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4EB8F" w14:textId="77777777" w:rsidR="00E6788E" w:rsidRPr="00A56A7E" w:rsidRDefault="00E6788E" w:rsidP="006B4130">
      <w:pPr>
        <w:spacing w:line="320" w:lineRule="exact"/>
        <w:ind w:left="567" w:hanging="567"/>
        <w:jc w:val="right"/>
        <w:rPr>
          <w:rFonts w:ascii="Verdana" w:eastAsia="Arial Unicode MS" w:hAnsi="Verdana" w:cstheme="minorHAnsi"/>
          <w:color w:val="000000"/>
          <w:w w:val="0"/>
          <w:sz w:val="20"/>
          <w:szCs w:val="20"/>
        </w:rPr>
      </w:pPr>
    </w:p>
    <w:p w14:paraId="54B0AFC7" w14:textId="3E6FACAB" w:rsidR="006B4130" w:rsidRPr="00A56A7E" w:rsidRDefault="00A56A7E" w:rsidP="006B4130">
      <w:pPr>
        <w:spacing w:line="320" w:lineRule="exact"/>
        <w:ind w:left="567" w:hanging="567"/>
        <w:jc w:val="right"/>
        <w:rPr>
          <w:rFonts w:ascii="Verdana" w:eastAsia="Arial Unicode MS" w:hAnsi="Verdana" w:cstheme="minorHAnsi"/>
          <w:color w:val="000000"/>
          <w:w w:val="0"/>
          <w:sz w:val="20"/>
          <w:szCs w:val="20"/>
        </w:rPr>
      </w:pPr>
      <w:r w:rsidRPr="00A56A7E">
        <w:rPr>
          <w:rFonts w:ascii="Verdana" w:eastAsia="Arial Unicode MS" w:hAnsi="Verdana" w:cstheme="minorHAnsi"/>
          <w:color w:val="000000"/>
          <w:w w:val="0"/>
          <w:sz w:val="20"/>
          <w:szCs w:val="20"/>
        </w:rPr>
        <w:t>Belo Horizonte</w:t>
      </w:r>
      <w:r w:rsidR="006B4130" w:rsidRPr="00A56A7E">
        <w:rPr>
          <w:rFonts w:ascii="Verdana" w:eastAsia="Arial Unicode MS" w:hAnsi="Verdana" w:cstheme="minorHAnsi"/>
          <w:color w:val="000000"/>
          <w:w w:val="0"/>
          <w:sz w:val="20"/>
          <w:szCs w:val="20"/>
        </w:rPr>
        <w:t xml:space="preserve">, </w:t>
      </w:r>
      <w:r w:rsidRPr="00A56A7E">
        <w:rPr>
          <w:rFonts w:ascii="Verdana" w:eastAsia="Arial Unicode MS" w:hAnsi="Verdana" w:cstheme="minorHAnsi"/>
          <w:color w:val="000000"/>
          <w:w w:val="0"/>
          <w:sz w:val="20"/>
          <w:szCs w:val="20"/>
        </w:rPr>
        <w:t>14</w:t>
      </w:r>
      <w:r w:rsidR="006B4130" w:rsidRPr="00A56A7E">
        <w:rPr>
          <w:rFonts w:ascii="Verdana" w:hAnsi="Verdana" w:cstheme="minorHAnsi"/>
          <w:sz w:val="20"/>
          <w:szCs w:val="20"/>
        </w:rPr>
        <w:t xml:space="preserve"> de </w:t>
      </w:r>
      <w:r w:rsidRPr="00A56A7E">
        <w:rPr>
          <w:rFonts w:ascii="Verdana" w:hAnsi="Verdana" w:cstheme="minorHAnsi"/>
          <w:sz w:val="20"/>
          <w:szCs w:val="20"/>
        </w:rPr>
        <w:t>abril</w:t>
      </w:r>
      <w:r w:rsidR="006B4130" w:rsidRPr="00A56A7E">
        <w:rPr>
          <w:rFonts w:ascii="Verdana" w:hAnsi="Verdana" w:cstheme="minorHAnsi"/>
          <w:sz w:val="20"/>
          <w:szCs w:val="20"/>
        </w:rPr>
        <w:t xml:space="preserve"> </w:t>
      </w:r>
      <w:r w:rsidR="006B4130" w:rsidRPr="00A56A7E">
        <w:rPr>
          <w:rFonts w:ascii="Verdana" w:eastAsia="Arial Unicode MS" w:hAnsi="Verdana" w:cstheme="minorHAnsi"/>
          <w:color w:val="000000"/>
          <w:w w:val="0"/>
          <w:sz w:val="20"/>
          <w:szCs w:val="20"/>
        </w:rPr>
        <w:t xml:space="preserve">de </w:t>
      </w:r>
      <w:r w:rsidR="006B4130" w:rsidRPr="00A56A7E">
        <w:rPr>
          <w:rFonts w:ascii="Verdana" w:hAnsi="Verdana" w:cstheme="minorHAnsi"/>
          <w:sz w:val="20"/>
          <w:szCs w:val="20"/>
        </w:rPr>
        <w:t>202</w:t>
      </w:r>
      <w:r w:rsidR="00A63D38" w:rsidRPr="00A56A7E">
        <w:rPr>
          <w:rFonts w:ascii="Verdana" w:hAnsi="Verdana" w:cstheme="minorHAnsi"/>
          <w:sz w:val="20"/>
          <w:szCs w:val="20"/>
        </w:rPr>
        <w:t>2</w:t>
      </w:r>
    </w:p>
    <w:p w14:paraId="195447AD" w14:textId="77777777" w:rsidR="006B4130" w:rsidRPr="00A56A7E" w:rsidRDefault="006B4130" w:rsidP="006B4130">
      <w:pPr>
        <w:spacing w:line="320" w:lineRule="exact"/>
        <w:ind w:left="567" w:hanging="567"/>
        <w:jc w:val="both"/>
        <w:rPr>
          <w:rFonts w:ascii="Verdana" w:eastAsia="Arial Unicode MS" w:hAnsi="Verdana" w:cstheme="minorHAnsi"/>
          <w:color w:val="000000"/>
          <w:w w:val="0"/>
          <w:sz w:val="20"/>
          <w:szCs w:val="20"/>
        </w:rPr>
      </w:pPr>
    </w:p>
    <w:p w14:paraId="55840BE8" w14:textId="4247FB4A" w:rsidR="00625D04" w:rsidRDefault="00625D04" w:rsidP="00383264">
      <w:pPr>
        <w:spacing w:line="320" w:lineRule="exact"/>
        <w:jc w:val="both"/>
        <w:rPr>
          <w:rFonts w:ascii="Verdana" w:hAnsi="Verdana" w:cstheme="minorHAnsi"/>
          <w:sz w:val="20"/>
          <w:szCs w:val="20"/>
        </w:rPr>
      </w:pPr>
      <w:r>
        <w:rPr>
          <w:rFonts w:ascii="Verdana" w:hAnsi="Verdana" w:cstheme="minorHAnsi"/>
          <w:sz w:val="20"/>
          <w:szCs w:val="20"/>
        </w:rPr>
        <w:t>(Comunicação individual aos Debenturistas com cópia para o Agente Fiduciário</w:t>
      </w:r>
      <w:ins w:id="1" w:author="Carlos Bacha" w:date="2022-04-14T09:37:00Z">
        <w:r w:rsidR="00283DFD">
          <w:rPr>
            <w:rFonts w:ascii="Verdana" w:hAnsi="Verdana" w:cstheme="minorHAnsi"/>
            <w:sz w:val="20"/>
            <w:szCs w:val="20"/>
          </w:rPr>
          <w:t xml:space="preserve"> e B3</w:t>
        </w:r>
      </w:ins>
      <w:r>
        <w:rPr>
          <w:rFonts w:ascii="Verdana" w:hAnsi="Verdana" w:cstheme="minorHAnsi"/>
          <w:sz w:val="20"/>
          <w:szCs w:val="20"/>
        </w:rPr>
        <w:t>)</w:t>
      </w:r>
    </w:p>
    <w:p w14:paraId="63AE93A5" w14:textId="77777777" w:rsidR="00625D04" w:rsidRDefault="00625D04" w:rsidP="00383264">
      <w:pPr>
        <w:spacing w:line="320" w:lineRule="exact"/>
        <w:jc w:val="both"/>
        <w:rPr>
          <w:rFonts w:ascii="Verdana" w:hAnsi="Verdana" w:cstheme="minorHAnsi"/>
          <w:sz w:val="20"/>
          <w:szCs w:val="20"/>
        </w:rPr>
      </w:pPr>
    </w:p>
    <w:p w14:paraId="500FD583" w14:textId="7E2A9330" w:rsidR="00383264" w:rsidRPr="00A56A7E" w:rsidRDefault="00A56A7E" w:rsidP="00383264">
      <w:pPr>
        <w:spacing w:line="320" w:lineRule="exact"/>
        <w:jc w:val="both"/>
        <w:rPr>
          <w:rFonts w:ascii="Verdana" w:hAnsi="Verdana" w:cstheme="minorHAnsi"/>
          <w:sz w:val="20"/>
          <w:szCs w:val="20"/>
        </w:rPr>
      </w:pPr>
      <w:r w:rsidRPr="00A56A7E">
        <w:rPr>
          <w:rFonts w:ascii="Verdana" w:hAnsi="Verdana" w:cstheme="minorHAnsi"/>
          <w:sz w:val="20"/>
          <w:szCs w:val="20"/>
        </w:rPr>
        <w:t>Aos Debenturistas</w:t>
      </w:r>
      <w:del w:id="2" w:author="Carlos Bacha" w:date="2022-04-14T09:27:00Z">
        <w:r w:rsidRPr="00A56A7E" w:rsidDel="00625D04">
          <w:rPr>
            <w:rFonts w:ascii="Verdana" w:hAnsi="Verdana" w:cstheme="minorHAnsi"/>
            <w:sz w:val="20"/>
            <w:szCs w:val="20"/>
          </w:rPr>
          <w:delText>,</w:delText>
        </w:r>
      </w:del>
      <w:r w:rsidRPr="00A56A7E">
        <w:rPr>
          <w:rFonts w:ascii="Verdana" w:hAnsi="Verdana" w:cstheme="minorHAnsi"/>
          <w:sz w:val="20"/>
          <w:szCs w:val="20"/>
        </w:rPr>
        <w:t xml:space="preserve"> </w:t>
      </w:r>
      <w:del w:id="3" w:author="Carlos Bacha" w:date="2022-04-14T09:27:00Z">
        <w:r w:rsidRPr="00A56A7E" w:rsidDel="00625D04">
          <w:rPr>
            <w:rFonts w:ascii="Verdana" w:hAnsi="Verdana" w:cstheme="minorHAnsi"/>
            <w:sz w:val="20"/>
            <w:szCs w:val="20"/>
          </w:rPr>
          <w:delText>representados pela:</w:delText>
        </w:r>
      </w:del>
    </w:p>
    <w:p w14:paraId="5F69280E" w14:textId="77777777" w:rsidR="00625D04" w:rsidRDefault="00625D04" w:rsidP="00625D04">
      <w:pPr>
        <w:spacing w:line="320" w:lineRule="exact"/>
        <w:jc w:val="both"/>
        <w:rPr>
          <w:ins w:id="4" w:author="Carlos Bacha" w:date="2022-04-14T09:28:00Z"/>
          <w:rFonts w:ascii="Verdana" w:hAnsi="Verdana"/>
          <w:b/>
          <w:sz w:val="20"/>
          <w:szCs w:val="20"/>
        </w:rPr>
      </w:pPr>
    </w:p>
    <w:p w14:paraId="33FC35B9" w14:textId="53A0EB21" w:rsidR="00625D04" w:rsidRDefault="00625D04" w:rsidP="00625D04">
      <w:pPr>
        <w:spacing w:line="320" w:lineRule="exact"/>
        <w:jc w:val="both"/>
        <w:rPr>
          <w:ins w:id="5" w:author="Carlos Bacha" w:date="2022-04-14T09:28:00Z"/>
          <w:rFonts w:ascii="Verdana" w:hAnsi="Verdana"/>
          <w:b/>
          <w:sz w:val="20"/>
        </w:rPr>
      </w:pPr>
      <w:ins w:id="6" w:author="Carlos Bacha" w:date="2022-04-14T09:28:00Z">
        <w:r>
          <w:rPr>
            <w:rFonts w:ascii="Verdana" w:hAnsi="Verdana"/>
            <w:b/>
            <w:sz w:val="20"/>
            <w:szCs w:val="20"/>
          </w:rPr>
          <w:t>ITAÚ UNIBANCO S.A.</w:t>
        </w:r>
      </w:ins>
    </w:p>
    <w:p w14:paraId="7B192109" w14:textId="05B3AF2F" w:rsidR="00A56A7E" w:rsidRDefault="00283DFD" w:rsidP="00383264">
      <w:pPr>
        <w:spacing w:line="320" w:lineRule="exact"/>
        <w:jc w:val="both"/>
        <w:rPr>
          <w:ins w:id="7" w:author="Carlos Bacha" w:date="2022-04-14T09:43:00Z"/>
          <w:rFonts w:ascii="Verdana" w:hAnsi="Verdana" w:cstheme="minorHAnsi"/>
          <w:sz w:val="20"/>
          <w:szCs w:val="20"/>
        </w:rPr>
      </w:pPr>
      <w:ins w:id="8" w:author="Carlos Bacha" w:date="2022-04-14T09:40:00Z">
        <w:r w:rsidRPr="005D3C2C">
          <w:rPr>
            <w:rFonts w:ascii="Verdana" w:hAnsi="Verdana" w:cstheme="minorHAnsi"/>
            <w:sz w:val="20"/>
            <w:szCs w:val="20"/>
            <w:rPrChange w:id="9" w:author="Carlos Bacha" w:date="2022-04-14T09:43:00Z">
              <w:rPr>
                <w:rFonts w:ascii="Verdana" w:hAnsi="Verdana" w:cstheme="minorHAnsi"/>
                <w:b/>
                <w:bCs/>
                <w:sz w:val="20"/>
                <w:szCs w:val="20"/>
              </w:rPr>
            </w:rPrChange>
          </w:rPr>
          <w:t>At.</w:t>
        </w:r>
      </w:ins>
      <w:ins w:id="10" w:author="Carlos Bacha" w:date="2022-04-14T09:41:00Z">
        <w:r w:rsidRPr="005D3C2C">
          <w:rPr>
            <w:rFonts w:ascii="Verdana" w:hAnsi="Verdana" w:cstheme="minorHAnsi"/>
            <w:sz w:val="20"/>
            <w:szCs w:val="20"/>
            <w:rPrChange w:id="11" w:author="Carlos Bacha" w:date="2022-04-14T09:43:00Z">
              <w:rPr>
                <w:rFonts w:ascii="Verdana" w:hAnsi="Verdana" w:cstheme="minorHAnsi"/>
                <w:b/>
                <w:bCs/>
                <w:sz w:val="20"/>
                <w:szCs w:val="20"/>
              </w:rPr>
            </w:rPrChange>
          </w:rPr>
          <w:t xml:space="preserve"> </w:t>
        </w:r>
      </w:ins>
      <w:ins w:id="12" w:author="Carlos Bacha" w:date="2022-04-14T09:43:00Z">
        <w:r w:rsidR="005D3C2C">
          <w:rPr>
            <w:rFonts w:ascii="Verdana" w:hAnsi="Verdana" w:cstheme="minorHAnsi"/>
            <w:sz w:val="20"/>
            <w:szCs w:val="20"/>
          </w:rPr>
          <w:tab/>
        </w:r>
      </w:ins>
      <w:ins w:id="13" w:author="Carlos Bacha" w:date="2022-04-14T09:41:00Z">
        <w:r w:rsidRPr="005D3C2C">
          <w:rPr>
            <w:rFonts w:ascii="Verdana" w:hAnsi="Verdana" w:cstheme="minorHAnsi"/>
            <w:sz w:val="20"/>
            <w:szCs w:val="20"/>
            <w:rPrChange w:id="14" w:author="Carlos Bacha" w:date="2022-04-14T09:43:00Z">
              <w:rPr>
                <w:rFonts w:ascii="Verdana" w:hAnsi="Verdana" w:cstheme="minorHAnsi"/>
                <w:b/>
                <w:bCs/>
                <w:sz w:val="20"/>
                <w:szCs w:val="20"/>
              </w:rPr>
            </w:rPrChange>
          </w:rPr>
          <w:t>Sra. Julia Lemos Teixeira Sil</w:t>
        </w:r>
      </w:ins>
    </w:p>
    <w:p w14:paraId="24C97A2E" w14:textId="3DF0F139" w:rsidR="005D3C2C" w:rsidRDefault="005D3C2C" w:rsidP="00383264">
      <w:pPr>
        <w:spacing w:line="320" w:lineRule="exact"/>
        <w:jc w:val="both"/>
        <w:rPr>
          <w:ins w:id="15" w:author="Carlos Bacha" w:date="2022-04-14T09:44:00Z"/>
          <w:rFonts w:ascii="Verdana" w:hAnsi="Verdana" w:cstheme="minorHAnsi"/>
          <w:sz w:val="20"/>
          <w:szCs w:val="20"/>
        </w:rPr>
      </w:pPr>
      <w:ins w:id="16" w:author="Carlos Bacha" w:date="2022-04-14T09:43:00Z">
        <w:r>
          <w:rPr>
            <w:rFonts w:ascii="Verdana" w:hAnsi="Verdana" w:cstheme="minorHAnsi"/>
            <w:sz w:val="20"/>
            <w:szCs w:val="20"/>
          </w:rPr>
          <w:tab/>
          <w:t>Sr</w:t>
        </w:r>
      </w:ins>
      <w:ins w:id="17" w:author="Carlos Bacha" w:date="2022-04-14T09:44:00Z">
        <w:r>
          <w:rPr>
            <w:rFonts w:ascii="Verdana" w:hAnsi="Verdana" w:cstheme="minorHAnsi"/>
            <w:sz w:val="20"/>
            <w:szCs w:val="20"/>
          </w:rPr>
          <w:t>. Ítalo Nascimento</w:t>
        </w:r>
      </w:ins>
    </w:p>
    <w:p w14:paraId="2EA25D15" w14:textId="3F8A6395" w:rsidR="005D3C2C" w:rsidRPr="005D3C2C" w:rsidRDefault="005D3C2C" w:rsidP="00383264">
      <w:pPr>
        <w:spacing w:line="320" w:lineRule="exact"/>
        <w:jc w:val="both"/>
        <w:rPr>
          <w:ins w:id="18" w:author="Carlos Bacha" w:date="2022-04-14T09:27:00Z"/>
          <w:rFonts w:ascii="Verdana" w:hAnsi="Verdana" w:cstheme="minorHAnsi"/>
          <w:sz w:val="20"/>
          <w:szCs w:val="20"/>
          <w:rPrChange w:id="19" w:author="Carlos Bacha" w:date="2022-04-14T09:43:00Z">
            <w:rPr>
              <w:ins w:id="20" w:author="Carlos Bacha" w:date="2022-04-14T09:27:00Z"/>
              <w:rFonts w:ascii="Verdana" w:hAnsi="Verdana" w:cstheme="minorHAnsi"/>
              <w:b/>
              <w:bCs/>
              <w:sz w:val="20"/>
              <w:szCs w:val="20"/>
            </w:rPr>
          </w:rPrChange>
        </w:rPr>
      </w:pPr>
      <w:ins w:id="21" w:author="Carlos Bacha" w:date="2022-04-14T09:44:00Z">
        <w:r>
          <w:rPr>
            <w:rFonts w:ascii="Verdana" w:hAnsi="Verdana" w:cstheme="minorHAnsi"/>
            <w:sz w:val="20"/>
            <w:szCs w:val="20"/>
          </w:rPr>
          <w:tab/>
          <w:t>Sra. Letícia Alexandre Martins</w:t>
        </w:r>
      </w:ins>
    </w:p>
    <w:p w14:paraId="67D86F75" w14:textId="123AAC66" w:rsidR="00625D04" w:rsidRPr="005D3C2C" w:rsidRDefault="005D3C2C" w:rsidP="005D3C2C">
      <w:pPr>
        <w:spacing w:line="320" w:lineRule="exact"/>
        <w:ind w:firstLine="708"/>
        <w:jc w:val="both"/>
        <w:rPr>
          <w:ins w:id="22" w:author="Carlos Bacha" w:date="2022-04-14T09:41:00Z"/>
          <w:rFonts w:ascii="Verdana" w:hAnsi="Verdana" w:cstheme="minorHAnsi"/>
          <w:sz w:val="20"/>
          <w:szCs w:val="20"/>
          <w:rPrChange w:id="23" w:author="Carlos Bacha" w:date="2022-04-14T09:43:00Z">
            <w:rPr>
              <w:ins w:id="24" w:author="Carlos Bacha" w:date="2022-04-14T09:41:00Z"/>
              <w:rFonts w:ascii="Verdana" w:hAnsi="Verdana" w:cstheme="minorHAnsi"/>
              <w:b/>
              <w:bCs/>
              <w:sz w:val="20"/>
              <w:szCs w:val="20"/>
            </w:rPr>
          </w:rPrChange>
        </w:rPr>
        <w:pPrChange w:id="25" w:author="Carlos Bacha" w:date="2022-04-14T09:44:00Z">
          <w:pPr>
            <w:spacing w:line="320" w:lineRule="exact"/>
            <w:jc w:val="both"/>
          </w:pPr>
        </w:pPrChange>
      </w:pPr>
      <w:ins w:id="26" w:author="Carlos Bacha" w:date="2022-04-14T09:44:00Z">
        <w:r>
          <w:rPr>
            <w:rFonts w:ascii="Verdana" w:hAnsi="Verdana" w:cstheme="minorHAnsi"/>
            <w:sz w:val="20"/>
            <w:szCs w:val="20"/>
          </w:rPr>
          <w:fldChar w:fldCharType="begin"/>
        </w:r>
        <w:r>
          <w:rPr>
            <w:rFonts w:ascii="Verdana" w:hAnsi="Verdana" w:cstheme="minorHAnsi"/>
            <w:sz w:val="20"/>
            <w:szCs w:val="20"/>
          </w:rPr>
          <w:instrText xml:space="preserve"> HYPERLINK "mailto:</w:instrText>
        </w:r>
      </w:ins>
      <w:ins w:id="27" w:author="Carlos Bacha" w:date="2022-04-14T09:41:00Z">
        <w:r w:rsidRPr="005D3C2C">
          <w:rPr>
            <w:rFonts w:ascii="Verdana" w:hAnsi="Verdana" w:cstheme="minorHAnsi"/>
            <w:sz w:val="20"/>
            <w:szCs w:val="20"/>
            <w:rPrChange w:id="28" w:author="Carlos Bacha" w:date="2022-04-14T09:44:00Z">
              <w:rPr>
                <w:rStyle w:val="Hyperlink"/>
                <w:rFonts w:ascii="Verdana" w:hAnsi="Verdana" w:cstheme="minorHAnsi"/>
                <w:b/>
                <w:bCs/>
                <w:sz w:val="20"/>
                <w:szCs w:val="20"/>
              </w:rPr>
            </w:rPrChange>
          </w:rPr>
          <w:instrText>julia.lemos@itaubba.com</w:instrText>
        </w:r>
      </w:ins>
      <w:ins w:id="29" w:author="Carlos Bacha" w:date="2022-04-14T09:44:00Z">
        <w:r>
          <w:rPr>
            <w:rFonts w:ascii="Verdana" w:hAnsi="Verdana" w:cstheme="minorHAnsi"/>
            <w:sz w:val="20"/>
            <w:szCs w:val="20"/>
          </w:rPr>
          <w:instrText xml:space="preserve">" </w:instrText>
        </w:r>
        <w:r>
          <w:rPr>
            <w:rFonts w:ascii="Verdana" w:hAnsi="Verdana" w:cstheme="minorHAnsi"/>
            <w:sz w:val="20"/>
            <w:szCs w:val="20"/>
          </w:rPr>
          <w:fldChar w:fldCharType="separate"/>
        </w:r>
      </w:ins>
      <w:ins w:id="30" w:author="Carlos Bacha" w:date="2022-04-14T09:41:00Z">
        <w:r w:rsidRPr="001D69DD">
          <w:rPr>
            <w:rStyle w:val="Hyperlink"/>
            <w:rFonts w:ascii="Verdana" w:hAnsi="Verdana" w:cstheme="minorHAnsi"/>
            <w:sz w:val="20"/>
            <w:szCs w:val="20"/>
            <w:rPrChange w:id="31" w:author="Carlos Bacha" w:date="2022-04-14T09:44:00Z">
              <w:rPr>
                <w:rStyle w:val="Hyperlink"/>
                <w:rFonts w:ascii="Verdana" w:hAnsi="Verdana" w:cstheme="minorHAnsi"/>
                <w:b/>
                <w:bCs/>
                <w:sz w:val="20"/>
                <w:szCs w:val="20"/>
              </w:rPr>
            </w:rPrChange>
          </w:rPr>
          <w:t>julia.lemos@itaubba.com</w:t>
        </w:r>
      </w:ins>
      <w:ins w:id="32" w:author="Carlos Bacha" w:date="2022-04-14T09:44:00Z">
        <w:r>
          <w:rPr>
            <w:rFonts w:ascii="Verdana" w:hAnsi="Verdana" w:cstheme="minorHAnsi"/>
            <w:sz w:val="20"/>
            <w:szCs w:val="20"/>
          </w:rPr>
          <w:fldChar w:fldCharType="end"/>
        </w:r>
      </w:ins>
    </w:p>
    <w:p w14:paraId="3B7AF23E" w14:textId="69E545F0" w:rsidR="00283DFD" w:rsidRPr="005D3C2C" w:rsidRDefault="005D3C2C" w:rsidP="005D3C2C">
      <w:pPr>
        <w:spacing w:line="320" w:lineRule="exact"/>
        <w:ind w:firstLine="708"/>
        <w:jc w:val="both"/>
        <w:rPr>
          <w:ins w:id="33" w:author="Carlos Bacha" w:date="2022-04-14T09:43:00Z"/>
          <w:rFonts w:ascii="Verdana" w:hAnsi="Verdana" w:cstheme="minorHAnsi"/>
          <w:sz w:val="20"/>
          <w:szCs w:val="20"/>
          <w:rPrChange w:id="34" w:author="Carlos Bacha" w:date="2022-04-14T09:43:00Z">
            <w:rPr>
              <w:ins w:id="35" w:author="Carlos Bacha" w:date="2022-04-14T09:43:00Z"/>
              <w:rFonts w:ascii="Verdana" w:hAnsi="Verdana" w:cstheme="minorHAnsi"/>
              <w:b/>
              <w:bCs/>
              <w:sz w:val="20"/>
              <w:szCs w:val="20"/>
            </w:rPr>
          </w:rPrChange>
        </w:rPr>
        <w:pPrChange w:id="36" w:author="Carlos Bacha" w:date="2022-04-14T09:44:00Z">
          <w:pPr>
            <w:spacing w:line="320" w:lineRule="exact"/>
            <w:jc w:val="both"/>
          </w:pPr>
        </w:pPrChange>
      </w:pPr>
      <w:ins w:id="37" w:author="Carlos Bacha" w:date="2022-04-14T09:44:00Z">
        <w:r>
          <w:rPr>
            <w:rFonts w:ascii="Verdana" w:hAnsi="Verdana" w:cstheme="minorHAnsi"/>
            <w:sz w:val="20"/>
            <w:szCs w:val="20"/>
          </w:rPr>
          <w:fldChar w:fldCharType="begin"/>
        </w:r>
        <w:r>
          <w:rPr>
            <w:rFonts w:ascii="Verdana" w:hAnsi="Verdana" w:cstheme="minorHAnsi"/>
            <w:sz w:val="20"/>
            <w:szCs w:val="20"/>
          </w:rPr>
          <w:instrText xml:space="preserve"> HYPERLINK "mailto:</w:instrText>
        </w:r>
      </w:ins>
      <w:ins w:id="38" w:author="Carlos Bacha" w:date="2022-04-14T09:42:00Z">
        <w:r w:rsidRPr="005D3C2C">
          <w:rPr>
            <w:rFonts w:ascii="Verdana" w:hAnsi="Verdana" w:cstheme="minorHAnsi"/>
            <w:sz w:val="20"/>
            <w:szCs w:val="20"/>
            <w:rPrChange w:id="39" w:author="Carlos Bacha" w:date="2022-04-14T09:44:00Z">
              <w:rPr>
                <w:rStyle w:val="Hyperlink"/>
                <w:rFonts w:ascii="Verdana" w:hAnsi="Verdana" w:cstheme="minorHAnsi"/>
                <w:b/>
                <w:bCs/>
                <w:sz w:val="20"/>
                <w:szCs w:val="20"/>
              </w:rPr>
            </w:rPrChange>
          </w:rPr>
          <w:instrText>italo.nascimento@itaubba.com</w:instrText>
        </w:r>
      </w:ins>
      <w:ins w:id="40" w:author="Carlos Bacha" w:date="2022-04-14T09:44:00Z">
        <w:r>
          <w:rPr>
            <w:rFonts w:ascii="Verdana" w:hAnsi="Verdana" w:cstheme="minorHAnsi"/>
            <w:sz w:val="20"/>
            <w:szCs w:val="20"/>
          </w:rPr>
          <w:instrText xml:space="preserve">" </w:instrText>
        </w:r>
        <w:r>
          <w:rPr>
            <w:rFonts w:ascii="Verdana" w:hAnsi="Verdana" w:cstheme="minorHAnsi"/>
            <w:sz w:val="20"/>
            <w:szCs w:val="20"/>
          </w:rPr>
          <w:fldChar w:fldCharType="separate"/>
        </w:r>
      </w:ins>
      <w:ins w:id="41" w:author="Carlos Bacha" w:date="2022-04-14T09:42:00Z">
        <w:r w:rsidRPr="001D69DD">
          <w:rPr>
            <w:rStyle w:val="Hyperlink"/>
            <w:rFonts w:ascii="Verdana" w:hAnsi="Verdana" w:cstheme="minorHAnsi"/>
            <w:sz w:val="20"/>
            <w:szCs w:val="20"/>
            <w:rPrChange w:id="42" w:author="Carlos Bacha" w:date="2022-04-14T09:44:00Z">
              <w:rPr>
                <w:rStyle w:val="Hyperlink"/>
                <w:rFonts w:ascii="Verdana" w:hAnsi="Verdana" w:cstheme="minorHAnsi"/>
                <w:b/>
                <w:bCs/>
                <w:sz w:val="20"/>
                <w:szCs w:val="20"/>
              </w:rPr>
            </w:rPrChange>
          </w:rPr>
          <w:t>italo.nascimento@itaubba.com</w:t>
        </w:r>
      </w:ins>
      <w:ins w:id="43" w:author="Carlos Bacha" w:date="2022-04-14T09:44:00Z">
        <w:r>
          <w:rPr>
            <w:rFonts w:ascii="Verdana" w:hAnsi="Verdana" w:cstheme="minorHAnsi"/>
            <w:sz w:val="20"/>
            <w:szCs w:val="20"/>
          </w:rPr>
          <w:fldChar w:fldCharType="end"/>
        </w:r>
      </w:ins>
    </w:p>
    <w:p w14:paraId="45FEDD48" w14:textId="59D02DDD" w:rsidR="005D3C2C" w:rsidRPr="005D3C2C" w:rsidRDefault="005D3C2C" w:rsidP="005D3C2C">
      <w:pPr>
        <w:spacing w:line="320" w:lineRule="exact"/>
        <w:ind w:firstLine="708"/>
        <w:jc w:val="both"/>
        <w:rPr>
          <w:ins w:id="44" w:author="Carlos Bacha" w:date="2022-04-14T09:43:00Z"/>
          <w:rFonts w:ascii="Verdana" w:hAnsi="Verdana" w:cstheme="minorHAnsi"/>
          <w:sz w:val="20"/>
          <w:szCs w:val="20"/>
          <w:rPrChange w:id="45" w:author="Carlos Bacha" w:date="2022-04-14T09:43:00Z">
            <w:rPr>
              <w:ins w:id="46" w:author="Carlos Bacha" w:date="2022-04-14T09:43:00Z"/>
              <w:rFonts w:ascii="Verdana" w:hAnsi="Verdana" w:cstheme="minorHAnsi"/>
              <w:b/>
              <w:bCs/>
              <w:sz w:val="20"/>
              <w:szCs w:val="20"/>
            </w:rPr>
          </w:rPrChange>
        </w:rPr>
        <w:pPrChange w:id="47" w:author="Carlos Bacha" w:date="2022-04-14T09:44:00Z">
          <w:pPr>
            <w:spacing w:line="320" w:lineRule="exact"/>
            <w:jc w:val="both"/>
          </w:pPr>
        </w:pPrChange>
      </w:pPr>
      <w:ins w:id="48" w:author="Carlos Bacha" w:date="2022-04-14T09:44:00Z">
        <w:r>
          <w:rPr>
            <w:rFonts w:ascii="Verdana" w:hAnsi="Verdana" w:cstheme="minorHAnsi"/>
            <w:sz w:val="20"/>
            <w:szCs w:val="20"/>
          </w:rPr>
          <w:fldChar w:fldCharType="begin"/>
        </w:r>
        <w:r>
          <w:rPr>
            <w:rFonts w:ascii="Verdana" w:hAnsi="Verdana" w:cstheme="minorHAnsi"/>
            <w:sz w:val="20"/>
            <w:szCs w:val="20"/>
          </w:rPr>
          <w:instrText xml:space="preserve"> HYPERLINK "mailto:</w:instrText>
        </w:r>
      </w:ins>
      <w:ins w:id="49" w:author="Carlos Bacha" w:date="2022-04-14T09:43:00Z">
        <w:r w:rsidRPr="005D3C2C">
          <w:rPr>
            <w:rFonts w:ascii="Verdana" w:hAnsi="Verdana" w:cstheme="minorHAnsi"/>
            <w:sz w:val="20"/>
            <w:szCs w:val="20"/>
            <w:rPrChange w:id="50" w:author="Carlos Bacha" w:date="2022-04-14T09:44:00Z">
              <w:rPr>
                <w:rStyle w:val="Hyperlink"/>
                <w:rFonts w:ascii="Verdana" w:hAnsi="Verdana" w:cstheme="minorHAnsi"/>
                <w:b/>
                <w:bCs/>
                <w:sz w:val="20"/>
                <w:szCs w:val="20"/>
              </w:rPr>
            </w:rPrChange>
          </w:rPr>
          <w:instrText>lamartins@itaubba.com</w:instrText>
        </w:r>
      </w:ins>
      <w:ins w:id="51" w:author="Carlos Bacha" w:date="2022-04-14T09:44:00Z">
        <w:r>
          <w:rPr>
            <w:rFonts w:ascii="Verdana" w:hAnsi="Verdana" w:cstheme="minorHAnsi"/>
            <w:sz w:val="20"/>
            <w:szCs w:val="20"/>
          </w:rPr>
          <w:instrText xml:space="preserve">" </w:instrText>
        </w:r>
        <w:r>
          <w:rPr>
            <w:rFonts w:ascii="Verdana" w:hAnsi="Verdana" w:cstheme="minorHAnsi"/>
            <w:sz w:val="20"/>
            <w:szCs w:val="20"/>
          </w:rPr>
          <w:fldChar w:fldCharType="separate"/>
        </w:r>
      </w:ins>
      <w:ins w:id="52" w:author="Carlos Bacha" w:date="2022-04-14T09:43:00Z">
        <w:r w:rsidRPr="001D69DD">
          <w:rPr>
            <w:rStyle w:val="Hyperlink"/>
            <w:rFonts w:ascii="Verdana" w:hAnsi="Verdana" w:cstheme="minorHAnsi"/>
            <w:sz w:val="20"/>
            <w:szCs w:val="20"/>
            <w:rPrChange w:id="53" w:author="Carlos Bacha" w:date="2022-04-14T09:44:00Z">
              <w:rPr>
                <w:rStyle w:val="Hyperlink"/>
                <w:rFonts w:ascii="Verdana" w:hAnsi="Verdana" w:cstheme="minorHAnsi"/>
                <w:b/>
                <w:bCs/>
                <w:sz w:val="20"/>
                <w:szCs w:val="20"/>
              </w:rPr>
            </w:rPrChange>
          </w:rPr>
          <w:t>lamartins@itaubba.com</w:t>
        </w:r>
      </w:ins>
      <w:ins w:id="54" w:author="Carlos Bacha" w:date="2022-04-14T09:44:00Z">
        <w:r>
          <w:rPr>
            <w:rFonts w:ascii="Verdana" w:hAnsi="Verdana" w:cstheme="minorHAnsi"/>
            <w:sz w:val="20"/>
            <w:szCs w:val="20"/>
          </w:rPr>
          <w:fldChar w:fldCharType="end"/>
        </w:r>
      </w:ins>
    </w:p>
    <w:p w14:paraId="434367F1" w14:textId="77777777" w:rsidR="00283DFD" w:rsidRPr="005D3C2C" w:rsidRDefault="00283DFD" w:rsidP="00383264">
      <w:pPr>
        <w:spacing w:line="320" w:lineRule="exact"/>
        <w:jc w:val="both"/>
        <w:rPr>
          <w:ins w:id="55" w:author="Carlos Bacha" w:date="2022-04-14T09:28:00Z"/>
          <w:rFonts w:ascii="Verdana" w:hAnsi="Verdana" w:cstheme="minorHAnsi"/>
          <w:sz w:val="20"/>
          <w:szCs w:val="20"/>
          <w:rPrChange w:id="56" w:author="Carlos Bacha" w:date="2022-04-14T09:43:00Z">
            <w:rPr>
              <w:ins w:id="57" w:author="Carlos Bacha" w:date="2022-04-14T09:28:00Z"/>
              <w:rFonts w:ascii="Verdana" w:hAnsi="Verdana" w:cstheme="minorHAnsi"/>
              <w:b/>
              <w:bCs/>
              <w:sz w:val="20"/>
              <w:szCs w:val="20"/>
            </w:rPr>
          </w:rPrChange>
        </w:rPr>
      </w:pPr>
    </w:p>
    <w:p w14:paraId="35985D3C" w14:textId="77777777" w:rsidR="00625D04" w:rsidRDefault="00625D04" w:rsidP="00625D04">
      <w:pPr>
        <w:spacing w:line="320" w:lineRule="exact"/>
        <w:jc w:val="both"/>
        <w:rPr>
          <w:ins w:id="58" w:author="Carlos Bacha" w:date="2022-04-14T09:28:00Z"/>
          <w:rFonts w:ascii="Verdana" w:hAnsi="Verdana"/>
          <w:b/>
          <w:sz w:val="20"/>
        </w:rPr>
      </w:pPr>
      <w:ins w:id="59" w:author="Carlos Bacha" w:date="2022-04-14T09:28:00Z">
        <w:r>
          <w:rPr>
            <w:rFonts w:ascii="Verdana" w:hAnsi="Verdana"/>
            <w:b/>
            <w:sz w:val="20"/>
            <w:szCs w:val="20"/>
          </w:rPr>
          <w:t>BANCO SANTANDER (BRASIL) S.A.</w:t>
        </w:r>
      </w:ins>
    </w:p>
    <w:p w14:paraId="0C046360" w14:textId="1AB6308B" w:rsidR="00625D04" w:rsidRPr="005D3C2C" w:rsidRDefault="00283DFD" w:rsidP="00383264">
      <w:pPr>
        <w:spacing w:line="320" w:lineRule="exact"/>
        <w:jc w:val="both"/>
        <w:rPr>
          <w:ins w:id="60" w:author="Carlos Bacha" w:date="2022-04-14T09:44:00Z"/>
          <w:rFonts w:ascii="Verdana" w:hAnsi="Verdana" w:cstheme="minorHAnsi"/>
          <w:sz w:val="20"/>
          <w:szCs w:val="20"/>
          <w:rPrChange w:id="61" w:author="Carlos Bacha" w:date="2022-04-14T09:45:00Z">
            <w:rPr>
              <w:ins w:id="62" w:author="Carlos Bacha" w:date="2022-04-14T09:44:00Z"/>
              <w:rFonts w:ascii="Verdana" w:hAnsi="Verdana" w:cstheme="minorHAnsi"/>
              <w:b/>
              <w:bCs/>
              <w:sz w:val="20"/>
              <w:szCs w:val="20"/>
            </w:rPr>
          </w:rPrChange>
        </w:rPr>
      </w:pPr>
      <w:ins w:id="63" w:author="Carlos Bacha" w:date="2022-04-14T09:40:00Z">
        <w:r w:rsidRPr="005D3C2C">
          <w:rPr>
            <w:rFonts w:ascii="Verdana" w:hAnsi="Verdana" w:cstheme="minorHAnsi"/>
            <w:sz w:val="20"/>
            <w:szCs w:val="20"/>
            <w:rPrChange w:id="64" w:author="Carlos Bacha" w:date="2022-04-14T09:45:00Z">
              <w:rPr>
                <w:rFonts w:ascii="Verdana" w:hAnsi="Verdana" w:cstheme="minorHAnsi"/>
                <w:b/>
                <w:bCs/>
                <w:sz w:val="20"/>
                <w:szCs w:val="20"/>
              </w:rPr>
            </w:rPrChange>
          </w:rPr>
          <w:t>At.</w:t>
        </w:r>
      </w:ins>
      <w:ins w:id="65" w:author="Carlos Bacha" w:date="2022-04-14T09:44:00Z">
        <w:r w:rsidR="005D3C2C" w:rsidRPr="005D3C2C">
          <w:rPr>
            <w:rFonts w:ascii="Verdana" w:hAnsi="Verdana" w:cstheme="minorHAnsi"/>
            <w:sz w:val="20"/>
            <w:szCs w:val="20"/>
            <w:rPrChange w:id="66" w:author="Carlos Bacha" w:date="2022-04-14T09:45:00Z">
              <w:rPr>
                <w:rFonts w:ascii="Verdana" w:hAnsi="Verdana" w:cstheme="minorHAnsi"/>
                <w:b/>
                <w:bCs/>
                <w:sz w:val="20"/>
                <w:szCs w:val="20"/>
              </w:rPr>
            </w:rPrChange>
          </w:rPr>
          <w:tab/>
          <w:t>Sr. Wilson Assofra</w:t>
        </w:r>
      </w:ins>
    </w:p>
    <w:p w14:paraId="5A71138B" w14:textId="337C198A" w:rsidR="005D3C2C" w:rsidRPr="005D3C2C" w:rsidRDefault="005D3C2C" w:rsidP="00383264">
      <w:pPr>
        <w:spacing w:line="320" w:lineRule="exact"/>
        <w:jc w:val="both"/>
        <w:rPr>
          <w:ins w:id="67" w:author="Carlos Bacha" w:date="2022-04-14T09:45:00Z"/>
          <w:rFonts w:ascii="Verdana" w:hAnsi="Verdana" w:cstheme="minorHAnsi"/>
          <w:sz w:val="20"/>
          <w:szCs w:val="20"/>
          <w:rPrChange w:id="68" w:author="Carlos Bacha" w:date="2022-04-14T09:45:00Z">
            <w:rPr>
              <w:ins w:id="69" w:author="Carlos Bacha" w:date="2022-04-14T09:45:00Z"/>
              <w:rFonts w:ascii="Verdana" w:hAnsi="Verdana" w:cstheme="minorHAnsi"/>
              <w:b/>
              <w:bCs/>
              <w:sz w:val="20"/>
              <w:szCs w:val="20"/>
            </w:rPr>
          </w:rPrChange>
        </w:rPr>
      </w:pPr>
      <w:ins w:id="70" w:author="Carlos Bacha" w:date="2022-04-14T09:44:00Z">
        <w:r w:rsidRPr="005D3C2C">
          <w:rPr>
            <w:rFonts w:ascii="Verdana" w:hAnsi="Verdana" w:cstheme="minorHAnsi"/>
            <w:sz w:val="20"/>
            <w:szCs w:val="20"/>
            <w:rPrChange w:id="71" w:author="Carlos Bacha" w:date="2022-04-14T09:45:00Z">
              <w:rPr>
                <w:rFonts w:ascii="Verdana" w:hAnsi="Verdana" w:cstheme="minorHAnsi"/>
                <w:b/>
                <w:bCs/>
                <w:sz w:val="20"/>
                <w:szCs w:val="20"/>
              </w:rPr>
            </w:rPrChange>
          </w:rPr>
          <w:tab/>
          <w:t xml:space="preserve">Sr. Thiago </w:t>
        </w:r>
      </w:ins>
      <w:ins w:id="72" w:author="Carlos Bacha" w:date="2022-04-14T09:45:00Z">
        <w:r w:rsidRPr="005D3C2C">
          <w:rPr>
            <w:rFonts w:ascii="Verdana" w:hAnsi="Verdana" w:cstheme="minorHAnsi"/>
            <w:sz w:val="20"/>
            <w:szCs w:val="20"/>
            <w:rPrChange w:id="73" w:author="Carlos Bacha" w:date="2022-04-14T09:45:00Z">
              <w:rPr>
                <w:rFonts w:ascii="Verdana" w:hAnsi="Verdana" w:cstheme="minorHAnsi"/>
                <w:b/>
                <w:bCs/>
                <w:sz w:val="20"/>
                <w:szCs w:val="20"/>
              </w:rPr>
            </w:rPrChange>
          </w:rPr>
          <w:t>Neumann</w:t>
        </w:r>
      </w:ins>
    </w:p>
    <w:p w14:paraId="3AEC969B" w14:textId="7504B427" w:rsidR="005D3C2C" w:rsidRPr="005D3C2C" w:rsidRDefault="005D3C2C" w:rsidP="00383264">
      <w:pPr>
        <w:spacing w:line="320" w:lineRule="exact"/>
        <w:jc w:val="both"/>
        <w:rPr>
          <w:rFonts w:ascii="Verdana" w:hAnsi="Verdana" w:cstheme="minorHAnsi"/>
          <w:sz w:val="20"/>
          <w:szCs w:val="20"/>
          <w:rPrChange w:id="74" w:author="Carlos Bacha" w:date="2022-04-14T09:45:00Z">
            <w:rPr>
              <w:rFonts w:ascii="Verdana" w:hAnsi="Verdana" w:cstheme="minorHAnsi"/>
              <w:b/>
              <w:bCs/>
              <w:sz w:val="20"/>
              <w:szCs w:val="20"/>
            </w:rPr>
          </w:rPrChange>
        </w:rPr>
      </w:pPr>
      <w:ins w:id="75" w:author="Carlos Bacha" w:date="2022-04-14T09:45:00Z">
        <w:r w:rsidRPr="005D3C2C">
          <w:rPr>
            <w:rFonts w:ascii="Verdana" w:hAnsi="Verdana" w:cstheme="minorHAnsi"/>
            <w:sz w:val="20"/>
            <w:szCs w:val="20"/>
            <w:rPrChange w:id="76" w:author="Carlos Bacha" w:date="2022-04-14T09:45:00Z">
              <w:rPr>
                <w:rFonts w:ascii="Verdana" w:hAnsi="Verdana" w:cstheme="minorHAnsi"/>
                <w:b/>
                <w:bCs/>
                <w:sz w:val="20"/>
                <w:szCs w:val="20"/>
              </w:rPr>
            </w:rPrChange>
          </w:rPr>
          <w:tab/>
          <w:t>Sr. Caio Penitente</w:t>
        </w:r>
      </w:ins>
    </w:p>
    <w:p w14:paraId="19629806" w14:textId="0EEF9DE7" w:rsidR="00625D04" w:rsidRPr="005D3C2C" w:rsidRDefault="005D3C2C" w:rsidP="005D3C2C">
      <w:pPr>
        <w:spacing w:line="320" w:lineRule="exact"/>
        <w:ind w:firstLine="708"/>
        <w:jc w:val="both"/>
        <w:rPr>
          <w:ins w:id="77" w:author="Carlos Bacha" w:date="2022-04-14T09:41:00Z"/>
          <w:rFonts w:ascii="Verdana" w:hAnsi="Verdana" w:cstheme="minorHAnsi"/>
          <w:sz w:val="20"/>
          <w:szCs w:val="20"/>
          <w:rPrChange w:id="78" w:author="Carlos Bacha" w:date="2022-04-14T09:45:00Z">
            <w:rPr>
              <w:ins w:id="79" w:author="Carlos Bacha" w:date="2022-04-14T09:41:00Z"/>
              <w:rFonts w:ascii="Verdana" w:hAnsi="Verdana" w:cstheme="minorHAnsi"/>
              <w:b/>
              <w:bCs/>
              <w:sz w:val="20"/>
              <w:szCs w:val="20"/>
            </w:rPr>
          </w:rPrChange>
        </w:rPr>
        <w:pPrChange w:id="80" w:author="Carlos Bacha" w:date="2022-04-14T09:45:00Z">
          <w:pPr>
            <w:spacing w:line="320" w:lineRule="exact"/>
            <w:jc w:val="both"/>
          </w:pPr>
        </w:pPrChange>
      </w:pPr>
      <w:ins w:id="81" w:author="Carlos Bacha" w:date="2022-04-14T09:45:00Z">
        <w:r w:rsidRPr="005D3C2C">
          <w:rPr>
            <w:rFonts w:ascii="Verdana" w:hAnsi="Verdana" w:cstheme="minorHAnsi"/>
            <w:sz w:val="20"/>
            <w:szCs w:val="20"/>
            <w:rPrChange w:id="82" w:author="Carlos Bacha" w:date="2022-04-14T09:45:00Z">
              <w:rPr>
                <w:rFonts w:ascii="Verdana" w:hAnsi="Verdana" w:cstheme="minorHAnsi"/>
                <w:b/>
                <w:bCs/>
                <w:sz w:val="20"/>
                <w:szCs w:val="20"/>
              </w:rPr>
            </w:rPrChange>
          </w:rPr>
          <w:fldChar w:fldCharType="begin"/>
        </w:r>
        <w:r w:rsidRPr="005D3C2C">
          <w:rPr>
            <w:rFonts w:ascii="Verdana" w:hAnsi="Verdana" w:cstheme="minorHAnsi"/>
            <w:sz w:val="20"/>
            <w:szCs w:val="20"/>
            <w:rPrChange w:id="83" w:author="Carlos Bacha" w:date="2022-04-14T09:45:00Z">
              <w:rPr>
                <w:rFonts w:ascii="Verdana" w:hAnsi="Verdana" w:cstheme="minorHAnsi"/>
                <w:b/>
                <w:bCs/>
                <w:sz w:val="20"/>
                <w:szCs w:val="20"/>
              </w:rPr>
            </w:rPrChange>
          </w:rPr>
          <w:instrText xml:space="preserve"> HYPERLINK "mailto:</w:instrText>
        </w:r>
      </w:ins>
      <w:ins w:id="84" w:author="Carlos Bacha" w:date="2022-04-14T09:41:00Z">
        <w:r w:rsidRPr="005D3C2C">
          <w:rPr>
            <w:rFonts w:ascii="Verdana" w:hAnsi="Verdana" w:cstheme="minorHAnsi"/>
            <w:sz w:val="20"/>
            <w:szCs w:val="20"/>
            <w:rPrChange w:id="85" w:author="Carlos Bacha" w:date="2022-04-14T09:45:00Z">
              <w:rPr>
                <w:rStyle w:val="Hyperlink"/>
                <w:rFonts w:ascii="Verdana" w:hAnsi="Verdana" w:cstheme="minorHAnsi"/>
                <w:b/>
                <w:bCs/>
                <w:sz w:val="20"/>
                <w:szCs w:val="20"/>
              </w:rPr>
            </w:rPrChange>
          </w:rPr>
          <w:instrText>wilson.assofra@santander.com.br</w:instrText>
        </w:r>
      </w:ins>
      <w:ins w:id="86" w:author="Carlos Bacha" w:date="2022-04-14T09:45:00Z">
        <w:r w:rsidRPr="005D3C2C">
          <w:rPr>
            <w:rFonts w:ascii="Verdana" w:hAnsi="Verdana" w:cstheme="minorHAnsi"/>
            <w:sz w:val="20"/>
            <w:szCs w:val="20"/>
            <w:rPrChange w:id="87" w:author="Carlos Bacha" w:date="2022-04-14T09:45:00Z">
              <w:rPr>
                <w:rFonts w:ascii="Verdana" w:hAnsi="Verdana" w:cstheme="minorHAnsi"/>
                <w:b/>
                <w:bCs/>
                <w:sz w:val="20"/>
                <w:szCs w:val="20"/>
              </w:rPr>
            </w:rPrChange>
          </w:rPr>
          <w:instrText xml:space="preserve">" </w:instrText>
        </w:r>
        <w:r w:rsidRPr="005D3C2C">
          <w:rPr>
            <w:rFonts w:ascii="Verdana" w:hAnsi="Verdana" w:cstheme="minorHAnsi"/>
            <w:sz w:val="20"/>
            <w:szCs w:val="20"/>
            <w:rPrChange w:id="88" w:author="Carlos Bacha" w:date="2022-04-14T09:45:00Z">
              <w:rPr>
                <w:rFonts w:ascii="Verdana" w:hAnsi="Verdana" w:cstheme="minorHAnsi"/>
                <w:b/>
                <w:bCs/>
                <w:sz w:val="20"/>
                <w:szCs w:val="20"/>
              </w:rPr>
            </w:rPrChange>
          </w:rPr>
          <w:fldChar w:fldCharType="separate"/>
        </w:r>
      </w:ins>
      <w:ins w:id="89" w:author="Carlos Bacha" w:date="2022-04-14T09:41:00Z">
        <w:r w:rsidRPr="005D3C2C">
          <w:rPr>
            <w:rStyle w:val="Hyperlink"/>
            <w:rFonts w:ascii="Verdana" w:hAnsi="Verdana" w:cstheme="minorHAnsi"/>
            <w:sz w:val="20"/>
            <w:szCs w:val="20"/>
            <w:rPrChange w:id="90" w:author="Carlos Bacha" w:date="2022-04-14T09:45:00Z">
              <w:rPr>
                <w:rStyle w:val="Hyperlink"/>
                <w:rFonts w:ascii="Verdana" w:hAnsi="Verdana" w:cstheme="minorHAnsi"/>
                <w:b/>
                <w:bCs/>
                <w:sz w:val="20"/>
                <w:szCs w:val="20"/>
              </w:rPr>
            </w:rPrChange>
          </w:rPr>
          <w:t>wilson.assofra@santander.com.br</w:t>
        </w:r>
      </w:ins>
      <w:ins w:id="91" w:author="Carlos Bacha" w:date="2022-04-14T09:45:00Z">
        <w:r w:rsidRPr="005D3C2C">
          <w:rPr>
            <w:rFonts w:ascii="Verdana" w:hAnsi="Verdana" w:cstheme="minorHAnsi"/>
            <w:sz w:val="20"/>
            <w:szCs w:val="20"/>
            <w:rPrChange w:id="92" w:author="Carlos Bacha" w:date="2022-04-14T09:45:00Z">
              <w:rPr>
                <w:rFonts w:ascii="Verdana" w:hAnsi="Verdana" w:cstheme="minorHAnsi"/>
                <w:b/>
                <w:bCs/>
                <w:sz w:val="20"/>
                <w:szCs w:val="20"/>
              </w:rPr>
            </w:rPrChange>
          </w:rPr>
          <w:fldChar w:fldCharType="end"/>
        </w:r>
      </w:ins>
    </w:p>
    <w:p w14:paraId="78E944F1" w14:textId="529DB009" w:rsidR="005D3C2C" w:rsidRPr="005D3C2C" w:rsidRDefault="005D3C2C" w:rsidP="005D3C2C">
      <w:pPr>
        <w:spacing w:line="320" w:lineRule="exact"/>
        <w:ind w:firstLine="708"/>
        <w:jc w:val="both"/>
        <w:rPr>
          <w:ins w:id="93" w:author="Carlos Bacha" w:date="2022-04-14T09:42:00Z"/>
          <w:rFonts w:ascii="Verdana" w:hAnsi="Verdana" w:cstheme="minorHAnsi"/>
          <w:sz w:val="20"/>
          <w:szCs w:val="20"/>
          <w:rPrChange w:id="94" w:author="Carlos Bacha" w:date="2022-04-14T09:45:00Z">
            <w:rPr>
              <w:ins w:id="95" w:author="Carlos Bacha" w:date="2022-04-14T09:42:00Z"/>
              <w:rFonts w:ascii="Verdana" w:hAnsi="Verdana" w:cstheme="minorHAnsi"/>
              <w:b/>
              <w:bCs/>
              <w:sz w:val="20"/>
              <w:szCs w:val="20"/>
            </w:rPr>
          </w:rPrChange>
        </w:rPr>
        <w:pPrChange w:id="96" w:author="Carlos Bacha" w:date="2022-04-14T09:45:00Z">
          <w:pPr>
            <w:spacing w:line="320" w:lineRule="exact"/>
            <w:jc w:val="both"/>
          </w:pPr>
        </w:pPrChange>
      </w:pPr>
      <w:ins w:id="97" w:author="Carlos Bacha" w:date="2022-04-14T09:45:00Z">
        <w:r w:rsidRPr="005D3C2C">
          <w:rPr>
            <w:rFonts w:ascii="Verdana" w:hAnsi="Verdana" w:cstheme="minorHAnsi"/>
            <w:sz w:val="20"/>
            <w:szCs w:val="20"/>
            <w:rPrChange w:id="98" w:author="Carlos Bacha" w:date="2022-04-14T09:45:00Z">
              <w:rPr>
                <w:rFonts w:ascii="Verdana" w:hAnsi="Verdana" w:cstheme="minorHAnsi"/>
                <w:b/>
                <w:bCs/>
                <w:sz w:val="20"/>
                <w:szCs w:val="20"/>
              </w:rPr>
            </w:rPrChange>
          </w:rPr>
          <w:fldChar w:fldCharType="begin"/>
        </w:r>
        <w:r w:rsidRPr="005D3C2C">
          <w:rPr>
            <w:rFonts w:ascii="Verdana" w:hAnsi="Verdana" w:cstheme="minorHAnsi"/>
            <w:sz w:val="20"/>
            <w:szCs w:val="20"/>
            <w:rPrChange w:id="99" w:author="Carlos Bacha" w:date="2022-04-14T09:45:00Z">
              <w:rPr>
                <w:rFonts w:ascii="Verdana" w:hAnsi="Verdana" w:cstheme="minorHAnsi"/>
                <w:b/>
                <w:bCs/>
                <w:sz w:val="20"/>
                <w:szCs w:val="20"/>
              </w:rPr>
            </w:rPrChange>
          </w:rPr>
          <w:instrText xml:space="preserve"> HYPERLINK "mailto:</w:instrText>
        </w:r>
      </w:ins>
      <w:ins w:id="100" w:author="Carlos Bacha" w:date="2022-04-14T09:42:00Z">
        <w:r w:rsidRPr="005D3C2C">
          <w:rPr>
            <w:rFonts w:ascii="Verdana" w:hAnsi="Verdana" w:cstheme="minorHAnsi"/>
            <w:sz w:val="20"/>
            <w:szCs w:val="20"/>
            <w:rPrChange w:id="101" w:author="Carlos Bacha" w:date="2022-04-14T09:45:00Z">
              <w:rPr>
                <w:rStyle w:val="Hyperlink"/>
                <w:rFonts w:ascii="Verdana" w:hAnsi="Verdana" w:cstheme="minorHAnsi"/>
                <w:b/>
                <w:bCs/>
                <w:sz w:val="20"/>
                <w:szCs w:val="20"/>
              </w:rPr>
            </w:rPrChange>
          </w:rPr>
          <w:instrText>thiago.neumann@santander.com.br</w:instrText>
        </w:r>
      </w:ins>
      <w:ins w:id="102" w:author="Carlos Bacha" w:date="2022-04-14T09:45:00Z">
        <w:r w:rsidRPr="005D3C2C">
          <w:rPr>
            <w:rFonts w:ascii="Verdana" w:hAnsi="Verdana" w:cstheme="minorHAnsi"/>
            <w:sz w:val="20"/>
            <w:szCs w:val="20"/>
            <w:rPrChange w:id="103" w:author="Carlos Bacha" w:date="2022-04-14T09:45:00Z">
              <w:rPr>
                <w:rFonts w:ascii="Verdana" w:hAnsi="Verdana" w:cstheme="minorHAnsi"/>
                <w:b/>
                <w:bCs/>
                <w:sz w:val="20"/>
                <w:szCs w:val="20"/>
              </w:rPr>
            </w:rPrChange>
          </w:rPr>
          <w:instrText xml:space="preserve">" </w:instrText>
        </w:r>
        <w:r w:rsidRPr="005D3C2C">
          <w:rPr>
            <w:rFonts w:ascii="Verdana" w:hAnsi="Verdana" w:cstheme="minorHAnsi"/>
            <w:sz w:val="20"/>
            <w:szCs w:val="20"/>
            <w:rPrChange w:id="104" w:author="Carlos Bacha" w:date="2022-04-14T09:45:00Z">
              <w:rPr>
                <w:rFonts w:ascii="Verdana" w:hAnsi="Verdana" w:cstheme="minorHAnsi"/>
                <w:b/>
                <w:bCs/>
                <w:sz w:val="20"/>
                <w:szCs w:val="20"/>
              </w:rPr>
            </w:rPrChange>
          </w:rPr>
          <w:fldChar w:fldCharType="separate"/>
        </w:r>
      </w:ins>
      <w:ins w:id="105" w:author="Carlos Bacha" w:date="2022-04-14T09:42:00Z">
        <w:r w:rsidRPr="005D3C2C">
          <w:rPr>
            <w:rStyle w:val="Hyperlink"/>
            <w:rFonts w:ascii="Verdana" w:hAnsi="Verdana" w:cstheme="minorHAnsi"/>
            <w:sz w:val="20"/>
            <w:szCs w:val="20"/>
            <w:rPrChange w:id="106" w:author="Carlos Bacha" w:date="2022-04-14T09:45:00Z">
              <w:rPr>
                <w:rStyle w:val="Hyperlink"/>
                <w:rFonts w:ascii="Verdana" w:hAnsi="Verdana" w:cstheme="minorHAnsi"/>
                <w:b/>
                <w:bCs/>
                <w:sz w:val="20"/>
                <w:szCs w:val="20"/>
              </w:rPr>
            </w:rPrChange>
          </w:rPr>
          <w:t>thiago.neumann@santander.com.br</w:t>
        </w:r>
      </w:ins>
      <w:ins w:id="107" w:author="Carlos Bacha" w:date="2022-04-14T09:45:00Z">
        <w:r w:rsidRPr="005D3C2C">
          <w:rPr>
            <w:rFonts w:ascii="Verdana" w:hAnsi="Verdana" w:cstheme="minorHAnsi"/>
            <w:sz w:val="20"/>
            <w:szCs w:val="20"/>
            <w:rPrChange w:id="108" w:author="Carlos Bacha" w:date="2022-04-14T09:45:00Z">
              <w:rPr>
                <w:rFonts w:ascii="Verdana" w:hAnsi="Verdana" w:cstheme="minorHAnsi"/>
                <w:b/>
                <w:bCs/>
                <w:sz w:val="20"/>
                <w:szCs w:val="20"/>
              </w:rPr>
            </w:rPrChange>
          </w:rPr>
          <w:fldChar w:fldCharType="end"/>
        </w:r>
      </w:ins>
    </w:p>
    <w:p w14:paraId="55F7BE07" w14:textId="67F9DD01" w:rsidR="005D3C2C" w:rsidRPr="005D3C2C" w:rsidRDefault="005D3C2C" w:rsidP="005D3C2C">
      <w:pPr>
        <w:spacing w:line="320" w:lineRule="exact"/>
        <w:ind w:firstLine="708"/>
        <w:jc w:val="both"/>
        <w:rPr>
          <w:ins w:id="109" w:author="Carlos Bacha" w:date="2022-04-14T09:42:00Z"/>
          <w:rFonts w:ascii="Verdana" w:hAnsi="Verdana" w:cstheme="minorHAnsi"/>
          <w:sz w:val="20"/>
          <w:szCs w:val="20"/>
          <w:rPrChange w:id="110" w:author="Carlos Bacha" w:date="2022-04-14T09:45:00Z">
            <w:rPr>
              <w:ins w:id="111" w:author="Carlos Bacha" w:date="2022-04-14T09:42:00Z"/>
              <w:rFonts w:ascii="Verdana" w:hAnsi="Verdana" w:cstheme="minorHAnsi"/>
              <w:b/>
              <w:bCs/>
              <w:sz w:val="20"/>
              <w:szCs w:val="20"/>
            </w:rPr>
          </w:rPrChange>
        </w:rPr>
        <w:pPrChange w:id="112" w:author="Carlos Bacha" w:date="2022-04-14T09:45:00Z">
          <w:pPr>
            <w:spacing w:line="320" w:lineRule="exact"/>
            <w:jc w:val="both"/>
          </w:pPr>
        </w:pPrChange>
      </w:pPr>
      <w:ins w:id="113" w:author="Carlos Bacha" w:date="2022-04-14T09:45:00Z">
        <w:r w:rsidRPr="005D3C2C">
          <w:rPr>
            <w:rFonts w:ascii="Verdana" w:hAnsi="Verdana" w:cstheme="minorHAnsi"/>
            <w:sz w:val="20"/>
            <w:szCs w:val="20"/>
            <w:rPrChange w:id="114" w:author="Carlos Bacha" w:date="2022-04-14T09:45:00Z">
              <w:rPr>
                <w:rFonts w:ascii="Verdana" w:hAnsi="Verdana" w:cstheme="minorHAnsi"/>
                <w:b/>
                <w:bCs/>
                <w:sz w:val="20"/>
                <w:szCs w:val="20"/>
              </w:rPr>
            </w:rPrChange>
          </w:rPr>
          <w:fldChar w:fldCharType="begin"/>
        </w:r>
        <w:r w:rsidRPr="005D3C2C">
          <w:rPr>
            <w:rFonts w:ascii="Verdana" w:hAnsi="Verdana" w:cstheme="minorHAnsi"/>
            <w:sz w:val="20"/>
            <w:szCs w:val="20"/>
            <w:rPrChange w:id="115" w:author="Carlos Bacha" w:date="2022-04-14T09:45:00Z">
              <w:rPr>
                <w:rFonts w:ascii="Verdana" w:hAnsi="Verdana" w:cstheme="minorHAnsi"/>
                <w:b/>
                <w:bCs/>
                <w:sz w:val="20"/>
                <w:szCs w:val="20"/>
              </w:rPr>
            </w:rPrChange>
          </w:rPr>
          <w:instrText xml:space="preserve"> HYPERLINK "mailto:</w:instrText>
        </w:r>
      </w:ins>
      <w:ins w:id="116" w:author="Carlos Bacha" w:date="2022-04-14T09:42:00Z">
        <w:r w:rsidRPr="005D3C2C">
          <w:rPr>
            <w:rFonts w:ascii="Verdana" w:hAnsi="Verdana" w:cstheme="minorHAnsi"/>
            <w:sz w:val="20"/>
            <w:szCs w:val="20"/>
            <w:rPrChange w:id="117" w:author="Carlos Bacha" w:date="2022-04-14T09:45:00Z">
              <w:rPr>
                <w:rStyle w:val="Hyperlink"/>
                <w:rFonts w:ascii="Verdana" w:hAnsi="Verdana" w:cstheme="minorHAnsi"/>
                <w:b/>
                <w:bCs/>
                <w:sz w:val="20"/>
                <w:szCs w:val="20"/>
              </w:rPr>
            </w:rPrChange>
          </w:rPr>
          <w:instrText>caio.penitente@santander.com.br</w:instrText>
        </w:r>
      </w:ins>
      <w:ins w:id="118" w:author="Carlos Bacha" w:date="2022-04-14T09:45:00Z">
        <w:r w:rsidRPr="005D3C2C">
          <w:rPr>
            <w:rFonts w:ascii="Verdana" w:hAnsi="Verdana" w:cstheme="minorHAnsi"/>
            <w:sz w:val="20"/>
            <w:szCs w:val="20"/>
            <w:rPrChange w:id="119" w:author="Carlos Bacha" w:date="2022-04-14T09:45:00Z">
              <w:rPr>
                <w:rFonts w:ascii="Verdana" w:hAnsi="Verdana" w:cstheme="minorHAnsi"/>
                <w:b/>
                <w:bCs/>
                <w:sz w:val="20"/>
                <w:szCs w:val="20"/>
              </w:rPr>
            </w:rPrChange>
          </w:rPr>
          <w:instrText xml:space="preserve">" </w:instrText>
        </w:r>
        <w:r w:rsidRPr="005D3C2C">
          <w:rPr>
            <w:rFonts w:ascii="Verdana" w:hAnsi="Verdana" w:cstheme="minorHAnsi"/>
            <w:sz w:val="20"/>
            <w:szCs w:val="20"/>
            <w:rPrChange w:id="120" w:author="Carlos Bacha" w:date="2022-04-14T09:45:00Z">
              <w:rPr>
                <w:rFonts w:ascii="Verdana" w:hAnsi="Verdana" w:cstheme="minorHAnsi"/>
                <w:b/>
                <w:bCs/>
                <w:sz w:val="20"/>
                <w:szCs w:val="20"/>
              </w:rPr>
            </w:rPrChange>
          </w:rPr>
          <w:fldChar w:fldCharType="separate"/>
        </w:r>
      </w:ins>
      <w:ins w:id="121" w:author="Carlos Bacha" w:date="2022-04-14T09:42:00Z">
        <w:r w:rsidRPr="005D3C2C">
          <w:rPr>
            <w:rStyle w:val="Hyperlink"/>
            <w:rFonts w:ascii="Verdana" w:hAnsi="Verdana" w:cstheme="minorHAnsi"/>
            <w:sz w:val="20"/>
            <w:szCs w:val="20"/>
            <w:rPrChange w:id="122" w:author="Carlos Bacha" w:date="2022-04-14T09:45:00Z">
              <w:rPr>
                <w:rStyle w:val="Hyperlink"/>
                <w:rFonts w:ascii="Verdana" w:hAnsi="Verdana" w:cstheme="minorHAnsi"/>
                <w:b/>
                <w:bCs/>
                <w:sz w:val="20"/>
                <w:szCs w:val="20"/>
              </w:rPr>
            </w:rPrChange>
          </w:rPr>
          <w:t>caio.penitente@santander.com.br</w:t>
        </w:r>
      </w:ins>
      <w:ins w:id="123" w:author="Carlos Bacha" w:date="2022-04-14T09:45:00Z">
        <w:r w:rsidRPr="005D3C2C">
          <w:rPr>
            <w:rFonts w:ascii="Verdana" w:hAnsi="Verdana" w:cstheme="minorHAnsi"/>
            <w:sz w:val="20"/>
            <w:szCs w:val="20"/>
            <w:rPrChange w:id="124" w:author="Carlos Bacha" w:date="2022-04-14T09:45:00Z">
              <w:rPr>
                <w:rFonts w:ascii="Verdana" w:hAnsi="Verdana" w:cstheme="minorHAnsi"/>
                <w:b/>
                <w:bCs/>
                <w:sz w:val="20"/>
                <w:szCs w:val="20"/>
              </w:rPr>
            </w:rPrChange>
          </w:rPr>
          <w:fldChar w:fldCharType="end"/>
        </w:r>
      </w:ins>
    </w:p>
    <w:p w14:paraId="26F333A9" w14:textId="77777777" w:rsidR="005D3C2C" w:rsidRDefault="005D3C2C" w:rsidP="00D27CA7">
      <w:pPr>
        <w:spacing w:line="320" w:lineRule="exact"/>
        <w:jc w:val="both"/>
        <w:rPr>
          <w:ins w:id="125" w:author="Carlos Bacha" w:date="2022-04-14T09:27:00Z"/>
          <w:rFonts w:ascii="Verdana" w:hAnsi="Verdana" w:cstheme="minorHAnsi"/>
          <w:b/>
          <w:bCs/>
          <w:sz w:val="20"/>
          <w:szCs w:val="20"/>
        </w:rPr>
      </w:pPr>
    </w:p>
    <w:p w14:paraId="15B87CD5" w14:textId="291B23F0" w:rsidR="00625D04" w:rsidRDefault="00625D04" w:rsidP="00D27CA7">
      <w:pPr>
        <w:spacing w:line="320" w:lineRule="exact"/>
        <w:jc w:val="both"/>
        <w:rPr>
          <w:ins w:id="126" w:author="Carlos Bacha" w:date="2022-04-14T09:27:00Z"/>
          <w:rFonts w:ascii="Verdana" w:hAnsi="Verdana" w:cstheme="minorHAnsi"/>
          <w:b/>
          <w:bCs/>
          <w:sz w:val="20"/>
          <w:szCs w:val="20"/>
        </w:rPr>
      </w:pPr>
      <w:ins w:id="127" w:author="Carlos Bacha" w:date="2022-04-14T09:27:00Z">
        <w:r>
          <w:rPr>
            <w:rFonts w:ascii="Verdana" w:hAnsi="Verdana" w:cstheme="minorHAnsi"/>
            <w:b/>
            <w:bCs/>
            <w:sz w:val="20"/>
            <w:szCs w:val="20"/>
          </w:rPr>
          <w:t>C</w:t>
        </w:r>
      </w:ins>
      <w:ins w:id="128" w:author="Carlos Bacha" w:date="2022-04-14T09:45:00Z">
        <w:r w:rsidR="005D3C2C">
          <w:rPr>
            <w:rFonts w:ascii="Verdana" w:hAnsi="Verdana" w:cstheme="minorHAnsi"/>
            <w:b/>
            <w:bCs/>
            <w:sz w:val="20"/>
            <w:szCs w:val="20"/>
          </w:rPr>
          <w:t>/C</w:t>
        </w:r>
      </w:ins>
    </w:p>
    <w:p w14:paraId="4F578E8E" w14:textId="77777777" w:rsidR="00625D04" w:rsidRDefault="00625D04" w:rsidP="00D27CA7">
      <w:pPr>
        <w:spacing w:line="320" w:lineRule="exact"/>
        <w:jc w:val="both"/>
        <w:rPr>
          <w:ins w:id="129" w:author="Carlos Bacha" w:date="2022-04-14T09:27:00Z"/>
          <w:rFonts w:ascii="Verdana" w:hAnsi="Verdana" w:cstheme="minorHAnsi"/>
          <w:b/>
          <w:bCs/>
          <w:sz w:val="20"/>
          <w:szCs w:val="20"/>
        </w:rPr>
      </w:pPr>
    </w:p>
    <w:p w14:paraId="72FCB074" w14:textId="766EDA45" w:rsidR="00D27CA7" w:rsidRPr="00A56A7E" w:rsidRDefault="00383264" w:rsidP="00D27CA7">
      <w:pPr>
        <w:spacing w:line="320" w:lineRule="exact"/>
        <w:jc w:val="both"/>
        <w:rPr>
          <w:rFonts w:ascii="Verdana" w:hAnsi="Verdana" w:cstheme="minorHAnsi"/>
          <w:b/>
          <w:bCs/>
          <w:sz w:val="20"/>
          <w:szCs w:val="20"/>
        </w:rPr>
      </w:pPr>
      <w:r w:rsidRPr="00A56A7E">
        <w:rPr>
          <w:rFonts w:ascii="Verdana" w:hAnsi="Verdana" w:cstheme="minorHAnsi"/>
          <w:b/>
          <w:bCs/>
          <w:sz w:val="20"/>
          <w:szCs w:val="20"/>
        </w:rPr>
        <w:t>SIMPLIFIC PAVARINI DISTRIBUIDORA DE TÍTULOS E VALORES MOBILIÁRIOS LTDA.</w:t>
      </w:r>
      <w:r w:rsidR="00D27CA7" w:rsidRPr="00A56A7E">
        <w:rPr>
          <w:rFonts w:ascii="Verdana" w:hAnsi="Verdana" w:cstheme="minorHAnsi"/>
          <w:b/>
          <w:bCs/>
          <w:sz w:val="20"/>
          <w:szCs w:val="20"/>
        </w:rPr>
        <w:t xml:space="preserve">  - AGENTE FIDUCIÁRIO</w:t>
      </w:r>
    </w:p>
    <w:p w14:paraId="1206E29B" w14:textId="113E80C3" w:rsidR="00383264" w:rsidRPr="00A56A7E" w:rsidDel="00283DFD" w:rsidRDefault="005D3C2C" w:rsidP="00383264">
      <w:pPr>
        <w:spacing w:line="320" w:lineRule="exact"/>
        <w:ind w:left="567" w:hanging="567"/>
        <w:jc w:val="both"/>
        <w:rPr>
          <w:del w:id="130" w:author="Carlos Bacha" w:date="2022-04-14T09:38:00Z"/>
          <w:rFonts w:ascii="Verdana" w:hAnsi="Verdana" w:cstheme="minorHAnsi"/>
          <w:color w:val="000000"/>
          <w:sz w:val="20"/>
          <w:szCs w:val="20"/>
        </w:rPr>
      </w:pPr>
      <w:ins w:id="131" w:author="Carlos Bacha" w:date="2022-04-14T09:45:00Z">
        <w:r>
          <w:rPr>
            <w:rFonts w:ascii="Verdana" w:hAnsi="Verdana" w:cstheme="minorHAnsi"/>
            <w:bCs/>
            <w:sz w:val="20"/>
            <w:szCs w:val="20"/>
          </w:rPr>
          <w:tab/>
        </w:r>
      </w:ins>
      <w:del w:id="132" w:author="Carlos Bacha" w:date="2022-04-14T09:38:00Z">
        <w:r w:rsidR="00383264" w:rsidRPr="00A56A7E" w:rsidDel="00283DFD">
          <w:rPr>
            <w:rFonts w:ascii="Verdana" w:hAnsi="Verdana" w:cstheme="minorHAnsi"/>
            <w:bCs/>
            <w:sz w:val="20"/>
            <w:szCs w:val="20"/>
          </w:rPr>
          <w:delText>Rua Sete de Setembro, nº 99, 24º andar, Centro</w:delText>
        </w:r>
      </w:del>
    </w:p>
    <w:p w14:paraId="2D3017AC" w14:textId="1937656F" w:rsidR="00383264" w:rsidRPr="00A56A7E" w:rsidDel="00283DFD" w:rsidRDefault="00383264" w:rsidP="00383264">
      <w:pPr>
        <w:spacing w:line="320" w:lineRule="exact"/>
        <w:ind w:left="567" w:hanging="567"/>
        <w:jc w:val="both"/>
        <w:rPr>
          <w:del w:id="133" w:author="Carlos Bacha" w:date="2022-04-14T09:38:00Z"/>
          <w:rFonts w:ascii="Verdana" w:hAnsi="Verdana" w:cstheme="minorHAnsi"/>
          <w:color w:val="000000"/>
          <w:sz w:val="20"/>
          <w:szCs w:val="20"/>
        </w:rPr>
      </w:pPr>
      <w:del w:id="134" w:author="Carlos Bacha" w:date="2022-04-14T09:38:00Z">
        <w:r w:rsidRPr="00A56A7E" w:rsidDel="00283DFD">
          <w:rPr>
            <w:rFonts w:ascii="Verdana" w:hAnsi="Verdana" w:cstheme="minorHAnsi"/>
            <w:bCs/>
            <w:sz w:val="20"/>
            <w:szCs w:val="20"/>
          </w:rPr>
          <w:delText>CEP 20.050-005</w:delText>
        </w:r>
        <w:r w:rsidRPr="00A56A7E" w:rsidDel="00283DFD">
          <w:rPr>
            <w:rFonts w:ascii="Verdana" w:hAnsi="Verdana" w:cstheme="minorHAnsi"/>
            <w:color w:val="000000"/>
            <w:sz w:val="20"/>
            <w:szCs w:val="20"/>
          </w:rPr>
          <w:delText xml:space="preserve"> – Rio de Janeiro - RJ</w:delText>
        </w:r>
      </w:del>
    </w:p>
    <w:p w14:paraId="2908E047" w14:textId="7D3B1CC0" w:rsidR="00383264" w:rsidRDefault="00383264" w:rsidP="00383264">
      <w:pPr>
        <w:spacing w:line="320" w:lineRule="exact"/>
        <w:ind w:left="567" w:hanging="567"/>
        <w:jc w:val="both"/>
        <w:rPr>
          <w:ins w:id="135" w:author="Carlos Bacha" w:date="2022-04-14T09:38:00Z"/>
          <w:rFonts w:ascii="Verdana" w:hAnsi="Verdana" w:cstheme="minorHAnsi"/>
          <w:sz w:val="20"/>
          <w:szCs w:val="20"/>
        </w:rPr>
      </w:pPr>
      <w:r w:rsidRPr="00A56A7E">
        <w:rPr>
          <w:rFonts w:ascii="Verdana" w:hAnsi="Verdana" w:cstheme="minorHAnsi"/>
          <w:color w:val="000000"/>
          <w:sz w:val="20"/>
          <w:szCs w:val="20"/>
        </w:rPr>
        <w:t xml:space="preserve">At.: Sr. </w:t>
      </w:r>
      <w:r w:rsidRPr="00A56A7E">
        <w:rPr>
          <w:rFonts w:ascii="Verdana" w:hAnsi="Verdana" w:cstheme="minorHAnsi"/>
          <w:sz w:val="20"/>
          <w:szCs w:val="20"/>
        </w:rPr>
        <w:t>Carlos Alberto Bacha</w:t>
      </w:r>
    </w:p>
    <w:p w14:paraId="5FCAF240" w14:textId="522A7328" w:rsidR="00283DFD" w:rsidRDefault="005D3C2C" w:rsidP="005D3C2C">
      <w:pPr>
        <w:spacing w:line="320" w:lineRule="exact"/>
        <w:ind w:left="567"/>
        <w:jc w:val="both"/>
        <w:rPr>
          <w:ins w:id="136" w:author="Carlos Bacha" w:date="2022-04-14T09:38:00Z"/>
          <w:rFonts w:ascii="Verdana" w:hAnsi="Verdana" w:cstheme="minorHAnsi"/>
          <w:sz w:val="20"/>
          <w:szCs w:val="20"/>
        </w:rPr>
        <w:pPrChange w:id="137" w:author="Carlos Bacha" w:date="2022-04-14T09:45:00Z">
          <w:pPr>
            <w:spacing w:line="320" w:lineRule="exact"/>
            <w:ind w:left="567" w:hanging="567"/>
            <w:jc w:val="both"/>
          </w:pPr>
        </w:pPrChange>
      </w:pPr>
      <w:ins w:id="138" w:author="Carlos Bacha" w:date="2022-04-14T09:45:00Z">
        <w:r>
          <w:rPr>
            <w:rFonts w:ascii="Verdana" w:hAnsi="Verdana" w:cstheme="minorHAnsi"/>
            <w:sz w:val="20"/>
            <w:szCs w:val="20"/>
          </w:rPr>
          <w:fldChar w:fldCharType="begin"/>
        </w:r>
        <w:r>
          <w:rPr>
            <w:rFonts w:ascii="Verdana" w:hAnsi="Verdana" w:cstheme="minorHAnsi"/>
            <w:sz w:val="20"/>
            <w:szCs w:val="20"/>
          </w:rPr>
          <w:instrText xml:space="preserve"> HYPERLINK "mailto:</w:instrText>
        </w:r>
      </w:ins>
      <w:ins w:id="139" w:author="Carlos Bacha" w:date="2022-04-14T09:38:00Z">
        <w:r w:rsidRPr="005D3C2C">
          <w:rPr>
            <w:rFonts w:ascii="Verdana" w:hAnsi="Verdana" w:cstheme="minorHAnsi"/>
            <w:sz w:val="20"/>
            <w:szCs w:val="20"/>
            <w:rPrChange w:id="140" w:author="Carlos Bacha" w:date="2022-04-14T09:45:00Z">
              <w:rPr>
                <w:rStyle w:val="Hyperlink"/>
                <w:rFonts w:ascii="Verdana" w:hAnsi="Verdana" w:cstheme="minorHAnsi"/>
                <w:sz w:val="20"/>
                <w:szCs w:val="20"/>
              </w:rPr>
            </w:rPrChange>
          </w:rPr>
          <w:instrText>carlos.bacha@simplificpavarini.com.br</w:instrText>
        </w:r>
      </w:ins>
      <w:ins w:id="141" w:author="Carlos Bacha" w:date="2022-04-14T09:45:00Z">
        <w:r>
          <w:rPr>
            <w:rFonts w:ascii="Verdana" w:hAnsi="Verdana" w:cstheme="minorHAnsi"/>
            <w:sz w:val="20"/>
            <w:szCs w:val="20"/>
          </w:rPr>
          <w:instrText xml:space="preserve">" </w:instrText>
        </w:r>
        <w:r>
          <w:rPr>
            <w:rFonts w:ascii="Verdana" w:hAnsi="Verdana" w:cstheme="minorHAnsi"/>
            <w:sz w:val="20"/>
            <w:szCs w:val="20"/>
          </w:rPr>
          <w:fldChar w:fldCharType="separate"/>
        </w:r>
      </w:ins>
      <w:ins w:id="142" w:author="Carlos Bacha" w:date="2022-04-14T09:38:00Z">
        <w:r w:rsidRPr="001D69DD">
          <w:rPr>
            <w:rStyle w:val="Hyperlink"/>
            <w:rFonts w:ascii="Verdana" w:hAnsi="Verdana" w:cstheme="minorHAnsi"/>
            <w:sz w:val="20"/>
            <w:szCs w:val="20"/>
            <w:rPrChange w:id="143" w:author="Carlos Bacha" w:date="2022-04-14T09:45:00Z">
              <w:rPr>
                <w:rStyle w:val="Hyperlink"/>
                <w:rFonts w:ascii="Verdana" w:hAnsi="Verdana" w:cstheme="minorHAnsi"/>
                <w:sz w:val="20"/>
                <w:szCs w:val="20"/>
              </w:rPr>
            </w:rPrChange>
          </w:rPr>
          <w:t>carlos.bacha@simplificpavarini.com.br</w:t>
        </w:r>
      </w:ins>
      <w:ins w:id="144" w:author="Carlos Bacha" w:date="2022-04-14T09:45:00Z">
        <w:r>
          <w:rPr>
            <w:rFonts w:ascii="Verdana" w:hAnsi="Verdana" w:cstheme="minorHAnsi"/>
            <w:sz w:val="20"/>
            <w:szCs w:val="20"/>
          </w:rPr>
          <w:fldChar w:fldCharType="end"/>
        </w:r>
      </w:ins>
    </w:p>
    <w:p w14:paraId="04491E53" w14:textId="034DDAB0" w:rsidR="00283DFD" w:rsidRDefault="005D3C2C" w:rsidP="005D3C2C">
      <w:pPr>
        <w:spacing w:line="320" w:lineRule="exact"/>
        <w:ind w:left="567"/>
        <w:jc w:val="both"/>
        <w:rPr>
          <w:ins w:id="145" w:author="Carlos Bacha" w:date="2022-04-14T09:39:00Z"/>
          <w:rFonts w:ascii="Verdana" w:hAnsi="Verdana" w:cstheme="minorHAnsi"/>
          <w:sz w:val="20"/>
          <w:szCs w:val="20"/>
        </w:rPr>
        <w:pPrChange w:id="146" w:author="Carlos Bacha" w:date="2022-04-14T09:45:00Z">
          <w:pPr>
            <w:spacing w:line="320" w:lineRule="exact"/>
            <w:ind w:left="567" w:hanging="567"/>
            <w:jc w:val="both"/>
          </w:pPr>
        </w:pPrChange>
      </w:pPr>
      <w:ins w:id="147" w:author="Carlos Bacha" w:date="2022-04-14T09:45:00Z">
        <w:r>
          <w:rPr>
            <w:rFonts w:ascii="Verdana" w:hAnsi="Verdana" w:cstheme="minorHAnsi"/>
            <w:sz w:val="20"/>
            <w:szCs w:val="20"/>
          </w:rPr>
          <w:fldChar w:fldCharType="begin"/>
        </w:r>
        <w:r>
          <w:rPr>
            <w:rFonts w:ascii="Verdana" w:hAnsi="Verdana" w:cstheme="minorHAnsi"/>
            <w:sz w:val="20"/>
            <w:szCs w:val="20"/>
          </w:rPr>
          <w:instrText xml:space="preserve"> HYPERLINK "mailto:</w:instrText>
        </w:r>
      </w:ins>
      <w:ins w:id="148" w:author="Carlos Bacha" w:date="2022-04-14T09:38:00Z">
        <w:r w:rsidRPr="005D3C2C">
          <w:rPr>
            <w:rFonts w:ascii="Verdana" w:hAnsi="Verdana" w:cstheme="minorHAnsi"/>
            <w:sz w:val="20"/>
            <w:szCs w:val="20"/>
            <w:rPrChange w:id="149" w:author="Carlos Bacha" w:date="2022-04-14T09:45:00Z">
              <w:rPr>
                <w:rStyle w:val="Hyperlink"/>
                <w:rFonts w:ascii="Verdana" w:hAnsi="Verdana" w:cstheme="minorHAnsi"/>
                <w:sz w:val="20"/>
                <w:szCs w:val="20"/>
              </w:rPr>
            </w:rPrChange>
          </w:rPr>
          <w:instrText>spestruturacao</w:instrText>
        </w:r>
      </w:ins>
      <w:ins w:id="150" w:author="Carlos Bacha" w:date="2022-04-14T09:39:00Z">
        <w:r w:rsidRPr="005D3C2C">
          <w:rPr>
            <w:rFonts w:ascii="Verdana" w:hAnsi="Verdana" w:cstheme="minorHAnsi"/>
            <w:sz w:val="20"/>
            <w:szCs w:val="20"/>
            <w:rPrChange w:id="151" w:author="Carlos Bacha" w:date="2022-04-14T09:45:00Z">
              <w:rPr>
                <w:rStyle w:val="Hyperlink"/>
                <w:rFonts w:ascii="Verdana" w:hAnsi="Verdana" w:cstheme="minorHAnsi"/>
                <w:sz w:val="20"/>
                <w:szCs w:val="20"/>
              </w:rPr>
            </w:rPrChange>
          </w:rPr>
          <w:instrText>@simplificpavarini.com.br</w:instrText>
        </w:r>
      </w:ins>
      <w:ins w:id="152" w:author="Carlos Bacha" w:date="2022-04-14T09:45:00Z">
        <w:r>
          <w:rPr>
            <w:rFonts w:ascii="Verdana" w:hAnsi="Verdana" w:cstheme="minorHAnsi"/>
            <w:sz w:val="20"/>
            <w:szCs w:val="20"/>
          </w:rPr>
          <w:instrText xml:space="preserve">" </w:instrText>
        </w:r>
        <w:r>
          <w:rPr>
            <w:rFonts w:ascii="Verdana" w:hAnsi="Verdana" w:cstheme="minorHAnsi"/>
            <w:sz w:val="20"/>
            <w:szCs w:val="20"/>
          </w:rPr>
          <w:fldChar w:fldCharType="separate"/>
        </w:r>
      </w:ins>
      <w:ins w:id="153" w:author="Carlos Bacha" w:date="2022-04-14T09:38:00Z">
        <w:r w:rsidRPr="001D69DD">
          <w:rPr>
            <w:rStyle w:val="Hyperlink"/>
            <w:rFonts w:ascii="Verdana" w:hAnsi="Verdana" w:cstheme="minorHAnsi"/>
            <w:sz w:val="20"/>
            <w:szCs w:val="20"/>
            <w:rPrChange w:id="154" w:author="Carlos Bacha" w:date="2022-04-14T09:45:00Z">
              <w:rPr>
                <w:rStyle w:val="Hyperlink"/>
                <w:rFonts w:ascii="Verdana" w:hAnsi="Verdana" w:cstheme="minorHAnsi"/>
                <w:sz w:val="20"/>
                <w:szCs w:val="20"/>
              </w:rPr>
            </w:rPrChange>
          </w:rPr>
          <w:t>spestruturacao</w:t>
        </w:r>
      </w:ins>
      <w:ins w:id="155" w:author="Carlos Bacha" w:date="2022-04-14T09:39:00Z">
        <w:r w:rsidRPr="001D69DD">
          <w:rPr>
            <w:rStyle w:val="Hyperlink"/>
            <w:rFonts w:ascii="Verdana" w:hAnsi="Verdana" w:cstheme="minorHAnsi"/>
            <w:sz w:val="20"/>
            <w:szCs w:val="20"/>
            <w:rPrChange w:id="156" w:author="Carlos Bacha" w:date="2022-04-14T09:45:00Z">
              <w:rPr>
                <w:rStyle w:val="Hyperlink"/>
                <w:rFonts w:ascii="Verdana" w:hAnsi="Verdana" w:cstheme="minorHAnsi"/>
                <w:sz w:val="20"/>
                <w:szCs w:val="20"/>
              </w:rPr>
            </w:rPrChange>
          </w:rPr>
          <w:t>@simplificpavarini.com.br</w:t>
        </w:r>
      </w:ins>
      <w:ins w:id="157" w:author="Carlos Bacha" w:date="2022-04-14T09:45:00Z">
        <w:r>
          <w:rPr>
            <w:rFonts w:ascii="Verdana" w:hAnsi="Verdana" w:cstheme="minorHAnsi"/>
            <w:sz w:val="20"/>
            <w:szCs w:val="20"/>
          </w:rPr>
          <w:fldChar w:fldCharType="end"/>
        </w:r>
      </w:ins>
    </w:p>
    <w:p w14:paraId="5D109B61" w14:textId="71EEA135" w:rsidR="00283DFD" w:rsidRPr="00A56A7E" w:rsidDel="00283DFD" w:rsidRDefault="00283DFD" w:rsidP="00383264">
      <w:pPr>
        <w:spacing w:line="320" w:lineRule="exact"/>
        <w:ind w:left="567" w:hanging="567"/>
        <w:jc w:val="both"/>
        <w:rPr>
          <w:del w:id="158" w:author="Carlos Bacha" w:date="2022-04-14T09:39:00Z"/>
          <w:rFonts w:ascii="Verdana" w:hAnsi="Verdana" w:cstheme="minorHAnsi"/>
          <w:color w:val="000000"/>
          <w:sz w:val="20"/>
          <w:szCs w:val="20"/>
        </w:rPr>
      </w:pPr>
    </w:p>
    <w:p w14:paraId="514E7E48" w14:textId="77777777" w:rsidR="006B4130" w:rsidRPr="00A56A7E" w:rsidRDefault="006B4130" w:rsidP="006B4130">
      <w:pPr>
        <w:spacing w:line="320" w:lineRule="exact"/>
        <w:ind w:left="567" w:hanging="567"/>
        <w:jc w:val="both"/>
        <w:rPr>
          <w:rFonts w:ascii="Verdana" w:eastAsia="Arial Unicode MS" w:hAnsi="Verdana" w:cstheme="minorHAnsi"/>
          <w:color w:val="000000"/>
          <w:w w:val="0"/>
          <w:sz w:val="20"/>
          <w:szCs w:val="20"/>
        </w:rPr>
      </w:pPr>
    </w:p>
    <w:p w14:paraId="775D2AD0" w14:textId="425FD2C8" w:rsidR="006B4130" w:rsidRPr="00A56A7E" w:rsidRDefault="006B4130" w:rsidP="006B4130">
      <w:pPr>
        <w:spacing w:line="320" w:lineRule="exact"/>
        <w:rPr>
          <w:rFonts w:ascii="Verdana" w:hAnsi="Verdana" w:cstheme="minorHAnsi"/>
          <w:b/>
          <w:sz w:val="20"/>
          <w:szCs w:val="20"/>
        </w:rPr>
      </w:pPr>
      <w:r w:rsidRPr="00A56A7E">
        <w:rPr>
          <w:rFonts w:ascii="Verdana" w:hAnsi="Verdana" w:cstheme="minorHAnsi"/>
          <w:b/>
          <w:sz w:val="20"/>
          <w:szCs w:val="20"/>
        </w:rPr>
        <w:t xml:space="preserve">B3 S.A. – BRASIL, BOLSA, BALCÃO – SEGMENTO </w:t>
      </w:r>
      <w:r w:rsidR="0041237C" w:rsidRPr="00A56A7E">
        <w:rPr>
          <w:rFonts w:ascii="Verdana" w:hAnsi="Verdana" w:cstheme="minorHAnsi"/>
          <w:b/>
          <w:sz w:val="20"/>
          <w:szCs w:val="20"/>
        </w:rPr>
        <w:t>BALCÃO B3</w:t>
      </w:r>
    </w:p>
    <w:p w14:paraId="172700AE" w14:textId="12E1965E" w:rsidR="00C660C9" w:rsidRPr="00A56A7E" w:rsidRDefault="00C660C9" w:rsidP="00C660C9">
      <w:pPr>
        <w:spacing w:line="320" w:lineRule="exact"/>
        <w:ind w:left="567" w:hanging="567"/>
        <w:jc w:val="both"/>
        <w:rPr>
          <w:rFonts w:ascii="Verdana" w:eastAsia="Arial Unicode MS" w:hAnsi="Verdana" w:cstheme="minorHAnsi"/>
          <w:color w:val="000000"/>
          <w:w w:val="0"/>
          <w:sz w:val="20"/>
          <w:szCs w:val="20"/>
        </w:rPr>
      </w:pPr>
      <w:r w:rsidRPr="00A56A7E">
        <w:rPr>
          <w:rFonts w:ascii="Verdana" w:eastAsia="Arial Unicode MS" w:hAnsi="Verdana" w:cstheme="minorHAnsi"/>
          <w:color w:val="000000"/>
          <w:w w:val="0"/>
          <w:sz w:val="20"/>
          <w:szCs w:val="20"/>
        </w:rPr>
        <w:t>Praça Antonio Prado, 48 – 2º andar</w:t>
      </w:r>
      <w:r w:rsidR="00383264" w:rsidRPr="00A56A7E">
        <w:rPr>
          <w:rFonts w:ascii="Verdana" w:eastAsia="Arial Unicode MS" w:hAnsi="Verdana" w:cstheme="minorHAnsi"/>
          <w:color w:val="000000"/>
          <w:w w:val="0"/>
          <w:sz w:val="20"/>
          <w:szCs w:val="20"/>
        </w:rPr>
        <w:t xml:space="preserve"> - </w:t>
      </w:r>
      <w:r w:rsidRPr="00A56A7E">
        <w:rPr>
          <w:rFonts w:ascii="Verdana" w:eastAsia="Arial Unicode MS" w:hAnsi="Verdana" w:cstheme="minorHAnsi"/>
          <w:color w:val="000000"/>
          <w:w w:val="0"/>
          <w:sz w:val="20"/>
          <w:szCs w:val="20"/>
        </w:rPr>
        <w:t>Centro</w:t>
      </w:r>
    </w:p>
    <w:p w14:paraId="1AB25EB4" w14:textId="42C19D72" w:rsidR="00C660C9" w:rsidRDefault="00C660C9" w:rsidP="00C660C9">
      <w:pPr>
        <w:spacing w:line="320" w:lineRule="exact"/>
        <w:ind w:left="567" w:hanging="567"/>
        <w:jc w:val="both"/>
        <w:rPr>
          <w:ins w:id="159" w:author="Carlos Bacha" w:date="2022-04-14T09:39:00Z"/>
          <w:rFonts w:ascii="Verdana" w:eastAsia="Arial Unicode MS" w:hAnsi="Verdana" w:cstheme="minorHAnsi"/>
          <w:color w:val="000000"/>
          <w:w w:val="0"/>
          <w:sz w:val="20"/>
          <w:szCs w:val="20"/>
        </w:rPr>
      </w:pPr>
      <w:r w:rsidRPr="00A56A7E">
        <w:rPr>
          <w:rFonts w:ascii="Verdana" w:eastAsia="Arial Unicode MS" w:hAnsi="Verdana" w:cstheme="minorHAnsi"/>
          <w:color w:val="000000"/>
          <w:w w:val="0"/>
          <w:sz w:val="20"/>
          <w:szCs w:val="20"/>
        </w:rPr>
        <w:t>CEP 01010-901 – São Paulo</w:t>
      </w:r>
      <w:r w:rsidR="00383264" w:rsidRPr="00A56A7E">
        <w:rPr>
          <w:rFonts w:ascii="Verdana" w:eastAsia="Arial Unicode MS" w:hAnsi="Verdana" w:cstheme="minorHAnsi"/>
          <w:color w:val="000000"/>
          <w:w w:val="0"/>
          <w:sz w:val="20"/>
          <w:szCs w:val="20"/>
        </w:rPr>
        <w:t xml:space="preserve"> </w:t>
      </w:r>
      <w:del w:id="160" w:author="Carlos Bacha" w:date="2022-04-14T09:39:00Z">
        <w:r w:rsidR="00383264" w:rsidRPr="00A56A7E" w:rsidDel="00283DFD">
          <w:rPr>
            <w:rFonts w:ascii="Verdana" w:eastAsia="Arial Unicode MS" w:hAnsi="Verdana" w:cstheme="minorHAnsi"/>
            <w:color w:val="000000"/>
            <w:w w:val="0"/>
            <w:sz w:val="20"/>
            <w:szCs w:val="20"/>
          </w:rPr>
          <w:delText>-</w:delText>
        </w:r>
      </w:del>
      <w:ins w:id="161" w:author="Carlos Bacha" w:date="2022-04-14T09:39:00Z">
        <w:r w:rsidR="00283DFD">
          <w:rPr>
            <w:rFonts w:ascii="Verdana" w:eastAsia="Arial Unicode MS" w:hAnsi="Verdana" w:cstheme="minorHAnsi"/>
            <w:color w:val="000000"/>
            <w:w w:val="0"/>
            <w:sz w:val="20"/>
            <w:szCs w:val="20"/>
          </w:rPr>
          <w:t>–</w:t>
        </w:r>
      </w:ins>
      <w:r w:rsidRPr="00A56A7E">
        <w:rPr>
          <w:rFonts w:ascii="Verdana" w:eastAsia="Arial Unicode MS" w:hAnsi="Verdana" w:cstheme="minorHAnsi"/>
          <w:color w:val="000000"/>
          <w:w w:val="0"/>
          <w:sz w:val="20"/>
          <w:szCs w:val="20"/>
        </w:rPr>
        <w:t xml:space="preserve"> SP</w:t>
      </w:r>
    </w:p>
    <w:p w14:paraId="4C605FC5" w14:textId="140EE64A" w:rsidR="00283DFD" w:rsidRDefault="005D3C2C" w:rsidP="005D3C2C">
      <w:pPr>
        <w:spacing w:line="320" w:lineRule="exact"/>
        <w:ind w:left="567"/>
        <w:jc w:val="both"/>
        <w:rPr>
          <w:ins w:id="162" w:author="Carlos Bacha" w:date="2022-04-14T09:40:00Z"/>
          <w:rFonts w:ascii="Verdana" w:eastAsia="Arial Unicode MS" w:hAnsi="Verdana" w:cstheme="minorHAnsi"/>
          <w:color w:val="000000"/>
          <w:w w:val="0"/>
          <w:sz w:val="20"/>
          <w:szCs w:val="20"/>
        </w:rPr>
        <w:pPrChange w:id="163" w:author="Carlos Bacha" w:date="2022-04-14T09:45:00Z">
          <w:pPr>
            <w:spacing w:line="320" w:lineRule="exact"/>
            <w:ind w:left="567" w:hanging="567"/>
            <w:jc w:val="both"/>
          </w:pPr>
        </w:pPrChange>
      </w:pPr>
      <w:ins w:id="164" w:author="Carlos Bacha" w:date="2022-04-14T09:46:00Z">
        <w:r>
          <w:rPr>
            <w:rFonts w:ascii="Verdana" w:eastAsia="Arial Unicode MS" w:hAnsi="Verdana" w:cstheme="minorHAnsi"/>
            <w:color w:val="000000"/>
            <w:w w:val="0"/>
            <w:sz w:val="20"/>
            <w:szCs w:val="20"/>
          </w:rPr>
          <w:fldChar w:fldCharType="begin"/>
        </w:r>
        <w:r>
          <w:rPr>
            <w:rFonts w:ascii="Verdana" w:eastAsia="Arial Unicode MS" w:hAnsi="Verdana" w:cstheme="minorHAnsi"/>
            <w:color w:val="000000"/>
            <w:w w:val="0"/>
            <w:sz w:val="20"/>
            <w:szCs w:val="20"/>
          </w:rPr>
          <w:instrText xml:space="preserve"> HYPERLINK "mailto:</w:instrText>
        </w:r>
      </w:ins>
      <w:ins w:id="165" w:author="Carlos Bacha" w:date="2022-04-14T09:39:00Z">
        <w:r w:rsidRPr="005D3C2C">
          <w:rPr>
            <w:rFonts w:ascii="Verdana" w:eastAsia="Arial Unicode MS" w:hAnsi="Verdana" w:cstheme="minorHAnsi"/>
            <w:color w:val="000000"/>
            <w:w w:val="0"/>
            <w:sz w:val="20"/>
            <w:szCs w:val="20"/>
            <w:rPrChange w:id="166" w:author="Carlos Bacha" w:date="2022-04-14T09:46:00Z">
              <w:rPr>
                <w:rStyle w:val="Hyperlink"/>
                <w:rFonts w:ascii="Verdana" w:eastAsia="Arial Unicode MS" w:hAnsi="Verdana" w:cstheme="minorHAnsi"/>
                <w:w w:val="0"/>
                <w:sz w:val="20"/>
                <w:szCs w:val="20"/>
              </w:rPr>
            </w:rPrChange>
          </w:rPr>
          <w:instrText>emissores.rendafixa@b3.com.br</w:instrText>
        </w:r>
      </w:ins>
      <w:ins w:id="167" w:author="Carlos Bacha" w:date="2022-04-14T09:46:00Z">
        <w:r>
          <w:rPr>
            <w:rFonts w:ascii="Verdana" w:eastAsia="Arial Unicode MS" w:hAnsi="Verdana" w:cstheme="minorHAnsi"/>
            <w:color w:val="000000"/>
            <w:w w:val="0"/>
            <w:sz w:val="20"/>
            <w:szCs w:val="20"/>
          </w:rPr>
          <w:instrText xml:space="preserve">" </w:instrText>
        </w:r>
        <w:r>
          <w:rPr>
            <w:rFonts w:ascii="Verdana" w:eastAsia="Arial Unicode MS" w:hAnsi="Verdana" w:cstheme="minorHAnsi"/>
            <w:color w:val="000000"/>
            <w:w w:val="0"/>
            <w:sz w:val="20"/>
            <w:szCs w:val="20"/>
          </w:rPr>
          <w:fldChar w:fldCharType="separate"/>
        </w:r>
      </w:ins>
      <w:ins w:id="168" w:author="Carlos Bacha" w:date="2022-04-14T09:39:00Z">
        <w:r w:rsidRPr="001D69DD">
          <w:rPr>
            <w:rStyle w:val="Hyperlink"/>
            <w:rFonts w:ascii="Verdana" w:eastAsia="Arial Unicode MS" w:hAnsi="Verdana" w:cstheme="minorHAnsi"/>
            <w:w w:val="0"/>
            <w:sz w:val="20"/>
            <w:szCs w:val="20"/>
            <w:rPrChange w:id="169" w:author="Carlos Bacha" w:date="2022-04-14T09:46:00Z">
              <w:rPr>
                <w:rStyle w:val="Hyperlink"/>
                <w:rFonts w:ascii="Verdana" w:eastAsia="Arial Unicode MS" w:hAnsi="Verdana" w:cstheme="minorHAnsi"/>
                <w:w w:val="0"/>
                <w:sz w:val="20"/>
                <w:szCs w:val="20"/>
              </w:rPr>
            </w:rPrChange>
          </w:rPr>
          <w:t>emissores.rendafixa@b3.com.br</w:t>
        </w:r>
      </w:ins>
      <w:ins w:id="170" w:author="Carlos Bacha" w:date="2022-04-14T09:46:00Z">
        <w:r>
          <w:rPr>
            <w:rFonts w:ascii="Verdana" w:eastAsia="Arial Unicode MS" w:hAnsi="Verdana" w:cstheme="minorHAnsi"/>
            <w:color w:val="000000"/>
            <w:w w:val="0"/>
            <w:sz w:val="20"/>
            <w:szCs w:val="20"/>
          </w:rPr>
          <w:fldChar w:fldCharType="end"/>
        </w:r>
      </w:ins>
    </w:p>
    <w:p w14:paraId="1A3EE931" w14:textId="77777777" w:rsidR="00283DFD" w:rsidRPr="00A56A7E" w:rsidRDefault="00283DFD" w:rsidP="00C660C9">
      <w:pPr>
        <w:spacing w:line="320" w:lineRule="exact"/>
        <w:ind w:left="567" w:hanging="567"/>
        <w:jc w:val="both"/>
        <w:rPr>
          <w:rFonts w:ascii="Verdana" w:eastAsia="Arial Unicode MS" w:hAnsi="Verdana" w:cstheme="minorHAnsi"/>
          <w:color w:val="000000"/>
          <w:w w:val="0"/>
          <w:sz w:val="20"/>
          <w:szCs w:val="20"/>
        </w:rPr>
      </w:pPr>
    </w:p>
    <w:p w14:paraId="5D4FDA81" w14:textId="7AF463A1" w:rsidR="006B4130" w:rsidRPr="00A56A7E" w:rsidRDefault="006B4130" w:rsidP="00C660C9">
      <w:pPr>
        <w:spacing w:line="320" w:lineRule="exact"/>
        <w:jc w:val="both"/>
        <w:rPr>
          <w:rFonts w:ascii="Verdana" w:eastAsia="Arial Unicode MS" w:hAnsi="Verdana" w:cstheme="minorHAnsi"/>
          <w:color w:val="000000"/>
          <w:w w:val="0"/>
          <w:sz w:val="20"/>
          <w:szCs w:val="20"/>
        </w:rPr>
      </w:pPr>
    </w:p>
    <w:p w14:paraId="153172DA" w14:textId="69DD080A" w:rsidR="006B4130" w:rsidRPr="00A56A7E" w:rsidRDefault="006B4130" w:rsidP="00A246DB">
      <w:pPr>
        <w:spacing w:line="320" w:lineRule="exact"/>
        <w:ind w:left="1418" w:hanging="709"/>
        <w:jc w:val="both"/>
        <w:rPr>
          <w:rFonts w:ascii="Verdana" w:eastAsia="Arial Unicode MS" w:hAnsi="Verdana" w:cstheme="minorHAnsi"/>
          <w:i/>
          <w:color w:val="000000"/>
          <w:w w:val="0"/>
          <w:sz w:val="20"/>
          <w:szCs w:val="20"/>
        </w:rPr>
      </w:pPr>
      <w:r w:rsidRPr="00A56A7E">
        <w:rPr>
          <w:rFonts w:ascii="Verdana" w:eastAsia="Arial Unicode MS" w:hAnsi="Verdana" w:cstheme="minorHAnsi"/>
          <w:color w:val="000000"/>
          <w:w w:val="0"/>
          <w:sz w:val="20"/>
          <w:szCs w:val="20"/>
        </w:rPr>
        <w:t>Ref.:</w:t>
      </w:r>
      <w:r w:rsidRPr="00A56A7E">
        <w:rPr>
          <w:rFonts w:ascii="Verdana" w:eastAsia="Arial Unicode MS" w:hAnsi="Verdana" w:cstheme="minorHAnsi"/>
          <w:color w:val="000000"/>
          <w:w w:val="0"/>
          <w:sz w:val="20"/>
          <w:szCs w:val="20"/>
        </w:rPr>
        <w:tab/>
      </w:r>
      <w:r w:rsidRPr="00A56A7E">
        <w:rPr>
          <w:rFonts w:ascii="Verdana" w:eastAsia="Arial Unicode MS" w:hAnsi="Verdana" w:cstheme="minorHAnsi"/>
          <w:i/>
          <w:color w:val="000000"/>
          <w:w w:val="0"/>
          <w:sz w:val="20"/>
          <w:szCs w:val="20"/>
        </w:rPr>
        <w:t xml:space="preserve">Aviso de Resgate </w:t>
      </w:r>
      <w:r w:rsidR="00FA01C4" w:rsidRPr="00A56A7E">
        <w:rPr>
          <w:rFonts w:ascii="Verdana" w:eastAsia="Arial Unicode MS" w:hAnsi="Verdana" w:cstheme="minorHAnsi"/>
          <w:i/>
          <w:color w:val="000000"/>
          <w:w w:val="0"/>
          <w:sz w:val="20"/>
          <w:szCs w:val="20"/>
        </w:rPr>
        <w:t>Facultativo da</w:t>
      </w:r>
      <w:r w:rsidR="00641093" w:rsidRPr="00A56A7E">
        <w:rPr>
          <w:rFonts w:ascii="Verdana" w:eastAsia="Arial Unicode MS" w:hAnsi="Verdana" w:cstheme="minorHAnsi"/>
          <w:i/>
          <w:color w:val="000000"/>
          <w:w w:val="0"/>
          <w:sz w:val="20"/>
          <w:szCs w:val="20"/>
        </w:rPr>
        <w:t xml:space="preserve"> </w:t>
      </w:r>
      <w:r w:rsidR="00FA01C4" w:rsidRPr="00A56A7E">
        <w:rPr>
          <w:rFonts w:ascii="Verdana" w:eastAsia="Arial Unicode MS" w:hAnsi="Verdana" w:cstheme="minorHAnsi"/>
          <w:i/>
          <w:color w:val="000000"/>
          <w:w w:val="0"/>
          <w:sz w:val="20"/>
          <w:szCs w:val="20"/>
        </w:rPr>
        <w:t>t</w:t>
      </w:r>
      <w:r w:rsidRPr="00A56A7E">
        <w:rPr>
          <w:rFonts w:ascii="Verdana" w:eastAsia="Arial Unicode MS" w:hAnsi="Verdana" w:cstheme="minorHAnsi"/>
          <w:i/>
          <w:color w:val="000000"/>
          <w:w w:val="0"/>
          <w:sz w:val="20"/>
          <w:szCs w:val="20"/>
        </w:rPr>
        <w:t>otal</w:t>
      </w:r>
      <w:r w:rsidR="00FA01C4" w:rsidRPr="00A56A7E">
        <w:rPr>
          <w:rFonts w:ascii="Verdana" w:eastAsia="Arial Unicode MS" w:hAnsi="Verdana" w:cstheme="minorHAnsi"/>
          <w:i/>
          <w:color w:val="000000"/>
          <w:w w:val="0"/>
          <w:sz w:val="20"/>
          <w:szCs w:val="20"/>
        </w:rPr>
        <w:t>idade</w:t>
      </w:r>
      <w:r w:rsidRPr="00A56A7E">
        <w:rPr>
          <w:rFonts w:ascii="Verdana" w:eastAsia="Arial Unicode MS" w:hAnsi="Verdana" w:cstheme="minorHAnsi"/>
          <w:i/>
          <w:color w:val="000000"/>
          <w:w w:val="0"/>
          <w:sz w:val="20"/>
          <w:szCs w:val="20"/>
        </w:rPr>
        <w:t xml:space="preserve"> da </w:t>
      </w:r>
      <w:r w:rsidR="00A63D38" w:rsidRPr="00A56A7E">
        <w:rPr>
          <w:rFonts w:ascii="Verdana" w:eastAsia="Arial Unicode MS" w:hAnsi="Verdana" w:cstheme="minorHAnsi"/>
          <w:i/>
          <w:color w:val="000000"/>
          <w:w w:val="0"/>
          <w:sz w:val="20"/>
          <w:szCs w:val="20"/>
        </w:rPr>
        <w:t>1</w:t>
      </w:r>
      <w:r w:rsidRPr="00A56A7E">
        <w:rPr>
          <w:rFonts w:ascii="Verdana" w:eastAsia="Arial Unicode MS" w:hAnsi="Verdana" w:cstheme="minorHAnsi"/>
          <w:i/>
          <w:color w:val="000000"/>
          <w:w w:val="0"/>
          <w:sz w:val="20"/>
          <w:szCs w:val="20"/>
        </w:rPr>
        <w:t xml:space="preserve">ª </w:t>
      </w:r>
      <w:r w:rsidRPr="00A56A7E">
        <w:rPr>
          <w:rFonts w:ascii="Verdana" w:hAnsi="Verdana" w:cstheme="minorHAnsi"/>
          <w:bCs/>
          <w:sz w:val="20"/>
          <w:szCs w:val="20"/>
        </w:rPr>
        <w:t>(</w:t>
      </w:r>
      <w:r w:rsidR="00A63D38" w:rsidRPr="00A56A7E">
        <w:rPr>
          <w:rFonts w:ascii="Verdana" w:eastAsia="Arial Unicode MS" w:hAnsi="Verdana" w:cstheme="minorHAnsi"/>
          <w:i/>
          <w:color w:val="000000"/>
          <w:w w:val="0"/>
          <w:sz w:val="20"/>
          <w:szCs w:val="20"/>
        </w:rPr>
        <w:t>primeira</w:t>
      </w:r>
      <w:r w:rsidRPr="00A56A7E">
        <w:rPr>
          <w:rFonts w:ascii="Verdana" w:eastAsia="Arial Unicode MS" w:hAnsi="Verdana" w:cstheme="minorHAnsi"/>
          <w:i/>
          <w:color w:val="000000"/>
          <w:w w:val="0"/>
          <w:sz w:val="20"/>
          <w:szCs w:val="20"/>
        </w:rPr>
        <w:t>) Emissão de Debêntures Simples,</w:t>
      </w:r>
      <w:r w:rsidR="00A246DB" w:rsidRPr="00A56A7E">
        <w:rPr>
          <w:rFonts w:ascii="Verdana" w:eastAsia="Arial Unicode MS" w:hAnsi="Verdana" w:cstheme="minorHAnsi"/>
          <w:i/>
          <w:color w:val="000000"/>
          <w:w w:val="0"/>
          <w:sz w:val="20"/>
          <w:szCs w:val="20"/>
        </w:rPr>
        <w:t xml:space="preserve"> Não Conversíveis em Ações, </w:t>
      </w:r>
      <w:r w:rsidR="00A56A7E" w:rsidRPr="00A56A7E">
        <w:rPr>
          <w:rFonts w:ascii="Verdana" w:eastAsia="Arial Unicode MS" w:hAnsi="Verdana" w:cstheme="minorHAnsi"/>
          <w:bCs/>
          <w:i/>
          <w:color w:val="000000"/>
          <w:w w:val="0"/>
          <w:sz w:val="20"/>
          <w:szCs w:val="20"/>
        </w:rPr>
        <w:t>da Espécie com Garantia Real, com Garantia Fidejussória Adicional, em Série Única, para Distribuição Pública com Esforços Restritos, da Energética São Patrício S.A.</w:t>
      </w:r>
      <w:r w:rsidR="00641093" w:rsidRPr="00A56A7E">
        <w:rPr>
          <w:rFonts w:ascii="Verdana" w:eastAsia="Arial Unicode MS" w:hAnsi="Verdana" w:cstheme="minorHAnsi"/>
          <w:i/>
          <w:color w:val="000000"/>
          <w:w w:val="0"/>
          <w:sz w:val="20"/>
          <w:szCs w:val="20"/>
        </w:rPr>
        <w:t xml:space="preserve"> </w:t>
      </w:r>
      <w:r w:rsidRPr="00A56A7E">
        <w:rPr>
          <w:rFonts w:ascii="Verdana" w:eastAsia="Arial Unicode MS" w:hAnsi="Verdana" w:cstheme="minorHAnsi"/>
          <w:i/>
          <w:color w:val="000000"/>
          <w:w w:val="0"/>
          <w:sz w:val="20"/>
          <w:szCs w:val="20"/>
        </w:rPr>
        <w:t>(“</w:t>
      </w:r>
      <w:bookmarkStart w:id="171" w:name="_Hlk97108677"/>
      <w:r w:rsidRPr="00A56A7E">
        <w:rPr>
          <w:rFonts w:ascii="Verdana" w:eastAsia="Arial Unicode MS" w:hAnsi="Verdana" w:cstheme="minorHAnsi"/>
          <w:i/>
          <w:color w:val="000000"/>
          <w:w w:val="0"/>
          <w:sz w:val="20"/>
          <w:szCs w:val="20"/>
          <w:u w:val="single"/>
        </w:rPr>
        <w:t xml:space="preserve">Resgate </w:t>
      </w:r>
      <w:r w:rsidR="00CE1EDE" w:rsidRPr="00A56A7E">
        <w:rPr>
          <w:rFonts w:ascii="Verdana" w:eastAsia="Arial Unicode MS" w:hAnsi="Verdana" w:cstheme="minorHAnsi"/>
          <w:i/>
          <w:color w:val="000000"/>
          <w:w w:val="0"/>
          <w:sz w:val="20"/>
          <w:szCs w:val="20"/>
          <w:u w:val="single"/>
        </w:rPr>
        <w:t>Facultativo</w:t>
      </w:r>
      <w:bookmarkEnd w:id="171"/>
      <w:r w:rsidR="00641093" w:rsidRPr="00A56A7E">
        <w:rPr>
          <w:rFonts w:ascii="Verdana" w:eastAsia="Arial Unicode MS" w:hAnsi="Verdana" w:cstheme="minorHAnsi"/>
          <w:i/>
          <w:color w:val="000000"/>
          <w:w w:val="0"/>
          <w:sz w:val="20"/>
          <w:szCs w:val="20"/>
        </w:rPr>
        <w:t>”</w:t>
      </w:r>
      <w:r w:rsidR="00FA01C4" w:rsidRPr="00A56A7E">
        <w:rPr>
          <w:rFonts w:ascii="Verdana" w:eastAsia="Arial Unicode MS" w:hAnsi="Verdana" w:cstheme="minorHAnsi"/>
          <w:i/>
          <w:color w:val="000000"/>
          <w:w w:val="0"/>
          <w:sz w:val="20"/>
          <w:szCs w:val="20"/>
        </w:rPr>
        <w:t>)</w:t>
      </w:r>
      <w:r w:rsidR="008D1143" w:rsidRPr="00A56A7E">
        <w:rPr>
          <w:rFonts w:ascii="Verdana" w:eastAsia="Arial Unicode MS" w:hAnsi="Verdana" w:cstheme="minorHAnsi"/>
          <w:i/>
          <w:color w:val="000000"/>
          <w:w w:val="0"/>
          <w:sz w:val="20"/>
          <w:szCs w:val="20"/>
        </w:rPr>
        <w:t xml:space="preserve"> </w:t>
      </w:r>
      <w:r w:rsidRPr="00A56A7E">
        <w:rPr>
          <w:rFonts w:ascii="Verdana" w:eastAsia="Arial Unicode MS" w:hAnsi="Verdana" w:cstheme="minorHAnsi"/>
          <w:i/>
          <w:color w:val="000000"/>
          <w:w w:val="0"/>
          <w:sz w:val="20"/>
          <w:szCs w:val="20"/>
        </w:rPr>
        <w:t xml:space="preserve">- Código B3 </w:t>
      </w:r>
      <w:r w:rsidR="00A56A7E">
        <w:rPr>
          <w:rFonts w:ascii="Verdana" w:eastAsia="Arial Unicode MS" w:hAnsi="Verdana" w:cstheme="minorHAnsi"/>
          <w:i/>
          <w:color w:val="000000"/>
          <w:w w:val="0"/>
          <w:sz w:val="20"/>
          <w:szCs w:val="20"/>
        </w:rPr>
        <w:t>EGSP11</w:t>
      </w:r>
      <w:r w:rsidRPr="00A56A7E">
        <w:rPr>
          <w:rFonts w:ascii="Verdana" w:eastAsia="Arial Unicode MS" w:hAnsi="Verdana" w:cstheme="minorHAnsi"/>
          <w:i/>
          <w:color w:val="000000"/>
          <w:w w:val="0"/>
          <w:sz w:val="20"/>
          <w:szCs w:val="20"/>
        </w:rPr>
        <w:t xml:space="preserve"> / ISIN </w:t>
      </w:r>
      <w:r w:rsidR="00A56A7E" w:rsidRPr="00A56A7E">
        <w:rPr>
          <w:rFonts w:ascii="Verdana" w:eastAsia="Arial Unicode MS" w:hAnsi="Verdana" w:cstheme="minorHAnsi"/>
          <w:b/>
          <w:bCs/>
          <w:i/>
          <w:color w:val="000000"/>
          <w:w w:val="0"/>
          <w:sz w:val="20"/>
          <w:szCs w:val="20"/>
        </w:rPr>
        <w:t>BREGSPDBS006</w:t>
      </w:r>
      <w:r w:rsidR="005C2CCB" w:rsidRPr="00A56A7E">
        <w:rPr>
          <w:rFonts w:ascii="Verdana" w:eastAsia="Arial Unicode MS" w:hAnsi="Verdana" w:cstheme="minorHAnsi"/>
          <w:i/>
          <w:color w:val="000000"/>
          <w:w w:val="0"/>
          <w:sz w:val="20"/>
          <w:szCs w:val="20"/>
        </w:rPr>
        <w:t>.</w:t>
      </w:r>
    </w:p>
    <w:p w14:paraId="250FD6AF" w14:textId="77777777" w:rsidR="006B4130" w:rsidRPr="00A56A7E" w:rsidRDefault="006B4130" w:rsidP="006B4130">
      <w:pPr>
        <w:spacing w:line="320" w:lineRule="exact"/>
        <w:ind w:left="1418" w:hanging="709"/>
        <w:jc w:val="both"/>
        <w:rPr>
          <w:rFonts w:ascii="Verdana" w:eastAsia="Arial Unicode MS" w:hAnsi="Verdana" w:cstheme="minorHAnsi"/>
          <w:color w:val="000000"/>
          <w:w w:val="0"/>
          <w:sz w:val="20"/>
          <w:szCs w:val="20"/>
        </w:rPr>
      </w:pPr>
    </w:p>
    <w:p w14:paraId="6BABC7F8" w14:textId="77777777" w:rsidR="006B4130" w:rsidRPr="00A56A7E" w:rsidRDefault="006B4130" w:rsidP="006B4130">
      <w:pPr>
        <w:spacing w:line="320" w:lineRule="exact"/>
        <w:ind w:left="567" w:hanging="567"/>
        <w:jc w:val="both"/>
        <w:rPr>
          <w:rFonts w:ascii="Verdana" w:eastAsia="Arial Unicode MS" w:hAnsi="Verdana" w:cstheme="minorHAnsi"/>
          <w:color w:val="000000"/>
          <w:w w:val="0"/>
          <w:sz w:val="20"/>
          <w:szCs w:val="20"/>
        </w:rPr>
      </w:pPr>
      <w:r w:rsidRPr="00A56A7E">
        <w:rPr>
          <w:rFonts w:ascii="Verdana" w:eastAsia="Arial Unicode MS" w:hAnsi="Verdana" w:cstheme="minorHAnsi"/>
          <w:color w:val="000000"/>
          <w:w w:val="0"/>
          <w:sz w:val="20"/>
          <w:szCs w:val="20"/>
        </w:rPr>
        <w:t>Prezados Senhores,</w:t>
      </w:r>
    </w:p>
    <w:p w14:paraId="3823717A" w14:textId="77777777" w:rsidR="006B4130" w:rsidRPr="00A56A7E" w:rsidRDefault="006B4130" w:rsidP="006B4130">
      <w:pPr>
        <w:spacing w:line="320" w:lineRule="exact"/>
        <w:jc w:val="both"/>
        <w:rPr>
          <w:rFonts w:ascii="Verdana" w:eastAsia="Arial Unicode MS" w:hAnsi="Verdana" w:cstheme="minorHAnsi"/>
          <w:color w:val="000000"/>
          <w:w w:val="0"/>
          <w:sz w:val="20"/>
          <w:szCs w:val="20"/>
        </w:rPr>
      </w:pPr>
    </w:p>
    <w:p w14:paraId="42C51CE1" w14:textId="64304F85" w:rsidR="006B4130" w:rsidRPr="00A56A7E" w:rsidRDefault="006B4130" w:rsidP="006B4130">
      <w:pPr>
        <w:spacing w:line="320" w:lineRule="exact"/>
        <w:jc w:val="both"/>
        <w:rPr>
          <w:rFonts w:ascii="Verdana" w:hAnsi="Verdana" w:cstheme="minorHAnsi"/>
          <w:sz w:val="20"/>
          <w:szCs w:val="20"/>
        </w:rPr>
      </w:pPr>
      <w:r w:rsidRPr="00A56A7E">
        <w:rPr>
          <w:rFonts w:ascii="Verdana" w:hAnsi="Verdana" w:cstheme="minorHAnsi"/>
          <w:bCs/>
          <w:sz w:val="20"/>
          <w:szCs w:val="20"/>
        </w:rPr>
        <w:t xml:space="preserve">Fazemos referência ao </w:t>
      </w:r>
      <w:r w:rsidR="00A56A7E" w:rsidRPr="00984AE9">
        <w:rPr>
          <w:rFonts w:ascii="Verdana" w:hAnsi="Verdana"/>
          <w:bCs/>
          <w:sz w:val="20"/>
        </w:rPr>
        <w:t>“Instrumento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 celebrado em 19 de dezembro de 2018</w:t>
      </w:r>
      <w:r w:rsidR="00A56A7E">
        <w:rPr>
          <w:rFonts w:ascii="Verdana" w:hAnsi="Verdana"/>
          <w:bCs/>
          <w:sz w:val="20"/>
        </w:rPr>
        <w:t xml:space="preserve"> entre a Energética São Patrício S.A. (“</w:t>
      </w:r>
      <w:r w:rsidR="00A56A7E">
        <w:rPr>
          <w:rFonts w:ascii="Verdana" w:hAnsi="Verdana"/>
          <w:bCs/>
          <w:sz w:val="20"/>
          <w:u w:val="single"/>
        </w:rPr>
        <w:t>Companhia</w:t>
      </w:r>
      <w:r w:rsidR="00A56A7E">
        <w:rPr>
          <w:rFonts w:ascii="Verdana" w:hAnsi="Verdana"/>
          <w:bCs/>
          <w:sz w:val="20"/>
        </w:rPr>
        <w:t xml:space="preserve">”), </w:t>
      </w:r>
      <w:r w:rsidR="00A56A7E" w:rsidRPr="00984AE9">
        <w:rPr>
          <w:rFonts w:ascii="Verdana" w:hAnsi="Verdana"/>
          <w:bCs/>
          <w:sz w:val="20"/>
        </w:rPr>
        <w:t xml:space="preserve">a HY Brazil Energia S.A.; Mauá Participações Estruturadas S.A.; DJG Participações S.A.; Alto </w:t>
      </w:r>
      <w:proofErr w:type="spellStart"/>
      <w:r w:rsidR="00A56A7E" w:rsidRPr="00984AE9">
        <w:rPr>
          <w:rFonts w:ascii="Verdana" w:hAnsi="Verdana"/>
          <w:bCs/>
          <w:sz w:val="20"/>
        </w:rPr>
        <w:t>Brejaúba</w:t>
      </w:r>
      <w:proofErr w:type="spellEnd"/>
      <w:r w:rsidR="00A56A7E" w:rsidRPr="00984AE9">
        <w:rPr>
          <w:rFonts w:ascii="Verdana" w:hAnsi="Verdana"/>
          <w:bCs/>
          <w:sz w:val="20"/>
        </w:rPr>
        <w:t xml:space="preserve"> Energia S.A.; Antônio Dias Energia S.A.; </w:t>
      </w:r>
      <w:proofErr w:type="spellStart"/>
      <w:r w:rsidR="00A56A7E" w:rsidRPr="00984AE9">
        <w:rPr>
          <w:rFonts w:ascii="Verdana" w:hAnsi="Verdana"/>
          <w:bCs/>
          <w:sz w:val="20"/>
        </w:rPr>
        <w:t>Brejaúba</w:t>
      </w:r>
      <w:proofErr w:type="spellEnd"/>
      <w:r w:rsidR="00A56A7E" w:rsidRPr="00984AE9">
        <w:rPr>
          <w:rFonts w:ascii="Verdana" w:hAnsi="Verdana"/>
          <w:bCs/>
          <w:sz w:val="20"/>
        </w:rPr>
        <w:t xml:space="preserve"> Energia S.A.; Cachoeirinha Energia S.A.; CG Energia S.A.; Espraiado Energia S.A.; Farias Energia S.A.; </w:t>
      </w:r>
      <w:r w:rsidR="00A56A7E" w:rsidRPr="00984AE9">
        <w:rPr>
          <w:rFonts w:ascii="Verdana" w:hAnsi="Verdana"/>
          <w:bCs/>
          <w:sz w:val="20"/>
          <w:lang w:val="pt-PT"/>
        </w:rPr>
        <w:t>HB Esco Gestão em Energia LTDA.</w:t>
      </w:r>
      <w:r w:rsidR="00A56A7E" w:rsidRPr="00984AE9">
        <w:rPr>
          <w:rFonts w:ascii="Verdana" w:hAnsi="Verdana"/>
          <w:bCs/>
          <w:sz w:val="20"/>
        </w:rPr>
        <w:t xml:space="preserve">; Limoeiro Energia S.A.; Palmeiras Energia S.A.; Pitangas Energia S.A.; </w:t>
      </w:r>
      <w:r w:rsidR="00A56A7E" w:rsidRPr="00984AE9">
        <w:rPr>
          <w:rFonts w:ascii="Verdana" w:hAnsi="Verdana"/>
          <w:bCs/>
          <w:sz w:val="20"/>
        </w:rPr>
        <w:lastRenderedPageBreak/>
        <w:t xml:space="preserve">Pardo Energia S.A.; São Cristóvão Energia S.A.; </w:t>
      </w:r>
      <w:proofErr w:type="spellStart"/>
      <w:r w:rsidR="00A56A7E" w:rsidRPr="00984AE9">
        <w:rPr>
          <w:rFonts w:ascii="Verdana" w:hAnsi="Verdana"/>
          <w:bCs/>
          <w:sz w:val="20"/>
        </w:rPr>
        <w:t>Simonésia</w:t>
      </w:r>
      <w:proofErr w:type="spellEnd"/>
      <w:r w:rsidR="00A56A7E" w:rsidRPr="00984AE9">
        <w:rPr>
          <w:rFonts w:ascii="Verdana" w:hAnsi="Verdana"/>
          <w:bCs/>
          <w:sz w:val="20"/>
        </w:rPr>
        <w:t xml:space="preserve"> Energia S.A.; Vermelho Velho Energia S.A.; Areão Energia S.A.; Maria Da Fé Energia S.A.; Alan De Alvarenga Menezes; Geraldo Magela Da Silva; Daniela Lourenço Valadares Gontijo; Júlia Lourenço Valadares Gontijo Simões; Gustavo Lourenço Valadares Gontijo</w:t>
      </w:r>
      <w:r w:rsidR="00A56A7E">
        <w:rPr>
          <w:rFonts w:ascii="Verdana" w:hAnsi="Verdana"/>
          <w:bCs/>
          <w:sz w:val="20"/>
        </w:rPr>
        <w:t xml:space="preserve"> como fiadores</w:t>
      </w:r>
      <w:r w:rsidR="005C2CCB" w:rsidRPr="00A56A7E">
        <w:rPr>
          <w:rFonts w:ascii="Verdana" w:hAnsi="Verdana" w:cstheme="minorHAnsi"/>
          <w:i/>
          <w:iCs/>
          <w:sz w:val="20"/>
          <w:szCs w:val="20"/>
        </w:rPr>
        <w:t xml:space="preserve"> </w:t>
      </w:r>
      <w:r w:rsidR="00DB6956" w:rsidRPr="00A56A7E">
        <w:rPr>
          <w:rFonts w:ascii="Verdana" w:hAnsi="Verdana" w:cstheme="minorHAnsi"/>
          <w:sz w:val="20"/>
          <w:szCs w:val="20"/>
        </w:rPr>
        <w:t xml:space="preserve">e </w:t>
      </w:r>
      <w:r w:rsidRPr="00A56A7E">
        <w:rPr>
          <w:rFonts w:ascii="Verdana" w:hAnsi="Verdana" w:cstheme="minorHAnsi"/>
          <w:sz w:val="20"/>
          <w:szCs w:val="20"/>
        </w:rPr>
        <w:t>a Simplific Pavarini Distribuidora de Títulos e Valores Mobiliários Ltda., na qualidade de agente fiduciário representando a comunhão dos interesses dos titulares das Debêntures (</w:t>
      </w:r>
      <w:r w:rsidR="00CE1EDE" w:rsidRPr="00A56A7E">
        <w:rPr>
          <w:rFonts w:ascii="Verdana" w:hAnsi="Verdana" w:cstheme="minorHAnsi"/>
          <w:sz w:val="20"/>
          <w:szCs w:val="20"/>
        </w:rPr>
        <w:t>“</w:t>
      </w:r>
      <w:r w:rsidR="00CE1EDE" w:rsidRPr="002C3F4B">
        <w:rPr>
          <w:rFonts w:ascii="Verdana" w:hAnsi="Verdana" w:cstheme="minorHAnsi"/>
          <w:sz w:val="20"/>
          <w:szCs w:val="20"/>
          <w:u w:val="single"/>
        </w:rPr>
        <w:t>Escritura</w:t>
      </w:r>
      <w:r w:rsidR="00CE1EDE" w:rsidRPr="00A56A7E">
        <w:rPr>
          <w:rFonts w:ascii="Verdana" w:hAnsi="Verdana" w:cstheme="minorHAnsi"/>
          <w:sz w:val="20"/>
          <w:szCs w:val="20"/>
        </w:rPr>
        <w:t xml:space="preserve">”, </w:t>
      </w:r>
      <w:r w:rsidRPr="00A56A7E">
        <w:rPr>
          <w:rFonts w:ascii="Verdana" w:hAnsi="Verdana" w:cstheme="minorHAnsi"/>
          <w:sz w:val="20"/>
          <w:szCs w:val="20"/>
        </w:rPr>
        <w:t>“</w:t>
      </w:r>
      <w:r w:rsidRPr="00A56A7E">
        <w:rPr>
          <w:rFonts w:ascii="Verdana" w:hAnsi="Verdana" w:cstheme="minorHAnsi"/>
          <w:sz w:val="20"/>
          <w:szCs w:val="20"/>
          <w:u w:val="single"/>
        </w:rPr>
        <w:t>Agente Fiduciário</w:t>
      </w:r>
      <w:r w:rsidRPr="00A56A7E">
        <w:rPr>
          <w:rFonts w:ascii="Verdana" w:hAnsi="Verdana" w:cstheme="minorHAnsi"/>
          <w:sz w:val="20"/>
          <w:szCs w:val="20"/>
        </w:rPr>
        <w:t>” e “</w:t>
      </w:r>
      <w:r w:rsidRPr="00A56A7E">
        <w:rPr>
          <w:rFonts w:ascii="Verdana" w:hAnsi="Verdana" w:cstheme="minorHAnsi"/>
          <w:sz w:val="20"/>
          <w:szCs w:val="20"/>
          <w:u w:val="single"/>
        </w:rPr>
        <w:t>Debenturistas</w:t>
      </w:r>
      <w:r w:rsidRPr="00A56A7E">
        <w:rPr>
          <w:rFonts w:ascii="Verdana" w:hAnsi="Verdana" w:cstheme="minorHAnsi"/>
          <w:sz w:val="20"/>
          <w:szCs w:val="20"/>
        </w:rPr>
        <w:t>”, respectivamente).</w:t>
      </w:r>
    </w:p>
    <w:p w14:paraId="1EF1A920" w14:textId="77777777" w:rsidR="006B4130" w:rsidRPr="00A56A7E" w:rsidRDefault="006B4130" w:rsidP="006B4130">
      <w:pPr>
        <w:spacing w:line="320" w:lineRule="exact"/>
        <w:jc w:val="both"/>
        <w:rPr>
          <w:rFonts w:ascii="Verdana" w:hAnsi="Verdana" w:cstheme="minorHAnsi"/>
          <w:sz w:val="20"/>
          <w:szCs w:val="20"/>
        </w:rPr>
      </w:pPr>
    </w:p>
    <w:p w14:paraId="37F1EBBF" w14:textId="144A5DCD" w:rsidR="006B4130" w:rsidRPr="00A56A7E" w:rsidRDefault="006B4130" w:rsidP="006B4130">
      <w:pPr>
        <w:spacing w:line="320" w:lineRule="exact"/>
        <w:jc w:val="both"/>
        <w:rPr>
          <w:rFonts w:ascii="Verdana" w:hAnsi="Verdana" w:cstheme="minorHAnsi"/>
          <w:sz w:val="20"/>
          <w:szCs w:val="20"/>
        </w:rPr>
      </w:pPr>
      <w:r w:rsidRPr="00A56A7E">
        <w:rPr>
          <w:rFonts w:ascii="Verdana" w:hAnsi="Verdana" w:cstheme="minorHAnsi"/>
          <w:sz w:val="20"/>
          <w:szCs w:val="20"/>
        </w:rPr>
        <w:t xml:space="preserve">No dia </w:t>
      </w:r>
      <w:r w:rsidR="002C3F4B">
        <w:rPr>
          <w:rFonts w:ascii="Verdana" w:hAnsi="Verdana" w:cstheme="minorHAnsi"/>
          <w:sz w:val="20"/>
          <w:szCs w:val="20"/>
        </w:rPr>
        <w:t>20</w:t>
      </w:r>
      <w:r w:rsidR="005C2CCB" w:rsidRPr="00A56A7E">
        <w:rPr>
          <w:rFonts w:ascii="Verdana" w:hAnsi="Verdana" w:cstheme="minorHAnsi"/>
          <w:sz w:val="20"/>
          <w:szCs w:val="20"/>
        </w:rPr>
        <w:t xml:space="preserve"> </w:t>
      </w:r>
      <w:r w:rsidR="0041237C" w:rsidRPr="00A56A7E">
        <w:rPr>
          <w:rFonts w:ascii="Verdana" w:hAnsi="Verdana" w:cstheme="minorHAnsi"/>
          <w:sz w:val="20"/>
          <w:szCs w:val="20"/>
        </w:rPr>
        <w:t xml:space="preserve">de </w:t>
      </w:r>
      <w:r w:rsidR="002C3F4B">
        <w:rPr>
          <w:rFonts w:ascii="Verdana" w:hAnsi="Verdana" w:cstheme="minorHAnsi"/>
          <w:sz w:val="20"/>
          <w:szCs w:val="20"/>
        </w:rPr>
        <w:t>abril</w:t>
      </w:r>
      <w:r w:rsidR="00DB6956" w:rsidRPr="00A56A7E">
        <w:rPr>
          <w:rFonts w:ascii="Verdana" w:hAnsi="Verdana" w:cstheme="minorHAnsi"/>
          <w:sz w:val="20"/>
          <w:szCs w:val="20"/>
        </w:rPr>
        <w:t xml:space="preserve"> </w:t>
      </w:r>
      <w:r w:rsidRPr="00A56A7E">
        <w:rPr>
          <w:rFonts w:ascii="Verdana" w:hAnsi="Verdana" w:cstheme="minorHAnsi"/>
          <w:sz w:val="20"/>
          <w:szCs w:val="20"/>
        </w:rPr>
        <w:t>de 202</w:t>
      </w:r>
      <w:r w:rsidR="005C2CCB" w:rsidRPr="00A56A7E">
        <w:rPr>
          <w:rFonts w:ascii="Verdana" w:hAnsi="Verdana" w:cstheme="minorHAnsi"/>
          <w:sz w:val="20"/>
          <w:szCs w:val="20"/>
        </w:rPr>
        <w:t>2</w:t>
      </w:r>
      <w:r w:rsidRPr="00A56A7E">
        <w:rPr>
          <w:rFonts w:ascii="Verdana" w:hAnsi="Verdana" w:cstheme="minorHAnsi"/>
          <w:sz w:val="20"/>
          <w:szCs w:val="20"/>
        </w:rPr>
        <w:t xml:space="preserve"> (“</w:t>
      </w:r>
      <w:r w:rsidRPr="00A56A7E">
        <w:rPr>
          <w:rFonts w:ascii="Verdana" w:hAnsi="Verdana" w:cstheme="minorHAnsi"/>
          <w:sz w:val="20"/>
          <w:szCs w:val="20"/>
          <w:u w:val="single"/>
        </w:rPr>
        <w:t xml:space="preserve">Data do </w:t>
      </w:r>
      <w:r w:rsidR="005B0415" w:rsidRPr="002C3F4B">
        <w:rPr>
          <w:rFonts w:ascii="Verdana" w:hAnsi="Verdana" w:cstheme="minorHAnsi"/>
          <w:iCs/>
          <w:sz w:val="20"/>
          <w:szCs w:val="20"/>
          <w:u w:val="single"/>
        </w:rPr>
        <w:t xml:space="preserve">Resgate </w:t>
      </w:r>
      <w:ins w:id="172" w:author="Carlos Bacha" w:date="2022-04-14T09:29:00Z">
        <w:r w:rsidR="00625D04">
          <w:rPr>
            <w:rFonts w:ascii="Verdana" w:hAnsi="Verdana" w:cstheme="minorHAnsi"/>
            <w:iCs/>
            <w:sz w:val="20"/>
            <w:szCs w:val="20"/>
            <w:u w:val="single"/>
          </w:rPr>
          <w:t xml:space="preserve">Antecipado </w:t>
        </w:r>
      </w:ins>
      <w:r w:rsidR="00CE1EDE" w:rsidRPr="002C3F4B">
        <w:rPr>
          <w:rFonts w:ascii="Verdana" w:hAnsi="Verdana" w:cstheme="minorHAnsi"/>
          <w:iCs/>
          <w:sz w:val="20"/>
          <w:szCs w:val="20"/>
          <w:u w:val="single"/>
        </w:rPr>
        <w:t>Facultativo</w:t>
      </w:r>
      <w:r w:rsidRPr="00A56A7E">
        <w:rPr>
          <w:rFonts w:ascii="Verdana" w:hAnsi="Verdana" w:cstheme="minorHAnsi"/>
          <w:sz w:val="20"/>
          <w:szCs w:val="20"/>
        </w:rPr>
        <w:t xml:space="preserve">”) a Companhia procederá com o Resgate </w:t>
      </w:r>
      <w:r w:rsidR="00CE1EDE" w:rsidRPr="00A56A7E">
        <w:rPr>
          <w:rFonts w:ascii="Verdana" w:hAnsi="Verdana" w:cstheme="minorHAnsi"/>
          <w:sz w:val="20"/>
          <w:szCs w:val="20"/>
        </w:rPr>
        <w:t xml:space="preserve">Facultativo </w:t>
      </w:r>
      <w:r w:rsidR="00FA01C4" w:rsidRPr="00A56A7E">
        <w:rPr>
          <w:rFonts w:ascii="Verdana" w:hAnsi="Verdana" w:cstheme="minorHAnsi"/>
          <w:sz w:val="20"/>
          <w:szCs w:val="20"/>
        </w:rPr>
        <w:t>da t</w:t>
      </w:r>
      <w:r w:rsidR="00DB6956" w:rsidRPr="00A56A7E">
        <w:rPr>
          <w:rFonts w:ascii="Verdana" w:hAnsi="Verdana" w:cstheme="minorHAnsi"/>
          <w:sz w:val="20"/>
          <w:szCs w:val="20"/>
        </w:rPr>
        <w:t>otal</w:t>
      </w:r>
      <w:r w:rsidR="00FA01C4" w:rsidRPr="00A56A7E">
        <w:rPr>
          <w:rFonts w:ascii="Verdana" w:hAnsi="Verdana" w:cstheme="minorHAnsi"/>
          <w:sz w:val="20"/>
          <w:szCs w:val="20"/>
        </w:rPr>
        <w:t>idade</w:t>
      </w:r>
      <w:r w:rsidRPr="00A56A7E">
        <w:rPr>
          <w:rFonts w:ascii="Verdana" w:hAnsi="Verdana" w:cstheme="minorHAnsi"/>
          <w:sz w:val="20"/>
          <w:szCs w:val="20"/>
        </w:rPr>
        <w:t xml:space="preserve"> das Debêntures de titularidade dos Debenturistas conforme disposto na cláusula </w:t>
      </w:r>
      <w:r w:rsidR="000C16EA">
        <w:rPr>
          <w:rFonts w:ascii="Verdana" w:hAnsi="Verdana" w:cstheme="minorHAnsi"/>
          <w:sz w:val="20"/>
          <w:szCs w:val="20"/>
        </w:rPr>
        <w:t>4.11</w:t>
      </w:r>
      <w:r w:rsidR="00DB6956" w:rsidRPr="00A56A7E">
        <w:rPr>
          <w:rFonts w:ascii="Verdana" w:hAnsi="Verdana" w:cstheme="minorHAnsi"/>
          <w:sz w:val="20"/>
          <w:szCs w:val="20"/>
        </w:rPr>
        <w:t xml:space="preserve"> </w:t>
      </w:r>
      <w:r w:rsidRPr="00A56A7E">
        <w:rPr>
          <w:rFonts w:ascii="Verdana" w:hAnsi="Verdana" w:cstheme="minorHAnsi"/>
          <w:sz w:val="20"/>
          <w:szCs w:val="20"/>
        </w:rPr>
        <w:t>e seguintes da Escritura.</w:t>
      </w:r>
    </w:p>
    <w:p w14:paraId="459E137E" w14:textId="77777777" w:rsidR="00DB6956" w:rsidRPr="00A56A7E" w:rsidRDefault="00DB6956" w:rsidP="006B4130">
      <w:pPr>
        <w:spacing w:line="320" w:lineRule="exact"/>
        <w:jc w:val="both"/>
        <w:rPr>
          <w:rFonts w:ascii="Verdana" w:eastAsia="Arial Unicode MS" w:hAnsi="Verdana" w:cstheme="minorHAnsi"/>
          <w:color w:val="000000"/>
          <w:w w:val="0"/>
          <w:sz w:val="20"/>
          <w:szCs w:val="20"/>
        </w:rPr>
      </w:pPr>
    </w:p>
    <w:p w14:paraId="799C0822" w14:textId="48F8D48F" w:rsidR="006B4130" w:rsidRPr="00BE774F" w:rsidRDefault="006B4130" w:rsidP="00AB5086">
      <w:pPr>
        <w:jc w:val="both"/>
        <w:rPr>
          <w:rFonts w:ascii="Verdana" w:hAnsi="Verdana" w:cstheme="minorHAnsi"/>
          <w:b/>
          <w:bCs/>
          <w:sz w:val="20"/>
          <w:szCs w:val="20"/>
        </w:rPr>
        <w:pPrChange w:id="173" w:author="Carlos Bacha" w:date="2022-04-14T09:34:00Z">
          <w:pPr>
            <w:spacing w:line="320" w:lineRule="exact"/>
            <w:jc w:val="both"/>
          </w:pPr>
        </w:pPrChange>
      </w:pPr>
      <w:r w:rsidRPr="00A56A7E">
        <w:rPr>
          <w:rFonts w:ascii="Verdana" w:hAnsi="Verdana" w:cstheme="minorHAnsi"/>
          <w:sz w:val="20"/>
          <w:szCs w:val="20"/>
        </w:rPr>
        <w:t xml:space="preserve">As Debêntures objeto do Resgate </w:t>
      </w:r>
      <w:ins w:id="174" w:author="Carlos Bacha" w:date="2022-04-14T09:29:00Z">
        <w:r w:rsidR="00625D04">
          <w:rPr>
            <w:rFonts w:ascii="Verdana" w:hAnsi="Verdana" w:cstheme="minorHAnsi"/>
            <w:sz w:val="20"/>
            <w:szCs w:val="20"/>
          </w:rPr>
          <w:t xml:space="preserve">Antecipado </w:t>
        </w:r>
      </w:ins>
      <w:r w:rsidR="00CE1EDE" w:rsidRPr="00A56A7E">
        <w:rPr>
          <w:rFonts w:ascii="Verdana" w:hAnsi="Verdana" w:cstheme="minorHAnsi"/>
          <w:sz w:val="20"/>
          <w:szCs w:val="20"/>
        </w:rPr>
        <w:t>Facultativo</w:t>
      </w:r>
      <w:r w:rsidRPr="00A56A7E">
        <w:rPr>
          <w:rFonts w:ascii="Verdana" w:hAnsi="Verdana" w:cstheme="minorHAnsi"/>
          <w:sz w:val="20"/>
          <w:szCs w:val="20"/>
        </w:rPr>
        <w:t xml:space="preserve"> serão resgatadas por valor equivalente ao </w:t>
      </w:r>
      <w:ins w:id="175" w:author="Carlos Bacha" w:date="2022-04-14T09:29:00Z">
        <w:r w:rsidR="00625D04">
          <w:rPr>
            <w:rFonts w:ascii="Verdana" w:hAnsi="Verdana" w:cstheme="minorHAnsi"/>
            <w:sz w:val="20"/>
            <w:szCs w:val="20"/>
          </w:rPr>
          <w:t xml:space="preserve">saldo do </w:t>
        </w:r>
      </w:ins>
      <w:r w:rsidRPr="00A56A7E">
        <w:rPr>
          <w:rFonts w:ascii="Verdana" w:hAnsi="Verdana" w:cstheme="minorHAnsi"/>
          <w:sz w:val="20"/>
          <w:szCs w:val="20"/>
        </w:rPr>
        <w:t>Valor Nominal Unitário das Debêntures</w:t>
      </w:r>
      <w:r w:rsidR="00F83EFC" w:rsidRPr="00A56A7E">
        <w:rPr>
          <w:rFonts w:ascii="Verdana" w:hAnsi="Verdana" w:cstheme="minorHAnsi"/>
          <w:sz w:val="20"/>
          <w:szCs w:val="20"/>
        </w:rPr>
        <w:t>, qual seja</w:t>
      </w:r>
      <w:r w:rsidRPr="00A56A7E">
        <w:rPr>
          <w:rFonts w:ascii="Verdana" w:hAnsi="Verdana" w:cstheme="minorHAnsi"/>
          <w:sz w:val="20"/>
          <w:szCs w:val="20"/>
        </w:rPr>
        <w:t xml:space="preserve"> R$</w:t>
      </w:r>
      <w:del w:id="176" w:author="Carlos Bacha" w:date="2022-04-14T09:46:00Z">
        <w:r w:rsidR="0041237C" w:rsidRPr="00A56A7E" w:rsidDel="005D3C2C">
          <w:rPr>
            <w:rFonts w:ascii="Verdana" w:hAnsi="Verdana" w:cstheme="minorHAnsi"/>
            <w:sz w:val="20"/>
            <w:szCs w:val="20"/>
          </w:rPr>
          <w:delText> </w:delText>
        </w:r>
      </w:del>
      <w:del w:id="177" w:author="Carlos Bacha" w:date="2022-04-14T09:30:00Z">
        <w:r w:rsidR="000C16EA" w:rsidDel="00625D04">
          <w:rPr>
            <w:rFonts w:ascii="Verdana" w:hAnsi="Verdana" w:cstheme="minorHAnsi"/>
            <w:sz w:val="20"/>
            <w:szCs w:val="20"/>
          </w:rPr>
          <w:delText>1</w:delText>
        </w:r>
        <w:r w:rsidR="00BD49D0" w:rsidRPr="00A56A7E" w:rsidDel="00625D04">
          <w:rPr>
            <w:rFonts w:ascii="Verdana" w:hAnsi="Verdana" w:cstheme="minorHAnsi"/>
            <w:sz w:val="20"/>
            <w:szCs w:val="20"/>
          </w:rPr>
          <w:delText>00</w:delText>
        </w:r>
      </w:del>
      <w:ins w:id="178" w:author="Carlos Bacha" w:date="2022-04-14T09:30:00Z">
        <w:r w:rsidR="00625D04">
          <w:rPr>
            <w:rFonts w:ascii="Verdana" w:hAnsi="Verdana" w:cstheme="minorHAnsi"/>
            <w:sz w:val="20"/>
            <w:szCs w:val="20"/>
          </w:rPr>
          <w:t>56</w:t>
        </w:r>
      </w:ins>
      <w:r w:rsidR="000C16EA">
        <w:rPr>
          <w:rFonts w:ascii="Verdana" w:hAnsi="Verdana" w:cstheme="minorHAnsi"/>
          <w:sz w:val="20"/>
          <w:szCs w:val="20"/>
        </w:rPr>
        <w:t>.000</w:t>
      </w:r>
      <w:r w:rsidRPr="00A56A7E">
        <w:rPr>
          <w:rFonts w:ascii="Verdana" w:hAnsi="Verdana" w:cstheme="minorHAnsi"/>
          <w:sz w:val="20"/>
          <w:szCs w:val="20"/>
        </w:rPr>
        <w:t>,00 (</w:t>
      </w:r>
      <w:del w:id="179" w:author="Carlos Bacha" w:date="2022-04-14T09:30:00Z">
        <w:r w:rsidR="000C16EA" w:rsidDel="00625D04">
          <w:rPr>
            <w:rFonts w:ascii="Verdana" w:hAnsi="Verdana" w:cstheme="minorHAnsi"/>
            <w:sz w:val="20"/>
            <w:szCs w:val="20"/>
          </w:rPr>
          <w:delText>cem</w:delText>
        </w:r>
      </w:del>
      <w:ins w:id="180" w:author="Carlos Bacha" w:date="2022-04-14T09:30:00Z">
        <w:r w:rsidR="00625D04">
          <w:rPr>
            <w:rFonts w:ascii="Verdana" w:hAnsi="Verdana" w:cstheme="minorHAnsi"/>
            <w:sz w:val="20"/>
            <w:szCs w:val="20"/>
          </w:rPr>
          <w:t>cinquenta e seis</w:t>
        </w:r>
      </w:ins>
      <w:r w:rsidR="000C16EA">
        <w:rPr>
          <w:rFonts w:ascii="Verdana" w:hAnsi="Verdana" w:cstheme="minorHAnsi"/>
          <w:sz w:val="20"/>
          <w:szCs w:val="20"/>
        </w:rPr>
        <w:t xml:space="preserve"> mil</w:t>
      </w:r>
      <w:r w:rsidRPr="00A56A7E">
        <w:rPr>
          <w:rFonts w:ascii="Verdana" w:hAnsi="Verdana" w:cstheme="minorHAnsi"/>
          <w:sz w:val="20"/>
          <w:szCs w:val="20"/>
        </w:rPr>
        <w:t xml:space="preserve"> reais)</w:t>
      </w:r>
      <w:r w:rsidR="00F83EFC" w:rsidRPr="00A56A7E">
        <w:rPr>
          <w:rFonts w:ascii="Verdana" w:hAnsi="Verdana" w:cstheme="minorHAnsi"/>
          <w:sz w:val="20"/>
          <w:szCs w:val="20"/>
        </w:rPr>
        <w:t>,</w:t>
      </w:r>
      <w:r w:rsidRPr="00A56A7E">
        <w:rPr>
          <w:rFonts w:ascii="Verdana" w:hAnsi="Verdana" w:cstheme="minorHAnsi"/>
          <w:sz w:val="20"/>
          <w:szCs w:val="20"/>
        </w:rPr>
        <w:t xml:space="preserve"> acrescido d</w:t>
      </w:r>
      <w:r w:rsidR="000C16EA">
        <w:rPr>
          <w:rFonts w:ascii="Verdana" w:hAnsi="Verdana" w:cstheme="minorHAnsi"/>
          <w:sz w:val="20"/>
          <w:szCs w:val="20"/>
        </w:rPr>
        <w:t>os</w:t>
      </w:r>
      <w:r w:rsidRPr="00A56A7E">
        <w:rPr>
          <w:rFonts w:ascii="Verdana" w:hAnsi="Verdana" w:cstheme="minorHAnsi"/>
          <w:sz w:val="20"/>
          <w:szCs w:val="20"/>
        </w:rPr>
        <w:t xml:space="preserve"> </w:t>
      </w:r>
      <w:r w:rsidR="000C16EA">
        <w:rPr>
          <w:rFonts w:ascii="Verdana" w:hAnsi="Verdana" w:cstheme="minorHAnsi"/>
          <w:sz w:val="20"/>
          <w:szCs w:val="20"/>
        </w:rPr>
        <w:t>Juros Remuneratórios</w:t>
      </w:r>
      <w:r w:rsidRPr="00A56A7E">
        <w:rPr>
          <w:rFonts w:ascii="Verdana" w:hAnsi="Verdana" w:cstheme="minorHAnsi"/>
          <w:sz w:val="20"/>
          <w:szCs w:val="20"/>
        </w:rPr>
        <w:t>, calculad</w:t>
      </w:r>
      <w:r w:rsidR="000C16EA">
        <w:rPr>
          <w:rFonts w:ascii="Verdana" w:hAnsi="Verdana" w:cstheme="minorHAnsi"/>
          <w:sz w:val="20"/>
          <w:szCs w:val="20"/>
        </w:rPr>
        <w:t>os</w:t>
      </w:r>
      <w:r w:rsidRPr="00A56A7E">
        <w:rPr>
          <w:rFonts w:ascii="Verdana" w:hAnsi="Verdana" w:cstheme="minorHAnsi"/>
          <w:sz w:val="20"/>
          <w:szCs w:val="20"/>
        </w:rPr>
        <w:t xml:space="preserve"> </w:t>
      </w:r>
      <w:r w:rsidR="000C16EA">
        <w:rPr>
          <w:rFonts w:ascii="Verdana" w:hAnsi="Verdana" w:cstheme="minorHAnsi"/>
          <w:i/>
          <w:iCs/>
          <w:sz w:val="20"/>
          <w:szCs w:val="20"/>
        </w:rPr>
        <w:t xml:space="preserve">pro rata </w:t>
      </w:r>
      <w:proofErr w:type="spellStart"/>
      <w:r w:rsidR="000C16EA">
        <w:rPr>
          <w:rFonts w:ascii="Verdana" w:hAnsi="Verdana" w:cstheme="minorHAnsi"/>
          <w:i/>
          <w:iCs/>
          <w:sz w:val="20"/>
          <w:szCs w:val="20"/>
        </w:rPr>
        <w:t>temporis</w:t>
      </w:r>
      <w:proofErr w:type="spellEnd"/>
      <w:r w:rsidR="000C16EA">
        <w:rPr>
          <w:rFonts w:ascii="Verdana" w:hAnsi="Verdana" w:cstheme="minorHAnsi"/>
          <w:i/>
          <w:iCs/>
          <w:sz w:val="20"/>
          <w:szCs w:val="20"/>
        </w:rPr>
        <w:t xml:space="preserve"> </w:t>
      </w:r>
      <w:r w:rsidRPr="00A56A7E">
        <w:rPr>
          <w:rFonts w:ascii="Verdana" w:hAnsi="Verdana" w:cstheme="minorHAnsi"/>
          <w:sz w:val="20"/>
          <w:szCs w:val="20"/>
        </w:rPr>
        <w:t xml:space="preserve">desde a Data de Pagamento de Juros Remuneratórios imediatamente anterior, ou seja, </w:t>
      </w:r>
      <w:r w:rsidR="00B15870" w:rsidRPr="00A56A7E">
        <w:rPr>
          <w:rFonts w:ascii="Verdana" w:hAnsi="Verdana" w:cstheme="minorHAnsi"/>
          <w:sz w:val="20"/>
          <w:szCs w:val="20"/>
        </w:rPr>
        <w:t>1</w:t>
      </w:r>
      <w:r w:rsidR="000C16EA">
        <w:rPr>
          <w:rFonts w:ascii="Verdana" w:hAnsi="Verdana" w:cstheme="minorHAnsi"/>
          <w:sz w:val="20"/>
          <w:szCs w:val="20"/>
        </w:rPr>
        <w:t>9</w:t>
      </w:r>
      <w:r w:rsidR="00DB6956" w:rsidRPr="00A56A7E">
        <w:rPr>
          <w:rFonts w:ascii="Verdana" w:hAnsi="Verdana" w:cstheme="minorHAnsi"/>
          <w:sz w:val="20"/>
          <w:szCs w:val="20"/>
        </w:rPr>
        <w:t xml:space="preserve"> de </w:t>
      </w:r>
      <w:r w:rsidR="000C16EA">
        <w:rPr>
          <w:rFonts w:ascii="Verdana" w:hAnsi="Verdana" w:cstheme="minorHAnsi"/>
          <w:sz w:val="20"/>
          <w:szCs w:val="20"/>
        </w:rPr>
        <w:t>março</w:t>
      </w:r>
      <w:r w:rsidR="00DB6956" w:rsidRPr="00A56A7E">
        <w:rPr>
          <w:rFonts w:ascii="Verdana" w:hAnsi="Verdana" w:cstheme="minorHAnsi"/>
          <w:sz w:val="20"/>
          <w:szCs w:val="20"/>
        </w:rPr>
        <w:t xml:space="preserve"> de 202</w:t>
      </w:r>
      <w:r w:rsidR="000C16EA">
        <w:rPr>
          <w:rFonts w:ascii="Verdana" w:hAnsi="Verdana" w:cstheme="minorHAnsi"/>
          <w:sz w:val="20"/>
          <w:szCs w:val="20"/>
        </w:rPr>
        <w:t>2</w:t>
      </w:r>
      <w:r w:rsidRPr="00A56A7E">
        <w:rPr>
          <w:rFonts w:ascii="Verdana" w:hAnsi="Verdana" w:cstheme="minorHAnsi"/>
          <w:sz w:val="20"/>
          <w:szCs w:val="20"/>
        </w:rPr>
        <w:t xml:space="preserve">, até a Data do Resgate </w:t>
      </w:r>
      <w:r w:rsidR="00CE1EDE" w:rsidRPr="00A56A7E">
        <w:rPr>
          <w:rFonts w:ascii="Verdana" w:hAnsi="Verdana" w:cstheme="minorHAnsi"/>
          <w:sz w:val="20"/>
          <w:szCs w:val="20"/>
        </w:rPr>
        <w:t>Facultativo</w:t>
      </w:r>
      <w:r w:rsidR="00913890" w:rsidRPr="00A56A7E">
        <w:rPr>
          <w:rFonts w:ascii="Verdana" w:hAnsi="Verdana" w:cstheme="minorHAnsi"/>
          <w:sz w:val="20"/>
          <w:szCs w:val="20"/>
        </w:rPr>
        <w:t xml:space="preserve">, cujo valor unitário prévio é de </w:t>
      </w:r>
      <w:r w:rsidR="00A2387F" w:rsidRPr="005D3C2C">
        <w:rPr>
          <w:rFonts w:ascii="Verdana" w:hAnsi="Verdana" w:cstheme="minorHAnsi"/>
          <w:sz w:val="20"/>
          <w:szCs w:val="20"/>
          <w:shd w:val="clear" w:color="auto" w:fill="FFFFFF" w:themeFill="background1"/>
          <w:rPrChange w:id="181" w:author="Carlos Bacha" w:date="2022-04-14T09:46:00Z">
            <w:rPr>
              <w:rFonts w:ascii="Verdana" w:hAnsi="Verdana" w:cstheme="minorHAnsi"/>
              <w:sz w:val="20"/>
              <w:szCs w:val="20"/>
              <w:shd w:val="clear" w:color="auto" w:fill="FFFFFF" w:themeFill="background1"/>
            </w:rPr>
          </w:rPrChange>
        </w:rPr>
        <w:t>R$</w:t>
      </w:r>
      <w:del w:id="182" w:author="Carlos Bacha" w:date="2022-04-14T09:34:00Z">
        <w:r w:rsidR="000C16EA" w:rsidRPr="005D3C2C" w:rsidDel="00AB5086">
          <w:rPr>
            <w:rFonts w:ascii="Verdana" w:hAnsi="Verdana" w:cstheme="minorHAnsi"/>
            <w:sz w:val="20"/>
            <w:szCs w:val="20"/>
            <w:shd w:val="clear" w:color="auto" w:fill="FFFFFF" w:themeFill="background1"/>
            <w:rPrChange w:id="183" w:author="Carlos Bacha" w:date="2022-04-14T09:46:00Z">
              <w:rPr>
                <w:rFonts w:ascii="Verdana" w:hAnsi="Verdana" w:cstheme="minorHAnsi"/>
                <w:sz w:val="20"/>
                <w:szCs w:val="20"/>
                <w:shd w:val="clear" w:color="auto" w:fill="FFFFFF" w:themeFill="background1"/>
              </w:rPr>
            </w:rPrChange>
          </w:rPr>
          <w:delText>[=]</w:delText>
        </w:r>
      </w:del>
      <w:ins w:id="184" w:author="Carlos Bacha" w:date="2022-04-14T09:34:00Z">
        <w:r w:rsidR="00AB5086" w:rsidRPr="005D3C2C">
          <w:rPr>
            <w:rFonts w:ascii="Verdana" w:hAnsi="Verdana" w:cs="Calibri"/>
            <w:color w:val="000000"/>
            <w:sz w:val="20"/>
            <w:szCs w:val="20"/>
            <w:rPrChange w:id="185" w:author="Carlos Bacha" w:date="2022-04-14T09:46:00Z">
              <w:rPr>
                <w:rFonts w:ascii="Verdana" w:hAnsi="Verdana" w:cs="Calibri"/>
                <w:color w:val="000000"/>
                <w:sz w:val="18"/>
                <w:szCs w:val="18"/>
              </w:rPr>
            </w:rPrChange>
          </w:rPr>
          <w:t>678,88038300</w:t>
        </w:r>
      </w:ins>
      <w:r w:rsidR="00BE774F">
        <w:rPr>
          <w:rFonts w:ascii="Verdana" w:hAnsi="Verdana" w:cstheme="minorHAnsi"/>
          <w:sz w:val="20"/>
          <w:szCs w:val="20"/>
          <w:shd w:val="clear" w:color="auto" w:fill="FFFFFF" w:themeFill="background1"/>
        </w:rPr>
        <w:t>,</w:t>
      </w:r>
      <w:r w:rsidR="00913890" w:rsidRPr="00BE774F">
        <w:rPr>
          <w:rFonts w:ascii="Verdana" w:hAnsi="Verdana" w:cstheme="minorHAnsi"/>
          <w:sz w:val="20"/>
          <w:szCs w:val="20"/>
        </w:rPr>
        <w:t xml:space="preserve"> </w:t>
      </w:r>
      <w:r w:rsidR="00D4342B" w:rsidRPr="00A56A7E">
        <w:rPr>
          <w:rFonts w:ascii="Verdana" w:hAnsi="Verdana" w:cstheme="minorHAnsi"/>
          <w:sz w:val="20"/>
          <w:szCs w:val="20"/>
        </w:rPr>
        <w:t xml:space="preserve">totalizando </w:t>
      </w:r>
      <w:r w:rsidR="009C5D59" w:rsidRPr="00A56A7E">
        <w:rPr>
          <w:rFonts w:ascii="Verdana" w:hAnsi="Verdana"/>
          <w:color w:val="000000"/>
          <w:sz w:val="20"/>
          <w:szCs w:val="20"/>
        </w:rPr>
        <w:t>R$</w:t>
      </w:r>
      <w:ins w:id="186" w:author="Carlos Bacha" w:date="2022-04-14T09:35:00Z">
        <w:r w:rsidR="00AB5086" w:rsidRPr="00AB5086">
          <w:rPr>
            <w:rFonts w:ascii="Verdana" w:hAnsi="Verdana"/>
            <w:color w:val="000000"/>
            <w:sz w:val="20"/>
            <w:szCs w:val="20"/>
          </w:rPr>
          <w:t>56.678.880,38</w:t>
        </w:r>
      </w:ins>
      <w:del w:id="187" w:author="Carlos Bacha" w:date="2022-04-14T09:35:00Z">
        <w:r w:rsidR="00BE774F" w:rsidDel="00AB5086">
          <w:rPr>
            <w:rFonts w:ascii="Verdana" w:hAnsi="Verdana"/>
            <w:color w:val="000000"/>
            <w:sz w:val="20"/>
            <w:szCs w:val="20"/>
          </w:rPr>
          <w:delText>[=]</w:delText>
        </w:r>
        <w:r w:rsidR="009C5D59" w:rsidRPr="00A56A7E" w:rsidDel="00AB5086">
          <w:rPr>
            <w:rFonts w:ascii="Verdana" w:hAnsi="Verdana"/>
            <w:color w:val="000000"/>
            <w:sz w:val="20"/>
            <w:szCs w:val="20"/>
          </w:rPr>
          <w:delText xml:space="preserve"> </w:delText>
        </w:r>
        <w:r w:rsidR="00D4342B" w:rsidRPr="00A56A7E" w:rsidDel="00AB5086">
          <w:rPr>
            <w:rFonts w:ascii="Verdana" w:hAnsi="Verdana" w:cstheme="minorHAnsi"/>
            <w:sz w:val="20"/>
            <w:szCs w:val="20"/>
          </w:rPr>
          <w:delText>(</w:delText>
        </w:r>
        <w:r w:rsidR="00BE774F" w:rsidDel="00AB5086">
          <w:rPr>
            <w:rFonts w:ascii="Verdana" w:hAnsi="Verdana" w:cstheme="minorHAnsi"/>
            <w:sz w:val="20"/>
            <w:szCs w:val="20"/>
          </w:rPr>
          <w:delText>[=]</w:delText>
        </w:r>
        <w:r w:rsidR="00D4342B" w:rsidRPr="00A56A7E" w:rsidDel="00AB5086">
          <w:rPr>
            <w:rFonts w:ascii="Verdana" w:hAnsi="Verdana" w:cstheme="minorHAnsi"/>
            <w:sz w:val="20"/>
            <w:szCs w:val="20"/>
          </w:rPr>
          <w:delText>)</w:delText>
        </w:r>
      </w:del>
      <w:r w:rsidRPr="00A56A7E">
        <w:rPr>
          <w:rFonts w:ascii="Verdana" w:hAnsi="Verdana" w:cstheme="minorHAnsi"/>
          <w:sz w:val="20"/>
          <w:szCs w:val="20"/>
        </w:rPr>
        <w:t>.</w:t>
      </w:r>
      <w:r w:rsidR="00F83EFC" w:rsidRPr="00A56A7E">
        <w:rPr>
          <w:rFonts w:ascii="Verdana" w:hAnsi="Verdana" w:cstheme="minorHAnsi"/>
          <w:sz w:val="20"/>
          <w:szCs w:val="20"/>
        </w:rPr>
        <w:t xml:space="preserve"> </w:t>
      </w:r>
      <w:r w:rsidR="00BE774F">
        <w:rPr>
          <w:rFonts w:ascii="Verdana" w:hAnsi="Verdana" w:cstheme="minorHAnsi"/>
          <w:sz w:val="20"/>
          <w:szCs w:val="20"/>
        </w:rPr>
        <w:t xml:space="preserve">Adicionalmente, nos termos da assembleia geral de debenturistas realizada em 14 de abril de 2022, fica dispensado o pagamento do prêmio de resgate de 1,50% (um inteiro e cinquenta centésimos por cento) </w:t>
      </w:r>
      <w:r w:rsidR="00BE774F">
        <w:rPr>
          <w:rFonts w:ascii="Verdana" w:hAnsi="Verdana" w:cstheme="minorHAnsi"/>
          <w:i/>
          <w:iCs/>
          <w:sz w:val="20"/>
          <w:szCs w:val="20"/>
        </w:rPr>
        <w:t>flat</w:t>
      </w:r>
      <w:r w:rsidR="00BE774F">
        <w:rPr>
          <w:rFonts w:ascii="Verdana" w:hAnsi="Verdana" w:cstheme="minorHAnsi"/>
          <w:sz w:val="20"/>
          <w:szCs w:val="20"/>
        </w:rPr>
        <w:t>.</w:t>
      </w:r>
    </w:p>
    <w:p w14:paraId="71F0F4CA" w14:textId="77777777" w:rsidR="006B4130" w:rsidRPr="00A56A7E" w:rsidRDefault="006B4130" w:rsidP="006B4130">
      <w:pPr>
        <w:spacing w:line="320" w:lineRule="exact"/>
        <w:jc w:val="both"/>
        <w:rPr>
          <w:rFonts w:ascii="Verdana" w:eastAsia="Arial Unicode MS" w:hAnsi="Verdana" w:cstheme="minorHAnsi"/>
          <w:w w:val="0"/>
          <w:sz w:val="20"/>
          <w:szCs w:val="20"/>
        </w:rPr>
      </w:pPr>
    </w:p>
    <w:p w14:paraId="43EBCDB6" w14:textId="18ABB711" w:rsidR="006B4130" w:rsidRPr="00A56A7E" w:rsidRDefault="006B4130" w:rsidP="006B4130">
      <w:pPr>
        <w:widowControl w:val="0"/>
        <w:spacing w:line="320" w:lineRule="exact"/>
        <w:jc w:val="both"/>
        <w:rPr>
          <w:rFonts w:ascii="Verdana" w:hAnsi="Verdana" w:cstheme="minorHAnsi"/>
          <w:sz w:val="20"/>
          <w:szCs w:val="20"/>
        </w:rPr>
      </w:pPr>
      <w:r w:rsidRPr="00A56A7E">
        <w:rPr>
          <w:rFonts w:ascii="Verdana" w:hAnsi="Verdana" w:cstheme="minorHAnsi"/>
          <w:sz w:val="20"/>
          <w:szCs w:val="20"/>
        </w:rPr>
        <w:t xml:space="preserve">Informamos ainda que a liquidação do Resgate </w:t>
      </w:r>
      <w:r w:rsidR="00CE1EDE" w:rsidRPr="00A56A7E">
        <w:rPr>
          <w:rFonts w:ascii="Verdana" w:hAnsi="Verdana" w:cstheme="minorHAnsi"/>
          <w:sz w:val="20"/>
          <w:szCs w:val="20"/>
        </w:rPr>
        <w:t>Facultativo d</w:t>
      </w:r>
      <w:r w:rsidRPr="00A56A7E">
        <w:rPr>
          <w:rFonts w:ascii="Verdana" w:hAnsi="Verdana" w:cstheme="minorHAnsi"/>
          <w:sz w:val="20"/>
          <w:szCs w:val="20"/>
        </w:rPr>
        <w:t xml:space="preserve">as Debêntures será realizada conforme procedimentos adotados pela B3 e em conformidade com os procedimentos do </w:t>
      </w:r>
      <w:proofErr w:type="spellStart"/>
      <w:r w:rsidRPr="00A56A7E">
        <w:rPr>
          <w:rFonts w:ascii="Verdana" w:hAnsi="Verdana" w:cstheme="minorHAnsi"/>
          <w:sz w:val="20"/>
          <w:szCs w:val="20"/>
        </w:rPr>
        <w:t>Escriturador</w:t>
      </w:r>
      <w:proofErr w:type="spellEnd"/>
      <w:r w:rsidRPr="00A56A7E">
        <w:rPr>
          <w:rFonts w:ascii="Verdana" w:hAnsi="Verdana" w:cstheme="minorHAnsi"/>
          <w:sz w:val="20"/>
          <w:szCs w:val="20"/>
        </w:rPr>
        <w:t>.</w:t>
      </w:r>
    </w:p>
    <w:p w14:paraId="60427958" w14:textId="713608EC" w:rsidR="0041237C" w:rsidRPr="00A56A7E" w:rsidRDefault="0041237C" w:rsidP="006B4130">
      <w:pPr>
        <w:widowControl w:val="0"/>
        <w:spacing w:line="320" w:lineRule="exact"/>
        <w:jc w:val="both"/>
        <w:rPr>
          <w:rFonts w:ascii="Verdana" w:hAnsi="Verdana" w:cstheme="minorHAnsi"/>
          <w:sz w:val="20"/>
          <w:szCs w:val="20"/>
        </w:rPr>
      </w:pPr>
    </w:p>
    <w:p w14:paraId="6EA942E1" w14:textId="0B894F57" w:rsidR="0041237C" w:rsidRPr="00A56A7E" w:rsidRDefault="0041237C" w:rsidP="006B4130">
      <w:pPr>
        <w:widowControl w:val="0"/>
        <w:spacing w:line="320" w:lineRule="exact"/>
        <w:jc w:val="both"/>
        <w:rPr>
          <w:rFonts w:ascii="Verdana" w:hAnsi="Verdana" w:cstheme="minorHAnsi"/>
          <w:sz w:val="20"/>
          <w:szCs w:val="20"/>
        </w:rPr>
      </w:pPr>
      <w:r w:rsidRPr="00A56A7E">
        <w:rPr>
          <w:rFonts w:ascii="Verdana" w:hAnsi="Verdana" w:cstheme="minorHAnsi"/>
          <w:sz w:val="20"/>
          <w:szCs w:val="20"/>
        </w:rPr>
        <w:t>Os termos iniciados com letra maiúscula utilizados, mas não definidos, na presente comunicação, deverão ser interpretados de acordo com os significados a eles atribuídos nos termos da Escritura.</w:t>
      </w:r>
    </w:p>
    <w:p w14:paraId="74CE8E1E" w14:textId="77777777" w:rsidR="0041237C" w:rsidRPr="00A56A7E" w:rsidRDefault="0041237C" w:rsidP="006B4130">
      <w:pPr>
        <w:widowControl w:val="0"/>
        <w:spacing w:line="320" w:lineRule="exact"/>
        <w:jc w:val="both"/>
        <w:rPr>
          <w:rFonts w:ascii="Verdana" w:hAnsi="Verdana" w:cstheme="minorHAnsi"/>
          <w:sz w:val="20"/>
          <w:szCs w:val="20"/>
        </w:rPr>
      </w:pPr>
    </w:p>
    <w:p w14:paraId="4C1DB231" w14:textId="77777777" w:rsidR="006B4130" w:rsidRPr="00A56A7E" w:rsidRDefault="006B4130" w:rsidP="006B4130">
      <w:pPr>
        <w:widowControl w:val="0"/>
        <w:spacing w:line="320" w:lineRule="exact"/>
        <w:jc w:val="center"/>
        <w:rPr>
          <w:rFonts w:ascii="Verdana" w:hAnsi="Verdana" w:cstheme="minorHAnsi"/>
          <w:sz w:val="20"/>
          <w:szCs w:val="20"/>
        </w:rPr>
      </w:pPr>
      <w:r w:rsidRPr="00A56A7E">
        <w:rPr>
          <w:rFonts w:ascii="Verdana" w:hAnsi="Verdana" w:cstheme="minorHAnsi"/>
          <w:sz w:val="20"/>
          <w:szCs w:val="20"/>
        </w:rPr>
        <w:t>Atenciosamente,</w:t>
      </w:r>
    </w:p>
    <w:p w14:paraId="2A49D9FE" w14:textId="77777777" w:rsidR="006B4130" w:rsidRPr="00A56A7E" w:rsidRDefault="006B4130" w:rsidP="006B4130">
      <w:pPr>
        <w:widowControl w:val="0"/>
        <w:spacing w:line="320" w:lineRule="exact"/>
        <w:jc w:val="center"/>
        <w:rPr>
          <w:rFonts w:ascii="Verdana" w:hAnsi="Verdana" w:cstheme="minorHAnsi"/>
          <w:sz w:val="20"/>
          <w:szCs w:val="20"/>
        </w:rPr>
      </w:pPr>
    </w:p>
    <w:p w14:paraId="6E3CB718" w14:textId="77777777" w:rsidR="006B4130" w:rsidRPr="00A56A7E" w:rsidRDefault="006B4130" w:rsidP="006B4130">
      <w:pPr>
        <w:widowControl w:val="0"/>
        <w:spacing w:line="320" w:lineRule="exact"/>
        <w:jc w:val="center"/>
        <w:rPr>
          <w:rFonts w:ascii="Verdana" w:hAnsi="Verdana" w:cstheme="minorHAnsi"/>
          <w:sz w:val="20"/>
          <w:szCs w:val="20"/>
        </w:rPr>
      </w:pPr>
    </w:p>
    <w:p w14:paraId="4CD3C16B" w14:textId="4127C0BD" w:rsidR="006B4130" w:rsidRPr="00BE774F" w:rsidRDefault="00BE774F" w:rsidP="006B4130">
      <w:pPr>
        <w:widowControl w:val="0"/>
        <w:spacing w:line="320" w:lineRule="exact"/>
        <w:jc w:val="center"/>
        <w:rPr>
          <w:rFonts w:ascii="Verdana" w:hAnsi="Verdana" w:cstheme="minorHAnsi"/>
          <w:b/>
          <w:bCs/>
          <w:iCs/>
          <w:sz w:val="20"/>
          <w:szCs w:val="20"/>
        </w:rPr>
      </w:pPr>
      <w:r w:rsidRPr="00BE774F">
        <w:rPr>
          <w:rFonts w:ascii="Verdana" w:hAnsi="Verdana" w:cstheme="minorHAnsi"/>
          <w:b/>
          <w:bCs/>
          <w:iCs/>
          <w:sz w:val="20"/>
          <w:szCs w:val="20"/>
        </w:rPr>
        <w:t>ENERGÉTICA SÃO PATRÍCIO S.A.</w:t>
      </w:r>
      <w:r w:rsidR="005B0415" w:rsidRPr="00BE774F">
        <w:rPr>
          <w:rFonts w:ascii="Verdana" w:hAnsi="Verdana" w:cstheme="minorHAnsi"/>
          <w:b/>
          <w:bCs/>
          <w:iCs/>
          <w:sz w:val="20"/>
          <w:szCs w:val="20"/>
        </w:rPr>
        <w:t xml:space="preserve"> </w:t>
      </w:r>
    </w:p>
    <w:p w14:paraId="72AFF957" w14:textId="32A5C922" w:rsidR="006B4130" w:rsidRPr="00A56A7E" w:rsidRDefault="006B4130" w:rsidP="006B4130">
      <w:pPr>
        <w:widowControl w:val="0"/>
        <w:spacing w:line="320" w:lineRule="exact"/>
        <w:jc w:val="center"/>
        <w:rPr>
          <w:rFonts w:ascii="Verdana" w:hAnsi="Verdana" w:cstheme="minorHAnsi"/>
          <w:b/>
          <w:smallCaps/>
          <w:sz w:val="20"/>
          <w:szCs w:val="20"/>
        </w:rPr>
      </w:pPr>
    </w:p>
    <w:p w14:paraId="1D21F206" w14:textId="04BEF691" w:rsidR="00AB6265" w:rsidRPr="00A56A7E" w:rsidRDefault="00AB6265" w:rsidP="006B4130">
      <w:pPr>
        <w:widowControl w:val="0"/>
        <w:spacing w:line="320" w:lineRule="exact"/>
        <w:jc w:val="center"/>
        <w:rPr>
          <w:rFonts w:ascii="Verdana" w:hAnsi="Verdana" w:cstheme="minorHAnsi"/>
          <w:b/>
          <w:smallCaps/>
          <w:sz w:val="20"/>
          <w:szCs w:val="20"/>
        </w:rPr>
      </w:pPr>
    </w:p>
    <w:p w14:paraId="2D05C6C2" w14:textId="77777777" w:rsidR="0041237C" w:rsidRPr="00A56A7E" w:rsidRDefault="0041237C" w:rsidP="006B4130">
      <w:pPr>
        <w:widowControl w:val="0"/>
        <w:spacing w:line="320" w:lineRule="exact"/>
        <w:jc w:val="center"/>
        <w:rPr>
          <w:rFonts w:ascii="Verdana" w:hAnsi="Verdana" w:cstheme="minorHAnsi"/>
          <w:b/>
          <w:smallCaps/>
          <w:sz w:val="20"/>
          <w:szCs w:val="20"/>
        </w:rPr>
      </w:pPr>
    </w:p>
    <w:tbl>
      <w:tblPr>
        <w:tblW w:w="8682" w:type="dxa"/>
        <w:jc w:val="center"/>
        <w:tblLayout w:type="fixed"/>
        <w:tblCellMar>
          <w:left w:w="70" w:type="dxa"/>
          <w:right w:w="70" w:type="dxa"/>
        </w:tblCellMar>
        <w:tblLook w:val="04A0" w:firstRow="1" w:lastRow="0" w:firstColumn="1" w:lastColumn="0" w:noHBand="0" w:noVBand="1"/>
      </w:tblPr>
      <w:tblGrid>
        <w:gridCol w:w="3921"/>
        <w:gridCol w:w="4761"/>
      </w:tblGrid>
      <w:tr w:rsidR="0041237C" w:rsidRPr="00A56A7E" w14:paraId="7F8FA10F" w14:textId="77777777" w:rsidTr="0050535E">
        <w:trPr>
          <w:jc w:val="center"/>
        </w:trPr>
        <w:tc>
          <w:tcPr>
            <w:tcW w:w="3921" w:type="dxa"/>
            <w:hideMark/>
          </w:tcPr>
          <w:p w14:paraId="0EE80B14" w14:textId="61DA801F" w:rsidR="0041237C" w:rsidRPr="00A56A7E" w:rsidRDefault="0041237C" w:rsidP="0050535E">
            <w:pPr>
              <w:widowControl w:val="0"/>
              <w:spacing w:line="340" w:lineRule="exact"/>
              <w:rPr>
                <w:rFonts w:ascii="Verdana" w:hAnsi="Verdana" w:cstheme="minorHAnsi"/>
                <w:color w:val="000000"/>
                <w:sz w:val="20"/>
                <w:szCs w:val="20"/>
              </w:rPr>
            </w:pPr>
            <w:r w:rsidRPr="00A56A7E">
              <w:rPr>
                <w:rFonts w:ascii="Verdana" w:hAnsi="Verdana" w:cstheme="minorHAnsi"/>
                <w:color w:val="000000"/>
                <w:sz w:val="20"/>
                <w:szCs w:val="20"/>
              </w:rPr>
              <w:t>_____________________________</w:t>
            </w:r>
          </w:p>
        </w:tc>
        <w:tc>
          <w:tcPr>
            <w:tcW w:w="4761" w:type="dxa"/>
            <w:hideMark/>
          </w:tcPr>
          <w:p w14:paraId="76FDBEDA" w14:textId="77777777" w:rsidR="0041237C" w:rsidRPr="00A56A7E" w:rsidRDefault="0041237C" w:rsidP="0050535E">
            <w:pPr>
              <w:widowControl w:val="0"/>
              <w:spacing w:line="340" w:lineRule="exact"/>
              <w:jc w:val="center"/>
              <w:rPr>
                <w:rFonts w:ascii="Verdana" w:hAnsi="Verdana" w:cstheme="minorHAnsi"/>
                <w:color w:val="000000"/>
                <w:sz w:val="20"/>
                <w:szCs w:val="20"/>
              </w:rPr>
            </w:pPr>
            <w:r w:rsidRPr="00A56A7E">
              <w:rPr>
                <w:rFonts w:ascii="Verdana" w:hAnsi="Verdana" w:cstheme="minorHAnsi"/>
                <w:color w:val="000000"/>
                <w:sz w:val="20"/>
                <w:szCs w:val="20"/>
              </w:rPr>
              <w:t>_______________________________</w:t>
            </w:r>
          </w:p>
        </w:tc>
      </w:tr>
      <w:tr w:rsidR="0041237C" w:rsidRPr="00A56A7E" w14:paraId="34F26027" w14:textId="77777777" w:rsidTr="0050535E">
        <w:trPr>
          <w:jc w:val="center"/>
        </w:trPr>
        <w:tc>
          <w:tcPr>
            <w:tcW w:w="3921" w:type="dxa"/>
            <w:hideMark/>
          </w:tcPr>
          <w:p w14:paraId="4422C3FF" w14:textId="51A6CF27" w:rsidR="0041237C" w:rsidRPr="00A56A7E" w:rsidRDefault="0041237C" w:rsidP="0050535E">
            <w:pPr>
              <w:widowControl w:val="0"/>
              <w:spacing w:line="340" w:lineRule="exact"/>
              <w:rPr>
                <w:rFonts w:ascii="Verdana" w:hAnsi="Verdana" w:cstheme="minorHAnsi"/>
                <w:color w:val="000000"/>
                <w:sz w:val="20"/>
                <w:szCs w:val="20"/>
              </w:rPr>
            </w:pPr>
            <w:r w:rsidRPr="00A56A7E">
              <w:rPr>
                <w:rFonts w:ascii="Verdana" w:hAnsi="Verdana" w:cstheme="minorHAnsi"/>
                <w:color w:val="000000"/>
                <w:sz w:val="20"/>
                <w:szCs w:val="20"/>
              </w:rPr>
              <w:t xml:space="preserve">Nome: </w:t>
            </w:r>
          </w:p>
        </w:tc>
        <w:tc>
          <w:tcPr>
            <w:tcW w:w="4761" w:type="dxa"/>
            <w:hideMark/>
          </w:tcPr>
          <w:p w14:paraId="04C5D7BF" w14:textId="697721C3" w:rsidR="0041237C" w:rsidRPr="00A56A7E" w:rsidRDefault="0041237C" w:rsidP="0050535E">
            <w:pPr>
              <w:widowControl w:val="0"/>
              <w:spacing w:line="340" w:lineRule="exact"/>
              <w:ind w:left="546"/>
              <w:rPr>
                <w:rFonts w:ascii="Verdana" w:hAnsi="Verdana" w:cstheme="minorHAnsi"/>
                <w:color w:val="000000"/>
                <w:sz w:val="20"/>
                <w:szCs w:val="20"/>
              </w:rPr>
            </w:pPr>
            <w:r w:rsidRPr="00A56A7E">
              <w:rPr>
                <w:rFonts w:ascii="Verdana" w:hAnsi="Verdana" w:cstheme="minorHAnsi"/>
                <w:color w:val="000000"/>
                <w:sz w:val="20"/>
                <w:szCs w:val="20"/>
              </w:rPr>
              <w:t xml:space="preserve">Nome: </w:t>
            </w:r>
          </w:p>
        </w:tc>
      </w:tr>
      <w:tr w:rsidR="0041237C" w:rsidRPr="00A56A7E" w14:paraId="5257B3CF" w14:textId="77777777" w:rsidTr="0050535E">
        <w:trPr>
          <w:jc w:val="center"/>
        </w:trPr>
        <w:tc>
          <w:tcPr>
            <w:tcW w:w="3921" w:type="dxa"/>
            <w:hideMark/>
          </w:tcPr>
          <w:p w14:paraId="515F809F" w14:textId="0765DA5F" w:rsidR="0041237C" w:rsidRPr="00A56A7E" w:rsidRDefault="0041237C" w:rsidP="0050535E">
            <w:pPr>
              <w:widowControl w:val="0"/>
              <w:spacing w:line="340" w:lineRule="exact"/>
              <w:rPr>
                <w:rFonts w:ascii="Verdana" w:hAnsi="Verdana" w:cstheme="minorHAnsi"/>
                <w:color w:val="000000"/>
                <w:sz w:val="20"/>
                <w:szCs w:val="20"/>
              </w:rPr>
            </w:pPr>
            <w:r w:rsidRPr="00A56A7E">
              <w:rPr>
                <w:rFonts w:ascii="Verdana" w:hAnsi="Verdana" w:cstheme="minorHAnsi"/>
                <w:color w:val="000000"/>
                <w:sz w:val="20"/>
                <w:szCs w:val="20"/>
              </w:rPr>
              <w:t xml:space="preserve">Cargo: </w:t>
            </w:r>
          </w:p>
        </w:tc>
        <w:tc>
          <w:tcPr>
            <w:tcW w:w="4761" w:type="dxa"/>
            <w:hideMark/>
          </w:tcPr>
          <w:p w14:paraId="57D64667" w14:textId="1A5718F9" w:rsidR="0041237C" w:rsidRPr="00A56A7E" w:rsidRDefault="0041237C" w:rsidP="0050535E">
            <w:pPr>
              <w:widowControl w:val="0"/>
              <w:spacing w:line="340" w:lineRule="exact"/>
              <w:ind w:left="546"/>
              <w:rPr>
                <w:rFonts w:ascii="Verdana" w:hAnsi="Verdana" w:cstheme="minorHAnsi"/>
                <w:color w:val="000000"/>
                <w:sz w:val="20"/>
                <w:szCs w:val="20"/>
              </w:rPr>
            </w:pPr>
            <w:r w:rsidRPr="00A56A7E">
              <w:rPr>
                <w:rFonts w:ascii="Verdana" w:hAnsi="Verdana" w:cstheme="minorHAnsi"/>
                <w:color w:val="000000"/>
                <w:sz w:val="20"/>
                <w:szCs w:val="20"/>
              </w:rPr>
              <w:t xml:space="preserve">Cargo: </w:t>
            </w:r>
          </w:p>
        </w:tc>
      </w:tr>
    </w:tbl>
    <w:p w14:paraId="63FD65C8" w14:textId="77777777" w:rsidR="006B4130" w:rsidRPr="00A56A7E" w:rsidRDefault="006B4130" w:rsidP="006B4130">
      <w:pPr>
        <w:widowControl w:val="0"/>
        <w:spacing w:line="320" w:lineRule="exact"/>
        <w:jc w:val="center"/>
        <w:rPr>
          <w:rFonts w:ascii="Verdana" w:hAnsi="Verdana" w:cstheme="minorHAnsi"/>
          <w:b/>
          <w:smallCaps/>
          <w:sz w:val="20"/>
          <w:szCs w:val="20"/>
        </w:rPr>
      </w:pPr>
    </w:p>
    <w:p w14:paraId="36FBFB92" w14:textId="77777777" w:rsidR="00446014" w:rsidRPr="00A56A7E" w:rsidRDefault="00446014">
      <w:pPr>
        <w:rPr>
          <w:rFonts w:ascii="Verdana" w:hAnsi="Verdana" w:cstheme="minorHAnsi"/>
          <w:sz w:val="20"/>
          <w:szCs w:val="20"/>
        </w:rPr>
      </w:pPr>
    </w:p>
    <w:sectPr w:rsidR="00446014" w:rsidRPr="00A56A7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67C7B" w14:textId="77777777" w:rsidR="002D04AA" w:rsidRDefault="002D04AA" w:rsidP="00C660C9">
      <w:r>
        <w:separator/>
      </w:r>
    </w:p>
  </w:endnote>
  <w:endnote w:type="continuationSeparator" w:id="0">
    <w:p w14:paraId="386024FA" w14:textId="77777777" w:rsidR="002D04AA" w:rsidRDefault="002D04AA" w:rsidP="00C6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3A044" w14:textId="77777777" w:rsidR="002D04AA" w:rsidRDefault="002D04AA" w:rsidP="00C660C9">
      <w:bookmarkStart w:id="0" w:name="_Hlk97111389"/>
      <w:bookmarkEnd w:id="0"/>
      <w:r>
        <w:separator/>
      </w:r>
    </w:p>
  </w:footnote>
  <w:footnote w:type="continuationSeparator" w:id="0">
    <w:p w14:paraId="01D1D88A" w14:textId="77777777" w:rsidR="002D04AA" w:rsidRDefault="002D04AA" w:rsidP="00C660C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130"/>
    <w:rsid w:val="000C16EA"/>
    <w:rsid w:val="00245F8A"/>
    <w:rsid w:val="00283DFD"/>
    <w:rsid w:val="002C3F4B"/>
    <w:rsid w:val="002D04AA"/>
    <w:rsid w:val="00383264"/>
    <w:rsid w:val="0041237C"/>
    <w:rsid w:val="00446014"/>
    <w:rsid w:val="00456683"/>
    <w:rsid w:val="005B0415"/>
    <w:rsid w:val="005C2CCB"/>
    <w:rsid w:val="005D3C2C"/>
    <w:rsid w:val="005D6434"/>
    <w:rsid w:val="00625D04"/>
    <w:rsid w:val="00641093"/>
    <w:rsid w:val="006B4130"/>
    <w:rsid w:val="007E7E45"/>
    <w:rsid w:val="007F6130"/>
    <w:rsid w:val="008D1143"/>
    <w:rsid w:val="00913890"/>
    <w:rsid w:val="009C5D59"/>
    <w:rsid w:val="00A2387F"/>
    <w:rsid w:val="00A246DB"/>
    <w:rsid w:val="00A56A7E"/>
    <w:rsid w:val="00A63D38"/>
    <w:rsid w:val="00A83DEE"/>
    <w:rsid w:val="00AB5086"/>
    <w:rsid w:val="00AB6265"/>
    <w:rsid w:val="00B15870"/>
    <w:rsid w:val="00BA6A16"/>
    <w:rsid w:val="00BD49D0"/>
    <w:rsid w:val="00BE774F"/>
    <w:rsid w:val="00C660C9"/>
    <w:rsid w:val="00CE1EDE"/>
    <w:rsid w:val="00D101BD"/>
    <w:rsid w:val="00D27CA7"/>
    <w:rsid w:val="00D4342B"/>
    <w:rsid w:val="00DA2943"/>
    <w:rsid w:val="00DB6956"/>
    <w:rsid w:val="00E26B27"/>
    <w:rsid w:val="00E6788E"/>
    <w:rsid w:val="00EC1CF5"/>
    <w:rsid w:val="00F44081"/>
    <w:rsid w:val="00F83EFC"/>
    <w:rsid w:val="00FA01C4"/>
    <w:rsid w:val="00FA0C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477ED"/>
  <w15:chartTrackingRefBased/>
  <w15:docId w15:val="{58DEE3DA-81D5-48B6-BFAA-CBF3FCD3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6D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660C9"/>
    <w:pPr>
      <w:tabs>
        <w:tab w:val="center" w:pos="4252"/>
        <w:tab w:val="right" w:pos="8504"/>
      </w:tabs>
    </w:pPr>
  </w:style>
  <w:style w:type="character" w:customStyle="1" w:styleId="CabealhoChar">
    <w:name w:val="Cabeçalho Char"/>
    <w:basedOn w:val="Fontepargpadro"/>
    <w:link w:val="Cabealho"/>
    <w:uiPriority w:val="99"/>
    <w:rsid w:val="00C660C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660C9"/>
    <w:pPr>
      <w:tabs>
        <w:tab w:val="center" w:pos="4252"/>
        <w:tab w:val="right" w:pos="8504"/>
      </w:tabs>
    </w:pPr>
  </w:style>
  <w:style w:type="character" w:customStyle="1" w:styleId="RodapChar">
    <w:name w:val="Rodapé Char"/>
    <w:basedOn w:val="Fontepargpadro"/>
    <w:link w:val="Rodap"/>
    <w:uiPriority w:val="99"/>
    <w:rsid w:val="00C660C9"/>
    <w:rPr>
      <w:rFonts w:ascii="Times New Roman" w:eastAsia="Times New Roman" w:hAnsi="Times New Roman" w:cs="Times New Roman"/>
      <w:sz w:val="24"/>
      <w:szCs w:val="24"/>
      <w:lang w:eastAsia="pt-BR"/>
    </w:rPr>
  </w:style>
  <w:style w:type="paragraph" w:styleId="Reviso">
    <w:name w:val="Revision"/>
    <w:hidden/>
    <w:uiPriority w:val="99"/>
    <w:semiHidden/>
    <w:rsid w:val="007E7E45"/>
    <w:pPr>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245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283DFD"/>
    <w:rPr>
      <w:color w:val="0563C1" w:themeColor="hyperlink"/>
      <w:u w:val="single"/>
    </w:rPr>
  </w:style>
  <w:style w:type="character" w:styleId="MenoPendente">
    <w:name w:val="Unresolved Mention"/>
    <w:basedOn w:val="Fontepargpadro"/>
    <w:uiPriority w:val="99"/>
    <w:semiHidden/>
    <w:unhideWhenUsed/>
    <w:rsid w:val="00283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274262">
      <w:bodyDiv w:val="1"/>
      <w:marLeft w:val="0"/>
      <w:marRight w:val="0"/>
      <w:marTop w:val="0"/>
      <w:marBottom w:val="0"/>
      <w:divBdr>
        <w:top w:val="none" w:sz="0" w:space="0" w:color="auto"/>
        <w:left w:val="none" w:sz="0" w:space="0" w:color="auto"/>
        <w:bottom w:val="none" w:sz="0" w:space="0" w:color="auto"/>
        <w:right w:val="none" w:sz="0" w:space="0" w:color="auto"/>
      </w:divBdr>
    </w:div>
    <w:div w:id="655695004">
      <w:bodyDiv w:val="1"/>
      <w:marLeft w:val="0"/>
      <w:marRight w:val="0"/>
      <w:marTop w:val="0"/>
      <w:marBottom w:val="0"/>
      <w:divBdr>
        <w:top w:val="none" w:sz="0" w:space="0" w:color="auto"/>
        <w:left w:val="none" w:sz="0" w:space="0" w:color="auto"/>
        <w:bottom w:val="none" w:sz="0" w:space="0" w:color="auto"/>
        <w:right w:val="none" w:sz="0" w:space="0" w:color="auto"/>
      </w:divBdr>
    </w:div>
    <w:div w:id="671446142">
      <w:bodyDiv w:val="1"/>
      <w:marLeft w:val="0"/>
      <w:marRight w:val="0"/>
      <w:marTop w:val="0"/>
      <w:marBottom w:val="0"/>
      <w:divBdr>
        <w:top w:val="none" w:sz="0" w:space="0" w:color="auto"/>
        <w:left w:val="none" w:sz="0" w:space="0" w:color="auto"/>
        <w:bottom w:val="none" w:sz="0" w:space="0" w:color="auto"/>
        <w:right w:val="none" w:sz="0" w:space="0" w:color="auto"/>
      </w:divBdr>
    </w:div>
    <w:div w:id="1112897825">
      <w:bodyDiv w:val="1"/>
      <w:marLeft w:val="0"/>
      <w:marRight w:val="0"/>
      <w:marTop w:val="0"/>
      <w:marBottom w:val="0"/>
      <w:divBdr>
        <w:top w:val="none" w:sz="0" w:space="0" w:color="auto"/>
        <w:left w:val="none" w:sz="0" w:space="0" w:color="auto"/>
        <w:bottom w:val="none" w:sz="0" w:space="0" w:color="auto"/>
        <w:right w:val="none" w:sz="0" w:space="0" w:color="auto"/>
      </w:divBdr>
    </w:div>
    <w:div w:id="1117214435">
      <w:bodyDiv w:val="1"/>
      <w:marLeft w:val="0"/>
      <w:marRight w:val="0"/>
      <w:marTop w:val="0"/>
      <w:marBottom w:val="0"/>
      <w:divBdr>
        <w:top w:val="none" w:sz="0" w:space="0" w:color="auto"/>
        <w:left w:val="none" w:sz="0" w:space="0" w:color="auto"/>
        <w:bottom w:val="none" w:sz="0" w:space="0" w:color="auto"/>
        <w:right w:val="none" w:sz="0" w:space="0" w:color="auto"/>
      </w:divBdr>
    </w:div>
    <w:div w:id="1149135211">
      <w:bodyDiv w:val="1"/>
      <w:marLeft w:val="0"/>
      <w:marRight w:val="0"/>
      <w:marTop w:val="0"/>
      <w:marBottom w:val="0"/>
      <w:divBdr>
        <w:top w:val="none" w:sz="0" w:space="0" w:color="auto"/>
        <w:left w:val="none" w:sz="0" w:space="0" w:color="auto"/>
        <w:bottom w:val="none" w:sz="0" w:space="0" w:color="auto"/>
        <w:right w:val="none" w:sz="0" w:space="0" w:color="auto"/>
      </w:divBdr>
    </w:div>
    <w:div w:id="1152022399">
      <w:bodyDiv w:val="1"/>
      <w:marLeft w:val="0"/>
      <w:marRight w:val="0"/>
      <w:marTop w:val="0"/>
      <w:marBottom w:val="0"/>
      <w:divBdr>
        <w:top w:val="none" w:sz="0" w:space="0" w:color="auto"/>
        <w:left w:val="none" w:sz="0" w:space="0" w:color="auto"/>
        <w:bottom w:val="none" w:sz="0" w:space="0" w:color="auto"/>
        <w:right w:val="none" w:sz="0" w:space="0" w:color="auto"/>
      </w:divBdr>
    </w:div>
    <w:div w:id="1191991090">
      <w:bodyDiv w:val="1"/>
      <w:marLeft w:val="0"/>
      <w:marRight w:val="0"/>
      <w:marTop w:val="0"/>
      <w:marBottom w:val="0"/>
      <w:divBdr>
        <w:top w:val="none" w:sz="0" w:space="0" w:color="auto"/>
        <w:left w:val="none" w:sz="0" w:space="0" w:color="auto"/>
        <w:bottom w:val="none" w:sz="0" w:space="0" w:color="auto"/>
        <w:right w:val="none" w:sz="0" w:space="0" w:color="auto"/>
      </w:divBdr>
    </w:div>
    <w:div w:id="1528568171">
      <w:bodyDiv w:val="1"/>
      <w:marLeft w:val="0"/>
      <w:marRight w:val="0"/>
      <w:marTop w:val="0"/>
      <w:marBottom w:val="0"/>
      <w:divBdr>
        <w:top w:val="none" w:sz="0" w:space="0" w:color="auto"/>
        <w:left w:val="none" w:sz="0" w:space="0" w:color="auto"/>
        <w:bottom w:val="none" w:sz="0" w:space="0" w:color="auto"/>
        <w:right w:val="none" w:sz="0" w:space="0" w:color="auto"/>
      </w:divBdr>
    </w:div>
    <w:div w:id="1719358985">
      <w:bodyDiv w:val="1"/>
      <w:marLeft w:val="0"/>
      <w:marRight w:val="0"/>
      <w:marTop w:val="0"/>
      <w:marBottom w:val="0"/>
      <w:divBdr>
        <w:top w:val="none" w:sz="0" w:space="0" w:color="auto"/>
        <w:left w:val="none" w:sz="0" w:space="0" w:color="auto"/>
        <w:bottom w:val="none" w:sz="0" w:space="0" w:color="auto"/>
        <w:right w:val="none" w:sz="0" w:space="0" w:color="auto"/>
      </w:divBdr>
    </w:div>
    <w:div w:id="1750079078">
      <w:bodyDiv w:val="1"/>
      <w:marLeft w:val="0"/>
      <w:marRight w:val="0"/>
      <w:marTop w:val="0"/>
      <w:marBottom w:val="0"/>
      <w:divBdr>
        <w:top w:val="none" w:sz="0" w:space="0" w:color="auto"/>
        <w:left w:val="none" w:sz="0" w:space="0" w:color="auto"/>
        <w:bottom w:val="none" w:sz="0" w:space="0" w:color="auto"/>
        <w:right w:val="none" w:sz="0" w:space="0" w:color="auto"/>
      </w:divBdr>
    </w:div>
    <w:div w:id="1782917940">
      <w:bodyDiv w:val="1"/>
      <w:marLeft w:val="0"/>
      <w:marRight w:val="0"/>
      <w:marTop w:val="0"/>
      <w:marBottom w:val="0"/>
      <w:divBdr>
        <w:top w:val="none" w:sz="0" w:space="0" w:color="auto"/>
        <w:left w:val="none" w:sz="0" w:space="0" w:color="auto"/>
        <w:bottom w:val="none" w:sz="0" w:space="0" w:color="auto"/>
        <w:right w:val="none" w:sz="0" w:space="0" w:color="auto"/>
      </w:divBdr>
    </w:div>
    <w:div w:id="1827165382">
      <w:bodyDiv w:val="1"/>
      <w:marLeft w:val="0"/>
      <w:marRight w:val="0"/>
      <w:marTop w:val="0"/>
      <w:marBottom w:val="0"/>
      <w:divBdr>
        <w:top w:val="none" w:sz="0" w:space="0" w:color="auto"/>
        <w:left w:val="none" w:sz="0" w:space="0" w:color="auto"/>
        <w:bottom w:val="none" w:sz="0" w:space="0" w:color="auto"/>
        <w:right w:val="none" w:sz="0" w:space="0" w:color="auto"/>
      </w:divBdr>
    </w:div>
    <w:div w:id="1999730177">
      <w:bodyDiv w:val="1"/>
      <w:marLeft w:val="0"/>
      <w:marRight w:val="0"/>
      <w:marTop w:val="0"/>
      <w:marBottom w:val="0"/>
      <w:divBdr>
        <w:top w:val="none" w:sz="0" w:space="0" w:color="auto"/>
        <w:left w:val="none" w:sz="0" w:space="0" w:color="auto"/>
        <w:bottom w:val="none" w:sz="0" w:space="0" w:color="auto"/>
        <w:right w:val="none" w:sz="0" w:space="0" w:color="auto"/>
      </w:divBdr>
    </w:div>
    <w:div w:id="203503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 T E X T ! 5 6 8 4 8 0 7 1 . 1 < / d o c u m e n t i d >  
     < s e n d e r i d > A M E < / s e n d e r i d >  
     < s e n d e r e m a i l > A G O I S @ M A C H A D O M E Y E R . C O M . B R < / s e n d e r e m a i l >  
     < l a s t m o d i f i e d > 2 0 2 2 - 0 4 - 1 4 T 0 9 : 0 7 : 0 0 . 0 0 0 0 0 0 0 - 0 3 : 0 0 < / l a s t m o d i f i e d >  
     < d a t a b a s e > T E X T < / d a t a b a s e >  
 < / p r o p e r t i e s > 
</file>

<file path=customXml/itemProps1.xml><?xml version="1.0" encoding="utf-8"?>
<ds:datastoreItem xmlns:ds="http://schemas.openxmlformats.org/officeDocument/2006/customXml" ds:itemID="{31509B6D-3D02-4F0D-BC3C-52D67D24ABA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3925</Characters>
  <Application>Microsoft Office Word</Application>
  <DocSecurity>4</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Penna Magoulas Bacha</dc:creator>
  <cp:keywords/>
  <dc:description/>
  <cp:lastModifiedBy>Carlos Bacha</cp:lastModifiedBy>
  <cp:revision>2</cp:revision>
  <cp:lastPrinted>2021-07-22T19:43:00Z</cp:lastPrinted>
  <dcterms:created xsi:type="dcterms:W3CDTF">2022-04-14T12:46:00Z</dcterms:created>
  <dcterms:modified xsi:type="dcterms:W3CDTF">2022-04-14T12:46:00Z</dcterms:modified>
</cp:coreProperties>
</file>