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470F5" w14:textId="77777777" w:rsidR="0062261E" w:rsidRDefault="0062261E" w:rsidP="0062261E">
      <w:pPr>
        <w:spacing w:after="0" w:line="360" w:lineRule="auto"/>
        <w:jc w:val="center"/>
        <w:rPr>
          <w:rFonts w:ascii="Tahoma" w:hAnsi="Tahoma" w:cs="Tahoma"/>
          <w:b/>
          <w:u w:val="single"/>
        </w:rPr>
      </w:pPr>
      <w:r>
        <w:rPr>
          <w:rFonts w:ascii="Tahoma" w:hAnsi="Tahoma" w:cs="Tahoma"/>
          <w:b/>
          <w:u w:val="single"/>
        </w:rPr>
        <w:t>CONTRATO DE DEPÓSITO</w:t>
      </w:r>
    </w:p>
    <w:p w14:paraId="007E4DF6" w14:textId="77777777" w:rsidR="0062261E" w:rsidRDefault="0062261E" w:rsidP="0062261E">
      <w:pPr>
        <w:spacing w:after="0" w:line="360" w:lineRule="auto"/>
        <w:jc w:val="center"/>
        <w:rPr>
          <w:rFonts w:ascii="Tahoma" w:hAnsi="Tahoma" w:cs="Tahoma"/>
          <w:b/>
          <w:u w:val="single"/>
        </w:rPr>
      </w:pPr>
    </w:p>
    <w:p w14:paraId="08817983" w14:textId="77777777" w:rsidR="0062261E" w:rsidRDefault="0062261E" w:rsidP="0062261E">
      <w:pPr>
        <w:pBdr>
          <w:bottom w:val="single" w:sz="4" w:space="9" w:color="auto"/>
        </w:pBd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TIPO DE OPERAÇÃO</w:t>
      </w:r>
    </w:p>
    <w:bookmarkStart w:id="0" w:name="_Hlk69485084"/>
    <w:p w14:paraId="6A1F5155" w14:textId="5928DFF3" w:rsidR="0062261E" w:rsidRDefault="005E18A1" w:rsidP="0062261E">
      <w:pPr>
        <w:tabs>
          <w:tab w:val="left" w:pos="2694"/>
          <w:tab w:val="left" w:pos="5245"/>
          <w:tab w:val="left" w:pos="5387"/>
          <w:tab w:val="left" w:pos="5529"/>
          <w:tab w:val="left" w:pos="8080"/>
          <w:tab w:val="right" w:pos="9214"/>
        </w:tabs>
        <w:spacing w:after="0" w:line="360" w:lineRule="auto"/>
        <w:ind w:right="85"/>
        <w:jc w:val="both"/>
        <w:rPr>
          <w:rFonts w:ascii="Tahoma" w:hAnsi="Tahoma" w:cs="Tahoma"/>
          <w:spacing w:val="5"/>
          <w:kern w:val="28"/>
          <w:sz w:val="20"/>
          <w:szCs w:val="20"/>
        </w:rPr>
      </w:pPr>
      <w:sdt>
        <w:sdtPr>
          <w:rPr>
            <w:rFonts w:ascii="Tahoma" w:hAnsi="Tahoma" w:cs="Tahoma"/>
            <w:spacing w:val="5"/>
            <w:kern w:val="28"/>
          </w:rPr>
          <w:id w:val="-1030567322"/>
          <w14:checkbox>
            <w14:checked w14:val="0"/>
            <w14:checkedState w14:val="2612" w14:font="MS Gothic"/>
            <w14:uncheckedState w14:val="2610" w14:font="MS Gothic"/>
          </w14:checkbox>
        </w:sdtPr>
        <w:sdtContent>
          <w:r w:rsidR="008D0D1B">
            <w:rPr>
              <w:rFonts w:ascii="MS Gothic" w:eastAsia="MS Gothic" w:hAnsi="MS Gothic" w:cs="Tahoma" w:hint="eastAsia"/>
              <w:spacing w:val="5"/>
              <w:kern w:val="28"/>
            </w:rPr>
            <w:t>☐</w:t>
          </w:r>
        </w:sdtContent>
      </w:sdt>
      <w:r w:rsidR="0062261E">
        <w:rPr>
          <w:rFonts w:ascii="Tahoma" w:hAnsi="Tahoma" w:cs="Tahoma"/>
          <w:spacing w:val="5"/>
          <w:kern w:val="28"/>
          <w:sz w:val="20"/>
          <w:szCs w:val="20"/>
        </w:rPr>
        <w:t xml:space="preserve"> Fusões ou Aquisições</w:t>
      </w:r>
      <w:r w:rsidR="0062261E">
        <w:rPr>
          <w:rFonts w:ascii="Tahoma" w:hAnsi="Tahoma" w:cs="Tahoma"/>
          <w:spacing w:val="5"/>
          <w:kern w:val="28"/>
          <w:sz w:val="20"/>
          <w:szCs w:val="20"/>
        </w:rPr>
        <w:tab/>
      </w:r>
      <w:sdt>
        <w:sdtPr>
          <w:rPr>
            <w:rFonts w:ascii="Tahoma" w:hAnsi="Tahoma" w:cs="Tahoma"/>
            <w:spacing w:val="5"/>
            <w:kern w:val="28"/>
          </w:rPr>
          <w:id w:val="7113625"/>
          <w14:checkbox>
            <w14:checked w14:val="0"/>
            <w14:checkedState w14:val="2612" w14:font="MS Gothic"/>
            <w14:uncheckedState w14:val="2610" w14:font="MS Gothic"/>
          </w14:checkbox>
        </w:sdtPr>
        <w:sdtContent>
          <w:r w:rsidR="0062261E">
            <w:rPr>
              <w:rFonts w:ascii="MS Gothic" w:eastAsia="MS Gothic" w:hAnsi="MS Gothic" w:cs="Tahoma" w:hint="eastAsia"/>
              <w:spacing w:val="5"/>
              <w:kern w:val="28"/>
            </w:rPr>
            <w:t>☐</w:t>
          </w:r>
        </w:sdtContent>
      </w:sdt>
      <w:r w:rsidR="0062261E">
        <w:rPr>
          <w:rFonts w:ascii="Tahoma" w:hAnsi="Tahoma" w:cs="Tahoma"/>
          <w:spacing w:val="5"/>
          <w:kern w:val="28"/>
          <w:sz w:val="20"/>
          <w:szCs w:val="20"/>
        </w:rPr>
        <w:t xml:space="preserve"> Garantia a Terceiros</w:t>
      </w:r>
      <w:r w:rsidR="0062261E">
        <w:rPr>
          <w:rFonts w:ascii="Tahoma" w:hAnsi="Tahoma" w:cs="Tahoma"/>
          <w:spacing w:val="5"/>
          <w:kern w:val="28"/>
          <w:sz w:val="20"/>
          <w:szCs w:val="20"/>
        </w:rPr>
        <w:tab/>
      </w:r>
      <w:sdt>
        <w:sdtPr>
          <w:rPr>
            <w:rFonts w:ascii="Tahoma" w:hAnsi="Tahoma" w:cs="Tahoma"/>
            <w:spacing w:val="5"/>
            <w:kern w:val="28"/>
          </w:rPr>
          <w:id w:val="-522478089"/>
          <w14:checkbox>
            <w14:checked w14:val="0"/>
            <w14:checkedState w14:val="2612" w14:font="MS Gothic"/>
            <w14:uncheckedState w14:val="2610" w14:font="MS Gothic"/>
          </w14:checkbox>
        </w:sdtPr>
        <w:sdtContent>
          <w:r w:rsidR="0062261E">
            <w:rPr>
              <w:rFonts w:ascii="MS Gothic" w:eastAsia="MS Gothic" w:hAnsi="MS Gothic" w:cs="Tahoma" w:hint="eastAsia"/>
              <w:spacing w:val="5"/>
              <w:kern w:val="28"/>
            </w:rPr>
            <w:t>☐</w:t>
          </w:r>
        </w:sdtContent>
      </w:sdt>
      <w:r w:rsidR="0062261E">
        <w:rPr>
          <w:rFonts w:ascii="Tahoma" w:hAnsi="Tahoma" w:cs="Tahoma"/>
          <w:spacing w:val="5"/>
          <w:kern w:val="28"/>
          <w:sz w:val="20"/>
          <w:szCs w:val="20"/>
        </w:rPr>
        <w:t xml:space="preserve"> Bancos de fomentos</w:t>
      </w:r>
      <w:r w:rsidR="0062261E">
        <w:rPr>
          <w:rFonts w:ascii="Tahoma" w:hAnsi="Tahoma" w:cs="Tahoma"/>
          <w:spacing w:val="5"/>
          <w:kern w:val="28"/>
          <w:sz w:val="20"/>
          <w:szCs w:val="20"/>
        </w:rPr>
        <w:tab/>
      </w:r>
      <w:sdt>
        <w:sdtPr>
          <w:rPr>
            <w:rFonts w:ascii="Tahoma" w:hAnsi="Tahoma" w:cs="Tahoma"/>
            <w:spacing w:val="5"/>
            <w:kern w:val="28"/>
          </w:rPr>
          <w:id w:val="-1530796005"/>
          <w14:checkbox>
            <w14:checked w14:val="0"/>
            <w14:checkedState w14:val="2612" w14:font="MS Gothic"/>
            <w14:uncheckedState w14:val="2610" w14:font="MS Gothic"/>
          </w14:checkbox>
        </w:sdtPr>
        <w:sdtContent>
          <w:r w:rsidR="0062261E">
            <w:rPr>
              <w:rFonts w:ascii="MS Gothic" w:eastAsia="MS Gothic" w:hAnsi="MS Gothic" w:cs="Tahoma" w:hint="eastAsia"/>
              <w:spacing w:val="5"/>
              <w:kern w:val="28"/>
            </w:rPr>
            <w:t>☐</w:t>
          </w:r>
        </w:sdtContent>
      </w:sdt>
      <w:r w:rsidR="0062261E">
        <w:rPr>
          <w:rFonts w:ascii="Tahoma" w:hAnsi="Tahoma" w:cs="Tahoma"/>
          <w:spacing w:val="5"/>
          <w:kern w:val="28"/>
          <w:sz w:val="20"/>
          <w:szCs w:val="20"/>
        </w:rPr>
        <w:t xml:space="preserve"> FIDC </w:t>
      </w:r>
    </w:p>
    <w:p w14:paraId="4E801ECE" w14:textId="1CB9F550" w:rsidR="0062261E" w:rsidRDefault="005E18A1" w:rsidP="0062261E">
      <w:pPr>
        <w:tabs>
          <w:tab w:val="left" w:pos="2694"/>
        </w:tabs>
        <w:spacing w:after="0" w:line="360" w:lineRule="auto"/>
        <w:ind w:right="85"/>
        <w:jc w:val="both"/>
        <w:rPr>
          <w:rFonts w:ascii="Tahoma" w:hAnsi="Tahoma" w:cs="Tahoma"/>
          <w:spacing w:val="5"/>
          <w:kern w:val="28"/>
          <w:sz w:val="20"/>
          <w:szCs w:val="20"/>
        </w:rPr>
      </w:pPr>
      <w:sdt>
        <w:sdtPr>
          <w:rPr>
            <w:rFonts w:ascii="Tahoma" w:hAnsi="Tahoma" w:cs="Tahoma"/>
            <w:spacing w:val="5"/>
            <w:kern w:val="28"/>
          </w:rPr>
          <w:id w:val="192653684"/>
          <w14:checkbox>
            <w14:checked w14:val="0"/>
            <w14:checkedState w14:val="2612" w14:font="MS Gothic"/>
            <w14:uncheckedState w14:val="2610" w14:font="MS Gothic"/>
          </w14:checkbox>
        </w:sdtPr>
        <w:sdtContent>
          <w:r w:rsidR="008D0D1B">
            <w:rPr>
              <w:rFonts w:ascii="MS Gothic" w:eastAsia="MS Gothic" w:hAnsi="MS Gothic" w:cs="Tahoma" w:hint="eastAsia"/>
              <w:spacing w:val="5"/>
              <w:kern w:val="28"/>
            </w:rPr>
            <w:t>☐</w:t>
          </w:r>
        </w:sdtContent>
      </w:sdt>
      <w:r w:rsidR="0062261E">
        <w:rPr>
          <w:rFonts w:ascii="Tahoma" w:hAnsi="Tahoma" w:cs="Tahoma"/>
          <w:spacing w:val="5"/>
          <w:kern w:val="28"/>
          <w:sz w:val="20"/>
          <w:szCs w:val="20"/>
        </w:rPr>
        <w:t xml:space="preserve"> Operações Estruturadas</w:t>
      </w:r>
      <w:r w:rsidR="0062261E">
        <w:rPr>
          <w:rFonts w:ascii="Tahoma" w:hAnsi="Tahoma" w:cs="Tahoma"/>
          <w:spacing w:val="5"/>
          <w:kern w:val="28"/>
          <w:sz w:val="20"/>
          <w:szCs w:val="20"/>
        </w:rPr>
        <w:tab/>
      </w:r>
      <w:sdt>
        <w:sdtPr>
          <w:rPr>
            <w:rFonts w:ascii="Tahoma" w:hAnsi="Tahoma" w:cs="Tahoma"/>
            <w:spacing w:val="5"/>
            <w:kern w:val="28"/>
          </w:rPr>
          <w:id w:val="1783841223"/>
          <w14:checkbox>
            <w14:checked w14:val="1"/>
            <w14:checkedState w14:val="2612" w14:font="MS Gothic"/>
            <w14:uncheckedState w14:val="2610" w14:font="MS Gothic"/>
          </w14:checkbox>
        </w:sdtPr>
        <w:sdtContent>
          <w:ins w:id="1" w:author="Andre Moretti de Gois | Machado Meyer Advogados" w:date="2022-04-11T18:29:00Z">
            <w:r w:rsidR="00D96FE7">
              <w:rPr>
                <w:rFonts w:ascii="MS Gothic" w:eastAsia="MS Gothic" w:hAnsi="MS Gothic" w:cs="Tahoma" w:hint="eastAsia"/>
                <w:spacing w:val="5"/>
                <w:kern w:val="28"/>
              </w:rPr>
              <w:t>☒</w:t>
            </w:r>
          </w:ins>
          <w:del w:id="2" w:author="Andre Moretti de Gois | Machado Meyer Advogados" w:date="2022-04-11T18:29:00Z">
            <w:r w:rsidR="0062261E" w:rsidDel="00D96FE7">
              <w:rPr>
                <w:rFonts w:ascii="MS Gothic" w:eastAsia="MS Gothic" w:hAnsi="MS Gothic" w:cs="Tahoma" w:hint="eastAsia"/>
                <w:spacing w:val="5"/>
                <w:kern w:val="28"/>
              </w:rPr>
              <w:delText>☐</w:delText>
            </w:r>
          </w:del>
        </w:sdtContent>
      </w:sdt>
      <w:r w:rsidR="0062261E">
        <w:rPr>
          <w:rFonts w:ascii="Tahoma" w:hAnsi="Tahoma" w:cs="Tahoma"/>
          <w:spacing w:val="5"/>
          <w:kern w:val="28"/>
          <w:sz w:val="20"/>
          <w:szCs w:val="20"/>
        </w:rPr>
        <w:t xml:space="preserve"> Operações com Cessão de Recebíveis (Debentures, CRI, CRA) </w:t>
      </w:r>
    </w:p>
    <w:bookmarkEnd w:id="0"/>
    <w:p w14:paraId="242A9CCE"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11CE47C1"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PARTE A</w:t>
      </w:r>
    </w:p>
    <w:p w14:paraId="31A38471" w14:textId="77777777" w:rsidR="0062261E" w:rsidRDefault="0062261E" w:rsidP="0062261E">
      <w:pPr>
        <w:tabs>
          <w:tab w:val="left" w:pos="5954"/>
        </w:tabs>
        <w:spacing w:after="0" w:line="360" w:lineRule="auto"/>
        <w:jc w:val="both"/>
        <w:rPr>
          <w:rFonts w:cs="Arial"/>
          <w:b/>
          <w:noProof/>
          <w:sz w:val="20"/>
        </w:rPr>
      </w:pPr>
      <w:r>
        <w:rPr>
          <w:rFonts w:cs="Arial"/>
          <w:b/>
          <w:noProof/>
          <w:sz w:val="20"/>
        </w:rPr>
        <w:t> </w:t>
      </w:r>
    </w:p>
    <w:p w14:paraId="691CA7E8" w14:textId="40DA5EF4" w:rsidR="0062261E" w:rsidRDefault="00D96FE7" w:rsidP="0062261E">
      <w:pPr>
        <w:tabs>
          <w:tab w:val="left" w:pos="5954"/>
        </w:tabs>
        <w:spacing w:after="0" w:line="360" w:lineRule="auto"/>
        <w:jc w:val="both"/>
        <w:rPr>
          <w:rFonts w:cs="Arial"/>
          <w:b/>
          <w:noProof/>
          <w:sz w:val="20"/>
        </w:rPr>
      </w:pPr>
      <w:commentRangeStart w:id="3"/>
      <w:ins w:id="4" w:author="Andre Moretti de Gois | Machado Meyer Advogados" w:date="2022-04-11T18:30:00Z">
        <w:r w:rsidRPr="00EB752D">
          <w:rPr>
            <w:rFonts w:ascii="Tahoma" w:hAnsi="Tahoma" w:cs="Tahoma"/>
            <w:b/>
          </w:rPr>
          <w:t>ENERGÉTICA SÃO PATRÍCIO S.A.</w:t>
        </w:r>
      </w:ins>
      <w:del w:id="5" w:author="Andre Moretti de Gois | Machado Meyer Advogados" w:date="2022-04-11T18:30:00Z">
        <w:r w:rsidR="0062261E" w:rsidDel="00D96FE7">
          <w:rPr>
            <w:rFonts w:ascii="Tahoma" w:hAnsi="Tahoma" w:cs="Tahoma"/>
          </w:rPr>
          <w:fldChar w:fldCharType="begin">
            <w:ffData>
              <w:name w:val="Texto106"/>
              <w:enabled/>
              <w:calcOnExit w:val="0"/>
              <w:textInput/>
            </w:ffData>
          </w:fldChar>
        </w:r>
        <w:r w:rsidR="0062261E" w:rsidDel="00D96FE7">
          <w:rPr>
            <w:rFonts w:ascii="Tahoma" w:hAnsi="Tahoma" w:cs="Tahoma"/>
          </w:rPr>
          <w:delInstrText xml:space="preserve"> FORMTEXT </w:delInstrText>
        </w:r>
        <w:r w:rsidR="0062261E" w:rsidDel="00D96FE7">
          <w:rPr>
            <w:rFonts w:ascii="Tahoma" w:hAnsi="Tahoma" w:cs="Tahoma"/>
          </w:rPr>
        </w:r>
        <w:r w:rsidR="0062261E" w:rsidDel="00D96FE7">
          <w:rPr>
            <w:rFonts w:ascii="Tahoma" w:hAnsi="Tahoma" w:cs="Tahoma"/>
          </w:rPr>
          <w:fldChar w:fldCharType="separate"/>
        </w:r>
        <w:r w:rsidR="0062261E" w:rsidDel="00D96FE7">
          <w:rPr>
            <w:rFonts w:ascii="Tahoma" w:hAnsi="Tahoma" w:cs="Tahoma"/>
            <w:noProof/>
          </w:rPr>
          <w:delText> </w:delText>
        </w:r>
        <w:r w:rsidR="0062261E" w:rsidDel="00D96FE7">
          <w:rPr>
            <w:rFonts w:ascii="Tahoma" w:hAnsi="Tahoma" w:cs="Tahoma"/>
            <w:noProof/>
          </w:rPr>
          <w:delText>NOME DA EMPRESA/NOME DO CLIENTE</w:delText>
        </w:r>
        <w:r w:rsidR="0062261E" w:rsidDel="00D96FE7">
          <w:rPr>
            <w:rFonts w:ascii="Tahoma" w:hAnsi="Tahoma" w:cs="Tahoma"/>
          </w:rPr>
          <w:fldChar w:fldCharType="end"/>
        </w:r>
      </w:del>
      <w:r w:rsidR="0062261E">
        <w:rPr>
          <w:rFonts w:cs="Arial"/>
          <w:b/>
          <w:noProof/>
          <w:sz w:val="20"/>
        </w:rPr>
        <w:t xml:space="preserve"> </w:t>
      </w:r>
      <w:r w:rsidR="0062261E" w:rsidRPr="003327D4">
        <w:rPr>
          <w:rFonts w:ascii="Tahoma" w:hAnsi="Tahoma" w:cs="Tahoma"/>
          <w:spacing w:val="5"/>
          <w:kern w:val="28"/>
          <w:sz w:val="20"/>
          <w:szCs w:val="20"/>
        </w:rPr>
        <w:t>,</w:t>
      </w:r>
      <w:r w:rsidR="0062261E">
        <w:rPr>
          <w:rFonts w:ascii="Tahoma" w:hAnsi="Tahoma" w:cs="Tahoma"/>
          <w:spacing w:val="5"/>
          <w:kern w:val="28"/>
          <w:sz w:val="20"/>
          <w:szCs w:val="20"/>
        </w:rPr>
        <w:t xml:space="preserve"> inscrita(o) no CNPJ/CPF sob o número </w:t>
      </w:r>
      <w:ins w:id="6" w:author="Andre Moretti de Gois | Machado Meyer Advogados" w:date="2022-04-11T18:32:00Z">
        <w:r w:rsidRPr="00D96FE7">
          <w:rPr>
            <w:rFonts w:ascii="Tahoma" w:hAnsi="Tahoma" w:cs="Tahoma"/>
          </w:rPr>
          <w:t>33.600.123/0001-12,</w:t>
        </w:r>
      </w:ins>
      <w:del w:id="7" w:author="Andre Moretti de Gois | Machado Meyer Advogados" w:date="2022-04-11T18:32:00Z">
        <w:r w:rsidR="0062261E" w:rsidDel="00D96FE7">
          <w:rPr>
            <w:rFonts w:ascii="Tahoma" w:hAnsi="Tahoma" w:cs="Tahoma"/>
          </w:rPr>
          <w:fldChar w:fldCharType="begin">
            <w:ffData>
              <w:name w:val="Texto106"/>
              <w:enabled/>
              <w:calcOnExit w:val="0"/>
              <w:textInput/>
            </w:ffData>
          </w:fldChar>
        </w:r>
        <w:r w:rsidR="0062261E" w:rsidDel="00D96FE7">
          <w:rPr>
            <w:rFonts w:ascii="Tahoma" w:hAnsi="Tahoma" w:cs="Tahoma"/>
          </w:rPr>
          <w:delInstrText xml:space="preserve"> FORMTEXT </w:delInstrText>
        </w:r>
        <w:r w:rsidR="0062261E" w:rsidDel="00D96FE7">
          <w:rPr>
            <w:rFonts w:ascii="Tahoma" w:hAnsi="Tahoma" w:cs="Tahoma"/>
          </w:rPr>
        </w:r>
        <w:r w:rsidR="0062261E" w:rsidDel="00D96FE7">
          <w:rPr>
            <w:rFonts w:ascii="Tahoma" w:hAnsi="Tahoma" w:cs="Tahoma"/>
          </w:rPr>
          <w:fldChar w:fldCharType="separate"/>
        </w:r>
        <w:r w:rsidR="0062261E" w:rsidDel="00D96FE7">
          <w:rPr>
            <w:rFonts w:ascii="Tahoma" w:hAnsi="Tahoma" w:cs="Tahoma"/>
            <w:noProof/>
          </w:rPr>
          <w:delText> </w:delText>
        </w:r>
        <w:r w:rsidR="0062261E" w:rsidDel="00D96FE7">
          <w:rPr>
            <w:rFonts w:ascii="Tahoma" w:hAnsi="Tahoma" w:cs="Tahoma"/>
            <w:noProof/>
          </w:rPr>
          <w:delText> </w:delText>
        </w:r>
        <w:r w:rsidR="0062261E" w:rsidDel="00D96FE7">
          <w:rPr>
            <w:rFonts w:ascii="Tahoma" w:hAnsi="Tahoma" w:cs="Tahoma"/>
            <w:noProof/>
          </w:rPr>
          <w:delText> </w:delText>
        </w:r>
        <w:r w:rsidR="0062261E" w:rsidDel="00D96FE7">
          <w:rPr>
            <w:rFonts w:ascii="Tahoma" w:hAnsi="Tahoma" w:cs="Tahoma"/>
            <w:noProof/>
          </w:rPr>
          <w:delText> </w:delText>
        </w:r>
        <w:r w:rsidR="0062261E" w:rsidDel="00D96FE7">
          <w:rPr>
            <w:rFonts w:ascii="Tahoma" w:hAnsi="Tahoma" w:cs="Tahoma"/>
            <w:noProof/>
          </w:rPr>
          <w:delText> </w:delText>
        </w:r>
        <w:r w:rsidR="0062261E" w:rsidDel="00D96FE7">
          <w:rPr>
            <w:rFonts w:ascii="Tahoma" w:hAnsi="Tahoma" w:cs="Tahoma"/>
          </w:rPr>
          <w:fldChar w:fldCharType="end"/>
        </w:r>
      </w:del>
      <w:del w:id="8" w:author="Marcel Bernardes dos Santos" w:date="2022-04-14T19:27:00Z">
        <w:r w:rsidR="0062261E" w:rsidDel="0060507C">
          <w:rPr>
            <w:rFonts w:ascii="Tahoma" w:hAnsi="Tahoma" w:cs="Tahoma"/>
            <w:spacing w:val="5"/>
            <w:kern w:val="28"/>
            <w:sz w:val="20"/>
            <w:szCs w:val="20"/>
          </w:rPr>
          <w:delText>,</w:delText>
        </w:r>
      </w:del>
      <w:r w:rsidR="0062261E">
        <w:rPr>
          <w:rFonts w:ascii="Tahoma" w:hAnsi="Tahoma" w:cs="Tahoma"/>
          <w:spacing w:val="5"/>
          <w:kern w:val="28"/>
          <w:sz w:val="20"/>
          <w:szCs w:val="20"/>
        </w:rPr>
        <w:t xml:space="preserve"> com sede na </w:t>
      </w:r>
      <w:ins w:id="9" w:author="Andre Moretti de Gois | Machado Meyer Advogados" w:date="2022-04-11T18:33:00Z">
        <w:r w:rsidRPr="00D96FE7">
          <w:rPr>
            <w:rFonts w:ascii="Tahoma" w:hAnsi="Tahoma" w:cs="Tahoma"/>
          </w:rPr>
          <w:t xml:space="preserve">Cidade de Belo Horizonte, Estado de Minas Gerais, </w:t>
        </w:r>
        <w:del w:id="10" w:author="Bruno Menezes" w:date="2022-04-12T09:26:00Z">
          <w:r w:rsidRPr="00D96FE7" w:rsidDel="00AE72DE">
            <w:rPr>
              <w:rFonts w:ascii="Tahoma" w:hAnsi="Tahoma" w:cs="Tahoma"/>
            </w:rPr>
            <w:delText>na Rua Pernambuco n° 353, Sala 1.212, bairro Funcionários</w:delText>
          </w:r>
        </w:del>
      </w:ins>
      <w:ins w:id="11" w:author="Bruno Menezes" w:date="2022-04-12T09:26:00Z">
        <w:r w:rsidR="00AE72DE">
          <w:rPr>
            <w:rFonts w:ascii="Tahoma" w:hAnsi="Tahoma" w:cs="Tahoma"/>
          </w:rPr>
          <w:t>na Av. Raja Gabaglia, 339</w:t>
        </w:r>
      </w:ins>
      <w:ins w:id="12" w:author="Bruno Menezes" w:date="2022-04-12T09:27:00Z">
        <w:r w:rsidR="00AE72DE">
          <w:rPr>
            <w:rFonts w:ascii="Tahoma" w:hAnsi="Tahoma" w:cs="Tahoma"/>
          </w:rPr>
          <w:t>,</w:t>
        </w:r>
      </w:ins>
      <w:ins w:id="13" w:author="Bruno Menezes" w:date="2022-04-12T09:26:00Z">
        <w:r w:rsidR="00AE72DE">
          <w:rPr>
            <w:rFonts w:ascii="Tahoma" w:hAnsi="Tahoma" w:cs="Tahoma"/>
          </w:rPr>
          <w:t xml:space="preserve"> </w:t>
        </w:r>
      </w:ins>
      <w:ins w:id="14" w:author="Bruno Menezes" w:date="2022-04-12T09:27:00Z">
        <w:r w:rsidR="00AE72DE">
          <w:rPr>
            <w:rFonts w:ascii="Tahoma" w:hAnsi="Tahoma" w:cs="Tahoma"/>
          </w:rPr>
          <w:t xml:space="preserve">sala 24, </w:t>
        </w:r>
      </w:ins>
      <w:ins w:id="15" w:author="Bruno Menezes" w:date="2022-04-12T09:26:00Z">
        <w:r w:rsidR="00AE72DE">
          <w:rPr>
            <w:rFonts w:ascii="Tahoma" w:hAnsi="Tahoma" w:cs="Tahoma"/>
          </w:rPr>
          <w:t xml:space="preserve">Bairro Cidade </w:t>
        </w:r>
      </w:ins>
      <w:ins w:id="16" w:author="Bruno Menezes" w:date="2022-04-12T09:27:00Z">
        <w:r w:rsidR="00AE72DE">
          <w:rPr>
            <w:rFonts w:ascii="Tahoma" w:hAnsi="Tahoma" w:cs="Tahoma"/>
          </w:rPr>
          <w:t>Jardim</w:t>
        </w:r>
      </w:ins>
      <w:del w:id="17" w:author="Andre Moretti de Gois | Machado Meyer Advogados" w:date="2022-04-11T18:33:00Z">
        <w:r w:rsidR="0062261E" w:rsidDel="00D96FE7">
          <w:rPr>
            <w:rFonts w:ascii="Tahoma" w:hAnsi="Tahoma" w:cs="Tahoma"/>
          </w:rPr>
          <w:fldChar w:fldCharType="begin">
            <w:ffData>
              <w:name w:val="Texto106"/>
              <w:enabled/>
              <w:calcOnExit w:val="0"/>
              <w:textInput/>
            </w:ffData>
          </w:fldChar>
        </w:r>
        <w:r w:rsidR="0062261E" w:rsidDel="00D96FE7">
          <w:rPr>
            <w:rFonts w:ascii="Tahoma" w:hAnsi="Tahoma" w:cs="Tahoma"/>
          </w:rPr>
          <w:delInstrText xml:space="preserve"> FORMTEXT </w:delInstrText>
        </w:r>
        <w:r w:rsidR="0062261E" w:rsidDel="00D96FE7">
          <w:rPr>
            <w:rFonts w:ascii="Tahoma" w:hAnsi="Tahoma" w:cs="Tahoma"/>
          </w:rPr>
        </w:r>
        <w:r w:rsidR="0062261E" w:rsidDel="00D96FE7">
          <w:rPr>
            <w:rFonts w:ascii="Tahoma" w:hAnsi="Tahoma" w:cs="Tahoma"/>
          </w:rPr>
          <w:fldChar w:fldCharType="separate"/>
        </w:r>
        <w:r w:rsidR="0062261E" w:rsidDel="00D96FE7">
          <w:rPr>
            <w:rFonts w:ascii="Tahoma" w:hAnsi="Tahoma" w:cs="Tahoma"/>
            <w:noProof/>
          </w:rPr>
          <w:delText> </w:delText>
        </w:r>
        <w:r w:rsidR="0062261E" w:rsidDel="00D96FE7">
          <w:rPr>
            <w:rFonts w:ascii="Tahoma" w:hAnsi="Tahoma" w:cs="Tahoma"/>
            <w:noProof/>
          </w:rPr>
          <w:delText> </w:delText>
        </w:r>
        <w:r w:rsidR="0062261E" w:rsidDel="00D96FE7">
          <w:rPr>
            <w:rFonts w:ascii="Tahoma" w:hAnsi="Tahoma" w:cs="Tahoma"/>
            <w:noProof/>
          </w:rPr>
          <w:delText> </w:delText>
        </w:r>
        <w:r w:rsidR="0062261E" w:rsidDel="00D96FE7">
          <w:rPr>
            <w:rFonts w:ascii="Tahoma" w:hAnsi="Tahoma" w:cs="Tahoma"/>
            <w:noProof/>
          </w:rPr>
          <w:delText> </w:delText>
        </w:r>
        <w:r w:rsidR="0062261E" w:rsidDel="00D96FE7">
          <w:rPr>
            <w:rFonts w:ascii="Tahoma" w:hAnsi="Tahoma" w:cs="Tahoma"/>
            <w:noProof/>
          </w:rPr>
          <w:delText> </w:delText>
        </w:r>
        <w:r w:rsidR="0062261E" w:rsidDel="00D96FE7">
          <w:rPr>
            <w:rFonts w:ascii="Tahoma" w:hAnsi="Tahoma" w:cs="Tahoma"/>
          </w:rPr>
          <w:fldChar w:fldCharType="end"/>
        </w:r>
      </w:del>
      <w:r w:rsidR="0062261E">
        <w:rPr>
          <w:rFonts w:ascii="Tahoma" w:hAnsi="Tahoma" w:cs="Tahoma"/>
          <w:spacing w:val="5"/>
          <w:kern w:val="28"/>
          <w:sz w:val="20"/>
          <w:szCs w:val="20"/>
        </w:rPr>
        <w:t xml:space="preserve">. </w:t>
      </w:r>
    </w:p>
    <w:p w14:paraId="0B626CB7" w14:textId="0DB1AEDB" w:rsidR="0062261E" w:rsidRDefault="0062261E" w:rsidP="0062261E">
      <w:pPr>
        <w:tabs>
          <w:tab w:val="left" w:pos="5954"/>
        </w:tabs>
        <w:spacing w:after="0" w:line="360" w:lineRule="auto"/>
        <w:jc w:val="both"/>
        <w:rPr>
          <w:rFonts w:ascii="Tahoma" w:hAnsi="Tahoma" w:cs="Tahoma"/>
          <w:spacing w:val="5"/>
          <w:kern w:val="28"/>
          <w:sz w:val="20"/>
          <w:szCs w:val="20"/>
        </w:rPr>
      </w:pPr>
    </w:p>
    <w:p w14:paraId="59F15E81"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PARTE B</w:t>
      </w:r>
    </w:p>
    <w:p w14:paraId="1BC35348" w14:textId="77777777" w:rsidR="0062261E" w:rsidRDefault="0062261E" w:rsidP="0062261E">
      <w:pPr>
        <w:tabs>
          <w:tab w:val="left" w:pos="5954"/>
        </w:tabs>
        <w:spacing w:after="0" w:line="360" w:lineRule="auto"/>
        <w:jc w:val="both"/>
        <w:rPr>
          <w:rFonts w:ascii="Tahoma" w:hAnsi="Tahoma" w:cs="Tahoma"/>
          <w:b/>
          <w:spacing w:val="5"/>
          <w:kern w:val="28"/>
          <w:sz w:val="20"/>
          <w:szCs w:val="20"/>
        </w:rPr>
      </w:pPr>
    </w:p>
    <w:p w14:paraId="2F5EB185" w14:textId="31E96D78" w:rsidR="0062261E" w:rsidRDefault="00D96FE7" w:rsidP="0062261E">
      <w:pPr>
        <w:tabs>
          <w:tab w:val="left" w:pos="5954"/>
        </w:tabs>
        <w:spacing w:after="0" w:line="360" w:lineRule="auto"/>
        <w:jc w:val="both"/>
        <w:rPr>
          <w:rFonts w:ascii="Tahoma" w:hAnsi="Tahoma" w:cs="Tahoma"/>
          <w:spacing w:val="5"/>
          <w:kern w:val="28"/>
          <w:sz w:val="20"/>
          <w:szCs w:val="20"/>
        </w:rPr>
      </w:pPr>
      <w:ins w:id="18" w:author="Andre Moretti de Gois | Machado Meyer Advogados" w:date="2022-04-11T18:33:00Z">
        <w:r w:rsidRPr="00D96FE7">
          <w:rPr>
            <w:rFonts w:ascii="Tahoma" w:hAnsi="Tahoma" w:cs="Tahoma"/>
            <w:b/>
          </w:rPr>
          <w:t>SIMPLIFIC PAVARINI DISTRIBUIDORA DE TÍTULOS E VALORES MOBILIÁRIOS LTDA.</w:t>
        </w:r>
      </w:ins>
      <w:del w:id="19" w:author="Andre Moretti de Gois | Machado Meyer Advogados" w:date="2022-04-11T18:33:00Z">
        <w:r w:rsidR="0062261E" w:rsidDel="00D96FE7">
          <w:rPr>
            <w:rFonts w:ascii="Tahoma" w:hAnsi="Tahoma" w:cs="Tahoma"/>
          </w:rPr>
          <w:fldChar w:fldCharType="begin">
            <w:ffData>
              <w:name w:val="Texto106"/>
              <w:enabled/>
              <w:calcOnExit w:val="0"/>
              <w:textInput/>
            </w:ffData>
          </w:fldChar>
        </w:r>
        <w:r w:rsidR="0062261E" w:rsidDel="00D96FE7">
          <w:rPr>
            <w:rFonts w:ascii="Tahoma" w:hAnsi="Tahoma" w:cs="Tahoma"/>
          </w:rPr>
          <w:delInstrText xml:space="preserve"> FORMTEXT </w:delInstrText>
        </w:r>
        <w:r w:rsidR="0062261E" w:rsidDel="00D96FE7">
          <w:rPr>
            <w:rFonts w:ascii="Tahoma" w:hAnsi="Tahoma" w:cs="Tahoma"/>
          </w:rPr>
        </w:r>
        <w:r w:rsidR="0062261E" w:rsidDel="00D96FE7">
          <w:rPr>
            <w:rFonts w:ascii="Tahoma" w:hAnsi="Tahoma" w:cs="Tahoma"/>
          </w:rPr>
          <w:fldChar w:fldCharType="separate"/>
        </w:r>
        <w:r w:rsidR="0062261E" w:rsidDel="00D96FE7">
          <w:rPr>
            <w:rFonts w:ascii="Tahoma" w:hAnsi="Tahoma" w:cs="Tahoma"/>
            <w:noProof/>
          </w:rPr>
          <w:delText> </w:delText>
        </w:r>
        <w:r w:rsidR="0062261E" w:rsidDel="00D96FE7">
          <w:rPr>
            <w:rFonts w:ascii="Tahoma" w:hAnsi="Tahoma" w:cs="Tahoma"/>
            <w:noProof/>
          </w:rPr>
          <w:delText>NOME DA EMPRESA/NOME DO CLIENTE</w:delText>
        </w:r>
        <w:r w:rsidR="0062261E" w:rsidDel="00D96FE7">
          <w:rPr>
            <w:rFonts w:ascii="Tahoma" w:hAnsi="Tahoma" w:cs="Tahoma"/>
          </w:rPr>
          <w:fldChar w:fldCharType="end"/>
        </w:r>
      </w:del>
      <w:r w:rsidR="0062261E">
        <w:rPr>
          <w:rFonts w:ascii="Tahoma" w:hAnsi="Tahoma" w:cs="Tahoma"/>
          <w:spacing w:val="5"/>
          <w:kern w:val="28"/>
          <w:sz w:val="20"/>
          <w:szCs w:val="20"/>
        </w:rPr>
        <w:t xml:space="preserve"> </w:t>
      </w:r>
      <w:r w:rsidR="0062261E">
        <w:rPr>
          <w:rFonts w:ascii="Tahoma" w:hAnsi="Tahoma" w:cs="Tahoma"/>
          <w:b/>
          <w:spacing w:val="5"/>
          <w:kern w:val="28"/>
          <w:sz w:val="20"/>
          <w:szCs w:val="20"/>
        </w:rPr>
        <w:t>,</w:t>
      </w:r>
      <w:r w:rsidR="0062261E">
        <w:rPr>
          <w:rFonts w:ascii="Tahoma" w:hAnsi="Tahoma" w:cs="Tahoma"/>
          <w:spacing w:val="5"/>
          <w:kern w:val="28"/>
          <w:sz w:val="20"/>
          <w:szCs w:val="20"/>
        </w:rPr>
        <w:t xml:space="preserve"> inscrita(o) no CNPJ/CPF sob o número </w:t>
      </w:r>
      <w:ins w:id="20" w:author="Andre Moretti de Gois | Machado Meyer Advogados" w:date="2022-04-11T18:33:00Z">
        <w:r w:rsidRPr="00D96FE7">
          <w:rPr>
            <w:rFonts w:ascii="Tahoma" w:hAnsi="Tahoma" w:cs="Tahoma"/>
            <w:bCs/>
          </w:rPr>
          <w:t>15.227.994/0004-01</w:t>
        </w:r>
      </w:ins>
      <w:del w:id="21" w:author="Andre Moretti de Gois | Machado Meyer Advogados" w:date="2022-04-11T18:33:00Z">
        <w:r w:rsidR="0062261E" w:rsidDel="00D96FE7">
          <w:rPr>
            <w:rFonts w:ascii="Tahoma" w:hAnsi="Tahoma" w:cs="Tahoma"/>
          </w:rPr>
          <w:fldChar w:fldCharType="begin">
            <w:ffData>
              <w:name w:val="Texto106"/>
              <w:enabled/>
              <w:calcOnExit w:val="0"/>
              <w:textInput/>
            </w:ffData>
          </w:fldChar>
        </w:r>
        <w:r w:rsidR="0062261E" w:rsidDel="00D96FE7">
          <w:rPr>
            <w:rFonts w:ascii="Tahoma" w:hAnsi="Tahoma" w:cs="Tahoma"/>
          </w:rPr>
          <w:delInstrText xml:space="preserve"> FORMTEXT </w:delInstrText>
        </w:r>
        <w:r w:rsidR="0062261E" w:rsidDel="00D96FE7">
          <w:rPr>
            <w:rFonts w:ascii="Tahoma" w:hAnsi="Tahoma" w:cs="Tahoma"/>
          </w:rPr>
        </w:r>
        <w:r w:rsidR="0062261E" w:rsidDel="00D96FE7">
          <w:rPr>
            <w:rFonts w:ascii="Tahoma" w:hAnsi="Tahoma" w:cs="Tahoma"/>
          </w:rPr>
          <w:fldChar w:fldCharType="separate"/>
        </w:r>
        <w:r w:rsidR="0062261E" w:rsidDel="00D96FE7">
          <w:rPr>
            <w:rFonts w:ascii="Tahoma" w:hAnsi="Tahoma" w:cs="Tahoma"/>
            <w:noProof/>
          </w:rPr>
          <w:delText> </w:delText>
        </w:r>
        <w:r w:rsidR="0062261E" w:rsidDel="00D96FE7">
          <w:rPr>
            <w:rFonts w:ascii="Tahoma" w:hAnsi="Tahoma" w:cs="Tahoma"/>
            <w:noProof/>
          </w:rPr>
          <w:delText> </w:delText>
        </w:r>
        <w:r w:rsidR="0062261E" w:rsidDel="00D96FE7">
          <w:rPr>
            <w:rFonts w:ascii="Tahoma" w:hAnsi="Tahoma" w:cs="Tahoma"/>
            <w:noProof/>
          </w:rPr>
          <w:delText> </w:delText>
        </w:r>
        <w:r w:rsidR="0062261E" w:rsidDel="00D96FE7">
          <w:rPr>
            <w:rFonts w:ascii="Tahoma" w:hAnsi="Tahoma" w:cs="Tahoma"/>
            <w:noProof/>
          </w:rPr>
          <w:delText> </w:delText>
        </w:r>
        <w:r w:rsidR="0062261E" w:rsidDel="00D96FE7">
          <w:rPr>
            <w:rFonts w:ascii="Tahoma" w:hAnsi="Tahoma" w:cs="Tahoma"/>
            <w:noProof/>
          </w:rPr>
          <w:delText> </w:delText>
        </w:r>
        <w:r w:rsidR="0062261E" w:rsidDel="00D96FE7">
          <w:rPr>
            <w:rFonts w:ascii="Tahoma" w:hAnsi="Tahoma" w:cs="Tahoma"/>
          </w:rPr>
          <w:fldChar w:fldCharType="end"/>
        </w:r>
      </w:del>
      <w:r w:rsidR="0062261E">
        <w:rPr>
          <w:rFonts w:ascii="Tahoma" w:hAnsi="Tahoma" w:cs="Tahoma"/>
          <w:spacing w:val="5"/>
          <w:kern w:val="28"/>
          <w:sz w:val="20"/>
          <w:szCs w:val="20"/>
        </w:rPr>
        <w:t xml:space="preserve"> , com sede na </w:t>
      </w:r>
      <w:ins w:id="22" w:author="Andre Moretti de Gois | Machado Meyer Advogados" w:date="2022-04-11T18:33:00Z">
        <w:r w:rsidRPr="00D96FE7">
          <w:rPr>
            <w:rFonts w:ascii="Tahoma" w:hAnsi="Tahoma" w:cs="Tahoma"/>
            <w:bCs/>
          </w:rPr>
          <w:t>Cidade de São Paulo, Estado de São Paulo, na Rua Joaquim Floriano n° 466, Bloco B, Sala 1.401</w:t>
        </w:r>
      </w:ins>
      <w:del w:id="23" w:author="Andre Moretti de Gois | Machado Meyer Advogados" w:date="2022-04-11T18:33:00Z">
        <w:r w:rsidR="0062261E" w:rsidDel="00D96FE7">
          <w:rPr>
            <w:rFonts w:ascii="Tahoma" w:hAnsi="Tahoma" w:cs="Tahoma"/>
          </w:rPr>
          <w:fldChar w:fldCharType="begin">
            <w:ffData>
              <w:name w:val="Texto106"/>
              <w:enabled/>
              <w:calcOnExit w:val="0"/>
              <w:textInput/>
            </w:ffData>
          </w:fldChar>
        </w:r>
        <w:r w:rsidR="0062261E" w:rsidDel="00D96FE7">
          <w:rPr>
            <w:rFonts w:ascii="Tahoma" w:hAnsi="Tahoma" w:cs="Tahoma"/>
          </w:rPr>
          <w:delInstrText xml:space="preserve"> FORMTEXT </w:delInstrText>
        </w:r>
        <w:r w:rsidR="0062261E" w:rsidDel="00D96FE7">
          <w:rPr>
            <w:rFonts w:ascii="Tahoma" w:hAnsi="Tahoma" w:cs="Tahoma"/>
          </w:rPr>
        </w:r>
        <w:r w:rsidR="0062261E" w:rsidDel="00D96FE7">
          <w:rPr>
            <w:rFonts w:ascii="Tahoma" w:hAnsi="Tahoma" w:cs="Tahoma"/>
          </w:rPr>
          <w:fldChar w:fldCharType="separate"/>
        </w:r>
        <w:r w:rsidR="0062261E" w:rsidDel="00D96FE7">
          <w:rPr>
            <w:rFonts w:ascii="Tahoma" w:hAnsi="Tahoma" w:cs="Tahoma"/>
            <w:noProof/>
          </w:rPr>
          <w:delText> </w:delText>
        </w:r>
        <w:r w:rsidR="0062261E" w:rsidDel="00D96FE7">
          <w:rPr>
            <w:rFonts w:ascii="Tahoma" w:hAnsi="Tahoma" w:cs="Tahoma"/>
            <w:noProof/>
          </w:rPr>
          <w:delText> </w:delText>
        </w:r>
        <w:r w:rsidR="0062261E" w:rsidDel="00D96FE7">
          <w:rPr>
            <w:rFonts w:ascii="Tahoma" w:hAnsi="Tahoma" w:cs="Tahoma"/>
            <w:noProof/>
          </w:rPr>
          <w:delText> </w:delText>
        </w:r>
        <w:r w:rsidR="0062261E" w:rsidDel="00D96FE7">
          <w:rPr>
            <w:rFonts w:ascii="Tahoma" w:hAnsi="Tahoma" w:cs="Tahoma"/>
            <w:noProof/>
          </w:rPr>
          <w:delText> </w:delText>
        </w:r>
        <w:r w:rsidR="0062261E" w:rsidDel="00D96FE7">
          <w:rPr>
            <w:rFonts w:ascii="Tahoma" w:hAnsi="Tahoma" w:cs="Tahoma"/>
            <w:noProof/>
          </w:rPr>
          <w:delText> </w:delText>
        </w:r>
        <w:r w:rsidR="0062261E" w:rsidDel="00D96FE7">
          <w:rPr>
            <w:rFonts w:ascii="Tahoma" w:hAnsi="Tahoma" w:cs="Tahoma"/>
          </w:rPr>
          <w:fldChar w:fldCharType="end"/>
        </w:r>
      </w:del>
      <w:r w:rsidR="0062261E">
        <w:rPr>
          <w:rFonts w:ascii="Tahoma" w:hAnsi="Tahoma" w:cs="Tahoma"/>
          <w:spacing w:val="5"/>
          <w:kern w:val="28"/>
          <w:sz w:val="20"/>
          <w:szCs w:val="20"/>
        </w:rPr>
        <w:t>.</w:t>
      </w:r>
      <w:commentRangeEnd w:id="3"/>
      <w:r w:rsidR="004E77DF">
        <w:rPr>
          <w:rStyle w:val="Refdecomentrio"/>
          <w:rFonts w:ascii="Garamond" w:eastAsia="Times New Roman" w:hAnsi="Garamond" w:cs="Times New Roman"/>
          <w:lang w:val="en-US" w:eastAsia="pt-BR"/>
        </w:rPr>
        <w:commentReference w:id="3"/>
      </w:r>
    </w:p>
    <w:p w14:paraId="5ECD1647" w14:textId="77777777" w:rsidR="0062261E" w:rsidRDefault="0062261E" w:rsidP="0062261E">
      <w:pPr>
        <w:tabs>
          <w:tab w:val="left" w:pos="5954"/>
        </w:tabs>
        <w:spacing w:after="0" w:line="360" w:lineRule="auto"/>
        <w:jc w:val="both"/>
        <w:rPr>
          <w:rFonts w:ascii="Tahoma" w:hAnsi="Tahoma" w:cs="Tahoma"/>
          <w:spacing w:val="5"/>
          <w:kern w:val="28"/>
          <w:sz w:val="20"/>
          <w:szCs w:val="20"/>
        </w:rPr>
      </w:pPr>
    </w:p>
    <w:p w14:paraId="3470E5A4"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BANCO DEPOSITÁRIO</w:t>
      </w:r>
    </w:p>
    <w:p w14:paraId="6A26986C" w14:textId="77777777" w:rsidR="0062261E" w:rsidRDefault="0062261E" w:rsidP="0062261E">
      <w:pPr>
        <w:tabs>
          <w:tab w:val="left" w:pos="5954"/>
        </w:tabs>
        <w:spacing w:after="0" w:line="360" w:lineRule="auto"/>
        <w:jc w:val="both"/>
        <w:rPr>
          <w:rFonts w:ascii="Tahoma" w:hAnsi="Tahoma" w:cs="Tahoma"/>
          <w:spacing w:val="5"/>
          <w:kern w:val="28"/>
          <w:sz w:val="20"/>
          <w:szCs w:val="20"/>
        </w:rPr>
      </w:pPr>
    </w:p>
    <w:p w14:paraId="65B24AE3"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BANCO SANTANDER (BRASIL) S.A.</w:t>
      </w:r>
      <w:r>
        <w:rPr>
          <w:rFonts w:ascii="Tahoma" w:hAnsi="Tahoma" w:cs="Tahoma"/>
          <w:spacing w:val="5"/>
          <w:kern w:val="28"/>
          <w:sz w:val="20"/>
          <w:szCs w:val="20"/>
        </w:rPr>
        <w:t>, inscrito no CNPJ/ME sob o no. 90.400.888/0001-42, com sede na Av. Presidente Juscelino Kubitschek, no. 2.041 e 2.235, Bloco A, Vila Olímpia, São Paulo, SP, CEP 04543-011.</w:t>
      </w:r>
    </w:p>
    <w:p w14:paraId="03EFD6A3" w14:textId="77777777" w:rsidR="0062261E" w:rsidRDefault="0062261E" w:rsidP="0062261E">
      <w:pPr>
        <w:tabs>
          <w:tab w:val="left" w:pos="5954"/>
        </w:tabs>
        <w:spacing w:after="0" w:line="360" w:lineRule="auto"/>
        <w:jc w:val="both"/>
        <w:rPr>
          <w:rFonts w:ascii="Tahoma" w:hAnsi="Tahoma" w:cs="Tahoma"/>
          <w:spacing w:val="5"/>
          <w:kern w:val="28"/>
          <w:sz w:val="20"/>
          <w:szCs w:val="20"/>
        </w:rPr>
      </w:pPr>
    </w:p>
    <w:p w14:paraId="4C356389"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CONTA(S) DE DEPÓSITO</w:t>
      </w:r>
    </w:p>
    <w:p w14:paraId="4DEC8557" w14:textId="77777777" w:rsidR="00A73AB1" w:rsidRDefault="00A73AB1" w:rsidP="0062261E">
      <w:pPr>
        <w:tabs>
          <w:tab w:val="left" w:pos="5954"/>
        </w:tabs>
        <w:spacing w:after="0" w:line="360" w:lineRule="auto"/>
        <w:jc w:val="both"/>
        <w:rPr>
          <w:rFonts w:ascii="Tahoma" w:hAnsi="Tahoma" w:cs="Tahoma"/>
          <w:b/>
          <w:spacing w:val="5"/>
          <w:kern w:val="28"/>
          <w:sz w:val="20"/>
          <w:szCs w:val="20"/>
        </w:rPr>
      </w:pPr>
    </w:p>
    <w:p w14:paraId="3738498D" w14:textId="1F5BCA54" w:rsidR="0062261E" w:rsidRPr="00056C92" w:rsidRDefault="00A73AB1" w:rsidP="0062261E">
      <w:pPr>
        <w:tabs>
          <w:tab w:val="left" w:pos="5954"/>
        </w:tabs>
        <w:spacing w:after="0" w:line="360" w:lineRule="auto"/>
        <w:jc w:val="both"/>
        <w:rPr>
          <w:rFonts w:ascii="Tahoma" w:hAnsi="Tahoma" w:cs="Tahoma"/>
          <w:b/>
          <w:spacing w:val="5"/>
          <w:kern w:val="28"/>
          <w:sz w:val="20"/>
          <w:szCs w:val="20"/>
        </w:rPr>
      </w:pPr>
      <w:commentRangeStart w:id="24"/>
      <w:commentRangeStart w:id="25"/>
      <w:r>
        <w:rPr>
          <w:rFonts w:ascii="Tahoma" w:hAnsi="Tahoma" w:cs="Tahoma"/>
          <w:b/>
          <w:spacing w:val="5"/>
          <w:kern w:val="28"/>
          <w:sz w:val="20"/>
          <w:szCs w:val="20"/>
        </w:rPr>
        <w:t>FINALIDADE</w:t>
      </w:r>
      <w:r w:rsidR="0062261E" w:rsidRPr="00056C92">
        <w:rPr>
          <w:rFonts w:ascii="Tahoma" w:hAnsi="Tahoma" w:cs="Tahoma"/>
          <w:b/>
          <w:spacing w:val="5"/>
          <w:kern w:val="28"/>
          <w:sz w:val="20"/>
          <w:szCs w:val="20"/>
        </w:rPr>
        <w:t>:</w:t>
      </w:r>
      <w:r>
        <w:rPr>
          <w:rFonts w:ascii="Tahoma" w:hAnsi="Tahoma" w:cs="Tahoma"/>
          <w:b/>
          <w:spacing w:val="5"/>
          <w:kern w:val="28"/>
          <w:sz w:val="20"/>
          <w:szCs w:val="20"/>
        </w:rPr>
        <w:t xml:space="preserve"> </w:t>
      </w:r>
      <w:del w:id="26" w:author="Maria Claudia Penido Prata Lima" w:date="2022-04-15T19:33:00Z">
        <w:r w:rsidDel="005E18A1">
          <w:rPr>
            <w:rFonts w:ascii="Tahoma" w:hAnsi="Tahoma" w:cs="Tahoma"/>
          </w:rPr>
          <w:fldChar w:fldCharType="begin">
            <w:ffData>
              <w:name w:val="Texto106"/>
              <w:enabled/>
              <w:calcOnExit w:val="0"/>
              <w:textInput/>
            </w:ffData>
          </w:fldChar>
        </w:r>
        <w:r w:rsidDel="005E18A1">
          <w:rPr>
            <w:rFonts w:ascii="Tahoma" w:hAnsi="Tahoma" w:cs="Tahoma"/>
          </w:rPr>
          <w:delInstrText xml:space="preserve"> FORMTEXT </w:delInstrText>
        </w:r>
        <w:r w:rsidDel="005E18A1">
          <w:rPr>
            <w:rFonts w:ascii="Tahoma" w:hAnsi="Tahoma" w:cs="Tahoma"/>
          </w:rPr>
        </w:r>
        <w:r w:rsidDel="005E18A1">
          <w:rPr>
            <w:rFonts w:ascii="Tahoma" w:hAnsi="Tahoma" w:cs="Tahoma"/>
          </w:rPr>
          <w:fldChar w:fldCharType="separate"/>
        </w:r>
        <w:r w:rsidDel="005E18A1">
          <w:rPr>
            <w:rFonts w:ascii="Tahoma" w:hAnsi="Tahoma" w:cs="Tahoma"/>
            <w:noProof/>
          </w:rPr>
          <w:delText> </w:delText>
        </w:r>
        <w:r w:rsidDel="005E18A1">
          <w:rPr>
            <w:rFonts w:ascii="Tahoma" w:hAnsi="Tahoma" w:cs="Tahoma"/>
            <w:noProof/>
          </w:rPr>
          <w:delText xml:space="preserve">                        </w:delText>
        </w:r>
        <w:r w:rsidDel="005E18A1">
          <w:rPr>
            <w:rFonts w:ascii="Tahoma" w:hAnsi="Tahoma" w:cs="Tahoma"/>
            <w:noProof/>
          </w:rPr>
          <w:delText> </w:delText>
        </w:r>
        <w:r w:rsidDel="005E18A1">
          <w:rPr>
            <w:rFonts w:ascii="Tahoma" w:hAnsi="Tahoma" w:cs="Tahoma"/>
            <w:noProof/>
          </w:rPr>
          <w:delText> </w:delText>
        </w:r>
        <w:r w:rsidDel="005E18A1">
          <w:rPr>
            <w:rFonts w:ascii="Tahoma" w:hAnsi="Tahoma" w:cs="Tahoma"/>
            <w:noProof/>
          </w:rPr>
          <w:delText> </w:delText>
        </w:r>
        <w:r w:rsidDel="005E18A1">
          <w:rPr>
            <w:rFonts w:ascii="Tahoma" w:hAnsi="Tahoma" w:cs="Tahoma"/>
            <w:noProof/>
          </w:rPr>
          <w:delText> </w:delText>
        </w:r>
        <w:r w:rsidDel="005E18A1">
          <w:rPr>
            <w:rFonts w:ascii="Tahoma" w:hAnsi="Tahoma" w:cs="Tahoma"/>
          </w:rPr>
          <w:fldChar w:fldCharType="end"/>
        </w:r>
      </w:del>
      <w:ins w:id="27" w:author="Andre Moretti de Gois | Machado Meyer Advogados" w:date="2022-04-11T18:46:00Z">
        <w:del w:id="28" w:author="Maria Claudia Penido Prata Lima" w:date="2022-04-15T19:33:00Z">
          <w:r w:rsidR="00E3549E" w:rsidDel="005E18A1">
            <w:rPr>
              <w:rFonts w:ascii="Tahoma" w:hAnsi="Tahoma" w:cs="Tahoma"/>
            </w:rPr>
            <w:delText>Conta Centralizadora</w:delText>
          </w:r>
        </w:del>
      </w:ins>
      <w:ins w:id="29" w:author="Marcel Bernardes dos Santos" w:date="2022-04-14T15:27:00Z">
        <w:del w:id="30" w:author="Maria Claudia Penido Prata Lima" w:date="2022-04-15T19:33:00Z">
          <w:r w:rsidR="003E723F" w:rsidDel="005E18A1">
            <w:rPr>
              <w:rFonts w:ascii="Tahoma" w:hAnsi="Tahoma" w:cs="Tahoma"/>
            </w:rPr>
            <w:delText xml:space="preserve"> de </w:delText>
          </w:r>
        </w:del>
      </w:ins>
      <w:ins w:id="31" w:author="Marcel Bernardes dos Santos" w:date="2022-04-14T15:24:00Z">
        <w:del w:id="32" w:author="Maria Claudia Penido Prata Lima" w:date="2022-04-15T19:33:00Z">
          <w:r w:rsidR="003E723F" w:rsidDel="005E18A1">
            <w:rPr>
              <w:rFonts w:ascii="Tahoma" w:hAnsi="Tahoma" w:cs="Tahoma"/>
            </w:rPr>
            <w:delText>Depósito</w:delText>
          </w:r>
        </w:del>
      </w:ins>
      <w:ins w:id="33" w:author="Andre Moretti de Gois | Machado Meyer Advogados" w:date="2022-04-11T18:46:00Z">
        <w:del w:id="34" w:author="Maria Claudia Penido Prata Lima" w:date="2022-04-15T19:33:00Z">
          <w:r w:rsidR="00E3549E" w:rsidDel="005E18A1">
            <w:rPr>
              <w:rFonts w:ascii="Tahoma" w:hAnsi="Tahoma" w:cs="Tahoma"/>
            </w:rPr>
            <w:delText>, onde serão depositados</w:delText>
          </w:r>
        </w:del>
      </w:ins>
      <w:ins w:id="35" w:author="Andre Moretti de Gois | Machado Meyer Advogados" w:date="2022-04-11T18:47:00Z">
        <w:del w:id="36" w:author="Maria Claudia Penido Prata Lima" w:date="2022-04-15T19:33:00Z">
          <w:r w:rsidR="00E3549E" w:rsidDel="005E18A1">
            <w:rPr>
              <w:rFonts w:ascii="Tahoma" w:hAnsi="Tahoma" w:cs="Tahoma"/>
            </w:rPr>
            <w:delText xml:space="preserve"> a totalidade dos</w:delText>
          </w:r>
        </w:del>
      </w:ins>
      <w:ins w:id="37" w:author="Marcel Bernardes dos Santos" w:date="2022-04-14T15:25:00Z">
        <w:del w:id="38" w:author="Maria Claudia Penido Prata Lima" w:date="2022-04-15T19:33:00Z">
          <w:r w:rsidR="003E723F" w:rsidDel="005E18A1">
            <w:rPr>
              <w:rFonts w:ascii="Tahoma" w:hAnsi="Tahoma" w:cs="Tahoma"/>
            </w:rPr>
            <w:delText xml:space="preserve"> </w:delText>
          </w:r>
        </w:del>
      </w:ins>
      <w:ins w:id="39" w:author="Marcel Bernardes dos Santos" w:date="2022-04-14T15:24:00Z">
        <w:del w:id="40" w:author="Maria Claudia Penido Prata Lima" w:date="2022-04-15T19:33:00Z">
          <w:r w:rsidR="003E723F" w:rsidDel="005E18A1">
            <w:rPr>
              <w:rFonts w:ascii="Tahoma" w:hAnsi="Tahoma" w:cs="Tahoma"/>
            </w:rPr>
            <w:delText>todos os</w:delText>
          </w:r>
        </w:del>
      </w:ins>
      <w:ins w:id="41" w:author="Andre Moretti de Gois | Machado Meyer Advogados" w:date="2022-04-11T18:47:00Z">
        <w:del w:id="42" w:author="Maria Claudia Penido Prata Lima" w:date="2022-04-15T19:33:00Z">
          <w:r w:rsidR="00E3549E" w:rsidDel="005E18A1">
            <w:rPr>
              <w:rFonts w:ascii="Tahoma" w:hAnsi="Tahoma" w:cs="Tahoma"/>
            </w:rPr>
            <w:delText xml:space="preserve"> </w:delText>
          </w:r>
        </w:del>
      </w:ins>
      <w:bookmarkStart w:id="43" w:name="_GoBack"/>
      <w:ins w:id="44" w:author="Andre Moretti de Gois | Machado Meyer Advogados" w:date="2022-04-11T19:43:00Z">
        <w:del w:id="45" w:author="Maria Claudia Penido Prata Lima" w:date="2022-04-15T19:33:00Z">
          <w:r w:rsidR="00495B97" w:rsidDel="005E18A1">
            <w:rPr>
              <w:rFonts w:ascii="Tahoma" w:hAnsi="Tahoma" w:cs="Tahoma"/>
            </w:rPr>
            <w:delText>Recursos</w:delText>
          </w:r>
        </w:del>
      </w:ins>
      <w:bookmarkEnd w:id="43"/>
      <w:ins w:id="46" w:author="Marcel Bernardes dos Santos" w:date="2022-04-14T15:25:00Z">
        <w:del w:id="47" w:author="Maria Claudia Penido Prata Lima" w:date="2022-04-15T19:33:00Z">
          <w:r w:rsidR="003E723F" w:rsidDel="005E18A1">
            <w:rPr>
              <w:rFonts w:ascii="Tahoma" w:hAnsi="Tahoma" w:cs="Tahoma"/>
            </w:rPr>
            <w:delText xml:space="preserve"> </w:delText>
          </w:r>
        </w:del>
      </w:ins>
      <w:ins w:id="48" w:author="Marcel Bernardes dos Santos" w:date="2022-04-14T11:22:00Z">
        <w:del w:id="49" w:author="Maria Claudia Penido Prata Lima" w:date="2022-04-15T19:33:00Z">
          <w:r w:rsidR="0059766F" w:rsidDel="005E18A1">
            <w:rPr>
              <w:rFonts w:ascii="Tahoma" w:hAnsi="Tahoma" w:cs="Tahoma"/>
            </w:rPr>
            <w:delText xml:space="preserve">recursos oriundos de </w:delText>
          </w:r>
          <w:r w:rsidR="0059766F" w:rsidRPr="00BD42D9" w:rsidDel="005E18A1">
            <w:rPr>
              <w:rFonts w:ascii="Tahoma" w:hAnsi="Tahoma" w:cs="Tahoma"/>
              <w:highlight w:val="yellow"/>
            </w:rPr>
            <w:delText>___</w:delText>
          </w:r>
        </w:del>
      </w:ins>
      <w:ins w:id="50" w:author="Andre Moretti de Gois | Machado Meyer Advogados" w:date="2022-04-11T18:47:00Z">
        <w:del w:id="51" w:author="Maria Claudia Penido Prata Lima" w:date="2022-04-15T19:33:00Z">
          <w:r w:rsidR="00E3549E" w:rsidRPr="00D25E3E" w:rsidDel="005E18A1">
            <w:rPr>
              <w:rFonts w:ascii="Tahoma" w:hAnsi="Tahoma" w:cs="Tahoma"/>
            </w:rPr>
            <w:delText xml:space="preserve"> (conforme definido abaixo)</w:delText>
          </w:r>
        </w:del>
      </w:ins>
      <w:ins w:id="52" w:author="Andre Moretti de Gois | Machado Meyer Advogados" w:date="2022-04-11T19:11:00Z">
        <w:del w:id="53" w:author="Maria Claudia Penido Prata Lima" w:date="2022-04-15T19:33:00Z">
          <w:r w:rsidR="00AF5783" w:rsidRPr="00BD42D9" w:rsidDel="005E18A1">
            <w:rPr>
              <w:rFonts w:ascii="Tahoma" w:hAnsi="Tahoma" w:cs="Tahoma"/>
            </w:rPr>
            <w:delText xml:space="preserve"> (“Conta Centralizadora”)</w:delText>
          </w:r>
        </w:del>
      </w:ins>
      <w:ins w:id="54" w:author="Andre Moretti de Gois | Machado Meyer Advogados" w:date="2022-04-11T18:54:00Z">
        <w:del w:id="55" w:author="Maria Claudia Penido Prata Lima" w:date="2022-04-15T19:33:00Z">
          <w:r w:rsidR="00766DE1" w:rsidRPr="00BD42D9" w:rsidDel="005E18A1">
            <w:rPr>
              <w:rFonts w:ascii="Tahoma" w:hAnsi="Tahoma" w:cs="Tahoma"/>
            </w:rPr>
            <w:delText>.</w:delText>
          </w:r>
        </w:del>
      </w:ins>
      <w:ins w:id="56" w:author="Marcel Bernardes dos Santos" w:date="2022-04-14T15:26:00Z">
        <w:del w:id="57" w:author="Maria Claudia Penido Prata Lima" w:date="2022-04-15T19:33:00Z">
          <w:r w:rsidR="003E723F" w:rsidRPr="00BD42D9" w:rsidDel="005E18A1">
            <w:rPr>
              <w:rFonts w:ascii="Tahoma" w:hAnsi="Tahoma" w:cs="Tahoma"/>
            </w:rPr>
            <w:delText>.</w:delText>
          </w:r>
        </w:del>
      </w:ins>
      <w:ins w:id="58" w:author="Maria Claudia Penido Prata Lima" w:date="2022-04-15T19:37:00Z">
        <w:r w:rsidR="005E18A1">
          <w:rPr>
            <w:rFonts w:ascii="Tahoma" w:hAnsi="Tahoma" w:cs="Tahoma"/>
          </w:rPr>
          <w:t xml:space="preserve"> Operação com Cessão de Recebíveis</w:t>
        </w:r>
      </w:ins>
    </w:p>
    <w:p w14:paraId="056A6458" w14:textId="6E33C20D" w:rsidR="0062261E" w:rsidRDefault="0062261E" w:rsidP="0062261E">
      <w:pPr>
        <w:tabs>
          <w:tab w:val="left" w:pos="5954"/>
        </w:tabs>
        <w:spacing w:after="0" w:line="360" w:lineRule="auto"/>
        <w:jc w:val="both"/>
        <w:rPr>
          <w:rFonts w:ascii="Tahoma" w:hAnsi="Tahoma" w:cs="Tahoma"/>
          <w:spacing w:val="5"/>
          <w:kern w:val="28"/>
          <w:sz w:val="20"/>
          <w:szCs w:val="20"/>
        </w:rPr>
      </w:pPr>
      <w:commentRangeStart w:id="59"/>
      <w:r>
        <w:rPr>
          <w:rFonts w:ascii="Tahoma" w:hAnsi="Tahoma" w:cs="Tahoma"/>
          <w:b/>
          <w:spacing w:val="5"/>
          <w:kern w:val="28"/>
          <w:sz w:val="20"/>
          <w:szCs w:val="20"/>
        </w:rPr>
        <w:t>TITULAR</w:t>
      </w:r>
      <w:r>
        <w:rPr>
          <w:rFonts w:ascii="Tahoma" w:hAnsi="Tahoma" w:cs="Tahoma"/>
          <w:spacing w:val="5"/>
          <w:kern w:val="28"/>
          <w:sz w:val="20"/>
          <w:szCs w:val="20"/>
        </w:rPr>
        <w:t xml:space="preserve">: </w:t>
      </w:r>
      <w:del w:id="60" w:author="Andre Moretti de Gois | Machado Meyer Advogados" w:date="2022-04-11T18:48:00Z">
        <w:r w:rsidDel="0010231F">
          <w:rPr>
            <w:rFonts w:ascii="Tahoma" w:hAnsi="Tahoma" w:cs="Tahoma"/>
          </w:rPr>
          <w:fldChar w:fldCharType="begin">
            <w:ffData>
              <w:name w:val="Texto106"/>
              <w:enabled/>
              <w:calcOnExit w:val="0"/>
              <w:textInput/>
            </w:ffData>
          </w:fldChar>
        </w:r>
        <w:r w:rsidDel="0010231F">
          <w:rPr>
            <w:rFonts w:ascii="Tahoma" w:hAnsi="Tahoma" w:cs="Tahoma"/>
          </w:rPr>
          <w:delInstrText xml:space="preserve"> FORMTEXT </w:delInstrText>
        </w:r>
        <w:r w:rsidDel="0010231F">
          <w:rPr>
            <w:rFonts w:ascii="Tahoma" w:hAnsi="Tahoma" w:cs="Tahoma"/>
          </w:rPr>
        </w:r>
        <w:r w:rsidDel="0010231F">
          <w:rPr>
            <w:rFonts w:ascii="Tahoma" w:hAnsi="Tahoma" w:cs="Tahoma"/>
          </w:rPr>
          <w:fldChar w:fldCharType="separate"/>
        </w:r>
        <w:r w:rsidDel="0010231F">
          <w:rPr>
            <w:rFonts w:ascii="Tahoma" w:hAnsi="Tahoma" w:cs="Tahoma"/>
            <w:noProof/>
          </w:rPr>
          <w:delText> </w:delText>
        </w:r>
        <w:r w:rsidDel="0010231F">
          <w:rPr>
            <w:rFonts w:ascii="Tahoma" w:hAnsi="Tahoma" w:cs="Tahoma"/>
            <w:noProof/>
          </w:rPr>
          <w:delText xml:space="preserve">                        </w:delText>
        </w:r>
        <w:r w:rsidDel="0010231F">
          <w:rPr>
            <w:rFonts w:ascii="Tahoma" w:hAnsi="Tahoma" w:cs="Tahoma"/>
            <w:noProof/>
          </w:rPr>
          <w:delText> </w:delText>
        </w:r>
        <w:r w:rsidDel="0010231F">
          <w:rPr>
            <w:rFonts w:ascii="Tahoma" w:hAnsi="Tahoma" w:cs="Tahoma"/>
            <w:noProof/>
          </w:rPr>
          <w:delText> </w:delText>
        </w:r>
        <w:r w:rsidDel="0010231F">
          <w:rPr>
            <w:rFonts w:ascii="Tahoma" w:hAnsi="Tahoma" w:cs="Tahoma"/>
            <w:noProof/>
          </w:rPr>
          <w:delText> </w:delText>
        </w:r>
        <w:r w:rsidDel="0010231F">
          <w:rPr>
            <w:rFonts w:ascii="Tahoma" w:hAnsi="Tahoma" w:cs="Tahoma"/>
            <w:noProof/>
          </w:rPr>
          <w:delText> </w:delText>
        </w:r>
        <w:r w:rsidDel="0010231F">
          <w:rPr>
            <w:rFonts w:ascii="Tahoma" w:hAnsi="Tahoma" w:cs="Tahoma"/>
          </w:rPr>
          <w:fldChar w:fldCharType="end"/>
        </w:r>
      </w:del>
      <w:ins w:id="61" w:author="Andre Moretti de Gois | Machado Meyer Advogados" w:date="2022-04-11T18:48:00Z">
        <w:del w:id="62" w:author="Marcel Bernardes dos Santos" w:date="2022-04-14T10:50:00Z">
          <w:r w:rsidR="0010231F" w:rsidDel="00937ACA">
            <w:rPr>
              <w:rFonts w:ascii="Tahoma" w:hAnsi="Tahoma" w:cs="Tahoma"/>
            </w:rPr>
            <w:delText>Parte A</w:delText>
          </w:r>
        </w:del>
      </w:ins>
      <w:ins w:id="63" w:author="Maria Claudia Penido Prata Lima" w:date="2022-04-15T19:39:00Z">
        <w:r w:rsidR="005E18A1">
          <w:rPr>
            <w:rFonts w:ascii="Tahoma" w:hAnsi="Tahoma" w:cs="Tahoma"/>
          </w:rPr>
          <w:t>Parte A -</w:t>
        </w:r>
      </w:ins>
      <w:ins w:id="64" w:author="Marcel Bernardes dos Santos" w:date="2022-04-14T10:50:00Z">
        <w:r w:rsidR="00937ACA" w:rsidRPr="00937ACA">
          <w:rPr>
            <w:rFonts w:ascii="Tahoma" w:hAnsi="Tahoma" w:cs="Tahoma"/>
            <w:b/>
          </w:rPr>
          <w:t xml:space="preserve"> </w:t>
        </w:r>
        <w:r w:rsidR="00937ACA" w:rsidRPr="00EB752D">
          <w:rPr>
            <w:rFonts w:ascii="Tahoma" w:hAnsi="Tahoma" w:cs="Tahoma"/>
            <w:b/>
          </w:rPr>
          <w:t>ENERGÉTICA SÃO PATRÍCIO S.A.</w:t>
        </w:r>
      </w:ins>
    </w:p>
    <w:p w14:paraId="5D982755"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BANCO</w:t>
      </w:r>
      <w:r>
        <w:rPr>
          <w:rFonts w:ascii="Tahoma" w:hAnsi="Tahoma" w:cs="Tahoma"/>
          <w:spacing w:val="5"/>
          <w:kern w:val="28"/>
          <w:sz w:val="20"/>
          <w:szCs w:val="20"/>
        </w:rPr>
        <w:t>: BANCO SANTANDER (BRASIL) S.A. (033)</w:t>
      </w:r>
    </w:p>
    <w:p w14:paraId="3129DDE4" w14:textId="48D38A99"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lastRenderedPageBreak/>
        <w:t>AGÊNCIA</w:t>
      </w:r>
      <w:r>
        <w:rPr>
          <w:rFonts w:ascii="Tahoma" w:hAnsi="Tahoma" w:cs="Tahoma"/>
          <w:spacing w:val="5"/>
          <w:kern w:val="28"/>
          <w:sz w:val="20"/>
          <w:szCs w:val="20"/>
        </w:rPr>
        <w:t xml:space="preserve">: </w:t>
      </w:r>
      <w:del w:id="65" w:author="Andre Moretti de Gois | Machado Meyer Advogados" w:date="2022-04-11T18:48:00Z">
        <w:r w:rsidDel="0010231F">
          <w:rPr>
            <w:rFonts w:ascii="Tahoma" w:hAnsi="Tahoma" w:cs="Tahoma"/>
          </w:rPr>
          <w:fldChar w:fldCharType="begin">
            <w:ffData>
              <w:name w:val="Texto106"/>
              <w:enabled/>
              <w:calcOnExit w:val="0"/>
              <w:textInput/>
            </w:ffData>
          </w:fldChar>
        </w:r>
        <w:r w:rsidDel="0010231F">
          <w:rPr>
            <w:rFonts w:ascii="Tahoma" w:hAnsi="Tahoma" w:cs="Tahoma"/>
          </w:rPr>
          <w:delInstrText xml:space="preserve"> FORMTEXT </w:delInstrText>
        </w:r>
        <w:r w:rsidDel="0010231F">
          <w:rPr>
            <w:rFonts w:ascii="Tahoma" w:hAnsi="Tahoma" w:cs="Tahoma"/>
          </w:rPr>
        </w:r>
        <w:r w:rsidDel="0010231F">
          <w:rPr>
            <w:rFonts w:ascii="Tahoma" w:hAnsi="Tahoma" w:cs="Tahoma"/>
          </w:rPr>
          <w:fldChar w:fldCharType="separate"/>
        </w:r>
        <w:r w:rsidDel="0010231F">
          <w:rPr>
            <w:rFonts w:ascii="Tahoma" w:hAnsi="Tahoma" w:cs="Tahoma"/>
            <w:noProof/>
          </w:rPr>
          <w:delText> </w:delText>
        </w:r>
        <w:r w:rsidDel="0010231F">
          <w:rPr>
            <w:rFonts w:ascii="Tahoma" w:hAnsi="Tahoma" w:cs="Tahoma"/>
            <w:noProof/>
          </w:rPr>
          <w:delText xml:space="preserve">                        </w:delText>
        </w:r>
        <w:r w:rsidDel="0010231F">
          <w:rPr>
            <w:rFonts w:ascii="Tahoma" w:hAnsi="Tahoma" w:cs="Tahoma"/>
            <w:noProof/>
          </w:rPr>
          <w:delText> </w:delText>
        </w:r>
        <w:r w:rsidDel="0010231F">
          <w:rPr>
            <w:rFonts w:ascii="Tahoma" w:hAnsi="Tahoma" w:cs="Tahoma"/>
            <w:noProof/>
          </w:rPr>
          <w:delText> </w:delText>
        </w:r>
        <w:r w:rsidDel="0010231F">
          <w:rPr>
            <w:rFonts w:ascii="Tahoma" w:hAnsi="Tahoma" w:cs="Tahoma"/>
            <w:noProof/>
          </w:rPr>
          <w:delText> </w:delText>
        </w:r>
        <w:r w:rsidDel="0010231F">
          <w:rPr>
            <w:rFonts w:ascii="Tahoma" w:hAnsi="Tahoma" w:cs="Tahoma"/>
            <w:noProof/>
          </w:rPr>
          <w:delText> </w:delText>
        </w:r>
        <w:r w:rsidDel="0010231F">
          <w:rPr>
            <w:rFonts w:ascii="Tahoma" w:hAnsi="Tahoma" w:cs="Tahoma"/>
          </w:rPr>
          <w:fldChar w:fldCharType="end"/>
        </w:r>
      </w:del>
      <w:ins w:id="66" w:author="Andre Moretti de Gois | Machado Meyer Advogados" w:date="2022-04-11T18:48:00Z">
        <w:r w:rsidR="0010231F">
          <w:rPr>
            <w:rFonts w:ascii="Tahoma" w:hAnsi="Tahoma" w:cs="Tahoma"/>
          </w:rPr>
          <w:t>2271</w:t>
        </w:r>
      </w:ins>
    </w:p>
    <w:p w14:paraId="2E3250E4" w14:textId="51223E31" w:rsidR="0062261E" w:rsidRDefault="0062261E" w:rsidP="0062261E">
      <w:pPr>
        <w:tabs>
          <w:tab w:val="left" w:pos="5954"/>
        </w:tabs>
        <w:spacing w:after="0" w:line="360" w:lineRule="auto"/>
        <w:jc w:val="both"/>
        <w:rPr>
          <w:ins w:id="67" w:author="Andre Moretti de Gois | Machado Meyer Advogados" w:date="2022-04-11T18:46:00Z"/>
          <w:rFonts w:ascii="Tahoma" w:hAnsi="Tahoma" w:cs="Tahoma"/>
        </w:rPr>
      </w:pPr>
      <w:r>
        <w:rPr>
          <w:rFonts w:ascii="Tahoma" w:hAnsi="Tahoma" w:cs="Tahoma"/>
          <w:b/>
          <w:spacing w:val="5"/>
          <w:kern w:val="28"/>
          <w:sz w:val="20"/>
          <w:szCs w:val="20"/>
        </w:rPr>
        <w:t>CONTA CORRENTE</w:t>
      </w:r>
      <w:r>
        <w:rPr>
          <w:rFonts w:ascii="Tahoma" w:hAnsi="Tahoma" w:cs="Tahoma"/>
          <w:spacing w:val="5"/>
          <w:kern w:val="28"/>
          <w:sz w:val="20"/>
          <w:szCs w:val="20"/>
        </w:rPr>
        <w:t xml:space="preserve">: </w:t>
      </w:r>
      <w:ins w:id="68" w:author="Andre Moretti de Gois | Machado Meyer Advogados" w:date="2022-04-11T18:48:00Z">
        <w:r w:rsidR="0010231F" w:rsidRPr="0010231F">
          <w:rPr>
            <w:rFonts w:ascii="Tahoma" w:hAnsi="Tahoma" w:cs="Tahoma"/>
          </w:rPr>
          <w:t>13024392-0</w:t>
        </w:r>
      </w:ins>
      <w:del w:id="69" w:author="Andre Moretti de Gois | Machado Meyer Advogados" w:date="2022-04-11T18:48:00Z">
        <w:r w:rsidDel="0010231F">
          <w:rPr>
            <w:rFonts w:ascii="Tahoma" w:hAnsi="Tahoma" w:cs="Tahoma"/>
          </w:rPr>
          <w:fldChar w:fldCharType="begin">
            <w:ffData>
              <w:name w:val="Texto106"/>
              <w:enabled/>
              <w:calcOnExit w:val="0"/>
              <w:textInput/>
            </w:ffData>
          </w:fldChar>
        </w:r>
        <w:r w:rsidDel="0010231F">
          <w:rPr>
            <w:rFonts w:ascii="Tahoma" w:hAnsi="Tahoma" w:cs="Tahoma"/>
          </w:rPr>
          <w:delInstrText xml:space="preserve"> FORMTEXT </w:delInstrText>
        </w:r>
        <w:r w:rsidDel="0010231F">
          <w:rPr>
            <w:rFonts w:ascii="Tahoma" w:hAnsi="Tahoma" w:cs="Tahoma"/>
          </w:rPr>
        </w:r>
        <w:r w:rsidDel="0010231F">
          <w:rPr>
            <w:rFonts w:ascii="Tahoma" w:hAnsi="Tahoma" w:cs="Tahoma"/>
          </w:rPr>
          <w:fldChar w:fldCharType="separate"/>
        </w:r>
        <w:r w:rsidDel="0010231F">
          <w:rPr>
            <w:rFonts w:ascii="Tahoma" w:hAnsi="Tahoma" w:cs="Tahoma"/>
            <w:noProof/>
          </w:rPr>
          <w:delText> </w:delText>
        </w:r>
        <w:r w:rsidDel="0010231F">
          <w:rPr>
            <w:rFonts w:ascii="Tahoma" w:hAnsi="Tahoma" w:cs="Tahoma"/>
            <w:noProof/>
          </w:rPr>
          <w:delText xml:space="preserve">                        </w:delText>
        </w:r>
        <w:r w:rsidDel="0010231F">
          <w:rPr>
            <w:rFonts w:ascii="Tahoma" w:hAnsi="Tahoma" w:cs="Tahoma"/>
            <w:noProof/>
          </w:rPr>
          <w:delText> </w:delText>
        </w:r>
        <w:r w:rsidDel="0010231F">
          <w:rPr>
            <w:rFonts w:ascii="Tahoma" w:hAnsi="Tahoma" w:cs="Tahoma"/>
            <w:noProof/>
          </w:rPr>
          <w:delText> </w:delText>
        </w:r>
        <w:r w:rsidDel="0010231F">
          <w:rPr>
            <w:rFonts w:ascii="Tahoma" w:hAnsi="Tahoma" w:cs="Tahoma"/>
            <w:noProof/>
          </w:rPr>
          <w:delText> </w:delText>
        </w:r>
        <w:r w:rsidDel="0010231F">
          <w:rPr>
            <w:rFonts w:ascii="Tahoma" w:hAnsi="Tahoma" w:cs="Tahoma"/>
            <w:noProof/>
          </w:rPr>
          <w:delText> </w:delText>
        </w:r>
        <w:r w:rsidDel="0010231F">
          <w:rPr>
            <w:rFonts w:ascii="Tahoma" w:hAnsi="Tahoma" w:cs="Tahoma"/>
          </w:rPr>
          <w:fldChar w:fldCharType="end"/>
        </w:r>
      </w:del>
      <w:commentRangeEnd w:id="59"/>
      <w:r w:rsidR="00937ACA">
        <w:rPr>
          <w:rStyle w:val="Refdecomentrio"/>
          <w:rFonts w:ascii="Garamond" w:eastAsia="Times New Roman" w:hAnsi="Garamond" w:cs="Times New Roman"/>
          <w:lang w:val="en-US" w:eastAsia="pt-BR"/>
        </w:rPr>
        <w:commentReference w:id="59"/>
      </w:r>
    </w:p>
    <w:p w14:paraId="102272DD" w14:textId="1F6DB8BB" w:rsidR="00E3549E" w:rsidDel="005E18A1" w:rsidRDefault="00E3549E" w:rsidP="0062261E">
      <w:pPr>
        <w:tabs>
          <w:tab w:val="left" w:pos="5954"/>
        </w:tabs>
        <w:spacing w:after="0" w:line="360" w:lineRule="auto"/>
        <w:jc w:val="both"/>
        <w:rPr>
          <w:ins w:id="70" w:author="Andre Moretti de Gois | Machado Meyer Advogados" w:date="2022-04-11T18:46:00Z"/>
          <w:del w:id="71" w:author="Maria Claudia Penido Prata Lima" w:date="2022-04-15T19:38:00Z"/>
          <w:rFonts w:ascii="Tahoma" w:hAnsi="Tahoma" w:cs="Tahoma"/>
        </w:rPr>
      </w:pPr>
    </w:p>
    <w:p w14:paraId="2E58E043" w14:textId="442E0D6A" w:rsidR="00E3549E" w:rsidRPr="00056C92" w:rsidDel="005E18A1" w:rsidRDefault="00E3549E" w:rsidP="00E3549E">
      <w:pPr>
        <w:tabs>
          <w:tab w:val="left" w:pos="5954"/>
        </w:tabs>
        <w:spacing w:after="0" w:line="360" w:lineRule="auto"/>
        <w:jc w:val="both"/>
        <w:rPr>
          <w:ins w:id="72" w:author="Andre Moretti de Gois | Machado Meyer Advogados" w:date="2022-04-11T18:46:00Z"/>
          <w:del w:id="73" w:author="Maria Claudia Penido Prata Lima" w:date="2022-04-15T19:38:00Z"/>
          <w:rFonts w:ascii="Tahoma" w:hAnsi="Tahoma" w:cs="Tahoma"/>
          <w:b/>
          <w:spacing w:val="5"/>
          <w:kern w:val="28"/>
          <w:sz w:val="20"/>
          <w:szCs w:val="20"/>
        </w:rPr>
      </w:pPr>
      <w:ins w:id="74" w:author="Andre Moretti de Gois | Machado Meyer Advogados" w:date="2022-04-11T18:46:00Z">
        <w:del w:id="75" w:author="Maria Claudia Penido Prata Lima" w:date="2022-04-15T19:38:00Z">
          <w:r w:rsidDel="005E18A1">
            <w:rPr>
              <w:rFonts w:ascii="Tahoma" w:hAnsi="Tahoma" w:cs="Tahoma"/>
              <w:b/>
              <w:spacing w:val="5"/>
              <w:kern w:val="28"/>
              <w:sz w:val="20"/>
              <w:szCs w:val="20"/>
            </w:rPr>
            <w:delText>FINALIDADE</w:delText>
          </w:r>
          <w:r w:rsidRPr="00056C92" w:rsidDel="005E18A1">
            <w:rPr>
              <w:rFonts w:ascii="Tahoma" w:hAnsi="Tahoma" w:cs="Tahoma"/>
              <w:b/>
              <w:spacing w:val="5"/>
              <w:kern w:val="28"/>
              <w:sz w:val="20"/>
              <w:szCs w:val="20"/>
            </w:rPr>
            <w:delText>:</w:delText>
          </w:r>
          <w:r w:rsidDel="005E18A1">
            <w:rPr>
              <w:rFonts w:ascii="Tahoma" w:hAnsi="Tahoma" w:cs="Tahoma"/>
              <w:b/>
              <w:spacing w:val="5"/>
              <w:kern w:val="28"/>
              <w:sz w:val="20"/>
              <w:szCs w:val="20"/>
            </w:rPr>
            <w:delText xml:space="preserve"> </w:delText>
          </w:r>
        </w:del>
      </w:ins>
      <w:ins w:id="76" w:author="Andre Moretti de Gois | Machado Meyer Advogados" w:date="2022-04-11T18:49:00Z">
        <w:del w:id="77" w:author="Maria Claudia Penido Prata Lima" w:date="2022-04-15T19:38:00Z">
          <w:r w:rsidR="0010231F" w:rsidDel="005E18A1">
            <w:rPr>
              <w:rFonts w:ascii="Tahoma" w:hAnsi="Tahoma" w:cs="Tahoma"/>
            </w:rPr>
            <w:delText>Conta Reserva</w:delText>
          </w:r>
        </w:del>
      </w:ins>
      <w:ins w:id="78" w:author="Marcel Bernardes dos Santos" w:date="2022-04-14T15:27:00Z">
        <w:del w:id="79" w:author="Maria Claudia Penido Prata Lima" w:date="2022-04-15T19:38:00Z">
          <w:r w:rsidR="003E723F" w:rsidDel="005E18A1">
            <w:rPr>
              <w:rFonts w:ascii="Tahoma" w:hAnsi="Tahoma" w:cs="Tahoma"/>
            </w:rPr>
            <w:delText xml:space="preserve"> de Depósito</w:delText>
          </w:r>
        </w:del>
      </w:ins>
      <w:ins w:id="80" w:author="Andre Moretti de Gois | Machado Meyer Advogados" w:date="2022-04-11T18:50:00Z">
        <w:del w:id="81" w:author="Maria Claudia Penido Prata Lima" w:date="2022-04-15T19:38:00Z">
          <w:r w:rsidR="0010231F" w:rsidDel="005E18A1">
            <w:rPr>
              <w:rFonts w:ascii="Tahoma" w:hAnsi="Tahoma" w:cs="Tahoma"/>
            </w:rPr>
            <w:delText>, onde serão mantidos</w:delText>
          </w:r>
        </w:del>
      </w:ins>
      <w:ins w:id="82" w:author="Marcel Bernardes dos Santos" w:date="2022-04-14T20:14:00Z">
        <w:del w:id="83" w:author="Maria Claudia Penido Prata Lima" w:date="2022-04-15T19:38:00Z">
          <w:r w:rsidR="003016AD" w:rsidDel="005E18A1">
            <w:rPr>
              <w:rFonts w:ascii="Tahoma" w:hAnsi="Tahoma" w:cs="Tahoma"/>
            </w:rPr>
            <w:delText xml:space="preserve"> que abrigará</w:delText>
          </w:r>
        </w:del>
      </w:ins>
      <w:ins w:id="84" w:author="Andre Moretti de Gois | Machado Meyer Advogados" w:date="2022-04-11T18:54:00Z">
        <w:del w:id="85" w:author="Maria Claudia Penido Prata Lima" w:date="2022-04-15T19:38:00Z">
          <w:r w:rsidR="00766DE1" w:rsidDel="005E18A1">
            <w:rPr>
              <w:rFonts w:ascii="Tahoma" w:hAnsi="Tahoma" w:cs="Tahoma"/>
            </w:rPr>
            <w:delText xml:space="preserve"> os</w:delText>
          </w:r>
        </w:del>
      </w:ins>
      <w:ins w:id="86" w:author="Andre Moretti de Gois | Machado Meyer Advogados" w:date="2022-04-11T18:50:00Z">
        <w:del w:id="87" w:author="Maria Claudia Penido Prata Lima" w:date="2022-04-15T19:38:00Z">
          <w:r w:rsidR="0010231F" w:rsidDel="005E18A1">
            <w:rPr>
              <w:rFonts w:ascii="Tahoma" w:hAnsi="Tahoma" w:cs="Tahoma"/>
            </w:rPr>
            <w:delText xml:space="preserve"> </w:delText>
          </w:r>
        </w:del>
      </w:ins>
      <w:ins w:id="88" w:author="Andre Moretti de Gois | Machado Meyer Advogados" w:date="2022-04-11T19:43:00Z">
        <w:del w:id="89" w:author="Maria Claudia Penido Prata Lima" w:date="2022-04-15T19:38:00Z">
          <w:r w:rsidR="00495B97" w:rsidDel="005E18A1">
            <w:rPr>
              <w:rFonts w:ascii="Tahoma" w:hAnsi="Tahoma" w:cs="Tahoma"/>
            </w:rPr>
            <w:delText>Recursos</w:delText>
          </w:r>
        </w:del>
      </w:ins>
      <w:ins w:id="90" w:author="Marcel Bernardes dos Santos" w:date="2022-04-14T19:35:00Z">
        <w:del w:id="91" w:author="Maria Claudia Penido Prata Lima" w:date="2022-04-15T19:38:00Z">
          <w:r w:rsidR="003327D4" w:rsidDel="005E18A1">
            <w:rPr>
              <w:rFonts w:ascii="Tahoma" w:hAnsi="Tahoma" w:cs="Tahoma"/>
            </w:rPr>
            <w:delText>direitos creditórios</w:delText>
          </w:r>
        </w:del>
      </w:ins>
      <w:ins w:id="92" w:author="Andre Moretti de Gois | Machado Meyer Advogados" w:date="2022-04-11T18:54:00Z">
        <w:del w:id="93" w:author="Maria Claudia Penido Prata Lima" w:date="2022-04-15T19:38:00Z">
          <w:r w:rsidR="00766DE1" w:rsidDel="005E18A1">
            <w:rPr>
              <w:rFonts w:ascii="Tahoma" w:hAnsi="Tahoma" w:cs="Tahoma"/>
            </w:rPr>
            <w:delText xml:space="preserve"> (conforme definido abaixo)</w:delText>
          </w:r>
        </w:del>
      </w:ins>
      <w:ins w:id="94" w:author="Marcel Bernardes dos Santos" w:date="2022-04-14T20:15:00Z">
        <w:del w:id="95" w:author="Maria Claudia Penido Prata Lima" w:date="2022-04-15T19:38:00Z">
          <w:r w:rsidR="003016AD" w:rsidDel="005E18A1">
            <w:rPr>
              <w:rFonts w:ascii="Tahoma" w:hAnsi="Tahoma" w:cs="Tahoma"/>
            </w:rPr>
            <w:delText>,</w:delText>
          </w:r>
        </w:del>
      </w:ins>
      <w:ins w:id="96" w:author="Andre Moretti de Gois | Machado Meyer Advogados" w:date="2022-04-11T18:56:00Z">
        <w:del w:id="97" w:author="Maria Claudia Penido Prata Lima" w:date="2022-04-15T19:38:00Z">
          <w:r w:rsidR="00766DE1" w:rsidDel="005E18A1">
            <w:rPr>
              <w:rFonts w:ascii="Tahoma" w:hAnsi="Tahoma" w:cs="Tahoma"/>
            </w:rPr>
            <w:delText xml:space="preserve"> </w:delText>
          </w:r>
        </w:del>
      </w:ins>
      <w:ins w:id="98" w:author="Andre Moretti de Gois | Machado Meyer Advogados" w:date="2022-04-11T18:50:00Z">
        <w:del w:id="99" w:author="Maria Claudia Penido Prata Lima" w:date="2022-04-15T19:38:00Z">
          <w:r w:rsidR="0010231F" w:rsidDel="005E18A1">
            <w:rPr>
              <w:rFonts w:ascii="Tahoma" w:hAnsi="Tahoma" w:cs="Tahoma"/>
            </w:rPr>
            <w:delText>para atendimento ao Saldo Mínimo da Conta Reserva (conforme definido abaixo)</w:delText>
          </w:r>
        </w:del>
      </w:ins>
      <w:ins w:id="100" w:author="Andre Moretti de Gois | Machado Meyer Advogados" w:date="2022-04-11T19:11:00Z">
        <w:del w:id="101" w:author="Maria Claudia Penido Prata Lima" w:date="2022-04-15T19:38:00Z">
          <w:r w:rsidR="00AF5783" w:rsidDel="005E18A1">
            <w:rPr>
              <w:rFonts w:ascii="Tahoma" w:hAnsi="Tahoma" w:cs="Tahoma"/>
            </w:rPr>
            <w:delText xml:space="preserve"> (“Conta Reserva”)</w:delText>
          </w:r>
        </w:del>
      </w:ins>
      <w:ins w:id="102" w:author="Andre Moretti de Gois | Machado Meyer Advogados" w:date="2022-04-11T18:54:00Z">
        <w:del w:id="103" w:author="Maria Claudia Penido Prata Lima" w:date="2022-04-15T19:38:00Z">
          <w:r w:rsidR="00766DE1" w:rsidDel="005E18A1">
            <w:rPr>
              <w:rFonts w:ascii="Tahoma" w:hAnsi="Tahoma" w:cs="Tahoma"/>
            </w:rPr>
            <w:delText>.</w:delText>
          </w:r>
        </w:del>
      </w:ins>
      <w:ins w:id="104" w:author="Marcel Bernardes dos Santos" w:date="2022-04-14T15:28:00Z">
        <w:del w:id="105" w:author="Maria Claudia Penido Prata Lima" w:date="2022-04-15T19:38:00Z">
          <w:r w:rsidR="003E723F" w:rsidDel="005E18A1">
            <w:rPr>
              <w:rFonts w:ascii="Tahoma" w:hAnsi="Tahoma" w:cs="Tahoma"/>
            </w:rPr>
            <w:delText>abaixo definido.</w:delText>
          </w:r>
        </w:del>
      </w:ins>
    </w:p>
    <w:p w14:paraId="22A033C6" w14:textId="3FD611A8" w:rsidR="00E3549E" w:rsidDel="005E18A1" w:rsidRDefault="00E3549E" w:rsidP="00E3549E">
      <w:pPr>
        <w:tabs>
          <w:tab w:val="left" w:pos="5954"/>
        </w:tabs>
        <w:spacing w:after="0" w:line="360" w:lineRule="auto"/>
        <w:jc w:val="both"/>
        <w:rPr>
          <w:ins w:id="106" w:author="Andre Moretti de Gois | Machado Meyer Advogados" w:date="2022-04-11T18:46:00Z"/>
          <w:del w:id="107" w:author="Maria Claudia Penido Prata Lima" w:date="2022-04-15T19:38:00Z"/>
          <w:rFonts w:ascii="Tahoma" w:hAnsi="Tahoma" w:cs="Tahoma"/>
          <w:spacing w:val="5"/>
          <w:kern w:val="28"/>
          <w:sz w:val="20"/>
          <w:szCs w:val="20"/>
        </w:rPr>
      </w:pPr>
      <w:ins w:id="108" w:author="Andre Moretti de Gois | Machado Meyer Advogados" w:date="2022-04-11T18:46:00Z">
        <w:del w:id="109" w:author="Maria Claudia Penido Prata Lima" w:date="2022-04-15T19:38:00Z">
          <w:r w:rsidDel="005E18A1">
            <w:rPr>
              <w:rFonts w:ascii="Tahoma" w:hAnsi="Tahoma" w:cs="Tahoma"/>
              <w:b/>
              <w:spacing w:val="5"/>
              <w:kern w:val="28"/>
              <w:sz w:val="20"/>
              <w:szCs w:val="20"/>
            </w:rPr>
            <w:delText>TITULAR</w:delText>
          </w:r>
          <w:r w:rsidDel="005E18A1">
            <w:rPr>
              <w:rFonts w:ascii="Tahoma" w:hAnsi="Tahoma" w:cs="Tahoma"/>
              <w:spacing w:val="5"/>
              <w:kern w:val="28"/>
              <w:sz w:val="20"/>
              <w:szCs w:val="20"/>
            </w:rPr>
            <w:delText xml:space="preserve">: </w:delText>
          </w:r>
        </w:del>
      </w:ins>
      <w:ins w:id="110" w:author="Andre Moretti de Gois | Machado Meyer Advogados" w:date="2022-04-11T18:51:00Z">
        <w:del w:id="111" w:author="Maria Claudia Penido Prata Lima" w:date="2022-04-15T19:38:00Z">
          <w:r w:rsidR="0010231F" w:rsidDel="005E18A1">
            <w:rPr>
              <w:rFonts w:ascii="Tahoma" w:hAnsi="Tahoma" w:cs="Tahoma"/>
            </w:rPr>
            <w:delText>Parte A</w:delText>
          </w:r>
        </w:del>
      </w:ins>
    </w:p>
    <w:p w14:paraId="76EEE6B4" w14:textId="7349209C" w:rsidR="00E3549E" w:rsidDel="005E18A1" w:rsidRDefault="00E3549E" w:rsidP="00E3549E">
      <w:pPr>
        <w:tabs>
          <w:tab w:val="left" w:pos="5954"/>
        </w:tabs>
        <w:spacing w:after="0" w:line="360" w:lineRule="auto"/>
        <w:jc w:val="both"/>
        <w:rPr>
          <w:ins w:id="112" w:author="Andre Moretti de Gois | Machado Meyer Advogados" w:date="2022-04-11T18:46:00Z"/>
          <w:del w:id="113" w:author="Maria Claudia Penido Prata Lima" w:date="2022-04-15T19:38:00Z"/>
          <w:rFonts w:ascii="Tahoma" w:hAnsi="Tahoma" w:cs="Tahoma"/>
          <w:spacing w:val="5"/>
          <w:kern w:val="28"/>
          <w:sz w:val="20"/>
          <w:szCs w:val="20"/>
        </w:rPr>
      </w:pPr>
      <w:ins w:id="114" w:author="Andre Moretti de Gois | Machado Meyer Advogados" w:date="2022-04-11T18:46:00Z">
        <w:del w:id="115" w:author="Maria Claudia Penido Prata Lima" w:date="2022-04-15T19:38:00Z">
          <w:r w:rsidDel="005E18A1">
            <w:rPr>
              <w:rFonts w:ascii="Tahoma" w:hAnsi="Tahoma" w:cs="Tahoma"/>
              <w:b/>
              <w:spacing w:val="5"/>
              <w:kern w:val="28"/>
              <w:sz w:val="20"/>
              <w:szCs w:val="20"/>
            </w:rPr>
            <w:delText>BANCO</w:delText>
          </w:r>
          <w:r w:rsidDel="005E18A1">
            <w:rPr>
              <w:rFonts w:ascii="Tahoma" w:hAnsi="Tahoma" w:cs="Tahoma"/>
              <w:spacing w:val="5"/>
              <w:kern w:val="28"/>
              <w:sz w:val="20"/>
              <w:szCs w:val="20"/>
            </w:rPr>
            <w:delText>: BANCO SANTANDER (BRASIL) S.A. (033)</w:delText>
          </w:r>
        </w:del>
      </w:ins>
    </w:p>
    <w:p w14:paraId="461574F0" w14:textId="58002EA8" w:rsidR="00E3549E" w:rsidDel="005E18A1" w:rsidRDefault="00E3549E" w:rsidP="00E3549E">
      <w:pPr>
        <w:tabs>
          <w:tab w:val="left" w:pos="5954"/>
        </w:tabs>
        <w:spacing w:after="0" w:line="360" w:lineRule="auto"/>
        <w:jc w:val="both"/>
        <w:rPr>
          <w:ins w:id="116" w:author="Andre Moretti de Gois | Machado Meyer Advogados" w:date="2022-04-11T18:46:00Z"/>
          <w:del w:id="117" w:author="Maria Claudia Penido Prata Lima" w:date="2022-04-15T19:38:00Z"/>
          <w:rFonts w:ascii="Tahoma" w:hAnsi="Tahoma" w:cs="Tahoma"/>
          <w:spacing w:val="5"/>
          <w:kern w:val="28"/>
          <w:sz w:val="20"/>
          <w:szCs w:val="20"/>
        </w:rPr>
      </w:pPr>
      <w:ins w:id="118" w:author="Andre Moretti de Gois | Machado Meyer Advogados" w:date="2022-04-11T18:46:00Z">
        <w:del w:id="119" w:author="Maria Claudia Penido Prata Lima" w:date="2022-04-15T19:38:00Z">
          <w:r w:rsidDel="005E18A1">
            <w:rPr>
              <w:rFonts w:ascii="Tahoma" w:hAnsi="Tahoma" w:cs="Tahoma"/>
              <w:b/>
              <w:spacing w:val="5"/>
              <w:kern w:val="28"/>
              <w:sz w:val="20"/>
              <w:szCs w:val="20"/>
            </w:rPr>
            <w:delText>AGÊNCIA</w:delText>
          </w:r>
          <w:r w:rsidDel="005E18A1">
            <w:rPr>
              <w:rFonts w:ascii="Tahoma" w:hAnsi="Tahoma" w:cs="Tahoma"/>
              <w:spacing w:val="5"/>
              <w:kern w:val="28"/>
              <w:sz w:val="20"/>
              <w:szCs w:val="20"/>
            </w:rPr>
            <w:delText xml:space="preserve">: </w:delText>
          </w:r>
        </w:del>
      </w:ins>
      <w:ins w:id="120" w:author="Andre Moretti de Gois | Machado Meyer Advogados" w:date="2022-04-11T18:51:00Z">
        <w:del w:id="121" w:author="Maria Claudia Penido Prata Lima" w:date="2022-04-15T19:38:00Z">
          <w:r w:rsidR="0010231F" w:rsidDel="005E18A1">
            <w:rPr>
              <w:rFonts w:ascii="Tahoma" w:hAnsi="Tahoma" w:cs="Tahoma"/>
            </w:rPr>
            <w:delText>3477</w:delText>
          </w:r>
        </w:del>
      </w:ins>
    </w:p>
    <w:p w14:paraId="4033E43E" w14:textId="5AA90DB5" w:rsidR="00E3549E" w:rsidDel="005E18A1" w:rsidRDefault="00E3549E" w:rsidP="00E3549E">
      <w:pPr>
        <w:tabs>
          <w:tab w:val="left" w:pos="5954"/>
        </w:tabs>
        <w:spacing w:after="0" w:line="360" w:lineRule="auto"/>
        <w:jc w:val="both"/>
        <w:rPr>
          <w:ins w:id="122" w:author="Andre Moretti de Gois | Machado Meyer Advogados" w:date="2022-04-11T18:46:00Z"/>
          <w:del w:id="123" w:author="Maria Claudia Penido Prata Lima" w:date="2022-04-15T19:38:00Z"/>
          <w:rFonts w:ascii="Tahoma" w:hAnsi="Tahoma" w:cs="Tahoma"/>
        </w:rPr>
      </w:pPr>
      <w:ins w:id="124" w:author="Andre Moretti de Gois | Machado Meyer Advogados" w:date="2022-04-11T18:46:00Z">
        <w:del w:id="125" w:author="Maria Claudia Penido Prata Lima" w:date="2022-04-15T19:38:00Z">
          <w:r w:rsidDel="005E18A1">
            <w:rPr>
              <w:rFonts w:ascii="Tahoma" w:hAnsi="Tahoma" w:cs="Tahoma"/>
              <w:b/>
              <w:spacing w:val="5"/>
              <w:kern w:val="28"/>
              <w:sz w:val="20"/>
              <w:szCs w:val="20"/>
            </w:rPr>
            <w:delText>CONTA CORRENTE</w:delText>
          </w:r>
          <w:r w:rsidDel="005E18A1">
            <w:rPr>
              <w:rFonts w:ascii="Tahoma" w:hAnsi="Tahoma" w:cs="Tahoma"/>
              <w:spacing w:val="5"/>
              <w:kern w:val="28"/>
              <w:sz w:val="20"/>
              <w:szCs w:val="20"/>
            </w:rPr>
            <w:delText xml:space="preserve">: </w:delText>
          </w:r>
        </w:del>
      </w:ins>
      <w:ins w:id="126" w:author="Andre Moretti de Gois | Machado Meyer Advogados" w:date="2022-04-11T18:51:00Z">
        <w:del w:id="127" w:author="Maria Claudia Penido Prata Lima" w:date="2022-04-15T19:38:00Z">
          <w:r w:rsidR="0010231F" w:rsidRPr="0010231F" w:rsidDel="005E18A1">
            <w:rPr>
              <w:rFonts w:ascii="Tahoma" w:hAnsi="Tahoma" w:cs="Tahoma"/>
            </w:rPr>
            <w:delText>29000543-4</w:delText>
          </w:r>
        </w:del>
      </w:ins>
      <w:commentRangeEnd w:id="24"/>
      <w:del w:id="128" w:author="Maria Claudia Penido Prata Lima" w:date="2022-04-15T19:38:00Z">
        <w:r w:rsidR="0059766F" w:rsidDel="005E18A1">
          <w:rPr>
            <w:rStyle w:val="Refdecomentrio"/>
            <w:rFonts w:ascii="Garamond" w:eastAsia="Times New Roman" w:hAnsi="Garamond" w:cs="Times New Roman"/>
            <w:lang w:val="en-US" w:eastAsia="pt-BR"/>
          </w:rPr>
          <w:commentReference w:id="24"/>
        </w:r>
        <w:commentRangeEnd w:id="25"/>
        <w:r w:rsidR="005E18A1" w:rsidDel="005E18A1">
          <w:rPr>
            <w:rStyle w:val="Refdecomentrio"/>
            <w:rFonts w:ascii="Garamond" w:eastAsia="Times New Roman" w:hAnsi="Garamond" w:cs="Times New Roman"/>
            <w:lang w:val="en-US" w:eastAsia="pt-BR"/>
          </w:rPr>
          <w:commentReference w:id="25"/>
        </w:r>
      </w:del>
    </w:p>
    <w:p w14:paraId="501743EA" w14:textId="77777777" w:rsidR="00E3549E" w:rsidRDefault="00E3549E" w:rsidP="0062261E">
      <w:pPr>
        <w:tabs>
          <w:tab w:val="left" w:pos="5954"/>
        </w:tabs>
        <w:spacing w:after="0" w:line="360" w:lineRule="auto"/>
        <w:jc w:val="both"/>
        <w:rPr>
          <w:rFonts w:ascii="Tahoma" w:hAnsi="Tahoma" w:cs="Tahoma"/>
        </w:rPr>
      </w:pPr>
    </w:p>
    <w:p w14:paraId="5B56053B" w14:textId="77777777" w:rsidR="0062261E" w:rsidRDefault="0062261E" w:rsidP="0062261E">
      <w:pPr>
        <w:tabs>
          <w:tab w:val="left" w:pos="5954"/>
        </w:tabs>
        <w:spacing w:after="0" w:line="360" w:lineRule="auto"/>
        <w:jc w:val="both"/>
        <w:rPr>
          <w:rFonts w:ascii="Tahoma" w:hAnsi="Tahoma" w:cs="Tahoma"/>
          <w:spacing w:val="5"/>
          <w:kern w:val="28"/>
          <w:sz w:val="20"/>
          <w:szCs w:val="20"/>
        </w:rPr>
      </w:pPr>
    </w:p>
    <w:p w14:paraId="0E139070"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NOTIFICAÇÕES E COMUNICAÇÕES</w:t>
      </w:r>
    </w:p>
    <w:p w14:paraId="1F98D0A9" w14:textId="77777777" w:rsidR="0062261E" w:rsidRDefault="0062261E" w:rsidP="0062261E">
      <w:pPr>
        <w:tabs>
          <w:tab w:val="left" w:pos="5954"/>
        </w:tabs>
        <w:spacing w:after="0" w:line="360" w:lineRule="auto"/>
        <w:jc w:val="both"/>
        <w:rPr>
          <w:rFonts w:ascii="Tahoma" w:hAnsi="Tahoma" w:cs="Tahoma"/>
          <w:b/>
          <w:spacing w:val="5"/>
          <w:kern w:val="28"/>
          <w:sz w:val="20"/>
          <w:szCs w:val="20"/>
        </w:rPr>
      </w:pPr>
    </w:p>
    <w:p w14:paraId="4489B12C"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 xml:space="preserve">ANEXO I LISTA DE PESSOAS AUTORIZADAS - </w:t>
      </w:r>
      <w:r>
        <w:rPr>
          <w:rFonts w:ascii="Tahoma" w:hAnsi="Tahoma" w:cs="Tahoma"/>
          <w:sz w:val="20"/>
          <w:szCs w:val="20"/>
        </w:rPr>
        <w:t>PARTE A</w:t>
      </w:r>
    </w:p>
    <w:p w14:paraId="715EAD4A" w14:textId="77777777" w:rsidR="0062261E" w:rsidRDefault="0062261E" w:rsidP="0062261E">
      <w:pPr>
        <w:tabs>
          <w:tab w:val="left" w:pos="5954"/>
        </w:tabs>
        <w:spacing w:after="0" w:line="360" w:lineRule="auto"/>
        <w:jc w:val="both"/>
        <w:rPr>
          <w:rFonts w:ascii="Tahoma" w:hAnsi="Tahoma" w:cs="Tahoma"/>
          <w:b/>
          <w:spacing w:val="5"/>
          <w:kern w:val="28"/>
          <w:sz w:val="20"/>
          <w:szCs w:val="20"/>
        </w:rPr>
      </w:pPr>
    </w:p>
    <w:p w14:paraId="582AD496"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 xml:space="preserve">ANEXO I LISTA DE PESSOAS AUTORIZADAS - </w:t>
      </w:r>
      <w:r>
        <w:rPr>
          <w:rFonts w:ascii="Tahoma" w:hAnsi="Tahoma" w:cs="Tahoma"/>
          <w:sz w:val="20"/>
          <w:szCs w:val="20"/>
        </w:rPr>
        <w:t>PARTE B</w:t>
      </w:r>
    </w:p>
    <w:p w14:paraId="7E2A5D20" w14:textId="77777777" w:rsidR="0062261E" w:rsidRDefault="0062261E" w:rsidP="0062261E">
      <w:pPr>
        <w:tabs>
          <w:tab w:val="left" w:pos="5954"/>
        </w:tabs>
        <w:spacing w:after="0" w:line="360" w:lineRule="auto"/>
        <w:jc w:val="both"/>
        <w:rPr>
          <w:rFonts w:ascii="Tahoma" w:hAnsi="Tahoma" w:cs="Tahoma"/>
          <w:b/>
          <w:spacing w:val="5"/>
          <w:kern w:val="28"/>
          <w:sz w:val="20"/>
          <w:szCs w:val="20"/>
        </w:rPr>
      </w:pPr>
    </w:p>
    <w:p w14:paraId="3A437E46" w14:textId="77777777" w:rsidR="0062261E" w:rsidRDefault="0062261E" w:rsidP="0062261E">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BANCO DEPOSITÁRIO</w:t>
      </w:r>
    </w:p>
    <w:p w14:paraId="4A5021C4" w14:textId="77777777" w:rsidR="0062261E" w:rsidRDefault="0062261E" w:rsidP="0062261E">
      <w:pPr>
        <w:tabs>
          <w:tab w:val="left" w:pos="5954"/>
        </w:tabs>
        <w:spacing w:after="0" w:line="360" w:lineRule="auto"/>
        <w:jc w:val="both"/>
        <w:rPr>
          <w:rFonts w:ascii="Tahoma" w:hAnsi="Tahoma" w:cs="Tahoma"/>
          <w:spacing w:val="5"/>
          <w:kern w:val="28"/>
          <w:sz w:val="20"/>
          <w:szCs w:val="20"/>
        </w:rPr>
      </w:pPr>
      <w:proofErr w:type="spellStart"/>
      <w:r>
        <w:rPr>
          <w:rFonts w:ascii="Tahoma" w:hAnsi="Tahoma" w:cs="Tahoma"/>
          <w:spacing w:val="5"/>
          <w:kern w:val="28"/>
          <w:sz w:val="20"/>
          <w:szCs w:val="20"/>
        </w:rPr>
        <w:t>Att</w:t>
      </w:r>
      <w:proofErr w:type="spellEnd"/>
      <w:r>
        <w:rPr>
          <w:rFonts w:ascii="Tahoma" w:hAnsi="Tahoma" w:cs="Tahoma"/>
          <w:spacing w:val="5"/>
          <w:kern w:val="28"/>
          <w:sz w:val="20"/>
          <w:szCs w:val="20"/>
        </w:rPr>
        <w:t>. SALA SERVIÇOS FIDUCIÁRIOS - ESCROW</w:t>
      </w:r>
    </w:p>
    <w:p w14:paraId="7F2C29FA"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Rua Amador Bueno, 474</w:t>
      </w:r>
    </w:p>
    <w:p w14:paraId="5C534A7D"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Santo Amaro – São Paulo – SP</w:t>
      </w:r>
    </w:p>
    <w:p w14:paraId="025D8231"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Telefone: (11) 5538-6988 ou (11) 5538-6171</w:t>
      </w:r>
    </w:p>
    <w:p w14:paraId="5858510A"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 xml:space="preserve">E-mail: </w:t>
      </w:r>
      <w:hyperlink r:id="rId15" w:history="1">
        <w:r w:rsidRPr="00380F7E">
          <w:rPr>
            <w:rFonts w:ascii="Tahoma" w:hAnsi="Tahoma" w:cs="Tahoma"/>
            <w:spacing w:val="5"/>
            <w:kern w:val="28"/>
            <w:sz w:val="20"/>
            <w:szCs w:val="20"/>
          </w:rPr>
          <w:t>escrowformalização@santander.com.br</w:t>
        </w:r>
      </w:hyperlink>
      <w:r>
        <w:rPr>
          <w:rFonts w:ascii="Tahoma" w:hAnsi="Tahoma" w:cs="Tahoma"/>
          <w:spacing w:val="5"/>
          <w:kern w:val="28"/>
          <w:sz w:val="20"/>
          <w:szCs w:val="20"/>
        </w:rPr>
        <w:t xml:space="preserve"> (alterações contratuais e comunicações)</w:t>
      </w:r>
    </w:p>
    <w:p w14:paraId="4F29D22A" w14:textId="77777777" w:rsidR="0062261E" w:rsidRDefault="0062261E" w:rsidP="0062261E">
      <w:pPr>
        <w:tabs>
          <w:tab w:val="left" w:pos="5954"/>
        </w:tabs>
        <w:spacing w:after="0" w:line="360" w:lineRule="auto"/>
        <w:jc w:val="both"/>
        <w:rPr>
          <w:rFonts w:ascii="Tahoma" w:hAnsi="Tahoma" w:cs="Tahoma"/>
          <w:spacing w:val="5"/>
          <w:kern w:val="28"/>
          <w:sz w:val="20"/>
          <w:szCs w:val="20"/>
        </w:rPr>
      </w:pPr>
    </w:p>
    <w:p w14:paraId="12706476"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OBJETO DO CONTRATO DE DEPÓSITO</w:t>
      </w:r>
    </w:p>
    <w:p w14:paraId="7CCAB61D" w14:textId="77777777" w:rsidR="0062261E" w:rsidRDefault="0062261E" w:rsidP="0062261E">
      <w:pPr>
        <w:spacing w:after="0" w:line="360" w:lineRule="auto"/>
        <w:jc w:val="both"/>
        <w:rPr>
          <w:rFonts w:ascii="Tahoma" w:hAnsi="Tahoma" w:cs="Tahoma"/>
          <w:color w:val="44546A" w:themeColor="text2"/>
          <w:spacing w:val="5"/>
          <w:kern w:val="28"/>
          <w:sz w:val="20"/>
          <w:szCs w:val="20"/>
        </w:rPr>
      </w:pPr>
    </w:p>
    <w:p w14:paraId="07B98008" w14:textId="2F85B2DE" w:rsidR="0062261E" w:rsidRDefault="0010231F" w:rsidP="0062261E">
      <w:pPr>
        <w:spacing w:after="0" w:line="360" w:lineRule="auto"/>
        <w:jc w:val="both"/>
        <w:rPr>
          <w:rFonts w:ascii="Tahoma" w:hAnsi="Tahoma" w:cs="Tahoma"/>
        </w:rPr>
      </w:pPr>
      <w:ins w:id="130" w:author="Andre Moretti de Gois | Machado Meyer Advogados" w:date="2022-04-11T18:52:00Z">
        <w:del w:id="131" w:author="Marcel Bernardes dos Santos" w:date="2022-04-14T20:16:00Z">
          <w:r w:rsidRPr="00DD2C9D" w:rsidDel="003016AD">
            <w:rPr>
              <w:rFonts w:ascii="Tahoma" w:hAnsi="Tahoma" w:cs="Tahoma"/>
            </w:rPr>
            <w:delText>O “</w:delText>
          </w:r>
        </w:del>
        <w:r w:rsidRPr="00DD2C9D">
          <w:rPr>
            <w:rFonts w:ascii="Tahoma" w:hAnsi="Tahoma" w:cs="Tahoma"/>
          </w:rPr>
          <w:t xml:space="preserve">Contrato de Cessão Fiduciária de Direitos Creditórios e Outras </w:t>
        </w:r>
        <w:commentRangeStart w:id="132"/>
        <w:r w:rsidRPr="00DD2C9D">
          <w:rPr>
            <w:rFonts w:ascii="Tahoma" w:hAnsi="Tahoma" w:cs="Tahoma"/>
          </w:rPr>
          <w:t>Avenças</w:t>
        </w:r>
      </w:ins>
      <w:commentRangeEnd w:id="132"/>
      <w:r w:rsidR="003016AD">
        <w:rPr>
          <w:rStyle w:val="Refdecomentrio"/>
          <w:rFonts w:ascii="Garamond" w:eastAsia="Times New Roman" w:hAnsi="Garamond" w:cs="Times New Roman"/>
          <w:lang w:val="en-US" w:eastAsia="pt-BR"/>
        </w:rPr>
        <w:commentReference w:id="132"/>
      </w:r>
      <w:ins w:id="133" w:author="Andre Moretti de Gois | Machado Meyer Advogados" w:date="2022-04-11T18:52:00Z">
        <w:del w:id="134" w:author="Marcel Bernardes dos Santos" w:date="2022-04-14T20:16:00Z">
          <w:r w:rsidRPr="00DD2C9D" w:rsidDel="003016AD">
            <w:rPr>
              <w:rFonts w:ascii="Tahoma" w:hAnsi="Tahoma" w:cs="Tahoma"/>
            </w:rPr>
            <w:delText>”</w:delText>
          </w:r>
        </w:del>
        <w:r w:rsidRPr="00DD2C9D">
          <w:rPr>
            <w:rFonts w:ascii="Tahoma" w:hAnsi="Tahoma" w:cs="Tahoma"/>
          </w:rPr>
          <w:t>, celebrado em 12/04/2022 entre a Parte A, a Parte B</w:t>
        </w:r>
      </w:ins>
      <w:ins w:id="135" w:author="Andre Moretti de Gois | Machado Meyer Advogados" w:date="2022-04-11T18:53:00Z">
        <w:r w:rsidRPr="00DD2C9D">
          <w:rPr>
            <w:rFonts w:ascii="Tahoma" w:hAnsi="Tahoma" w:cs="Tahoma"/>
          </w:rPr>
          <w:t xml:space="preserve">, com a interveniência de </w:t>
        </w:r>
        <w:r w:rsidR="00766DE1" w:rsidRPr="00DD2C9D">
          <w:rPr>
            <w:rFonts w:ascii="Tahoma" w:hAnsi="Tahoma" w:cs="Tahoma"/>
          </w:rPr>
          <w:t>determinadas sociedades, por meio do qual a Parte A</w:t>
        </w:r>
        <w:del w:id="136" w:author="Marcel Bernardes dos Santos" w:date="2022-04-14T19:36:00Z">
          <w:r w:rsidR="00766DE1" w:rsidRPr="00DD2C9D" w:rsidDel="003327D4">
            <w:rPr>
              <w:rFonts w:ascii="Tahoma" w:hAnsi="Tahoma" w:cs="Tahoma"/>
            </w:rPr>
            <w:delText xml:space="preserve"> </w:delText>
          </w:r>
        </w:del>
        <w:del w:id="137" w:author="Marcel Bernardes dos Santos" w:date="2022-04-14T15:20:00Z">
          <w:r w:rsidR="00766DE1" w:rsidRPr="00DD2C9D" w:rsidDel="00B509DB">
            <w:rPr>
              <w:rFonts w:ascii="Tahoma" w:hAnsi="Tahoma" w:cs="Tahoma"/>
            </w:rPr>
            <w:delText>cedeu fiduciariamente</w:delText>
          </w:r>
        </w:del>
      </w:ins>
      <w:ins w:id="138" w:author="Andre Moretti de Gois | Machado Meyer Advogados" w:date="2022-04-11T18:55:00Z">
        <w:del w:id="139" w:author="Marcel Bernardes dos Santos" w:date="2022-04-14T15:20:00Z">
          <w:r w:rsidR="00766DE1" w:rsidRPr="00DD2C9D" w:rsidDel="00B509DB">
            <w:rPr>
              <w:rFonts w:ascii="Tahoma" w:hAnsi="Tahoma" w:cs="Tahoma"/>
            </w:rPr>
            <w:delText xml:space="preserve"> </w:delText>
          </w:r>
        </w:del>
      </w:ins>
      <w:ins w:id="140" w:author="Marcel Bernardes dos Santos" w:date="2022-04-14T15:20:00Z">
        <w:r w:rsidR="00B509DB" w:rsidRPr="00DD2C9D">
          <w:rPr>
            <w:rFonts w:ascii="Tahoma" w:hAnsi="Tahoma" w:cs="Tahoma"/>
          </w:rPr>
          <w:t xml:space="preserve"> </w:t>
        </w:r>
      </w:ins>
      <w:ins w:id="141" w:author="Andre Moretti de Gois | Machado Meyer Advogados" w:date="2022-04-11T18:55:00Z">
        <w:del w:id="142" w:author="Marcel Bernardes dos Santos" w:date="2022-04-14T15:19:00Z">
          <w:r w:rsidR="00766DE1" w:rsidRPr="00DD2C9D" w:rsidDel="00B509DB">
            <w:rPr>
              <w:rFonts w:ascii="Tahoma" w:hAnsi="Tahoma" w:cs="Tahoma"/>
            </w:rPr>
            <w:delText xml:space="preserve">os </w:delText>
          </w:r>
        </w:del>
      </w:ins>
      <w:ins w:id="143" w:author="Andre Moretti de Gois | Machado Meyer Advogados" w:date="2022-04-11T19:49:00Z">
        <w:del w:id="144" w:author="Marcel Bernardes dos Santos" w:date="2022-04-14T15:19:00Z">
          <w:r w:rsidR="004D30BD" w:rsidRPr="00DD2C9D" w:rsidDel="00B509DB">
            <w:rPr>
              <w:rFonts w:ascii="Tahoma" w:hAnsi="Tahoma" w:cs="Tahoma"/>
            </w:rPr>
            <w:delText>Recursos</w:delText>
          </w:r>
        </w:del>
      </w:ins>
      <w:ins w:id="145" w:author="Andre Moretti de Gois | Machado Meyer Advogados" w:date="2022-04-11T18:55:00Z">
        <w:del w:id="146" w:author="Marcel Bernardes dos Santos" w:date="2022-04-14T15:19:00Z">
          <w:r w:rsidR="00766DE1" w:rsidRPr="00DD2C9D" w:rsidDel="00B509DB">
            <w:rPr>
              <w:rFonts w:ascii="Tahoma" w:hAnsi="Tahoma" w:cs="Tahoma"/>
            </w:rPr>
            <w:delText xml:space="preserve"> (conforme definido abaixo), incluindo os direitos relativos às Contas de Depósito</w:delText>
          </w:r>
        </w:del>
      </w:ins>
      <w:ins w:id="147" w:author="Andre Moretti de Gois | Machado Meyer Advogados" w:date="2022-04-11T18:56:00Z">
        <w:del w:id="148" w:author="Marcel Bernardes dos Santos" w:date="2022-04-14T15:19:00Z">
          <w:r w:rsidR="00766DE1" w:rsidRPr="00DD2C9D" w:rsidDel="00B509DB">
            <w:rPr>
              <w:rFonts w:ascii="Tahoma" w:hAnsi="Tahoma" w:cs="Tahoma"/>
            </w:rPr>
            <w:delText xml:space="preserve"> (conforme definido abaixo) em garantia da Operação (conforme definido abaixo) (o “Contrato Principal</w:delText>
          </w:r>
        </w:del>
      </w:ins>
      <w:ins w:id="149" w:author="Andre Moretti de Gois | Machado Meyer Advogados" w:date="2022-04-11T18:57:00Z">
        <w:del w:id="150" w:author="Marcel Bernardes dos Santos" w:date="2022-04-14T15:19:00Z">
          <w:r w:rsidR="00766DE1" w:rsidRPr="00DD2C9D" w:rsidDel="00B509DB">
            <w:rPr>
              <w:rFonts w:ascii="Tahoma" w:hAnsi="Tahoma" w:cs="Tahoma"/>
            </w:rPr>
            <w:delText>”)</w:delText>
          </w:r>
        </w:del>
      </w:ins>
      <w:ins w:id="151" w:author="Andre Moretti de Gois | Machado Meyer Advogados" w:date="2022-04-11T19:15:00Z">
        <w:del w:id="152" w:author="Marcel Bernardes dos Santos" w:date="2022-04-14T15:19:00Z">
          <w:r w:rsidR="009C7A48" w:rsidRPr="00DD2C9D" w:rsidDel="00B509DB">
            <w:rPr>
              <w:rFonts w:ascii="Tahoma" w:hAnsi="Tahoma" w:cs="Tahoma"/>
            </w:rPr>
            <w:delText xml:space="preserve">, </w:delText>
          </w:r>
        </w:del>
      </w:ins>
      <w:ins w:id="153" w:author="Marcel Bernardes dos Santos" w:date="2022-04-14T15:20:00Z">
        <w:r w:rsidR="00B509DB" w:rsidRPr="00DD2C9D">
          <w:rPr>
            <w:rFonts w:ascii="Tahoma" w:hAnsi="Tahoma" w:cs="Tahoma"/>
          </w:rPr>
          <w:t>firmou cess</w:t>
        </w:r>
      </w:ins>
      <w:ins w:id="154" w:author="Marcel Bernardes dos Santos" w:date="2022-04-14T15:21:00Z">
        <w:r w:rsidR="00B509DB" w:rsidRPr="00DD2C9D">
          <w:rPr>
            <w:rFonts w:ascii="Tahoma" w:hAnsi="Tahoma" w:cs="Tahoma"/>
          </w:rPr>
          <w:t xml:space="preserve">ão fiduciária </w:t>
        </w:r>
      </w:ins>
      <w:ins w:id="155" w:author="Andre Moretti de Gois | Machado Meyer Advogados" w:date="2022-04-11T19:15:00Z">
        <w:r w:rsidR="009C7A48" w:rsidRPr="00DD2C9D">
          <w:rPr>
            <w:rFonts w:ascii="Tahoma" w:hAnsi="Tahoma" w:cs="Tahoma"/>
          </w:rPr>
          <w:t>em garantia das obrigações decorrentes do “</w:t>
        </w:r>
        <w:r w:rsidR="009C7A48" w:rsidRPr="00DD2C9D">
          <w:rPr>
            <w:rFonts w:ascii="Tahoma" w:hAnsi="Tahoma" w:cs="Tahoma"/>
            <w:i/>
          </w:rPr>
          <w:t xml:space="preserve">Instrumento Particular de Escritura da 2ª (segunda) Emissão de Debêntures Simples, Não Conversíveis em Ações, da Espécie Quirografária, com Garantia Fidejussória Adicional, a ser convolada na Espécie com Garantia Real, em Série </w:t>
        </w:r>
        <w:r w:rsidR="009C7A48" w:rsidRPr="00DD2C9D">
          <w:rPr>
            <w:rFonts w:ascii="Tahoma" w:hAnsi="Tahoma" w:cs="Tahoma"/>
            <w:i/>
          </w:rPr>
          <w:lastRenderedPageBreak/>
          <w:t>Única, para Distribuição Pública com Esforços Restritos, da Energética São Patrício S.A.</w:t>
        </w:r>
        <w:r w:rsidR="009C7A48" w:rsidRPr="00DD2C9D">
          <w:rPr>
            <w:rFonts w:ascii="Tahoma" w:hAnsi="Tahoma" w:cs="Tahoma"/>
          </w:rPr>
          <w:t xml:space="preserve">”, </w:t>
        </w:r>
        <w:del w:id="156" w:author="Maria Claudia Penido Prata Lima" w:date="2022-04-15T19:40:00Z">
          <w:r w:rsidR="009C7A48" w:rsidRPr="00DD2C9D" w:rsidDel="005E18A1">
            <w:rPr>
              <w:rFonts w:ascii="Tahoma" w:hAnsi="Tahoma" w:cs="Tahoma"/>
            </w:rPr>
            <w:delText>celebrado em 06 de abril de 2022, entre a Parte A, a Parte B, a Hy Brazil Energia S.A., a Mauá Participações Estruturadas S.A., a DJG Participações S.A., o Alan de Alvarenga Menezes, o Geraldo Magela da Silva, a Daniela Lourenço Valadares Gontijo, a Júlia Lourenço Valadares Gontijo Simões e o Gustavo Lourenço Valadares Gontijo, conforme aditado de tempos em tempos (“</w:delText>
          </w:r>
          <w:r w:rsidR="009C7A48" w:rsidRPr="003016AD" w:rsidDel="005E18A1">
            <w:rPr>
              <w:rFonts w:ascii="Tahoma" w:hAnsi="Tahoma" w:cs="Tahoma"/>
              <w:rPrChange w:id="157" w:author="Marcel Bernardes dos Santos" w:date="2022-04-14T20:15:00Z">
                <w:rPr>
                  <w:rFonts w:ascii="Tahoma" w:hAnsi="Tahoma" w:cs="Tahoma"/>
                  <w:u w:val="single"/>
                </w:rPr>
              </w:rPrChange>
            </w:rPr>
            <w:delText>Escritura de Emissão</w:delText>
          </w:r>
          <w:r w:rsidR="009C7A48" w:rsidRPr="00DD2C9D" w:rsidDel="005E18A1">
            <w:rPr>
              <w:rFonts w:ascii="Tahoma" w:hAnsi="Tahoma" w:cs="Tahoma"/>
            </w:rPr>
            <w:delText>”)</w:delText>
          </w:r>
        </w:del>
      </w:ins>
      <w:ins w:id="158" w:author="Andre Moretti de Gois | Machado Meyer Advogados" w:date="2022-04-11T18:57:00Z">
        <w:del w:id="159" w:author="Maria Claudia Penido Prata Lima" w:date="2022-04-15T19:40:00Z">
          <w:r w:rsidR="00766DE1" w:rsidRPr="00DD2C9D" w:rsidDel="005E18A1">
            <w:rPr>
              <w:rFonts w:ascii="Tahoma" w:hAnsi="Tahoma" w:cs="Tahoma"/>
            </w:rPr>
            <w:delText>.</w:delText>
          </w:r>
        </w:del>
      </w:ins>
    </w:p>
    <w:p w14:paraId="7271725E" w14:textId="77777777" w:rsidR="0062261E" w:rsidRDefault="0062261E" w:rsidP="0062261E">
      <w:pPr>
        <w:spacing w:after="0" w:line="360" w:lineRule="auto"/>
        <w:rPr>
          <w:rFonts w:ascii="Tahoma" w:hAnsi="Tahoma" w:cs="Tahoma"/>
          <w:spacing w:val="5"/>
          <w:kern w:val="28"/>
          <w:sz w:val="20"/>
          <w:szCs w:val="20"/>
        </w:rPr>
      </w:pPr>
    </w:p>
    <w:p w14:paraId="053D7A96" w14:textId="77777777" w:rsidR="0062261E" w:rsidRPr="009813CC" w:rsidRDefault="0062261E" w:rsidP="0062261E">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w:t>
      </w:r>
      <w:r w:rsidRPr="009813CC">
        <w:rPr>
          <w:rFonts w:ascii="Tahoma" w:hAnsi="Tahoma" w:cs="Tahoma"/>
          <w:b/>
          <w:spacing w:val="5"/>
          <w:kern w:val="28"/>
          <w:sz w:val="20"/>
          <w:szCs w:val="20"/>
          <w14:shadow w14:blurRad="50800" w14:dist="38100" w14:dir="0" w14:sx="100000" w14:sy="100000" w14:kx="0" w14:ky="0" w14:algn="l">
            <w14:srgbClr w14:val="000000">
              <w14:alpha w14:val="60000"/>
            </w14:srgbClr>
          </w14:shadow>
        </w:rPr>
        <w:t>NSTRUÇÕES</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w:t>
      </w:r>
    </w:p>
    <w:p w14:paraId="2294787A" w14:textId="77777777" w:rsidR="0062261E" w:rsidRPr="002F25C1"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 xml:space="preserve">INSTRUÇÕES DE MOVIMENTAÇÃO </w:t>
      </w:r>
    </w:p>
    <w:p w14:paraId="34DEABB3"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62261E" w14:paraId="196E6AF5" w14:textId="77777777" w:rsidTr="0062261E">
        <w:tc>
          <w:tcPr>
            <w:tcW w:w="2973" w:type="dxa"/>
            <w:hideMark/>
          </w:tcPr>
          <w:bookmarkStart w:id="160" w:name="_Hlk69485132"/>
          <w:p w14:paraId="5D6DC186" w14:textId="56FE25B6" w:rsidR="0062261E" w:rsidRDefault="005E18A1" w:rsidP="0062261E">
            <w:pPr>
              <w:tabs>
                <w:tab w:val="left" w:pos="8550"/>
              </w:tabs>
              <w:spacing w:line="360" w:lineRule="auto"/>
              <w:ind w:right="85"/>
              <w:jc w:val="both"/>
              <w:rPr>
                <w:rFonts w:ascii="Tahoma" w:hAnsi="Tahoma" w:cs="Tahoma"/>
                <w:spacing w:val="5"/>
              </w:rPr>
            </w:pPr>
            <w:sdt>
              <w:sdtPr>
                <w:rPr>
                  <w:rFonts w:ascii="Tahoma" w:hAnsi="Tahoma" w:cs="Tahoma"/>
                  <w:spacing w:val="5"/>
                </w:rPr>
                <w:id w:val="-1136874303"/>
                <w14:checkbox>
                  <w14:checked w14:val="1"/>
                  <w14:checkedState w14:val="2612" w14:font="MS Gothic"/>
                  <w14:uncheckedState w14:val="2610" w14:font="MS Gothic"/>
                </w14:checkbox>
              </w:sdtPr>
              <w:sdtContent>
                <w:ins w:id="161" w:author="Andre Moretti de Gois | Machado Meyer Advogados" w:date="2022-04-11T18:34:00Z">
                  <w:r w:rsidR="00D96FE7">
                    <w:rPr>
                      <w:rFonts w:ascii="MS Gothic" w:eastAsia="MS Gothic" w:hAnsi="MS Gothic" w:cs="Tahoma" w:hint="eastAsia"/>
                      <w:spacing w:val="5"/>
                    </w:rPr>
                    <w:t>☒</w:t>
                  </w:r>
                </w:ins>
                <w:del w:id="162" w:author="Andre Moretti de Gois | Machado Meyer Advogados" w:date="2022-04-11T18:34:00Z">
                  <w:r w:rsidR="0062261E" w:rsidDel="00D96FE7">
                    <w:rPr>
                      <w:rFonts w:ascii="MS Gothic" w:eastAsia="MS Gothic" w:hAnsi="MS Gothic" w:cs="Tahoma" w:hint="eastAsia"/>
                      <w:spacing w:val="5"/>
                    </w:rPr>
                    <w:delText>☐</w:delText>
                  </w:r>
                </w:del>
              </w:sdtContent>
            </w:sdt>
            <w:r w:rsidR="0062261E">
              <w:rPr>
                <w:rFonts w:ascii="Tahoma" w:hAnsi="Tahoma" w:cs="Tahoma"/>
                <w:spacing w:val="5"/>
              </w:rPr>
              <w:t xml:space="preserve"> isolada    </w:t>
            </w:r>
          </w:p>
        </w:tc>
        <w:tc>
          <w:tcPr>
            <w:tcW w:w="2974" w:type="dxa"/>
          </w:tcPr>
          <w:p w14:paraId="56A6272B" w14:textId="77777777" w:rsidR="0062261E" w:rsidRDefault="0062261E" w:rsidP="0062261E">
            <w:pPr>
              <w:tabs>
                <w:tab w:val="left" w:pos="8550"/>
              </w:tabs>
              <w:spacing w:line="360" w:lineRule="auto"/>
              <w:ind w:right="85"/>
              <w:jc w:val="both"/>
              <w:rPr>
                <w:rFonts w:ascii="Tahoma" w:hAnsi="Tahoma" w:cs="Tahoma"/>
                <w:spacing w:val="5"/>
                <w:kern w:val="28"/>
              </w:rPr>
            </w:pPr>
          </w:p>
        </w:tc>
        <w:tc>
          <w:tcPr>
            <w:tcW w:w="2974" w:type="dxa"/>
          </w:tcPr>
          <w:p w14:paraId="3F396F44" w14:textId="77777777" w:rsidR="0062261E" w:rsidRDefault="0062261E" w:rsidP="0062261E">
            <w:pPr>
              <w:tabs>
                <w:tab w:val="left" w:pos="8550"/>
              </w:tabs>
              <w:spacing w:line="360" w:lineRule="auto"/>
              <w:ind w:right="85"/>
              <w:jc w:val="both"/>
              <w:rPr>
                <w:rFonts w:ascii="Tahoma" w:hAnsi="Tahoma" w:cs="Tahoma"/>
                <w:spacing w:val="5"/>
                <w:kern w:val="28"/>
              </w:rPr>
            </w:pPr>
          </w:p>
        </w:tc>
      </w:tr>
      <w:tr w:rsidR="0062261E" w14:paraId="6C68313A" w14:textId="77777777" w:rsidTr="0062261E">
        <w:tc>
          <w:tcPr>
            <w:tcW w:w="2973" w:type="dxa"/>
            <w:hideMark/>
          </w:tcPr>
          <w:p w14:paraId="3C09F805" w14:textId="77777777" w:rsidR="0062261E" w:rsidRDefault="005E18A1" w:rsidP="0062261E">
            <w:pPr>
              <w:tabs>
                <w:tab w:val="left" w:pos="8550"/>
              </w:tabs>
              <w:spacing w:line="360" w:lineRule="auto"/>
              <w:ind w:right="85"/>
              <w:jc w:val="both"/>
              <w:rPr>
                <w:rFonts w:ascii="Tahoma" w:hAnsi="Tahoma" w:cs="Tahoma"/>
                <w:spacing w:val="5"/>
                <w:kern w:val="28"/>
              </w:rPr>
            </w:pPr>
            <w:sdt>
              <w:sdtPr>
                <w:rPr>
                  <w:rFonts w:ascii="Tahoma" w:hAnsi="Tahoma" w:cs="Tahoma"/>
                  <w:spacing w:val="5"/>
                </w:rPr>
                <w:id w:val="-1001891817"/>
                <w14:checkbox>
                  <w14:checked w14:val="0"/>
                  <w14:checkedState w14:val="2612" w14:font="MS Gothic"/>
                  <w14:uncheckedState w14:val="2610" w14:font="MS Gothic"/>
                </w14:checkbox>
              </w:sdtPr>
              <w:sdtContent>
                <w:r w:rsidR="0062261E">
                  <w:rPr>
                    <w:rFonts w:ascii="MS Gothic" w:eastAsia="MS Gothic" w:hAnsi="MS Gothic" w:cs="Tahoma" w:hint="eastAsia"/>
                    <w:spacing w:val="5"/>
                  </w:rPr>
                  <w:t>☐</w:t>
                </w:r>
              </w:sdtContent>
            </w:sdt>
            <w:r w:rsidR="0062261E">
              <w:rPr>
                <w:rFonts w:ascii="Tahoma" w:hAnsi="Tahoma" w:cs="Tahoma"/>
                <w:spacing w:val="5"/>
              </w:rPr>
              <w:t xml:space="preserve"> conjunta</w:t>
            </w:r>
          </w:p>
        </w:tc>
        <w:tc>
          <w:tcPr>
            <w:tcW w:w="2974" w:type="dxa"/>
            <w:hideMark/>
          </w:tcPr>
          <w:p w14:paraId="657CA870" w14:textId="77777777" w:rsidR="0062261E" w:rsidRDefault="005E18A1" w:rsidP="0062261E">
            <w:pPr>
              <w:tabs>
                <w:tab w:val="left" w:pos="8550"/>
              </w:tabs>
              <w:spacing w:line="360" w:lineRule="auto"/>
              <w:ind w:right="85"/>
              <w:jc w:val="both"/>
              <w:rPr>
                <w:rFonts w:ascii="Tahoma" w:hAnsi="Tahoma" w:cs="Tahoma"/>
                <w:spacing w:val="5"/>
                <w:kern w:val="28"/>
              </w:rPr>
            </w:pPr>
            <w:sdt>
              <w:sdtPr>
                <w:rPr>
                  <w:rFonts w:ascii="Tahoma" w:hAnsi="Tahoma" w:cs="Tahoma"/>
                  <w:spacing w:val="5"/>
                  <w:kern w:val="28"/>
                </w:rPr>
                <w:id w:val="1969008891"/>
                <w14:checkbox>
                  <w14:checked w14:val="0"/>
                  <w14:checkedState w14:val="2612" w14:font="MS Gothic"/>
                  <w14:uncheckedState w14:val="2610" w14:font="MS Gothic"/>
                </w14:checkbox>
              </w:sdtPr>
              <w:sdtContent>
                <w:r w:rsidR="0062261E">
                  <w:rPr>
                    <w:rFonts w:ascii="MS Gothic" w:eastAsia="MS Gothic" w:hAnsi="MS Gothic" w:cs="Tahoma" w:hint="eastAsia"/>
                    <w:spacing w:val="5"/>
                    <w:kern w:val="28"/>
                  </w:rPr>
                  <w:t>☐</w:t>
                </w:r>
              </w:sdtContent>
            </w:sdt>
            <w:r w:rsidR="0062261E">
              <w:rPr>
                <w:rFonts w:ascii="Tahoma" w:hAnsi="Tahoma" w:cs="Tahoma"/>
                <w:spacing w:val="5"/>
                <w:kern w:val="28"/>
              </w:rPr>
              <w:t xml:space="preserve"> PARTE A        </w:t>
            </w:r>
          </w:p>
        </w:tc>
        <w:tc>
          <w:tcPr>
            <w:tcW w:w="2974" w:type="dxa"/>
            <w:hideMark/>
          </w:tcPr>
          <w:p w14:paraId="7A56BB9B" w14:textId="55B62B95" w:rsidR="0062261E" w:rsidRDefault="005E18A1" w:rsidP="0062261E">
            <w:pPr>
              <w:tabs>
                <w:tab w:val="left" w:pos="1276"/>
                <w:tab w:val="left" w:pos="8550"/>
              </w:tabs>
              <w:spacing w:line="360" w:lineRule="auto"/>
              <w:ind w:right="85"/>
              <w:jc w:val="both"/>
              <w:rPr>
                <w:rFonts w:ascii="Tahoma" w:hAnsi="Tahoma" w:cs="Tahoma"/>
                <w:spacing w:val="5"/>
                <w:kern w:val="28"/>
              </w:rPr>
            </w:pPr>
            <w:sdt>
              <w:sdtPr>
                <w:rPr>
                  <w:rFonts w:ascii="Tahoma" w:hAnsi="Tahoma" w:cs="Tahoma"/>
                  <w:spacing w:val="5"/>
                  <w:kern w:val="28"/>
                </w:rPr>
                <w:id w:val="-964968936"/>
                <w14:checkbox>
                  <w14:checked w14:val="1"/>
                  <w14:checkedState w14:val="2612" w14:font="MS Gothic"/>
                  <w14:uncheckedState w14:val="2610" w14:font="MS Gothic"/>
                </w14:checkbox>
              </w:sdtPr>
              <w:sdtContent>
                <w:ins w:id="163" w:author="Andre Moretti de Gois | Machado Meyer Advogados" w:date="2022-04-11T18:45:00Z">
                  <w:r w:rsidR="00E3549E">
                    <w:rPr>
                      <w:rFonts w:ascii="MS Gothic" w:eastAsia="MS Gothic" w:hAnsi="MS Gothic" w:cs="Tahoma" w:hint="eastAsia"/>
                      <w:spacing w:val="5"/>
                      <w:kern w:val="28"/>
                    </w:rPr>
                    <w:t>☒</w:t>
                  </w:r>
                </w:ins>
                <w:del w:id="164" w:author="Andre Moretti de Gois | Machado Meyer Advogados" w:date="2022-04-11T18:45:00Z">
                  <w:r w:rsidR="0062261E" w:rsidDel="00E3549E">
                    <w:rPr>
                      <w:rFonts w:ascii="MS Gothic" w:eastAsia="MS Gothic" w:hAnsi="MS Gothic" w:cs="Tahoma" w:hint="eastAsia"/>
                      <w:spacing w:val="5"/>
                      <w:kern w:val="28"/>
                    </w:rPr>
                    <w:delText>☐</w:delText>
                  </w:r>
                </w:del>
              </w:sdtContent>
            </w:sdt>
            <w:r w:rsidR="0062261E">
              <w:rPr>
                <w:rFonts w:ascii="Tahoma" w:hAnsi="Tahoma" w:cs="Tahoma"/>
                <w:spacing w:val="5"/>
                <w:kern w:val="28"/>
              </w:rPr>
              <w:t xml:space="preserve"> PARTE B  </w:t>
            </w:r>
          </w:p>
        </w:tc>
      </w:tr>
      <w:bookmarkEnd w:id="160"/>
      <w:tr w:rsidR="0062261E" w14:paraId="638A78D2" w14:textId="77777777" w:rsidTr="00622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3" w:type="dxa"/>
            <w:tcBorders>
              <w:top w:val="nil"/>
              <w:left w:val="nil"/>
              <w:bottom w:val="nil"/>
              <w:right w:val="nil"/>
            </w:tcBorders>
            <w:hideMark/>
          </w:tcPr>
          <w:p w14:paraId="74356B17" w14:textId="77777777" w:rsidR="0062261E" w:rsidRDefault="0062261E" w:rsidP="0062261E">
            <w:pPr>
              <w:tabs>
                <w:tab w:val="left" w:pos="8550"/>
              </w:tabs>
              <w:spacing w:line="360" w:lineRule="auto"/>
              <w:ind w:right="85"/>
              <w:jc w:val="both"/>
              <w:rPr>
                <w:rFonts w:ascii="MS Gothic" w:eastAsia="MS Gothic" w:hAnsi="MS Gothic" w:cs="Tahoma"/>
                <w:spacing w:val="5"/>
              </w:rPr>
            </w:pPr>
          </w:p>
        </w:tc>
        <w:tc>
          <w:tcPr>
            <w:tcW w:w="2974" w:type="dxa"/>
            <w:tcBorders>
              <w:top w:val="nil"/>
              <w:left w:val="nil"/>
              <w:bottom w:val="nil"/>
              <w:right w:val="nil"/>
            </w:tcBorders>
          </w:tcPr>
          <w:p w14:paraId="405A3649" w14:textId="77777777" w:rsidR="0062261E" w:rsidRDefault="0062261E" w:rsidP="0062261E">
            <w:pPr>
              <w:tabs>
                <w:tab w:val="left" w:pos="8550"/>
              </w:tabs>
              <w:spacing w:line="360" w:lineRule="auto"/>
              <w:ind w:right="85"/>
              <w:jc w:val="both"/>
              <w:rPr>
                <w:rFonts w:ascii="MS Gothic" w:eastAsia="MS Gothic" w:hAnsi="MS Gothic" w:cs="Tahoma"/>
                <w:spacing w:val="5"/>
                <w:kern w:val="28"/>
              </w:rPr>
            </w:pPr>
          </w:p>
        </w:tc>
        <w:tc>
          <w:tcPr>
            <w:tcW w:w="2974" w:type="dxa"/>
            <w:tcBorders>
              <w:top w:val="nil"/>
              <w:left w:val="nil"/>
              <w:bottom w:val="nil"/>
              <w:right w:val="nil"/>
            </w:tcBorders>
          </w:tcPr>
          <w:p w14:paraId="5FE15BC5" w14:textId="77777777" w:rsidR="0062261E" w:rsidRDefault="0062261E" w:rsidP="0062261E">
            <w:pPr>
              <w:tabs>
                <w:tab w:val="left" w:pos="1276"/>
                <w:tab w:val="left" w:pos="8550"/>
              </w:tabs>
              <w:spacing w:line="360" w:lineRule="auto"/>
              <w:ind w:right="85"/>
              <w:jc w:val="both"/>
              <w:rPr>
                <w:rFonts w:ascii="MS Gothic" w:eastAsia="MS Gothic" w:hAnsi="MS Gothic" w:cs="Tahoma"/>
                <w:spacing w:val="5"/>
                <w:kern w:val="28"/>
              </w:rPr>
            </w:pPr>
          </w:p>
        </w:tc>
      </w:tr>
    </w:tbl>
    <w:p w14:paraId="5249EB7A" w14:textId="77777777" w:rsidR="0062261E" w:rsidRPr="002F25C1"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 xml:space="preserve">INSTRUÇÕES DE INVESTIMENTOS </w:t>
      </w:r>
    </w:p>
    <w:p w14:paraId="78DB8354"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62261E" w14:paraId="5C9F0FE9" w14:textId="77777777" w:rsidTr="0062261E">
        <w:tc>
          <w:tcPr>
            <w:tcW w:w="2973" w:type="dxa"/>
            <w:hideMark/>
          </w:tcPr>
          <w:p w14:paraId="184A2FD2" w14:textId="77777777" w:rsidR="0062261E" w:rsidRDefault="005E18A1" w:rsidP="0062261E">
            <w:pPr>
              <w:tabs>
                <w:tab w:val="left" w:pos="1276"/>
                <w:tab w:val="left" w:pos="8550"/>
              </w:tabs>
              <w:spacing w:line="360" w:lineRule="auto"/>
              <w:ind w:left="-105" w:right="85"/>
              <w:jc w:val="both"/>
              <w:rPr>
                <w:rFonts w:ascii="Tahoma" w:hAnsi="Tahoma" w:cs="Tahoma"/>
                <w:spacing w:val="5"/>
              </w:rPr>
            </w:pPr>
            <w:sdt>
              <w:sdtPr>
                <w:rPr>
                  <w:rFonts w:ascii="Tahoma" w:hAnsi="Tahoma" w:cs="Tahoma"/>
                  <w:spacing w:val="5"/>
                </w:rPr>
                <w:id w:val="695122305"/>
                <w14:checkbox>
                  <w14:checked w14:val="0"/>
                  <w14:checkedState w14:val="2612" w14:font="MS Gothic"/>
                  <w14:uncheckedState w14:val="2610" w14:font="MS Gothic"/>
                </w14:checkbox>
              </w:sdtPr>
              <w:sdtContent>
                <w:r w:rsidR="0062261E">
                  <w:rPr>
                    <w:rFonts w:ascii="MS Gothic" w:eastAsia="MS Gothic" w:hAnsi="MS Gothic" w:cs="Tahoma" w:hint="eastAsia"/>
                    <w:spacing w:val="5"/>
                  </w:rPr>
                  <w:t>☐</w:t>
                </w:r>
              </w:sdtContent>
            </w:sdt>
            <w:r w:rsidR="0062261E">
              <w:rPr>
                <w:rFonts w:ascii="Tahoma" w:hAnsi="Tahoma" w:cs="Tahoma"/>
                <w:spacing w:val="5"/>
              </w:rPr>
              <w:t xml:space="preserve"> isolada    </w:t>
            </w:r>
          </w:p>
        </w:tc>
        <w:tc>
          <w:tcPr>
            <w:tcW w:w="2974" w:type="dxa"/>
          </w:tcPr>
          <w:p w14:paraId="711939F7" w14:textId="77777777" w:rsidR="0062261E" w:rsidRDefault="0062261E" w:rsidP="0062261E">
            <w:pPr>
              <w:tabs>
                <w:tab w:val="left" w:pos="8550"/>
              </w:tabs>
              <w:spacing w:line="360" w:lineRule="auto"/>
              <w:ind w:right="85"/>
              <w:jc w:val="both"/>
              <w:rPr>
                <w:rFonts w:ascii="Tahoma" w:hAnsi="Tahoma" w:cs="Tahoma"/>
                <w:spacing w:val="5"/>
                <w:kern w:val="28"/>
              </w:rPr>
            </w:pPr>
          </w:p>
        </w:tc>
        <w:tc>
          <w:tcPr>
            <w:tcW w:w="2974" w:type="dxa"/>
          </w:tcPr>
          <w:p w14:paraId="6FD1BF26" w14:textId="77777777" w:rsidR="0062261E" w:rsidRDefault="0062261E" w:rsidP="0062261E">
            <w:pPr>
              <w:tabs>
                <w:tab w:val="left" w:pos="8550"/>
              </w:tabs>
              <w:spacing w:line="360" w:lineRule="auto"/>
              <w:ind w:right="85"/>
              <w:jc w:val="both"/>
              <w:rPr>
                <w:rFonts w:ascii="Tahoma" w:hAnsi="Tahoma" w:cs="Tahoma"/>
                <w:spacing w:val="5"/>
                <w:kern w:val="28"/>
              </w:rPr>
            </w:pPr>
          </w:p>
        </w:tc>
      </w:tr>
      <w:tr w:rsidR="0062261E" w14:paraId="517B5E84" w14:textId="77777777" w:rsidTr="0062261E">
        <w:tc>
          <w:tcPr>
            <w:tcW w:w="2973" w:type="dxa"/>
            <w:hideMark/>
          </w:tcPr>
          <w:p w14:paraId="5D324844" w14:textId="0E28D352" w:rsidR="0062261E" w:rsidRDefault="005E18A1" w:rsidP="0062261E">
            <w:pPr>
              <w:tabs>
                <w:tab w:val="left" w:pos="8550"/>
              </w:tabs>
              <w:spacing w:line="360" w:lineRule="auto"/>
              <w:ind w:left="-105" w:right="85"/>
              <w:jc w:val="both"/>
              <w:rPr>
                <w:rFonts w:ascii="Tahoma" w:hAnsi="Tahoma" w:cs="Tahoma"/>
                <w:spacing w:val="5"/>
                <w:kern w:val="28"/>
              </w:rPr>
            </w:pPr>
            <w:sdt>
              <w:sdtPr>
                <w:rPr>
                  <w:rFonts w:ascii="Tahoma" w:hAnsi="Tahoma" w:cs="Tahoma"/>
                  <w:spacing w:val="5"/>
                </w:rPr>
                <w:id w:val="-361136390"/>
                <w14:checkbox>
                  <w14:checked w14:val="1"/>
                  <w14:checkedState w14:val="2612" w14:font="MS Gothic"/>
                  <w14:uncheckedState w14:val="2610" w14:font="MS Gothic"/>
                </w14:checkbox>
              </w:sdtPr>
              <w:sdtContent>
                <w:ins w:id="165" w:author="Andre Moretti de Gois | Machado Meyer Advogados" w:date="2022-04-11T18:45:00Z">
                  <w:r w:rsidR="00E3549E">
                    <w:rPr>
                      <w:rFonts w:ascii="MS Gothic" w:eastAsia="MS Gothic" w:hAnsi="MS Gothic" w:cs="Tahoma" w:hint="eastAsia"/>
                      <w:spacing w:val="5"/>
                    </w:rPr>
                    <w:t>☒</w:t>
                  </w:r>
                </w:ins>
                <w:del w:id="166" w:author="Andre Moretti de Gois | Machado Meyer Advogados" w:date="2022-04-11T18:45:00Z">
                  <w:r w:rsidR="0062261E" w:rsidDel="00E3549E">
                    <w:rPr>
                      <w:rFonts w:ascii="MS Gothic" w:eastAsia="MS Gothic" w:hAnsi="MS Gothic" w:cs="Tahoma" w:hint="eastAsia"/>
                      <w:spacing w:val="5"/>
                    </w:rPr>
                    <w:delText>☐</w:delText>
                  </w:r>
                </w:del>
              </w:sdtContent>
            </w:sdt>
            <w:r w:rsidR="0062261E">
              <w:rPr>
                <w:rFonts w:ascii="Tahoma" w:hAnsi="Tahoma" w:cs="Tahoma"/>
                <w:spacing w:val="5"/>
              </w:rPr>
              <w:t xml:space="preserve"> conjunta</w:t>
            </w:r>
          </w:p>
        </w:tc>
        <w:tc>
          <w:tcPr>
            <w:tcW w:w="2974" w:type="dxa"/>
            <w:hideMark/>
          </w:tcPr>
          <w:p w14:paraId="6D0B44BF" w14:textId="11E92FAD" w:rsidR="0062261E" w:rsidRDefault="005E18A1" w:rsidP="0062261E">
            <w:pPr>
              <w:tabs>
                <w:tab w:val="left" w:pos="8550"/>
              </w:tabs>
              <w:spacing w:line="360" w:lineRule="auto"/>
              <w:ind w:right="85"/>
              <w:jc w:val="both"/>
              <w:rPr>
                <w:rFonts w:ascii="Tahoma" w:hAnsi="Tahoma" w:cs="Tahoma"/>
                <w:spacing w:val="5"/>
                <w:kern w:val="28"/>
              </w:rPr>
            </w:pPr>
            <w:sdt>
              <w:sdtPr>
                <w:rPr>
                  <w:rFonts w:ascii="Tahoma" w:hAnsi="Tahoma" w:cs="Tahoma"/>
                  <w:spacing w:val="5"/>
                  <w:kern w:val="28"/>
                </w:rPr>
                <w:id w:val="-1540812609"/>
                <w14:checkbox>
                  <w14:checked w14:val="1"/>
                  <w14:checkedState w14:val="2612" w14:font="MS Gothic"/>
                  <w14:uncheckedState w14:val="2610" w14:font="MS Gothic"/>
                </w14:checkbox>
              </w:sdtPr>
              <w:sdtContent>
                <w:ins w:id="167" w:author="Andre Moretti de Gois | Machado Meyer Advogados" w:date="2022-04-11T18:45:00Z">
                  <w:r w:rsidR="00E3549E">
                    <w:rPr>
                      <w:rFonts w:ascii="MS Gothic" w:eastAsia="MS Gothic" w:hAnsi="MS Gothic" w:cs="Tahoma" w:hint="eastAsia"/>
                      <w:spacing w:val="5"/>
                      <w:kern w:val="28"/>
                    </w:rPr>
                    <w:t>☒</w:t>
                  </w:r>
                </w:ins>
                <w:del w:id="168" w:author="Andre Moretti de Gois | Machado Meyer Advogados" w:date="2022-04-11T18:45:00Z">
                  <w:r w:rsidR="0062261E" w:rsidDel="00E3549E">
                    <w:rPr>
                      <w:rFonts w:ascii="MS Gothic" w:eastAsia="MS Gothic" w:hAnsi="MS Gothic" w:cs="Tahoma" w:hint="eastAsia"/>
                      <w:spacing w:val="5"/>
                      <w:kern w:val="28"/>
                    </w:rPr>
                    <w:delText>☐</w:delText>
                  </w:r>
                </w:del>
              </w:sdtContent>
            </w:sdt>
            <w:r w:rsidR="0062261E">
              <w:rPr>
                <w:rFonts w:ascii="Tahoma" w:hAnsi="Tahoma" w:cs="Tahoma"/>
                <w:spacing w:val="5"/>
                <w:kern w:val="28"/>
              </w:rPr>
              <w:t xml:space="preserve"> PARTE A</w:t>
            </w:r>
          </w:p>
        </w:tc>
        <w:tc>
          <w:tcPr>
            <w:tcW w:w="2974" w:type="dxa"/>
            <w:hideMark/>
          </w:tcPr>
          <w:p w14:paraId="645950BD" w14:textId="009E1B4E" w:rsidR="0062261E" w:rsidRDefault="005E18A1" w:rsidP="0062261E">
            <w:pPr>
              <w:tabs>
                <w:tab w:val="left" w:pos="1276"/>
                <w:tab w:val="left" w:pos="8550"/>
              </w:tabs>
              <w:spacing w:line="360" w:lineRule="auto"/>
              <w:ind w:right="85"/>
              <w:jc w:val="both"/>
              <w:rPr>
                <w:rFonts w:ascii="Tahoma" w:hAnsi="Tahoma" w:cs="Tahoma"/>
                <w:spacing w:val="5"/>
                <w:kern w:val="28"/>
              </w:rPr>
            </w:pPr>
            <w:sdt>
              <w:sdtPr>
                <w:rPr>
                  <w:rFonts w:ascii="Tahoma" w:hAnsi="Tahoma" w:cs="Tahoma"/>
                  <w:spacing w:val="5"/>
                  <w:kern w:val="28"/>
                </w:rPr>
                <w:id w:val="-1173410812"/>
                <w14:checkbox>
                  <w14:checked w14:val="1"/>
                  <w14:checkedState w14:val="2612" w14:font="MS Gothic"/>
                  <w14:uncheckedState w14:val="2610" w14:font="MS Gothic"/>
                </w14:checkbox>
              </w:sdtPr>
              <w:sdtContent>
                <w:ins w:id="169" w:author="Andre Moretti de Gois | Machado Meyer Advogados" w:date="2022-04-11T18:45:00Z">
                  <w:r w:rsidR="00E3549E">
                    <w:rPr>
                      <w:rFonts w:ascii="MS Gothic" w:eastAsia="MS Gothic" w:hAnsi="MS Gothic" w:cs="Tahoma" w:hint="eastAsia"/>
                      <w:spacing w:val="5"/>
                      <w:kern w:val="28"/>
                    </w:rPr>
                    <w:t>☒</w:t>
                  </w:r>
                </w:ins>
                <w:del w:id="170" w:author="Andre Moretti de Gois | Machado Meyer Advogados" w:date="2022-04-11T18:45:00Z">
                  <w:r w:rsidR="0062261E" w:rsidDel="00E3549E">
                    <w:rPr>
                      <w:rFonts w:ascii="MS Gothic" w:eastAsia="MS Gothic" w:hAnsi="MS Gothic" w:cs="Tahoma" w:hint="eastAsia"/>
                      <w:spacing w:val="5"/>
                      <w:kern w:val="28"/>
                    </w:rPr>
                    <w:delText>☐</w:delText>
                  </w:r>
                </w:del>
              </w:sdtContent>
            </w:sdt>
            <w:r w:rsidR="0062261E">
              <w:rPr>
                <w:rFonts w:ascii="Tahoma" w:hAnsi="Tahoma" w:cs="Tahoma"/>
                <w:spacing w:val="5"/>
                <w:kern w:val="28"/>
              </w:rPr>
              <w:t xml:space="preserve"> PARTE B  </w:t>
            </w:r>
          </w:p>
        </w:tc>
      </w:tr>
      <w:tr w:rsidR="0062261E" w14:paraId="4C8624DF" w14:textId="77777777" w:rsidTr="0062261E">
        <w:tc>
          <w:tcPr>
            <w:tcW w:w="2973" w:type="dxa"/>
            <w:hideMark/>
          </w:tcPr>
          <w:p w14:paraId="04E5D176" w14:textId="77777777" w:rsidR="0062261E" w:rsidRDefault="005E18A1" w:rsidP="0062261E">
            <w:pPr>
              <w:tabs>
                <w:tab w:val="left" w:pos="8550"/>
              </w:tabs>
              <w:spacing w:line="360" w:lineRule="auto"/>
              <w:ind w:left="-105" w:right="85"/>
              <w:jc w:val="both"/>
              <w:rPr>
                <w:rFonts w:ascii="MS Gothic" w:eastAsia="MS Gothic" w:hAnsi="MS Gothic" w:cs="Tahoma"/>
                <w:spacing w:val="5"/>
              </w:rPr>
            </w:pPr>
            <w:sdt>
              <w:sdtPr>
                <w:rPr>
                  <w:rFonts w:ascii="Tahoma" w:hAnsi="Tahoma" w:cs="Tahoma"/>
                  <w:spacing w:val="5"/>
                </w:rPr>
                <w:id w:val="-240340079"/>
                <w14:checkbox>
                  <w14:checked w14:val="0"/>
                  <w14:checkedState w14:val="2612" w14:font="MS Gothic"/>
                  <w14:uncheckedState w14:val="2610" w14:font="MS Gothic"/>
                </w14:checkbox>
              </w:sdtPr>
              <w:sdtContent>
                <w:r w:rsidR="0062261E">
                  <w:rPr>
                    <w:rFonts w:ascii="MS Gothic" w:eastAsia="MS Gothic" w:hAnsi="MS Gothic" w:cs="Tahoma" w:hint="eastAsia"/>
                    <w:spacing w:val="5"/>
                  </w:rPr>
                  <w:t>☐</w:t>
                </w:r>
              </w:sdtContent>
            </w:sdt>
            <w:r w:rsidR="0062261E">
              <w:rPr>
                <w:rFonts w:ascii="Tahoma" w:hAnsi="Tahoma" w:cs="Tahoma"/>
                <w:spacing w:val="5"/>
              </w:rPr>
              <w:t xml:space="preserve"> não se aplica</w:t>
            </w:r>
          </w:p>
        </w:tc>
        <w:tc>
          <w:tcPr>
            <w:tcW w:w="2974" w:type="dxa"/>
          </w:tcPr>
          <w:p w14:paraId="7FA157BB" w14:textId="77777777" w:rsidR="0062261E" w:rsidRDefault="0062261E" w:rsidP="0062261E">
            <w:pPr>
              <w:tabs>
                <w:tab w:val="left" w:pos="8550"/>
              </w:tabs>
              <w:spacing w:line="360" w:lineRule="auto"/>
              <w:ind w:right="85"/>
              <w:jc w:val="both"/>
              <w:rPr>
                <w:rFonts w:ascii="MS Gothic" w:eastAsia="MS Gothic" w:hAnsi="MS Gothic" w:cs="Tahoma"/>
                <w:spacing w:val="5"/>
                <w:kern w:val="28"/>
              </w:rPr>
            </w:pPr>
          </w:p>
        </w:tc>
        <w:tc>
          <w:tcPr>
            <w:tcW w:w="2974" w:type="dxa"/>
          </w:tcPr>
          <w:p w14:paraId="6BAFA627" w14:textId="77777777" w:rsidR="0062261E" w:rsidRDefault="0062261E" w:rsidP="0062261E">
            <w:pPr>
              <w:tabs>
                <w:tab w:val="left" w:pos="1276"/>
                <w:tab w:val="left" w:pos="8550"/>
              </w:tabs>
              <w:spacing w:line="360" w:lineRule="auto"/>
              <w:ind w:right="85"/>
              <w:jc w:val="both"/>
              <w:rPr>
                <w:rFonts w:ascii="MS Gothic" w:eastAsia="MS Gothic" w:hAnsi="MS Gothic" w:cs="Tahoma"/>
                <w:spacing w:val="5"/>
                <w:kern w:val="28"/>
              </w:rPr>
            </w:pPr>
          </w:p>
        </w:tc>
      </w:tr>
    </w:tbl>
    <w:p w14:paraId="51415ED8"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p w14:paraId="53E06A85" w14:textId="77777777" w:rsidR="0062261E" w:rsidRPr="00616EC1" w:rsidRDefault="0062261E" w:rsidP="0062261E">
      <w:pPr>
        <w:pBdr>
          <w:bottom w:val="single" w:sz="4" w:space="1" w:color="auto"/>
        </w:pBdr>
        <w:tabs>
          <w:tab w:val="left" w:pos="5954"/>
        </w:tabs>
        <w:spacing w:after="0" w:line="360" w:lineRule="auto"/>
        <w:jc w:val="both"/>
        <w:rPr>
          <w:rFonts w:ascii="Tahoma" w:hAnsi="Tahoma" w:cs="Tahoma"/>
          <w:spacing w:val="5"/>
          <w:kern w:val="28"/>
          <w:sz w:val="18"/>
          <w:szCs w:val="20"/>
        </w:rPr>
      </w:pPr>
      <w:commentRangeStart w:id="171"/>
      <w:commentRangeStart w:id="172"/>
      <w:r w:rsidRPr="00616EC1">
        <w:rPr>
          <w:rFonts w:ascii="Tahoma" w:hAnsi="Tahoma" w:cs="Tahoma"/>
          <w:spacing w:val="5"/>
          <w:kern w:val="28"/>
          <w:sz w:val="18"/>
          <w:szCs w:val="20"/>
        </w:rPr>
        <w:t>INVESTIMENTOS P</w:t>
      </w:r>
      <w:r>
        <w:rPr>
          <w:rFonts w:ascii="Tahoma" w:hAnsi="Tahoma" w:cs="Tahoma"/>
          <w:spacing w:val="5"/>
          <w:kern w:val="28"/>
          <w:sz w:val="18"/>
          <w:szCs w:val="20"/>
        </w:rPr>
        <w:t>ERMITIDOS</w:t>
      </w:r>
    </w:p>
    <w:tbl>
      <w:tblPr>
        <w:tblW w:w="9914" w:type="dxa"/>
        <w:tblLook w:val="04A0" w:firstRow="1" w:lastRow="0" w:firstColumn="1" w:lastColumn="0" w:noHBand="0" w:noVBand="1"/>
      </w:tblPr>
      <w:tblGrid>
        <w:gridCol w:w="5240"/>
        <w:gridCol w:w="4674"/>
      </w:tblGrid>
      <w:tr w:rsidR="0062261E" w14:paraId="4BF0DC32" w14:textId="77777777" w:rsidTr="0062261E">
        <w:tc>
          <w:tcPr>
            <w:tcW w:w="5240" w:type="dxa"/>
            <w:hideMark/>
          </w:tcPr>
          <w:p w14:paraId="6363594A" w14:textId="1167AE2B" w:rsidR="0062261E" w:rsidRDefault="005E18A1" w:rsidP="0062261E">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1139693452"/>
                <w14:checkbox>
                  <w14:checked w14:val="1"/>
                  <w14:checkedState w14:val="2612" w14:font="MS Gothic"/>
                  <w14:uncheckedState w14:val="2610" w14:font="MS Gothic"/>
                </w14:checkbox>
              </w:sdtPr>
              <w:sdtContent>
                <w:ins w:id="173" w:author="Andre Moretti de Gois | Machado Meyer Advogados" w:date="2022-04-11T18:43:00Z">
                  <w:r w:rsidR="00E3549E">
                    <w:rPr>
                      <w:rFonts w:ascii="MS Gothic" w:eastAsia="MS Gothic" w:hAnsi="MS Gothic" w:cs="Tahoma" w:hint="eastAsia"/>
                      <w:spacing w:val="5"/>
                      <w:kern w:val="28"/>
                    </w:rPr>
                    <w:t>☒</w:t>
                  </w:r>
                </w:ins>
                <w:del w:id="174" w:author="Andre Moretti de Gois | Machado Meyer Advogados" w:date="2022-04-11T18:43:00Z">
                  <w:r w:rsidR="0062261E" w:rsidDel="00E3549E">
                    <w:rPr>
                      <w:rFonts w:ascii="MS Gothic" w:eastAsia="MS Gothic" w:hAnsi="MS Gothic" w:cs="Tahoma" w:hint="eastAsia"/>
                      <w:spacing w:val="5"/>
                      <w:kern w:val="28"/>
                    </w:rPr>
                    <w:delText>☐</w:delText>
                  </w:r>
                </w:del>
              </w:sdtContent>
            </w:sdt>
            <w:r w:rsidR="0062261E">
              <w:rPr>
                <w:rFonts w:ascii="Tahoma" w:hAnsi="Tahoma" w:cs="Tahoma"/>
                <w:spacing w:val="5"/>
                <w:kern w:val="28"/>
              </w:rPr>
              <w:t xml:space="preserve"> </w:t>
            </w:r>
            <w:r w:rsidR="0062261E" w:rsidRPr="0062261E">
              <w:rPr>
                <w:rFonts w:ascii="Tahoma" w:eastAsia="Times New Roman" w:hAnsi="Tahoma" w:cs="Tahoma"/>
                <w:spacing w:val="5"/>
                <w:sz w:val="20"/>
                <w:szCs w:val="20"/>
                <w:lang w:eastAsia="pt-BR"/>
              </w:rPr>
              <w:t>Fundos de Investimento com Liquidez Diária</w:t>
            </w:r>
          </w:p>
        </w:tc>
        <w:tc>
          <w:tcPr>
            <w:tcW w:w="4674" w:type="dxa"/>
            <w:hideMark/>
          </w:tcPr>
          <w:p w14:paraId="75655814" w14:textId="77F950A5" w:rsidR="0062261E" w:rsidRDefault="005E18A1" w:rsidP="0062261E">
            <w:pPr>
              <w:tabs>
                <w:tab w:val="left" w:pos="8550"/>
              </w:tabs>
              <w:spacing w:line="360" w:lineRule="auto"/>
              <w:ind w:left="-112" w:right="85"/>
              <w:jc w:val="both"/>
              <w:rPr>
                <w:rFonts w:ascii="Tahoma" w:hAnsi="Tahoma" w:cs="Tahoma"/>
                <w:spacing w:val="5"/>
                <w:kern w:val="28"/>
              </w:rPr>
            </w:pPr>
            <w:sdt>
              <w:sdtPr>
                <w:rPr>
                  <w:rFonts w:ascii="Tahoma" w:hAnsi="Tahoma" w:cs="Tahoma"/>
                  <w:spacing w:val="5"/>
                  <w:kern w:val="28"/>
                </w:rPr>
                <w:id w:val="309145721"/>
                <w14:checkbox>
                  <w14:checked w14:val="0"/>
                  <w14:checkedState w14:val="2612" w14:font="MS Gothic"/>
                  <w14:uncheckedState w14:val="2610" w14:font="MS Gothic"/>
                </w14:checkbox>
              </w:sdtPr>
              <w:sdtContent>
                <w:r w:rsidR="00E3549E">
                  <w:rPr>
                    <w:rFonts w:ascii="MS Gothic" w:eastAsia="MS Gothic" w:hAnsi="MS Gothic" w:cs="Tahoma" w:hint="eastAsia"/>
                    <w:spacing w:val="5"/>
                    <w:kern w:val="28"/>
                  </w:rPr>
                  <w:t>☐</w:t>
                </w:r>
              </w:sdtContent>
            </w:sdt>
            <w:r w:rsidR="0062261E">
              <w:rPr>
                <w:rFonts w:ascii="Tahoma" w:hAnsi="Tahoma" w:cs="Tahoma"/>
                <w:spacing w:val="5"/>
                <w:kern w:val="28"/>
              </w:rPr>
              <w:t xml:space="preserve"> </w:t>
            </w:r>
            <w:r w:rsidR="0062261E" w:rsidRPr="0062261E">
              <w:rPr>
                <w:rFonts w:ascii="Tahoma" w:eastAsia="Times New Roman" w:hAnsi="Tahoma" w:cs="Tahoma"/>
                <w:spacing w:val="5"/>
                <w:sz w:val="20"/>
                <w:szCs w:val="20"/>
                <w:lang w:eastAsia="pt-BR"/>
              </w:rPr>
              <w:t>CDB de emissão do Santander</w:t>
            </w:r>
          </w:p>
        </w:tc>
      </w:tr>
      <w:tr w:rsidR="00A73AB1" w14:paraId="68E4312D" w14:textId="77777777" w:rsidTr="0062261E">
        <w:trPr>
          <w:gridAfter w:val="1"/>
          <w:wAfter w:w="4674" w:type="dxa"/>
          <w:trHeight w:val="473"/>
        </w:trPr>
        <w:tc>
          <w:tcPr>
            <w:tcW w:w="5240" w:type="dxa"/>
          </w:tcPr>
          <w:p w14:paraId="723C376A" w14:textId="4C31DCCC" w:rsidR="00A73AB1" w:rsidRDefault="005E18A1" w:rsidP="0062261E">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1563479338"/>
                <w14:checkbox>
                  <w14:checked w14:val="0"/>
                  <w14:checkedState w14:val="2612" w14:font="MS Gothic"/>
                  <w14:uncheckedState w14:val="2610" w14:font="MS Gothic"/>
                </w14:checkbox>
              </w:sdtPr>
              <w:sdtContent>
                <w:r w:rsidR="00B90DD2">
                  <w:rPr>
                    <w:rFonts w:ascii="MS Gothic" w:eastAsia="MS Gothic" w:hAnsi="MS Gothic" w:cs="Tahoma" w:hint="eastAsia"/>
                    <w:spacing w:val="5"/>
                    <w:kern w:val="28"/>
                  </w:rPr>
                  <w:t>☐</w:t>
                </w:r>
              </w:sdtContent>
            </w:sdt>
            <w:r w:rsidR="00A73AB1">
              <w:rPr>
                <w:rFonts w:ascii="Tahoma" w:hAnsi="Tahoma" w:cs="Tahoma"/>
                <w:spacing w:val="5"/>
                <w:kern w:val="28"/>
              </w:rPr>
              <w:t xml:space="preserve"> </w:t>
            </w:r>
            <w:del w:id="175" w:author="Andre Moretti de Gois | Machado Meyer Advogados" w:date="2022-04-11T19:16:00Z">
              <w:r w:rsidR="00A73AB1" w:rsidRPr="0062261E" w:rsidDel="009C7A48">
                <w:rPr>
                  <w:rFonts w:ascii="Tahoma" w:eastAsia="Times New Roman" w:hAnsi="Tahoma" w:cs="Tahoma"/>
                  <w:spacing w:val="5"/>
                  <w:sz w:val="20"/>
                  <w:szCs w:val="20"/>
                  <w:lang w:eastAsia="pt-BR"/>
                </w:rPr>
                <w:delText>Outros</w:delText>
              </w:r>
              <w:r w:rsidR="00A73AB1" w:rsidDel="009C7A48">
                <w:rPr>
                  <w:rFonts w:ascii="Tahoma" w:eastAsia="Times New Roman" w:hAnsi="Tahoma" w:cs="Tahoma"/>
                  <w:spacing w:val="5"/>
                  <w:sz w:val="20"/>
                  <w:szCs w:val="20"/>
                  <w:lang w:eastAsia="pt-BR"/>
                </w:rPr>
                <w:delText xml:space="preserve"> </w:delText>
              </w:r>
            </w:del>
            <w:del w:id="176" w:author="Andre Moretti de Gois | Machado Meyer Advogados" w:date="2022-04-11T18:43:00Z">
              <w:r w:rsidR="00A73AB1" w:rsidDel="00E3549E">
                <w:rPr>
                  <w:rFonts w:ascii="Tahoma" w:hAnsi="Tahoma" w:cs="Tahoma"/>
                </w:rPr>
                <w:fldChar w:fldCharType="begin">
                  <w:ffData>
                    <w:name w:val="Texto106"/>
                    <w:enabled/>
                    <w:calcOnExit w:val="0"/>
                    <w:textInput/>
                  </w:ffData>
                </w:fldChar>
              </w:r>
              <w:r w:rsidR="00A73AB1" w:rsidDel="00E3549E">
                <w:rPr>
                  <w:rFonts w:ascii="Tahoma" w:hAnsi="Tahoma" w:cs="Tahoma"/>
                </w:rPr>
                <w:delInstrText xml:space="preserve"> FORMTEXT </w:delInstrText>
              </w:r>
              <w:r w:rsidR="00A73AB1" w:rsidDel="00E3549E">
                <w:rPr>
                  <w:rFonts w:ascii="Tahoma" w:hAnsi="Tahoma" w:cs="Tahoma"/>
                </w:rPr>
              </w:r>
              <w:r w:rsidR="00A73AB1" w:rsidDel="00E3549E">
                <w:rPr>
                  <w:rFonts w:ascii="Tahoma" w:hAnsi="Tahoma" w:cs="Tahoma"/>
                </w:rPr>
                <w:fldChar w:fldCharType="separate"/>
              </w:r>
              <w:r w:rsidR="00A73AB1" w:rsidDel="00E3549E">
                <w:rPr>
                  <w:rFonts w:ascii="Tahoma" w:hAnsi="Tahoma" w:cs="Tahoma"/>
                  <w:noProof/>
                </w:rPr>
                <w:delText> </w:delText>
              </w:r>
              <w:r w:rsidR="00A73AB1" w:rsidDel="00E3549E">
                <w:rPr>
                  <w:rFonts w:ascii="Tahoma" w:hAnsi="Tahoma" w:cs="Tahoma"/>
                  <w:noProof/>
                </w:rPr>
                <w:delText xml:space="preserve">                        </w:delText>
              </w:r>
              <w:r w:rsidR="00A73AB1" w:rsidDel="00E3549E">
                <w:rPr>
                  <w:rFonts w:ascii="Tahoma" w:hAnsi="Tahoma" w:cs="Tahoma"/>
                  <w:noProof/>
                </w:rPr>
                <w:delText> </w:delText>
              </w:r>
              <w:r w:rsidR="00A73AB1" w:rsidDel="00E3549E">
                <w:rPr>
                  <w:rFonts w:ascii="Tahoma" w:hAnsi="Tahoma" w:cs="Tahoma"/>
                  <w:noProof/>
                </w:rPr>
                <w:delText> </w:delText>
              </w:r>
              <w:r w:rsidR="00A73AB1" w:rsidDel="00E3549E">
                <w:rPr>
                  <w:rFonts w:ascii="Tahoma" w:hAnsi="Tahoma" w:cs="Tahoma"/>
                  <w:noProof/>
                </w:rPr>
                <w:delText> </w:delText>
              </w:r>
              <w:r w:rsidR="00A73AB1" w:rsidDel="00E3549E">
                <w:rPr>
                  <w:rFonts w:ascii="Tahoma" w:hAnsi="Tahoma" w:cs="Tahoma"/>
                  <w:noProof/>
                </w:rPr>
                <w:delText> </w:delText>
              </w:r>
              <w:r w:rsidR="00A73AB1" w:rsidDel="00E3549E">
                <w:rPr>
                  <w:rFonts w:ascii="Tahoma" w:hAnsi="Tahoma" w:cs="Tahoma"/>
                </w:rPr>
                <w:fldChar w:fldCharType="end"/>
              </w:r>
            </w:del>
            <w:ins w:id="177" w:author="Andre Moretti de Gois | Machado Meyer Advogados" w:date="2022-04-11T18:43:00Z">
              <w:del w:id="178" w:author="Maria Claudia Penido Prata Lima" w:date="2022-04-15T19:14:00Z">
                <w:r w:rsidR="00E3549E" w:rsidRPr="009C7A48" w:rsidDel="00B90DD2">
                  <w:rPr>
                    <w:rFonts w:ascii="Tahoma" w:eastAsia="Times New Roman" w:hAnsi="Tahoma" w:cs="Tahoma"/>
                    <w:spacing w:val="5"/>
                    <w:sz w:val="20"/>
                    <w:szCs w:val="20"/>
                    <w:lang w:eastAsia="pt-BR"/>
                  </w:rPr>
                  <w:delText>títulos públicos federais</w:delText>
                </w:r>
              </w:del>
            </w:ins>
          </w:p>
        </w:tc>
      </w:tr>
    </w:tbl>
    <w:commentRangeEnd w:id="171"/>
    <w:p w14:paraId="153F754D" w14:textId="77777777" w:rsidR="0062261E" w:rsidRDefault="00C82B89" w:rsidP="0062261E">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Style w:val="Refdecomentrio"/>
          <w:rFonts w:ascii="Garamond" w:eastAsia="Times New Roman" w:hAnsi="Garamond" w:cs="Times New Roman"/>
          <w:lang w:val="en-US" w:eastAsia="pt-BR"/>
        </w:rPr>
        <w:commentReference w:id="171"/>
      </w:r>
      <w:commentRangeEnd w:id="172"/>
      <w:r w:rsidR="00B90DD2">
        <w:rPr>
          <w:rStyle w:val="Refdecomentrio"/>
          <w:rFonts w:ascii="Garamond" w:eastAsia="Times New Roman" w:hAnsi="Garamond" w:cs="Times New Roman"/>
          <w:lang w:val="en-US" w:eastAsia="pt-BR"/>
        </w:rPr>
        <w:commentReference w:id="172"/>
      </w:r>
    </w:p>
    <w:p w14:paraId="3E83B84E" w14:textId="77777777" w:rsidR="0062261E" w:rsidRPr="009813CC" w:rsidRDefault="0062261E" w:rsidP="0062261E">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9813CC">
        <w:rPr>
          <w:rFonts w:ascii="Tahoma" w:hAnsi="Tahoma" w:cs="Tahoma"/>
          <w:b/>
          <w:spacing w:val="5"/>
          <w:kern w:val="28"/>
          <w:sz w:val="20"/>
          <w:szCs w:val="20"/>
          <w14:shadow w14:blurRad="50800" w14:dist="38100" w14:dir="0" w14:sx="100000" w14:sy="100000" w14:kx="0" w14:ky="0" w14:algn="l">
            <w14:srgbClr w14:val="000000">
              <w14:alpha w14:val="60000"/>
            </w14:srgbClr>
          </w14:shadow>
        </w:rPr>
        <w:t>INSTRUÇÕES</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AUTOMÁTICAS:</w:t>
      </w:r>
    </w:p>
    <w:p w14:paraId="5E425E0D" w14:textId="77777777" w:rsidR="0062261E" w:rsidRPr="002F25C1"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MOVIMENTAÇÕES PROGRAMADAS</w:t>
      </w:r>
    </w:p>
    <w:p w14:paraId="331F1122"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p w14:paraId="49E11B38" w14:textId="3CBA0D47" w:rsidR="0062261E" w:rsidRDefault="005E18A1" w:rsidP="0062261E">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655065238"/>
          <w14:checkbox>
            <w14:checked w14:val="1"/>
            <w14:checkedState w14:val="2612" w14:font="MS Gothic"/>
            <w14:uncheckedState w14:val="2610" w14:font="MS Gothic"/>
          </w14:checkbox>
        </w:sdtPr>
        <w:sdtContent>
          <w:ins w:id="179" w:author="Andre Moretti de Gois | Machado Meyer Advogados" w:date="2022-04-11T18:57:00Z">
            <w:r w:rsidR="00766DE1">
              <w:rPr>
                <w:rFonts w:ascii="MS Gothic" w:eastAsia="MS Gothic" w:hAnsi="MS Gothic" w:cs="Tahoma" w:hint="eastAsia"/>
                <w:spacing w:val="5"/>
                <w:kern w:val="28"/>
                <w:sz w:val="20"/>
                <w:szCs w:val="20"/>
              </w:rPr>
              <w:t>☒</w:t>
            </w:r>
          </w:ins>
          <w:del w:id="180" w:author="Andre Moretti de Gois | Machado Meyer Advogados" w:date="2022-04-11T18:57:00Z">
            <w:r w:rsidR="0062261E" w:rsidDel="00766DE1">
              <w:rPr>
                <w:rFonts w:ascii="MS Gothic" w:eastAsia="MS Gothic" w:hAnsi="MS Gothic" w:cs="Tahoma" w:hint="eastAsia"/>
                <w:spacing w:val="5"/>
                <w:kern w:val="28"/>
                <w:sz w:val="20"/>
                <w:szCs w:val="20"/>
              </w:rPr>
              <w:delText>☐</w:delText>
            </w:r>
          </w:del>
        </w:sdtContent>
      </w:sdt>
      <w:r w:rsidR="0062261E">
        <w:rPr>
          <w:rFonts w:ascii="Tahoma" w:hAnsi="Tahoma" w:cs="Tahoma"/>
          <w:spacing w:val="5"/>
          <w:kern w:val="28"/>
          <w:sz w:val="20"/>
          <w:szCs w:val="20"/>
        </w:rPr>
        <w:t xml:space="preserve"> sim</w:t>
      </w:r>
      <w:r w:rsidR="0062261E">
        <w:rPr>
          <w:rFonts w:ascii="Tahoma" w:hAnsi="Tahoma" w:cs="Tahoma"/>
          <w:spacing w:val="5"/>
          <w:kern w:val="28"/>
          <w:sz w:val="20"/>
          <w:szCs w:val="20"/>
        </w:rPr>
        <w:tab/>
      </w:r>
      <w:sdt>
        <w:sdtPr>
          <w:rPr>
            <w:rFonts w:ascii="Tahoma" w:hAnsi="Tahoma" w:cs="Tahoma"/>
            <w:spacing w:val="5"/>
            <w:kern w:val="28"/>
            <w:sz w:val="20"/>
            <w:szCs w:val="20"/>
          </w:rPr>
          <w:id w:val="258719404"/>
          <w14:checkbox>
            <w14:checked w14:val="0"/>
            <w14:checkedState w14:val="2612" w14:font="MS Gothic"/>
            <w14:uncheckedState w14:val="2610" w14:font="MS Gothic"/>
          </w14:checkbox>
        </w:sdtPr>
        <w:sdtContent>
          <w:r w:rsidR="0062261E" w:rsidRPr="002F1388">
            <w:rPr>
              <w:rFonts w:ascii="MS Gothic" w:eastAsia="MS Gothic" w:hAnsi="MS Gothic" w:cs="Tahoma" w:hint="eastAsia"/>
              <w:spacing w:val="5"/>
              <w:kern w:val="28"/>
              <w:sz w:val="20"/>
              <w:szCs w:val="20"/>
            </w:rPr>
            <w:t>☐</w:t>
          </w:r>
        </w:sdtContent>
      </w:sdt>
      <w:r w:rsidR="0062261E">
        <w:rPr>
          <w:rFonts w:ascii="Tahoma" w:hAnsi="Tahoma" w:cs="Tahoma"/>
          <w:spacing w:val="5"/>
          <w:kern w:val="28"/>
          <w:sz w:val="20"/>
          <w:szCs w:val="20"/>
        </w:rPr>
        <w:t xml:space="preserve"> não</w:t>
      </w:r>
    </w:p>
    <w:p w14:paraId="5BDE1353"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p w14:paraId="71984B23" w14:textId="77777777" w:rsidR="0062261E" w:rsidRDefault="0062261E" w:rsidP="0062261E">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RESUMO DAS MOVIMENTAÇÕES PROGRAMADAS: </w:t>
      </w:r>
    </w:p>
    <w:p w14:paraId="7A8784CF" w14:textId="11C2C3BD" w:rsidR="0062261E" w:rsidDel="0091216F" w:rsidRDefault="0062261E" w:rsidP="0062261E">
      <w:pPr>
        <w:tabs>
          <w:tab w:val="left" w:pos="8550"/>
        </w:tabs>
        <w:spacing w:after="0" w:line="360" w:lineRule="auto"/>
        <w:ind w:right="85"/>
        <w:jc w:val="both"/>
        <w:rPr>
          <w:ins w:id="181" w:author="Andre Moretti de Gois | Machado Meyer Advogados" w:date="2022-04-11T19:22:00Z"/>
          <w:del w:id="182" w:author="Marcel Bernardes dos Santos" w:date="2022-04-14T15:50:00Z"/>
          <w:rFonts w:ascii="Tahoma" w:hAnsi="Tahoma" w:cs="Tahoma"/>
          <w:spacing w:val="5"/>
          <w:kern w:val="28"/>
          <w:sz w:val="20"/>
          <w:szCs w:val="20"/>
        </w:rPr>
      </w:pPr>
    </w:p>
    <w:p w14:paraId="77DBD20B" w14:textId="2A34EB26" w:rsidR="00F65DF9" w:rsidRPr="00F65DF9" w:rsidDel="0091216F" w:rsidRDefault="00F65DF9" w:rsidP="0062261E">
      <w:pPr>
        <w:tabs>
          <w:tab w:val="left" w:pos="8550"/>
        </w:tabs>
        <w:spacing w:after="0" w:line="360" w:lineRule="auto"/>
        <w:ind w:right="85"/>
        <w:jc w:val="both"/>
        <w:rPr>
          <w:ins w:id="183" w:author="Andre Moretti de Gois | Machado Meyer Advogados" w:date="2022-04-11T19:22:00Z"/>
          <w:del w:id="184" w:author="Marcel Bernardes dos Santos" w:date="2022-04-14T15:50:00Z"/>
          <w:rFonts w:ascii="Tahoma" w:hAnsi="Tahoma" w:cs="Tahoma"/>
          <w:b/>
          <w:bCs/>
          <w:spacing w:val="5"/>
          <w:kern w:val="28"/>
        </w:rPr>
      </w:pPr>
      <w:ins w:id="185" w:author="Andre Moretti de Gois | Machado Meyer Advogados" w:date="2022-04-11T19:22:00Z">
        <w:del w:id="186" w:author="Marcel Bernardes dos Santos" w:date="2022-04-14T15:50:00Z">
          <w:r w:rsidRPr="00F65DF9" w:rsidDel="0091216F">
            <w:rPr>
              <w:rFonts w:ascii="Tahoma" w:hAnsi="Tahoma" w:cs="Tahoma"/>
              <w:b/>
              <w:bCs/>
              <w:spacing w:val="5"/>
              <w:kern w:val="28"/>
            </w:rPr>
            <w:delText>Conta Centralizadora</w:delText>
          </w:r>
        </w:del>
      </w:ins>
    </w:p>
    <w:p w14:paraId="2F1FCCB0" w14:textId="77777777" w:rsidR="00F65DF9" w:rsidRDefault="00F65DF9" w:rsidP="0062261E">
      <w:pPr>
        <w:tabs>
          <w:tab w:val="left" w:pos="8550"/>
        </w:tabs>
        <w:spacing w:after="0" w:line="360" w:lineRule="auto"/>
        <w:ind w:right="85"/>
        <w:jc w:val="both"/>
        <w:rPr>
          <w:rFonts w:ascii="Tahoma" w:hAnsi="Tahoma" w:cs="Tahoma"/>
          <w:spacing w:val="5"/>
          <w:kern w:val="28"/>
          <w:sz w:val="20"/>
          <w:szCs w:val="20"/>
        </w:rPr>
      </w:pPr>
    </w:p>
    <w:p w14:paraId="4854AC37" w14:textId="65D21DBF" w:rsidR="0091216F" w:rsidDel="00B90DD2" w:rsidRDefault="00AF5783" w:rsidP="00CE3286">
      <w:pPr>
        <w:pStyle w:val="PargrafodaLista"/>
        <w:numPr>
          <w:ilvl w:val="0"/>
          <w:numId w:val="23"/>
        </w:numPr>
        <w:spacing w:after="0" w:line="360" w:lineRule="auto"/>
        <w:jc w:val="both"/>
        <w:rPr>
          <w:ins w:id="187" w:author="Marcel Bernardes dos Santos" w:date="2022-04-14T15:48:00Z"/>
          <w:del w:id="188" w:author="Maria Claudia Penido Prata Lima" w:date="2022-04-15T19:16:00Z"/>
          <w:rFonts w:ascii="Tahoma" w:hAnsi="Tahoma" w:cs="Tahoma"/>
        </w:rPr>
      </w:pPr>
      <w:commentRangeStart w:id="189"/>
      <w:ins w:id="190" w:author="Andre Moretti de Gois | Machado Meyer Advogados" w:date="2022-04-11T19:10:00Z">
        <w:del w:id="191" w:author="Maria Claudia Penido Prata Lima" w:date="2022-04-15T19:16:00Z">
          <w:r w:rsidRPr="00CE3286" w:rsidDel="00B90DD2">
            <w:rPr>
              <w:rFonts w:ascii="Tahoma" w:hAnsi="Tahoma" w:cs="Tahoma"/>
            </w:rPr>
            <w:lastRenderedPageBreak/>
            <w:delText>2 (dois) Dias Úteis</w:delText>
          </w:r>
        </w:del>
      </w:ins>
      <w:ins w:id="192" w:author="Marcel Bernardes dos Santos" w:date="2022-04-14T19:37:00Z">
        <w:del w:id="193" w:author="Maria Claudia Penido Prata Lima" w:date="2022-04-15T19:16:00Z">
          <w:r w:rsidR="00D25E3E" w:rsidDel="00B90DD2">
            <w:rPr>
              <w:rFonts w:ascii="Tahoma" w:hAnsi="Tahoma" w:cs="Tahoma"/>
            </w:rPr>
            <w:delText xml:space="preserve">dias </w:delText>
          </w:r>
        </w:del>
      </w:ins>
      <w:ins w:id="194" w:author="Marcel Bernardes dos Santos" w:date="2022-04-14T19:38:00Z">
        <w:del w:id="195" w:author="Maria Claudia Penido Prata Lima" w:date="2022-04-15T19:16:00Z">
          <w:r w:rsidR="00D25E3E" w:rsidDel="00B90DD2">
            <w:rPr>
              <w:rFonts w:ascii="Tahoma" w:hAnsi="Tahoma" w:cs="Tahoma"/>
            </w:rPr>
            <w:delText>úteis</w:delText>
          </w:r>
        </w:del>
      </w:ins>
      <w:ins w:id="196" w:author="Andre Moretti de Gois | Machado Meyer Advogados" w:date="2022-04-11T19:10:00Z">
        <w:del w:id="197" w:author="Maria Claudia Penido Prata Lima" w:date="2022-04-15T19:16:00Z">
          <w:r w:rsidRPr="00CE3286" w:rsidDel="00B90DD2">
            <w:rPr>
              <w:rFonts w:ascii="Tahoma" w:hAnsi="Tahoma" w:cs="Tahoma"/>
            </w:rPr>
            <w:delText xml:space="preserve"> anteriormente a cada data de amortização e data de pagamento da remuneração</w:delText>
          </w:r>
        </w:del>
      </w:ins>
      <w:ins w:id="198" w:author="Marcel Bernardes dos Santos" w:date="2022-04-14T18:37:00Z">
        <w:del w:id="199" w:author="Maria Claudia Penido Prata Lima" w:date="2022-04-15T19:16:00Z">
          <w:r w:rsidR="0073547F" w:rsidDel="00B90DD2">
            <w:rPr>
              <w:rFonts w:ascii="Tahoma" w:hAnsi="Tahoma" w:cs="Tahoma"/>
            </w:rPr>
            <w:delText>das</w:delText>
          </w:r>
        </w:del>
      </w:ins>
      <w:ins w:id="200" w:author="Marcel Bernardes dos Santos" w:date="2022-04-14T15:39:00Z">
        <w:del w:id="201" w:author="Maria Claudia Penido Prata Lima" w:date="2022-04-15T19:16:00Z">
          <w:r w:rsidR="00CE3286" w:rsidDel="00B90DD2">
            <w:rPr>
              <w:rFonts w:ascii="Tahoma" w:hAnsi="Tahoma" w:cs="Tahoma"/>
            </w:rPr>
            <w:delText xml:space="preserve"> obrigaç</w:delText>
          </w:r>
        </w:del>
      </w:ins>
      <w:ins w:id="202" w:author="Marcel Bernardes dos Santos" w:date="2022-04-14T15:46:00Z">
        <w:del w:id="203" w:author="Maria Claudia Penido Prata Lima" w:date="2022-04-15T19:16:00Z">
          <w:r w:rsidR="0091216F" w:rsidDel="00B90DD2">
            <w:rPr>
              <w:rFonts w:ascii="Tahoma" w:hAnsi="Tahoma" w:cs="Tahoma"/>
            </w:rPr>
            <w:delText>ões</w:delText>
          </w:r>
        </w:del>
      </w:ins>
      <w:ins w:id="204" w:author="Marcel Bernardes dos Santos" w:date="2022-04-14T15:39:00Z">
        <w:del w:id="205" w:author="Maria Claudia Penido Prata Lima" w:date="2022-04-15T19:16:00Z">
          <w:r w:rsidR="00CE3286" w:rsidDel="00B90DD2">
            <w:rPr>
              <w:rFonts w:ascii="Tahoma" w:hAnsi="Tahoma" w:cs="Tahoma"/>
            </w:rPr>
            <w:delText xml:space="preserve"> derivada</w:delText>
          </w:r>
        </w:del>
      </w:ins>
      <w:ins w:id="206" w:author="Marcel Bernardes dos Santos" w:date="2022-04-14T15:46:00Z">
        <w:del w:id="207" w:author="Maria Claudia Penido Prata Lima" w:date="2022-04-15T19:16:00Z">
          <w:r w:rsidR="0091216F" w:rsidDel="00B90DD2">
            <w:rPr>
              <w:rFonts w:ascii="Tahoma" w:hAnsi="Tahoma" w:cs="Tahoma"/>
            </w:rPr>
            <w:delText>s</w:delText>
          </w:r>
        </w:del>
      </w:ins>
      <w:ins w:id="208" w:author="Marcel Bernardes dos Santos" w:date="2022-04-14T15:39:00Z">
        <w:del w:id="209" w:author="Maria Claudia Penido Prata Lima" w:date="2022-04-15T19:16:00Z">
          <w:r w:rsidR="00CE3286" w:rsidDel="00B90DD2">
            <w:rPr>
              <w:rFonts w:ascii="Tahoma" w:hAnsi="Tahoma" w:cs="Tahoma"/>
            </w:rPr>
            <w:delText xml:space="preserve"> </w:delText>
          </w:r>
        </w:del>
      </w:ins>
      <w:ins w:id="210" w:author="Marcel Bernardes dos Santos" w:date="2022-04-14T15:40:00Z">
        <w:del w:id="211" w:author="Maria Claudia Penido Prata Lima" w:date="2022-04-15T19:16:00Z">
          <w:r w:rsidR="00CE3286" w:rsidDel="00B90DD2">
            <w:rPr>
              <w:rFonts w:ascii="Tahoma" w:hAnsi="Tahoma" w:cs="Tahoma"/>
            </w:rPr>
            <w:delText>da Escritura de Emissão</w:delText>
          </w:r>
        </w:del>
      </w:ins>
      <w:ins w:id="212" w:author="Marcel Bernardes dos Santos" w:date="2022-04-14T15:46:00Z">
        <w:del w:id="213" w:author="Maria Claudia Penido Prata Lima" w:date="2022-04-15T19:16:00Z">
          <w:r w:rsidR="0091216F" w:rsidDel="00B90DD2">
            <w:rPr>
              <w:rFonts w:ascii="Tahoma" w:hAnsi="Tahoma" w:cs="Tahoma"/>
            </w:rPr>
            <w:delText xml:space="preserve"> (“Obrigações Derivadas”)</w:delText>
          </w:r>
        </w:del>
      </w:ins>
      <w:ins w:id="214" w:author="Andre Moretti de Gois | Machado Meyer Advogados" w:date="2022-04-11T19:10:00Z">
        <w:del w:id="215" w:author="Maria Claudia Penido Prata Lima" w:date="2022-04-15T19:16:00Z">
          <w:r w:rsidRPr="00CE3286" w:rsidDel="00B90DD2">
            <w:rPr>
              <w:rFonts w:ascii="Tahoma" w:hAnsi="Tahoma" w:cs="Tahoma"/>
            </w:rPr>
            <w:delText xml:space="preserve">, </w:delText>
          </w:r>
        </w:del>
      </w:ins>
      <w:ins w:id="216" w:author="Andre Moretti de Gois | Machado Meyer Advogados" w:date="2022-04-11T19:11:00Z">
        <w:del w:id="217" w:author="Maria Claudia Penido Prata Lima" w:date="2022-04-15T19:16:00Z">
          <w:r w:rsidRPr="00CE3286" w:rsidDel="00B90DD2">
            <w:rPr>
              <w:rFonts w:ascii="Tahoma" w:hAnsi="Tahoma" w:cs="Tahoma"/>
            </w:rPr>
            <w:delText>a Parte B</w:delText>
          </w:r>
        </w:del>
      </w:ins>
      <w:ins w:id="218" w:author="Andre Moretti de Gois | Machado Meyer Advogados" w:date="2022-04-11T19:10:00Z">
        <w:del w:id="219" w:author="Maria Claudia Penido Prata Lima" w:date="2022-04-15T19:16:00Z">
          <w:r w:rsidRPr="00CE3286" w:rsidDel="00B90DD2">
            <w:rPr>
              <w:rFonts w:ascii="Tahoma" w:hAnsi="Tahoma" w:cs="Tahoma"/>
            </w:rPr>
            <w:delText xml:space="preserve"> deverá verificar se os recursos existentes na Conta Centralizadora</w:delText>
          </w:r>
        </w:del>
      </w:ins>
      <w:ins w:id="220" w:author="Marcel Bernardes dos Santos" w:date="2022-04-14T15:34:00Z">
        <w:del w:id="221" w:author="Maria Claudia Penido Prata Lima" w:date="2022-04-15T19:16:00Z">
          <w:r w:rsidR="00CE3286" w:rsidRPr="00CE3286" w:rsidDel="00B90DD2">
            <w:rPr>
              <w:rFonts w:ascii="Tahoma" w:hAnsi="Tahoma" w:cs="Tahoma"/>
            </w:rPr>
            <w:delText>de Depósito</w:delText>
          </w:r>
        </w:del>
      </w:ins>
      <w:ins w:id="222" w:author="Andre Moretti de Gois | Machado Meyer Advogados" w:date="2022-04-11T19:10:00Z">
        <w:del w:id="223" w:author="Maria Claudia Penido Prata Lima" w:date="2022-04-15T19:16:00Z">
          <w:r w:rsidRPr="00CE3286" w:rsidDel="00B90DD2">
            <w:rPr>
              <w:rFonts w:ascii="Tahoma" w:hAnsi="Tahoma" w:cs="Tahoma"/>
            </w:rPr>
            <w:delText xml:space="preserve"> são suficientes para</w:delText>
          </w:r>
        </w:del>
      </w:ins>
      <w:ins w:id="224" w:author="Marcel Bernardes dos Santos" w:date="2022-04-14T15:47:00Z">
        <w:del w:id="225" w:author="Maria Claudia Penido Prata Lima" w:date="2022-04-15T19:16:00Z">
          <w:r w:rsidR="0091216F" w:rsidDel="00B90DD2">
            <w:rPr>
              <w:rFonts w:ascii="Tahoma" w:hAnsi="Tahoma" w:cs="Tahoma"/>
            </w:rPr>
            <w:delText xml:space="preserve"> viabilizar a adimplência </w:delText>
          </w:r>
        </w:del>
      </w:ins>
      <w:ins w:id="226" w:author="Marcel Bernardes dos Santos" w:date="2022-04-14T15:49:00Z">
        <w:del w:id="227" w:author="Maria Claudia Penido Prata Lima" w:date="2022-04-15T19:16:00Z">
          <w:r w:rsidR="0091216F" w:rsidDel="00B90DD2">
            <w:rPr>
              <w:rFonts w:ascii="Tahoma" w:hAnsi="Tahoma" w:cs="Tahoma"/>
            </w:rPr>
            <w:delText>de referido</w:delText>
          </w:r>
        </w:del>
      </w:ins>
      <w:ins w:id="228" w:author="Marcel Bernardes dos Santos" w:date="2022-04-14T15:48:00Z">
        <w:del w:id="229" w:author="Maria Claudia Penido Prata Lima" w:date="2022-04-15T19:16:00Z">
          <w:r w:rsidR="0091216F" w:rsidDel="00B90DD2">
            <w:rPr>
              <w:rFonts w:ascii="Tahoma" w:hAnsi="Tahoma" w:cs="Tahoma"/>
            </w:rPr>
            <w:delText xml:space="preserve"> encargo</w:delText>
          </w:r>
        </w:del>
      </w:ins>
      <w:ins w:id="230" w:author="Marcel Bernardes dos Santos" w:date="2022-04-14T19:38:00Z">
        <w:del w:id="231" w:author="Maria Claudia Penido Prata Lima" w:date="2022-04-15T19:16:00Z">
          <w:r w:rsidR="00D25E3E" w:rsidDel="00B90DD2">
            <w:rPr>
              <w:rFonts w:ascii="Tahoma" w:hAnsi="Tahoma" w:cs="Tahoma"/>
            </w:rPr>
            <w:delText>;</w:delText>
          </w:r>
        </w:del>
      </w:ins>
    </w:p>
    <w:p w14:paraId="3BFEE638" w14:textId="19894D17" w:rsidR="0062261E" w:rsidDel="00B90DD2" w:rsidRDefault="00AF5783" w:rsidP="00DD2C9D">
      <w:pPr>
        <w:pStyle w:val="PargrafodaLista"/>
        <w:spacing w:after="0" w:line="360" w:lineRule="auto"/>
        <w:jc w:val="both"/>
        <w:rPr>
          <w:ins w:id="232" w:author="Andre Moretti de Gois | Machado Meyer Advogados" w:date="2022-04-11T19:10:00Z"/>
          <w:del w:id="233" w:author="Maria Claudia Penido Prata Lima" w:date="2022-04-15T19:16:00Z"/>
          <w:rFonts w:ascii="Tahoma" w:hAnsi="Tahoma" w:cs="Tahoma"/>
        </w:rPr>
      </w:pPr>
      <w:ins w:id="234" w:author="Andre Moretti de Gois | Machado Meyer Advogados" w:date="2022-04-11T19:10:00Z">
        <w:del w:id="235" w:author="Maria Claudia Penido Prata Lima" w:date="2022-04-15T19:16:00Z">
          <w:r w:rsidRPr="00CE3286" w:rsidDel="00B90DD2">
            <w:rPr>
              <w:rFonts w:ascii="Tahoma" w:hAnsi="Tahoma" w:cs="Tahoma"/>
            </w:rPr>
            <w:delText xml:space="preserve"> a amortização do Valor Nominal Unitário</w:delText>
          </w:r>
        </w:del>
      </w:ins>
      <w:ins w:id="236" w:author="Andre Moretti de Gois | Machado Meyer Advogados" w:date="2022-04-11T19:14:00Z">
        <w:del w:id="237" w:author="Maria Claudia Penido Prata Lima" w:date="2022-04-15T19:16:00Z">
          <w:r w:rsidR="009C7A48" w:rsidRPr="00CE3286" w:rsidDel="00B90DD2">
            <w:rPr>
              <w:rFonts w:ascii="Tahoma" w:hAnsi="Tahoma" w:cs="Tahoma"/>
            </w:rPr>
            <w:delText xml:space="preserve"> (conforme definido na Escritura de Emissão)</w:delText>
          </w:r>
        </w:del>
      </w:ins>
      <w:ins w:id="238" w:author="Andre Moretti de Gois | Machado Meyer Advogados" w:date="2022-04-11T19:10:00Z">
        <w:del w:id="239" w:author="Maria Claudia Penido Prata Lima" w:date="2022-04-15T19:16:00Z">
          <w:r w:rsidRPr="00CE3286" w:rsidDel="00B90DD2">
            <w:rPr>
              <w:rFonts w:ascii="Tahoma" w:hAnsi="Tahoma" w:cs="Tahoma"/>
            </w:rPr>
            <w:delText xml:space="preserve"> e para o pagamento dos Juros Remuneratórios</w:delText>
          </w:r>
        </w:del>
      </w:ins>
      <w:ins w:id="240" w:author="Andre Moretti de Gois | Machado Meyer Advogados" w:date="2022-04-11T19:15:00Z">
        <w:del w:id="241" w:author="Maria Claudia Penido Prata Lima" w:date="2022-04-15T19:16:00Z">
          <w:r w:rsidR="009C7A48" w:rsidRPr="00CE3286" w:rsidDel="00B90DD2">
            <w:rPr>
              <w:rFonts w:ascii="Tahoma" w:hAnsi="Tahoma" w:cs="Tahoma"/>
            </w:rPr>
            <w:delText xml:space="preserve"> (conforme definido na Escritura de Emissão)</w:delText>
          </w:r>
        </w:del>
      </w:ins>
      <w:ins w:id="242" w:author="Andre Moretti de Gois | Machado Meyer Advogados" w:date="2022-04-11T19:10:00Z">
        <w:del w:id="243" w:author="Maria Claudia Penido Prata Lima" w:date="2022-04-15T19:16:00Z">
          <w:r w:rsidRPr="00CE3286" w:rsidDel="00B90DD2">
            <w:rPr>
              <w:rFonts w:ascii="Tahoma" w:hAnsi="Tahoma" w:cs="Tahoma"/>
            </w:rPr>
            <w:delText xml:space="preserve">, </w:delText>
          </w:r>
        </w:del>
      </w:ins>
      <w:ins w:id="244" w:author="Marcel Bernardes dos Santos" w:date="2022-04-14T15:46:00Z">
        <w:del w:id="245" w:author="Maria Claudia Penido Prata Lima" w:date="2022-04-15T19:16:00Z">
          <w:r w:rsidR="0091216F" w:rsidDel="00B90DD2">
            <w:rPr>
              <w:rFonts w:ascii="Tahoma" w:hAnsi="Tahoma" w:cs="Tahoma"/>
            </w:rPr>
            <w:delText xml:space="preserve"> </w:delText>
          </w:r>
        </w:del>
      </w:ins>
      <w:ins w:id="246" w:author="Andre Moretti de Gois | Machado Meyer Advogados" w:date="2022-04-11T19:10:00Z">
        <w:del w:id="247" w:author="Maria Claudia Penido Prata Lima" w:date="2022-04-15T19:16:00Z">
          <w:r w:rsidRPr="00AF5783" w:rsidDel="00B90DD2">
            <w:rPr>
              <w:rFonts w:ascii="Tahoma" w:hAnsi="Tahoma" w:cs="Tahoma"/>
            </w:rPr>
            <w:delText xml:space="preserve">sendo que, caso </w:delText>
          </w:r>
        </w:del>
      </w:ins>
      <w:ins w:id="248" w:author="Andre Moretti de Gois | Machado Meyer Advogados" w:date="2022-04-11T19:15:00Z">
        <w:del w:id="249" w:author="Maria Claudia Penido Prata Lima" w:date="2022-04-15T19:16:00Z">
          <w:r w:rsidR="009C7A48" w:rsidDel="00B90DD2">
            <w:rPr>
              <w:rFonts w:ascii="Tahoma" w:hAnsi="Tahoma" w:cs="Tahoma"/>
            </w:rPr>
            <w:delText>a Parte B</w:delText>
          </w:r>
        </w:del>
      </w:ins>
      <w:ins w:id="250" w:author="Andre Moretti de Gois | Machado Meyer Advogados" w:date="2022-04-11T19:10:00Z">
        <w:del w:id="251" w:author="Maria Claudia Penido Prata Lima" w:date="2022-04-15T19:16:00Z">
          <w:r w:rsidRPr="00AF5783" w:rsidDel="00B90DD2">
            <w:rPr>
              <w:rFonts w:ascii="Tahoma" w:hAnsi="Tahoma" w:cs="Tahoma"/>
            </w:rPr>
            <w:delText xml:space="preserve"> verifique a insuficiência de recursos, </w:delText>
          </w:r>
        </w:del>
      </w:ins>
      <w:ins w:id="252" w:author="Andre Moretti de Gois | Machado Meyer Advogados" w:date="2022-04-11T19:15:00Z">
        <w:del w:id="253" w:author="Maria Claudia Penido Prata Lima" w:date="2022-04-15T19:16:00Z">
          <w:r w:rsidR="009C7A48" w:rsidDel="00B90DD2">
            <w:rPr>
              <w:rFonts w:ascii="Tahoma" w:hAnsi="Tahoma" w:cs="Tahoma"/>
            </w:rPr>
            <w:delText>a</w:delText>
          </w:r>
        </w:del>
      </w:ins>
      <w:ins w:id="254" w:author="Andre Moretti de Gois | Machado Meyer Advogados" w:date="2022-04-11T19:10:00Z">
        <w:del w:id="255" w:author="Maria Claudia Penido Prata Lima" w:date="2022-04-15T19:16:00Z">
          <w:r w:rsidRPr="00AF5783" w:rsidDel="00B90DD2">
            <w:rPr>
              <w:rFonts w:ascii="Tahoma" w:hAnsi="Tahoma" w:cs="Tahoma"/>
            </w:rPr>
            <w:delText xml:space="preserve"> mesm</w:delText>
          </w:r>
        </w:del>
      </w:ins>
      <w:ins w:id="256" w:author="Andre Moretti de Gois | Machado Meyer Advogados" w:date="2022-04-11T19:16:00Z">
        <w:del w:id="257" w:author="Maria Claudia Penido Prata Lima" w:date="2022-04-15T19:16:00Z">
          <w:r w:rsidR="009C7A48" w:rsidDel="00B90DD2">
            <w:rPr>
              <w:rFonts w:ascii="Tahoma" w:hAnsi="Tahoma" w:cs="Tahoma"/>
            </w:rPr>
            <w:delText>a</w:delText>
          </w:r>
        </w:del>
      </w:ins>
      <w:ins w:id="258" w:author="Andre Moretti de Gois | Machado Meyer Advogados" w:date="2022-04-11T19:10:00Z">
        <w:del w:id="259" w:author="Maria Claudia Penido Prata Lima" w:date="2022-04-15T19:16:00Z">
          <w:r w:rsidRPr="00AF5783" w:rsidDel="00B90DD2">
            <w:rPr>
              <w:rFonts w:ascii="Tahoma" w:hAnsi="Tahoma" w:cs="Tahoma"/>
            </w:rPr>
            <w:delText xml:space="preserve"> deverá notificar o Banco Depositário, nos termos do </w:delText>
          </w:r>
        </w:del>
      </w:ins>
      <w:ins w:id="260" w:author="Andre Moretti de Gois | Machado Meyer Advogados" w:date="2022-04-11T19:16:00Z">
        <w:del w:id="261" w:author="Maria Claudia Penido Prata Lima" w:date="2022-04-15T19:16:00Z">
          <w:r w:rsidR="009C7A48" w:rsidDel="00B90DD2">
            <w:rPr>
              <w:rFonts w:ascii="Tahoma" w:hAnsi="Tahoma" w:cs="Tahoma"/>
            </w:rPr>
            <w:delText>presente Contrato</w:delText>
          </w:r>
        </w:del>
      </w:ins>
      <w:ins w:id="262" w:author="Andre Moretti de Gois | Machado Meyer Advogados" w:date="2022-04-11T19:10:00Z">
        <w:del w:id="263" w:author="Maria Claudia Penido Prata Lima" w:date="2022-04-15T19:16:00Z">
          <w:r w:rsidRPr="00AF5783" w:rsidDel="00B90DD2">
            <w:rPr>
              <w:rFonts w:ascii="Tahoma" w:hAnsi="Tahoma" w:cs="Tahoma"/>
            </w:rPr>
            <w:delText>, para que sejam transferidos da Conta Reserva para a Conta Centralizadora recursos suficientes para perfazer o montante necessário para a amortização do Valor Nominal Unitário e para o pagamento da Remuneração, bem como de eventuais Encargos Moratórios</w:delText>
          </w:r>
        </w:del>
      </w:ins>
      <w:ins w:id="264" w:author="Andre Moretti de Gois | Machado Meyer Advogados" w:date="2022-04-11T19:16:00Z">
        <w:del w:id="265" w:author="Maria Claudia Penido Prata Lima" w:date="2022-04-15T19:16:00Z">
          <w:r w:rsidR="009C7A48" w:rsidDel="00B90DD2">
            <w:rPr>
              <w:rFonts w:ascii="Tahoma" w:hAnsi="Tahoma" w:cs="Tahoma"/>
            </w:rPr>
            <w:delText xml:space="preserve"> (conforme definido na Escritura de Emissão)</w:delText>
          </w:r>
        </w:del>
      </w:ins>
      <w:ins w:id="266" w:author="Andre Moretti de Gois | Machado Meyer Advogados" w:date="2022-04-11T19:10:00Z">
        <w:del w:id="267" w:author="Maria Claudia Penido Prata Lima" w:date="2022-04-15T19:16:00Z">
          <w:r w:rsidRPr="00AF5783" w:rsidDel="00B90DD2">
            <w:rPr>
              <w:rFonts w:ascii="Tahoma" w:hAnsi="Tahoma" w:cs="Tahoma"/>
            </w:rPr>
            <w:delText>, conforme o caso</w:delText>
          </w:r>
        </w:del>
      </w:ins>
      <w:del w:id="268" w:author="Maria Claudia Penido Prata Lima" w:date="2022-04-15T19:16:00Z">
        <w:r w:rsidR="0062261E" w:rsidRPr="00AF5783" w:rsidDel="00B90DD2">
          <w:rPr>
            <w:rFonts w:ascii="Tahoma" w:hAnsi="Tahoma" w:cs="Tahoma"/>
            <w:rPrChange w:id="269" w:author="Andre Moretti de Gois | Machado Meyer Advogados" w:date="2022-04-11T19:10:00Z">
              <w:rPr/>
            </w:rPrChange>
          </w:rPr>
          <w:fldChar w:fldCharType="begin">
            <w:ffData>
              <w:name w:val="Texto106"/>
              <w:enabled/>
              <w:calcOnExit w:val="0"/>
              <w:textInput/>
            </w:ffData>
          </w:fldChar>
        </w:r>
        <w:r w:rsidR="0062261E" w:rsidRPr="00AF5783" w:rsidDel="00B90DD2">
          <w:rPr>
            <w:rFonts w:ascii="Tahoma" w:hAnsi="Tahoma" w:cs="Tahoma"/>
          </w:rPr>
          <w:delInstrText xml:space="preserve"> FORMTEXT </w:delInstrText>
        </w:r>
        <w:r w:rsidR="0062261E" w:rsidRPr="00AF5783" w:rsidDel="00B90DD2">
          <w:rPr>
            <w:rFonts w:ascii="Tahoma" w:hAnsi="Tahoma" w:cs="Tahoma"/>
            <w:rPrChange w:id="270" w:author="Andre Moretti de Gois | Machado Meyer Advogados" w:date="2022-04-11T19:10:00Z">
              <w:rPr>
                <w:rFonts w:ascii="Tahoma" w:hAnsi="Tahoma" w:cs="Tahoma"/>
              </w:rPr>
            </w:rPrChange>
          </w:rPr>
        </w:r>
        <w:r w:rsidR="0062261E" w:rsidRPr="00AF5783" w:rsidDel="00B90DD2">
          <w:rPr>
            <w:rFonts w:ascii="Tahoma" w:hAnsi="Tahoma" w:cs="Tahoma"/>
            <w:rPrChange w:id="271" w:author="Andre Moretti de Gois | Machado Meyer Advogados" w:date="2022-04-11T19:10:00Z">
              <w:rPr/>
            </w:rPrChange>
          </w:rPr>
          <w:fldChar w:fldCharType="separate"/>
        </w:r>
        <w:r w:rsidR="0062261E" w:rsidDel="00B90DD2">
          <w:rPr>
            <w:noProof/>
          </w:rPr>
          <w:delText> </w:delText>
        </w:r>
        <w:r w:rsidR="0062261E" w:rsidRPr="00AF5783" w:rsidDel="00B90DD2">
          <w:rPr>
            <w:rFonts w:ascii="Tahoma" w:hAnsi="Tahoma" w:cs="Tahoma"/>
            <w:noProof/>
          </w:rPr>
          <w:delText>DESCRIÇÃO DAS MOVIMENTAÇÕES PROGRAMADAS</w:delText>
        </w:r>
        <w:r w:rsidR="0062261E" w:rsidDel="00B90DD2">
          <w:rPr>
            <w:noProof/>
          </w:rPr>
          <w:delText> </w:delText>
        </w:r>
        <w:r w:rsidR="0062261E" w:rsidDel="00B90DD2">
          <w:rPr>
            <w:noProof/>
          </w:rPr>
          <w:delText> </w:delText>
        </w:r>
        <w:r w:rsidR="0062261E" w:rsidDel="00B90DD2">
          <w:rPr>
            <w:noProof/>
          </w:rPr>
          <w:delText> </w:delText>
        </w:r>
        <w:r w:rsidR="0062261E" w:rsidDel="00B90DD2">
          <w:rPr>
            <w:noProof/>
          </w:rPr>
          <w:delText> </w:delText>
        </w:r>
        <w:r w:rsidR="0062261E" w:rsidRPr="00AF5783" w:rsidDel="00B90DD2">
          <w:rPr>
            <w:rFonts w:ascii="Tahoma" w:hAnsi="Tahoma" w:cs="Tahoma"/>
            <w:rPrChange w:id="272" w:author="Andre Moretti de Gois | Machado Meyer Advogados" w:date="2022-04-11T19:10:00Z">
              <w:rPr/>
            </w:rPrChange>
          </w:rPr>
          <w:fldChar w:fldCharType="end"/>
        </w:r>
      </w:del>
      <w:ins w:id="273" w:author="Andre Moretti de Gois | Machado Meyer Advogados" w:date="2022-04-11T19:21:00Z">
        <w:del w:id="274" w:author="Maria Claudia Penido Prata Lima" w:date="2022-04-15T19:16:00Z">
          <w:r w:rsidR="00F65DF9" w:rsidDel="00B90DD2">
            <w:rPr>
              <w:rFonts w:ascii="Tahoma" w:hAnsi="Tahoma" w:cs="Tahoma"/>
            </w:rPr>
            <w:delText>;</w:delText>
          </w:r>
        </w:del>
      </w:ins>
    </w:p>
    <w:p w14:paraId="28331BE0" w14:textId="435F3576" w:rsidR="00AF5783" w:rsidRPr="00CE3286" w:rsidDel="00B90DD2" w:rsidRDefault="00AF5783">
      <w:pPr>
        <w:pStyle w:val="PargrafodaLista"/>
        <w:spacing w:after="0" w:line="360" w:lineRule="auto"/>
        <w:jc w:val="both"/>
        <w:rPr>
          <w:ins w:id="275" w:author="Andre Moretti de Gois | Machado Meyer Advogados" w:date="2022-04-11T19:10:00Z"/>
          <w:del w:id="276" w:author="Maria Claudia Penido Prata Lima" w:date="2022-04-15T19:16:00Z"/>
          <w:rFonts w:ascii="Tahoma" w:hAnsi="Tahoma" w:cs="Tahoma"/>
        </w:rPr>
        <w:pPrChange w:id="277" w:author="Marcel Bernardes dos Santos" w:date="2022-04-14T15:50:00Z">
          <w:pPr>
            <w:pStyle w:val="PargrafodaLista"/>
            <w:numPr>
              <w:numId w:val="23"/>
            </w:numPr>
            <w:spacing w:after="0" w:line="360" w:lineRule="auto"/>
            <w:ind w:hanging="360"/>
            <w:jc w:val="both"/>
          </w:pPr>
        </w:pPrChange>
      </w:pPr>
    </w:p>
    <w:p w14:paraId="41B36FB5" w14:textId="26ED1707" w:rsidR="00AF5783" w:rsidDel="00B90DD2" w:rsidRDefault="009C7A48" w:rsidP="00AF5783">
      <w:pPr>
        <w:pStyle w:val="PargrafodaLista"/>
        <w:numPr>
          <w:ilvl w:val="0"/>
          <w:numId w:val="23"/>
        </w:numPr>
        <w:spacing w:after="0" w:line="360" w:lineRule="auto"/>
        <w:jc w:val="both"/>
        <w:rPr>
          <w:ins w:id="278" w:author="Andre Moretti de Gois | Machado Meyer Advogados" w:date="2022-04-11T19:21:00Z"/>
          <w:del w:id="279" w:author="Maria Claudia Penido Prata Lima" w:date="2022-04-15T19:16:00Z"/>
          <w:rFonts w:ascii="Tahoma" w:hAnsi="Tahoma" w:cs="Tahoma"/>
        </w:rPr>
      </w:pPr>
      <w:ins w:id="280" w:author="Andre Moretti de Gois | Machado Meyer Advogados" w:date="2022-04-11T19:17:00Z">
        <w:del w:id="281" w:author="Maria Claudia Penido Prata Lima" w:date="2022-04-15T19:16:00Z">
          <w:r w:rsidDel="00B90DD2">
            <w:rPr>
              <w:rFonts w:ascii="Tahoma" w:hAnsi="Tahoma" w:cs="Tahoma"/>
            </w:rPr>
            <w:delText xml:space="preserve">Mediante instrução da Parte B ao Banco Depositário, </w:delText>
          </w:r>
          <w:r w:rsidRPr="009C7A48" w:rsidDel="00B90DD2">
            <w:rPr>
              <w:rFonts w:ascii="Tahoma" w:hAnsi="Tahoma" w:cs="Tahoma"/>
            </w:rPr>
            <w:delText>no Dia Útil anterior a cada data de amortização e Data de Pagamento da Remuneração, os recursos mantidos na Conta Centralizadora</w:delText>
          </w:r>
        </w:del>
      </w:ins>
      <w:ins w:id="282" w:author="Marcel Bernardes dos Santos" w:date="2022-04-14T15:33:00Z">
        <w:del w:id="283" w:author="Maria Claudia Penido Prata Lima" w:date="2022-04-15T19:16:00Z">
          <w:r w:rsidR="003E723F" w:rsidDel="00B90DD2">
            <w:rPr>
              <w:rFonts w:ascii="Tahoma" w:hAnsi="Tahoma" w:cs="Tahoma"/>
            </w:rPr>
            <w:delText xml:space="preserve"> de Depósito</w:delText>
          </w:r>
        </w:del>
      </w:ins>
      <w:ins w:id="284" w:author="Andre Moretti de Gois | Machado Meyer Advogados" w:date="2022-04-11T19:17:00Z">
        <w:del w:id="285" w:author="Maria Claudia Penido Prata Lima" w:date="2022-04-15T19:16:00Z">
          <w:r w:rsidRPr="009C7A48" w:rsidDel="00B90DD2">
            <w:rPr>
              <w:rFonts w:ascii="Tahoma" w:hAnsi="Tahoma" w:cs="Tahoma"/>
            </w:rPr>
            <w:delText xml:space="preserve"> deverão ser transferidos para a </w:delText>
          </w:r>
        </w:del>
      </w:ins>
      <w:ins w:id="286" w:author="Andre Moretti de Gois | Machado Meyer Advogados" w:date="2022-04-11T19:18:00Z">
        <w:del w:id="287" w:author="Maria Claudia Penido Prata Lima" w:date="2022-04-15T19:16:00Z">
          <w:r w:rsidDel="00B90DD2">
            <w:rPr>
              <w:rFonts w:ascii="Tahoma" w:hAnsi="Tahoma" w:cs="Tahoma"/>
            </w:rPr>
            <w:delText xml:space="preserve">conta corrente nº 13738-3, mantida na agência </w:delText>
          </w:r>
        </w:del>
      </w:ins>
      <w:ins w:id="288" w:author="Andre Moretti de Gois | Machado Meyer Advogados" w:date="2022-04-11T19:19:00Z">
        <w:del w:id="289" w:author="Maria Claudia Penido Prata Lima" w:date="2022-04-15T19:16:00Z">
          <w:r w:rsidDel="00B90DD2">
            <w:rPr>
              <w:rFonts w:ascii="Tahoma" w:hAnsi="Tahoma" w:cs="Tahoma"/>
            </w:rPr>
            <w:delText xml:space="preserve">2946 junto ao Banco Bradesco S.A. </w:delText>
          </w:r>
        </w:del>
      </w:ins>
      <w:ins w:id="290" w:author="Andre Moretti de Gois | Machado Meyer Advogados" w:date="2022-04-11T19:18:00Z">
        <w:del w:id="291" w:author="Maria Claudia Penido Prata Lima" w:date="2022-04-15T19:16:00Z">
          <w:r w:rsidDel="00B90DD2">
            <w:rPr>
              <w:rFonts w:ascii="Tahoma" w:hAnsi="Tahoma" w:cs="Tahoma"/>
            </w:rPr>
            <w:delText>(“</w:delText>
          </w:r>
        </w:del>
      </w:ins>
      <w:ins w:id="292" w:author="Andre Moretti de Gois | Machado Meyer Advogados" w:date="2022-04-11T19:17:00Z">
        <w:del w:id="293" w:author="Maria Claudia Penido Prata Lima" w:date="2022-04-15T19:16:00Z">
          <w:r w:rsidRPr="009C7A48" w:rsidDel="00B90DD2">
            <w:rPr>
              <w:rFonts w:ascii="Tahoma" w:hAnsi="Tahoma" w:cs="Tahoma"/>
            </w:rPr>
            <w:delText>Conta de Liquidação</w:delText>
          </w:r>
        </w:del>
      </w:ins>
      <w:ins w:id="294" w:author="Andre Moretti de Gois | Machado Meyer Advogados" w:date="2022-04-11T19:18:00Z">
        <w:del w:id="295" w:author="Maria Claudia Penido Prata Lima" w:date="2022-04-15T19:16:00Z">
          <w:r w:rsidDel="00B90DD2">
            <w:rPr>
              <w:rFonts w:ascii="Tahoma" w:hAnsi="Tahoma" w:cs="Tahoma"/>
            </w:rPr>
            <w:delText>”)</w:delText>
          </w:r>
        </w:del>
      </w:ins>
      <w:ins w:id="296" w:author="Andre Moretti de Gois | Machado Meyer Advogados" w:date="2022-04-11T19:17:00Z">
        <w:del w:id="297" w:author="Maria Claudia Penido Prata Lima" w:date="2022-04-15T19:16:00Z">
          <w:r w:rsidRPr="009C7A48" w:rsidDel="00B90DD2">
            <w:rPr>
              <w:rFonts w:ascii="Tahoma" w:hAnsi="Tahoma" w:cs="Tahoma"/>
            </w:rPr>
            <w:delText xml:space="preserve"> até o montante correspondente ao valor total da parcela imediatamente vincenda da amortização do </w:delText>
          </w:r>
          <w:r w:rsidRPr="00CE3286" w:rsidDel="00B90DD2">
            <w:rPr>
              <w:rFonts w:ascii="Tahoma" w:hAnsi="Tahoma" w:cs="Tahoma"/>
            </w:rPr>
            <w:delText>Valor Nominal Unitário</w:delText>
          </w:r>
          <w:r w:rsidRPr="009C7A48" w:rsidDel="00B90DD2">
            <w:rPr>
              <w:rFonts w:ascii="Tahoma" w:hAnsi="Tahoma" w:cs="Tahoma"/>
            </w:rPr>
            <w:delText xml:space="preserve"> e da parcela imediatamente vincenda da Remuneração, bem como de eventuais Encargos Moratórios, para pagamento dos </w:delText>
          </w:r>
        </w:del>
      </w:ins>
      <w:ins w:id="298" w:author="Andre Moretti de Gois | Machado Meyer Advogados" w:date="2022-04-11T19:20:00Z">
        <w:del w:id="299" w:author="Maria Claudia Penido Prata Lima" w:date="2022-04-15T19:16:00Z">
          <w:r w:rsidR="00F65DF9" w:rsidDel="00B90DD2">
            <w:rPr>
              <w:rFonts w:ascii="Tahoma" w:hAnsi="Tahoma" w:cs="Tahoma"/>
            </w:rPr>
            <w:delText>d</w:delText>
          </w:r>
        </w:del>
      </w:ins>
      <w:ins w:id="300" w:author="Andre Moretti de Gois | Machado Meyer Advogados" w:date="2022-04-11T19:17:00Z">
        <w:del w:id="301" w:author="Maria Claudia Penido Prata Lima" w:date="2022-04-15T19:16:00Z">
          <w:r w:rsidRPr="009C7A48" w:rsidDel="00B90DD2">
            <w:rPr>
              <w:rFonts w:ascii="Tahoma" w:hAnsi="Tahoma" w:cs="Tahoma"/>
            </w:rPr>
            <w:delText>ebenturistas nos termos da Escritura de Emissão</w:delText>
          </w:r>
        </w:del>
      </w:ins>
      <w:ins w:id="302" w:author="Andre Moretti de Gois | Machado Meyer Advogados" w:date="2022-04-11T19:21:00Z">
        <w:del w:id="303" w:author="Maria Claudia Penido Prata Lima" w:date="2022-04-15T19:16:00Z">
          <w:r w:rsidR="00F65DF9" w:rsidDel="00B90DD2">
            <w:rPr>
              <w:rFonts w:ascii="Tahoma" w:hAnsi="Tahoma" w:cs="Tahoma"/>
            </w:rPr>
            <w:delText>;</w:delText>
          </w:r>
        </w:del>
      </w:ins>
      <w:ins w:id="304" w:author="Marcel Bernardes dos Santos" w:date="2022-04-14T15:49:00Z">
        <w:del w:id="305" w:author="Maria Claudia Penido Prata Lima" w:date="2022-04-15T19:16:00Z">
          <w:r w:rsidR="0091216F" w:rsidDel="00B90DD2">
            <w:rPr>
              <w:rFonts w:ascii="Tahoma" w:hAnsi="Tahoma" w:cs="Tahoma"/>
            </w:rPr>
            <w:delText xml:space="preserve"> </w:delText>
          </w:r>
        </w:del>
      </w:ins>
      <w:ins w:id="306" w:author="Marcel Bernardes dos Santos" w:date="2022-04-14T19:39:00Z">
        <w:del w:id="307" w:author="Maria Claudia Penido Prata Lima" w:date="2022-04-15T19:16:00Z">
          <w:r w:rsidR="00D25E3E" w:rsidDel="00B90DD2">
            <w:rPr>
              <w:rFonts w:ascii="Tahoma" w:hAnsi="Tahoma" w:cs="Tahoma"/>
            </w:rPr>
            <w:delText>às</w:delText>
          </w:r>
        </w:del>
      </w:ins>
      <w:ins w:id="308" w:author="Marcel Bernardes dos Santos" w:date="2022-04-14T15:49:00Z">
        <w:del w:id="309" w:author="Maria Claudia Penido Prata Lima" w:date="2022-04-15T19:16:00Z">
          <w:r w:rsidR="0091216F" w:rsidDel="00B90DD2">
            <w:rPr>
              <w:rFonts w:ascii="Tahoma" w:hAnsi="Tahoma" w:cs="Tahoma"/>
            </w:rPr>
            <w:delText xml:space="preserve"> Obrigações Garantidas</w:delText>
          </w:r>
        </w:del>
      </w:ins>
      <w:ins w:id="310" w:author="Marcel Bernardes dos Santos" w:date="2022-04-14T19:38:00Z">
        <w:del w:id="311" w:author="Maria Claudia Penido Prata Lima" w:date="2022-04-15T19:16:00Z">
          <w:r w:rsidR="00D25E3E" w:rsidDel="00B90DD2">
            <w:rPr>
              <w:rFonts w:ascii="Tahoma" w:hAnsi="Tahoma" w:cs="Tahoma"/>
            </w:rPr>
            <w:delText>;</w:delText>
          </w:r>
        </w:del>
      </w:ins>
    </w:p>
    <w:p w14:paraId="28A8C3F1" w14:textId="33C674AA" w:rsidR="00F65DF9" w:rsidRDefault="00F65DF9" w:rsidP="00F65DF9">
      <w:pPr>
        <w:pStyle w:val="PargrafodaLista"/>
        <w:rPr>
          <w:ins w:id="312" w:author="Andre Moretti de Gois | Machado Meyer Advogados" w:date="2022-04-11T19:23:00Z"/>
          <w:rFonts w:ascii="Tahoma" w:hAnsi="Tahoma" w:cs="Tahoma"/>
        </w:rPr>
      </w:pPr>
    </w:p>
    <w:p w14:paraId="43BA4718" w14:textId="2E9AE4F1" w:rsidR="00F65DF9" w:rsidRPr="00F65DF9" w:rsidDel="00B90DD2" w:rsidRDefault="00F65DF9" w:rsidP="00F65DF9">
      <w:pPr>
        <w:tabs>
          <w:tab w:val="left" w:pos="8550"/>
        </w:tabs>
        <w:spacing w:after="0" w:line="360" w:lineRule="auto"/>
        <w:ind w:right="85"/>
        <w:jc w:val="both"/>
        <w:rPr>
          <w:ins w:id="313" w:author="Andre Moretti de Gois | Machado Meyer Advogados" w:date="2022-04-11T19:23:00Z"/>
          <w:del w:id="314" w:author="Maria Claudia Penido Prata Lima" w:date="2022-04-15T19:20:00Z"/>
          <w:rFonts w:ascii="Tahoma" w:hAnsi="Tahoma" w:cs="Tahoma"/>
          <w:b/>
          <w:bCs/>
          <w:spacing w:val="5"/>
          <w:kern w:val="28"/>
        </w:rPr>
      </w:pPr>
      <w:ins w:id="315" w:author="Andre Moretti de Gois | Machado Meyer Advogados" w:date="2022-04-11T19:23:00Z">
        <w:del w:id="316" w:author="Maria Claudia Penido Prata Lima" w:date="2022-04-15T19:20:00Z">
          <w:r w:rsidRPr="00F65DF9" w:rsidDel="00B90DD2">
            <w:rPr>
              <w:rFonts w:ascii="Tahoma" w:hAnsi="Tahoma" w:cs="Tahoma"/>
              <w:b/>
              <w:bCs/>
              <w:spacing w:val="5"/>
              <w:kern w:val="28"/>
            </w:rPr>
            <w:delText xml:space="preserve">Conta </w:delText>
          </w:r>
          <w:r w:rsidDel="00B90DD2">
            <w:rPr>
              <w:rFonts w:ascii="Tahoma" w:hAnsi="Tahoma" w:cs="Tahoma"/>
              <w:b/>
              <w:bCs/>
              <w:spacing w:val="5"/>
              <w:kern w:val="28"/>
            </w:rPr>
            <w:delText>Reserva</w:delText>
          </w:r>
        </w:del>
      </w:ins>
    </w:p>
    <w:p w14:paraId="2DB6658C" w14:textId="074DCE9E" w:rsidR="00F65DF9" w:rsidRPr="00F65DF9" w:rsidDel="00B90DD2" w:rsidRDefault="00F65DF9" w:rsidP="00F65DF9">
      <w:pPr>
        <w:pStyle w:val="PargrafodaLista"/>
        <w:rPr>
          <w:ins w:id="317" w:author="Andre Moretti de Gois | Machado Meyer Advogados" w:date="2022-04-11T19:21:00Z"/>
          <w:del w:id="318" w:author="Maria Claudia Penido Prata Lima" w:date="2022-04-15T19:20:00Z"/>
          <w:rFonts w:ascii="Tahoma" w:hAnsi="Tahoma" w:cs="Tahoma"/>
        </w:rPr>
      </w:pPr>
    </w:p>
    <w:p w14:paraId="7E128C99" w14:textId="247A87A3" w:rsidR="00F65DF9" w:rsidDel="00B90DD2" w:rsidRDefault="00F65DF9" w:rsidP="00AF5783">
      <w:pPr>
        <w:pStyle w:val="PargrafodaLista"/>
        <w:numPr>
          <w:ilvl w:val="0"/>
          <w:numId w:val="23"/>
        </w:numPr>
        <w:spacing w:after="0" w:line="360" w:lineRule="auto"/>
        <w:jc w:val="both"/>
        <w:rPr>
          <w:ins w:id="319" w:author="Andre Moretti de Gois | Machado Meyer Advogados" w:date="2022-04-11T19:25:00Z"/>
          <w:del w:id="320" w:author="Maria Claudia Penido Prata Lima" w:date="2022-04-15T19:20:00Z"/>
          <w:rFonts w:ascii="Tahoma" w:hAnsi="Tahoma" w:cs="Tahoma"/>
        </w:rPr>
      </w:pPr>
      <w:ins w:id="321" w:author="Andre Moretti de Gois | Machado Meyer Advogados" w:date="2022-04-11T19:23:00Z">
        <w:del w:id="322" w:author="Maria Claudia Penido Prata Lima" w:date="2022-04-15T19:20:00Z">
          <w:r w:rsidRPr="00F65DF9" w:rsidDel="00B90DD2">
            <w:rPr>
              <w:rFonts w:ascii="Tahoma" w:hAnsi="Tahoma" w:cs="Tahoma"/>
            </w:rPr>
            <w:delText>os</w:delText>
          </w:r>
        </w:del>
      </w:ins>
      <w:ins w:id="323" w:author="Marcel Bernardes dos Santos" w:date="2022-04-14T18:35:00Z">
        <w:del w:id="324" w:author="Maria Claudia Penido Prata Lima" w:date="2022-04-15T19:20:00Z">
          <w:r w:rsidR="0073547F" w:rsidDel="00B90DD2">
            <w:rPr>
              <w:rFonts w:ascii="Tahoma" w:hAnsi="Tahoma" w:cs="Tahoma"/>
            </w:rPr>
            <w:delText>Os</w:delText>
          </w:r>
        </w:del>
      </w:ins>
      <w:ins w:id="325" w:author="Andre Moretti de Gois | Machado Meyer Advogados" w:date="2022-04-11T19:23:00Z">
        <w:del w:id="326" w:author="Maria Claudia Penido Prata Lima" w:date="2022-04-15T19:20:00Z">
          <w:r w:rsidRPr="00F65DF9" w:rsidDel="00B90DD2">
            <w:rPr>
              <w:rFonts w:ascii="Tahoma" w:hAnsi="Tahoma" w:cs="Tahoma"/>
            </w:rPr>
            <w:delText xml:space="preserve"> recursos existentes na Conta Reserva</w:delText>
          </w:r>
        </w:del>
      </w:ins>
      <w:ins w:id="327" w:author="Marcel Bernardes dos Santos" w:date="2022-04-14T18:35:00Z">
        <w:del w:id="328" w:author="Maria Claudia Penido Prata Lima" w:date="2022-04-15T19:20:00Z">
          <w:r w:rsidR="0073547F" w:rsidDel="00B90DD2">
            <w:rPr>
              <w:rFonts w:ascii="Tahoma" w:hAnsi="Tahoma" w:cs="Tahoma"/>
            </w:rPr>
            <w:delText xml:space="preserve">de </w:delText>
          </w:r>
        </w:del>
      </w:ins>
      <w:ins w:id="329" w:author="Marcel Bernardes dos Santos" w:date="2022-04-14T18:36:00Z">
        <w:del w:id="330" w:author="Maria Claudia Penido Prata Lima" w:date="2022-04-15T19:20:00Z">
          <w:r w:rsidR="0073547F" w:rsidDel="00B90DD2">
            <w:rPr>
              <w:rFonts w:ascii="Tahoma" w:hAnsi="Tahoma" w:cs="Tahoma"/>
            </w:rPr>
            <w:delText>Depósito</w:delText>
          </w:r>
        </w:del>
      </w:ins>
      <w:ins w:id="331" w:author="Andre Moretti de Gois | Machado Meyer Advogados" w:date="2022-04-11T19:23:00Z">
        <w:del w:id="332" w:author="Maria Claudia Penido Prata Lima" w:date="2022-04-15T19:20:00Z">
          <w:r w:rsidRPr="00F65DF9" w:rsidDel="00B90DD2">
            <w:rPr>
              <w:rFonts w:ascii="Tahoma" w:hAnsi="Tahoma" w:cs="Tahoma"/>
            </w:rPr>
            <w:delText xml:space="preserve"> deverão corresponder ao </w:delText>
          </w:r>
        </w:del>
      </w:ins>
      <w:ins w:id="333" w:author="Andre Moretti de Gois | Machado Meyer Advogados" w:date="2022-04-11T19:24:00Z">
        <w:del w:id="334" w:author="Maria Claudia Penido Prata Lima" w:date="2022-04-15T19:20:00Z">
          <w:r w:rsidRPr="00F65DF9" w:rsidDel="00B90DD2">
            <w:rPr>
              <w:rFonts w:ascii="Tahoma" w:hAnsi="Tahoma" w:cs="Tahoma"/>
            </w:rPr>
            <w:delText>montante correspondente ao</w:delText>
          </w:r>
        </w:del>
      </w:ins>
      <w:ins w:id="335" w:author="Marcel Bernardes dos Santos" w:date="2022-04-14T19:42:00Z">
        <w:del w:id="336" w:author="Maria Claudia Penido Prata Lima" w:date="2022-04-15T19:20:00Z">
          <w:r w:rsidR="00D25E3E" w:rsidDel="00B90DD2">
            <w:rPr>
              <w:rFonts w:ascii="Tahoma" w:hAnsi="Tahoma" w:cs="Tahoma"/>
            </w:rPr>
            <w:delText>do</w:delText>
          </w:r>
        </w:del>
      </w:ins>
      <w:ins w:id="337" w:author="Andre Moretti de Gois | Machado Meyer Advogados" w:date="2022-04-11T19:24:00Z">
        <w:del w:id="338" w:author="Maria Claudia Penido Prata Lima" w:date="2022-04-15T19:20:00Z">
          <w:r w:rsidRPr="00F65DF9" w:rsidDel="00B90DD2">
            <w:rPr>
              <w:rFonts w:ascii="Tahoma" w:hAnsi="Tahoma" w:cs="Tahoma"/>
            </w:rPr>
            <w:delText xml:space="preserve"> valor total da parcela imediatamente vincenda da</w:delText>
          </w:r>
        </w:del>
      </w:ins>
      <w:ins w:id="339" w:author="Marcel Bernardes dos Santos" w:date="2022-04-14T18:36:00Z">
        <w:del w:id="340" w:author="Maria Claudia Penido Prata Lima" w:date="2022-04-15T19:20:00Z">
          <w:r w:rsidR="0073547F" w:rsidDel="00B90DD2">
            <w:rPr>
              <w:rFonts w:ascii="Tahoma" w:hAnsi="Tahoma" w:cs="Tahoma"/>
            </w:rPr>
            <w:delText>das</w:delText>
          </w:r>
        </w:del>
      </w:ins>
      <w:ins w:id="341" w:author="Andre Moretti de Gois | Machado Meyer Advogados" w:date="2022-04-11T19:24:00Z">
        <w:del w:id="342" w:author="Maria Claudia Penido Prata Lima" w:date="2022-04-15T19:20:00Z">
          <w:r w:rsidRPr="00F65DF9" w:rsidDel="00B90DD2">
            <w:rPr>
              <w:rFonts w:ascii="Tahoma" w:hAnsi="Tahoma" w:cs="Tahoma"/>
            </w:rPr>
            <w:delText xml:space="preserve"> amortização do Valor Nominal Unitário e da parcela imediatamente vincenda da Remuneração </w:delText>
          </w:r>
        </w:del>
      </w:ins>
      <w:ins w:id="343" w:author="Marcel Bernardes dos Santos" w:date="2022-04-14T18:36:00Z">
        <w:del w:id="344" w:author="Maria Claudia Penido Prata Lima" w:date="2022-04-15T19:20:00Z">
          <w:r w:rsidR="0073547F" w:rsidDel="00B90DD2">
            <w:rPr>
              <w:rFonts w:ascii="Tahoma" w:hAnsi="Tahoma" w:cs="Tahoma"/>
            </w:rPr>
            <w:delText xml:space="preserve">Obrigações Derivadas </w:delText>
          </w:r>
        </w:del>
      </w:ins>
      <w:ins w:id="345" w:author="Andre Moretti de Gois | Machado Meyer Advogados" w:date="2022-04-11T19:24:00Z">
        <w:del w:id="346" w:author="Maria Claudia Penido Prata Lima" w:date="2022-04-15T19:20:00Z">
          <w:r w:rsidR="00366723" w:rsidDel="00B90DD2">
            <w:rPr>
              <w:rFonts w:ascii="Tahoma" w:hAnsi="Tahoma" w:cs="Tahoma"/>
            </w:rPr>
            <w:delText>(“</w:delText>
          </w:r>
        </w:del>
      </w:ins>
      <w:ins w:id="347" w:author="Andre Moretti de Gois | Machado Meyer Advogados" w:date="2022-04-11T19:23:00Z">
        <w:del w:id="348" w:author="Maria Claudia Penido Prata Lima" w:date="2022-04-15T19:20:00Z">
          <w:r w:rsidRPr="00F65DF9" w:rsidDel="00B90DD2">
            <w:rPr>
              <w:rFonts w:ascii="Tahoma" w:hAnsi="Tahoma" w:cs="Tahoma"/>
            </w:rPr>
            <w:delText>Saldo Mínimo da Conta Reserva</w:delText>
          </w:r>
        </w:del>
      </w:ins>
      <w:ins w:id="349" w:author="Marcel Bernardes dos Santos" w:date="2022-04-14T18:38:00Z">
        <w:del w:id="350" w:author="Maria Claudia Penido Prata Lima" w:date="2022-04-15T19:20:00Z">
          <w:r w:rsidR="0073547F" w:rsidDel="00B90DD2">
            <w:rPr>
              <w:rFonts w:ascii="Tahoma" w:hAnsi="Tahoma" w:cs="Tahoma"/>
            </w:rPr>
            <w:delText>de Depósito</w:delText>
          </w:r>
        </w:del>
      </w:ins>
      <w:ins w:id="351" w:author="Andre Moretti de Gois | Machado Meyer Advogados" w:date="2022-04-11T19:24:00Z">
        <w:del w:id="352" w:author="Maria Claudia Penido Prata Lima" w:date="2022-04-15T19:20:00Z">
          <w:r w:rsidR="00366723" w:rsidDel="00B90DD2">
            <w:rPr>
              <w:rFonts w:ascii="Tahoma" w:hAnsi="Tahoma" w:cs="Tahoma"/>
            </w:rPr>
            <w:delText>”</w:delText>
          </w:r>
        </w:del>
      </w:ins>
      <w:ins w:id="353" w:author="Andre Moretti de Gois | Machado Meyer Advogados" w:date="2022-04-11T19:25:00Z">
        <w:del w:id="354" w:author="Maria Claudia Penido Prata Lima" w:date="2022-04-15T19:20:00Z">
          <w:r w:rsidR="00366723" w:rsidDel="00B90DD2">
            <w:rPr>
              <w:rFonts w:ascii="Tahoma" w:hAnsi="Tahoma" w:cs="Tahoma"/>
            </w:rPr>
            <w:delText>)</w:delText>
          </w:r>
        </w:del>
      </w:ins>
      <w:ins w:id="355" w:author="Andre Moretti de Gois | Machado Meyer Advogados" w:date="2022-04-11T19:23:00Z">
        <w:del w:id="356" w:author="Maria Claudia Penido Prata Lima" w:date="2022-04-15T19:20:00Z">
          <w:r w:rsidRPr="00F65DF9" w:rsidDel="00B90DD2">
            <w:rPr>
              <w:rFonts w:ascii="Tahoma" w:hAnsi="Tahoma" w:cs="Tahoma"/>
            </w:rPr>
            <w:delText xml:space="preserve">, observado que caso o Saldo Mínimo da Conta Reserva não esteja atendido, deverá ser observado o procedimento descrito no item </w:delText>
          </w:r>
        </w:del>
      </w:ins>
      <w:ins w:id="357" w:author="Andre Moretti de Gois | Machado Meyer Advogados" w:date="2022-04-11T19:25:00Z">
        <w:del w:id="358" w:author="Maria Claudia Penido Prata Lima" w:date="2022-04-15T19:20:00Z">
          <w:r w:rsidR="00366723" w:rsidDel="00B90DD2">
            <w:rPr>
              <w:rFonts w:ascii="Tahoma" w:hAnsi="Tahoma" w:cs="Tahoma"/>
            </w:rPr>
            <w:delText>4</w:delText>
          </w:r>
        </w:del>
      </w:ins>
      <w:ins w:id="359" w:author="Andre Moretti de Gois | Machado Meyer Advogados" w:date="2022-04-11T19:23:00Z">
        <w:del w:id="360" w:author="Maria Claudia Penido Prata Lima" w:date="2022-04-15T19:20:00Z">
          <w:r w:rsidRPr="00F65DF9" w:rsidDel="00B90DD2">
            <w:rPr>
              <w:rFonts w:ascii="Tahoma" w:hAnsi="Tahoma" w:cs="Tahoma"/>
            </w:rPr>
            <w:delText xml:space="preserve"> abaixo;</w:delText>
          </w:r>
        </w:del>
      </w:ins>
      <w:ins w:id="361" w:author="Marcel Bernardes dos Santos" w:date="2022-04-14T19:40:00Z">
        <w:del w:id="362" w:author="Maria Claudia Penido Prata Lima" w:date="2022-04-15T19:20:00Z">
          <w:r w:rsidR="00D25E3E" w:rsidDel="00B90DD2">
            <w:rPr>
              <w:rFonts w:ascii="Tahoma" w:hAnsi="Tahoma" w:cs="Tahoma"/>
            </w:rPr>
            <w:delText>.</w:delText>
          </w:r>
        </w:del>
      </w:ins>
      <w:commentRangeEnd w:id="189"/>
      <w:del w:id="363" w:author="Maria Claudia Penido Prata Lima" w:date="2022-04-15T19:20:00Z">
        <w:r w:rsidR="00B90DD2" w:rsidDel="00B90DD2">
          <w:rPr>
            <w:rStyle w:val="Refdecomentrio"/>
            <w:rFonts w:ascii="Garamond" w:eastAsia="Times New Roman" w:hAnsi="Garamond"/>
            <w:lang w:val="en-US" w:eastAsia="pt-BR"/>
          </w:rPr>
          <w:commentReference w:id="189"/>
        </w:r>
      </w:del>
    </w:p>
    <w:p w14:paraId="42C4C5B5" w14:textId="0BB22F71" w:rsidR="00366723" w:rsidDel="00B90DD2" w:rsidRDefault="00366723" w:rsidP="00366723">
      <w:pPr>
        <w:pStyle w:val="PargrafodaLista"/>
        <w:spacing w:after="0" w:line="360" w:lineRule="auto"/>
        <w:jc w:val="both"/>
        <w:rPr>
          <w:ins w:id="364" w:author="Andre Moretti de Gois | Machado Meyer Advogados" w:date="2022-04-11T19:25:00Z"/>
          <w:del w:id="365" w:author="Maria Claudia Penido Prata Lima" w:date="2022-04-15T19:20:00Z"/>
          <w:rFonts w:ascii="Tahoma" w:hAnsi="Tahoma" w:cs="Tahoma"/>
        </w:rPr>
      </w:pPr>
    </w:p>
    <w:p w14:paraId="30EB001C" w14:textId="02EEAC68" w:rsidR="00366723" w:rsidRPr="00AF5783" w:rsidDel="00B90DD2" w:rsidRDefault="00366723" w:rsidP="00AF5783">
      <w:pPr>
        <w:pStyle w:val="PargrafodaLista"/>
        <w:numPr>
          <w:ilvl w:val="0"/>
          <w:numId w:val="23"/>
        </w:numPr>
        <w:spacing w:after="0" w:line="360" w:lineRule="auto"/>
        <w:jc w:val="both"/>
        <w:rPr>
          <w:del w:id="366" w:author="Maria Claudia Penido Prata Lima" w:date="2022-04-15T19:20:00Z"/>
          <w:rFonts w:ascii="Tahoma" w:hAnsi="Tahoma" w:cs="Tahoma"/>
        </w:rPr>
      </w:pPr>
      <w:ins w:id="367" w:author="Andre Moretti de Gois | Machado Meyer Advogados" w:date="2022-04-11T19:25:00Z">
        <w:del w:id="368" w:author="Maria Claudia Penido Prata Lima" w:date="2022-04-15T19:20:00Z">
          <w:r w:rsidRPr="00366723" w:rsidDel="00B90DD2">
            <w:rPr>
              <w:rFonts w:ascii="Tahoma" w:hAnsi="Tahoma" w:cs="Tahoma"/>
            </w:rPr>
            <w:lastRenderedPageBreak/>
            <w:delText xml:space="preserve">trimestralmente, em cada data de amortização e/ou Data de Pagamento da Remuneração, </w:delText>
          </w:r>
          <w:r w:rsidDel="00B90DD2">
            <w:rPr>
              <w:rFonts w:ascii="Tahoma" w:hAnsi="Tahoma" w:cs="Tahoma"/>
            </w:rPr>
            <w:delText>a</w:delText>
          </w:r>
          <w:r w:rsidRPr="00366723" w:rsidDel="00B90DD2">
            <w:rPr>
              <w:rFonts w:ascii="Tahoma" w:hAnsi="Tahoma" w:cs="Tahoma"/>
            </w:rPr>
            <w:delText xml:space="preserve"> </w:delText>
          </w:r>
          <w:r w:rsidDel="00B90DD2">
            <w:rPr>
              <w:rFonts w:ascii="Tahoma" w:hAnsi="Tahoma" w:cs="Tahoma"/>
            </w:rPr>
            <w:delText>Parte B</w:delText>
          </w:r>
          <w:r w:rsidRPr="00366723" w:rsidDel="00B90DD2">
            <w:rPr>
              <w:rFonts w:ascii="Tahoma" w:hAnsi="Tahoma" w:cs="Tahoma"/>
            </w:rPr>
            <w:delText xml:space="preserve"> deverá verificar o saldo existente na Conta Centralizadora, observado que, caso verifique que o Saldo Mínimo da Conta Reserva, </w:delText>
          </w:r>
          <w:r w:rsidRPr="00366723" w:rsidDel="00B90DD2">
            <w:rPr>
              <w:rFonts w:ascii="Tahoma" w:hAnsi="Tahoma" w:cs="Tahoma"/>
              <w:u w:val="single"/>
            </w:rPr>
            <w:delText>não esteja atendido</w:delText>
          </w:r>
          <w:r w:rsidRPr="00366723" w:rsidDel="00B90DD2">
            <w:rPr>
              <w:rFonts w:ascii="Tahoma" w:hAnsi="Tahoma" w:cs="Tahoma"/>
            </w:rPr>
            <w:delText xml:space="preserve">, </w:delText>
          </w:r>
          <w:r w:rsidDel="00B90DD2">
            <w:rPr>
              <w:rFonts w:ascii="Tahoma" w:hAnsi="Tahoma" w:cs="Tahoma"/>
            </w:rPr>
            <w:delText>a Parte B</w:delText>
          </w:r>
          <w:r w:rsidRPr="00366723" w:rsidDel="00B90DD2">
            <w:rPr>
              <w:rFonts w:ascii="Tahoma" w:hAnsi="Tahoma" w:cs="Tahoma"/>
            </w:rPr>
            <w:delText xml:space="preserve"> deverá notificar o Banco Depositário para que o mesmo transfira da Conta Centralizadora para a Conta Reserva, observado o disposto no item </w:delText>
          </w:r>
        </w:del>
      </w:ins>
      <w:ins w:id="369" w:author="Andre Moretti de Gois | Machado Meyer Advogados" w:date="2022-04-11T19:26:00Z">
        <w:del w:id="370" w:author="Maria Claudia Penido Prata Lima" w:date="2022-04-15T19:20:00Z">
          <w:r w:rsidDel="00B90DD2">
            <w:rPr>
              <w:rFonts w:ascii="Tahoma" w:hAnsi="Tahoma" w:cs="Tahoma"/>
            </w:rPr>
            <w:delText>2</w:delText>
          </w:r>
        </w:del>
      </w:ins>
      <w:ins w:id="371" w:author="Andre Moretti de Gois | Machado Meyer Advogados" w:date="2022-04-11T19:25:00Z">
        <w:del w:id="372" w:author="Maria Claudia Penido Prata Lima" w:date="2022-04-15T19:20:00Z">
          <w:r w:rsidRPr="00366723" w:rsidDel="00B90DD2">
            <w:rPr>
              <w:rFonts w:ascii="Tahoma" w:hAnsi="Tahoma" w:cs="Tahoma"/>
            </w:rPr>
            <w:delText xml:space="preserve"> acima, recursos suficientes para a recomposição do Saldo Mínimo da Conta Reserva, em até 1 (um) Dia Útil contado de tal verificação</w:delText>
          </w:r>
        </w:del>
      </w:ins>
      <w:ins w:id="373" w:author="Andre Moretti de Gois | Machado Meyer Advogados" w:date="2022-04-11T19:26:00Z">
        <w:del w:id="374" w:author="Maria Claudia Penido Prata Lima" w:date="2022-04-15T19:20:00Z">
          <w:r w:rsidDel="00B90DD2">
            <w:rPr>
              <w:rFonts w:ascii="Tahoma" w:hAnsi="Tahoma" w:cs="Tahoma"/>
            </w:rPr>
            <w:delText>.</w:delText>
          </w:r>
        </w:del>
      </w:ins>
    </w:p>
    <w:p w14:paraId="3CD2D746" w14:textId="77777777" w:rsidR="0062261E" w:rsidRDefault="0062261E" w:rsidP="0062261E">
      <w:pPr>
        <w:tabs>
          <w:tab w:val="left" w:pos="8550"/>
        </w:tabs>
        <w:spacing w:after="0" w:line="360" w:lineRule="auto"/>
        <w:ind w:right="85"/>
        <w:jc w:val="both"/>
        <w:rPr>
          <w:rFonts w:ascii="Tahoma" w:hAnsi="Tahoma" w:cs="Tahoma"/>
          <w:b/>
          <w:spacing w:val="5"/>
          <w:kern w:val="28"/>
          <w:sz w:val="20"/>
          <w:szCs w:val="20"/>
        </w:rPr>
      </w:pPr>
    </w:p>
    <w:p w14:paraId="7F99659A" w14:textId="77777777" w:rsidR="0062261E" w:rsidRPr="002F25C1"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INVESTIMENTOS PROGRAMADOS</w:t>
      </w:r>
    </w:p>
    <w:p w14:paraId="3ADBC898"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p w14:paraId="1CAB4E9B" w14:textId="65D8E4B3" w:rsidR="0062261E" w:rsidRDefault="005E18A1" w:rsidP="0062261E">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102847626"/>
          <w14:checkbox>
            <w14:checked w14:val="1"/>
            <w14:checkedState w14:val="2612" w14:font="MS Gothic"/>
            <w14:uncheckedState w14:val="2610" w14:font="MS Gothic"/>
          </w14:checkbox>
        </w:sdtPr>
        <w:sdtContent>
          <w:ins w:id="375" w:author="Andre Moretti de Gois | Machado Meyer Advogados" w:date="2022-04-11T19:27:00Z">
            <w:r w:rsidR="00366723">
              <w:rPr>
                <w:rFonts w:ascii="MS Gothic" w:eastAsia="MS Gothic" w:hAnsi="MS Gothic" w:cs="Tahoma" w:hint="eastAsia"/>
                <w:spacing w:val="5"/>
                <w:kern w:val="28"/>
                <w:sz w:val="20"/>
                <w:szCs w:val="20"/>
              </w:rPr>
              <w:t>☒</w:t>
            </w:r>
          </w:ins>
          <w:del w:id="376" w:author="Andre Moretti de Gois | Machado Meyer Advogados" w:date="2022-04-11T19:27:00Z">
            <w:r w:rsidR="0062261E" w:rsidRPr="006B11BD" w:rsidDel="00366723">
              <w:rPr>
                <w:rFonts w:ascii="MS Gothic" w:eastAsia="MS Gothic" w:hAnsi="MS Gothic" w:cs="Tahoma" w:hint="eastAsia"/>
                <w:spacing w:val="5"/>
                <w:kern w:val="28"/>
                <w:sz w:val="20"/>
                <w:szCs w:val="20"/>
              </w:rPr>
              <w:delText>☐</w:delText>
            </w:r>
          </w:del>
        </w:sdtContent>
      </w:sdt>
      <w:r w:rsidR="0062261E">
        <w:rPr>
          <w:rFonts w:ascii="Tahoma" w:hAnsi="Tahoma" w:cs="Tahoma"/>
          <w:spacing w:val="5"/>
          <w:kern w:val="28"/>
          <w:sz w:val="20"/>
          <w:szCs w:val="20"/>
        </w:rPr>
        <w:t xml:space="preserve"> NÃO </w:t>
      </w:r>
      <w:r w:rsidR="0062261E">
        <w:rPr>
          <w:rFonts w:ascii="Tahoma" w:hAnsi="Tahoma" w:cs="Tahoma"/>
          <w:spacing w:val="5"/>
          <w:kern w:val="28"/>
          <w:sz w:val="20"/>
          <w:szCs w:val="20"/>
        </w:rPr>
        <w:tab/>
      </w:r>
      <w:sdt>
        <w:sdtPr>
          <w:rPr>
            <w:rFonts w:ascii="Tahoma" w:hAnsi="Tahoma" w:cs="Tahoma"/>
            <w:spacing w:val="5"/>
            <w:kern w:val="28"/>
            <w:sz w:val="20"/>
            <w:szCs w:val="20"/>
          </w:rPr>
          <w:id w:val="-529957841"/>
          <w14:checkbox>
            <w14:checked w14:val="0"/>
            <w14:checkedState w14:val="2612" w14:font="MS Gothic"/>
            <w14:uncheckedState w14:val="2610" w14:font="MS Gothic"/>
          </w14:checkbox>
        </w:sdtPr>
        <w:sdtContent>
          <w:r w:rsidR="0062261E">
            <w:rPr>
              <w:rFonts w:ascii="MS Gothic" w:eastAsia="MS Gothic" w:hAnsi="MS Gothic" w:cs="Tahoma" w:hint="eastAsia"/>
              <w:spacing w:val="5"/>
              <w:kern w:val="28"/>
              <w:sz w:val="20"/>
              <w:szCs w:val="20"/>
            </w:rPr>
            <w:t>☐</w:t>
          </w:r>
        </w:sdtContent>
      </w:sdt>
      <w:r w:rsidR="0062261E">
        <w:rPr>
          <w:rFonts w:ascii="Tahoma" w:hAnsi="Tahoma" w:cs="Tahoma"/>
          <w:spacing w:val="5"/>
          <w:kern w:val="28"/>
          <w:sz w:val="20"/>
          <w:szCs w:val="20"/>
        </w:rPr>
        <w:t xml:space="preserve"> SIM</w:t>
      </w:r>
    </w:p>
    <w:p w14:paraId="72F34C8C"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p w14:paraId="7ACC988F" w14:textId="4C127778" w:rsidR="0062261E" w:rsidRPr="00616EC1" w:rsidRDefault="0062261E" w:rsidP="0062261E">
      <w:pPr>
        <w:pBdr>
          <w:bottom w:val="single" w:sz="4" w:space="1" w:color="auto"/>
        </w:pBdr>
        <w:tabs>
          <w:tab w:val="left" w:pos="5954"/>
        </w:tabs>
        <w:spacing w:after="0" w:line="360" w:lineRule="auto"/>
        <w:jc w:val="both"/>
        <w:rPr>
          <w:rFonts w:ascii="Tahoma" w:hAnsi="Tahoma" w:cs="Tahoma"/>
          <w:spacing w:val="5"/>
          <w:kern w:val="28"/>
          <w:sz w:val="18"/>
          <w:szCs w:val="20"/>
        </w:rPr>
      </w:pPr>
      <w:r w:rsidRPr="00616EC1">
        <w:rPr>
          <w:rFonts w:ascii="Tahoma" w:hAnsi="Tahoma" w:cs="Tahoma"/>
          <w:spacing w:val="5"/>
          <w:kern w:val="28"/>
          <w:sz w:val="18"/>
          <w:szCs w:val="20"/>
        </w:rPr>
        <w:t>INVESTIMENTO</w:t>
      </w:r>
      <w:r w:rsidR="00A73AB1">
        <w:rPr>
          <w:rFonts w:ascii="Tahoma" w:hAnsi="Tahoma" w:cs="Tahoma"/>
          <w:spacing w:val="5"/>
          <w:kern w:val="28"/>
          <w:sz w:val="18"/>
          <w:szCs w:val="20"/>
        </w:rPr>
        <w:t xml:space="preserve"> PROGRAMADO:</w:t>
      </w:r>
    </w:p>
    <w:tbl>
      <w:tblPr>
        <w:tblW w:w="9914" w:type="dxa"/>
        <w:tblLook w:val="04A0" w:firstRow="1" w:lastRow="0" w:firstColumn="1" w:lastColumn="0" w:noHBand="0" w:noVBand="1"/>
      </w:tblPr>
      <w:tblGrid>
        <w:gridCol w:w="5240"/>
        <w:gridCol w:w="4674"/>
      </w:tblGrid>
      <w:tr w:rsidR="0062261E" w14:paraId="1246A063" w14:textId="77777777" w:rsidTr="0062261E">
        <w:tc>
          <w:tcPr>
            <w:tcW w:w="5240" w:type="dxa"/>
            <w:hideMark/>
          </w:tcPr>
          <w:p w14:paraId="2E3AE4A5" w14:textId="77777777" w:rsidR="00A73AB1" w:rsidRDefault="00A73AB1" w:rsidP="0062261E">
            <w:pPr>
              <w:tabs>
                <w:tab w:val="left" w:pos="8550"/>
              </w:tabs>
              <w:spacing w:line="360" w:lineRule="auto"/>
              <w:ind w:left="-105" w:right="85"/>
              <w:jc w:val="both"/>
              <w:rPr>
                <w:rFonts w:ascii="Tahoma" w:hAnsi="Tahoma" w:cs="Tahoma"/>
                <w:spacing w:val="5"/>
                <w:kern w:val="28"/>
                <w:highlight w:val="darkGray"/>
              </w:rPr>
            </w:pPr>
          </w:p>
          <w:p w14:paraId="6E711E31" w14:textId="7B7E100E" w:rsidR="0062261E" w:rsidRDefault="0062261E" w:rsidP="0062261E">
            <w:pPr>
              <w:tabs>
                <w:tab w:val="left" w:pos="8550"/>
              </w:tabs>
              <w:spacing w:line="360" w:lineRule="auto"/>
              <w:ind w:left="-105" w:right="85"/>
              <w:jc w:val="both"/>
              <w:rPr>
                <w:rFonts w:ascii="Tahoma" w:hAnsi="Tahoma" w:cs="Tahoma"/>
                <w:spacing w:val="5"/>
                <w:kern w:val="28"/>
              </w:rPr>
            </w:pPr>
            <w:r w:rsidRPr="00112E5D">
              <w:rPr>
                <w:rFonts w:ascii="Tahoma" w:hAnsi="Tahoma" w:cs="Tahoma"/>
                <w:spacing w:val="5"/>
                <w:kern w:val="28"/>
                <w:highlight w:val="darkGray"/>
              </w:rPr>
              <w:t>___________________________________</w:t>
            </w:r>
          </w:p>
        </w:tc>
        <w:tc>
          <w:tcPr>
            <w:tcW w:w="4674" w:type="dxa"/>
            <w:hideMark/>
          </w:tcPr>
          <w:p w14:paraId="04A03CBC" w14:textId="77777777" w:rsidR="0062261E" w:rsidRDefault="0062261E" w:rsidP="0062261E">
            <w:pPr>
              <w:tabs>
                <w:tab w:val="left" w:pos="8550"/>
              </w:tabs>
              <w:spacing w:line="360" w:lineRule="auto"/>
              <w:ind w:left="-112" w:right="85"/>
              <w:jc w:val="both"/>
              <w:rPr>
                <w:rFonts w:ascii="Tahoma" w:hAnsi="Tahoma" w:cs="Tahoma"/>
                <w:spacing w:val="5"/>
                <w:kern w:val="28"/>
              </w:rPr>
            </w:pPr>
          </w:p>
        </w:tc>
      </w:tr>
    </w:tbl>
    <w:p w14:paraId="3A83B042" w14:textId="77777777" w:rsidR="0062261E" w:rsidRDefault="0062261E" w:rsidP="0062261E">
      <w:pPr>
        <w:pBdr>
          <w:bottom w:val="single" w:sz="4" w:space="1" w:color="auto"/>
        </w:pBdr>
        <w:tabs>
          <w:tab w:val="left" w:pos="5954"/>
        </w:tabs>
        <w:spacing w:after="0" w:line="360" w:lineRule="auto"/>
        <w:jc w:val="both"/>
        <w:rPr>
          <w:rFonts w:ascii="Tahoma" w:hAnsi="Tahoma" w:cs="Tahoma"/>
          <w:spacing w:val="5"/>
          <w:kern w:val="28"/>
        </w:rPr>
      </w:pPr>
    </w:p>
    <w:p w14:paraId="690DB9F4" w14:textId="77777777" w:rsidR="0062261E" w:rsidRPr="00C86579"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rPr>
      </w:pPr>
      <w:r w:rsidRPr="00C86579">
        <w:rPr>
          <w:rFonts w:ascii="Tahoma" w:hAnsi="Tahoma" w:cs="Tahoma"/>
          <w:b/>
          <w:spacing w:val="5"/>
          <w:kern w:val="28"/>
          <w:sz w:val="20"/>
          <w:szCs w:val="20"/>
        </w:rPr>
        <w:t>CONTAMAX</w:t>
      </w:r>
    </w:p>
    <w:p w14:paraId="4EA3A7A5" w14:textId="77777777" w:rsidR="0062261E" w:rsidRPr="00C86579" w:rsidRDefault="0062261E" w:rsidP="0062261E">
      <w:pPr>
        <w:tabs>
          <w:tab w:val="left" w:pos="5954"/>
        </w:tabs>
        <w:spacing w:after="0" w:line="360" w:lineRule="auto"/>
        <w:jc w:val="both"/>
        <w:rPr>
          <w:rFonts w:ascii="Tahoma" w:hAnsi="Tahoma" w:cs="Tahoma"/>
          <w:spacing w:val="5"/>
          <w:kern w:val="28"/>
          <w:sz w:val="20"/>
          <w:szCs w:val="20"/>
        </w:rPr>
      </w:pPr>
    </w:p>
    <w:tbl>
      <w:tblPr>
        <w:tblStyle w:val="Tabelacomgrade"/>
        <w:tblW w:w="991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678"/>
      </w:tblGrid>
      <w:tr w:rsidR="0062261E" w14:paraId="51D69741" w14:textId="77777777" w:rsidTr="0062261E">
        <w:tc>
          <w:tcPr>
            <w:tcW w:w="5240" w:type="dxa"/>
          </w:tcPr>
          <w:p w14:paraId="77635541" w14:textId="77777777" w:rsidR="0062261E" w:rsidRPr="00C86579" w:rsidRDefault="005E18A1" w:rsidP="0062261E">
            <w:pPr>
              <w:pStyle w:val="Corpodetexto"/>
              <w:spacing w:after="0" w:line="360" w:lineRule="auto"/>
              <w:rPr>
                <w:rFonts w:ascii="Tahoma" w:hAnsi="Tahoma" w:cs="Tahoma"/>
                <w:sz w:val="20"/>
              </w:rPr>
            </w:pPr>
            <w:sdt>
              <w:sdtPr>
                <w:rPr>
                  <w:rFonts w:ascii="Tahoma" w:hAnsi="Tahoma" w:cs="Tahoma"/>
                  <w:spacing w:val="5"/>
                  <w:kern w:val="28"/>
                  <w:sz w:val="20"/>
                </w:rPr>
                <w:id w:val="-1198392484"/>
                <w14:checkbox>
                  <w14:checked w14:val="0"/>
                  <w14:checkedState w14:val="2612" w14:font="MS Gothic"/>
                  <w14:uncheckedState w14:val="2610" w14:font="MS Gothic"/>
                </w14:checkbox>
              </w:sdtPr>
              <w:sdtContent>
                <w:r w:rsidR="0062261E" w:rsidRPr="00C86579">
                  <w:rPr>
                    <w:rFonts w:ascii="MS Gothic" w:eastAsia="MS Gothic" w:hAnsi="MS Gothic" w:cs="Tahoma" w:hint="eastAsia"/>
                    <w:spacing w:val="5"/>
                    <w:kern w:val="28"/>
                    <w:sz w:val="20"/>
                  </w:rPr>
                  <w:t>☐</w:t>
                </w:r>
              </w:sdtContent>
            </w:sdt>
            <w:r w:rsidR="0062261E" w:rsidRPr="00C86579">
              <w:rPr>
                <w:rFonts w:ascii="Tahoma" w:hAnsi="Tahoma" w:cs="Tahoma"/>
                <w:spacing w:val="5"/>
                <w:kern w:val="28"/>
                <w:sz w:val="20"/>
              </w:rPr>
              <w:t xml:space="preserve"> SIM</w:t>
            </w:r>
          </w:p>
        </w:tc>
        <w:tc>
          <w:tcPr>
            <w:tcW w:w="4678" w:type="dxa"/>
          </w:tcPr>
          <w:p w14:paraId="38CAA988" w14:textId="0FE114C6" w:rsidR="0062261E" w:rsidRDefault="005E18A1" w:rsidP="0062261E">
            <w:pPr>
              <w:pStyle w:val="Corpodetexto"/>
              <w:spacing w:after="0" w:line="360" w:lineRule="auto"/>
              <w:rPr>
                <w:rFonts w:ascii="Tahoma" w:hAnsi="Tahoma" w:cs="Tahoma"/>
                <w:sz w:val="20"/>
              </w:rPr>
            </w:pPr>
            <w:sdt>
              <w:sdtPr>
                <w:rPr>
                  <w:rFonts w:ascii="Tahoma" w:hAnsi="Tahoma" w:cs="Tahoma"/>
                  <w:spacing w:val="5"/>
                  <w:kern w:val="28"/>
                  <w:sz w:val="20"/>
                </w:rPr>
                <w:id w:val="1946814254"/>
                <w14:checkbox>
                  <w14:checked w14:val="1"/>
                  <w14:checkedState w14:val="2612" w14:font="MS Gothic"/>
                  <w14:uncheckedState w14:val="2610" w14:font="MS Gothic"/>
                </w14:checkbox>
              </w:sdtPr>
              <w:sdtContent>
                <w:ins w:id="377" w:author="Andre Moretti de Gois | Machado Meyer Advogados" w:date="2022-04-11T19:27:00Z">
                  <w:r w:rsidR="00366723">
                    <w:rPr>
                      <w:rFonts w:ascii="MS Gothic" w:eastAsia="MS Gothic" w:hAnsi="MS Gothic" w:cs="Tahoma" w:hint="eastAsia"/>
                      <w:spacing w:val="5"/>
                      <w:kern w:val="28"/>
                      <w:sz w:val="20"/>
                    </w:rPr>
                    <w:t>☒</w:t>
                  </w:r>
                </w:ins>
                <w:del w:id="378" w:author="Andre Moretti de Gois | Machado Meyer Advogados" w:date="2022-04-11T19:27:00Z">
                  <w:r w:rsidR="0062261E" w:rsidRPr="00C86579" w:rsidDel="00366723">
                    <w:rPr>
                      <w:rFonts w:ascii="MS Gothic" w:eastAsia="MS Gothic" w:hAnsi="MS Gothic" w:cs="Tahoma" w:hint="eastAsia"/>
                      <w:spacing w:val="5"/>
                      <w:kern w:val="28"/>
                      <w:sz w:val="20"/>
                    </w:rPr>
                    <w:delText>☐</w:delText>
                  </w:r>
                </w:del>
              </w:sdtContent>
            </w:sdt>
            <w:r w:rsidR="0062261E" w:rsidRPr="00C86579">
              <w:rPr>
                <w:rFonts w:ascii="Tahoma" w:hAnsi="Tahoma" w:cs="Tahoma"/>
                <w:spacing w:val="5"/>
                <w:kern w:val="28"/>
                <w:sz w:val="20"/>
              </w:rPr>
              <w:t xml:space="preserve"> NÃO</w:t>
            </w:r>
          </w:p>
        </w:tc>
      </w:tr>
    </w:tbl>
    <w:p w14:paraId="30757214" w14:textId="246255A6" w:rsidR="0062261E" w:rsidRDefault="0062261E" w:rsidP="0062261E">
      <w:pPr>
        <w:pBdr>
          <w:bottom w:val="single" w:sz="4" w:space="1" w:color="auto"/>
        </w:pBdr>
        <w:tabs>
          <w:tab w:val="left" w:pos="5954"/>
        </w:tabs>
        <w:spacing w:after="0" w:line="360" w:lineRule="auto"/>
        <w:jc w:val="both"/>
        <w:rPr>
          <w:rFonts w:ascii="Tahoma" w:hAnsi="Tahoma" w:cs="Tahoma"/>
          <w:spacing w:val="5"/>
          <w:kern w:val="28"/>
        </w:rPr>
      </w:pPr>
    </w:p>
    <w:p w14:paraId="6B7C949F" w14:textId="77777777" w:rsidR="00A73AB1" w:rsidRDefault="00A73AB1" w:rsidP="0062261E">
      <w:pPr>
        <w:pBdr>
          <w:bottom w:val="single" w:sz="4" w:space="1" w:color="auto"/>
        </w:pBdr>
        <w:tabs>
          <w:tab w:val="left" w:pos="5954"/>
        </w:tabs>
        <w:spacing w:after="0" w:line="360" w:lineRule="auto"/>
        <w:jc w:val="both"/>
        <w:rPr>
          <w:rFonts w:ascii="Tahoma" w:hAnsi="Tahoma" w:cs="Tahoma"/>
          <w:spacing w:val="5"/>
          <w:kern w:val="28"/>
        </w:rPr>
      </w:pPr>
    </w:p>
    <w:p w14:paraId="24A63E76" w14:textId="77777777" w:rsidR="0062261E" w:rsidRDefault="0062261E" w:rsidP="0062261E">
      <w:pPr>
        <w:pBdr>
          <w:bottom w:val="single" w:sz="4" w:space="1" w:color="auto"/>
        </w:pBdr>
        <w:tabs>
          <w:tab w:val="left" w:pos="5954"/>
        </w:tabs>
        <w:spacing w:after="0" w:line="360" w:lineRule="auto"/>
        <w:jc w:val="both"/>
        <w:rPr>
          <w:rFonts w:ascii="Tahoma" w:hAnsi="Tahoma" w:cs="Tahoma"/>
          <w:spacing w:val="5"/>
          <w:kern w:val="28"/>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NOTIFICAÇÕES DE BLOQUEIO E DESBLOQUEIO DOS RECURSOS</w:t>
      </w:r>
    </w:p>
    <w:p w14:paraId="18B6FC80" w14:textId="77777777" w:rsidR="0062261E" w:rsidRPr="009813CC" w:rsidRDefault="0062261E" w:rsidP="0062261E">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3F0186DA" w14:textId="77777777" w:rsidR="0062261E" w:rsidRPr="002F25C1" w:rsidRDefault="0062261E" w:rsidP="0062261E">
      <w:pPr>
        <w:tabs>
          <w:tab w:val="left" w:pos="8550"/>
        </w:tabs>
        <w:spacing w:after="0" w:line="360" w:lineRule="auto"/>
        <w:ind w:right="85"/>
        <w:jc w:val="both"/>
        <w:rPr>
          <w:rFonts w:ascii="Tahoma" w:hAnsi="Tahoma" w:cs="Tahoma"/>
          <w:spacing w:val="5"/>
          <w:kern w:val="28"/>
          <w:sz w:val="20"/>
          <w:szCs w:val="20"/>
        </w:rPr>
      </w:pPr>
    </w:p>
    <w:p w14:paraId="389F368F" w14:textId="77777777" w:rsidR="0062261E" w:rsidRPr="002F25C1" w:rsidRDefault="0062261E" w:rsidP="0062261E">
      <w:pPr>
        <w:tabs>
          <w:tab w:val="left" w:pos="8550"/>
        </w:tabs>
        <w:spacing w:after="0" w:line="360" w:lineRule="auto"/>
        <w:ind w:right="85"/>
        <w:jc w:val="both"/>
        <w:rPr>
          <w:rFonts w:ascii="Tahoma" w:hAnsi="Tahoma" w:cs="Tahoma"/>
          <w:b/>
          <w:spacing w:val="5"/>
          <w:kern w:val="28"/>
          <w:sz w:val="20"/>
          <w:szCs w:val="20"/>
        </w:rPr>
      </w:pPr>
      <w:r w:rsidRPr="002F25C1">
        <w:rPr>
          <w:rFonts w:ascii="Tahoma" w:hAnsi="Tahoma" w:cs="Tahoma"/>
          <w:b/>
          <w:spacing w:val="5"/>
          <w:kern w:val="28"/>
          <w:sz w:val="20"/>
          <w:szCs w:val="20"/>
        </w:rPr>
        <w:t>INSTRUÇÃO DE BLOQUEIO E DESBLOQUEIO DOS RECURSOS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62261E" w14:paraId="5CFD2263" w14:textId="77777777" w:rsidTr="0062261E">
        <w:tc>
          <w:tcPr>
            <w:tcW w:w="2973" w:type="dxa"/>
            <w:hideMark/>
          </w:tcPr>
          <w:bookmarkStart w:id="379" w:name="_Hlk69485208"/>
          <w:p w14:paraId="4EFCCBDD" w14:textId="767F61F3" w:rsidR="0062261E" w:rsidRDefault="005E18A1" w:rsidP="0062261E">
            <w:pPr>
              <w:tabs>
                <w:tab w:val="left" w:pos="1276"/>
                <w:tab w:val="left" w:pos="8550"/>
              </w:tabs>
              <w:spacing w:line="360" w:lineRule="auto"/>
              <w:ind w:right="85"/>
              <w:jc w:val="both"/>
              <w:rPr>
                <w:rFonts w:ascii="Tahoma" w:hAnsi="Tahoma" w:cs="Tahoma"/>
                <w:spacing w:val="5"/>
              </w:rPr>
            </w:pPr>
            <w:sdt>
              <w:sdtPr>
                <w:rPr>
                  <w:rFonts w:ascii="Tahoma" w:hAnsi="Tahoma" w:cs="Tahoma"/>
                  <w:spacing w:val="5"/>
                </w:rPr>
                <w:id w:val="1123819231"/>
                <w14:checkbox>
                  <w14:checked w14:val="1"/>
                  <w14:checkedState w14:val="2612" w14:font="MS Gothic"/>
                  <w14:uncheckedState w14:val="2610" w14:font="MS Gothic"/>
                </w14:checkbox>
              </w:sdtPr>
              <w:sdtContent>
                <w:ins w:id="380" w:author="Andre Moretti de Gois | Machado Meyer Advogados" w:date="2022-04-11T19:33:00Z">
                  <w:r w:rsidR="0018528A">
                    <w:rPr>
                      <w:rFonts w:ascii="MS Gothic" w:eastAsia="MS Gothic" w:hAnsi="MS Gothic" w:cs="Tahoma" w:hint="eastAsia"/>
                      <w:spacing w:val="5"/>
                    </w:rPr>
                    <w:t>☒</w:t>
                  </w:r>
                </w:ins>
                <w:del w:id="381" w:author="Andre Moretti de Gois | Machado Meyer Advogados" w:date="2022-04-11T19:33:00Z">
                  <w:r w:rsidR="0062261E" w:rsidDel="0018528A">
                    <w:rPr>
                      <w:rFonts w:ascii="MS Gothic" w:eastAsia="MS Gothic" w:hAnsi="MS Gothic" w:cs="Tahoma" w:hint="eastAsia"/>
                      <w:spacing w:val="5"/>
                    </w:rPr>
                    <w:delText>☐</w:delText>
                  </w:r>
                </w:del>
              </w:sdtContent>
            </w:sdt>
            <w:r w:rsidR="0062261E">
              <w:rPr>
                <w:rFonts w:ascii="Tahoma" w:hAnsi="Tahoma" w:cs="Tahoma"/>
                <w:spacing w:val="5"/>
              </w:rPr>
              <w:t xml:space="preserve"> isolada    </w:t>
            </w:r>
          </w:p>
        </w:tc>
        <w:tc>
          <w:tcPr>
            <w:tcW w:w="2974" w:type="dxa"/>
          </w:tcPr>
          <w:p w14:paraId="5325B4CD" w14:textId="77777777" w:rsidR="0062261E" w:rsidRDefault="0062261E" w:rsidP="0062261E">
            <w:pPr>
              <w:tabs>
                <w:tab w:val="left" w:pos="8550"/>
              </w:tabs>
              <w:spacing w:line="360" w:lineRule="auto"/>
              <w:ind w:right="85"/>
              <w:jc w:val="both"/>
              <w:rPr>
                <w:rFonts w:ascii="Tahoma" w:hAnsi="Tahoma" w:cs="Tahoma"/>
                <w:spacing w:val="5"/>
                <w:kern w:val="28"/>
              </w:rPr>
            </w:pPr>
          </w:p>
        </w:tc>
        <w:tc>
          <w:tcPr>
            <w:tcW w:w="2974" w:type="dxa"/>
          </w:tcPr>
          <w:p w14:paraId="6895FC4E" w14:textId="77777777" w:rsidR="0062261E" w:rsidRDefault="0062261E" w:rsidP="0062261E">
            <w:pPr>
              <w:tabs>
                <w:tab w:val="left" w:pos="8550"/>
              </w:tabs>
              <w:spacing w:line="360" w:lineRule="auto"/>
              <w:ind w:right="85"/>
              <w:jc w:val="both"/>
              <w:rPr>
                <w:rFonts w:ascii="Tahoma" w:hAnsi="Tahoma" w:cs="Tahoma"/>
                <w:spacing w:val="5"/>
                <w:kern w:val="28"/>
              </w:rPr>
            </w:pPr>
          </w:p>
        </w:tc>
      </w:tr>
      <w:tr w:rsidR="0062261E" w14:paraId="2B68A595" w14:textId="77777777" w:rsidTr="0062261E">
        <w:tc>
          <w:tcPr>
            <w:tcW w:w="2973" w:type="dxa"/>
            <w:hideMark/>
          </w:tcPr>
          <w:p w14:paraId="761D18F0" w14:textId="77777777" w:rsidR="0062261E" w:rsidRDefault="005E18A1" w:rsidP="0062261E">
            <w:pPr>
              <w:tabs>
                <w:tab w:val="left" w:pos="8550"/>
              </w:tabs>
              <w:spacing w:line="360" w:lineRule="auto"/>
              <w:ind w:right="85"/>
              <w:jc w:val="both"/>
              <w:rPr>
                <w:rFonts w:ascii="Tahoma" w:hAnsi="Tahoma" w:cs="Tahoma"/>
                <w:spacing w:val="5"/>
                <w:kern w:val="28"/>
              </w:rPr>
            </w:pPr>
            <w:sdt>
              <w:sdtPr>
                <w:rPr>
                  <w:rFonts w:ascii="Tahoma" w:hAnsi="Tahoma" w:cs="Tahoma"/>
                  <w:spacing w:val="5"/>
                </w:rPr>
                <w:id w:val="-1946688573"/>
                <w14:checkbox>
                  <w14:checked w14:val="0"/>
                  <w14:checkedState w14:val="2612" w14:font="MS Gothic"/>
                  <w14:uncheckedState w14:val="2610" w14:font="MS Gothic"/>
                </w14:checkbox>
              </w:sdtPr>
              <w:sdtContent>
                <w:r w:rsidR="0062261E">
                  <w:rPr>
                    <w:rFonts w:ascii="MS Gothic" w:eastAsia="MS Gothic" w:hAnsi="MS Gothic" w:cs="Tahoma" w:hint="eastAsia"/>
                    <w:spacing w:val="5"/>
                  </w:rPr>
                  <w:t>☐</w:t>
                </w:r>
              </w:sdtContent>
            </w:sdt>
            <w:r w:rsidR="0062261E">
              <w:rPr>
                <w:rFonts w:ascii="Tahoma" w:hAnsi="Tahoma" w:cs="Tahoma"/>
                <w:spacing w:val="5"/>
              </w:rPr>
              <w:t xml:space="preserve"> conjunta</w:t>
            </w:r>
          </w:p>
        </w:tc>
        <w:tc>
          <w:tcPr>
            <w:tcW w:w="2974" w:type="dxa"/>
            <w:hideMark/>
          </w:tcPr>
          <w:p w14:paraId="55529B62" w14:textId="77777777" w:rsidR="0062261E" w:rsidRDefault="005E18A1" w:rsidP="0062261E">
            <w:pPr>
              <w:tabs>
                <w:tab w:val="left" w:pos="8550"/>
              </w:tabs>
              <w:spacing w:line="360" w:lineRule="auto"/>
              <w:ind w:right="85"/>
              <w:jc w:val="both"/>
              <w:rPr>
                <w:rFonts w:ascii="Tahoma" w:hAnsi="Tahoma" w:cs="Tahoma"/>
                <w:spacing w:val="5"/>
                <w:kern w:val="28"/>
              </w:rPr>
            </w:pPr>
            <w:sdt>
              <w:sdtPr>
                <w:rPr>
                  <w:rFonts w:ascii="Tahoma" w:hAnsi="Tahoma" w:cs="Tahoma"/>
                  <w:spacing w:val="5"/>
                  <w:kern w:val="28"/>
                </w:rPr>
                <w:id w:val="275917285"/>
                <w14:checkbox>
                  <w14:checked w14:val="0"/>
                  <w14:checkedState w14:val="2612" w14:font="MS Gothic"/>
                  <w14:uncheckedState w14:val="2610" w14:font="MS Gothic"/>
                </w14:checkbox>
              </w:sdtPr>
              <w:sdtContent>
                <w:r w:rsidR="0062261E">
                  <w:rPr>
                    <w:rFonts w:ascii="MS Gothic" w:eastAsia="MS Gothic" w:hAnsi="MS Gothic" w:cs="Tahoma" w:hint="eastAsia"/>
                    <w:spacing w:val="5"/>
                    <w:kern w:val="28"/>
                  </w:rPr>
                  <w:t>☐</w:t>
                </w:r>
              </w:sdtContent>
            </w:sdt>
            <w:r w:rsidR="0062261E">
              <w:rPr>
                <w:rFonts w:ascii="Tahoma" w:hAnsi="Tahoma" w:cs="Tahoma"/>
                <w:spacing w:val="5"/>
                <w:kern w:val="28"/>
              </w:rPr>
              <w:t xml:space="preserve"> PARTE A</w:t>
            </w:r>
          </w:p>
        </w:tc>
        <w:tc>
          <w:tcPr>
            <w:tcW w:w="2974" w:type="dxa"/>
            <w:hideMark/>
          </w:tcPr>
          <w:p w14:paraId="5D1FE387" w14:textId="4189783B" w:rsidR="0062261E" w:rsidRDefault="005E18A1" w:rsidP="0062261E">
            <w:pPr>
              <w:tabs>
                <w:tab w:val="left" w:pos="1276"/>
                <w:tab w:val="left" w:pos="8550"/>
              </w:tabs>
              <w:spacing w:line="360" w:lineRule="auto"/>
              <w:ind w:right="85"/>
              <w:jc w:val="both"/>
              <w:rPr>
                <w:rFonts w:ascii="Tahoma" w:hAnsi="Tahoma" w:cs="Tahoma"/>
                <w:spacing w:val="5"/>
                <w:kern w:val="28"/>
              </w:rPr>
            </w:pPr>
            <w:sdt>
              <w:sdtPr>
                <w:rPr>
                  <w:rFonts w:ascii="Tahoma" w:hAnsi="Tahoma" w:cs="Tahoma"/>
                  <w:spacing w:val="5"/>
                  <w:kern w:val="28"/>
                </w:rPr>
                <w:id w:val="-1818944961"/>
                <w14:checkbox>
                  <w14:checked w14:val="1"/>
                  <w14:checkedState w14:val="2612" w14:font="MS Gothic"/>
                  <w14:uncheckedState w14:val="2610" w14:font="MS Gothic"/>
                </w14:checkbox>
              </w:sdtPr>
              <w:sdtContent>
                <w:ins w:id="382" w:author="Andre Moretti de Gois | Machado Meyer Advogados" w:date="2022-04-11T19:33:00Z">
                  <w:r w:rsidR="0018528A">
                    <w:rPr>
                      <w:rFonts w:ascii="MS Gothic" w:eastAsia="MS Gothic" w:hAnsi="MS Gothic" w:cs="Tahoma" w:hint="eastAsia"/>
                      <w:spacing w:val="5"/>
                      <w:kern w:val="28"/>
                    </w:rPr>
                    <w:t>☒</w:t>
                  </w:r>
                </w:ins>
                <w:del w:id="383" w:author="Andre Moretti de Gois | Machado Meyer Advogados" w:date="2022-04-11T19:33:00Z">
                  <w:r w:rsidR="0062261E" w:rsidDel="0018528A">
                    <w:rPr>
                      <w:rFonts w:ascii="MS Gothic" w:eastAsia="MS Gothic" w:hAnsi="MS Gothic" w:cs="Tahoma" w:hint="eastAsia"/>
                      <w:spacing w:val="5"/>
                      <w:kern w:val="28"/>
                    </w:rPr>
                    <w:delText>☐</w:delText>
                  </w:r>
                </w:del>
              </w:sdtContent>
            </w:sdt>
            <w:r w:rsidR="0062261E">
              <w:rPr>
                <w:rFonts w:ascii="Tahoma" w:hAnsi="Tahoma" w:cs="Tahoma"/>
                <w:spacing w:val="5"/>
                <w:kern w:val="28"/>
              </w:rPr>
              <w:t xml:space="preserve"> PARTE B  </w:t>
            </w:r>
          </w:p>
        </w:tc>
      </w:tr>
      <w:tr w:rsidR="0062261E" w14:paraId="1FB6FFC6" w14:textId="77777777" w:rsidTr="0062261E">
        <w:tc>
          <w:tcPr>
            <w:tcW w:w="2973" w:type="dxa"/>
            <w:hideMark/>
          </w:tcPr>
          <w:p w14:paraId="68A5226A" w14:textId="77777777" w:rsidR="0062261E" w:rsidRDefault="005E18A1" w:rsidP="0062261E">
            <w:pPr>
              <w:tabs>
                <w:tab w:val="left" w:pos="8550"/>
              </w:tabs>
              <w:spacing w:line="360" w:lineRule="auto"/>
              <w:ind w:right="85"/>
              <w:jc w:val="both"/>
              <w:rPr>
                <w:rFonts w:ascii="MS Gothic" w:eastAsia="MS Gothic" w:hAnsi="MS Gothic" w:cs="Tahoma"/>
                <w:spacing w:val="5"/>
              </w:rPr>
            </w:pPr>
            <w:sdt>
              <w:sdtPr>
                <w:rPr>
                  <w:rFonts w:ascii="Tahoma" w:hAnsi="Tahoma" w:cs="Tahoma"/>
                  <w:spacing w:val="5"/>
                </w:rPr>
                <w:id w:val="785774044"/>
                <w14:checkbox>
                  <w14:checked w14:val="0"/>
                  <w14:checkedState w14:val="2612" w14:font="MS Gothic"/>
                  <w14:uncheckedState w14:val="2610" w14:font="MS Gothic"/>
                </w14:checkbox>
              </w:sdtPr>
              <w:sdtContent>
                <w:r w:rsidR="0062261E">
                  <w:rPr>
                    <w:rFonts w:ascii="MS Gothic" w:eastAsia="MS Gothic" w:hAnsi="MS Gothic" w:cs="Tahoma" w:hint="eastAsia"/>
                    <w:spacing w:val="5"/>
                  </w:rPr>
                  <w:t>☐</w:t>
                </w:r>
              </w:sdtContent>
            </w:sdt>
            <w:r w:rsidR="0062261E">
              <w:rPr>
                <w:rFonts w:ascii="Tahoma" w:hAnsi="Tahoma" w:cs="Tahoma"/>
                <w:spacing w:val="5"/>
              </w:rPr>
              <w:t xml:space="preserve"> não se aplica</w:t>
            </w:r>
          </w:p>
        </w:tc>
        <w:tc>
          <w:tcPr>
            <w:tcW w:w="2974" w:type="dxa"/>
          </w:tcPr>
          <w:p w14:paraId="22261BD2" w14:textId="77777777" w:rsidR="0062261E" w:rsidRDefault="0062261E" w:rsidP="0062261E">
            <w:pPr>
              <w:tabs>
                <w:tab w:val="left" w:pos="8550"/>
              </w:tabs>
              <w:spacing w:line="360" w:lineRule="auto"/>
              <w:ind w:right="85"/>
              <w:jc w:val="both"/>
              <w:rPr>
                <w:rFonts w:ascii="MS Gothic" w:eastAsia="MS Gothic" w:hAnsi="MS Gothic" w:cs="Tahoma"/>
                <w:spacing w:val="5"/>
                <w:kern w:val="28"/>
              </w:rPr>
            </w:pPr>
          </w:p>
        </w:tc>
        <w:tc>
          <w:tcPr>
            <w:tcW w:w="2974" w:type="dxa"/>
          </w:tcPr>
          <w:p w14:paraId="2B05FC91" w14:textId="77777777" w:rsidR="0062261E" w:rsidRDefault="0062261E" w:rsidP="0062261E">
            <w:pPr>
              <w:tabs>
                <w:tab w:val="left" w:pos="1276"/>
                <w:tab w:val="left" w:pos="8550"/>
              </w:tabs>
              <w:spacing w:line="360" w:lineRule="auto"/>
              <w:ind w:right="85"/>
              <w:jc w:val="both"/>
              <w:rPr>
                <w:rFonts w:ascii="MS Gothic" w:eastAsia="MS Gothic" w:hAnsi="MS Gothic" w:cs="Tahoma"/>
                <w:spacing w:val="5"/>
                <w:kern w:val="28"/>
              </w:rPr>
            </w:pPr>
          </w:p>
        </w:tc>
      </w:tr>
      <w:bookmarkEnd w:id="379"/>
    </w:tbl>
    <w:p w14:paraId="4A7F1224"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p w14:paraId="07E7C64C" w14:textId="77777777" w:rsidR="0062261E" w:rsidRDefault="0062261E" w:rsidP="0062261E">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INSTRUÇÃO DE MOVIMENTAÇÃO NO CENÁRIO DE BLOQUEIO DOS RECURSOS: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62261E" w14:paraId="094871A4" w14:textId="77777777" w:rsidTr="0062261E">
        <w:tc>
          <w:tcPr>
            <w:tcW w:w="2973" w:type="dxa"/>
            <w:hideMark/>
          </w:tcPr>
          <w:p w14:paraId="61AF1591" w14:textId="2649E2A5" w:rsidR="0062261E" w:rsidRDefault="005E18A1" w:rsidP="0062261E">
            <w:pPr>
              <w:tabs>
                <w:tab w:val="left" w:pos="1276"/>
                <w:tab w:val="left" w:pos="8550"/>
              </w:tabs>
              <w:spacing w:line="360" w:lineRule="auto"/>
              <w:ind w:right="85"/>
              <w:jc w:val="both"/>
              <w:rPr>
                <w:rFonts w:ascii="Tahoma" w:hAnsi="Tahoma" w:cs="Tahoma"/>
                <w:spacing w:val="5"/>
              </w:rPr>
            </w:pPr>
            <w:sdt>
              <w:sdtPr>
                <w:rPr>
                  <w:rFonts w:ascii="Tahoma" w:hAnsi="Tahoma" w:cs="Tahoma"/>
                  <w:spacing w:val="5"/>
                </w:rPr>
                <w:id w:val="1736739260"/>
                <w14:checkbox>
                  <w14:checked w14:val="1"/>
                  <w14:checkedState w14:val="2612" w14:font="MS Gothic"/>
                  <w14:uncheckedState w14:val="2610" w14:font="MS Gothic"/>
                </w14:checkbox>
              </w:sdtPr>
              <w:sdtContent>
                <w:ins w:id="384" w:author="Andre Moretti de Gois | Machado Meyer Advogados" w:date="2022-04-11T19:33:00Z">
                  <w:r w:rsidR="0018528A">
                    <w:rPr>
                      <w:rFonts w:ascii="MS Gothic" w:eastAsia="MS Gothic" w:hAnsi="MS Gothic" w:cs="Tahoma" w:hint="eastAsia"/>
                      <w:spacing w:val="5"/>
                    </w:rPr>
                    <w:t>☒</w:t>
                  </w:r>
                </w:ins>
                <w:del w:id="385" w:author="Andre Moretti de Gois | Machado Meyer Advogados" w:date="2022-04-11T19:33:00Z">
                  <w:r w:rsidR="0062261E" w:rsidDel="0018528A">
                    <w:rPr>
                      <w:rFonts w:ascii="MS Gothic" w:eastAsia="MS Gothic" w:hAnsi="MS Gothic" w:cs="Tahoma" w:hint="eastAsia"/>
                      <w:spacing w:val="5"/>
                    </w:rPr>
                    <w:delText>☐</w:delText>
                  </w:r>
                </w:del>
              </w:sdtContent>
            </w:sdt>
            <w:r w:rsidR="0062261E">
              <w:rPr>
                <w:rFonts w:ascii="Tahoma" w:hAnsi="Tahoma" w:cs="Tahoma"/>
                <w:spacing w:val="5"/>
              </w:rPr>
              <w:t xml:space="preserve"> isolada    </w:t>
            </w:r>
          </w:p>
        </w:tc>
        <w:tc>
          <w:tcPr>
            <w:tcW w:w="2974" w:type="dxa"/>
          </w:tcPr>
          <w:p w14:paraId="14DB5237" w14:textId="77777777" w:rsidR="0062261E" w:rsidRDefault="0062261E" w:rsidP="0062261E">
            <w:pPr>
              <w:tabs>
                <w:tab w:val="left" w:pos="8550"/>
              </w:tabs>
              <w:spacing w:line="360" w:lineRule="auto"/>
              <w:ind w:right="85"/>
              <w:jc w:val="both"/>
              <w:rPr>
                <w:rFonts w:ascii="Tahoma" w:hAnsi="Tahoma" w:cs="Tahoma"/>
                <w:spacing w:val="5"/>
                <w:kern w:val="28"/>
              </w:rPr>
            </w:pPr>
          </w:p>
        </w:tc>
        <w:tc>
          <w:tcPr>
            <w:tcW w:w="2974" w:type="dxa"/>
          </w:tcPr>
          <w:p w14:paraId="3CEDC918" w14:textId="77777777" w:rsidR="0062261E" w:rsidRDefault="0062261E" w:rsidP="0062261E">
            <w:pPr>
              <w:tabs>
                <w:tab w:val="left" w:pos="8550"/>
              </w:tabs>
              <w:spacing w:line="360" w:lineRule="auto"/>
              <w:ind w:right="85"/>
              <w:jc w:val="both"/>
              <w:rPr>
                <w:rFonts w:ascii="Tahoma" w:hAnsi="Tahoma" w:cs="Tahoma"/>
                <w:spacing w:val="5"/>
                <w:kern w:val="28"/>
              </w:rPr>
            </w:pPr>
          </w:p>
        </w:tc>
      </w:tr>
      <w:tr w:rsidR="0062261E" w14:paraId="7255FD4A" w14:textId="77777777" w:rsidTr="0062261E">
        <w:tc>
          <w:tcPr>
            <w:tcW w:w="2973" w:type="dxa"/>
            <w:hideMark/>
          </w:tcPr>
          <w:p w14:paraId="3B3C64D7" w14:textId="77777777" w:rsidR="0062261E" w:rsidRDefault="005E18A1" w:rsidP="0062261E">
            <w:pPr>
              <w:tabs>
                <w:tab w:val="left" w:pos="8550"/>
              </w:tabs>
              <w:spacing w:line="360" w:lineRule="auto"/>
              <w:ind w:right="85"/>
              <w:jc w:val="both"/>
              <w:rPr>
                <w:rFonts w:ascii="Tahoma" w:hAnsi="Tahoma" w:cs="Tahoma"/>
                <w:spacing w:val="5"/>
                <w:kern w:val="28"/>
              </w:rPr>
            </w:pPr>
            <w:sdt>
              <w:sdtPr>
                <w:rPr>
                  <w:rFonts w:ascii="Tahoma" w:hAnsi="Tahoma" w:cs="Tahoma"/>
                  <w:spacing w:val="5"/>
                </w:rPr>
                <w:id w:val="1035623716"/>
                <w14:checkbox>
                  <w14:checked w14:val="0"/>
                  <w14:checkedState w14:val="2612" w14:font="MS Gothic"/>
                  <w14:uncheckedState w14:val="2610" w14:font="MS Gothic"/>
                </w14:checkbox>
              </w:sdtPr>
              <w:sdtContent>
                <w:r w:rsidR="0062261E">
                  <w:rPr>
                    <w:rFonts w:ascii="MS Gothic" w:eastAsia="MS Gothic" w:hAnsi="MS Gothic" w:cs="Tahoma" w:hint="eastAsia"/>
                    <w:spacing w:val="5"/>
                  </w:rPr>
                  <w:t>☐</w:t>
                </w:r>
              </w:sdtContent>
            </w:sdt>
            <w:r w:rsidR="0062261E">
              <w:rPr>
                <w:rFonts w:ascii="Tahoma" w:hAnsi="Tahoma" w:cs="Tahoma"/>
                <w:spacing w:val="5"/>
              </w:rPr>
              <w:t xml:space="preserve"> conjunta</w:t>
            </w:r>
          </w:p>
        </w:tc>
        <w:tc>
          <w:tcPr>
            <w:tcW w:w="2974" w:type="dxa"/>
            <w:hideMark/>
          </w:tcPr>
          <w:p w14:paraId="16F551CB" w14:textId="77777777" w:rsidR="0062261E" w:rsidRDefault="005E18A1" w:rsidP="0062261E">
            <w:pPr>
              <w:tabs>
                <w:tab w:val="left" w:pos="8550"/>
              </w:tabs>
              <w:spacing w:line="360" w:lineRule="auto"/>
              <w:ind w:right="85"/>
              <w:jc w:val="both"/>
              <w:rPr>
                <w:rFonts w:ascii="Tahoma" w:hAnsi="Tahoma" w:cs="Tahoma"/>
                <w:spacing w:val="5"/>
                <w:kern w:val="28"/>
              </w:rPr>
            </w:pPr>
            <w:sdt>
              <w:sdtPr>
                <w:rPr>
                  <w:rFonts w:ascii="Tahoma" w:hAnsi="Tahoma" w:cs="Tahoma"/>
                  <w:spacing w:val="5"/>
                  <w:kern w:val="28"/>
                </w:rPr>
                <w:id w:val="2044783587"/>
                <w14:checkbox>
                  <w14:checked w14:val="0"/>
                  <w14:checkedState w14:val="2612" w14:font="MS Gothic"/>
                  <w14:uncheckedState w14:val="2610" w14:font="MS Gothic"/>
                </w14:checkbox>
              </w:sdtPr>
              <w:sdtContent>
                <w:r w:rsidR="0062261E">
                  <w:rPr>
                    <w:rFonts w:ascii="MS Gothic" w:eastAsia="MS Gothic" w:hAnsi="MS Gothic" w:cs="Tahoma" w:hint="eastAsia"/>
                    <w:spacing w:val="5"/>
                    <w:kern w:val="28"/>
                  </w:rPr>
                  <w:t>☐</w:t>
                </w:r>
              </w:sdtContent>
            </w:sdt>
            <w:r w:rsidR="0062261E">
              <w:rPr>
                <w:rFonts w:ascii="Tahoma" w:hAnsi="Tahoma" w:cs="Tahoma"/>
                <w:spacing w:val="5"/>
                <w:kern w:val="28"/>
              </w:rPr>
              <w:t xml:space="preserve"> PARTE A</w:t>
            </w:r>
          </w:p>
        </w:tc>
        <w:tc>
          <w:tcPr>
            <w:tcW w:w="2974" w:type="dxa"/>
            <w:hideMark/>
          </w:tcPr>
          <w:p w14:paraId="5C4F8960" w14:textId="428BA557" w:rsidR="0062261E" w:rsidRDefault="005E18A1" w:rsidP="0062261E">
            <w:pPr>
              <w:tabs>
                <w:tab w:val="left" w:pos="1276"/>
                <w:tab w:val="left" w:pos="8550"/>
              </w:tabs>
              <w:spacing w:line="360" w:lineRule="auto"/>
              <w:ind w:right="85"/>
              <w:jc w:val="both"/>
              <w:rPr>
                <w:rFonts w:ascii="Tahoma" w:hAnsi="Tahoma" w:cs="Tahoma"/>
                <w:spacing w:val="5"/>
                <w:kern w:val="28"/>
              </w:rPr>
            </w:pPr>
            <w:sdt>
              <w:sdtPr>
                <w:rPr>
                  <w:rFonts w:ascii="Tahoma" w:hAnsi="Tahoma" w:cs="Tahoma"/>
                  <w:spacing w:val="5"/>
                  <w:kern w:val="28"/>
                </w:rPr>
                <w:id w:val="-486467783"/>
                <w14:checkbox>
                  <w14:checked w14:val="1"/>
                  <w14:checkedState w14:val="2612" w14:font="MS Gothic"/>
                  <w14:uncheckedState w14:val="2610" w14:font="MS Gothic"/>
                </w14:checkbox>
              </w:sdtPr>
              <w:sdtContent>
                <w:ins w:id="386" w:author="Andre Moretti de Gois | Machado Meyer Advogados" w:date="2022-04-11T19:33:00Z">
                  <w:r w:rsidR="0018528A">
                    <w:rPr>
                      <w:rFonts w:ascii="MS Gothic" w:eastAsia="MS Gothic" w:hAnsi="MS Gothic" w:cs="Tahoma" w:hint="eastAsia"/>
                      <w:spacing w:val="5"/>
                      <w:kern w:val="28"/>
                    </w:rPr>
                    <w:t>☒</w:t>
                  </w:r>
                </w:ins>
                <w:del w:id="387" w:author="Andre Moretti de Gois | Machado Meyer Advogados" w:date="2022-04-11T19:33:00Z">
                  <w:r w:rsidR="0062261E" w:rsidDel="0018528A">
                    <w:rPr>
                      <w:rFonts w:ascii="MS Gothic" w:eastAsia="MS Gothic" w:hAnsi="MS Gothic" w:cs="Tahoma" w:hint="eastAsia"/>
                      <w:spacing w:val="5"/>
                      <w:kern w:val="28"/>
                    </w:rPr>
                    <w:delText>☐</w:delText>
                  </w:r>
                </w:del>
              </w:sdtContent>
            </w:sdt>
            <w:r w:rsidR="0062261E">
              <w:rPr>
                <w:rFonts w:ascii="Tahoma" w:hAnsi="Tahoma" w:cs="Tahoma"/>
                <w:spacing w:val="5"/>
                <w:kern w:val="28"/>
              </w:rPr>
              <w:t xml:space="preserve"> PARTE B  </w:t>
            </w:r>
          </w:p>
        </w:tc>
      </w:tr>
      <w:tr w:rsidR="0062261E" w14:paraId="34D11D39" w14:textId="77777777" w:rsidTr="0062261E">
        <w:tc>
          <w:tcPr>
            <w:tcW w:w="2973" w:type="dxa"/>
            <w:hideMark/>
          </w:tcPr>
          <w:p w14:paraId="67E302C8" w14:textId="77777777" w:rsidR="0062261E" w:rsidRDefault="005E18A1" w:rsidP="0062261E">
            <w:pPr>
              <w:tabs>
                <w:tab w:val="left" w:pos="8550"/>
              </w:tabs>
              <w:spacing w:line="360" w:lineRule="auto"/>
              <w:ind w:right="85"/>
              <w:jc w:val="both"/>
              <w:rPr>
                <w:rFonts w:ascii="MS Gothic" w:eastAsia="MS Gothic" w:hAnsi="MS Gothic" w:cs="Tahoma"/>
                <w:spacing w:val="5"/>
              </w:rPr>
            </w:pPr>
            <w:sdt>
              <w:sdtPr>
                <w:rPr>
                  <w:rFonts w:ascii="Tahoma" w:hAnsi="Tahoma" w:cs="Tahoma"/>
                  <w:spacing w:val="5"/>
                </w:rPr>
                <w:id w:val="1088121830"/>
                <w14:checkbox>
                  <w14:checked w14:val="0"/>
                  <w14:checkedState w14:val="2612" w14:font="MS Gothic"/>
                  <w14:uncheckedState w14:val="2610" w14:font="MS Gothic"/>
                </w14:checkbox>
              </w:sdtPr>
              <w:sdtContent>
                <w:r w:rsidR="0062261E">
                  <w:rPr>
                    <w:rFonts w:ascii="MS Gothic" w:eastAsia="MS Gothic" w:hAnsi="MS Gothic" w:cs="Tahoma" w:hint="eastAsia"/>
                    <w:spacing w:val="5"/>
                  </w:rPr>
                  <w:t>☐</w:t>
                </w:r>
              </w:sdtContent>
            </w:sdt>
            <w:r w:rsidR="0062261E">
              <w:rPr>
                <w:rFonts w:ascii="Tahoma" w:hAnsi="Tahoma" w:cs="Tahoma"/>
                <w:spacing w:val="5"/>
              </w:rPr>
              <w:t xml:space="preserve"> não se aplica</w:t>
            </w:r>
          </w:p>
        </w:tc>
        <w:tc>
          <w:tcPr>
            <w:tcW w:w="2974" w:type="dxa"/>
          </w:tcPr>
          <w:p w14:paraId="0AEE9916" w14:textId="77777777" w:rsidR="0062261E" w:rsidRDefault="0062261E" w:rsidP="0062261E">
            <w:pPr>
              <w:tabs>
                <w:tab w:val="left" w:pos="8550"/>
              </w:tabs>
              <w:spacing w:line="360" w:lineRule="auto"/>
              <w:ind w:right="85"/>
              <w:jc w:val="both"/>
              <w:rPr>
                <w:rFonts w:ascii="MS Gothic" w:eastAsia="MS Gothic" w:hAnsi="MS Gothic" w:cs="Tahoma"/>
                <w:spacing w:val="5"/>
                <w:kern w:val="28"/>
              </w:rPr>
            </w:pPr>
          </w:p>
        </w:tc>
        <w:tc>
          <w:tcPr>
            <w:tcW w:w="2974" w:type="dxa"/>
          </w:tcPr>
          <w:p w14:paraId="7E73A014" w14:textId="77777777" w:rsidR="0062261E" w:rsidRDefault="0062261E" w:rsidP="0062261E">
            <w:pPr>
              <w:tabs>
                <w:tab w:val="left" w:pos="1276"/>
                <w:tab w:val="left" w:pos="8550"/>
              </w:tabs>
              <w:spacing w:line="360" w:lineRule="auto"/>
              <w:ind w:right="85"/>
              <w:jc w:val="both"/>
              <w:rPr>
                <w:rFonts w:ascii="MS Gothic" w:eastAsia="MS Gothic" w:hAnsi="MS Gothic" w:cs="Tahoma"/>
                <w:spacing w:val="5"/>
                <w:kern w:val="28"/>
              </w:rPr>
            </w:pPr>
          </w:p>
        </w:tc>
      </w:tr>
    </w:tbl>
    <w:p w14:paraId="555AD438" w14:textId="77777777" w:rsidR="0062261E" w:rsidRDefault="0062261E" w:rsidP="0062261E">
      <w:pPr>
        <w:pStyle w:val="Corpodetexto"/>
        <w:spacing w:after="0" w:line="360" w:lineRule="auto"/>
        <w:rPr>
          <w:rFonts w:ascii="Tahoma" w:hAnsi="Tahoma" w:cs="Tahoma"/>
          <w:sz w:val="20"/>
          <w:szCs w:val="20"/>
        </w:rPr>
      </w:pPr>
    </w:p>
    <w:p w14:paraId="188C513F" w14:textId="77777777" w:rsidR="0062261E" w:rsidRDefault="0062261E" w:rsidP="0062261E">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lastRenderedPageBreak/>
        <w:t xml:space="preserve">INSTRUÇÃO DE INVESTIMENTO NO CENÁRIO DE BLOQUEIO DOS RECURSOS: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62261E" w14:paraId="1320593D" w14:textId="77777777" w:rsidTr="0062261E">
        <w:tc>
          <w:tcPr>
            <w:tcW w:w="2973" w:type="dxa"/>
            <w:hideMark/>
          </w:tcPr>
          <w:p w14:paraId="5A159CC0" w14:textId="40115B0D" w:rsidR="0062261E" w:rsidRDefault="005E18A1" w:rsidP="0062261E">
            <w:pPr>
              <w:tabs>
                <w:tab w:val="left" w:pos="1276"/>
                <w:tab w:val="left" w:pos="8550"/>
              </w:tabs>
              <w:spacing w:line="360" w:lineRule="auto"/>
              <w:ind w:right="85"/>
              <w:jc w:val="both"/>
              <w:rPr>
                <w:rFonts w:ascii="Tahoma" w:hAnsi="Tahoma" w:cs="Tahoma"/>
                <w:spacing w:val="5"/>
              </w:rPr>
            </w:pPr>
            <w:sdt>
              <w:sdtPr>
                <w:rPr>
                  <w:rFonts w:ascii="Tahoma" w:hAnsi="Tahoma" w:cs="Tahoma"/>
                  <w:spacing w:val="5"/>
                </w:rPr>
                <w:id w:val="-1449380601"/>
                <w14:checkbox>
                  <w14:checked w14:val="1"/>
                  <w14:checkedState w14:val="2612" w14:font="MS Gothic"/>
                  <w14:uncheckedState w14:val="2610" w14:font="MS Gothic"/>
                </w14:checkbox>
              </w:sdtPr>
              <w:sdtContent>
                <w:ins w:id="388" w:author="Andre Moretti de Gois | Machado Meyer Advogados" w:date="2022-04-11T19:33:00Z">
                  <w:r w:rsidR="0018528A">
                    <w:rPr>
                      <w:rFonts w:ascii="MS Gothic" w:eastAsia="MS Gothic" w:hAnsi="MS Gothic" w:cs="Tahoma" w:hint="eastAsia"/>
                      <w:spacing w:val="5"/>
                    </w:rPr>
                    <w:t>☒</w:t>
                  </w:r>
                </w:ins>
                <w:del w:id="389" w:author="Andre Moretti de Gois | Machado Meyer Advogados" w:date="2022-04-11T19:33:00Z">
                  <w:r w:rsidR="0062261E" w:rsidDel="0018528A">
                    <w:rPr>
                      <w:rFonts w:ascii="MS Gothic" w:eastAsia="MS Gothic" w:hAnsi="MS Gothic" w:cs="Tahoma" w:hint="eastAsia"/>
                      <w:spacing w:val="5"/>
                    </w:rPr>
                    <w:delText>☐</w:delText>
                  </w:r>
                </w:del>
              </w:sdtContent>
            </w:sdt>
            <w:r w:rsidR="0062261E">
              <w:rPr>
                <w:rFonts w:ascii="Tahoma" w:hAnsi="Tahoma" w:cs="Tahoma"/>
                <w:spacing w:val="5"/>
              </w:rPr>
              <w:t xml:space="preserve"> isolada    </w:t>
            </w:r>
          </w:p>
        </w:tc>
        <w:tc>
          <w:tcPr>
            <w:tcW w:w="2974" w:type="dxa"/>
          </w:tcPr>
          <w:p w14:paraId="0A2B5ACE" w14:textId="77777777" w:rsidR="0062261E" w:rsidRDefault="0062261E" w:rsidP="0062261E">
            <w:pPr>
              <w:tabs>
                <w:tab w:val="left" w:pos="8550"/>
              </w:tabs>
              <w:spacing w:line="360" w:lineRule="auto"/>
              <w:ind w:right="85"/>
              <w:jc w:val="both"/>
              <w:rPr>
                <w:rFonts w:ascii="Tahoma" w:hAnsi="Tahoma" w:cs="Tahoma"/>
                <w:spacing w:val="5"/>
                <w:kern w:val="28"/>
              </w:rPr>
            </w:pPr>
          </w:p>
        </w:tc>
        <w:tc>
          <w:tcPr>
            <w:tcW w:w="2974" w:type="dxa"/>
          </w:tcPr>
          <w:p w14:paraId="3C473746" w14:textId="77777777" w:rsidR="0062261E" w:rsidRDefault="0062261E" w:rsidP="0062261E">
            <w:pPr>
              <w:tabs>
                <w:tab w:val="left" w:pos="8550"/>
              </w:tabs>
              <w:spacing w:line="360" w:lineRule="auto"/>
              <w:ind w:right="85"/>
              <w:jc w:val="both"/>
              <w:rPr>
                <w:rFonts w:ascii="Tahoma" w:hAnsi="Tahoma" w:cs="Tahoma"/>
                <w:spacing w:val="5"/>
                <w:kern w:val="28"/>
              </w:rPr>
            </w:pPr>
          </w:p>
        </w:tc>
      </w:tr>
      <w:tr w:rsidR="0062261E" w14:paraId="0A5F795A" w14:textId="77777777" w:rsidTr="0062261E">
        <w:tc>
          <w:tcPr>
            <w:tcW w:w="2973" w:type="dxa"/>
            <w:hideMark/>
          </w:tcPr>
          <w:p w14:paraId="5B0C46B6" w14:textId="77777777" w:rsidR="0062261E" w:rsidRDefault="005E18A1" w:rsidP="0062261E">
            <w:pPr>
              <w:tabs>
                <w:tab w:val="left" w:pos="8550"/>
              </w:tabs>
              <w:spacing w:line="360" w:lineRule="auto"/>
              <w:ind w:right="85"/>
              <w:jc w:val="both"/>
              <w:rPr>
                <w:rFonts w:ascii="Tahoma" w:hAnsi="Tahoma" w:cs="Tahoma"/>
                <w:spacing w:val="5"/>
                <w:kern w:val="28"/>
              </w:rPr>
            </w:pPr>
            <w:sdt>
              <w:sdtPr>
                <w:rPr>
                  <w:rFonts w:ascii="Tahoma" w:hAnsi="Tahoma" w:cs="Tahoma"/>
                  <w:spacing w:val="5"/>
                </w:rPr>
                <w:id w:val="-1466965553"/>
                <w14:checkbox>
                  <w14:checked w14:val="0"/>
                  <w14:checkedState w14:val="2612" w14:font="MS Gothic"/>
                  <w14:uncheckedState w14:val="2610" w14:font="MS Gothic"/>
                </w14:checkbox>
              </w:sdtPr>
              <w:sdtContent>
                <w:r w:rsidR="0062261E">
                  <w:rPr>
                    <w:rFonts w:ascii="MS Gothic" w:eastAsia="MS Gothic" w:hAnsi="MS Gothic" w:cs="Tahoma" w:hint="eastAsia"/>
                    <w:spacing w:val="5"/>
                  </w:rPr>
                  <w:t>☐</w:t>
                </w:r>
              </w:sdtContent>
            </w:sdt>
            <w:r w:rsidR="0062261E">
              <w:rPr>
                <w:rFonts w:ascii="Tahoma" w:hAnsi="Tahoma" w:cs="Tahoma"/>
                <w:spacing w:val="5"/>
              </w:rPr>
              <w:t xml:space="preserve"> conjunta</w:t>
            </w:r>
          </w:p>
        </w:tc>
        <w:tc>
          <w:tcPr>
            <w:tcW w:w="2974" w:type="dxa"/>
            <w:hideMark/>
          </w:tcPr>
          <w:p w14:paraId="01018DE3" w14:textId="77777777" w:rsidR="0062261E" w:rsidRDefault="005E18A1" w:rsidP="0062261E">
            <w:pPr>
              <w:tabs>
                <w:tab w:val="left" w:pos="8550"/>
              </w:tabs>
              <w:spacing w:line="360" w:lineRule="auto"/>
              <w:ind w:right="85"/>
              <w:jc w:val="both"/>
              <w:rPr>
                <w:rFonts w:ascii="Tahoma" w:hAnsi="Tahoma" w:cs="Tahoma"/>
                <w:spacing w:val="5"/>
                <w:kern w:val="28"/>
              </w:rPr>
            </w:pPr>
            <w:sdt>
              <w:sdtPr>
                <w:rPr>
                  <w:rFonts w:ascii="Tahoma" w:hAnsi="Tahoma" w:cs="Tahoma"/>
                  <w:spacing w:val="5"/>
                  <w:kern w:val="28"/>
                </w:rPr>
                <w:id w:val="611789931"/>
                <w14:checkbox>
                  <w14:checked w14:val="0"/>
                  <w14:checkedState w14:val="2612" w14:font="MS Gothic"/>
                  <w14:uncheckedState w14:val="2610" w14:font="MS Gothic"/>
                </w14:checkbox>
              </w:sdtPr>
              <w:sdtContent>
                <w:r w:rsidR="0062261E">
                  <w:rPr>
                    <w:rFonts w:ascii="MS Gothic" w:eastAsia="MS Gothic" w:hAnsi="MS Gothic" w:cs="Tahoma" w:hint="eastAsia"/>
                    <w:spacing w:val="5"/>
                    <w:kern w:val="28"/>
                  </w:rPr>
                  <w:t>☐</w:t>
                </w:r>
              </w:sdtContent>
            </w:sdt>
            <w:r w:rsidR="0062261E">
              <w:rPr>
                <w:rFonts w:ascii="Tahoma" w:hAnsi="Tahoma" w:cs="Tahoma"/>
                <w:spacing w:val="5"/>
                <w:kern w:val="28"/>
              </w:rPr>
              <w:t xml:space="preserve"> PARTE A</w:t>
            </w:r>
          </w:p>
        </w:tc>
        <w:tc>
          <w:tcPr>
            <w:tcW w:w="2974" w:type="dxa"/>
            <w:hideMark/>
          </w:tcPr>
          <w:p w14:paraId="33ACE1CE" w14:textId="22B161FA" w:rsidR="0062261E" w:rsidRDefault="005E18A1" w:rsidP="0062261E">
            <w:pPr>
              <w:tabs>
                <w:tab w:val="left" w:pos="1276"/>
                <w:tab w:val="left" w:pos="8550"/>
              </w:tabs>
              <w:spacing w:line="360" w:lineRule="auto"/>
              <w:ind w:right="85"/>
              <w:jc w:val="both"/>
              <w:rPr>
                <w:rFonts w:ascii="Tahoma" w:hAnsi="Tahoma" w:cs="Tahoma"/>
                <w:spacing w:val="5"/>
                <w:kern w:val="28"/>
              </w:rPr>
            </w:pPr>
            <w:sdt>
              <w:sdtPr>
                <w:rPr>
                  <w:rFonts w:ascii="Tahoma" w:hAnsi="Tahoma" w:cs="Tahoma"/>
                  <w:spacing w:val="5"/>
                  <w:kern w:val="28"/>
                </w:rPr>
                <w:id w:val="1655175067"/>
                <w14:checkbox>
                  <w14:checked w14:val="1"/>
                  <w14:checkedState w14:val="2612" w14:font="MS Gothic"/>
                  <w14:uncheckedState w14:val="2610" w14:font="MS Gothic"/>
                </w14:checkbox>
              </w:sdtPr>
              <w:sdtContent>
                <w:ins w:id="390" w:author="Andre Moretti de Gois | Machado Meyer Advogados" w:date="2022-04-11T19:33:00Z">
                  <w:r w:rsidR="0018528A">
                    <w:rPr>
                      <w:rFonts w:ascii="MS Gothic" w:eastAsia="MS Gothic" w:hAnsi="MS Gothic" w:cs="Tahoma" w:hint="eastAsia"/>
                      <w:spacing w:val="5"/>
                      <w:kern w:val="28"/>
                    </w:rPr>
                    <w:t>☒</w:t>
                  </w:r>
                </w:ins>
                <w:del w:id="391" w:author="Andre Moretti de Gois | Machado Meyer Advogados" w:date="2022-04-11T19:33:00Z">
                  <w:r w:rsidR="0062261E" w:rsidDel="0018528A">
                    <w:rPr>
                      <w:rFonts w:ascii="MS Gothic" w:eastAsia="MS Gothic" w:hAnsi="MS Gothic" w:cs="Tahoma" w:hint="eastAsia"/>
                      <w:spacing w:val="5"/>
                      <w:kern w:val="28"/>
                    </w:rPr>
                    <w:delText>☐</w:delText>
                  </w:r>
                </w:del>
              </w:sdtContent>
            </w:sdt>
            <w:r w:rsidR="0062261E">
              <w:rPr>
                <w:rFonts w:ascii="Tahoma" w:hAnsi="Tahoma" w:cs="Tahoma"/>
                <w:spacing w:val="5"/>
                <w:kern w:val="28"/>
              </w:rPr>
              <w:t xml:space="preserve"> PARTE B  </w:t>
            </w:r>
          </w:p>
        </w:tc>
      </w:tr>
      <w:tr w:rsidR="0062261E" w14:paraId="43C74C2E" w14:textId="77777777" w:rsidTr="0062261E">
        <w:tc>
          <w:tcPr>
            <w:tcW w:w="2973" w:type="dxa"/>
            <w:hideMark/>
          </w:tcPr>
          <w:p w14:paraId="0BBF24B0" w14:textId="77777777" w:rsidR="0062261E" w:rsidRDefault="005E18A1" w:rsidP="0062261E">
            <w:pPr>
              <w:tabs>
                <w:tab w:val="left" w:pos="8550"/>
              </w:tabs>
              <w:spacing w:line="360" w:lineRule="auto"/>
              <w:ind w:right="85"/>
              <w:jc w:val="both"/>
              <w:rPr>
                <w:rFonts w:ascii="MS Gothic" w:eastAsia="MS Gothic" w:hAnsi="MS Gothic" w:cs="Tahoma"/>
                <w:spacing w:val="5"/>
              </w:rPr>
            </w:pPr>
            <w:sdt>
              <w:sdtPr>
                <w:rPr>
                  <w:rFonts w:ascii="Tahoma" w:hAnsi="Tahoma" w:cs="Tahoma"/>
                  <w:spacing w:val="5"/>
                </w:rPr>
                <w:id w:val="1911044782"/>
                <w14:checkbox>
                  <w14:checked w14:val="0"/>
                  <w14:checkedState w14:val="2612" w14:font="MS Gothic"/>
                  <w14:uncheckedState w14:val="2610" w14:font="MS Gothic"/>
                </w14:checkbox>
              </w:sdtPr>
              <w:sdtContent>
                <w:r w:rsidR="0062261E">
                  <w:rPr>
                    <w:rFonts w:ascii="MS Gothic" w:eastAsia="MS Gothic" w:hAnsi="MS Gothic" w:cs="Tahoma" w:hint="eastAsia"/>
                    <w:spacing w:val="5"/>
                  </w:rPr>
                  <w:t>☐</w:t>
                </w:r>
              </w:sdtContent>
            </w:sdt>
            <w:r w:rsidR="0062261E">
              <w:rPr>
                <w:rFonts w:ascii="Tahoma" w:hAnsi="Tahoma" w:cs="Tahoma"/>
                <w:spacing w:val="5"/>
              </w:rPr>
              <w:t xml:space="preserve"> não se aplica</w:t>
            </w:r>
          </w:p>
        </w:tc>
        <w:tc>
          <w:tcPr>
            <w:tcW w:w="2974" w:type="dxa"/>
          </w:tcPr>
          <w:p w14:paraId="3EEF2B7F" w14:textId="77777777" w:rsidR="0062261E" w:rsidRDefault="0062261E" w:rsidP="0062261E">
            <w:pPr>
              <w:tabs>
                <w:tab w:val="left" w:pos="8550"/>
              </w:tabs>
              <w:spacing w:line="360" w:lineRule="auto"/>
              <w:ind w:right="85"/>
              <w:jc w:val="both"/>
              <w:rPr>
                <w:rFonts w:ascii="MS Gothic" w:eastAsia="MS Gothic" w:hAnsi="MS Gothic" w:cs="Tahoma"/>
                <w:spacing w:val="5"/>
                <w:kern w:val="28"/>
              </w:rPr>
            </w:pPr>
          </w:p>
        </w:tc>
        <w:tc>
          <w:tcPr>
            <w:tcW w:w="2974" w:type="dxa"/>
          </w:tcPr>
          <w:p w14:paraId="78648821" w14:textId="77777777" w:rsidR="0062261E" w:rsidRDefault="0062261E" w:rsidP="0062261E">
            <w:pPr>
              <w:tabs>
                <w:tab w:val="left" w:pos="1276"/>
                <w:tab w:val="left" w:pos="8550"/>
              </w:tabs>
              <w:spacing w:line="360" w:lineRule="auto"/>
              <w:ind w:right="85"/>
              <w:jc w:val="both"/>
              <w:rPr>
                <w:rFonts w:ascii="MS Gothic" w:eastAsia="MS Gothic" w:hAnsi="MS Gothic" w:cs="Tahoma"/>
                <w:spacing w:val="5"/>
                <w:kern w:val="28"/>
              </w:rPr>
            </w:pPr>
          </w:p>
        </w:tc>
      </w:tr>
    </w:tbl>
    <w:p w14:paraId="4FC253A8"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6D1030CA" w14:textId="77777777" w:rsidR="0062261E" w:rsidRPr="002F25C1"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MOVIMENTAÇÕES PROGRAMADAS EM CENÁRIO DE BLOQUEIO E DESBLOQUEIO DOS RECURSOS</w:t>
      </w:r>
    </w:p>
    <w:p w14:paraId="212CB0A4"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p w14:paraId="4A8155C6" w14:textId="7F869F3E" w:rsidR="0062261E" w:rsidRDefault="005E18A1" w:rsidP="0062261E">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94984379"/>
          <w14:checkbox>
            <w14:checked w14:val="0"/>
            <w14:checkedState w14:val="2612" w14:font="MS Gothic"/>
            <w14:uncheckedState w14:val="2610" w14:font="MS Gothic"/>
          </w14:checkbox>
        </w:sdtPr>
        <w:sdtContent>
          <w:r w:rsidR="0062261E">
            <w:rPr>
              <w:rFonts w:ascii="MS Gothic" w:eastAsia="MS Gothic" w:hAnsi="MS Gothic" w:cs="Tahoma" w:hint="eastAsia"/>
              <w:spacing w:val="5"/>
              <w:kern w:val="28"/>
              <w:sz w:val="20"/>
              <w:szCs w:val="20"/>
            </w:rPr>
            <w:t>☐</w:t>
          </w:r>
        </w:sdtContent>
      </w:sdt>
      <w:r w:rsidR="0062261E">
        <w:rPr>
          <w:rFonts w:ascii="Tahoma" w:hAnsi="Tahoma" w:cs="Tahoma"/>
          <w:spacing w:val="5"/>
          <w:kern w:val="28"/>
          <w:sz w:val="20"/>
          <w:szCs w:val="20"/>
        </w:rPr>
        <w:t xml:space="preserve"> sim</w:t>
      </w:r>
      <w:r w:rsidR="0062261E">
        <w:rPr>
          <w:rFonts w:ascii="Tahoma" w:hAnsi="Tahoma" w:cs="Tahoma"/>
          <w:spacing w:val="5"/>
          <w:kern w:val="28"/>
          <w:sz w:val="20"/>
          <w:szCs w:val="20"/>
        </w:rPr>
        <w:tab/>
      </w:r>
      <w:sdt>
        <w:sdtPr>
          <w:rPr>
            <w:rFonts w:ascii="Tahoma" w:hAnsi="Tahoma" w:cs="Tahoma"/>
            <w:spacing w:val="5"/>
            <w:kern w:val="28"/>
            <w:sz w:val="20"/>
            <w:szCs w:val="20"/>
          </w:rPr>
          <w:id w:val="866484051"/>
          <w14:checkbox>
            <w14:checked w14:val="1"/>
            <w14:checkedState w14:val="2612" w14:font="MS Gothic"/>
            <w14:uncheckedState w14:val="2610" w14:font="MS Gothic"/>
          </w14:checkbox>
        </w:sdtPr>
        <w:sdtContent>
          <w:ins w:id="392" w:author="Andre Moretti de Gois | Machado Meyer Advogados" w:date="2022-04-11T19:34:00Z">
            <w:r w:rsidR="0018528A">
              <w:rPr>
                <w:rFonts w:ascii="MS Gothic" w:eastAsia="MS Gothic" w:hAnsi="MS Gothic" w:cs="Tahoma" w:hint="eastAsia"/>
                <w:spacing w:val="5"/>
                <w:kern w:val="28"/>
                <w:sz w:val="20"/>
                <w:szCs w:val="20"/>
              </w:rPr>
              <w:t>☒</w:t>
            </w:r>
          </w:ins>
          <w:del w:id="393" w:author="Andre Moretti de Gois | Machado Meyer Advogados" w:date="2022-04-11T19:34:00Z">
            <w:r w:rsidR="0062261E" w:rsidRPr="002F1388" w:rsidDel="0018528A">
              <w:rPr>
                <w:rFonts w:ascii="MS Gothic" w:eastAsia="MS Gothic" w:hAnsi="MS Gothic" w:cs="Tahoma" w:hint="eastAsia"/>
                <w:spacing w:val="5"/>
                <w:kern w:val="28"/>
                <w:sz w:val="20"/>
                <w:szCs w:val="20"/>
              </w:rPr>
              <w:delText>☐</w:delText>
            </w:r>
          </w:del>
        </w:sdtContent>
      </w:sdt>
      <w:r w:rsidR="0062261E">
        <w:rPr>
          <w:rFonts w:ascii="Tahoma" w:hAnsi="Tahoma" w:cs="Tahoma"/>
          <w:spacing w:val="5"/>
          <w:kern w:val="28"/>
          <w:sz w:val="20"/>
          <w:szCs w:val="20"/>
        </w:rPr>
        <w:t xml:space="preserve"> não</w:t>
      </w:r>
    </w:p>
    <w:p w14:paraId="5EC470BC"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p w14:paraId="3125B40A" w14:textId="77777777" w:rsidR="0062261E" w:rsidRDefault="0062261E" w:rsidP="0062261E">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RESUMO DAS MOVIMENTAÇÕES PROGRAMADAS: </w:t>
      </w:r>
    </w:p>
    <w:p w14:paraId="0E78B203" w14:textId="3D8DE007" w:rsidR="0062261E" w:rsidDel="00B90DD2" w:rsidRDefault="0062261E" w:rsidP="0062261E">
      <w:pPr>
        <w:tabs>
          <w:tab w:val="left" w:pos="8550"/>
        </w:tabs>
        <w:spacing w:after="0" w:line="360" w:lineRule="auto"/>
        <w:ind w:right="85"/>
        <w:jc w:val="both"/>
        <w:rPr>
          <w:del w:id="394" w:author="Maria Claudia Penido Prata Lima" w:date="2022-04-15T19:20:00Z"/>
          <w:rFonts w:ascii="Tahoma" w:hAnsi="Tahoma" w:cs="Tahoma"/>
          <w:spacing w:val="5"/>
          <w:kern w:val="28"/>
          <w:sz w:val="20"/>
          <w:szCs w:val="20"/>
        </w:rPr>
      </w:pPr>
    </w:p>
    <w:commentRangeStart w:id="395"/>
    <w:p w14:paraId="4751D06A" w14:textId="08993685" w:rsidR="0062261E" w:rsidRPr="008D12FF" w:rsidDel="00B90DD2" w:rsidRDefault="0062261E">
      <w:pPr>
        <w:pStyle w:val="PargrafodaLista"/>
        <w:numPr>
          <w:ilvl w:val="0"/>
          <w:numId w:val="25"/>
        </w:numPr>
        <w:spacing w:after="0" w:line="360" w:lineRule="auto"/>
        <w:jc w:val="both"/>
        <w:rPr>
          <w:ins w:id="396" w:author="Andre Moretti de Gois | Machado Meyer Advogados" w:date="2022-04-11T19:35:00Z"/>
          <w:del w:id="397" w:author="Maria Claudia Penido Prata Lima" w:date="2022-04-15T19:20:00Z"/>
          <w:rFonts w:ascii="Tahoma" w:hAnsi="Tahoma" w:cs="Tahoma"/>
          <w:rPrChange w:id="398" w:author="Marcel Bernardes dos Santos" w:date="2022-04-14T20:21:00Z">
            <w:rPr>
              <w:ins w:id="399" w:author="Andre Moretti de Gois | Machado Meyer Advogados" w:date="2022-04-11T19:35:00Z"/>
              <w:del w:id="400" w:author="Maria Claudia Penido Prata Lima" w:date="2022-04-15T19:20:00Z"/>
            </w:rPr>
          </w:rPrChange>
        </w:rPr>
        <w:pPrChange w:id="401" w:author="Marcel Bernardes dos Santos" w:date="2022-04-14T20:21:00Z">
          <w:pPr>
            <w:spacing w:after="0" w:line="360" w:lineRule="auto"/>
            <w:jc w:val="both"/>
          </w:pPr>
        </w:pPrChange>
      </w:pPr>
      <w:del w:id="402" w:author="Maria Claudia Penido Prata Lima" w:date="2022-04-15T19:20:00Z">
        <w:r w:rsidRPr="008D12FF" w:rsidDel="00B90DD2">
          <w:rPr>
            <w:rFonts w:ascii="Tahoma" w:hAnsi="Tahoma" w:cs="Tahoma"/>
            <w:rPrChange w:id="403" w:author="Marcel Bernardes dos Santos" w:date="2022-04-14T20:21:00Z">
              <w:rPr/>
            </w:rPrChange>
          </w:rPr>
          <w:fldChar w:fldCharType="begin">
            <w:ffData>
              <w:name w:val="Texto106"/>
              <w:enabled/>
              <w:calcOnExit w:val="0"/>
              <w:textInput/>
            </w:ffData>
          </w:fldChar>
        </w:r>
        <w:r w:rsidRPr="008D12FF" w:rsidDel="00B90DD2">
          <w:rPr>
            <w:rFonts w:ascii="Tahoma" w:hAnsi="Tahoma" w:cs="Tahoma"/>
            <w:rPrChange w:id="404" w:author="Marcel Bernardes dos Santos" w:date="2022-04-14T20:21:00Z">
              <w:rPr/>
            </w:rPrChange>
          </w:rPr>
          <w:delInstrText xml:space="preserve"> FORMTEXT </w:delInstrText>
        </w:r>
        <w:r w:rsidRPr="008D12FF" w:rsidDel="00B90DD2">
          <w:rPr>
            <w:rFonts w:ascii="Tahoma" w:hAnsi="Tahoma" w:cs="Tahoma"/>
            <w:rPrChange w:id="405" w:author="Marcel Bernardes dos Santos" w:date="2022-04-14T20:21:00Z">
              <w:rPr>
                <w:rFonts w:ascii="Tahoma" w:hAnsi="Tahoma" w:cs="Tahoma"/>
              </w:rPr>
            </w:rPrChange>
          </w:rPr>
        </w:r>
        <w:r w:rsidRPr="008D12FF" w:rsidDel="00B90DD2">
          <w:rPr>
            <w:rFonts w:ascii="Tahoma" w:hAnsi="Tahoma" w:cs="Tahoma"/>
            <w:rPrChange w:id="406" w:author="Marcel Bernardes dos Santos" w:date="2022-04-14T20:21:00Z">
              <w:rPr/>
            </w:rPrChange>
          </w:rPr>
          <w:fldChar w:fldCharType="separate"/>
        </w:r>
        <w:r w:rsidRPr="003016AD" w:rsidDel="00B90DD2">
          <w:rPr>
            <w:noProof/>
          </w:rPr>
          <w:delText> </w:delText>
        </w:r>
        <w:r w:rsidRPr="008D12FF" w:rsidDel="00B90DD2">
          <w:rPr>
            <w:rFonts w:ascii="Tahoma" w:hAnsi="Tahoma" w:cs="Tahoma"/>
            <w:noProof/>
            <w:rPrChange w:id="407" w:author="Marcel Bernardes dos Santos" w:date="2022-04-14T20:21:00Z">
              <w:rPr>
                <w:noProof/>
              </w:rPr>
            </w:rPrChange>
          </w:rPr>
          <w:delText>DESCRIÇÃO DAS MOVIMENTAÇÕES PROGRAMADAS</w:delText>
        </w:r>
        <w:r w:rsidRPr="00D25E3E" w:rsidDel="00B90DD2">
          <w:rPr>
            <w:noProof/>
          </w:rPr>
          <w:delText> </w:delText>
        </w:r>
        <w:r w:rsidRPr="00664F2C" w:rsidDel="00B90DD2">
          <w:rPr>
            <w:noProof/>
          </w:rPr>
          <w:delText> </w:delText>
        </w:r>
        <w:r w:rsidRPr="00BD42D9" w:rsidDel="00B90DD2">
          <w:rPr>
            <w:noProof/>
          </w:rPr>
          <w:delText> </w:delText>
        </w:r>
        <w:r w:rsidRPr="00BD42D9" w:rsidDel="00B90DD2">
          <w:rPr>
            <w:noProof/>
          </w:rPr>
          <w:delText> </w:delText>
        </w:r>
        <w:r w:rsidRPr="008D12FF" w:rsidDel="00B90DD2">
          <w:rPr>
            <w:rFonts w:ascii="Tahoma" w:hAnsi="Tahoma" w:cs="Tahoma"/>
            <w:rPrChange w:id="408" w:author="Marcel Bernardes dos Santos" w:date="2022-04-14T20:21:00Z">
              <w:rPr/>
            </w:rPrChange>
          </w:rPr>
          <w:fldChar w:fldCharType="end"/>
        </w:r>
      </w:del>
      <w:ins w:id="409" w:author="Andre Moretti de Gois | Machado Meyer Advogados" w:date="2022-04-11T19:34:00Z">
        <w:del w:id="410" w:author="Maria Claudia Penido Prata Lima" w:date="2022-04-15T19:20:00Z">
          <w:r w:rsidR="0018528A" w:rsidRPr="008D12FF" w:rsidDel="00B90DD2">
            <w:rPr>
              <w:rFonts w:ascii="Tahoma" w:hAnsi="Tahoma" w:cs="Tahoma"/>
              <w:rPrChange w:id="411" w:author="Marcel Bernardes dos Santos" w:date="2022-04-14T20:21:00Z">
                <w:rPr/>
              </w:rPrChange>
            </w:rPr>
            <w:delText xml:space="preserve">Verificada a ocorrência de um Evento de Inadimplemento, nos termos da Escritura de Emissão, </w:delText>
          </w:r>
        </w:del>
      </w:ins>
      <w:ins w:id="412" w:author="Andre Moretti de Gois | Machado Meyer Advogados" w:date="2022-04-11T19:35:00Z">
        <w:del w:id="413" w:author="Maria Claudia Penido Prata Lima" w:date="2022-04-15T19:20:00Z">
          <w:r w:rsidR="0018528A" w:rsidRPr="008D12FF" w:rsidDel="00B90DD2">
            <w:rPr>
              <w:rFonts w:ascii="Tahoma" w:hAnsi="Tahoma" w:cs="Tahoma"/>
              <w:rPrChange w:id="414" w:author="Marcel Bernardes dos Santos" w:date="2022-04-14T20:21:00Z">
                <w:rPr/>
              </w:rPrChange>
            </w:rPr>
            <w:delText>a Parte B</w:delText>
          </w:r>
        </w:del>
      </w:ins>
      <w:ins w:id="415" w:author="Andre Moretti de Gois | Machado Meyer Advogados" w:date="2022-04-11T19:34:00Z">
        <w:del w:id="416" w:author="Maria Claudia Penido Prata Lima" w:date="2022-04-15T19:20:00Z">
          <w:r w:rsidR="0018528A" w:rsidRPr="008D12FF" w:rsidDel="00B90DD2">
            <w:rPr>
              <w:rFonts w:ascii="Tahoma" w:hAnsi="Tahoma" w:cs="Tahoma"/>
              <w:rPrChange w:id="417" w:author="Marcel Bernardes dos Santos" w:date="2022-04-14T20:21:00Z">
                <w:rPr/>
              </w:rPrChange>
            </w:rPr>
            <w:delText xml:space="preserve"> fica, desde já, autorizado</w:delText>
          </w:r>
        </w:del>
      </w:ins>
      <w:ins w:id="418" w:author="Marcel Bernardes dos Santos" w:date="2022-04-14T19:44:00Z">
        <w:del w:id="419" w:author="Maria Claudia Penido Prata Lima" w:date="2022-04-15T19:20:00Z">
          <w:r w:rsidR="00D25E3E" w:rsidRPr="008D12FF" w:rsidDel="00B90DD2">
            <w:rPr>
              <w:rFonts w:ascii="Tahoma" w:hAnsi="Tahoma" w:cs="Tahoma"/>
              <w:rPrChange w:id="420" w:author="Marcel Bernardes dos Santos" w:date="2022-04-14T20:21:00Z">
                <w:rPr/>
              </w:rPrChange>
            </w:rPr>
            <w:delText xml:space="preserve">autorizada a </w:delText>
          </w:r>
        </w:del>
      </w:ins>
      <w:ins w:id="421" w:author="Andre Moretti de Gois | Machado Meyer Advogados" w:date="2022-04-11T19:34:00Z">
        <w:del w:id="422" w:author="Maria Claudia Penido Prata Lima" w:date="2022-04-15T19:20:00Z">
          <w:r w:rsidR="0018528A" w:rsidRPr="008D12FF" w:rsidDel="00B90DD2">
            <w:rPr>
              <w:rFonts w:ascii="Tahoma" w:hAnsi="Tahoma" w:cs="Tahoma"/>
              <w:rPrChange w:id="423" w:author="Marcel Bernardes dos Santos" w:date="2022-04-14T20:21:00Z">
                <w:rPr/>
              </w:rPrChange>
            </w:rPr>
            <w:delText xml:space="preserve">, sendo que deverá, nesta mesma data, solicitar ao Banco Depositário o imediato bloqueio de todos os recursos depositados e/ou que venham a ser depositados nas Contas </w:delText>
          </w:r>
        </w:del>
      </w:ins>
      <w:ins w:id="424" w:author="Andre Moretti de Gois | Machado Meyer Advogados" w:date="2022-04-11T19:35:00Z">
        <w:del w:id="425" w:author="Maria Claudia Penido Prata Lima" w:date="2022-04-15T19:20:00Z">
          <w:r w:rsidR="0018528A" w:rsidRPr="008D12FF" w:rsidDel="00B90DD2">
            <w:rPr>
              <w:rFonts w:ascii="Tahoma" w:hAnsi="Tahoma" w:cs="Tahoma"/>
              <w:rPrChange w:id="426" w:author="Marcel Bernardes dos Santos" w:date="2022-04-14T20:21:00Z">
                <w:rPr/>
              </w:rPrChange>
            </w:rPr>
            <w:delText>de Depósito</w:delText>
          </w:r>
        </w:del>
      </w:ins>
      <w:ins w:id="427" w:author="Andre Moretti de Gois | Machado Meyer Advogados" w:date="2022-04-11T19:34:00Z">
        <w:del w:id="428" w:author="Maria Claudia Penido Prata Lima" w:date="2022-04-15T19:20:00Z">
          <w:r w:rsidR="0018528A" w:rsidRPr="008D12FF" w:rsidDel="00B90DD2">
            <w:rPr>
              <w:rFonts w:ascii="Tahoma" w:hAnsi="Tahoma" w:cs="Tahoma"/>
              <w:rPrChange w:id="429" w:author="Marcel Bernardes dos Santos" w:date="2022-04-14T20:21:00Z">
                <w:rPr/>
              </w:rPrChange>
            </w:rPr>
            <w:delText>, até que tal Evento de Inadimplemento seja sanado ou que seja decretado o vencimento antecipado das Debêntures, nos termos da Escritura de Emissão</w:delText>
          </w:r>
        </w:del>
      </w:ins>
      <w:ins w:id="430" w:author="Andre Moretti de Gois | Machado Meyer Advogados" w:date="2022-04-11T19:35:00Z">
        <w:del w:id="431" w:author="Maria Claudia Penido Prata Lima" w:date="2022-04-15T19:20:00Z">
          <w:r w:rsidR="0018528A" w:rsidRPr="008D12FF" w:rsidDel="00B90DD2">
            <w:rPr>
              <w:rFonts w:ascii="Tahoma" w:hAnsi="Tahoma" w:cs="Tahoma"/>
              <w:rPrChange w:id="432" w:author="Marcel Bernardes dos Santos" w:date="2022-04-14T20:21:00Z">
                <w:rPr/>
              </w:rPrChange>
            </w:rPr>
            <w:delText>.</w:delText>
          </w:r>
        </w:del>
      </w:ins>
      <w:commentRangeEnd w:id="395"/>
      <w:r w:rsidR="00B90DD2">
        <w:rPr>
          <w:rStyle w:val="Refdecomentrio"/>
          <w:rFonts w:ascii="Garamond" w:eastAsia="Times New Roman" w:hAnsi="Garamond"/>
          <w:lang w:val="en-US" w:eastAsia="pt-BR"/>
        </w:rPr>
        <w:commentReference w:id="395"/>
      </w:r>
    </w:p>
    <w:p w14:paraId="6BCAF7B1" w14:textId="78CD4ABB" w:rsidR="0018528A" w:rsidDel="00B90DD2" w:rsidRDefault="0018528A" w:rsidP="0062261E">
      <w:pPr>
        <w:spacing w:after="0" w:line="360" w:lineRule="auto"/>
        <w:jc w:val="both"/>
        <w:rPr>
          <w:ins w:id="433" w:author="Andre Moretti de Gois | Machado Meyer Advogados" w:date="2022-04-11T19:35:00Z"/>
          <w:del w:id="434" w:author="Maria Claudia Penido Prata Lima" w:date="2022-04-15T19:20:00Z"/>
          <w:rFonts w:ascii="Tahoma" w:hAnsi="Tahoma" w:cs="Tahoma"/>
        </w:rPr>
      </w:pPr>
    </w:p>
    <w:p w14:paraId="1587B81F" w14:textId="54C4C42B" w:rsidR="0018528A" w:rsidRPr="008D12FF" w:rsidDel="00B90DD2" w:rsidRDefault="0018528A">
      <w:pPr>
        <w:pStyle w:val="PargrafodaLista"/>
        <w:numPr>
          <w:ilvl w:val="0"/>
          <w:numId w:val="25"/>
        </w:numPr>
        <w:spacing w:after="0" w:line="360" w:lineRule="auto"/>
        <w:jc w:val="both"/>
        <w:rPr>
          <w:ins w:id="435" w:author="Andre Moretti de Gois | Machado Meyer Advogados" w:date="2022-04-11T19:36:00Z"/>
          <w:del w:id="436" w:author="Maria Claudia Penido Prata Lima" w:date="2022-04-15T19:20:00Z"/>
          <w:rFonts w:ascii="Tahoma" w:hAnsi="Tahoma" w:cs="Tahoma"/>
          <w:rPrChange w:id="437" w:author="Marcel Bernardes dos Santos" w:date="2022-04-14T20:21:00Z">
            <w:rPr>
              <w:ins w:id="438" w:author="Andre Moretti de Gois | Machado Meyer Advogados" w:date="2022-04-11T19:36:00Z"/>
              <w:del w:id="439" w:author="Maria Claudia Penido Prata Lima" w:date="2022-04-15T19:20:00Z"/>
            </w:rPr>
          </w:rPrChange>
        </w:rPr>
        <w:pPrChange w:id="440" w:author="Marcel Bernardes dos Santos" w:date="2022-04-14T20:21:00Z">
          <w:pPr>
            <w:spacing w:after="0" w:line="360" w:lineRule="auto"/>
            <w:jc w:val="both"/>
          </w:pPr>
        </w:pPrChange>
      </w:pPr>
      <w:ins w:id="441" w:author="Andre Moretti de Gois | Machado Meyer Advogados" w:date="2022-04-11T19:35:00Z">
        <w:del w:id="442" w:author="Maria Claudia Penido Prata Lima" w:date="2022-04-15T19:20:00Z">
          <w:r w:rsidRPr="008D12FF" w:rsidDel="00B90DD2">
            <w:rPr>
              <w:rFonts w:ascii="Tahoma" w:hAnsi="Tahoma" w:cs="Tahoma"/>
              <w:rPrChange w:id="443" w:author="Marcel Bernardes dos Santos" w:date="2022-04-14T20:21:00Z">
                <w:rPr/>
              </w:rPrChange>
            </w:rPr>
            <w:delText>Uma vez confirmado que o Evento de Inadimplemento que deu causa ao bloqueio previsto no item acima foi sanado e não ensejou o vencimento antecipado das Debêntures, nos termos da Escritura de Emissão, a Parte B deverá em até 1 (um) Dia Útil contado do referido evento, notificar o Banco Depositário de que o referido inadimplemento foi sanado e não ensejou o vencimento antecipado das Debêntures e expedir ordem para o desbloqueio dos recursos das Contas de Depósito, observados os procedimentos previstos no presente Contrato, e sem prejuízo às demais regras aqui previstas</w:delText>
          </w:r>
          <w:r w:rsidRPr="008D12FF" w:rsidDel="00B90DD2">
            <w:rPr>
              <w:rFonts w:ascii="Tahoma" w:hAnsi="Tahoma" w:cs="Tahoma"/>
              <w:bCs/>
              <w:rPrChange w:id="444" w:author="Marcel Bernardes dos Santos" w:date="2022-04-14T20:21:00Z">
                <w:rPr>
                  <w:bCs/>
                </w:rPr>
              </w:rPrChange>
            </w:rPr>
            <w:delText>, em especial a manutenção do Saldo Mínimo da Conta Reserva</w:delText>
          </w:r>
        </w:del>
      </w:ins>
      <w:ins w:id="445" w:author="Marcel Bernardes dos Santos" w:date="2022-04-14T18:43:00Z">
        <w:del w:id="446" w:author="Maria Claudia Penido Prata Lima" w:date="2022-04-15T19:20:00Z">
          <w:r w:rsidR="0073547F" w:rsidRPr="008D12FF" w:rsidDel="00B90DD2">
            <w:rPr>
              <w:rFonts w:ascii="Tahoma" w:hAnsi="Tahoma" w:cs="Tahoma"/>
              <w:bCs/>
              <w:rPrChange w:id="447" w:author="Marcel Bernardes dos Santos" w:date="2022-04-14T20:21:00Z">
                <w:rPr>
                  <w:bCs/>
                </w:rPr>
              </w:rPrChange>
            </w:rPr>
            <w:delText>de Depósito</w:delText>
          </w:r>
        </w:del>
      </w:ins>
      <w:ins w:id="448" w:author="Andre Moretti de Gois | Machado Meyer Advogados" w:date="2022-04-11T19:35:00Z">
        <w:del w:id="449" w:author="Maria Claudia Penido Prata Lima" w:date="2022-04-15T19:20:00Z">
          <w:r w:rsidRPr="008D12FF" w:rsidDel="00B90DD2">
            <w:rPr>
              <w:rFonts w:ascii="Tahoma" w:hAnsi="Tahoma" w:cs="Tahoma"/>
              <w:rPrChange w:id="450" w:author="Marcel Bernardes dos Santos" w:date="2022-04-14T20:21:00Z">
                <w:rPr/>
              </w:rPrChange>
            </w:rPr>
            <w:delText>.</w:delText>
          </w:r>
        </w:del>
      </w:ins>
    </w:p>
    <w:p w14:paraId="51321149" w14:textId="1BA6792B" w:rsidR="0018528A" w:rsidDel="00B90DD2" w:rsidRDefault="0018528A" w:rsidP="0062261E">
      <w:pPr>
        <w:spacing w:after="0" w:line="360" w:lineRule="auto"/>
        <w:jc w:val="both"/>
        <w:rPr>
          <w:ins w:id="451" w:author="Andre Moretti de Gois | Machado Meyer Advogados" w:date="2022-04-11T19:36:00Z"/>
          <w:del w:id="452" w:author="Maria Claudia Penido Prata Lima" w:date="2022-04-15T19:20:00Z"/>
          <w:rFonts w:ascii="Tahoma" w:hAnsi="Tahoma" w:cs="Tahoma"/>
        </w:rPr>
      </w:pPr>
    </w:p>
    <w:p w14:paraId="64462BAC" w14:textId="04272DAB" w:rsidR="0018528A" w:rsidRPr="008D12FF" w:rsidDel="00B90DD2" w:rsidRDefault="0018528A">
      <w:pPr>
        <w:pStyle w:val="PargrafodaLista"/>
        <w:numPr>
          <w:ilvl w:val="0"/>
          <w:numId w:val="25"/>
        </w:numPr>
        <w:spacing w:after="0" w:line="360" w:lineRule="auto"/>
        <w:jc w:val="both"/>
        <w:rPr>
          <w:del w:id="453" w:author="Maria Claudia Penido Prata Lima" w:date="2022-04-15T19:20:00Z"/>
          <w:rFonts w:ascii="Tahoma" w:hAnsi="Tahoma" w:cs="Tahoma"/>
          <w:rPrChange w:id="454" w:author="Marcel Bernardes dos Santos" w:date="2022-04-14T20:22:00Z">
            <w:rPr>
              <w:del w:id="455" w:author="Maria Claudia Penido Prata Lima" w:date="2022-04-15T19:20:00Z"/>
            </w:rPr>
          </w:rPrChange>
        </w:rPr>
        <w:pPrChange w:id="456" w:author="Marcel Bernardes dos Santos" w:date="2022-04-14T20:22:00Z">
          <w:pPr>
            <w:spacing w:after="0" w:line="360" w:lineRule="auto"/>
            <w:jc w:val="both"/>
          </w:pPr>
        </w:pPrChange>
      </w:pPr>
      <w:ins w:id="457" w:author="Andre Moretti de Gois | Machado Meyer Advogados" w:date="2022-04-11T19:36:00Z">
        <w:del w:id="458" w:author="Maria Claudia Penido Prata Lima" w:date="2022-04-15T19:20:00Z">
          <w:r w:rsidRPr="008D12FF" w:rsidDel="00B90DD2">
            <w:rPr>
              <w:rFonts w:ascii="Tahoma" w:hAnsi="Tahoma" w:cs="Tahoma"/>
              <w:rPrChange w:id="459" w:author="Marcel Bernardes dos Santos" w:date="2022-04-14T20:22:00Z">
                <w:rPr/>
              </w:rPrChange>
            </w:rPr>
            <w:delText>Caso o Evento de Inadimplemento que deu causa ao bloqueio previsto no item acima enseje o vencimento antecipado das Debêntures, nos termos da Escritura de Emissão, a Parte B instruirá o Banco Depositário</w:delText>
          </w:r>
          <w:r w:rsidR="00EE63CE" w:rsidRPr="008D12FF" w:rsidDel="00B90DD2">
            <w:rPr>
              <w:rFonts w:ascii="Tahoma" w:hAnsi="Tahoma" w:cs="Tahoma"/>
              <w:rPrChange w:id="460" w:author="Marcel Bernardes dos Santos" w:date="2022-04-14T20:22:00Z">
                <w:rPr/>
              </w:rPrChange>
            </w:rPr>
            <w:delText xml:space="preserve"> para fins de excussão do Contrato Principal</w:delText>
          </w:r>
        </w:del>
      </w:ins>
      <w:ins w:id="461" w:author="Marcel Bernardes dos Santos" w:date="2022-04-14T19:45:00Z">
        <w:del w:id="462" w:author="Maria Claudia Penido Prata Lima" w:date="2022-04-15T19:20:00Z">
          <w:r w:rsidR="00D25E3E" w:rsidRPr="008D12FF" w:rsidDel="00B90DD2">
            <w:rPr>
              <w:rFonts w:ascii="Tahoma" w:hAnsi="Tahoma" w:cs="Tahoma"/>
              <w:rPrChange w:id="463" w:author="Marcel Bernardes dos Santos" w:date="2022-04-14T20:22:00Z">
                <w:rPr/>
              </w:rPrChange>
            </w:rPr>
            <w:delText>, não sendo exigível do Banco Depositário qualquer medida adicional nesse sentido</w:delText>
          </w:r>
        </w:del>
      </w:ins>
      <w:ins w:id="464" w:author="Andre Moretti de Gois | Machado Meyer Advogados" w:date="2022-04-11T19:36:00Z">
        <w:del w:id="465" w:author="Maria Claudia Penido Prata Lima" w:date="2022-04-15T19:20:00Z">
          <w:r w:rsidR="00EE63CE" w:rsidRPr="008D12FF" w:rsidDel="00B90DD2">
            <w:rPr>
              <w:rFonts w:ascii="Tahoma" w:hAnsi="Tahoma" w:cs="Tahoma"/>
              <w:rPrChange w:id="466" w:author="Marcel Bernardes dos Santos" w:date="2022-04-14T20:22:00Z">
                <w:rPr/>
              </w:rPrChange>
            </w:rPr>
            <w:delText>.</w:delText>
          </w:r>
        </w:del>
      </w:ins>
    </w:p>
    <w:p w14:paraId="28B55C9C" w14:textId="77777777" w:rsidR="0062261E" w:rsidRDefault="0062261E" w:rsidP="0062261E">
      <w:pPr>
        <w:tabs>
          <w:tab w:val="left" w:pos="8550"/>
        </w:tabs>
        <w:spacing w:after="0" w:line="360" w:lineRule="auto"/>
        <w:ind w:right="85"/>
        <w:jc w:val="both"/>
        <w:rPr>
          <w:rFonts w:ascii="Tahoma" w:hAnsi="Tahoma" w:cs="Tahoma"/>
          <w:b/>
          <w:spacing w:val="5"/>
          <w:kern w:val="28"/>
          <w:sz w:val="20"/>
          <w:szCs w:val="20"/>
        </w:rPr>
      </w:pPr>
    </w:p>
    <w:p w14:paraId="50AE87F1" w14:textId="77777777" w:rsidR="0062261E" w:rsidRPr="002F25C1" w:rsidRDefault="0062261E" w:rsidP="0062261E">
      <w:pPr>
        <w:tabs>
          <w:tab w:val="left" w:pos="8550"/>
        </w:tabs>
        <w:spacing w:after="0" w:line="360" w:lineRule="auto"/>
        <w:ind w:right="85"/>
        <w:jc w:val="both"/>
        <w:rPr>
          <w:rFonts w:ascii="Tahoma" w:hAnsi="Tahoma" w:cs="Tahoma"/>
          <w:b/>
          <w:spacing w:val="5"/>
          <w:kern w:val="28"/>
          <w:sz w:val="20"/>
          <w:szCs w:val="20"/>
        </w:rPr>
      </w:pPr>
      <w:r w:rsidRPr="002F25C1">
        <w:rPr>
          <w:rFonts w:ascii="Tahoma" w:hAnsi="Tahoma" w:cs="Tahoma"/>
          <w:b/>
          <w:spacing w:val="5"/>
          <w:kern w:val="28"/>
          <w:sz w:val="20"/>
          <w:szCs w:val="20"/>
        </w:rPr>
        <w:t>INVESTIMENTOS PROGRAMADOS</w:t>
      </w:r>
    </w:p>
    <w:p w14:paraId="52A1F607"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p w14:paraId="2A683D57" w14:textId="727073C6" w:rsidR="0062261E" w:rsidRDefault="005E18A1" w:rsidP="0062261E">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43330950"/>
          <w14:checkbox>
            <w14:checked w14:val="1"/>
            <w14:checkedState w14:val="2612" w14:font="MS Gothic"/>
            <w14:uncheckedState w14:val="2610" w14:font="MS Gothic"/>
          </w14:checkbox>
        </w:sdtPr>
        <w:sdtContent>
          <w:ins w:id="467" w:author="Andre Moretti de Gois | Machado Meyer Advogados" w:date="2022-04-11T19:37:00Z">
            <w:r w:rsidR="00EE63CE">
              <w:rPr>
                <w:rFonts w:ascii="MS Gothic" w:eastAsia="MS Gothic" w:hAnsi="MS Gothic" w:cs="Tahoma" w:hint="eastAsia"/>
                <w:spacing w:val="5"/>
                <w:kern w:val="28"/>
                <w:sz w:val="20"/>
                <w:szCs w:val="20"/>
              </w:rPr>
              <w:t>☒</w:t>
            </w:r>
          </w:ins>
          <w:del w:id="468" w:author="Andre Moretti de Gois | Machado Meyer Advogados" w:date="2022-04-11T19:37:00Z">
            <w:r w:rsidR="0062261E" w:rsidRPr="006B11BD" w:rsidDel="00EE63CE">
              <w:rPr>
                <w:rFonts w:ascii="MS Gothic" w:eastAsia="MS Gothic" w:hAnsi="MS Gothic" w:cs="Tahoma" w:hint="eastAsia"/>
                <w:spacing w:val="5"/>
                <w:kern w:val="28"/>
                <w:sz w:val="20"/>
                <w:szCs w:val="20"/>
              </w:rPr>
              <w:delText>☐</w:delText>
            </w:r>
          </w:del>
        </w:sdtContent>
      </w:sdt>
      <w:r w:rsidR="0062261E">
        <w:rPr>
          <w:rFonts w:ascii="Tahoma" w:hAnsi="Tahoma" w:cs="Tahoma"/>
          <w:spacing w:val="5"/>
          <w:kern w:val="28"/>
          <w:sz w:val="20"/>
          <w:szCs w:val="20"/>
        </w:rPr>
        <w:t xml:space="preserve"> NÃO </w:t>
      </w:r>
      <w:r w:rsidR="0062261E">
        <w:rPr>
          <w:rFonts w:ascii="Tahoma" w:hAnsi="Tahoma" w:cs="Tahoma"/>
          <w:spacing w:val="5"/>
          <w:kern w:val="28"/>
          <w:sz w:val="20"/>
          <w:szCs w:val="20"/>
        </w:rPr>
        <w:tab/>
      </w:r>
      <w:sdt>
        <w:sdtPr>
          <w:rPr>
            <w:rFonts w:ascii="Tahoma" w:hAnsi="Tahoma" w:cs="Tahoma"/>
            <w:spacing w:val="5"/>
            <w:kern w:val="28"/>
            <w:sz w:val="20"/>
            <w:szCs w:val="20"/>
          </w:rPr>
          <w:id w:val="1738436140"/>
          <w14:checkbox>
            <w14:checked w14:val="0"/>
            <w14:checkedState w14:val="2612" w14:font="MS Gothic"/>
            <w14:uncheckedState w14:val="2610" w14:font="MS Gothic"/>
          </w14:checkbox>
        </w:sdtPr>
        <w:sdtContent>
          <w:r w:rsidR="0062261E">
            <w:rPr>
              <w:rFonts w:ascii="MS Gothic" w:eastAsia="MS Gothic" w:hAnsi="MS Gothic" w:cs="Tahoma" w:hint="eastAsia"/>
              <w:spacing w:val="5"/>
              <w:kern w:val="28"/>
              <w:sz w:val="20"/>
              <w:szCs w:val="20"/>
            </w:rPr>
            <w:t>☐</w:t>
          </w:r>
        </w:sdtContent>
      </w:sdt>
      <w:r w:rsidR="0062261E">
        <w:rPr>
          <w:rFonts w:ascii="Tahoma" w:hAnsi="Tahoma" w:cs="Tahoma"/>
          <w:spacing w:val="5"/>
          <w:kern w:val="28"/>
          <w:sz w:val="20"/>
          <w:szCs w:val="20"/>
        </w:rPr>
        <w:t xml:space="preserve"> SIM</w:t>
      </w:r>
    </w:p>
    <w:p w14:paraId="7C06016D"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p w14:paraId="0D71B61A" w14:textId="2258559A" w:rsidR="0062261E" w:rsidRPr="00616EC1" w:rsidRDefault="00A73AB1" w:rsidP="0062261E">
      <w:pPr>
        <w:pBdr>
          <w:bottom w:val="single" w:sz="4" w:space="1" w:color="auto"/>
        </w:pBdr>
        <w:tabs>
          <w:tab w:val="left" w:pos="5954"/>
        </w:tabs>
        <w:spacing w:after="0" w:line="360" w:lineRule="auto"/>
        <w:jc w:val="both"/>
        <w:rPr>
          <w:rFonts w:ascii="Tahoma" w:hAnsi="Tahoma" w:cs="Tahoma"/>
          <w:spacing w:val="5"/>
          <w:kern w:val="28"/>
          <w:sz w:val="18"/>
          <w:szCs w:val="20"/>
        </w:rPr>
      </w:pPr>
      <w:r w:rsidRPr="00616EC1">
        <w:rPr>
          <w:rFonts w:ascii="Tahoma" w:hAnsi="Tahoma" w:cs="Tahoma"/>
          <w:spacing w:val="5"/>
          <w:kern w:val="28"/>
          <w:sz w:val="18"/>
          <w:szCs w:val="20"/>
        </w:rPr>
        <w:t>INVESTIMENTO</w:t>
      </w:r>
      <w:r>
        <w:rPr>
          <w:rFonts w:ascii="Tahoma" w:hAnsi="Tahoma" w:cs="Tahoma"/>
          <w:spacing w:val="5"/>
          <w:kern w:val="28"/>
          <w:sz w:val="18"/>
          <w:szCs w:val="20"/>
        </w:rPr>
        <w:t xml:space="preserve"> PROGRAMADO:</w:t>
      </w:r>
    </w:p>
    <w:tbl>
      <w:tblPr>
        <w:tblW w:w="9914" w:type="dxa"/>
        <w:tblLook w:val="04A0" w:firstRow="1" w:lastRow="0" w:firstColumn="1" w:lastColumn="0" w:noHBand="0" w:noVBand="1"/>
      </w:tblPr>
      <w:tblGrid>
        <w:gridCol w:w="5240"/>
        <w:gridCol w:w="4674"/>
      </w:tblGrid>
      <w:tr w:rsidR="0062261E" w14:paraId="7829177F" w14:textId="77777777" w:rsidTr="0062261E">
        <w:trPr>
          <w:trHeight w:val="473"/>
        </w:trPr>
        <w:tc>
          <w:tcPr>
            <w:tcW w:w="5240" w:type="dxa"/>
          </w:tcPr>
          <w:p w14:paraId="5E63AE87" w14:textId="77777777" w:rsidR="0062261E" w:rsidRDefault="0062261E" w:rsidP="0062261E">
            <w:pPr>
              <w:tabs>
                <w:tab w:val="left" w:pos="8550"/>
              </w:tabs>
              <w:spacing w:line="360" w:lineRule="auto"/>
              <w:ind w:left="-120" w:right="85"/>
              <w:jc w:val="both"/>
              <w:rPr>
                <w:rFonts w:ascii="Tahoma" w:hAnsi="Tahoma" w:cs="Tahoma"/>
                <w:color w:val="FF0000"/>
                <w:spacing w:val="5"/>
                <w:kern w:val="28"/>
                <w:highlight w:val="darkGray"/>
              </w:rPr>
            </w:pPr>
          </w:p>
          <w:p w14:paraId="312B5BE4" w14:textId="77777777" w:rsidR="0062261E" w:rsidRDefault="0062261E" w:rsidP="0062261E">
            <w:pPr>
              <w:tabs>
                <w:tab w:val="left" w:pos="8550"/>
              </w:tabs>
              <w:spacing w:line="360" w:lineRule="auto"/>
              <w:ind w:left="-120" w:right="85"/>
              <w:jc w:val="both"/>
              <w:rPr>
                <w:rFonts w:ascii="Tahoma" w:hAnsi="Tahoma" w:cs="Tahoma"/>
                <w:spacing w:val="5"/>
                <w:kern w:val="28"/>
              </w:rPr>
            </w:pPr>
            <w:r w:rsidRPr="004100AD">
              <w:rPr>
                <w:rFonts w:ascii="Tahoma" w:hAnsi="Tahoma" w:cs="Tahoma"/>
                <w:spacing w:val="5"/>
                <w:kern w:val="28"/>
                <w:highlight w:val="darkGray"/>
              </w:rPr>
              <w:t>___________________________________</w:t>
            </w:r>
          </w:p>
        </w:tc>
        <w:tc>
          <w:tcPr>
            <w:tcW w:w="4674" w:type="dxa"/>
          </w:tcPr>
          <w:p w14:paraId="6771146A" w14:textId="77777777" w:rsidR="0062261E" w:rsidRPr="00AB67B7" w:rsidRDefault="0062261E" w:rsidP="0062261E">
            <w:pPr>
              <w:tabs>
                <w:tab w:val="left" w:pos="8550"/>
              </w:tabs>
              <w:spacing w:line="360" w:lineRule="auto"/>
              <w:ind w:right="85"/>
              <w:jc w:val="both"/>
              <w:rPr>
                <w:rFonts w:ascii="Tahoma" w:hAnsi="Tahoma" w:cs="Tahoma"/>
                <w:spacing w:val="5"/>
                <w:kern w:val="28"/>
                <w:sz w:val="10"/>
              </w:rPr>
            </w:pPr>
          </w:p>
        </w:tc>
      </w:tr>
    </w:tbl>
    <w:p w14:paraId="5B77600A"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0DAC580C"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DOS BENEFICIÁRIOS </w:t>
      </w:r>
    </w:p>
    <w:p w14:paraId="27BA73DE" w14:textId="77777777" w:rsidR="0062261E" w:rsidRDefault="0062261E" w:rsidP="0062261E">
      <w:pPr>
        <w:tabs>
          <w:tab w:val="left" w:pos="5954"/>
        </w:tabs>
        <w:spacing w:after="0" w:line="360" w:lineRule="auto"/>
        <w:jc w:val="both"/>
        <w:rPr>
          <w:rFonts w:ascii="Tahoma" w:hAnsi="Tahoma" w:cs="Tahoma"/>
          <w:spacing w:val="5"/>
          <w:kern w:val="28"/>
          <w:sz w:val="20"/>
          <w:szCs w:val="20"/>
        </w:rPr>
      </w:pPr>
    </w:p>
    <w:p w14:paraId="36FBC545" w14:textId="77777777" w:rsidR="0062261E" w:rsidRDefault="0062261E" w:rsidP="0062261E">
      <w:pPr>
        <w:tabs>
          <w:tab w:val="left" w:pos="5954"/>
        </w:tabs>
        <w:spacing w:after="0" w:line="360" w:lineRule="auto"/>
        <w:jc w:val="both"/>
        <w:rPr>
          <w:rFonts w:ascii="Tahoma" w:hAnsi="Tahoma" w:cs="Tahoma"/>
          <w:noProof/>
        </w:rPr>
      </w:pPr>
      <w:r>
        <w:rPr>
          <w:rFonts w:ascii="Tahoma" w:hAnsi="Tahoma" w:cs="Tahoma"/>
          <w:b/>
          <w:spacing w:val="5"/>
          <w:kern w:val="28"/>
          <w:sz w:val="20"/>
          <w:szCs w:val="20"/>
        </w:rPr>
        <w:t>TITULAR</w:t>
      </w:r>
      <w:r>
        <w:rPr>
          <w:rFonts w:ascii="Tahoma" w:hAnsi="Tahoma" w:cs="Tahoma"/>
          <w:spacing w:val="5"/>
          <w:kern w:val="28"/>
          <w:sz w:val="20"/>
          <w:szCs w:val="20"/>
        </w:rPr>
        <w:t xml:space="preserve">: </w:t>
      </w:r>
      <w:r>
        <w:rPr>
          <w:rFonts w:ascii="Tahoma" w:hAnsi="Tahoma" w:cs="Tahoma"/>
          <w:noProof/>
        </w:rPr>
        <w:t> </w:t>
      </w:r>
      <w:r>
        <w:rPr>
          <w:rFonts w:ascii="Tahoma" w:hAnsi="Tahoma" w:cs="Tahoma"/>
          <w:noProof/>
        </w:rPr>
        <w:t>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noProof/>
        </w:rPr>
        <w:t> </w:t>
      </w:r>
    </w:p>
    <w:p w14:paraId="73CBB5B0" w14:textId="77777777" w:rsidR="0062261E" w:rsidRPr="00056C92" w:rsidRDefault="0062261E" w:rsidP="0062261E">
      <w:pPr>
        <w:tabs>
          <w:tab w:val="left" w:pos="5954"/>
        </w:tabs>
        <w:spacing w:after="0" w:line="360" w:lineRule="auto"/>
        <w:jc w:val="both"/>
        <w:rPr>
          <w:rFonts w:ascii="Tahoma" w:hAnsi="Tahoma" w:cs="Tahoma"/>
        </w:rPr>
      </w:pPr>
      <w:r w:rsidRPr="00056C92">
        <w:rPr>
          <w:rFonts w:ascii="Tahoma" w:hAnsi="Tahoma" w:cs="Tahoma"/>
          <w:b/>
          <w:spacing w:val="5"/>
          <w:kern w:val="28"/>
          <w:sz w:val="20"/>
          <w:szCs w:val="20"/>
        </w:rPr>
        <w:t>CNPJ:</w:t>
      </w:r>
      <w:r w:rsidRPr="00056C92">
        <w:rPr>
          <w:rFonts w:ascii="Tahoma" w:hAnsi="Tahoma" w:cs="Tahoma"/>
          <w:b/>
          <w:spacing w:val="5"/>
          <w:kern w:val="28"/>
          <w:sz w:val="20"/>
          <w:szCs w:val="20"/>
        </w:rPr>
        <w:t> </w:t>
      </w:r>
      <w:r w:rsidRPr="00056C92">
        <w:rPr>
          <w:rFonts w:ascii="Tahoma" w:hAnsi="Tahoma" w:cs="Tahoma"/>
          <w:b/>
          <w:spacing w:val="5"/>
          <w:kern w:val="28"/>
          <w:sz w:val="20"/>
          <w:szCs w:val="20"/>
        </w:rPr>
        <w:t> </w:t>
      </w:r>
      <w:r w:rsidRPr="00087B34">
        <w:rPr>
          <w:rFonts w:ascii="Tahoma" w:hAnsi="Tahoma" w:cs="Tahoma"/>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69062808"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BANCO</w:t>
      </w:r>
      <w:r>
        <w:rPr>
          <w:rFonts w:ascii="Tahoma" w:hAnsi="Tahoma" w:cs="Tahoma"/>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2C3AA7EE"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AGÊNCIA</w:t>
      </w:r>
      <w:r>
        <w:rPr>
          <w:rFonts w:ascii="Tahoma" w:hAnsi="Tahoma" w:cs="Tahoma"/>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614913F3"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CONTA CORRENTE</w:t>
      </w:r>
      <w:r>
        <w:rPr>
          <w:rFonts w:ascii="Tahoma" w:hAnsi="Tahoma" w:cs="Tahoma"/>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4B8F3DD9" w14:textId="77777777" w:rsidR="0062261E" w:rsidRDefault="0062261E" w:rsidP="0062261E">
      <w:pPr>
        <w:tabs>
          <w:tab w:val="left" w:pos="5954"/>
        </w:tabs>
        <w:spacing w:after="0" w:line="360" w:lineRule="auto"/>
        <w:jc w:val="both"/>
        <w:rPr>
          <w:rFonts w:ascii="Tahoma" w:hAnsi="Tahoma" w:cs="Tahoma"/>
          <w:spacing w:val="5"/>
          <w:kern w:val="28"/>
          <w:sz w:val="20"/>
          <w:szCs w:val="20"/>
        </w:rPr>
      </w:pPr>
    </w:p>
    <w:p w14:paraId="51448F3D"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DOS BENEFICIÁRIOS </w:t>
      </w:r>
    </w:p>
    <w:p w14:paraId="4E37F618" w14:textId="77777777" w:rsidR="0062261E" w:rsidRDefault="0062261E" w:rsidP="0062261E">
      <w:pPr>
        <w:tabs>
          <w:tab w:val="left" w:pos="5954"/>
        </w:tabs>
        <w:spacing w:after="0" w:line="360" w:lineRule="auto"/>
        <w:jc w:val="both"/>
        <w:rPr>
          <w:rFonts w:ascii="Tahoma" w:hAnsi="Tahoma" w:cs="Tahoma"/>
          <w:spacing w:val="5"/>
          <w:kern w:val="28"/>
          <w:sz w:val="20"/>
          <w:szCs w:val="20"/>
        </w:rPr>
      </w:pPr>
    </w:p>
    <w:p w14:paraId="53E8D5E0" w14:textId="77777777" w:rsidR="0062261E" w:rsidRDefault="0062261E" w:rsidP="0062261E">
      <w:pPr>
        <w:tabs>
          <w:tab w:val="left" w:pos="5954"/>
        </w:tabs>
        <w:spacing w:after="0" w:line="360" w:lineRule="auto"/>
        <w:jc w:val="both"/>
        <w:rPr>
          <w:rFonts w:ascii="Tahoma" w:hAnsi="Tahoma" w:cs="Tahoma"/>
        </w:rPr>
      </w:pPr>
      <w:r>
        <w:rPr>
          <w:rFonts w:ascii="Tahoma" w:hAnsi="Tahoma" w:cs="Tahoma"/>
          <w:b/>
          <w:spacing w:val="5"/>
          <w:kern w:val="28"/>
          <w:sz w:val="20"/>
          <w:szCs w:val="20"/>
        </w:rPr>
        <w:t>TITULAR</w:t>
      </w:r>
      <w:r>
        <w:rPr>
          <w:rFonts w:ascii="Tahoma" w:hAnsi="Tahoma" w:cs="Tahoma"/>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2661E671" w14:textId="77777777" w:rsidR="0062261E" w:rsidRPr="00056C92" w:rsidRDefault="0062261E" w:rsidP="0062261E">
      <w:pPr>
        <w:tabs>
          <w:tab w:val="left" w:pos="5954"/>
        </w:tabs>
        <w:spacing w:after="0" w:line="360" w:lineRule="auto"/>
        <w:jc w:val="both"/>
        <w:rPr>
          <w:rFonts w:ascii="Tahoma" w:hAnsi="Tahoma" w:cs="Tahoma"/>
        </w:rPr>
      </w:pPr>
      <w:r w:rsidRPr="00056C92">
        <w:rPr>
          <w:rFonts w:ascii="Tahoma" w:hAnsi="Tahoma" w:cs="Tahoma"/>
          <w:b/>
          <w:spacing w:val="5"/>
          <w:kern w:val="28"/>
          <w:sz w:val="20"/>
          <w:szCs w:val="20"/>
        </w:rPr>
        <w:t>CNPJ:</w:t>
      </w:r>
      <w:r w:rsidRPr="00056C92">
        <w:rPr>
          <w:rFonts w:ascii="Tahoma" w:hAnsi="Tahoma" w:cs="Tahoma"/>
          <w:b/>
          <w:spacing w:val="5"/>
          <w:kern w:val="28"/>
          <w:sz w:val="20"/>
          <w:szCs w:val="20"/>
        </w:rPr>
        <w:t> </w:t>
      </w:r>
      <w:r w:rsidRPr="00056C92">
        <w:rPr>
          <w:rFonts w:ascii="Tahoma" w:hAnsi="Tahoma" w:cs="Tahoma"/>
          <w:b/>
          <w:spacing w:val="5"/>
          <w:kern w:val="28"/>
          <w:sz w:val="20"/>
          <w:szCs w:val="20"/>
        </w:rPr>
        <w:t> </w:t>
      </w:r>
      <w:r w:rsidRPr="00087B34">
        <w:rPr>
          <w:rFonts w:ascii="Tahoma" w:hAnsi="Tahoma" w:cs="Tahoma"/>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14D23E64"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BANCO</w:t>
      </w:r>
      <w:r>
        <w:rPr>
          <w:rFonts w:ascii="Tahoma" w:hAnsi="Tahoma" w:cs="Tahoma"/>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60B044CA"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AGÊNCIA</w:t>
      </w:r>
      <w:r>
        <w:rPr>
          <w:rFonts w:ascii="Tahoma" w:hAnsi="Tahoma" w:cs="Tahoma"/>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654BD7A4"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CONTA CORRENTE</w:t>
      </w:r>
      <w:r>
        <w:rPr>
          <w:rFonts w:ascii="Tahoma" w:hAnsi="Tahoma" w:cs="Tahoma"/>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299C9BC0"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780FE12C" w14:textId="77777777" w:rsidR="0062261E" w:rsidRDefault="0062261E" w:rsidP="0062261E">
      <w:pPr>
        <w:tabs>
          <w:tab w:val="left" w:pos="5954"/>
        </w:tabs>
        <w:spacing w:after="0" w:line="360" w:lineRule="auto"/>
        <w:jc w:val="both"/>
        <w:rPr>
          <w:rFonts w:ascii="Tahoma" w:hAnsi="Tahoma" w:cs="Tahoma"/>
          <w:spacing w:val="5"/>
          <w:kern w:val="28"/>
          <w:sz w:val="20"/>
          <w:szCs w:val="20"/>
        </w:rPr>
      </w:pPr>
    </w:p>
    <w:p w14:paraId="143E5FAE"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commentRangeStart w:id="469"/>
      <w:r>
        <w:rPr>
          <w:rFonts w:ascii="Tahoma" w:hAnsi="Tahoma" w:cs="Tahoma"/>
          <w:b/>
          <w:spacing w:val="5"/>
          <w:kern w:val="28"/>
          <w:sz w:val="20"/>
          <w:szCs w:val="20"/>
          <w14:shadow w14:blurRad="50800" w14:dist="38100" w14:dir="0" w14:sx="100000" w14:sy="100000" w14:kx="0" w14:ky="0" w14:algn="l">
            <w14:srgbClr w14:val="000000">
              <w14:alpha w14:val="60000"/>
            </w14:srgbClr>
          </w14:shadow>
        </w:rPr>
        <w:t>DATA DE VENCIMENTO</w:t>
      </w:r>
      <w:commentRangeEnd w:id="469"/>
      <w:r w:rsidR="0073547F">
        <w:rPr>
          <w:rStyle w:val="Refdecomentrio"/>
          <w:rFonts w:ascii="Garamond" w:eastAsia="Times New Roman" w:hAnsi="Garamond" w:cs="Times New Roman"/>
          <w:lang w:val="en-US" w:eastAsia="pt-BR"/>
        </w:rPr>
        <w:commentReference w:id="469"/>
      </w:r>
    </w:p>
    <w:p w14:paraId="37E95214" w14:textId="77777777" w:rsidR="0062261E" w:rsidRDefault="0062261E" w:rsidP="0062261E">
      <w:pPr>
        <w:tabs>
          <w:tab w:val="left" w:pos="5954"/>
        </w:tabs>
        <w:spacing w:after="0" w:line="360" w:lineRule="auto"/>
        <w:jc w:val="both"/>
        <w:rPr>
          <w:rFonts w:ascii="Tahoma" w:hAnsi="Tahoma" w:cs="Tahoma"/>
          <w:b/>
          <w:spacing w:val="5"/>
          <w:kern w:val="28"/>
          <w:sz w:val="20"/>
          <w:szCs w:val="20"/>
        </w:rPr>
      </w:pPr>
    </w:p>
    <w:p w14:paraId="0CFEA821" w14:textId="79D321F6" w:rsidR="0062261E" w:rsidRDefault="005E18A1" w:rsidP="0062261E">
      <w:pPr>
        <w:tabs>
          <w:tab w:val="left" w:pos="5954"/>
        </w:tabs>
        <w:spacing w:after="0" w:line="360" w:lineRule="auto"/>
        <w:jc w:val="both"/>
        <w:rPr>
          <w:rFonts w:ascii="Tahoma" w:hAnsi="Tahoma" w:cs="Tahoma"/>
          <w:sz w:val="20"/>
          <w:szCs w:val="20"/>
        </w:rPr>
      </w:pPr>
      <w:sdt>
        <w:sdtPr>
          <w:rPr>
            <w:rFonts w:ascii="Tahoma" w:hAnsi="Tahoma" w:cs="Tahoma"/>
            <w:sz w:val="20"/>
            <w:szCs w:val="20"/>
          </w:rPr>
          <w:id w:val="-676810978"/>
          <w:placeholder>
            <w:docPart w:val="C8201F45958A49C6A61BA70EA3D38F93"/>
          </w:placeholder>
          <w:date w:fullDate="2028-04-10T00:00:00Z">
            <w:dateFormat w:val="dd/MM/yyyy"/>
            <w:lid w:val="pt-BR"/>
            <w:storeMappedDataAs w:val="dateTime"/>
            <w:calendar w:val="gregorian"/>
          </w:date>
        </w:sdtPr>
        <w:sdtContent>
          <w:ins w:id="470" w:author="Andre Moretti de Gois | Machado Meyer Advogados" w:date="2022-04-11T19:37:00Z">
            <w:r w:rsidR="00EE63CE">
              <w:rPr>
                <w:rFonts w:ascii="Tahoma" w:hAnsi="Tahoma" w:cs="Tahoma"/>
                <w:sz w:val="20"/>
                <w:szCs w:val="20"/>
              </w:rPr>
              <w:t>10/04/2028</w:t>
            </w:r>
          </w:ins>
        </w:sdtContent>
      </w:sdt>
    </w:p>
    <w:p w14:paraId="2084ABD1"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1CC042C0" w14:textId="77777777" w:rsidR="0062261E" w:rsidRDefault="0062261E" w:rsidP="0062261E">
      <w:pPr>
        <w:tabs>
          <w:tab w:val="left" w:pos="5954"/>
        </w:tabs>
        <w:spacing w:after="0" w:line="360" w:lineRule="auto"/>
        <w:jc w:val="both"/>
        <w:rPr>
          <w:rFonts w:ascii="Tahoma" w:hAnsi="Tahoma" w:cs="Tahoma"/>
          <w:spacing w:val="5"/>
          <w:kern w:val="28"/>
          <w:sz w:val="20"/>
          <w:szCs w:val="20"/>
        </w:rPr>
      </w:pPr>
    </w:p>
    <w:p w14:paraId="16CD80B7"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CONTA PARA RECEBIMENTO DOS RECURSOS NO MOMENTO DE LIQUIDAÇÃO DO CONTRATO</w:t>
      </w:r>
    </w:p>
    <w:p w14:paraId="3AA2355D" w14:textId="77777777" w:rsidR="00AB67B7" w:rsidRDefault="00AB67B7" w:rsidP="00AB67B7">
      <w:pPr>
        <w:tabs>
          <w:tab w:val="left" w:pos="8550"/>
        </w:tabs>
        <w:spacing w:after="0" w:line="360" w:lineRule="auto"/>
        <w:ind w:right="85"/>
        <w:jc w:val="both"/>
        <w:rPr>
          <w:rFonts w:ascii="Tahoma" w:hAnsi="Tahoma" w:cs="Tahoma"/>
          <w:spacing w:val="5"/>
          <w:kern w:val="28"/>
          <w:sz w:val="20"/>
          <w:szCs w:val="20"/>
        </w:rPr>
      </w:pPr>
    </w:p>
    <w:p w14:paraId="7BE601EE" w14:textId="088900DB" w:rsidR="00AB67B7" w:rsidRDefault="005E18A1" w:rsidP="00AB67B7">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760832318"/>
          <w14:checkbox>
            <w14:checked w14:val="1"/>
            <w14:checkedState w14:val="2612" w14:font="MS Gothic"/>
            <w14:uncheckedState w14:val="2610" w14:font="MS Gothic"/>
          </w14:checkbox>
        </w:sdtPr>
        <w:sdtContent>
          <w:ins w:id="471" w:author="Andre Moretti de Gois | Machado Meyer Advogados" w:date="2022-04-11T19:37:00Z">
            <w:r w:rsidR="00EE63CE">
              <w:rPr>
                <w:rFonts w:ascii="MS Gothic" w:eastAsia="MS Gothic" w:hAnsi="MS Gothic" w:cs="Tahoma" w:hint="eastAsia"/>
                <w:spacing w:val="5"/>
                <w:kern w:val="28"/>
                <w:sz w:val="20"/>
                <w:szCs w:val="20"/>
              </w:rPr>
              <w:t>☒</w:t>
            </w:r>
          </w:ins>
          <w:del w:id="472" w:author="Andre Moretti de Gois | Machado Meyer Advogados" w:date="2022-04-11T19:37:00Z">
            <w:r w:rsidR="00AB67B7" w:rsidRPr="003E6633" w:rsidDel="00EE63CE">
              <w:rPr>
                <w:rFonts w:ascii="MS Gothic" w:eastAsia="MS Gothic" w:hAnsi="MS Gothic" w:cs="Tahoma" w:hint="eastAsia"/>
                <w:spacing w:val="5"/>
                <w:kern w:val="28"/>
                <w:sz w:val="20"/>
                <w:szCs w:val="20"/>
              </w:rPr>
              <w:delText>☐</w:delText>
            </w:r>
          </w:del>
        </w:sdtContent>
      </w:sdt>
      <w:r w:rsidR="00AB67B7">
        <w:rPr>
          <w:rFonts w:ascii="Tahoma" w:hAnsi="Tahoma" w:cs="Tahoma"/>
          <w:spacing w:val="5"/>
          <w:kern w:val="28"/>
          <w:sz w:val="20"/>
          <w:szCs w:val="20"/>
        </w:rPr>
        <w:t xml:space="preserve"> NÃO </w:t>
      </w:r>
      <w:r w:rsidR="00AB67B7">
        <w:rPr>
          <w:rFonts w:ascii="Tahoma" w:hAnsi="Tahoma" w:cs="Tahoma"/>
          <w:spacing w:val="5"/>
          <w:kern w:val="28"/>
          <w:sz w:val="20"/>
          <w:szCs w:val="20"/>
        </w:rPr>
        <w:tab/>
      </w:r>
      <w:sdt>
        <w:sdtPr>
          <w:rPr>
            <w:rFonts w:ascii="Tahoma" w:hAnsi="Tahoma" w:cs="Tahoma"/>
            <w:spacing w:val="5"/>
            <w:kern w:val="28"/>
            <w:sz w:val="20"/>
            <w:szCs w:val="20"/>
          </w:rPr>
          <w:id w:val="1992830247"/>
          <w14:checkbox>
            <w14:checked w14:val="0"/>
            <w14:checkedState w14:val="2612" w14:font="MS Gothic"/>
            <w14:uncheckedState w14:val="2610" w14:font="MS Gothic"/>
          </w14:checkbox>
        </w:sdtPr>
        <w:sdtContent>
          <w:r w:rsidR="00AB67B7">
            <w:rPr>
              <w:rFonts w:ascii="MS Gothic" w:eastAsia="MS Gothic" w:hAnsi="MS Gothic" w:cs="Tahoma" w:hint="eastAsia"/>
              <w:spacing w:val="5"/>
              <w:kern w:val="28"/>
              <w:sz w:val="20"/>
              <w:szCs w:val="20"/>
            </w:rPr>
            <w:t>☐</w:t>
          </w:r>
        </w:sdtContent>
      </w:sdt>
      <w:r w:rsidR="00AB67B7">
        <w:rPr>
          <w:rFonts w:ascii="Tahoma" w:hAnsi="Tahoma" w:cs="Tahoma"/>
          <w:spacing w:val="5"/>
          <w:kern w:val="28"/>
          <w:sz w:val="20"/>
          <w:szCs w:val="20"/>
        </w:rPr>
        <w:t xml:space="preserve"> SIM</w:t>
      </w:r>
    </w:p>
    <w:p w14:paraId="5D0CB4ED" w14:textId="41E4FCCD" w:rsidR="00AB67B7" w:rsidRDefault="00AB67B7" w:rsidP="0062261E">
      <w:pPr>
        <w:rPr>
          <w:rFonts w:ascii="Tahoma" w:hAnsi="Tahoma" w:cs="Tahoma"/>
          <w:sz w:val="20"/>
          <w:szCs w:val="20"/>
        </w:rPr>
      </w:pPr>
    </w:p>
    <w:p w14:paraId="08C30956" w14:textId="209E5FD9" w:rsidR="00AB67B7" w:rsidRDefault="00AB67B7" w:rsidP="0062261E">
      <w:pPr>
        <w:rPr>
          <w:rFonts w:ascii="Tahoma" w:hAnsi="Tahoma" w:cs="Tahoma"/>
          <w:b/>
          <w:spacing w:val="5"/>
          <w:kern w:val="28"/>
          <w:sz w:val="20"/>
          <w:szCs w:val="20"/>
        </w:rPr>
      </w:pPr>
      <w:r>
        <w:rPr>
          <w:rFonts w:ascii="Tahoma" w:hAnsi="Tahoma" w:cs="Tahoma"/>
          <w:b/>
          <w:spacing w:val="5"/>
          <w:kern w:val="28"/>
          <w:sz w:val="20"/>
          <w:szCs w:val="20"/>
        </w:rPr>
        <w:t xml:space="preserve">DADOS DA CONTA PARA RECEBIMENTO DOS RECURSOS </w:t>
      </w:r>
    </w:p>
    <w:p w14:paraId="76CFC0A0" w14:textId="77777777" w:rsidR="00AB67B7" w:rsidRDefault="00AB67B7" w:rsidP="0062261E">
      <w:pPr>
        <w:rPr>
          <w:rFonts w:ascii="Tahoma" w:hAnsi="Tahoma" w:cs="Tahoma"/>
          <w:sz w:val="20"/>
          <w:szCs w:val="20"/>
        </w:rPr>
      </w:pPr>
    </w:p>
    <w:p w14:paraId="0EFE4BBC" w14:textId="77777777" w:rsidR="0062261E" w:rsidRDefault="0062261E" w:rsidP="0062261E">
      <w:pPr>
        <w:tabs>
          <w:tab w:val="left" w:pos="5954"/>
        </w:tabs>
        <w:spacing w:after="0" w:line="360" w:lineRule="auto"/>
        <w:jc w:val="both"/>
        <w:rPr>
          <w:rFonts w:ascii="Tahoma" w:hAnsi="Tahoma" w:cs="Tahoma"/>
          <w:noProof/>
        </w:rPr>
      </w:pPr>
      <w:r>
        <w:rPr>
          <w:rFonts w:ascii="Tahoma" w:hAnsi="Tahoma" w:cs="Tahoma"/>
          <w:b/>
          <w:spacing w:val="5"/>
          <w:kern w:val="28"/>
          <w:sz w:val="20"/>
          <w:szCs w:val="20"/>
        </w:rPr>
        <w:t>% DOS RECURSOS</w:t>
      </w:r>
      <w:r>
        <w:rPr>
          <w:rFonts w:ascii="Tahoma" w:hAnsi="Tahoma" w:cs="Tahoma"/>
          <w:spacing w:val="5"/>
          <w:kern w:val="28"/>
          <w:sz w:val="20"/>
          <w:szCs w:val="20"/>
        </w:rPr>
        <w:t xml:space="preserve">: </w:t>
      </w:r>
      <w:r>
        <w:rPr>
          <w:rFonts w:ascii="Tahoma" w:hAnsi="Tahoma" w:cs="Tahoma"/>
          <w:noProof/>
        </w:rPr>
        <w:t> </w:t>
      </w:r>
      <w:r>
        <w:rPr>
          <w:rFonts w:ascii="Tahoma" w:hAnsi="Tahoma" w:cs="Tahoma"/>
          <w:noProof/>
        </w:rPr>
        <w:t>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noProof/>
        </w:rPr>
        <w:t> </w:t>
      </w:r>
    </w:p>
    <w:p w14:paraId="4CAC303B" w14:textId="77777777" w:rsidR="0062261E" w:rsidRDefault="0062261E" w:rsidP="0062261E">
      <w:pPr>
        <w:tabs>
          <w:tab w:val="left" w:pos="5954"/>
        </w:tabs>
        <w:spacing w:after="0" w:line="360" w:lineRule="auto"/>
        <w:jc w:val="both"/>
        <w:rPr>
          <w:rFonts w:ascii="Tahoma" w:hAnsi="Tahoma" w:cs="Tahoma"/>
          <w:noProof/>
        </w:rPr>
      </w:pPr>
      <w:r>
        <w:rPr>
          <w:rFonts w:ascii="Tahoma" w:hAnsi="Tahoma" w:cs="Tahoma"/>
          <w:b/>
          <w:spacing w:val="5"/>
          <w:kern w:val="28"/>
          <w:sz w:val="20"/>
          <w:szCs w:val="20"/>
        </w:rPr>
        <w:t>TITULAR</w:t>
      </w:r>
      <w:r>
        <w:rPr>
          <w:rFonts w:ascii="Tahoma" w:hAnsi="Tahoma" w:cs="Tahoma"/>
          <w:spacing w:val="5"/>
          <w:kern w:val="28"/>
          <w:sz w:val="20"/>
          <w:szCs w:val="20"/>
        </w:rPr>
        <w:t xml:space="preserve">: </w:t>
      </w:r>
      <w:r>
        <w:rPr>
          <w:rFonts w:ascii="Tahoma" w:hAnsi="Tahoma" w:cs="Tahoma"/>
          <w:noProof/>
        </w:rPr>
        <w:t> </w:t>
      </w:r>
      <w:r>
        <w:rPr>
          <w:rFonts w:ascii="Tahoma" w:hAnsi="Tahoma" w:cs="Tahoma"/>
          <w:noProof/>
        </w:rPr>
        <w:t>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noProof/>
        </w:rPr>
        <w:t> </w:t>
      </w:r>
    </w:p>
    <w:p w14:paraId="04C32579" w14:textId="77777777" w:rsidR="0062261E" w:rsidRPr="00056C92" w:rsidRDefault="0062261E" w:rsidP="0062261E">
      <w:pPr>
        <w:tabs>
          <w:tab w:val="left" w:pos="5954"/>
        </w:tabs>
        <w:spacing w:after="0" w:line="360" w:lineRule="auto"/>
        <w:jc w:val="both"/>
        <w:rPr>
          <w:rFonts w:ascii="Tahoma" w:hAnsi="Tahoma" w:cs="Tahoma"/>
        </w:rPr>
      </w:pPr>
      <w:r w:rsidRPr="00056C92">
        <w:rPr>
          <w:rFonts w:ascii="Tahoma" w:hAnsi="Tahoma" w:cs="Tahoma"/>
          <w:b/>
          <w:spacing w:val="5"/>
          <w:kern w:val="28"/>
          <w:sz w:val="20"/>
          <w:szCs w:val="20"/>
        </w:rPr>
        <w:t>CNPJ:</w:t>
      </w:r>
      <w:r w:rsidRPr="00056C92">
        <w:rPr>
          <w:rFonts w:ascii="Tahoma" w:hAnsi="Tahoma" w:cs="Tahoma"/>
          <w:b/>
          <w:spacing w:val="5"/>
          <w:kern w:val="28"/>
          <w:sz w:val="20"/>
          <w:szCs w:val="20"/>
        </w:rPr>
        <w:t> </w:t>
      </w:r>
      <w:r w:rsidRPr="00056C92">
        <w:rPr>
          <w:rFonts w:ascii="Tahoma" w:hAnsi="Tahoma" w:cs="Tahoma"/>
          <w:b/>
          <w:spacing w:val="5"/>
          <w:kern w:val="28"/>
          <w:sz w:val="20"/>
          <w:szCs w:val="20"/>
        </w:rPr>
        <w:t> </w:t>
      </w:r>
      <w:r w:rsidRPr="00087B34">
        <w:rPr>
          <w:rFonts w:ascii="Tahoma" w:hAnsi="Tahoma" w:cs="Tahoma"/>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4D8144DC"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BANCO</w:t>
      </w:r>
      <w:r>
        <w:rPr>
          <w:rFonts w:ascii="Tahoma" w:hAnsi="Tahoma" w:cs="Tahoma"/>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733B84B6"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AGÊNCIA</w:t>
      </w:r>
      <w:r>
        <w:rPr>
          <w:rFonts w:ascii="Tahoma" w:hAnsi="Tahoma" w:cs="Tahoma"/>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4D5F1D52"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CONTA CORRENTE</w:t>
      </w:r>
      <w:r>
        <w:rPr>
          <w:rFonts w:ascii="Tahoma" w:hAnsi="Tahoma" w:cs="Tahoma"/>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54F4BF82" w14:textId="11989C45" w:rsidR="00EA45FE" w:rsidRDefault="00EA45FE" w:rsidP="002F1388">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26AFC920" w14:textId="40C3A418" w:rsidR="00AB67B7" w:rsidRDefault="00AB67B7" w:rsidP="002F1388">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2C7B13E6" w14:textId="77777777" w:rsidR="00AB67B7" w:rsidRDefault="00AB67B7" w:rsidP="002F1388">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4C63CD92" w14:textId="77777777" w:rsidR="002F1388" w:rsidRDefault="002F1388" w:rsidP="002F1388">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CONSIDERANDO QUE</w:t>
      </w:r>
    </w:p>
    <w:p w14:paraId="2BD230BC" w14:textId="77777777" w:rsidR="002F1388" w:rsidRDefault="002F1388" w:rsidP="002F1388">
      <w:pPr>
        <w:spacing w:after="0" w:line="360" w:lineRule="auto"/>
        <w:jc w:val="both"/>
        <w:rPr>
          <w:rFonts w:ascii="Tahoma" w:hAnsi="Tahoma" w:cs="Tahoma"/>
          <w:b/>
          <w:sz w:val="20"/>
          <w:szCs w:val="20"/>
        </w:rPr>
      </w:pPr>
    </w:p>
    <w:p w14:paraId="597B584B" w14:textId="6DE16A14" w:rsidR="00EE63CE" w:rsidRDefault="00EE63CE" w:rsidP="002F1388">
      <w:pPr>
        <w:spacing w:after="0" w:line="360" w:lineRule="auto"/>
        <w:jc w:val="both"/>
        <w:rPr>
          <w:ins w:id="473" w:author="Andre Moretti de Gois | Machado Meyer Advogados" w:date="2022-04-11T19:39:00Z"/>
          <w:rFonts w:ascii="Tahoma" w:hAnsi="Tahoma" w:cs="Tahoma"/>
          <w:sz w:val="20"/>
          <w:szCs w:val="20"/>
        </w:rPr>
      </w:pPr>
      <w:ins w:id="474" w:author="Andre Moretti de Gois | Machado Meyer Advogados" w:date="2022-04-11T19:39:00Z">
        <w:r>
          <w:rPr>
            <w:rFonts w:ascii="Tahoma" w:hAnsi="Tahoma" w:cs="Tahoma"/>
            <w:sz w:val="20"/>
            <w:szCs w:val="20"/>
          </w:rPr>
          <w:t>(i) a Escritura de Emissão foi celebrada em 06 de abril de 2022;</w:t>
        </w:r>
      </w:ins>
    </w:p>
    <w:p w14:paraId="7BAF7314" w14:textId="7F8ABABE" w:rsidR="00EE63CE" w:rsidRDefault="00EE63CE" w:rsidP="002F1388">
      <w:pPr>
        <w:spacing w:after="0" w:line="360" w:lineRule="auto"/>
        <w:jc w:val="both"/>
        <w:rPr>
          <w:ins w:id="475" w:author="Andre Moretti de Gois | Machado Meyer Advogados" w:date="2022-04-11T19:39:00Z"/>
          <w:rFonts w:ascii="Tahoma" w:hAnsi="Tahoma" w:cs="Tahoma"/>
          <w:sz w:val="20"/>
          <w:szCs w:val="20"/>
        </w:rPr>
      </w:pPr>
    </w:p>
    <w:p w14:paraId="082AFCFE" w14:textId="2B431822" w:rsidR="00EE63CE" w:rsidRDefault="00EE63CE" w:rsidP="002F1388">
      <w:pPr>
        <w:spacing w:after="0" w:line="360" w:lineRule="auto"/>
        <w:jc w:val="both"/>
        <w:rPr>
          <w:ins w:id="476" w:author="Andre Moretti de Gois | Machado Meyer Advogados" w:date="2022-04-11T19:39:00Z"/>
          <w:rFonts w:ascii="Tahoma" w:hAnsi="Tahoma" w:cs="Tahoma"/>
          <w:sz w:val="20"/>
          <w:szCs w:val="20"/>
        </w:rPr>
      </w:pPr>
      <w:ins w:id="477" w:author="Andre Moretti de Gois | Machado Meyer Advogados" w:date="2022-04-11T19:39:00Z">
        <w:r>
          <w:rPr>
            <w:rFonts w:ascii="Tahoma" w:hAnsi="Tahoma" w:cs="Tahoma"/>
            <w:sz w:val="20"/>
            <w:szCs w:val="20"/>
          </w:rPr>
          <w:t>(</w:t>
        </w:r>
        <w:proofErr w:type="spellStart"/>
        <w:r>
          <w:rPr>
            <w:rFonts w:ascii="Tahoma" w:hAnsi="Tahoma" w:cs="Tahoma"/>
            <w:sz w:val="20"/>
            <w:szCs w:val="20"/>
          </w:rPr>
          <w:t>ii</w:t>
        </w:r>
        <w:proofErr w:type="spellEnd"/>
        <w:r>
          <w:rPr>
            <w:rFonts w:ascii="Tahoma" w:hAnsi="Tahoma" w:cs="Tahoma"/>
            <w:sz w:val="20"/>
            <w:szCs w:val="20"/>
          </w:rPr>
          <w:t xml:space="preserve">) </w:t>
        </w:r>
      </w:ins>
      <w:ins w:id="478" w:author="Andre Moretti de Gois | Machado Meyer Advogados" w:date="2022-04-11T19:40:00Z">
        <w:r>
          <w:rPr>
            <w:rFonts w:ascii="Tahoma" w:hAnsi="Tahoma" w:cs="Tahoma"/>
            <w:sz w:val="20"/>
            <w:szCs w:val="20"/>
          </w:rPr>
          <w:t xml:space="preserve">nos termos da Escritura de Emissão, restou acordado que a Parte A, nos termos do Contrato Principal, deveria ceder fiduciariamente </w:t>
        </w:r>
      </w:ins>
      <w:ins w:id="479" w:author="Andre Moretti de Gois | Machado Meyer Advogados" w:date="2022-04-11T19:41:00Z">
        <w:r>
          <w:rPr>
            <w:rFonts w:ascii="Tahoma" w:hAnsi="Tahoma" w:cs="Tahoma"/>
            <w:sz w:val="20"/>
            <w:szCs w:val="20"/>
          </w:rPr>
          <w:t xml:space="preserve">os direitos creditórios descritos no Contrato Principal, decorrentes </w:t>
        </w:r>
        <w:r w:rsidR="00495B97">
          <w:rPr>
            <w:rFonts w:ascii="Tahoma" w:hAnsi="Tahoma" w:cs="Tahoma"/>
            <w:sz w:val="20"/>
            <w:szCs w:val="20"/>
          </w:rPr>
          <w:t xml:space="preserve">(a) </w:t>
        </w:r>
        <w:r>
          <w:rPr>
            <w:rFonts w:ascii="Tahoma" w:hAnsi="Tahoma" w:cs="Tahoma"/>
            <w:sz w:val="20"/>
            <w:szCs w:val="20"/>
          </w:rPr>
          <w:t>da participação da Parte A em determinadas sociedades</w:t>
        </w:r>
        <w:r w:rsidR="00495B97">
          <w:rPr>
            <w:rFonts w:ascii="Tahoma" w:hAnsi="Tahoma" w:cs="Tahoma"/>
            <w:sz w:val="20"/>
            <w:szCs w:val="20"/>
          </w:rPr>
          <w:t>; (b) da titularidade das Contas de Depósito</w:t>
        </w:r>
      </w:ins>
      <w:ins w:id="480" w:author="Andre Moretti de Gois | Machado Meyer Advogados" w:date="2022-04-11T19:42:00Z">
        <w:r w:rsidR="00495B97">
          <w:rPr>
            <w:rFonts w:ascii="Tahoma" w:hAnsi="Tahoma" w:cs="Tahoma"/>
            <w:sz w:val="20"/>
            <w:szCs w:val="20"/>
          </w:rPr>
          <w:t xml:space="preserve">; (c) de determinados mútuos a serem concedidos pela Parte A </w:t>
        </w:r>
        <w:proofErr w:type="spellStart"/>
        <w:r w:rsidR="00495B97">
          <w:rPr>
            <w:rFonts w:ascii="Tahoma" w:hAnsi="Tahoma" w:cs="Tahoma"/>
            <w:sz w:val="20"/>
            <w:szCs w:val="20"/>
          </w:rPr>
          <w:t>a</w:t>
        </w:r>
        <w:proofErr w:type="spellEnd"/>
        <w:r w:rsidR="00495B97">
          <w:rPr>
            <w:rFonts w:ascii="Tahoma" w:hAnsi="Tahoma" w:cs="Tahoma"/>
            <w:sz w:val="20"/>
            <w:szCs w:val="20"/>
          </w:rPr>
          <w:t xml:space="preserve"> determinadas sociedades; e (d) dos Investimentos Permitidos</w:t>
        </w:r>
      </w:ins>
      <w:ins w:id="481" w:author="Andre Moretti de Gois | Machado Meyer Advogados" w:date="2022-04-11T20:00:00Z">
        <w:r w:rsidR="00FA50E7">
          <w:rPr>
            <w:rFonts w:ascii="Tahoma" w:hAnsi="Tahoma" w:cs="Tahoma"/>
            <w:sz w:val="20"/>
            <w:szCs w:val="20"/>
          </w:rPr>
          <w:t xml:space="preserve"> (conjuntamente, os “</w:t>
        </w:r>
        <w:del w:id="482" w:author="Marcel Bernardes dos Santos" w:date="2022-04-14T18:45:00Z">
          <w:r w:rsidR="00FA50E7" w:rsidDel="00314CEF">
            <w:rPr>
              <w:rFonts w:ascii="Tahoma" w:hAnsi="Tahoma" w:cs="Tahoma"/>
              <w:sz w:val="20"/>
              <w:szCs w:val="20"/>
            </w:rPr>
            <w:delText>RECURSOS</w:delText>
          </w:r>
        </w:del>
      </w:ins>
      <w:ins w:id="483" w:author="Marcel Bernardes dos Santos" w:date="2022-04-14T18:45:00Z">
        <w:r w:rsidR="00314CEF">
          <w:rPr>
            <w:rFonts w:ascii="Tahoma" w:hAnsi="Tahoma" w:cs="Tahoma"/>
            <w:sz w:val="20"/>
            <w:szCs w:val="20"/>
          </w:rPr>
          <w:t>DIREITOS CREDITÓRIOS</w:t>
        </w:r>
      </w:ins>
      <w:ins w:id="484" w:author="Andre Moretti de Gois | Machado Meyer Advogados" w:date="2022-04-11T20:00:00Z">
        <w:r w:rsidR="00FA50E7">
          <w:rPr>
            <w:rFonts w:ascii="Tahoma" w:hAnsi="Tahoma" w:cs="Tahoma"/>
            <w:sz w:val="20"/>
            <w:szCs w:val="20"/>
          </w:rPr>
          <w:t>”)</w:t>
        </w:r>
      </w:ins>
      <w:ins w:id="485" w:author="Marcel Bernardes dos Santos" w:date="2022-04-14T20:22:00Z">
        <w:r w:rsidR="008D12FF">
          <w:rPr>
            <w:rFonts w:ascii="Tahoma" w:hAnsi="Tahoma" w:cs="Tahoma"/>
            <w:sz w:val="20"/>
            <w:szCs w:val="20"/>
          </w:rPr>
          <w:t>; e</w:t>
        </w:r>
      </w:ins>
    </w:p>
    <w:p w14:paraId="7FBFD406" w14:textId="77777777" w:rsidR="00EE63CE" w:rsidRDefault="00EE63CE" w:rsidP="002F1388">
      <w:pPr>
        <w:spacing w:after="0" w:line="360" w:lineRule="auto"/>
        <w:jc w:val="both"/>
        <w:rPr>
          <w:ins w:id="486" w:author="Andre Moretti de Gois | Machado Meyer Advogados" w:date="2022-04-11T19:39:00Z"/>
          <w:rFonts w:ascii="Tahoma" w:hAnsi="Tahoma" w:cs="Tahoma"/>
          <w:sz w:val="20"/>
          <w:szCs w:val="20"/>
        </w:rPr>
      </w:pPr>
    </w:p>
    <w:p w14:paraId="39A455D8" w14:textId="59401318" w:rsidR="002F1388" w:rsidRDefault="002F1388" w:rsidP="002F1388">
      <w:pPr>
        <w:spacing w:after="0" w:line="360" w:lineRule="auto"/>
        <w:jc w:val="both"/>
        <w:rPr>
          <w:rFonts w:ascii="Tahoma" w:hAnsi="Tahoma" w:cs="Tahoma"/>
          <w:sz w:val="20"/>
          <w:szCs w:val="20"/>
        </w:rPr>
      </w:pPr>
      <w:r>
        <w:rPr>
          <w:rFonts w:ascii="Tahoma" w:hAnsi="Tahoma" w:cs="Tahoma"/>
          <w:sz w:val="20"/>
          <w:szCs w:val="20"/>
        </w:rPr>
        <w:t>A</w:t>
      </w:r>
      <w:r w:rsidR="00376B9E">
        <w:rPr>
          <w:rFonts w:ascii="Tahoma" w:hAnsi="Tahoma" w:cs="Tahoma"/>
          <w:sz w:val="20"/>
          <w:szCs w:val="20"/>
        </w:rPr>
        <w:t>s PARTES</w:t>
      </w:r>
      <w:r w:rsidR="004334D6">
        <w:rPr>
          <w:rFonts w:ascii="Tahoma" w:hAnsi="Tahoma" w:cs="Tahoma"/>
          <w:sz w:val="20"/>
          <w:szCs w:val="20"/>
        </w:rPr>
        <w:t xml:space="preserve"> </w:t>
      </w:r>
      <w:r>
        <w:rPr>
          <w:rFonts w:ascii="Tahoma" w:hAnsi="Tahoma" w:cs="Tahoma"/>
          <w:sz w:val="20"/>
          <w:szCs w:val="20"/>
        </w:rPr>
        <w:t>(</w:t>
      </w:r>
      <w:r w:rsidR="00376B9E">
        <w:rPr>
          <w:rFonts w:ascii="Tahoma" w:hAnsi="Tahoma" w:cs="Tahoma"/>
          <w:sz w:val="20"/>
          <w:szCs w:val="20"/>
        </w:rPr>
        <w:t>denominação conjunta para a Parte “A”</w:t>
      </w:r>
      <w:ins w:id="487" w:author="Andre Moretti de Gois | Machado Meyer Advogados" w:date="2022-04-11T19:38:00Z">
        <w:r w:rsidR="00EE63CE">
          <w:rPr>
            <w:rFonts w:ascii="Tahoma" w:hAnsi="Tahoma" w:cs="Tahoma"/>
            <w:sz w:val="20"/>
            <w:szCs w:val="20"/>
          </w:rPr>
          <w:t xml:space="preserve"> e</w:t>
        </w:r>
      </w:ins>
      <w:r w:rsidR="00376B9E">
        <w:rPr>
          <w:rFonts w:ascii="Tahoma" w:hAnsi="Tahoma" w:cs="Tahoma"/>
          <w:sz w:val="20"/>
          <w:szCs w:val="20"/>
        </w:rPr>
        <w:t xml:space="preserve"> a Parte </w:t>
      </w:r>
      <w:del w:id="488" w:author="Andre Moretti de Gois | Machado Meyer Advogados" w:date="2022-04-11T19:38:00Z">
        <w:r w:rsidR="00376B9E" w:rsidRPr="00376B9E" w:rsidDel="00EE63CE">
          <w:rPr>
            <w:rFonts w:ascii="Tahoma" w:hAnsi="Tahoma" w:cs="Tahoma"/>
            <w:sz w:val="20"/>
            <w:szCs w:val="20"/>
            <w:highlight w:val="lightGray"/>
          </w:rPr>
          <w:delText>“_</w:delText>
        </w:r>
        <w:r w:rsidR="00376B9E" w:rsidDel="00EE63CE">
          <w:rPr>
            <w:rFonts w:ascii="Tahoma" w:hAnsi="Tahoma" w:cs="Tahoma"/>
            <w:sz w:val="20"/>
            <w:szCs w:val="20"/>
            <w:highlight w:val="lightGray"/>
          </w:rPr>
          <w:delText>”</w:delText>
        </w:r>
        <w:r w:rsidR="00376B9E" w:rsidDel="00EE63CE">
          <w:rPr>
            <w:rFonts w:ascii="Tahoma" w:hAnsi="Tahoma" w:cs="Tahoma"/>
            <w:sz w:val="20"/>
            <w:szCs w:val="20"/>
          </w:rPr>
          <w:delText xml:space="preserve"> </w:delText>
        </w:r>
      </w:del>
      <w:ins w:id="489" w:author="Andre Moretti de Gois | Machado Meyer Advogados" w:date="2022-04-11T19:38:00Z">
        <w:r w:rsidR="00EE63CE">
          <w:rPr>
            <w:rFonts w:ascii="Tahoma" w:hAnsi="Tahoma" w:cs="Tahoma"/>
            <w:sz w:val="20"/>
            <w:szCs w:val="20"/>
          </w:rPr>
          <w:t xml:space="preserve">“B” </w:t>
        </w:r>
      </w:ins>
      <w:r w:rsidR="00376B9E">
        <w:rPr>
          <w:rFonts w:ascii="Tahoma" w:hAnsi="Tahoma" w:cs="Tahoma"/>
          <w:sz w:val="20"/>
          <w:szCs w:val="20"/>
        </w:rPr>
        <w:t>qualificadas no preâmbulo deste CONTRATO</w:t>
      </w:r>
      <w:r>
        <w:rPr>
          <w:rFonts w:ascii="Tahoma" w:hAnsi="Tahoma" w:cs="Tahoma"/>
          <w:sz w:val="20"/>
          <w:szCs w:val="20"/>
        </w:rPr>
        <w:t>) e o BANCO DEPOSITÁRIO pretendem estabelecer, por meio do presente Contrato de Depósito (“CONTRATO”), os termos e as condições que irão regular o funcionamento da</w:t>
      </w:r>
      <w:ins w:id="490" w:author="Andre Moretti de Gois | Machado Meyer Advogados" w:date="2022-04-11T19:38:00Z">
        <w:del w:id="491" w:author="Marcel Bernardes dos Santos" w:date="2022-04-14T18:45:00Z">
          <w:r w:rsidR="00EE63CE" w:rsidDel="00314CEF">
            <w:rPr>
              <w:rFonts w:ascii="Tahoma" w:hAnsi="Tahoma" w:cs="Tahoma"/>
              <w:sz w:val="20"/>
              <w:szCs w:val="20"/>
            </w:rPr>
            <w:delText>s</w:delText>
          </w:r>
        </w:del>
      </w:ins>
      <w:r>
        <w:rPr>
          <w:rFonts w:ascii="Tahoma" w:hAnsi="Tahoma" w:cs="Tahoma"/>
          <w:sz w:val="20"/>
          <w:szCs w:val="20"/>
        </w:rPr>
        <w:t xml:space="preserve"> conta</w:t>
      </w:r>
      <w:ins w:id="492" w:author="Andre Moretti de Gois | Machado Meyer Advogados" w:date="2022-04-11T19:38:00Z">
        <w:del w:id="493" w:author="Marcel Bernardes dos Santos" w:date="2022-04-14T18:45:00Z">
          <w:r w:rsidR="00EE63CE" w:rsidDel="00314CEF">
            <w:rPr>
              <w:rFonts w:ascii="Tahoma" w:hAnsi="Tahoma" w:cs="Tahoma"/>
              <w:sz w:val="20"/>
              <w:szCs w:val="20"/>
            </w:rPr>
            <w:delText>s</w:delText>
          </w:r>
        </w:del>
      </w:ins>
      <w:r>
        <w:rPr>
          <w:rFonts w:ascii="Tahoma" w:hAnsi="Tahoma" w:cs="Tahoma"/>
          <w:sz w:val="20"/>
          <w:szCs w:val="20"/>
        </w:rPr>
        <w:t xml:space="preserve"> vinculada</w:t>
      </w:r>
      <w:ins w:id="494" w:author="Andre Moretti de Gois | Machado Meyer Advogados" w:date="2022-04-11T19:38:00Z">
        <w:del w:id="495" w:author="Marcel Bernardes dos Santos" w:date="2022-04-14T18:45:00Z">
          <w:r w:rsidR="00EE63CE" w:rsidDel="00314CEF">
            <w:rPr>
              <w:rFonts w:ascii="Tahoma" w:hAnsi="Tahoma" w:cs="Tahoma"/>
              <w:sz w:val="20"/>
              <w:szCs w:val="20"/>
            </w:rPr>
            <w:delText>s</w:delText>
          </w:r>
        </w:del>
      </w:ins>
      <w:r>
        <w:rPr>
          <w:rFonts w:ascii="Tahoma" w:hAnsi="Tahoma" w:cs="Tahoma"/>
          <w:sz w:val="20"/>
          <w:szCs w:val="20"/>
        </w:rPr>
        <w:t xml:space="preserve"> descrita</w:t>
      </w:r>
      <w:ins w:id="496" w:author="Andre Moretti de Gois | Machado Meyer Advogados" w:date="2022-04-11T19:38:00Z">
        <w:del w:id="497" w:author="Marcel Bernardes dos Santos" w:date="2022-04-14T18:45:00Z">
          <w:r w:rsidR="00EE63CE" w:rsidDel="00314CEF">
            <w:rPr>
              <w:rFonts w:ascii="Tahoma" w:hAnsi="Tahoma" w:cs="Tahoma"/>
              <w:sz w:val="20"/>
              <w:szCs w:val="20"/>
            </w:rPr>
            <w:delText>s</w:delText>
          </w:r>
        </w:del>
      </w:ins>
      <w:r>
        <w:rPr>
          <w:rFonts w:ascii="Tahoma" w:hAnsi="Tahoma" w:cs="Tahoma"/>
          <w:sz w:val="20"/>
          <w:szCs w:val="20"/>
        </w:rPr>
        <w:t xml:space="preserve"> no Preâmbulo </w:t>
      </w:r>
      <w:commentRangeStart w:id="498"/>
      <w:r>
        <w:rPr>
          <w:rFonts w:ascii="Tahoma" w:hAnsi="Tahoma" w:cs="Tahoma"/>
          <w:sz w:val="20"/>
          <w:szCs w:val="20"/>
        </w:rPr>
        <w:t>(“CONTA</w:t>
      </w:r>
      <w:ins w:id="499" w:author="Andre Moretti de Gois | Machado Meyer Advogados" w:date="2022-04-11T19:38:00Z">
        <w:del w:id="500" w:author="Marcel Bernardes dos Santos" w:date="2022-04-14T18:45:00Z">
          <w:r w:rsidR="00EE63CE" w:rsidDel="00314CEF">
            <w:rPr>
              <w:rFonts w:ascii="Tahoma" w:hAnsi="Tahoma" w:cs="Tahoma"/>
              <w:sz w:val="20"/>
              <w:szCs w:val="20"/>
            </w:rPr>
            <w:delText>S</w:delText>
          </w:r>
        </w:del>
      </w:ins>
      <w:r>
        <w:rPr>
          <w:rFonts w:ascii="Tahoma" w:hAnsi="Tahoma" w:cs="Tahoma"/>
          <w:sz w:val="20"/>
          <w:szCs w:val="20"/>
        </w:rPr>
        <w:t xml:space="preserve"> DE DEPÓSITO”</w:t>
      </w:r>
      <w:commentRangeEnd w:id="498"/>
      <w:r w:rsidR="00B26AC7">
        <w:rPr>
          <w:rStyle w:val="Refdecomentrio"/>
          <w:rFonts w:ascii="Garamond" w:eastAsia="Times New Roman" w:hAnsi="Garamond" w:cs="Times New Roman"/>
          <w:lang w:val="en-US" w:eastAsia="pt-BR"/>
        </w:rPr>
        <w:commentReference w:id="498"/>
      </w:r>
      <w:r>
        <w:rPr>
          <w:rFonts w:ascii="Tahoma" w:hAnsi="Tahoma" w:cs="Tahoma"/>
          <w:sz w:val="20"/>
          <w:szCs w:val="20"/>
        </w:rPr>
        <w:t>), inclusive as regras para liberação dos valores dos recursos depositados na CONTA</w:t>
      </w:r>
      <w:ins w:id="501" w:author="Andre Moretti de Gois | Machado Meyer Advogados" w:date="2022-04-11T19:38:00Z">
        <w:del w:id="502" w:author="Marcel Bernardes dos Santos" w:date="2022-04-14T18:45:00Z">
          <w:r w:rsidR="00EE63CE" w:rsidDel="00314CEF">
            <w:rPr>
              <w:rFonts w:ascii="Tahoma" w:hAnsi="Tahoma" w:cs="Tahoma"/>
              <w:sz w:val="20"/>
              <w:szCs w:val="20"/>
            </w:rPr>
            <w:delText>S</w:delText>
          </w:r>
        </w:del>
      </w:ins>
      <w:r>
        <w:rPr>
          <w:rFonts w:ascii="Tahoma" w:hAnsi="Tahoma" w:cs="Tahoma"/>
          <w:sz w:val="20"/>
          <w:szCs w:val="20"/>
        </w:rPr>
        <w:t xml:space="preserve"> DE DEPÓSITO</w:t>
      </w:r>
      <w:del w:id="503" w:author="Andre Moretti de Gois | Machado Meyer Advogados" w:date="2022-04-11T20:00:00Z">
        <w:r w:rsidDel="00FA50E7">
          <w:rPr>
            <w:rFonts w:ascii="Tahoma" w:hAnsi="Tahoma" w:cs="Tahoma"/>
            <w:sz w:val="20"/>
            <w:szCs w:val="20"/>
          </w:rPr>
          <w:delText xml:space="preserve"> (“RECURSOS”)</w:delText>
        </w:r>
      </w:del>
      <w:ins w:id="504" w:author="Marcel Bernardes dos Santos" w:date="2022-04-14T18:45:00Z">
        <w:r w:rsidR="00314CEF">
          <w:rPr>
            <w:rFonts w:ascii="Tahoma" w:hAnsi="Tahoma" w:cs="Tahoma"/>
            <w:sz w:val="20"/>
            <w:szCs w:val="20"/>
          </w:rPr>
          <w:t xml:space="preserve"> (“RECURSOS”)</w:t>
        </w:r>
      </w:ins>
      <w:ins w:id="505" w:author="Marcel Bernardes dos Santos" w:date="2022-04-14T20:22:00Z">
        <w:r w:rsidR="008D12FF">
          <w:rPr>
            <w:rFonts w:ascii="Tahoma" w:hAnsi="Tahoma" w:cs="Tahoma"/>
            <w:sz w:val="20"/>
            <w:szCs w:val="20"/>
          </w:rPr>
          <w:t>.</w:t>
        </w:r>
      </w:ins>
      <w:del w:id="506" w:author="Marcel Bernardes dos Santos" w:date="2022-04-14T20:22:00Z">
        <w:r w:rsidDel="008D12FF">
          <w:rPr>
            <w:rFonts w:ascii="Tahoma" w:hAnsi="Tahoma" w:cs="Tahoma"/>
            <w:sz w:val="20"/>
            <w:szCs w:val="20"/>
          </w:rPr>
          <w:delText>;</w:delText>
        </w:r>
      </w:del>
    </w:p>
    <w:p w14:paraId="707E0620" w14:textId="77777777" w:rsidR="002F1388" w:rsidRDefault="002F1388" w:rsidP="002F1388">
      <w:pPr>
        <w:pStyle w:val="Corpodetexto"/>
        <w:spacing w:after="0" w:line="360" w:lineRule="auto"/>
        <w:rPr>
          <w:rFonts w:ascii="Tahoma" w:hAnsi="Tahoma" w:cs="Tahoma"/>
          <w:b/>
          <w:sz w:val="20"/>
          <w:szCs w:val="20"/>
        </w:rPr>
      </w:pPr>
    </w:p>
    <w:p w14:paraId="2DBDDE7B" w14:textId="77777777" w:rsidR="002F1388" w:rsidRDefault="002F1388" w:rsidP="002F1388">
      <w:pPr>
        <w:pStyle w:val="Corpodetexto"/>
        <w:spacing w:after="0" w:line="360" w:lineRule="auto"/>
        <w:rPr>
          <w:rFonts w:ascii="Tahoma" w:hAnsi="Tahoma" w:cs="Tahoma"/>
          <w:sz w:val="20"/>
          <w:szCs w:val="20"/>
        </w:rPr>
      </w:pPr>
      <w:r>
        <w:rPr>
          <w:rFonts w:ascii="Tahoma" w:hAnsi="Tahoma" w:cs="Tahoma"/>
          <w:b/>
          <w:sz w:val="20"/>
          <w:szCs w:val="20"/>
        </w:rPr>
        <w:t xml:space="preserve">RESOLVEM </w:t>
      </w:r>
      <w:r>
        <w:rPr>
          <w:rFonts w:ascii="Tahoma" w:hAnsi="Tahoma" w:cs="Tahoma"/>
          <w:sz w:val="20"/>
          <w:szCs w:val="20"/>
        </w:rPr>
        <w:t xml:space="preserve">as PARTES </w:t>
      </w:r>
      <w:r w:rsidR="00282F01">
        <w:rPr>
          <w:rFonts w:ascii="Tahoma" w:hAnsi="Tahoma" w:cs="Tahoma"/>
          <w:sz w:val="20"/>
          <w:szCs w:val="20"/>
        </w:rPr>
        <w:t xml:space="preserve">e o BANCO DEPOSITÁRIO </w:t>
      </w:r>
      <w:r>
        <w:rPr>
          <w:rFonts w:ascii="Tahoma" w:hAnsi="Tahoma" w:cs="Tahoma"/>
          <w:sz w:val="20"/>
          <w:szCs w:val="20"/>
        </w:rPr>
        <w:t>celebrar o presente CONTRATO, de acordo com as seguintes cláusulas e condições a seguir:</w:t>
      </w:r>
    </w:p>
    <w:p w14:paraId="680CDB0A" w14:textId="77777777" w:rsidR="002F1388" w:rsidRDefault="002F1388" w:rsidP="002F1388">
      <w:pPr>
        <w:pStyle w:val="Corpodetexto"/>
        <w:spacing w:after="0" w:line="360" w:lineRule="auto"/>
        <w:rPr>
          <w:rFonts w:ascii="Tahoma" w:hAnsi="Tahoma" w:cs="Tahoma"/>
          <w:b/>
          <w:sz w:val="20"/>
          <w:szCs w:val="20"/>
        </w:rPr>
      </w:pPr>
    </w:p>
    <w:p w14:paraId="503BFDFA" w14:textId="77777777" w:rsidR="002F1388" w:rsidRDefault="002F1388" w:rsidP="002F1388">
      <w:pPr>
        <w:pStyle w:val="Corpodetexto"/>
        <w:spacing w:after="0" w:line="360" w:lineRule="auto"/>
        <w:rPr>
          <w:rFonts w:ascii="Tahoma" w:hAnsi="Tahoma" w:cs="Tahoma"/>
          <w:sz w:val="20"/>
          <w:szCs w:val="20"/>
        </w:rPr>
      </w:pPr>
      <w:r>
        <w:rPr>
          <w:rFonts w:ascii="Tahoma" w:hAnsi="Tahoma" w:cs="Tahoma"/>
          <w:b/>
          <w:sz w:val="20"/>
          <w:szCs w:val="20"/>
        </w:rPr>
        <w:t>CLÁUSULA PRIMEIRA – DO OBJETO</w:t>
      </w:r>
    </w:p>
    <w:p w14:paraId="288B3684" w14:textId="77777777" w:rsidR="002F1388" w:rsidRDefault="002F1388" w:rsidP="002F1388">
      <w:pPr>
        <w:pStyle w:val="Corpodetexto"/>
        <w:spacing w:after="0" w:line="360" w:lineRule="auto"/>
        <w:rPr>
          <w:rFonts w:ascii="Tahoma" w:hAnsi="Tahoma" w:cs="Tahoma"/>
          <w:sz w:val="20"/>
          <w:szCs w:val="20"/>
        </w:rPr>
      </w:pPr>
    </w:p>
    <w:p w14:paraId="7FB71F7F" w14:textId="598D44AF" w:rsidR="002F1388" w:rsidRDefault="002F1388" w:rsidP="002F1388">
      <w:pPr>
        <w:pStyle w:val="Corpodetexto"/>
        <w:spacing w:after="0" w:line="360" w:lineRule="auto"/>
        <w:rPr>
          <w:rFonts w:ascii="Tahoma" w:hAnsi="Tahoma" w:cs="Tahoma"/>
          <w:sz w:val="20"/>
          <w:szCs w:val="20"/>
        </w:rPr>
      </w:pPr>
      <w:r>
        <w:rPr>
          <w:rFonts w:ascii="Tahoma" w:hAnsi="Tahoma" w:cs="Tahoma"/>
          <w:sz w:val="20"/>
          <w:szCs w:val="20"/>
        </w:rPr>
        <w:lastRenderedPageBreak/>
        <w:t>1.1.</w:t>
      </w:r>
      <w:r>
        <w:rPr>
          <w:rFonts w:ascii="Tahoma" w:hAnsi="Tahoma" w:cs="Tahoma"/>
          <w:sz w:val="20"/>
          <w:szCs w:val="20"/>
        </w:rPr>
        <w:tab/>
        <w:t>O presente CONTRATO tem por objeto regular a prestação de serviço de depósito (“SERVIÇO DE DEPÓSITO”) pelo BANCO DEPOSITÁRIO, que manterá e movimentará a</w:t>
      </w:r>
      <w:ins w:id="507" w:author="Andre Moretti de Gois | Machado Meyer Advogados" w:date="2022-04-11T20:00:00Z">
        <w:del w:id="508" w:author="Marcel Bernardes dos Santos" w:date="2022-04-14T18:46:00Z">
          <w:r w:rsidR="00FA50E7" w:rsidDel="00314CEF">
            <w:rPr>
              <w:rFonts w:ascii="Tahoma" w:hAnsi="Tahoma" w:cs="Tahoma"/>
              <w:sz w:val="20"/>
              <w:szCs w:val="20"/>
            </w:rPr>
            <w:delText>s</w:delText>
          </w:r>
        </w:del>
      </w:ins>
      <w:r>
        <w:rPr>
          <w:rFonts w:ascii="Tahoma" w:hAnsi="Tahoma" w:cs="Tahoma"/>
          <w:sz w:val="20"/>
          <w:szCs w:val="20"/>
        </w:rPr>
        <w:t xml:space="preserve"> CONTA</w:t>
      </w:r>
      <w:ins w:id="509" w:author="Andre Moretti de Gois | Machado Meyer Advogados" w:date="2022-04-11T20:00:00Z">
        <w:del w:id="510" w:author="Marcel Bernardes dos Santos" w:date="2022-04-14T18:46:00Z">
          <w:r w:rsidR="00FA50E7" w:rsidDel="00314CEF">
            <w:rPr>
              <w:rFonts w:ascii="Tahoma" w:hAnsi="Tahoma" w:cs="Tahoma"/>
              <w:sz w:val="20"/>
              <w:szCs w:val="20"/>
            </w:rPr>
            <w:delText>S</w:delText>
          </w:r>
        </w:del>
      </w:ins>
      <w:r>
        <w:rPr>
          <w:rFonts w:ascii="Tahoma" w:hAnsi="Tahoma" w:cs="Tahoma"/>
          <w:sz w:val="20"/>
          <w:szCs w:val="20"/>
        </w:rPr>
        <w:t xml:space="preserve"> DE DEPÓSITO exclusivamente em conformidade com os termos e condições aqui estabelecidos. </w:t>
      </w:r>
    </w:p>
    <w:p w14:paraId="2F403829" w14:textId="77777777" w:rsidR="002F1388" w:rsidRDefault="002F1388" w:rsidP="002F1388">
      <w:pPr>
        <w:pStyle w:val="Corpodetexto"/>
        <w:spacing w:after="0" w:line="360" w:lineRule="auto"/>
        <w:rPr>
          <w:rFonts w:ascii="Tahoma" w:hAnsi="Tahoma" w:cs="Tahoma"/>
          <w:sz w:val="20"/>
          <w:szCs w:val="20"/>
        </w:rPr>
      </w:pPr>
    </w:p>
    <w:p w14:paraId="4DB73B76" w14:textId="2FCD0AC6" w:rsidR="002F1388" w:rsidRDefault="002F1388" w:rsidP="002F1388">
      <w:pPr>
        <w:pStyle w:val="Corpodetexto"/>
        <w:numPr>
          <w:ilvl w:val="2"/>
          <w:numId w:val="19"/>
        </w:numPr>
        <w:spacing w:after="0" w:line="360" w:lineRule="auto"/>
        <w:ind w:left="0" w:firstLine="1"/>
        <w:rPr>
          <w:rFonts w:ascii="Tahoma" w:hAnsi="Tahoma" w:cs="Tahoma"/>
          <w:sz w:val="20"/>
          <w:szCs w:val="20"/>
        </w:rPr>
      </w:pPr>
      <w:r>
        <w:rPr>
          <w:rFonts w:ascii="Tahoma" w:hAnsi="Tahoma" w:cs="Tahoma"/>
          <w:sz w:val="20"/>
          <w:szCs w:val="20"/>
        </w:rPr>
        <w:t xml:space="preserve">A contratação do SERVIÇO DE DEPÓSITO relaciona-se às obrigações estabelecidas entre </w:t>
      </w:r>
      <w:r w:rsidR="00CE771D">
        <w:rPr>
          <w:rFonts w:ascii="Tahoma" w:hAnsi="Tahoma" w:cs="Tahoma"/>
          <w:sz w:val="20"/>
          <w:szCs w:val="20"/>
        </w:rPr>
        <w:t xml:space="preserve">as PARTES </w:t>
      </w:r>
      <w:r>
        <w:rPr>
          <w:rFonts w:ascii="Tahoma" w:hAnsi="Tahoma" w:cs="Tahoma"/>
          <w:sz w:val="20"/>
          <w:szCs w:val="20"/>
        </w:rPr>
        <w:t xml:space="preserve">no CONTRATO PRINCIPAL descrito no Preâmbulo (“CONTRATO PRINCIPAL”). </w:t>
      </w:r>
    </w:p>
    <w:p w14:paraId="0970EB0C" w14:textId="77777777" w:rsidR="002F1388" w:rsidRDefault="002F1388" w:rsidP="002F1388">
      <w:pPr>
        <w:pStyle w:val="Corpodetexto"/>
        <w:spacing w:after="0" w:line="360" w:lineRule="auto"/>
        <w:ind w:left="1"/>
        <w:rPr>
          <w:rFonts w:ascii="Tahoma" w:hAnsi="Tahoma" w:cs="Tahoma"/>
          <w:sz w:val="20"/>
          <w:szCs w:val="20"/>
        </w:rPr>
      </w:pPr>
    </w:p>
    <w:p w14:paraId="4BF5E248" w14:textId="4ECFE91C" w:rsidR="002F1388" w:rsidRDefault="002F1388" w:rsidP="002F1388">
      <w:pPr>
        <w:pStyle w:val="Corpodetexto"/>
        <w:spacing w:after="0" w:line="360" w:lineRule="auto"/>
        <w:rPr>
          <w:rFonts w:ascii="Tahoma" w:hAnsi="Tahoma" w:cs="Tahoma"/>
          <w:sz w:val="20"/>
          <w:szCs w:val="20"/>
        </w:rPr>
      </w:pPr>
      <w:r>
        <w:rPr>
          <w:rFonts w:ascii="Tahoma" w:hAnsi="Tahoma" w:cs="Tahoma"/>
          <w:sz w:val="20"/>
          <w:szCs w:val="20"/>
        </w:rPr>
        <w:t>1.2.</w:t>
      </w:r>
      <w:r>
        <w:rPr>
          <w:rFonts w:ascii="Tahoma" w:hAnsi="Tahoma" w:cs="Tahoma"/>
          <w:sz w:val="20"/>
          <w:szCs w:val="20"/>
        </w:rPr>
        <w:tab/>
        <w:t>O BANCO DEPOSITÁRIO obriga-se a manter a</w:t>
      </w:r>
      <w:ins w:id="511" w:author="Andre Moretti de Gois | Machado Meyer Advogados" w:date="2022-04-11T20:00:00Z">
        <w:del w:id="512" w:author="Marcel Bernardes dos Santos" w:date="2022-04-14T18:46:00Z">
          <w:r w:rsidR="00FA50E7" w:rsidDel="00314CEF">
            <w:rPr>
              <w:rFonts w:ascii="Tahoma" w:hAnsi="Tahoma" w:cs="Tahoma"/>
              <w:sz w:val="20"/>
              <w:szCs w:val="20"/>
            </w:rPr>
            <w:delText>s</w:delText>
          </w:r>
        </w:del>
      </w:ins>
      <w:r>
        <w:rPr>
          <w:rFonts w:ascii="Tahoma" w:hAnsi="Tahoma" w:cs="Tahoma"/>
          <w:sz w:val="20"/>
          <w:szCs w:val="20"/>
        </w:rPr>
        <w:t xml:space="preserve"> CONTA</w:t>
      </w:r>
      <w:ins w:id="513" w:author="Andre Moretti de Gois | Machado Meyer Advogados" w:date="2022-04-11T20:00:00Z">
        <w:del w:id="514" w:author="Marcel Bernardes dos Santos" w:date="2022-04-14T18:46:00Z">
          <w:r w:rsidR="00FA50E7" w:rsidDel="00314CEF">
            <w:rPr>
              <w:rFonts w:ascii="Tahoma" w:hAnsi="Tahoma" w:cs="Tahoma"/>
              <w:sz w:val="20"/>
              <w:szCs w:val="20"/>
            </w:rPr>
            <w:delText>S</w:delText>
          </w:r>
        </w:del>
      </w:ins>
      <w:r>
        <w:rPr>
          <w:rFonts w:ascii="Tahoma" w:hAnsi="Tahoma" w:cs="Tahoma"/>
          <w:sz w:val="20"/>
          <w:szCs w:val="20"/>
        </w:rPr>
        <w:t xml:space="preserve"> DE DEPÓSITO incólume</w:t>
      </w:r>
      <w:ins w:id="515" w:author="Andre Moretti de Gois | Machado Meyer Advogados" w:date="2022-04-11T20:00:00Z">
        <w:del w:id="516" w:author="Marcel Bernardes dos Santos" w:date="2022-04-14T18:46:00Z">
          <w:r w:rsidR="00FA50E7" w:rsidDel="00314CEF">
            <w:rPr>
              <w:rFonts w:ascii="Tahoma" w:hAnsi="Tahoma" w:cs="Tahoma"/>
              <w:sz w:val="20"/>
              <w:szCs w:val="20"/>
            </w:rPr>
            <w:delText>s</w:delText>
          </w:r>
        </w:del>
      </w:ins>
      <w:ins w:id="517" w:author="Andre Moretti de Gois | Machado Meyer Advogados" w:date="2022-04-11T20:01:00Z">
        <w:del w:id="518" w:author="Marcel Bernardes dos Santos" w:date="2022-04-14T18:46:00Z">
          <w:r w:rsidR="00FA50E7" w:rsidDel="00314CEF">
            <w:rPr>
              <w:rFonts w:ascii="Tahoma" w:hAnsi="Tahoma" w:cs="Tahoma"/>
              <w:sz w:val="20"/>
              <w:szCs w:val="20"/>
            </w:rPr>
            <w:delText>, cada uma</w:delText>
          </w:r>
        </w:del>
      </w:ins>
      <w:r>
        <w:rPr>
          <w:rFonts w:ascii="Tahoma" w:hAnsi="Tahoma" w:cs="Tahoma"/>
          <w:sz w:val="20"/>
          <w:szCs w:val="20"/>
        </w:rPr>
        <w:t xml:space="preserve"> como uma conta corrente não operacional e indisponível, não sendo autorizada a utilização dos RECURSOS para qualquer pagamento ou transferência a terceiros, com exceção do expressamente previsto neste CONTRATO. </w:t>
      </w:r>
    </w:p>
    <w:p w14:paraId="32F6C377" w14:textId="77777777" w:rsidR="002F1388" w:rsidRDefault="002F1388" w:rsidP="002F1388">
      <w:pPr>
        <w:pStyle w:val="Corpodetexto"/>
        <w:spacing w:after="0" w:line="360" w:lineRule="auto"/>
        <w:rPr>
          <w:rFonts w:ascii="Tahoma" w:hAnsi="Tahoma" w:cs="Tahoma"/>
          <w:sz w:val="20"/>
          <w:szCs w:val="20"/>
        </w:rPr>
      </w:pPr>
    </w:p>
    <w:p w14:paraId="3FB587DE" w14:textId="7D9C30A1" w:rsidR="002F1388" w:rsidRDefault="00075965" w:rsidP="002F1388">
      <w:pPr>
        <w:pStyle w:val="PargrafodaLista"/>
        <w:numPr>
          <w:ilvl w:val="1"/>
          <w:numId w:val="20"/>
        </w:numPr>
        <w:spacing w:after="0" w:line="360" w:lineRule="auto"/>
        <w:ind w:left="0" w:firstLine="0"/>
        <w:jc w:val="both"/>
        <w:rPr>
          <w:rFonts w:ascii="Tahoma" w:hAnsi="Tahoma" w:cs="Tahoma"/>
          <w:sz w:val="20"/>
          <w:szCs w:val="20"/>
        </w:rPr>
      </w:pPr>
      <w:r>
        <w:rPr>
          <w:rFonts w:ascii="Tahoma" w:hAnsi="Tahoma" w:cs="Tahoma"/>
          <w:sz w:val="20"/>
          <w:szCs w:val="20"/>
        </w:rPr>
        <w:t>As PARTES</w:t>
      </w:r>
      <w:r w:rsidR="002F1388">
        <w:rPr>
          <w:rFonts w:ascii="Tahoma" w:hAnsi="Tahoma" w:cs="Tahoma"/>
          <w:sz w:val="20"/>
          <w:szCs w:val="20"/>
        </w:rPr>
        <w:t xml:space="preserve"> reconhecem que o BANCO DEPOSITÁRIO prestará o SERVIÇO DE DEPÓSITO nos estritos termos do presente CONTRATO e não terá responsabilidade em relação a quaisquer outros contratos firmados entre </w:t>
      </w:r>
      <w:r w:rsidR="0019045A">
        <w:rPr>
          <w:rFonts w:ascii="Tahoma" w:hAnsi="Tahoma" w:cs="Tahoma"/>
          <w:sz w:val="20"/>
          <w:szCs w:val="20"/>
        </w:rPr>
        <w:t>as PARTES</w:t>
      </w:r>
      <w:r w:rsidR="002F1388">
        <w:rPr>
          <w:rFonts w:ascii="Tahoma" w:hAnsi="Tahoma" w:cs="Tahoma"/>
          <w:sz w:val="20"/>
          <w:szCs w:val="20"/>
        </w:rPr>
        <w:t xml:space="preserve"> dos quais não seja signatário, incluindo no tocante (i) à interpretação das disposições de tais contratos; e (</w:t>
      </w:r>
      <w:proofErr w:type="spellStart"/>
      <w:r w:rsidR="002F1388">
        <w:rPr>
          <w:rFonts w:ascii="Tahoma" w:hAnsi="Tahoma" w:cs="Tahoma"/>
          <w:sz w:val="20"/>
          <w:szCs w:val="20"/>
        </w:rPr>
        <w:t>ii</w:t>
      </w:r>
      <w:proofErr w:type="spellEnd"/>
      <w:r w:rsidR="002F1388">
        <w:rPr>
          <w:rFonts w:ascii="Tahoma" w:hAnsi="Tahoma" w:cs="Tahoma"/>
          <w:sz w:val="20"/>
          <w:szCs w:val="20"/>
        </w:rPr>
        <w:t xml:space="preserve">) ao inadimplemento, por qualquer </w:t>
      </w:r>
      <w:r w:rsidR="0019045A">
        <w:rPr>
          <w:rFonts w:ascii="Tahoma" w:hAnsi="Tahoma" w:cs="Tahoma"/>
          <w:sz w:val="20"/>
          <w:szCs w:val="20"/>
        </w:rPr>
        <w:t>das PARTES</w:t>
      </w:r>
      <w:r w:rsidR="002F1388">
        <w:rPr>
          <w:rFonts w:ascii="Tahoma" w:hAnsi="Tahoma" w:cs="Tahoma"/>
          <w:sz w:val="20"/>
          <w:szCs w:val="20"/>
        </w:rPr>
        <w:t xml:space="preserve">, das obrigações assumidas no âmbito de tais contratos. </w:t>
      </w:r>
    </w:p>
    <w:p w14:paraId="322A2F1C" w14:textId="77777777" w:rsidR="002F1388" w:rsidRDefault="002F1388" w:rsidP="002F1388">
      <w:pPr>
        <w:pStyle w:val="Corpodetexto"/>
        <w:spacing w:after="0" w:line="360" w:lineRule="auto"/>
        <w:rPr>
          <w:rFonts w:ascii="Tahoma" w:hAnsi="Tahoma" w:cs="Tahoma"/>
          <w:sz w:val="20"/>
          <w:szCs w:val="20"/>
        </w:rPr>
      </w:pPr>
    </w:p>
    <w:p w14:paraId="175E0863" w14:textId="77777777" w:rsidR="002F1388" w:rsidRDefault="002F1388" w:rsidP="002F1388">
      <w:pPr>
        <w:pStyle w:val="Corpodetexto"/>
        <w:spacing w:after="0" w:line="360" w:lineRule="auto"/>
        <w:rPr>
          <w:rFonts w:ascii="Tahoma" w:hAnsi="Tahoma" w:cs="Tahoma"/>
          <w:b/>
          <w:sz w:val="20"/>
          <w:szCs w:val="20"/>
        </w:rPr>
      </w:pPr>
      <w:r>
        <w:rPr>
          <w:rFonts w:ascii="Tahoma" w:hAnsi="Tahoma" w:cs="Tahoma"/>
          <w:b/>
          <w:sz w:val="20"/>
          <w:szCs w:val="20"/>
        </w:rPr>
        <w:t>CLÁUSULA SEGUNDA – DAS MOVIMENTAÇÕES PROGRAMADAS</w:t>
      </w:r>
    </w:p>
    <w:p w14:paraId="0D746ED2" w14:textId="77777777" w:rsidR="002F1388" w:rsidRDefault="002F1388" w:rsidP="002F1388">
      <w:pPr>
        <w:pStyle w:val="Corpodetexto"/>
        <w:spacing w:after="0" w:line="360" w:lineRule="auto"/>
        <w:rPr>
          <w:rFonts w:ascii="Tahoma" w:hAnsi="Tahoma" w:cs="Tahoma"/>
          <w:b/>
          <w:sz w:val="20"/>
          <w:szCs w:val="20"/>
        </w:rPr>
      </w:pPr>
    </w:p>
    <w:p w14:paraId="46CC3240" w14:textId="0D4377F8" w:rsidR="002F1388" w:rsidRDefault="002F1388" w:rsidP="002F1388">
      <w:pPr>
        <w:pStyle w:val="Corpodetexto"/>
        <w:spacing w:after="0" w:line="360" w:lineRule="auto"/>
        <w:rPr>
          <w:rFonts w:ascii="Tahoma" w:hAnsi="Tahoma" w:cs="Tahoma"/>
          <w:sz w:val="20"/>
          <w:szCs w:val="20"/>
        </w:rPr>
      </w:pPr>
      <w:r>
        <w:rPr>
          <w:rFonts w:ascii="Tahoma" w:hAnsi="Tahoma" w:cs="Tahoma"/>
          <w:sz w:val="20"/>
          <w:szCs w:val="20"/>
        </w:rPr>
        <w:t xml:space="preserve">2.1. </w:t>
      </w:r>
      <w:r>
        <w:rPr>
          <w:rFonts w:ascii="Tahoma" w:hAnsi="Tahoma" w:cs="Tahoma"/>
          <w:sz w:val="20"/>
          <w:szCs w:val="20"/>
        </w:rPr>
        <w:tab/>
      </w:r>
      <w:r w:rsidR="00077477">
        <w:rPr>
          <w:rFonts w:ascii="Tahoma" w:hAnsi="Tahoma" w:cs="Tahoma"/>
          <w:sz w:val="20"/>
          <w:szCs w:val="20"/>
        </w:rPr>
        <w:t>As PARTES</w:t>
      </w:r>
      <w:r>
        <w:rPr>
          <w:rFonts w:ascii="Tahoma" w:hAnsi="Tahoma" w:cs="Tahoma"/>
          <w:sz w:val="20"/>
          <w:szCs w:val="20"/>
        </w:rPr>
        <w:t xml:space="preserve"> concordam que os RECURSOS serão movimentados pelo BANCO DEPOSITÁRIO conforme previsto no Preâmbulo, se assinalada a opção correspondente. A movimentação somente será feita no mesmo dia útil para os RECURSOS que ingressarem na</w:t>
      </w:r>
      <w:ins w:id="519" w:author="Andre Moretti de Gois | Machado Meyer Advogados" w:date="2022-04-11T20:01:00Z">
        <w:del w:id="520" w:author="Marcel Bernardes dos Santos" w:date="2022-04-14T18:46:00Z">
          <w:r w:rsidR="00FA50E7" w:rsidDel="00314CEF">
            <w:rPr>
              <w:rFonts w:ascii="Tahoma" w:hAnsi="Tahoma" w:cs="Tahoma"/>
              <w:sz w:val="20"/>
              <w:szCs w:val="20"/>
            </w:rPr>
            <w:delText>s</w:delText>
          </w:r>
        </w:del>
      </w:ins>
      <w:r>
        <w:rPr>
          <w:rFonts w:ascii="Tahoma" w:hAnsi="Tahoma" w:cs="Tahoma"/>
          <w:sz w:val="20"/>
          <w:szCs w:val="20"/>
        </w:rPr>
        <w:t xml:space="preserve"> CONTA</w:t>
      </w:r>
      <w:ins w:id="521" w:author="Andre Moretti de Gois | Machado Meyer Advogados" w:date="2022-04-11T20:01:00Z">
        <w:del w:id="522" w:author="Marcel Bernardes dos Santos" w:date="2022-04-14T18:46:00Z">
          <w:r w:rsidR="00FA50E7" w:rsidDel="00314CEF">
            <w:rPr>
              <w:rFonts w:ascii="Tahoma" w:hAnsi="Tahoma" w:cs="Tahoma"/>
              <w:sz w:val="20"/>
              <w:szCs w:val="20"/>
            </w:rPr>
            <w:delText>S</w:delText>
          </w:r>
        </w:del>
      </w:ins>
      <w:r>
        <w:rPr>
          <w:rFonts w:ascii="Tahoma" w:hAnsi="Tahoma" w:cs="Tahoma"/>
          <w:sz w:val="20"/>
          <w:szCs w:val="20"/>
        </w:rPr>
        <w:t xml:space="preserve"> DE DEPÓSITO até às 12:00</w:t>
      </w:r>
      <w:r>
        <w:rPr>
          <w:rStyle w:val="Refdenotaderodap"/>
          <w:rFonts w:ascii="Tahoma" w:hAnsi="Tahoma" w:cs="Tahoma"/>
          <w:sz w:val="20"/>
          <w:szCs w:val="20"/>
        </w:rPr>
        <w:footnoteReference w:id="1"/>
      </w:r>
      <w:r>
        <w:rPr>
          <w:rFonts w:ascii="Tahoma" w:hAnsi="Tahoma" w:cs="Tahoma"/>
          <w:sz w:val="20"/>
          <w:szCs w:val="20"/>
        </w:rPr>
        <w:t xml:space="preserve"> horas, sendo que aqueles recebidos após este horário somente serão movimentados no dia útil imediatamente posterior. </w:t>
      </w:r>
    </w:p>
    <w:p w14:paraId="22B0916D" w14:textId="77777777" w:rsidR="002F1388" w:rsidRDefault="002F1388" w:rsidP="002F1388">
      <w:pPr>
        <w:pStyle w:val="Corpodetexto"/>
        <w:spacing w:after="0" w:line="360" w:lineRule="auto"/>
        <w:rPr>
          <w:rFonts w:ascii="Tahoma" w:hAnsi="Tahoma" w:cs="Tahoma"/>
          <w:sz w:val="20"/>
          <w:szCs w:val="20"/>
        </w:rPr>
      </w:pPr>
    </w:p>
    <w:p w14:paraId="6AC7C3B5" w14:textId="77777777" w:rsidR="002F1388" w:rsidRDefault="002F1388" w:rsidP="002F1388">
      <w:pPr>
        <w:pStyle w:val="Corpodetexto"/>
        <w:spacing w:after="0" w:line="360" w:lineRule="auto"/>
        <w:rPr>
          <w:rFonts w:ascii="Tahoma" w:hAnsi="Tahoma" w:cs="Tahoma"/>
          <w:b/>
          <w:sz w:val="20"/>
          <w:szCs w:val="20"/>
        </w:rPr>
      </w:pPr>
      <w:r>
        <w:rPr>
          <w:rFonts w:ascii="Tahoma" w:hAnsi="Tahoma" w:cs="Tahoma"/>
          <w:b/>
          <w:sz w:val="20"/>
          <w:szCs w:val="20"/>
        </w:rPr>
        <w:t>CLÁUSULA TERCEIRA – DOS INVESTIMENTOS PROGRAMADOS</w:t>
      </w:r>
    </w:p>
    <w:p w14:paraId="0CABF10A" w14:textId="77777777" w:rsidR="002F1388" w:rsidRDefault="002F1388" w:rsidP="002F1388">
      <w:pPr>
        <w:pStyle w:val="Corpodetexto"/>
        <w:spacing w:after="0" w:line="360" w:lineRule="auto"/>
        <w:rPr>
          <w:rFonts w:ascii="Tahoma" w:hAnsi="Tahoma" w:cs="Tahoma"/>
          <w:b/>
          <w:sz w:val="20"/>
          <w:szCs w:val="20"/>
        </w:rPr>
      </w:pPr>
    </w:p>
    <w:p w14:paraId="3B4AD0E5" w14:textId="3A084187" w:rsidR="002F1388" w:rsidRDefault="002F1388" w:rsidP="002F1388">
      <w:pPr>
        <w:pStyle w:val="Corpodetexto"/>
        <w:spacing w:after="0" w:line="360" w:lineRule="auto"/>
        <w:rPr>
          <w:rFonts w:ascii="Tahoma" w:hAnsi="Tahoma" w:cs="Tahoma"/>
          <w:sz w:val="20"/>
          <w:szCs w:val="20"/>
        </w:rPr>
      </w:pPr>
      <w:r>
        <w:rPr>
          <w:rFonts w:ascii="Tahoma" w:hAnsi="Tahoma" w:cs="Tahoma"/>
          <w:sz w:val="20"/>
          <w:szCs w:val="20"/>
        </w:rPr>
        <w:t>3.1.  Os RECURSOS serão automaticamente investidos pelo BANCO DEPOSITÁRIO, se assinalada a opção correspondente no Preâmbulo.</w:t>
      </w:r>
    </w:p>
    <w:p w14:paraId="403CA6E0" w14:textId="77777777" w:rsidR="002F1388" w:rsidRDefault="002F1388" w:rsidP="002F1388">
      <w:pPr>
        <w:pStyle w:val="Corpodetexto"/>
        <w:spacing w:after="0" w:line="360" w:lineRule="auto"/>
        <w:rPr>
          <w:rFonts w:ascii="Tahoma" w:hAnsi="Tahoma" w:cs="Tahoma"/>
          <w:sz w:val="20"/>
          <w:szCs w:val="20"/>
        </w:rPr>
      </w:pPr>
    </w:p>
    <w:p w14:paraId="71DAB65D" w14:textId="6831648F" w:rsidR="002F1388" w:rsidRDefault="002F1388" w:rsidP="002F1388">
      <w:pPr>
        <w:pStyle w:val="Corpodetexto"/>
        <w:spacing w:after="0" w:line="360" w:lineRule="auto"/>
        <w:rPr>
          <w:rFonts w:ascii="Tahoma" w:hAnsi="Tahoma" w:cs="Tahoma"/>
          <w:sz w:val="20"/>
          <w:szCs w:val="20"/>
        </w:rPr>
      </w:pPr>
      <w:r>
        <w:rPr>
          <w:rFonts w:ascii="Tahoma" w:hAnsi="Tahoma" w:cs="Tahoma"/>
          <w:sz w:val="20"/>
          <w:szCs w:val="20"/>
        </w:rPr>
        <w:t>3.2.  O investimento somente será feito no mesmo dia útil para os RECURSOS que ingressarem na</w:t>
      </w:r>
      <w:ins w:id="523" w:author="Andre Moretti de Gois | Machado Meyer Advogados" w:date="2022-04-11T20:01:00Z">
        <w:r w:rsidR="00FA50E7">
          <w:rPr>
            <w:rFonts w:ascii="Tahoma" w:hAnsi="Tahoma" w:cs="Tahoma"/>
            <w:sz w:val="20"/>
            <w:szCs w:val="20"/>
          </w:rPr>
          <w:t>s</w:t>
        </w:r>
      </w:ins>
      <w:r>
        <w:rPr>
          <w:rFonts w:ascii="Tahoma" w:hAnsi="Tahoma" w:cs="Tahoma"/>
          <w:sz w:val="20"/>
          <w:szCs w:val="20"/>
        </w:rPr>
        <w:t xml:space="preserve"> CONTA</w:t>
      </w:r>
      <w:ins w:id="524" w:author="Andre Moretti de Gois | Machado Meyer Advogados" w:date="2022-04-11T20:01:00Z">
        <w:del w:id="525" w:author="Marcel Bernardes dos Santos" w:date="2022-04-14T18:46:00Z">
          <w:r w:rsidR="00FA50E7" w:rsidDel="00314CEF">
            <w:rPr>
              <w:rFonts w:ascii="Tahoma" w:hAnsi="Tahoma" w:cs="Tahoma"/>
              <w:sz w:val="20"/>
              <w:szCs w:val="20"/>
            </w:rPr>
            <w:delText>S</w:delText>
          </w:r>
        </w:del>
      </w:ins>
      <w:r>
        <w:rPr>
          <w:rFonts w:ascii="Tahoma" w:hAnsi="Tahoma" w:cs="Tahoma"/>
          <w:sz w:val="20"/>
          <w:szCs w:val="20"/>
        </w:rPr>
        <w:t xml:space="preserve"> DE DEPÓSITO até às 12:00 horas, sendo que aqueles recebidos após este horário somente serão investidos no dia útil imediatamente posterior.</w:t>
      </w:r>
    </w:p>
    <w:p w14:paraId="6E930990" w14:textId="77777777" w:rsidR="00152C39" w:rsidRDefault="00152C39" w:rsidP="002F1388">
      <w:pPr>
        <w:pStyle w:val="Corpodetexto"/>
        <w:spacing w:after="0" w:line="360" w:lineRule="auto"/>
        <w:rPr>
          <w:rFonts w:ascii="Tahoma" w:hAnsi="Tahoma" w:cs="Tahoma"/>
          <w:sz w:val="20"/>
          <w:szCs w:val="20"/>
        </w:rPr>
      </w:pPr>
    </w:p>
    <w:p w14:paraId="19E2DC37" w14:textId="482346F6" w:rsidR="00152C39" w:rsidRDefault="00152C39" w:rsidP="002F1388">
      <w:pPr>
        <w:pStyle w:val="Corpodetexto"/>
        <w:spacing w:after="0" w:line="360" w:lineRule="auto"/>
        <w:rPr>
          <w:rFonts w:ascii="Tahoma" w:hAnsi="Tahoma" w:cs="Tahoma"/>
          <w:sz w:val="20"/>
          <w:szCs w:val="20"/>
        </w:rPr>
      </w:pPr>
      <w:r w:rsidRPr="00C86579">
        <w:rPr>
          <w:rFonts w:ascii="Tahoma" w:hAnsi="Tahoma" w:cs="Tahoma"/>
          <w:sz w:val="20"/>
          <w:szCs w:val="20"/>
        </w:rPr>
        <w:lastRenderedPageBreak/>
        <w:t>3.3.</w:t>
      </w:r>
      <w:r w:rsidR="00EC0DF0" w:rsidRPr="00C86579">
        <w:rPr>
          <w:rFonts w:ascii="Tahoma" w:hAnsi="Tahoma" w:cs="Tahoma"/>
          <w:sz w:val="20"/>
          <w:szCs w:val="20"/>
        </w:rPr>
        <w:t xml:space="preserve"> </w:t>
      </w:r>
      <w:r w:rsidRPr="00C86579">
        <w:rPr>
          <w:rFonts w:ascii="Tahoma" w:hAnsi="Tahoma" w:cs="Tahoma"/>
          <w:sz w:val="20"/>
          <w:szCs w:val="20"/>
        </w:rPr>
        <w:t>Na hipótese de bloqueio da</w:t>
      </w:r>
      <w:ins w:id="526" w:author="Andre Moretti de Gois | Machado Meyer Advogados" w:date="2022-04-11T20:01:00Z">
        <w:del w:id="527" w:author="Marcel Bernardes dos Santos" w:date="2022-04-14T18:47:00Z">
          <w:r w:rsidR="00FA50E7" w:rsidDel="00314CEF">
            <w:rPr>
              <w:rFonts w:ascii="Tahoma" w:hAnsi="Tahoma" w:cs="Tahoma"/>
              <w:sz w:val="20"/>
              <w:szCs w:val="20"/>
            </w:rPr>
            <w:delText>s</w:delText>
          </w:r>
        </w:del>
      </w:ins>
      <w:r w:rsidRPr="00C86579">
        <w:rPr>
          <w:rFonts w:ascii="Tahoma" w:hAnsi="Tahoma" w:cs="Tahoma"/>
          <w:sz w:val="20"/>
          <w:szCs w:val="20"/>
        </w:rPr>
        <w:t xml:space="preserve"> CONTA</w:t>
      </w:r>
      <w:ins w:id="528" w:author="Andre Moretti de Gois | Machado Meyer Advogados" w:date="2022-04-11T20:01:00Z">
        <w:del w:id="529" w:author="Marcel Bernardes dos Santos" w:date="2022-04-14T18:47:00Z">
          <w:r w:rsidR="00FA50E7" w:rsidDel="00314CEF">
            <w:rPr>
              <w:rFonts w:ascii="Tahoma" w:hAnsi="Tahoma" w:cs="Tahoma"/>
              <w:sz w:val="20"/>
              <w:szCs w:val="20"/>
            </w:rPr>
            <w:delText>S</w:delText>
          </w:r>
        </w:del>
      </w:ins>
      <w:r w:rsidRPr="00C86579">
        <w:rPr>
          <w:rFonts w:ascii="Tahoma" w:hAnsi="Tahoma" w:cs="Tahoma"/>
          <w:sz w:val="20"/>
          <w:szCs w:val="20"/>
        </w:rPr>
        <w:t xml:space="preserve"> </w:t>
      </w:r>
      <w:ins w:id="530" w:author="Andre Moretti de Gois | Machado Meyer Advogados" w:date="2022-04-11T20:01:00Z">
        <w:r w:rsidR="00FA50E7">
          <w:rPr>
            <w:rFonts w:ascii="Tahoma" w:hAnsi="Tahoma" w:cs="Tahoma"/>
            <w:sz w:val="20"/>
            <w:szCs w:val="20"/>
          </w:rPr>
          <w:t xml:space="preserve">DE </w:t>
        </w:r>
      </w:ins>
      <w:r w:rsidRPr="00C86579">
        <w:rPr>
          <w:rFonts w:ascii="Tahoma" w:hAnsi="Tahoma" w:cs="Tahoma"/>
          <w:sz w:val="20"/>
          <w:szCs w:val="20"/>
        </w:rPr>
        <w:t xml:space="preserve">DEPÓSITO por instrução da PARTE definida no Preâmbulo, </w:t>
      </w:r>
      <w:r w:rsidR="00BF1B02" w:rsidRPr="00C86579">
        <w:rPr>
          <w:rFonts w:ascii="Tahoma" w:hAnsi="Tahoma" w:cs="Tahoma"/>
          <w:sz w:val="20"/>
          <w:szCs w:val="20"/>
        </w:rPr>
        <w:t xml:space="preserve">os </w:t>
      </w:r>
      <w:r w:rsidRPr="00C86579">
        <w:rPr>
          <w:rFonts w:ascii="Tahoma" w:hAnsi="Tahoma" w:cs="Tahoma"/>
          <w:sz w:val="20"/>
          <w:szCs w:val="20"/>
        </w:rPr>
        <w:t>investimentos programad</w:t>
      </w:r>
      <w:del w:id="531" w:author="Andre Moretti de Gois | Machado Meyer Advogados" w:date="2022-04-11T20:02:00Z">
        <w:r w:rsidRPr="00C86579" w:rsidDel="00FA50E7">
          <w:rPr>
            <w:rFonts w:ascii="Tahoma" w:hAnsi="Tahoma" w:cs="Tahoma"/>
            <w:sz w:val="20"/>
            <w:szCs w:val="20"/>
          </w:rPr>
          <w:delText>a</w:delText>
        </w:r>
      </w:del>
      <w:ins w:id="532" w:author="Andre Moretti de Gois | Machado Meyer Advogados" w:date="2022-04-11T20:02:00Z">
        <w:r w:rsidR="00FA50E7">
          <w:rPr>
            <w:rFonts w:ascii="Tahoma" w:hAnsi="Tahoma" w:cs="Tahoma"/>
            <w:sz w:val="20"/>
            <w:szCs w:val="20"/>
          </w:rPr>
          <w:t>o</w:t>
        </w:r>
      </w:ins>
      <w:r w:rsidRPr="00C86579">
        <w:rPr>
          <w:rFonts w:ascii="Tahoma" w:hAnsi="Tahoma" w:cs="Tahoma"/>
          <w:sz w:val="20"/>
          <w:szCs w:val="20"/>
        </w:rPr>
        <w:t xml:space="preserve">s </w:t>
      </w:r>
      <w:r w:rsidR="00BF1B02" w:rsidRPr="00C86579">
        <w:rPr>
          <w:rFonts w:ascii="Tahoma" w:hAnsi="Tahoma" w:cs="Tahoma"/>
          <w:sz w:val="20"/>
          <w:szCs w:val="20"/>
        </w:rPr>
        <w:t xml:space="preserve">realizados </w:t>
      </w:r>
      <w:r w:rsidRPr="00C86579">
        <w:rPr>
          <w:rFonts w:ascii="Tahoma" w:hAnsi="Tahoma" w:cs="Tahoma"/>
          <w:sz w:val="20"/>
          <w:szCs w:val="20"/>
        </w:rPr>
        <w:t>permanecerão vigentes até que sobrevenha instrução em sentido contrário.</w:t>
      </w:r>
    </w:p>
    <w:p w14:paraId="2F26EA0C" w14:textId="77777777" w:rsidR="002F1388" w:rsidRDefault="002F1388" w:rsidP="002F1388">
      <w:pPr>
        <w:pStyle w:val="Corpodetexto"/>
        <w:spacing w:after="0" w:line="360" w:lineRule="auto"/>
        <w:rPr>
          <w:rFonts w:ascii="Tahoma" w:hAnsi="Tahoma" w:cs="Tahoma"/>
          <w:sz w:val="20"/>
          <w:szCs w:val="20"/>
        </w:rPr>
      </w:pPr>
    </w:p>
    <w:p w14:paraId="02ED8D74" w14:textId="05EB050E" w:rsidR="002F1388" w:rsidRDefault="002F1388" w:rsidP="002F1388">
      <w:pPr>
        <w:pStyle w:val="Corpodetexto"/>
        <w:spacing w:after="0" w:line="360" w:lineRule="auto"/>
        <w:rPr>
          <w:rFonts w:ascii="Tahoma" w:hAnsi="Tahoma" w:cs="Tahoma"/>
          <w:sz w:val="20"/>
          <w:szCs w:val="20"/>
        </w:rPr>
      </w:pPr>
      <w:r>
        <w:rPr>
          <w:rFonts w:ascii="Tahoma" w:hAnsi="Tahoma" w:cs="Tahoma"/>
          <w:b/>
          <w:sz w:val="20"/>
          <w:szCs w:val="20"/>
        </w:rPr>
        <w:t xml:space="preserve">CLÁUSULA QUARTA – DAS </w:t>
      </w:r>
      <w:r w:rsidR="0024140F">
        <w:rPr>
          <w:rFonts w:ascii="Tahoma" w:hAnsi="Tahoma" w:cs="Tahoma"/>
          <w:b/>
          <w:sz w:val="20"/>
          <w:szCs w:val="20"/>
        </w:rPr>
        <w:t>INSTRUÇÕES</w:t>
      </w:r>
    </w:p>
    <w:p w14:paraId="6E584C5E" w14:textId="77777777" w:rsidR="002F1388" w:rsidRDefault="002F1388" w:rsidP="002F1388">
      <w:pPr>
        <w:pStyle w:val="Corpodetexto"/>
        <w:spacing w:after="0" w:line="360" w:lineRule="auto"/>
        <w:rPr>
          <w:rFonts w:ascii="Tahoma" w:hAnsi="Tahoma" w:cs="Tahoma"/>
          <w:sz w:val="20"/>
          <w:szCs w:val="20"/>
        </w:rPr>
      </w:pPr>
    </w:p>
    <w:p w14:paraId="4C7698F4" w14:textId="4BD34686" w:rsidR="002F1388" w:rsidRDefault="002F1388" w:rsidP="002F1388">
      <w:pPr>
        <w:pStyle w:val="Corpodetexto"/>
        <w:spacing w:after="0" w:line="360" w:lineRule="auto"/>
        <w:rPr>
          <w:rFonts w:ascii="Tahoma" w:hAnsi="Tahoma" w:cs="Tahoma"/>
          <w:sz w:val="20"/>
          <w:szCs w:val="20"/>
        </w:rPr>
      </w:pPr>
      <w:r>
        <w:rPr>
          <w:rFonts w:ascii="Tahoma" w:hAnsi="Tahoma" w:cs="Tahoma"/>
          <w:sz w:val="20"/>
          <w:szCs w:val="20"/>
        </w:rPr>
        <w:t xml:space="preserve">4.1. Sem prejuízo do disposto na cláusula 2.1 e 3.1, </w:t>
      </w:r>
      <w:r w:rsidR="00345C0E">
        <w:rPr>
          <w:rFonts w:ascii="Tahoma" w:hAnsi="Tahoma" w:cs="Tahoma"/>
          <w:sz w:val="20"/>
          <w:szCs w:val="20"/>
        </w:rPr>
        <w:t>a</w:t>
      </w:r>
      <w:r>
        <w:rPr>
          <w:rFonts w:ascii="Tahoma" w:hAnsi="Tahoma" w:cs="Tahoma"/>
          <w:sz w:val="20"/>
          <w:szCs w:val="20"/>
        </w:rPr>
        <w:t xml:space="preserve">s </w:t>
      </w:r>
      <w:bookmarkStart w:id="533" w:name="_Hlk88236921"/>
      <w:r w:rsidR="00345C0E">
        <w:rPr>
          <w:rFonts w:ascii="Tahoma" w:hAnsi="Tahoma" w:cs="Tahoma"/>
          <w:sz w:val="20"/>
          <w:szCs w:val="20"/>
        </w:rPr>
        <w:t>PARTES</w:t>
      </w:r>
      <w:bookmarkEnd w:id="533"/>
      <w:r>
        <w:rPr>
          <w:rFonts w:ascii="Tahoma" w:hAnsi="Tahoma" w:cs="Tahoma"/>
          <w:sz w:val="20"/>
          <w:szCs w:val="20"/>
        </w:rPr>
        <w:t xml:space="preserve">, conforme opção assinalada no </w:t>
      </w:r>
      <w:r w:rsidR="00EA45FE">
        <w:rPr>
          <w:rFonts w:ascii="Tahoma" w:hAnsi="Tahoma" w:cs="Tahoma"/>
          <w:sz w:val="20"/>
          <w:szCs w:val="20"/>
        </w:rPr>
        <w:t>P</w:t>
      </w:r>
      <w:r>
        <w:rPr>
          <w:rFonts w:ascii="Tahoma" w:hAnsi="Tahoma" w:cs="Tahoma"/>
          <w:sz w:val="20"/>
          <w:szCs w:val="20"/>
        </w:rPr>
        <w:t>reâmbulo, poderão solicitar a realização de investimentos, resgates ou transferências não programadas dos RECURSOS (“</w:t>
      </w:r>
      <w:r w:rsidR="0024140F">
        <w:rPr>
          <w:rFonts w:ascii="Tahoma" w:hAnsi="Tahoma" w:cs="Tahoma"/>
          <w:sz w:val="20"/>
          <w:szCs w:val="20"/>
        </w:rPr>
        <w:t>INSTRUÇÕES</w:t>
      </w:r>
      <w:r>
        <w:rPr>
          <w:rFonts w:ascii="Tahoma" w:hAnsi="Tahoma" w:cs="Tahoma"/>
          <w:sz w:val="20"/>
          <w:szCs w:val="20"/>
        </w:rPr>
        <w:t>”), mediante instrução neste sentido, conforme procedimento previsto na cláusula 4.3, infra.</w:t>
      </w:r>
    </w:p>
    <w:p w14:paraId="7CD69B48" w14:textId="77777777" w:rsidR="002F1388" w:rsidRDefault="002F1388" w:rsidP="002F1388">
      <w:pPr>
        <w:pStyle w:val="Corpodetexto"/>
        <w:spacing w:after="0" w:line="360" w:lineRule="auto"/>
        <w:rPr>
          <w:rFonts w:ascii="Tahoma" w:hAnsi="Tahoma" w:cs="Tahoma"/>
          <w:sz w:val="20"/>
          <w:szCs w:val="20"/>
        </w:rPr>
      </w:pPr>
    </w:p>
    <w:p w14:paraId="501026C5" w14:textId="77777777" w:rsidR="000A67F4" w:rsidRDefault="002F1388" w:rsidP="000A67F4">
      <w:pPr>
        <w:pStyle w:val="Corpodetexto"/>
        <w:spacing w:after="0" w:line="360" w:lineRule="auto"/>
        <w:rPr>
          <w:rFonts w:ascii="Tahoma" w:hAnsi="Tahoma" w:cs="Tahoma"/>
          <w:sz w:val="20"/>
          <w:szCs w:val="20"/>
        </w:rPr>
      </w:pPr>
      <w:r w:rsidRPr="00C86579">
        <w:rPr>
          <w:rFonts w:ascii="Tahoma" w:hAnsi="Tahoma" w:cs="Tahoma"/>
          <w:sz w:val="20"/>
          <w:szCs w:val="20"/>
        </w:rPr>
        <w:t xml:space="preserve">4.1.1. </w:t>
      </w:r>
      <w:r w:rsidR="000A67F4" w:rsidRPr="00C86579">
        <w:rPr>
          <w:rFonts w:ascii="Tahoma" w:hAnsi="Tahoma" w:cs="Tahoma"/>
          <w:sz w:val="20"/>
          <w:szCs w:val="20"/>
        </w:rPr>
        <w:t>A</w:t>
      </w:r>
      <w:r w:rsidR="00406019" w:rsidRPr="00C86579">
        <w:rPr>
          <w:rFonts w:ascii="Tahoma" w:hAnsi="Tahoma" w:cs="Tahoma"/>
          <w:sz w:val="20"/>
          <w:szCs w:val="20"/>
        </w:rPr>
        <w:t>(s)</w:t>
      </w:r>
      <w:r w:rsidR="000A67F4" w:rsidRPr="00C86579">
        <w:rPr>
          <w:rFonts w:ascii="Tahoma" w:hAnsi="Tahoma" w:cs="Tahoma"/>
          <w:sz w:val="20"/>
          <w:szCs w:val="20"/>
        </w:rPr>
        <w:t xml:space="preserve"> PARTE</w:t>
      </w:r>
      <w:r w:rsidR="00406019" w:rsidRPr="00C86579">
        <w:rPr>
          <w:rFonts w:ascii="Tahoma" w:hAnsi="Tahoma" w:cs="Tahoma"/>
          <w:sz w:val="20"/>
          <w:szCs w:val="20"/>
        </w:rPr>
        <w:t>(</w:t>
      </w:r>
      <w:r w:rsidR="00BF1B02" w:rsidRPr="00C86579">
        <w:rPr>
          <w:rFonts w:ascii="Tahoma" w:hAnsi="Tahoma" w:cs="Tahoma"/>
          <w:sz w:val="20"/>
          <w:szCs w:val="20"/>
        </w:rPr>
        <w:t>S</w:t>
      </w:r>
      <w:r w:rsidR="00406019" w:rsidRPr="00C86579">
        <w:rPr>
          <w:rFonts w:ascii="Tahoma" w:hAnsi="Tahoma" w:cs="Tahoma"/>
          <w:sz w:val="20"/>
          <w:szCs w:val="20"/>
        </w:rPr>
        <w:t>)</w:t>
      </w:r>
      <w:r w:rsidR="000A67F4" w:rsidRPr="00C86579">
        <w:rPr>
          <w:rFonts w:ascii="Tahoma" w:hAnsi="Tahoma" w:cs="Tahoma"/>
          <w:sz w:val="20"/>
          <w:szCs w:val="20"/>
        </w:rPr>
        <w:t xml:space="preserve"> designada</w:t>
      </w:r>
      <w:r w:rsidR="00BF1B02" w:rsidRPr="00C86579">
        <w:rPr>
          <w:rFonts w:ascii="Tahoma" w:hAnsi="Tahoma" w:cs="Tahoma"/>
          <w:sz w:val="20"/>
          <w:szCs w:val="20"/>
        </w:rPr>
        <w:t>(s)</w:t>
      </w:r>
      <w:r w:rsidR="000A67F4" w:rsidRPr="00C86579">
        <w:rPr>
          <w:rFonts w:ascii="Tahoma" w:hAnsi="Tahoma" w:cs="Tahoma"/>
          <w:sz w:val="20"/>
          <w:szCs w:val="20"/>
        </w:rPr>
        <w:t xml:space="preserve"> no preâmbulo deste CONTRATO poderá</w:t>
      </w:r>
      <w:r w:rsidR="00BF1B02" w:rsidRPr="00C86579">
        <w:rPr>
          <w:rFonts w:ascii="Tahoma" w:hAnsi="Tahoma" w:cs="Tahoma"/>
          <w:sz w:val="20"/>
          <w:szCs w:val="20"/>
        </w:rPr>
        <w:t>(</w:t>
      </w:r>
      <w:proofErr w:type="spellStart"/>
      <w:r w:rsidR="00BF1B02" w:rsidRPr="00C86579">
        <w:rPr>
          <w:rFonts w:ascii="Tahoma" w:hAnsi="Tahoma" w:cs="Tahoma"/>
          <w:sz w:val="20"/>
          <w:szCs w:val="20"/>
        </w:rPr>
        <w:t>ão</w:t>
      </w:r>
      <w:proofErr w:type="spellEnd"/>
      <w:r w:rsidR="00BF1B02" w:rsidRPr="00C86579">
        <w:rPr>
          <w:rFonts w:ascii="Tahoma" w:hAnsi="Tahoma" w:cs="Tahoma"/>
          <w:sz w:val="20"/>
          <w:szCs w:val="20"/>
        </w:rPr>
        <w:t>)</w:t>
      </w:r>
      <w:r w:rsidR="000A67F4" w:rsidRPr="00C86579">
        <w:rPr>
          <w:rFonts w:ascii="Tahoma" w:hAnsi="Tahoma" w:cs="Tahoma"/>
          <w:sz w:val="20"/>
          <w:szCs w:val="20"/>
        </w:rPr>
        <w:t xml:space="preserve"> solicitar o bloqueio/desbloqueio de recursos, caso seja constatada uma situação de inadimplência conforme os termos do CONTRATO PRINCIPAL firmado entre as partes.</w:t>
      </w:r>
    </w:p>
    <w:p w14:paraId="16AC3919" w14:textId="77777777" w:rsidR="000A67F4" w:rsidRDefault="000A67F4" w:rsidP="002F1388">
      <w:pPr>
        <w:pStyle w:val="Corpodetexto"/>
        <w:tabs>
          <w:tab w:val="left" w:pos="709"/>
        </w:tabs>
        <w:spacing w:after="0" w:line="360" w:lineRule="auto"/>
        <w:rPr>
          <w:rFonts w:ascii="Tahoma" w:hAnsi="Tahoma" w:cs="Tahoma"/>
          <w:sz w:val="20"/>
          <w:szCs w:val="20"/>
        </w:rPr>
      </w:pPr>
    </w:p>
    <w:p w14:paraId="68172C47" w14:textId="17D88208" w:rsidR="002F1388" w:rsidRDefault="000A67F4" w:rsidP="002F1388">
      <w:pPr>
        <w:pStyle w:val="Corpodetexto"/>
        <w:tabs>
          <w:tab w:val="left" w:pos="709"/>
        </w:tabs>
        <w:spacing w:after="0" w:line="360" w:lineRule="auto"/>
        <w:rPr>
          <w:rFonts w:ascii="Tahoma" w:hAnsi="Tahoma" w:cs="Tahoma"/>
          <w:sz w:val="20"/>
          <w:szCs w:val="20"/>
        </w:rPr>
      </w:pPr>
      <w:r>
        <w:rPr>
          <w:rFonts w:ascii="Tahoma" w:hAnsi="Tahoma" w:cs="Tahoma"/>
          <w:sz w:val="20"/>
          <w:szCs w:val="20"/>
        </w:rPr>
        <w:t xml:space="preserve">4.1.1.1. </w:t>
      </w:r>
      <w:r w:rsidR="002F1388">
        <w:rPr>
          <w:rFonts w:ascii="Tahoma" w:hAnsi="Tahoma" w:cs="Tahoma"/>
          <w:sz w:val="20"/>
          <w:szCs w:val="20"/>
        </w:rPr>
        <w:t xml:space="preserve">As </w:t>
      </w:r>
      <w:r w:rsidR="0024140F">
        <w:rPr>
          <w:rFonts w:ascii="Tahoma" w:hAnsi="Tahoma" w:cs="Tahoma"/>
          <w:sz w:val="20"/>
          <w:szCs w:val="20"/>
        </w:rPr>
        <w:t xml:space="preserve">INSTRUÇÕES </w:t>
      </w:r>
      <w:r w:rsidR="002F1388">
        <w:rPr>
          <w:rFonts w:ascii="Tahoma" w:hAnsi="Tahoma" w:cs="Tahoma"/>
          <w:sz w:val="20"/>
          <w:szCs w:val="20"/>
        </w:rPr>
        <w:t xml:space="preserve">ou as notificações de bloqueios/desbloqueio de recursos deverão ser recepcionadas até as 12:00 horas. As </w:t>
      </w:r>
      <w:r w:rsidR="0024140F">
        <w:rPr>
          <w:rFonts w:ascii="Tahoma" w:hAnsi="Tahoma" w:cs="Tahoma"/>
          <w:sz w:val="20"/>
          <w:szCs w:val="20"/>
        </w:rPr>
        <w:t xml:space="preserve">INSTRUÇÕES </w:t>
      </w:r>
      <w:r w:rsidR="002F1388">
        <w:rPr>
          <w:rFonts w:ascii="Tahoma" w:hAnsi="Tahoma" w:cs="Tahoma"/>
          <w:sz w:val="20"/>
          <w:szCs w:val="20"/>
        </w:rPr>
        <w:t xml:space="preserve">e/ou notificações recebidas após este horário somente serão efetivadas no dia útil imediatamente posterior. </w:t>
      </w:r>
    </w:p>
    <w:p w14:paraId="5C0A8279" w14:textId="77777777" w:rsidR="002F1388" w:rsidRDefault="002F1388" w:rsidP="002F1388">
      <w:pPr>
        <w:pStyle w:val="Corpodetexto"/>
        <w:tabs>
          <w:tab w:val="left" w:pos="709"/>
        </w:tabs>
        <w:spacing w:after="0" w:line="360" w:lineRule="auto"/>
        <w:rPr>
          <w:rFonts w:ascii="Tahoma" w:hAnsi="Tahoma" w:cs="Tahoma"/>
          <w:sz w:val="20"/>
          <w:szCs w:val="20"/>
        </w:rPr>
      </w:pPr>
    </w:p>
    <w:p w14:paraId="1A3C3E44" w14:textId="126328D1" w:rsidR="002F1388" w:rsidRDefault="002F1388" w:rsidP="002F1388">
      <w:pPr>
        <w:pStyle w:val="Corpodetexto"/>
        <w:tabs>
          <w:tab w:val="left" w:pos="709"/>
        </w:tabs>
        <w:spacing w:after="0" w:line="360" w:lineRule="auto"/>
        <w:rPr>
          <w:rFonts w:ascii="Tahoma" w:hAnsi="Tahoma" w:cs="Tahoma"/>
          <w:sz w:val="20"/>
          <w:szCs w:val="20"/>
        </w:rPr>
      </w:pPr>
      <w:r>
        <w:rPr>
          <w:rFonts w:ascii="Tahoma" w:hAnsi="Tahoma" w:cs="Tahoma"/>
          <w:sz w:val="20"/>
          <w:szCs w:val="20"/>
        </w:rPr>
        <w:t xml:space="preserve">4.1.2.  As </w:t>
      </w:r>
      <w:r w:rsidR="0024140F">
        <w:rPr>
          <w:rFonts w:ascii="Tahoma" w:hAnsi="Tahoma" w:cs="Tahoma"/>
          <w:sz w:val="20"/>
          <w:szCs w:val="20"/>
        </w:rPr>
        <w:t xml:space="preserve">INSTRUÇÕES </w:t>
      </w:r>
      <w:r>
        <w:rPr>
          <w:rFonts w:ascii="Tahoma" w:hAnsi="Tahoma" w:cs="Tahoma"/>
          <w:sz w:val="20"/>
          <w:szCs w:val="20"/>
        </w:rPr>
        <w:t xml:space="preserve">e/ou notificações serão cumpridas conforme seu horário de inclusão no “Portal Escrow”, ficando prejudicadas aquelas que forem recepcionadas posteriormente, ainda que dentro do horário limite mencionado na cláusula 4.1.1, supra. </w:t>
      </w:r>
    </w:p>
    <w:p w14:paraId="142D762C" w14:textId="77777777" w:rsidR="002F1388" w:rsidRDefault="002F1388" w:rsidP="002F1388">
      <w:pPr>
        <w:pStyle w:val="Corpodetexto"/>
        <w:tabs>
          <w:tab w:val="left" w:pos="709"/>
        </w:tabs>
        <w:spacing w:after="0" w:line="360" w:lineRule="auto"/>
        <w:rPr>
          <w:rFonts w:ascii="Tahoma" w:hAnsi="Tahoma" w:cs="Tahoma"/>
          <w:sz w:val="20"/>
          <w:szCs w:val="20"/>
        </w:rPr>
      </w:pPr>
    </w:p>
    <w:p w14:paraId="2F1B23B1" w14:textId="462CAE3C" w:rsidR="002F1388" w:rsidRDefault="002F1388" w:rsidP="002F1388">
      <w:pPr>
        <w:pStyle w:val="Corpodetexto"/>
        <w:tabs>
          <w:tab w:val="left" w:pos="709"/>
        </w:tabs>
        <w:spacing w:after="0" w:line="360" w:lineRule="auto"/>
        <w:rPr>
          <w:rFonts w:ascii="Tahoma" w:hAnsi="Tahoma" w:cs="Tahoma"/>
          <w:sz w:val="20"/>
          <w:szCs w:val="20"/>
        </w:rPr>
      </w:pPr>
      <w:r>
        <w:rPr>
          <w:rFonts w:ascii="Tahoma" w:hAnsi="Tahoma" w:cs="Tahoma"/>
          <w:sz w:val="20"/>
          <w:szCs w:val="20"/>
        </w:rPr>
        <w:t>4.1.3. Para os fins deste CONTRATO, Porta</w:t>
      </w:r>
      <w:r w:rsidR="00F05778">
        <w:rPr>
          <w:rFonts w:ascii="Tahoma" w:hAnsi="Tahoma" w:cs="Tahoma"/>
          <w:sz w:val="20"/>
          <w:szCs w:val="20"/>
        </w:rPr>
        <w:t>l</w:t>
      </w:r>
      <w:r>
        <w:rPr>
          <w:rFonts w:ascii="Tahoma" w:hAnsi="Tahoma" w:cs="Tahoma"/>
          <w:sz w:val="20"/>
          <w:szCs w:val="20"/>
        </w:rPr>
        <w:t xml:space="preserve"> Escrow significa o canal disponibilizado para a realização de consultas de saldos e extratos da</w:t>
      </w:r>
      <w:ins w:id="534" w:author="Andre Moretti de Gois | Machado Meyer Advogados" w:date="2022-04-11T20:02:00Z">
        <w:del w:id="535" w:author="Marcel Bernardes dos Santos" w:date="2022-04-14T18:47:00Z">
          <w:r w:rsidR="00FA50E7" w:rsidDel="00314CEF">
            <w:rPr>
              <w:rFonts w:ascii="Tahoma" w:hAnsi="Tahoma" w:cs="Tahoma"/>
              <w:sz w:val="20"/>
              <w:szCs w:val="20"/>
            </w:rPr>
            <w:delText>s</w:delText>
          </w:r>
        </w:del>
      </w:ins>
      <w:r>
        <w:rPr>
          <w:rFonts w:ascii="Tahoma" w:hAnsi="Tahoma" w:cs="Tahoma"/>
          <w:sz w:val="20"/>
          <w:szCs w:val="20"/>
        </w:rPr>
        <w:t xml:space="preserve"> CONTA</w:t>
      </w:r>
      <w:ins w:id="536" w:author="Andre Moretti de Gois | Machado Meyer Advogados" w:date="2022-04-11T20:02:00Z">
        <w:del w:id="537" w:author="Marcel Bernardes dos Santos" w:date="2022-04-14T18:47:00Z">
          <w:r w:rsidR="00FA50E7" w:rsidDel="00314CEF">
            <w:rPr>
              <w:rFonts w:ascii="Tahoma" w:hAnsi="Tahoma" w:cs="Tahoma"/>
              <w:sz w:val="20"/>
              <w:szCs w:val="20"/>
            </w:rPr>
            <w:delText>S</w:delText>
          </w:r>
        </w:del>
      </w:ins>
      <w:r>
        <w:rPr>
          <w:rFonts w:ascii="Tahoma" w:hAnsi="Tahoma" w:cs="Tahoma"/>
          <w:sz w:val="20"/>
          <w:szCs w:val="20"/>
        </w:rPr>
        <w:t xml:space="preserve"> DE DEPÓSITO e das posições de investimentos, bem como para a realização de</w:t>
      </w:r>
      <w:r w:rsidR="0024140F" w:rsidRPr="0024140F">
        <w:rPr>
          <w:rFonts w:ascii="Tahoma" w:hAnsi="Tahoma" w:cs="Tahoma"/>
          <w:sz w:val="20"/>
          <w:szCs w:val="20"/>
        </w:rPr>
        <w:t xml:space="preserve"> </w:t>
      </w:r>
      <w:r w:rsidR="0024140F">
        <w:rPr>
          <w:rFonts w:ascii="Tahoma" w:hAnsi="Tahoma" w:cs="Tahoma"/>
          <w:sz w:val="20"/>
          <w:szCs w:val="20"/>
        </w:rPr>
        <w:t>INSTRUÇÕES</w:t>
      </w:r>
      <w:r>
        <w:rPr>
          <w:rFonts w:ascii="Tahoma" w:hAnsi="Tahoma" w:cs="Tahoma"/>
          <w:sz w:val="20"/>
          <w:szCs w:val="20"/>
        </w:rPr>
        <w:t>.</w:t>
      </w:r>
    </w:p>
    <w:p w14:paraId="3F350F7F" w14:textId="77777777" w:rsidR="002F1388" w:rsidRDefault="002F1388" w:rsidP="002F1388">
      <w:pPr>
        <w:pStyle w:val="Corpodetexto"/>
        <w:tabs>
          <w:tab w:val="left" w:pos="709"/>
        </w:tabs>
        <w:spacing w:after="0" w:line="360" w:lineRule="auto"/>
        <w:rPr>
          <w:rFonts w:ascii="Tahoma" w:hAnsi="Tahoma" w:cs="Tahoma"/>
          <w:sz w:val="20"/>
          <w:szCs w:val="20"/>
        </w:rPr>
      </w:pPr>
    </w:p>
    <w:p w14:paraId="71A05EF0" w14:textId="011D645E" w:rsidR="002F1388" w:rsidRDefault="002F1388" w:rsidP="002F1388">
      <w:pPr>
        <w:pStyle w:val="Corpodetexto"/>
        <w:spacing w:after="0" w:line="360" w:lineRule="auto"/>
        <w:rPr>
          <w:rFonts w:ascii="Tahoma" w:hAnsi="Tahoma" w:cs="Tahoma"/>
          <w:sz w:val="20"/>
          <w:szCs w:val="20"/>
        </w:rPr>
      </w:pPr>
      <w:r>
        <w:rPr>
          <w:rFonts w:ascii="Tahoma" w:hAnsi="Tahoma" w:cs="Tahoma"/>
          <w:sz w:val="20"/>
          <w:szCs w:val="20"/>
        </w:rPr>
        <w:t xml:space="preserve">4.1.4. </w:t>
      </w:r>
      <w:r w:rsidR="0024140F">
        <w:rPr>
          <w:rFonts w:ascii="Tahoma" w:hAnsi="Tahoma" w:cs="Tahoma"/>
          <w:sz w:val="20"/>
          <w:szCs w:val="20"/>
        </w:rPr>
        <w:t xml:space="preserve">As PARTES </w:t>
      </w:r>
      <w:r>
        <w:rPr>
          <w:rFonts w:ascii="Tahoma" w:hAnsi="Tahoma" w:cs="Tahoma"/>
          <w:sz w:val="20"/>
          <w:szCs w:val="20"/>
        </w:rPr>
        <w:t xml:space="preserve">receberão um e-mail para que procedam à inclusão, junto ao Portal Escrow, de uma senha de acesso e assinatura eletrônica, as quais serão de seu uso exclusivo, pessoal e intransferível. </w:t>
      </w:r>
    </w:p>
    <w:p w14:paraId="30671B4B" w14:textId="77777777" w:rsidR="00A83408" w:rsidRDefault="00A83408" w:rsidP="002F1388">
      <w:pPr>
        <w:pStyle w:val="Corpodetexto"/>
        <w:spacing w:after="0" w:line="360" w:lineRule="auto"/>
        <w:rPr>
          <w:rFonts w:ascii="Tahoma" w:hAnsi="Tahoma" w:cs="Tahoma"/>
          <w:sz w:val="20"/>
          <w:szCs w:val="20"/>
        </w:rPr>
      </w:pPr>
    </w:p>
    <w:p w14:paraId="7E8EDAB1" w14:textId="5236A3BF" w:rsidR="002F1388" w:rsidRDefault="002F1388" w:rsidP="002F1388">
      <w:pPr>
        <w:spacing w:after="0" w:line="360" w:lineRule="auto"/>
        <w:jc w:val="both"/>
        <w:rPr>
          <w:rFonts w:ascii="Tahoma" w:hAnsi="Tahoma" w:cs="Tahoma"/>
          <w:sz w:val="20"/>
          <w:szCs w:val="20"/>
        </w:rPr>
      </w:pPr>
      <w:r w:rsidRPr="00641AA3">
        <w:rPr>
          <w:rFonts w:ascii="Tahoma" w:hAnsi="Tahoma" w:cs="Tahoma"/>
          <w:sz w:val="20"/>
          <w:szCs w:val="20"/>
        </w:rPr>
        <w:t xml:space="preserve">4.1.5. </w:t>
      </w:r>
      <w:r w:rsidR="00345C0E" w:rsidRPr="00C86579">
        <w:rPr>
          <w:rFonts w:ascii="Tahoma" w:hAnsi="Tahoma" w:cs="Tahoma"/>
          <w:sz w:val="20"/>
          <w:szCs w:val="20"/>
        </w:rPr>
        <w:t xml:space="preserve"> As </w:t>
      </w:r>
      <w:r w:rsidR="00345C0E" w:rsidRPr="00641AA3">
        <w:rPr>
          <w:rFonts w:ascii="Tahoma" w:hAnsi="Tahoma" w:cs="Tahoma"/>
          <w:sz w:val="20"/>
          <w:szCs w:val="20"/>
        </w:rPr>
        <w:t>PARTES</w:t>
      </w:r>
      <w:r w:rsidR="00832946" w:rsidRPr="00641AA3">
        <w:rPr>
          <w:rFonts w:ascii="Tahoma" w:hAnsi="Tahoma" w:cs="Tahoma"/>
          <w:sz w:val="20"/>
          <w:szCs w:val="20"/>
        </w:rPr>
        <w:t xml:space="preserve">, </w:t>
      </w:r>
      <w:r w:rsidR="00A243D0" w:rsidRPr="00641AA3">
        <w:rPr>
          <w:rFonts w:ascii="Tahoma" w:hAnsi="Tahoma" w:cs="Tahoma"/>
          <w:sz w:val="20"/>
          <w:szCs w:val="20"/>
        </w:rPr>
        <w:t xml:space="preserve">poderão </w:t>
      </w:r>
      <w:r w:rsidRPr="00641AA3">
        <w:rPr>
          <w:rFonts w:ascii="Tahoma" w:hAnsi="Tahoma" w:cs="Tahoma"/>
          <w:sz w:val="20"/>
          <w:szCs w:val="20"/>
        </w:rPr>
        <w:t xml:space="preserve">solicitar o cadastro, ainda, de outros usuários para a realização de consultas, movimentações, investimentos e resgates, </w:t>
      </w:r>
      <w:r w:rsidR="00832946" w:rsidRPr="00C86579">
        <w:rPr>
          <w:rFonts w:ascii="Tahoma" w:hAnsi="Tahoma" w:cs="Tahoma"/>
          <w:sz w:val="20"/>
          <w:szCs w:val="20"/>
        </w:rPr>
        <w:t xml:space="preserve">se aplicável e </w:t>
      </w:r>
      <w:r w:rsidR="00A83408" w:rsidRPr="00C86579">
        <w:rPr>
          <w:rFonts w:ascii="Tahoma" w:hAnsi="Tahoma" w:cs="Tahoma"/>
          <w:sz w:val="20"/>
          <w:szCs w:val="20"/>
        </w:rPr>
        <w:t>de acordo com o P</w:t>
      </w:r>
      <w:r w:rsidR="00832946" w:rsidRPr="00C86579">
        <w:rPr>
          <w:rFonts w:ascii="Tahoma" w:hAnsi="Tahoma" w:cs="Tahoma"/>
          <w:sz w:val="20"/>
          <w:szCs w:val="20"/>
        </w:rPr>
        <w:t>reâmbulo,</w:t>
      </w:r>
      <w:r w:rsidR="00832946" w:rsidRPr="00641AA3">
        <w:rPr>
          <w:rFonts w:ascii="Tahoma" w:hAnsi="Tahoma" w:cs="Tahoma"/>
          <w:sz w:val="20"/>
          <w:szCs w:val="20"/>
        </w:rPr>
        <w:t xml:space="preserve"> </w:t>
      </w:r>
      <w:r w:rsidRPr="00641AA3">
        <w:rPr>
          <w:rFonts w:ascii="Tahoma" w:hAnsi="Tahoma" w:cs="Tahoma"/>
          <w:sz w:val="20"/>
          <w:szCs w:val="20"/>
        </w:rPr>
        <w:t>conforme disponibilização pelo BANCO DEPOSITÁRIO, junto ao Portal Escrow, mediante senha de acesso e assinatura eletrônica. A solicitação de inclusão/exclusão de usuários será feita diretamente no Portal Escrow, ou, em caso de indisponibilidade do sistema, através do envio de notificação, conforme modelo</w:t>
      </w:r>
      <w:r w:rsidR="0023003F">
        <w:rPr>
          <w:rFonts w:ascii="Tahoma" w:hAnsi="Tahoma" w:cs="Tahoma"/>
          <w:sz w:val="20"/>
          <w:szCs w:val="20"/>
        </w:rPr>
        <w:t xml:space="preserve"> a ser disponibilizado pelo BANCO DEPOSITÁRIO nos termos da Cláusula 4.4.1 abaixo</w:t>
      </w:r>
      <w:r w:rsidRPr="00641AA3">
        <w:rPr>
          <w:rFonts w:ascii="Tahoma" w:hAnsi="Tahoma" w:cs="Tahoma"/>
          <w:sz w:val="20"/>
          <w:szCs w:val="20"/>
        </w:rPr>
        <w:t>.</w:t>
      </w:r>
    </w:p>
    <w:p w14:paraId="4968BF52" w14:textId="77777777" w:rsidR="002F1388" w:rsidRDefault="002F1388" w:rsidP="002F1388">
      <w:pPr>
        <w:pStyle w:val="Corpodetexto"/>
        <w:tabs>
          <w:tab w:val="left" w:pos="709"/>
        </w:tabs>
        <w:spacing w:after="0" w:line="360" w:lineRule="auto"/>
        <w:rPr>
          <w:rFonts w:ascii="Tahoma" w:hAnsi="Tahoma" w:cs="Tahoma"/>
          <w:sz w:val="20"/>
          <w:szCs w:val="20"/>
        </w:rPr>
      </w:pPr>
    </w:p>
    <w:p w14:paraId="528092EA" w14:textId="6BF4C01D" w:rsidR="002F1388" w:rsidRDefault="002F1388" w:rsidP="002F1388">
      <w:pPr>
        <w:pStyle w:val="Corpodetexto"/>
        <w:tabs>
          <w:tab w:val="left" w:pos="426"/>
        </w:tabs>
        <w:spacing w:after="0" w:line="360" w:lineRule="auto"/>
        <w:rPr>
          <w:rFonts w:ascii="Tahoma" w:hAnsi="Tahoma" w:cs="Tahoma"/>
          <w:sz w:val="20"/>
          <w:szCs w:val="20"/>
        </w:rPr>
      </w:pPr>
      <w:r>
        <w:rPr>
          <w:rFonts w:ascii="Tahoma" w:hAnsi="Tahoma" w:cs="Tahoma"/>
          <w:sz w:val="20"/>
          <w:szCs w:val="20"/>
        </w:rPr>
        <w:t>4.2.</w:t>
      </w:r>
      <w:r>
        <w:rPr>
          <w:rFonts w:ascii="Tahoma" w:hAnsi="Tahoma" w:cs="Tahoma"/>
          <w:sz w:val="20"/>
          <w:szCs w:val="20"/>
        </w:rPr>
        <w:tab/>
        <w:t xml:space="preserve">Os RECURSOS poderão ser investidos em conformidade com as opções definidas no </w:t>
      </w:r>
      <w:r w:rsidR="00A83408">
        <w:rPr>
          <w:rFonts w:ascii="Tahoma" w:hAnsi="Tahoma" w:cs="Tahoma"/>
          <w:sz w:val="20"/>
          <w:szCs w:val="20"/>
        </w:rPr>
        <w:t>P</w:t>
      </w:r>
      <w:r>
        <w:rPr>
          <w:rFonts w:ascii="Tahoma" w:hAnsi="Tahoma" w:cs="Tahoma"/>
          <w:sz w:val="20"/>
          <w:szCs w:val="20"/>
        </w:rPr>
        <w:t xml:space="preserve">reâmbulo. </w:t>
      </w:r>
    </w:p>
    <w:p w14:paraId="29910AF4" w14:textId="77777777" w:rsidR="002F1388" w:rsidRDefault="002F1388" w:rsidP="002F1388">
      <w:pPr>
        <w:pStyle w:val="Corpodetexto"/>
        <w:spacing w:after="0" w:line="360" w:lineRule="auto"/>
        <w:rPr>
          <w:rFonts w:ascii="Tahoma" w:hAnsi="Tahoma" w:cs="Tahoma"/>
          <w:sz w:val="20"/>
          <w:szCs w:val="20"/>
        </w:rPr>
      </w:pPr>
    </w:p>
    <w:p w14:paraId="3C5DF45A" w14:textId="1821C138" w:rsidR="002F1388" w:rsidRDefault="002F1388" w:rsidP="002F1388">
      <w:pPr>
        <w:pStyle w:val="Corpodetexto"/>
        <w:spacing w:after="0" w:line="360" w:lineRule="auto"/>
        <w:rPr>
          <w:rFonts w:ascii="Tahoma" w:hAnsi="Tahoma" w:cs="Tahoma"/>
          <w:sz w:val="20"/>
          <w:szCs w:val="20"/>
        </w:rPr>
      </w:pPr>
      <w:r w:rsidRPr="00C86579">
        <w:rPr>
          <w:rFonts w:ascii="Tahoma" w:hAnsi="Tahoma" w:cs="Tahoma"/>
          <w:sz w:val="20"/>
          <w:szCs w:val="20"/>
        </w:rPr>
        <w:t>4.2.1. Para viabilizar a realização d</w:t>
      </w:r>
      <w:r w:rsidR="00EC25A1" w:rsidRPr="00C86579">
        <w:rPr>
          <w:rFonts w:ascii="Tahoma" w:hAnsi="Tahoma" w:cs="Tahoma"/>
          <w:sz w:val="20"/>
          <w:szCs w:val="20"/>
        </w:rPr>
        <w:t>a</w:t>
      </w:r>
      <w:r w:rsidRPr="00C86579">
        <w:rPr>
          <w:rFonts w:ascii="Tahoma" w:hAnsi="Tahoma" w:cs="Tahoma"/>
          <w:sz w:val="20"/>
          <w:szCs w:val="20"/>
        </w:rPr>
        <w:t xml:space="preserve">s </w:t>
      </w:r>
      <w:r w:rsidR="00EC25A1" w:rsidRPr="00C86579">
        <w:rPr>
          <w:rFonts w:ascii="Tahoma" w:hAnsi="Tahoma" w:cs="Tahoma"/>
          <w:sz w:val="20"/>
          <w:szCs w:val="20"/>
        </w:rPr>
        <w:t>INSTRUÇÕES</w:t>
      </w:r>
      <w:r w:rsidRPr="00C86579">
        <w:rPr>
          <w:rFonts w:ascii="Tahoma" w:hAnsi="Tahoma" w:cs="Tahoma"/>
          <w:sz w:val="20"/>
          <w:szCs w:val="20"/>
        </w:rPr>
        <w:t>, o BANCO DEPOSITÁRIO fica expressamente autorizado pelo TITULAR</w:t>
      </w:r>
      <w:r w:rsidR="00A83408" w:rsidRPr="00C86579">
        <w:rPr>
          <w:rFonts w:ascii="Tahoma" w:hAnsi="Tahoma" w:cs="Tahoma"/>
          <w:sz w:val="20"/>
          <w:szCs w:val="20"/>
        </w:rPr>
        <w:t xml:space="preserve"> da CONTA DEPÓSITO (</w:t>
      </w:r>
      <w:r w:rsidR="00BF1B02" w:rsidRPr="00C86579">
        <w:rPr>
          <w:rFonts w:ascii="Tahoma" w:hAnsi="Tahoma" w:cs="Tahoma"/>
          <w:sz w:val="20"/>
          <w:szCs w:val="20"/>
        </w:rPr>
        <w:t>o “</w:t>
      </w:r>
      <w:r w:rsidR="00A83408" w:rsidRPr="00C86579">
        <w:rPr>
          <w:rFonts w:ascii="Tahoma" w:hAnsi="Tahoma" w:cs="Tahoma"/>
          <w:sz w:val="20"/>
          <w:szCs w:val="20"/>
        </w:rPr>
        <w:t>TITULAR</w:t>
      </w:r>
      <w:r w:rsidR="00BF1B02" w:rsidRPr="00C86579">
        <w:rPr>
          <w:rFonts w:ascii="Tahoma" w:hAnsi="Tahoma" w:cs="Tahoma"/>
          <w:sz w:val="20"/>
          <w:szCs w:val="20"/>
        </w:rPr>
        <w:t>”</w:t>
      </w:r>
      <w:r w:rsidR="00A83408" w:rsidRPr="00C86579">
        <w:rPr>
          <w:rFonts w:ascii="Tahoma" w:hAnsi="Tahoma" w:cs="Tahoma"/>
          <w:sz w:val="20"/>
          <w:szCs w:val="20"/>
        </w:rPr>
        <w:t>)</w:t>
      </w:r>
      <w:r w:rsidRPr="00C86579">
        <w:rPr>
          <w:rFonts w:ascii="Tahoma" w:hAnsi="Tahoma" w:cs="Tahoma"/>
          <w:sz w:val="20"/>
          <w:szCs w:val="20"/>
        </w:rPr>
        <w:t>, conforme poderes e termos que constam do modelo de autorização (Anexo I</w:t>
      </w:r>
      <w:r w:rsidR="00C6257A" w:rsidRPr="00C86579">
        <w:rPr>
          <w:rFonts w:ascii="Tahoma" w:hAnsi="Tahoma" w:cs="Tahoma"/>
          <w:sz w:val="20"/>
          <w:szCs w:val="20"/>
        </w:rPr>
        <w:t>II</w:t>
      </w:r>
      <w:r w:rsidRPr="00C86579">
        <w:rPr>
          <w:rFonts w:ascii="Tahoma" w:hAnsi="Tahoma" w:cs="Tahoma"/>
          <w:sz w:val="20"/>
          <w:szCs w:val="20"/>
        </w:rPr>
        <w:t>), a proceder à abertura de uma “CONTA INVESTIMENTO”</w:t>
      </w:r>
      <w:r w:rsidR="00BF1B02" w:rsidRPr="00C86579">
        <w:rPr>
          <w:rFonts w:ascii="Tahoma" w:hAnsi="Tahoma" w:cs="Tahoma"/>
          <w:sz w:val="20"/>
          <w:szCs w:val="20"/>
        </w:rPr>
        <w:t xml:space="preserve"> por CONTA</w:t>
      </w:r>
      <w:ins w:id="538" w:author="Andre Moretti de Gois | Machado Meyer Advogados" w:date="2022-04-11T20:02:00Z">
        <w:del w:id="539" w:author="Marcel Bernardes dos Santos" w:date="2022-04-14T18:47:00Z">
          <w:r w:rsidR="00FA50E7" w:rsidDel="00314CEF">
            <w:rPr>
              <w:rFonts w:ascii="Tahoma" w:hAnsi="Tahoma" w:cs="Tahoma"/>
              <w:sz w:val="20"/>
              <w:szCs w:val="20"/>
            </w:rPr>
            <w:delText>S</w:delText>
          </w:r>
        </w:del>
      </w:ins>
      <w:r w:rsidR="00BF1B02" w:rsidRPr="00C86579">
        <w:rPr>
          <w:rFonts w:ascii="Tahoma" w:hAnsi="Tahoma" w:cs="Tahoma"/>
          <w:sz w:val="20"/>
          <w:szCs w:val="20"/>
        </w:rPr>
        <w:t xml:space="preserve"> DE DEPÓSITO</w:t>
      </w:r>
      <w:r w:rsidRPr="00C86579">
        <w:rPr>
          <w:rFonts w:ascii="Tahoma" w:hAnsi="Tahoma" w:cs="Tahoma"/>
          <w:sz w:val="20"/>
          <w:szCs w:val="20"/>
        </w:rPr>
        <w:t>, comprometendo-se o TITULAR a fornecer as informações e documentação complementares que, para tanto, se fizerem necessárias.</w:t>
      </w:r>
    </w:p>
    <w:p w14:paraId="7B7405FF" w14:textId="77777777" w:rsidR="002F1388" w:rsidRDefault="002F1388" w:rsidP="002F1388">
      <w:pPr>
        <w:pStyle w:val="Corpodetexto"/>
        <w:spacing w:after="0" w:line="360" w:lineRule="auto"/>
        <w:rPr>
          <w:rFonts w:ascii="Tahoma" w:hAnsi="Tahoma" w:cs="Tahoma"/>
          <w:sz w:val="20"/>
          <w:szCs w:val="20"/>
        </w:rPr>
      </w:pPr>
    </w:p>
    <w:p w14:paraId="2D16F7A8" w14:textId="741161DC" w:rsidR="002F1388" w:rsidRDefault="002F1388" w:rsidP="002F1388">
      <w:pPr>
        <w:pStyle w:val="Corpodetexto"/>
        <w:spacing w:after="0" w:line="360" w:lineRule="auto"/>
        <w:rPr>
          <w:rFonts w:ascii="Tahoma" w:hAnsi="Tahoma" w:cs="Tahoma"/>
          <w:sz w:val="20"/>
          <w:szCs w:val="20"/>
        </w:rPr>
      </w:pPr>
      <w:r>
        <w:rPr>
          <w:rFonts w:ascii="Tahoma" w:hAnsi="Tahoma" w:cs="Tahoma"/>
          <w:sz w:val="20"/>
          <w:szCs w:val="20"/>
        </w:rPr>
        <w:t>4.2.1.1. Para a realização de investimentos na</w:t>
      </w:r>
      <w:ins w:id="540" w:author="Andre Moretti de Gois | Machado Meyer Advogados" w:date="2022-04-11T20:02:00Z">
        <w:del w:id="541" w:author="Marcel Bernardes dos Santos" w:date="2022-04-14T18:47:00Z">
          <w:r w:rsidR="00FA50E7" w:rsidDel="00314CEF">
            <w:rPr>
              <w:rFonts w:ascii="Tahoma" w:hAnsi="Tahoma" w:cs="Tahoma"/>
              <w:sz w:val="20"/>
              <w:szCs w:val="20"/>
            </w:rPr>
            <w:delText>s</w:delText>
          </w:r>
        </w:del>
      </w:ins>
      <w:r>
        <w:rPr>
          <w:rFonts w:ascii="Tahoma" w:hAnsi="Tahoma" w:cs="Tahoma"/>
          <w:sz w:val="20"/>
          <w:szCs w:val="20"/>
        </w:rPr>
        <w:t xml:space="preserve"> CONTA</w:t>
      </w:r>
      <w:ins w:id="542" w:author="Andre Moretti de Gois | Machado Meyer Advogados" w:date="2022-04-11T20:02:00Z">
        <w:del w:id="543" w:author="Marcel Bernardes dos Santos" w:date="2022-04-14T18:47:00Z">
          <w:r w:rsidR="00FA50E7" w:rsidDel="00314CEF">
            <w:rPr>
              <w:rFonts w:ascii="Tahoma" w:hAnsi="Tahoma" w:cs="Tahoma"/>
              <w:sz w:val="20"/>
              <w:szCs w:val="20"/>
            </w:rPr>
            <w:delText>S</w:delText>
          </w:r>
        </w:del>
      </w:ins>
      <w:r>
        <w:rPr>
          <w:rFonts w:ascii="Tahoma" w:hAnsi="Tahoma" w:cs="Tahoma"/>
          <w:sz w:val="20"/>
          <w:szCs w:val="20"/>
        </w:rPr>
        <w:t xml:space="preserve"> DE DEPÓSITO, o TITULAR providenciará o encaminhamento, ao BANCO DEPOSITÁRIO, do formulário de Perfil de Investidor (</w:t>
      </w:r>
      <w:proofErr w:type="spellStart"/>
      <w:r>
        <w:rPr>
          <w:rFonts w:ascii="Tahoma" w:hAnsi="Tahoma" w:cs="Tahoma"/>
          <w:sz w:val="20"/>
          <w:szCs w:val="20"/>
        </w:rPr>
        <w:t>Suitability</w:t>
      </w:r>
      <w:proofErr w:type="spellEnd"/>
      <w:r>
        <w:rPr>
          <w:rFonts w:ascii="Tahoma" w:hAnsi="Tahoma" w:cs="Tahoma"/>
          <w:sz w:val="20"/>
          <w:szCs w:val="20"/>
        </w:rPr>
        <w:t xml:space="preserve">) - Questionário de Avaliação do Perfil do Investidor, bem como do Termo de Adesão de Fundos ou outros produtos, conforme aplicável. </w:t>
      </w:r>
    </w:p>
    <w:p w14:paraId="6527B0C9" w14:textId="77777777" w:rsidR="002F1388" w:rsidRDefault="002F1388" w:rsidP="002F1388">
      <w:pPr>
        <w:pStyle w:val="Corpodetexto"/>
        <w:spacing w:after="0" w:line="360" w:lineRule="auto"/>
        <w:rPr>
          <w:rFonts w:ascii="Tahoma" w:hAnsi="Tahoma" w:cs="Tahoma"/>
          <w:sz w:val="20"/>
          <w:szCs w:val="20"/>
        </w:rPr>
      </w:pPr>
    </w:p>
    <w:p w14:paraId="3EB5F72C" w14:textId="1F2528FF" w:rsidR="002F1388" w:rsidRDefault="002F1388" w:rsidP="002F1388">
      <w:pPr>
        <w:spacing w:after="0" w:line="360" w:lineRule="auto"/>
        <w:jc w:val="both"/>
        <w:rPr>
          <w:rFonts w:ascii="Tahoma" w:hAnsi="Tahoma" w:cs="Tahoma"/>
          <w:sz w:val="20"/>
          <w:szCs w:val="20"/>
        </w:rPr>
      </w:pPr>
      <w:r>
        <w:rPr>
          <w:rFonts w:ascii="Tahoma" w:hAnsi="Tahoma" w:cs="Tahoma"/>
          <w:sz w:val="20"/>
          <w:szCs w:val="20"/>
        </w:rPr>
        <w:t xml:space="preserve">4.2.2. </w:t>
      </w:r>
      <w:r w:rsidR="003604AC">
        <w:rPr>
          <w:rFonts w:ascii="Tahoma" w:hAnsi="Tahoma" w:cs="Tahoma"/>
          <w:sz w:val="20"/>
          <w:szCs w:val="20"/>
        </w:rPr>
        <w:t>A</w:t>
      </w:r>
      <w:r>
        <w:rPr>
          <w:rFonts w:ascii="Tahoma" w:hAnsi="Tahoma" w:cs="Tahoma"/>
          <w:sz w:val="20"/>
          <w:szCs w:val="20"/>
        </w:rPr>
        <w:t xml:space="preserve">s </w:t>
      </w:r>
      <w:r w:rsidR="003604AC" w:rsidRPr="00345C0E">
        <w:rPr>
          <w:rFonts w:ascii="Tahoma" w:hAnsi="Tahoma" w:cs="Tahoma"/>
          <w:sz w:val="20"/>
          <w:szCs w:val="20"/>
        </w:rPr>
        <w:t>PARTES</w:t>
      </w:r>
      <w:r>
        <w:rPr>
          <w:rFonts w:ascii="Tahoma" w:hAnsi="Tahoma" w:cs="Tahoma"/>
          <w:sz w:val="20"/>
          <w:szCs w:val="20"/>
        </w:rPr>
        <w:t xml:space="preserve"> assumem inteira responsabilidade pela liquidação ou resgate dos investimentos realizados na CONTA INVESTIMENTO pelo BANCO DEPOSITÁRIO em cumprimento às instruções que, para este fim específico, lhe foram enviadas na forma deste CONTRATO, observado que todo o resultado da liquidação ou resgate deverá ser revertido para a</w:t>
      </w:r>
      <w:ins w:id="544" w:author="Andre Moretti de Gois | Machado Meyer Advogados" w:date="2022-04-11T20:02:00Z">
        <w:del w:id="545" w:author="Marcel Bernardes dos Santos" w:date="2022-04-14T19:48:00Z">
          <w:r w:rsidR="00FA50E7" w:rsidDel="00664F2C">
            <w:rPr>
              <w:rFonts w:ascii="Tahoma" w:hAnsi="Tahoma" w:cs="Tahoma"/>
              <w:sz w:val="20"/>
              <w:szCs w:val="20"/>
            </w:rPr>
            <w:delText>s</w:delText>
          </w:r>
        </w:del>
      </w:ins>
      <w:r>
        <w:rPr>
          <w:rFonts w:ascii="Tahoma" w:hAnsi="Tahoma" w:cs="Tahoma"/>
          <w:sz w:val="20"/>
          <w:szCs w:val="20"/>
        </w:rPr>
        <w:t xml:space="preserve"> CONTA</w:t>
      </w:r>
      <w:ins w:id="546" w:author="Andre Moretti de Gois | Machado Meyer Advogados" w:date="2022-04-11T20:02:00Z">
        <w:del w:id="547" w:author="Marcel Bernardes dos Santos" w:date="2022-04-14T19:48:00Z">
          <w:r w:rsidR="00FA50E7" w:rsidDel="00664F2C">
            <w:rPr>
              <w:rFonts w:ascii="Tahoma" w:hAnsi="Tahoma" w:cs="Tahoma"/>
              <w:sz w:val="20"/>
              <w:szCs w:val="20"/>
            </w:rPr>
            <w:delText>S</w:delText>
          </w:r>
        </w:del>
      </w:ins>
      <w:r>
        <w:rPr>
          <w:rFonts w:ascii="Tahoma" w:hAnsi="Tahoma" w:cs="Tahoma"/>
          <w:sz w:val="20"/>
          <w:szCs w:val="20"/>
        </w:rPr>
        <w:t xml:space="preserve"> DE DEPÓSITO. </w:t>
      </w:r>
    </w:p>
    <w:p w14:paraId="65D818E4" w14:textId="77777777" w:rsidR="002F1388" w:rsidRDefault="002F1388" w:rsidP="002F1388">
      <w:pPr>
        <w:spacing w:after="0" w:line="360" w:lineRule="auto"/>
        <w:jc w:val="both"/>
        <w:rPr>
          <w:rFonts w:ascii="Tahoma" w:hAnsi="Tahoma" w:cs="Tahoma"/>
          <w:sz w:val="20"/>
          <w:szCs w:val="20"/>
        </w:rPr>
      </w:pPr>
    </w:p>
    <w:p w14:paraId="2E3FCEBA" w14:textId="0F76B22E" w:rsidR="002F1388" w:rsidRDefault="002F1388" w:rsidP="002F1388">
      <w:pPr>
        <w:spacing w:after="0" w:line="360" w:lineRule="auto"/>
        <w:jc w:val="both"/>
        <w:rPr>
          <w:rFonts w:ascii="Tahoma" w:hAnsi="Tahoma" w:cs="Tahoma"/>
          <w:sz w:val="20"/>
          <w:szCs w:val="20"/>
        </w:rPr>
      </w:pPr>
      <w:r>
        <w:rPr>
          <w:rFonts w:ascii="Tahoma" w:hAnsi="Tahoma" w:cs="Tahoma"/>
          <w:sz w:val="20"/>
          <w:szCs w:val="20"/>
        </w:rPr>
        <w:t xml:space="preserve">4.2.3. </w:t>
      </w:r>
      <w:r w:rsidR="003604AC">
        <w:rPr>
          <w:rFonts w:ascii="Tahoma" w:hAnsi="Tahoma" w:cs="Tahoma"/>
          <w:sz w:val="20"/>
          <w:szCs w:val="20"/>
        </w:rPr>
        <w:t>A</w:t>
      </w:r>
      <w:r>
        <w:rPr>
          <w:rFonts w:ascii="Tahoma" w:hAnsi="Tahoma" w:cs="Tahoma"/>
          <w:sz w:val="20"/>
          <w:szCs w:val="20"/>
        </w:rPr>
        <w:t xml:space="preserve">s </w:t>
      </w:r>
      <w:r w:rsidR="003604AC" w:rsidRPr="00345C0E">
        <w:rPr>
          <w:rFonts w:ascii="Tahoma" w:hAnsi="Tahoma" w:cs="Tahoma"/>
          <w:sz w:val="20"/>
          <w:szCs w:val="20"/>
        </w:rPr>
        <w:t>PARTES</w:t>
      </w:r>
      <w:r>
        <w:rPr>
          <w:rFonts w:ascii="Tahoma" w:hAnsi="Tahoma" w:cs="Tahoma"/>
          <w:sz w:val="20"/>
          <w:szCs w:val="20"/>
        </w:rPr>
        <w:t xml:space="preserve"> isentam o BANCO DEPOSITÁRIO de qualquer responsabilidade por eventual perda ou prejuízo decorrente dos investimentos realizados mediante prévia instrução nos termos desta Cláusula Quarta, estando cientes de que o BANCO DEPOSITÁRIO não prestará serviços de assessoria e/ou consultoria de investimentos.</w:t>
      </w:r>
    </w:p>
    <w:p w14:paraId="60EA7EA0" w14:textId="41EA2A18" w:rsidR="002F1388" w:rsidRDefault="00AC1703" w:rsidP="002F1388">
      <w:pPr>
        <w:spacing w:after="0" w:line="360" w:lineRule="auto"/>
        <w:jc w:val="both"/>
        <w:rPr>
          <w:rFonts w:ascii="Tahoma" w:hAnsi="Tahoma" w:cs="Tahoma"/>
          <w:sz w:val="20"/>
          <w:szCs w:val="20"/>
        </w:rPr>
      </w:pPr>
      <w:r>
        <w:rPr>
          <w:rFonts w:ascii="Tahoma" w:hAnsi="Tahoma" w:cs="Tahoma"/>
          <w:sz w:val="20"/>
          <w:szCs w:val="20"/>
        </w:rPr>
        <w:t xml:space="preserve">                                                                </w:t>
      </w:r>
    </w:p>
    <w:p w14:paraId="1F089DCA" w14:textId="5660C097" w:rsidR="002F1388" w:rsidRDefault="002F1388" w:rsidP="002F1388">
      <w:pPr>
        <w:pStyle w:val="Corpodetexto"/>
        <w:tabs>
          <w:tab w:val="left" w:pos="426"/>
        </w:tabs>
        <w:spacing w:after="0" w:line="360" w:lineRule="auto"/>
        <w:rPr>
          <w:rFonts w:ascii="Tahoma" w:hAnsi="Tahoma" w:cs="Tahoma"/>
          <w:sz w:val="20"/>
          <w:szCs w:val="20"/>
        </w:rPr>
      </w:pPr>
      <w:r>
        <w:rPr>
          <w:rFonts w:ascii="Tahoma" w:hAnsi="Tahoma" w:cs="Tahoma"/>
          <w:sz w:val="20"/>
          <w:szCs w:val="20"/>
        </w:rPr>
        <w:t xml:space="preserve">4.3. </w:t>
      </w:r>
      <w:r>
        <w:rPr>
          <w:rFonts w:ascii="Tahoma" w:hAnsi="Tahoma" w:cs="Tahoma"/>
          <w:sz w:val="20"/>
          <w:szCs w:val="20"/>
        </w:rPr>
        <w:tab/>
        <w:t xml:space="preserve">As </w:t>
      </w:r>
      <w:r w:rsidR="00D20266">
        <w:rPr>
          <w:rFonts w:ascii="Tahoma" w:hAnsi="Tahoma" w:cs="Tahoma"/>
          <w:sz w:val="20"/>
          <w:szCs w:val="20"/>
        </w:rPr>
        <w:t xml:space="preserve">INSTRUÇÕES </w:t>
      </w:r>
      <w:r>
        <w:rPr>
          <w:rFonts w:ascii="Tahoma" w:hAnsi="Tahoma" w:cs="Tahoma"/>
          <w:sz w:val="20"/>
          <w:szCs w:val="20"/>
        </w:rPr>
        <w:t xml:space="preserve">serão realizadas junto ao Portal Escrow. </w:t>
      </w:r>
    </w:p>
    <w:p w14:paraId="289A03CF" w14:textId="77777777" w:rsidR="002F1388" w:rsidRDefault="002F1388" w:rsidP="002F1388">
      <w:pPr>
        <w:pStyle w:val="Corpodetexto"/>
        <w:tabs>
          <w:tab w:val="left" w:pos="426"/>
        </w:tabs>
        <w:spacing w:after="0" w:line="360" w:lineRule="auto"/>
        <w:rPr>
          <w:rFonts w:ascii="Tahoma" w:hAnsi="Tahoma" w:cs="Tahoma"/>
          <w:sz w:val="20"/>
          <w:szCs w:val="20"/>
        </w:rPr>
      </w:pPr>
    </w:p>
    <w:p w14:paraId="3790E33B" w14:textId="36267C02" w:rsidR="002F1388" w:rsidRPr="00C86579" w:rsidRDefault="002F1388" w:rsidP="002F1388">
      <w:pPr>
        <w:pStyle w:val="Corpodetexto"/>
        <w:tabs>
          <w:tab w:val="left" w:pos="426"/>
        </w:tabs>
        <w:spacing w:after="0" w:line="360" w:lineRule="auto"/>
        <w:rPr>
          <w:rFonts w:ascii="Tahoma" w:hAnsi="Tahoma" w:cs="Tahoma"/>
          <w:sz w:val="20"/>
          <w:szCs w:val="20"/>
        </w:rPr>
      </w:pPr>
      <w:r w:rsidRPr="00C86579">
        <w:rPr>
          <w:rFonts w:ascii="Tahoma" w:hAnsi="Tahoma" w:cs="Tahoma"/>
          <w:sz w:val="20"/>
          <w:szCs w:val="20"/>
        </w:rPr>
        <w:t xml:space="preserve">4.4. </w:t>
      </w:r>
      <w:bookmarkStart w:id="548" w:name="_Hlk69477170"/>
      <w:r w:rsidRPr="00C86579">
        <w:rPr>
          <w:rFonts w:ascii="Tahoma" w:hAnsi="Tahoma" w:cs="Tahoma"/>
          <w:sz w:val="20"/>
          <w:szCs w:val="20"/>
        </w:rPr>
        <w:t xml:space="preserve">Em </w:t>
      </w:r>
      <w:bookmarkStart w:id="549" w:name="_Hlk71535356"/>
      <w:r w:rsidRPr="00C86579">
        <w:rPr>
          <w:rFonts w:ascii="Tahoma" w:hAnsi="Tahoma" w:cs="Tahoma"/>
          <w:sz w:val="20"/>
          <w:szCs w:val="20"/>
        </w:rPr>
        <w:t xml:space="preserve">caso de indisponibilidade no Portal Escrow, as </w:t>
      </w:r>
      <w:r w:rsidR="00D20266" w:rsidRPr="00C86579">
        <w:rPr>
          <w:rFonts w:ascii="Tahoma" w:hAnsi="Tahoma" w:cs="Tahoma"/>
          <w:sz w:val="20"/>
          <w:szCs w:val="20"/>
        </w:rPr>
        <w:t>INSTRUÇÕES</w:t>
      </w:r>
      <w:r w:rsidR="00D20266" w:rsidRPr="00C86579" w:rsidDel="00D20266">
        <w:rPr>
          <w:rFonts w:ascii="Tahoma" w:hAnsi="Tahoma" w:cs="Tahoma"/>
          <w:sz w:val="20"/>
          <w:szCs w:val="20"/>
        </w:rPr>
        <w:t xml:space="preserve"> </w:t>
      </w:r>
      <w:r w:rsidRPr="00C86579">
        <w:rPr>
          <w:rFonts w:ascii="Tahoma" w:hAnsi="Tahoma" w:cs="Tahoma"/>
          <w:sz w:val="20"/>
          <w:szCs w:val="20"/>
        </w:rPr>
        <w:t xml:space="preserve">poderão ser encaminhadas por correio eletrônico para o endereço constante </w:t>
      </w:r>
      <w:r w:rsidR="00735367" w:rsidRPr="00C86579">
        <w:rPr>
          <w:rFonts w:ascii="Tahoma" w:hAnsi="Tahoma" w:cs="Tahoma"/>
          <w:sz w:val="20"/>
          <w:szCs w:val="20"/>
        </w:rPr>
        <w:t xml:space="preserve">Preâmbulo </w:t>
      </w:r>
      <w:r w:rsidRPr="00C86579">
        <w:rPr>
          <w:rFonts w:ascii="Tahoma" w:hAnsi="Tahoma" w:cs="Tahoma"/>
          <w:sz w:val="20"/>
          <w:szCs w:val="20"/>
        </w:rPr>
        <w:t>em versão digitalizada, dispensando-se o recebimento da via física, a qual deverá ser arquivada pela Parte que a encaminhou e que permanecerá, durante todo o prazo de vigência deste CONTRATO, como única responsável pela guarda das vias originais dos respectivos documentos.</w:t>
      </w:r>
    </w:p>
    <w:bookmarkEnd w:id="548"/>
    <w:bookmarkEnd w:id="549"/>
    <w:p w14:paraId="4C6A2FC4" w14:textId="77777777" w:rsidR="002F1388" w:rsidRPr="00C86579" w:rsidRDefault="002F1388" w:rsidP="002F1388">
      <w:pPr>
        <w:pStyle w:val="Corpodetexto"/>
        <w:tabs>
          <w:tab w:val="left" w:pos="426"/>
        </w:tabs>
        <w:spacing w:after="0" w:line="360" w:lineRule="auto"/>
        <w:rPr>
          <w:rFonts w:ascii="Tahoma" w:hAnsi="Tahoma" w:cs="Tahoma"/>
          <w:sz w:val="20"/>
          <w:szCs w:val="20"/>
        </w:rPr>
      </w:pPr>
    </w:p>
    <w:p w14:paraId="20B74A2C" w14:textId="2DA21B99" w:rsidR="00BB2C62" w:rsidRDefault="002F1388" w:rsidP="002F1388">
      <w:pPr>
        <w:pStyle w:val="Corpodetexto"/>
        <w:spacing w:after="0" w:line="360" w:lineRule="auto"/>
        <w:rPr>
          <w:rFonts w:ascii="Tahoma" w:hAnsi="Tahoma" w:cs="Tahoma"/>
          <w:sz w:val="20"/>
          <w:szCs w:val="20"/>
        </w:rPr>
      </w:pPr>
      <w:r w:rsidRPr="00C86579">
        <w:rPr>
          <w:rFonts w:ascii="Tahoma" w:hAnsi="Tahoma" w:cs="Tahoma"/>
          <w:sz w:val="20"/>
          <w:szCs w:val="20"/>
        </w:rPr>
        <w:t xml:space="preserve">4.4.1. </w:t>
      </w:r>
      <w:bookmarkStart w:id="550" w:name="_Hlk69481716"/>
      <w:r w:rsidRPr="00C86579">
        <w:rPr>
          <w:rFonts w:ascii="Tahoma" w:hAnsi="Tahoma" w:cs="Tahoma"/>
          <w:sz w:val="20"/>
          <w:szCs w:val="20"/>
        </w:rPr>
        <w:t xml:space="preserve">As </w:t>
      </w:r>
      <w:r w:rsidR="00D20266" w:rsidRPr="00C86579">
        <w:rPr>
          <w:rFonts w:ascii="Tahoma" w:hAnsi="Tahoma" w:cs="Tahoma"/>
          <w:sz w:val="20"/>
          <w:szCs w:val="20"/>
        </w:rPr>
        <w:t xml:space="preserve">INSTRUÇÕES </w:t>
      </w:r>
      <w:r w:rsidRPr="00C86579">
        <w:rPr>
          <w:rFonts w:ascii="Tahoma" w:hAnsi="Tahoma" w:cs="Tahoma"/>
          <w:sz w:val="20"/>
          <w:szCs w:val="20"/>
        </w:rPr>
        <w:t>encaminhadas nos termos da cláusula 4.4</w:t>
      </w:r>
      <w:r w:rsidR="00832946" w:rsidRPr="00C86579">
        <w:rPr>
          <w:rFonts w:ascii="Tahoma" w:hAnsi="Tahoma" w:cs="Tahoma"/>
          <w:sz w:val="20"/>
          <w:szCs w:val="20"/>
        </w:rPr>
        <w:t xml:space="preserve">, e observado o previsto no </w:t>
      </w:r>
      <w:r w:rsidR="000301D0" w:rsidRPr="00C86579">
        <w:rPr>
          <w:rFonts w:ascii="Tahoma" w:hAnsi="Tahoma" w:cs="Tahoma"/>
          <w:sz w:val="20"/>
          <w:szCs w:val="20"/>
        </w:rPr>
        <w:t>P</w:t>
      </w:r>
      <w:r w:rsidR="00832946" w:rsidRPr="00C86579">
        <w:rPr>
          <w:rFonts w:ascii="Tahoma" w:hAnsi="Tahoma" w:cs="Tahoma"/>
          <w:sz w:val="20"/>
          <w:szCs w:val="20"/>
        </w:rPr>
        <w:t>reâmbulo</w:t>
      </w:r>
      <w:r w:rsidRPr="00C86579">
        <w:rPr>
          <w:rFonts w:ascii="Tahoma" w:hAnsi="Tahoma" w:cs="Tahoma"/>
          <w:sz w:val="20"/>
          <w:szCs w:val="20"/>
        </w:rPr>
        <w:t>, deverão</w:t>
      </w:r>
      <w:r w:rsidR="00313AC3" w:rsidRPr="00C86579">
        <w:rPr>
          <w:rFonts w:ascii="Tahoma" w:hAnsi="Tahoma" w:cs="Tahoma"/>
          <w:sz w:val="20"/>
          <w:szCs w:val="20"/>
        </w:rPr>
        <w:t xml:space="preserve"> seguir o modelo definido pelo BANCO DEPOSITÁRIO, os quais serão disponibilizados através do</w:t>
      </w:r>
      <w:r w:rsidR="00BF1B02">
        <w:rPr>
          <w:rFonts w:ascii="Tahoma" w:hAnsi="Tahoma" w:cs="Tahoma"/>
          <w:sz w:val="20"/>
          <w:szCs w:val="20"/>
        </w:rPr>
        <w:t>s</w:t>
      </w:r>
      <w:r w:rsidR="00313AC3" w:rsidRPr="00C86579">
        <w:rPr>
          <w:rFonts w:ascii="Tahoma" w:hAnsi="Tahoma" w:cs="Tahoma"/>
          <w:sz w:val="20"/>
          <w:szCs w:val="20"/>
        </w:rPr>
        <w:t xml:space="preserve"> </w:t>
      </w:r>
      <w:r w:rsidR="00394319" w:rsidRPr="00AC1703">
        <w:rPr>
          <w:rFonts w:ascii="Tahoma" w:hAnsi="Tahoma" w:cs="Tahoma"/>
          <w:sz w:val="20"/>
          <w:szCs w:val="20"/>
        </w:rPr>
        <w:t>cana</w:t>
      </w:r>
      <w:r w:rsidR="00BF1B02">
        <w:rPr>
          <w:rFonts w:ascii="Tahoma" w:hAnsi="Tahoma" w:cs="Tahoma"/>
          <w:sz w:val="20"/>
          <w:szCs w:val="20"/>
        </w:rPr>
        <w:t>is</w:t>
      </w:r>
      <w:r w:rsidR="00394319" w:rsidRPr="00AC1703">
        <w:rPr>
          <w:rFonts w:ascii="Tahoma" w:hAnsi="Tahoma" w:cs="Tahoma"/>
          <w:sz w:val="20"/>
          <w:szCs w:val="20"/>
        </w:rPr>
        <w:t xml:space="preserve"> de atendimento </w:t>
      </w:r>
      <w:r w:rsidR="00C86579">
        <w:rPr>
          <w:rFonts w:ascii="Tahoma" w:hAnsi="Tahoma" w:cs="Tahoma"/>
          <w:sz w:val="20"/>
          <w:szCs w:val="20"/>
        </w:rPr>
        <w:t>descritos</w:t>
      </w:r>
      <w:r w:rsidR="00313AC3" w:rsidRPr="00C86579">
        <w:rPr>
          <w:rFonts w:ascii="Tahoma" w:hAnsi="Tahoma" w:cs="Tahoma"/>
          <w:sz w:val="20"/>
          <w:szCs w:val="20"/>
        </w:rPr>
        <w:t>, bem como</w:t>
      </w:r>
      <w:r w:rsidRPr="00C86579">
        <w:rPr>
          <w:rFonts w:ascii="Tahoma" w:hAnsi="Tahoma" w:cs="Tahoma"/>
          <w:sz w:val="20"/>
          <w:szCs w:val="20"/>
        </w:rPr>
        <w:t xml:space="preserve"> ser</w:t>
      </w:r>
      <w:r w:rsidR="00313AC3" w:rsidRPr="00C86579">
        <w:rPr>
          <w:rFonts w:ascii="Tahoma" w:hAnsi="Tahoma" w:cs="Tahoma"/>
          <w:sz w:val="20"/>
          <w:szCs w:val="20"/>
        </w:rPr>
        <w:t>em</w:t>
      </w:r>
      <w:r w:rsidRPr="00C86579">
        <w:rPr>
          <w:rFonts w:ascii="Tahoma" w:hAnsi="Tahoma" w:cs="Tahoma"/>
          <w:sz w:val="20"/>
          <w:szCs w:val="20"/>
        </w:rPr>
        <w:t xml:space="preserve"> assinadas (i) pelos representantes legais </w:t>
      </w:r>
      <w:r w:rsidR="009E0D2E" w:rsidRPr="00C86579">
        <w:rPr>
          <w:rFonts w:ascii="Tahoma" w:hAnsi="Tahoma" w:cs="Tahoma"/>
          <w:sz w:val="20"/>
          <w:szCs w:val="20"/>
        </w:rPr>
        <w:t>das PARTES</w:t>
      </w:r>
      <w:r w:rsidRPr="00C86579">
        <w:rPr>
          <w:rFonts w:ascii="Tahoma" w:hAnsi="Tahoma" w:cs="Tahoma"/>
          <w:sz w:val="20"/>
          <w:szCs w:val="20"/>
        </w:rPr>
        <w:t xml:space="preserve">, com poderes decorrentes de atos societários ou de procurações, nos termos da legislação aplicável, os quais deverão ser devidamente comprovados pelo envio da </w:t>
      </w:r>
      <w:r w:rsidRPr="00C86579">
        <w:rPr>
          <w:rFonts w:ascii="Tahoma" w:hAnsi="Tahoma" w:cs="Tahoma"/>
          <w:sz w:val="20"/>
          <w:szCs w:val="20"/>
        </w:rPr>
        <w:lastRenderedPageBreak/>
        <w:t>documentação pertinente (“Representantes”); ou (</w:t>
      </w:r>
      <w:proofErr w:type="spellStart"/>
      <w:r w:rsidRPr="00C86579">
        <w:rPr>
          <w:rFonts w:ascii="Tahoma" w:hAnsi="Tahoma" w:cs="Tahoma"/>
          <w:sz w:val="20"/>
          <w:szCs w:val="20"/>
        </w:rPr>
        <w:t>ii</w:t>
      </w:r>
      <w:proofErr w:type="spellEnd"/>
      <w:r w:rsidRPr="00C86579">
        <w:rPr>
          <w:rFonts w:ascii="Tahoma" w:hAnsi="Tahoma" w:cs="Tahoma"/>
          <w:sz w:val="20"/>
          <w:szCs w:val="20"/>
        </w:rPr>
        <w:t>) pelas pessoas indicadas na Lista de Pessoas Autorizadas, conforme modelo a ser disponibilizado no Anexo I (“Lista de Pessoas Autorizadas”).</w:t>
      </w:r>
    </w:p>
    <w:p w14:paraId="32A536E7" w14:textId="77777777" w:rsidR="00BB2C62" w:rsidRDefault="00BB2C62" w:rsidP="002F1388">
      <w:pPr>
        <w:pStyle w:val="Corpodetexto"/>
        <w:spacing w:after="0" w:line="360" w:lineRule="auto"/>
        <w:rPr>
          <w:rFonts w:ascii="Tahoma" w:hAnsi="Tahoma" w:cs="Tahoma"/>
          <w:sz w:val="20"/>
          <w:szCs w:val="20"/>
        </w:rPr>
      </w:pPr>
    </w:p>
    <w:p w14:paraId="0738093F" w14:textId="311945A4" w:rsidR="002F1388" w:rsidRDefault="00BB2C62" w:rsidP="002F1388">
      <w:pPr>
        <w:pStyle w:val="Corpodetexto"/>
        <w:spacing w:after="0" w:line="360" w:lineRule="auto"/>
        <w:rPr>
          <w:rFonts w:ascii="Tahoma" w:hAnsi="Tahoma" w:cs="Tahoma"/>
          <w:sz w:val="20"/>
          <w:szCs w:val="20"/>
        </w:rPr>
      </w:pPr>
      <w:r>
        <w:rPr>
          <w:rFonts w:ascii="Tahoma" w:hAnsi="Tahoma" w:cs="Tahoma"/>
          <w:sz w:val="20"/>
          <w:szCs w:val="20"/>
        </w:rPr>
        <w:t xml:space="preserve">4.4.1.1. Os usuários inseridos no Portal Escrow nos termos da </w:t>
      </w:r>
      <w:r w:rsidRPr="009A7706">
        <w:rPr>
          <w:rFonts w:ascii="Tahoma" w:hAnsi="Tahoma" w:cs="Tahoma"/>
          <w:sz w:val="20"/>
          <w:szCs w:val="20"/>
        </w:rPr>
        <w:t>Cl</w:t>
      </w:r>
      <w:r w:rsidRPr="00792908">
        <w:rPr>
          <w:rFonts w:ascii="Tahoma" w:hAnsi="Tahoma" w:cs="Tahoma"/>
          <w:sz w:val="20"/>
          <w:szCs w:val="20"/>
        </w:rPr>
        <w:t xml:space="preserve">áusula </w:t>
      </w:r>
      <w:r w:rsidR="00792908" w:rsidRPr="00C86579">
        <w:rPr>
          <w:rFonts w:ascii="Tahoma" w:hAnsi="Tahoma" w:cs="Tahoma"/>
          <w:sz w:val="20"/>
          <w:szCs w:val="20"/>
        </w:rPr>
        <w:t>4.1.5</w:t>
      </w:r>
      <w:r>
        <w:rPr>
          <w:rFonts w:ascii="Tahoma" w:hAnsi="Tahoma" w:cs="Tahoma"/>
          <w:sz w:val="20"/>
          <w:szCs w:val="20"/>
        </w:rPr>
        <w:t xml:space="preserve"> não poderão atuar fora do ambiente do Portal Escrow, impossibilitando-os de assinar qualquer instrução física, sendo estas restritas as assinaturas dos representantes legais ou pessoas autorizadas indicadas</w:t>
      </w:r>
      <w:r w:rsidR="00C6257A">
        <w:rPr>
          <w:rFonts w:ascii="Tahoma" w:hAnsi="Tahoma" w:cs="Tahoma"/>
          <w:sz w:val="20"/>
          <w:szCs w:val="20"/>
        </w:rPr>
        <w:t xml:space="preserve"> conforme modelo do</w:t>
      </w:r>
      <w:r>
        <w:rPr>
          <w:rFonts w:ascii="Tahoma" w:hAnsi="Tahoma" w:cs="Tahoma"/>
          <w:sz w:val="20"/>
          <w:szCs w:val="20"/>
        </w:rPr>
        <w:t xml:space="preserve"> Anexos </w:t>
      </w:r>
      <w:r w:rsidR="00792908" w:rsidRPr="00C86579">
        <w:rPr>
          <w:rFonts w:ascii="Tahoma" w:hAnsi="Tahoma" w:cs="Tahoma"/>
          <w:sz w:val="20"/>
          <w:szCs w:val="20"/>
        </w:rPr>
        <w:t>I</w:t>
      </w:r>
      <w:r w:rsidRPr="009A7706">
        <w:rPr>
          <w:rFonts w:ascii="Tahoma" w:hAnsi="Tahoma" w:cs="Tahoma"/>
          <w:sz w:val="20"/>
          <w:szCs w:val="20"/>
        </w:rPr>
        <w:t>.</w:t>
      </w:r>
    </w:p>
    <w:bookmarkEnd w:id="550"/>
    <w:p w14:paraId="7EBCC873" w14:textId="77777777" w:rsidR="003A4C6F" w:rsidRDefault="003A4C6F" w:rsidP="002F1388">
      <w:pPr>
        <w:pStyle w:val="Corpodetexto"/>
        <w:spacing w:after="0" w:line="360" w:lineRule="auto"/>
        <w:rPr>
          <w:rFonts w:ascii="Tahoma" w:hAnsi="Tahoma" w:cs="Tahoma"/>
          <w:sz w:val="20"/>
          <w:szCs w:val="20"/>
        </w:rPr>
      </w:pPr>
    </w:p>
    <w:p w14:paraId="2B62E687" w14:textId="1D38BB2E" w:rsidR="002F1388" w:rsidRDefault="002F1388" w:rsidP="002F1388">
      <w:pPr>
        <w:pStyle w:val="Corpodetexto"/>
        <w:spacing w:after="0" w:line="360" w:lineRule="auto"/>
        <w:rPr>
          <w:rFonts w:ascii="Tahoma" w:hAnsi="Tahoma" w:cs="Tahoma"/>
          <w:sz w:val="20"/>
          <w:szCs w:val="20"/>
        </w:rPr>
      </w:pPr>
      <w:r>
        <w:rPr>
          <w:rFonts w:ascii="Tahoma" w:hAnsi="Tahoma" w:cs="Tahoma"/>
          <w:sz w:val="20"/>
          <w:szCs w:val="20"/>
        </w:rPr>
        <w:t xml:space="preserve">4.4.2. </w:t>
      </w:r>
      <w:bookmarkStart w:id="551" w:name="_Hlk69481853"/>
      <w:r>
        <w:rPr>
          <w:rFonts w:ascii="Tahoma" w:hAnsi="Tahoma" w:cs="Tahoma"/>
          <w:sz w:val="20"/>
          <w:szCs w:val="20"/>
        </w:rPr>
        <w:t xml:space="preserve">Por meio do envio da Lista de Pessoas Autorizadas ao BANCO DEPOSITÁRIO, </w:t>
      </w:r>
      <w:r w:rsidR="009E0D2E">
        <w:rPr>
          <w:rFonts w:ascii="Tahoma" w:hAnsi="Tahoma" w:cs="Tahoma"/>
          <w:sz w:val="20"/>
          <w:szCs w:val="20"/>
        </w:rPr>
        <w:t xml:space="preserve">as </w:t>
      </w:r>
      <w:r w:rsidR="009E0D2E" w:rsidRPr="00345C0E">
        <w:rPr>
          <w:rFonts w:ascii="Tahoma" w:hAnsi="Tahoma" w:cs="Tahoma"/>
          <w:sz w:val="20"/>
          <w:szCs w:val="20"/>
        </w:rPr>
        <w:t>PARTES</w:t>
      </w:r>
      <w:r>
        <w:rPr>
          <w:rFonts w:ascii="Tahoma" w:hAnsi="Tahoma" w:cs="Tahoma"/>
          <w:sz w:val="20"/>
          <w:szCs w:val="20"/>
        </w:rPr>
        <w:t xml:space="preserve"> assumem integral responsabilidade pelos atos praticados pelas pessoas ali indicadas, os quais serão recebidos como plenamente válidos, eficazes e praticados por representantes </w:t>
      </w:r>
      <w:r w:rsidR="009E0D2E">
        <w:rPr>
          <w:rFonts w:ascii="Tahoma" w:hAnsi="Tahoma" w:cs="Tahoma"/>
          <w:sz w:val="20"/>
          <w:szCs w:val="20"/>
        </w:rPr>
        <w:t xml:space="preserve">das </w:t>
      </w:r>
      <w:r w:rsidR="009E0D2E" w:rsidRPr="00345C0E">
        <w:rPr>
          <w:rFonts w:ascii="Tahoma" w:hAnsi="Tahoma" w:cs="Tahoma"/>
          <w:sz w:val="20"/>
          <w:szCs w:val="20"/>
        </w:rPr>
        <w:t>PARTES</w:t>
      </w:r>
      <w:r>
        <w:rPr>
          <w:rFonts w:ascii="Tahoma" w:hAnsi="Tahoma" w:cs="Tahoma"/>
          <w:sz w:val="20"/>
          <w:szCs w:val="20"/>
        </w:rPr>
        <w:t xml:space="preserve"> plenamente autorizados para tanto, isentando o BANCO DEPOSITÁRIO da responsabilidade pela verificação de poderes em relação às referidas pessoas.</w:t>
      </w:r>
    </w:p>
    <w:bookmarkEnd w:id="551"/>
    <w:p w14:paraId="0C32A189" w14:textId="77777777" w:rsidR="002F1388" w:rsidRDefault="002F1388" w:rsidP="002F1388">
      <w:pPr>
        <w:pStyle w:val="Corpodetexto"/>
        <w:spacing w:after="0" w:line="360" w:lineRule="auto"/>
        <w:rPr>
          <w:rFonts w:ascii="Tahoma" w:hAnsi="Tahoma" w:cs="Tahoma"/>
          <w:sz w:val="20"/>
          <w:szCs w:val="20"/>
        </w:rPr>
      </w:pPr>
    </w:p>
    <w:p w14:paraId="0D6BCC1B" w14:textId="77777777" w:rsidR="002F1388" w:rsidRDefault="002F1388" w:rsidP="002F1388">
      <w:pPr>
        <w:pStyle w:val="Corpodetexto"/>
        <w:spacing w:after="0" w:line="360" w:lineRule="auto"/>
        <w:rPr>
          <w:rFonts w:ascii="Tahoma" w:hAnsi="Tahoma" w:cs="Tahoma"/>
          <w:sz w:val="20"/>
          <w:szCs w:val="20"/>
        </w:rPr>
      </w:pPr>
      <w:r w:rsidRPr="00290A0E">
        <w:rPr>
          <w:rFonts w:ascii="Tahoma" w:hAnsi="Tahoma" w:cs="Tahoma"/>
          <w:sz w:val="20"/>
          <w:szCs w:val="20"/>
        </w:rPr>
        <w:t>4.4.3.  Caso as instruções encaminhadas em conformidade com este CONTRATO sejam assinadas pelos Representantes, o BANCO DEPOSITÁRIO fará a verificação de poderes no prazo de 48 (quarenta e oito) horas após a recepção da documentação comprobatória dos referidos poderes, sendo que, somente a partir da conferência e positivação das informações é que se iniciará o início da contagem do prazo para o cumprimento das instruções para a realização de investimentos e transferências dos RECURSOS.</w:t>
      </w:r>
    </w:p>
    <w:p w14:paraId="7B81D849" w14:textId="77777777" w:rsidR="002F1388" w:rsidRDefault="002F1388" w:rsidP="002F1388">
      <w:pPr>
        <w:pStyle w:val="Corpodetexto"/>
        <w:spacing w:after="0" w:line="360" w:lineRule="auto"/>
        <w:rPr>
          <w:rFonts w:ascii="Tahoma" w:hAnsi="Tahoma" w:cs="Tahoma"/>
          <w:sz w:val="20"/>
          <w:szCs w:val="20"/>
        </w:rPr>
      </w:pPr>
    </w:p>
    <w:p w14:paraId="3F53565D" w14:textId="24119FD7" w:rsidR="002F1388" w:rsidRDefault="002F1388" w:rsidP="002F1388">
      <w:pPr>
        <w:pStyle w:val="Corpodetexto"/>
        <w:tabs>
          <w:tab w:val="right" w:pos="142"/>
          <w:tab w:val="left" w:pos="426"/>
        </w:tabs>
        <w:spacing w:after="0" w:line="360" w:lineRule="auto"/>
        <w:rPr>
          <w:rFonts w:ascii="Tahoma" w:hAnsi="Tahoma" w:cs="Tahoma"/>
          <w:sz w:val="20"/>
          <w:szCs w:val="20"/>
        </w:rPr>
      </w:pPr>
      <w:r>
        <w:rPr>
          <w:rFonts w:ascii="Tahoma" w:hAnsi="Tahoma" w:cs="Tahoma"/>
          <w:sz w:val="20"/>
          <w:szCs w:val="20"/>
        </w:rPr>
        <w:t xml:space="preserve">4.5. </w:t>
      </w:r>
      <w:r w:rsidR="009E0D2E">
        <w:rPr>
          <w:rFonts w:ascii="Tahoma" w:hAnsi="Tahoma" w:cs="Tahoma"/>
          <w:sz w:val="20"/>
          <w:szCs w:val="20"/>
        </w:rPr>
        <w:t>A</w:t>
      </w:r>
      <w:r>
        <w:rPr>
          <w:rFonts w:ascii="Tahoma" w:hAnsi="Tahoma" w:cs="Tahoma"/>
          <w:sz w:val="20"/>
          <w:szCs w:val="20"/>
        </w:rPr>
        <w:t xml:space="preserve">s </w:t>
      </w:r>
      <w:r w:rsidR="009E0D2E" w:rsidRPr="00345C0E">
        <w:rPr>
          <w:rFonts w:ascii="Tahoma" w:hAnsi="Tahoma" w:cs="Tahoma"/>
          <w:sz w:val="20"/>
          <w:szCs w:val="20"/>
        </w:rPr>
        <w:t>PARTES</w:t>
      </w:r>
      <w:r>
        <w:rPr>
          <w:rFonts w:ascii="Tahoma" w:hAnsi="Tahoma" w:cs="Tahoma"/>
          <w:sz w:val="20"/>
          <w:szCs w:val="20"/>
        </w:rPr>
        <w:t xml:space="preserve"> estão cientes de que os RECURSOS e/ou os investimentos realizados em conformidade com este CONTRATO poderão, em cumprimento de decisão judicial ou ordem emitida por autoridade competente, ser objeto de (i) bloqueio; e/ou (</w:t>
      </w:r>
      <w:proofErr w:type="spellStart"/>
      <w:r>
        <w:rPr>
          <w:rFonts w:ascii="Tahoma" w:hAnsi="Tahoma" w:cs="Tahoma"/>
          <w:sz w:val="20"/>
          <w:szCs w:val="20"/>
        </w:rPr>
        <w:t>ii</w:t>
      </w:r>
      <w:proofErr w:type="spellEnd"/>
      <w:r>
        <w:rPr>
          <w:rFonts w:ascii="Tahoma" w:hAnsi="Tahoma" w:cs="Tahoma"/>
          <w:sz w:val="20"/>
          <w:szCs w:val="20"/>
        </w:rPr>
        <w:t xml:space="preserve">) movimentações de forma diversa da prevista neste CONTRATO. Nesta hipótese, </w:t>
      </w:r>
      <w:r w:rsidR="009E0D2E">
        <w:rPr>
          <w:rFonts w:ascii="Tahoma" w:hAnsi="Tahoma" w:cs="Tahoma"/>
          <w:sz w:val="20"/>
          <w:szCs w:val="20"/>
        </w:rPr>
        <w:t xml:space="preserve">as </w:t>
      </w:r>
      <w:r w:rsidR="009E0D2E" w:rsidRPr="00345C0E">
        <w:rPr>
          <w:rFonts w:ascii="Tahoma" w:hAnsi="Tahoma" w:cs="Tahoma"/>
          <w:sz w:val="20"/>
          <w:szCs w:val="20"/>
        </w:rPr>
        <w:t>PARTES</w:t>
      </w:r>
      <w:r>
        <w:rPr>
          <w:rFonts w:ascii="Tahoma" w:hAnsi="Tahoma" w:cs="Tahoma"/>
          <w:sz w:val="20"/>
          <w:szCs w:val="20"/>
        </w:rPr>
        <w:t xml:space="preserve"> concordam que o BANCO DEPOSITÁRIO não será responsabilizado por eventuais prejuízos sofridos em decorrência do cumprimento da decisão judicial ou da ordem em questão.</w:t>
      </w:r>
    </w:p>
    <w:p w14:paraId="7B2512B6" w14:textId="77777777" w:rsidR="002F1388" w:rsidRDefault="002F1388" w:rsidP="002F1388">
      <w:pPr>
        <w:pStyle w:val="Corpodetexto"/>
        <w:tabs>
          <w:tab w:val="right" w:pos="142"/>
          <w:tab w:val="left" w:pos="426"/>
        </w:tabs>
        <w:spacing w:after="0" w:line="360" w:lineRule="auto"/>
        <w:rPr>
          <w:rFonts w:ascii="Tahoma" w:hAnsi="Tahoma" w:cs="Tahoma"/>
          <w:sz w:val="20"/>
          <w:szCs w:val="20"/>
        </w:rPr>
      </w:pPr>
    </w:p>
    <w:p w14:paraId="584BC3A8" w14:textId="7A787B8E" w:rsidR="002F1388" w:rsidRDefault="002F1388" w:rsidP="002F1388">
      <w:pPr>
        <w:pStyle w:val="Corpodetexto"/>
        <w:tabs>
          <w:tab w:val="left" w:pos="426"/>
        </w:tabs>
        <w:spacing w:after="0" w:line="360" w:lineRule="auto"/>
        <w:rPr>
          <w:rFonts w:ascii="Tahoma" w:hAnsi="Tahoma" w:cs="Tahoma"/>
          <w:sz w:val="20"/>
          <w:szCs w:val="20"/>
        </w:rPr>
      </w:pPr>
      <w:r>
        <w:rPr>
          <w:rFonts w:ascii="Tahoma" w:hAnsi="Tahoma" w:cs="Tahoma"/>
          <w:sz w:val="20"/>
          <w:szCs w:val="20"/>
        </w:rPr>
        <w:t xml:space="preserve">4.6. </w:t>
      </w:r>
      <w:r w:rsidR="009E0D2E">
        <w:rPr>
          <w:rFonts w:ascii="Tahoma" w:hAnsi="Tahoma" w:cs="Tahoma"/>
          <w:sz w:val="20"/>
          <w:szCs w:val="20"/>
        </w:rPr>
        <w:t>A</w:t>
      </w:r>
      <w:r>
        <w:rPr>
          <w:rFonts w:ascii="Tahoma" w:hAnsi="Tahoma" w:cs="Tahoma"/>
          <w:sz w:val="20"/>
          <w:szCs w:val="20"/>
        </w:rPr>
        <w:t xml:space="preserve">s </w:t>
      </w:r>
      <w:r w:rsidR="009E0D2E" w:rsidRPr="00345C0E">
        <w:rPr>
          <w:rFonts w:ascii="Tahoma" w:hAnsi="Tahoma" w:cs="Tahoma"/>
          <w:sz w:val="20"/>
          <w:szCs w:val="20"/>
        </w:rPr>
        <w:t>PARTES</w:t>
      </w:r>
      <w:r>
        <w:rPr>
          <w:rFonts w:ascii="Tahoma" w:hAnsi="Tahoma" w:cs="Tahoma"/>
          <w:sz w:val="20"/>
          <w:szCs w:val="20"/>
        </w:rPr>
        <w:t xml:space="preserve"> estão cientes de que o BANCO DEPOSITÁRIO fará a prévia apuração e retenção de tributos, comissões e/ou despesas incidentes sobre os RECURSOS e/ou investimentos realizados em conformidade com este CONTRATO. </w:t>
      </w:r>
    </w:p>
    <w:p w14:paraId="6D9DE177" w14:textId="77777777" w:rsidR="002F1388" w:rsidRDefault="002F1388" w:rsidP="002F1388">
      <w:pPr>
        <w:pStyle w:val="Corpodetexto"/>
        <w:tabs>
          <w:tab w:val="left" w:pos="426"/>
        </w:tabs>
        <w:spacing w:after="0" w:line="360" w:lineRule="auto"/>
        <w:rPr>
          <w:rFonts w:ascii="Tahoma" w:hAnsi="Tahoma" w:cs="Tahoma"/>
          <w:sz w:val="20"/>
          <w:szCs w:val="20"/>
        </w:rPr>
      </w:pPr>
    </w:p>
    <w:p w14:paraId="5CDF7F79" w14:textId="32472E23" w:rsidR="002F1388" w:rsidRDefault="002F1388" w:rsidP="002F1388">
      <w:pPr>
        <w:tabs>
          <w:tab w:val="left" w:pos="284"/>
        </w:tabs>
        <w:spacing w:after="0" w:line="360" w:lineRule="auto"/>
        <w:jc w:val="both"/>
        <w:rPr>
          <w:rFonts w:ascii="Tahoma" w:hAnsi="Tahoma" w:cs="Tahoma"/>
          <w:sz w:val="20"/>
          <w:szCs w:val="20"/>
        </w:rPr>
      </w:pPr>
      <w:r>
        <w:rPr>
          <w:rFonts w:ascii="Tahoma" w:hAnsi="Tahoma" w:cs="Tahoma"/>
          <w:sz w:val="20"/>
          <w:szCs w:val="20"/>
        </w:rPr>
        <w:t xml:space="preserve">4.7. O BANCO DEPOSITÁRIO não cumprirá instruções para investimento ou movimentação dos RECURSOS que (i) estejam em desacordo com as normas legais, regulatórias e/ou </w:t>
      </w:r>
      <w:proofErr w:type="spellStart"/>
      <w:r>
        <w:rPr>
          <w:rFonts w:ascii="Tahoma" w:hAnsi="Tahoma" w:cs="Tahoma"/>
          <w:sz w:val="20"/>
          <w:szCs w:val="20"/>
        </w:rPr>
        <w:t>autorregulatórias</w:t>
      </w:r>
      <w:proofErr w:type="spellEnd"/>
      <w:r>
        <w:rPr>
          <w:rFonts w:ascii="Tahoma" w:hAnsi="Tahoma" w:cs="Tahoma"/>
          <w:sz w:val="20"/>
          <w:szCs w:val="20"/>
        </w:rPr>
        <w:t xml:space="preserve"> aplicáveis ou com o presente CONTRATO; ou (</w:t>
      </w:r>
      <w:proofErr w:type="spellStart"/>
      <w:r>
        <w:rPr>
          <w:rFonts w:ascii="Tahoma" w:hAnsi="Tahoma" w:cs="Tahoma"/>
          <w:sz w:val="20"/>
          <w:szCs w:val="20"/>
        </w:rPr>
        <w:t>ii</w:t>
      </w:r>
      <w:proofErr w:type="spellEnd"/>
      <w:r>
        <w:rPr>
          <w:rFonts w:ascii="Tahoma" w:hAnsi="Tahoma" w:cs="Tahoma"/>
          <w:sz w:val="20"/>
          <w:szCs w:val="20"/>
        </w:rPr>
        <w:t xml:space="preserve">) contenham contradição ou sejam objeto de controvérsia entre </w:t>
      </w:r>
      <w:r w:rsidR="009E0D2E">
        <w:rPr>
          <w:rFonts w:ascii="Tahoma" w:hAnsi="Tahoma" w:cs="Tahoma"/>
          <w:sz w:val="20"/>
          <w:szCs w:val="20"/>
        </w:rPr>
        <w:t xml:space="preserve">as </w:t>
      </w:r>
      <w:r w:rsidR="009E0D2E" w:rsidRPr="00345C0E">
        <w:rPr>
          <w:rFonts w:ascii="Tahoma" w:hAnsi="Tahoma" w:cs="Tahoma"/>
          <w:sz w:val="20"/>
          <w:szCs w:val="20"/>
        </w:rPr>
        <w:t>PARTES</w:t>
      </w:r>
      <w:r>
        <w:rPr>
          <w:rFonts w:ascii="Tahoma" w:hAnsi="Tahoma" w:cs="Tahoma"/>
          <w:sz w:val="20"/>
          <w:szCs w:val="20"/>
        </w:rPr>
        <w:t xml:space="preserve">, desde que o BANCO DEPOSITÁRIO seja devidamente notificado a este respeito, através de ordem proferida por autoridade competente, ocasião em que não atuará, sob </w:t>
      </w:r>
      <w:r>
        <w:rPr>
          <w:rFonts w:ascii="Tahoma" w:hAnsi="Tahoma" w:cs="Tahoma"/>
          <w:sz w:val="20"/>
          <w:szCs w:val="20"/>
        </w:rPr>
        <w:lastRenderedPageBreak/>
        <w:t xml:space="preserve">nenhum pretexto ou fundamento, como árbitro com relação a qualquer controvérsia surgida entre </w:t>
      </w:r>
      <w:r w:rsidR="009E0D2E">
        <w:rPr>
          <w:rFonts w:ascii="Tahoma" w:hAnsi="Tahoma" w:cs="Tahoma"/>
          <w:sz w:val="20"/>
          <w:szCs w:val="20"/>
        </w:rPr>
        <w:t xml:space="preserve">as </w:t>
      </w:r>
      <w:r w:rsidR="009E0D2E" w:rsidRPr="00345C0E">
        <w:rPr>
          <w:rFonts w:ascii="Tahoma" w:hAnsi="Tahoma" w:cs="Tahoma"/>
          <w:sz w:val="20"/>
          <w:szCs w:val="20"/>
        </w:rPr>
        <w:t>PARTES</w:t>
      </w:r>
      <w:r>
        <w:rPr>
          <w:rFonts w:ascii="Tahoma" w:hAnsi="Tahoma" w:cs="Tahoma"/>
          <w:sz w:val="20"/>
          <w:szCs w:val="20"/>
        </w:rPr>
        <w:t xml:space="preserve">. </w:t>
      </w:r>
    </w:p>
    <w:p w14:paraId="052A3EDF" w14:textId="77777777" w:rsidR="002F1388" w:rsidRDefault="002F1388" w:rsidP="002F1388">
      <w:pPr>
        <w:spacing w:after="0" w:line="360" w:lineRule="auto"/>
        <w:jc w:val="both"/>
        <w:rPr>
          <w:rFonts w:ascii="Tahoma" w:hAnsi="Tahoma" w:cs="Tahoma"/>
          <w:sz w:val="20"/>
          <w:szCs w:val="20"/>
        </w:rPr>
      </w:pPr>
    </w:p>
    <w:p w14:paraId="40BA926E" w14:textId="78B3940A" w:rsidR="002F1388" w:rsidRDefault="002F1388" w:rsidP="002F1388">
      <w:pPr>
        <w:spacing w:after="0" w:line="360" w:lineRule="auto"/>
        <w:jc w:val="both"/>
        <w:rPr>
          <w:rFonts w:ascii="Tahoma" w:hAnsi="Tahoma" w:cs="Tahoma"/>
          <w:sz w:val="20"/>
          <w:szCs w:val="20"/>
        </w:rPr>
      </w:pPr>
      <w:r>
        <w:rPr>
          <w:rFonts w:ascii="Tahoma" w:hAnsi="Tahoma" w:cs="Tahoma"/>
          <w:sz w:val="20"/>
          <w:szCs w:val="20"/>
        </w:rPr>
        <w:t xml:space="preserve">4.7.1.  Nas hipóteses mencionadas na cláusula 4.7, o BANCO DEPOSITÁRIO terá o direito de abster-se do cumprimento das instruções em questão, até que seja instruído de forma diversa por (i) documento escrito firmado </w:t>
      </w:r>
      <w:r w:rsidR="009E0D2E">
        <w:rPr>
          <w:rFonts w:ascii="Tahoma" w:hAnsi="Tahoma" w:cs="Tahoma"/>
          <w:sz w:val="20"/>
          <w:szCs w:val="20"/>
        </w:rPr>
        <w:t xml:space="preserve">pelas </w:t>
      </w:r>
      <w:r w:rsidR="009E0D2E" w:rsidRPr="00345C0E">
        <w:rPr>
          <w:rFonts w:ascii="Tahoma" w:hAnsi="Tahoma" w:cs="Tahoma"/>
          <w:sz w:val="20"/>
          <w:szCs w:val="20"/>
        </w:rPr>
        <w:t>PARTES</w:t>
      </w:r>
      <w:r>
        <w:rPr>
          <w:rFonts w:ascii="Tahoma" w:hAnsi="Tahoma" w:cs="Tahoma"/>
          <w:sz w:val="20"/>
          <w:szCs w:val="20"/>
        </w:rPr>
        <w:t>; e (</w:t>
      </w:r>
      <w:proofErr w:type="spellStart"/>
      <w:r>
        <w:rPr>
          <w:rFonts w:ascii="Tahoma" w:hAnsi="Tahoma" w:cs="Tahoma"/>
          <w:sz w:val="20"/>
          <w:szCs w:val="20"/>
        </w:rPr>
        <w:t>ii</w:t>
      </w:r>
      <w:proofErr w:type="spellEnd"/>
      <w:r>
        <w:rPr>
          <w:rFonts w:ascii="Tahoma" w:hAnsi="Tahoma" w:cs="Tahoma"/>
          <w:sz w:val="20"/>
          <w:szCs w:val="20"/>
        </w:rPr>
        <w:t>) ordem judicial proferida por Juiz ou Tribunal competente, inclusive por Câmara ou Tribunal Arbitral; (</w:t>
      </w:r>
      <w:proofErr w:type="spellStart"/>
      <w:r>
        <w:rPr>
          <w:rFonts w:ascii="Tahoma" w:hAnsi="Tahoma" w:cs="Tahoma"/>
          <w:sz w:val="20"/>
          <w:szCs w:val="20"/>
        </w:rPr>
        <w:t>iii</w:t>
      </w:r>
      <w:proofErr w:type="spellEnd"/>
      <w:r>
        <w:rPr>
          <w:rFonts w:ascii="Tahoma" w:hAnsi="Tahoma" w:cs="Tahoma"/>
          <w:sz w:val="20"/>
          <w:szCs w:val="20"/>
        </w:rPr>
        <w:t xml:space="preserve">) decisão administrativa emitida por autoridade competente. </w:t>
      </w:r>
    </w:p>
    <w:p w14:paraId="50906040" w14:textId="77777777" w:rsidR="002F1388" w:rsidRDefault="002F1388" w:rsidP="002F1388">
      <w:pPr>
        <w:tabs>
          <w:tab w:val="right" w:pos="142"/>
        </w:tabs>
        <w:spacing w:after="0" w:line="360" w:lineRule="auto"/>
        <w:ind w:hanging="709"/>
        <w:jc w:val="both"/>
        <w:rPr>
          <w:rFonts w:ascii="Tahoma" w:hAnsi="Tahoma" w:cs="Tahoma"/>
          <w:sz w:val="20"/>
          <w:szCs w:val="20"/>
        </w:rPr>
      </w:pPr>
    </w:p>
    <w:p w14:paraId="4DC94C5E" w14:textId="49FD064C" w:rsidR="002F1388" w:rsidRDefault="002F1388" w:rsidP="002F1388">
      <w:pPr>
        <w:tabs>
          <w:tab w:val="right" w:pos="284"/>
          <w:tab w:val="left" w:pos="709"/>
        </w:tabs>
        <w:spacing w:after="0" w:line="360" w:lineRule="auto"/>
        <w:jc w:val="both"/>
        <w:rPr>
          <w:rFonts w:ascii="Tahoma" w:hAnsi="Tahoma" w:cs="Tahoma"/>
          <w:sz w:val="20"/>
          <w:szCs w:val="20"/>
        </w:rPr>
      </w:pPr>
      <w:r>
        <w:rPr>
          <w:rFonts w:ascii="Tahoma" w:hAnsi="Tahoma" w:cs="Tahoma"/>
          <w:sz w:val="20"/>
          <w:szCs w:val="20"/>
        </w:rPr>
        <w:t xml:space="preserve">4.7.2. </w:t>
      </w:r>
      <w:r>
        <w:rPr>
          <w:rFonts w:ascii="Tahoma" w:hAnsi="Tahoma" w:cs="Tahoma"/>
          <w:sz w:val="20"/>
          <w:szCs w:val="20"/>
        </w:rPr>
        <w:tab/>
        <w:t>Na ausência da nova instrução mencionada na cláusula 4.7.1, o BANCO DEPOSITÁRIO poderá renunciar à sua condição de depositário da</w:t>
      </w:r>
      <w:ins w:id="552" w:author="Andre Moretti de Gois | Machado Meyer Advogados" w:date="2022-04-11T20:02:00Z">
        <w:r w:rsidR="00FA50E7">
          <w:rPr>
            <w:rFonts w:ascii="Tahoma" w:hAnsi="Tahoma" w:cs="Tahoma"/>
            <w:sz w:val="20"/>
            <w:szCs w:val="20"/>
          </w:rPr>
          <w:t>s</w:t>
        </w:r>
      </w:ins>
      <w:r>
        <w:rPr>
          <w:rFonts w:ascii="Tahoma" w:hAnsi="Tahoma" w:cs="Tahoma"/>
          <w:sz w:val="20"/>
          <w:szCs w:val="20"/>
        </w:rPr>
        <w:t xml:space="preserve"> CONTA</w:t>
      </w:r>
      <w:ins w:id="553" w:author="Andre Moretti de Gois | Machado Meyer Advogados" w:date="2022-04-11T20:03:00Z">
        <w:r w:rsidR="00FA50E7">
          <w:rPr>
            <w:rFonts w:ascii="Tahoma" w:hAnsi="Tahoma" w:cs="Tahoma"/>
            <w:sz w:val="20"/>
            <w:szCs w:val="20"/>
          </w:rPr>
          <w:t>S</w:t>
        </w:r>
      </w:ins>
      <w:r>
        <w:rPr>
          <w:rFonts w:ascii="Tahoma" w:hAnsi="Tahoma" w:cs="Tahoma"/>
          <w:sz w:val="20"/>
          <w:szCs w:val="20"/>
        </w:rPr>
        <w:t xml:space="preserve"> DE DEPÓSITO e da CONTA INVESTIMENTO mediante o envio de notificação, por escrito, </w:t>
      </w:r>
      <w:r w:rsidR="00D82D80">
        <w:rPr>
          <w:rFonts w:ascii="Tahoma" w:hAnsi="Tahoma" w:cs="Tahoma"/>
          <w:sz w:val="20"/>
          <w:szCs w:val="20"/>
        </w:rPr>
        <w:t>à</w:t>
      </w:r>
      <w:r>
        <w:rPr>
          <w:rFonts w:ascii="Tahoma" w:hAnsi="Tahoma" w:cs="Tahoma"/>
          <w:sz w:val="20"/>
          <w:szCs w:val="20"/>
        </w:rPr>
        <w:t xml:space="preserve">s </w:t>
      </w:r>
      <w:r w:rsidR="009E0D2E" w:rsidRPr="00345C0E">
        <w:rPr>
          <w:rFonts w:ascii="Tahoma" w:hAnsi="Tahoma" w:cs="Tahoma"/>
          <w:sz w:val="20"/>
          <w:szCs w:val="20"/>
        </w:rPr>
        <w:t>PARTES</w:t>
      </w:r>
      <w:r>
        <w:rPr>
          <w:rFonts w:ascii="Tahoma" w:hAnsi="Tahoma" w:cs="Tahoma"/>
          <w:sz w:val="20"/>
          <w:szCs w:val="20"/>
        </w:rPr>
        <w:t xml:space="preserve">, aplicando-se o disposto nas cláusulas </w:t>
      </w:r>
      <w:r w:rsidR="00FB53E5">
        <w:rPr>
          <w:rFonts w:ascii="Tahoma" w:hAnsi="Tahoma" w:cs="Tahoma"/>
          <w:sz w:val="20"/>
          <w:szCs w:val="20"/>
        </w:rPr>
        <w:t>9</w:t>
      </w:r>
      <w:r>
        <w:rPr>
          <w:rFonts w:ascii="Tahoma" w:hAnsi="Tahoma" w:cs="Tahoma"/>
          <w:sz w:val="20"/>
          <w:szCs w:val="20"/>
        </w:rPr>
        <w:t xml:space="preserve">.5 a </w:t>
      </w:r>
      <w:r w:rsidR="00FB53E5">
        <w:rPr>
          <w:rFonts w:ascii="Tahoma" w:hAnsi="Tahoma" w:cs="Tahoma"/>
          <w:sz w:val="20"/>
          <w:szCs w:val="20"/>
        </w:rPr>
        <w:t>9</w:t>
      </w:r>
      <w:r>
        <w:rPr>
          <w:rFonts w:ascii="Tahoma" w:hAnsi="Tahoma" w:cs="Tahoma"/>
          <w:sz w:val="20"/>
          <w:szCs w:val="20"/>
        </w:rPr>
        <w:t>.7 deste CONTRATO.</w:t>
      </w:r>
    </w:p>
    <w:p w14:paraId="3E83992D" w14:textId="77777777" w:rsidR="002F1388" w:rsidRDefault="002F1388" w:rsidP="002F1388">
      <w:pPr>
        <w:tabs>
          <w:tab w:val="right" w:pos="284"/>
        </w:tabs>
        <w:spacing w:after="0" w:line="360" w:lineRule="auto"/>
        <w:jc w:val="both"/>
        <w:rPr>
          <w:rFonts w:ascii="Tahoma" w:hAnsi="Tahoma" w:cs="Tahoma"/>
          <w:sz w:val="20"/>
          <w:szCs w:val="20"/>
        </w:rPr>
      </w:pPr>
    </w:p>
    <w:p w14:paraId="599823D2" w14:textId="4E570D2D" w:rsidR="002F1388" w:rsidRDefault="002F1388" w:rsidP="002F1388">
      <w:pPr>
        <w:pStyle w:val="Corpodetexto"/>
        <w:spacing w:after="0" w:line="360" w:lineRule="auto"/>
        <w:rPr>
          <w:rFonts w:ascii="Tahoma" w:hAnsi="Tahoma" w:cs="Tahoma"/>
          <w:sz w:val="20"/>
          <w:szCs w:val="20"/>
        </w:rPr>
      </w:pPr>
      <w:r>
        <w:rPr>
          <w:rFonts w:ascii="Tahoma" w:hAnsi="Tahoma" w:cs="Tahoma"/>
          <w:b/>
          <w:sz w:val="20"/>
          <w:szCs w:val="20"/>
        </w:rPr>
        <w:t xml:space="preserve">CLÁUSULA QUINTA – DAS </w:t>
      </w:r>
      <w:r w:rsidR="002C26B3">
        <w:rPr>
          <w:rFonts w:ascii="Tahoma" w:hAnsi="Tahoma" w:cs="Tahoma"/>
          <w:b/>
          <w:sz w:val="20"/>
          <w:szCs w:val="20"/>
        </w:rPr>
        <w:t xml:space="preserve">INSTRUÇÕES </w:t>
      </w:r>
      <w:r>
        <w:rPr>
          <w:rFonts w:ascii="Tahoma" w:hAnsi="Tahoma" w:cs="Tahoma"/>
          <w:b/>
          <w:sz w:val="20"/>
          <w:szCs w:val="20"/>
        </w:rPr>
        <w:t>AGENDADAS</w:t>
      </w:r>
    </w:p>
    <w:p w14:paraId="3CA30C47" w14:textId="77777777" w:rsidR="002F1388" w:rsidRDefault="002F1388" w:rsidP="002F1388">
      <w:pPr>
        <w:pStyle w:val="Corpodetexto"/>
        <w:spacing w:after="0" w:line="360" w:lineRule="auto"/>
        <w:rPr>
          <w:rFonts w:ascii="Tahoma" w:hAnsi="Tahoma" w:cs="Tahoma"/>
          <w:sz w:val="20"/>
          <w:szCs w:val="20"/>
        </w:rPr>
      </w:pPr>
    </w:p>
    <w:p w14:paraId="561AC33A" w14:textId="70B694DA" w:rsidR="002F1388" w:rsidRPr="00641AA3" w:rsidRDefault="002F1388" w:rsidP="002F1388">
      <w:pPr>
        <w:pStyle w:val="Corpodetexto"/>
        <w:spacing w:after="0" w:line="360" w:lineRule="auto"/>
        <w:rPr>
          <w:rFonts w:ascii="Tahoma" w:hAnsi="Tahoma" w:cs="Tahoma"/>
          <w:sz w:val="20"/>
          <w:szCs w:val="20"/>
        </w:rPr>
      </w:pPr>
      <w:r>
        <w:rPr>
          <w:rFonts w:ascii="Tahoma" w:hAnsi="Tahoma" w:cs="Tahoma"/>
          <w:sz w:val="20"/>
          <w:szCs w:val="20"/>
        </w:rPr>
        <w:t xml:space="preserve">5.1. </w:t>
      </w:r>
      <w:r w:rsidR="009E0D2E">
        <w:rPr>
          <w:rFonts w:ascii="Tahoma" w:hAnsi="Tahoma" w:cs="Tahoma"/>
          <w:sz w:val="20"/>
          <w:szCs w:val="20"/>
        </w:rPr>
        <w:t xml:space="preserve">As </w:t>
      </w:r>
      <w:r w:rsidR="009E0D2E" w:rsidRPr="00641AA3">
        <w:rPr>
          <w:rFonts w:ascii="Tahoma" w:hAnsi="Tahoma" w:cs="Tahoma"/>
          <w:sz w:val="20"/>
          <w:szCs w:val="20"/>
        </w:rPr>
        <w:t>PARTES</w:t>
      </w:r>
      <w:r w:rsidR="00832946" w:rsidRPr="00C86579">
        <w:rPr>
          <w:rFonts w:ascii="Tahoma" w:hAnsi="Tahoma" w:cs="Tahoma"/>
          <w:sz w:val="20"/>
          <w:szCs w:val="20"/>
        </w:rPr>
        <w:t xml:space="preserve">, observado o previsto no </w:t>
      </w:r>
      <w:r w:rsidR="00D82D80" w:rsidRPr="00C86579">
        <w:rPr>
          <w:rFonts w:ascii="Tahoma" w:hAnsi="Tahoma" w:cs="Tahoma"/>
          <w:sz w:val="20"/>
          <w:szCs w:val="20"/>
        </w:rPr>
        <w:t>P</w:t>
      </w:r>
      <w:r w:rsidR="00832946" w:rsidRPr="00C86579">
        <w:rPr>
          <w:rFonts w:ascii="Tahoma" w:hAnsi="Tahoma" w:cs="Tahoma"/>
          <w:sz w:val="20"/>
          <w:szCs w:val="20"/>
        </w:rPr>
        <w:t>reâmbulo,</w:t>
      </w:r>
      <w:r w:rsidR="00832946" w:rsidRPr="00641AA3">
        <w:rPr>
          <w:rFonts w:ascii="Tahoma" w:hAnsi="Tahoma" w:cs="Tahoma"/>
          <w:sz w:val="20"/>
          <w:szCs w:val="20"/>
        </w:rPr>
        <w:t xml:space="preserve"> </w:t>
      </w:r>
      <w:r w:rsidRPr="00641AA3">
        <w:rPr>
          <w:rFonts w:ascii="Tahoma" w:hAnsi="Tahoma" w:cs="Tahoma"/>
          <w:sz w:val="20"/>
          <w:szCs w:val="20"/>
        </w:rPr>
        <w:t xml:space="preserve">poderão agendar </w:t>
      </w:r>
      <w:r w:rsidR="00F05778" w:rsidRPr="00641AA3">
        <w:rPr>
          <w:rFonts w:ascii="Tahoma" w:hAnsi="Tahoma" w:cs="Tahoma"/>
          <w:sz w:val="20"/>
          <w:szCs w:val="20"/>
        </w:rPr>
        <w:t xml:space="preserve">as </w:t>
      </w:r>
      <w:r w:rsidR="001D6E9A" w:rsidRPr="00641AA3">
        <w:rPr>
          <w:rFonts w:ascii="Tahoma" w:hAnsi="Tahoma" w:cs="Tahoma"/>
          <w:sz w:val="20"/>
          <w:szCs w:val="20"/>
        </w:rPr>
        <w:t>INSTRUÇÕES de investimento</w:t>
      </w:r>
      <w:r w:rsidR="001536DC" w:rsidRPr="00641AA3">
        <w:rPr>
          <w:rFonts w:ascii="Tahoma" w:hAnsi="Tahoma" w:cs="Tahoma"/>
          <w:sz w:val="20"/>
          <w:szCs w:val="20"/>
        </w:rPr>
        <w:t xml:space="preserve"> </w:t>
      </w:r>
      <w:r w:rsidR="001D6E9A" w:rsidRPr="00641AA3">
        <w:rPr>
          <w:rFonts w:ascii="Tahoma" w:hAnsi="Tahoma" w:cs="Tahoma"/>
          <w:sz w:val="20"/>
          <w:szCs w:val="20"/>
        </w:rPr>
        <w:t>e transferência</w:t>
      </w:r>
      <w:r w:rsidR="00F05778" w:rsidRPr="00641AA3">
        <w:rPr>
          <w:rFonts w:ascii="Tahoma" w:hAnsi="Tahoma" w:cs="Tahoma"/>
          <w:sz w:val="20"/>
          <w:szCs w:val="20"/>
        </w:rPr>
        <w:t xml:space="preserve">, </w:t>
      </w:r>
      <w:r w:rsidRPr="00641AA3">
        <w:rPr>
          <w:rFonts w:ascii="Tahoma" w:hAnsi="Tahoma" w:cs="Tahoma"/>
          <w:sz w:val="20"/>
          <w:szCs w:val="20"/>
        </w:rPr>
        <w:t>com, no mínimo, 01 (um) e, no máximo, 35 (trinta e cinco) dias de antecedência.</w:t>
      </w:r>
    </w:p>
    <w:p w14:paraId="5BC07431" w14:textId="77777777" w:rsidR="00293466" w:rsidRPr="00641AA3" w:rsidRDefault="00293466" w:rsidP="002F1388">
      <w:pPr>
        <w:pStyle w:val="Corpodetexto"/>
        <w:spacing w:after="0" w:line="360" w:lineRule="auto"/>
        <w:rPr>
          <w:rFonts w:ascii="Tahoma" w:hAnsi="Tahoma" w:cs="Tahoma"/>
          <w:sz w:val="20"/>
          <w:szCs w:val="20"/>
        </w:rPr>
      </w:pPr>
    </w:p>
    <w:p w14:paraId="013659C4" w14:textId="27F8D071" w:rsidR="002F1388" w:rsidRPr="00641AA3" w:rsidRDefault="002F1388" w:rsidP="002F1388">
      <w:pPr>
        <w:pStyle w:val="Corpodetexto"/>
        <w:spacing w:after="0" w:line="360" w:lineRule="auto"/>
        <w:rPr>
          <w:rFonts w:ascii="Tahoma" w:hAnsi="Tahoma" w:cs="Tahoma"/>
          <w:sz w:val="20"/>
          <w:szCs w:val="20"/>
        </w:rPr>
      </w:pPr>
      <w:r w:rsidRPr="00641AA3">
        <w:rPr>
          <w:rFonts w:ascii="Tahoma" w:hAnsi="Tahoma" w:cs="Tahoma"/>
          <w:sz w:val="20"/>
          <w:szCs w:val="20"/>
        </w:rPr>
        <w:t xml:space="preserve">5.2. </w:t>
      </w:r>
      <w:bookmarkStart w:id="554" w:name="_Hlk69480722"/>
      <w:r w:rsidR="00832946" w:rsidRPr="00641AA3">
        <w:rPr>
          <w:rFonts w:ascii="Tahoma" w:hAnsi="Tahoma" w:cs="Tahoma"/>
          <w:sz w:val="20"/>
          <w:szCs w:val="20"/>
        </w:rPr>
        <w:t xml:space="preserve">As </w:t>
      </w:r>
      <w:r w:rsidR="00293466" w:rsidRPr="00641AA3">
        <w:rPr>
          <w:rFonts w:ascii="Tahoma" w:hAnsi="Tahoma" w:cs="Tahoma"/>
          <w:sz w:val="20"/>
          <w:szCs w:val="20"/>
        </w:rPr>
        <w:t xml:space="preserve">INSTRUÇÕES </w:t>
      </w:r>
      <w:r w:rsidR="00B30AC3" w:rsidRPr="00641AA3">
        <w:rPr>
          <w:rFonts w:ascii="Tahoma" w:hAnsi="Tahoma" w:cs="Tahoma"/>
          <w:sz w:val="20"/>
          <w:szCs w:val="20"/>
        </w:rPr>
        <w:t xml:space="preserve">agendadas </w:t>
      </w:r>
      <w:r w:rsidR="007E693F" w:rsidRPr="00641AA3">
        <w:rPr>
          <w:rFonts w:ascii="Tahoma" w:hAnsi="Tahoma" w:cs="Tahoma"/>
          <w:sz w:val="20"/>
          <w:szCs w:val="20"/>
        </w:rPr>
        <w:t>somente serão cumpridas em sua integralidade</w:t>
      </w:r>
      <w:r w:rsidRPr="00641AA3">
        <w:rPr>
          <w:rFonts w:ascii="Tahoma" w:hAnsi="Tahoma" w:cs="Tahoma"/>
          <w:sz w:val="20"/>
          <w:szCs w:val="20"/>
        </w:rPr>
        <w:t xml:space="preserve">, não havendo que se falar em cumprimento parcial na hipótese de insuficiência de saldo. </w:t>
      </w:r>
    </w:p>
    <w:bookmarkEnd w:id="554"/>
    <w:p w14:paraId="1D1E5F24" w14:textId="77777777" w:rsidR="002F1388" w:rsidRPr="00641AA3" w:rsidRDefault="002F1388" w:rsidP="002F1388">
      <w:pPr>
        <w:pStyle w:val="Corpodetexto"/>
        <w:spacing w:after="0" w:line="360" w:lineRule="auto"/>
        <w:rPr>
          <w:rFonts w:ascii="Tahoma" w:hAnsi="Tahoma" w:cs="Tahoma"/>
          <w:sz w:val="20"/>
          <w:szCs w:val="20"/>
        </w:rPr>
      </w:pPr>
    </w:p>
    <w:p w14:paraId="31349EA1" w14:textId="6C2613F3" w:rsidR="002F1388" w:rsidRDefault="002F1388" w:rsidP="002F1388">
      <w:pPr>
        <w:pStyle w:val="Corpodetexto"/>
        <w:spacing w:after="0" w:line="360" w:lineRule="auto"/>
        <w:rPr>
          <w:rFonts w:ascii="Tahoma" w:hAnsi="Tahoma" w:cs="Tahoma"/>
          <w:sz w:val="20"/>
          <w:szCs w:val="20"/>
        </w:rPr>
      </w:pPr>
      <w:r w:rsidRPr="00641AA3">
        <w:rPr>
          <w:rFonts w:ascii="Tahoma" w:hAnsi="Tahoma" w:cs="Tahoma"/>
          <w:sz w:val="20"/>
          <w:szCs w:val="20"/>
        </w:rPr>
        <w:t xml:space="preserve">5.3. </w:t>
      </w:r>
      <w:bookmarkStart w:id="555" w:name="_Hlk69480816"/>
      <w:r w:rsidR="00832946" w:rsidRPr="00641AA3">
        <w:rPr>
          <w:rFonts w:ascii="Tahoma" w:hAnsi="Tahoma" w:cs="Tahoma"/>
          <w:sz w:val="20"/>
          <w:szCs w:val="20"/>
        </w:rPr>
        <w:t xml:space="preserve">As </w:t>
      </w:r>
      <w:r w:rsidR="007E693F" w:rsidRPr="00C86579">
        <w:rPr>
          <w:rFonts w:ascii="Tahoma" w:hAnsi="Tahoma" w:cs="Tahoma"/>
          <w:sz w:val="20"/>
          <w:szCs w:val="20"/>
        </w:rPr>
        <w:t xml:space="preserve">INSTRUÇÕES </w:t>
      </w:r>
      <w:r w:rsidR="009E0D2E" w:rsidRPr="00C86579">
        <w:rPr>
          <w:rFonts w:ascii="Tahoma" w:hAnsi="Tahoma" w:cs="Tahoma"/>
          <w:sz w:val="20"/>
          <w:szCs w:val="20"/>
        </w:rPr>
        <w:t>agendadas</w:t>
      </w:r>
      <w:r w:rsidR="00832946" w:rsidRPr="00641AA3">
        <w:rPr>
          <w:rFonts w:ascii="Tahoma" w:hAnsi="Tahoma" w:cs="Tahoma"/>
          <w:sz w:val="20"/>
          <w:szCs w:val="20"/>
        </w:rPr>
        <w:t xml:space="preserve"> </w:t>
      </w:r>
      <w:r w:rsidRPr="00641AA3">
        <w:rPr>
          <w:rFonts w:ascii="Tahoma" w:hAnsi="Tahoma" w:cs="Tahoma"/>
          <w:sz w:val="20"/>
          <w:szCs w:val="20"/>
        </w:rPr>
        <w:t>poderão ser cancela</w:t>
      </w:r>
      <w:r w:rsidR="00526E96">
        <w:rPr>
          <w:rFonts w:ascii="Tahoma" w:hAnsi="Tahoma" w:cs="Tahoma"/>
          <w:sz w:val="20"/>
          <w:szCs w:val="20"/>
        </w:rPr>
        <w:t>d</w:t>
      </w:r>
      <w:r w:rsidR="00832946" w:rsidRPr="00641AA3">
        <w:rPr>
          <w:rFonts w:ascii="Tahoma" w:hAnsi="Tahoma" w:cs="Tahoma"/>
          <w:sz w:val="20"/>
          <w:szCs w:val="20"/>
        </w:rPr>
        <w:t>a</w:t>
      </w:r>
      <w:r w:rsidRPr="00641AA3">
        <w:rPr>
          <w:rFonts w:ascii="Tahoma" w:hAnsi="Tahoma" w:cs="Tahoma"/>
          <w:sz w:val="20"/>
          <w:szCs w:val="20"/>
        </w:rPr>
        <w:t xml:space="preserve">s com antecedência mínima de 01 (um) dia útil, devendo </w:t>
      </w:r>
      <w:r w:rsidR="00832946" w:rsidRPr="00C86579">
        <w:rPr>
          <w:rFonts w:ascii="Tahoma" w:hAnsi="Tahoma" w:cs="Tahoma"/>
          <w:sz w:val="20"/>
          <w:szCs w:val="20"/>
        </w:rPr>
        <w:t xml:space="preserve">o cancelamento </w:t>
      </w:r>
      <w:r w:rsidRPr="00641AA3">
        <w:rPr>
          <w:rFonts w:ascii="Tahoma" w:hAnsi="Tahoma" w:cs="Tahoma"/>
          <w:sz w:val="20"/>
          <w:szCs w:val="20"/>
        </w:rPr>
        <w:t xml:space="preserve">ser aprovado conforme as mesmas regras previstas </w:t>
      </w:r>
      <w:r>
        <w:rPr>
          <w:rFonts w:ascii="Tahoma" w:hAnsi="Tahoma" w:cs="Tahoma"/>
          <w:sz w:val="20"/>
          <w:szCs w:val="20"/>
        </w:rPr>
        <w:t xml:space="preserve">neste CONTRATO. </w:t>
      </w:r>
    </w:p>
    <w:bookmarkEnd w:id="555"/>
    <w:p w14:paraId="4AB64E75" w14:textId="77777777" w:rsidR="002F1388" w:rsidRDefault="002F1388" w:rsidP="002F1388">
      <w:pPr>
        <w:pStyle w:val="Corpodetexto"/>
        <w:spacing w:after="0" w:line="360" w:lineRule="auto"/>
        <w:rPr>
          <w:rFonts w:ascii="Tahoma" w:hAnsi="Tahoma" w:cs="Tahoma"/>
          <w:sz w:val="20"/>
          <w:szCs w:val="20"/>
        </w:rPr>
      </w:pPr>
    </w:p>
    <w:p w14:paraId="4EECB708" w14:textId="6A3D3604" w:rsidR="002F1388" w:rsidDel="00664F2C" w:rsidRDefault="002F1388" w:rsidP="002F1388">
      <w:pPr>
        <w:pStyle w:val="Corpodetexto"/>
        <w:spacing w:after="0" w:line="360" w:lineRule="auto"/>
        <w:rPr>
          <w:del w:id="556" w:author="Marcel Bernardes dos Santos" w:date="2022-04-14T19:49:00Z"/>
          <w:rFonts w:ascii="Tahoma" w:hAnsi="Tahoma" w:cs="Tahoma"/>
          <w:sz w:val="20"/>
          <w:szCs w:val="20"/>
        </w:rPr>
      </w:pPr>
      <w:r>
        <w:rPr>
          <w:rFonts w:ascii="Tahoma" w:hAnsi="Tahoma" w:cs="Tahoma"/>
          <w:sz w:val="20"/>
          <w:szCs w:val="20"/>
        </w:rPr>
        <w:t xml:space="preserve">5.4. </w:t>
      </w:r>
      <w:bookmarkStart w:id="557" w:name="_Hlk69480845"/>
      <w:r>
        <w:rPr>
          <w:rFonts w:ascii="Tahoma" w:hAnsi="Tahoma" w:cs="Tahoma"/>
          <w:sz w:val="20"/>
          <w:szCs w:val="20"/>
        </w:rPr>
        <w:t>Serão cancelad</w:t>
      </w:r>
      <w:r w:rsidR="00BF60B5">
        <w:rPr>
          <w:rFonts w:ascii="Tahoma" w:hAnsi="Tahoma" w:cs="Tahoma"/>
          <w:sz w:val="20"/>
          <w:szCs w:val="20"/>
        </w:rPr>
        <w:t>o</w:t>
      </w:r>
      <w:r>
        <w:rPr>
          <w:rFonts w:ascii="Tahoma" w:hAnsi="Tahoma" w:cs="Tahoma"/>
          <w:sz w:val="20"/>
          <w:szCs w:val="20"/>
        </w:rPr>
        <w:t xml:space="preserve">s </w:t>
      </w:r>
      <w:r w:rsidR="00925D7A">
        <w:rPr>
          <w:rFonts w:ascii="Tahoma" w:hAnsi="Tahoma" w:cs="Tahoma"/>
          <w:sz w:val="20"/>
          <w:szCs w:val="20"/>
        </w:rPr>
        <w:t>os agendamentos</w:t>
      </w:r>
      <w:r>
        <w:rPr>
          <w:rFonts w:ascii="Tahoma" w:hAnsi="Tahoma" w:cs="Tahoma"/>
          <w:sz w:val="20"/>
          <w:szCs w:val="20"/>
        </w:rPr>
        <w:t xml:space="preserve"> (i) que não tenham sido encaminhadas em conformidade com este CONTRATO; (</w:t>
      </w:r>
      <w:proofErr w:type="spellStart"/>
      <w:r>
        <w:rPr>
          <w:rFonts w:ascii="Tahoma" w:hAnsi="Tahoma" w:cs="Tahoma"/>
          <w:sz w:val="20"/>
          <w:szCs w:val="20"/>
        </w:rPr>
        <w:t>ii</w:t>
      </w:r>
      <w:proofErr w:type="spellEnd"/>
      <w:r>
        <w:rPr>
          <w:rFonts w:ascii="Tahoma" w:hAnsi="Tahoma" w:cs="Tahoma"/>
          <w:sz w:val="20"/>
          <w:szCs w:val="20"/>
        </w:rPr>
        <w:t>) que não tenham sido aprovad</w:t>
      </w:r>
      <w:r w:rsidR="00925D7A">
        <w:rPr>
          <w:rFonts w:ascii="Tahoma" w:hAnsi="Tahoma" w:cs="Tahoma"/>
          <w:sz w:val="20"/>
          <w:szCs w:val="20"/>
        </w:rPr>
        <w:t>o</w:t>
      </w:r>
      <w:r>
        <w:rPr>
          <w:rFonts w:ascii="Tahoma" w:hAnsi="Tahoma" w:cs="Tahoma"/>
          <w:sz w:val="20"/>
          <w:szCs w:val="20"/>
        </w:rPr>
        <w:t>s no Portal Escrow com até 01 (um) dia de antecedência da data prevista para o seu cumprimento; (</w:t>
      </w:r>
      <w:proofErr w:type="spellStart"/>
      <w:r>
        <w:rPr>
          <w:rFonts w:ascii="Tahoma" w:hAnsi="Tahoma" w:cs="Tahoma"/>
          <w:sz w:val="20"/>
          <w:szCs w:val="20"/>
        </w:rPr>
        <w:t>iii</w:t>
      </w:r>
      <w:proofErr w:type="spellEnd"/>
      <w:r>
        <w:rPr>
          <w:rFonts w:ascii="Tahoma" w:hAnsi="Tahoma" w:cs="Tahoma"/>
          <w:sz w:val="20"/>
          <w:szCs w:val="20"/>
        </w:rPr>
        <w:t>) que devam ser cumprid</w:t>
      </w:r>
      <w:r w:rsidR="00925D7A">
        <w:rPr>
          <w:rFonts w:ascii="Tahoma" w:hAnsi="Tahoma" w:cs="Tahoma"/>
          <w:sz w:val="20"/>
          <w:szCs w:val="20"/>
        </w:rPr>
        <w:t>o</w:t>
      </w:r>
      <w:r>
        <w:rPr>
          <w:rFonts w:ascii="Tahoma" w:hAnsi="Tahoma" w:cs="Tahoma"/>
          <w:sz w:val="20"/>
          <w:szCs w:val="20"/>
        </w:rPr>
        <w:t>s em data posterior ao recebimento de uma Notificação de Bloqueio, os quais deverão ser recadastradas após a liberação da</w:t>
      </w:r>
      <w:ins w:id="558" w:author="Andre Moretti de Gois | Machado Meyer Advogados" w:date="2022-04-11T20:03:00Z">
        <w:r w:rsidR="00FA50E7">
          <w:rPr>
            <w:rFonts w:ascii="Tahoma" w:hAnsi="Tahoma" w:cs="Tahoma"/>
            <w:sz w:val="20"/>
            <w:szCs w:val="20"/>
          </w:rPr>
          <w:t>s</w:t>
        </w:r>
      </w:ins>
      <w:r>
        <w:rPr>
          <w:rFonts w:ascii="Tahoma" w:hAnsi="Tahoma" w:cs="Tahoma"/>
          <w:sz w:val="20"/>
          <w:szCs w:val="20"/>
        </w:rPr>
        <w:t xml:space="preserve"> CONTA</w:t>
      </w:r>
      <w:ins w:id="559" w:author="Andre Moretti de Gois | Machado Meyer Advogados" w:date="2022-04-11T20:03:00Z">
        <w:r w:rsidR="00FA50E7">
          <w:rPr>
            <w:rFonts w:ascii="Tahoma" w:hAnsi="Tahoma" w:cs="Tahoma"/>
            <w:sz w:val="20"/>
            <w:szCs w:val="20"/>
          </w:rPr>
          <w:t>S</w:t>
        </w:r>
      </w:ins>
      <w:r>
        <w:rPr>
          <w:rFonts w:ascii="Tahoma" w:hAnsi="Tahoma" w:cs="Tahoma"/>
          <w:sz w:val="20"/>
          <w:szCs w:val="20"/>
        </w:rPr>
        <w:t xml:space="preserve"> DE DEPÓSITO e/ou da CONTA INVESTIMENTO.</w:t>
      </w:r>
    </w:p>
    <w:p w14:paraId="307EE4D4" w14:textId="4A879D26" w:rsidR="00925D7A" w:rsidRDefault="00925D7A" w:rsidP="002F1388">
      <w:pPr>
        <w:pStyle w:val="Corpodetexto"/>
        <w:spacing w:after="0" w:line="360" w:lineRule="auto"/>
        <w:rPr>
          <w:rFonts w:ascii="Tahoma" w:hAnsi="Tahoma" w:cs="Tahoma"/>
          <w:b/>
          <w:sz w:val="20"/>
          <w:szCs w:val="20"/>
        </w:rPr>
      </w:pPr>
      <w:bookmarkStart w:id="560" w:name="art1§3"/>
      <w:bookmarkEnd w:id="557"/>
      <w:bookmarkEnd w:id="560"/>
    </w:p>
    <w:p w14:paraId="4FA491A5" w14:textId="4C5F2BF7" w:rsidR="00772AD4" w:rsidDel="00FA50E7" w:rsidRDefault="00772AD4" w:rsidP="002F1388">
      <w:pPr>
        <w:pStyle w:val="Corpodetexto"/>
        <w:spacing w:after="0" w:line="360" w:lineRule="auto"/>
        <w:rPr>
          <w:del w:id="561" w:author="Andre Moretti de Gois | Machado Meyer Advogados" w:date="2022-04-11T20:04:00Z"/>
          <w:rFonts w:ascii="Tahoma" w:hAnsi="Tahoma" w:cs="Tahoma"/>
          <w:b/>
          <w:sz w:val="20"/>
          <w:szCs w:val="20"/>
        </w:rPr>
      </w:pPr>
    </w:p>
    <w:p w14:paraId="44E587CC" w14:textId="7A2673CD" w:rsidR="00772AD4" w:rsidDel="00FA50E7" w:rsidRDefault="00772AD4" w:rsidP="002F1388">
      <w:pPr>
        <w:pStyle w:val="Corpodetexto"/>
        <w:spacing w:after="0" w:line="360" w:lineRule="auto"/>
        <w:rPr>
          <w:del w:id="562" w:author="Andre Moretti de Gois | Machado Meyer Advogados" w:date="2022-04-11T20:04:00Z"/>
          <w:rFonts w:ascii="Tahoma" w:hAnsi="Tahoma" w:cs="Tahoma"/>
          <w:b/>
          <w:sz w:val="20"/>
          <w:szCs w:val="20"/>
        </w:rPr>
      </w:pPr>
    </w:p>
    <w:p w14:paraId="33814584" w14:textId="30356DD8" w:rsidR="00772AD4" w:rsidDel="00FA50E7" w:rsidRDefault="00772AD4" w:rsidP="002F1388">
      <w:pPr>
        <w:pStyle w:val="Corpodetexto"/>
        <w:spacing w:after="0" w:line="360" w:lineRule="auto"/>
        <w:rPr>
          <w:del w:id="563" w:author="Andre Moretti de Gois | Machado Meyer Advogados" w:date="2022-04-11T20:04:00Z"/>
          <w:rFonts w:ascii="Tahoma" w:hAnsi="Tahoma" w:cs="Tahoma"/>
          <w:b/>
          <w:sz w:val="20"/>
          <w:szCs w:val="20"/>
        </w:rPr>
      </w:pPr>
    </w:p>
    <w:p w14:paraId="0F1D557C" w14:textId="77777777" w:rsidR="00C779D6" w:rsidRDefault="002F1388" w:rsidP="002F1388">
      <w:pPr>
        <w:pStyle w:val="Corpodetexto"/>
        <w:spacing w:after="0" w:line="360" w:lineRule="auto"/>
        <w:rPr>
          <w:rFonts w:ascii="Tahoma" w:hAnsi="Tahoma" w:cs="Tahoma"/>
          <w:b/>
          <w:sz w:val="20"/>
          <w:szCs w:val="20"/>
        </w:rPr>
      </w:pPr>
      <w:r>
        <w:rPr>
          <w:rFonts w:ascii="Tahoma" w:hAnsi="Tahoma" w:cs="Tahoma"/>
          <w:b/>
          <w:sz w:val="20"/>
          <w:szCs w:val="20"/>
        </w:rPr>
        <w:t xml:space="preserve">CLÁUSULA SEXTA – </w:t>
      </w:r>
      <w:r w:rsidR="00C779D6">
        <w:rPr>
          <w:rFonts w:ascii="Tahoma" w:hAnsi="Tahoma" w:cs="Tahoma"/>
          <w:b/>
          <w:sz w:val="20"/>
          <w:szCs w:val="20"/>
        </w:rPr>
        <w:t>CONTAMAX</w:t>
      </w:r>
    </w:p>
    <w:p w14:paraId="39821451" w14:textId="77777777" w:rsidR="00F450FA" w:rsidRDefault="00F450FA" w:rsidP="002F1388">
      <w:pPr>
        <w:pStyle w:val="Corpodetexto"/>
        <w:spacing w:after="0" w:line="360" w:lineRule="auto"/>
        <w:rPr>
          <w:rFonts w:ascii="Tahoma" w:hAnsi="Tahoma" w:cs="Tahoma"/>
          <w:b/>
          <w:sz w:val="20"/>
          <w:szCs w:val="20"/>
        </w:rPr>
      </w:pPr>
    </w:p>
    <w:p w14:paraId="23964763" w14:textId="585DFDD7" w:rsidR="00462B7F" w:rsidRDefault="00462B7F" w:rsidP="00462B7F">
      <w:pPr>
        <w:pStyle w:val="Corpodetexto"/>
        <w:spacing w:after="0" w:line="360" w:lineRule="auto"/>
        <w:rPr>
          <w:rFonts w:ascii="Tahoma" w:eastAsiaTheme="minorHAnsi" w:hAnsi="Tahoma" w:cs="Tahoma"/>
          <w:sz w:val="20"/>
          <w:szCs w:val="20"/>
        </w:rPr>
      </w:pPr>
      <w:r w:rsidRPr="00462B7F">
        <w:rPr>
          <w:rFonts w:ascii="Tahoma" w:eastAsiaTheme="minorHAnsi" w:hAnsi="Tahoma" w:cs="Tahoma"/>
          <w:sz w:val="20"/>
          <w:szCs w:val="20"/>
        </w:rPr>
        <w:lastRenderedPageBreak/>
        <w:t xml:space="preserve">6.1. Ao optar pela adesão à </w:t>
      </w:r>
      <w:proofErr w:type="spellStart"/>
      <w:r w:rsidRPr="00462B7F">
        <w:rPr>
          <w:rFonts w:ascii="Tahoma" w:eastAsiaTheme="minorHAnsi" w:hAnsi="Tahoma" w:cs="Tahoma"/>
          <w:sz w:val="20"/>
          <w:szCs w:val="20"/>
        </w:rPr>
        <w:t>ContaMax</w:t>
      </w:r>
      <w:proofErr w:type="spellEnd"/>
      <w:r w:rsidRPr="00462B7F">
        <w:rPr>
          <w:rFonts w:ascii="Tahoma" w:eastAsiaTheme="minorHAnsi" w:hAnsi="Tahoma" w:cs="Tahoma"/>
          <w:sz w:val="20"/>
          <w:szCs w:val="20"/>
        </w:rPr>
        <w:t xml:space="preserve"> no preâmbulo deste CONTRATO, as PARTES autorizam o BANCO DEPOSITÁRIO efetuar aplicações e resgates automáticos na</w:t>
      </w:r>
      <w:ins w:id="564" w:author="Andre Moretti de Gois | Machado Meyer Advogados" w:date="2022-04-11T20:03:00Z">
        <w:del w:id="565" w:author="Marcel Bernardes dos Santos" w:date="2022-04-14T18:47:00Z">
          <w:r w:rsidR="00FA50E7" w:rsidDel="00314CEF">
            <w:rPr>
              <w:rFonts w:ascii="Tahoma" w:eastAsiaTheme="minorHAnsi" w:hAnsi="Tahoma" w:cs="Tahoma"/>
              <w:sz w:val="20"/>
              <w:szCs w:val="20"/>
            </w:rPr>
            <w:delText>s</w:delText>
          </w:r>
        </w:del>
      </w:ins>
      <w:r w:rsidRPr="00462B7F">
        <w:rPr>
          <w:rFonts w:ascii="Tahoma" w:eastAsiaTheme="minorHAnsi" w:hAnsi="Tahoma" w:cs="Tahoma"/>
          <w:sz w:val="20"/>
          <w:szCs w:val="20"/>
        </w:rPr>
        <w:t xml:space="preserve"> CONTA</w:t>
      </w:r>
      <w:ins w:id="566" w:author="Andre Moretti de Gois | Machado Meyer Advogados" w:date="2022-04-11T20:03:00Z">
        <w:del w:id="567" w:author="Marcel Bernardes dos Santos" w:date="2022-04-14T18:47:00Z">
          <w:r w:rsidR="00FA50E7" w:rsidDel="00314CEF">
            <w:rPr>
              <w:rFonts w:ascii="Tahoma" w:eastAsiaTheme="minorHAnsi" w:hAnsi="Tahoma" w:cs="Tahoma"/>
              <w:sz w:val="20"/>
              <w:szCs w:val="20"/>
            </w:rPr>
            <w:delText>S</w:delText>
          </w:r>
        </w:del>
      </w:ins>
      <w:r w:rsidRPr="00462B7F">
        <w:rPr>
          <w:rFonts w:ascii="Tahoma" w:eastAsiaTheme="minorHAnsi" w:hAnsi="Tahoma" w:cs="Tahoma"/>
          <w:sz w:val="20"/>
          <w:szCs w:val="20"/>
        </w:rPr>
        <w:t xml:space="preserve"> DE DEPÓSITO, nos termos e condições estabelecidas e vigentes previstas nas “Condições Gerais Aplicáveis à Proposta/Contrato de Abertura de Conta – Pessoa Jurídica” (Condições Gerais de Conta) divulgado no sítio eletrônico do BANCO DEPOSITÁRIO, que integra e faz parte complementar deste CONTRATO. </w:t>
      </w:r>
    </w:p>
    <w:p w14:paraId="4B083284" w14:textId="77777777" w:rsidR="00462B7F" w:rsidRPr="00462B7F" w:rsidRDefault="00462B7F" w:rsidP="00462B7F">
      <w:pPr>
        <w:pStyle w:val="Corpodetexto"/>
        <w:spacing w:after="0" w:line="360" w:lineRule="auto"/>
        <w:rPr>
          <w:rFonts w:ascii="Tahoma" w:eastAsiaTheme="minorHAnsi" w:hAnsi="Tahoma" w:cs="Tahoma"/>
          <w:sz w:val="20"/>
          <w:szCs w:val="20"/>
        </w:rPr>
      </w:pPr>
    </w:p>
    <w:p w14:paraId="573D71BD" w14:textId="1486D59C" w:rsidR="00462B7F" w:rsidRDefault="00462B7F" w:rsidP="00462B7F">
      <w:pPr>
        <w:pStyle w:val="Corpodetexto"/>
        <w:spacing w:after="0" w:line="360" w:lineRule="auto"/>
        <w:rPr>
          <w:rFonts w:ascii="Tahoma" w:eastAsiaTheme="minorHAnsi" w:hAnsi="Tahoma" w:cs="Tahoma"/>
          <w:sz w:val="20"/>
          <w:szCs w:val="20"/>
        </w:rPr>
      </w:pPr>
      <w:r w:rsidRPr="00462B7F">
        <w:rPr>
          <w:rFonts w:ascii="Tahoma" w:eastAsiaTheme="minorHAnsi" w:hAnsi="Tahoma" w:cs="Tahoma"/>
          <w:sz w:val="20"/>
          <w:szCs w:val="20"/>
        </w:rPr>
        <w:t xml:space="preserve">6.1.1. Caso ocorra alteração nas Condições Gerais de Conta, durante a vigência deste CONTRATO, em relação à </w:t>
      </w:r>
      <w:proofErr w:type="spellStart"/>
      <w:r w:rsidRPr="00462B7F">
        <w:rPr>
          <w:rFonts w:ascii="Tahoma" w:eastAsiaTheme="minorHAnsi" w:hAnsi="Tahoma" w:cs="Tahoma"/>
          <w:sz w:val="20"/>
          <w:szCs w:val="20"/>
        </w:rPr>
        <w:t>ContaMax</w:t>
      </w:r>
      <w:proofErr w:type="spellEnd"/>
      <w:r w:rsidRPr="00462B7F">
        <w:rPr>
          <w:rFonts w:ascii="Tahoma" w:eastAsiaTheme="minorHAnsi" w:hAnsi="Tahoma" w:cs="Tahoma"/>
          <w:sz w:val="20"/>
          <w:szCs w:val="20"/>
        </w:rPr>
        <w:t xml:space="preserve">, as novas disposições serão consideradas e aplicadas para todos os fins deste CONTRATO. </w:t>
      </w:r>
    </w:p>
    <w:p w14:paraId="13BD8B7B" w14:textId="77777777" w:rsidR="00462B7F" w:rsidRPr="00462B7F" w:rsidRDefault="00462B7F" w:rsidP="00462B7F">
      <w:pPr>
        <w:pStyle w:val="Corpodetexto"/>
        <w:spacing w:after="0" w:line="360" w:lineRule="auto"/>
        <w:rPr>
          <w:rFonts w:ascii="Tahoma" w:eastAsiaTheme="minorHAnsi" w:hAnsi="Tahoma" w:cs="Tahoma"/>
          <w:sz w:val="20"/>
          <w:szCs w:val="20"/>
        </w:rPr>
      </w:pPr>
    </w:p>
    <w:p w14:paraId="6B413227" w14:textId="699C9DEF" w:rsidR="00462B7F" w:rsidRDefault="00462B7F" w:rsidP="00462B7F">
      <w:pPr>
        <w:pStyle w:val="Corpodetexto"/>
        <w:spacing w:after="0" w:line="360" w:lineRule="auto"/>
        <w:rPr>
          <w:rFonts w:ascii="Tahoma" w:eastAsiaTheme="minorHAnsi" w:hAnsi="Tahoma" w:cs="Tahoma"/>
          <w:sz w:val="20"/>
          <w:szCs w:val="20"/>
        </w:rPr>
      </w:pPr>
      <w:r w:rsidRPr="00462B7F">
        <w:rPr>
          <w:rFonts w:ascii="Tahoma" w:eastAsiaTheme="minorHAnsi" w:hAnsi="Tahoma" w:cs="Tahoma"/>
          <w:sz w:val="20"/>
          <w:szCs w:val="20"/>
        </w:rPr>
        <w:t>6.2. Os recursos disponíveis serão direcionados pelo BANCO DEPOSITÁRIO, automaticamente, para um Certificado de Depósito Bancário (“CDB”), cuja rentabilidade terá como base percentual do CDI (“Taxa CDI”), praticada pelo BANCO DESPOSITÁRIO, e calculada sobre os recursos que permanecerem aplicados.</w:t>
      </w:r>
    </w:p>
    <w:p w14:paraId="3863D921" w14:textId="77777777" w:rsidR="00462B7F" w:rsidRPr="00462B7F" w:rsidRDefault="00462B7F" w:rsidP="00462B7F">
      <w:pPr>
        <w:pStyle w:val="Corpodetexto"/>
        <w:spacing w:after="0" w:line="360" w:lineRule="auto"/>
        <w:rPr>
          <w:rFonts w:ascii="Tahoma" w:eastAsiaTheme="minorHAnsi" w:hAnsi="Tahoma" w:cs="Tahoma"/>
          <w:sz w:val="20"/>
          <w:szCs w:val="20"/>
        </w:rPr>
      </w:pPr>
    </w:p>
    <w:p w14:paraId="3F2E01D9" w14:textId="698D91C4" w:rsidR="00462B7F" w:rsidRDefault="00462B7F" w:rsidP="00462B7F">
      <w:pPr>
        <w:pStyle w:val="Corpodetexto"/>
        <w:spacing w:after="0" w:line="360" w:lineRule="auto"/>
        <w:rPr>
          <w:rFonts w:ascii="Tahoma" w:eastAsiaTheme="minorHAnsi" w:hAnsi="Tahoma" w:cs="Tahoma"/>
          <w:sz w:val="20"/>
          <w:szCs w:val="20"/>
        </w:rPr>
      </w:pPr>
      <w:r w:rsidRPr="00462B7F">
        <w:rPr>
          <w:rFonts w:ascii="Tahoma" w:eastAsiaTheme="minorHAnsi" w:hAnsi="Tahoma" w:cs="Tahoma"/>
          <w:sz w:val="20"/>
          <w:szCs w:val="20"/>
        </w:rPr>
        <w:t xml:space="preserve">6.2.1. A Taxa CDI será publicada em qualquer dos canais eletrônicos do BANCO DEPOSITÁRIO, podendo ser fixa ou progressiva a exclusivo critério do BANCO DEPOSITÁRIO, e os rendimentos auferidos estão sujeitos ao recolhimento do Imposto de Renda na Fonte, nos termos da legislação aplicável, e poderá haver incidência de IOF para resgates que ocorrerem antes de 30 dias, de acordo com o prazo e percentual do rendimento, na forma da lei. </w:t>
      </w:r>
    </w:p>
    <w:p w14:paraId="771DF0AE" w14:textId="77777777" w:rsidR="00462B7F" w:rsidRPr="00462B7F" w:rsidRDefault="00462B7F" w:rsidP="00462B7F">
      <w:pPr>
        <w:pStyle w:val="Corpodetexto"/>
        <w:spacing w:after="0" w:line="360" w:lineRule="auto"/>
        <w:rPr>
          <w:rFonts w:ascii="Tahoma" w:eastAsiaTheme="minorHAnsi" w:hAnsi="Tahoma" w:cs="Tahoma"/>
          <w:sz w:val="20"/>
          <w:szCs w:val="20"/>
        </w:rPr>
      </w:pPr>
    </w:p>
    <w:p w14:paraId="6309A916" w14:textId="5A91F8A5" w:rsidR="00462B7F" w:rsidRDefault="00462B7F" w:rsidP="00462B7F">
      <w:pPr>
        <w:pStyle w:val="Corpodetexto"/>
        <w:spacing w:after="0" w:line="360" w:lineRule="auto"/>
        <w:rPr>
          <w:rFonts w:ascii="Tahoma" w:eastAsiaTheme="minorHAnsi" w:hAnsi="Tahoma" w:cs="Tahoma"/>
          <w:sz w:val="20"/>
          <w:szCs w:val="20"/>
        </w:rPr>
      </w:pPr>
      <w:r w:rsidRPr="00462B7F">
        <w:rPr>
          <w:rFonts w:ascii="Tahoma" w:eastAsiaTheme="minorHAnsi" w:hAnsi="Tahoma" w:cs="Tahoma"/>
          <w:sz w:val="20"/>
          <w:szCs w:val="20"/>
        </w:rPr>
        <w:t xml:space="preserve">6.2.2. Os valores aplicados por meio da </w:t>
      </w:r>
      <w:proofErr w:type="spellStart"/>
      <w:r w:rsidRPr="00462B7F">
        <w:rPr>
          <w:rFonts w:ascii="Tahoma" w:eastAsiaTheme="minorHAnsi" w:hAnsi="Tahoma" w:cs="Tahoma"/>
          <w:sz w:val="20"/>
          <w:szCs w:val="20"/>
        </w:rPr>
        <w:t>ContaMax</w:t>
      </w:r>
      <w:proofErr w:type="spellEnd"/>
      <w:r w:rsidRPr="00462B7F">
        <w:rPr>
          <w:rFonts w:ascii="Tahoma" w:eastAsiaTheme="minorHAnsi" w:hAnsi="Tahoma" w:cs="Tahoma"/>
          <w:sz w:val="20"/>
          <w:szCs w:val="20"/>
        </w:rPr>
        <w:t xml:space="preserve"> serão disponibilizados automaticamente na</w:t>
      </w:r>
      <w:ins w:id="568" w:author="Andre Moretti de Gois | Machado Meyer Advogados" w:date="2022-04-11T20:03:00Z">
        <w:del w:id="569" w:author="Marcel Bernardes dos Santos" w:date="2022-04-14T18:48:00Z">
          <w:r w:rsidR="00FA50E7" w:rsidDel="00314CEF">
            <w:rPr>
              <w:rFonts w:ascii="Tahoma" w:eastAsiaTheme="minorHAnsi" w:hAnsi="Tahoma" w:cs="Tahoma"/>
              <w:sz w:val="20"/>
              <w:szCs w:val="20"/>
            </w:rPr>
            <w:delText>s</w:delText>
          </w:r>
        </w:del>
      </w:ins>
      <w:r w:rsidRPr="00462B7F">
        <w:rPr>
          <w:rFonts w:ascii="Tahoma" w:eastAsiaTheme="minorHAnsi" w:hAnsi="Tahoma" w:cs="Tahoma"/>
          <w:sz w:val="20"/>
          <w:szCs w:val="20"/>
        </w:rPr>
        <w:t xml:space="preserve"> CONTA</w:t>
      </w:r>
      <w:ins w:id="570" w:author="Andre Moretti de Gois | Machado Meyer Advogados" w:date="2022-04-11T20:03:00Z">
        <w:del w:id="571" w:author="Marcel Bernardes dos Santos" w:date="2022-04-14T18:48:00Z">
          <w:r w:rsidR="00FA50E7" w:rsidDel="00314CEF">
            <w:rPr>
              <w:rFonts w:ascii="Tahoma" w:eastAsiaTheme="minorHAnsi" w:hAnsi="Tahoma" w:cs="Tahoma"/>
              <w:sz w:val="20"/>
              <w:szCs w:val="20"/>
            </w:rPr>
            <w:delText>S</w:delText>
          </w:r>
        </w:del>
      </w:ins>
      <w:r w:rsidRPr="00462B7F">
        <w:rPr>
          <w:rFonts w:ascii="Tahoma" w:eastAsiaTheme="minorHAnsi" w:hAnsi="Tahoma" w:cs="Tahoma"/>
          <w:sz w:val="20"/>
          <w:szCs w:val="20"/>
        </w:rPr>
        <w:t xml:space="preserve"> DE DEPÓSITO, sempre que solicitado pelas PARTES nos termos deste CONTRATO ou, se for o caso, quando a</w:t>
      </w:r>
      <w:ins w:id="572" w:author="Andre Moretti de Gois | Machado Meyer Advogados" w:date="2022-04-11T20:03:00Z">
        <w:del w:id="573" w:author="Marcel Bernardes dos Santos" w:date="2022-04-14T18:48:00Z">
          <w:r w:rsidR="00FA50E7" w:rsidDel="00314CEF">
            <w:rPr>
              <w:rFonts w:ascii="Tahoma" w:eastAsiaTheme="minorHAnsi" w:hAnsi="Tahoma" w:cs="Tahoma"/>
              <w:sz w:val="20"/>
              <w:szCs w:val="20"/>
            </w:rPr>
            <w:delText>s</w:delText>
          </w:r>
        </w:del>
      </w:ins>
      <w:r w:rsidRPr="00462B7F">
        <w:rPr>
          <w:rFonts w:ascii="Tahoma" w:eastAsiaTheme="minorHAnsi" w:hAnsi="Tahoma" w:cs="Tahoma"/>
          <w:sz w:val="20"/>
          <w:szCs w:val="20"/>
        </w:rPr>
        <w:t xml:space="preserve"> CONTA</w:t>
      </w:r>
      <w:ins w:id="574" w:author="Andre Moretti de Gois | Machado Meyer Advogados" w:date="2022-04-11T20:03:00Z">
        <w:del w:id="575" w:author="Marcel Bernardes dos Santos" w:date="2022-04-14T18:48:00Z">
          <w:r w:rsidR="00FA50E7" w:rsidDel="00314CEF">
            <w:rPr>
              <w:rFonts w:ascii="Tahoma" w:eastAsiaTheme="minorHAnsi" w:hAnsi="Tahoma" w:cs="Tahoma"/>
              <w:sz w:val="20"/>
              <w:szCs w:val="20"/>
            </w:rPr>
            <w:delText>S</w:delText>
          </w:r>
        </w:del>
      </w:ins>
      <w:r w:rsidRPr="00462B7F">
        <w:rPr>
          <w:rFonts w:ascii="Tahoma" w:eastAsiaTheme="minorHAnsi" w:hAnsi="Tahoma" w:cs="Tahoma"/>
          <w:sz w:val="20"/>
          <w:szCs w:val="20"/>
        </w:rPr>
        <w:t xml:space="preserve"> DE DEPÓSITO apresentar</w:t>
      </w:r>
      <w:ins w:id="576" w:author="Andre Moretti de Gois | Machado Meyer Advogados" w:date="2022-04-11T20:03:00Z">
        <w:del w:id="577" w:author="Marcel Bernardes dos Santos" w:date="2022-04-14T18:48:00Z">
          <w:r w:rsidR="00FA50E7" w:rsidDel="00314CEF">
            <w:rPr>
              <w:rFonts w:ascii="Tahoma" w:eastAsiaTheme="minorHAnsi" w:hAnsi="Tahoma" w:cs="Tahoma"/>
              <w:sz w:val="20"/>
              <w:szCs w:val="20"/>
            </w:rPr>
            <w:delText>em</w:delText>
          </w:r>
        </w:del>
      </w:ins>
      <w:r w:rsidRPr="00462B7F">
        <w:rPr>
          <w:rFonts w:ascii="Tahoma" w:eastAsiaTheme="minorHAnsi" w:hAnsi="Tahoma" w:cs="Tahoma"/>
          <w:sz w:val="20"/>
          <w:szCs w:val="20"/>
        </w:rPr>
        <w:t xml:space="preserve"> saldo devedor, até o limite do saldo disponível na </w:t>
      </w:r>
      <w:proofErr w:type="spellStart"/>
      <w:r w:rsidRPr="00462B7F">
        <w:rPr>
          <w:rFonts w:ascii="Tahoma" w:eastAsiaTheme="minorHAnsi" w:hAnsi="Tahoma" w:cs="Tahoma"/>
          <w:sz w:val="20"/>
          <w:szCs w:val="20"/>
        </w:rPr>
        <w:t>ContaMax</w:t>
      </w:r>
      <w:proofErr w:type="spellEnd"/>
      <w:r w:rsidRPr="00462B7F">
        <w:rPr>
          <w:rFonts w:ascii="Tahoma" w:eastAsiaTheme="minorHAnsi" w:hAnsi="Tahoma" w:cs="Tahoma"/>
          <w:sz w:val="20"/>
          <w:szCs w:val="20"/>
        </w:rPr>
        <w:t>.</w:t>
      </w:r>
    </w:p>
    <w:p w14:paraId="736806FB" w14:textId="77777777" w:rsidR="00462B7F" w:rsidRPr="00462B7F" w:rsidRDefault="00462B7F" w:rsidP="00462B7F">
      <w:pPr>
        <w:pStyle w:val="Corpodetexto"/>
        <w:spacing w:after="0" w:line="360" w:lineRule="auto"/>
        <w:rPr>
          <w:rFonts w:ascii="Tahoma" w:eastAsiaTheme="minorHAnsi" w:hAnsi="Tahoma" w:cs="Tahoma"/>
          <w:sz w:val="20"/>
          <w:szCs w:val="20"/>
        </w:rPr>
      </w:pPr>
    </w:p>
    <w:p w14:paraId="04A8A73C" w14:textId="77777777" w:rsidR="00462B7F" w:rsidRPr="00462B7F" w:rsidRDefault="00462B7F" w:rsidP="00462B7F">
      <w:pPr>
        <w:pStyle w:val="Corpodetexto"/>
        <w:spacing w:after="0" w:line="360" w:lineRule="auto"/>
        <w:rPr>
          <w:rFonts w:ascii="Tahoma" w:eastAsiaTheme="minorHAnsi" w:hAnsi="Tahoma" w:cs="Tahoma"/>
          <w:sz w:val="20"/>
          <w:szCs w:val="20"/>
        </w:rPr>
      </w:pPr>
      <w:r w:rsidRPr="00462B7F">
        <w:rPr>
          <w:rFonts w:ascii="Tahoma" w:eastAsiaTheme="minorHAnsi" w:hAnsi="Tahoma" w:cs="Tahoma"/>
          <w:sz w:val="20"/>
          <w:szCs w:val="20"/>
        </w:rPr>
        <w:t xml:space="preserve">6.3. A adesão à </w:t>
      </w:r>
      <w:proofErr w:type="spellStart"/>
      <w:r w:rsidRPr="00462B7F">
        <w:rPr>
          <w:rFonts w:ascii="Tahoma" w:eastAsiaTheme="minorHAnsi" w:hAnsi="Tahoma" w:cs="Tahoma"/>
          <w:sz w:val="20"/>
          <w:szCs w:val="20"/>
        </w:rPr>
        <w:t>ContaMax</w:t>
      </w:r>
      <w:proofErr w:type="spellEnd"/>
      <w:r w:rsidRPr="00462B7F">
        <w:rPr>
          <w:rFonts w:ascii="Tahoma" w:eastAsiaTheme="minorHAnsi" w:hAnsi="Tahoma" w:cs="Tahoma"/>
          <w:sz w:val="20"/>
          <w:szCs w:val="20"/>
        </w:rPr>
        <w:t xml:space="preserve"> é válida por tempo indeterminado, podendo ser cancelada por iniciativa conjunta das PARTES, mediante comunicação por escrito com antecedência de 10 (dez) dias.</w:t>
      </w:r>
    </w:p>
    <w:p w14:paraId="351BFE7A" w14:textId="77777777" w:rsidR="00C779D6" w:rsidRDefault="00C779D6" w:rsidP="002F1388">
      <w:pPr>
        <w:pStyle w:val="Corpodetexto"/>
        <w:spacing w:after="0" w:line="360" w:lineRule="auto"/>
        <w:rPr>
          <w:rFonts w:ascii="Tahoma" w:hAnsi="Tahoma" w:cs="Tahoma"/>
          <w:b/>
          <w:sz w:val="20"/>
          <w:szCs w:val="20"/>
        </w:rPr>
      </w:pPr>
    </w:p>
    <w:p w14:paraId="0DFE55F5" w14:textId="77777777" w:rsidR="002F1388" w:rsidRDefault="00BB1228" w:rsidP="002F1388">
      <w:pPr>
        <w:pStyle w:val="Corpodetexto"/>
        <w:spacing w:after="0" w:line="360" w:lineRule="auto"/>
        <w:rPr>
          <w:rFonts w:ascii="Tahoma" w:hAnsi="Tahoma" w:cs="Tahoma"/>
          <w:b/>
          <w:sz w:val="20"/>
          <w:szCs w:val="20"/>
        </w:rPr>
      </w:pPr>
      <w:r>
        <w:rPr>
          <w:rFonts w:ascii="Tahoma" w:hAnsi="Tahoma" w:cs="Tahoma"/>
          <w:b/>
          <w:sz w:val="20"/>
          <w:szCs w:val="20"/>
        </w:rPr>
        <w:t xml:space="preserve">CLÁUSULA SÉTIMA - </w:t>
      </w:r>
      <w:r w:rsidR="002F1388">
        <w:rPr>
          <w:rFonts w:ascii="Tahoma" w:hAnsi="Tahoma" w:cs="Tahoma"/>
          <w:b/>
          <w:sz w:val="20"/>
          <w:szCs w:val="20"/>
        </w:rPr>
        <w:t>DA REMUNERAÇÃO DO BANCO DEPOSITÁRIO</w:t>
      </w:r>
    </w:p>
    <w:p w14:paraId="71343DFD" w14:textId="77777777" w:rsidR="002F1388" w:rsidRDefault="002F1388" w:rsidP="002F1388">
      <w:pPr>
        <w:spacing w:after="0" w:line="360" w:lineRule="auto"/>
        <w:jc w:val="both"/>
        <w:rPr>
          <w:rFonts w:ascii="Tahoma" w:hAnsi="Tahoma" w:cs="Tahoma"/>
          <w:sz w:val="20"/>
          <w:szCs w:val="20"/>
        </w:rPr>
      </w:pPr>
    </w:p>
    <w:p w14:paraId="7C3B16A1" w14:textId="74DEE130" w:rsidR="002F1388" w:rsidRDefault="00BB1228" w:rsidP="002F1388">
      <w:pPr>
        <w:spacing w:after="0" w:line="360" w:lineRule="auto"/>
        <w:jc w:val="both"/>
        <w:rPr>
          <w:rFonts w:ascii="Tahoma" w:hAnsi="Tahoma" w:cs="Tahoma"/>
          <w:sz w:val="20"/>
          <w:szCs w:val="20"/>
        </w:rPr>
      </w:pPr>
      <w:r>
        <w:rPr>
          <w:rFonts w:ascii="Tahoma" w:hAnsi="Tahoma" w:cs="Tahoma"/>
          <w:sz w:val="20"/>
          <w:szCs w:val="20"/>
        </w:rPr>
        <w:t>7</w:t>
      </w:r>
      <w:r w:rsidR="002F1388">
        <w:rPr>
          <w:rFonts w:ascii="Tahoma" w:hAnsi="Tahoma" w:cs="Tahoma"/>
          <w:sz w:val="20"/>
          <w:szCs w:val="20"/>
        </w:rPr>
        <w:t xml:space="preserve">.1. Em função da prestação do SERVIÇO DE DEPÓSITO, </w:t>
      </w:r>
      <w:r w:rsidR="009E0D2E">
        <w:rPr>
          <w:rFonts w:ascii="Tahoma" w:hAnsi="Tahoma" w:cs="Tahoma"/>
          <w:sz w:val="20"/>
          <w:szCs w:val="20"/>
        </w:rPr>
        <w:t xml:space="preserve"> </w:t>
      </w:r>
      <w:r w:rsidR="00200BE2">
        <w:rPr>
          <w:rFonts w:ascii="Tahoma" w:hAnsi="Tahoma" w:cs="Tahoma"/>
          <w:sz w:val="20"/>
          <w:szCs w:val="20"/>
        </w:rPr>
        <w:t xml:space="preserve">a(s) </w:t>
      </w:r>
      <w:r w:rsidR="00F97DED">
        <w:rPr>
          <w:rFonts w:ascii="Tahoma" w:hAnsi="Tahoma" w:cs="Tahoma"/>
          <w:sz w:val="20"/>
          <w:szCs w:val="20"/>
        </w:rPr>
        <w:t xml:space="preserve">parte(s) </w:t>
      </w:r>
      <w:r w:rsidR="00E56C3D">
        <w:rPr>
          <w:rFonts w:ascii="Tahoma" w:hAnsi="Tahoma" w:cs="Tahoma"/>
          <w:sz w:val="20"/>
          <w:szCs w:val="20"/>
        </w:rPr>
        <w:t>responsáveis pelo pagamento</w:t>
      </w:r>
      <w:r w:rsidR="00200BE2">
        <w:rPr>
          <w:rFonts w:ascii="Tahoma" w:hAnsi="Tahoma" w:cs="Tahoma"/>
          <w:sz w:val="20"/>
          <w:szCs w:val="20"/>
        </w:rPr>
        <w:t xml:space="preserve">, </w:t>
      </w:r>
      <w:r w:rsidR="00826C27">
        <w:rPr>
          <w:rFonts w:ascii="Tahoma" w:hAnsi="Tahoma" w:cs="Tahoma"/>
          <w:sz w:val="20"/>
          <w:szCs w:val="20"/>
        </w:rPr>
        <w:t>conforme definido no Anexo II,</w:t>
      </w:r>
      <w:r w:rsidR="002F1388">
        <w:rPr>
          <w:rFonts w:ascii="Tahoma" w:hAnsi="Tahoma" w:cs="Tahoma"/>
          <w:sz w:val="20"/>
          <w:szCs w:val="20"/>
        </w:rPr>
        <w:t xml:space="preserve"> concordam que o BANCO DEPOSITÁRIO terá direito a receber a “REMUNERAÇÃO” pactuada nos termos do </w:t>
      </w:r>
      <w:r w:rsidR="009E0D2E">
        <w:rPr>
          <w:rFonts w:ascii="Tahoma" w:hAnsi="Tahoma" w:cs="Tahoma"/>
          <w:sz w:val="20"/>
          <w:szCs w:val="20"/>
        </w:rPr>
        <w:t>referido</w:t>
      </w:r>
      <w:r w:rsidR="002F1388">
        <w:rPr>
          <w:rFonts w:ascii="Tahoma" w:hAnsi="Tahoma" w:cs="Tahoma"/>
          <w:sz w:val="20"/>
          <w:szCs w:val="20"/>
        </w:rPr>
        <w:t xml:space="preserve"> Anexo II, do qual consta a parte responsável pelo pagamento (“PARTE RESPONSÁVEL”), bem como os dados bancários para a realização de seu débito (“CONTA DÉBITO”). A REMUNERAÇÃO inclui a Comissão de Estruturação (“COMISSÃO DE </w:t>
      </w:r>
      <w:r w:rsidR="002F1388">
        <w:rPr>
          <w:rFonts w:ascii="Tahoma" w:hAnsi="Tahoma" w:cs="Tahoma"/>
          <w:sz w:val="20"/>
          <w:szCs w:val="20"/>
        </w:rPr>
        <w:lastRenderedPageBreak/>
        <w:t>ESTRUTURAÇÃO”) e a Comissão Mensal (“COMISSÃO MENSAL”), bem como a comissão para a formalização de aditivos (“COMISSÃO DE ADITIVO”).</w:t>
      </w:r>
    </w:p>
    <w:p w14:paraId="01E02B48" w14:textId="77777777" w:rsidR="002F1388" w:rsidRDefault="002F1388" w:rsidP="002F1388">
      <w:pPr>
        <w:spacing w:after="0" w:line="360" w:lineRule="auto"/>
        <w:jc w:val="both"/>
        <w:rPr>
          <w:rFonts w:ascii="Tahoma" w:hAnsi="Tahoma" w:cs="Tahoma"/>
          <w:sz w:val="20"/>
          <w:szCs w:val="20"/>
        </w:rPr>
      </w:pPr>
    </w:p>
    <w:p w14:paraId="0FE92853" w14:textId="7919B27E" w:rsidR="002F1388" w:rsidRDefault="00BB1228" w:rsidP="002F1388">
      <w:pPr>
        <w:spacing w:after="0" w:line="360" w:lineRule="auto"/>
        <w:jc w:val="both"/>
        <w:rPr>
          <w:rFonts w:ascii="Tahoma" w:hAnsi="Tahoma" w:cs="Tahoma"/>
          <w:sz w:val="20"/>
          <w:szCs w:val="20"/>
        </w:rPr>
      </w:pPr>
      <w:r>
        <w:rPr>
          <w:rFonts w:ascii="Tahoma" w:hAnsi="Tahoma" w:cs="Tahoma"/>
          <w:sz w:val="20"/>
          <w:szCs w:val="20"/>
        </w:rPr>
        <w:t>7</w:t>
      </w:r>
      <w:r w:rsidR="002F1388">
        <w:rPr>
          <w:rFonts w:ascii="Tahoma" w:hAnsi="Tahoma" w:cs="Tahoma"/>
          <w:sz w:val="20"/>
          <w:szCs w:val="20"/>
        </w:rPr>
        <w:t>.2. A COMISSÃO MENSAL será devida, mensalmente e sempre por inteiro, a partir da assinatura e até a data da extinção deste CONTRATO, independentemente do início das movimentações e/ou depósitos na</w:t>
      </w:r>
      <w:ins w:id="578" w:author="Andre Moretti de Gois | Machado Meyer Advogados" w:date="2022-04-11T20:03:00Z">
        <w:del w:id="579" w:author="Marcel Bernardes dos Santos" w:date="2022-04-14T18:48:00Z">
          <w:r w:rsidR="00FA50E7" w:rsidDel="00314CEF">
            <w:rPr>
              <w:rFonts w:ascii="Tahoma" w:hAnsi="Tahoma" w:cs="Tahoma"/>
              <w:sz w:val="20"/>
              <w:szCs w:val="20"/>
            </w:rPr>
            <w:delText>s</w:delText>
          </w:r>
        </w:del>
      </w:ins>
      <w:r w:rsidR="002F1388">
        <w:rPr>
          <w:rFonts w:ascii="Tahoma" w:hAnsi="Tahoma" w:cs="Tahoma"/>
          <w:sz w:val="20"/>
          <w:szCs w:val="20"/>
        </w:rPr>
        <w:t xml:space="preserve"> CONTA</w:t>
      </w:r>
      <w:ins w:id="580" w:author="Andre Moretti de Gois | Machado Meyer Advogados" w:date="2022-04-11T20:03:00Z">
        <w:del w:id="581" w:author="Marcel Bernardes dos Santos" w:date="2022-04-14T18:48:00Z">
          <w:r w:rsidR="00FA50E7" w:rsidDel="00314CEF">
            <w:rPr>
              <w:rFonts w:ascii="Tahoma" w:hAnsi="Tahoma" w:cs="Tahoma"/>
              <w:sz w:val="20"/>
              <w:szCs w:val="20"/>
            </w:rPr>
            <w:delText>S</w:delText>
          </w:r>
        </w:del>
      </w:ins>
      <w:r w:rsidR="002F1388">
        <w:rPr>
          <w:rFonts w:ascii="Tahoma" w:hAnsi="Tahoma" w:cs="Tahoma"/>
          <w:sz w:val="20"/>
          <w:szCs w:val="20"/>
        </w:rPr>
        <w:t xml:space="preserve"> DE DEPÓSITO. </w:t>
      </w:r>
    </w:p>
    <w:p w14:paraId="7EBCB059" w14:textId="77777777" w:rsidR="002F1388" w:rsidRDefault="002F1388" w:rsidP="002F1388">
      <w:pPr>
        <w:spacing w:after="0" w:line="360" w:lineRule="auto"/>
        <w:jc w:val="both"/>
        <w:rPr>
          <w:rFonts w:ascii="Tahoma" w:hAnsi="Tahoma" w:cs="Tahoma"/>
          <w:sz w:val="20"/>
          <w:szCs w:val="20"/>
        </w:rPr>
      </w:pPr>
    </w:p>
    <w:p w14:paraId="27C64004" w14:textId="1B05C78F" w:rsidR="002F1388" w:rsidRDefault="00BB1228" w:rsidP="002F1388">
      <w:pPr>
        <w:spacing w:after="0" w:line="360" w:lineRule="auto"/>
        <w:jc w:val="both"/>
        <w:rPr>
          <w:rFonts w:ascii="Tahoma" w:hAnsi="Tahoma" w:cs="Tahoma"/>
          <w:sz w:val="20"/>
          <w:szCs w:val="20"/>
        </w:rPr>
      </w:pPr>
      <w:r>
        <w:rPr>
          <w:rFonts w:ascii="Tahoma" w:hAnsi="Tahoma" w:cs="Tahoma"/>
          <w:sz w:val="20"/>
          <w:szCs w:val="20"/>
        </w:rPr>
        <w:t>7</w:t>
      </w:r>
      <w:r w:rsidR="002F1388">
        <w:rPr>
          <w:rFonts w:ascii="Tahoma" w:hAnsi="Tahoma" w:cs="Tahoma"/>
          <w:sz w:val="20"/>
          <w:szCs w:val="20"/>
        </w:rPr>
        <w:t>.2.1. O valor da COMISSÃO MENSAL será debitado no primeiro Dia Útil do mês subsequente à assinatura do CONTRATO.</w:t>
      </w:r>
    </w:p>
    <w:p w14:paraId="7B92B2B0" w14:textId="77777777" w:rsidR="002F1388" w:rsidRDefault="002F1388" w:rsidP="002F1388">
      <w:pPr>
        <w:spacing w:after="0" w:line="360" w:lineRule="auto"/>
        <w:jc w:val="both"/>
        <w:rPr>
          <w:rFonts w:ascii="Tahoma" w:hAnsi="Tahoma" w:cs="Tahoma"/>
          <w:sz w:val="20"/>
          <w:szCs w:val="20"/>
        </w:rPr>
      </w:pPr>
    </w:p>
    <w:p w14:paraId="45DE16F4" w14:textId="47C568E7" w:rsidR="002F1388" w:rsidRDefault="00BB1228" w:rsidP="002F1388">
      <w:pPr>
        <w:spacing w:after="0" w:line="360" w:lineRule="auto"/>
        <w:jc w:val="both"/>
        <w:rPr>
          <w:rFonts w:ascii="Tahoma" w:hAnsi="Tahoma" w:cs="Tahoma"/>
          <w:sz w:val="20"/>
          <w:szCs w:val="20"/>
        </w:rPr>
      </w:pPr>
      <w:r>
        <w:rPr>
          <w:rFonts w:ascii="Tahoma" w:hAnsi="Tahoma" w:cs="Tahoma"/>
          <w:sz w:val="20"/>
          <w:szCs w:val="20"/>
        </w:rPr>
        <w:t>7</w:t>
      </w:r>
      <w:r w:rsidR="002F1388">
        <w:rPr>
          <w:rFonts w:ascii="Tahoma" w:hAnsi="Tahoma" w:cs="Tahoma"/>
          <w:sz w:val="20"/>
          <w:szCs w:val="20"/>
        </w:rPr>
        <w:t>.2.2. A COMISSÃO DE ADITIVO não será devida pela PARTE RESPONSÁVEL caso a solicitação de alteração do CONTRATO seja de iniciativa do BANCO DEPOSITÁRIO.</w:t>
      </w:r>
    </w:p>
    <w:p w14:paraId="742362C8" w14:textId="77777777" w:rsidR="002F1388" w:rsidRDefault="002F1388" w:rsidP="002F1388">
      <w:pPr>
        <w:spacing w:after="0" w:line="360" w:lineRule="auto"/>
        <w:jc w:val="both"/>
        <w:rPr>
          <w:rFonts w:ascii="Tahoma" w:hAnsi="Tahoma" w:cs="Tahoma"/>
          <w:sz w:val="20"/>
          <w:szCs w:val="20"/>
        </w:rPr>
      </w:pPr>
    </w:p>
    <w:p w14:paraId="0C919230" w14:textId="7B564958" w:rsidR="002F1388" w:rsidRDefault="00BB1228" w:rsidP="002F1388">
      <w:pPr>
        <w:spacing w:after="0" w:line="360" w:lineRule="auto"/>
        <w:jc w:val="both"/>
        <w:rPr>
          <w:rFonts w:ascii="Tahoma" w:hAnsi="Tahoma" w:cs="Tahoma"/>
          <w:sz w:val="20"/>
          <w:szCs w:val="20"/>
        </w:rPr>
      </w:pPr>
      <w:r>
        <w:rPr>
          <w:rFonts w:ascii="Tahoma" w:hAnsi="Tahoma" w:cs="Tahoma"/>
          <w:sz w:val="20"/>
          <w:szCs w:val="20"/>
        </w:rPr>
        <w:t>7</w:t>
      </w:r>
      <w:r w:rsidR="002F1388">
        <w:rPr>
          <w:rFonts w:ascii="Tahoma" w:hAnsi="Tahoma" w:cs="Tahoma"/>
          <w:sz w:val="20"/>
          <w:szCs w:val="20"/>
        </w:rPr>
        <w:t>.3. Os valores da COMISSÃO MENSAL e da COMISSÃO DE ADITIVO serão corrigidos anualmente, a contar da data de assinatura do presente CONTRATO, (i) pelo Índice Nacional de Preços ao Consumidor Amplo – IPCA, divulgado mensalmente pelo Instituto Brasileiro de Geografia e Estatística – IBGE (“IPCA”), desde que o valor de tal índice não se mostre negativo para o período aplicável; (</w:t>
      </w:r>
      <w:proofErr w:type="spellStart"/>
      <w:r w:rsidR="002F1388">
        <w:rPr>
          <w:rFonts w:ascii="Tahoma" w:hAnsi="Tahoma" w:cs="Tahoma"/>
          <w:sz w:val="20"/>
          <w:szCs w:val="20"/>
        </w:rPr>
        <w:t>ii</w:t>
      </w:r>
      <w:proofErr w:type="spellEnd"/>
      <w:r w:rsidR="002F1388">
        <w:rPr>
          <w:rFonts w:ascii="Tahoma" w:hAnsi="Tahoma" w:cs="Tahoma"/>
          <w:sz w:val="20"/>
          <w:szCs w:val="20"/>
        </w:rPr>
        <w:t>) na hipótese da extinção do IPCA, por índice que venha a substituí-lo, por disposição legal, desde que o valor de tal índice não se mostre negativo para o período aplicável; ou (</w:t>
      </w:r>
      <w:proofErr w:type="spellStart"/>
      <w:r w:rsidR="002F1388">
        <w:rPr>
          <w:rFonts w:ascii="Tahoma" w:hAnsi="Tahoma" w:cs="Tahoma"/>
          <w:sz w:val="20"/>
          <w:szCs w:val="20"/>
        </w:rPr>
        <w:t>iii</w:t>
      </w:r>
      <w:proofErr w:type="spellEnd"/>
      <w:r w:rsidR="002F1388">
        <w:rPr>
          <w:rFonts w:ascii="Tahoma" w:hAnsi="Tahoma" w:cs="Tahoma"/>
          <w:sz w:val="20"/>
          <w:szCs w:val="20"/>
        </w:rPr>
        <w:t>) na ausência da disposição mencionada no item (</w:t>
      </w:r>
      <w:proofErr w:type="spellStart"/>
      <w:r w:rsidR="002F1388">
        <w:rPr>
          <w:rFonts w:ascii="Tahoma" w:hAnsi="Tahoma" w:cs="Tahoma"/>
          <w:sz w:val="20"/>
          <w:szCs w:val="20"/>
        </w:rPr>
        <w:t>ii</w:t>
      </w:r>
      <w:proofErr w:type="spellEnd"/>
      <w:r w:rsidR="002F1388">
        <w:rPr>
          <w:rFonts w:ascii="Tahoma" w:hAnsi="Tahoma" w:cs="Tahoma"/>
          <w:sz w:val="20"/>
          <w:szCs w:val="20"/>
        </w:rPr>
        <w:t>) acima, por uma nova fórmula de atualização monetária definida de comum acordo entre as PARTES</w:t>
      </w:r>
      <w:r w:rsidR="00BF60B5">
        <w:rPr>
          <w:rFonts w:ascii="Tahoma" w:hAnsi="Tahoma" w:cs="Tahoma"/>
          <w:sz w:val="20"/>
          <w:szCs w:val="20"/>
        </w:rPr>
        <w:t xml:space="preserve"> e o BANCO DEPOSITÁRIO</w:t>
      </w:r>
      <w:r w:rsidR="002F1388">
        <w:rPr>
          <w:rFonts w:ascii="Tahoma" w:hAnsi="Tahoma" w:cs="Tahoma"/>
          <w:sz w:val="20"/>
          <w:szCs w:val="20"/>
        </w:rPr>
        <w:t>.</w:t>
      </w:r>
    </w:p>
    <w:p w14:paraId="47A1F4E8" w14:textId="77777777" w:rsidR="002F1388" w:rsidRDefault="002F1388" w:rsidP="002F1388">
      <w:pPr>
        <w:spacing w:after="0" w:line="360" w:lineRule="auto"/>
        <w:jc w:val="both"/>
        <w:rPr>
          <w:rFonts w:ascii="Tahoma" w:hAnsi="Tahoma" w:cs="Tahoma"/>
          <w:sz w:val="20"/>
          <w:szCs w:val="20"/>
        </w:rPr>
      </w:pPr>
    </w:p>
    <w:p w14:paraId="2B3D4E56" w14:textId="3848B698" w:rsidR="002F1388" w:rsidRDefault="00BB1228" w:rsidP="002F1388">
      <w:pPr>
        <w:spacing w:after="0" w:line="360" w:lineRule="auto"/>
        <w:jc w:val="both"/>
        <w:rPr>
          <w:rFonts w:ascii="Tahoma" w:hAnsi="Tahoma" w:cs="Tahoma"/>
          <w:sz w:val="20"/>
          <w:szCs w:val="20"/>
        </w:rPr>
      </w:pPr>
      <w:r>
        <w:rPr>
          <w:rFonts w:ascii="Tahoma" w:hAnsi="Tahoma" w:cs="Tahoma"/>
          <w:sz w:val="20"/>
          <w:szCs w:val="20"/>
        </w:rPr>
        <w:t>7</w:t>
      </w:r>
      <w:r w:rsidR="002F1388">
        <w:rPr>
          <w:rFonts w:ascii="Tahoma" w:hAnsi="Tahoma" w:cs="Tahoma"/>
          <w:sz w:val="20"/>
          <w:szCs w:val="20"/>
        </w:rPr>
        <w:t>.4.  Em caso de atraso no pagamento da REMUNERAÇÃO do BANCO DEPOSITÁRIO, a PARTE RESPONSÁVEL estará automaticamente incorrida em mora, independentemente de aviso ou notificação de qualquer espécie, caso em que ficará obrigada e desde já autoriza o BANCO DEPOSITÁRIO a cobrar o valor devido, acrescido cumulativamente de: (i) juros de mora sobre a totalidade dos valores vencidos, por dia de atraso, calculados à taxa de 0,5% (meio por cento) ao mês; e (</w:t>
      </w:r>
      <w:proofErr w:type="spellStart"/>
      <w:r w:rsidR="002F1388">
        <w:rPr>
          <w:rFonts w:ascii="Tahoma" w:hAnsi="Tahoma" w:cs="Tahoma"/>
          <w:sz w:val="20"/>
          <w:szCs w:val="20"/>
        </w:rPr>
        <w:t>ii</w:t>
      </w:r>
      <w:proofErr w:type="spellEnd"/>
      <w:r w:rsidR="002F1388">
        <w:rPr>
          <w:rFonts w:ascii="Tahoma" w:hAnsi="Tahoma" w:cs="Tahoma"/>
          <w:sz w:val="20"/>
          <w:szCs w:val="20"/>
        </w:rPr>
        <w:t xml:space="preserve">) multa contratual não compensatória de 2% (dois por cento) do valor devido. Os acréscimos descritos nesta cláusula incidirão desde o dia útil seguinte à data de vencimento da obrigação até o dia do seu efetivo e pleno pagamento ao BANCO DEPOSITÁRIO. </w:t>
      </w:r>
    </w:p>
    <w:p w14:paraId="69F2FBDA" w14:textId="77777777" w:rsidR="002F1388" w:rsidRDefault="002F1388" w:rsidP="002F1388">
      <w:pPr>
        <w:spacing w:after="0" w:line="360" w:lineRule="auto"/>
        <w:jc w:val="both"/>
        <w:rPr>
          <w:rFonts w:ascii="Tahoma" w:hAnsi="Tahoma" w:cs="Tahoma"/>
          <w:sz w:val="20"/>
          <w:szCs w:val="20"/>
        </w:rPr>
      </w:pPr>
    </w:p>
    <w:p w14:paraId="29B4C665" w14:textId="3B9DED18" w:rsidR="002F1388" w:rsidRDefault="00BB1228" w:rsidP="002F1388">
      <w:pPr>
        <w:tabs>
          <w:tab w:val="left" w:pos="426"/>
        </w:tabs>
        <w:spacing w:after="0" w:line="360" w:lineRule="auto"/>
        <w:jc w:val="both"/>
        <w:rPr>
          <w:rFonts w:ascii="Tahoma" w:hAnsi="Tahoma" w:cs="Tahoma"/>
          <w:sz w:val="20"/>
          <w:szCs w:val="20"/>
        </w:rPr>
      </w:pPr>
      <w:r>
        <w:rPr>
          <w:rFonts w:ascii="Tahoma" w:hAnsi="Tahoma" w:cs="Tahoma"/>
          <w:sz w:val="20"/>
          <w:szCs w:val="20"/>
        </w:rPr>
        <w:t>7</w:t>
      </w:r>
      <w:r w:rsidR="002F1388">
        <w:rPr>
          <w:rFonts w:ascii="Tahoma" w:hAnsi="Tahoma" w:cs="Tahoma"/>
          <w:sz w:val="20"/>
          <w:szCs w:val="20"/>
        </w:rPr>
        <w:t>.5.</w:t>
      </w:r>
      <w:r w:rsidR="002F1388">
        <w:rPr>
          <w:rFonts w:ascii="Tahoma" w:hAnsi="Tahoma" w:cs="Tahoma"/>
          <w:sz w:val="20"/>
          <w:szCs w:val="20"/>
        </w:rPr>
        <w:tab/>
        <w:t xml:space="preserve">De forma a garantir o pagamento da REMUNERAÇÃO, </w:t>
      </w:r>
      <w:r w:rsidR="00B847B4">
        <w:rPr>
          <w:rFonts w:ascii="Tahoma" w:hAnsi="Tahoma" w:cs="Tahoma"/>
          <w:sz w:val="20"/>
          <w:szCs w:val="20"/>
        </w:rPr>
        <w:t>a</w:t>
      </w:r>
      <w:r w:rsidR="002F1388">
        <w:rPr>
          <w:rFonts w:ascii="Tahoma" w:hAnsi="Tahoma" w:cs="Tahoma"/>
          <w:sz w:val="20"/>
          <w:szCs w:val="20"/>
        </w:rPr>
        <w:t xml:space="preserve">s </w:t>
      </w:r>
      <w:r w:rsidR="00B847B4">
        <w:rPr>
          <w:rFonts w:ascii="Tahoma" w:hAnsi="Tahoma" w:cs="Tahoma"/>
          <w:sz w:val="20"/>
          <w:szCs w:val="20"/>
        </w:rPr>
        <w:t xml:space="preserve">PARTES </w:t>
      </w:r>
      <w:r w:rsidR="002F1388">
        <w:rPr>
          <w:rFonts w:ascii="Tahoma" w:hAnsi="Tahoma" w:cs="Tahoma"/>
          <w:sz w:val="20"/>
          <w:szCs w:val="20"/>
        </w:rPr>
        <w:t>desde já autorizam o BANCO DEPOSITÁRIO, caso, quando da realização de seu débito, não haja saldo suficiente na CONTA DÉBITO, a: (i) resgatar, liquidar ou reter os RECURSOS, deduzidos eventuais tributos, comissões ou despesas devidas; e/ou (</w:t>
      </w:r>
      <w:proofErr w:type="spellStart"/>
      <w:r w:rsidR="002F1388">
        <w:rPr>
          <w:rFonts w:ascii="Tahoma" w:hAnsi="Tahoma" w:cs="Tahoma"/>
          <w:sz w:val="20"/>
          <w:szCs w:val="20"/>
        </w:rPr>
        <w:t>ii</w:t>
      </w:r>
      <w:proofErr w:type="spellEnd"/>
      <w:r w:rsidR="002F1388">
        <w:rPr>
          <w:rFonts w:ascii="Tahoma" w:hAnsi="Tahoma" w:cs="Tahoma"/>
          <w:sz w:val="20"/>
          <w:szCs w:val="20"/>
        </w:rPr>
        <w:t>) realizar o resgate dos Investimentos, em montante necessário para fazer frente ao pagamento da REMUNERAÇÃO devida e não paga, deduzidos eventuais tributos, comissões ou despesas incidentes.</w:t>
      </w:r>
    </w:p>
    <w:p w14:paraId="172BCF42" w14:textId="77777777" w:rsidR="002F1388" w:rsidRDefault="002F1388" w:rsidP="002F1388">
      <w:pPr>
        <w:spacing w:after="0" w:line="360" w:lineRule="auto"/>
        <w:jc w:val="both"/>
        <w:rPr>
          <w:rFonts w:ascii="Tahoma" w:hAnsi="Tahoma" w:cs="Tahoma"/>
          <w:sz w:val="20"/>
          <w:szCs w:val="20"/>
        </w:rPr>
      </w:pPr>
    </w:p>
    <w:p w14:paraId="06BAE428" w14:textId="43E6591D" w:rsidR="002F1388" w:rsidRDefault="00BB1228" w:rsidP="002F1388">
      <w:pPr>
        <w:spacing w:after="0" w:line="360" w:lineRule="auto"/>
        <w:jc w:val="both"/>
        <w:rPr>
          <w:rFonts w:ascii="Tahoma" w:hAnsi="Tahoma" w:cs="Tahoma"/>
          <w:sz w:val="20"/>
          <w:szCs w:val="20"/>
        </w:rPr>
      </w:pPr>
      <w:r>
        <w:rPr>
          <w:rFonts w:ascii="Tahoma" w:hAnsi="Tahoma" w:cs="Tahoma"/>
          <w:sz w:val="20"/>
          <w:szCs w:val="20"/>
        </w:rPr>
        <w:t>7</w:t>
      </w:r>
      <w:r w:rsidR="002F1388">
        <w:rPr>
          <w:rFonts w:ascii="Tahoma" w:hAnsi="Tahoma" w:cs="Tahoma"/>
          <w:sz w:val="20"/>
          <w:szCs w:val="20"/>
        </w:rPr>
        <w:t xml:space="preserve">.6. Para fins do disposto na cláusula </w:t>
      </w:r>
      <w:r w:rsidR="00FB53E5">
        <w:rPr>
          <w:rFonts w:ascii="Tahoma" w:hAnsi="Tahoma" w:cs="Tahoma"/>
          <w:sz w:val="20"/>
          <w:szCs w:val="20"/>
        </w:rPr>
        <w:t>7</w:t>
      </w:r>
      <w:r w:rsidR="002F1388">
        <w:rPr>
          <w:rFonts w:ascii="Tahoma" w:hAnsi="Tahoma" w:cs="Tahoma"/>
          <w:sz w:val="20"/>
          <w:szCs w:val="20"/>
        </w:rPr>
        <w:t>.5 acima, conforme os artigos 653, 683, 684 e 686 da Lei nº 10.406, de 10 de janeiro de 2002 (Código Civil Brasileiro), o BANCO DEPOSITÁRIO, por meio do presente CONTRATO, é irrevogavelmente nomeado como bastante procurador, com os poderes necessários e incidentais para a finalidade específica de prestar o SERVIÇO DE DEPÓSITO, e autoridade para agir em nome do TITULAR, nos termos do presente CONTRATO, incluindo realizar e resgatar Investimentos, bem como movimentar os RECURSOS, sendo que os poderes outorgados de acordo com esta cláusula permanecerão válidos até a total quitação das obrigações assumidas pel</w:t>
      </w:r>
      <w:r w:rsidR="00195ACB">
        <w:rPr>
          <w:rFonts w:ascii="Tahoma" w:hAnsi="Tahoma" w:cs="Tahoma"/>
          <w:sz w:val="20"/>
          <w:szCs w:val="20"/>
        </w:rPr>
        <w:t>a</w:t>
      </w:r>
      <w:r w:rsidR="002F1388">
        <w:rPr>
          <w:rFonts w:ascii="Tahoma" w:hAnsi="Tahoma" w:cs="Tahoma"/>
          <w:sz w:val="20"/>
          <w:szCs w:val="20"/>
        </w:rPr>
        <w:t xml:space="preserve">s </w:t>
      </w:r>
      <w:r w:rsidR="00195ACB">
        <w:rPr>
          <w:rFonts w:ascii="Tahoma" w:hAnsi="Tahoma" w:cs="Tahoma"/>
          <w:sz w:val="20"/>
          <w:szCs w:val="20"/>
        </w:rPr>
        <w:t>PARTES</w:t>
      </w:r>
      <w:r w:rsidR="002F1388">
        <w:rPr>
          <w:rFonts w:ascii="Tahoma" w:hAnsi="Tahoma" w:cs="Tahoma"/>
          <w:sz w:val="20"/>
          <w:szCs w:val="20"/>
        </w:rPr>
        <w:t xml:space="preserve"> por meio do presente CONTRATO. </w:t>
      </w:r>
    </w:p>
    <w:p w14:paraId="4ACF8974" w14:textId="77777777" w:rsidR="002F1388" w:rsidRDefault="002F1388" w:rsidP="002F1388">
      <w:pPr>
        <w:spacing w:after="0" w:line="360" w:lineRule="auto"/>
        <w:jc w:val="both"/>
        <w:rPr>
          <w:rFonts w:ascii="Tahoma" w:hAnsi="Tahoma" w:cs="Tahoma"/>
          <w:sz w:val="20"/>
          <w:szCs w:val="20"/>
        </w:rPr>
      </w:pPr>
    </w:p>
    <w:p w14:paraId="16D90674" w14:textId="156F4412" w:rsidR="002F1388" w:rsidRDefault="002F1388" w:rsidP="002F1388">
      <w:pPr>
        <w:spacing w:after="0" w:line="360" w:lineRule="auto"/>
        <w:jc w:val="both"/>
        <w:rPr>
          <w:rFonts w:ascii="Tahoma" w:hAnsi="Tahoma" w:cs="Tahoma"/>
          <w:b/>
          <w:sz w:val="20"/>
          <w:szCs w:val="20"/>
        </w:rPr>
      </w:pPr>
      <w:r>
        <w:rPr>
          <w:rFonts w:ascii="Tahoma" w:hAnsi="Tahoma" w:cs="Tahoma"/>
          <w:b/>
          <w:sz w:val="20"/>
          <w:szCs w:val="20"/>
        </w:rPr>
        <w:t xml:space="preserve">CLÁUSULA </w:t>
      </w:r>
      <w:r w:rsidR="00BB1228">
        <w:rPr>
          <w:rFonts w:ascii="Tahoma" w:hAnsi="Tahoma" w:cs="Tahoma"/>
          <w:b/>
          <w:sz w:val="20"/>
          <w:szCs w:val="20"/>
        </w:rPr>
        <w:t xml:space="preserve">OITAVA </w:t>
      </w:r>
      <w:r>
        <w:rPr>
          <w:rFonts w:ascii="Tahoma" w:hAnsi="Tahoma" w:cs="Tahoma"/>
          <w:b/>
          <w:sz w:val="20"/>
          <w:szCs w:val="20"/>
        </w:rPr>
        <w:t>- DAS NOTIFICAÇÕES E COMUNICAÇÕES</w:t>
      </w:r>
    </w:p>
    <w:p w14:paraId="1ED9456B" w14:textId="77777777" w:rsidR="002F1388" w:rsidRDefault="002F1388" w:rsidP="002F1388">
      <w:pPr>
        <w:spacing w:after="0" w:line="360" w:lineRule="auto"/>
        <w:jc w:val="both"/>
        <w:rPr>
          <w:rFonts w:ascii="Tahoma" w:hAnsi="Tahoma" w:cs="Tahoma"/>
          <w:sz w:val="20"/>
          <w:szCs w:val="20"/>
        </w:rPr>
      </w:pPr>
    </w:p>
    <w:p w14:paraId="1048D2F8" w14:textId="7A9CAEBF" w:rsidR="002F1388" w:rsidRDefault="00BB1228" w:rsidP="002F1388">
      <w:pPr>
        <w:spacing w:after="0" w:line="360" w:lineRule="auto"/>
        <w:jc w:val="both"/>
        <w:rPr>
          <w:rFonts w:ascii="Tahoma" w:hAnsi="Tahoma" w:cs="Tahoma"/>
          <w:sz w:val="20"/>
          <w:szCs w:val="20"/>
        </w:rPr>
      </w:pPr>
      <w:r>
        <w:rPr>
          <w:rFonts w:ascii="Tahoma" w:hAnsi="Tahoma" w:cs="Tahoma"/>
          <w:sz w:val="20"/>
          <w:szCs w:val="20"/>
        </w:rPr>
        <w:t>8</w:t>
      </w:r>
      <w:r w:rsidR="002F1388" w:rsidRPr="001B4115">
        <w:rPr>
          <w:rFonts w:ascii="Tahoma" w:hAnsi="Tahoma" w:cs="Tahoma"/>
          <w:sz w:val="20"/>
          <w:szCs w:val="20"/>
        </w:rPr>
        <w:t>.</w:t>
      </w:r>
      <w:r w:rsidR="008E630E" w:rsidRPr="001B4115">
        <w:rPr>
          <w:rFonts w:ascii="Tahoma" w:hAnsi="Tahoma" w:cs="Tahoma"/>
          <w:sz w:val="20"/>
          <w:szCs w:val="20"/>
        </w:rPr>
        <w:t>1</w:t>
      </w:r>
      <w:r w:rsidR="002F1388" w:rsidRPr="001B4115">
        <w:rPr>
          <w:rFonts w:ascii="Tahoma" w:hAnsi="Tahoma" w:cs="Tahoma"/>
          <w:sz w:val="20"/>
          <w:szCs w:val="20"/>
        </w:rPr>
        <w:t>. As notificações relacionadas a este CONTRATO serão realizadas através do Portal Escrow, ou, em caso de indisponibilidade do sistema,</w:t>
      </w:r>
      <w:r w:rsidR="00313AC3">
        <w:rPr>
          <w:rFonts w:ascii="Tahoma" w:hAnsi="Tahoma" w:cs="Tahoma"/>
          <w:sz w:val="20"/>
          <w:szCs w:val="20"/>
        </w:rPr>
        <w:t xml:space="preserve"> através de envio por correio eletrônico nos termos definidos nas Cláusulas 4.4 e 4.4.1. </w:t>
      </w:r>
    </w:p>
    <w:p w14:paraId="54D2374E" w14:textId="77777777" w:rsidR="002F1388" w:rsidRDefault="002F1388" w:rsidP="002F1388">
      <w:pPr>
        <w:spacing w:after="0" w:line="360" w:lineRule="auto"/>
        <w:jc w:val="both"/>
        <w:rPr>
          <w:rFonts w:ascii="Tahoma" w:hAnsi="Tahoma" w:cs="Tahoma"/>
          <w:sz w:val="20"/>
          <w:szCs w:val="20"/>
        </w:rPr>
      </w:pPr>
    </w:p>
    <w:p w14:paraId="1FA0828E" w14:textId="1C09F737" w:rsidR="002F1388" w:rsidRDefault="00BB1228" w:rsidP="002F1388">
      <w:pPr>
        <w:spacing w:after="0" w:line="360" w:lineRule="auto"/>
        <w:jc w:val="both"/>
        <w:rPr>
          <w:rFonts w:ascii="Tahoma" w:hAnsi="Tahoma" w:cs="Tahoma"/>
          <w:sz w:val="20"/>
          <w:szCs w:val="20"/>
        </w:rPr>
      </w:pPr>
      <w:r>
        <w:rPr>
          <w:rFonts w:ascii="Tahoma" w:hAnsi="Tahoma" w:cs="Tahoma"/>
          <w:sz w:val="20"/>
          <w:szCs w:val="20"/>
        </w:rPr>
        <w:t>8</w:t>
      </w:r>
      <w:r w:rsidR="002F1388">
        <w:rPr>
          <w:rFonts w:ascii="Tahoma" w:hAnsi="Tahoma" w:cs="Tahoma"/>
          <w:sz w:val="20"/>
          <w:szCs w:val="20"/>
        </w:rPr>
        <w:t>.</w:t>
      </w:r>
      <w:r w:rsidR="008E630E">
        <w:rPr>
          <w:rFonts w:ascii="Tahoma" w:hAnsi="Tahoma" w:cs="Tahoma"/>
          <w:sz w:val="20"/>
          <w:szCs w:val="20"/>
        </w:rPr>
        <w:t>2</w:t>
      </w:r>
      <w:r w:rsidR="002F1388">
        <w:rPr>
          <w:rFonts w:ascii="Tahoma" w:hAnsi="Tahoma" w:cs="Tahoma"/>
          <w:sz w:val="20"/>
          <w:szCs w:val="20"/>
        </w:rPr>
        <w:t xml:space="preserve">. </w:t>
      </w:r>
      <w:bookmarkStart w:id="582" w:name="_Hlk69482844"/>
      <w:r w:rsidR="002F1388">
        <w:rPr>
          <w:rFonts w:ascii="Tahoma" w:hAnsi="Tahoma" w:cs="Tahoma"/>
          <w:sz w:val="20"/>
          <w:szCs w:val="20"/>
        </w:rPr>
        <w:t>As demais comunicações a serem dirigidas às PARTES deverão ser encaminhadas por correio eletrônico, nos endereços indicados neste CONTRATO e Anexos</w:t>
      </w:r>
      <w:r w:rsidR="00C6257A">
        <w:rPr>
          <w:rFonts w:ascii="Tahoma" w:hAnsi="Tahoma" w:cs="Tahoma"/>
          <w:sz w:val="20"/>
          <w:szCs w:val="20"/>
        </w:rPr>
        <w:t>.</w:t>
      </w:r>
      <w:r w:rsidR="002F1388">
        <w:rPr>
          <w:rFonts w:ascii="Tahoma" w:hAnsi="Tahoma" w:cs="Tahoma"/>
          <w:sz w:val="20"/>
          <w:szCs w:val="20"/>
        </w:rPr>
        <w:t xml:space="preserve"> </w:t>
      </w:r>
      <w:r w:rsidR="00C6257A">
        <w:rPr>
          <w:rFonts w:ascii="Tahoma" w:hAnsi="Tahoma" w:cs="Tahoma"/>
          <w:sz w:val="20"/>
          <w:szCs w:val="20"/>
        </w:rPr>
        <w:t>S</w:t>
      </w:r>
      <w:r w:rsidR="002F1388">
        <w:rPr>
          <w:rFonts w:ascii="Tahoma" w:hAnsi="Tahoma" w:cs="Tahoma"/>
          <w:sz w:val="20"/>
          <w:szCs w:val="20"/>
        </w:rPr>
        <w:t>omente serão consideradas válidas e eficazes mediante confirmação de recebimento do correio eletrônico encaminhado e desde que tenham sido assinadas e enviadas por seus representantes, nos termos da cláusula 4.4.1.</w:t>
      </w:r>
    </w:p>
    <w:bookmarkEnd w:id="582"/>
    <w:p w14:paraId="6BBD458B" w14:textId="77777777" w:rsidR="002F1388" w:rsidRDefault="002F1388" w:rsidP="002F1388">
      <w:pPr>
        <w:pStyle w:val="Corpodetexto"/>
        <w:spacing w:after="0" w:line="360" w:lineRule="auto"/>
        <w:rPr>
          <w:rFonts w:ascii="Tahoma" w:hAnsi="Tahoma" w:cs="Tahoma"/>
          <w:sz w:val="20"/>
          <w:szCs w:val="20"/>
        </w:rPr>
      </w:pPr>
    </w:p>
    <w:p w14:paraId="5721DC08" w14:textId="4B5A0B36" w:rsidR="002F1388" w:rsidRDefault="002F1388" w:rsidP="002F1388">
      <w:pPr>
        <w:spacing w:after="0" w:line="360" w:lineRule="auto"/>
        <w:jc w:val="both"/>
        <w:rPr>
          <w:rFonts w:ascii="Tahoma" w:hAnsi="Tahoma" w:cs="Tahoma"/>
          <w:b/>
          <w:sz w:val="20"/>
          <w:szCs w:val="20"/>
        </w:rPr>
      </w:pPr>
      <w:r>
        <w:rPr>
          <w:rFonts w:ascii="Tahoma" w:hAnsi="Tahoma" w:cs="Tahoma"/>
          <w:b/>
          <w:sz w:val="20"/>
          <w:szCs w:val="20"/>
        </w:rPr>
        <w:t xml:space="preserve">CLÁUSULA </w:t>
      </w:r>
      <w:r w:rsidR="00BB1228">
        <w:rPr>
          <w:rFonts w:ascii="Tahoma" w:hAnsi="Tahoma" w:cs="Tahoma"/>
          <w:b/>
          <w:sz w:val="20"/>
          <w:szCs w:val="20"/>
        </w:rPr>
        <w:t xml:space="preserve">NONA </w:t>
      </w:r>
      <w:r>
        <w:rPr>
          <w:rFonts w:ascii="Tahoma" w:hAnsi="Tahoma" w:cs="Tahoma"/>
          <w:b/>
          <w:sz w:val="20"/>
          <w:szCs w:val="20"/>
        </w:rPr>
        <w:t>– DA VIGÊNCIA E DA EXTINÇÃO DO CONTRATO</w:t>
      </w:r>
    </w:p>
    <w:p w14:paraId="49030688" w14:textId="77777777" w:rsidR="002F1388" w:rsidRDefault="002F1388" w:rsidP="002F1388">
      <w:pPr>
        <w:spacing w:after="0" w:line="360" w:lineRule="auto"/>
        <w:jc w:val="both"/>
        <w:rPr>
          <w:rFonts w:ascii="Tahoma" w:hAnsi="Tahoma" w:cs="Tahoma"/>
          <w:b/>
          <w:sz w:val="20"/>
          <w:szCs w:val="20"/>
        </w:rPr>
      </w:pPr>
    </w:p>
    <w:p w14:paraId="141E7144" w14:textId="6946BE6B" w:rsidR="002F1388" w:rsidRDefault="00BB1228" w:rsidP="002F1388">
      <w:pPr>
        <w:spacing w:after="0" w:line="360" w:lineRule="auto"/>
        <w:jc w:val="both"/>
        <w:rPr>
          <w:rFonts w:ascii="Tahoma" w:hAnsi="Tahoma" w:cs="Tahoma"/>
          <w:sz w:val="20"/>
          <w:szCs w:val="20"/>
        </w:rPr>
      </w:pPr>
      <w:r>
        <w:rPr>
          <w:rFonts w:ascii="Tahoma" w:hAnsi="Tahoma" w:cs="Tahoma"/>
          <w:sz w:val="20"/>
          <w:szCs w:val="20"/>
        </w:rPr>
        <w:t>9</w:t>
      </w:r>
      <w:r w:rsidR="002F1388">
        <w:rPr>
          <w:rFonts w:ascii="Tahoma" w:hAnsi="Tahoma" w:cs="Tahoma"/>
          <w:sz w:val="20"/>
          <w:szCs w:val="20"/>
        </w:rPr>
        <w:t>.1. Este CONTRATO entrará em vigor na data de sua assinatura e vigorará até a data de vencimento mencionada no Preâmbulo, podendo ser prorrogado, mediante solicitação d</w:t>
      </w:r>
      <w:r w:rsidR="00195ACB">
        <w:rPr>
          <w:rFonts w:ascii="Tahoma" w:hAnsi="Tahoma" w:cs="Tahoma"/>
          <w:sz w:val="20"/>
          <w:szCs w:val="20"/>
        </w:rPr>
        <w:t>a</w:t>
      </w:r>
      <w:r w:rsidR="002F1388">
        <w:rPr>
          <w:rFonts w:ascii="Tahoma" w:hAnsi="Tahoma" w:cs="Tahoma"/>
          <w:sz w:val="20"/>
          <w:szCs w:val="20"/>
        </w:rPr>
        <w:t xml:space="preserve">s </w:t>
      </w:r>
      <w:r w:rsidR="00195ACB">
        <w:rPr>
          <w:rFonts w:ascii="Tahoma" w:hAnsi="Tahoma" w:cs="Tahoma"/>
          <w:sz w:val="20"/>
          <w:szCs w:val="20"/>
        </w:rPr>
        <w:t>PARTES</w:t>
      </w:r>
      <w:r w:rsidR="002F1388">
        <w:rPr>
          <w:rFonts w:ascii="Tahoma" w:hAnsi="Tahoma" w:cs="Tahoma"/>
          <w:sz w:val="20"/>
          <w:szCs w:val="20"/>
        </w:rPr>
        <w:t xml:space="preserve"> e a critério do BANCO DEPOSITÁRIO, através do envio de notificação no Portal Escrow.</w:t>
      </w:r>
    </w:p>
    <w:p w14:paraId="6DD7F4A3" w14:textId="77777777" w:rsidR="006507DE" w:rsidRDefault="006507DE" w:rsidP="002F1388">
      <w:pPr>
        <w:spacing w:after="0" w:line="360" w:lineRule="auto"/>
        <w:jc w:val="both"/>
        <w:rPr>
          <w:rFonts w:ascii="Tahoma" w:hAnsi="Tahoma" w:cs="Tahoma"/>
          <w:sz w:val="20"/>
          <w:szCs w:val="20"/>
        </w:rPr>
      </w:pPr>
    </w:p>
    <w:p w14:paraId="10D10788" w14:textId="2D79A6ED" w:rsidR="002F1388" w:rsidRDefault="00BB1228" w:rsidP="002F1388">
      <w:pPr>
        <w:spacing w:after="0" w:line="360" w:lineRule="auto"/>
        <w:jc w:val="both"/>
        <w:rPr>
          <w:rFonts w:ascii="Tahoma" w:hAnsi="Tahoma" w:cs="Tahoma"/>
          <w:sz w:val="20"/>
          <w:szCs w:val="20"/>
        </w:rPr>
      </w:pPr>
      <w:r>
        <w:rPr>
          <w:rFonts w:ascii="Tahoma" w:hAnsi="Tahoma" w:cs="Tahoma"/>
          <w:sz w:val="20"/>
          <w:szCs w:val="20"/>
        </w:rPr>
        <w:t>9</w:t>
      </w:r>
      <w:r w:rsidR="002F1388">
        <w:rPr>
          <w:rFonts w:ascii="Tahoma" w:hAnsi="Tahoma" w:cs="Tahoma"/>
          <w:sz w:val="20"/>
          <w:szCs w:val="20"/>
        </w:rPr>
        <w:t>.1.1. Este CONTRATO poderá ser encerrado antes da data de vencimento mencionada no Preâmbulo, caso verificada a extinção do CONTRATO PRINCIPAL, para o que deverá o BANCO DEPOSITÁRIO ser notificado pel</w:t>
      </w:r>
      <w:r w:rsidR="00EA6BB7">
        <w:rPr>
          <w:rFonts w:ascii="Tahoma" w:hAnsi="Tahoma" w:cs="Tahoma"/>
          <w:sz w:val="20"/>
          <w:szCs w:val="20"/>
        </w:rPr>
        <w:t>a</w:t>
      </w:r>
      <w:r w:rsidR="002F1388">
        <w:rPr>
          <w:rFonts w:ascii="Tahoma" w:hAnsi="Tahoma" w:cs="Tahoma"/>
          <w:sz w:val="20"/>
          <w:szCs w:val="20"/>
        </w:rPr>
        <w:t xml:space="preserve">s </w:t>
      </w:r>
      <w:r w:rsidR="00EA6BB7">
        <w:rPr>
          <w:rFonts w:ascii="Tahoma" w:hAnsi="Tahoma" w:cs="Tahoma"/>
          <w:sz w:val="20"/>
          <w:szCs w:val="20"/>
        </w:rPr>
        <w:t>PARTES</w:t>
      </w:r>
      <w:r w:rsidR="002F1388">
        <w:rPr>
          <w:rFonts w:ascii="Tahoma" w:hAnsi="Tahoma" w:cs="Tahoma"/>
          <w:sz w:val="20"/>
          <w:szCs w:val="20"/>
        </w:rPr>
        <w:t xml:space="preserve"> através do Portal Escrow.</w:t>
      </w:r>
    </w:p>
    <w:p w14:paraId="3E1A98B0" w14:textId="77777777" w:rsidR="00661A3C" w:rsidRDefault="00661A3C" w:rsidP="002F1388">
      <w:pPr>
        <w:spacing w:after="0" w:line="360" w:lineRule="auto"/>
        <w:jc w:val="both"/>
        <w:rPr>
          <w:rFonts w:ascii="Tahoma" w:hAnsi="Tahoma" w:cs="Tahoma"/>
          <w:sz w:val="20"/>
          <w:szCs w:val="20"/>
        </w:rPr>
      </w:pPr>
    </w:p>
    <w:p w14:paraId="1D607F31" w14:textId="2EC4A51D" w:rsidR="002F1388" w:rsidRDefault="00BB1228" w:rsidP="002F1388">
      <w:pPr>
        <w:tabs>
          <w:tab w:val="left" w:pos="426"/>
        </w:tabs>
        <w:spacing w:after="0" w:line="360" w:lineRule="auto"/>
        <w:jc w:val="both"/>
        <w:rPr>
          <w:rFonts w:ascii="Tahoma" w:hAnsi="Tahoma" w:cs="Tahoma"/>
          <w:sz w:val="20"/>
          <w:szCs w:val="20"/>
        </w:rPr>
      </w:pPr>
      <w:r>
        <w:rPr>
          <w:rFonts w:ascii="Tahoma" w:hAnsi="Tahoma" w:cs="Tahoma"/>
          <w:sz w:val="20"/>
          <w:szCs w:val="20"/>
        </w:rPr>
        <w:t>9</w:t>
      </w:r>
      <w:r w:rsidR="002F1388">
        <w:rPr>
          <w:rFonts w:ascii="Tahoma" w:hAnsi="Tahoma" w:cs="Tahoma"/>
          <w:sz w:val="20"/>
          <w:szCs w:val="20"/>
        </w:rPr>
        <w:t>.2.</w:t>
      </w:r>
      <w:r w:rsidR="002F1388">
        <w:rPr>
          <w:rFonts w:ascii="Tahoma" w:hAnsi="Tahoma" w:cs="Tahoma"/>
          <w:sz w:val="20"/>
          <w:szCs w:val="20"/>
        </w:rPr>
        <w:tab/>
      </w:r>
      <w:r w:rsidR="00EA6BB7">
        <w:rPr>
          <w:rFonts w:ascii="Tahoma" w:hAnsi="Tahoma" w:cs="Tahoma"/>
          <w:sz w:val="20"/>
          <w:szCs w:val="20"/>
        </w:rPr>
        <w:t>A</w:t>
      </w:r>
      <w:r w:rsidR="002F1388">
        <w:rPr>
          <w:rFonts w:ascii="Tahoma" w:hAnsi="Tahoma" w:cs="Tahoma"/>
          <w:sz w:val="20"/>
          <w:szCs w:val="20"/>
        </w:rPr>
        <w:t xml:space="preserve">s </w:t>
      </w:r>
      <w:r w:rsidR="00EA6BB7">
        <w:rPr>
          <w:rFonts w:ascii="Tahoma" w:hAnsi="Tahoma" w:cs="Tahoma"/>
          <w:sz w:val="20"/>
          <w:szCs w:val="20"/>
        </w:rPr>
        <w:t>PARTES</w:t>
      </w:r>
      <w:r w:rsidR="002F1388">
        <w:rPr>
          <w:rFonts w:ascii="Tahoma" w:hAnsi="Tahoma" w:cs="Tahoma"/>
          <w:sz w:val="20"/>
          <w:szCs w:val="20"/>
        </w:rPr>
        <w:t xml:space="preserve"> concordam que o BANCO DEPOSITÁRIO tem o prazo de até 2 (dois) dias úteis para iniciar a operacionalização do presente CONTRATO, contados do recebimento das vias originais pelo BANCO DEPOSITÁRIO e desde que não seja verificada qualquer pendência na documentação.</w:t>
      </w:r>
    </w:p>
    <w:p w14:paraId="19FC39D1" w14:textId="77777777" w:rsidR="002F1388" w:rsidRDefault="002F1388" w:rsidP="002F1388">
      <w:pPr>
        <w:spacing w:after="0" w:line="360" w:lineRule="auto"/>
        <w:jc w:val="both"/>
        <w:rPr>
          <w:rFonts w:ascii="Tahoma" w:hAnsi="Tahoma" w:cs="Tahoma"/>
          <w:sz w:val="20"/>
          <w:szCs w:val="20"/>
        </w:rPr>
      </w:pPr>
    </w:p>
    <w:p w14:paraId="7C42D78C" w14:textId="098DAC8F" w:rsidR="002F1388" w:rsidRDefault="00BB1228" w:rsidP="002F1388">
      <w:pPr>
        <w:tabs>
          <w:tab w:val="right" w:pos="567"/>
        </w:tabs>
        <w:spacing w:after="0" w:line="360" w:lineRule="auto"/>
        <w:jc w:val="both"/>
        <w:rPr>
          <w:rFonts w:ascii="Tahoma" w:hAnsi="Tahoma" w:cs="Tahoma"/>
          <w:sz w:val="20"/>
          <w:szCs w:val="20"/>
        </w:rPr>
      </w:pPr>
      <w:r>
        <w:rPr>
          <w:rFonts w:ascii="Tahoma" w:hAnsi="Tahoma" w:cs="Tahoma"/>
          <w:sz w:val="20"/>
          <w:szCs w:val="20"/>
        </w:rPr>
        <w:t>9</w:t>
      </w:r>
      <w:r w:rsidR="002F1388">
        <w:rPr>
          <w:rFonts w:ascii="Tahoma" w:hAnsi="Tahoma" w:cs="Tahoma"/>
          <w:sz w:val="20"/>
          <w:szCs w:val="20"/>
        </w:rPr>
        <w:t>.2.1.</w:t>
      </w:r>
      <w:r w:rsidR="002F1388">
        <w:rPr>
          <w:rFonts w:ascii="Tahoma" w:hAnsi="Tahoma" w:cs="Tahoma"/>
          <w:sz w:val="20"/>
          <w:szCs w:val="20"/>
        </w:rPr>
        <w:tab/>
        <w:t xml:space="preserve"> </w:t>
      </w:r>
      <w:r w:rsidR="00FA2EB5">
        <w:rPr>
          <w:rFonts w:ascii="Tahoma" w:hAnsi="Tahoma" w:cs="Tahoma"/>
          <w:sz w:val="20"/>
          <w:szCs w:val="20"/>
        </w:rPr>
        <w:t>As PARTES</w:t>
      </w:r>
      <w:r w:rsidR="002F1388">
        <w:rPr>
          <w:rFonts w:ascii="Tahoma" w:hAnsi="Tahoma" w:cs="Tahoma"/>
          <w:sz w:val="20"/>
          <w:szCs w:val="20"/>
        </w:rPr>
        <w:t xml:space="preserve"> reconhecem, ainda, que o BANCO DEPOSITÁRIO não estará obrigado a movimentar a</w:t>
      </w:r>
      <w:ins w:id="583" w:author="Andre Moretti de Gois | Machado Meyer Advogados" w:date="2022-04-11T20:03:00Z">
        <w:del w:id="584" w:author="Marcel Bernardes dos Santos" w:date="2022-04-14T18:48:00Z">
          <w:r w:rsidR="00FA50E7" w:rsidDel="00314CEF">
            <w:rPr>
              <w:rFonts w:ascii="Tahoma" w:hAnsi="Tahoma" w:cs="Tahoma"/>
              <w:sz w:val="20"/>
              <w:szCs w:val="20"/>
            </w:rPr>
            <w:delText>s</w:delText>
          </w:r>
        </w:del>
      </w:ins>
      <w:r w:rsidR="002F1388">
        <w:rPr>
          <w:rFonts w:ascii="Tahoma" w:hAnsi="Tahoma" w:cs="Tahoma"/>
          <w:sz w:val="20"/>
          <w:szCs w:val="20"/>
        </w:rPr>
        <w:t xml:space="preserve"> CONTA</w:t>
      </w:r>
      <w:ins w:id="585" w:author="Andre Moretti de Gois | Machado Meyer Advogados" w:date="2022-04-11T20:03:00Z">
        <w:del w:id="586" w:author="Marcel Bernardes dos Santos" w:date="2022-04-14T18:48:00Z">
          <w:r w:rsidR="00FA50E7" w:rsidDel="00314CEF">
            <w:rPr>
              <w:rFonts w:ascii="Tahoma" w:hAnsi="Tahoma" w:cs="Tahoma"/>
              <w:sz w:val="20"/>
              <w:szCs w:val="20"/>
            </w:rPr>
            <w:delText>S</w:delText>
          </w:r>
        </w:del>
      </w:ins>
      <w:r w:rsidR="002F1388">
        <w:rPr>
          <w:rFonts w:ascii="Tahoma" w:hAnsi="Tahoma" w:cs="Tahoma"/>
          <w:sz w:val="20"/>
          <w:szCs w:val="20"/>
        </w:rPr>
        <w:t xml:space="preserve"> DE DEPÓSITO antes da finalização dos procedimentos descritos na cláusula </w:t>
      </w:r>
      <w:r>
        <w:rPr>
          <w:rFonts w:ascii="Tahoma" w:hAnsi="Tahoma" w:cs="Tahoma"/>
          <w:sz w:val="20"/>
          <w:szCs w:val="20"/>
        </w:rPr>
        <w:t>9</w:t>
      </w:r>
      <w:r w:rsidR="002F1388">
        <w:rPr>
          <w:rFonts w:ascii="Tahoma" w:hAnsi="Tahoma" w:cs="Tahoma"/>
          <w:sz w:val="20"/>
          <w:szCs w:val="20"/>
        </w:rPr>
        <w:t>.2.</w:t>
      </w:r>
    </w:p>
    <w:p w14:paraId="2B5400C9" w14:textId="77777777" w:rsidR="002F1388" w:rsidRDefault="002F1388" w:rsidP="002F1388">
      <w:pPr>
        <w:tabs>
          <w:tab w:val="right" w:pos="567"/>
        </w:tabs>
        <w:spacing w:after="0" w:line="360" w:lineRule="auto"/>
        <w:jc w:val="both"/>
        <w:rPr>
          <w:rFonts w:ascii="Tahoma" w:hAnsi="Tahoma" w:cs="Tahoma"/>
          <w:sz w:val="20"/>
          <w:szCs w:val="20"/>
        </w:rPr>
      </w:pPr>
    </w:p>
    <w:p w14:paraId="50AEDA4A" w14:textId="4B308C1A" w:rsidR="002F1388" w:rsidRDefault="00BB1228" w:rsidP="002F1388">
      <w:pPr>
        <w:spacing w:after="0" w:line="360" w:lineRule="auto"/>
        <w:jc w:val="both"/>
        <w:rPr>
          <w:rFonts w:ascii="Tahoma" w:hAnsi="Tahoma" w:cs="Tahoma"/>
          <w:sz w:val="20"/>
          <w:szCs w:val="20"/>
        </w:rPr>
      </w:pPr>
      <w:r>
        <w:rPr>
          <w:rFonts w:ascii="Tahoma" w:hAnsi="Tahoma" w:cs="Tahoma"/>
          <w:sz w:val="20"/>
          <w:szCs w:val="20"/>
        </w:rPr>
        <w:t>9</w:t>
      </w:r>
      <w:r w:rsidR="002F1388">
        <w:rPr>
          <w:rFonts w:ascii="Tahoma" w:hAnsi="Tahoma" w:cs="Tahoma"/>
          <w:sz w:val="20"/>
          <w:szCs w:val="20"/>
        </w:rPr>
        <w:t xml:space="preserve">.3. O presente CONTRATO será considerado extinto, de imediato e mediante envio de comunicação  por escrito as </w:t>
      </w:r>
      <w:r w:rsidR="00FA2EB5">
        <w:rPr>
          <w:rFonts w:ascii="Tahoma" w:hAnsi="Tahoma" w:cs="Tahoma"/>
          <w:sz w:val="20"/>
          <w:szCs w:val="20"/>
        </w:rPr>
        <w:t>PARTES</w:t>
      </w:r>
      <w:r w:rsidR="002F1388">
        <w:rPr>
          <w:rFonts w:ascii="Tahoma" w:hAnsi="Tahoma" w:cs="Tahoma"/>
          <w:sz w:val="20"/>
          <w:szCs w:val="20"/>
        </w:rPr>
        <w:t xml:space="preserve">, se qualquer das PARTES, após o início de sua vigência: (i) </w:t>
      </w:r>
      <w:del w:id="587" w:author="Andre Moretti de Gois | Machado Meyer Advogados" w:date="2022-04-11T19:00:00Z">
        <w:r w:rsidR="002F1388" w:rsidDel="0036064D">
          <w:rPr>
            <w:rFonts w:ascii="Tahoma" w:hAnsi="Tahoma" w:cs="Tahoma"/>
            <w:sz w:val="20"/>
            <w:szCs w:val="20"/>
          </w:rPr>
          <w:delText xml:space="preserve">entrar em estado de falência, insolvência, tiver deferida a sua recuperação judicial ou iniciar procedimentos de recuperação extrajudicial; (ii) </w:delText>
        </w:r>
      </w:del>
      <w:commentRangeStart w:id="588"/>
      <w:ins w:id="589" w:author="Marcel Bernardes dos Santos" w:date="2022-04-14T19:02:00Z">
        <w:r w:rsidR="002B3C09">
          <w:rPr>
            <w:rFonts w:ascii="Tahoma" w:hAnsi="Tahoma" w:cs="Tahoma"/>
            <w:sz w:val="20"/>
            <w:szCs w:val="20"/>
          </w:rPr>
          <w:t>(</w:t>
        </w:r>
        <w:proofErr w:type="spellStart"/>
        <w:r w:rsidR="002B3C09">
          <w:rPr>
            <w:rFonts w:ascii="Tahoma" w:hAnsi="Tahoma" w:cs="Tahoma"/>
            <w:sz w:val="20"/>
            <w:szCs w:val="20"/>
          </w:rPr>
          <w:t>ii</w:t>
        </w:r>
        <w:proofErr w:type="spellEnd"/>
        <w:r w:rsidR="002B3C09">
          <w:rPr>
            <w:rFonts w:ascii="Tahoma" w:hAnsi="Tahoma" w:cs="Tahoma"/>
            <w:sz w:val="20"/>
            <w:szCs w:val="20"/>
          </w:rPr>
          <w:t xml:space="preserve">) entrar em estado de falência, insolvência, tiver deferida a sua recuperação judicial ou iniciar procedimentos de recuperação extrajudicial; </w:t>
        </w:r>
      </w:ins>
      <w:commentRangeEnd w:id="588"/>
      <w:r w:rsidR="0068565C">
        <w:rPr>
          <w:rStyle w:val="Refdecomentrio"/>
          <w:rFonts w:ascii="Garamond" w:eastAsia="Times New Roman" w:hAnsi="Garamond" w:cs="Times New Roman"/>
          <w:lang w:val="en-US" w:eastAsia="pt-BR"/>
        </w:rPr>
        <w:commentReference w:id="588"/>
      </w:r>
      <w:ins w:id="590" w:author="Marcel Bernardes dos Santos" w:date="2022-04-14T19:02:00Z">
        <w:r w:rsidR="002B3C09">
          <w:rPr>
            <w:rFonts w:ascii="Tahoma" w:hAnsi="Tahoma" w:cs="Tahoma"/>
            <w:sz w:val="20"/>
            <w:szCs w:val="20"/>
          </w:rPr>
          <w:t>(</w:t>
        </w:r>
        <w:proofErr w:type="spellStart"/>
        <w:r w:rsidR="002B3C09">
          <w:rPr>
            <w:rFonts w:ascii="Tahoma" w:hAnsi="Tahoma" w:cs="Tahoma"/>
            <w:sz w:val="20"/>
            <w:szCs w:val="20"/>
          </w:rPr>
          <w:t>iii</w:t>
        </w:r>
        <w:proofErr w:type="spellEnd"/>
        <w:r w:rsidR="002B3C09">
          <w:rPr>
            <w:rFonts w:ascii="Tahoma" w:hAnsi="Tahoma" w:cs="Tahoma"/>
            <w:sz w:val="20"/>
            <w:szCs w:val="20"/>
          </w:rPr>
          <w:t xml:space="preserve">) </w:t>
        </w:r>
      </w:ins>
      <w:r w:rsidR="002F1388">
        <w:rPr>
          <w:rFonts w:ascii="Tahoma" w:hAnsi="Tahoma" w:cs="Tahoma"/>
          <w:sz w:val="20"/>
          <w:szCs w:val="20"/>
        </w:rPr>
        <w:t>descumprir qualquer disposição infra legal e/ou regulamentar a que a PARTE esteja sujeita e/ou cuja observância seja necessária à execução do objeto ora contratado e não tenha sido sanada em até 15 (quinze) dias (ou outro prazo acordado pelas PARTES) contados do recebimento da comunicação da PARTE inocente à PARTE infratora; (</w:t>
      </w:r>
      <w:proofErr w:type="spellStart"/>
      <w:del w:id="591" w:author="Marcel Bernardes dos Santos" w:date="2022-04-14T19:02:00Z">
        <w:r w:rsidR="002F1388" w:rsidDel="002B3C09">
          <w:rPr>
            <w:rFonts w:ascii="Tahoma" w:hAnsi="Tahoma" w:cs="Tahoma"/>
            <w:sz w:val="20"/>
            <w:szCs w:val="20"/>
          </w:rPr>
          <w:delText>iii</w:delText>
        </w:r>
      </w:del>
      <w:ins w:id="592" w:author="Marcel Bernardes dos Santos" w:date="2022-04-14T19:02:00Z">
        <w:r w:rsidR="002B3C09">
          <w:rPr>
            <w:rFonts w:ascii="Tahoma" w:hAnsi="Tahoma" w:cs="Tahoma"/>
            <w:sz w:val="20"/>
            <w:szCs w:val="20"/>
          </w:rPr>
          <w:t>iv</w:t>
        </w:r>
      </w:ins>
      <w:proofErr w:type="spellEnd"/>
      <w:r w:rsidR="002F1388">
        <w:rPr>
          <w:rFonts w:ascii="Tahoma" w:hAnsi="Tahoma" w:cs="Tahoma"/>
          <w:sz w:val="20"/>
          <w:szCs w:val="20"/>
        </w:rPr>
        <w:t xml:space="preserve">) deixar de cumprir as obrigações previstas nas cláusulas </w:t>
      </w:r>
      <w:r>
        <w:rPr>
          <w:rFonts w:ascii="Tahoma" w:hAnsi="Tahoma" w:cs="Tahoma"/>
          <w:sz w:val="20"/>
          <w:szCs w:val="20"/>
        </w:rPr>
        <w:t>10</w:t>
      </w:r>
      <w:r w:rsidR="002F1388">
        <w:rPr>
          <w:rFonts w:ascii="Tahoma" w:hAnsi="Tahoma" w:cs="Tahoma"/>
          <w:sz w:val="20"/>
          <w:szCs w:val="20"/>
        </w:rPr>
        <w:t>.1 e 1</w:t>
      </w:r>
      <w:r>
        <w:rPr>
          <w:rFonts w:ascii="Tahoma" w:hAnsi="Tahoma" w:cs="Tahoma"/>
          <w:sz w:val="20"/>
          <w:szCs w:val="20"/>
        </w:rPr>
        <w:t>1</w:t>
      </w:r>
      <w:r w:rsidR="002F1388">
        <w:rPr>
          <w:rFonts w:ascii="Tahoma" w:hAnsi="Tahoma" w:cs="Tahoma"/>
          <w:sz w:val="20"/>
          <w:szCs w:val="20"/>
        </w:rPr>
        <w:t>.1; (</w:t>
      </w:r>
      <w:del w:id="593" w:author="Marcel Bernardes dos Santos" w:date="2022-04-14T19:02:00Z">
        <w:r w:rsidR="002F1388" w:rsidDel="002B3C09">
          <w:rPr>
            <w:rFonts w:ascii="Tahoma" w:hAnsi="Tahoma" w:cs="Tahoma"/>
            <w:sz w:val="20"/>
            <w:szCs w:val="20"/>
          </w:rPr>
          <w:delText>i</w:delText>
        </w:r>
      </w:del>
      <w:ins w:id="594" w:author="Andre Moretti de Gois | Machado Meyer Advogados" w:date="2022-04-11T19:00:00Z">
        <w:del w:id="595" w:author="Marcel Bernardes dos Santos" w:date="2022-04-14T19:02:00Z">
          <w:r w:rsidR="0036064D" w:rsidDel="002B3C09">
            <w:rPr>
              <w:rFonts w:ascii="Tahoma" w:hAnsi="Tahoma" w:cs="Tahoma"/>
              <w:sz w:val="20"/>
              <w:szCs w:val="20"/>
            </w:rPr>
            <w:delText>ii</w:delText>
          </w:r>
        </w:del>
      </w:ins>
      <w:del w:id="596" w:author="Marcel Bernardes dos Santos" w:date="2022-04-14T19:02:00Z">
        <w:r w:rsidR="002F1388" w:rsidDel="002B3C09">
          <w:rPr>
            <w:rFonts w:ascii="Tahoma" w:hAnsi="Tahoma" w:cs="Tahoma"/>
            <w:sz w:val="20"/>
            <w:szCs w:val="20"/>
          </w:rPr>
          <w:delText>v</w:delText>
        </w:r>
      </w:del>
      <w:ins w:id="597" w:author="Marcel Bernardes dos Santos" w:date="2022-04-14T19:02:00Z">
        <w:r w:rsidR="002B3C09">
          <w:rPr>
            <w:rFonts w:ascii="Tahoma" w:hAnsi="Tahoma" w:cs="Tahoma"/>
            <w:sz w:val="20"/>
            <w:szCs w:val="20"/>
          </w:rPr>
          <w:t>v</w:t>
        </w:r>
      </w:ins>
      <w:r w:rsidR="002F1388">
        <w:rPr>
          <w:rFonts w:ascii="Tahoma" w:hAnsi="Tahoma" w:cs="Tahoma"/>
          <w:sz w:val="20"/>
          <w:szCs w:val="20"/>
        </w:rPr>
        <w:t xml:space="preserve">)  a qualquer momento, por si ou por terceiros garantidores, empresa subsidiária, sócios, diretores ou executivos de qualquer uma delas for considerado “Contraparte Restrita”, ou se estiver constituída em um “Território Sancionado”, assim definidos: (A) “Contraparte Restrita” significa qualquer pessoa, organização ou embarcação (i) designada na “Lista de Nacionais Especialmente Designados e Pessoas Bloqueadas” emitida pela </w:t>
      </w:r>
      <w:r w:rsidR="002F1388">
        <w:rPr>
          <w:rFonts w:ascii="Tahoma" w:hAnsi="Tahoma" w:cs="Tahoma"/>
          <w:i/>
          <w:sz w:val="20"/>
          <w:szCs w:val="20"/>
        </w:rPr>
        <w:t xml:space="preserve">Office </w:t>
      </w:r>
      <w:proofErr w:type="spellStart"/>
      <w:r w:rsidR="002F1388">
        <w:rPr>
          <w:rFonts w:ascii="Tahoma" w:hAnsi="Tahoma" w:cs="Tahoma"/>
          <w:i/>
          <w:sz w:val="20"/>
          <w:szCs w:val="20"/>
        </w:rPr>
        <w:t>of</w:t>
      </w:r>
      <w:proofErr w:type="spellEnd"/>
      <w:r w:rsidR="002F1388">
        <w:rPr>
          <w:rFonts w:ascii="Tahoma" w:hAnsi="Tahoma" w:cs="Tahoma"/>
          <w:i/>
          <w:sz w:val="20"/>
          <w:szCs w:val="20"/>
        </w:rPr>
        <w:t xml:space="preserve"> </w:t>
      </w:r>
      <w:proofErr w:type="spellStart"/>
      <w:r w:rsidR="002F1388">
        <w:rPr>
          <w:rFonts w:ascii="Tahoma" w:hAnsi="Tahoma" w:cs="Tahoma"/>
          <w:i/>
          <w:sz w:val="20"/>
          <w:szCs w:val="20"/>
        </w:rPr>
        <w:t>Foreign</w:t>
      </w:r>
      <w:proofErr w:type="spellEnd"/>
      <w:r w:rsidR="002F1388">
        <w:rPr>
          <w:rFonts w:ascii="Tahoma" w:hAnsi="Tahoma" w:cs="Tahoma"/>
          <w:i/>
          <w:sz w:val="20"/>
          <w:szCs w:val="20"/>
        </w:rPr>
        <w:t xml:space="preserve"> </w:t>
      </w:r>
      <w:proofErr w:type="spellStart"/>
      <w:r w:rsidR="002F1388">
        <w:rPr>
          <w:rFonts w:ascii="Tahoma" w:hAnsi="Tahoma" w:cs="Tahoma"/>
          <w:i/>
          <w:sz w:val="20"/>
          <w:szCs w:val="20"/>
        </w:rPr>
        <w:t>Assets</w:t>
      </w:r>
      <w:proofErr w:type="spellEnd"/>
      <w:r w:rsidR="002F1388">
        <w:rPr>
          <w:rFonts w:ascii="Tahoma" w:hAnsi="Tahoma" w:cs="Tahoma"/>
          <w:i/>
          <w:sz w:val="20"/>
          <w:szCs w:val="20"/>
        </w:rPr>
        <w:t xml:space="preserve"> </w:t>
      </w:r>
      <w:proofErr w:type="spellStart"/>
      <w:r w:rsidR="002F1388">
        <w:rPr>
          <w:rFonts w:ascii="Tahoma" w:hAnsi="Tahoma" w:cs="Tahoma"/>
          <w:i/>
          <w:sz w:val="20"/>
          <w:szCs w:val="20"/>
        </w:rPr>
        <w:t>Control</w:t>
      </w:r>
      <w:proofErr w:type="spellEnd"/>
      <w:r w:rsidR="002F1388">
        <w:rPr>
          <w:rFonts w:ascii="Tahoma" w:hAnsi="Tahoma" w:cs="Tahoma"/>
          <w:sz w:val="20"/>
          <w:szCs w:val="20"/>
        </w:rPr>
        <w:t xml:space="preserve"> (Escritório de Controle de Ativos Estrangeiros do Departamento do Tesouro dos EUA, "OFAC”); na “Lista Consolidada de Pessoas, Grupos e Entidades Sujeitas a Sanções Financeiras” da “União Europeia”; ou qualquer lista semelhante de pessoas-alvo de Sanções (incluindo, para evitar dúvidas, aquelas emitidas pela República Federativa do Brasil); (</w:t>
      </w:r>
      <w:proofErr w:type="spellStart"/>
      <w:r w:rsidR="002F1388">
        <w:rPr>
          <w:rFonts w:ascii="Tahoma" w:hAnsi="Tahoma" w:cs="Tahoma"/>
          <w:sz w:val="20"/>
          <w:szCs w:val="20"/>
        </w:rPr>
        <w:t>ii</w:t>
      </w:r>
      <w:proofErr w:type="spellEnd"/>
      <w:r w:rsidR="002F1388">
        <w:rPr>
          <w:rFonts w:ascii="Tahoma" w:hAnsi="Tahoma" w:cs="Tahoma"/>
          <w:sz w:val="20"/>
          <w:szCs w:val="20"/>
        </w:rPr>
        <w:t>) que é, ou faz parte de um governo de um Território Sancionado, ou (</w:t>
      </w:r>
      <w:proofErr w:type="spellStart"/>
      <w:r w:rsidR="002F1388">
        <w:rPr>
          <w:rFonts w:ascii="Tahoma" w:hAnsi="Tahoma" w:cs="Tahoma"/>
          <w:sz w:val="20"/>
          <w:szCs w:val="20"/>
        </w:rPr>
        <w:t>iii</w:t>
      </w:r>
      <w:proofErr w:type="spellEnd"/>
      <w:r w:rsidR="002F1388">
        <w:rPr>
          <w:rFonts w:ascii="Tahoma" w:hAnsi="Tahoma" w:cs="Tahoma"/>
          <w:sz w:val="20"/>
          <w:szCs w:val="20"/>
        </w:rPr>
        <w:t xml:space="preserve">) que seja de propriedade ou controlada por, ou agindo em nome de, qualquer um dos anteriores; (B) "Território Sancionado" significa qualquer país ou outro território sujeito a um embargo geral de exportação, importação, financeiro ou de investimento sob Sanções, cujos países e territórios, na data deste instrumento, incluem a Crimeia (conforme definido e interpretado no aplicável Leis e regulamentos de Sanções) Irã, Coréia do Norte e Síria; e (C) "Sanções" significa qualquer economia ou comércio, leis, regulamentos, embargos, disposições de congelamento, proibições ou medidas restritivas relacionadas ao comércio, negócios, investimentos, exportações, financiamentos ou disponibilização de ativos, promulgada, aplicada, imposta ou administrada pela OFAC, pelo Departamentos de Estado ou Comércio dos EUA, pelo Tesouro de Sua Majestade do Reino Unido, pela União Europeia ou pelo Conselho de Segurança das Nações Unidas. </w:t>
      </w:r>
    </w:p>
    <w:p w14:paraId="5EF9165B" w14:textId="77777777" w:rsidR="002F1388" w:rsidRDefault="002F1388" w:rsidP="002F1388">
      <w:pPr>
        <w:spacing w:after="0" w:line="360" w:lineRule="auto"/>
        <w:jc w:val="both"/>
        <w:rPr>
          <w:rFonts w:ascii="Tahoma" w:hAnsi="Tahoma" w:cs="Tahoma"/>
          <w:sz w:val="20"/>
          <w:szCs w:val="20"/>
        </w:rPr>
      </w:pPr>
    </w:p>
    <w:p w14:paraId="14DB9A38" w14:textId="7A1DE753" w:rsidR="002F1388" w:rsidRDefault="00BB1228" w:rsidP="002F1388">
      <w:pPr>
        <w:spacing w:after="0" w:line="360" w:lineRule="auto"/>
        <w:jc w:val="both"/>
        <w:rPr>
          <w:rFonts w:ascii="Tahoma" w:hAnsi="Tahoma" w:cs="Tahoma"/>
          <w:sz w:val="20"/>
          <w:szCs w:val="20"/>
        </w:rPr>
      </w:pPr>
      <w:r>
        <w:rPr>
          <w:rFonts w:ascii="Tahoma" w:hAnsi="Tahoma" w:cs="Tahoma"/>
          <w:sz w:val="20"/>
          <w:szCs w:val="20"/>
        </w:rPr>
        <w:t>9</w:t>
      </w:r>
      <w:r w:rsidR="002F1388">
        <w:rPr>
          <w:rFonts w:ascii="Tahoma" w:hAnsi="Tahoma" w:cs="Tahoma"/>
          <w:sz w:val="20"/>
          <w:szCs w:val="20"/>
        </w:rPr>
        <w:t xml:space="preserve">.3.1. A rescisão imediata com base na cláusula </w:t>
      </w:r>
      <w:r>
        <w:rPr>
          <w:rFonts w:ascii="Tahoma" w:hAnsi="Tahoma" w:cs="Tahoma"/>
          <w:sz w:val="20"/>
          <w:szCs w:val="20"/>
        </w:rPr>
        <w:t>9</w:t>
      </w:r>
      <w:r w:rsidR="002F1388">
        <w:rPr>
          <w:rFonts w:ascii="Tahoma" w:hAnsi="Tahoma" w:cs="Tahoma"/>
          <w:sz w:val="20"/>
          <w:szCs w:val="20"/>
        </w:rPr>
        <w:t>.3, item “</w:t>
      </w:r>
      <w:proofErr w:type="spellStart"/>
      <w:r w:rsidR="002F1388">
        <w:rPr>
          <w:rFonts w:ascii="Tahoma" w:hAnsi="Tahoma" w:cs="Tahoma"/>
          <w:sz w:val="20"/>
          <w:szCs w:val="20"/>
        </w:rPr>
        <w:t>ii</w:t>
      </w:r>
      <w:proofErr w:type="spellEnd"/>
      <w:r w:rsidR="002F1388">
        <w:rPr>
          <w:rFonts w:ascii="Tahoma" w:hAnsi="Tahoma" w:cs="Tahoma"/>
          <w:sz w:val="20"/>
          <w:szCs w:val="20"/>
        </w:rPr>
        <w:t xml:space="preserve">”, não exime as PARTES da obrigação de reparar imediatamente eventual dano causado. </w:t>
      </w:r>
    </w:p>
    <w:p w14:paraId="47B8252B" w14:textId="77777777" w:rsidR="008538A1" w:rsidRDefault="008538A1" w:rsidP="002F1388">
      <w:pPr>
        <w:spacing w:after="0" w:line="360" w:lineRule="auto"/>
        <w:jc w:val="both"/>
        <w:rPr>
          <w:rFonts w:ascii="Tahoma" w:hAnsi="Tahoma" w:cs="Tahoma"/>
          <w:sz w:val="20"/>
          <w:szCs w:val="20"/>
        </w:rPr>
      </w:pPr>
    </w:p>
    <w:p w14:paraId="7E76BFC1" w14:textId="18594F36" w:rsidR="002F1388" w:rsidRDefault="00BB1228" w:rsidP="002F1388">
      <w:pPr>
        <w:spacing w:after="0" w:line="360" w:lineRule="auto"/>
        <w:jc w:val="both"/>
        <w:rPr>
          <w:rFonts w:ascii="Tahoma" w:hAnsi="Tahoma" w:cs="Tahoma"/>
          <w:sz w:val="20"/>
          <w:szCs w:val="20"/>
        </w:rPr>
      </w:pPr>
      <w:r>
        <w:rPr>
          <w:rFonts w:ascii="Tahoma" w:hAnsi="Tahoma" w:cs="Tahoma"/>
          <w:sz w:val="20"/>
          <w:szCs w:val="20"/>
        </w:rPr>
        <w:t>9</w:t>
      </w:r>
      <w:r w:rsidR="002F1388">
        <w:rPr>
          <w:rFonts w:ascii="Tahoma" w:hAnsi="Tahoma" w:cs="Tahoma"/>
          <w:sz w:val="20"/>
          <w:szCs w:val="20"/>
        </w:rPr>
        <w:t xml:space="preserve">.4. Sem prejuízo do disposto na cláusula </w:t>
      </w:r>
      <w:r>
        <w:rPr>
          <w:rFonts w:ascii="Tahoma" w:hAnsi="Tahoma" w:cs="Tahoma"/>
          <w:sz w:val="20"/>
          <w:szCs w:val="20"/>
        </w:rPr>
        <w:t>9</w:t>
      </w:r>
      <w:r w:rsidR="002F1388">
        <w:rPr>
          <w:rFonts w:ascii="Tahoma" w:hAnsi="Tahoma" w:cs="Tahoma"/>
          <w:sz w:val="20"/>
          <w:szCs w:val="20"/>
        </w:rPr>
        <w:t xml:space="preserve">.3, </w:t>
      </w:r>
      <w:r w:rsidR="00832946" w:rsidRPr="00C86579">
        <w:rPr>
          <w:rFonts w:ascii="Tahoma" w:hAnsi="Tahoma" w:cs="Tahoma"/>
          <w:sz w:val="20"/>
          <w:szCs w:val="20"/>
        </w:rPr>
        <w:t xml:space="preserve">as PARTES </w:t>
      </w:r>
      <w:r w:rsidR="0037698C" w:rsidRPr="00C86579">
        <w:rPr>
          <w:rFonts w:ascii="Tahoma" w:hAnsi="Tahoma" w:cs="Tahoma"/>
          <w:sz w:val="20"/>
          <w:szCs w:val="20"/>
        </w:rPr>
        <w:t xml:space="preserve">e o BANCO DEPOSITÁRIO </w:t>
      </w:r>
      <w:r w:rsidR="00832946" w:rsidRPr="00C86579">
        <w:rPr>
          <w:rFonts w:ascii="Tahoma" w:hAnsi="Tahoma" w:cs="Tahoma"/>
          <w:sz w:val="20"/>
          <w:szCs w:val="20"/>
        </w:rPr>
        <w:t>poderão</w:t>
      </w:r>
      <w:r w:rsidR="00832946" w:rsidRPr="00641AA3">
        <w:rPr>
          <w:rFonts w:ascii="Tahoma" w:hAnsi="Tahoma" w:cs="Tahoma"/>
          <w:sz w:val="20"/>
          <w:szCs w:val="20"/>
        </w:rPr>
        <w:t xml:space="preserve"> </w:t>
      </w:r>
      <w:r w:rsidR="002F1388" w:rsidRPr="00641AA3">
        <w:rPr>
          <w:rFonts w:ascii="Tahoma" w:hAnsi="Tahoma" w:cs="Tahoma"/>
          <w:sz w:val="20"/>
          <w:szCs w:val="20"/>
        </w:rPr>
        <w:t>resilir o presente CONTRATO imotivadamente, mediante o envio de comunicação por escrito com 30 (trinta) dias de antecedência a ser encaminhada</w:t>
      </w:r>
      <w:r w:rsidR="002F1388">
        <w:rPr>
          <w:rFonts w:ascii="Tahoma" w:hAnsi="Tahoma" w:cs="Tahoma"/>
          <w:sz w:val="20"/>
          <w:szCs w:val="20"/>
        </w:rPr>
        <w:t xml:space="preserve"> aos CONTRATANTES, por carta registrada, com aviso de recebimento ou similar.</w:t>
      </w:r>
    </w:p>
    <w:p w14:paraId="2CA746DA" w14:textId="77777777" w:rsidR="00DA7E9A" w:rsidRDefault="00DA7E9A" w:rsidP="002F1388">
      <w:pPr>
        <w:spacing w:after="0" w:line="360" w:lineRule="auto"/>
        <w:jc w:val="both"/>
        <w:rPr>
          <w:rFonts w:ascii="Tahoma" w:hAnsi="Tahoma" w:cs="Tahoma"/>
          <w:sz w:val="20"/>
          <w:szCs w:val="20"/>
        </w:rPr>
      </w:pPr>
    </w:p>
    <w:p w14:paraId="2855D6DD" w14:textId="73031761" w:rsidR="002F1388" w:rsidRDefault="00BB1228" w:rsidP="002F1388">
      <w:pPr>
        <w:tabs>
          <w:tab w:val="right" w:pos="0"/>
        </w:tabs>
        <w:spacing w:after="0" w:line="360" w:lineRule="auto"/>
        <w:jc w:val="both"/>
        <w:rPr>
          <w:rFonts w:ascii="Tahoma" w:hAnsi="Tahoma" w:cs="Tahoma"/>
          <w:sz w:val="20"/>
          <w:szCs w:val="20"/>
        </w:rPr>
      </w:pPr>
      <w:r>
        <w:rPr>
          <w:rFonts w:ascii="Tahoma" w:hAnsi="Tahoma" w:cs="Tahoma"/>
          <w:sz w:val="20"/>
          <w:szCs w:val="20"/>
        </w:rPr>
        <w:t>9</w:t>
      </w:r>
      <w:r w:rsidR="002F1388">
        <w:rPr>
          <w:rFonts w:ascii="Tahoma" w:hAnsi="Tahoma" w:cs="Tahoma"/>
          <w:sz w:val="20"/>
          <w:szCs w:val="20"/>
        </w:rPr>
        <w:t>.5. Com a extinção do CONTRATO, o BANCO DEPOSITÁRIO estará liberado das obrigações por ele estabelecidas e encerrará imediatamente a</w:t>
      </w:r>
      <w:ins w:id="598" w:author="Andre Moretti de Gois | Machado Meyer Advogados" w:date="2022-04-11T20:03:00Z">
        <w:del w:id="599" w:author="Marcel Bernardes dos Santos" w:date="2022-04-14T19:52:00Z">
          <w:r w:rsidR="00FA50E7" w:rsidDel="00664F2C">
            <w:rPr>
              <w:rFonts w:ascii="Tahoma" w:hAnsi="Tahoma" w:cs="Tahoma"/>
              <w:sz w:val="20"/>
              <w:szCs w:val="20"/>
            </w:rPr>
            <w:delText>s</w:delText>
          </w:r>
        </w:del>
      </w:ins>
      <w:r w:rsidR="002F1388">
        <w:rPr>
          <w:rFonts w:ascii="Tahoma" w:hAnsi="Tahoma" w:cs="Tahoma"/>
          <w:sz w:val="20"/>
          <w:szCs w:val="20"/>
        </w:rPr>
        <w:t xml:space="preserve"> CONTA</w:t>
      </w:r>
      <w:ins w:id="600" w:author="Andre Moretti de Gois | Machado Meyer Advogados" w:date="2022-04-11T20:03:00Z">
        <w:del w:id="601" w:author="Marcel Bernardes dos Santos" w:date="2022-04-14T19:52:00Z">
          <w:r w:rsidR="00FA50E7" w:rsidDel="00664F2C">
            <w:rPr>
              <w:rFonts w:ascii="Tahoma" w:hAnsi="Tahoma" w:cs="Tahoma"/>
              <w:sz w:val="20"/>
              <w:szCs w:val="20"/>
            </w:rPr>
            <w:delText>S</w:delText>
          </w:r>
        </w:del>
      </w:ins>
      <w:r w:rsidR="002F1388">
        <w:rPr>
          <w:rFonts w:ascii="Tahoma" w:hAnsi="Tahoma" w:cs="Tahoma"/>
          <w:sz w:val="20"/>
          <w:szCs w:val="20"/>
        </w:rPr>
        <w:t xml:space="preserve"> DE DEPÓSITO, sem necessidade de recebimento de qualquer comunicação adicional nesse sentido. </w:t>
      </w:r>
    </w:p>
    <w:p w14:paraId="0020A292" w14:textId="77777777" w:rsidR="002F1388" w:rsidRDefault="002F1388" w:rsidP="002F1388">
      <w:pPr>
        <w:spacing w:after="0" w:line="360" w:lineRule="auto"/>
        <w:jc w:val="both"/>
        <w:rPr>
          <w:rFonts w:ascii="Tahoma" w:hAnsi="Tahoma" w:cs="Tahoma"/>
          <w:sz w:val="20"/>
          <w:szCs w:val="20"/>
        </w:rPr>
      </w:pPr>
    </w:p>
    <w:p w14:paraId="7F097D0C" w14:textId="48443BBA" w:rsidR="002F1388" w:rsidRDefault="00BB1228" w:rsidP="002F1388">
      <w:pPr>
        <w:spacing w:after="0" w:line="360" w:lineRule="auto"/>
        <w:jc w:val="both"/>
        <w:rPr>
          <w:rFonts w:ascii="Tahoma" w:hAnsi="Tahoma" w:cs="Tahoma"/>
          <w:sz w:val="20"/>
          <w:szCs w:val="20"/>
        </w:rPr>
      </w:pPr>
      <w:r>
        <w:rPr>
          <w:rFonts w:ascii="Tahoma" w:hAnsi="Tahoma" w:cs="Tahoma"/>
          <w:sz w:val="20"/>
          <w:szCs w:val="20"/>
        </w:rPr>
        <w:t>9</w:t>
      </w:r>
      <w:r w:rsidR="002F1388">
        <w:rPr>
          <w:rFonts w:ascii="Tahoma" w:hAnsi="Tahoma" w:cs="Tahoma"/>
          <w:sz w:val="20"/>
          <w:szCs w:val="20"/>
        </w:rPr>
        <w:t>.6. Em qualquer dos casos de extinção do CONTRATO, constatada a existência de saldo na</w:t>
      </w:r>
      <w:ins w:id="602" w:author="Andre Moretti de Gois | Machado Meyer Advogados" w:date="2022-04-11T20:03:00Z">
        <w:r w:rsidR="00FA50E7">
          <w:rPr>
            <w:rFonts w:ascii="Tahoma" w:hAnsi="Tahoma" w:cs="Tahoma"/>
            <w:sz w:val="20"/>
            <w:szCs w:val="20"/>
          </w:rPr>
          <w:t>s</w:t>
        </w:r>
      </w:ins>
      <w:r w:rsidR="002F1388">
        <w:rPr>
          <w:rFonts w:ascii="Tahoma" w:hAnsi="Tahoma" w:cs="Tahoma"/>
          <w:sz w:val="20"/>
          <w:szCs w:val="20"/>
        </w:rPr>
        <w:t xml:space="preserve"> CONTA</w:t>
      </w:r>
      <w:ins w:id="603" w:author="Andre Moretti de Gois | Machado Meyer Advogados" w:date="2022-04-11T20:03:00Z">
        <w:r w:rsidR="00FA50E7">
          <w:rPr>
            <w:rFonts w:ascii="Tahoma" w:hAnsi="Tahoma" w:cs="Tahoma"/>
            <w:sz w:val="20"/>
            <w:szCs w:val="20"/>
          </w:rPr>
          <w:t>S</w:t>
        </w:r>
      </w:ins>
      <w:r w:rsidR="002F1388">
        <w:rPr>
          <w:rFonts w:ascii="Tahoma" w:hAnsi="Tahoma" w:cs="Tahoma"/>
          <w:sz w:val="20"/>
          <w:szCs w:val="20"/>
        </w:rPr>
        <w:t xml:space="preserve"> DE DEPÓSITO e/ou na CONTA INVESTIMENTO, </w:t>
      </w:r>
      <w:r w:rsidR="00A73261">
        <w:rPr>
          <w:rFonts w:ascii="Tahoma" w:hAnsi="Tahoma" w:cs="Tahoma"/>
          <w:sz w:val="20"/>
          <w:szCs w:val="20"/>
        </w:rPr>
        <w:t>a</w:t>
      </w:r>
      <w:r w:rsidR="002F1388">
        <w:rPr>
          <w:rFonts w:ascii="Tahoma" w:hAnsi="Tahoma" w:cs="Tahoma"/>
          <w:sz w:val="20"/>
          <w:szCs w:val="20"/>
        </w:rPr>
        <w:t xml:space="preserve">s </w:t>
      </w:r>
      <w:r w:rsidR="00A73261">
        <w:rPr>
          <w:rFonts w:ascii="Tahoma" w:hAnsi="Tahoma" w:cs="Tahoma"/>
          <w:sz w:val="20"/>
          <w:szCs w:val="20"/>
        </w:rPr>
        <w:t>PARTES</w:t>
      </w:r>
      <w:r w:rsidR="002F1388">
        <w:rPr>
          <w:rFonts w:ascii="Tahoma" w:hAnsi="Tahoma" w:cs="Tahoma"/>
          <w:sz w:val="20"/>
          <w:szCs w:val="20"/>
        </w:rPr>
        <w:t xml:space="preserve"> deverão fornecer ao BANCO DEPOSITÁRIO as informações necessárias para o resgate e a transferência dos RECURSOS para outra Instituição Financeira, no prazo de 30 (trinta) dias contados da data da extinção, ou, no caso dos itens </w:t>
      </w:r>
      <w:r>
        <w:rPr>
          <w:rFonts w:ascii="Tahoma" w:hAnsi="Tahoma" w:cs="Tahoma"/>
          <w:sz w:val="20"/>
          <w:szCs w:val="20"/>
        </w:rPr>
        <w:t>9</w:t>
      </w:r>
      <w:r w:rsidR="002F1388">
        <w:rPr>
          <w:rFonts w:ascii="Tahoma" w:hAnsi="Tahoma" w:cs="Tahoma"/>
          <w:sz w:val="20"/>
          <w:szCs w:val="20"/>
        </w:rPr>
        <w:t xml:space="preserve">.3 e </w:t>
      </w:r>
      <w:r>
        <w:rPr>
          <w:rFonts w:ascii="Tahoma" w:hAnsi="Tahoma" w:cs="Tahoma"/>
          <w:sz w:val="20"/>
          <w:szCs w:val="20"/>
        </w:rPr>
        <w:t>9</w:t>
      </w:r>
      <w:r w:rsidR="002F1388">
        <w:rPr>
          <w:rFonts w:ascii="Tahoma" w:hAnsi="Tahoma" w:cs="Tahoma"/>
          <w:sz w:val="20"/>
          <w:szCs w:val="20"/>
        </w:rPr>
        <w:t>.4, da data da comprovação do recebimento da comunicação.</w:t>
      </w:r>
    </w:p>
    <w:p w14:paraId="2A0F368A" w14:textId="77777777" w:rsidR="002F1388" w:rsidRDefault="002F1388" w:rsidP="002F1388">
      <w:pPr>
        <w:spacing w:after="0" w:line="360" w:lineRule="auto"/>
        <w:jc w:val="both"/>
        <w:rPr>
          <w:rFonts w:ascii="Tahoma" w:hAnsi="Tahoma" w:cs="Tahoma"/>
          <w:sz w:val="20"/>
          <w:szCs w:val="20"/>
        </w:rPr>
      </w:pPr>
    </w:p>
    <w:p w14:paraId="24AC13B1" w14:textId="26C132D8" w:rsidR="002F1388" w:rsidRDefault="00BB1228" w:rsidP="002F1388">
      <w:pPr>
        <w:spacing w:after="0" w:line="360" w:lineRule="auto"/>
        <w:jc w:val="both"/>
        <w:rPr>
          <w:rFonts w:ascii="Tahoma" w:hAnsi="Tahoma" w:cs="Tahoma"/>
          <w:sz w:val="20"/>
          <w:szCs w:val="20"/>
        </w:rPr>
      </w:pPr>
      <w:r>
        <w:rPr>
          <w:rFonts w:ascii="Tahoma" w:hAnsi="Tahoma" w:cs="Tahoma"/>
          <w:sz w:val="20"/>
          <w:szCs w:val="20"/>
        </w:rPr>
        <w:t>9</w:t>
      </w:r>
      <w:r w:rsidR="002F1388">
        <w:rPr>
          <w:rFonts w:ascii="Tahoma" w:hAnsi="Tahoma" w:cs="Tahoma"/>
          <w:sz w:val="20"/>
          <w:szCs w:val="20"/>
        </w:rPr>
        <w:t>.7. Em qualquer hipótese de extinção do CONTRATO, caso o BANCO DEPOSITÁRIO não seja instruído a respeito da destinação dos RECURSOS, poderá depositar em juízo o saldo da</w:t>
      </w:r>
      <w:ins w:id="604" w:author="Andre Moretti de Gois | Machado Meyer Advogados" w:date="2022-04-11T20:03:00Z">
        <w:r w:rsidR="00FA50E7">
          <w:rPr>
            <w:rFonts w:ascii="Tahoma" w:hAnsi="Tahoma" w:cs="Tahoma"/>
            <w:sz w:val="20"/>
            <w:szCs w:val="20"/>
          </w:rPr>
          <w:t>s</w:t>
        </w:r>
      </w:ins>
      <w:r w:rsidR="002F1388">
        <w:rPr>
          <w:rFonts w:ascii="Tahoma" w:hAnsi="Tahoma" w:cs="Tahoma"/>
          <w:sz w:val="20"/>
          <w:szCs w:val="20"/>
        </w:rPr>
        <w:t xml:space="preserve"> CONTA</w:t>
      </w:r>
      <w:ins w:id="605" w:author="Andre Moretti de Gois | Machado Meyer Advogados" w:date="2022-04-11T20:03:00Z">
        <w:r w:rsidR="00FA50E7">
          <w:rPr>
            <w:rFonts w:ascii="Tahoma" w:hAnsi="Tahoma" w:cs="Tahoma"/>
            <w:sz w:val="20"/>
            <w:szCs w:val="20"/>
          </w:rPr>
          <w:t>S</w:t>
        </w:r>
      </w:ins>
      <w:r w:rsidR="002F1388">
        <w:rPr>
          <w:rFonts w:ascii="Tahoma" w:hAnsi="Tahoma" w:cs="Tahoma"/>
          <w:sz w:val="20"/>
          <w:szCs w:val="20"/>
        </w:rPr>
        <w:t xml:space="preserve"> DE DEPÓSITO e/ou da CONTA INVESTIMENTO, a (s) qual (</w:t>
      </w:r>
      <w:proofErr w:type="spellStart"/>
      <w:r w:rsidR="002F1388">
        <w:rPr>
          <w:rFonts w:ascii="Tahoma" w:hAnsi="Tahoma" w:cs="Tahoma"/>
          <w:sz w:val="20"/>
          <w:szCs w:val="20"/>
        </w:rPr>
        <w:t>is</w:t>
      </w:r>
      <w:proofErr w:type="spellEnd"/>
      <w:r w:rsidR="002F1388">
        <w:rPr>
          <w:rFonts w:ascii="Tahoma" w:hAnsi="Tahoma" w:cs="Tahoma"/>
          <w:sz w:val="20"/>
          <w:szCs w:val="20"/>
        </w:rPr>
        <w:t>) será (</w:t>
      </w:r>
      <w:proofErr w:type="spellStart"/>
      <w:r w:rsidR="002F1388">
        <w:rPr>
          <w:rFonts w:ascii="Tahoma" w:hAnsi="Tahoma" w:cs="Tahoma"/>
          <w:sz w:val="20"/>
          <w:szCs w:val="20"/>
        </w:rPr>
        <w:t>ão</w:t>
      </w:r>
      <w:proofErr w:type="spellEnd"/>
      <w:r w:rsidR="002F1388">
        <w:rPr>
          <w:rFonts w:ascii="Tahoma" w:hAnsi="Tahoma" w:cs="Tahoma"/>
          <w:sz w:val="20"/>
          <w:szCs w:val="20"/>
        </w:rPr>
        <w:t xml:space="preserve">) imediatamente encerrada (s) após a conclusão da transferência. </w:t>
      </w:r>
    </w:p>
    <w:p w14:paraId="787C32AE" w14:textId="77777777" w:rsidR="002F1388" w:rsidRDefault="002F1388" w:rsidP="002F1388">
      <w:pPr>
        <w:spacing w:after="0" w:line="360" w:lineRule="auto"/>
        <w:jc w:val="both"/>
        <w:rPr>
          <w:rFonts w:ascii="Tahoma" w:hAnsi="Tahoma" w:cs="Tahoma"/>
          <w:sz w:val="20"/>
          <w:szCs w:val="20"/>
        </w:rPr>
      </w:pPr>
    </w:p>
    <w:p w14:paraId="4FB1450E" w14:textId="746945BF" w:rsidR="002F1388" w:rsidRDefault="002F1388" w:rsidP="002F1388">
      <w:pPr>
        <w:spacing w:after="0" w:line="360" w:lineRule="auto"/>
        <w:jc w:val="both"/>
        <w:rPr>
          <w:rFonts w:ascii="Tahoma" w:hAnsi="Tahoma" w:cs="Tahoma"/>
          <w:b/>
          <w:sz w:val="20"/>
          <w:szCs w:val="20"/>
        </w:rPr>
      </w:pPr>
      <w:bookmarkStart w:id="606" w:name="_Hlk71539078"/>
      <w:r>
        <w:rPr>
          <w:rFonts w:ascii="Tahoma" w:hAnsi="Tahoma" w:cs="Tahoma"/>
          <w:b/>
          <w:sz w:val="20"/>
          <w:szCs w:val="20"/>
        </w:rPr>
        <w:t xml:space="preserve">CLÁUSULA </w:t>
      </w:r>
      <w:r w:rsidR="00BB1228">
        <w:rPr>
          <w:rFonts w:ascii="Tahoma" w:hAnsi="Tahoma" w:cs="Tahoma"/>
          <w:b/>
          <w:sz w:val="20"/>
          <w:szCs w:val="20"/>
        </w:rPr>
        <w:t xml:space="preserve">DÉCIMA </w:t>
      </w:r>
      <w:r>
        <w:rPr>
          <w:rFonts w:ascii="Tahoma" w:hAnsi="Tahoma" w:cs="Tahoma"/>
          <w:b/>
          <w:sz w:val="20"/>
          <w:szCs w:val="20"/>
        </w:rPr>
        <w:t xml:space="preserve">– DA PREVENÇÃO À LAVAGEM DE DINHEIRO E DOS PROCEDIMENTOS ANTICORRUPÇÃO </w:t>
      </w:r>
    </w:p>
    <w:bookmarkEnd w:id="606"/>
    <w:p w14:paraId="5EB31010" w14:textId="77777777" w:rsidR="002F1388" w:rsidRDefault="002F1388" w:rsidP="002F1388">
      <w:pPr>
        <w:spacing w:after="0" w:line="360" w:lineRule="auto"/>
        <w:jc w:val="both"/>
        <w:rPr>
          <w:rFonts w:ascii="Tahoma" w:hAnsi="Tahoma" w:cs="Tahoma"/>
          <w:sz w:val="20"/>
          <w:szCs w:val="20"/>
        </w:rPr>
      </w:pPr>
    </w:p>
    <w:p w14:paraId="167C17D2" w14:textId="185C3A76" w:rsidR="002F1388" w:rsidRDefault="00BB1228" w:rsidP="002F1388">
      <w:pPr>
        <w:tabs>
          <w:tab w:val="left" w:pos="567"/>
        </w:tabs>
        <w:spacing w:after="0" w:line="360" w:lineRule="auto"/>
        <w:jc w:val="both"/>
        <w:rPr>
          <w:rFonts w:ascii="Tahoma" w:hAnsi="Tahoma" w:cs="Tahoma"/>
          <w:sz w:val="20"/>
          <w:szCs w:val="20"/>
        </w:rPr>
      </w:pPr>
      <w:r>
        <w:rPr>
          <w:rFonts w:ascii="Tahoma" w:hAnsi="Tahoma" w:cs="Tahoma"/>
          <w:sz w:val="20"/>
          <w:szCs w:val="20"/>
        </w:rPr>
        <w:t>10</w:t>
      </w:r>
      <w:r w:rsidR="002F1388">
        <w:rPr>
          <w:rFonts w:ascii="Tahoma" w:hAnsi="Tahoma" w:cs="Tahoma"/>
          <w:sz w:val="20"/>
          <w:szCs w:val="20"/>
        </w:rPr>
        <w:t>.1.</w:t>
      </w:r>
      <w:r w:rsidR="002F1388">
        <w:rPr>
          <w:rFonts w:ascii="Tahoma" w:hAnsi="Tahoma" w:cs="Tahoma"/>
          <w:sz w:val="20"/>
          <w:szCs w:val="20"/>
        </w:rPr>
        <w:tab/>
        <w:t>As PARTES</w:t>
      </w:r>
      <w:r w:rsidR="0023127C" w:rsidRPr="0023127C">
        <w:rPr>
          <w:rFonts w:ascii="Tahoma" w:hAnsi="Tahoma" w:cs="Tahoma"/>
          <w:sz w:val="20"/>
          <w:szCs w:val="20"/>
        </w:rPr>
        <w:t xml:space="preserve"> </w:t>
      </w:r>
      <w:r w:rsidR="0023127C">
        <w:rPr>
          <w:rFonts w:ascii="Tahoma" w:hAnsi="Tahoma" w:cs="Tahoma"/>
          <w:sz w:val="20"/>
          <w:szCs w:val="20"/>
        </w:rPr>
        <w:t>e o BANCO DEPOSITÁRIO</w:t>
      </w:r>
      <w:r w:rsidR="002F1388">
        <w:rPr>
          <w:rFonts w:ascii="Tahoma" w:hAnsi="Tahoma" w:cs="Tahoma"/>
          <w:sz w:val="20"/>
          <w:szCs w:val="20"/>
        </w:rPr>
        <w:t>, por si, por suas controladas, coligadas e seus administradores, diretores, empregados agentes, representantes, fornecedores, contratados, subcontratados ou terceiros agindo em seu nome, obrigam-se a: (i) conduzir suas práticas comerciais de forma ética e em conformidade com os preceitos legais aplicáveis; (</w:t>
      </w:r>
      <w:proofErr w:type="spellStart"/>
      <w:r w:rsidR="002F1388">
        <w:rPr>
          <w:rFonts w:ascii="Tahoma" w:hAnsi="Tahoma" w:cs="Tahoma"/>
          <w:sz w:val="20"/>
          <w:szCs w:val="20"/>
        </w:rPr>
        <w:t>ii</w:t>
      </w:r>
      <w:proofErr w:type="spellEnd"/>
      <w:r w:rsidR="002F1388">
        <w:rPr>
          <w:rFonts w:ascii="Tahoma" w:hAnsi="Tahoma" w:cs="Tahoma"/>
          <w:sz w:val="20"/>
          <w:szCs w:val="20"/>
        </w:rPr>
        <w:t xml:space="preserve">) repudiar e não permitir qualquer ação que possa constituir ato lesivo nos termos da Lei nº 12.846/13, bem como cumprir toda e qualquer lei que tratar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o Decreto-Lei n° 2.848/40; Decreto nº 5.687, de 31 de janeiro de 2006, que promulgou a Convenção das Nações Unidas contra a Corrupção, adotada pela Assembleia Geral das Nações Unidas em 31 de outubro de 2003, o </w:t>
      </w:r>
      <w:r w:rsidR="002F1388">
        <w:rPr>
          <w:rFonts w:ascii="Tahoma" w:hAnsi="Tahoma" w:cs="Tahoma"/>
          <w:i/>
          <w:sz w:val="20"/>
          <w:szCs w:val="20"/>
        </w:rPr>
        <w:t>U.S.</w:t>
      </w:r>
      <w:r w:rsidR="002F1388">
        <w:rPr>
          <w:rFonts w:ascii="Tahoma" w:hAnsi="Tahoma" w:cs="Tahoma"/>
          <w:sz w:val="20"/>
          <w:szCs w:val="20"/>
        </w:rPr>
        <w:t xml:space="preserve"> </w:t>
      </w:r>
      <w:proofErr w:type="spellStart"/>
      <w:r w:rsidR="002F1388">
        <w:rPr>
          <w:rFonts w:ascii="Tahoma" w:hAnsi="Tahoma" w:cs="Tahoma"/>
          <w:i/>
          <w:sz w:val="20"/>
          <w:szCs w:val="20"/>
        </w:rPr>
        <w:t>Foreign</w:t>
      </w:r>
      <w:proofErr w:type="spellEnd"/>
      <w:r w:rsidR="002F1388">
        <w:rPr>
          <w:rFonts w:ascii="Tahoma" w:hAnsi="Tahoma" w:cs="Tahoma"/>
          <w:i/>
          <w:sz w:val="20"/>
          <w:szCs w:val="20"/>
        </w:rPr>
        <w:t xml:space="preserve"> </w:t>
      </w:r>
      <w:proofErr w:type="spellStart"/>
      <w:r w:rsidR="002F1388">
        <w:rPr>
          <w:rFonts w:ascii="Tahoma" w:hAnsi="Tahoma" w:cs="Tahoma"/>
          <w:i/>
          <w:sz w:val="20"/>
          <w:szCs w:val="20"/>
        </w:rPr>
        <w:t>Corrupt</w:t>
      </w:r>
      <w:proofErr w:type="spellEnd"/>
      <w:r w:rsidR="002F1388">
        <w:rPr>
          <w:rFonts w:ascii="Tahoma" w:hAnsi="Tahoma" w:cs="Tahoma"/>
          <w:i/>
          <w:sz w:val="20"/>
          <w:szCs w:val="20"/>
        </w:rPr>
        <w:t xml:space="preserve"> </w:t>
      </w:r>
      <w:proofErr w:type="spellStart"/>
      <w:r w:rsidR="002F1388">
        <w:rPr>
          <w:rFonts w:ascii="Tahoma" w:hAnsi="Tahoma" w:cs="Tahoma"/>
          <w:i/>
          <w:sz w:val="20"/>
          <w:szCs w:val="20"/>
        </w:rPr>
        <w:t>Practices</w:t>
      </w:r>
      <w:proofErr w:type="spellEnd"/>
      <w:r w:rsidR="002F1388">
        <w:rPr>
          <w:rFonts w:ascii="Tahoma" w:hAnsi="Tahoma" w:cs="Tahoma"/>
          <w:i/>
          <w:sz w:val="20"/>
          <w:szCs w:val="20"/>
        </w:rPr>
        <w:t xml:space="preserve"> </w:t>
      </w:r>
      <w:proofErr w:type="spellStart"/>
      <w:r w:rsidR="002F1388">
        <w:rPr>
          <w:rFonts w:ascii="Tahoma" w:hAnsi="Tahoma" w:cs="Tahoma"/>
          <w:i/>
          <w:sz w:val="20"/>
          <w:szCs w:val="20"/>
        </w:rPr>
        <w:t>Act</w:t>
      </w:r>
      <w:proofErr w:type="spellEnd"/>
      <w:r w:rsidR="002F1388">
        <w:rPr>
          <w:rFonts w:ascii="Tahoma" w:hAnsi="Tahoma" w:cs="Tahoma"/>
          <w:sz w:val="20"/>
          <w:szCs w:val="20"/>
        </w:rPr>
        <w:t xml:space="preserve"> </w:t>
      </w:r>
      <w:proofErr w:type="spellStart"/>
      <w:r w:rsidR="002F1388">
        <w:rPr>
          <w:rFonts w:ascii="Tahoma" w:hAnsi="Tahoma" w:cs="Tahoma"/>
          <w:sz w:val="20"/>
          <w:szCs w:val="20"/>
        </w:rPr>
        <w:t>of</w:t>
      </w:r>
      <w:proofErr w:type="spellEnd"/>
      <w:r w:rsidR="002F1388">
        <w:rPr>
          <w:rFonts w:ascii="Tahoma" w:hAnsi="Tahoma" w:cs="Tahoma"/>
          <w:sz w:val="20"/>
          <w:szCs w:val="20"/>
        </w:rPr>
        <w:t xml:space="preserve"> 1977 e a </w:t>
      </w:r>
      <w:r w:rsidR="002F1388">
        <w:rPr>
          <w:rFonts w:ascii="Tahoma" w:hAnsi="Tahoma" w:cs="Tahoma"/>
          <w:i/>
          <w:sz w:val="20"/>
          <w:szCs w:val="20"/>
        </w:rPr>
        <w:t xml:space="preserve">UK </w:t>
      </w:r>
      <w:proofErr w:type="spellStart"/>
      <w:r w:rsidR="002F1388">
        <w:rPr>
          <w:rFonts w:ascii="Tahoma" w:hAnsi="Tahoma" w:cs="Tahoma"/>
          <w:i/>
          <w:sz w:val="20"/>
          <w:szCs w:val="20"/>
        </w:rPr>
        <w:t>Bribery</w:t>
      </w:r>
      <w:proofErr w:type="spellEnd"/>
      <w:r w:rsidR="002F1388">
        <w:rPr>
          <w:rFonts w:ascii="Tahoma" w:hAnsi="Tahoma" w:cs="Tahoma"/>
          <w:i/>
          <w:sz w:val="20"/>
          <w:szCs w:val="20"/>
        </w:rPr>
        <w:t xml:space="preserve"> </w:t>
      </w:r>
      <w:proofErr w:type="spellStart"/>
      <w:r w:rsidR="002F1388">
        <w:rPr>
          <w:rFonts w:ascii="Tahoma" w:hAnsi="Tahoma" w:cs="Tahoma"/>
          <w:i/>
          <w:sz w:val="20"/>
          <w:szCs w:val="20"/>
        </w:rPr>
        <w:t>Act</w:t>
      </w:r>
      <w:proofErr w:type="spellEnd"/>
      <w:r w:rsidR="002F1388">
        <w:rPr>
          <w:rFonts w:ascii="Tahoma" w:hAnsi="Tahoma" w:cs="Tahoma"/>
          <w:sz w:val="20"/>
          <w:szCs w:val="20"/>
        </w:rPr>
        <w:t xml:space="preserve">, as portarias e instruções normativas expedidas pela Controladoria Geral da União nos termos da lei e decreto acima mencionados, bem como todas as leis, decretos, regulamentos e demais atos normativos expedidos por autoridade governamental com jurisdição sobre </w:t>
      </w:r>
      <w:r w:rsidR="002F1388">
        <w:rPr>
          <w:rFonts w:ascii="Tahoma" w:hAnsi="Tahoma" w:cs="Tahoma"/>
          <w:sz w:val="20"/>
          <w:szCs w:val="20"/>
        </w:rPr>
        <w:lastRenderedPageBreak/>
        <w:t>as Partes, relacionados a esta matéria (“Leis Anticorrupção”), devendo adotar e manter políticas e procedimentos internos que assegurem integral cumprimento das Leis Anticorrupção, assim como das melhores práticas mundiais relativas ao tema; (</w:t>
      </w:r>
      <w:proofErr w:type="spellStart"/>
      <w:r w:rsidR="002F1388">
        <w:rPr>
          <w:rFonts w:ascii="Tahoma" w:hAnsi="Tahoma" w:cs="Tahoma"/>
          <w:sz w:val="20"/>
          <w:szCs w:val="20"/>
        </w:rPr>
        <w:t>iii</w:t>
      </w:r>
      <w:proofErr w:type="spellEnd"/>
      <w:r w:rsidR="002F1388">
        <w:rPr>
          <w:rFonts w:ascii="Tahoma" w:hAnsi="Tahoma" w:cs="Tahoma"/>
          <w:sz w:val="20"/>
          <w:szCs w:val="20"/>
        </w:rPr>
        <w:t>) dispor ou comprometer-se a implementar, durante a vigência do presente CONTRATO, programa de conformidade e treinamento voltado à prevenção e detecção de violações das regras anticorrupção e dos requisitos estabelecidos neste CONTRATO; (</w:t>
      </w:r>
      <w:proofErr w:type="spellStart"/>
      <w:r w:rsidR="002F1388">
        <w:rPr>
          <w:rFonts w:ascii="Tahoma" w:hAnsi="Tahoma" w:cs="Tahoma"/>
          <w:sz w:val="20"/>
          <w:szCs w:val="20"/>
        </w:rPr>
        <w:t>iv</w:t>
      </w:r>
      <w:proofErr w:type="spellEnd"/>
      <w:r w:rsidR="002F1388">
        <w:rPr>
          <w:rFonts w:ascii="Tahoma" w:hAnsi="Tahoma" w:cs="Tahoma"/>
          <w:sz w:val="20"/>
          <w:szCs w:val="20"/>
        </w:rPr>
        <w:t xml:space="preserve">) dar conhecimento  de tais normas a todos os/as seus/suas controladas, coligadas e seus administradores, empregados, agentes, representantes, fornecedores, contratados, subcontratados ou terceiros agindo em seu nome, previamente ao início da vigência do relacionamento; (v) abster-se de praticar atos de corrupção e de agir de forma lesiva à Administração Pública, nacional ou estrangeira em violação as Leis Anticorrupção. </w:t>
      </w:r>
    </w:p>
    <w:p w14:paraId="31AA9D3F" w14:textId="77777777" w:rsidR="002F1388" w:rsidRDefault="002F1388" w:rsidP="002F1388">
      <w:pPr>
        <w:tabs>
          <w:tab w:val="left" w:pos="567"/>
        </w:tabs>
        <w:spacing w:after="0" w:line="360" w:lineRule="auto"/>
        <w:jc w:val="both"/>
        <w:rPr>
          <w:rFonts w:ascii="Tahoma" w:hAnsi="Tahoma" w:cs="Tahoma"/>
          <w:sz w:val="20"/>
          <w:szCs w:val="20"/>
        </w:rPr>
      </w:pPr>
    </w:p>
    <w:p w14:paraId="795F3813" w14:textId="253B8E45" w:rsidR="002F1388" w:rsidRDefault="00BB1228" w:rsidP="002F1388">
      <w:pPr>
        <w:tabs>
          <w:tab w:val="left" w:pos="567"/>
        </w:tabs>
        <w:spacing w:after="0" w:line="360" w:lineRule="auto"/>
        <w:jc w:val="both"/>
        <w:rPr>
          <w:rFonts w:ascii="Tahoma" w:hAnsi="Tahoma" w:cs="Tahoma"/>
          <w:sz w:val="20"/>
          <w:szCs w:val="20"/>
        </w:rPr>
      </w:pPr>
      <w:r>
        <w:rPr>
          <w:rFonts w:ascii="Tahoma" w:hAnsi="Tahoma" w:cs="Tahoma"/>
          <w:sz w:val="20"/>
          <w:szCs w:val="20"/>
        </w:rPr>
        <w:t>10</w:t>
      </w:r>
      <w:r w:rsidR="002F1388">
        <w:rPr>
          <w:rFonts w:ascii="Tahoma" w:hAnsi="Tahoma" w:cs="Tahoma"/>
          <w:sz w:val="20"/>
          <w:szCs w:val="20"/>
        </w:rPr>
        <w:t xml:space="preserve">.1.1. As PARTES </w:t>
      </w:r>
      <w:r w:rsidR="0023127C">
        <w:rPr>
          <w:rFonts w:ascii="Tahoma" w:hAnsi="Tahoma" w:cs="Tahoma"/>
          <w:sz w:val="20"/>
          <w:szCs w:val="20"/>
        </w:rPr>
        <w:t xml:space="preserve">e o BANCO DEPOSITÁRIO </w:t>
      </w:r>
      <w:r w:rsidR="002F1388">
        <w:rPr>
          <w:rFonts w:ascii="Tahoma" w:hAnsi="Tahoma" w:cs="Tahoma"/>
          <w:sz w:val="20"/>
          <w:szCs w:val="20"/>
        </w:rPr>
        <w:t xml:space="preserve">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 </w:t>
      </w:r>
    </w:p>
    <w:p w14:paraId="54F727F6" w14:textId="77777777" w:rsidR="002F1388" w:rsidRDefault="002F1388" w:rsidP="002F1388">
      <w:pPr>
        <w:spacing w:after="0" w:line="360" w:lineRule="auto"/>
        <w:jc w:val="both"/>
        <w:rPr>
          <w:rFonts w:ascii="Tahoma" w:hAnsi="Tahoma" w:cs="Tahoma"/>
          <w:sz w:val="20"/>
          <w:szCs w:val="20"/>
        </w:rPr>
      </w:pPr>
    </w:p>
    <w:p w14:paraId="28C4FA56" w14:textId="78CDB8E4" w:rsidR="002F1388" w:rsidRDefault="00BB1228" w:rsidP="002F1388">
      <w:pPr>
        <w:tabs>
          <w:tab w:val="right" w:pos="284"/>
        </w:tabs>
        <w:spacing w:after="0" w:line="360" w:lineRule="auto"/>
        <w:jc w:val="both"/>
        <w:rPr>
          <w:rFonts w:ascii="Tahoma" w:hAnsi="Tahoma" w:cs="Tahoma"/>
          <w:sz w:val="20"/>
          <w:szCs w:val="20"/>
        </w:rPr>
      </w:pPr>
      <w:r>
        <w:rPr>
          <w:rFonts w:ascii="Tahoma" w:hAnsi="Tahoma" w:cs="Tahoma"/>
          <w:sz w:val="20"/>
          <w:szCs w:val="20"/>
        </w:rPr>
        <w:t>10</w:t>
      </w:r>
      <w:r w:rsidR="002F1388">
        <w:rPr>
          <w:rFonts w:ascii="Tahoma" w:hAnsi="Tahoma" w:cs="Tahoma"/>
          <w:sz w:val="20"/>
          <w:szCs w:val="20"/>
        </w:rPr>
        <w:t xml:space="preserve">.1.2. </w:t>
      </w:r>
      <w:r w:rsidR="002F1388">
        <w:rPr>
          <w:rFonts w:ascii="Tahoma" w:hAnsi="Tahoma" w:cs="Tahoma"/>
          <w:sz w:val="20"/>
          <w:szCs w:val="20"/>
        </w:rPr>
        <w:tab/>
        <w:t>Atentas às disposições contidas na Lei nº 12.846/13, as PARTES</w:t>
      </w:r>
      <w:r w:rsidR="0023127C" w:rsidRPr="0023127C">
        <w:rPr>
          <w:rFonts w:ascii="Tahoma" w:hAnsi="Tahoma" w:cs="Tahoma"/>
          <w:sz w:val="20"/>
          <w:szCs w:val="20"/>
        </w:rPr>
        <w:t xml:space="preserve"> </w:t>
      </w:r>
      <w:r w:rsidR="0023127C">
        <w:rPr>
          <w:rFonts w:ascii="Tahoma" w:hAnsi="Tahoma" w:cs="Tahoma"/>
          <w:sz w:val="20"/>
          <w:szCs w:val="20"/>
        </w:rPr>
        <w:t>e o BANCO DEPOSITÁRIO</w:t>
      </w:r>
      <w:r w:rsidR="002F1388">
        <w:rPr>
          <w:rFonts w:ascii="Tahoma" w:hAnsi="Tahoma" w:cs="Tahoma"/>
          <w:sz w:val="20"/>
          <w:szCs w:val="20"/>
        </w:rPr>
        <w:t xml:space="preserve"> declaram possuir códigos próprios de conduta que contemplam as diretrizes e os princípios de comportamento ético a que se subordinam os seus administradores, servidores e colaboradores, e programas de </w:t>
      </w:r>
      <w:proofErr w:type="spellStart"/>
      <w:r w:rsidR="002F1388">
        <w:rPr>
          <w:rFonts w:ascii="Tahoma" w:hAnsi="Tahoma" w:cs="Tahoma"/>
          <w:i/>
          <w:sz w:val="20"/>
          <w:szCs w:val="20"/>
        </w:rPr>
        <w:t>compliance</w:t>
      </w:r>
      <w:proofErr w:type="spellEnd"/>
      <w:r w:rsidR="002F1388">
        <w:rPr>
          <w:rFonts w:ascii="Tahoma" w:hAnsi="Tahoma" w:cs="Tahoma"/>
          <w:sz w:val="20"/>
          <w:szCs w:val="20"/>
        </w:rPr>
        <w:t xml:space="preserve"> que estabelecem regras claras para a condução e supervisão das suas atividades, que definem critérios objetivos para avaliação da conformidade de suas condutas com os preceitos legais e com as demais normas a que se sujeitam, contando com estruturas e procedimentos voltados a coibir ou a impedir a prática de infrações à referida Lei e às demais com semelhante ou relacionado escopo e a identificar desvios de conduta de seus administradores, servidores e demais colaboradores a elas direta ou indiretamente vinculados.</w:t>
      </w:r>
    </w:p>
    <w:p w14:paraId="27C47349" w14:textId="77777777" w:rsidR="002F1388" w:rsidRDefault="002F1388" w:rsidP="002F1388">
      <w:pPr>
        <w:tabs>
          <w:tab w:val="left" w:pos="142"/>
          <w:tab w:val="right" w:pos="284"/>
        </w:tabs>
        <w:spacing w:after="0" w:line="360" w:lineRule="auto"/>
        <w:jc w:val="both"/>
        <w:rPr>
          <w:rFonts w:ascii="Tahoma" w:hAnsi="Tahoma" w:cs="Tahoma"/>
          <w:sz w:val="20"/>
          <w:szCs w:val="20"/>
        </w:rPr>
      </w:pPr>
    </w:p>
    <w:p w14:paraId="36877A48" w14:textId="073AFC24" w:rsidR="002F1388" w:rsidRDefault="002F1388" w:rsidP="002F1388">
      <w:pPr>
        <w:tabs>
          <w:tab w:val="left" w:pos="142"/>
          <w:tab w:val="right" w:pos="284"/>
        </w:tabs>
        <w:spacing w:after="0" w:line="360" w:lineRule="auto"/>
        <w:jc w:val="both"/>
        <w:rPr>
          <w:rFonts w:ascii="Tahoma" w:hAnsi="Tahoma" w:cs="Tahoma"/>
          <w:b/>
          <w:sz w:val="20"/>
          <w:szCs w:val="20"/>
        </w:rPr>
      </w:pPr>
      <w:bookmarkStart w:id="607" w:name="_Hlk71539218"/>
      <w:r>
        <w:rPr>
          <w:rFonts w:ascii="Tahoma" w:hAnsi="Tahoma" w:cs="Tahoma"/>
          <w:b/>
          <w:sz w:val="20"/>
          <w:szCs w:val="20"/>
        </w:rPr>
        <w:t xml:space="preserve">CLÁUSULA </w:t>
      </w:r>
      <w:r w:rsidR="00BB1228">
        <w:rPr>
          <w:rFonts w:ascii="Tahoma" w:hAnsi="Tahoma" w:cs="Tahoma"/>
          <w:b/>
          <w:sz w:val="20"/>
          <w:szCs w:val="20"/>
        </w:rPr>
        <w:t xml:space="preserve">DÉCIMA PRIMEIRA </w:t>
      </w:r>
      <w:r>
        <w:rPr>
          <w:rFonts w:ascii="Tahoma" w:hAnsi="Tahoma" w:cs="Tahoma"/>
          <w:b/>
          <w:sz w:val="20"/>
          <w:szCs w:val="20"/>
        </w:rPr>
        <w:t>– DA LEGISLAÇÃO SOCIOAMBIENTAL E DOS DIREITOS SOCIAIS</w:t>
      </w:r>
    </w:p>
    <w:bookmarkEnd w:id="607"/>
    <w:p w14:paraId="066AEFEE" w14:textId="77777777" w:rsidR="002F1388" w:rsidRDefault="002F1388" w:rsidP="002F1388">
      <w:pPr>
        <w:tabs>
          <w:tab w:val="left" w:pos="142"/>
          <w:tab w:val="right" w:pos="284"/>
        </w:tabs>
        <w:spacing w:after="0" w:line="360" w:lineRule="auto"/>
        <w:jc w:val="both"/>
        <w:rPr>
          <w:rFonts w:ascii="Tahoma" w:hAnsi="Tahoma" w:cs="Tahoma"/>
          <w:sz w:val="20"/>
          <w:szCs w:val="20"/>
        </w:rPr>
      </w:pPr>
    </w:p>
    <w:p w14:paraId="4F8333C9" w14:textId="5651CA05" w:rsidR="002F1388" w:rsidRDefault="002F1388" w:rsidP="002F1388">
      <w:pPr>
        <w:tabs>
          <w:tab w:val="left" w:pos="142"/>
          <w:tab w:val="right" w:pos="284"/>
        </w:tabs>
        <w:spacing w:after="0" w:line="360" w:lineRule="auto"/>
        <w:jc w:val="both"/>
        <w:rPr>
          <w:rFonts w:ascii="Tahoma" w:hAnsi="Tahoma" w:cs="Tahoma"/>
          <w:sz w:val="20"/>
          <w:szCs w:val="20"/>
        </w:rPr>
      </w:pPr>
      <w:r>
        <w:rPr>
          <w:rFonts w:ascii="Tahoma" w:hAnsi="Tahoma" w:cs="Tahoma"/>
          <w:sz w:val="20"/>
          <w:szCs w:val="20"/>
        </w:rPr>
        <w:t>1</w:t>
      </w:r>
      <w:r w:rsidR="00BB1228">
        <w:rPr>
          <w:rFonts w:ascii="Tahoma" w:hAnsi="Tahoma" w:cs="Tahoma"/>
          <w:sz w:val="20"/>
          <w:szCs w:val="20"/>
        </w:rPr>
        <w:t>1</w:t>
      </w:r>
      <w:r>
        <w:rPr>
          <w:rFonts w:ascii="Tahoma" w:hAnsi="Tahoma" w:cs="Tahoma"/>
          <w:sz w:val="20"/>
          <w:szCs w:val="20"/>
        </w:rPr>
        <w:t xml:space="preserve">.1. As PARTES </w:t>
      </w:r>
      <w:r w:rsidR="0023127C">
        <w:rPr>
          <w:rFonts w:ascii="Tahoma" w:hAnsi="Tahoma" w:cs="Tahoma"/>
          <w:sz w:val="20"/>
          <w:szCs w:val="20"/>
        </w:rPr>
        <w:t xml:space="preserve">e o BANCO DEPOSITÁRIO </w:t>
      </w:r>
      <w:r>
        <w:rPr>
          <w:rFonts w:ascii="Tahoma" w:hAnsi="Tahoma" w:cs="Tahoma"/>
          <w:sz w:val="20"/>
          <w:szCs w:val="20"/>
        </w:rPr>
        <w:t>reconhecem a importância e se comprometem por si e por seus colaboradores a respeitar e a contribuir com o cumprimento dos Princípios Constitucionais, dos Direitos e Garantias Fundamentais e dos Direitos Sociais previstos na Constituição Federal, tais como, mas não limitadamente: (i) evitar qualquer forma de discriminação; (</w:t>
      </w:r>
      <w:proofErr w:type="spellStart"/>
      <w:r>
        <w:rPr>
          <w:rFonts w:ascii="Tahoma" w:hAnsi="Tahoma" w:cs="Tahoma"/>
          <w:sz w:val="20"/>
          <w:szCs w:val="20"/>
        </w:rPr>
        <w:t>ii</w:t>
      </w:r>
      <w:proofErr w:type="spellEnd"/>
      <w:r>
        <w:rPr>
          <w:rFonts w:ascii="Tahoma" w:hAnsi="Tahoma" w:cs="Tahoma"/>
          <w:sz w:val="20"/>
          <w:szCs w:val="20"/>
        </w:rPr>
        <w:t>) respeitar o meio ambiente; (</w:t>
      </w:r>
      <w:proofErr w:type="spellStart"/>
      <w:r>
        <w:rPr>
          <w:rFonts w:ascii="Tahoma" w:hAnsi="Tahoma" w:cs="Tahoma"/>
          <w:sz w:val="20"/>
          <w:szCs w:val="20"/>
        </w:rPr>
        <w:t>iii</w:t>
      </w:r>
      <w:proofErr w:type="spellEnd"/>
      <w:r>
        <w:rPr>
          <w:rFonts w:ascii="Tahoma" w:hAnsi="Tahoma" w:cs="Tahoma"/>
          <w:sz w:val="20"/>
          <w:szCs w:val="20"/>
        </w:rPr>
        <w:t>) repudiar o trabalho escravo e infantil; (</w:t>
      </w:r>
      <w:proofErr w:type="spellStart"/>
      <w:r>
        <w:rPr>
          <w:rFonts w:ascii="Tahoma" w:hAnsi="Tahoma" w:cs="Tahoma"/>
          <w:sz w:val="20"/>
          <w:szCs w:val="20"/>
        </w:rPr>
        <w:t>iv</w:t>
      </w:r>
      <w:proofErr w:type="spellEnd"/>
      <w:r>
        <w:rPr>
          <w:rFonts w:ascii="Tahoma" w:hAnsi="Tahoma" w:cs="Tahoma"/>
          <w:sz w:val="20"/>
          <w:szCs w:val="20"/>
        </w:rPr>
        <w:t>) garantir a liberdade de seus colaboradores em se associarem a sindicatos e negociarem coletivamente direitos trabalhistas; (v) colaborar para um ambiente de trabalho seguro e saudável; (vi) evitar o assédio moral e sexual; (</w:t>
      </w:r>
      <w:proofErr w:type="spellStart"/>
      <w:r>
        <w:rPr>
          <w:rFonts w:ascii="Tahoma" w:hAnsi="Tahoma" w:cs="Tahoma"/>
          <w:sz w:val="20"/>
          <w:szCs w:val="20"/>
        </w:rPr>
        <w:t>vii</w:t>
      </w:r>
      <w:proofErr w:type="spellEnd"/>
      <w:r>
        <w:rPr>
          <w:rFonts w:ascii="Tahoma" w:hAnsi="Tahoma" w:cs="Tahoma"/>
          <w:sz w:val="20"/>
          <w:szCs w:val="20"/>
        </w:rPr>
        <w:t xml:space="preserve">) compartilhar </w:t>
      </w:r>
      <w:r>
        <w:rPr>
          <w:rFonts w:ascii="Tahoma" w:hAnsi="Tahoma" w:cs="Tahoma"/>
          <w:sz w:val="20"/>
          <w:szCs w:val="20"/>
        </w:rPr>
        <w:lastRenderedPageBreak/>
        <w:t>este compromisso de Responsabilidade Social na cadeia de fornecedores; (</w:t>
      </w:r>
      <w:proofErr w:type="spellStart"/>
      <w:r>
        <w:rPr>
          <w:rFonts w:ascii="Tahoma" w:hAnsi="Tahoma" w:cs="Tahoma"/>
          <w:sz w:val="20"/>
          <w:szCs w:val="20"/>
        </w:rPr>
        <w:t>viii</w:t>
      </w:r>
      <w:proofErr w:type="spellEnd"/>
      <w:r>
        <w:rPr>
          <w:rFonts w:ascii="Tahoma" w:hAnsi="Tahoma" w:cs="Tahoma"/>
          <w:sz w:val="20"/>
          <w:szCs w:val="20"/>
        </w:rPr>
        <w:t xml:space="preserve">) trabalhar contra a corrupção em todas as suas formas, incluída a extorsão e o suborno. </w:t>
      </w:r>
    </w:p>
    <w:p w14:paraId="776673F1" w14:textId="77777777" w:rsidR="002F1388" w:rsidRDefault="002F1388" w:rsidP="002F1388">
      <w:pPr>
        <w:tabs>
          <w:tab w:val="left" w:pos="142"/>
          <w:tab w:val="right" w:pos="284"/>
        </w:tabs>
        <w:spacing w:after="0" w:line="360" w:lineRule="auto"/>
        <w:jc w:val="both"/>
        <w:rPr>
          <w:rFonts w:ascii="Tahoma" w:hAnsi="Tahoma" w:cs="Tahoma"/>
          <w:sz w:val="20"/>
          <w:szCs w:val="20"/>
        </w:rPr>
      </w:pPr>
    </w:p>
    <w:p w14:paraId="307AE128" w14:textId="1ABFFD4E" w:rsidR="002F1388" w:rsidRDefault="002F1388" w:rsidP="002F1388">
      <w:pPr>
        <w:pStyle w:val="Ttulo8"/>
        <w:spacing w:before="0" w:line="360" w:lineRule="auto"/>
        <w:jc w:val="both"/>
        <w:rPr>
          <w:rFonts w:ascii="Tahoma" w:hAnsi="Tahoma" w:cs="Tahoma"/>
          <w:b/>
          <w:color w:val="auto"/>
        </w:rPr>
      </w:pPr>
      <w:r>
        <w:rPr>
          <w:rFonts w:ascii="Tahoma" w:hAnsi="Tahoma" w:cs="Tahoma"/>
          <w:b/>
          <w:color w:val="auto"/>
        </w:rPr>
        <w:t>CLÁUSULA DÉCIMA</w:t>
      </w:r>
      <w:r w:rsidR="00BB1228">
        <w:rPr>
          <w:rFonts w:ascii="Tahoma" w:hAnsi="Tahoma" w:cs="Tahoma"/>
          <w:b/>
          <w:color w:val="auto"/>
        </w:rPr>
        <w:t xml:space="preserve"> SEGUNDA</w:t>
      </w:r>
      <w:r>
        <w:rPr>
          <w:rFonts w:ascii="Tahoma" w:hAnsi="Tahoma" w:cs="Tahoma"/>
          <w:b/>
          <w:color w:val="auto"/>
        </w:rPr>
        <w:t xml:space="preserve"> - DO TRATAMENTO E PROTEÇÃO DE DADOS PESSOAIS</w:t>
      </w:r>
    </w:p>
    <w:p w14:paraId="751C9811" w14:textId="77777777" w:rsidR="002F1388" w:rsidRDefault="002F1388" w:rsidP="002F1388">
      <w:pPr>
        <w:spacing w:after="0" w:line="360" w:lineRule="auto"/>
      </w:pPr>
    </w:p>
    <w:p w14:paraId="6502AA87" w14:textId="0AE10F8E"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BB1228">
        <w:rPr>
          <w:rFonts w:ascii="Tahoma" w:hAnsi="Tahoma" w:cs="Tahoma"/>
          <w:sz w:val="20"/>
          <w:szCs w:val="20"/>
        </w:rPr>
        <w:t>2</w:t>
      </w:r>
      <w:r>
        <w:rPr>
          <w:rFonts w:ascii="Tahoma" w:hAnsi="Tahoma" w:cs="Tahoma"/>
          <w:sz w:val="20"/>
          <w:szCs w:val="20"/>
        </w:rPr>
        <w:t xml:space="preserve">.1. Nos termos da Lei Geral de Proteção de Dados (Lei nº 13.709/18), </w:t>
      </w:r>
      <w:r w:rsidR="00A73261">
        <w:rPr>
          <w:rFonts w:ascii="Tahoma" w:hAnsi="Tahoma" w:cs="Tahoma"/>
          <w:sz w:val="20"/>
          <w:szCs w:val="20"/>
        </w:rPr>
        <w:t>a</w:t>
      </w:r>
      <w:r>
        <w:rPr>
          <w:rFonts w:ascii="Tahoma" w:hAnsi="Tahoma" w:cs="Tahoma"/>
          <w:sz w:val="20"/>
          <w:szCs w:val="20"/>
        </w:rPr>
        <w:t xml:space="preserve">s </w:t>
      </w:r>
      <w:r w:rsidR="00A73261">
        <w:rPr>
          <w:rFonts w:ascii="Tahoma" w:hAnsi="Tahoma" w:cs="Tahoma"/>
          <w:sz w:val="20"/>
          <w:szCs w:val="20"/>
        </w:rPr>
        <w:t>PARTES</w:t>
      </w:r>
      <w:r w:rsidR="00A73261" w:rsidDel="00A73261">
        <w:rPr>
          <w:rFonts w:ascii="Tahoma" w:hAnsi="Tahoma" w:cs="Tahoma"/>
          <w:sz w:val="20"/>
          <w:szCs w:val="20"/>
        </w:rPr>
        <w:t xml:space="preserve"> </w:t>
      </w:r>
      <w:r>
        <w:rPr>
          <w:rFonts w:ascii="Tahoma" w:hAnsi="Tahoma" w:cs="Tahoma"/>
          <w:sz w:val="20"/>
          <w:szCs w:val="20"/>
        </w:rPr>
        <w:t>reconhecem que o BANCO DEPOSITÁRIO poderá realizar o tratamento de Dados Pessoais com finalidades específicas e de acordo com as bases legais previstas na respectiva Lei, tais como: para o devido cumprimento das obrigações legais e regulatórias, para o exercício regular de direitos e para a proteção do crédito, bem como, sempre que necessário, para a execução dos contratos firmados com seus clientes ou para atender aos interesses legítimos do BANCO DEPOSITÁRIO, de seus clientes ou de terceiros. Para qualquer outra finalidade, para a qual o consentimento do titular deve ser coletado, o tratamento estará condicionado à manifestação livre, informada e inequívoca do titular. Para fins do quanto disposto nesta cláusula, “Dados Pessoais” se refere a todas as informações relacionadas aos representantes legais d</w:t>
      </w:r>
      <w:r w:rsidR="00A73261">
        <w:rPr>
          <w:rFonts w:ascii="Tahoma" w:hAnsi="Tahoma" w:cs="Tahoma"/>
          <w:sz w:val="20"/>
          <w:szCs w:val="20"/>
        </w:rPr>
        <w:t>a</w:t>
      </w:r>
      <w:r>
        <w:rPr>
          <w:rFonts w:ascii="Tahoma" w:hAnsi="Tahoma" w:cs="Tahoma"/>
          <w:sz w:val="20"/>
          <w:szCs w:val="20"/>
        </w:rPr>
        <w:t xml:space="preserve">s </w:t>
      </w:r>
      <w:r w:rsidR="00A73261">
        <w:rPr>
          <w:rFonts w:ascii="Tahoma" w:hAnsi="Tahoma" w:cs="Tahoma"/>
          <w:sz w:val="20"/>
          <w:szCs w:val="20"/>
        </w:rPr>
        <w:t>PARTES</w:t>
      </w:r>
      <w:r>
        <w:rPr>
          <w:rFonts w:ascii="Tahoma" w:hAnsi="Tahoma" w:cs="Tahoma"/>
          <w:sz w:val="20"/>
          <w:szCs w:val="20"/>
        </w:rPr>
        <w:t>.</w:t>
      </w:r>
    </w:p>
    <w:p w14:paraId="3254DBAE" w14:textId="77777777" w:rsidR="002F1388" w:rsidRDefault="002F1388" w:rsidP="002F1388">
      <w:pPr>
        <w:spacing w:after="0" w:line="360" w:lineRule="auto"/>
        <w:ind w:right="-568"/>
        <w:jc w:val="both"/>
        <w:rPr>
          <w:rFonts w:eastAsia="Times New Roman" w:cstheme="minorHAnsi"/>
          <w:bCs/>
          <w:sz w:val="20"/>
          <w:szCs w:val="20"/>
          <w:lang w:eastAsia="pt-BR"/>
        </w:rPr>
      </w:pPr>
    </w:p>
    <w:p w14:paraId="7C7C657E" w14:textId="296681EE"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BB1228">
        <w:rPr>
          <w:rFonts w:ascii="Tahoma" w:hAnsi="Tahoma" w:cs="Tahoma"/>
          <w:sz w:val="20"/>
          <w:szCs w:val="20"/>
        </w:rPr>
        <w:t>2</w:t>
      </w:r>
      <w:r>
        <w:rPr>
          <w:rFonts w:ascii="Tahoma" w:hAnsi="Tahoma" w:cs="Tahoma"/>
          <w:sz w:val="20"/>
          <w:szCs w:val="20"/>
        </w:rPr>
        <w:t xml:space="preserve">.1.1. </w:t>
      </w:r>
      <w:r w:rsidR="007A0EB8">
        <w:rPr>
          <w:rFonts w:ascii="Tahoma" w:hAnsi="Tahoma" w:cs="Tahoma"/>
          <w:sz w:val="20"/>
          <w:szCs w:val="20"/>
        </w:rPr>
        <w:t>As PARTES</w:t>
      </w:r>
      <w:r>
        <w:rPr>
          <w:rFonts w:ascii="Tahoma" w:hAnsi="Tahoma" w:cs="Tahoma"/>
          <w:sz w:val="20"/>
          <w:szCs w:val="20"/>
        </w:rPr>
        <w:t xml:space="preserve"> estão cientes de que o BANCO DEPOSITÁRIO, na condição de controlador de dados nos termos da legislação aplicável, poderá, quando for o caso, tratar, coletar, armazenar e compartilhar com as sociedades sob controle direto ou indireto do BANCO DEPOSITÁRIO, bem como sociedades controladoras, coligadas ou sob controle comum (“Sociedades do Conglomerado Santander”), sempre com a estrita observância à Lei, os Dados Pessoais e informações cadastrais, financeiras e de operações ativas e passivas e serviços contratados para: (i) garantir maior segurança e prevenir fraudes; (</w:t>
      </w:r>
      <w:proofErr w:type="spellStart"/>
      <w:r>
        <w:rPr>
          <w:rFonts w:ascii="Tahoma" w:hAnsi="Tahoma" w:cs="Tahoma"/>
          <w:sz w:val="20"/>
          <w:szCs w:val="20"/>
        </w:rPr>
        <w:t>ii</w:t>
      </w:r>
      <w:proofErr w:type="spellEnd"/>
      <w:r>
        <w:rPr>
          <w:rFonts w:ascii="Tahoma" w:hAnsi="Tahoma" w:cs="Tahoma"/>
          <w:sz w:val="20"/>
          <w:szCs w:val="20"/>
        </w:rPr>
        <w:t>) assegurar sua adequada identificação, qualificação e autenticação; (</w:t>
      </w:r>
      <w:proofErr w:type="spellStart"/>
      <w:r>
        <w:rPr>
          <w:rFonts w:ascii="Tahoma" w:hAnsi="Tahoma" w:cs="Tahoma"/>
          <w:sz w:val="20"/>
          <w:szCs w:val="20"/>
        </w:rPr>
        <w:t>iii</w:t>
      </w:r>
      <w:proofErr w:type="spellEnd"/>
      <w:r>
        <w:rPr>
          <w:rFonts w:ascii="Tahoma" w:hAnsi="Tahoma" w:cs="Tahoma"/>
          <w:sz w:val="20"/>
          <w:szCs w:val="20"/>
        </w:rPr>
        <w:t>) prevenir atos relacionados à lavagem de dinheiro e outros atos ilícitos; (</w:t>
      </w:r>
      <w:proofErr w:type="spellStart"/>
      <w:r>
        <w:rPr>
          <w:rFonts w:ascii="Tahoma" w:hAnsi="Tahoma" w:cs="Tahoma"/>
          <w:sz w:val="20"/>
          <w:szCs w:val="20"/>
        </w:rPr>
        <w:t>iv</w:t>
      </w:r>
      <w:proofErr w:type="spellEnd"/>
      <w:r>
        <w:rPr>
          <w:rFonts w:ascii="Tahoma" w:hAnsi="Tahoma" w:cs="Tahoma"/>
          <w:sz w:val="20"/>
          <w:szCs w:val="20"/>
        </w:rPr>
        <w:t>) realizar análises de risco de crédito; (v) aperfeiçoar o atendimento e os produtos e serviços prestados; (vi) fazer ofertas de produtos e serviços adequados e relevantes aos seus interesses e necessidades de acordo com os perfis d</w:t>
      </w:r>
      <w:r w:rsidR="00686202">
        <w:rPr>
          <w:rFonts w:ascii="Tahoma" w:hAnsi="Tahoma" w:cs="Tahoma"/>
          <w:sz w:val="20"/>
          <w:szCs w:val="20"/>
        </w:rPr>
        <w:t>a</w:t>
      </w:r>
      <w:r>
        <w:rPr>
          <w:rFonts w:ascii="Tahoma" w:hAnsi="Tahoma" w:cs="Tahoma"/>
          <w:sz w:val="20"/>
          <w:szCs w:val="20"/>
        </w:rPr>
        <w:t xml:space="preserve">s </w:t>
      </w:r>
      <w:r w:rsidR="00686202">
        <w:rPr>
          <w:rFonts w:ascii="Tahoma" w:hAnsi="Tahoma" w:cs="Tahoma"/>
          <w:sz w:val="20"/>
          <w:szCs w:val="20"/>
        </w:rPr>
        <w:t>PARTES</w:t>
      </w:r>
      <w:r>
        <w:rPr>
          <w:rFonts w:ascii="Tahoma" w:hAnsi="Tahoma" w:cs="Tahoma"/>
          <w:sz w:val="20"/>
          <w:szCs w:val="20"/>
        </w:rPr>
        <w:t>; e (</w:t>
      </w:r>
      <w:proofErr w:type="spellStart"/>
      <w:r>
        <w:rPr>
          <w:rFonts w:ascii="Tahoma" w:hAnsi="Tahoma" w:cs="Tahoma"/>
          <w:sz w:val="20"/>
          <w:szCs w:val="20"/>
        </w:rPr>
        <w:t>vii</w:t>
      </w:r>
      <w:proofErr w:type="spellEnd"/>
      <w:r>
        <w:rPr>
          <w:rFonts w:ascii="Tahoma" w:hAnsi="Tahoma" w:cs="Tahoma"/>
          <w:sz w:val="20"/>
          <w:szCs w:val="20"/>
        </w:rPr>
        <w:t xml:space="preserve">) outras hipóteses baseadas em finalidades legítimas como apoio e promoção de atividades do BANCO DEPOSITÁRIO e das Sociedades do Conglomerado Santander ou para a prestação de serviços em benefício </w:t>
      </w:r>
      <w:r w:rsidR="00686202">
        <w:rPr>
          <w:rFonts w:ascii="Tahoma" w:hAnsi="Tahoma" w:cs="Tahoma"/>
          <w:sz w:val="20"/>
          <w:szCs w:val="20"/>
        </w:rPr>
        <w:t>das PARTES</w:t>
      </w:r>
      <w:r>
        <w:rPr>
          <w:rFonts w:ascii="Tahoma" w:hAnsi="Tahoma" w:cs="Tahoma"/>
          <w:sz w:val="20"/>
          <w:szCs w:val="20"/>
        </w:rPr>
        <w:t>.</w:t>
      </w:r>
    </w:p>
    <w:p w14:paraId="4B4E9752" w14:textId="77777777" w:rsidR="002F1388" w:rsidRDefault="002F1388" w:rsidP="002F1388">
      <w:pPr>
        <w:spacing w:after="0" w:line="360" w:lineRule="auto"/>
        <w:ind w:right="-568" w:hanging="709"/>
        <w:jc w:val="both"/>
        <w:rPr>
          <w:rFonts w:eastAsia="Times New Roman" w:cstheme="minorHAnsi"/>
          <w:b/>
          <w:bCs/>
          <w:sz w:val="20"/>
          <w:szCs w:val="20"/>
          <w:lang w:eastAsia="pt-BR"/>
        </w:rPr>
      </w:pPr>
    </w:p>
    <w:p w14:paraId="21100B12" w14:textId="5C936353"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BB1228">
        <w:rPr>
          <w:rFonts w:ascii="Tahoma" w:hAnsi="Tahoma" w:cs="Tahoma"/>
          <w:sz w:val="20"/>
          <w:szCs w:val="20"/>
        </w:rPr>
        <w:t>2</w:t>
      </w:r>
      <w:r>
        <w:rPr>
          <w:rFonts w:ascii="Tahoma" w:hAnsi="Tahoma" w:cs="Tahoma"/>
          <w:sz w:val="20"/>
          <w:szCs w:val="20"/>
        </w:rPr>
        <w:t>.1.2. O BANCO DEPOSITÁRIO poderá compartilhar Dados Pessoais estritamente necessários para atender a finalidades específicas, com fornecedores e prestadores de serviços, incluindo empresas de telemarketing, de processamento de dados, de tecnologia voltada à prevenção a fraudes, correspondentes bancários e empresas ou escritórios especializados em cobrança de dívidas ou para fins de cessão de seus créditos.</w:t>
      </w:r>
    </w:p>
    <w:p w14:paraId="7F8562B0" w14:textId="77777777" w:rsidR="002F1388" w:rsidRDefault="002F1388" w:rsidP="002F1388">
      <w:pPr>
        <w:spacing w:after="0" w:line="360" w:lineRule="auto"/>
        <w:ind w:hanging="709"/>
        <w:jc w:val="both"/>
        <w:rPr>
          <w:rFonts w:ascii="Tahoma" w:hAnsi="Tahoma" w:cs="Tahoma"/>
          <w:sz w:val="20"/>
          <w:szCs w:val="20"/>
        </w:rPr>
      </w:pPr>
    </w:p>
    <w:p w14:paraId="3B280022" w14:textId="1D5640A8" w:rsidR="002F1388" w:rsidRDefault="002F1388" w:rsidP="002F1388">
      <w:pPr>
        <w:spacing w:after="0" w:line="360" w:lineRule="auto"/>
        <w:jc w:val="both"/>
        <w:rPr>
          <w:rFonts w:ascii="Tahoma" w:hAnsi="Tahoma" w:cs="Tahoma"/>
          <w:sz w:val="20"/>
          <w:szCs w:val="20"/>
        </w:rPr>
      </w:pPr>
      <w:r>
        <w:rPr>
          <w:rFonts w:ascii="Tahoma" w:hAnsi="Tahoma" w:cs="Tahoma"/>
          <w:sz w:val="20"/>
          <w:szCs w:val="20"/>
        </w:rPr>
        <w:lastRenderedPageBreak/>
        <w:t>1</w:t>
      </w:r>
      <w:r w:rsidR="00BB1228">
        <w:rPr>
          <w:rFonts w:ascii="Tahoma" w:hAnsi="Tahoma" w:cs="Tahoma"/>
          <w:sz w:val="20"/>
          <w:szCs w:val="20"/>
        </w:rPr>
        <w:t>2</w:t>
      </w:r>
      <w:r>
        <w:rPr>
          <w:rFonts w:ascii="Tahoma" w:hAnsi="Tahoma" w:cs="Tahoma"/>
          <w:sz w:val="20"/>
          <w:szCs w:val="20"/>
        </w:rPr>
        <w:t>.1.3. O BANCO DEPOSITÁRIO poderá fornecer Dados Pessoais sempre que estiver obrigado, seja em virtude de disposição legal, ato de autoridade competente ou ordem judicial.</w:t>
      </w:r>
    </w:p>
    <w:p w14:paraId="0899FE7C" w14:textId="77777777" w:rsidR="002F1388" w:rsidRDefault="002F1388" w:rsidP="002F1388">
      <w:pPr>
        <w:spacing w:after="0" w:line="360" w:lineRule="auto"/>
        <w:jc w:val="both"/>
        <w:rPr>
          <w:rFonts w:ascii="Tahoma" w:hAnsi="Tahoma" w:cs="Tahoma"/>
          <w:sz w:val="20"/>
          <w:szCs w:val="20"/>
        </w:rPr>
      </w:pPr>
    </w:p>
    <w:p w14:paraId="16C47E44" w14:textId="10FB3291"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BB1228">
        <w:rPr>
          <w:rFonts w:ascii="Tahoma" w:hAnsi="Tahoma" w:cs="Tahoma"/>
          <w:sz w:val="20"/>
          <w:szCs w:val="20"/>
        </w:rPr>
        <w:t>2</w:t>
      </w:r>
      <w:r>
        <w:rPr>
          <w:rFonts w:ascii="Tahoma" w:hAnsi="Tahoma" w:cs="Tahoma"/>
          <w:sz w:val="20"/>
          <w:szCs w:val="20"/>
        </w:rPr>
        <w:t>.2. O titular dos Dados Pessoais, tem direito a obter, em relação aos seus dados tratados pelo BANCO DEPOSITÁRIO, a qualquer momento e mediante requisição, nos termos da regulamentação, dentre outros: (i) a confirmação da existência de tratamento; (</w:t>
      </w:r>
      <w:proofErr w:type="spellStart"/>
      <w:r>
        <w:rPr>
          <w:rFonts w:ascii="Tahoma" w:hAnsi="Tahoma" w:cs="Tahoma"/>
          <w:sz w:val="20"/>
          <w:szCs w:val="20"/>
        </w:rPr>
        <w:t>ii</w:t>
      </w:r>
      <w:proofErr w:type="spellEnd"/>
      <w:r>
        <w:rPr>
          <w:rFonts w:ascii="Tahoma" w:hAnsi="Tahoma" w:cs="Tahoma"/>
          <w:sz w:val="20"/>
          <w:szCs w:val="20"/>
        </w:rPr>
        <w:t>) o acesso aos dados; (</w:t>
      </w:r>
      <w:proofErr w:type="spellStart"/>
      <w:r>
        <w:rPr>
          <w:rFonts w:ascii="Tahoma" w:hAnsi="Tahoma" w:cs="Tahoma"/>
          <w:sz w:val="20"/>
          <w:szCs w:val="20"/>
        </w:rPr>
        <w:t>iii</w:t>
      </w:r>
      <w:proofErr w:type="spellEnd"/>
      <w:r>
        <w:rPr>
          <w:rFonts w:ascii="Tahoma" w:hAnsi="Tahoma" w:cs="Tahoma"/>
          <w:sz w:val="20"/>
          <w:szCs w:val="20"/>
        </w:rPr>
        <w:t>) a correção de dados incompletos, inexatos ou desatualizados; (</w:t>
      </w:r>
      <w:proofErr w:type="spellStart"/>
      <w:r>
        <w:rPr>
          <w:rFonts w:ascii="Tahoma" w:hAnsi="Tahoma" w:cs="Tahoma"/>
          <w:sz w:val="20"/>
          <w:szCs w:val="20"/>
        </w:rPr>
        <w:t>iv</w:t>
      </w:r>
      <w:proofErr w:type="spellEnd"/>
      <w:r>
        <w:rPr>
          <w:rFonts w:ascii="Tahoma" w:hAnsi="Tahoma" w:cs="Tahoma"/>
          <w:sz w:val="20"/>
          <w:szCs w:val="20"/>
        </w:rPr>
        <w:t xml:space="preserve">) a </w:t>
      </w:r>
      <w:proofErr w:type="spellStart"/>
      <w:r>
        <w:rPr>
          <w:rFonts w:ascii="Tahoma" w:hAnsi="Tahoma" w:cs="Tahoma"/>
          <w:sz w:val="20"/>
          <w:szCs w:val="20"/>
        </w:rPr>
        <w:t>anonimização</w:t>
      </w:r>
      <w:proofErr w:type="spellEnd"/>
      <w:r>
        <w:rPr>
          <w:rFonts w:ascii="Tahoma" w:hAnsi="Tahoma" w:cs="Tahoma"/>
          <w:sz w:val="20"/>
          <w:szCs w:val="20"/>
        </w:rPr>
        <w:t>, bloqueio ou eliminação de Dados Pessoais desnecessários, excessivos ou tratados em desconformidade com a lei; (v) a portabilidade dos dados a outro fornecedor de serviço ou produto, observados os segredos comercial e industrial.</w:t>
      </w:r>
    </w:p>
    <w:p w14:paraId="0B2CB86B" w14:textId="77777777" w:rsidR="002F1388" w:rsidRDefault="002F1388" w:rsidP="002F1388">
      <w:pPr>
        <w:spacing w:after="0" w:line="360" w:lineRule="auto"/>
        <w:jc w:val="both"/>
        <w:rPr>
          <w:rFonts w:ascii="Tahoma" w:hAnsi="Tahoma" w:cs="Tahoma"/>
          <w:sz w:val="20"/>
          <w:szCs w:val="20"/>
        </w:rPr>
      </w:pPr>
    </w:p>
    <w:p w14:paraId="4DAB9FCF" w14:textId="0FCFADBC"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BB1228">
        <w:rPr>
          <w:rFonts w:ascii="Tahoma" w:hAnsi="Tahoma" w:cs="Tahoma"/>
          <w:sz w:val="20"/>
          <w:szCs w:val="20"/>
        </w:rPr>
        <w:t>2</w:t>
      </w:r>
      <w:r>
        <w:rPr>
          <w:rFonts w:ascii="Tahoma" w:hAnsi="Tahoma" w:cs="Tahoma"/>
          <w:sz w:val="20"/>
          <w:szCs w:val="20"/>
        </w:rPr>
        <w:t>.3. Mesmo após o término deste CONTRATO, os Dados Pessoais e outras informações a ele relacionadas poderão ser conservados pelo BANCO DEPOSITÁRIO para cumprimento de obrigações legais e regulatórias, bem como para o exercício regular de direitos pelo BANCO DEPOSITÁRIO, pelos prazos previstos na legislação vigente.</w:t>
      </w:r>
    </w:p>
    <w:p w14:paraId="4C1EB837" w14:textId="77777777" w:rsidR="002F1388" w:rsidRDefault="002F1388" w:rsidP="002F1388">
      <w:pPr>
        <w:spacing w:after="0" w:line="360" w:lineRule="auto"/>
        <w:jc w:val="both"/>
        <w:rPr>
          <w:rFonts w:ascii="Tahoma" w:hAnsi="Tahoma" w:cs="Tahoma"/>
          <w:sz w:val="20"/>
          <w:szCs w:val="20"/>
        </w:rPr>
      </w:pPr>
    </w:p>
    <w:p w14:paraId="518E0506" w14:textId="113BBF5A" w:rsidR="002F1388" w:rsidRDefault="002F1388" w:rsidP="002F1388">
      <w:pPr>
        <w:spacing w:after="0" w:line="360" w:lineRule="auto"/>
        <w:ind w:right="-568"/>
        <w:jc w:val="both"/>
        <w:rPr>
          <w:rFonts w:ascii="Tahoma" w:hAnsi="Tahoma" w:cs="Tahoma"/>
          <w:b/>
          <w:sz w:val="20"/>
          <w:szCs w:val="20"/>
        </w:rPr>
      </w:pPr>
      <w:r>
        <w:rPr>
          <w:rFonts w:ascii="Tahoma" w:hAnsi="Tahoma" w:cs="Tahoma"/>
          <w:b/>
          <w:sz w:val="20"/>
          <w:szCs w:val="20"/>
        </w:rPr>
        <w:t>CLÁUSULA DÉCIMA</w:t>
      </w:r>
      <w:r w:rsidR="001C1DCA">
        <w:rPr>
          <w:rFonts w:ascii="Tahoma" w:hAnsi="Tahoma" w:cs="Tahoma"/>
          <w:b/>
          <w:sz w:val="20"/>
          <w:szCs w:val="20"/>
        </w:rPr>
        <w:t xml:space="preserve"> TERCEIRA </w:t>
      </w:r>
      <w:r>
        <w:rPr>
          <w:rFonts w:ascii="Tahoma" w:hAnsi="Tahoma" w:cs="Tahoma"/>
          <w:b/>
          <w:sz w:val="20"/>
          <w:szCs w:val="20"/>
        </w:rPr>
        <w:t>– DA CONFIDENCIALIDADE</w:t>
      </w:r>
    </w:p>
    <w:p w14:paraId="5063985C" w14:textId="77777777" w:rsidR="002F1388" w:rsidRDefault="002F1388" w:rsidP="002F1388">
      <w:pPr>
        <w:tabs>
          <w:tab w:val="left" w:pos="0"/>
        </w:tabs>
        <w:spacing w:after="0" w:line="360" w:lineRule="auto"/>
        <w:jc w:val="both"/>
        <w:rPr>
          <w:rFonts w:ascii="Tahoma" w:hAnsi="Tahoma" w:cs="Tahoma"/>
          <w:sz w:val="20"/>
          <w:szCs w:val="20"/>
        </w:rPr>
      </w:pPr>
    </w:p>
    <w:p w14:paraId="17D8F1D1" w14:textId="4618E6C2" w:rsidR="002F1388" w:rsidRDefault="002F1388" w:rsidP="002F1388">
      <w:pPr>
        <w:tabs>
          <w:tab w:val="left" w:pos="0"/>
        </w:tabs>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3</w:t>
      </w:r>
      <w:r>
        <w:rPr>
          <w:rFonts w:ascii="Tahoma" w:hAnsi="Tahoma" w:cs="Tahoma"/>
          <w:sz w:val="20"/>
          <w:szCs w:val="20"/>
        </w:rPr>
        <w:t>.1. As PARTES</w:t>
      </w:r>
      <w:r w:rsidR="00984A9F">
        <w:rPr>
          <w:rFonts w:ascii="Tahoma" w:hAnsi="Tahoma" w:cs="Tahoma"/>
          <w:sz w:val="20"/>
          <w:szCs w:val="20"/>
        </w:rPr>
        <w:t xml:space="preserve"> e o BANCO DEPOSITÁRIO</w:t>
      </w:r>
      <w:r>
        <w:rPr>
          <w:rFonts w:ascii="Tahoma" w:hAnsi="Tahoma" w:cs="Tahoma"/>
          <w:sz w:val="20"/>
          <w:szCs w:val="20"/>
        </w:rPr>
        <w:t xml:space="preserve"> obrigam-se a não revelar, não utilizar ou, de qualquer forma, não difundir quaisquer informações ou documentos que venham a ter conhecimento em virtude da prestação dos serviços objeto deste CONTRATO, sem prévia autorização, por escrito, da Parte a quem tais informações ou documentos se referirem. </w:t>
      </w:r>
    </w:p>
    <w:p w14:paraId="78C1A415" w14:textId="77777777" w:rsidR="002F1388" w:rsidRDefault="002F1388" w:rsidP="002F1388">
      <w:pPr>
        <w:tabs>
          <w:tab w:val="left" w:pos="0"/>
        </w:tabs>
        <w:spacing w:after="0" w:line="360" w:lineRule="auto"/>
        <w:jc w:val="both"/>
        <w:rPr>
          <w:rFonts w:ascii="Tahoma" w:hAnsi="Tahoma" w:cs="Tahoma"/>
          <w:sz w:val="20"/>
          <w:szCs w:val="20"/>
        </w:rPr>
      </w:pPr>
    </w:p>
    <w:p w14:paraId="37C0AC92" w14:textId="445981CF"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3</w:t>
      </w:r>
      <w:r>
        <w:rPr>
          <w:rFonts w:ascii="Tahoma" w:hAnsi="Tahoma" w:cs="Tahoma"/>
          <w:sz w:val="20"/>
          <w:szCs w:val="20"/>
        </w:rPr>
        <w:t xml:space="preserve">.2. Não obstante as demais disposições deste CONTRATO, caso o BANCO DEPOSITÁRIO venha a ser obrigado por lei, norma ou regulamento aplicável ou, ainda, por força de ordem judicial ou administrativa, ou de autoridade governamental ou regulatória, a revelar, no todo ou em parte, as Informações Confidenciais, conforme definido abaixo, o BANCO DEPOSITÁRIO notificará a Parte detentora da Informação Confidencial acerca de tal fato, se não houver nenhuma vedação nesse sentido, a fim de que esta possa tomar as medidas cabíveis, em juízo ou fora dele, para tentar evitar tal divulgação, ou dispensar a observância, pelo BANCO DEPOSITÁRIO das disposições da presente Cláusula. Se a Parte detentora da Informações Confidencial dispensar o cumprimento dos termos desta Cláusulas, ou se as medidas cabíveis não forem obtidas no prazo requerido para a divulgação e o BANCO DEPOSITÁRIO estiver, na opinião de seu advogado, obrigado a divulgar as Informações Confidenciais, o BANCO DEPOSITÁRIO divulgará tão somente a parte das Informações Confidenciais que tenha sido solicitada, se que tal divulgação implique em responsabilidade do BANCO DEPOSITÁRIO nos termos deste CONTRATO. </w:t>
      </w:r>
    </w:p>
    <w:p w14:paraId="75A92917" w14:textId="77777777" w:rsidR="002F1388" w:rsidRDefault="002F1388" w:rsidP="002F1388">
      <w:pPr>
        <w:spacing w:after="0" w:line="360" w:lineRule="auto"/>
        <w:jc w:val="both"/>
        <w:rPr>
          <w:rFonts w:ascii="Tahoma" w:hAnsi="Tahoma" w:cs="Tahoma"/>
          <w:sz w:val="20"/>
          <w:szCs w:val="20"/>
        </w:rPr>
      </w:pPr>
    </w:p>
    <w:p w14:paraId="759A3F34" w14:textId="0F0BE2BB" w:rsidR="002F1388" w:rsidRDefault="002F1388" w:rsidP="002F1388">
      <w:pPr>
        <w:spacing w:after="0" w:line="360" w:lineRule="auto"/>
        <w:jc w:val="both"/>
        <w:rPr>
          <w:rFonts w:ascii="Tahoma" w:hAnsi="Tahoma" w:cs="Tahoma"/>
          <w:sz w:val="20"/>
          <w:szCs w:val="20"/>
        </w:rPr>
      </w:pPr>
      <w:r>
        <w:rPr>
          <w:rFonts w:ascii="Tahoma" w:hAnsi="Tahoma" w:cs="Tahoma"/>
          <w:sz w:val="20"/>
          <w:szCs w:val="20"/>
        </w:rPr>
        <w:lastRenderedPageBreak/>
        <w:t>1</w:t>
      </w:r>
      <w:r w:rsidR="001C1DCA">
        <w:rPr>
          <w:rFonts w:ascii="Tahoma" w:hAnsi="Tahoma" w:cs="Tahoma"/>
          <w:sz w:val="20"/>
          <w:szCs w:val="20"/>
        </w:rPr>
        <w:t>3</w:t>
      </w:r>
      <w:r>
        <w:rPr>
          <w:rFonts w:ascii="Tahoma" w:hAnsi="Tahoma" w:cs="Tahoma"/>
          <w:sz w:val="20"/>
          <w:szCs w:val="20"/>
        </w:rPr>
        <w:t>.3. Informações Confidenciais são todas e quaisquer informações, identificadas como tal pela</w:t>
      </w:r>
      <w:r w:rsidR="0084266C">
        <w:rPr>
          <w:rFonts w:ascii="Tahoma" w:hAnsi="Tahoma" w:cs="Tahoma"/>
          <w:sz w:val="20"/>
          <w:szCs w:val="20"/>
        </w:rPr>
        <w:t>s</w:t>
      </w:r>
      <w:r>
        <w:rPr>
          <w:rFonts w:ascii="Tahoma" w:hAnsi="Tahoma" w:cs="Tahoma"/>
          <w:sz w:val="20"/>
          <w:szCs w:val="20"/>
        </w:rPr>
        <w:t xml:space="preserve"> </w:t>
      </w:r>
      <w:r w:rsidR="0084266C">
        <w:rPr>
          <w:rFonts w:ascii="Tahoma" w:hAnsi="Tahoma" w:cs="Tahoma"/>
          <w:sz w:val="20"/>
          <w:szCs w:val="20"/>
        </w:rPr>
        <w:t>PARTES</w:t>
      </w:r>
      <w:r>
        <w:rPr>
          <w:rFonts w:ascii="Tahoma" w:hAnsi="Tahoma" w:cs="Tahoma"/>
          <w:sz w:val="20"/>
          <w:szCs w:val="20"/>
        </w:rPr>
        <w:t xml:space="preserve">, transmitidas por escrito ou verbalmente, incluindo dados e informações financeiras, operacionais, econômicas, técnicas, jurídicas, sobre fornecedores e parcerias comerciais, informações cadastrais de clientes, informações sobre planos comerciais, planos de marketing, de engenharia ou programação, de atividade comercial, de estratégias de negócios, de produtos ou sobre negociações em andamento, bem como demais informações comerciais ou </w:t>
      </w:r>
      <w:r>
        <w:rPr>
          <w:rFonts w:ascii="Tahoma" w:hAnsi="Tahoma" w:cs="Tahoma"/>
          <w:i/>
          <w:sz w:val="20"/>
          <w:szCs w:val="20"/>
        </w:rPr>
        <w:t>know-how</w:t>
      </w:r>
      <w:r>
        <w:rPr>
          <w:rFonts w:ascii="Tahoma" w:hAnsi="Tahoma" w:cs="Tahoma"/>
          <w:sz w:val="20"/>
          <w:szCs w:val="20"/>
        </w:rPr>
        <w:t xml:space="preserve"> e outros negócios da</w:t>
      </w:r>
      <w:r w:rsidR="0084266C">
        <w:rPr>
          <w:rFonts w:ascii="Tahoma" w:hAnsi="Tahoma" w:cs="Tahoma"/>
          <w:sz w:val="20"/>
          <w:szCs w:val="20"/>
        </w:rPr>
        <w:t>s</w:t>
      </w:r>
      <w:r>
        <w:rPr>
          <w:rFonts w:ascii="Tahoma" w:hAnsi="Tahoma" w:cs="Tahoma"/>
          <w:sz w:val="20"/>
          <w:szCs w:val="20"/>
        </w:rPr>
        <w:t xml:space="preserve"> </w:t>
      </w:r>
      <w:r w:rsidR="0084266C">
        <w:rPr>
          <w:rFonts w:ascii="Tahoma" w:hAnsi="Tahoma" w:cs="Tahoma"/>
          <w:sz w:val="20"/>
          <w:szCs w:val="20"/>
        </w:rPr>
        <w:t>PARTES</w:t>
      </w:r>
      <w:r>
        <w:rPr>
          <w:rFonts w:ascii="Tahoma" w:hAnsi="Tahoma" w:cs="Tahoma"/>
          <w:sz w:val="20"/>
          <w:szCs w:val="20"/>
        </w:rPr>
        <w:t>, que de modo geral não são de conhecimento público, que sejam fornecidas ou divulgadas pela</w:t>
      </w:r>
      <w:r w:rsidR="0084266C">
        <w:rPr>
          <w:rFonts w:ascii="Tahoma" w:hAnsi="Tahoma" w:cs="Tahoma"/>
          <w:sz w:val="20"/>
          <w:szCs w:val="20"/>
        </w:rPr>
        <w:t>s</w:t>
      </w:r>
      <w:r>
        <w:rPr>
          <w:rFonts w:ascii="Tahoma" w:hAnsi="Tahoma" w:cs="Tahoma"/>
          <w:sz w:val="20"/>
          <w:szCs w:val="20"/>
        </w:rPr>
        <w:t xml:space="preserve"> </w:t>
      </w:r>
      <w:r w:rsidR="0084266C">
        <w:rPr>
          <w:rFonts w:ascii="Tahoma" w:hAnsi="Tahoma" w:cs="Tahoma"/>
          <w:sz w:val="20"/>
          <w:szCs w:val="20"/>
        </w:rPr>
        <w:t>PARTES</w:t>
      </w:r>
      <w:r>
        <w:rPr>
          <w:rFonts w:ascii="Tahoma" w:hAnsi="Tahoma" w:cs="Tahoma"/>
          <w:sz w:val="20"/>
          <w:szCs w:val="20"/>
        </w:rPr>
        <w:t xml:space="preserve"> ao BANCO DEPOSITÁRIO. </w:t>
      </w:r>
    </w:p>
    <w:p w14:paraId="3977A4CD" w14:textId="77777777" w:rsidR="002F1388" w:rsidRDefault="002F1388" w:rsidP="002F1388">
      <w:pPr>
        <w:spacing w:after="0" w:line="360" w:lineRule="auto"/>
        <w:jc w:val="both"/>
        <w:rPr>
          <w:rFonts w:ascii="Tahoma" w:hAnsi="Tahoma" w:cs="Tahoma"/>
          <w:sz w:val="20"/>
          <w:szCs w:val="20"/>
        </w:rPr>
      </w:pPr>
    </w:p>
    <w:p w14:paraId="3DFA3081" w14:textId="73EC2B40"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3</w:t>
      </w:r>
      <w:r>
        <w:rPr>
          <w:rFonts w:ascii="Tahoma" w:hAnsi="Tahoma" w:cs="Tahoma"/>
          <w:sz w:val="20"/>
          <w:szCs w:val="20"/>
        </w:rPr>
        <w:t>.4. Não estão incluídas na definição de Informações Confidenciais aquelas informações: (a) que sejam ou venham a se tornar de conhecimento público sem violação deste CONTRATO; (b) que sejam de conhecimento do BANCO DEPOSITÁRIO à época da celebração do presente CONTRATO ou em virtude da sua divulgação pela</w:t>
      </w:r>
      <w:r w:rsidR="0084266C">
        <w:rPr>
          <w:rFonts w:ascii="Tahoma" w:hAnsi="Tahoma" w:cs="Tahoma"/>
          <w:sz w:val="20"/>
          <w:szCs w:val="20"/>
        </w:rPr>
        <w:t>s</w:t>
      </w:r>
      <w:r>
        <w:rPr>
          <w:rFonts w:ascii="Tahoma" w:hAnsi="Tahoma" w:cs="Tahoma"/>
          <w:sz w:val="20"/>
          <w:szCs w:val="20"/>
        </w:rPr>
        <w:t xml:space="preserve"> </w:t>
      </w:r>
      <w:r w:rsidR="0084266C">
        <w:rPr>
          <w:rFonts w:ascii="Tahoma" w:hAnsi="Tahoma" w:cs="Tahoma"/>
          <w:sz w:val="20"/>
          <w:szCs w:val="20"/>
        </w:rPr>
        <w:t>PARTES</w:t>
      </w:r>
      <w:r w:rsidR="0084266C" w:rsidDel="0084266C">
        <w:rPr>
          <w:rFonts w:ascii="Tahoma" w:hAnsi="Tahoma" w:cs="Tahoma"/>
          <w:sz w:val="20"/>
          <w:szCs w:val="20"/>
        </w:rPr>
        <w:t xml:space="preserve"> </w:t>
      </w:r>
      <w:r>
        <w:rPr>
          <w:rFonts w:ascii="Tahoma" w:hAnsi="Tahoma" w:cs="Tahoma"/>
          <w:sz w:val="20"/>
          <w:szCs w:val="20"/>
        </w:rPr>
        <w:t xml:space="preserve">em caráter não-confidencial; (c) recebidas pelo BANCO DEPOSITÁRIO de terceiro (s) que as divulguem de forma não confidencial; ou (d) desenvolvidas ou utilizadas pelas PARTES de maneira independente, sem a utilização das Informações Confidenciais. </w:t>
      </w:r>
    </w:p>
    <w:p w14:paraId="42238B25" w14:textId="77777777" w:rsidR="002F1388" w:rsidRDefault="002F1388" w:rsidP="002F1388">
      <w:pPr>
        <w:spacing w:after="0" w:line="360" w:lineRule="auto"/>
        <w:jc w:val="both"/>
        <w:rPr>
          <w:rFonts w:ascii="Tahoma" w:hAnsi="Tahoma" w:cs="Tahoma"/>
          <w:sz w:val="20"/>
          <w:szCs w:val="20"/>
        </w:rPr>
      </w:pPr>
    </w:p>
    <w:p w14:paraId="689DF2D0" w14:textId="46441D5A" w:rsidR="002F1388" w:rsidRDefault="002F1388" w:rsidP="002F1388">
      <w:pPr>
        <w:spacing w:after="0" w:line="360" w:lineRule="auto"/>
        <w:ind w:right="-568"/>
        <w:jc w:val="both"/>
        <w:rPr>
          <w:rFonts w:ascii="Tahoma" w:hAnsi="Tahoma" w:cs="Tahoma"/>
          <w:b/>
          <w:sz w:val="20"/>
          <w:szCs w:val="20"/>
        </w:rPr>
      </w:pPr>
      <w:r>
        <w:rPr>
          <w:rFonts w:ascii="Tahoma" w:hAnsi="Tahoma" w:cs="Tahoma"/>
          <w:b/>
          <w:sz w:val="20"/>
          <w:szCs w:val="20"/>
        </w:rPr>
        <w:t>CLÁUSULA DÉCIMA</w:t>
      </w:r>
      <w:r w:rsidR="001C1DCA">
        <w:rPr>
          <w:rFonts w:ascii="Tahoma" w:hAnsi="Tahoma" w:cs="Tahoma"/>
          <w:b/>
          <w:sz w:val="20"/>
          <w:szCs w:val="20"/>
        </w:rPr>
        <w:t xml:space="preserve"> QUARTA</w:t>
      </w:r>
      <w:r>
        <w:rPr>
          <w:rFonts w:ascii="Tahoma" w:hAnsi="Tahoma" w:cs="Tahoma"/>
          <w:b/>
          <w:sz w:val="20"/>
          <w:szCs w:val="20"/>
        </w:rPr>
        <w:t xml:space="preserve"> – DAS DISPOSIÇÕES GERAIS</w:t>
      </w:r>
    </w:p>
    <w:p w14:paraId="0E7916BE" w14:textId="77777777" w:rsidR="002F1388" w:rsidRDefault="002F1388" w:rsidP="002F1388">
      <w:pPr>
        <w:spacing w:after="0" w:line="360" w:lineRule="auto"/>
        <w:ind w:right="-568"/>
        <w:jc w:val="both"/>
        <w:rPr>
          <w:rFonts w:ascii="Tahoma" w:hAnsi="Tahoma" w:cs="Tahoma"/>
          <w:b/>
          <w:sz w:val="20"/>
          <w:szCs w:val="20"/>
        </w:rPr>
      </w:pPr>
    </w:p>
    <w:p w14:paraId="566A3031" w14:textId="0BAD2230"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4</w:t>
      </w:r>
      <w:r>
        <w:rPr>
          <w:rFonts w:ascii="Tahoma" w:hAnsi="Tahoma" w:cs="Tahoma"/>
          <w:sz w:val="20"/>
          <w:szCs w:val="20"/>
        </w:rPr>
        <w:t xml:space="preserve">.1. </w:t>
      </w:r>
      <w:r>
        <w:rPr>
          <w:rFonts w:ascii="Tahoma" w:hAnsi="Tahoma" w:cs="Tahoma"/>
          <w:sz w:val="20"/>
          <w:szCs w:val="20"/>
        </w:rPr>
        <w:tab/>
        <w:t xml:space="preserve">O BANCO DEPOSITÁRIO disponibilizará as </w:t>
      </w:r>
      <w:r w:rsidR="0084266C">
        <w:rPr>
          <w:rFonts w:ascii="Tahoma" w:hAnsi="Tahoma" w:cs="Tahoma"/>
          <w:sz w:val="20"/>
          <w:szCs w:val="20"/>
        </w:rPr>
        <w:t>PARTES</w:t>
      </w:r>
      <w:r>
        <w:rPr>
          <w:rFonts w:ascii="Tahoma" w:hAnsi="Tahoma" w:cs="Tahoma"/>
          <w:sz w:val="20"/>
          <w:szCs w:val="20"/>
        </w:rPr>
        <w:t>, através do Portal Escrow, o extrato das movimentações da</w:t>
      </w:r>
      <w:ins w:id="608" w:author="Andre Moretti de Gois | Machado Meyer Advogados" w:date="2022-04-11T20:03:00Z">
        <w:del w:id="609" w:author="Marcel Bernardes dos Santos" w:date="2022-04-14T19:04:00Z">
          <w:r w:rsidR="00FA50E7" w:rsidDel="002B3C09">
            <w:rPr>
              <w:rFonts w:ascii="Tahoma" w:hAnsi="Tahoma" w:cs="Tahoma"/>
              <w:sz w:val="20"/>
              <w:szCs w:val="20"/>
            </w:rPr>
            <w:delText>s</w:delText>
          </w:r>
        </w:del>
      </w:ins>
      <w:r>
        <w:rPr>
          <w:rFonts w:ascii="Tahoma" w:hAnsi="Tahoma" w:cs="Tahoma"/>
          <w:sz w:val="20"/>
          <w:szCs w:val="20"/>
        </w:rPr>
        <w:t xml:space="preserve"> CONTA</w:t>
      </w:r>
      <w:ins w:id="610" w:author="Andre Moretti de Gois | Machado Meyer Advogados" w:date="2022-04-11T20:03:00Z">
        <w:del w:id="611" w:author="Marcel Bernardes dos Santos" w:date="2022-04-14T19:04:00Z">
          <w:r w:rsidR="00FA50E7" w:rsidDel="002B3C09">
            <w:rPr>
              <w:rFonts w:ascii="Tahoma" w:hAnsi="Tahoma" w:cs="Tahoma"/>
              <w:sz w:val="20"/>
              <w:szCs w:val="20"/>
            </w:rPr>
            <w:delText>S</w:delText>
          </w:r>
        </w:del>
      </w:ins>
      <w:r>
        <w:rPr>
          <w:rFonts w:ascii="Tahoma" w:hAnsi="Tahoma" w:cs="Tahoma"/>
          <w:sz w:val="20"/>
          <w:szCs w:val="20"/>
        </w:rPr>
        <w:t xml:space="preserve"> DE DEPÓSITO e da CONTA INVESTIMENTO. </w:t>
      </w:r>
    </w:p>
    <w:p w14:paraId="42C7B858" w14:textId="77777777" w:rsidR="002F1388" w:rsidRDefault="002F1388" w:rsidP="002F1388">
      <w:pPr>
        <w:spacing w:after="0" w:line="360" w:lineRule="auto"/>
        <w:jc w:val="both"/>
        <w:rPr>
          <w:rFonts w:ascii="Tahoma" w:hAnsi="Tahoma"/>
          <w:sz w:val="20"/>
          <w:szCs w:val="20"/>
        </w:rPr>
      </w:pPr>
    </w:p>
    <w:p w14:paraId="02F7DB11" w14:textId="397EB128"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4</w:t>
      </w:r>
      <w:r>
        <w:rPr>
          <w:rFonts w:ascii="Tahoma" w:hAnsi="Tahoma" w:cs="Tahoma"/>
          <w:sz w:val="20"/>
          <w:szCs w:val="20"/>
        </w:rPr>
        <w:t>.1.1. Para fins do disposto na cláusula 1</w:t>
      </w:r>
      <w:r w:rsidR="001C1DCA">
        <w:rPr>
          <w:rFonts w:ascii="Tahoma" w:hAnsi="Tahoma" w:cs="Tahoma"/>
          <w:sz w:val="20"/>
          <w:szCs w:val="20"/>
        </w:rPr>
        <w:t>4</w:t>
      </w:r>
      <w:r>
        <w:rPr>
          <w:rFonts w:ascii="Tahoma" w:hAnsi="Tahoma" w:cs="Tahoma"/>
          <w:sz w:val="20"/>
          <w:szCs w:val="20"/>
        </w:rPr>
        <w:t>.1, nos termos do art. 1º, § 3º, V, da Lei Complementar n° 105, de 10 de janeiro de 2001, o TITULAR consente expressamente, de forma irrevogável e irretratável, com o fornecimento, pelo BANCO DEPOSITÁRIO à outra PARTE, de todas as informações referentes à</w:t>
      </w:r>
      <w:ins w:id="612" w:author="Andre Moretti de Gois | Machado Meyer Advogados" w:date="2022-04-11T20:03:00Z">
        <w:del w:id="613" w:author="Marcel Bernardes dos Santos" w:date="2022-04-14T19:04:00Z">
          <w:r w:rsidR="00FA50E7" w:rsidDel="002B3C09">
            <w:rPr>
              <w:rFonts w:ascii="Tahoma" w:hAnsi="Tahoma" w:cs="Tahoma"/>
              <w:sz w:val="20"/>
              <w:szCs w:val="20"/>
            </w:rPr>
            <w:delText>s</w:delText>
          </w:r>
        </w:del>
      </w:ins>
      <w:r>
        <w:rPr>
          <w:rFonts w:ascii="Tahoma" w:hAnsi="Tahoma" w:cs="Tahoma"/>
          <w:sz w:val="20"/>
          <w:szCs w:val="20"/>
        </w:rPr>
        <w:t xml:space="preserve"> CONTA</w:t>
      </w:r>
      <w:ins w:id="614" w:author="Andre Moretti de Gois | Machado Meyer Advogados" w:date="2022-04-11T20:03:00Z">
        <w:del w:id="615" w:author="Marcel Bernardes dos Santos" w:date="2022-04-14T19:04:00Z">
          <w:r w:rsidR="00FA50E7" w:rsidDel="002B3C09">
            <w:rPr>
              <w:rFonts w:ascii="Tahoma" w:hAnsi="Tahoma" w:cs="Tahoma"/>
              <w:sz w:val="20"/>
              <w:szCs w:val="20"/>
            </w:rPr>
            <w:delText>S</w:delText>
          </w:r>
        </w:del>
      </w:ins>
      <w:r>
        <w:rPr>
          <w:rFonts w:ascii="Tahoma" w:hAnsi="Tahoma" w:cs="Tahoma"/>
          <w:sz w:val="20"/>
          <w:szCs w:val="20"/>
        </w:rPr>
        <w:t xml:space="preserve"> DE DEPÓSITO, incluindo, porém não se limitando, o saldo e o extrato da</w:t>
      </w:r>
      <w:ins w:id="616" w:author="Andre Moretti de Gois | Machado Meyer Advogados" w:date="2022-04-11T20:03:00Z">
        <w:del w:id="617" w:author="Marcel Bernardes dos Santos" w:date="2022-04-14T19:04:00Z">
          <w:r w:rsidR="00FA50E7" w:rsidDel="002B3C09">
            <w:rPr>
              <w:rFonts w:ascii="Tahoma" w:hAnsi="Tahoma" w:cs="Tahoma"/>
              <w:sz w:val="20"/>
              <w:szCs w:val="20"/>
            </w:rPr>
            <w:delText>s</w:delText>
          </w:r>
        </w:del>
      </w:ins>
      <w:r>
        <w:rPr>
          <w:rFonts w:ascii="Tahoma" w:hAnsi="Tahoma" w:cs="Tahoma"/>
          <w:sz w:val="20"/>
          <w:szCs w:val="20"/>
        </w:rPr>
        <w:t xml:space="preserve"> CONTA</w:t>
      </w:r>
      <w:ins w:id="618" w:author="Andre Moretti de Gois | Machado Meyer Advogados" w:date="2022-04-11T20:03:00Z">
        <w:del w:id="619" w:author="Marcel Bernardes dos Santos" w:date="2022-04-14T19:04:00Z">
          <w:r w:rsidR="00FA50E7" w:rsidDel="002B3C09">
            <w:rPr>
              <w:rFonts w:ascii="Tahoma" w:hAnsi="Tahoma" w:cs="Tahoma"/>
              <w:sz w:val="20"/>
              <w:szCs w:val="20"/>
            </w:rPr>
            <w:delText>S</w:delText>
          </w:r>
        </w:del>
      </w:ins>
      <w:r>
        <w:rPr>
          <w:rFonts w:ascii="Tahoma" w:hAnsi="Tahoma" w:cs="Tahoma"/>
          <w:sz w:val="20"/>
          <w:szCs w:val="20"/>
        </w:rPr>
        <w:t xml:space="preserve"> DE DEPÓSITO e da posição dos investimentos. </w:t>
      </w:r>
      <w:r w:rsidR="0084266C">
        <w:rPr>
          <w:rFonts w:ascii="Tahoma" w:hAnsi="Tahoma" w:cs="Tahoma"/>
          <w:sz w:val="20"/>
          <w:szCs w:val="20"/>
        </w:rPr>
        <w:t>As PARTES</w:t>
      </w:r>
      <w:r>
        <w:rPr>
          <w:rFonts w:ascii="Tahoma" w:hAnsi="Tahoma" w:cs="Tahoma"/>
          <w:sz w:val="20"/>
          <w:szCs w:val="20"/>
        </w:rPr>
        <w:t xml:space="preserve"> reconhecem que o fornecimento de tais informações não constitui violação de sigilo bancário pelo BANCO DEPOSITÁRIO, isentando-o de qualquer responsabilidade decorrente de eventuais alegações neste sentido. </w:t>
      </w:r>
    </w:p>
    <w:p w14:paraId="799BDF82" w14:textId="77777777" w:rsidR="002F1388" w:rsidRDefault="002F1388" w:rsidP="002F1388">
      <w:pPr>
        <w:tabs>
          <w:tab w:val="left" w:pos="284"/>
        </w:tabs>
        <w:spacing w:after="0" w:line="360" w:lineRule="auto"/>
        <w:jc w:val="both"/>
        <w:rPr>
          <w:rFonts w:ascii="Tahoma" w:hAnsi="Tahoma" w:cs="Tahoma"/>
          <w:sz w:val="20"/>
          <w:szCs w:val="20"/>
        </w:rPr>
      </w:pPr>
    </w:p>
    <w:p w14:paraId="6BDA713E" w14:textId="19284EC2"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4</w:t>
      </w:r>
      <w:r>
        <w:rPr>
          <w:rFonts w:ascii="Tahoma" w:hAnsi="Tahoma" w:cs="Tahoma"/>
          <w:sz w:val="20"/>
          <w:szCs w:val="20"/>
        </w:rPr>
        <w:t xml:space="preserve">.2. O presente CONTRATO constitui o acordo integral entre o BANCO DEPOSITÁRIO, de um lado, e </w:t>
      </w:r>
      <w:r w:rsidR="0084266C">
        <w:rPr>
          <w:rFonts w:ascii="Tahoma" w:hAnsi="Tahoma" w:cs="Tahoma"/>
          <w:sz w:val="20"/>
          <w:szCs w:val="20"/>
        </w:rPr>
        <w:t>as PARTES</w:t>
      </w:r>
      <w:r>
        <w:rPr>
          <w:rFonts w:ascii="Tahoma" w:hAnsi="Tahoma" w:cs="Tahoma"/>
          <w:sz w:val="20"/>
          <w:szCs w:val="20"/>
        </w:rPr>
        <w:t>, de outro lado, substituindo todos os acordos, entendimentos, contratos e declarações ou outras disposições anteriores, expressas ou implícitas, relacionadas ao objeto do presente CONTRATO, salvo se de outra forma aqui previsto. O CONTRATO em questão obriga as PARTES, seus herdeiros e sucessores a qualquer título, sendo celebrado em caráter irrevogável e irretratável e qualquer alteração somente poderá ser realizada mediante aditamento escrito assinado por todas as PARTES.</w:t>
      </w:r>
    </w:p>
    <w:p w14:paraId="36374166" w14:textId="77777777" w:rsidR="002F1388" w:rsidRDefault="002F1388" w:rsidP="002F1388">
      <w:pPr>
        <w:spacing w:after="0" w:line="360" w:lineRule="auto"/>
        <w:jc w:val="both"/>
        <w:rPr>
          <w:rFonts w:ascii="Tahoma" w:hAnsi="Tahoma" w:cs="Tahoma"/>
          <w:sz w:val="20"/>
          <w:szCs w:val="20"/>
        </w:rPr>
      </w:pPr>
    </w:p>
    <w:p w14:paraId="00D4B2DC" w14:textId="132B9200" w:rsidR="002F1388" w:rsidRDefault="002F1388" w:rsidP="002F1388">
      <w:pPr>
        <w:spacing w:after="0" w:line="360" w:lineRule="auto"/>
        <w:jc w:val="both"/>
        <w:rPr>
          <w:rFonts w:ascii="Tahoma" w:hAnsi="Tahoma" w:cs="Tahoma"/>
          <w:sz w:val="20"/>
          <w:szCs w:val="20"/>
        </w:rPr>
      </w:pPr>
      <w:r>
        <w:rPr>
          <w:rFonts w:ascii="Tahoma" w:hAnsi="Tahoma" w:cs="Tahoma"/>
          <w:sz w:val="20"/>
          <w:szCs w:val="20"/>
        </w:rPr>
        <w:lastRenderedPageBreak/>
        <w:t>1</w:t>
      </w:r>
      <w:r w:rsidR="001C1DCA">
        <w:rPr>
          <w:rFonts w:ascii="Tahoma" w:hAnsi="Tahoma" w:cs="Tahoma"/>
          <w:sz w:val="20"/>
          <w:szCs w:val="20"/>
        </w:rPr>
        <w:t>4</w:t>
      </w:r>
      <w:r>
        <w:rPr>
          <w:rFonts w:ascii="Tahoma" w:hAnsi="Tahoma" w:cs="Tahoma"/>
          <w:sz w:val="20"/>
          <w:szCs w:val="20"/>
        </w:rPr>
        <w:t xml:space="preserve">.3. </w:t>
      </w:r>
      <w:r w:rsidR="0084266C">
        <w:rPr>
          <w:rFonts w:ascii="Tahoma" w:hAnsi="Tahoma" w:cs="Tahoma"/>
          <w:sz w:val="20"/>
          <w:szCs w:val="20"/>
        </w:rPr>
        <w:t>As PARTES</w:t>
      </w:r>
      <w:r>
        <w:rPr>
          <w:rFonts w:ascii="Tahoma" w:hAnsi="Tahoma" w:cs="Tahoma"/>
          <w:sz w:val="20"/>
          <w:szCs w:val="20"/>
        </w:rPr>
        <w:t xml:space="preserve"> declaram que compreenderam adequadamente este CONTRATO, em especial suas cláusulas restritivas, não se caracterizando como hipossuficientes para fins de sua assinatura.</w:t>
      </w:r>
    </w:p>
    <w:p w14:paraId="7ADE5C5D" w14:textId="77777777" w:rsidR="002F1388" w:rsidRDefault="002F1388" w:rsidP="002F1388">
      <w:pPr>
        <w:spacing w:after="0" w:line="360" w:lineRule="auto"/>
        <w:jc w:val="both"/>
        <w:rPr>
          <w:rFonts w:ascii="Tahoma" w:hAnsi="Tahoma" w:cs="Tahoma"/>
          <w:sz w:val="20"/>
          <w:szCs w:val="20"/>
        </w:rPr>
      </w:pPr>
    </w:p>
    <w:p w14:paraId="3F8A4FB3" w14:textId="008FB75E"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4</w:t>
      </w:r>
      <w:r>
        <w:rPr>
          <w:rFonts w:ascii="Tahoma" w:hAnsi="Tahoma" w:cs="Tahoma"/>
          <w:sz w:val="20"/>
          <w:szCs w:val="20"/>
        </w:rPr>
        <w:t xml:space="preserve">.4. O BANCO DEPOSITÁRIO poderá ceder ou transferir às sociedades pertencentes ao seu grupo econômico as obrigações decorrentes deste CONTRATO, total ou parcialmente, independentemente de prévia consulta e/ou de anuência </w:t>
      </w:r>
      <w:r w:rsidR="0084266C">
        <w:rPr>
          <w:rFonts w:ascii="Tahoma" w:hAnsi="Tahoma" w:cs="Tahoma"/>
          <w:sz w:val="20"/>
          <w:szCs w:val="20"/>
        </w:rPr>
        <w:t>das PARTES</w:t>
      </w:r>
      <w:r>
        <w:rPr>
          <w:rFonts w:ascii="Tahoma" w:hAnsi="Tahoma" w:cs="Tahoma"/>
          <w:sz w:val="20"/>
          <w:szCs w:val="20"/>
        </w:rPr>
        <w:t>, nos termos da legislação aplicável.</w:t>
      </w:r>
    </w:p>
    <w:p w14:paraId="38206B68" w14:textId="77777777" w:rsidR="002F1388" w:rsidRDefault="002F1388" w:rsidP="002F1388">
      <w:pPr>
        <w:spacing w:after="0" w:line="360" w:lineRule="auto"/>
        <w:jc w:val="both"/>
        <w:rPr>
          <w:rFonts w:ascii="Tahoma" w:hAnsi="Tahoma" w:cs="Tahoma"/>
          <w:sz w:val="20"/>
          <w:szCs w:val="20"/>
        </w:rPr>
      </w:pPr>
    </w:p>
    <w:p w14:paraId="4EC54567" w14:textId="259E3148"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4</w:t>
      </w:r>
      <w:r>
        <w:rPr>
          <w:rFonts w:ascii="Tahoma" w:hAnsi="Tahoma" w:cs="Tahoma"/>
          <w:sz w:val="20"/>
          <w:szCs w:val="20"/>
        </w:rPr>
        <w:t xml:space="preserve">.4.1. Fica vedada a cessão de quaisquer direitos e obrigações decorrentes do presente CONTRATO </w:t>
      </w:r>
      <w:r w:rsidR="0084266C">
        <w:rPr>
          <w:rFonts w:ascii="Tahoma" w:hAnsi="Tahoma" w:cs="Tahoma"/>
          <w:sz w:val="20"/>
          <w:szCs w:val="20"/>
        </w:rPr>
        <w:t>pelas PARTES</w:t>
      </w:r>
      <w:r>
        <w:rPr>
          <w:rFonts w:ascii="Tahoma" w:hAnsi="Tahoma" w:cs="Tahoma"/>
          <w:sz w:val="20"/>
          <w:szCs w:val="20"/>
        </w:rPr>
        <w:t xml:space="preserve"> sem o prévio e expresso consentimento por escrito do BANCO DEPOSITÁRIO.</w:t>
      </w:r>
    </w:p>
    <w:p w14:paraId="01046B58" w14:textId="77777777" w:rsidR="002F1388" w:rsidRDefault="002F1388" w:rsidP="002F1388">
      <w:pPr>
        <w:spacing w:after="0" w:line="360" w:lineRule="auto"/>
        <w:jc w:val="both"/>
        <w:rPr>
          <w:rFonts w:ascii="Tahoma" w:hAnsi="Tahoma" w:cs="Tahoma"/>
          <w:sz w:val="20"/>
          <w:szCs w:val="20"/>
        </w:rPr>
      </w:pPr>
    </w:p>
    <w:p w14:paraId="2196CA2A" w14:textId="40D568CB" w:rsidR="002F1388" w:rsidRDefault="002F1388" w:rsidP="002F1388">
      <w:pPr>
        <w:tabs>
          <w:tab w:val="left" w:pos="567"/>
        </w:tabs>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4</w:t>
      </w:r>
      <w:r>
        <w:rPr>
          <w:rFonts w:ascii="Tahoma" w:hAnsi="Tahoma" w:cs="Tahoma"/>
          <w:sz w:val="20"/>
          <w:szCs w:val="20"/>
        </w:rPr>
        <w:t>.5.</w:t>
      </w:r>
      <w:r>
        <w:rPr>
          <w:rFonts w:ascii="Tahoma" w:hAnsi="Tahoma" w:cs="Tahoma"/>
          <w:sz w:val="20"/>
          <w:szCs w:val="20"/>
        </w:rPr>
        <w:tab/>
        <w:t>Caso qualquer disposição do presente CONTRATO seja considerada inválida, ilegal ou inexequível por qualquer juízo competente, tal determinação não prejudicará ou afetará a validade, legalidade ou exequibilidade do restante das disposições deste CONTRATO, sendo que todas as suas disposições deverão ser consideradas separadas, divisíveis e distintas, ressalvadas aquelas que sejam partes integrantes ou claramente inseparáveis da disposição inválida ou inexequível.</w:t>
      </w:r>
    </w:p>
    <w:p w14:paraId="30D673C5" w14:textId="77777777" w:rsidR="002F1388" w:rsidRDefault="002F1388" w:rsidP="002F1388">
      <w:pPr>
        <w:tabs>
          <w:tab w:val="left" w:pos="567"/>
        </w:tabs>
        <w:spacing w:after="0" w:line="360" w:lineRule="auto"/>
        <w:jc w:val="both"/>
        <w:rPr>
          <w:rFonts w:ascii="Tahoma" w:hAnsi="Tahoma" w:cs="Tahoma"/>
          <w:sz w:val="20"/>
          <w:szCs w:val="20"/>
        </w:rPr>
      </w:pPr>
    </w:p>
    <w:p w14:paraId="2E24089F" w14:textId="71B27935" w:rsidR="002F1388" w:rsidRDefault="002F1388" w:rsidP="002F1388">
      <w:pPr>
        <w:tabs>
          <w:tab w:val="left" w:pos="142"/>
          <w:tab w:val="right" w:pos="284"/>
        </w:tabs>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4</w:t>
      </w:r>
      <w:r>
        <w:rPr>
          <w:rFonts w:ascii="Tahoma" w:hAnsi="Tahoma" w:cs="Tahoma"/>
          <w:sz w:val="20"/>
          <w:szCs w:val="20"/>
        </w:rPr>
        <w:t xml:space="preserve">.6. </w:t>
      </w:r>
      <w:r w:rsidR="00BC40C9">
        <w:rPr>
          <w:rFonts w:ascii="Tahoma" w:hAnsi="Tahoma" w:cs="Tahoma"/>
          <w:sz w:val="20"/>
          <w:szCs w:val="20"/>
        </w:rPr>
        <w:t>As PARTES</w:t>
      </w:r>
      <w:r>
        <w:rPr>
          <w:rFonts w:ascii="Tahoma" w:hAnsi="Tahoma" w:cs="Tahoma"/>
          <w:sz w:val="20"/>
          <w:szCs w:val="20"/>
        </w:rPr>
        <w:t xml:space="preserve"> declaram estar cientes de que o BANCO DEPOSITÁRIO e as Empresas do Grupo Santander estão envolvidas em uma vasta gama de atividades peculiares ao seu objeto social (incluindo-se aí atividades típicas de bancos comerciais e de investimento, tais como operações de crédito, prestação de garantias, gerenciamento de investimentos, venda e intermediação de valores mobiliários, prestação de serviço de assessoria financeira e demais atividades relacionadas) das quais podem surgir eventuais conflitos de interesse, sendo que o BANCO DEPOSITÁRIO e as Empresas do Grupo Santander adotam práticas e procedimentos para restringir o fluxo de informações e administrar esses conflitos. Adicionalmente, o BANCO DEPOSITÁRIO e as Empresas do Grupo Santander não estarão obrigad</w:t>
      </w:r>
      <w:r w:rsidR="00D23E89">
        <w:rPr>
          <w:rFonts w:ascii="Tahoma" w:hAnsi="Tahoma" w:cs="Tahoma"/>
          <w:sz w:val="20"/>
          <w:szCs w:val="20"/>
        </w:rPr>
        <w:t>o</w:t>
      </w:r>
      <w:r>
        <w:rPr>
          <w:rFonts w:ascii="Tahoma" w:hAnsi="Tahoma" w:cs="Tahoma"/>
          <w:sz w:val="20"/>
          <w:szCs w:val="20"/>
        </w:rPr>
        <w:t xml:space="preserve">s a restringir quaisquer de suas atividades conduzidas no curso normal de seus negócios. </w:t>
      </w:r>
    </w:p>
    <w:p w14:paraId="376B98DC" w14:textId="77777777" w:rsidR="002F1388" w:rsidRDefault="002F1388" w:rsidP="002F1388">
      <w:pPr>
        <w:tabs>
          <w:tab w:val="left" w:pos="142"/>
          <w:tab w:val="right" w:pos="284"/>
        </w:tabs>
        <w:spacing w:after="0" w:line="360" w:lineRule="auto"/>
        <w:jc w:val="both"/>
        <w:rPr>
          <w:rFonts w:ascii="Tahoma" w:hAnsi="Tahoma" w:cs="Tahoma"/>
          <w:sz w:val="20"/>
          <w:szCs w:val="20"/>
        </w:rPr>
      </w:pPr>
    </w:p>
    <w:p w14:paraId="35D410FE" w14:textId="75730227" w:rsidR="002F1388" w:rsidRDefault="002F1388" w:rsidP="002F1388">
      <w:pPr>
        <w:tabs>
          <w:tab w:val="left" w:pos="142"/>
          <w:tab w:val="right" w:pos="284"/>
        </w:tabs>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4</w:t>
      </w:r>
      <w:r>
        <w:rPr>
          <w:rFonts w:ascii="Tahoma" w:hAnsi="Tahoma" w:cs="Tahoma"/>
          <w:sz w:val="20"/>
          <w:szCs w:val="20"/>
        </w:rPr>
        <w:t xml:space="preserve">.7. Sujeito às obrigações de confidencialidade assumidas perante as </w:t>
      </w:r>
      <w:r w:rsidR="00397589">
        <w:rPr>
          <w:rFonts w:ascii="Tahoma" w:hAnsi="Tahoma" w:cs="Tahoma"/>
          <w:sz w:val="20"/>
          <w:szCs w:val="20"/>
        </w:rPr>
        <w:t>PARTES</w:t>
      </w:r>
      <w:r>
        <w:rPr>
          <w:rFonts w:ascii="Tahoma" w:hAnsi="Tahoma" w:cs="Tahoma"/>
          <w:sz w:val="20"/>
          <w:szCs w:val="20"/>
        </w:rPr>
        <w:t xml:space="preserve">, o recebimento de informações, a celebração deste instrumento ou qualquer contato ou discussão subsequente entre as </w:t>
      </w:r>
      <w:r w:rsidR="00360B23">
        <w:rPr>
          <w:rFonts w:ascii="Tahoma" w:hAnsi="Tahoma" w:cs="Tahoma"/>
          <w:sz w:val="20"/>
          <w:szCs w:val="20"/>
        </w:rPr>
        <w:t xml:space="preserve">PARTES </w:t>
      </w:r>
      <w:r>
        <w:rPr>
          <w:rFonts w:ascii="Tahoma" w:hAnsi="Tahoma" w:cs="Tahoma"/>
          <w:sz w:val="20"/>
          <w:szCs w:val="20"/>
        </w:rPr>
        <w:t>não cria nem criará qualquer restrição com relação à apresentação de proposta, mandato, concessão de crédito, realização de qualquer transação bancária ou prestação de qualquer serviço pelo BANCO DEPOSITÁRIO e/ou por quaisquer das Empresas do Grupo Santander a seus clientes atuais ou potenciais, inclusive aqueles que estiverem em posição de conflito com a</w:t>
      </w:r>
      <w:r w:rsidR="00397589">
        <w:rPr>
          <w:rFonts w:ascii="Tahoma" w:hAnsi="Tahoma" w:cs="Tahoma"/>
          <w:sz w:val="20"/>
          <w:szCs w:val="20"/>
        </w:rPr>
        <w:t>s</w:t>
      </w:r>
      <w:r>
        <w:rPr>
          <w:rFonts w:ascii="Tahoma" w:hAnsi="Tahoma" w:cs="Tahoma"/>
          <w:sz w:val="20"/>
          <w:szCs w:val="20"/>
        </w:rPr>
        <w:t xml:space="preserve"> PARTE</w:t>
      </w:r>
      <w:r w:rsidR="00397589">
        <w:rPr>
          <w:rFonts w:ascii="Tahoma" w:hAnsi="Tahoma" w:cs="Tahoma"/>
          <w:sz w:val="20"/>
          <w:szCs w:val="20"/>
        </w:rPr>
        <w:t>S</w:t>
      </w:r>
      <w:r>
        <w:rPr>
          <w:rFonts w:ascii="Tahoma" w:hAnsi="Tahoma" w:cs="Tahoma"/>
          <w:sz w:val="20"/>
          <w:szCs w:val="20"/>
        </w:rPr>
        <w:t>, não configurando o presente instrumento, portanto, qualquer compromisso de exclusividade por parte do BANCO DEPOSITÁRIO nem de qualquer das Empresas do Grupo Santander.</w:t>
      </w:r>
    </w:p>
    <w:p w14:paraId="239CB2FF" w14:textId="77777777" w:rsidR="002F1388" w:rsidRDefault="002F1388" w:rsidP="002F1388">
      <w:pPr>
        <w:tabs>
          <w:tab w:val="left" w:pos="142"/>
          <w:tab w:val="right" w:pos="284"/>
        </w:tabs>
        <w:spacing w:after="0" w:line="360" w:lineRule="auto"/>
        <w:jc w:val="both"/>
        <w:rPr>
          <w:rFonts w:ascii="Tahoma" w:hAnsi="Tahoma" w:cs="Tahoma"/>
          <w:sz w:val="20"/>
          <w:szCs w:val="20"/>
        </w:rPr>
      </w:pPr>
    </w:p>
    <w:p w14:paraId="4D8BA87E" w14:textId="056E5B74" w:rsidR="002F1388" w:rsidRDefault="002F1388" w:rsidP="002F1388">
      <w:pPr>
        <w:tabs>
          <w:tab w:val="left" w:pos="142"/>
          <w:tab w:val="right" w:pos="284"/>
        </w:tabs>
        <w:spacing w:after="0" w:line="360" w:lineRule="auto"/>
        <w:jc w:val="both"/>
        <w:rPr>
          <w:rFonts w:ascii="Tahoma" w:hAnsi="Tahoma" w:cs="Tahoma"/>
          <w:sz w:val="20"/>
          <w:szCs w:val="20"/>
        </w:rPr>
      </w:pPr>
      <w:r>
        <w:rPr>
          <w:rFonts w:ascii="Tahoma" w:hAnsi="Tahoma" w:cs="Tahoma"/>
          <w:sz w:val="20"/>
          <w:szCs w:val="20"/>
        </w:rPr>
        <w:lastRenderedPageBreak/>
        <w:t>1</w:t>
      </w:r>
      <w:r w:rsidR="001C1DCA">
        <w:rPr>
          <w:rFonts w:ascii="Tahoma" w:hAnsi="Tahoma" w:cs="Tahoma"/>
          <w:sz w:val="20"/>
          <w:szCs w:val="20"/>
        </w:rPr>
        <w:t>4</w:t>
      </w:r>
      <w:r>
        <w:rPr>
          <w:rFonts w:ascii="Tahoma" w:hAnsi="Tahoma" w:cs="Tahoma"/>
          <w:sz w:val="20"/>
          <w:szCs w:val="20"/>
        </w:rPr>
        <w:t xml:space="preserve">.8. </w:t>
      </w:r>
      <w:r w:rsidR="00386DF5">
        <w:rPr>
          <w:rFonts w:ascii="Tahoma" w:hAnsi="Tahoma" w:cs="Tahoma"/>
          <w:sz w:val="20"/>
          <w:szCs w:val="20"/>
        </w:rPr>
        <w:t>As PARTES</w:t>
      </w:r>
      <w:r>
        <w:rPr>
          <w:rFonts w:ascii="Tahoma" w:hAnsi="Tahoma" w:cs="Tahoma"/>
          <w:sz w:val="20"/>
          <w:szCs w:val="20"/>
        </w:rPr>
        <w:t xml:space="preserve"> se obrigam a permitir e colaborar com o BANCO DEPOSITÁRIO na realização de auditoria para atestar o cumprimento das obrigações acordadas neste CONTRATO. O fato de o BANCO DEPOSITÁRIO acompanhar a qualidade e o cumprimento do presente CONTRATO não diminui ou isenta a responsabilidade </w:t>
      </w:r>
      <w:r w:rsidR="00386DF5">
        <w:rPr>
          <w:rFonts w:ascii="Tahoma" w:hAnsi="Tahoma" w:cs="Tahoma"/>
          <w:sz w:val="20"/>
          <w:szCs w:val="20"/>
        </w:rPr>
        <w:t>das PARTES</w:t>
      </w:r>
      <w:r>
        <w:rPr>
          <w:rFonts w:ascii="Tahoma" w:hAnsi="Tahoma" w:cs="Tahoma"/>
          <w:sz w:val="20"/>
          <w:szCs w:val="20"/>
        </w:rPr>
        <w:t xml:space="preserve"> pelo cumprimento de suas obrigações. </w:t>
      </w:r>
    </w:p>
    <w:p w14:paraId="01CBCB09" w14:textId="77777777" w:rsidR="002F1388" w:rsidRDefault="002F1388" w:rsidP="002F1388">
      <w:pPr>
        <w:tabs>
          <w:tab w:val="left" w:pos="142"/>
          <w:tab w:val="right" w:pos="284"/>
        </w:tabs>
        <w:spacing w:after="0" w:line="360" w:lineRule="auto"/>
        <w:jc w:val="both"/>
        <w:rPr>
          <w:rFonts w:ascii="Tahoma" w:hAnsi="Tahoma" w:cs="Tahoma"/>
          <w:sz w:val="20"/>
          <w:szCs w:val="20"/>
        </w:rPr>
      </w:pPr>
    </w:p>
    <w:p w14:paraId="0238C2E8" w14:textId="75B726A3" w:rsidR="002F1388" w:rsidRDefault="002F1388" w:rsidP="002F1388">
      <w:pPr>
        <w:tabs>
          <w:tab w:val="left" w:pos="567"/>
        </w:tabs>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4</w:t>
      </w:r>
      <w:r>
        <w:rPr>
          <w:rFonts w:ascii="Tahoma" w:hAnsi="Tahoma" w:cs="Tahoma"/>
          <w:sz w:val="20"/>
          <w:szCs w:val="20"/>
        </w:rPr>
        <w:t>.9.</w:t>
      </w:r>
      <w:r>
        <w:rPr>
          <w:rFonts w:ascii="Tahoma" w:hAnsi="Tahoma" w:cs="Tahoma"/>
          <w:sz w:val="20"/>
          <w:szCs w:val="20"/>
        </w:rPr>
        <w:tab/>
        <w:t>O presente CONTRATO será regido e interpretado de acordo com as leis do Brasil.</w:t>
      </w:r>
    </w:p>
    <w:p w14:paraId="5699FF52" w14:textId="77777777" w:rsidR="002F1388" w:rsidRDefault="002F1388" w:rsidP="002F1388">
      <w:pPr>
        <w:tabs>
          <w:tab w:val="left" w:pos="142"/>
          <w:tab w:val="right" w:pos="284"/>
        </w:tabs>
        <w:spacing w:after="0" w:line="360" w:lineRule="auto"/>
        <w:jc w:val="both"/>
        <w:rPr>
          <w:rFonts w:ascii="Tahoma" w:hAnsi="Tahoma" w:cs="Tahoma"/>
          <w:sz w:val="20"/>
          <w:szCs w:val="20"/>
        </w:rPr>
      </w:pPr>
    </w:p>
    <w:p w14:paraId="6CE4D0BC" w14:textId="0E522F95" w:rsidR="002F1388" w:rsidRDefault="002F1388" w:rsidP="002F1388">
      <w:pPr>
        <w:tabs>
          <w:tab w:val="left" w:pos="142"/>
          <w:tab w:val="right" w:pos="284"/>
        </w:tabs>
        <w:spacing w:after="0" w:line="360" w:lineRule="auto"/>
        <w:jc w:val="both"/>
        <w:rPr>
          <w:rFonts w:ascii="Tahoma" w:hAnsi="Tahoma" w:cs="Tahoma"/>
          <w:b/>
          <w:sz w:val="20"/>
          <w:szCs w:val="20"/>
        </w:rPr>
      </w:pPr>
      <w:r>
        <w:rPr>
          <w:rFonts w:ascii="Tahoma" w:hAnsi="Tahoma" w:cs="Tahoma"/>
          <w:b/>
          <w:sz w:val="20"/>
          <w:szCs w:val="20"/>
        </w:rPr>
        <w:t>CLÁUSULA DÉCIMA</w:t>
      </w:r>
      <w:r w:rsidR="001C1DCA">
        <w:rPr>
          <w:rFonts w:ascii="Tahoma" w:hAnsi="Tahoma" w:cs="Tahoma"/>
          <w:b/>
          <w:sz w:val="20"/>
          <w:szCs w:val="20"/>
        </w:rPr>
        <w:t xml:space="preserve"> QUINTA</w:t>
      </w:r>
      <w:r>
        <w:rPr>
          <w:rFonts w:ascii="Tahoma" w:hAnsi="Tahoma" w:cs="Tahoma"/>
          <w:b/>
          <w:sz w:val="20"/>
          <w:szCs w:val="20"/>
        </w:rPr>
        <w:t xml:space="preserve"> - DA ASSINATURA ELETRÔNICA</w:t>
      </w:r>
    </w:p>
    <w:p w14:paraId="2128C0B3" w14:textId="77777777" w:rsidR="002F1388" w:rsidRDefault="002F1388" w:rsidP="002F1388">
      <w:pPr>
        <w:tabs>
          <w:tab w:val="left" w:pos="142"/>
          <w:tab w:val="right" w:pos="284"/>
        </w:tabs>
        <w:spacing w:after="0" w:line="360" w:lineRule="auto"/>
        <w:jc w:val="both"/>
        <w:rPr>
          <w:rFonts w:ascii="Tahoma" w:hAnsi="Tahoma" w:cs="Tahoma"/>
          <w:sz w:val="20"/>
          <w:szCs w:val="20"/>
        </w:rPr>
      </w:pPr>
    </w:p>
    <w:p w14:paraId="33754501" w14:textId="3E91E68C" w:rsidR="002F1388" w:rsidRDefault="002F1388" w:rsidP="002F1388">
      <w:pPr>
        <w:autoSpaceDE w:val="0"/>
        <w:autoSpaceDN w:val="0"/>
        <w:adjustRightInd w:val="0"/>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5</w:t>
      </w:r>
      <w:r>
        <w:rPr>
          <w:rFonts w:ascii="Tahoma" w:hAnsi="Tahoma" w:cs="Tahoma"/>
          <w:sz w:val="20"/>
          <w:szCs w:val="20"/>
        </w:rPr>
        <w:t xml:space="preserve">.1. As </w:t>
      </w:r>
      <w:r w:rsidR="000F5B58">
        <w:rPr>
          <w:rFonts w:ascii="Tahoma" w:hAnsi="Tahoma" w:cs="Tahoma"/>
          <w:sz w:val="20"/>
          <w:szCs w:val="20"/>
        </w:rPr>
        <w:t>PARTES</w:t>
      </w:r>
      <w:r>
        <w:rPr>
          <w:rFonts w:ascii="Tahoma" w:hAnsi="Tahoma" w:cs="Tahoma"/>
          <w:sz w:val="20"/>
          <w:szCs w:val="20"/>
        </w:rPr>
        <w:t xml:space="preserve"> reconhecem que este </w:t>
      </w:r>
      <w:r w:rsidR="00C306C3">
        <w:rPr>
          <w:rFonts w:ascii="Tahoma" w:hAnsi="Tahoma" w:cs="Tahoma"/>
          <w:sz w:val="20"/>
          <w:szCs w:val="20"/>
        </w:rPr>
        <w:t xml:space="preserve">CONTRATO </w:t>
      </w:r>
      <w:r>
        <w:rPr>
          <w:rFonts w:ascii="Tahoma" w:hAnsi="Tahoma" w:cs="Tahoma"/>
          <w:sz w:val="20"/>
          <w:szCs w:val="20"/>
        </w:rPr>
        <w:t>poderá ser assinado eletronicamente,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34E5171F" w14:textId="77777777" w:rsidR="002F1388" w:rsidRDefault="002F1388" w:rsidP="002F1388">
      <w:pPr>
        <w:autoSpaceDE w:val="0"/>
        <w:autoSpaceDN w:val="0"/>
        <w:adjustRightInd w:val="0"/>
        <w:spacing w:after="0" w:line="360" w:lineRule="auto"/>
        <w:jc w:val="both"/>
        <w:rPr>
          <w:rFonts w:ascii="Tahoma" w:hAnsi="Tahoma" w:cs="Tahoma"/>
          <w:sz w:val="20"/>
          <w:szCs w:val="20"/>
        </w:rPr>
      </w:pPr>
    </w:p>
    <w:p w14:paraId="53B4DF58" w14:textId="14C16CA2" w:rsidR="002F1388" w:rsidRDefault="002F1388" w:rsidP="002F1388">
      <w:pPr>
        <w:autoSpaceDE w:val="0"/>
        <w:autoSpaceDN w:val="0"/>
        <w:adjustRightInd w:val="0"/>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5</w:t>
      </w:r>
      <w:r>
        <w:rPr>
          <w:rFonts w:ascii="Tahoma" w:hAnsi="Tahoma" w:cs="Tahoma"/>
          <w:sz w:val="20"/>
          <w:szCs w:val="20"/>
        </w:rPr>
        <w:t>.2. A</w:t>
      </w:r>
      <w:r w:rsidR="000F5B58">
        <w:rPr>
          <w:rFonts w:ascii="Tahoma" w:hAnsi="Tahoma" w:cs="Tahoma"/>
          <w:sz w:val="20"/>
          <w:szCs w:val="20"/>
        </w:rPr>
        <w:t>s</w:t>
      </w:r>
      <w:r>
        <w:rPr>
          <w:rFonts w:ascii="Tahoma" w:hAnsi="Tahoma" w:cs="Tahoma"/>
          <w:sz w:val="20"/>
          <w:szCs w:val="20"/>
        </w:rPr>
        <w:t xml:space="preserve"> </w:t>
      </w:r>
      <w:r w:rsidR="000F5B58">
        <w:rPr>
          <w:rFonts w:ascii="Tahoma" w:hAnsi="Tahoma" w:cs="Tahoma"/>
          <w:sz w:val="20"/>
          <w:szCs w:val="20"/>
        </w:rPr>
        <w:t>PARTES</w:t>
      </w:r>
      <w:r w:rsidR="000F5B58" w:rsidDel="000F5B58">
        <w:rPr>
          <w:rFonts w:ascii="Tahoma" w:hAnsi="Tahoma" w:cs="Tahoma"/>
          <w:sz w:val="20"/>
          <w:szCs w:val="20"/>
        </w:rPr>
        <w:t xml:space="preserve"> </w:t>
      </w:r>
      <w:r>
        <w:rPr>
          <w:rFonts w:ascii="Tahoma" w:hAnsi="Tahoma" w:cs="Tahoma"/>
          <w:sz w:val="20"/>
          <w:szCs w:val="20"/>
        </w:rPr>
        <w:t>comprometem-se, a critério do BANCO DEPOSITÁRIO, sempre que utilizadas ferramentas e/ou plataformas de assinatura eletrônica contratadas pela</w:t>
      </w:r>
      <w:r w:rsidR="00C306C3">
        <w:rPr>
          <w:rFonts w:ascii="Tahoma" w:hAnsi="Tahoma" w:cs="Tahoma"/>
          <w:sz w:val="20"/>
          <w:szCs w:val="20"/>
        </w:rPr>
        <w:t xml:space="preserve">s </w:t>
      </w:r>
      <w:r>
        <w:rPr>
          <w:rFonts w:ascii="Tahoma" w:hAnsi="Tahoma" w:cs="Tahoma"/>
          <w:sz w:val="20"/>
          <w:szCs w:val="20"/>
        </w:rPr>
        <w:t xml:space="preserve"> </w:t>
      </w:r>
      <w:r w:rsidR="00C306C3">
        <w:rPr>
          <w:rFonts w:ascii="Tahoma" w:hAnsi="Tahoma" w:cs="Tahoma"/>
          <w:sz w:val="20"/>
          <w:szCs w:val="20"/>
        </w:rPr>
        <w:t>PARTES</w:t>
      </w:r>
      <w:r>
        <w:rPr>
          <w:rFonts w:ascii="Tahoma" w:hAnsi="Tahoma" w:cs="Tahoma"/>
          <w:sz w:val="20"/>
          <w:szCs w:val="20"/>
        </w:rPr>
        <w:t>, a fornecer todos e quaisquer indícios técnicos e societários que garantam a legitimidade, integridade e autenticidade dos atos praticados ao longo do fluxo de assinatura, incluindo, sem limitação, o laudo probatório/pericial contendo, no mínimo, informações sobre (i) identificação e autenticação dos signatários, (</w:t>
      </w:r>
      <w:proofErr w:type="spellStart"/>
      <w:r>
        <w:rPr>
          <w:rFonts w:ascii="Tahoma" w:hAnsi="Tahoma" w:cs="Tahoma"/>
          <w:sz w:val="20"/>
          <w:szCs w:val="20"/>
        </w:rPr>
        <w:t>ii</w:t>
      </w:r>
      <w:proofErr w:type="spellEnd"/>
      <w:r>
        <w:rPr>
          <w:rFonts w:ascii="Tahoma" w:hAnsi="Tahoma" w:cs="Tahoma"/>
          <w:sz w:val="20"/>
          <w:szCs w:val="20"/>
        </w:rPr>
        <w:t>) identificação da ação efetuada, (</w:t>
      </w:r>
      <w:proofErr w:type="spellStart"/>
      <w:r>
        <w:rPr>
          <w:rFonts w:ascii="Tahoma" w:hAnsi="Tahoma" w:cs="Tahoma"/>
          <w:sz w:val="20"/>
          <w:szCs w:val="20"/>
        </w:rPr>
        <w:t>iii</w:t>
      </w:r>
      <w:proofErr w:type="spellEnd"/>
      <w:r>
        <w:rPr>
          <w:rFonts w:ascii="Tahoma" w:hAnsi="Tahoma" w:cs="Tahoma"/>
          <w:sz w:val="20"/>
          <w:szCs w:val="20"/>
        </w:rPr>
        <w:t>) data e hora dos eventos de assinatura realizados, com a indicação do tempo em relação ao fuso horário oficial do Brasil (caracterizado pela hora de Greenwich ‘menos três horas’, nos termos do Decreto nº 2.784/13, (</w:t>
      </w:r>
      <w:proofErr w:type="spellStart"/>
      <w:r>
        <w:rPr>
          <w:rFonts w:ascii="Tahoma" w:hAnsi="Tahoma" w:cs="Tahoma"/>
          <w:sz w:val="20"/>
          <w:szCs w:val="20"/>
        </w:rPr>
        <w:t>iv</w:t>
      </w:r>
      <w:proofErr w:type="spellEnd"/>
      <w:r>
        <w:rPr>
          <w:rFonts w:ascii="Tahoma" w:hAnsi="Tahoma" w:cs="Tahoma"/>
          <w:sz w:val="20"/>
          <w:szCs w:val="20"/>
        </w:rPr>
        <w:t xml:space="preserve">) respectivo código de identificação </w:t>
      </w:r>
      <w:proofErr w:type="spellStart"/>
      <w:r>
        <w:rPr>
          <w:rFonts w:ascii="Tahoma" w:hAnsi="Tahoma" w:cs="Tahoma"/>
          <w:i/>
          <w:sz w:val="20"/>
          <w:szCs w:val="20"/>
        </w:rPr>
        <w:t>hash</w:t>
      </w:r>
      <w:proofErr w:type="spellEnd"/>
      <w:r>
        <w:rPr>
          <w:rFonts w:ascii="Tahoma" w:hAnsi="Tahoma" w:cs="Tahoma"/>
          <w:sz w:val="20"/>
          <w:szCs w:val="20"/>
        </w:rPr>
        <w:t xml:space="preserve"> e a qual conjunto ou documento ele se refere, e (</w:t>
      </w:r>
      <w:proofErr w:type="spellStart"/>
      <w:r>
        <w:rPr>
          <w:rFonts w:ascii="Tahoma" w:hAnsi="Tahoma" w:cs="Tahoma"/>
          <w:sz w:val="20"/>
          <w:szCs w:val="20"/>
        </w:rPr>
        <w:t>iv</w:t>
      </w:r>
      <w:proofErr w:type="spellEnd"/>
      <w:r>
        <w:rPr>
          <w:rFonts w:ascii="Tahoma" w:hAnsi="Tahoma" w:cs="Tahoma"/>
          <w:sz w:val="20"/>
          <w:szCs w:val="20"/>
        </w:rPr>
        <w:t>) o endereço de Protocolo da Internet (“Endereço IP”) dos eventos de assinatura eletrônica, sem prejuízo de demais informações solicitadas pelo BANCO DEPOSITÁRIO.</w:t>
      </w:r>
    </w:p>
    <w:p w14:paraId="5CE92010" w14:textId="77777777" w:rsidR="002F1388" w:rsidRDefault="002F1388" w:rsidP="002F1388">
      <w:pPr>
        <w:tabs>
          <w:tab w:val="left" w:pos="142"/>
          <w:tab w:val="right" w:pos="284"/>
        </w:tabs>
        <w:spacing w:after="0" w:line="360" w:lineRule="auto"/>
        <w:jc w:val="both"/>
        <w:rPr>
          <w:rFonts w:ascii="Tahoma" w:hAnsi="Tahoma" w:cs="Tahoma"/>
          <w:sz w:val="20"/>
          <w:szCs w:val="20"/>
        </w:rPr>
      </w:pPr>
    </w:p>
    <w:p w14:paraId="767FF1A2" w14:textId="5B7146CF" w:rsidR="002F1388" w:rsidRDefault="002F1388" w:rsidP="002F1388">
      <w:pPr>
        <w:pStyle w:val="Ttulo2"/>
        <w:spacing w:before="0" w:line="360" w:lineRule="auto"/>
        <w:jc w:val="both"/>
        <w:rPr>
          <w:rFonts w:ascii="Tahoma" w:hAnsi="Tahoma" w:cs="Tahoma"/>
          <w:color w:val="auto"/>
          <w:sz w:val="20"/>
          <w:szCs w:val="20"/>
        </w:rPr>
      </w:pPr>
      <w:r>
        <w:rPr>
          <w:rFonts w:ascii="Tahoma" w:hAnsi="Tahoma" w:cs="Tahoma"/>
          <w:color w:val="auto"/>
          <w:sz w:val="20"/>
          <w:szCs w:val="20"/>
        </w:rPr>
        <w:t>CLÁUSULA DÉCIMA</w:t>
      </w:r>
      <w:r w:rsidR="001C1DCA">
        <w:rPr>
          <w:rFonts w:ascii="Tahoma" w:hAnsi="Tahoma" w:cs="Tahoma"/>
          <w:color w:val="auto"/>
          <w:sz w:val="20"/>
          <w:szCs w:val="20"/>
        </w:rPr>
        <w:t xml:space="preserve"> SEXTA</w:t>
      </w:r>
      <w:r>
        <w:rPr>
          <w:rFonts w:ascii="Tahoma" w:hAnsi="Tahoma" w:cs="Tahoma"/>
          <w:color w:val="auto"/>
          <w:sz w:val="20"/>
          <w:szCs w:val="20"/>
        </w:rPr>
        <w:t xml:space="preserve"> – DO FORO</w:t>
      </w:r>
    </w:p>
    <w:p w14:paraId="2565BC4E" w14:textId="77777777" w:rsidR="002F1388" w:rsidRDefault="002F1388" w:rsidP="002F1388">
      <w:pPr>
        <w:spacing w:after="0" w:line="360" w:lineRule="auto"/>
        <w:jc w:val="both"/>
        <w:rPr>
          <w:rFonts w:ascii="Tahoma" w:hAnsi="Tahoma" w:cs="Tahoma"/>
          <w:sz w:val="20"/>
          <w:szCs w:val="20"/>
        </w:rPr>
      </w:pPr>
    </w:p>
    <w:p w14:paraId="4AF5B7E7" w14:textId="23B669BD" w:rsidR="002F1388" w:rsidRDefault="002F1388" w:rsidP="002F1388">
      <w:pPr>
        <w:tabs>
          <w:tab w:val="left" w:pos="567"/>
        </w:tabs>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6</w:t>
      </w:r>
      <w:r>
        <w:rPr>
          <w:rFonts w:ascii="Tahoma" w:hAnsi="Tahoma" w:cs="Tahoma"/>
          <w:sz w:val="20"/>
          <w:szCs w:val="20"/>
        </w:rPr>
        <w:t>.1.</w:t>
      </w:r>
      <w:r>
        <w:rPr>
          <w:rFonts w:ascii="Tahoma" w:hAnsi="Tahoma" w:cs="Tahoma"/>
          <w:sz w:val="20"/>
          <w:szCs w:val="20"/>
        </w:rPr>
        <w:tab/>
        <w:t xml:space="preserve">Fica eleito o Foro da Comarca da Capital do Estado de São Paulo, como único competente para dirimir quaisquer dúvidas e disputas decorrentes do presente CONTRATO. </w:t>
      </w:r>
    </w:p>
    <w:p w14:paraId="4F9D0244" w14:textId="77777777" w:rsidR="002F1388" w:rsidRDefault="002F1388" w:rsidP="002F1388">
      <w:pPr>
        <w:spacing w:after="0" w:line="360" w:lineRule="auto"/>
        <w:jc w:val="both"/>
        <w:rPr>
          <w:rFonts w:ascii="Tahoma" w:hAnsi="Tahoma" w:cs="Tahoma"/>
          <w:sz w:val="20"/>
          <w:szCs w:val="20"/>
        </w:rPr>
      </w:pPr>
    </w:p>
    <w:p w14:paraId="556CD361" w14:textId="77777777" w:rsidR="002F1388" w:rsidRDefault="002F1388" w:rsidP="002F1388">
      <w:pPr>
        <w:spacing w:after="0" w:line="360" w:lineRule="auto"/>
        <w:jc w:val="both"/>
        <w:rPr>
          <w:rFonts w:ascii="Tahoma" w:hAnsi="Tahoma" w:cs="Tahoma"/>
          <w:sz w:val="20"/>
          <w:szCs w:val="20"/>
        </w:rPr>
      </w:pPr>
      <w:r>
        <w:rPr>
          <w:rFonts w:ascii="Tahoma" w:hAnsi="Tahoma" w:cs="Tahoma"/>
          <w:sz w:val="20"/>
          <w:szCs w:val="20"/>
        </w:rPr>
        <w:t>E, por estarem justas e contratadas, as PARTES assinam o presente instrumento em 03 (três) vias de igual teor e efeito, juntamente com as duas testemunhas abaixo assinadas.</w:t>
      </w:r>
    </w:p>
    <w:p w14:paraId="4AF60090" w14:textId="77777777" w:rsidR="002F1388" w:rsidRDefault="002F1388" w:rsidP="002F1388">
      <w:pPr>
        <w:spacing w:after="0" w:line="360" w:lineRule="auto"/>
        <w:jc w:val="both"/>
        <w:rPr>
          <w:rFonts w:ascii="Tahoma" w:hAnsi="Tahoma" w:cs="Tahoma"/>
          <w:sz w:val="20"/>
          <w:szCs w:val="20"/>
        </w:rPr>
      </w:pPr>
    </w:p>
    <w:p w14:paraId="5A80635C" w14:textId="77777777" w:rsidR="002F1388" w:rsidRDefault="005E18A1" w:rsidP="002F1388">
      <w:pPr>
        <w:spacing w:after="0" w:line="360" w:lineRule="auto"/>
        <w:jc w:val="both"/>
        <w:rPr>
          <w:rFonts w:ascii="Tahoma" w:hAnsi="Tahoma" w:cs="Tahoma"/>
          <w:sz w:val="20"/>
          <w:szCs w:val="20"/>
        </w:rPr>
      </w:pPr>
      <w:sdt>
        <w:sdtPr>
          <w:rPr>
            <w:rFonts w:ascii="Tahoma" w:hAnsi="Tahoma" w:cs="Tahoma"/>
            <w:sz w:val="20"/>
            <w:szCs w:val="20"/>
          </w:rPr>
          <w:alias w:val="Local de assinatura"/>
          <w:tag w:val="Local de assinatura"/>
          <w:id w:val="1837798318"/>
          <w:placeholder>
            <w:docPart w:val="D6C87AED115648B38DC5661BAAFEE1BC"/>
          </w:placeholder>
        </w:sdtPr>
        <w:sdtContent>
          <w:r w:rsidR="002F1388">
            <w:rPr>
              <w:rFonts w:ascii="Tahoma" w:hAnsi="Tahoma" w:cs="Tahoma"/>
              <w:sz w:val="20"/>
              <w:szCs w:val="20"/>
            </w:rPr>
            <w:t>São Paulo</w:t>
          </w:r>
        </w:sdtContent>
      </w:sdt>
      <w:r w:rsidR="002F1388">
        <w:rPr>
          <w:rFonts w:ascii="Tahoma" w:hAnsi="Tahoma" w:cs="Tahoma"/>
          <w:sz w:val="20"/>
          <w:szCs w:val="20"/>
        </w:rPr>
        <w:t xml:space="preserve">, </w:t>
      </w:r>
      <w:bookmarkStart w:id="620" w:name="OLE_LINK2"/>
      <w:bookmarkStart w:id="621" w:name="OLE_LINK3"/>
      <w:sdt>
        <w:sdtPr>
          <w:rPr>
            <w:rFonts w:ascii="Tahoma" w:hAnsi="Tahoma" w:cs="Tahoma"/>
            <w:sz w:val="20"/>
            <w:szCs w:val="20"/>
          </w:rPr>
          <w:alias w:val="Data de celebração do Contrato"/>
          <w:tag w:val="Data de celebração do Contrato"/>
          <w:id w:val="800184462"/>
          <w:placeholder>
            <w:docPart w:val="B25B6D85F3FD4367B24E442C23C635FD"/>
          </w:placeholder>
          <w:showingPlcHdr/>
          <w:date>
            <w:dateFormat w:val="d' de 'MMMM' de 'yyyy"/>
            <w:lid w:val="pt-BR"/>
            <w:storeMappedDataAs w:val="dateTime"/>
            <w:calendar w:val="gregorian"/>
          </w:date>
        </w:sdtPr>
        <w:sdtContent>
          <w:r w:rsidR="002F1388">
            <w:rPr>
              <w:rStyle w:val="TextodoEspaoReservado"/>
              <w:rFonts w:ascii="Tahoma" w:hAnsi="Tahoma" w:cs="Tahoma"/>
            </w:rPr>
            <w:t>Clique ou toque aqui para inserir uma data.</w:t>
          </w:r>
        </w:sdtContent>
      </w:sdt>
      <w:bookmarkEnd w:id="620"/>
      <w:bookmarkEnd w:id="621"/>
    </w:p>
    <w:p w14:paraId="0A70B277" w14:textId="77777777" w:rsidR="002F1388" w:rsidDel="00923207" w:rsidRDefault="002F1388" w:rsidP="002F1388">
      <w:pPr>
        <w:spacing w:after="0" w:line="360" w:lineRule="auto"/>
        <w:jc w:val="both"/>
        <w:rPr>
          <w:del w:id="622" w:author="Marcel Bernardes dos Santos" w:date="2022-04-14T19:11:00Z"/>
          <w:rFonts w:ascii="Tahoma" w:hAnsi="Tahoma" w:cs="Tahoma"/>
          <w:sz w:val="20"/>
          <w:szCs w:val="20"/>
        </w:rPr>
      </w:pPr>
    </w:p>
    <w:p w14:paraId="207B443E" w14:textId="77777777" w:rsidR="002F1388" w:rsidRDefault="002F1388" w:rsidP="002F1388">
      <w:pPr>
        <w:spacing w:after="0" w:line="360" w:lineRule="auto"/>
        <w:jc w:val="both"/>
        <w:rPr>
          <w:rFonts w:ascii="Tahoma" w:hAnsi="Tahoma" w:cs="Tahoma"/>
          <w:sz w:val="20"/>
          <w:szCs w:val="20"/>
        </w:rPr>
      </w:pPr>
    </w:p>
    <w:p w14:paraId="33F5BD2A" w14:textId="77777777" w:rsidR="002F1388" w:rsidRDefault="002F1388" w:rsidP="002F1388">
      <w:pPr>
        <w:spacing w:after="0" w:line="360" w:lineRule="auto"/>
        <w:jc w:val="center"/>
        <w:rPr>
          <w:rFonts w:ascii="Tahoma" w:hAnsi="Tahoma" w:cs="Tahoma"/>
          <w:sz w:val="20"/>
          <w:szCs w:val="20"/>
        </w:rPr>
      </w:pPr>
      <w:r>
        <w:rPr>
          <w:rFonts w:ascii="Tahoma" w:hAnsi="Tahoma" w:cs="Tahoma"/>
          <w:sz w:val="20"/>
          <w:szCs w:val="20"/>
        </w:rPr>
        <w:t>(ASSINATURAS CONSTAM DAS PÁGINAS SEGUINTES)</w:t>
      </w:r>
    </w:p>
    <w:p w14:paraId="7566C866" w14:textId="77777777" w:rsidR="002F1388" w:rsidDel="00923207" w:rsidRDefault="002F1388" w:rsidP="002F1388">
      <w:pPr>
        <w:spacing w:after="0" w:line="360" w:lineRule="auto"/>
        <w:jc w:val="center"/>
        <w:rPr>
          <w:del w:id="623" w:author="Marcel Bernardes dos Santos" w:date="2022-04-14T19:10:00Z"/>
          <w:rFonts w:ascii="Tahoma" w:eastAsia="Times New Roman" w:hAnsi="Tahoma" w:cs="Tahoma"/>
          <w:kern w:val="20"/>
          <w:sz w:val="20"/>
          <w:szCs w:val="20"/>
        </w:rPr>
      </w:pPr>
      <w:r>
        <w:rPr>
          <w:rFonts w:ascii="Tahoma" w:eastAsia="Times New Roman" w:hAnsi="Tahoma" w:cs="Tahoma"/>
          <w:kern w:val="20"/>
          <w:sz w:val="20"/>
          <w:szCs w:val="20"/>
        </w:rPr>
        <w:t>(RESTANTE DA PÁGINA INTENCIONALMENTE DEIXADO EM BRANCO)</w:t>
      </w:r>
    </w:p>
    <w:p w14:paraId="74C5C6EB" w14:textId="77777777" w:rsidR="00A7458D" w:rsidDel="00923207" w:rsidRDefault="00A7458D" w:rsidP="00C86579">
      <w:pPr>
        <w:spacing w:after="0" w:line="360" w:lineRule="auto"/>
        <w:rPr>
          <w:del w:id="624" w:author="Marcel Bernardes dos Santos" w:date="2022-04-14T19:10:00Z"/>
          <w:rFonts w:ascii="Tahoma" w:eastAsia="Times New Roman" w:hAnsi="Tahoma" w:cs="Tahoma"/>
          <w:kern w:val="20"/>
          <w:sz w:val="20"/>
          <w:szCs w:val="20"/>
        </w:rPr>
      </w:pPr>
    </w:p>
    <w:p w14:paraId="626D2C2A" w14:textId="77777777" w:rsidR="00A7458D" w:rsidRDefault="00A7458D" w:rsidP="00923207">
      <w:pPr>
        <w:spacing w:after="0" w:line="360" w:lineRule="auto"/>
        <w:jc w:val="center"/>
        <w:rPr>
          <w:rFonts w:ascii="Tahoma" w:eastAsia="Times New Roman" w:hAnsi="Tahoma" w:cs="Tahoma"/>
          <w:kern w:val="20"/>
          <w:sz w:val="20"/>
          <w:szCs w:val="20"/>
        </w:rPr>
      </w:pPr>
      <w:bookmarkStart w:id="625" w:name="_Hlk77687015"/>
    </w:p>
    <w:p w14:paraId="11443EC6" w14:textId="77777777" w:rsidR="00A7458D" w:rsidDel="00923207" w:rsidRDefault="00A7458D" w:rsidP="002F1388">
      <w:pPr>
        <w:spacing w:after="0" w:line="360" w:lineRule="auto"/>
        <w:jc w:val="center"/>
        <w:rPr>
          <w:del w:id="626" w:author="Marcel Bernardes dos Santos" w:date="2022-04-14T19:11:00Z"/>
          <w:rFonts w:ascii="Tahoma" w:eastAsia="Times New Roman" w:hAnsi="Tahoma" w:cs="Tahoma"/>
          <w:kern w:val="20"/>
          <w:sz w:val="20"/>
          <w:szCs w:val="20"/>
        </w:rPr>
      </w:pPr>
    </w:p>
    <w:p w14:paraId="0228DA8C" w14:textId="77777777" w:rsidR="00A7458D" w:rsidRDefault="00A7458D">
      <w:pPr>
        <w:spacing w:after="0" w:line="360" w:lineRule="auto"/>
        <w:rPr>
          <w:rFonts w:ascii="Tahoma" w:eastAsia="Times New Roman" w:hAnsi="Tahoma" w:cs="Tahoma"/>
          <w:kern w:val="20"/>
          <w:sz w:val="20"/>
          <w:szCs w:val="20"/>
        </w:rPr>
        <w:pPrChange w:id="627" w:author="Marcel Bernardes dos Santos" w:date="2022-04-14T19:11:00Z">
          <w:pPr>
            <w:spacing w:after="0" w:line="360" w:lineRule="auto"/>
            <w:jc w:val="center"/>
          </w:pPr>
        </w:pPrChange>
      </w:pPr>
    </w:p>
    <w:p w14:paraId="7454CB34" w14:textId="77777777" w:rsidR="00A7458D" w:rsidRPr="00B55938" w:rsidRDefault="00A7458D">
      <w:pPr>
        <w:pBdr>
          <w:bottom w:val="single" w:sz="12" w:space="1" w:color="auto"/>
        </w:pBdr>
        <w:spacing w:after="0" w:line="360" w:lineRule="auto"/>
        <w:ind w:left="-709" w:right="-425"/>
        <w:rPr>
          <w:rFonts w:ascii="Tahoma" w:eastAsia="Times New Roman" w:hAnsi="Tahoma" w:cs="Tahoma"/>
          <w:color w:val="B2B2B2"/>
          <w:kern w:val="20"/>
          <w:sz w:val="20"/>
          <w:szCs w:val="20"/>
        </w:rPr>
        <w:pPrChange w:id="628" w:author="Marcel Bernardes dos Santos" w:date="2022-04-14T19:11:00Z">
          <w:pPr>
            <w:pBdr>
              <w:bottom w:val="single" w:sz="12" w:space="1" w:color="auto"/>
            </w:pBdr>
            <w:spacing w:after="0" w:line="360" w:lineRule="auto"/>
            <w:ind w:left="-709" w:right="-425"/>
            <w:jc w:val="center"/>
          </w:pPr>
        </w:pPrChange>
      </w:pPr>
    </w:p>
    <w:p w14:paraId="74047962" w14:textId="77777777" w:rsidR="00B55938" w:rsidRPr="00B55938" w:rsidRDefault="00B55938" w:rsidP="00B55938">
      <w:pPr>
        <w:spacing w:line="120" w:lineRule="auto"/>
        <w:rPr>
          <w:b/>
          <w:color w:val="B2B2B2"/>
        </w:rPr>
      </w:pPr>
    </w:p>
    <w:tbl>
      <w:tblPr>
        <w:tblStyle w:val="Tabelacomgrade"/>
        <w:tblW w:w="10349" w:type="dxa"/>
        <w:tblInd w:w="-85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983"/>
        <w:gridCol w:w="7366"/>
      </w:tblGrid>
      <w:tr w:rsidR="00B55938" w:rsidRPr="00B55938" w14:paraId="34C95D05" w14:textId="77777777" w:rsidTr="000E7E54">
        <w:tc>
          <w:tcPr>
            <w:tcW w:w="2983" w:type="dxa"/>
            <w:tcBorders>
              <w:right w:val="single" w:sz="4" w:space="0" w:color="B2B2B2"/>
            </w:tcBorders>
          </w:tcPr>
          <w:p w14:paraId="6AB1A04E" w14:textId="77777777" w:rsidR="00B55938" w:rsidRPr="00B55938" w:rsidRDefault="00B55938" w:rsidP="00832946">
            <w:pPr>
              <w:jc w:val="both"/>
              <w:rPr>
                <w:rFonts w:ascii="Tahoma" w:hAnsi="Tahoma" w:cs="Tahoma"/>
                <w:b/>
                <w:color w:val="B2B2B2"/>
                <w:sz w:val="15"/>
                <w:szCs w:val="15"/>
              </w:rPr>
            </w:pPr>
            <w:r w:rsidRPr="00B55938">
              <w:rPr>
                <w:rFonts w:ascii="Tahoma" w:hAnsi="Tahoma" w:cs="Tahoma"/>
                <w:b/>
                <w:color w:val="B2B2B2"/>
                <w:sz w:val="15"/>
                <w:szCs w:val="15"/>
              </w:rPr>
              <w:t>ESTAMOS CONECTADOS 24 HORAS, 7 DIAS POR SEMANA</w:t>
            </w:r>
          </w:p>
          <w:p w14:paraId="3B5FCC58" w14:textId="77777777" w:rsidR="00B55938" w:rsidRPr="00B55938" w:rsidRDefault="00B55938" w:rsidP="00832946">
            <w:pPr>
              <w:jc w:val="both"/>
              <w:rPr>
                <w:rFonts w:ascii="Tahoma" w:hAnsi="Tahoma" w:cs="Tahoma"/>
                <w:b/>
                <w:color w:val="B2B2B2"/>
                <w:sz w:val="15"/>
                <w:szCs w:val="15"/>
              </w:rPr>
            </w:pPr>
          </w:p>
          <w:p w14:paraId="652F170C" w14:textId="77777777" w:rsidR="00B55938" w:rsidRPr="00B55938" w:rsidRDefault="00B55938" w:rsidP="00832946">
            <w:pPr>
              <w:jc w:val="both"/>
              <w:rPr>
                <w:rFonts w:ascii="Tahoma" w:hAnsi="Tahoma" w:cs="Tahoma"/>
                <w:color w:val="B2B2B2"/>
                <w:sz w:val="15"/>
                <w:szCs w:val="15"/>
              </w:rPr>
            </w:pPr>
            <w:r w:rsidRPr="00B55938">
              <w:rPr>
                <w:rFonts w:ascii="Tahoma" w:hAnsi="Tahoma" w:cs="Tahoma"/>
                <w:color w:val="B2B2B2"/>
                <w:sz w:val="15"/>
                <w:szCs w:val="15"/>
              </w:rPr>
              <w:t>APLICATIVOS SANTANDER</w:t>
            </w:r>
          </w:p>
          <w:p w14:paraId="5A940159" w14:textId="77777777" w:rsidR="00B55938" w:rsidRPr="00B55938" w:rsidRDefault="00B55938" w:rsidP="00832946">
            <w:pPr>
              <w:jc w:val="both"/>
              <w:rPr>
                <w:rFonts w:ascii="Tahoma" w:hAnsi="Tahoma" w:cs="Tahoma"/>
                <w:color w:val="B2B2B2"/>
                <w:sz w:val="15"/>
                <w:szCs w:val="15"/>
              </w:rPr>
            </w:pPr>
            <w:r w:rsidRPr="00B55938">
              <w:rPr>
                <w:rFonts w:ascii="Tahoma" w:hAnsi="Tahoma" w:cs="Tahoma"/>
                <w:color w:val="B2B2B2"/>
                <w:sz w:val="15"/>
                <w:szCs w:val="15"/>
              </w:rPr>
              <w:t>APLICATIVO WAY</w:t>
            </w:r>
          </w:p>
          <w:p w14:paraId="7B0492F0" w14:textId="77777777" w:rsidR="00B55938" w:rsidRPr="00B55938" w:rsidRDefault="00B55938" w:rsidP="00832946">
            <w:pPr>
              <w:jc w:val="both"/>
              <w:rPr>
                <w:rFonts w:ascii="Tahoma" w:hAnsi="Tahoma" w:cs="Tahoma"/>
                <w:color w:val="B2B2B2"/>
                <w:sz w:val="15"/>
                <w:szCs w:val="15"/>
              </w:rPr>
            </w:pPr>
            <w:r w:rsidRPr="00B55938">
              <w:rPr>
                <w:rFonts w:ascii="Tahoma" w:hAnsi="Tahoma" w:cs="Tahoma"/>
                <w:color w:val="B2B2B2"/>
                <w:sz w:val="15"/>
                <w:szCs w:val="15"/>
              </w:rPr>
              <w:t>SANTANDER.COM.BR/PRIVATE</w:t>
            </w:r>
          </w:p>
        </w:tc>
        <w:tc>
          <w:tcPr>
            <w:tcW w:w="7366" w:type="dxa"/>
            <w:tcBorders>
              <w:left w:val="single" w:sz="4" w:space="0" w:color="B2B2B2"/>
            </w:tcBorders>
          </w:tcPr>
          <w:p w14:paraId="7985F8B2" w14:textId="77777777" w:rsidR="00C55F65" w:rsidRDefault="00C55F65" w:rsidP="00832946">
            <w:pPr>
              <w:jc w:val="both"/>
              <w:rPr>
                <w:rFonts w:ascii="Tahoma" w:hAnsi="Tahoma" w:cs="Tahoma"/>
                <w:b/>
                <w:color w:val="B2B2B2"/>
                <w:sz w:val="15"/>
                <w:szCs w:val="15"/>
              </w:rPr>
            </w:pPr>
            <w:r>
              <w:rPr>
                <w:rFonts w:ascii="Tahoma" w:hAnsi="Tahoma" w:cs="Tahoma"/>
                <w:b/>
                <w:color w:val="B2B2B2"/>
                <w:sz w:val="15"/>
                <w:szCs w:val="15"/>
              </w:rPr>
              <w:t>Precisa de ajuda?</w:t>
            </w:r>
          </w:p>
          <w:p w14:paraId="23A2BA14" w14:textId="77777777" w:rsidR="00B55938" w:rsidRPr="00B55938" w:rsidRDefault="00B55938" w:rsidP="00832946">
            <w:pPr>
              <w:jc w:val="both"/>
              <w:rPr>
                <w:rFonts w:ascii="Tahoma" w:hAnsi="Tahoma" w:cs="Tahoma"/>
                <w:color w:val="B2B2B2"/>
                <w:sz w:val="15"/>
                <w:szCs w:val="15"/>
              </w:rPr>
            </w:pPr>
            <w:r w:rsidRPr="00B55938">
              <w:rPr>
                <w:rFonts w:ascii="Tahoma" w:hAnsi="Tahoma" w:cs="Tahoma"/>
                <w:b/>
                <w:color w:val="B2B2B2"/>
                <w:sz w:val="15"/>
                <w:szCs w:val="15"/>
              </w:rPr>
              <w:t>Central de Atendimento Empresarial:</w:t>
            </w:r>
            <w:r w:rsidRPr="00B55938">
              <w:rPr>
                <w:rFonts w:ascii="Tahoma" w:hAnsi="Tahoma" w:cs="Tahoma"/>
                <w:color w:val="B2B2B2"/>
                <w:sz w:val="15"/>
                <w:szCs w:val="15"/>
              </w:rPr>
              <w:t xml:space="preserve"> 4004 2125 (capitais e regiões metropolitanas), 0800 726 2125 (demais localidades), 0800 723 5007 (pessoas com deficiência auditiva ou de fala). Das 8h às 20h, de segunda a sexta-feira; </w:t>
            </w:r>
            <w:r w:rsidRPr="00B55938">
              <w:rPr>
                <w:rFonts w:ascii="Tahoma" w:hAnsi="Tahoma" w:cs="Tahoma"/>
                <w:b/>
                <w:color w:val="B2B2B2"/>
                <w:sz w:val="15"/>
                <w:szCs w:val="15"/>
              </w:rPr>
              <w:t>Private Direto:</w:t>
            </w:r>
            <w:r w:rsidRPr="00B55938">
              <w:rPr>
                <w:rFonts w:ascii="Tahoma" w:hAnsi="Tahoma" w:cs="Tahoma"/>
                <w:color w:val="B2B2B2"/>
                <w:sz w:val="15"/>
                <w:szCs w:val="15"/>
              </w:rPr>
              <w:t xml:space="preserve"> 3003 7750 (capitais e regiões metropolitanas), 0800 723 7750 (demais localidades), +55 11 3553 4156 (ligações no exterior). 24 horas por dia, todos os dias. </w:t>
            </w:r>
            <w:r w:rsidRPr="00B55938">
              <w:rPr>
                <w:rFonts w:ascii="Tahoma" w:hAnsi="Tahoma" w:cs="Tahoma"/>
                <w:b/>
                <w:color w:val="B2B2B2"/>
                <w:sz w:val="15"/>
                <w:szCs w:val="15"/>
              </w:rPr>
              <w:t xml:space="preserve">SAC: </w:t>
            </w:r>
            <w:r w:rsidRPr="00B55938">
              <w:rPr>
                <w:rFonts w:ascii="Tahoma" w:hAnsi="Tahoma" w:cs="Tahoma"/>
                <w:color w:val="B2B2B2"/>
                <w:sz w:val="15"/>
                <w:szCs w:val="15"/>
              </w:rPr>
              <w:t xml:space="preserve">0800 762 7777 e para pessoas com deficiência auditiva ou de fala: 0800 771 0401. </w:t>
            </w:r>
            <w:r w:rsidRPr="00B55938">
              <w:rPr>
                <w:rFonts w:ascii="Tahoma" w:hAnsi="Tahoma" w:cs="Tahoma"/>
                <w:b/>
                <w:color w:val="B2B2B2"/>
                <w:sz w:val="15"/>
                <w:szCs w:val="15"/>
              </w:rPr>
              <w:t>Ouvidoria</w:t>
            </w:r>
            <w:r w:rsidRPr="00B55938">
              <w:rPr>
                <w:rFonts w:ascii="Tahoma" w:hAnsi="Tahoma" w:cs="Tahoma"/>
                <w:color w:val="B2B2B2"/>
                <w:sz w:val="15"/>
                <w:szCs w:val="15"/>
              </w:rPr>
              <w:t xml:space="preserve"> - Se não ficar satisfeito com a solução apresentada: segunda a sexta-feira, das 8h às 22h, sábado, das 9h às 14h, exceto feriados.</w:t>
            </w:r>
          </w:p>
        </w:tc>
      </w:tr>
      <w:bookmarkEnd w:id="625"/>
    </w:tbl>
    <w:p w14:paraId="7C778715" w14:textId="77777777" w:rsidR="00177415" w:rsidDel="00923207" w:rsidRDefault="00177415" w:rsidP="00546672">
      <w:pPr>
        <w:spacing w:after="0" w:line="360" w:lineRule="auto"/>
        <w:jc w:val="both"/>
        <w:rPr>
          <w:del w:id="629" w:author="Marcel Bernardes dos Santos" w:date="2022-04-14T19:11:00Z"/>
          <w:rFonts w:ascii="Tahoma" w:hAnsi="Tahoma" w:cs="Tahoma"/>
          <w:sz w:val="20"/>
          <w:szCs w:val="20"/>
        </w:rPr>
      </w:pPr>
    </w:p>
    <w:p w14:paraId="0745AA8B" w14:textId="77777777" w:rsidR="00177415" w:rsidDel="00923207" w:rsidRDefault="00177415" w:rsidP="00546672">
      <w:pPr>
        <w:spacing w:after="0" w:line="360" w:lineRule="auto"/>
        <w:jc w:val="both"/>
        <w:rPr>
          <w:del w:id="630" w:author="Marcel Bernardes dos Santos" w:date="2022-04-14T19:11:00Z"/>
          <w:rFonts w:ascii="Tahoma" w:hAnsi="Tahoma" w:cs="Tahoma"/>
          <w:sz w:val="20"/>
          <w:szCs w:val="20"/>
        </w:rPr>
      </w:pPr>
    </w:p>
    <w:p w14:paraId="6ABE45B4" w14:textId="77777777" w:rsidR="00177415" w:rsidDel="00923207" w:rsidRDefault="00177415" w:rsidP="00546672">
      <w:pPr>
        <w:spacing w:after="0" w:line="360" w:lineRule="auto"/>
        <w:jc w:val="both"/>
        <w:rPr>
          <w:del w:id="631" w:author="Marcel Bernardes dos Santos" w:date="2022-04-14T19:11:00Z"/>
          <w:rFonts w:ascii="Tahoma" w:hAnsi="Tahoma" w:cs="Tahoma"/>
          <w:sz w:val="20"/>
          <w:szCs w:val="20"/>
        </w:rPr>
      </w:pPr>
    </w:p>
    <w:p w14:paraId="29D7A7B2" w14:textId="77777777" w:rsidR="00177415" w:rsidDel="00923207" w:rsidRDefault="00177415" w:rsidP="00546672">
      <w:pPr>
        <w:spacing w:after="0" w:line="360" w:lineRule="auto"/>
        <w:jc w:val="both"/>
        <w:rPr>
          <w:del w:id="632" w:author="Marcel Bernardes dos Santos" w:date="2022-04-14T19:11:00Z"/>
          <w:rFonts w:ascii="Tahoma" w:hAnsi="Tahoma" w:cs="Tahoma"/>
          <w:sz w:val="20"/>
          <w:szCs w:val="20"/>
        </w:rPr>
      </w:pPr>
    </w:p>
    <w:p w14:paraId="7DD22C7E" w14:textId="77777777" w:rsidR="00177415" w:rsidDel="00923207" w:rsidRDefault="00177415" w:rsidP="00546672">
      <w:pPr>
        <w:spacing w:after="0" w:line="360" w:lineRule="auto"/>
        <w:jc w:val="both"/>
        <w:rPr>
          <w:del w:id="633" w:author="Marcel Bernardes dos Santos" w:date="2022-04-14T19:11:00Z"/>
          <w:rFonts w:ascii="Tahoma" w:hAnsi="Tahoma" w:cs="Tahoma"/>
          <w:sz w:val="20"/>
          <w:szCs w:val="20"/>
        </w:rPr>
      </w:pPr>
    </w:p>
    <w:p w14:paraId="781283FC" w14:textId="77777777" w:rsidR="00177415" w:rsidDel="00923207" w:rsidRDefault="00177415" w:rsidP="00546672">
      <w:pPr>
        <w:spacing w:after="0" w:line="360" w:lineRule="auto"/>
        <w:jc w:val="both"/>
        <w:rPr>
          <w:del w:id="634" w:author="Marcel Bernardes dos Santos" w:date="2022-04-14T19:11:00Z"/>
          <w:rFonts w:ascii="Tahoma" w:hAnsi="Tahoma" w:cs="Tahoma"/>
          <w:sz w:val="20"/>
          <w:szCs w:val="20"/>
        </w:rPr>
      </w:pPr>
    </w:p>
    <w:p w14:paraId="300F2B91" w14:textId="77777777" w:rsidR="00177415" w:rsidDel="00923207" w:rsidRDefault="00177415" w:rsidP="00546672">
      <w:pPr>
        <w:spacing w:after="0" w:line="360" w:lineRule="auto"/>
        <w:jc w:val="both"/>
        <w:rPr>
          <w:del w:id="635" w:author="Marcel Bernardes dos Santos" w:date="2022-04-14T19:11:00Z"/>
          <w:rFonts w:ascii="Tahoma" w:hAnsi="Tahoma" w:cs="Tahoma"/>
          <w:sz w:val="20"/>
          <w:szCs w:val="20"/>
        </w:rPr>
      </w:pPr>
    </w:p>
    <w:p w14:paraId="1AA0F407" w14:textId="77777777" w:rsidR="00177415" w:rsidDel="00923207" w:rsidRDefault="00177415" w:rsidP="00546672">
      <w:pPr>
        <w:spacing w:after="0" w:line="360" w:lineRule="auto"/>
        <w:jc w:val="both"/>
        <w:rPr>
          <w:del w:id="636" w:author="Marcel Bernardes dos Santos" w:date="2022-04-14T19:11:00Z"/>
          <w:rFonts w:ascii="Tahoma" w:hAnsi="Tahoma" w:cs="Tahoma"/>
          <w:sz w:val="20"/>
          <w:szCs w:val="20"/>
        </w:rPr>
      </w:pPr>
    </w:p>
    <w:p w14:paraId="42A55EC3" w14:textId="77777777" w:rsidR="00177415" w:rsidDel="00923207" w:rsidRDefault="00177415" w:rsidP="00546672">
      <w:pPr>
        <w:spacing w:after="0" w:line="360" w:lineRule="auto"/>
        <w:jc w:val="both"/>
        <w:rPr>
          <w:del w:id="637" w:author="Marcel Bernardes dos Santos" w:date="2022-04-14T19:11:00Z"/>
          <w:rFonts w:ascii="Tahoma" w:hAnsi="Tahoma" w:cs="Tahoma"/>
          <w:sz w:val="20"/>
          <w:szCs w:val="20"/>
        </w:rPr>
      </w:pPr>
    </w:p>
    <w:p w14:paraId="46A8623E" w14:textId="77777777" w:rsidR="00177415" w:rsidDel="00923207" w:rsidRDefault="00177415" w:rsidP="00546672">
      <w:pPr>
        <w:spacing w:after="0" w:line="360" w:lineRule="auto"/>
        <w:jc w:val="both"/>
        <w:rPr>
          <w:del w:id="638" w:author="Marcel Bernardes dos Santos" w:date="2022-04-14T19:11:00Z"/>
          <w:rFonts w:ascii="Tahoma" w:hAnsi="Tahoma" w:cs="Tahoma"/>
          <w:sz w:val="20"/>
          <w:szCs w:val="20"/>
        </w:rPr>
      </w:pPr>
    </w:p>
    <w:p w14:paraId="233DD0C5" w14:textId="77777777" w:rsidR="00177415" w:rsidDel="00923207" w:rsidRDefault="00177415" w:rsidP="00546672">
      <w:pPr>
        <w:spacing w:after="0" w:line="360" w:lineRule="auto"/>
        <w:jc w:val="both"/>
        <w:rPr>
          <w:del w:id="639" w:author="Marcel Bernardes dos Santos" w:date="2022-04-14T19:11:00Z"/>
          <w:rFonts w:ascii="Tahoma" w:hAnsi="Tahoma" w:cs="Tahoma"/>
          <w:sz w:val="20"/>
          <w:szCs w:val="20"/>
        </w:rPr>
      </w:pPr>
    </w:p>
    <w:p w14:paraId="401B0CD1" w14:textId="77777777" w:rsidR="00177415" w:rsidDel="00923207" w:rsidRDefault="00177415" w:rsidP="00546672">
      <w:pPr>
        <w:spacing w:after="0" w:line="360" w:lineRule="auto"/>
        <w:jc w:val="both"/>
        <w:rPr>
          <w:del w:id="640" w:author="Marcel Bernardes dos Santos" w:date="2022-04-14T19:11:00Z"/>
          <w:rFonts w:ascii="Tahoma" w:hAnsi="Tahoma" w:cs="Tahoma"/>
          <w:sz w:val="20"/>
          <w:szCs w:val="20"/>
        </w:rPr>
      </w:pPr>
    </w:p>
    <w:p w14:paraId="4B14ABD7" w14:textId="77777777" w:rsidR="00177415" w:rsidDel="00923207" w:rsidRDefault="00177415" w:rsidP="00546672">
      <w:pPr>
        <w:spacing w:after="0" w:line="360" w:lineRule="auto"/>
        <w:jc w:val="both"/>
        <w:rPr>
          <w:del w:id="641" w:author="Marcel Bernardes dos Santos" w:date="2022-04-14T19:11:00Z"/>
          <w:rFonts w:ascii="Tahoma" w:hAnsi="Tahoma" w:cs="Tahoma"/>
          <w:sz w:val="20"/>
          <w:szCs w:val="20"/>
        </w:rPr>
      </w:pPr>
    </w:p>
    <w:p w14:paraId="73A6DB92" w14:textId="77777777" w:rsidR="00177415" w:rsidRDefault="00177415" w:rsidP="00546672">
      <w:pPr>
        <w:spacing w:after="0" w:line="360" w:lineRule="auto"/>
        <w:jc w:val="both"/>
        <w:rPr>
          <w:rFonts w:ascii="Tahoma" w:hAnsi="Tahoma" w:cs="Tahoma"/>
          <w:sz w:val="20"/>
          <w:szCs w:val="20"/>
        </w:rPr>
      </w:pPr>
    </w:p>
    <w:p w14:paraId="2C0254CC" w14:textId="6E0F0171" w:rsidR="00E85E8B" w:rsidRPr="000D4641" w:rsidRDefault="00E85E8B" w:rsidP="00546672">
      <w:pPr>
        <w:spacing w:after="0" w:line="360" w:lineRule="auto"/>
        <w:jc w:val="both"/>
        <w:rPr>
          <w:rFonts w:ascii="Tahoma" w:hAnsi="Tahoma" w:cs="Tahoma"/>
          <w:sz w:val="20"/>
          <w:szCs w:val="20"/>
        </w:rPr>
      </w:pPr>
      <w:r w:rsidRPr="000D4641">
        <w:rPr>
          <w:rFonts w:ascii="Tahoma" w:hAnsi="Tahoma" w:cs="Tahoma"/>
          <w:sz w:val="20"/>
          <w:szCs w:val="20"/>
        </w:rPr>
        <w:t>(</w:t>
      </w:r>
      <w:r w:rsidRPr="000D4641">
        <w:rPr>
          <w:rFonts w:ascii="Tahoma" w:hAnsi="Tahoma" w:cs="Tahoma"/>
          <w:i/>
          <w:sz w:val="20"/>
          <w:szCs w:val="20"/>
        </w:rPr>
        <w:t xml:space="preserve">Página de assinatura </w:t>
      </w:r>
      <w:r w:rsidRPr="00376B9E">
        <w:rPr>
          <w:rFonts w:ascii="Tahoma" w:hAnsi="Tahoma" w:cs="Tahoma"/>
          <w:i/>
          <w:sz w:val="20"/>
          <w:szCs w:val="20"/>
          <w:highlight w:val="lightGray"/>
        </w:rPr>
        <w:t>1/4</w:t>
      </w:r>
      <w:r w:rsidRPr="000D4641">
        <w:rPr>
          <w:rFonts w:ascii="Tahoma" w:hAnsi="Tahoma" w:cs="Tahoma"/>
          <w:i/>
          <w:sz w:val="20"/>
          <w:szCs w:val="20"/>
        </w:rPr>
        <w:t xml:space="preserve"> do Contrato de Depósito celebrado em</w:t>
      </w:r>
      <w:r>
        <w:rPr>
          <w:rFonts w:ascii="Tahoma" w:hAnsi="Tahoma" w:cs="Tahoma"/>
          <w:i/>
          <w:sz w:val="20"/>
          <w:szCs w:val="20"/>
        </w:rPr>
        <w:t xml:space="preserve"> </w:t>
      </w:r>
      <w:r w:rsidRPr="002B7DC5">
        <w:rPr>
          <w:rFonts w:ascii="Tahoma" w:hAnsi="Tahoma" w:cs="Tahoma"/>
          <w:i/>
          <w:sz w:val="20"/>
          <w:szCs w:val="20"/>
        </w:rPr>
        <w:fldChar w:fldCharType="begin">
          <w:ffData>
            <w:name w:val="Texto106"/>
            <w:enabled/>
            <w:calcOnExit w:val="0"/>
            <w:textInput/>
          </w:ffData>
        </w:fldChar>
      </w:r>
      <w:r w:rsidRPr="002B7DC5">
        <w:rPr>
          <w:rFonts w:ascii="Tahoma" w:hAnsi="Tahoma" w:cs="Tahoma"/>
          <w:i/>
          <w:sz w:val="20"/>
          <w:szCs w:val="20"/>
        </w:rPr>
        <w:instrText xml:space="preserve"> FORMTEXT </w:instrText>
      </w:r>
      <w:r w:rsidRPr="002B7DC5">
        <w:rPr>
          <w:rFonts w:ascii="Tahoma" w:hAnsi="Tahoma" w:cs="Tahoma"/>
          <w:i/>
          <w:sz w:val="20"/>
          <w:szCs w:val="20"/>
        </w:rPr>
      </w:r>
      <w:r w:rsidRPr="002B7DC5">
        <w:rPr>
          <w:rFonts w:ascii="Tahoma" w:hAnsi="Tahoma" w:cs="Tahoma"/>
          <w:i/>
          <w:sz w:val="20"/>
          <w:szCs w:val="20"/>
        </w:rPr>
        <w:fldChar w:fldCharType="separate"/>
      </w:r>
      <w:r w:rsidRPr="002B7DC5">
        <w:rPr>
          <w:rFonts w:ascii="Tahoma" w:hAnsi="Tahoma" w:cs="Tahoma"/>
          <w:i/>
          <w:noProof/>
          <w:sz w:val="20"/>
          <w:szCs w:val="20"/>
        </w:rPr>
        <w:t> </w:t>
      </w:r>
      <w:r w:rsidRPr="002B7DC5">
        <w:rPr>
          <w:rFonts w:ascii="Tahoma" w:hAnsi="Tahoma" w:cs="Tahoma"/>
          <w:i/>
          <w:noProof/>
          <w:sz w:val="20"/>
          <w:szCs w:val="20"/>
        </w:rPr>
        <w:t xml:space="preserve">  DATA POR EXTENSO</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sz w:val="20"/>
          <w:szCs w:val="20"/>
        </w:rPr>
        <w:fldChar w:fldCharType="end"/>
      </w:r>
      <w:r w:rsidRPr="000D4641">
        <w:rPr>
          <w:rFonts w:ascii="Tahoma" w:hAnsi="Tahoma" w:cs="Tahoma"/>
          <w:sz w:val="20"/>
          <w:szCs w:val="20"/>
        </w:rPr>
        <w:t xml:space="preserve"> </w:t>
      </w:r>
      <w:r w:rsidRPr="000D4641">
        <w:rPr>
          <w:rFonts w:ascii="Tahoma" w:hAnsi="Tahoma" w:cs="Tahoma"/>
          <w:i/>
          <w:sz w:val="20"/>
          <w:szCs w:val="20"/>
        </w:rPr>
        <w:t xml:space="preserve">entre </w:t>
      </w:r>
      <w:del w:id="642" w:author="Andre Moretti de Gois | Machado Meyer Advogados" w:date="2022-04-11T19:01:00Z">
        <w:r w:rsidRPr="0021402F" w:rsidDel="0036064D">
          <w:rPr>
            <w:rFonts w:ascii="Tahoma" w:hAnsi="Tahoma" w:cs="Tahoma"/>
            <w:i/>
            <w:sz w:val="20"/>
            <w:szCs w:val="20"/>
            <w:highlight w:val="lightGray"/>
          </w:rPr>
          <w:delText xml:space="preserve">PARTE </w:delText>
        </w:r>
      </w:del>
      <w:ins w:id="643" w:author="Marcel Bernardes dos Santos" w:date="2022-04-14T19:05:00Z">
        <w:r w:rsidR="00923207" w:rsidRPr="0021402F">
          <w:rPr>
            <w:rFonts w:ascii="Tahoma" w:hAnsi="Tahoma" w:cs="Tahoma"/>
            <w:i/>
            <w:sz w:val="20"/>
            <w:szCs w:val="20"/>
            <w:highlight w:val="lightGray"/>
          </w:rPr>
          <w:t>PARTE A</w:t>
        </w:r>
      </w:ins>
      <w:del w:id="644" w:author="Marcel Bernardes dos Santos" w:date="2022-04-14T19:05:00Z">
        <w:r w:rsidRPr="0021402F" w:rsidDel="00923207">
          <w:rPr>
            <w:rFonts w:ascii="Tahoma" w:hAnsi="Tahoma" w:cs="Tahoma"/>
            <w:i/>
            <w:sz w:val="20"/>
            <w:szCs w:val="20"/>
            <w:highlight w:val="lightGray"/>
          </w:rPr>
          <w:delText>A</w:delText>
        </w:r>
      </w:del>
      <w:ins w:id="645" w:author="Andre Moretti de Gois | Machado Meyer Advogados" w:date="2022-04-11T19:01:00Z">
        <w:del w:id="646" w:author="Marcel Bernardes dos Santos" w:date="2022-04-14T19:05:00Z">
          <w:r w:rsidR="0036064D" w:rsidDel="00923207">
            <w:rPr>
              <w:rFonts w:ascii="Tahoma" w:hAnsi="Tahoma" w:cs="Tahoma"/>
              <w:i/>
              <w:sz w:val="20"/>
              <w:szCs w:val="20"/>
            </w:rPr>
            <w:delText>ENERGÉTICA SÃO PATRÍCIO S.A.</w:delText>
          </w:r>
        </w:del>
      </w:ins>
      <w:r>
        <w:rPr>
          <w:rFonts w:ascii="Tahoma" w:hAnsi="Tahoma" w:cs="Tahoma"/>
          <w:i/>
          <w:sz w:val="20"/>
          <w:szCs w:val="20"/>
        </w:rPr>
        <w:t xml:space="preserve">, </w:t>
      </w:r>
      <w:del w:id="647" w:author="Andre Moretti de Gois | Machado Meyer Advogados" w:date="2022-04-11T19:01:00Z">
        <w:r w:rsidRPr="0021402F" w:rsidDel="0036064D">
          <w:rPr>
            <w:rFonts w:ascii="Tahoma" w:hAnsi="Tahoma" w:cs="Tahoma"/>
            <w:i/>
            <w:sz w:val="20"/>
            <w:szCs w:val="20"/>
            <w:highlight w:val="lightGray"/>
          </w:rPr>
          <w:delText>P</w:delText>
        </w:r>
      </w:del>
      <w:ins w:id="648" w:author="Marcel Bernardes dos Santos" w:date="2022-04-14T19:05:00Z">
        <w:r w:rsidR="00923207" w:rsidRPr="0021402F">
          <w:rPr>
            <w:rFonts w:ascii="Tahoma" w:hAnsi="Tahoma" w:cs="Tahoma"/>
            <w:i/>
            <w:sz w:val="20"/>
            <w:szCs w:val="20"/>
            <w:highlight w:val="lightGray"/>
          </w:rPr>
          <w:t xml:space="preserve">PARTE </w:t>
        </w:r>
        <w:r w:rsidR="00923207">
          <w:rPr>
            <w:rFonts w:ascii="Tahoma" w:hAnsi="Tahoma" w:cs="Tahoma"/>
            <w:i/>
            <w:sz w:val="20"/>
            <w:szCs w:val="20"/>
            <w:highlight w:val="lightGray"/>
          </w:rPr>
          <w:t>B</w:t>
        </w:r>
      </w:ins>
      <w:del w:id="649" w:author="Marcel Bernardes dos Santos" w:date="2022-04-14T19:05:00Z">
        <w:r w:rsidRPr="0021402F" w:rsidDel="00923207">
          <w:rPr>
            <w:rFonts w:ascii="Tahoma" w:hAnsi="Tahoma" w:cs="Tahoma"/>
            <w:i/>
            <w:sz w:val="20"/>
            <w:szCs w:val="20"/>
            <w:highlight w:val="lightGray"/>
          </w:rPr>
          <w:delText>ARTE B</w:delText>
        </w:r>
      </w:del>
      <w:ins w:id="650" w:author="Andre Moretti de Gois | Machado Meyer Advogados" w:date="2022-04-11T19:01:00Z">
        <w:del w:id="651" w:author="Marcel Bernardes dos Santos" w:date="2022-04-14T19:05:00Z">
          <w:r w:rsidR="0036064D" w:rsidDel="00923207">
            <w:rPr>
              <w:rFonts w:ascii="Tahoma" w:hAnsi="Tahoma" w:cs="Tahoma"/>
              <w:i/>
              <w:sz w:val="20"/>
              <w:szCs w:val="20"/>
            </w:rPr>
            <w:delText>SIMPLIFIC PAVARINI DISTRIBUIDORA DE TÍTULOS E VALORES MOBILIÁRIOS LTDA.</w:delText>
          </w:r>
        </w:del>
      </w:ins>
      <w:r>
        <w:rPr>
          <w:rFonts w:ascii="Tahoma" w:hAnsi="Tahoma" w:cs="Tahoma"/>
          <w:i/>
          <w:sz w:val="20"/>
          <w:szCs w:val="20"/>
        </w:rPr>
        <w:t xml:space="preserve"> </w:t>
      </w:r>
      <w:r w:rsidRPr="000D4641">
        <w:rPr>
          <w:rFonts w:ascii="Tahoma" w:hAnsi="Tahoma" w:cs="Tahoma"/>
          <w:i/>
          <w:sz w:val="20"/>
          <w:szCs w:val="20"/>
        </w:rPr>
        <w:t>e o Banco Santander (Brasil) S.A.)</w:t>
      </w:r>
    </w:p>
    <w:p w14:paraId="707BD0A0" w14:textId="77777777" w:rsidR="00E85E8B" w:rsidRPr="000D4641" w:rsidRDefault="00E85E8B" w:rsidP="00546672">
      <w:pPr>
        <w:tabs>
          <w:tab w:val="left" w:pos="2011"/>
        </w:tabs>
        <w:spacing w:after="0" w:line="360" w:lineRule="auto"/>
        <w:jc w:val="both"/>
        <w:rPr>
          <w:rFonts w:ascii="Tahoma" w:hAnsi="Tahoma" w:cs="Tahoma"/>
          <w:sz w:val="20"/>
          <w:szCs w:val="20"/>
        </w:rPr>
      </w:pPr>
    </w:p>
    <w:p w14:paraId="58FF8502" w14:textId="77777777" w:rsidR="00E85E8B" w:rsidRPr="000D4641" w:rsidRDefault="00E85E8B" w:rsidP="00546672">
      <w:pPr>
        <w:spacing w:after="0" w:line="360" w:lineRule="auto"/>
        <w:jc w:val="center"/>
        <w:rPr>
          <w:rFonts w:ascii="Tahoma" w:hAnsi="Tahoma" w:cs="Tahoma"/>
          <w:b/>
          <w:sz w:val="20"/>
          <w:szCs w:val="20"/>
        </w:rPr>
      </w:pPr>
    </w:p>
    <w:p w14:paraId="5D9E735E" w14:textId="77777777" w:rsidR="00E85E8B" w:rsidRPr="000D4641" w:rsidRDefault="00E85E8B" w:rsidP="00546672">
      <w:pPr>
        <w:spacing w:after="0" w:line="360" w:lineRule="auto"/>
        <w:jc w:val="center"/>
        <w:rPr>
          <w:rFonts w:ascii="Tahoma" w:hAnsi="Tahoma" w:cs="Tahoma"/>
          <w:b/>
          <w:sz w:val="20"/>
          <w:szCs w:val="20"/>
        </w:rPr>
      </w:pPr>
    </w:p>
    <w:p w14:paraId="1F773382" w14:textId="77777777" w:rsidR="00923207" w:rsidRDefault="0036064D" w:rsidP="00546672">
      <w:pPr>
        <w:spacing w:after="0" w:line="360" w:lineRule="auto"/>
        <w:jc w:val="center"/>
        <w:rPr>
          <w:ins w:id="652" w:author="Marcel Bernardes dos Santos" w:date="2022-04-14T19:05:00Z"/>
          <w:rFonts w:ascii="Tahoma" w:hAnsi="Tahoma" w:cs="Tahoma"/>
          <w:b/>
        </w:rPr>
      </w:pPr>
      <w:ins w:id="653" w:author="Andre Moretti de Gois | Machado Meyer Advogados" w:date="2022-04-11T19:01:00Z">
        <w:r w:rsidRPr="00EB752D">
          <w:rPr>
            <w:rFonts w:ascii="Tahoma" w:hAnsi="Tahoma" w:cs="Tahoma"/>
            <w:b/>
          </w:rPr>
          <w:t>ENERGÉTICA SÃO PATRÍCIO S.A.</w:t>
        </w:r>
      </w:ins>
    </w:p>
    <w:p w14:paraId="22BCCE98" w14:textId="332A1C03" w:rsidR="00E85E8B" w:rsidRPr="000D4641" w:rsidRDefault="00E85E8B" w:rsidP="00546672">
      <w:pPr>
        <w:spacing w:after="0" w:line="360" w:lineRule="auto"/>
        <w:jc w:val="center"/>
        <w:rPr>
          <w:rFonts w:ascii="Tahoma" w:hAnsi="Tahoma" w:cs="Tahoma"/>
          <w:b/>
          <w:sz w:val="20"/>
          <w:szCs w:val="20"/>
        </w:rPr>
      </w:pPr>
      <w:del w:id="654" w:author="Andre Moretti de Gois | Machado Meyer Advogados" w:date="2022-04-11T19:01:00Z">
        <w:r w:rsidRPr="0021402F" w:rsidDel="0036064D">
          <w:rPr>
            <w:rFonts w:ascii="Tahoma" w:hAnsi="Tahoma" w:cs="Tahoma"/>
            <w:b/>
            <w:sz w:val="20"/>
            <w:szCs w:val="20"/>
            <w:highlight w:val="lightGray"/>
          </w:rPr>
          <w:delText>PARTE A</w:delText>
        </w:r>
      </w:del>
      <w:ins w:id="655" w:author="Marcel Bernardes dos Santos" w:date="2022-04-14T19:05:00Z">
        <w:r w:rsidR="00923207">
          <w:rPr>
            <w:rFonts w:ascii="Tahoma" w:hAnsi="Tahoma" w:cs="Tahoma"/>
            <w:b/>
            <w:sz w:val="20"/>
            <w:szCs w:val="20"/>
            <w:highlight w:val="lightGray"/>
          </w:rPr>
          <w:t>PARTE A</w:t>
        </w:r>
      </w:ins>
    </w:p>
    <w:p w14:paraId="404E50D8" w14:textId="33DE20E2" w:rsidR="00E85E8B" w:rsidRDefault="00E85E8B" w:rsidP="00546672">
      <w:pPr>
        <w:spacing w:after="0" w:line="360" w:lineRule="auto"/>
        <w:jc w:val="center"/>
        <w:rPr>
          <w:ins w:id="656" w:author="Marcel Bernardes dos Santos" w:date="2022-04-14T19:06:00Z"/>
          <w:rFonts w:ascii="Tahoma" w:hAnsi="Tahoma" w:cs="Tahoma"/>
          <w:b/>
          <w:sz w:val="20"/>
          <w:szCs w:val="20"/>
        </w:rPr>
      </w:pPr>
    </w:p>
    <w:p w14:paraId="505D6011" w14:textId="62D5EC14" w:rsidR="00923207" w:rsidRDefault="00923207" w:rsidP="00546672">
      <w:pPr>
        <w:spacing w:after="0" w:line="360" w:lineRule="auto"/>
        <w:jc w:val="center"/>
        <w:rPr>
          <w:rFonts w:ascii="Tahoma" w:hAnsi="Tahoma" w:cs="Tahoma"/>
          <w:b/>
          <w:sz w:val="20"/>
          <w:szCs w:val="20"/>
        </w:rPr>
      </w:pPr>
    </w:p>
    <w:p w14:paraId="17804E14" w14:textId="77777777" w:rsidR="00E85E8B" w:rsidRDefault="00E85E8B" w:rsidP="00546672">
      <w:pPr>
        <w:spacing w:after="0" w:line="360" w:lineRule="auto"/>
        <w:jc w:val="center"/>
        <w:rPr>
          <w:rFonts w:ascii="Tahoma" w:hAnsi="Tahoma" w:cs="Tahoma"/>
          <w:b/>
          <w:sz w:val="20"/>
          <w:szCs w:val="20"/>
        </w:rPr>
      </w:pPr>
    </w:p>
    <w:p w14:paraId="3040266A" w14:textId="77777777" w:rsidR="00E85E8B" w:rsidRPr="000D4641" w:rsidRDefault="00E85E8B" w:rsidP="00546672">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404"/>
        <w:gridCol w:w="236"/>
        <w:gridCol w:w="4291"/>
      </w:tblGrid>
      <w:tr w:rsidR="00E85E8B" w:rsidRPr="000D4641" w14:paraId="4FAD09F0" w14:textId="77777777" w:rsidTr="00E85E8B">
        <w:tc>
          <w:tcPr>
            <w:tcW w:w="4645" w:type="dxa"/>
            <w:hideMark/>
          </w:tcPr>
          <w:p w14:paraId="280E7F7C"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4F3D7CC1" w14:textId="77777777" w:rsidR="00E85E8B" w:rsidRPr="000D4641" w:rsidRDefault="00E85E8B" w:rsidP="00546672">
            <w:pPr>
              <w:spacing w:after="0" w:line="360" w:lineRule="auto"/>
              <w:rPr>
                <w:rFonts w:ascii="Tahoma" w:eastAsia="Arial Unicode MS" w:hAnsi="Tahoma" w:cs="Tahoma"/>
                <w:sz w:val="20"/>
                <w:szCs w:val="20"/>
              </w:rPr>
            </w:pPr>
          </w:p>
        </w:tc>
        <w:tc>
          <w:tcPr>
            <w:tcW w:w="4526" w:type="dxa"/>
            <w:hideMark/>
          </w:tcPr>
          <w:p w14:paraId="04E7E79C"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E85E8B" w:rsidRPr="000D4641" w14:paraId="09720BDC" w14:textId="77777777" w:rsidTr="00E85E8B">
        <w:tc>
          <w:tcPr>
            <w:tcW w:w="4645" w:type="dxa"/>
            <w:hideMark/>
          </w:tcPr>
          <w:p w14:paraId="3C6313DB"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3FFD7FF7" w14:textId="77777777" w:rsidR="00E85E8B" w:rsidRPr="000D4641" w:rsidRDefault="00E85E8B" w:rsidP="00546672">
            <w:pPr>
              <w:spacing w:after="0" w:line="360" w:lineRule="auto"/>
              <w:rPr>
                <w:rFonts w:ascii="Tahoma" w:eastAsia="Arial Unicode MS" w:hAnsi="Tahoma" w:cs="Tahoma"/>
                <w:sz w:val="20"/>
                <w:szCs w:val="20"/>
              </w:rPr>
            </w:pPr>
          </w:p>
        </w:tc>
        <w:tc>
          <w:tcPr>
            <w:tcW w:w="4526" w:type="dxa"/>
            <w:hideMark/>
          </w:tcPr>
          <w:p w14:paraId="7B23048A"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E85E8B" w:rsidRPr="000D4641" w14:paraId="06E89E28" w14:textId="77777777" w:rsidTr="00411616">
        <w:tc>
          <w:tcPr>
            <w:tcW w:w="4645" w:type="dxa"/>
          </w:tcPr>
          <w:p w14:paraId="773DB5C9" w14:textId="77777777" w:rsidR="00E85E8B" w:rsidRPr="000D4641" w:rsidRDefault="00E85E8B" w:rsidP="00546672">
            <w:pPr>
              <w:spacing w:after="0" w:line="360" w:lineRule="auto"/>
              <w:rPr>
                <w:rFonts w:ascii="Tahoma" w:eastAsia="Arial Unicode MS" w:hAnsi="Tahoma" w:cs="Tahoma"/>
                <w:sz w:val="20"/>
                <w:szCs w:val="20"/>
              </w:rPr>
            </w:pPr>
          </w:p>
        </w:tc>
        <w:tc>
          <w:tcPr>
            <w:tcW w:w="236" w:type="dxa"/>
          </w:tcPr>
          <w:p w14:paraId="1573C912" w14:textId="77777777" w:rsidR="00E85E8B" w:rsidRPr="000D4641" w:rsidRDefault="00E85E8B" w:rsidP="00546672">
            <w:pPr>
              <w:spacing w:after="0" w:line="360" w:lineRule="auto"/>
              <w:rPr>
                <w:rFonts w:ascii="Tahoma" w:eastAsia="Arial Unicode MS" w:hAnsi="Tahoma" w:cs="Tahoma"/>
                <w:sz w:val="20"/>
                <w:szCs w:val="20"/>
              </w:rPr>
            </w:pPr>
          </w:p>
        </w:tc>
        <w:tc>
          <w:tcPr>
            <w:tcW w:w="4526" w:type="dxa"/>
          </w:tcPr>
          <w:p w14:paraId="15F5847E" w14:textId="77777777" w:rsidR="00E85E8B" w:rsidRPr="000D4641" w:rsidRDefault="00E85E8B" w:rsidP="00546672">
            <w:pPr>
              <w:spacing w:after="0" w:line="360" w:lineRule="auto"/>
              <w:rPr>
                <w:rFonts w:ascii="Tahoma" w:eastAsia="Arial Unicode MS" w:hAnsi="Tahoma" w:cs="Tahoma"/>
                <w:sz w:val="20"/>
                <w:szCs w:val="20"/>
              </w:rPr>
            </w:pPr>
          </w:p>
        </w:tc>
      </w:tr>
    </w:tbl>
    <w:p w14:paraId="250829D8" w14:textId="77777777" w:rsidR="00E85E8B" w:rsidRPr="000D4641" w:rsidRDefault="00E85E8B" w:rsidP="00546672">
      <w:pPr>
        <w:tabs>
          <w:tab w:val="left" w:pos="2011"/>
        </w:tabs>
        <w:spacing w:after="0" w:line="360" w:lineRule="auto"/>
        <w:jc w:val="both"/>
        <w:rPr>
          <w:rFonts w:ascii="Tahoma" w:hAnsi="Tahoma" w:cs="Tahoma"/>
          <w:sz w:val="20"/>
          <w:szCs w:val="20"/>
        </w:rPr>
      </w:pPr>
    </w:p>
    <w:p w14:paraId="4539F79E" w14:textId="77777777" w:rsidR="00E85E8B" w:rsidRPr="000D4641" w:rsidRDefault="00E85E8B" w:rsidP="00546672">
      <w:pPr>
        <w:tabs>
          <w:tab w:val="left" w:pos="2011"/>
        </w:tabs>
        <w:spacing w:after="0" w:line="360" w:lineRule="auto"/>
        <w:jc w:val="both"/>
        <w:rPr>
          <w:rFonts w:ascii="Tahoma" w:hAnsi="Tahoma" w:cs="Tahoma"/>
          <w:sz w:val="20"/>
          <w:szCs w:val="20"/>
        </w:rPr>
      </w:pPr>
    </w:p>
    <w:p w14:paraId="5BDD526C" w14:textId="2AE686E4" w:rsidR="00E85E8B" w:rsidRPr="000D4641" w:rsidRDefault="00E85E8B" w:rsidP="00546672">
      <w:pPr>
        <w:spacing w:after="0" w:line="360" w:lineRule="auto"/>
        <w:jc w:val="both"/>
        <w:rPr>
          <w:rFonts w:ascii="Tahoma" w:hAnsi="Tahoma" w:cs="Tahoma"/>
          <w:sz w:val="20"/>
          <w:szCs w:val="20"/>
        </w:rPr>
      </w:pPr>
      <w:r w:rsidRPr="000D4641">
        <w:rPr>
          <w:rFonts w:ascii="Tahoma" w:hAnsi="Tahoma" w:cs="Tahoma"/>
          <w:b/>
          <w:sz w:val="20"/>
          <w:szCs w:val="20"/>
        </w:rPr>
        <w:br w:type="page"/>
      </w:r>
      <w:commentRangeStart w:id="657"/>
      <w:commentRangeStart w:id="658"/>
      <w:r w:rsidRPr="000D4641">
        <w:rPr>
          <w:rFonts w:ascii="Tahoma" w:hAnsi="Tahoma" w:cs="Tahoma"/>
          <w:sz w:val="20"/>
          <w:szCs w:val="20"/>
        </w:rPr>
        <w:lastRenderedPageBreak/>
        <w:t>(</w:t>
      </w:r>
      <w:r w:rsidRPr="000D4641">
        <w:rPr>
          <w:rFonts w:ascii="Tahoma" w:hAnsi="Tahoma" w:cs="Tahoma"/>
          <w:i/>
          <w:sz w:val="20"/>
          <w:szCs w:val="20"/>
        </w:rPr>
        <w:t xml:space="preserve">Página de assinatura </w:t>
      </w:r>
      <w:r w:rsidRPr="00376B9E">
        <w:rPr>
          <w:rFonts w:ascii="Tahoma" w:hAnsi="Tahoma" w:cs="Tahoma"/>
          <w:i/>
          <w:sz w:val="20"/>
          <w:szCs w:val="20"/>
          <w:highlight w:val="lightGray"/>
        </w:rPr>
        <w:t>2/4</w:t>
      </w:r>
      <w:r w:rsidRPr="000D4641">
        <w:rPr>
          <w:rFonts w:ascii="Tahoma" w:hAnsi="Tahoma" w:cs="Tahoma"/>
          <w:i/>
          <w:sz w:val="20"/>
          <w:szCs w:val="20"/>
        </w:rPr>
        <w:t xml:space="preserve"> do Contrato de Depósito celebrado em </w:t>
      </w:r>
      <w:r w:rsidRPr="002B7DC5">
        <w:rPr>
          <w:rFonts w:ascii="Tahoma" w:hAnsi="Tahoma" w:cs="Tahoma"/>
          <w:i/>
          <w:sz w:val="20"/>
          <w:szCs w:val="20"/>
        </w:rPr>
        <w:fldChar w:fldCharType="begin">
          <w:ffData>
            <w:name w:val="Texto106"/>
            <w:enabled/>
            <w:calcOnExit w:val="0"/>
            <w:textInput/>
          </w:ffData>
        </w:fldChar>
      </w:r>
      <w:r w:rsidRPr="002B7DC5">
        <w:rPr>
          <w:rFonts w:ascii="Tahoma" w:hAnsi="Tahoma" w:cs="Tahoma"/>
          <w:i/>
          <w:sz w:val="20"/>
          <w:szCs w:val="20"/>
        </w:rPr>
        <w:instrText xml:space="preserve"> FORMTEXT </w:instrText>
      </w:r>
      <w:r w:rsidRPr="002B7DC5">
        <w:rPr>
          <w:rFonts w:ascii="Tahoma" w:hAnsi="Tahoma" w:cs="Tahoma"/>
          <w:i/>
          <w:sz w:val="20"/>
          <w:szCs w:val="20"/>
        </w:rPr>
      </w:r>
      <w:r w:rsidRPr="002B7DC5">
        <w:rPr>
          <w:rFonts w:ascii="Tahoma" w:hAnsi="Tahoma" w:cs="Tahoma"/>
          <w:i/>
          <w:sz w:val="20"/>
          <w:szCs w:val="20"/>
        </w:rPr>
        <w:fldChar w:fldCharType="separate"/>
      </w:r>
      <w:r w:rsidRPr="002B7DC5">
        <w:rPr>
          <w:rFonts w:ascii="Tahoma" w:hAnsi="Tahoma" w:cs="Tahoma"/>
          <w:i/>
          <w:noProof/>
          <w:sz w:val="20"/>
          <w:szCs w:val="20"/>
        </w:rPr>
        <w:t> </w:t>
      </w:r>
      <w:r w:rsidRPr="002B7DC5">
        <w:rPr>
          <w:rFonts w:ascii="Tahoma" w:hAnsi="Tahoma" w:cs="Tahoma"/>
          <w:i/>
          <w:noProof/>
          <w:sz w:val="20"/>
          <w:szCs w:val="20"/>
        </w:rPr>
        <w:t xml:space="preserve">  DATA POR EXTENSO</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sz w:val="20"/>
          <w:szCs w:val="20"/>
        </w:rPr>
        <w:fldChar w:fldCharType="end"/>
      </w:r>
      <w:r w:rsidRPr="000D4641">
        <w:rPr>
          <w:rFonts w:ascii="Tahoma" w:hAnsi="Tahoma" w:cs="Tahoma"/>
          <w:sz w:val="20"/>
          <w:szCs w:val="20"/>
        </w:rPr>
        <w:t xml:space="preserve"> </w:t>
      </w:r>
      <w:ins w:id="659" w:author="Andre Moretti de Gois | Machado Meyer Advogados" w:date="2022-04-11T19:01:00Z">
        <w:r w:rsidR="0036064D" w:rsidRPr="000D4641">
          <w:rPr>
            <w:rFonts w:ascii="Tahoma" w:hAnsi="Tahoma" w:cs="Tahoma"/>
            <w:i/>
            <w:sz w:val="20"/>
            <w:szCs w:val="20"/>
          </w:rPr>
          <w:t xml:space="preserve">entre </w:t>
        </w:r>
      </w:ins>
      <w:ins w:id="660" w:author="Marcel Bernardes dos Santos" w:date="2022-04-14T19:07:00Z">
        <w:r w:rsidR="00923207" w:rsidRPr="0021402F">
          <w:rPr>
            <w:rFonts w:ascii="Tahoma" w:hAnsi="Tahoma" w:cs="Tahoma"/>
            <w:i/>
            <w:sz w:val="20"/>
            <w:szCs w:val="20"/>
            <w:highlight w:val="lightGray"/>
          </w:rPr>
          <w:t>PARTE A</w:t>
        </w:r>
      </w:ins>
      <w:ins w:id="661" w:author="Andre Moretti de Gois | Machado Meyer Advogados" w:date="2022-04-11T19:01:00Z">
        <w:del w:id="662" w:author="Marcel Bernardes dos Santos" w:date="2022-04-14T19:07:00Z">
          <w:r w:rsidR="0036064D" w:rsidDel="00923207">
            <w:rPr>
              <w:rFonts w:ascii="Tahoma" w:hAnsi="Tahoma" w:cs="Tahoma"/>
              <w:i/>
              <w:sz w:val="20"/>
              <w:szCs w:val="20"/>
            </w:rPr>
            <w:delText>ENERGÉTICA SÃO PATRÍCIO S.A.</w:delText>
          </w:r>
        </w:del>
        <w:r w:rsidR="0036064D">
          <w:rPr>
            <w:rFonts w:ascii="Tahoma" w:hAnsi="Tahoma" w:cs="Tahoma"/>
            <w:i/>
            <w:sz w:val="20"/>
            <w:szCs w:val="20"/>
          </w:rPr>
          <w:t xml:space="preserve">, </w:t>
        </w:r>
      </w:ins>
      <w:ins w:id="663" w:author="Marcel Bernardes dos Santos" w:date="2022-04-14T19:07:00Z">
        <w:r w:rsidR="00923207" w:rsidRPr="0021402F">
          <w:rPr>
            <w:rFonts w:ascii="Tahoma" w:hAnsi="Tahoma" w:cs="Tahoma"/>
            <w:i/>
            <w:sz w:val="20"/>
            <w:szCs w:val="20"/>
            <w:highlight w:val="lightGray"/>
          </w:rPr>
          <w:t xml:space="preserve">PARTE </w:t>
        </w:r>
        <w:r w:rsidR="00923207">
          <w:rPr>
            <w:rFonts w:ascii="Tahoma" w:hAnsi="Tahoma" w:cs="Tahoma"/>
            <w:i/>
            <w:sz w:val="20"/>
            <w:szCs w:val="20"/>
            <w:highlight w:val="lightGray"/>
          </w:rPr>
          <w:t>B</w:t>
        </w:r>
      </w:ins>
      <w:ins w:id="664" w:author="Andre Moretti de Gois | Machado Meyer Advogados" w:date="2022-04-11T19:01:00Z">
        <w:del w:id="665" w:author="Marcel Bernardes dos Santos" w:date="2022-04-14T19:07:00Z">
          <w:r w:rsidR="0036064D" w:rsidDel="00923207">
            <w:rPr>
              <w:rFonts w:ascii="Tahoma" w:hAnsi="Tahoma" w:cs="Tahoma"/>
              <w:i/>
              <w:sz w:val="20"/>
              <w:szCs w:val="20"/>
            </w:rPr>
            <w:delText>SIMPLIFIC PAVARINI DISTRIBUIDORA DE TÍTULOS E VALORES MOBILIÁRIOS LTDA.</w:delText>
          </w:r>
        </w:del>
      </w:ins>
      <w:del w:id="666" w:author="Andre Moretti de Gois | Machado Meyer Advogados" w:date="2022-04-11T19:01:00Z">
        <w:r w:rsidRPr="000D4641" w:rsidDel="0036064D">
          <w:rPr>
            <w:rFonts w:ascii="Tahoma" w:hAnsi="Tahoma" w:cs="Tahoma"/>
            <w:sz w:val="20"/>
            <w:szCs w:val="20"/>
          </w:rPr>
          <w:delText xml:space="preserve"> </w:delText>
        </w:r>
        <w:r w:rsidRPr="000D4641" w:rsidDel="0036064D">
          <w:rPr>
            <w:rFonts w:ascii="Tahoma" w:hAnsi="Tahoma" w:cs="Tahoma"/>
            <w:i/>
            <w:sz w:val="20"/>
            <w:szCs w:val="20"/>
          </w:rPr>
          <w:delText xml:space="preserve">entre </w:delText>
        </w:r>
        <w:r w:rsidRPr="00861D74" w:rsidDel="0036064D">
          <w:rPr>
            <w:rFonts w:ascii="Tahoma" w:hAnsi="Tahoma" w:cs="Tahoma"/>
            <w:i/>
            <w:sz w:val="20"/>
            <w:szCs w:val="20"/>
            <w:highlight w:val="lightGray"/>
          </w:rPr>
          <w:delText>PARTE A</w:delText>
        </w:r>
        <w:r w:rsidDel="0036064D">
          <w:rPr>
            <w:rFonts w:ascii="Tahoma" w:hAnsi="Tahoma" w:cs="Tahoma"/>
            <w:i/>
            <w:sz w:val="20"/>
            <w:szCs w:val="20"/>
          </w:rPr>
          <w:delText xml:space="preserve">, </w:delText>
        </w:r>
        <w:r w:rsidRPr="00861D74" w:rsidDel="0036064D">
          <w:rPr>
            <w:rFonts w:ascii="Tahoma" w:hAnsi="Tahoma" w:cs="Tahoma"/>
            <w:i/>
            <w:sz w:val="20"/>
            <w:szCs w:val="20"/>
            <w:highlight w:val="lightGray"/>
          </w:rPr>
          <w:delText>PARTE B</w:delText>
        </w:r>
      </w:del>
      <w:r>
        <w:rPr>
          <w:rFonts w:ascii="Tahoma" w:hAnsi="Tahoma" w:cs="Tahoma"/>
          <w:i/>
          <w:sz w:val="20"/>
          <w:szCs w:val="20"/>
        </w:rPr>
        <w:t xml:space="preserve"> </w:t>
      </w:r>
      <w:r w:rsidRPr="000D4641">
        <w:rPr>
          <w:rFonts w:ascii="Tahoma" w:hAnsi="Tahoma" w:cs="Tahoma"/>
          <w:i/>
          <w:sz w:val="20"/>
          <w:szCs w:val="20"/>
        </w:rPr>
        <w:t>e o Banco Santander (Brasil) S.A.)</w:t>
      </w:r>
      <w:commentRangeEnd w:id="657"/>
      <w:r w:rsidR="00923207">
        <w:rPr>
          <w:rStyle w:val="Refdecomentrio"/>
          <w:rFonts w:ascii="Garamond" w:eastAsia="Times New Roman" w:hAnsi="Garamond" w:cs="Times New Roman"/>
          <w:lang w:val="en-US" w:eastAsia="pt-BR"/>
        </w:rPr>
        <w:commentReference w:id="657"/>
      </w:r>
      <w:commentRangeEnd w:id="658"/>
      <w:r w:rsidR="0068565C">
        <w:rPr>
          <w:rStyle w:val="Refdecomentrio"/>
          <w:rFonts w:ascii="Garamond" w:eastAsia="Times New Roman" w:hAnsi="Garamond" w:cs="Times New Roman"/>
          <w:lang w:val="en-US" w:eastAsia="pt-BR"/>
        </w:rPr>
        <w:commentReference w:id="658"/>
      </w:r>
    </w:p>
    <w:p w14:paraId="54AFD3E6" w14:textId="77777777" w:rsidR="00E85E8B" w:rsidRPr="000D4641" w:rsidRDefault="00E85E8B" w:rsidP="00546672">
      <w:pPr>
        <w:spacing w:after="0" w:line="360" w:lineRule="auto"/>
        <w:rPr>
          <w:rFonts w:ascii="Tahoma" w:hAnsi="Tahoma" w:cs="Tahoma"/>
          <w:sz w:val="20"/>
          <w:szCs w:val="20"/>
        </w:rPr>
      </w:pPr>
    </w:p>
    <w:p w14:paraId="7860F026" w14:textId="77777777" w:rsidR="00E85E8B" w:rsidRPr="000D4641" w:rsidRDefault="00E85E8B" w:rsidP="00546672">
      <w:pPr>
        <w:spacing w:after="0" w:line="360" w:lineRule="auto"/>
        <w:jc w:val="center"/>
        <w:rPr>
          <w:rFonts w:ascii="Tahoma" w:hAnsi="Tahoma" w:cs="Tahoma"/>
          <w:b/>
          <w:sz w:val="20"/>
          <w:szCs w:val="20"/>
        </w:rPr>
      </w:pPr>
    </w:p>
    <w:p w14:paraId="68C4CCC3" w14:textId="77777777" w:rsidR="00923207" w:rsidRDefault="0036064D" w:rsidP="00546672">
      <w:pPr>
        <w:spacing w:after="0" w:line="360" w:lineRule="auto"/>
        <w:jc w:val="center"/>
        <w:rPr>
          <w:ins w:id="667" w:author="Marcel Bernardes dos Santos" w:date="2022-04-14T19:07:00Z"/>
          <w:rFonts w:ascii="Tahoma" w:hAnsi="Tahoma" w:cs="Tahoma"/>
          <w:b/>
        </w:rPr>
      </w:pPr>
      <w:ins w:id="668" w:author="Andre Moretti de Gois | Machado Meyer Advogados" w:date="2022-04-11T19:02:00Z">
        <w:r w:rsidRPr="00D96FE7">
          <w:rPr>
            <w:rFonts w:ascii="Tahoma" w:hAnsi="Tahoma" w:cs="Tahoma"/>
            <w:b/>
          </w:rPr>
          <w:t>SIMPLIFIC PAVARINI DISTRIBUIDORA DE TÍTULOS E VALORES MOBILIÁRIOS LTDA.</w:t>
        </w:r>
      </w:ins>
    </w:p>
    <w:p w14:paraId="39E9DA97" w14:textId="05DF4CC9" w:rsidR="00E85E8B" w:rsidRPr="000D4641" w:rsidRDefault="00923207" w:rsidP="00546672">
      <w:pPr>
        <w:spacing w:after="0" w:line="360" w:lineRule="auto"/>
        <w:jc w:val="center"/>
        <w:rPr>
          <w:rFonts w:ascii="Tahoma" w:hAnsi="Tahoma" w:cs="Tahoma"/>
          <w:b/>
          <w:sz w:val="20"/>
          <w:szCs w:val="20"/>
        </w:rPr>
      </w:pPr>
      <w:ins w:id="669" w:author="Marcel Bernardes dos Santos" w:date="2022-04-14T19:07:00Z">
        <w:r>
          <w:rPr>
            <w:rFonts w:ascii="Tahoma" w:hAnsi="Tahoma" w:cs="Tahoma"/>
            <w:b/>
            <w:sz w:val="20"/>
            <w:szCs w:val="20"/>
            <w:highlight w:val="lightGray"/>
          </w:rPr>
          <w:t>PARTE B</w:t>
        </w:r>
      </w:ins>
      <w:del w:id="670" w:author="Andre Moretti de Gois | Machado Meyer Advogados" w:date="2022-04-11T19:02:00Z">
        <w:r w:rsidR="00E85E8B" w:rsidRPr="0021402F" w:rsidDel="0036064D">
          <w:rPr>
            <w:rFonts w:ascii="Tahoma" w:hAnsi="Tahoma" w:cs="Tahoma"/>
            <w:b/>
            <w:sz w:val="20"/>
            <w:szCs w:val="20"/>
            <w:highlight w:val="lightGray"/>
          </w:rPr>
          <w:delText>PARTE B</w:delText>
        </w:r>
      </w:del>
    </w:p>
    <w:p w14:paraId="5B73A533" w14:textId="77777777" w:rsidR="00E85E8B" w:rsidRPr="000D4641" w:rsidRDefault="00E85E8B" w:rsidP="00546672">
      <w:pPr>
        <w:tabs>
          <w:tab w:val="left" w:pos="2011"/>
        </w:tabs>
        <w:spacing w:after="0" w:line="360" w:lineRule="auto"/>
        <w:jc w:val="both"/>
        <w:rPr>
          <w:rFonts w:ascii="Tahoma" w:hAnsi="Tahoma" w:cs="Tahoma"/>
          <w:sz w:val="20"/>
          <w:szCs w:val="20"/>
        </w:rPr>
      </w:pPr>
    </w:p>
    <w:p w14:paraId="7E958744" w14:textId="77777777" w:rsidR="00E85E8B" w:rsidRPr="000D4641" w:rsidRDefault="00E85E8B" w:rsidP="00546672">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404"/>
        <w:gridCol w:w="236"/>
        <w:gridCol w:w="4291"/>
      </w:tblGrid>
      <w:tr w:rsidR="00E85E8B" w:rsidRPr="000D4641" w14:paraId="3395D50B" w14:textId="77777777" w:rsidTr="00411616">
        <w:tc>
          <w:tcPr>
            <w:tcW w:w="4404" w:type="dxa"/>
            <w:hideMark/>
          </w:tcPr>
          <w:p w14:paraId="49733191"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634156E0" w14:textId="77777777" w:rsidR="00E85E8B" w:rsidRPr="000D4641" w:rsidRDefault="00E85E8B" w:rsidP="00546672">
            <w:pPr>
              <w:spacing w:after="0" w:line="360" w:lineRule="auto"/>
              <w:rPr>
                <w:rFonts w:ascii="Tahoma" w:eastAsia="Arial Unicode MS" w:hAnsi="Tahoma" w:cs="Tahoma"/>
                <w:sz w:val="20"/>
                <w:szCs w:val="20"/>
              </w:rPr>
            </w:pPr>
          </w:p>
        </w:tc>
        <w:tc>
          <w:tcPr>
            <w:tcW w:w="4291" w:type="dxa"/>
            <w:hideMark/>
          </w:tcPr>
          <w:p w14:paraId="5CAEA8FD"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E85E8B" w:rsidRPr="000D4641" w14:paraId="10823835" w14:textId="77777777" w:rsidTr="00411616">
        <w:tc>
          <w:tcPr>
            <w:tcW w:w="4404" w:type="dxa"/>
            <w:hideMark/>
          </w:tcPr>
          <w:p w14:paraId="161AC663"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1C399112" w14:textId="77777777" w:rsidR="00E85E8B" w:rsidRPr="000D4641" w:rsidRDefault="00E85E8B" w:rsidP="00546672">
            <w:pPr>
              <w:spacing w:after="0" w:line="360" w:lineRule="auto"/>
              <w:rPr>
                <w:rFonts w:ascii="Tahoma" w:eastAsia="Arial Unicode MS" w:hAnsi="Tahoma" w:cs="Tahoma"/>
                <w:sz w:val="20"/>
                <w:szCs w:val="20"/>
              </w:rPr>
            </w:pPr>
          </w:p>
        </w:tc>
        <w:tc>
          <w:tcPr>
            <w:tcW w:w="4291" w:type="dxa"/>
            <w:hideMark/>
          </w:tcPr>
          <w:p w14:paraId="677F0F7E"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bl>
    <w:p w14:paraId="6EB2FE27" w14:textId="77777777" w:rsidR="00E85E8B" w:rsidRPr="000D4641" w:rsidRDefault="00E85E8B" w:rsidP="00546672">
      <w:pPr>
        <w:spacing w:after="0" w:line="360" w:lineRule="auto"/>
        <w:jc w:val="both"/>
        <w:rPr>
          <w:rFonts w:ascii="Tahoma" w:hAnsi="Tahoma" w:cs="Tahoma"/>
          <w:b/>
          <w:sz w:val="20"/>
          <w:szCs w:val="20"/>
        </w:rPr>
      </w:pPr>
    </w:p>
    <w:p w14:paraId="63CD0125" w14:textId="77777777" w:rsidR="00E85E8B" w:rsidRPr="000D4641" w:rsidRDefault="00E85E8B" w:rsidP="00546672">
      <w:pPr>
        <w:spacing w:after="0" w:line="360" w:lineRule="auto"/>
        <w:jc w:val="both"/>
        <w:rPr>
          <w:rFonts w:ascii="Tahoma" w:hAnsi="Tahoma" w:cs="Tahoma"/>
          <w:b/>
          <w:sz w:val="20"/>
          <w:szCs w:val="20"/>
        </w:rPr>
      </w:pPr>
    </w:p>
    <w:p w14:paraId="4AB1E6B2" w14:textId="77777777" w:rsidR="00E85E8B" w:rsidRPr="000D4641" w:rsidRDefault="00E85E8B" w:rsidP="00546672">
      <w:pPr>
        <w:spacing w:after="0" w:line="360" w:lineRule="auto"/>
        <w:jc w:val="both"/>
        <w:rPr>
          <w:rFonts w:ascii="Tahoma" w:hAnsi="Tahoma" w:cs="Tahoma"/>
          <w:b/>
          <w:sz w:val="20"/>
          <w:szCs w:val="20"/>
        </w:rPr>
      </w:pPr>
    </w:p>
    <w:p w14:paraId="25EC16FA" w14:textId="77777777" w:rsidR="00E85E8B" w:rsidRPr="000D4641" w:rsidRDefault="00E85E8B" w:rsidP="00546672">
      <w:pPr>
        <w:spacing w:after="0" w:line="360" w:lineRule="auto"/>
        <w:jc w:val="both"/>
        <w:rPr>
          <w:rFonts w:ascii="Tahoma" w:hAnsi="Tahoma" w:cs="Tahoma"/>
          <w:b/>
          <w:sz w:val="20"/>
          <w:szCs w:val="20"/>
        </w:rPr>
      </w:pPr>
    </w:p>
    <w:p w14:paraId="6D3A4644" w14:textId="77777777" w:rsidR="00E85E8B" w:rsidRPr="000D4641" w:rsidRDefault="00E85E8B" w:rsidP="00546672">
      <w:pPr>
        <w:spacing w:after="0" w:line="360" w:lineRule="auto"/>
        <w:jc w:val="both"/>
        <w:rPr>
          <w:rFonts w:ascii="Tahoma" w:hAnsi="Tahoma" w:cs="Tahoma"/>
          <w:b/>
          <w:sz w:val="20"/>
          <w:szCs w:val="20"/>
        </w:rPr>
      </w:pPr>
    </w:p>
    <w:p w14:paraId="6FA6898C" w14:textId="77777777" w:rsidR="00E85E8B" w:rsidRPr="000D4641" w:rsidRDefault="00E85E8B" w:rsidP="00546672">
      <w:pPr>
        <w:spacing w:after="0" w:line="360" w:lineRule="auto"/>
        <w:jc w:val="both"/>
        <w:rPr>
          <w:rFonts w:ascii="Tahoma" w:hAnsi="Tahoma" w:cs="Tahoma"/>
          <w:b/>
          <w:sz w:val="20"/>
          <w:szCs w:val="20"/>
        </w:rPr>
      </w:pPr>
    </w:p>
    <w:p w14:paraId="62F7C0F6" w14:textId="77777777" w:rsidR="00E85E8B" w:rsidRPr="000D4641" w:rsidRDefault="00E85E8B" w:rsidP="00546672">
      <w:pPr>
        <w:spacing w:after="0" w:line="360" w:lineRule="auto"/>
        <w:rPr>
          <w:rFonts w:ascii="Tahoma" w:hAnsi="Tahoma" w:cs="Tahoma"/>
          <w:b/>
          <w:sz w:val="20"/>
          <w:szCs w:val="20"/>
        </w:rPr>
      </w:pPr>
      <w:r w:rsidRPr="000D4641">
        <w:rPr>
          <w:rFonts w:ascii="Tahoma" w:hAnsi="Tahoma" w:cs="Tahoma"/>
          <w:b/>
          <w:sz w:val="20"/>
          <w:szCs w:val="20"/>
        </w:rPr>
        <w:br w:type="page"/>
      </w:r>
    </w:p>
    <w:p w14:paraId="55B27602" w14:textId="6C37BF31" w:rsidR="00E85E8B" w:rsidRPr="000D4641" w:rsidRDefault="00E85E8B" w:rsidP="00546672">
      <w:pPr>
        <w:spacing w:after="0" w:line="360" w:lineRule="auto"/>
        <w:jc w:val="both"/>
        <w:rPr>
          <w:rFonts w:ascii="Tahoma" w:hAnsi="Tahoma" w:cs="Tahoma"/>
          <w:sz w:val="20"/>
          <w:szCs w:val="20"/>
        </w:rPr>
      </w:pPr>
      <w:r w:rsidRPr="000D4641">
        <w:rPr>
          <w:rFonts w:ascii="Tahoma" w:hAnsi="Tahoma" w:cs="Tahoma"/>
          <w:sz w:val="20"/>
          <w:szCs w:val="20"/>
        </w:rPr>
        <w:lastRenderedPageBreak/>
        <w:t>(</w:t>
      </w:r>
      <w:r w:rsidRPr="000D4641">
        <w:rPr>
          <w:rFonts w:ascii="Tahoma" w:hAnsi="Tahoma" w:cs="Tahoma"/>
          <w:i/>
          <w:sz w:val="20"/>
          <w:szCs w:val="20"/>
        </w:rPr>
        <w:t xml:space="preserve">Página de assinatura </w:t>
      </w:r>
      <w:r w:rsidRPr="00376B9E">
        <w:rPr>
          <w:rFonts w:ascii="Tahoma" w:hAnsi="Tahoma" w:cs="Tahoma"/>
          <w:i/>
          <w:sz w:val="20"/>
          <w:szCs w:val="20"/>
          <w:highlight w:val="lightGray"/>
        </w:rPr>
        <w:t>3/4</w:t>
      </w:r>
      <w:r w:rsidRPr="000D4641">
        <w:rPr>
          <w:rFonts w:ascii="Tahoma" w:hAnsi="Tahoma" w:cs="Tahoma"/>
          <w:i/>
          <w:sz w:val="20"/>
          <w:szCs w:val="20"/>
        </w:rPr>
        <w:t xml:space="preserve"> do Contrato de Depósito celebrado em </w:t>
      </w:r>
      <w:r w:rsidRPr="002B7DC5">
        <w:rPr>
          <w:rFonts w:ascii="Tahoma" w:hAnsi="Tahoma" w:cs="Tahoma"/>
          <w:i/>
          <w:sz w:val="20"/>
          <w:szCs w:val="20"/>
        </w:rPr>
        <w:fldChar w:fldCharType="begin">
          <w:ffData>
            <w:name w:val="Texto106"/>
            <w:enabled/>
            <w:calcOnExit w:val="0"/>
            <w:textInput/>
          </w:ffData>
        </w:fldChar>
      </w:r>
      <w:r w:rsidRPr="002B7DC5">
        <w:rPr>
          <w:rFonts w:ascii="Tahoma" w:hAnsi="Tahoma" w:cs="Tahoma"/>
          <w:i/>
          <w:sz w:val="20"/>
          <w:szCs w:val="20"/>
        </w:rPr>
        <w:instrText xml:space="preserve"> FORMTEXT </w:instrText>
      </w:r>
      <w:r w:rsidRPr="002B7DC5">
        <w:rPr>
          <w:rFonts w:ascii="Tahoma" w:hAnsi="Tahoma" w:cs="Tahoma"/>
          <w:i/>
          <w:sz w:val="20"/>
          <w:szCs w:val="20"/>
        </w:rPr>
      </w:r>
      <w:r w:rsidRPr="002B7DC5">
        <w:rPr>
          <w:rFonts w:ascii="Tahoma" w:hAnsi="Tahoma" w:cs="Tahoma"/>
          <w:i/>
          <w:sz w:val="20"/>
          <w:szCs w:val="20"/>
        </w:rPr>
        <w:fldChar w:fldCharType="separate"/>
      </w:r>
      <w:r w:rsidRPr="002B7DC5">
        <w:rPr>
          <w:rFonts w:ascii="Tahoma" w:hAnsi="Tahoma" w:cs="Tahoma"/>
          <w:i/>
          <w:noProof/>
          <w:sz w:val="20"/>
          <w:szCs w:val="20"/>
        </w:rPr>
        <w:t> </w:t>
      </w:r>
      <w:r w:rsidRPr="002B7DC5">
        <w:rPr>
          <w:rFonts w:ascii="Tahoma" w:hAnsi="Tahoma" w:cs="Tahoma"/>
          <w:i/>
          <w:noProof/>
          <w:sz w:val="20"/>
          <w:szCs w:val="20"/>
        </w:rPr>
        <w:t xml:space="preserve">  DATA POR EXTENSO</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sz w:val="20"/>
          <w:szCs w:val="20"/>
        </w:rPr>
        <w:fldChar w:fldCharType="end"/>
      </w:r>
      <w:r w:rsidRPr="000D4641">
        <w:rPr>
          <w:rFonts w:ascii="Tahoma" w:hAnsi="Tahoma" w:cs="Tahoma"/>
          <w:sz w:val="20"/>
          <w:szCs w:val="20"/>
        </w:rPr>
        <w:t xml:space="preserve"> </w:t>
      </w:r>
      <w:ins w:id="671" w:author="Andre Moretti de Gois | Machado Meyer Advogados" w:date="2022-04-11T19:02:00Z">
        <w:r w:rsidR="0036064D" w:rsidRPr="000D4641">
          <w:rPr>
            <w:rFonts w:ascii="Tahoma" w:hAnsi="Tahoma" w:cs="Tahoma"/>
            <w:i/>
            <w:sz w:val="20"/>
            <w:szCs w:val="20"/>
          </w:rPr>
          <w:t xml:space="preserve">entre </w:t>
        </w:r>
        <w:del w:id="672" w:author="Marcel Bernardes dos Santos" w:date="2022-04-14T19:07:00Z">
          <w:r w:rsidR="0036064D" w:rsidDel="00923207">
            <w:rPr>
              <w:rFonts w:ascii="Tahoma" w:hAnsi="Tahoma" w:cs="Tahoma"/>
              <w:i/>
              <w:sz w:val="20"/>
              <w:szCs w:val="20"/>
            </w:rPr>
            <w:delText>ENERGÉTICA SÃO PATRÍCIO S.A.</w:delText>
          </w:r>
        </w:del>
      </w:ins>
      <w:ins w:id="673" w:author="Marcel Bernardes dos Santos" w:date="2022-04-14T19:07:00Z">
        <w:r w:rsidR="00923207">
          <w:rPr>
            <w:rFonts w:ascii="Tahoma" w:hAnsi="Tahoma" w:cs="Tahoma"/>
            <w:i/>
            <w:sz w:val="20"/>
            <w:szCs w:val="20"/>
          </w:rPr>
          <w:t>PARTE A</w:t>
        </w:r>
      </w:ins>
      <w:ins w:id="674" w:author="Andre Moretti de Gois | Machado Meyer Advogados" w:date="2022-04-11T19:02:00Z">
        <w:r w:rsidR="0036064D">
          <w:rPr>
            <w:rFonts w:ascii="Tahoma" w:hAnsi="Tahoma" w:cs="Tahoma"/>
            <w:i/>
            <w:sz w:val="20"/>
            <w:szCs w:val="20"/>
          </w:rPr>
          <w:t xml:space="preserve">, </w:t>
        </w:r>
        <w:del w:id="675" w:author="Marcel Bernardes dos Santos" w:date="2022-04-14T19:07:00Z">
          <w:r w:rsidR="0036064D" w:rsidDel="00923207">
            <w:rPr>
              <w:rFonts w:ascii="Tahoma" w:hAnsi="Tahoma" w:cs="Tahoma"/>
              <w:i/>
              <w:sz w:val="20"/>
              <w:szCs w:val="20"/>
            </w:rPr>
            <w:delText>SIMPLIFIC PAVARINI DISTRIBUIDORA DE TÍTULOS E VALORES MOBILIÁRIOS LTDA.</w:delText>
          </w:r>
        </w:del>
      </w:ins>
      <w:ins w:id="676" w:author="Marcel Bernardes dos Santos" w:date="2022-04-14T19:07:00Z">
        <w:r w:rsidR="00923207">
          <w:rPr>
            <w:rFonts w:ascii="Tahoma" w:hAnsi="Tahoma" w:cs="Tahoma"/>
            <w:i/>
            <w:sz w:val="20"/>
            <w:szCs w:val="20"/>
          </w:rPr>
          <w:t>PARTE B</w:t>
        </w:r>
      </w:ins>
      <w:del w:id="677" w:author="Andre Moretti de Gois | Machado Meyer Advogados" w:date="2022-04-11T19:02:00Z">
        <w:r w:rsidRPr="000D4641" w:rsidDel="0036064D">
          <w:rPr>
            <w:rFonts w:ascii="Tahoma" w:hAnsi="Tahoma" w:cs="Tahoma"/>
            <w:sz w:val="20"/>
            <w:szCs w:val="20"/>
          </w:rPr>
          <w:delText xml:space="preserve"> </w:delText>
        </w:r>
        <w:r w:rsidRPr="000D4641" w:rsidDel="0036064D">
          <w:rPr>
            <w:rFonts w:ascii="Tahoma" w:hAnsi="Tahoma" w:cs="Tahoma"/>
            <w:i/>
            <w:sz w:val="20"/>
            <w:szCs w:val="20"/>
          </w:rPr>
          <w:delText xml:space="preserve">entre </w:delText>
        </w:r>
        <w:r w:rsidRPr="0021402F" w:rsidDel="0036064D">
          <w:rPr>
            <w:rFonts w:ascii="Tahoma" w:hAnsi="Tahoma" w:cs="Tahoma"/>
            <w:i/>
            <w:sz w:val="20"/>
            <w:szCs w:val="20"/>
            <w:highlight w:val="lightGray"/>
          </w:rPr>
          <w:delText>PARTE A</w:delText>
        </w:r>
        <w:r w:rsidDel="0036064D">
          <w:rPr>
            <w:rFonts w:ascii="Tahoma" w:hAnsi="Tahoma" w:cs="Tahoma"/>
            <w:i/>
            <w:sz w:val="20"/>
            <w:szCs w:val="20"/>
          </w:rPr>
          <w:delText xml:space="preserve">, </w:delText>
        </w:r>
        <w:r w:rsidRPr="0021402F" w:rsidDel="0036064D">
          <w:rPr>
            <w:rFonts w:ascii="Tahoma" w:hAnsi="Tahoma" w:cs="Tahoma"/>
            <w:i/>
            <w:sz w:val="20"/>
            <w:szCs w:val="20"/>
            <w:highlight w:val="lightGray"/>
          </w:rPr>
          <w:delText>PARTE B</w:delText>
        </w:r>
      </w:del>
      <w:r>
        <w:rPr>
          <w:rFonts w:ascii="Tahoma" w:hAnsi="Tahoma" w:cs="Tahoma"/>
          <w:i/>
          <w:sz w:val="20"/>
          <w:szCs w:val="20"/>
        </w:rPr>
        <w:t xml:space="preserve"> </w:t>
      </w:r>
      <w:r w:rsidRPr="000D4641">
        <w:rPr>
          <w:rFonts w:ascii="Tahoma" w:hAnsi="Tahoma" w:cs="Tahoma"/>
          <w:i/>
          <w:sz w:val="20"/>
          <w:szCs w:val="20"/>
        </w:rPr>
        <w:t>e o Banco Santander (Brasil) S.A.)</w:t>
      </w:r>
    </w:p>
    <w:p w14:paraId="3A65FFFF" w14:textId="77777777" w:rsidR="00E85E8B" w:rsidRDefault="00E85E8B" w:rsidP="00546672">
      <w:pPr>
        <w:spacing w:after="0" w:line="360" w:lineRule="auto"/>
        <w:jc w:val="center"/>
        <w:rPr>
          <w:rFonts w:ascii="Tahoma" w:hAnsi="Tahoma" w:cs="Tahoma"/>
          <w:b/>
          <w:sz w:val="20"/>
          <w:szCs w:val="20"/>
        </w:rPr>
      </w:pPr>
    </w:p>
    <w:p w14:paraId="761AA83C" w14:textId="77777777" w:rsidR="00E85E8B" w:rsidRDefault="00E85E8B" w:rsidP="00546672">
      <w:pPr>
        <w:spacing w:after="0" w:line="360" w:lineRule="auto"/>
        <w:jc w:val="center"/>
        <w:rPr>
          <w:rFonts w:ascii="Tahoma" w:hAnsi="Tahoma" w:cs="Tahoma"/>
          <w:b/>
          <w:sz w:val="20"/>
          <w:szCs w:val="20"/>
        </w:rPr>
      </w:pPr>
    </w:p>
    <w:p w14:paraId="77B4F463" w14:textId="77777777" w:rsidR="00E85E8B" w:rsidRDefault="00E85E8B" w:rsidP="00546672">
      <w:pPr>
        <w:spacing w:after="0" w:line="360" w:lineRule="auto"/>
        <w:jc w:val="center"/>
        <w:rPr>
          <w:rFonts w:ascii="Tahoma" w:hAnsi="Tahoma" w:cs="Tahoma"/>
          <w:b/>
          <w:sz w:val="20"/>
          <w:szCs w:val="20"/>
        </w:rPr>
      </w:pPr>
    </w:p>
    <w:p w14:paraId="74107E10" w14:textId="77777777" w:rsidR="00E85E8B" w:rsidRPr="000D4641" w:rsidRDefault="00E85E8B" w:rsidP="00546672">
      <w:pPr>
        <w:spacing w:after="0" w:line="360" w:lineRule="auto"/>
        <w:jc w:val="center"/>
        <w:rPr>
          <w:rFonts w:ascii="Tahoma" w:hAnsi="Tahoma" w:cs="Tahoma"/>
          <w:b/>
          <w:sz w:val="20"/>
          <w:szCs w:val="20"/>
        </w:rPr>
      </w:pPr>
    </w:p>
    <w:p w14:paraId="37C10EA5" w14:textId="77777777" w:rsidR="00E85E8B" w:rsidRPr="000D4641" w:rsidRDefault="00E85E8B" w:rsidP="00546672">
      <w:pPr>
        <w:spacing w:after="0" w:line="360" w:lineRule="auto"/>
        <w:jc w:val="center"/>
        <w:rPr>
          <w:rFonts w:ascii="Tahoma" w:hAnsi="Tahoma" w:cs="Tahoma"/>
          <w:b/>
          <w:sz w:val="20"/>
          <w:szCs w:val="20"/>
        </w:rPr>
      </w:pPr>
      <w:r w:rsidRPr="000D4641">
        <w:rPr>
          <w:rFonts w:ascii="Tahoma" w:hAnsi="Tahoma" w:cs="Tahoma"/>
          <w:b/>
          <w:sz w:val="20"/>
          <w:szCs w:val="20"/>
        </w:rPr>
        <w:t xml:space="preserve">BANCO SANTANDER </w:t>
      </w:r>
      <w:r w:rsidR="006B3051">
        <w:rPr>
          <w:rFonts w:ascii="Tahoma" w:hAnsi="Tahoma" w:cs="Tahoma"/>
          <w:b/>
          <w:sz w:val="20"/>
          <w:szCs w:val="20"/>
        </w:rPr>
        <w:t xml:space="preserve">(BRASIL) </w:t>
      </w:r>
      <w:r w:rsidRPr="000D4641">
        <w:rPr>
          <w:rFonts w:ascii="Tahoma" w:hAnsi="Tahoma" w:cs="Tahoma"/>
          <w:b/>
          <w:sz w:val="20"/>
          <w:szCs w:val="20"/>
        </w:rPr>
        <w:t>S.A.</w:t>
      </w:r>
    </w:p>
    <w:p w14:paraId="045B99E6" w14:textId="77777777" w:rsidR="00E85E8B" w:rsidRPr="000D4641" w:rsidRDefault="00E85E8B" w:rsidP="00546672">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404"/>
        <w:gridCol w:w="236"/>
        <w:gridCol w:w="4291"/>
      </w:tblGrid>
      <w:tr w:rsidR="00E85E8B" w:rsidRPr="000D4641" w14:paraId="704708C0" w14:textId="77777777" w:rsidTr="00411616">
        <w:tc>
          <w:tcPr>
            <w:tcW w:w="4404" w:type="dxa"/>
            <w:hideMark/>
          </w:tcPr>
          <w:p w14:paraId="492BCABF"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300DD216" w14:textId="77777777" w:rsidR="00E85E8B" w:rsidRPr="000D4641" w:rsidRDefault="00E85E8B" w:rsidP="00546672">
            <w:pPr>
              <w:spacing w:after="0" w:line="360" w:lineRule="auto"/>
              <w:rPr>
                <w:rFonts w:ascii="Tahoma" w:eastAsia="Arial Unicode MS" w:hAnsi="Tahoma" w:cs="Tahoma"/>
                <w:sz w:val="20"/>
                <w:szCs w:val="20"/>
              </w:rPr>
            </w:pPr>
          </w:p>
        </w:tc>
        <w:tc>
          <w:tcPr>
            <w:tcW w:w="4291" w:type="dxa"/>
            <w:hideMark/>
          </w:tcPr>
          <w:p w14:paraId="1D416186"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E85E8B" w:rsidRPr="000D4641" w14:paraId="711AB1B7" w14:textId="77777777" w:rsidTr="00411616">
        <w:tc>
          <w:tcPr>
            <w:tcW w:w="4404" w:type="dxa"/>
            <w:hideMark/>
          </w:tcPr>
          <w:p w14:paraId="70279AFE"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3A71FC2F" w14:textId="77777777" w:rsidR="00E85E8B" w:rsidRPr="000D4641" w:rsidRDefault="00E85E8B" w:rsidP="00546672">
            <w:pPr>
              <w:spacing w:after="0" w:line="360" w:lineRule="auto"/>
              <w:rPr>
                <w:rFonts w:ascii="Tahoma" w:eastAsia="Arial Unicode MS" w:hAnsi="Tahoma" w:cs="Tahoma"/>
                <w:sz w:val="20"/>
                <w:szCs w:val="20"/>
              </w:rPr>
            </w:pPr>
          </w:p>
        </w:tc>
        <w:tc>
          <w:tcPr>
            <w:tcW w:w="4291" w:type="dxa"/>
            <w:hideMark/>
          </w:tcPr>
          <w:p w14:paraId="41E45EEE"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bl>
    <w:p w14:paraId="2820B0D8" w14:textId="77777777" w:rsidR="00E85E8B" w:rsidRPr="000D4641" w:rsidRDefault="00E85E8B" w:rsidP="00546672">
      <w:pPr>
        <w:tabs>
          <w:tab w:val="left" w:pos="2011"/>
        </w:tabs>
        <w:spacing w:after="0" w:line="360" w:lineRule="auto"/>
        <w:jc w:val="both"/>
        <w:rPr>
          <w:rFonts w:ascii="Tahoma" w:hAnsi="Tahoma" w:cs="Tahoma"/>
          <w:sz w:val="20"/>
          <w:szCs w:val="20"/>
        </w:rPr>
      </w:pPr>
    </w:p>
    <w:p w14:paraId="092D0F96" w14:textId="77777777" w:rsidR="00E85E8B" w:rsidRPr="000D4641" w:rsidRDefault="00E85E8B" w:rsidP="00546672">
      <w:pPr>
        <w:tabs>
          <w:tab w:val="left" w:pos="2011"/>
        </w:tabs>
        <w:spacing w:after="0" w:line="360" w:lineRule="auto"/>
        <w:jc w:val="both"/>
        <w:rPr>
          <w:rFonts w:ascii="Tahoma" w:hAnsi="Tahoma" w:cs="Tahoma"/>
          <w:sz w:val="20"/>
          <w:szCs w:val="20"/>
        </w:rPr>
      </w:pPr>
    </w:p>
    <w:p w14:paraId="20BB9B0D" w14:textId="77777777" w:rsidR="00E85E8B" w:rsidRPr="000D4641" w:rsidRDefault="00E85E8B" w:rsidP="00546672">
      <w:pPr>
        <w:spacing w:after="0" w:line="360" w:lineRule="auto"/>
        <w:jc w:val="both"/>
        <w:rPr>
          <w:rFonts w:ascii="Tahoma" w:hAnsi="Tahoma" w:cs="Tahoma"/>
          <w:b/>
          <w:sz w:val="20"/>
          <w:szCs w:val="20"/>
        </w:rPr>
      </w:pPr>
    </w:p>
    <w:p w14:paraId="583805FB" w14:textId="77777777" w:rsidR="00E85E8B" w:rsidRPr="000D4641" w:rsidRDefault="00E85E8B" w:rsidP="00546672">
      <w:pPr>
        <w:spacing w:after="0" w:line="360" w:lineRule="auto"/>
        <w:jc w:val="both"/>
        <w:rPr>
          <w:rFonts w:ascii="Tahoma" w:hAnsi="Tahoma" w:cs="Tahoma"/>
          <w:b/>
          <w:sz w:val="20"/>
          <w:szCs w:val="20"/>
        </w:rPr>
      </w:pPr>
    </w:p>
    <w:p w14:paraId="784A5A3A" w14:textId="77777777" w:rsidR="00E85E8B" w:rsidRPr="000D4641" w:rsidRDefault="00E85E8B" w:rsidP="00546672">
      <w:pPr>
        <w:spacing w:after="0" w:line="360" w:lineRule="auto"/>
        <w:jc w:val="both"/>
        <w:rPr>
          <w:rFonts w:ascii="Tahoma" w:hAnsi="Tahoma" w:cs="Tahoma"/>
          <w:b/>
          <w:sz w:val="20"/>
          <w:szCs w:val="20"/>
        </w:rPr>
      </w:pPr>
    </w:p>
    <w:p w14:paraId="5774606D" w14:textId="77777777" w:rsidR="00E85E8B" w:rsidRPr="000D4641" w:rsidRDefault="00E85E8B" w:rsidP="00546672">
      <w:pPr>
        <w:spacing w:after="0" w:line="360" w:lineRule="auto"/>
        <w:jc w:val="both"/>
        <w:rPr>
          <w:rFonts w:ascii="Tahoma" w:hAnsi="Tahoma" w:cs="Tahoma"/>
          <w:b/>
          <w:sz w:val="20"/>
          <w:szCs w:val="20"/>
        </w:rPr>
      </w:pPr>
    </w:p>
    <w:p w14:paraId="26A40B18" w14:textId="77777777" w:rsidR="00E85E8B" w:rsidRPr="000D4641" w:rsidRDefault="00E85E8B" w:rsidP="00546672">
      <w:pPr>
        <w:spacing w:after="0" w:line="360" w:lineRule="auto"/>
        <w:jc w:val="both"/>
        <w:rPr>
          <w:rFonts w:ascii="Tahoma" w:hAnsi="Tahoma" w:cs="Tahoma"/>
          <w:b/>
          <w:sz w:val="20"/>
          <w:szCs w:val="20"/>
        </w:rPr>
      </w:pPr>
    </w:p>
    <w:p w14:paraId="7E4A54DB" w14:textId="77777777" w:rsidR="00E85E8B" w:rsidRPr="000D4641" w:rsidRDefault="00E85E8B" w:rsidP="00546672">
      <w:pPr>
        <w:spacing w:after="0" w:line="360" w:lineRule="auto"/>
        <w:jc w:val="both"/>
        <w:rPr>
          <w:rFonts w:ascii="Tahoma" w:hAnsi="Tahoma" w:cs="Tahoma"/>
          <w:b/>
          <w:sz w:val="20"/>
          <w:szCs w:val="20"/>
        </w:rPr>
      </w:pPr>
    </w:p>
    <w:p w14:paraId="04A65E28" w14:textId="77777777" w:rsidR="00E85E8B" w:rsidRPr="000D4641" w:rsidRDefault="00E85E8B" w:rsidP="00546672">
      <w:pPr>
        <w:spacing w:after="0" w:line="360" w:lineRule="auto"/>
        <w:jc w:val="both"/>
        <w:rPr>
          <w:rFonts w:ascii="Tahoma" w:hAnsi="Tahoma" w:cs="Tahoma"/>
          <w:b/>
          <w:sz w:val="20"/>
          <w:szCs w:val="20"/>
        </w:rPr>
      </w:pPr>
    </w:p>
    <w:p w14:paraId="7D76DD19" w14:textId="77777777" w:rsidR="00E85E8B" w:rsidRPr="000D4641" w:rsidRDefault="00E85E8B" w:rsidP="00546672">
      <w:pPr>
        <w:spacing w:after="0" w:line="360" w:lineRule="auto"/>
        <w:jc w:val="both"/>
        <w:rPr>
          <w:rFonts w:ascii="Tahoma" w:hAnsi="Tahoma" w:cs="Tahoma"/>
          <w:b/>
          <w:sz w:val="20"/>
          <w:szCs w:val="20"/>
        </w:rPr>
      </w:pPr>
    </w:p>
    <w:p w14:paraId="540D0D9A" w14:textId="77777777" w:rsidR="00E85E8B" w:rsidRDefault="00E85E8B" w:rsidP="00546672">
      <w:pPr>
        <w:spacing w:after="0" w:line="360" w:lineRule="auto"/>
        <w:rPr>
          <w:rFonts w:ascii="Tahoma" w:hAnsi="Tahoma" w:cs="Tahoma"/>
          <w:b/>
          <w:sz w:val="20"/>
          <w:szCs w:val="20"/>
        </w:rPr>
      </w:pPr>
      <w:r>
        <w:rPr>
          <w:rFonts w:ascii="Tahoma" w:hAnsi="Tahoma" w:cs="Tahoma"/>
          <w:b/>
          <w:sz w:val="20"/>
          <w:szCs w:val="20"/>
        </w:rPr>
        <w:br w:type="page"/>
      </w:r>
    </w:p>
    <w:p w14:paraId="13CFC12A" w14:textId="6EABF8B7" w:rsidR="00E85E8B" w:rsidRPr="000D4641" w:rsidRDefault="00E85E8B" w:rsidP="00546672">
      <w:pPr>
        <w:spacing w:after="0" w:line="360" w:lineRule="auto"/>
        <w:jc w:val="both"/>
        <w:rPr>
          <w:rFonts w:ascii="Tahoma" w:hAnsi="Tahoma" w:cs="Tahoma"/>
          <w:sz w:val="20"/>
          <w:szCs w:val="20"/>
        </w:rPr>
      </w:pPr>
      <w:r w:rsidRPr="000D4641">
        <w:rPr>
          <w:rFonts w:ascii="Tahoma" w:hAnsi="Tahoma" w:cs="Tahoma"/>
          <w:sz w:val="20"/>
          <w:szCs w:val="20"/>
        </w:rPr>
        <w:lastRenderedPageBreak/>
        <w:t>(</w:t>
      </w:r>
      <w:r w:rsidRPr="000D4641">
        <w:rPr>
          <w:rFonts w:ascii="Tahoma" w:hAnsi="Tahoma" w:cs="Tahoma"/>
          <w:i/>
          <w:sz w:val="20"/>
          <w:szCs w:val="20"/>
        </w:rPr>
        <w:t xml:space="preserve">Página de assinatura </w:t>
      </w:r>
      <w:r w:rsidRPr="00376B9E">
        <w:rPr>
          <w:rFonts w:ascii="Tahoma" w:hAnsi="Tahoma" w:cs="Tahoma"/>
          <w:i/>
          <w:sz w:val="20"/>
          <w:szCs w:val="20"/>
          <w:highlight w:val="lightGray"/>
        </w:rPr>
        <w:t>4/4</w:t>
      </w:r>
      <w:r w:rsidRPr="000D4641">
        <w:rPr>
          <w:rFonts w:ascii="Tahoma" w:hAnsi="Tahoma" w:cs="Tahoma"/>
          <w:i/>
          <w:sz w:val="20"/>
          <w:szCs w:val="20"/>
        </w:rPr>
        <w:t xml:space="preserve"> do Contrato de Depósito celebrado em </w:t>
      </w:r>
      <w:r w:rsidRPr="002B7DC5">
        <w:rPr>
          <w:rFonts w:ascii="Tahoma" w:hAnsi="Tahoma" w:cs="Tahoma"/>
          <w:i/>
          <w:sz w:val="20"/>
          <w:szCs w:val="20"/>
        </w:rPr>
        <w:fldChar w:fldCharType="begin">
          <w:ffData>
            <w:name w:val="Texto106"/>
            <w:enabled/>
            <w:calcOnExit w:val="0"/>
            <w:textInput/>
          </w:ffData>
        </w:fldChar>
      </w:r>
      <w:r w:rsidRPr="002B7DC5">
        <w:rPr>
          <w:rFonts w:ascii="Tahoma" w:hAnsi="Tahoma" w:cs="Tahoma"/>
          <w:i/>
          <w:sz w:val="20"/>
          <w:szCs w:val="20"/>
        </w:rPr>
        <w:instrText xml:space="preserve"> FORMTEXT </w:instrText>
      </w:r>
      <w:r w:rsidRPr="002B7DC5">
        <w:rPr>
          <w:rFonts w:ascii="Tahoma" w:hAnsi="Tahoma" w:cs="Tahoma"/>
          <w:i/>
          <w:sz w:val="20"/>
          <w:szCs w:val="20"/>
        </w:rPr>
      </w:r>
      <w:r w:rsidRPr="002B7DC5">
        <w:rPr>
          <w:rFonts w:ascii="Tahoma" w:hAnsi="Tahoma" w:cs="Tahoma"/>
          <w:i/>
          <w:sz w:val="20"/>
          <w:szCs w:val="20"/>
        </w:rPr>
        <w:fldChar w:fldCharType="separate"/>
      </w:r>
      <w:r w:rsidRPr="002B7DC5">
        <w:rPr>
          <w:rFonts w:ascii="Tahoma" w:hAnsi="Tahoma" w:cs="Tahoma"/>
          <w:i/>
          <w:noProof/>
          <w:sz w:val="20"/>
          <w:szCs w:val="20"/>
        </w:rPr>
        <w:t> </w:t>
      </w:r>
      <w:r w:rsidRPr="002B7DC5">
        <w:rPr>
          <w:rFonts w:ascii="Tahoma" w:hAnsi="Tahoma" w:cs="Tahoma"/>
          <w:i/>
          <w:noProof/>
          <w:sz w:val="20"/>
          <w:szCs w:val="20"/>
        </w:rPr>
        <w:t xml:space="preserve">  DATA POR EXTENSO</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sz w:val="20"/>
          <w:szCs w:val="20"/>
        </w:rPr>
        <w:fldChar w:fldCharType="end"/>
      </w:r>
      <w:r w:rsidRPr="000D4641">
        <w:rPr>
          <w:rFonts w:ascii="Tahoma" w:hAnsi="Tahoma" w:cs="Tahoma"/>
          <w:sz w:val="20"/>
          <w:szCs w:val="20"/>
        </w:rPr>
        <w:t xml:space="preserve"> </w:t>
      </w:r>
      <w:ins w:id="678" w:author="Andre Moretti de Gois | Machado Meyer Advogados" w:date="2022-04-11T19:02:00Z">
        <w:r w:rsidR="0036064D" w:rsidRPr="000D4641">
          <w:rPr>
            <w:rFonts w:ascii="Tahoma" w:hAnsi="Tahoma" w:cs="Tahoma"/>
            <w:i/>
            <w:sz w:val="20"/>
            <w:szCs w:val="20"/>
          </w:rPr>
          <w:t xml:space="preserve">entre </w:t>
        </w:r>
        <w:del w:id="679" w:author="Marcel Bernardes dos Santos" w:date="2022-04-14T19:07:00Z">
          <w:r w:rsidR="0036064D" w:rsidDel="00923207">
            <w:rPr>
              <w:rFonts w:ascii="Tahoma" w:hAnsi="Tahoma" w:cs="Tahoma"/>
              <w:i/>
              <w:sz w:val="20"/>
              <w:szCs w:val="20"/>
            </w:rPr>
            <w:delText>ENERGÉTICA SÃO PATRÍCIO S.A.</w:delText>
          </w:r>
        </w:del>
      </w:ins>
      <w:ins w:id="680" w:author="Marcel Bernardes dos Santos" w:date="2022-04-14T19:07:00Z">
        <w:r w:rsidR="00923207">
          <w:rPr>
            <w:rFonts w:ascii="Tahoma" w:hAnsi="Tahoma" w:cs="Tahoma"/>
            <w:i/>
            <w:sz w:val="20"/>
            <w:szCs w:val="20"/>
          </w:rPr>
          <w:t>PARTE A</w:t>
        </w:r>
      </w:ins>
      <w:ins w:id="681" w:author="Andre Moretti de Gois | Machado Meyer Advogados" w:date="2022-04-11T19:02:00Z">
        <w:r w:rsidR="0036064D">
          <w:rPr>
            <w:rFonts w:ascii="Tahoma" w:hAnsi="Tahoma" w:cs="Tahoma"/>
            <w:i/>
            <w:sz w:val="20"/>
            <w:szCs w:val="20"/>
          </w:rPr>
          <w:t xml:space="preserve">, </w:t>
        </w:r>
        <w:del w:id="682" w:author="Marcel Bernardes dos Santos" w:date="2022-04-14T19:07:00Z">
          <w:r w:rsidR="0036064D" w:rsidDel="00923207">
            <w:rPr>
              <w:rFonts w:ascii="Tahoma" w:hAnsi="Tahoma" w:cs="Tahoma"/>
              <w:i/>
              <w:sz w:val="20"/>
              <w:szCs w:val="20"/>
            </w:rPr>
            <w:delText>SIMPLIFIC PAVARINI DISTRIBUIDORA DE TÍTULOS E VALORES MOBILIÁRIOS LTDA.</w:delText>
          </w:r>
        </w:del>
      </w:ins>
      <w:ins w:id="683" w:author="Marcel Bernardes dos Santos" w:date="2022-04-14T19:07:00Z">
        <w:r w:rsidR="00923207">
          <w:rPr>
            <w:rFonts w:ascii="Tahoma" w:hAnsi="Tahoma" w:cs="Tahoma"/>
            <w:i/>
            <w:sz w:val="20"/>
            <w:szCs w:val="20"/>
          </w:rPr>
          <w:t>PARTE B</w:t>
        </w:r>
      </w:ins>
      <w:del w:id="684" w:author="Andre Moretti de Gois | Machado Meyer Advogados" w:date="2022-04-11T19:02:00Z">
        <w:r w:rsidRPr="000D4641" w:rsidDel="0036064D">
          <w:rPr>
            <w:rFonts w:ascii="Tahoma" w:hAnsi="Tahoma" w:cs="Tahoma"/>
            <w:i/>
            <w:sz w:val="20"/>
            <w:szCs w:val="20"/>
          </w:rPr>
          <w:delText xml:space="preserve">entre </w:delText>
        </w:r>
        <w:r w:rsidRPr="0021402F" w:rsidDel="0036064D">
          <w:rPr>
            <w:rFonts w:ascii="Tahoma" w:hAnsi="Tahoma" w:cs="Tahoma"/>
            <w:i/>
            <w:sz w:val="20"/>
            <w:szCs w:val="20"/>
            <w:highlight w:val="lightGray"/>
          </w:rPr>
          <w:delText>PARTE A</w:delText>
        </w:r>
        <w:r w:rsidDel="0036064D">
          <w:rPr>
            <w:rFonts w:ascii="Tahoma" w:hAnsi="Tahoma" w:cs="Tahoma"/>
            <w:i/>
            <w:sz w:val="20"/>
            <w:szCs w:val="20"/>
          </w:rPr>
          <w:delText xml:space="preserve">, </w:delText>
        </w:r>
        <w:r w:rsidRPr="0021402F" w:rsidDel="0036064D">
          <w:rPr>
            <w:rFonts w:ascii="Tahoma" w:hAnsi="Tahoma" w:cs="Tahoma"/>
            <w:i/>
            <w:sz w:val="20"/>
            <w:szCs w:val="20"/>
            <w:highlight w:val="lightGray"/>
          </w:rPr>
          <w:delText>PARTE B</w:delText>
        </w:r>
      </w:del>
      <w:r>
        <w:rPr>
          <w:rFonts w:ascii="Tahoma" w:hAnsi="Tahoma" w:cs="Tahoma"/>
          <w:i/>
          <w:sz w:val="20"/>
          <w:szCs w:val="20"/>
        </w:rPr>
        <w:t xml:space="preserve"> </w:t>
      </w:r>
      <w:r w:rsidRPr="000D4641">
        <w:rPr>
          <w:rFonts w:ascii="Tahoma" w:hAnsi="Tahoma" w:cs="Tahoma"/>
          <w:i/>
          <w:sz w:val="20"/>
          <w:szCs w:val="20"/>
        </w:rPr>
        <w:t>e o Banco Santander (Brasil) S.A.)</w:t>
      </w:r>
    </w:p>
    <w:p w14:paraId="2432112C" w14:textId="77777777" w:rsidR="00E85E8B" w:rsidRPr="000D4641" w:rsidRDefault="00E85E8B" w:rsidP="00546672">
      <w:pPr>
        <w:tabs>
          <w:tab w:val="left" w:pos="2011"/>
        </w:tabs>
        <w:spacing w:after="0" w:line="360" w:lineRule="auto"/>
        <w:jc w:val="both"/>
        <w:rPr>
          <w:rFonts w:ascii="Tahoma" w:hAnsi="Tahoma" w:cs="Tahoma"/>
          <w:sz w:val="20"/>
          <w:szCs w:val="20"/>
        </w:rPr>
      </w:pPr>
    </w:p>
    <w:p w14:paraId="2FC97F34" w14:textId="77777777" w:rsidR="00E85E8B" w:rsidRPr="000D4641" w:rsidRDefault="00E85E8B" w:rsidP="00546672">
      <w:pPr>
        <w:spacing w:after="0" w:line="360" w:lineRule="auto"/>
        <w:jc w:val="center"/>
        <w:rPr>
          <w:rFonts w:ascii="Tahoma" w:hAnsi="Tahoma" w:cs="Tahoma"/>
          <w:b/>
          <w:sz w:val="20"/>
          <w:szCs w:val="20"/>
        </w:rPr>
      </w:pPr>
    </w:p>
    <w:p w14:paraId="6021CCE6" w14:textId="77777777" w:rsidR="00E85E8B" w:rsidRPr="000D4641" w:rsidRDefault="00E85E8B" w:rsidP="00546672">
      <w:pPr>
        <w:spacing w:after="0" w:line="360" w:lineRule="auto"/>
        <w:jc w:val="center"/>
        <w:rPr>
          <w:rFonts w:ascii="Tahoma" w:hAnsi="Tahoma" w:cs="Tahoma"/>
          <w:b/>
          <w:sz w:val="20"/>
          <w:szCs w:val="20"/>
        </w:rPr>
      </w:pPr>
      <w:r w:rsidRPr="000D4641">
        <w:rPr>
          <w:rFonts w:ascii="Tahoma" w:hAnsi="Tahoma" w:cs="Tahoma"/>
          <w:b/>
          <w:sz w:val="20"/>
          <w:szCs w:val="20"/>
        </w:rPr>
        <w:t>TESTEMUNHAS</w:t>
      </w:r>
    </w:p>
    <w:p w14:paraId="0BBE79AF" w14:textId="77777777" w:rsidR="00E85E8B" w:rsidRPr="000D4641" w:rsidRDefault="00E85E8B" w:rsidP="00546672">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404"/>
        <w:gridCol w:w="236"/>
        <w:gridCol w:w="4291"/>
      </w:tblGrid>
      <w:tr w:rsidR="00E85E8B" w:rsidRPr="000D4641" w14:paraId="6AF939AB" w14:textId="77777777" w:rsidTr="00E85E8B">
        <w:tc>
          <w:tcPr>
            <w:tcW w:w="4645" w:type="dxa"/>
            <w:hideMark/>
          </w:tcPr>
          <w:p w14:paraId="254EF828"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6192D83E" w14:textId="77777777" w:rsidR="00E85E8B" w:rsidRPr="000D4641" w:rsidRDefault="00E85E8B" w:rsidP="00546672">
            <w:pPr>
              <w:spacing w:after="0" w:line="360" w:lineRule="auto"/>
              <w:rPr>
                <w:rFonts w:ascii="Tahoma" w:eastAsia="Arial Unicode MS" w:hAnsi="Tahoma" w:cs="Tahoma"/>
                <w:sz w:val="20"/>
                <w:szCs w:val="20"/>
              </w:rPr>
            </w:pPr>
          </w:p>
        </w:tc>
        <w:tc>
          <w:tcPr>
            <w:tcW w:w="4526" w:type="dxa"/>
            <w:hideMark/>
          </w:tcPr>
          <w:p w14:paraId="597EA7D3"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E85E8B" w:rsidRPr="000D4641" w14:paraId="384AB371" w14:textId="77777777" w:rsidTr="00E85E8B">
        <w:tc>
          <w:tcPr>
            <w:tcW w:w="4645" w:type="dxa"/>
            <w:hideMark/>
          </w:tcPr>
          <w:p w14:paraId="76264429"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3511E097" w14:textId="77777777" w:rsidR="00E85E8B" w:rsidRPr="000D4641" w:rsidRDefault="00E85E8B" w:rsidP="00546672">
            <w:pPr>
              <w:spacing w:after="0" w:line="360" w:lineRule="auto"/>
              <w:rPr>
                <w:rFonts w:ascii="Tahoma" w:eastAsia="Arial Unicode MS" w:hAnsi="Tahoma" w:cs="Tahoma"/>
                <w:sz w:val="20"/>
                <w:szCs w:val="20"/>
              </w:rPr>
            </w:pPr>
          </w:p>
        </w:tc>
        <w:tc>
          <w:tcPr>
            <w:tcW w:w="4526" w:type="dxa"/>
            <w:hideMark/>
          </w:tcPr>
          <w:p w14:paraId="09E1D8E6"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E85E8B" w:rsidRPr="000D4641" w14:paraId="6D73DE09" w14:textId="77777777" w:rsidTr="00E85E8B">
        <w:tc>
          <w:tcPr>
            <w:tcW w:w="4645" w:type="dxa"/>
            <w:hideMark/>
          </w:tcPr>
          <w:p w14:paraId="24D2BF42" w14:textId="77777777" w:rsidR="00E85E8B" w:rsidRPr="000D4641" w:rsidRDefault="00E85E8B" w:rsidP="00546672">
            <w:pPr>
              <w:spacing w:after="0" w:line="360" w:lineRule="auto"/>
              <w:rPr>
                <w:rFonts w:ascii="Tahoma" w:eastAsia="Arial Unicode MS" w:hAnsi="Tahoma" w:cs="Tahoma"/>
                <w:sz w:val="20"/>
                <w:szCs w:val="20"/>
              </w:rPr>
            </w:pPr>
            <w:r w:rsidRPr="000D4641">
              <w:rPr>
                <w:sz w:val="20"/>
                <w:szCs w:val="20"/>
              </w:rPr>
              <w:br w:type="page"/>
            </w:r>
            <w:r w:rsidRPr="000D4641">
              <w:rPr>
                <w:rFonts w:ascii="Tahoma" w:eastAsia="Arial Unicode MS" w:hAnsi="Tahoma" w:cs="Tahoma"/>
                <w:sz w:val="20"/>
                <w:szCs w:val="20"/>
              </w:rPr>
              <w:t xml:space="preserve">RG: </w:t>
            </w:r>
          </w:p>
        </w:tc>
        <w:tc>
          <w:tcPr>
            <w:tcW w:w="236" w:type="dxa"/>
          </w:tcPr>
          <w:p w14:paraId="44000C36" w14:textId="77777777" w:rsidR="00E85E8B" w:rsidRPr="000D4641" w:rsidRDefault="00E85E8B" w:rsidP="00546672">
            <w:pPr>
              <w:spacing w:after="0" w:line="360" w:lineRule="auto"/>
              <w:rPr>
                <w:rFonts w:ascii="Tahoma" w:eastAsia="Arial Unicode MS" w:hAnsi="Tahoma" w:cs="Tahoma"/>
                <w:sz w:val="20"/>
                <w:szCs w:val="20"/>
              </w:rPr>
            </w:pPr>
          </w:p>
        </w:tc>
        <w:tc>
          <w:tcPr>
            <w:tcW w:w="4526" w:type="dxa"/>
            <w:hideMark/>
          </w:tcPr>
          <w:p w14:paraId="50E14729" w14:textId="77777777" w:rsidR="00E85E8B" w:rsidRPr="000D4641" w:rsidRDefault="00E85E8B" w:rsidP="00411616">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RG: </w:t>
            </w:r>
          </w:p>
        </w:tc>
      </w:tr>
    </w:tbl>
    <w:p w14:paraId="1119FFED" w14:textId="77777777" w:rsidR="00E85E8B" w:rsidRPr="000D4641" w:rsidRDefault="00E85E8B" w:rsidP="00546672">
      <w:pPr>
        <w:tabs>
          <w:tab w:val="left" w:pos="2011"/>
        </w:tabs>
        <w:spacing w:after="0" w:line="360" w:lineRule="auto"/>
        <w:jc w:val="both"/>
        <w:rPr>
          <w:rFonts w:ascii="Tahoma" w:hAnsi="Tahoma" w:cs="Tahoma"/>
          <w:sz w:val="20"/>
          <w:szCs w:val="20"/>
        </w:rPr>
      </w:pPr>
    </w:p>
    <w:p w14:paraId="2D7BD5EE" w14:textId="77777777" w:rsidR="00E85E8B" w:rsidRPr="000D4641" w:rsidRDefault="00E85E8B" w:rsidP="00546672">
      <w:pPr>
        <w:tabs>
          <w:tab w:val="left" w:pos="2011"/>
        </w:tabs>
        <w:spacing w:after="0" w:line="360" w:lineRule="auto"/>
        <w:jc w:val="both"/>
        <w:rPr>
          <w:rFonts w:ascii="Tahoma" w:hAnsi="Tahoma" w:cs="Tahoma"/>
          <w:sz w:val="20"/>
          <w:szCs w:val="20"/>
        </w:rPr>
      </w:pPr>
    </w:p>
    <w:p w14:paraId="02CAD319" w14:textId="77777777" w:rsidR="00E85E8B" w:rsidRPr="000D4641" w:rsidRDefault="00E85E8B" w:rsidP="00546672">
      <w:pPr>
        <w:spacing w:after="0" w:line="360" w:lineRule="auto"/>
        <w:jc w:val="both"/>
        <w:rPr>
          <w:rFonts w:ascii="Tahoma" w:hAnsi="Tahoma" w:cs="Tahoma"/>
          <w:b/>
          <w:sz w:val="20"/>
          <w:szCs w:val="20"/>
        </w:rPr>
      </w:pPr>
    </w:p>
    <w:p w14:paraId="3A110C12" w14:textId="77777777" w:rsidR="00E85E8B" w:rsidRPr="000D4641" w:rsidRDefault="00E85E8B" w:rsidP="00546672">
      <w:pPr>
        <w:spacing w:after="0" w:line="360" w:lineRule="auto"/>
        <w:jc w:val="both"/>
        <w:rPr>
          <w:rFonts w:ascii="Tahoma" w:hAnsi="Tahoma" w:cs="Tahoma"/>
          <w:b/>
          <w:sz w:val="20"/>
          <w:szCs w:val="20"/>
        </w:rPr>
      </w:pPr>
    </w:p>
    <w:p w14:paraId="3B08EBE7" w14:textId="77777777" w:rsidR="00E85E8B" w:rsidRPr="000D4641" w:rsidRDefault="00E85E8B" w:rsidP="00546672">
      <w:pPr>
        <w:spacing w:after="0" w:line="360" w:lineRule="auto"/>
        <w:jc w:val="both"/>
        <w:rPr>
          <w:rFonts w:ascii="Tahoma" w:hAnsi="Tahoma" w:cs="Tahoma"/>
          <w:b/>
          <w:sz w:val="20"/>
          <w:szCs w:val="20"/>
        </w:rPr>
      </w:pPr>
    </w:p>
    <w:p w14:paraId="604ED3D5" w14:textId="77777777" w:rsidR="00E85E8B" w:rsidRPr="000D4641" w:rsidRDefault="00E85E8B" w:rsidP="00546672">
      <w:pPr>
        <w:spacing w:after="0" w:line="360" w:lineRule="auto"/>
        <w:jc w:val="both"/>
        <w:rPr>
          <w:rFonts w:ascii="Tahoma" w:hAnsi="Tahoma" w:cs="Tahoma"/>
          <w:b/>
          <w:sz w:val="20"/>
          <w:szCs w:val="20"/>
        </w:rPr>
      </w:pPr>
    </w:p>
    <w:p w14:paraId="4B218731" w14:textId="77777777" w:rsidR="00E85E8B" w:rsidRPr="000D4641" w:rsidRDefault="00E85E8B" w:rsidP="00546672">
      <w:pPr>
        <w:spacing w:after="0" w:line="360" w:lineRule="auto"/>
        <w:jc w:val="both"/>
        <w:rPr>
          <w:rFonts w:ascii="Tahoma" w:hAnsi="Tahoma" w:cs="Tahoma"/>
          <w:b/>
          <w:sz w:val="20"/>
          <w:szCs w:val="20"/>
        </w:rPr>
      </w:pPr>
    </w:p>
    <w:p w14:paraId="604C4375" w14:textId="77777777" w:rsidR="00E85E8B" w:rsidRDefault="00E85E8B" w:rsidP="00546672">
      <w:pPr>
        <w:spacing w:after="0" w:line="360" w:lineRule="auto"/>
        <w:rPr>
          <w:rFonts w:ascii="Tahoma" w:hAnsi="Tahoma" w:cs="Tahoma"/>
          <w:b/>
          <w:sz w:val="20"/>
          <w:szCs w:val="20"/>
        </w:rPr>
      </w:pPr>
      <w:r>
        <w:rPr>
          <w:rFonts w:ascii="Tahoma" w:hAnsi="Tahoma" w:cs="Tahoma"/>
          <w:b/>
          <w:sz w:val="20"/>
          <w:szCs w:val="20"/>
        </w:rPr>
        <w:br w:type="page"/>
      </w:r>
    </w:p>
    <w:p w14:paraId="6BAE2B04" w14:textId="578FA24C" w:rsidR="006B11BD" w:rsidRPr="000D4641" w:rsidRDefault="006B11BD" w:rsidP="006B11BD">
      <w:pPr>
        <w:spacing w:after="0" w:line="360" w:lineRule="auto"/>
        <w:jc w:val="both"/>
        <w:rPr>
          <w:rFonts w:ascii="Tahoma" w:hAnsi="Tahoma" w:cs="Tahoma"/>
          <w:b/>
          <w:sz w:val="20"/>
          <w:szCs w:val="20"/>
        </w:rPr>
      </w:pPr>
      <w:bookmarkStart w:id="685" w:name="_Hlk69485786"/>
      <w:r>
        <w:rPr>
          <w:rFonts w:ascii="Tahoma" w:hAnsi="Tahoma" w:cs="Tahoma"/>
          <w:b/>
          <w:sz w:val="20"/>
          <w:szCs w:val="20"/>
        </w:rPr>
        <w:lastRenderedPageBreak/>
        <w:t>ANEXO I</w:t>
      </w:r>
      <w:r w:rsidRPr="000D4641">
        <w:rPr>
          <w:rFonts w:ascii="Tahoma" w:hAnsi="Tahoma" w:cs="Tahoma"/>
          <w:b/>
          <w:sz w:val="20"/>
          <w:szCs w:val="20"/>
        </w:rPr>
        <w:t xml:space="preserve"> AO CONTRATO DE DEPÓSITO CELEBRADO ENTRE </w:t>
      </w:r>
      <w:del w:id="686" w:author="Marcel Bernardes dos Santos" w:date="2022-04-14T19:08:00Z">
        <w:r w:rsidDel="00923207">
          <w:rPr>
            <w:rFonts w:ascii="Tahoma" w:hAnsi="Tahoma" w:cs="Tahoma"/>
            <w:b/>
            <w:sz w:val="20"/>
            <w:szCs w:val="20"/>
          </w:rPr>
          <w:delText xml:space="preserve">AS </w:delText>
        </w:r>
        <w:r w:rsidRPr="00030F6F" w:rsidDel="00923207">
          <w:rPr>
            <w:rFonts w:ascii="Tahoma" w:hAnsi="Tahoma" w:cs="Tahoma"/>
            <w:b/>
            <w:sz w:val="20"/>
            <w:szCs w:val="20"/>
            <w:highlight w:val="lightGray"/>
          </w:rPr>
          <w:delText>PARTE A</w:delText>
        </w:r>
      </w:del>
      <w:ins w:id="687" w:author="Andre Moretti de Gois | Machado Meyer Advogados" w:date="2022-04-11T19:02:00Z">
        <w:del w:id="688" w:author="Marcel Bernardes dos Santos" w:date="2022-04-14T19:08:00Z">
          <w:r w:rsidR="0036064D" w:rsidDel="00923207">
            <w:rPr>
              <w:rFonts w:ascii="Tahoma" w:hAnsi="Tahoma" w:cs="Tahoma"/>
              <w:b/>
              <w:sz w:val="20"/>
              <w:szCs w:val="20"/>
            </w:rPr>
            <w:delText>ENERGÉTICA SÃO PATRÍCIO S.A.</w:delText>
          </w:r>
        </w:del>
      </w:ins>
      <w:del w:id="689" w:author="Marcel Bernardes dos Santos" w:date="2022-04-14T19:08:00Z">
        <w:r w:rsidDel="00923207">
          <w:rPr>
            <w:rFonts w:ascii="Tahoma" w:hAnsi="Tahoma" w:cs="Tahoma"/>
            <w:b/>
            <w:sz w:val="20"/>
            <w:szCs w:val="20"/>
          </w:rPr>
          <w:delText xml:space="preserve">, </w:delText>
        </w:r>
        <w:r w:rsidRPr="00030F6F" w:rsidDel="00923207">
          <w:rPr>
            <w:rFonts w:ascii="Tahoma" w:hAnsi="Tahoma" w:cs="Tahoma"/>
            <w:b/>
            <w:sz w:val="20"/>
            <w:szCs w:val="20"/>
            <w:highlight w:val="lightGray"/>
          </w:rPr>
          <w:delText>PARTE B</w:delText>
        </w:r>
      </w:del>
      <w:ins w:id="690" w:author="Andre Moretti de Gois | Machado Meyer Advogados" w:date="2022-04-11T19:02:00Z">
        <w:del w:id="691" w:author="Marcel Bernardes dos Santos" w:date="2022-04-14T19:08:00Z">
          <w:r w:rsidR="0036064D" w:rsidDel="00923207">
            <w:rPr>
              <w:rFonts w:ascii="Tahoma" w:hAnsi="Tahoma" w:cs="Tahoma"/>
              <w:b/>
              <w:sz w:val="20"/>
              <w:szCs w:val="20"/>
            </w:rPr>
            <w:delText>SIMPLIFIC PAVARINI DISTRIBUIDORA DE TÍTULOS E VALORES MOBILIÁRIOS LTDA.</w:delText>
          </w:r>
        </w:del>
      </w:ins>
      <w:del w:id="692" w:author="Marcel Bernardes dos Santos" w:date="2022-04-14T19:08:00Z">
        <w:r w:rsidDel="00923207">
          <w:rPr>
            <w:rFonts w:ascii="Tahoma" w:hAnsi="Tahoma" w:cs="Tahoma"/>
            <w:b/>
            <w:sz w:val="20"/>
            <w:szCs w:val="20"/>
          </w:rPr>
          <w:delText xml:space="preserve"> </w:delText>
        </w:r>
      </w:del>
      <w:ins w:id="693" w:author="Marcel Bernardes dos Santos" w:date="2022-04-14T19:08:00Z">
        <w:r w:rsidR="00923207">
          <w:rPr>
            <w:rFonts w:ascii="Tahoma" w:hAnsi="Tahoma" w:cs="Tahoma"/>
            <w:b/>
            <w:sz w:val="20"/>
            <w:szCs w:val="20"/>
          </w:rPr>
          <w:t xml:space="preserve">A PARTE A, PARTE B </w:t>
        </w:r>
      </w:ins>
      <w:r w:rsidRPr="000D4641">
        <w:rPr>
          <w:rFonts w:ascii="Tahoma" w:hAnsi="Tahoma" w:cs="Tahoma"/>
          <w:b/>
          <w:sz w:val="20"/>
          <w:szCs w:val="20"/>
        </w:rPr>
        <w:t xml:space="preserve">E BANCO SANTANDER (BRASIL) S.A. EM </w:t>
      </w:r>
      <w:r w:rsidRPr="002B7DC5">
        <w:rPr>
          <w:rFonts w:ascii="Tahoma" w:hAnsi="Tahoma" w:cs="Tahoma"/>
          <w:b/>
          <w:sz w:val="20"/>
          <w:szCs w:val="20"/>
        </w:rPr>
        <w:fldChar w:fldCharType="begin">
          <w:ffData>
            <w:name w:val="Texto106"/>
            <w:enabled/>
            <w:calcOnExit w:val="0"/>
            <w:textInput/>
          </w:ffData>
        </w:fldChar>
      </w:r>
      <w:r w:rsidRPr="002B7DC5">
        <w:rPr>
          <w:rFonts w:ascii="Tahoma" w:hAnsi="Tahoma" w:cs="Tahoma"/>
          <w:b/>
          <w:sz w:val="20"/>
          <w:szCs w:val="20"/>
        </w:rPr>
        <w:instrText xml:space="preserve"> FORMTEXT </w:instrText>
      </w:r>
      <w:r w:rsidRPr="002B7DC5">
        <w:rPr>
          <w:rFonts w:ascii="Tahoma" w:hAnsi="Tahoma" w:cs="Tahoma"/>
          <w:b/>
          <w:sz w:val="20"/>
          <w:szCs w:val="20"/>
        </w:rPr>
      </w:r>
      <w:r w:rsidRPr="002B7DC5">
        <w:rPr>
          <w:rFonts w:ascii="Tahoma" w:hAnsi="Tahoma" w:cs="Tahoma"/>
          <w:b/>
          <w:sz w:val="20"/>
          <w:szCs w:val="20"/>
        </w:rPr>
        <w:fldChar w:fldCharType="separate"/>
      </w:r>
      <w:r w:rsidRPr="002B7DC5">
        <w:rPr>
          <w:rFonts w:ascii="Tahoma" w:hAnsi="Tahoma" w:cs="Tahoma"/>
          <w:b/>
          <w:noProof/>
          <w:sz w:val="20"/>
          <w:szCs w:val="20"/>
        </w:rPr>
        <w:t> </w:t>
      </w:r>
      <w:r w:rsidRPr="002B7DC5">
        <w:rPr>
          <w:rFonts w:ascii="Tahoma" w:hAnsi="Tahoma" w:cs="Tahoma"/>
          <w:b/>
          <w:noProof/>
          <w:sz w:val="20"/>
          <w:szCs w:val="20"/>
        </w:rPr>
        <w:t xml:space="preserve">  DATA POR EXTENSO</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sz w:val="20"/>
          <w:szCs w:val="20"/>
        </w:rPr>
        <w:fldChar w:fldCharType="end"/>
      </w:r>
      <w:r w:rsidRPr="000D4641">
        <w:rPr>
          <w:rFonts w:ascii="Tahoma" w:hAnsi="Tahoma" w:cs="Tahoma"/>
          <w:b/>
          <w:sz w:val="20"/>
          <w:szCs w:val="20"/>
        </w:rPr>
        <w:t>.</w:t>
      </w:r>
    </w:p>
    <w:p w14:paraId="13B5325D" w14:textId="77777777" w:rsidR="006B11BD" w:rsidRPr="000D4641" w:rsidRDefault="006B11BD" w:rsidP="006B11BD">
      <w:pPr>
        <w:spacing w:after="0" w:line="360" w:lineRule="auto"/>
        <w:ind w:firstLine="708"/>
        <w:jc w:val="both"/>
        <w:rPr>
          <w:rFonts w:ascii="Tahoma" w:hAnsi="Tahoma" w:cs="Tahoma"/>
          <w:sz w:val="20"/>
          <w:szCs w:val="20"/>
        </w:rPr>
      </w:pPr>
    </w:p>
    <w:p w14:paraId="2959E1A5" w14:textId="77777777" w:rsidR="006B11BD" w:rsidRPr="00172D92" w:rsidRDefault="006B11BD" w:rsidP="006B11BD">
      <w:pPr>
        <w:spacing w:after="0" w:line="360" w:lineRule="auto"/>
        <w:jc w:val="both"/>
        <w:rPr>
          <w:rFonts w:ascii="Tahoma" w:hAnsi="Tahoma" w:cs="Tahoma"/>
          <w:sz w:val="18"/>
          <w:szCs w:val="18"/>
        </w:rPr>
      </w:pPr>
      <w:r w:rsidRPr="00172D92">
        <w:rPr>
          <w:rFonts w:ascii="Tahoma" w:hAnsi="Tahoma" w:cs="Tahoma"/>
          <w:sz w:val="18"/>
          <w:szCs w:val="18"/>
        </w:rPr>
        <w:fldChar w:fldCharType="begin">
          <w:ffData>
            <w:name w:val="Texto106"/>
            <w:enabled/>
            <w:calcOnExit w:val="0"/>
            <w:textInput/>
          </w:ffData>
        </w:fldChar>
      </w:r>
      <w:r w:rsidRPr="00172D92">
        <w:rPr>
          <w:rFonts w:ascii="Tahoma" w:hAnsi="Tahoma" w:cs="Tahoma"/>
          <w:sz w:val="18"/>
          <w:szCs w:val="18"/>
        </w:rPr>
        <w:instrText xml:space="preserve"> FORMTEXT </w:instrText>
      </w:r>
      <w:r w:rsidRPr="00172D92">
        <w:rPr>
          <w:rFonts w:ascii="Tahoma" w:hAnsi="Tahoma" w:cs="Tahoma"/>
          <w:sz w:val="18"/>
          <w:szCs w:val="18"/>
        </w:rPr>
      </w:r>
      <w:r w:rsidRPr="00172D92">
        <w:rPr>
          <w:rFonts w:ascii="Tahoma" w:hAnsi="Tahoma" w:cs="Tahoma"/>
          <w:sz w:val="18"/>
          <w:szCs w:val="18"/>
        </w:rPr>
        <w:fldChar w:fldCharType="separate"/>
      </w:r>
      <w:r w:rsidRPr="00172D92">
        <w:rPr>
          <w:rFonts w:ascii="Tahoma" w:hAnsi="Tahoma" w:cs="Tahoma"/>
          <w:noProof/>
          <w:sz w:val="18"/>
          <w:szCs w:val="18"/>
        </w:rPr>
        <w:t> </w:t>
      </w:r>
      <w:r w:rsidRPr="00172D92">
        <w:rPr>
          <w:rFonts w:ascii="Tahoma" w:hAnsi="Tahoma" w:cs="Tahoma"/>
          <w:b/>
          <w:noProof/>
          <w:sz w:val="18"/>
          <w:szCs w:val="18"/>
        </w:rPr>
        <w:t>[Local e Data]</w:t>
      </w:r>
      <w:r w:rsidRPr="00172D92">
        <w:rPr>
          <w:rFonts w:ascii="Tahoma" w:hAnsi="Tahoma" w:cs="Tahoma"/>
          <w:noProof/>
          <w:sz w:val="18"/>
          <w:szCs w:val="18"/>
        </w:rPr>
        <w:t> </w:t>
      </w:r>
      <w:r w:rsidRPr="00172D92">
        <w:rPr>
          <w:rFonts w:ascii="Tahoma" w:hAnsi="Tahoma" w:cs="Tahoma"/>
          <w:sz w:val="18"/>
          <w:szCs w:val="18"/>
        </w:rPr>
        <w:fldChar w:fldCharType="end"/>
      </w:r>
      <w:r w:rsidRPr="00172D92">
        <w:rPr>
          <w:rFonts w:ascii="Tahoma" w:hAnsi="Tahoma" w:cs="Tahoma"/>
          <w:sz w:val="18"/>
          <w:szCs w:val="18"/>
        </w:rPr>
        <w:t xml:space="preserve"> [PREENCHIMENTO OBRIGATÓRIO]</w:t>
      </w:r>
    </w:p>
    <w:p w14:paraId="783231D5" w14:textId="77777777" w:rsidR="006B11BD" w:rsidRPr="00172D92" w:rsidRDefault="006B11BD" w:rsidP="006B11BD">
      <w:pPr>
        <w:spacing w:after="0" w:line="360" w:lineRule="auto"/>
        <w:jc w:val="both"/>
        <w:rPr>
          <w:rFonts w:ascii="Tahoma" w:hAnsi="Tahoma" w:cs="Tahoma"/>
          <w:sz w:val="18"/>
          <w:szCs w:val="18"/>
        </w:rPr>
      </w:pPr>
    </w:p>
    <w:p w14:paraId="38AEAFBE" w14:textId="6D4C37FA" w:rsidR="006B11BD" w:rsidRPr="00664F2C" w:rsidDel="00A3616C" w:rsidRDefault="006B11BD" w:rsidP="006B11BD">
      <w:pPr>
        <w:spacing w:after="0" w:line="360" w:lineRule="auto"/>
        <w:jc w:val="both"/>
        <w:rPr>
          <w:del w:id="694" w:author="Bruno Menezes" w:date="2022-04-12T11:13:00Z"/>
          <w:rFonts w:ascii="Tahoma" w:hAnsi="Tahoma" w:cs="Tahoma"/>
          <w:i/>
          <w:sz w:val="18"/>
          <w:szCs w:val="18"/>
        </w:rPr>
      </w:pPr>
      <w:del w:id="695" w:author="Bruno Menezes" w:date="2022-04-12T11:13:00Z">
        <w:r w:rsidRPr="00172D92" w:rsidDel="00A3616C">
          <w:rPr>
            <w:rFonts w:ascii="Tahoma" w:hAnsi="Tahoma" w:cs="Tahoma"/>
            <w:b/>
            <w:i/>
            <w:sz w:val="18"/>
            <w:szCs w:val="18"/>
          </w:rPr>
          <w:delText xml:space="preserve">Lista de Pessoas Autorizadas da </w:delText>
        </w:r>
        <w:r w:rsidRPr="00172D92" w:rsidDel="00A3616C">
          <w:rPr>
            <w:rFonts w:ascii="Tahoma" w:hAnsi="Tahoma" w:cs="Tahoma"/>
            <w:b/>
            <w:i/>
            <w:sz w:val="18"/>
            <w:szCs w:val="18"/>
            <w:highlight w:val="lightGray"/>
          </w:rPr>
          <w:delText xml:space="preserve">PARTE </w:delText>
        </w:r>
      </w:del>
      <w:del w:id="696" w:author="Bruno Menezes" w:date="2022-04-12T09:10:00Z">
        <w:r w:rsidRPr="00172D92" w:rsidDel="00B51A40">
          <w:rPr>
            <w:rFonts w:ascii="Tahoma" w:hAnsi="Tahoma" w:cs="Tahoma"/>
            <w:b/>
            <w:i/>
            <w:sz w:val="18"/>
            <w:szCs w:val="18"/>
            <w:highlight w:val="lightGray"/>
          </w:rPr>
          <w:delText>_</w:delText>
        </w:r>
        <w:r w:rsidRPr="00030F6F" w:rsidDel="00B51A40">
          <w:rPr>
            <w:rFonts w:ascii="Tahoma" w:hAnsi="Tahoma" w:cs="Tahoma"/>
            <w:b/>
            <w:i/>
            <w:sz w:val="18"/>
            <w:szCs w:val="18"/>
          </w:rPr>
          <w:delText xml:space="preserve"> </w:delText>
        </w:r>
      </w:del>
      <w:del w:id="697" w:author="Bruno Menezes" w:date="2022-04-12T11:13:00Z">
        <w:r w:rsidRPr="00030F6F" w:rsidDel="00A3616C">
          <w:rPr>
            <w:rFonts w:ascii="Tahoma" w:hAnsi="Tahoma" w:cs="Tahoma"/>
            <w:b/>
            <w:sz w:val="18"/>
            <w:szCs w:val="18"/>
          </w:rPr>
          <w:delText>(“Parte”)</w:delText>
        </w:r>
      </w:del>
      <w:ins w:id="698" w:author="Marcel Bernardes dos Santos" w:date="2022-04-14T19:08:00Z">
        <w:r w:rsidR="00923207">
          <w:rPr>
            <w:rFonts w:ascii="Tahoma" w:hAnsi="Tahoma" w:cs="Tahoma"/>
            <w:b/>
            <w:sz w:val="18"/>
            <w:szCs w:val="18"/>
          </w:rPr>
          <w:t xml:space="preserve"> </w:t>
        </w:r>
        <w:r w:rsidR="00923207">
          <w:rPr>
            <w:rFonts w:ascii="Tahoma" w:hAnsi="Tahoma" w:cs="Tahoma"/>
            <w:b/>
            <w:i/>
            <w:sz w:val="18"/>
            <w:szCs w:val="18"/>
          </w:rPr>
          <w:t>Lista de Pessoas Autorizadas da PARTE __ (“Parte”)</w:t>
        </w:r>
      </w:ins>
    </w:p>
    <w:p w14:paraId="2098CD23" w14:textId="1B841F4E" w:rsidR="006B11BD" w:rsidRPr="00172D92" w:rsidRDefault="00F97C4A" w:rsidP="006B11BD">
      <w:pPr>
        <w:spacing w:after="0" w:line="360" w:lineRule="auto"/>
        <w:jc w:val="both"/>
        <w:rPr>
          <w:rFonts w:ascii="Tahoma" w:hAnsi="Tahoma" w:cs="Tahoma"/>
          <w:i/>
          <w:sz w:val="18"/>
          <w:szCs w:val="18"/>
        </w:rPr>
      </w:pPr>
      <w:r>
        <w:rPr>
          <w:noProof/>
          <w:lang w:eastAsia="pt-BR"/>
        </w:rPr>
        <mc:AlternateContent>
          <mc:Choice Requires="wps">
            <w:drawing>
              <wp:anchor distT="0" distB="0" distL="114300" distR="114300" simplePos="0" relativeHeight="251657216" behindDoc="1" locked="0" layoutInCell="1" allowOverlap="1" wp14:anchorId="36B1A949" wp14:editId="58B826F7">
                <wp:simplePos x="0" y="0"/>
                <wp:positionH relativeFrom="margin">
                  <wp:posOffset>0</wp:posOffset>
                </wp:positionH>
                <wp:positionV relativeFrom="paragraph">
                  <wp:posOffset>0</wp:posOffset>
                </wp:positionV>
                <wp:extent cx="7531100" cy="1812925"/>
                <wp:effectExtent l="2173287" t="0" r="2224088" b="0"/>
                <wp:wrapNone/>
                <wp:docPr id="1"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3915FC7D" w14:textId="77777777" w:rsidR="005E18A1" w:rsidRPr="00896ADA" w:rsidRDefault="005E18A1" w:rsidP="00F97C4A">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1A949" id="_x0000_t202" coordsize="21600,21600" o:spt="202" path="m,l,21600r21600,l21600,xe">
                <v:stroke joinstyle="miter"/>
                <v:path gradientshapeok="t" o:connecttype="rect"/>
              </v:shapetype>
              <v:shape id="Text Box 7" o:spid="_x0000_s1026" type="#_x0000_t202" style="position:absolute;left:0;text-align:left;margin-left:0;margin-top:0;width:593pt;height:142.75pt;rotation:-3104788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" filled="f" stroked="f">
                <v:textbox>
                  <w:txbxContent>
                    <w:p w14:paraId="3915FC7D" w14:textId="77777777" w:rsidR="005E18A1" w:rsidRPr="00896ADA" w:rsidRDefault="005E18A1" w:rsidP="00F97C4A">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p>
    <w:p w14:paraId="21028BA3" w14:textId="77777777" w:rsidR="006B11BD" w:rsidRPr="00CC7951" w:rsidRDefault="006B11BD" w:rsidP="006B11BD">
      <w:pPr>
        <w:pStyle w:val="PargrafodaLista"/>
        <w:numPr>
          <w:ilvl w:val="0"/>
          <w:numId w:val="22"/>
        </w:numPr>
        <w:spacing w:after="0" w:line="360" w:lineRule="auto"/>
        <w:jc w:val="both"/>
        <w:rPr>
          <w:rFonts w:ascii="Tahoma" w:hAnsi="Tahoma" w:cs="Tahoma"/>
          <w:b/>
          <w:sz w:val="18"/>
          <w:szCs w:val="18"/>
        </w:rPr>
      </w:pPr>
      <w:r w:rsidRPr="00CC7951">
        <w:rPr>
          <w:rFonts w:ascii="Tahoma" w:hAnsi="Tahoma" w:cs="Tahoma"/>
          <w:b/>
          <w:sz w:val="18"/>
          <w:szCs w:val="18"/>
        </w:rPr>
        <w:t xml:space="preserve">Perfis de acesso disponíveis no Portal Escrow: </w:t>
      </w:r>
    </w:p>
    <w:p w14:paraId="79B3B079" w14:textId="0BD8D2F5" w:rsidR="006B11BD" w:rsidRPr="00CC7951" w:rsidRDefault="006B11BD" w:rsidP="006B11BD">
      <w:pPr>
        <w:tabs>
          <w:tab w:val="left" w:pos="426"/>
        </w:tabs>
        <w:spacing w:after="0" w:line="360" w:lineRule="auto"/>
        <w:jc w:val="both"/>
        <w:rPr>
          <w:rFonts w:ascii="Tahoma" w:hAnsi="Tahoma" w:cs="Tahoma"/>
          <w:i/>
          <w:sz w:val="20"/>
          <w:szCs w:val="20"/>
        </w:rPr>
      </w:pPr>
      <w:r w:rsidRPr="00CC7951">
        <w:rPr>
          <w:rFonts w:ascii="Tahoma" w:hAnsi="Tahoma" w:cs="Tahoma"/>
          <w:b/>
          <w:i/>
          <w:sz w:val="20"/>
          <w:szCs w:val="20"/>
        </w:rPr>
        <w:t>PERFIL CONSULTA</w:t>
      </w:r>
      <w:r w:rsidRPr="00CC7951">
        <w:rPr>
          <w:rFonts w:ascii="Tahoma" w:hAnsi="Tahoma" w:cs="Tahoma"/>
          <w:i/>
          <w:sz w:val="20"/>
          <w:szCs w:val="20"/>
        </w:rPr>
        <w:t>: permite visualizar as informações do contrato posições</w:t>
      </w:r>
      <w:r>
        <w:rPr>
          <w:rFonts w:ascii="Tahoma" w:hAnsi="Tahoma" w:cs="Tahoma"/>
          <w:i/>
          <w:sz w:val="20"/>
          <w:szCs w:val="20"/>
        </w:rPr>
        <w:t>,</w:t>
      </w:r>
      <w:r w:rsidRPr="00CC7951">
        <w:rPr>
          <w:rFonts w:ascii="Tahoma" w:hAnsi="Tahoma" w:cs="Tahoma"/>
          <w:i/>
          <w:sz w:val="20"/>
          <w:szCs w:val="20"/>
        </w:rPr>
        <w:t xml:space="preserve"> extratos da</w:t>
      </w:r>
      <w:ins w:id="699" w:author="Andre Moretti de Gois | Machado Meyer Advogados" w:date="2022-04-11T20:02:00Z">
        <w:r w:rsidR="00FA50E7">
          <w:rPr>
            <w:rFonts w:ascii="Tahoma" w:hAnsi="Tahoma" w:cs="Tahoma"/>
            <w:i/>
            <w:sz w:val="20"/>
            <w:szCs w:val="20"/>
          </w:rPr>
          <w:t>s</w:t>
        </w:r>
      </w:ins>
      <w:r w:rsidRPr="00CC7951">
        <w:rPr>
          <w:rFonts w:ascii="Tahoma" w:hAnsi="Tahoma" w:cs="Tahoma"/>
          <w:i/>
          <w:sz w:val="20"/>
          <w:szCs w:val="20"/>
        </w:rPr>
        <w:t xml:space="preserve"> Conta</w:t>
      </w:r>
      <w:ins w:id="700" w:author="Andre Moretti de Gois | Machado Meyer Advogados" w:date="2022-04-11T20:02:00Z">
        <w:r w:rsidR="00FA50E7">
          <w:rPr>
            <w:rFonts w:ascii="Tahoma" w:hAnsi="Tahoma" w:cs="Tahoma"/>
            <w:i/>
            <w:sz w:val="20"/>
            <w:szCs w:val="20"/>
          </w:rPr>
          <w:t>s</w:t>
        </w:r>
      </w:ins>
      <w:r w:rsidRPr="00CC7951">
        <w:rPr>
          <w:rFonts w:ascii="Tahoma" w:hAnsi="Tahoma" w:cs="Tahoma"/>
          <w:i/>
          <w:sz w:val="20"/>
          <w:szCs w:val="20"/>
        </w:rPr>
        <w:t xml:space="preserve"> de Depósito/Investimentos</w:t>
      </w:r>
      <w:r>
        <w:rPr>
          <w:rFonts w:ascii="Tahoma" w:hAnsi="Tahoma" w:cs="Tahoma"/>
          <w:i/>
          <w:sz w:val="20"/>
          <w:szCs w:val="20"/>
        </w:rPr>
        <w:t xml:space="preserve"> e receber notificações</w:t>
      </w:r>
      <w:r w:rsidRPr="00CC7951">
        <w:rPr>
          <w:rFonts w:ascii="Tahoma" w:hAnsi="Tahoma" w:cs="Tahoma"/>
          <w:i/>
          <w:sz w:val="20"/>
          <w:szCs w:val="20"/>
        </w:rPr>
        <w:t xml:space="preserve">. </w:t>
      </w:r>
    </w:p>
    <w:p w14:paraId="7D85FE00" w14:textId="77777777" w:rsidR="006B11BD" w:rsidRPr="00CC7951" w:rsidRDefault="006B11BD" w:rsidP="006B11BD">
      <w:pPr>
        <w:pStyle w:val="PargrafodaLista"/>
        <w:tabs>
          <w:tab w:val="left" w:pos="426"/>
        </w:tabs>
        <w:spacing w:after="0" w:line="360" w:lineRule="auto"/>
        <w:ind w:left="0"/>
        <w:jc w:val="both"/>
        <w:rPr>
          <w:rFonts w:ascii="Tahoma" w:hAnsi="Tahoma" w:cs="Tahoma"/>
          <w:i/>
          <w:sz w:val="20"/>
          <w:szCs w:val="20"/>
        </w:rPr>
      </w:pPr>
      <w:r w:rsidRPr="00CC7951">
        <w:rPr>
          <w:rFonts w:ascii="Tahoma" w:hAnsi="Tahoma" w:cs="Tahoma"/>
          <w:b/>
          <w:i/>
          <w:sz w:val="20"/>
          <w:szCs w:val="20"/>
        </w:rPr>
        <w:t>PERFIL APROVADOR</w:t>
      </w:r>
      <w:r w:rsidRPr="00CC7951">
        <w:rPr>
          <w:rFonts w:ascii="Tahoma" w:hAnsi="Tahoma" w:cs="Tahoma"/>
          <w:i/>
          <w:sz w:val="20"/>
          <w:szCs w:val="20"/>
        </w:rPr>
        <w:t xml:space="preserve">: possui as permissões do perfil consulta e permite enviar e aprovar instruções de movimentações, investimentos/resgates e notificações; </w:t>
      </w:r>
    </w:p>
    <w:p w14:paraId="186E4382" w14:textId="77777777" w:rsidR="006B11BD" w:rsidRPr="00CC7951" w:rsidRDefault="006B11BD" w:rsidP="006B11BD">
      <w:pPr>
        <w:pStyle w:val="PargrafodaLista"/>
        <w:tabs>
          <w:tab w:val="left" w:pos="426"/>
        </w:tabs>
        <w:spacing w:after="0" w:line="360" w:lineRule="auto"/>
        <w:ind w:left="0"/>
        <w:jc w:val="both"/>
        <w:rPr>
          <w:rFonts w:ascii="Tahoma" w:hAnsi="Tahoma" w:cs="Tahoma"/>
          <w:i/>
          <w:sz w:val="20"/>
          <w:szCs w:val="20"/>
        </w:rPr>
      </w:pPr>
      <w:r w:rsidRPr="00CC7951">
        <w:rPr>
          <w:rFonts w:ascii="Tahoma" w:hAnsi="Tahoma" w:cs="Tahoma"/>
          <w:b/>
          <w:i/>
          <w:sz w:val="20"/>
          <w:szCs w:val="20"/>
        </w:rPr>
        <w:t>PERFIL MASTER</w:t>
      </w:r>
      <w:r w:rsidRPr="00CC7951">
        <w:rPr>
          <w:rFonts w:ascii="Tahoma" w:hAnsi="Tahoma" w:cs="Tahoma"/>
          <w:i/>
          <w:sz w:val="20"/>
          <w:szCs w:val="20"/>
        </w:rPr>
        <w:t xml:space="preserve">: possui as permissões do perfil aprovador e permite realizar a administração de usuários no Portal Escrow (inclusão, exclusão de usuários e definição de perfis de acesso); </w:t>
      </w:r>
    </w:p>
    <w:p w14:paraId="59208F4B" w14:textId="77777777" w:rsidR="006B11BD" w:rsidRDefault="006B11BD" w:rsidP="006B11BD">
      <w:pPr>
        <w:spacing w:after="0" w:line="360" w:lineRule="auto"/>
        <w:jc w:val="both"/>
        <w:rPr>
          <w:rFonts w:ascii="Tahoma" w:hAnsi="Tahoma" w:cs="Tahoma"/>
          <w:i/>
          <w:sz w:val="18"/>
          <w:szCs w:val="18"/>
        </w:rPr>
      </w:pPr>
    </w:p>
    <w:p w14:paraId="51260B82" w14:textId="77777777" w:rsidR="006B11BD" w:rsidRPr="00270343" w:rsidRDefault="006B11BD" w:rsidP="006B11BD">
      <w:pPr>
        <w:pStyle w:val="PargrafodaLista"/>
        <w:tabs>
          <w:tab w:val="left" w:pos="426"/>
        </w:tabs>
        <w:spacing w:after="0" w:line="360" w:lineRule="auto"/>
        <w:ind w:left="0"/>
        <w:jc w:val="both"/>
        <w:rPr>
          <w:rFonts w:ascii="Tahoma" w:eastAsiaTheme="minorHAnsi" w:hAnsi="Tahoma" w:cs="Tahoma"/>
          <w:b/>
          <w:i/>
          <w:sz w:val="20"/>
          <w:szCs w:val="20"/>
        </w:rPr>
      </w:pPr>
      <w:r w:rsidRPr="00270343">
        <w:rPr>
          <w:rFonts w:ascii="Tahoma" w:eastAsiaTheme="minorHAnsi" w:hAnsi="Tahoma" w:cs="Tahoma"/>
          <w:b/>
          <w:i/>
          <w:sz w:val="20"/>
          <w:szCs w:val="20"/>
        </w:rPr>
        <w:t xml:space="preserve">Regra de </w:t>
      </w:r>
      <w:r>
        <w:rPr>
          <w:rFonts w:ascii="Tahoma" w:eastAsiaTheme="minorHAnsi" w:hAnsi="Tahoma" w:cs="Tahoma"/>
          <w:b/>
          <w:i/>
          <w:sz w:val="20"/>
          <w:szCs w:val="20"/>
        </w:rPr>
        <w:t>A</w:t>
      </w:r>
      <w:r w:rsidRPr="00270343">
        <w:rPr>
          <w:rFonts w:ascii="Tahoma" w:eastAsiaTheme="minorHAnsi" w:hAnsi="Tahoma" w:cs="Tahoma"/>
          <w:b/>
          <w:i/>
          <w:sz w:val="20"/>
          <w:szCs w:val="20"/>
        </w:rPr>
        <w:t>provação</w:t>
      </w:r>
      <w:r>
        <w:rPr>
          <w:rFonts w:ascii="Tahoma" w:eastAsiaTheme="minorHAnsi" w:hAnsi="Tahoma" w:cs="Tahoma"/>
          <w:b/>
          <w:i/>
          <w:sz w:val="20"/>
          <w:szCs w:val="20"/>
        </w:rPr>
        <w:t xml:space="preserve"> </w:t>
      </w:r>
    </w:p>
    <w:p w14:paraId="3B945D35" w14:textId="5584A046" w:rsidR="006B11BD" w:rsidRDefault="005E18A1" w:rsidP="006B11BD">
      <w:pPr>
        <w:spacing w:after="0" w:line="360" w:lineRule="auto"/>
        <w:jc w:val="both"/>
        <w:rPr>
          <w:rFonts w:ascii="Tahoma" w:hAnsi="Tahoma" w:cs="Tahoma"/>
          <w:i/>
          <w:sz w:val="20"/>
          <w:szCs w:val="20"/>
        </w:rPr>
      </w:pPr>
      <w:sdt>
        <w:sdtPr>
          <w:rPr>
            <w:rFonts w:ascii="Tahoma" w:hAnsi="Tahoma" w:cs="Tahoma"/>
            <w:i/>
            <w:spacing w:val="5"/>
            <w:kern w:val="28"/>
            <w:sz w:val="20"/>
            <w:szCs w:val="20"/>
          </w:rPr>
          <w:id w:val="-316257980"/>
          <w14:checkbox>
            <w14:checked w14:val="1"/>
            <w14:checkedState w14:val="2612" w14:font="MS Gothic"/>
            <w14:uncheckedState w14:val="2610" w14:font="MS Gothic"/>
          </w14:checkbox>
        </w:sdtPr>
        <w:sdtContent>
          <w:ins w:id="701" w:author="Bruno Menezes" w:date="2022-04-12T09:08:00Z">
            <w:r w:rsidR="00B51A40">
              <w:rPr>
                <w:rFonts w:ascii="MS Gothic" w:eastAsia="MS Gothic" w:hAnsi="MS Gothic" w:cs="Tahoma" w:hint="eastAsia"/>
                <w:i/>
                <w:spacing w:val="5"/>
                <w:kern w:val="28"/>
                <w:sz w:val="20"/>
                <w:szCs w:val="20"/>
              </w:rPr>
              <w:t>☒</w:t>
            </w:r>
          </w:ins>
          <w:del w:id="702" w:author="Bruno Menezes" w:date="2022-04-12T09:08:00Z">
            <w:r w:rsidR="006B11BD" w:rsidDel="00B51A40">
              <w:rPr>
                <w:rFonts w:ascii="MS Gothic" w:eastAsia="MS Gothic" w:hAnsi="MS Gothic" w:cs="Tahoma" w:hint="eastAsia"/>
                <w:i/>
                <w:spacing w:val="5"/>
                <w:kern w:val="28"/>
                <w:sz w:val="20"/>
                <w:szCs w:val="20"/>
              </w:rPr>
              <w:delText>☐</w:delText>
            </w:r>
          </w:del>
        </w:sdtContent>
      </w:sdt>
      <w:r w:rsidR="006B11BD">
        <w:rPr>
          <w:rFonts w:ascii="Tahoma" w:hAnsi="Tahoma" w:cs="Tahoma"/>
          <w:i/>
          <w:spacing w:val="5"/>
          <w:kern w:val="28"/>
          <w:sz w:val="20"/>
          <w:szCs w:val="20"/>
        </w:rPr>
        <w:t xml:space="preserve"> i</w:t>
      </w:r>
      <w:r w:rsidR="006B11BD" w:rsidRPr="00097A53">
        <w:rPr>
          <w:rFonts w:ascii="Tahoma" w:hAnsi="Tahoma" w:cs="Tahoma"/>
          <w:i/>
          <w:spacing w:val="5"/>
          <w:kern w:val="28"/>
          <w:sz w:val="20"/>
          <w:szCs w:val="20"/>
        </w:rPr>
        <w:t>solada</w:t>
      </w:r>
      <w:r w:rsidR="006B11BD">
        <w:rPr>
          <w:rFonts w:ascii="Tahoma" w:hAnsi="Tahoma" w:cs="Tahoma"/>
          <w:i/>
          <w:spacing w:val="5"/>
          <w:kern w:val="28"/>
          <w:sz w:val="20"/>
          <w:szCs w:val="20"/>
        </w:rPr>
        <w:t>mente</w:t>
      </w:r>
      <w:r w:rsidR="006B11BD" w:rsidRPr="00097A53">
        <w:rPr>
          <w:rFonts w:ascii="Tahoma" w:hAnsi="Tahoma" w:cs="Tahoma"/>
          <w:i/>
          <w:spacing w:val="5"/>
          <w:kern w:val="28"/>
          <w:sz w:val="20"/>
          <w:szCs w:val="20"/>
        </w:rPr>
        <w:t xml:space="preserve">; </w:t>
      </w:r>
      <w:sdt>
        <w:sdtPr>
          <w:rPr>
            <w:rFonts w:ascii="Tahoma" w:hAnsi="Tahoma" w:cs="Tahoma"/>
            <w:i/>
            <w:spacing w:val="5"/>
            <w:kern w:val="28"/>
            <w:sz w:val="20"/>
            <w:szCs w:val="20"/>
          </w:rPr>
          <w:id w:val="-27956460"/>
          <w14:checkbox>
            <w14:checked w14:val="0"/>
            <w14:checkedState w14:val="2612" w14:font="MS Gothic"/>
            <w14:uncheckedState w14:val="2610" w14:font="MS Gothic"/>
          </w14:checkbox>
        </w:sdtPr>
        <w:sdtContent>
          <w:r w:rsidR="006B11BD">
            <w:rPr>
              <w:rFonts w:ascii="MS Gothic" w:eastAsia="MS Gothic" w:hAnsi="MS Gothic" w:cs="Tahoma" w:hint="eastAsia"/>
              <w:i/>
              <w:spacing w:val="5"/>
              <w:kern w:val="28"/>
              <w:sz w:val="20"/>
              <w:szCs w:val="20"/>
            </w:rPr>
            <w:t>☐</w:t>
          </w:r>
        </w:sdtContent>
      </w:sdt>
      <w:r w:rsidR="006B11BD">
        <w:rPr>
          <w:rFonts w:ascii="Tahoma" w:hAnsi="Tahoma" w:cs="Tahoma"/>
          <w:i/>
          <w:spacing w:val="5"/>
          <w:kern w:val="28"/>
          <w:sz w:val="20"/>
          <w:szCs w:val="20"/>
        </w:rPr>
        <w:t xml:space="preserve"> em </w:t>
      </w:r>
      <w:r w:rsidR="006B11BD" w:rsidRPr="00097A53">
        <w:rPr>
          <w:rFonts w:ascii="Tahoma" w:hAnsi="Tahoma" w:cs="Tahoma"/>
          <w:i/>
          <w:spacing w:val="5"/>
          <w:kern w:val="28"/>
          <w:sz w:val="20"/>
          <w:szCs w:val="20"/>
        </w:rPr>
        <w:t xml:space="preserve">conjunto de 2; </w:t>
      </w:r>
      <w:sdt>
        <w:sdtPr>
          <w:rPr>
            <w:rFonts w:ascii="Tahoma" w:hAnsi="Tahoma" w:cs="Tahoma"/>
            <w:i/>
            <w:spacing w:val="5"/>
            <w:kern w:val="28"/>
            <w:sz w:val="20"/>
            <w:szCs w:val="20"/>
          </w:rPr>
          <w:id w:val="712392118"/>
          <w14:checkbox>
            <w14:checked w14:val="0"/>
            <w14:checkedState w14:val="2612" w14:font="MS Gothic"/>
            <w14:uncheckedState w14:val="2610" w14:font="MS Gothic"/>
          </w14:checkbox>
        </w:sdtPr>
        <w:sdtContent>
          <w:r w:rsidR="006B11BD" w:rsidRPr="00097A53">
            <w:rPr>
              <w:rFonts w:ascii="MS Gothic" w:eastAsia="MS Gothic" w:hAnsi="MS Gothic" w:cs="Tahoma" w:hint="eastAsia"/>
              <w:i/>
              <w:spacing w:val="5"/>
              <w:kern w:val="28"/>
              <w:sz w:val="20"/>
              <w:szCs w:val="20"/>
            </w:rPr>
            <w:t>☐</w:t>
          </w:r>
        </w:sdtContent>
      </w:sdt>
      <w:r w:rsidR="006B11BD">
        <w:rPr>
          <w:rFonts w:ascii="Tahoma" w:hAnsi="Tahoma" w:cs="Tahoma"/>
          <w:i/>
          <w:spacing w:val="5"/>
          <w:kern w:val="28"/>
          <w:sz w:val="20"/>
          <w:szCs w:val="20"/>
        </w:rPr>
        <w:t xml:space="preserve"> em </w:t>
      </w:r>
      <w:r w:rsidR="006B11BD" w:rsidRPr="00097A53">
        <w:rPr>
          <w:rFonts w:ascii="Tahoma" w:hAnsi="Tahoma" w:cs="Tahoma"/>
          <w:i/>
          <w:spacing w:val="5"/>
          <w:kern w:val="28"/>
          <w:sz w:val="20"/>
          <w:szCs w:val="20"/>
        </w:rPr>
        <w:t xml:space="preserve">conjunto de 3; ou </w:t>
      </w:r>
      <w:sdt>
        <w:sdtPr>
          <w:rPr>
            <w:rFonts w:ascii="Tahoma" w:hAnsi="Tahoma" w:cs="Tahoma"/>
            <w:i/>
            <w:spacing w:val="5"/>
            <w:kern w:val="28"/>
            <w:sz w:val="20"/>
            <w:szCs w:val="20"/>
          </w:rPr>
          <w:id w:val="-896897387"/>
          <w14:checkbox>
            <w14:checked w14:val="0"/>
            <w14:checkedState w14:val="2612" w14:font="MS Gothic"/>
            <w14:uncheckedState w14:val="2610" w14:font="MS Gothic"/>
          </w14:checkbox>
        </w:sdtPr>
        <w:sdtContent>
          <w:r w:rsidR="006B11BD" w:rsidRPr="00097A53">
            <w:rPr>
              <w:rFonts w:ascii="MS Gothic" w:eastAsia="MS Gothic" w:hAnsi="MS Gothic" w:cs="Tahoma" w:hint="eastAsia"/>
              <w:i/>
              <w:spacing w:val="5"/>
              <w:kern w:val="28"/>
              <w:sz w:val="20"/>
              <w:szCs w:val="20"/>
            </w:rPr>
            <w:t>☐</w:t>
          </w:r>
        </w:sdtContent>
      </w:sdt>
      <w:r w:rsidR="006B11BD">
        <w:rPr>
          <w:rFonts w:ascii="Tahoma" w:hAnsi="Tahoma" w:cs="Tahoma"/>
          <w:i/>
          <w:spacing w:val="5"/>
          <w:kern w:val="28"/>
          <w:sz w:val="20"/>
          <w:szCs w:val="20"/>
        </w:rPr>
        <w:t xml:space="preserve"> em </w:t>
      </w:r>
      <w:r w:rsidR="006B11BD" w:rsidRPr="00097A53">
        <w:rPr>
          <w:rFonts w:ascii="Tahoma" w:hAnsi="Tahoma" w:cs="Tahoma"/>
          <w:i/>
          <w:spacing w:val="5"/>
          <w:kern w:val="28"/>
          <w:sz w:val="20"/>
          <w:szCs w:val="20"/>
        </w:rPr>
        <w:t>conjunto de 4</w:t>
      </w:r>
      <w:r w:rsidR="006B11BD">
        <w:rPr>
          <w:rFonts w:ascii="Tahoma" w:hAnsi="Tahoma" w:cs="Tahoma"/>
          <w:i/>
          <w:spacing w:val="5"/>
          <w:kern w:val="28"/>
          <w:sz w:val="20"/>
          <w:szCs w:val="20"/>
        </w:rPr>
        <w:t xml:space="preserve">; sendo estes usuários: </w:t>
      </w:r>
    </w:p>
    <w:p w14:paraId="45C89212" w14:textId="77777777" w:rsidR="006B11BD" w:rsidRDefault="006B11BD" w:rsidP="006B11BD">
      <w:pPr>
        <w:spacing w:after="0" w:line="360" w:lineRule="auto"/>
        <w:jc w:val="both"/>
        <w:rPr>
          <w:rFonts w:ascii="Tahoma" w:hAnsi="Tahoma" w:cs="Tahoma"/>
          <w:i/>
          <w:sz w:val="18"/>
          <w:szCs w:val="18"/>
        </w:rPr>
      </w:pPr>
      <w:r w:rsidRPr="00172D92">
        <w:rPr>
          <w:rFonts w:ascii="Tahoma" w:hAnsi="Tahoma" w:cs="Tahoma"/>
          <w:i/>
          <w:sz w:val="18"/>
          <w:szCs w:val="18"/>
        </w:rPr>
        <w:t xml:space="preserve"> </w:t>
      </w:r>
    </w:p>
    <w:p w14:paraId="3A9891E2" w14:textId="77777777" w:rsidR="006B11BD" w:rsidRDefault="006B11BD" w:rsidP="006B11BD">
      <w:pPr>
        <w:pStyle w:val="PargrafodaLista"/>
        <w:numPr>
          <w:ilvl w:val="0"/>
          <w:numId w:val="22"/>
        </w:numPr>
        <w:spacing w:after="0" w:line="360" w:lineRule="auto"/>
        <w:jc w:val="both"/>
        <w:rPr>
          <w:rFonts w:ascii="Tahoma" w:hAnsi="Tahoma" w:cs="Tahoma"/>
          <w:b/>
          <w:sz w:val="18"/>
          <w:szCs w:val="18"/>
        </w:rPr>
      </w:pPr>
      <w:r>
        <w:rPr>
          <w:rFonts w:ascii="Tahoma" w:hAnsi="Tahoma" w:cs="Tahoma"/>
          <w:b/>
          <w:sz w:val="18"/>
          <w:szCs w:val="18"/>
        </w:rPr>
        <w:t>Notificações disponíveis:</w:t>
      </w:r>
    </w:p>
    <w:p w14:paraId="0A2160AC" w14:textId="77777777" w:rsidR="006B11BD" w:rsidRDefault="006B11BD" w:rsidP="006B11BD">
      <w:pPr>
        <w:spacing w:after="0" w:line="360" w:lineRule="auto"/>
        <w:jc w:val="both"/>
        <w:rPr>
          <w:rFonts w:ascii="Tahoma" w:hAnsi="Tahoma" w:cs="Tahoma"/>
          <w:b/>
          <w:sz w:val="18"/>
          <w:szCs w:val="18"/>
        </w:rPr>
      </w:pPr>
      <w:r w:rsidRPr="00B566EA">
        <w:rPr>
          <w:rFonts w:ascii="Tahoma" w:hAnsi="Tahoma" w:cs="Tahoma"/>
          <w:b/>
          <w:i/>
          <w:sz w:val="20"/>
        </w:rPr>
        <w:t>(a)</w:t>
      </w:r>
      <w:r w:rsidRPr="00B566EA">
        <w:rPr>
          <w:rFonts w:ascii="Tahoma" w:hAnsi="Tahoma" w:cs="Tahoma"/>
          <w:i/>
          <w:sz w:val="20"/>
        </w:rPr>
        <w:t xml:space="preserve"> atualizar dados cadastrais da PARTE; </w:t>
      </w:r>
      <w:r w:rsidRPr="00B566EA">
        <w:rPr>
          <w:rFonts w:ascii="Tahoma" w:hAnsi="Tahoma" w:cs="Tahoma"/>
          <w:b/>
          <w:i/>
          <w:sz w:val="20"/>
        </w:rPr>
        <w:t>(b)</w:t>
      </w:r>
      <w:r w:rsidRPr="00B566EA">
        <w:rPr>
          <w:rFonts w:ascii="Tahoma" w:hAnsi="Tahoma" w:cs="Tahoma"/>
          <w:i/>
          <w:sz w:val="20"/>
        </w:rPr>
        <w:t xml:space="preserve"> alterar a conta de débito da remuneração do SANTANDER desde que seja de mesma titularidade da PARTE; </w:t>
      </w:r>
      <w:r w:rsidRPr="00B566EA">
        <w:rPr>
          <w:rFonts w:ascii="Tahoma" w:hAnsi="Tahoma" w:cs="Tahoma"/>
          <w:b/>
          <w:i/>
          <w:sz w:val="20"/>
        </w:rPr>
        <w:t>(c)</w:t>
      </w:r>
      <w:r w:rsidRPr="00B566EA">
        <w:rPr>
          <w:rFonts w:ascii="Tahoma" w:hAnsi="Tahoma" w:cs="Tahoma"/>
          <w:i/>
          <w:sz w:val="20"/>
        </w:rPr>
        <w:t xml:space="preserve"> alterar os parâmetros de “saldo mínimo” e valores de transferências nas movimentações programadas; </w:t>
      </w:r>
      <w:r w:rsidRPr="00B566EA">
        <w:rPr>
          <w:rFonts w:ascii="Tahoma" w:hAnsi="Tahoma" w:cs="Tahoma"/>
          <w:b/>
          <w:i/>
          <w:sz w:val="20"/>
        </w:rPr>
        <w:t>(d)</w:t>
      </w:r>
      <w:r w:rsidRPr="00B566EA">
        <w:rPr>
          <w:rFonts w:ascii="Tahoma" w:hAnsi="Tahoma" w:cs="Tahoma"/>
          <w:i/>
          <w:sz w:val="20"/>
        </w:rPr>
        <w:t xml:space="preserve"> alterar as regras de movimentações/investimentos, bloqueio/desbloqueio definidos no preâmbulo do Contrato de Depósito; </w:t>
      </w:r>
      <w:r w:rsidRPr="00B566EA">
        <w:rPr>
          <w:rFonts w:ascii="Tahoma" w:hAnsi="Tahoma" w:cs="Tahoma"/>
          <w:b/>
          <w:i/>
          <w:sz w:val="20"/>
          <w:szCs w:val="20"/>
        </w:rPr>
        <w:t>(e)</w:t>
      </w:r>
      <w:r w:rsidRPr="00B566EA">
        <w:rPr>
          <w:rFonts w:ascii="Tahoma" w:hAnsi="Tahoma" w:cs="Tahoma"/>
          <w:i/>
          <w:sz w:val="20"/>
          <w:szCs w:val="20"/>
        </w:rPr>
        <w:t xml:space="preserve"> inclusão/exclusão de contas beneficiárias; </w:t>
      </w:r>
      <w:r w:rsidRPr="00B566EA">
        <w:rPr>
          <w:rFonts w:ascii="Tahoma" w:hAnsi="Tahoma" w:cs="Tahoma"/>
          <w:b/>
          <w:i/>
          <w:sz w:val="20"/>
        </w:rPr>
        <w:t xml:space="preserve">(f) </w:t>
      </w:r>
      <w:r w:rsidRPr="00B566EA">
        <w:rPr>
          <w:rFonts w:ascii="Tahoma" w:hAnsi="Tahoma" w:cs="Tahoma"/>
          <w:i/>
          <w:sz w:val="20"/>
        </w:rPr>
        <w:t>alterar</w:t>
      </w:r>
      <w:r w:rsidRPr="00B566EA">
        <w:rPr>
          <w:rFonts w:ascii="Tahoma" w:hAnsi="Tahoma" w:cs="Tahoma"/>
          <w:i/>
          <w:color w:val="FF0000"/>
          <w:sz w:val="20"/>
        </w:rPr>
        <w:t xml:space="preserve"> </w:t>
      </w:r>
      <w:r w:rsidRPr="00B566EA">
        <w:rPr>
          <w:rFonts w:ascii="Tahoma" w:hAnsi="Tahoma" w:cs="Tahoma"/>
          <w:i/>
          <w:sz w:val="20"/>
        </w:rPr>
        <w:t>a conta de débito de remuneração de diferente titularidade;</w:t>
      </w:r>
      <w:r w:rsidRPr="00B566EA">
        <w:rPr>
          <w:rFonts w:ascii="Tahoma" w:hAnsi="Tahoma" w:cs="Tahoma"/>
          <w:b/>
          <w:i/>
          <w:sz w:val="20"/>
        </w:rPr>
        <w:t xml:space="preserve"> </w:t>
      </w:r>
      <w:r w:rsidRPr="00B566EA">
        <w:rPr>
          <w:rFonts w:ascii="Tahoma" w:hAnsi="Tahoma" w:cs="Tahoma"/>
          <w:bCs/>
          <w:i/>
          <w:sz w:val="20"/>
        </w:rPr>
        <w:t xml:space="preserve">e </w:t>
      </w:r>
      <w:r w:rsidRPr="00B566EA">
        <w:rPr>
          <w:rFonts w:ascii="Tahoma" w:hAnsi="Tahoma" w:cs="Tahoma"/>
          <w:b/>
          <w:i/>
          <w:sz w:val="20"/>
        </w:rPr>
        <w:t>(g)</w:t>
      </w:r>
      <w:r w:rsidRPr="00B566EA">
        <w:rPr>
          <w:rFonts w:ascii="Tahoma" w:hAnsi="Tahoma" w:cs="Tahoma"/>
          <w:i/>
          <w:sz w:val="20"/>
        </w:rPr>
        <w:t xml:space="preserve"> prorrogar ou encerrar o Contrato de Depósito.</w:t>
      </w:r>
    </w:p>
    <w:p w14:paraId="3D866A98" w14:textId="77777777" w:rsidR="006B11BD" w:rsidRPr="009410B7" w:rsidRDefault="006B11BD" w:rsidP="006B11BD">
      <w:pPr>
        <w:spacing w:after="0" w:line="360" w:lineRule="auto"/>
        <w:jc w:val="both"/>
        <w:rPr>
          <w:rFonts w:ascii="Tahoma" w:hAnsi="Tahoma" w:cs="Tahoma"/>
          <w:b/>
          <w:sz w:val="18"/>
          <w:szCs w:val="18"/>
        </w:rPr>
      </w:pPr>
    </w:p>
    <w:p w14:paraId="68B42754" w14:textId="77777777" w:rsidR="006B11BD" w:rsidRPr="00CC7951" w:rsidRDefault="006B11BD" w:rsidP="006B11BD">
      <w:pPr>
        <w:pStyle w:val="PargrafodaLista"/>
        <w:numPr>
          <w:ilvl w:val="0"/>
          <w:numId w:val="22"/>
        </w:numPr>
        <w:spacing w:after="0" w:line="360" w:lineRule="auto"/>
        <w:jc w:val="both"/>
        <w:rPr>
          <w:rFonts w:ascii="Tahoma" w:hAnsi="Tahoma" w:cs="Tahoma"/>
          <w:b/>
          <w:sz w:val="18"/>
          <w:szCs w:val="18"/>
        </w:rPr>
      </w:pPr>
      <w:r w:rsidRPr="00CC7951">
        <w:rPr>
          <w:rFonts w:ascii="Tahoma" w:hAnsi="Tahoma" w:cs="Tahoma"/>
          <w:b/>
          <w:sz w:val="18"/>
          <w:szCs w:val="18"/>
        </w:rPr>
        <w:t>Definição para envio e aprovação de Instruções, Notificações e Administração de Usuários do Portal Escrow.</w:t>
      </w:r>
    </w:p>
    <w:p w14:paraId="6255A0BF" w14:textId="77777777" w:rsidR="006B11BD" w:rsidRPr="00CC7951" w:rsidRDefault="006B11BD" w:rsidP="006B11BD">
      <w:pPr>
        <w:spacing w:after="0" w:line="360" w:lineRule="auto"/>
        <w:jc w:val="both"/>
        <w:rPr>
          <w:rFonts w:ascii="Tahoma" w:hAnsi="Tahoma" w:cs="Tahoma"/>
          <w:i/>
          <w:sz w:val="20"/>
          <w:szCs w:val="20"/>
        </w:rPr>
      </w:pPr>
      <w:r w:rsidRPr="00CC7951">
        <w:rPr>
          <w:rFonts w:ascii="Tahoma" w:hAnsi="Tahoma" w:cs="Tahoma"/>
          <w:b/>
          <w:sz w:val="18"/>
          <w:szCs w:val="18"/>
        </w:rPr>
        <w:br/>
      </w:r>
      <w:r>
        <w:rPr>
          <w:rFonts w:ascii="Tahoma" w:hAnsi="Tahoma" w:cs="Tahoma"/>
          <w:i/>
          <w:sz w:val="20"/>
          <w:szCs w:val="20"/>
        </w:rPr>
        <w:t>3</w:t>
      </w:r>
      <w:r w:rsidRPr="00CC7951">
        <w:rPr>
          <w:rFonts w:ascii="Tahoma" w:hAnsi="Tahoma" w:cs="Tahoma"/>
          <w:i/>
          <w:sz w:val="20"/>
          <w:szCs w:val="20"/>
        </w:rPr>
        <w:t xml:space="preserve">.1. Os </w:t>
      </w:r>
      <w:r w:rsidRPr="00B566EA">
        <w:rPr>
          <w:rFonts w:ascii="Tahoma" w:hAnsi="Tahoma" w:cs="Tahoma"/>
          <w:i/>
          <w:sz w:val="20"/>
          <w:szCs w:val="20"/>
        </w:rPr>
        <w:t>itens (a) e (b)</w:t>
      </w:r>
      <w:r w:rsidRPr="00CC7951">
        <w:rPr>
          <w:rFonts w:ascii="Tahoma" w:hAnsi="Tahoma" w:cs="Tahoma"/>
          <w:i/>
          <w:sz w:val="20"/>
          <w:szCs w:val="20"/>
        </w:rPr>
        <w:t xml:space="preserve"> definidos acima, podem ser solicitados e autorizados por apenas uma das PARTES </w:t>
      </w:r>
      <w:r>
        <w:rPr>
          <w:rFonts w:ascii="Tahoma" w:hAnsi="Tahoma" w:cs="Tahoma"/>
          <w:i/>
          <w:sz w:val="20"/>
          <w:szCs w:val="20"/>
        </w:rPr>
        <w:t xml:space="preserve">nos termos </w:t>
      </w:r>
      <w:r w:rsidRPr="00CC7951">
        <w:rPr>
          <w:rFonts w:ascii="Tahoma" w:hAnsi="Tahoma" w:cs="Tahoma"/>
          <w:i/>
          <w:sz w:val="20"/>
          <w:szCs w:val="20"/>
        </w:rPr>
        <w:t xml:space="preserve">do Contrato de Depósito, respeitando a regra de aprovação estabelecida pela PARTE, se isoladamente ou </w:t>
      </w:r>
      <w:r w:rsidRPr="00CC7951">
        <w:rPr>
          <w:rFonts w:ascii="Tahoma" w:hAnsi="Tahoma" w:cs="Tahoma"/>
          <w:i/>
          <w:spacing w:val="5"/>
          <w:kern w:val="28"/>
          <w:sz w:val="20"/>
          <w:szCs w:val="20"/>
        </w:rPr>
        <w:t xml:space="preserve">em conjunto de 2, 3 ou 4 usuários, tendo estes o </w:t>
      </w:r>
      <w:r w:rsidRPr="00CC7951">
        <w:rPr>
          <w:rFonts w:ascii="Tahoma" w:hAnsi="Tahoma" w:cs="Tahoma"/>
          <w:b/>
          <w:bCs/>
          <w:i/>
          <w:sz w:val="20"/>
          <w:szCs w:val="20"/>
        </w:rPr>
        <w:t>perfil Master ou Aprovador.</w:t>
      </w:r>
    </w:p>
    <w:p w14:paraId="0A04BA6C" w14:textId="77777777" w:rsidR="006B11BD" w:rsidRDefault="006B11BD" w:rsidP="006B11BD">
      <w:pPr>
        <w:pStyle w:val="PargrafodaLista"/>
        <w:tabs>
          <w:tab w:val="left" w:pos="426"/>
        </w:tabs>
        <w:spacing w:after="0" w:line="360" w:lineRule="auto"/>
        <w:ind w:left="0"/>
        <w:jc w:val="both"/>
        <w:rPr>
          <w:rFonts w:ascii="Tahoma" w:hAnsi="Tahoma" w:cs="Tahoma"/>
          <w:i/>
          <w:sz w:val="20"/>
          <w:szCs w:val="20"/>
        </w:rPr>
      </w:pPr>
    </w:p>
    <w:p w14:paraId="72707E73" w14:textId="77777777" w:rsidR="006B11BD" w:rsidRDefault="006B11BD" w:rsidP="006B11BD">
      <w:pPr>
        <w:spacing w:after="0" w:line="360" w:lineRule="auto"/>
        <w:jc w:val="both"/>
        <w:rPr>
          <w:rFonts w:ascii="Tahoma" w:hAnsi="Tahoma" w:cs="Tahoma"/>
          <w:b/>
          <w:bCs/>
          <w:i/>
          <w:sz w:val="20"/>
          <w:szCs w:val="20"/>
        </w:rPr>
      </w:pPr>
      <w:r>
        <w:rPr>
          <w:rFonts w:ascii="Tahoma" w:hAnsi="Tahoma" w:cs="Tahoma"/>
          <w:i/>
          <w:sz w:val="20"/>
          <w:szCs w:val="20"/>
        </w:rPr>
        <w:lastRenderedPageBreak/>
        <w:t xml:space="preserve">3.2. O </w:t>
      </w:r>
      <w:r w:rsidRPr="00B566EA">
        <w:rPr>
          <w:rFonts w:ascii="Tahoma" w:hAnsi="Tahoma" w:cs="Tahoma"/>
          <w:i/>
          <w:sz w:val="20"/>
          <w:szCs w:val="20"/>
        </w:rPr>
        <w:t>item (d) definido acima, necessita de autorização de todas as PARTES</w:t>
      </w:r>
      <w:r>
        <w:rPr>
          <w:rFonts w:ascii="Tahoma" w:hAnsi="Tahoma" w:cs="Tahoma"/>
          <w:i/>
          <w:sz w:val="20"/>
          <w:szCs w:val="20"/>
        </w:rPr>
        <w:t xml:space="preserve"> do Contrato de Depósito. A solicitação em questão deverá sempre respeitar a regra de representação e aprovação estabelecida nos respectivos anexos de Lista de Pessoas Autorizadas,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CC7951">
        <w:rPr>
          <w:rFonts w:ascii="Tahoma" w:hAnsi="Tahoma" w:cs="Tahoma"/>
          <w:b/>
          <w:bCs/>
          <w:i/>
          <w:sz w:val="20"/>
          <w:szCs w:val="20"/>
        </w:rPr>
        <w:t>perfil Master ou Aprovador</w:t>
      </w:r>
      <w:r w:rsidRPr="00883FC7">
        <w:rPr>
          <w:rFonts w:ascii="Tahoma" w:hAnsi="Tahoma" w:cs="Tahoma"/>
          <w:b/>
          <w:bCs/>
          <w:i/>
          <w:sz w:val="20"/>
          <w:szCs w:val="20"/>
        </w:rPr>
        <w:t>.</w:t>
      </w:r>
    </w:p>
    <w:p w14:paraId="60AFEAFA" w14:textId="77777777" w:rsidR="006B11BD" w:rsidRDefault="006B11BD" w:rsidP="006B11BD">
      <w:pPr>
        <w:spacing w:after="0" w:line="360" w:lineRule="auto"/>
        <w:jc w:val="both"/>
        <w:rPr>
          <w:rFonts w:ascii="Tahoma" w:hAnsi="Tahoma" w:cs="Tahoma"/>
          <w:b/>
          <w:bCs/>
          <w:i/>
          <w:sz w:val="20"/>
          <w:szCs w:val="20"/>
        </w:rPr>
      </w:pPr>
    </w:p>
    <w:p w14:paraId="57D6538F" w14:textId="77777777" w:rsidR="006B11BD" w:rsidRDefault="006B11BD" w:rsidP="006B11BD">
      <w:pPr>
        <w:spacing w:after="0" w:line="360" w:lineRule="auto"/>
        <w:jc w:val="both"/>
        <w:rPr>
          <w:rFonts w:ascii="Tahoma" w:hAnsi="Tahoma" w:cs="Tahoma"/>
          <w:b/>
          <w:bCs/>
          <w:i/>
          <w:sz w:val="20"/>
          <w:szCs w:val="20"/>
        </w:rPr>
      </w:pPr>
      <w:r>
        <w:rPr>
          <w:rFonts w:ascii="Tahoma" w:hAnsi="Tahoma" w:cs="Tahoma"/>
          <w:i/>
          <w:sz w:val="20"/>
          <w:szCs w:val="20"/>
        </w:rPr>
        <w:t xml:space="preserve">3.3. Os </w:t>
      </w:r>
      <w:r w:rsidRPr="00B566EA">
        <w:rPr>
          <w:rFonts w:ascii="Tahoma" w:hAnsi="Tahoma" w:cs="Tahoma"/>
          <w:i/>
          <w:sz w:val="20"/>
          <w:szCs w:val="20"/>
        </w:rPr>
        <w:t>itens (e), (f) e (g) definidos acima, necessitam de autorização de todas as PARTES do Contrato de Depósito.</w:t>
      </w:r>
      <w:r>
        <w:rPr>
          <w:rFonts w:ascii="Tahoma" w:hAnsi="Tahoma" w:cs="Tahoma"/>
          <w:i/>
          <w:sz w:val="20"/>
          <w:szCs w:val="20"/>
        </w:rPr>
        <w:t xml:space="preserve"> A solicitação em questão deverá sempre respeitar a regra de representação e aprovação estabelecida nos respectivos anexos de Lista de Pessoas Autorizadas,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883FC7">
        <w:rPr>
          <w:rFonts w:ascii="Tahoma" w:hAnsi="Tahoma" w:cs="Tahoma"/>
          <w:b/>
          <w:bCs/>
          <w:i/>
          <w:sz w:val="20"/>
          <w:szCs w:val="20"/>
        </w:rPr>
        <w:t>perfil Master.</w:t>
      </w:r>
    </w:p>
    <w:p w14:paraId="54506D83" w14:textId="77777777" w:rsidR="006B11BD" w:rsidRDefault="006B11BD" w:rsidP="006B11BD">
      <w:pPr>
        <w:spacing w:after="0" w:line="360" w:lineRule="auto"/>
        <w:jc w:val="both"/>
        <w:rPr>
          <w:rFonts w:ascii="Tahoma" w:hAnsi="Tahoma" w:cs="Tahoma"/>
          <w:i/>
          <w:sz w:val="20"/>
          <w:szCs w:val="20"/>
        </w:rPr>
      </w:pPr>
    </w:p>
    <w:p w14:paraId="2C862F41" w14:textId="5C3E545A" w:rsidR="006B11BD" w:rsidRDefault="00F97C4A" w:rsidP="006B11BD">
      <w:pPr>
        <w:spacing w:after="0" w:line="360" w:lineRule="auto"/>
        <w:jc w:val="both"/>
        <w:rPr>
          <w:rFonts w:ascii="Tahoma" w:hAnsi="Tahoma" w:cs="Tahoma"/>
          <w:b/>
          <w:bCs/>
          <w:i/>
          <w:sz w:val="20"/>
          <w:szCs w:val="20"/>
        </w:rPr>
      </w:pPr>
      <w:r>
        <w:rPr>
          <w:noProof/>
          <w:lang w:eastAsia="pt-BR"/>
        </w:rPr>
        <mc:AlternateContent>
          <mc:Choice Requires="wps">
            <w:drawing>
              <wp:anchor distT="0" distB="0" distL="114300" distR="114300" simplePos="0" relativeHeight="251659264" behindDoc="1" locked="0" layoutInCell="1" allowOverlap="1" wp14:anchorId="5E36F1B0" wp14:editId="7CE2C37A">
                <wp:simplePos x="0" y="0"/>
                <wp:positionH relativeFrom="margin">
                  <wp:posOffset>0</wp:posOffset>
                </wp:positionH>
                <wp:positionV relativeFrom="paragraph">
                  <wp:posOffset>-635</wp:posOffset>
                </wp:positionV>
                <wp:extent cx="7531100" cy="1812925"/>
                <wp:effectExtent l="2173287" t="0" r="2224088" b="0"/>
                <wp:wrapNone/>
                <wp:docPr id="2"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2BBBBC94" w14:textId="77777777" w:rsidR="005E18A1" w:rsidRPr="00896ADA" w:rsidRDefault="005E18A1" w:rsidP="00F97C4A">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6F1B0" id="_x0000_s1027" type="#_x0000_t202" style="position:absolute;left:0;text-align:left;margin-left:0;margin-top:-.05pt;width:593pt;height:142.75pt;rotation:-3104788fd;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" filled="f" stroked="f">
                <v:textbox>
                  <w:txbxContent>
                    <w:p w14:paraId="2BBBBC94" w14:textId="77777777" w:rsidR="005E18A1" w:rsidRPr="00896ADA" w:rsidRDefault="005E18A1" w:rsidP="00F97C4A">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r w:rsidR="006B11BD">
        <w:rPr>
          <w:rFonts w:ascii="Tahoma" w:hAnsi="Tahoma" w:cs="Tahoma"/>
          <w:i/>
          <w:sz w:val="20"/>
          <w:szCs w:val="20"/>
        </w:rPr>
        <w:t xml:space="preserve">3.4. O item </w:t>
      </w:r>
      <w:r w:rsidR="006B11BD" w:rsidRPr="00B566EA">
        <w:rPr>
          <w:rFonts w:ascii="Tahoma" w:hAnsi="Tahoma" w:cs="Tahoma"/>
          <w:i/>
          <w:sz w:val="20"/>
          <w:szCs w:val="20"/>
        </w:rPr>
        <w:t>(c) definido acima segue a mesma regra de autorização definida na instrução de movimentação estabelecida no preâmbulo do Contrato de Depósito.</w:t>
      </w:r>
    </w:p>
    <w:p w14:paraId="32CFA356" w14:textId="77777777" w:rsidR="006B11BD" w:rsidRDefault="006B11BD" w:rsidP="006B11BD">
      <w:pPr>
        <w:spacing w:after="0" w:line="360" w:lineRule="auto"/>
        <w:jc w:val="both"/>
        <w:rPr>
          <w:rFonts w:ascii="Tahoma" w:hAnsi="Tahoma" w:cs="Tahoma"/>
          <w:b/>
          <w:bCs/>
          <w:i/>
          <w:sz w:val="20"/>
          <w:szCs w:val="20"/>
        </w:rPr>
      </w:pPr>
    </w:p>
    <w:p w14:paraId="62B9E219" w14:textId="77777777" w:rsidR="006B11BD" w:rsidRPr="0060552D" w:rsidRDefault="006B11BD" w:rsidP="006B11BD">
      <w:pPr>
        <w:spacing w:after="0" w:line="360" w:lineRule="auto"/>
        <w:jc w:val="both"/>
        <w:rPr>
          <w:rFonts w:ascii="Tahoma" w:hAnsi="Tahoma" w:cs="Tahoma"/>
          <w:b/>
          <w:bCs/>
          <w:i/>
          <w:sz w:val="20"/>
          <w:szCs w:val="20"/>
        </w:rPr>
      </w:pPr>
      <w:r>
        <w:rPr>
          <w:rFonts w:ascii="Tahoma" w:hAnsi="Tahoma" w:cs="Tahoma"/>
          <w:i/>
          <w:sz w:val="20"/>
          <w:szCs w:val="20"/>
        </w:rPr>
        <w:t>3.5. Cada PARTE do Contrato de Depósito fica responsável pela gestão pela</w:t>
      </w:r>
      <w:r w:rsidRPr="006D00F4">
        <w:rPr>
          <w:rFonts w:ascii="Tahoma" w:hAnsi="Tahoma" w:cs="Tahoma"/>
          <w:i/>
          <w:sz w:val="20"/>
          <w:szCs w:val="20"/>
        </w:rPr>
        <w:t xml:space="preserve"> administração de </w:t>
      </w:r>
      <w:r>
        <w:rPr>
          <w:rFonts w:ascii="Tahoma" w:hAnsi="Tahoma" w:cs="Tahoma"/>
          <w:i/>
          <w:sz w:val="20"/>
          <w:szCs w:val="20"/>
        </w:rPr>
        <w:t xml:space="preserve">seus </w:t>
      </w:r>
      <w:r w:rsidRPr="006D00F4">
        <w:rPr>
          <w:rFonts w:ascii="Tahoma" w:hAnsi="Tahoma" w:cs="Tahoma"/>
          <w:i/>
          <w:sz w:val="20"/>
          <w:szCs w:val="20"/>
        </w:rPr>
        <w:t>usuários no Portal Escrow</w:t>
      </w:r>
      <w:r>
        <w:rPr>
          <w:rFonts w:ascii="Tahoma" w:hAnsi="Tahoma" w:cs="Tahoma"/>
          <w:i/>
          <w:sz w:val="20"/>
          <w:szCs w:val="20"/>
        </w:rPr>
        <w:t xml:space="preserve"> (inclusão, exclusão de </w:t>
      </w:r>
      <w:r w:rsidRPr="006D00F4">
        <w:rPr>
          <w:rFonts w:ascii="Tahoma" w:hAnsi="Tahoma" w:cs="Tahoma"/>
          <w:i/>
          <w:sz w:val="20"/>
          <w:szCs w:val="20"/>
        </w:rPr>
        <w:t>usuários e defini</w:t>
      </w:r>
      <w:r>
        <w:rPr>
          <w:rFonts w:ascii="Tahoma" w:hAnsi="Tahoma" w:cs="Tahoma"/>
          <w:i/>
          <w:sz w:val="20"/>
          <w:szCs w:val="20"/>
        </w:rPr>
        <w:t>ção de</w:t>
      </w:r>
      <w:r w:rsidRPr="006D00F4">
        <w:rPr>
          <w:rFonts w:ascii="Tahoma" w:hAnsi="Tahoma" w:cs="Tahoma"/>
          <w:i/>
          <w:sz w:val="20"/>
          <w:szCs w:val="20"/>
        </w:rPr>
        <w:t xml:space="preserve"> perfis de acesso</w:t>
      </w:r>
      <w:r>
        <w:rPr>
          <w:rFonts w:ascii="Tahoma" w:hAnsi="Tahoma" w:cs="Tahoma"/>
          <w:i/>
          <w:sz w:val="20"/>
          <w:szCs w:val="20"/>
        </w:rPr>
        <w:t xml:space="preserve">) sempre respeitando sua regra de aprovação estabelecida,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883FC7">
        <w:rPr>
          <w:rFonts w:ascii="Tahoma" w:hAnsi="Tahoma" w:cs="Tahoma"/>
          <w:b/>
          <w:bCs/>
          <w:i/>
          <w:sz w:val="20"/>
          <w:szCs w:val="20"/>
        </w:rPr>
        <w:t>perfil Master.</w:t>
      </w:r>
    </w:p>
    <w:p w14:paraId="1023BA58" w14:textId="77777777" w:rsidR="006B11BD" w:rsidRDefault="006B11BD" w:rsidP="006B11BD">
      <w:pPr>
        <w:pStyle w:val="PargrafodaLista"/>
        <w:tabs>
          <w:tab w:val="left" w:pos="426"/>
        </w:tabs>
        <w:spacing w:after="0" w:line="360" w:lineRule="auto"/>
        <w:ind w:left="0"/>
        <w:jc w:val="both"/>
        <w:rPr>
          <w:rFonts w:ascii="Tahoma" w:eastAsiaTheme="minorHAnsi" w:hAnsi="Tahoma" w:cs="Tahoma"/>
          <w:b/>
          <w:i/>
          <w:sz w:val="20"/>
          <w:szCs w:val="20"/>
        </w:rPr>
      </w:pPr>
    </w:p>
    <w:p w14:paraId="45B06C9A" w14:textId="77777777" w:rsidR="006B11BD" w:rsidRDefault="006B11BD" w:rsidP="006B11BD">
      <w:pPr>
        <w:pStyle w:val="PargrafodaLista"/>
        <w:numPr>
          <w:ilvl w:val="0"/>
          <w:numId w:val="22"/>
        </w:numPr>
        <w:tabs>
          <w:tab w:val="left" w:pos="426"/>
        </w:tabs>
        <w:spacing w:after="0" w:line="360" w:lineRule="auto"/>
        <w:jc w:val="both"/>
        <w:rPr>
          <w:rFonts w:ascii="Tahoma" w:eastAsiaTheme="minorHAnsi" w:hAnsi="Tahoma" w:cs="Tahoma"/>
          <w:b/>
          <w:i/>
          <w:sz w:val="20"/>
          <w:szCs w:val="20"/>
        </w:rPr>
      </w:pPr>
      <w:r>
        <w:rPr>
          <w:rFonts w:ascii="Tahoma" w:eastAsiaTheme="minorHAnsi" w:hAnsi="Tahoma" w:cs="Tahoma"/>
          <w:b/>
          <w:i/>
          <w:sz w:val="20"/>
          <w:szCs w:val="20"/>
        </w:rPr>
        <w:t>Alterações e melhorias</w:t>
      </w:r>
    </w:p>
    <w:p w14:paraId="1C433759" w14:textId="77777777" w:rsidR="006B11BD" w:rsidRDefault="006B11BD" w:rsidP="006B11BD">
      <w:pPr>
        <w:tabs>
          <w:tab w:val="left" w:pos="426"/>
        </w:tabs>
        <w:spacing w:after="0" w:line="360" w:lineRule="auto"/>
        <w:jc w:val="both"/>
        <w:rPr>
          <w:rFonts w:ascii="Tahoma" w:hAnsi="Tahoma" w:cs="Tahoma"/>
          <w:b/>
          <w:i/>
          <w:sz w:val="20"/>
          <w:szCs w:val="20"/>
        </w:rPr>
      </w:pPr>
    </w:p>
    <w:p w14:paraId="59AF1E48" w14:textId="77777777" w:rsidR="006B11BD" w:rsidRPr="00EB498C" w:rsidRDefault="006B11BD" w:rsidP="006B11BD">
      <w:pPr>
        <w:pStyle w:val="PargrafodaLista"/>
        <w:numPr>
          <w:ilvl w:val="1"/>
          <w:numId w:val="22"/>
        </w:numPr>
        <w:tabs>
          <w:tab w:val="left" w:pos="426"/>
        </w:tabs>
        <w:spacing w:after="0" w:line="360" w:lineRule="auto"/>
        <w:ind w:left="0" w:firstLine="0"/>
        <w:jc w:val="both"/>
        <w:rPr>
          <w:rFonts w:ascii="Tahoma" w:hAnsi="Tahoma" w:cs="Tahoma"/>
          <w:i/>
          <w:sz w:val="20"/>
          <w:szCs w:val="20"/>
        </w:rPr>
      </w:pPr>
      <w:r w:rsidRPr="00EB498C">
        <w:rPr>
          <w:rFonts w:ascii="Tahoma" w:hAnsi="Tahoma" w:cs="Tahoma"/>
          <w:i/>
          <w:sz w:val="20"/>
          <w:szCs w:val="20"/>
        </w:rPr>
        <w:t>Caso sejam necessárias alterações ou melhorias no Portal Escrow, inclusive em decorrência da disponibilização de novas ferramentas tecnológicas</w:t>
      </w:r>
      <w:r>
        <w:rPr>
          <w:rFonts w:ascii="Tahoma" w:hAnsi="Tahoma" w:cs="Tahoma"/>
          <w:i/>
          <w:sz w:val="20"/>
          <w:szCs w:val="20"/>
        </w:rPr>
        <w:t>,</w:t>
      </w:r>
      <w:r w:rsidRPr="00EB498C">
        <w:rPr>
          <w:rFonts w:ascii="Tahoma" w:hAnsi="Tahoma" w:cs="Tahoma"/>
          <w:i/>
          <w:sz w:val="20"/>
          <w:szCs w:val="20"/>
        </w:rPr>
        <w:t xml:space="preserve"> o BANCO DEPOSITÁRIO as providenciará e disponibilizará sem que haja necessidade de prévia comunicação as PARTES. Todas as funcionalidades alteradas ou implementadas somente poderão ser utilizadas pelos Usuários Masters nomeados neste documento, respeitando as regras deste anexo e do Contrato de Depósito.</w:t>
      </w:r>
    </w:p>
    <w:p w14:paraId="2E299EE7" w14:textId="77777777" w:rsidR="006B11BD" w:rsidRDefault="006B11BD" w:rsidP="006B11BD">
      <w:pPr>
        <w:pStyle w:val="PargrafodaLista"/>
        <w:tabs>
          <w:tab w:val="left" w:pos="426"/>
        </w:tabs>
        <w:spacing w:after="0" w:line="360" w:lineRule="auto"/>
        <w:ind w:left="0"/>
        <w:jc w:val="both"/>
        <w:rPr>
          <w:rFonts w:ascii="Tahoma" w:eastAsiaTheme="minorHAnsi" w:hAnsi="Tahoma" w:cs="Tahoma"/>
          <w:b/>
          <w:i/>
          <w:sz w:val="20"/>
          <w:szCs w:val="20"/>
        </w:rPr>
      </w:pPr>
    </w:p>
    <w:p w14:paraId="0DC1C93B" w14:textId="1FA4044A" w:rsidR="006B11BD" w:rsidRDefault="006B11BD" w:rsidP="006B11BD">
      <w:pPr>
        <w:spacing w:after="0" w:line="360" w:lineRule="auto"/>
        <w:jc w:val="both"/>
        <w:rPr>
          <w:rFonts w:ascii="Tahoma" w:hAnsi="Tahoma" w:cs="Tahoma"/>
          <w:b/>
          <w:i/>
          <w:sz w:val="20"/>
          <w:szCs w:val="20"/>
        </w:rPr>
      </w:pPr>
      <w:r w:rsidRPr="00270343">
        <w:rPr>
          <w:rFonts w:ascii="Tahoma" w:hAnsi="Tahoma" w:cs="Tahoma"/>
          <w:b/>
          <w:i/>
          <w:sz w:val="20"/>
          <w:szCs w:val="20"/>
        </w:rPr>
        <w:t xml:space="preserve">Lista de Pessoas Autorizadas </w:t>
      </w:r>
      <w:ins w:id="703" w:author="Carlos Bacha" w:date="2022-04-12T10:58:00Z">
        <w:r w:rsidR="00393FC2">
          <w:rPr>
            <w:rFonts w:ascii="Tahoma" w:hAnsi="Tahoma" w:cs="Tahoma"/>
            <w:b/>
            <w:i/>
            <w:sz w:val="20"/>
            <w:szCs w:val="20"/>
          </w:rPr>
          <w:t>PARTE A</w:t>
        </w:r>
      </w:ins>
    </w:p>
    <w:p w14:paraId="5E519095" w14:textId="55152AE2" w:rsidR="006B11BD" w:rsidRPr="000D4641" w:rsidRDefault="006B11BD" w:rsidP="006B11BD">
      <w:pPr>
        <w:numPr>
          <w:ilvl w:val="0"/>
          <w:numId w:val="10"/>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del w:id="704" w:author="Bruno Menezes" w:date="2022-04-12T09:11:00Z">
        <w:r w:rsidRPr="005E0D0B" w:rsidDel="00B51A40">
          <w:rPr>
            <w:rFonts w:ascii="Tahoma" w:hAnsi="Tahoma" w:cs="Tahoma"/>
          </w:rPr>
          <w:fldChar w:fldCharType="begin">
            <w:ffData>
              <w:name w:val="Texto106"/>
              <w:enabled/>
              <w:calcOnExit w:val="0"/>
              <w:textInput/>
            </w:ffData>
          </w:fldChar>
        </w:r>
        <w:r w:rsidRPr="00C70208" w:rsidDel="00B51A40">
          <w:rPr>
            <w:rFonts w:ascii="Tahoma" w:hAnsi="Tahoma" w:cs="Tahoma"/>
          </w:rPr>
          <w:delInstrText xml:space="preserve"> FORMTEXT </w:delInstrText>
        </w:r>
        <w:r w:rsidRPr="005E0D0B" w:rsidDel="00B51A40">
          <w:rPr>
            <w:rFonts w:ascii="Tahoma" w:hAnsi="Tahoma" w:cs="Tahoma"/>
          </w:rPr>
        </w:r>
        <w:r w:rsidRPr="005E0D0B" w:rsidDel="00B51A40">
          <w:rPr>
            <w:rFonts w:ascii="Tahoma" w:hAnsi="Tahoma" w:cs="Tahoma"/>
          </w:rPr>
          <w:fldChar w:fldCharType="separate"/>
        </w:r>
        <w:r w:rsidRPr="005E0D0B" w:rsidDel="00B51A40">
          <w:rPr>
            <w:rFonts w:ascii="Tahoma" w:hAnsi="Tahoma" w:cs="Tahoma"/>
            <w:noProof/>
          </w:rPr>
          <w:delText> </w:delText>
        </w:r>
        <w:r w:rsidDel="00B51A40">
          <w:rPr>
            <w:rFonts w:ascii="Tahoma" w:hAnsi="Tahoma" w:cs="Tahoma"/>
            <w:noProof/>
          </w:rPr>
          <w:delText xml:space="preserve">                        </w:delText>
        </w:r>
        <w:r w:rsidRPr="005E0D0B" w:rsidDel="00B51A40">
          <w:rPr>
            <w:rFonts w:ascii="Tahoma" w:hAnsi="Tahoma" w:cs="Tahoma"/>
            <w:noProof/>
          </w:rPr>
          <w:delText> </w:delText>
        </w:r>
        <w:r w:rsidRPr="005E0D0B" w:rsidDel="00B51A40">
          <w:rPr>
            <w:rFonts w:ascii="Tahoma" w:hAnsi="Tahoma" w:cs="Tahoma"/>
            <w:noProof/>
          </w:rPr>
          <w:delText> </w:delText>
        </w:r>
        <w:r w:rsidRPr="005E0D0B" w:rsidDel="00B51A40">
          <w:rPr>
            <w:rFonts w:ascii="Tahoma" w:hAnsi="Tahoma" w:cs="Tahoma"/>
            <w:noProof/>
          </w:rPr>
          <w:delText> </w:delText>
        </w:r>
        <w:r w:rsidRPr="005E0D0B" w:rsidDel="00B51A40">
          <w:rPr>
            <w:rFonts w:ascii="Tahoma" w:hAnsi="Tahoma" w:cs="Tahoma"/>
            <w:noProof/>
          </w:rPr>
          <w:delText> </w:delText>
        </w:r>
        <w:r w:rsidRPr="005E0D0B" w:rsidDel="00B51A40">
          <w:rPr>
            <w:rFonts w:ascii="Tahoma" w:hAnsi="Tahoma" w:cs="Tahoma"/>
          </w:rPr>
          <w:fldChar w:fldCharType="end"/>
        </w:r>
      </w:del>
      <w:ins w:id="705" w:author="Bruno Menezes" w:date="2022-04-12T09:11:00Z">
        <w:r w:rsidR="00B51A40" w:rsidRPr="00B51A40">
          <w:rPr>
            <w:rFonts w:ascii="Tahoma" w:hAnsi="Tahoma" w:cs="Tahoma"/>
          </w:rPr>
          <w:t>Júlia Lourenço Valadares Gontijo Simões</w:t>
        </w:r>
      </w:ins>
    </w:p>
    <w:p w14:paraId="7A248E26" w14:textId="3573EADF" w:rsidR="006B11BD" w:rsidRPr="00D80600" w:rsidRDefault="006B11BD" w:rsidP="006B11BD">
      <w:pPr>
        <w:spacing w:after="0" w:line="360" w:lineRule="auto"/>
        <w:jc w:val="both"/>
        <w:rPr>
          <w:rFonts w:ascii="Tahoma" w:hAnsi="Tahoma" w:cs="Tahoma"/>
          <w:sz w:val="20"/>
          <w:szCs w:val="20"/>
        </w:rPr>
      </w:pPr>
      <w:r w:rsidRPr="00D80600">
        <w:rPr>
          <w:rFonts w:ascii="Tahoma" w:hAnsi="Tahoma" w:cs="Tahoma"/>
          <w:sz w:val="20"/>
          <w:szCs w:val="20"/>
        </w:rPr>
        <w:t xml:space="preserve">CPF: </w:t>
      </w:r>
      <w:ins w:id="706" w:author="Bruno Menezes" w:date="2022-04-12T09:11:00Z">
        <w:r w:rsidR="00B51A40" w:rsidRPr="00B51A40">
          <w:rPr>
            <w:rFonts w:ascii="Tahoma" w:hAnsi="Tahoma" w:cs="Tahoma"/>
            <w:sz w:val="20"/>
            <w:szCs w:val="20"/>
          </w:rPr>
          <w:t>082.254.396-60</w:t>
        </w:r>
      </w:ins>
      <w:del w:id="707" w:author="Bruno Menezes" w:date="2022-04-12T09:11:00Z">
        <w:r w:rsidRPr="00D80600" w:rsidDel="00B51A40">
          <w:rPr>
            <w:rFonts w:ascii="Tahoma" w:hAnsi="Tahoma" w:cs="Tahoma"/>
            <w:sz w:val="20"/>
            <w:szCs w:val="20"/>
          </w:rPr>
          <w:fldChar w:fldCharType="begin">
            <w:ffData>
              <w:name w:val="Texto106"/>
              <w:enabled/>
              <w:calcOnExit w:val="0"/>
              <w:textInput/>
            </w:ffData>
          </w:fldChar>
        </w:r>
        <w:r w:rsidRPr="00D80600" w:rsidDel="00B51A40">
          <w:rPr>
            <w:rFonts w:ascii="Tahoma" w:hAnsi="Tahoma" w:cs="Tahoma"/>
            <w:sz w:val="20"/>
            <w:szCs w:val="20"/>
          </w:rPr>
          <w:delInstrText xml:space="preserve"> FORMTEXT </w:delInstrText>
        </w:r>
        <w:r w:rsidRPr="00D80600" w:rsidDel="00B51A40">
          <w:rPr>
            <w:rFonts w:ascii="Tahoma" w:hAnsi="Tahoma" w:cs="Tahoma"/>
            <w:sz w:val="20"/>
            <w:szCs w:val="20"/>
          </w:rPr>
        </w:r>
        <w:r w:rsidRPr="00D80600" w:rsidDel="00B51A40">
          <w:rPr>
            <w:rFonts w:ascii="Tahoma" w:hAnsi="Tahoma" w:cs="Tahoma"/>
            <w:sz w:val="20"/>
            <w:szCs w:val="20"/>
          </w:rPr>
          <w:fldChar w:fldCharType="separate"/>
        </w:r>
        <w:r w:rsidRPr="00D80600" w:rsidDel="00B51A40">
          <w:rPr>
            <w:rFonts w:ascii="Tahoma" w:hAnsi="Tahoma" w:cs="Tahoma"/>
            <w:sz w:val="20"/>
            <w:szCs w:val="20"/>
          </w:rPr>
          <w:delText> </w:delText>
        </w:r>
        <w:r w:rsidRPr="00D80600" w:rsidDel="00B51A40">
          <w:rPr>
            <w:rFonts w:ascii="Tahoma" w:hAnsi="Tahoma" w:cs="Tahoma"/>
            <w:sz w:val="20"/>
            <w:szCs w:val="20"/>
          </w:rPr>
          <w:delText> </w:delText>
        </w:r>
        <w:r w:rsidRPr="00D80600" w:rsidDel="00B51A40">
          <w:rPr>
            <w:rFonts w:ascii="Tahoma" w:hAnsi="Tahoma" w:cs="Tahoma"/>
            <w:sz w:val="20"/>
            <w:szCs w:val="20"/>
          </w:rPr>
          <w:delText> </w:delText>
        </w:r>
        <w:r w:rsidRPr="00D80600" w:rsidDel="00B51A40">
          <w:rPr>
            <w:rFonts w:ascii="Tahoma" w:hAnsi="Tahoma" w:cs="Tahoma"/>
            <w:sz w:val="20"/>
            <w:szCs w:val="20"/>
          </w:rPr>
          <w:delText> </w:delText>
        </w:r>
        <w:r w:rsidRPr="00D80600" w:rsidDel="00B51A40">
          <w:rPr>
            <w:rFonts w:ascii="Tahoma" w:hAnsi="Tahoma" w:cs="Tahoma"/>
            <w:sz w:val="20"/>
            <w:szCs w:val="20"/>
          </w:rPr>
          <w:delText> </w:delText>
        </w:r>
        <w:r w:rsidRPr="00D80600" w:rsidDel="00B51A40">
          <w:rPr>
            <w:rFonts w:ascii="Tahoma" w:hAnsi="Tahoma" w:cs="Tahoma"/>
            <w:sz w:val="20"/>
            <w:szCs w:val="20"/>
          </w:rPr>
          <w:fldChar w:fldCharType="end"/>
        </w:r>
      </w:del>
      <w:r w:rsidRPr="00D80600">
        <w:rPr>
          <w:rFonts w:ascii="Tahoma" w:hAnsi="Tahoma" w:cs="Tahoma"/>
          <w:sz w:val="20"/>
          <w:szCs w:val="20"/>
        </w:rPr>
        <w:tab/>
      </w:r>
      <w:r w:rsidRPr="00D80600">
        <w:rPr>
          <w:rFonts w:ascii="Tahoma" w:hAnsi="Tahoma" w:cs="Tahoma"/>
          <w:sz w:val="20"/>
          <w:szCs w:val="20"/>
        </w:rPr>
        <w:tab/>
      </w:r>
    </w:p>
    <w:p w14:paraId="676E48D4" w14:textId="6BF6EE7B" w:rsidR="006B11BD" w:rsidRPr="00D80600" w:rsidRDefault="006B11BD" w:rsidP="006B11BD">
      <w:pPr>
        <w:spacing w:after="0" w:line="360" w:lineRule="auto"/>
        <w:jc w:val="both"/>
        <w:rPr>
          <w:rFonts w:ascii="Tahoma" w:hAnsi="Tahoma" w:cs="Tahoma"/>
          <w:sz w:val="20"/>
          <w:szCs w:val="20"/>
        </w:rPr>
      </w:pPr>
      <w:r w:rsidRPr="00D80600">
        <w:rPr>
          <w:rFonts w:ascii="Tahoma" w:hAnsi="Tahoma" w:cs="Tahoma"/>
          <w:sz w:val="20"/>
          <w:szCs w:val="20"/>
        </w:rPr>
        <w:t xml:space="preserve">Telefone: </w:t>
      </w:r>
      <w:del w:id="708" w:author="Bruno Menezes" w:date="2022-04-12T09:11:00Z">
        <w:r w:rsidRPr="00D80600" w:rsidDel="00B51A40">
          <w:rPr>
            <w:rFonts w:ascii="Tahoma" w:hAnsi="Tahoma" w:cs="Tahoma"/>
            <w:sz w:val="20"/>
            <w:szCs w:val="20"/>
          </w:rPr>
          <w:fldChar w:fldCharType="begin">
            <w:ffData>
              <w:name w:val="Texto106"/>
              <w:enabled/>
              <w:calcOnExit w:val="0"/>
              <w:textInput/>
            </w:ffData>
          </w:fldChar>
        </w:r>
        <w:r w:rsidRPr="00D80600" w:rsidDel="00B51A40">
          <w:rPr>
            <w:rFonts w:ascii="Tahoma" w:hAnsi="Tahoma" w:cs="Tahoma"/>
            <w:sz w:val="20"/>
            <w:szCs w:val="20"/>
          </w:rPr>
          <w:delInstrText xml:space="preserve"> FORMTEXT </w:delInstrText>
        </w:r>
        <w:r w:rsidRPr="00D80600" w:rsidDel="00B51A40">
          <w:rPr>
            <w:rFonts w:ascii="Tahoma" w:hAnsi="Tahoma" w:cs="Tahoma"/>
            <w:sz w:val="20"/>
            <w:szCs w:val="20"/>
          </w:rPr>
        </w:r>
        <w:r w:rsidRPr="00D80600" w:rsidDel="00B51A40">
          <w:rPr>
            <w:rFonts w:ascii="Tahoma" w:hAnsi="Tahoma" w:cs="Tahoma"/>
            <w:sz w:val="20"/>
            <w:szCs w:val="20"/>
          </w:rPr>
          <w:fldChar w:fldCharType="separate"/>
        </w:r>
        <w:r w:rsidRPr="00D80600" w:rsidDel="00B51A40">
          <w:rPr>
            <w:rFonts w:ascii="Tahoma" w:hAnsi="Tahoma" w:cs="Tahoma"/>
            <w:sz w:val="20"/>
            <w:szCs w:val="20"/>
          </w:rPr>
          <w:delText> </w:delText>
        </w:r>
        <w:r w:rsidRPr="00D80600" w:rsidDel="00B51A40">
          <w:rPr>
            <w:rFonts w:ascii="Tahoma" w:hAnsi="Tahoma" w:cs="Tahoma"/>
            <w:sz w:val="20"/>
            <w:szCs w:val="20"/>
          </w:rPr>
          <w:delText> </w:delText>
        </w:r>
        <w:r w:rsidRPr="00D80600" w:rsidDel="00B51A40">
          <w:rPr>
            <w:rFonts w:ascii="Tahoma" w:hAnsi="Tahoma" w:cs="Tahoma"/>
            <w:sz w:val="20"/>
            <w:szCs w:val="20"/>
          </w:rPr>
          <w:delText> </w:delText>
        </w:r>
        <w:r w:rsidRPr="00D80600" w:rsidDel="00B51A40">
          <w:rPr>
            <w:rFonts w:ascii="Tahoma" w:hAnsi="Tahoma" w:cs="Tahoma"/>
            <w:sz w:val="20"/>
            <w:szCs w:val="20"/>
          </w:rPr>
          <w:delText> </w:delText>
        </w:r>
        <w:r w:rsidRPr="00D80600" w:rsidDel="00B51A40">
          <w:rPr>
            <w:rFonts w:ascii="Tahoma" w:hAnsi="Tahoma" w:cs="Tahoma"/>
            <w:sz w:val="20"/>
            <w:szCs w:val="20"/>
          </w:rPr>
          <w:delText> </w:delText>
        </w:r>
        <w:r w:rsidRPr="00D80600" w:rsidDel="00B51A40">
          <w:rPr>
            <w:rFonts w:ascii="Tahoma" w:hAnsi="Tahoma" w:cs="Tahoma"/>
            <w:sz w:val="20"/>
            <w:szCs w:val="20"/>
          </w:rPr>
          <w:fldChar w:fldCharType="end"/>
        </w:r>
      </w:del>
      <w:ins w:id="709" w:author="Bruno Menezes" w:date="2022-04-12T09:11:00Z">
        <w:r w:rsidR="00B51A40">
          <w:rPr>
            <w:rFonts w:ascii="Tahoma" w:hAnsi="Tahoma" w:cs="Tahoma"/>
            <w:sz w:val="20"/>
            <w:szCs w:val="20"/>
          </w:rPr>
          <w:t>(11) 96908-</w:t>
        </w:r>
      </w:ins>
      <w:ins w:id="710" w:author="Bruno Menezes" w:date="2022-04-12T09:12:00Z">
        <w:r w:rsidR="00B51A40">
          <w:rPr>
            <w:rFonts w:ascii="Tahoma" w:hAnsi="Tahoma" w:cs="Tahoma"/>
            <w:sz w:val="20"/>
            <w:szCs w:val="20"/>
          </w:rPr>
          <w:t>1088</w:t>
        </w:r>
      </w:ins>
    </w:p>
    <w:p w14:paraId="0CECE521" w14:textId="61758425" w:rsidR="006B11BD" w:rsidRDefault="006B11BD" w:rsidP="006B11BD">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ins w:id="711" w:author="Bruno Menezes" w:date="2022-04-12T09:12:00Z">
        <w:r w:rsidR="00B51A40" w:rsidRPr="00B51A40">
          <w:rPr>
            <w:rFonts w:ascii="Tahoma" w:hAnsi="Tahoma" w:cs="Tahoma"/>
            <w:sz w:val="20"/>
            <w:szCs w:val="20"/>
          </w:rPr>
          <w:t>julia.gontijo@hybrazil.com</w:t>
        </w:r>
      </w:ins>
      <w:del w:id="712" w:author="Bruno Menezes" w:date="2022-04-12T09:12:00Z">
        <w:r w:rsidRPr="00D80600" w:rsidDel="00B51A40">
          <w:rPr>
            <w:rFonts w:ascii="Tahoma" w:hAnsi="Tahoma" w:cs="Tahoma"/>
            <w:sz w:val="20"/>
            <w:szCs w:val="20"/>
          </w:rPr>
          <w:fldChar w:fldCharType="begin">
            <w:ffData>
              <w:name w:val="Texto106"/>
              <w:enabled/>
              <w:calcOnExit w:val="0"/>
              <w:textInput/>
            </w:ffData>
          </w:fldChar>
        </w:r>
        <w:r w:rsidRPr="00D80600" w:rsidDel="00B51A40">
          <w:rPr>
            <w:rFonts w:ascii="Tahoma" w:hAnsi="Tahoma" w:cs="Tahoma"/>
            <w:sz w:val="20"/>
            <w:szCs w:val="20"/>
          </w:rPr>
          <w:delInstrText xml:space="preserve"> FORMTEXT </w:delInstrText>
        </w:r>
        <w:r w:rsidRPr="00D80600" w:rsidDel="00B51A40">
          <w:rPr>
            <w:rFonts w:ascii="Tahoma" w:hAnsi="Tahoma" w:cs="Tahoma"/>
            <w:sz w:val="20"/>
            <w:szCs w:val="20"/>
          </w:rPr>
        </w:r>
        <w:r w:rsidRPr="00D80600" w:rsidDel="00B51A40">
          <w:rPr>
            <w:rFonts w:ascii="Tahoma" w:hAnsi="Tahoma" w:cs="Tahoma"/>
            <w:sz w:val="20"/>
            <w:szCs w:val="20"/>
          </w:rPr>
          <w:fldChar w:fldCharType="separate"/>
        </w:r>
        <w:r w:rsidRPr="00D80600" w:rsidDel="00B51A40">
          <w:rPr>
            <w:rFonts w:ascii="Tahoma" w:hAnsi="Tahoma" w:cs="Tahoma"/>
            <w:sz w:val="20"/>
            <w:szCs w:val="20"/>
          </w:rPr>
          <w:delText> </w:delText>
        </w:r>
        <w:r w:rsidRPr="00D80600" w:rsidDel="00B51A40">
          <w:rPr>
            <w:rFonts w:ascii="Tahoma" w:hAnsi="Tahoma" w:cs="Tahoma"/>
            <w:sz w:val="20"/>
            <w:szCs w:val="20"/>
          </w:rPr>
          <w:delText> </w:delText>
        </w:r>
        <w:r w:rsidRPr="00D80600" w:rsidDel="00B51A40">
          <w:rPr>
            <w:rFonts w:ascii="Tahoma" w:hAnsi="Tahoma" w:cs="Tahoma"/>
            <w:sz w:val="20"/>
            <w:szCs w:val="20"/>
          </w:rPr>
          <w:delText> </w:delText>
        </w:r>
        <w:r w:rsidRPr="00D80600" w:rsidDel="00B51A40">
          <w:rPr>
            <w:rFonts w:ascii="Tahoma" w:hAnsi="Tahoma" w:cs="Tahoma"/>
            <w:sz w:val="20"/>
            <w:szCs w:val="20"/>
          </w:rPr>
          <w:delText> </w:delText>
        </w:r>
        <w:r w:rsidRPr="00D80600" w:rsidDel="00B51A40">
          <w:rPr>
            <w:rFonts w:ascii="Tahoma" w:hAnsi="Tahoma" w:cs="Tahoma"/>
            <w:sz w:val="20"/>
            <w:szCs w:val="20"/>
          </w:rPr>
          <w:delText> </w:delText>
        </w:r>
        <w:r w:rsidRPr="00D80600" w:rsidDel="00B51A40">
          <w:rPr>
            <w:rFonts w:ascii="Tahoma" w:hAnsi="Tahoma" w:cs="Tahoma"/>
            <w:sz w:val="20"/>
            <w:szCs w:val="20"/>
          </w:rPr>
          <w:fldChar w:fldCharType="end"/>
        </w:r>
      </w:del>
    </w:p>
    <w:p w14:paraId="771EDCFB" w14:textId="0F2FB2CA" w:rsidR="006B11BD" w:rsidRPr="00D80600" w:rsidRDefault="006B11BD" w:rsidP="006B11BD">
      <w:pPr>
        <w:spacing w:after="0" w:line="360" w:lineRule="auto"/>
        <w:jc w:val="both"/>
        <w:rPr>
          <w:rFonts w:ascii="Tahoma" w:hAnsi="Tahoma" w:cs="Tahoma"/>
          <w:sz w:val="20"/>
          <w:szCs w:val="20"/>
        </w:rPr>
      </w:pPr>
      <w:r>
        <w:rPr>
          <w:rFonts w:ascii="Tahoma" w:hAnsi="Tahoma" w:cs="Tahoma"/>
          <w:sz w:val="20"/>
          <w:szCs w:val="20"/>
        </w:rPr>
        <w:t>Perfil</w:t>
      </w:r>
      <w:r w:rsidRPr="00D80600">
        <w:rPr>
          <w:rFonts w:ascii="Tahoma" w:hAnsi="Tahoma" w:cs="Tahoma"/>
          <w:sz w:val="20"/>
          <w:szCs w:val="20"/>
        </w:rPr>
        <w:t xml:space="preserve">: </w:t>
      </w:r>
      <w:del w:id="713" w:author="Bruno Menezes" w:date="2022-04-12T09:12:00Z">
        <w:r w:rsidRPr="00D80600" w:rsidDel="00B51A40">
          <w:rPr>
            <w:rFonts w:ascii="Tahoma" w:hAnsi="Tahoma" w:cs="Tahoma"/>
            <w:sz w:val="20"/>
            <w:szCs w:val="20"/>
          </w:rPr>
          <w:fldChar w:fldCharType="begin">
            <w:ffData>
              <w:name w:val="Texto106"/>
              <w:enabled/>
              <w:calcOnExit w:val="0"/>
              <w:textInput/>
            </w:ffData>
          </w:fldChar>
        </w:r>
        <w:r w:rsidRPr="00D80600" w:rsidDel="00B51A40">
          <w:rPr>
            <w:rFonts w:ascii="Tahoma" w:hAnsi="Tahoma" w:cs="Tahoma"/>
            <w:sz w:val="20"/>
            <w:szCs w:val="20"/>
          </w:rPr>
          <w:delInstrText xml:space="preserve"> FORMTEXT </w:delInstrText>
        </w:r>
        <w:r w:rsidRPr="00D80600" w:rsidDel="00B51A40">
          <w:rPr>
            <w:rFonts w:ascii="Tahoma" w:hAnsi="Tahoma" w:cs="Tahoma"/>
            <w:sz w:val="20"/>
            <w:szCs w:val="20"/>
          </w:rPr>
        </w:r>
        <w:r w:rsidRPr="00D80600" w:rsidDel="00B51A40">
          <w:rPr>
            <w:rFonts w:ascii="Tahoma" w:hAnsi="Tahoma" w:cs="Tahoma"/>
            <w:sz w:val="20"/>
            <w:szCs w:val="20"/>
          </w:rPr>
          <w:fldChar w:fldCharType="separate"/>
        </w:r>
        <w:r w:rsidRPr="00D80600" w:rsidDel="00B51A40">
          <w:rPr>
            <w:rFonts w:ascii="Tahoma" w:hAnsi="Tahoma" w:cs="Tahoma"/>
            <w:sz w:val="20"/>
            <w:szCs w:val="20"/>
          </w:rPr>
          <w:delText> </w:delText>
        </w:r>
        <w:r w:rsidRPr="00D80600" w:rsidDel="00B51A40">
          <w:rPr>
            <w:rFonts w:ascii="Tahoma" w:hAnsi="Tahoma" w:cs="Tahoma"/>
            <w:sz w:val="20"/>
            <w:szCs w:val="20"/>
          </w:rPr>
          <w:delText> </w:delText>
        </w:r>
        <w:r w:rsidRPr="00D80600" w:rsidDel="00B51A40">
          <w:rPr>
            <w:rFonts w:ascii="Tahoma" w:hAnsi="Tahoma" w:cs="Tahoma"/>
            <w:sz w:val="20"/>
            <w:szCs w:val="20"/>
          </w:rPr>
          <w:delText> </w:delText>
        </w:r>
        <w:r w:rsidRPr="00D80600" w:rsidDel="00B51A40">
          <w:rPr>
            <w:rFonts w:ascii="Tahoma" w:hAnsi="Tahoma" w:cs="Tahoma"/>
            <w:sz w:val="20"/>
            <w:szCs w:val="20"/>
          </w:rPr>
          <w:delText> </w:delText>
        </w:r>
        <w:r w:rsidRPr="00D80600" w:rsidDel="00B51A40">
          <w:rPr>
            <w:rFonts w:ascii="Tahoma" w:hAnsi="Tahoma" w:cs="Tahoma"/>
            <w:sz w:val="20"/>
            <w:szCs w:val="20"/>
          </w:rPr>
          <w:delText> </w:delText>
        </w:r>
        <w:r w:rsidRPr="00D80600" w:rsidDel="00B51A40">
          <w:rPr>
            <w:rFonts w:ascii="Tahoma" w:hAnsi="Tahoma" w:cs="Tahoma"/>
            <w:sz w:val="20"/>
            <w:szCs w:val="20"/>
          </w:rPr>
          <w:fldChar w:fldCharType="end"/>
        </w:r>
      </w:del>
      <w:ins w:id="714" w:author="Bruno Menezes" w:date="2022-04-12T09:12:00Z">
        <w:r w:rsidR="00B51A40">
          <w:rPr>
            <w:rFonts w:ascii="Tahoma" w:hAnsi="Tahoma" w:cs="Tahoma"/>
            <w:sz w:val="20"/>
            <w:szCs w:val="20"/>
          </w:rPr>
          <w:t>Master</w:t>
        </w:r>
      </w:ins>
    </w:p>
    <w:p w14:paraId="761079A6" w14:textId="77777777" w:rsidR="006B11BD" w:rsidRPr="00DA2BC4" w:rsidRDefault="006B11BD" w:rsidP="006B11BD">
      <w:pPr>
        <w:spacing w:after="0" w:line="360" w:lineRule="auto"/>
        <w:jc w:val="both"/>
        <w:rPr>
          <w:rFonts w:ascii="Tahoma" w:hAnsi="Tahoma" w:cs="Tahoma"/>
        </w:rPr>
      </w:pPr>
    </w:p>
    <w:p w14:paraId="7117C7DE" w14:textId="4BA837A5" w:rsidR="006B11BD" w:rsidRPr="000D4641" w:rsidRDefault="006B11BD" w:rsidP="006B11BD">
      <w:pPr>
        <w:numPr>
          <w:ilvl w:val="0"/>
          <w:numId w:val="10"/>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del w:id="715" w:author="Bruno Menezes" w:date="2022-04-12T09:12:00Z">
        <w:r w:rsidRPr="005E0D0B" w:rsidDel="00B51A40">
          <w:rPr>
            <w:rFonts w:ascii="Tahoma" w:hAnsi="Tahoma" w:cs="Tahoma"/>
          </w:rPr>
          <w:fldChar w:fldCharType="begin">
            <w:ffData>
              <w:name w:val="Texto106"/>
              <w:enabled/>
              <w:calcOnExit w:val="0"/>
              <w:textInput/>
            </w:ffData>
          </w:fldChar>
        </w:r>
        <w:r w:rsidRPr="00C70208" w:rsidDel="00B51A40">
          <w:rPr>
            <w:rFonts w:ascii="Tahoma" w:hAnsi="Tahoma" w:cs="Tahoma"/>
          </w:rPr>
          <w:delInstrText xml:space="preserve"> FORMTEXT </w:delInstrText>
        </w:r>
        <w:r w:rsidRPr="005E0D0B" w:rsidDel="00B51A40">
          <w:rPr>
            <w:rFonts w:ascii="Tahoma" w:hAnsi="Tahoma" w:cs="Tahoma"/>
          </w:rPr>
        </w:r>
        <w:r w:rsidRPr="005E0D0B" w:rsidDel="00B51A40">
          <w:rPr>
            <w:rFonts w:ascii="Tahoma" w:hAnsi="Tahoma" w:cs="Tahoma"/>
          </w:rPr>
          <w:fldChar w:fldCharType="separate"/>
        </w:r>
        <w:r w:rsidRPr="005E0D0B" w:rsidDel="00B51A40">
          <w:rPr>
            <w:rFonts w:ascii="Tahoma" w:hAnsi="Tahoma" w:cs="Tahoma"/>
            <w:noProof/>
          </w:rPr>
          <w:delText> </w:delText>
        </w:r>
        <w:r w:rsidDel="00B51A40">
          <w:rPr>
            <w:rFonts w:ascii="Tahoma" w:hAnsi="Tahoma" w:cs="Tahoma"/>
            <w:noProof/>
          </w:rPr>
          <w:delText xml:space="preserve">                        </w:delText>
        </w:r>
        <w:r w:rsidRPr="005E0D0B" w:rsidDel="00B51A40">
          <w:rPr>
            <w:rFonts w:ascii="Tahoma" w:hAnsi="Tahoma" w:cs="Tahoma"/>
            <w:noProof/>
          </w:rPr>
          <w:delText> </w:delText>
        </w:r>
        <w:r w:rsidRPr="005E0D0B" w:rsidDel="00B51A40">
          <w:rPr>
            <w:rFonts w:ascii="Tahoma" w:hAnsi="Tahoma" w:cs="Tahoma"/>
            <w:noProof/>
          </w:rPr>
          <w:delText> </w:delText>
        </w:r>
        <w:r w:rsidRPr="005E0D0B" w:rsidDel="00B51A40">
          <w:rPr>
            <w:rFonts w:ascii="Tahoma" w:hAnsi="Tahoma" w:cs="Tahoma"/>
            <w:noProof/>
          </w:rPr>
          <w:delText> </w:delText>
        </w:r>
        <w:r w:rsidRPr="005E0D0B" w:rsidDel="00B51A40">
          <w:rPr>
            <w:rFonts w:ascii="Tahoma" w:hAnsi="Tahoma" w:cs="Tahoma"/>
            <w:noProof/>
          </w:rPr>
          <w:delText> </w:delText>
        </w:r>
        <w:r w:rsidRPr="005E0D0B" w:rsidDel="00B51A40">
          <w:rPr>
            <w:rFonts w:ascii="Tahoma" w:hAnsi="Tahoma" w:cs="Tahoma"/>
          </w:rPr>
          <w:fldChar w:fldCharType="end"/>
        </w:r>
      </w:del>
      <w:ins w:id="716" w:author="Bruno Menezes" w:date="2022-04-12T09:12:00Z">
        <w:r w:rsidR="00B51A40">
          <w:rPr>
            <w:rFonts w:ascii="Tahoma" w:hAnsi="Tahoma" w:cs="Tahoma"/>
          </w:rPr>
          <w:t>Bruno Figueiredo Menezes</w:t>
        </w:r>
      </w:ins>
    </w:p>
    <w:p w14:paraId="385B8583" w14:textId="5C488D76" w:rsidR="006B11BD" w:rsidRPr="00D80600" w:rsidRDefault="006B11BD" w:rsidP="006B11BD">
      <w:pPr>
        <w:spacing w:after="0" w:line="360" w:lineRule="auto"/>
        <w:jc w:val="both"/>
        <w:rPr>
          <w:rFonts w:ascii="Tahoma" w:hAnsi="Tahoma" w:cs="Tahoma"/>
          <w:sz w:val="20"/>
          <w:szCs w:val="20"/>
        </w:rPr>
      </w:pPr>
      <w:r w:rsidRPr="00D80600">
        <w:rPr>
          <w:rFonts w:ascii="Tahoma" w:hAnsi="Tahoma" w:cs="Tahoma"/>
          <w:sz w:val="20"/>
          <w:szCs w:val="20"/>
        </w:rPr>
        <w:t xml:space="preserve">CPF: </w:t>
      </w:r>
      <w:del w:id="717" w:author="Bruno Menezes" w:date="2022-04-12T09:12:00Z">
        <w:r w:rsidRPr="00D80600" w:rsidDel="00B51A40">
          <w:rPr>
            <w:rFonts w:ascii="Tahoma" w:hAnsi="Tahoma" w:cs="Tahoma"/>
            <w:sz w:val="20"/>
            <w:szCs w:val="20"/>
          </w:rPr>
          <w:fldChar w:fldCharType="begin">
            <w:ffData>
              <w:name w:val="Texto106"/>
              <w:enabled/>
              <w:calcOnExit w:val="0"/>
              <w:textInput/>
            </w:ffData>
          </w:fldChar>
        </w:r>
        <w:r w:rsidRPr="00D80600" w:rsidDel="00B51A40">
          <w:rPr>
            <w:rFonts w:ascii="Tahoma" w:hAnsi="Tahoma" w:cs="Tahoma"/>
            <w:sz w:val="20"/>
            <w:szCs w:val="20"/>
          </w:rPr>
          <w:delInstrText xml:space="preserve"> FORMTEXT </w:delInstrText>
        </w:r>
        <w:r w:rsidRPr="00D80600" w:rsidDel="00B51A40">
          <w:rPr>
            <w:rFonts w:ascii="Tahoma" w:hAnsi="Tahoma" w:cs="Tahoma"/>
            <w:sz w:val="20"/>
            <w:szCs w:val="20"/>
          </w:rPr>
        </w:r>
        <w:r w:rsidRPr="00D80600" w:rsidDel="00B51A40">
          <w:rPr>
            <w:rFonts w:ascii="Tahoma" w:hAnsi="Tahoma" w:cs="Tahoma"/>
            <w:sz w:val="20"/>
            <w:szCs w:val="20"/>
          </w:rPr>
          <w:fldChar w:fldCharType="separate"/>
        </w:r>
        <w:r w:rsidRPr="00D80600" w:rsidDel="00B51A40">
          <w:rPr>
            <w:rFonts w:ascii="Tahoma" w:hAnsi="Tahoma" w:cs="Tahoma"/>
            <w:sz w:val="20"/>
            <w:szCs w:val="20"/>
          </w:rPr>
          <w:delText> </w:delText>
        </w:r>
        <w:r w:rsidRPr="00D80600" w:rsidDel="00B51A40">
          <w:rPr>
            <w:rFonts w:ascii="Tahoma" w:hAnsi="Tahoma" w:cs="Tahoma"/>
            <w:sz w:val="20"/>
            <w:szCs w:val="20"/>
          </w:rPr>
          <w:delText> </w:delText>
        </w:r>
        <w:r w:rsidRPr="00D80600" w:rsidDel="00B51A40">
          <w:rPr>
            <w:rFonts w:ascii="Tahoma" w:hAnsi="Tahoma" w:cs="Tahoma"/>
            <w:sz w:val="20"/>
            <w:szCs w:val="20"/>
          </w:rPr>
          <w:delText> </w:delText>
        </w:r>
        <w:r w:rsidRPr="00D80600" w:rsidDel="00B51A40">
          <w:rPr>
            <w:rFonts w:ascii="Tahoma" w:hAnsi="Tahoma" w:cs="Tahoma"/>
            <w:sz w:val="20"/>
            <w:szCs w:val="20"/>
          </w:rPr>
          <w:delText> </w:delText>
        </w:r>
        <w:r w:rsidRPr="00D80600" w:rsidDel="00B51A40">
          <w:rPr>
            <w:rFonts w:ascii="Tahoma" w:hAnsi="Tahoma" w:cs="Tahoma"/>
            <w:sz w:val="20"/>
            <w:szCs w:val="20"/>
          </w:rPr>
          <w:delText> </w:delText>
        </w:r>
        <w:r w:rsidRPr="00D80600" w:rsidDel="00B51A40">
          <w:rPr>
            <w:rFonts w:ascii="Tahoma" w:hAnsi="Tahoma" w:cs="Tahoma"/>
            <w:sz w:val="20"/>
            <w:szCs w:val="20"/>
          </w:rPr>
          <w:fldChar w:fldCharType="end"/>
        </w:r>
        <w:r w:rsidRPr="00D80600" w:rsidDel="00B51A40">
          <w:rPr>
            <w:rFonts w:ascii="Tahoma" w:hAnsi="Tahoma" w:cs="Tahoma"/>
            <w:sz w:val="20"/>
            <w:szCs w:val="20"/>
          </w:rPr>
          <w:delText xml:space="preserve"> </w:delText>
        </w:r>
      </w:del>
      <w:ins w:id="718" w:author="Bruno Menezes" w:date="2022-04-12T09:12:00Z">
        <w:r w:rsidR="00B51A40">
          <w:rPr>
            <w:rFonts w:ascii="Tahoma" w:hAnsi="Tahoma" w:cs="Tahoma"/>
            <w:sz w:val="20"/>
            <w:szCs w:val="20"/>
          </w:rPr>
          <w:t>044.199.266-86</w:t>
        </w:r>
        <w:r w:rsidR="00B51A40" w:rsidRPr="00D80600">
          <w:rPr>
            <w:rFonts w:ascii="Tahoma" w:hAnsi="Tahoma" w:cs="Tahoma"/>
            <w:sz w:val="20"/>
            <w:szCs w:val="20"/>
          </w:rPr>
          <w:t xml:space="preserve"> </w:t>
        </w:r>
      </w:ins>
    </w:p>
    <w:p w14:paraId="2A1DC1CA" w14:textId="0E4BA16E" w:rsidR="006B11BD" w:rsidRPr="00D80600" w:rsidRDefault="006B11BD" w:rsidP="006B11BD">
      <w:pPr>
        <w:spacing w:after="0" w:line="360" w:lineRule="auto"/>
        <w:jc w:val="both"/>
        <w:rPr>
          <w:rFonts w:ascii="Tahoma" w:hAnsi="Tahoma" w:cs="Tahoma"/>
          <w:sz w:val="20"/>
          <w:szCs w:val="20"/>
        </w:rPr>
      </w:pPr>
      <w:r w:rsidRPr="00D80600">
        <w:rPr>
          <w:rFonts w:ascii="Tahoma" w:hAnsi="Tahoma" w:cs="Tahoma"/>
          <w:sz w:val="20"/>
          <w:szCs w:val="20"/>
        </w:rPr>
        <w:t xml:space="preserve">Telefone: </w:t>
      </w:r>
      <w:del w:id="719" w:author="Bruno Menezes" w:date="2022-04-12T09:12:00Z">
        <w:r w:rsidRPr="00D80600" w:rsidDel="00B51A40">
          <w:rPr>
            <w:rFonts w:ascii="Tahoma" w:hAnsi="Tahoma" w:cs="Tahoma"/>
            <w:sz w:val="20"/>
            <w:szCs w:val="20"/>
          </w:rPr>
          <w:fldChar w:fldCharType="begin">
            <w:ffData>
              <w:name w:val="Texto106"/>
              <w:enabled/>
              <w:calcOnExit w:val="0"/>
              <w:textInput/>
            </w:ffData>
          </w:fldChar>
        </w:r>
        <w:r w:rsidRPr="00D80600" w:rsidDel="00B51A40">
          <w:rPr>
            <w:rFonts w:ascii="Tahoma" w:hAnsi="Tahoma" w:cs="Tahoma"/>
            <w:sz w:val="20"/>
            <w:szCs w:val="20"/>
          </w:rPr>
          <w:delInstrText xml:space="preserve"> FORMTEXT </w:delInstrText>
        </w:r>
        <w:r w:rsidRPr="00D80600" w:rsidDel="00B51A40">
          <w:rPr>
            <w:rFonts w:ascii="Tahoma" w:hAnsi="Tahoma" w:cs="Tahoma"/>
            <w:sz w:val="20"/>
            <w:szCs w:val="20"/>
          </w:rPr>
        </w:r>
        <w:r w:rsidRPr="00D80600" w:rsidDel="00B51A40">
          <w:rPr>
            <w:rFonts w:ascii="Tahoma" w:hAnsi="Tahoma" w:cs="Tahoma"/>
            <w:sz w:val="20"/>
            <w:szCs w:val="20"/>
          </w:rPr>
          <w:fldChar w:fldCharType="separate"/>
        </w:r>
        <w:r w:rsidRPr="00D80600" w:rsidDel="00B51A40">
          <w:rPr>
            <w:rFonts w:ascii="Tahoma" w:hAnsi="Tahoma" w:cs="Tahoma"/>
            <w:sz w:val="20"/>
            <w:szCs w:val="20"/>
          </w:rPr>
          <w:delText> </w:delText>
        </w:r>
        <w:r w:rsidRPr="00D80600" w:rsidDel="00B51A40">
          <w:rPr>
            <w:rFonts w:ascii="Tahoma" w:hAnsi="Tahoma" w:cs="Tahoma"/>
            <w:sz w:val="20"/>
            <w:szCs w:val="20"/>
          </w:rPr>
          <w:delText> </w:delText>
        </w:r>
        <w:r w:rsidRPr="00D80600" w:rsidDel="00B51A40">
          <w:rPr>
            <w:rFonts w:ascii="Tahoma" w:hAnsi="Tahoma" w:cs="Tahoma"/>
            <w:sz w:val="20"/>
            <w:szCs w:val="20"/>
          </w:rPr>
          <w:delText> </w:delText>
        </w:r>
        <w:r w:rsidRPr="00D80600" w:rsidDel="00B51A40">
          <w:rPr>
            <w:rFonts w:ascii="Tahoma" w:hAnsi="Tahoma" w:cs="Tahoma"/>
            <w:sz w:val="20"/>
            <w:szCs w:val="20"/>
          </w:rPr>
          <w:delText> </w:delText>
        </w:r>
        <w:r w:rsidRPr="00D80600" w:rsidDel="00B51A40">
          <w:rPr>
            <w:rFonts w:ascii="Tahoma" w:hAnsi="Tahoma" w:cs="Tahoma"/>
            <w:sz w:val="20"/>
            <w:szCs w:val="20"/>
          </w:rPr>
          <w:delText> </w:delText>
        </w:r>
        <w:r w:rsidRPr="00D80600" w:rsidDel="00B51A40">
          <w:rPr>
            <w:rFonts w:ascii="Tahoma" w:hAnsi="Tahoma" w:cs="Tahoma"/>
            <w:sz w:val="20"/>
            <w:szCs w:val="20"/>
          </w:rPr>
          <w:fldChar w:fldCharType="end"/>
        </w:r>
      </w:del>
      <w:ins w:id="720" w:author="Bruno Menezes" w:date="2022-04-12T09:12:00Z">
        <w:r w:rsidR="00B51A40">
          <w:rPr>
            <w:rFonts w:ascii="Tahoma" w:hAnsi="Tahoma" w:cs="Tahoma"/>
            <w:sz w:val="20"/>
            <w:szCs w:val="20"/>
          </w:rPr>
          <w:t>(31) 2512-5900</w:t>
        </w:r>
      </w:ins>
      <w:ins w:id="721" w:author="Bruno Menezes" w:date="2022-04-12T09:13:00Z">
        <w:r w:rsidR="00B51A40">
          <w:rPr>
            <w:rFonts w:ascii="Tahoma" w:hAnsi="Tahoma" w:cs="Tahoma"/>
            <w:sz w:val="20"/>
            <w:szCs w:val="20"/>
          </w:rPr>
          <w:t xml:space="preserve"> / (31) 99928-1155</w:t>
        </w:r>
      </w:ins>
    </w:p>
    <w:p w14:paraId="52A03BFF" w14:textId="094AEC31" w:rsidR="006B11BD" w:rsidRDefault="006B11BD" w:rsidP="006B11BD">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del w:id="722" w:author="Bruno Menezes" w:date="2022-04-12T09:13:00Z">
        <w:r w:rsidRPr="00D80600" w:rsidDel="00B51A40">
          <w:rPr>
            <w:rFonts w:ascii="Tahoma" w:hAnsi="Tahoma" w:cs="Tahoma"/>
            <w:sz w:val="20"/>
            <w:szCs w:val="20"/>
          </w:rPr>
          <w:fldChar w:fldCharType="begin">
            <w:ffData>
              <w:name w:val="Texto106"/>
              <w:enabled/>
              <w:calcOnExit w:val="0"/>
              <w:textInput/>
            </w:ffData>
          </w:fldChar>
        </w:r>
        <w:r w:rsidRPr="00D80600" w:rsidDel="00B51A40">
          <w:rPr>
            <w:rFonts w:ascii="Tahoma" w:hAnsi="Tahoma" w:cs="Tahoma"/>
            <w:sz w:val="20"/>
            <w:szCs w:val="20"/>
          </w:rPr>
          <w:delInstrText xml:space="preserve"> FORMTEXT </w:delInstrText>
        </w:r>
        <w:r w:rsidRPr="00D80600" w:rsidDel="00B51A40">
          <w:rPr>
            <w:rFonts w:ascii="Tahoma" w:hAnsi="Tahoma" w:cs="Tahoma"/>
            <w:sz w:val="20"/>
            <w:szCs w:val="20"/>
          </w:rPr>
        </w:r>
        <w:r w:rsidRPr="00D80600" w:rsidDel="00B51A40">
          <w:rPr>
            <w:rFonts w:ascii="Tahoma" w:hAnsi="Tahoma" w:cs="Tahoma"/>
            <w:sz w:val="20"/>
            <w:szCs w:val="20"/>
          </w:rPr>
          <w:fldChar w:fldCharType="separate"/>
        </w:r>
        <w:r w:rsidRPr="00D80600" w:rsidDel="00B51A40">
          <w:rPr>
            <w:rFonts w:ascii="Tahoma" w:hAnsi="Tahoma" w:cs="Tahoma"/>
            <w:sz w:val="20"/>
            <w:szCs w:val="20"/>
          </w:rPr>
          <w:delText> </w:delText>
        </w:r>
        <w:r w:rsidRPr="00D80600" w:rsidDel="00B51A40">
          <w:rPr>
            <w:rFonts w:ascii="Tahoma" w:hAnsi="Tahoma" w:cs="Tahoma"/>
            <w:sz w:val="20"/>
            <w:szCs w:val="20"/>
          </w:rPr>
          <w:delText> </w:delText>
        </w:r>
        <w:r w:rsidRPr="00D80600" w:rsidDel="00B51A40">
          <w:rPr>
            <w:rFonts w:ascii="Tahoma" w:hAnsi="Tahoma" w:cs="Tahoma"/>
            <w:sz w:val="20"/>
            <w:szCs w:val="20"/>
          </w:rPr>
          <w:delText> </w:delText>
        </w:r>
        <w:r w:rsidRPr="00D80600" w:rsidDel="00B51A40">
          <w:rPr>
            <w:rFonts w:ascii="Tahoma" w:hAnsi="Tahoma" w:cs="Tahoma"/>
            <w:sz w:val="20"/>
            <w:szCs w:val="20"/>
          </w:rPr>
          <w:delText> </w:delText>
        </w:r>
        <w:r w:rsidRPr="00D80600" w:rsidDel="00B51A40">
          <w:rPr>
            <w:rFonts w:ascii="Tahoma" w:hAnsi="Tahoma" w:cs="Tahoma"/>
            <w:sz w:val="20"/>
            <w:szCs w:val="20"/>
          </w:rPr>
          <w:delText> </w:delText>
        </w:r>
        <w:r w:rsidRPr="00D80600" w:rsidDel="00B51A40">
          <w:rPr>
            <w:rFonts w:ascii="Tahoma" w:hAnsi="Tahoma" w:cs="Tahoma"/>
            <w:sz w:val="20"/>
            <w:szCs w:val="20"/>
          </w:rPr>
          <w:fldChar w:fldCharType="end"/>
        </w:r>
      </w:del>
      <w:ins w:id="723" w:author="Bruno Menezes" w:date="2022-04-12T09:13:00Z">
        <w:r w:rsidR="00B51A40">
          <w:rPr>
            <w:rFonts w:ascii="Tahoma" w:hAnsi="Tahoma" w:cs="Tahoma"/>
            <w:sz w:val="20"/>
            <w:szCs w:val="20"/>
          </w:rPr>
          <w:t>bruno.menezes@hybrazil.com</w:t>
        </w:r>
      </w:ins>
    </w:p>
    <w:p w14:paraId="682A88C4" w14:textId="0B87F813" w:rsidR="006B11BD" w:rsidRPr="00D80600" w:rsidRDefault="006B11BD" w:rsidP="006B11BD">
      <w:pPr>
        <w:spacing w:after="0" w:line="360" w:lineRule="auto"/>
        <w:jc w:val="both"/>
        <w:rPr>
          <w:rFonts w:ascii="Tahoma" w:hAnsi="Tahoma" w:cs="Tahoma"/>
          <w:sz w:val="20"/>
          <w:szCs w:val="20"/>
        </w:rPr>
      </w:pPr>
      <w:r>
        <w:rPr>
          <w:rFonts w:ascii="Tahoma" w:hAnsi="Tahoma" w:cs="Tahoma"/>
          <w:sz w:val="20"/>
          <w:szCs w:val="20"/>
        </w:rPr>
        <w:lastRenderedPageBreak/>
        <w:t>Perfil</w:t>
      </w:r>
      <w:r w:rsidRPr="00D80600">
        <w:rPr>
          <w:rFonts w:ascii="Tahoma" w:hAnsi="Tahoma" w:cs="Tahoma"/>
          <w:sz w:val="20"/>
          <w:szCs w:val="20"/>
        </w:rPr>
        <w:t xml:space="preserve">: </w:t>
      </w:r>
      <w:del w:id="724" w:author="Bruno Menezes" w:date="2022-04-12T09:13:00Z">
        <w:r w:rsidRPr="00D80600" w:rsidDel="00B51A40">
          <w:rPr>
            <w:rFonts w:ascii="Tahoma" w:hAnsi="Tahoma" w:cs="Tahoma"/>
            <w:sz w:val="20"/>
            <w:szCs w:val="20"/>
          </w:rPr>
          <w:fldChar w:fldCharType="begin">
            <w:ffData>
              <w:name w:val="Texto106"/>
              <w:enabled/>
              <w:calcOnExit w:val="0"/>
              <w:textInput/>
            </w:ffData>
          </w:fldChar>
        </w:r>
        <w:r w:rsidRPr="00D80600" w:rsidDel="00B51A40">
          <w:rPr>
            <w:rFonts w:ascii="Tahoma" w:hAnsi="Tahoma" w:cs="Tahoma"/>
            <w:sz w:val="20"/>
            <w:szCs w:val="20"/>
          </w:rPr>
          <w:delInstrText xml:space="preserve"> FORMTEXT </w:delInstrText>
        </w:r>
        <w:r w:rsidRPr="00D80600" w:rsidDel="00B51A40">
          <w:rPr>
            <w:rFonts w:ascii="Tahoma" w:hAnsi="Tahoma" w:cs="Tahoma"/>
            <w:sz w:val="20"/>
            <w:szCs w:val="20"/>
          </w:rPr>
        </w:r>
        <w:r w:rsidRPr="00D80600" w:rsidDel="00B51A40">
          <w:rPr>
            <w:rFonts w:ascii="Tahoma" w:hAnsi="Tahoma" w:cs="Tahoma"/>
            <w:sz w:val="20"/>
            <w:szCs w:val="20"/>
          </w:rPr>
          <w:fldChar w:fldCharType="separate"/>
        </w:r>
        <w:r w:rsidRPr="00D80600" w:rsidDel="00B51A40">
          <w:rPr>
            <w:rFonts w:ascii="Tahoma" w:hAnsi="Tahoma" w:cs="Tahoma"/>
            <w:sz w:val="20"/>
            <w:szCs w:val="20"/>
          </w:rPr>
          <w:delText> </w:delText>
        </w:r>
        <w:r w:rsidRPr="00D80600" w:rsidDel="00B51A40">
          <w:rPr>
            <w:rFonts w:ascii="Tahoma" w:hAnsi="Tahoma" w:cs="Tahoma"/>
            <w:sz w:val="20"/>
            <w:szCs w:val="20"/>
          </w:rPr>
          <w:delText> </w:delText>
        </w:r>
        <w:r w:rsidRPr="00D80600" w:rsidDel="00B51A40">
          <w:rPr>
            <w:rFonts w:ascii="Tahoma" w:hAnsi="Tahoma" w:cs="Tahoma"/>
            <w:sz w:val="20"/>
            <w:szCs w:val="20"/>
          </w:rPr>
          <w:delText> </w:delText>
        </w:r>
        <w:r w:rsidRPr="00D80600" w:rsidDel="00B51A40">
          <w:rPr>
            <w:rFonts w:ascii="Tahoma" w:hAnsi="Tahoma" w:cs="Tahoma"/>
            <w:sz w:val="20"/>
            <w:szCs w:val="20"/>
          </w:rPr>
          <w:delText> </w:delText>
        </w:r>
        <w:r w:rsidRPr="00D80600" w:rsidDel="00B51A40">
          <w:rPr>
            <w:rFonts w:ascii="Tahoma" w:hAnsi="Tahoma" w:cs="Tahoma"/>
            <w:sz w:val="20"/>
            <w:szCs w:val="20"/>
          </w:rPr>
          <w:delText> </w:delText>
        </w:r>
        <w:r w:rsidRPr="00D80600" w:rsidDel="00B51A40">
          <w:rPr>
            <w:rFonts w:ascii="Tahoma" w:hAnsi="Tahoma" w:cs="Tahoma"/>
            <w:sz w:val="20"/>
            <w:szCs w:val="20"/>
          </w:rPr>
          <w:fldChar w:fldCharType="end"/>
        </w:r>
      </w:del>
      <w:ins w:id="725" w:author="Bruno Menezes" w:date="2022-04-12T09:13:00Z">
        <w:r w:rsidR="00B51A40">
          <w:rPr>
            <w:rFonts w:ascii="Tahoma" w:hAnsi="Tahoma" w:cs="Tahoma"/>
            <w:sz w:val="20"/>
            <w:szCs w:val="20"/>
          </w:rPr>
          <w:t>Master</w:t>
        </w:r>
      </w:ins>
    </w:p>
    <w:p w14:paraId="42CDACF5" w14:textId="77777777" w:rsidR="006B11BD" w:rsidRDefault="006B11BD" w:rsidP="006B11BD">
      <w:pPr>
        <w:spacing w:after="0" w:line="360" w:lineRule="auto"/>
        <w:jc w:val="both"/>
        <w:rPr>
          <w:rFonts w:ascii="Tahoma" w:hAnsi="Tahoma" w:cs="Tahoma"/>
          <w:sz w:val="20"/>
          <w:szCs w:val="20"/>
        </w:rPr>
      </w:pPr>
    </w:p>
    <w:p w14:paraId="6771001A" w14:textId="39649269" w:rsidR="006B11BD" w:rsidRPr="000D4641" w:rsidRDefault="006B11BD" w:rsidP="006B11BD">
      <w:pPr>
        <w:numPr>
          <w:ilvl w:val="0"/>
          <w:numId w:val="10"/>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del w:id="726" w:author="Bruno Menezes" w:date="2022-04-12T09:13:00Z">
        <w:r w:rsidRPr="005E0D0B" w:rsidDel="00C240DE">
          <w:rPr>
            <w:rFonts w:ascii="Tahoma" w:hAnsi="Tahoma" w:cs="Tahoma"/>
          </w:rPr>
          <w:fldChar w:fldCharType="begin">
            <w:ffData>
              <w:name w:val="Texto106"/>
              <w:enabled/>
              <w:calcOnExit w:val="0"/>
              <w:textInput/>
            </w:ffData>
          </w:fldChar>
        </w:r>
        <w:r w:rsidRPr="00C70208" w:rsidDel="00C240DE">
          <w:rPr>
            <w:rFonts w:ascii="Tahoma" w:hAnsi="Tahoma" w:cs="Tahoma"/>
          </w:rPr>
          <w:delInstrText xml:space="preserve"> FORMTEXT </w:delInstrText>
        </w:r>
        <w:r w:rsidRPr="005E0D0B" w:rsidDel="00C240DE">
          <w:rPr>
            <w:rFonts w:ascii="Tahoma" w:hAnsi="Tahoma" w:cs="Tahoma"/>
          </w:rPr>
        </w:r>
        <w:r w:rsidRPr="005E0D0B" w:rsidDel="00C240DE">
          <w:rPr>
            <w:rFonts w:ascii="Tahoma" w:hAnsi="Tahoma" w:cs="Tahoma"/>
          </w:rPr>
          <w:fldChar w:fldCharType="separate"/>
        </w:r>
        <w:r w:rsidRPr="005E0D0B" w:rsidDel="00C240DE">
          <w:rPr>
            <w:rFonts w:ascii="Tahoma" w:hAnsi="Tahoma" w:cs="Tahoma"/>
            <w:noProof/>
          </w:rPr>
          <w:delText> </w:delText>
        </w:r>
        <w:r w:rsidDel="00C240DE">
          <w:rPr>
            <w:rFonts w:ascii="Tahoma" w:hAnsi="Tahoma" w:cs="Tahoma"/>
            <w:noProof/>
          </w:rPr>
          <w:delText xml:space="preserve">                        </w:delText>
        </w:r>
        <w:r w:rsidRPr="005E0D0B" w:rsidDel="00C240DE">
          <w:rPr>
            <w:rFonts w:ascii="Tahoma" w:hAnsi="Tahoma" w:cs="Tahoma"/>
            <w:noProof/>
          </w:rPr>
          <w:delText> </w:delText>
        </w:r>
        <w:r w:rsidRPr="005E0D0B" w:rsidDel="00C240DE">
          <w:rPr>
            <w:rFonts w:ascii="Tahoma" w:hAnsi="Tahoma" w:cs="Tahoma"/>
            <w:noProof/>
          </w:rPr>
          <w:delText> </w:delText>
        </w:r>
        <w:r w:rsidRPr="005E0D0B" w:rsidDel="00C240DE">
          <w:rPr>
            <w:rFonts w:ascii="Tahoma" w:hAnsi="Tahoma" w:cs="Tahoma"/>
            <w:noProof/>
          </w:rPr>
          <w:delText> </w:delText>
        </w:r>
        <w:r w:rsidRPr="005E0D0B" w:rsidDel="00C240DE">
          <w:rPr>
            <w:rFonts w:ascii="Tahoma" w:hAnsi="Tahoma" w:cs="Tahoma"/>
            <w:noProof/>
          </w:rPr>
          <w:delText> </w:delText>
        </w:r>
        <w:r w:rsidRPr="005E0D0B" w:rsidDel="00C240DE">
          <w:rPr>
            <w:rFonts w:ascii="Tahoma" w:hAnsi="Tahoma" w:cs="Tahoma"/>
          </w:rPr>
          <w:fldChar w:fldCharType="end"/>
        </w:r>
      </w:del>
      <w:ins w:id="727" w:author="Bruno Menezes" w:date="2022-04-12T09:13:00Z">
        <w:r w:rsidR="00C240DE">
          <w:rPr>
            <w:rFonts w:ascii="Tahoma" w:hAnsi="Tahoma" w:cs="Tahoma"/>
          </w:rPr>
          <w:t>Letícia de Freitas</w:t>
        </w:r>
      </w:ins>
      <w:ins w:id="728" w:author="Bruno Menezes" w:date="2022-04-12T09:14:00Z">
        <w:r w:rsidR="00C240DE">
          <w:rPr>
            <w:rFonts w:ascii="Tahoma" w:hAnsi="Tahoma" w:cs="Tahoma"/>
          </w:rPr>
          <w:t xml:space="preserve"> Medina </w:t>
        </w:r>
        <w:proofErr w:type="spellStart"/>
        <w:r w:rsidR="00C240DE">
          <w:rPr>
            <w:rFonts w:ascii="Tahoma" w:hAnsi="Tahoma" w:cs="Tahoma"/>
          </w:rPr>
          <w:t>Gobira</w:t>
        </w:r>
      </w:ins>
      <w:proofErr w:type="spellEnd"/>
    </w:p>
    <w:p w14:paraId="751DE220" w14:textId="5A3A5003" w:rsidR="006B11BD" w:rsidRPr="00D80600" w:rsidRDefault="006B11BD" w:rsidP="006B11BD">
      <w:pPr>
        <w:spacing w:after="0" w:line="360" w:lineRule="auto"/>
        <w:jc w:val="both"/>
        <w:rPr>
          <w:rFonts w:ascii="Tahoma" w:hAnsi="Tahoma" w:cs="Tahoma"/>
          <w:sz w:val="20"/>
          <w:szCs w:val="20"/>
        </w:rPr>
      </w:pPr>
      <w:r w:rsidRPr="00D80600">
        <w:rPr>
          <w:rFonts w:ascii="Tahoma" w:hAnsi="Tahoma" w:cs="Tahoma"/>
          <w:sz w:val="20"/>
          <w:szCs w:val="20"/>
        </w:rPr>
        <w:t xml:space="preserve">CPF: </w:t>
      </w:r>
      <w:del w:id="729" w:author="Bruno Menezes" w:date="2022-04-12T09:15:00Z">
        <w:r w:rsidRPr="00D80600" w:rsidDel="00C240DE">
          <w:rPr>
            <w:rFonts w:ascii="Tahoma" w:hAnsi="Tahoma" w:cs="Tahoma"/>
            <w:sz w:val="20"/>
            <w:szCs w:val="20"/>
          </w:rPr>
          <w:fldChar w:fldCharType="begin">
            <w:ffData>
              <w:name w:val="Texto106"/>
              <w:enabled/>
              <w:calcOnExit w:val="0"/>
              <w:textInput/>
            </w:ffData>
          </w:fldChar>
        </w:r>
        <w:r w:rsidRPr="00D80600" w:rsidDel="00C240DE">
          <w:rPr>
            <w:rFonts w:ascii="Tahoma" w:hAnsi="Tahoma" w:cs="Tahoma"/>
            <w:sz w:val="20"/>
            <w:szCs w:val="20"/>
          </w:rPr>
          <w:delInstrText xml:space="preserve"> FORMTEXT </w:delInstrText>
        </w:r>
        <w:r w:rsidRPr="00D80600" w:rsidDel="00C240DE">
          <w:rPr>
            <w:rFonts w:ascii="Tahoma" w:hAnsi="Tahoma" w:cs="Tahoma"/>
            <w:sz w:val="20"/>
            <w:szCs w:val="20"/>
          </w:rPr>
        </w:r>
        <w:r w:rsidRPr="00D80600" w:rsidDel="00C240DE">
          <w:rPr>
            <w:rFonts w:ascii="Tahoma" w:hAnsi="Tahoma" w:cs="Tahoma"/>
            <w:sz w:val="20"/>
            <w:szCs w:val="20"/>
          </w:rPr>
          <w:fldChar w:fldCharType="separate"/>
        </w:r>
        <w:r w:rsidRPr="00D80600" w:rsidDel="00C240DE">
          <w:rPr>
            <w:rFonts w:ascii="Tahoma" w:hAnsi="Tahoma" w:cs="Tahoma"/>
            <w:sz w:val="20"/>
            <w:szCs w:val="20"/>
          </w:rPr>
          <w:delText> </w:delText>
        </w:r>
        <w:r w:rsidRPr="00D80600" w:rsidDel="00C240DE">
          <w:rPr>
            <w:rFonts w:ascii="Tahoma" w:hAnsi="Tahoma" w:cs="Tahoma"/>
            <w:sz w:val="20"/>
            <w:szCs w:val="20"/>
          </w:rPr>
          <w:delText> </w:delText>
        </w:r>
        <w:r w:rsidRPr="00D80600" w:rsidDel="00C240DE">
          <w:rPr>
            <w:rFonts w:ascii="Tahoma" w:hAnsi="Tahoma" w:cs="Tahoma"/>
            <w:sz w:val="20"/>
            <w:szCs w:val="20"/>
          </w:rPr>
          <w:delText> </w:delText>
        </w:r>
        <w:r w:rsidRPr="00D80600" w:rsidDel="00C240DE">
          <w:rPr>
            <w:rFonts w:ascii="Tahoma" w:hAnsi="Tahoma" w:cs="Tahoma"/>
            <w:sz w:val="20"/>
            <w:szCs w:val="20"/>
          </w:rPr>
          <w:delText> </w:delText>
        </w:r>
        <w:r w:rsidRPr="00D80600" w:rsidDel="00C240DE">
          <w:rPr>
            <w:rFonts w:ascii="Tahoma" w:hAnsi="Tahoma" w:cs="Tahoma"/>
            <w:sz w:val="20"/>
            <w:szCs w:val="20"/>
          </w:rPr>
          <w:delText> </w:delText>
        </w:r>
        <w:r w:rsidRPr="00D80600" w:rsidDel="00C240DE">
          <w:rPr>
            <w:rFonts w:ascii="Tahoma" w:hAnsi="Tahoma" w:cs="Tahoma"/>
            <w:sz w:val="20"/>
            <w:szCs w:val="20"/>
          </w:rPr>
          <w:fldChar w:fldCharType="end"/>
        </w:r>
      </w:del>
      <w:ins w:id="730" w:author="Bruno Menezes" w:date="2022-04-12T09:15:00Z">
        <w:r w:rsidR="00C240DE">
          <w:rPr>
            <w:rFonts w:ascii="Tahoma" w:hAnsi="Tahoma" w:cs="Tahoma"/>
            <w:sz w:val="20"/>
            <w:szCs w:val="20"/>
          </w:rPr>
          <w:t>060.982.276-40</w:t>
        </w:r>
      </w:ins>
      <w:r w:rsidRPr="00D80600">
        <w:rPr>
          <w:rFonts w:ascii="Tahoma" w:hAnsi="Tahoma" w:cs="Tahoma"/>
          <w:sz w:val="20"/>
          <w:szCs w:val="20"/>
        </w:rPr>
        <w:tab/>
      </w:r>
      <w:r w:rsidRPr="00D80600">
        <w:rPr>
          <w:rFonts w:ascii="Tahoma" w:hAnsi="Tahoma" w:cs="Tahoma"/>
          <w:sz w:val="20"/>
          <w:szCs w:val="20"/>
        </w:rPr>
        <w:tab/>
      </w:r>
    </w:p>
    <w:p w14:paraId="1678C90F" w14:textId="1A1CC722" w:rsidR="006B11BD" w:rsidRPr="00D80600" w:rsidRDefault="006B11BD" w:rsidP="006B11BD">
      <w:pPr>
        <w:spacing w:after="0" w:line="360" w:lineRule="auto"/>
        <w:jc w:val="both"/>
        <w:rPr>
          <w:rFonts w:ascii="Tahoma" w:hAnsi="Tahoma" w:cs="Tahoma"/>
          <w:sz w:val="20"/>
          <w:szCs w:val="20"/>
        </w:rPr>
      </w:pPr>
      <w:r w:rsidRPr="00D80600">
        <w:rPr>
          <w:rFonts w:ascii="Tahoma" w:hAnsi="Tahoma" w:cs="Tahoma"/>
          <w:sz w:val="20"/>
          <w:szCs w:val="20"/>
        </w:rPr>
        <w:t xml:space="preserve">Telefone: </w:t>
      </w:r>
      <w:del w:id="731" w:author="Bruno Menezes" w:date="2022-04-12T09:13:00Z">
        <w:r w:rsidRPr="00D80600" w:rsidDel="00C240DE">
          <w:rPr>
            <w:rFonts w:ascii="Tahoma" w:hAnsi="Tahoma" w:cs="Tahoma"/>
            <w:sz w:val="20"/>
            <w:szCs w:val="20"/>
          </w:rPr>
          <w:fldChar w:fldCharType="begin">
            <w:ffData>
              <w:name w:val="Texto106"/>
              <w:enabled/>
              <w:calcOnExit w:val="0"/>
              <w:textInput/>
            </w:ffData>
          </w:fldChar>
        </w:r>
        <w:r w:rsidRPr="00D80600" w:rsidDel="00C240DE">
          <w:rPr>
            <w:rFonts w:ascii="Tahoma" w:hAnsi="Tahoma" w:cs="Tahoma"/>
            <w:sz w:val="20"/>
            <w:szCs w:val="20"/>
          </w:rPr>
          <w:delInstrText xml:space="preserve"> FORMTEXT </w:delInstrText>
        </w:r>
        <w:r w:rsidRPr="00D80600" w:rsidDel="00C240DE">
          <w:rPr>
            <w:rFonts w:ascii="Tahoma" w:hAnsi="Tahoma" w:cs="Tahoma"/>
            <w:sz w:val="20"/>
            <w:szCs w:val="20"/>
          </w:rPr>
        </w:r>
        <w:r w:rsidRPr="00D80600" w:rsidDel="00C240DE">
          <w:rPr>
            <w:rFonts w:ascii="Tahoma" w:hAnsi="Tahoma" w:cs="Tahoma"/>
            <w:sz w:val="20"/>
            <w:szCs w:val="20"/>
          </w:rPr>
          <w:fldChar w:fldCharType="separate"/>
        </w:r>
        <w:r w:rsidRPr="00D80600" w:rsidDel="00C240DE">
          <w:rPr>
            <w:rFonts w:ascii="Tahoma" w:hAnsi="Tahoma" w:cs="Tahoma"/>
            <w:sz w:val="20"/>
            <w:szCs w:val="20"/>
          </w:rPr>
          <w:delText> </w:delText>
        </w:r>
        <w:r w:rsidRPr="00D80600" w:rsidDel="00C240DE">
          <w:rPr>
            <w:rFonts w:ascii="Tahoma" w:hAnsi="Tahoma" w:cs="Tahoma"/>
            <w:sz w:val="20"/>
            <w:szCs w:val="20"/>
          </w:rPr>
          <w:delText> </w:delText>
        </w:r>
        <w:r w:rsidRPr="00D80600" w:rsidDel="00C240DE">
          <w:rPr>
            <w:rFonts w:ascii="Tahoma" w:hAnsi="Tahoma" w:cs="Tahoma"/>
            <w:sz w:val="20"/>
            <w:szCs w:val="20"/>
          </w:rPr>
          <w:delText> </w:delText>
        </w:r>
        <w:r w:rsidRPr="00D80600" w:rsidDel="00C240DE">
          <w:rPr>
            <w:rFonts w:ascii="Tahoma" w:hAnsi="Tahoma" w:cs="Tahoma"/>
            <w:sz w:val="20"/>
            <w:szCs w:val="20"/>
          </w:rPr>
          <w:delText> </w:delText>
        </w:r>
        <w:r w:rsidRPr="00D80600" w:rsidDel="00C240DE">
          <w:rPr>
            <w:rFonts w:ascii="Tahoma" w:hAnsi="Tahoma" w:cs="Tahoma"/>
            <w:sz w:val="20"/>
            <w:szCs w:val="20"/>
          </w:rPr>
          <w:delText> </w:delText>
        </w:r>
        <w:r w:rsidRPr="00D80600" w:rsidDel="00C240DE">
          <w:rPr>
            <w:rFonts w:ascii="Tahoma" w:hAnsi="Tahoma" w:cs="Tahoma"/>
            <w:sz w:val="20"/>
            <w:szCs w:val="20"/>
          </w:rPr>
          <w:fldChar w:fldCharType="end"/>
        </w:r>
      </w:del>
      <w:ins w:id="732" w:author="Bruno Menezes" w:date="2022-04-12T09:13:00Z">
        <w:r w:rsidR="00C240DE">
          <w:rPr>
            <w:rFonts w:ascii="Tahoma" w:hAnsi="Tahoma" w:cs="Tahoma"/>
            <w:sz w:val="20"/>
            <w:szCs w:val="20"/>
          </w:rPr>
          <w:t>(31</w:t>
        </w:r>
      </w:ins>
      <w:ins w:id="733" w:author="Bruno Menezes" w:date="2022-04-12T09:14:00Z">
        <w:r w:rsidR="00C240DE">
          <w:rPr>
            <w:rFonts w:ascii="Tahoma" w:hAnsi="Tahoma" w:cs="Tahoma"/>
            <w:sz w:val="20"/>
            <w:szCs w:val="20"/>
          </w:rPr>
          <w:t>) 2512-5900</w:t>
        </w:r>
      </w:ins>
    </w:p>
    <w:p w14:paraId="32C5F96D" w14:textId="1951AE85" w:rsidR="006B11BD" w:rsidRDefault="006B11BD" w:rsidP="006B11BD">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del w:id="734" w:author="Bruno Menezes" w:date="2022-04-12T09:14:00Z">
        <w:r w:rsidRPr="00D80600" w:rsidDel="00C240DE">
          <w:rPr>
            <w:rFonts w:ascii="Tahoma" w:hAnsi="Tahoma" w:cs="Tahoma"/>
            <w:sz w:val="20"/>
            <w:szCs w:val="20"/>
          </w:rPr>
          <w:fldChar w:fldCharType="begin">
            <w:ffData>
              <w:name w:val="Texto106"/>
              <w:enabled/>
              <w:calcOnExit w:val="0"/>
              <w:textInput/>
            </w:ffData>
          </w:fldChar>
        </w:r>
        <w:r w:rsidRPr="00D80600" w:rsidDel="00C240DE">
          <w:rPr>
            <w:rFonts w:ascii="Tahoma" w:hAnsi="Tahoma" w:cs="Tahoma"/>
            <w:sz w:val="20"/>
            <w:szCs w:val="20"/>
          </w:rPr>
          <w:delInstrText xml:space="preserve"> FORMTEXT </w:delInstrText>
        </w:r>
        <w:r w:rsidRPr="00D80600" w:rsidDel="00C240DE">
          <w:rPr>
            <w:rFonts w:ascii="Tahoma" w:hAnsi="Tahoma" w:cs="Tahoma"/>
            <w:sz w:val="20"/>
            <w:szCs w:val="20"/>
          </w:rPr>
        </w:r>
        <w:r w:rsidRPr="00D80600" w:rsidDel="00C240DE">
          <w:rPr>
            <w:rFonts w:ascii="Tahoma" w:hAnsi="Tahoma" w:cs="Tahoma"/>
            <w:sz w:val="20"/>
            <w:szCs w:val="20"/>
          </w:rPr>
          <w:fldChar w:fldCharType="separate"/>
        </w:r>
        <w:r w:rsidRPr="00D80600" w:rsidDel="00C240DE">
          <w:rPr>
            <w:rFonts w:ascii="Tahoma" w:hAnsi="Tahoma" w:cs="Tahoma"/>
            <w:sz w:val="20"/>
            <w:szCs w:val="20"/>
          </w:rPr>
          <w:delText> </w:delText>
        </w:r>
        <w:r w:rsidRPr="00D80600" w:rsidDel="00C240DE">
          <w:rPr>
            <w:rFonts w:ascii="Tahoma" w:hAnsi="Tahoma" w:cs="Tahoma"/>
            <w:sz w:val="20"/>
            <w:szCs w:val="20"/>
          </w:rPr>
          <w:delText> </w:delText>
        </w:r>
        <w:r w:rsidRPr="00D80600" w:rsidDel="00C240DE">
          <w:rPr>
            <w:rFonts w:ascii="Tahoma" w:hAnsi="Tahoma" w:cs="Tahoma"/>
            <w:sz w:val="20"/>
            <w:szCs w:val="20"/>
          </w:rPr>
          <w:delText> </w:delText>
        </w:r>
        <w:r w:rsidRPr="00D80600" w:rsidDel="00C240DE">
          <w:rPr>
            <w:rFonts w:ascii="Tahoma" w:hAnsi="Tahoma" w:cs="Tahoma"/>
            <w:sz w:val="20"/>
            <w:szCs w:val="20"/>
          </w:rPr>
          <w:delText> </w:delText>
        </w:r>
        <w:r w:rsidRPr="00D80600" w:rsidDel="00C240DE">
          <w:rPr>
            <w:rFonts w:ascii="Tahoma" w:hAnsi="Tahoma" w:cs="Tahoma"/>
            <w:sz w:val="20"/>
            <w:szCs w:val="20"/>
          </w:rPr>
          <w:delText> </w:delText>
        </w:r>
        <w:r w:rsidRPr="00D80600" w:rsidDel="00C240DE">
          <w:rPr>
            <w:rFonts w:ascii="Tahoma" w:hAnsi="Tahoma" w:cs="Tahoma"/>
            <w:sz w:val="20"/>
            <w:szCs w:val="20"/>
          </w:rPr>
          <w:fldChar w:fldCharType="end"/>
        </w:r>
      </w:del>
      <w:ins w:id="735" w:author="Bruno Menezes" w:date="2022-04-12T09:14:00Z">
        <w:r w:rsidR="00C240DE">
          <w:rPr>
            <w:rFonts w:ascii="Tahoma" w:hAnsi="Tahoma" w:cs="Tahoma"/>
            <w:sz w:val="20"/>
            <w:szCs w:val="20"/>
          </w:rPr>
          <w:t>financeiro@hybrazil.com</w:t>
        </w:r>
      </w:ins>
    </w:p>
    <w:p w14:paraId="6FFE8E2E" w14:textId="079F4DBA" w:rsidR="006B11BD" w:rsidRPr="00D80600" w:rsidRDefault="006B11BD" w:rsidP="006B11BD">
      <w:pPr>
        <w:spacing w:after="0" w:line="360" w:lineRule="auto"/>
        <w:jc w:val="both"/>
        <w:rPr>
          <w:rFonts w:ascii="Tahoma" w:hAnsi="Tahoma" w:cs="Tahoma"/>
          <w:sz w:val="20"/>
          <w:szCs w:val="20"/>
        </w:rPr>
      </w:pPr>
      <w:r>
        <w:rPr>
          <w:rFonts w:ascii="Tahoma" w:hAnsi="Tahoma" w:cs="Tahoma"/>
          <w:sz w:val="20"/>
          <w:szCs w:val="20"/>
        </w:rPr>
        <w:t>Perfil</w:t>
      </w:r>
      <w:r w:rsidRPr="00D80600">
        <w:rPr>
          <w:rFonts w:ascii="Tahoma" w:hAnsi="Tahoma" w:cs="Tahoma"/>
          <w:sz w:val="20"/>
          <w:szCs w:val="20"/>
        </w:rPr>
        <w:t xml:space="preserve">: </w:t>
      </w:r>
      <w:del w:id="736" w:author="Bruno Menezes" w:date="2022-04-12T09:14:00Z">
        <w:r w:rsidRPr="00D80600" w:rsidDel="00C240DE">
          <w:rPr>
            <w:rFonts w:ascii="Tahoma" w:hAnsi="Tahoma" w:cs="Tahoma"/>
            <w:sz w:val="20"/>
            <w:szCs w:val="20"/>
          </w:rPr>
          <w:fldChar w:fldCharType="begin">
            <w:ffData>
              <w:name w:val="Texto106"/>
              <w:enabled/>
              <w:calcOnExit w:val="0"/>
              <w:textInput/>
            </w:ffData>
          </w:fldChar>
        </w:r>
        <w:r w:rsidRPr="00D80600" w:rsidDel="00C240DE">
          <w:rPr>
            <w:rFonts w:ascii="Tahoma" w:hAnsi="Tahoma" w:cs="Tahoma"/>
            <w:sz w:val="20"/>
            <w:szCs w:val="20"/>
          </w:rPr>
          <w:delInstrText xml:space="preserve"> FORMTEXT </w:delInstrText>
        </w:r>
        <w:r w:rsidRPr="00D80600" w:rsidDel="00C240DE">
          <w:rPr>
            <w:rFonts w:ascii="Tahoma" w:hAnsi="Tahoma" w:cs="Tahoma"/>
            <w:sz w:val="20"/>
            <w:szCs w:val="20"/>
          </w:rPr>
        </w:r>
        <w:r w:rsidRPr="00D80600" w:rsidDel="00C240DE">
          <w:rPr>
            <w:rFonts w:ascii="Tahoma" w:hAnsi="Tahoma" w:cs="Tahoma"/>
            <w:sz w:val="20"/>
            <w:szCs w:val="20"/>
          </w:rPr>
          <w:fldChar w:fldCharType="separate"/>
        </w:r>
        <w:r w:rsidRPr="00D80600" w:rsidDel="00C240DE">
          <w:rPr>
            <w:rFonts w:ascii="Tahoma" w:hAnsi="Tahoma" w:cs="Tahoma"/>
            <w:sz w:val="20"/>
            <w:szCs w:val="20"/>
          </w:rPr>
          <w:delText> </w:delText>
        </w:r>
        <w:r w:rsidRPr="00D80600" w:rsidDel="00C240DE">
          <w:rPr>
            <w:rFonts w:ascii="Tahoma" w:hAnsi="Tahoma" w:cs="Tahoma"/>
            <w:sz w:val="20"/>
            <w:szCs w:val="20"/>
          </w:rPr>
          <w:delText> </w:delText>
        </w:r>
        <w:r w:rsidRPr="00D80600" w:rsidDel="00C240DE">
          <w:rPr>
            <w:rFonts w:ascii="Tahoma" w:hAnsi="Tahoma" w:cs="Tahoma"/>
            <w:sz w:val="20"/>
            <w:szCs w:val="20"/>
          </w:rPr>
          <w:delText> </w:delText>
        </w:r>
        <w:r w:rsidRPr="00D80600" w:rsidDel="00C240DE">
          <w:rPr>
            <w:rFonts w:ascii="Tahoma" w:hAnsi="Tahoma" w:cs="Tahoma"/>
            <w:sz w:val="20"/>
            <w:szCs w:val="20"/>
          </w:rPr>
          <w:delText> </w:delText>
        </w:r>
        <w:r w:rsidRPr="00D80600" w:rsidDel="00C240DE">
          <w:rPr>
            <w:rFonts w:ascii="Tahoma" w:hAnsi="Tahoma" w:cs="Tahoma"/>
            <w:sz w:val="20"/>
            <w:szCs w:val="20"/>
          </w:rPr>
          <w:delText> </w:delText>
        </w:r>
        <w:r w:rsidRPr="00D80600" w:rsidDel="00C240DE">
          <w:rPr>
            <w:rFonts w:ascii="Tahoma" w:hAnsi="Tahoma" w:cs="Tahoma"/>
            <w:sz w:val="20"/>
            <w:szCs w:val="20"/>
          </w:rPr>
          <w:fldChar w:fldCharType="end"/>
        </w:r>
      </w:del>
      <w:ins w:id="737" w:author="Bruno Menezes" w:date="2022-04-12T09:14:00Z">
        <w:r w:rsidR="00C240DE">
          <w:rPr>
            <w:rFonts w:ascii="Tahoma" w:hAnsi="Tahoma" w:cs="Tahoma"/>
            <w:sz w:val="20"/>
            <w:szCs w:val="20"/>
          </w:rPr>
          <w:t>Consulta</w:t>
        </w:r>
      </w:ins>
    </w:p>
    <w:p w14:paraId="13A174C6" w14:textId="6F2EBB4B" w:rsidR="006B11BD" w:rsidRDefault="006B11BD" w:rsidP="006B11BD">
      <w:pPr>
        <w:spacing w:after="0" w:line="360" w:lineRule="auto"/>
        <w:jc w:val="both"/>
        <w:rPr>
          <w:ins w:id="738" w:author="Bruno Menezes" w:date="2022-04-12T09:15:00Z"/>
          <w:rFonts w:ascii="Tahoma" w:hAnsi="Tahoma" w:cs="Tahoma"/>
          <w:sz w:val="20"/>
          <w:szCs w:val="20"/>
        </w:rPr>
      </w:pPr>
    </w:p>
    <w:p w14:paraId="59C32BAA" w14:textId="2CDCF35E" w:rsidR="00C240DE" w:rsidRPr="000D4641" w:rsidRDefault="00C240DE" w:rsidP="00C240DE">
      <w:pPr>
        <w:numPr>
          <w:ilvl w:val="0"/>
          <w:numId w:val="10"/>
        </w:numPr>
        <w:tabs>
          <w:tab w:val="left" w:pos="426"/>
        </w:tabs>
        <w:spacing w:after="0" w:line="360" w:lineRule="auto"/>
        <w:ind w:left="0" w:firstLine="0"/>
        <w:jc w:val="both"/>
        <w:rPr>
          <w:ins w:id="739" w:author="Bruno Menezes" w:date="2022-04-12T09:15:00Z"/>
          <w:rFonts w:ascii="Tahoma" w:hAnsi="Tahoma" w:cs="Tahoma"/>
          <w:sz w:val="20"/>
          <w:szCs w:val="20"/>
        </w:rPr>
      </w:pPr>
      <w:ins w:id="740" w:author="Bruno Menezes" w:date="2022-04-12T09:15:00Z">
        <w:r w:rsidRPr="000D4641">
          <w:rPr>
            <w:rFonts w:ascii="Tahoma" w:hAnsi="Tahoma" w:cs="Tahoma"/>
            <w:sz w:val="20"/>
            <w:szCs w:val="20"/>
          </w:rPr>
          <w:t xml:space="preserve">Nome completo: </w:t>
        </w:r>
      </w:ins>
      <w:ins w:id="741" w:author="Bruno Menezes" w:date="2022-04-12T09:16:00Z">
        <w:r>
          <w:rPr>
            <w:rFonts w:ascii="Tahoma" w:hAnsi="Tahoma" w:cs="Tahoma"/>
          </w:rPr>
          <w:t xml:space="preserve">Célio </w:t>
        </w:r>
      </w:ins>
      <w:ins w:id="742" w:author="Bruno Menezes" w:date="2022-04-12T09:19:00Z">
        <w:r>
          <w:rPr>
            <w:rFonts w:ascii="Tahoma" w:hAnsi="Tahoma" w:cs="Tahoma"/>
          </w:rPr>
          <w:t xml:space="preserve">de </w:t>
        </w:r>
      </w:ins>
      <w:ins w:id="743" w:author="Bruno Menezes" w:date="2022-04-12T09:16:00Z">
        <w:r>
          <w:rPr>
            <w:rFonts w:ascii="Tahoma" w:hAnsi="Tahoma" w:cs="Tahoma"/>
          </w:rPr>
          <w:t>Oliveira</w:t>
        </w:r>
      </w:ins>
      <w:ins w:id="744" w:author="Bruno Menezes" w:date="2022-04-12T09:19:00Z">
        <w:r>
          <w:rPr>
            <w:rFonts w:ascii="Tahoma" w:hAnsi="Tahoma" w:cs="Tahoma"/>
          </w:rPr>
          <w:t xml:space="preserve"> Júnior</w:t>
        </w:r>
      </w:ins>
    </w:p>
    <w:p w14:paraId="2F6F06FB" w14:textId="6CD55DB0" w:rsidR="00C240DE" w:rsidRPr="00D80600" w:rsidRDefault="00C240DE" w:rsidP="00C240DE">
      <w:pPr>
        <w:spacing w:after="0" w:line="360" w:lineRule="auto"/>
        <w:jc w:val="both"/>
        <w:rPr>
          <w:ins w:id="745" w:author="Bruno Menezes" w:date="2022-04-12T09:15:00Z"/>
          <w:rFonts w:ascii="Tahoma" w:hAnsi="Tahoma" w:cs="Tahoma"/>
          <w:sz w:val="20"/>
          <w:szCs w:val="20"/>
        </w:rPr>
      </w:pPr>
      <w:ins w:id="746" w:author="Bruno Menezes" w:date="2022-04-12T09:15:00Z">
        <w:r w:rsidRPr="00D80600">
          <w:rPr>
            <w:rFonts w:ascii="Tahoma" w:hAnsi="Tahoma" w:cs="Tahoma"/>
            <w:sz w:val="20"/>
            <w:szCs w:val="20"/>
          </w:rPr>
          <w:t xml:space="preserve">CPF: </w:t>
        </w:r>
      </w:ins>
      <w:ins w:id="747" w:author="Bruno Menezes" w:date="2022-04-12T09:21:00Z">
        <w:r w:rsidR="00FC106F" w:rsidRPr="00FC106F">
          <w:rPr>
            <w:rFonts w:ascii="Tahoma" w:hAnsi="Tahoma" w:cs="Tahoma"/>
            <w:sz w:val="20"/>
            <w:szCs w:val="20"/>
          </w:rPr>
          <w:t>736.345.066.-87</w:t>
        </w:r>
      </w:ins>
    </w:p>
    <w:p w14:paraId="516B8614" w14:textId="77777777" w:rsidR="00C240DE" w:rsidRPr="00D80600" w:rsidRDefault="00C240DE" w:rsidP="00C240DE">
      <w:pPr>
        <w:spacing w:after="0" w:line="360" w:lineRule="auto"/>
        <w:jc w:val="both"/>
        <w:rPr>
          <w:ins w:id="748" w:author="Bruno Menezes" w:date="2022-04-12T09:15:00Z"/>
          <w:rFonts w:ascii="Tahoma" w:hAnsi="Tahoma" w:cs="Tahoma"/>
          <w:sz w:val="20"/>
          <w:szCs w:val="20"/>
        </w:rPr>
      </w:pPr>
      <w:ins w:id="749" w:author="Bruno Menezes" w:date="2022-04-12T09:15:00Z">
        <w:r w:rsidRPr="00D80600">
          <w:rPr>
            <w:rFonts w:ascii="Tahoma" w:hAnsi="Tahoma" w:cs="Tahoma"/>
            <w:sz w:val="20"/>
            <w:szCs w:val="20"/>
          </w:rPr>
          <w:t xml:space="preserve">Telefone: </w:t>
        </w:r>
        <w:r>
          <w:rPr>
            <w:rFonts w:ascii="Tahoma" w:hAnsi="Tahoma" w:cs="Tahoma"/>
            <w:sz w:val="20"/>
            <w:szCs w:val="20"/>
          </w:rPr>
          <w:t>(31) 2512-5900</w:t>
        </w:r>
      </w:ins>
    </w:p>
    <w:p w14:paraId="25037E44" w14:textId="39BA1379" w:rsidR="00C240DE" w:rsidRDefault="00C240DE" w:rsidP="00C240DE">
      <w:pPr>
        <w:spacing w:after="0" w:line="360" w:lineRule="auto"/>
        <w:jc w:val="both"/>
        <w:rPr>
          <w:ins w:id="750" w:author="Bruno Menezes" w:date="2022-04-12T09:15:00Z"/>
          <w:rFonts w:ascii="Tahoma" w:hAnsi="Tahoma" w:cs="Tahoma"/>
          <w:sz w:val="20"/>
          <w:szCs w:val="20"/>
        </w:rPr>
      </w:pPr>
      <w:ins w:id="751" w:author="Bruno Menezes" w:date="2022-04-12T09:15:00Z">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ins>
      <w:ins w:id="752" w:author="Bruno Menezes" w:date="2022-04-12T09:19:00Z">
        <w:r>
          <w:rPr>
            <w:rFonts w:ascii="Tahoma" w:hAnsi="Tahoma" w:cs="Tahoma"/>
            <w:sz w:val="20"/>
            <w:szCs w:val="20"/>
          </w:rPr>
          <w:t>contabilidade</w:t>
        </w:r>
      </w:ins>
      <w:ins w:id="753" w:author="Bruno Menezes" w:date="2022-04-12T09:15:00Z">
        <w:r>
          <w:rPr>
            <w:rFonts w:ascii="Tahoma" w:hAnsi="Tahoma" w:cs="Tahoma"/>
            <w:sz w:val="20"/>
            <w:szCs w:val="20"/>
          </w:rPr>
          <w:t>@hybrazil.com</w:t>
        </w:r>
      </w:ins>
    </w:p>
    <w:p w14:paraId="120FB7BE" w14:textId="77777777" w:rsidR="00C240DE" w:rsidRPr="00D80600" w:rsidRDefault="00C240DE" w:rsidP="00C240DE">
      <w:pPr>
        <w:spacing w:after="0" w:line="360" w:lineRule="auto"/>
        <w:jc w:val="both"/>
        <w:rPr>
          <w:ins w:id="754" w:author="Bruno Menezes" w:date="2022-04-12T09:15:00Z"/>
          <w:rFonts w:ascii="Tahoma" w:hAnsi="Tahoma" w:cs="Tahoma"/>
          <w:sz w:val="20"/>
          <w:szCs w:val="20"/>
        </w:rPr>
      </w:pPr>
      <w:ins w:id="755" w:author="Bruno Menezes" w:date="2022-04-12T09:15:00Z">
        <w:r>
          <w:rPr>
            <w:rFonts w:ascii="Tahoma" w:hAnsi="Tahoma" w:cs="Tahoma"/>
            <w:sz w:val="20"/>
            <w:szCs w:val="20"/>
          </w:rPr>
          <w:t>Perfil</w:t>
        </w:r>
        <w:r w:rsidRPr="00D80600">
          <w:rPr>
            <w:rFonts w:ascii="Tahoma" w:hAnsi="Tahoma" w:cs="Tahoma"/>
            <w:sz w:val="20"/>
            <w:szCs w:val="20"/>
          </w:rPr>
          <w:t xml:space="preserve">: </w:t>
        </w:r>
        <w:r>
          <w:rPr>
            <w:rFonts w:ascii="Tahoma" w:hAnsi="Tahoma" w:cs="Tahoma"/>
            <w:sz w:val="20"/>
            <w:szCs w:val="20"/>
          </w:rPr>
          <w:t>Consulta</w:t>
        </w:r>
      </w:ins>
    </w:p>
    <w:p w14:paraId="6ED418AA" w14:textId="77777777" w:rsidR="00C240DE" w:rsidRPr="00D80600" w:rsidRDefault="00C240DE" w:rsidP="006B11BD">
      <w:pPr>
        <w:spacing w:after="0" w:line="360" w:lineRule="auto"/>
        <w:jc w:val="both"/>
        <w:rPr>
          <w:rFonts w:ascii="Tahoma" w:hAnsi="Tahoma" w:cs="Tahoma"/>
          <w:sz w:val="20"/>
          <w:szCs w:val="20"/>
        </w:rPr>
      </w:pPr>
    </w:p>
    <w:p w14:paraId="26993758" w14:textId="42A2701E" w:rsidR="00393FC2" w:rsidDel="00A3616C" w:rsidRDefault="00393FC2" w:rsidP="00393FC2">
      <w:pPr>
        <w:spacing w:after="0" w:line="360" w:lineRule="auto"/>
        <w:jc w:val="both"/>
        <w:rPr>
          <w:ins w:id="756" w:author="Carlos Bacha" w:date="2022-04-12T10:58:00Z"/>
          <w:del w:id="757" w:author="Bruno Menezes" w:date="2022-04-12T11:15:00Z"/>
          <w:rFonts w:ascii="Tahoma" w:hAnsi="Tahoma" w:cs="Tahoma"/>
          <w:b/>
          <w:i/>
          <w:sz w:val="20"/>
          <w:szCs w:val="20"/>
        </w:rPr>
      </w:pPr>
      <w:ins w:id="758" w:author="Carlos Bacha" w:date="2022-04-12T10:58:00Z">
        <w:r w:rsidRPr="00270343">
          <w:rPr>
            <w:rFonts w:ascii="Tahoma" w:hAnsi="Tahoma" w:cs="Tahoma"/>
            <w:b/>
            <w:i/>
            <w:sz w:val="20"/>
            <w:szCs w:val="20"/>
          </w:rPr>
          <w:t xml:space="preserve">Lista de Pessoas Autorizadas </w:t>
        </w:r>
        <w:r>
          <w:rPr>
            <w:rFonts w:ascii="Tahoma" w:hAnsi="Tahoma" w:cs="Tahoma"/>
            <w:b/>
            <w:i/>
            <w:sz w:val="20"/>
            <w:szCs w:val="20"/>
          </w:rPr>
          <w:t>PARTE B</w:t>
        </w:r>
      </w:ins>
    </w:p>
    <w:p w14:paraId="6B67C56F" w14:textId="77777777" w:rsidR="006B11BD" w:rsidRDefault="006B11BD">
      <w:pPr>
        <w:spacing w:after="0" w:line="360" w:lineRule="auto"/>
        <w:jc w:val="both"/>
        <w:rPr>
          <w:rFonts w:ascii="Tahoma" w:hAnsi="Tahoma" w:cs="Tahoma"/>
          <w:sz w:val="20"/>
          <w:szCs w:val="20"/>
          <w:u w:val="single"/>
        </w:rPr>
        <w:pPrChange w:id="759" w:author="Bruno Menezes" w:date="2022-04-12T11:15:00Z">
          <w:pPr>
            <w:spacing w:after="0" w:line="360" w:lineRule="auto"/>
            <w:jc w:val="center"/>
          </w:pPr>
        </w:pPrChange>
      </w:pPr>
    </w:p>
    <w:p w14:paraId="2E41CF66" w14:textId="77777777" w:rsidR="00B71855" w:rsidRPr="00B71855" w:rsidRDefault="00B71855">
      <w:pPr>
        <w:tabs>
          <w:tab w:val="left" w:pos="426"/>
        </w:tabs>
        <w:spacing w:after="0" w:line="360" w:lineRule="auto"/>
        <w:jc w:val="both"/>
        <w:rPr>
          <w:ins w:id="760" w:author="Renato Penna Magoulas Bacha" w:date="2022-04-12T10:41:00Z"/>
          <w:rFonts w:ascii="Tahoma" w:hAnsi="Tahoma" w:cs="Tahoma"/>
          <w:sz w:val="20"/>
          <w:szCs w:val="20"/>
          <w:rPrChange w:id="761" w:author="Renato Penna Magoulas Bacha" w:date="2022-04-12T10:41:00Z">
            <w:rPr>
              <w:ins w:id="762" w:author="Renato Penna Magoulas Bacha" w:date="2022-04-12T10:41:00Z"/>
              <w:rFonts w:ascii="Tahoma" w:hAnsi="Tahoma" w:cs="Tahoma"/>
            </w:rPr>
          </w:rPrChange>
        </w:rPr>
        <w:pPrChange w:id="763" w:author="Renato Penna Magoulas Bacha" w:date="2022-04-12T10:41:00Z">
          <w:pPr>
            <w:pStyle w:val="PargrafodaLista"/>
            <w:numPr>
              <w:numId w:val="24"/>
            </w:numPr>
            <w:tabs>
              <w:tab w:val="left" w:pos="426"/>
            </w:tabs>
            <w:spacing w:after="0" w:line="360" w:lineRule="auto"/>
            <w:ind w:hanging="360"/>
            <w:jc w:val="both"/>
          </w:pPr>
        </w:pPrChange>
      </w:pPr>
      <w:ins w:id="764" w:author="Renato Penna Magoulas Bacha" w:date="2022-04-12T10:40:00Z">
        <w:r w:rsidRPr="00B71855">
          <w:rPr>
            <w:rFonts w:ascii="Tahoma" w:hAnsi="Tahoma" w:cs="Tahoma"/>
            <w:sz w:val="20"/>
            <w:szCs w:val="20"/>
            <w:rPrChange w:id="765" w:author="Renato Penna Magoulas Bacha" w:date="2022-04-12T10:41:00Z">
              <w:rPr>
                <w:sz w:val="20"/>
                <w:szCs w:val="20"/>
              </w:rPr>
            </w:rPrChange>
          </w:rPr>
          <w:t xml:space="preserve">Nome completo: </w:t>
        </w:r>
        <w:r w:rsidRPr="00B71855">
          <w:rPr>
            <w:rFonts w:ascii="Tahoma" w:hAnsi="Tahoma" w:cs="Tahoma"/>
            <w:rPrChange w:id="766" w:author="Renato Penna Magoulas Bacha" w:date="2022-04-12T10:41:00Z">
              <w:rPr/>
            </w:rPrChange>
          </w:rPr>
          <w:t>Matheus Gomes Faria</w:t>
        </w:r>
      </w:ins>
    </w:p>
    <w:p w14:paraId="2147D782" w14:textId="437C394B" w:rsidR="00B71855" w:rsidRPr="00B71855" w:rsidRDefault="00B71855">
      <w:pPr>
        <w:tabs>
          <w:tab w:val="left" w:pos="426"/>
        </w:tabs>
        <w:spacing w:after="0" w:line="360" w:lineRule="auto"/>
        <w:jc w:val="both"/>
        <w:rPr>
          <w:ins w:id="767" w:author="Renato Penna Magoulas Bacha" w:date="2022-04-12T10:40:00Z"/>
          <w:rFonts w:ascii="Tahoma" w:hAnsi="Tahoma" w:cs="Tahoma"/>
          <w:sz w:val="20"/>
          <w:szCs w:val="20"/>
          <w:rPrChange w:id="768" w:author="Renato Penna Magoulas Bacha" w:date="2022-04-12T10:41:00Z">
            <w:rPr>
              <w:ins w:id="769" w:author="Renato Penna Magoulas Bacha" w:date="2022-04-12T10:40:00Z"/>
            </w:rPr>
          </w:rPrChange>
        </w:rPr>
        <w:pPrChange w:id="770" w:author="Renato Penna Magoulas Bacha" w:date="2022-04-12T10:41:00Z">
          <w:pPr>
            <w:pStyle w:val="PargrafodaLista"/>
            <w:numPr>
              <w:numId w:val="24"/>
            </w:numPr>
            <w:tabs>
              <w:tab w:val="left" w:pos="426"/>
            </w:tabs>
            <w:spacing w:after="0" w:line="360" w:lineRule="auto"/>
            <w:ind w:hanging="360"/>
            <w:jc w:val="both"/>
          </w:pPr>
        </w:pPrChange>
      </w:pPr>
      <w:ins w:id="771" w:author="Renato Penna Magoulas Bacha" w:date="2022-04-12T10:40:00Z">
        <w:r w:rsidRPr="00B71855">
          <w:rPr>
            <w:rFonts w:ascii="Tahoma" w:hAnsi="Tahoma" w:cs="Tahoma"/>
            <w:sz w:val="20"/>
            <w:szCs w:val="20"/>
            <w:rPrChange w:id="772" w:author="Renato Penna Magoulas Bacha" w:date="2022-04-12T10:41:00Z">
              <w:rPr/>
            </w:rPrChange>
          </w:rPr>
          <w:t xml:space="preserve">CPF: </w:t>
        </w:r>
      </w:ins>
      <w:ins w:id="773" w:author="Renato Penna Magoulas Bacha" w:date="2022-04-12T10:41:00Z">
        <w:r w:rsidRPr="00B71855">
          <w:rPr>
            <w:rFonts w:ascii="Tahoma" w:hAnsi="Tahoma" w:cs="Tahoma"/>
            <w:sz w:val="20"/>
            <w:szCs w:val="20"/>
          </w:rPr>
          <w:t>058.133.117-69</w:t>
        </w:r>
      </w:ins>
      <w:ins w:id="774" w:author="Renato Penna Magoulas Bacha" w:date="2022-04-12T10:40:00Z">
        <w:r w:rsidRPr="00B71855">
          <w:rPr>
            <w:rFonts w:ascii="Tahoma" w:hAnsi="Tahoma" w:cs="Tahoma"/>
            <w:sz w:val="20"/>
            <w:szCs w:val="20"/>
            <w:rPrChange w:id="775" w:author="Renato Penna Magoulas Bacha" w:date="2022-04-12T10:41:00Z">
              <w:rPr/>
            </w:rPrChange>
          </w:rPr>
          <w:tab/>
        </w:r>
      </w:ins>
    </w:p>
    <w:p w14:paraId="5C234967" w14:textId="58745109" w:rsidR="00B71855" w:rsidRPr="00D80600" w:rsidRDefault="00B71855" w:rsidP="00B71855">
      <w:pPr>
        <w:spacing w:after="0" w:line="360" w:lineRule="auto"/>
        <w:jc w:val="both"/>
        <w:rPr>
          <w:ins w:id="776" w:author="Renato Penna Magoulas Bacha" w:date="2022-04-12T10:40:00Z"/>
          <w:rFonts w:ascii="Tahoma" w:hAnsi="Tahoma" w:cs="Tahoma"/>
          <w:sz w:val="20"/>
          <w:szCs w:val="20"/>
        </w:rPr>
      </w:pPr>
      <w:ins w:id="777" w:author="Renato Penna Magoulas Bacha" w:date="2022-04-12T10:40:00Z">
        <w:r w:rsidRPr="00D80600">
          <w:rPr>
            <w:rFonts w:ascii="Tahoma" w:hAnsi="Tahoma" w:cs="Tahoma"/>
            <w:sz w:val="20"/>
            <w:szCs w:val="20"/>
          </w:rPr>
          <w:t xml:space="preserve">Telefone: </w:t>
        </w:r>
      </w:ins>
      <w:ins w:id="778" w:author="Renato Penna Magoulas Bacha" w:date="2022-04-12T10:41:00Z">
        <w:r w:rsidRPr="00B71855">
          <w:rPr>
            <w:rFonts w:ascii="Tahoma" w:hAnsi="Tahoma" w:cs="Tahoma"/>
            <w:sz w:val="20"/>
            <w:szCs w:val="20"/>
          </w:rPr>
          <w:t>11-3090-0447</w:t>
        </w:r>
      </w:ins>
    </w:p>
    <w:p w14:paraId="50C3D094" w14:textId="1339070C" w:rsidR="00B71855" w:rsidRDefault="00B71855" w:rsidP="00B71855">
      <w:pPr>
        <w:spacing w:after="0" w:line="360" w:lineRule="auto"/>
        <w:jc w:val="both"/>
        <w:rPr>
          <w:ins w:id="779" w:author="Renato Penna Magoulas Bacha" w:date="2022-04-12T10:40:00Z"/>
          <w:rFonts w:ascii="Tahoma" w:hAnsi="Tahoma" w:cs="Tahoma"/>
          <w:sz w:val="20"/>
          <w:szCs w:val="20"/>
        </w:rPr>
      </w:pPr>
      <w:ins w:id="780" w:author="Renato Penna Magoulas Bacha" w:date="2022-04-12T10:40:00Z">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ins>
      <w:ins w:id="781" w:author="Renato Penna Magoulas Bacha" w:date="2022-04-12T10:41:00Z">
        <w:r>
          <w:rPr>
            <w:rFonts w:ascii="Tahoma" w:hAnsi="Tahoma" w:cs="Tahoma"/>
            <w:sz w:val="20"/>
            <w:szCs w:val="20"/>
          </w:rPr>
          <w:fldChar w:fldCharType="begin"/>
        </w:r>
        <w:r>
          <w:rPr>
            <w:rFonts w:ascii="Tahoma" w:hAnsi="Tahoma" w:cs="Tahoma"/>
            <w:sz w:val="20"/>
            <w:szCs w:val="20"/>
          </w:rPr>
          <w:instrText xml:space="preserve"> HYPERLINK "mailto:</w:instrText>
        </w:r>
        <w:r w:rsidRPr="00B71855">
          <w:rPr>
            <w:rFonts w:ascii="Tahoma" w:hAnsi="Tahoma" w:cs="Tahoma"/>
            <w:sz w:val="20"/>
            <w:szCs w:val="20"/>
          </w:rPr>
          <w:instrText>matheus@simplificpavarini.com.br</w:instrText>
        </w:r>
        <w:r>
          <w:rPr>
            <w:rFonts w:ascii="Tahoma" w:hAnsi="Tahoma" w:cs="Tahoma"/>
            <w:sz w:val="20"/>
            <w:szCs w:val="20"/>
          </w:rPr>
          <w:instrText xml:space="preserve">" </w:instrText>
        </w:r>
        <w:r>
          <w:rPr>
            <w:rFonts w:ascii="Tahoma" w:hAnsi="Tahoma" w:cs="Tahoma"/>
            <w:sz w:val="20"/>
            <w:szCs w:val="20"/>
          </w:rPr>
          <w:fldChar w:fldCharType="separate"/>
        </w:r>
        <w:r w:rsidRPr="00723162">
          <w:rPr>
            <w:rStyle w:val="Hyperlink"/>
            <w:rFonts w:ascii="Tahoma" w:hAnsi="Tahoma" w:cs="Tahoma"/>
            <w:sz w:val="20"/>
            <w:szCs w:val="20"/>
          </w:rPr>
          <w:t>matheus@simplificpavarini.com.br</w:t>
        </w:r>
        <w:r>
          <w:rPr>
            <w:rFonts w:ascii="Tahoma" w:hAnsi="Tahoma" w:cs="Tahoma"/>
            <w:sz w:val="20"/>
            <w:szCs w:val="20"/>
          </w:rPr>
          <w:fldChar w:fldCharType="end"/>
        </w:r>
        <w:r>
          <w:rPr>
            <w:rFonts w:ascii="Tahoma" w:hAnsi="Tahoma" w:cs="Tahoma"/>
            <w:sz w:val="20"/>
            <w:szCs w:val="20"/>
          </w:rPr>
          <w:t xml:space="preserve"> </w:t>
        </w:r>
      </w:ins>
    </w:p>
    <w:p w14:paraId="0325A7A5" w14:textId="77777777" w:rsidR="00B71855" w:rsidRPr="00D80600" w:rsidRDefault="00B71855" w:rsidP="00B71855">
      <w:pPr>
        <w:spacing w:after="0" w:line="360" w:lineRule="auto"/>
        <w:jc w:val="both"/>
        <w:rPr>
          <w:ins w:id="782" w:author="Renato Penna Magoulas Bacha" w:date="2022-04-12T10:40:00Z"/>
          <w:rFonts w:ascii="Tahoma" w:hAnsi="Tahoma" w:cs="Tahoma"/>
          <w:sz w:val="20"/>
          <w:szCs w:val="20"/>
        </w:rPr>
      </w:pPr>
      <w:ins w:id="783" w:author="Renato Penna Magoulas Bacha" w:date="2022-04-12T10:40:00Z">
        <w:r>
          <w:rPr>
            <w:rFonts w:ascii="Tahoma" w:hAnsi="Tahoma" w:cs="Tahoma"/>
            <w:sz w:val="20"/>
            <w:szCs w:val="20"/>
          </w:rPr>
          <w:t>Perfil</w:t>
        </w:r>
        <w:r w:rsidRPr="00D80600">
          <w:rPr>
            <w:rFonts w:ascii="Tahoma" w:hAnsi="Tahoma" w:cs="Tahoma"/>
            <w:sz w:val="20"/>
            <w:szCs w:val="20"/>
          </w:rPr>
          <w:t xml:space="preserve">: </w:t>
        </w:r>
        <w:r>
          <w:rPr>
            <w:rFonts w:ascii="Tahoma" w:hAnsi="Tahoma" w:cs="Tahoma"/>
            <w:sz w:val="20"/>
            <w:szCs w:val="20"/>
          </w:rPr>
          <w:t>Master</w:t>
        </w:r>
      </w:ins>
    </w:p>
    <w:p w14:paraId="569D0B4E" w14:textId="77777777" w:rsidR="00B71855" w:rsidRPr="00DA2BC4" w:rsidRDefault="00B71855" w:rsidP="00B71855">
      <w:pPr>
        <w:spacing w:after="0" w:line="360" w:lineRule="auto"/>
        <w:jc w:val="both"/>
        <w:rPr>
          <w:ins w:id="784" w:author="Renato Penna Magoulas Bacha" w:date="2022-04-12T10:40:00Z"/>
          <w:rFonts w:ascii="Tahoma" w:hAnsi="Tahoma" w:cs="Tahoma"/>
        </w:rPr>
      </w:pPr>
    </w:p>
    <w:p w14:paraId="61C7892D" w14:textId="7DCB3C4E" w:rsidR="00B71855" w:rsidRPr="000D4641" w:rsidRDefault="00B71855">
      <w:pPr>
        <w:tabs>
          <w:tab w:val="left" w:pos="426"/>
        </w:tabs>
        <w:spacing w:after="0" w:line="360" w:lineRule="auto"/>
        <w:jc w:val="both"/>
        <w:rPr>
          <w:ins w:id="785" w:author="Renato Penna Magoulas Bacha" w:date="2022-04-12T10:40:00Z"/>
          <w:rFonts w:ascii="Tahoma" w:hAnsi="Tahoma" w:cs="Tahoma"/>
          <w:sz w:val="20"/>
          <w:szCs w:val="20"/>
        </w:rPr>
        <w:pPrChange w:id="786" w:author="Renato Penna Magoulas Bacha" w:date="2022-04-12T10:41:00Z">
          <w:pPr>
            <w:numPr>
              <w:numId w:val="10"/>
            </w:numPr>
            <w:tabs>
              <w:tab w:val="left" w:pos="426"/>
            </w:tabs>
            <w:spacing w:after="0" w:line="360" w:lineRule="auto"/>
            <w:ind w:left="720" w:hanging="360"/>
            <w:jc w:val="both"/>
          </w:pPr>
        </w:pPrChange>
      </w:pPr>
      <w:ins w:id="787" w:author="Renato Penna Magoulas Bacha" w:date="2022-04-12T10:40:00Z">
        <w:r w:rsidRPr="000D4641">
          <w:rPr>
            <w:rFonts w:ascii="Tahoma" w:hAnsi="Tahoma" w:cs="Tahoma"/>
            <w:sz w:val="20"/>
            <w:szCs w:val="20"/>
          </w:rPr>
          <w:t xml:space="preserve">Nome completo: </w:t>
        </w:r>
      </w:ins>
      <w:ins w:id="788" w:author="Renato Penna Magoulas Bacha" w:date="2022-04-12T10:41:00Z">
        <w:r w:rsidRPr="00B71855">
          <w:rPr>
            <w:rFonts w:ascii="Tahoma" w:hAnsi="Tahoma" w:cs="Tahoma"/>
            <w:sz w:val="20"/>
            <w:szCs w:val="20"/>
          </w:rPr>
          <w:t>Pedro Paulo Farme D’</w:t>
        </w:r>
        <w:proofErr w:type="spellStart"/>
        <w:r w:rsidRPr="00B71855">
          <w:rPr>
            <w:rFonts w:ascii="Tahoma" w:hAnsi="Tahoma" w:cs="Tahoma"/>
            <w:sz w:val="20"/>
            <w:szCs w:val="20"/>
          </w:rPr>
          <w:t>Amoed</w:t>
        </w:r>
        <w:proofErr w:type="spellEnd"/>
        <w:r w:rsidRPr="00B71855">
          <w:rPr>
            <w:rFonts w:ascii="Tahoma" w:hAnsi="Tahoma" w:cs="Tahoma"/>
            <w:sz w:val="20"/>
            <w:szCs w:val="20"/>
          </w:rPr>
          <w:t xml:space="preserve"> Fernandes de Oliveira</w:t>
        </w:r>
      </w:ins>
    </w:p>
    <w:p w14:paraId="3EE66C06" w14:textId="307FB4E8" w:rsidR="00B71855" w:rsidRPr="00D80600" w:rsidRDefault="00B71855" w:rsidP="00B71855">
      <w:pPr>
        <w:spacing w:after="0" w:line="360" w:lineRule="auto"/>
        <w:jc w:val="both"/>
        <w:rPr>
          <w:ins w:id="789" w:author="Renato Penna Magoulas Bacha" w:date="2022-04-12T10:40:00Z"/>
          <w:rFonts w:ascii="Tahoma" w:hAnsi="Tahoma" w:cs="Tahoma"/>
          <w:sz w:val="20"/>
          <w:szCs w:val="20"/>
        </w:rPr>
      </w:pPr>
      <w:ins w:id="790" w:author="Renato Penna Magoulas Bacha" w:date="2022-04-12T10:40:00Z">
        <w:r w:rsidRPr="00D80600">
          <w:rPr>
            <w:rFonts w:ascii="Tahoma" w:hAnsi="Tahoma" w:cs="Tahoma"/>
            <w:sz w:val="20"/>
            <w:szCs w:val="20"/>
          </w:rPr>
          <w:t xml:space="preserve">CPF: </w:t>
        </w:r>
      </w:ins>
      <w:ins w:id="791" w:author="Renato Penna Magoulas Bacha" w:date="2022-04-12T10:41:00Z">
        <w:r w:rsidRPr="00B71855">
          <w:rPr>
            <w:rFonts w:ascii="Tahoma" w:hAnsi="Tahoma" w:cs="Tahoma"/>
            <w:sz w:val="20"/>
            <w:szCs w:val="20"/>
          </w:rPr>
          <w:t>060.883.727-02</w:t>
        </w:r>
      </w:ins>
    </w:p>
    <w:p w14:paraId="10881508" w14:textId="77777777" w:rsidR="00B71855" w:rsidRPr="00D80600" w:rsidRDefault="00B71855" w:rsidP="00B71855">
      <w:pPr>
        <w:spacing w:after="0" w:line="360" w:lineRule="auto"/>
        <w:jc w:val="both"/>
        <w:rPr>
          <w:ins w:id="792" w:author="Renato Penna Magoulas Bacha" w:date="2022-04-12T10:43:00Z"/>
          <w:rFonts w:ascii="Tahoma" w:hAnsi="Tahoma" w:cs="Tahoma"/>
          <w:sz w:val="20"/>
          <w:szCs w:val="20"/>
        </w:rPr>
      </w:pPr>
      <w:ins w:id="793" w:author="Renato Penna Magoulas Bacha" w:date="2022-04-12T10:40:00Z">
        <w:r w:rsidRPr="00D80600">
          <w:rPr>
            <w:rFonts w:ascii="Tahoma" w:hAnsi="Tahoma" w:cs="Tahoma"/>
            <w:sz w:val="20"/>
            <w:szCs w:val="20"/>
          </w:rPr>
          <w:t xml:space="preserve">Telefone: </w:t>
        </w:r>
      </w:ins>
      <w:ins w:id="794" w:author="Renato Penna Magoulas Bacha" w:date="2022-04-12T10:43:00Z">
        <w:r w:rsidRPr="00B71855">
          <w:rPr>
            <w:rFonts w:ascii="Tahoma" w:hAnsi="Tahoma" w:cs="Tahoma"/>
            <w:sz w:val="20"/>
            <w:szCs w:val="20"/>
          </w:rPr>
          <w:t>11-3090-0447</w:t>
        </w:r>
      </w:ins>
    </w:p>
    <w:p w14:paraId="0CC60DEB" w14:textId="4F9B947E" w:rsidR="00B71855" w:rsidRDefault="00B71855" w:rsidP="00B71855">
      <w:pPr>
        <w:spacing w:after="0" w:line="360" w:lineRule="auto"/>
        <w:jc w:val="both"/>
        <w:rPr>
          <w:ins w:id="795" w:author="Renato Penna Magoulas Bacha" w:date="2022-04-12T10:40:00Z"/>
          <w:rFonts w:ascii="Tahoma" w:hAnsi="Tahoma" w:cs="Tahoma"/>
          <w:sz w:val="20"/>
          <w:szCs w:val="20"/>
        </w:rPr>
      </w:pPr>
      <w:ins w:id="796" w:author="Renato Penna Magoulas Bacha" w:date="2022-04-12T10:40:00Z">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ins>
      <w:ins w:id="797" w:author="Renato Penna Magoulas Bacha" w:date="2022-04-12T10:42:00Z">
        <w:r w:rsidRPr="00B71855">
          <w:rPr>
            <w:rStyle w:val="Hyperlink"/>
            <w:rFonts w:ascii="Tahoma" w:hAnsi="Tahoma" w:cs="Tahoma"/>
            <w:sz w:val="20"/>
            <w:szCs w:val="20"/>
            <w:rPrChange w:id="798" w:author="Renato Penna Magoulas Bacha" w:date="2022-04-12T10:43:00Z">
              <w:rPr>
                <w:rFonts w:ascii="Arial Narrow" w:hAnsi="Arial Narrow"/>
              </w:rPr>
            </w:rPrChange>
          </w:rPr>
          <w:fldChar w:fldCharType="begin"/>
        </w:r>
        <w:r w:rsidRPr="00B71855">
          <w:rPr>
            <w:rStyle w:val="Hyperlink"/>
            <w:rFonts w:ascii="Tahoma" w:hAnsi="Tahoma" w:cs="Tahoma"/>
            <w:sz w:val="20"/>
            <w:szCs w:val="20"/>
            <w:rPrChange w:id="799" w:author="Renato Penna Magoulas Bacha" w:date="2022-04-12T10:43:00Z">
              <w:rPr>
                <w:rFonts w:ascii="Arial Narrow" w:hAnsi="Arial Narrow"/>
              </w:rPr>
            </w:rPrChange>
          </w:rPr>
          <w:instrText xml:space="preserve"> HYPERLINK "mailto:pedro.oliveira@simplificpavarini.com.br" </w:instrText>
        </w:r>
        <w:r w:rsidRPr="00B71855">
          <w:rPr>
            <w:rStyle w:val="Hyperlink"/>
            <w:rFonts w:ascii="Tahoma" w:hAnsi="Tahoma" w:cs="Tahoma"/>
            <w:sz w:val="20"/>
            <w:szCs w:val="20"/>
            <w:rPrChange w:id="800" w:author="Renato Penna Magoulas Bacha" w:date="2022-04-12T10:43:00Z">
              <w:rPr>
                <w:rFonts w:ascii="Arial Narrow" w:hAnsi="Arial Narrow"/>
              </w:rPr>
            </w:rPrChange>
          </w:rPr>
          <w:fldChar w:fldCharType="separate"/>
        </w:r>
        <w:r w:rsidRPr="00B71855">
          <w:rPr>
            <w:rStyle w:val="Hyperlink"/>
            <w:rFonts w:ascii="Tahoma" w:hAnsi="Tahoma" w:cs="Tahoma"/>
            <w:sz w:val="20"/>
            <w:szCs w:val="20"/>
            <w:rPrChange w:id="801" w:author="Renato Penna Magoulas Bacha" w:date="2022-04-12T10:43:00Z">
              <w:rPr>
                <w:rStyle w:val="Hyperlink"/>
                <w:rFonts w:ascii="Arial Narrow" w:hAnsi="Arial Narrow"/>
              </w:rPr>
            </w:rPrChange>
          </w:rPr>
          <w:t>pedro.oliveira@simplificpavarini.com.br</w:t>
        </w:r>
        <w:r w:rsidRPr="00B71855">
          <w:rPr>
            <w:rStyle w:val="Hyperlink"/>
            <w:rFonts w:ascii="Tahoma" w:hAnsi="Tahoma" w:cs="Tahoma"/>
            <w:sz w:val="20"/>
            <w:szCs w:val="20"/>
            <w:rPrChange w:id="802" w:author="Renato Penna Magoulas Bacha" w:date="2022-04-12T10:43:00Z">
              <w:rPr>
                <w:rFonts w:ascii="Arial Narrow" w:hAnsi="Arial Narrow"/>
              </w:rPr>
            </w:rPrChange>
          </w:rPr>
          <w:fldChar w:fldCharType="end"/>
        </w:r>
      </w:ins>
    </w:p>
    <w:p w14:paraId="251095B0" w14:textId="77777777" w:rsidR="00B71855" w:rsidRPr="00D80600" w:rsidRDefault="00B71855" w:rsidP="00B71855">
      <w:pPr>
        <w:spacing w:after="0" w:line="360" w:lineRule="auto"/>
        <w:jc w:val="both"/>
        <w:rPr>
          <w:ins w:id="803" w:author="Renato Penna Magoulas Bacha" w:date="2022-04-12T10:40:00Z"/>
          <w:rFonts w:ascii="Tahoma" w:hAnsi="Tahoma" w:cs="Tahoma"/>
          <w:sz w:val="20"/>
          <w:szCs w:val="20"/>
        </w:rPr>
      </w:pPr>
      <w:ins w:id="804" w:author="Renato Penna Magoulas Bacha" w:date="2022-04-12T10:40:00Z">
        <w:r>
          <w:rPr>
            <w:rFonts w:ascii="Tahoma" w:hAnsi="Tahoma" w:cs="Tahoma"/>
            <w:sz w:val="20"/>
            <w:szCs w:val="20"/>
          </w:rPr>
          <w:t>Perfil</w:t>
        </w:r>
        <w:r w:rsidRPr="00D80600">
          <w:rPr>
            <w:rFonts w:ascii="Tahoma" w:hAnsi="Tahoma" w:cs="Tahoma"/>
            <w:sz w:val="20"/>
            <w:szCs w:val="20"/>
          </w:rPr>
          <w:t xml:space="preserve">: </w:t>
        </w:r>
        <w:r>
          <w:rPr>
            <w:rFonts w:ascii="Tahoma" w:hAnsi="Tahoma" w:cs="Tahoma"/>
            <w:sz w:val="20"/>
            <w:szCs w:val="20"/>
          </w:rPr>
          <w:t>Master</w:t>
        </w:r>
      </w:ins>
    </w:p>
    <w:p w14:paraId="084B45F3" w14:textId="77777777" w:rsidR="00B71855" w:rsidRDefault="00B71855" w:rsidP="00B71855">
      <w:pPr>
        <w:spacing w:after="0" w:line="360" w:lineRule="auto"/>
        <w:jc w:val="both"/>
        <w:rPr>
          <w:ins w:id="805" w:author="Renato Penna Magoulas Bacha" w:date="2022-04-12T10:40:00Z"/>
          <w:rFonts w:ascii="Tahoma" w:hAnsi="Tahoma" w:cs="Tahoma"/>
          <w:sz w:val="20"/>
          <w:szCs w:val="20"/>
        </w:rPr>
      </w:pPr>
    </w:p>
    <w:p w14:paraId="5EE3619F" w14:textId="77777777" w:rsidR="00B71855" w:rsidRDefault="00B71855" w:rsidP="00B71855">
      <w:pPr>
        <w:tabs>
          <w:tab w:val="left" w:pos="426"/>
        </w:tabs>
        <w:spacing w:after="0" w:line="360" w:lineRule="auto"/>
        <w:jc w:val="both"/>
        <w:rPr>
          <w:ins w:id="806" w:author="Renato Penna Magoulas Bacha" w:date="2022-04-12T10:43:00Z"/>
          <w:rFonts w:ascii="Tahoma" w:hAnsi="Tahoma" w:cs="Tahoma"/>
        </w:rPr>
      </w:pPr>
      <w:ins w:id="807" w:author="Renato Penna Magoulas Bacha" w:date="2022-04-12T10:40:00Z">
        <w:r w:rsidRPr="000D4641">
          <w:rPr>
            <w:rFonts w:ascii="Tahoma" w:hAnsi="Tahoma" w:cs="Tahoma"/>
            <w:sz w:val="20"/>
            <w:szCs w:val="20"/>
          </w:rPr>
          <w:t xml:space="preserve">Nome completo: </w:t>
        </w:r>
      </w:ins>
      <w:ins w:id="808" w:author="Renato Penna Magoulas Bacha" w:date="2022-04-12T10:43:00Z">
        <w:r w:rsidRPr="00B71855">
          <w:rPr>
            <w:rFonts w:ascii="Tahoma" w:hAnsi="Tahoma" w:cs="Tahoma"/>
          </w:rPr>
          <w:t xml:space="preserve">Giselle Gomes Costa Gonçalves </w:t>
        </w:r>
      </w:ins>
    </w:p>
    <w:p w14:paraId="5805C084" w14:textId="1A3207B1" w:rsidR="00B71855" w:rsidRPr="00D80600" w:rsidRDefault="00B71855" w:rsidP="00B71855">
      <w:pPr>
        <w:tabs>
          <w:tab w:val="left" w:pos="426"/>
        </w:tabs>
        <w:spacing w:after="0" w:line="360" w:lineRule="auto"/>
        <w:jc w:val="both"/>
        <w:rPr>
          <w:ins w:id="809" w:author="Renato Penna Magoulas Bacha" w:date="2022-04-12T10:40:00Z"/>
          <w:rFonts w:ascii="Tahoma" w:hAnsi="Tahoma" w:cs="Tahoma"/>
          <w:sz w:val="20"/>
          <w:szCs w:val="20"/>
        </w:rPr>
      </w:pPr>
      <w:ins w:id="810" w:author="Renato Penna Magoulas Bacha" w:date="2022-04-12T10:40:00Z">
        <w:r w:rsidRPr="00D80600">
          <w:rPr>
            <w:rFonts w:ascii="Tahoma" w:hAnsi="Tahoma" w:cs="Tahoma"/>
            <w:sz w:val="20"/>
            <w:szCs w:val="20"/>
          </w:rPr>
          <w:t xml:space="preserve">CPF: </w:t>
        </w:r>
      </w:ins>
      <w:ins w:id="811" w:author="Renato Penna Magoulas Bacha" w:date="2022-04-12T10:43:00Z">
        <w:r w:rsidRPr="00B71855">
          <w:rPr>
            <w:rFonts w:ascii="Tahoma" w:hAnsi="Tahoma" w:cs="Tahoma"/>
            <w:sz w:val="20"/>
            <w:szCs w:val="20"/>
          </w:rPr>
          <w:t>404.405.968-31</w:t>
        </w:r>
      </w:ins>
      <w:ins w:id="812" w:author="Renato Penna Magoulas Bacha" w:date="2022-04-12T10:40:00Z">
        <w:r w:rsidRPr="00D80600">
          <w:rPr>
            <w:rFonts w:ascii="Tahoma" w:hAnsi="Tahoma" w:cs="Tahoma"/>
            <w:sz w:val="20"/>
            <w:szCs w:val="20"/>
          </w:rPr>
          <w:tab/>
        </w:r>
      </w:ins>
    </w:p>
    <w:p w14:paraId="6FB7611D" w14:textId="2C4ADF3B" w:rsidR="00B71855" w:rsidRPr="00D80600" w:rsidRDefault="00B71855" w:rsidP="00B71855">
      <w:pPr>
        <w:spacing w:after="0" w:line="360" w:lineRule="auto"/>
        <w:jc w:val="both"/>
        <w:rPr>
          <w:ins w:id="813" w:author="Renato Penna Magoulas Bacha" w:date="2022-04-12T10:40:00Z"/>
          <w:rFonts w:ascii="Tahoma" w:hAnsi="Tahoma" w:cs="Tahoma"/>
          <w:sz w:val="20"/>
          <w:szCs w:val="20"/>
        </w:rPr>
      </w:pPr>
      <w:ins w:id="814" w:author="Renato Penna Magoulas Bacha" w:date="2022-04-12T10:40:00Z">
        <w:r w:rsidRPr="00D80600">
          <w:rPr>
            <w:rFonts w:ascii="Tahoma" w:hAnsi="Tahoma" w:cs="Tahoma"/>
            <w:sz w:val="20"/>
            <w:szCs w:val="20"/>
          </w:rPr>
          <w:t xml:space="preserve">Telefone: </w:t>
        </w:r>
      </w:ins>
      <w:ins w:id="815" w:author="Renato Penna Magoulas Bacha" w:date="2022-04-12T10:43:00Z">
        <w:r w:rsidRPr="00B71855">
          <w:rPr>
            <w:rFonts w:ascii="Tahoma" w:hAnsi="Tahoma" w:cs="Tahoma"/>
            <w:sz w:val="20"/>
            <w:szCs w:val="20"/>
          </w:rPr>
          <w:t>11-3090-0447</w:t>
        </w:r>
      </w:ins>
    </w:p>
    <w:p w14:paraId="69159B94" w14:textId="2A10ABCF" w:rsidR="00B71855" w:rsidRDefault="00B71855" w:rsidP="00B71855">
      <w:pPr>
        <w:spacing w:after="0" w:line="360" w:lineRule="auto"/>
        <w:jc w:val="both"/>
        <w:rPr>
          <w:ins w:id="816" w:author="Renato Penna Magoulas Bacha" w:date="2022-04-12T10:40:00Z"/>
          <w:rFonts w:ascii="Tahoma" w:hAnsi="Tahoma" w:cs="Tahoma"/>
          <w:sz w:val="20"/>
          <w:szCs w:val="20"/>
        </w:rPr>
      </w:pPr>
      <w:ins w:id="817" w:author="Renato Penna Magoulas Bacha" w:date="2022-04-12T10:40:00Z">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ins>
      <w:ins w:id="818" w:author="Renato Penna Magoulas Bacha" w:date="2022-04-12T10:43:00Z">
        <w:r>
          <w:rPr>
            <w:rFonts w:ascii="Tahoma" w:hAnsi="Tahoma" w:cs="Tahoma"/>
            <w:sz w:val="20"/>
            <w:szCs w:val="20"/>
          </w:rPr>
          <w:fldChar w:fldCharType="begin"/>
        </w:r>
        <w:r>
          <w:rPr>
            <w:rFonts w:ascii="Tahoma" w:hAnsi="Tahoma" w:cs="Tahoma"/>
            <w:sz w:val="20"/>
            <w:szCs w:val="20"/>
          </w:rPr>
          <w:instrText xml:space="preserve"> HYPERLINK "mailto:</w:instrText>
        </w:r>
        <w:r w:rsidRPr="00B71855">
          <w:rPr>
            <w:rFonts w:ascii="Tahoma" w:hAnsi="Tahoma" w:cs="Tahoma"/>
            <w:sz w:val="20"/>
            <w:szCs w:val="20"/>
          </w:rPr>
          <w:instrText>giselle.gomes@simplificpavarini.com.br</w:instrText>
        </w:r>
        <w:r>
          <w:rPr>
            <w:rFonts w:ascii="Tahoma" w:hAnsi="Tahoma" w:cs="Tahoma"/>
            <w:sz w:val="20"/>
            <w:szCs w:val="20"/>
          </w:rPr>
          <w:instrText xml:space="preserve">" </w:instrText>
        </w:r>
        <w:r>
          <w:rPr>
            <w:rFonts w:ascii="Tahoma" w:hAnsi="Tahoma" w:cs="Tahoma"/>
            <w:sz w:val="20"/>
            <w:szCs w:val="20"/>
          </w:rPr>
          <w:fldChar w:fldCharType="separate"/>
        </w:r>
        <w:r w:rsidRPr="00723162">
          <w:rPr>
            <w:rStyle w:val="Hyperlink"/>
            <w:rFonts w:ascii="Tahoma" w:hAnsi="Tahoma" w:cs="Tahoma"/>
            <w:sz w:val="20"/>
            <w:szCs w:val="20"/>
          </w:rPr>
          <w:t>giselle.gomes@simplificpavarini.com.br</w:t>
        </w:r>
        <w:r>
          <w:rPr>
            <w:rFonts w:ascii="Tahoma" w:hAnsi="Tahoma" w:cs="Tahoma"/>
            <w:sz w:val="20"/>
            <w:szCs w:val="20"/>
          </w:rPr>
          <w:fldChar w:fldCharType="end"/>
        </w:r>
        <w:r>
          <w:rPr>
            <w:rFonts w:ascii="Tahoma" w:hAnsi="Tahoma" w:cs="Tahoma"/>
            <w:sz w:val="20"/>
            <w:szCs w:val="20"/>
          </w:rPr>
          <w:t xml:space="preserve"> </w:t>
        </w:r>
      </w:ins>
    </w:p>
    <w:p w14:paraId="7CFE7B51" w14:textId="4993E51E" w:rsidR="00B71855" w:rsidRPr="00D80600" w:rsidRDefault="00B71855" w:rsidP="00B71855">
      <w:pPr>
        <w:spacing w:after="0" w:line="360" w:lineRule="auto"/>
        <w:jc w:val="both"/>
        <w:rPr>
          <w:ins w:id="819" w:author="Renato Penna Magoulas Bacha" w:date="2022-04-12T10:40:00Z"/>
          <w:rFonts w:ascii="Tahoma" w:hAnsi="Tahoma" w:cs="Tahoma"/>
          <w:sz w:val="20"/>
          <w:szCs w:val="20"/>
        </w:rPr>
      </w:pPr>
      <w:ins w:id="820" w:author="Renato Penna Magoulas Bacha" w:date="2022-04-12T10:40:00Z">
        <w:r>
          <w:rPr>
            <w:rFonts w:ascii="Tahoma" w:hAnsi="Tahoma" w:cs="Tahoma"/>
            <w:sz w:val="20"/>
            <w:szCs w:val="20"/>
          </w:rPr>
          <w:t>Perfil</w:t>
        </w:r>
        <w:r w:rsidRPr="00D80600">
          <w:rPr>
            <w:rFonts w:ascii="Tahoma" w:hAnsi="Tahoma" w:cs="Tahoma"/>
            <w:sz w:val="20"/>
            <w:szCs w:val="20"/>
          </w:rPr>
          <w:t xml:space="preserve">: </w:t>
        </w:r>
      </w:ins>
      <w:ins w:id="821" w:author="Renato Penna Magoulas Bacha" w:date="2022-04-12T10:43:00Z">
        <w:r>
          <w:rPr>
            <w:rFonts w:ascii="Tahoma" w:hAnsi="Tahoma" w:cs="Tahoma"/>
            <w:sz w:val="20"/>
            <w:szCs w:val="20"/>
          </w:rPr>
          <w:t>Master</w:t>
        </w:r>
      </w:ins>
    </w:p>
    <w:p w14:paraId="49CDCA9C" w14:textId="77777777" w:rsidR="00B71855" w:rsidRDefault="00B71855" w:rsidP="00B71855">
      <w:pPr>
        <w:spacing w:after="0" w:line="360" w:lineRule="auto"/>
        <w:jc w:val="both"/>
        <w:rPr>
          <w:ins w:id="822" w:author="Renato Penna Magoulas Bacha" w:date="2022-04-12T10:40:00Z"/>
          <w:rFonts w:ascii="Tahoma" w:hAnsi="Tahoma" w:cs="Tahoma"/>
          <w:sz w:val="20"/>
          <w:szCs w:val="20"/>
        </w:rPr>
      </w:pPr>
    </w:p>
    <w:p w14:paraId="76E2A9FF" w14:textId="70E4144C" w:rsidR="00B71855" w:rsidRPr="000D4641" w:rsidRDefault="00B71855">
      <w:pPr>
        <w:tabs>
          <w:tab w:val="left" w:pos="426"/>
        </w:tabs>
        <w:spacing w:after="0" w:line="360" w:lineRule="auto"/>
        <w:jc w:val="both"/>
        <w:rPr>
          <w:ins w:id="823" w:author="Renato Penna Magoulas Bacha" w:date="2022-04-12T10:40:00Z"/>
          <w:rFonts w:ascii="Tahoma" w:hAnsi="Tahoma" w:cs="Tahoma"/>
          <w:sz w:val="20"/>
          <w:szCs w:val="20"/>
        </w:rPr>
        <w:pPrChange w:id="824" w:author="Renato Penna Magoulas Bacha" w:date="2022-04-12T10:43:00Z">
          <w:pPr>
            <w:numPr>
              <w:numId w:val="10"/>
            </w:numPr>
            <w:tabs>
              <w:tab w:val="left" w:pos="426"/>
            </w:tabs>
            <w:spacing w:after="0" w:line="360" w:lineRule="auto"/>
            <w:ind w:left="720" w:hanging="360"/>
            <w:jc w:val="both"/>
          </w:pPr>
        </w:pPrChange>
      </w:pPr>
      <w:ins w:id="825" w:author="Renato Penna Magoulas Bacha" w:date="2022-04-12T10:40:00Z">
        <w:r w:rsidRPr="000D4641">
          <w:rPr>
            <w:rFonts w:ascii="Tahoma" w:hAnsi="Tahoma" w:cs="Tahoma"/>
            <w:sz w:val="20"/>
            <w:szCs w:val="20"/>
          </w:rPr>
          <w:t xml:space="preserve">Nome completo: </w:t>
        </w:r>
      </w:ins>
      <w:ins w:id="826" w:author="Renato Penna Magoulas Bacha" w:date="2022-04-12T10:44:00Z">
        <w:r w:rsidRPr="00B71855">
          <w:rPr>
            <w:rFonts w:ascii="Tahoma" w:hAnsi="Tahoma" w:cs="Tahoma"/>
          </w:rPr>
          <w:t>Francisco Matos Pereira Junior</w:t>
        </w:r>
      </w:ins>
    </w:p>
    <w:p w14:paraId="70A087FB" w14:textId="743A9453" w:rsidR="00B71855" w:rsidRPr="00D80600" w:rsidRDefault="00B71855" w:rsidP="00B71855">
      <w:pPr>
        <w:spacing w:after="0" w:line="360" w:lineRule="auto"/>
        <w:jc w:val="both"/>
        <w:rPr>
          <w:ins w:id="827" w:author="Renato Penna Magoulas Bacha" w:date="2022-04-12T10:40:00Z"/>
          <w:rFonts w:ascii="Tahoma" w:hAnsi="Tahoma" w:cs="Tahoma"/>
          <w:sz w:val="20"/>
          <w:szCs w:val="20"/>
        </w:rPr>
      </w:pPr>
      <w:ins w:id="828" w:author="Renato Penna Magoulas Bacha" w:date="2022-04-12T10:40:00Z">
        <w:r w:rsidRPr="00D80600">
          <w:rPr>
            <w:rFonts w:ascii="Tahoma" w:hAnsi="Tahoma" w:cs="Tahoma"/>
            <w:sz w:val="20"/>
            <w:szCs w:val="20"/>
          </w:rPr>
          <w:t xml:space="preserve">CPF: </w:t>
        </w:r>
      </w:ins>
      <w:ins w:id="829" w:author="Renato Penna Magoulas Bacha" w:date="2022-04-12T10:44:00Z">
        <w:r w:rsidRPr="00B71855">
          <w:rPr>
            <w:rFonts w:ascii="Tahoma" w:hAnsi="Tahoma" w:cs="Tahoma"/>
            <w:sz w:val="20"/>
            <w:szCs w:val="20"/>
          </w:rPr>
          <w:t>081.698.663-08</w:t>
        </w:r>
      </w:ins>
    </w:p>
    <w:p w14:paraId="598D9B33" w14:textId="5DCEA9A1" w:rsidR="00B71855" w:rsidRPr="00D80600" w:rsidRDefault="00B71855" w:rsidP="00B71855">
      <w:pPr>
        <w:spacing w:after="0" w:line="360" w:lineRule="auto"/>
        <w:jc w:val="both"/>
        <w:rPr>
          <w:ins w:id="830" w:author="Renato Penna Magoulas Bacha" w:date="2022-04-12T10:40:00Z"/>
          <w:rFonts w:ascii="Tahoma" w:hAnsi="Tahoma" w:cs="Tahoma"/>
          <w:sz w:val="20"/>
          <w:szCs w:val="20"/>
        </w:rPr>
      </w:pPr>
      <w:ins w:id="831" w:author="Renato Penna Magoulas Bacha" w:date="2022-04-12T10:40:00Z">
        <w:r w:rsidRPr="00D80600">
          <w:rPr>
            <w:rFonts w:ascii="Tahoma" w:hAnsi="Tahoma" w:cs="Tahoma"/>
            <w:sz w:val="20"/>
            <w:szCs w:val="20"/>
          </w:rPr>
          <w:lastRenderedPageBreak/>
          <w:t xml:space="preserve">Telefone: </w:t>
        </w:r>
      </w:ins>
      <w:ins w:id="832" w:author="Renato Penna Magoulas Bacha" w:date="2022-04-12T10:43:00Z">
        <w:r w:rsidRPr="00B71855">
          <w:rPr>
            <w:rFonts w:ascii="Tahoma" w:hAnsi="Tahoma" w:cs="Tahoma"/>
            <w:sz w:val="20"/>
            <w:szCs w:val="20"/>
          </w:rPr>
          <w:t>11-3090-0447</w:t>
        </w:r>
      </w:ins>
    </w:p>
    <w:p w14:paraId="44B5A945" w14:textId="1F2166A2" w:rsidR="00B71855" w:rsidRDefault="00B71855" w:rsidP="00B71855">
      <w:pPr>
        <w:spacing w:after="0" w:line="360" w:lineRule="auto"/>
        <w:jc w:val="both"/>
        <w:rPr>
          <w:ins w:id="833" w:author="Renato Penna Magoulas Bacha" w:date="2022-04-12T10:44:00Z"/>
          <w:rFonts w:ascii="Tahoma" w:hAnsi="Tahoma" w:cs="Tahoma"/>
          <w:sz w:val="20"/>
          <w:szCs w:val="20"/>
        </w:rPr>
      </w:pPr>
      <w:ins w:id="834" w:author="Renato Penna Magoulas Bacha" w:date="2022-04-12T10:40:00Z">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ins>
      <w:ins w:id="835" w:author="Renato Penna Magoulas Bacha" w:date="2022-04-12T10:44:00Z">
        <w:r>
          <w:rPr>
            <w:rFonts w:ascii="Tahoma" w:hAnsi="Tahoma" w:cs="Tahoma"/>
            <w:sz w:val="20"/>
            <w:szCs w:val="20"/>
          </w:rPr>
          <w:fldChar w:fldCharType="begin"/>
        </w:r>
        <w:r>
          <w:rPr>
            <w:rFonts w:ascii="Tahoma" w:hAnsi="Tahoma" w:cs="Tahoma"/>
            <w:sz w:val="20"/>
            <w:szCs w:val="20"/>
          </w:rPr>
          <w:instrText xml:space="preserve"> HYPERLINK "mailto:</w:instrText>
        </w:r>
        <w:r w:rsidRPr="00B71855">
          <w:rPr>
            <w:rFonts w:ascii="Tahoma" w:hAnsi="Tahoma" w:cs="Tahoma"/>
            <w:sz w:val="20"/>
            <w:szCs w:val="20"/>
          </w:rPr>
          <w:instrText>spgarantias@simplificpavarini.com.br</w:instrText>
        </w:r>
        <w:r>
          <w:rPr>
            <w:rFonts w:ascii="Tahoma" w:hAnsi="Tahoma" w:cs="Tahoma"/>
            <w:sz w:val="20"/>
            <w:szCs w:val="20"/>
          </w:rPr>
          <w:instrText xml:space="preserve">" </w:instrText>
        </w:r>
        <w:r>
          <w:rPr>
            <w:rFonts w:ascii="Tahoma" w:hAnsi="Tahoma" w:cs="Tahoma"/>
            <w:sz w:val="20"/>
            <w:szCs w:val="20"/>
          </w:rPr>
          <w:fldChar w:fldCharType="separate"/>
        </w:r>
        <w:r w:rsidRPr="00723162">
          <w:rPr>
            <w:rStyle w:val="Hyperlink"/>
            <w:rFonts w:ascii="Tahoma" w:hAnsi="Tahoma" w:cs="Tahoma"/>
            <w:sz w:val="20"/>
            <w:szCs w:val="20"/>
          </w:rPr>
          <w:t>spgarantias@simplificpavarini.com.br</w:t>
        </w:r>
        <w:r>
          <w:rPr>
            <w:rFonts w:ascii="Tahoma" w:hAnsi="Tahoma" w:cs="Tahoma"/>
            <w:sz w:val="20"/>
            <w:szCs w:val="20"/>
          </w:rPr>
          <w:fldChar w:fldCharType="end"/>
        </w:r>
        <w:r>
          <w:rPr>
            <w:rFonts w:ascii="Tahoma" w:hAnsi="Tahoma" w:cs="Tahoma"/>
            <w:sz w:val="20"/>
            <w:szCs w:val="20"/>
          </w:rPr>
          <w:t xml:space="preserve"> </w:t>
        </w:r>
        <w:r w:rsidRPr="00B71855">
          <w:rPr>
            <w:rFonts w:ascii="Tahoma" w:hAnsi="Tahoma" w:cs="Tahoma"/>
            <w:sz w:val="20"/>
            <w:szCs w:val="20"/>
          </w:rPr>
          <w:t xml:space="preserve">/ </w:t>
        </w:r>
        <w:r>
          <w:rPr>
            <w:rFonts w:ascii="Tahoma" w:hAnsi="Tahoma" w:cs="Tahoma"/>
            <w:sz w:val="20"/>
            <w:szCs w:val="20"/>
          </w:rPr>
          <w:fldChar w:fldCharType="begin"/>
        </w:r>
        <w:r>
          <w:rPr>
            <w:rFonts w:ascii="Tahoma" w:hAnsi="Tahoma" w:cs="Tahoma"/>
            <w:sz w:val="20"/>
            <w:szCs w:val="20"/>
          </w:rPr>
          <w:instrText xml:space="preserve"> HYPERLINK "mailto:</w:instrText>
        </w:r>
        <w:r w:rsidRPr="00B71855">
          <w:rPr>
            <w:rFonts w:ascii="Tahoma" w:hAnsi="Tahoma" w:cs="Tahoma"/>
            <w:sz w:val="20"/>
            <w:szCs w:val="20"/>
          </w:rPr>
          <w:instrText>francisco.matos@simplificpavarini.com.br</w:instrText>
        </w:r>
        <w:r>
          <w:rPr>
            <w:rFonts w:ascii="Tahoma" w:hAnsi="Tahoma" w:cs="Tahoma"/>
            <w:sz w:val="20"/>
            <w:szCs w:val="20"/>
          </w:rPr>
          <w:instrText xml:space="preserve">" </w:instrText>
        </w:r>
        <w:r>
          <w:rPr>
            <w:rFonts w:ascii="Tahoma" w:hAnsi="Tahoma" w:cs="Tahoma"/>
            <w:sz w:val="20"/>
            <w:szCs w:val="20"/>
          </w:rPr>
          <w:fldChar w:fldCharType="separate"/>
        </w:r>
        <w:r w:rsidRPr="00723162">
          <w:rPr>
            <w:rStyle w:val="Hyperlink"/>
            <w:rFonts w:ascii="Tahoma" w:hAnsi="Tahoma" w:cs="Tahoma"/>
            <w:sz w:val="20"/>
            <w:szCs w:val="20"/>
          </w:rPr>
          <w:t>francisco.matos@simplificpavarini.com.br</w:t>
        </w:r>
        <w:r>
          <w:rPr>
            <w:rFonts w:ascii="Tahoma" w:hAnsi="Tahoma" w:cs="Tahoma"/>
            <w:sz w:val="20"/>
            <w:szCs w:val="20"/>
          </w:rPr>
          <w:fldChar w:fldCharType="end"/>
        </w:r>
        <w:r>
          <w:rPr>
            <w:rFonts w:ascii="Tahoma" w:hAnsi="Tahoma" w:cs="Tahoma"/>
            <w:sz w:val="20"/>
            <w:szCs w:val="20"/>
          </w:rPr>
          <w:t xml:space="preserve"> </w:t>
        </w:r>
      </w:ins>
    </w:p>
    <w:p w14:paraId="7BD5ECB7" w14:textId="67D3D595" w:rsidR="00B71855" w:rsidRPr="00D80600" w:rsidRDefault="00B71855" w:rsidP="00B71855">
      <w:pPr>
        <w:spacing w:after="0" w:line="360" w:lineRule="auto"/>
        <w:jc w:val="both"/>
        <w:rPr>
          <w:ins w:id="836" w:author="Renato Penna Magoulas Bacha" w:date="2022-04-12T10:40:00Z"/>
          <w:rFonts w:ascii="Tahoma" w:hAnsi="Tahoma" w:cs="Tahoma"/>
          <w:sz w:val="20"/>
          <w:szCs w:val="20"/>
        </w:rPr>
      </w:pPr>
      <w:ins w:id="837" w:author="Renato Penna Magoulas Bacha" w:date="2022-04-12T10:40:00Z">
        <w:r>
          <w:rPr>
            <w:rFonts w:ascii="Tahoma" w:hAnsi="Tahoma" w:cs="Tahoma"/>
            <w:sz w:val="20"/>
            <w:szCs w:val="20"/>
          </w:rPr>
          <w:t>Perfil</w:t>
        </w:r>
        <w:r w:rsidRPr="00D80600">
          <w:rPr>
            <w:rFonts w:ascii="Tahoma" w:hAnsi="Tahoma" w:cs="Tahoma"/>
            <w:sz w:val="20"/>
            <w:szCs w:val="20"/>
          </w:rPr>
          <w:t xml:space="preserve">: </w:t>
        </w:r>
      </w:ins>
      <w:ins w:id="838" w:author="Renato Penna Magoulas Bacha" w:date="2022-04-12T10:43:00Z">
        <w:r>
          <w:rPr>
            <w:rFonts w:ascii="Tahoma" w:hAnsi="Tahoma" w:cs="Tahoma"/>
            <w:sz w:val="20"/>
            <w:szCs w:val="20"/>
          </w:rPr>
          <w:t>Master</w:t>
        </w:r>
      </w:ins>
    </w:p>
    <w:p w14:paraId="7A3405F2" w14:textId="77777777" w:rsidR="005B2ED3" w:rsidDel="00A3616C" w:rsidRDefault="005B2ED3" w:rsidP="005B2ED3">
      <w:pPr>
        <w:spacing w:after="0" w:line="360" w:lineRule="auto"/>
        <w:jc w:val="both"/>
        <w:rPr>
          <w:del w:id="839" w:author="Bruno Menezes" w:date="2022-04-12T11:15:00Z"/>
          <w:rFonts w:ascii="Tahoma" w:hAnsi="Tahoma" w:cs="Tahoma"/>
          <w:sz w:val="20"/>
          <w:szCs w:val="20"/>
        </w:rPr>
      </w:pPr>
    </w:p>
    <w:p w14:paraId="67E93BF3" w14:textId="77777777" w:rsidR="00861D74" w:rsidDel="00A3616C" w:rsidRDefault="00861D74" w:rsidP="00693B7F">
      <w:pPr>
        <w:spacing w:after="0" w:line="360" w:lineRule="auto"/>
        <w:jc w:val="both"/>
        <w:rPr>
          <w:del w:id="840" w:author="Bruno Menezes" w:date="2022-04-12T11:15:00Z"/>
          <w:rFonts w:ascii="Tahoma" w:hAnsi="Tahoma" w:cs="Tahoma"/>
          <w:b/>
          <w:sz w:val="20"/>
          <w:szCs w:val="20"/>
        </w:rPr>
      </w:pPr>
      <w:bookmarkStart w:id="841" w:name="_1627204650"/>
      <w:bookmarkStart w:id="842" w:name="_DV_M53"/>
      <w:bookmarkStart w:id="843" w:name="_DV_M102"/>
      <w:bookmarkStart w:id="844" w:name="_DV_M798"/>
      <w:bookmarkStart w:id="845" w:name="_DV_M799"/>
      <w:bookmarkStart w:id="846" w:name="_DV_M800"/>
      <w:bookmarkStart w:id="847" w:name="_DV_M810"/>
      <w:bookmarkStart w:id="848" w:name="_DV_M811"/>
      <w:bookmarkStart w:id="849" w:name="_DV_M812"/>
      <w:bookmarkStart w:id="850" w:name="_DV_M813"/>
      <w:bookmarkStart w:id="851" w:name="_DV_M814"/>
      <w:bookmarkStart w:id="852" w:name="_DV_M815"/>
      <w:bookmarkStart w:id="853" w:name="_DV_M817"/>
      <w:bookmarkStart w:id="854" w:name="_DV_M819"/>
      <w:bookmarkStart w:id="855" w:name="_DV_M826"/>
      <w:bookmarkStart w:id="856" w:name="_DV_M829"/>
      <w:bookmarkStart w:id="857" w:name="_DV_M130"/>
      <w:bookmarkStart w:id="858" w:name="_DV_M133"/>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p w14:paraId="1AAE75B1" w14:textId="77777777" w:rsidR="00861D74" w:rsidDel="00A3616C" w:rsidRDefault="00861D74" w:rsidP="00693B7F">
      <w:pPr>
        <w:spacing w:after="0" w:line="360" w:lineRule="auto"/>
        <w:jc w:val="both"/>
        <w:rPr>
          <w:del w:id="859" w:author="Bruno Menezes" w:date="2022-04-12T11:15:00Z"/>
          <w:rFonts w:ascii="Tahoma" w:hAnsi="Tahoma" w:cs="Tahoma"/>
          <w:b/>
          <w:sz w:val="20"/>
          <w:szCs w:val="20"/>
        </w:rPr>
      </w:pPr>
    </w:p>
    <w:p w14:paraId="5455404F" w14:textId="77777777" w:rsidR="00861D74" w:rsidDel="00A3616C" w:rsidRDefault="00861D74" w:rsidP="00693B7F">
      <w:pPr>
        <w:spacing w:after="0" w:line="360" w:lineRule="auto"/>
        <w:jc w:val="both"/>
        <w:rPr>
          <w:del w:id="860" w:author="Bruno Menezes" w:date="2022-04-12T11:15:00Z"/>
          <w:rFonts w:ascii="Tahoma" w:hAnsi="Tahoma" w:cs="Tahoma"/>
          <w:b/>
          <w:sz w:val="20"/>
          <w:szCs w:val="20"/>
        </w:rPr>
      </w:pPr>
    </w:p>
    <w:p w14:paraId="07C14945" w14:textId="77777777" w:rsidR="00861D74" w:rsidRDefault="00861D74" w:rsidP="00693B7F">
      <w:pPr>
        <w:spacing w:after="0" w:line="360" w:lineRule="auto"/>
        <w:jc w:val="both"/>
        <w:rPr>
          <w:rFonts w:ascii="Tahoma" w:hAnsi="Tahoma" w:cs="Tahoma"/>
          <w:b/>
          <w:sz w:val="20"/>
          <w:szCs w:val="20"/>
        </w:rPr>
      </w:pPr>
    </w:p>
    <w:p w14:paraId="1E811AB9" w14:textId="77777777" w:rsidR="00861D74" w:rsidDel="00B71855" w:rsidRDefault="00861D74" w:rsidP="00693B7F">
      <w:pPr>
        <w:spacing w:after="0" w:line="360" w:lineRule="auto"/>
        <w:jc w:val="both"/>
        <w:rPr>
          <w:del w:id="861" w:author="Renato Penna Magoulas Bacha" w:date="2022-04-12T10:44:00Z"/>
          <w:rFonts w:ascii="Tahoma" w:hAnsi="Tahoma" w:cs="Tahoma"/>
          <w:b/>
          <w:sz w:val="20"/>
          <w:szCs w:val="20"/>
        </w:rPr>
      </w:pPr>
    </w:p>
    <w:p w14:paraId="2405DEE2" w14:textId="77777777" w:rsidR="00861D74" w:rsidDel="00B71855" w:rsidRDefault="00861D74" w:rsidP="00693B7F">
      <w:pPr>
        <w:spacing w:after="0" w:line="360" w:lineRule="auto"/>
        <w:jc w:val="both"/>
        <w:rPr>
          <w:del w:id="862" w:author="Renato Penna Magoulas Bacha" w:date="2022-04-12T10:44:00Z"/>
          <w:rFonts w:ascii="Tahoma" w:hAnsi="Tahoma" w:cs="Tahoma"/>
          <w:b/>
          <w:sz w:val="20"/>
          <w:szCs w:val="20"/>
        </w:rPr>
      </w:pPr>
    </w:p>
    <w:p w14:paraId="284DC9D0" w14:textId="28AD2CB9" w:rsidR="00861D74" w:rsidDel="00B71855" w:rsidRDefault="00861D74" w:rsidP="00693B7F">
      <w:pPr>
        <w:spacing w:after="0" w:line="360" w:lineRule="auto"/>
        <w:jc w:val="both"/>
        <w:rPr>
          <w:del w:id="863" w:author="Renato Penna Magoulas Bacha" w:date="2022-04-12T10:44:00Z"/>
          <w:rFonts w:ascii="Tahoma" w:hAnsi="Tahoma" w:cs="Tahoma"/>
          <w:b/>
          <w:sz w:val="20"/>
          <w:szCs w:val="20"/>
        </w:rPr>
      </w:pPr>
    </w:p>
    <w:p w14:paraId="169970EE" w14:textId="178E0506" w:rsidR="00861D74" w:rsidDel="00B71855" w:rsidRDefault="00861D74" w:rsidP="00693B7F">
      <w:pPr>
        <w:spacing w:after="0" w:line="360" w:lineRule="auto"/>
        <w:jc w:val="both"/>
        <w:rPr>
          <w:del w:id="864" w:author="Renato Penna Magoulas Bacha" w:date="2022-04-12T10:44:00Z"/>
          <w:rFonts w:ascii="Tahoma" w:hAnsi="Tahoma" w:cs="Tahoma"/>
          <w:b/>
          <w:sz w:val="20"/>
          <w:szCs w:val="20"/>
        </w:rPr>
      </w:pPr>
    </w:p>
    <w:p w14:paraId="3E637140" w14:textId="07FC7553" w:rsidR="00861D74" w:rsidDel="00B71855" w:rsidRDefault="00861D74" w:rsidP="00693B7F">
      <w:pPr>
        <w:spacing w:after="0" w:line="360" w:lineRule="auto"/>
        <w:jc w:val="both"/>
        <w:rPr>
          <w:del w:id="865" w:author="Renato Penna Magoulas Bacha" w:date="2022-04-12T10:44:00Z"/>
          <w:rFonts w:ascii="Tahoma" w:hAnsi="Tahoma" w:cs="Tahoma"/>
          <w:b/>
          <w:sz w:val="20"/>
          <w:szCs w:val="20"/>
        </w:rPr>
      </w:pPr>
    </w:p>
    <w:p w14:paraId="7B2DB928" w14:textId="77777777" w:rsidR="00861D74" w:rsidDel="00B71855" w:rsidRDefault="00861D74" w:rsidP="00693B7F">
      <w:pPr>
        <w:spacing w:after="0" w:line="360" w:lineRule="auto"/>
        <w:jc w:val="both"/>
        <w:rPr>
          <w:del w:id="866" w:author="Renato Penna Magoulas Bacha" w:date="2022-04-12T10:44:00Z"/>
          <w:rFonts w:ascii="Tahoma" w:hAnsi="Tahoma" w:cs="Tahoma"/>
          <w:b/>
          <w:sz w:val="20"/>
          <w:szCs w:val="20"/>
        </w:rPr>
      </w:pPr>
    </w:p>
    <w:p w14:paraId="09FFBDBC" w14:textId="77777777" w:rsidR="00861D74" w:rsidDel="00B71855" w:rsidRDefault="00861D74" w:rsidP="00693B7F">
      <w:pPr>
        <w:spacing w:after="0" w:line="360" w:lineRule="auto"/>
        <w:jc w:val="both"/>
        <w:rPr>
          <w:del w:id="867" w:author="Renato Penna Magoulas Bacha" w:date="2022-04-12T10:44:00Z"/>
          <w:rFonts w:ascii="Tahoma" w:hAnsi="Tahoma" w:cs="Tahoma"/>
          <w:b/>
          <w:sz w:val="20"/>
          <w:szCs w:val="20"/>
        </w:rPr>
      </w:pPr>
    </w:p>
    <w:p w14:paraId="361E5DD8" w14:textId="77777777" w:rsidR="00861D74" w:rsidDel="00B71855" w:rsidRDefault="00861D74" w:rsidP="00693B7F">
      <w:pPr>
        <w:spacing w:after="0" w:line="360" w:lineRule="auto"/>
        <w:jc w:val="both"/>
        <w:rPr>
          <w:del w:id="868" w:author="Renato Penna Magoulas Bacha" w:date="2022-04-12T10:44:00Z"/>
          <w:rFonts w:ascii="Tahoma" w:hAnsi="Tahoma" w:cs="Tahoma"/>
          <w:b/>
          <w:sz w:val="20"/>
          <w:szCs w:val="20"/>
        </w:rPr>
      </w:pPr>
    </w:p>
    <w:p w14:paraId="79B563A1" w14:textId="242522BA" w:rsidR="00861D74" w:rsidDel="00B71855" w:rsidRDefault="00861D74" w:rsidP="00693B7F">
      <w:pPr>
        <w:spacing w:after="0" w:line="360" w:lineRule="auto"/>
        <w:jc w:val="both"/>
        <w:rPr>
          <w:del w:id="869" w:author="Renato Penna Magoulas Bacha" w:date="2022-04-12T10:44:00Z"/>
          <w:rFonts w:ascii="Tahoma" w:hAnsi="Tahoma" w:cs="Tahoma"/>
          <w:b/>
          <w:sz w:val="20"/>
          <w:szCs w:val="20"/>
        </w:rPr>
      </w:pPr>
    </w:p>
    <w:p w14:paraId="3FB20253" w14:textId="2B10124E" w:rsidR="00861D74" w:rsidDel="00B71855" w:rsidRDefault="00861D74" w:rsidP="00693B7F">
      <w:pPr>
        <w:spacing w:after="0" w:line="360" w:lineRule="auto"/>
        <w:jc w:val="both"/>
        <w:rPr>
          <w:del w:id="870" w:author="Renato Penna Magoulas Bacha" w:date="2022-04-12T10:44:00Z"/>
          <w:rFonts w:ascii="Tahoma" w:hAnsi="Tahoma" w:cs="Tahoma"/>
          <w:b/>
          <w:sz w:val="20"/>
          <w:szCs w:val="20"/>
        </w:rPr>
      </w:pPr>
    </w:p>
    <w:p w14:paraId="229B003F" w14:textId="2F65366C" w:rsidR="00861D74" w:rsidDel="00B71855" w:rsidRDefault="00861D74" w:rsidP="00693B7F">
      <w:pPr>
        <w:spacing w:after="0" w:line="360" w:lineRule="auto"/>
        <w:jc w:val="both"/>
        <w:rPr>
          <w:del w:id="871" w:author="Renato Penna Magoulas Bacha" w:date="2022-04-12T10:44:00Z"/>
          <w:rFonts w:ascii="Tahoma" w:hAnsi="Tahoma" w:cs="Tahoma"/>
          <w:b/>
          <w:sz w:val="20"/>
          <w:szCs w:val="20"/>
        </w:rPr>
      </w:pPr>
    </w:p>
    <w:p w14:paraId="58E5964A" w14:textId="7AC3728A" w:rsidR="00861D74" w:rsidDel="00B71855" w:rsidRDefault="00861D74" w:rsidP="00693B7F">
      <w:pPr>
        <w:spacing w:after="0" w:line="360" w:lineRule="auto"/>
        <w:jc w:val="both"/>
        <w:rPr>
          <w:del w:id="872" w:author="Renato Penna Magoulas Bacha" w:date="2022-04-12T10:44:00Z"/>
          <w:rFonts w:ascii="Tahoma" w:hAnsi="Tahoma" w:cs="Tahoma"/>
          <w:b/>
          <w:sz w:val="20"/>
          <w:szCs w:val="20"/>
        </w:rPr>
      </w:pPr>
    </w:p>
    <w:p w14:paraId="370E1A49" w14:textId="331329A1" w:rsidR="00861D74" w:rsidDel="00B71855" w:rsidRDefault="00861D74" w:rsidP="00693B7F">
      <w:pPr>
        <w:spacing w:after="0" w:line="360" w:lineRule="auto"/>
        <w:jc w:val="both"/>
        <w:rPr>
          <w:del w:id="873" w:author="Renato Penna Magoulas Bacha" w:date="2022-04-12T10:44:00Z"/>
          <w:rFonts w:ascii="Tahoma" w:hAnsi="Tahoma" w:cs="Tahoma"/>
          <w:b/>
          <w:sz w:val="20"/>
          <w:szCs w:val="20"/>
        </w:rPr>
      </w:pPr>
    </w:p>
    <w:p w14:paraId="0130C76E" w14:textId="77777777" w:rsidR="00861D74" w:rsidDel="00B71855" w:rsidRDefault="00861D74" w:rsidP="00693B7F">
      <w:pPr>
        <w:spacing w:after="0" w:line="360" w:lineRule="auto"/>
        <w:jc w:val="both"/>
        <w:rPr>
          <w:del w:id="874" w:author="Renato Penna Magoulas Bacha" w:date="2022-04-12T10:44:00Z"/>
          <w:rFonts w:ascii="Tahoma" w:hAnsi="Tahoma" w:cs="Tahoma"/>
          <w:b/>
          <w:sz w:val="20"/>
          <w:szCs w:val="20"/>
        </w:rPr>
      </w:pPr>
    </w:p>
    <w:p w14:paraId="519DAAC5" w14:textId="71B30085" w:rsidR="00861D74" w:rsidDel="00B71855" w:rsidRDefault="00861D74" w:rsidP="00693B7F">
      <w:pPr>
        <w:spacing w:after="0" w:line="360" w:lineRule="auto"/>
        <w:jc w:val="both"/>
        <w:rPr>
          <w:del w:id="875" w:author="Renato Penna Magoulas Bacha" w:date="2022-04-12T10:44:00Z"/>
          <w:rFonts w:ascii="Tahoma" w:hAnsi="Tahoma" w:cs="Tahoma"/>
          <w:b/>
          <w:sz w:val="20"/>
          <w:szCs w:val="20"/>
        </w:rPr>
      </w:pPr>
    </w:p>
    <w:p w14:paraId="7B27DD0F" w14:textId="2006809C" w:rsidR="00861D74" w:rsidDel="00B71855" w:rsidRDefault="00861D74" w:rsidP="00693B7F">
      <w:pPr>
        <w:spacing w:after="0" w:line="360" w:lineRule="auto"/>
        <w:jc w:val="both"/>
        <w:rPr>
          <w:del w:id="876" w:author="Renato Penna Magoulas Bacha" w:date="2022-04-12T10:44:00Z"/>
          <w:rFonts w:ascii="Tahoma" w:hAnsi="Tahoma" w:cs="Tahoma"/>
          <w:b/>
          <w:sz w:val="20"/>
          <w:szCs w:val="20"/>
        </w:rPr>
      </w:pPr>
    </w:p>
    <w:p w14:paraId="3480919A" w14:textId="77777777" w:rsidR="00861D74" w:rsidDel="00B71855" w:rsidRDefault="00861D74" w:rsidP="00693B7F">
      <w:pPr>
        <w:spacing w:after="0" w:line="360" w:lineRule="auto"/>
        <w:jc w:val="both"/>
        <w:rPr>
          <w:del w:id="877" w:author="Renato Penna Magoulas Bacha" w:date="2022-04-12T10:44:00Z"/>
          <w:rFonts w:ascii="Tahoma" w:hAnsi="Tahoma" w:cs="Tahoma"/>
          <w:b/>
          <w:sz w:val="20"/>
          <w:szCs w:val="20"/>
        </w:rPr>
      </w:pPr>
    </w:p>
    <w:p w14:paraId="1D28DC6E" w14:textId="77777777" w:rsidR="00861D74" w:rsidDel="00B71855" w:rsidRDefault="00861D74" w:rsidP="00693B7F">
      <w:pPr>
        <w:spacing w:after="0" w:line="360" w:lineRule="auto"/>
        <w:jc w:val="both"/>
        <w:rPr>
          <w:del w:id="878" w:author="Renato Penna Magoulas Bacha" w:date="2022-04-12T10:44:00Z"/>
          <w:rFonts w:ascii="Tahoma" w:hAnsi="Tahoma" w:cs="Tahoma"/>
          <w:b/>
          <w:sz w:val="20"/>
          <w:szCs w:val="20"/>
        </w:rPr>
      </w:pPr>
    </w:p>
    <w:p w14:paraId="7F4BF12C" w14:textId="77777777" w:rsidR="00861D74" w:rsidDel="00B71855" w:rsidRDefault="00861D74" w:rsidP="00693B7F">
      <w:pPr>
        <w:spacing w:after="0" w:line="360" w:lineRule="auto"/>
        <w:jc w:val="both"/>
        <w:rPr>
          <w:del w:id="879" w:author="Renato Penna Magoulas Bacha" w:date="2022-04-12T10:44:00Z"/>
          <w:rFonts w:ascii="Tahoma" w:hAnsi="Tahoma" w:cs="Tahoma"/>
          <w:b/>
          <w:sz w:val="20"/>
          <w:szCs w:val="20"/>
        </w:rPr>
      </w:pPr>
    </w:p>
    <w:p w14:paraId="2BBCDAB5" w14:textId="77777777" w:rsidR="00861D74" w:rsidDel="00B71855" w:rsidRDefault="00861D74" w:rsidP="00693B7F">
      <w:pPr>
        <w:spacing w:after="0" w:line="360" w:lineRule="auto"/>
        <w:jc w:val="both"/>
        <w:rPr>
          <w:del w:id="880" w:author="Renato Penna Magoulas Bacha" w:date="2022-04-12T10:44:00Z"/>
          <w:rFonts w:ascii="Tahoma" w:hAnsi="Tahoma" w:cs="Tahoma"/>
          <w:b/>
          <w:sz w:val="20"/>
          <w:szCs w:val="20"/>
        </w:rPr>
      </w:pPr>
    </w:p>
    <w:p w14:paraId="4EC77B32" w14:textId="77777777" w:rsidR="00861D74" w:rsidRDefault="00861D74" w:rsidP="00693B7F">
      <w:pPr>
        <w:spacing w:after="0" w:line="360" w:lineRule="auto"/>
        <w:jc w:val="both"/>
        <w:rPr>
          <w:rFonts w:ascii="Tahoma" w:hAnsi="Tahoma" w:cs="Tahoma"/>
          <w:b/>
          <w:sz w:val="20"/>
          <w:szCs w:val="20"/>
        </w:rPr>
      </w:pPr>
    </w:p>
    <w:p w14:paraId="18E347B2" w14:textId="6088439D" w:rsidR="000F4828" w:rsidRPr="00892180" w:rsidRDefault="000F4828" w:rsidP="00693B7F">
      <w:pPr>
        <w:spacing w:after="0" w:line="360" w:lineRule="auto"/>
        <w:jc w:val="both"/>
        <w:rPr>
          <w:rFonts w:ascii="Tahoma" w:hAnsi="Tahoma" w:cs="Tahoma"/>
          <w:b/>
          <w:sz w:val="20"/>
          <w:szCs w:val="20"/>
        </w:rPr>
      </w:pPr>
      <w:r>
        <w:rPr>
          <w:rFonts w:ascii="Tahoma" w:hAnsi="Tahoma" w:cs="Tahoma"/>
          <w:b/>
          <w:sz w:val="20"/>
          <w:szCs w:val="20"/>
        </w:rPr>
        <w:t>ANEXO II</w:t>
      </w:r>
      <w:ins w:id="881" w:author="Renato Penna Magoulas Bacha" w:date="2022-04-12T10:44:00Z">
        <w:del w:id="882" w:author="Marcel Bernardes dos Santos" w:date="2022-04-14T19:09:00Z">
          <w:r w:rsidR="00B71855" w:rsidDel="00923207">
            <w:rPr>
              <w:rFonts w:ascii="Tahoma" w:hAnsi="Tahoma" w:cs="Tahoma"/>
              <w:b/>
              <w:sz w:val="20"/>
              <w:szCs w:val="20"/>
            </w:rPr>
            <w:delText>I</w:delText>
          </w:r>
        </w:del>
      </w:ins>
      <w:r w:rsidRPr="000D4641">
        <w:rPr>
          <w:rFonts w:ascii="Tahoma" w:hAnsi="Tahoma" w:cs="Tahoma"/>
          <w:b/>
          <w:sz w:val="20"/>
          <w:szCs w:val="20"/>
        </w:rPr>
        <w:t xml:space="preserve"> </w:t>
      </w:r>
      <w:bookmarkEnd w:id="685"/>
      <w:r w:rsidRPr="000D4641">
        <w:rPr>
          <w:rFonts w:ascii="Tahoma" w:hAnsi="Tahoma" w:cs="Tahoma"/>
          <w:b/>
          <w:sz w:val="20"/>
          <w:szCs w:val="20"/>
        </w:rPr>
        <w:t>AO CONTRATO DE DEPÓSITO CELEBRADO ENTRE</w:t>
      </w:r>
      <w:r>
        <w:rPr>
          <w:rFonts w:ascii="Tahoma" w:hAnsi="Tahoma" w:cs="Tahoma"/>
          <w:b/>
          <w:sz w:val="20"/>
          <w:szCs w:val="20"/>
        </w:rPr>
        <w:t xml:space="preserve"> </w:t>
      </w:r>
      <w:ins w:id="883" w:author="Andre Moretti de Gois | Machado Meyer Advogados" w:date="2022-04-11T19:03:00Z">
        <w:del w:id="884" w:author="Marcel Bernardes dos Santos" w:date="2022-04-14T19:09:00Z">
          <w:r w:rsidR="0036064D" w:rsidDel="00923207">
            <w:rPr>
              <w:rFonts w:ascii="Tahoma" w:hAnsi="Tahoma" w:cs="Tahoma"/>
              <w:b/>
              <w:sz w:val="20"/>
              <w:szCs w:val="20"/>
            </w:rPr>
            <w:delText>ENERGÉTICA SÃO PATRÍCIO S.A., SIMPLIFIC PAVARINI DISTRIBUIDORA DE TÍTULOS E VALORES MOBILIÁRIOS LTDA</w:delText>
          </w:r>
        </w:del>
      </w:ins>
      <w:del w:id="885" w:author="Marcel Bernardes dos Santos" w:date="2022-04-14T19:09:00Z">
        <w:r w:rsidRPr="003A6B8E" w:rsidDel="00923207">
          <w:rPr>
            <w:rFonts w:ascii="Tahoma" w:hAnsi="Tahoma" w:cs="Tahoma"/>
            <w:b/>
            <w:sz w:val="20"/>
            <w:szCs w:val="20"/>
            <w:highlight w:val="lightGray"/>
          </w:rPr>
          <w:delText>PARTE A</w:delText>
        </w:r>
        <w:r w:rsidDel="00923207">
          <w:rPr>
            <w:rFonts w:ascii="Tahoma" w:hAnsi="Tahoma" w:cs="Tahoma"/>
            <w:b/>
            <w:sz w:val="20"/>
            <w:szCs w:val="20"/>
          </w:rPr>
          <w:delText xml:space="preserve">, </w:delText>
        </w:r>
        <w:r w:rsidRPr="003A6B8E" w:rsidDel="00923207">
          <w:rPr>
            <w:rFonts w:ascii="Tahoma" w:hAnsi="Tahoma" w:cs="Tahoma"/>
            <w:b/>
            <w:sz w:val="20"/>
            <w:szCs w:val="20"/>
            <w:highlight w:val="lightGray"/>
          </w:rPr>
          <w:delText>PARTE B</w:delText>
        </w:r>
      </w:del>
      <w:ins w:id="886" w:author="Marcel Bernardes dos Santos" w:date="2022-04-14T19:09:00Z">
        <w:r w:rsidR="00923207">
          <w:rPr>
            <w:rFonts w:ascii="Tahoma" w:hAnsi="Tahoma" w:cs="Tahoma"/>
            <w:b/>
            <w:sz w:val="20"/>
            <w:szCs w:val="20"/>
          </w:rPr>
          <w:t>PARTE A, PARTE B</w:t>
        </w:r>
      </w:ins>
      <w:r w:rsidRPr="000D4641">
        <w:rPr>
          <w:rFonts w:ascii="Tahoma" w:hAnsi="Tahoma" w:cs="Tahoma"/>
          <w:b/>
          <w:sz w:val="20"/>
          <w:szCs w:val="20"/>
        </w:rPr>
        <w:t xml:space="preserve"> E BANCO SANTANDER (BRASIL) S.A. EM </w:t>
      </w:r>
      <w:r w:rsidRPr="002B7DC5">
        <w:rPr>
          <w:rFonts w:ascii="Tahoma" w:hAnsi="Tahoma" w:cs="Tahoma"/>
          <w:b/>
          <w:sz w:val="20"/>
          <w:szCs w:val="20"/>
        </w:rPr>
        <w:fldChar w:fldCharType="begin">
          <w:ffData>
            <w:name w:val="Texto106"/>
            <w:enabled/>
            <w:calcOnExit w:val="0"/>
            <w:textInput/>
          </w:ffData>
        </w:fldChar>
      </w:r>
      <w:r w:rsidRPr="002B7DC5">
        <w:rPr>
          <w:rFonts w:ascii="Tahoma" w:hAnsi="Tahoma" w:cs="Tahoma"/>
          <w:b/>
          <w:sz w:val="20"/>
          <w:szCs w:val="20"/>
        </w:rPr>
        <w:instrText xml:space="preserve"> FORMTEXT </w:instrText>
      </w:r>
      <w:r w:rsidRPr="002B7DC5">
        <w:rPr>
          <w:rFonts w:ascii="Tahoma" w:hAnsi="Tahoma" w:cs="Tahoma"/>
          <w:b/>
          <w:sz w:val="20"/>
          <w:szCs w:val="20"/>
        </w:rPr>
      </w:r>
      <w:r w:rsidRPr="002B7DC5">
        <w:rPr>
          <w:rFonts w:ascii="Tahoma" w:hAnsi="Tahoma" w:cs="Tahoma"/>
          <w:b/>
          <w:sz w:val="20"/>
          <w:szCs w:val="20"/>
        </w:rPr>
        <w:fldChar w:fldCharType="separate"/>
      </w:r>
      <w:r w:rsidRPr="002B7DC5">
        <w:rPr>
          <w:rFonts w:ascii="Tahoma" w:hAnsi="Tahoma" w:cs="Tahoma"/>
          <w:b/>
          <w:noProof/>
          <w:sz w:val="20"/>
          <w:szCs w:val="20"/>
        </w:rPr>
        <w:t> </w:t>
      </w:r>
      <w:r w:rsidRPr="002B7DC5">
        <w:rPr>
          <w:rFonts w:ascii="Tahoma" w:hAnsi="Tahoma" w:cs="Tahoma"/>
          <w:b/>
          <w:noProof/>
          <w:sz w:val="20"/>
          <w:szCs w:val="20"/>
        </w:rPr>
        <w:t xml:space="preserve">  DATA POR EXTENSO</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sz w:val="20"/>
          <w:szCs w:val="20"/>
        </w:rPr>
        <w:fldChar w:fldCharType="end"/>
      </w:r>
      <w:r w:rsidRPr="000D4641">
        <w:rPr>
          <w:rFonts w:ascii="Tahoma" w:hAnsi="Tahoma" w:cs="Tahoma"/>
          <w:b/>
          <w:sz w:val="20"/>
          <w:szCs w:val="20"/>
        </w:rPr>
        <w:t>.</w:t>
      </w:r>
      <w:r>
        <w:rPr>
          <w:rStyle w:val="Refdenotaderodap"/>
          <w:rFonts w:ascii="Tahoma" w:hAnsi="Tahoma" w:cs="Tahoma"/>
        </w:rPr>
        <w:footnoteReference w:id="2"/>
      </w:r>
    </w:p>
    <w:p w14:paraId="22D94F15" w14:textId="77777777" w:rsidR="000F4828" w:rsidRPr="000C3165" w:rsidRDefault="000F4828" w:rsidP="00177415">
      <w:pPr>
        <w:spacing w:after="0" w:line="360" w:lineRule="auto"/>
        <w:jc w:val="right"/>
        <w:rPr>
          <w:rFonts w:ascii="Tahoma" w:hAnsi="Tahoma" w:cs="Tahoma"/>
          <w:sz w:val="20"/>
          <w:szCs w:val="20"/>
        </w:rPr>
      </w:pPr>
      <w:r w:rsidRPr="000C3165">
        <w:rPr>
          <w:rFonts w:ascii="Tahoma" w:hAnsi="Tahoma" w:cs="Tahoma"/>
          <w:sz w:val="20"/>
          <w:szCs w:val="20"/>
        </w:rPr>
        <w:fldChar w:fldCharType="begin">
          <w:ffData>
            <w:name w:val="Texto106"/>
            <w:enabled/>
            <w:calcOnExit w:val="0"/>
            <w:textInput/>
          </w:ffData>
        </w:fldChar>
      </w:r>
      <w:r w:rsidRPr="000C3165">
        <w:rPr>
          <w:rFonts w:ascii="Tahoma" w:hAnsi="Tahoma" w:cs="Tahoma"/>
          <w:sz w:val="20"/>
          <w:szCs w:val="20"/>
        </w:rPr>
        <w:instrText xml:space="preserve"> FORMTEXT </w:instrText>
      </w:r>
      <w:r w:rsidRPr="000C3165">
        <w:rPr>
          <w:rFonts w:ascii="Tahoma" w:hAnsi="Tahoma" w:cs="Tahoma"/>
          <w:sz w:val="20"/>
          <w:szCs w:val="20"/>
        </w:rPr>
      </w:r>
      <w:r w:rsidRPr="000C3165">
        <w:rPr>
          <w:rFonts w:ascii="Tahoma" w:hAnsi="Tahoma" w:cs="Tahoma"/>
          <w:sz w:val="20"/>
          <w:szCs w:val="20"/>
        </w:rPr>
        <w:fldChar w:fldCharType="separate"/>
      </w:r>
      <w:r w:rsidRPr="000C3165">
        <w:rPr>
          <w:rFonts w:ascii="Tahoma" w:hAnsi="Tahoma" w:cs="Tahoma"/>
          <w:noProof/>
          <w:sz w:val="20"/>
          <w:szCs w:val="20"/>
        </w:rPr>
        <w:t> </w:t>
      </w:r>
      <w:r w:rsidRPr="000C3165">
        <w:rPr>
          <w:rFonts w:ascii="Tahoma" w:hAnsi="Tahoma" w:cs="Tahoma"/>
          <w:b/>
          <w:noProof/>
          <w:sz w:val="20"/>
          <w:szCs w:val="20"/>
        </w:rPr>
        <w:t>[Local e Data]</w:t>
      </w:r>
      <w:r w:rsidRPr="000C3165">
        <w:rPr>
          <w:rFonts w:ascii="Tahoma" w:hAnsi="Tahoma" w:cs="Tahoma"/>
          <w:noProof/>
          <w:sz w:val="20"/>
          <w:szCs w:val="20"/>
        </w:rPr>
        <w:t> </w:t>
      </w:r>
      <w:r w:rsidRPr="000C3165">
        <w:rPr>
          <w:rFonts w:ascii="Tahoma" w:hAnsi="Tahoma" w:cs="Tahoma"/>
          <w:sz w:val="20"/>
          <w:szCs w:val="20"/>
        </w:rPr>
        <w:fldChar w:fldCharType="end"/>
      </w:r>
    </w:p>
    <w:p w14:paraId="05BBAD74" w14:textId="77777777" w:rsidR="000F4828" w:rsidRDefault="000F4828" w:rsidP="00546672">
      <w:pPr>
        <w:spacing w:after="0" w:line="360" w:lineRule="auto"/>
        <w:jc w:val="both"/>
        <w:rPr>
          <w:rFonts w:ascii="Tahoma" w:hAnsi="Tahoma" w:cs="Tahoma"/>
          <w:b/>
          <w:sz w:val="20"/>
          <w:szCs w:val="20"/>
        </w:rPr>
      </w:pPr>
    </w:p>
    <w:p w14:paraId="0BF9DFEF" w14:textId="77777777" w:rsidR="000F4828" w:rsidRPr="00233915" w:rsidRDefault="000F4828" w:rsidP="00546672">
      <w:pPr>
        <w:spacing w:after="0" w:line="360" w:lineRule="auto"/>
        <w:jc w:val="both"/>
        <w:rPr>
          <w:rFonts w:ascii="Tahoma" w:hAnsi="Tahoma" w:cs="Tahoma"/>
          <w:sz w:val="20"/>
          <w:szCs w:val="20"/>
        </w:rPr>
      </w:pPr>
      <w:r>
        <w:rPr>
          <w:rFonts w:ascii="Tahoma" w:hAnsi="Tahoma" w:cs="Tahoma"/>
          <w:sz w:val="20"/>
          <w:szCs w:val="20"/>
        </w:rPr>
        <w:t>COMISSÃO DE ESTRUTURAÇÃO</w:t>
      </w:r>
      <w:r w:rsidRPr="00233915">
        <w:rPr>
          <w:rFonts w:ascii="Tahoma" w:hAnsi="Tahoma" w:cs="Tahoma"/>
          <w:sz w:val="20"/>
          <w:szCs w:val="20"/>
        </w:rPr>
        <w:t>:</w:t>
      </w:r>
      <w:r>
        <w:rPr>
          <w:rFonts w:ascii="Tahoma" w:hAnsi="Tahoma" w:cs="Tahoma"/>
          <w:sz w:val="20"/>
          <w:szCs w:val="20"/>
        </w:rPr>
        <w:t xml:space="preserve"> R$ </w:t>
      </w:r>
      <w:r>
        <w:rPr>
          <w:rFonts w:ascii="Tahoma" w:hAnsi="Tahoma" w:cs="Tahoma"/>
          <w:sz w:val="20"/>
          <w:szCs w:val="20"/>
          <w:highlight w:val="lightGray"/>
        </w:rPr>
        <w:t>[VALOR]</w:t>
      </w:r>
      <w:r w:rsidR="00C81A4C" w:rsidRPr="00C86579">
        <w:rPr>
          <w:rFonts w:ascii="Tahoma" w:hAnsi="Tahoma" w:cs="Tahoma"/>
          <w:sz w:val="20"/>
          <w:szCs w:val="20"/>
        </w:rPr>
        <w:t xml:space="preserve"> por conta</w:t>
      </w:r>
      <w:r w:rsidRPr="00233915">
        <w:rPr>
          <w:rFonts w:ascii="Tahoma" w:hAnsi="Tahoma" w:cs="Tahoma"/>
          <w:sz w:val="20"/>
          <w:szCs w:val="20"/>
        </w:rPr>
        <w:t xml:space="preserve">, pagos em até 03 </w:t>
      </w:r>
      <w:r w:rsidR="001344C1" w:rsidRPr="00233915">
        <w:rPr>
          <w:rFonts w:ascii="Tahoma" w:hAnsi="Tahoma" w:cs="Tahoma"/>
          <w:sz w:val="20"/>
          <w:szCs w:val="20"/>
        </w:rPr>
        <w:t>(</w:t>
      </w:r>
      <w:r w:rsidR="001344C1">
        <w:rPr>
          <w:rFonts w:ascii="Tahoma" w:hAnsi="Tahoma" w:cs="Tahoma"/>
          <w:sz w:val="20"/>
          <w:szCs w:val="20"/>
        </w:rPr>
        <w:t>três</w:t>
      </w:r>
      <w:r w:rsidR="001344C1" w:rsidRPr="00233915">
        <w:rPr>
          <w:rFonts w:ascii="Tahoma" w:hAnsi="Tahoma" w:cs="Tahoma"/>
          <w:sz w:val="20"/>
          <w:szCs w:val="20"/>
        </w:rPr>
        <w:t>) dia</w:t>
      </w:r>
      <w:r w:rsidR="001344C1">
        <w:rPr>
          <w:rFonts w:ascii="Tahoma" w:hAnsi="Tahoma" w:cs="Tahoma"/>
          <w:sz w:val="20"/>
          <w:szCs w:val="20"/>
        </w:rPr>
        <w:t>s úteis</w:t>
      </w:r>
      <w:r w:rsidR="001344C1" w:rsidRPr="00233915">
        <w:rPr>
          <w:rFonts w:ascii="Tahoma" w:hAnsi="Tahoma" w:cs="Tahoma"/>
          <w:sz w:val="20"/>
          <w:szCs w:val="20"/>
        </w:rPr>
        <w:t xml:space="preserve"> </w:t>
      </w:r>
      <w:r w:rsidRPr="00233915">
        <w:rPr>
          <w:rFonts w:ascii="Tahoma" w:hAnsi="Tahoma" w:cs="Tahoma"/>
          <w:sz w:val="20"/>
          <w:szCs w:val="20"/>
        </w:rPr>
        <w:t>da assinatura do Contrato de Depósito.</w:t>
      </w:r>
    </w:p>
    <w:p w14:paraId="0C108E6C" w14:textId="77777777" w:rsidR="000F4828" w:rsidRPr="00233915" w:rsidRDefault="000F4828" w:rsidP="00546672">
      <w:pPr>
        <w:spacing w:after="0" w:line="360" w:lineRule="auto"/>
        <w:jc w:val="both"/>
        <w:rPr>
          <w:rFonts w:ascii="Tahoma" w:hAnsi="Tahoma" w:cs="Tahoma"/>
          <w:sz w:val="20"/>
          <w:szCs w:val="20"/>
        </w:rPr>
      </w:pPr>
    </w:p>
    <w:p w14:paraId="72347A5B" w14:textId="77777777" w:rsidR="000F4828" w:rsidRPr="00233915" w:rsidRDefault="000F4828" w:rsidP="00546672">
      <w:pPr>
        <w:spacing w:after="0" w:line="360" w:lineRule="auto"/>
        <w:jc w:val="both"/>
        <w:rPr>
          <w:rFonts w:ascii="Tahoma" w:hAnsi="Tahoma" w:cs="Tahoma"/>
          <w:sz w:val="20"/>
          <w:szCs w:val="20"/>
        </w:rPr>
      </w:pPr>
      <w:r>
        <w:rPr>
          <w:rFonts w:ascii="Tahoma" w:hAnsi="Tahoma" w:cs="Tahoma"/>
          <w:sz w:val="20"/>
          <w:szCs w:val="20"/>
        </w:rPr>
        <w:t>COMISSÃO DE ADITAMENTO</w:t>
      </w:r>
      <w:r w:rsidRPr="00233915">
        <w:rPr>
          <w:rFonts w:ascii="Tahoma" w:hAnsi="Tahoma" w:cs="Tahoma"/>
          <w:sz w:val="20"/>
          <w:szCs w:val="20"/>
        </w:rPr>
        <w:t xml:space="preserve">:  R$ </w:t>
      </w:r>
      <w:r>
        <w:rPr>
          <w:rFonts w:ascii="Tahoma" w:hAnsi="Tahoma" w:cs="Tahoma"/>
          <w:sz w:val="20"/>
          <w:szCs w:val="20"/>
          <w:highlight w:val="lightGray"/>
        </w:rPr>
        <w:t>[VALOR]</w:t>
      </w:r>
      <w:r w:rsidR="00C81A4C" w:rsidRPr="00C86579">
        <w:rPr>
          <w:rFonts w:ascii="Tahoma" w:hAnsi="Tahoma" w:cs="Tahoma"/>
          <w:sz w:val="20"/>
          <w:szCs w:val="20"/>
        </w:rPr>
        <w:t xml:space="preserve"> por conta</w:t>
      </w:r>
      <w:r w:rsidRPr="00233915">
        <w:rPr>
          <w:rFonts w:ascii="Tahoma" w:hAnsi="Tahoma" w:cs="Tahoma"/>
          <w:sz w:val="20"/>
          <w:szCs w:val="20"/>
        </w:rPr>
        <w:t xml:space="preserve">, pagos em até </w:t>
      </w:r>
      <w:r w:rsidR="001344C1" w:rsidRPr="00233915">
        <w:rPr>
          <w:rFonts w:ascii="Tahoma" w:hAnsi="Tahoma" w:cs="Tahoma"/>
          <w:sz w:val="20"/>
          <w:szCs w:val="20"/>
        </w:rPr>
        <w:t>03 (</w:t>
      </w:r>
      <w:r w:rsidR="001344C1">
        <w:rPr>
          <w:rFonts w:ascii="Tahoma" w:hAnsi="Tahoma" w:cs="Tahoma"/>
          <w:sz w:val="20"/>
          <w:szCs w:val="20"/>
        </w:rPr>
        <w:t>três</w:t>
      </w:r>
      <w:r w:rsidR="001344C1" w:rsidRPr="00233915">
        <w:rPr>
          <w:rFonts w:ascii="Tahoma" w:hAnsi="Tahoma" w:cs="Tahoma"/>
          <w:sz w:val="20"/>
          <w:szCs w:val="20"/>
        </w:rPr>
        <w:t>) dia</w:t>
      </w:r>
      <w:r w:rsidR="001344C1">
        <w:rPr>
          <w:rFonts w:ascii="Tahoma" w:hAnsi="Tahoma" w:cs="Tahoma"/>
          <w:sz w:val="20"/>
          <w:szCs w:val="20"/>
        </w:rPr>
        <w:t>s úteis</w:t>
      </w:r>
      <w:r w:rsidR="001344C1" w:rsidRPr="00233915">
        <w:rPr>
          <w:rFonts w:ascii="Tahoma" w:hAnsi="Tahoma" w:cs="Tahoma"/>
          <w:sz w:val="20"/>
          <w:szCs w:val="20"/>
        </w:rPr>
        <w:t xml:space="preserve"> </w:t>
      </w:r>
      <w:r w:rsidRPr="00233915">
        <w:rPr>
          <w:rFonts w:ascii="Tahoma" w:hAnsi="Tahoma" w:cs="Tahoma"/>
          <w:sz w:val="20"/>
          <w:szCs w:val="20"/>
        </w:rPr>
        <w:t xml:space="preserve">da assinatura do Aditivo ao Contrato de Depósito quando solicitado pelas PARTES do CONTRATO. </w:t>
      </w:r>
    </w:p>
    <w:p w14:paraId="6246ECF1" w14:textId="77777777" w:rsidR="000F4828" w:rsidRPr="00233915" w:rsidRDefault="000F4828" w:rsidP="00546672">
      <w:pPr>
        <w:spacing w:after="0" w:line="360" w:lineRule="auto"/>
        <w:jc w:val="both"/>
        <w:rPr>
          <w:rFonts w:ascii="Tahoma" w:hAnsi="Tahoma" w:cs="Tahoma"/>
          <w:sz w:val="20"/>
          <w:szCs w:val="20"/>
        </w:rPr>
      </w:pPr>
    </w:p>
    <w:p w14:paraId="55FCCB5E" w14:textId="77777777" w:rsidR="000F4828" w:rsidRDefault="000F4828" w:rsidP="00546672">
      <w:pPr>
        <w:spacing w:after="0" w:line="360" w:lineRule="auto"/>
        <w:jc w:val="both"/>
        <w:rPr>
          <w:rFonts w:ascii="Tahoma" w:hAnsi="Tahoma" w:cs="Tahoma"/>
          <w:sz w:val="20"/>
          <w:szCs w:val="20"/>
        </w:rPr>
      </w:pPr>
      <w:r>
        <w:rPr>
          <w:rFonts w:ascii="Tahoma" w:hAnsi="Tahoma" w:cs="Tahoma"/>
          <w:sz w:val="20"/>
          <w:szCs w:val="20"/>
        </w:rPr>
        <w:t>COMISSÃO MENSAL</w:t>
      </w:r>
      <w:r w:rsidRPr="00233915">
        <w:rPr>
          <w:rFonts w:ascii="Tahoma" w:hAnsi="Tahoma" w:cs="Tahoma"/>
          <w:sz w:val="20"/>
          <w:szCs w:val="20"/>
        </w:rPr>
        <w:t xml:space="preserve">:  R$ </w:t>
      </w:r>
      <w:r>
        <w:rPr>
          <w:rFonts w:ascii="Tahoma" w:hAnsi="Tahoma" w:cs="Tahoma"/>
          <w:sz w:val="20"/>
          <w:szCs w:val="20"/>
          <w:highlight w:val="lightGray"/>
        </w:rPr>
        <w:t>[VALOR]</w:t>
      </w:r>
      <w:r w:rsidRPr="00233915">
        <w:rPr>
          <w:rFonts w:ascii="Tahoma" w:hAnsi="Tahoma" w:cs="Tahoma"/>
          <w:sz w:val="20"/>
          <w:szCs w:val="20"/>
        </w:rPr>
        <w:t xml:space="preserve"> por conta, </w:t>
      </w:r>
      <w:r>
        <w:rPr>
          <w:rFonts w:ascii="Tahoma" w:hAnsi="Tahoma" w:cs="Tahoma"/>
          <w:sz w:val="20"/>
          <w:szCs w:val="20"/>
        </w:rPr>
        <w:t>debitados</w:t>
      </w:r>
      <w:r w:rsidRPr="00233915">
        <w:rPr>
          <w:rFonts w:ascii="Tahoma" w:hAnsi="Tahoma" w:cs="Tahoma"/>
          <w:sz w:val="20"/>
          <w:szCs w:val="20"/>
        </w:rPr>
        <w:t xml:space="preserve"> no 1º (primeiro) dia útil de cada mês, </w:t>
      </w:r>
      <w:r>
        <w:rPr>
          <w:rFonts w:ascii="Tahoma" w:hAnsi="Tahoma" w:cs="Tahoma"/>
          <w:sz w:val="20"/>
          <w:szCs w:val="20"/>
        </w:rPr>
        <w:t xml:space="preserve">conforme conta (s) descrita (s) no preâmbulo, </w:t>
      </w:r>
      <w:r w:rsidRPr="00233915">
        <w:rPr>
          <w:rFonts w:ascii="Tahoma" w:hAnsi="Tahoma" w:cs="Tahoma"/>
          <w:sz w:val="20"/>
          <w:szCs w:val="20"/>
        </w:rPr>
        <w:t xml:space="preserve">remuneração </w:t>
      </w:r>
      <w:proofErr w:type="spellStart"/>
      <w:r w:rsidRPr="00233915">
        <w:rPr>
          <w:rFonts w:ascii="Tahoma" w:hAnsi="Tahoma" w:cs="Tahoma"/>
          <w:sz w:val="20"/>
          <w:szCs w:val="20"/>
        </w:rPr>
        <w:t>esta</w:t>
      </w:r>
      <w:proofErr w:type="spellEnd"/>
      <w:r w:rsidRPr="00233915">
        <w:rPr>
          <w:rFonts w:ascii="Tahoma" w:hAnsi="Tahoma" w:cs="Tahoma"/>
          <w:sz w:val="20"/>
          <w:szCs w:val="20"/>
        </w:rPr>
        <w:t>, relativa aos serviços prestados no mês anterior, debitados a partir da ass</w:t>
      </w:r>
      <w:r>
        <w:rPr>
          <w:rFonts w:ascii="Tahoma" w:hAnsi="Tahoma" w:cs="Tahoma"/>
          <w:sz w:val="20"/>
          <w:szCs w:val="20"/>
        </w:rPr>
        <w:t>inatura do Contrato de Depósito.</w:t>
      </w:r>
    </w:p>
    <w:p w14:paraId="0D4E9768" w14:textId="77777777" w:rsidR="000F4828" w:rsidRDefault="00BA7E49" w:rsidP="00546672">
      <w:pPr>
        <w:spacing w:after="0" w:line="360" w:lineRule="auto"/>
        <w:jc w:val="both"/>
        <w:rPr>
          <w:rFonts w:ascii="Tahoma" w:hAnsi="Tahoma" w:cs="Tahoma"/>
          <w:sz w:val="20"/>
          <w:szCs w:val="20"/>
        </w:rPr>
      </w:pPr>
      <w:r>
        <w:rPr>
          <w:noProof/>
          <w:lang w:eastAsia="pt-BR"/>
        </w:rPr>
        <mc:AlternateContent>
          <mc:Choice Requires="wps">
            <w:drawing>
              <wp:anchor distT="0" distB="0" distL="114300" distR="114300" simplePos="0" relativeHeight="251659776" behindDoc="1" locked="0" layoutInCell="1" allowOverlap="1" wp14:anchorId="2CB403B4" wp14:editId="1950883D">
                <wp:simplePos x="0" y="0"/>
                <wp:positionH relativeFrom="margin">
                  <wp:posOffset>-1201102</wp:posOffset>
                </wp:positionH>
                <wp:positionV relativeFrom="paragraph">
                  <wp:posOffset>103187</wp:posOffset>
                </wp:positionV>
                <wp:extent cx="7531100" cy="1812925"/>
                <wp:effectExtent l="2173287" t="0" r="2224088" b="0"/>
                <wp:wrapNone/>
                <wp:docPr id="7"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1B384F40" w14:textId="77777777" w:rsidR="005E18A1" w:rsidRPr="00896ADA" w:rsidRDefault="005E18A1" w:rsidP="00896ADA">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403B4" id="_x0000_s1028" type="#_x0000_t202" style="position:absolute;left:0;text-align:left;margin-left:-94.55pt;margin-top:8.1pt;width:593pt;height:142.75pt;rotation:-3104788fd;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" filled="f" stroked="f">
                <v:textbox>
                  <w:txbxContent>
                    <w:p w14:paraId="1B384F40" w14:textId="77777777" w:rsidR="005E18A1" w:rsidRPr="00896ADA" w:rsidRDefault="005E18A1" w:rsidP="00896ADA">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p>
    <w:p w14:paraId="1B131D71" w14:textId="77777777" w:rsidR="003A6B8E" w:rsidRDefault="003A6B8E" w:rsidP="00546672">
      <w:pPr>
        <w:spacing w:after="0" w:line="360" w:lineRule="auto"/>
        <w:jc w:val="both"/>
        <w:rPr>
          <w:rFonts w:ascii="Tahoma" w:hAnsi="Tahoma" w:cs="Tahoma"/>
          <w:sz w:val="20"/>
          <w:szCs w:val="20"/>
        </w:rPr>
      </w:pPr>
      <w:r>
        <w:rPr>
          <w:rFonts w:ascii="Tahoma" w:hAnsi="Tahoma" w:cs="Tahoma"/>
          <w:sz w:val="20"/>
          <w:szCs w:val="20"/>
        </w:rPr>
        <w:t>PARTE</w:t>
      </w:r>
      <w:r w:rsidR="000A66C1">
        <w:rPr>
          <w:rFonts w:ascii="Tahoma" w:hAnsi="Tahoma" w:cs="Tahoma"/>
          <w:sz w:val="20"/>
          <w:szCs w:val="20"/>
        </w:rPr>
        <w:t>(S)</w:t>
      </w:r>
      <w:r>
        <w:rPr>
          <w:rFonts w:ascii="Tahoma" w:hAnsi="Tahoma" w:cs="Tahoma"/>
          <w:sz w:val="20"/>
          <w:szCs w:val="20"/>
        </w:rPr>
        <w:t xml:space="preserve"> RESPONSÁVEL</w:t>
      </w:r>
      <w:r w:rsidR="000A66C1">
        <w:rPr>
          <w:rFonts w:ascii="Tahoma" w:hAnsi="Tahoma" w:cs="Tahoma"/>
          <w:sz w:val="20"/>
          <w:szCs w:val="20"/>
        </w:rPr>
        <w:t>(IS)</w:t>
      </w:r>
      <w:r>
        <w:rPr>
          <w:rFonts w:ascii="Tahoma" w:hAnsi="Tahoma" w:cs="Tahoma"/>
          <w:sz w:val="20"/>
          <w:szCs w:val="20"/>
        </w:rPr>
        <w:t xml:space="preserve"> PELO PAGAMENTO DA COMISSÃO (“PARTE RESPONSÁVEL”):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475D356B" w14:textId="77777777" w:rsidR="003A6B8E" w:rsidRDefault="003A6B8E" w:rsidP="00546672">
      <w:pPr>
        <w:spacing w:after="0" w:line="360" w:lineRule="auto"/>
        <w:jc w:val="both"/>
        <w:rPr>
          <w:rFonts w:ascii="Tahoma" w:hAnsi="Tahoma" w:cs="Tahoma"/>
          <w:sz w:val="20"/>
          <w:szCs w:val="20"/>
        </w:rPr>
      </w:pPr>
    </w:p>
    <w:p w14:paraId="5DD71AA4" w14:textId="77777777" w:rsidR="000F4828" w:rsidRDefault="000F4828" w:rsidP="00546672">
      <w:pPr>
        <w:spacing w:after="0" w:line="360" w:lineRule="auto"/>
        <w:jc w:val="both"/>
        <w:rPr>
          <w:rFonts w:ascii="Tahoma" w:hAnsi="Tahoma" w:cs="Tahoma"/>
          <w:sz w:val="20"/>
          <w:szCs w:val="20"/>
        </w:rPr>
      </w:pPr>
      <w:r>
        <w:rPr>
          <w:rFonts w:ascii="Tahoma" w:hAnsi="Tahoma" w:cs="Tahoma"/>
          <w:sz w:val="20"/>
          <w:szCs w:val="20"/>
        </w:rPr>
        <w:t>CONTA</w:t>
      </w:r>
      <w:r w:rsidR="000A66C1">
        <w:rPr>
          <w:rFonts w:ascii="Tahoma" w:hAnsi="Tahoma" w:cs="Tahoma"/>
          <w:sz w:val="20"/>
          <w:szCs w:val="20"/>
        </w:rPr>
        <w:t>(S)</w:t>
      </w:r>
      <w:r>
        <w:rPr>
          <w:rFonts w:ascii="Tahoma" w:hAnsi="Tahoma" w:cs="Tahoma"/>
          <w:sz w:val="20"/>
          <w:szCs w:val="20"/>
        </w:rPr>
        <w:t xml:space="preserve"> PARA DÉBITO DA </w:t>
      </w:r>
      <w:r w:rsidR="003A6B8E">
        <w:rPr>
          <w:rFonts w:ascii="Tahoma" w:hAnsi="Tahoma" w:cs="Tahoma"/>
          <w:sz w:val="20"/>
          <w:szCs w:val="20"/>
        </w:rPr>
        <w:t>COMISSÃO (“CONTA DÉBITO”):</w:t>
      </w:r>
    </w:p>
    <w:p w14:paraId="6C9EE800" w14:textId="77777777" w:rsidR="000A66C1" w:rsidRDefault="000A66C1" w:rsidP="00546672">
      <w:pPr>
        <w:spacing w:after="0" w:line="360" w:lineRule="auto"/>
        <w:jc w:val="both"/>
        <w:rPr>
          <w:rFonts w:ascii="Tahoma" w:hAnsi="Tahoma" w:cs="Tahoma"/>
          <w:sz w:val="20"/>
          <w:szCs w:val="20"/>
        </w:rPr>
      </w:pPr>
      <w:r>
        <w:rPr>
          <w:rFonts w:ascii="Tahoma" w:hAnsi="Tahoma" w:cs="Tahoma"/>
          <w:sz w:val="20"/>
          <w:szCs w:val="20"/>
        </w:rPr>
        <w:t xml:space="preserve">   </w:t>
      </w:r>
    </w:p>
    <w:p w14:paraId="2737359F" w14:textId="33CF10FE" w:rsidR="000F4828" w:rsidRPr="006228A0" w:rsidRDefault="000F4828" w:rsidP="00546672">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Pr>
          <w:rFonts w:ascii="Tahoma" w:hAnsi="Tahoma" w:cs="Tahoma"/>
          <w:spacing w:val="5"/>
          <w:kern w:val="28"/>
          <w:sz w:val="20"/>
          <w:szCs w:val="20"/>
        </w:rPr>
        <w:t xml:space="preserve">: </w:t>
      </w:r>
      <w:del w:id="887" w:author="Bruno Menezes" w:date="2022-04-12T11:14:00Z">
        <w:r w:rsidRPr="005E0D0B" w:rsidDel="00A3616C">
          <w:rPr>
            <w:rFonts w:ascii="Tahoma" w:hAnsi="Tahoma" w:cs="Tahoma"/>
          </w:rPr>
          <w:fldChar w:fldCharType="begin">
            <w:ffData>
              <w:name w:val="Texto106"/>
              <w:enabled/>
              <w:calcOnExit w:val="0"/>
              <w:textInput/>
            </w:ffData>
          </w:fldChar>
        </w:r>
        <w:r w:rsidRPr="00C70208" w:rsidDel="00A3616C">
          <w:rPr>
            <w:rFonts w:ascii="Tahoma" w:hAnsi="Tahoma" w:cs="Tahoma"/>
          </w:rPr>
          <w:delInstrText xml:space="preserve"> FORMTEXT </w:delInstrText>
        </w:r>
        <w:r w:rsidRPr="005E0D0B" w:rsidDel="00A3616C">
          <w:rPr>
            <w:rFonts w:ascii="Tahoma" w:hAnsi="Tahoma" w:cs="Tahoma"/>
          </w:rPr>
        </w:r>
        <w:r w:rsidRPr="005E0D0B" w:rsidDel="00A3616C">
          <w:rPr>
            <w:rFonts w:ascii="Tahoma" w:hAnsi="Tahoma" w:cs="Tahoma"/>
          </w:rPr>
          <w:fldChar w:fldCharType="separate"/>
        </w:r>
        <w:r w:rsidRPr="005E0D0B" w:rsidDel="00A3616C">
          <w:rPr>
            <w:rFonts w:ascii="Tahoma" w:hAnsi="Tahoma" w:cs="Tahoma"/>
            <w:noProof/>
          </w:rPr>
          <w:delText> </w:delText>
        </w:r>
        <w:r w:rsidDel="00A3616C">
          <w:rPr>
            <w:rFonts w:ascii="Tahoma" w:hAnsi="Tahoma" w:cs="Tahoma"/>
            <w:noProof/>
          </w:rPr>
          <w:delText xml:space="preserve">                        </w:delText>
        </w:r>
        <w:r w:rsidRPr="005E0D0B" w:rsidDel="00A3616C">
          <w:rPr>
            <w:rFonts w:ascii="Tahoma" w:hAnsi="Tahoma" w:cs="Tahoma"/>
            <w:noProof/>
          </w:rPr>
          <w:delText> </w:delText>
        </w:r>
        <w:r w:rsidRPr="005E0D0B" w:rsidDel="00A3616C">
          <w:rPr>
            <w:rFonts w:ascii="Tahoma" w:hAnsi="Tahoma" w:cs="Tahoma"/>
            <w:noProof/>
          </w:rPr>
          <w:delText> </w:delText>
        </w:r>
        <w:r w:rsidRPr="005E0D0B" w:rsidDel="00A3616C">
          <w:rPr>
            <w:rFonts w:ascii="Tahoma" w:hAnsi="Tahoma" w:cs="Tahoma"/>
            <w:noProof/>
          </w:rPr>
          <w:delText> </w:delText>
        </w:r>
        <w:r w:rsidRPr="005E0D0B" w:rsidDel="00A3616C">
          <w:rPr>
            <w:rFonts w:ascii="Tahoma" w:hAnsi="Tahoma" w:cs="Tahoma"/>
            <w:noProof/>
          </w:rPr>
          <w:delText> </w:delText>
        </w:r>
        <w:r w:rsidRPr="005E0D0B" w:rsidDel="00A3616C">
          <w:rPr>
            <w:rFonts w:ascii="Tahoma" w:hAnsi="Tahoma" w:cs="Tahoma"/>
          </w:rPr>
          <w:fldChar w:fldCharType="end"/>
        </w:r>
      </w:del>
      <w:ins w:id="888" w:author="Bruno Menezes" w:date="2022-04-12T11:14:00Z">
        <w:r w:rsidR="00A3616C">
          <w:rPr>
            <w:rFonts w:ascii="Tahoma" w:hAnsi="Tahoma" w:cs="Tahoma"/>
          </w:rPr>
          <w:t>Energética São Patrício S.A.</w:t>
        </w:r>
      </w:ins>
    </w:p>
    <w:p w14:paraId="0C10E4B7" w14:textId="77777777" w:rsidR="000F4828" w:rsidRPr="006228A0" w:rsidRDefault="000F4828" w:rsidP="00546672">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7F22ECAF" w14:textId="77440DC3" w:rsidR="000F4828" w:rsidRPr="006228A0" w:rsidRDefault="000F4828" w:rsidP="00546672">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del w:id="889" w:author="Bruno Menezes" w:date="2022-04-12T11:14:00Z">
        <w:r w:rsidRPr="005E0D0B" w:rsidDel="00A3616C">
          <w:rPr>
            <w:rFonts w:ascii="Tahoma" w:hAnsi="Tahoma" w:cs="Tahoma"/>
          </w:rPr>
          <w:fldChar w:fldCharType="begin">
            <w:ffData>
              <w:name w:val="Texto106"/>
              <w:enabled/>
              <w:calcOnExit w:val="0"/>
              <w:textInput/>
            </w:ffData>
          </w:fldChar>
        </w:r>
        <w:r w:rsidRPr="00C70208" w:rsidDel="00A3616C">
          <w:rPr>
            <w:rFonts w:ascii="Tahoma" w:hAnsi="Tahoma" w:cs="Tahoma"/>
          </w:rPr>
          <w:delInstrText xml:space="preserve"> FORMTEXT </w:delInstrText>
        </w:r>
        <w:r w:rsidRPr="005E0D0B" w:rsidDel="00A3616C">
          <w:rPr>
            <w:rFonts w:ascii="Tahoma" w:hAnsi="Tahoma" w:cs="Tahoma"/>
          </w:rPr>
        </w:r>
        <w:r w:rsidRPr="005E0D0B" w:rsidDel="00A3616C">
          <w:rPr>
            <w:rFonts w:ascii="Tahoma" w:hAnsi="Tahoma" w:cs="Tahoma"/>
          </w:rPr>
          <w:fldChar w:fldCharType="separate"/>
        </w:r>
        <w:r w:rsidRPr="005E0D0B" w:rsidDel="00A3616C">
          <w:rPr>
            <w:rFonts w:ascii="Tahoma" w:hAnsi="Tahoma" w:cs="Tahoma"/>
            <w:noProof/>
          </w:rPr>
          <w:delText> </w:delText>
        </w:r>
        <w:r w:rsidDel="00A3616C">
          <w:rPr>
            <w:rFonts w:ascii="Tahoma" w:hAnsi="Tahoma" w:cs="Tahoma"/>
            <w:noProof/>
          </w:rPr>
          <w:delText xml:space="preserve">                        </w:delText>
        </w:r>
        <w:r w:rsidRPr="005E0D0B" w:rsidDel="00A3616C">
          <w:rPr>
            <w:rFonts w:ascii="Tahoma" w:hAnsi="Tahoma" w:cs="Tahoma"/>
            <w:noProof/>
          </w:rPr>
          <w:delText> </w:delText>
        </w:r>
        <w:r w:rsidRPr="005E0D0B" w:rsidDel="00A3616C">
          <w:rPr>
            <w:rFonts w:ascii="Tahoma" w:hAnsi="Tahoma" w:cs="Tahoma"/>
            <w:noProof/>
          </w:rPr>
          <w:delText> </w:delText>
        </w:r>
        <w:r w:rsidRPr="005E0D0B" w:rsidDel="00A3616C">
          <w:rPr>
            <w:rFonts w:ascii="Tahoma" w:hAnsi="Tahoma" w:cs="Tahoma"/>
            <w:noProof/>
          </w:rPr>
          <w:delText> </w:delText>
        </w:r>
        <w:r w:rsidRPr="005E0D0B" w:rsidDel="00A3616C">
          <w:rPr>
            <w:rFonts w:ascii="Tahoma" w:hAnsi="Tahoma" w:cs="Tahoma"/>
            <w:noProof/>
          </w:rPr>
          <w:delText> </w:delText>
        </w:r>
        <w:r w:rsidRPr="005E0D0B" w:rsidDel="00A3616C">
          <w:rPr>
            <w:rFonts w:ascii="Tahoma" w:hAnsi="Tahoma" w:cs="Tahoma"/>
          </w:rPr>
          <w:fldChar w:fldCharType="end"/>
        </w:r>
      </w:del>
      <w:ins w:id="890" w:author="Bruno Menezes" w:date="2022-04-12T11:14:00Z">
        <w:r w:rsidR="00A3616C">
          <w:rPr>
            <w:rFonts w:ascii="Tahoma" w:hAnsi="Tahoma" w:cs="Tahoma"/>
          </w:rPr>
          <w:t>3444</w:t>
        </w:r>
      </w:ins>
    </w:p>
    <w:p w14:paraId="79DEFC38" w14:textId="070E6923" w:rsidR="000F4828" w:rsidRDefault="000F4828" w:rsidP="00546672">
      <w:pPr>
        <w:tabs>
          <w:tab w:val="left" w:pos="5954"/>
        </w:tabs>
        <w:spacing w:after="0" w:line="360" w:lineRule="auto"/>
        <w:jc w:val="both"/>
        <w:rPr>
          <w:rFonts w:ascii="Tahoma" w:hAnsi="Tahoma" w:cs="Tahoma"/>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del w:id="891" w:author="Bruno Menezes" w:date="2022-04-12T11:14:00Z">
        <w:r w:rsidRPr="005E0D0B" w:rsidDel="00A3616C">
          <w:rPr>
            <w:rFonts w:ascii="Tahoma" w:hAnsi="Tahoma" w:cs="Tahoma"/>
          </w:rPr>
          <w:fldChar w:fldCharType="begin">
            <w:ffData>
              <w:name w:val="Texto106"/>
              <w:enabled/>
              <w:calcOnExit w:val="0"/>
              <w:textInput/>
            </w:ffData>
          </w:fldChar>
        </w:r>
        <w:r w:rsidRPr="00C70208" w:rsidDel="00A3616C">
          <w:rPr>
            <w:rFonts w:ascii="Tahoma" w:hAnsi="Tahoma" w:cs="Tahoma"/>
          </w:rPr>
          <w:delInstrText xml:space="preserve"> FORMTEXT </w:delInstrText>
        </w:r>
        <w:r w:rsidRPr="005E0D0B" w:rsidDel="00A3616C">
          <w:rPr>
            <w:rFonts w:ascii="Tahoma" w:hAnsi="Tahoma" w:cs="Tahoma"/>
          </w:rPr>
        </w:r>
        <w:r w:rsidRPr="005E0D0B" w:rsidDel="00A3616C">
          <w:rPr>
            <w:rFonts w:ascii="Tahoma" w:hAnsi="Tahoma" w:cs="Tahoma"/>
          </w:rPr>
          <w:fldChar w:fldCharType="separate"/>
        </w:r>
        <w:r w:rsidRPr="005E0D0B" w:rsidDel="00A3616C">
          <w:rPr>
            <w:rFonts w:ascii="Tahoma" w:hAnsi="Tahoma" w:cs="Tahoma"/>
            <w:noProof/>
          </w:rPr>
          <w:delText> </w:delText>
        </w:r>
        <w:r w:rsidDel="00A3616C">
          <w:rPr>
            <w:rFonts w:ascii="Tahoma" w:hAnsi="Tahoma" w:cs="Tahoma"/>
            <w:noProof/>
          </w:rPr>
          <w:delText xml:space="preserve">                        </w:delText>
        </w:r>
        <w:r w:rsidRPr="005E0D0B" w:rsidDel="00A3616C">
          <w:rPr>
            <w:rFonts w:ascii="Tahoma" w:hAnsi="Tahoma" w:cs="Tahoma"/>
            <w:noProof/>
          </w:rPr>
          <w:delText> </w:delText>
        </w:r>
        <w:r w:rsidRPr="005E0D0B" w:rsidDel="00A3616C">
          <w:rPr>
            <w:rFonts w:ascii="Tahoma" w:hAnsi="Tahoma" w:cs="Tahoma"/>
            <w:noProof/>
          </w:rPr>
          <w:delText> </w:delText>
        </w:r>
        <w:r w:rsidRPr="005E0D0B" w:rsidDel="00A3616C">
          <w:rPr>
            <w:rFonts w:ascii="Tahoma" w:hAnsi="Tahoma" w:cs="Tahoma"/>
            <w:noProof/>
          </w:rPr>
          <w:delText> </w:delText>
        </w:r>
        <w:r w:rsidRPr="005E0D0B" w:rsidDel="00A3616C">
          <w:rPr>
            <w:rFonts w:ascii="Tahoma" w:hAnsi="Tahoma" w:cs="Tahoma"/>
            <w:noProof/>
          </w:rPr>
          <w:delText> </w:delText>
        </w:r>
        <w:r w:rsidRPr="005E0D0B" w:rsidDel="00A3616C">
          <w:rPr>
            <w:rFonts w:ascii="Tahoma" w:hAnsi="Tahoma" w:cs="Tahoma"/>
          </w:rPr>
          <w:fldChar w:fldCharType="end"/>
        </w:r>
      </w:del>
      <w:ins w:id="892" w:author="Bruno Menezes" w:date="2022-04-12T11:14:00Z">
        <w:r w:rsidR="00A3616C">
          <w:rPr>
            <w:rFonts w:ascii="Tahoma" w:hAnsi="Tahoma" w:cs="Tahoma"/>
          </w:rPr>
          <w:t>13064887-8</w:t>
        </w:r>
      </w:ins>
    </w:p>
    <w:p w14:paraId="7A7ED9EA" w14:textId="0545D7AF" w:rsidR="000158E5" w:rsidRDefault="000158E5" w:rsidP="000158E5">
      <w:pPr>
        <w:tabs>
          <w:tab w:val="left" w:pos="5954"/>
        </w:tabs>
        <w:spacing w:after="0" w:line="360" w:lineRule="auto"/>
        <w:jc w:val="both"/>
        <w:rPr>
          <w:rFonts w:ascii="Tahoma" w:hAnsi="Tahoma" w:cs="Tahoma"/>
        </w:rPr>
      </w:pPr>
      <w:r>
        <w:rPr>
          <w:rFonts w:ascii="Tahoma" w:hAnsi="Tahoma" w:cs="Tahoma"/>
          <w:spacing w:val="5"/>
          <w:kern w:val="28"/>
          <w:sz w:val="20"/>
          <w:szCs w:val="20"/>
        </w:rPr>
        <w:t>PORCENTAGEM:</w:t>
      </w:r>
      <w:r w:rsidRPr="000A66C1">
        <w:rPr>
          <w:rFonts w:ascii="Tahoma" w:hAnsi="Tahoma" w:cs="Tahoma"/>
        </w:rPr>
        <w:t xml:space="preserve"> </w:t>
      </w:r>
      <w:del w:id="893" w:author="Bruno Menezes" w:date="2022-04-12T11:15:00Z">
        <w:r w:rsidRPr="005E0D0B" w:rsidDel="00A3616C">
          <w:rPr>
            <w:rFonts w:ascii="Tahoma" w:hAnsi="Tahoma" w:cs="Tahoma"/>
          </w:rPr>
          <w:fldChar w:fldCharType="begin">
            <w:ffData>
              <w:name w:val="Texto106"/>
              <w:enabled/>
              <w:calcOnExit w:val="0"/>
              <w:textInput/>
            </w:ffData>
          </w:fldChar>
        </w:r>
        <w:r w:rsidRPr="00C70208" w:rsidDel="00A3616C">
          <w:rPr>
            <w:rFonts w:ascii="Tahoma" w:hAnsi="Tahoma" w:cs="Tahoma"/>
          </w:rPr>
          <w:delInstrText xml:space="preserve"> FORMTEXT </w:delInstrText>
        </w:r>
        <w:r w:rsidRPr="005E0D0B" w:rsidDel="00A3616C">
          <w:rPr>
            <w:rFonts w:ascii="Tahoma" w:hAnsi="Tahoma" w:cs="Tahoma"/>
          </w:rPr>
        </w:r>
        <w:r w:rsidRPr="005E0D0B" w:rsidDel="00A3616C">
          <w:rPr>
            <w:rFonts w:ascii="Tahoma" w:hAnsi="Tahoma" w:cs="Tahoma"/>
          </w:rPr>
          <w:fldChar w:fldCharType="separate"/>
        </w:r>
        <w:r w:rsidRPr="005E0D0B" w:rsidDel="00A3616C">
          <w:rPr>
            <w:rFonts w:ascii="Tahoma" w:hAnsi="Tahoma" w:cs="Tahoma"/>
            <w:noProof/>
          </w:rPr>
          <w:delText> </w:delText>
        </w:r>
        <w:r w:rsidDel="00A3616C">
          <w:rPr>
            <w:rFonts w:ascii="Tahoma" w:hAnsi="Tahoma" w:cs="Tahoma"/>
            <w:noProof/>
          </w:rPr>
          <w:delText xml:space="preserve">                        </w:delText>
        </w:r>
        <w:r w:rsidRPr="005E0D0B" w:rsidDel="00A3616C">
          <w:rPr>
            <w:rFonts w:ascii="Tahoma" w:hAnsi="Tahoma" w:cs="Tahoma"/>
            <w:noProof/>
          </w:rPr>
          <w:delText> </w:delText>
        </w:r>
        <w:r w:rsidRPr="005E0D0B" w:rsidDel="00A3616C">
          <w:rPr>
            <w:rFonts w:ascii="Tahoma" w:hAnsi="Tahoma" w:cs="Tahoma"/>
            <w:noProof/>
          </w:rPr>
          <w:delText> </w:delText>
        </w:r>
        <w:r w:rsidRPr="005E0D0B" w:rsidDel="00A3616C">
          <w:rPr>
            <w:rFonts w:ascii="Tahoma" w:hAnsi="Tahoma" w:cs="Tahoma"/>
            <w:noProof/>
          </w:rPr>
          <w:delText> </w:delText>
        </w:r>
        <w:r w:rsidRPr="005E0D0B" w:rsidDel="00A3616C">
          <w:rPr>
            <w:rFonts w:ascii="Tahoma" w:hAnsi="Tahoma" w:cs="Tahoma"/>
            <w:noProof/>
          </w:rPr>
          <w:delText> </w:delText>
        </w:r>
        <w:r w:rsidRPr="005E0D0B" w:rsidDel="00A3616C">
          <w:rPr>
            <w:rFonts w:ascii="Tahoma" w:hAnsi="Tahoma" w:cs="Tahoma"/>
          </w:rPr>
          <w:fldChar w:fldCharType="end"/>
        </w:r>
      </w:del>
      <w:ins w:id="894" w:author="Bruno Menezes" w:date="2022-04-12T11:15:00Z">
        <w:r w:rsidR="00A3616C">
          <w:rPr>
            <w:rFonts w:ascii="Tahoma" w:hAnsi="Tahoma" w:cs="Tahoma"/>
          </w:rPr>
          <w:t>100%</w:t>
        </w:r>
      </w:ins>
    </w:p>
    <w:p w14:paraId="587CBBC3" w14:textId="77777777" w:rsidR="000F4828" w:rsidDel="00A3616C" w:rsidRDefault="000F4828" w:rsidP="00546672">
      <w:pPr>
        <w:spacing w:after="0" w:line="360" w:lineRule="auto"/>
        <w:jc w:val="both"/>
        <w:rPr>
          <w:del w:id="895" w:author="Bruno Menezes" w:date="2022-04-12T11:16:00Z"/>
          <w:rFonts w:ascii="Tahoma" w:hAnsi="Tahoma" w:cs="Tahoma"/>
          <w:sz w:val="20"/>
          <w:szCs w:val="20"/>
        </w:rPr>
      </w:pPr>
    </w:p>
    <w:p w14:paraId="443BFAEF" w14:textId="720F3748" w:rsidR="000A66C1" w:rsidDel="00A3616C" w:rsidRDefault="000A66C1" w:rsidP="00546672">
      <w:pPr>
        <w:spacing w:after="0" w:line="360" w:lineRule="auto"/>
        <w:jc w:val="both"/>
        <w:rPr>
          <w:del w:id="896" w:author="Bruno Menezes" w:date="2022-04-12T11:15:00Z"/>
          <w:rFonts w:ascii="Tahoma" w:hAnsi="Tahoma" w:cs="Tahoma"/>
          <w:b/>
          <w:spacing w:val="5"/>
          <w:kern w:val="28"/>
          <w:sz w:val="20"/>
          <w:szCs w:val="20"/>
        </w:rPr>
      </w:pPr>
      <w:del w:id="897" w:author="Bruno Menezes" w:date="2022-04-12T11:15:00Z">
        <w:r w:rsidRPr="006228A0" w:rsidDel="00A3616C">
          <w:rPr>
            <w:rFonts w:ascii="Tahoma" w:hAnsi="Tahoma" w:cs="Tahoma"/>
            <w:b/>
            <w:spacing w:val="5"/>
            <w:kern w:val="28"/>
            <w:sz w:val="20"/>
            <w:szCs w:val="20"/>
          </w:rPr>
          <w:delText>TITULAR</w:delText>
        </w:r>
        <w:r w:rsidDel="00A3616C">
          <w:rPr>
            <w:rFonts w:ascii="Tahoma" w:hAnsi="Tahoma" w:cs="Tahoma"/>
            <w:spacing w:val="5"/>
            <w:kern w:val="28"/>
            <w:sz w:val="20"/>
            <w:szCs w:val="20"/>
          </w:rPr>
          <w:delText xml:space="preserve">: </w:delText>
        </w:r>
        <w:r w:rsidRPr="005E0D0B" w:rsidDel="00A3616C">
          <w:rPr>
            <w:rFonts w:ascii="Tahoma" w:hAnsi="Tahoma" w:cs="Tahoma"/>
          </w:rPr>
          <w:fldChar w:fldCharType="begin">
            <w:ffData>
              <w:name w:val="Texto106"/>
              <w:enabled/>
              <w:calcOnExit w:val="0"/>
              <w:textInput/>
            </w:ffData>
          </w:fldChar>
        </w:r>
        <w:r w:rsidRPr="00C70208" w:rsidDel="00A3616C">
          <w:rPr>
            <w:rFonts w:ascii="Tahoma" w:hAnsi="Tahoma" w:cs="Tahoma"/>
          </w:rPr>
          <w:delInstrText xml:space="preserve"> FORMTEXT </w:delInstrText>
        </w:r>
        <w:r w:rsidRPr="005E0D0B" w:rsidDel="00A3616C">
          <w:rPr>
            <w:rFonts w:ascii="Tahoma" w:hAnsi="Tahoma" w:cs="Tahoma"/>
          </w:rPr>
        </w:r>
        <w:r w:rsidRPr="005E0D0B" w:rsidDel="00A3616C">
          <w:rPr>
            <w:rFonts w:ascii="Tahoma" w:hAnsi="Tahoma" w:cs="Tahoma"/>
          </w:rPr>
          <w:fldChar w:fldCharType="separate"/>
        </w:r>
        <w:r w:rsidRPr="005E0D0B" w:rsidDel="00A3616C">
          <w:rPr>
            <w:rFonts w:ascii="Tahoma" w:hAnsi="Tahoma" w:cs="Tahoma"/>
            <w:noProof/>
          </w:rPr>
          <w:delText> </w:delText>
        </w:r>
        <w:r w:rsidDel="00A3616C">
          <w:rPr>
            <w:rFonts w:ascii="Tahoma" w:hAnsi="Tahoma" w:cs="Tahoma"/>
            <w:noProof/>
          </w:rPr>
          <w:delText xml:space="preserve">                        </w:delText>
        </w:r>
        <w:r w:rsidRPr="005E0D0B" w:rsidDel="00A3616C">
          <w:rPr>
            <w:rFonts w:ascii="Tahoma" w:hAnsi="Tahoma" w:cs="Tahoma"/>
            <w:noProof/>
          </w:rPr>
          <w:delText> </w:delText>
        </w:r>
        <w:r w:rsidRPr="005E0D0B" w:rsidDel="00A3616C">
          <w:rPr>
            <w:rFonts w:ascii="Tahoma" w:hAnsi="Tahoma" w:cs="Tahoma"/>
            <w:noProof/>
          </w:rPr>
          <w:delText> </w:delText>
        </w:r>
        <w:r w:rsidRPr="005E0D0B" w:rsidDel="00A3616C">
          <w:rPr>
            <w:rFonts w:ascii="Tahoma" w:hAnsi="Tahoma" w:cs="Tahoma"/>
            <w:noProof/>
          </w:rPr>
          <w:delText> </w:delText>
        </w:r>
        <w:r w:rsidRPr="005E0D0B" w:rsidDel="00A3616C">
          <w:rPr>
            <w:rFonts w:ascii="Tahoma" w:hAnsi="Tahoma" w:cs="Tahoma"/>
            <w:noProof/>
          </w:rPr>
          <w:delText> </w:delText>
        </w:r>
        <w:r w:rsidRPr="005E0D0B" w:rsidDel="00A3616C">
          <w:rPr>
            <w:rFonts w:ascii="Tahoma" w:hAnsi="Tahoma" w:cs="Tahoma"/>
          </w:rPr>
          <w:fldChar w:fldCharType="end"/>
        </w:r>
      </w:del>
    </w:p>
    <w:p w14:paraId="4CC8B194" w14:textId="4A514E4F" w:rsidR="00A3616C" w:rsidRDefault="00A3616C" w:rsidP="000A66C1">
      <w:pPr>
        <w:tabs>
          <w:tab w:val="left" w:pos="5954"/>
        </w:tabs>
        <w:spacing w:after="0" w:line="360" w:lineRule="auto"/>
        <w:jc w:val="both"/>
        <w:rPr>
          <w:ins w:id="898" w:author="Bruno Menezes" w:date="2022-04-12T11:15:00Z"/>
          <w:rFonts w:ascii="Tahoma" w:hAnsi="Tahoma" w:cs="Tahoma"/>
          <w:b/>
          <w:spacing w:val="5"/>
          <w:kern w:val="28"/>
          <w:sz w:val="20"/>
          <w:szCs w:val="20"/>
        </w:rPr>
      </w:pPr>
    </w:p>
    <w:p w14:paraId="2C361AD8" w14:textId="77777777" w:rsidR="00A3616C" w:rsidRPr="006228A0" w:rsidRDefault="00A3616C" w:rsidP="000A66C1">
      <w:pPr>
        <w:tabs>
          <w:tab w:val="left" w:pos="5954"/>
        </w:tabs>
        <w:spacing w:after="0" w:line="360" w:lineRule="auto"/>
        <w:jc w:val="both"/>
        <w:rPr>
          <w:ins w:id="899" w:author="Bruno Menezes" w:date="2022-04-12T11:15:00Z"/>
          <w:rFonts w:ascii="Tahoma" w:hAnsi="Tahoma" w:cs="Tahoma"/>
          <w:spacing w:val="5"/>
          <w:kern w:val="28"/>
          <w:sz w:val="20"/>
          <w:szCs w:val="20"/>
        </w:rPr>
      </w:pPr>
    </w:p>
    <w:p w14:paraId="4C168D86" w14:textId="2B3DE5C7" w:rsidR="000A66C1" w:rsidRPr="006228A0" w:rsidDel="00A3616C" w:rsidRDefault="000A66C1" w:rsidP="000A66C1">
      <w:pPr>
        <w:tabs>
          <w:tab w:val="left" w:pos="5954"/>
        </w:tabs>
        <w:spacing w:after="0" w:line="360" w:lineRule="auto"/>
        <w:jc w:val="both"/>
        <w:rPr>
          <w:del w:id="900" w:author="Bruno Menezes" w:date="2022-04-12T11:15:00Z"/>
          <w:rFonts w:ascii="Tahoma" w:hAnsi="Tahoma" w:cs="Tahoma"/>
          <w:spacing w:val="5"/>
          <w:kern w:val="28"/>
          <w:sz w:val="20"/>
          <w:szCs w:val="20"/>
        </w:rPr>
      </w:pPr>
      <w:del w:id="901" w:author="Bruno Menezes" w:date="2022-04-12T11:15:00Z">
        <w:r w:rsidRPr="006228A0" w:rsidDel="00A3616C">
          <w:rPr>
            <w:rFonts w:ascii="Tahoma" w:hAnsi="Tahoma" w:cs="Tahoma"/>
            <w:b/>
            <w:spacing w:val="5"/>
            <w:kern w:val="28"/>
            <w:sz w:val="20"/>
            <w:szCs w:val="20"/>
          </w:rPr>
          <w:delText>BANCO</w:delText>
        </w:r>
        <w:r w:rsidRPr="006228A0" w:rsidDel="00A3616C">
          <w:rPr>
            <w:rFonts w:ascii="Tahoma" w:hAnsi="Tahoma" w:cs="Tahoma"/>
            <w:spacing w:val="5"/>
            <w:kern w:val="28"/>
            <w:sz w:val="20"/>
            <w:szCs w:val="20"/>
          </w:rPr>
          <w:delText>: BANCO SANTANDER (BRASIL) S.A. (033)</w:delText>
        </w:r>
      </w:del>
    </w:p>
    <w:p w14:paraId="18401A56" w14:textId="2B8F751F" w:rsidR="000A66C1" w:rsidRPr="006228A0" w:rsidDel="00A3616C" w:rsidRDefault="000A66C1" w:rsidP="000A66C1">
      <w:pPr>
        <w:tabs>
          <w:tab w:val="left" w:pos="5954"/>
        </w:tabs>
        <w:spacing w:after="0" w:line="360" w:lineRule="auto"/>
        <w:jc w:val="both"/>
        <w:rPr>
          <w:del w:id="902" w:author="Bruno Menezes" w:date="2022-04-12T11:15:00Z"/>
          <w:rFonts w:ascii="Tahoma" w:hAnsi="Tahoma" w:cs="Tahoma"/>
          <w:spacing w:val="5"/>
          <w:kern w:val="28"/>
          <w:sz w:val="20"/>
          <w:szCs w:val="20"/>
        </w:rPr>
      </w:pPr>
      <w:del w:id="903" w:author="Bruno Menezes" w:date="2022-04-12T11:15:00Z">
        <w:r w:rsidRPr="006228A0" w:rsidDel="00A3616C">
          <w:rPr>
            <w:rFonts w:ascii="Tahoma" w:hAnsi="Tahoma" w:cs="Tahoma"/>
            <w:b/>
            <w:spacing w:val="5"/>
            <w:kern w:val="28"/>
            <w:sz w:val="20"/>
            <w:szCs w:val="20"/>
          </w:rPr>
          <w:delText>AGÊNCIA</w:delText>
        </w:r>
        <w:r w:rsidRPr="006228A0" w:rsidDel="00A3616C">
          <w:rPr>
            <w:rFonts w:ascii="Tahoma" w:hAnsi="Tahoma" w:cs="Tahoma"/>
            <w:spacing w:val="5"/>
            <w:kern w:val="28"/>
            <w:sz w:val="20"/>
            <w:szCs w:val="20"/>
          </w:rPr>
          <w:delText xml:space="preserve">: </w:delText>
        </w:r>
        <w:r w:rsidRPr="005E0D0B" w:rsidDel="00A3616C">
          <w:rPr>
            <w:rFonts w:ascii="Tahoma" w:hAnsi="Tahoma" w:cs="Tahoma"/>
          </w:rPr>
          <w:fldChar w:fldCharType="begin">
            <w:ffData>
              <w:name w:val="Texto106"/>
              <w:enabled/>
              <w:calcOnExit w:val="0"/>
              <w:textInput/>
            </w:ffData>
          </w:fldChar>
        </w:r>
        <w:r w:rsidRPr="00C70208" w:rsidDel="00A3616C">
          <w:rPr>
            <w:rFonts w:ascii="Tahoma" w:hAnsi="Tahoma" w:cs="Tahoma"/>
          </w:rPr>
          <w:delInstrText xml:space="preserve"> FORMTEXT </w:delInstrText>
        </w:r>
        <w:r w:rsidRPr="005E0D0B" w:rsidDel="00A3616C">
          <w:rPr>
            <w:rFonts w:ascii="Tahoma" w:hAnsi="Tahoma" w:cs="Tahoma"/>
          </w:rPr>
        </w:r>
        <w:r w:rsidRPr="005E0D0B" w:rsidDel="00A3616C">
          <w:rPr>
            <w:rFonts w:ascii="Tahoma" w:hAnsi="Tahoma" w:cs="Tahoma"/>
          </w:rPr>
          <w:fldChar w:fldCharType="separate"/>
        </w:r>
        <w:r w:rsidRPr="005E0D0B" w:rsidDel="00A3616C">
          <w:rPr>
            <w:rFonts w:ascii="Tahoma" w:hAnsi="Tahoma" w:cs="Tahoma"/>
            <w:noProof/>
          </w:rPr>
          <w:delText> </w:delText>
        </w:r>
        <w:r w:rsidDel="00A3616C">
          <w:rPr>
            <w:rFonts w:ascii="Tahoma" w:hAnsi="Tahoma" w:cs="Tahoma"/>
            <w:noProof/>
          </w:rPr>
          <w:delText xml:space="preserve">                        </w:delText>
        </w:r>
        <w:r w:rsidRPr="005E0D0B" w:rsidDel="00A3616C">
          <w:rPr>
            <w:rFonts w:ascii="Tahoma" w:hAnsi="Tahoma" w:cs="Tahoma"/>
            <w:noProof/>
          </w:rPr>
          <w:delText> </w:delText>
        </w:r>
        <w:r w:rsidRPr="005E0D0B" w:rsidDel="00A3616C">
          <w:rPr>
            <w:rFonts w:ascii="Tahoma" w:hAnsi="Tahoma" w:cs="Tahoma"/>
            <w:noProof/>
          </w:rPr>
          <w:delText> </w:delText>
        </w:r>
        <w:r w:rsidRPr="005E0D0B" w:rsidDel="00A3616C">
          <w:rPr>
            <w:rFonts w:ascii="Tahoma" w:hAnsi="Tahoma" w:cs="Tahoma"/>
            <w:noProof/>
          </w:rPr>
          <w:delText> </w:delText>
        </w:r>
        <w:r w:rsidRPr="005E0D0B" w:rsidDel="00A3616C">
          <w:rPr>
            <w:rFonts w:ascii="Tahoma" w:hAnsi="Tahoma" w:cs="Tahoma"/>
            <w:noProof/>
          </w:rPr>
          <w:delText> </w:delText>
        </w:r>
        <w:r w:rsidRPr="005E0D0B" w:rsidDel="00A3616C">
          <w:rPr>
            <w:rFonts w:ascii="Tahoma" w:hAnsi="Tahoma" w:cs="Tahoma"/>
          </w:rPr>
          <w:fldChar w:fldCharType="end"/>
        </w:r>
      </w:del>
    </w:p>
    <w:p w14:paraId="6E3F01BF" w14:textId="741EA21A" w:rsidR="000A66C1" w:rsidDel="00A3616C" w:rsidRDefault="000A66C1" w:rsidP="000A66C1">
      <w:pPr>
        <w:tabs>
          <w:tab w:val="left" w:pos="5954"/>
        </w:tabs>
        <w:spacing w:after="0" w:line="360" w:lineRule="auto"/>
        <w:jc w:val="both"/>
        <w:rPr>
          <w:del w:id="904" w:author="Bruno Menezes" w:date="2022-04-12T11:15:00Z"/>
          <w:rFonts w:ascii="Tahoma" w:hAnsi="Tahoma" w:cs="Tahoma"/>
        </w:rPr>
      </w:pPr>
      <w:del w:id="905" w:author="Bruno Menezes" w:date="2022-04-12T11:15:00Z">
        <w:r w:rsidRPr="008E4402" w:rsidDel="00A3616C">
          <w:rPr>
            <w:rFonts w:ascii="Tahoma" w:hAnsi="Tahoma" w:cs="Tahoma"/>
            <w:b/>
            <w:spacing w:val="5"/>
            <w:kern w:val="28"/>
            <w:sz w:val="20"/>
            <w:szCs w:val="20"/>
          </w:rPr>
          <w:delText>CONTA CORRENTE</w:delText>
        </w:r>
        <w:r w:rsidRPr="008E4402" w:rsidDel="00A3616C">
          <w:rPr>
            <w:rFonts w:ascii="Tahoma" w:hAnsi="Tahoma" w:cs="Tahoma"/>
            <w:spacing w:val="5"/>
            <w:kern w:val="28"/>
            <w:sz w:val="20"/>
            <w:szCs w:val="20"/>
          </w:rPr>
          <w:delText>:</w:delText>
        </w:r>
        <w:r w:rsidRPr="006228A0" w:rsidDel="00A3616C">
          <w:rPr>
            <w:rFonts w:ascii="Tahoma" w:hAnsi="Tahoma" w:cs="Tahoma"/>
            <w:spacing w:val="5"/>
            <w:kern w:val="28"/>
            <w:sz w:val="20"/>
            <w:szCs w:val="20"/>
          </w:rPr>
          <w:delText xml:space="preserve"> </w:delText>
        </w:r>
        <w:r w:rsidRPr="005E0D0B" w:rsidDel="00A3616C">
          <w:rPr>
            <w:rFonts w:ascii="Tahoma" w:hAnsi="Tahoma" w:cs="Tahoma"/>
          </w:rPr>
          <w:fldChar w:fldCharType="begin">
            <w:ffData>
              <w:name w:val="Texto106"/>
              <w:enabled/>
              <w:calcOnExit w:val="0"/>
              <w:textInput/>
            </w:ffData>
          </w:fldChar>
        </w:r>
        <w:r w:rsidRPr="00C70208" w:rsidDel="00A3616C">
          <w:rPr>
            <w:rFonts w:ascii="Tahoma" w:hAnsi="Tahoma" w:cs="Tahoma"/>
          </w:rPr>
          <w:delInstrText xml:space="preserve"> FORMTEXT </w:delInstrText>
        </w:r>
        <w:r w:rsidRPr="005E0D0B" w:rsidDel="00A3616C">
          <w:rPr>
            <w:rFonts w:ascii="Tahoma" w:hAnsi="Tahoma" w:cs="Tahoma"/>
          </w:rPr>
        </w:r>
        <w:r w:rsidRPr="005E0D0B" w:rsidDel="00A3616C">
          <w:rPr>
            <w:rFonts w:ascii="Tahoma" w:hAnsi="Tahoma" w:cs="Tahoma"/>
          </w:rPr>
          <w:fldChar w:fldCharType="separate"/>
        </w:r>
        <w:r w:rsidRPr="005E0D0B" w:rsidDel="00A3616C">
          <w:rPr>
            <w:rFonts w:ascii="Tahoma" w:hAnsi="Tahoma" w:cs="Tahoma"/>
            <w:noProof/>
          </w:rPr>
          <w:delText> </w:delText>
        </w:r>
        <w:r w:rsidDel="00A3616C">
          <w:rPr>
            <w:rFonts w:ascii="Tahoma" w:hAnsi="Tahoma" w:cs="Tahoma"/>
            <w:noProof/>
          </w:rPr>
          <w:delText xml:space="preserve">                        </w:delText>
        </w:r>
        <w:r w:rsidRPr="005E0D0B" w:rsidDel="00A3616C">
          <w:rPr>
            <w:rFonts w:ascii="Tahoma" w:hAnsi="Tahoma" w:cs="Tahoma"/>
            <w:noProof/>
          </w:rPr>
          <w:delText> </w:delText>
        </w:r>
        <w:r w:rsidRPr="005E0D0B" w:rsidDel="00A3616C">
          <w:rPr>
            <w:rFonts w:ascii="Tahoma" w:hAnsi="Tahoma" w:cs="Tahoma"/>
            <w:noProof/>
          </w:rPr>
          <w:delText> </w:delText>
        </w:r>
        <w:r w:rsidRPr="005E0D0B" w:rsidDel="00A3616C">
          <w:rPr>
            <w:rFonts w:ascii="Tahoma" w:hAnsi="Tahoma" w:cs="Tahoma"/>
            <w:noProof/>
          </w:rPr>
          <w:delText> </w:delText>
        </w:r>
        <w:r w:rsidRPr="005E0D0B" w:rsidDel="00A3616C">
          <w:rPr>
            <w:rFonts w:ascii="Tahoma" w:hAnsi="Tahoma" w:cs="Tahoma"/>
            <w:noProof/>
          </w:rPr>
          <w:delText> </w:delText>
        </w:r>
        <w:r w:rsidRPr="005E0D0B" w:rsidDel="00A3616C">
          <w:rPr>
            <w:rFonts w:ascii="Tahoma" w:hAnsi="Tahoma" w:cs="Tahoma"/>
          </w:rPr>
          <w:fldChar w:fldCharType="end"/>
        </w:r>
      </w:del>
    </w:p>
    <w:p w14:paraId="0232F88C" w14:textId="1CBBF769" w:rsidR="000158E5" w:rsidDel="00A3616C" w:rsidRDefault="000158E5" w:rsidP="000158E5">
      <w:pPr>
        <w:tabs>
          <w:tab w:val="left" w:pos="5954"/>
        </w:tabs>
        <w:spacing w:after="0" w:line="360" w:lineRule="auto"/>
        <w:jc w:val="both"/>
        <w:rPr>
          <w:del w:id="906" w:author="Bruno Menezes" w:date="2022-04-12T11:15:00Z"/>
          <w:rFonts w:ascii="Tahoma" w:hAnsi="Tahoma" w:cs="Tahoma"/>
        </w:rPr>
      </w:pPr>
      <w:del w:id="907" w:author="Bruno Menezes" w:date="2022-04-12T11:15:00Z">
        <w:r w:rsidDel="00A3616C">
          <w:rPr>
            <w:rFonts w:ascii="Tahoma" w:hAnsi="Tahoma" w:cs="Tahoma"/>
            <w:spacing w:val="5"/>
            <w:kern w:val="28"/>
            <w:sz w:val="20"/>
            <w:szCs w:val="20"/>
          </w:rPr>
          <w:delText>PORCENTAGEM:</w:delText>
        </w:r>
        <w:r w:rsidRPr="000A66C1" w:rsidDel="00A3616C">
          <w:rPr>
            <w:rFonts w:ascii="Tahoma" w:hAnsi="Tahoma" w:cs="Tahoma"/>
          </w:rPr>
          <w:delText xml:space="preserve"> </w:delText>
        </w:r>
        <w:r w:rsidRPr="005E0D0B" w:rsidDel="00A3616C">
          <w:rPr>
            <w:rFonts w:ascii="Tahoma" w:hAnsi="Tahoma" w:cs="Tahoma"/>
          </w:rPr>
          <w:fldChar w:fldCharType="begin">
            <w:ffData>
              <w:name w:val="Texto106"/>
              <w:enabled/>
              <w:calcOnExit w:val="0"/>
              <w:textInput/>
            </w:ffData>
          </w:fldChar>
        </w:r>
        <w:r w:rsidRPr="00C70208" w:rsidDel="00A3616C">
          <w:rPr>
            <w:rFonts w:ascii="Tahoma" w:hAnsi="Tahoma" w:cs="Tahoma"/>
          </w:rPr>
          <w:delInstrText xml:space="preserve"> FORMTEXT </w:delInstrText>
        </w:r>
        <w:r w:rsidRPr="005E0D0B" w:rsidDel="00A3616C">
          <w:rPr>
            <w:rFonts w:ascii="Tahoma" w:hAnsi="Tahoma" w:cs="Tahoma"/>
          </w:rPr>
        </w:r>
        <w:r w:rsidRPr="005E0D0B" w:rsidDel="00A3616C">
          <w:rPr>
            <w:rFonts w:ascii="Tahoma" w:hAnsi="Tahoma" w:cs="Tahoma"/>
          </w:rPr>
          <w:fldChar w:fldCharType="separate"/>
        </w:r>
        <w:r w:rsidRPr="005E0D0B" w:rsidDel="00A3616C">
          <w:rPr>
            <w:rFonts w:ascii="Tahoma" w:hAnsi="Tahoma" w:cs="Tahoma"/>
            <w:noProof/>
          </w:rPr>
          <w:delText> </w:delText>
        </w:r>
        <w:r w:rsidDel="00A3616C">
          <w:rPr>
            <w:rFonts w:ascii="Tahoma" w:hAnsi="Tahoma" w:cs="Tahoma"/>
            <w:noProof/>
          </w:rPr>
          <w:delText xml:space="preserve">                        </w:delText>
        </w:r>
        <w:r w:rsidRPr="005E0D0B" w:rsidDel="00A3616C">
          <w:rPr>
            <w:rFonts w:ascii="Tahoma" w:hAnsi="Tahoma" w:cs="Tahoma"/>
            <w:noProof/>
          </w:rPr>
          <w:delText> </w:delText>
        </w:r>
        <w:r w:rsidRPr="005E0D0B" w:rsidDel="00A3616C">
          <w:rPr>
            <w:rFonts w:ascii="Tahoma" w:hAnsi="Tahoma" w:cs="Tahoma"/>
            <w:noProof/>
          </w:rPr>
          <w:delText> </w:delText>
        </w:r>
        <w:r w:rsidRPr="005E0D0B" w:rsidDel="00A3616C">
          <w:rPr>
            <w:rFonts w:ascii="Tahoma" w:hAnsi="Tahoma" w:cs="Tahoma"/>
            <w:noProof/>
          </w:rPr>
          <w:delText> </w:delText>
        </w:r>
        <w:r w:rsidRPr="005E0D0B" w:rsidDel="00A3616C">
          <w:rPr>
            <w:rFonts w:ascii="Tahoma" w:hAnsi="Tahoma" w:cs="Tahoma"/>
            <w:noProof/>
          </w:rPr>
          <w:delText> </w:delText>
        </w:r>
        <w:r w:rsidRPr="005E0D0B" w:rsidDel="00A3616C">
          <w:rPr>
            <w:rFonts w:ascii="Tahoma" w:hAnsi="Tahoma" w:cs="Tahoma"/>
          </w:rPr>
          <w:fldChar w:fldCharType="end"/>
        </w:r>
      </w:del>
    </w:p>
    <w:p w14:paraId="3724B892" w14:textId="236F556F" w:rsidR="000F4828" w:rsidRDefault="000F4828" w:rsidP="00546672">
      <w:pPr>
        <w:spacing w:after="0" w:line="360" w:lineRule="auto"/>
        <w:jc w:val="both"/>
        <w:rPr>
          <w:rFonts w:ascii="Tahoma" w:hAnsi="Tahoma" w:cs="Tahoma"/>
          <w:sz w:val="20"/>
          <w:szCs w:val="20"/>
        </w:rPr>
      </w:pPr>
      <w:r w:rsidRPr="00233915">
        <w:rPr>
          <w:rFonts w:ascii="Tahoma" w:hAnsi="Tahoma" w:cs="Tahoma"/>
          <w:sz w:val="20"/>
          <w:szCs w:val="20"/>
        </w:rPr>
        <w:t>De acordo:</w:t>
      </w:r>
    </w:p>
    <w:p w14:paraId="28519C03" w14:textId="77777777" w:rsidR="000F4828" w:rsidRPr="00DC2BD0" w:rsidRDefault="000F4828" w:rsidP="00546672">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5DDAE2C0" w14:textId="0CA0303B" w:rsidR="000F4828" w:rsidRDefault="000F4828" w:rsidP="00546672">
      <w:pPr>
        <w:spacing w:after="0" w:line="360" w:lineRule="auto"/>
        <w:jc w:val="both"/>
        <w:rPr>
          <w:ins w:id="908" w:author="Marcel Bernardes dos Santos" w:date="2022-04-14T19:11:00Z"/>
          <w:rFonts w:ascii="Tahoma" w:hAnsi="Tahoma" w:cs="Tahoma"/>
          <w:b/>
          <w:sz w:val="20"/>
          <w:szCs w:val="20"/>
        </w:rPr>
      </w:pPr>
      <w:del w:id="909" w:author="Bruno Menezes" w:date="2022-04-12T11:15:00Z">
        <w:r w:rsidRPr="00DC2BD0" w:rsidDel="00A3616C">
          <w:rPr>
            <w:rFonts w:ascii="Tahoma" w:hAnsi="Tahoma" w:cs="Tahoma"/>
            <w:b/>
            <w:sz w:val="20"/>
            <w:szCs w:val="20"/>
            <w:highlight w:val="lightGray"/>
          </w:rPr>
          <w:delText xml:space="preserve">[PARTE </w:delText>
        </w:r>
        <w:r w:rsidDel="00A3616C">
          <w:rPr>
            <w:rFonts w:ascii="Tahoma" w:hAnsi="Tahoma" w:cs="Tahoma"/>
            <w:b/>
            <w:sz w:val="20"/>
            <w:szCs w:val="20"/>
            <w:highlight w:val="lightGray"/>
          </w:rPr>
          <w:delText>RESPONSÁVEL PELO PAGAMENTO DA COMISSÃO</w:delText>
        </w:r>
        <w:r w:rsidRPr="00DC2BD0" w:rsidDel="00A3616C">
          <w:rPr>
            <w:rFonts w:ascii="Tahoma" w:hAnsi="Tahoma" w:cs="Tahoma"/>
            <w:b/>
            <w:sz w:val="20"/>
            <w:szCs w:val="20"/>
            <w:highlight w:val="lightGray"/>
          </w:rPr>
          <w:delText>]</w:delText>
        </w:r>
      </w:del>
      <w:ins w:id="910" w:author="Bruno Menezes" w:date="2022-04-12T11:15:00Z">
        <w:r w:rsidR="00A3616C">
          <w:rPr>
            <w:rFonts w:ascii="Tahoma" w:hAnsi="Tahoma" w:cs="Tahoma"/>
            <w:b/>
            <w:sz w:val="20"/>
            <w:szCs w:val="20"/>
          </w:rPr>
          <w:t>Energ</w:t>
        </w:r>
        <w:r w:rsidR="00A3616C">
          <w:rPr>
            <w:rFonts w:ascii="Tahoma" w:hAnsi="Tahoma" w:cs="Tahoma"/>
            <w:b/>
            <w:sz w:val="20"/>
            <w:szCs w:val="20"/>
            <w:highlight w:val="lightGray"/>
          </w:rPr>
          <w:t>é</w:t>
        </w:r>
        <w:r w:rsidR="00A3616C">
          <w:rPr>
            <w:rFonts w:ascii="Tahoma" w:hAnsi="Tahoma" w:cs="Tahoma"/>
            <w:b/>
            <w:sz w:val="20"/>
            <w:szCs w:val="20"/>
          </w:rPr>
          <w:t>tica S</w:t>
        </w:r>
        <w:r w:rsidR="00A3616C">
          <w:rPr>
            <w:rFonts w:ascii="Tahoma" w:hAnsi="Tahoma" w:cs="Tahoma"/>
            <w:b/>
            <w:sz w:val="20"/>
            <w:szCs w:val="20"/>
            <w:highlight w:val="lightGray"/>
          </w:rPr>
          <w:t>ã</w:t>
        </w:r>
        <w:r w:rsidR="00A3616C">
          <w:rPr>
            <w:rFonts w:ascii="Tahoma" w:hAnsi="Tahoma" w:cs="Tahoma"/>
            <w:b/>
            <w:sz w:val="20"/>
            <w:szCs w:val="20"/>
          </w:rPr>
          <w:t>o Patr</w:t>
        </w:r>
        <w:r w:rsidR="00A3616C">
          <w:rPr>
            <w:rFonts w:ascii="Tahoma" w:hAnsi="Tahoma" w:cs="Tahoma"/>
            <w:b/>
            <w:sz w:val="20"/>
            <w:szCs w:val="20"/>
            <w:highlight w:val="lightGray"/>
          </w:rPr>
          <w:t>í</w:t>
        </w:r>
        <w:r w:rsidR="00A3616C">
          <w:rPr>
            <w:rFonts w:ascii="Tahoma" w:hAnsi="Tahoma" w:cs="Tahoma"/>
            <w:b/>
            <w:sz w:val="20"/>
            <w:szCs w:val="20"/>
          </w:rPr>
          <w:t>cio S.A.</w:t>
        </w:r>
      </w:ins>
    </w:p>
    <w:p w14:paraId="78670360" w14:textId="22F95FB4" w:rsidR="00923207" w:rsidRDefault="00923207" w:rsidP="00546672">
      <w:pPr>
        <w:spacing w:after="0" w:line="360" w:lineRule="auto"/>
        <w:jc w:val="both"/>
        <w:rPr>
          <w:ins w:id="911" w:author="Marcel Bernardes dos Santos" w:date="2022-04-14T19:11:00Z"/>
          <w:rFonts w:ascii="Tahoma" w:hAnsi="Tahoma" w:cs="Tahoma"/>
          <w:sz w:val="20"/>
          <w:szCs w:val="20"/>
          <w:u w:val="single"/>
        </w:rPr>
      </w:pPr>
    </w:p>
    <w:p w14:paraId="53D95089" w14:textId="52F370EF" w:rsidR="00923207" w:rsidRDefault="00923207" w:rsidP="00546672">
      <w:pPr>
        <w:spacing w:after="0" w:line="360" w:lineRule="auto"/>
        <w:jc w:val="both"/>
        <w:rPr>
          <w:ins w:id="912" w:author="Marcel Bernardes dos Santos" w:date="2022-04-14T19:11:00Z"/>
          <w:rFonts w:ascii="Tahoma" w:hAnsi="Tahoma" w:cs="Tahoma"/>
          <w:sz w:val="20"/>
          <w:szCs w:val="20"/>
          <w:u w:val="single"/>
        </w:rPr>
      </w:pPr>
    </w:p>
    <w:p w14:paraId="60406082" w14:textId="77777777" w:rsidR="00923207" w:rsidRPr="00DC2BD0" w:rsidRDefault="00923207" w:rsidP="00546672">
      <w:pPr>
        <w:spacing w:after="0" w:line="360" w:lineRule="auto"/>
        <w:jc w:val="both"/>
        <w:rPr>
          <w:rFonts w:ascii="Tahoma" w:hAnsi="Tahoma" w:cs="Tahoma"/>
          <w:sz w:val="20"/>
          <w:szCs w:val="20"/>
          <w:u w:val="single"/>
        </w:rPr>
      </w:pPr>
    </w:p>
    <w:p w14:paraId="41DB4C3B" w14:textId="5BA9B22C" w:rsidR="0047084E" w:rsidRPr="00DC2BD0" w:rsidDel="00A3616C" w:rsidRDefault="0047084E" w:rsidP="0047084E">
      <w:pPr>
        <w:spacing w:after="0" w:line="360" w:lineRule="auto"/>
        <w:jc w:val="both"/>
        <w:rPr>
          <w:del w:id="913" w:author="Bruno Menezes" w:date="2022-04-12T11:15:00Z"/>
          <w:rFonts w:ascii="Tahoma" w:hAnsi="Tahoma" w:cs="Tahoma"/>
          <w:sz w:val="20"/>
          <w:szCs w:val="20"/>
          <w:u w:val="single"/>
        </w:rPr>
      </w:pPr>
      <w:del w:id="914" w:author="Bruno Menezes" w:date="2022-04-12T11:15:00Z">
        <w:r w:rsidRPr="00DC2BD0" w:rsidDel="00A3616C">
          <w:rPr>
            <w:rFonts w:ascii="Tahoma" w:hAnsi="Tahoma" w:cs="Tahoma"/>
            <w:sz w:val="20"/>
            <w:szCs w:val="20"/>
            <w:u w:val="single"/>
          </w:rPr>
          <w:delText>_______________________________________</w:delText>
        </w:r>
      </w:del>
    </w:p>
    <w:p w14:paraId="17D32EA5" w14:textId="266F05B6" w:rsidR="000F4828" w:rsidRPr="00177415" w:rsidDel="00A3616C" w:rsidRDefault="0047084E" w:rsidP="00546672">
      <w:pPr>
        <w:spacing w:after="0" w:line="360" w:lineRule="auto"/>
        <w:jc w:val="both"/>
        <w:rPr>
          <w:del w:id="915" w:author="Bruno Menezes" w:date="2022-04-12T11:15:00Z"/>
          <w:rFonts w:ascii="Tahoma" w:hAnsi="Tahoma" w:cs="Tahoma"/>
          <w:sz w:val="20"/>
          <w:szCs w:val="20"/>
          <w:u w:val="single"/>
        </w:rPr>
      </w:pPr>
      <w:del w:id="916" w:author="Bruno Menezes" w:date="2022-04-12T11:15:00Z">
        <w:r w:rsidRPr="00DC2BD0" w:rsidDel="00A3616C">
          <w:rPr>
            <w:rFonts w:ascii="Tahoma" w:hAnsi="Tahoma" w:cs="Tahoma"/>
            <w:b/>
            <w:sz w:val="20"/>
            <w:szCs w:val="20"/>
            <w:highlight w:val="lightGray"/>
          </w:rPr>
          <w:delText xml:space="preserve">[PARTE </w:delText>
        </w:r>
        <w:r w:rsidDel="00A3616C">
          <w:rPr>
            <w:rFonts w:ascii="Tahoma" w:hAnsi="Tahoma" w:cs="Tahoma"/>
            <w:b/>
            <w:sz w:val="20"/>
            <w:szCs w:val="20"/>
            <w:highlight w:val="lightGray"/>
          </w:rPr>
          <w:delText>RESPONSÁVEL PELO PAGAMENTO DA COMISSÃO</w:delText>
        </w:r>
        <w:r w:rsidRPr="00DC2BD0" w:rsidDel="00A3616C">
          <w:rPr>
            <w:rFonts w:ascii="Tahoma" w:hAnsi="Tahoma" w:cs="Tahoma"/>
            <w:b/>
            <w:sz w:val="20"/>
            <w:szCs w:val="20"/>
            <w:highlight w:val="lightGray"/>
          </w:rPr>
          <w:delText>]</w:delText>
        </w:r>
      </w:del>
    </w:p>
    <w:p w14:paraId="0E025715" w14:textId="77777777" w:rsidR="00F97C4A" w:rsidRDefault="00F97C4A" w:rsidP="008C32FC">
      <w:pPr>
        <w:spacing w:after="0" w:line="336" w:lineRule="auto"/>
        <w:jc w:val="both"/>
        <w:rPr>
          <w:rFonts w:ascii="Tahoma" w:hAnsi="Tahoma" w:cs="Tahoma"/>
          <w:b/>
          <w:sz w:val="20"/>
          <w:szCs w:val="20"/>
        </w:rPr>
      </w:pPr>
    </w:p>
    <w:p w14:paraId="1BB124C5" w14:textId="24E031A3" w:rsidR="008A79E8" w:rsidRDefault="008A79E8" w:rsidP="008C32FC">
      <w:pPr>
        <w:spacing w:after="0" w:line="336" w:lineRule="auto"/>
        <w:jc w:val="both"/>
        <w:rPr>
          <w:rFonts w:ascii="Tahoma" w:hAnsi="Tahoma" w:cs="Tahoma"/>
          <w:b/>
          <w:sz w:val="20"/>
          <w:szCs w:val="20"/>
        </w:rPr>
      </w:pPr>
      <w:r>
        <w:rPr>
          <w:rFonts w:ascii="Tahoma" w:hAnsi="Tahoma" w:cs="Tahoma"/>
          <w:b/>
          <w:sz w:val="20"/>
          <w:szCs w:val="20"/>
        </w:rPr>
        <w:t xml:space="preserve">ANEXO </w:t>
      </w:r>
      <w:del w:id="917" w:author="Marcel Bernardes dos Santos" w:date="2022-04-14T19:10:00Z">
        <w:r w:rsidDel="00923207">
          <w:rPr>
            <w:rFonts w:ascii="Tahoma" w:hAnsi="Tahoma" w:cs="Tahoma"/>
            <w:b/>
            <w:sz w:val="20"/>
            <w:szCs w:val="20"/>
          </w:rPr>
          <w:delText>I</w:delText>
        </w:r>
        <w:r w:rsidR="0062064E" w:rsidDel="00923207">
          <w:rPr>
            <w:rFonts w:ascii="Tahoma" w:hAnsi="Tahoma" w:cs="Tahoma"/>
            <w:b/>
            <w:sz w:val="20"/>
            <w:szCs w:val="20"/>
          </w:rPr>
          <w:delText>II</w:delText>
        </w:r>
        <w:r w:rsidRPr="000D4641" w:rsidDel="00923207">
          <w:rPr>
            <w:rFonts w:ascii="Tahoma" w:hAnsi="Tahoma" w:cs="Tahoma"/>
            <w:b/>
            <w:sz w:val="20"/>
            <w:szCs w:val="20"/>
          </w:rPr>
          <w:delText xml:space="preserve"> </w:delText>
        </w:r>
      </w:del>
      <w:ins w:id="918" w:author="Renato Penna Magoulas Bacha" w:date="2022-04-12T10:44:00Z">
        <w:del w:id="919" w:author="Marcel Bernardes dos Santos" w:date="2022-04-14T19:10:00Z">
          <w:r w:rsidR="00B71855" w:rsidDel="00923207">
            <w:rPr>
              <w:rFonts w:ascii="Tahoma" w:hAnsi="Tahoma" w:cs="Tahoma"/>
              <w:b/>
              <w:sz w:val="20"/>
              <w:szCs w:val="20"/>
            </w:rPr>
            <w:delText>IV</w:delText>
          </w:r>
        </w:del>
      </w:ins>
      <w:ins w:id="920" w:author="Marcel Bernardes dos Santos" w:date="2022-04-14T19:10:00Z">
        <w:r w:rsidR="00923207">
          <w:rPr>
            <w:rFonts w:ascii="Tahoma" w:hAnsi="Tahoma" w:cs="Tahoma"/>
            <w:b/>
            <w:sz w:val="20"/>
            <w:szCs w:val="20"/>
          </w:rPr>
          <w:t>III</w:t>
        </w:r>
      </w:ins>
      <w:ins w:id="921" w:author="Renato Penna Magoulas Bacha" w:date="2022-04-12T10:44:00Z">
        <w:r w:rsidR="00B71855">
          <w:rPr>
            <w:rFonts w:ascii="Tahoma" w:hAnsi="Tahoma" w:cs="Tahoma"/>
            <w:b/>
            <w:sz w:val="20"/>
            <w:szCs w:val="20"/>
          </w:rPr>
          <w:t xml:space="preserve"> </w:t>
        </w:r>
      </w:ins>
      <w:r w:rsidRPr="000D4641">
        <w:rPr>
          <w:rFonts w:ascii="Tahoma" w:hAnsi="Tahoma" w:cs="Tahoma"/>
          <w:b/>
          <w:sz w:val="20"/>
          <w:szCs w:val="20"/>
        </w:rPr>
        <w:t>AO CONTRATO DE DEPÓSITO CELEBRADO ENTRE</w:t>
      </w:r>
      <w:r>
        <w:rPr>
          <w:rFonts w:ascii="Tahoma" w:hAnsi="Tahoma" w:cs="Tahoma"/>
          <w:b/>
          <w:sz w:val="20"/>
          <w:szCs w:val="20"/>
        </w:rPr>
        <w:t xml:space="preserve"> </w:t>
      </w:r>
      <w:r w:rsidRPr="003A6B8E">
        <w:rPr>
          <w:rFonts w:ascii="Tahoma" w:hAnsi="Tahoma" w:cs="Tahoma"/>
          <w:b/>
          <w:sz w:val="20"/>
          <w:szCs w:val="20"/>
          <w:highlight w:val="lightGray"/>
        </w:rPr>
        <w:t xml:space="preserve">PARTE </w:t>
      </w:r>
      <w:proofErr w:type="gramStart"/>
      <w:r w:rsidRPr="003A6B8E">
        <w:rPr>
          <w:rFonts w:ascii="Tahoma" w:hAnsi="Tahoma" w:cs="Tahoma"/>
          <w:b/>
          <w:sz w:val="20"/>
          <w:szCs w:val="20"/>
          <w:highlight w:val="lightGray"/>
        </w:rPr>
        <w:t>A</w:t>
      </w:r>
      <w:r>
        <w:rPr>
          <w:rFonts w:ascii="Tahoma" w:hAnsi="Tahoma" w:cs="Tahoma"/>
          <w:b/>
          <w:sz w:val="20"/>
          <w:szCs w:val="20"/>
        </w:rPr>
        <w:t xml:space="preserve">, </w:t>
      </w:r>
      <w:r w:rsidRPr="003A6B8E">
        <w:rPr>
          <w:rFonts w:ascii="Tahoma" w:hAnsi="Tahoma" w:cs="Tahoma"/>
          <w:b/>
          <w:sz w:val="20"/>
          <w:szCs w:val="20"/>
          <w:highlight w:val="lightGray"/>
        </w:rPr>
        <w:t>PARTE</w:t>
      </w:r>
      <w:proofErr w:type="gramEnd"/>
      <w:r w:rsidRPr="003A6B8E">
        <w:rPr>
          <w:rFonts w:ascii="Tahoma" w:hAnsi="Tahoma" w:cs="Tahoma"/>
          <w:b/>
          <w:sz w:val="20"/>
          <w:szCs w:val="20"/>
          <w:highlight w:val="lightGray"/>
        </w:rPr>
        <w:t xml:space="preserve"> B</w:t>
      </w:r>
      <w:r w:rsidRPr="000D4641">
        <w:rPr>
          <w:rFonts w:ascii="Tahoma" w:hAnsi="Tahoma" w:cs="Tahoma"/>
          <w:b/>
          <w:sz w:val="20"/>
          <w:szCs w:val="20"/>
        </w:rPr>
        <w:t xml:space="preserve"> E BANCO SANTANDER (BRASIL) S.A. EM </w:t>
      </w:r>
      <w:r w:rsidRPr="002B7DC5">
        <w:rPr>
          <w:rFonts w:ascii="Tahoma" w:hAnsi="Tahoma" w:cs="Tahoma"/>
          <w:b/>
          <w:sz w:val="20"/>
          <w:szCs w:val="20"/>
        </w:rPr>
        <w:fldChar w:fldCharType="begin">
          <w:ffData>
            <w:name w:val="Texto106"/>
            <w:enabled/>
            <w:calcOnExit w:val="0"/>
            <w:textInput/>
          </w:ffData>
        </w:fldChar>
      </w:r>
      <w:r w:rsidRPr="002B7DC5">
        <w:rPr>
          <w:rFonts w:ascii="Tahoma" w:hAnsi="Tahoma" w:cs="Tahoma"/>
          <w:b/>
          <w:sz w:val="20"/>
          <w:szCs w:val="20"/>
        </w:rPr>
        <w:instrText xml:space="preserve"> FORMTEXT </w:instrText>
      </w:r>
      <w:r w:rsidRPr="002B7DC5">
        <w:rPr>
          <w:rFonts w:ascii="Tahoma" w:hAnsi="Tahoma" w:cs="Tahoma"/>
          <w:b/>
          <w:sz w:val="20"/>
          <w:szCs w:val="20"/>
        </w:rPr>
      </w:r>
      <w:r w:rsidRPr="002B7DC5">
        <w:rPr>
          <w:rFonts w:ascii="Tahoma" w:hAnsi="Tahoma" w:cs="Tahoma"/>
          <w:b/>
          <w:sz w:val="20"/>
          <w:szCs w:val="20"/>
        </w:rPr>
        <w:fldChar w:fldCharType="separate"/>
      </w:r>
      <w:r w:rsidRPr="002B7DC5">
        <w:rPr>
          <w:rFonts w:ascii="Tahoma" w:hAnsi="Tahoma" w:cs="Tahoma"/>
          <w:b/>
          <w:noProof/>
          <w:sz w:val="20"/>
          <w:szCs w:val="20"/>
        </w:rPr>
        <w:t> </w:t>
      </w:r>
      <w:r w:rsidRPr="002B7DC5">
        <w:rPr>
          <w:rFonts w:ascii="Tahoma" w:hAnsi="Tahoma" w:cs="Tahoma"/>
          <w:b/>
          <w:noProof/>
          <w:sz w:val="20"/>
          <w:szCs w:val="20"/>
        </w:rPr>
        <w:t xml:space="preserve">  DATA POR EXTENSO</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sz w:val="20"/>
          <w:szCs w:val="20"/>
        </w:rPr>
        <w:fldChar w:fldCharType="end"/>
      </w:r>
      <w:r w:rsidRPr="000D4641">
        <w:rPr>
          <w:rFonts w:ascii="Tahoma" w:hAnsi="Tahoma" w:cs="Tahoma"/>
          <w:b/>
          <w:sz w:val="20"/>
          <w:szCs w:val="20"/>
        </w:rPr>
        <w:t>.</w:t>
      </w:r>
      <w:r>
        <w:rPr>
          <w:rStyle w:val="Refdenotaderodap"/>
          <w:rFonts w:ascii="Tahoma" w:hAnsi="Tahoma" w:cs="Tahoma"/>
        </w:rPr>
        <w:footnoteReference w:id="3"/>
      </w:r>
    </w:p>
    <w:p w14:paraId="75DC4F36" w14:textId="77777777" w:rsidR="008A79E8" w:rsidRDefault="008A79E8" w:rsidP="008C32FC">
      <w:pPr>
        <w:spacing w:after="0" w:line="336" w:lineRule="auto"/>
        <w:jc w:val="center"/>
        <w:rPr>
          <w:rFonts w:ascii="Tahoma" w:hAnsi="Tahoma" w:cs="Tahoma"/>
          <w:b/>
          <w:sz w:val="20"/>
          <w:szCs w:val="20"/>
        </w:rPr>
      </w:pPr>
    </w:p>
    <w:p w14:paraId="1FD7CCEB" w14:textId="77777777" w:rsidR="008A79E8" w:rsidRDefault="008A79E8" w:rsidP="008C32FC">
      <w:pPr>
        <w:spacing w:after="0" w:line="336" w:lineRule="auto"/>
        <w:jc w:val="center"/>
        <w:rPr>
          <w:rFonts w:ascii="Tahoma" w:hAnsi="Tahoma" w:cs="Tahoma"/>
          <w:b/>
          <w:sz w:val="20"/>
          <w:szCs w:val="20"/>
        </w:rPr>
      </w:pPr>
      <w:r>
        <w:rPr>
          <w:rFonts w:ascii="Tahoma" w:hAnsi="Tahoma" w:cs="Tahoma"/>
          <w:b/>
          <w:sz w:val="20"/>
          <w:szCs w:val="20"/>
        </w:rPr>
        <w:t>AUTORIZAÇÃO PARA ABERTURA DE CONTA INVESTIMENTO</w:t>
      </w:r>
    </w:p>
    <w:p w14:paraId="34DD286A" w14:textId="77777777" w:rsidR="008A79E8" w:rsidRDefault="008A79E8" w:rsidP="008C32FC">
      <w:pPr>
        <w:spacing w:after="0" w:line="336" w:lineRule="auto"/>
        <w:jc w:val="both"/>
        <w:rPr>
          <w:rFonts w:ascii="Tahoma" w:hAnsi="Tahoma" w:cs="Tahoma"/>
          <w:b/>
          <w:sz w:val="20"/>
          <w:szCs w:val="20"/>
        </w:rPr>
      </w:pPr>
    </w:p>
    <w:p w14:paraId="23644A91" w14:textId="3F0C191D" w:rsidR="008A79E8" w:rsidRDefault="00CC7E07" w:rsidP="008C32FC">
      <w:pPr>
        <w:tabs>
          <w:tab w:val="left" w:pos="5954"/>
        </w:tabs>
        <w:spacing w:after="0" w:line="336" w:lineRule="auto"/>
        <w:jc w:val="both"/>
        <w:rPr>
          <w:rFonts w:ascii="Tahoma" w:hAnsi="Tahoma" w:cs="Tahoma"/>
          <w:sz w:val="20"/>
          <w:szCs w:val="20"/>
        </w:rPr>
      </w:pPr>
      <w:ins w:id="922" w:author="Andre Moretti de Gois | Machado Meyer Advogados" w:date="2022-04-11T19:05:00Z">
        <w:r w:rsidRPr="00EB752D">
          <w:rPr>
            <w:rFonts w:ascii="Tahoma" w:hAnsi="Tahoma" w:cs="Tahoma"/>
            <w:b/>
          </w:rPr>
          <w:t>ENERGÉTICA SÃO PATRÍCIO S.A.</w:t>
        </w:r>
      </w:ins>
      <w:del w:id="923" w:author="Andre Moretti de Gois | Machado Meyer Advogados" w:date="2022-04-11T19:05:00Z">
        <w:r w:rsidR="008A79E8" w:rsidRPr="005E0D0B" w:rsidDel="00CC7E07">
          <w:rPr>
            <w:rFonts w:ascii="Tahoma" w:hAnsi="Tahoma" w:cs="Tahoma"/>
          </w:rPr>
          <w:fldChar w:fldCharType="begin">
            <w:ffData>
              <w:name w:val="Texto106"/>
              <w:enabled/>
              <w:calcOnExit w:val="0"/>
              <w:textInput/>
            </w:ffData>
          </w:fldChar>
        </w:r>
        <w:r w:rsidR="008A79E8" w:rsidRPr="00C70208" w:rsidDel="00CC7E07">
          <w:rPr>
            <w:rFonts w:ascii="Tahoma" w:hAnsi="Tahoma" w:cs="Tahoma"/>
          </w:rPr>
          <w:delInstrText xml:space="preserve"> FORMTEXT </w:delInstrText>
        </w:r>
        <w:r w:rsidR="008A79E8" w:rsidRPr="005E0D0B" w:rsidDel="00CC7E07">
          <w:rPr>
            <w:rFonts w:ascii="Tahoma" w:hAnsi="Tahoma" w:cs="Tahoma"/>
          </w:rPr>
        </w:r>
        <w:r w:rsidR="008A79E8" w:rsidRPr="005E0D0B" w:rsidDel="00CC7E07">
          <w:rPr>
            <w:rFonts w:ascii="Tahoma" w:hAnsi="Tahoma" w:cs="Tahoma"/>
          </w:rPr>
          <w:fldChar w:fldCharType="separate"/>
        </w:r>
        <w:r w:rsidR="008A79E8" w:rsidRPr="005E0D0B" w:rsidDel="00CC7E07">
          <w:rPr>
            <w:rFonts w:ascii="Tahoma" w:hAnsi="Tahoma" w:cs="Tahoma"/>
            <w:noProof/>
          </w:rPr>
          <w:delText> </w:delText>
        </w:r>
        <w:r w:rsidR="008A79E8" w:rsidDel="00CC7E07">
          <w:rPr>
            <w:rFonts w:ascii="Tahoma" w:hAnsi="Tahoma" w:cs="Tahoma"/>
            <w:noProof/>
          </w:rPr>
          <w:delText>NOME DA EMPRESA/NOME DO CLIENTE</w:delText>
        </w:r>
        <w:r w:rsidR="008A79E8" w:rsidRPr="005E0D0B" w:rsidDel="00CC7E07">
          <w:rPr>
            <w:rFonts w:ascii="Tahoma" w:hAnsi="Tahoma" w:cs="Tahoma"/>
          </w:rPr>
          <w:fldChar w:fldCharType="end"/>
        </w:r>
      </w:del>
      <w:r w:rsidR="008A79E8">
        <w:rPr>
          <w:rFonts w:cs="Arial"/>
          <w:b/>
          <w:noProof/>
          <w:sz w:val="20"/>
        </w:rPr>
        <w:t xml:space="preserve"> </w:t>
      </w:r>
      <w:r w:rsidR="008A79E8" w:rsidRPr="00C52FA9">
        <w:rPr>
          <w:rFonts w:ascii="Tahoma" w:hAnsi="Tahoma" w:cs="Tahoma"/>
          <w:noProof/>
        </w:rPr>
        <w:t>(</w:t>
      </w:r>
      <w:r w:rsidR="008A79E8">
        <w:rPr>
          <w:rFonts w:ascii="Tahoma" w:hAnsi="Tahoma" w:cs="Tahoma"/>
          <w:noProof/>
        </w:rPr>
        <w:t>“</w:t>
      </w:r>
      <w:r w:rsidR="008A79E8" w:rsidRPr="00C52FA9">
        <w:rPr>
          <w:rFonts w:ascii="Tahoma" w:hAnsi="Tahoma" w:cs="Tahoma"/>
          <w:noProof/>
        </w:rPr>
        <w:t>TITULAR</w:t>
      </w:r>
      <w:r w:rsidR="008A79E8">
        <w:rPr>
          <w:rFonts w:ascii="Tahoma" w:hAnsi="Tahoma" w:cs="Tahoma"/>
          <w:noProof/>
        </w:rPr>
        <w:t>”</w:t>
      </w:r>
      <w:r w:rsidR="008A79E8" w:rsidRPr="00C52FA9">
        <w:rPr>
          <w:rFonts w:ascii="Tahoma" w:hAnsi="Tahoma" w:cs="Tahoma"/>
          <w:noProof/>
        </w:rPr>
        <w:t>),</w:t>
      </w:r>
      <w:r w:rsidR="008A79E8" w:rsidRPr="006228A0">
        <w:rPr>
          <w:rFonts w:ascii="Tahoma" w:hAnsi="Tahoma" w:cs="Tahoma"/>
          <w:spacing w:val="5"/>
          <w:kern w:val="28"/>
          <w:sz w:val="20"/>
          <w:szCs w:val="20"/>
        </w:rPr>
        <w:t xml:space="preserve"> inscrita</w:t>
      </w:r>
      <w:r w:rsidR="008A79E8">
        <w:rPr>
          <w:rFonts w:ascii="Tahoma" w:hAnsi="Tahoma" w:cs="Tahoma"/>
          <w:spacing w:val="5"/>
          <w:kern w:val="28"/>
          <w:sz w:val="20"/>
          <w:szCs w:val="20"/>
        </w:rPr>
        <w:t>(o)</w:t>
      </w:r>
      <w:r w:rsidR="008A79E8" w:rsidRPr="006228A0">
        <w:rPr>
          <w:rFonts w:ascii="Tahoma" w:hAnsi="Tahoma" w:cs="Tahoma"/>
          <w:spacing w:val="5"/>
          <w:kern w:val="28"/>
          <w:sz w:val="20"/>
          <w:szCs w:val="20"/>
        </w:rPr>
        <w:t xml:space="preserve"> no CNPJ/</w:t>
      </w:r>
      <w:r w:rsidR="008A79E8">
        <w:rPr>
          <w:rFonts w:ascii="Tahoma" w:hAnsi="Tahoma" w:cs="Tahoma"/>
          <w:spacing w:val="5"/>
          <w:kern w:val="28"/>
          <w:sz w:val="20"/>
          <w:szCs w:val="20"/>
        </w:rPr>
        <w:t>CPF</w:t>
      </w:r>
      <w:r w:rsidR="008A79E8" w:rsidRPr="006228A0">
        <w:rPr>
          <w:rFonts w:ascii="Tahoma" w:hAnsi="Tahoma" w:cs="Tahoma"/>
          <w:spacing w:val="5"/>
          <w:kern w:val="28"/>
          <w:sz w:val="20"/>
          <w:szCs w:val="20"/>
        </w:rPr>
        <w:t xml:space="preserve"> sob o número</w:t>
      </w:r>
      <w:r w:rsidR="008A79E8">
        <w:rPr>
          <w:rFonts w:ascii="Tahoma" w:hAnsi="Tahoma" w:cs="Tahoma"/>
          <w:spacing w:val="5"/>
          <w:kern w:val="28"/>
          <w:sz w:val="20"/>
          <w:szCs w:val="20"/>
        </w:rPr>
        <w:t xml:space="preserve"> </w:t>
      </w:r>
      <w:ins w:id="924" w:author="Andre Moretti de Gois | Machado Meyer Advogados" w:date="2022-04-11T19:05:00Z">
        <w:r w:rsidRPr="00D96FE7">
          <w:rPr>
            <w:rFonts w:ascii="Tahoma" w:hAnsi="Tahoma" w:cs="Tahoma"/>
          </w:rPr>
          <w:t>33.600.123/0001-12</w:t>
        </w:r>
      </w:ins>
      <w:del w:id="925" w:author="Andre Moretti de Gois | Machado Meyer Advogados" w:date="2022-04-11T19:05:00Z">
        <w:r w:rsidR="008A79E8" w:rsidRPr="005E0D0B" w:rsidDel="00CC7E07">
          <w:rPr>
            <w:rFonts w:ascii="Tahoma" w:hAnsi="Tahoma" w:cs="Tahoma"/>
          </w:rPr>
          <w:fldChar w:fldCharType="begin">
            <w:ffData>
              <w:name w:val="Texto106"/>
              <w:enabled/>
              <w:calcOnExit w:val="0"/>
              <w:textInput/>
            </w:ffData>
          </w:fldChar>
        </w:r>
        <w:r w:rsidR="008A79E8" w:rsidRPr="00E6663D" w:rsidDel="00CC7E07">
          <w:rPr>
            <w:rFonts w:ascii="Tahoma" w:hAnsi="Tahoma" w:cs="Tahoma"/>
          </w:rPr>
          <w:delInstrText xml:space="preserve"> FORMTEXT </w:delInstrText>
        </w:r>
        <w:r w:rsidR="008A79E8" w:rsidRPr="005E0D0B" w:rsidDel="00CC7E07">
          <w:rPr>
            <w:rFonts w:ascii="Tahoma" w:hAnsi="Tahoma" w:cs="Tahoma"/>
          </w:rPr>
        </w:r>
        <w:r w:rsidR="008A79E8" w:rsidRPr="005E0D0B" w:rsidDel="00CC7E07">
          <w:rPr>
            <w:rFonts w:ascii="Tahoma" w:hAnsi="Tahoma" w:cs="Tahoma"/>
          </w:rPr>
          <w:fldChar w:fldCharType="separate"/>
        </w:r>
        <w:r w:rsidR="008A79E8" w:rsidRPr="005E0D0B" w:rsidDel="00CC7E07">
          <w:rPr>
            <w:rFonts w:ascii="Tahoma" w:hAnsi="Tahoma" w:cs="Tahoma"/>
            <w:noProof/>
          </w:rPr>
          <w:delText> </w:delText>
        </w:r>
        <w:r w:rsidR="008A79E8" w:rsidRPr="005E0D0B" w:rsidDel="00CC7E07">
          <w:rPr>
            <w:rFonts w:ascii="Tahoma" w:hAnsi="Tahoma" w:cs="Tahoma"/>
            <w:noProof/>
          </w:rPr>
          <w:delText> </w:delText>
        </w:r>
        <w:r w:rsidR="008A79E8" w:rsidRPr="005E0D0B" w:rsidDel="00CC7E07">
          <w:rPr>
            <w:rFonts w:ascii="Tahoma" w:hAnsi="Tahoma" w:cs="Tahoma"/>
            <w:noProof/>
          </w:rPr>
          <w:delText> </w:delText>
        </w:r>
        <w:r w:rsidR="008A79E8" w:rsidRPr="005E0D0B" w:rsidDel="00CC7E07">
          <w:rPr>
            <w:rFonts w:ascii="Tahoma" w:hAnsi="Tahoma" w:cs="Tahoma"/>
            <w:noProof/>
          </w:rPr>
          <w:delText> </w:delText>
        </w:r>
        <w:r w:rsidR="008A79E8" w:rsidRPr="005E0D0B" w:rsidDel="00CC7E07">
          <w:rPr>
            <w:rFonts w:ascii="Tahoma" w:hAnsi="Tahoma" w:cs="Tahoma"/>
            <w:noProof/>
          </w:rPr>
          <w:delText> </w:delText>
        </w:r>
        <w:r w:rsidR="008A79E8" w:rsidRPr="005E0D0B" w:rsidDel="00CC7E07">
          <w:rPr>
            <w:rFonts w:ascii="Tahoma" w:hAnsi="Tahoma" w:cs="Tahoma"/>
          </w:rPr>
          <w:fldChar w:fldCharType="end"/>
        </w:r>
      </w:del>
      <w:r w:rsidR="008A79E8" w:rsidRPr="00727BEE">
        <w:rPr>
          <w:rFonts w:ascii="Tahoma" w:hAnsi="Tahoma" w:cs="Tahoma"/>
          <w:spacing w:val="5"/>
          <w:kern w:val="28"/>
          <w:sz w:val="20"/>
          <w:szCs w:val="20"/>
        </w:rPr>
        <w:t xml:space="preserve">, </w:t>
      </w:r>
      <w:r w:rsidR="008A79E8" w:rsidRPr="006228A0">
        <w:rPr>
          <w:rFonts w:ascii="Tahoma" w:hAnsi="Tahoma" w:cs="Tahoma"/>
          <w:spacing w:val="5"/>
          <w:kern w:val="28"/>
          <w:sz w:val="20"/>
          <w:szCs w:val="20"/>
        </w:rPr>
        <w:t>com sede na</w:t>
      </w:r>
      <w:r w:rsidR="008A79E8">
        <w:rPr>
          <w:rFonts w:ascii="Tahoma" w:hAnsi="Tahoma" w:cs="Tahoma"/>
          <w:spacing w:val="5"/>
          <w:kern w:val="28"/>
          <w:sz w:val="20"/>
          <w:szCs w:val="20"/>
        </w:rPr>
        <w:t xml:space="preserve"> </w:t>
      </w:r>
      <w:ins w:id="926" w:author="Andre Moretti de Gois | Machado Meyer Advogados" w:date="2022-04-11T19:05:00Z">
        <w:r w:rsidRPr="00D96FE7">
          <w:rPr>
            <w:rFonts w:ascii="Tahoma" w:hAnsi="Tahoma" w:cs="Tahoma"/>
          </w:rPr>
          <w:t>Cidade de Belo Horizonte, Estado de Minas Gerais, na Rua Pernambuco n° 353, Sala 1.212, bairro Funcionários</w:t>
        </w:r>
      </w:ins>
      <w:del w:id="927" w:author="Andre Moretti de Gois | Machado Meyer Advogados" w:date="2022-04-11T19:05:00Z">
        <w:r w:rsidR="008A79E8" w:rsidRPr="005E0D0B" w:rsidDel="00CC7E07">
          <w:rPr>
            <w:rFonts w:ascii="Tahoma" w:hAnsi="Tahoma" w:cs="Tahoma"/>
          </w:rPr>
          <w:fldChar w:fldCharType="begin">
            <w:ffData>
              <w:name w:val="Texto106"/>
              <w:enabled/>
              <w:calcOnExit w:val="0"/>
              <w:textInput/>
            </w:ffData>
          </w:fldChar>
        </w:r>
        <w:r w:rsidR="008A79E8" w:rsidRPr="00E6663D" w:rsidDel="00CC7E07">
          <w:rPr>
            <w:rFonts w:ascii="Tahoma" w:hAnsi="Tahoma" w:cs="Tahoma"/>
          </w:rPr>
          <w:delInstrText xml:space="preserve"> FORMTEXT </w:delInstrText>
        </w:r>
        <w:r w:rsidR="008A79E8" w:rsidRPr="005E0D0B" w:rsidDel="00CC7E07">
          <w:rPr>
            <w:rFonts w:ascii="Tahoma" w:hAnsi="Tahoma" w:cs="Tahoma"/>
          </w:rPr>
        </w:r>
        <w:r w:rsidR="008A79E8" w:rsidRPr="005E0D0B" w:rsidDel="00CC7E07">
          <w:rPr>
            <w:rFonts w:ascii="Tahoma" w:hAnsi="Tahoma" w:cs="Tahoma"/>
          </w:rPr>
          <w:fldChar w:fldCharType="separate"/>
        </w:r>
        <w:r w:rsidR="008A79E8" w:rsidRPr="005E0D0B" w:rsidDel="00CC7E07">
          <w:rPr>
            <w:rFonts w:ascii="Tahoma" w:hAnsi="Tahoma" w:cs="Tahoma"/>
            <w:noProof/>
          </w:rPr>
          <w:delText> </w:delText>
        </w:r>
        <w:r w:rsidR="008A79E8" w:rsidRPr="005E0D0B" w:rsidDel="00CC7E07">
          <w:rPr>
            <w:rFonts w:ascii="Tahoma" w:hAnsi="Tahoma" w:cs="Tahoma"/>
            <w:noProof/>
          </w:rPr>
          <w:delText> </w:delText>
        </w:r>
        <w:r w:rsidR="008A79E8" w:rsidRPr="005E0D0B" w:rsidDel="00CC7E07">
          <w:rPr>
            <w:rFonts w:ascii="Tahoma" w:hAnsi="Tahoma" w:cs="Tahoma"/>
            <w:noProof/>
          </w:rPr>
          <w:delText> </w:delText>
        </w:r>
        <w:r w:rsidR="008A79E8" w:rsidRPr="005E0D0B" w:rsidDel="00CC7E07">
          <w:rPr>
            <w:rFonts w:ascii="Tahoma" w:hAnsi="Tahoma" w:cs="Tahoma"/>
            <w:noProof/>
          </w:rPr>
          <w:delText> </w:delText>
        </w:r>
        <w:r w:rsidR="008A79E8" w:rsidRPr="005E0D0B" w:rsidDel="00CC7E07">
          <w:rPr>
            <w:rFonts w:ascii="Tahoma" w:hAnsi="Tahoma" w:cs="Tahoma"/>
            <w:noProof/>
          </w:rPr>
          <w:delText> </w:delText>
        </w:r>
        <w:r w:rsidR="008A79E8" w:rsidRPr="005E0D0B" w:rsidDel="00CC7E07">
          <w:rPr>
            <w:rFonts w:ascii="Tahoma" w:hAnsi="Tahoma" w:cs="Tahoma"/>
          </w:rPr>
          <w:fldChar w:fldCharType="end"/>
        </w:r>
      </w:del>
      <w:r w:rsidR="008A79E8">
        <w:rPr>
          <w:rFonts w:ascii="Tahoma" w:hAnsi="Tahoma" w:cs="Tahoma"/>
          <w:spacing w:val="5"/>
          <w:kern w:val="28"/>
          <w:sz w:val="20"/>
          <w:szCs w:val="20"/>
        </w:rPr>
        <w:t xml:space="preserve">, nomeia o BANCO SANTANDER (BRASIL) S.A. como seu procurador, de forma expressa e irrevogável, </w:t>
      </w:r>
      <w:r w:rsidR="008A79E8">
        <w:rPr>
          <w:rFonts w:ascii="Tahoma" w:hAnsi="Tahoma" w:cs="Tahoma"/>
          <w:sz w:val="20"/>
          <w:szCs w:val="20"/>
        </w:rPr>
        <w:t xml:space="preserve">conforme o disposto nos artigos </w:t>
      </w:r>
      <w:r w:rsidR="008A79E8" w:rsidRPr="00351895">
        <w:rPr>
          <w:rFonts w:ascii="Tahoma" w:hAnsi="Tahoma" w:cs="Tahoma"/>
          <w:sz w:val="20"/>
          <w:szCs w:val="20"/>
        </w:rPr>
        <w:t>653, 683, 684 e 686</w:t>
      </w:r>
      <w:r w:rsidR="008A79E8">
        <w:rPr>
          <w:rFonts w:ascii="Tahoma" w:hAnsi="Tahoma" w:cs="Tahoma"/>
          <w:sz w:val="20"/>
          <w:szCs w:val="20"/>
        </w:rPr>
        <w:t xml:space="preserve"> da Lei no. 10.406, de 10 de janeiro de 2002 (Código Civil Brasileiro), </w:t>
      </w:r>
      <w:r w:rsidR="008A79E8">
        <w:rPr>
          <w:rFonts w:ascii="Tahoma" w:hAnsi="Tahoma" w:cs="Tahoma"/>
          <w:spacing w:val="5"/>
          <w:kern w:val="28"/>
          <w:sz w:val="20"/>
          <w:szCs w:val="20"/>
        </w:rPr>
        <w:t xml:space="preserve">para que, nos termos da cláusula 4.2.1 do CONTRATO DE DEPÓSITO, proceda, em nome do TITULAR, à abertura </w:t>
      </w:r>
      <w:r w:rsidR="008A79E8">
        <w:rPr>
          <w:rFonts w:ascii="Tahoma" w:hAnsi="Tahoma" w:cs="Tahoma"/>
          <w:sz w:val="20"/>
          <w:szCs w:val="20"/>
        </w:rPr>
        <w:t xml:space="preserve">de uma Conta Investimento junto à </w:t>
      </w:r>
      <w:r w:rsidR="0075603D">
        <w:rPr>
          <w:rFonts w:ascii="Tahoma" w:hAnsi="Tahoma" w:cs="Tahoma"/>
          <w:sz w:val="20"/>
          <w:szCs w:val="20"/>
        </w:rPr>
        <w:t xml:space="preserve">TORO CORRETORA DE TÍTULOS E VALORES MOBILIÁRIOS LTDA. </w:t>
      </w:r>
      <w:r w:rsidR="008A79E8">
        <w:rPr>
          <w:rFonts w:ascii="Tahoma" w:hAnsi="Tahoma" w:cs="Tahoma"/>
          <w:sz w:val="20"/>
          <w:szCs w:val="20"/>
        </w:rPr>
        <w:t>(“</w:t>
      </w:r>
      <w:r w:rsidR="0075603D">
        <w:rPr>
          <w:rFonts w:ascii="Tahoma" w:hAnsi="Tahoma" w:cs="Tahoma"/>
          <w:sz w:val="20"/>
          <w:szCs w:val="20"/>
        </w:rPr>
        <w:t>TORO</w:t>
      </w:r>
      <w:r w:rsidR="008A79E8">
        <w:rPr>
          <w:rFonts w:ascii="Tahoma" w:hAnsi="Tahoma" w:cs="Tahoma"/>
          <w:sz w:val="20"/>
          <w:szCs w:val="20"/>
        </w:rPr>
        <w:t xml:space="preserve">”) </w:t>
      </w:r>
      <w:r w:rsidR="008A79E8" w:rsidRPr="004F73F4">
        <w:rPr>
          <w:rFonts w:ascii="Tahoma" w:hAnsi="Tahoma" w:cs="Tahoma"/>
          <w:sz w:val="20"/>
          <w:szCs w:val="20"/>
        </w:rPr>
        <w:t xml:space="preserve">inscrita no CNPJ/ME sob o no. </w:t>
      </w:r>
      <w:r w:rsidR="0075603D">
        <w:rPr>
          <w:rFonts w:ascii="Tahoma" w:hAnsi="Tahoma" w:cs="Tahoma"/>
          <w:sz w:val="20"/>
          <w:szCs w:val="20"/>
        </w:rPr>
        <w:t>29.162.769/0001-98</w:t>
      </w:r>
      <w:r w:rsidR="008A79E8">
        <w:rPr>
          <w:rFonts w:ascii="Tahoma" w:hAnsi="Tahoma" w:cs="Tahoma"/>
          <w:sz w:val="20"/>
          <w:szCs w:val="20"/>
        </w:rPr>
        <w:t>, concedendo-lhe os poderes necessários e incidentais para esta finalidade específica, incluindo poderes para prestar declarações e fornecer as informações que forem necessárias, bem como, se assim for determinado pelo TITULAR, realizar a alteração e atualização dos dados cadastrais.</w:t>
      </w:r>
    </w:p>
    <w:p w14:paraId="598D7145" w14:textId="77777777" w:rsidR="008A79E8" w:rsidRDefault="00BA7E49" w:rsidP="008C32FC">
      <w:pPr>
        <w:tabs>
          <w:tab w:val="left" w:pos="5954"/>
        </w:tabs>
        <w:spacing w:after="0" w:line="336" w:lineRule="auto"/>
        <w:jc w:val="both"/>
        <w:rPr>
          <w:rFonts w:ascii="Tahoma" w:hAnsi="Tahoma" w:cs="Tahoma"/>
          <w:sz w:val="20"/>
          <w:szCs w:val="20"/>
        </w:rPr>
      </w:pPr>
      <w:r>
        <w:rPr>
          <w:noProof/>
          <w:lang w:eastAsia="pt-BR"/>
        </w:rPr>
        <mc:AlternateContent>
          <mc:Choice Requires="wps">
            <w:drawing>
              <wp:anchor distT="0" distB="0" distL="114300" distR="114300" simplePos="0" relativeHeight="251664896" behindDoc="1" locked="0" layoutInCell="1" allowOverlap="1" wp14:anchorId="1992E2FA" wp14:editId="331A536F">
                <wp:simplePos x="0" y="0"/>
                <wp:positionH relativeFrom="page">
                  <wp:posOffset>-208563</wp:posOffset>
                </wp:positionH>
                <wp:positionV relativeFrom="paragraph">
                  <wp:posOffset>78623</wp:posOffset>
                </wp:positionV>
                <wp:extent cx="7531100" cy="1812925"/>
                <wp:effectExtent l="2173287" t="0" r="2224088" b="0"/>
                <wp:wrapNone/>
                <wp:docPr id="9" name="Text Box 9"/>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27664428" w14:textId="77777777" w:rsidR="005E18A1" w:rsidRPr="00896ADA" w:rsidRDefault="005E18A1" w:rsidP="00BA7E49">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2E2FA" id="Text Box 9" o:spid="_x0000_s1029" type="#_x0000_t202" style="position:absolute;left:0;text-align:left;margin-left:-16.4pt;margin-top:6.2pt;width:593pt;height:142.75pt;rotation:-3104788fd;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" filled="f" stroked="f">
                <v:textbox>
                  <w:txbxContent>
                    <w:p w14:paraId="27664428" w14:textId="77777777" w:rsidR="005E18A1" w:rsidRPr="00896ADA" w:rsidRDefault="005E18A1" w:rsidP="00BA7E49">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page"/>
              </v:shape>
            </w:pict>
          </mc:Fallback>
        </mc:AlternateContent>
      </w:r>
    </w:p>
    <w:p w14:paraId="223F40AE" w14:textId="77777777" w:rsidR="008A79E8" w:rsidRDefault="008A79E8" w:rsidP="008C32FC">
      <w:pPr>
        <w:tabs>
          <w:tab w:val="left" w:pos="5954"/>
        </w:tabs>
        <w:spacing w:after="0" w:line="336" w:lineRule="auto"/>
        <w:jc w:val="both"/>
        <w:rPr>
          <w:rFonts w:ascii="Tahoma" w:hAnsi="Tahoma" w:cs="Tahoma"/>
          <w:sz w:val="20"/>
          <w:szCs w:val="20"/>
        </w:rPr>
      </w:pPr>
      <w:r>
        <w:rPr>
          <w:rFonts w:ascii="Tahoma" w:hAnsi="Tahoma" w:cs="Tahoma"/>
          <w:sz w:val="20"/>
          <w:szCs w:val="20"/>
        </w:rPr>
        <w:t xml:space="preserve">O TITULAR, neste ato, declara conhecer e concordar com as </w:t>
      </w:r>
      <w:r w:rsidRPr="00D23E89">
        <w:rPr>
          <w:rFonts w:ascii="Tahoma" w:hAnsi="Tahoma" w:cs="Tahoma"/>
          <w:sz w:val="20"/>
          <w:szCs w:val="20"/>
        </w:rPr>
        <w:t xml:space="preserve">Regras e Parâmetros de Atuação </w:t>
      </w:r>
      <w:r w:rsidR="003E60A2">
        <w:rPr>
          <w:rFonts w:ascii="Tahoma" w:hAnsi="Tahoma" w:cs="Tahoma"/>
          <w:sz w:val="20"/>
          <w:szCs w:val="20"/>
        </w:rPr>
        <w:t xml:space="preserve">relativas ao cadastro, recebimento, registro, prazo de validade, prioridade, execução, distribuição dos negócios, procedimentos de recusa e cancelamento de ordens de operações recebidas de seus Clientes (“Clientes”) e aos procedimentos relativos à compensação e liquidação das operações, sistema de gravação, custódia de títulos e da realização de operações via </w:t>
      </w:r>
      <w:r w:rsidR="003E60A2">
        <w:rPr>
          <w:rFonts w:ascii="Tahoma" w:hAnsi="Tahoma" w:cs="Tahoma"/>
          <w:i/>
          <w:iCs/>
          <w:sz w:val="20"/>
          <w:szCs w:val="20"/>
        </w:rPr>
        <w:t>internet</w:t>
      </w:r>
      <w:r w:rsidR="003E60A2">
        <w:rPr>
          <w:rFonts w:ascii="Tahoma" w:hAnsi="Tahoma" w:cs="Tahoma"/>
          <w:sz w:val="20"/>
          <w:szCs w:val="20"/>
        </w:rPr>
        <w:t xml:space="preserve"> (“Regras e Parâmetros de Atuação”), </w:t>
      </w:r>
      <w:r w:rsidR="00964827">
        <w:rPr>
          <w:rFonts w:ascii="Tahoma" w:hAnsi="Tahoma" w:cs="Tahoma"/>
          <w:sz w:val="20"/>
          <w:szCs w:val="20"/>
        </w:rPr>
        <w:t>disponibilizad</w:t>
      </w:r>
      <w:r w:rsidR="0044513B">
        <w:rPr>
          <w:rFonts w:ascii="Tahoma" w:hAnsi="Tahoma" w:cs="Tahoma"/>
          <w:sz w:val="20"/>
          <w:szCs w:val="20"/>
        </w:rPr>
        <w:t>o</w:t>
      </w:r>
      <w:r w:rsidR="00964827">
        <w:rPr>
          <w:rFonts w:ascii="Tahoma" w:hAnsi="Tahoma" w:cs="Tahoma"/>
          <w:sz w:val="20"/>
          <w:szCs w:val="20"/>
        </w:rPr>
        <w:t xml:space="preserve">s no site </w:t>
      </w:r>
      <w:hyperlink r:id="rId16" w:history="1">
        <w:r w:rsidR="00964827" w:rsidRPr="0044513B">
          <w:rPr>
            <w:rFonts w:ascii="Tahoma" w:hAnsi="Tahoma" w:cs="Tahoma"/>
            <w:sz w:val="20"/>
            <w:szCs w:val="20"/>
          </w:rPr>
          <w:t>www.toroinvestimentos.com.br</w:t>
        </w:r>
      </w:hyperlink>
      <w:r w:rsidR="00964827">
        <w:rPr>
          <w:rFonts w:ascii="Tahoma" w:hAnsi="Tahoma" w:cs="Tahoma"/>
          <w:sz w:val="20"/>
          <w:szCs w:val="20"/>
        </w:rPr>
        <w:t xml:space="preserve">, </w:t>
      </w:r>
      <w:r w:rsidR="003E60A2">
        <w:rPr>
          <w:rFonts w:ascii="Tahoma" w:hAnsi="Tahoma" w:cs="Tahoma"/>
          <w:sz w:val="20"/>
          <w:szCs w:val="20"/>
        </w:rPr>
        <w:t>e</w:t>
      </w:r>
      <w:r w:rsidRPr="00D23E89">
        <w:rPr>
          <w:rFonts w:ascii="Tahoma" w:hAnsi="Tahoma" w:cs="Tahoma"/>
          <w:sz w:val="20"/>
          <w:szCs w:val="20"/>
        </w:rPr>
        <w:t xml:space="preserve"> com o Contrato de </w:t>
      </w:r>
      <w:r w:rsidR="00D23E89" w:rsidRPr="00D23E89">
        <w:rPr>
          <w:rFonts w:ascii="Tahoma" w:hAnsi="Tahoma" w:cs="Tahoma"/>
          <w:sz w:val="20"/>
          <w:szCs w:val="20"/>
        </w:rPr>
        <w:t>Intermediação e Custódia</w:t>
      </w:r>
      <w:r w:rsidR="00D23E89">
        <w:rPr>
          <w:rFonts w:ascii="Tahoma" w:hAnsi="Tahoma" w:cs="Tahoma"/>
          <w:sz w:val="20"/>
          <w:szCs w:val="20"/>
        </w:rPr>
        <w:t xml:space="preserve"> e Outras Avenças,</w:t>
      </w:r>
      <w:r w:rsidR="00964827">
        <w:rPr>
          <w:rFonts w:ascii="Tahoma" w:hAnsi="Tahoma" w:cs="Tahoma"/>
          <w:sz w:val="20"/>
          <w:szCs w:val="20"/>
        </w:rPr>
        <w:t xml:space="preserve"> registrado sob o no. 01615515, averbado à margem do Registro no. 01544180, junto ao 1º Cartório de Títulos e Documentos de Belo Horizonte, MG, também </w:t>
      </w:r>
      <w:r w:rsidR="0044513B">
        <w:rPr>
          <w:rFonts w:ascii="Tahoma" w:hAnsi="Tahoma" w:cs="Tahoma"/>
          <w:sz w:val="20"/>
          <w:szCs w:val="20"/>
        </w:rPr>
        <w:t>disponível</w:t>
      </w:r>
      <w:r w:rsidR="00964827">
        <w:rPr>
          <w:rFonts w:ascii="Tahoma" w:hAnsi="Tahoma" w:cs="Tahoma"/>
          <w:sz w:val="20"/>
          <w:szCs w:val="20"/>
        </w:rPr>
        <w:t xml:space="preserve"> </w:t>
      </w:r>
      <w:r w:rsidR="00D23E89">
        <w:rPr>
          <w:rFonts w:ascii="Tahoma" w:hAnsi="Tahoma" w:cs="Tahoma"/>
          <w:sz w:val="20"/>
          <w:szCs w:val="20"/>
        </w:rPr>
        <w:t>no site www.toroinvestimentos.com.br</w:t>
      </w:r>
      <w:r>
        <w:rPr>
          <w:rFonts w:ascii="Tahoma" w:hAnsi="Tahoma" w:cs="Tahoma"/>
          <w:sz w:val="20"/>
          <w:szCs w:val="20"/>
        </w:rPr>
        <w:t xml:space="preserve">, cujas cópias </w:t>
      </w:r>
      <w:r w:rsidR="00964827">
        <w:rPr>
          <w:rFonts w:ascii="Tahoma" w:hAnsi="Tahoma" w:cs="Tahoma"/>
          <w:sz w:val="20"/>
          <w:szCs w:val="20"/>
        </w:rPr>
        <w:t>podem ser solicitadas a</w:t>
      </w:r>
      <w:r>
        <w:rPr>
          <w:rFonts w:ascii="Tahoma" w:hAnsi="Tahoma" w:cs="Tahoma"/>
          <w:sz w:val="20"/>
          <w:szCs w:val="20"/>
        </w:rPr>
        <w:t>o BANCO SANTANDER (BRASIL) S.A.</w:t>
      </w:r>
      <w:bookmarkStart w:id="928" w:name="_Hlk69488315"/>
    </w:p>
    <w:bookmarkEnd w:id="928"/>
    <w:p w14:paraId="6FA11A2A" w14:textId="77777777" w:rsidR="008A79E8" w:rsidRDefault="008A79E8" w:rsidP="008C32FC">
      <w:pPr>
        <w:tabs>
          <w:tab w:val="left" w:pos="5954"/>
        </w:tabs>
        <w:spacing w:after="0" w:line="336" w:lineRule="auto"/>
        <w:jc w:val="both"/>
        <w:rPr>
          <w:rFonts w:ascii="Tahoma" w:hAnsi="Tahoma" w:cs="Tahoma"/>
          <w:sz w:val="20"/>
          <w:szCs w:val="20"/>
        </w:rPr>
      </w:pPr>
    </w:p>
    <w:p w14:paraId="1275BDFD" w14:textId="77777777" w:rsidR="00495506" w:rsidRDefault="008A79E8" w:rsidP="008C32FC">
      <w:pPr>
        <w:tabs>
          <w:tab w:val="left" w:pos="142"/>
          <w:tab w:val="right" w:pos="284"/>
        </w:tabs>
        <w:spacing w:after="0" w:line="336" w:lineRule="auto"/>
        <w:jc w:val="both"/>
        <w:rPr>
          <w:rFonts w:ascii="Tahoma" w:hAnsi="Tahoma" w:cs="Tahoma"/>
          <w:sz w:val="20"/>
          <w:szCs w:val="20"/>
          <w:highlight w:val="yellow"/>
        </w:rPr>
      </w:pPr>
      <w:r w:rsidRPr="00D23E89">
        <w:rPr>
          <w:rFonts w:ascii="Tahoma" w:hAnsi="Tahoma" w:cs="Tahoma"/>
          <w:sz w:val="20"/>
          <w:szCs w:val="20"/>
        </w:rPr>
        <w:t>O TITULAR declara, ainda, que: a) leu, compreendeu e está ciente e plenamente de acordo com o teor dos instrumentos mencionados no parágrafo anterior; b) não está impedido de operar no mercado de valores mobiliários</w:t>
      </w:r>
      <w:r w:rsidR="00910FBD">
        <w:rPr>
          <w:rFonts w:ascii="Tahoma" w:hAnsi="Tahoma" w:cs="Tahoma"/>
          <w:sz w:val="20"/>
          <w:szCs w:val="20"/>
        </w:rPr>
        <w:t>.</w:t>
      </w:r>
      <w:r w:rsidRPr="00D23E89">
        <w:rPr>
          <w:rFonts w:ascii="Tahoma" w:hAnsi="Tahoma" w:cs="Tahoma"/>
          <w:sz w:val="20"/>
          <w:szCs w:val="20"/>
        </w:rPr>
        <w:t xml:space="preserve"> </w:t>
      </w:r>
    </w:p>
    <w:p w14:paraId="6E23117F" w14:textId="77777777" w:rsidR="008A79E8" w:rsidRDefault="008A79E8" w:rsidP="00177415">
      <w:pPr>
        <w:tabs>
          <w:tab w:val="left" w:pos="142"/>
          <w:tab w:val="right" w:pos="284"/>
        </w:tabs>
        <w:spacing w:after="0" w:line="336" w:lineRule="auto"/>
        <w:jc w:val="right"/>
        <w:rPr>
          <w:rFonts w:ascii="Tahoma" w:hAnsi="Tahoma" w:cs="Tahoma"/>
          <w:sz w:val="20"/>
          <w:szCs w:val="20"/>
        </w:rPr>
      </w:pPr>
      <w:r>
        <w:rPr>
          <w:rFonts w:ascii="Tahoma" w:hAnsi="Tahoma" w:cs="Tahoma"/>
          <w:sz w:val="20"/>
          <w:szCs w:val="20"/>
        </w:rPr>
        <w:t>São Paulo, [data]</w:t>
      </w:r>
    </w:p>
    <w:p w14:paraId="5263241B" w14:textId="20C33358" w:rsidR="008A79E8" w:rsidRDefault="00CC7E07" w:rsidP="008C32FC">
      <w:pPr>
        <w:spacing w:after="0" w:line="336" w:lineRule="auto"/>
        <w:jc w:val="center"/>
        <w:rPr>
          <w:ins w:id="929" w:author="Marcel Bernardes dos Santos" w:date="2022-04-14T19:11:00Z"/>
          <w:rFonts w:ascii="Tahoma" w:hAnsi="Tahoma" w:cs="Tahoma"/>
          <w:b/>
        </w:rPr>
      </w:pPr>
      <w:ins w:id="930" w:author="Andre Moretti de Gois | Machado Meyer Advogados" w:date="2022-04-11T19:06:00Z">
        <w:r w:rsidRPr="00EB752D">
          <w:rPr>
            <w:rFonts w:ascii="Tahoma" w:hAnsi="Tahoma" w:cs="Tahoma"/>
            <w:b/>
          </w:rPr>
          <w:t>ENERGÉTICA SÃO PATRÍCIO S.A.</w:t>
        </w:r>
      </w:ins>
      <w:del w:id="931" w:author="Andre Moretti de Gois | Machado Meyer Advogados" w:date="2022-04-11T19:06:00Z">
        <w:r w:rsidR="008A79E8" w:rsidRPr="00D71866" w:rsidDel="00CC7E07">
          <w:rPr>
            <w:rFonts w:ascii="Tahoma" w:hAnsi="Tahoma" w:cs="Tahoma"/>
            <w:b/>
            <w:sz w:val="20"/>
            <w:szCs w:val="20"/>
            <w:highlight w:val="lightGray"/>
            <w:u w:val="single"/>
          </w:rPr>
          <w:delText>TITULAR</w:delText>
        </w:r>
      </w:del>
    </w:p>
    <w:p w14:paraId="7B9581D2" w14:textId="31A240BD" w:rsidR="00923207" w:rsidRDefault="00923207" w:rsidP="008C32FC">
      <w:pPr>
        <w:spacing w:after="0" w:line="336" w:lineRule="auto"/>
        <w:jc w:val="center"/>
        <w:rPr>
          <w:ins w:id="932" w:author="Marcel Bernardes dos Santos" w:date="2022-04-14T19:11:00Z"/>
          <w:rFonts w:ascii="Tahoma" w:hAnsi="Tahoma" w:cs="Tahoma"/>
          <w:b/>
          <w:sz w:val="20"/>
          <w:szCs w:val="20"/>
          <w:u w:val="single"/>
        </w:rPr>
      </w:pPr>
    </w:p>
    <w:p w14:paraId="389A586B" w14:textId="143EDED6" w:rsidR="00923207" w:rsidRDefault="00923207" w:rsidP="008C32FC">
      <w:pPr>
        <w:spacing w:after="0" w:line="336" w:lineRule="auto"/>
        <w:jc w:val="center"/>
        <w:rPr>
          <w:ins w:id="933" w:author="Marcel Bernardes dos Santos" w:date="2022-04-14T19:11:00Z"/>
          <w:rFonts w:ascii="Tahoma" w:hAnsi="Tahoma" w:cs="Tahoma"/>
          <w:b/>
          <w:sz w:val="20"/>
          <w:szCs w:val="20"/>
          <w:u w:val="single"/>
        </w:rPr>
      </w:pPr>
    </w:p>
    <w:p w14:paraId="4AF762AD" w14:textId="0F9163C3" w:rsidR="00923207" w:rsidRDefault="00923207" w:rsidP="008C32FC">
      <w:pPr>
        <w:spacing w:after="0" w:line="336" w:lineRule="auto"/>
        <w:jc w:val="center"/>
        <w:rPr>
          <w:ins w:id="934" w:author="Marcel Bernardes dos Santos" w:date="2022-04-14T19:11:00Z"/>
          <w:rFonts w:ascii="Tahoma" w:hAnsi="Tahoma" w:cs="Tahoma"/>
          <w:b/>
          <w:sz w:val="20"/>
          <w:szCs w:val="20"/>
          <w:u w:val="single"/>
        </w:rPr>
      </w:pPr>
    </w:p>
    <w:p w14:paraId="57ACEC4E" w14:textId="77777777" w:rsidR="00923207" w:rsidRPr="00D71866" w:rsidRDefault="00923207" w:rsidP="008C32FC">
      <w:pPr>
        <w:spacing w:after="0" w:line="336" w:lineRule="auto"/>
        <w:jc w:val="center"/>
        <w:rPr>
          <w:rFonts w:ascii="Tahoma" w:hAnsi="Tahoma" w:cs="Tahoma"/>
          <w:b/>
          <w:sz w:val="20"/>
          <w:szCs w:val="20"/>
          <w:u w:val="single"/>
        </w:rPr>
      </w:pPr>
    </w:p>
    <w:tbl>
      <w:tblPr>
        <w:tblW w:w="5000" w:type="pct"/>
        <w:tblLayout w:type="fixed"/>
        <w:tblLook w:val="04A0" w:firstRow="1" w:lastRow="0" w:firstColumn="1" w:lastColumn="0" w:noHBand="0" w:noVBand="1"/>
      </w:tblPr>
      <w:tblGrid>
        <w:gridCol w:w="4404"/>
        <w:gridCol w:w="236"/>
        <w:gridCol w:w="4291"/>
      </w:tblGrid>
      <w:tr w:rsidR="008A79E8" w:rsidRPr="000D4641" w14:paraId="5AF3AD0F" w14:textId="77777777" w:rsidTr="00393AE2">
        <w:tc>
          <w:tcPr>
            <w:tcW w:w="4404" w:type="dxa"/>
            <w:hideMark/>
          </w:tcPr>
          <w:p w14:paraId="406CFA19" w14:textId="77777777" w:rsidR="008A79E8" w:rsidRPr="000D4641" w:rsidRDefault="008A79E8" w:rsidP="008C32FC">
            <w:pPr>
              <w:spacing w:after="0" w:line="336"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2FC36634" w14:textId="77777777" w:rsidR="008A79E8" w:rsidRPr="000D4641" w:rsidRDefault="008A79E8" w:rsidP="008C32FC">
            <w:pPr>
              <w:spacing w:after="0" w:line="336" w:lineRule="auto"/>
              <w:rPr>
                <w:rFonts w:ascii="Tahoma" w:eastAsia="Arial Unicode MS" w:hAnsi="Tahoma" w:cs="Tahoma"/>
                <w:sz w:val="20"/>
                <w:szCs w:val="20"/>
              </w:rPr>
            </w:pPr>
          </w:p>
        </w:tc>
        <w:tc>
          <w:tcPr>
            <w:tcW w:w="4291" w:type="dxa"/>
            <w:hideMark/>
          </w:tcPr>
          <w:p w14:paraId="7634998D" w14:textId="77777777" w:rsidR="008A79E8" w:rsidRPr="000D4641" w:rsidRDefault="008A79E8" w:rsidP="008C32FC">
            <w:pPr>
              <w:spacing w:after="0" w:line="336"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8A79E8" w:rsidRPr="000D4641" w14:paraId="75E18FF7" w14:textId="77777777" w:rsidTr="00393AE2">
        <w:tc>
          <w:tcPr>
            <w:tcW w:w="4404" w:type="dxa"/>
            <w:hideMark/>
          </w:tcPr>
          <w:p w14:paraId="5142F596" w14:textId="77777777" w:rsidR="008A79E8" w:rsidRPr="000D4641" w:rsidRDefault="008A79E8" w:rsidP="008C32FC">
            <w:pPr>
              <w:spacing w:after="0" w:line="336"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10D44CDE" w14:textId="77777777" w:rsidR="008A79E8" w:rsidRPr="000D4641" w:rsidRDefault="008A79E8" w:rsidP="008C32FC">
            <w:pPr>
              <w:spacing w:after="0" w:line="336" w:lineRule="auto"/>
              <w:rPr>
                <w:rFonts w:ascii="Tahoma" w:eastAsia="Arial Unicode MS" w:hAnsi="Tahoma" w:cs="Tahoma"/>
                <w:sz w:val="20"/>
                <w:szCs w:val="20"/>
              </w:rPr>
            </w:pPr>
          </w:p>
        </w:tc>
        <w:tc>
          <w:tcPr>
            <w:tcW w:w="4291" w:type="dxa"/>
            <w:hideMark/>
          </w:tcPr>
          <w:p w14:paraId="3B959E2A" w14:textId="77777777" w:rsidR="008A79E8" w:rsidRPr="000D4641" w:rsidRDefault="008A79E8" w:rsidP="008C32FC">
            <w:pPr>
              <w:spacing w:after="0" w:line="336"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8A79E8" w:rsidRPr="000D4641" w14:paraId="012B05FD" w14:textId="77777777" w:rsidTr="00393AE2">
        <w:tc>
          <w:tcPr>
            <w:tcW w:w="4404" w:type="dxa"/>
            <w:hideMark/>
          </w:tcPr>
          <w:p w14:paraId="695CE758" w14:textId="77777777" w:rsidR="008A79E8" w:rsidRPr="000D4641" w:rsidRDefault="008A79E8" w:rsidP="008C32FC">
            <w:pPr>
              <w:spacing w:after="0" w:line="336"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c>
          <w:tcPr>
            <w:tcW w:w="236" w:type="dxa"/>
          </w:tcPr>
          <w:p w14:paraId="2C241B79" w14:textId="77777777" w:rsidR="008A79E8" w:rsidRPr="000D4641" w:rsidRDefault="008A79E8" w:rsidP="008C32FC">
            <w:pPr>
              <w:spacing w:after="0" w:line="336" w:lineRule="auto"/>
              <w:rPr>
                <w:rFonts w:ascii="Tahoma" w:eastAsia="Arial Unicode MS" w:hAnsi="Tahoma" w:cs="Tahoma"/>
                <w:sz w:val="20"/>
                <w:szCs w:val="20"/>
              </w:rPr>
            </w:pPr>
          </w:p>
        </w:tc>
        <w:tc>
          <w:tcPr>
            <w:tcW w:w="4291" w:type="dxa"/>
            <w:hideMark/>
          </w:tcPr>
          <w:p w14:paraId="003EB825" w14:textId="77777777" w:rsidR="008A79E8" w:rsidRPr="000D4641" w:rsidRDefault="008A79E8" w:rsidP="008C32FC">
            <w:pPr>
              <w:spacing w:after="0" w:line="336"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r>
    </w:tbl>
    <w:p w14:paraId="3A12CD8C" w14:textId="353AF5BA" w:rsidR="00E85E8B" w:rsidRPr="00C86579" w:rsidRDefault="00E85E8B" w:rsidP="00177415">
      <w:pPr>
        <w:rPr>
          <w:rFonts w:ascii="Tahoma" w:hAnsi="Tahoma" w:cs="Tahoma"/>
          <w:spacing w:val="5"/>
          <w:kern w:val="28"/>
          <w:sz w:val="20"/>
          <w:szCs w:val="20"/>
        </w:rPr>
      </w:pPr>
    </w:p>
    <w:sectPr w:rsidR="00E85E8B" w:rsidRPr="00C86579" w:rsidSect="00C55F65">
      <w:headerReference w:type="default" r:id="rId17"/>
      <w:footerReference w:type="default" r:id="rId18"/>
      <w:pgSz w:w="11906" w:h="16838"/>
      <w:pgMar w:top="1958" w:right="1274" w:bottom="1417" w:left="1701" w:header="113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Marcel Bernardes dos Santos" w:date="2022-04-13T18:34:00Z" w:initials="MBdS">
    <w:p w14:paraId="3D1094FE" w14:textId="455A6265" w:rsidR="005E18A1" w:rsidRPr="004E77DF" w:rsidRDefault="005E18A1">
      <w:pPr>
        <w:pStyle w:val="Textodecomentrio"/>
        <w:rPr>
          <w:lang w:val="pt-BR"/>
        </w:rPr>
      </w:pPr>
      <w:r>
        <w:rPr>
          <w:rStyle w:val="Refdecomentrio"/>
        </w:rPr>
        <w:annotationRef/>
      </w:r>
      <w:r w:rsidRPr="00BD42D9">
        <w:rPr>
          <w:b/>
          <w:lang w:val="pt-BR"/>
        </w:rPr>
        <w:t xml:space="preserve">JURÍDICO PARA PRODUTOS: </w:t>
      </w:r>
      <w:r w:rsidRPr="00BD42D9">
        <w:rPr>
          <w:lang w:val="pt-BR"/>
        </w:rPr>
        <w:t>Maria Claudia, você checa estas informações, por favor?</w:t>
      </w:r>
    </w:p>
  </w:comment>
  <w:comment w:id="59" w:author="Marcel Bernardes dos Santos" w:date="2022-04-14T10:51:00Z" w:initials="MBdS">
    <w:p w14:paraId="0CA9D366" w14:textId="1CE39CE7" w:rsidR="005E18A1" w:rsidRPr="00937ACA" w:rsidRDefault="005E18A1">
      <w:pPr>
        <w:pStyle w:val="Textodecomentrio"/>
        <w:rPr>
          <w:lang w:val="pt-BR"/>
        </w:rPr>
      </w:pPr>
      <w:r>
        <w:rPr>
          <w:rStyle w:val="Refdecomentrio"/>
        </w:rPr>
        <w:annotationRef/>
      </w:r>
      <w:r w:rsidRPr="00BD42D9">
        <w:rPr>
          <w:b/>
          <w:lang w:val="pt-BR"/>
        </w:rPr>
        <w:t xml:space="preserve">JURÍDICO PARA PRODUTOS: </w:t>
      </w:r>
      <w:r w:rsidRPr="0059766F">
        <w:rPr>
          <w:lang w:val="pt-BR"/>
        </w:rPr>
        <w:t>Maria Claudia, favor checar.</w:t>
      </w:r>
    </w:p>
  </w:comment>
  <w:comment w:id="24" w:author="Marcel Bernardes dos Santos" w:date="2022-04-14T11:27:00Z" w:initials="MBdS">
    <w:p w14:paraId="37DBEE84" w14:textId="2D68BEDD" w:rsidR="005E18A1" w:rsidRPr="0059766F" w:rsidRDefault="005E18A1">
      <w:pPr>
        <w:pStyle w:val="Textodecomentrio"/>
        <w:rPr>
          <w:lang w:val="pt-BR"/>
        </w:rPr>
      </w:pPr>
      <w:r>
        <w:rPr>
          <w:rStyle w:val="Refdecomentrio"/>
        </w:rPr>
        <w:annotationRef/>
      </w:r>
      <w:bookmarkStart w:id="129" w:name="_Hlk100858665"/>
      <w:r w:rsidRPr="00BD42D9">
        <w:rPr>
          <w:b/>
          <w:lang w:val="pt-BR"/>
        </w:rPr>
        <w:t xml:space="preserve">JURÍDICO PARA PRODUTOS: </w:t>
      </w:r>
      <w:bookmarkEnd w:id="129"/>
      <w:r w:rsidRPr="0059766F">
        <w:rPr>
          <w:lang w:val="pt-BR"/>
        </w:rPr>
        <w:t>Ma</w:t>
      </w:r>
      <w:r>
        <w:rPr>
          <w:lang w:val="pt-BR"/>
        </w:rPr>
        <w:t>ria Claudia, conforme falamos, existe previsão de duas contas de depósito. Supriremos uma? Se sim, qual delas?</w:t>
      </w:r>
    </w:p>
  </w:comment>
  <w:comment w:id="25" w:author="Maria Claudia Penido Prata Lima" w:date="2022-04-15T19:31:00Z" w:initials="MCPPL">
    <w:p w14:paraId="12E47B9C" w14:textId="2809C117" w:rsidR="005E18A1" w:rsidRPr="005E18A1" w:rsidRDefault="005E18A1">
      <w:pPr>
        <w:pStyle w:val="Textodecomentrio"/>
        <w:rPr>
          <w:lang w:val="pt-BR"/>
        </w:rPr>
      </w:pPr>
      <w:r>
        <w:rPr>
          <w:rStyle w:val="Refdecomentrio"/>
        </w:rPr>
        <w:annotationRef/>
      </w:r>
      <w:r w:rsidRPr="005E18A1">
        <w:rPr>
          <w:lang w:val="pt-BR"/>
        </w:rPr>
        <w:t xml:space="preserve">Trata-se de minuta para </w:t>
      </w:r>
      <w:r>
        <w:rPr>
          <w:lang w:val="pt-BR"/>
        </w:rPr>
        <w:t>contratação de 01 conta Escrow.</w:t>
      </w:r>
    </w:p>
  </w:comment>
  <w:comment w:id="132" w:author="Marcel Bernardes dos Santos" w:date="2022-04-14T20:19:00Z" w:initials="MBdS">
    <w:p w14:paraId="5B576CFE" w14:textId="43FD3121" w:rsidR="005E18A1" w:rsidRPr="00B90DD2" w:rsidRDefault="005E18A1">
      <w:pPr>
        <w:pStyle w:val="Textodecomentrio"/>
        <w:rPr>
          <w:lang w:val="pt-BR"/>
        </w:rPr>
      </w:pPr>
      <w:r>
        <w:rPr>
          <w:rStyle w:val="Refdecomentrio"/>
        </w:rPr>
        <w:annotationRef/>
      </w:r>
    </w:p>
  </w:comment>
  <w:comment w:id="171" w:author="Marcel Bernardes dos Santos" w:date="2022-04-13T19:22:00Z" w:initials="MBdS">
    <w:p w14:paraId="5160DAA6" w14:textId="3DB2D754" w:rsidR="005E18A1" w:rsidRPr="00C82B89" w:rsidRDefault="005E18A1">
      <w:pPr>
        <w:pStyle w:val="Textodecomentrio"/>
        <w:rPr>
          <w:lang w:val="pt-BR"/>
        </w:rPr>
      </w:pPr>
      <w:r>
        <w:rPr>
          <w:rStyle w:val="Refdecomentrio"/>
        </w:rPr>
        <w:annotationRef/>
      </w:r>
      <w:r w:rsidRPr="00BD42D9">
        <w:rPr>
          <w:b/>
          <w:lang w:val="pt-BR"/>
        </w:rPr>
        <w:t xml:space="preserve">JURÍDICO PARA PRODUTOS: </w:t>
      </w:r>
      <w:r w:rsidRPr="00BD42D9">
        <w:rPr>
          <w:lang w:val="pt-BR"/>
        </w:rPr>
        <w:t>Conseguimos atender títulos federais?</w:t>
      </w:r>
    </w:p>
  </w:comment>
  <w:comment w:id="172" w:author="Maria Claudia Penido Prata Lima" w:date="2022-04-15T19:14:00Z" w:initials="MCPPL">
    <w:p w14:paraId="4B15DD82" w14:textId="022971AB" w:rsidR="005E18A1" w:rsidRPr="00B90DD2" w:rsidRDefault="005E18A1">
      <w:pPr>
        <w:pStyle w:val="Textodecomentrio"/>
        <w:rPr>
          <w:lang w:val="pt-BR"/>
        </w:rPr>
      </w:pPr>
      <w:r>
        <w:rPr>
          <w:rStyle w:val="Refdecomentrio"/>
        </w:rPr>
        <w:annotationRef/>
      </w:r>
      <w:r w:rsidRPr="00B90DD2">
        <w:rPr>
          <w:lang w:val="pt-BR"/>
        </w:rPr>
        <w:t>Não conseguimos. Apenas fundos o</w:t>
      </w:r>
      <w:r>
        <w:rPr>
          <w:lang w:val="pt-BR"/>
        </w:rPr>
        <w:t>u CDB.</w:t>
      </w:r>
      <w:r w:rsidR="005E6328">
        <w:rPr>
          <w:lang w:val="pt-BR"/>
        </w:rPr>
        <w:t xml:space="preserve"> Energética São Patrício, gentileza definir a partir das lâminas encaminhadas por e-mail.</w:t>
      </w:r>
    </w:p>
  </w:comment>
  <w:comment w:id="189" w:author="Maria Claudia Penido Prata Lima" w:date="2022-04-15T19:19:00Z" w:initials="MCPPL">
    <w:p w14:paraId="0B707BD3" w14:textId="2A6DE2F6" w:rsidR="005E18A1" w:rsidRPr="00B90DD2" w:rsidRDefault="005E18A1">
      <w:pPr>
        <w:pStyle w:val="Textodecomentrio"/>
        <w:rPr>
          <w:lang w:val="pt-BR"/>
        </w:rPr>
      </w:pPr>
      <w:r>
        <w:rPr>
          <w:rStyle w:val="Refdecomentrio"/>
        </w:rPr>
        <w:annotationRef/>
      </w:r>
      <w:r w:rsidRPr="00B90DD2">
        <w:rPr>
          <w:lang w:val="pt-BR"/>
        </w:rPr>
        <w:t xml:space="preserve">As movimentações descritas </w:t>
      </w:r>
      <w:r>
        <w:rPr>
          <w:lang w:val="pt-BR"/>
        </w:rPr>
        <w:t>não serão programadas. A Parte designada por movimentar terá que instruir dentro do portal, quando houver necessidade para tal.</w:t>
      </w:r>
    </w:p>
  </w:comment>
  <w:comment w:id="395" w:author="Maria Claudia Penido Prata Lima" w:date="2022-04-15T19:21:00Z" w:initials="MCPPL">
    <w:p w14:paraId="6E0FB86F" w14:textId="086EEB6B" w:rsidR="005E18A1" w:rsidRPr="00B90DD2" w:rsidRDefault="005E18A1">
      <w:pPr>
        <w:pStyle w:val="Textodecomentrio"/>
        <w:rPr>
          <w:lang w:val="pt-BR"/>
        </w:rPr>
      </w:pPr>
      <w:r>
        <w:rPr>
          <w:rStyle w:val="Refdecomentrio"/>
        </w:rPr>
        <w:annotationRef/>
      </w:r>
      <w:r>
        <w:rPr>
          <w:lang w:val="pt-BR"/>
        </w:rPr>
        <w:t xml:space="preserve">Também não </w:t>
      </w:r>
      <w:proofErr w:type="spellStart"/>
      <w:r>
        <w:rPr>
          <w:lang w:val="pt-BR"/>
        </w:rPr>
        <w:t>haverão</w:t>
      </w:r>
      <w:proofErr w:type="spellEnd"/>
      <w:r>
        <w:rPr>
          <w:lang w:val="pt-BR"/>
        </w:rPr>
        <w:t xml:space="preserve"> movimentações programadas em caso de bloqueio. Em caso de movimentações, será instruído pela Parte designada em preâmbulo dentro do Portal.</w:t>
      </w:r>
    </w:p>
  </w:comment>
  <w:comment w:id="469" w:author="Marcel Bernardes dos Santos" w:date="2022-04-14T18:43:00Z" w:initials="MBdS">
    <w:p w14:paraId="5EFFECF7" w14:textId="19C40D1B" w:rsidR="005E18A1" w:rsidRPr="00BD42D9" w:rsidRDefault="005E18A1">
      <w:pPr>
        <w:pStyle w:val="Textodecomentrio"/>
        <w:rPr>
          <w:lang w:val="pt-BR"/>
        </w:rPr>
      </w:pPr>
      <w:r>
        <w:rPr>
          <w:rStyle w:val="Refdecomentrio"/>
        </w:rPr>
        <w:annotationRef/>
      </w:r>
      <w:r w:rsidRPr="00BD42D9">
        <w:rPr>
          <w:b/>
          <w:lang w:val="pt-BR"/>
        </w:rPr>
        <w:t xml:space="preserve">JURÍDICO PARA PRODUTOS: </w:t>
      </w:r>
      <w:r w:rsidRPr="00BD42D9">
        <w:rPr>
          <w:lang w:val="pt-BR"/>
        </w:rPr>
        <w:t>Maria, por favor, checar.</w:t>
      </w:r>
    </w:p>
  </w:comment>
  <w:comment w:id="498" w:author="Marcel Bernardes dos Santos" w:date="2022-04-13T19:34:00Z" w:initials="MBdS">
    <w:p w14:paraId="11C99777" w14:textId="37C7F28B" w:rsidR="005E18A1" w:rsidRPr="00BD42D9" w:rsidRDefault="005E18A1">
      <w:pPr>
        <w:pStyle w:val="Textodecomentrio"/>
        <w:rPr>
          <w:lang w:val="pt-BR"/>
        </w:rPr>
      </w:pPr>
      <w:r>
        <w:rPr>
          <w:rStyle w:val="Refdecomentrio"/>
        </w:rPr>
        <w:annotationRef/>
      </w:r>
      <w:r>
        <w:rPr>
          <w:b/>
          <w:lang w:val="pt-BR"/>
        </w:rPr>
        <w:t xml:space="preserve">JURÍDICO PARA PRODUTOS: </w:t>
      </w:r>
      <w:r>
        <w:rPr>
          <w:lang w:val="pt-BR"/>
        </w:rPr>
        <w:t>Maria, conforme tratamos, teremos, como praxe, apenas uma conta.</w:t>
      </w:r>
    </w:p>
  </w:comment>
  <w:comment w:id="588" w:author="Maria Claudia Penido Prata Lima" w:date="2022-04-15T19:24:00Z" w:initials="MCPPL">
    <w:p w14:paraId="528A155B" w14:textId="4F37E8BA" w:rsidR="005E18A1" w:rsidRPr="0068565C" w:rsidRDefault="005E18A1">
      <w:pPr>
        <w:pStyle w:val="Textodecomentrio"/>
        <w:rPr>
          <w:lang w:val="pt-BR"/>
        </w:rPr>
      </w:pPr>
      <w:r>
        <w:rPr>
          <w:rStyle w:val="Refdecomentrio"/>
        </w:rPr>
        <w:annotationRef/>
      </w:r>
      <w:r w:rsidRPr="0068565C">
        <w:rPr>
          <w:lang w:val="pt-BR"/>
        </w:rPr>
        <w:t>T</w:t>
      </w:r>
      <w:r w:rsidRPr="002B3C09">
        <w:rPr>
          <w:lang w:val="pt-BR"/>
        </w:rPr>
        <w:t>rata-se de cl</w:t>
      </w:r>
      <w:r>
        <w:rPr>
          <w:lang w:val="pt-BR"/>
        </w:rPr>
        <w:t>á</w:t>
      </w:r>
      <w:r w:rsidRPr="002B3C09">
        <w:rPr>
          <w:lang w:val="pt-BR"/>
        </w:rPr>
        <w:t>usula d</w:t>
      </w:r>
      <w:r>
        <w:rPr>
          <w:lang w:val="pt-BR"/>
        </w:rPr>
        <w:t>e “saída motivada” no padrão aprovado em políticas e procedimentos de Governança, manteremos texto original.</w:t>
      </w:r>
    </w:p>
  </w:comment>
  <w:comment w:id="657" w:author="Marcel Bernardes dos Santos" w:date="2022-04-14T19:12:00Z" w:initials="MBdS">
    <w:p w14:paraId="1FF25C95" w14:textId="6965D1B1" w:rsidR="005E18A1" w:rsidRPr="00923207" w:rsidRDefault="005E18A1">
      <w:pPr>
        <w:pStyle w:val="Textodecomentrio"/>
        <w:rPr>
          <w:lang w:val="pt-BR"/>
        </w:rPr>
      </w:pPr>
      <w:r>
        <w:rPr>
          <w:rStyle w:val="Refdecomentrio"/>
        </w:rPr>
        <w:annotationRef/>
      </w:r>
      <w:r w:rsidRPr="00BD42D9">
        <w:rPr>
          <w:b/>
          <w:lang w:val="pt-BR"/>
        </w:rPr>
        <w:t xml:space="preserve">JURÍDICO PARA PRODUTOS: </w:t>
      </w:r>
      <w:r w:rsidRPr="00923207">
        <w:rPr>
          <w:lang w:val="pt-BR"/>
        </w:rPr>
        <w:t xml:space="preserve">Maria, </w:t>
      </w:r>
      <w:r>
        <w:rPr>
          <w:lang w:val="pt-BR"/>
        </w:rPr>
        <w:t xml:space="preserve">favor </w:t>
      </w:r>
      <w:r w:rsidRPr="00923207">
        <w:rPr>
          <w:lang w:val="pt-BR"/>
        </w:rPr>
        <w:t>explicar ao cliente que,</w:t>
      </w:r>
      <w:r>
        <w:rPr>
          <w:lang w:val="pt-BR"/>
        </w:rPr>
        <w:t xml:space="preserve"> sistemicamente, as partes são identificadas por letras.</w:t>
      </w:r>
    </w:p>
  </w:comment>
  <w:comment w:id="658" w:author="Maria Claudia Penido Prata Lima" w:date="2022-04-15T19:25:00Z" w:initials="MCPPL">
    <w:p w14:paraId="2EE7FBB7" w14:textId="710C6BFC" w:rsidR="005E18A1" w:rsidRDefault="005E18A1">
      <w:pPr>
        <w:pStyle w:val="Textodecomentrio"/>
      </w:pPr>
      <w:r>
        <w:rPr>
          <w:rStyle w:val="Refdecomentrio"/>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1094FE" w15:done="0"/>
  <w15:commentEx w15:paraId="0CA9D366" w15:done="0"/>
  <w15:commentEx w15:paraId="37DBEE84" w15:done="0"/>
  <w15:commentEx w15:paraId="12E47B9C" w15:paraIdParent="37DBEE84" w15:done="0"/>
  <w15:commentEx w15:paraId="5B576CFE" w15:done="0"/>
  <w15:commentEx w15:paraId="5160DAA6" w15:done="0"/>
  <w15:commentEx w15:paraId="4B15DD82" w15:paraIdParent="5160DAA6" w15:done="0"/>
  <w15:commentEx w15:paraId="0B707BD3" w15:done="0"/>
  <w15:commentEx w15:paraId="6E0FB86F" w15:done="0"/>
  <w15:commentEx w15:paraId="5EFFECF7" w15:done="0"/>
  <w15:commentEx w15:paraId="11C99777" w15:done="0"/>
  <w15:commentEx w15:paraId="528A155B" w15:done="0"/>
  <w15:commentEx w15:paraId="1FF25C95" w15:done="0"/>
  <w15:commentEx w15:paraId="2EE7FBB7" w15:paraIdParent="1FF25C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1094FE" w16cid:durableId="26019632"/>
  <w16cid:commentId w16cid:paraId="0CA9D366" w16cid:durableId="26027B21"/>
  <w16cid:commentId w16cid:paraId="37DBEE84" w16cid:durableId="260283A2"/>
  <w16cid:commentId w16cid:paraId="12E47B9C" w16cid:durableId="260446A0"/>
  <w16cid:commentId w16cid:paraId="5B576CFE" w16cid:durableId="26030049"/>
  <w16cid:commentId w16cid:paraId="5160DAA6" w16cid:durableId="2601A187"/>
  <w16cid:commentId w16cid:paraId="4B15DD82" w16cid:durableId="26044288"/>
  <w16cid:commentId w16cid:paraId="0B707BD3" w16cid:durableId="260443B9"/>
  <w16cid:commentId w16cid:paraId="6E0FB86F" w16cid:durableId="26044427"/>
  <w16cid:commentId w16cid:paraId="5EFFECF7" w16cid:durableId="2602E9EB"/>
  <w16cid:commentId w16cid:paraId="11C99777" w16cid:durableId="2601A429"/>
  <w16cid:commentId w16cid:paraId="528A155B" w16cid:durableId="260444EF"/>
  <w16cid:commentId w16cid:paraId="1FF25C95" w16cid:durableId="2602F0AA"/>
  <w16cid:commentId w16cid:paraId="2EE7FBB7" w16cid:durableId="260445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63D38" w14:textId="77777777" w:rsidR="005E18A1" w:rsidRDefault="005E18A1" w:rsidP="00E85E8B">
      <w:pPr>
        <w:spacing w:after="0" w:line="240" w:lineRule="auto"/>
      </w:pPr>
      <w:r>
        <w:separator/>
      </w:r>
    </w:p>
  </w:endnote>
  <w:endnote w:type="continuationSeparator" w:id="0">
    <w:p w14:paraId="45B9FD24" w14:textId="77777777" w:rsidR="005E18A1" w:rsidRDefault="005E18A1" w:rsidP="00E85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3638644"/>
      <w:docPartObj>
        <w:docPartGallery w:val="Page Numbers (Bottom of Page)"/>
        <w:docPartUnique/>
      </w:docPartObj>
    </w:sdtPr>
    <w:sdtContent>
      <w:p w14:paraId="767A60DD" w14:textId="77777777" w:rsidR="005E18A1" w:rsidRDefault="005E18A1">
        <w:pPr>
          <w:pStyle w:val="Rodap"/>
          <w:jc w:val="right"/>
        </w:pPr>
        <w:r>
          <w:fldChar w:fldCharType="begin"/>
        </w:r>
        <w:r>
          <w:instrText>PAGE   \* MERGEFORMAT</w:instrText>
        </w:r>
        <w:r>
          <w:fldChar w:fldCharType="separate"/>
        </w:r>
        <w:r>
          <w:t>2</w:t>
        </w:r>
        <w:r>
          <w:fldChar w:fldCharType="end"/>
        </w:r>
      </w:p>
    </w:sdtContent>
  </w:sdt>
  <w:p w14:paraId="524C7E43" w14:textId="77777777" w:rsidR="005E18A1" w:rsidRPr="000138CC" w:rsidRDefault="005E18A1" w:rsidP="005D0A15">
    <w:pPr>
      <w:pStyle w:val="Rodap"/>
      <w:rPr>
        <w:sz w:val="12"/>
        <w:szCs w:val="12"/>
      </w:rPr>
    </w:pPr>
    <w:r>
      <w:rPr>
        <w:sz w:val="12"/>
        <w:szCs w:val="12"/>
      </w:rPr>
      <w:t>V10 (10.01.2022</w:t>
    </w:r>
    <w:r w:rsidRPr="000138CC">
      <w:rPr>
        <w:sz w:val="12"/>
        <w:szCs w:val="12"/>
      </w:rPr>
      <w:t>)</w:t>
    </w:r>
  </w:p>
  <w:p w14:paraId="4FE2FDBD" w14:textId="77777777" w:rsidR="005E18A1" w:rsidRDefault="005E18A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969D5" w14:textId="77777777" w:rsidR="005E18A1" w:rsidRDefault="005E18A1" w:rsidP="00E85E8B">
      <w:pPr>
        <w:spacing w:after="0" w:line="240" w:lineRule="auto"/>
      </w:pPr>
      <w:r>
        <w:separator/>
      </w:r>
    </w:p>
  </w:footnote>
  <w:footnote w:type="continuationSeparator" w:id="0">
    <w:p w14:paraId="3807700E" w14:textId="77777777" w:rsidR="005E18A1" w:rsidRDefault="005E18A1" w:rsidP="00E85E8B">
      <w:pPr>
        <w:spacing w:after="0" w:line="240" w:lineRule="auto"/>
      </w:pPr>
      <w:r>
        <w:continuationSeparator/>
      </w:r>
    </w:p>
  </w:footnote>
  <w:footnote w:id="1">
    <w:p w14:paraId="440F9F95" w14:textId="77777777" w:rsidR="005E18A1" w:rsidRDefault="005E18A1" w:rsidP="002F1388">
      <w:pPr>
        <w:pStyle w:val="Textodenotaderodap"/>
        <w:rPr>
          <w:sz w:val="16"/>
          <w:szCs w:val="16"/>
        </w:rPr>
      </w:pPr>
      <w:r>
        <w:rPr>
          <w:rStyle w:val="Refdenotaderodap"/>
          <w:sz w:val="16"/>
          <w:szCs w:val="16"/>
        </w:rPr>
        <w:footnoteRef/>
      </w:r>
      <w:r>
        <w:rPr>
          <w:sz w:val="16"/>
          <w:szCs w:val="16"/>
        </w:rPr>
        <w:t xml:space="preserve"> Horário de Brasília.</w:t>
      </w:r>
    </w:p>
  </w:footnote>
  <w:footnote w:id="2">
    <w:p w14:paraId="2960A586" w14:textId="4A13DD3E" w:rsidR="005E18A1" w:rsidRPr="008A79E8" w:rsidRDefault="005E18A1" w:rsidP="000F4828">
      <w:pPr>
        <w:pStyle w:val="Textodenotaderodap"/>
        <w:jc w:val="both"/>
        <w:rPr>
          <w:sz w:val="16"/>
          <w:szCs w:val="16"/>
        </w:rPr>
      </w:pPr>
      <w:r>
        <w:rPr>
          <w:rStyle w:val="Refdenotaderodap"/>
        </w:rPr>
        <w:footnoteRef/>
      </w:r>
      <w:r>
        <w:t xml:space="preserve"> </w:t>
      </w:r>
      <w:r w:rsidRPr="008A79E8">
        <w:rPr>
          <w:sz w:val="16"/>
          <w:szCs w:val="16"/>
        </w:rPr>
        <w:t xml:space="preserve">Referido Anexo II trata-se das condições comerciais pactuadas para a prestação de SERVIÇO DE DEPÓSITO. </w:t>
      </w:r>
    </w:p>
  </w:footnote>
  <w:footnote w:id="3">
    <w:p w14:paraId="7BBABE3F" w14:textId="76326832" w:rsidR="005E18A1" w:rsidRPr="008A79E8" w:rsidRDefault="005E18A1" w:rsidP="008A79E8">
      <w:pPr>
        <w:pStyle w:val="Textodenotaderodap"/>
        <w:jc w:val="both"/>
        <w:rPr>
          <w:sz w:val="16"/>
          <w:szCs w:val="16"/>
        </w:rPr>
      </w:pPr>
      <w:r>
        <w:rPr>
          <w:rStyle w:val="Refdenotaderodap"/>
        </w:rPr>
        <w:footnoteRef/>
      </w:r>
      <w:r>
        <w:t xml:space="preserve"> </w:t>
      </w:r>
      <w:r w:rsidRPr="008A79E8">
        <w:rPr>
          <w:sz w:val="16"/>
          <w:szCs w:val="16"/>
        </w:rPr>
        <w:t>Referido Anexo I</w:t>
      </w:r>
      <w:r>
        <w:rPr>
          <w:sz w:val="16"/>
          <w:szCs w:val="16"/>
        </w:rPr>
        <w:t>II</w:t>
      </w:r>
      <w:r w:rsidRPr="008A79E8">
        <w:rPr>
          <w:sz w:val="16"/>
          <w:szCs w:val="16"/>
        </w:rPr>
        <w:t xml:space="preserve"> trata-se de minuta quando da assinatura do Contrato de Depósito, devendo ser preenchido pelo titular da CONTA DE DEPÓSITO.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5C4DF" w14:textId="3F10D7D7" w:rsidR="005E18A1" w:rsidRDefault="005E18A1" w:rsidP="00E85E8B">
    <w:pPr>
      <w:pStyle w:val="Cabealho"/>
      <w:tabs>
        <w:tab w:val="clear" w:pos="4252"/>
      </w:tabs>
    </w:pPr>
    <w:r>
      <w:rPr>
        <w:noProof/>
        <w:lang w:eastAsia="pt-BR"/>
      </w:rPr>
      <w:drawing>
        <wp:anchor distT="0" distB="0" distL="114300" distR="114300" simplePos="0" relativeHeight="251657216" behindDoc="0" locked="0" layoutInCell="1" allowOverlap="1" wp14:anchorId="4DAC9EED" wp14:editId="7259C788">
          <wp:simplePos x="0" y="0"/>
          <wp:positionH relativeFrom="margin">
            <wp:posOffset>3681919</wp:posOffset>
          </wp:positionH>
          <wp:positionV relativeFrom="paragraph">
            <wp:posOffset>-230814</wp:posOffset>
          </wp:positionV>
          <wp:extent cx="2252345" cy="553085"/>
          <wp:effectExtent l="0" t="0" r="0" b="0"/>
          <wp:wrapNone/>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52345" cy="553085"/>
                  </a:xfrm>
                  <a:prstGeom prst="rect">
                    <a:avLst/>
                  </a:prstGeom>
                  <a:noFill/>
                  <a:ln>
                    <a:noFill/>
                  </a:ln>
                </pic:spPr>
              </pic:pic>
            </a:graphicData>
          </a:graphic>
          <wp14:sizeRelH relativeFrom="page">
            <wp14:pctWidth>0</wp14:pctWidth>
          </wp14:sizeRelH>
          <wp14:sizeRelV relativeFrom="page">
            <wp14:pctHeight>0</wp14:pctHeight>
          </wp14:sizeRelV>
        </wp:anchor>
      </w:drawing>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tab/>
    </w:r>
  </w:p>
  <w:p w14:paraId="17FE7B07" w14:textId="77777777" w:rsidR="005E18A1" w:rsidRDefault="005E18A1">
    <w:pPr>
      <w:pStyle w:val="Cabealho"/>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6214"/>
    <w:multiLevelType w:val="hybridMultilevel"/>
    <w:tmpl w:val="E7D45B86"/>
    <w:lvl w:ilvl="0" w:tplc="841A394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C165DF"/>
    <w:multiLevelType w:val="hybridMultilevel"/>
    <w:tmpl w:val="CA6AFF9C"/>
    <w:lvl w:ilvl="0" w:tplc="4B64AB9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B2D65"/>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9B1FD9"/>
    <w:multiLevelType w:val="singleLevel"/>
    <w:tmpl w:val="A3D0EF3A"/>
    <w:lvl w:ilvl="0">
      <w:start w:val="1"/>
      <w:numFmt w:val="decimal"/>
      <w:pStyle w:val="ClusulaX"/>
      <w:lvlText w:val="%1)"/>
      <w:lvlJc w:val="left"/>
      <w:pPr>
        <w:tabs>
          <w:tab w:val="num" w:pos="360"/>
        </w:tabs>
        <w:ind w:left="360" w:hanging="360"/>
      </w:pPr>
    </w:lvl>
  </w:abstractNum>
  <w:abstractNum w:abstractNumId="4" w15:restartNumberingAfterBreak="0">
    <w:nsid w:val="165A2F18"/>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5" w15:restartNumberingAfterBreak="0">
    <w:nsid w:val="1B996C14"/>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6" w15:restartNumberingAfterBreak="0">
    <w:nsid w:val="217E0401"/>
    <w:multiLevelType w:val="multilevel"/>
    <w:tmpl w:val="77567BAC"/>
    <w:lvl w:ilvl="0">
      <w:start w:val="1"/>
      <w:numFmt w:val="decimal"/>
      <w:lvlText w:val="%1."/>
      <w:lvlJc w:val="left"/>
      <w:pPr>
        <w:ind w:left="360" w:hanging="360"/>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104" w:hanging="2160"/>
      </w:pPr>
      <w:rPr>
        <w:rFonts w:hint="default"/>
      </w:rPr>
    </w:lvl>
  </w:abstractNum>
  <w:abstractNum w:abstractNumId="7" w15:restartNumberingAfterBreak="0">
    <w:nsid w:val="22F713C8"/>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5ED2269"/>
    <w:multiLevelType w:val="hybridMultilevel"/>
    <w:tmpl w:val="393AB8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1F372AF"/>
    <w:multiLevelType w:val="multilevel"/>
    <w:tmpl w:val="C6CAAFA0"/>
    <w:styleLink w:val="WWOutlineListStyle"/>
    <w:lvl w:ilvl="0">
      <w:start w:val="1"/>
      <w:numFmt w:val="decimal"/>
      <w:lvlText w:val="%1"/>
      <w:lvlJc w:val="left"/>
      <w:pPr>
        <w:ind w:left="720" w:hanging="720"/>
      </w:pPr>
    </w:lvl>
    <w:lvl w:ilvl="1">
      <w:start w:val="1"/>
      <w:numFmt w:val="decimal"/>
      <w:lvlText w:val="%1.%2"/>
      <w:lvlJc w:val="left"/>
      <w:pPr>
        <w:ind w:left="108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357B612F"/>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1" w15:restartNumberingAfterBreak="0">
    <w:nsid w:val="37366217"/>
    <w:multiLevelType w:val="hybridMultilevel"/>
    <w:tmpl w:val="C4DCC002"/>
    <w:lvl w:ilvl="0" w:tplc="2578C21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AD1239B"/>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3" w15:restartNumberingAfterBreak="0">
    <w:nsid w:val="3B0F66EC"/>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19A6FD8"/>
    <w:multiLevelType w:val="hybridMultilevel"/>
    <w:tmpl w:val="76B68C50"/>
    <w:lvl w:ilvl="0" w:tplc="78BE85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C853EA2"/>
    <w:multiLevelType w:val="hybridMultilevel"/>
    <w:tmpl w:val="0214FA64"/>
    <w:lvl w:ilvl="0" w:tplc="2C60D63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7F3A4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DED50CB"/>
    <w:multiLevelType w:val="hybridMultilevel"/>
    <w:tmpl w:val="A8344804"/>
    <w:lvl w:ilvl="0" w:tplc="A84E418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423965"/>
    <w:multiLevelType w:val="hybridMultilevel"/>
    <w:tmpl w:val="C8FAA66E"/>
    <w:lvl w:ilvl="0" w:tplc="BDC4B16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D0A62EC"/>
    <w:multiLevelType w:val="multilevel"/>
    <w:tmpl w:val="94448D86"/>
    <w:lvl w:ilvl="0">
      <w:start w:val="1"/>
      <w:numFmt w:val="decimal"/>
      <w:lvlText w:val="%1."/>
      <w:lvlJc w:val="left"/>
      <w:pPr>
        <w:ind w:left="660" w:hanging="660"/>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0" w15:restartNumberingAfterBreak="0">
    <w:nsid w:val="71274335"/>
    <w:multiLevelType w:val="multilevel"/>
    <w:tmpl w:val="39F86F48"/>
    <w:lvl w:ilvl="0">
      <w:start w:val="1"/>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76F56F13"/>
    <w:multiLevelType w:val="multilevel"/>
    <w:tmpl w:val="44AC029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78F071B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3"/>
  </w:num>
  <w:num w:numId="3">
    <w:abstractNumId w:val="19"/>
  </w:num>
  <w:num w:numId="4">
    <w:abstractNumId w:val="2"/>
  </w:num>
  <w:num w:numId="5">
    <w:abstractNumId w:val="7"/>
  </w:num>
  <w:num w:numId="6">
    <w:abstractNumId w:val="22"/>
  </w:num>
  <w:num w:numId="7">
    <w:abstractNumId w:val="9"/>
  </w:num>
  <w:num w:numId="8">
    <w:abstractNumId w:val="5"/>
  </w:num>
  <w:num w:numId="9">
    <w:abstractNumId w:val="13"/>
  </w:num>
  <w:num w:numId="10">
    <w:abstractNumId w:val="12"/>
  </w:num>
  <w:num w:numId="11">
    <w:abstractNumId w:val="4"/>
  </w:num>
  <w:num w:numId="12">
    <w:abstractNumId w:val="16"/>
  </w:num>
  <w:num w:numId="13">
    <w:abstractNumId w:val="6"/>
  </w:num>
  <w:num w:numId="14">
    <w:abstractNumId w:val="20"/>
  </w:num>
  <w:num w:numId="15">
    <w:abstractNumId w:val="0"/>
  </w:num>
  <w:num w:numId="16">
    <w:abstractNumId w:val="11"/>
  </w:num>
  <w:num w:numId="17">
    <w:abstractNumId w:val="1"/>
  </w:num>
  <w:num w:numId="18">
    <w:abstractNumId w:val="17"/>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1"/>
  </w:num>
  <w:num w:numId="23">
    <w:abstractNumId w:val="18"/>
  </w:num>
  <w:num w:numId="24">
    <w:abstractNumId w:val="14"/>
  </w:num>
  <w:num w:numId="2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 Moretti de Gois | Machado Meyer Advogados">
    <w15:presenceInfo w15:providerId="AD" w15:userId="S::ame@machadomeyer.com.br::bd26c9ea-a9b3-4e50-9314-9864bbc0ca68"/>
  </w15:person>
  <w15:person w15:author="Marcel Bernardes dos Santos">
    <w15:presenceInfo w15:providerId="AD" w15:userId="S-1-5-21-220523388-515967899-1644491937-1270602"/>
  </w15:person>
  <w15:person w15:author="Bruno Menezes">
    <w15:presenceInfo w15:providerId="AD" w15:userId="S::brunomenezes@hybrazil2009.onmicrosoft.com::5151da4e-277c-459a-8d0d-d05434e6ceda"/>
  </w15:person>
  <w15:person w15:author="Maria Claudia Penido Prata Lima">
    <w15:presenceInfo w15:providerId="AD" w15:userId="S-1-5-21-220523388-515967899-1644491937-1251317"/>
  </w15:person>
  <w15:person w15:author="Carlos Bacha">
    <w15:presenceInfo w15:providerId="AD" w15:userId="S::carlos.bacha@simplificpavarini.com.br::ccb13bb3-dd4e-47c8-9921-41ec5a5a53d3"/>
  </w15:person>
  <w15:person w15:author="Renato Penna Magoulas Bacha">
    <w15:presenceInfo w15:providerId="AD" w15:userId="S::renato@simplificpavarini.com.br::656718e2-8fb6-48fa-a98b-ebc5932cc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E8B"/>
    <w:rsid w:val="00010659"/>
    <w:rsid w:val="00011978"/>
    <w:rsid w:val="000138CC"/>
    <w:rsid w:val="000158E5"/>
    <w:rsid w:val="00016EA3"/>
    <w:rsid w:val="00020CC5"/>
    <w:rsid w:val="000268C9"/>
    <w:rsid w:val="00026EE6"/>
    <w:rsid w:val="000301D0"/>
    <w:rsid w:val="000334DE"/>
    <w:rsid w:val="0004283A"/>
    <w:rsid w:val="000477DA"/>
    <w:rsid w:val="00056F72"/>
    <w:rsid w:val="00057783"/>
    <w:rsid w:val="00064582"/>
    <w:rsid w:val="0006797F"/>
    <w:rsid w:val="00073178"/>
    <w:rsid w:val="00075965"/>
    <w:rsid w:val="00077477"/>
    <w:rsid w:val="00080B05"/>
    <w:rsid w:val="00087B34"/>
    <w:rsid w:val="00090DC4"/>
    <w:rsid w:val="00097A53"/>
    <w:rsid w:val="000A1770"/>
    <w:rsid w:val="000A66C1"/>
    <w:rsid w:val="000A67F4"/>
    <w:rsid w:val="000B2C05"/>
    <w:rsid w:val="000C3165"/>
    <w:rsid w:val="000C5AFF"/>
    <w:rsid w:val="000D1543"/>
    <w:rsid w:val="000E7E54"/>
    <w:rsid w:val="000F171C"/>
    <w:rsid w:val="000F418C"/>
    <w:rsid w:val="000F4828"/>
    <w:rsid w:val="000F5B58"/>
    <w:rsid w:val="001012D1"/>
    <w:rsid w:val="00101300"/>
    <w:rsid w:val="0010231F"/>
    <w:rsid w:val="0010387F"/>
    <w:rsid w:val="00104B8A"/>
    <w:rsid w:val="00104E65"/>
    <w:rsid w:val="001066EE"/>
    <w:rsid w:val="00130E81"/>
    <w:rsid w:val="0013180B"/>
    <w:rsid w:val="0013270C"/>
    <w:rsid w:val="001344C1"/>
    <w:rsid w:val="00142FC7"/>
    <w:rsid w:val="00144DFD"/>
    <w:rsid w:val="001468A6"/>
    <w:rsid w:val="00152C39"/>
    <w:rsid w:val="001536DC"/>
    <w:rsid w:val="0015380C"/>
    <w:rsid w:val="00155A94"/>
    <w:rsid w:val="00155ADC"/>
    <w:rsid w:val="001707A5"/>
    <w:rsid w:val="001753EC"/>
    <w:rsid w:val="00177415"/>
    <w:rsid w:val="00177C8E"/>
    <w:rsid w:val="001826BD"/>
    <w:rsid w:val="00184A22"/>
    <w:rsid w:val="0018528A"/>
    <w:rsid w:val="0019045A"/>
    <w:rsid w:val="00193323"/>
    <w:rsid w:val="00194708"/>
    <w:rsid w:val="00195088"/>
    <w:rsid w:val="001952CE"/>
    <w:rsid w:val="00195ACB"/>
    <w:rsid w:val="001966AA"/>
    <w:rsid w:val="001A2B9F"/>
    <w:rsid w:val="001A4CC8"/>
    <w:rsid w:val="001A600B"/>
    <w:rsid w:val="001A726E"/>
    <w:rsid w:val="001B4115"/>
    <w:rsid w:val="001C0062"/>
    <w:rsid w:val="001C1619"/>
    <w:rsid w:val="001C1DCA"/>
    <w:rsid w:val="001D6E9A"/>
    <w:rsid w:val="001F2F10"/>
    <w:rsid w:val="001F3FF1"/>
    <w:rsid w:val="001F75EC"/>
    <w:rsid w:val="002009BE"/>
    <w:rsid w:val="00200BE2"/>
    <w:rsid w:val="00201446"/>
    <w:rsid w:val="0021402F"/>
    <w:rsid w:val="00214B83"/>
    <w:rsid w:val="002158C3"/>
    <w:rsid w:val="0023003F"/>
    <w:rsid w:val="0023127C"/>
    <w:rsid w:val="00240982"/>
    <w:rsid w:val="0024140F"/>
    <w:rsid w:val="002459C7"/>
    <w:rsid w:val="00255357"/>
    <w:rsid w:val="00256B1F"/>
    <w:rsid w:val="0027271C"/>
    <w:rsid w:val="0027691B"/>
    <w:rsid w:val="00281CDA"/>
    <w:rsid w:val="00282F01"/>
    <w:rsid w:val="00290A0E"/>
    <w:rsid w:val="00293466"/>
    <w:rsid w:val="0029469A"/>
    <w:rsid w:val="002A5523"/>
    <w:rsid w:val="002A55AA"/>
    <w:rsid w:val="002A6CA8"/>
    <w:rsid w:val="002B3C09"/>
    <w:rsid w:val="002C09E2"/>
    <w:rsid w:val="002C24D7"/>
    <w:rsid w:val="002C26B3"/>
    <w:rsid w:val="002D750D"/>
    <w:rsid w:val="002E2BD6"/>
    <w:rsid w:val="002E5680"/>
    <w:rsid w:val="002F0E24"/>
    <w:rsid w:val="002F1388"/>
    <w:rsid w:val="003016AD"/>
    <w:rsid w:val="003116E9"/>
    <w:rsid w:val="00313AC3"/>
    <w:rsid w:val="00314CEF"/>
    <w:rsid w:val="00324A08"/>
    <w:rsid w:val="003327D4"/>
    <w:rsid w:val="00345C0E"/>
    <w:rsid w:val="0035017E"/>
    <w:rsid w:val="00350D17"/>
    <w:rsid w:val="00351748"/>
    <w:rsid w:val="00351895"/>
    <w:rsid w:val="00351A8B"/>
    <w:rsid w:val="003523EB"/>
    <w:rsid w:val="003544D9"/>
    <w:rsid w:val="003604AC"/>
    <w:rsid w:val="0036064D"/>
    <w:rsid w:val="00360B23"/>
    <w:rsid w:val="00361DE6"/>
    <w:rsid w:val="00364875"/>
    <w:rsid w:val="00364F1A"/>
    <w:rsid w:val="00366723"/>
    <w:rsid w:val="00373463"/>
    <w:rsid w:val="0037698C"/>
    <w:rsid w:val="00376B9E"/>
    <w:rsid w:val="00380F7E"/>
    <w:rsid w:val="003823F6"/>
    <w:rsid w:val="00386DF5"/>
    <w:rsid w:val="00393AE2"/>
    <w:rsid w:val="00393FC2"/>
    <w:rsid w:val="00394319"/>
    <w:rsid w:val="00397589"/>
    <w:rsid w:val="003A03BA"/>
    <w:rsid w:val="003A4C6F"/>
    <w:rsid w:val="003A6B41"/>
    <w:rsid w:val="003A6B8E"/>
    <w:rsid w:val="003B1ED0"/>
    <w:rsid w:val="003B28A5"/>
    <w:rsid w:val="003B54DC"/>
    <w:rsid w:val="003B670E"/>
    <w:rsid w:val="003C256F"/>
    <w:rsid w:val="003C36BA"/>
    <w:rsid w:val="003D142D"/>
    <w:rsid w:val="003D40A9"/>
    <w:rsid w:val="003E60A2"/>
    <w:rsid w:val="003E6633"/>
    <w:rsid w:val="003E723F"/>
    <w:rsid w:val="003F5D2F"/>
    <w:rsid w:val="004035B7"/>
    <w:rsid w:val="00406019"/>
    <w:rsid w:val="004077D5"/>
    <w:rsid w:val="004101D1"/>
    <w:rsid w:val="00410F65"/>
    <w:rsid w:val="00411616"/>
    <w:rsid w:val="0041460F"/>
    <w:rsid w:val="00416EEE"/>
    <w:rsid w:val="00420B87"/>
    <w:rsid w:val="004334D6"/>
    <w:rsid w:val="00436C93"/>
    <w:rsid w:val="0044513B"/>
    <w:rsid w:val="00462B7F"/>
    <w:rsid w:val="00467A7F"/>
    <w:rsid w:val="0047063C"/>
    <w:rsid w:val="0047084E"/>
    <w:rsid w:val="00474B71"/>
    <w:rsid w:val="004767E5"/>
    <w:rsid w:val="0048159B"/>
    <w:rsid w:val="004840BC"/>
    <w:rsid w:val="00492B74"/>
    <w:rsid w:val="00493D54"/>
    <w:rsid w:val="00495506"/>
    <w:rsid w:val="00495B97"/>
    <w:rsid w:val="004B267A"/>
    <w:rsid w:val="004D01AB"/>
    <w:rsid w:val="004D30BD"/>
    <w:rsid w:val="004D666B"/>
    <w:rsid w:val="004D77A9"/>
    <w:rsid w:val="004E77DF"/>
    <w:rsid w:val="004F73F4"/>
    <w:rsid w:val="005011EB"/>
    <w:rsid w:val="00502DC9"/>
    <w:rsid w:val="005154D7"/>
    <w:rsid w:val="00516CB8"/>
    <w:rsid w:val="00522FE7"/>
    <w:rsid w:val="0052469A"/>
    <w:rsid w:val="00525239"/>
    <w:rsid w:val="00525460"/>
    <w:rsid w:val="00526E96"/>
    <w:rsid w:val="00532E2B"/>
    <w:rsid w:val="0053352E"/>
    <w:rsid w:val="0053728F"/>
    <w:rsid w:val="005376AD"/>
    <w:rsid w:val="00546672"/>
    <w:rsid w:val="0055141D"/>
    <w:rsid w:val="0055315C"/>
    <w:rsid w:val="0055402F"/>
    <w:rsid w:val="00554FD5"/>
    <w:rsid w:val="00562C5D"/>
    <w:rsid w:val="00564CC7"/>
    <w:rsid w:val="00565E18"/>
    <w:rsid w:val="00572E4D"/>
    <w:rsid w:val="00585288"/>
    <w:rsid w:val="0059766F"/>
    <w:rsid w:val="005A4FBC"/>
    <w:rsid w:val="005A615A"/>
    <w:rsid w:val="005A68A1"/>
    <w:rsid w:val="005B0CC4"/>
    <w:rsid w:val="005B2ED3"/>
    <w:rsid w:val="005C2E19"/>
    <w:rsid w:val="005C3BFC"/>
    <w:rsid w:val="005D0A15"/>
    <w:rsid w:val="005D14EB"/>
    <w:rsid w:val="005D4248"/>
    <w:rsid w:val="005E18A1"/>
    <w:rsid w:val="005E2EC9"/>
    <w:rsid w:val="005E6328"/>
    <w:rsid w:val="005E7AB0"/>
    <w:rsid w:val="005F251C"/>
    <w:rsid w:val="005F6AB2"/>
    <w:rsid w:val="006004B1"/>
    <w:rsid w:val="0060507C"/>
    <w:rsid w:val="0062064E"/>
    <w:rsid w:val="0062261E"/>
    <w:rsid w:val="00630013"/>
    <w:rsid w:val="00641AA3"/>
    <w:rsid w:val="006507DE"/>
    <w:rsid w:val="00653188"/>
    <w:rsid w:val="00661A3C"/>
    <w:rsid w:val="00664F2C"/>
    <w:rsid w:val="0066713E"/>
    <w:rsid w:val="00675DA1"/>
    <w:rsid w:val="0068565C"/>
    <w:rsid w:val="00686202"/>
    <w:rsid w:val="00692BAB"/>
    <w:rsid w:val="00693B7F"/>
    <w:rsid w:val="00694851"/>
    <w:rsid w:val="00695C16"/>
    <w:rsid w:val="00695DBC"/>
    <w:rsid w:val="006A00FD"/>
    <w:rsid w:val="006B11BD"/>
    <w:rsid w:val="006B3051"/>
    <w:rsid w:val="006C1421"/>
    <w:rsid w:val="006C4C7C"/>
    <w:rsid w:val="006C6686"/>
    <w:rsid w:val="006D166A"/>
    <w:rsid w:val="006D25F1"/>
    <w:rsid w:val="006E4B16"/>
    <w:rsid w:val="006F1841"/>
    <w:rsid w:val="00702402"/>
    <w:rsid w:val="00721F27"/>
    <w:rsid w:val="007310AA"/>
    <w:rsid w:val="00732346"/>
    <w:rsid w:val="00733388"/>
    <w:rsid w:val="00733B4E"/>
    <w:rsid w:val="007348A0"/>
    <w:rsid w:val="00734EC1"/>
    <w:rsid w:val="00735367"/>
    <w:rsid w:val="0073547F"/>
    <w:rsid w:val="00747E2E"/>
    <w:rsid w:val="0075603D"/>
    <w:rsid w:val="0076201C"/>
    <w:rsid w:val="007629B8"/>
    <w:rsid w:val="00766DE1"/>
    <w:rsid w:val="00767441"/>
    <w:rsid w:val="00770903"/>
    <w:rsid w:val="00772AD4"/>
    <w:rsid w:val="00775D04"/>
    <w:rsid w:val="007778BD"/>
    <w:rsid w:val="00787AD1"/>
    <w:rsid w:val="00792908"/>
    <w:rsid w:val="00792917"/>
    <w:rsid w:val="007A0AA3"/>
    <w:rsid w:val="007A0EB8"/>
    <w:rsid w:val="007B01E4"/>
    <w:rsid w:val="007B17A1"/>
    <w:rsid w:val="007B2971"/>
    <w:rsid w:val="007B54B9"/>
    <w:rsid w:val="007C6143"/>
    <w:rsid w:val="007D1F3B"/>
    <w:rsid w:val="007D2DE2"/>
    <w:rsid w:val="007E693F"/>
    <w:rsid w:val="007F1D30"/>
    <w:rsid w:val="007F6629"/>
    <w:rsid w:val="007F759A"/>
    <w:rsid w:val="00801A7F"/>
    <w:rsid w:val="00802409"/>
    <w:rsid w:val="00804154"/>
    <w:rsid w:val="0080535D"/>
    <w:rsid w:val="00807E47"/>
    <w:rsid w:val="00816354"/>
    <w:rsid w:val="008218CD"/>
    <w:rsid w:val="008220CF"/>
    <w:rsid w:val="00824DF9"/>
    <w:rsid w:val="008250EC"/>
    <w:rsid w:val="00826C27"/>
    <w:rsid w:val="00832946"/>
    <w:rsid w:val="0083367E"/>
    <w:rsid w:val="00835033"/>
    <w:rsid w:val="0083647F"/>
    <w:rsid w:val="00837CB5"/>
    <w:rsid w:val="00841519"/>
    <w:rsid w:val="0084266C"/>
    <w:rsid w:val="0084632E"/>
    <w:rsid w:val="0085082B"/>
    <w:rsid w:val="0085154A"/>
    <w:rsid w:val="008538A1"/>
    <w:rsid w:val="00855CF2"/>
    <w:rsid w:val="00856167"/>
    <w:rsid w:val="00860558"/>
    <w:rsid w:val="00861D74"/>
    <w:rsid w:val="00861DE2"/>
    <w:rsid w:val="00873969"/>
    <w:rsid w:val="00877FF0"/>
    <w:rsid w:val="00891F2E"/>
    <w:rsid w:val="00892BCF"/>
    <w:rsid w:val="00896ADA"/>
    <w:rsid w:val="008A0414"/>
    <w:rsid w:val="008A79E8"/>
    <w:rsid w:val="008B1E23"/>
    <w:rsid w:val="008B349F"/>
    <w:rsid w:val="008B5755"/>
    <w:rsid w:val="008C06ED"/>
    <w:rsid w:val="008C0DCC"/>
    <w:rsid w:val="008C32FC"/>
    <w:rsid w:val="008D0D1B"/>
    <w:rsid w:val="008D12FF"/>
    <w:rsid w:val="008D1A03"/>
    <w:rsid w:val="008D2F5A"/>
    <w:rsid w:val="008D3AB5"/>
    <w:rsid w:val="008D76F2"/>
    <w:rsid w:val="008E0693"/>
    <w:rsid w:val="008E630E"/>
    <w:rsid w:val="008F1663"/>
    <w:rsid w:val="008F311D"/>
    <w:rsid w:val="008F4682"/>
    <w:rsid w:val="00910FBD"/>
    <w:rsid w:val="0091216F"/>
    <w:rsid w:val="009175F1"/>
    <w:rsid w:val="00923207"/>
    <w:rsid w:val="009239CA"/>
    <w:rsid w:val="00925D7A"/>
    <w:rsid w:val="00930DEB"/>
    <w:rsid w:val="009345C4"/>
    <w:rsid w:val="00937706"/>
    <w:rsid w:val="00937ACA"/>
    <w:rsid w:val="0094032F"/>
    <w:rsid w:val="00951C34"/>
    <w:rsid w:val="00953189"/>
    <w:rsid w:val="00954C23"/>
    <w:rsid w:val="00954EE5"/>
    <w:rsid w:val="00962845"/>
    <w:rsid w:val="00963CEB"/>
    <w:rsid w:val="00964827"/>
    <w:rsid w:val="00966E2F"/>
    <w:rsid w:val="009703E1"/>
    <w:rsid w:val="00977A00"/>
    <w:rsid w:val="00984A9F"/>
    <w:rsid w:val="00986450"/>
    <w:rsid w:val="00992CA8"/>
    <w:rsid w:val="009A2FE0"/>
    <w:rsid w:val="009A3DA1"/>
    <w:rsid w:val="009A4E0E"/>
    <w:rsid w:val="009A7706"/>
    <w:rsid w:val="009B0040"/>
    <w:rsid w:val="009B2902"/>
    <w:rsid w:val="009B68EC"/>
    <w:rsid w:val="009C6FEC"/>
    <w:rsid w:val="009C7A48"/>
    <w:rsid w:val="009D0907"/>
    <w:rsid w:val="009D1A62"/>
    <w:rsid w:val="009D4BF6"/>
    <w:rsid w:val="009E0D2E"/>
    <w:rsid w:val="009E3B72"/>
    <w:rsid w:val="009E5C2D"/>
    <w:rsid w:val="009F24F9"/>
    <w:rsid w:val="009F4CBC"/>
    <w:rsid w:val="009F7CEA"/>
    <w:rsid w:val="00A10013"/>
    <w:rsid w:val="00A1206B"/>
    <w:rsid w:val="00A22EFC"/>
    <w:rsid w:val="00A243D0"/>
    <w:rsid w:val="00A277A2"/>
    <w:rsid w:val="00A305D7"/>
    <w:rsid w:val="00A327C7"/>
    <w:rsid w:val="00A345A1"/>
    <w:rsid w:val="00A3616C"/>
    <w:rsid w:val="00A57654"/>
    <w:rsid w:val="00A63A30"/>
    <w:rsid w:val="00A73261"/>
    <w:rsid w:val="00A7367E"/>
    <w:rsid w:val="00A73AB1"/>
    <w:rsid w:val="00A7458D"/>
    <w:rsid w:val="00A820D9"/>
    <w:rsid w:val="00A83408"/>
    <w:rsid w:val="00A83B2A"/>
    <w:rsid w:val="00A85355"/>
    <w:rsid w:val="00A87289"/>
    <w:rsid w:val="00A875E7"/>
    <w:rsid w:val="00A92F71"/>
    <w:rsid w:val="00A9381D"/>
    <w:rsid w:val="00A96578"/>
    <w:rsid w:val="00AA336F"/>
    <w:rsid w:val="00AB1EDA"/>
    <w:rsid w:val="00AB67B7"/>
    <w:rsid w:val="00AB6FA9"/>
    <w:rsid w:val="00AC1703"/>
    <w:rsid w:val="00AC1CAD"/>
    <w:rsid w:val="00AC3CC4"/>
    <w:rsid w:val="00AC3F73"/>
    <w:rsid w:val="00AD001D"/>
    <w:rsid w:val="00AD090B"/>
    <w:rsid w:val="00AD3F8E"/>
    <w:rsid w:val="00AE72DE"/>
    <w:rsid w:val="00AF42D2"/>
    <w:rsid w:val="00AF4969"/>
    <w:rsid w:val="00AF5783"/>
    <w:rsid w:val="00AF5994"/>
    <w:rsid w:val="00B051CC"/>
    <w:rsid w:val="00B23FE0"/>
    <w:rsid w:val="00B26AC7"/>
    <w:rsid w:val="00B30AC3"/>
    <w:rsid w:val="00B34088"/>
    <w:rsid w:val="00B41D82"/>
    <w:rsid w:val="00B47F6D"/>
    <w:rsid w:val="00B509DB"/>
    <w:rsid w:val="00B513F5"/>
    <w:rsid w:val="00B51A40"/>
    <w:rsid w:val="00B55938"/>
    <w:rsid w:val="00B70F65"/>
    <w:rsid w:val="00B713FF"/>
    <w:rsid w:val="00B71544"/>
    <w:rsid w:val="00B71855"/>
    <w:rsid w:val="00B80D46"/>
    <w:rsid w:val="00B82D4E"/>
    <w:rsid w:val="00B847B4"/>
    <w:rsid w:val="00B905C7"/>
    <w:rsid w:val="00B90DD2"/>
    <w:rsid w:val="00B91A90"/>
    <w:rsid w:val="00B93BD4"/>
    <w:rsid w:val="00BA1585"/>
    <w:rsid w:val="00BA7E49"/>
    <w:rsid w:val="00BB1228"/>
    <w:rsid w:val="00BB2C62"/>
    <w:rsid w:val="00BB7555"/>
    <w:rsid w:val="00BC308E"/>
    <w:rsid w:val="00BC40C9"/>
    <w:rsid w:val="00BC69E3"/>
    <w:rsid w:val="00BD42D9"/>
    <w:rsid w:val="00BD7634"/>
    <w:rsid w:val="00BE5193"/>
    <w:rsid w:val="00BF1B02"/>
    <w:rsid w:val="00BF1E06"/>
    <w:rsid w:val="00BF60B5"/>
    <w:rsid w:val="00C03E04"/>
    <w:rsid w:val="00C06F2E"/>
    <w:rsid w:val="00C1201F"/>
    <w:rsid w:val="00C14C6B"/>
    <w:rsid w:val="00C20C6A"/>
    <w:rsid w:val="00C22FA8"/>
    <w:rsid w:val="00C240DE"/>
    <w:rsid w:val="00C26469"/>
    <w:rsid w:val="00C2673F"/>
    <w:rsid w:val="00C306C3"/>
    <w:rsid w:val="00C37012"/>
    <w:rsid w:val="00C52FA9"/>
    <w:rsid w:val="00C532D2"/>
    <w:rsid w:val="00C55F65"/>
    <w:rsid w:val="00C56B75"/>
    <w:rsid w:val="00C56F38"/>
    <w:rsid w:val="00C57D98"/>
    <w:rsid w:val="00C62409"/>
    <w:rsid w:val="00C6257A"/>
    <w:rsid w:val="00C6679A"/>
    <w:rsid w:val="00C6732E"/>
    <w:rsid w:val="00C67A45"/>
    <w:rsid w:val="00C779D6"/>
    <w:rsid w:val="00C77ECF"/>
    <w:rsid w:val="00C801D2"/>
    <w:rsid w:val="00C81A4C"/>
    <w:rsid w:val="00C81D61"/>
    <w:rsid w:val="00C82633"/>
    <w:rsid w:val="00C82B89"/>
    <w:rsid w:val="00C82C73"/>
    <w:rsid w:val="00C82C9A"/>
    <w:rsid w:val="00C86579"/>
    <w:rsid w:val="00C94046"/>
    <w:rsid w:val="00CB2E50"/>
    <w:rsid w:val="00CB4269"/>
    <w:rsid w:val="00CB54DE"/>
    <w:rsid w:val="00CC7E07"/>
    <w:rsid w:val="00CD2AFB"/>
    <w:rsid w:val="00CE174D"/>
    <w:rsid w:val="00CE3286"/>
    <w:rsid w:val="00CE771D"/>
    <w:rsid w:val="00CE7CE7"/>
    <w:rsid w:val="00CF2120"/>
    <w:rsid w:val="00D033F0"/>
    <w:rsid w:val="00D037AB"/>
    <w:rsid w:val="00D20266"/>
    <w:rsid w:val="00D21E48"/>
    <w:rsid w:val="00D23E89"/>
    <w:rsid w:val="00D25E3E"/>
    <w:rsid w:val="00D30965"/>
    <w:rsid w:val="00D31A70"/>
    <w:rsid w:val="00D32024"/>
    <w:rsid w:val="00D36665"/>
    <w:rsid w:val="00D41479"/>
    <w:rsid w:val="00D4245D"/>
    <w:rsid w:val="00D46656"/>
    <w:rsid w:val="00D576D9"/>
    <w:rsid w:val="00D665FD"/>
    <w:rsid w:val="00D6703C"/>
    <w:rsid w:val="00D71866"/>
    <w:rsid w:val="00D7333D"/>
    <w:rsid w:val="00D73854"/>
    <w:rsid w:val="00D75AE6"/>
    <w:rsid w:val="00D82D80"/>
    <w:rsid w:val="00D84D31"/>
    <w:rsid w:val="00D940A6"/>
    <w:rsid w:val="00D96FE7"/>
    <w:rsid w:val="00DA0A88"/>
    <w:rsid w:val="00DA5F4B"/>
    <w:rsid w:val="00DA7E9A"/>
    <w:rsid w:val="00DB4176"/>
    <w:rsid w:val="00DB4443"/>
    <w:rsid w:val="00DB53EE"/>
    <w:rsid w:val="00DD2C9D"/>
    <w:rsid w:val="00DD3C6F"/>
    <w:rsid w:val="00DD5C65"/>
    <w:rsid w:val="00DD6735"/>
    <w:rsid w:val="00DD77BA"/>
    <w:rsid w:val="00DE2C13"/>
    <w:rsid w:val="00DE4EAC"/>
    <w:rsid w:val="00DF2110"/>
    <w:rsid w:val="00DF2262"/>
    <w:rsid w:val="00DF4462"/>
    <w:rsid w:val="00E053CD"/>
    <w:rsid w:val="00E1261A"/>
    <w:rsid w:val="00E12DD1"/>
    <w:rsid w:val="00E24D57"/>
    <w:rsid w:val="00E3549E"/>
    <w:rsid w:val="00E474C4"/>
    <w:rsid w:val="00E5052E"/>
    <w:rsid w:val="00E56C3D"/>
    <w:rsid w:val="00E656DC"/>
    <w:rsid w:val="00E72FC0"/>
    <w:rsid w:val="00E73E29"/>
    <w:rsid w:val="00E7607F"/>
    <w:rsid w:val="00E85E8B"/>
    <w:rsid w:val="00E956A1"/>
    <w:rsid w:val="00EA45FE"/>
    <w:rsid w:val="00EA6BB7"/>
    <w:rsid w:val="00EA6CFB"/>
    <w:rsid w:val="00EC0DF0"/>
    <w:rsid w:val="00EC25A1"/>
    <w:rsid w:val="00EE2870"/>
    <w:rsid w:val="00EE4171"/>
    <w:rsid w:val="00EE63CE"/>
    <w:rsid w:val="00EF3787"/>
    <w:rsid w:val="00EF50EE"/>
    <w:rsid w:val="00EF757E"/>
    <w:rsid w:val="00F05778"/>
    <w:rsid w:val="00F16895"/>
    <w:rsid w:val="00F16F3F"/>
    <w:rsid w:val="00F234DC"/>
    <w:rsid w:val="00F3726F"/>
    <w:rsid w:val="00F41079"/>
    <w:rsid w:val="00F450FA"/>
    <w:rsid w:val="00F45AF4"/>
    <w:rsid w:val="00F5788B"/>
    <w:rsid w:val="00F632EC"/>
    <w:rsid w:val="00F65DF9"/>
    <w:rsid w:val="00F6620E"/>
    <w:rsid w:val="00F84199"/>
    <w:rsid w:val="00F910C1"/>
    <w:rsid w:val="00F96F98"/>
    <w:rsid w:val="00F97C4A"/>
    <w:rsid w:val="00F97DED"/>
    <w:rsid w:val="00FA05A6"/>
    <w:rsid w:val="00FA2EB5"/>
    <w:rsid w:val="00FA4B7B"/>
    <w:rsid w:val="00FA50E7"/>
    <w:rsid w:val="00FB53E5"/>
    <w:rsid w:val="00FC106F"/>
    <w:rsid w:val="00FC4094"/>
    <w:rsid w:val="00FC4DAF"/>
    <w:rsid w:val="00FD7C39"/>
    <w:rsid w:val="00FE0181"/>
    <w:rsid w:val="00FE4492"/>
    <w:rsid w:val="00FE7E0E"/>
    <w:rsid w:val="00FF44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02BBA"/>
  <w15:chartTrackingRefBased/>
  <w15:docId w15:val="{9983851C-3BA6-49E1-9724-460456BC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qFormat/>
    <w:rsid w:val="00E85E8B"/>
    <w:pPr>
      <w:keepNext/>
      <w:keepLines/>
      <w:spacing w:before="480" w:after="0" w:line="276" w:lineRule="auto"/>
      <w:outlineLvl w:val="0"/>
    </w:pPr>
    <w:rPr>
      <w:rFonts w:ascii="Cambria" w:eastAsia="Times New Roman" w:hAnsi="Cambria" w:cs="Times New Roman"/>
      <w:b/>
      <w:bCs/>
      <w:color w:val="365F91"/>
      <w:sz w:val="28"/>
      <w:szCs w:val="28"/>
    </w:rPr>
  </w:style>
  <w:style w:type="paragraph" w:styleId="Ttulo2">
    <w:name w:val="heading 2"/>
    <w:basedOn w:val="Normal"/>
    <w:next w:val="Normal"/>
    <w:link w:val="Ttulo2Char"/>
    <w:unhideWhenUsed/>
    <w:qFormat/>
    <w:rsid w:val="00E85E8B"/>
    <w:pPr>
      <w:keepNext/>
      <w:keepLines/>
      <w:spacing w:before="200" w:after="0" w:line="276" w:lineRule="auto"/>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har"/>
    <w:unhideWhenUsed/>
    <w:qFormat/>
    <w:rsid w:val="00E85E8B"/>
    <w:pPr>
      <w:keepNext/>
      <w:keepLines/>
      <w:spacing w:before="200" w:after="0" w:line="276" w:lineRule="auto"/>
      <w:outlineLvl w:val="2"/>
    </w:pPr>
    <w:rPr>
      <w:rFonts w:ascii="Cambria" w:eastAsia="Times New Roman" w:hAnsi="Cambria" w:cs="Times New Roman"/>
      <w:b/>
      <w:bCs/>
      <w:color w:val="4F81BD"/>
    </w:rPr>
  </w:style>
  <w:style w:type="paragraph" w:styleId="Ttulo4">
    <w:name w:val="heading 4"/>
    <w:basedOn w:val="Normal"/>
    <w:next w:val="Normal"/>
    <w:link w:val="Ttulo4Char"/>
    <w:unhideWhenUsed/>
    <w:qFormat/>
    <w:rsid w:val="00E85E8B"/>
    <w:pPr>
      <w:keepNext/>
      <w:keepLines/>
      <w:spacing w:before="200" w:after="0" w:line="276" w:lineRule="auto"/>
      <w:outlineLvl w:val="3"/>
    </w:pPr>
    <w:rPr>
      <w:rFonts w:ascii="Cambria" w:eastAsia="Times New Roman" w:hAnsi="Cambria" w:cs="Times New Roman"/>
      <w:b/>
      <w:bCs/>
      <w:i/>
      <w:iCs/>
      <w:color w:val="4F81BD"/>
    </w:rPr>
  </w:style>
  <w:style w:type="paragraph" w:styleId="Ttulo5">
    <w:name w:val="heading 5"/>
    <w:basedOn w:val="Normal"/>
    <w:next w:val="Normal"/>
    <w:link w:val="Ttulo5Char"/>
    <w:unhideWhenUsed/>
    <w:qFormat/>
    <w:rsid w:val="00E85E8B"/>
    <w:pPr>
      <w:keepNext/>
      <w:keepLines/>
      <w:spacing w:before="200" w:after="0" w:line="276" w:lineRule="auto"/>
      <w:outlineLvl w:val="4"/>
    </w:pPr>
    <w:rPr>
      <w:rFonts w:ascii="Cambria" w:eastAsia="Times New Roman" w:hAnsi="Cambria" w:cs="Times New Roman"/>
      <w:color w:val="243F60"/>
    </w:rPr>
  </w:style>
  <w:style w:type="paragraph" w:styleId="Ttulo6">
    <w:name w:val="heading 6"/>
    <w:basedOn w:val="Normal"/>
    <w:next w:val="Normal"/>
    <w:link w:val="Ttulo6Char"/>
    <w:unhideWhenUsed/>
    <w:qFormat/>
    <w:rsid w:val="00E85E8B"/>
    <w:pPr>
      <w:keepNext/>
      <w:keepLines/>
      <w:spacing w:before="200" w:after="0" w:line="276" w:lineRule="auto"/>
      <w:outlineLvl w:val="5"/>
    </w:pPr>
    <w:rPr>
      <w:rFonts w:ascii="Cambria" w:eastAsia="Times New Roman" w:hAnsi="Cambria" w:cs="Times New Roman"/>
      <w:i/>
      <w:iCs/>
      <w:color w:val="243F60"/>
    </w:rPr>
  </w:style>
  <w:style w:type="paragraph" w:styleId="Ttulo7">
    <w:name w:val="heading 7"/>
    <w:basedOn w:val="Normal"/>
    <w:next w:val="Normal"/>
    <w:link w:val="Ttulo7Char"/>
    <w:unhideWhenUsed/>
    <w:qFormat/>
    <w:rsid w:val="00E85E8B"/>
    <w:pPr>
      <w:keepNext/>
      <w:keepLines/>
      <w:spacing w:before="200" w:after="0" w:line="276" w:lineRule="auto"/>
      <w:outlineLvl w:val="6"/>
    </w:pPr>
    <w:rPr>
      <w:rFonts w:ascii="Cambria" w:eastAsia="Times New Roman" w:hAnsi="Cambria" w:cs="Times New Roman"/>
      <w:i/>
      <w:iCs/>
      <w:color w:val="404040"/>
    </w:rPr>
  </w:style>
  <w:style w:type="paragraph" w:styleId="Ttulo8">
    <w:name w:val="heading 8"/>
    <w:basedOn w:val="Normal"/>
    <w:next w:val="Normal"/>
    <w:link w:val="Ttulo8Char"/>
    <w:uiPriority w:val="9"/>
    <w:unhideWhenUsed/>
    <w:qFormat/>
    <w:rsid w:val="00E85E8B"/>
    <w:pPr>
      <w:keepNext/>
      <w:keepLines/>
      <w:spacing w:before="200" w:after="0" w:line="276" w:lineRule="auto"/>
      <w:outlineLvl w:val="7"/>
    </w:pPr>
    <w:rPr>
      <w:rFonts w:ascii="Cambria" w:eastAsia="Times New Roman" w:hAnsi="Cambria" w:cs="Times New Roman"/>
      <w:color w:val="404040"/>
      <w:sz w:val="20"/>
      <w:szCs w:val="20"/>
    </w:rPr>
  </w:style>
  <w:style w:type="paragraph" w:styleId="Ttulo9">
    <w:name w:val="heading 9"/>
    <w:basedOn w:val="Normal"/>
    <w:next w:val="Normal"/>
    <w:link w:val="Ttulo9Char"/>
    <w:uiPriority w:val="9"/>
    <w:unhideWhenUsed/>
    <w:qFormat/>
    <w:rsid w:val="00E85E8B"/>
    <w:pPr>
      <w:keepNext/>
      <w:keepLines/>
      <w:spacing w:before="200" w:after="0" w:line="276" w:lineRule="auto"/>
      <w:outlineLvl w:val="8"/>
    </w:pPr>
    <w:rPr>
      <w:rFonts w:ascii="Cambria" w:eastAsia="Times New Roman" w:hAnsi="Cambria" w:cs="Times New Roman"/>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85E8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5E8B"/>
  </w:style>
  <w:style w:type="paragraph" w:styleId="Rodap">
    <w:name w:val="footer"/>
    <w:basedOn w:val="Normal"/>
    <w:link w:val="RodapChar"/>
    <w:uiPriority w:val="99"/>
    <w:unhideWhenUsed/>
    <w:rsid w:val="00E85E8B"/>
    <w:pPr>
      <w:tabs>
        <w:tab w:val="center" w:pos="4252"/>
        <w:tab w:val="right" w:pos="8504"/>
      </w:tabs>
      <w:spacing w:after="0" w:line="240" w:lineRule="auto"/>
    </w:pPr>
  </w:style>
  <w:style w:type="character" w:customStyle="1" w:styleId="RodapChar">
    <w:name w:val="Rodapé Char"/>
    <w:basedOn w:val="Fontepargpadro"/>
    <w:link w:val="Rodap"/>
    <w:uiPriority w:val="99"/>
    <w:rsid w:val="00E85E8B"/>
  </w:style>
  <w:style w:type="character" w:customStyle="1" w:styleId="Ttulo1Char">
    <w:name w:val="Título 1 Char"/>
    <w:basedOn w:val="Fontepargpadro"/>
    <w:link w:val="Ttulo1"/>
    <w:rsid w:val="00E85E8B"/>
    <w:rPr>
      <w:rFonts w:ascii="Cambria" w:eastAsia="Times New Roman" w:hAnsi="Cambria" w:cs="Times New Roman"/>
      <w:b/>
      <w:bCs/>
      <w:color w:val="365F91"/>
      <w:sz w:val="28"/>
      <w:szCs w:val="28"/>
    </w:rPr>
  </w:style>
  <w:style w:type="character" w:customStyle="1" w:styleId="Ttulo2Char">
    <w:name w:val="Título 2 Char"/>
    <w:basedOn w:val="Fontepargpadro"/>
    <w:link w:val="Ttulo2"/>
    <w:rsid w:val="00E85E8B"/>
    <w:rPr>
      <w:rFonts w:ascii="Cambria" w:eastAsia="Times New Roman" w:hAnsi="Cambria" w:cs="Times New Roman"/>
      <w:b/>
      <w:bCs/>
      <w:color w:val="4F81BD"/>
      <w:sz w:val="26"/>
      <w:szCs w:val="26"/>
    </w:rPr>
  </w:style>
  <w:style w:type="character" w:customStyle="1" w:styleId="Ttulo3Char">
    <w:name w:val="Título 3 Char"/>
    <w:basedOn w:val="Fontepargpadro"/>
    <w:link w:val="Ttulo3"/>
    <w:rsid w:val="00E85E8B"/>
    <w:rPr>
      <w:rFonts w:ascii="Cambria" w:eastAsia="Times New Roman" w:hAnsi="Cambria" w:cs="Times New Roman"/>
      <w:b/>
      <w:bCs/>
      <w:color w:val="4F81BD"/>
    </w:rPr>
  </w:style>
  <w:style w:type="character" w:customStyle="1" w:styleId="Ttulo4Char">
    <w:name w:val="Título 4 Char"/>
    <w:basedOn w:val="Fontepargpadro"/>
    <w:link w:val="Ttulo4"/>
    <w:rsid w:val="00E85E8B"/>
    <w:rPr>
      <w:rFonts w:ascii="Cambria" w:eastAsia="Times New Roman" w:hAnsi="Cambria" w:cs="Times New Roman"/>
      <w:b/>
      <w:bCs/>
      <w:i/>
      <w:iCs/>
      <w:color w:val="4F81BD"/>
    </w:rPr>
  </w:style>
  <w:style w:type="character" w:customStyle="1" w:styleId="Ttulo5Char">
    <w:name w:val="Título 5 Char"/>
    <w:basedOn w:val="Fontepargpadro"/>
    <w:link w:val="Ttulo5"/>
    <w:rsid w:val="00E85E8B"/>
    <w:rPr>
      <w:rFonts w:ascii="Cambria" w:eastAsia="Times New Roman" w:hAnsi="Cambria" w:cs="Times New Roman"/>
      <w:color w:val="243F60"/>
    </w:rPr>
  </w:style>
  <w:style w:type="character" w:customStyle="1" w:styleId="Ttulo6Char">
    <w:name w:val="Título 6 Char"/>
    <w:basedOn w:val="Fontepargpadro"/>
    <w:link w:val="Ttulo6"/>
    <w:rsid w:val="00E85E8B"/>
    <w:rPr>
      <w:rFonts w:ascii="Cambria" w:eastAsia="Times New Roman" w:hAnsi="Cambria" w:cs="Times New Roman"/>
      <w:i/>
      <w:iCs/>
      <w:color w:val="243F60"/>
    </w:rPr>
  </w:style>
  <w:style w:type="character" w:customStyle="1" w:styleId="Ttulo7Char">
    <w:name w:val="Título 7 Char"/>
    <w:basedOn w:val="Fontepargpadro"/>
    <w:link w:val="Ttulo7"/>
    <w:rsid w:val="00E85E8B"/>
    <w:rPr>
      <w:rFonts w:ascii="Cambria" w:eastAsia="Times New Roman" w:hAnsi="Cambria" w:cs="Times New Roman"/>
      <w:i/>
      <w:iCs/>
      <w:color w:val="404040"/>
    </w:rPr>
  </w:style>
  <w:style w:type="character" w:customStyle="1" w:styleId="Ttulo8Char">
    <w:name w:val="Título 8 Char"/>
    <w:basedOn w:val="Fontepargpadro"/>
    <w:link w:val="Ttulo8"/>
    <w:uiPriority w:val="9"/>
    <w:rsid w:val="00E85E8B"/>
    <w:rPr>
      <w:rFonts w:ascii="Cambria" w:eastAsia="Times New Roman" w:hAnsi="Cambria" w:cs="Times New Roman"/>
      <w:color w:val="404040"/>
      <w:sz w:val="20"/>
      <w:szCs w:val="20"/>
    </w:rPr>
  </w:style>
  <w:style w:type="character" w:customStyle="1" w:styleId="Ttulo9Char">
    <w:name w:val="Título 9 Char"/>
    <w:basedOn w:val="Fontepargpadro"/>
    <w:link w:val="Ttulo9"/>
    <w:uiPriority w:val="9"/>
    <w:rsid w:val="00E85E8B"/>
    <w:rPr>
      <w:rFonts w:ascii="Cambria" w:eastAsia="Times New Roman" w:hAnsi="Cambria" w:cs="Times New Roman"/>
      <w:i/>
      <w:iCs/>
      <w:color w:val="404040"/>
      <w:sz w:val="20"/>
      <w:szCs w:val="20"/>
    </w:rPr>
  </w:style>
  <w:style w:type="paragraph" w:styleId="Ttulo">
    <w:name w:val="Title"/>
    <w:basedOn w:val="Normal"/>
    <w:link w:val="TtuloChar"/>
    <w:qFormat/>
    <w:rsid w:val="00E85E8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tuloChar">
    <w:name w:val="Título Char"/>
    <w:basedOn w:val="Fontepargpadro"/>
    <w:link w:val="Ttulo"/>
    <w:rsid w:val="00E85E8B"/>
    <w:rPr>
      <w:rFonts w:ascii="Cambria" w:eastAsia="Times New Roman" w:hAnsi="Cambria" w:cs="Times New Roman"/>
      <w:color w:val="17365D"/>
      <w:spacing w:val="5"/>
      <w:kern w:val="28"/>
      <w:sz w:val="52"/>
      <w:szCs w:val="52"/>
    </w:rPr>
  </w:style>
  <w:style w:type="paragraph" w:styleId="Corpodetexto">
    <w:name w:val="Body Text"/>
    <w:basedOn w:val="Normal"/>
    <w:link w:val="CorpodetextoChar"/>
    <w:uiPriority w:val="99"/>
    <w:rsid w:val="00E85E8B"/>
    <w:pPr>
      <w:spacing w:after="200" w:line="276" w:lineRule="auto"/>
      <w:jc w:val="both"/>
    </w:pPr>
    <w:rPr>
      <w:rFonts w:ascii="Times New Roman" w:eastAsia="Calibri" w:hAnsi="Times New Roman" w:cs="Times New Roman"/>
      <w:sz w:val="26"/>
    </w:rPr>
  </w:style>
  <w:style w:type="character" w:customStyle="1" w:styleId="CorpodetextoChar">
    <w:name w:val="Corpo de texto Char"/>
    <w:basedOn w:val="Fontepargpadro"/>
    <w:link w:val="Corpodetexto"/>
    <w:uiPriority w:val="99"/>
    <w:rsid w:val="00E85E8B"/>
    <w:rPr>
      <w:rFonts w:ascii="Times New Roman" w:eastAsia="Calibri" w:hAnsi="Times New Roman" w:cs="Times New Roman"/>
      <w:sz w:val="26"/>
    </w:rPr>
  </w:style>
  <w:style w:type="paragraph" w:styleId="Corpodetexto2">
    <w:name w:val="Body Text 2"/>
    <w:basedOn w:val="Normal"/>
    <w:link w:val="Corpodetexto2Char"/>
    <w:rsid w:val="00E85E8B"/>
    <w:pPr>
      <w:spacing w:after="200" w:line="276" w:lineRule="auto"/>
      <w:jc w:val="both"/>
    </w:pPr>
    <w:rPr>
      <w:rFonts w:ascii="Times New Roman" w:eastAsia="Calibri" w:hAnsi="Times New Roman" w:cs="Times New Roman"/>
      <w:sz w:val="24"/>
    </w:rPr>
  </w:style>
  <w:style w:type="character" w:customStyle="1" w:styleId="Corpodetexto2Char">
    <w:name w:val="Corpo de texto 2 Char"/>
    <w:basedOn w:val="Fontepargpadro"/>
    <w:link w:val="Corpodetexto2"/>
    <w:rsid w:val="00E85E8B"/>
    <w:rPr>
      <w:rFonts w:ascii="Times New Roman" w:eastAsia="Calibri" w:hAnsi="Times New Roman" w:cs="Times New Roman"/>
      <w:sz w:val="24"/>
    </w:rPr>
  </w:style>
  <w:style w:type="character" w:styleId="Nmerodepgina">
    <w:name w:val="page number"/>
    <w:basedOn w:val="Fontepargpadro"/>
    <w:rsid w:val="00E85E8B"/>
  </w:style>
  <w:style w:type="paragraph" w:styleId="Textodenotaderodap">
    <w:name w:val="footnote text"/>
    <w:basedOn w:val="Normal"/>
    <w:link w:val="TextodenotaderodapChar"/>
    <w:uiPriority w:val="99"/>
    <w:semiHidden/>
    <w:rsid w:val="00E85E8B"/>
    <w:pPr>
      <w:spacing w:after="200" w:line="276" w:lineRule="auto"/>
    </w:pPr>
    <w:rPr>
      <w:rFonts w:ascii="Calibri" w:eastAsia="Calibri" w:hAnsi="Calibri" w:cs="Times New Roman"/>
    </w:rPr>
  </w:style>
  <w:style w:type="character" w:customStyle="1" w:styleId="TextodenotaderodapChar">
    <w:name w:val="Texto de nota de rodapé Char"/>
    <w:basedOn w:val="Fontepargpadro"/>
    <w:link w:val="Textodenotaderodap"/>
    <w:uiPriority w:val="99"/>
    <w:semiHidden/>
    <w:rsid w:val="00E85E8B"/>
    <w:rPr>
      <w:rFonts w:ascii="Calibri" w:eastAsia="Calibri" w:hAnsi="Calibri" w:cs="Times New Roman"/>
    </w:rPr>
  </w:style>
  <w:style w:type="character" w:styleId="Refdenotaderodap">
    <w:name w:val="footnote reference"/>
    <w:basedOn w:val="Fontepargpadro"/>
    <w:semiHidden/>
    <w:rsid w:val="00E85E8B"/>
    <w:rPr>
      <w:vertAlign w:val="superscript"/>
    </w:rPr>
  </w:style>
  <w:style w:type="paragraph" w:styleId="Corpodetexto3">
    <w:name w:val="Body Text 3"/>
    <w:basedOn w:val="Normal"/>
    <w:link w:val="Corpodetexto3Char"/>
    <w:rsid w:val="00E85E8B"/>
    <w:pPr>
      <w:spacing w:after="200" w:line="276" w:lineRule="auto"/>
      <w:jc w:val="both"/>
    </w:pPr>
    <w:rPr>
      <w:rFonts w:ascii="Times New Roman" w:eastAsia="Calibri" w:hAnsi="Times New Roman" w:cs="Times New Roman"/>
    </w:rPr>
  </w:style>
  <w:style w:type="character" w:customStyle="1" w:styleId="Corpodetexto3Char">
    <w:name w:val="Corpo de texto 3 Char"/>
    <w:basedOn w:val="Fontepargpadro"/>
    <w:link w:val="Corpodetexto3"/>
    <w:rsid w:val="00E85E8B"/>
    <w:rPr>
      <w:rFonts w:ascii="Times New Roman" w:eastAsia="Calibri" w:hAnsi="Times New Roman" w:cs="Times New Roman"/>
    </w:rPr>
  </w:style>
  <w:style w:type="paragraph" w:customStyle="1" w:styleId="BodyTextJ">
    <w:name w:val="Body Text J"/>
    <w:basedOn w:val="Corpodetexto"/>
    <w:rsid w:val="00E85E8B"/>
    <w:pPr>
      <w:spacing w:after="240"/>
      <w:ind w:firstLine="1440"/>
    </w:pPr>
    <w:rPr>
      <w:sz w:val="24"/>
      <w:lang w:val="en-US"/>
    </w:rPr>
  </w:style>
  <w:style w:type="character" w:customStyle="1" w:styleId="DeltaViewInsertion">
    <w:name w:val="DeltaView Insertion"/>
    <w:rsid w:val="00E85E8B"/>
    <w:rPr>
      <w:b/>
      <w:bCs/>
      <w:color w:val="0000FF"/>
      <w:spacing w:val="0"/>
      <w:u w:val="double"/>
    </w:rPr>
  </w:style>
  <w:style w:type="paragraph" w:styleId="Textodebalo">
    <w:name w:val="Balloon Text"/>
    <w:basedOn w:val="Normal"/>
    <w:link w:val="TextodebaloChar"/>
    <w:uiPriority w:val="99"/>
    <w:semiHidden/>
    <w:rsid w:val="00E85E8B"/>
    <w:pPr>
      <w:spacing w:after="200" w:line="276"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E85E8B"/>
    <w:rPr>
      <w:rFonts w:ascii="Tahoma" w:eastAsia="Calibri" w:hAnsi="Tahoma" w:cs="Tahoma"/>
      <w:sz w:val="16"/>
      <w:szCs w:val="16"/>
    </w:rPr>
  </w:style>
  <w:style w:type="character" w:styleId="Hyperlink">
    <w:name w:val="Hyperlink"/>
    <w:basedOn w:val="Fontepargpadro"/>
    <w:rsid w:val="00E85E8B"/>
    <w:rPr>
      <w:color w:val="0000FF"/>
      <w:u w:val="single"/>
    </w:rPr>
  </w:style>
  <w:style w:type="paragraph" w:styleId="PargrafodaLista">
    <w:name w:val="List Paragraph"/>
    <w:basedOn w:val="Normal"/>
    <w:link w:val="PargrafodaListaChar"/>
    <w:uiPriority w:val="34"/>
    <w:qFormat/>
    <w:rsid w:val="00E85E8B"/>
    <w:pPr>
      <w:spacing w:after="200" w:line="276" w:lineRule="auto"/>
      <w:ind w:left="720"/>
      <w:contextualSpacing/>
    </w:pPr>
    <w:rPr>
      <w:rFonts w:ascii="Calibri" w:eastAsia="Calibri" w:hAnsi="Calibri" w:cs="Times New Roman"/>
    </w:rPr>
  </w:style>
  <w:style w:type="paragraph" w:styleId="Textodenotadefim">
    <w:name w:val="endnote text"/>
    <w:basedOn w:val="Normal"/>
    <w:link w:val="TextodenotadefimChar"/>
    <w:rsid w:val="00E85E8B"/>
    <w:pPr>
      <w:spacing w:after="0" w:line="240" w:lineRule="auto"/>
    </w:pPr>
    <w:rPr>
      <w:rFonts w:ascii="Garamond" w:eastAsia="Times New Roman" w:hAnsi="Garamond" w:cs="Times New Roman"/>
      <w:sz w:val="20"/>
      <w:szCs w:val="20"/>
      <w:lang w:val="en-US" w:eastAsia="pt-BR"/>
    </w:rPr>
  </w:style>
  <w:style w:type="character" w:customStyle="1" w:styleId="TextodenotadefimChar">
    <w:name w:val="Texto de nota de fim Char"/>
    <w:basedOn w:val="Fontepargpadro"/>
    <w:link w:val="Textodenotadefim"/>
    <w:rsid w:val="00E85E8B"/>
    <w:rPr>
      <w:rFonts w:ascii="Garamond" w:eastAsia="Times New Roman" w:hAnsi="Garamond" w:cs="Times New Roman"/>
      <w:sz w:val="20"/>
      <w:szCs w:val="20"/>
      <w:lang w:val="en-US" w:eastAsia="pt-BR"/>
    </w:rPr>
  </w:style>
  <w:style w:type="character" w:styleId="Refdenotadefim">
    <w:name w:val="endnote reference"/>
    <w:basedOn w:val="Fontepargpadro"/>
    <w:rsid w:val="00E85E8B"/>
    <w:rPr>
      <w:vertAlign w:val="superscript"/>
    </w:rPr>
  </w:style>
  <w:style w:type="character" w:customStyle="1" w:styleId="zzmpTrailerItem">
    <w:name w:val="zzmpTrailerItem"/>
    <w:basedOn w:val="Fontepargpadro"/>
    <w:rsid w:val="00E85E8B"/>
    <w:rPr>
      <w:rFonts w:ascii="Garamond" w:hAnsi="Garamond"/>
      <w:b w:val="0"/>
      <w:i w:val="0"/>
      <w:caps w:val="0"/>
      <w:smallCaps w:val="0"/>
      <w:dstrike w:val="0"/>
      <w:noProof/>
      <w:vanish w:val="0"/>
      <w:color w:val="auto"/>
      <w:spacing w:val="0"/>
      <w:position w:val="0"/>
      <w:sz w:val="16"/>
      <w:u w:val="none"/>
      <w:effect w:val="none"/>
      <w:vertAlign w:val="baseline"/>
    </w:rPr>
  </w:style>
  <w:style w:type="table" w:styleId="Tabelacomgrade">
    <w:name w:val="Table Grid"/>
    <w:basedOn w:val="Tabelanormal"/>
    <w:uiPriority w:val="39"/>
    <w:rsid w:val="00E85E8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ontepargpadro"/>
    <w:rsid w:val="00E85E8B"/>
  </w:style>
  <w:style w:type="character" w:customStyle="1" w:styleId="atn">
    <w:name w:val="atn"/>
    <w:basedOn w:val="Fontepargpadro"/>
    <w:rsid w:val="00E85E8B"/>
  </w:style>
  <w:style w:type="character" w:customStyle="1" w:styleId="DeltaViewMoveDestination">
    <w:name w:val="DeltaView Move Destination"/>
    <w:rsid w:val="00E85E8B"/>
    <w:rPr>
      <w:color w:val="00C000"/>
      <w:spacing w:val="0"/>
      <w:u w:val="double"/>
    </w:rPr>
  </w:style>
  <w:style w:type="character" w:styleId="Refdecomentrio">
    <w:name w:val="annotation reference"/>
    <w:basedOn w:val="Fontepargpadro"/>
    <w:rsid w:val="00E85E8B"/>
    <w:rPr>
      <w:sz w:val="16"/>
      <w:szCs w:val="16"/>
    </w:rPr>
  </w:style>
  <w:style w:type="paragraph" w:styleId="Textodecomentrio">
    <w:name w:val="annotation text"/>
    <w:basedOn w:val="Normal"/>
    <w:link w:val="TextodecomentrioChar"/>
    <w:rsid w:val="00E85E8B"/>
    <w:pPr>
      <w:spacing w:after="0" w:line="240" w:lineRule="auto"/>
    </w:pPr>
    <w:rPr>
      <w:rFonts w:ascii="Garamond" w:eastAsia="Times New Roman" w:hAnsi="Garamond" w:cs="Times New Roman"/>
      <w:sz w:val="20"/>
      <w:szCs w:val="20"/>
      <w:lang w:val="en-US" w:eastAsia="pt-BR"/>
    </w:rPr>
  </w:style>
  <w:style w:type="character" w:customStyle="1" w:styleId="TextodecomentrioChar">
    <w:name w:val="Texto de comentário Char"/>
    <w:basedOn w:val="Fontepargpadro"/>
    <w:link w:val="Textodecomentrio"/>
    <w:rsid w:val="00E85E8B"/>
    <w:rPr>
      <w:rFonts w:ascii="Garamond" w:eastAsia="Times New Roman" w:hAnsi="Garamond" w:cs="Times New Roman"/>
      <w:sz w:val="20"/>
      <w:szCs w:val="20"/>
      <w:lang w:val="en-US" w:eastAsia="pt-BR"/>
    </w:rPr>
  </w:style>
  <w:style w:type="paragraph" w:styleId="Assuntodocomentrio">
    <w:name w:val="annotation subject"/>
    <w:basedOn w:val="Textodecomentrio"/>
    <w:next w:val="Textodecomentrio"/>
    <w:link w:val="AssuntodocomentrioChar"/>
    <w:uiPriority w:val="99"/>
    <w:rsid w:val="00E85E8B"/>
    <w:rPr>
      <w:b/>
      <w:bCs/>
    </w:rPr>
  </w:style>
  <w:style w:type="character" w:customStyle="1" w:styleId="AssuntodocomentrioChar">
    <w:name w:val="Assunto do comentário Char"/>
    <w:basedOn w:val="TextodecomentrioChar"/>
    <w:link w:val="Assuntodocomentrio"/>
    <w:uiPriority w:val="99"/>
    <w:rsid w:val="00E85E8B"/>
    <w:rPr>
      <w:rFonts w:ascii="Garamond" w:eastAsia="Times New Roman" w:hAnsi="Garamond" w:cs="Times New Roman"/>
      <w:b/>
      <w:bCs/>
      <w:sz w:val="20"/>
      <w:szCs w:val="20"/>
      <w:lang w:val="en-US" w:eastAsia="pt-BR"/>
    </w:rPr>
  </w:style>
  <w:style w:type="paragraph" w:styleId="Reviso">
    <w:name w:val="Revision"/>
    <w:hidden/>
    <w:uiPriority w:val="99"/>
    <w:semiHidden/>
    <w:rsid w:val="00E85E8B"/>
    <w:pPr>
      <w:spacing w:after="0" w:line="240" w:lineRule="auto"/>
    </w:pPr>
    <w:rPr>
      <w:rFonts w:ascii="Calibri" w:eastAsia="Calibri" w:hAnsi="Calibri" w:cs="Times New Roman"/>
    </w:rPr>
  </w:style>
  <w:style w:type="paragraph" w:styleId="Recuodecorpodetexto2">
    <w:name w:val="Body Text Indent 2"/>
    <w:basedOn w:val="Normal"/>
    <w:link w:val="Recuodecorpodetexto2Char"/>
    <w:semiHidden/>
    <w:unhideWhenUsed/>
    <w:rsid w:val="00E85E8B"/>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semiHidden/>
    <w:rsid w:val="00E85E8B"/>
    <w:rPr>
      <w:rFonts w:ascii="Calibri" w:eastAsia="Calibri" w:hAnsi="Calibri" w:cs="Times New Roman"/>
    </w:rPr>
  </w:style>
  <w:style w:type="paragraph" w:styleId="Recuodecorpodetexto3">
    <w:name w:val="Body Text Indent 3"/>
    <w:basedOn w:val="Normal"/>
    <w:link w:val="Recuodecorpodetexto3Char"/>
    <w:semiHidden/>
    <w:unhideWhenUsed/>
    <w:rsid w:val="00E85E8B"/>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semiHidden/>
    <w:rsid w:val="00E85E8B"/>
    <w:rPr>
      <w:rFonts w:ascii="Calibri" w:eastAsia="Calibri" w:hAnsi="Calibri" w:cs="Times New Roman"/>
      <w:sz w:val="16"/>
      <w:szCs w:val="16"/>
    </w:rPr>
  </w:style>
  <w:style w:type="paragraph" w:customStyle="1" w:styleId="ClusulaX">
    <w:name w:val="Cláusula X"/>
    <w:basedOn w:val="Normal"/>
    <w:rsid w:val="00E85E8B"/>
    <w:pPr>
      <w:widowControl w:val="0"/>
      <w:numPr>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Pr>
      <w:rFonts w:ascii="Arial" w:eastAsia="Times New Roman" w:hAnsi="Arial" w:cs="Arial"/>
      <w:sz w:val="18"/>
      <w:szCs w:val="18"/>
    </w:rPr>
  </w:style>
  <w:style w:type="character" w:styleId="TextodoEspaoReservado">
    <w:name w:val="Placeholder Text"/>
    <w:basedOn w:val="Fontepargpadro"/>
    <w:uiPriority w:val="99"/>
    <w:semiHidden/>
    <w:rsid w:val="00E85E8B"/>
    <w:rPr>
      <w:color w:val="808080"/>
    </w:rPr>
  </w:style>
  <w:style w:type="paragraph" w:styleId="NormalWeb">
    <w:name w:val="Normal (Web)"/>
    <w:basedOn w:val="Normal"/>
    <w:uiPriority w:val="99"/>
    <w:semiHidden/>
    <w:unhideWhenUsed/>
    <w:rsid w:val="00E85E8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E85E8B"/>
    <w:pPr>
      <w:autoSpaceDE w:val="0"/>
      <w:autoSpaceDN w:val="0"/>
      <w:adjustRightInd w:val="0"/>
      <w:spacing w:after="0" w:line="240" w:lineRule="auto"/>
    </w:pPr>
    <w:rPr>
      <w:rFonts w:ascii="Arial" w:hAnsi="Arial" w:cs="Arial"/>
      <w:color w:val="000000"/>
      <w:sz w:val="24"/>
      <w:szCs w:val="24"/>
    </w:rPr>
  </w:style>
  <w:style w:type="numbering" w:customStyle="1" w:styleId="WWOutlineListStyle">
    <w:name w:val="WW_OutlineListStyle"/>
    <w:basedOn w:val="Semlista"/>
    <w:rsid w:val="00E85E8B"/>
    <w:pPr>
      <w:numPr>
        <w:numId w:val="7"/>
      </w:numPr>
    </w:pPr>
  </w:style>
  <w:style w:type="character" w:customStyle="1" w:styleId="PargrafodaListaChar">
    <w:name w:val="Parágrafo da Lista Char"/>
    <w:link w:val="PargrafodaLista"/>
    <w:uiPriority w:val="34"/>
    <w:rsid w:val="00E85E8B"/>
    <w:rPr>
      <w:rFonts w:ascii="Calibri" w:eastAsia="Calibri" w:hAnsi="Calibri" w:cs="Times New Roman"/>
    </w:rPr>
  </w:style>
  <w:style w:type="character" w:customStyle="1" w:styleId="UnresolvedMention1">
    <w:name w:val="Unresolved Mention1"/>
    <w:basedOn w:val="Fontepargpadro"/>
    <w:uiPriority w:val="99"/>
    <w:semiHidden/>
    <w:unhideWhenUsed/>
    <w:rsid w:val="00964827"/>
    <w:rPr>
      <w:color w:val="605E5C"/>
      <w:shd w:val="clear" w:color="auto" w:fill="E1DFDD"/>
    </w:rPr>
  </w:style>
  <w:style w:type="character" w:styleId="MenoPendente">
    <w:name w:val="Unresolved Mention"/>
    <w:basedOn w:val="Fontepargpadro"/>
    <w:uiPriority w:val="99"/>
    <w:semiHidden/>
    <w:unhideWhenUsed/>
    <w:rsid w:val="00313AC3"/>
    <w:rPr>
      <w:color w:val="605E5C"/>
      <w:shd w:val="clear" w:color="auto" w:fill="E1DFDD"/>
    </w:rPr>
  </w:style>
  <w:style w:type="character" w:customStyle="1" w:styleId="RodapChar1">
    <w:name w:val="Rodapé Char1"/>
    <w:basedOn w:val="Fontepargpadro"/>
    <w:uiPriority w:val="99"/>
    <w:rsid w:val="005D0A15"/>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967010">
      <w:bodyDiv w:val="1"/>
      <w:marLeft w:val="0"/>
      <w:marRight w:val="0"/>
      <w:marTop w:val="0"/>
      <w:marBottom w:val="0"/>
      <w:divBdr>
        <w:top w:val="none" w:sz="0" w:space="0" w:color="auto"/>
        <w:left w:val="none" w:sz="0" w:space="0" w:color="auto"/>
        <w:bottom w:val="none" w:sz="0" w:space="0" w:color="auto"/>
        <w:right w:val="none" w:sz="0" w:space="0" w:color="auto"/>
      </w:divBdr>
    </w:div>
    <w:div w:id="432016749">
      <w:bodyDiv w:val="1"/>
      <w:marLeft w:val="0"/>
      <w:marRight w:val="0"/>
      <w:marTop w:val="0"/>
      <w:marBottom w:val="0"/>
      <w:divBdr>
        <w:top w:val="none" w:sz="0" w:space="0" w:color="auto"/>
        <w:left w:val="none" w:sz="0" w:space="0" w:color="auto"/>
        <w:bottom w:val="none" w:sz="0" w:space="0" w:color="auto"/>
        <w:right w:val="none" w:sz="0" w:space="0" w:color="auto"/>
      </w:divBdr>
    </w:div>
    <w:div w:id="784690587">
      <w:bodyDiv w:val="1"/>
      <w:marLeft w:val="0"/>
      <w:marRight w:val="0"/>
      <w:marTop w:val="0"/>
      <w:marBottom w:val="0"/>
      <w:divBdr>
        <w:top w:val="none" w:sz="0" w:space="0" w:color="auto"/>
        <w:left w:val="none" w:sz="0" w:space="0" w:color="auto"/>
        <w:bottom w:val="none" w:sz="0" w:space="0" w:color="auto"/>
        <w:right w:val="none" w:sz="0" w:space="0" w:color="auto"/>
      </w:divBdr>
    </w:div>
    <w:div w:id="908345498">
      <w:bodyDiv w:val="1"/>
      <w:marLeft w:val="0"/>
      <w:marRight w:val="0"/>
      <w:marTop w:val="0"/>
      <w:marBottom w:val="0"/>
      <w:divBdr>
        <w:top w:val="none" w:sz="0" w:space="0" w:color="auto"/>
        <w:left w:val="none" w:sz="0" w:space="0" w:color="auto"/>
        <w:bottom w:val="none" w:sz="0" w:space="0" w:color="auto"/>
        <w:right w:val="none" w:sz="0" w:space="0" w:color="auto"/>
      </w:divBdr>
    </w:div>
    <w:div w:id="983000184">
      <w:bodyDiv w:val="1"/>
      <w:marLeft w:val="0"/>
      <w:marRight w:val="0"/>
      <w:marTop w:val="0"/>
      <w:marBottom w:val="0"/>
      <w:divBdr>
        <w:top w:val="none" w:sz="0" w:space="0" w:color="auto"/>
        <w:left w:val="none" w:sz="0" w:space="0" w:color="auto"/>
        <w:bottom w:val="none" w:sz="0" w:space="0" w:color="auto"/>
        <w:right w:val="none" w:sz="0" w:space="0" w:color="auto"/>
      </w:divBdr>
    </w:div>
    <w:div w:id="996306608">
      <w:bodyDiv w:val="1"/>
      <w:marLeft w:val="0"/>
      <w:marRight w:val="0"/>
      <w:marTop w:val="0"/>
      <w:marBottom w:val="0"/>
      <w:divBdr>
        <w:top w:val="none" w:sz="0" w:space="0" w:color="auto"/>
        <w:left w:val="none" w:sz="0" w:space="0" w:color="auto"/>
        <w:bottom w:val="none" w:sz="0" w:space="0" w:color="auto"/>
        <w:right w:val="none" w:sz="0" w:space="0" w:color="auto"/>
      </w:divBdr>
    </w:div>
    <w:div w:id="1115365669">
      <w:bodyDiv w:val="1"/>
      <w:marLeft w:val="0"/>
      <w:marRight w:val="0"/>
      <w:marTop w:val="0"/>
      <w:marBottom w:val="0"/>
      <w:divBdr>
        <w:top w:val="none" w:sz="0" w:space="0" w:color="auto"/>
        <w:left w:val="none" w:sz="0" w:space="0" w:color="auto"/>
        <w:bottom w:val="none" w:sz="0" w:space="0" w:color="auto"/>
        <w:right w:val="none" w:sz="0" w:space="0" w:color="auto"/>
      </w:divBdr>
    </w:div>
    <w:div w:id="1152794224">
      <w:bodyDiv w:val="1"/>
      <w:marLeft w:val="0"/>
      <w:marRight w:val="0"/>
      <w:marTop w:val="0"/>
      <w:marBottom w:val="0"/>
      <w:divBdr>
        <w:top w:val="none" w:sz="0" w:space="0" w:color="auto"/>
        <w:left w:val="none" w:sz="0" w:space="0" w:color="auto"/>
        <w:bottom w:val="none" w:sz="0" w:space="0" w:color="auto"/>
        <w:right w:val="none" w:sz="0" w:space="0" w:color="auto"/>
      </w:divBdr>
    </w:div>
    <w:div w:id="1645088982">
      <w:bodyDiv w:val="1"/>
      <w:marLeft w:val="0"/>
      <w:marRight w:val="0"/>
      <w:marTop w:val="0"/>
      <w:marBottom w:val="0"/>
      <w:divBdr>
        <w:top w:val="none" w:sz="0" w:space="0" w:color="auto"/>
        <w:left w:val="none" w:sz="0" w:space="0" w:color="auto"/>
        <w:bottom w:val="none" w:sz="0" w:space="0" w:color="auto"/>
        <w:right w:val="none" w:sz="0" w:space="0" w:color="auto"/>
      </w:divBdr>
    </w:div>
    <w:div w:id="1845050537">
      <w:bodyDiv w:val="1"/>
      <w:marLeft w:val="0"/>
      <w:marRight w:val="0"/>
      <w:marTop w:val="0"/>
      <w:marBottom w:val="0"/>
      <w:divBdr>
        <w:top w:val="none" w:sz="0" w:space="0" w:color="auto"/>
        <w:left w:val="none" w:sz="0" w:space="0" w:color="auto"/>
        <w:bottom w:val="none" w:sz="0" w:space="0" w:color="auto"/>
        <w:right w:val="none" w:sz="0" w:space="0" w:color="auto"/>
      </w:divBdr>
    </w:div>
    <w:div w:id="1951889799">
      <w:bodyDiv w:val="1"/>
      <w:marLeft w:val="0"/>
      <w:marRight w:val="0"/>
      <w:marTop w:val="0"/>
      <w:marBottom w:val="0"/>
      <w:divBdr>
        <w:top w:val="none" w:sz="0" w:space="0" w:color="auto"/>
        <w:left w:val="none" w:sz="0" w:space="0" w:color="auto"/>
        <w:bottom w:val="none" w:sz="0" w:space="0" w:color="auto"/>
        <w:right w:val="none" w:sz="0" w:space="0" w:color="auto"/>
      </w:divBdr>
    </w:div>
    <w:div w:id="199749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oroinvestimentos.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scrowformaliza&#231;&#227;o@santander.com.b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C87AED115648B38DC5661BAAFEE1BC"/>
        <w:category>
          <w:name w:val="General"/>
          <w:gallery w:val="placeholder"/>
        </w:category>
        <w:types>
          <w:type w:val="bbPlcHdr"/>
        </w:types>
        <w:behaviors>
          <w:behavior w:val="content"/>
        </w:behaviors>
        <w:guid w:val="{C4338A80-A060-4A30-B163-4B602AB2167A}"/>
      </w:docPartPr>
      <w:docPartBody>
        <w:p w:rsidR="00ED5B88" w:rsidRDefault="007A53F6" w:rsidP="007A53F6">
          <w:pPr>
            <w:pStyle w:val="D6C87AED115648B38DC5661BAAFEE1BC"/>
          </w:pPr>
          <w:r>
            <w:rPr>
              <w:rStyle w:val="TextodoEspaoReservado"/>
            </w:rPr>
            <w:t>Clique ou toque aqui para inserir o texto.</w:t>
          </w:r>
        </w:p>
      </w:docPartBody>
    </w:docPart>
    <w:docPart>
      <w:docPartPr>
        <w:name w:val="B25B6D85F3FD4367B24E442C23C635FD"/>
        <w:category>
          <w:name w:val="General"/>
          <w:gallery w:val="placeholder"/>
        </w:category>
        <w:types>
          <w:type w:val="bbPlcHdr"/>
        </w:types>
        <w:behaviors>
          <w:behavior w:val="content"/>
        </w:behaviors>
        <w:guid w:val="{34E8B73B-CA23-495B-9D5C-2C61CFC1ACE4}"/>
      </w:docPartPr>
      <w:docPartBody>
        <w:p w:rsidR="00ED5B88" w:rsidRDefault="007A53F6" w:rsidP="007A53F6">
          <w:pPr>
            <w:pStyle w:val="B25B6D85F3FD4367B24E442C23C635FD"/>
          </w:pPr>
          <w:r>
            <w:rPr>
              <w:rStyle w:val="TextodoEspaoReservado"/>
              <w:rFonts w:ascii="Tahoma" w:hAnsi="Tahoma" w:cs="Tahoma"/>
            </w:rPr>
            <w:t>Clique ou toque aqui para inserir uma data.</w:t>
          </w:r>
        </w:p>
      </w:docPartBody>
    </w:docPart>
    <w:docPart>
      <w:docPartPr>
        <w:name w:val="C8201F45958A49C6A61BA70EA3D38F93"/>
        <w:category>
          <w:name w:val="Geral"/>
          <w:gallery w:val="placeholder"/>
        </w:category>
        <w:types>
          <w:type w:val="bbPlcHdr"/>
        </w:types>
        <w:behaviors>
          <w:behavior w:val="content"/>
        </w:behaviors>
        <w:guid w:val="{1480EA7A-C207-4AC7-B833-B1E28C720A9D}"/>
      </w:docPartPr>
      <w:docPartBody>
        <w:p w:rsidR="00B433DA" w:rsidRDefault="00B433DA" w:rsidP="00B433DA">
          <w:pPr>
            <w:pStyle w:val="C8201F45958A49C6A61BA70EA3D38F93"/>
          </w:pPr>
          <w:r>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3AB"/>
    <w:rsid w:val="00032C27"/>
    <w:rsid w:val="000D4256"/>
    <w:rsid w:val="000D6434"/>
    <w:rsid w:val="001F36AF"/>
    <w:rsid w:val="002071F6"/>
    <w:rsid w:val="002B790F"/>
    <w:rsid w:val="00331079"/>
    <w:rsid w:val="003474A4"/>
    <w:rsid w:val="00367E9F"/>
    <w:rsid w:val="003D1142"/>
    <w:rsid w:val="003D59E7"/>
    <w:rsid w:val="00424315"/>
    <w:rsid w:val="004655BC"/>
    <w:rsid w:val="00477EF7"/>
    <w:rsid w:val="004B5BCD"/>
    <w:rsid w:val="0053263E"/>
    <w:rsid w:val="00552F80"/>
    <w:rsid w:val="005630F0"/>
    <w:rsid w:val="0060026F"/>
    <w:rsid w:val="0069455A"/>
    <w:rsid w:val="006E63AB"/>
    <w:rsid w:val="00707416"/>
    <w:rsid w:val="00744797"/>
    <w:rsid w:val="007942BD"/>
    <w:rsid w:val="007A53F6"/>
    <w:rsid w:val="007B7753"/>
    <w:rsid w:val="007E4324"/>
    <w:rsid w:val="007F6FA3"/>
    <w:rsid w:val="00814AA3"/>
    <w:rsid w:val="00864BC3"/>
    <w:rsid w:val="00870F70"/>
    <w:rsid w:val="008B016A"/>
    <w:rsid w:val="008F0D50"/>
    <w:rsid w:val="009019A2"/>
    <w:rsid w:val="00905A28"/>
    <w:rsid w:val="00907B7F"/>
    <w:rsid w:val="0091494B"/>
    <w:rsid w:val="00933BB4"/>
    <w:rsid w:val="009404BB"/>
    <w:rsid w:val="00951DC3"/>
    <w:rsid w:val="0096267A"/>
    <w:rsid w:val="00973C8C"/>
    <w:rsid w:val="00A20671"/>
    <w:rsid w:val="00A7294C"/>
    <w:rsid w:val="00A77012"/>
    <w:rsid w:val="00B433DA"/>
    <w:rsid w:val="00B92941"/>
    <w:rsid w:val="00BB218F"/>
    <w:rsid w:val="00BE3AE9"/>
    <w:rsid w:val="00C20E3B"/>
    <w:rsid w:val="00C606FF"/>
    <w:rsid w:val="00CA5B01"/>
    <w:rsid w:val="00CC52E5"/>
    <w:rsid w:val="00CC6DFF"/>
    <w:rsid w:val="00D80E93"/>
    <w:rsid w:val="00DC1E67"/>
    <w:rsid w:val="00ED5B88"/>
    <w:rsid w:val="00F05072"/>
    <w:rsid w:val="00F643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433DA"/>
  </w:style>
  <w:style w:type="paragraph" w:customStyle="1" w:styleId="D6C87AED115648B38DC5661BAAFEE1BC">
    <w:name w:val="D6C87AED115648B38DC5661BAAFEE1BC"/>
    <w:rsid w:val="007A53F6"/>
  </w:style>
  <w:style w:type="paragraph" w:customStyle="1" w:styleId="B25B6D85F3FD4367B24E442C23C635FD">
    <w:name w:val="B25B6D85F3FD4367B24E442C23C635FD"/>
    <w:rsid w:val="007A53F6"/>
  </w:style>
  <w:style w:type="paragraph" w:customStyle="1" w:styleId="C8201F45958A49C6A61BA70EA3D38F93">
    <w:name w:val="C8201F45958A49C6A61BA70EA3D38F93"/>
    <w:rsid w:val="00B433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7B17AF9123B42BCE2B416A1829DB1" ma:contentTypeVersion="11" ma:contentTypeDescription="Create a new document." ma:contentTypeScope="" ma:versionID="9d70209f7de32098cd1643ac5cb625d0">
  <xsd:schema xmlns:xsd="http://www.w3.org/2001/XMLSchema" xmlns:xs="http://www.w3.org/2001/XMLSchema" xmlns:p="http://schemas.microsoft.com/office/2006/metadata/properties" xmlns:ns1="http://schemas.microsoft.com/sharepoint/v3" xmlns:ns3="46cc02e6-3dbf-4f24-8566-c33e357462f9" xmlns:ns4="8cf28906-44c6-4a20-acf7-de7260d17944" targetNamespace="http://schemas.microsoft.com/office/2006/metadata/properties" ma:root="true" ma:fieldsID="be5578c7ddee83adb6417eea0ba4f3ca" ns1:_="" ns3:_="" ns4:_="">
    <xsd:import namespace="http://schemas.microsoft.com/sharepoint/v3"/>
    <xsd:import namespace="46cc02e6-3dbf-4f24-8566-c33e357462f9"/>
    <xsd:import namespace="8cf28906-44c6-4a20-acf7-de7260d179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c02e6-3dbf-4f24-8566-c33e35746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f28906-44c6-4a20-acf7-de7260d179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 T E X T ! 5 6 8 3 0 7 0 2 . 1 < / d o c u m e n t i d >  
     < s e n d e r i d > A M E < / s e n d e r i d >  
     < s e n d e r e m a i l > A G O I S @ M A C H A D O M E Y E R . C O M . B R < / s e n d e r e m a i l >  
     < l a s t m o d i f i e d > 2 0 2 2 - 0 4 - 1 1 T 2 0 : 0 5 : 0 0 . 0 0 0 0 0 0 0 - 0 3 : 0 0 < / l a s t m o d i f i e d >  
     < d a t a b a s e > T E X T < / d a t a b a s e >  
 < / p r o p e r t i 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C7FBF-18CD-41F8-B8C9-EFD947AAB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cc02e6-3dbf-4f24-8566-c33e357462f9"/>
    <ds:schemaRef ds:uri="8cf28906-44c6-4a20-acf7-de7260d17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45BCD-BB51-2D45-9792-75A8B1E2A5CA}">
  <ds:schemaRefs>
    <ds:schemaRef ds:uri="http://www.imanage.com/work/xmlschema"/>
  </ds:schemaRefs>
</ds:datastoreItem>
</file>

<file path=customXml/itemProps3.xml><?xml version="1.0" encoding="utf-8"?>
<ds:datastoreItem xmlns:ds="http://schemas.openxmlformats.org/officeDocument/2006/customXml" ds:itemID="{593C6A19-518F-4A26-9721-C308FE94B477}">
  <ds:schemaRefs>
    <ds:schemaRef ds:uri="http://purl.org/dc/elements/1.1/"/>
    <ds:schemaRef ds:uri="http://schemas.microsoft.com/office/2006/metadata/properties"/>
    <ds:schemaRef ds:uri="46cc02e6-3dbf-4f24-8566-c33e357462f9"/>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cf28906-44c6-4a20-acf7-de7260d17944"/>
    <ds:schemaRef ds:uri="http://www.w3.org/XML/1998/namespace"/>
    <ds:schemaRef ds:uri="http://purl.org/dc/dcmitype/"/>
  </ds:schemaRefs>
</ds:datastoreItem>
</file>

<file path=customXml/itemProps4.xml><?xml version="1.0" encoding="utf-8"?>
<ds:datastoreItem xmlns:ds="http://schemas.openxmlformats.org/officeDocument/2006/customXml" ds:itemID="{975FB54B-9B69-4C57-BD20-7514E8EB4FA3}">
  <ds:schemaRefs>
    <ds:schemaRef ds:uri="http://schemas.microsoft.com/sharepoint/v3/contenttype/forms"/>
  </ds:schemaRefs>
</ds:datastoreItem>
</file>

<file path=customXml/itemProps5.xml><?xml version="1.0" encoding="utf-8"?>
<ds:datastoreItem xmlns:ds="http://schemas.openxmlformats.org/officeDocument/2006/customXml" ds:itemID="{BB97ABAD-26BD-404C-8C46-14F7A75DD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36</Pages>
  <Words>10162</Words>
  <Characters>54877</Characters>
  <Application>Microsoft Office Word</Application>
  <DocSecurity>0</DocSecurity>
  <Lines>457</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Santander Brasil</Company>
  <LinksUpToDate>false</LinksUpToDate>
  <CharactersWithSpaces>64910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Maria Alves Chamas</dc:creator>
  <cp:keywords/>
  <dc:description/>
  <cp:lastModifiedBy>Maria Claudia Penido Prata Lima</cp:lastModifiedBy>
  <cp:revision>4</cp:revision>
  <cp:lastPrinted>2021-12-27T18:21:00Z</cp:lastPrinted>
  <dcterms:created xsi:type="dcterms:W3CDTF">2022-04-15T22:27:00Z</dcterms:created>
  <dcterms:modified xsi:type="dcterms:W3CDTF">2022-04-15T22:45:00Z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0x01010059B7B17AF9123B42BCE2B416A1829DB1</vt:lpwstr>
  </property>
  <property fmtid="{D5CDD505-2E9C-101B-9397-08002B2CF9AE}" pid="3" name="MSIP_Label_41b88ec2-a72b-4523-9e84-0458a1764731_Enabled">
    <vt:lpwstr>true</vt:lpwstr>
  </property>
  <property fmtid="{D5CDD505-2E9C-101B-9397-08002B2CF9AE}" pid="4" name="MSIP_Label_41b88ec2-a72b-4523-9e84-0458a1764731_SetDate">
    <vt:lpwstr>2022-01-04T19:01:18Z</vt:lpwstr>
  </property>
  <property fmtid="{D5CDD505-2E9C-101B-9397-08002B2CF9AE}" pid="5" name="MSIP_Label_41b88ec2-a72b-4523-9e84-0458a1764731_Method">
    <vt:lpwstr>Privileged</vt:lpwstr>
  </property>
  <property fmtid="{D5CDD505-2E9C-101B-9397-08002B2CF9AE}" pid="6" name="MSIP_Label_41b88ec2-a72b-4523-9e84-0458a1764731_Name">
    <vt:lpwstr>Public O365</vt:lpwstr>
  </property>
  <property fmtid="{D5CDD505-2E9C-101B-9397-08002B2CF9AE}" pid="7" name="MSIP_Label_41b88ec2-a72b-4523-9e84-0458a1764731_SiteId">
    <vt:lpwstr>35595a02-4d6d-44ac-99e1-f9ab4cd872db</vt:lpwstr>
  </property>
  <property fmtid="{D5CDD505-2E9C-101B-9397-08002B2CF9AE}" pid="8" name="MSIP_Label_41b88ec2-a72b-4523-9e84-0458a1764731_ActionId">
    <vt:lpwstr>988b34e9-7488-4e39-b9fd-1abad446be8c</vt:lpwstr>
  </property>
  <property fmtid="{D5CDD505-2E9C-101B-9397-08002B2CF9AE}" pid="9" name="MSIP_Label_41b88ec2-a72b-4523-9e84-0458a1764731_ContentBits">
    <vt:lpwstr>0</vt:lpwstr>
  </property>
</Properties>
</file>