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70F5" w14:textId="77777777" w:rsidR="0062261E" w:rsidRDefault="0062261E" w:rsidP="0062261E">
      <w:pPr>
        <w:spacing w:after="0" w:line="360" w:lineRule="auto"/>
        <w:jc w:val="center"/>
        <w:rPr>
          <w:rFonts w:ascii="Tahoma" w:hAnsi="Tahoma" w:cs="Tahoma"/>
          <w:b/>
          <w:u w:val="single"/>
        </w:rPr>
      </w:pPr>
      <w:r>
        <w:rPr>
          <w:rFonts w:ascii="Tahoma" w:hAnsi="Tahoma" w:cs="Tahoma"/>
          <w:b/>
          <w:u w:val="single"/>
        </w:rPr>
        <w:t>CONTRATO DE DEPÓSITO</w:t>
      </w:r>
    </w:p>
    <w:p w14:paraId="007E4DF6" w14:textId="77777777" w:rsidR="0062261E" w:rsidRDefault="0062261E" w:rsidP="0062261E">
      <w:pPr>
        <w:spacing w:after="0" w:line="360" w:lineRule="auto"/>
        <w:jc w:val="center"/>
        <w:rPr>
          <w:rFonts w:ascii="Tahoma" w:hAnsi="Tahoma" w:cs="Tahoma"/>
          <w:b/>
          <w:u w:val="single"/>
        </w:rPr>
      </w:pPr>
    </w:p>
    <w:p w14:paraId="08817983" w14:textId="77777777" w:rsidR="0062261E" w:rsidRDefault="0062261E" w:rsidP="0062261E">
      <w:pPr>
        <w:pBdr>
          <w:bottom w:val="single" w:sz="4" w:space="9" w:color="auto"/>
        </w:pBd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TIPO DE OPERAÇÃO</w:t>
      </w:r>
    </w:p>
    <w:bookmarkStart w:id="0" w:name="_Hlk69485084"/>
    <w:p w14:paraId="6A1F5155" w14:textId="5928DFF3" w:rsidR="0062261E" w:rsidRDefault="00FA6682" w:rsidP="0062261E">
      <w:pPr>
        <w:tabs>
          <w:tab w:val="left" w:pos="2694"/>
          <w:tab w:val="left" w:pos="5245"/>
          <w:tab w:val="left" w:pos="5387"/>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rPr>
          <w:id w:val="-1030567322"/>
          <w14:checkbox>
            <w14:checked w14:val="0"/>
            <w14:checkedState w14:val="2612" w14:font="MS Gothic"/>
            <w14:uncheckedState w14:val="2610" w14:font="MS Gothic"/>
          </w14:checkbox>
        </w:sdtPr>
        <w:sdtEndPr/>
        <w:sdtContent>
          <w:r w:rsidR="008D0D1B">
            <w:rPr>
              <w:rFonts w:ascii="MS Gothic" w:eastAsia="MS Gothic" w:hAnsi="MS Gothic" w:cs="Tahoma" w:hint="eastAsia"/>
              <w:spacing w:val="5"/>
              <w:kern w:val="28"/>
            </w:rPr>
            <w:t>☐</w:t>
          </w:r>
        </w:sdtContent>
      </w:sdt>
      <w:r w:rsidR="0062261E">
        <w:rPr>
          <w:rFonts w:ascii="Tahoma" w:hAnsi="Tahoma" w:cs="Tahoma"/>
          <w:spacing w:val="5"/>
          <w:kern w:val="28"/>
          <w:sz w:val="20"/>
          <w:szCs w:val="20"/>
        </w:rPr>
        <w:t xml:space="preserve"> Fusões ou Aquisições</w:t>
      </w:r>
      <w:r w:rsidR="0062261E">
        <w:rPr>
          <w:rFonts w:ascii="Tahoma" w:hAnsi="Tahoma" w:cs="Tahoma"/>
          <w:spacing w:val="5"/>
          <w:kern w:val="28"/>
          <w:sz w:val="20"/>
          <w:szCs w:val="20"/>
        </w:rPr>
        <w:tab/>
      </w:r>
      <w:sdt>
        <w:sdtPr>
          <w:rPr>
            <w:rFonts w:ascii="Tahoma" w:hAnsi="Tahoma" w:cs="Tahoma"/>
            <w:spacing w:val="5"/>
            <w:kern w:val="28"/>
          </w:rPr>
          <w:id w:val="7113625"/>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sz w:val="20"/>
          <w:szCs w:val="20"/>
        </w:rPr>
        <w:t xml:space="preserve"> Garantia a Terceiros</w:t>
      </w:r>
      <w:r w:rsidR="0062261E">
        <w:rPr>
          <w:rFonts w:ascii="Tahoma" w:hAnsi="Tahoma" w:cs="Tahoma"/>
          <w:spacing w:val="5"/>
          <w:kern w:val="28"/>
          <w:sz w:val="20"/>
          <w:szCs w:val="20"/>
        </w:rPr>
        <w:tab/>
      </w:r>
      <w:sdt>
        <w:sdtPr>
          <w:rPr>
            <w:rFonts w:ascii="Tahoma" w:hAnsi="Tahoma" w:cs="Tahoma"/>
            <w:spacing w:val="5"/>
            <w:kern w:val="28"/>
          </w:rPr>
          <w:id w:val="-522478089"/>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sz w:val="20"/>
          <w:szCs w:val="20"/>
        </w:rPr>
        <w:t xml:space="preserve"> Bancos de fomentos</w:t>
      </w:r>
      <w:r w:rsidR="0062261E">
        <w:rPr>
          <w:rFonts w:ascii="Tahoma" w:hAnsi="Tahoma" w:cs="Tahoma"/>
          <w:spacing w:val="5"/>
          <w:kern w:val="28"/>
          <w:sz w:val="20"/>
          <w:szCs w:val="20"/>
        </w:rPr>
        <w:tab/>
      </w:r>
      <w:sdt>
        <w:sdtPr>
          <w:rPr>
            <w:rFonts w:ascii="Tahoma" w:hAnsi="Tahoma" w:cs="Tahoma"/>
            <w:spacing w:val="5"/>
            <w:kern w:val="28"/>
          </w:rPr>
          <w:id w:val="-1530796005"/>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sz w:val="20"/>
          <w:szCs w:val="20"/>
        </w:rPr>
        <w:t xml:space="preserve"> FIDC </w:t>
      </w:r>
    </w:p>
    <w:p w14:paraId="4E801ECE" w14:textId="4AB6D38B" w:rsidR="0062261E" w:rsidRDefault="00FA6682" w:rsidP="0062261E">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rPr>
          <w:id w:val="192653684"/>
          <w14:checkbox>
            <w14:checked w14:val="0"/>
            <w14:checkedState w14:val="2612" w14:font="MS Gothic"/>
            <w14:uncheckedState w14:val="2610" w14:font="MS Gothic"/>
          </w14:checkbox>
        </w:sdtPr>
        <w:sdtEndPr/>
        <w:sdtContent>
          <w:r w:rsidR="008D0D1B">
            <w:rPr>
              <w:rFonts w:ascii="MS Gothic" w:eastAsia="MS Gothic" w:hAnsi="MS Gothic" w:cs="Tahoma" w:hint="eastAsia"/>
              <w:spacing w:val="5"/>
              <w:kern w:val="28"/>
            </w:rPr>
            <w:t>☐</w:t>
          </w:r>
        </w:sdtContent>
      </w:sdt>
      <w:r w:rsidR="0062261E">
        <w:rPr>
          <w:rFonts w:ascii="Tahoma" w:hAnsi="Tahoma" w:cs="Tahoma"/>
          <w:spacing w:val="5"/>
          <w:kern w:val="28"/>
          <w:sz w:val="20"/>
          <w:szCs w:val="20"/>
        </w:rPr>
        <w:t xml:space="preserve"> Operações Estruturadas</w:t>
      </w:r>
      <w:r w:rsidR="0062261E">
        <w:rPr>
          <w:rFonts w:ascii="Tahoma" w:hAnsi="Tahoma" w:cs="Tahoma"/>
          <w:spacing w:val="5"/>
          <w:kern w:val="28"/>
          <w:sz w:val="20"/>
          <w:szCs w:val="20"/>
        </w:rPr>
        <w:tab/>
      </w:r>
      <w:sdt>
        <w:sdtPr>
          <w:rPr>
            <w:rFonts w:ascii="Tahoma" w:hAnsi="Tahoma" w:cs="Tahoma"/>
            <w:spacing w:val="5"/>
            <w:kern w:val="28"/>
          </w:rPr>
          <w:id w:val="1783841223"/>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sz w:val="20"/>
          <w:szCs w:val="20"/>
        </w:rPr>
        <w:t xml:space="preserve"> Operações com Cessão de Recebíveis (Debentures, CRI, CRA) </w:t>
      </w:r>
    </w:p>
    <w:bookmarkEnd w:id="0"/>
    <w:p w14:paraId="242A9CCE"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1CE47C1"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PARTE A</w:t>
      </w:r>
    </w:p>
    <w:p w14:paraId="31A38471" w14:textId="77777777" w:rsidR="0062261E" w:rsidRDefault="0062261E" w:rsidP="0062261E">
      <w:pPr>
        <w:tabs>
          <w:tab w:val="left" w:pos="5954"/>
        </w:tabs>
        <w:spacing w:after="0" w:line="360" w:lineRule="auto"/>
        <w:jc w:val="both"/>
        <w:rPr>
          <w:rFonts w:cs="Arial"/>
          <w:b/>
          <w:noProof/>
          <w:sz w:val="20"/>
        </w:rPr>
      </w:pPr>
      <w:r>
        <w:rPr>
          <w:rFonts w:cs="Arial"/>
          <w:b/>
          <w:noProof/>
          <w:sz w:val="20"/>
        </w:rPr>
        <w:t> </w:t>
      </w:r>
    </w:p>
    <w:p w14:paraId="691CA7E8" w14:textId="77777777" w:rsidR="0062261E" w:rsidRDefault="0062261E" w:rsidP="0062261E">
      <w:pPr>
        <w:tabs>
          <w:tab w:val="left" w:pos="5954"/>
        </w:tabs>
        <w:spacing w:after="0" w:line="360" w:lineRule="auto"/>
        <w:jc w:val="both"/>
        <w:rPr>
          <w:rFonts w:cs="Arial"/>
          <w:b/>
          <w:noProof/>
          <w:sz w:val="20"/>
        </w:rPr>
      </w:pP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NOME DA EMPRESA/NOME DO CLIENTE</w:t>
      </w:r>
      <w:r>
        <w:rPr>
          <w:rFonts w:ascii="Tahoma" w:hAnsi="Tahoma" w:cs="Tahoma"/>
        </w:rPr>
        <w:fldChar w:fldCharType="end"/>
      </w:r>
      <w:r>
        <w:rPr>
          <w:rFonts w:cs="Arial"/>
          <w:b/>
          <w:noProof/>
          <w:sz w:val="20"/>
        </w:rPr>
        <w:t xml:space="preserve"> </w:t>
      </w:r>
      <w:r>
        <w:rPr>
          <w:rFonts w:ascii="Tahoma" w:hAnsi="Tahoma" w:cs="Tahoma"/>
          <w:b/>
          <w:spacing w:val="5"/>
          <w:kern w:val="28"/>
          <w:sz w:val="20"/>
          <w:szCs w:val="20"/>
        </w:rPr>
        <w:t>,</w:t>
      </w:r>
      <w:r>
        <w:rPr>
          <w:rFonts w:ascii="Tahoma" w:hAnsi="Tahoma" w:cs="Tahoma"/>
          <w:spacing w:val="5"/>
          <w:kern w:val="28"/>
          <w:sz w:val="20"/>
          <w:szCs w:val="20"/>
        </w:rPr>
        <w:t xml:space="preserve"> inscrita(o) no CNPJ/CPF sob o número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spacing w:val="5"/>
          <w:kern w:val="28"/>
          <w:sz w:val="20"/>
          <w:szCs w:val="20"/>
        </w:rPr>
        <w:t xml:space="preserve">, com sede na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spacing w:val="5"/>
          <w:kern w:val="28"/>
          <w:sz w:val="20"/>
          <w:szCs w:val="20"/>
        </w:rPr>
        <w:t xml:space="preserve">. </w:t>
      </w:r>
    </w:p>
    <w:p w14:paraId="0B626CB7"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59F15E81"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PARTE B</w:t>
      </w:r>
    </w:p>
    <w:p w14:paraId="1BC35348" w14:textId="77777777" w:rsidR="0062261E" w:rsidRDefault="0062261E" w:rsidP="0062261E">
      <w:pPr>
        <w:tabs>
          <w:tab w:val="left" w:pos="5954"/>
        </w:tabs>
        <w:spacing w:after="0" w:line="360" w:lineRule="auto"/>
        <w:jc w:val="both"/>
        <w:rPr>
          <w:rFonts w:ascii="Tahoma" w:hAnsi="Tahoma" w:cs="Tahoma"/>
          <w:b/>
          <w:spacing w:val="5"/>
          <w:kern w:val="28"/>
          <w:sz w:val="20"/>
          <w:szCs w:val="20"/>
        </w:rPr>
      </w:pPr>
    </w:p>
    <w:p w14:paraId="2F5EB185"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NOME DA EMPRESA/NOME DO CLIENTE</w:t>
      </w:r>
      <w:r>
        <w:rPr>
          <w:rFonts w:ascii="Tahoma" w:hAnsi="Tahoma" w:cs="Tahoma"/>
        </w:rPr>
        <w:fldChar w:fldCharType="end"/>
      </w:r>
      <w:r>
        <w:rPr>
          <w:rFonts w:ascii="Tahoma" w:hAnsi="Tahoma" w:cs="Tahoma"/>
          <w:spacing w:val="5"/>
          <w:kern w:val="28"/>
          <w:sz w:val="20"/>
          <w:szCs w:val="20"/>
        </w:rPr>
        <w:t xml:space="preserve"> </w:t>
      </w:r>
      <w:r>
        <w:rPr>
          <w:rFonts w:ascii="Tahoma" w:hAnsi="Tahoma" w:cs="Tahoma"/>
          <w:b/>
          <w:spacing w:val="5"/>
          <w:kern w:val="28"/>
          <w:sz w:val="20"/>
          <w:szCs w:val="20"/>
        </w:rPr>
        <w:t>,</w:t>
      </w:r>
      <w:r>
        <w:rPr>
          <w:rFonts w:ascii="Tahoma" w:hAnsi="Tahoma" w:cs="Tahoma"/>
          <w:spacing w:val="5"/>
          <w:kern w:val="28"/>
          <w:sz w:val="20"/>
          <w:szCs w:val="20"/>
        </w:rPr>
        <w:t xml:space="preserve"> inscrita(o) no CNPJ/CPF sob o número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spacing w:val="5"/>
          <w:kern w:val="28"/>
          <w:sz w:val="20"/>
          <w:szCs w:val="20"/>
        </w:rPr>
        <w:t xml:space="preserve"> , com sede na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spacing w:val="5"/>
          <w:kern w:val="28"/>
          <w:sz w:val="20"/>
          <w:szCs w:val="20"/>
        </w:rPr>
        <w:t>.</w:t>
      </w:r>
    </w:p>
    <w:p w14:paraId="5ECD1647"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3470E5A4"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BANCO DEPOSITÁRIO</w:t>
      </w:r>
    </w:p>
    <w:p w14:paraId="6A26986C"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65B24AE3"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 SANTANDER (BRASIL) S.A.</w:t>
      </w:r>
      <w:r>
        <w:rPr>
          <w:rFonts w:ascii="Tahoma" w:hAnsi="Tahoma" w:cs="Tahoma"/>
          <w:spacing w:val="5"/>
          <w:kern w:val="28"/>
          <w:sz w:val="20"/>
          <w:szCs w:val="20"/>
        </w:rPr>
        <w:t>, inscrito no CNPJ/ME sob o no. 90.400.888/0001-42, com sede na Av. Presidente Juscelino Kubitschek, no. 2.041 e 2.235, Bloco A, Vila Olímpia, São Paulo, SP, CEP 04543-011.</w:t>
      </w:r>
    </w:p>
    <w:p w14:paraId="03EFD6A3"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4C356389"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CONTA(S) DE DEPÓSITO</w:t>
      </w:r>
    </w:p>
    <w:p w14:paraId="4DEC8557" w14:textId="77777777" w:rsidR="00A73AB1" w:rsidRDefault="00A73AB1" w:rsidP="0062261E">
      <w:pPr>
        <w:tabs>
          <w:tab w:val="left" w:pos="5954"/>
        </w:tabs>
        <w:spacing w:after="0" w:line="360" w:lineRule="auto"/>
        <w:jc w:val="both"/>
        <w:rPr>
          <w:rFonts w:ascii="Tahoma" w:hAnsi="Tahoma" w:cs="Tahoma"/>
          <w:b/>
          <w:spacing w:val="5"/>
          <w:kern w:val="28"/>
          <w:sz w:val="20"/>
          <w:szCs w:val="20"/>
        </w:rPr>
      </w:pPr>
    </w:p>
    <w:p w14:paraId="3738498D" w14:textId="353BB070" w:rsidR="0062261E" w:rsidRPr="00056C92" w:rsidRDefault="00A73AB1" w:rsidP="0062261E">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FINALIDADE</w:t>
      </w:r>
      <w:r w:rsidR="0062261E" w:rsidRPr="00056C92">
        <w:rPr>
          <w:rFonts w:ascii="Tahoma" w:hAnsi="Tahoma" w:cs="Tahoma"/>
          <w:b/>
          <w:spacing w:val="5"/>
          <w:kern w:val="28"/>
          <w:sz w:val="20"/>
          <w:szCs w:val="20"/>
        </w:rPr>
        <w:t>:</w:t>
      </w:r>
      <w:r>
        <w:rPr>
          <w:rFonts w:ascii="Tahoma" w:hAnsi="Tahoma" w:cs="Tahoma"/>
          <w:b/>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056A6458"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TITULAR</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5D982755"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w:t>
      </w:r>
      <w:r>
        <w:rPr>
          <w:rFonts w:ascii="Tahoma" w:hAnsi="Tahoma" w:cs="Tahoma"/>
          <w:spacing w:val="5"/>
          <w:kern w:val="28"/>
          <w:sz w:val="20"/>
          <w:szCs w:val="20"/>
        </w:rPr>
        <w:t>: BANCO SANTANDER (BRASIL) S.A. (033)</w:t>
      </w:r>
    </w:p>
    <w:p w14:paraId="3129DDE4"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AGÊNCIA</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E3250E4" w14:textId="77777777" w:rsidR="0062261E" w:rsidRDefault="0062261E" w:rsidP="0062261E">
      <w:pPr>
        <w:tabs>
          <w:tab w:val="left" w:pos="5954"/>
        </w:tabs>
        <w:spacing w:after="0" w:line="360" w:lineRule="auto"/>
        <w:jc w:val="both"/>
        <w:rPr>
          <w:rFonts w:ascii="Tahoma" w:hAnsi="Tahoma" w:cs="Tahoma"/>
        </w:rPr>
      </w:pPr>
      <w:r>
        <w:rPr>
          <w:rFonts w:ascii="Tahoma" w:hAnsi="Tahoma" w:cs="Tahoma"/>
          <w:b/>
          <w:spacing w:val="5"/>
          <w:kern w:val="28"/>
          <w:sz w:val="20"/>
          <w:szCs w:val="20"/>
        </w:rPr>
        <w:t>CONTA CORRENTE</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5B56053B"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0E139070"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E COMUNICAÇÕES</w:t>
      </w:r>
    </w:p>
    <w:p w14:paraId="1F98D0A9" w14:textId="77777777" w:rsidR="0062261E" w:rsidRDefault="0062261E" w:rsidP="0062261E">
      <w:pPr>
        <w:tabs>
          <w:tab w:val="left" w:pos="5954"/>
        </w:tabs>
        <w:spacing w:after="0" w:line="360" w:lineRule="auto"/>
        <w:jc w:val="both"/>
        <w:rPr>
          <w:rFonts w:ascii="Tahoma" w:hAnsi="Tahoma" w:cs="Tahoma"/>
          <w:b/>
          <w:spacing w:val="5"/>
          <w:kern w:val="28"/>
          <w:sz w:val="20"/>
          <w:szCs w:val="20"/>
        </w:rPr>
      </w:pPr>
    </w:p>
    <w:p w14:paraId="4489B12C"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 xml:space="preserve">ANEXO I LISTA DE PESSOAS AUTORIZADAS - </w:t>
      </w:r>
      <w:r>
        <w:rPr>
          <w:rFonts w:ascii="Tahoma" w:hAnsi="Tahoma" w:cs="Tahoma"/>
          <w:sz w:val="20"/>
          <w:szCs w:val="20"/>
        </w:rPr>
        <w:t>PARTE A</w:t>
      </w:r>
    </w:p>
    <w:p w14:paraId="715EAD4A" w14:textId="77777777" w:rsidR="0062261E" w:rsidRDefault="0062261E" w:rsidP="0062261E">
      <w:pPr>
        <w:tabs>
          <w:tab w:val="left" w:pos="5954"/>
        </w:tabs>
        <w:spacing w:after="0" w:line="360" w:lineRule="auto"/>
        <w:jc w:val="both"/>
        <w:rPr>
          <w:rFonts w:ascii="Tahoma" w:hAnsi="Tahoma" w:cs="Tahoma"/>
          <w:b/>
          <w:spacing w:val="5"/>
          <w:kern w:val="28"/>
          <w:sz w:val="20"/>
          <w:szCs w:val="20"/>
        </w:rPr>
      </w:pPr>
    </w:p>
    <w:p w14:paraId="582AD496"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lastRenderedPageBreak/>
        <w:t xml:space="preserve">ANEXO I LISTA DE PESSOAS AUTORIZADAS - </w:t>
      </w:r>
      <w:r>
        <w:rPr>
          <w:rFonts w:ascii="Tahoma" w:hAnsi="Tahoma" w:cs="Tahoma"/>
          <w:sz w:val="20"/>
          <w:szCs w:val="20"/>
        </w:rPr>
        <w:t>PARTE B</w:t>
      </w:r>
    </w:p>
    <w:p w14:paraId="7E2A5D20" w14:textId="77777777" w:rsidR="0062261E" w:rsidRDefault="0062261E" w:rsidP="0062261E">
      <w:pPr>
        <w:tabs>
          <w:tab w:val="left" w:pos="5954"/>
        </w:tabs>
        <w:spacing w:after="0" w:line="360" w:lineRule="auto"/>
        <w:jc w:val="both"/>
        <w:rPr>
          <w:rFonts w:ascii="Tahoma" w:hAnsi="Tahoma" w:cs="Tahoma"/>
          <w:b/>
          <w:spacing w:val="5"/>
          <w:kern w:val="28"/>
          <w:sz w:val="20"/>
          <w:szCs w:val="20"/>
        </w:rPr>
      </w:pPr>
    </w:p>
    <w:p w14:paraId="3A437E46" w14:textId="77777777" w:rsidR="0062261E" w:rsidRDefault="0062261E" w:rsidP="0062261E">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A5021C4"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Att. SALA SERVIÇOS FIDUCIÁRIOS - ESCROW</w:t>
      </w:r>
    </w:p>
    <w:p w14:paraId="7F2C29FA"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Rua Amador Bueno, 474</w:t>
      </w:r>
    </w:p>
    <w:p w14:paraId="5C534A7D"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Santo Amaro – São Paulo – SP</w:t>
      </w:r>
    </w:p>
    <w:p w14:paraId="025D8231"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Telefone: (11) 5538-6988 ou (11) 5538-6171</w:t>
      </w:r>
    </w:p>
    <w:p w14:paraId="5858510A"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E-mail: </w:t>
      </w:r>
      <w:hyperlink r:id="rId11" w:history="1">
        <w:r w:rsidRPr="00380F7E">
          <w:rPr>
            <w:rFonts w:ascii="Tahoma" w:hAnsi="Tahoma" w:cs="Tahoma"/>
            <w:spacing w:val="5"/>
            <w:kern w:val="28"/>
            <w:sz w:val="20"/>
            <w:szCs w:val="20"/>
          </w:rPr>
          <w:t>escrowformalização@santander.com.br</w:t>
        </w:r>
      </w:hyperlink>
      <w:r>
        <w:rPr>
          <w:rFonts w:ascii="Tahoma" w:hAnsi="Tahoma" w:cs="Tahoma"/>
          <w:spacing w:val="5"/>
          <w:kern w:val="28"/>
          <w:sz w:val="20"/>
          <w:szCs w:val="20"/>
        </w:rPr>
        <w:t xml:space="preserve"> (alterações contratuais e comunicações)</w:t>
      </w:r>
    </w:p>
    <w:p w14:paraId="4F29D22A"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12706476"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OBJETO DO CONTRATO DE DEPÓSITO</w:t>
      </w:r>
    </w:p>
    <w:p w14:paraId="7CCAB61D" w14:textId="77777777" w:rsidR="0062261E" w:rsidRDefault="0062261E" w:rsidP="0062261E">
      <w:pPr>
        <w:spacing w:after="0" w:line="360" w:lineRule="auto"/>
        <w:jc w:val="both"/>
        <w:rPr>
          <w:rFonts w:ascii="Tahoma" w:hAnsi="Tahoma" w:cs="Tahoma"/>
          <w:color w:val="44546A" w:themeColor="text2"/>
          <w:spacing w:val="5"/>
          <w:kern w:val="28"/>
          <w:sz w:val="20"/>
          <w:szCs w:val="20"/>
        </w:rPr>
      </w:pPr>
    </w:p>
    <w:p w14:paraId="07B98008" w14:textId="77777777" w:rsidR="0062261E" w:rsidRDefault="0062261E" w:rsidP="0062261E">
      <w:pPr>
        <w:spacing w:after="0" w:line="360" w:lineRule="auto"/>
        <w:jc w:val="both"/>
        <w:rPr>
          <w:rFonts w:ascii="Tahoma" w:hAnsi="Tahoma" w:cs="Tahoma"/>
        </w:rPr>
      </w:pP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BREVE DESCRIÇÃO DO CONTRATO PRINCIPAL</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7271725E" w14:textId="77777777" w:rsidR="0062261E" w:rsidRDefault="0062261E" w:rsidP="0062261E">
      <w:pPr>
        <w:spacing w:after="0" w:line="360" w:lineRule="auto"/>
        <w:rPr>
          <w:rFonts w:ascii="Tahoma" w:hAnsi="Tahoma" w:cs="Tahoma"/>
          <w:spacing w:val="5"/>
          <w:kern w:val="28"/>
          <w:sz w:val="20"/>
          <w:szCs w:val="20"/>
        </w:rPr>
      </w:pPr>
    </w:p>
    <w:p w14:paraId="053D7A96" w14:textId="77777777" w:rsidR="0062261E" w:rsidRPr="009813CC" w:rsidRDefault="0062261E" w:rsidP="0062261E">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w:t>
      </w: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w:t>
      </w:r>
    </w:p>
    <w:p w14:paraId="2294787A" w14:textId="77777777" w:rsidR="0062261E" w:rsidRPr="002F25C1"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MOVIMENTAÇÃO </w:t>
      </w:r>
    </w:p>
    <w:p w14:paraId="34DEABB3"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62261E" w14:paraId="196E6AF5" w14:textId="77777777" w:rsidTr="0062261E">
        <w:tc>
          <w:tcPr>
            <w:tcW w:w="2973" w:type="dxa"/>
            <w:hideMark/>
          </w:tcPr>
          <w:bookmarkStart w:id="1" w:name="_Hlk69485132"/>
          <w:p w14:paraId="5D6DC186" w14:textId="77777777" w:rsidR="0062261E" w:rsidRDefault="00FA6682" w:rsidP="0062261E">
            <w:pPr>
              <w:tabs>
                <w:tab w:val="left" w:pos="8550"/>
              </w:tabs>
              <w:spacing w:line="360" w:lineRule="auto"/>
              <w:ind w:right="85"/>
              <w:jc w:val="both"/>
              <w:rPr>
                <w:rFonts w:ascii="Tahoma" w:hAnsi="Tahoma" w:cs="Tahoma"/>
                <w:spacing w:val="5"/>
              </w:rPr>
            </w:pPr>
            <w:sdt>
              <w:sdtPr>
                <w:rPr>
                  <w:rFonts w:ascii="Tahoma" w:hAnsi="Tahoma" w:cs="Tahoma"/>
                  <w:spacing w:val="5"/>
                </w:rPr>
                <w:id w:val="-1136874303"/>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isolada    </w:t>
            </w:r>
          </w:p>
        </w:tc>
        <w:tc>
          <w:tcPr>
            <w:tcW w:w="2974" w:type="dxa"/>
          </w:tcPr>
          <w:p w14:paraId="56A6272B" w14:textId="77777777" w:rsidR="0062261E" w:rsidRDefault="0062261E" w:rsidP="0062261E">
            <w:pPr>
              <w:tabs>
                <w:tab w:val="left" w:pos="8550"/>
              </w:tabs>
              <w:spacing w:line="360" w:lineRule="auto"/>
              <w:ind w:right="85"/>
              <w:jc w:val="both"/>
              <w:rPr>
                <w:rFonts w:ascii="Tahoma" w:hAnsi="Tahoma" w:cs="Tahoma"/>
                <w:spacing w:val="5"/>
                <w:kern w:val="28"/>
              </w:rPr>
            </w:pPr>
          </w:p>
        </w:tc>
        <w:tc>
          <w:tcPr>
            <w:tcW w:w="2974" w:type="dxa"/>
          </w:tcPr>
          <w:p w14:paraId="3F396F44" w14:textId="77777777" w:rsidR="0062261E" w:rsidRDefault="0062261E" w:rsidP="0062261E">
            <w:pPr>
              <w:tabs>
                <w:tab w:val="left" w:pos="8550"/>
              </w:tabs>
              <w:spacing w:line="360" w:lineRule="auto"/>
              <w:ind w:right="85"/>
              <w:jc w:val="both"/>
              <w:rPr>
                <w:rFonts w:ascii="Tahoma" w:hAnsi="Tahoma" w:cs="Tahoma"/>
                <w:spacing w:val="5"/>
                <w:kern w:val="28"/>
              </w:rPr>
            </w:pPr>
          </w:p>
        </w:tc>
      </w:tr>
      <w:tr w:rsidR="0062261E" w14:paraId="6C68313A" w14:textId="77777777" w:rsidTr="0062261E">
        <w:tc>
          <w:tcPr>
            <w:tcW w:w="2973" w:type="dxa"/>
            <w:hideMark/>
          </w:tcPr>
          <w:p w14:paraId="3C09F805" w14:textId="77777777" w:rsidR="0062261E" w:rsidRDefault="00FA6682" w:rsidP="0062261E">
            <w:pPr>
              <w:tabs>
                <w:tab w:val="left" w:pos="8550"/>
              </w:tabs>
              <w:spacing w:line="360" w:lineRule="auto"/>
              <w:ind w:right="85"/>
              <w:jc w:val="both"/>
              <w:rPr>
                <w:rFonts w:ascii="Tahoma" w:hAnsi="Tahoma" w:cs="Tahoma"/>
                <w:spacing w:val="5"/>
                <w:kern w:val="28"/>
              </w:rPr>
            </w:pPr>
            <w:sdt>
              <w:sdtPr>
                <w:rPr>
                  <w:rFonts w:ascii="Tahoma" w:hAnsi="Tahoma" w:cs="Tahoma"/>
                  <w:spacing w:val="5"/>
                </w:rPr>
                <w:id w:val="-1001891817"/>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conjunta</w:t>
            </w:r>
          </w:p>
        </w:tc>
        <w:tc>
          <w:tcPr>
            <w:tcW w:w="2974" w:type="dxa"/>
            <w:hideMark/>
          </w:tcPr>
          <w:p w14:paraId="657CA870" w14:textId="77777777" w:rsidR="0062261E" w:rsidRDefault="00FA6682" w:rsidP="0062261E">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1969008891"/>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A        </w:t>
            </w:r>
          </w:p>
        </w:tc>
        <w:tc>
          <w:tcPr>
            <w:tcW w:w="2974" w:type="dxa"/>
            <w:hideMark/>
          </w:tcPr>
          <w:p w14:paraId="7A56BB9B" w14:textId="77777777" w:rsidR="0062261E" w:rsidRDefault="00FA6682" w:rsidP="0062261E">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964968936"/>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B  </w:t>
            </w:r>
          </w:p>
        </w:tc>
      </w:tr>
      <w:bookmarkEnd w:id="1"/>
      <w:tr w:rsidR="0062261E" w14:paraId="638A78D2" w14:textId="77777777" w:rsidTr="00622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3" w:type="dxa"/>
            <w:tcBorders>
              <w:top w:val="nil"/>
              <w:left w:val="nil"/>
              <w:bottom w:val="nil"/>
              <w:right w:val="nil"/>
            </w:tcBorders>
            <w:hideMark/>
          </w:tcPr>
          <w:p w14:paraId="74356B17" w14:textId="77777777" w:rsidR="0062261E" w:rsidRDefault="0062261E" w:rsidP="0062261E">
            <w:pPr>
              <w:tabs>
                <w:tab w:val="left" w:pos="8550"/>
              </w:tabs>
              <w:spacing w:line="360" w:lineRule="auto"/>
              <w:ind w:right="85"/>
              <w:jc w:val="both"/>
              <w:rPr>
                <w:rFonts w:ascii="MS Gothic" w:eastAsia="MS Gothic" w:hAnsi="MS Gothic" w:cs="Tahoma"/>
                <w:spacing w:val="5"/>
              </w:rPr>
            </w:pPr>
          </w:p>
        </w:tc>
        <w:tc>
          <w:tcPr>
            <w:tcW w:w="2974" w:type="dxa"/>
            <w:tcBorders>
              <w:top w:val="nil"/>
              <w:left w:val="nil"/>
              <w:bottom w:val="nil"/>
              <w:right w:val="nil"/>
            </w:tcBorders>
          </w:tcPr>
          <w:p w14:paraId="405A3649" w14:textId="77777777" w:rsidR="0062261E" w:rsidRDefault="0062261E" w:rsidP="0062261E">
            <w:pPr>
              <w:tabs>
                <w:tab w:val="left" w:pos="8550"/>
              </w:tabs>
              <w:spacing w:line="360" w:lineRule="auto"/>
              <w:ind w:right="85"/>
              <w:jc w:val="both"/>
              <w:rPr>
                <w:rFonts w:ascii="MS Gothic" w:eastAsia="MS Gothic" w:hAnsi="MS Gothic" w:cs="Tahoma"/>
                <w:spacing w:val="5"/>
                <w:kern w:val="28"/>
              </w:rPr>
            </w:pPr>
          </w:p>
        </w:tc>
        <w:tc>
          <w:tcPr>
            <w:tcW w:w="2974" w:type="dxa"/>
            <w:tcBorders>
              <w:top w:val="nil"/>
              <w:left w:val="nil"/>
              <w:bottom w:val="nil"/>
              <w:right w:val="nil"/>
            </w:tcBorders>
          </w:tcPr>
          <w:p w14:paraId="5FE15BC5" w14:textId="77777777" w:rsidR="0062261E" w:rsidRDefault="0062261E" w:rsidP="0062261E">
            <w:pPr>
              <w:tabs>
                <w:tab w:val="left" w:pos="1276"/>
                <w:tab w:val="left" w:pos="8550"/>
              </w:tabs>
              <w:spacing w:line="360" w:lineRule="auto"/>
              <w:ind w:right="85"/>
              <w:jc w:val="both"/>
              <w:rPr>
                <w:rFonts w:ascii="MS Gothic" w:eastAsia="MS Gothic" w:hAnsi="MS Gothic" w:cs="Tahoma"/>
                <w:spacing w:val="5"/>
                <w:kern w:val="28"/>
              </w:rPr>
            </w:pPr>
          </w:p>
        </w:tc>
      </w:tr>
    </w:tbl>
    <w:p w14:paraId="5249EB7A" w14:textId="77777777" w:rsidR="0062261E" w:rsidRPr="002F25C1"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INVESTIMENTOS </w:t>
      </w:r>
    </w:p>
    <w:p w14:paraId="78DB8354"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62261E" w14:paraId="5C9F0FE9" w14:textId="77777777" w:rsidTr="0062261E">
        <w:tc>
          <w:tcPr>
            <w:tcW w:w="2973" w:type="dxa"/>
            <w:hideMark/>
          </w:tcPr>
          <w:p w14:paraId="184A2FD2" w14:textId="77777777" w:rsidR="0062261E" w:rsidRDefault="00FA6682" w:rsidP="0062261E">
            <w:pPr>
              <w:tabs>
                <w:tab w:val="left" w:pos="1276"/>
                <w:tab w:val="left" w:pos="8550"/>
              </w:tabs>
              <w:spacing w:line="360" w:lineRule="auto"/>
              <w:ind w:left="-105" w:right="85"/>
              <w:jc w:val="both"/>
              <w:rPr>
                <w:rFonts w:ascii="Tahoma" w:hAnsi="Tahoma" w:cs="Tahoma"/>
                <w:spacing w:val="5"/>
              </w:rPr>
            </w:pPr>
            <w:sdt>
              <w:sdtPr>
                <w:rPr>
                  <w:rFonts w:ascii="Tahoma" w:hAnsi="Tahoma" w:cs="Tahoma"/>
                  <w:spacing w:val="5"/>
                </w:rPr>
                <w:id w:val="695122305"/>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isolada    </w:t>
            </w:r>
          </w:p>
        </w:tc>
        <w:tc>
          <w:tcPr>
            <w:tcW w:w="2974" w:type="dxa"/>
          </w:tcPr>
          <w:p w14:paraId="711939F7" w14:textId="77777777" w:rsidR="0062261E" w:rsidRDefault="0062261E" w:rsidP="0062261E">
            <w:pPr>
              <w:tabs>
                <w:tab w:val="left" w:pos="8550"/>
              </w:tabs>
              <w:spacing w:line="360" w:lineRule="auto"/>
              <w:ind w:right="85"/>
              <w:jc w:val="both"/>
              <w:rPr>
                <w:rFonts w:ascii="Tahoma" w:hAnsi="Tahoma" w:cs="Tahoma"/>
                <w:spacing w:val="5"/>
                <w:kern w:val="28"/>
              </w:rPr>
            </w:pPr>
          </w:p>
        </w:tc>
        <w:tc>
          <w:tcPr>
            <w:tcW w:w="2974" w:type="dxa"/>
          </w:tcPr>
          <w:p w14:paraId="6FD1BF26" w14:textId="77777777" w:rsidR="0062261E" w:rsidRDefault="0062261E" w:rsidP="0062261E">
            <w:pPr>
              <w:tabs>
                <w:tab w:val="left" w:pos="8550"/>
              </w:tabs>
              <w:spacing w:line="360" w:lineRule="auto"/>
              <w:ind w:right="85"/>
              <w:jc w:val="both"/>
              <w:rPr>
                <w:rFonts w:ascii="Tahoma" w:hAnsi="Tahoma" w:cs="Tahoma"/>
                <w:spacing w:val="5"/>
                <w:kern w:val="28"/>
              </w:rPr>
            </w:pPr>
          </w:p>
        </w:tc>
      </w:tr>
      <w:tr w:rsidR="0062261E" w14:paraId="517B5E84" w14:textId="77777777" w:rsidTr="0062261E">
        <w:tc>
          <w:tcPr>
            <w:tcW w:w="2973" w:type="dxa"/>
            <w:hideMark/>
          </w:tcPr>
          <w:p w14:paraId="5D324844" w14:textId="77777777" w:rsidR="0062261E" w:rsidRDefault="00FA6682" w:rsidP="0062261E">
            <w:pPr>
              <w:tabs>
                <w:tab w:val="left" w:pos="8550"/>
              </w:tabs>
              <w:spacing w:line="360" w:lineRule="auto"/>
              <w:ind w:left="-105" w:right="85"/>
              <w:jc w:val="both"/>
              <w:rPr>
                <w:rFonts w:ascii="Tahoma" w:hAnsi="Tahoma" w:cs="Tahoma"/>
                <w:spacing w:val="5"/>
                <w:kern w:val="28"/>
              </w:rPr>
            </w:pPr>
            <w:sdt>
              <w:sdtPr>
                <w:rPr>
                  <w:rFonts w:ascii="Tahoma" w:hAnsi="Tahoma" w:cs="Tahoma"/>
                  <w:spacing w:val="5"/>
                </w:rPr>
                <w:id w:val="-361136390"/>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conjunta</w:t>
            </w:r>
          </w:p>
        </w:tc>
        <w:tc>
          <w:tcPr>
            <w:tcW w:w="2974" w:type="dxa"/>
            <w:hideMark/>
          </w:tcPr>
          <w:p w14:paraId="6D0B44BF" w14:textId="77777777" w:rsidR="0062261E" w:rsidRDefault="00FA6682" w:rsidP="0062261E">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1540812609"/>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A</w:t>
            </w:r>
          </w:p>
        </w:tc>
        <w:tc>
          <w:tcPr>
            <w:tcW w:w="2974" w:type="dxa"/>
            <w:hideMark/>
          </w:tcPr>
          <w:p w14:paraId="645950BD" w14:textId="77777777" w:rsidR="0062261E" w:rsidRDefault="00FA6682" w:rsidP="0062261E">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1173410812"/>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B  </w:t>
            </w:r>
          </w:p>
        </w:tc>
      </w:tr>
      <w:tr w:rsidR="0062261E" w14:paraId="4C8624DF" w14:textId="77777777" w:rsidTr="0062261E">
        <w:tc>
          <w:tcPr>
            <w:tcW w:w="2973" w:type="dxa"/>
            <w:hideMark/>
          </w:tcPr>
          <w:p w14:paraId="04E5D176" w14:textId="77777777" w:rsidR="0062261E" w:rsidRDefault="00FA6682" w:rsidP="0062261E">
            <w:pPr>
              <w:tabs>
                <w:tab w:val="left" w:pos="8550"/>
              </w:tabs>
              <w:spacing w:line="360" w:lineRule="auto"/>
              <w:ind w:left="-105" w:right="85"/>
              <w:jc w:val="both"/>
              <w:rPr>
                <w:rFonts w:ascii="MS Gothic" w:eastAsia="MS Gothic" w:hAnsi="MS Gothic" w:cs="Tahoma"/>
                <w:spacing w:val="5"/>
              </w:rPr>
            </w:pPr>
            <w:sdt>
              <w:sdtPr>
                <w:rPr>
                  <w:rFonts w:ascii="Tahoma" w:hAnsi="Tahoma" w:cs="Tahoma"/>
                  <w:spacing w:val="5"/>
                </w:rPr>
                <w:id w:val="-240340079"/>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não se aplica</w:t>
            </w:r>
          </w:p>
        </w:tc>
        <w:tc>
          <w:tcPr>
            <w:tcW w:w="2974" w:type="dxa"/>
          </w:tcPr>
          <w:p w14:paraId="7FA157BB" w14:textId="77777777" w:rsidR="0062261E" w:rsidRDefault="0062261E" w:rsidP="0062261E">
            <w:pPr>
              <w:tabs>
                <w:tab w:val="left" w:pos="8550"/>
              </w:tabs>
              <w:spacing w:line="360" w:lineRule="auto"/>
              <w:ind w:right="85"/>
              <w:jc w:val="both"/>
              <w:rPr>
                <w:rFonts w:ascii="MS Gothic" w:eastAsia="MS Gothic" w:hAnsi="MS Gothic" w:cs="Tahoma"/>
                <w:spacing w:val="5"/>
                <w:kern w:val="28"/>
              </w:rPr>
            </w:pPr>
          </w:p>
        </w:tc>
        <w:tc>
          <w:tcPr>
            <w:tcW w:w="2974" w:type="dxa"/>
          </w:tcPr>
          <w:p w14:paraId="6BAFA627" w14:textId="77777777" w:rsidR="0062261E" w:rsidRDefault="0062261E" w:rsidP="0062261E">
            <w:pPr>
              <w:tabs>
                <w:tab w:val="left" w:pos="1276"/>
                <w:tab w:val="left" w:pos="8550"/>
              </w:tabs>
              <w:spacing w:line="360" w:lineRule="auto"/>
              <w:ind w:right="85"/>
              <w:jc w:val="both"/>
              <w:rPr>
                <w:rFonts w:ascii="MS Gothic" w:eastAsia="MS Gothic" w:hAnsi="MS Gothic" w:cs="Tahoma"/>
                <w:spacing w:val="5"/>
                <w:kern w:val="28"/>
              </w:rPr>
            </w:pPr>
          </w:p>
        </w:tc>
      </w:tr>
    </w:tbl>
    <w:p w14:paraId="51415ED8"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53E06A85" w14:textId="77777777" w:rsidR="0062261E" w:rsidRPr="00616EC1" w:rsidRDefault="0062261E" w:rsidP="0062261E">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INVESTIMENTOS P</w:t>
      </w:r>
      <w:r>
        <w:rPr>
          <w:rFonts w:ascii="Tahoma" w:hAnsi="Tahoma" w:cs="Tahoma"/>
          <w:spacing w:val="5"/>
          <w:kern w:val="28"/>
          <w:sz w:val="18"/>
          <w:szCs w:val="20"/>
        </w:rPr>
        <w:t>ERMITIDOS</w:t>
      </w:r>
    </w:p>
    <w:tbl>
      <w:tblPr>
        <w:tblW w:w="9914" w:type="dxa"/>
        <w:tblLook w:val="04A0" w:firstRow="1" w:lastRow="0" w:firstColumn="1" w:lastColumn="0" w:noHBand="0" w:noVBand="1"/>
      </w:tblPr>
      <w:tblGrid>
        <w:gridCol w:w="5240"/>
        <w:gridCol w:w="4674"/>
      </w:tblGrid>
      <w:tr w:rsidR="0062261E" w14:paraId="4BF0DC32" w14:textId="77777777" w:rsidTr="0062261E">
        <w:tc>
          <w:tcPr>
            <w:tcW w:w="5240" w:type="dxa"/>
            <w:hideMark/>
          </w:tcPr>
          <w:p w14:paraId="6363594A" w14:textId="77777777" w:rsidR="0062261E" w:rsidRDefault="00FA6682" w:rsidP="0062261E">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139693452"/>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w:t>
            </w:r>
            <w:r w:rsidR="0062261E" w:rsidRPr="0062261E">
              <w:rPr>
                <w:rFonts w:ascii="Tahoma" w:eastAsia="Times New Roman" w:hAnsi="Tahoma" w:cs="Tahoma"/>
                <w:spacing w:val="5"/>
                <w:sz w:val="20"/>
                <w:szCs w:val="20"/>
                <w:lang w:eastAsia="pt-BR"/>
              </w:rPr>
              <w:t>Fundos de Investimento com Liquidez Diária</w:t>
            </w:r>
          </w:p>
        </w:tc>
        <w:tc>
          <w:tcPr>
            <w:tcW w:w="4674" w:type="dxa"/>
            <w:hideMark/>
          </w:tcPr>
          <w:p w14:paraId="75655814" w14:textId="77777777" w:rsidR="0062261E" w:rsidRDefault="00FA6682" w:rsidP="0062261E">
            <w:pPr>
              <w:tabs>
                <w:tab w:val="left" w:pos="8550"/>
              </w:tabs>
              <w:spacing w:line="360" w:lineRule="auto"/>
              <w:ind w:left="-112" w:right="85"/>
              <w:jc w:val="both"/>
              <w:rPr>
                <w:rFonts w:ascii="Tahoma" w:hAnsi="Tahoma" w:cs="Tahoma"/>
                <w:spacing w:val="5"/>
                <w:kern w:val="28"/>
              </w:rPr>
            </w:pPr>
            <w:sdt>
              <w:sdtPr>
                <w:rPr>
                  <w:rFonts w:ascii="Tahoma" w:hAnsi="Tahoma" w:cs="Tahoma"/>
                  <w:spacing w:val="5"/>
                  <w:kern w:val="28"/>
                </w:rPr>
                <w:id w:val="309145721"/>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w:t>
            </w:r>
            <w:r w:rsidR="0062261E" w:rsidRPr="0062261E">
              <w:rPr>
                <w:rFonts w:ascii="Tahoma" w:eastAsia="Times New Roman" w:hAnsi="Tahoma" w:cs="Tahoma"/>
                <w:spacing w:val="5"/>
                <w:sz w:val="20"/>
                <w:szCs w:val="20"/>
                <w:lang w:eastAsia="pt-BR"/>
              </w:rPr>
              <w:t>CDB de emissão do Santander</w:t>
            </w:r>
          </w:p>
        </w:tc>
      </w:tr>
      <w:tr w:rsidR="00A73AB1" w14:paraId="68E4312D" w14:textId="77777777" w:rsidTr="0062261E">
        <w:trPr>
          <w:gridAfter w:val="1"/>
          <w:wAfter w:w="4674" w:type="dxa"/>
          <w:trHeight w:val="473"/>
        </w:trPr>
        <w:tc>
          <w:tcPr>
            <w:tcW w:w="5240" w:type="dxa"/>
          </w:tcPr>
          <w:p w14:paraId="723C376A" w14:textId="0D8B1D57" w:rsidR="00A73AB1" w:rsidRDefault="00FA6682" w:rsidP="0062261E">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563479338"/>
                <w14:checkbox>
                  <w14:checked w14:val="0"/>
                  <w14:checkedState w14:val="2612" w14:font="MS Gothic"/>
                  <w14:uncheckedState w14:val="2610" w14:font="MS Gothic"/>
                </w14:checkbox>
              </w:sdtPr>
              <w:sdtEndPr/>
              <w:sdtContent>
                <w:r w:rsidR="00A73AB1">
                  <w:rPr>
                    <w:rFonts w:ascii="MS Gothic" w:eastAsia="MS Gothic" w:hAnsi="MS Gothic" w:cs="Tahoma" w:hint="eastAsia"/>
                    <w:spacing w:val="5"/>
                    <w:kern w:val="28"/>
                  </w:rPr>
                  <w:t>☐</w:t>
                </w:r>
              </w:sdtContent>
            </w:sdt>
            <w:r w:rsidR="00A73AB1">
              <w:rPr>
                <w:rFonts w:ascii="Tahoma" w:hAnsi="Tahoma" w:cs="Tahoma"/>
                <w:spacing w:val="5"/>
                <w:kern w:val="28"/>
              </w:rPr>
              <w:t xml:space="preserve"> </w:t>
            </w:r>
            <w:r w:rsidR="00A73AB1" w:rsidRPr="0062261E">
              <w:rPr>
                <w:rFonts w:ascii="Tahoma" w:eastAsia="Times New Roman" w:hAnsi="Tahoma" w:cs="Tahoma"/>
                <w:spacing w:val="5"/>
                <w:sz w:val="20"/>
                <w:szCs w:val="20"/>
                <w:lang w:eastAsia="pt-BR"/>
              </w:rPr>
              <w:t>Outros</w:t>
            </w:r>
            <w:r w:rsidR="00A73AB1">
              <w:rPr>
                <w:rFonts w:ascii="Tahoma" w:eastAsia="Times New Roman" w:hAnsi="Tahoma" w:cs="Tahoma"/>
                <w:spacing w:val="5"/>
                <w:sz w:val="20"/>
                <w:szCs w:val="20"/>
                <w:lang w:eastAsia="pt-BR"/>
              </w:rPr>
              <w:t xml:space="preserve"> </w:t>
            </w:r>
            <w:r w:rsidR="00A73AB1">
              <w:rPr>
                <w:rFonts w:ascii="Tahoma" w:hAnsi="Tahoma" w:cs="Tahoma"/>
              </w:rPr>
              <w:fldChar w:fldCharType="begin">
                <w:ffData>
                  <w:name w:val="Texto106"/>
                  <w:enabled/>
                  <w:calcOnExit w:val="0"/>
                  <w:textInput/>
                </w:ffData>
              </w:fldChar>
            </w:r>
            <w:r w:rsidR="00A73AB1">
              <w:rPr>
                <w:rFonts w:ascii="Tahoma" w:hAnsi="Tahoma" w:cs="Tahoma"/>
              </w:rPr>
              <w:instrText xml:space="preserve"> FORMTEXT </w:instrText>
            </w:r>
            <w:r w:rsidR="00A73AB1">
              <w:rPr>
                <w:rFonts w:ascii="Tahoma" w:hAnsi="Tahoma" w:cs="Tahoma"/>
              </w:rPr>
            </w:r>
            <w:r w:rsidR="00A73AB1">
              <w:rPr>
                <w:rFonts w:ascii="Tahoma" w:hAnsi="Tahoma" w:cs="Tahoma"/>
              </w:rPr>
              <w:fldChar w:fldCharType="separate"/>
            </w:r>
            <w:r w:rsidR="00A73AB1">
              <w:rPr>
                <w:rFonts w:ascii="Tahoma" w:hAnsi="Tahoma" w:cs="Tahoma"/>
                <w:noProof/>
              </w:rPr>
              <w:t> </w:t>
            </w:r>
            <w:r w:rsidR="00A73AB1">
              <w:rPr>
                <w:rFonts w:ascii="Tahoma" w:hAnsi="Tahoma" w:cs="Tahoma"/>
                <w:noProof/>
              </w:rPr>
              <w:t xml:space="preserve">                        </w:t>
            </w:r>
            <w:r w:rsidR="00A73AB1">
              <w:rPr>
                <w:rFonts w:ascii="Tahoma" w:hAnsi="Tahoma" w:cs="Tahoma"/>
                <w:noProof/>
              </w:rPr>
              <w:t> </w:t>
            </w:r>
            <w:r w:rsidR="00A73AB1">
              <w:rPr>
                <w:rFonts w:ascii="Tahoma" w:hAnsi="Tahoma" w:cs="Tahoma"/>
                <w:noProof/>
              </w:rPr>
              <w:t> </w:t>
            </w:r>
            <w:r w:rsidR="00A73AB1">
              <w:rPr>
                <w:rFonts w:ascii="Tahoma" w:hAnsi="Tahoma" w:cs="Tahoma"/>
                <w:noProof/>
              </w:rPr>
              <w:t> </w:t>
            </w:r>
            <w:r w:rsidR="00A73AB1">
              <w:rPr>
                <w:rFonts w:ascii="Tahoma" w:hAnsi="Tahoma" w:cs="Tahoma"/>
                <w:noProof/>
              </w:rPr>
              <w:t> </w:t>
            </w:r>
            <w:r w:rsidR="00A73AB1">
              <w:rPr>
                <w:rFonts w:ascii="Tahoma" w:hAnsi="Tahoma" w:cs="Tahoma"/>
              </w:rPr>
              <w:fldChar w:fldCharType="end"/>
            </w:r>
          </w:p>
        </w:tc>
      </w:tr>
    </w:tbl>
    <w:p w14:paraId="153F754D"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E83B84E" w14:textId="77777777" w:rsidR="0062261E" w:rsidRPr="009813CC" w:rsidRDefault="0062261E" w:rsidP="0062261E">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AUTOMÁTICAS:</w:t>
      </w:r>
    </w:p>
    <w:p w14:paraId="5E425E0D" w14:textId="77777777" w:rsidR="0062261E" w:rsidRPr="002F25C1"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w:t>
      </w:r>
    </w:p>
    <w:p w14:paraId="331F1122"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49E11B38" w14:textId="77777777" w:rsidR="0062261E" w:rsidRDefault="00FA6682" w:rsidP="0062261E">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55065238"/>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sim</w:t>
      </w:r>
      <w:r w:rsidR="0062261E">
        <w:rPr>
          <w:rFonts w:ascii="Tahoma" w:hAnsi="Tahoma" w:cs="Tahoma"/>
          <w:spacing w:val="5"/>
          <w:kern w:val="28"/>
          <w:sz w:val="20"/>
          <w:szCs w:val="20"/>
        </w:rPr>
        <w:tab/>
      </w:r>
      <w:sdt>
        <w:sdtPr>
          <w:rPr>
            <w:rFonts w:ascii="Tahoma" w:hAnsi="Tahoma" w:cs="Tahoma"/>
            <w:spacing w:val="5"/>
            <w:kern w:val="28"/>
            <w:sz w:val="20"/>
            <w:szCs w:val="20"/>
          </w:rPr>
          <w:id w:val="258719404"/>
          <w14:checkbox>
            <w14:checked w14:val="0"/>
            <w14:checkedState w14:val="2612" w14:font="MS Gothic"/>
            <w14:uncheckedState w14:val="2610" w14:font="MS Gothic"/>
          </w14:checkbox>
        </w:sdtPr>
        <w:sdtEndPr/>
        <w:sdtContent>
          <w:r w:rsidR="0062261E" w:rsidRPr="002F1388">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não</w:t>
      </w:r>
    </w:p>
    <w:p w14:paraId="5BDE1353"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71984B23"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lastRenderedPageBreak/>
        <w:t xml:space="preserve">RESUMO DAS MOVIMENTAÇÕES PROGRAMADAS: </w:t>
      </w:r>
    </w:p>
    <w:p w14:paraId="7A8784CF"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3BFEE638" w14:textId="77777777" w:rsidR="0062261E" w:rsidRDefault="0062261E" w:rsidP="0062261E">
      <w:pPr>
        <w:spacing w:after="0" w:line="360" w:lineRule="auto"/>
        <w:jc w:val="both"/>
        <w:rPr>
          <w:rFonts w:ascii="Tahoma" w:hAnsi="Tahoma" w:cs="Tahoma"/>
        </w:rPr>
      </w:pP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DESCRIÇÃO DAS MOVIMENTAÇÕES PROGRAMADAS</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3CD2D746"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p>
    <w:p w14:paraId="7F99659A" w14:textId="77777777" w:rsidR="0062261E" w:rsidRPr="002F25C1"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3ADBC898"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1CAB4E9B" w14:textId="77777777" w:rsidR="0062261E" w:rsidRDefault="00FA6682" w:rsidP="0062261E">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EndPr/>
        <w:sdtContent>
          <w:r w:rsidR="0062261E" w:rsidRPr="006B11BD">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NÃO </w:t>
      </w:r>
      <w:r w:rsidR="0062261E">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SIM</w:t>
      </w:r>
    </w:p>
    <w:p w14:paraId="72F34C8C"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7ACC988F" w14:textId="4C127778" w:rsidR="0062261E" w:rsidRPr="00616EC1" w:rsidRDefault="0062261E" w:rsidP="0062261E">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w:t>
      </w:r>
      <w:r w:rsidR="00A73AB1">
        <w:rPr>
          <w:rFonts w:ascii="Tahoma" w:hAnsi="Tahoma" w:cs="Tahoma"/>
          <w:spacing w:val="5"/>
          <w:kern w:val="28"/>
          <w:sz w:val="18"/>
          <w:szCs w:val="20"/>
        </w:rPr>
        <w:t xml:space="preserve"> PROGRAMADO:</w:t>
      </w:r>
    </w:p>
    <w:tbl>
      <w:tblPr>
        <w:tblW w:w="9914" w:type="dxa"/>
        <w:tblLook w:val="04A0" w:firstRow="1" w:lastRow="0" w:firstColumn="1" w:lastColumn="0" w:noHBand="0" w:noVBand="1"/>
      </w:tblPr>
      <w:tblGrid>
        <w:gridCol w:w="5240"/>
        <w:gridCol w:w="4674"/>
      </w:tblGrid>
      <w:tr w:rsidR="0062261E" w14:paraId="1246A063" w14:textId="77777777" w:rsidTr="0062261E">
        <w:tc>
          <w:tcPr>
            <w:tcW w:w="5240" w:type="dxa"/>
            <w:hideMark/>
          </w:tcPr>
          <w:p w14:paraId="2E3AE4A5" w14:textId="77777777" w:rsidR="00A73AB1" w:rsidRDefault="00A73AB1" w:rsidP="0062261E">
            <w:pPr>
              <w:tabs>
                <w:tab w:val="left" w:pos="8550"/>
              </w:tabs>
              <w:spacing w:line="360" w:lineRule="auto"/>
              <w:ind w:left="-105" w:right="85"/>
              <w:jc w:val="both"/>
              <w:rPr>
                <w:rFonts w:ascii="Tahoma" w:hAnsi="Tahoma" w:cs="Tahoma"/>
                <w:spacing w:val="5"/>
                <w:kern w:val="28"/>
                <w:highlight w:val="darkGray"/>
              </w:rPr>
            </w:pPr>
          </w:p>
          <w:p w14:paraId="6E711E31" w14:textId="7B7E100E" w:rsidR="0062261E" w:rsidRDefault="0062261E" w:rsidP="0062261E">
            <w:pPr>
              <w:tabs>
                <w:tab w:val="left" w:pos="8550"/>
              </w:tabs>
              <w:spacing w:line="360" w:lineRule="auto"/>
              <w:ind w:left="-105" w:right="85"/>
              <w:jc w:val="both"/>
              <w:rPr>
                <w:rFonts w:ascii="Tahoma" w:hAnsi="Tahoma" w:cs="Tahoma"/>
                <w:spacing w:val="5"/>
                <w:kern w:val="28"/>
              </w:rPr>
            </w:pPr>
            <w:r w:rsidRPr="00112E5D">
              <w:rPr>
                <w:rFonts w:ascii="Tahoma" w:hAnsi="Tahoma" w:cs="Tahoma"/>
                <w:spacing w:val="5"/>
                <w:kern w:val="28"/>
                <w:highlight w:val="darkGray"/>
              </w:rPr>
              <w:t>___________________________________</w:t>
            </w:r>
          </w:p>
        </w:tc>
        <w:tc>
          <w:tcPr>
            <w:tcW w:w="4674" w:type="dxa"/>
            <w:hideMark/>
          </w:tcPr>
          <w:p w14:paraId="04A03CBC" w14:textId="77777777" w:rsidR="0062261E" w:rsidRDefault="0062261E" w:rsidP="0062261E">
            <w:pPr>
              <w:tabs>
                <w:tab w:val="left" w:pos="8550"/>
              </w:tabs>
              <w:spacing w:line="360" w:lineRule="auto"/>
              <w:ind w:left="-112" w:right="85"/>
              <w:jc w:val="both"/>
              <w:rPr>
                <w:rFonts w:ascii="Tahoma" w:hAnsi="Tahoma" w:cs="Tahoma"/>
                <w:spacing w:val="5"/>
                <w:kern w:val="28"/>
              </w:rPr>
            </w:pPr>
          </w:p>
        </w:tc>
      </w:tr>
    </w:tbl>
    <w:p w14:paraId="3A83B042" w14:textId="77777777" w:rsidR="0062261E" w:rsidRDefault="0062261E" w:rsidP="0062261E">
      <w:pPr>
        <w:pBdr>
          <w:bottom w:val="single" w:sz="4" w:space="1" w:color="auto"/>
        </w:pBdr>
        <w:tabs>
          <w:tab w:val="left" w:pos="5954"/>
        </w:tabs>
        <w:spacing w:after="0" w:line="360" w:lineRule="auto"/>
        <w:jc w:val="both"/>
        <w:rPr>
          <w:rFonts w:ascii="Tahoma" w:hAnsi="Tahoma" w:cs="Tahoma"/>
          <w:spacing w:val="5"/>
          <w:kern w:val="28"/>
        </w:rPr>
      </w:pPr>
    </w:p>
    <w:p w14:paraId="690DB9F4" w14:textId="77777777" w:rsidR="0062261E" w:rsidRPr="00C86579"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C86579">
        <w:rPr>
          <w:rFonts w:ascii="Tahoma" w:hAnsi="Tahoma" w:cs="Tahoma"/>
          <w:b/>
          <w:spacing w:val="5"/>
          <w:kern w:val="28"/>
          <w:sz w:val="20"/>
          <w:szCs w:val="20"/>
        </w:rPr>
        <w:t>CONTAMAX</w:t>
      </w:r>
    </w:p>
    <w:p w14:paraId="4EA3A7A5" w14:textId="77777777" w:rsidR="0062261E" w:rsidRPr="00C86579" w:rsidRDefault="0062261E" w:rsidP="0062261E">
      <w:pPr>
        <w:tabs>
          <w:tab w:val="left" w:pos="5954"/>
        </w:tabs>
        <w:spacing w:after="0" w:line="360" w:lineRule="auto"/>
        <w:jc w:val="both"/>
        <w:rPr>
          <w:rFonts w:ascii="Tahoma" w:hAnsi="Tahoma" w:cs="Tahoma"/>
          <w:spacing w:val="5"/>
          <w:kern w:val="28"/>
          <w:sz w:val="20"/>
          <w:szCs w:val="20"/>
        </w:rPr>
      </w:pPr>
    </w:p>
    <w:tbl>
      <w:tblPr>
        <w:tblStyle w:val="Tabelacomgrade"/>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8"/>
      </w:tblGrid>
      <w:tr w:rsidR="0062261E" w14:paraId="51D69741" w14:textId="77777777" w:rsidTr="0062261E">
        <w:tc>
          <w:tcPr>
            <w:tcW w:w="5240" w:type="dxa"/>
          </w:tcPr>
          <w:p w14:paraId="77635541" w14:textId="77777777" w:rsidR="0062261E" w:rsidRPr="00C86579" w:rsidRDefault="00FA6682" w:rsidP="0062261E">
            <w:pPr>
              <w:pStyle w:val="Corpodetexto"/>
              <w:spacing w:after="0" w:line="360" w:lineRule="auto"/>
              <w:rPr>
                <w:rFonts w:ascii="Tahoma" w:hAnsi="Tahoma" w:cs="Tahoma"/>
                <w:sz w:val="20"/>
              </w:rPr>
            </w:pPr>
            <w:sdt>
              <w:sdtPr>
                <w:rPr>
                  <w:rFonts w:ascii="Tahoma" w:hAnsi="Tahoma" w:cs="Tahoma"/>
                  <w:spacing w:val="5"/>
                  <w:kern w:val="28"/>
                  <w:sz w:val="20"/>
                </w:rPr>
                <w:id w:val="-1198392484"/>
                <w14:checkbox>
                  <w14:checked w14:val="0"/>
                  <w14:checkedState w14:val="2612" w14:font="MS Gothic"/>
                  <w14:uncheckedState w14:val="2610" w14:font="MS Gothic"/>
                </w14:checkbox>
              </w:sdtPr>
              <w:sdtEndPr/>
              <w:sdtContent>
                <w:r w:rsidR="0062261E" w:rsidRPr="00C86579">
                  <w:rPr>
                    <w:rFonts w:ascii="MS Gothic" w:eastAsia="MS Gothic" w:hAnsi="MS Gothic" w:cs="Tahoma" w:hint="eastAsia"/>
                    <w:spacing w:val="5"/>
                    <w:kern w:val="28"/>
                    <w:sz w:val="20"/>
                  </w:rPr>
                  <w:t>☐</w:t>
                </w:r>
              </w:sdtContent>
            </w:sdt>
            <w:r w:rsidR="0062261E" w:rsidRPr="00C86579">
              <w:rPr>
                <w:rFonts w:ascii="Tahoma" w:hAnsi="Tahoma" w:cs="Tahoma"/>
                <w:spacing w:val="5"/>
                <w:kern w:val="28"/>
                <w:sz w:val="20"/>
              </w:rPr>
              <w:t xml:space="preserve"> SIM</w:t>
            </w:r>
          </w:p>
        </w:tc>
        <w:tc>
          <w:tcPr>
            <w:tcW w:w="4678" w:type="dxa"/>
          </w:tcPr>
          <w:p w14:paraId="38CAA988" w14:textId="77777777" w:rsidR="0062261E" w:rsidRDefault="00FA6682" w:rsidP="0062261E">
            <w:pPr>
              <w:pStyle w:val="Corpodetexto"/>
              <w:spacing w:after="0" w:line="360" w:lineRule="auto"/>
              <w:rPr>
                <w:rFonts w:ascii="Tahoma" w:hAnsi="Tahoma" w:cs="Tahoma"/>
                <w:sz w:val="20"/>
              </w:rPr>
            </w:pPr>
            <w:sdt>
              <w:sdtPr>
                <w:rPr>
                  <w:rFonts w:ascii="Tahoma" w:hAnsi="Tahoma" w:cs="Tahoma"/>
                  <w:spacing w:val="5"/>
                  <w:kern w:val="28"/>
                  <w:sz w:val="20"/>
                </w:rPr>
                <w:id w:val="1946814254"/>
                <w14:checkbox>
                  <w14:checked w14:val="0"/>
                  <w14:checkedState w14:val="2612" w14:font="MS Gothic"/>
                  <w14:uncheckedState w14:val="2610" w14:font="MS Gothic"/>
                </w14:checkbox>
              </w:sdtPr>
              <w:sdtEndPr/>
              <w:sdtContent>
                <w:r w:rsidR="0062261E" w:rsidRPr="00C86579">
                  <w:rPr>
                    <w:rFonts w:ascii="MS Gothic" w:eastAsia="MS Gothic" w:hAnsi="MS Gothic" w:cs="Tahoma" w:hint="eastAsia"/>
                    <w:spacing w:val="5"/>
                    <w:kern w:val="28"/>
                    <w:sz w:val="20"/>
                  </w:rPr>
                  <w:t>☐</w:t>
                </w:r>
              </w:sdtContent>
            </w:sdt>
            <w:r w:rsidR="0062261E" w:rsidRPr="00C86579">
              <w:rPr>
                <w:rFonts w:ascii="Tahoma" w:hAnsi="Tahoma" w:cs="Tahoma"/>
                <w:spacing w:val="5"/>
                <w:kern w:val="28"/>
                <w:sz w:val="20"/>
              </w:rPr>
              <w:t xml:space="preserve"> NÃO</w:t>
            </w:r>
          </w:p>
        </w:tc>
      </w:tr>
    </w:tbl>
    <w:p w14:paraId="30757214" w14:textId="246255A6" w:rsidR="0062261E" w:rsidRDefault="0062261E" w:rsidP="0062261E">
      <w:pPr>
        <w:pBdr>
          <w:bottom w:val="single" w:sz="4" w:space="1" w:color="auto"/>
        </w:pBdr>
        <w:tabs>
          <w:tab w:val="left" w:pos="5954"/>
        </w:tabs>
        <w:spacing w:after="0" w:line="360" w:lineRule="auto"/>
        <w:jc w:val="both"/>
        <w:rPr>
          <w:rFonts w:ascii="Tahoma" w:hAnsi="Tahoma" w:cs="Tahoma"/>
          <w:spacing w:val="5"/>
          <w:kern w:val="28"/>
        </w:rPr>
      </w:pPr>
    </w:p>
    <w:p w14:paraId="6B7C949F" w14:textId="77777777" w:rsidR="00A73AB1" w:rsidRDefault="00A73AB1" w:rsidP="0062261E">
      <w:pPr>
        <w:pBdr>
          <w:bottom w:val="single" w:sz="4" w:space="1" w:color="auto"/>
        </w:pBdr>
        <w:tabs>
          <w:tab w:val="left" w:pos="5954"/>
        </w:tabs>
        <w:spacing w:after="0" w:line="360" w:lineRule="auto"/>
        <w:jc w:val="both"/>
        <w:rPr>
          <w:rFonts w:ascii="Tahoma" w:hAnsi="Tahoma" w:cs="Tahoma"/>
          <w:spacing w:val="5"/>
          <w:kern w:val="28"/>
        </w:rPr>
      </w:pPr>
    </w:p>
    <w:p w14:paraId="24A63E76" w14:textId="77777777" w:rsidR="0062261E" w:rsidRDefault="0062261E" w:rsidP="0062261E">
      <w:pPr>
        <w:pBdr>
          <w:bottom w:val="single" w:sz="4" w:space="1" w:color="auto"/>
        </w:pBdr>
        <w:tabs>
          <w:tab w:val="left" w:pos="5954"/>
        </w:tabs>
        <w:spacing w:after="0" w:line="360" w:lineRule="auto"/>
        <w:jc w:val="both"/>
        <w:rPr>
          <w:rFonts w:ascii="Tahoma" w:hAnsi="Tahoma" w:cs="Tahoma"/>
          <w:spacing w:val="5"/>
          <w:kern w:val="28"/>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DE BLOQUEIO E DESBLOQUEIO DOS RECURSOS</w:t>
      </w:r>
    </w:p>
    <w:p w14:paraId="18B6FC80" w14:textId="77777777" w:rsidR="0062261E" w:rsidRPr="009813CC" w:rsidRDefault="0062261E" w:rsidP="0062261E">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F0186DA" w14:textId="77777777" w:rsidR="0062261E" w:rsidRPr="002F25C1" w:rsidRDefault="0062261E" w:rsidP="0062261E">
      <w:pPr>
        <w:tabs>
          <w:tab w:val="left" w:pos="8550"/>
        </w:tabs>
        <w:spacing w:after="0" w:line="360" w:lineRule="auto"/>
        <w:ind w:right="85"/>
        <w:jc w:val="both"/>
        <w:rPr>
          <w:rFonts w:ascii="Tahoma" w:hAnsi="Tahoma" w:cs="Tahoma"/>
          <w:spacing w:val="5"/>
          <w:kern w:val="28"/>
          <w:sz w:val="20"/>
          <w:szCs w:val="20"/>
        </w:rPr>
      </w:pPr>
    </w:p>
    <w:p w14:paraId="389F368F" w14:textId="77777777" w:rsidR="0062261E" w:rsidRPr="002F25C1" w:rsidRDefault="0062261E" w:rsidP="0062261E">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INSTRUÇÃO DE BLOQUEIO E DESBLOQUEIO DOS RECURSOS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62261E" w14:paraId="5CFD2263" w14:textId="77777777" w:rsidTr="0062261E">
        <w:tc>
          <w:tcPr>
            <w:tcW w:w="2973" w:type="dxa"/>
            <w:hideMark/>
          </w:tcPr>
          <w:bookmarkStart w:id="2" w:name="_Hlk69485208"/>
          <w:p w14:paraId="4EFCCBDD" w14:textId="77777777" w:rsidR="0062261E" w:rsidRDefault="00FA6682" w:rsidP="0062261E">
            <w:pPr>
              <w:tabs>
                <w:tab w:val="left" w:pos="1276"/>
                <w:tab w:val="left" w:pos="8550"/>
              </w:tabs>
              <w:spacing w:line="360" w:lineRule="auto"/>
              <w:ind w:right="85"/>
              <w:jc w:val="both"/>
              <w:rPr>
                <w:rFonts w:ascii="Tahoma" w:hAnsi="Tahoma" w:cs="Tahoma"/>
                <w:spacing w:val="5"/>
              </w:rPr>
            </w:pPr>
            <w:sdt>
              <w:sdtPr>
                <w:rPr>
                  <w:rFonts w:ascii="Tahoma" w:hAnsi="Tahoma" w:cs="Tahoma"/>
                  <w:spacing w:val="5"/>
                </w:rPr>
                <w:id w:val="1123819231"/>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isolada    </w:t>
            </w:r>
          </w:p>
        </w:tc>
        <w:tc>
          <w:tcPr>
            <w:tcW w:w="2974" w:type="dxa"/>
          </w:tcPr>
          <w:p w14:paraId="5325B4CD" w14:textId="77777777" w:rsidR="0062261E" w:rsidRDefault="0062261E" w:rsidP="0062261E">
            <w:pPr>
              <w:tabs>
                <w:tab w:val="left" w:pos="8550"/>
              </w:tabs>
              <w:spacing w:line="360" w:lineRule="auto"/>
              <w:ind w:right="85"/>
              <w:jc w:val="both"/>
              <w:rPr>
                <w:rFonts w:ascii="Tahoma" w:hAnsi="Tahoma" w:cs="Tahoma"/>
                <w:spacing w:val="5"/>
                <w:kern w:val="28"/>
              </w:rPr>
            </w:pPr>
          </w:p>
        </w:tc>
        <w:tc>
          <w:tcPr>
            <w:tcW w:w="2974" w:type="dxa"/>
          </w:tcPr>
          <w:p w14:paraId="6895FC4E" w14:textId="77777777" w:rsidR="0062261E" w:rsidRDefault="0062261E" w:rsidP="0062261E">
            <w:pPr>
              <w:tabs>
                <w:tab w:val="left" w:pos="8550"/>
              </w:tabs>
              <w:spacing w:line="360" w:lineRule="auto"/>
              <w:ind w:right="85"/>
              <w:jc w:val="both"/>
              <w:rPr>
                <w:rFonts w:ascii="Tahoma" w:hAnsi="Tahoma" w:cs="Tahoma"/>
                <w:spacing w:val="5"/>
                <w:kern w:val="28"/>
              </w:rPr>
            </w:pPr>
          </w:p>
        </w:tc>
      </w:tr>
      <w:tr w:rsidR="0062261E" w14:paraId="2B68A595" w14:textId="77777777" w:rsidTr="0062261E">
        <w:tc>
          <w:tcPr>
            <w:tcW w:w="2973" w:type="dxa"/>
            <w:hideMark/>
          </w:tcPr>
          <w:p w14:paraId="761D18F0" w14:textId="77777777" w:rsidR="0062261E" w:rsidRDefault="00FA6682" w:rsidP="0062261E">
            <w:pPr>
              <w:tabs>
                <w:tab w:val="left" w:pos="8550"/>
              </w:tabs>
              <w:spacing w:line="360" w:lineRule="auto"/>
              <w:ind w:right="85"/>
              <w:jc w:val="both"/>
              <w:rPr>
                <w:rFonts w:ascii="Tahoma" w:hAnsi="Tahoma" w:cs="Tahoma"/>
                <w:spacing w:val="5"/>
                <w:kern w:val="28"/>
              </w:rPr>
            </w:pPr>
            <w:sdt>
              <w:sdtPr>
                <w:rPr>
                  <w:rFonts w:ascii="Tahoma" w:hAnsi="Tahoma" w:cs="Tahoma"/>
                  <w:spacing w:val="5"/>
                </w:rPr>
                <w:id w:val="-1946688573"/>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conjunta</w:t>
            </w:r>
          </w:p>
        </w:tc>
        <w:tc>
          <w:tcPr>
            <w:tcW w:w="2974" w:type="dxa"/>
            <w:hideMark/>
          </w:tcPr>
          <w:p w14:paraId="55529B62" w14:textId="77777777" w:rsidR="0062261E" w:rsidRDefault="00FA6682" w:rsidP="0062261E">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275917285"/>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A</w:t>
            </w:r>
          </w:p>
        </w:tc>
        <w:tc>
          <w:tcPr>
            <w:tcW w:w="2974" w:type="dxa"/>
            <w:hideMark/>
          </w:tcPr>
          <w:p w14:paraId="5D1FE387" w14:textId="77777777" w:rsidR="0062261E" w:rsidRDefault="00FA6682" w:rsidP="0062261E">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1818944961"/>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B  </w:t>
            </w:r>
          </w:p>
        </w:tc>
      </w:tr>
      <w:tr w:rsidR="0062261E" w14:paraId="1FB6FFC6" w14:textId="77777777" w:rsidTr="0062261E">
        <w:tc>
          <w:tcPr>
            <w:tcW w:w="2973" w:type="dxa"/>
            <w:hideMark/>
          </w:tcPr>
          <w:p w14:paraId="68A5226A" w14:textId="77777777" w:rsidR="0062261E" w:rsidRDefault="00FA6682" w:rsidP="0062261E">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785774044"/>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não se aplica</w:t>
            </w:r>
          </w:p>
        </w:tc>
        <w:tc>
          <w:tcPr>
            <w:tcW w:w="2974" w:type="dxa"/>
          </w:tcPr>
          <w:p w14:paraId="22261BD2" w14:textId="77777777" w:rsidR="0062261E" w:rsidRDefault="0062261E" w:rsidP="0062261E">
            <w:pPr>
              <w:tabs>
                <w:tab w:val="left" w:pos="8550"/>
              </w:tabs>
              <w:spacing w:line="360" w:lineRule="auto"/>
              <w:ind w:right="85"/>
              <w:jc w:val="both"/>
              <w:rPr>
                <w:rFonts w:ascii="MS Gothic" w:eastAsia="MS Gothic" w:hAnsi="MS Gothic" w:cs="Tahoma"/>
                <w:spacing w:val="5"/>
                <w:kern w:val="28"/>
              </w:rPr>
            </w:pPr>
          </w:p>
        </w:tc>
        <w:tc>
          <w:tcPr>
            <w:tcW w:w="2974" w:type="dxa"/>
          </w:tcPr>
          <w:p w14:paraId="2B05FC91" w14:textId="77777777" w:rsidR="0062261E" w:rsidRDefault="0062261E" w:rsidP="0062261E">
            <w:pPr>
              <w:tabs>
                <w:tab w:val="left" w:pos="1276"/>
                <w:tab w:val="left" w:pos="8550"/>
              </w:tabs>
              <w:spacing w:line="360" w:lineRule="auto"/>
              <w:ind w:right="85"/>
              <w:jc w:val="both"/>
              <w:rPr>
                <w:rFonts w:ascii="MS Gothic" w:eastAsia="MS Gothic" w:hAnsi="MS Gothic" w:cs="Tahoma"/>
                <w:spacing w:val="5"/>
                <w:kern w:val="28"/>
              </w:rPr>
            </w:pPr>
          </w:p>
        </w:tc>
      </w:tr>
      <w:bookmarkEnd w:id="2"/>
    </w:tbl>
    <w:p w14:paraId="4A7F1224"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07E7C64C"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MOVIMENTAÇÃO NO CENÁRIO DE BLOQUEIO DOS RECURSOS: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62261E" w14:paraId="094871A4" w14:textId="77777777" w:rsidTr="0062261E">
        <w:tc>
          <w:tcPr>
            <w:tcW w:w="2973" w:type="dxa"/>
            <w:hideMark/>
          </w:tcPr>
          <w:p w14:paraId="61AF1591" w14:textId="77777777" w:rsidR="0062261E" w:rsidRDefault="00FA6682" w:rsidP="0062261E">
            <w:pPr>
              <w:tabs>
                <w:tab w:val="left" w:pos="1276"/>
                <w:tab w:val="left" w:pos="8550"/>
              </w:tabs>
              <w:spacing w:line="360" w:lineRule="auto"/>
              <w:ind w:right="85"/>
              <w:jc w:val="both"/>
              <w:rPr>
                <w:rFonts w:ascii="Tahoma" w:hAnsi="Tahoma" w:cs="Tahoma"/>
                <w:spacing w:val="5"/>
              </w:rPr>
            </w:pPr>
            <w:sdt>
              <w:sdtPr>
                <w:rPr>
                  <w:rFonts w:ascii="Tahoma" w:hAnsi="Tahoma" w:cs="Tahoma"/>
                  <w:spacing w:val="5"/>
                </w:rPr>
                <w:id w:val="1736739260"/>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isolada    </w:t>
            </w:r>
          </w:p>
        </w:tc>
        <w:tc>
          <w:tcPr>
            <w:tcW w:w="2974" w:type="dxa"/>
          </w:tcPr>
          <w:p w14:paraId="14DB5237" w14:textId="77777777" w:rsidR="0062261E" w:rsidRDefault="0062261E" w:rsidP="0062261E">
            <w:pPr>
              <w:tabs>
                <w:tab w:val="left" w:pos="8550"/>
              </w:tabs>
              <w:spacing w:line="360" w:lineRule="auto"/>
              <w:ind w:right="85"/>
              <w:jc w:val="both"/>
              <w:rPr>
                <w:rFonts w:ascii="Tahoma" w:hAnsi="Tahoma" w:cs="Tahoma"/>
                <w:spacing w:val="5"/>
                <w:kern w:val="28"/>
              </w:rPr>
            </w:pPr>
          </w:p>
        </w:tc>
        <w:tc>
          <w:tcPr>
            <w:tcW w:w="2974" w:type="dxa"/>
          </w:tcPr>
          <w:p w14:paraId="3CEDC918" w14:textId="77777777" w:rsidR="0062261E" w:rsidRDefault="0062261E" w:rsidP="0062261E">
            <w:pPr>
              <w:tabs>
                <w:tab w:val="left" w:pos="8550"/>
              </w:tabs>
              <w:spacing w:line="360" w:lineRule="auto"/>
              <w:ind w:right="85"/>
              <w:jc w:val="both"/>
              <w:rPr>
                <w:rFonts w:ascii="Tahoma" w:hAnsi="Tahoma" w:cs="Tahoma"/>
                <w:spacing w:val="5"/>
                <w:kern w:val="28"/>
              </w:rPr>
            </w:pPr>
          </w:p>
        </w:tc>
      </w:tr>
      <w:tr w:rsidR="0062261E" w14:paraId="7255FD4A" w14:textId="77777777" w:rsidTr="0062261E">
        <w:tc>
          <w:tcPr>
            <w:tcW w:w="2973" w:type="dxa"/>
            <w:hideMark/>
          </w:tcPr>
          <w:p w14:paraId="3B3C64D7" w14:textId="77777777" w:rsidR="0062261E" w:rsidRDefault="00FA6682" w:rsidP="0062261E">
            <w:pPr>
              <w:tabs>
                <w:tab w:val="left" w:pos="8550"/>
              </w:tabs>
              <w:spacing w:line="360" w:lineRule="auto"/>
              <w:ind w:right="85"/>
              <w:jc w:val="both"/>
              <w:rPr>
                <w:rFonts w:ascii="Tahoma" w:hAnsi="Tahoma" w:cs="Tahoma"/>
                <w:spacing w:val="5"/>
                <w:kern w:val="28"/>
              </w:rPr>
            </w:pPr>
            <w:sdt>
              <w:sdtPr>
                <w:rPr>
                  <w:rFonts w:ascii="Tahoma" w:hAnsi="Tahoma" w:cs="Tahoma"/>
                  <w:spacing w:val="5"/>
                </w:rPr>
                <w:id w:val="1035623716"/>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conjunta</w:t>
            </w:r>
          </w:p>
        </w:tc>
        <w:tc>
          <w:tcPr>
            <w:tcW w:w="2974" w:type="dxa"/>
            <w:hideMark/>
          </w:tcPr>
          <w:p w14:paraId="16F551CB" w14:textId="77777777" w:rsidR="0062261E" w:rsidRDefault="00FA6682" w:rsidP="0062261E">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2044783587"/>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A</w:t>
            </w:r>
          </w:p>
        </w:tc>
        <w:tc>
          <w:tcPr>
            <w:tcW w:w="2974" w:type="dxa"/>
            <w:hideMark/>
          </w:tcPr>
          <w:p w14:paraId="5C4F8960" w14:textId="77777777" w:rsidR="0062261E" w:rsidRDefault="00FA6682" w:rsidP="0062261E">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486467783"/>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B  </w:t>
            </w:r>
          </w:p>
        </w:tc>
      </w:tr>
      <w:tr w:rsidR="0062261E" w14:paraId="34D11D39" w14:textId="77777777" w:rsidTr="0062261E">
        <w:tc>
          <w:tcPr>
            <w:tcW w:w="2973" w:type="dxa"/>
            <w:hideMark/>
          </w:tcPr>
          <w:p w14:paraId="67E302C8" w14:textId="77777777" w:rsidR="0062261E" w:rsidRDefault="00FA6682" w:rsidP="0062261E">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1088121830"/>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não se aplica</w:t>
            </w:r>
          </w:p>
        </w:tc>
        <w:tc>
          <w:tcPr>
            <w:tcW w:w="2974" w:type="dxa"/>
          </w:tcPr>
          <w:p w14:paraId="0AEE9916" w14:textId="77777777" w:rsidR="0062261E" w:rsidRDefault="0062261E" w:rsidP="0062261E">
            <w:pPr>
              <w:tabs>
                <w:tab w:val="left" w:pos="8550"/>
              </w:tabs>
              <w:spacing w:line="360" w:lineRule="auto"/>
              <w:ind w:right="85"/>
              <w:jc w:val="both"/>
              <w:rPr>
                <w:rFonts w:ascii="MS Gothic" w:eastAsia="MS Gothic" w:hAnsi="MS Gothic" w:cs="Tahoma"/>
                <w:spacing w:val="5"/>
                <w:kern w:val="28"/>
              </w:rPr>
            </w:pPr>
          </w:p>
        </w:tc>
        <w:tc>
          <w:tcPr>
            <w:tcW w:w="2974" w:type="dxa"/>
          </w:tcPr>
          <w:p w14:paraId="7E73A014" w14:textId="77777777" w:rsidR="0062261E" w:rsidRDefault="0062261E" w:rsidP="0062261E">
            <w:pPr>
              <w:tabs>
                <w:tab w:val="left" w:pos="1276"/>
                <w:tab w:val="left" w:pos="8550"/>
              </w:tabs>
              <w:spacing w:line="360" w:lineRule="auto"/>
              <w:ind w:right="85"/>
              <w:jc w:val="both"/>
              <w:rPr>
                <w:rFonts w:ascii="MS Gothic" w:eastAsia="MS Gothic" w:hAnsi="MS Gothic" w:cs="Tahoma"/>
                <w:spacing w:val="5"/>
                <w:kern w:val="28"/>
              </w:rPr>
            </w:pPr>
          </w:p>
        </w:tc>
      </w:tr>
    </w:tbl>
    <w:p w14:paraId="555AD438" w14:textId="77777777" w:rsidR="0062261E" w:rsidRDefault="0062261E" w:rsidP="0062261E">
      <w:pPr>
        <w:pStyle w:val="Corpodetexto"/>
        <w:spacing w:after="0" w:line="360" w:lineRule="auto"/>
        <w:rPr>
          <w:rFonts w:ascii="Tahoma" w:hAnsi="Tahoma" w:cs="Tahoma"/>
          <w:sz w:val="20"/>
          <w:szCs w:val="20"/>
        </w:rPr>
      </w:pPr>
    </w:p>
    <w:p w14:paraId="188C513F"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INVESTIMENTO NO CENÁRIO DE BLOQUEIO DOS RECURSOS: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62261E" w14:paraId="1320593D" w14:textId="77777777" w:rsidTr="0062261E">
        <w:tc>
          <w:tcPr>
            <w:tcW w:w="2973" w:type="dxa"/>
            <w:hideMark/>
          </w:tcPr>
          <w:p w14:paraId="5A159CC0" w14:textId="77777777" w:rsidR="0062261E" w:rsidRDefault="00FA6682" w:rsidP="0062261E">
            <w:pPr>
              <w:tabs>
                <w:tab w:val="left" w:pos="1276"/>
                <w:tab w:val="left" w:pos="8550"/>
              </w:tabs>
              <w:spacing w:line="360" w:lineRule="auto"/>
              <w:ind w:right="85"/>
              <w:jc w:val="both"/>
              <w:rPr>
                <w:rFonts w:ascii="Tahoma" w:hAnsi="Tahoma" w:cs="Tahoma"/>
                <w:spacing w:val="5"/>
              </w:rPr>
            </w:pPr>
            <w:sdt>
              <w:sdtPr>
                <w:rPr>
                  <w:rFonts w:ascii="Tahoma" w:hAnsi="Tahoma" w:cs="Tahoma"/>
                  <w:spacing w:val="5"/>
                </w:rPr>
                <w:id w:val="-1449380601"/>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isolada    </w:t>
            </w:r>
          </w:p>
        </w:tc>
        <w:tc>
          <w:tcPr>
            <w:tcW w:w="2974" w:type="dxa"/>
          </w:tcPr>
          <w:p w14:paraId="0A2B5ACE" w14:textId="77777777" w:rsidR="0062261E" w:rsidRDefault="0062261E" w:rsidP="0062261E">
            <w:pPr>
              <w:tabs>
                <w:tab w:val="left" w:pos="8550"/>
              </w:tabs>
              <w:spacing w:line="360" w:lineRule="auto"/>
              <w:ind w:right="85"/>
              <w:jc w:val="both"/>
              <w:rPr>
                <w:rFonts w:ascii="Tahoma" w:hAnsi="Tahoma" w:cs="Tahoma"/>
                <w:spacing w:val="5"/>
                <w:kern w:val="28"/>
              </w:rPr>
            </w:pPr>
          </w:p>
        </w:tc>
        <w:tc>
          <w:tcPr>
            <w:tcW w:w="2974" w:type="dxa"/>
          </w:tcPr>
          <w:p w14:paraId="3C473746" w14:textId="77777777" w:rsidR="0062261E" w:rsidRDefault="0062261E" w:rsidP="0062261E">
            <w:pPr>
              <w:tabs>
                <w:tab w:val="left" w:pos="8550"/>
              </w:tabs>
              <w:spacing w:line="360" w:lineRule="auto"/>
              <w:ind w:right="85"/>
              <w:jc w:val="both"/>
              <w:rPr>
                <w:rFonts w:ascii="Tahoma" w:hAnsi="Tahoma" w:cs="Tahoma"/>
                <w:spacing w:val="5"/>
                <w:kern w:val="28"/>
              </w:rPr>
            </w:pPr>
          </w:p>
        </w:tc>
      </w:tr>
      <w:tr w:rsidR="0062261E" w14:paraId="0A5F795A" w14:textId="77777777" w:rsidTr="0062261E">
        <w:tc>
          <w:tcPr>
            <w:tcW w:w="2973" w:type="dxa"/>
            <w:hideMark/>
          </w:tcPr>
          <w:p w14:paraId="5B0C46B6" w14:textId="77777777" w:rsidR="0062261E" w:rsidRDefault="00FA6682" w:rsidP="0062261E">
            <w:pPr>
              <w:tabs>
                <w:tab w:val="left" w:pos="8550"/>
              </w:tabs>
              <w:spacing w:line="360" w:lineRule="auto"/>
              <w:ind w:right="85"/>
              <w:jc w:val="both"/>
              <w:rPr>
                <w:rFonts w:ascii="Tahoma" w:hAnsi="Tahoma" w:cs="Tahoma"/>
                <w:spacing w:val="5"/>
                <w:kern w:val="28"/>
              </w:rPr>
            </w:pPr>
            <w:sdt>
              <w:sdtPr>
                <w:rPr>
                  <w:rFonts w:ascii="Tahoma" w:hAnsi="Tahoma" w:cs="Tahoma"/>
                  <w:spacing w:val="5"/>
                </w:rPr>
                <w:id w:val="-1466965553"/>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conjunta</w:t>
            </w:r>
          </w:p>
        </w:tc>
        <w:tc>
          <w:tcPr>
            <w:tcW w:w="2974" w:type="dxa"/>
            <w:hideMark/>
          </w:tcPr>
          <w:p w14:paraId="01018DE3" w14:textId="77777777" w:rsidR="0062261E" w:rsidRDefault="00FA6682" w:rsidP="0062261E">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611789931"/>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A</w:t>
            </w:r>
          </w:p>
        </w:tc>
        <w:tc>
          <w:tcPr>
            <w:tcW w:w="2974" w:type="dxa"/>
            <w:hideMark/>
          </w:tcPr>
          <w:p w14:paraId="33ACE1CE" w14:textId="77777777" w:rsidR="0062261E" w:rsidRDefault="00FA6682" w:rsidP="0062261E">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1655175067"/>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rPr>
                  <w:t>☐</w:t>
                </w:r>
              </w:sdtContent>
            </w:sdt>
            <w:r w:rsidR="0062261E">
              <w:rPr>
                <w:rFonts w:ascii="Tahoma" w:hAnsi="Tahoma" w:cs="Tahoma"/>
                <w:spacing w:val="5"/>
                <w:kern w:val="28"/>
              </w:rPr>
              <w:t xml:space="preserve"> PARTE B  </w:t>
            </w:r>
          </w:p>
        </w:tc>
      </w:tr>
      <w:tr w:rsidR="0062261E" w14:paraId="43C74C2E" w14:textId="77777777" w:rsidTr="0062261E">
        <w:tc>
          <w:tcPr>
            <w:tcW w:w="2973" w:type="dxa"/>
            <w:hideMark/>
          </w:tcPr>
          <w:p w14:paraId="0BBF24B0" w14:textId="77777777" w:rsidR="0062261E" w:rsidRDefault="00FA6682" w:rsidP="0062261E">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1911044782"/>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rPr>
                  <w:t>☐</w:t>
                </w:r>
              </w:sdtContent>
            </w:sdt>
            <w:r w:rsidR="0062261E">
              <w:rPr>
                <w:rFonts w:ascii="Tahoma" w:hAnsi="Tahoma" w:cs="Tahoma"/>
                <w:spacing w:val="5"/>
              </w:rPr>
              <w:t xml:space="preserve"> não se aplica</w:t>
            </w:r>
          </w:p>
        </w:tc>
        <w:tc>
          <w:tcPr>
            <w:tcW w:w="2974" w:type="dxa"/>
          </w:tcPr>
          <w:p w14:paraId="3EEF2B7F" w14:textId="77777777" w:rsidR="0062261E" w:rsidRDefault="0062261E" w:rsidP="0062261E">
            <w:pPr>
              <w:tabs>
                <w:tab w:val="left" w:pos="8550"/>
              </w:tabs>
              <w:spacing w:line="360" w:lineRule="auto"/>
              <w:ind w:right="85"/>
              <w:jc w:val="both"/>
              <w:rPr>
                <w:rFonts w:ascii="MS Gothic" w:eastAsia="MS Gothic" w:hAnsi="MS Gothic" w:cs="Tahoma"/>
                <w:spacing w:val="5"/>
                <w:kern w:val="28"/>
              </w:rPr>
            </w:pPr>
          </w:p>
        </w:tc>
        <w:tc>
          <w:tcPr>
            <w:tcW w:w="2974" w:type="dxa"/>
          </w:tcPr>
          <w:p w14:paraId="78648821" w14:textId="77777777" w:rsidR="0062261E" w:rsidRDefault="0062261E" w:rsidP="0062261E">
            <w:pPr>
              <w:tabs>
                <w:tab w:val="left" w:pos="1276"/>
                <w:tab w:val="left" w:pos="8550"/>
              </w:tabs>
              <w:spacing w:line="360" w:lineRule="auto"/>
              <w:ind w:right="85"/>
              <w:jc w:val="both"/>
              <w:rPr>
                <w:rFonts w:ascii="MS Gothic" w:eastAsia="MS Gothic" w:hAnsi="MS Gothic" w:cs="Tahoma"/>
                <w:spacing w:val="5"/>
                <w:kern w:val="28"/>
              </w:rPr>
            </w:pPr>
          </w:p>
        </w:tc>
      </w:tr>
    </w:tbl>
    <w:p w14:paraId="4FC253A8"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D1030CA" w14:textId="77777777" w:rsidR="0062261E" w:rsidRPr="002F25C1"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 EM CENÁRIO DE BLOQUEIO E DESBLOQUEIO DOS RECURSOS</w:t>
      </w:r>
    </w:p>
    <w:p w14:paraId="212CB0A4"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4A8155C6" w14:textId="77777777" w:rsidR="0062261E" w:rsidRDefault="00FA6682" w:rsidP="0062261E">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94984379"/>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sim</w:t>
      </w:r>
      <w:r w:rsidR="0062261E">
        <w:rPr>
          <w:rFonts w:ascii="Tahoma" w:hAnsi="Tahoma" w:cs="Tahoma"/>
          <w:spacing w:val="5"/>
          <w:kern w:val="28"/>
          <w:sz w:val="20"/>
          <w:szCs w:val="20"/>
        </w:rPr>
        <w:tab/>
      </w:r>
      <w:sdt>
        <w:sdtPr>
          <w:rPr>
            <w:rFonts w:ascii="Tahoma" w:hAnsi="Tahoma" w:cs="Tahoma"/>
            <w:spacing w:val="5"/>
            <w:kern w:val="28"/>
            <w:sz w:val="20"/>
            <w:szCs w:val="20"/>
          </w:rPr>
          <w:id w:val="866484051"/>
          <w14:checkbox>
            <w14:checked w14:val="0"/>
            <w14:checkedState w14:val="2612" w14:font="MS Gothic"/>
            <w14:uncheckedState w14:val="2610" w14:font="MS Gothic"/>
          </w14:checkbox>
        </w:sdtPr>
        <w:sdtEndPr/>
        <w:sdtContent>
          <w:r w:rsidR="0062261E" w:rsidRPr="002F1388">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não</w:t>
      </w:r>
    </w:p>
    <w:p w14:paraId="5EC470BC"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3125B40A"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0E78B203"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4751D06A" w14:textId="77777777" w:rsidR="0062261E" w:rsidRDefault="0062261E" w:rsidP="0062261E">
      <w:pPr>
        <w:spacing w:after="0" w:line="360" w:lineRule="auto"/>
        <w:jc w:val="both"/>
        <w:rPr>
          <w:rFonts w:ascii="Tahoma" w:hAnsi="Tahoma" w:cs="Tahoma"/>
        </w:rPr>
      </w:pP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DESCRIÇÃO DAS MOVIMENTAÇÕES PROGRAMADAS</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8B55C9C" w14:textId="77777777" w:rsidR="0062261E" w:rsidRDefault="0062261E" w:rsidP="0062261E">
      <w:pPr>
        <w:tabs>
          <w:tab w:val="left" w:pos="8550"/>
        </w:tabs>
        <w:spacing w:after="0" w:line="360" w:lineRule="auto"/>
        <w:ind w:right="85"/>
        <w:jc w:val="both"/>
        <w:rPr>
          <w:rFonts w:ascii="Tahoma" w:hAnsi="Tahoma" w:cs="Tahoma"/>
          <w:b/>
          <w:spacing w:val="5"/>
          <w:kern w:val="28"/>
          <w:sz w:val="20"/>
          <w:szCs w:val="20"/>
        </w:rPr>
      </w:pPr>
    </w:p>
    <w:p w14:paraId="50AE87F1" w14:textId="77777777" w:rsidR="0062261E" w:rsidRPr="002F25C1" w:rsidRDefault="0062261E" w:rsidP="0062261E">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52A1F607"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2A683D57" w14:textId="77777777" w:rsidR="0062261E" w:rsidRDefault="00FA6682" w:rsidP="0062261E">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3330950"/>
          <w14:checkbox>
            <w14:checked w14:val="0"/>
            <w14:checkedState w14:val="2612" w14:font="MS Gothic"/>
            <w14:uncheckedState w14:val="2610" w14:font="MS Gothic"/>
          </w14:checkbox>
        </w:sdtPr>
        <w:sdtEndPr/>
        <w:sdtContent>
          <w:r w:rsidR="0062261E" w:rsidRPr="006B11BD">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NÃO </w:t>
      </w:r>
      <w:r w:rsidR="0062261E">
        <w:rPr>
          <w:rFonts w:ascii="Tahoma" w:hAnsi="Tahoma" w:cs="Tahoma"/>
          <w:spacing w:val="5"/>
          <w:kern w:val="28"/>
          <w:sz w:val="20"/>
          <w:szCs w:val="20"/>
        </w:rPr>
        <w:tab/>
      </w:r>
      <w:sdt>
        <w:sdtPr>
          <w:rPr>
            <w:rFonts w:ascii="Tahoma" w:hAnsi="Tahoma" w:cs="Tahoma"/>
            <w:spacing w:val="5"/>
            <w:kern w:val="28"/>
            <w:sz w:val="20"/>
            <w:szCs w:val="20"/>
          </w:rPr>
          <w:id w:val="1738436140"/>
          <w14:checkbox>
            <w14:checked w14:val="0"/>
            <w14:checkedState w14:val="2612" w14:font="MS Gothic"/>
            <w14:uncheckedState w14:val="2610" w14:font="MS Gothic"/>
          </w14:checkbox>
        </w:sdtPr>
        <w:sdtEndPr/>
        <w:sdtContent>
          <w:r w:rsidR="0062261E">
            <w:rPr>
              <w:rFonts w:ascii="MS Gothic" w:eastAsia="MS Gothic" w:hAnsi="MS Gothic" w:cs="Tahoma" w:hint="eastAsia"/>
              <w:spacing w:val="5"/>
              <w:kern w:val="28"/>
              <w:sz w:val="20"/>
              <w:szCs w:val="20"/>
            </w:rPr>
            <w:t>☐</w:t>
          </w:r>
        </w:sdtContent>
      </w:sdt>
      <w:r w:rsidR="0062261E">
        <w:rPr>
          <w:rFonts w:ascii="Tahoma" w:hAnsi="Tahoma" w:cs="Tahoma"/>
          <w:spacing w:val="5"/>
          <w:kern w:val="28"/>
          <w:sz w:val="20"/>
          <w:szCs w:val="20"/>
        </w:rPr>
        <w:t xml:space="preserve"> SIM</w:t>
      </w:r>
    </w:p>
    <w:p w14:paraId="7C06016D" w14:textId="77777777" w:rsidR="0062261E" w:rsidRDefault="0062261E" w:rsidP="0062261E">
      <w:pPr>
        <w:tabs>
          <w:tab w:val="left" w:pos="8550"/>
        </w:tabs>
        <w:spacing w:after="0" w:line="360" w:lineRule="auto"/>
        <w:ind w:right="85"/>
        <w:jc w:val="both"/>
        <w:rPr>
          <w:rFonts w:ascii="Tahoma" w:hAnsi="Tahoma" w:cs="Tahoma"/>
          <w:spacing w:val="5"/>
          <w:kern w:val="28"/>
          <w:sz w:val="20"/>
          <w:szCs w:val="20"/>
        </w:rPr>
      </w:pPr>
    </w:p>
    <w:p w14:paraId="0D71B61A" w14:textId="2258559A" w:rsidR="0062261E" w:rsidRPr="00616EC1" w:rsidRDefault="00A73AB1" w:rsidP="0062261E">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w:t>
      </w:r>
      <w:r>
        <w:rPr>
          <w:rFonts w:ascii="Tahoma" w:hAnsi="Tahoma" w:cs="Tahoma"/>
          <w:spacing w:val="5"/>
          <w:kern w:val="28"/>
          <w:sz w:val="18"/>
          <w:szCs w:val="20"/>
        </w:rPr>
        <w:t xml:space="preserve"> PROGRAMADO:</w:t>
      </w:r>
    </w:p>
    <w:tbl>
      <w:tblPr>
        <w:tblW w:w="9914" w:type="dxa"/>
        <w:tblLook w:val="04A0" w:firstRow="1" w:lastRow="0" w:firstColumn="1" w:lastColumn="0" w:noHBand="0" w:noVBand="1"/>
      </w:tblPr>
      <w:tblGrid>
        <w:gridCol w:w="5240"/>
        <w:gridCol w:w="4674"/>
      </w:tblGrid>
      <w:tr w:rsidR="0062261E" w14:paraId="7829177F" w14:textId="77777777" w:rsidTr="0062261E">
        <w:trPr>
          <w:trHeight w:val="473"/>
        </w:trPr>
        <w:tc>
          <w:tcPr>
            <w:tcW w:w="5240" w:type="dxa"/>
          </w:tcPr>
          <w:p w14:paraId="5E63AE87" w14:textId="77777777" w:rsidR="0062261E" w:rsidRDefault="0062261E" w:rsidP="0062261E">
            <w:pPr>
              <w:tabs>
                <w:tab w:val="left" w:pos="8550"/>
              </w:tabs>
              <w:spacing w:line="360" w:lineRule="auto"/>
              <w:ind w:left="-120" w:right="85"/>
              <w:jc w:val="both"/>
              <w:rPr>
                <w:rFonts w:ascii="Tahoma" w:hAnsi="Tahoma" w:cs="Tahoma"/>
                <w:color w:val="FF0000"/>
                <w:spacing w:val="5"/>
                <w:kern w:val="28"/>
                <w:highlight w:val="darkGray"/>
              </w:rPr>
            </w:pPr>
          </w:p>
          <w:p w14:paraId="312B5BE4" w14:textId="77777777" w:rsidR="0062261E" w:rsidRDefault="0062261E" w:rsidP="0062261E">
            <w:pPr>
              <w:tabs>
                <w:tab w:val="left" w:pos="8550"/>
              </w:tabs>
              <w:spacing w:line="360" w:lineRule="auto"/>
              <w:ind w:left="-120" w:right="85"/>
              <w:jc w:val="both"/>
              <w:rPr>
                <w:rFonts w:ascii="Tahoma" w:hAnsi="Tahoma" w:cs="Tahoma"/>
                <w:spacing w:val="5"/>
                <w:kern w:val="28"/>
              </w:rPr>
            </w:pPr>
            <w:r w:rsidRPr="004100AD">
              <w:rPr>
                <w:rFonts w:ascii="Tahoma" w:hAnsi="Tahoma" w:cs="Tahoma"/>
                <w:spacing w:val="5"/>
                <w:kern w:val="28"/>
                <w:highlight w:val="darkGray"/>
              </w:rPr>
              <w:t>___________________________________</w:t>
            </w:r>
          </w:p>
        </w:tc>
        <w:tc>
          <w:tcPr>
            <w:tcW w:w="4674" w:type="dxa"/>
          </w:tcPr>
          <w:p w14:paraId="6771146A" w14:textId="77777777" w:rsidR="0062261E" w:rsidRPr="00AB67B7" w:rsidRDefault="0062261E" w:rsidP="0062261E">
            <w:pPr>
              <w:tabs>
                <w:tab w:val="left" w:pos="8550"/>
              </w:tabs>
              <w:spacing w:line="360" w:lineRule="auto"/>
              <w:ind w:right="85"/>
              <w:jc w:val="both"/>
              <w:rPr>
                <w:rFonts w:ascii="Tahoma" w:hAnsi="Tahoma" w:cs="Tahoma"/>
                <w:spacing w:val="5"/>
                <w:kern w:val="28"/>
                <w:sz w:val="10"/>
              </w:rPr>
            </w:pPr>
          </w:p>
        </w:tc>
      </w:tr>
    </w:tbl>
    <w:p w14:paraId="5B77600A"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0DAC580C"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27BA73DE"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36FBC545" w14:textId="77777777" w:rsidR="0062261E" w:rsidRDefault="0062261E" w:rsidP="0062261E">
      <w:pPr>
        <w:tabs>
          <w:tab w:val="left" w:pos="5954"/>
        </w:tabs>
        <w:spacing w:after="0" w:line="360" w:lineRule="auto"/>
        <w:jc w:val="both"/>
        <w:rPr>
          <w:rFonts w:ascii="Tahoma" w:hAnsi="Tahoma" w:cs="Tahoma"/>
          <w:noProof/>
        </w:rPr>
      </w:pPr>
      <w:r>
        <w:rPr>
          <w:rFonts w:ascii="Tahoma" w:hAnsi="Tahoma" w:cs="Tahoma"/>
          <w:b/>
          <w:spacing w:val="5"/>
          <w:kern w:val="28"/>
          <w:sz w:val="20"/>
          <w:szCs w:val="20"/>
        </w:rPr>
        <w:t>TITULAR</w:t>
      </w:r>
      <w:r>
        <w:rPr>
          <w:rFonts w:ascii="Tahoma" w:hAnsi="Tahoma" w:cs="Tahoma"/>
          <w:spacing w:val="5"/>
          <w:kern w:val="28"/>
          <w:sz w:val="20"/>
          <w:szCs w:val="20"/>
        </w:rPr>
        <w:t xml:space="preserve">: </w:t>
      </w:r>
      <w:r>
        <w:rPr>
          <w:rFonts w:ascii="Tahoma" w:hAnsi="Tahoma" w:cs="Tahoma"/>
          <w:noProof/>
        </w:rPr>
        <w:t> </w:t>
      </w:r>
      <w:r>
        <w:rPr>
          <w:rFonts w:ascii="Tahoma" w:hAnsi="Tahoma" w:cs="Tahoma"/>
          <w:noProof/>
        </w:rPr>
        <w:t>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noProof/>
        </w:rPr>
        <w:t> </w:t>
      </w:r>
    </w:p>
    <w:p w14:paraId="73CBB5B0" w14:textId="77777777" w:rsidR="0062261E" w:rsidRPr="00056C92" w:rsidRDefault="0062261E" w:rsidP="0062261E">
      <w:pPr>
        <w:tabs>
          <w:tab w:val="left" w:pos="5954"/>
        </w:tabs>
        <w:spacing w:after="0" w:line="360" w:lineRule="auto"/>
        <w:jc w:val="both"/>
        <w:rPr>
          <w:rFonts w:ascii="Tahoma" w:hAnsi="Tahoma" w:cs="Tahoma"/>
        </w:rPr>
      </w:pPr>
      <w:r w:rsidRPr="00056C92">
        <w:rPr>
          <w:rFonts w:ascii="Tahoma" w:hAnsi="Tahoma" w:cs="Tahoma"/>
          <w:b/>
          <w:spacing w:val="5"/>
          <w:kern w:val="28"/>
          <w:sz w:val="20"/>
          <w:szCs w:val="20"/>
        </w:rPr>
        <w:t>CNPJ:</w:t>
      </w:r>
      <w:r w:rsidRPr="00056C92">
        <w:rPr>
          <w:rFonts w:ascii="Tahoma" w:hAnsi="Tahoma" w:cs="Tahoma"/>
          <w:b/>
          <w:spacing w:val="5"/>
          <w:kern w:val="28"/>
          <w:sz w:val="20"/>
          <w:szCs w:val="20"/>
        </w:rPr>
        <w:t> </w:t>
      </w:r>
      <w:r w:rsidRPr="00056C92">
        <w:rPr>
          <w:rFonts w:ascii="Tahoma" w:hAnsi="Tahoma" w:cs="Tahoma"/>
          <w:b/>
          <w:spacing w:val="5"/>
          <w:kern w:val="28"/>
          <w:sz w:val="20"/>
          <w:szCs w:val="20"/>
        </w:rPr>
        <w:t> </w:t>
      </w:r>
      <w:r w:rsidRPr="00087B34">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9062808"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C3AA7EE"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AGÊNCIA</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14913F3"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CONTA CORRENTE</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B8F3DD9"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51448F3D"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4E37F618"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53E8D5E0" w14:textId="77777777" w:rsidR="0062261E" w:rsidRDefault="0062261E" w:rsidP="0062261E">
      <w:pPr>
        <w:tabs>
          <w:tab w:val="left" w:pos="5954"/>
        </w:tabs>
        <w:spacing w:after="0" w:line="360" w:lineRule="auto"/>
        <w:jc w:val="both"/>
        <w:rPr>
          <w:rFonts w:ascii="Tahoma" w:hAnsi="Tahoma" w:cs="Tahoma"/>
        </w:rPr>
      </w:pPr>
      <w:r>
        <w:rPr>
          <w:rFonts w:ascii="Tahoma" w:hAnsi="Tahoma" w:cs="Tahoma"/>
          <w:b/>
          <w:spacing w:val="5"/>
          <w:kern w:val="28"/>
          <w:sz w:val="20"/>
          <w:szCs w:val="20"/>
        </w:rPr>
        <w:t>TITULAR</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661E671" w14:textId="77777777" w:rsidR="0062261E" w:rsidRPr="00056C92" w:rsidRDefault="0062261E" w:rsidP="0062261E">
      <w:pPr>
        <w:tabs>
          <w:tab w:val="left" w:pos="5954"/>
        </w:tabs>
        <w:spacing w:after="0" w:line="360" w:lineRule="auto"/>
        <w:jc w:val="both"/>
        <w:rPr>
          <w:rFonts w:ascii="Tahoma" w:hAnsi="Tahoma" w:cs="Tahoma"/>
        </w:rPr>
      </w:pPr>
      <w:r w:rsidRPr="00056C92">
        <w:rPr>
          <w:rFonts w:ascii="Tahoma" w:hAnsi="Tahoma" w:cs="Tahoma"/>
          <w:b/>
          <w:spacing w:val="5"/>
          <w:kern w:val="28"/>
          <w:sz w:val="20"/>
          <w:szCs w:val="20"/>
        </w:rPr>
        <w:t>CNPJ:</w:t>
      </w:r>
      <w:r w:rsidRPr="00056C92">
        <w:rPr>
          <w:rFonts w:ascii="Tahoma" w:hAnsi="Tahoma" w:cs="Tahoma"/>
          <w:b/>
          <w:spacing w:val="5"/>
          <w:kern w:val="28"/>
          <w:sz w:val="20"/>
          <w:szCs w:val="20"/>
        </w:rPr>
        <w:t> </w:t>
      </w:r>
      <w:r w:rsidRPr="00056C92">
        <w:rPr>
          <w:rFonts w:ascii="Tahoma" w:hAnsi="Tahoma" w:cs="Tahoma"/>
          <w:b/>
          <w:spacing w:val="5"/>
          <w:kern w:val="28"/>
          <w:sz w:val="20"/>
          <w:szCs w:val="20"/>
        </w:rPr>
        <w:t> </w:t>
      </w:r>
      <w:r w:rsidRPr="00087B34">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14D23E64"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0B044CA"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AGÊNCIA</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54BD7A4"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CONTA CORRENTE</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99C9BC0"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780FE12C"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143E5FAE"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37E95214" w14:textId="77777777" w:rsidR="0062261E" w:rsidRDefault="0062261E" w:rsidP="0062261E">
      <w:pPr>
        <w:tabs>
          <w:tab w:val="left" w:pos="5954"/>
        </w:tabs>
        <w:spacing w:after="0" w:line="360" w:lineRule="auto"/>
        <w:jc w:val="both"/>
        <w:rPr>
          <w:rFonts w:ascii="Tahoma" w:hAnsi="Tahoma" w:cs="Tahoma"/>
          <w:b/>
          <w:spacing w:val="5"/>
          <w:kern w:val="28"/>
          <w:sz w:val="20"/>
          <w:szCs w:val="20"/>
        </w:rPr>
      </w:pPr>
    </w:p>
    <w:p w14:paraId="0CFEA821" w14:textId="77777777" w:rsidR="0062261E" w:rsidRDefault="00FA6682" w:rsidP="0062261E">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C8201F45958A49C6A61BA70EA3D38F93"/>
          </w:placeholder>
          <w:showingPlcHdr/>
          <w:date>
            <w:dateFormat w:val="dd/MM/yyyy"/>
            <w:lid w:val="pt-BR"/>
            <w:storeMappedDataAs w:val="dateTime"/>
            <w:calendar w:val="gregorian"/>
          </w:date>
        </w:sdtPr>
        <w:sdtEndPr/>
        <w:sdtContent>
          <w:r w:rsidR="0062261E">
            <w:rPr>
              <w:rStyle w:val="TextodoEspaoReservado"/>
            </w:rPr>
            <w:t>Clique ou toque aqui para inserir uma data.</w:t>
          </w:r>
        </w:sdtContent>
      </w:sdt>
    </w:p>
    <w:p w14:paraId="2084ABD1"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CC042C0" w14:textId="77777777" w:rsidR="0062261E" w:rsidRDefault="0062261E" w:rsidP="0062261E">
      <w:pPr>
        <w:tabs>
          <w:tab w:val="left" w:pos="5954"/>
        </w:tabs>
        <w:spacing w:after="0" w:line="360" w:lineRule="auto"/>
        <w:jc w:val="both"/>
        <w:rPr>
          <w:rFonts w:ascii="Tahoma" w:hAnsi="Tahoma" w:cs="Tahoma"/>
          <w:spacing w:val="5"/>
          <w:kern w:val="28"/>
          <w:sz w:val="20"/>
          <w:szCs w:val="20"/>
        </w:rPr>
      </w:pPr>
    </w:p>
    <w:p w14:paraId="16CD80B7" w14:textId="77777777" w:rsidR="0062261E" w:rsidRDefault="0062261E" w:rsidP="0062261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PARA RECEBIMENTO DOS RECURSOS NO MOMENTO DE LIQUIDAÇÃO DO CONTRATO</w:t>
      </w:r>
    </w:p>
    <w:p w14:paraId="3AA2355D" w14:textId="77777777" w:rsidR="00AB67B7" w:rsidRDefault="00AB67B7" w:rsidP="00AB67B7">
      <w:pPr>
        <w:tabs>
          <w:tab w:val="left" w:pos="8550"/>
        </w:tabs>
        <w:spacing w:after="0" w:line="360" w:lineRule="auto"/>
        <w:ind w:right="85"/>
        <w:jc w:val="both"/>
        <w:rPr>
          <w:rFonts w:ascii="Tahoma" w:hAnsi="Tahoma" w:cs="Tahoma"/>
          <w:spacing w:val="5"/>
          <w:kern w:val="28"/>
          <w:sz w:val="20"/>
          <w:szCs w:val="20"/>
        </w:rPr>
      </w:pPr>
    </w:p>
    <w:p w14:paraId="7BE601EE" w14:textId="77777777" w:rsidR="00AB67B7" w:rsidRDefault="00FA6682" w:rsidP="00AB67B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760832318"/>
          <w14:checkbox>
            <w14:checked w14:val="0"/>
            <w14:checkedState w14:val="2612" w14:font="MS Gothic"/>
            <w14:uncheckedState w14:val="2610" w14:font="MS Gothic"/>
          </w14:checkbox>
        </w:sdtPr>
        <w:sdtEndPr/>
        <w:sdtContent>
          <w:r w:rsidR="00AB67B7" w:rsidRPr="003E6633">
            <w:rPr>
              <w:rFonts w:ascii="MS Gothic" w:eastAsia="MS Gothic" w:hAnsi="MS Gothic" w:cs="Tahoma" w:hint="eastAsia"/>
              <w:spacing w:val="5"/>
              <w:kern w:val="28"/>
              <w:sz w:val="20"/>
              <w:szCs w:val="20"/>
            </w:rPr>
            <w:t>☐</w:t>
          </w:r>
        </w:sdtContent>
      </w:sdt>
      <w:r w:rsidR="00AB67B7">
        <w:rPr>
          <w:rFonts w:ascii="Tahoma" w:hAnsi="Tahoma" w:cs="Tahoma"/>
          <w:spacing w:val="5"/>
          <w:kern w:val="28"/>
          <w:sz w:val="20"/>
          <w:szCs w:val="20"/>
        </w:rPr>
        <w:t xml:space="preserve"> NÃO </w:t>
      </w:r>
      <w:r w:rsidR="00AB67B7">
        <w:rPr>
          <w:rFonts w:ascii="Tahoma" w:hAnsi="Tahoma" w:cs="Tahoma"/>
          <w:spacing w:val="5"/>
          <w:kern w:val="28"/>
          <w:sz w:val="20"/>
          <w:szCs w:val="20"/>
        </w:rPr>
        <w:tab/>
      </w:r>
      <w:sdt>
        <w:sdtPr>
          <w:rPr>
            <w:rFonts w:ascii="Tahoma" w:hAnsi="Tahoma" w:cs="Tahoma"/>
            <w:spacing w:val="5"/>
            <w:kern w:val="28"/>
            <w:sz w:val="20"/>
            <w:szCs w:val="20"/>
          </w:rPr>
          <w:id w:val="1992830247"/>
          <w14:checkbox>
            <w14:checked w14:val="0"/>
            <w14:checkedState w14:val="2612" w14:font="MS Gothic"/>
            <w14:uncheckedState w14:val="2610" w14:font="MS Gothic"/>
          </w14:checkbox>
        </w:sdtPr>
        <w:sdtEndPr/>
        <w:sdtContent>
          <w:r w:rsidR="00AB67B7">
            <w:rPr>
              <w:rFonts w:ascii="MS Gothic" w:eastAsia="MS Gothic" w:hAnsi="MS Gothic" w:cs="Tahoma" w:hint="eastAsia"/>
              <w:spacing w:val="5"/>
              <w:kern w:val="28"/>
              <w:sz w:val="20"/>
              <w:szCs w:val="20"/>
            </w:rPr>
            <w:t>☐</w:t>
          </w:r>
        </w:sdtContent>
      </w:sdt>
      <w:r w:rsidR="00AB67B7">
        <w:rPr>
          <w:rFonts w:ascii="Tahoma" w:hAnsi="Tahoma" w:cs="Tahoma"/>
          <w:spacing w:val="5"/>
          <w:kern w:val="28"/>
          <w:sz w:val="20"/>
          <w:szCs w:val="20"/>
        </w:rPr>
        <w:t xml:space="preserve"> SIM</w:t>
      </w:r>
    </w:p>
    <w:p w14:paraId="5D0CB4ED" w14:textId="41E4FCCD" w:rsidR="00AB67B7" w:rsidRDefault="00AB67B7" w:rsidP="0062261E">
      <w:pPr>
        <w:rPr>
          <w:rFonts w:ascii="Tahoma" w:hAnsi="Tahoma" w:cs="Tahoma"/>
          <w:sz w:val="20"/>
          <w:szCs w:val="20"/>
        </w:rPr>
      </w:pPr>
    </w:p>
    <w:p w14:paraId="08C30956" w14:textId="209E5FD9" w:rsidR="00AB67B7" w:rsidRDefault="00AB67B7" w:rsidP="0062261E">
      <w:pPr>
        <w:rPr>
          <w:rFonts w:ascii="Tahoma" w:hAnsi="Tahoma" w:cs="Tahoma"/>
          <w:b/>
          <w:spacing w:val="5"/>
          <w:kern w:val="28"/>
          <w:sz w:val="20"/>
          <w:szCs w:val="20"/>
        </w:rPr>
      </w:pPr>
      <w:r>
        <w:rPr>
          <w:rFonts w:ascii="Tahoma" w:hAnsi="Tahoma" w:cs="Tahoma"/>
          <w:b/>
          <w:spacing w:val="5"/>
          <w:kern w:val="28"/>
          <w:sz w:val="20"/>
          <w:szCs w:val="20"/>
        </w:rPr>
        <w:t xml:space="preserve">DADOS DA CONTA PARA RECEBIMENTO DOS RECURSOS </w:t>
      </w:r>
    </w:p>
    <w:p w14:paraId="76CFC0A0" w14:textId="77777777" w:rsidR="00AB67B7" w:rsidRDefault="00AB67B7" w:rsidP="0062261E">
      <w:pPr>
        <w:rPr>
          <w:rFonts w:ascii="Tahoma" w:hAnsi="Tahoma" w:cs="Tahoma"/>
          <w:sz w:val="20"/>
          <w:szCs w:val="20"/>
        </w:rPr>
      </w:pPr>
    </w:p>
    <w:p w14:paraId="0EFE4BBC" w14:textId="77777777" w:rsidR="0062261E" w:rsidRDefault="0062261E" w:rsidP="0062261E">
      <w:pPr>
        <w:tabs>
          <w:tab w:val="left" w:pos="5954"/>
        </w:tabs>
        <w:spacing w:after="0" w:line="360" w:lineRule="auto"/>
        <w:jc w:val="both"/>
        <w:rPr>
          <w:rFonts w:ascii="Tahoma" w:hAnsi="Tahoma" w:cs="Tahoma"/>
          <w:noProof/>
        </w:rPr>
      </w:pPr>
      <w:r>
        <w:rPr>
          <w:rFonts w:ascii="Tahoma" w:hAnsi="Tahoma" w:cs="Tahoma"/>
          <w:b/>
          <w:spacing w:val="5"/>
          <w:kern w:val="28"/>
          <w:sz w:val="20"/>
          <w:szCs w:val="20"/>
        </w:rPr>
        <w:t>% DOS RECURSOS</w:t>
      </w:r>
      <w:r>
        <w:rPr>
          <w:rFonts w:ascii="Tahoma" w:hAnsi="Tahoma" w:cs="Tahoma"/>
          <w:spacing w:val="5"/>
          <w:kern w:val="28"/>
          <w:sz w:val="20"/>
          <w:szCs w:val="20"/>
        </w:rPr>
        <w:t xml:space="preserve">: </w:t>
      </w:r>
      <w:r>
        <w:rPr>
          <w:rFonts w:ascii="Tahoma" w:hAnsi="Tahoma" w:cs="Tahoma"/>
          <w:noProof/>
        </w:rPr>
        <w:t> </w:t>
      </w:r>
      <w:r>
        <w:rPr>
          <w:rFonts w:ascii="Tahoma" w:hAnsi="Tahoma" w:cs="Tahoma"/>
          <w:noProof/>
        </w:rPr>
        <w:t>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noProof/>
        </w:rPr>
        <w:t> </w:t>
      </w:r>
    </w:p>
    <w:p w14:paraId="4CAC303B" w14:textId="77777777" w:rsidR="0062261E" w:rsidRDefault="0062261E" w:rsidP="0062261E">
      <w:pPr>
        <w:tabs>
          <w:tab w:val="left" w:pos="5954"/>
        </w:tabs>
        <w:spacing w:after="0" w:line="360" w:lineRule="auto"/>
        <w:jc w:val="both"/>
        <w:rPr>
          <w:rFonts w:ascii="Tahoma" w:hAnsi="Tahoma" w:cs="Tahoma"/>
          <w:noProof/>
        </w:rPr>
      </w:pPr>
      <w:r>
        <w:rPr>
          <w:rFonts w:ascii="Tahoma" w:hAnsi="Tahoma" w:cs="Tahoma"/>
          <w:b/>
          <w:spacing w:val="5"/>
          <w:kern w:val="28"/>
          <w:sz w:val="20"/>
          <w:szCs w:val="20"/>
        </w:rPr>
        <w:t>TITULAR</w:t>
      </w:r>
      <w:r>
        <w:rPr>
          <w:rFonts w:ascii="Tahoma" w:hAnsi="Tahoma" w:cs="Tahoma"/>
          <w:spacing w:val="5"/>
          <w:kern w:val="28"/>
          <w:sz w:val="20"/>
          <w:szCs w:val="20"/>
        </w:rPr>
        <w:t xml:space="preserve">: </w:t>
      </w:r>
      <w:r>
        <w:rPr>
          <w:rFonts w:ascii="Tahoma" w:hAnsi="Tahoma" w:cs="Tahoma"/>
          <w:noProof/>
        </w:rPr>
        <w:t> </w:t>
      </w:r>
      <w:r>
        <w:rPr>
          <w:rFonts w:ascii="Tahoma" w:hAnsi="Tahoma" w:cs="Tahoma"/>
          <w:noProof/>
        </w:rPr>
        <w:t>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noProof/>
        </w:rPr>
        <w:t> </w:t>
      </w:r>
    </w:p>
    <w:p w14:paraId="04C32579" w14:textId="77777777" w:rsidR="0062261E" w:rsidRPr="00056C92" w:rsidRDefault="0062261E" w:rsidP="0062261E">
      <w:pPr>
        <w:tabs>
          <w:tab w:val="left" w:pos="5954"/>
        </w:tabs>
        <w:spacing w:after="0" w:line="360" w:lineRule="auto"/>
        <w:jc w:val="both"/>
        <w:rPr>
          <w:rFonts w:ascii="Tahoma" w:hAnsi="Tahoma" w:cs="Tahoma"/>
        </w:rPr>
      </w:pPr>
      <w:r w:rsidRPr="00056C92">
        <w:rPr>
          <w:rFonts w:ascii="Tahoma" w:hAnsi="Tahoma" w:cs="Tahoma"/>
          <w:b/>
          <w:spacing w:val="5"/>
          <w:kern w:val="28"/>
          <w:sz w:val="20"/>
          <w:szCs w:val="20"/>
        </w:rPr>
        <w:t>CNPJ:</w:t>
      </w:r>
      <w:r w:rsidRPr="00056C92">
        <w:rPr>
          <w:rFonts w:ascii="Tahoma" w:hAnsi="Tahoma" w:cs="Tahoma"/>
          <w:b/>
          <w:spacing w:val="5"/>
          <w:kern w:val="28"/>
          <w:sz w:val="20"/>
          <w:szCs w:val="20"/>
        </w:rPr>
        <w:t> </w:t>
      </w:r>
      <w:r w:rsidRPr="00056C92">
        <w:rPr>
          <w:rFonts w:ascii="Tahoma" w:hAnsi="Tahoma" w:cs="Tahoma"/>
          <w:b/>
          <w:spacing w:val="5"/>
          <w:kern w:val="28"/>
          <w:sz w:val="20"/>
          <w:szCs w:val="20"/>
        </w:rPr>
        <w:t> </w:t>
      </w:r>
      <w:r w:rsidRPr="00087B34">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D8144DC"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733B84B6"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AGÊNCIA</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D5F1D52" w14:textId="77777777" w:rsidR="0062261E" w:rsidRDefault="0062261E" w:rsidP="0062261E">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CONTA CORRENTE</w:t>
      </w:r>
      <w:r>
        <w:rPr>
          <w:rFonts w:ascii="Tahoma" w:hAnsi="Tahoma" w:cs="Tahoma"/>
          <w:spacing w:val="5"/>
          <w:kern w:val="28"/>
          <w:sz w:val="20"/>
          <w:szCs w:val="20"/>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xml:space="preserve">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54F4BF82" w14:textId="11989C45" w:rsidR="00EA45FE" w:rsidRDefault="00EA45FE" w:rsidP="002F1388">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26AFC920" w14:textId="40C3A418" w:rsidR="00AB67B7" w:rsidRDefault="00AB67B7" w:rsidP="002F1388">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2C7B13E6" w14:textId="77777777" w:rsidR="00AB67B7" w:rsidRDefault="00AB67B7" w:rsidP="002F1388">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4C63CD92" w14:textId="77777777" w:rsidR="002F1388" w:rsidRDefault="002F1388" w:rsidP="002F1388">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CONSIDERANDO QUE</w:t>
      </w:r>
    </w:p>
    <w:p w14:paraId="2BD230BC" w14:textId="77777777" w:rsidR="002F1388" w:rsidRDefault="002F1388" w:rsidP="002F1388">
      <w:pPr>
        <w:spacing w:after="0" w:line="360" w:lineRule="auto"/>
        <w:jc w:val="both"/>
        <w:rPr>
          <w:rFonts w:ascii="Tahoma" w:hAnsi="Tahoma" w:cs="Tahoma"/>
          <w:b/>
          <w:sz w:val="20"/>
          <w:szCs w:val="20"/>
        </w:rPr>
      </w:pPr>
    </w:p>
    <w:p w14:paraId="39A455D8" w14:textId="509A01AE" w:rsidR="002F1388" w:rsidRDefault="002F1388" w:rsidP="002F1388">
      <w:pPr>
        <w:spacing w:after="0" w:line="360" w:lineRule="auto"/>
        <w:jc w:val="both"/>
        <w:rPr>
          <w:rFonts w:ascii="Tahoma" w:hAnsi="Tahoma" w:cs="Tahoma"/>
          <w:sz w:val="20"/>
          <w:szCs w:val="20"/>
        </w:rPr>
      </w:pPr>
      <w:r>
        <w:rPr>
          <w:rFonts w:ascii="Tahoma" w:hAnsi="Tahoma" w:cs="Tahoma"/>
          <w:sz w:val="20"/>
          <w:szCs w:val="20"/>
        </w:rPr>
        <w:t>A</w:t>
      </w:r>
      <w:r w:rsidR="00376B9E">
        <w:rPr>
          <w:rFonts w:ascii="Tahoma" w:hAnsi="Tahoma" w:cs="Tahoma"/>
          <w:sz w:val="20"/>
          <w:szCs w:val="20"/>
        </w:rPr>
        <w:t>s PARTES</w:t>
      </w:r>
      <w:r w:rsidR="004334D6">
        <w:rPr>
          <w:rFonts w:ascii="Tahoma" w:hAnsi="Tahoma" w:cs="Tahoma"/>
          <w:sz w:val="20"/>
          <w:szCs w:val="20"/>
        </w:rPr>
        <w:t xml:space="preserve"> </w:t>
      </w:r>
      <w:r>
        <w:rPr>
          <w:rFonts w:ascii="Tahoma" w:hAnsi="Tahoma" w:cs="Tahoma"/>
          <w:sz w:val="20"/>
          <w:szCs w:val="20"/>
        </w:rPr>
        <w:t>(</w:t>
      </w:r>
      <w:r w:rsidR="00376B9E">
        <w:rPr>
          <w:rFonts w:ascii="Tahoma" w:hAnsi="Tahoma" w:cs="Tahoma"/>
          <w:sz w:val="20"/>
          <w:szCs w:val="20"/>
        </w:rPr>
        <w:t xml:space="preserve">denominação conjunta para a Parte “A” a Parte </w:t>
      </w:r>
      <w:r w:rsidR="00376B9E" w:rsidRPr="00376B9E">
        <w:rPr>
          <w:rFonts w:ascii="Tahoma" w:hAnsi="Tahoma" w:cs="Tahoma"/>
          <w:sz w:val="20"/>
          <w:szCs w:val="20"/>
          <w:highlight w:val="lightGray"/>
        </w:rPr>
        <w:t>“_</w:t>
      </w:r>
      <w:r w:rsidR="00376B9E">
        <w:rPr>
          <w:rFonts w:ascii="Tahoma" w:hAnsi="Tahoma" w:cs="Tahoma"/>
          <w:sz w:val="20"/>
          <w:szCs w:val="20"/>
          <w:highlight w:val="lightGray"/>
        </w:rPr>
        <w:t>”</w:t>
      </w:r>
      <w:r w:rsidR="00376B9E">
        <w:rPr>
          <w:rFonts w:ascii="Tahoma" w:hAnsi="Tahoma" w:cs="Tahoma"/>
          <w:sz w:val="20"/>
          <w:szCs w:val="20"/>
        </w:rPr>
        <w:t xml:space="preserve"> qualificadas no preâmbulo deste CONTRATO</w:t>
      </w:r>
      <w:r>
        <w:rPr>
          <w:rFonts w:ascii="Tahoma" w:hAnsi="Tahoma" w:cs="Tahoma"/>
          <w:sz w:val="20"/>
          <w:szCs w:val="20"/>
        </w:rPr>
        <w:t>) e o BANCO DEPOSITÁRIO pretendem estabelecer, por meio do presente Contrato de Depósito (“CONTRATO”), os termos e as condições que irão regular o funcionamento da conta vinculada descrita no Preâmbulo (“CONTA DE DEPÓSITO”), inclusive as regras para liberação dos valores dos recursos depositados na CONTA DE DEPÓSITO (“RECURSOS”);</w:t>
      </w:r>
    </w:p>
    <w:p w14:paraId="707E0620" w14:textId="77777777" w:rsidR="002F1388" w:rsidRDefault="002F1388" w:rsidP="002F1388">
      <w:pPr>
        <w:pStyle w:val="Corpodetexto"/>
        <w:spacing w:after="0" w:line="360" w:lineRule="auto"/>
        <w:rPr>
          <w:rFonts w:ascii="Tahoma" w:hAnsi="Tahoma" w:cs="Tahoma"/>
          <w:b/>
          <w:sz w:val="20"/>
          <w:szCs w:val="20"/>
        </w:rPr>
      </w:pPr>
    </w:p>
    <w:p w14:paraId="2DBDDE7B" w14:textId="77777777" w:rsidR="002F1388" w:rsidRDefault="002F1388" w:rsidP="002F1388">
      <w:pPr>
        <w:pStyle w:val="Corpodetexto"/>
        <w:spacing w:after="0" w:line="360" w:lineRule="auto"/>
        <w:rPr>
          <w:rFonts w:ascii="Tahoma" w:hAnsi="Tahoma" w:cs="Tahoma"/>
          <w:sz w:val="20"/>
          <w:szCs w:val="20"/>
        </w:rPr>
      </w:pPr>
      <w:r>
        <w:rPr>
          <w:rFonts w:ascii="Tahoma" w:hAnsi="Tahoma" w:cs="Tahoma"/>
          <w:b/>
          <w:sz w:val="20"/>
          <w:szCs w:val="20"/>
        </w:rPr>
        <w:t xml:space="preserve">RESOLVEM </w:t>
      </w:r>
      <w:r>
        <w:rPr>
          <w:rFonts w:ascii="Tahoma" w:hAnsi="Tahoma" w:cs="Tahoma"/>
          <w:sz w:val="20"/>
          <w:szCs w:val="20"/>
        </w:rPr>
        <w:t xml:space="preserve">as PARTES </w:t>
      </w:r>
      <w:r w:rsidR="00282F01">
        <w:rPr>
          <w:rFonts w:ascii="Tahoma" w:hAnsi="Tahoma" w:cs="Tahoma"/>
          <w:sz w:val="20"/>
          <w:szCs w:val="20"/>
        </w:rPr>
        <w:t xml:space="preserve">e o BANCO DEPOSITÁRIO </w:t>
      </w:r>
      <w:r>
        <w:rPr>
          <w:rFonts w:ascii="Tahoma" w:hAnsi="Tahoma" w:cs="Tahoma"/>
          <w:sz w:val="20"/>
          <w:szCs w:val="20"/>
        </w:rPr>
        <w:t>celebrar o presente CONTRATO, de acordo com as seguintes cláusulas e condições a seguir:</w:t>
      </w:r>
    </w:p>
    <w:p w14:paraId="680CDB0A" w14:textId="77777777" w:rsidR="002F1388" w:rsidRDefault="002F1388" w:rsidP="002F1388">
      <w:pPr>
        <w:pStyle w:val="Corpodetexto"/>
        <w:spacing w:after="0" w:line="360" w:lineRule="auto"/>
        <w:rPr>
          <w:rFonts w:ascii="Tahoma" w:hAnsi="Tahoma" w:cs="Tahoma"/>
          <w:b/>
          <w:sz w:val="20"/>
          <w:szCs w:val="20"/>
        </w:rPr>
      </w:pPr>
    </w:p>
    <w:p w14:paraId="503BFDFA" w14:textId="77777777" w:rsidR="002F1388" w:rsidRDefault="002F1388" w:rsidP="002F1388">
      <w:pPr>
        <w:pStyle w:val="Corpodetexto"/>
        <w:spacing w:after="0" w:line="360" w:lineRule="auto"/>
        <w:rPr>
          <w:rFonts w:ascii="Tahoma" w:hAnsi="Tahoma" w:cs="Tahoma"/>
          <w:sz w:val="20"/>
          <w:szCs w:val="20"/>
        </w:rPr>
      </w:pPr>
      <w:r>
        <w:rPr>
          <w:rFonts w:ascii="Tahoma" w:hAnsi="Tahoma" w:cs="Tahoma"/>
          <w:b/>
          <w:sz w:val="20"/>
          <w:szCs w:val="20"/>
        </w:rPr>
        <w:t>CLÁUSULA PRIMEIRA – DO OBJETO</w:t>
      </w:r>
    </w:p>
    <w:p w14:paraId="288B3684" w14:textId="77777777" w:rsidR="002F1388" w:rsidRDefault="002F1388" w:rsidP="002F1388">
      <w:pPr>
        <w:pStyle w:val="Corpodetexto"/>
        <w:spacing w:after="0" w:line="360" w:lineRule="auto"/>
        <w:rPr>
          <w:rFonts w:ascii="Tahoma" w:hAnsi="Tahoma" w:cs="Tahoma"/>
          <w:sz w:val="20"/>
          <w:szCs w:val="20"/>
        </w:rPr>
      </w:pPr>
    </w:p>
    <w:p w14:paraId="7FB71F7F" w14:textId="77777777"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1.1.</w:t>
      </w:r>
      <w:r>
        <w:rPr>
          <w:rFonts w:ascii="Tahoma" w:hAnsi="Tahoma" w:cs="Tahoma"/>
          <w:sz w:val="20"/>
          <w:szCs w:val="20"/>
        </w:rPr>
        <w:tab/>
        <w:t xml:space="preserve">O presente CONTRATO tem por objeto regular a prestação de serviço de depósito (“SERVIÇO DE DEPÓSITO”) pelo BANCO DEPOSITÁRIO, que manterá e movimentará a CONTA DE DEPÓSITO exclusivamente em conformidade com os termos e condições aqui estabelecidos. </w:t>
      </w:r>
    </w:p>
    <w:p w14:paraId="2F403829" w14:textId="77777777" w:rsidR="002F1388" w:rsidRDefault="002F1388" w:rsidP="002F1388">
      <w:pPr>
        <w:pStyle w:val="Corpodetexto"/>
        <w:spacing w:after="0" w:line="360" w:lineRule="auto"/>
        <w:rPr>
          <w:rFonts w:ascii="Tahoma" w:hAnsi="Tahoma" w:cs="Tahoma"/>
          <w:sz w:val="20"/>
          <w:szCs w:val="20"/>
        </w:rPr>
      </w:pPr>
    </w:p>
    <w:p w14:paraId="4DB73B76" w14:textId="2FCD0AC6" w:rsidR="002F1388" w:rsidRDefault="002F1388" w:rsidP="002F1388">
      <w:pPr>
        <w:pStyle w:val="Corpodetexto"/>
        <w:numPr>
          <w:ilvl w:val="2"/>
          <w:numId w:val="19"/>
        </w:numPr>
        <w:spacing w:after="0" w:line="360" w:lineRule="auto"/>
        <w:ind w:left="0" w:firstLine="1"/>
        <w:rPr>
          <w:rFonts w:ascii="Tahoma" w:hAnsi="Tahoma" w:cs="Tahoma"/>
          <w:sz w:val="20"/>
          <w:szCs w:val="20"/>
        </w:rPr>
      </w:pPr>
      <w:r>
        <w:rPr>
          <w:rFonts w:ascii="Tahoma" w:hAnsi="Tahoma" w:cs="Tahoma"/>
          <w:sz w:val="20"/>
          <w:szCs w:val="20"/>
        </w:rPr>
        <w:t xml:space="preserve">A contratação do SERVIÇO DE DEPÓSITO relaciona-se às obrigações estabelecidas entre </w:t>
      </w:r>
      <w:r w:rsidR="00CE771D">
        <w:rPr>
          <w:rFonts w:ascii="Tahoma" w:hAnsi="Tahoma" w:cs="Tahoma"/>
          <w:sz w:val="20"/>
          <w:szCs w:val="20"/>
        </w:rPr>
        <w:t xml:space="preserve">as PARTES </w:t>
      </w:r>
      <w:r>
        <w:rPr>
          <w:rFonts w:ascii="Tahoma" w:hAnsi="Tahoma" w:cs="Tahoma"/>
          <w:sz w:val="20"/>
          <w:szCs w:val="20"/>
        </w:rPr>
        <w:t xml:space="preserve">no CONTRATO PRINCIPAL descrito no Preâmbulo (“CONTRATO PRINCIPAL”). </w:t>
      </w:r>
    </w:p>
    <w:p w14:paraId="0970EB0C" w14:textId="77777777" w:rsidR="002F1388" w:rsidRDefault="002F1388" w:rsidP="002F1388">
      <w:pPr>
        <w:pStyle w:val="Corpodetexto"/>
        <w:spacing w:after="0" w:line="360" w:lineRule="auto"/>
        <w:ind w:left="1"/>
        <w:rPr>
          <w:rFonts w:ascii="Tahoma" w:hAnsi="Tahoma" w:cs="Tahoma"/>
          <w:sz w:val="20"/>
          <w:szCs w:val="20"/>
        </w:rPr>
      </w:pPr>
    </w:p>
    <w:p w14:paraId="4BF5E248" w14:textId="77777777"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1.2.</w:t>
      </w:r>
      <w:r>
        <w:rPr>
          <w:rFonts w:ascii="Tahoma" w:hAnsi="Tahoma" w:cs="Tahoma"/>
          <w:sz w:val="20"/>
          <w:szCs w:val="20"/>
        </w:rPr>
        <w:tab/>
        <w:t xml:space="preserve">O BANCO DEPOSITÁRIO obriga-se a manter a CONTA DE DEPÓSITO </w:t>
      </w:r>
      <w:proofErr w:type="gramStart"/>
      <w:r>
        <w:rPr>
          <w:rFonts w:ascii="Tahoma" w:hAnsi="Tahoma" w:cs="Tahoma"/>
          <w:sz w:val="20"/>
          <w:szCs w:val="20"/>
        </w:rPr>
        <w:t>incólume</w:t>
      </w:r>
      <w:proofErr w:type="gramEnd"/>
      <w:r>
        <w:rPr>
          <w:rFonts w:ascii="Tahoma" w:hAnsi="Tahoma" w:cs="Tahoma"/>
          <w:sz w:val="20"/>
          <w:szCs w:val="20"/>
        </w:rPr>
        <w:t xml:space="preserve"> como uma conta corrente não operacional e indisponível, não sendo autorizada a utilização dos RECURSOS para qualquer pagamento ou transferência a terceiros, com exceção do expressamente previsto neste CONTRATO. </w:t>
      </w:r>
    </w:p>
    <w:p w14:paraId="32F6C377" w14:textId="77777777" w:rsidR="002F1388" w:rsidRDefault="002F1388" w:rsidP="002F1388">
      <w:pPr>
        <w:pStyle w:val="Corpodetexto"/>
        <w:spacing w:after="0" w:line="360" w:lineRule="auto"/>
        <w:rPr>
          <w:rFonts w:ascii="Tahoma" w:hAnsi="Tahoma" w:cs="Tahoma"/>
          <w:sz w:val="20"/>
          <w:szCs w:val="20"/>
        </w:rPr>
      </w:pPr>
    </w:p>
    <w:p w14:paraId="3FB587DE" w14:textId="7D9C30A1" w:rsidR="002F1388" w:rsidRDefault="00075965" w:rsidP="002F1388">
      <w:pPr>
        <w:pStyle w:val="PargrafodaLista"/>
        <w:numPr>
          <w:ilvl w:val="1"/>
          <w:numId w:val="20"/>
        </w:numPr>
        <w:spacing w:after="0" w:line="360" w:lineRule="auto"/>
        <w:ind w:left="0" w:firstLine="0"/>
        <w:jc w:val="both"/>
        <w:rPr>
          <w:rFonts w:ascii="Tahoma" w:hAnsi="Tahoma" w:cs="Tahoma"/>
          <w:sz w:val="20"/>
          <w:szCs w:val="20"/>
        </w:rPr>
      </w:pPr>
      <w:r>
        <w:rPr>
          <w:rFonts w:ascii="Tahoma" w:hAnsi="Tahoma" w:cs="Tahoma"/>
          <w:sz w:val="20"/>
          <w:szCs w:val="20"/>
        </w:rPr>
        <w:t>As PARTES</w:t>
      </w:r>
      <w:r w:rsidR="002F1388">
        <w:rPr>
          <w:rFonts w:ascii="Tahoma" w:hAnsi="Tahoma" w:cs="Tahoma"/>
          <w:sz w:val="20"/>
          <w:szCs w:val="20"/>
        </w:rPr>
        <w:t xml:space="preserve"> reconhecem que o BANCO DEPOSITÁRIO prestará o SERVIÇO DE DEPÓSITO nos estritos termos do presente CONTRATO e não terá responsabilidade em relação a quaisquer outros contratos firmados entre </w:t>
      </w:r>
      <w:r w:rsidR="0019045A">
        <w:rPr>
          <w:rFonts w:ascii="Tahoma" w:hAnsi="Tahoma" w:cs="Tahoma"/>
          <w:sz w:val="20"/>
          <w:szCs w:val="20"/>
        </w:rPr>
        <w:t>as PARTES</w:t>
      </w:r>
      <w:r w:rsidR="002F1388">
        <w:rPr>
          <w:rFonts w:ascii="Tahoma" w:hAnsi="Tahoma" w:cs="Tahoma"/>
          <w:sz w:val="20"/>
          <w:szCs w:val="20"/>
        </w:rPr>
        <w:t xml:space="preserve"> dos quais não seja signatário, incluindo no tocante (i) à interpretação das disposições de tais contratos; e (</w:t>
      </w:r>
      <w:proofErr w:type="spellStart"/>
      <w:r w:rsidR="002F1388">
        <w:rPr>
          <w:rFonts w:ascii="Tahoma" w:hAnsi="Tahoma" w:cs="Tahoma"/>
          <w:sz w:val="20"/>
          <w:szCs w:val="20"/>
        </w:rPr>
        <w:t>ii</w:t>
      </w:r>
      <w:proofErr w:type="spellEnd"/>
      <w:r w:rsidR="002F1388">
        <w:rPr>
          <w:rFonts w:ascii="Tahoma" w:hAnsi="Tahoma" w:cs="Tahoma"/>
          <w:sz w:val="20"/>
          <w:szCs w:val="20"/>
        </w:rPr>
        <w:t xml:space="preserve">) ao inadimplemento, por qualquer </w:t>
      </w:r>
      <w:r w:rsidR="0019045A">
        <w:rPr>
          <w:rFonts w:ascii="Tahoma" w:hAnsi="Tahoma" w:cs="Tahoma"/>
          <w:sz w:val="20"/>
          <w:szCs w:val="20"/>
        </w:rPr>
        <w:t>das PARTES</w:t>
      </w:r>
      <w:r w:rsidR="002F1388">
        <w:rPr>
          <w:rFonts w:ascii="Tahoma" w:hAnsi="Tahoma" w:cs="Tahoma"/>
          <w:sz w:val="20"/>
          <w:szCs w:val="20"/>
        </w:rPr>
        <w:t xml:space="preserve">, das obrigações assumidas no âmbito de tais contratos. </w:t>
      </w:r>
    </w:p>
    <w:p w14:paraId="322A2F1C" w14:textId="77777777" w:rsidR="002F1388" w:rsidRDefault="002F1388" w:rsidP="002F1388">
      <w:pPr>
        <w:pStyle w:val="Corpodetexto"/>
        <w:spacing w:after="0" w:line="360" w:lineRule="auto"/>
        <w:rPr>
          <w:rFonts w:ascii="Tahoma" w:hAnsi="Tahoma" w:cs="Tahoma"/>
          <w:sz w:val="20"/>
          <w:szCs w:val="20"/>
        </w:rPr>
      </w:pPr>
    </w:p>
    <w:p w14:paraId="175E0863" w14:textId="77777777" w:rsidR="002F1388" w:rsidRDefault="002F1388" w:rsidP="002F1388">
      <w:pPr>
        <w:pStyle w:val="Corpodetexto"/>
        <w:spacing w:after="0" w:line="360" w:lineRule="auto"/>
        <w:rPr>
          <w:rFonts w:ascii="Tahoma" w:hAnsi="Tahoma" w:cs="Tahoma"/>
          <w:b/>
          <w:sz w:val="20"/>
          <w:szCs w:val="20"/>
        </w:rPr>
      </w:pPr>
      <w:r>
        <w:rPr>
          <w:rFonts w:ascii="Tahoma" w:hAnsi="Tahoma" w:cs="Tahoma"/>
          <w:b/>
          <w:sz w:val="20"/>
          <w:szCs w:val="20"/>
        </w:rPr>
        <w:t>CLÁUSULA SEGUNDA – DAS MOVIMENTAÇÕES PROGRAMADAS</w:t>
      </w:r>
    </w:p>
    <w:p w14:paraId="0D746ED2" w14:textId="77777777" w:rsidR="002F1388" w:rsidRDefault="002F1388" w:rsidP="002F1388">
      <w:pPr>
        <w:pStyle w:val="Corpodetexto"/>
        <w:spacing w:after="0" w:line="360" w:lineRule="auto"/>
        <w:rPr>
          <w:rFonts w:ascii="Tahoma" w:hAnsi="Tahoma" w:cs="Tahoma"/>
          <w:b/>
          <w:sz w:val="20"/>
          <w:szCs w:val="20"/>
        </w:rPr>
      </w:pPr>
    </w:p>
    <w:p w14:paraId="46CC3240" w14:textId="6C029482"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2.1. </w:t>
      </w:r>
      <w:r>
        <w:rPr>
          <w:rFonts w:ascii="Tahoma" w:hAnsi="Tahoma" w:cs="Tahoma"/>
          <w:sz w:val="20"/>
          <w:szCs w:val="20"/>
        </w:rPr>
        <w:tab/>
      </w:r>
      <w:r w:rsidR="00077477">
        <w:rPr>
          <w:rFonts w:ascii="Tahoma" w:hAnsi="Tahoma" w:cs="Tahoma"/>
          <w:sz w:val="20"/>
          <w:szCs w:val="20"/>
        </w:rPr>
        <w:t>As PARTES</w:t>
      </w:r>
      <w:r>
        <w:rPr>
          <w:rFonts w:ascii="Tahoma" w:hAnsi="Tahoma" w:cs="Tahoma"/>
          <w:sz w:val="20"/>
          <w:szCs w:val="20"/>
        </w:rPr>
        <w:t xml:space="preserve"> concordam que os RECURSOS serão movimentados pelo BANCO DEPOSITÁRIO conforme previsto no Preâmbulo, se assinalada a opção correspondente. A movimentação somente será feita no mesmo dia útil para os RECURSOS que ingressarem na CONTA DE DEPÓSITO até às 12:00</w:t>
      </w:r>
      <w:r>
        <w:rPr>
          <w:rStyle w:val="Refdenotaderodap"/>
          <w:rFonts w:ascii="Tahoma" w:hAnsi="Tahoma" w:cs="Tahoma"/>
          <w:sz w:val="20"/>
          <w:szCs w:val="20"/>
        </w:rPr>
        <w:footnoteReference w:id="1"/>
      </w:r>
      <w:r>
        <w:rPr>
          <w:rFonts w:ascii="Tahoma" w:hAnsi="Tahoma" w:cs="Tahoma"/>
          <w:sz w:val="20"/>
          <w:szCs w:val="20"/>
        </w:rPr>
        <w:t xml:space="preserve"> horas, sendo que aqueles recebidos após este horário somente serão movimentados no dia útil imediatamente posterior. </w:t>
      </w:r>
    </w:p>
    <w:p w14:paraId="22B0916D" w14:textId="77777777" w:rsidR="002F1388" w:rsidRDefault="002F1388" w:rsidP="002F1388">
      <w:pPr>
        <w:pStyle w:val="Corpodetexto"/>
        <w:spacing w:after="0" w:line="360" w:lineRule="auto"/>
        <w:rPr>
          <w:rFonts w:ascii="Tahoma" w:hAnsi="Tahoma" w:cs="Tahoma"/>
          <w:sz w:val="20"/>
          <w:szCs w:val="20"/>
        </w:rPr>
      </w:pPr>
    </w:p>
    <w:p w14:paraId="6AC7C3B5" w14:textId="77777777" w:rsidR="002F1388" w:rsidRDefault="002F1388" w:rsidP="002F1388">
      <w:pPr>
        <w:pStyle w:val="Corpodetexto"/>
        <w:spacing w:after="0" w:line="360" w:lineRule="auto"/>
        <w:rPr>
          <w:rFonts w:ascii="Tahoma" w:hAnsi="Tahoma" w:cs="Tahoma"/>
          <w:b/>
          <w:sz w:val="20"/>
          <w:szCs w:val="20"/>
        </w:rPr>
      </w:pPr>
      <w:r>
        <w:rPr>
          <w:rFonts w:ascii="Tahoma" w:hAnsi="Tahoma" w:cs="Tahoma"/>
          <w:b/>
          <w:sz w:val="20"/>
          <w:szCs w:val="20"/>
        </w:rPr>
        <w:t>CLÁUSULA TERCEIRA – DOS INVESTIMENTOS PROGRAMADOS</w:t>
      </w:r>
    </w:p>
    <w:p w14:paraId="0CABF10A" w14:textId="77777777" w:rsidR="002F1388" w:rsidRDefault="002F1388" w:rsidP="002F1388">
      <w:pPr>
        <w:pStyle w:val="Corpodetexto"/>
        <w:spacing w:after="0" w:line="360" w:lineRule="auto"/>
        <w:rPr>
          <w:rFonts w:ascii="Tahoma" w:hAnsi="Tahoma" w:cs="Tahoma"/>
          <w:b/>
          <w:sz w:val="20"/>
          <w:szCs w:val="20"/>
        </w:rPr>
      </w:pPr>
    </w:p>
    <w:p w14:paraId="3B4AD0E5" w14:textId="3A084187"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3.1.  Os RECURSOS serão automaticamente investidos pelo BANCO DEPOSITÁRIO, se assinalada a opção correspondente no Preâmbulo.</w:t>
      </w:r>
    </w:p>
    <w:p w14:paraId="403CA6E0" w14:textId="77777777" w:rsidR="002F1388" w:rsidRDefault="002F1388" w:rsidP="002F1388">
      <w:pPr>
        <w:pStyle w:val="Corpodetexto"/>
        <w:spacing w:after="0" w:line="360" w:lineRule="auto"/>
        <w:rPr>
          <w:rFonts w:ascii="Tahoma" w:hAnsi="Tahoma" w:cs="Tahoma"/>
          <w:sz w:val="20"/>
          <w:szCs w:val="20"/>
        </w:rPr>
      </w:pPr>
    </w:p>
    <w:p w14:paraId="71DAB65D" w14:textId="69C6AD16"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3.2.  O investimento somente será feito no mesmo dia útil para os RECURSOS que ingressarem na CONTA DE DEPÓSITO até às 12:00 horas, sendo que aqueles recebidos após este horário somente serão investidos no dia útil imediatamente posterior.</w:t>
      </w:r>
    </w:p>
    <w:p w14:paraId="6E930990" w14:textId="77777777" w:rsidR="00152C39" w:rsidRDefault="00152C39" w:rsidP="002F1388">
      <w:pPr>
        <w:pStyle w:val="Corpodetexto"/>
        <w:spacing w:after="0" w:line="360" w:lineRule="auto"/>
        <w:rPr>
          <w:rFonts w:ascii="Tahoma" w:hAnsi="Tahoma" w:cs="Tahoma"/>
          <w:sz w:val="20"/>
          <w:szCs w:val="20"/>
        </w:rPr>
      </w:pPr>
    </w:p>
    <w:p w14:paraId="19E2DC37" w14:textId="3CC6016B" w:rsidR="00152C39" w:rsidRDefault="00152C39" w:rsidP="002F1388">
      <w:pPr>
        <w:pStyle w:val="Corpodetexto"/>
        <w:spacing w:after="0" w:line="360" w:lineRule="auto"/>
        <w:rPr>
          <w:rFonts w:ascii="Tahoma" w:hAnsi="Tahoma" w:cs="Tahoma"/>
          <w:sz w:val="20"/>
          <w:szCs w:val="20"/>
        </w:rPr>
      </w:pPr>
      <w:r w:rsidRPr="00C86579">
        <w:rPr>
          <w:rFonts w:ascii="Tahoma" w:hAnsi="Tahoma" w:cs="Tahoma"/>
          <w:sz w:val="20"/>
          <w:szCs w:val="20"/>
        </w:rPr>
        <w:t>3.3.</w:t>
      </w:r>
      <w:r w:rsidR="00EC0DF0" w:rsidRPr="00C86579">
        <w:rPr>
          <w:rFonts w:ascii="Tahoma" w:hAnsi="Tahoma" w:cs="Tahoma"/>
          <w:sz w:val="20"/>
          <w:szCs w:val="20"/>
        </w:rPr>
        <w:t xml:space="preserve"> </w:t>
      </w:r>
      <w:r w:rsidRPr="00C86579">
        <w:rPr>
          <w:rFonts w:ascii="Tahoma" w:hAnsi="Tahoma" w:cs="Tahoma"/>
          <w:sz w:val="20"/>
          <w:szCs w:val="20"/>
        </w:rPr>
        <w:t xml:space="preserve">Na hipótese de bloqueio da CONTA DEPÓSITO por instrução da PARTE definida no Preâmbulo, </w:t>
      </w:r>
      <w:r w:rsidR="00BF1B02" w:rsidRPr="00C86579">
        <w:rPr>
          <w:rFonts w:ascii="Tahoma" w:hAnsi="Tahoma" w:cs="Tahoma"/>
          <w:sz w:val="20"/>
          <w:szCs w:val="20"/>
        </w:rPr>
        <w:t xml:space="preserve">os </w:t>
      </w:r>
      <w:r w:rsidRPr="00C86579">
        <w:rPr>
          <w:rFonts w:ascii="Tahoma" w:hAnsi="Tahoma" w:cs="Tahoma"/>
          <w:sz w:val="20"/>
          <w:szCs w:val="20"/>
        </w:rPr>
        <w:t xml:space="preserve">investimentos </w:t>
      </w:r>
      <w:del w:id="3" w:author="Pedro Oliveira" w:date="2022-03-17T10:23:00Z">
        <w:r w:rsidRPr="00C86579" w:rsidDel="00A5321B">
          <w:rPr>
            <w:rFonts w:ascii="Tahoma" w:hAnsi="Tahoma" w:cs="Tahoma"/>
            <w:sz w:val="20"/>
            <w:szCs w:val="20"/>
          </w:rPr>
          <w:delText xml:space="preserve">programadas </w:delText>
        </w:r>
      </w:del>
      <w:ins w:id="4" w:author="Pedro Oliveira" w:date="2022-03-17T10:23:00Z">
        <w:r w:rsidR="00A5321B" w:rsidRPr="00C86579">
          <w:rPr>
            <w:rFonts w:ascii="Tahoma" w:hAnsi="Tahoma" w:cs="Tahoma"/>
            <w:sz w:val="20"/>
            <w:szCs w:val="20"/>
          </w:rPr>
          <w:t>programad</w:t>
        </w:r>
        <w:r w:rsidR="00A5321B">
          <w:rPr>
            <w:rFonts w:ascii="Tahoma" w:hAnsi="Tahoma" w:cs="Tahoma"/>
            <w:sz w:val="20"/>
            <w:szCs w:val="20"/>
          </w:rPr>
          <w:t>o</w:t>
        </w:r>
        <w:r w:rsidR="00A5321B" w:rsidRPr="00C86579">
          <w:rPr>
            <w:rFonts w:ascii="Tahoma" w:hAnsi="Tahoma" w:cs="Tahoma"/>
            <w:sz w:val="20"/>
            <w:szCs w:val="20"/>
          </w:rPr>
          <w:t xml:space="preserve">s </w:t>
        </w:r>
      </w:ins>
      <w:r w:rsidR="00BF1B02" w:rsidRPr="00C86579">
        <w:rPr>
          <w:rFonts w:ascii="Tahoma" w:hAnsi="Tahoma" w:cs="Tahoma"/>
          <w:sz w:val="20"/>
          <w:szCs w:val="20"/>
        </w:rPr>
        <w:t xml:space="preserve">realizados </w:t>
      </w:r>
      <w:r w:rsidRPr="00C86579">
        <w:rPr>
          <w:rFonts w:ascii="Tahoma" w:hAnsi="Tahoma" w:cs="Tahoma"/>
          <w:sz w:val="20"/>
          <w:szCs w:val="20"/>
        </w:rPr>
        <w:t>permanecerão vigentes até que sobrevenha instrução em sentido contrário.</w:t>
      </w:r>
    </w:p>
    <w:p w14:paraId="2F26EA0C" w14:textId="77777777" w:rsidR="002F1388" w:rsidRDefault="002F1388" w:rsidP="002F1388">
      <w:pPr>
        <w:pStyle w:val="Corpodetexto"/>
        <w:spacing w:after="0" w:line="360" w:lineRule="auto"/>
        <w:rPr>
          <w:rFonts w:ascii="Tahoma" w:hAnsi="Tahoma" w:cs="Tahoma"/>
          <w:sz w:val="20"/>
          <w:szCs w:val="20"/>
        </w:rPr>
      </w:pPr>
    </w:p>
    <w:p w14:paraId="02ED8D74" w14:textId="05EB050E" w:rsidR="002F1388" w:rsidRDefault="002F1388" w:rsidP="002F1388">
      <w:pPr>
        <w:pStyle w:val="Corpodetexto"/>
        <w:spacing w:after="0" w:line="360" w:lineRule="auto"/>
        <w:rPr>
          <w:rFonts w:ascii="Tahoma" w:hAnsi="Tahoma" w:cs="Tahoma"/>
          <w:sz w:val="20"/>
          <w:szCs w:val="20"/>
        </w:rPr>
      </w:pPr>
      <w:r>
        <w:rPr>
          <w:rFonts w:ascii="Tahoma" w:hAnsi="Tahoma" w:cs="Tahoma"/>
          <w:b/>
          <w:sz w:val="20"/>
          <w:szCs w:val="20"/>
        </w:rPr>
        <w:t xml:space="preserve">CLÁUSULA QUARTA – DAS </w:t>
      </w:r>
      <w:r w:rsidR="0024140F">
        <w:rPr>
          <w:rFonts w:ascii="Tahoma" w:hAnsi="Tahoma" w:cs="Tahoma"/>
          <w:b/>
          <w:sz w:val="20"/>
          <w:szCs w:val="20"/>
        </w:rPr>
        <w:t>INSTRUÇÕES</w:t>
      </w:r>
    </w:p>
    <w:p w14:paraId="6E584C5E" w14:textId="77777777" w:rsidR="002F1388" w:rsidRDefault="002F1388" w:rsidP="002F1388">
      <w:pPr>
        <w:pStyle w:val="Corpodetexto"/>
        <w:spacing w:after="0" w:line="360" w:lineRule="auto"/>
        <w:rPr>
          <w:rFonts w:ascii="Tahoma" w:hAnsi="Tahoma" w:cs="Tahoma"/>
          <w:sz w:val="20"/>
          <w:szCs w:val="20"/>
        </w:rPr>
      </w:pPr>
    </w:p>
    <w:p w14:paraId="4C7698F4" w14:textId="4BD34686"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4.1. Sem prejuízo do disposto na cláusula 2.1 e 3.1, </w:t>
      </w:r>
      <w:r w:rsidR="00345C0E">
        <w:rPr>
          <w:rFonts w:ascii="Tahoma" w:hAnsi="Tahoma" w:cs="Tahoma"/>
          <w:sz w:val="20"/>
          <w:szCs w:val="20"/>
        </w:rPr>
        <w:t>a</w:t>
      </w:r>
      <w:r>
        <w:rPr>
          <w:rFonts w:ascii="Tahoma" w:hAnsi="Tahoma" w:cs="Tahoma"/>
          <w:sz w:val="20"/>
          <w:szCs w:val="20"/>
        </w:rPr>
        <w:t xml:space="preserve">s </w:t>
      </w:r>
      <w:bookmarkStart w:id="5" w:name="_Hlk88236921"/>
      <w:r w:rsidR="00345C0E">
        <w:rPr>
          <w:rFonts w:ascii="Tahoma" w:hAnsi="Tahoma" w:cs="Tahoma"/>
          <w:sz w:val="20"/>
          <w:szCs w:val="20"/>
        </w:rPr>
        <w:t>PARTES</w:t>
      </w:r>
      <w:bookmarkEnd w:id="5"/>
      <w:r>
        <w:rPr>
          <w:rFonts w:ascii="Tahoma" w:hAnsi="Tahoma" w:cs="Tahoma"/>
          <w:sz w:val="20"/>
          <w:szCs w:val="20"/>
        </w:rPr>
        <w:t xml:space="preserve">, conforme opção assinalada no </w:t>
      </w:r>
      <w:r w:rsidR="00EA45FE">
        <w:rPr>
          <w:rFonts w:ascii="Tahoma" w:hAnsi="Tahoma" w:cs="Tahoma"/>
          <w:sz w:val="20"/>
          <w:szCs w:val="20"/>
        </w:rPr>
        <w:t>P</w:t>
      </w:r>
      <w:r>
        <w:rPr>
          <w:rFonts w:ascii="Tahoma" w:hAnsi="Tahoma" w:cs="Tahoma"/>
          <w:sz w:val="20"/>
          <w:szCs w:val="20"/>
        </w:rPr>
        <w:t>reâmbulo, poderão solicitar a realização de investimentos, resgates ou transferências não programadas dos RECURSOS (“</w:t>
      </w:r>
      <w:r w:rsidR="0024140F">
        <w:rPr>
          <w:rFonts w:ascii="Tahoma" w:hAnsi="Tahoma" w:cs="Tahoma"/>
          <w:sz w:val="20"/>
          <w:szCs w:val="20"/>
        </w:rPr>
        <w:t>INSTRUÇÕES</w:t>
      </w:r>
      <w:r>
        <w:rPr>
          <w:rFonts w:ascii="Tahoma" w:hAnsi="Tahoma" w:cs="Tahoma"/>
          <w:sz w:val="20"/>
          <w:szCs w:val="20"/>
        </w:rPr>
        <w:t>”), mediante instrução neste sentido, conforme procedimento previsto na cláusula 4.3, infra.</w:t>
      </w:r>
    </w:p>
    <w:p w14:paraId="7CD69B48" w14:textId="77777777" w:rsidR="002F1388" w:rsidRDefault="002F1388" w:rsidP="002F1388">
      <w:pPr>
        <w:pStyle w:val="Corpodetexto"/>
        <w:spacing w:after="0" w:line="360" w:lineRule="auto"/>
        <w:rPr>
          <w:rFonts w:ascii="Tahoma" w:hAnsi="Tahoma" w:cs="Tahoma"/>
          <w:sz w:val="20"/>
          <w:szCs w:val="20"/>
        </w:rPr>
      </w:pPr>
    </w:p>
    <w:p w14:paraId="501026C5" w14:textId="77777777" w:rsidR="000A67F4" w:rsidRDefault="002F1388" w:rsidP="000A67F4">
      <w:pPr>
        <w:pStyle w:val="Corpodetexto"/>
        <w:spacing w:after="0" w:line="360" w:lineRule="auto"/>
        <w:rPr>
          <w:rFonts w:ascii="Tahoma" w:hAnsi="Tahoma" w:cs="Tahoma"/>
          <w:sz w:val="20"/>
          <w:szCs w:val="20"/>
        </w:rPr>
      </w:pPr>
      <w:r w:rsidRPr="00C86579">
        <w:rPr>
          <w:rFonts w:ascii="Tahoma" w:hAnsi="Tahoma" w:cs="Tahoma"/>
          <w:sz w:val="20"/>
          <w:szCs w:val="20"/>
        </w:rPr>
        <w:t xml:space="preserve">4.1.1. </w:t>
      </w:r>
      <w:r w:rsidR="000A67F4" w:rsidRPr="00C86579">
        <w:rPr>
          <w:rFonts w:ascii="Tahoma" w:hAnsi="Tahoma" w:cs="Tahoma"/>
          <w:sz w:val="20"/>
          <w:szCs w:val="20"/>
        </w:rPr>
        <w:t>A</w:t>
      </w:r>
      <w:r w:rsidR="00406019" w:rsidRPr="00C86579">
        <w:rPr>
          <w:rFonts w:ascii="Tahoma" w:hAnsi="Tahoma" w:cs="Tahoma"/>
          <w:sz w:val="20"/>
          <w:szCs w:val="20"/>
        </w:rPr>
        <w:t>(s)</w:t>
      </w:r>
      <w:r w:rsidR="000A67F4" w:rsidRPr="00C86579">
        <w:rPr>
          <w:rFonts w:ascii="Tahoma" w:hAnsi="Tahoma" w:cs="Tahoma"/>
          <w:sz w:val="20"/>
          <w:szCs w:val="20"/>
        </w:rPr>
        <w:t xml:space="preserve"> PARTE</w:t>
      </w:r>
      <w:r w:rsidR="00406019" w:rsidRPr="00C86579">
        <w:rPr>
          <w:rFonts w:ascii="Tahoma" w:hAnsi="Tahoma" w:cs="Tahoma"/>
          <w:sz w:val="20"/>
          <w:szCs w:val="20"/>
        </w:rPr>
        <w:t>(</w:t>
      </w:r>
      <w:r w:rsidR="00BF1B02" w:rsidRPr="00C86579">
        <w:rPr>
          <w:rFonts w:ascii="Tahoma" w:hAnsi="Tahoma" w:cs="Tahoma"/>
          <w:sz w:val="20"/>
          <w:szCs w:val="20"/>
        </w:rPr>
        <w:t>S</w:t>
      </w:r>
      <w:r w:rsidR="00406019" w:rsidRPr="00C86579">
        <w:rPr>
          <w:rFonts w:ascii="Tahoma" w:hAnsi="Tahoma" w:cs="Tahoma"/>
          <w:sz w:val="20"/>
          <w:szCs w:val="20"/>
        </w:rPr>
        <w:t>)</w:t>
      </w:r>
      <w:r w:rsidR="000A67F4" w:rsidRPr="00C86579">
        <w:rPr>
          <w:rFonts w:ascii="Tahoma" w:hAnsi="Tahoma" w:cs="Tahoma"/>
          <w:sz w:val="20"/>
          <w:szCs w:val="20"/>
        </w:rPr>
        <w:t xml:space="preserve"> designada</w:t>
      </w:r>
      <w:r w:rsidR="00BF1B02" w:rsidRPr="00C86579">
        <w:rPr>
          <w:rFonts w:ascii="Tahoma" w:hAnsi="Tahoma" w:cs="Tahoma"/>
          <w:sz w:val="20"/>
          <w:szCs w:val="20"/>
        </w:rPr>
        <w:t>(s)</w:t>
      </w:r>
      <w:r w:rsidR="000A67F4" w:rsidRPr="00C86579">
        <w:rPr>
          <w:rFonts w:ascii="Tahoma" w:hAnsi="Tahoma" w:cs="Tahoma"/>
          <w:sz w:val="20"/>
          <w:szCs w:val="20"/>
        </w:rPr>
        <w:t xml:space="preserve"> no preâmbulo deste CONTRATO poderá</w:t>
      </w:r>
      <w:r w:rsidR="00BF1B02" w:rsidRPr="00C86579">
        <w:rPr>
          <w:rFonts w:ascii="Tahoma" w:hAnsi="Tahoma" w:cs="Tahoma"/>
          <w:sz w:val="20"/>
          <w:szCs w:val="20"/>
        </w:rPr>
        <w:t>(</w:t>
      </w:r>
      <w:proofErr w:type="spellStart"/>
      <w:r w:rsidR="00BF1B02" w:rsidRPr="00C86579">
        <w:rPr>
          <w:rFonts w:ascii="Tahoma" w:hAnsi="Tahoma" w:cs="Tahoma"/>
          <w:sz w:val="20"/>
          <w:szCs w:val="20"/>
        </w:rPr>
        <w:t>ão</w:t>
      </w:r>
      <w:proofErr w:type="spellEnd"/>
      <w:r w:rsidR="00BF1B02" w:rsidRPr="00C86579">
        <w:rPr>
          <w:rFonts w:ascii="Tahoma" w:hAnsi="Tahoma" w:cs="Tahoma"/>
          <w:sz w:val="20"/>
          <w:szCs w:val="20"/>
        </w:rPr>
        <w:t>)</w:t>
      </w:r>
      <w:r w:rsidR="000A67F4" w:rsidRPr="00C86579">
        <w:rPr>
          <w:rFonts w:ascii="Tahoma" w:hAnsi="Tahoma" w:cs="Tahoma"/>
          <w:sz w:val="20"/>
          <w:szCs w:val="20"/>
        </w:rPr>
        <w:t xml:space="preserve"> solicitar o bloqueio/desbloqueio de recursos, caso seja constatada uma situação de inadimplência conforme os termos do CONTRATO PRINCIPAL firmado entre as partes.</w:t>
      </w:r>
    </w:p>
    <w:p w14:paraId="16AC3919" w14:textId="77777777" w:rsidR="000A67F4" w:rsidRDefault="000A67F4" w:rsidP="002F1388">
      <w:pPr>
        <w:pStyle w:val="Corpodetexto"/>
        <w:tabs>
          <w:tab w:val="left" w:pos="709"/>
        </w:tabs>
        <w:spacing w:after="0" w:line="360" w:lineRule="auto"/>
        <w:rPr>
          <w:rFonts w:ascii="Tahoma" w:hAnsi="Tahoma" w:cs="Tahoma"/>
          <w:sz w:val="20"/>
          <w:szCs w:val="20"/>
        </w:rPr>
      </w:pPr>
    </w:p>
    <w:p w14:paraId="68172C47" w14:textId="17D88208" w:rsidR="002F1388" w:rsidRDefault="000A67F4" w:rsidP="002F1388">
      <w:pPr>
        <w:pStyle w:val="Corpodetexto"/>
        <w:tabs>
          <w:tab w:val="left" w:pos="709"/>
        </w:tabs>
        <w:spacing w:after="0" w:line="360" w:lineRule="auto"/>
        <w:rPr>
          <w:rFonts w:ascii="Tahoma" w:hAnsi="Tahoma" w:cs="Tahoma"/>
          <w:sz w:val="20"/>
          <w:szCs w:val="20"/>
        </w:rPr>
      </w:pPr>
      <w:r>
        <w:rPr>
          <w:rFonts w:ascii="Tahoma" w:hAnsi="Tahoma" w:cs="Tahoma"/>
          <w:sz w:val="20"/>
          <w:szCs w:val="20"/>
        </w:rPr>
        <w:t xml:space="preserve">4.1.1.1. </w:t>
      </w:r>
      <w:r w:rsidR="002F1388">
        <w:rPr>
          <w:rFonts w:ascii="Tahoma" w:hAnsi="Tahoma" w:cs="Tahoma"/>
          <w:sz w:val="20"/>
          <w:szCs w:val="20"/>
        </w:rPr>
        <w:t xml:space="preserve">As </w:t>
      </w:r>
      <w:r w:rsidR="0024140F">
        <w:rPr>
          <w:rFonts w:ascii="Tahoma" w:hAnsi="Tahoma" w:cs="Tahoma"/>
          <w:sz w:val="20"/>
          <w:szCs w:val="20"/>
        </w:rPr>
        <w:t xml:space="preserve">INSTRUÇÕES </w:t>
      </w:r>
      <w:r w:rsidR="002F1388">
        <w:rPr>
          <w:rFonts w:ascii="Tahoma" w:hAnsi="Tahoma" w:cs="Tahoma"/>
          <w:sz w:val="20"/>
          <w:szCs w:val="20"/>
        </w:rPr>
        <w:t xml:space="preserve">ou as notificações de bloqueios/desbloqueio de recursos deverão ser recepcionadas até as 12:00 horas. As </w:t>
      </w:r>
      <w:r w:rsidR="0024140F">
        <w:rPr>
          <w:rFonts w:ascii="Tahoma" w:hAnsi="Tahoma" w:cs="Tahoma"/>
          <w:sz w:val="20"/>
          <w:szCs w:val="20"/>
        </w:rPr>
        <w:t xml:space="preserve">INSTRUÇÕES </w:t>
      </w:r>
      <w:r w:rsidR="002F1388">
        <w:rPr>
          <w:rFonts w:ascii="Tahoma" w:hAnsi="Tahoma" w:cs="Tahoma"/>
          <w:sz w:val="20"/>
          <w:szCs w:val="20"/>
        </w:rPr>
        <w:t xml:space="preserve">e/ou notificações recebidas após este horário somente serão efetivadas no dia útil imediatamente posterior. </w:t>
      </w:r>
    </w:p>
    <w:p w14:paraId="5C0A8279" w14:textId="77777777" w:rsidR="002F1388" w:rsidRDefault="002F1388" w:rsidP="002F1388">
      <w:pPr>
        <w:pStyle w:val="Corpodetexto"/>
        <w:tabs>
          <w:tab w:val="left" w:pos="709"/>
        </w:tabs>
        <w:spacing w:after="0" w:line="360" w:lineRule="auto"/>
        <w:rPr>
          <w:rFonts w:ascii="Tahoma" w:hAnsi="Tahoma" w:cs="Tahoma"/>
          <w:sz w:val="20"/>
          <w:szCs w:val="20"/>
        </w:rPr>
      </w:pPr>
    </w:p>
    <w:p w14:paraId="1A3C3E44" w14:textId="126328D1" w:rsidR="002F1388" w:rsidRDefault="002F1388" w:rsidP="002F1388">
      <w:pPr>
        <w:pStyle w:val="Corpodetexto"/>
        <w:tabs>
          <w:tab w:val="left" w:pos="709"/>
        </w:tabs>
        <w:spacing w:after="0" w:line="360" w:lineRule="auto"/>
        <w:rPr>
          <w:rFonts w:ascii="Tahoma" w:hAnsi="Tahoma" w:cs="Tahoma"/>
          <w:sz w:val="20"/>
          <w:szCs w:val="20"/>
        </w:rPr>
      </w:pPr>
      <w:commentRangeStart w:id="6"/>
      <w:r>
        <w:rPr>
          <w:rFonts w:ascii="Tahoma" w:hAnsi="Tahoma" w:cs="Tahoma"/>
          <w:sz w:val="20"/>
          <w:szCs w:val="20"/>
        </w:rPr>
        <w:t xml:space="preserve">4.1.2.  As </w:t>
      </w:r>
      <w:r w:rsidR="0024140F">
        <w:rPr>
          <w:rFonts w:ascii="Tahoma" w:hAnsi="Tahoma" w:cs="Tahoma"/>
          <w:sz w:val="20"/>
          <w:szCs w:val="20"/>
        </w:rPr>
        <w:t xml:space="preserve">INSTRUÇÕES </w:t>
      </w:r>
      <w:r>
        <w:rPr>
          <w:rFonts w:ascii="Tahoma" w:hAnsi="Tahoma" w:cs="Tahoma"/>
          <w:sz w:val="20"/>
          <w:szCs w:val="20"/>
        </w:rPr>
        <w:t xml:space="preserve">e/ou notificações serão cumpridas conforme seu horário de inclusão no “Portal Escrow”, ficando prejudicadas aquelas que forem recepcionadas posteriormente, ainda que dentro do horário limite mencionado na cláusula 4.1.1, supra. </w:t>
      </w:r>
    </w:p>
    <w:p w14:paraId="142D762C" w14:textId="77777777" w:rsidR="002F1388" w:rsidRDefault="002F1388" w:rsidP="002F1388">
      <w:pPr>
        <w:pStyle w:val="Corpodetexto"/>
        <w:tabs>
          <w:tab w:val="left" w:pos="709"/>
        </w:tabs>
        <w:spacing w:after="0" w:line="360" w:lineRule="auto"/>
        <w:rPr>
          <w:rFonts w:ascii="Tahoma" w:hAnsi="Tahoma" w:cs="Tahoma"/>
          <w:sz w:val="20"/>
          <w:szCs w:val="20"/>
        </w:rPr>
      </w:pPr>
    </w:p>
    <w:p w14:paraId="2F1B23B1" w14:textId="012199FE" w:rsidR="002F1388" w:rsidRDefault="002F1388" w:rsidP="002F1388">
      <w:pPr>
        <w:pStyle w:val="Corpodetexto"/>
        <w:tabs>
          <w:tab w:val="left" w:pos="709"/>
        </w:tabs>
        <w:spacing w:after="0" w:line="360" w:lineRule="auto"/>
        <w:rPr>
          <w:rFonts w:ascii="Tahoma" w:hAnsi="Tahoma" w:cs="Tahoma"/>
          <w:sz w:val="20"/>
          <w:szCs w:val="20"/>
        </w:rPr>
      </w:pPr>
      <w:r>
        <w:rPr>
          <w:rFonts w:ascii="Tahoma" w:hAnsi="Tahoma" w:cs="Tahoma"/>
          <w:sz w:val="20"/>
          <w:szCs w:val="20"/>
        </w:rPr>
        <w:t>4.1.3. Para os fins deste CONTRATO, Porta</w:t>
      </w:r>
      <w:r w:rsidR="00F05778">
        <w:rPr>
          <w:rFonts w:ascii="Tahoma" w:hAnsi="Tahoma" w:cs="Tahoma"/>
          <w:sz w:val="20"/>
          <w:szCs w:val="20"/>
        </w:rPr>
        <w:t>l</w:t>
      </w:r>
      <w:r>
        <w:rPr>
          <w:rFonts w:ascii="Tahoma" w:hAnsi="Tahoma" w:cs="Tahoma"/>
          <w:sz w:val="20"/>
          <w:szCs w:val="20"/>
        </w:rPr>
        <w:t xml:space="preserve"> Escrow significa o canal disponibilizado para a realização de consultas de saldos e extratos da CONTA DE DEPÓSITO e das posições de investimentos, bem como para a realização de</w:t>
      </w:r>
      <w:r w:rsidR="0024140F" w:rsidRPr="0024140F">
        <w:rPr>
          <w:rFonts w:ascii="Tahoma" w:hAnsi="Tahoma" w:cs="Tahoma"/>
          <w:sz w:val="20"/>
          <w:szCs w:val="20"/>
        </w:rPr>
        <w:t xml:space="preserve"> </w:t>
      </w:r>
      <w:r w:rsidR="0024140F">
        <w:rPr>
          <w:rFonts w:ascii="Tahoma" w:hAnsi="Tahoma" w:cs="Tahoma"/>
          <w:sz w:val="20"/>
          <w:szCs w:val="20"/>
        </w:rPr>
        <w:t>INSTRUÇÕES</w:t>
      </w:r>
      <w:r>
        <w:rPr>
          <w:rFonts w:ascii="Tahoma" w:hAnsi="Tahoma" w:cs="Tahoma"/>
          <w:sz w:val="20"/>
          <w:szCs w:val="20"/>
        </w:rPr>
        <w:t>.</w:t>
      </w:r>
      <w:commentRangeEnd w:id="6"/>
      <w:r w:rsidR="00A5321B">
        <w:rPr>
          <w:rStyle w:val="Refdecomentrio"/>
          <w:rFonts w:ascii="Garamond" w:eastAsia="Times New Roman" w:hAnsi="Garamond"/>
          <w:lang w:val="en-US" w:eastAsia="pt-BR"/>
        </w:rPr>
        <w:commentReference w:id="6"/>
      </w:r>
    </w:p>
    <w:p w14:paraId="3F350F7F" w14:textId="77777777" w:rsidR="002F1388" w:rsidRDefault="002F1388" w:rsidP="002F1388">
      <w:pPr>
        <w:pStyle w:val="Corpodetexto"/>
        <w:tabs>
          <w:tab w:val="left" w:pos="709"/>
        </w:tabs>
        <w:spacing w:after="0" w:line="360" w:lineRule="auto"/>
        <w:rPr>
          <w:rFonts w:ascii="Tahoma" w:hAnsi="Tahoma" w:cs="Tahoma"/>
          <w:sz w:val="20"/>
          <w:szCs w:val="20"/>
        </w:rPr>
      </w:pPr>
    </w:p>
    <w:p w14:paraId="71A05EF0" w14:textId="011D645E"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4.1.4. </w:t>
      </w:r>
      <w:r w:rsidR="0024140F">
        <w:rPr>
          <w:rFonts w:ascii="Tahoma" w:hAnsi="Tahoma" w:cs="Tahoma"/>
          <w:sz w:val="20"/>
          <w:szCs w:val="20"/>
        </w:rPr>
        <w:t xml:space="preserve">As PARTES </w:t>
      </w:r>
      <w:r>
        <w:rPr>
          <w:rFonts w:ascii="Tahoma" w:hAnsi="Tahoma" w:cs="Tahoma"/>
          <w:sz w:val="20"/>
          <w:szCs w:val="20"/>
        </w:rPr>
        <w:t xml:space="preserve">receberão um e-mail para que procedam à inclusão, junto ao Portal Escrow, de uma senha de acesso e assinatura eletrônica, as quais serão de seu uso exclusivo, pessoal e intransferível. </w:t>
      </w:r>
    </w:p>
    <w:p w14:paraId="30671B4B" w14:textId="77777777" w:rsidR="00A83408" w:rsidRDefault="00A83408" w:rsidP="002F1388">
      <w:pPr>
        <w:pStyle w:val="Corpodetexto"/>
        <w:spacing w:after="0" w:line="360" w:lineRule="auto"/>
        <w:rPr>
          <w:rFonts w:ascii="Tahoma" w:hAnsi="Tahoma" w:cs="Tahoma"/>
          <w:sz w:val="20"/>
          <w:szCs w:val="20"/>
        </w:rPr>
      </w:pPr>
    </w:p>
    <w:p w14:paraId="7E8EDAB1" w14:textId="5236A3BF" w:rsidR="002F1388" w:rsidRDefault="002F1388" w:rsidP="002F1388">
      <w:pPr>
        <w:spacing w:after="0" w:line="360" w:lineRule="auto"/>
        <w:jc w:val="both"/>
        <w:rPr>
          <w:rFonts w:ascii="Tahoma" w:hAnsi="Tahoma" w:cs="Tahoma"/>
          <w:sz w:val="20"/>
          <w:szCs w:val="20"/>
        </w:rPr>
      </w:pPr>
      <w:r w:rsidRPr="00641AA3">
        <w:rPr>
          <w:rFonts w:ascii="Tahoma" w:hAnsi="Tahoma" w:cs="Tahoma"/>
          <w:sz w:val="20"/>
          <w:szCs w:val="20"/>
        </w:rPr>
        <w:t xml:space="preserve">4.1.5. </w:t>
      </w:r>
      <w:r w:rsidR="00345C0E" w:rsidRPr="00C86579">
        <w:rPr>
          <w:rFonts w:ascii="Tahoma" w:hAnsi="Tahoma" w:cs="Tahoma"/>
          <w:sz w:val="20"/>
          <w:szCs w:val="20"/>
        </w:rPr>
        <w:t xml:space="preserve"> As </w:t>
      </w:r>
      <w:r w:rsidR="00345C0E" w:rsidRPr="00641AA3">
        <w:rPr>
          <w:rFonts w:ascii="Tahoma" w:hAnsi="Tahoma" w:cs="Tahoma"/>
          <w:sz w:val="20"/>
          <w:szCs w:val="20"/>
        </w:rPr>
        <w:t>PARTES</w:t>
      </w:r>
      <w:r w:rsidR="00832946" w:rsidRPr="00641AA3">
        <w:rPr>
          <w:rFonts w:ascii="Tahoma" w:hAnsi="Tahoma" w:cs="Tahoma"/>
          <w:sz w:val="20"/>
          <w:szCs w:val="20"/>
        </w:rPr>
        <w:t xml:space="preserve">, </w:t>
      </w:r>
      <w:r w:rsidR="00A243D0" w:rsidRPr="00641AA3">
        <w:rPr>
          <w:rFonts w:ascii="Tahoma" w:hAnsi="Tahoma" w:cs="Tahoma"/>
          <w:sz w:val="20"/>
          <w:szCs w:val="20"/>
        </w:rPr>
        <w:t xml:space="preserve">poderão </w:t>
      </w:r>
      <w:r w:rsidRPr="00641AA3">
        <w:rPr>
          <w:rFonts w:ascii="Tahoma" w:hAnsi="Tahoma" w:cs="Tahoma"/>
          <w:sz w:val="20"/>
          <w:szCs w:val="20"/>
        </w:rPr>
        <w:t xml:space="preserve">solicitar o cadastro, ainda, de outros usuários para a realização de consultas, movimentações, investimentos e resgates, </w:t>
      </w:r>
      <w:r w:rsidR="00832946" w:rsidRPr="00C86579">
        <w:rPr>
          <w:rFonts w:ascii="Tahoma" w:hAnsi="Tahoma" w:cs="Tahoma"/>
          <w:sz w:val="20"/>
          <w:szCs w:val="20"/>
        </w:rPr>
        <w:t xml:space="preserve">se aplicável e </w:t>
      </w:r>
      <w:r w:rsidR="00A83408" w:rsidRPr="00C86579">
        <w:rPr>
          <w:rFonts w:ascii="Tahoma" w:hAnsi="Tahoma" w:cs="Tahoma"/>
          <w:sz w:val="20"/>
          <w:szCs w:val="20"/>
        </w:rPr>
        <w:t>de acordo com o P</w:t>
      </w:r>
      <w:r w:rsidR="00832946" w:rsidRPr="00C86579">
        <w:rPr>
          <w:rFonts w:ascii="Tahoma" w:hAnsi="Tahoma" w:cs="Tahoma"/>
          <w:sz w:val="20"/>
          <w:szCs w:val="20"/>
        </w:rPr>
        <w:t>reâmbulo,</w:t>
      </w:r>
      <w:r w:rsidR="00832946" w:rsidRPr="00641AA3">
        <w:rPr>
          <w:rFonts w:ascii="Tahoma" w:hAnsi="Tahoma" w:cs="Tahoma"/>
          <w:sz w:val="20"/>
          <w:szCs w:val="20"/>
        </w:rPr>
        <w:t xml:space="preserve"> </w:t>
      </w:r>
      <w:r w:rsidRPr="00641AA3">
        <w:rPr>
          <w:rFonts w:ascii="Tahoma" w:hAnsi="Tahoma" w:cs="Tahoma"/>
          <w:sz w:val="20"/>
          <w:szCs w:val="20"/>
        </w:rPr>
        <w:t xml:space="preserve">conforme disponibilização pelo BANCO DEPOSITÁRIO, junto ao Portal Escrow, mediante senha de acesso e assinatura eletrônica. A solicitação de inclusão/exclusão de usuários será feita diretamente no Portal Escrow, ou, em caso de indisponibilidade do sistema, através do envio de notificação, </w:t>
      </w:r>
      <w:r w:rsidRPr="00641AA3">
        <w:rPr>
          <w:rFonts w:ascii="Tahoma" w:hAnsi="Tahoma" w:cs="Tahoma"/>
          <w:sz w:val="20"/>
          <w:szCs w:val="20"/>
        </w:rPr>
        <w:lastRenderedPageBreak/>
        <w:t>conforme modelo</w:t>
      </w:r>
      <w:r w:rsidR="0023003F">
        <w:rPr>
          <w:rFonts w:ascii="Tahoma" w:hAnsi="Tahoma" w:cs="Tahoma"/>
          <w:sz w:val="20"/>
          <w:szCs w:val="20"/>
        </w:rPr>
        <w:t xml:space="preserve"> a ser disponibilizado pelo BANCO DEPOSITÁRIO nos termos da Cláusula 4.4.1 abaixo</w:t>
      </w:r>
      <w:r w:rsidRPr="00641AA3">
        <w:rPr>
          <w:rFonts w:ascii="Tahoma" w:hAnsi="Tahoma" w:cs="Tahoma"/>
          <w:sz w:val="20"/>
          <w:szCs w:val="20"/>
        </w:rPr>
        <w:t>.</w:t>
      </w:r>
    </w:p>
    <w:p w14:paraId="4968BF52" w14:textId="77777777" w:rsidR="002F1388" w:rsidRDefault="002F1388" w:rsidP="002F1388">
      <w:pPr>
        <w:pStyle w:val="Corpodetexto"/>
        <w:tabs>
          <w:tab w:val="left" w:pos="709"/>
        </w:tabs>
        <w:spacing w:after="0" w:line="360" w:lineRule="auto"/>
        <w:rPr>
          <w:rFonts w:ascii="Tahoma" w:hAnsi="Tahoma" w:cs="Tahoma"/>
          <w:sz w:val="20"/>
          <w:szCs w:val="20"/>
        </w:rPr>
      </w:pPr>
    </w:p>
    <w:p w14:paraId="528092EA" w14:textId="6BF4C01D" w:rsidR="002F1388" w:rsidRDefault="002F1388" w:rsidP="002F1388">
      <w:pPr>
        <w:pStyle w:val="Corpodetexto"/>
        <w:tabs>
          <w:tab w:val="left" w:pos="426"/>
        </w:tabs>
        <w:spacing w:after="0" w:line="360" w:lineRule="auto"/>
        <w:rPr>
          <w:rFonts w:ascii="Tahoma" w:hAnsi="Tahoma" w:cs="Tahoma"/>
          <w:sz w:val="20"/>
          <w:szCs w:val="20"/>
        </w:rPr>
      </w:pPr>
      <w:r>
        <w:rPr>
          <w:rFonts w:ascii="Tahoma" w:hAnsi="Tahoma" w:cs="Tahoma"/>
          <w:sz w:val="20"/>
          <w:szCs w:val="20"/>
        </w:rPr>
        <w:t>4.2.</w:t>
      </w:r>
      <w:r>
        <w:rPr>
          <w:rFonts w:ascii="Tahoma" w:hAnsi="Tahoma" w:cs="Tahoma"/>
          <w:sz w:val="20"/>
          <w:szCs w:val="20"/>
        </w:rPr>
        <w:tab/>
        <w:t xml:space="preserve">Os RECURSOS poderão ser investidos em conformidade com as opções definidas no </w:t>
      </w:r>
      <w:r w:rsidR="00A83408">
        <w:rPr>
          <w:rFonts w:ascii="Tahoma" w:hAnsi="Tahoma" w:cs="Tahoma"/>
          <w:sz w:val="20"/>
          <w:szCs w:val="20"/>
        </w:rPr>
        <w:t>P</w:t>
      </w:r>
      <w:r>
        <w:rPr>
          <w:rFonts w:ascii="Tahoma" w:hAnsi="Tahoma" w:cs="Tahoma"/>
          <w:sz w:val="20"/>
          <w:szCs w:val="20"/>
        </w:rPr>
        <w:t xml:space="preserve">reâmbulo. </w:t>
      </w:r>
    </w:p>
    <w:p w14:paraId="29910AF4" w14:textId="77777777" w:rsidR="002F1388" w:rsidRDefault="002F1388" w:rsidP="002F1388">
      <w:pPr>
        <w:pStyle w:val="Corpodetexto"/>
        <w:spacing w:after="0" w:line="360" w:lineRule="auto"/>
        <w:rPr>
          <w:rFonts w:ascii="Tahoma" w:hAnsi="Tahoma" w:cs="Tahoma"/>
          <w:sz w:val="20"/>
          <w:szCs w:val="20"/>
        </w:rPr>
      </w:pPr>
    </w:p>
    <w:p w14:paraId="3C5DF45A" w14:textId="45533FF8" w:rsidR="002F1388" w:rsidRDefault="002F1388" w:rsidP="002F1388">
      <w:pPr>
        <w:pStyle w:val="Corpodetexto"/>
        <w:spacing w:after="0" w:line="360" w:lineRule="auto"/>
        <w:rPr>
          <w:rFonts w:ascii="Tahoma" w:hAnsi="Tahoma" w:cs="Tahoma"/>
          <w:sz w:val="20"/>
          <w:szCs w:val="20"/>
        </w:rPr>
      </w:pPr>
      <w:r w:rsidRPr="00C86579">
        <w:rPr>
          <w:rFonts w:ascii="Tahoma" w:hAnsi="Tahoma" w:cs="Tahoma"/>
          <w:sz w:val="20"/>
          <w:szCs w:val="20"/>
        </w:rPr>
        <w:t>4.2.1. Para viabilizar a realização d</w:t>
      </w:r>
      <w:r w:rsidR="00EC25A1" w:rsidRPr="00C86579">
        <w:rPr>
          <w:rFonts w:ascii="Tahoma" w:hAnsi="Tahoma" w:cs="Tahoma"/>
          <w:sz w:val="20"/>
          <w:szCs w:val="20"/>
        </w:rPr>
        <w:t>a</w:t>
      </w:r>
      <w:r w:rsidRPr="00C86579">
        <w:rPr>
          <w:rFonts w:ascii="Tahoma" w:hAnsi="Tahoma" w:cs="Tahoma"/>
          <w:sz w:val="20"/>
          <w:szCs w:val="20"/>
        </w:rPr>
        <w:t xml:space="preserve">s </w:t>
      </w:r>
      <w:r w:rsidR="00EC25A1" w:rsidRPr="00C86579">
        <w:rPr>
          <w:rFonts w:ascii="Tahoma" w:hAnsi="Tahoma" w:cs="Tahoma"/>
          <w:sz w:val="20"/>
          <w:szCs w:val="20"/>
        </w:rPr>
        <w:t>INSTRUÇÕES</w:t>
      </w:r>
      <w:r w:rsidRPr="00C86579">
        <w:rPr>
          <w:rFonts w:ascii="Tahoma" w:hAnsi="Tahoma" w:cs="Tahoma"/>
          <w:sz w:val="20"/>
          <w:szCs w:val="20"/>
        </w:rPr>
        <w:t>, o BANCO DEPOSITÁRIO fica expressamente autorizado pelo TITULAR</w:t>
      </w:r>
      <w:r w:rsidR="00A83408" w:rsidRPr="00C86579">
        <w:rPr>
          <w:rFonts w:ascii="Tahoma" w:hAnsi="Tahoma" w:cs="Tahoma"/>
          <w:sz w:val="20"/>
          <w:szCs w:val="20"/>
        </w:rPr>
        <w:t xml:space="preserve"> da CONTA DEPÓSITO (</w:t>
      </w:r>
      <w:r w:rsidR="00BF1B02" w:rsidRPr="00C86579">
        <w:rPr>
          <w:rFonts w:ascii="Tahoma" w:hAnsi="Tahoma" w:cs="Tahoma"/>
          <w:sz w:val="20"/>
          <w:szCs w:val="20"/>
        </w:rPr>
        <w:t>o “</w:t>
      </w:r>
      <w:r w:rsidR="00A83408" w:rsidRPr="00C86579">
        <w:rPr>
          <w:rFonts w:ascii="Tahoma" w:hAnsi="Tahoma" w:cs="Tahoma"/>
          <w:sz w:val="20"/>
          <w:szCs w:val="20"/>
        </w:rPr>
        <w:t>TITULAR</w:t>
      </w:r>
      <w:r w:rsidR="00BF1B02" w:rsidRPr="00C86579">
        <w:rPr>
          <w:rFonts w:ascii="Tahoma" w:hAnsi="Tahoma" w:cs="Tahoma"/>
          <w:sz w:val="20"/>
          <w:szCs w:val="20"/>
        </w:rPr>
        <w:t>”</w:t>
      </w:r>
      <w:r w:rsidR="00A83408" w:rsidRPr="00C86579">
        <w:rPr>
          <w:rFonts w:ascii="Tahoma" w:hAnsi="Tahoma" w:cs="Tahoma"/>
          <w:sz w:val="20"/>
          <w:szCs w:val="20"/>
        </w:rPr>
        <w:t>)</w:t>
      </w:r>
      <w:r w:rsidRPr="00C86579">
        <w:rPr>
          <w:rFonts w:ascii="Tahoma" w:hAnsi="Tahoma" w:cs="Tahoma"/>
          <w:sz w:val="20"/>
          <w:szCs w:val="20"/>
        </w:rPr>
        <w:t>, conforme poderes e termos que constam do modelo de autorização (Anexo I</w:t>
      </w:r>
      <w:r w:rsidR="00C6257A" w:rsidRPr="00C86579">
        <w:rPr>
          <w:rFonts w:ascii="Tahoma" w:hAnsi="Tahoma" w:cs="Tahoma"/>
          <w:sz w:val="20"/>
          <w:szCs w:val="20"/>
        </w:rPr>
        <w:t>II</w:t>
      </w:r>
      <w:r w:rsidRPr="00C86579">
        <w:rPr>
          <w:rFonts w:ascii="Tahoma" w:hAnsi="Tahoma" w:cs="Tahoma"/>
          <w:sz w:val="20"/>
          <w:szCs w:val="20"/>
        </w:rPr>
        <w:t>), a proceder à abertura de uma “CONTA INVESTIMENTO”</w:t>
      </w:r>
      <w:r w:rsidR="00BF1B02" w:rsidRPr="00C86579">
        <w:rPr>
          <w:rFonts w:ascii="Tahoma" w:hAnsi="Tahoma" w:cs="Tahoma"/>
          <w:sz w:val="20"/>
          <w:szCs w:val="20"/>
        </w:rPr>
        <w:t xml:space="preserve"> por CONTA DE DEPÓSITO</w:t>
      </w:r>
      <w:r w:rsidRPr="00C86579">
        <w:rPr>
          <w:rFonts w:ascii="Tahoma" w:hAnsi="Tahoma" w:cs="Tahoma"/>
          <w:sz w:val="20"/>
          <w:szCs w:val="20"/>
        </w:rPr>
        <w:t>, comprometendo-se o TITULAR a fornecer as informações e documentação complementares que, para tanto, se fizerem necessárias.</w:t>
      </w:r>
    </w:p>
    <w:p w14:paraId="7B7405FF" w14:textId="77777777" w:rsidR="002F1388" w:rsidRDefault="002F1388" w:rsidP="002F1388">
      <w:pPr>
        <w:pStyle w:val="Corpodetexto"/>
        <w:spacing w:after="0" w:line="360" w:lineRule="auto"/>
        <w:rPr>
          <w:rFonts w:ascii="Tahoma" w:hAnsi="Tahoma" w:cs="Tahoma"/>
          <w:sz w:val="20"/>
          <w:szCs w:val="20"/>
        </w:rPr>
      </w:pPr>
    </w:p>
    <w:p w14:paraId="2D16F7A8" w14:textId="77777777"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4.2.1.1. Para a realização de investimentos na CONTA DE DEPÓSITO, o TITULAR providenciará o encaminhamento, ao BANCO DEPOSITÁRIO, do formulário de Perfil de Investidor (</w:t>
      </w:r>
      <w:proofErr w:type="spellStart"/>
      <w:r>
        <w:rPr>
          <w:rFonts w:ascii="Tahoma" w:hAnsi="Tahoma" w:cs="Tahoma"/>
          <w:sz w:val="20"/>
          <w:szCs w:val="20"/>
        </w:rPr>
        <w:t>Suitability</w:t>
      </w:r>
      <w:proofErr w:type="spellEnd"/>
      <w:r>
        <w:rPr>
          <w:rFonts w:ascii="Tahoma" w:hAnsi="Tahoma" w:cs="Tahoma"/>
          <w:sz w:val="20"/>
          <w:szCs w:val="20"/>
        </w:rPr>
        <w:t xml:space="preserve">) - Questionário de Avaliação do Perfil do Investidor, bem como do Termo de Adesão de Fundos ou outros produtos, conforme aplicável. </w:t>
      </w:r>
    </w:p>
    <w:p w14:paraId="6527B0C9" w14:textId="77777777" w:rsidR="002F1388" w:rsidRDefault="002F1388" w:rsidP="002F1388">
      <w:pPr>
        <w:pStyle w:val="Corpodetexto"/>
        <w:spacing w:after="0" w:line="360" w:lineRule="auto"/>
        <w:rPr>
          <w:rFonts w:ascii="Tahoma" w:hAnsi="Tahoma" w:cs="Tahoma"/>
          <w:sz w:val="20"/>
          <w:szCs w:val="20"/>
        </w:rPr>
      </w:pPr>
    </w:p>
    <w:p w14:paraId="3EB5F72C" w14:textId="4BAD8784" w:rsidR="002F1388" w:rsidRDefault="002F1388" w:rsidP="002F1388">
      <w:pPr>
        <w:spacing w:after="0" w:line="360" w:lineRule="auto"/>
        <w:jc w:val="both"/>
        <w:rPr>
          <w:rFonts w:ascii="Tahoma" w:hAnsi="Tahoma" w:cs="Tahoma"/>
          <w:sz w:val="20"/>
          <w:szCs w:val="20"/>
        </w:rPr>
      </w:pPr>
      <w:r>
        <w:rPr>
          <w:rFonts w:ascii="Tahoma" w:hAnsi="Tahoma" w:cs="Tahoma"/>
          <w:sz w:val="20"/>
          <w:szCs w:val="20"/>
        </w:rPr>
        <w:t xml:space="preserve">4.2.2. </w:t>
      </w:r>
      <w:r w:rsidR="003604AC">
        <w:rPr>
          <w:rFonts w:ascii="Tahoma" w:hAnsi="Tahoma" w:cs="Tahoma"/>
          <w:sz w:val="20"/>
          <w:szCs w:val="20"/>
        </w:rPr>
        <w:t>A</w:t>
      </w:r>
      <w:r>
        <w:rPr>
          <w:rFonts w:ascii="Tahoma" w:hAnsi="Tahoma" w:cs="Tahoma"/>
          <w:sz w:val="20"/>
          <w:szCs w:val="20"/>
        </w:rPr>
        <w:t xml:space="preserve">s </w:t>
      </w:r>
      <w:r w:rsidR="003604AC" w:rsidRPr="00345C0E">
        <w:rPr>
          <w:rFonts w:ascii="Tahoma" w:hAnsi="Tahoma" w:cs="Tahoma"/>
          <w:sz w:val="20"/>
          <w:szCs w:val="20"/>
        </w:rPr>
        <w:t>PARTES</w:t>
      </w:r>
      <w:r>
        <w:rPr>
          <w:rFonts w:ascii="Tahoma" w:hAnsi="Tahoma" w:cs="Tahoma"/>
          <w:sz w:val="20"/>
          <w:szCs w:val="20"/>
        </w:rPr>
        <w:t xml:space="preserve"> assumem inteira responsabilidade pela liquidação ou resgate dos investimentos realizados na CONTA INVESTIMENTO pelo BANCO DEPOSITÁRIO em cumprimento às instruções que, para este fim específico, lhe foram enviadas na forma deste CONTRATO, observado que todo o resultado da liquidação ou resgate deverá ser revertido para a CONTA DE DEPÓSITO. </w:t>
      </w:r>
    </w:p>
    <w:p w14:paraId="65D818E4" w14:textId="77777777" w:rsidR="002F1388" w:rsidRDefault="002F1388" w:rsidP="002F1388">
      <w:pPr>
        <w:spacing w:after="0" w:line="360" w:lineRule="auto"/>
        <w:jc w:val="both"/>
        <w:rPr>
          <w:rFonts w:ascii="Tahoma" w:hAnsi="Tahoma" w:cs="Tahoma"/>
          <w:sz w:val="20"/>
          <w:szCs w:val="20"/>
        </w:rPr>
      </w:pPr>
    </w:p>
    <w:p w14:paraId="2E3FCEBA" w14:textId="0F76B22E" w:rsidR="002F1388" w:rsidRDefault="002F1388" w:rsidP="002F1388">
      <w:pPr>
        <w:spacing w:after="0" w:line="360" w:lineRule="auto"/>
        <w:jc w:val="both"/>
        <w:rPr>
          <w:rFonts w:ascii="Tahoma" w:hAnsi="Tahoma" w:cs="Tahoma"/>
          <w:sz w:val="20"/>
          <w:szCs w:val="20"/>
        </w:rPr>
      </w:pPr>
      <w:r>
        <w:rPr>
          <w:rFonts w:ascii="Tahoma" w:hAnsi="Tahoma" w:cs="Tahoma"/>
          <w:sz w:val="20"/>
          <w:szCs w:val="20"/>
        </w:rPr>
        <w:t xml:space="preserve">4.2.3. </w:t>
      </w:r>
      <w:r w:rsidR="003604AC">
        <w:rPr>
          <w:rFonts w:ascii="Tahoma" w:hAnsi="Tahoma" w:cs="Tahoma"/>
          <w:sz w:val="20"/>
          <w:szCs w:val="20"/>
        </w:rPr>
        <w:t>A</w:t>
      </w:r>
      <w:r>
        <w:rPr>
          <w:rFonts w:ascii="Tahoma" w:hAnsi="Tahoma" w:cs="Tahoma"/>
          <w:sz w:val="20"/>
          <w:szCs w:val="20"/>
        </w:rPr>
        <w:t xml:space="preserve">s </w:t>
      </w:r>
      <w:r w:rsidR="003604AC" w:rsidRPr="00345C0E">
        <w:rPr>
          <w:rFonts w:ascii="Tahoma" w:hAnsi="Tahoma" w:cs="Tahoma"/>
          <w:sz w:val="20"/>
          <w:szCs w:val="20"/>
        </w:rPr>
        <w:t>PARTES</w:t>
      </w:r>
      <w:r>
        <w:rPr>
          <w:rFonts w:ascii="Tahoma" w:hAnsi="Tahoma" w:cs="Tahoma"/>
          <w:sz w:val="20"/>
          <w:szCs w:val="20"/>
        </w:rPr>
        <w:t xml:space="preserve"> isentam o BANCO DEPOSITÁRIO de qualquer responsabilidade por eventual perda ou prejuízo decorrente dos investimentos realizados mediante prévia instrução nos termos desta Cláusula Quarta, estando cientes de que o BANCO DEPOSITÁRIO não prestará serviços de assessoria e/ou consultoria de investimentos.</w:t>
      </w:r>
    </w:p>
    <w:p w14:paraId="60EA7EA0" w14:textId="41EA2A18" w:rsidR="002F1388" w:rsidRDefault="00AC1703" w:rsidP="002F1388">
      <w:pPr>
        <w:spacing w:after="0" w:line="360" w:lineRule="auto"/>
        <w:jc w:val="both"/>
        <w:rPr>
          <w:rFonts w:ascii="Tahoma" w:hAnsi="Tahoma" w:cs="Tahoma"/>
          <w:sz w:val="20"/>
          <w:szCs w:val="20"/>
        </w:rPr>
      </w:pPr>
      <w:r>
        <w:rPr>
          <w:rFonts w:ascii="Tahoma" w:hAnsi="Tahoma" w:cs="Tahoma"/>
          <w:sz w:val="20"/>
          <w:szCs w:val="20"/>
        </w:rPr>
        <w:t xml:space="preserve">                                                                </w:t>
      </w:r>
    </w:p>
    <w:p w14:paraId="1F089DCA" w14:textId="5660C097" w:rsidR="002F1388" w:rsidRDefault="002F1388" w:rsidP="002F1388">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4.3. </w:t>
      </w:r>
      <w:r>
        <w:rPr>
          <w:rFonts w:ascii="Tahoma" w:hAnsi="Tahoma" w:cs="Tahoma"/>
          <w:sz w:val="20"/>
          <w:szCs w:val="20"/>
        </w:rPr>
        <w:tab/>
        <w:t xml:space="preserve">As </w:t>
      </w:r>
      <w:r w:rsidR="00D20266">
        <w:rPr>
          <w:rFonts w:ascii="Tahoma" w:hAnsi="Tahoma" w:cs="Tahoma"/>
          <w:sz w:val="20"/>
          <w:szCs w:val="20"/>
        </w:rPr>
        <w:t xml:space="preserve">INSTRUÇÕES </w:t>
      </w:r>
      <w:r>
        <w:rPr>
          <w:rFonts w:ascii="Tahoma" w:hAnsi="Tahoma" w:cs="Tahoma"/>
          <w:sz w:val="20"/>
          <w:szCs w:val="20"/>
        </w:rPr>
        <w:t xml:space="preserve">serão realizadas junto ao Portal Escrow. </w:t>
      </w:r>
    </w:p>
    <w:p w14:paraId="289A03CF" w14:textId="77777777" w:rsidR="002F1388" w:rsidRDefault="002F1388" w:rsidP="002F1388">
      <w:pPr>
        <w:pStyle w:val="Corpodetexto"/>
        <w:tabs>
          <w:tab w:val="left" w:pos="426"/>
        </w:tabs>
        <w:spacing w:after="0" w:line="360" w:lineRule="auto"/>
        <w:rPr>
          <w:rFonts w:ascii="Tahoma" w:hAnsi="Tahoma" w:cs="Tahoma"/>
          <w:sz w:val="20"/>
          <w:szCs w:val="20"/>
        </w:rPr>
      </w:pPr>
    </w:p>
    <w:p w14:paraId="3790E33B" w14:textId="36267C02" w:rsidR="002F1388" w:rsidRPr="00C86579" w:rsidRDefault="002F1388" w:rsidP="002F1388">
      <w:pPr>
        <w:pStyle w:val="Corpodetexto"/>
        <w:tabs>
          <w:tab w:val="left" w:pos="426"/>
        </w:tabs>
        <w:spacing w:after="0" w:line="360" w:lineRule="auto"/>
        <w:rPr>
          <w:rFonts w:ascii="Tahoma" w:hAnsi="Tahoma" w:cs="Tahoma"/>
          <w:sz w:val="20"/>
          <w:szCs w:val="20"/>
        </w:rPr>
      </w:pPr>
      <w:r w:rsidRPr="00C86579">
        <w:rPr>
          <w:rFonts w:ascii="Tahoma" w:hAnsi="Tahoma" w:cs="Tahoma"/>
          <w:sz w:val="20"/>
          <w:szCs w:val="20"/>
        </w:rPr>
        <w:t xml:space="preserve">4.4. </w:t>
      </w:r>
      <w:bookmarkStart w:id="7" w:name="_Hlk69477170"/>
      <w:r w:rsidRPr="00C86579">
        <w:rPr>
          <w:rFonts w:ascii="Tahoma" w:hAnsi="Tahoma" w:cs="Tahoma"/>
          <w:sz w:val="20"/>
          <w:szCs w:val="20"/>
        </w:rPr>
        <w:t xml:space="preserve">Em </w:t>
      </w:r>
      <w:bookmarkStart w:id="8" w:name="_Hlk71535356"/>
      <w:r w:rsidRPr="00C86579">
        <w:rPr>
          <w:rFonts w:ascii="Tahoma" w:hAnsi="Tahoma" w:cs="Tahoma"/>
          <w:sz w:val="20"/>
          <w:szCs w:val="20"/>
        </w:rPr>
        <w:t xml:space="preserve">caso de indisponibilidade no Portal Escrow, as </w:t>
      </w:r>
      <w:r w:rsidR="00D20266" w:rsidRPr="00C86579">
        <w:rPr>
          <w:rFonts w:ascii="Tahoma" w:hAnsi="Tahoma" w:cs="Tahoma"/>
          <w:sz w:val="20"/>
          <w:szCs w:val="20"/>
        </w:rPr>
        <w:t>INSTRUÇÕES</w:t>
      </w:r>
      <w:r w:rsidR="00D20266" w:rsidRPr="00C86579" w:rsidDel="00D20266">
        <w:rPr>
          <w:rFonts w:ascii="Tahoma" w:hAnsi="Tahoma" w:cs="Tahoma"/>
          <w:sz w:val="20"/>
          <w:szCs w:val="20"/>
        </w:rPr>
        <w:t xml:space="preserve"> </w:t>
      </w:r>
      <w:r w:rsidRPr="00C86579">
        <w:rPr>
          <w:rFonts w:ascii="Tahoma" w:hAnsi="Tahoma" w:cs="Tahoma"/>
          <w:sz w:val="20"/>
          <w:szCs w:val="20"/>
        </w:rPr>
        <w:t xml:space="preserve">poderão ser encaminhadas por correio eletrônico para o endereço constante </w:t>
      </w:r>
      <w:r w:rsidR="00735367" w:rsidRPr="00C86579">
        <w:rPr>
          <w:rFonts w:ascii="Tahoma" w:hAnsi="Tahoma" w:cs="Tahoma"/>
          <w:sz w:val="20"/>
          <w:szCs w:val="20"/>
        </w:rPr>
        <w:t xml:space="preserve">Preâmbulo </w:t>
      </w:r>
      <w:r w:rsidRPr="00C86579">
        <w:rPr>
          <w:rFonts w:ascii="Tahoma" w:hAnsi="Tahoma" w:cs="Tahoma"/>
          <w:sz w:val="20"/>
          <w:szCs w:val="20"/>
        </w:rPr>
        <w:t>em versão digitalizada, dispensando-se o recebimento da via física, a qual deverá ser arquivada pela Parte que a encaminhou e que permanecerá, durante todo o prazo de vigência deste CONTRATO, como única responsável pela guarda das vias originais dos respectivos documentos.</w:t>
      </w:r>
    </w:p>
    <w:bookmarkEnd w:id="7"/>
    <w:bookmarkEnd w:id="8"/>
    <w:p w14:paraId="4C6A2FC4" w14:textId="77777777" w:rsidR="002F1388" w:rsidRPr="00C86579" w:rsidRDefault="002F1388" w:rsidP="002F1388">
      <w:pPr>
        <w:pStyle w:val="Corpodetexto"/>
        <w:tabs>
          <w:tab w:val="left" w:pos="426"/>
        </w:tabs>
        <w:spacing w:after="0" w:line="360" w:lineRule="auto"/>
        <w:rPr>
          <w:rFonts w:ascii="Tahoma" w:hAnsi="Tahoma" w:cs="Tahoma"/>
          <w:sz w:val="20"/>
          <w:szCs w:val="20"/>
        </w:rPr>
      </w:pPr>
    </w:p>
    <w:p w14:paraId="20B74A2C" w14:textId="2DA21B99" w:rsidR="00BB2C62" w:rsidRDefault="002F1388" w:rsidP="002F1388">
      <w:pPr>
        <w:pStyle w:val="Corpodetexto"/>
        <w:spacing w:after="0" w:line="360" w:lineRule="auto"/>
        <w:rPr>
          <w:rFonts w:ascii="Tahoma" w:hAnsi="Tahoma" w:cs="Tahoma"/>
          <w:sz w:val="20"/>
          <w:szCs w:val="20"/>
        </w:rPr>
      </w:pPr>
      <w:r w:rsidRPr="00C86579">
        <w:rPr>
          <w:rFonts w:ascii="Tahoma" w:hAnsi="Tahoma" w:cs="Tahoma"/>
          <w:sz w:val="20"/>
          <w:szCs w:val="20"/>
        </w:rPr>
        <w:t xml:space="preserve">4.4.1. </w:t>
      </w:r>
      <w:bookmarkStart w:id="9" w:name="_Hlk69481716"/>
      <w:r w:rsidRPr="00C86579">
        <w:rPr>
          <w:rFonts w:ascii="Tahoma" w:hAnsi="Tahoma" w:cs="Tahoma"/>
          <w:sz w:val="20"/>
          <w:szCs w:val="20"/>
        </w:rPr>
        <w:t xml:space="preserve">As </w:t>
      </w:r>
      <w:r w:rsidR="00D20266" w:rsidRPr="00C86579">
        <w:rPr>
          <w:rFonts w:ascii="Tahoma" w:hAnsi="Tahoma" w:cs="Tahoma"/>
          <w:sz w:val="20"/>
          <w:szCs w:val="20"/>
        </w:rPr>
        <w:t xml:space="preserve">INSTRUÇÕES </w:t>
      </w:r>
      <w:r w:rsidRPr="00C86579">
        <w:rPr>
          <w:rFonts w:ascii="Tahoma" w:hAnsi="Tahoma" w:cs="Tahoma"/>
          <w:sz w:val="20"/>
          <w:szCs w:val="20"/>
        </w:rPr>
        <w:t>encaminhadas nos termos da cláusula 4.4</w:t>
      </w:r>
      <w:r w:rsidR="00832946" w:rsidRPr="00C86579">
        <w:rPr>
          <w:rFonts w:ascii="Tahoma" w:hAnsi="Tahoma" w:cs="Tahoma"/>
          <w:sz w:val="20"/>
          <w:szCs w:val="20"/>
        </w:rPr>
        <w:t xml:space="preserve">, e observado o previsto no </w:t>
      </w:r>
      <w:r w:rsidR="000301D0" w:rsidRPr="00C86579">
        <w:rPr>
          <w:rFonts w:ascii="Tahoma" w:hAnsi="Tahoma" w:cs="Tahoma"/>
          <w:sz w:val="20"/>
          <w:szCs w:val="20"/>
        </w:rPr>
        <w:t>P</w:t>
      </w:r>
      <w:r w:rsidR="00832946" w:rsidRPr="00C86579">
        <w:rPr>
          <w:rFonts w:ascii="Tahoma" w:hAnsi="Tahoma" w:cs="Tahoma"/>
          <w:sz w:val="20"/>
          <w:szCs w:val="20"/>
        </w:rPr>
        <w:t>reâmbulo</w:t>
      </w:r>
      <w:r w:rsidRPr="00C86579">
        <w:rPr>
          <w:rFonts w:ascii="Tahoma" w:hAnsi="Tahoma" w:cs="Tahoma"/>
          <w:sz w:val="20"/>
          <w:szCs w:val="20"/>
        </w:rPr>
        <w:t>, deverão</w:t>
      </w:r>
      <w:r w:rsidR="00313AC3" w:rsidRPr="00C86579">
        <w:rPr>
          <w:rFonts w:ascii="Tahoma" w:hAnsi="Tahoma" w:cs="Tahoma"/>
          <w:sz w:val="20"/>
          <w:szCs w:val="20"/>
        </w:rPr>
        <w:t xml:space="preserve"> seguir o modelo definido pelo BANCO DEPOSITÁRIO, os quais serão disponibilizados através do</w:t>
      </w:r>
      <w:r w:rsidR="00BF1B02">
        <w:rPr>
          <w:rFonts w:ascii="Tahoma" w:hAnsi="Tahoma" w:cs="Tahoma"/>
          <w:sz w:val="20"/>
          <w:szCs w:val="20"/>
        </w:rPr>
        <w:t>s</w:t>
      </w:r>
      <w:r w:rsidR="00313AC3" w:rsidRPr="00C86579">
        <w:rPr>
          <w:rFonts w:ascii="Tahoma" w:hAnsi="Tahoma" w:cs="Tahoma"/>
          <w:sz w:val="20"/>
          <w:szCs w:val="20"/>
        </w:rPr>
        <w:t xml:space="preserve"> </w:t>
      </w:r>
      <w:r w:rsidR="00394319" w:rsidRPr="00AC1703">
        <w:rPr>
          <w:rFonts w:ascii="Tahoma" w:hAnsi="Tahoma" w:cs="Tahoma"/>
          <w:sz w:val="20"/>
          <w:szCs w:val="20"/>
        </w:rPr>
        <w:t>cana</w:t>
      </w:r>
      <w:r w:rsidR="00BF1B02">
        <w:rPr>
          <w:rFonts w:ascii="Tahoma" w:hAnsi="Tahoma" w:cs="Tahoma"/>
          <w:sz w:val="20"/>
          <w:szCs w:val="20"/>
        </w:rPr>
        <w:t>is</w:t>
      </w:r>
      <w:r w:rsidR="00394319" w:rsidRPr="00AC1703">
        <w:rPr>
          <w:rFonts w:ascii="Tahoma" w:hAnsi="Tahoma" w:cs="Tahoma"/>
          <w:sz w:val="20"/>
          <w:szCs w:val="20"/>
        </w:rPr>
        <w:t xml:space="preserve"> de atendimento </w:t>
      </w:r>
      <w:r w:rsidR="00C86579">
        <w:rPr>
          <w:rFonts w:ascii="Tahoma" w:hAnsi="Tahoma" w:cs="Tahoma"/>
          <w:sz w:val="20"/>
          <w:szCs w:val="20"/>
        </w:rPr>
        <w:t>descritos</w:t>
      </w:r>
      <w:r w:rsidR="00313AC3" w:rsidRPr="00C86579">
        <w:rPr>
          <w:rFonts w:ascii="Tahoma" w:hAnsi="Tahoma" w:cs="Tahoma"/>
          <w:sz w:val="20"/>
          <w:szCs w:val="20"/>
        </w:rPr>
        <w:t>, bem como</w:t>
      </w:r>
      <w:r w:rsidRPr="00C86579">
        <w:rPr>
          <w:rFonts w:ascii="Tahoma" w:hAnsi="Tahoma" w:cs="Tahoma"/>
          <w:sz w:val="20"/>
          <w:szCs w:val="20"/>
        </w:rPr>
        <w:t xml:space="preserve"> ser</w:t>
      </w:r>
      <w:r w:rsidR="00313AC3" w:rsidRPr="00C86579">
        <w:rPr>
          <w:rFonts w:ascii="Tahoma" w:hAnsi="Tahoma" w:cs="Tahoma"/>
          <w:sz w:val="20"/>
          <w:szCs w:val="20"/>
        </w:rPr>
        <w:t>em</w:t>
      </w:r>
      <w:r w:rsidRPr="00C86579">
        <w:rPr>
          <w:rFonts w:ascii="Tahoma" w:hAnsi="Tahoma" w:cs="Tahoma"/>
          <w:sz w:val="20"/>
          <w:szCs w:val="20"/>
        </w:rPr>
        <w:t xml:space="preserve"> assinadas (i) pelos </w:t>
      </w:r>
      <w:r w:rsidRPr="00C86579">
        <w:rPr>
          <w:rFonts w:ascii="Tahoma" w:hAnsi="Tahoma" w:cs="Tahoma"/>
          <w:sz w:val="20"/>
          <w:szCs w:val="20"/>
        </w:rPr>
        <w:lastRenderedPageBreak/>
        <w:t xml:space="preserve">representantes legais </w:t>
      </w:r>
      <w:r w:rsidR="009E0D2E" w:rsidRPr="00C86579">
        <w:rPr>
          <w:rFonts w:ascii="Tahoma" w:hAnsi="Tahoma" w:cs="Tahoma"/>
          <w:sz w:val="20"/>
          <w:szCs w:val="20"/>
        </w:rPr>
        <w:t>das PARTES</w:t>
      </w:r>
      <w:r w:rsidRPr="00C86579">
        <w:rPr>
          <w:rFonts w:ascii="Tahoma" w:hAnsi="Tahoma" w:cs="Tahoma"/>
          <w:sz w:val="20"/>
          <w:szCs w:val="20"/>
        </w:rPr>
        <w:t>, com poderes decorrentes de atos societários ou de procurações, nos termos da legislação aplicável, os quais deverão ser devidamente comprovados pelo envio da documentação pertinente (“Representantes”); ou (</w:t>
      </w:r>
      <w:proofErr w:type="spellStart"/>
      <w:r w:rsidRPr="00C86579">
        <w:rPr>
          <w:rFonts w:ascii="Tahoma" w:hAnsi="Tahoma" w:cs="Tahoma"/>
          <w:sz w:val="20"/>
          <w:szCs w:val="20"/>
        </w:rPr>
        <w:t>ii</w:t>
      </w:r>
      <w:proofErr w:type="spellEnd"/>
      <w:r w:rsidRPr="00C86579">
        <w:rPr>
          <w:rFonts w:ascii="Tahoma" w:hAnsi="Tahoma" w:cs="Tahoma"/>
          <w:sz w:val="20"/>
          <w:szCs w:val="20"/>
        </w:rPr>
        <w:t>) pelas pessoas indicadas na Lista de Pessoas Autorizadas, conforme modelo a ser disponibilizado no Anexo I (“Lista de Pessoas Autorizadas”).</w:t>
      </w:r>
    </w:p>
    <w:p w14:paraId="32A536E7" w14:textId="77777777" w:rsidR="00BB2C62" w:rsidRDefault="00BB2C62" w:rsidP="002F1388">
      <w:pPr>
        <w:pStyle w:val="Corpodetexto"/>
        <w:spacing w:after="0" w:line="360" w:lineRule="auto"/>
        <w:rPr>
          <w:rFonts w:ascii="Tahoma" w:hAnsi="Tahoma" w:cs="Tahoma"/>
          <w:sz w:val="20"/>
          <w:szCs w:val="20"/>
        </w:rPr>
      </w:pPr>
    </w:p>
    <w:p w14:paraId="0738093F" w14:textId="311945A4" w:rsidR="002F1388" w:rsidRDefault="00BB2C62" w:rsidP="002F1388">
      <w:pPr>
        <w:pStyle w:val="Corpodetexto"/>
        <w:spacing w:after="0" w:line="360" w:lineRule="auto"/>
        <w:rPr>
          <w:rFonts w:ascii="Tahoma" w:hAnsi="Tahoma" w:cs="Tahoma"/>
          <w:sz w:val="20"/>
          <w:szCs w:val="20"/>
        </w:rPr>
      </w:pPr>
      <w:r>
        <w:rPr>
          <w:rFonts w:ascii="Tahoma" w:hAnsi="Tahoma" w:cs="Tahoma"/>
          <w:sz w:val="20"/>
          <w:szCs w:val="20"/>
        </w:rPr>
        <w:t xml:space="preserve">4.4.1.1. Os usuários inseridos no Portal Escrow nos termos da </w:t>
      </w:r>
      <w:r w:rsidRPr="009A7706">
        <w:rPr>
          <w:rFonts w:ascii="Tahoma" w:hAnsi="Tahoma" w:cs="Tahoma"/>
          <w:sz w:val="20"/>
          <w:szCs w:val="20"/>
        </w:rPr>
        <w:t>Cl</w:t>
      </w:r>
      <w:r w:rsidRPr="00792908">
        <w:rPr>
          <w:rFonts w:ascii="Tahoma" w:hAnsi="Tahoma" w:cs="Tahoma"/>
          <w:sz w:val="20"/>
          <w:szCs w:val="20"/>
        </w:rPr>
        <w:t xml:space="preserve">áusula </w:t>
      </w:r>
      <w:r w:rsidR="00792908" w:rsidRPr="00C86579">
        <w:rPr>
          <w:rFonts w:ascii="Tahoma" w:hAnsi="Tahoma" w:cs="Tahoma"/>
          <w:sz w:val="20"/>
          <w:szCs w:val="20"/>
        </w:rPr>
        <w:t>4.1.5</w:t>
      </w:r>
      <w:r>
        <w:rPr>
          <w:rFonts w:ascii="Tahoma" w:hAnsi="Tahoma" w:cs="Tahoma"/>
          <w:sz w:val="20"/>
          <w:szCs w:val="20"/>
        </w:rPr>
        <w:t xml:space="preserve"> não poderão atuar fora do ambiente do Portal Escrow, impossibilitando-os de assinar qualquer instrução física, sendo estas restritas as assinaturas dos representantes legais ou pessoas autorizadas indicadas</w:t>
      </w:r>
      <w:r w:rsidR="00C6257A">
        <w:rPr>
          <w:rFonts w:ascii="Tahoma" w:hAnsi="Tahoma" w:cs="Tahoma"/>
          <w:sz w:val="20"/>
          <w:szCs w:val="20"/>
        </w:rPr>
        <w:t xml:space="preserve"> conforme modelo do</w:t>
      </w:r>
      <w:r>
        <w:rPr>
          <w:rFonts w:ascii="Tahoma" w:hAnsi="Tahoma" w:cs="Tahoma"/>
          <w:sz w:val="20"/>
          <w:szCs w:val="20"/>
        </w:rPr>
        <w:t xml:space="preserve"> Anexos </w:t>
      </w:r>
      <w:r w:rsidR="00792908" w:rsidRPr="00C86579">
        <w:rPr>
          <w:rFonts w:ascii="Tahoma" w:hAnsi="Tahoma" w:cs="Tahoma"/>
          <w:sz w:val="20"/>
          <w:szCs w:val="20"/>
        </w:rPr>
        <w:t>I</w:t>
      </w:r>
      <w:r w:rsidRPr="009A7706">
        <w:rPr>
          <w:rFonts w:ascii="Tahoma" w:hAnsi="Tahoma" w:cs="Tahoma"/>
          <w:sz w:val="20"/>
          <w:szCs w:val="20"/>
        </w:rPr>
        <w:t>.</w:t>
      </w:r>
    </w:p>
    <w:bookmarkEnd w:id="9"/>
    <w:p w14:paraId="7EBCC873" w14:textId="77777777" w:rsidR="003A4C6F" w:rsidRDefault="003A4C6F" w:rsidP="002F1388">
      <w:pPr>
        <w:pStyle w:val="Corpodetexto"/>
        <w:spacing w:after="0" w:line="360" w:lineRule="auto"/>
        <w:rPr>
          <w:rFonts w:ascii="Tahoma" w:hAnsi="Tahoma" w:cs="Tahoma"/>
          <w:sz w:val="20"/>
          <w:szCs w:val="20"/>
        </w:rPr>
      </w:pPr>
    </w:p>
    <w:p w14:paraId="2B62E687" w14:textId="1D38BB2E"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4.4.2. </w:t>
      </w:r>
      <w:bookmarkStart w:id="10" w:name="_Hlk69481853"/>
      <w:r>
        <w:rPr>
          <w:rFonts w:ascii="Tahoma" w:hAnsi="Tahoma" w:cs="Tahoma"/>
          <w:sz w:val="20"/>
          <w:szCs w:val="20"/>
        </w:rPr>
        <w:t xml:space="preserve">Por meio do envio da Lista de Pessoas Autorizadas ao BANCO DEPOSITÁRIO, </w:t>
      </w:r>
      <w:r w:rsidR="009E0D2E">
        <w:rPr>
          <w:rFonts w:ascii="Tahoma" w:hAnsi="Tahoma" w:cs="Tahoma"/>
          <w:sz w:val="20"/>
          <w:szCs w:val="20"/>
        </w:rPr>
        <w:t xml:space="preserve">as </w:t>
      </w:r>
      <w:r w:rsidR="009E0D2E" w:rsidRPr="00345C0E">
        <w:rPr>
          <w:rFonts w:ascii="Tahoma" w:hAnsi="Tahoma" w:cs="Tahoma"/>
          <w:sz w:val="20"/>
          <w:szCs w:val="20"/>
        </w:rPr>
        <w:t>PARTES</w:t>
      </w:r>
      <w:r>
        <w:rPr>
          <w:rFonts w:ascii="Tahoma" w:hAnsi="Tahoma" w:cs="Tahoma"/>
          <w:sz w:val="20"/>
          <w:szCs w:val="20"/>
        </w:rPr>
        <w:t xml:space="preserve"> assumem integral responsabilidade pelos atos praticados pelas pessoas ali indicadas, os quais serão recebidos como plenamente válidos, eficazes e praticados por representantes </w:t>
      </w:r>
      <w:r w:rsidR="009E0D2E">
        <w:rPr>
          <w:rFonts w:ascii="Tahoma" w:hAnsi="Tahoma" w:cs="Tahoma"/>
          <w:sz w:val="20"/>
          <w:szCs w:val="20"/>
        </w:rPr>
        <w:t xml:space="preserve">das </w:t>
      </w:r>
      <w:r w:rsidR="009E0D2E" w:rsidRPr="00345C0E">
        <w:rPr>
          <w:rFonts w:ascii="Tahoma" w:hAnsi="Tahoma" w:cs="Tahoma"/>
          <w:sz w:val="20"/>
          <w:szCs w:val="20"/>
        </w:rPr>
        <w:t>PARTES</w:t>
      </w:r>
      <w:r>
        <w:rPr>
          <w:rFonts w:ascii="Tahoma" w:hAnsi="Tahoma" w:cs="Tahoma"/>
          <w:sz w:val="20"/>
          <w:szCs w:val="20"/>
        </w:rPr>
        <w:t xml:space="preserve"> plenamente autorizados para tanto, isentando o BANCO DEPOSITÁRIO da responsabilidade pela verificação de poderes em relação às referidas pessoas.</w:t>
      </w:r>
    </w:p>
    <w:bookmarkEnd w:id="10"/>
    <w:p w14:paraId="0C32A189" w14:textId="77777777" w:rsidR="002F1388" w:rsidRDefault="002F1388" w:rsidP="002F1388">
      <w:pPr>
        <w:pStyle w:val="Corpodetexto"/>
        <w:spacing w:after="0" w:line="360" w:lineRule="auto"/>
        <w:rPr>
          <w:rFonts w:ascii="Tahoma" w:hAnsi="Tahoma" w:cs="Tahoma"/>
          <w:sz w:val="20"/>
          <w:szCs w:val="20"/>
        </w:rPr>
      </w:pPr>
    </w:p>
    <w:p w14:paraId="0D6BCC1B" w14:textId="77777777" w:rsidR="002F1388" w:rsidRDefault="002F1388" w:rsidP="002F1388">
      <w:pPr>
        <w:pStyle w:val="Corpodetexto"/>
        <w:spacing w:after="0" w:line="360" w:lineRule="auto"/>
        <w:rPr>
          <w:rFonts w:ascii="Tahoma" w:hAnsi="Tahoma" w:cs="Tahoma"/>
          <w:sz w:val="20"/>
          <w:szCs w:val="20"/>
        </w:rPr>
      </w:pPr>
      <w:commentRangeStart w:id="11"/>
      <w:r w:rsidRPr="00290A0E">
        <w:rPr>
          <w:rFonts w:ascii="Tahoma" w:hAnsi="Tahoma" w:cs="Tahoma"/>
          <w:sz w:val="20"/>
          <w:szCs w:val="20"/>
        </w:rPr>
        <w:t>4.4.3.  Caso as instruções encaminhadas em conformidade com este CONTRATO sejam assinadas pelos Representantes, o BANCO DEPOSITÁRIO fará a verificação de poderes no prazo de 48 (quarenta e oito) horas 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RECURSOS.</w:t>
      </w:r>
      <w:commentRangeEnd w:id="11"/>
      <w:r w:rsidR="00503AF6">
        <w:rPr>
          <w:rStyle w:val="Refdecomentrio"/>
          <w:rFonts w:ascii="Garamond" w:eastAsia="Times New Roman" w:hAnsi="Garamond"/>
          <w:lang w:val="en-US" w:eastAsia="pt-BR"/>
        </w:rPr>
        <w:commentReference w:id="11"/>
      </w:r>
    </w:p>
    <w:p w14:paraId="7B81D849" w14:textId="77777777" w:rsidR="002F1388" w:rsidRDefault="002F1388" w:rsidP="002F1388">
      <w:pPr>
        <w:pStyle w:val="Corpodetexto"/>
        <w:spacing w:after="0" w:line="360" w:lineRule="auto"/>
        <w:rPr>
          <w:rFonts w:ascii="Tahoma" w:hAnsi="Tahoma" w:cs="Tahoma"/>
          <w:sz w:val="20"/>
          <w:szCs w:val="20"/>
        </w:rPr>
      </w:pPr>
    </w:p>
    <w:p w14:paraId="3F53565D" w14:textId="24119FD7" w:rsidR="002F1388" w:rsidRDefault="002F1388" w:rsidP="002F1388">
      <w:pPr>
        <w:pStyle w:val="Corpodetexto"/>
        <w:tabs>
          <w:tab w:val="right" w:pos="142"/>
          <w:tab w:val="left" w:pos="426"/>
        </w:tabs>
        <w:spacing w:after="0" w:line="360" w:lineRule="auto"/>
        <w:rPr>
          <w:rFonts w:ascii="Tahoma" w:hAnsi="Tahoma" w:cs="Tahoma"/>
          <w:sz w:val="20"/>
          <w:szCs w:val="20"/>
        </w:rPr>
      </w:pPr>
      <w:r>
        <w:rPr>
          <w:rFonts w:ascii="Tahoma" w:hAnsi="Tahoma" w:cs="Tahoma"/>
          <w:sz w:val="20"/>
          <w:szCs w:val="20"/>
        </w:rPr>
        <w:t xml:space="preserve">4.5. </w:t>
      </w:r>
      <w:r w:rsidR="009E0D2E">
        <w:rPr>
          <w:rFonts w:ascii="Tahoma" w:hAnsi="Tahoma" w:cs="Tahoma"/>
          <w:sz w:val="20"/>
          <w:szCs w:val="20"/>
        </w:rPr>
        <w:t>A</w:t>
      </w:r>
      <w:r>
        <w:rPr>
          <w:rFonts w:ascii="Tahoma" w:hAnsi="Tahoma" w:cs="Tahoma"/>
          <w:sz w:val="20"/>
          <w:szCs w:val="20"/>
        </w:rPr>
        <w:t xml:space="preserve">s </w:t>
      </w:r>
      <w:r w:rsidR="009E0D2E" w:rsidRPr="00345C0E">
        <w:rPr>
          <w:rFonts w:ascii="Tahoma" w:hAnsi="Tahoma" w:cs="Tahoma"/>
          <w:sz w:val="20"/>
          <w:szCs w:val="20"/>
        </w:rPr>
        <w:t>PARTES</w:t>
      </w:r>
      <w:r>
        <w:rPr>
          <w:rFonts w:ascii="Tahoma" w:hAnsi="Tahoma" w:cs="Tahoma"/>
          <w:sz w:val="20"/>
          <w:szCs w:val="20"/>
        </w:rPr>
        <w:t xml:space="preserve"> estão cientes de que os RECURSOS e/ou os investimentos realizados em conformidade com este CONTRATO poderão, em cumprimento de decisão judicial ou ordem emitida por autoridade competente, ser objeto de (i) bloqueio; e/ou (</w:t>
      </w:r>
      <w:proofErr w:type="spellStart"/>
      <w:r>
        <w:rPr>
          <w:rFonts w:ascii="Tahoma" w:hAnsi="Tahoma" w:cs="Tahoma"/>
          <w:sz w:val="20"/>
          <w:szCs w:val="20"/>
        </w:rPr>
        <w:t>ii</w:t>
      </w:r>
      <w:proofErr w:type="spellEnd"/>
      <w:r>
        <w:rPr>
          <w:rFonts w:ascii="Tahoma" w:hAnsi="Tahoma" w:cs="Tahoma"/>
          <w:sz w:val="20"/>
          <w:szCs w:val="20"/>
        </w:rPr>
        <w:t xml:space="preserve">) movimentações de forma diversa da prevista neste CONTRATO. Nesta hipótese, </w:t>
      </w:r>
      <w:r w:rsidR="009E0D2E">
        <w:rPr>
          <w:rFonts w:ascii="Tahoma" w:hAnsi="Tahoma" w:cs="Tahoma"/>
          <w:sz w:val="20"/>
          <w:szCs w:val="20"/>
        </w:rPr>
        <w:t xml:space="preserve">as </w:t>
      </w:r>
      <w:r w:rsidR="009E0D2E" w:rsidRPr="00345C0E">
        <w:rPr>
          <w:rFonts w:ascii="Tahoma" w:hAnsi="Tahoma" w:cs="Tahoma"/>
          <w:sz w:val="20"/>
          <w:szCs w:val="20"/>
        </w:rPr>
        <w:t>PARTES</w:t>
      </w:r>
      <w:r>
        <w:rPr>
          <w:rFonts w:ascii="Tahoma" w:hAnsi="Tahoma" w:cs="Tahoma"/>
          <w:sz w:val="20"/>
          <w:szCs w:val="20"/>
        </w:rPr>
        <w:t xml:space="preserve"> concordam que o BANCO DEPOSITÁRIO não será responsabilizado por eventuais prejuízos sofridos em decorrência do cumprimento da decisão judicial ou da ordem em questão.</w:t>
      </w:r>
    </w:p>
    <w:p w14:paraId="7B2512B6" w14:textId="77777777" w:rsidR="002F1388" w:rsidRDefault="002F1388" w:rsidP="002F1388">
      <w:pPr>
        <w:pStyle w:val="Corpodetexto"/>
        <w:tabs>
          <w:tab w:val="right" w:pos="142"/>
          <w:tab w:val="left" w:pos="426"/>
        </w:tabs>
        <w:spacing w:after="0" w:line="360" w:lineRule="auto"/>
        <w:rPr>
          <w:rFonts w:ascii="Tahoma" w:hAnsi="Tahoma" w:cs="Tahoma"/>
          <w:sz w:val="20"/>
          <w:szCs w:val="20"/>
        </w:rPr>
      </w:pPr>
    </w:p>
    <w:p w14:paraId="584BC3A8" w14:textId="7A787B8E" w:rsidR="002F1388" w:rsidRDefault="002F1388" w:rsidP="002F1388">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4.6. </w:t>
      </w:r>
      <w:r w:rsidR="009E0D2E">
        <w:rPr>
          <w:rFonts w:ascii="Tahoma" w:hAnsi="Tahoma" w:cs="Tahoma"/>
          <w:sz w:val="20"/>
          <w:szCs w:val="20"/>
        </w:rPr>
        <w:t>A</w:t>
      </w:r>
      <w:r>
        <w:rPr>
          <w:rFonts w:ascii="Tahoma" w:hAnsi="Tahoma" w:cs="Tahoma"/>
          <w:sz w:val="20"/>
          <w:szCs w:val="20"/>
        </w:rPr>
        <w:t xml:space="preserve">s </w:t>
      </w:r>
      <w:r w:rsidR="009E0D2E" w:rsidRPr="00345C0E">
        <w:rPr>
          <w:rFonts w:ascii="Tahoma" w:hAnsi="Tahoma" w:cs="Tahoma"/>
          <w:sz w:val="20"/>
          <w:szCs w:val="20"/>
        </w:rPr>
        <w:t>PARTES</w:t>
      </w:r>
      <w:r>
        <w:rPr>
          <w:rFonts w:ascii="Tahoma" w:hAnsi="Tahoma" w:cs="Tahoma"/>
          <w:sz w:val="20"/>
          <w:szCs w:val="20"/>
        </w:rPr>
        <w:t xml:space="preserve"> estão cientes de que o BANCO DEPOSITÁRIO fará a prévia apuração e retenção de tributos, comissões e/ou despesas incidentes sobre os RECURSOS e/ou investimentos realizados em conformidade com este CONTRATO. </w:t>
      </w:r>
    </w:p>
    <w:p w14:paraId="6D9DE177" w14:textId="77777777" w:rsidR="002F1388" w:rsidRDefault="002F1388" w:rsidP="002F1388">
      <w:pPr>
        <w:pStyle w:val="Corpodetexto"/>
        <w:tabs>
          <w:tab w:val="left" w:pos="426"/>
        </w:tabs>
        <w:spacing w:after="0" w:line="360" w:lineRule="auto"/>
        <w:rPr>
          <w:rFonts w:ascii="Tahoma" w:hAnsi="Tahoma" w:cs="Tahoma"/>
          <w:sz w:val="20"/>
          <w:szCs w:val="20"/>
        </w:rPr>
      </w:pPr>
    </w:p>
    <w:p w14:paraId="5CDF7F79" w14:textId="32472E23" w:rsidR="002F1388" w:rsidRDefault="002F1388" w:rsidP="002F1388">
      <w:pPr>
        <w:tabs>
          <w:tab w:val="left" w:pos="284"/>
        </w:tabs>
        <w:spacing w:after="0" w:line="360" w:lineRule="auto"/>
        <w:jc w:val="both"/>
        <w:rPr>
          <w:rFonts w:ascii="Tahoma" w:hAnsi="Tahoma" w:cs="Tahoma"/>
          <w:sz w:val="20"/>
          <w:szCs w:val="20"/>
        </w:rPr>
      </w:pPr>
      <w:r>
        <w:rPr>
          <w:rFonts w:ascii="Tahoma" w:hAnsi="Tahoma" w:cs="Tahoma"/>
          <w:sz w:val="20"/>
          <w:szCs w:val="20"/>
        </w:rPr>
        <w:t>4.7. O BANCO DEPOSITÁRIO não cumprirá instruções para investimento ou movimentação dos RECURSOS que (i) estejam em desacordo com as normas legais, regulatórias e/ou autorregulatórias aplicáveis ou com o presente CONTRATO; ou (</w:t>
      </w:r>
      <w:proofErr w:type="spellStart"/>
      <w:r>
        <w:rPr>
          <w:rFonts w:ascii="Tahoma" w:hAnsi="Tahoma" w:cs="Tahoma"/>
          <w:sz w:val="20"/>
          <w:szCs w:val="20"/>
        </w:rPr>
        <w:t>ii</w:t>
      </w:r>
      <w:proofErr w:type="spellEnd"/>
      <w:r>
        <w:rPr>
          <w:rFonts w:ascii="Tahoma" w:hAnsi="Tahoma" w:cs="Tahoma"/>
          <w:sz w:val="20"/>
          <w:szCs w:val="20"/>
        </w:rPr>
        <w:t xml:space="preserve">) contenham contradição ou sejam objeto de </w:t>
      </w:r>
      <w:r>
        <w:rPr>
          <w:rFonts w:ascii="Tahoma" w:hAnsi="Tahoma" w:cs="Tahoma"/>
          <w:sz w:val="20"/>
          <w:szCs w:val="20"/>
        </w:rPr>
        <w:lastRenderedPageBreak/>
        <w:t xml:space="preserve">controvérsia entre </w:t>
      </w:r>
      <w:r w:rsidR="009E0D2E">
        <w:rPr>
          <w:rFonts w:ascii="Tahoma" w:hAnsi="Tahoma" w:cs="Tahoma"/>
          <w:sz w:val="20"/>
          <w:szCs w:val="20"/>
        </w:rPr>
        <w:t xml:space="preserve">as </w:t>
      </w:r>
      <w:r w:rsidR="009E0D2E" w:rsidRPr="00345C0E">
        <w:rPr>
          <w:rFonts w:ascii="Tahoma" w:hAnsi="Tahoma" w:cs="Tahoma"/>
          <w:sz w:val="20"/>
          <w:szCs w:val="20"/>
        </w:rPr>
        <w:t>PARTES</w:t>
      </w:r>
      <w:r>
        <w:rPr>
          <w:rFonts w:ascii="Tahoma" w:hAnsi="Tahoma" w:cs="Tahoma"/>
          <w:sz w:val="20"/>
          <w:szCs w:val="20"/>
        </w:rPr>
        <w:t xml:space="preserve">, desde que o BANCO DEPOSITÁRIO seja devidamente notificado a este respeito, através de ordem proferida por autoridade competente, ocasião em que não atuará, sob nenhum pretexto ou fundamento, como árbitro com relação a qualquer controvérsia surgida entre </w:t>
      </w:r>
      <w:r w:rsidR="009E0D2E">
        <w:rPr>
          <w:rFonts w:ascii="Tahoma" w:hAnsi="Tahoma" w:cs="Tahoma"/>
          <w:sz w:val="20"/>
          <w:szCs w:val="20"/>
        </w:rPr>
        <w:t xml:space="preserve">as </w:t>
      </w:r>
      <w:r w:rsidR="009E0D2E" w:rsidRPr="00345C0E">
        <w:rPr>
          <w:rFonts w:ascii="Tahoma" w:hAnsi="Tahoma" w:cs="Tahoma"/>
          <w:sz w:val="20"/>
          <w:szCs w:val="20"/>
        </w:rPr>
        <w:t>PARTES</w:t>
      </w:r>
      <w:r>
        <w:rPr>
          <w:rFonts w:ascii="Tahoma" w:hAnsi="Tahoma" w:cs="Tahoma"/>
          <w:sz w:val="20"/>
          <w:szCs w:val="20"/>
        </w:rPr>
        <w:t xml:space="preserve">. </w:t>
      </w:r>
    </w:p>
    <w:p w14:paraId="052A3EDF" w14:textId="77777777" w:rsidR="002F1388" w:rsidRDefault="002F1388" w:rsidP="002F1388">
      <w:pPr>
        <w:spacing w:after="0" w:line="360" w:lineRule="auto"/>
        <w:jc w:val="both"/>
        <w:rPr>
          <w:rFonts w:ascii="Tahoma" w:hAnsi="Tahoma" w:cs="Tahoma"/>
          <w:sz w:val="20"/>
          <w:szCs w:val="20"/>
        </w:rPr>
      </w:pPr>
    </w:p>
    <w:p w14:paraId="40BA926E" w14:textId="78B3940A" w:rsidR="002F1388" w:rsidRDefault="002F1388" w:rsidP="002F1388">
      <w:pPr>
        <w:spacing w:after="0" w:line="360" w:lineRule="auto"/>
        <w:jc w:val="both"/>
        <w:rPr>
          <w:rFonts w:ascii="Tahoma" w:hAnsi="Tahoma" w:cs="Tahoma"/>
          <w:sz w:val="20"/>
          <w:szCs w:val="20"/>
        </w:rPr>
      </w:pPr>
      <w:r>
        <w:rPr>
          <w:rFonts w:ascii="Tahoma" w:hAnsi="Tahoma" w:cs="Tahoma"/>
          <w:sz w:val="20"/>
          <w:szCs w:val="20"/>
        </w:rPr>
        <w:t xml:space="preserve">4.7.1.  Nas hipóteses mencionadas na cláusula 4.7, o BANCO DEPOSITÁRIO terá o direito de abster-se do cumprimento das instruções em questão, até que seja instruído de forma diversa por (i) documento escrito firmado </w:t>
      </w:r>
      <w:r w:rsidR="009E0D2E">
        <w:rPr>
          <w:rFonts w:ascii="Tahoma" w:hAnsi="Tahoma" w:cs="Tahoma"/>
          <w:sz w:val="20"/>
          <w:szCs w:val="20"/>
        </w:rPr>
        <w:t xml:space="preserve">pelas </w:t>
      </w:r>
      <w:r w:rsidR="009E0D2E" w:rsidRPr="00345C0E">
        <w:rPr>
          <w:rFonts w:ascii="Tahoma" w:hAnsi="Tahoma" w:cs="Tahoma"/>
          <w:sz w:val="20"/>
          <w:szCs w:val="20"/>
        </w:rPr>
        <w:t>PARTES</w:t>
      </w:r>
      <w:r>
        <w:rPr>
          <w:rFonts w:ascii="Tahoma" w:hAnsi="Tahoma" w:cs="Tahoma"/>
          <w:sz w:val="20"/>
          <w:szCs w:val="20"/>
        </w:rPr>
        <w:t>; e (</w:t>
      </w:r>
      <w:proofErr w:type="spellStart"/>
      <w:r>
        <w:rPr>
          <w:rFonts w:ascii="Tahoma" w:hAnsi="Tahoma" w:cs="Tahoma"/>
          <w:sz w:val="20"/>
          <w:szCs w:val="20"/>
        </w:rPr>
        <w:t>ii</w:t>
      </w:r>
      <w:proofErr w:type="spellEnd"/>
      <w:r>
        <w:rPr>
          <w:rFonts w:ascii="Tahoma" w:hAnsi="Tahoma" w:cs="Tahoma"/>
          <w:sz w:val="20"/>
          <w:szCs w:val="20"/>
        </w:rPr>
        <w:t>) ordem judicial proferida por Juiz ou Tribunal competente, inclusive por Câmara ou Tribunal Arbitral; (</w:t>
      </w:r>
      <w:proofErr w:type="spellStart"/>
      <w:r>
        <w:rPr>
          <w:rFonts w:ascii="Tahoma" w:hAnsi="Tahoma" w:cs="Tahoma"/>
          <w:sz w:val="20"/>
          <w:szCs w:val="20"/>
        </w:rPr>
        <w:t>iii</w:t>
      </w:r>
      <w:proofErr w:type="spellEnd"/>
      <w:r>
        <w:rPr>
          <w:rFonts w:ascii="Tahoma" w:hAnsi="Tahoma" w:cs="Tahoma"/>
          <w:sz w:val="20"/>
          <w:szCs w:val="20"/>
        </w:rPr>
        <w:t xml:space="preserve">) decisão administrativa emitida por autoridade competente. </w:t>
      </w:r>
    </w:p>
    <w:p w14:paraId="50906040" w14:textId="77777777" w:rsidR="002F1388" w:rsidRDefault="002F1388" w:rsidP="002F1388">
      <w:pPr>
        <w:tabs>
          <w:tab w:val="right" w:pos="142"/>
        </w:tabs>
        <w:spacing w:after="0" w:line="360" w:lineRule="auto"/>
        <w:ind w:hanging="709"/>
        <w:jc w:val="both"/>
        <w:rPr>
          <w:rFonts w:ascii="Tahoma" w:hAnsi="Tahoma" w:cs="Tahoma"/>
          <w:sz w:val="20"/>
          <w:szCs w:val="20"/>
        </w:rPr>
      </w:pPr>
    </w:p>
    <w:p w14:paraId="4DC94C5E" w14:textId="69F0EFCA" w:rsidR="002F1388" w:rsidRDefault="002F1388" w:rsidP="002F1388">
      <w:pPr>
        <w:tabs>
          <w:tab w:val="right" w:pos="284"/>
          <w:tab w:val="left" w:pos="709"/>
        </w:tabs>
        <w:spacing w:after="0" w:line="360" w:lineRule="auto"/>
        <w:jc w:val="both"/>
        <w:rPr>
          <w:rFonts w:ascii="Tahoma" w:hAnsi="Tahoma" w:cs="Tahoma"/>
          <w:sz w:val="20"/>
          <w:szCs w:val="20"/>
        </w:rPr>
      </w:pPr>
      <w:r>
        <w:rPr>
          <w:rFonts w:ascii="Tahoma" w:hAnsi="Tahoma" w:cs="Tahoma"/>
          <w:sz w:val="20"/>
          <w:szCs w:val="20"/>
        </w:rPr>
        <w:t xml:space="preserve">4.7.2. </w:t>
      </w:r>
      <w:r>
        <w:rPr>
          <w:rFonts w:ascii="Tahoma" w:hAnsi="Tahoma" w:cs="Tahoma"/>
          <w:sz w:val="20"/>
          <w:szCs w:val="20"/>
        </w:rPr>
        <w:tab/>
        <w:t xml:space="preserve">Na ausência da nova instrução mencionada na cláusula 4.7.1, o BANCO DEPOSITÁRIO poderá renunciar à sua condição de depositário da CONTA DE DEPÓSITO e da CONTA INVESTIMENTO mediante o envio de notificação, por escrito, </w:t>
      </w:r>
      <w:r w:rsidR="00D82D80">
        <w:rPr>
          <w:rFonts w:ascii="Tahoma" w:hAnsi="Tahoma" w:cs="Tahoma"/>
          <w:sz w:val="20"/>
          <w:szCs w:val="20"/>
        </w:rPr>
        <w:t>à</w:t>
      </w:r>
      <w:r>
        <w:rPr>
          <w:rFonts w:ascii="Tahoma" w:hAnsi="Tahoma" w:cs="Tahoma"/>
          <w:sz w:val="20"/>
          <w:szCs w:val="20"/>
        </w:rPr>
        <w:t xml:space="preserve">s </w:t>
      </w:r>
      <w:r w:rsidR="009E0D2E" w:rsidRPr="00345C0E">
        <w:rPr>
          <w:rFonts w:ascii="Tahoma" w:hAnsi="Tahoma" w:cs="Tahoma"/>
          <w:sz w:val="20"/>
          <w:szCs w:val="20"/>
        </w:rPr>
        <w:t>PARTES</w:t>
      </w:r>
      <w:r>
        <w:rPr>
          <w:rFonts w:ascii="Tahoma" w:hAnsi="Tahoma" w:cs="Tahoma"/>
          <w:sz w:val="20"/>
          <w:szCs w:val="20"/>
        </w:rPr>
        <w:t xml:space="preserve">, aplicando-se o disposto nas cláusulas </w:t>
      </w:r>
      <w:r w:rsidR="00FB53E5">
        <w:rPr>
          <w:rFonts w:ascii="Tahoma" w:hAnsi="Tahoma" w:cs="Tahoma"/>
          <w:sz w:val="20"/>
          <w:szCs w:val="20"/>
        </w:rPr>
        <w:t>9</w:t>
      </w:r>
      <w:r>
        <w:rPr>
          <w:rFonts w:ascii="Tahoma" w:hAnsi="Tahoma" w:cs="Tahoma"/>
          <w:sz w:val="20"/>
          <w:szCs w:val="20"/>
        </w:rPr>
        <w:t xml:space="preserve">.5 a </w:t>
      </w:r>
      <w:r w:rsidR="00FB53E5">
        <w:rPr>
          <w:rFonts w:ascii="Tahoma" w:hAnsi="Tahoma" w:cs="Tahoma"/>
          <w:sz w:val="20"/>
          <w:szCs w:val="20"/>
        </w:rPr>
        <w:t>9</w:t>
      </w:r>
      <w:r>
        <w:rPr>
          <w:rFonts w:ascii="Tahoma" w:hAnsi="Tahoma" w:cs="Tahoma"/>
          <w:sz w:val="20"/>
          <w:szCs w:val="20"/>
        </w:rPr>
        <w:t>.7 deste CONTRATO.</w:t>
      </w:r>
    </w:p>
    <w:p w14:paraId="3E83992D" w14:textId="77777777" w:rsidR="002F1388" w:rsidRDefault="002F1388" w:rsidP="002F1388">
      <w:pPr>
        <w:tabs>
          <w:tab w:val="right" w:pos="284"/>
        </w:tabs>
        <w:spacing w:after="0" w:line="360" w:lineRule="auto"/>
        <w:jc w:val="both"/>
        <w:rPr>
          <w:rFonts w:ascii="Tahoma" w:hAnsi="Tahoma" w:cs="Tahoma"/>
          <w:sz w:val="20"/>
          <w:szCs w:val="20"/>
        </w:rPr>
      </w:pPr>
    </w:p>
    <w:p w14:paraId="599823D2" w14:textId="4E570D2D" w:rsidR="002F1388" w:rsidRDefault="002F1388" w:rsidP="002F1388">
      <w:pPr>
        <w:pStyle w:val="Corpodetexto"/>
        <w:spacing w:after="0" w:line="360" w:lineRule="auto"/>
        <w:rPr>
          <w:rFonts w:ascii="Tahoma" w:hAnsi="Tahoma" w:cs="Tahoma"/>
          <w:sz w:val="20"/>
          <w:szCs w:val="20"/>
        </w:rPr>
      </w:pPr>
      <w:r>
        <w:rPr>
          <w:rFonts w:ascii="Tahoma" w:hAnsi="Tahoma" w:cs="Tahoma"/>
          <w:b/>
          <w:sz w:val="20"/>
          <w:szCs w:val="20"/>
        </w:rPr>
        <w:t xml:space="preserve">CLÁUSULA QUINTA – DAS </w:t>
      </w:r>
      <w:r w:rsidR="002C26B3">
        <w:rPr>
          <w:rFonts w:ascii="Tahoma" w:hAnsi="Tahoma" w:cs="Tahoma"/>
          <w:b/>
          <w:sz w:val="20"/>
          <w:szCs w:val="20"/>
        </w:rPr>
        <w:t xml:space="preserve">INSTRUÇÕES </w:t>
      </w:r>
      <w:r>
        <w:rPr>
          <w:rFonts w:ascii="Tahoma" w:hAnsi="Tahoma" w:cs="Tahoma"/>
          <w:b/>
          <w:sz w:val="20"/>
          <w:szCs w:val="20"/>
        </w:rPr>
        <w:t>AGENDADAS</w:t>
      </w:r>
    </w:p>
    <w:p w14:paraId="3CA30C47" w14:textId="77777777" w:rsidR="002F1388" w:rsidRDefault="002F1388" w:rsidP="002F1388">
      <w:pPr>
        <w:pStyle w:val="Corpodetexto"/>
        <w:spacing w:after="0" w:line="360" w:lineRule="auto"/>
        <w:rPr>
          <w:rFonts w:ascii="Tahoma" w:hAnsi="Tahoma" w:cs="Tahoma"/>
          <w:sz w:val="20"/>
          <w:szCs w:val="20"/>
        </w:rPr>
      </w:pPr>
    </w:p>
    <w:p w14:paraId="561AC33A" w14:textId="70B694DA" w:rsidR="002F1388" w:rsidRPr="00641AA3"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5.1. </w:t>
      </w:r>
      <w:r w:rsidR="009E0D2E">
        <w:rPr>
          <w:rFonts w:ascii="Tahoma" w:hAnsi="Tahoma" w:cs="Tahoma"/>
          <w:sz w:val="20"/>
          <w:szCs w:val="20"/>
        </w:rPr>
        <w:t xml:space="preserve">As </w:t>
      </w:r>
      <w:r w:rsidR="009E0D2E" w:rsidRPr="00641AA3">
        <w:rPr>
          <w:rFonts w:ascii="Tahoma" w:hAnsi="Tahoma" w:cs="Tahoma"/>
          <w:sz w:val="20"/>
          <w:szCs w:val="20"/>
        </w:rPr>
        <w:t>PARTES</w:t>
      </w:r>
      <w:r w:rsidR="00832946" w:rsidRPr="00C86579">
        <w:rPr>
          <w:rFonts w:ascii="Tahoma" w:hAnsi="Tahoma" w:cs="Tahoma"/>
          <w:sz w:val="20"/>
          <w:szCs w:val="20"/>
        </w:rPr>
        <w:t xml:space="preserve">, observado o previsto no </w:t>
      </w:r>
      <w:r w:rsidR="00D82D80" w:rsidRPr="00C86579">
        <w:rPr>
          <w:rFonts w:ascii="Tahoma" w:hAnsi="Tahoma" w:cs="Tahoma"/>
          <w:sz w:val="20"/>
          <w:szCs w:val="20"/>
        </w:rPr>
        <w:t>P</w:t>
      </w:r>
      <w:r w:rsidR="00832946" w:rsidRPr="00C86579">
        <w:rPr>
          <w:rFonts w:ascii="Tahoma" w:hAnsi="Tahoma" w:cs="Tahoma"/>
          <w:sz w:val="20"/>
          <w:szCs w:val="20"/>
        </w:rPr>
        <w:t>reâmbulo,</w:t>
      </w:r>
      <w:r w:rsidR="00832946" w:rsidRPr="00641AA3">
        <w:rPr>
          <w:rFonts w:ascii="Tahoma" w:hAnsi="Tahoma" w:cs="Tahoma"/>
          <w:sz w:val="20"/>
          <w:szCs w:val="20"/>
        </w:rPr>
        <w:t xml:space="preserve"> </w:t>
      </w:r>
      <w:r w:rsidRPr="00641AA3">
        <w:rPr>
          <w:rFonts w:ascii="Tahoma" w:hAnsi="Tahoma" w:cs="Tahoma"/>
          <w:sz w:val="20"/>
          <w:szCs w:val="20"/>
        </w:rPr>
        <w:t xml:space="preserve">poderão agendar </w:t>
      </w:r>
      <w:r w:rsidR="00F05778" w:rsidRPr="00641AA3">
        <w:rPr>
          <w:rFonts w:ascii="Tahoma" w:hAnsi="Tahoma" w:cs="Tahoma"/>
          <w:sz w:val="20"/>
          <w:szCs w:val="20"/>
        </w:rPr>
        <w:t xml:space="preserve">as </w:t>
      </w:r>
      <w:r w:rsidR="001D6E9A" w:rsidRPr="00641AA3">
        <w:rPr>
          <w:rFonts w:ascii="Tahoma" w:hAnsi="Tahoma" w:cs="Tahoma"/>
          <w:sz w:val="20"/>
          <w:szCs w:val="20"/>
        </w:rPr>
        <w:t>INSTRUÇÕES de investimento</w:t>
      </w:r>
      <w:r w:rsidR="001536DC" w:rsidRPr="00641AA3">
        <w:rPr>
          <w:rFonts w:ascii="Tahoma" w:hAnsi="Tahoma" w:cs="Tahoma"/>
          <w:sz w:val="20"/>
          <w:szCs w:val="20"/>
        </w:rPr>
        <w:t xml:space="preserve"> </w:t>
      </w:r>
      <w:r w:rsidR="001D6E9A" w:rsidRPr="00641AA3">
        <w:rPr>
          <w:rFonts w:ascii="Tahoma" w:hAnsi="Tahoma" w:cs="Tahoma"/>
          <w:sz w:val="20"/>
          <w:szCs w:val="20"/>
        </w:rPr>
        <w:t>e transferência</w:t>
      </w:r>
      <w:r w:rsidR="00F05778" w:rsidRPr="00641AA3">
        <w:rPr>
          <w:rFonts w:ascii="Tahoma" w:hAnsi="Tahoma" w:cs="Tahoma"/>
          <w:sz w:val="20"/>
          <w:szCs w:val="20"/>
        </w:rPr>
        <w:t xml:space="preserve">, </w:t>
      </w:r>
      <w:r w:rsidRPr="00641AA3">
        <w:rPr>
          <w:rFonts w:ascii="Tahoma" w:hAnsi="Tahoma" w:cs="Tahoma"/>
          <w:sz w:val="20"/>
          <w:szCs w:val="20"/>
        </w:rPr>
        <w:t>com, no mínimo, 01 (um) e, no máximo, 35 (trinta e cinco) dias de antecedência.</w:t>
      </w:r>
    </w:p>
    <w:p w14:paraId="5BC07431" w14:textId="77777777" w:rsidR="00293466" w:rsidRPr="00641AA3" w:rsidRDefault="00293466" w:rsidP="002F1388">
      <w:pPr>
        <w:pStyle w:val="Corpodetexto"/>
        <w:spacing w:after="0" w:line="360" w:lineRule="auto"/>
        <w:rPr>
          <w:rFonts w:ascii="Tahoma" w:hAnsi="Tahoma" w:cs="Tahoma"/>
          <w:sz w:val="20"/>
          <w:szCs w:val="20"/>
        </w:rPr>
      </w:pPr>
    </w:p>
    <w:p w14:paraId="013659C4" w14:textId="27F8D071" w:rsidR="002F1388" w:rsidRPr="00641AA3" w:rsidRDefault="002F1388" w:rsidP="002F1388">
      <w:pPr>
        <w:pStyle w:val="Corpodetexto"/>
        <w:spacing w:after="0" w:line="360" w:lineRule="auto"/>
        <w:rPr>
          <w:rFonts w:ascii="Tahoma" w:hAnsi="Tahoma" w:cs="Tahoma"/>
          <w:sz w:val="20"/>
          <w:szCs w:val="20"/>
        </w:rPr>
      </w:pPr>
      <w:r w:rsidRPr="00641AA3">
        <w:rPr>
          <w:rFonts w:ascii="Tahoma" w:hAnsi="Tahoma" w:cs="Tahoma"/>
          <w:sz w:val="20"/>
          <w:szCs w:val="20"/>
        </w:rPr>
        <w:t xml:space="preserve">5.2. </w:t>
      </w:r>
      <w:bookmarkStart w:id="12" w:name="_Hlk69480722"/>
      <w:r w:rsidR="00832946" w:rsidRPr="00641AA3">
        <w:rPr>
          <w:rFonts w:ascii="Tahoma" w:hAnsi="Tahoma" w:cs="Tahoma"/>
          <w:sz w:val="20"/>
          <w:szCs w:val="20"/>
        </w:rPr>
        <w:t xml:space="preserve">As </w:t>
      </w:r>
      <w:r w:rsidR="00293466" w:rsidRPr="00641AA3">
        <w:rPr>
          <w:rFonts w:ascii="Tahoma" w:hAnsi="Tahoma" w:cs="Tahoma"/>
          <w:sz w:val="20"/>
          <w:szCs w:val="20"/>
        </w:rPr>
        <w:t xml:space="preserve">INSTRUÇÕES </w:t>
      </w:r>
      <w:r w:rsidR="00B30AC3" w:rsidRPr="00641AA3">
        <w:rPr>
          <w:rFonts w:ascii="Tahoma" w:hAnsi="Tahoma" w:cs="Tahoma"/>
          <w:sz w:val="20"/>
          <w:szCs w:val="20"/>
        </w:rPr>
        <w:t xml:space="preserve">agendadas </w:t>
      </w:r>
      <w:r w:rsidR="007E693F" w:rsidRPr="00641AA3">
        <w:rPr>
          <w:rFonts w:ascii="Tahoma" w:hAnsi="Tahoma" w:cs="Tahoma"/>
          <w:sz w:val="20"/>
          <w:szCs w:val="20"/>
        </w:rPr>
        <w:t>somente serão cumpridas em sua integralidade</w:t>
      </w:r>
      <w:r w:rsidRPr="00641AA3">
        <w:rPr>
          <w:rFonts w:ascii="Tahoma" w:hAnsi="Tahoma" w:cs="Tahoma"/>
          <w:sz w:val="20"/>
          <w:szCs w:val="20"/>
        </w:rPr>
        <w:t xml:space="preserve">, não havendo que se falar em cumprimento parcial na hipótese de insuficiência de saldo. </w:t>
      </w:r>
    </w:p>
    <w:bookmarkEnd w:id="12"/>
    <w:p w14:paraId="1D1E5F24" w14:textId="77777777" w:rsidR="002F1388" w:rsidRPr="00641AA3" w:rsidRDefault="002F1388" w:rsidP="002F1388">
      <w:pPr>
        <w:pStyle w:val="Corpodetexto"/>
        <w:spacing w:after="0" w:line="360" w:lineRule="auto"/>
        <w:rPr>
          <w:rFonts w:ascii="Tahoma" w:hAnsi="Tahoma" w:cs="Tahoma"/>
          <w:sz w:val="20"/>
          <w:szCs w:val="20"/>
        </w:rPr>
      </w:pPr>
    </w:p>
    <w:p w14:paraId="31349EA1" w14:textId="6C2613F3" w:rsidR="002F1388" w:rsidRDefault="002F1388" w:rsidP="002F1388">
      <w:pPr>
        <w:pStyle w:val="Corpodetexto"/>
        <w:spacing w:after="0" w:line="360" w:lineRule="auto"/>
        <w:rPr>
          <w:rFonts w:ascii="Tahoma" w:hAnsi="Tahoma" w:cs="Tahoma"/>
          <w:sz w:val="20"/>
          <w:szCs w:val="20"/>
        </w:rPr>
      </w:pPr>
      <w:r w:rsidRPr="00641AA3">
        <w:rPr>
          <w:rFonts w:ascii="Tahoma" w:hAnsi="Tahoma" w:cs="Tahoma"/>
          <w:sz w:val="20"/>
          <w:szCs w:val="20"/>
        </w:rPr>
        <w:t xml:space="preserve">5.3. </w:t>
      </w:r>
      <w:bookmarkStart w:id="13" w:name="_Hlk69480816"/>
      <w:r w:rsidR="00832946" w:rsidRPr="00641AA3">
        <w:rPr>
          <w:rFonts w:ascii="Tahoma" w:hAnsi="Tahoma" w:cs="Tahoma"/>
          <w:sz w:val="20"/>
          <w:szCs w:val="20"/>
        </w:rPr>
        <w:t xml:space="preserve">As </w:t>
      </w:r>
      <w:r w:rsidR="007E693F" w:rsidRPr="00C86579">
        <w:rPr>
          <w:rFonts w:ascii="Tahoma" w:hAnsi="Tahoma" w:cs="Tahoma"/>
          <w:sz w:val="20"/>
          <w:szCs w:val="20"/>
        </w:rPr>
        <w:t xml:space="preserve">INSTRUÇÕES </w:t>
      </w:r>
      <w:r w:rsidR="009E0D2E" w:rsidRPr="00C86579">
        <w:rPr>
          <w:rFonts w:ascii="Tahoma" w:hAnsi="Tahoma" w:cs="Tahoma"/>
          <w:sz w:val="20"/>
          <w:szCs w:val="20"/>
        </w:rPr>
        <w:t>agendadas</w:t>
      </w:r>
      <w:r w:rsidR="00832946" w:rsidRPr="00641AA3">
        <w:rPr>
          <w:rFonts w:ascii="Tahoma" w:hAnsi="Tahoma" w:cs="Tahoma"/>
          <w:sz w:val="20"/>
          <w:szCs w:val="20"/>
        </w:rPr>
        <w:t xml:space="preserve"> </w:t>
      </w:r>
      <w:r w:rsidRPr="00641AA3">
        <w:rPr>
          <w:rFonts w:ascii="Tahoma" w:hAnsi="Tahoma" w:cs="Tahoma"/>
          <w:sz w:val="20"/>
          <w:szCs w:val="20"/>
        </w:rPr>
        <w:t>poderão ser cancela</w:t>
      </w:r>
      <w:r w:rsidR="00526E96">
        <w:rPr>
          <w:rFonts w:ascii="Tahoma" w:hAnsi="Tahoma" w:cs="Tahoma"/>
          <w:sz w:val="20"/>
          <w:szCs w:val="20"/>
        </w:rPr>
        <w:t>d</w:t>
      </w:r>
      <w:r w:rsidR="00832946" w:rsidRPr="00641AA3">
        <w:rPr>
          <w:rFonts w:ascii="Tahoma" w:hAnsi="Tahoma" w:cs="Tahoma"/>
          <w:sz w:val="20"/>
          <w:szCs w:val="20"/>
        </w:rPr>
        <w:t>a</w:t>
      </w:r>
      <w:r w:rsidRPr="00641AA3">
        <w:rPr>
          <w:rFonts w:ascii="Tahoma" w:hAnsi="Tahoma" w:cs="Tahoma"/>
          <w:sz w:val="20"/>
          <w:szCs w:val="20"/>
        </w:rPr>
        <w:t xml:space="preserve">s com antecedência mínima de 01 (um) dia útil, devendo </w:t>
      </w:r>
      <w:r w:rsidR="00832946" w:rsidRPr="00C86579">
        <w:rPr>
          <w:rFonts w:ascii="Tahoma" w:hAnsi="Tahoma" w:cs="Tahoma"/>
          <w:sz w:val="20"/>
          <w:szCs w:val="20"/>
        </w:rPr>
        <w:t xml:space="preserve">o cancelamento </w:t>
      </w:r>
      <w:r w:rsidRPr="00641AA3">
        <w:rPr>
          <w:rFonts w:ascii="Tahoma" w:hAnsi="Tahoma" w:cs="Tahoma"/>
          <w:sz w:val="20"/>
          <w:szCs w:val="20"/>
        </w:rPr>
        <w:t xml:space="preserve">ser aprovado conforme as mesmas regras previstas </w:t>
      </w:r>
      <w:r>
        <w:rPr>
          <w:rFonts w:ascii="Tahoma" w:hAnsi="Tahoma" w:cs="Tahoma"/>
          <w:sz w:val="20"/>
          <w:szCs w:val="20"/>
        </w:rPr>
        <w:t xml:space="preserve">neste CONTRATO. </w:t>
      </w:r>
    </w:p>
    <w:bookmarkEnd w:id="13"/>
    <w:p w14:paraId="4AB64E75" w14:textId="77777777" w:rsidR="002F1388" w:rsidRDefault="002F1388" w:rsidP="002F1388">
      <w:pPr>
        <w:pStyle w:val="Corpodetexto"/>
        <w:spacing w:after="0" w:line="360" w:lineRule="auto"/>
        <w:rPr>
          <w:rFonts w:ascii="Tahoma" w:hAnsi="Tahoma" w:cs="Tahoma"/>
          <w:sz w:val="20"/>
          <w:szCs w:val="20"/>
        </w:rPr>
      </w:pPr>
    </w:p>
    <w:p w14:paraId="4EECB708" w14:textId="5CCC8AE8"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 xml:space="preserve">5.4. </w:t>
      </w:r>
      <w:bookmarkStart w:id="14" w:name="_Hlk69480845"/>
      <w:r>
        <w:rPr>
          <w:rFonts w:ascii="Tahoma" w:hAnsi="Tahoma" w:cs="Tahoma"/>
          <w:sz w:val="20"/>
          <w:szCs w:val="20"/>
        </w:rPr>
        <w:t>Serão cancelad</w:t>
      </w:r>
      <w:r w:rsidR="00BF60B5">
        <w:rPr>
          <w:rFonts w:ascii="Tahoma" w:hAnsi="Tahoma" w:cs="Tahoma"/>
          <w:sz w:val="20"/>
          <w:szCs w:val="20"/>
        </w:rPr>
        <w:t>o</w:t>
      </w:r>
      <w:r>
        <w:rPr>
          <w:rFonts w:ascii="Tahoma" w:hAnsi="Tahoma" w:cs="Tahoma"/>
          <w:sz w:val="20"/>
          <w:szCs w:val="20"/>
        </w:rPr>
        <w:t xml:space="preserve">s </w:t>
      </w:r>
      <w:r w:rsidR="00925D7A">
        <w:rPr>
          <w:rFonts w:ascii="Tahoma" w:hAnsi="Tahoma" w:cs="Tahoma"/>
          <w:sz w:val="20"/>
          <w:szCs w:val="20"/>
        </w:rPr>
        <w:t>os agendamentos</w:t>
      </w:r>
      <w:r>
        <w:rPr>
          <w:rFonts w:ascii="Tahoma" w:hAnsi="Tahoma" w:cs="Tahoma"/>
          <w:sz w:val="20"/>
          <w:szCs w:val="20"/>
        </w:rPr>
        <w:t xml:space="preserve"> (i) que não tenham sido encaminhadas em conformidade com este CONTRATO; (</w:t>
      </w:r>
      <w:proofErr w:type="spellStart"/>
      <w:r>
        <w:rPr>
          <w:rFonts w:ascii="Tahoma" w:hAnsi="Tahoma" w:cs="Tahoma"/>
          <w:sz w:val="20"/>
          <w:szCs w:val="20"/>
        </w:rPr>
        <w:t>ii</w:t>
      </w:r>
      <w:proofErr w:type="spellEnd"/>
      <w:r>
        <w:rPr>
          <w:rFonts w:ascii="Tahoma" w:hAnsi="Tahoma" w:cs="Tahoma"/>
          <w:sz w:val="20"/>
          <w:szCs w:val="20"/>
        </w:rPr>
        <w:t>) que não tenham sido aprovad</w:t>
      </w:r>
      <w:r w:rsidR="00925D7A">
        <w:rPr>
          <w:rFonts w:ascii="Tahoma" w:hAnsi="Tahoma" w:cs="Tahoma"/>
          <w:sz w:val="20"/>
          <w:szCs w:val="20"/>
        </w:rPr>
        <w:t>o</w:t>
      </w:r>
      <w:r>
        <w:rPr>
          <w:rFonts w:ascii="Tahoma" w:hAnsi="Tahoma" w:cs="Tahoma"/>
          <w:sz w:val="20"/>
          <w:szCs w:val="20"/>
        </w:rPr>
        <w:t>s no Portal Escrow com até 01 (um) dia de antecedência da data prevista para o seu cumprimento; (</w:t>
      </w:r>
      <w:proofErr w:type="spellStart"/>
      <w:r>
        <w:rPr>
          <w:rFonts w:ascii="Tahoma" w:hAnsi="Tahoma" w:cs="Tahoma"/>
          <w:sz w:val="20"/>
          <w:szCs w:val="20"/>
        </w:rPr>
        <w:t>iii</w:t>
      </w:r>
      <w:proofErr w:type="spellEnd"/>
      <w:r>
        <w:rPr>
          <w:rFonts w:ascii="Tahoma" w:hAnsi="Tahoma" w:cs="Tahoma"/>
          <w:sz w:val="20"/>
          <w:szCs w:val="20"/>
        </w:rPr>
        <w:t>) que devam ser cumprid</w:t>
      </w:r>
      <w:r w:rsidR="00925D7A">
        <w:rPr>
          <w:rFonts w:ascii="Tahoma" w:hAnsi="Tahoma" w:cs="Tahoma"/>
          <w:sz w:val="20"/>
          <w:szCs w:val="20"/>
        </w:rPr>
        <w:t>o</w:t>
      </w:r>
      <w:r>
        <w:rPr>
          <w:rFonts w:ascii="Tahoma" w:hAnsi="Tahoma" w:cs="Tahoma"/>
          <w:sz w:val="20"/>
          <w:szCs w:val="20"/>
        </w:rPr>
        <w:t>s em data posterior ao recebimento de uma Notificação de Bloqueio, os quais deverão ser recadastradas após a liberação da CONTA DE DEPÓSITO e/ou da CONTA INVESTIMENTO.</w:t>
      </w:r>
    </w:p>
    <w:p w14:paraId="307EE4D4" w14:textId="4A879D26" w:rsidR="00925D7A" w:rsidRDefault="00925D7A" w:rsidP="002F1388">
      <w:pPr>
        <w:pStyle w:val="Corpodetexto"/>
        <w:spacing w:after="0" w:line="360" w:lineRule="auto"/>
        <w:rPr>
          <w:rFonts w:ascii="Tahoma" w:hAnsi="Tahoma" w:cs="Tahoma"/>
          <w:b/>
          <w:sz w:val="20"/>
          <w:szCs w:val="20"/>
        </w:rPr>
      </w:pPr>
      <w:bookmarkStart w:id="15" w:name="art1§3"/>
      <w:bookmarkEnd w:id="14"/>
      <w:bookmarkEnd w:id="15"/>
    </w:p>
    <w:p w14:paraId="4FA491A5" w14:textId="777454C9" w:rsidR="00772AD4" w:rsidRDefault="00772AD4" w:rsidP="002F1388">
      <w:pPr>
        <w:pStyle w:val="Corpodetexto"/>
        <w:spacing w:after="0" w:line="360" w:lineRule="auto"/>
        <w:rPr>
          <w:rFonts w:ascii="Tahoma" w:hAnsi="Tahoma" w:cs="Tahoma"/>
          <w:b/>
          <w:sz w:val="20"/>
          <w:szCs w:val="20"/>
        </w:rPr>
      </w:pPr>
    </w:p>
    <w:p w14:paraId="44E587CC" w14:textId="349782CA" w:rsidR="00772AD4" w:rsidRDefault="00772AD4" w:rsidP="002F1388">
      <w:pPr>
        <w:pStyle w:val="Corpodetexto"/>
        <w:spacing w:after="0" w:line="360" w:lineRule="auto"/>
        <w:rPr>
          <w:rFonts w:ascii="Tahoma" w:hAnsi="Tahoma" w:cs="Tahoma"/>
          <w:b/>
          <w:sz w:val="20"/>
          <w:szCs w:val="20"/>
        </w:rPr>
      </w:pPr>
    </w:p>
    <w:p w14:paraId="33814584" w14:textId="77777777" w:rsidR="00772AD4" w:rsidRDefault="00772AD4" w:rsidP="002F1388">
      <w:pPr>
        <w:pStyle w:val="Corpodetexto"/>
        <w:spacing w:after="0" w:line="360" w:lineRule="auto"/>
        <w:rPr>
          <w:rFonts w:ascii="Tahoma" w:hAnsi="Tahoma" w:cs="Tahoma"/>
          <w:b/>
          <w:sz w:val="20"/>
          <w:szCs w:val="20"/>
        </w:rPr>
      </w:pPr>
    </w:p>
    <w:p w14:paraId="0F1D557C" w14:textId="77777777" w:rsidR="00C779D6" w:rsidRDefault="002F1388" w:rsidP="002F1388">
      <w:pPr>
        <w:pStyle w:val="Corpodetexto"/>
        <w:spacing w:after="0" w:line="360" w:lineRule="auto"/>
        <w:rPr>
          <w:rFonts w:ascii="Tahoma" w:hAnsi="Tahoma" w:cs="Tahoma"/>
          <w:b/>
          <w:sz w:val="20"/>
          <w:szCs w:val="20"/>
        </w:rPr>
      </w:pPr>
      <w:r>
        <w:rPr>
          <w:rFonts w:ascii="Tahoma" w:hAnsi="Tahoma" w:cs="Tahoma"/>
          <w:b/>
          <w:sz w:val="20"/>
          <w:szCs w:val="20"/>
        </w:rPr>
        <w:lastRenderedPageBreak/>
        <w:t xml:space="preserve">CLÁUSULA SEXTA – </w:t>
      </w:r>
      <w:r w:rsidR="00C779D6">
        <w:rPr>
          <w:rFonts w:ascii="Tahoma" w:hAnsi="Tahoma" w:cs="Tahoma"/>
          <w:b/>
          <w:sz w:val="20"/>
          <w:szCs w:val="20"/>
        </w:rPr>
        <w:t>CONTAMAX</w:t>
      </w:r>
    </w:p>
    <w:p w14:paraId="39821451" w14:textId="77777777" w:rsidR="00F450FA" w:rsidRDefault="00F450FA" w:rsidP="002F1388">
      <w:pPr>
        <w:pStyle w:val="Corpodetexto"/>
        <w:spacing w:after="0" w:line="360" w:lineRule="auto"/>
        <w:rPr>
          <w:rFonts w:ascii="Tahoma" w:hAnsi="Tahoma" w:cs="Tahoma"/>
          <w:b/>
          <w:sz w:val="20"/>
          <w:szCs w:val="20"/>
        </w:rPr>
      </w:pPr>
    </w:p>
    <w:p w14:paraId="23964763" w14:textId="6578169B" w:rsid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 xml:space="preserve">6.1. Ao optar pela adesão à </w:t>
      </w:r>
      <w:proofErr w:type="spellStart"/>
      <w:r w:rsidRPr="00462B7F">
        <w:rPr>
          <w:rFonts w:ascii="Tahoma" w:eastAsiaTheme="minorHAnsi" w:hAnsi="Tahoma" w:cs="Tahoma"/>
          <w:sz w:val="20"/>
          <w:szCs w:val="20"/>
        </w:rPr>
        <w:t>ContaMax</w:t>
      </w:r>
      <w:proofErr w:type="spellEnd"/>
      <w:r w:rsidRPr="00462B7F">
        <w:rPr>
          <w:rFonts w:ascii="Tahoma" w:eastAsiaTheme="minorHAnsi" w:hAnsi="Tahoma" w:cs="Tahoma"/>
          <w:sz w:val="20"/>
          <w:szCs w:val="20"/>
        </w:rPr>
        <w:t xml:space="preserve"> no preâmbulo deste CONTRATO, as PARTES autorizam o BANCO DEPOSITÁRIO efetuar aplicações e resgates automáticos na CONTA DE DEPÓSITO, nos termos e condições estabelecidas e vigentes previstas nas “Condições Gerais Aplicáveis à Proposta/Contrato de Abertura de Conta – Pessoa Jurídica” (Condições Gerais de Conta) divulgado no sítio eletrônico do BANCO DEPOSITÁRIO, que integra e faz parte complementar deste CONTRATO. </w:t>
      </w:r>
    </w:p>
    <w:p w14:paraId="4B083284" w14:textId="77777777" w:rsidR="00462B7F" w:rsidRPr="00462B7F" w:rsidRDefault="00462B7F" w:rsidP="00462B7F">
      <w:pPr>
        <w:pStyle w:val="Corpodetexto"/>
        <w:spacing w:after="0" w:line="360" w:lineRule="auto"/>
        <w:rPr>
          <w:rFonts w:ascii="Tahoma" w:eastAsiaTheme="minorHAnsi" w:hAnsi="Tahoma" w:cs="Tahoma"/>
          <w:sz w:val="20"/>
          <w:szCs w:val="20"/>
        </w:rPr>
      </w:pPr>
    </w:p>
    <w:p w14:paraId="573D71BD" w14:textId="1486D59C" w:rsid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 xml:space="preserve">6.1.1. Caso ocorra alteração nas Condições Gerais de Conta, durante a vigência deste CONTRATO, em relação à </w:t>
      </w:r>
      <w:proofErr w:type="spellStart"/>
      <w:r w:rsidRPr="00462B7F">
        <w:rPr>
          <w:rFonts w:ascii="Tahoma" w:eastAsiaTheme="minorHAnsi" w:hAnsi="Tahoma" w:cs="Tahoma"/>
          <w:sz w:val="20"/>
          <w:szCs w:val="20"/>
        </w:rPr>
        <w:t>ContaMax</w:t>
      </w:r>
      <w:proofErr w:type="spellEnd"/>
      <w:r w:rsidRPr="00462B7F">
        <w:rPr>
          <w:rFonts w:ascii="Tahoma" w:eastAsiaTheme="minorHAnsi" w:hAnsi="Tahoma" w:cs="Tahoma"/>
          <w:sz w:val="20"/>
          <w:szCs w:val="20"/>
        </w:rPr>
        <w:t xml:space="preserve">, as novas disposições serão consideradas e aplicadas para todos os fins deste CONTRATO. </w:t>
      </w:r>
    </w:p>
    <w:p w14:paraId="13BD8B7B" w14:textId="77777777" w:rsidR="00462B7F" w:rsidRPr="00462B7F" w:rsidRDefault="00462B7F" w:rsidP="00462B7F">
      <w:pPr>
        <w:pStyle w:val="Corpodetexto"/>
        <w:spacing w:after="0" w:line="360" w:lineRule="auto"/>
        <w:rPr>
          <w:rFonts w:ascii="Tahoma" w:eastAsiaTheme="minorHAnsi" w:hAnsi="Tahoma" w:cs="Tahoma"/>
          <w:sz w:val="20"/>
          <w:szCs w:val="20"/>
        </w:rPr>
      </w:pPr>
    </w:p>
    <w:p w14:paraId="6B413227" w14:textId="699C9DEF" w:rsid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6.2. Os recursos disponíveis serão direcionados pelo BANCO DEPOSITÁRIO, automaticamente, para um Certificado de Depósito Bancário (“CDB”), cuja rentabilidade terá como base percentual do CDI (“Taxa CDI”), praticada pelo BANCO DESPOSITÁRIO, e calculada sobre os recursos que permanecerem aplicados.</w:t>
      </w:r>
    </w:p>
    <w:p w14:paraId="3863D921" w14:textId="77777777" w:rsidR="00462B7F" w:rsidRPr="00462B7F" w:rsidRDefault="00462B7F" w:rsidP="00462B7F">
      <w:pPr>
        <w:pStyle w:val="Corpodetexto"/>
        <w:spacing w:after="0" w:line="360" w:lineRule="auto"/>
        <w:rPr>
          <w:rFonts w:ascii="Tahoma" w:eastAsiaTheme="minorHAnsi" w:hAnsi="Tahoma" w:cs="Tahoma"/>
          <w:sz w:val="20"/>
          <w:szCs w:val="20"/>
        </w:rPr>
      </w:pPr>
    </w:p>
    <w:p w14:paraId="3F2E01D9" w14:textId="698D91C4" w:rsid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 xml:space="preserve">6.2.1. A Taxa CDI será publicada em qualquer dos canais eletrônicos do BANCO DEPOSITÁRIO, podendo ser fixa ou progressiva a exclusivo critério do BANCO DEPOSITÁRIO, e os rendimentos auferidos estão sujeitos ao recolhimento do Imposto de Renda na Fonte, nos termos da legislação aplicável, e poderá haver incidência de IOF para resgates que ocorrerem antes de 30 dias, de acordo com o prazo e percentual do rendimento, na forma da lei. </w:t>
      </w:r>
    </w:p>
    <w:p w14:paraId="771DF0AE" w14:textId="77777777" w:rsidR="00462B7F" w:rsidRPr="00462B7F" w:rsidRDefault="00462B7F" w:rsidP="00462B7F">
      <w:pPr>
        <w:pStyle w:val="Corpodetexto"/>
        <w:spacing w:after="0" w:line="360" w:lineRule="auto"/>
        <w:rPr>
          <w:rFonts w:ascii="Tahoma" w:eastAsiaTheme="minorHAnsi" w:hAnsi="Tahoma" w:cs="Tahoma"/>
          <w:sz w:val="20"/>
          <w:szCs w:val="20"/>
        </w:rPr>
      </w:pPr>
    </w:p>
    <w:p w14:paraId="6309A916" w14:textId="52A7334E" w:rsid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 xml:space="preserve">6.2.2. Os valores aplicados por meio da </w:t>
      </w:r>
      <w:proofErr w:type="spellStart"/>
      <w:r w:rsidRPr="00462B7F">
        <w:rPr>
          <w:rFonts w:ascii="Tahoma" w:eastAsiaTheme="minorHAnsi" w:hAnsi="Tahoma" w:cs="Tahoma"/>
          <w:sz w:val="20"/>
          <w:szCs w:val="20"/>
        </w:rPr>
        <w:t>ContaMax</w:t>
      </w:r>
      <w:proofErr w:type="spellEnd"/>
      <w:r w:rsidRPr="00462B7F">
        <w:rPr>
          <w:rFonts w:ascii="Tahoma" w:eastAsiaTheme="minorHAnsi" w:hAnsi="Tahoma" w:cs="Tahoma"/>
          <w:sz w:val="20"/>
          <w:szCs w:val="20"/>
        </w:rPr>
        <w:t xml:space="preserve"> serão disponibilizados automaticamente na CONTA DE DEPÓSITO, sempre que solicitado pelas PARTES nos termos deste CONTRATO ou, se for o caso, quando a CONTA DE DEPÓSITO apresentar saldo devedor, até o limite do saldo disponível na </w:t>
      </w:r>
      <w:proofErr w:type="spellStart"/>
      <w:r w:rsidRPr="00462B7F">
        <w:rPr>
          <w:rFonts w:ascii="Tahoma" w:eastAsiaTheme="minorHAnsi" w:hAnsi="Tahoma" w:cs="Tahoma"/>
          <w:sz w:val="20"/>
          <w:szCs w:val="20"/>
        </w:rPr>
        <w:t>ContaMax</w:t>
      </w:r>
      <w:proofErr w:type="spellEnd"/>
      <w:r w:rsidRPr="00462B7F">
        <w:rPr>
          <w:rFonts w:ascii="Tahoma" w:eastAsiaTheme="minorHAnsi" w:hAnsi="Tahoma" w:cs="Tahoma"/>
          <w:sz w:val="20"/>
          <w:szCs w:val="20"/>
        </w:rPr>
        <w:t>.</w:t>
      </w:r>
    </w:p>
    <w:p w14:paraId="736806FB" w14:textId="77777777" w:rsidR="00462B7F" w:rsidRPr="00462B7F" w:rsidRDefault="00462B7F" w:rsidP="00462B7F">
      <w:pPr>
        <w:pStyle w:val="Corpodetexto"/>
        <w:spacing w:after="0" w:line="360" w:lineRule="auto"/>
        <w:rPr>
          <w:rFonts w:ascii="Tahoma" w:eastAsiaTheme="minorHAnsi" w:hAnsi="Tahoma" w:cs="Tahoma"/>
          <w:sz w:val="20"/>
          <w:szCs w:val="20"/>
        </w:rPr>
      </w:pPr>
    </w:p>
    <w:p w14:paraId="04A8A73C" w14:textId="77777777" w:rsidR="00462B7F" w:rsidRPr="00462B7F" w:rsidRDefault="00462B7F" w:rsidP="00462B7F">
      <w:pPr>
        <w:pStyle w:val="Corpodetexto"/>
        <w:spacing w:after="0" w:line="360" w:lineRule="auto"/>
        <w:rPr>
          <w:rFonts w:ascii="Tahoma" w:eastAsiaTheme="minorHAnsi" w:hAnsi="Tahoma" w:cs="Tahoma"/>
          <w:sz w:val="20"/>
          <w:szCs w:val="20"/>
        </w:rPr>
      </w:pPr>
      <w:r w:rsidRPr="00462B7F">
        <w:rPr>
          <w:rFonts w:ascii="Tahoma" w:eastAsiaTheme="minorHAnsi" w:hAnsi="Tahoma" w:cs="Tahoma"/>
          <w:sz w:val="20"/>
          <w:szCs w:val="20"/>
        </w:rPr>
        <w:t xml:space="preserve">6.3. A adesão à </w:t>
      </w:r>
      <w:proofErr w:type="spellStart"/>
      <w:r w:rsidRPr="00462B7F">
        <w:rPr>
          <w:rFonts w:ascii="Tahoma" w:eastAsiaTheme="minorHAnsi" w:hAnsi="Tahoma" w:cs="Tahoma"/>
          <w:sz w:val="20"/>
          <w:szCs w:val="20"/>
        </w:rPr>
        <w:t>ContaMax</w:t>
      </w:r>
      <w:proofErr w:type="spellEnd"/>
      <w:r w:rsidRPr="00462B7F">
        <w:rPr>
          <w:rFonts w:ascii="Tahoma" w:eastAsiaTheme="minorHAnsi" w:hAnsi="Tahoma" w:cs="Tahoma"/>
          <w:sz w:val="20"/>
          <w:szCs w:val="20"/>
        </w:rPr>
        <w:t xml:space="preserve"> é válida por tempo indeterminado, podendo ser cancelada por iniciativa conjunta das PARTES, mediante comunicação por escrito com antecedência de 10 (dez) dias.</w:t>
      </w:r>
    </w:p>
    <w:p w14:paraId="351BFE7A" w14:textId="77777777" w:rsidR="00C779D6" w:rsidRDefault="00C779D6" w:rsidP="002F1388">
      <w:pPr>
        <w:pStyle w:val="Corpodetexto"/>
        <w:spacing w:after="0" w:line="360" w:lineRule="auto"/>
        <w:rPr>
          <w:rFonts w:ascii="Tahoma" w:hAnsi="Tahoma" w:cs="Tahoma"/>
          <w:b/>
          <w:sz w:val="20"/>
          <w:szCs w:val="20"/>
        </w:rPr>
      </w:pPr>
    </w:p>
    <w:p w14:paraId="0DFE55F5" w14:textId="77777777" w:rsidR="002F1388" w:rsidRDefault="00BB1228" w:rsidP="002F1388">
      <w:pPr>
        <w:pStyle w:val="Corpodetexto"/>
        <w:spacing w:after="0" w:line="360" w:lineRule="auto"/>
        <w:rPr>
          <w:rFonts w:ascii="Tahoma" w:hAnsi="Tahoma" w:cs="Tahoma"/>
          <w:b/>
          <w:sz w:val="20"/>
          <w:szCs w:val="20"/>
        </w:rPr>
      </w:pPr>
      <w:r>
        <w:rPr>
          <w:rFonts w:ascii="Tahoma" w:hAnsi="Tahoma" w:cs="Tahoma"/>
          <w:b/>
          <w:sz w:val="20"/>
          <w:szCs w:val="20"/>
        </w:rPr>
        <w:t xml:space="preserve">CLÁUSULA SÉTIMA - </w:t>
      </w:r>
      <w:r w:rsidR="002F1388">
        <w:rPr>
          <w:rFonts w:ascii="Tahoma" w:hAnsi="Tahoma" w:cs="Tahoma"/>
          <w:b/>
          <w:sz w:val="20"/>
          <w:szCs w:val="20"/>
        </w:rPr>
        <w:t>DA REMUNERAÇÃO DO BANCO DEPOSITÁRIO</w:t>
      </w:r>
    </w:p>
    <w:p w14:paraId="71343DFD" w14:textId="77777777" w:rsidR="002F1388" w:rsidRDefault="002F1388" w:rsidP="002F1388">
      <w:pPr>
        <w:spacing w:after="0" w:line="360" w:lineRule="auto"/>
        <w:jc w:val="both"/>
        <w:rPr>
          <w:rFonts w:ascii="Tahoma" w:hAnsi="Tahoma" w:cs="Tahoma"/>
          <w:sz w:val="20"/>
          <w:szCs w:val="20"/>
        </w:rPr>
      </w:pPr>
    </w:p>
    <w:p w14:paraId="7C3B16A1" w14:textId="74DEE130"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 xml:space="preserve">.1. Em função da prestação do SERVIÇO DE </w:t>
      </w:r>
      <w:proofErr w:type="gramStart"/>
      <w:r w:rsidR="002F1388">
        <w:rPr>
          <w:rFonts w:ascii="Tahoma" w:hAnsi="Tahoma" w:cs="Tahoma"/>
          <w:sz w:val="20"/>
          <w:szCs w:val="20"/>
        </w:rPr>
        <w:t xml:space="preserve">DEPÓSITO, </w:t>
      </w:r>
      <w:r w:rsidR="009E0D2E">
        <w:rPr>
          <w:rFonts w:ascii="Tahoma" w:hAnsi="Tahoma" w:cs="Tahoma"/>
          <w:sz w:val="20"/>
          <w:szCs w:val="20"/>
        </w:rPr>
        <w:t xml:space="preserve"> </w:t>
      </w:r>
      <w:r w:rsidR="00200BE2">
        <w:rPr>
          <w:rFonts w:ascii="Tahoma" w:hAnsi="Tahoma" w:cs="Tahoma"/>
          <w:sz w:val="20"/>
          <w:szCs w:val="20"/>
        </w:rPr>
        <w:t>a</w:t>
      </w:r>
      <w:proofErr w:type="gramEnd"/>
      <w:r w:rsidR="00200BE2">
        <w:rPr>
          <w:rFonts w:ascii="Tahoma" w:hAnsi="Tahoma" w:cs="Tahoma"/>
          <w:sz w:val="20"/>
          <w:szCs w:val="20"/>
        </w:rPr>
        <w:t xml:space="preserve">(s) </w:t>
      </w:r>
      <w:r w:rsidR="00F97DED">
        <w:rPr>
          <w:rFonts w:ascii="Tahoma" w:hAnsi="Tahoma" w:cs="Tahoma"/>
          <w:sz w:val="20"/>
          <w:szCs w:val="20"/>
        </w:rPr>
        <w:t xml:space="preserve">parte(s) </w:t>
      </w:r>
      <w:r w:rsidR="00E56C3D">
        <w:rPr>
          <w:rFonts w:ascii="Tahoma" w:hAnsi="Tahoma" w:cs="Tahoma"/>
          <w:sz w:val="20"/>
          <w:szCs w:val="20"/>
        </w:rPr>
        <w:t>responsáveis pelo pagamento</w:t>
      </w:r>
      <w:r w:rsidR="00200BE2">
        <w:rPr>
          <w:rFonts w:ascii="Tahoma" w:hAnsi="Tahoma" w:cs="Tahoma"/>
          <w:sz w:val="20"/>
          <w:szCs w:val="20"/>
        </w:rPr>
        <w:t xml:space="preserve">, </w:t>
      </w:r>
      <w:r w:rsidR="00826C27">
        <w:rPr>
          <w:rFonts w:ascii="Tahoma" w:hAnsi="Tahoma" w:cs="Tahoma"/>
          <w:sz w:val="20"/>
          <w:szCs w:val="20"/>
        </w:rPr>
        <w:t>conforme definido no Anexo II,</w:t>
      </w:r>
      <w:r w:rsidR="002F1388">
        <w:rPr>
          <w:rFonts w:ascii="Tahoma" w:hAnsi="Tahoma" w:cs="Tahoma"/>
          <w:sz w:val="20"/>
          <w:szCs w:val="20"/>
        </w:rPr>
        <w:t xml:space="preserve"> concordam que o BANCO DEPOSITÁRIO terá direito a receber a “REMUNERAÇÃO” pactuada nos termos do </w:t>
      </w:r>
      <w:r w:rsidR="009E0D2E">
        <w:rPr>
          <w:rFonts w:ascii="Tahoma" w:hAnsi="Tahoma" w:cs="Tahoma"/>
          <w:sz w:val="20"/>
          <w:szCs w:val="20"/>
        </w:rPr>
        <w:t>referido</w:t>
      </w:r>
      <w:r w:rsidR="002F1388">
        <w:rPr>
          <w:rFonts w:ascii="Tahoma" w:hAnsi="Tahoma" w:cs="Tahoma"/>
          <w:sz w:val="20"/>
          <w:szCs w:val="20"/>
        </w:rPr>
        <w:t xml:space="preserve"> Anexo II, do qual consta a parte responsável pelo pagamento (“PARTE RESPONSÁVEL”), bem como os dados bancários para a realização de seu débito </w:t>
      </w:r>
      <w:r w:rsidR="002F1388">
        <w:rPr>
          <w:rFonts w:ascii="Tahoma" w:hAnsi="Tahoma" w:cs="Tahoma"/>
          <w:sz w:val="20"/>
          <w:szCs w:val="20"/>
        </w:rPr>
        <w:lastRenderedPageBreak/>
        <w:t>(“</w:t>
      </w:r>
      <w:commentRangeStart w:id="16"/>
      <w:r w:rsidR="002F1388">
        <w:rPr>
          <w:rFonts w:ascii="Tahoma" w:hAnsi="Tahoma" w:cs="Tahoma"/>
          <w:sz w:val="20"/>
          <w:szCs w:val="20"/>
        </w:rPr>
        <w:t>CONTA DÉBITO</w:t>
      </w:r>
      <w:commentRangeEnd w:id="16"/>
      <w:r w:rsidR="00FA6682">
        <w:rPr>
          <w:rStyle w:val="Refdecomentrio"/>
          <w:rFonts w:ascii="Garamond" w:eastAsia="Times New Roman" w:hAnsi="Garamond" w:cs="Times New Roman"/>
          <w:lang w:val="en-US" w:eastAsia="pt-BR"/>
        </w:rPr>
        <w:commentReference w:id="16"/>
      </w:r>
      <w:r w:rsidR="002F1388">
        <w:rPr>
          <w:rFonts w:ascii="Tahoma" w:hAnsi="Tahoma" w:cs="Tahoma"/>
          <w:sz w:val="20"/>
          <w:szCs w:val="20"/>
        </w:rPr>
        <w:t>”). A REMUNERAÇÃO inclui a Comissão de Estruturação (“COMISSÃO DE ESTRUTURAÇÃO”) e a Comissão Mensal (“COMISSÃO MENSAL”), bem como a comissão para a formalização de aditivos (“COMISSÃO DE ADITIVO”).</w:t>
      </w:r>
    </w:p>
    <w:p w14:paraId="01E02B48" w14:textId="77777777" w:rsidR="002F1388" w:rsidRDefault="002F1388" w:rsidP="002F1388">
      <w:pPr>
        <w:spacing w:after="0" w:line="360" w:lineRule="auto"/>
        <w:jc w:val="both"/>
        <w:rPr>
          <w:rFonts w:ascii="Tahoma" w:hAnsi="Tahoma" w:cs="Tahoma"/>
          <w:sz w:val="20"/>
          <w:szCs w:val="20"/>
        </w:rPr>
      </w:pPr>
    </w:p>
    <w:p w14:paraId="0FE92853" w14:textId="2571D504"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 xml:space="preserve">.2. A COMISSÃO MENSAL será devida, mensalmente e sempre por inteiro, a partir da assinatura e até a data da extinção deste CONTRATO, independentemente do início das movimentações e/ou depósitos na CONTA DE DEPÓSITO. </w:t>
      </w:r>
    </w:p>
    <w:p w14:paraId="7EBCB059" w14:textId="77777777" w:rsidR="002F1388" w:rsidRDefault="002F1388" w:rsidP="002F1388">
      <w:pPr>
        <w:spacing w:after="0" w:line="360" w:lineRule="auto"/>
        <w:jc w:val="both"/>
        <w:rPr>
          <w:rFonts w:ascii="Tahoma" w:hAnsi="Tahoma" w:cs="Tahoma"/>
          <w:sz w:val="20"/>
          <w:szCs w:val="20"/>
        </w:rPr>
      </w:pPr>
    </w:p>
    <w:p w14:paraId="27C64004" w14:textId="1B05C78F"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.2.1. O valor da COMISSÃO MENSAL será debitado no primeiro Dia Útil do mês subsequente à assinatura do CONTRATO.</w:t>
      </w:r>
    </w:p>
    <w:p w14:paraId="7B92B2B0" w14:textId="77777777" w:rsidR="002F1388" w:rsidRDefault="002F1388" w:rsidP="002F1388">
      <w:pPr>
        <w:spacing w:after="0" w:line="360" w:lineRule="auto"/>
        <w:jc w:val="both"/>
        <w:rPr>
          <w:rFonts w:ascii="Tahoma" w:hAnsi="Tahoma" w:cs="Tahoma"/>
          <w:sz w:val="20"/>
          <w:szCs w:val="20"/>
        </w:rPr>
      </w:pPr>
    </w:p>
    <w:p w14:paraId="45DE16F4" w14:textId="47C568E7"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.2.2. A COMISSÃO DE ADITIVO não será devida pela PARTE RESPONSÁVEL caso a solicitação de alteração do CONTRATO seja de iniciativa do BANCO DEPOSITÁRIO.</w:t>
      </w:r>
    </w:p>
    <w:p w14:paraId="742362C8" w14:textId="77777777" w:rsidR="002F1388" w:rsidRDefault="002F1388" w:rsidP="002F1388">
      <w:pPr>
        <w:spacing w:after="0" w:line="360" w:lineRule="auto"/>
        <w:jc w:val="both"/>
        <w:rPr>
          <w:rFonts w:ascii="Tahoma" w:hAnsi="Tahoma" w:cs="Tahoma"/>
          <w:sz w:val="20"/>
          <w:szCs w:val="20"/>
        </w:rPr>
      </w:pPr>
    </w:p>
    <w:p w14:paraId="0C919230" w14:textId="7B564958"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.3. Os valores da COMISSÃO MENSAL e da COMISSÃO DE ADITIVO serão corrigidos anualmente, a contar da data de assinatura do presente CONTRATO, (i) pelo Índice Nacional de Preços ao Consumidor Amplo – IPCA, divulgado mensalmente pelo Instituto Brasileiro de Geografia e Estatística – IBGE (“IPCA”), desde que o valor de tal índice não se mostre negativo para o período aplicável; (</w:t>
      </w:r>
      <w:proofErr w:type="spellStart"/>
      <w:r w:rsidR="002F1388">
        <w:rPr>
          <w:rFonts w:ascii="Tahoma" w:hAnsi="Tahoma" w:cs="Tahoma"/>
          <w:sz w:val="20"/>
          <w:szCs w:val="20"/>
        </w:rPr>
        <w:t>ii</w:t>
      </w:r>
      <w:proofErr w:type="spellEnd"/>
      <w:r w:rsidR="002F1388">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2F1388">
        <w:rPr>
          <w:rFonts w:ascii="Tahoma" w:hAnsi="Tahoma" w:cs="Tahoma"/>
          <w:sz w:val="20"/>
          <w:szCs w:val="20"/>
        </w:rPr>
        <w:t>iii</w:t>
      </w:r>
      <w:proofErr w:type="spellEnd"/>
      <w:r w:rsidR="002F1388">
        <w:rPr>
          <w:rFonts w:ascii="Tahoma" w:hAnsi="Tahoma" w:cs="Tahoma"/>
          <w:sz w:val="20"/>
          <w:szCs w:val="20"/>
        </w:rPr>
        <w:t>) na ausência da disposição mencionada no item (</w:t>
      </w:r>
      <w:proofErr w:type="spellStart"/>
      <w:r w:rsidR="002F1388">
        <w:rPr>
          <w:rFonts w:ascii="Tahoma" w:hAnsi="Tahoma" w:cs="Tahoma"/>
          <w:sz w:val="20"/>
          <w:szCs w:val="20"/>
        </w:rPr>
        <w:t>ii</w:t>
      </w:r>
      <w:proofErr w:type="spellEnd"/>
      <w:r w:rsidR="002F1388">
        <w:rPr>
          <w:rFonts w:ascii="Tahoma" w:hAnsi="Tahoma" w:cs="Tahoma"/>
          <w:sz w:val="20"/>
          <w:szCs w:val="20"/>
        </w:rPr>
        <w:t>) acima, por uma nova fórmula de atualização monetária definida de comum acordo entre as PARTES</w:t>
      </w:r>
      <w:r w:rsidR="00BF60B5">
        <w:rPr>
          <w:rFonts w:ascii="Tahoma" w:hAnsi="Tahoma" w:cs="Tahoma"/>
          <w:sz w:val="20"/>
          <w:szCs w:val="20"/>
        </w:rPr>
        <w:t xml:space="preserve"> e o BANCO DEPOSITÁRIO</w:t>
      </w:r>
      <w:r w:rsidR="002F1388">
        <w:rPr>
          <w:rFonts w:ascii="Tahoma" w:hAnsi="Tahoma" w:cs="Tahoma"/>
          <w:sz w:val="20"/>
          <w:szCs w:val="20"/>
        </w:rPr>
        <w:t>.</w:t>
      </w:r>
    </w:p>
    <w:p w14:paraId="47A1F4E8" w14:textId="77777777" w:rsidR="002F1388" w:rsidRDefault="002F1388" w:rsidP="002F1388">
      <w:pPr>
        <w:spacing w:after="0" w:line="360" w:lineRule="auto"/>
        <w:jc w:val="both"/>
        <w:rPr>
          <w:rFonts w:ascii="Tahoma" w:hAnsi="Tahoma" w:cs="Tahoma"/>
          <w:sz w:val="20"/>
          <w:szCs w:val="20"/>
        </w:rPr>
      </w:pPr>
    </w:p>
    <w:p w14:paraId="2B3D4E56" w14:textId="3848B698"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.4.  Em caso de atraso no pagamento da REMUNERAÇÃO do BANCO DEPOSITÁRIO, a PARTE RESPONSÁVEL estará automaticamente incorrida em mora, independentemente de aviso ou notificação de qualquer espécie, caso em que ficará obrigada e desde já autoriza o BANCO DEPOSITÁRIO a cobrar o valor devido, acrescido cumulativamente de: (i) juros de mora sobre a totalidade dos valores vencidos, por dia de atraso, calculados à taxa de 0,5% (meio por cento) ao mês; e (</w:t>
      </w:r>
      <w:proofErr w:type="spellStart"/>
      <w:r w:rsidR="002F1388">
        <w:rPr>
          <w:rFonts w:ascii="Tahoma" w:hAnsi="Tahoma" w:cs="Tahoma"/>
          <w:sz w:val="20"/>
          <w:szCs w:val="20"/>
        </w:rPr>
        <w:t>ii</w:t>
      </w:r>
      <w:proofErr w:type="spellEnd"/>
      <w:r w:rsidR="002F1388">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69F2FBDA" w14:textId="77777777" w:rsidR="002F1388" w:rsidRDefault="002F1388" w:rsidP="002F1388">
      <w:pPr>
        <w:spacing w:after="0" w:line="360" w:lineRule="auto"/>
        <w:jc w:val="both"/>
        <w:rPr>
          <w:rFonts w:ascii="Tahoma" w:hAnsi="Tahoma" w:cs="Tahoma"/>
          <w:sz w:val="20"/>
          <w:szCs w:val="20"/>
        </w:rPr>
      </w:pPr>
    </w:p>
    <w:p w14:paraId="29B4C665" w14:textId="367C4C45" w:rsidR="002F1388" w:rsidRDefault="00BB1228" w:rsidP="002F1388">
      <w:pPr>
        <w:tabs>
          <w:tab w:val="left" w:pos="426"/>
        </w:tabs>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.5.</w:t>
      </w:r>
      <w:r w:rsidR="002F1388">
        <w:rPr>
          <w:rFonts w:ascii="Tahoma" w:hAnsi="Tahoma" w:cs="Tahoma"/>
          <w:sz w:val="20"/>
          <w:szCs w:val="20"/>
        </w:rPr>
        <w:tab/>
        <w:t xml:space="preserve">De forma a garantir o pagamento da REMUNERAÇÃO, </w:t>
      </w:r>
      <w:r w:rsidR="00B847B4">
        <w:rPr>
          <w:rFonts w:ascii="Tahoma" w:hAnsi="Tahoma" w:cs="Tahoma"/>
          <w:sz w:val="20"/>
          <w:szCs w:val="20"/>
        </w:rPr>
        <w:t>a</w:t>
      </w:r>
      <w:del w:id="17" w:author="Pedro Oliveira" w:date="2022-03-17T10:34:00Z">
        <w:r w:rsidR="002F1388" w:rsidDel="00FA6682">
          <w:rPr>
            <w:rFonts w:ascii="Tahoma" w:hAnsi="Tahoma" w:cs="Tahoma"/>
            <w:sz w:val="20"/>
            <w:szCs w:val="20"/>
          </w:rPr>
          <w:delText>s</w:delText>
        </w:r>
      </w:del>
      <w:r w:rsidR="002F1388">
        <w:rPr>
          <w:rFonts w:ascii="Tahoma" w:hAnsi="Tahoma" w:cs="Tahoma"/>
          <w:sz w:val="20"/>
          <w:szCs w:val="20"/>
        </w:rPr>
        <w:t xml:space="preserve"> </w:t>
      </w:r>
      <w:ins w:id="18" w:author="Pedro Oliveira" w:date="2022-03-17T10:34:00Z">
        <w:r w:rsidR="00FA6682" w:rsidRPr="00FA6682">
          <w:rPr>
            <w:rFonts w:ascii="Tahoma" w:hAnsi="Tahoma" w:cs="Tahoma"/>
            <w:sz w:val="20"/>
            <w:szCs w:val="20"/>
          </w:rPr>
          <w:t>PARTE RESPONSÁVEL</w:t>
        </w:r>
      </w:ins>
      <w:del w:id="19" w:author="Pedro Oliveira" w:date="2022-03-17T10:34:00Z">
        <w:r w:rsidR="00B847B4" w:rsidDel="00FA6682">
          <w:rPr>
            <w:rFonts w:ascii="Tahoma" w:hAnsi="Tahoma" w:cs="Tahoma"/>
            <w:sz w:val="20"/>
            <w:szCs w:val="20"/>
          </w:rPr>
          <w:delText>PARTES</w:delText>
        </w:r>
      </w:del>
      <w:r w:rsidR="00B847B4">
        <w:rPr>
          <w:rFonts w:ascii="Tahoma" w:hAnsi="Tahoma" w:cs="Tahoma"/>
          <w:sz w:val="20"/>
          <w:szCs w:val="20"/>
        </w:rPr>
        <w:t xml:space="preserve"> </w:t>
      </w:r>
      <w:r w:rsidR="002F1388">
        <w:rPr>
          <w:rFonts w:ascii="Tahoma" w:hAnsi="Tahoma" w:cs="Tahoma"/>
          <w:sz w:val="20"/>
          <w:szCs w:val="20"/>
        </w:rPr>
        <w:t>desde já autoriza</w:t>
      </w:r>
      <w:del w:id="20" w:author="Pedro Oliveira" w:date="2022-03-17T10:34:00Z">
        <w:r w:rsidR="002F1388" w:rsidDel="00FA6682">
          <w:rPr>
            <w:rFonts w:ascii="Tahoma" w:hAnsi="Tahoma" w:cs="Tahoma"/>
            <w:sz w:val="20"/>
            <w:szCs w:val="20"/>
          </w:rPr>
          <w:delText>m</w:delText>
        </w:r>
      </w:del>
      <w:r w:rsidR="002F1388">
        <w:rPr>
          <w:rFonts w:ascii="Tahoma" w:hAnsi="Tahoma" w:cs="Tahoma"/>
          <w:sz w:val="20"/>
          <w:szCs w:val="20"/>
        </w:rPr>
        <w:t xml:space="preserve"> o BANCO DEPOSITÁRIO, caso, quando da realização de seu débito, não haja saldo suficiente na CONTA DÉBITO, a: (i) resgatar, liquidar ou reter os RECURSOS, deduzidos eventuais tributos, comissões ou despesas devidas; e/ou (</w:t>
      </w:r>
      <w:proofErr w:type="spellStart"/>
      <w:r w:rsidR="002F1388">
        <w:rPr>
          <w:rFonts w:ascii="Tahoma" w:hAnsi="Tahoma" w:cs="Tahoma"/>
          <w:sz w:val="20"/>
          <w:szCs w:val="20"/>
        </w:rPr>
        <w:t>ii</w:t>
      </w:r>
      <w:proofErr w:type="spellEnd"/>
      <w:r w:rsidR="002F1388">
        <w:rPr>
          <w:rFonts w:ascii="Tahoma" w:hAnsi="Tahoma" w:cs="Tahoma"/>
          <w:sz w:val="20"/>
          <w:szCs w:val="20"/>
        </w:rPr>
        <w:t xml:space="preserve">) realizar o resgate dos Investimentos, em montante </w:t>
      </w:r>
      <w:r w:rsidR="002F1388">
        <w:rPr>
          <w:rFonts w:ascii="Tahoma" w:hAnsi="Tahoma" w:cs="Tahoma"/>
          <w:sz w:val="20"/>
          <w:szCs w:val="20"/>
        </w:rPr>
        <w:lastRenderedPageBreak/>
        <w:t>necessário para fazer frente ao pagamento da REMUNERAÇÃO devida e não paga, deduzidos eventuais tributos, comissões ou despesas incidentes.</w:t>
      </w:r>
    </w:p>
    <w:p w14:paraId="172BCF42" w14:textId="77777777" w:rsidR="002F1388" w:rsidRDefault="002F1388" w:rsidP="002F1388">
      <w:pPr>
        <w:spacing w:after="0" w:line="360" w:lineRule="auto"/>
        <w:jc w:val="both"/>
        <w:rPr>
          <w:rFonts w:ascii="Tahoma" w:hAnsi="Tahoma" w:cs="Tahoma"/>
          <w:sz w:val="20"/>
          <w:szCs w:val="20"/>
        </w:rPr>
      </w:pPr>
    </w:p>
    <w:p w14:paraId="06BAE428" w14:textId="43E6591D" w:rsidR="002F1388" w:rsidRDefault="00BB1228" w:rsidP="002F1388">
      <w:pPr>
        <w:spacing w:after="0" w:line="360" w:lineRule="auto"/>
        <w:jc w:val="both"/>
        <w:rPr>
          <w:rFonts w:ascii="Tahoma" w:hAnsi="Tahoma" w:cs="Tahoma"/>
          <w:sz w:val="20"/>
          <w:szCs w:val="20"/>
        </w:rPr>
      </w:pPr>
      <w:r>
        <w:rPr>
          <w:rFonts w:ascii="Tahoma" w:hAnsi="Tahoma" w:cs="Tahoma"/>
          <w:sz w:val="20"/>
          <w:szCs w:val="20"/>
        </w:rPr>
        <w:t>7</w:t>
      </w:r>
      <w:r w:rsidR="002F1388">
        <w:rPr>
          <w:rFonts w:ascii="Tahoma" w:hAnsi="Tahoma" w:cs="Tahoma"/>
          <w:sz w:val="20"/>
          <w:szCs w:val="20"/>
        </w:rPr>
        <w:t xml:space="preserve">.6. Para fins do disposto na cláusula </w:t>
      </w:r>
      <w:r w:rsidR="00FB53E5">
        <w:rPr>
          <w:rFonts w:ascii="Tahoma" w:hAnsi="Tahoma" w:cs="Tahoma"/>
          <w:sz w:val="20"/>
          <w:szCs w:val="20"/>
        </w:rPr>
        <w:t>7</w:t>
      </w:r>
      <w:r w:rsidR="002F1388">
        <w:rPr>
          <w:rFonts w:ascii="Tahoma" w:hAnsi="Tahoma" w:cs="Tahoma"/>
          <w:sz w:val="20"/>
          <w:szCs w:val="20"/>
        </w:rPr>
        <w:t>.5 acima, conforme os artigos 653, 683, 684 e 686 da Lei nº 10.406, de 10 de janeiro de 2002 (Código Civil Brasileiro), o BANCO DEPOSITÁRIO, por meio do presente CONTRATO, é irrevogavelmente nomeado como bastante procurador, com os poderes necessários e incidentais para a finalidade específica de prestar o SERVIÇO DE DEPÓSITO, e autoridade para agir em nome do TITULAR, nos termos do presente CONTRATO, incluindo realizar e resgatar Investimentos, bem como movimentar os RECURSOS, sendo que os poderes outorgados de acordo com esta cláusula permanecerão válidos até a total quitação das obrigações assumidas pel</w:t>
      </w:r>
      <w:r w:rsidR="00195ACB">
        <w:rPr>
          <w:rFonts w:ascii="Tahoma" w:hAnsi="Tahoma" w:cs="Tahoma"/>
          <w:sz w:val="20"/>
          <w:szCs w:val="20"/>
        </w:rPr>
        <w:t>a</w:t>
      </w:r>
      <w:r w:rsidR="002F1388">
        <w:rPr>
          <w:rFonts w:ascii="Tahoma" w:hAnsi="Tahoma" w:cs="Tahoma"/>
          <w:sz w:val="20"/>
          <w:szCs w:val="20"/>
        </w:rPr>
        <w:t xml:space="preserve">s </w:t>
      </w:r>
      <w:r w:rsidR="00195ACB">
        <w:rPr>
          <w:rFonts w:ascii="Tahoma" w:hAnsi="Tahoma" w:cs="Tahoma"/>
          <w:sz w:val="20"/>
          <w:szCs w:val="20"/>
        </w:rPr>
        <w:t>PARTES</w:t>
      </w:r>
      <w:r w:rsidR="002F1388">
        <w:rPr>
          <w:rFonts w:ascii="Tahoma" w:hAnsi="Tahoma" w:cs="Tahoma"/>
          <w:sz w:val="20"/>
          <w:szCs w:val="20"/>
        </w:rPr>
        <w:t xml:space="preserve"> por meio do presente CONTRATO. </w:t>
      </w:r>
    </w:p>
    <w:p w14:paraId="4ACF8974" w14:textId="77777777" w:rsidR="002F1388" w:rsidRDefault="002F1388" w:rsidP="002F1388">
      <w:pPr>
        <w:spacing w:after="0" w:line="360" w:lineRule="auto"/>
        <w:jc w:val="both"/>
        <w:rPr>
          <w:rFonts w:ascii="Tahoma" w:hAnsi="Tahoma" w:cs="Tahoma"/>
          <w:sz w:val="20"/>
          <w:szCs w:val="20"/>
        </w:rPr>
      </w:pPr>
    </w:p>
    <w:p w14:paraId="16D90674" w14:textId="156F4412" w:rsidR="002F1388" w:rsidRDefault="002F1388" w:rsidP="002F1388">
      <w:pPr>
        <w:spacing w:after="0" w:line="360" w:lineRule="auto"/>
        <w:jc w:val="both"/>
        <w:rPr>
          <w:rFonts w:ascii="Tahoma" w:hAnsi="Tahoma" w:cs="Tahoma"/>
          <w:b/>
          <w:sz w:val="20"/>
          <w:szCs w:val="20"/>
        </w:rPr>
      </w:pPr>
      <w:r>
        <w:rPr>
          <w:rFonts w:ascii="Tahoma" w:hAnsi="Tahoma" w:cs="Tahoma"/>
          <w:b/>
          <w:sz w:val="20"/>
          <w:szCs w:val="20"/>
        </w:rPr>
        <w:t xml:space="preserve">CLÁUSULA </w:t>
      </w:r>
      <w:r w:rsidR="00BB1228">
        <w:rPr>
          <w:rFonts w:ascii="Tahoma" w:hAnsi="Tahoma" w:cs="Tahoma"/>
          <w:b/>
          <w:sz w:val="20"/>
          <w:szCs w:val="20"/>
        </w:rPr>
        <w:t xml:space="preserve">OITAVA </w:t>
      </w:r>
      <w:r>
        <w:rPr>
          <w:rFonts w:ascii="Tahoma" w:hAnsi="Tahoma" w:cs="Tahoma"/>
          <w:b/>
          <w:sz w:val="20"/>
          <w:szCs w:val="20"/>
        </w:rPr>
        <w:t>- DAS NOTIFICAÇÕES E COMUNICAÇÕES</w:t>
      </w:r>
    </w:p>
    <w:p w14:paraId="1ED9456B" w14:textId="77777777" w:rsidR="002F1388" w:rsidRDefault="002F1388" w:rsidP="002F1388">
      <w:pPr>
        <w:spacing w:after="0" w:line="360" w:lineRule="auto"/>
        <w:jc w:val="both"/>
        <w:rPr>
          <w:rFonts w:ascii="Tahoma" w:hAnsi="Tahoma" w:cs="Tahoma"/>
          <w:sz w:val="20"/>
          <w:szCs w:val="20"/>
        </w:rPr>
      </w:pPr>
    </w:p>
    <w:p w14:paraId="1048D2F8" w14:textId="7A9CAEBF" w:rsidR="002F1388" w:rsidRDefault="00BB1228" w:rsidP="002F1388">
      <w:pPr>
        <w:spacing w:after="0" w:line="360" w:lineRule="auto"/>
        <w:jc w:val="both"/>
        <w:rPr>
          <w:rFonts w:ascii="Tahoma" w:hAnsi="Tahoma" w:cs="Tahoma"/>
          <w:sz w:val="20"/>
          <w:szCs w:val="20"/>
        </w:rPr>
      </w:pPr>
      <w:r>
        <w:rPr>
          <w:rFonts w:ascii="Tahoma" w:hAnsi="Tahoma" w:cs="Tahoma"/>
          <w:sz w:val="20"/>
          <w:szCs w:val="20"/>
        </w:rPr>
        <w:t>8</w:t>
      </w:r>
      <w:r w:rsidR="002F1388" w:rsidRPr="001B4115">
        <w:rPr>
          <w:rFonts w:ascii="Tahoma" w:hAnsi="Tahoma" w:cs="Tahoma"/>
          <w:sz w:val="20"/>
          <w:szCs w:val="20"/>
        </w:rPr>
        <w:t>.</w:t>
      </w:r>
      <w:r w:rsidR="008E630E" w:rsidRPr="001B4115">
        <w:rPr>
          <w:rFonts w:ascii="Tahoma" w:hAnsi="Tahoma" w:cs="Tahoma"/>
          <w:sz w:val="20"/>
          <w:szCs w:val="20"/>
        </w:rPr>
        <w:t>1</w:t>
      </w:r>
      <w:r w:rsidR="002F1388" w:rsidRPr="001B4115">
        <w:rPr>
          <w:rFonts w:ascii="Tahoma" w:hAnsi="Tahoma" w:cs="Tahoma"/>
          <w:sz w:val="20"/>
          <w:szCs w:val="20"/>
        </w:rPr>
        <w:t>. As notificações relacionadas a este CONTRATO serão realizadas através do Portal Escrow, ou, em caso de indisponibilidade do sistema,</w:t>
      </w:r>
      <w:r w:rsidR="00313AC3">
        <w:rPr>
          <w:rFonts w:ascii="Tahoma" w:hAnsi="Tahoma" w:cs="Tahoma"/>
          <w:sz w:val="20"/>
          <w:szCs w:val="20"/>
        </w:rPr>
        <w:t xml:space="preserve"> através de envio por correio eletrônico nos termos definidos nas Cláusulas 4.4 e 4.4.1. </w:t>
      </w:r>
    </w:p>
    <w:p w14:paraId="54D2374E" w14:textId="77777777" w:rsidR="002F1388" w:rsidRDefault="002F1388" w:rsidP="002F1388">
      <w:pPr>
        <w:spacing w:after="0" w:line="360" w:lineRule="auto"/>
        <w:jc w:val="both"/>
        <w:rPr>
          <w:rFonts w:ascii="Tahoma" w:hAnsi="Tahoma" w:cs="Tahoma"/>
          <w:sz w:val="20"/>
          <w:szCs w:val="20"/>
        </w:rPr>
      </w:pPr>
    </w:p>
    <w:p w14:paraId="1FA0828E" w14:textId="1C09F737" w:rsidR="002F1388" w:rsidRDefault="00BB1228" w:rsidP="002F1388">
      <w:pPr>
        <w:spacing w:after="0" w:line="360" w:lineRule="auto"/>
        <w:jc w:val="both"/>
        <w:rPr>
          <w:rFonts w:ascii="Tahoma" w:hAnsi="Tahoma" w:cs="Tahoma"/>
          <w:sz w:val="20"/>
          <w:szCs w:val="20"/>
        </w:rPr>
      </w:pPr>
      <w:r>
        <w:rPr>
          <w:rFonts w:ascii="Tahoma" w:hAnsi="Tahoma" w:cs="Tahoma"/>
          <w:sz w:val="20"/>
          <w:szCs w:val="20"/>
        </w:rPr>
        <w:t>8</w:t>
      </w:r>
      <w:r w:rsidR="002F1388">
        <w:rPr>
          <w:rFonts w:ascii="Tahoma" w:hAnsi="Tahoma" w:cs="Tahoma"/>
          <w:sz w:val="20"/>
          <w:szCs w:val="20"/>
        </w:rPr>
        <w:t>.</w:t>
      </w:r>
      <w:r w:rsidR="008E630E">
        <w:rPr>
          <w:rFonts w:ascii="Tahoma" w:hAnsi="Tahoma" w:cs="Tahoma"/>
          <w:sz w:val="20"/>
          <w:szCs w:val="20"/>
        </w:rPr>
        <w:t>2</w:t>
      </w:r>
      <w:r w:rsidR="002F1388">
        <w:rPr>
          <w:rFonts w:ascii="Tahoma" w:hAnsi="Tahoma" w:cs="Tahoma"/>
          <w:sz w:val="20"/>
          <w:szCs w:val="20"/>
        </w:rPr>
        <w:t xml:space="preserve">. </w:t>
      </w:r>
      <w:bookmarkStart w:id="21" w:name="_Hlk69482844"/>
      <w:r w:rsidR="002F1388">
        <w:rPr>
          <w:rFonts w:ascii="Tahoma" w:hAnsi="Tahoma" w:cs="Tahoma"/>
          <w:sz w:val="20"/>
          <w:szCs w:val="20"/>
        </w:rPr>
        <w:t>As demais comunicações a serem dirigidas às PARTES deverão ser encaminhadas por correio eletrônico, nos endereços indicados neste CONTRATO e Anexos</w:t>
      </w:r>
      <w:r w:rsidR="00C6257A">
        <w:rPr>
          <w:rFonts w:ascii="Tahoma" w:hAnsi="Tahoma" w:cs="Tahoma"/>
          <w:sz w:val="20"/>
          <w:szCs w:val="20"/>
        </w:rPr>
        <w:t>.</w:t>
      </w:r>
      <w:r w:rsidR="002F1388">
        <w:rPr>
          <w:rFonts w:ascii="Tahoma" w:hAnsi="Tahoma" w:cs="Tahoma"/>
          <w:sz w:val="20"/>
          <w:szCs w:val="20"/>
        </w:rPr>
        <w:t xml:space="preserve"> </w:t>
      </w:r>
      <w:r w:rsidR="00C6257A">
        <w:rPr>
          <w:rFonts w:ascii="Tahoma" w:hAnsi="Tahoma" w:cs="Tahoma"/>
          <w:sz w:val="20"/>
          <w:szCs w:val="20"/>
        </w:rPr>
        <w:t>S</w:t>
      </w:r>
      <w:r w:rsidR="002F1388">
        <w:rPr>
          <w:rFonts w:ascii="Tahoma" w:hAnsi="Tahoma" w:cs="Tahoma"/>
          <w:sz w:val="20"/>
          <w:szCs w:val="20"/>
        </w:rPr>
        <w:t>omente serão consideradas válidas e eficazes mediante confirmação de recebimento do correio eletrônico encaminhado e desde que tenham sido assinadas e enviadas por seus representantes, nos termos da cláusula 4.4.1.</w:t>
      </w:r>
    </w:p>
    <w:bookmarkEnd w:id="21"/>
    <w:p w14:paraId="6BBD458B" w14:textId="77777777" w:rsidR="002F1388" w:rsidRDefault="002F1388" w:rsidP="002F1388">
      <w:pPr>
        <w:pStyle w:val="Corpodetexto"/>
        <w:spacing w:after="0" w:line="360" w:lineRule="auto"/>
        <w:rPr>
          <w:rFonts w:ascii="Tahoma" w:hAnsi="Tahoma" w:cs="Tahoma"/>
          <w:sz w:val="20"/>
          <w:szCs w:val="20"/>
        </w:rPr>
      </w:pPr>
    </w:p>
    <w:p w14:paraId="5721DC08" w14:textId="4B5A0B36" w:rsidR="002F1388" w:rsidRDefault="002F1388" w:rsidP="002F1388">
      <w:pPr>
        <w:spacing w:after="0" w:line="360" w:lineRule="auto"/>
        <w:jc w:val="both"/>
        <w:rPr>
          <w:rFonts w:ascii="Tahoma" w:hAnsi="Tahoma" w:cs="Tahoma"/>
          <w:b/>
          <w:sz w:val="20"/>
          <w:szCs w:val="20"/>
        </w:rPr>
      </w:pPr>
      <w:r>
        <w:rPr>
          <w:rFonts w:ascii="Tahoma" w:hAnsi="Tahoma" w:cs="Tahoma"/>
          <w:b/>
          <w:sz w:val="20"/>
          <w:szCs w:val="20"/>
        </w:rPr>
        <w:t xml:space="preserve">CLÁUSULA </w:t>
      </w:r>
      <w:r w:rsidR="00BB1228">
        <w:rPr>
          <w:rFonts w:ascii="Tahoma" w:hAnsi="Tahoma" w:cs="Tahoma"/>
          <w:b/>
          <w:sz w:val="20"/>
          <w:szCs w:val="20"/>
        </w:rPr>
        <w:t xml:space="preserve">NONA </w:t>
      </w:r>
      <w:r>
        <w:rPr>
          <w:rFonts w:ascii="Tahoma" w:hAnsi="Tahoma" w:cs="Tahoma"/>
          <w:b/>
          <w:sz w:val="20"/>
          <w:szCs w:val="20"/>
        </w:rPr>
        <w:t>– DA VIGÊNCIA E DA EXTINÇÃO DO CONTRATO</w:t>
      </w:r>
    </w:p>
    <w:p w14:paraId="49030688" w14:textId="77777777" w:rsidR="002F1388" w:rsidRDefault="002F1388" w:rsidP="002F1388">
      <w:pPr>
        <w:spacing w:after="0" w:line="360" w:lineRule="auto"/>
        <w:jc w:val="both"/>
        <w:rPr>
          <w:rFonts w:ascii="Tahoma" w:hAnsi="Tahoma" w:cs="Tahoma"/>
          <w:b/>
          <w:sz w:val="20"/>
          <w:szCs w:val="20"/>
        </w:rPr>
      </w:pPr>
    </w:p>
    <w:p w14:paraId="141E7144" w14:textId="6946BE6B"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.1. Este CONTRATO entrará em vigor na data de sua assinatura e vigorará até a data de vencimento mencionada no Preâmbulo, podendo ser prorrogado, mediante solicitação d</w:t>
      </w:r>
      <w:r w:rsidR="00195ACB">
        <w:rPr>
          <w:rFonts w:ascii="Tahoma" w:hAnsi="Tahoma" w:cs="Tahoma"/>
          <w:sz w:val="20"/>
          <w:szCs w:val="20"/>
        </w:rPr>
        <w:t>a</w:t>
      </w:r>
      <w:r w:rsidR="002F1388">
        <w:rPr>
          <w:rFonts w:ascii="Tahoma" w:hAnsi="Tahoma" w:cs="Tahoma"/>
          <w:sz w:val="20"/>
          <w:szCs w:val="20"/>
        </w:rPr>
        <w:t xml:space="preserve">s </w:t>
      </w:r>
      <w:r w:rsidR="00195ACB">
        <w:rPr>
          <w:rFonts w:ascii="Tahoma" w:hAnsi="Tahoma" w:cs="Tahoma"/>
          <w:sz w:val="20"/>
          <w:szCs w:val="20"/>
        </w:rPr>
        <w:t>PARTES</w:t>
      </w:r>
      <w:r w:rsidR="002F1388">
        <w:rPr>
          <w:rFonts w:ascii="Tahoma" w:hAnsi="Tahoma" w:cs="Tahoma"/>
          <w:sz w:val="20"/>
          <w:szCs w:val="20"/>
        </w:rPr>
        <w:t xml:space="preserve"> e a critério do BANCO DEPOSITÁRIO, através do envio de notificação no Portal Escrow.</w:t>
      </w:r>
    </w:p>
    <w:p w14:paraId="6DD7F4A3" w14:textId="77777777" w:rsidR="006507DE" w:rsidRDefault="006507DE" w:rsidP="002F1388">
      <w:pPr>
        <w:spacing w:after="0" w:line="360" w:lineRule="auto"/>
        <w:jc w:val="both"/>
        <w:rPr>
          <w:rFonts w:ascii="Tahoma" w:hAnsi="Tahoma" w:cs="Tahoma"/>
          <w:sz w:val="20"/>
          <w:szCs w:val="20"/>
        </w:rPr>
      </w:pPr>
    </w:p>
    <w:p w14:paraId="10D10788" w14:textId="2D79A6ED"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.1.1. Este CONTRATO poderá ser encerrado antes da data de vencimento mencionada no Preâmbulo, caso verificada a extinção do CONTRATO PRINCIPAL, para o que deverá o BANCO DEPOSITÁRIO ser notificado pel</w:t>
      </w:r>
      <w:r w:rsidR="00EA6BB7">
        <w:rPr>
          <w:rFonts w:ascii="Tahoma" w:hAnsi="Tahoma" w:cs="Tahoma"/>
          <w:sz w:val="20"/>
          <w:szCs w:val="20"/>
        </w:rPr>
        <w:t>a</w:t>
      </w:r>
      <w:r w:rsidR="002F1388">
        <w:rPr>
          <w:rFonts w:ascii="Tahoma" w:hAnsi="Tahoma" w:cs="Tahoma"/>
          <w:sz w:val="20"/>
          <w:szCs w:val="20"/>
        </w:rPr>
        <w:t xml:space="preserve">s </w:t>
      </w:r>
      <w:r w:rsidR="00EA6BB7">
        <w:rPr>
          <w:rFonts w:ascii="Tahoma" w:hAnsi="Tahoma" w:cs="Tahoma"/>
          <w:sz w:val="20"/>
          <w:szCs w:val="20"/>
        </w:rPr>
        <w:t>PARTES</w:t>
      </w:r>
      <w:r w:rsidR="002F1388">
        <w:rPr>
          <w:rFonts w:ascii="Tahoma" w:hAnsi="Tahoma" w:cs="Tahoma"/>
          <w:sz w:val="20"/>
          <w:szCs w:val="20"/>
        </w:rPr>
        <w:t xml:space="preserve"> através do Portal Escrow.</w:t>
      </w:r>
    </w:p>
    <w:p w14:paraId="3E1A98B0" w14:textId="77777777" w:rsidR="00661A3C" w:rsidRDefault="00661A3C" w:rsidP="002F1388">
      <w:pPr>
        <w:spacing w:after="0" w:line="360" w:lineRule="auto"/>
        <w:jc w:val="both"/>
        <w:rPr>
          <w:rFonts w:ascii="Tahoma" w:hAnsi="Tahoma" w:cs="Tahoma"/>
          <w:sz w:val="20"/>
          <w:szCs w:val="20"/>
        </w:rPr>
      </w:pPr>
    </w:p>
    <w:p w14:paraId="1D607F31" w14:textId="2EC4A51D" w:rsidR="002F1388" w:rsidRDefault="00BB1228" w:rsidP="002F1388">
      <w:pPr>
        <w:tabs>
          <w:tab w:val="left" w:pos="426"/>
        </w:tabs>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.2.</w:t>
      </w:r>
      <w:r w:rsidR="002F1388">
        <w:rPr>
          <w:rFonts w:ascii="Tahoma" w:hAnsi="Tahoma" w:cs="Tahoma"/>
          <w:sz w:val="20"/>
          <w:szCs w:val="20"/>
        </w:rPr>
        <w:tab/>
      </w:r>
      <w:r w:rsidR="00EA6BB7">
        <w:rPr>
          <w:rFonts w:ascii="Tahoma" w:hAnsi="Tahoma" w:cs="Tahoma"/>
          <w:sz w:val="20"/>
          <w:szCs w:val="20"/>
        </w:rPr>
        <w:t>A</w:t>
      </w:r>
      <w:r w:rsidR="002F1388">
        <w:rPr>
          <w:rFonts w:ascii="Tahoma" w:hAnsi="Tahoma" w:cs="Tahoma"/>
          <w:sz w:val="20"/>
          <w:szCs w:val="20"/>
        </w:rPr>
        <w:t xml:space="preserve">s </w:t>
      </w:r>
      <w:r w:rsidR="00EA6BB7">
        <w:rPr>
          <w:rFonts w:ascii="Tahoma" w:hAnsi="Tahoma" w:cs="Tahoma"/>
          <w:sz w:val="20"/>
          <w:szCs w:val="20"/>
        </w:rPr>
        <w:t>PARTES</w:t>
      </w:r>
      <w:r w:rsidR="002F1388">
        <w:rPr>
          <w:rFonts w:ascii="Tahoma" w:hAnsi="Tahoma" w:cs="Tahoma"/>
          <w:sz w:val="20"/>
          <w:szCs w:val="20"/>
        </w:rPr>
        <w:t xml:space="preserve"> concordam que o BANCO DEPOSITÁRIO tem o prazo de até 2 (dois) dias úteis para iniciar a operacionalização do presente CONTRATO, contados do recebimento das vias originais pelo BANCO DEPOSITÁRIO e desde que não seja verificada qualquer pendência na documentação.</w:t>
      </w:r>
    </w:p>
    <w:p w14:paraId="19FC39D1" w14:textId="77777777" w:rsidR="002F1388" w:rsidRDefault="002F1388" w:rsidP="002F1388">
      <w:pPr>
        <w:spacing w:after="0" w:line="360" w:lineRule="auto"/>
        <w:jc w:val="both"/>
        <w:rPr>
          <w:rFonts w:ascii="Tahoma" w:hAnsi="Tahoma" w:cs="Tahoma"/>
          <w:sz w:val="20"/>
          <w:szCs w:val="20"/>
        </w:rPr>
      </w:pPr>
    </w:p>
    <w:p w14:paraId="7C42D78C" w14:textId="3672A47F" w:rsidR="002F1388" w:rsidRDefault="00BB1228" w:rsidP="002F1388">
      <w:pPr>
        <w:tabs>
          <w:tab w:val="right" w:pos="567"/>
        </w:tabs>
        <w:spacing w:after="0" w:line="360" w:lineRule="auto"/>
        <w:jc w:val="both"/>
        <w:rPr>
          <w:rFonts w:ascii="Tahoma" w:hAnsi="Tahoma" w:cs="Tahoma"/>
          <w:sz w:val="20"/>
          <w:szCs w:val="20"/>
        </w:rPr>
      </w:pPr>
      <w:r>
        <w:rPr>
          <w:rFonts w:ascii="Tahoma" w:hAnsi="Tahoma" w:cs="Tahoma"/>
          <w:sz w:val="20"/>
          <w:szCs w:val="20"/>
        </w:rPr>
        <w:lastRenderedPageBreak/>
        <w:t>9</w:t>
      </w:r>
      <w:r w:rsidR="002F1388">
        <w:rPr>
          <w:rFonts w:ascii="Tahoma" w:hAnsi="Tahoma" w:cs="Tahoma"/>
          <w:sz w:val="20"/>
          <w:szCs w:val="20"/>
        </w:rPr>
        <w:t>.2.1.</w:t>
      </w:r>
      <w:r w:rsidR="002F1388">
        <w:rPr>
          <w:rFonts w:ascii="Tahoma" w:hAnsi="Tahoma" w:cs="Tahoma"/>
          <w:sz w:val="20"/>
          <w:szCs w:val="20"/>
        </w:rPr>
        <w:tab/>
        <w:t xml:space="preserve"> </w:t>
      </w:r>
      <w:r w:rsidR="00FA2EB5">
        <w:rPr>
          <w:rFonts w:ascii="Tahoma" w:hAnsi="Tahoma" w:cs="Tahoma"/>
          <w:sz w:val="20"/>
          <w:szCs w:val="20"/>
        </w:rPr>
        <w:t>As PARTES</w:t>
      </w:r>
      <w:r w:rsidR="002F1388">
        <w:rPr>
          <w:rFonts w:ascii="Tahoma" w:hAnsi="Tahoma" w:cs="Tahoma"/>
          <w:sz w:val="20"/>
          <w:szCs w:val="20"/>
        </w:rPr>
        <w:t xml:space="preserve"> reconhecem, ainda, que o BANCO DEPOSITÁRIO não estará obrigado a movimentar a CONTA DE DEPÓSITO antes da finalização dos procedimentos descritos na cláusula </w:t>
      </w:r>
      <w:r>
        <w:rPr>
          <w:rFonts w:ascii="Tahoma" w:hAnsi="Tahoma" w:cs="Tahoma"/>
          <w:sz w:val="20"/>
          <w:szCs w:val="20"/>
        </w:rPr>
        <w:t>9</w:t>
      </w:r>
      <w:r w:rsidR="002F1388">
        <w:rPr>
          <w:rFonts w:ascii="Tahoma" w:hAnsi="Tahoma" w:cs="Tahoma"/>
          <w:sz w:val="20"/>
          <w:szCs w:val="20"/>
        </w:rPr>
        <w:t>.2.</w:t>
      </w:r>
    </w:p>
    <w:p w14:paraId="2B5400C9" w14:textId="77777777" w:rsidR="002F1388" w:rsidRDefault="002F1388" w:rsidP="002F1388">
      <w:pPr>
        <w:tabs>
          <w:tab w:val="right" w:pos="567"/>
        </w:tabs>
        <w:spacing w:after="0" w:line="360" w:lineRule="auto"/>
        <w:jc w:val="both"/>
        <w:rPr>
          <w:rFonts w:ascii="Tahoma" w:hAnsi="Tahoma" w:cs="Tahoma"/>
          <w:sz w:val="20"/>
          <w:szCs w:val="20"/>
        </w:rPr>
      </w:pPr>
    </w:p>
    <w:p w14:paraId="50AEDA4A" w14:textId="4656B7AC"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 xml:space="preserve">.3. O presente CONTRATO será considerado extinto, de imediato e mediante envio de comunicação  por escrito as </w:t>
      </w:r>
      <w:r w:rsidR="00FA2EB5">
        <w:rPr>
          <w:rFonts w:ascii="Tahoma" w:hAnsi="Tahoma" w:cs="Tahoma"/>
          <w:sz w:val="20"/>
          <w:szCs w:val="20"/>
        </w:rPr>
        <w:t>PARTES</w:t>
      </w:r>
      <w:r w:rsidR="002F1388">
        <w:rPr>
          <w:rFonts w:ascii="Tahoma" w:hAnsi="Tahoma" w:cs="Tahoma"/>
          <w:sz w:val="20"/>
          <w:szCs w:val="20"/>
        </w:rPr>
        <w:t>, se qualquer das PARTES, após o início de sua vigência: (i) entrar em estado de falência, insolvência, tiver deferida a sua recuperação judicial ou iniciar procedimentos de recuperação extrajudicial; (</w:t>
      </w:r>
      <w:proofErr w:type="spellStart"/>
      <w:r w:rsidR="002F1388">
        <w:rPr>
          <w:rFonts w:ascii="Tahoma" w:hAnsi="Tahoma" w:cs="Tahoma"/>
          <w:sz w:val="20"/>
          <w:szCs w:val="20"/>
        </w:rPr>
        <w:t>ii</w:t>
      </w:r>
      <w:proofErr w:type="spellEnd"/>
      <w:r w:rsidR="002F1388">
        <w:rPr>
          <w:rFonts w:ascii="Tahoma" w:hAnsi="Tahoma" w:cs="Tahoma"/>
          <w:sz w:val="20"/>
          <w:szCs w:val="20"/>
        </w:rPr>
        <w:t>) descumprir qualquer disposição infra legal e/ou regulamentar a que a PARTE esteja sujeita e/ou cuja observância seja necessária à execução do objeto ora contratado e não tenha sido sanada em até 15 (quinze) dias (ou outro prazo acordado pelas PARTES) contados do recebimento da comunicação da PARTE inocente à PARTE infratora; (</w:t>
      </w:r>
      <w:proofErr w:type="spellStart"/>
      <w:r w:rsidR="002F1388">
        <w:rPr>
          <w:rFonts w:ascii="Tahoma" w:hAnsi="Tahoma" w:cs="Tahoma"/>
          <w:sz w:val="20"/>
          <w:szCs w:val="20"/>
        </w:rPr>
        <w:t>iii</w:t>
      </w:r>
      <w:proofErr w:type="spellEnd"/>
      <w:r w:rsidR="002F1388">
        <w:rPr>
          <w:rFonts w:ascii="Tahoma" w:hAnsi="Tahoma" w:cs="Tahoma"/>
          <w:sz w:val="20"/>
          <w:szCs w:val="20"/>
        </w:rPr>
        <w:t xml:space="preserve">) deixar de cumprir as obrigações previstas nas cláusulas </w:t>
      </w:r>
      <w:r>
        <w:rPr>
          <w:rFonts w:ascii="Tahoma" w:hAnsi="Tahoma" w:cs="Tahoma"/>
          <w:sz w:val="20"/>
          <w:szCs w:val="20"/>
        </w:rPr>
        <w:t>10</w:t>
      </w:r>
      <w:r w:rsidR="002F1388">
        <w:rPr>
          <w:rFonts w:ascii="Tahoma" w:hAnsi="Tahoma" w:cs="Tahoma"/>
          <w:sz w:val="20"/>
          <w:szCs w:val="20"/>
        </w:rPr>
        <w:t>.1 e 1</w:t>
      </w:r>
      <w:r>
        <w:rPr>
          <w:rFonts w:ascii="Tahoma" w:hAnsi="Tahoma" w:cs="Tahoma"/>
          <w:sz w:val="20"/>
          <w:szCs w:val="20"/>
        </w:rPr>
        <w:t>1</w:t>
      </w:r>
      <w:r w:rsidR="002F1388">
        <w:rPr>
          <w:rFonts w:ascii="Tahoma" w:hAnsi="Tahoma" w:cs="Tahoma"/>
          <w:sz w:val="20"/>
          <w:szCs w:val="20"/>
        </w:rPr>
        <w:t>.1; (</w:t>
      </w:r>
      <w:proofErr w:type="spellStart"/>
      <w:r w:rsidR="002F1388">
        <w:rPr>
          <w:rFonts w:ascii="Tahoma" w:hAnsi="Tahoma" w:cs="Tahoma"/>
          <w:sz w:val="20"/>
          <w:szCs w:val="20"/>
        </w:rPr>
        <w:t>iv</w:t>
      </w:r>
      <w:proofErr w:type="spellEnd"/>
      <w:r w:rsidR="002F1388">
        <w:rPr>
          <w:rFonts w:ascii="Tahoma" w:hAnsi="Tahoma" w:cs="Tahoma"/>
          <w:sz w:val="20"/>
          <w:szCs w:val="20"/>
        </w:rPr>
        <w:t xml:space="preserve">)  a qualquer momento, por si ou por terceiros garantidores, empresa subsidiária, sócios, diretores ou executivos de qualquer uma delas for considerado “Contraparte Restrita”, ou se estiver constituída em um “Território Sancionado”, assim definidos: (A) “Contraparte Restrita” significa qualquer pessoa, organização ou embarcação (i) designada na “Lista de Nacionais Especialmente Designados e Pessoas Bloqueadas” emitida pela </w:t>
      </w:r>
      <w:r w:rsidR="002F1388">
        <w:rPr>
          <w:rFonts w:ascii="Tahoma" w:hAnsi="Tahoma" w:cs="Tahoma"/>
          <w:i/>
          <w:sz w:val="20"/>
          <w:szCs w:val="20"/>
        </w:rPr>
        <w:t xml:space="preserve">Office </w:t>
      </w:r>
      <w:proofErr w:type="spellStart"/>
      <w:r w:rsidR="002F1388">
        <w:rPr>
          <w:rFonts w:ascii="Tahoma" w:hAnsi="Tahoma" w:cs="Tahoma"/>
          <w:i/>
          <w:sz w:val="20"/>
          <w:szCs w:val="20"/>
        </w:rPr>
        <w:t>of</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Foreign</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Assets</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Control</w:t>
      </w:r>
      <w:proofErr w:type="spellEnd"/>
      <w:r w:rsidR="002F1388">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2F1388">
        <w:rPr>
          <w:rFonts w:ascii="Tahoma" w:hAnsi="Tahoma" w:cs="Tahoma"/>
          <w:sz w:val="20"/>
          <w:szCs w:val="20"/>
        </w:rPr>
        <w:t>ii</w:t>
      </w:r>
      <w:proofErr w:type="spellEnd"/>
      <w:r w:rsidR="002F1388">
        <w:rPr>
          <w:rFonts w:ascii="Tahoma" w:hAnsi="Tahoma" w:cs="Tahoma"/>
          <w:sz w:val="20"/>
          <w:szCs w:val="20"/>
        </w:rPr>
        <w:t>) que é, ou faz parte de um governo de um Território Sancionado, ou (</w:t>
      </w:r>
      <w:proofErr w:type="spellStart"/>
      <w:r w:rsidR="002F1388">
        <w:rPr>
          <w:rFonts w:ascii="Tahoma" w:hAnsi="Tahoma" w:cs="Tahoma"/>
          <w:sz w:val="20"/>
          <w:szCs w:val="20"/>
        </w:rPr>
        <w:t>iii</w:t>
      </w:r>
      <w:proofErr w:type="spellEnd"/>
      <w:r w:rsidR="002F1388">
        <w:rPr>
          <w:rFonts w:ascii="Tahoma" w:hAnsi="Tahoma" w:cs="Tahoma"/>
          <w:sz w:val="20"/>
          <w:szCs w:val="20"/>
        </w:rPr>
        <w:t xml:space="preserve">)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financiamentos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5EF9165B" w14:textId="77777777" w:rsidR="002F1388" w:rsidRDefault="002F1388" w:rsidP="002F1388">
      <w:pPr>
        <w:spacing w:after="0" w:line="360" w:lineRule="auto"/>
        <w:jc w:val="both"/>
        <w:rPr>
          <w:rFonts w:ascii="Tahoma" w:hAnsi="Tahoma" w:cs="Tahoma"/>
          <w:sz w:val="20"/>
          <w:szCs w:val="20"/>
        </w:rPr>
      </w:pPr>
    </w:p>
    <w:p w14:paraId="14DB9A38" w14:textId="7A1DE753"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 xml:space="preserve">.3.1. A rescisão imediata com base na cláusula </w:t>
      </w:r>
      <w:r>
        <w:rPr>
          <w:rFonts w:ascii="Tahoma" w:hAnsi="Tahoma" w:cs="Tahoma"/>
          <w:sz w:val="20"/>
          <w:szCs w:val="20"/>
        </w:rPr>
        <w:t>9</w:t>
      </w:r>
      <w:r w:rsidR="002F1388">
        <w:rPr>
          <w:rFonts w:ascii="Tahoma" w:hAnsi="Tahoma" w:cs="Tahoma"/>
          <w:sz w:val="20"/>
          <w:szCs w:val="20"/>
        </w:rPr>
        <w:t>.3, item “</w:t>
      </w:r>
      <w:proofErr w:type="spellStart"/>
      <w:r w:rsidR="002F1388">
        <w:rPr>
          <w:rFonts w:ascii="Tahoma" w:hAnsi="Tahoma" w:cs="Tahoma"/>
          <w:sz w:val="20"/>
          <w:szCs w:val="20"/>
        </w:rPr>
        <w:t>ii</w:t>
      </w:r>
      <w:proofErr w:type="spellEnd"/>
      <w:r w:rsidR="002F1388">
        <w:rPr>
          <w:rFonts w:ascii="Tahoma" w:hAnsi="Tahoma" w:cs="Tahoma"/>
          <w:sz w:val="20"/>
          <w:szCs w:val="20"/>
        </w:rPr>
        <w:t xml:space="preserve">”, não exime as PARTES da obrigação de reparar imediatamente eventual dano causado. </w:t>
      </w:r>
    </w:p>
    <w:p w14:paraId="47B8252B" w14:textId="77777777" w:rsidR="008538A1" w:rsidRDefault="008538A1" w:rsidP="002F1388">
      <w:pPr>
        <w:spacing w:after="0" w:line="360" w:lineRule="auto"/>
        <w:jc w:val="both"/>
        <w:rPr>
          <w:rFonts w:ascii="Tahoma" w:hAnsi="Tahoma" w:cs="Tahoma"/>
          <w:sz w:val="20"/>
          <w:szCs w:val="20"/>
        </w:rPr>
      </w:pPr>
    </w:p>
    <w:p w14:paraId="7E76BFC1" w14:textId="18594F36"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 xml:space="preserve">.4. Sem prejuízo do disposto na cláusula </w:t>
      </w:r>
      <w:r>
        <w:rPr>
          <w:rFonts w:ascii="Tahoma" w:hAnsi="Tahoma" w:cs="Tahoma"/>
          <w:sz w:val="20"/>
          <w:szCs w:val="20"/>
        </w:rPr>
        <w:t>9</w:t>
      </w:r>
      <w:r w:rsidR="002F1388">
        <w:rPr>
          <w:rFonts w:ascii="Tahoma" w:hAnsi="Tahoma" w:cs="Tahoma"/>
          <w:sz w:val="20"/>
          <w:szCs w:val="20"/>
        </w:rPr>
        <w:t xml:space="preserve">.3, </w:t>
      </w:r>
      <w:r w:rsidR="00832946" w:rsidRPr="00C86579">
        <w:rPr>
          <w:rFonts w:ascii="Tahoma" w:hAnsi="Tahoma" w:cs="Tahoma"/>
          <w:sz w:val="20"/>
          <w:szCs w:val="20"/>
        </w:rPr>
        <w:t xml:space="preserve">as PARTES </w:t>
      </w:r>
      <w:r w:rsidR="0037698C" w:rsidRPr="00C86579">
        <w:rPr>
          <w:rFonts w:ascii="Tahoma" w:hAnsi="Tahoma" w:cs="Tahoma"/>
          <w:sz w:val="20"/>
          <w:szCs w:val="20"/>
        </w:rPr>
        <w:t xml:space="preserve">e o BANCO DEPOSITÁRIO </w:t>
      </w:r>
      <w:r w:rsidR="00832946" w:rsidRPr="00C86579">
        <w:rPr>
          <w:rFonts w:ascii="Tahoma" w:hAnsi="Tahoma" w:cs="Tahoma"/>
          <w:sz w:val="20"/>
          <w:szCs w:val="20"/>
        </w:rPr>
        <w:t>poderão</w:t>
      </w:r>
      <w:r w:rsidR="00832946" w:rsidRPr="00641AA3">
        <w:rPr>
          <w:rFonts w:ascii="Tahoma" w:hAnsi="Tahoma" w:cs="Tahoma"/>
          <w:sz w:val="20"/>
          <w:szCs w:val="20"/>
        </w:rPr>
        <w:t xml:space="preserve"> </w:t>
      </w:r>
      <w:r w:rsidR="002F1388" w:rsidRPr="00641AA3">
        <w:rPr>
          <w:rFonts w:ascii="Tahoma" w:hAnsi="Tahoma" w:cs="Tahoma"/>
          <w:sz w:val="20"/>
          <w:szCs w:val="20"/>
        </w:rPr>
        <w:t>resilir o presente CONTRATO imotivadamente, mediante o envio de comunicação por escrito com 30 (trinta) dias de antecedência a ser encaminhada</w:t>
      </w:r>
      <w:r w:rsidR="002F1388">
        <w:rPr>
          <w:rFonts w:ascii="Tahoma" w:hAnsi="Tahoma" w:cs="Tahoma"/>
          <w:sz w:val="20"/>
          <w:szCs w:val="20"/>
        </w:rPr>
        <w:t xml:space="preserve"> aos CONTRATANTES, por carta registrada, com aviso de recebimento ou similar.</w:t>
      </w:r>
    </w:p>
    <w:p w14:paraId="2CA746DA" w14:textId="77777777" w:rsidR="00DA7E9A" w:rsidRDefault="00DA7E9A" w:rsidP="002F1388">
      <w:pPr>
        <w:spacing w:after="0" w:line="360" w:lineRule="auto"/>
        <w:jc w:val="both"/>
        <w:rPr>
          <w:rFonts w:ascii="Tahoma" w:hAnsi="Tahoma" w:cs="Tahoma"/>
          <w:sz w:val="20"/>
          <w:szCs w:val="20"/>
        </w:rPr>
      </w:pPr>
    </w:p>
    <w:p w14:paraId="2855D6DD" w14:textId="08322505" w:rsidR="002F1388" w:rsidRDefault="00BB1228" w:rsidP="002F1388">
      <w:pPr>
        <w:tabs>
          <w:tab w:val="right" w:pos="0"/>
        </w:tabs>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 xml:space="preserve">.5. Com a extinção do CONTRATO, o BANCO DEPOSITÁRIO estará liberado das obrigações por ele estabelecidas e encerrará imediatamente a CONTA DE DEPÓSITO, sem necessidade de recebimento de qualquer comunicação adicional nesse sentido. </w:t>
      </w:r>
    </w:p>
    <w:p w14:paraId="0020A292" w14:textId="77777777" w:rsidR="002F1388" w:rsidRDefault="002F1388" w:rsidP="002F1388">
      <w:pPr>
        <w:spacing w:after="0" w:line="360" w:lineRule="auto"/>
        <w:jc w:val="both"/>
        <w:rPr>
          <w:rFonts w:ascii="Tahoma" w:hAnsi="Tahoma" w:cs="Tahoma"/>
          <w:sz w:val="20"/>
          <w:szCs w:val="20"/>
        </w:rPr>
      </w:pPr>
    </w:p>
    <w:p w14:paraId="7F097D0C" w14:textId="496C2E0C"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 xml:space="preserve">.6. Em qualquer dos casos de extinção do CONTRATO, constatada a existência de saldo na CONTA DE DEPÓSITO e/ou na CONTA INVESTIMENTO, </w:t>
      </w:r>
      <w:r w:rsidR="00A73261">
        <w:rPr>
          <w:rFonts w:ascii="Tahoma" w:hAnsi="Tahoma" w:cs="Tahoma"/>
          <w:sz w:val="20"/>
          <w:szCs w:val="20"/>
        </w:rPr>
        <w:t>a</w:t>
      </w:r>
      <w:r w:rsidR="002F1388">
        <w:rPr>
          <w:rFonts w:ascii="Tahoma" w:hAnsi="Tahoma" w:cs="Tahoma"/>
          <w:sz w:val="20"/>
          <w:szCs w:val="20"/>
        </w:rPr>
        <w:t xml:space="preserve">s </w:t>
      </w:r>
      <w:r w:rsidR="00A73261">
        <w:rPr>
          <w:rFonts w:ascii="Tahoma" w:hAnsi="Tahoma" w:cs="Tahoma"/>
          <w:sz w:val="20"/>
          <w:szCs w:val="20"/>
        </w:rPr>
        <w:t>PARTES</w:t>
      </w:r>
      <w:r w:rsidR="002F1388">
        <w:rPr>
          <w:rFonts w:ascii="Tahoma" w:hAnsi="Tahoma" w:cs="Tahoma"/>
          <w:sz w:val="20"/>
          <w:szCs w:val="20"/>
        </w:rPr>
        <w:t xml:space="preserve"> deverão fornecer ao BANCO DEPOSITÁRIO as informações necessárias para o resgate e a transferência dos RECURSOS para outra Instituição Financeira, no prazo de 30 (trinta) dias contados da data da extinção, ou, no caso dos itens </w:t>
      </w:r>
      <w:r>
        <w:rPr>
          <w:rFonts w:ascii="Tahoma" w:hAnsi="Tahoma" w:cs="Tahoma"/>
          <w:sz w:val="20"/>
          <w:szCs w:val="20"/>
        </w:rPr>
        <w:t>9</w:t>
      </w:r>
      <w:r w:rsidR="002F1388">
        <w:rPr>
          <w:rFonts w:ascii="Tahoma" w:hAnsi="Tahoma" w:cs="Tahoma"/>
          <w:sz w:val="20"/>
          <w:szCs w:val="20"/>
        </w:rPr>
        <w:t xml:space="preserve">.3 e </w:t>
      </w:r>
      <w:r>
        <w:rPr>
          <w:rFonts w:ascii="Tahoma" w:hAnsi="Tahoma" w:cs="Tahoma"/>
          <w:sz w:val="20"/>
          <w:szCs w:val="20"/>
        </w:rPr>
        <w:t>9</w:t>
      </w:r>
      <w:r w:rsidR="002F1388">
        <w:rPr>
          <w:rFonts w:ascii="Tahoma" w:hAnsi="Tahoma" w:cs="Tahoma"/>
          <w:sz w:val="20"/>
          <w:szCs w:val="20"/>
        </w:rPr>
        <w:t>.4, da data da comprovação do recebimento da comunicação.</w:t>
      </w:r>
    </w:p>
    <w:p w14:paraId="2A0F368A" w14:textId="77777777" w:rsidR="002F1388" w:rsidRDefault="002F1388" w:rsidP="002F1388">
      <w:pPr>
        <w:spacing w:after="0" w:line="360" w:lineRule="auto"/>
        <w:jc w:val="both"/>
        <w:rPr>
          <w:rFonts w:ascii="Tahoma" w:hAnsi="Tahoma" w:cs="Tahoma"/>
          <w:sz w:val="20"/>
          <w:szCs w:val="20"/>
        </w:rPr>
      </w:pPr>
    </w:p>
    <w:p w14:paraId="24AC13B1" w14:textId="562F6CAE" w:rsidR="002F1388" w:rsidRDefault="00BB1228" w:rsidP="002F1388">
      <w:pPr>
        <w:spacing w:after="0" w:line="360" w:lineRule="auto"/>
        <w:jc w:val="both"/>
        <w:rPr>
          <w:rFonts w:ascii="Tahoma" w:hAnsi="Tahoma" w:cs="Tahoma"/>
          <w:sz w:val="20"/>
          <w:szCs w:val="20"/>
        </w:rPr>
      </w:pPr>
      <w:r>
        <w:rPr>
          <w:rFonts w:ascii="Tahoma" w:hAnsi="Tahoma" w:cs="Tahoma"/>
          <w:sz w:val="20"/>
          <w:szCs w:val="20"/>
        </w:rPr>
        <w:t>9</w:t>
      </w:r>
      <w:r w:rsidR="002F1388">
        <w:rPr>
          <w:rFonts w:ascii="Tahoma" w:hAnsi="Tahoma" w:cs="Tahoma"/>
          <w:sz w:val="20"/>
          <w:szCs w:val="20"/>
        </w:rPr>
        <w:t>.7. Em qualquer hipótese de extinção do CONTRATO, caso o BANCO DEPOSITÁRIO não seja instruído a respeito da destinação dos RECURSOS, poderá depositar em juízo o saldo da CONTA DE DEPÓSITO e/ou da CONTA INVESTIMENTO, a (s) qual (</w:t>
      </w:r>
      <w:proofErr w:type="spellStart"/>
      <w:r w:rsidR="002F1388">
        <w:rPr>
          <w:rFonts w:ascii="Tahoma" w:hAnsi="Tahoma" w:cs="Tahoma"/>
          <w:sz w:val="20"/>
          <w:szCs w:val="20"/>
        </w:rPr>
        <w:t>is</w:t>
      </w:r>
      <w:proofErr w:type="spellEnd"/>
      <w:r w:rsidR="002F1388">
        <w:rPr>
          <w:rFonts w:ascii="Tahoma" w:hAnsi="Tahoma" w:cs="Tahoma"/>
          <w:sz w:val="20"/>
          <w:szCs w:val="20"/>
        </w:rPr>
        <w:t>) será (</w:t>
      </w:r>
      <w:proofErr w:type="spellStart"/>
      <w:r w:rsidR="002F1388">
        <w:rPr>
          <w:rFonts w:ascii="Tahoma" w:hAnsi="Tahoma" w:cs="Tahoma"/>
          <w:sz w:val="20"/>
          <w:szCs w:val="20"/>
        </w:rPr>
        <w:t>ão</w:t>
      </w:r>
      <w:proofErr w:type="spellEnd"/>
      <w:r w:rsidR="002F1388">
        <w:rPr>
          <w:rFonts w:ascii="Tahoma" w:hAnsi="Tahoma" w:cs="Tahoma"/>
          <w:sz w:val="20"/>
          <w:szCs w:val="20"/>
        </w:rPr>
        <w:t xml:space="preserve">) imediatamente encerrada (s) após a conclusão da transferência. </w:t>
      </w:r>
    </w:p>
    <w:p w14:paraId="787C32AE" w14:textId="77777777" w:rsidR="002F1388" w:rsidRDefault="002F1388" w:rsidP="002F1388">
      <w:pPr>
        <w:spacing w:after="0" w:line="360" w:lineRule="auto"/>
        <w:jc w:val="both"/>
        <w:rPr>
          <w:rFonts w:ascii="Tahoma" w:hAnsi="Tahoma" w:cs="Tahoma"/>
          <w:sz w:val="20"/>
          <w:szCs w:val="20"/>
        </w:rPr>
      </w:pPr>
    </w:p>
    <w:p w14:paraId="4FB1450E" w14:textId="746945BF" w:rsidR="002F1388" w:rsidRDefault="002F1388" w:rsidP="002F1388">
      <w:pPr>
        <w:spacing w:after="0" w:line="360" w:lineRule="auto"/>
        <w:jc w:val="both"/>
        <w:rPr>
          <w:rFonts w:ascii="Tahoma" w:hAnsi="Tahoma" w:cs="Tahoma"/>
          <w:b/>
          <w:sz w:val="20"/>
          <w:szCs w:val="20"/>
        </w:rPr>
      </w:pPr>
      <w:bookmarkStart w:id="22" w:name="_Hlk71539078"/>
      <w:r>
        <w:rPr>
          <w:rFonts w:ascii="Tahoma" w:hAnsi="Tahoma" w:cs="Tahoma"/>
          <w:b/>
          <w:sz w:val="20"/>
          <w:szCs w:val="20"/>
        </w:rPr>
        <w:t xml:space="preserve">CLÁUSULA </w:t>
      </w:r>
      <w:r w:rsidR="00BB1228">
        <w:rPr>
          <w:rFonts w:ascii="Tahoma" w:hAnsi="Tahoma" w:cs="Tahoma"/>
          <w:b/>
          <w:sz w:val="20"/>
          <w:szCs w:val="20"/>
        </w:rPr>
        <w:t xml:space="preserve">DÉCIMA </w:t>
      </w:r>
      <w:r>
        <w:rPr>
          <w:rFonts w:ascii="Tahoma" w:hAnsi="Tahoma" w:cs="Tahoma"/>
          <w:b/>
          <w:sz w:val="20"/>
          <w:szCs w:val="20"/>
        </w:rPr>
        <w:t xml:space="preserve">– DA PREVENÇÃO À LAVAGEM DE DINHEIRO E DOS PROCEDIMENTOS ANTICORRUPÇÃO </w:t>
      </w:r>
    </w:p>
    <w:bookmarkEnd w:id="22"/>
    <w:p w14:paraId="5EB31010" w14:textId="77777777" w:rsidR="002F1388" w:rsidRDefault="002F1388" w:rsidP="002F1388">
      <w:pPr>
        <w:spacing w:after="0" w:line="360" w:lineRule="auto"/>
        <w:jc w:val="both"/>
        <w:rPr>
          <w:rFonts w:ascii="Tahoma" w:hAnsi="Tahoma" w:cs="Tahoma"/>
          <w:sz w:val="20"/>
          <w:szCs w:val="20"/>
        </w:rPr>
      </w:pPr>
    </w:p>
    <w:p w14:paraId="167C17D2" w14:textId="185C3A76" w:rsidR="002F1388" w:rsidRDefault="00BB1228" w:rsidP="002F1388">
      <w:pPr>
        <w:tabs>
          <w:tab w:val="left" w:pos="567"/>
        </w:tabs>
        <w:spacing w:after="0" w:line="360" w:lineRule="auto"/>
        <w:jc w:val="both"/>
        <w:rPr>
          <w:rFonts w:ascii="Tahoma" w:hAnsi="Tahoma" w:cs="Tahoma"/>
          <w:sz w:val="20"/>
          <w:szCs w:val="20"/>
        </w:rPr>
      </w:pPr>
      <w:r>
        <w:rPr>
          <w:rFonts w:ascii="Tahoma" w:hAnsi="Tahoma" w:cs="Tahoma"/>
          <w:sz w:val="20"/>
          <w:szCs w:val="20"/>
        </w:rPr>
        <w:t>10</w:t>
      </w:r>
      <w:r w:rsidR="002F1388">
        <w:rPr>
          <w:rFonts w:ascii="Tahoma" w:hAnsi="Tahoma" w:cs="Tahoma"/>
          <w:sz w:val="20"/>
          <w:szCs w:val="20"/>
        </w:rPr>
        <w:t>.1.</w:t>
      </w:r>
      <w:r w:rsidR="002F1388">
        <w:rPr>
          <w:rFonts w:ascii="Tahoma" w:hAnsi="Tahoma" w:cs="Tahoma"/>
          <w:sz w:val="20"/>
          <w:szCs w:val="20"/>
        </w:rPr>
        <w:tab/>
        <w:t>As PARTES</w:t>
      </w:r>
      <w:r w:rsidR="0023127C" w:rsidRPr="0023127C">
        <w:rPr>
          <w:rFonts w:ascii="Tahoma" w:hAnsi="Tahoma" w:cs="Tahoma"/>
          <w:sz w:val="20"/>
          <w:szCs w:val="20"/>
        </w:rPr>
        <w:t xml:space="preserve"> </w:t>
      </w:r>
      <w:r w:rsidR="0023127C">
        <w:rPr>
          <w:rFonts w:ascii="Tahoma" w:hAnsi="Tahoma" w:cs="Tahoma"/>
          <w:sz w:val="20"/>
          <w:szCs w:val="20"/>
        </w:rPr>
        <w:t>e o BANCO DEPOSITÁRIO</w:t>
      </w:r>
      <w:r w:rsidR="002F1388">
        <w:rPr>
          <w:rFonts w:ascii="Tahoma" w:hAnsi="Tahoma" w:cs="Tahoma"/>
          <w:sz w:val="20"/>
          <w:szCs w:val="20"/>
        </w:rPr>
        <w:t>, por si, por suas controladas, coligadas 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002F1388">
        <w:rPr>
          <w:rFonts w:ascii="Tahoma" w:hAnsi="Tahoma" w:cs="Tahoma"/>
          <w:sz w:val="20"/>
          <w:szCs w:val="20"/>
        </w:rPr>
        <w:t>ii</w:t>
      </w:r>
      <w:proofErr w:type="spellEnd"/>
      <w:r w:rsidR="002F1388">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o </w:t>
      </w:r>
      <w:r w:rsidR="002F1388">
        <w:rPr>
          <w:rFonts w:ascii="Tahoma" w:hAnsi="Tahoma" w:cs="Tahoma"/>
          <w:i/>
          <w:sz w:val="20"/>
          <w:szCs w:val="20"/>
        </w:rPr>
        <w:t>U.S.</w:t>
      </w:r>
      <w:r w:rsidR="002F1388">
        <w:rPr>
          <w:rFonts w:ascii="Tahoma" w:hAnsi="Tahoma" w:cs="Tahoma"/>
          <w:sz w:val="20"/>
          <w:szCs w:val="20"/>
        </w:rPr>
        <w:t xml:space="preserve"> </w:t>
      </w:r>
      <w:proofErr w:type="spellStart"/>
      <w:r w:rsidR="002F1388">
        <w:rPr>
          <w:rFonts w:ascii="Tahoma" w:hAnsi="Tahoma" w:cs="Tahoma"/>
          <w:i/>
          <w:sz w:val="20"/>
          <w:szCs w:val="20"/>
        </w:rPr>
        <w:t>Foreign</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Corrupt</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Practices</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Act</w:t>
      </w:r>
      <w:proofErr w:type="spellEnd"/>
      <w:r w:rsidR="002F1388">
        <w:rPr>
          <w:rFonts w:ascii="Tahoma" w:hAnsi="Tahoma" w:cs="Tahoma"/>
          <w:sz w:val="20"/>
          <w:szCs w:val="20"/>
        </w:rPr>
        <w:t xml:space="preserve"> </w:t>
      </w:r>
      <w:proofErr w:type="spellStart"/>
      <w:r w:rsidR="002F1388">
        <w:rPr>
          <w:rFonts w:ascii="Tahoma" w:hAnsi="Tahoma" w:cs="Tahoma"/>
          <w:sz w:val="20"/>
          <w:szCs w:val="20"/>
        </w:rPr>
        <w:t>of</w:t>
      </w:r>
      <w:proofErr w:type="spellEnd"/>
      <w:r w:rsidR="002F1388">
        <w:rPr>
          <w:rFonts w:ascii="Tahoma" w:hAnsi="Tahoma" w:cs="Tahoma"/>
          <w:sz w:val="20"/>
          <w:szCs w:val="20"/>
        </w:rPr>
        <w:t xml:space="preserve"> 1977 e a </w:t>
      </w:r>
      <w:r w:rsidR="002F1388">
        <w:rPr>
          <w:rFonts w:ascii="Tahoma" w:hAnsi="Tahoma" w:cs="Tahoma"/>
          <w:i/>
          <w:sz w:val="20"/>
          <w:szCs w:val="20"/>
        </w:rPr>
        <w:t xml:space="preserve">UK </w:t>
      </w:r>
      <w:proofErr w:type="spellStart"/>
      <w:r w:rsidR="002F1388">
        <w:rPr>
          <w:rFonts w:ascii="Tahoma" w:hAnsi="Tahoma" w:cs="Tahoma"/>
          <w:i/>
          <w:sz w:val="20"/>
          <w:szCs w:val="20"/>
        </w:rPr>
        <w:t>Bribery</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Act</w:t>
      </w:r>
      <w:proofErr w:type="spellEnd"/>
      <w:r w:rsidR="002F1388">
        <w:rPr>
          <w:rFonts w:ascii="Tahoma" w:hAnsi="Tahoma" w:cs="Tahoma"/>
          <w:sz w:val="20"/>
          <w:szCs w:val="20"/>
        </w:rPr>
        <w:t xml:space="preserve">, as portarias e instruções normativas expedidas pela Controladoria Geral da União nos termos da lei e decreto acima mencionados, bem como todas as leis, decretos, regulamentos e demais atos normativos expedidos por autoridade governamental com jurisdição sobre </w:t>
      </w:r>
      <w:r w:rsidR="002F1388">
        <w:rPr>
          <w:rFonts w:ascii="Tahoma" w:hAnsi="Tahoma" w:cs="Tahoma"/>
          <w:sz w:val="20"/>
          <w:szCs w:val="20"/>
        </w:rPr>
        <w:lastRenderedPageBreak/>
        <w:t>as Partes, relacionados a esta matéria (“Leis Anticorrupção”), devendo adotar e manter políticas e procedimentos internos que assegurem integral cumprimento das Leis Anticorrupção, assim como das melhores práticas mundiais relativas ao tema; (</w:t>
      </w:r>
      <w:proofErr w:type="spellStart"/>
      <w:r w:rsidR="002F1388">
        <w:rPr>
          <w:rFonts w:ascii="Tahoma" w:hAnsi="Tahoma" w:cs="Tahoma"/>
          <w:sz w:val="20"/>
          <w:szCs w:val="20"/>
        </w:rPr>
        <w:t>iii</w:t>
      </w:r>
      <w:proofErr w:type="spellEnd"/>
      <w:r w:rsidR="002F1388">
        <w:rPr>
          <w:rFonts w:ascii="Tahoma" w:hAnsi="Tahoma" w:cs="Tahoma"/>
          <w:sz w:val="20"/>
          <w:szCs w:val="20"/>
        </w:rPr>
        <w:t>) dispor ou comprometer-se a implementar, durante a vigência do presente CONTRATO, programa de conformidade e treinamento voltado à prevenção e detecção de violações das regras anticorrupção e dos requisitos estabelecidos neste CONTRATO; (</w:t>
      </w:r>
      <w:proofErr w:type="spellStart"/>
      <w:r w:rsidR="002F1388">
        <w:rPr>
          <w:rFonts w:ascii="Tahoma" w:hAnsi="Tahoma" w:cs="Tahoma"/>
          <w:sz w:val="20"/>
          <w:szCs w:val="20"/>
        </w:rPr>
        <w:t>iv</w:t>
      </w:r>
      <w:proofErr w:type="spellEnd"/>
      <w:r w:rsidR="002F1388">
        <w:rPr>
          <w:rFonts w:ascii="Tahoma" w:hAnsi="Tahoma" w:cs="Tahoma"/>
          <w:sz w:val="20"/>
          <w:szCs w:val="20"/>
        </w:rPr>
        <w:t xml:space="preserve">)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 </w:t>
      </w:r>
    </w:p>
    <w:p w14:paraId="31AA9D3F" w14:textId="77777777" w:rsidR="002F1388" w:rsidRDefault="002F1388" w:rsidP="002F1388">
      <w:pPr>
        <w:tabs>
          <w:tab w:val="left" w:pos="567"/>
        </w:tabs>
        <w:spacing w:after="0" w:line="360" w:lineRule="auto"/>
        <w:jc w:val="both"/>
        <w:rPr>
          <w:rFonts w:ascii="Tahoma" w:hAnsi="Tahoma" w:cs="Tahoma"/>
          <w:sz w:val="20"/>
          <w:szCs w:val="20"/>
        </w:rPr>
      </w:pPr>
    </w:p>
    <w:p w14:paraId="795F3813" w14:textId="253B8E45" w:rsidR="002F1388" w:rsidRDefault="00BB1228" w:rsidP="002F1388">
      <w:pPr>
        <w:tabs>
          <w:tab w:val="left" w:pos="567"/>
        </w:tabs>
        <w:spacing w:after="0" w:line="360" w:lineRule="auto"/>
        <w:jc w:val="both"/>
        <w:rPr>
          <w:rFonts w:ascii="Tahoma" w:hAnsi="Tahoma" w:cs="Tahoma"/>
          <w:sz w:val="20"/>
          <w:szCs w:val="20"/>
        </w:rPr>
      </w:pPr>
      <w:r>
        <w:rPr>
          <w:rFonts w:ascii="Tahoma" w:hAnsi="Tahoma" w:cs="Tahoma"/>
          <w:sz w:val="20"/>
          <w:szCs w:val="20"/>
        </w:rPr>
        <w:t>10</w:t>
      </w:r>
      <w:r w:rsidR="002F1388">
        <w:rPr>
          <w:rFonts w:ascii="Tahoma" w:hAnsi="Tahoma" w:cs="Tahoma"/>
          <w:sz w:val="20"/>
          <w:szCs w:val="20"/>
        </w:rPr>
        <w:t xml:space="preserve">.1.1. As PARTES </w:t>
      </w:r>
      <w:r w:rsidR="0023127C">
        <w:rPr>
          <w:rFonts w:ascii="Tahoma" w:hAnsi="Tahoma" w:cs="Tahoma"/>
          <w:sz w:val="20"/>
          <w:szCs w:val="20"/>
        </w:rPr>
        <w:t xml:space="preserve">e o BANCO DEPOSITÁRIO </w:t>
      </w:r>
      <w:r w:rsidR="002F1388">
        <w:rPr>
          <w:rFonts w:ascii="Tahoma" w:hAnsi="Tahoma" w:cs="Tahoma"/>
          <w:sz w:val="20"/>
          <w:szCs w:val="20"/>
        </w:rPr>
        <w:t xml:space="preserve">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4F727F6" w14:textId="77777777" w:rsidR="002F1388" w:rsidRDefault="002F1388" w:rsidP="002F1388">
      <w:pPr>
        <w:spacing w:after="0" w:line="360" w:lineRule="auto"/>
        <w:jc w:val="both"/>
        <w:rPr>
          <w:rFonts w:ascii="Tahoma" w:hAnsi="Tahoma" w:cs="Tahoma"/>
          <w:sz w:val="20"/>
          <w:szCs w:val="20"/>
        </w:rPr>
      </w:pPr>
    </w:p>
    <w:p w14:paraId="28C4FA56" w14:textId="78CDB8E4" w:rsidR="002F1388" w:rsidRDefault="00BB1228" w:rsidP="002F1388">
      <w:pPr>
        <w:tabs>
          <w:tab w:val="right" w:pos="284"/>
        </w:tabs>
        <w:spacing w:after="0" w:line="360" w:lineRule="auto"/>
        <w:jc w:val="both"/>
        <w:rPr>
          <w:rFonts w:ascii="Tahoma" w:hAnsi="Tahoma" w:cs="Tahoma"/>
          <w:sz w:val="20"/>
          <w:szCs w:val="20"/>
        </w:rPr>
      </w:pPr>
      <w:r>
        <w:rPr>
          <w:rFonts w:ascii="Tahoma" w:hAnsi="Tahoma" w:cs="Tahoma"/>
          <w:sz w:val="20"/>
          <w:szCs w:val="20"/>
        </w:rPr>
        <w:t>10</w:t>
      </w:r>
      <w:r w:rsidR="002F1388">
        <w:rPr>
          <w:rFonts w:ascii="Tahoma" w:hAnsi="Tahoma" w:cs="Tahoma"/>
          <w:sz w:val="20"/>
          <w:szCs w:val="20"/>
        </w:rPr>
        <w:t xml:space="preserve">.1.2. </w:t>
      </w:r>
      <w:r w:rsidR="002F1388">
        <w:rPr>
          <w:rFonts w:ascii="Tahoma" w:hAnsi="Tahoma" w:cs="Tahoma"/>
          <w:sz w:val="20"/>
          <w:szCs w:val="20"/>
        </w:rPr>
        <w:tab/>
        <w:t>Atentas às disposições contidas na Lei nº 12.846/13, as PARTES</w:t>
      </w:r>
      <w:r w:rsidR="0023127C" w:rsidRPr="0023127C">
        <w:rPr>
          <w:rFonts w:ascii="Tahoma" w:hAnsi="Tahoma" w:cs="Tahoma"/>
          <w:sz w:val="20"/>
          <w:szCs w:val="20"/>
        </w:rPr>
        <w:t xml:space="preserve"> </w:t>
      </w:r>
      <w:r w:rsidR="0023127C">
        <w:rPr>
          <w:rFonts w:ascii="Tahoma" w:hAnsi="Tahoma" w:cs="Tahoma"/>
          <w:sz w:val="20"/>
          <w:szCs w:val="20"/>
        </w:rPr>
        <w:t>e o BANCO DEPOSITÁRIO</w:t>
      </w:r>
      <w:r w:rsidR="002F1388">
        <w:rPr>
          <w:rFonts w:ascii="Tahoma" w:hAnsi="Tahoma" w:cs="Tahoma"/>
          <w:sz w:val="20"/>
          <w:szCs w:val="20"/>
        </w:rPr>
        <w:t xml:space="preserve"> declaram possuir códigos próprios de conduta que contemplam as diretrizes e os princípios de comportamento ético a que se subordinam os seus administradores, servidores e colaboradores, e programas de </w:t>
      </w:r>
      <w:proofErr w:type="spellStart"/>
      <w:r w:rsidR="002F1388">
        <w:rPr>
          <w:rFonts w:ascii="Tahoma" w:hAnsi="Tahoma" w:cs="Tahoma"/>
          <w:i/>
          <w:sz w:val="20"/>
          <w:szCs w:val="20"/>
        </w:rPr>
        <w:t>compliance</w:t>
      </w:r>
      <w:proofErr w:type="spellEnd"/>
      <w:r w:rsidR="002F1388">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27C47349"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36877A48" w14:textId="073AFC24" w:rsidR="002F1388" w:rsidRDefault="002F1388" w:rsidP="002F1388">
      <w:pPr>
        <w:tabs>
          <w:tab w:val="left" w:pos="142"/>
          <w:tab w:val="right" w:pos="284"/>
        </w:tabs>
        <w:spacing w:after="0" w:line="360" w:lineRule="auto"/>
        <w:jc w:val="both"/>
        <w:rPr>
          <w:rFonts w:ascii="Tahoma" w:hAnsi="Tahoma" w:cs="Tahoma"/>
          <w:b/>
          <w:sz w:val="20"/>
          <w:szCs w:val="20"/>
        </w:rPr>
      </w:pPr>
      <w:bookmarkStart w:id="23" w:name="_Hlk71539218"/>
      <w:r>
        <w:rPr>
          <w:rFonts w:ascii="Tahoma" w:hAnsi="Tahoma" w:cs="Tahoma"/>
          <w:b/>
          <w:sz w:val="20"/>
          <w:szCs w:val="20"/>
        </w:rPr>
        <w:t xml:space="preserve">CLÁUSULA </w:t>
      </w:r>
      <w:r w:rsidR="00BB1228">
        <w:rPr>
          <w:rFonts w:ascii="Tahoma" w:hAnsi="Tahoma" w:cs="Tahoma"/>
          <w:b/>
          <w:sz w:val="20"/>
          <w:szCs w:val="20"/>
        </w:rPr>
        <w:t xml:space="preserve">DÉCIMA PRIMEIRA </w:t>
      </w:r>
      <w:r>
        <w:rPr>
          <w:rFonts w:ascii="Tahoma" w:hAnsi="Tahoma" w:cs="Tahoma"/>
          <w:b/>
          <w:sz w:val="20"/>
          <w:szCs w:val="20"/>
        </w:rPr>
        <w:t>– DA LEGISLAÇÃO SOCIOAMBIENTAL E DOS DIREITOS SOCIAIS</w:t>
      </w:r>
    </w:p>
    <w:bookmarkEnd w:id="23"/>
    <w:p w14:paraId="066AEFEE"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4F8333C9" w14:textId="5651CA05" w:rsidR="002F1388" w:rsidRDefault="002F1388" w:rsidP="002F1388">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1</w:t>
      </w:r>
      <w:r>
        <w:rPr>
          <w:rFonts w:ascii="Tahoma" w:hAnsi="Tahoma" w:cs="Tahoma"/>
          <w:sz w:val="20"/>
          <w:szCs w:val="20"/>
        </w:rPr>
        <w:t xml:space="preserve">.1. As PARTES </w:t>
      </w:r>
      <w:r w:rsidR="0023127C">
        <w:rPr>
          <w:rFonts w:ascii="Tahoma" w:hAnsi="Tahoma" w:cs="Tahoma"/>
          <w:sz w:val="20"/>
          <w:szCs w:val="20"/>
        </w:rPr>
        <w:t xml:space="preserve">e o BANCO DEPOSITÁRIO </w:t>
      </w:r>
      <w:r>
        <w:rPr>
          <w:rFonts w:ascii="Tahoma" w:hAnsi="Tahoma" w:cs="Tahoma"/>
          <w:sz w:val="20"/>
          <w:szCs w:val="20"/>
        </w:rPr>
        <w:t>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Pr>
          <w:rFonts w:ascii="Tahoma" w:hAnsi="Tahoma" w:cs="Tahoma"/>
          <w:sz w:val="20"/>
          <w:szCs w:val="20"/>
        </w:rPr>
        <w:t>ii</w:t>
      </w:r>
      <w:proofErr w:type="spellEnd"/>
      <w:r>
        <w:rPr>
          <w:rFonts w:ascii="Tahoma" w:hAnsi="Tahoma" w:cs="Tahoma"/>
          <w:sz w:val="20"/>
          <w:szCs w:val="20"/>
        </w:rPr>
        <w:t>) respeitar o meio ambiente; (</w:t>
      </w:r>
      <w:proofErr w:type="spellStart"/>
      <w:r>
        <w:rPr>
          <w:rFonts w:ascii="Tahoma" w:hAnsi="Tahoma" w:cs="Tahoma"/>
          <w:sz w:val="20"/>
          <w:szCs w:val="20"/>
        </w:rPr>
        <w:t>iii</w:t>
      </w:r>
      <w:proofErr w:type="spellEnd"/>
      <w:r>
        <w:rPr>
          <w:rFonts w:ascii="Tahoma" w:hAnsi="Tahoma" w:cs="Tahoma"/>
          <w:sz w:val="20"/>
          <w:szCs w:val="20"/>
        </w:rPr>
        <w:t>) repudiar o trabalho escravo e infantil; (</w:t>
      </w:r>
      <w:proofErr w:type="spellStart"/>
      <w:r>
        <w:rPr>
          <w:rFonts w:ascii="Tahoma" w:hAnsi="Tahoma" w:cs="Tahoma"/>
          <w:sz w:val="20"/>
          <w:szCs w:val="20"/>
        </w:rPr>
        <w:t>iv</w:t>
      </w:r>
      <w:proofErr w:type="spellEnd"/>
      <w:r>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Pr>
          <w:rFonts w:ascii="Tahoma" w:hAnsi="Tahoma" w:cs="Tahoma"/>
          <w:sz w:val="20"/>
          <w:szCs w:val="20"/>
        </w:rPr>
        <w:t>vii</w:t>
      </w:r>
      <w:proofErr w:type="spellEnd"/>
      <w:r>
        <w:rPr>
          <w:rFonts w:ascii="Tahoma" w:hAnsi="Tahoma" w:cs="Tahoma"/>
          <w:sz w:val="20"/>
          <w:szCs w:val="20"/>
        </w:rPr>
        <w:t xml:space="preserve">) compartilhar </w:t>
      </w:r>
      <w:r>
        <w:rPr>
          <w:rFonts w:ascii="Tahoma" w:hAnsi="Tahoma" w:cs="Tahoma"/>
          <w:sz w:val="20"/>
          <w:szCs w:val="20"/>
        </w:rPr>
        <w:lastRenderedPageBreak/>
        <w:t>este compromisso de Responsabilidade Social na cadeia de fornecedores; (</w:t>
      </w:r>
      <w:proofErr w:type="spellStart"/>
      <w:r>
        <w:rPr>
          <w:rFonts w:ascii="Tahoma" w:hAnsi="Tahoma" w:cs="Tahoma"/>
          <w:sz w:val="20"/>
          <w:szCs w:val="20"/>
        </w:rPr>
        <w:t>viii</w:t>
      </w:r>
      <w:proofErr w:type="spellEnd"/>
      <w:r>
        <w:rPr>
          <w:rFonts w:ascii="Tahoma" w:hAnsi="Tahoma" w:cs="Tahoma"/>
          <w:sz w:val="20"/>
          <w:szCs w:val="20"/>
        </w:rPr>
        <w:t xml:space="preserve">) trabalhar contra a corrupção em todas as suas formas, incluída a extorsão e o suborno. </w:t>
      </w:r>
    </w:p>
    <w:p w14:paraId="776673F1"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307AE128" w14:textId="1ABFFD4E" w:rsidR="002F1388" w:rsidRDefault="002F1388" w:rsidP="002F1388">
      <w:pPr>
        <w:pStyle w:val="Ttulo8"/>
        <w:spacing w:before="0" w:line="360" w:lineRule="auto"/>
        <w:jc w:val="both"/>
        <w:rPr>
          <w:rFonts w:ascii="Tahoma" w:hAnsi="Tahoma" w:cs="Tahoma"/>
          <w:b/>
          <w:color w:val="auto"/>
        </w:rPr>
      </w:pPr>
      <w:r>
        <w:rPr>
          <w:rFonts w:ascii="Tahoma" w:hAnsi="Tahoma" w:cs="Tahoma"/>
          <w:b/>
          <w:color w:val="auto"/>
        </w:rPr>
        <w:t>CLÁUSULA DÉCIMA</w:t>
      </w:r>
      <w:r w:rsidR="00BB1228">
        <w:rPr>
          <w:rFonts w:ascii="Tahoma" w:hAnsi="Tahoma" w:cs="Tahoma"/>
          <w:b/>
          <w:color w:val="auto"/>
        </w:rPr>
        <w:t xml:space="preserve"> SEGUNDA</w:t>
      </w:r>
      <w:r>
        <w:rPr>
          <w:rFonts w:ascii="Tahoma" w:hAnsi="Tahoma" w:cs="Tahoma"/>
          <w:b/>
          <w:color w:val="auto"/>
        </w:rPr>
        <w:t xml:space="preserve"> - DO TRATAMENTO E PROTEÇÃO DE DADOS PESSOAIS</w:t>
      </w:r>
    </w:p>
    <w:p w14:paraId="751C9811" w14:textId="77777777" w:rsidR="002F1388" w:rsidRDefault="002F1388" w:rsidP="002F1388">
      <w:pPr>
        <w:spacing w:after="0" w:line="360" w:lineRule="auto"/>
      </w:pPr>
    </w:p>
    <w:p w14:paraId="6502AA87" w14:textId="0AE10F8E"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2</w:t>
      </w:r>
      <w:r>
        <w:rPr>
          <w:rFonts w:ascii="Tahoma" w:hAnsi="Tahoma" w:cs="Tahoma"/>
          <w:sz w:val="20"/>
          <w:szCs w:val="20"/>
        </w:rPr>
        <w:t xml:space="preserve">.1. Nos termos da Lei Geral de Proteção de Dados (Lei nº 13.709/18), </w:t>
      </w:r>
      <w:r w:rsidR="00A73261">
        <w:rPr>
          <w:rFonts w:ascii="Tahoma" w:hAnsi="Tahoma" w:cs="Tahoma"/>
          <w:sz w:val="20"/>
          <w:szCs w:val="20"/>
        </w:rPr>
        <w:t>a</w:t>
      </w:r>
      <w:r>
        <w:rPr>
          <w:rFonts w:ascii="Tahoma" w:hAnsi="Tahoma" w:cs="Tahoma"/>
          <w:sz w:val="20"/>
          <w:szCs w:val="20"/>
        </w:rPr>
        <w:t xml:space="preserve">s </w:t>
      </w:r>
      <w:r w:rsidR="00A73261">
        <w:rPr>
          <w:rFonts w:ascii="Tahoma" w:hAnsi="Tahoma" w:cs="Tahoma"/>
          <w:sz w:val="20"/>
          <w:szCs w:val="20"/>
        </w:rPr>
        <w:t>PARTES</w:t>
      </w:r>
      <w:r w:rsidR="00A73261" w:rsidDel="00A73261">
        <w:rPr>
          <w:rFonts w:ascii="Tahoma" w:hAnsi="Tahoma" w:cs="Tahoma"/>
          <w:sz w:val="20"/>
          <w:szCs w:val="20"/>
        </w:rPr>
        <w:t xml:space="preserve"> </w:t>
      </w:r>
      <w:r>
        <w:rPr>
          <w:rFonts w:ascii="Tahoma" w:hAnsi="Tahoma" w:cs="Tahoma"/>
          <w:sz w:val="20"/>
          <w:szCs w:val="20"/>
        </w:rPr>
        <w:t>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w:t>
      </w:r>
      <w:r w:rsidR="00A73261">
        <w:rPr>
          <w:rFonts w:ascii="Tahoma" w:hAnsi="Tahoma" w:cs="Tahoma"/>
          <w:sz w:val="20"/>
          <w:szCs w:val="20"/>
        </w:rPr>
        <w:t>a</w:t>
      </w:r>
      <w:r>
        <w:rPr>
          <w:rFonts w:ascii="Tahoma" w:hAnsi="Tahoma" w:cs="Tahoma"/>
          <w:sz w:val="20"/>
          <w:szCs w:val="20"/>
        </w:rPr>
        <w:t xml:space="preserve">s </w:t>
      </w:r>
      <w:r w:rsidR="00A73261">
        <w:rPr>
          <w:rFonts w:ascii="Tahoma" w:hAnsi="Tahoma" w:cs="Tahoma"/>
          <w:sz w:val="20"/>
          <w:szCs w:val="20"/>
        </w:rPr>
        <w:t>PARTES</w:t>
      </w:r>
      <w:r>
        <w:rPr>
          <w:rFonts w:ascii="Tahoma" w:hAnsi="Tahoma" w:cs="Tahoma"/>
          <w:sz w:val="20"/>
          <w:szCs w:val="20"/>
        </w:rPr>
        <w:t>.</w:t>
      </w:r>
    </w:p>
    <w:p w14:paraId="3254DBAE" w14:textId="77777777" w:rsidR="002F1388" w:rsidRDefault="002F1388" w:rsidP="002F1388">
      <w:pPr>
        <w:spacing w:after="0" w:line="360" w:lineRule="auto"/>
        <w:ind w:right="-568"/>
        <w:jc w:val="both"/>
        <w:rPr>
          <w:rFonts w:eastAsia="Times New Roman" w:cstheme="minorHAnsi"/>
          <w:bCs/>
          <w:sz w:val="20"/>
          <w:szCs w:val="20"/>
          <w:lang w:eastAsia="pt-BR"/>
        </w:rPr>
      </w:pPr>
    </w:p>
    <w:p w14:paraId="7C7C657E" w14:textId="296681EE"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2</w:t>
      </w:r>
      <w:r>
        <w:rPr>
          <w:rFonts w:ascii="Tahoma" w:hAnsi="Tahoma" w:cs="Tahoma"/>
          <w:sz w:val="20"/>
          <w:szCs w:val="20"/>
        </w:rPr>
        <w:t xml:space="preserve">.1.1. </w:t>
      </w:r>
      <w:r w:rsidR="007A0EB8">
        <w:rPr>
          <w:rFonts w:ascii="Tahoma" w:hAnsi="Tahoma" w:cs="Tahoma"/>
          <w:sz w:val="20"/>
          <w:szCs w:val="20"/>
        </w:rPr>
        <w:t>As PARTES</w:t>
      </w:r>
      <w:r>
        <w:rPr>
          <w:rFonts w:ascii="Tahoma" w:hAnsi="Tahoma" w:cs="Tahoma"/>
          <w:sz w:val="20"/>
          <w:szCs w:val="20"/>
        </w:rPr>
        <w:t xml:space="preserve">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Pr>
          <w:rFonts w:ascii="Tahoma" w:hAnsi="Tahoma" w:cs="Tahoma"/>
          <w:sz w:val="20"/>
          <w:szCs w:val="20"/>
        </w:rPr>
        <w:t>ii</w:t>
      </w:r>
      <w:proofErr w:type="spellEnd"/>
      <w:r>
        <w:rPr>
          <w:rFonts w:ascii="Tahoma" w:hAnsi="Tahoma" w:cs="Tahoma"/>
          <w:sz w:val="20"/>
          <w:szCs w:val="20"/>
        </w:rPr>
        <w:t>) assegurar sua adequada identificação, qualificação e autenticação; (</w:t>
      </w:r>
      <w:proofErr w:type="spellStart"/>
      <w:r>
        <w:rPr>
          <w:rFonts w:ascii="Tahoma" w:hAnsi="Tahoma" w:cs="Tahoma"/>
          <w:sz w:val="20"/>
          <w:szCs w:val="20"/>
        </w:rPr>
        <w:t>iii</w:t>
      </w:r>
      <w:proofErr w:type="spellEnd"/>
      <w:r>
        <w:rPr>
          <w:rFonts w:ascii="Tahoma" w:hAnsi="Tahoma" w:cs="Tahoma"/>
          <w:sz w:val="20"/>
          <w:szCs w:val="20"/>
        </w:rPr>
        <w:t>) prevenir atos relacionados à lavagem de dinheiro e outros atos ilícitos; (</w:t>
      </w:r>
      <w:proofErr w:type="spellStart"/>
      <w:r>
        <w:rPr>
          <w:rFonts w:ascii="Tahoma" w:hAnsi="Tahoma" w:cs="Tahoma"/>
          <w:sz w:val="20"/>
          <w:szCs w:val="20"/>
        </w:rPr>
        <w:t>iv</w:t>
      </w:r>
      <w:proofErr w:type="spellEnd"/>
      <w:r>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w:t>
      </w:r>
      <w:r w:rsidR="00686202">
        <w:rPr>
          <w:rFonts w:ascii="Tahoma" w:hAnsi="Tahoma" w:cs="Tahoma"/>
          <w:sz w:val="20"/>
          <w:szCs w:val="20"/>
        </w:rPr>
        <w:t>a</w:t>
      </w:r>
      <w:r>
        <w:rPr>
          <w:rFonts w:ascii="Tahoma" w:hAnsi="Tahoma" w:cs="Tahoma"/>
          <w:sz w:val="20"/>
          <w:szCs w:val="20"/>
        </w:rPr>
        <w:t xml:space="preserve">s </w:t>
      </w:r>
      <w:r w:rsidR="00686202">
        <w:rPr>
          <w:rFonts w:ascii="Tahoma" w:hAnsi="Tahoma" w:cs="Tahoma"/>
          <w:sz w:val="20"/>
          <w:szCs w:val="20"/>
        </w:rPr>
        <w:t>PARTES</w:t>
      </w:r>
      <w:r>
        <w:rPr>
          <w:rFonts w:ascii="Tahoma" w:hAnsi="Tahoma" w:cs="Tahoma"/>
          <w:sz w:val="20"/>
          <w:szCs w:val="20"/>
        </w:rPr>
        <w:t>; e (</w:t>
      </w:r>
      <w:proofErr w:type="spellStart"/>
      <w:r>
        <w:rPr>
          <w:rFonts w:ascii="Tahoma" w:hAnsi="Tahoma" w:cs="Tahoma"/>
          <w:sz w:val="20"/>
          <w:szCs w:val="20"/>
        </w:rPr>
        <w:t>vii</w:t>
      </w:r>
      <w:proofErr w:type="spellEnd"/>
      <w:r>
        <w:rPr>
          <w:rFonts w:ascii="Tahoma" w:hAnsi="Tahoma" w:cs="Tahoma"/>
          <w:sz w:val="20"/>
          <w:szCs w:val="20"/>
        </w:rPr>
        <w:t xml:space="preserve">) outras hipóteses baseadas em finalidades legítimas como apoio e promoção de atividades do BANCO DEPOSITÁRIO e das Sociedades do Conglomerado Santander ou para a prestação de serviços em benefício </w:t>
      </w:r>
      <w:r w:rsidR="00686202">
        <w:rPr>
          <w:rFonts w:ascii="Tahoma" w:hAnsi="Tahoma" w:cs="Tahoma"/>
          <w:sz w:val="20"/>
          <w:szCs w:val="20"/>
        </w:rPr>
        <w:t>das PARTES</w:t>
      </w:r>
      <w:r>
        <w:rPr>
          <w:rFonts w:ascii="Tahoma" w:hAnsi="Tahoma" w:cs="Tahoma"/>
          <w:sz w:val="20"/>
          <w:szCs w:val="20"/>
        </w:rPr>
        <w:t>.</w:t>
      </w:r>
    </w:p>
    <w:p w14:paraId="4B4E9752" w14:textId="77777777" w:rsidR="002F1388" w:rsidRDefault="002F1388" w:rsidP="002F1388">
      <w:pPr>
        <w:spacing w:after="0" w:line="360" w:lineRule="auto"/>
        <w:ind w:right="-568" w:hanging="709"/>
        <w:jc w:val="both"/>
        <w:rPr>
          <w:rFonts w:eastAsia="Times New Roman" w:cstheme="minorHAnsi"/>
          <w:b/>
          <w:bCs/>
          <w:sz w:val="20"/>
          <w:szCs w:val="20"/>
          <w:lang w:eastAsia="pt-BR"/>
        </w:rPr>
      </w:pPr>
    </w:p>
    <w:p w14:paraId="21100B12" w14:textId="5C936353"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2</w:t>
      </w:r>
      <w:r>
        <w:rPr>
          <w:rFonts w:ascii="Tahoma" w:hAnsi="Tahoma" w:cs="Tahoma"/>
          <w:sz w:val="20"/>
          <w:szCs w:val="20"/>
        </w:rPr>
        <w:t>.1.2.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7F8562B0" w14:textId="77777777" w:rsidR="002F1388" w:rsidRDefault="002F1388" w:rsidP="002F1388">
      <w:pPr>
        <w:spacing w:after="0" w:line="360" w:lineRule="auto"/>
        <w:ind w:hanging="709"/>
        <w:jc w:val="both"/>
        <w:rPr>
          <w:rFonts w:ascii="Tahoma" w:hAnsi="Tahoma" w:cs="Tahoma"/>
          <w:sz w:val="20"/>
          <w:szCs w:val="20"/>
        </w:rPr>
      </w:pPr>
    </w:p>
    <w:p w14:paraId="3B280022" w14:textId="1D5640A8" w:rsidR="002F1388" w:rsidRDefault="002F1388" w:rsidP="002F1388">
      <w:pPr>
        <w:spacing w:after="0" w:line="360" w:lineRule="auto"/>
        <w:jc w:val="both"/>
        <w:rPr>
          <w:rFonts w:ascii="Tahoma" w:hAnsi="Tahoma" w:cs="Tahoma"/>
          <w:sz w:val="20"/>
          <w:szCs w:val="20"/>
        </w:rPr>
      </w:pPr>
      <w:r>
        <w:rPr>
          <w:rFonts w:ascii="Tahoma" w:hAnsi="Tahoma" w:cs="Tahoma"/>
          <w:sz w:val="20"/>
          <w:szCs w:val="20"/>
        </w:rPr>
        <w:lastRenderedPageBreak/>
        <w:t>1</w:t>
      </w:r>
      <w:r w:rsidR="00BB1228">
        <w:rPr>
          <w:rFonts w:ascii="Tahoma" w:hAnsi="Tahoma" w:cs="Tahoma"/>
          <w:sz w:val="20"/>
          <w:szCs w:val="20"/>
        </w:rPr>
        <w:t>2</w:t>
      </w:r>
      <w:r>
        <w:rPr>
          <w:rFonts w:ascii="Tahoma" w:hAnsi="Tahoma" w:cs="Tahoma"/>
          <w:sz w:val="20"/>
          <w:szCs w:val="20"/>
        </w:rPr>
        <w:t>.1.3. O BANCO DEPOSITÁRIO poderá fornecer Dados Pessoais sempre que estiver obrigado, seja em virtude de disposição legal, ato de autoridade competente ou ordem judicial.</w:t>
      </w:r>
    </w:p>
    <w:p w14:paraId="0899FE7C" w14:textId="77777777" w:rsidR="002F1388" w:rsidRDefault="002F1388" w:rsidP="002F1388">
      <w:pPr>
        <w:spacing w:after="0" w:line="360" w:lineRule="auto"/>
        <w:jc w:val="both"/>
        <w:rPr>
          <w:rFonts w:ascii="Tahoma" w:hAnsi="Tahoma" w:cs="Tahoma"/>
          <w:sz w:val="20"/>
          <w:szCs w:val="20"/>
        </w:rPr>
      </w:pPr>
    </w:p>
    <w:p w14:paraId="16C47E44" w14:textId="10FB3291"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2</w:t>
      </w:r>
      <w:r>
        <w:rPr>
          <w:rFonts w:ascii="Tahoma" w:hAnsi="Tahoma" w:cs="Tahoma"/>
          <w:sz w:val="20"/>
          <w:szCs w:val="20"/>
        </w:rPr>
        <w:t>.2.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Pr>
          <w:rFonts w:ascii="Tahoma" w:hAnsi="Tahoma" w:cs="Tahoma"/>
          <w:sz w:val="20"/>
          <w:szCs w:val="20"/>
        </w:rPr>
        <w:t>ii</w:t>
      </w:r>
      <w:proofErr w:type="spellEnd"/>
      <w:r>
        <w:rPr>
          <w:rFonts w:ascii="Tahoma" w:hAnsi="Tahoma" w:cs="Tahoma"/>
          <w:sz w:val="20"/>
          <w:szCs w:val="20"/>
        </w:rPr>
        <w:t>) o acesso aos dados; (</w:t>
      </w:r>
      <w:proofErr w:type="spellStart"/>
      <w:r>
        <w:rPr>
          <w:rFonts w:ascii="Tahoma" w:hAnsi="Tahoma" w:cs="Tahoma"/>
          <w:sz w:val="20"/>
          <w:szCs w:val="20"/>
        </w:rPr>
        <w:t>iii</w:t>
      </w:r>
      <w:proofErr w:type="spellEnd"/>
      <w:r>
        <w:rPr>
          <w:rFonts w:ascii="Tahoma" w:hAnsi="Tahoma" w:cs="Tahoma"/>
          <w:sz w:val="20"/>
          <w:szCs w:val="20"/>
        </w:rPr>
        <w:t>) a correção de dados incompletos, inexatos ou desatualizados; (</w:t>
      </w:r>
      <w:proofErr w:type="spellStart"/>
      <w:r>
        <w:rPr>
          <w:rFonts w:ascii="Tahoma" w:hAnsi="Tahoma" w:cs="Tahoma"/>
          <w:sz w:val="20"/>
          <w:szCs w:val="20"/>
        </w:rPr>
        <w:t>iv</w:t>
      </w:r>
      <w:proofErr w:type="spellEnd"/>
      <w:r>
        <w:rPr>
          <w:rFonts w:ascii="Tahoma" w:hAnsi="Tahoma" w:cs="Tahoma"/>
          <w:sz w:val="20"/>
          <w:szCs w:val="20"/>
        </w:rPr>
        <w:t>) a anonimização, bloqueio ou eliminação de Dados Pessoais desnecessários, excessivos ou tratados em desconformidade com a lei; (v) a portabilidade dos dados a outro fornecedor de serviço ou produto, observados os segredos comercial e industrial.</w:t>
      </w:r>
    </w:p>
    <w:p w14:paraId="0B2CB86B" w14:textId="77777777" w:rsidR="002F1388" w:rsidRDefault="002F1388" w:rsidP="002F1388">
      <w:pPr>
        <w:spacing w:after="0" w:line="360" w:lineRule="auto"/>
        <w:jc w:val="both"/>
        <w:rPr>
          <w:rFonts w:ascii="Tahoma" w:hAnsi="Tahoma" w:cs="Tahoma"/>
          <w:sz w:val="20"/>
          <w:szCs w:val="20"/>
        </w:rPr>
      </w:pPr>
    </w:p>
    <w:p w14:paraId="4DAB9FCF" w14:textId="0FCFADBC"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BB1228">
        <w:rPr>
          <w:rFonts w:ascii="Tahoma" w:hAnsi="Tahoma" w:cs="Tahoma"/>
          <w:sz w:val="20"/>
          <w:szCs w:val="20"/>
        </w:rPr>
        <w:t>2</w:t>
      </w:r>
      <w:r>
        <w:rPr>
          <w:rFonts w:ascii="Tahoma" w:hAnsi="Tahoma" w:cs="Tahoma"/>
          <w:sz w:val="20"/>
          <w:szCs w:val="20"/>
        </w:rPr>
        <w:t>.3.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4C1EB837" w14:textId="77777777" w:rsidR="002F1388" w:rsidRDefault="002F1388" w:rsidP="002F1388">
      <w:pPr>
        <w:spacing w:after="0" w:line="360" w:lineRule="auto"/>
        <w:jc w:val="both"/>
        <w:rPr>
          <w:rFonts w:ascii="Tahoma" w:hAnsi="Tahoma" w:cs="Tahoma"/>
          <w:sz w:val="20"/>
          <w:szCs w:val="20"/>
        </w:rPr>
      </w:pPr>
    </w:p>
    <w:p w14:paraId="518E0506" w14:textId="113BBF5A" w:rsidR="002F1388" w:rsidRDefault="002F1388" w:rsidP="002F1388">
      <w:pPr>
        <w:spacing w:after="0" w:line="360" w:lineRule="auto"/>
        <w:ind w:right="-568"/>
        <w:jc w:val="both"/>
        <w:rPr>
          <w:rFonts w:ascii="Tahoma" w:hAnsi="Tahoma" w:cs="Tahoma"/>
          <w:b/>
          <w:sz w:val="20"/>
          <w:szCs w:val="20"/>
        </w:rPr>
      </w:pPr>
      <w:r>
        <w:rPr>
          <w:rFonts w:ascii="Tahoma" w:hAnsi="Tahoma" w:cs="Tahoma"/>
          <w:b/>
          <w:sz w:val="20"/>
          <w:szCs w:val="20"/>
        </w:rPr>
        <w:t>CLÁUSULA DÉCIMA</w:t>
      </w:r>
      <w:r w:rsidR="001C1DCA">
        <w:rPr>
          <w:rFonts w:ascii="Tahoma" w:hAnsi="Tahoma" w:cs="Tahoma"/>
          <w:b/>
          <w:sz w:val="20"/>
          <w:szCs w:val="20"/>
        </w:rPr>
        <w:t xml:space="preserve"> TERCEIRA </w:t>
      </w:r>
      <w:r>
        <w:rPr>
          <w:rFonts w:ascii="Tahoma" w:hAnsi="Tahoma" w:cs="Tahoma"/>
          <w:b/>
          <w:sz w:val="20"/>
          <w:szCs w:val="20"/>
        </w:rPr>
        <w:t>– DA CONFIDENCIALIDADE</w:t>
      </w:r>
    </w:p>
    <w:p w14:paraId="5063985C" w14:textId="77777777" w:rsidR="002F1388" w:rsidRDefault="002F1388" w:rsidP="002F1388">
      <w:pPr>
        <w:tabs>
          <w:tab w:val="left" w:pos="0"/>
        </w:tabs>
        <w:spacing w:after="0" w:line="360" w:lineRule="auto"/>
        <w:jc w:val="both"/>
        <w:rPr>
          <w:rFonts w:ascii="Tahoma" w:hAnsi="Tahoma" w:cs="Tahoma"/>
          <w:sz w:val="20"/>
          <w:szCs w:val="20"/>
        </w:rPr>
      </w:pPr>
    </w:p>
    <w:p w14:paraId="17D8F1D1" w14:textId="4618E6C2" w:rsidR="002F1388" w:rsidRDefault="002F1388" w:rsidP="002F1388">
      <w:pPr>
        <w:tabs>
          <w:tab w:val="left" w:pos="0"/>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3</w:t>
      </w:r>
      <w:r>
        <w:rPr>
          <w:rFonts w:ascii="Tahoma" w:hAnsi="Tahoma" w:cs="Tahoma"/>
          <w:sz w:val="20"/>
          <w:szCs w:val="20"/>
        </w:rPr>
        <w:t>.1. As PARTES</w:t>
      </w:r>
      <w:r w:rsidR="00984A9F">
        <w:rPr>
          <w:rFonts w:ascii="Tahoma" w:hAnsi="Tahoma" w:cs="Tahoma"/>
          <w:sz w:val="20"/>
          <w:szCs w:val="20"/>
        </w:rPr>
        <w:t xml:space="preserve"> e o BANCO DEPOSITÁRIO</w:t>
      </w:r>
      <w:r>
        <w:rPr>
          <w:rFonts w:ascii="Tahoma" w:hAnsi="Tahoma" w:cs="Tahoma"/>
          <w:sz w:val="20"/>
          <w:szCs w:val="20"/>
        </w:rPr>
        <w:t xml:space="preserve">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78C1A415" w14:textId="77777777" w:rsidR="002F1388" w:rsidRDefault="002F1388" w:rsidP="002F1388">
      <w:pPr>
        <w:tabs>
          <w:tab w:val="left" w:pos="0"/>
        </w:tabs>
        <w:spacing w:after="0" w:line="360" w:lineRule="auto"/>
        <w:jc w:val="both"/>
        <w:rPr>
          <w:rFonts w:ascii="Tahoma" w:hAnsi="Tahoma" w:cs="Tahoma"/>
          <w:sz w:val="20"/>
          <w:szCs w:val="20"/>
        </w:rPr>
      </w:pPr>
    </w:p>
    <w:p w14:paraId="37C0AC92" w14:textId="445981CF"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3</w:t>
      </w:r>
      <w:r>
        <w:rPr>
          <w:rFonts w:ascii="Tahoma" w:hAnsi="Tahoma" w:cs="Tahoma"/>
          <w:sz w:val="20"/>
          <w:szCs w:val="20"/>
        </w:rPr>
        <w:t xml:space="preserve">.2. Não obstante as demais disposições deste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deste CONTRATO. </w:t>
      </w:r>
    </w:p>
    <w:p w14:paraId="75A92917" w14:textId="77777777" w:rsidR="002F1388" w:rsidRDefault="002F1388" w:rsidP="002F1388">
      <w:pPr>
        <w:spacing w:after="0" w:line="360" w:lineRule="auto"/>
        <w:jc w:val="both"/>
        <w:rPr>
          <w:rFonts w:ascii="Tahoma" w:hAnsi="Tahoma" w:cs="Tahoma"/>
          <w:sz w:val="20"/>
          <w:szCs w:val="20"/>
        </w:rPr>
      </w:pPr>
    </w:p>
    <w:p w14:paraId="759A3F34" w14:textId="0F0BE2BB" w:rsidR="002F1388" w:rsidRDefault="002F1388" w:rsidP="002F1388">
      <w:pPr>
        <w:spacing w:after="0" w:line="360" w:lineRule="auto"/>
        <w:jc w:val="both"/>
        <w:rPr>
          <w:rFonts w:ascii="Tahoma" w:hAnsi="Tahoma" w:cs="Tahoma"/>
          <w:sz w:val="20"/>
          <w:szCs w:val="20"/>
        </w:rPr>
      </w:pPr>
      <w:r>
        <w:rPr>
          <w:rFonts w:ascii="Tahoma" w:hAnsi="Tahoma" w:cs="Tahoma"/>
          <w:sz w:val="20"/>
          <w:szCs w:val="20"/>
        </w:rPr>
        <w:lastRenderedPageBreak/>
        <w:t>1</w:t>
      </w:r>
      <w:r w:rsidR="001C1DCA">
        <w:rPr>
          <w:rFonts w:ascii="Tahoma" w:hAnsi="Tahoma" w:cs="Tahoma"/>
          <w:sz w:val="20"/>
          <w:szCs w:val="20"/>
        </w:rPr>
        <w:t>3</w:t>
      </w:r>
      <w:r>
        <w:rPr>
          <w:rFonts w:ascii="Tahoma" w:hAnsi="Tahoma" w:cs="Tahoma"/>
          <w:sz w:val="20"/>
          <w:szCs w:val="20"/>
        </w:rPr>
        <w:t>.3. Informações Confidenciais são todas e quaisquer informações, identificadas como tal pela</w:t>
      </w:r>
      <w:r w:rsidR="0084266C">
        <w:rPr>
          <w:rFonts w:ascii="Tahoma" w:hAnsi="Tahoma" w:cs="Tahoma"/>
          <w:sz w:val="20"/>
          <w:szCs w:val="20"/>
        </w:rPr>
        <w:t>s</w:t>
      </w:r>
      <w:r>
        <w:rPr>
          <w:rFonts w:ascii="Tahoma" w:hAnsi="Tahoma" w:cs="Tahoma"/>
          <w:sz w:val="20"/>
          <w:szCs w:val="20"/>
        </w:rPr>
        <w:t xml:space="preserve"> </w:t>
      </w:r>
      <w:r w:rsidR="0084266C">
        <w:rPr>
          <w:rFonts w:ascii="Tahoma" w:hAnsi="Tahoma" w:cs="Tahoma"/>
          <w:sz w:val="20"/>
          <w:szCs w:val="20"/>
        </w:rPr>
        <w:t>PARTES</w:t>
      </w:r>
      <w:r>
        <w:rPr>
          <w:rFonts w:ascii="Tahoma" w:hAnsi="Tahoma" w:cs="Tahoma"/>
          <w:sz w:val="20"/>
          <w:szCs w:val="20"/>
        </w:rPr>
        <w:t xml:space="preserve">,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Pr>
          <w:rFonts w:ascii="Tahoma" w:hAnsi="Tahoma" w:cs="Tahoma"/>
          <w:i/>
          <w:sz w:val="20"/>
          <w:szCs w:val="20"/>
        </w:rPr>
        <w:t>know-how</w:t>
      </w:r>
      <w:r>
        <w:rPr>
          <w:rFonts w:ascii="Tahoma" w:hAnsi="Tahoma" w:cs="Tahoma"/>
          <w:sz w:val="20"/>
          <w:szCs w:val="20"/>
        </w:rPr>
        <w:t xml:space="preserve"> e outros negócios da</w:t>
      </w:r>
      <w:r w:rsidR="0084266C">
        <w:rPr>
          <w:rFonts w:ascii="Tahoma" w:hAnsi="Tahoma" w:cs="Tahoma"/>
          <w:sz w:val="20"/>
          <w:szCs w:val="20"/>
        </w:rPr>
        <w:t>s</w:t>
      </w:r>
      <w:r>
        <w:rPr>
          <w:rFonts w:ascii="Tahoma" w:hAnsi="Tahoma" w:cs="Tahoma"/>
          <w:sz w:val="20"/>
          <w:szCs w:val="20"/>
        </w:rPr>
        <w:t xml:space="preserve"> </w:t>
      </w:r>
      <w:r w:rsidR="0084266C">
        <w:rPr>
          <w:rFonts w:ascii="Tahoma" w:hAnsi="Tahoma" w:cs="Tahoma"/>
          <w:sz w:val="20"/>
          <w:szCs w:val="20"/>
        </w:rPr>
        <w:t>PARTES</w:t>
      </w:r>
      <w:r>
        <w:rPr>
          <w:rFonts w:ascii="Tahoma" w:hAnsi="Tahoma" w:cs="Tahoma"/>
          <w:sz w:val="20"/>
          <w:szCs w:val="20"/>
        </w:rPr>
        <w:t>, que de modo geral não são de conhecimento público, que sejam fornecidas ou divulgadas pela</w:t>
      </w:r>
      <w:r w:rsidR="0084266C">
        <w:rPr>
          <w:rFonts w:ascii="Tahoma" w:hAnsi="Tahoma" w:cs="Tahoma"/>
          <w:sz w:val="20"/>
          <w:szCs w:val="20"/>
        </w:rPr>
        <w:t>s</w:t>
      </w:r>
      <w:r>
        <w:rPr>
          <w:rFonts w:ascii="Tahoma" w:hAnsi="Tahoma" w:cs="Tahoma"/>
          <w:sz w:val="20"/>
          <w:szCs w:val="20"/>
        </w:rPr>
        <w:t xml:space="preserve"> </w:t>
      </w:r>
      <w:r w:rsidR="0084266C">
        <w:rPr>
          <w:rFonts w:ascii="Tahoma" w:hAnsi="Tahoma" w:cs="Tahoma"/>
          <w:sz w:val="20"/>
          <w:szCs w:val="20"/>
        </w:rPr>
        <w:t>PARTES</w:t>
      </w:r>
      <w:r>
        <w:rPr>
          <w:rFonts w:ascii="Tahoma" w:hAnsi="Tahoma" w:cs="Tahoma"/>
          <w:sz w:val="20"/>
          <w:szCs w:val="20"/>
        </w:rPr>
        <w:t xml:space="preserve"> ao BANCO DEPOSITÁRIO. </w:t>
      </w:r>
    </w:p>
    <w:p w14:paraId="3977A4CD" w14:textId="77777777" w:rsidR="002F1388" w:rsidRDefault="002F1388" w:rsidP="002F1388">
      <w:pPr>
        <w:spacing w:after="0" w:line="360" w:lineRule="auto"/>
        <w:jc w:val="both"/>
        <w:rPr>
          <w:rFonts w:ascii="Tahoma" w:hAnsi="Tahoma" w:cs="Tahoma"/>
          <w:sz w:val="20"/>
          <w:szCs w:val="20"/>
        </w:rPr>
      </w:pPr>
    </w:p>
    <w:p w14:paraId="3DFA3081" w14:textId="73EC2B40"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3</w:t>
      </w:r>
      <w:r>
        <w:rPr>
          <w:rFonts w:ascii="Tahoma" w:hAnsi="Tahoma" w:cs="Tahoma"/>
          <w:sz w:val="20"/>
          <w:szCs w:val="20"/>
        </w:rPr>
        <w:t>.4. 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da sua divulgação pela</w:t>
      </w:r>
      <w:r w:rsidR="0084266C">
        <w:rPr>
          <w:rFonts w:ascii="Tahoma" w:hAnsi="Tahoma" w:cs="Tahoma"/>
          <w:sz w:val="20"/>
          <w:szCs w:val="20"/>
        </w:rPr>
        <w:t>s</w:t>
      </w:r>
      <w:r>
        <w:rPr>
          <w:rFonts w:ascii="Tahoma" w:hAnsi="Tahoma" w:cs="Tahoma"/>
          <w:sz w:val="20"/>
          <w:szCs w:val="20"/>
        </w:rPr>
        <w:t xml:space="preserve"> </w:t>
      </w:r>
      <w:r w:rsidR="0084266C">
        <w:rPr>
          <w:rFonts w:ascii="Tahoma" w:hAnsi="Tahoma" w:cs="Tahoma"/>
          <w:sz w:val="20"/>
          <w:szCs w:val="20"/>
        </w:rPr>
        <w:t>PARTES</w:t>
      </w:r>
      <w:r w:rsidR="0084266C" w:rsidDel="0084266C">
        <w:rPr>
          <w:rFonts w:ascii="Tahoma" w:hAnsi="Tahoma" w:cs="Tahoma"/>
          <w:sz w:val="20"/>
          <w:szCs w:val="20"/>
        </w:rPr>
        <w:t xml:space="preserve"> </w:t>
      </w:r>
      <w:r>
        <w:rPr>
          <w:rFonts w:ascii="Tahoma" w:hAnsi="Tahoma" w:cs="Tahoma"/>
          <w:sz w:val="20"/>
          <w:szCs w:val="20"/>
        </w:rPr>
        <w:t xml:space="preserve">em caráter não-confidencial; (c) recebidas pelo BANCO DEPOSITÁRIO de terceiro (s) que as divulguem de forma não confidencial; ou (d) desenvolvidas ou utilizadas pelas PARTES de maneira independente, sem a utilização das Informações Confidenciais. </w:t>
      </w:r>
    </w:p>
    <w:p w14:paraId="42238B25" w14:textId="77777777" w:rsidR="002F1388" w:rsidRDefault="002F1388" w:rsidP="002F1388">
      <w:pPr>
        <w:spacing w:after="0" w:line="360" w:lineRule="auto"/>
        <w:jc w:val="both"/>
        <w:rPr>
          <w:rFonts w:ascii="Tahoma" w:hAnsi="Tahoma" w:cs="Tahoma"/>
          <w:sz w:val="20"/>
          <w:szCs w:val="20"/>
        </w:rPr>
      </w:pPr>
    </w:p>
    <w:p w14:paraId="689DF2D0" w14:textId="46441D5A" w:rsidR="002F1388" w:rsidRDefault="002F1388" w:rsidP="002F1388">
      <w:pPr>
        <w:spacing w:after="0" w:line="360" w:lineRule="auto"/>
        <w:ind w:right="-568"/>
        <w:jc w:val="both"/>
        <w:rPr>
          <w:rFonts w:ascii="Tahoma" w:hAnsi="Tahoma" w:cs="Tahoma"/>
          <w:b/>
          <w:sz w:val="20"/>
          <w:szCs w:val="20"/>
        </w:rPr>
      </w:pPr>
      <w:r>
        <w:rPr>
          <w:rFonts w:ascii="Tahoma" w:hAnsi="Tahoma" w:cs="Tahoma"/>
          <w:b/>
          <w:sz w:val="20"/>
          <w:szCs w:val="20"/>
        </w:rPr>
        <w:t>CLÁUSULA DÉCIMA</w:t>
      </w:r>
      <w:r w:rsidR="001C1DCA">
        <w:rPr>
          <w:rFonts w:ascii="Tahoma" w:hAnsi="Tahoma" w:cs="Tahoma"/>
          <w:b/>
          <w:sz w:val="20"/>
          <w:szCs w:val="20"/>
        </w:rPr>
        <w:t xml:space="preserve"> QUARTA</w:t>
      </w:r>
      <w:r>
        <w:rPr>
          <w:rFonts w:ascii="Tahoma" w:hAnsi="Tahoma" w:cs="Tahoma"/>
          <w:b/>
          <w:sz w:val="20"/>
          <w:szCs w:val="20"/>
        </w:rPr>
        <w:t xml:space="preserve"> – DAS DISPOSIÇÕES GERAIS</w:t>
      </w:r>
    </w:p>
    <w:p w14:paraId="0E7916BE" w14:textId="77777777" w:rsidR="002F1388" w:rsidRDefault="002F1388" w:rsidP="002F1388">
      <w:pPr>
        <w:spacing w:after="0" w:line="360" w:lineRule="auto"/>
        <w:ind w:right="-568"/>
        <w:jc w:val="both"/>
        <w:rPr>
          <w:rFonts w:ascii="Tahoma" w:hAnsi="Tahoma" w:cs="Tahoma"/>
          <w:b/>
          <w:sz w:val="20"/>
          <w:szCs w:val="20"/>
        </w:rPr>
      </w:pPr>
    </w:p>
    <w:p w14:paraId="566A3031" w14:textId="00CBF7F1"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.1. </w:t>
      </w:r>
      <w:r>
        <w:rPr>
          <w:rFonts w:ascii="Tahoma" w:hAnsi="Tahoma" w:cs="Tahoma"/>
          <w:sz w:val="20"/>
          <w:szCs w:val="20"/>
        </w:rPr>
        <w:tab/>
        <w:t xml:space="preserve">O BANCO DEPOSITÁRIO disponibilizará as </w:t>
      </w:r>
      <w:r w:rsidR="0084266C">
        <w:rPr>
          <w:rFonts w:ascii="Tahoma" w:hAnsi="Tahoma" w:cs="Tahoma"/>
          <w:sz w:val="20"/>
          <w:szCs w:val="20"/>
        </w:rPr>
        <w:t>PARTES</w:t>
      </w:r>
      <w:r>
        <w:rPr>
          <w:rFonts w:ascii="Tahoma" w:hAnsi="Tahoma" w:cs="Tahoma"/>
          <w:sz w:val="20"/>
          <w:szCs w:val="20"/>
        </w:rPr>
        <w:t xml:space="preserve">, através do Portal Escrow, o extrato das movimentações da CONTA DE DEPÓSITO e da CONTA INVESTIMENTO. </w:t>
      </w:r>
    </w:p>
    <w:p w14:paraId="42C7B858" w14:textId="77777777" w:rsidR="002F1388" w:rsidRDefault="002F1388" w:rsidP="002F1388">
      <w:pPr>
        <w:spacing w:after="0" w:line="360" w:lineRule="auto"/>
        <w:jc w:val="both"/>
        <w:rPr>
          <w:rFonts w:ascii="Tahoma" w:hAnsi="Tahoma"/>
          <w:sz w:val="20"/>
          <w:szCs w:val="20"/>
        </w:rPr>
      </w:pPr>
    </w:p>
    <w:p w14:paraId="02F7DB11" w14:textId="43D8B412"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.1.1. Para fins do disposto na cláusula 1</w:t>
      </w:r>
      <w:r w:rsidR="001C1DCA">
        <w:rPr>
          <w:rFonts w:ascii="Tahoma" w:hAnsi="Tahoma" w:cs="Tahoma"/>
          <w:sz w:val="20"/>
          <w:szCs w:val="20"/>
        </w:rPr>
        <w:t>4</w:t>
      </w:r>
      <w:r>
        <w:rPr>
          <w:rFonts w:ascii="Tahoma" w:hAnsi="Tahoma" w:cs="Tahoma"/>
          <w:sz w:val="20"/>
          <w:szCs w:val="20"/>
        </w:rPr>
        <w:t xml:space="preserve">.1, nos termos do art. 1º, § 3º, V, da Lei Complementar n° 105, de 10 de janeiro de 2001, o TITULAR consente expressamente, de forma irrevogável e irretratável, com o fornecimento, pelo BANCO DEPOSITÁRIO à outra PARTE, de todas as informações referentes à CONTA DE DEPÓSITO, incluindo, porém não se limitando, o saldo e o extrato da CONTA DE DEPÓSITO e da posição dos investimentos. </w:t>
      </w:r>
      <w:r w:rsidR="0084266C">
        <w:rPr>
          <w:rFonts w:ascii="Tahoma" w:hAnsi="Tahoma" w:cs="Tahoma"/>
          <w:sz w:val="20"/>
          <w:szCs w:val="20"/>
        </w:rPr>
        <w:t>As PARTES</w:t>
      </w:r>
      <w:r>
        <w:rPr>
          <w:rFonts w:ascii="Tahoma" w:hAnsi="Tahoma" w:cs="Tahoma"/>
          <w:sz w:val="20"/>
          <w:szCs w:val="20"/>
        </w:rPr>
        <w:t xml:space="preserve"> reconhecem que o fornecimento de tais informações não constitui violação de sigilo bancário pelo BANCO DEPOSITÁRIO, isentando-o de qualquer responsabilidade decorrente de eventuais alegações neste sentido. </w:t>
      </w:r>
    </w:p>
    <w:p w14:paraId="799BDF82" w14:textId="77777777" w:rsidR="002F1388" w:rsidRDefault="002F1388" w:rsidP="002F1388">
      <w:pPr>
        <w:tabs>
          <w:tab w:val="left" w:pos="284"/>
        </w:tabs>
        <w:spacing w:after="0" w:line="360" w:lineRule="auto"/>
        <w:jc w:val="both"/>
        <w:rPr>
          <w:rFonts w:ascii="Tahoma" w:hAnsi="Tahoma" w:cs="Tahoma"/>
          <w:sz w:val="20"/>
          <w:szCs w:val="20"/>
        </w:rPr>
      </w:pPr>
    </w:p>
    <w:p w14:paraId="6BDA713E" w14:textId="19284EC2"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.2. O presente CONTRATO constitui o acordo integral entre o BANCO DEPOSITÁRIO, de um lado, e </w:t>
      </w:r>
      <w:r w:rsidR="0084266C">
        <w:rPr>
          <w:rFonts w:ascii="Tahoma" w:hAnsi="Tahoma" w:cs="Tahoma"/>
          <w:sz w:val="20"/>
          <w:szCs w:val="20"/>
        </w:rPr>
        <w:t>as PARTES</w:t>
      </w:r>
      <w:r>
        <w:rPr>
          <w:rFonts w:ascii="Tahoma" w:hAnsi="Tahoma" w:cs="Tahoma"/>
          <w:sz w:val="20"/>
          <w:szCs w:val="20"/>
        </w:rPr>
        <w:t>, de outro lado, substituindo todos os acordos, entendimentos, contratos e declarações ou outras disposições anteriores, expressas ou implícitas, relacionadas ao objeto do presente CONTRATO, salvo se de outra forma aqui previsto. O CONTRATO em questão obriga as PARTES, seus herdeiros e sucessores a qualquer título, sendo celebrado em caráter irrevogável e irretratável e qualquer alteração somente poderá ser realizada mediante aditamento escrito assinado por todas as PARTES.</w:t>
      </w:r>
    </w:p>
    <w:p w14:paraId="36374166" w14:textId="77777777" w:rsidR="002F1388" w:rsidRDefault="002F1388" w:rsidP="002F1388">
      <w:pPr>
        <w:spacing w:after="0" w:line="360" w:lineRule="auto"/>
        <w:jc w:val="both"/>
        <w:rPr>
          <w:rFonts w:ascii="Tahoma" w:hAnsi="Tahoma" w:cs="Tahoma"/>
          <w:sz w:val="20"/>
          <w:szCs w:val="20"/>
        </w:rPr>
      </w:pPr>
    </w:p>
    <w:p w14:paraId="00D4B2DC" w14:textId="132B9200" w:rsidR="002F1388" w:rsidRDefault="002F1388" w:rsidP="002F1388">
      <w:pPr>
        <w:spacing w:after="0" w:line="360" w:lineRule="auto"/>
        <w:jc w:val="both"/>
        <w:rPr>
          <w:rFonts w:ascii="Tahoma" w:hAnsi="Tahoma" w:cs="Tahoma"/>
          <w:sz w:val="20"/>
          <w:szCs w:val="20"/>
        </w:rPr>
      </w:pPr>
      <w:r>
        <w:rPr>
          <w:rFonts w:ascii="Tahoma" w:hAnsi="Tahoma" w:cs="Tahoma"/>
          <w:sz w:val="20"/>
          <w:szCs w:val="20"/>
        </w:rPr>
        <w:lastRenderedPageBreak/>
        <w:t>1</w:t>
      </w:r>
      <w:r w:rsidR="001C1DCA">
        <w:rPr>
          <w:rFonts w:ascii="Tahoma" w:hAnsi="Tahoma" w:cs="Tahoma"/>
          <w:sz w:val="20"/>
          <w:szCs w:val="20"/>
        </w:rPr>
        <w:t>4</w:t>
      </w:r>
      <w:r>
        <w:rPr>
          <w:rFonts w:ascii="Tahoma" w:hAnsi="Tahoma" w:cs="Tahoma"/>
          <w:sz w:val="20"/>
          <w:szCs w:val="20"/>
        </w:rPr>
        <w:t xml:space="preserve">.3. </w:t>
      </w:r>
      <w:r w:rsidR="0084266C">
        <w:rPr>
          <w:rFonts w:ascii="Tahoma" w:hAnsi="Tahoma" w:cs="Tahoma"/>
          <w:sz w:val="20"/>
          <w:szCs w:val="20"/>
        </w:rPr>
        <w:t>As PARTES</w:t>
      </w:r>
      <w:r>
        <w:rPr>
          <w:rFonts w:ascii="Tahoma" w:hAnsi="Tahoma" w:cs="Tahoma"/>
          <w:sz w:val="20"/>
          <w:szCs w:val="20"/>
        </w:rPr>
        <w:t xml:space="preserve"> declaram que compreenderam adequadamente este CONTRATO, em especial suas cláusulas restritivas, não se caracterizando como hipossuficientes para fins de sua assinatura.</w:t>
      </w:r>
    </w:p>
    <w:p w14:paraId="7ADE5C5D" w14:textId="77777777" w:rsidR="002F1388" w:rsidRDefault="002F1388" w:rsidP="002F1388">
      <w:pPr>
        <w:spacing w:after="0" w:line="360" w:lineRule="auto"/>
        <w:jc w:val="both"/>
        <w:rPr>
          <w:rFonts w:ascii="Tahoma" w:hAnsi="Tahoma" w:cs="Tahoma"/>
          <w:sz w:val="20"/>
          <w:szCs w:val="20"/>
        </w:rPr>
      </w:pPr>
    </w:p>
    <w:p w14:paraId="3F8A4FB3" w14:textId="008FB75E"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.4. O BANCO DEPOSITÁRIO poderá ceder ou transferir às sociedades pertencentes ao seu grupo econômico as obrigações decorrentes deste CONTRATO, total ou parcialmente, independentemente de prévia consulta e/ou de anuência </w:t>
      </w:r>
      <w:r w:rsidR="0084266C">
        <w:rPr>
          <w:rFonts w:ascii="Tahoma" w:hAnsi="Tahoma" w:cs="Tahoma"/>
          <w:sz w:val="20"/>
          <w:szCs w:val="20"/>
        </w:rPr>
        <w:t>das PARTES</w:t>
      </w:r>
      <w:r>
        <w:rPr>
          <w:rFonts w:ascii="Tahoma" w:hAnsi="Tahoma" w:cs="Tahoma"/>
          <w:sz w:val="20"/>
          <w:szCs w:val="20"/>
        </w:rPr>
        <w:t>, nos termos da legislação aplicável.</w:t>
      </w:r>
    </w:p>
    <w:p w14:paraId="38206B68" w14:textId="77777777" w:rsidR="002F1388" w:rsidRDefault="002F1388" w:rsidP="002F1388">
      <w:pPr>
        <w:spacing w:after="0" w:line="360" w:lineRule="auto"/>
        <w:jc w:val="both"/>
        <w:rPr>
          <w:rFonts w:ascii="Tahoma" w:hAnsi="Tahoma" w:cs="Tahoma"/>
          <w:sz w:val="20"/>
          <w:szCs w:val="20"/>
        </w:rPr>
      </w:pPr>
    </w:p>
    <w:p w14:paraId="4EC54567" w14:textId="259E3148"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.4.1. Fica vedada a cessão de quaisquer direitos e obrigações decorrentes do presente CONTRATO </w:t>
      </w:r>
      <w:r w:rsidR="0084266C">
        <w:rPr>
          <w:rFonts w:ascii="Tahoma" w:hAnsi="Tahoma" w:cs="Tahoma"/>
          <w:sz w:val="20"/>
          <w:szCs w:val="20"/>
        </w:rPr>
        <w:t>pelas PARTES</w:t>
      </w:r>
      <w:r>
        <w:rPr>
          <w:rFonts w:ascii="Tahoma" w:hAnsi="Tahoma" w:cs="Tahoma"/>
          <w:sz w:val="20"/>
          <w:szCs w:val="20"/>
        </w:rPr>
        <w:t xml:space="preserve"> sem o prévio e expresso consentimento por escrito do BANCO DEPOSITÁRIO.</w:t>
      </w:r>
    </w:p>
    <w:p w14:paraId="01046B58" w14:textId="77777777" w:rsidR="002F1388" w:rsidRDefault="002F1388" w:rsidP="002F1388">
      <w:pPr>
        <w:spacing w:after="0" w:line="360" w:lineRule="auto"/>
        <w:jc w:val="both"/>
        <w:rPr>
          <w:rFonts w:ascii="Tahoma" w:hAnsi="Tahoma" w:cs="Tahoma"/>
          <w:sz w:val="20"/>
          <w:szCs w:val="20"/>
        </w:rPr>
      </w:pPr>
    </w:p>
    <w:p w14:paraId="2196CA2A" w14:textId="40D568CB" w:rsidR="002F1388" w:rsidRDefault="002F1388" w:rsidP="002F1388">
      <w:pPr>
        <w:tabs>
          <w:tab w:val="left" w:pos="567"/>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.5.</w:t>
      </w:r>
      <w:r>
        <w:rPr>
          <w:rFonts w:ascii="Tahoma" w:hAnsi="Tahom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30D673C5" w14:textId="77777777" w:rsidR="002F1388" w:rsidRDefault="002F1388" w:rsidP="002F1388">
      <w:pPr>
        <w:tabs>
          <w:tab w:val="left" w:pos="567"/>
        </w:tabs>
        <w:spacing w:after="0" w:line="360" w:lineRule="auto"/>
        <w:jc w:val="both"/>
        <w:rPr>
          <w:rFonts w:ascii="Tahoma" w:hAnsi="Tahoma" w:cs="Tahoma"/>
          <w:sz w:val="20"/>
          <w:szCs w:val="20"/>
        </w:rPr>
      </w:pPr>
    </w:p>
    <w:p w14:paraId="2E24089F" w14:textId="71B27935" w:rsidR="002F1388" w:rsidRDefault="002F1388" w:rsidP="002F1388">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.6. </w:t>
      </w:r>
      <w:r w:rsidR="00BC40C9">
        <w:rPr>
          <w:rFonts w:ascii="Tahoma" w:hAnsi="Tahoma" w:cs="Tahoma"/>
          <w:sz w:val="20"/>
          <w:szCs w:val="20"/>
        </w:rPr>
        <w:t>As PARTES</w:t>
      </w:r>
      <w:r>
        <w:rPr>
          <w:rFonts w:ascii="Tahoma" w:hAnsi="Tahoma" w:cs="Tahoma"/>
          <w:sz w:val="20"/>
          <w:szCs w:val="20"/>
        </w:rPr>
        <w:t xml:space="preserve">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w:t>
      </w:r>
      <w:r w:rsidR="00D23E89">
        <w:rPr>
          <w:rFonts w:ascii="Tahoma" w:hAnsi="Tahoma" w:cs="Tahoma"/>
          <w:sz w:val="20"/>
          <w:szCs w:val="20"/>
        </w:rPr>
        <w:t>o</w:t>
      </w:r>
      <w:r>
        <w:rPr>
          <w:rFonts w:ascii="Tahoma" w:hAnsi="Tahoma" w:cs="Tahoma"/>
          <w:sz w:val="20"/>
          <w:szCs w:val="20"/>
        </w:rPr>
        <w:t xml:space="preserve">s a restringir quaisquer de suas atividades conduzidas no curso normal de seus negócios. </w:t>
      </w:r>
    </w:p>
    <w:p w14:paraId="376B98DC"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35D410FE" w14:textId="75730227" w:rsidR="002F1388" w:rsidRDefault="002F1388" w:rsidP="002F1388">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 xml:space="preserve">.7. Sujeito às obrigações de confidencialidade assumidas perante as </w:t>
      </w:r>
      <w:r w:rsidR="00397589">
        <w:rPr>
          <w:rFonts w:ascii="Tahoma" w:hAnsi="Tahoma" w:cs="Tahoma"/>
          <w:sz w:val="20"/>
          <w:szCs w:val="20"/>
        </w:rPr>
        <w:t>PARTES</w:t>
      </w:r>
      <w:r>
        <w:rPr>
          <w:rFonts w:ascii="Tahoma" w:hAnsi="Tahoma" w:cs="Tahoma"/>
          <w:sz w:val="20"/>
          <w:szCs w:val="20"/>
        </w:rPr>
        <w:t xml:space="preserve">, o recebimento de informações, a celebração deste instrumento ou qualquer contato ou discussão subsequente entre as </w:t>
      </w:r>
      <w:r w:rsidR="00360B23">
        <w:rPr>
          <w:rFonts w:ascii="Tahoma" w:hAnsi="Tahoma" w:cs="Tahoma"/>
          <w:sz w:val="20"/>
          <w:szCs w:val="20"/>
        </w:rPr>
        <w:t xml:space="preserve">PARTES </w:t>
      </w:r>
      <w:r>
        <w:rPr>
          <w:rFonts w:ascii="Tahoma" w:hAnsi="Tahoma" w:cs="Tahoma"/>
          <w:sz w:val="20"/>
          <w:szCs w:val="20"/>
        </w:rPr>
        <w:t>não cria nem criará qualquer restrição com relação à apresentação de proposta, mandato, concessão de crédito, realização de qualquer transação bancária ou prestação de qualquer serviço pelo BANCO DEPOSITÁRIO e/ou por quaisquer das Empresas do Grupo Santander a seus clientes atuais ou potenciais, inclusive aqueles que estiverem em posição de conflito com a</w:t>
      </w:r>
      <w:r w:rsidR="00397589">
        <w:rPr>
          <w:rFonts w:ascii="Tahoma" w:hAnsi="Tahoma" w:cs="Tahoma"/>
          <w:sz w:val="20"/>
          <w:szCs w:val="20"/>
        </w:rPr>
        <w:t>s</w:t>
      </w:r>
      <w:r>
        <w:rPr>
          <w:rFonts w:ascii="Tahoma" w:hAnsi="Tahoma" w:cs="Tahoma"/>
          <w:sz w:val="20"/>
          <w:szCs w:val="20"/>
        </w:rPr>
        <w:t xml:space="preserve"> PARTE</w:t>
      </w:r>
      <w:r w:rsidR="00397589">
        <w:rPr>
          <w:rFonts w:ascii="Tahoma" w:hAnsi="Tahoma" w:cs="Tahoma"/>
          <w:sz w:val="20"/>
          <w:szCs w:val="20"/>
        </w:rPr>
        <w:t>S</w:t>
      </w:r>
      <w:r>
        <w:rPr>
          <w:rFonts w:ascii="Tahoma" w:hAnsi="Tahoma" w:cs="Tahoma"/>
          <w:sz w:val="20"/>
          <w:szCs w:val="20"/>
        </w:rPr>
        <w:t>, não configurando o presente instrumento, portanto, qualquer compromisso de exclusividade por parte do BANCO DEPOSITÁRIO nem de qualquer das Empresas do Grupo Santander.</w:t>
      </w:r>
    </w:p>
    <w:p w14:paraId="239CB2FF"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4D8BA87E" w14:textId="056E5B74" w:rsidR="002F1388" w:rsidRDefault="002F1388" w:rsidP="002F1388">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lastRenderedPageBreak/>
        <w:t>1</w:t>
      </w:r>
      <w:r w:rsidR="001C1DCA">
        <w:rPr>
          <w:rFonts w:ascii="Tahoma" w:hAnsi="Tahoma" w:cs="Tahoma"/>
          <w:sz w:val="20"/>
          <w:szCs w:val="20"/>
        </w:rPr>
        <w:t>4</w:t>
      </w:r>
      <w:r>
        <w:rPr>
          <w:rFonts w:ascii="Tahoma" w:hAnsi="Tahoma" w:cs="Tahoma"/>
          <w:sz w:val="20"/>
          <w:szCs w:val="20"/>
        </w:rPr>
        <w:t xml:space="preserve">.8. </w:t>
      </w:r>
      <w:r w:rsidR="00386DF5">
        <w:rPr>
          <w:rFonts w:ascii="Tahoma" w:hAnsi="Tahoma" w:cs="Tahoma"/>
          <w:sz w:val="20"/>
          <w:szCs w:val="20"/>
        </w:rPr>
        <w:t>As PARTES</w:t>
      </w:r>
      <w:r>
        <w:rPr>
          <w:rFonts w:ascii="Tahoma" w:hAnsi="Tahoma" w:cs="Tahoma"/>
          <w:sz w:val="20"/>
          <w:szCs w:val="20"/>
        </w:rPr>
        <w:t xml:space="preserve"> se obrigam a permitir e colaborar com o BANCO DEPOSITÁRIO na realização de auditoria para atestar o cumprimento das obrigações acordadas neste CONTRATO. O fato de o BANCO DEPOSITÁRIO acompanhar a qualidade e o cumprimento do presente CONTRATO não diminui ou isenta a responsabilidade </w:t>
      </w:r>
      <w:r w:rsidR="00386DF5">
        <w:rPr>
          <w:rFonts w:ascii="Tahoma" w:hAnsi="Tahoma" w:cs="Tahoma"/>
          <w:sz w:val="20"/>
          <w:szCs w:val="20"/>
        </w:rPr>
        <w:t>das PARTES</w:t>
      </w:r>
      <w:r>
        <w:rPr>
          <w:rFonts w:ascii="Tahoma" w:hAnsi="Tahoma" w:cs="Tahoma"/>
          <w:sz w:val="20"/>
          <w:szCs w:val="20"/>
        </w:rPr>
        <w:t xml:space="preserve"> pelo cumprimento de suas obrigações. </w:t>
      </w:r>
    </w:p>
    <w:p w14:paraId="01CBCB09"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0238C2E8" w14:textId="75B726A3" w:rsidR="002F1388" w:rsidRDefault="002F1388" w:rsidP="002F1388">
      <w:pPr>
        <w:tabs>
          <w:tab w:val="left" w:pos="567"/>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4</w:t>
      </w:r>
      <w:r>
        <w:rPr>
          <w:rFonts w:ascii="Tahoma" w:hAnsi="Tahoma" w:cs="Tahoma"/>
          <w:sz w:val="20"/>
          <w:szCs w:val="20"/>
        </w:rPr>
        <w:t>.9.</w:t>
      </w:r>
      <w:r>
        <w:rPr>
          <w:rFonts w:ascii="Tahoma" w:hAnsi="Tahoma" w:cs="Tahoma"/>
          <w:sz w:val="20"/>
          <w:szCs w:val="20"/>
        </w:rPr>
        <w:tab/>
        <w:t>O presente CONTRATO será regido e interpretado de acordo com as leis do Brasil.</w:t>
      </w:r>
    </w:p>
    <w:p w14:paraId="5699FF52"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6CE4D0BC" w14:textId="0E522F95" w:rsidR="002F1388" w:rsidRDefault="002F1388" w:rsidP="002F1388">
      <w:pPr>
        <w:tabs>
          <w:tab w:val="left" w:pos="142"/>
          <w:tab w:val="right" w:pos="284"/>
        </w:tabs>
        <w:spacing w:after="0" w:line="360" w:lineRule="auto"/>
        <w:jc w:val="both"/>
        <w:rPr>
          <w:rFonts w:ascii="Tahoma" w:hAnsi="Tahoma" w:cs="Tahoma"/>
          <w:b/>
          <w:sz w:val="20"/>
          <w:szCs w:val="20"/>
        </w:rPr>
      </w:pPr>
      <w:r>
        <w:rPr>
          <w:rFonts w:ascii="Tahoma" w:hAnsi="Tahoma" w:cs="Tahoma"/>
          <w:b/>
          <w:sz w:val="20"/>
          <w:szCs w:val="20"/>
        </w:rPr>
        <w:t>CLÁUSULA DÉCIMA</w:t>
      </w:r>
      <w:r w:rsidR="001C1DCA">
        <w:rPr>
          <w:rFonts w:ascii="Tahoma" w:hAnsi="Tahoma" w:cs="Tahoma"/>
          <w:b/>
          <w:sz w:val="20"/>
          <w:szCs w:val="20"/>
        </w:rPr>
        <w:t xml:space="preserve"> QUINTA</w:t>
      </w:r>
      <w:r>
        <w:rPr>
          <w:rFonts w:ascii="Tahoma" w:hAnsi="Tahoma" w:cs="Tahoma"/>
          <w:b/>
          <w:sz w:val="20"/>
          <w:szCs w:val="20"/>
        </w:rPr>
        <w:t xml:space="preserve"> - DA ASSINATURA ELETRÔNICA</w:t>
      </w:r>
    </w:p>
    <w:p w14:paraId="2128C0B3"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33754501" w14:textId="3E91E68C" w:rsidR="002F1388" w:rsidRDefault="002F1388" w:rsidP="002F1388">
      <w:pPr>
        <w:autoSpaceDE w:val="0"/>
        <w:autoSpaceDN w:val="0"/>
        <w:adjustRightInd w:val="0"/>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5</w:t>
      </w:r>
      <w:r>
        <w:rPr>
          <w:rFonts w:ascii="Tahoma" w:hAnsi="Tahoma" w:cs="Tahoma"/>
          <w:sz w:val="20"/>
          <w:szCs w:val="20"/>
        </w:rPr>
        <w:t xml:space="preserve">.1. As </w:t>
      </w:r>
      <w:r w:rsidR="000F5B58">
        <w:rPr>
          <w:rFonts w:ascii="Tahoma" w:hAnsi="Tahoma" w:cs="Tahoma"/>
          <w:sz w:val="20"/>
          <w:szCs w:val="20"/>
        </w:rPr>
        <w:t>PARTES</w:t>
      </w:r>
      <w:r>
        <w:rPr>
          <w:rFonts w:ascii="Tahoma" w:hAnsi="Tahoma" w:cs="Tahoma"/>
          <w:sz w:val="20"/>
          <w:szCs w:val="20"/>
        </w:rPr>
        <w:t xml:space="preserve"> reconhecem que este </w:t>
      </w:r>
      <w:r w:rsidR="00C306C3">
        <w:rPr>
          <w:rFonts w:ascii="Tahoma" w:hAnsi="Tahoma" w:cs="Tahoma"/>
          <w:sz w:val="20"/>
          <w:szCs w:val="20"/>
        </w:rPr>
        <w:t xml:space="preserve">CONTRATO </w:t>
      </w:r>
      <w:r>
        <w:rPr>
          <w:rFonts w:ascii="Tahoma" w:hAnsi="Tahoma" w:cs="Tahoma"/>
          <w:sz w:val="20"/>
          <w:szCs w:val="20"/>
        </w:rPr>
        <w:t>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34E5171F" w14:textId="77777777" w:rsidR="002F1388" w:rsidRDefault="002F1388" w:rsidP="002F1388">
      <w:pPr>
        <w:autoSpaceDE w:val="0"/>
        <w:autoSpaceDN w:val="0"/>
        <w:adjustRightInd w:val="0"/>
        <w:spacing w:after="0" w:line="360" w:lineRule="auto"/>
        <w:jc w:val="both"/>
        <w:rPr>
          <w:rFonts w:ascii="Tahoma" w:hAnsi="Tahoma" w:cs="Tahoma"/>
          <w:sz w:val="20"/>
          <w:szCs w:val="20"/>
        </w:rPr>
      </w:pPr>
    </w:p>
    <w:p w14:paraId="53B4DF58" w14:textId="14C16CA2" w:rsidR="002F1388" w:rsidRDefault="002F1388" w:rsidP="002F1388">
      <w:pPr>
        <w:autoSpaceDE w:val="0"/>
        <w:autoSpaceDN w:val="0"/>
        <w:adjustRightInd w:val="0"/>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5</w:t>
      </w:r>
      <w:r>
        <w:rPr>
          <w:rFonts w:ascii="Tahoma" w:hAnsi="Tahoma" w:cs="Tahoma"/>
          <w:sz w:val="20"/>
          <w:szCs w:val="20"/>
        </w:rPr>
        <w:t>.2. A</w:t>
      </w:r>
      <w:r w:rsidR="000F5B58">
        <w:rPr>
          <w:rFonts w:ascii="Tahoma" w:hAnsi="Tahoma" w:cs="Tahoma"/>
          <w:sz w:val="20"/>
          <w:szCs w:val="20"/>
        </w:rPr>
        <w:t>s</w:t>
      </w:r>
      <w:r>
        <w:rPr>
          <w:rFonts w:ascii="Tahoma" w:hAnsi="Tahoma" w:cs="Tahoma"/>
          <w:sz w:val="20"/>
          <w:szCs w:val="20"/>
        </w:rPr>
        <w:t xml:space="preserve"> </w:t>
      </w:r>
      <w:r w:rsidR="000F5B58">
        <w:rPr>
          <w:rFonts w:ascii="Tahoma" w:hAnsi="Tahoma" w:cs="Tahoma"/>
          <w:sz w:val="20"/>
          <w:szCs w:val="20"/>
        </w:rPr>
        <w:t>PARTES</w:t>
      </w:r>
      <w:r w:rsidR="000F5B58" w:rsidDel="000F5B58">
        <w:rPr>
          <w:rFonts w:ascii="Tahoma" w:hAnsi="Tahoma" w:cs="Tahoma"/>
          <w:sz w:val="20"/>
          <w:szCs w:val="20"/>
        </w:rPr>
        <w:t xml:space="preserve"> </w:t>
      </w:r>
      <w:r>
        <w:rPr>
          <w:rFonts w:ascii="Tahoma" w:hAnsi="Tahoma" w:cs="Tahoma"/>
          <w:sz w:val="20"/>
          <w:szCs w:val="20"/>
        </w:rPr>
        <w:t>comprometem-se, a critério do BANCO DEPOSITÁRIO, sempre que utilizadas ferramentas e/ou plataformas de assinatura eletrônica contratadas pela</w:t>
      </w:r>
      <w:r w:rsidR="00C306C3">
        <w:rPr>
          <w:rFonts w:ascii="Tahoma" w:hAnsi="Tahoma" w:cs="Tahoma"/>
          <w:sz w:val="20"/>
          <w:szCs w:val="20"/>
        </w:rPr>
        <w:t xml:space="preserve">s </w:t>
      </w:r>
      <w:r>
        <w:rPr>
          <w:rFonts w:ascii="Tahoma" w:hAnsi="Tahoma" w:cs="Tahoma"/>
          <w:sz w:val="20"/>
          <w:szCs w:val="20"/>
        </w:rPr>
        <w:t xml:space="preserve"> </w:t>
      </w:r>
      <w:r w:rsidR="00C306C3">
        <w:rPr>
          <w:rFonts w:ascii="Tahoma" w:hAnsi="Tahoma" w:cs="Tahoma"/>
          <w:sz w:val="20"/>
          <w:szCs w:val="20"/>
        </w:rPr>
        <w:t>PARTES</w:t>
      </w:r>
      <w:r>
        <w:rPr>
          <w:rFonts w:ascii="Tahoma" w:hAnsi="Tahoma" w:cs="Tahoma"/>
          <w:sz w:val="20"/>
          <w:szCs w:val="20"/>
        </w:rPr>
        <w:t>,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Pr>
          <w:rFonts w:ascii="Tahoma" w:hAnsi="Tahoma" w:cs="Tahoma"/>
          <w:sz w:val="20"/>
          <w:szCs w:val="20"/>
        </w:rPr>
        <w:t>ii</w:t>
      </w:r>
      <w:proofErr w:type="spellEnd"/>
      <w:r>
        <w:rPr>
          <w:rFonts w:ascii="Tahoma" w:hAnsi="Tahoma" w:cs="Tahoma"/>
          <w:sz w:val="20"/>
          <w:szCs w:val="20"/>
        </w:rPr>
        <w:t>) identificação da ação efetuada, (</w:t>
      </w:r>
      <w:proofErr w:type="spellStart"/>
      <w:r>
        <w:rPr>
          <w:rFonts w:ascii="Tahoma" w:hAnsi="Tahoma" w:cs="Tahoma"/>
          <w:sz w:val="20"/>
          <w:szCs w:val="20"/>
        </w:rPr>
        <w:t>iii</w:t>
      </w:r>
      <w:proofErr w:type="spellEnd"/>
      <w:r>
        <w:rPr>
          <w:rFonts w:ascii="Tahoma" w:hAnsi="Tahoma" w:cs="Tahoma"/>
          <w:sz w:val="20"/>
          <w:szCs w:val="20"/>
        </w:rPr>
        <w:t xml:space="preserve">) data e hora dos eventos de assinatura realizados, com a indicação do tempo em relação ao fuso horário oficial do Brasil (caracterizado pela hora de Greenwich ‘menos três </w:t>
      </w:r>
      <w:proofErr w:type="spellStart"/>
      <w:r>
        <w:rPr>
          <w:rFonts w:ascii="Tahoma" w:hAnsi="Tahoma" w:cs="Tahoma"/>
          <w:sz w:val="20"/>
          <w:szCs w:val="20"/>
        </w:rPr>
        <w:t>horas’</w:t>
      </w:r>
      <w:proofErr w:type="spellEnd"/>
      <w:r>
        <w:rPr>
          <w:rFonts w:ascii="Tahoma" w:hAnsi="Tahoma" w:cs="Tahoma"/>
          <w:sz w:val="20"/>
          <w:szCs w:val="20"/>
        </w:rPr>
        <w:t>, nos termos do Decreto nº 2.784/13, (</w:t>
      </w:r>
      <w:proofErr w:type="spellStart"/>
      <w:r>
        <w:rPr>
          <w:rFonts w:ascii="Tahoma" w:hAnsi="Tahoma" w:cs="Tahoma"/>
          <w:sz w:val="20"/>
          <w:szCs w:val="20"/>
        </w:rPr>
        <w:t>iv</w:t>
      </w:r>
      <w:proofErr w:type="spellEnd"/>
      <w:r>
        <w:rPr>
          <w:rFonts w:ascii="Tahoma" w:hAnsi="Tahoma" w:cs="Tahoma"/>
          <w:sz w:val="20"/>
          <w:szCs w:val="20"/>
        </w:rPr>
        <w:t xml:space="preserve">) respectivo código de identificação </w:t>
      </w:r>
      <w:proofErr w:type="spellStart"/>
      <w:r>
        <w:rPr>
          <w:rFonts w:ascii="Tahoma" w:hAnsi="Tahoma" w:cs="Tahoma"/>
          <w:i/>
          <w:sz w:val="20"/>
          <w:szCs w:val="20"/>
        </w:rPr>
        <w:t>hash</w:t>
      </w:r>
      <w:proofErr w:type="spellEnd"/>
      <w:r>
        <w:rPr>
          <w:rFonts w:ascii="Tahoma" w:hAnsi="Tahoma" w:cs="Tahoma"/>
          <w:sz w:val="20"/>
          <w:szCs w:val="20"/>
        </w:rPr>
        <w:t xml:space="preserve"> e a qual conjunto ou documento ele se refere, e (</w:t>
      </w:r>
      <w:proofErr w:type="spellStart"/>
      <w:r>
        <w:rPr>
          <w:rFonts w:ascii="Tahoma" w:hAnsi="Tahoma" w:cs="Tahoma"/>
          <w:sz w:val="20"/>
          <w:szCs w:val="20"/>
        </w:rPr>
        <w:t>iv</w:t>
      </w:r>
      <w:proofErr w:type="spellEnd"/>
      <w:r>
        <w:rPr>
          <w:rFonts w:ascii="Tahoma" w:hAnsi="Tahoma" w:cs="Tahoma"/>
          <w:sz w:val="20"/>
          <w:szCs w:val="20"/>
        </w:rPr>
        <w:t>) o endereço de Protocolo da Internet (“Endereço IP”) dos eventos de assinatura eletrônica, sem prejuízo de demais informações solicitadas pelo BANCO DEPOSITÁRIO.</w:t>
      </w:r>
    </w:p>
    <w:p w14:paraId="5CE92010"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767FF1A2" w14:textId="5B7146CF" w:rsidR="002F1388" w:rsidRDefault="002F1388" w:rsidP="002F1388">
      <w:pPr>
        <w:pStyle w:val="Ttulo2"/>
        <w:spacing w:before="0" w:line="360" w:lineRule="auto"/>
        <w:jc w:val="both"/>
        <w:rPr>
          <w:rFonts w:ascii="Tahoma" w:hAnsi="Tahoma" w:cs="Tahoma"/>
          <w:color w:val="auto"/>
          <w:sz w:val="20"/>
          <w:szCs w:val="20"/>
        </w:rPr>
      </w:pPr>
      <w:r>
        <w:rPr>
          <w:rFonts w:ascii="Tahoma" w:hAnsi="Tahoma" w:cs="Tahoma"/>
          <w:color w:val="auto"/>
          <w:sz w:val="20"/>
          <w:szCs w:val="20"/>
        </w:rPr>
        <w:t>CLÁUSULA DÉCIMA</w:t>
      </w:r>
      <w:r w:rsidR="001C1DCA">
        <w:rPr>
          <w:rFonts w:ascii="Tahoma" w:hAnsi="Tahoma" w:cs="Tahoma"/>
          <w:color w:val="auto"/>
          <w:sz w:val="20"/>
          <w:szCs w:val="20"/>
        </w:rPr>
        <w:t xml:space="preserve"> SEXTA</w:t>
      </w:r>
      <w:r>
        <w:rPr>
          <w:rFonts w:ascii="Tahoma" w:hAnsi="Tahoma" w:cs="Tahoma"/>
          <w:color w:val="auto"/>
          <w:sz w:val="20"/>
          <w:szCs w:val="20"/>
        </w:rPr>
        <w:t xml:space="preserve"> – DO FORO</w:t>
      </w:r>
    </w:p>
    <w:p w14:paraId="2565BC4E" w14:textId="77777777" w:rsidR="002F1388" w:rsidRDefault="002F1388" w:rsidP="002F1388">
      <w:pPr>
        <w:spacing w:after="0" w:line="360" w:lineRule="auto"/>
        <w:jc w:val="both"/>
        <w:rPr>
          <w:rFonts w:ascii="Tahoma" w:hAnsi="Tahoma" w:cs="Tahoma"/>
          <w:sz w:val="20"/>
          <w:szCs w:val="20"/>
        </w:rPr>
      </w:pPr>
    </w:p>
    <w:p w14:paraId="4AF5B7E7" w14:textId="23B669BD" w:rsidR="002F1388" w:rsidRDefault="002F1388" w:rsidP="002F1388">
      <w:pPr>
        <w:tabs>
          <w:tab w:val="left" w:pos="567"/>
        </w:tabs>
        <w:spacing w:after="0" w:line="360" w:lineRule="auto"/>
        <w:jc w:val="both"/>
        <w:rPr>
          <w:rFonts w:ascii="Tahoma" w:hAnsi="Tahoma" w:cs="Tahoma"/>
          <w:sz w:val="20"/>
          <w:szCs w:val="20"/>
        </w:rPr>
      </w:pPr>
      <w:r>
        <w:rPr>
          <w:rFonts w:ascii="Tahoma" w:hAnsi="Tahoma" w:cs="Tahoma"/>
          <w:sz w:val="20"/>
          <w:szCs w:val="20"/>
        </w:rPr>
        <w:t>1</w:t>
      </w:r>
      <w:r w:rsidR="001C1DCA">
        <w:rPr>
          <w:rFonts w:ascii="Tahoma" w:hAnsi="Tahoma" w:cs="Tahoma"/>
          <w:sz w:val="20"/>
          <w:szCs w:val="20"/>
        </w:rPr>
        <w:t>6</w:t>
      </w:r>
      <w:r>
        <w:rPr>
          <w:rFonts w:ascii="Tahoma" w:hAnsi="Tahoma" w:cs="Tahoma"/>
          <w:sz w:val="20"/>
          <w:szCs w:val="20"/>
        </w:rPr>
        <w:t>.1.</w:t>
      </w:r>
      <w:r>
        <w:rPr>
          <w:rFonts w:ascii="Tahoma" w:hAnsi="Tahoma" w:cs="Tahoma"/>
          <w:sz w:val="20"/>
          <w:szCs w:val="20"/>
        </w:rPr>
        <w:tab/>
        <w:t xml:space="preserve">Fica eleito o Foro da Comarca da Capital do Estado de São Paulo, como único competente para dirimir quaisquer dúvidas e disputas decorrentes do presente CONTRATO. </w:t>
      </w:r>
    </w:p>
    <w:p w14:paraId="4F9D0244" w14:textId="77777777" w:rsidR="002F1388" w:rsidRDefault="002F1388" w:rsidP="002F1388">
      <w:pPr>
        <w:spacing w:after="0" w:line="360" w:lineRule="auto"/>
        <w:jc w:val="both"/>
        <w:rPr>
          <w:rFonts w:ascii="Tahoma" w:hAnsi="Tahoma" w:cs="Tahoma"/>
          <w:sz w:val="20"/>
          <w:szCs w:val="20"/>
        </w:rPr>
      </w:pPr>
    </w:p>
    <w:p w14:paraId="556CD361" w14:textId="77777777" w:rsidR="002F1388" w:rsidRDefault="002F1388" w:rsidP="002F1388">
      <w:pPr>
        <w:spacing w:after="0" w:line="360" w:lineRule="auto"/>
        <w:jc w:val="both"/>
        <w:rPr>
          <w:rFonts w:ascii="Tahoma" w:hAnsi="Tahoma" w:cs="Tahoma"/>
          <w:sz w:val="20"/>
          <w:szCs w:val="20"/>
        </w:rPr>
      </w:pPr>
      <w:r>
        <w:rPr>
          <w:rFonts w:ascii="Tahoma" w:hAnsi="Tahoma" w:cs="Tahoma"/>
          <w:sz w:val="20"/>
          <w:szCs w:val="20"/>
        </w:rPr>
        <w:t>E, por estarem justas e contratadas, as PARTES assinam o presente instrumento em 03 (três) vias de igual teor e efeito, juntamente com as duas testemunhas abaixo assinadas.</w:t>
      </w:r>
    </w:p>
    <w:p w14:paraId="4AF60090" w14:textId="77777777" w:rsidR="002F1388" w:rsidRDefault="002F1388" w:rsidP="002F1388">
      <w:pPr>
        <w:spacing w:after="0" w:line="360" w:lineRule="auto"/>
        <w:jc w:val="both"/>
        <w:rPr>
          <w:rFonts w:ascii="Tahoma" w:hAnsi="Tahoma" w:cs="Tahoma"/>
          <w:sz w:val="20"/>
          <w:szCs w:val="20"/>
        </w:rPr>
      </w:pPr>
    </w:p>
    <w:p w14:paraId="5A80635C" w14:textId="77777777" w:rsidR="002F1388" w:rsidRDefault="00FA6682" w:rsidP="002F1388">
      <w:pPr>
        <w:spacing w:after="0" w:line="360" w:lineRule="auto"/>
        <w:jc w:val="both"/>
        <w:rPr>
          <w:rFonts w:ascii="Tahoma" w:hAnsi="Tahoma" w:cs="Tahoma"/>
          <w:sz w:val="20"/>
          <w:szCs w:val="20"/>
        </w:rPr>
      </w:pPr>
      <w:sdt>
        <w:sdtPr>
          <w:rPr>
            <w:rFonts w:ascii="Tahoma" w:hAnsi="Tahoma" w:cs="Tahoma"/>
            <w:sz w:val="20"/>
            <w:szCs w:val="20"/>
          </w:rPr>
          <w:alias w:val="Local de assinatura"/>
          <w:tag w:val="Local de assinatura"/>
          <w:id w:val="1837798318"/>
          <w:placeholder>
            <w:docPart w:val="D6C87AED115648B38DC5661BAAFEE1BC"/>
          </w:placeholder>
        </w:sdtPr>
        <w:sdtEndPr/>
        <w:sdtContent>
          <w:r w:rsidR="002F1388">
            <w:rPr>
              <w:rFonts w:ascii="Tahoma" w:hAnsi="Tahoma" w:cs="Tahoma"/>
              <w:sz w:val="20"/>
              <w:szCs w:val="20"/>
            </w:rPr>
            <w:t>São Paulo</w:t>
          </w:r>
        </w:sdtContent>
      </w:sdt>
      <w:r w:rsidR="002F1388">
        <w:rPr>
          <w:rFonts w:ascii="Tahoma" w:hAnsi="Tahoma" w:cs="Tahoma"/>
          <w:sz w:val="20"/>
          <w:szCs w:val="20"/>
        </w:rPr>
        <w:t xml:space="preserve">, </w:t>
      </w:r>
      <w:bookmarkStart w:id="24" w:name="OLE_LINK2"/>
      <w:bookmarkStart w:id="25" w:name="OLE_LINK3"/>
      <w:sdt>
        <w:sdtPr>
          <w:rPr>
            <w:rFonts w:ascii="Tahoma" w:hAnsi="Tahoma" w:cs="Tahoma"/>
            <w:sz w:val="20"/>
            <w:szCs w:val="20"/>
          </w:rPr>
          <w:alias w:val="Data de celebração do Contrato"/>
          <w:tag w:val="Data de celebração do Contrato"/>
          <w:id w:val="800184462"/>
          <w:placeholder>
            <w:docPart w:val="B25B6D85F3FD4367B24E442C23C635FD"/>
          </w:placeholder>
          <w:showingPlcHdr/>
          <w:date>
            <w:dateFormat w:val="d' de 'MMMM' de 'yyyy"/>
            <w:lid w:val="pt-BR"/>
            <w:storeMappedDataAs w:val="dateTime"/>
            <w:calendar w:val="gregorian"/>
          </w:date>
        </w:sdtPr>
        <w:sdtEndPr/>
        <w:sdtContent>
          <w:r w:rsidR="002F1388">
            <w:rPr>
              <w:rStyle w:val="TextodoEspaoReservado"/>
              <w:rFonts w:ascii="Tahoma" w:hAnsi="Tahoma" w:cs="Tahoma"/>
            </w:rPr>
            <w:t>Clique ou toque aqui para inserir uma data.</w:t>
          </w:r>
        </w:sdtContent>
      </w:sdt>
      <w:bookmarkEnd w:id="24"/>
      <w:bookmarkEnd w:id="25"/>
    </w:p>
    <w:p w14:paraId="0A70B277" w14:textId="77777777" w:rsidR="002F1388" w:rsidRDefault="002F1388" w:rsidP="002F1388">
      <w:pPr>
        <w:spacing w:after="0" w:line="360" w:lineRule="auto"/>
        <w:jc w:val="both"/>
        <w:rPr>
          <w:rFonts w:ascii="Tahoma" w:hAnsi="Tahoma" w:cs="Tahoma"/>
          <w:sz w:val="20"/>
          <w:szCs w:val="20"/>
        </w:rPr>
      </w:pPr>
    </w:p>
    <w:p w14:paraId="207B443E" w14:textId="77777777" w:rsidR="002F1388" w:rsidRDefault="002F1388" w:rsidP="002F1388">
      <w:pPr>
        <w:spacing w:after="0" w:line="360" w:lineRule="auto"/>
        <w:jc w:val="both"/>
        <w:rPr>
          <w:rFonts w:ascii="Tahoma" w:hAnsi="Tahoma" w:cs="Tahoma"/>
          <w:sz w:val="20"/>
          <w:szCs w:val="20"/>
        </w:rPr>
      </w:pPr>
    </w:p>
    <w:p w14:paraId="33F5BD2A" w14:textId="77777777" w:rsidR="002F1388" w:rsidRDefault="002F1388" w:rsidP="002F1388">
      <w:pPr>
        <w:spacing w:after="0" w:line="360" w:lineRule="auto"/>
        <w:jc w:val="center"/>
        <w:rPr>
          <w:rFonts w:ascii="Tahoma" w:hAnsi="Tahoma" w:cs="Tahoma"/>
          <w:sz w:val="20"/>
          <w:szCs w:val="20"/>
        </w:rPr>
      </w:pPr>
      <w:r>
        <w:rPr>
          <w:rFonts w:ascii="Tahoma" w:hAnsi="Tahoma" w:cs="Tahoma"/>
          <w:sz w:val="20"/>
          <w:szCs w:val="20"/>
        </w:rPr>
        <w:t>(ASSINATURAS CONSTAM DAS PÁGINAS SEGUINTES)</w:t>
      </w:r>
    </w:p>
    <w:p w14:paraId="7566C866" w14:textId="77777777" w:rsidR="002F1388" w:rsidRDefault="002F1388" w:rsidP="002F1388">
      <w:pPr>
        <w:spacing w:after="0" w:line="360" w:lineRule="auto"/>
        <w:jc w:val="center"/>
        <w:rPr>
          <w:rFonts w:ascii="Tahoma" w:eastAsia="Times New Roman" w:hAnsi="Tahoma" w:cs="Tahoma"/>
          <w:kern w:val="20"/>
          <w:sz w:val="20"/>
          <w:szCs w:val="20"/>
        </w:rPr>
      </w:pPr>
      <w:r>
        <w:rPr>
          <w:rFonts w:ascii="Tahoma" w:eastAsia="Times New Roman" w:hAnsi="Tahoma" w:cs="Tahoma"/>
          <w:kern w:val="20"/>
          <w:sz w:val="20"/>
          <w:szCs w:val="20"/>
        </w:rPr>
        <w:t>(RESTANTE DA PÁGINA INTENCIONALMENTE DEIXADO EM BRANCO)</w:t>
      </w:r>
    </w:p>
    <w:p w14:paraId="74C5C6EB" w14:textId="77777777" w:rsidR="00A7458D" w:rsidRDefault="00A7458D" w:rsidP="00C86579">
      <w:pPr>
        <w:spacing w:after="0" w:line="360" w:lineRule="auto"/>
        <w:rPr>
          <w:rFonts w:ascii="Tahoma" w:eastAsia="Times New Roman" w:hAnsi="Tahoma" w:cs="Tahoma"/>
          <w:kern w:val="20"/>
          <w:sz w:val="20"/>
          <w:szCs w:val="20"/>
        </w:rPr>
      </w:pPr>
    </w:p>
    <w:p w14:paraId="626D2C2A" w14:textId="77777777" w:rsidR="00A7458D" w:rsidRDefault="00A7458D" w:rsidP="002F1388">
      <w:pPr>
        <w:spacing w:after="0" w:line="360" w:lineRule="auto"/>
        <w:jc w:val="center"/>
        <w:rPr>
          <w:rFonts w:ascii="Tahoma" w:eastAsia="Times New Roman" w:hAnsi="Tahoma" w:cs="Tahoma"/>
          <w:kern w:val="20"/>
          <w:sz w:val="20"/>
          <w:szCs w:val="20"/>
        </w:rPr>
      </w:pPr>
      <w:bookmarkStart w:id="26" w:name="_Hlk77687015"/>
    </w:p>
    <w:p w14:paraId="11443EC6" w14:textId="77777777" w:rsidR="00A7458D" w:rsidRDefault="00A7458D" w:rsidP="002F1388">
      <w:pPr>
        <w:spacing w:after="0" w:line="360" w:lineRule="auto"/>
        <w:jc w:val="center"/>
        <w:rPr>
          <w:rFonts w:ascii="Tahoma" w:eastAsia="Times New Roman" w:hAnsi="Tahoma" w:cs="Tahoma"/>
          <w:kern w:val="20"/>
          <w:sz w:val="20"/>
          <w:szCs w:val="20"/>
        </w:rPr>
      </w:pPr>
    </w:p>
    <w:p w14:paraId="0228DA8C" w14:textId="77777777" w:rsidR="00A7458D" w:rsidRDefault="00A7458D" w:rsidP="002F1388">
      <w:pPr>
        <w:spacing w:after="0" w:line="360" w:lineRule="auto"/>
        <w:jc w:val="center"/>
        <w:rPr>
          <w:rFonts w:ascii="Tahoma" w:eastAsia="Times New Roman" w:hAnsi="Tahoma" w:cs="Tahoma"/>
          <w:kern w:val="20"/>
          <w:sz w:val="20"/>
          <w:szCs w:val="20"/>
        </w:rPr>
      </w:pPr>
    </w:p>
    <w:p w14:paraId="7454CB34" w14:textId="77777777" w:rsidR="00A7458D" w:rsidRPr="00B55938" w:rsidRDefault="00A7458D" w:rsidP="00B55938">
      <w:pPr>
        <w:pBdr>
          <w:bottom w:val="single" w:sz="12" w:space="1" w:color="auto"/>
        </w:pBdr>
        <w:spacing w:after="0" w:line="360" w:lineRule="auto"/>
        <w:ind w:left="-709" w:right="-425"/>
        <w:jc w:val="center"/>
        <w:rPr>
          <w:rFonts w:ascii="Tahoma" w:eastAsia="Times New Roman" w:hAnsi="Tahoma" w:cs="Tahoma"/>
          <w:color w:val="B2B2B2"/>
          <w:kern w:val="20"/>
          <w:sz w:val="20"/>
          <w:szCs w:val="20"/>
        </w:rPr>
      </w:pPr>
    </w:p>
    <w:p w14:paraId="74047962" w14:textId="77777777" w:rsidR="00B55938" w:rsidRPr="00B55938" w:rsidRDefault="00B55938" w:rsidP="00B55938">
      <w:pPr>
        <w:spacing w:line="120" w:lineRule="auto"/>
        <w:rPr>
          <w:b/>
          <w:color w:val="B2B2B2"/>
        </w:rPr>
      </w:pPr>
    </w:p>
    <w:tbl>
      <w:tblPr>
        <w:tblStyle w:val="Tabelacomgrade"/>
        <w:tblW w:w="10349" w:type="dxa"/>
        <w:tblInd w:w="-8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83"/>
        <w:gridCol w:w="7366"/>
      </w:tblGrid>
      <w:tr w:rsidR="00B55938" w:rsidRPr="00B55938" w14:paraId="34C95D05" w14:textId="77777777" w:rsidTr="000E7E54">
        <w:tc>
          <w:tcPr>
            <w:tcW w:w="2983" w:type="dxa"/>
            <w:tcBorders>
              <w:right w:val="single" w:sz="4" w:space="0" w:color="B2B2B2"/>
            </w:tcBorders>
          </w:tcPr>
          <w:p w14:paraId="6AB1A04E" w14:textId="77777777" w:rsidR="00B55938" w:rsidRPr="00B55938" w:rsidRDefault="00B55938" w:rsidP="00832946">
            <w:pPr>
              <w:jc w:val="both"/>
              <w:rPr>
                <w:rFonts w:ascii="Tahoma" w:hAnsi="Tahoma" w:cs="Tahoma"/>
                <w:b/>
                <w:color w:val="B2B2B2"/>
                <w:sz w:val="15"/>
                <w:szCs w:val="15"/>
              </w:rPr>
            </w:pPr>
            <w:r w:rsidRPr="00B55938">
              <w:rPr>
                <w:rFonts w:ascii="Tahoma" w:hAnsi="Tahoma" w:cs="Tahoma"/>
                <w:b/>
                <w:color w:val="B2B2B2"/>
                <w:sz w:val="15"/>
                <w:szCs w:val="15"/>
              </w:rPr>
              <w:t>ESTAMOS CONECTADOS 24 HORAS, 7 DIAS POR SEMANA</w:t>
            </w:r>
          </w:p>
          <w:p w14:paraId="3B5FCC58" w14:textId="77777777" w:rsidR="00B55938" w:rsidRPr="00B55938" w:rsidRDefault="00B55938" w:rsidP="00832946">
            <w:pPr>
              <w:jc w:val="both"/>
              <w:rPr>
                <w:rFonts w:ascii="Tahoma" w:hAnsi="Tahoma" w:cs="Tahoma"/>
                <w:b/>
                <w:color w:val="B2B2B2"/>
                <w:sz w:val="15"/>
                <w:szCs w:val="15"/>
              </w:rPr>
            </w:pPr>
          </w:p>
          <w:p w14:paraId="652F170C" w14:textId="77777777" w:rsidR="00B55938" w:rsidRPr="00B55938" w:rsidRDefault="00B55938" w:rsidP="00832946">
            <w:pPr>
              <w:jc w:val="both"/>
              <w:rPr>
                <w:rFonts w:ascii="Tahoma" w:hAnsi="Tahoma" w:cs="Tahoma"/>
                <w:color w:val="B2B2B2"/>
                <w:sz w:val="15"/>
                <w:szCs w:val="15"/>
              </w:rPr>
            </w:pPr>
            <w:r w:rsidRPr="00B55938">
              <w:rPr>
                <w:rFonts w:ascii="Tahoma" w:hAnsi="Tahoma" w:cs="Tahoma"/>
                <w:color w:val="B2B2B2"/>
                <w:sz w:val="15"/>
                <w:szCs w:val="15"/>
              </w:rPr>
              <w:t>APLICATIVOS SANTANDER</w:t>
            </w:r>
          </w:p>
          <w:p w14:paraId="5A940159" w14:textId="77777777" w:rsidR="00B55938" w:rsidRPr="00B55938" w:rsidRDefault="00B55938" w:rsidP="00832946">
            <w:pPr>
              <w:jc w:val="both"/>
              <w:rPr>
                <w:rFonts w:ascii="Tahoma" w:hAnsi="Tahoma" w:cs="Tahoma"/>
                <w:color w:val="B2B2B2"/>
                <w:sz w:val="15"/>
                <w:szCs w:val="15"/>
              </w:rPr>
            </w:pPr>
            <w:r w:rsidRPr="00B55938">
              <w:rPr>
                <w:rFonts w:ascii="Tahoma" w:hAnsi="Tahoma" w:cs="Tahoma"/>
                <w:color w:val="B2B2B2"/>
                <w:sz w:val="15"/>
                <w:szCs w:val="15"/>
              </w:rPr>
              <w:t>APLICATIVO WAY</w:t>
            </w:r>
          </w:p>
          <w:p w14:paraId="7B0492F0" w14:textId="77777777" w:rsidR="00B55938" w:rsidRPr="00B55938" w:rsidRDefault="00B55938" w:rsidP="00832946">
            <w:pPr>
              <w:jc w:val="both"/>
              <w:rPr>
                <w:rFonts w:ascii="Tahoma" w:hAnsi="Tahoma" w:cs="Tahoma"/>
                <w:color w:val="B2B2B2"/>
                <w:sz w:val="15"/>
                <w:szCs w:val="15"/>
              </w:rPr>
            </w:pPr>
            <w:r w:rsidRPr="00B55938">
              <w:rPr>
                <w:rFonts w:ascii="Tahoma" w:hAnsi="Tahoma" w:cs="Tahoma"/>
                <w:color w:val="B2B2B2"/>
                <w:sz w:val="15"/>
                <w:szCs w:val="15"/>
              </w:rPr>
              <w:t>SANTANDER.COM.BR/PRIVATE</w:t>
            </w:r>
          </w:p>
        </w:tc>
        <w:tc>
          <w:tcPr>
            <w:tcW w:w="7366" w:type="dxa"/>
            <w:tcBorders>
              <w:left w:val="single" w:sz="4" w:space="0" w:color="B2B2B2"/>
            </w:tcBorders>
          </w:tcPr>
          <w:p w14:paraId="7985F8B2" w14:textId="77777777" w:rsidR="00C55F65" w:rsidRDefault="00C55F65" w:rsidP="00832946">
            <w:pPr>
              <w:jc w:val="both"/>
              <w:rPr>
                <w:rFonts w:ascii="Tahoma" w:hAnsi="Tahoma" w:cs="Tahoma"/>
                <w:b/>
                <w:color w:val="B2B2B2"/>
                <w:sz w:val="15"/>
                <w:szCs w:val="15"/>
              </w:rPr>
            </w:pPr>
            <w:r>
              <w:rPr>
                <w:rFonts w:ascii="Tahoma" w:hAnsi="Tahoma" w:cs="Tahoma"/>
                <w:b/>
                <w:color w:val="B2B2B2"/>
                <w:sz w:val="15"/>
                <w:szCs w:val="15"/>
              </w:rPr>
              <w:t>Precisa de ajuda?</w:t>
            </w:r>
          </w:p>
          <w:p w14:paraId="23A2BA14" w14:textId="77777777" w:rsidR="00B55938" w:rsidRPr="00B55938" w:rsidRDefault="00B55938" w:rsidP="00832946">
            <w:pPr>
              <w:jc w:val="both"/>
              <w:rPr>
                <w:rFonts w:ascii="Tahoma" w:hAnsi="Tahoma" w:cs="Tahoma"/>
                <w:color w:val="B2B2B2"/>
                <w:sz w:val="15"/>
                <w:szCs w:val="15"/>
              </w:rPr>
            </w:pPr>
            <w:r w:rsidRPr="00B55938">
              <w:rPr>
                <w:rFonts w:ascii="Tahoma" w:hAnsi="Tahoma" w:cs="Tahoma"/>
                <w:b/>
                <w:color w:val="B2B2B2"/>
                <w:sz w:val="15"/>
                <w:szCs w:val="15"/>
              </w:rPr>
              <w:t>Central de Atendimento Empresarial:</w:t>
            </w:r>
            <w:r w:rsidRPr="00B55938">
              <w:rPr>
                <w:rFonts w:ascii="Tahoma" w:hAnsi="Tahoma" w:cs="Tahoma"/>
                <w:color w:val="B2B2B2"/>
                <w:sz w:val="15"/>
                <w:szCs w:val="15"/>
              </w:rPr>
              <w:t xml:space="preserve"> 4004 2125 (capitais e regiões metropolitanas), 0800 726 2125 (demais localidades), 0800 723 5007 (pessoas com deficiência auditiva ou de fala). Das 8h às 20h, de segunda a sexta-feira; </w:t>
            </w:r>
            <w:r w:rsidRPr="00B55938">
              <w:rPr>
                <w:rFonts w:ascii="Tahoma" w:hAnsi="Tahoma" w:cs="Tahoma"/>
                <w:b/>
                <w:color w:val="B2B2B2"/>
                <w:sz w:val="15"/>
                <w:szCs w:val="15"/>
              </w:rPr>
              <w:t>Private Direto:</w:t>
            </w:r>
            <w:r w:rsidRPr="00B55938">
              <w:rPr>
                <w:rFonts w:ascii="Tahoma" w:hAnsi="Tahoma" w:cs="Tahoma"/>
                <w:color w:val="B2B2B2"/>
                <w:sz w:val="15"/>
                <w:szCs w:val="15"/>
              </w:rPr>
              <w:t xml:space="preserve"> 3003 7750 (capitais e regiões metropolitanas), 0800 723 7750 (demais localidades), +55 11 3553 4156 (ligações no exterior). 24 horas por dia, todos os dias. </w:t>
            </w:r>
            <w:r w:rsidRPr="00B55938">
              <w:rPr>
                <w:rFonts w:ascii="Tahoma" w:hAnsi="Tahoma" w:cs="Tahoma"/>
                <w:b/>
                <w:color w:val="B2B2B2"/>
                <w:sz w:val="15"/>
                <w:szCs w:val="15"/>
              </w:rPr>
              <w:t xml:space="preserve">SAC: </w:t>
            </w:r>
            <w:r w:rsidRPr="00B55938">
              <w:rPr>
                <w:rFonts w:ascii="Tahoma" w:hAnsi="Tahoma" w:cs="Tahoma"/>
                <w:color w:val="B2B2B2"/>
                <w:sz w:val="15"/>
                <w:szCs w:val="15"/>
              </w:rPr>
              <w:t xml:space="preserve">0800 762 7777 e para pessoas com deficiência auditiva ou de fala: 0800 771 0401. </w:t>
            </w:r>
            <w:r w:rsidRPr="00B55938">
              <w:rPr>
                <w:rFonts w:ascii="Tahoma" w:hAnsi="Tahoma" w:cs="Tahoma"/>
                <w:b/>
                <w:color w:val="B2B2B2"/>
                <w:sz w:val="15"/>
                <w:szCs w:val="15"/>
              </w:rPr>
              <w:t>Ouvidoria</w:t>
            </w:r>
            <w:r w:rsidRPr="00B55938">
              <w:rPr>
                <w:rFonts w:ascii="Tahoma" w:hAnsi="Tahoma" w:cs="Tahoma"/>
                <w:color w:val="B2B2B2"/>
                <w:sz w:val="15"/>
                <w:szCs w:val="15"/>
              </w:rPr>
              <w:t xml:space="preserve"> - Se não ficar satisfeito com a solução apresentada: segunda a sexta-feira, das 8h às 22h, sábado, das 9h às 14h, exceto feriados.</w:t>
            </w:r>
          </w:p>
        </w:tc>
      </w:tr>
      <w:bookmarkEnd w:id="26"/>
    </w:tbl>
    <w:p w14:paraId="7C778715" w14:textId="77777777" w:rsidR="00177415" w:rsidRDefault="00177415" w:rsidP="00546672">
      <w:pPr>
        <w:spacing w:after="0" w:line="360" w:lineRule="auto"/>
        <w:jc w:val="both"/>
        <w:rPr>
          <w:rFonts w:ascii="Tahoma" w:hAnsi="Tahoma" w:cs="Tahoma"/>
          <w:sz w:val="20"/>
          <w:szCs w:val="20"/>
        </w:rPr>
      </w:pPr>
    </w:p>
    <w:p w14:paraId="0745AA8B" w14:textId="77777777" w:rsidR="00177415" w:rsidRDefault="00177415" w:rsidP="00546672">
      <w:pPr>
        <w:spacing w:after="0" w:line="360" w:lineRule="auto"/>
        <w:jc w:val="both"/>
        <w:rPr>
          <w:rFonts w:ascii="Tahoma" w:hAnsi="Tahoma" w:cs="Tahoma"/>
          <w:sz w:val="20"/>
          <w:szCs w:val="20"/>
        </w:rPr>
      </w:pPr>
    </w:p>
    <w:p w14:paraId="6ABE45B4" w14:textId="77777777" w:rsidR="00177415" w:rsidRDefault="00177415" w:rsidP="00546672">
      <w:pPr>
        <w:spacing w:after="0" w:line="360" w:lineRule="auto"/>
        <w:jc w:val="both"/>
        <w:rPr>
          <w:rFonts w:ascii="Tahoma" w:hAnsi="Tahoma" w:cs="Tahoma"/>
          <w:sz w:val="20"/>
          <w:szCs w:val="20"/>
        </w:rPr>
      </w:pPr>
    </w:p>
    <w:p w14:paraId="29D7A7B2" w14:textId="77777777" w:rsidR="00177415" w:rsidRDefault="00177415" w:rsidP="00546672">
      <w:pPr>
        <w:spacing w:after="0" w:line="360" w:lineRule="auto"/>
        <w:jc w:val="both"/>
        <w:rPr>
          <w:rFonts w:ascii="Tahoma" w:hAnsi="Tahoma" w:cs="Tahoma"/>
          <w:sz w:val="20"/>
          <w:szCs w:val="20"/>
        </w:rPr>
      </w:pPr>
    </w:p>
    <w:p w14:paraId="7DD22C7E" w14:textId="77777777" w:rsidR="00177415" w:rsidRDefault="00177415" w:rsidP="00546672">
      <w:pPr>
        <w:spacing w:after="0" w:line="360" w:lineRule="auto"/>
        <w:jc w:val="both"/>
        <w:rPr>
          <w:rFonts w:ascii="Tahoma" w:hAnsi="Tahoma" w:cs="Tahoma"/>
          <w:sz w:val="20"/>
          <w:szCs w:val="20"/>
        </w:rPr>
      </w:pPr>
    </w:p>
    <w:p w14:paraId="781283FC" w14:textId="77777777" w:rsidR="00177415" w:rsidRDefault="00177415" w:rsidP="00546672">
      <w:pPr>
        <w:spacing w:after="0" w:line="360" w:lineRule="auto"/>
        <w:jc w:val="both"/>
        <w:rPr>
          <w:rFonts w:ascii="Tahoma" w:hAnsi="Tahoma" w:cs="Tahoma"/>
          <w:sz w:val="20"/>
          <w:szCs w:val="20"/>
        </w:rPr>
      </w:pPr>
    </w:p>
    <w:p w14:paraId="300F2B91" w14:textId="77777777" w:rsidR="00177415" w:rsidRDefault="00177415" w:rsidP="00546672">
      <w:pPr>
        <w:spacing w:after="0" w:line="360" w:lineRule="auto"/>
        <w:jc w:val="both"/>
        <w:rPr>
          <w:rFonts w:ascii="Tahoma" w:hAnsi="Tahoma" w:cs="Tahoma"/>
          <w:sz w:val="20"/>
          <w:szCs w:val="20"/>
        </w:rPr>
      </w:pPr>
    </w:p>
    <w:p w14:paraId="1AA0F407" w14:textId="77777777" w:rsidR="00177415" w:rsidRDefault="00177415" w:rsidP="00546672">
      <w:pPr>
        <w:spacing w:after="0" w:line="360" w:lineRule="auto"/>
        <w:jc w:val="both"/>
        <w:rPr>
          <w:rFonts w:ascii="Tahoma" w:hAnsi="Tahoma" w:cs="Tahoma"/>
          <w:sz w:val="20"/>
          <w:szCs w:val="20"/>
        </w:rPr>
      </w:pPr>
    </w:p>
    <w:p w14:paraId="42A55EC3" w14:textId="77777777" w:rsidR="00177415" w:rsidRDefault="00177415" w:rsidP="00546672">
      <w:pPr>
        <w:spacing w:after="0" w:line="360" w:lineRule="auto"/>
        <w:jc w:val="both"/>
        <w:rPr>
          <w:rFonts w:ascii="Tahoma" w:hAnsi="Tahoma" w:cs="Tahoma"/>
          <w:sz w:val="20"/>
          <w:szCs w:val="20"/>
        </w:rPr>
      </w:pPr>
    </w:p>
    <w:p w14:paraId="46A8623E" w14:textId="77777777" w:rsidR="00177415" w:rsidRDefault="00177415" w:rsidP="00546672">
      <w:pPr>
        <w:spacing w:after="0" w:line="360" w:lineRule="auto"/>
        <w:jc w:val="both"/>
        <w:rPr>
          <w:rFonts w:ascii="Tahoma" w:hAnsi="Tahoma" w:cs="Tahoma"/>
          <w:sz w:val="20"/>
          <w:szCs w:val="20"/>
        </w:rPr>
      </w:pPr>
    </w:p>
    <w:p w14:paraId="233DD0C5" w14:textId="77777777" w:rsidR="00177415" w:rsidRDefault="00177415" w:rsidP="00546672">
      <w:pPr>
        <w:spacing w:after="0" w:line="360" w:lineRule="auto"/>
        <w:jc w:val="both"/>
        <w:rPr>
          <w:rFonts w:ascii="Tahoma" w:hAnsi="Tahoma" w:cs="Tahoma"/>
          <w:sz w:val="20"/>
          <w:szCs w:val="20"/>
        </w:rPr>
      </w:pPr>
    </w:p>
    <w:p w14:paraId="401B0CD1" w14:textId="77777777" w:rsidR="00177415" w:rsidRDefault="00177415" w:rsidP="00546672">
      <w:pPr>
        <w:spacing w:after="0" w:line="360" w:lineRule="auto"/>
        <w:jc w:val="both"/>
        <w:rPr>
          <w:rFonts w:ascii="Tahoma" w:hAnsi="Tahoma" w:cs="Tahoma"/>
          <w:sz w:val="20"/>
          <w:szCs w:val="20"/>
        </w:rPr>
      </w:pPr>
    </w:p>
    <w:p w14:paraId="4B14ABD7" w14:textId="77777777" w:rsidR="00177415" w:rsidRDefault="00177415" w:rsidP="00546672">
      <w:pPr>
        <w:spacing w:after="0" w:line="360" w:lineRule="auto"/>
        <w:jc w:val="both"/>
        <w:rPr>
          <w:rFonts w:ascii="Tahoma" w:hAnsi="Tahoma" w:cs="Tahoma"/>
          <w:sz w:val="20"/>
          <w:szCs w:val="20"/>
        </w:rPr>
      </w:pPr>
    </w:p>
    <w:p w14:paraId="73A6DB92" w14:textId="77777777" w:rsidR="00177415" w:rsidRDefault="00177415" w:rsidP="00546672">
      <w:pPr>
        <w:spacing w:after="0" w:line="360" w:lineRule="auto"/>
        <w:jc w:val="both"/>
        <w:rPr>
          <w:rFonts w:ascii="Tahoma" w:hAnsi="Tahoma" w:cs="Tahoma"/>
          <w:sz w:val="20"/>
          <w:szCs w:val="20"/>
        </w:rPr>
      </w:pPr>
    </w:p>
    <w:p w14:paraId="2C0254CC" w14:textId="73112434"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t>(</w:t>
      </w:r>
      <w:r w:rsidRPr="000D4641">
        <w:rPr>
          <w:rFonts w:ascii="Tahoma" w:hAnsi="Tahoma" w:cs="Tahoma"/>
          <w:i/>
          <w:sz w:val="20"/>
          <w:szCs w:val="20"/>
        </w:rPr>
        <w:t xml:space="preserve">Página de assinatura </w:t>
      </w:r>
      <w:r w:rsidRPr="00376B9E">
        <w:rPr>
          <w:rFonts w:ascii="Tahoma" w:hAnsi="Tahoma" w:cs="Tahoma"/>
          <w:i/>
          <w:sz w:val="20"/>
          <w:szCs w:val="20"/>
          <w:highlight w:val="lightGray"/>
        </w:rPr>
        <w:t>1/4</w:t>
      </w:r>
      <w:r w:rsidRPr="000D4641">
        <w:rPr>
          <w:rFonts w:ascii="Tahoma" w:hAnsi="Tahoma" w:cs="Tahoma"/>
          <w:i/>
          <w:sz w:val="20"/>
          <w:szCs w:val="20"/>
        </w:rPr>
        <w:t xml:space="preserve"> do Contrato de Depósito celebrado em</w:t>
      </w:r>
      <w:r>
        <w:rPr>
          <w:rFonts w:ascii="Tahoma" w:hAnsi="Tahoma" w:cs="Tahoma"/>
          <w:i/>
          <w:sz w:val="20"/>
          <w:szCs w:val="20"/>
        </w:rPr>
        <w:t xml:space="preserve">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r w:rsidRPr="000D4641">
        <w:rPr>
          <w:rFonts w:ascii="Tahoma" w:hAnsi="Tahoma" w:cs="Tahoma"/>
          <w:i/>
          <w:sz w:val="20"/>
          <w:szCs w:val="20"/>
        </w:rPr>
        <w:t xml:space="preserve">entre </w:t>
      </w:r>
      <w:r w:rsidRPr="0021402F">
        <w:rPr>
          <w:rFonts w:ascii="Tahoma" w:hAnsi="Tahoma" w:cs="Tahoma"/>
          <w:i/>
          <w:sz w:val="20"/>
          <w:szCs w:val="20"/>
          <w:highlight w:val="lightGray"/>
        </w:rPr>
        <w:t>PARTE A</w:t>
      </w:r>
      <w:r>
        <w:rPr>
          <w:rFonts w:ascii="Tahoma" w:hAnsi="Tahoma" w:cs="Tahoma"/>
          <w:i/>
          <w:sz w:val="20"/>
          <w:szCs w:val="20"/>
        </w:rPr>
        <w:t xml:space="preserve">, </w:t>
      </w:r>
      <w:r w:rsidRPr="0021402F">
        <w:rPr>
          <w:rFonts w:ascii="Tahoma" w:hAnsi="Tahoma" w:cs="Tahoma"/>
          <w:i/>
          <w:sz w:val="20"/>
          <w:szCs w:val="20"/>
          <w:highlight w:val="lightGray"/>
        </w:rPr>
        <w:t>PARTE B</w:t>
      </w:r>
      <w:r>
        <w:rPr>
          <w:rFonts w:ascii="Tahoma" w:hAnsi="Tahoma" w:cs="Tahoma"/>
          <w:i/>
          <w:sz w:val="20"/>
          <w:szCs w:val="20"/>
        </w:rPr>
        <w:t xml:space="preserve"> </w:t>
      </w:r>
      <w:r w:rsidRPr="000D4641">
        <w:rPr>
          <w:rFonts w:ascii="Tahoma" w:hAnsi="Tahoma" w:cs="Tahoma"/>
          <w:i/>
          <w:sz w:val="20"/>
          <w:szCs w:val="20"/>
        </w:rPr>
        <w:t>e o Banco Santander (Brasil) S.A.)</w:t>
      </w:r>
    </w:p>
    <w:p w14:paraId="707BD0A0" w14:textId="77777777" w:rsidR="00E85E8B" w:rsidRPr="000D4641" w:rsidRDefault="00E85E8B" w:rsidP="00546672">
      <w:pPr>
        <w:tabs>
          <w:tab w:val="left" w:pos="2011"/>
        </w:tabs>
        <w:spacing w:after="0" w:line="360" w:lineRule="auto"/>
        <w:jc w:val="both"/>
        <w:rPr>
          <w:rFonts w:ascii="Tahoma" w:hAnsi="Tahoma" w:cs="Tahoma"/>
          <w:sz w:val="20"/>
          <w:szCs w:val="20"/>
        </w:rPr>
      </w:pPr>
    </w:p>
    <w:p w14:paraId="58FF8502" w14:textId="77777777" w:rsidR="00E85E8B" w:rsidRPr="000D4641" w:rsidRDefault="00E85E8B" w:rsidP="00546672">
      <w:pPr>
        <w:spacing w:after="0" w:line="360" w:lineRule="auto"/>
        <w:jc w:val="center"/>
        <w:rPr>
          <w:rFonts w:ascii="Tahoma" w:hAnsi="Tahoma" w:cs="Tahoma"/>
          <w:b/>
          <w:sz w:val="20"/>
          <w:szCs w:val="20"/>
        </w:rPr>
      </w:pPr>
    </w:p>
    <w:p w14:paraId="5D9E735E" w14:textId="77777777" w:rsidR="00E85E8B" w:rsidRPr="000D4641" w:rsidRDefault="00E85E8B" w:rsidP="00546672">
      <w:pPr>
        <w:spacing w:after="0" w:line="360" w:lineRule="auto"/>
        <w:jc w:val="center"/>
        <w:rPr>
          <w:rFonts w:ascii="Tahoma" w:hAnsi="Tahoma" w:cs="Tahoma"/>
          <w:b/>
          <w:sz w:val="20"/>
          <w:szCs w:val="20"/>
        </w:rPr>
      </w:pPr>
    </w:p>
    <w:p w14:paraId="22BCCE98" w14:textId="77777777" w:rsidR="00E85E8B" w:rsidRPr="000D4641" w:rsidRDefault="00E85E8B" w:rsidP="00546672">
      <w:pPr>
        <w:spacing w:after="0" w:line="360" w:lineRule="auto"/>
        <w:jc w:val="center"/>
        <w:rPr>
          <w:rFonts w:ascii="Tahoma" w:hAnsi="Tahoma" w:cs="Tahoma"/>
          <w:b/>
          <w:sz w:val="20"/>
          <w:szCs w:val="20"/>
        </w:rPr>
      </w:pPr>
      <w:r w:rsidRPr="0021402F">
        <w:rPr>
          <w:rFonts w:ascii="Tahoma" w:hAnsi="Tahoma" w:cs="Tahoma"/>
          <w:b/>
          <w:sz w:val="20"/>
          <w:szCs w:val="20"/>
          <w:highlight w:val="lightGray"/>
        </w:rPr>
        <w:t>PARTE A</w:t>
      </w:r>
    </w:p>
    <w:p w14:paraId="404E50D8" w14:textId="77777777" w:rsidR="00E85E8B" w:rsidRDefault="00E85E8B" w:rsidP="00546672">
      <w:pPr>
        <w:spacing w:after="0" w:line="360" w:lineRule="auto"/>
        <w:jc w:val="center"/>
        <w:rPr>
          <w:rFonts w:ascii="Tahoma" w:hAnsi="Tahoma" w:cs="Tahoma"/>
          <w:b/>
          <w:sz w:val="20"/>
          <w:szCs w:val="20"/>
        </w:rPr>
      </w:pPr>
    </w:p>
    <w:p w14:paraId="17804E14" w14:textId="77777777" w:rsidR="00E85E8B" w:rsidRDefault="00E85E8B" w:rsidP="00546672">
      <w:pPr>
        <w:spacing w:after="0" w:line="360" w:lineRule="auto"/>
        <w:jc w:val="center"/>
        <w:rPr>
          <w:rFonts w:ascii="Tahoma" w:hAnsi="Tahoma" w:cs="Tahoma"/>
          <w:b/>
          <w:sz w:val="20"/>
          <w:szCs w:val="20"/>
        </w:rPr>
      </w:pPr>
    </w:p>
    <w:p w14:paraId="3040266A" w14:textId="77777777" w:rsidR="00E85E8B" w:rsidRPr="000D4641" w:rsidRDefault="00E85E8B" w:rsidP="00546672">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E85E8B" w:rsidRPr="000D4641" w14:paraId="4FAD09F0" w14:textId="77777777" w:rsidTr="00E85E8B">
        <w:tc>
          <w:tcPr>
            <w:tcW w:w="4645" w:type="dxa"/>
            <w:hideMark/>
          </w:tcPr>
          <w:p w14:paraId="280E7F7C"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4F3D7CC1"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04E7E79C"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E85E8B" w:rsidRPr="000D4641" w14:paraId="09720BDC" w14:textId="77777777" w:rsidTr="00E85E8B">
        <w:tc>
          <w:tcPr>
            <w:tcW w:w="4645" w:type="dxa"/>
            <w:hideMark/>
          </w:tcPr>
          <w:p w14:paraId="3C6313DB"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lastRenderedPageBreak/>
              <w:t xml:space="preserve">Nome: </w:t>
            </w:r>
          </w:p>
        </w:tc>
        <w:tc>
          <w:tcPr>
            <w:tcW w:w="236" w:type="dxa"/>
          </w:tcPr>
          <w:p w14:paraId="3FFD7FF7"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7B23048A"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E85E8B" w:rsidRPr="000D4641" w14:paraId="06E89E28" w14:textId="77777777" w:rsidTr="00411616">
        <w:tc>
          <w:tcPr>
            <w:tcW w:w="4645" w:type="dxa"/>
          </w:tcPr>
          <w:p w14:paraId="773DB5C9" w14:textId="77777777" w:rsidR="00E85E8B" w:rsidRPr="000D4641" w:rsidRDefault="00E85E8B" w:rsidP="00546672">
            <w:pPr>
              <w:spacing w:after="0" w:line="360" w:lineRule="auto"/>
              <w:rPr>
                <w:rFonts w:ascii="Tahoma" w:eastAsia="Arial Unicode MS" w:hAnsi="Tahoma" w:cs="Tahoma"/>
                <w:sz w:val="20"/>
                <w:szCs w:val="20"/>
              </w:rPr>
            </w:pPr>
          </w:p>
        </w:tc>
        <w:tc>
          <w:tcPr>
            <w:tcW w:w="236" w:type="dxa"/>
          </w:tcPr>
          <w:p w14:paraId="1573C912"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tcPr>
          <w:p w14:paraId="15F5847E" w14:textId="77777777" w:rsidR="00E85E8B" w:rsidRPr="000D4641" w:rsidRDefault="00E85E8B" w:rsidP="00546672">
            <w:pPr>
              <w:spacing w:after="0" w:line="360" w:lineRule="auto"/>
              <w:rPr>
                <w:rFonts w:ascii="Tahoma" w:eastAsia="Arial Unicode MS" w:hAnsi="Tahoma" w:cs="Tahoma"/>
                <w:sz w:val="20"/>
                <w:szCs w:val="20"/>
              </w:rPr>
            </w:pPr>
          </w:p>
        </w:tc>
      </w:tr>
    </w:tbl>
    <w:p w14:paraId="250829D8" w14:textId="77777777" w:rsidR="00E85E8B" w:rsidRPr="000D4641" w:rsidRDefault="00E85E8B" w:rsidP="00546672">
      <w:pPr>
        <w:tabs>
          <w:tab w:val="left" w:pos="2011"/>
        </w:tabs>
        <w:spacing w:after="0" w:line="360" w:lineRule="auto"/>
        <w:jc w:val="both"/>
        <w:rPr>
          <w:rFonts w:ascii="Tahoma" w:hAnsi="Tahoma" w:cs="Tahoma"/>
          <w:sz w:val="20"/>
          <w:szCs w:val="20"/>
        </w:rPr>
      </w:pPr>
    </w:p>
    <w:p w14:paraId="4539F79E" w14:textId="77777777" w:rsidR="00E85E8B" w:rsidRPr="000D4641" w:rsidRDefault="00E85E8B" w:rsidP="00546672">
      <w:pPr>
        <w:tabs>
          <w:tab w:val="left" w:pos="2011"/>
        </w:tabs>
        <w:spacing w:after="0" w:line="360" w:lineRule="auto"/>
        <w:jc w:val="both"/>
        <w:rPr>
          <w:rFonts w:ascii="Tahoma" w:hAnsi="Tahoma" w:cs="Tahoma"/>
          <w:sz w:val="20"/>
          <w:szCs w:val="20"/>
        </w:rPr>
      </w:pPr>
    </w:p>
    <w:p w14:paraId="5BDD526C" w14:textId="77777777"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b/>
          <w:sz w:val="20"/>
          <w:szCs w:val="20"/>
        </w:rPr>
        <w:br w:type="page"/>
      </w: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sidRPr="00376B9E">
        <w:rPr>
          <w:rFonts w:ascii="Tahoma" w:hAnsi="Tahoma" w:cs="Tahoma"/>
          <w:i/>
          <w:sz w:val="20"/>
          <w:szCs w:val="20"/>
          <w:highlight w:val="lightGray"/>
        </w:rPr>
        <w:t>2/4</w:t>
      </w:r>
      <w:r w:rsidRPr="000D4641">
        <w:rPr>
          <w:rFonts w:ascii="Tahoma" w:hAnsi="Tahoma" w:cs="Tahoma"/>
          <w:i/>
          <w:sz w:val="20"/>
          <w:szCs w:val="20"/>
        </w:rPr>
        <w:t xml:space="preserve"> do Contrato de Depósito celebrado em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r w:rsidRPr="000D4641">
        <w:rPr>
          <w:rFonts w:ascii="Tahoma" w:hAnsi="Tahoma" w:cs="Tahoma"/>
          <w:i/>
          <w:sz w:val="20"/>
          <w:szCs w:val="20"/>
        </w:rPr>
        <w:t xml:space="preserve">entre </w:t>
      </w:r>
      <w:r w:rsidRPr="00861D74">
        <w:rPr>
          <w:rFonts w:ascii="Tahoma" w:hAnsi="Tahoma" w:cs="Tahoma"/>
          <w:i/>
          <w:sz w:val="20"/>
          <w:szCs w:val="20"/>
          <w:highlight w:val="lightGray"/>
        </w:rPr>
        <w:t>PARTE A</w:t>
      </w:r>
      <w:r>
        <w:rPr>
          <w:rFonts w:ascii="Tahoma" w:hAnsi="Tahoma" w:cs="Tahoma"/>
          <w:i/>
          <w:sz w:val="20"/>
          <w:szCs w:val="20"/>
        </w:rPr>
        <w:t xml:space="preserve">, </w:t>
      </w:r>
      <w:r w:rsidRPr="00861D74">
        <w:rPr>
          <w:rFonts w:ascii="Tahoma" w:hAnsi="Tahoma" w:cs="Tahoma"/>
          <w:i/>
          <w:sz w:val="20"/>
          <w:szCs w:val="20"/>
          <w:highlight w:val="lightGray"/>
        </w:rPr>
        <w:t>PARTE B</w:t>
      </w:r>
      <w:r>
        <w:rPr>
          <w:rFonts w:ascii="Tahoma" w:hAnsi="Tahoma" w:cs="Tahoma"/>
          <w:i/>
          <w:sz w:val="20"/>
          <w:szCs w:val="20"/>
        </w:rPr>
        <w:t xml:space="preserve"> </w:t>
      </w:r>
      <w:r w:rsidRPr="000D4641">
        <w:rPr>
          <w:rFonts w:ascii="Tahoma" w:hAnsi="Tahoma" w:cs="Tahoma"/>
          <w:i/>
          <w:sz w:val="20"/>
          <w:szCs w:val="20"/>
        </w:rPr>
        <w:t>e o Banco Santander (Brasil) S.A.)</w:t>
      </w:r>
    </w:p>
    <w:p w14:paraId="54AFD3E6" w14:textId="77777777" w:rsidR="00E85E8B" w:rsidRPr="000D4641" w:rsidRDefault="00E85E8B" w:rsidP="00546672">
      <w:pPr>
        <w:spacing w:after="0" w:line="360" w:lineRule="auto"/>
        <w:rPr>
          <w:rFonts w:ascii="Tahoma" w:hAnsi="Tahoma" w:cs="Tahoma"/>
          <w:sz w:val="20"/>
          <w:szCs w:val="20"/>
        </w:rPr>
      </w:pPr>
    </w:p>
    <w:p w14:paraId="7860F026" w14:textId="77777777" w:rsidR="00E85E8B" w:rsidRPr="000D4641" w:rsidRDefault="00E85E8B" w:rsidP="00546672">
      <w:pPr>
        <w:spacing w:after="0" w:line="360" w:lineRule="auto"/>
        <w:jc w:val="center"/>
        <w:rPr>
          <w:rFonts w:ascii="Tahoma" w:hAnsi="Tahoma" w:cs="Tahoma"/>
          <w:b/>
          <w:sz w:val="20"/>
          <w:szCs w:val="20"/>
        </w:rPr>
      </w:pPr>
    </w:p>
    <w:p w14:paraId="39E9DA97" w14:textId="77777777" w:rsidR="00E85E8B" w:rsidRPr="000D4641" w:rsidRDefault="00E85E8B" w:rsidP="00546672">
      <w:pPr>
        <w:spacing w:after="0" w:line="360" w:lineRule="auto"/>
        <w:jc w:val="center"/>
        <w:rPr>
          <w:rFonts w:ascii="Tahoma" w:hAnsi="Tahoma" w:cs="Tahoma"/>
          <w:b/>
          <w:sz w:val="20"/>
          <w:szCs w:val="20"/>
        </w:rPr>
      </w:pPr>
      <w:r w:rsidRPr="0021402F">
        <w:rPr>
          <w:rFonts w:ascii="Tahoma" w:hAnsi="Tahoma" w:cs="Tahoma"/>
          <w:b/>
          <w:sz w:val="20"/>
          <w:szCs w:val="20"/>
          <w:highlight w:val="lightGray"/>
        </w:rPr>
        <w:t>PARTE B</w:t>
      </w:r>
    </w:p>
    <w:p w14:paraId="5B73A533" w14:textId="77777777" w:rsidR="00E85E8B" w:rsidRPr="000D4641" w:rsidRDefault="00E85E8B" w:rsidP="00546672">
      <w:pPr>
        <w:tabs>
          <w:tab w:val="left" w:pos="2011"/>
        </w:tabs>
        <w:spacing w:after="0" w:line="360" w:lineRule="auto"/>
        <w:jc w:val="both"/>
        <w:rPr>
          <w:rFonts w:ascii="Tahoma" w:hAnsi="Tahoma" w:cs="Tahoma"/>
          <w:sz w:val="20"/>
          <w:szCs w:val="20"/>
        </w:rPr>
      </w:pPr>
    </w:p>
    <w:p w14:paraId="7E958744" w14:textId="77777777" w:rsidR="00E85E8B" w:rsidRPr="000D4641" w:rsidRDefault="00E85E8B" w:rsidP="00546672">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E85E8B" w:rsidRPr="000D4641" w14:paraId="3395D50B" w14:textId="77777777" w:rsidTr="00411616">
        <w:tc>
          <w:tcPr>
            <w:tcW w:w="4404" w:type="dxa"/>
            <w:hideMark/>
          </w:tcPr>
          <w:p w14:paraId="49733191"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634156E0" w14:textId="77777777" w:rsidR="00E85E8B" w:rsidRPr="000D4641" w:rsidRDefault="00E85E8B" w:rsidP="00546672">
            <w:pPr>
              <w:spacing w:after="0" w:line="360" w:lineRule="auto"/>
              <w:rPr>
                <w:rFonts w:ascii="Tahoma" w:eastAsia="Arial Unicode MS" w:hAnsi="Tahoma" w:cs="Tahoma"/>
                <w:sz w:val="20"/>
                <w:szCs w:val="20"/>
              </w:rPr>
            </w:pPr>
          </w:p>
        </w:tc>
        <w:tc>
          <w:tcPr>
            <w:tcW w:w="4291" w:type="dxa"/>
            <w:hideMark/>
          </w:tcPr>
          <w:p w14:paraId="5CAEA8FD"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E85E8B" w:rsidRPr="000D4641" w14:paraId="10823835" w14:textId="77777777" w:rsidTr="00411616">
        <w:tc>
          <w:tcPr>
            <w:tcW w:w="4404" w:type="dxa"/>
            <w:hideMark/>
          </w:tcPr>
          <w:p w14:paraId="161AC663"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C399112" w14:textId="77777777" w:rsidR="00E85E8B" w:rsidRPr="000D4641" w:rsidRDefault="00E85E8B" w:rsidP="00546672">
            <w:pPr>
              <w:spacing w:after="0" w:line="360" w:lineRule="auto"/>
              <w:rPr>
                <w:rFonts w:ascii="Tahoma" w:eastAsia="Arial Unicode MS" w:hAnsi="Tahoma" w:cs="Tahoma"/>
                <w:sz w:val="20"/>
                <w:szCs w:val="20"/>
              </w:rPr>
            </w:pPr>
          </w:p>
        </w:tc>
        <w:tc>
          <w:tcPr>
            <w:tcW w:w="4291" w:type="dxa"/>
            <w:hideMark/>
          </w:tcPr>
          <w:p w14:paraId="677F0F7E"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bl>
    <w:p w14:paraId="6EB2FE27" w14:textId="77777777" w:rsidR="00E85E8B" w:rsidRPr="000D4641" w:rsidRDefault="00E85E8B" w:rsidP="00546672">
      <w:pPr>
        <w:spacing w:after="0" w:line="360" w:lineRule="auto"/>
        <w:jc w:val="both"/>
        <w:rPr>
          <w:rFonts w:ascii="Tahoma" w:hAnsi="Tahoma" w:cs="Tahoma"/>
          <w:b/>
          <w:sz w:val="20"/>
          <w:szCs w:val="20"/>
        </w:rPr>
      </w:pPr>
    </w:p>
    <w:p w14:paraId="63CD0125" w14:textId="77777777" w:rsidR="00E85E8B" w:rsidRPr="000D4641" w:rsidRDefault="00E85E8B" w:rsidP="00546672">
      <w:pPr>
        <w:spacing w:after="0" w:line="360" w:lineRule="auto"/>
        <w:jc w:val="both"/>
        <w:rPr>
          <w:rFonts w:ascii="Tahoma" w:hAnsi="Tahoma" w:cs="Tahoma"/>
          <w:b/>
          <w:sz w:val="20"/>
          <w:szCs w:val="20"/>
        </w:rPr>
      </w:pPr>
    </w:p>
    <w:p w14:paraId="4AB1E6B2" w14:textId="77777777" w:rsidR="00E85E8B" w:rsidRPr="000D4641" w:rsidRDefault="00E85E8B" w:rsidP="00546672">
      <w:pPr>
        <w:spacing w:after="0" w:line="360" w:lineRule="auto"/>
        <w:jc w:val="both"/>
        <w:rPr>
          <w:rFonts w:ascii="Tahoma" w:hAnsi="Tahoma" w:cs="Tahoma"/>
          <w:b/>
          <w:sz w:val="20"/>
          <w:szCs w:val="20"/>
        </w:rPr>
      </w:pPr>
    </w:p>
    <w:p w14:paraId="25EC16FA" w14:textId="77777777" w:rsidR="00E85E8B" w:rsidRPr="000D4641" w:rsidRDefault="00E85E8B" w:rsidP="00546672">
      <w:pPr>
        <w:spacing w:after="0" w:line="360" w:lineRule="auto"/>
        <w:jc w:val="both"/>
        <w:rPr>
          <w:rFonts w:ascii="Tahoma" w:hAnsi="Tahoma" w:cs="Tahoma"/>
          <w:b/>
          <w:sz w:val="20"/>
          <w:szCs w:val="20"/>
        </w:rPr>
      </w:pPr>
    </w:p>
    <w:p w14:paraId="6D3A4644" w14:textId="77777777" w:rsidR="00E85E8B" w:rsidRPr="000D4641" w:rsidRDefault="00E85E8B" w:rsidP="00546672">
      <w:pPr>
        <w:spacing w:after="0" w:line="360" w:lineRule="auto"/>
        <w:jc w:val="both"/>
        <w:rPr>
          <w:rFonts w:ascii="Tahoma" w:hAnsi="Tahoma" w:cs="Tahoma"/>
          <w:b/>
          <w:sz w:val="20"/>
          <w:szCs w:val="20"/>
        </w:rPr>
      </w:pPr>
    </w:p>
    <w:p w14:paraId="6FA6898C" w14:textId="77777777" w:rsidR="00E85E8B" w:rsidRPr="000D4641" w:rsidRDefault="00E85E8B" w:rsidP="00546672">
      <w:pPr>
        <w:spacing w:after="0" w:line="360" w:lineRule="auto"/>
        <w:jc w:val="both"/>
        <w:rPr>
          <w:rFonts w:ascii="Tahoma" w:hAnsi="Tahoma" w:cs="Tahoma"/>
          <w:b/>
          <w:sz w:val="20"/>
          <w:szCs w:val="20"/>
        </w:rPr>
      </w:pPr>
    </w:p>
    <w:p w14:paraId="62F7C0F6" w14:textId="77777777" w:rsidR="00E85E8B" w:rsidRPr="000D4641" w:rsidRDefault="00E85E8B" w:rsidP="00546672">
      <w:pPr>
        <w:spacing w:after="0" w:line="360" w:lineRule="auto"/>
        <w:rPr>
          <w:rFonts w:ascii="Tahoma" w:hAnsi="Tahoma" w:cs="Tahoma"/>
          <w:b/>
          <w:sz w:val="20"/>
          <w:szCs w:val="20"/>
        </w:rPr>
      </w:pPr>
      <w:r w:rsidRPr="000D4641">
        <w:rPr>
          <w:rFonts w:ascii="Tahoma" w:hAnsi="Tahoma" w:cs="Tahoma"/>
          <w:b/>
          <w:sz w:val="20"/>
          <w:szCs w:val="20"/>
        </w:rPr>
        <w:br w:type="page"/>
      </w:r>
    </w:p>
    <w:p w14:paraId="55B27602" w14:textId="77777777"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sidRPr="00376B9E">
        <w:rPr>
          <w:rFonts w:ascii="Tahoma" w:hAnsi="Tahoma" w:cs="Tahoma"/>
          <w:i/>
          <w:sz w:val="20"/>
          <w:szCs w:val="20"/>
          <w:highlight w:val="lightGray"/>
        </w:rPr>
        <w:t>3/4</w:t>
      </w:r>
      <w:r w:rsidRPr="000D4641">
        <w:rPr>
          <w:rFonts w:ascii="Tahoma" w:hAnsi="Tahoma" w:cs="Tahoma"/>
          <w:i/>
          <w:sz w:val="20"/>
          <w:szCs w:val="20"/>
        </w:rPr>
        <w:t xml:space="preserve"> do Contrato de Depósito celebrado em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r w:rsidRPr="000D4641">
        <w:rPr>
          <w:rFonts w:ascii="Tahoma" w:hAnsi="Tahoma" w:cs="Tahoma"/>
          <w:i/>
          <w:sz w:val="20"/>
          <w:szCs w:val="20"/>
        </w:rPr>
        <w:t xml:space="preserve">entre </w:t>
      </w:r>
      <w:r w:rsidRPr="0021402F">
        <w:rPr>
          <w:rFonts w:ascii="Tahoma" w:hAnsi="Tahoma" w:cs="Tahoma"/>
          <w:i/>
          <w:sz w:val="20"/>
          <w:szCs w:val="20"/>
          <w:highlight w:val="lightGray"/>
        </w:rPr>
        <w:t>PARTE A</w:t>
      </w:r>
      <w:r>
        <w:rPr>
          <w:rFonts w:ascii="Tahoma" w:hAnsi="Tahoma" w:cs="Tahoma"/>
          <w:i/>
          <w:sz w:val="20"/>
          <w:szCs w:val="20"/>
        </w:rPr>
        <w:t xml:space="preserve">, </w:t>
      </w:r>
      <w:r w:rsidRPr="0021402F">
        <w:rPr>
          <w:rFonts w:ascii="Tahoma" w:hAnsi="Tahoma" w:cs="Tahoma"/>
          <w:i/>
          <w:sz w:val="20"/>
          <w:szCs w:val="20"/>
          <w:highlight w:val="lightGray"/>
        </w:rPr>
        <w:t>PARTE B</w:t>
      </w:r>
      <w:r>
        <w:rPr>
          <w:rFonts w:ascii="Tahoma" w:hAnsi="Tahoma" w:cs="Tahoma"/>
          <w:i/>
          <w:sz w:val="20"/>
          <w:szCs w:val="20"/>
        </w:rPr>
        <w:t xml:space="preserve"> </w:t>
      </w:r>
      <w:r w:rsidRPr="000D4641">
        <w:rPr>
          <w:rFonts w:ascii="Tahoma" w:hAnsi="Tahoma" w:cs="Tahoma"/>
          <w:i/>
          <w:sz w:val="20"/>
          <w:szCs w:val="20"/>
        </w:rPr>
        <w:t>e o Banco Santander (Brasil) S.A.)</w:t>
      </w:r>
    </w:p>
    <w:p w14:paraId="3A65FFFF" w14:textId="77777777" w:rsidR="00E85E8B" w:rsidRDefault="00E85E8B" w:rsidP="00546672">
      <w:pPr>
        <w:spacing w:after="0" w:line="360" w:lineRule="auto"/>
        <w:jc w:val="center"/>
        <w:rPr>
          <w:rFonts w:ascii="Tahoma" w:hAnsi="Tahoma" w:cs="Tahoma"/>
          <w:b/>
          <w:sz w:val="20"/>
          <w:szCs w:val="20"/>
        </w:rPr>
      </w:pPr>
    </w:p>
    <w:p w14:paraId="761AA83C" w14:textId="77777777" w:rsidR="00E85E8B" w:rsidRDefault="00E85E8B" w:rsidP="00546672">
      <w:pPr>
        <w:spacing w:after="0" w:line="360" w:lineRule="auto"/>
        <w:jc w:val="center"/>
        <w:rPr>
          <w:rFonts w:ascii="Tahoma" w:hAnsi="Tahoma" w:cs="Tahoma"/>
          <w:b/>
          <w:sz w:val="20"/>
          <w:szCs w:val="20"/>
        </w:rPr>
      </w:pPr>
    </w:p>
    <w:p w14:paraId="77B4F463" w14:textId="77777777" w:rsidR="00E85E8B" w:rsidRDefault="00E85E8B" w:rsidP="00546672">
      <w:pPr>
        <w:spacing w:after="0" w:line="360" w:lineRule="auto"/>
        <w:jc w:val="center"/>
        <w:rPr>
          <w:rFonts w:ascii="Tahoma" w:hAnsi="Tahoma" w:cs="Tahoma"/>
          <w:b/>
          <w:sz w:val="20"/>
          <w:szCs w:val="20"/>
        </w:rPr>
      </w:pPr>
    </w:p>
    <w:p w14:paraId="74107E10" w14:textId="77777777" w:rsidR="00E85E8B" w:rsidRPr="000D4641" w:rsidRDefault="00E85E8B" w:rsidP="00546672">
      <w:pPr>
        <w:spacing w:after="0" w:line="360" w:lineRule="auto"/>
        <w:jc w:val="center"/>
        <w:rPr>
          <w:rFonts w:ascii="Tahoma" w:hAnsi="Tahoma" w:cs="Tahoma"/>
          <w:b/>
          <w:sz w:val="20"/>
          <w:szCs w:val="20"/>
        </w:rPr>
      </w:pPr>
    </w:p>
    <w:p w14:paraId="37C10EA5" w14:textId="77777777" w:rsidR="00E85E8B" w:rsidRPr="000D4641" w:rsidRDefault="00E85E8B" w:rsidP="00546672">
      <w:pPr>
        <w:spacing w:after="0" w:line="360" w:lineRule="auto"/>
        <w:jc w:val="center"/>
        <w:rPr>
          <w:rFonts w:ascii="Tahoma" w:hAnsi="Tahoma" w:cs="Tahoma"/>
          <w:b/>
          <w:sz w:val="20"/>
          <w:szCs w:val="20"/>
        </w:rPr>
      </w:pPr>
      <w:r w:rsidRPr="000D4641">
        <w:rPr>
          <w:rFonts w:ascii="Tahoma" w:hAnsi="Tahoma" w:cs="Tahoma"/>
          <w:b/>
          <w:sz w:val="20"/>
          <w:szCs w:val="20"/>
        </w:rPr>
        <w:t xml:space="preserve">BANCO SANTANDER </w:t>
      </w:r>
      <w:r w:rsidR="006B3051">
        <w:rPr>
          <w:rFonts w:ascii="Tahoma" w:hAnsi="Tahoma" w:cs="Tahoma"/>
          <w:b/>
          <w:sz w:val="20"/>
          <w:szCs w:val="20"/>
        </w:rPr>
        <w:t xml:space="preserve">(BRASIL) </w:t>
      </w:r>
      <w:r w:rsidRPr="000D4641">
        <w:rPr>
          <w:rFonts w:ascii="Tahoma" w:hAnsi="Tahoma" w:cs="Tahoma"/>
          <w:b/>
          <w:sz w:val="20"/>
          <w:szCs w:val="20"/>
        </w:rPr>
        <w:t>S.A.</w:t>
      </w:r>
    </w:p>
    <w:p w14:paraId="045B99E6" w14:textId="77777777" w:rsidR="00E85E8B" w:rsidRPr="000D4641" w:rsidRDefault="00E85E8B" w:rsidP="00546672">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E85E8B" w:rsidRPr="000D4641" w14:paraId="704708C0" w14:textId="77777777" w:rsidTr="00411616">
        <w:tc>
          <w:tcPr>
            <w:tcW w:w="4404" w:type="dxa"/>
            <w:hideMark/>
          </w:tcPr>
          <w:p w14:paraId="492BCABF"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300DD216" w14:textId="77777777" w:rsidR="00E85E8B" w:rsidRPr="000D4641" w:rsidRDefault="00E85E8B" w:rsidP="00546672">
            <w:pPr>
              <w:spacing w:after="0" w:line="360" w:lineRule="auto"/>
              <w:rPr>
                <w:rFonts w:ascii="Tahoma" w:eastAsia="Arial Unicode MS" w:hAnsi="Tahoma" w:cs="Tahoma"/>
                <w:sz w:val="20"/>
                <w:szCs w:val="20"/>
              </w:rPr>
            </w:pPr>
          </w:p>
        </w:tc>
        <w:tc>
          <w:tcPr>
            <w:tcW w:w="4291" w:type="dxa"/>
            <w:hideMark/>
          </w:tcPr>
          <w:p w14:paraId="1D416186"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E85E8B" w:rsidRPr="000D4641" w14:paraId="711AB1B7" w14:textId="77777777" w:rsidTr="00411616">
        <w:tc>
          <w:tcPr>
            <w:tcW w:w="4404" w:type="dxa"/>
            <w:hideMark/>
          </w:tcPr>
          <w:p w14:paraId="70279AFE"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3A71FC2F" w14:textId="77777777" w:rsidR="00E85E8B" w:rsidRPr="000D4641" w:rsidRDefault="00E85E8B" w:rsidP="00546672">
            <w:pPr>
              <w:spacing w:after="0" w:line="360" w:lineRule="auto"/>
              <w:rPr>
                <w:rFonts w:ascii="Tahoma" w:eastAsia="Arial Unicode MS" w:hAnsi="Tahoma" w:cs="Tahoma"/>
                <w:sz w:val="20"/>
                <w:szCs w:val="20"/>
              </w:rPr>
            </w:pPr>
          </w:p>
        </w:tc>
        <w:tc>
          <w:tcPr>
            <w:tcW w:w="4291" w:type="dxa"/>
            <w:hideMark/>
          </w:tcPr>
          <w:p w14:paraId="41E45EEE"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bl>
    <w:p w14:paraId="2820B0D8" w14:textId="77777777" w:rsidR="00E85E8B" w:rsidRPr="000D4641" w:rsidRDefault="00E85E8B" w:rsidP="00546672">
      <w:pPr>
        <w:tabs>
          <w:tab w:val="left" w:pos="2011"/>
        </w:tabs>
        <w:spacing w:after="0" w:line="360" w:lineRule="auto"/>
        <w:jc w:val="both"/>
        <w:rPr>
          <w:rFonts w:ascii="Tahoma" w:hAnsi="Tahoma" w:cs="Tahoma"/>
          <w:sz w:val="20"/>
          <w:szCs w:val="20"/>
        </w:rPr>
      </w:pPr>
    </w:p>
    <w:p w14:paraId="092D0F96" w14:textId="77777777" w:rsidR="00E85E8B" w:rsidRPr="000D4641" w:rsidRDefault="00E85E8B" w:rsidP="00546672">
      <w:pPr>
        <w:tabs>
          <w:tab w:val="left" w:pos="2011"/>
        </w:tabs>
        <w:spacing w:after="0" w:line="360" w:lineRule="auto"/>
        <w:jc w:val="both"/>
        <w:rPr>
          <w:rFonts w:ascii="Tahoma" w:hAnsi="Tahoma" w:cs="Tahoma"/>
          <w:sz w:val="20"/>
          <w:szCs w:val="20"/>
        </w:rPr>
      </w:pPr>
    </w:p>
    <w:p w14:paraId="20BB9B0D" w14:textId="77777777" w:rsidR="00E85E8B" w:rsidRPr="000D4641" w:rsidRDefault="00E85E8B" w:rsidP="00546672">
      <w:pPr>
        <w:spacing w:after="0" w:line="360" w:lineRule="auto"/>
        <w:jc w:val="both"/>
        <w:rPr>
          <w:rFonts w:ascii="Tahoma" w:hAnsi="Tahoma" w:cs="Tahoma"/>
          <w:b/>
          <w:sz w:val="20"/>
          <w:szCs w:val="20"/>
        </w:rPr>
      </w:pPr>
    </w:p>
    <w:p w14:paraId="583805FB" w14:textId="77777777" w:rsidR="00E85E8B" w:rsidRPr="000D4641" w:rsidRDefault="00E85E8B" w:rsidP="00546672">
      <w:pPr>
        <w:spacing w:after="0" w:line="360" w:lineRule="auto"/>
        <w:jc w:val="both"/>
        <w:rPr>
          <w:rFonts w:ascii="Tahoma" w:hAnsi="Tahoma" w:cs="Tahoma"/>
          <w:b/>
          <w:sz w:val="20"/>
          <w:szCs w:val="20"/>
        </w:rPr>
      </w:pPr>
    </w:p>
    <w:p w14:paraId="784A5A3A" w14:textId="77777777" w:rsidR="00E85E8B" w:rsidRPr="000D4641" w:rsidRDefault="00E85E8B" w:rsidP="00546672">
      <w:pPr>
        <w:spacing w:after="0" w:line="360" w:lineRule="auto"/>
        <w:jc w:val="both"/>
        <w:rPr>
          <w:rFonts w:ascii="Tahoma" w:hAnsi="Tahoma" w:cs="Tahoma"/>
          <w:b/>
          <w:sz w:val="20"/>
          <w:szCs w:val="20"/>
        </w:rPr>
      </w:pPr>
    </w:p>
    <w:p w14:paraId="5774606D" w14:textId="77777777" w:rsidR="00E85E8B" w:rsidRPr="000D4641" w:rsidRDefault="00E85E8B" w:rsidP="00546672">
      <w:pPr>
        <w:spacing w:after="0" w:line="360" w:lineRule="auto"/>
        <w:jc w:val="both"/>
        <w:rPr>
          <w:rFonts w:ascii="Tahoma" w:hAnsi="Tahoma" w:cs="Tahoma"/>
          <w:b/>
          <w:sz w:val="20"/>
          <w:szCs w:val="20"/>
        </w:rPr>
      </w:pPr>
    </w:p>
    <w:p w14:paraId="26A40B18" w14:textId="77777777" w:rsidR="00E85E8B" w:rsidRPr="000D4641" w:rsidRDefault="00E85E8B" w:rsidP="00546672">
      <w:pPr>
        <w:spacing w:after="0" w:line="360" w:lineRule="auto"/>
        <w:jc w:val="both"/>
        <w:rPr>
          <w:rFonts w:ascii="Tahoma" w:hAnsi="Tahoma" w:cs="Tahoma"/>
          <w:b/>
          <w:sz w:val="20"/>
          <w:szCs w:val="20"/>
        </w:rPr>
      </w:pPr>
    </w:p>
    <w:p w14:paraId="7E4A54DB" w14:textId="77777777" w:rsidR="00E85E8B" w:rsidRPr="000D4641" w:rsidRDefault="00E85E8B" w:rsidP="00546672">
      <w:pPr>
        <w:spacing w:after="0" w:line="360" w:lineRule="auto"/>
        <w:jc w:val="both"/>
        <w:rPr>
          <w:rFonts w:ascii="Tahoma" w:hAnsi="Tahoma" w:cs="Tahoma"/>
          <w:b/>
          <w:sz w:val="20"/>
          <w:szCs w:val="20"/>
        </w:rPr>
      </w:pPr>
    </w:p>
    <w:p w14:paraId="04A65E28" w14:textId="77777777" w:rsidR="00E85E8B" w:rsidRPr="000D4641" w:rsidRDefault="00E85E8B" w:rsidP="00546672">
      <w:pPr>
        <w:spacing w:after="0" w:line="360" w:lineRule="auto"/>
        <w:jc w:val="both"/>
        <w:rPr>
          <w:rFonts w:ascii="Tahoma" w:hAnsi="Tahoma" w:cs="Tahoma"/>
          <w:b/>
          <w:sz w:val="20"/>
          <w:szCs w:val="20"/>
        </w:rPr>
      </w:pPr>
    </w:p>
    <w:p w14:paraId="7D76DD19" w14:textId="77777777" w:rsidR="00E85E8B" w:rsidRPr="000D4641" w:rsidRDefault="00E85E8B" w:rsidP="00546672">
      <w:pPr>
        <w:spacing w:after="0" w:line="360" w:lineRule="auto"/>
        <w:jc w:val="both"/>
        <w:rPr>
          <w:rFonts w:ascii="Tahoma" w:hAnsi="Tahoma" w:cs="Tahoma"/>
          <w:b/>
          <w:sz w:val="20"/>
          <w:szCs w:val="20"/>
        </w:rPr>
      </w:pPr>
    </w:p>
    <w:p w14:paraId="540D0D9A" w14:textId="77777777" w:rsidR="00E85E8B" w:rsidRDefault="00E85E8B" w:rsidP="00546672">
      <w:pPr>
        <w:spacing w:after="0" w:line="360" w:lineRule="auto"/>
        <w:rPr>
          <w:rFonts w:ascii="Tahoma" w:hAnsi="Tahoma" w:cs="Tahoma"/>
          <w:b/>
          <w:sz w:val="20"/>
          <w:szCs w:val="20"/>
        </w:rPr>
      </w:pPr>
      <w:r>
        <w:rPr>
          <w:rFonts w:ascii="Tahoma" w:hAnsi="Tahoma" w:cs="Tahoma"/>
          <w:b/>
          <w:sz w:val="20"/>
          <w:szCs w:val="20"/>
        </w:rPr>
        <w:br w:type="page"/>
      </w:r>
    </w:p>
    <w:p w14:paraId="13CFC12A" w14:textId="77777777"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sidRPr="00376B9E">
        <w:rPr>
          <w:rFonts w:ascii="Tahoma" w:hAnsi="Tahoma" w:cs="Tahoma"/>
          <w:i/>
          <w:sz w:val="20"/>
          <w:szCs w:val="20"/>
          <w:highlight w:val="lightGray"/>
        </w:rPr>
        <w:t>4/4</w:t>
      </w:r>
      <w:r w:rsidRPr="000D4641">
        <w:rPr>
          <w:rFonts w:ascii="Tahoma" w:hAnsi="Tahoma" w:cs="Tahoma"/>
          <w:i/>
          <w:sz w:val="20"/>
          <w:szCs w:val="20"/>
        </w:rPr>
        <w:t xml:space="preserve"> do Contrato de Depósito celebrado em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r w:rsidRPr="000D4641">
        <w:rPr>
          <w:rFonts w:ascii="Tahoma" w:hAnsi="Tahoma" w:cs="Tahoma"/>
          <w:i/>
          <w:sz w:val="20"/>
          <w:szCs w:val="20"/>
        </w:rPr>
        <w:t xml:space="preserve">entre </w:t>
      </w:r>
      <w:r w:rsidRPr="0021402F">
        <w:rPr>
          <w:rFonts w:ascii="Tahoma" w:hAnsi="Tahoma" w:cs="Tahoma"/>
          <w:i/>
          <w:sz w:val="20"/>
          <w:szCs w:val="20"/>
          <w:highlight w:val="lightGray"/>
        </w:rPr>
        <w:t>PARTE A</w:t>
      </w:r>
      <w:r>
        <w:rPr>
          <w:rFonts w:ascii="Tahoma" w:hAnsi="Tahoma" w:cs="Tahoma"/>
          <w:i/>
          <w:sz w:val="20"/>
          <w:szCs w:val="20"/>
        </w:rPr>
        <w:t xml:space="preserve">, </w:t>
      </w:r>
      <w:r w:rsidRPr="0021402F">
        <w:rPr>
          <w:rFonts w:ascii="Tahoma" w:hAnsi="Tahoma" w:cs="Tahoma"/>
          <w:i/>
          <w:sz w:val="20"/>
          <w:szCs w:val="20"/>
          <w:highlight w:val="lightGray"/>
        </w:rPr>
        <w:t>PARTE B</w:t>
      </w:r>
      <w:r>
        <w:rPr>
          <w:rFonts w:ascii="Tahoma" w:hAnsi="Tahoma" w:cs="Tahoma"/>
          <w:i/>
          <w:sz w:val="20"/>
          <w:szCs w:val="20"/>
        </w:rPr>
        <w:t xml:space="preserve"> </w:t>
      </w:r>
      <w:r w:rsidRPr="000D4641">
        <w:rPr>
          <w:rFonts w:ascii="Tahoma" w:hAnsi="Tahoma" w:cs="Tahoma"/>
          <w:i/>
          <w:sz w:val="20"/>
          <w:szCs w:val="20"/>
        </w:rPr>
        <w:t>e o Banco Santander (Brasil) S.A.)</w:t>
      </w:r>
    </w:p>
    <w:p w14:paraId="2432112C" w14:textId="77777777" w:rsidR="00E85E8B" w:rsidRPr="000D4641" w:rsidRDefault="00E85E8B" w:rsidP="00546672">
      <w:pPr>
        <w:tabs>
          <w:tab w:val="left" w:pos="2011"/>
        </w:tabs>
        <w:spacing w:after="0" w:line="360" w:lineRule="auto"/>
        <w:jc w:val="both"/>
        <w:rPr>
          <w:rFonts w:ascii="Tahoma" w:hAnsi="Tahoma" w:cs="Tahoma"/>
          <w:sz w:val="20"/>
          <w:szCs w:val="20"/>
        </w:rPr>
      </w:pPr>
    </w:p>
    <w:p w14:paraId="2FC97F34" w14:textId="77777777" w:rsidR="00E85E8B" w:rsidRPr="000D4641" w:rsidRDefault="00E85E8B" w:rsidP="00546672">
      <w:pPr>
        <w:spacing w:after="0" w:line="360" w:lineRule="auto"/>
        <w:jc w:val="center"/>
        <w:rPr>
          <w:rFonts w:ascii="Tahoma" w:hAnsi="Tahoma" w:cs="Tahoma"/>
          <w:b/>
          <w:sz w:val="20"/>
          <w:szCs w:val="20"/>
        </w:rPr>
      </w:pPr>
    </w:p>
    <w:p w14:paraId="6021CCE6" w14:textId="77777777" w:rsidR="00E85E8B" w:rsidRPr="000D4641" w:rsidRDefault="00E85E8B" w:rsidP="00546672">
      <w:pPr>
        <w:spacing w:after="0" w:line="360" w:lineRule="auto"/>
        <w:jc w:val="center"/>
        <w:rPr>
          <w:rFonts w:ascii="Tahoma" w:hAnsi="Tahoma" w:cs="Tahoma"/>
          <w:b/>
          <w:sz w:val="20"/>
          <w:szCs w:val="20"/>
        </w:rPr>
      </w:pPr>
      <w:r w:rsidRPr="000D4641">
        <w:rPr>
          <w:rFonts w:ascii="Tahoma" w:hAnsi="Tahoma" w:cs="Tahoma"/>
          <w:b/>
          <w:sz w:val="20"/>
          <w:szCs w:val="20"/>
        </w:rPr>
        <w:t>TESTEMUNHAS</w:t>
      </w:r>
    </w:p>
    <w:p w14:paraId="0BBE79AF" w14:textId="77777777" w:rsidR="00E85E8B" w:rsidRPr="000D4641" w:rsidRDefault="00E85E8B" w:rsidP="00546672">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E85E8B" w:rsidRPr="000D4641" w14:paraId="6AF939AB" w14:textId="77777777" w:rsidTr="00E85E8B">
        <w:tc>
          <w:tcPr>
            <w:tcW w:w="4645" w:type="dxa"/>
            <w:hideMark/>
          </w:tcPr>
          <w:p w14:paraId="254EF828"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6192D83E"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597EA7D3"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E85E8B" w:rsidRPr="000D4641" w14:paraId="384AB371" w14:textId="77777777" w:rsidTr="00E85E8B">
        <w:tc>
          <w:tcPr>
            <w:tcW w:w="4645" w:type="dxa"/>
            <w:hideMark/>
          </w:tcPr>
          <w:p w14:paraId="76264429"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3511E097"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09E1D8E6"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E85E8B" w:rsidRPr="000D4641" w14:paraId="6D73DE09" w14:textId="77777777" w:rsidTr="00E85E8B">
        <w:tc>
          <w:tcPr>
            <w:tcW w:w="4645" w:type="dxa"/>
            <w:hideMark/>
          </w:tcPr>
          <w:p w14:paraId="24D2BF42" w14:textId="77777777" w:rsidR="00E85E8B" w:rsidRPr="000D4641" w:rsidRDefault="00E85E8B" w:rsidP="00546672">
            <w:pPr>
              <w:spacing w:after="0" w:line="360" w:lineRule="auto"/>
              <w:rPr>
                <w:rFonts w:ascii="Tahoma" w:eastAsia="Arial Unicode MS" w:hAnsi="Tahoma" w:cs="Tahoma"/>
                <w:sz w:val="20"/>
                <w:szCs w:val="20"/>
              </w:rPr>
            </w:pPr>
            <w:r w:rsidRPr="000D4641">
              <w:rPr>
                <w:sz w:val="20"/>
                <w:szCs w:val="20"/>
              </w:rPr>
              <w:br w:type="page"/>
            </w:r>
            <w:r w:rsidRPr="000D4641">
              <w:rPr>
                <w:rFonts w:ascii="Tahoma" w:eastAsia="Arial Unicode MS" w:hAnsi="Tahoma" w:cs="Tahoma"/>
                <w:sz w:val="20"/>
                <w:szCs w:val="20"/>
              </w:rPr>
              <w:t xml:space="preserve">RG: </w:t>
            </w:r>
          </w:p>
        </w:tc>
        <w:tc>
          <w:tcPr>
            <w:tcW w:w="236" w:type="dxa"/>
          </w:tcPr>
          <w:p w14:paraId="44000C36"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50E14729" w14:textId="77777777" w:rsidR="00E85E8B" w:rsidRPr="000D4641" w:rsidRDefault="00E85E8B" w:rsidP="00411616">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RG: </w:t>
            </w:r>
          </w:p>
        </w:tc>
      </w:tr>
    </w:tbl>
    <w:p w14:paraId="1119FFED" w14:textId="77777777" w:rsidR="00E85E8B" w:rsidRPr="000D4641" w:rsidRDefault="00E85E8B" w:rsidP="00546672">
      <w:pPr>
        <w:tabs>
          <w:tab w:val="left" w:pos="2011"/>
        </w:tabs>
        <w:spacing w:after="0" w:line="360" w:lineRule="auto"/>
        <w:jc w:val="both"/>
        <w:rPr>
          <w:rFonts w:ascii="Tahoma" w:hAnsi="Tahoma" w:cs="Tahoma"/>
          <w:sz w:val="20"/>
          <w:szCs w:val="20"/>
        </w:rPr>
      </w:pPr>
    </w:p>
    <w:p w14:paraId="2D7BD5EE" w14:textId="77777777" w:rsidR="00E85E8B" w:rsidRPr="000D4641" w:rsidRDefault="00E85E8B" w:rsidP="00546672">
      <w:pPr>
        <w:tabs>
          <w:tab w:val="left" w:pos="2011"/>
        </w:tabs>
        <w:spacing w:after="0" w:line="360" w:lineRule="auto"/>
        <w:jc w:val="both"/>
        <w:rPr>
          <w:rFonts w:ascii="Tahoma" w:hAnsi="Tahoma" w:cs="Tahoma"/>
          <w:sz w:val="20"/>
          <w:szCs w:val="20"/>
        </w:rPr>
      </w:pPr>
    </w:p>
    <w:p w14:paraId="02CAD319" w14:textId="77777777" w:rsidR="00E85E8B" w:rsidRPr="000D4641" w:rsidRDefault="00E85E8B" w:rsidP="00546672">
      <w:pPr>
        <w:spacing w:after="0" w:line="360" w:lineRule="auto"/>
        <w:jc w:val="both"/>
        <w:rPr>
          <w:rFonts w:ascii="Tahoma" w:hAnsi="Tahoma" w:cs="Tahoma"/>
          <w:b/>
          <w:sz w:val="20"/>
          <w:szCs w:val="20"/>
        </w:rPr>
      </w:pPr>
    </w:p>
    <w:p w14:paraId="3A110C12" w14:textId="77777777" w:rsidR="00E85E8B" w:rsidRPr="000D4641" w:rsidRDefault="00E85E8B" w:rsidP="00546672">
      <w:pPr>
        <w:spacing w:after="0" w:line="360" w:lineRule="auto"/>
        <w:jc w:val="both"/>
        <w:rPr>
          <w:rFonts w:ascii="Tahoma" w:hAnsi="Tahoma" w:cs="Tahoma"/>
          <w:b/>
          <w:sz w:val="20"/>
          <w:szCs w:val="20"/>
        </w:rPr>
      </w:pPr>
    </w:p>
    <w:p w14:paraId="3B08EBE7" w14:textId="77777777" w:rsidR="00E85E8B" w:rsidRPr="000D4641" w:rsidRDefault="00E85E8B" w:rsidP="00546672">
      <w:pPr>
        <w:spacing w:after="0" w:line="360" w:lineRule="auto"/>
        <w:jc w:val="both"/>
        <w:rPr>
          <w:rFonts w:ascii="Tahoma" w:hAnsi="Tahoma" w:cs="Tahoma"/>
          <w:b/>
          <w:sz w:val="20"/>
          <w:szCs w:val="20"/>
        </w:rPr>
      </w:pPr>
    </w:p>
    <w:p w14:paraId="604ED3D5" w14:textId="77777777" w:rsidR="00E85E8B" w:rsidRPr="000D4641" w:rsidRDefault="00E85E8B" w:rsidP="00546672">
      <w:pPr>
        <w:spacing w:after="0" w:line="360" w:lineRule="auto"/>
        <w:jc w:val="both"/>
        <w:rPr>
          <w:rFonts w:ascii="Tahoma" w:hAnsi="Tahoma" w:cs="Tahoma"/>
          <w:b/>
          <w:sz w:val="20"/>
          <w:szCs w:val="20"/>
        </w:rPr>
      </w:pPr>
    </w:p>
    <w:p w14:paraId="4B218731" w14:textId="77777777" w:rsidR="00E85E8B" w:rsidRPr="000D4641" w:rsidRDefault="00E85E8B" w:rsidP="00546672">
      <w:pPr>
        <w:spacing w:after="0" w:line="360" w:lineRule="auto"/>
        <w:jc w:val="both"/>
        <w:rPr>
          <w:rFonts w:ascii="Tahoma" w:hAnsi="Tahoma" w:cs="Tahoma"/>
          <w:b/>
          <w:sz w:val="20"/>
          <w:szCs w:val="20"/>
        </w:rPr>
      </w:pPr>
    </w:p>
    <w:p w14:paraId="604C4375" w14:textId="77777777" w:rsidR="00E85E8B" w:rsidRDefault="00E85E8B" w:rsidP="00546672">
      <w:pPr>
        <w:spacing w:after="0" w:line="360" w:lineRule="auto"/>
        <w:rPr>
          <w:rFonts w:ascii="Tahoma" w:hAnsi="Tahoma" w:cs="Tahoma"/>
          <w:b/>
          <w:sz w:val="20"/>
          <w:szCs w:val="20"/>
        </w:rPr>
      </w:pPr>
      <w:r>
        <w:rPr>
          <w:rFonts w:ascii="Tahoma" w:hAnsi="Tahoma" w:cs="Tahoma"/>
          <w:b/>
          <w:sz w:val="20"/>
          <w:szCs w:val="20"/>
        </w:rPr>
        <w:br w:type="page"/>
      </w:r>
    </w:p>
    <w:p w14:paraId="6BAE2B04" w14:textId="77777777" w:rsidR="006B11BD" w:rsidRPr="000D4641" w:rsidRDefault="006B11BD" w:rsidP="006B11BD">
      <w:pPr>
        <w:spacing w:after="0" w:line="360" w:lineRule="auto"/>
        <w:jc w:val="both"/>
        <w:rPr>
          <w:rFonts w:ascii="Tahoma" w:hAnsi="Tahoma" w:cs="Tahoma"/>
          <w:b/>
          <w:sz w:val="20"/>
          <w:szCs w:val="20"/>
        </w:rPr>
      </w:pPr>
      <w:bookmarkStart w:id="27" w:name="_Hlk69485786"/>
      <w:r>
        <w:rPr>
          <w:rFonts w:ascii="Tahoma" w:hAnsi="Tahoma" w:cs="Tahoma"/>
          <w:b/>
          <w:sz w:val="20"/>
          <w:szCs w:val="20"/>
        </w:rPr>
        <w:lastRenderedPageBreak/>
        <w:t>ANEXO I</w:t>
      </w:r>
      <w:r w:rsidRPr="000D4641">
        <w:rPr>
          <w:rFonts w:ascii="Tahoma" w:hAnsi="Tahoma" w:cs="Tahoma"/>
          <w:b/>
          <w:sz w:val="20"/>
          <w:szCs w:val="20"/>
        </w:rPr>
        <w:t xml:space="preserve"> AO CONTRATO DE DEPÓSITO CELEBRADO ENTRE </w:t>
      </w:r>
      <w:r>
        <w:rPr>
          <w:rFonts w:ascii="Tahoma" w:hAnsi="Tahoma" w:cs="Tahoma"/>
          <w:b/>
          <w:sz w:val="20"/>
          <w:szCs w:val="20"/>
        </w:rPr>
        <w:t xml:space="preserve">AS </w:t>
      </w:r>
      <w:r w:rsidRPr="00030F6F">
        <w:rPr>
          <w:rFonts w:ascii="Tahoma" w:hAnsi="Tahoma" w:cs="Tahoma"/>
          <w:b/>
          <w:sz w:val="20"/>
          <w:szCs w:val="20"/>
          <w:highlight w:val="lightGray"/>
        </w:rPr>
        <w:t>PARTE A</w:t>
      </w:r>
      <w:r>
        <w:rPr>
          <w:rFonts w:ascii="Tahoma" w:hAnsi="Tahoma" w:cs="Tahoma"/>
          <w:b/>
          <w:sz w:val="20"/>
          <w:szCs w:val="20"/>
        </w:rPr>
        <w:t xml:space="preserve">, </w:t>
      </w:r>
      <w:r w:rsidRPr="00030F6F">
        <w:rPr>
          <w:rFonts w:ascii="Tahoma" w:hAnsi="Tahoma" w:cs="Tahoma"/>
          <w:b/>
          <w:sz w:val="20"/>
          <w:szCs w:val="20"/>
          <w:highlight w:val="lightGray"/>
        </w:rPr>
        <w:t>PARTE B</w:t>
      </w:r>
      <w:r>
        <w:rPr>
          <w:rFonts w:ascii="Tahoma" w:hAnsi="Tahoma" w:cs="Tahoma"/>
          <w:b/>
          <w:sz w:val="20"/>
          <w:szCs w:val="20"/>
        </w:rPr>
        <w:t xml:space="preserve"> </w:t>
      </w:r>
      <w:r w:rsidRPr="000D4641">
        <w:rPr>
          <w:rFonts w:ascii="Tahoma" w:hAnsi="Tahoma" w:cs="Tahoma"/>
          <w:b/>
          <w:sz w:val="20"/>
          <w:szCs w:val="20"/>
        </w:rPr>
        <w:t xml:space="preserve">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13B5325D" w14:textId="77777777" w:rsidR="006B11BD" w:rsidRPr="000D4641" w:rsidRDefault="006B11BD" w:rsidP="006B11BD">
      <w:pPr>
        <w:spacing w:after="0" w:line="360" w:lineRule="auto"/>
        <w:ind w:firstLine="708"/>
        <w:jc w:val="both"/>
        <w:rPr>
          <w:rFonts w:ascii="Tahoma" w:hAnsi="Tahoma" w:cs="Tahoma"/>
          <w:sz w:val="20"/>
          <w:szCs w:val="20"/>
        </w:rPr>
      </w:pPr>
    </w:p>
    <w:p w14:paraId="2959E1A5" w14:textId="77777777" w:rsidR="006B11BD" w:rsidRPr="00172D92" w:rsidRDefault="006B11BD" w:rsidP="006B11BD">
      <w:pPr>
        <w:spacing w:after="0" w:line="360" w:lineRule="auto"/>
        <w:jc w:val="both"/>
        <w:rPr>
          <w:rFonts w:ascii="Tahoma" w:hAnsi="Tahoma" w:cs="Tahoma"/>
          <w:sz w:val="18"/>
          <w:szCs w:val="18"/>
        </w:rPr>
      </w:pPr>
      <w:r w:rsidRPr="00172D92">
        <w:rPr>
          <w:rFonts w:ascii="Tahoma" w:hAnsi="Tahoma" w:cs="Tahoma"/>
          <w:sz w:val="18"/>
          <w:szCs w:val="18"/>
        </w:rPr>
        <w:fldChar w:fldCharType="begin">
          <w:ffData>
            <w:name w:val="Texto106"/>
            <w:enabled/>
            <w:calcOnExit w:val="0"/>
            <w:textInput/>
          </w:ffData>
        </w:fldChar>
      </w:r>
      <w:r w:rsidRPr="00172D92">
        <w:rPr>
          <w:rFonts w:ascii="Tahoma" w:hAnsi="Tahoma" w:cs="Tahoma"/>
          <w:sz w:val="18"/>
          <w:szCs w:val="18"/>
        </w:rPr>
        <w:instrText xml:space="preserve"> FORMTEXT </w:instrText>
      </w:r>
      <w:r w:rsidRPr="00172D92">
        <w:rPr>
          <w:rFonts w:ascii="Tahoma" w:hAnsi="Tahoma" w:cs="Tahoma"/>
          <w:sz w:val="18"/>
          <w:szCs w:val="18"/>
        </w:rPr>
      </w:r>
      <w:r w:rsidRPr="00172D92">
        <w:rPr>
          <w:rFonts w:ascii="Tahoma" w:hAnsi="Tahoma" w:cs="Tahoma"/>
          <w:sz w:val="18"/>
          <w:szCs w:val="18"/>
        </w:rPr>
        <w:fldChar w:fldCharType="separate"/>
      </w:r>
      <w:r w:rsidRPr="00172D92">
        <w:rPr>
          <w:rFonts w:ascii="Tahoma" w:hAnsi="Tahoma" w:cs="Tahoma"/>
          <w:noProof/>
          <w:sz w:val="18"/>
          <w:szCs w:val="18"/>
        </w:rPr>
        <w:t> </w:t>
      </w:r>
      <w:r w:rsidRPr="00172D92">
        <w:rPr>
          <w:rFonts w:ascii="Tahoma" w:hAnsi="Tahoma" w:cs="Tahoma"/>
          <w:b/>
          <w:noProof/>
          <w:sz w:val="18"/>
          <w:szCs w:val="18"/>
        </w:rPr>
        <w:t>[Local e Data]</w:t>
      </w:r>
      <w:r w:rsidRPr="00172D92">
        <w:rPr>
          <w:rFonts w:ascii="Tahoma" w:hAnsi="Tahoma" w:cs="Tahoma"/>
          <w:noProof/>
          <w:sz w:val="18"/>
          <w:szCs w:val="18"/>
        </w:rPr>
        <w:t> </w:t>
      </w:r>
      <w:r w:rsidRPr="00172D92">
        <w:rPr>
          <w:rFonts w:ascii="Tahoma" w:hAnsi="Tahoma" w:cs="Tahoma"/>
          <w:sz w:val="18"/>
          <w:szCs w:val="18"/>
        </w:rPr>
        <w:fldChar w:fldCharType="end"/>
      </w:r>
      <w:r w:rsidRPr="00172D92">
        <w:rPr>
          <w:rFonts w:ascii="Tahoma" w:hAnsi="Tahoma" w:cs="Tahoma"/>
          <w:sz w:val="18"/>
          <w:szCs w:val="18"/>
        </w:rPr>
        <w:t xml:space="preserve"> [PREENCHIMENTO OBRIGATÓRIO]</w:t>
      </w:r>
    </w:p>
    <w:p w14:paraId="783231D5" w14:textId="77777777" w:rsidR="006B11BD" w:rsidRPr="00172D92" w:rsidRDefault="006B11BD" w:rsidP="006B11BD">
      <w:pPr>
        <w:spacing w:after="0" w:line="360" w:lineRule="auto"/>
        <w:jc w:val="both"/>
        <w:rPr>
          <w:rFonts w:ascii="Tahoma" w:hAnsi="Tahoma" w:cs="Tahoma"/>
          <w:sz w:val="18"/>
          <w:szCs w:val="18"/>
        </w:rPr>
      </w:pPr>
    </w:p>
    <w:p w14:paraId="38AEAFBE" w14:textId="77777777" w:rsidR="006B11BD" w:rsidRPr="00030F6F" w:rsidRDefault="006B11BD" w:rsidP="006B11BD">
      <w:pPr>
        <w:spacing w:after="0" w:line="360" w:lineRule="auto"/>
        <w:jc w:val="both"/>
        <w:rPr>
          <w:rFonts w:ascii="Tahoma" w:hAnsi="Tahoma" w:cs="Tahoma"/>
          <w:sz w:val="18"/>
          <w:szCs w:val="18"/>
        </w:rPr>
      </w:pPr>
      <w:r w:rsidRPr="00172D92">
        <w:rPr>
          <w:rFonts w:ascii="Tahoma" w:hAnsi="Tahoma" w:cs="Tahoma"/>
          <w:b/>
          <w:i/>
          <w:sz w:val="18"/>
          <w:szCs w:val="18"/>
        </w:rPr>
        <w:t xml:space="preserve">Lista de Pessoas Autorizadas da </w:t>
      </w:r>
      <w:r w:rsidRPr="00172D92">
        <w:rPr>
          <w:rFonts w:ascii="Tahoma" w:hAnsi="Tahoma" w:cs="Tahoma"/>
          <w:b/>
          <w:i/>
          <w:sz w:val="18"/>
          <w:szCs w:val="18"/>
          <w:highlight w:val="lightGray"/>
        </w:rPr>
        <w:t>PARTE _</w:t>
      </w:r>
      <w:r w:rsidRPr="00030F6F">
        <w:rPr>
          <w:rFonts w:ascii="Tahoma" w:hAnsi="Tahoma" w:cs="Tahoma"/>
          <w:b/>
          <w:i/>
          <w:sz w:val="18"/>
          <w:szCs w:val="18"/>
        </w:rPr>
        <w:t xml:space="preserve"> </w:t>
      </w:r>
      <w:r w:rsidRPr="00030F6F">
        <w:rPr>
          <w:rFonts w:ascii="Tahoma" w:hAnsi="Tahoma" w:cs="Tahoma"/>
          <w:b/>
          <w:sz w:val="18"/>
          <w:szCs w:val="18"/>
        </w:rPr>
        <w:t>(“Parte”)</w:t>
      </w:r>
    </w:p>
    <w:p w14:paraId="2098CD23" w14:textId="1B841F4E" w:rsidR="006B11BD" w:rsidRPr="00172D92" w:rsidRDefault="00F97C4A" w:rsidP="006B11BD">
      <w:pPr>
        <w:spacing w:after="0" w:line="360" w:lineRule="auto"/>
        <w:jc w:val="both"/>
        <w:rPr>
          <w:rFonts w:ascii="Tahoma" w:hAnsi="Tahoma" w:cs="Tahoma"/>
          <w:i/>
          <w:sz w:val="18"/>
          <w:szCs w:val="18"/>
        </w:rPr>
      </w:pPr>
      <w:r>
        <w:rPr>
          <w:noProof/>
          <w:lang w:eastAsia="pt-BR"/>
        </w:rPr>
        <mc:AlternateContent>
          <mc:Choice Requires="wps">
            <w:drawing>
              <wp:anchor distT="0" distB="0" distL="114300" distR="114300" simplePos="0" relativeHeight="251657216" behindDoc="1" locked="0" layoutInCell="1" allowOverlap="1" wp14:anchorId="36B1A949" wp14:editId="58B826F7">
                <wp:simplePos x="0" y="0"/>
                <wp:positionH relativeFrom="margin">
                  <wp:posOffset>0</wp:posOffset>
                </wp:positionH>
                <wp:positionV relativeFrom="paragraph">
                  <wp:posOffset>0</wp:posOffset>
                </wp:positionV>
                <wp:extent cx="7531100" cy="1812925"/>
                <wp:effectExtent l="2173287" t="0" r="2224088" b="0"/>
                <wp:wrapNone/>
                <wp:docPr id="1"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3915FC7D" w14:textId="77777777" w:rsidR="00F97C4A" w:rsidRPr="00896ADA" w:rsidRDefault="00F97C4A" w:rsidP="00F97C4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1A949" id="_x0000_t202" coordsize="21600,21600" o:spt="202" path="m,l,21600r21600,l21600,xe">
                <v:stroke joinstyle="miter"/>
                <v:path gradientshapeok="t" o:connecttype="rect"/>
              </v:shapetype>
              <v:shape id="Text Box 7" o:spid="_x0000_s1026" type="#_x0000_t202" style="position:absolute;left:0;text-align:left;margin-left:0;margin-top:0;width:593pt;height:142.75pt;rotation:-3104788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" filled="f" stroked="f">
                <v:textbox>
                  <w:txbxContent>
                    <w:p w14:paraId="3915FC7D" w14:textId="77777777" w:rsidR="00F97C4A" w:rsidRPr="00896ADA" w:rsidRDefault="00F97C4A" w:rsidP="00F97C4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21028BA3" w14:textId="77777777" w:rsidR="006B11BD" w:rsidRPr="00CC7951" w:rsidRDefault="006B11BD" w:rsidP="006B11BD">
      <w:pPr>
        <w:pStyle w:val="PargrafodaLista"/>
        <w:numPr>
          <w:ilvl w:val="0"/>
          <w:numId w:val="22"/>
        </w:numPr>
        <w:spacing w:after="0" w:line="360" w:lineRule="auto"/>
        <w:jc w:val="both"/>
        <w:rPr>
          <w:rFonts w:ascii="Tahoma" w:hAnsi="Tahoma" w:cs="Tahoma"/>
          <w:b/>
          <w:sz w:val="18"/>
          <w:szCs w:val="18"/>
        </w:rPr>
      </w:pPr>
      <w:r w:rsidRPr="00CC7951">
        <w:rPr>
          <w:rFonts w:ascii="Tahoma" w:hAnsi="Tahoma" w:cs="Tahoma"/>
          <w:b/>
          <w:sz w:val="18"/>
          <w:szCs w:val="18"/>
        </w:rPr>
        <w:t xml:space="preserve">Perfis de acesso disponíveis no Portal Escrow: </w:t>
      </w:r>
    </w:p>
    <w:p w14:paraId="79B3B079" w14:textId="77777777" w:rsidR="006B11BD" w:rsidRPr="00CC7951" w:rsidRDefault="006B11BD" w:rsidP="006B11BD">
      <w:pPr>
        <w:tabs>
          <w:tab w:val="left" w:pos="426"/>
        </w:tabs>
        <w:spacing w:after="0" w:line="360" w:lineRule="auto"/>
        <w:jc w:val="both"/>
        <w:rPr>
          <w:rFonts w:ascii="Tahoma" w:hAnsi="Tahoma" w:cs="Tahoma"/>
          <w:i/>
          <w:sz w:val="20"/>
          <w:szCs w:val="20"/>
        </w:rPr>
      </w:pPr>
      <w:r w:rsidRPr="00CC7951">
        <w:rPr>
          <w:rFonts w:ascii="Tahoma" w:hAnsi="Tahoma" w:cs="Tahoma"/>
          <w:b/>
          <w:i/>
          <w:sz w:val="20"/>
          <w:szCs w:val="20"/>
        </w:rPr>
        <w:t>PERFIL CONSULTA</w:t>
      </w:r>
      <w:r w:rsidRPr="00CC7951">
        <w:rPr>
          <w:rFonts w:ascii="Tahoma" w:hAnsi="Tahoma" w:cs="Tahoma"/>
          <w:i/>
          <w:sz w:val="20"/>
          <w:szCs w:val="20"/>
        </w:rPr>
        <w:t>: permite visualizar as informações do contrato posições</w:t>
      </w:r>
      <w:r>
        <w:rPr>
          <w:rFonts w:ascii="Tahoma" w:hAnsi="Tahoma" w:cs="Tahoma"/>
          <w:i/>
          <w:sz w:val="20"/>
          <w:szCs w:val="20"/>
        </w:rPr>
        <w:t>,</w:t>
      </w:r>
      <w:r w:rsidRPr="00CC7951">
        <w:rPr>
          <w:rFonts w:ascii="Tahoma" w:hAnsi="Tahoma" w:cs="Tahoma"/>
          <w:i/>
          <w:sz w:val="20"/>
          <w:szCs w:val="20"/>
        </w:rPr>
        <w:t xml:space="preserve"> extratos da Conta de Depósito/Investimentos</w:t>
      </w:r>
      <w:r>
        <w:rPr>
          <w:rFonts w:ascii="Tahoma" w:hAnsi="Tahoma" w:cs="Tahoma"/>
          <w:i/>
          <w:sz w:val="20"/>
          <w:szCs w:val="20"/>
        </w:rPr>
        <w:t xml:space="preserve"> e receber notificações</w:t>
      </w:r>
      <w:r w:rsidRPr="00CC7951">
        <w:rPr>
          <w:rFonts w:ascii="Tahoma" w:hAnsi="Tahoma" w:cs="Tahoma"/>
          <w:i/>
          <w:sz w:val="20"/>
          <w:szCs w:val="20"/>
        </w:rPr>
        <w:t xml:space="preserve">. </w:t>
      </w:r>
    </w:p>
    <w:p w14:paraId="7D85FE00" w14:textId="77777777" w:rsidR="006B11BD" w:rsidRPr="00CC7951" w:rsidRDefault="006B11BD" w:rsidP="006B11BD">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APROVADOR</w:t>
      </w:r>
      <w:r w:rsidRPr="00CC7951">
        <w:rPr>
          <w:rFonts w:ascii="Tahoma" w:hAnsi="Tahoma" w:cs="Tahoma"/>
          <w:i/>
          <w:sz w:val="20"/>
          <w:szCs w:val="20"/>
        </w:rPr>
        <w:t xml:space="preserve">: possui as permissões do perfil consulta e permite enviar e aprovar instruções de movimentações, investimentos/resgates e notificações; </w:t>
      </w:r>
    </w:p>
    <w:p w14:paraId="186E4382" w14:textId="77777777" w:rsidR="006B11BD" w:rsidRPr="00CC7951" w:rsidRDefault="006B11BD" w:rsidP="006B11BD">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MASTER</w:t>
      </w:r>
      <w:r w:rsidRPr="00CC7951">
        <w:rPr>
          <w:rFonts w:ascii="Tahoma" w:hAnsi="Tahoma" w:cs="Tahoma"/>
          <w:i/>
          <w:sz w:val="20"/>
          <w:szCs w:val="20"/>
        </w:rPr>
        <w:t xml:space="preserve">: possui as permissões do perfil aprovador e permite realizar a administração de usuários no Portal Escrow (inclusão, exclusão de usuários e definição de perfis de acesso); </w:t>
      </w:r>
    </w:p>
    <w:p w14:paraId="59208F4B" w14:textId="77777777" w:rsidR="006B11BD" w:rsidRDefault="006B11BD" w:rsidP="006B11BD">
      <w:pPr>
        <w:spacing w:after="0" w:line="360" w:lineRule="auto"/>
        <w:jc w:val="both"/>
        <w:rPr>
          <w:rFonts w:ascii="Tahoma" w:hAnsi="Tahoma" w:cs="Tahoma"/>
          <w:i/>
          <w:sz w:val="18"/>
          <w:szCs w:val="18"/>
        </w:rPr>
      </w:pPr>
    </w:p>
    <w:p w14:paraId="51260B82" w14:textId="77777777" w:rsidR="006B11BD" w:rsidRPr="00270343" w:rsidRDefault="006B11BD" w:rsidP="006B11BD">
      <w:pPr>
        <w:pStyle w:val="PargrafodaLista"/>
        <w:tabs>
          <w:tab w:val="left" w:pos="426"/>
        </w:tabs>
        <w:spacing w:after="0" w:line="360" w:lineRule="auto"/>
        <w:ind w:left="0"/>
        <w:jc w:val="both"/>
        <w:rPr>
          <w:rFonts w:ascii="Tahoma" w:eastAsiaTheme="minorHAnsi" w:hAnsi="Tahoma" w:cs="Tahoma"/>
          <w:b/>
          <w:i/>
          <w:sz w:val="20"/>
          <w:szCs w:val="20"/>
        </w:rPr>
      </w:pPr>
      <w:r w:rsidRPr="00270343">
        <w:rPr>
          <w:rFonts w:ascii="Tahoma" w:eastAsiaTheme="minorHAnsi" w:hAnsi="Tahoma" w:cs="Tahoma"/>
          <w:b/>
          <w:i/>
          <w:sz w:val="20"/>
          <w:szCs w:val="20"/>
        </w:rPr>
        <w:t xml:space="preserve">Regra de </w:t>
      </w:r>
      <w:r>
        <w:rPr>
          <w:rFonts w:ascii="Tahoma" w:eastAsiaTheme="minorHAnsi" w:hAnsi="Tahoma" w:cs="Tahoma"/>
          <w:b/>
          <w:i/>
          <w:sz w:val="20"/>
          <w:szCs w:val="20"/>
        </w:rPr>
        <w:t>A</w:t>
      </w:r>
      <w:r w:rsidRPr="00270343">
        <w:rPr>
          <w:rFonts w:ascii="Tahoma" w:eastAsiaTheme="minorHAnsi" w:hAnsi="Tahoma" w:cs="Tahoma"/>
          <w:b/>
          <w:i/>
          <w:sz w:val="20"/>
          <w:szCs w:val="20"/>
        </w:rPr>
        <w:t>provação</w:t>
      </w:r>
      <w:r>
        <w:rPr>
          <w:rFonts w:ascii="Tahoma" w:eastAsiaTheme="minorHAnsi" w:hAnsi="Tahoma" w:cs="Tahoma"/>
          <w:b/>
          <w:i/>
          <w:sz w:val="20"/>
          <w:szCs w:val="20"/>
        </w:rPr>
        <w:t xml:space="preserve"> </w:t>
      </w:r>
    </w:p>
    <w:p w14:paraId="3B945D35" w14:textId="77777777" w:rsidR="006B11BD" w:rsidRDefault="00FA6682" w:rsidP="006B11BD">
      <w:pPr>
        <w:spacing w:after="0" w:line="360" w:lineRule="auto"/>
        <w:jc w:val="both"/>
        <w:rPr>
          <w:rFonts w:ascii="Tahoma" w:hAnsi="Tahoma" w:cs="Tahoma"/>
          <w:i/>
          <w:sz w:val="20"/>
          <w:szCs w:val="20"/>
        </w:rPr>
      </w:pPr>
      <w:sdt>
        <w:sdtPr>
          <w:rPr>
            <w:rFonts w:ascii="Tahoma" w:hAnsi="Tahoma" w:cs="Tahoma"/>
            <w:i/>
            <w:spacing w:val="5"/>
            <w:kern w:val="28"/>
            <w:sz w:val="20"/>
            <w:szCs w:val="20"/>
          </w:rPr>
          <w:id w:val="-316257980"/>
          <w14:checkbox>
            <w14:checked w14:val="0"/>
            <w14:checkedState w14:val="2612" w14:font="MS Gothic"/>
            <w14:uncheckedState w14:val="2610" w14:font="MS Gothic"/>
          </w14:checkbox>
        </w:sdtPr>
        <w:sdtEndPr/>
        <w:sdtContent>
          <w:r w:rsidR="006B11BD">
            <w:rPr>
              <w:rFonts w:ascii="MS Gothic" w:eastAsia="MS Gothic" w:hAnsi="MS Gothic" w:cs="Tahoma" w:hint="eastAsia"/>
              <w:i/>
              <w:spacing w:val="5"/>
              <w:kern w:val="28"/>
              <w:sz w:val="20"/>
              <w:szCs w:val="20"/>
            </w:rPr>
            <w:t>☐</w:t>
          </w:r>
        </w:sdtContent>
      </w:sdt>
      <w:r w:rsidR="006B11BD">
        <w:rPr>
          <w:rFonts w:ascii="Tahoma" w:hAnsi="Tahoma" w:cs="Tahoma"/>
          <w:i/>
          <w:spacing w:val="5"/>
          <w:kern w:val="28"/>
          <w:sz w:val="20"/>
          <w:szCs w:val="20"/>
        </w:rPr>
        <w:t xml:space="preserve"> i</w:t>
      </w:r>
      <w:r w:rsidR="006B11BD" w:rsidRPr="00097A53">
        <w:rPr>
          <w:rFonts w:ascii="Tahoma" w:hAnsi="Tahoma" w:cs="Tahoma"/>
          <w:i/>
          <w:spacing w:val="5"/>
          <w:kern w:val="28"/>
          <w:sz w:val="20"/>
          <w:szCs w:val="20"/>
        </w:rPr>
        <w:t>solada</w:t>
      </w:r>
      <w:r w:rsidR="006B11BD">
        <w:rPr>
          <w:rFonts w:ascii="Tahoma" w:hAnsi="Tahoma" w:cs="Tahoma"/>
          <w:i/>
          <w:spacing w:val="5"/>
          <w:kern w:val="28"/>
          <w:sz w:val="20"/>
          <w:szCs w:val="20"/>
        </w:rPr>
        <w:t>mente</w:t>
      </w:r>
      <w:r w:rsidR="006B11BD"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27956460"/>
          <w14:checkbox>
            <w14:checked w14:val="0"/>
            <w14:checkedState w14:val="2612" w14:font="MS Gothic"/>
            <w14:uncheckedState w14:val="2610" w14:font="MS Gothic"/>
          </w14:checkbox>
        </w:sdtPr>
        <w:sdtEndPr/>
        <w:sdtContent>
          <w:r w:rsidR="006B11BD">
            <w:rPr>
              <w:rFonts w:ascii="MS Gothic" w:eastAsia="MS Gothic" w:hAnsi="MS Gothic" w:cs="Tahoma" w:hint="eastAsia"/>
              <w:i/>
              <w:spacing w:val="5"/>
              <w:kern w:val="28"/>
              <w:sz w:val="20"/>
              <w:szCs w:val="20"/>
            </w:rPr>
            <w:t>☐</w:t>
          </w:r>
        </w:sdtContent>
      </w:sdt>
      <w:r w:rsidR="006B11BD">
        <w:rPr>
          <w:rFonts w:ascii="Tahoma" w:hAnsi="Tahoma" w:cs="Tahoma"/>
          <w:i/>
          <w:spacing w:val="5"/>
          <w:kern w:val="28"/>
          <w:sz w:val="20"/>
          <w:szCs w:val="20"/>
        </w:rPr>
        <w:t xml:space="preserve"> em </w:t>
      </w:r>
      <w:r w:rsidR="006B11BD" w:rsidRPr="00097A53">
        <w:rPr>
          <w:rFonts w:ascii="Tahoma" w:hAnsi="Tahoma" w:cs="Tahoma"/>
          <w:i/>
          <w:spacing w:val="5"/>
          <w:kern w:val="28"/>
          <w:sz w:val="20"/>
          <w:szCs w:val="20"/>
        </w:rPr>
        <w:t xml:space="preserve">conjunto de 2; </w:t>
      </w:r>
      <w:sdt>
        <w:sdtPr>
          <w:rPr>
            <w:rFonts w:ascii="Tahoma" w:hAnsi="Tahoma" w:cs="Tahoma"/>
            <w:i/>
            <w:spacing w:val="5"/>
            <w:kern w:val="28"/>
            <w:sz w:val="20"/>
            <w:szCs w:val="20"/>
          </w:rPr>
          <w:id w:val="712392118"/>
          <w14:checkbox>
            <w14:checked w14:val="0"/>
            <w14:checkedState w14:val="2612" w14:font="MS Gothic"/>
            <w14:uncheckedState w14:val="2610" w14:font="MS Gothic"/>
          </w14:checkbox>
        </w:sdtPr>
        <w:sdtEndPr/>
        <w:sdtContent>
          <w:r w:rsidR="006B11BD" w:rsidRPr="00097A53">
            <w:rPr>
              <w:rFonts w:ascii="MS Gothic" w:eastAsia="MS Gothic" w:hAnsi="MS Gothic" w:cs="Tahoma" w:hint="eastAsia"/>
              <w:i/>
              <w:spacing w:val="5"/>
              <w:kern w:val="28"/>
              <w:sz w:val="20"/>
              <w:szCs w:val="20"/>
            </w:rPr>
            <w:t>☐</w:t>
          </w:r>
        </w:sdtContent>
      </w:sdt>
      <w:r w:rsidR="006B11BD">
        <w:rPr>
          <w:rFonts w:ascii="Tahoma" w:hAnsi="Tahoma" w:cs="Tahoma"/>
          <w:i/>
          <w:spacing w:val="5"/>
          <w:kern w:val="28"/>
          <w:sz w:val="20"/>
          <w:szCs w:val="20"/>
        </w:rPr>
        <w:t xml:space="preserve"> em </w:t>
      </w:r>
      <w:r w:rsidR="006B11BD" w:rsidRPr="00097A53">
        <w:rPr>
          <w:rFonts w:ascii="Tahoma" w:hAnsi="Tahoma" w:cs="Tahoma"/>
          <w:i/>
          <w:spacing w:val="5"/>
          <w:kern w:val="28"/>
          <w:sz w:val="20"/>
          <w:szCs w:val="20"/>
        </w:rPr>
        <w:t xml:space="preserve">conjunto de 3; ou </w:t>
      </w:r>
      <w:sdt>
        <w:sdtPr>
          <w:rPr>
            <w:rFonts w:ascii="Tahoma" w:hAnsi="Tahoma" w:cs="Tahoma"/>
            <w:i/>
            <w:spacing w:val="5"/>
            <w:kern w:val="28"/>
            <w:sz w:val="20"/>
            <w:szCs w:val="20"/>
          </w:rPr>
          <w:id w:val="-896897387"/>
          <w14:checkbox>
            <w14:checked w14:val="0"/>
            <w14:checkedState w14:val="2612" w14:font="MS Gothic"/>
            <w14:uncheckedState w14:val="2610" w14:font="MS Gothic"/>
          </w14:checkbox>
        </w:sdtPr>
        <w:sdtEndPr/>
        <w:sdtContent>
          <w:r w:rsidR="006B11BD" w:rsidRPr="00097A53">
            <w:rPr>
              <w:rFonts w:ascii="MS Gothic" w:eastAsia="MS Gothic" w:hAnsi="MS Gothic" w:cs="Tahoma" w:hint="eastAsia"/>
              <w:i/>
              <w:spacing w:val="5"/>
              <w:kern w:val="28"/>
              <w:sz w:val="20"/>
              <w:szCs w:val="20"/>
            </w:rPr>
            <w:t>☐</w:t>
          </w:r>
        </w:sdtContent>
      </w:sdt>
      <w:r w:rsidR="006B11BD">
        <w:rPr>
          <w:rFonts w:ascii="Tahoma" w:hAnsi="Tahoma" w:cs="Tahoma"/>
          <w:i/>
          <w:spacing w:val="5"/>
          <w:kern w:val="28"/>
          <w:sz w:val="20"/>
          <w:szCs w:val="20"/>
        </w:rPr>
        <w:t xml:space="preserve"> em </w:t>
      </w:r>
      <w:r w:rsidR="006B11BD" w:rsidRPr="00097A53">
        <w:rPr>
          <w:rFonts w:ascii="Tahoma" w:hAnsi="Tahoma" w:cs="Tahoma"/>
          <w:i/>
          <w:spacing w:val="5"/>
          <w:kern w:val="28"/>
          <w:sz w:val="20"/>
          <w:szCs w:val="20"/>
        </w:rPr>
        <w:t>conjunto de 4</w:t>
      </w:r>
      <w:r w:rsidR="006B11BD">
        <w:rPr>
          <w:rFonts w:ascii="Tahoma" w:hAnsi="Tahoma" w:cs="Tahoma"/>
          <w:i/>
          <w:spacing w:val="5"/>
          <w:kern w:val="28"/>
          <w:sz w:val="20"/>
          <w:szCs w:val="20"/>
        </w:rPr>
        <w:t xml:space="preserve">; sendo estes usuários: </w:t>
      </w:r>
    </w:p>
    <w:p w14:paraId="45C89212" w14:textId="77777777" w:rsidR="006B11BD" w:rsidRDefault="006B11BD" w:rsidP="006B11BD">
      <w:pPr>
        <w:spacing w:after="0" w:line="360" w:lineRule="auto"/>
        <w:jc w:val="both"/>
        <w:rPr>
          <w:rFonts w:ascii="Tahoma" w:hAnsi="Tahoma" w:cs="Tahoma"/>
          <w:i/>
          <w:sz w:val="18"/>
          <w:szCs w:val="18"/>
        </w:rPr>
      </w:pPr>
      <w:r w:rsidRPr="00172D92">
        <w:rPr>
          <w:rFonts w:ascii="Tahoma" w:hAnsi="Tahoma" w:cs="Tahoma"/>
          <w:i/>
          <w:sz w:val="18"/>
          <w:szCs w:val="18"/>
        </w:rPr>
        <w:t xml:space="preserve"> </w:t>
      </w:r>
    </w:p>
    <w:p w14:paraId="3A9891E2" w14:textId="77777777" w:rsidR="006B11BD" w:rsidRDefault="006B11BD" w:rsidP="006B11BD">
      <w:pPr>
        <w:pStyle w:val="PargrafodaLista"/>
        <w:numPr>
          <w:ilvl w:val="0"/>
          <w:numId w:val="22"/>
        </w:numPr>
        <w:spacing w:after="0" w:line="360" w:lineRule="auto"/>
        <w:jc w:val="both"/>
        <w:rPr>
          <w:rFonts w:ascii="Tahoma" w:hAnsi="Tahoma" w:cs="Tahoma"/>
          <w:b/>
          <w:sz w:val="18"/>
          <w:szCs w:val="18"/>
        </w:rPr>
      </w:pPr>
      <w:r>
        <w:rPr>
          <w:rFonts w:ascii="Tahoma" w:hAnsi="Tahoma" w:cs="Tahoma"/>
          <w:b/>
          <w:sz w:val="18"/>
          <w:szCs w:val="18"/>
        </w:rPr>
        <w:t>Notificações disponíveis:</w:t>
      </w:r>
    </w:p>
    <w:p w14:paraId="0A2160AC" w14:textId="77777777" w:rsidR="006B11BD" w:rsidRDefault="006B11BD" w:rsidP="006B11BD">
      <w:pPr>
        <w:spacing w:after="0" w:line="360" w:lineRule="auto"/>
        <w:jc w:val="both"/>
        <w:rPr>
          <w:rFonts w:ascii="Tahoma" w:hAnsi="Tahoma" w:cs="Tahoma"/>
          <w:b/>
          <w:sz w:val="18"/>
          <w:szCs w:val="18"/>
        </w:rPr>
      </w:pPr>
      <w:r w:rsidRPr="00B566EA">
        <w:rPr>
          <w:rFonts w:ascii="Tahoma" w:hAnsi="Tahoma" w:cs="Tahoma"/>
          <w:b/>
          <w:i/>
          <w:sz w:val="20"/>
        </w:rPr>
        <w:t>(a)</w:t>
      </w:r>
      <w:r w:rsidRPr="00B566EA">
        <w:rPr>
          <w:rFonts w:ascii="Tahoma" w:hAnsi="Tahoma" w:cs="Tahoma"/>
          <w:i/>
          <w:sz w:val="20"/>
        </w:rPr>
        <w:t xml:space="preserve"> atualizar dados cadastrais da PARTE; </w:t>
      </w:r>
      <w:r w:rsidRPr="00B566EA">
        <w:rPr>
          <w:rFonts w:ascii="Tahoma" w:hAnsi="Tahoma" w:cs="Tahoma"/>
          <w:b/>
          <w:i/>
          <w:sz w:val="20"/>
        </w:rPr>
        <w:t>(b)</w:t>
      </w:r>
      <w:r w:rsidRPr="00B566EA">
        <w:rPr>
          <w:rFonts w:ascii="Tahoma" w:hAnsi="Tahoma" w:cs="Tahoma"/>
          <w:i/>
          <w:sz w:val="20"/>
        </w:rPr>
        <w:t xml:space="preserve"> alterar a conta de débito da remuneração do SANTANDER desde que seja de mesma titularidade da PARTE; </w:t>
      </w:r>
      <w:r w:rsidRPr="00B566EA">
        <w:rPr>
          <w:rFonts w:ascii="Tahoma" w:hAnsi="Tahoma" w:cs="Tahoma"/>
          <w:b/>
          <w:i/>
          <w:sz w:val="20"/>
        </w:rPr>
        <w:t>(c)</w:t>
      </w:r>
      <w:r w:rsidRPr="00B566EA">
        <w:rPr>
          <w:rFonts w:ascii="Tahoma" w:hAnsi="Tahoma" w:cs="Tahoma"/>
          <w:i/>
          <w:sz w:val="20"/>
        </w:rPr>
        <w:t xml:space="preserve"> alterar os parâmetros de “saldo mínimo” e valores de transferências nas movimentações programadas; </w:t>
      </w:r>
      <w:r w:rsidRPr="00B566EA">
        <w:rPr>
          <w:rFonts w:ascii="Tahoma" w:hAnsi="Tahoma" w:cs="Tahoma"/>
          <w:b/>
          <w:i/>
          <w:sz w:val="20"/>
        </w:rPr>
        <w:t>(d)</w:t>
      </w:r>
      <w:r w:rsidRPr="00B566EA">
        <w:rPr>
          <w:rFonts w:ascii="Tahoma" w:hAnsi="Tahoma" w:cs="Tahoma"/>
          <w:i/>
          <w:sz w:val="20"/>
        </w:rPr>
        <w:t xml:space="preserve"> alterar as regras de movimentações/investimentos, bloqueio/desbloqueio definidos no preâmbulo do Contrato de Depósito; </w:t>
      </w:r>
      <w:r w:rsidRPr="00B566EA">
        <w:rPr>
          <w:rFonts w:ascii="Tahoma" w:hAnsi="Tahoma" w:cs="Tahoma"/>
          <w:b/>
          <w:i/>
          <w:sz w:val="20"/>
          <w:szCs w:val="20"/>
        </w:rPr>
        <w:t>(e)</w:t>
      </w:r>
      <w:r w:rsidRPr="00B566EA">
        <w:rPr>
          <w:rFonts w:ascii="Tahoma" w:hAnsi="Tahoma" w:cs="Tahoma"/>
          <w:i/>
          <w:sz w:val="20"/>
          <w:szCs w:val="20"/>
        </w:rPr>
        <w:t xml:space="preserve"> inclusão/exclusão de contas beneficiárias; </w:t>
      </w:r>
      <w:r w:rsidRPr="00B566EA">
        <w:rPr>
          <w:rFonts w:ascii="Tahoma" w:hAnsi="Tahoma" w:cs="Tahoma"/>
          <w:b/>
          <w:i/>
          <w:sz w:val="20"/>
        </w:rPr>
        <w:t xml:space="preserve">(f) </w:t>
      </w:r>
      <w:r w:rsidRPr="00B566EA">
        <w:rPr>
          <w:rFonts w:ascii="Tahoma" w:hAnsi="Tahoma" w:cs="Tahoma"/>
          <w:i/>
          <w:sz w:val="20"/>
        </w:rPr>
        <w:t>alterar</w:t>
      </w:r>
      <w:r w:rsidRPr="00B566EA">
        <w:rPr>
          <w:rFonts w:ascii="Tahoma" w:hAnsi="Tahoma" w:cs="Tahoma"/>
          <w:i/>
          <w:color w:val="FF0000"/>
          <w:sz w:val="20"/>
        </w:rPr>
        <w:t xml:space="preserve"> </w:t>
      </w:r>
      <w:r w:rsidRPr="00B566EA">
        <w:rPr>
          <w:rFonts w:ascii="Tahoma" w:hAnsi="Tahoma" w:cs="Tahoma"/>
          <w:i/>
          <w:sz w:val="20"/>
        </w:rPr>
        <w:t>a conta de débito de remuneração de diferente titularidade;</w:t>
      </w:r>
      <w:r w:rsidRPr="00B566EA">
        <w:rPr>
          <w:rFonts w:ascii="Tahoma" w:hAnsi="Tahoma" w:cs="Tahoma"/>
          <w:b/>
          <w:i/>
          <w:sz w:val="20"/>
        </w:rPr>
        <w:t xml:space="preserve"> </w:t>
      </w:r>
      <w:r w:rsidRPr="00B566EA">
        <w:rPr>
          <w:rFonts w:ascii="Tahoma" w:hAnsi="Tahoma" w:cs="Tahoma"/>
          <w:bCs/>
          <w:i/>
          <w:sz w:val="20"/>
        </w:rPr>
        <w:t xml:space="preserve">e </w:t>
      </w:r>
      <w:r w:rsidRPr="00B566EA">
        <w:rPr>
          <w:rFonts w:ascii="Tahoma" w:hAnsi="Tahoma" w:cs="Tahoma"/>
          <w:b/>
          <w:i/>
          <w:sz w:val="20"/>
        </w:rPr>
        <w:t>(g)</w:t>
      </w:r>
      <w:r w:rsidRPr="00B566EA">
        <w:rPr>
          <w:rFonts w:ascii="Tahoma" w:hAnsi="Tahoma" w:cs="Tahoma"/>
          <w:i/>
          <w:sz w:val="20"/>
        </w:rPr>
        <w:t xml:space="preserve"> prorrogar ou encerrar o Contrato de Depósito.</w:t>
      </w:r>
    </w:p>
    <w:p w14:paraId="3D866A98" w14:textId="77777777" w:rsidR="006B11BD" w:rsidRPr="009410B7" w:rsidRDefault="006B11BD" w:rsidP="006B11BD">
      <w:pPr>
        <w:spacing w:after="0" w:line="360" w:lineRule="auto"/>
        <w:jc w:val="both"/>
        <w:rPr>
          <w:rFonts w:ascii="Tahoma" w:hAnsi="Tahoma" w:cs="Tahoma"/>
          <w:b/>
          <w:sz w:val="18"/>
          <w:szCs w:val="18"/>
        </w:rPr>
      </w:pPr>
    </w:p>
    <w:p w14:paraId="68B42754" w14:textId="77777777" w:rsidR="006B11BD" w:rsidRPr="00CC7951" w:rsidRDefault="006B11BD" w:rsidP="006B11BD">
      <w:pPr>
        <w:pStyle w:val="PargrafodaLista"/>
        <w:numPr>
          <w:ilvl w:val="0"/>
          <w:numId w:val="22"/>
        </w:numPr>
        <w:spacing w:after="0" w:line="360" w:lineRule="auto"/>
        <w:jc w:val="both"/>
        <w:rPr>
          <w:rFonts w:ascii="Tahoma" w:hAnsi="Tahoma" w:cs="Tahoma"/>
          <w:b/>
          <w:sz w:val="18"/>
          <w:szCs w:val="18"/>
        </w:rPr>
      </w:pPr>
      <w:r w:rsidRPr="00CC7951">
        <w:rPr>
          <w:rFonts w:ascii="Tahoma" w:hAnsi="Tahoma" w:cs="Tahoma"/>
          <w:b/>
          <w:sz w:val="18"/>
          <w:szCs w:val="18"/>
        </w:rPr>
        <w:t>Definição para envio e aprovação de Instruções, Notificações e Administração de Usuários do Portal Escrow.</w:t>
      </w:r>
    </w:p>
    <w:p w14:paraId="6255A0BF" w14:textId="77777777" w:rsidR="006B11BD" w:rsidRPr="00CC7951" w:rsidRDefault="006B11BD" w:rsidP="006B11BD">
      <w:pPr>
        <w:spacing w:after="0" w:line="360" w:lineRule="auto"/>
        <w:jc w:val="both"/>
        <w:rPr>
          <w:rFonts w:ascii="Tahoma" w:hAnsi="Tahoma" w:cs="Tahoma"/>
          <w:i/>
          <w:sz w:val="20"/>
          <w:szCs w:val="20"/>
        </w:rPr>
      </w:pPr>
      <w:r w:rsidRPr="00CC7951">
        <w:rPr>
          <w:rFonts w:ascii="Tahoma" w:hAnsi="Tahoma" w:cs="Tahoma"/>
          <w:b/>
          <w:sz w:val="18"/>
          <w:szCs w:val="18"/>
        </w:rPr>
        <w:br/>
      </w:r>
      <w:r>
        <w:rPr>
          <w:rFonts w:ascii="Tahoma" w:hAnsi="Tahoma" w:cs="Tahoma"/>
          <w:i/>
          <w:sz w:val="20"/>
          <w:szCs w:val="20"/>
        </w:rPr>
        <w:t>3</w:t>
      </w:r>
      <w:r w:rsidRPr="00CC7951">
        <w:rPr>
          <w:rFonts w:ascii="Tahoma" w:hAnsi="Tahoma" w:cs="Tahoma"/>
          <w:i/>
          <w:sz w:val="20"/>
          <w:szCs w:val="20"/>
        </w:rPr>
        <w:t xml:space="preserve">.1. Os </w:t>
      </w:r>
      <w:r w:rsidRPr="00B566EA">
        <w:rPr>
          <w:rFonts w:ascii="Tahoma" w:hAnsi="Tahoma" w:cs="Tahoma"/>
          <w:i/>
          <w:sz w:val="20"/>
          <w:szCs w:val="20"/>
        </w:rPr>
        <w:t>itens (a) e (b)</w:t>
      </w:r>
      <w:r w:rsidRPr="00CC7951">
        <w:rPr>
          <w:rFonts w:ascii="Tahoma" w:hAnsi="Tahoma" w:cs="Tahoma"/>
          <w:i/>
          <w:sz w:val="20"/>
          <w:szCs w:val="20"/>
        </w:rPr>
        <w:t xml:space="preserve"> definidos acima, podem ser solicitados e autorizados por apenas uma das PARTES </w:t>
      </w:r>
      <w:r>
        <w:rPr>
          <w:rFonts w:ascii="Tahoma" w:hAnsi="Tahoma" w:cs="Tahoma"/>
          <w:i/>
          <w:sz w:val="20"/>
          <w:szCs w:val="20"/>
        </w:rPr>
        <w:t xml:space="preserve">nos termos </w:t>
      </w:r>
      <w:r w:rsidRPr="00CC7951">
        <w:rPr>
          <w:rFonts w:ascii="Tahoma" w:hAnsi="Tahoma" w:cs="Tahoma"/>
          <w:i/>
          <w:sz w:val="20"/>
          <w:szCs w:val="20"/>
        </w:rPr>
        <w:t xml:space="preserve">do Contrato de Depósito, respeitando a regra de aprovação estabelecida pela PARTE, se isoladamente ou </w:t>
      </w:r>
      <w:r w:rsidRPr="00CC7951">
        <w:rPr>
          <w:rFonts w:ascii="Tahoma" w:hAnsi="Tahoma" w:cs="Tahoma"/>
          <w:i/>
          <w:spacing w:val="5"/>
          <w:kern w:val="28"/>
          <w:sz w:val="20"/>
          <w:szCs w:val="20"/>
        </w:rPr>
        <w:t xml:space="preserve">em conjunto de 2, 3 ou 4 usuários, tendo estes o </w:t>
      </w:r>
      <w:r w:rsidRPr="00CC7951">
        <w:rPr>
          <w:rFonts w:ascii="Tahoma" w:hAnsi="Tahoma" w:cs="Tahoma"/>
          <w:b/>
          <w:bCs/>
          <w:i/>
          <w:sz w:val="20"/>
          <w:szCs w:val="20"/>
        </w:rPr>
        <w:t>perfil Master ou Aprovador.</w:t>
      </w:r>
    </w:p>
    <w:p w14:paraId="0A04BA6C" w14:textId="77777777" w:rsidR="006B11BD" w:rsidRDefault="006B11BD" w:rsidP="006B11BD">
      <w:pPr>
        <w:pStyle w:val="PargrafodaLista"/>
        <w:tabs>
          <w:tab w:val="left" w:pos="426"/>
        </w:tabs>
        <w:spacing w:after="0" w:line="360" w:lineRule="auto"/>
        <w:ind w:left="0"/>
        <w:jc w:val="both"/>
        <w:rPr>
          <w:rFonts w:ascii="Tahoma" w:hAnsi="Tahoma" w:cs="Tahoma"/>
          <w:i/>
          <w:sz w:val="20"/>
          <w:szCs w:val="20"/>
        </w:rPr>
      </w:pPr>
    </w:p>
    <w:p w14:paraId="72707E73" w14:textId="77777777" w:rsidR="006B11BD" w:rsidRDefault="006B11BD" w:rsidP="006B11BD">
      <w:pPr>
        <w:spacing w:after="0" w:line="360" w:lineRule="auto"/>
        <w:jc w:val="both"/>
        <w:rPr>
          <w:rFonts w:ascii="Tahoma" w:hAnsi="Tahoma" w:cs="Tahoma"/>
          <w:b/>
          <w:bCs/>
          <w:i/>
          <w:sz w:val="20"/>
          <w:szCs w:val="20"/>
        </w:rPr>
      </w:pPr>
      <w:r>
        <w:rPr>
          <w:rFonts w:ascii="Tahoma" w:hAnsi="Tahoma" w:cs="Tahoma"/>
          <w:i/>
          <w:sz w:val="20"/>
          <w:szCs w:val="20"/>
        </w:rPr>
        <w:t xml:space="preserve">3.2. O </w:t>
      </w:r>
      <w:r w:rsidRPr="00B566EA">
        <w:rPr>
          <w:rFonts w:ascii="Tahoma" w:hAnsi="Tahoma" w:cs="Tahoma"/>
          <w:i/>
          <w:sz w:val="20"/>
          <w:szCs w:val="20"/>
        </w:rPr>
        <w:t>item (d) definido acima, necessita de autorização de todas as PARTES</w:t>
      </w:r>
      <w:r>
        <w:rPr>
          <w:rFonts w:ascii="Tahoma" w:hAnsi="Tahoma" w:cs="Tahoma"/>
          <w:i/>
          <w:sz w:val="20"/>
          <w:szCs w:val="20"/>
        </w:rPr>
        <w:t xml:space="preserve"> do Contrato de Depósito. A solicitação em questão deverá sempre respeitar a regra de representação e aprovação estabelecida </w:t>
      </w:r>
      <w:r>
        <w:rPr>
          <w:rFonts w:ascii="Tahoma" w:hAnsi="Tahoma" w:cs="Tahoma"/>
          <w:i/>
          <w:sz w:val="20"/>
          <w:szCs w:val="20"/>
        </w:rPr>
        <w:lastRenderedPageBreak/>
        <w:t xml:space="preserve">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CC7951">
        <w:rPr>
          <w:rFonts w:ascii="Tahoma" w:hAnsi="Tahoma" w:cs="Tahoma"/>
          <w:b/>
          <w:bCs/>
          <w:i/>
          <w:sz w:val="20"/>
          <w:szCs w:val="20"/>
        </w:rPr>
        <w:t>perfil Master ou Aprovador</w:t>
      </w:r>
      <w:r w:rsidRPr="00883FC7">
        <w:rPr>
          <w:rFonts w:ascii="Tahoma" w:hAnsi="Tahoma" w:cs="Tahoma"/>
          <w:b/>
          <w:bCs/>
          <w:i/>
          <w:sz w:val="20"/>
          <w:szCs w:val="20"/>
        </w:rPr>
        <w:t>.</w:t>
      </w:r>
    </w:p>
    <w:p w14:paraId="60AFEAFA" w14:textId="77777777" w:rsidR="006B11BD" w:rsidRDefault="006B11BD" w:rsidP="006B11BD">
      <w:pPr>
        <w:spacing w:after="0" w:line="360" w:lineRule="auto"/>
        <w:jc w:val="both"/>
        <w:rPr>
          <w:rFonts w:ascii="Tahoma" w:hAnsi="Tahoma" w:cs="Tahoma"/>
          <w:b/>
          <w:bCs/>
          <w:i/>
          <w:sz w:val="20"/>
          <w:szCs w:val="20"/>
        </w:rPr>
      </w:pPr>
    </w:p>
    <w:p w14:paraId="57D6538F" w14:textId="77777777" w:rsidR="006B11BD" w:rsidRDefault="006B11BD" w:rsidP="006B11BD">
      <w:pPr>
        <w:spacing w:after="0" w:line="360" w:lineRule="auto"/>
        <w:jc w:val="both"/>
        <w:rPr>
          <w:rFonts w:ascii="Tahoma" w:hAnsi="Tahoma" w:cs="Tahoma"/>
          <w:b/>
          <w:bCs/>
          <w:i/>
          <w:sz w:val="20"/>
          <w:szCs w:val="20"/>
        </w:rPr>
      </w:pPr>
      <w:r>
        <w:rPr>
          <w:rFonts w:ascii="Tahoma" w:hAnsi="Tahoma" w:cs="Tahoma"/>
          <w:i/>
          <w:sz w:val="20"/>
          <w:szCs w:val="20"/>
        </w:rPr>
        <w:t xml:space="preserve">3.3. Os </w:t>
      </w:r>
      <w:r w:rsidRPr="00B566EA">
        <w:rPr>
          <w:rFonts w:ascii="Tahoma" w:hAnsi="Tahoma" w:cs="Tahoma"/>
          <w:i/>
          <w:sz w:val="20"/>
          <w:szCs w:val="20"/>
        </w:rPr>
        <w:t>itens (e), (f) e (g) definidos acima, necessitam de autorização de todas as PARTES do Contrato de Depósito.</w:t>
      </w:r>
      <w:r>
        <w:rPr>
          <w:rFonts w:ascii="Tahoma" w:hAnsi="Tahoma" w:cs="Tahoma"/>
          <w:i/>
          <w:sz w:val="20"/>
          <w:szCs w:val="20"/>
        </w:rPr>
        <w:t xml:space="preserve">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54506D83" w14:textId="77777777" w:rsidR="006B11BD" w:rsidRDefault="006B11BD" w:rsidP="006B11BD">
      <w:pPr>
        <w:spacing w:after="0" w:line="360" w:lineRule="auto"/>
        <w:jc w:val="both"/>
        <w:rPr>
          <w:rFonts w:ascii="Tahoma" w:hAnsi="Tahoma" w:cs="Tahoma"/>
          <w:i/>
          <w:sz w:val="20"/>
          <w:szCs w:val="20"/>
        </w:rPr>
      </w:pPr>
    </w:p>
    <w:p w14:paraId="2C862F41" w14:textId="5C3E545A" w:rsidR="006B11BD" w:rsidRDefault="00F97C4A" w:rsidP="006B11BD">
      <w:pPr>
        <w:spacing w:after="0" w:line="360" w:lineRule="auto"/>
        <w:jc w:val="both"/>
        <w:rPr>
          <w:rFonts w:ascii="Tahoma" w:hAnsi="Tahoma" w:cs="Tahoma"/>
          <w:b/>
          <w:bCs/>
          <w:i/>
          <w:sz w:val="20"/>
          <w:szCs w:val="20"/>
        </w:rPr>
      </w:pPr>
      <w:r>
        <w:rPr>
          <w:noProof/>
          <w:lang w:eastAsia="pt-BR"/>
        </w:rPr>
        <mc:AlternateContent>
          <mc:Choice Requires="wps">
            <w:drawing>
              <wp:anchor distT="0" distB="0" distL="114300" distR="114300" simplePos="0" relativeHeight="251659264" behindDoc="1" locked="0" layoutInCell="1" allowOverlap="1" wp14:anchorId="5E36F1B0" wp14:editId="7CE2C37A">
                <wp:simplePos x="0" y="0"/>
                <wp:positionH relativeFrom="margin">
                  <wp:posOffset>0</wp:posOffset>
                </wp:positionH>
                <wp:positionV relativeFrom="paragraph">
                  <wp:posOffset>-635</wp:posOffset>
                </wp:positionV>
                <wp:extent cx="7531100" cy="1812925"/>
                <wp:effectExtent l="2173287" t="0" r="2224088" b="0"/>
                <wp:wrapNone/>
                <wp:docPr id="2"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BBBBC94" w14:textId="77777777" w:rsidR="00F97C4A" w:rsidRPr="00896ADA" w:rsidRDefault="00F97C4A" w:rsidP="00F97C4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6F1B0" id="_x0000_s1027" type="#_x0000_t202" style="position:absolute;left:0;text-align:left;margin-left:0;margin-top:-.05pt;width:593pt;height:142.75pt;rotation:-3104788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" filled="f" stroked="f">
                <v:textbox>
                  <w:txbxContent>
                    <w:p w14:paraId="2BBBBC94" w14:textId="77777777" w:rsidR="00F97C4A" w:rsidRPr="00896ADA" w:rsidRDefault="00F97C4A" w:rsidP="00F97C4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sidR="006B11BD">
        <w:rPr>
          <w:rFonts w:ascii="Tahoma" w:hAnsi="Tahoma" w:cs="Tahoma"/>
          <w:i/>
          <w:sz w:val="20"/>
          <w:szCs w:val="20"/>
        </w:rPr>
        <w:t xml:space="preserve">3.4. O item </w:t>
      </w:r>
      <w:r w:rsidR="006B11BD" w:rsidRPr="00B566EA">
        <w:rPr>
          <w:rFonts w:ascii="Tahoma" w:hAnsi="Tahoma" w:cs="Tahoma"/>
          <w:i/>
          <w:sz w:val="20"/>
          <w:szCs w:val="20"/>
        </w:rPr>
        <w:t>(c) definido acima segue a mesma regra de autorização definida na instrução de movimentação estabelecida no preâmbulo do Contrato de Depósito.</w:t>
      </w:r>
    </w:p>
    <w:p w14:paraId="32CFA356" w14:textId="77777777" w:rsidR="006B11BD" w:rsidRDefault="006B11BD" w:rsidP="006B11BD">
      <w:pPr>
        <w:spacing w:after="0" w:line="360" w:lineRule="auto"/>
        <w:jc w:val="both"/>
        <w:rPr>
          <w:rFonts w:ascii="Tahoma" w:hAnsi="Tahoma" w:cs="Tahoma"/>
          <w:b/>
          <w:bCs/>
          <w:i/>
          <w:sz w:val="20"/>
          <w:szCs w:val="20"/>
        </w:rPr>
      </w:pPr>
    </w:p>
    <w:p w14:paraId="62B9E219" w14:textId="77777777" w:rsidR="006B11BD" w:rsidRPr="0060552D" w:rsidRDefault="006B11BD" w:rsidP="006B11BD">
      <w:pPr>
        <w:spacing w:after="0" w:line="360" w:lineRule="auto"/>
        <w:jc w:val="both"/>
        <w:rPr>
          <w:rFonts w:ascii="Tahoma" w:hAnsi="Tahoma" w:cs="Tahoma"/>
          <w:b/>
          <w:bCs/>
          <w:i/>
          <w:sz w:val="20"/>
          <w:szCs w:val="20"/>
        </w:rPr>
      </w:pPr>
      <w:r>
        <w:rPr>
          <w:rFonts w:ascii="Tahoma" w:hAnsi="Tahoma" w:cs="Tahoma"/>
          <w:i/>
          <w:sz w:val="20"/>
          <w:szCs w:val="20"/>
        </w:rPr>
        <w:t>3.5. Cada PARTE do Contrato de Depósito fica responsável pela gestão pela</w:t>
      </w:r>
      <w:r w:rsidRPr="006D00F4">
        <w:rPr>
          <w:rFonts w:ascii="Tahoma" w:hAnsi="Tahoma" w:cs="Tahoma"/>
          <w:i/>
          <w:sz w:val="20"/>
          <w:szCs w:val="20"/>
        </w:rPr>
        <w:t xml:space="preserve"> administração de </w:t>
      </w:r>
      <w:r>
        <w:rPr>
          <w:rFonts w:ascii="Tahoma" w:hAnsi="Tahoma" w:cs="Tahoma"/>
          <w:i/>
          <w:sz w:val="20"/>
          <w:szCs w:val="20"/>
        </w:rPr>
        <w:t xml:space="preserve">seus </w:t>
      </w:r>
      <w:r w:rsidRPr="006D00F4">
        <w:rPr>
          <w:rFonts w:ascii="Tahoma" w:hAnsi="Tahoma" w:cs="Tahoma"/>
          <w:i/>
          <w:sz w:val="20"/>
          <w:szCs w:val="20"/>
        </w:rPr>
        <w:t>usuários no Portal Escrow</w:t>
      </w:r>
      <w:r>
        <w:rPr>
          <w:rFonts w:ascii="Tahoma" w:hAnsi="Tahoma" w:cs="Tahoma"/>
          <w:i/>
          <w:sz w:val="20"/>
          <w:szCs w:val="20"/>
        </w:rPr>
        <w:t xml:space="preserve"> (inclusão, exclusão de </w:t>
      </w:r>
      <w:r w:rsidRPr="006D00F4">
        <w:rPr>
          <w:rFonts w:ascii="Tahoma" w:hAnsi="Tahoma" w:cs="Tahoma"/>
          <w:i/>
          <w:sz w:val="20"/>
          <w:szCs w:val="20"/>
        </w:rPr>
        <w:t>usuários e defini</w:t>
      </w:r>
      <w:r>
        <w:rPr>
          <w:rFonts w:ascii="Tahoma" w:hAnsi="Tahoma" w:cs="Tahoma"/>
          <w:i/>
          <w:sz w:val="20"/>
          <w:szCs w:val="20"/>
        </w:rPr>
        <w:t>ção de</w:t>
      </w:r>
      <w:r w:rsidRPr="006D00F4">
        <w:rPr>
          <w:rFonts w:ascii="Tahoma" w:hAnsi="Tahoma" w:cs="Tahoma"/>
          <w:i/>
          <w:sz w:val="20"/>
          <w:szCs w:val="20"/>
        </w:rPr>
        <w:t xml:space="preserve"> perfis de acesso</w:t>
      </w:r>
      <w:r>
        <w:rPr>
          <w:rFonts w:ascii="Tahoma" w:hAnsi="Tahoma" w:cs="Tahoma"/>
          <w:i/>
          <w:sz w:val="20"/>
          <w:szCs w:val="20"/>
        </w:rPr>
        <w:t xml:space="preserve">) sempre respeitando sua regra de aprovação estabelecida,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1023BA58" w14:textId="77777777" w:rsidR="006B11BD" w:rsidRDefault="006B11BD" w:rsidP="006B11BD">
      <w:pPr>
        <w:pStyle w:val="PargrafodaLista"/>
        <w:tabs>
          <w:tab w:val="left" w:pos="426"/>
        </w:tabs>
        <w:spacing w:after="0" w:line="360" w:lineRule="auto"/>
        <w:ind w:left="0"/>
        <w:jc w:val="both"/>
        <w:rPr>
          <w:rFonts w:ascii="Tahoma" w:eastAsiaTheme="minorHAnsi" w:hAnsi="Tahoma" w:cs="Tahoma"/>
          <w:b/>
          <w:i/>
          <w:sz w:val="20"/>
          <w:szCs w:val="20"/>
        </w:rPr>
      </w:pPr>
    </w:p>
    <w:p w14:paraId="45B06C9A" w14:textId="77777777" w:rsidR="006B11BD" w:rsidRDefault="006B11BD" w:rsidP="006B11BD">
      <w:pPr>
        <w:pStyle w:val="PargrafodaLista"/>
        <w:numPr>
          <w:ilvl w:val="0"/>
          <w:numId w:val="22"/>
        </w:numPr>
        <w:tabs>
          <w:tab w:val="left" w:pos="426"/>
        </w:tabs>
        <w:spacing w:after="0" w:line="360" w:lineRule="auto"/>
        <w:jc w:val="both"/>
        <w:rPr>
          <w:rFonts w:ascii="Tahoma" w:eastAsiaTheme="minorHAnsi" w:hAnsi="Tahoma" w:cs="Tahoma"/>
          <w:b/>
          <w:i/>
          <w:sz w:val="20"/>
          <w:szCs w:val="20"/>
        </w:rPr>
      </w:pPr>
      <w:r>
        <w:rPr>
          <w:rFonts w:ascii="Tahoma" w:eastAsiaTheme="minorHAnsi" w:hAnsi="Tahoma" w:cs="Tahoma"/>
          <w:b/>
          <w:i/>
          <w:sz w:val="20"/>
          <w:szCs w:val="20"/>
        </w:rPr>
        <w:t>Alterações e melhorias</w:t>
      </w:r>
    </w:p>
    <w:p w14:paraId="1C433759" w14:textId="77777777" w:rsidR="006B11BD" w:rsidRDefault="006B11BD" w:rsidP="006B11BD">
      <w:pPr>
        <w:tabs>
          <w:tab w:val="left" w:pos="426"/>
        </w:tabs>
        <w:spacing w:after="0" w:line="360" w:lineRule="auto"/>
        <w:jc w:val="both"/>
        <w:rPr>
          <w:rFonts w:ascii="Tahoma" w:hAnsi="Tahoma" w:cs="Tahoma"/>
          <w:b/>
          <w:i/>
          <w:sz w:val="20"/>
          <w:szCs w:val="20"/>
        </w:rPr>
      </w:pPr>
    </w:p>
    <w:p w14:paraId="59AF1E48" w14:textId="77777777" w:rsidR="006B11BD" w:rsidRPr="00EB498C" w:rsidRDefault="006B11BD" w:rsidP="006B11BD">
      <w:pPr>
        <w:pStyle w:val="PargrafodaLista"/>
        <w:numPr>
          <w:ilvl w:val="1"/>
          <w:numId w:val="22"/>
        </w:numPr>
        <w:tabs>
          <w:tab w:val="left" w:pos="426"/>
        </w:tabs>
        <w:spacing w:after="0" w:line="360" w:lineRule="auto"/>
        <w:ind w:left="0" w:firstLine="0"/>
        <w:jc w:val="both"/>
        <w:rPr>
          <w:rFonts w:ascii="Tahoma" w:hAnsi="Tahoma" w:cs="Tahoma"/>
          <w:i/>
          <w:sz w:val="20"/>
          <w:szCs w:val="20"/>
        </w:rPr>
      </w:pPr>
      <w:r w:rsidRPr="00EB498C">
        <w:rPr>
          <w:rFonts w:ascii="Tahoma" w:hAnsi="Tahoma" w:cs="Tahoma"/>
          <w:i/>
          <w:sz w:val="20"/>
          <w:szCs w:val="20"/>
        </w:rPr>
        <w:t>Caso sejam necessárias alterações ou melhorias no Portal Escrow, inclusive em decorrência da disponibilização de novas ferramentas tecnológicas</w:t>
      </w:r>
      <w:r>
        <w:rPr>
          <w:rFonts w:ascii="Tahoma" w:hAnsi="Tahoma" w:cs="Tahoma"/>
          <w:i/>
          <w:sz w:val="20"/>
          <w:szCs w:val="20"/>
        </w:rPr>
        <w:t>,</w:t>
      </w:r>
      <w:r w:rsidRPr="00EB498C">
        <w:rPr>
          <w:rFonts w:ascii="Tahoma" w:hAnsi="Tahoma" w:cs="Tahoma"/>
          <w:i/>
          <w:sz w:val="20"/>
          <w:szCs w:val="20"/>
        </w:rPr>
        <w:t xml:space="preserve"> o BANCO DEPOSITÁRIO as providenciará e disponibilizará sem que haja necessidade de prévia comunicação as PARTES. Todas as funcionalidades alteradas ou implementadas somente poderão ser utilizadas pelos Usuários Masters nomeados neste documento, respeitando as regras deste anexo e do Contrato de Depósito.</w:t>
      </w:r>
    </w:p>
    <w:p w14:paraId="2E299EE7" w14:textId="77777777" w:rsidR="006B11BD" w:rsidRDefault="006B11BD" w:rsidP="006B11BD">
      <w:pPr>
        <w:pStyle w:val="PargrafodaLista"/>
        <w:tabs>
          <w:tab w:val="left" w:pos="426"/>
        </w:tabs>
        <w:spacing w:after="0" w:line="360" w:lineRule="auto"/>
        <w:ind w:left="0"/>
        <w:jc w:val="both"/>
        <w:rPr>
          <w:rFonts w:ascii="Tahoma" w:eastAsiaTheme="minorHAnsi" w:hAnsi="Tahoma" w:cs="Tahoma"/>
          <w:b/>
          <w:i/>
          <w:sz w:val="20"/>
          <w:szCs w:val="20"/>
        </w:rPr>
      </w:pPr>
    </w:p>
    <w:p w14:paraId="0DC1C93B" w14:textId="77777777" w:rsidR="006B11BD" w:rsidRDefault="006B11BD" w:rsidP="006B11BD">
      <w:pPr>
        <w:spacing w:after="0" w:line="360" w:lineRule="auto"/>
        <w:jc w:val="both"/>
        <w:rPr>
          <w:rFonts w:ascii="Tahoma" w:hAnsi="Tahoma" w:cs="Tahoma"/>
          <w:b/>
          <w:i/>
          <w:sz w:val="20"/>
          <w:szCs w:val="20"/>
        </w:rPr>
      </w:pPr>
      <w:r w:rsidRPr="00270343">
        <w:rPr>
          <w:rFonts w:ascii="Tahoma" w:hAnsi="Tahoma" w:cs="Tahoma"/>
          <w:b/>
          <w:i/>
          <w:sz w:val="20"/>
          <w:szCs w:val="20"/>
        </w:rPr>
        <w:t xml:space="preserve">Lista de Pessoas Autorizadas </w:t>
      </w:r>
    </w:p>
    <w:p w14:paraId="5E519095" w14:textId="77777777" w:rsidR="006B11BD" w:rsidRPr="000D4641" w:rsidRDefault="006B11BD" w:rsidP="006B11BD">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7A248E26" w14:textId="77777777"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r>
    </w:p>
    <w:p w14:paraId="676E48D4" w14:textId="77777777"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CECE521" w14:textId="77777777" w:rsidR="006B11BD" w:rsidRDefault="006B11BD" w:rsidP="006B11BD">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71EDCFB" w14:textId="77777777" w:rsidR="006B11BD" w:rsidRPr="00D80600" w:rsidRDefault="006B11BD" w:rsidP="006B11BD">
      <w:pPr>
        <w:spacing w:after="0" w:line="360" w:lineRule="auto"/>
        <w:jc w:val="both"/>
        <w:rPr>
          <w:rFonts w:ascii="Tahoma" w:hAnsi="Tahoma" w:cs="Tahoma"/>
          <w:sz w:val="20"/>
          <w:szCs w:val="20"/>
        </w:rPr>
      </w:pPr>
      <w:r>
        <w:rPr>
          <w:rFonts w:ascii="Tahoma" w:hAnsi="Tahoma" w:cs="Tahoma"/>
          <w:sz w:val="20"/>
          <w:szCs w:val="20"/>
        </w:rPr>
        <w:t>Perfil</w:t>
      </w:r>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61079A6" w14:textId="77777777" w:rsidR="006B11BD" w:rsidRPr="00DA2BC4" w:rsidRDefault="006B11BD" w:rsidP="006B11BD">
      <w:pPr>
        <w:spacing w:after="0" w:line="360" w:lineRule="auto"/>
        <w:jc w:val="both"/>
        <w:rPr>
          <w:rFonts w:ascii="Tahoma" w:hAnsi="Tahoma" w:cs="Tahoma"/>
        </w:rPr>
      </w:pPr>
    </w:p>
    <w:p w14:paraId="7117C7DE" w14:textId="77777777" w:rsidR="006B11BD" w:rsidRPr="000D4641" w:rsidRDefault="006B11BD" w:rsidP="006B11BD">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385B8583" w14:textId="77777777"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2A1DC1CA" w14:textId="77777777"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2A03BFF" w14:textId="77777777" w:rsidR="006B11BD" w:rsidRDefault="006B11BD" w:rsidP="006B11BD">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82A88C4" w14:textId="77777777" w:rsidR="006B11BD" w:rsidRPr="00D80600" w:rsidRDefault="006B11BD" w:rsidP="006B11BD">
      <w:pPr>
        <w:spacing w:after="0" w:line="360" w:lineRule="auto"/>
        <w:jc w:val="both"/>
        <w:rPr>
          <w:rFonts w:ascii="Tahoma" w:hAnsi="Tahoma" w:cs="Tahoma"/>
          <w:sz w:val="20"/>
          <w:szCs w:val="20"/>
        </w:rPr>
      </w:pPr>
      <w:r>
        <w:rPr>
          <w:rFonts w:ascii="Tahoma" w:hAnsi="Tahoma" w:cs="Tahoma"/>
          <w:sz w:val="20"/>
          <w:szCs w:val="20"/>
        </w:rPr>
        <w:t>Perfil</w:t>
      </w:r>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2CDACF5" w14:textId="77777777" w:rsidR="006B11BD" w:rsidRDefault="006B11BD" w:rsidP="006B11BD">
      <w:pPr>
        <w:spacing w:after="0" w:line="360" w:lineRule="auto"/>
        <w:jc w:val="both"/>
        <w:rPr>
          <w:rFonts w:ascii="Tahoma" w:hAnsi="Tahoma" w:cs="Tahoma"/>
          <w:sz w:val="20"/>
          <w:szCs w:val="20"/>
        </w:rPr>
      </w:pPr>
    </w:p>
    <w:p w14:paraId="6771001A" w14:textId="77777777" w:rsidR="006B11BD" w:rsidRPr="000D4641" w:rsidRDefault="006B11BD" w:rsidP="006B11BD">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lastRenderedPageBreak/>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751DE220" w14:textId="77777777"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r>
    </w:p>
    <w:p w14:paraId="1678C90F" w14:textId="77777777" w:rsidR="006B11BD" w:rsidRPr="00D80600" w:rsidRDefault="006B11BD" w:rsidP="006B11BD">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2C5F96D" w14:textId="77777777" w:rsidR="006B11BD" w:rsidRDefault="006B11BD" w:rsidP="006B11BD">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FFE8E2E" w14:textId="77777777" w:rsidR="006B11BD" w:rsidRPr="00D80600" w:rsidRDefault="006B11BD" w:rsidP="006B11BD">
      <w:pPr>
        <w:spacing w:after="0" w:line="360" w:lineRule="auto"/>
        <w:jc w:val="both"/>
        <w:rPr>
          <w:rFonts w:ascii="Tahoma" w:hAnsi="Tahoma" w:cs="Tahoma"/>
          <w:sz w:val="20"/>
          <w:szCs w:val="20"/>
        </w:rPr>
      </w:pPr>
      <w:r>
        <w:rPr>
          <w:rFonts w:ascii="Tahoma" w:hAnsi="Tahoma" w:cs="Tahoma"/>
          <w:sz w:val="20"/>
          <w:szCs w:val="20"/>
        </w:rPr>
        <w:t>Perfil</w:t>
      </w:r>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3A174C6" w14:textId="77777777" w:rsidR="006B11BD" w:rsidRPr="00D80600" w:rsidRDefault="006B11BD" w:rsidP="006B11BD">
      <w:pPr>
        <w:spacing w:after="0" w:line="360" w:lineRule="auto"/>
        <w:jc w:val="both"/>
        <w:rPr>
          <w:rFonts w:ascii="Tahoma" w:hAnsi="Tahoma" w:cs="Tahoma"/>
          <w:sz w:val="20"/>
          <w:szCs w:val="20"/>
        </w:rPr>
      </w:pPr>
    </w:p>
    <w:p w14:paraId="34097F5C" w14:textId="77777777" w:rsidR="006B11BD" w:rsidRDefault="006B11BD" w:rsidP="006B11BD">
      <w:pPr>
        <w:spacing w:after="0" w:line="360" w:lineRule="auto"/>
        <w:jc w:val="center"/>
        <w:rPr>
          <w:rFonts w:ascii="Tahoma" w:hAnsi="Tahoma" w:cs="Tahoma"/>
          <w:sz w:val="20"/>
          <w:szCs w:val="20"/>
          <w:u w:val="single"/>
        </w:rPr>
      </w:pPr>
    </w:p>
    <w:p w14:paraId="6B67C56F" w14:textId="77777777" w:rsidR="006B11BD" w:rsidRDefault="006B11BD" w:rsidP="006B11BD">
      <w:pPr>
        <w:spacing w:after="0" w:line="360" w:lineRule="auto"/>
        <w:jc w:val="center"/>
        <w:rPr>
          <w:rFonts w:ascii="Tahoma" w:hAnsi="Tahoma" w:cs="Tahoma"/>
          <w:sz w:val="20"/>
          <w:szCs w:val="20"/>
          <w:u w:val="single"/>
        </w:rPr>
      </w:pPr>
    </w:p>
    <w:p w14:paraId="070E2B70" w14:textId="77777777" w:rsidR="006B11BD" w:rsidRDefault="006B11BD" w:rsidP="006B11BD">
      <w:pPr>
        <w:spacing w:after="0" w:line="360" w:lineRule="auto"/>
        <w:jc w:val="center"/>
        <w:rPr>
          <w:rFonts w:ascii="Tahoma" w:hAnsi="Tahoma" w:cs="Tahoma"/>
          <w:sz w:val="20"/>
          <w:szCs w:val="20"/>
          <w:u w:val="single"/>
        </w:rPr>
      </w:pPr>
    </w:p>
    <w:p w14:paraId="45A521C2" w14:textId="77777777" w:rsidR="006B11BD" w:rsidRPr="000D4641" w:rsidRDefault="006B11BD" w:rsidP="006B11BD">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6B0CE08C" w14:textId="77777777" w:rsidR="006B11BD" w:rsidRDefault="006B11BD" w:rsidP="006B11BD">
      <w:pPr>
        <w:spacing w:after="0" w:line="360" w:lineRule="auto"/>
        <w:jc w:val="center"/>
        <w:rPr>
          <w:rFonts w:ascii="Tahoma" w:hAnsi="Tahoma" w:cs="Tahoma"/>
          <w:b/>
          <w:sz w:val="20"/>
          <w:szCs w:val="20"/>
        </w:rPr>
      </w:pPr>
      <w:r w:rsidRPr="000D4641">
        <w:rPr>
          <w:rFonts w:ascii="Tahoma" w:hAnsi="Tahoma" w:cs="Tahoma"/>
          <w:b/>
          <w:sz w:val="20"/>
          <w:szCs w:val="20"/>
          <w:highlight w:val="lightGray"/>
        </w:rPr>
        <w:t>[</w:t>
      </w:r>
      <w:r>
        <w:rPr>
          <w:rFonts w:ascii="Tahoma" w:hAnsi="Tahoma" w:cs="Tahoma"/>
          <w:b/>
          <w:sz w:val="20"/>
          <w:szCs w:val="20"/>
          <w:highlight w:val="lightGray"/>
        </w:rPr>
        <w:t>PARTE _</w:t>
      </w:r>
      <w:r w:rsidRPr="000D4641">
        <w:rPr>
          <w:rFonts w:ascii="Tahoma" w:hAnsi="Tahoma" w:cs="Tahoma"/>
          <w:b/>
          <w:sz w:val="20"/>
          <w:szCs w:val="20"/>
          <w:highlight w:val="lightGray"/>
        </w:rPr>
        <w:t>]</w:t>
      </w:r>
      <w:r w:rsidRPr="000D4641">
        <w:rPr>
          <w:rStyle w:val="Refdenotaderodap"/>
          <w:rFonts w:ascii="Tahoma" w:hAnsi="Tahoma" w:cs="Tahoma"/>
          <w:sz w:val="20"/>
          <w:szCs w:val="20"/>
          <w:highlight w:val="lightGray"/>
        </w:rPr>
        <w:footnoteReference w:id="2"/>
      </w:r>
    </w:p>
    <w:p w14:paraId="7A3405F2" w14:textId="77777777" w:rsidR="005B2ED3" w:rsidRDefault="005B2ED3" w:rsidP="005B2ED3">
      <w:pPr>
        <w:spacing w:after="0" w:line="360" w:lineRule="auto"/>
        <w:jc w:val="both"/>
        <w:rPr>
          <w:rFonts w:ascii="Tahoma" w:hAnsi="Tahoma" w:cs="Tahoma"/>
          <w:sz w:val="20"/>
          <w:szCs w:val="20"/>
        </w:rPr>
      </w:pPr>
    </w:p>
    <w:p w14:paraId="67E93BF3" w14:textId="77777777" w:rsidR="00861D74" w:rsidRDefault="00861D74" w:rsidP="00693B7F">
      <w:pPr>
        <w:spacing w:after="0" w:line="360" w:lineRule="auto"/>
        <w:jc w:val="both"/>
        <w:rPr>
          <w:rFonts w:ascii="Tahoma" w:hAnsi="Tahoma" w:cs="Tahoma"/>
          <w:b/>
          <w:sz w:val="20"/>
          <w:szCs w:val="20"/>
        </w:rPr>
      </w:pPr>
      <w:bookmarkStart w:id="30" w:name="_1627204650"/>
      <w:bookmarkStart w:id="31" w:name="_DV_M53"/>
      <w:bookmarkStart w:id="32" w:name="_DV_M102"/>
      <w:bookmarkStart w:id="33" w:name="_DV_M798"/>
      <w:bookmarkStart w:id="34" w:name="_DV_M799"/>
      <w:bookmarkStart w:id="35" w:name="_DV_M800"/>
      <w:bookmarkStart w:id="36" w:name="_DV_M810"/>
      <w:bookmarkStart w:id="37" w:name="_DV_M811"/>
      <w:bookmarkStart w:id="38" w:name="_DV_M812"/>
      <w:bookmarkStart w:id="39" w:name="_DV_M813"/>
      <w:bookmarkStart w:id="40" w:name="_DV_M814"/>
      <w:bookmarkStart w:id="41" w:name="_DV_M815"/>
      <w:bookmarkStart w:id="42" w:name="_DV_M817"/>
      <w:bookmarkStart w:id="43" w:name="_DV_M819"/>
      <w:bookmarkStart w:id="44" w:name="_DV_M826"/>
      <w:bookmarkStart w:id="45" w:name="_DV_M829"/>
      <w:bookmarkStart w:id="46" w:name="_DV_M130"/>
      <w:bookmarkStart w:id="47" w:name="_DV_M13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AAE75B1" w14:textId="77777777" w:rsidR="00861D74" w:rsidRDefault="00861D74" w:rsidP="00693B7F">
      <w:pPr>
        <w:spacing w:after="0" w:line="360" w:lineRule="auto"/>
        <w:jc w:val="both"/>
        <w:rPr>
          <w:rFonts w:ascii="Tahoma" w:hAnsi="Tahoma" w:cs="Tahoma"/>
          <w:b/>
          <w:sz w:val="20"/>
          <w:szCs w:val="20"/>
        </w:rPr>
      </w:pPr>
    </w:p>
    <w:p w14:paraId="5455404F" w14:textId="77777777" w:rsidR="00861D74" w:rsidRDefault="00861D74" w:rsidP="00693B7F">
      <w:pPr>
        <w:spacing w:after="0" w:line="360" w:lineRule="auto"/>
        <w:jc w:val="both"/>
        <w:rPr>
          <w:rFonts w:ascii="Tahoma" w:hAnsi="Tahoma" w:cs="Tahoma"/>
          <w:b/>
          <w:sz w:val="20"/>
          <w:szCs w:val="20"/>
        </w:rPr>
      </w:pPr>
    </w:p>
    <w:p w14:paraId="07C14945" w14:textId="77777777" w:rsidR="00861D74" w:rsidRDefault="00861D74" w:rsidP="00693B7F">
      <w:pPr>
        <w:spacing w:after="0" w:line="360" w:lineRule="auto"/>
        <w:jc w:val="both"/>
        <w:rPr>
          <w:rFonts w:ascii="Tahoma" w:hAnsi="Tahoma" w:cs="Tahoma"/>
          <w:b/>
          <w:sz w:val="20"/>
          <w:szCs w:val="20"/>
        </w:rPr>
      </w:pPr>
    </w:p>
    <w:p w14:paraId="1E811AB9" w14:textId="77777777" w:rsidR="00861D74" w:rsidRDefault="00861D74" w:rsidP="00693B7F">
      <w:pPr>
        <w:spacing w:after="0" w:line="360" w:lineRule="auto"/>
        <w:jc w:val="both"/>
        <w:rPr>
          <w:rFonts w:ascii="Tahoma" w:hAnsi="Tahoma" w:cs="Tahoma"/>
          <w:b/>
          <w:sz w:val="20"/>
          <w:szCs w:val="20"/>
        </w:rPr>
      </w:pPr>
    </w:p>
    <w:p w14:paraId="2405DEE2" w14:textId="77777777" w:rsidR="00861D74" w:rsidRDefault="00861D74" w:rsidP="00693B7F">
      <w:pPr>
        <w:spacing w:after="0" w:line="360" w:lineRule="auto"/>
        <w:jc w:val="both"/>
        <w:rPr>
          <w:rFonts w:ascii="Tahoma" w:hAnsi="Tahoma" w:cs="Tahoma"/>
          <w:b/>
          <w:sz w:val="20"/>
          <w:szCs w:val="20"/>
        </w:rPr>
      </w:pPr>
    </w:p>
    <w:p w14:paraId="284DC9D0" w14:textId="28AD2CB9" w:rsidR="00861D74" w:rsidRDefault="00861D74" w:rsidP="00693B7F">
      <w:pPr>
        <w:spacing w:after="0" w:line="360" w:lineRule="auto"/>
        <w:jc w:val="both"/>
        <w:rPr>
          <w:rFonts w:ascii="Tahoma" w:hAnsi="Tahoma" w:cs="Tahoma"/>
          <w:b/>
          <w:sz w:val="20"/>
          <w:szCs w:val="20"/>
        </w:rPr>
      </w:pPr>
    </w:p>
    <w:p w14:paraId="169970EE" w14:textId="178E0506" w:rsidR="00861D74" w:rsidRDefault="00861D74" w:rsidP="00693B7F">
      <w:pPr>
        <w:spacing w:after="0" w:line="360" w:lineRule="auto"/>
        <w:jc w:val="both"/>
        <w:rPr>
          <w:rFonts w:ascii="Tahoma" w:hAnsi="Tahoma" w:cs="Tahoma"/>
          <w:b/>
          <w:sz w:val="20"/>
          <w:szCs w:val="20"/>
        </w:rPr>
      </w:pPr>
    </w:p>
    <w:p w14:paraId="3E637140" w14:textId="07FC7553" w:rsidR="00861D74" w:rsidRDefault="00861D74" w:rsidP="00693B7F">
      <w:pPr>
        <w:spacing w:after="0" w:line="360" w:lineRule="auto"/>
        <w:jc w:val="both"/>
        <w:rPr>
          <w:rFonts w:ascii="Tahoma" w:hAnsi="Tahoma" w:cs="Tahoma"/>
          <w:b/>
          <w:sz w:val="20"/>
          <w:szCs w:val="20"/>
        </w:rPr>
      </w:pPr>
    </w:p>
    <w:p w14:paraId="7B2DB928" w14:textId="77777777" w:rsidR="00861D74" w:rsidRDefault="00861D74" w:rsidP="00693B7F">
      <w:pPr>
        <w:spacing w:after="0" w:line="360" w:lineRule="auto"/>
        <w:jc w:val="both"/>
        <w:rPr>
          <w:rFonts w:ascii="Tahoma" w:hAnsi="Tahoma" w:cs="Tahoma"/>
          <w:b/>
          <w:sz w:val="20"/>
          <w:szCs w:val="20"/>
        </w:rPr>
      </w:pPr>
    </w:p>
    <w:p w14:paraId="09FFBDBC" w14:textId="77777777" w:rsidR="00861D74" w:rsidRDefault="00861D74" w:rsidP="00693B7F">
      <w:pPr>
        <w:spacing w:after="0" w:line="360" w:lineRule="auto"/>
        <w:jc w:val="both"/>
        <w:rPr>
          <w:rFonts w:ascii="Tahoma" w:hAnsi="Tahoma" w:cs="Tahoma"/>
          <w:b/>
          <w:sz w:val="20"/>
          <w:szCs w:val="20"/>
        </w:rPr>
      </w:pPr>
    </w:p>
    <w:p w14:paraId="361E5DD8" w14:textId="77777777" w:rsidR="00861D74" w:rsidRDefault="00861D74" w:rsidP="00693B7F">
      <w:pPr>
        <w:spacing w:after="0" w:line="360" w:lineRule="auto"/>
        <w:jc w:val="both"/>
        <w:rPr>
          <w:rFonts w:ascii="Tahoma" w:hAnsi="Tahoma" w:cs="Tahoma"/>
          <w:b/>
          <w:sz w:val="20"/>
          <w:szCs w:val="20"/>
        </w:rPr>
      </w:pPr>
    </w:p>
    <w:p w14:paraId="79B563A1" w14:textId="242522BA" w:rsidR="00861D74" w:rsidRDefault="00861D74" w:rsidP="00693B7F">
      <w:pPr>
        <w:spacing w:after="0" w:line="360" w:lineRule="auto"/>
        <w:jc w:val="both"/>
        <w:rPr>
          <w:rFonts w:ascii="Tahoma" w:hAnsi="Tahoma" w:cs="Tahoma"/>
          <w:b/>
          <w:sz w:val="20"/>
          <w:szCs w:val="20"/>
        </w:rPr>
      </w:pPr>
    </w:p>
    <w:p w14:paraId="3FB20253" w14:textId="2B10124E" w:rsidR="00861D74" w:rsidRDefault="00861D74" w:rsidP="00693B7F">
      <w:pPr>
        <w:spacing w:after="0" w:line="360" w:lineRule="auto"/>
        <w:jc w:val="both"/>
        <w:rPr>
          <w:rFonts w:ascii="Tahoma" w:hAnsi="Tahoma" w:cs="Tahoma"/>
          <w:b/>
          <w:sz w:val="20"/>
          <w:szCs w:val="20"/>
        </w:rPr>
      </w:pPr>
    </w:p>
    <w:p w14:paraId="229B003F" w14:textId="2F65366C" w:rsidR="00861D74" w:rsidRDefault="00861D74" w:rsidP="00693B7F">
      <w:pPr>
        <w:spacing w:after="0" w:line="360" w:lineRule="auto"/>
        <w:jc w:val="both"/>
        <w:rPr>
          <w:rFonts w:ascii="Tahoma" w:hAnsi="Tahoma" w:cs="Tahoma"/>
          <w:b/>
          <w:sz w:val="20"/>
          <w:szCs w:val="20"/>
        </w:rPr>
      </w:pPr>
    </w:p>
    <w:p w14:paraId="58E5964A" w14:textId="7AC3728A" w:rsidR="00861D74" w:rsidRDefault="00861D74" w:rsidP="00693B7F">
      <w:pPr>
        <w:spacing w:after="0" w:line="360" w:lineRule="auto"/>
        <w:jc w:val="both"/>
        <w:rPr>
          <w:rFonts w:ascii="Tahoma" w:hAnsi="Tahoma" w:cs="Tahoma"/>
          <w:b/>
          <w:sz w:val="20"/>
          <w:szCs w:val="20"/>
        </w:rPr>
      </w:pPr>
    </w:p>
    <w:p w14:paraId="370E1A49" w14:textId="331329A1" w:rsidR="00861D74" w:rsidRDefault="00861D74" w:rsidP="00693B7F">
      <w:pPr>
        <w:spacing w:after="0" w:line="360" w:lineRule="auto"/>
        <w:jc w:val="both"/>
        <w:rPr>
          <w:rFonts w:ascii="Tahoma" w:hAnsi="Tahoma" w:cs="Tahoma"/>
          <w:b/>
          <w:sz w:val="20"/>
          <w:szCs w:val="20"/>
        </w:rPr>
      </w:pPr>
    </w:p>
    <w:p w14:paraId="0130C76E" w14:textId="77777777" w:rsidR="00861D74" w:rsidRDefault="00861D74" w:rsidP="00693B7F">
      <w:pPr>
        <w:spacing w:after="0" w:line="360" w:lineRule="auto"/>
        <w:jc w:val="both"/>
        <w:rPr>
          <w:rFonts w:ascii="Tahoma" w:hAnsi="Tahoma" w:cs="Tahoma"/>
          <w:b/>
          <w:sz w:val="20"/>
          <w:szCs w:val="20"/>
        </w:rPr>
      </w:pPr>
    </w:p>
    <w:p w14:paraId="519DAAC5" w14:textId="71B30085" w:rsidR="00861D74" w:rsidRDefault="00861D74" w:rsidP="00693B7F">
      <w:pPr>
        <w:spacing w:after="0" w:line="360" w:lineRule="auto"/>
        <w:jc w:val="both"/>
        <w:rPr>
          <w:rFonts w:ascii="Tahoma" w:hAnsi="Tahoma" w:cs="Tahoma"/>
          <w:b/>
          <w:sz w:val="20"/>
          <w:szCs w:val="20"/>
        </w:rPr>
      </w:pPr>
    </w:p>
    <w:p w14:paraId="7B27DD0F" w14:textId="2006809C" w:rsidR="00861D74" w:rsidRDefault="00861D74" w:rsidP="00693B7F">
      <w:pPr>
        <w:spacing w:after="0" w:line="360" w:lineRule="auto"/>
        <w:jc w:val="both"/>
        <w:rPr>
          <w:rFonts w:ascii="Tahoma" w:hAnsi="Tahoma" w:cs="Tahoma"/>
          <w:b/>
          <w:sz w:val="20"/>
          <w:szCs w:val="20"/>
        </w:rPr>
      </w:pPr>
    </w:p>
    <w:p w14:paraId="3480919A" w14:textId="77777777" w:rsidR="00861D74" w:rsidRDefault="00861D74" w:rsidP="00693B7F">
      <w:pPr>
        <w:spacing w:after="0" w:line="360" w:lineRule="auto"/>
        <w:jc w:val="both"/>
        <w:rPr>
          <w:rFonts w:ascii="Tahoma" w:hAnsi="Tahoma" w:cs="Tahoma"/>
          <w:b/>
          <w:sz w:val="20"/>
          <w:szCs w:val="20"/>
        </w:rPr>
      </w:pPr>
    </w:p>
    <w:p w14:paraId="1D28DC6E" w14:textId="77777777" w:rsidR="00861D74" w:rsidRDefault="00861D74" w:rsidP="00693B7F">
      <w:pPr>
        <w:spacing w:after="0" w:line="360" w:lineRule="auto"/>
        <w:jc w:val="both"/>
        <w:rPr>
          <w:rFonts w:ascii="Tahoma" w:hAnsi="Tahoma" w:cs="Tahoma"/>
          <w:b/>
          <w:sz w:val="20"/>
          <w:szCs w:val="20"/>
        </w:rPr>
      </w:pPr>
    </w:p>
    <w:p w14:paraId="7F4BF12C" w14:textId="77777777" w:rsidR="00861D74" w:rsidRDefault="00861D74" w:rsidP="00693B7F">
      <w:pPr>
        <w:spacing w:after="0" w:line="360" w:lineRule="auto"/>
        <w:jc w:val="both"/>
        <w:rPr>
          <w:rFonts w:ascii="Tahoma" w:hAnsi="Tahoma" w:cs="Tahoma"/>
          <w:b/>
          <w:sz w:val="20"/>
          <w:szCs w:val="20"/>
        </w:rPr>
      </w:pPr>
    </w:p>
    <w:p w14:paraId="2BBCDAB5" w14:textId="77777777" w:rsidR="00861D74" w:rsidRDefault="00861D74" w:rsidP="00693B7F">
      <w:pPr>
        <w:spacing w:after="0" w:line="360" w:lineRule="auto"/>
        <w:jc w:val="both"/>
        <w:rPr>
          <w:rFonts w:ascii="Tahoma" w:hAnsi="Tahoma" w:cs="Tahoma"/>
          <w:b/>
          <w:sz w:val="20"/>
          <w:szCs w:val="20"/>
        </w:rPr>
      </w:pPr>
    </w:p>
    <w:p w14:paraId="4EC77B32" w14:textId="77777777" w:rsidR="00861D74" w:rsidRDefault="00861D74" w:rsidP="00693B7F">
      <w:pPr>
        <w:spacing w:after="0" w:line="360" w:lineRule="auto"/>
        <w:jc w:val="both"/>
        <w:rPr>
          <w:rFonts w:ascii="Tahoma" w:hAnsi="Tahoma" w:cs="Tahoma"/>
          <w:b/>
          <w:sz w:val="20"/>
          <w:szCs w:val="20"/>
        </w:rPr>
      </w:pPr>
    </w:p>
    <w:p w14:paraId="18E347B2" w14:textId="6753641D" w:rsidR="000F4828" w:rsidRPr="00892180" w:rsidRDefault="000F4828" w:rsidP="00693B7F">
      <w:pPr>
        <w:spacing w:after="0" w:line="360" w:lineRule="auto"/>
        <w:jc w:val="both"/>
        <w:rPr>
          <w:rFonts w:ascii="Tahoma" w:hAnsi="Tahoma" w:cs="Tahoma"/>
          <w:b/>
          <w:sz w:val="20"/>
          <w:szCs w:val="20"/>
        </w:rPr>
      </w:pPr>
      <w:r>
        <w:rPr>
          <w:rFonts w:ascii="Tahoma" w:hAnsi="Tahoma" w:cs="Tahoma"/>
          <w:b/>
          <w:sz w:val="20"/>
          <w:szCs w:val="20"/>
        </w:rPr>
        <w:t>ANEXO II</w:t>
      </w:r>
      <w:r w:rsidRPr="000D4641">
        <w:rPr>
          <w:rFonts w:ascii="Tahoma" w:hAnsi="Tahoma" w:cs="Tahoma"/>
          <w:b/>
          <w:sz w:val="20"/>
          <w:szCs w:val="20"/>
        </w:rPr>
        <w:t xml:space="preserve"> </w:t>
      </w:r>
      <w:bookmarkEnd w:id="27"/>
      <w:r w:rsidRPr="000D4641">
        <w:rPr>
          <w:rFonts w:ascii="Tahoma" w:hAnsi="Tahoma" w:cs="Tahoma"/>
          <w:b/>
          <w:sz w:val="20"/>
          <w:szCs w:val="20"/>
        </w:rPr>
        <w:t>AO CONTRATO DE DEPÓSITO CELEBRADO ENTRE</w:t>
      </w:r>
      <w:r>
        <w:rPr>
          <w:rFonts w:ascii="Tahoma" w:hAnsi="Tahoma" w:cs="Tahoma"/>
          <w:b/>
          <w:sz w:val="20"/>
          <w:szCs w:val="20"/>
        </w:rPr>
        <w:t xml:space="preserve"> </w:t>
      </w:r>
      <w:r w:rsidRPr="003A6B8E">
        <w:rPr>
          <w:rFonts w:ascii="Tahoma" w:hAnsi="Tahoma" w:cs="Tahoma"/>
          <w:b/>
          <w:sz w:val="20"/>
          <w:szCs w:val="20"/>
          <w:highlight w:val="lightGray"/>
        </w:rPr>
        <w:t>PARTE A</w:t>
      </w:r>
      <w:r>
        <w:rPr>
          <w:rFonts w:ascii="Tahoma" w:hAnsi="Tahoma" w:cs="Tahoma"/>
          <w:b/>
          <w:sz w:val="20"/>
          <w:szCs w:val="20"/>
        </w:rPr>
        <w:t xml:space="preserve">, </w:t>
      </w:r>
      <w:r w:rsidRPr="003A6B8E">
        <w:rPr>
          <w:rFonts w:ascii="Tahoma" w:hAnsi="Tahoma" w:cs="Tahoma"/>
          <w:b/>
          <w:sz w:val="20"/>
          <w:szCs w:val="20"/>
          <w:highlight w:val="lightGray"/>
        </w:rPr>
        <w:t>PARTE B</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r>
        <w:rPr>
          <w:rStyle w:val="Refdenotaderodap"/>
          <w:rFonts w:ascii="Tahoma" w:hAnsi="Tahoma" w:cs="Tahoma"/>
        </w:rPr>
        <w:footnoteReference w:id="3"/>
      </w:r>
    </w:p>
    <w:p w14:paraId="22D94F15" w14:textId="77777777" w:rsidR="000F4828" w:rsidRPr="000C3165" w:rsidRDefault="000F4828" w:rsidP="00177415">
      <w:pPr>
        <w:spacing w:after="0" w:line="360" w:lineRule="auto"/>
        <w:jc w:val="right"/>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05BBAD74" w14:textId="77777777" w:rsidR="000F4828" w:rsidRDefault="000F4828" w:rsidP="00546672">
      <w:pPr>
        <w:spacing w:after="0" w:line="360" w:lineRule="auto"/>
        <w:jc w:val="both"/>
        <w:rPr>
          <w:rFonts w:ascii="Tahoma" w:hAnsi="Tahoma" w:cs="Tahoma"/>
          <w:b/>
          <w:sz w:val="20"/>
          <w:szCs w:val="20"/>
        </w:rPr>
      </w:pPr>
    </w:p>
    <w:p w14:paraId="0BF9DFEF" w14:textId="77777777" w:rsidR="000F4828" w:rsidRPr="00233915" w:rsidRDefault="000F4828" w:rsidP="00546672">
      <w:pPr>
        <w:spacing w:after="0" w:line="360" w:lineRule="auto"/>
        <w:jc w:val="both"/>
        <w:rPr>
          <w:rFonts w:ascii="Tahoma" w:hAnsi="Tahoma" w:cs="Tahoma"/>
          <w:sz w:val="20"/>
          <w:szCs w:val="20"/>
        </w:rPr>
      </w:pPr>
      <w:r>
        <w:rPr>
          <w:rFonts w:ascii="Tahoma" w:hAnsi="Tahoma" w:cs="Tahoma"/>
          <w:sz w:val="20"/>
          <w:szCs w:val="20"/>
        </w:rPr>
        <w:t>COMISSÃO DE ESTRUTURAÇÃO</w:t>
      </w:r>
      <w:r w:rsidRPr="00233915">
        <w:rPr>
          <w:rFonts w:ascii="Tahoma" w:hAnsi="Tahoma" w:cs="Tahoma"/>
          <w:sz w:val="20"/>
          <w:szCs w:val="20"/>
        </w:rPr>
        <w:t>:</w:t>
      </w:r>
      <w:r>
        <w:rPr>
          <w:rFonts w:ascii="Tahoma" w:hAnsi="Tahoma" w:cs="Tahoma"/>
          <w:sz w:val="20"/>
          <w:szCs w:val="20"/>
        </w:rPr>
        <w:t xml:space="preserve"> R$ </w:t>
      </w:r>
      <w:r>
        <w:rPr>
          <w:rFonts w:ascii="Tahoma" w:hAnsi="Tahoma" w:cs="Tahoma"/>
          <w:sz w:val="20"/>
          <w:szCs w:val="20"/>
          <w:highlight w:val="lightGray"/>
        </w:rPr>
        <w:t>[VALOR]</w:t>
      </w:r>
      <w:r w:rsidR="00C81A4C" w:rsidRPr="00C86579">
        <w:rPr>
          <w:rFonts w:ascii="Tahoma" w:hAnsi="Tahoma" w:cs="Tahoma"/>
          <w:sz w:val="20"/>
          <w:szCs w:val="20"/>
        </w:rPr>
        <w:t xml:space="preserve"> por conta</w:t>
      </w:r>
      <w:r w:rsidRPr="00233915">
        <w:rPr>
          <w:rFonts w:ascii="Tahoma" w:hAnsi="Tahoma" w:cs="Tahoma"/>
          <w:sz w:val="20"/>
          <w:szCs w:val="20"/>
        </w:rPr>
        <w:t xml:space="preserve">, pagos em até 03 </w:t>
      </w:r>
      <w:r w:rsidR="001344C1" w:rsidRPr="00233915">
        <w:rPr>
          <w:rFonts w:ascii="Tahoma" w:hAnsi="Tahoma" w:cs="Tahoma"/>
          <w:sz w:val="20"/>
          <w:szCs w:val="20"/>
        </w:rPr>
        <w:t>(</w:t>
      </w:r>
      <w:r w:rsidR="001344C1">
        <w:rPr>
          <w:rFonts w:ascii="Tahoma" w:hAnsi="Tahoma" w:cs="Tahoma"/>
          <w:sz w:val="20"/>
          <w:szCs w:val="20"/>
        </w:rPr>
        <w:t>três</w:t>
      </w:r>
      <w:r w:rsidR="001344C1" w:rsidRPr="00233915">
        <w:rPr>
          <w:rFonts w:ascii="Tahoma" w:hAnsi="Tahoma" w:cs="Tahoma"/>
          <w:sz w:val="20"/>
          <w:szCs w:val="20"/>
        </w:rPr>
        <w:t>) dia</w:t>
      </w:r>
      <w:r w:rsidR="001344C1">
        <w:rPr>
          <w:rFonts w:ascii="Tahoma" w:hAnsi="Tahoma" w:cs="Tahoma"/>
          <w:sz w:val="20"/>
          <w:szCs w:val="20"/>
        </w:rPr>
        <w:t>s úteis</w:t>
      </w:r>
      <w:r w:rsidR="001344C1" w:rsidRPr="00233915">
        <w:rPr>
          <w:rFonts w:ascii="Tahoma" w:hAnsi="Tahoma" w:cs="Tahoma"/>
          <w:sz w:val="20"/>
          <w:szCs w:val="20"/>
        </w:rPr>
        <w:t xml:space="preserve"> </w:t>
      </w:r>
      <w:r w:rsidRPr="00233915">
        <w:rPr>
          <w:rFonts w:ascii="Tahoma" w:hAnsi="Tahoma" w:cs="Tahoma"/>
          <w:sz w:val="20"/>
          <w:szCs w:val="20"/>
        </w:rPr>
        <w:t>da assinatura do Contrato de Depósito.</w:t>
      </w:r>
    </w:p>
    <w:p w14:paraId="0C108E6C" w14:textId="77777777" w:rsidR="000F4828" w:rsidRPr="00233915" w:rsidRDefault="000F4828" w:rsidP="00546672">
      <w:pPr>
        <w:spacing w:after="0" w:line="360" w:lineRule="auto"/>
        <w:jc w:val="both"/>
        <w:rPr>
          <w:rFonts w:ascii="Tahoma" w:hAnsi="Tahoma" w:cs="Tahoma"/>
          <w:sz w:val="20"/>
          <w:szCs w:val="20"/>
        </w:rPr>
      </w:pPr>
    </w:p>
    <w:p w14:paraId="72347A5B" w14:textId="77777777" w:rsidR="000F4828" w:rsidRPr="00233915" w:rsidRDefault="000F4828" w:rsidP="00546672">
      <w:pPr>
        <w:spacing w:after="0" w:line="360" w:lineRule="auto"/>
        <w:jc w:val="both"/>
        <w:rPr>
          <w:rFonts w:ascii="Tahoma" w:hAnsi="Tahoma" w:cs="Tahoma"/>
          <w:sz w:val="20"/>
          <w:szCs w:val="20"/>
        </w:rPr>
      </w:pPr>
      <w:r>
        <w:rPr>
          <w:rFonts w:ascii="Tahoma" w:hAnsi="Tahoma" w:cs="Tahoma"/>
          <w:sz w:val="20"/>
          <w:szCs w:val="20"/>
        </w:rPr>
        <w:t>COMISSÃO DE ADITAMENTO</w:t>
      </w:r>
      <w:r w:rsidRPr="00233915">
        <w:rPr>
          <w:rFonts w:ascii="Tahoma" w:hAnsi="Tahoma" w:cs="Tahoma"/>
          <w:sz w:val="20"/>
          <w:szCs w:val="20"/>
        </w:rPr>
        <w:t xml:space="preserve">:  R$ </w:t>
      </w:r>
      <w:r>
        <w:rPr>
          <w:rFonts w:ascii="Tahoma" w:hAnsi="Tahoma" w:cs="Tahoma"/>
          <w:sz w:val="20"/>
          <w:szCs w:val="20"/>
          <w:highlight w:val="lightGray"/>
        </w:rPr>
        <w:t>[VALOR]</w:t>
      </w:r>
      <w:r w:rsidR="00C81A4C" w:rsidRPr="00C86579">
        <w:rPr>
          <w:rFonts w:ascii="Tahoma" w:hAnsi="Tahoma" w:cs="Tahoma"/>
          <w:sz w:val="20"/>
          <w:szCs w:val="20"/>
        </w:rPr>
        <w:t xml:space="preserve"> por conta</w:t>
      </w:r>
      <w:r w:rsidRPr="00233915">
        <w:rPr>
          <w:rFonts w:ascii="Tahoma" w:hAnsi="Tahoma" w:cs="Tahoma"/>
          <w:sz w:val="20"/>
          <w:szCs w:val="20"/>
        </w:rPr>
        <w:t xml:space="preserve">, pagos em até </w:t>
      </w:r>
      <w:r w:rsidR="001344C1" w:rsidRPr="00233915">
        <w:rPr>
          <w:rFonts w:ascii="Tahoma" w:hAnsi="Tahoma" w:cs="Tahoma"/>
          <w:sz w:val="20"/>
          <w:szCs w:val="20"/>
        </w:rPr>
        <w:t>03 (</w:t>
      </w:r>
      <w:r w:rsidR="001344C1">
        <w:rPr>
          <w:rFonts w:ascii="Tahoma" w:hAnsi="Tahoma" w:cs="Tahoma"/>
          <w:sz w:val="20"/>
          <w:szCs w:val="20"/>
        </w:rPr>
        <w:t>três</w:t>
      </w:r>
      <w:r w:rsidR="001344C1" w:rsidRPr="00233915">
        <w:rPr>
          <w:rFonts w:ascii="Tahoma" w:hAnsi="Tahoma" w:cs="Tahoma"/>
          <w:sz w:val="20"/>
          <w:szCs w:val="20"/>
        </w:rPr>
        <w:t>) dia</w:t>
      </w:r>
      <w:r w:rsidR="001344C1">
        <w:rPr>
          <w:rFonts w:ascii="Tahoma" w:hAnsi="Tahoma" w:cs="Tahoma"/>
          <w:sz w:val="20"/>
          <w:szCs w:val="20"/>
        </w:rPr>
        <w:t>s úteis</w:t>
      </w:r>
      <w:r w:rsidR="001344C1" w:rsidRPr="00233915">
        <w:rPr>
          <w:rFonts w:ascii="Tahoma" w:hAnsi="Tahoma" w:cs="Tahoma"/>
          <w:sz w:val="20"/>
          <w:szCs w:val="20"/>
        </w:rPr>
        <w:t xml:space="preserve"> </w:t>
      </w:r>
      <w:r w:rsidRPr="00233915">
        <w:rPr>
          <w:rFonts w:ascii="Tahoma" w:hAnsi="Tahoma" w:cs="Tahoma"/>
          <w:sz w:val="20"/>
          <w:szCs w:val="20"/>
        </w:rPr>
        <w:t xml:space="preserve">da assinatura do Aditivo ao Contrato de Depósito quando solicitado pelas PARTES do CONTRATO. </w:t>
      </w:r>
    </w:p>
    <w:p w14:paraId="6246ECF1" w14:textId="77777777" w:rsidR="000F4828" w:rsidRPr="00233915" w:rsidRDefault="000F4828" w:rsidP="00546672">
      <w:pPr>
        <w:spacing w:after="0" w:line="360" w:lineRule="auto"/>
        <w:jc w:val="both"/>
        <w:rPr>
          <w:rFonts w:ascii="Tahoma" w:hAnsi="Tahoma" w:cs="Tahoma"/>
          <w:sz w:val="20"/>
          <w:szCs w:val="20"/>
        </w:rPr>
      </w:pPr>
    </w:p>
    <w:p w14:paraId="55FCCB5E" w14:textId="77777777" w:rsidR="000F4828" w:rsidRDefault="000F4828" w:rsidP="00546672">
      <w:pPr>
        <w:spacing w:after="0" w:line="360" w:lineRule="auto"/>
        <w:jc w:val="both"/>
        <w:rPr>
          <w:rFonts w:ascii="Tahoma" w:hAnsi="Tahoma" w:cs="Tahoma"/>
          <w:sz w:val="20"/>
          <w:szCs w:val="20"/>
        </w:rPr>
      </w:pPr>
      <w:r>
        <w:rPr>
          <w:rFonts w:ascii="Tahoma" w:hAnsi="Tahoma" w:cs="Tahoma"/>
          <w:sz w:val="20"/>
          <w:szCs w:val="20"/>
        </w:rPr>
        <w:t>COMISSÃO MENSAL</w:t>
      </w:r>
      <w:r w:rsidRPr="00233915">
        <w:rPr>
          <w:rFonts w:ascii="Tahoma" w:hAnsi="Tahoma" w:cs="Tahoma"/>
          <w:sz w:val="20"/>
          <w:szCs w:val="20"/>
        </w:rPr>
        <w:t xml:space="preserve">:  R$ </w:t>
      </w:r>
      <w:r>
        <w:rPr>
          <w:rFonts w:ascii="Tahoma" w:hAnsi="Tahoma" w:cs="Tahoma"/>
          <w:sz w:val="20"/>
          <w:szCs w:val="20"/>
          <w:highlight w:val="lightGray"/>
        </w:rPr>
        <w:t>[VALOR]</w:t>
      </w:r>
      <w:r w:rsidRPr="00233915">
        <w:rPr>
          <w:rFonts w:ascii="Tahoma" w:hAnsi="Tahoma" w:cs="Tahoma"/>
          <w:sz w:val="20"/>
          <w:szCs w:val="20"/>
        </w:rPr>
        <w:t xml:space="preserve"> por conta, </w:t>
      </w:r>
      <w:r>
        <w:rPr>
          <w:rFonts w:ascii="Tahoma" w:hAnsi="Tahoma" w:cs="Tahoma"/>
          <w:sz w:val="20"/>
          <w:szCs w:val="20"/>
        </w:rPr>
        <w:t>debitados</w:t>
      </w:r>
      <w:r w:rsidRPr="00233915">
        <w:rPr>
          <w:rFonts w:ascii="Tahoma" w:hAnsi="Tahoma" w:cs="Tahoma"/>
          <w:sz w:val="20"/>
          <w:szCs w:val="20"/>
        </w:rPr>
        <w:t xml:space="preserve"> no 1º (primeiro) dia útil de cada mês, </w:t>
      </w:r>
      <w:r>
        <w:rPr>
          <w:rFonts w:ascii="Tahoma" w:hAnsi="Tahoma" w:cs="Tahoma"/>
          <w:sz w:val="20"/>
          <w:szCs w:val="20"/>
        </w:rPr>
        <w:t xml:space="preserve">conforme conta (s) descrita (s) no preâmbulo, </w:t>
      </w:r>
      <w:r w:rsidRPr="00233915">
        <w:rPr>
          <w:rFonts w:ascii="Tahoma" w:hAnsi="Tahoma" w:cs="Tahoma"/>
          <w:sz w:val="20"/>
          <w:szCs w:val="20"/>
        </w:rPr>
        <w:t>remuneração esta, relativa aos serviços prestados no mês anterior, debitados a partir da ass</w:t>
      </w:r>
      <w:r>
        <w:rPr>
          <w:rFonts w:ascii="Tahoma" w:hAnsi="Tahoma" w:cs="Tahoma"/>
          <w:sz w:val="20"/>
          <w:szCs w:val="20"/>
        </w:rPr>
        <w:t>inatura do Contrato de Depósito.</w:t>
      </w:r>
    </w:p>
    <w:p w14:paraId="0D4E9768" w14:textId="77777777" w:rsidR="000F4828" w:rsidRDefault="00BA7E49" w:rsidP="00546672">
      <w:pPr>
        <w:spacing w:after="0" w:line="360" w:lineRule="auto"/>
        <w:jc w:val="both"/>
        <w:rPr>
          <w:rFonts w:ascii="Tahoma" w:hAnsi="Tahoma" w:cs="Tahoma"/>
          <w:sz w:val="20"/>
          <w:szCs w:val="20"/>
        </w:rPr>
      </w:pPr>
      <w:r>
        <w:rPr>
          <w:noProof/>
          <w:lang w:eastAsia="pt-BR"/>
        </w:rPr>
        <mc:AlternateContent>
          <mc:Choice Requires="wps">
            <w:drawing>
              <wp:anchor distT="0" distB="0" distL="114300" distR="114300" simplePos="0" relativeHeight="251659776" behindDoc="1" locked="0" layoutInCell="1" allowOverlap="1" wp14:anchorId="2CB403B4" wp14:editId="1950883D">
                <wp:simplePos x="0" y="0"/>
                <wp:positionH relativeFrom="margin">
                  <wp:posOffset>-1201102</wp:posOffset>
                </wp:positionH>
                <wp:positionV relativeFrom="paragraph">
                  <wp:posOffset>103187</wp:posOffset>
                </wp:positionV>
                <wp:extent cx="7531100" cy="1812925"/>
                <wp:effectExtent l="2173287" t="0" r="2224088" b="0"/>
                <wp:wrapNone/>
                <wp:docPr id="7"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1B384F40" w14:textId="77777777" w:rsidR="006B11BD" w:rsidRPr="00896ADA" w:rsidRDefault="006B11BD" w:rsidP="00896AD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403B4" id="_x0000_s1028" type="#_x0000_t202" style="position:absolute;left:0;text-align:left;margin-left:-94.55pt;margin-top:8.1pt;width:593pt;height:142.75pt;rotation:-3104788fd;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" filled="f" stroked="f">
                <v:textbox>
                  <w:txbxContent>
                    <w:p w14:paraId="1B384F40" w14:textId="77777777" w:rsidR="006B11BD" w:rsidRPr="00896ADA" w:rsidRDefault="006B11BD" w:rsidP="00896AD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1B131D71" w14:textId="77777777" w:rsidR="003A6B8E" w:rsidRDefault="003A6B8E" w:rsidP="00546672">
      <w:pPr>
        <w:spacing w:after="0" w:line="360" w:lineRule="auto"/>
        <w:jc w:val="both"/>
        <w:rPr>
          <w:rFonts w:ascii="Tahoma" w:hAnsi="Tahoma" w:cs="Tahoma"/>
          <w:sz w:val="20"/>
          <w:szCs w:val="20"/>
        </w:rPr>
      </w:pPr>
      <w:r>
        <w:rPr>
          <w:rFonts w:ascii="Tahoma" w:hAnsi="Tahoma" w:cs="Tahoma"/>
          <w:sz w:val="20"/>
          <w:szCs w:val="20"/>
        </w:rPr>
        <w:t>PARTE</w:t>
      </w:r>
      <w:r w:rsidR="000A66C1">
        <w:rPr>
          <w:rFonts w:ascii="Tahoma" w:hAnsi="Tahoma" w:cs="Tahoma"/>
          <w:sz w:val="20"/>
          <w:szCs w:val="20"/>
        </w:rPr>
        <w:t>(S)</w:t>
      </w:r>
      <w:r>
        <w:rPr>
          <w:rFonts w:ascii="Tahoma" w:hAnsi="Tahoma" w:cs="Tahoma"/>
          <w:sz w:val="20"/>
          <w:szCs w:val="20"/>
        </w:rPr>
        <w:t xml:space="preserve"> RESPONSÁVEL</w:t>
      </w:r>
      <w:r w:rsidR="000A66C1">
        <w:rPr>
          <w:rFonts w:ascii="Tahoma" w:hAnsi="Tahoma" w:cs="Tahoma"/>
          <w:sz w:val="20"/>
          <w:szCs w:val="20"/>
        </w:rPr>
        <w:t>(IS)</w:t>
      </w:r>
      <w:r>
        <w:rPr>
          <w:rFonts w:ascii="Tahoma" w:hAnsi="Tahoma" w:cs="Tahoma"/>
          <w:sz w:val="20"/>
          <w:szCs w:val="20"/>
        </w:rPr>
        <w:t xml:space="preserve"> PELO PAGAMENTO DA COMISSÃO (“PARTE RESPONSÁVEL”):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75D356B" w14:textId="77777777" w:rsidR="003A6B8E" w:rsidRDefault="003A6B8E" w:rsidP="00546672">
      <w:pPr>
        <w:spacing w:after="0" w:line="360" w:lineRule="auto"/>
        <w:jc w:val="both"/>
        <w:rPr>
          <w:rFonts w:ascii="Tahoma" w:hAnsi="Tahoma" w:cs="Tahoma"/>
          <w:sz w:val="20"/>
          <w:szCs w:val="20"/>
        </w:rPr>
      </w:pPr>
    </w:p>
    <w:p w14:paraId="5DD71AA4" w14:textId="77777777" w:rsidR="000F4828" w:rsidRDefault="000F4828" w:rsidP="00546672">
      <w:pPr>
        <w:spacing w:after="0" w:line="360" w:lineRule="auto"/>
        <w:jc w:val="both"/>
        <w:rPr>
          <w:rFonts w:ascii="Tahoma" w:hAnsi="Tahoma" w:cs="Tahoma"/>
          <w:sz w:val="20"/>
          <w:szCs w:val="20"/>
        </w:rPr>
      </w:pPr>
      <w:r>
        <w:rPr>
          <w:rFonts w:ascii="Tahoma" w:hAnsi="Tahoma" w:cs="Tahoma"/>
          <w:sz w:val="20"/>
          <w:szCs w:val="20"/>
        </w:rPr>
        <w:t>CONTA</w:t>
      </w:r>
      <w:r w:rsidR="000A66C1">
        <w:rPr>
          <w:rFonts w:ascii="Tahoma" w:hAnsi="Tahoma" w:cs="Tahoma"/>
          <w:sz w:val="20"/>
          <w:szCs w:val="20"/>
        </w:rPr>
        <w:t>(S)</w:t>
      </w:r>
      <w:r>
        <w:rPr>
          <w:rFonts w:ascii="Tahoma" w:hAnsi="Tahoma" w:cs="Tahoma"/>
          <w:sz w:val="20"/>
          <w:szCs w:val="20"/>
        </w:rPr>
        <w:t xml:space="preserve"> PARA DÉBITO DA </w:t>
      </w:r>
      <w:r w:rsidR="003A6B8E">
        <w:rPr>
          <w:rFonts w:ascii="Tahoma" w:hAnsi="Tahoma" w:cs="Tahoma"/>
          <w:sz w:val="20"/>
          <w:szCs w:val="20"/>
        </w:rPr>
        <w:t>COMISSÃO (“CONTA DÉBITO”):</w:t>
      </w:r>
    </w:p>
    <w:p w14:paraId="6C9EE800" w14:textId="77777777" w:rsidR="000A66C1" w:rsidRDefault="000A66C1" w:rsidP="00546672">
      <w:pPr>
        <w:spacing w:after="0" w:line="360" w:lineRule="auto"/>
        <w:jc w:val="both"/>
        <w:rPr>
          <w:rFonts w:ascii="Tahoma" w:hAnsi="Tahoma" w:cs="Tahoma"/>
          <w:sz w:val="20"/>
          <w:szCs w:val="20"/>
        </w:rPr>
      </w:pPr>
      <w:r>
        <w:rPr>
          <w:rFonts w:ascii="Tahoma" w:hAnsi="Tahoma" w:cs="Tahoma"/>
          <w:sz w:val="20"/>
          <w:szCs w:val="20"/>
        </w:rPr>
        <w:t xml:space="preserve">   </w:t>
      </w:r>
    </w:p>
    <w:p w14:paraId="2737359F" w14:textId="77777777" w:rsidR="000F4828" w:rsidRPr="006228A0" w:rsidRDefault="000F4828" w:rsidP="00546672">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0C10E4B7" w14:textId="77777777" w:rsidR="000F4828" w:rsidRPr="006228A0" w:rsidRDefault="000F4828" w:rsidP="00546672">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7F22ECAF" w14:textId="77777777" w:rsidR="000F4828" w:rsidRPr="006228A0" w:rsidRDefault="000F4828" w:rsidP="00546672">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79DEFC38" w14:textId="77777777" w:rsidR="000F4828" w:rsidRDefault="000F4828" w:rsidP="00546672">
      <w:pPr>
        <w:tabs>
          <w:tab w:val="left" w:pos="5954"/>
        </w:tabs>
        <w:spacing w:after="0" w:line="360" w:lineRule="auto"/>
        <w:jc w:val="both"/>
        <w:rPr>
          <w:rFonts w:ascii="Tahoma" w:hAnsi="Tahoma" w:cs="Tahoma"/>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7A7ED9EA" w14:textId="77777777" w:rsidR="000158E5" w:rsidRDefault="000158E5" w:rsidP="000158E5">
      <w:pPr>
        <w:tabs>
          <w:tab w:val="left" w:pos="5954"/>
        </w:tabs>
        <w:spacing w:after="0" w:line="360" w:lineRule="auto"/>
        <w:jc w:val="both"/>
        <w:rPr>
          <w:rFonts w:ascii="Tahoma" w:hAnsi="Tahoma" w:cs="Tahoma"/>
        </w:rPr>
      </w:pPr>
      <w:r>
        <w:rPr>
          <w:rFonts w:ascii="Tahoma" w:hAnsi="Tahoma" w:cs="Tahoma"/>
          <w:spacing w:val="5"/>
          <w:kern w:val="28"/>
          <w:sz w:val="20"/>
          <w:szCs w:val="20"/>
        </w:rPr>
        <w:t>PORCENTAGEM:</w:t>
      </w:r>
      <w:r w:rsidRPr="000A66C1">
        <w:rPr>
          <w:rFonts w:ascii="Tahoma" w:hAnsi="Tahoma" w:cs="Tahoma"/>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587CBBC3" w14:textId="77777777" w:rsidR="000F4828" w:rsidRDefault="000F4828" w:rsidP="00546672">
      <w:pPr>
        <w:spacing w:after="0" w:line="360" w:lineRule="auto"/>
        <w:jc w:val="both"/>
        <w:rPr>
          <w:rFonts w:ascii="Tahoma" w:hAnsi="Tahoma" w:cs="Tahoma"/>
          <w:sz w:val="20"/>
          <w:szCs w:val="20"/>
        </w:rPr>
      </w:pPr>
    </w:p>
    <w:p w14:paraId="443BFAEF" w14:textId="77777777" w:rsidR="000A66C1" w:rsidRPr="006228A0" w:rsidRDefault="000A66C1" w:rsidP="000A66C1">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4C168D86" w14:textId="77777777" w:rsidR="000A66C1" w:rsidRPr="006228A0" w:rsidRDefault="000A66C1" w:rsidP="000A66C1">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18401A56" w14:textId="77777777" w:rsidR="000A66C1" w:rsidRPr="006228A0" w:rsidRDefault="000A66C1" w:rsidP="000A66C1">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6E3F01BF" w14:textId="77777777" w:rsidR="000A66C1" w:rsidRDefault="000A66C1" w:rsidP="000A66C1">
      <w:pPr>
        <w:tabs>
          <w:tab w:val="left" w:pos="5954"/>
        </w:tabs>
        <w:spacing w:after="0" w:line="360" w:lineRule="auto"/>
        <w:jc w:val="both"/>
        <w:rPr>
          <w:rFonts w:ascii="Tahoma" w:hAnsi="Tahoma" w:cs="Tahoma"/>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0232F88C" w14:textId="77777777" w:rsidR="000158E5" w:rsidRDefault="000158E5" w:rsidP="000158E5">
      <w:pPr>
        <w:tabs>
          <w:tab w:val="left" w:pos="5954"/>
        </w:tabs>
        <w:spacing w:after="0" w:line="360" w:lineRule="auto"/>
        <w:jc w:val="both"/>
        <w:rPr>
          <w:rFonts w:ascii="Tahoma" w:hAnsi="Tahoma" w:cs="Tahoma"/>
        </w:rPr>
      </w:pPr>
      <w:r>
        <w:rPr>
          <w:rFonts w:ascii="Tahoma" w:hAnsi="Tahoma" w:cs="Tahoma"/>
          <w:spacing w:val="5"/>
          <w:kern w:val="28"/>
          <w:sz w:val="20"/>
          <w:szCs w:val="20"/>
        </w:rPr>
        <w:t>PORCENTAGEM:</w:t>
      </w:r>
      <w:r w:rsidRPr="000A66C1">
        <w:rPr>
          <w:rFonts w:ascii="Tahoma" w:hAnsi="Tahoma" w:cs="Tahoma"/>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3724B892" w14:textId="236F556F" w:rsidR="000F4828" w:rsidRDefault="000F4828" w:rsidP="00546672">
      <w:pPr>
        <w:spacing w:after="0" w:line="360" w:lineRule="auto"/>
        <w:jc w:val="both"/>
        <w:rPr>
          <w:rFonts w:ascii="Tahoma" w:hAnsi="Tahoma" w:cs="Tahoma"/>
          <w:sz w:val="20"/>
          <w:szCs w:val="20"/>
        </w:rPr>
      </w:pPr>
      <w:r w:rsidRPr="00233915">
        <w:rPr>
          <w:rFonts w:ascii="Tahoma" w:hAnsi="Tahoma" w:cs="Tahoma"/>
          <w:sz w:val="20"/>
          <w:szCs w:val="20"/>
        </w:rPr>
        <w:t>De acordo:</w:t>
      </w:r>
    </w:p>
    <w:p w14:paraId="28519C03" w14:textId="77777777" w:rsidR="000F4828" w:rsidRPr="00DC2BD0" w:rsidRDefault="000F4828" w:rsidP="00546672">
      <w:pPr>
        <w:spacing w:after="0" w:line="360" w:lineRule="auto"/>
        <w:jc w:val="both"/>
        <w:rPr>
          <w:rFonts w:ascii="Tahoma" w:hAnsi="Tahoma" w:cs="Tahoma"/>
          <w:sz w:val="20"/>
          <w:szCs w:val="20"/>
          <w:u w:val="single"/>
        </w:rPr>
      </w:pPr>
      <w:r w:rsidRPr="00DC2BD0">
        <w:rPr>
          <w:rFonts w:ascii="Tahoma" w:hAnsi="Tahoma" w:cs="Tahoma"/>
          <w:sz w:val="20"/>
          <w:szCs w:val="20"/>
          <w:u w:val="single"/>
        </w:rPr>
        <w:lastRenderedPageBreak/>
        <w:t>_______________________________________</w:t>
      </w:r>
    </w:p>
    <w:p w14:paraId="5DDAE2C0" w14:textId="77777777" w:rsidR="000F4828" w:rsidRPr="00DC2BD0" w:rsidRDefault="000F4828" w:rsidP="00546672">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41DB4C3B" w14:textId="77777777" w:rsidR="0047084E" w:rsidRPr="00DC2BD0" w:rsidRDefault="0047084E" w:rsidP="0047084E">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17D32EA5" w14:textId="42102496" w:rsidR="000F4828" w:rsidRPr="00177415" w:rsidRDefault="0047084E" w:rsidP="00546672">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0E025715" w14:textId="77777777" w:rsidR="00F97C4A" w:rsidRDefault="00F97C4A" w:rsidP="008C32FC">
      <w:pPr>
        <w:spacing w:after="0" w:line="336" w:lineRule="auto"/>
        <w:jc w:val="both"/>
        <w:rPr>
          <w:rFonts w:ascii="Tahoma" w:hAnsi="Tahoma" w:cs="Tahoma"/>
          <w:b/>
          <w:sz w:val="20"/>
          <w:szCs w:val="20"/>
        </w:rPr>
      </w:pPr>
    </w:p>
    <w:p w14:paraId="1BB124C5" w14:textId="227217A8" w:rsidR="008A79E8" w:rsidRDefault="008A79E8" w:rsidP="008C32FC">
      <w:pPr>
        <w:spacing w:after="0" w:line="336" w:lineRule="auto"/>
        <w:jc w:val="both"/>
        <w:rPr>
          <w:rFonts w:ascii="Tahoma" w:hAnsi="Tahoma" w:cs="Tahoma"/>
          <w:b/>
          <w:sz w:val="20"/>
          <w:szCs w:val="20"/>
        </w:rPr>
      </w:pPr>
      <w:r>
        <w:rPr>
          <w:rFonts w:ascii="Tahoma" w:hAnsi="Tahoma" w:cs="Tahoma"/>
          <w:b/>
          <w:sz w:val="20"/>
          <w:szCs w:val="20"/>
        </w:rPr>
        <w:t>ANEXO I</w:t>
      </w:r>
      <w:r w:rsidR="0062064E">
        <w:rPr>
          <w:rFonts w:ascii="Tahoma" w:hAnsi="Tahoma" w:cs="Tahoma"/>
          <w:b/>
          <w:sz w:val="20"/>
          <w:szCs w:val="20"/>
        </w:rPr>
        <w:t>II</w:t>
      </w:r>
      <w:r w:rsidRPr="000D4641">
        <w:rPr>
          <w:rFonts w:ascii="Tahoma" w:hAnsi="Tahoma" w:cs="Tahoma"/>
          <w:b/>
          <w:sz w:val="20"/>
          <w:szCs w:val="20"/>
        </w:rPr>
        <w:t xml:space="preserve"> AO CONTRATO DE DEPÓSITO CELEBRADO ENTRE</w:t>
      </w:r>
      <w:r>
        <w:rPr>
          <w:rFonts w:ascii="Tahoma" w:hAnsi="Tahoma" w:cs="Tahoma"/>
          <w:b/>
          <w:sz w:val="20"/>
          <w:szCs w:val="20"/>
        </w:rPr>
        <w:t xml:space="preserve"> </w:t>
      </w:r>
      <w:r w:rsidRPr="003A6B8E">
        <w:rPr>
          <w:rFonts w:ascii="Tahoma" w:hAnsi="Tahoma" w:cs="Tahoma"/>
          <w:b/>
          <w:sz w:val="20"/>
          <w:szCs w:val="20"/>
          <w:highlight w:val="lightGray"/>
        </w:rPr>
        <w:t>PARTE A</w:t>
      </w:r>
      <w:r>
        <w:rPr>
          <w:rFonts w:ascii="Tahoma" w:hAnsi="Tahoma" w:cs="Tahoma"/>
          <w:b/>
          <w:sz w:val="20"/>
          <w:szCs w:val="20"/>
        </w:rPr>
        <w:t xml:space="preserve">, </w:t>
      </w:r>
      <w:r w:rsidRPr="003A6B8E">
        <w:rPr>
          <w:rFonts w:ascii="Tahoma" w:hAnsi="Tahoma" w:cs="Tahoma"/>
          <w:b/>
          <w:sz w:val="20"/>
          <w:szCs w:val="20"/>
          <w:highlight w:val="lightGray"/>
        </w:rPr>
        <w:t>PARTE B</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r>
        <w:rPr>
          <w:rStyle w:val="Refdenotaderodap"/>
          <w:rFonts w:ascii="Tahoma" w:hAnsi="Tahoma" w:cs="Tahoma"/>
        </w:rPr>
        <w:footnoteReference w:id="4"/>
      </w:r>
    </w:p>
    <w:p w14:paraId="75DC4F36" w14:textId="77777777" w:rsidR="008A79E8" w:rsidRDefault="008A79E8" w:rsidP="008C32FC">
      <w:pPr>
        <w:spacing w:after="0" w:line="336" w:lineRule="auto"/>
        <w:jc w:val="center"/>
        <w:rPr>
          <w:rFonts w:ascii="Tahoma" w:hAnsi="Tahoma" w:cs="Tahoma"/>
          <w:b/>
          <w:sz w:val="20"/>
          <w:szCs w:val="20"/>
        </w:rPr>
      </w:pPr>
    </w:p>
    <w:p w14:paraId="1FD7CCEB" w14:textId="77777777" w:rsidR="008A79E8" w:rsidRDefault="008A79E8" w:rsidP="008C32FC">
      <w:pPr>
        <w:spacing w:after="0" w:line="336" w:lineRule="auto"/>
        <w:jc w:val="center"/>
        <w:rPr>
          <w:rFonts w:ascii="Tahoma" w:hAnsi="Tahoma" w:cs="Tahoma"/>
          <w:b/>
          <w:sz w:val="20"/>
          <w:szCs w:val="20"/>
        </w:rPr>
      </w:pPr>
      <w:r>
        <w:rPr>
          <w:rFonts w:ascii="Tahoma" w:hAnsi="Tahoma" w:cs="Tahoma"/>
          <w:b/>
          <w:sz w:val="20"/>
          <w:szCs w:val="20"/>
        </w:rPr>
        <w:t>AUTORIZAÇÃO PARA ABERTURA DE CONTA INVESTIMENTO</w:t>
      </w:r>
    </w:p>
    <w:p w14:paraId="34DD286A" w14:textId="77777777" w:rsidR="008A79E8" w:rsidRDefault="008A79E8" w:rsidP="008C32FC">
      <w:pPr>
        <w:spacing w:after="0" w:line="336" w:lineRule="auto"/>
        <w:jc w:val="both"/>
        <w:rPr>
          <w:rFonts w:ascii="Tahoma" w:hAnsi="Tahoma" w:cs="Tahoma"/>
          <w:b/>
          <w:sz w:val="20"/>
          <w:szCs w:val="20"/>
        </w:rPr>
      </w:pPr>
    </w:p>
    <w:p w14:paraId="23644A91" w14:textId="64BA3BF1" w:rsidR="008A79E8" w:rsidRDefault="008A79E8" w:rsidP="008C32FC">
      <w:pPr>
        <w:tabs>
          <w:tab w:val="left" w:pos="5954"/>
        </w:tabs>
        <w:spacing w:after="0" w:line="336" w:lineRule="auto"/>
        <w:jc w:val="both"/>
        <w:rPr>
          <w:rFonts w:ascii="Tahoma" w:hAnsi="Tahoma" w:cs="Tahoma"/>
          <w:sz w:val="20"/>
          <w:szCs w:val="20"/>
        </w:rPr>
      </w:pP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NOME DA EMPRESA/NOME DO CLIENTE</w:t>
      </w:r>
      <w:r w:rsidRPr="005E0D0B">
        <w:rPr>
          <w:rFonts w:ascii="Tahoma" w:hAnsi="Tahoma" w:cs="Tahoma"/>
        </w:rPr>
        <w:fldChar w:fldCharType="end"/>
      </w:r>
      <w:r>
        <w:rPr>
          <w:rFonts w:cs="Arial"/>
          <w:b/>
          <w:noProof/>
          <w:sz w:val="20"/>
        </w:rPr>
        <w:t xml:space="preserve"> </w:t>
      </w:r>
      <w:r w:rsidRPr="00C52FA9">
        <w:rPr>
          <w:rFonts w:ascii="Tahoma" w:hAnsi="Tahoma" w:cs="Tahoma"/>
          <w:noProof/>
        </w:rPr>
        <w:t>(</w:t>
      </w:r>
      <w:r>
        <w:rPr>
          <w:rFonts w:ascii="Tahoma" w:hAnsi="Tahoma" w:cs="Tahoma"/>
          <w:noProof/>
        </w:rPr>
        <w:t>“</w:t>
      </w:r>
      <w:r w:rsidRPr="00C52FA9">
        <w:rPr>
          <w:rFonts w:ascii="Tahoma" w:hAnsi="Tahoma" w:cs="Tahoma"/>
          <w:noProof/>
        </w:rPr>
        <w:t>TITULAR</w:t>
      </w:r>
      <w:r>
        <w:rPr>
          <w:rFonts w:ascii="Tahoma" w:hAnsi="Tahoma" w:cs="Tahoma"/>
          <w:noProof/>
        </w:rPr>
        <w:t>”</w:t>
      </w:r>
      <w:r w:rsidRPr="00C52FA9">
        <w:rPr>
          <w:rFonts w:ascii="Tahoma" w:hAnsi="Tahoma" w:cs="Tahoma"/>
          <w:noProof/>
        </w:rPr>
        <w:t>),</w:t>
      </w:r>
      <w:r w:rsidRPr="006228A0">
        <w:rPr>
          <w:rFonts w:ascii="Tahoma" w:hAnsi="Tahoma" w:cs="Tahoma"/>
          <w:spacing w:val="5"/>
          <w:kern w:val="28"/>
          <w:sz w:val="20"/>
          <w:szCs w:val="20"/>
        </w:rPr>
        <w:t xml:space="preserve"> inscrita</w:t>
      </w:r>
      <w:r>
        <w:rPr>
          <w:rFonts w:ascii="Tahoma" w:hAnsi="Tahoma" w:cs="Tahoma"/>
          <w:spacing w:val="5"/>
          <w:kern w:val="28"/>
          <w:sz w:val="20"/>
          <w:szCs w:val="20"/>
        </w:rPr>
        <w:t>(o)</w:t>
      </w:r>
      <w:r w:rsidRPr="006228A0">
        <w:rPr>
          <w:rFonts w:ascii="Tahoma" w:hAnsi="Tahoma" w:cs="Tahoma"/>
          <w:spacing w:val="5"/>
          <w:kern w:val="28"/>
          <w:sz w:val="20"/>
          <w:szCs w:val="20"/>
        </w:rPr>
        <w:t xml:space="preserve"> no CNPJ/</w:t>
      </w:r>
      <w:r>
        <w:rPr>
          <w:rFonts w:ascii="Tahoma" w:hAnsi="Tahoma" w:cs="Tahoma"/>
          <w:spacing w:val="5"/>
          <w:kern w:val="28"/>
          <w:sz w:val="20"/>
          <w:szCs w:val="20"/>
        </w:rPr>
        <w:t>CPF</w:t>
      </w:r>
      <w:r w:rsidRPr="006228A0">
        <w:rPr>
          <w:rFonts w:ascii="Tahoma" w:hAnsi="Tahoma" w:cs="Tahoma"/>
          <w:spacing w:val="5"/>
          <w:kern w:val="28"/>
          <w:sz w:val="20"/>
          <w:szCs w:val="20"/>
        </w:rPr>
        <w:t xml:space="preserve"> sob o número</w:t>
      </w:r>
      <w:r>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E6663D">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r w:rsidRPr="00727BEE">
        <w:rPr>
          <w:rFonts w:ascii="Tahoma" w:hAnsi="Tahoma" w:cs="Tahoma"/>
          <w:spacing w:val="5"/>
          <w:kern w:val="28"/>
          <w:sz w:val="20"/>
          <w:szCs w:val="20"/>
        </w:rPr>
        <w:t xml:space="preserve">, </w:t>
      </w:r>
      <w:r w:rsidRPr="006228A0">
        <w:rPr>
          <w:rFonts w:ascii="Tahoma" w:hAnsi="Tahoma" w:cs="Tahoma"/>
          <w:spacing w:val="5"/>
          <w:kern w:val="28"/>
          <w:sz w:val="20"/>
          <w:szCs w:val="20"/>
        </w:rPr>
        <w:t>com sede na</w:t>
      </w:r>
      <w:r>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E6663D">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r>
        <w:rPr>
          <w:rFonts w:ascii="Tahoma" w:hAnsi="Tahoma" w:cs="Tahoma"/>
          <w:spacing w:val="5"/>
          <w:kern w:val="28"/>
          <w:sz w:val="20"/>
          <w:szCs w:val="20"/>
        </w:rPr>
        <w:t xml:space="preserve">, nomeia o BANCO SANTANDER (BRASIL) S.A. como seu procurador, de forma expressa e irrevogável, </w:t>
      </w:r>
      <w:r>
        <w:rPr>
          <w:rFonts w:ascii="Tahoma" w:hAnsi="Tahoma" w:cs="Tahoma"/>
          <w:sz w:val="20"/>
          <w:szCs w:val="20"/>
        </w:rPr>
        <w:t xml:space="preserve">conforme o disposto nos artigos </w:t>
      </w:r>
      <w:r w:rsidRPr="00351895">
        <w:rPr>
          <w:rFonts w:ascii="Tahoma" w:hAnsi="Tahoma" w:cs="Tahoma"/>
          <w:sz w:val="20"/>
          <w:szCs w:val="20"/>
        </w:rPr>
        <w:t>653, 683, 684 e 686</w:t>
      </w:r>
      <w:r>
        <w:rPr>
          <w:rFonts w:ascii="Tahoma" w:hAnsi="Tahoma" w:cs="Tahoma"/>
          <w:sz w:val="20"/>
          <w:szCs w:val="20"/>
        </w:rPr>
        <w:t xml:space="preserve"> da Lei no. 10.406, de 10 de janeiro de 2002 (Código Civil Brasileiro), </w:t>
      </w:r>
      <w:r>
        <w:rPr>
          <w:rFonts w:ascii="Tahoma" w:hAnsi="Tahoma" w:cs="Tahoma"/>
          <w:spacing w:val="5"/>
          <w:kern w:val="28"/>
          <w:sz w:val="20"/>
          <w:szCs w:val="20"/>
        </w:rPr>
        <w:t xml:space="preserve">para que, nos termos da cláusula 4.2.1 do CONTRATO DE DEPÓSITO, proceda, em nome do TITULAR, à abertura </w:t>
      </w:r>
      <w:r>
        <w:rPr>
          <w:rFonts w:ascii="Tahoma" w:hAnsi="Tahoma" w:cs="Tahoma"/>
          <w:sz w:val="20"/>
          <w:szCs w:val="20"/>
        </w:rPr>
        <w:t xml:space="preserve">de uma Conta Investimento junto à </w:t>
      </w:r>
      <w:r w:rsidR="0075603D">
        <w:rPr>
          <w:rFonts w:ascii="Tahoma" w:hAnsi="Tahoma" w:cs="Tahoma"/>
          <w:sz w:val="20"/>
          <w:szCs w:val="20"/>
        </w:rPr>
        <w:t xml:space="preserve">TORO CORRETORA DE TÍTULOS E VALORES MOBILIÁRIOS LTDA. </w:t>
      </w:r>
      <w:r>
        <w:rPr>
          <w:rFonts w:ascii="Tahoma" w:hAnsi="Tahoma" w:cs="Tahoma"/>
          <w:sz w:val="20"/>
          <w:szCs w:val="20"/>
        </w:rPr>
        <w:t>(“</w:t>
      </w:r>
      <w:r w:rsidR="0075603D">
        <w:rPr>
          <w:rFonts w:ascii="Tahoma" w:hAnsi="Tahoma" w:cs="Tahoma"/>
          <w:sz w:val="20"/>
          <w:szCs w:val="20"/>
        </w:rPr>
        <w:t>TORO</w:t>
      </w:r>
      <w:r>
        <w:rPr>
          <w:rFonts w:ascii="Tahoma" w:hAnsi="Tahoma" w:cs="Tahoma"/>
          <w:sz w:val="20"/>
          <w:szCs w:val="20"/>
        </w:rPr>
        <w:t xml:space="preserve">”) </w:t>
      </w:r>
      <w:r w:rsidRPr="004F73F4">
        <w:rPr>
          <w:rFonts w:ascii="Tahoma" w:hAnsi="Tahoma" w:cs="Tahoma"/>
          <w:sz w:val="20"/>
          <w:szCs w:val="20"/>
        </w:rPr>
        <w:t xml:space="preserve">inscrita no CNPJ/ME sob o no. </w:t>
      </w:r>
      <w:r w:rsidR="0075603D">
        <w:rPr>
          <w:rFonts w:ascii="Tahoma" w:hAnsi="Tahoma" w:cs="Tahoma"/>
          <w:sz w:val="20"/>
          <w:szCs w:val="20"/>
        </w:rPr>
        <w:t>29.162.769/0001-98</w:t>
      </w:r>
      <w:r>
        <w:rPr>
          <w:rFonts w:ascii="Tahoma" w:hAnsi="Tahoma" w:cs="Tahoma"/>
          <w:sz w:val="20"/>
          <w:szCs w:val="20"/>
        </w:rPr>
        <w:t>, concedendo-lhe os poderes necessários e incidentais para esta finalidade específica, incluindo poderes para prestar declarações e fornecer as informações que forem necessárias, bem como, se assim for determinado pelo TITULAR, realizar a alteração e atualização dos dados cadastrais.</w:t>
      </w:r>
    </w:p>
    <w:p w14:paraId="598D7145" w14:textId="77777777" w:rsidR="008A79E8" w:rsidRDefault="00BA7E49" w:rsidP="008C32FC">
      <w:pPr>
        <w:tabs>
          <w:tab w:val="left" w:pos="5954"/>
        </w:tabs>
        <w:spacing w:after="0" w:line="336" w:lineRule="auto"/>
        <w:jc w:val="both"/>
        <w:rPr>
          <w:rFonts w:ascii="Tahoma" w:hAnsi="Tahoma" w:cs="Tahoma"/>
          <w:sz w:val="20"/>
          <w:szCs w:val="20"/>
        </w:rPr>
      </w:pPr>
      <w:r>
        <w:rPr>
          <w:noProof/>
          <w:lang w:eastAsia="pt-BR"/>
        </w:rPr>
        <mc:AlternateContent>
          <mc:Choice Requires="wps">
            <w:drawing>
              <wp:anchor distT="0" distB="0" distL="114300" distR="114300" simplePos="0" relativeHeight="251664896" behindDoc="1" locked="0" layoutInCell="1" allowOverlap="1" wp14:anchorId="1992E2FA" wp14:editId="331A536F">
                <wp:simplePos x="0" y="0"/>
                <wp:positionH relativeFrom="page">
                  <wp:posOffset>-208563</wp:posOffset>
                </wp:positionH>
                <wp:positionV relativeFrom="paragraph">
                  <wp:posOffset>78623</wp:posOffset>
                </wp:positionV>
                <wp:extent cx="7531100" cy="1812925"/>
                <wp:effectExtent l="2173287" t="0" r="2224088" b="0"/>
                <wp:wrapNone/>
                <wp:docPr id="9" name="Text Box 9"/>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7664428" w14:textId="77777777" w:rsidR="006B11BD" w:rsidRPr="00896ADA" w:rsidRDefault="006B11BD" w:rsidP="00BA7E49">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2E2FA" id="Text Box 9" o:spid="_x0000_s1029" type="#_x0000_t202" style="position:absolute;left:0;text-align:left;margin-left:-16.4pt;margin-top:6.2pt;width:593pt;height:142.75pt;rotation:-3104788fd;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" filled="f" stroked="f">
                <v:textbox>
                  <w:txbxContent>
                    <w:p w14:paraId="27664428" w14:textId="77777777" w:rsidR="006B11BD" w:rsidRPr="00896ADA" w:rsidRDefault="006B11BD" w:rsidP="00BA7E49">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p>
    <w:p w14:paraId="223F40AE" w14:textId="77777777" w:rsidR="008A79E8" w:rsidRDefault="008A79E8" w:rsidP="008C32FC">
      <w:pPr>
        <w:tabs>
          <w:tab w:val="left" w:pos="5954"/>
        </w:tabs>
        <w:spacing w:after="0" w:line="336" w:lineRule="auto"/>
        <w:jc w:val="both"/>
        <w:rPr>
          <w:rFonts w:ascii="Tahoma" w:hAnsi="Tahoma" w:cs="Tahoma"/>
          <w:sz w:val="20"/>
          <w:szCs w:val="20"/>
        </w:rPr>
      </w:pPr>
      <w:r>
        <w:rPr>
          <w:rFonts w:ascii="Tahoma" w:hAnsi="Tahoma" w:cs="Tahoma"/>
          <w:sz w:val="20"/>
          <w:szCs w:val="20"/>
        </w:rPr>
        <w:t xml:space="preserve">O TITULAR, neste ato, declara conhecer e concordar com as </w:t>
      </w:r>
      <w:r w:rsidRPr="00D23E89">
        <w:rPr>
          <w:rFonts w:ascii="Tahoma" w:hAnsi="Tahoma" w:cs="Tahoma"/>
          <w:sz w:val="20"/>
          <w:szCs w:val="20"/>
        </w:rPr>
        <w:t xml:space="preserve">Regras e Parâmetros de Atuação </w:t>
      </w:r>
      <w:r w:rsidR="003E60A2">
        <w:rPr>
          <w:rFonts w:ascii="Tahoma" w:hAnsi="Tahoma" w:cs="Tahoma"/>
          <w:sz w:val="20"/>
          <w:szCs w:val="20"/>
        </w:rPr>
        <w:t xml:space="preserve">relativas ao cadastro, recebimento, registro, prazo de validade, prioridade, execução, distribuição dos negócios, procedimentos de recusa e cancelamento de ordens de operações recebidas de seus Clientes (“Clientes”) e aos procedimentos relativos à compensação e liquidação das operações, sistema de gravação, custódia de títulos e da realização de operações via </w:t>
      </w:r>
      <w:r w:rsidR="003E60A2">
        <w:rPr>
          <w:rFonts w:ascii="Tahoma" w:hAnsi="Tahoma" w:cs="Tahoma"/>
          <w:i/>
          <w:iCs/>
          <w:sz w:val="20"/>
          <w:szCs w:val="20"/>
        </w:rPr>
        <w:t>internet</w:t>
      </w:r>
      <w:r w:rsidR="003E60A2">
        <w:rPr>
          <w:rFonts w:ascii="Tahoma" w:hAnsi="Tahoma" w:cs="Tahoma"/>
          <w:sz w:val="20"/>
          <w:szCs w:val="20"/>
        </w:rPr>
        <w:t xml:space="preserve"> (“Regras e Parâmetros de Atuação”), </w:t>
      </w:r>
      <w:r w:rsidR="00964827">
        <w:rPr>
          <w:rFonts w:ascii="Tahoma" w:hAnsi="Tahoma" w:cs="Tahoma"/>
          <w:sz w:val="20"/>
          <w:szCs w:val="20"/>
        </w:rPr>
        <w:t>disponibilizad</w:t>
      </w:r>
      <w:r w:rsidR="0044513B">
        <w:rPr>
          <w:rFonts w:ascii="Tahoma" w:hAnsi="Tahoma" w:cs="Tahoma"/>
          <w:sz w:val="20"/>
          <w:szCs w:val="20"/>
        </w:rPr>
        <w:t>o</w:t>
      </w:r>
      <w:r w:rsidR="00964827">
        <w:rPr>
          <w:rFonts w:ascii="Tahoma" w:hAnsi="Tahoma" w:cs="Tahoma"/>
          <w:sz w:val="20"/>
          <w:szCs w:val="20"/>
        </w:rPr>
        <w:t xml:space="preserve">s no site </w:t>
      </w:r>
      <w:hyperlink r:id="rId16" w:history="1">
        <w:r w:rsidR="00964827" w:rsidRPr="0044513B">
          <w:rPr>
            <w:rFonts w:ascii="Tahoma" w:hAnsi="Tahoma" w:cs="Tahoma"/>
            <w:sz w:val="20"/>
            <w:szCs w:val="20"/>
          </w:rPr>
          <w:t>www.toroinvestimentos.com.br</w:t>
        </w:r>
      </w:hyperlink>
      <w:r w:rsidR="00964827">
        <w:rPr>
          <w:rFonts w:ascii="Tahoma" w:hAnsi="Tahoma" w:cs="Tahoma"/>
          <w:sz w:val="20"/>
          <w:szCs w:val="20"/>
        </w:rPr>
        <w:t xml:space="preserve">, </w:t>
      </w:r>
      <w:r w:rsidR="003E60A2">
        <w:rPr>
          <w:rFonts w:ascii="Tahoma" w:hAnsi="Tahoma" w:cs="Tahoma"/>
          <w:sz w:val="20"/>
          <w:szCs w:val="20"/>
        </w:rPr>
        <w:t>e</w:t>
      </w:r>
      <w:r w:rsidRPr="00D23E89">
        <w:rPr>
          <w:rFonts w:ascii="Tahoma" w:hAnsi="Tahoma" w:cs="Tahoma"/>
          <w:sz w:val="20"/>
          <w:szCs w:val="20"/>
        </w:rPr>
        <w:t xml:space="preserve"> com o Contrato de </w:t>
      </w:r>
      <w:r w:rsidR="00D23E89" w:rsidRPr="00D23E89">
        <w:rPr>
          <w:rFonts w:ascii="Tahoma" w:hAnsi="Tahoma" w:cs="Tahoma"/>
          <w:sz w:val="20"/>
          <w:szCs w:val="20"/>
        </w:rPr>
        <w:t>Intermediação e Custódia</w:t>
      </w:r>
      <w:r w:rsidR="00D23E89">
        <w:rPr>
          <w:rFonts w:ascii="Tahoma" w:hAnsi="Tahoma" w:cs="Tahoma"/>
          <w:sz w:val="20"/>
          <w:szCs w:val="20"/>
        </w:rPr>
        <w:t xml:space="preserve"> e Outras Avenças,</w:t>
      </w:r>
      <w:r w:rsidR="00964827">
        <w:rPr>
          <w:rFonts w:ascii="Tahoma" w:hAnsi="Tahoma" w:cs="Tahoma"/>
          <w:sz w:val="20"/>
          <w:szCs w:val="20"/>
        </w:rPr>
        <w:t xml:space="preserve"> registrado sob o no. 01615515, averbado à margem do Registro no. 01544180, junto ao 1º Cartório de Títulos e Documentos de Belo Horizonte, MG, também </w:t>
      </w:r>
      <w:r w:rsidR="0044513B">
        <w:rPr>
          <w:rFonts w:ascii="Tahoma" w:hAnsi="Tahoma" w:cs="Tahoma"/>
          <w:sz w:val="20"/>
          <w:szCs w:val="20"/>
        </w:rPr>
        <w:t>disponível</w:t>
      </w:r>
      <w:r w:rsidR="00964827">
        <w:rPr>
          <w:rFonts w:ascii="Tahoma" w:hAnsi="Tahoma" w:cs="Tahoma"/>
          <w:sz w:val="20"/>
          <w:szCs w:val="20"/>
        </w:rPr>
        <w:t xml:space="preserve"> </w:t>
      </w:r>
      <w:r w:rsidR="00D23E89">
        <w:rPr>
          <w:rFonts w:ascii="Tahoma" w:hAnsi="Tahoma" w:cs="Tahoma"/>
          <w:sz w:val="20"/>
          <w:szCs w:val="20"/>
        </w:rPr>
        <w:t>no site www.toroinvestimentos.com.br</w:t>
      </w:r>
      <w:r>
        <w:rPr>
          <w:rFonts w:ascii="Tahoma" w:hAnsi="Tahoma" w:cs="Tahoma"/>
          <w:sz w:val="20"/>
          <w:szCs w:val="20"/>
        </w:rPr>
        <w:t xml:space="preserve">, cujas cópias </w:t>
      </w:r>
      <w:r w:rsidR="00964827">
        <w:rPr>
          <w:rFonts w:ascii="Tahoma" w:hAnsi="Tahoma" w:cs="Tahoma"/>
          <w:sz w:val="20"/>
          <w:szCs w:val="20"/>
        </w:rPr>
        <w:t>podem ser solicitadas a</w:t>
      </w:r>
      <w:r>
        <w:rPr>
          <w:rFonts w:ascii="Tahoma" w:hAnsi="Tahoma" w:cs="Tahoma"/>
          <w:sz w:val="20"/>
          <w:szCs w:val="20"/>
        </w:rPr>
        <w:t>o BANCO SANTANDER (BRASIL) S.A.</w:t>
      </w:r>
      <w:bookmarkStart w:id="48" w:name="_Hlk69488315"/>
    </w:p>
    <w:bookmarkEnd w:id="48"/>
    <w:p w14:paraId="6FA11A2A" w14:textId="77777777" w:rsidR="008A79E8" w:rsidRDefault="008A79E8" w:rsidP="008C32FC">
      <w:pPr>
        <w:tabs>
          <w:tab w:val="left" w:pos="5954"/>
        </w:tabs>
        <w:spacing w:after="0" w:line="336" w:lineRule="auto"/>
        <w:jc w:val="both"/>
        <w:rPr>
          <w:rFonts w:ascii="Tahoma" w:hAnsi="Tahoma" w:cs="Tahoma"/>
          <w:sz w:val="20"/>
          <w:szCs w:val="20"/>
        </w:rPr>
      </w:pPr>
    </w:p>
    <w:p w14:paraId="1275BDFD" w14:textId="77777777" w:rsidR="00495506" w:rsidRDefault="008A79E8" w:rsidP="008C32FC">
      <w:pPr>
        <w:tabs>
          <w:tab w:val="left" w:pos="142"/>
          <w:tab w:val="right" w:pos="284"/>
        </w:tabs>
        <w:spacing w:after="0" w:line="336" w:lineRule="auto"/>
        <w:jc w:val="both"/>
        <w:rPr>
          <w:rFonts w:ascii="Tahoma" w:hAnsi="Tahoma" w:cs="Tahoma"/>
          <w:sz w:val="20"/>
          <w:szCs w:val="20"/>
          <w:highlight w:val="yellow"/>
        </w:rPr>
      </w:pPr>
      <w:r w:rsidRPr="00D23E89">
        <w:rPr>
          <w:rFonts w:ascii="Tahoma" w:hAnsi="Tahoma" w:cs="Tahoma"/>
          <w:sz w:val="20"/>
          <w:szCs w:val="20"/>
        </w:rPr>
        <w:t>O TITULAR declara, ainda, que: a) leu, compreendeu e está ciente e plenamente de acordo com o teor dos instrumentos mencionados no parágrafo anterior; b) não está impedido de operar no mercado de valores mobiliários</w:t>
      </w:r>
      <w:r w:rsidR="00910FBD">
        <w:rPr>
          <w:rFonts w:ascii="Tahoma" w:hAnsi="Tahoma" w:cs="Tahoma"/>
          <w:sz w:val="20"/>
          <w:szCs w:val="20"/>
        </w:rPr>
        <w:t>.</w:t>
      </w:r>
      <w:r w:rsidRPr="00D23E89">
        <w:rPr>
          <w:rFonts w:ascii="Tahoma" w:hAnsi="Tahoma" w:cs="Tahoma"/>
          <w:sz w:val="20"/>
          <w:szCs w:val="20"/>
        </w:rPr>
        <w:t xml:space="preserve"> </w:t>
      </w:r>
    </w:p>
    <w:p w14:paraId="6E23117F" w14:textId="77777777" w:rsidR="008A79E8" w:rsidRDefault="008A79E8" w:rsidP="00177415">
      <w:pPr>
        <w:tabs>
          <w:tab w:val="left" w:pos="142"/>
          <w:tab w:val="right" w:pos="284"/>
        </w:tabs>
        <w:spacing w:after="0" w:line="336" w:lineRule="auto"/>
        <w:jc w:val="right"/>
        <w:rPr>
          <w:rFonts w:ascii="Tahoma" w:hAnsi="Tahoma" w:cs="Tahoma"/>
          <w:sz w:val="20"/>
          <w:szCs w:val="20"/>
        </w:rPr>
      </w:pPr>
      <w:r>
        <w:rPr>
          <w:rFonts w:ascii="Tahoma" w:hAnsi="Tahoma" w:cs="Tahoma"/>
          <w:sz w:val="20"/>
          <w:szCs w:val="20"/>
        </w:rPr>
        <w:t>São Paulo, [data]</w:t>
      </w:r>
    </w:p>
    <w:p w14:paraId="5263241B" w14:textId="77777777" w:rsidR="008A79E8" w:rsidRPr="00D71866" w:rsidRDefault="008A79E8" w:rsidP="008C32FC">
      <w:pPr>
        <w:spacing w:after="0" w:line="336" w:lineRule="auto"/>
        <w:jc w:val="center"/>
        <w:rPr>
          <w:rFonts w:ascii="Tahoma" w:hAnsi="Tahoma" w:cs="Tahoma"/>
          <w:b/>
          <w:sz w:val="20"/>
          <w:szCs w:val="20"/>
          <w:u w:val="single"/>
        </w:rPr>
      </w:pPr>
      <w:r w:rsidRPr="00D71866">
        <w:rPr>
          <w:rFonts w:ascii="Tahoma" w:hAnsi="Tahoma" w:cs="Tahoma"/>
          <w:b/>
          <w:sz w:val="20"/>
          <w:szCs w:val="20"/>
          <w:highlight w:val="lightGray"/>
          <w:u w:val="single"/>
        </w:rPr>
        <w:lastRenderedPageBreak/>
        <w:t>TITULAR</w:t>
      </w:r>
    </w:p>
    <w:tbl>
      <w:tblPr>
        <w:tblW w:w="5000" w:type="pct"/>
        <w:tblLayout w:type="fixed"/>
        <w:tblLook w:val="04A0" w:firstRow="1" w:lastRow="0" w:firstColumn="1" w:lastColumn="0" w:noHBand="0" w:noVBand="1"/>
      </w:tblPr>
      <w:tblGrid>
        <w:gridCol w:w="4404"/>
        <w:gridCol w:w="236"/>
        <w:gridCol w:w="4291"/>
      </w:tblGrid>
      <w:tr w:rsidR="008A79E8" w:rsidRPr="000D4641" w14:paraId="5AF3AD0F" w14:textId="77777777" w:rsidTr="00393AE2">
        <w:tc>
          <w:tcPr>
            <w:tcW w:w="4404" w:type="dxa"/>
            <w:hideMark/>
          </w:tcPr>
          <w:p w14:paraId="406CFA19"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2FC36634" w14:textId="77777777" w:rsidR="008A79E8" w:rsidRPr="000D4641" w:rsidRDefault="008A79E8" w:rsidP="008C32FC">
            <w:pPr>
              <w:spacing w:after="0" w:line="336" w:lineRule="auto"/>
              <w:rPr>
                <w:rFonts w:ascii="Tahoma" w:eastAsia="Arial Unicode MS" w:hAnsi="Tahoma" w:cs="Tahoma"/>
                <w:sz w:val="20"/>
                <w:szCs w:val="20"/>
              </w:rPr>
            </w:pPr>
          </w:p>
        </w:tc>
        <w:tc>
          <w:tcPr>
            <w:tcW w:w="4291" w:type="dxa"/>
            <w:hideMark/>
          </w:tcPr>
          <w:p w14:paraId="7634998D"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A79E8" w:rsidRPr="000D4641" w14:paraId="75E18FF7" w14:textId="77777777" w:rsidTr="00393AE2">
        <w:tc>
          <w:tcPr>
            <w:tcW w:w="4404" w:type="dxa"/>
            <w:hideMark/>
          </w:tcPr>
          <w:p w14:paraId="5142F596"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0D44CDE" w14:textId="77777777" w:rsidR="008A79E8" w:rsidRPr="000D4641" w:rsidRDefault="008A79E8" w:rsidP="008C32FC">
            <w:pPr>
              <w:spacing w:after="0" w:line="336" w:lineRule="auto"/>
              <w:rPr>
                <w:rFonts w:ascii="Tahoma" w:eastAsia="Arial Unicode MS" w:hAnsi="Tahoma" w:cs="Tahoma"/>
                <w:sz w:val="20"/>
                <w:szCs w:val="20"/>
              </w:rPr>
            </w:pPr>
          </w:p>
        </w:tc>
        <w:tc>
          <w:tcPr>
            <w:tcW w:w="4291" w:type="dxa"/>
            <w:hideMark/>
          </w:tcPr>
          <w:p w14:paraId="3B959E2A"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A79E8" w:rsidRPr="000D4641" w14:paraId="012B05FD" w14:textId="77777777" w:rsidTr="00393AE2">
        <w:tc>
          <w:tcPr>
            <w:tcW w:w="4404" w:type="dxa"/>
            <w:hideMark/>
          </w:tcPr>
          <w:p w14:paraId="695CE758"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2C241B79" w14:textId="77777777" w:rsidR="008A79E8" w:rsidRPr="000D4641" w:rsidRDefault="008A79E8" w:rsidP="008C32FC">
            <w:pPr>
              <w:spacing w:after="0" w:line="336" w:lineRule="auto"/>
              <w:rPr>
                <w:rFonts w:ascii="Tahoma" w:eastAsia="Arial Unicode MS" w:hAnsi="Tahoma" w:cs="Tahoma"/>
                <w:sz w:val="20"/>
                <w:szCs w:val="20"/>
              </w:rPr>
            </w:pPr>
          </w:p>
        </w:tc>
        <w:tc>
          <w:tcPr>
            <w:tcW w:w="4291" w:type="dxa"/>
            <w:hideMark/>
          </w:tcPr>
          <w:p w14:paraId="003EB825" w14:textId="77777777" w:rsidR="008A79E8" w:rsidRPr="000D4641" w:rsidRDefault="008A79E8" w:rsidP="008C32FC">
            <w:pPr>
              <w:spacing w:after="0" w:line="336"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3A12CD8C" w14:textId="353AF5BA" w:rsidR="00E85E8B" w:rsidRPr="00C86579" w:rsidRDefault="00E85E8B" w:rsidP="00177415">
      <w:pPr>
        <w:rPr>
          <w:rFonts w:ascii="Tahoma" w:hAnsi="Tahoma" w:cs="Tahoma"/>
          <w:spacing w:val="5"/>
          <w:kern w:val="28"/>
          <w:sz w:val="20"/>
          <w:szCs w:val="20"/>
        </w:rPr>
      </w:pPr>
    </w:p>
    <w:sectPr w:rsidR="00E85E8B" w:rsidRPr="00C86579" w:rsidSect="00C55F65">
      <w:headerReference w:type="default" r:id="rId17"/>
      <w:footerReference w:type="default" r:id="rId18"/>
      <w:pgSz w:w="11906" w:h="16838"/>
      <w:pgMar w:top="1958" w:right="1274" w:bottom="1417" w:left="1701" w:header="113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Pedro Oliveira" w:date="2022-03-17T10:27:00Z" w:initials="PO">
    <w:p w14:paraId="197828F7" w14:textId="77777777" w:rsidR="00A5321B" w:rsidRDefault="00A5321B" w:rsidP="008A2CF0">
      <w:pPr>
        <w:pStyle w:val="Textodecomentrio"/>
      </w:pPr>
      <w:r>
        <w:rPr>
          <w:rStyle w:val="Refdecomentrio"/>
        </w:rPr>
        <w:annotationRef/>
      </w:r>
      <w:r>
        <w:t>Como teremos esse acesso ou faremos as instruções pelo portal? Hoje em dia as movimentações são feitas por meio de notificação ao Santander</w:t>
      </w:r>
    </w:p>
  </w:comment>
  <w:comment w:id="11" w:author="Pedro Oliveira" w:date="2022-03-17T10:29:00Z" w:initials="PO">
    <w:p w14:paraId="6BF22657" w14:textId="77777777" w:rsidR="00503AF6" w:rsidRDefault="00503AF6">
      <w:pPr>
        <w:pStyle w:val="Textodecomentrio"/>
      </w:pPr>
      <w:r>
        <w:rPr>
          <w:rStyle w:val="Refdecomentrio"/>
        </w:rPr>
        <w:annotationRef/>
      </w:r>
      <w:r>
        <w:t>Caso hajam movimentações para pagamento da PMT, as notificações são enviadas ao final do dia anterior a PMT, visto que temos que ter a Taxa DI final para confirmação dos valores.</w:t>
      </w:r>
    </w:p>
    <w:p w14:paraId="43B5B7D0" w14:textId="77777777" w:rsidR="00503AF6" w:rsidRDefault="00503AF6">
      <w:pPr>
        <w:pStyle w:val="Textodecomentrio"/>
      </w:pPr>
    </w:p>
    <w:p w14:paraId="2D598918" w14:textId="77777777" w:rsidR="00503AF6" w:rsidRDefault="00503AF6" w:rsidP="002260E0">
      <w:pPr>
        <w:pStyle w:val="Textodecomentrio"/>
      </w:pPr>
      <w:r>
        <w:t xml:space="preserve">Caso haja esse cenário, a transferência deve ser feita no dia seguinte ao envio da notificação. </w:t>
      </w:r>
    </w:p>
  </w:comment>
  <w:comment w:id="16" w:author="Pedro Oliveira" w:date="2022-03-17T10:33:00Z" w:initials="PO">
    <w:p w14:paraId="7F5019C2" w14:textId="77777777" w:rsidR="00FA6682" w:rsidRDefault="00FA6682" w:rsidP="00A2358C">
      <w:pPr>
        <w:pStyle w:val="Textodecomentrio"/>
      </w:pPr>
      <w:r>
        <w:rPr>
          <w:rStyle w:val="Refdecomentrio"/>
        </w:rPr>
        <w:annotationRef/>
      </w:r>
      <w:r>
        <w:t>Entendemos que não pode ser a mesma que a Conta Vinculada, visto que os recursos nela depositados são garantia da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7828F7" w15:done="0"/>
  <w15:commentEx w15:paraId="2D598918" w15:done="0"/>
  <w15:commentEx w15:paraId="7F5019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D8B86" w16cex:dateUtc="2022-03-17T13:27:00Z"/>
  <w16cex:commentExtensible w16cex:durableId="25DD8C20" w16cex:dateUtc="2022-03-17T13:29:00Z"/>
  <w16cex:commentExtensible w16cex:durableId="25DD8D17" w16cex:dateUtc="2022-03-17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7828F7" w16cid:durableId="25DD8B86"/>
  <w16cid:commentId w16cid:paraId="2D598918" w16cid:durableId="25DD8C20"/>
  <w16cid:commentId w16cid:paraId="7F5019C2" w16cid:durableId="25DD8D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A319" w14:textId="77777777" w:rsidR="006B11BD" w:rsidRDefault="006B11BD" w:rsidP="00E85E8B">
      <w:pPr>
        <w:spacing w:after="0" w:line="240" w:lineRule="auto"/>
      </w:pPr>
      <w:r>
        <w:separator/>
      </w:r>
    </w:p>
  </w:endnote>
  <w:endnote w:type="continuationSeparator" w:id="0">
    <w:p w14:paraId="6DD92C61" w14:textId="77777777" w:rsidR="006B11BD" w:rsidRDefault="006B11BD" w:rsidP="00E85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638644"/>
      <w:docPartObj>
        <w:docPartGallery w:val="Page Numbers (Bottom of Page)"/>
        <w:docPartUnique/>
      </w:docPartObj>
    </w:sdtPr>
    <w:sdtEndPr/>
    <w:sdtContent>
      <w:p w14:paraId="767A60DD" w14:textId="77777777" w:rsidR="006B11BD" w:rsidRDefault="006B11BD">
        <w:pPr>
          <w:pStyle w:val="Rodap"/>
          <w:jc w:val="right"/>
        </w:pPr>
        <w:r>
          <w:fldChar w:fldCharType="begin"/>
        </w:r>
        <w:r>
          <w:instrText>PAGE   \* MERGEFORMAT</w:instrText>
        </w:r>
        <w:r>
          <w:fldChar w:fldCharType="separate"/>
        </w:r>
        <w:r>
          <w:t>2</w:t>
        </w:r>
        <w:r>
          <w:fldChar w:fldCharType="end"/>
        </w:r>
      </w:p>
    </w:sdtContent>
  </w:sdt>
  <w:p w14:paraId="524C7E43" w14:textId="77777777" w:rsidR="006B11BD" w:rsidRPr="000138CC" w:rsidRDefault="006B11BD" w:rsidP="005D0A15">
    <w:pPr>
      <w:pStyle w:val="Rodap"/>
      <w:rPr>
        <w:sz w:val="12"/>
        <w:szCs w:val="12"/>
      </w:rPr>
    </w:pPr>
    <w:r>
      <w:rPr>
        <w:sz w:val="12"/>
        <w:szCs w:val="12"/>
      </w:rPr>
      <w:t>V10 (10.01.2022</w:t>
    </w:r>
    <w:r w:rsidRPr="000138CC">
      <w:rPr>
        <w:sz w:val="12"/>
        <w:szCs w:val="12"/>
      </w:rPr>
      <w:t>)</w:t>
    </w:r>
  </w:p>
  <w:p w14:paraId="4FE2FDBD" w14:textId="77777777" w:rsidR="006B11BD" w:rsidRDefault="006B11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D6BA8" w14:textId="77777777" w:rsidR="006B11BD" w:rsidRDefault="006B11BD" w:rsidP="00E85E8B">
      <w:pPr>
        <w:spacing w:after="0" w:line="240" w:lineRule="auto"/>
      </w:pPr>
      <w:r>
        <w:separator/>
      </w:r>
    </w:p>
  </w:footnote>
  <w:footnote w:type="continuationSeparator" w:id="0">
    <w:p w14:paraId="27EA9F59" w14:textId="77777777" w:rsidR="006B11BD" w:rsidRDefault="006B11BD" w:rsidP="00E85E8B">
      <w:pPr>
        <w:spacing w:after="0" w:line="240" w:lineRule="auto"/>
      </w:pPr>
      <w:r>
        <w:continuationSeparator/>
      </w:r>
    </w:p>
  </w:footnote>
  <w:footnote w:id="1">
    <w:p w14:paraId="440F9F95" w14:textId="77777777" w:rsidR="006B11BD" w:rsidRDefault="006B11BD" w:rsidP="002F1388">
      <w:pPr>
        <w:pStyle w:val="Textodenotaderodap"/>
        <w:rPr>
          <w:sz w:val="16"/>
          <w:szCs w:val="16"/>
        </w:rPr>
      </w:pPr>
      <w:r>
        <w:rPr>
          <w:rStyle w:val="Refdenotaderodap"/>
          <w:sz w:val="16"/>
          <w:szCs w:val="16"/>
        </w:rPr>
        <w:footnoteRef/>
      </w:r>
      <w:r>
        <w:rPr>
          <w:sz w:val="16"/>
          <w:szCs w:val="16"/>
        </w:rPr>
        <w:t xml:space="preserve"> Horário de Brasília.</w:t>
      </w:r>
    </w:p>
  </w:footnote>
  <w:footnote w:id="2">
    <w:p w14:paraId="680F493A" w14:textId="77777777" w:rsidR="006B11BD" w:rsidRPr="008A79E8" w:rsidRDefault="006B11BD" w:rsidP="006B11BD">
      <w:pPr>
        <w:pStyle w:val="Textodenotaderodap"/>
        <w:jc w:val="both"/>
        <w:rPr>
          <w:sz w:val="16"/>
          <w:szCs w:val="16"/>
        </w:rPr>
      </w:pPr>
      <w:r>
        <w:rPr>
          <w:rStyle w:val="Refdenotaderodap"/>
        </w:rPr>
        <w:footnoteRef/>
      </w:r>
      <w:r>
        <w:t xml:space="preserve"> </w:t>
      </w:r>
      <w:bookmarkStart w:id="28" w:name="_Hlk76046248"/>
      <w:r w:rsidRPr="008A79E8">
        <w:rPr>
          <w:sz w:val="16"/>
          <w:szCs w:val="16"/>
        </w:rPr>
        <w:t xml:space="preserve">Referido Anexo </w:t>
      </w:r>
      <w:r>
        <w:rPr>
          <w:sz w:val="16"/>
          <w:szCs w:val="16"/>
        </w:rPr>
        <w:t>I</w:t>
      </w:r>
      <w:r w:rsidRPr="008A79E8">
        <w:rPr>
          <w:sz w:val="16"/>
          <w:szCs w:val="16"/>
        </w:rPr>
        <w:t xml:space="preserve"> deverá ser preenchido com as pessoas autorizadas da PARTE, devendo, ao final, ser devidamente assinado pela PARTE, para fins de certificação. O Contrato de Depósito somente será considerado devidamente celebrado quando do devido preenchimento do presente anexo. </w:t>
      </w:r>
      <w:bookmarkStart w:id="29" w:name="_Hlk70956651"/>
      <w:r>
        <w:rPr>
          <w:sz w:val="16"/>
          <w:szCs w:val="16"/>
        </w:rPr>
        <w:t>Quando assinado digitalmente, dispensam-se as assinaturas das pessoas autorizadas.</w:t>
      </w:r>
      <w:bookmarkEnd w:id="28"/>
      <w:bookmarkEnd w:id="29"/>
    </w:p>
  </w:footnote>
  <w:footnote w:id="3">
    <w:p w14:paraId="2960A586" w14:textId="4A13DD3E" w:rsidR="006B11BD" w:rsidRPr="008A79E8" w:rsidRDefault="006B11BD" w:rsidP="000F4828">
      <w:pPr>
        <w:pStyle w:val="Textodenotaderodap"/>
        <w:jc w:val="both"/>
        <w:rPr>
          <w:sz w:val="16"/>
          <w:szCs w:val="16"/>
        </w:rPr>
      </w:pPr>
      <w:r>
        <w:rPr>
          <w:rStyle w:val="Refdenotaderodap"/>
        </w:rPr>
        <w:footnoteRef/>
      </w:r>
      <w:r>
        <w:t xml:space="preserve"> </w:t>
      </w:r>
      <w:r w:rsidRPr="008A79E8">
        <w:rPr>
          <w:sz w:val="16"/>
          <w:szCs w:val="16"/>
        </w:rPr>
        <w:t xml:space="preserve">Referido Anexo II trata-se das condições comerciais pactuadas para a prestação de SERVIÇO DE DEPÓSITO. </w:t>
      </w:r>
    </w:p>
  </w:footnote>
  <w:footnote w:id="4">
    <w:p w14:paraId="7BBABE3F" w14:textId="76326832" w:rsidR="006B11BD" w:rsidRPr="008A79E8" w:rsidRDefault="006B11BD" w:rsidP="008A79E8">
      <w:pPr>
        <w:pStyle w:val="Textodenotaderodap"/>
        <w:jc w:val="both"/>
        <w:rPr>
          <w:sz w:val="16"/>
          <w:szCs w:val="16"/>
        </w:rPr>
      </w:pPr>
      <w:r>
        <w:rPr>
          <w:rStyle w:val="Refdenotaderodap"/>
        </w:rPr>
        <w:footnoteRef/>
      </w:r>
      <w:r>
        <w:t xml:space="preserve"> </w:t>
      </w:r>
      <w:r w:rsidRPr="008A79E8">
        <w:rPr>
          <w:sz w:val="16"/>
          <w:szCs w:val="16"/>
        </w:rPr>
        <w:t>Referido Anexo I</w:t>
      </w:r>
      <w:r>
        <w:rPr>
          <w:sz w:val="16"/>
          <w:szCs w:val="16"/>
        </w:rPr>
        <w:t>II</w:t>
      </w:r>
      <w:r w:rsidRPr="008A79E8">
        <w:rPr>
          <w:sz w:val="16"/>
          <w:szCs w:val="16"/>
        </w:rPr>
        <w:t xml:space="preserve"> trata-se de minuta quando da assinatura do Contrato de Depósito, devendo ser preenchido pelo titular da CONTA DE DEPÓSITO.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C4DF" w14:textId="3F10D7D7" w:rsidR="006B11BD" w:rsidRDefault="006B11BD" w:rsidP="00E85E8B">
    <w:pPr>
      <w:pStyle w:val="Cabealho"/>
      <w:tabs>
        <w:tab w:val="clear" w:pos="4252"/>
      </w:tabs>
    </w:pPr>
    <w:r>
      <w:rPr>
        <w:noProof/>
        <w:lang w:eastAsia="pt-BR"/>
      </w:rPr>
      <w:drawing>
        <wp:anchor distT="0" distB="0" distL="114300" distR="114300" simplePos="0" relativeHeight="251657216" behindDoc="0" locked="0" layoutInCell="1" allowOverlap="1" wp14:anchorId="4DAC9EED" wp14:editId="7259C788">
          <wp:simplePos x="0" y="0"/>
          <wp:positionH relativeFrom="margin">
            <wp:posOffset>3681919</wp:posOffset>
          </wp:positionH>
          <wp:positionV relativeFrom="paragraph">
            <wp:posOffset>-230814</wp:posOffset>
          </wp:positionV>
          <wp:extent cx="2252345" cy="553085"/>
          <wp:effectExtent l="0" t="0" r="0"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52345" cy="553085"/>
                  </a:xfrm>
                  <a:prstGeom prst="rect">
                    <a:avLst/>
                  </a:prstGeom>
                  <a:noFill/>
                  <a:ln>
                    <a:noFill/>
                  </a:ln>
                </pic:spPr>
              </pic:pic>
            </a:graphicData>
          </a:graphic>
          <wp14:sizeRelH relativeFrom="page">
            <wp14:pctWidth>0</wp14:pctWidth>
          </wp14:sizeRelH>
          <wp14:sizeRelV relativeFrom="page">
            <wp14:pctHeight>0</wp14:pctHeight>
          </wp14:sizeRelV>
        </wp:anchor>
      </w:drawing>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tab/>
    </w:r>
  </w:p>
  <w:p w14:paraId="17FE7B07" w14:textId="77777777" w:rsidR="006B11BD" w:rsidRDefault="006B11BD">
    <w:pPr>
      <w:pStyle w:val="Cabealho"/>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165DF"/>
    <w:multiLevelType w:val="hybridMultilevel"/>
    <w:tmpl w:val="CA6AFF9C"/>
    <w:lvl w:ilvl="0" w:tplc="4B64AB9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4"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5"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6"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7"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0" w15:restartNumberingAfterBreak="0">
    <w:nsid w:val="37366217"/>
    <w:multiLevelType w:val="hybridMultilevel"/>
    <w:tmpl w:val="C4DCC002"/>
    <w:lvl w:ilvl="0" w:tplc="2578C2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2"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C853EA2"/>
    <w:multiLevelType w:val="hybridMultilevel"/>
    <w:tmpl w:val="0214FA64"/>
    <w:lvl w:ilvl="0" w:tplc="2C60D6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ED50CB"/>
    <w:multiLevelType w:val="hybridMultilevel"/>
    <w:tmpl w:val="A8344804"/>
    <w:lvl w:ilvl="0" w:tplc="A84E418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7"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76F56F13"/>
    <w:multiLevelType w:val="multilevel"/>
    <w:tmpl w:val="44AC02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3"/>
  </w:num>
  <w:num w:numId="3">
    <w:abstractNumId w:val="16"/>
  </w:num>
  <w:num w:numId="4">
    <w:abstractNumId w:val="2"/>
  </w:num>
  <w:num w:numId="5">
    <w:abstractNumId w:val="7"/>
  </w:num>
  <w:num w:numId="6">
    <w:abstractNumId w:val="19"/>
  </w:num>
  <w:num w:numId="7">
    <w:abstractNumId w:val="8"/>
  </w:num>
  <w:num w:numId="8">
    <w:abstractNumId w:val="5"/>
  </w:num>
  <w:num w:numId="9">
    <w:abstractNumId w:val="12"/>
  </w:num>
  <w:num w:numId="10">
    <w:abstractNumId w:val="11"/>
  </w:num>
  <w:num w:numId="11">
    <w:abstractNumId w:val="4"/>
  </w:num>
  <w:num w:numId="12">
    <w:abstractNumId w:val="14"/>
  </w:num>
  <w:num w:numId="13">
    <w:abstractNumId w:val="6"/>
  </w:num>
  <w:num w:numId="14">
    <w:abstractNumId w:val="17"/>
  </w:num>
  <w:num w:numId="15">
    <w:abstractNumId w:val="0"/>
  </w:num>
  <w:num w:numId="16">
    <w:abstractNumId w:val="10"/>
  </w:num>
  <w:num w:numId="17">
    <w:abstractNumId w:val="1"/>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E8B"/>
    <w:rsid w:val="00010659"/>
    <w:rsid w:val="00011978"/>
    <w:rsid w:val="000138CC"/>
    <w:rsid w:val="000158E5"/>
    <w:rsid w:val="00016EA3"/>
    <w:rsid w:val="00020CC5"/>
    <w:rsid w:val="000268C9"/>
    <w:rsid w:val="00026EE6"/>
    <w:rsid w:val="000301D0"/>
    <w:rsid w:val="000334DE"/>
    <w:rsid w:val="0004283A"/>
    <w:rsid w:val="000477DA"/>
    <w:rsid w:val="00056F72"/>
    <w:rsid w:val="00057783"/>
    <w:rsid w:val="00064582"/>
    <w:rsid w:val="0006797F"/>
    <w:rsid w:val="00073178"/>
    <w:rsid w:val="00075965"/>
    <w:rsid w:val="00077477"/>
    <w:rsid w:val="00080B05"/>
    <w:rsid w:val="00087B34"/>
    <w:rsid w:val="00090DC4"/>
    <w:rsid w:val="00097A53"/>
    <w:rsid w:val="000A1770"/>
    <w:rsid w:val="000A66C1"/>
    <w:rsid w:val="000A67F4"/>
    <w:rsid w:val="000B2C05"/>
    <w:rsid w:val="000C3165"/>
    <w:rsid w:val="000C5AFF"/>
    <w:rsid w:val="000D1543"/>
    <w:rsid w:val="000E7E54"/>
    <w:rsid w:val="000F171C"/>
    <w:rsid w:val="000F4828"/>
    <w:rsid w:val="000F5B58"/>
    <w:rsid w:val="001012D1"/>
    <w:rsid w:val="00101300"/>
    <w:rsid w:val="0010387F"/>
    <w:rsid w:val="00104B8A"/>
    <w:rsid w:val="00104E65"/>
    <w:rsid w:val="001066EE"/>
    <w:rsid w:val="00130E81"/>
    <w:rsid w:val="0013180B"/>
    <w:rsid w:val="0013270C"/>
    <w:rsid w:val="001344C1"/>
    <w:rsid w:val="00142FC7"/>
    <w:rsid w:val="00144DFD"/>
    <w:rsid w:val="001468A6"/>
    <w:rsid w:val="00152C39"/>
    <w:rsid w:val="001536DC"/>
    <w:rsid w:val="0015380C"/>
    <w:rsid w:val="00155A94"/>
    <w:rsid w:val="00155ADC"/>
    <w:rsid w:val="001707A5"/>
    <w:rsid w:val="001753EC"/>
    <w:rsid w:val="00177415"/>
    <w:rsid w:val="00177C8E"/>
    <w:rsid w:val="001826BD"/>
    <w:rsid w:val="00184A22"/>
    <w:rsid w:val="0019045A"/>
    <w:rsid w:val="00193323"/>
    <w:rsid w:val="00194708"/>
    <w:rsid w:val="00195088"/>
    <w:rsid w:val="001952CE"/>
    <w:rsid w:val="00195ACB"/>
    <w:rsid w:val="001966AA"/>
    <w:rsid w:val="001A2B9F"/>
    <w:rsid w:val="001A4CC8"/>
    <w:rsid w:val="001A600B"/>
    <w:rsid w:val="001A726E"/>
    <w:rsid w:val="001B4115"/>
    <w:rsid w:val="001C0062"/>
    <w:rsid w:val="001C1619"/>
    <w:rsid w:val="001C1DCA"/>
    <w:rsid w:val="001D6E9A"/>
    <w:rsid w:val="001F2F10"/>
    <w:rsid w:val="001F3FF1"/>
    <w:rsid w:val="001F75EC"/>
    <w:rsid w:val="002009BE"/>
    <w:rsid w:val="00200BE2"/>
    <w:rsid w:val="00201446"/>
    <w:rsid w:val="0021402F"/>
    <w:rsid w:val="00214B83"/>
    <w:rsid w:val="002158C3"/>
    <w:rsid w:val="0023003F"/>
    <w:rsid w:val="0023127C"/>
    <w:rsid w:val="00240982"/>
    <w:rsid w:val="0024140F"/>
    <w:rsid w:val="002459C7"/>
    <w:rsid w:val="00255357"/>
    <w:rsid w:val="00256B1F"/>
    <w:rsid w:val="0027271C"/>
    <w:rsid w:val="0027691B"/>
    <w:rsid w:val="00281CDA"/>
    <w:rsid w:val="00282F01"/>
    <w:rsid w:val="00290A0E"/>
    <w:rsid w:val="00293466"/>
    <w:rsid w:val="0029469A"/>
    <w:rsid w:val="002A5523"/>
    <w:rsid w:val="002A55AA"/>
    <w:rsid w:val="002A6CA8"/>
    <w:rsid w:val="002C09E2"/>
    <w:rsid w:val="002C24D7"/>
    <w:rsid w:val="002C26B3"/>
    <w:rsid w:val="002D750D"/>
    <w:rsid w:val="002E2BD6"/>
    <w:rsid w:val="002E5680"/>
    <w:rsid w:val="002F0E24"/>
    <w:rsid w:val="002F1388"/>
    <w:rsid w:val="003116E9"/>
    <w:rsid w:val="00313AC3"/>
    <w:rsid w:val="00324A08"/>
    <w:rsid w:val="00345C0E"/>
    <w:rsid w:val="0035017E"/>
    <w:rsid w:val="00350D17"/>
    <w:rsid w:val="00351748"/>
    <w:rsid w:val="00351895"/>
    <w:rsid w:val="00351A8B"/>
    <w:rsid w:val="003544D9"/>
    <w:rsid w:val="003604AC"/>
    <w:rsid w:val="00360B23"/>
    <w:rsid w:val="00361DE6"/>
    <w:rsid w:val="00364F1A"/>
    <w:rsid w:val="00373463"/>
    <w:rsid w:val="0037698C"/>
    <w:rsid w:val="00376B9E"/>
    <w:rsid w:val="00380F7E"/>
    <w:rsid w:val="003823F6"/>
    <w:rsid w:val="00386DF5"/>
    <w:rsid w:val="00393AE2"/>
    <w:rsid w:val="00394319"/>
    <w:rsid w:val="00397589"/>
    <w:rsid w:val="003A03BA"/>
    <w:rsid w:val="003A4C6F"/>
    <w:rsid w:val="003A6B41"/>
    <w:rsid w:val="003A6B8E"/>
    <w:rsid w:val="003B1ED0"/>
    <w:rsid w:val="003B28A5"/>
    <w:rsid w:val="003B54DC"/>
    <w:rsid w:val="003B670E"/>
    <w:rsid w:val="003C256F"/>
    <w:rsid w:val="003C36BA"/>
    <w:rsid w:val="003D142D"/>
    <w:rsid w:val="003E60A2"/>
    <w:rsid w:val="003E6633"/>
    <w:rsid w:val="003F5D2F"/>
    <w:rsid w:val="004035B7"/>
    <w:rsid w:val="00406019"/>
    <w:rsid w:val="004077D5"/>
    <w:rsid w:val="004101D1"/>
    <w:rsid w:val="00410F65"/>
    <w:rsid w:val="00411616"/>
    <w:rsid w:val="0041460F"/>
    <w:rsid w:val="00416EEE"/>
    <w:rsid w:val="00420B87"/>
    <w:rsid w:val="004334D6"/>
    <w:rsid w:val="00436C93"/>
    <w:rsid w:val="0044513B"/>
    <w:rsid w:val="00462B7F"/>
    <w:rsid w:val="00467A7F"/>
    <w:rsid w:val="0047063C"/>
    <w:rsid w:val="0047084E"/>
    <w:rsid w:val="00474B71"/>
    <w:rsid w:val="004767E5"/>
    <w:rsid w:val="0048159B"/>
    <w:rsid w:val="004840BC"/>
    <w:rsid w:val="00492B74"/>
    <w:rsid w:val="00493D54"/>
    <w:rsid w:val="00495506"/>
    <w:rsid w:val="004B267A"/>
    <w:rsid w:val="004D01AB"/>
    <w:rsid w:val="004D666B"/>
    <w:rsid w:val="004D77A9"/>
    <w:rsid w:val="004F73F4"/>
    <w:rsid w:val="005011EB"/>
    <w:rsid w:val="00502DC9"/>
    <w:rsid w:val="00503AF6"/>
    <w:rsid w:val="005154D7"/>
    <w:rsid w:val="00516CB8"/>
    <w:rsid w:val="00522FE7"/>
    <w:rsid w:val="0052469A"/>
    <w:rsid w:val="00525239"/>
    <w:rsid w:val="00525460"/>
    <w:rsid w:val="00526E96"/>
    <w:rsid w:val="00532E2B"/>
    <w:rsid w:val="0053352E"/>
    <w:rsid w:val="0053728F"/>
    <w:rsid w:val="005376AD"/>
    <w:rsid w:val="00546672"/>
    <w:rsid w:val="0055141D"/>
    <w:rsid w:val="0055315C"/>
    <w:rsid w:val="0055402F"/>
    <w:rsid w:val="00554FD5"/>
    <w:rsid w:val="00562C5D"/>
    <w:rsid w:val="00564CC7"/>
    <w:rsid w:val="00565E18"/>
    <w:rsid w:val="00572E4D"/>
    <w:rsid w:val="00585288"/>
    <w:rsid w:val="005A4FBC"/>
    <w:rsid w:val="005A615A"/>
    <w:rsid w:val="005A68A1"/>
    <w:rsid w:val="005B0CC4"/>
    <w:rsid w:val="005B2ED3"/>
    <w:rsid w:val="005C2E19"/>
    <w:rsid w:val="005C3BFC"/>
    <w:rsid w:val="005D0A15"/>
    <w:rsid w:val="005D14EB"/>
    <w:rsid w:val="005D4248"/>
    <w:rsid w:val="005E2EC9"/>
    <w:rsid w:val="005E7AB0"/>
    <w:rsid w:val="005F251C"/>
    <w:rsid w:val="005F6AB2"/>
    <w:rsid w:val="006004B1"/>
    <w:rsid w:val="0062064E"/>
    <w:rsid w:val="0062261E"/>
    <w:rsid w:val="00630013"/>
    <w:rsid w:val="00641AA3"/>
    <w:rsid w:val="006507DE"/>
    <w:rsid w:val="00653188"/>
    <w:rsid w:val="00661A3C"/>
    <w:rsid w:val="0066713E"/>
    <w:rsid w:val="00675DA1"/>
    <w:rsid w:val="00686202"/>
    <w:rsid w:val="00692BAB"/>
    <w:rsid w:val="00693B7F"/>
    <w:rsid w:val="00694851"/>
    <w:rsid w:val="00695C16"/>
    <w:rsid w:val="00695DBC"/>
    <w:rsid w:val="006A00FD"/>
    <w:rsid w:val="006B11BD"/>
    <w:rsid w:val="006B3051"/>
    <w:rsid w:val="006C1421"/>
    <w:rsid w:val="006C4C7C"/>
    <w:rsid w:val="006C6686"/>
    <w:rsid w:val="006D166A"/>
    <w:rsid w:val="006E4B16"/>
    <w:rsid w:val="006F1841"/>
    <w:rsid w:val="00702402"/>
    <w:rsid w:val="00721F27"/>
    <w:rsid w:val="007310AA"/>
    <w:rsid w:val="00732346"/>
    <w:rsid w:val="00733388"/>
    <w:rsid w:val="00733B4E"/>
    <w:rsid w:val="007348A0"/>
    <w:rsid w:val="00734EC1"/>
    <w:rsid w:val="00735367"/>
    <w:rsid w:val="00747E2E"/>
    <w:rsid w:val="0075603D"/>
    <w:rsid w:val="0076201C"/>
    <w:rsid w:val="007629B8"/>
    <w:rsid w:val="00767441"/>
    <w:rsid w:val="00770903"/>
    <w:rsid w:val="00772AD4"/>
    <w:rsid w:val="00775D04"/>
    <w:rsid w:val="007778BD"/>
    <w:rsid w:val="00787AD1"/>
    <w:rsid w:val="00792908"/>
    <w:rsid w:val="00792917"/>
    <w:rsid w:val="007A0AA3"/>
    <w:rsid w:val="007A0EB8"/>
    <w:rsid w:val="007B01E4"/>
    <w:rsid w:val="007B17A1"/>
    <w:rsid w:val="007B2971"/>
    <w:rsid w:val="007B54B9"/>
    <w:rsid w:val="007C6143"/>
    <w:rsid w:val="007D1F3B"/>
    <w:rsid w:val="007D2DE2"/>
    <w:rsid w:val="007E693F"/>
    <w:rsid w:val="007F1D30"/>
    <w:rsid w:val="007F6629"/>
    <w:rsid w:val="007F759A"/>
    <w:rsid w:val="00801A7F"/>
    <w:rsid w:val="00802409"/>
    <w:rsid w:val="00804154"/>
    <w:rsid w:val="0080535D"/>
    <w:rsid w:val="00807E47"/>
    <w:rsid w:val="00816354"/>
    <w:rsid w:val="008218CD"/>
    <w:rsid w:val="008220CF"/>
    <w:rsid w:val="00824DF9"/>
    <w:rsid w:val="008250EC"/>
    <w:rsid w:val="00826C27"/>
    <w:rsid w:val="00832946"/>
    <w:rsid w:val="0083367E"/>
    <w:rsid w:val="00835033"/>
    <w:rsid w:val="0083647F"/>
    <w:rsid w:val="00837CB5"/>
    <w:rsid w:val="00841519"/>
    <w:rsid w:val="0084266C"/>
    <w:rsid w:val="0084632E"/>
    <w:rsid w:val="0085082B"/>
    <w:rsid w:val="0085154A"/>
    <w:rsid w:val="008538A1"/>
    <w:rsid w:val="00855CF2"/>
    <w:rsid w:val="00856167"/>
    <w:rsid w:val="00860558"/>
    <w:rsid w:val="00861D74"/>
    <w:rsid w:val="00861DE2"/>
    <w:rsid w:val="00873969"/>
    <w:rsid w:val="00877FF0"/>
    <w:rsid w:val="00891F2E"/>
    <w:rsid w:val="00892BCF"/>
    <w:rsid w:val="00896ADA"/>
    <w:rsid w:val="008A0414"/>
    <w:rsid w:val="008A79E8"/>
    <w:rsid w:val="008B1E23"/>
    <w:rsid w:val="008B349F"/>
    <w:rsid w:val="008B5755"/>
    <w:rsid w:val="008C06ED"/>
    <w:rsid w:val="008C0DCC"/>
    <w:rsid w:val="008C32FC"/>
    <w:rsid w:val="008D0D1B"/>
    <w:rsid w:val="008D2F5A"/>
    <w:rsid w:val="008D3AB5"/>
    <w:rsid w:val="008D76F2"/>
    <w:rsid w:val="008E0693"/>
    <w:rsid w:val="008E630E"/>
    <w:rsid w:val="008F1663"/>
    <w:rsid w:val="008F311D"/>
    <w:rsid w:val="008F4682"/>
    <w:rsid w:val="00910FBD"/>
    <w:rsid w:val="009239CA"/>
    <w:rsid w:val="00925D7A"/>
    <w:rsid w:val="00930DEB"/>
    <w:rsid w:val="009345C4"/>
    <w:rsid w:val="00937706"/>
    <w:rsid w:val="0094032F"/>
    <w:rsid w:val="00951C34"/>
    <w:rsid w:val="00953189"/>
    <w:rsid w:val="00954C23"/>
    <w:rsid w:val="00954EE5"/>
    <w:rsid w:val="00962845"/>
    <w:rsid w:val="00963CEB"/>
    <w:rsid w:val="00964827"/>
    <w:rsid w:val="00966E2F"/>
    <w:rsid w:val="009703E1"/>
    <w:rsid w:val="00977A00"/>
    <w:rsid w:val="00984A9F"/>
    <w:rsid w:val="00986450"/>
    <w:rsid w:val="00992CA8"/>
    <w:rsid w:val="009A2FE0"/>
    <w:rsid w:val="009A3DA1"/>
    <w:rsid w:val="009A4E0E"/>
    <w:rsid w:val="009A7706"/>
    <w:rsid w:val="009B0040"/>
    <w:rsid w:val="009B2902"/>
    <w:rsid w:val="009B68EC"/>
    <w:rsid w:val="009C6FEC"/>
    <w:rsid w:val="009D0907"/>
    <w:rsid w:val="009D1A62"/>
    <w:rsid w:val="009D4BF6"/>
    <w:rsid w:val="009E0D2E"/>
    <w:rsid w:val="009E3B72"/>
    <w:rsid w:val="009E5C2D"/>
    <w:rsid w:val="009F24F9"/>
    <w:rsid w:val="009F4CBC"/>
    <w:rsid w:val="009F7CEA"/>
    <w:rsid w:val="00A10013"/>
    <w:rsid w:val="00A1206B"/>
    <w:rsid w:val="00A22EFC"/>
    <w:rsid w:val="00A243D0"/>
    <w:rsid w:val="00A277A2"/>
    <w:rsid w:val="00A305D7"/>
    <w:rsid w:val="00A327C7"/>
    <w:rsid w:val="00A345A1"/>
    <w:rsid w:val="00A5321B"/>
    <w:rsid w:val="00A57654"/>
    <w:rsid w:val="00A63A30"/>
    <w:rsid w:val="00A73261"/>
    <w:rsid w:val="00A7367E"/>
    <w:rsid w:val="00A73AB1"/>
    <w:rsid w:val="00A7458D"/>
    <w:rsid w:val="00A820D9"/>
    <w:rsid w:val="00A83408"/>
    <w:rsid w:val="00A83B2A"/>
    <w:rsid w:val="00A85355"/>
    <w:rsid w:val="00A87289"/>
    <w:rsid w:val="00A875E7"/>
    <w:rsid w:val="00A92F71"/>
    <w:rsid w:val="00A9381D"/>
    <w:rsid w:val="00A96578"/>
    <w:rsid w:val="00AA336F"/>
    <w:rsid w:val="00AB1EDA"/>
    <w:rsid w:val="00AB67B7"/>
    <w:rsid w:val="00AB6FA9"/>
    <w:rsid w:val="00AC1703"/>
    <w:rsid w:val="00AC1CAD"/>
    <w:rsid w:val="00AC3F73"/>
    <w:rsid w:val="00AD001D"/>
    <w:rsid w:val="00AD090B"/>
    <w:rsid w:val="00AD3F8E"/>
    <w:rsid w:val="00AF42D2"/>
    <w:rsid w:val="00AF4969"/>
    <w:rsid w:val="00AF5994"/>
    <w:rsid w:val="00B051CC"/>
    <w:rsid w:val="00B23FE0"/>
    <w:rsid w:val="00B30AC3"/>
    <w:rsid w:val="00B34088"/>
    <w:rsid w:val="00B41D82"/>
    <w:rsid w:val="00B47F6D"/>
    <w:rsid w:val="00B513F5"/>
    <w:rsid w:val="00B55938"/>
    <w:rsid w:val="00B70F65"/>
    <w:rsid w:val="00B713FF"/>
    <w:rsid w:val="00B71544"/>
    <w:rsid w:val="00B80D46"/>
    <w:rsid w:val="00B82D4E"/>
    <w:rsid w:val="00B847B4"/>
    <w:rsid w:val="00B905C7"/>
    <w:rsid w:val="00B93BD4"/>
    <w:rsid w:val="00BA1585"/>
    <w:rsid w:val="00BA7E49"/>
    <w:rsid w:val="00BB1228"/>
    <w:rsid w:val="00BB2C62"/>
    <w:rsid w:val="00BB7555"/>
    <w:rsid w:val="00BC308E"/>
    <w:rsid w:val="00BC40C9"/>
    <w:rsid w:val="00BC69E3"/>
    <w:rsid w:val="00BD7634"/>
    <w:rsid w:val="00BE5193"/>
    <w:rsid w:val="00BF1B02"/>
    <w:rsid w:val="00BF1E06"/>
    <w:rsid w:val="00BF60B5"/>
    <w:rsid w:val="00C03E04"/>
    <w:rsid w:val="00C06F2E"/>
    <w:rsid w:val="00C1201F"/>
    <w:rsid w:val="00C14C6B"/>
    <w:rsid w:val="00C22FA8"/>
    <w:rsid w:val="00C26469"/>
    <w:rsid w:val="00C2673F"/>
    <w:rsid w:val="00C306C3"/>
    <w:rsid w:val="00C37012"/>
    <w:rsid w:val="00C52FA9"/>
    <w:rsid w:val="00C532D2"/>
    <w:rsid w:val="00C55F65"/>
    <w:rsid w:val="00C56B75"/>
    <w:rsid w:val="00C56F38"/>
    <w:rsid w:val="00C57D98"/>
    <w:rsid w:val="00C62409"/>
    <w:rsid w:val="00C6257A"/>
    <w:rsid w:val="00C6679A"/>
    <w:rsid w:val="00C6732E"/>
    <w:rsid w:val="00C67A45"/>
    <w:rsid w:val="00C779D6"/>
    <w:rsid w:val="00C77ECF"/>
    <w:rsid w:val="00C801D2"/>
    <w:rsid w:val="00C81A4C"/>
    <w:rsid w:val="00C81D61"/>
    <w:rsid w:val="00C82633"/>
    <w:rsid w:val="00C82C73"/>
    <w:rsid w:val="00C82C9A"/>
    <w:rsid w:val="00C86579"/>
    <w:rsid w:val="00C94046"/>
    <w:rsid w:val="00CB2E50"/>
    <w:rsid w:val="00CB4269"/>
    <w:rsid w:val="00CB54DE"/>
    <w:rsid w:val="00CD2AFB"/>
    <w:rsid w:val="00CE174D"/>
    <w:rsid w:val="00CE771D"/>
    <w:rsid w:val="00CE7CE7"/>
    <w:rsid w:val="00CF2120"/>
    <w:rsid w:val="00D033F0"/>
    <w:rsid w:val="00D037AB"/>
    <w:rsid w:val="00D20266"/>
    <w:rsid w:val="00D21E48"/>
    <w:rsid w:val="00D23E89"/>
    <w:rsid w:val="00D30965"/>
    <w:rsid w:val="00D31A70"/>
    <w:rsid w:val="00D32024"/>
    <w:rsid w:val="00D36665"/>
    <w:rsid w:val="00D41479"/>
    <w:rsid w:val="00D4245D"/>
    <w:rsid w:val="00D46656"/>
    <w:rsid w:val="00D576D9"/>
    <w:rsid w:val="00D665FD"/>
    <w:rsid w:val="00D6703C"/>
    <w:rsid w:val="00D71866"/>
    <w:rsid w:val="00D7333D"/>
    <w:rsid w:val="00D73854"/>
    <w:rsid w:val="00D75AE6"/>
    <w:rsid w:val="00D82D80"/>
    <w:rsid w:val="00D84D31"/>
    <w:rsid w:val="00D940A6"/>
    <w:rsid w:val="00DA0A88"/>
    <w:rsid w:val="00DA7E9A"/>
    <w:rsid w:val="00DB4176"/>
    <w:rsid w:val="00DB4443"/>
    <w:rsid w:val="00DB53EE"/>
    <w:rsid w:val="00DD3C6F"/>
    <w:rsid w:val="00DD5C65"/>
    <w:rsid w:val="00DD6735"/>
    <w:rsid w:val="00DD77BA"/>
    <w:rsid w:val="00DE2C13"/>
    <w:rsid w:val="00DE4EAC"/>
    <w:rsid w:val="00DF2110"/>
    <w:rsid w:val="00DF2262"/>
    <w:rsid w:val="00DF4462"/>
    <w:rsid w:val="00E053CD"/>
    <w:rsid w:val="00E1261A"/>
    <w:rsid w:val="00E12DD1"/>
    <w:rsid w:val="00E24D57"/>
    <w:rsid w:val="00E474C4"/>
    <w:rsid w:val="00E5052E"/>
    <w:rsid w:val="00E56C3D"/>
    <w:rsid w:val="00E656DC"/>
    <w:rsid w:val="00E72FC0"/>
    <w:rsid w:val="00E73E29"/>
    <w:rsid w:val="00E7607F"/>
    <w:rsid w:val="00E85E8B"/>
    <w:rsid w:val="00E956A1"/>
    <w:rsid w:val="00EA45FE"/>
    <w:rsid w:val="00EA6BB7"/>
    <w:rsid w:val="00EA6CFB"/>
    <w:rsid w:val="00EC0DF0"/>
    <w:rsid w:val="00EC25A1"/>
    <w:rsid w:val="00EE2870"/>
    <w:rsid w:val="00EE4171"/>
    <w:rsid w:val="00EF3787"/>
    <w:rsid w:val="00EF50EE"/>
    <w:rsid w:val="00EF757E"/>
    <w:rsid w:val="00F05778"/>
    <w:rsid w:val="00F16895"/>
    <w:rsid w:val="00F16F3F"/>
    <w:rsid w:val="00F234DC"/>
    <w:rsid w:val="00F3726F"/>
    <w:rsid w:val="00F41079"/>
    <w:rsid w:val="00F450FA"/>
    <w:rsid w:val="00F45AF4"/>
    <w:rsid w:val="00F5788B"/>
    <w:rsid w:val="00F632EC"/>
    <w:rsid w:val="00F6620E"/>
    <w:rsid w:val="00F84199"/>
    <w:rsid w:val="00F910C1"/>
    <w:rsid w:val="00F96F98"/>
    <w:rsid w:val="00F97C4A"/>
    <w:rsid w:val="00F97DED"/>
    <w:rsid w:val="00FA05A6"/>
    <w:rsid w:val="00FA2EB5"/>
    <w:rsid w:val="00FA4B7B"/>
    <w:rsid w:val="00FA6682"/>
    <w:rsid w:val="00FB53E5"/>
    <w:rsid w:val="00FC4094"/>
    <w:rsid w:val="00FC4DAF"/>
    <w:rsid w:val="00FD7C39"/>
    <w:rsid w:val="00FE0181"/>
    <w:rsid w:val="00FE4492"/>
    <w:rsid w:val="00FE7E0E"/>
    <w:rsid w:val="00FF44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602BBA"/>
  <w15:chartTrackingRefBased/>
  <w15:docId w15:val="{9983851C-3BA6-49E1-9724-460456BC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E85E8B"/>
    <w:pPr>
      <w:keepNext/>
      <w:keepLines/>
      <w:spacing w:before="480" w:after="0" w:line="276" w:lineRule="auto"/>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har"/>
    <w:unhideWhenUsed/>
    <w:qFormat/>
    <w:rsid w:val="00E85E8B"/>
    <w:pPr>
      <w:keepNext/>
      <w:keepLines/>
      <w:spacing w:before="200" w:after="0" w:line="276" w:lineRule="auto"/>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unhideWhenUsed/>
    <w:qFormat/>
    <w:rsid w:val="00E85E8B"/>
    <w:pPr>
      <w:keepNext/>
      <w:keepLines/>
      <w:spacing w:before="200" w:after="0" w:line="276" w:lineRule="auto"/>
      <w:outlineLvl w:val="2"/>
    </w:pPr>
    <w:rPr>
      <w:rFonts w:ascii="Cambria" w:eastAsia="Times New Roman" w:hAnsi="Cambria" w:cs="Times New Roman"/>
      <w:b/>
      <w:bCs/>
      <w:color w:val="4F81BD"/>
    </w:rPr>
  </w:style>
  <w:style w:type="paragraph" w:styleId="Ttulo4">
    <w:name w:val="heading 4"/>
    <w:basedOn w:val="Normal"/>
    <w:next w:val="Normal"/>
    <w:link w:val="Ttulo4Char"/>
    <w:unhideWhenUsed/>
    <w:qFormat/>
    <w:rsid w:val="00E85E8B"/>
    <w:pPr>
      <w:keepNext/>
      <w:keepLines/>
      <w:spacing w:before="200" w:after="0" w:line="276" w:lineRule="auto"/>
      <w:outlineLvl w:val="3"/>
    </w:pPr>
    <w:rPr>
      <w:rFonts w:ascii="Cambria" w:eastAsia="Times New Roman" w:hAnsi="Cambria" w:cs="Times New Roman"/>
      <w:b/>
      <w:bCs/>
      <w:i/>
      <w:iCs/>
      <w:color w:val="4F81BD"/>
    </w:rPr>
  </w:style>
  <w:style w:type="paragraph" w:styleId="Ttulo5">
    <w:name w:val="heading 5"/>
    <w:basedOn w:val="Normal"/>
    <w:next w:val="Normal"/>
    <w:link w:val="Ttulo5Char"/>
    <w:unhideWhenUsed/>
    <w:qFormat/>
    <w:rsid w:val="00E85E8B"/>
    <w:pPr>
      <w:keepNext/>
      <w:keepLines/>
      <w:spacing w:before="200" w:after="0" w:line="276" w:lineRule="auto"/>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E85E8B"/>
    <w:pPr>
      <w:keepNext/>
      <w:keepLines/>
      <w:spacing w:before="200" w:after="0" w:line="276" w:lineRule="auto"/>
      <w:outlineLvl w:val="5"/>
    </w:pPr>
    <w:rPr>
      <w:rFonts w:ascii="Cambria" w:eastAsia="Times New Roman" w:hAnsi="Cambria" w:cs="Times New Roman"/>
      <w:i/>
      <w:iCs/>
      <w:color w:val="243F60"/>
    </w:rPr>
  </w:style>
  <w:style w:type="paragraph" w:styleId="Ttulo7">
    <w:name w:val="heading 7"/>
    <w:basedOn w:val="Normal"/>
    <w:next w:val="Normal"/>
    <w:link w:val="Ttulo7Char"/>
    <w:unhideWhenUsed/>
    <w:qFormat/>
    <w:rsid w:val="00E85E8B"/>
    <w:pPr>
      <w:keepNext/>
      <w:keepLines/>
      <w:spacing w:before="200" w:after="0" w:line="276" w:lineRule="auto"/>
      <w:outlineLvl w:val="6"/>
    </w:pPr>
    <w:rPr>
      <w:rFonts w:ascii="Cambria" w:eastAsia="Times New Roman" w:hAnsi="Cambria" w:cs="Times New Roman"/>
      <w:i/>
      <w:iCs/>
      <w:color w:val="404040"/>
    </w:rPr>
  </w:style>
  <w:style w:type="paragraph" w:styleId="Ttulo8">
    <w:name w:val="heading 8"/>
    <w:basedOn w:val="Normal"/>
    <w:next w:val="Normal"/>
    <w:link w:val="Ttulo8Char"/>
    <w:uiPriority w:val="9"/>
    <w:unhideWhenUsed/>
    <w:qFormat/>
    <w:rsid w:val="00E85E8B"/>
    <w:pPr>
      <w:keepNext/>
      <w:keepLines/>
      <w:spacing w:before="200" w:after="0" w:line="276" w:lineRule="auto"/>
      <w:outlineLvl w:val="7"/>
    </w:pPr>
    <w:rPr>
      <w:rFonts w:ascii="Cambria" w:eastAsia="Times New Roman" w:hAnsi="Cambria" w:cs="Times New Roman"/>
      <w:color w:val="404040"/>
      <w:sz w:val="20"/>
      <w:szCs w:val="20"/>
    </w:rPr>
  </w:style>
  <w:style w:type="paragraph" w:styleId="Ttulo9">
    <w:name w:val="heading 9"/>
    <w:basedOn w:val="Normal"/>
    <w:next w:val="Normal"/>
    <w:link w:val="Ttulo9Char"/>
    <w:uiPriority w:val="9"/>
    <w:unhideWhenUsed/>
    <w:qFormat/>
    <w:rsid w:val="00E85E8B"/>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85E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5E8B"/>
  </w:style>
  <w:style w:type="paragraph" w:styleId="Rodap">
    <w:name w:val="footer"/>
    <w:basedOn w:val="Normal"/>
    <w:link w:val="RodapChar"/>
    <w:uiPriority w:val="99"/>
    <w:unhideWhenUsed/>
    <w:rsid w:val="00E85E8B"/>
    <w:pPr>
      <w:tabs>
        <w:tab w:val="center" w:pos="4252"/>
        <w:tab w:val="right" w:pos="8504"/>
      </w:tabs>
      <w:spacing w:after="0" w:line="240" w:lineRule="auto"/>
    </w:pPr>
  </w:style>
  <w:style w:type="character" w:customStyle="1" w:styleId="RodapChar">
    <w:name w:val="Rodapé Char"/>
    <w:basedOn w:val="Fontepargpadro"/>
    <w:link w:val="Rodap"/>
    <w:uiPriority w:val="99"/>
    <w:rsid w:val="00E85E8B"/>
  </w:style>
  <w:style w:type="character" w:customStyle="1" w:styleId="Ttulo1Char">
    <w:name w:val="Título 1 Char"/>
    <w:basedOn w:val="Fontepargpadro"/>
    <w:link w:val="Ttulo1"/>
    <w:rsid w:val="00E85E8B"/>
    <w:rPr>
      <w:rFonts w:ascii="Cambria" w:eastAsia="Times New Roman" w:hAnsi="Cambria" w:cs="Times New Roman"/>
      <w:b/>
      <w:bCs/>
      <w:color w:val="365F91"/>
      <w:sz w:val="28"/>
      <w:szCs w:val="28"/>
    </w:rPr>
  </w:style>
  <w:style w:type="character" w:customStyle="1" w:styleId="Ttulo2Char">
    <w:name w:val="Título 2 Char"/>
    <w:basedOn w:val="Fontepargpadro"/>
    <w:link w:val="Ttulo2"/>
    <w:rsid w:val="00E85E8B"/>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E85E8B"/>
    <w:rPr>
      <w:rFonts w:ascii="Cambria" w:eastAsia="Times New Roman" w:hAnsi="Cambria" w:cs="Times New Roman"/>
      <w:b/>
      <w:bCs/>
      <w:color w:val="4F81BD"/>
    </w:rPr>
  </w:style>
  <w:style w:type="character" w:customStyle="1" w:styleId="Ttulo4Char">
    <w:name w:val="Título 4 Char"/>
    <w:basedOn w:val="Fontepargpadro"/>
    <w:link w:val="Ttulo4"/>
    <w:rsid w:val="00E85E8B"/>
    <w:rPr>
      <w:rFonts w:ascii="Cambria" w:eastAsia="Times New Roman" w:hAnsi="Cambria" w:cs="Times New Roman"/>
      <w:b/>
      <w:bCs/>
      <w:i/>
      <w:iCs/>
      <w:color w:val="4F81BD"/>
    </w:rPr>
  </w:style>
  <w:style w:type="character" w:customStyle="1" w:styleId="Ttulo5Char">
    <w:name w:val="Título 5 Char"/>
    <w:basedOn w:val="Fontepargpadro"/>
    <w:link w:val="Ttulo5"/>
    <w:rsid w:val="00E85E8B"/>
    <w:rPr>
      <w:rFonts w:ascii="Cambria" w:eastAsia="Times New Roman" w:hAnsi="Cambria" w:cs="Times New Roman"/>
      <w:color w:val="243F60"/>
    </w:rPr>
  </w:style>
  <w:style w:type="character" w:customStyle="1" w:styleId="Ttulo6Char">
    <w:name w:val="Título 6 Char"/>
    <w:basedOn w:val="Fontepargpadro"/>
    <w:link w:val="Ttulo6"/>
    <w:rsid w:val="00E85E8B"/>
    <w:rPr>
      <w:rFonts w:ascii="Cambria" w:eastAsia="Times New Roman" w:hAnsi="Cambria" w:cs="Times New Roman"/>
      <w:i/>
      <w:iCs/>
      <w:color w:val="243F60"/>
    </w:rPr>
  </w:style>
  <w:style w:type="character" w:customStyle="1" w:styleId="Ttulo7Char">
    <w:name w:val="Título 7 Char"/>
    <w:basedOn w:val="Fontepargpadro"/>
    <w:link w:val="Ttulo7"/>
    <w:rsid w:val="00E85E8B"/>
    <w:rPr>
      <w:rFonts w:ascii="Cambria" w:eastAsia="Times New Roman" w:hAnsi="Cambria" w:cs="Times New Roman"/>
      <w:i/>
      <w:iCs/>
      <w:color w:val="404040"/>
    </w:rPr>
  </w:style>
  <w:style w:type="character" w:customStyle="1" w:styleId="Ttulo8Char">
    <w:name w:val="Título 8 Char"/>
    <w:basedOn w:val="Fontepargpadro"/>
    <w:link w:val="Ttulo8"/>
    <w:uiPriority w:val="9"/>
    <w:rsid w:val="00E85E8B"/>
    <w:rPr>
      <w:rFonts w:ascii="Cambria" w:eastAsia="Times New Roman" w:hAnsi="Cambria" w:cs="Times New Roman"/>
      <w:color w:val="404040"/>
      <w:sz w:val="20"/>
      <w:szCs w:val="20"/>
    </w:rPr>
  </w:style>
  <w:style w:type="character" w:customStyle="1" w:styleId="Ttulo9Char">
    <w:name w:val="Título 9 Char"/>
    <w:basedOn w:val="Fontepargpadro"/>
    <w:link w:val="Ttulo9"/>
    <w:uiPriority w:val="9"/>
    <w:rsid w:val="00E85E8B"/>
    <w:rPr>
      <w:rFonts w:ascii="Cambria" w:eastAsia="Times New Roman" w:hAnsi="Cambria" w:cs="Times New Roman"/>
      <w:i/>
      <w:iCs/>
      <w:color w:val="404040"/>
      <w:sz w:val="20"/>
      <w:szCs w:val="20"/>
    </w:rPr>
  </w:style>
  <w:style w:type="paragraph" w:styleId="Ttulo">
    <w:name w:val="Title"/>
    <w:basedOn w:val="Normal"/>
    <w:link w:val="TtuloChar"/>
    <w:qFormat/>
    <w:rsid w:val="00E85E8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har">
    <w:name w:val="Título Char"/>
    <w:basedOn w:val="Fontepargpadro"/>
    <w:link w:val="Ttulo"/>
    <w:rsid w:val="00E85E8B"/>
    <w:rPr>
      <w:rFonts w:ascii="Cambria" w:eastAsia="Times New Roman" w:hAnsi="Cambria" w:cs="Times New Roman"/>
      <w:color w:val="17365D"/>
      <w:spacing w:val="5"/>
      <w:kern w:val="28"/>
      <w:sz w:val="52"/>
      <w:szCs w:val="52"/>
    </w:rPr>
  </w:style>
  <w:style w:type="paragraph" w:styleId="Corpodetexto">
    <w:name w:val="Body Text"/>
    <w:basedOn w:val="Normal"/>
    <w:link w:val="CorpodetextoChar"/>
    <w:uiPriority w:val="99"/>
    <w:rsid w:val="00E85E8B"/>
    <w:pPr>
      <w:spacing w:after="200" w:line="276" w:lineRule="auto"/>
      <w:jc w:val="both"/>
    </w:pPr>
    <w:rPr>
      <w:rFonts w:ascii="Times New Roman" w:eastAsia="Calibri" w:hAnsi="Times New Roman" w:cs="Times New Roman"/>
      <w:sz w:val="26"/>
    </w:rPr>
  </w:style>
  <w:style w:type="character" w:customStyle="1" w:styleId="CorpodetextoChar">
    <w:name w:val="Corpo de texto Char"/>
    <w:basedOn w:val="Fontepargpadro"/>
    <w:link w:val="Corpodetexto"/>
    <w:uiPriority w:val="99"/>
    <w:rsid w:val="00E85E8B"/>
    <w:rPr>
      <w:rFonts w:ascii="Times New Roman" w:eastAsia="Calibri" w:hAnsi="Times New Roman" w:cs="Times New Roman"/>
      <w:sz w:val="26"/>
    </w:rPr>
  </w:style>
  <w:style w:type="paragraph" w:styleId="Corpodetexto2">
    <w:name w:val="Body Text 2"/>
    <w:basedOn w:val="Normal"/>
    <w:link w:val="Corpodetexto2Char"/>
    <w:rsid w:val="00E85E8B"/>
    <w:pPr>
      <w:spacing w:after="200" w:line="276" w:lineRule="auto"/>
      <w:jc w:val="both"/>
    </w:pPr>
    <w:rPr>
      <w:rFonts w:ascii="Times New Roman" w:eastAsia="Calibri" w:hAnsi="Times New Roman" w:cs="Times New Roman"/>
      <w:sz w:val="24"/>
    </w:rPr>
  </w:style>
  <w:style w:type="character" w:customStyle="1" w:styleId="Corpodetexto2Char">
    <w:name w:val="Corpo de texto 2 Char"/>
    <w:basedOn w:val="Fontepargpadro"/>
    <w:link w:val="Corpodetexto2"/>
    <w:rsid w:val="00E85E8B"/>
    <w:rPr>
      <w:rFonts w:ascii="Times New Roman" w:eastAsia="Calibri" w:hAnsi="Times New Roman" w:cs="Times New Roman"/>
      <w:sz w:val="24"/>
    </w:rPr>
  </w:style>
  <w:style w:type="character" w:styleId="Nmerodepgina">
    <w:name w:val="page number"/>
    <w:basedOn w:val="Fontepargpadro"/>
    <w:rsid w:val="00E85E8B"/>
  </w:style>
  <w:style w:type="paragraph" w:styleId="Textodenotaderodap">
    <w:name w:val="footnote text"/>
    <w:basedOn w:val="Normal"/>
    <w:link w:val="TextodenotaderodapChar"/>
    <w:uiPriority w:val="99"/>
    <w:semiHidden/>
    <w:rsid w:val="00E85E8B"/>
    <w:pPr>
      <w:spacing w:after="200" w:line="276" w:lineRule="auto"/>
    </w:pPr>
    <w:rPr>
      <w:rFonts w:ascii="Calibri" w:eastAsia="Calibri" w:hAnsi="Calibri" w:cs="Times New Roman"/>
    </w:rPr>
  </w:style>
  <w:style w:type="character" w:customStyle="1" w:styleId="TextodenotaderodapChar">
    <w:name w:val="Texto de nota de rodapé Char"/>
    <w:basedOn w:val="Fontepargpadro"/>
    <w:link w:val="Textodenotaderodap"/>
    <w:uiPriority w:val="99"/>
    <w:semiHidden/>
    <w:rsid w:val="00E85E8B"/>
    <w:rPr>
      <w:rFonts w:ascii="Calibri" w:eastAsia="Calibri" w:hAnsi="Calibri" w:cs="Times New Roman"/>
    </w:rPr>
  </w:style>
  <w:style w:type="character" w:styleId="Refdenotaderodap">
    <w:name w:val="footnote reference"/>
    <w:basedOn w:val="Fontepargpadro"/>
    <w:semiHidden/>
    <w:rsid w:val="00E85E8B"/>
    <w:rPr>
      <w:vertAlign w:val="superscript"/>
    </w:rPr>
  </w:style>
  <w:style w:type="paragraph" w:styleId="Corpodetexto3">
    <w:name w:val="Body Text 3"/>
    <w:basedOn w:val="Normal"/>
    <w:link w:val="Corpodetexto3Char"/>
    <w:rsid w:val="00E85E8B"/>
    <w:pPr>
      <w:spacing w:after="200" w:line="276" w:lineRule="auto"/>
      <w:jc w:val="both"/>
    </w:pPr>
    <w:rPr>
      <w:rFonts w:ascii="Times New Roman" w:eastAsia="Calibri" w:hAnsi="Times New Roman" w:cs="Times New Roman"/>
    </w:rPr>
  </w:style>
  <w:style w:type="character" w:customStyle="1" w:styleId="Corpodetexto3Char">
    <w:name w:val="Corpo de texto 3 Char"/>
    <w:basedOn w:val="Fontepargpadro"/>
    <w:link w:val="Corpodetexto3"/>
    <w:rsid w:val="00E85E8B"/>
    <w:rPr>
      <w:rFonts w:ascii="Times New Roman" w:eastAsia="Calibri" w:hAnsi="Times New Roman" w:cs="Times New Roman"/>
    </w:rPr>
  </w:style>
  <w:style w:type="paragraph" w:customStyle="1" w:styleId="BodyTextJ">
    <w:name w:val="Body Text J"/>
    <w:basedOn w:val="Corpodetexto"/>
    <w:rsid w:val="00E85E8B"/>
    <w:pPr>
      <w:spacing w:after="240"/>
      <w:ind w:firstLine="1440"/>
    </w:pPr>
    <w:rPr>
      <w:sz w:val="24"/>
      <w:lang w:val="en-US"/>
    </w:rPr>
  </w:style>
  <w:style w:type="character" w:customStyle="1" w:styleId="DeltaViewInsertion">
    <w:name w:val="DeltaView Insertion"/>
    <w:rsid w:val="00E85E8B"/>
    <w:rPr>
      <w:b/>
      <w:bCs/>
      <w:color w:val="0000FF"/>
      <w:spacing w:val="0"/>
      <w:u w:val="double"/>
    </w:rPr>
  </w:style>
  <w:style w:type="paragraph" w:styleId="Textodebalo">
    <w:name w:val="Balloon Text"/>
    <w:basedOn w:val="Normal"/>
    <w:link w:val="TextodebaloChar"/>
    <w:uiPriority w:val="99"/>
    <w:semiHidden/>
    <w:rsid w:val="00E85E8B"/>
    <w:pPr>
      <w:spacing w:after="200" w:line="276"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E85E8B"/>
    <w:rPr>
      <w:rFonts w:ascii="Tahoma" w:eastAsia="Calibri" w:hAnsi="Tahoma" w:cs="Tahoma"/>
      <w:sz w:val="16"/>
      <w:szCs w:val="16"/>
    </w:rPr>
  </w:style>
  <w:style w:type="character" w:styleId="Hyperlink">
    <w:name w:val="Hyperlink"/>
    <w:basedOn w:val="Fontepargpadro"/>
    <w:rsid w:val="00E85E8B"/>
    <w:rPr>
      <w:color w:val="0000FF"/>
      <w:u w:val="single"/>
    </w:rPr>
  </w:style>
  <w:style w:type="paragraph" w:styleId="PargrafodaLista">
    <w:name w:val="List Paragraph"/>
    <w:basedOn w:val="Normal"/>
    <w:link w:val="PargrafodaListaChar"/>
    <w:uiPriority w:val="34"/>
    <w:qFormat/>
    <w:rsid w:val="00E85E8B"/>
    <w:pPr>
      <w:spacing w:after="200" w:line="276" w:lineRule="auto"/>
      <w:ind w:left="720"/>
      <w:contextualSpacing/>
    </w:pPr>
    <w:rPr>
      <w:rFonts w:ascii="Calibri" w:eastAsia="Calibri" w:hAnsi="Calibri" w:cs="Times New Roman"/>
    </w:rPr>
  </w:style>
  <w:style w:type="paragraph" w:styleId="Textodenotadefim">
    <w:name w:val="endnote text"/>
    <w:basedOn w:val="Normal"/>
    <w:link w:val="TextodenotadefimChar"/>
    <w:rsid w:val="00E85E8B"/>
    <w:pPr>
      <w:spacing w:after="0" w:line="240" w:lineRule="auto"/>
    </w:pPr>
    <w:rPr>
      <w:rFonts w:ascii="Garamond" w:eastAsia="Times New Roman" w:hAnsi="Garamond" w:cs="Times New Roman"/>
      <w:sz w:val="20"/>
      <w:szCs w:val="20"/>
      <w:lang w:val="en-US" w:eastAsia="pt-BR"/>
    </w:rPr>
  </w:style>
  <w:style w:type="character" w:customStyle="1" w:styleId="TextodenotadefimChar">
    <w:name w:val="Texto de nota de fim Char"/>
    <w:basedOn w:val="Fontepargpadro"/>
    <w:link w:val="Textodenotadefim"/>
    <w:rsid w:val="00E85E8B"/>
    <w:rPr>
      <w:rFonts w:ascii="Garamond" w:eastAsia="Times New Roman" w:hAnsi="Garamond" w:cs="Times New Roman"/>
      <w:sz w:val="20"/>
      <w:szCs w:val="20"/>
      <w:lang w:val="en-US" w:eastAsia="pt-BR"/>
    </w:rPr>
  </w:style>
  <w:style w:type="character" w:styleId="Refdenotadefim">
    <w:name w:val="endnote reference"/>
    <w:basedOn w:val="Fontepargpadro"/>
    <w:rsid w:val="00E85E8B"/>
    <w:rPr>
      <w:vertAlign w:val="superscript"/>
    </w:rPr>
  </w:style>
  <w:style w:type="character" w:customStyle="1" w:styleId="zzmpTrailerItem">
    <w:name w:val="zzmpTrailerItem"/>
    <w:basedOn w:val="Fontepargpadro"/>
    <w:rsid w:val="00E85E8B"/>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uiPriority w:val="39"/>
    <w:rsid w:val="00E85E8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E85E8B"/>
  </w:style>
  <w:style w:type="character" w:customStyle="1" w:styleId="atn">
    <w:name w:val="atn"/>
    <w:basedOn w:val="Fontepargpadro"/>
    <w:rsid w:val="00E85E8B"/>
  </w:style>
  <w:style w:type="character" w:customStyle="1" w:styleId="DeltaViewMoveDestination">
    <w:name w:val="DeltaView Move Destination"/>
    <w:rsid w:val="00E85E8B"/>
    <w:rPr>
      <w:color w:val="00C000"/>
      <w:spacing w:val="0"/>
      <w:u w:val="double"/>
    </w:rPr>
  </w:style>
  <w:style w:type="character" w:styleId="Refdecomentrio">
    <w:name w:val="annotation reference"/>
    <w:basedOn w:val="Fontepargpadro"/>
    <w:rsid w:val="00E85E8B"/>
    <w:rPr>
      <w:sz w:val="16"/>
      <w:szCs w:val="16"/>
    </w:rPr>
  </w:style>
  <w:style w:type="paragraph" w:styleId="Textodecomentrio">
    <w:name w:val="annotation text"/>
    <w:basedOn w:val="Normal"/>
    <w:link w:val="TextodecomentrioChar"/>
    <w:rsid w:val="00E85E8B"/>
    <w:pPr>
      <w:spacing w:after="0" w:line="240" w:lineRule="auto"/>
    </w:pPr>
    <w:rPr>
      <w:rFonts w:ascii="Garamond" w:eastAsia="Times New Roman" w:hAnsi="Garamond" w:cs="Times New Roman"/>
      <w:sz w:val="20"/>
      <w:szCs w:val="20"/>
      <w:lang w:val="en-US" w:eastAsia="pt-BR"/>
    </w:rPr>
  </w:style>
  <w:style w:type="character" w:customStyle="1" w:styleId="TextodecomentrioChar">
    <w:name w:val="Texto de comentário Char"/>
    <w:basedOn w:val="Fontepargpadro"/>
    <w:link w:val="Textodecomentrio"/>
    <w:rsid w:val="00E85E8B"/>
    <w:rPr>
      <w:rFonts w:ascii="Garamond" w:eastAsia="Times New Roman" w:hAnsi="Garamond" w:cs="Times New Roman"/>
      <w:sz w:val="20"/>
      <w:szCs w:val="20"/>
      <w:lang w:val="en-US" w:eastAsia="pt-BR"/>
    </w:rPr>
  </w:style>
  <w:style w:type="paragraph" w:styleId="Assuntodocomentrio">
    <w:name w:val="annotation subject"/>
    <w:basedOn w:val="Textodecomentrio"/>
    <w:next w:val="Textodecomentrio"/>
    <w:link w:val="AssuntodocomentrioChar"/>
    <w:uiPriority w:val="99"/>
    <w:rsid w:val="00E85E8B"/>
    <w:rPr>
      <w:b/>
      <w:bCs/>
    </w:rPr>
  </w:style>
  <w:style w:type="character" w:customStyle="1" w:styleId="AssuntodocomentrioChar">
    <w:name w:val="Assunto do comentário Char"/>
    <w:basedOn w:val="TextodecomentrioChar"/>
    <w:link w:val="Assuntodocomentrio"/>
    <w:uiPriority w:val="99"/>
    <w:rsid w:val="00E85E8B"/>
    <w:rPr>
      <w:rFonts w:ascii="Garamond" w:eastAsia="Times New Roman" w:hAnsi="Garamond" w:cs="Times New Roman"/>
      <w:b/>
      <w:bCs/>
      <w:sz w:val="20"/>
      <w:szCs w:val="20"/>
      <w:lang w:val="en-US" w:eastAsia="pt-BR"/>
    </w:rPr>
  </w:style>
  <w:style w:type="paragraph" w:styleId="Reviso">
    <w:name w:val="Revision"/>
    <w:hidden/>
    <w:uiPriority w:val="99"/>
    <w:semiHidden/>
    <w:rsid w:val="00E85E8B"/>
    <w:pPr>
      <w:spacing w:after="0" w:line="240" w:lineRule="auto"/>
    </w:pPr>
    <w:rPr>
      <w:rFonts w:ascii="Calibri" w:eastAsia="Calibri" w:hAnsi="Calibri" w:cs="Times New Roman"/>
    </w:rPr>
  </w:style>
  <w:style w:type="paragraph" w:styleId="Recuodecorpodetexto2">
    <w:name w:val="Body Text Indent 2"/>
    <w:basedOn w:val="Normal"/>
    <w:link w:val="Recuodecorpodetexto2Char"/>
    <w:semiHidden/>
    <w:unhideWhenUsed/>
    <w:rsid w:val="00E85E8B"/>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semiHidden/>
    <w:rsid w:val="00E85E8B"/>
    <w:rPr>
      <w:rFonts w:ascii="Calibri" w:eastAsia="Calibri" w:hAnsi="Calibri" w:cs="Times New Roman"/>
    </w:rPr>
  </w:style>
  <w:style w:type="paragraph" w:styleId="Recuodecorpodetexto3">
    <w:name w:val="Body Text Indent 3"/>
    <w:basedOn w:val="Normal"/>
    <w:link w:val="Recuodecorpodetexto3Char"/>
    <w:semiHidden/>
    <w:unhideWhenUsed/>
    <w:rsid w:val="00E85E8B"/>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semiHidden/>
    <w:rsid w:val="00E85E8B"/>
    <w:rPr>
      <w:rFonts w:ascii="Calibri" w:eastAsia="Calibri" w:hAnsi="Calibri" w:cs="Times New Roman"/>
      <w:sz w:val="16"/>
      <w:szCs w:val="16"/>
    </w:rPr>
  </w:style>
  <w:style w:type="paragraph" w:customStyle="1" w:styleId="ClusulaX">
    <w:name w:val="Cláusula X"/>
    <w:basedOn w:val="Normal"/>
    <w:rsid w:val="00E85E8B"/>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TextodoEspaoReservado">
    <w:name w:val="Placeholder Text"/>
    <w:basedOn w:val="Fontepargpadro"/>
    <w:uiPriority w:val="99"/>
    <w:semiHidden/>
    <w:rsid w:val="00E85E8B"/>
    <w:rPr>
      <w:color w:val="808080"/>
    </w:rPr>
  </w:style>
  <w:style w:type="paragraph" w:styleId="NormalWeb">
    <w:name w:val="Normal (Web)"/>
    <w:basedOn w:val="Normal"/>
    <w:uiPriority w:val="99"/>
    <w:semiHidden/>
    <w:unhideWhenUsed/>
    <w:rsid w:val="00E85E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E85E8B"/>
    <w:pPr>
      <w:autoSpaceDE w:val="0"/>
      <w:autoSpaceDN w:val="0"/>
      <w:adjustRightInd w:val="0"/>
      <w:spacing w:after="0" w:line="240" w:lineRule="auto"/>
    </w:pPr>
    <w:rPr>
      <w:rFonts w:ascii="Arial" w:hAnsi="Arial" w:cs="Arial"/>
      <w:color w:val="000000"/>
      <w:sz w:val="24"/>
      <w:szCs w:val="24"/>
    </w:rPr>
  </w:style>
  <w:style w:type="numbering" w:customStyle="1" w:styleId="WWOutlineListStyle">
    <w:name w:val="WW_OutlineListStyle"/>
    <w:basedOn w:val="Semlista"/>
    <w:rsid w:val="00E85E8B"/>
    <w:pPr>
      <w:numPr>
        <w:numId w:val="7"/>
      </w:numPr>
    </w:pPr>
  </w:style>
  <w:style w:type="character" w:customStyle="1" w:styleId="PargrafodaListaChar">
    <w:name w:val="Parágrafo da Lista Char"/>
    <w:link w:val="PargrafodaLista"/>
    <w:uiPriority w:val="34"/>
    <w:rsid w:val="00E85E8B"/>
    <w:rPr>
      <w:rFonts w:ascii="Calibri" w:eastAsia="Calibri" w:hAnsi="Calibri" w:cs="Times New Roman"/>
    </w:rPr>
  </w:style>
  <w:style w:type="character" w:customStyle="1" w:styleId="UnresolvedMention1">
    <w:name w:val="Unresolved Mention1"/>
    <w:basedOn w:val="Fontepargpadro"/>
    <w:uiPriority w:val="99"/>
    <w:semiHidden/>
    <w:unhideWhenUsed/>
    <w:rsid w:val="00964827"/>
    <w:rPr>
      <w:color w:val="605E5C"/>
      <w:shd w:val="clear" w:color="auto" w:fill="E1DFDD"/>
    </w:rPr>
  </w:style>
  <w:style w:type="character" w:styleId="MenoPendente">
    <w:name w:val="Unresolved Mention"/>
    <w:basedOn w:val="Fontepargpadro"/>
    <w:uiPriority w:val="99"/>
    <w:semiHidden/>
    <w:unhideWhenUsed/>
    <w:rsid w:val="00313AC3"/>
    <w:rPr>
      <w:color w:val="605E5C"/>
      <w:shd w:val="clear" w:color="auto" w:fill="E1DFDD"/>
    </w:rPr>
  </w:style>
  <w:style w:type="character" w:customStyle="1" w:styleId="RodapChar1">
    <w:name w:val="Rodapé Char1"/>
    <w:basedOn w:val="Fontepargpadro"/>
    <w:uiPriority w:val="99"/>
    <w:rsid w:val="005D0A15"/>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7010">
      <w:bodyDiv w:val="1"/>
      <w:marLeft w:val="0"/>
      <w:marRight w:val="0"/>
      <w:marTop w:val="0"/>
      <w:marBottom w:val="0"/>
      <w:divBdr>
        <w:top w:val="none" w:sz="0" w:space="0" w:color="auto"/>
        <w:left w:val="none" w:sz="0" w:space="0" w:color="auto"/>
        <w:bottom w:val="none" w:sz="0" w:space="0" w:color="auto"/>
        <w:right w:val="none" w:sz="0" w:space="0" w:color="auto"/>
      </w:divBdr>
    </w:div>
    <w:div w:id="432016749">
      <w:bodyDiv w:val="1"/>
      <w:marLeft w:val="0"/>
      <w:marRight w:val="0"/>
      <w:marTop w:val="0"/>
      <w:marBottom w:val="0"/>
      <w:divBdr>
        <w:top w:val="none" w:sz="0" w:space="0" w:color="auto"/>
        <w:left w:val="none" w:sz="0" w:space="0" w:color="auto"/>
        <w:bottom w:val="none" w:sz="0" w:space="0" w:color="auto"/>
        <w:right w:val="none" w:sz="0" w:space="0" w:color="auto"/>
      </w:divBdr>
    </w:div>
    <w:div w:id="784690587">
      <w:bodyDiv w:val="1"/>
      <w:marLeft w:val="0"/>
      <w:marRight w:val="0"/>
      <w:marTop w:val="0"/>
      <w:marBottom w:val="0"/>
      <w:divBdr>
        <w:top w:val="none" w:sz="0" w:space="0" w:color="auto"/>
        <w:left w:val="none" w:sz="0" w:space="0" w:color="auto"/>
        <w:bottom w:val="none" w:sz="0" w:space="0" w:color="auto"/>
        <w:right w:val="none" w:sz="0" w:space="0" w:color="auto"/>
      </w:divBdr>
    </w:div>
    <w:div w:id="908345498">
      <w:bodyDiv w:val="1"/>
      <w:marLeft w:val="0"/>
      <w:marRight w:val="0"/>
      <w:marTop w:val="0"/>
      <w:marBottom w:val="0"/>
      <w:divBdr>
        <w:top w:val="none" w:sz="0" w:space="0" w:color="auto"/>
        <w:left w:val="none" w:sz="0" w:space="0" w:color="auto"/>
        <w:bottom w:val="none" w:sz="0" w:space="0" w:color="auto"/>
        <w:right w:val="none" w:sz="0" w:space="0" w:color="auto"/>
      </w:divBdr>
    </w:div>
    <w:div w:id="1115365669">
      <w:bodyDiv w:val="1"/>
      <w:marLeft w:val="0"/>
      <w:marRight w:val="0"/>
      <w:marTop w:val="0"/>
      <w:marBottom w:val="0"/>
      <w:divBdr>
        <w:top w:val="none" w:sz="0" w:space="0" w:color="auto"/>
        <w:left w:val="none" w:sz="0" w:space="0" w:color="auto"/>
        <w:bottom w:val="none" w:sz="0" w:space="0" w:color="auto"/>
        <w:right w:val="none" w:sz="0" w:space="0" w:color="auto"/>
      </w:divBdr>
    </w:div>
    <w:div w:id="1152794224">
      <w:bodyDiv w:val="1"/>
      <w:marLeft w:val="0"/>
      <w:marRight w:val="0"/>
      <w:marTop w:val="0"/>
      <w:marBottom w:val="0"/>
      <w:divBdr>
        <w:top w:val="none" w:sz="0" w:space="0" w:color="auto"/>
        <w:left w:val="none" w:sz="0" w:space="0" w:color="auto"/>
        <w:bottom w:val="none" w:sz="0" w:space="0" w:color="auto"/>
        <w:right w:val="none" w:sz="0" w:space="0" w:color="auto"/>
      </w:divBdr>
    </w:div>
    <w:div w:id="199749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oroinvestimentos.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crowformaliza&#231;&#227;o@santander.com.br"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C87AED115648B38DC5661BAAFEE1BC"/>
        <w:category>
          <w:name w:val="General"/>
          <w:gallery w:val="placeholder"/>
        </w:category>
        <w:types>
          <w:type w:val="bbPlcHdr"/>
        </w:types>
        <w:behaviors>
          <w:behavior w:val="content"/>
        </w:behaviors>
        <w:guid w:val="{C4338A80-A060-4A30-B163-4B602AB2167A}"/>
      </w:docPartPr>
      <w:docPartBody>
        <w:p w:rsidR="00ED5B88" w:rsidRDefault="007A53F6" w:rsidP="007A53F6">
          <w:pPr>
            <w:pStyle w:val="D6C87AED115648B38DC5661BAAFEE1BC"/>
          </w:pPr>
          <w:r>
            <w:rPr>
              <w:rStyle w:val="TextodoEspaoReservado"/>
            </w:rPr>
            <w:t>Clique ou toque aqui para inserir o texto.</w:t>
          </w:r>
        </w:p>
      </w:docPartBody>
    </w:docPart>
    <w:docPart>
      <w:docPartPr>
        <w:name w:val="B25B6D85F3FD4367B24E442C23C635FD"/>
        <w:category>
          <w:name w:val="General"/>
          <w:gallery w:val="placeholder"/>
        </w:category>
        <w:types>
          <w:type w:val="bbPlcHdr"/>
        </w:types>
        <w:behaviors>
          <w:behavior w:val="content"/>
        </w:behaviors>
        <w:guid w:val="{34E8B73B-CA23-495B-9D5C-2C61CFC1ACE4}"/>
      </w:docPartPr>
      <w:docPartBody>
        <w:p w:rsidR="00ED5B88" w:rsidRDefault="007A53F6" w:rsidP="007A53F6">
          <w:pPr>
            <w:pStyle w:val="B25B6D85F3FD4367B24E442C23C635FD"/>
          </w:pPr>
          <w:r>
            <w:rPr>
              <w:rStyle w:val="TextodoEspaoReservado"/>
              <w:rFonts w:ascii="Tahoma" w:hAnsi="Tahoma" w:cs="Tahoma"/>
            </w:rPr>
            <w:t>Clique ou toque aqui para inserir uma data.</w:t>
          </w:r>
        </w:p>
      </w:docPartBody>
    </w:docPart>
    <w:docPart>
      <w:docPartPr>
        <w:name w:val="C8201F45958A49C6A61BA70EA3D38F93"/>
        <w:category>
          <w:name w:val="Geral"/>
          <w:gallery w:val="placeholder"/>
        </w:category>
        <w:types>
          <w:type w:val="bbPlcHdr"/>
        </w:types>
        <w:behaviors>
          <w:behavior w:val="content"/>
        </w:behaviors>
        <w:guid w:val="{1480EA7A-C207-4AC7-B833-B1E28C720A9D}"/>
      </w:docPartPr>
      <w:docPartBody>
        <w:p w:rsidR="00B433DA" w:rsidRDefault="00B433DA" w:rsidP="00B433DA">
          <w:pPr>
            <w:pStyle w:val="C8201F45958A49C6A61BA70EA3D38F93"/>
          </w:pPr>
          <w:r>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3AB"/>
    <w:rsid w:val="00032C27"/>
    <w:rsid w:val="000D4256"/>
    <w:rsid w:val="001F36AF"/>
    <w:rsid w:val="002B790F"/>
    <w:rsid w:val="00331079"/>
    <w:rsid w:val="003474A4"/>
    <w:rsid w:val="00367E9F"/>
    <w:rsid w:val="003D1142"/>
    <w:rsid w:val="003D59E7"/>
    <w:rsid w:val="00424315"/>
    <w:rsid w:val="00477EF7"/>
    <w:rsid w:val="004B5BCD"/>
    <w:rsid w:val="0053263E"/>
    <w:rsid w:val="00552F80"/>
    <w:rsid w:val="005630F0"/>
    <w:rsid w:val="0060026F"/>
    <w:rsid w:val="0069455A"/>
    <w:rsid w:val="006E63AB"/>
    <w:rsid w:val="00707416"/>
    <w:rsid w:val="007942BD"/>
    <w:rsid w:val="007A53F6"/>
    <w:rsid w:val="007B7753"/>
    <w:rsid w:val="007D4C5D"/>
    <w:rsid w:val="007E4324"/>
    <w:rsid w:val="007F6FA3"/>
    <w:rsid w:val="00864BC3"/>
    <w:rsid w:val="008B016A"/>
    <w:rsid w:val="008F0D50"/>
    <w:rsid w:val="009019A2"/>
    <w:rsid w:val="00905A28"/>
    <w:rsid w:val="00907B7F"/>
    <w:rsid w:val="0091494B"/>
    <w:rsid w:val="00933BB4"/>
    <w:rsid w:val="009404BB"/>
    <w:rsid w:val="00951DC3"/>
    <w:rsid w:val="0096267A"/>
    <w:rsid w:val="00973C8C"/>
    <w:rsid w:val="00A20671"/>
    <w:rsid w:val="00A7294C"/>
    <w:rsid w:val="00B433DA"/>
    <w:rsid w:val="00B92941"/>
    <w:rsid w:val="00BB218F"/>
    <w:rsid w:val="00BE3AE9"/>
    <w:rsid w:val="00C20E3B"/>
    <w:rsid w:val="00C606FF"/>
    <w:rsid w:val="00CA5B01"/>
    <w:rsid w:val="00CC52E5"/>
    <w:rsid w:val="00D80E93"/>
    <w:rsid w:val="00DC1E67"/>
    <w:rsid w:val="00ED5B88"/>
    <w:rsid w:val="00F05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433DA"/>
  </w:style>
  <w:style w:type="paragraph" w:customStyle="1" w:styleId="D6C87AED115648B38DC5661BAAFEE1BC">
    <w:name w:val="D6C87AED115648B38DC5661BAAFEE1BC"/>
    <w:rsid w:val="007A53F6"/>
  </w:style>
  <w:style w:type="paragraph" w:customStyle="1" w:styleId="B25B6D85F3FD4367B24E442C23C635FD">
    <w:name w:val="B25B6D85F3FD4367B24E442C23C635FD"/>
    <w:rsid w:val="007A53F6"/>
  </w:style>
  <w:style w:type="paragraph" w:customStyle="1" w:styleId="C8201F45958A49C6A61BA70EA3D38F93">
    <w:name w:val="C8201F45958A49C6A61BA70EA3D38F93"/>
    <w:rsid w:val="00B43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814FF382AB5E4580A64B27ED2C4604" ma:contentTypeVersion="12" ma:contentTypeDescription="Create a new document." ma:contentTypeScope="" ma:versionID="d6200e8b5f73b77520b44fadea5d8a28">
  <xsd:schema xmlns:xsd="http://www.w3.org/2001/XMLSchema" xmlns:xs="http://www.w3.org/2001/XMLSchema" xmlns:p="http://schemas.microsoft.com/office/2006/metadata/properties" xmlns:ns1="http://schemas.microsoft.com/sharepoint/v3" xmlns:ns3="96192f76-0fb5-44ac-b585-61bd8d4b9ea1" xmlns:ns4="e6573cc0-b49e-4f63-802e-3e99fa278e82" targetNamespace="http://schemas.microsoft.com/office/2006/metadata/properties" ma:root="true" ma:fieldsID="9955189b30d708789fb35abf1b6b04d4" ns1:_="" ns3:_="" ns4:_="">
    <xsd:import namespace="http://schemas.microsoft.com/sharepoint/v3"/>
    <xsd:import namespace="96192f76-0fb5-44ac-b585-61bd8d4b9ea1"/>
    <xsd:import namespace="e6573cc0-b49e-4f63-802e-3e99fa278e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192f76-0fb5-44ac-b585-61bd8d4b9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73cc0-b49e-4f63-802e-3e99fa278e8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0F008-9DE8-4CCF-979B-511FBA838ADC}">
  <ds:schemaRefs>
    <ds:schemaRef ds:uri="http://schemas.openxmlformats.org/officeDocument/2006/bibliography"/>
  </ds:schemaRefs>
</ds:datastoreItem>
</file>

<file path=customXml/itemProps2.xml><?xml version="1.0" encoding="utf-8"?>
<ds:datastoreItem xmlns:ds="http://schemas.openxmlformats.org/officeDocument/2006/customXml" ds:itemID="{1F9359CB-8919-4F27-A201-8896D5C85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192f76-0fb5-44ac-b585-61bd8d4b9ea1"/>
    <ds:schemaRef ds:uri="e6573cc0-b49e-4f63-802e-3e99fa278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C6A19-518F-4A26-9721-C308FE94B477}">
  <ds:schemaRefs>
    <ds:schemaRef ds:uri="e6573cc0-b49e-4f63-802e-3e99fa278e82"/>
    <ds:schemaRef ds:uri="http://purl.org/dc/elements/1.1/"/>
    <ds:schemaRef ds:uri="http://schemas.microsoft.com/office/2006/metadata/properties"/>
    <ds:schemaRef ds:uri="96192f76-0fb5-44ac-b585-61bd8d4b9ea1"/>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75FB54B-9B69-4C57-BD20-7514E8EB4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8672</Words>
  <Characters>46832</Characters>
  <Application>Microsoft Office Word</Application>
  <DocSecurity>0</DocSecurity>
  <Lines>390</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Santander Brasil</Company>
  <LinksUpToDate>false</LinksUpToDate>
  <CharactersWithSpaces>55394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Maria Alves Chamas</dc:creator>
  <cp:keywords/>
  <dc:description/>
  <cp:lastModifiedBy>Pedro Oliveira</cp:lastModifiedBy>
  <cp:revision>2</cp:revision>
  <cp:lastPrinted>2021-12-27T18:21:00Z</cp:lastPrinted>
  <dcterms:created xsi:type="dcterms:W3CDTF">2022-03-17T13:35:00Z</dcterms:created>
  <dcterms:modified xsi:type="dcterms:W3CDTF">2022-03-17T13:35:00Z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0x0101002F814FF382AB5E4580A64B27ED2C4604</vt:lpwstr>
  </property>
  <property fmtid="{D5CDD505-2E9C-101B-9397-08002B2CF9AE}" pid="3" name="MSIP_Label_41b88ec2-a72b-4523-9e84-0458a1764731_Enabled">
    <vt:lpwstr>true</vt:lpwstr>
  </property>
  <property fmtid="{D5CDD505-2E9C-101B-9397-08002B2CF9AE}" pid="4" name="MSIP_Label_41b88ec2-a72b-4523-9e84-0458a1764731_SetDate">
    <vt:lpwstr>2022-01-04T19:01:18Z</vt:lpwstr>
  </property>
  <property fmtid="{D5CDD505-2E9C-101B-9397-08002B2CF9AE}" pid="5" name="MSIP_Label_41b88ec2-a72b-4523-9e84-0458a1764731_Method">
    <vt:lpwstr>Privileged</vt:lpwstr>
  </property>
  <property fmtid="{D5CDD505-2E9C-101B-9397-08002B2CF9AE}" pid="6" name="MSIP_Label_41b88ec2-a72b-4523-9e84-0458a1764731_Name">
    <vt:lpwstr>Public O365</vt:lpwstr>
  </property>
  <property fmtid="{D5CDD505-2E9C-101B-9397-08002B2CF9AE}" pid="7" name="MSIP_Label_41b88ec2-a72b-4523-9e84-0458a1764731_SiteId">
    <vt:lpwstr>35595a02-4d6d-44ac-99e1-f9ab4cd872db</vt:lpwstr>
  </property>
  <property fmtid="{D5CDD505-2E9C-101B-9397-08002B2CF9AE}" pid="8" name="MSIP_Label_41b88ec2-a72b-4523-9e84-0458a1764731_ActionId">
    <vt:lpwstr>988b34e9-7488-4e39-b9fd-1abad446be8c</vt:lpwstr>
  </property>
  <property fmtid="{D5CDD505-2E9C-101B-9397-08002B2CF9AE}" pid="9" name="MSIP_Label_41b88ec2-a72b-4523-9e84-0458a1764731_ContentBits">
    <vt:lpwstr>0</vt:lpwstr>
  </property>
</Properties>
</file>