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CAE" w14:textId="681C8D35" w:rsidR="0082610A" w:rsidRPr="00A5732E" w:rsidRDefault="00CE479E" w:rsidP="00A5732E">
      <w:pPr>
        <w:spacing w:after="0" w:line="320" w:lineRule="exact"/>
        <w:jc w:val="center"/>
        <w:rPr>
          <w:rFonts w:ascii="Verdana" w:hAnsi="Verdana" w:cs="Calibri Light"/>
          <w:sz w:val="20"/>
          <w:szCs w:val="20"/>
        </w:rPr>
      </w:pPr>
      <w:r w:rsidRPr="00A5732E">
        <w:rPr>
          <w:rFonts w:ascii="Verdana" w:hAnsi="Verdana" w:cs="Calibri Light"/>
          <w:b/>
          <w:sz w:val="20"/>
          <w:szCs w:val="20"/>
        </w:rPr>
        <w:t>ENERGÉTICA SÃO PATRÍCIO S.A.</w:t>
      </w:r>
    </w:p>
    <w:p w14:paraId="0C3E1E42" w14:textId="0C99B83C"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CNPJ/</w:t>
      </w:r>
      <w:r w:rsidR="00384421" w:rsidRPr="00A5732E">
        <w:rPr>
          <w:rFonts w:ascii="Verdana" w:hAnsi="Verdana" w:cs="Calibri Light"/>
          <w:sz w:val="20"/>
          <w:szCs w:val="20"/>
        </w:rPr>
        <w:t xml:space="preserve">ME </w:t>
      </w:r>
      <w:r w:rsidR="00CE479E" w:rsidRPr="00A5732E">
        <w:rPr>
          <w:rFonts w:ascii="Verdana" w:hAnsi="Verdana" w:cs="Calibri Light"/>
          <w:sz w:val="20"/>
          <w:szCs w:val="20"/>
        </w:rPr>
        <w:t>33.600.123/0001-12</w:t>
      </w:r>
    </w:p>
    <w:p w14:paraId="461B84CC" w14:textId="6D1714B3"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 xml:space="preserve">NIRE </w:t>
      </w:r>
      <w:r w:rsidR="00CE479E" w:rsidRPr="00A5732E">
        <w:rPr>
          <w:rFonts w:ascii="Verdana" w:hAnsi="Verdana" w:cs="Calibri Light"/>
          <w:sz w:val="20"/>
          <w:szCs w:val="20"/>
        </w:rPr>
        <w:t>31300122646</w:t>
      </w:r>
    </w:p>
    <w:p w14:paraId="41893A3D" w14:textId="77777777" w:rsidR="00F47BA0" w:rsidRPr="00A5732E" w:rsidRDefault="00F47BA0" w:rsidP="00A5732E">
      <w:pPr>
        <w:spacing w:after="0" w:line="320" w:lineRule="exact"/>
        <w:rPr>
          <w:rFonts w:ascii="Verdana" w:hAnsi="Verdana" w:cs="Calibri Light"/>
          <w:sz w:val="20"/>
          <w:szCs w:val="20"/>
        </w:rPr>
      </w:pPr>
    </w:p>
    <w:p w14:paraId="15A617B7" w14:textId="64DAD6A2" w:rsidR="008E61B7" w:rsidRPr="00A5732E" w:rsidRDefault="0082610A" w:rsidP="00A5732E">
      <w:pPr>
        <w:spacing w:after="0" w:line="320" w:lineRule="exact"/>
        <w:rPr>
          <w:rFonts w:ascii="Verdana" w:hAnsi="Verdana"/>
          <w:b/>
          <w:sz w:val="20"/>
          <w:szCs w:val="20"/>
        </w:rPr>
      </w:pPr>
      <w:r w:rsidRPr="00A5732E">
        <w:rPr>
          <w:rFonts w:ascii="Verdana" w:hAnsi="Verdana" w:cs="Calibri Light"/>
          <w:b/>
          <w:sz w:val="20"/>
          <w:szCs w:val="20"/>
        </w:rPr>
        <w:t xml:space="preserve">ATA </w:t>
      </w:r>
      <w:r w:rsidR="00D00A91" w:rsidRPr="00A5732E">
        <w:rPr>
          <w:rFonts w:ascii="Verdana" w:hAnsi="Verdana" w:cs="Calibri Light"/>
          <w:b/>
          <w:sz w:val="20"/>
          <w:szCs w:val="20"/>
        </w:rPr>
        <w:t xml:space="preserve">DA ASSEMBLEIA GERAL DE DEBENTURISTAS DA </w:t>
      </w:r>
      <w:r w:rsidR="00CE479E" w:rsidRPr="00A5732E">
        <w:rPr>
          <w:rFonts w:ascii="Verdana" w:hAnsi="Verdana" w:cs="Calibri Light"/>
          <w:b/>
          <w:sz w:val="20"/>
          <w:szCs w:val="20"/>
        </w:rPr>
        <w:t>2</w:t>
      </w:r>
      <w:r w:rsidR="00C01C3C" w:rsidRPr="00A5732E">
        <w:rPr>
          <w:rFonts w:ascii="Verdana" w:hAnsi="Verdana" w:cs="Calibri Light"/>
          <w:b/>
          <w:sz w:val="20"/>
          <w:szCs w:val="20"/>
        </w:rPr>
        <w:t xml:space="preserve">ª </w:t>
      </w:r>
      <w:r w:rsidR="00CE479E" w:rsidRPr="00A5732E">
        <w:rPr>
          <w:rFonts w:ascii="Verdana" w:hAnsi="Verdana" w:cs="Calibri Light"/>
          <w:b/>
          <w:sz w:val="20"/>
          <w:szCs w:val="20"/>
        </w:rPr>
        <w:t xml:space="preserve">(SEGUNDA) </w:t>
      </w:r>
      <w:r w:rsidR="00D00A91" w:rsidRPr="00A5732E">
        <w:rPr>
          <w:rFonts w:ascii="Verdana" w:hAnsi="Verdana" w:cs="Calibri Light"/>
          <w:b/>
          <w:sz w:val="20"/>
          <w:szCs w:val="20"/>
        </w:rPr>
        <w:t>EMISSÃO</w:t>
      </w:r>
      <w:r w:rsidR="00182070" w:rsidRPr="00A5732E">
        <w:rPr>
          <w:rFonts w:ascii="Verdana" w:hAnsi="Verdana" w:cs="Calibri Light"/>
          <w:b/>
          <w:sz w:val="20"/>
          <w:szCs w:val="20"/>
        </w:rPr>
        <w:t xml:space="preserve"> </w:t>
      </w:r>
      <w:r w:rsidR="00FE3E6D" w:rsidRPr="00A5732E">
        <w:rPr>
          <w:rFonts w:ascii="Verdana" w:hAnsi="Verdana" w:cs="Calibri Light"/>
          <w:b/>
          <w:sz w:val="20"/>
          <w:szCs w:val="20"/>
        </w:rPr>
        <w:t xml:space="preserve">PÚBLICA </w:t>
      </w:r>
      <w:r w:rsidR="00182070" w:rsidRPr="00A5732E">
        <w:rPr>
          <w:rFonts w:ascii="Verdana" w:hAnsi="Verdana" w:cs="Calibri Light"/>
          <w:b/>
          <w:sz w:val="20"/>
          <w:szCs w:val="20"/>
        </w:rPr>
        <w:t xml:space="preserve">DE DEBÊNTURES SIMPLES, NÃO CONVERSÍVEIS EM AÇÕES, DA ESPÉCIE COM GARANTIA REAL, COM GARANTIA </w:t>
      </w:r>
      <w:r w:rsidR="00A721DE" w:rsidRPr="00A5732E">
        <w:rPr>
          <w:rFonts w:ascii="Verdana" w:hAnsi="Verdana" w:cs="Calibri Light"/>
          <w:b/>
          <w:sz w:val="20"/>
          <w:szCs w:val="20"/>
        </w:rPr>
        <w:t xml:space="preserve">ADICIONAL </w:t>
      </w:r>
      <w:r w:rsidR="00182070" w:rsidRPr="00A5732E">
        <w:rPr>
          <w:rFonts w:ascii="Verdana" w:hAnsi="Verdana" w:cs="Calibri Light"/>
          <w:b/>
          <w:sz w:val="20"/>
          <w:szCs w:val="20"/>
        </w:rPr>
        <w:t>FIDEJUSSÓRIA</w:t>
      </w:r>
      <w:r w:rsidR="00A721DE" w:rsidRPr="00A5732E">
        <w:rPr>
          <w:rFonts w:ascii="Verdana" w:hAnsi="Verdana" w:cs="Calibri Light"/>
          <w:b/>
          <w:sz w:val="20"/>
          <w:szCs w:val="20"/>
        </w:rPr>
        <w:t>, EM SÉRIE ÚNICA,</w:t>
      </w:r>
      <w:r w:rsidR="00C01C3C" w:rsidRPr="00A5732E">
        <w:rPr>
          <w:rFonts w:ascii="Verdana" w:hAnsi="Verdana" w:cs="Calibri Light"/>
          <w:b/>
          <w:sz w:val="20"/>
          <w:szCs w:val="20"/>
        </w:rPr>
        <w:t xml:space="preserve"> PARA DISTRIBUIÇÃO PÚBLICA, COM ESFORÇOS RESTRITOS, DA </w:t>
      </w:r>
      <w:bookmarkStart w:id="0" w:name="_Hlk110333672"/>
      <w:r w:rsidR="00CE479E" w:rsidRPr="00A5732E">
        <w:rPr>
          <w:rFonts w:ascii="Verdana" w:hAnsi="Verdana" w:cs="Calibri Light"/>
          <w:b/>
          <w:sz w:val="20"/>
          <w:szCs w:val="20"/>
        </w:rPr>
        <w:t xml:space="preserve">ENERGÉTICA SÃO PATRÍCIO </w:t>
      </w:r>
      <w:bookmarkEnd w:id="0"/>
      <w:r w:rsidR="00CE479E" w:rsidRPr="00A5732E">
        <w:rPr>
          <w:rFonts w:ascii="Verdana" w:hAnsi="Verdana" w:cs="Calibri Light"/>
          <w:b/>
          <w:sz w:val="20"/>
          <w:szCs w:val="20"/>
        </w:rPr>
        <w:t>S.A</w:t>
      </w:r>
      <w:r w:rsidR="00C01C3C" w:rsidRPr="00A5732E">
        <w:rPr>
          <w:rFonts w:ascii="Verdana" w:hAnsi="Verdana" w:cs="Calibri Light"/>
          <w:b/>
          <w:sz w:val="20"/>
          <w:szCs w:val="20"/>
        </w:rPr>
        <w:t>.,</w:t>
      </w:r>
      <w:r w:rsidR="00355546" w:rsidRPr="00A5732E">
        <w:rPr>
          <w:rFonts w:ascii="Verdana" w:hAnsi="Verdana" w:cs="Calibri Light"/>
          <w:b/>
          <w:sz w:val="20"/>
          <w:szCs w:val="20"/>
        </w:rPr>
        <w:t xml:space="preserve"> </w:t>
      </w:r>
      <w:r w:rsidR="00D00A91" w:rsidRPr="00A5732E">
        <w:rPr>
          <w:rFonts w:ascii="Verdana" w:hAnsi="Verdana" w:cs="Calibri Light"/>
          <w:b/>
          <w:sz w:val="20"/>
          <w:szCs w:val="20"/>
        </w:rPr>
        <w:t xml:space="preserve">REALIZADA </w:t>
      </w:r>
      <w:r w:rsidR="00A721DE" w:rsidRPr="00A5732E">
        <w:rPr>
          <w:rFonts w:ascii="Verdana" w:hAnsi="Verdana" w:cs="Calibri Light"/>
          <w:b/>
          <w:sz w:val="20"/>
          <w:szCs w:val="20"/>
        </w:rPr>
        <w:t xml:space="preserve">EM </w:t>
      </w:r>
      <w:r w:rsidR="00F341EE">
        <w:rPr>
          <w:rFonts w:ascii="Verdana" w:hAnsi="Verdana" w:cs="Calibri Light"/>
          <w:b/>
          <w:sz w:val="20"/>
          <w:szCs w:val="20"/>
        </w:rPr>
        <w:t xml:space="preserve">09 </w:t>
      </w:r>
      <w:r w:rsidR="006A6776" w:rsidRPr="00A5732E">
        <w:rPr>
          <w:rFonts w:ascii="Verdana" w:hAnsi="Verdana" w:cs="Calibri Light"/>
          <w:b/>
          <w:sz w:val="20"/>
          <w:szCs w:val="20"/>
        </w:rPr>
        <w:t xml:space="preserve">DE </w:t>
      </w:r>
      <w:r w:rsidR="008E2884">
        <w:rPr>
          <w:rFonts w:ascii="Verdana" w:hAnsi="Verdana" w:cs="Calibri Light"/>
          <w:b/>
          <w:caps/>
          <w:sz w:val="20"/>
          <w:szCs w:val="20"/>
        </w:rPr>
        <w:t>outubro</w:t>
      </w:r>
      <w:r w:rsidR="008E2884" w:rsidRPr="00A5732E">
        <w:rPr>
          <w:rFonts w:ascii="Verdana" w:hAnsi="Verdana" w:cs="Calibri Light"/>
          <w:b/>
          <w:sz w:val="20"/>
          <w:szCs w:val="20"/>
        </w:rPr>
        <w:t xml:space="preserve"> </w:t>
      </w:r>
      <w:r w:rsidR="00A721DE" w:rsidRPr="00A5732E">
        <w:rPr>
          <w:rFonts w:ascii="Verdana" w:hAnsi="Verdana" w:cs="Calibri Light"/>
          <w:b/>
          <w:sz w:val="20"/>
          <w:szCs w:val="20"/>
        </w:rPr>
        <w:t>DE 2022.</w:t>
      </w:r>
    </w:p>
    <w:p w14:paraId="1FE87663" w14:textId="77777777" w:rsidR="00D00A91" w:rsidRPr="00A5732E" w:rsidRDefault="00D00A91" w:rsidP="00A5732E">
      <w:pPr>
        <w:spacing w:after="0" w:line="320" w:lineRule="exact"/>
        <w:jc w:val="center"/>
        <w:rPr>
          <w:rFonts w:ascii="Verdana" w:hAnsi="Verdana" w:cs="Calibri Light"/>
          <w:sz w:val="20"/>
          <w:szCs w:val="20"/>
        </w:rPr>
      </w:pPr>
    </w:p>
    <w:p w14:paraId="34128291" w14:textId="77777777" w:rsidR="00F47BA0" w:rsidRPr="00A5732E" w:rsidRDefault="00F47BA0" w:rsidP="00A5732E">
      <w:pPr>
        <w:spacing w:after="0" w:line="320" w:lineRule="exact"/>
        <w:rPr>
          <w:rFonts w:ascii="Verdana" w:hAnsi="Verdana" w:cs="Calibri Light"/>
          <w:sz w:val="20"/>
          <w:szCs w:val="20"/>
        </w:rPr>
      </w:pPr>
    </w:p>
    <w:p w14:paraId="4527BCE8" w14:textId="4E6EBA08" w:rsidR="0082610A" w:rsidRPr="00A5732E"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napToGrid w:val="0"/>
          <w:sz w:val="20"/>
          <w:szCs w:val="20"/>
          <w:u w:val="single"/>
        </w:rPr>
        <w:t>Data, Hora e Local</w:t>
      </w:r>
      <w:r w:rsidRPr="00A5732E">
        <w:rPr>
          <w:rFonts w:ascii="Verdana" w:hAnsi="Verdana" w:cs="Calibri Light"/>
          <w:b/>
          <w:snapToGrid w:val="0"/>
          <w:sz w:val="20"/>
          <w:szCs w:val="20"/>
        </w:rPr>
        <w:t>:</w:t>
      </w:r>
      <w:r w:rsidRPr="00A5732E">
        <w:rPr>
          <w:rFonts w:ascii="Verdana" w:hAnsi="Verdana" w:cs="Calibri Light"/>
          <w:snapToGrid w:val="0"/>
          <w:sz w:val="20"/>
          <w:szCs w:val="20"/>
        </w:rPr>
        <w:t xml:space="preserve"> </w:t>
      </w:r>
      <w:bookmarkStart w:id="1" w:name="_Hlk40090359"/>
      <w:r w:rsidR="00A721DE" w:rsidRPr="00A5732E">
        <w:rPr>
          <w:rFonts w:ascii="Verdana" w:hAnsi="Verdana" w:cs="Calibri Light"/>
          <w:snapToGrid w:val="0"/>
          <w:sz w:val="20"/>
          <w:szCs w:val="20"/>
        </w:rPr>
        <w:t xml:space="preserve">No dia </w:t>
      </w:r>
      <w:bookmarkEnd w:id="1"/>
      <w:r w:rsidR="00F341EE">
        <w:rPr>
          <w:rFonts w:ascii="Verdana" w:hAnsi="Verdana" w:cs="Calibri Light"/>
          <w:snapToGrid w:val="0"/>
          <w:sz w:val="20"/>
          <w:szCs w:val="20"/>
        </w:rPr>
        <w:t xml:space="preserve">09 </w:t>
      </w:r>
      <w:r w:rsidRPr="00A5732E">
        <w:rPr>
          <w:rFonts w:ascii="Verdana" w:hAnsi="Verdana" w:cs="Calibri Light"/>
          <w:sz w:val="20"/>
          <w:szCs w:val="20"/>
        </w:rPr>
        <w:t xml:space="preserve">do mês de </w:t>
      </w:r>
      <w:r w:rsidR="008E2884">
        <w:rPr>
          <w:rFonts w:ascii="Verdana" w:hAnsi="Verdana" w:cs="Calibri Light"/>
          <w:sz w:val="20"/>
          <w:szCs w:val="20"/>
        </w:rPr>
        <w:t>outubro</w:t>
      </w:r>
      <w:r w:rsidR="008E2884" w:rsidRPr="00A5732E">
        <w:rPr>
          <w:rFonts w:ascii="Verdana" w:hAnsi="Verdana" w:cs="Calibri Light"/>
          <w:sz w:val="20"/>
          <w:szCs w:val="20"/>
        </w:rPr>
        <w:t xml:space="preserve"> </w:t>
      </w:r>
      <w:r w:rsidR="00A721DE" w:rsidRPr="00A5732E">
        <w:rPr>
          <w:rFonts w:ascii="Verdana" w:hAnsi="Verdana" w:cs="Calibri Light"/>
          <w:sz w:val="20"/>
          <w:szCs w:val="20"/>
        </w:rPr>
        <w:t>de 2022</w:t>
      </w:r>
      <w:r w:rsidRPr="00A5732E">
        <w:rPr>
          <w:rFonts w:ascii="Verdana" w:hAnsi="Verdana" w:cs="Calibri Light"/>
          <w:sz w:val="20"/>
          <w:szCs w:val="20"/>
        </w:rPr>
        <w:t xml:space="preserve">, às </w:t>
      </w:r>
      <w:r w:rsidR="00F341EE">
        <w:rPr>
          <w:rFonts w:ascii="Verdana" w:hAnsi="Verdana" w:cs="Calibri Light"/>
          <w:snapToGrid w:val="0"/>
          <w:sz w:val="20"/>
          <w:szCs w:val="20"/>
        </w:rPr>
        <w:t xml:space="preserve">12:00 </w:t>
      </w:r>
      <w:r w:rsidRPr="00A5732E">
        <w:rPr>
          <w:rFonts w:ascii="Verdana" w:hAnsi="Verdana" w:cs="Calibri Light"/>
          <w:sz w:val="20"/>
          <w:szCs w:val="20"/>
        </w:rPr>
        <w:t xml:space="preserve">horas, </w:t>
      </w:r>
      <w:r w:rsidR="005C5B76" w:rsidRPr="00A5732E">
        <w:rPr>
          <w:rFonts w:ascii="Verdana" w:hAnsi="Verdana" w:cs="Calibri Light"/>
          <w:sz w:val="20"/>
          <w:szCs w:val="20"/>
        </w:rPr>
        <w:t xml:space="preserve">realizada </w:t>
      </w:r>
      <w:del w:id="2" w:author="Carlos Bacha" w:date="2022-11-11T15:59:00Z">
        <w:r w:rsidR="005C5B76" w:rsidRPr="00A5732E" w:rsidDel="00B1141D">
          <w:rPr>
            <w:rFonts w:ascii="Verdana" w:hAnsi="Verdana" w:cs="Calibri Light"/>
            <w:sz w:val="20"/>
            <w:szCs w:val="20"/>
          </w:rPr>
          <w:delText>de forma exclusivamente digital nos termos da Resolução CVM nº 81 (“</w:delText>
        </w:r>
        <w:r w:rsidR="005C5B76" w:rsidRPr="00A5732E" w:rsidDel="00B1141D">
          <w:rPr>
            <w:rFonts w:ascii="Verdana" w:hAnsi="Verdana"/>
            <w:sz w:val="20"/>
            <w:szCs w:val="20"/>
            <w:u w:val="single"/>
          </w:rPr>
          <w:delText>Res. CVM 81</w:delText>
        </w:r>
        <w:r w:rsidR="005C5B76" w:rsidRPr="00A5732E" w:rsidDel="00B1141D">
          <w:rPr>
            <w:rFonts w:ascii="Verdana" w:hAnsi="Verdana" w:cs="Calibri Light"/>
            <w:sz w:val="20"/>
            <w:szCs w:val="20"/>
          </w:rPr>
          <w:delText xml:space="preserve">”), de 29 de março de 2022, coordenada </w:delText>
        </w:r>
      </w:del>
      <w:del w:id="3" w:author="Carlos Bacha" w:date="2022-11-11T16:00:00Z">
        <w:r w:rsidR="005C5B76" w:rsidRPr="00A5732E" w:rsidDel="00B1141D">
          <w:rPr>
            <w:rFonts w:ascii="Verdana" w:hAnsi="Verdana" w:cs="Calibri Light"/>
            <w:sz w:val="20"/>
            <w:szCs w:val="20"/>
          </w:rPr>
          <w:delText xml:space="preserve">pela </w:delText>
        </w:r>
        <w:r w:rsidR="00CE479E" w:rsidRPr="00A5732E" w:rsidDel="00B1141D">
          <w:rPr>
            <w:rFonts w:ascii="Verdana" w:hAnsi="Verdana" w:cs="Calibri Light"/>
            <w:sz w:val="20"/>
            <w:szCs w:val="20"/>
          </w:rPr>
          <w:delText xml:space="preserve">Energética São Patrício </w:delText>
        </w:r>
        <w:r w:rsidR="005C5B76" w:rsidRPr="00A5732E" w:rsidDel="00B1141D">
          <w:rPr>
            <w:rFonts w:ascii="Verdana" w:hAnsi="Verdana" w:cs="Calibri Light"/>
            <w:sz w:val="20"/>
            <w:szCs w:val="20"/>
          </w:rPr>
          <w:delText>S.A.</w:delText>
        </w:r>
        <w:r w:rsidR="00D74A1C" w:rsidRPr="00A5732E" w:rsidDel="00B1141D">
          <w:rPr>
            <w:rFonts w:ascii="Verdana" w:hAnsi="Verdana" w:cs="Calibri Light"/>
            <w:sz w:val="20"/>
            <w:szCs w:val="20"/>
          </w:rPr>
          <w:delText xml:space="preserve"> (“</w:delText>
        </w:r>
        <w:r w:rsidR="00D74A1C" w:rsidRPr="00A5732E" w:rsidDel="00B1141D">
          <w:rPr>
            <w:rFonts w:ascii="Verdana" w:hAnsi="Verdana" w:cs="Calibri Light"/>
            <w:sz w:val="20"/>
            <w:szCs w:val="20"/>
            <w:u w:val="single"/>
          </w:rPr>
          <w:delText>Emissora</w:delText>
        </w:r>
        <w:r w:rsidR="00D74A1C" w:rsidRPr="00A5732E" w:rsidDel="00B1141D">
          <w:rPr>
            <w:rFonts w:ascii="Verdana" w:hAnsi="Verdana" w:cs="Calibri Light"/>
            <w:sz w:val="20"/>
            <w:szCs w:val="20"/>
          </w:rPr>
          <w:delText>”),</w:delText>
        </w:r>
      </w:del>
      <w:r w:rsidR="0027652B" w:rsidRPr="00A5732E">
        <w:rPr>
          <w:rFonts w:ascii="Verdana" w:hAnsi="Verdana" w:cs="Calibri Light"/>
          <w:sz w:val="20"/>
          <w:szCs w:val="20"/>
        </w:rPr>
        <w:t xml:space="preserve"> </w:t>
      </w:r>
      <w:del w:id="4" w:author="Carlos Bacha" w:date="2022-11-11T16:00:00Z">
        <w:r w:rsidR="00E019E0" w:rsidRPr="00A5732E" w:rsidDel="00B1141D">
          <w:rPr>
            <w:rFonts w:ascii="Verdana" w:hAnsi="Verdana" w:cs="Calibri Light"/>
            <w:sz w:val="20"/>
            <w:szCs w:val="20"/>
          </w:rPr>
          <w:delText xml:space="preserve">com </w:delText>
        </w:r>
      </w:del>
      <w:ins w:id="5" w:author="Carlos Bacha" w:date="2022-11-11T16:00:00Z">
        <w:r w:rsidR="00B1141D">
          <w:rPr>
            <w:rFonts w:ascii="Verdana" w:hAnsi="Verdana" w:cs="Calibri Light"/>
            <w:sz w:val="20"/>
            <w:szCs w:val="20"/>
          </w:rPr>
          <w:t xml:space="preserve">na </w:t>
        </w:r>
      </w:ins>
      <w:r w:rsidR="00E019E0" w:rsidRPr="00A5732E">
        <w:rPr>
          <w:rFonts w:ascii="Verdana" w:hAnsi="Verdana" w:cs="Calibri Light"/>
          <w:sz w:val="20"/>
          <w:szCs w:val="20"/>
        </w:rPr>
        <w:t xml:space="preserve">sede </w:t>
      </w:r>
      <w:ins w:id="6" w:author="Carlos Bacha" w:date="2022-11-11T16:00:00Z">
        <w:r w:rsidR="00B1141D">
          <w:rPr>
            <w:rFonts w:ascii="Verdana" w:hAnsi="Verdana" w:cs="Calibri Light"/>
            <w:sz w:val="20"/>
            <w:szCs w:val="20"/>
          </w:rPr>
          <w:t xml:space="preserve">da Companhia, </w:t>
        </w:r>
      </w:ins>
      <w:r w:rsidR="00E019E0" w:rsidRPr="00A5732E">
        <w:rPr>
          <w:rFonts w:ascii="Verdana" w:hAnsi="Verdana" w:cs="Calibri Light"/>
          <w:sz w:val="20"/>
          <w:szCs w:val="20"/>
        </w:rPr>
        <w:t xml:space="preserve">na </w:t>
      </w:r>
      <w:r w:rsidR="002F7C1B" w:rsidRPr="00A5732E">
        <w:rPr>
          <w:rFonts w:ascii="Verdana" w:hAnsi="Verdana" w:cs="Calibri Light"/>
          <w:sz w:val="20"/>
          <w:szCs w:val="20"/>
        </w:rPr>
        <w:t>Cidade de Belo Horizonte, Estado de Minas Gerais</w:t>
      </w:r>
      <w:r w:rsidR="00E019E0" w:rsidRPr="00A5732E">
        <w:rPr>
          <w:rFonts w:ascii="Verdana" w:hAnsi="Verdana" w:cs="Calibri Light"/>
          <w:sz w:val="20"/>
          <w:szCs w:val="20"/>
        </w:rPr>
        <w:t xml:space="preserve">, na </w:t>
      </w:r>
      <w:r w:rsidR="002F7C1B" w:rsidRPr="00A5732E">
        <w:rPr>
          <w:rFonts w:ascii="Verdana" w:hAnsi="Verdana" w:cs="Calibri Light"/>
          <w:sz w:val="20"/>
          <w:szCs w:val="20"/>
        </w:rPr>
        <w:t>Rua Pernambuco n° 353, Sala 1.212</w:t>
      </w:r>
      <w:r w:rsidR="00BE6020" w:rsidRPr="00A5732E">
        <w:rPr>
          <w:rFonts w:ascii="Verdana" w:hAnsi="Verdana" w:cs="Calibri Light"/>
          <w:sz w:val="20"/>
          <w:szCs w:val="20"/>
        </w:rPr>
        <w:t>, inscrita no CNPJ</w:t>
      </w:r>
      <w:r w:rsidR="006803DE" w:rsidRPr="00A5732E">
        <w:rPr>
          <w:rFonts w:ascii="Verdana" w:hAnsi="Verdana" w:cs="Calibri Light"/>
          <w:sz w:val="20"/>
          <w:szCs w:val="20"/>
        </w:rPr>
        <w:t>/ME</w:t>
      </w:r>
      <w:r w:rsidR="00BE6020" w:rsidRPr="00A5732E">
        <w:rPr>
          <w:rFonts w:ascii="Verdana" w:hAnsi="Verdana" w:cs="Calibri Light"/>
          <w:sz w:val="20"/>
          <w:szCs w:val="20"/>
        </w:rPr>
        <w:t xml:space="preserve"> sob o nº </w:t>
      </w:r>
      <w:r w:rsidR="002F7C1B" w:rsidRPr="00A5732E">
        <w:rPr>
          <w:rFonts w:ascii="Verdana" w:hAnsi="Verdana" w:cs="Calibri Light"/>
          <w:sz w:val="20"/>
          <w:szCs w:val="20"/>
        </w:rPr>
        <w:t>33.600.123/0001-12</w:t>
      </w:r>
      <w:r w:rsidRPr="00A5732E">
        <w:rPr>
          <w:rFonts w:ascii="Verdana" w:hAnsi="Verdana" w:cs="Calibri Light"/>
          <w:snapToGrid w:val="0"/>
          <w:sz w:val="20"/>
          <w:szCs w:val="20"/>
        </w:rPr>
        <w:t>.</w:t>
      </w:r>
      <w:r w:rsidR="001869E3" w:rsidRPr="00A5732E">
        <w:rPr>
          <w:rFonts w:ascii="Verdana" w:hAnsi="Verdana" w:cs="Calibri Light"/>
          <w:snapToGrid w:val="0"/>
          <w:sz w:val="20"/>
          <w:szCs w:val="20"/>
        </w:rPr>
        <w:t xml:space="preserve"> </w:t>
      </w:r>
    </w:p>
    <w:p w14:paraId="02A21657" w14:textId="77777777" w:rsidR="004C52DE" w:rsidRPr="00A5732E" w:rsidRDefault="004C52DE" w:rsidP="00A5732E">
      <w:pPr>
        <w:pStyle w:val="PargrafodaLista"/>
        <w:tabs>
          <w:tab w:val="left" w:pos="567"/>
        </w:tabs>
        <w:spacing w:after="0" w:line="320" w:lineRule="exact"/>
        <w:ind w:left="0"/>
        <w:rPr>
          <w:rFonts w:ascii="Verdana" w:hAnsi="Verdana" w:cs="Calibri Light"/>
          <w:sz w:val="20"/>
          <w:szCs w:val="20"/>
        </w:rPr>
      </w:pPr>
    </w:p>
    <w:p w14:paraId="7ABA2E39" w14:textId="1BBA6A2D" w:rsidR="004C52DE"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Convocação</w:t>
      </w:r>
      <w:r w:rsidR="003A5D83" w:rsidRPr="00A5732E">
        <w:rPr>
          <w:rFonts w:ascii="Verdana" w:hAnsi="Verdana" w:cs="Calibri Light"/>
          <w:snapToGrid w:val="0"/>
          <w:sz w:val="20"/>
          <w:szCs w:val="20"/>
        </w:rPr>
        <w:t xml:space="preserve">: </w:t>
      </w:r>
      <w:r w:rsidR="003A5D83" w:rsidRPr="00A5732E">
        <w:rPr>
          <w:rFonts w:ascii="Verdana" w:hAnsi="Verdana" w:cs="Calibri Light"/>
          <w:sz w:val="20"/>
          <w:szCs w:val="20"/>
        </w:rPr>
        <w:t>Dispensada a convocação, tendo em vista a presença d</w:t>
      </w:r>
      <w:r w:rsidR="00182070" w:rsidRPr="00A5732E">
        <w:rPr>
          <w:rFonts w:ascii="Verdana" w:hAnsi="Verdana" w:cs="Calibri Light"/>
          <w:sz w:val="20"/>
          <w:szCs w:val="20"/>
        </w:rPr>
        <w:t>e</w:t>
      </w:r>
      <w:r w:rsidR="003A5D83" w:rsidRPr="00A5732E">
        <w:rPr>
          <w:rFonts w:ascii="Verdana" w:hAnsi="Verdana" w:cs="Calibri Light"/>
          <w:sz w:val="20"/>
          <w:szCs w:val="20"/>
        </w:rPr>
        <w:t xml:space="preserve"> </w:t>
      </w:r>
      <w:r w:rsidR="001869E3" w:rsidRPr="00A5732E">
        <w:rPr>
          <w:rFonts w:ascii="Verdana" w:hAnsi="Verdana" w:cs="Calibri Light"/>
          <w:sz w:val="20"/>
          <w:szCs w:val="20"/>
        </w:rPr>
        <w:t>titular</w:t>
      </w:r>
      <w:r w:rsidR="00182070" w:rsidRPr="00A5732E">
        <w:rPr>
          <w:rFonts w:ascii="Verdana" w:hAnsi="Verdana" w:cs="Calibri Light"/>
          <w:sz w:val="20"/>
          <w:szCs w:val="20"/>
        </w:rPr>
        <w:t>es</w:t>
      </w:r>
      <w:r w:rsidR="003A5D83" w:rsidRPr="00A5732E">
        <w:rPr>
          <w:rFonts w:ascii="Verdana" w:hAnsi="Verdana" w:cs="Calibri Light"/>
          <w:sz w:val="20"/>
          <w:szCs w:val="20"/>
        </w:rPr>
        <w:t xml:space="preserve"> representando </w:t>
      </w:r>
      <w:del w:id="7" w:author="Carlos Bacha" w:date="2022-11-11T16:01:00Z">
        <w:r w:rsidR="002F7C1B" w:rsidRPr="00B1141D" w:rsidDel="00B1141D">
          <w:rPr>
            <w:rFonts w:ascii="Verdana" w:hAnsi="Verdana" w:cs="Calibri Light"/>
            <w:sz w:val="20"/>
            <w:szCs w:val="20"/>
          </w:rPr>
          <w:delText>[</w:delText>
        </w:r>
      </w:del>
      <w:r w:rsidR="003A5D83" w:rsidRPr="00B1141D">
        <w:rPr>
          <w:rFonts w:ascii="Verdana" w:hAnsi="Verdana" w:cs="Calibri Light"/>
          <w:sz w:val="20"/>
          <w:szCs w:val="20"/>
          <w:rPrChange w:id="8" w:author="Carlos Bacha" w:date="2022-11-11T16:01:00Z">
            <w:rPr>
              <w:rFonts w:ascii="Verdana" w:hAnsi="Verdana" w:cs="Calibri Light"/>
              <w:sz w:val="20"/>
              <w:szCs w:val="20"/>
              <w:highlight w:val="yellow"/>
            </w:rPr>
          </w:rPrChange>
        </w:rPr>
        <w:t>100% (cem por cento)</w:t>
      </w:r>
      <w:del w:id="9" w:author="Carlos Bacha" w:date="2022-11-11T16:01:00Z">
        <w:r w:rsidR="002F7C1B" w:rsidRPr="00A5732E" w:rsidDel="00B1141D">
          <w:rPr>
            <w:rFonts w:ascii="Verdana" w:hAnsi="Verdana" w:cs="Calibri Light"/>
            <w:sz w:val="20"/>
            <w:szCs w:val="20"/>
          </w:rPr>
          <w:delText>]</w:delText>
        </w:r>
      </w:del>
      <w:r w:rsidR="003A5D83" w:rsidRPr="00A5732E">
        <w:rPr>
          <w:rFonts w:ascii="Verdana" w:hAnsi="Verdana" w:cs="Calibri Light"/>
          <w:sz w:val="20"/>
          <w:szCs w:val="20"/>
        </w:rPr>
        <w:t xml:space="preserve"> das </w:t>
      </w:r>
      <w:r w:rsidR="00BE6020" w:rsidRPr="00A5732E">
        <w:rPr>
          <w:rFonts w:ascii="Verdana" w:hAnsi="Verdana" w:cs="Calibri Light"/>
          <w:sz w:val="20"/>
          <w:szCs w:val="20"/>
        </w:rPr>
        <w:t>D</w:t>
      </w:r>
      <w:r w:rsidR="003A5D83" w:rsidRPr="00A5732E">
        <w:rPr>
          <w:rFonts w:ascii="Verdana" w:hAnsi="Verdana" w:cs="Calibri Light"/>
          <w:sz w:val="20"/>
          <w:szCs w:val="20"/>
        </w:rPr>
        <w:t xml:space="preserve">ebêntures em </w:t>
      </w:r>
      <w:r w:rsidR="001D3C33" w:rsidRPr="00A5732E">
        <w:rPr>
          <w:rFonts w:ascii="Verdana" w:hAnsi="Verdana" w:cs="Calibri Light"/>
          <w:sz w:val="20"/>
          <w:szCs w:val="20"/>
        </w:rPr>
        <w:t>C</w:t>
      </w:r>
      <w:r w:rsidR="003A5D83" w:rsidRPr="00A5732E">
        <w:rPr>
          <w:rFonts w:ascii="Verdana" w:hAnsi="Verdana" w:cs="Calibri Light"/>
          <w:sz w:val="20"/>
          <w:szCs w:val="20"/>
        </w:rPr>
        <w:t xml:space="preserve">irculação, </w:t>
      </w:r>
      <w:r w:rsidR="00BE6020" w:rsidRPr="00A5732E">
        <w:rPr>
          <w:rFonts w:ascii="Verdana" w:hAnsi="Verdana" w:cs="Calibri Light"/>
          <w:sz w:val="20"/>
          <w:szCs w:val="20"/>
        </w:rPr>
        <w:t xml:space="preserve">conforme previsto no </w:t>
      </w:r>
      <w:r w:rsidR="00BE6020" w:rsidRPr="00A5732E">
        <w:rPr>
          <w:rFonts w:ascii="Verdana" w:hAnsi="Verdana" w:cs="Calibri Light"/>
          <w:i/>
          <w:iCs/>
          <w:sz w:val="20"/>
          <w:szCs w:val="20"/>
        </w:rPr>
        <w:t>“</w:t>
      </w:r>
      <w:r w:rsidR="002F7C1B" w:rsidRPr="00A5732E">
        <w:rPr>
          <w:rFonts w:ascii="Verdana" w:hAnsi="Verdana" w:cs="Calibri Light"/>
          <w:i/>
          <w:iCs/>
          <w:sz w:val="20"/>
          <w:szCs w:val="20"/>
        </w:rPr>
        <w:t>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00EA439C" w:rsidRPr="00A5732E">
        <w:rPr>
          <w:rFonts w:ascii="Verdana" w:hAnsi="Verdana" w:cs="Calibri Light"/>
          <w:i/>
          <w:iCs/>
          <w:sz w:val="20"/>
          <w:szCs w:val="20"/>
        </w:rPr>
        <w:t>”</w:t>
      </w:r>
      <w:r w:rsidR="003A5D83" w:rsidRPr="00A5732E">
        <w:rPr>
          <w:rFonts w:ascii="Verdana" w:hAnsi="Verdana" w:cs="Calibri Light"/>
          <w:sz w:val="20"/>
          <w:szCs w:val="20"/>
        </w:rPr>
        <w:t>,</w:t>
      </w:r>
      <w:r w:rsidR="00EA439C" w:rsidRPr="00A5732E">
        <w:rPr>
          <w:rFonts w:ascii="Verdana" w:hAnsi="Verdana" w:cs="Calibri Light"/>
          <w:sz w:val="20"/>
          <w:szCs w:val="20"/>
        </w:rPr>
        <w:t xml:space="preserve"> celebrado em </w:t>
      </w:r>
      <w:r w:rsidR="002F7C1B" w:rsidRPr="00A5732E">
        <w:rPr>
          <w:rFonts w:ascii="Verdana" w:hAnsi="Verdana" w:cs="Calibri Light"/>
          <w:snapToGrid w:val="0"/>
          <w:sz w:val="20"/>
          <w:szCs w:val="20"/>
        </w:rPr>
        <w:t xml:space="preserve">06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 xml:space="preserve">abril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2022</w:t>
      </w:r>
      <w:r w:rsidR="00363944" w:rsidRPr="00A5732E">
        <w:rPr>
          <w:rFonts w:ascii="Verdana" w:hAnsi="Verdana" w:cs="Calibri Light"/>
          <w:sz w:val="20"/>
          <w:szCs w:val="20"/>
        </w:rPr>
        <w:t>, conforme aditado</w:t>
      </w:r>
      <w:r w:rsidR="00EA439C" w:rsidRPr="00A5732E">
        <w:rPr>
          <w:rFonts w:ascii="Verdana" w:hAnsi="Verdana" w:cs="Calibri Light"/>
          <w:sz w:val="20"/>
          <w:szCs w:val="20"/>
        </w:rPr>
        <w:t>, entre a Emissora</w:t>
      </w:r>
      <w:r w:rsidR="002F7C1B" w:rsidRPr="00A5732E">
        <w:rPr>
          <w:rFonts w:ascii="Verdana" w:hAnsi="Verdana" w:cs="Calibri Light"/>
          <w:sz w:val="20"/>
          <w:szCs w:val="20"/>
        </w:rPr>
        <w:t xml:space="preserve"> e o Agente Fiduciário, com a interveniência de </w:t>
      </w:r>
      <w:proofErr w:type="spellStart"/>
      <w:r w:rsidR="002F7C1B" w:rsidRPr="00A5732E">
        <w:rPr>
          <w:rFonts w:ascii="Verdana" w:hAnsi="Verdana" w:cs="Calibri Light"/>
          <w:sz w:val="20"/>
          <w:szCs w:val="20"/>
        </w:rPr>
        <w:t>Hy</w:t>
      </w:r>
      <w:proofErr w:type="spellEnd"/>
      <w:r w:rsidR="002F7C1B" w:rsidRPr="00A5732E">
        <w:rPr>
          <w:rFonts w:ascii="Verdana" w:hAnsi="Verdana" w:cs="Calibri Light"/>
          <w:sz w:val="20"/>
          <w:szCs w:val="20"/>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w:t>
      </w:r>
      <w:r w:rsidR="00384421" w:rsidRPr="00A5732E">
        <w:rPr>
          <w:rFonts w:ascii="Verdana" w:hAnsi="Verdana" w:cs="Calibri Light"/>
          <w:sz w:val="20"/>
          <w:szCs w:val="20"/>
        </w:rPr>
        <w:t>(“</w:t>
      </w:r>
      <w:r w:rsidR="00384421" w:rsidRPr="00A5732E">
        <w:rPr>
          <w:rFonts w:ascii="Verdana" w:hAnsi="Verdana" w:cs="Calibri Light"/>
          <w:sz w:val="20"/>
          <w:szCs w:val="20"/>
          <w:u w:val="single"/>
        </w:rPr>
        <w:t>Escritura de Emissão</w:t>
      </w:r>
      <w:r w:rsidR="00384421" w:rsidRPr="00A5732E">
        <w:rPr>
          <w:rFonts w:ascii="Verdana" w:hAnsi="Verdana" w:cs="Calibri Light"/>
          <w:sz w:val="20"/>
          <w:szCs w:val="20"/>
        </w:rPr>
        <w:t>”)</w:t>
      </w:r>
      <w:r w:rsidR="00EA439C" w:rsidRPr="00A5732E">
        <w:rPr>
          <w:rFonts w:ascii="Verdana" w:hAnsi="Verdana" w:cs="Calibri Light"/>
          <w:sz w:val="20"/>
          <w:szCs w:val="20"/>
        </w:rPr>
        <w:t>,</w:t>
      </w:r>
      <w:r w:rsidR="003A5D83" w:rsidRPr="00A5732E">
        <w:rPr>
          <w:rFonts w:ascii="Verdana" w:hAnsi="Verdana" w:cs="Calibri Light"/>
          <w:sz w:val="20"/>
          <w:szCs w:val="20"/>
        </w:rPr>
        <w:t xml:space="preserve"> </w:t>
      </w:r>
      <w:r w:rsidR="003A5D83" w:rsidRPr="00A5732E">
        <w:rPr>
          <w:rFonts w:ascii="Verdana" w:hAnsi="Verdana" w:cs="Calibri Light"/>
          <w:bCs/>
          <w:sz w:val="20"/>
          <w:szCs w:val="20"/>
        </w:rPr>
        <w:t>nos termos do artigo 71, parágrafo 2º e artigo 124, parágrafo 4º, ambos da Lei n.º 6.404, de 15 de dezembro de 1976, conforme alterada (“</w:t>
      </w:r>
      <w:r w:rsidR="003A5D83" w:rsidRPr="00A5732E">
        <w:rPr>
          <w:rFonts w:ascii="Verdana" w:hAnsi="Verdana" w:cs="Calibri Light"/>
          <w:bCs/>
          <w:sz w:val="20"/>
          <w:szCs w:val="20"/>
          <w:u w:val="single"/>
        </w:rPr>
        <w:t>Lei das Sociedades por Ações</w:t>
      </w:r>
      <w:r w:rsidR="003A5D83" w:rsidRPr="00A5732E">
        <w:rPr>
          <w:rFonts w:ascii="Verdana" w:hAnsi="Verdana" w:cs="Calibri Light"/>
          <w:bCs/>
          <w:sz w:val="20"/>
          <w:szCs w:val="20"/>
        </w:rPr>
        <w:t>”)</w:t>
      </w:r>
      <w:r w:rsidR="003A5D83" w:rsidRPr="00A5732E">
        <w:rPr>
          <w:rFonts w:ascii="Verdana" w:hAnsi="Verdana" w:cs="Calibri Light"/>
          <w:sz w:val="20"/>
          <w:szCs w:val="20"/>
        </w:rPr>
        <w:t>.</w:t>
      </w:r>
    </w:p>
    <w:p w14:paraId="63C9023F" w14:textId="77777777" w:rsidR="00500B5B" w:rsidRPr="00A5732E" w:rsidRDefault="00500B5B" w:rsidP="00A5732E">
      <w:pPr>
        <w:pStyle w:val="PargrafodaLista"/>
        <w:tabs>
          <w:tab w:val="left" w:pos="567"/>
        </w:tabs>
        <w:spacing w:after="0" w:line="320" w:lineRule="exact"/>
        <w:ind w:left="0"/>
        <w:rPr>
          <w:rFonts w:ascii="Verdana" w:hAnsi="Verdana" w:cs="Calibri Light"/>
          <w:snapToGrid w:val="0"/>
          <w:sz w:val="20"/>
          <w:szCs w:val="20"/>
        </w:rPr>
      </w:pPr>
    </w:p>
    <w:p w14:paraId="0ABA8A12" w14:textId="55E3B68A" w:rsidR="0082610A" w:rsidRPr="00A5732E" w:rsidRDefault="0027652B"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Presença</w:t>
      </w:r>
      <w:r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Presente</w:t>
      </w:r>
      <w:r w:rsidR="00B65E1E" w:rsidRPr="00A5732E">
        <w:rPr>
          <w:rFonts w:ascii="Verdana" w:hAnsi="Verdana" w:cs="Calibri Light"/>
          <w:snapToGrid w:val="0"/>
          <w:sz w:val="20"/>
          <w:szCs w:val="20"/>
        </w:rPr>
        <w:t xml:space="preserve">s na Assembleia: (i) </w:t>
      </w:r>
      <w:del w:id="10" w:author="Carlos Bacha" w:date="2022-11-11T16:01:00Z">
        <w:r w:rsidR="002F7C1B" w:rsidRPr="00B1141D" w:rsidDel="00B1141D">
          <w:rPr>
            <w:rFonts w:ascii="Verdana" w:hAnsi="Verdana" w:cs="Calibri Light"/>
            <w:snapToGrid w:val="0"/>
            <w:sz w:val="20"/>
            <w:szCs w:val="20"/>
          </w:rPr>
          <w:delText>[</w:delText>
        </w:r>
      </w:del>
      <w:r w:rsidR="00B65E1E" w:rsidRPr="00B1141D">
        <w:rPr>
          <w:rFonts w:ascii="Verdana" w:hAnsi="Verdana" w:cs="Calibri Light"/>
          <w:snapToGrid w:val="0"/>
          <w:sz w:val="20"/>
          <w:szCs w:val="20"/>
          <w:rPrChange w:id="11" w:author="Carlos Bacha" w:date="2022-11-11T16:01:00Z">
            <w:rPr>
              <w:rFonts w:ascii="Verdana" w:hAnsi="Verdana" w:cs="Calibri Light"/>
              <w:snapToGrid w:val="0"/>
              <w:sz w:val="20"/>
              <w:szCs w:val="20"/>
              <w:highlight w:val="yellow"/>
            </w:rPr>
          </w:rPrChange>
        </w:rPr>
        <w:t>100% (cem por cento)</w:t>
      </w:r>
      <w:del w:id="12" w:author="Carlos Bacha" w:date="2022-11-11T16:01:00Z">
        <w:r w:rsidR="002F7C1B" w:rsidRPr="00B1141D" w:rsidDel="00B1141D">
          <w:rPr>
            <w:rFonts w:ascii="Verdana" w:hAnsi="Verdana" w:cs="Calibri Light"/>
            <w:snapToGrid w:val="0"/>
            <w:sz w:val="20"/>
            <w:szCs w:val="20"/>
          </w:rPr>
          <w:delText>]</w:delText>
        </w:r>
      </w:del>
      <w:r w:rsidR="00B65E1E" w:rsidRPr="00A5732E">
        <w:rPr>
          <w:rFonts w:ascii="Verdana" w:hAnsi="Verdana" w:cs="Calibri Light"/>
          <w:snapToGrid w:val="0"/>
          <w:sz w:val="20"/>
          <w:szCs w:val="20"/>
        </w:rPr>
        <w:t xml:space="preserve"> dos Titulares das Deb</w:t>
      </w:r>
      <w:r w:rsidR="0031643B" w:rsidRPr="00A5732E">
        <w:rPr>
          <w:rFonts w:ascii="Verdana" w:hAnsi="Verdana" w:cs="Calibri Light"/>
          <w:snapToGrid w:val="0"/>
          <w:sz w:val="20"/>
          <w:szCs w:val="20"/>
        </w:rPr>
        <w:t>ê</w:t>
      </w:r>
      <w:r w:rsidR="00B65E1E" w:rsidRPr="00A5732E">
        <w:rPr>
          <w:rFonts w:ascii="Verdana" w:hAnsi="Verdana" w:cs="Calibri Light"/>
          <w:snapToGrid w:val="0"/>
          <w:sz w:val="20"/>
          <w:szCs w:val="20"/>
        </w:rPr>
        <w:t xml:space="preserve">ntures </w:t>
      </w:r>
      <w:r w:rsidR="00384421" w:rsidRPr="00A5732E">
        <w:rPr>
          <w:rFonts w:ascii="Verdana" w:hAnsi="Verdana" w:cs="Calibri Light"/>
          <w:snapToGrid w:val="0"/>
          <w:sz w:val="20"/>
          <w:szCs w:val="20"/>
        </w:rPr>
        <w:t xml:space="preserve">da </w:t>
      </w:r>
      <w:r w:rsidR="002F7C1B" w:rsidRPr="00A5732E">
        <w:rPr>
          <w:rFonts w:ascii="Verdana" w:hAnsi="Verdana" w:cs="Calibri Light"/>
          <w:snapToGrid w:val="0"/>
          <w:sz w:val="20"/>
          <w:szCs w:val="20"/>
        </w:rPr>
        <w:t>2</w:t>
      </w:r>
      <w:r w:rsidR="00384421" w:rsidRPr="00A5732E">
        <w:rPr>
          <w:rFonts w:ascii="Verdana" w:hAnsi="Verdana" w:cs="Calibri Light"/>
          <w:snapToGrid w:val="0"/>
          <w:sz w:val="20"/>
          <w:szCs w:val="20"/>
        </w:rPr>
        <w:t>ª (</w:t>
      </w:r>
      <w:r w:rsidR="002F7C1B" w:rsidRPr="00A5732E">
        <w:rPr>
          <w:rFonts w:ascii="Verdana" w:hAnsi="Verdana" w:cs="Calibri Light"/>
          <w:snapToGrid w:val="0"/>
          <w:sz w:val="20"/>
          <w:szCs w:val="20"/>
        </w:rPr>
        <w:t>segunda</w:t>
      </w:r>
      <w:r w:rsidR="00384421" w:rsidRPr="00A5732E">
        <w:rPr>
          <w:rFonts w:ascii="Verdana" w:hAnsi="Verdana" w:cs="Calibri Light"/>
          <w:snapToGrid w:val="0"/>
          <w:sz w:val="20"/>
          <w:szCs w:val="20"/>
        </w:rPr>
        <w:t>) emissão de debêntures simples, não conversíveis em ações, da espécie com garantia real, com garantia adicional fidejussória, em série única, para distribuição pública, com esforços restritos, da Emissora (“</w:t>
      </w:r>
      <w:r w:rsidR="00384421" w:rsidRPr="00A5732E">
        <w:rPr>
          <w:rFonts w:ascii="Verdana" w:hAnsi="Verdana" w:cs="Calibri Light"/>
          <w:snapToGrid w:val="0"/>
          <w:sz w:val="20"/>
          <w:szCs w:val="20"/>
          <w:u w:val="single"/>
        </w:rPr>
        <w:t>Debenturista</w:t>
      </w:r>
      <w:r w:rsidR="00384421" w:rsidRPr="00A5732E">
        <w:rPr>
          <w:rFonts w:ascii="Verdana" w:hAnsi="Verdana" w:cs="Calibri Light"/>
          <w:snapToGrid w:val="0"/>
          <w:sz w:val="20"/>
          <w:szCs w:val="20"/>
        </w:rPr>
        <w:t>” e “</w:t>
      </w:r>
      <w:r w:rsidR="00B65E1E" w:rsidRPr="00A5732E">
        <w:rPr>
          <w:rFonts w:ascii="Verdana" w:hAnsi="Verdana"/>
          <w:sz w:val="20"/>
          <w:szCs w:val="20"/>
          <w:u w:val="single"/>
        </w:rPr>
        <w:t>Emissão</w:t>
      </w:r>
      <w:r w:rsidR="00384421" w:rsidRPr="00A5732E">
        <w:rPr>
          <w:rFonts w:ascii="Verdana" w:hAnsi="Verdana" w:cs="Calibri Light"/>
          <w:snapToGrid w:val="0"/>
          <w:sz w:val="20"/>
          <w:szCs w:val="20"/>
        </w:rPr>
        <w:t>”, respectivamente)</w:t>
      </w:r>
      <w:r w:rsidR="00B65E1E" w:rsidRPr="00A5732E">
        <w:rPr>
          <w:rFonts w:ascii="Verdana" w:hAnsi="Verdana" w:cs="Calibri Light"/>
          <w:snapToGrid w:val="0"/>
          <w:sz w:val="20"/>
          <w:szCs w:val="20"/>
        </w:rPr>
        <w:t xml:space="preserve">, todas custodiadas eletronicamente na B3 S.A. – Brasil Bolsa Balcão – </w:t>
      </w:r>
      <w:r w:rsidR="008E2884">
        <w:rPr>
          <w:rFonts w:ascii="Verdana" w:hAnsi="Verdana" w:cs="Calibri Light"/>
          <w:snapToGrid w:val="0"/>
          <w:sz w:val="20"/>
          <w:szCs w:val="20"/>
        </w:rPr>
        <w:t>Balcão B3</w:t>
      </w:r>
      <w:r w:rsidR="00B65E1E" w:rsidRPr="00A5732E">
        <w:rPr>
          <w:rFonts w:ascii="Verdana" w:hAnsi="Verdana" w:cs="Calibri Light"/>
          <w:snapToGrid w:val="0"/>
          <w:sz w:val="20"/>
          <w:szCs w:val="20"/>
        </w:rPr>
        <w:t xml:space="preserve"> (“</w:t>
      </w:r>
      <w:r w:rsidR="00B65E1E" w:rsidRPr="00A5732E">
        <w:rPr>
          <w:rFonts w:ascii="Verdana" w:hAnsi="Verdana" w:cs="Calibri Light"/>
          <w:snapToGrid w:val="0"/>
          <w:sz w:val="20"/>
          <w:szCs w:val="20"/>
          <w:u w:val="single"/>
        </w:rPr>
        <w:t>B3</w:t>
      </w:r>
      <w:r w:rsidR="00B65E1E" w:rsidRPr="00A5732E">
        <w:rPr>
          <w:rFonts w:ascii="Verdana" w:hAnsi="Verdana" w:cs="Calibri Light"/>
          <w:snapToGrid w:val="0"/>
          <w:sz w:val="20"/>
          <w:szCs w:val="20"/>
        </w:rPr>
        <w:t>”)</w:t>
      </w:r>
      <w:r w:rsidR="003A5D83" w:rsidRPr="00A5732E">
        <w:rPr>
          <w:rFonts w:ascii="Verdana" w:hAnsi="Verdana" w:cs="Calibri Light"/>
          <w:snapToGrid w:val="0"/>
          <w:sz w:val="20"/>
          <w:szCs w:val="20"/>
        </w:rPr>
        <w:t>,</w:t>
      </w:r>
      <w:r w:rsidR="004C52D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conforme se verific</w:t>
      </w:r>
      <w:r w:rsidR="000E0C76" w:rsidRPr="00A5732E">
        <w:rPr>
          <w:rFonts w:ascii="Verdana" w:hAnsi="Verdana" w:cs="Calibri Light"/>
          <w:snapToGrid w:val="0"/>
          <w:sz w:val="20"/>
          <w:szCs w:val="20"/>
        </w:rPr>
        <w:t>a</w:t>
      </w:r>
      <w:r w:rsidR="003A5D83" w:rsidRPr="00A5732E">
        <w:rPr>
          <w:rFonts w:ascii="Verdana" w:hAnsi="Verdana" w:cs="Calibri Light"/>
          <w:snapToGrid w:val="0"/>
          <w:sz w:val="20"/>
          <w:szCs w:val="20"/>
        </w:rPr>
        <w:t xml:space="preserve"> </w:t>
      </w:r>
      <w:r w:rsidR="000E0C76" w:rsidRPr="00A5732E">
        <w:rPr>
          <w:rFonts w:ascii="Verdana" w:hAnsi="Verdana" w:cs="Calibri Light"/>
          <w:snapToGrid w:val="0"/>
          <w:sz w:val="20"/>
          <w:szCs w:val="20"/>
        </w:rPr>
        <w:t>n</w:t>
      </w:r>
      <w:r w:rsidR="003A5D83" w:rsidRPr="00A5732E">
        <w:rPr>
          <w:rFonts w:ascii="Verdana" w:hAnsi="Verdana" w:cs="Calibri Light"/>
          <w:snapToGrid w:val="0"/>
          <w:sz w:val="20"/>
          <w:szCs w:val="20"/>
        </w:rPr>
        <w:t>a assinatura da Lista de Presença</w:t>
      </w:r>
      <w:r w:rsidR="00B65E1E" w:rsidRPr="00A5732E">
        <w:rPr>
          <w:rFonts w:ascii="Verdana" w:hAnsi="Verdana" w:cs="Calibri Light"/>
          <w:snapToGrid w:val="0"/>
          <w:sz w:val="20"/>
          <w:szCs w:val="20"/>
        </w:rPr>
        <w:t>; (</w:t>
      </w:r>
      <w:proofErr w:type="spellStart"/>
      <w:r w:rsidR="00B65E1E" w:rsidRPr="00A5732E">
        <w:rPr>
          <w:rFonts w:ascii="Verdana" w:hAnsi="Verdana" w:cs="Calibri Light"/>
          <w:snapToGrid w:val="0"/>
          <w:sz w:val="20"/>
          <w:szCs w:val="20"/>
        </w:rPr>
        <w:t>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o representante</w:t>
      </w:r>
      <w:r w:rsidR="00F84A6D" w:rsidRPr="00A5732E">
        <w:rPr>
          <w:rFonts w:ascii="Verdana" w:hAnsi="Verdana" w:cs="Calibri Light"/>
          <w:snapToGrid w:val="0"/>
          <w:sz w:val="20"/>
          <w:szCs w:val="20"/>
        </w:rPr>
        <w:t xml:space="preserve"> </w:t>
      </w:r>
      <w:r w:rsidR="00384421" w:rsidRPr="00A5732E">
        <w:rPr>
          <w:rFonts w:ascii="Verdana" w:hAnsi="Verdana" w:cs="Calibri Light"/>
          <w:snapToGrid w:val="0"/>
          <w:sz w:val="20"/>
          <w:szCs w:val="20"/>
        </w:rPr>
        <w:t xml:space="preserve">do </w:t>
      </w:r>
      <w:r w:rsidR="00384421" w:rsidRPr="00A5732E">
        <w:rPr>
          <w:rFonts w:ascii="Verdana" w:hAnsi="Verdana"/>
          <w:sz w:val="20"/>
          <w:szCs w:val="20"/>
        </w:rPr>
        <w:t>Agente Fiduciário</w:t>
      </w:r>
      <w:r w:rsidR="00384421" w:rsidRPr="00A5732E">
        <w:rPr>
          <w:rFonts w:ascii="Verdana" w:hAnsi="Verdana" w:cs="Calibri Light"/>
          <w:sz w:val="20"/>
          <w:szCs w:val="20"/>
        </w:rPr>
        <w:t xml:space="preserve"> </w:t>
      </w:r>
      <w:r w:rsidR="00B65E1E" w:rsidRPr="00A5732E">
        <w:rPr>
          <w:rFonts w:ascii="Verdana" w:hAnsi="Verdana" w:cs="Calibri Light"/>
          <w:snapToGrid w:val="0"/>
          <w:sz w:val="20"/>
          <w:szCs w:val="20"/>
        </w:rPr>
        <w:t>;</w:t>
      </w:r>
      <w:r w:rsidR="006437A4" w:rsidRPr="00A5732E">
        <w:rPr>
          <w:rFonts w:ascii="Verdana" w:hAnsi="Verdana" w:cs="Calibri Light"/>
          <w:snapToGrid w:val="0"/>
          <w:sz w:val="20"/>
          <w:szCs w:val="20"/>
        </w:rPr>
        <w:t xml:space="preserve"> </w:t>
      </w:r>
      <w:r w:rsidR="00305425" w:rsidRPr="00A5732E">
        <w:rPr>
          <w:rFonts w:ascii="Verdana" w:hAnsi="Verdana" w:cs="Calibri Light"/>
          <w:snapToGrid w:val="0"/>
          <w:sz w:val="20"/>
          <w:szCs w:val="20"/>
        </w:rPr>
        <w:t xml:space="preserve">e </w:t>
      </w:r>
      <w:r w:rsidR="00B65E1E" w:rsidRPr="00A5732E">
        <w:rPr>
          <w:rFonts w:ascii="Verdana" w:hAnsi="Verdana" w:cs="Calibri Light"/>
          <w:snapToGrid w:val="0"/>
          <w:sz w:val="20"/>
          <w:szCs w:val="20"/>
        </w:rPr>
        <w:t>(</w:t>
      </w:r>
      <w:proofErr w:type="spellStart"/>
      <w:r w:rsidR="00B65E1E" w:rsidRPr="00A5732E">
        <w:rPr>
          <w:rFonts w:ascii="Verdana" w:hAnsi="Verdana" w:cs="Calibri Light"/>
          <w:snapToGrid w:val="0"/>
          <w:sz w:val="20"/>
          <w:szCs w:val="20"/>
        </w:rPr>
        <w:t>iii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 xml:space="preserve">o representante da </w:t>
      </w:r>
      <w:r w:rsidR="00F16178" w:rsidRPr="00A5732E">
        <w:rPr>
          <w:rFonts w:ascii="Verdana" w:hAnsi="Verdana" w:cs="Calibri Light"/>
          <w:snapToGrid w:val="0"/>
          <w:sz w:val="20"/>
          <w:szCs w:val="20"/>
        </w:rPr>
        <w:t>Emissora</w:t>
      </w:r>
      <w:r w:rsidR="00305425" w:rsidRPr="00A5732E">
        <w:rPr>
          <w:rFonts w:ascii="Verdana" w:hAnsi="Verdana" w:cs="Calibri Light"/>
          <w:snapToGrid w:val="0"/>
          <w:sz w:val="20"/>
          <w:szCs w:val="20"/>
        </w:rPr>
        <w:t>.</w:t>
      </w:r>
      <w:r w:rsidR="003A5D83" w:rsidRPr="00A5732E">
        <w:rPr>
          <w:rFonts w:ascii="Verdana" w:hAnsi="Verdana" w:cs="Calibri Light"/>
          <w:snapToGrid w:val="0"/>
          <w:sz w:val="20"/>
          <w:szCs w:val="20"/>
        </w:rPr>
        <w:t xml:space="preserve"> </w:t>
      </w:r>
    </w:p>
    <w:p w14:paraId="2E225ADD" w14:textId="77777777" w:rsidR="00026A8A" w:rsidRPr="00A5732E" w:rsidRDefault="00026A8A" w:rsidP="00A5732E">
      <w:pPr>
        <w:pStyle w:val="PargrafodaLista"/>
        <w:tabs>
          <w:tab w:val="left" w:pos="567"/>
        </w:tabs>
        <w:spacing w:after="0" w:line="320" w:lineRule="exact"/>
        <w:ind w:left="0"/>
        <w:rPr>
          <w:rFonts w:ascii="Verdana" w:hAnsi="Verdana" w:cs="Calibri Light"/>
          <w:snapToGrid w:val="0"/>
          <w:sz w:val="20"/>
          <w:szCs w:val="20"/>
        </w:rPr>
      </w:pPr>
    </w:p>
    <w:p w14:paraId="73B75DCF" w14:textId="51EA093C" w:rsidR="00FC2736"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Composição da Mesa</w:t>
      </w:r>
      <w:r w:rsidRPr="00A5732E">
        <w:rPr>
          <w:rFonts w:ascii="Verdana" w:hAnsi="Verdana" w:cs="Calibri Light"/>
          <w:b/>
          <w:sz w:val="20"/>
          <w:szCs w:val="20"/>
        </w:rPr>
        <w:t>:</w:t>
      </w:r>
      <w:r w:rsidRPr="00A5732E">
        <w:rPr>
          <w:rFonts w:ascii="Verdana" w:hAnsi="Verdana" w:cs="Calibri Light"/>
          <w:sz w:val="20"/>
          <w:szCs w:val="20"/>
        </w:rPr>
        <w:t xml:space="preserve"> </w:t>
      </w:r>
      <w:r w:rsidRPr="00A5732E">
        <w:rPr>
          <w:rFonts w:ascii="Verdana" w:hAnsi="Verdana" w:cs="Calibri Light"/>
          <w:snapToGrid w:val="0"/>
          <w:sz w:val="20"/>
          <w:szCs w:val="20"/>
        </w:rPr>
        <w:t>Presidente</w:t>
      </w:r>
      <w:r w:rsidRPr="00A5732E">
        <w:rPr>
          <w:rFonts w:ascii="Verdana" w:hAnsi="Verdana" w:cs="Calibri Light"/>
          <w:sz w:val="20"/>
          <w:szCs w:val="20"/>
        </w:rPr>
        <w:t>:</w:t>
      </w:r>
      <w:r w:rsidR="001869E3"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F77EEC" w:rsidRPr="00A5732E">
        <w:rPr>
          <w:rFonts w:ascii="Verdana" w:hAnsi="Verdana" w:cs="Calibri Light"/>
          <w:snapToGrid w:val="0"/>
          <w:sz w:val="20"/>
          <w:szCs w:val="20"/>
        </w:rPr>
        <w:t>.</w:t>
      </w:r>
      <w:r w:rsidR="00F77EEC" w:rsidRPr="00A5732E">
        <w:rPr>
          <w:rFonts w:ascii="Verdana" w:hAnsi="Verdana" w:cs="Calibri Light"/>
          <w:sz w:val="20"/>
          <w:szCs w:val="20"/>
        </w:rPr>
        <w:t xml:space="preserve"> </w:t>
      </w:r>
      <w:r w:rsidR="00FC2736" w:rsidRPr="00A5732E">
        <w:rPr>
          <w:rFonts w:ascii="Verdana" w:hAnsi="Verdana" w:cs="Calibri Light"/>
          <w:sz w:val="20"/>
          <w:szCs w:val="20"/>
        </w:rPr>
        <w:t xml:space="preserve">Secretário: </w:t>
      </w:r>
      <w:r w:rsidR="002F12DF" w:rsidRPr="00A5732E">
        <w:rPr>
          <w:rFonts w:ascii="Verdana" w:hAnsi="Verdana" w:cs="Calibri Light"/>
          <w:snapToGrid w:val="0"/>
          <w:sz w:val="20"/>
          <w:szCs w:val="20"/>
          <w:highlight w:val="yellow"/>
        </w:rPr>
        <w:t>[•]</w:t>
      </w:r>
      <w:r w:rsidR="006F1B72" w:rsidRPr="00A5732E">
        <w:rPr>
          <w:rFonts w:ascii="Verdana" w:hAnsi="Verdana" w:cs="Calibri Light"/>
          <w:snapToGrid w:val="0"/>
          <w:sz w:val="20"/>
          <w:szCs w:val="20"/>
        </w:rPr>
        <w:t>.</w:t>
      </w:r>
    </w:p>
    <w:p w14:paraId="7390EA51" w14:textId="4B61A7CA" w:rsidR="00E060AF" w:rsidRPr="00A5732E" w:rsidRDefault="00E060AF" w:rsidP="00A5732E">
      <w:pPr>
        <w:spacing w:after="0" w:line="320" w:lineRule="exact"/>
        <w:rPr>
          <w:rFonts w:ascii="Verdana" w:hAnsi="Verdana" w:cs="Calibri Light"/>
          <w:snapToGrid w:val="0"/>
          <w:sz w:val="20"/>
          <w:szCs w:val="20"/>
        </w:rPr>
      </w:pPr>
    </w:p>
    <w:p w14:paraId="50193D9D" w14:textId="6692B53B" w:rsidR="002E1073" w:rsidRPr="00A5732E" w:rsidRDefault="00E060AF" w:rsidP="00A5732E">
      <w:pPr>
        <w:pStyle w:val="PargrafodaLista"/>
        <w:keepNext/>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t>Ordem</w:t>
      </w:r>
      <w:r w:rsidRPr="00A5732E">
        <w:rPr>
          <w:rFonts w:ascii="Verdana" w:hAnsi="Verdana" w:cs="Calibri Light"/>
          <w:b/>
          <w:snapToGrid w:val="0"/>
          <w:sz w:val="20"/>
          <w:szCs w:val="20"/>
          <w:u w:val="single"/>
        </w:rPr>
        <w:t xml:space="preserve"> do Dia</w:t>
      </w:r>
      <w:r w:rsidRPr="00A5732E">
        <w:rPr>
          <w:rFonts w:ascii="Verdana" w:hAnsi="Verdana" w:cs="Calibri Light"/>
          <w:snapToGrid w:val="0"/>
          <w:sz w:val="20"/>
          <w:szCs w:val="20"/>
        </w:rPr>
        <w:t xml:space="preserve">: </w:t>
      </w:r>
      <w:r w:rsidR="000D7391" w:rsidRPr="00A5732E">
        <w:rPr>
          <w:rFonts w:ascii="Verdana" w:hAnsi="Verdana" w:cs="Calibri Light"/>
          <w:snapToGrid w:val="0"/>
          <w:sz w:val="20"/>
          <w:szCs w:val="20"/>
        </w:rPr>
        <w:t xml:space="preserve">Deliberar </w:t>
      </w:r>
      <w:r w:rsidR="000B3F16" w:rsidRPr="00A5732E">
        <w:rPr>
          <w:rFonts w:ascii="Verdana" w:hAnsi="Verdana" w:cs="Calibri Light"/>
          <w:snapToGrid w:val="0"/>
          <w:sz w:val="20"/>
          <w:szCs w:val="20"/>
        </w:rPr>
        <w:t>sobre</w:t>
      </w:r>
      <w:r w:rsidR="00B65E1E" w:rsidRPr="00A5732E">
        <w:rPr>
          <w:rFonts w:ascii="Verdana" w:hAnsi="Verdana" w:cs="Calibri Light"/>
          <w:snapToGrid w:val="0"/>
          <w:sz w:val="20"/>
          <w:szCs w:val="20"/>
        </w:rPr>
        <w:t>:</w:t>
      </w:r>
      <w:r w:rsidR="00E70520" w:rsidRPr="00A5732E">
        <w:rPr>
          <w:rFonts w:ascii="Verdana" w:hAnsi="Verdana" w:cs="Calibri Light"/>
          <w:snapToGrid w:val="0"/>
          <w:sz w:val="20"/>
          <w:szCs w:val="20"/>
        </w:rPr>
        <w:t xml:space="preserve"> </w:t>
      </w:r>
    </w:p>
    <w:p w14:paraId="649C3DC6" w14:textId="77777777" w:rsidR="002E1073" w:rsidRPr="00A5732E" w:rsidRDefault="002E1073" w:rsidP="00A5732E">
      <w:pPr>
        <w:pStyle w:val="PargrafodaLista"/>
        <w:keepNext/>
        <w:tabs>
          <w:tab w:val="left" w:pos="567"/>
        </w:tabs>
        <w:spacing w:after="0" w:line="320" w:lineRule="exact"/>
        <w:ind w:left="0"/>
        <w:rPr>
          <w:rFonts w:ascii="Verdana" w:hAnsi="Verdana" w:cs="Calibri Light"/>
          <w:snapToGrid w:val="0"/>
          <w:sz w:val="20"/>
          <w:szCs w:val="20"/>
        </w:rPr>
      </w:pPr>
    </w:p>
    <w:p w14:paraId="15C91945" w14:textId="2E8257C7" w:rsidR="00554C8D" w:rsidRPr="00A5732E" w:rsidRDefault="00E22CE6"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correção da numeração da Conta Reserva (conforme definido no Contrato de Cessão Fiduciária)</w:t>
      </w:r>
      <w:r w:rsidR="00554C8D" w:rsidRPr="00A5732E">
        <w:rPr>
          <w:rFonts w:ascii="Verdana" w:hAnsi="Verdana" w:cs="Calibri Light"/>
          <w:snapToGrid w:val="0"/>
          <w:sz w:val="20"/>
          <w:szCs w:val="20"/>
        </w:rPr>
        <w:t xml:space="preserve"> e consequentemente </w:t>
      </w:r>
      <w:r w:rsidR="00A5732E">
        <w:rPr>
          <w:rFonts w:ascii="Verdana" w:hAnsi="Verdana" w:cs="Calibri Light"/>
          <w:snapToGrid w:val="0"/>
          <w:sz w:val="20"/>
          <w:szCs w:val="20"/>
        </w:rPr>
        <w:t>alteração d</w:t>
      </w:r>
      <w:r w:rsidR="00554C8D" w:rsidRPr="00A5732E">
        <w:rPr>
          <w:rFonts w:ascii="Verdana" w:hAnsi="Verdana" w:cs="Calibri Light"/>
          <w:snapToGrid w:val="0"/>
          <w:sz w:val="20"/>
          <w:szCs w:val="20"/>
        </w:rPr>
        <w:t xml:space="preserve">a definição de “Conta Reserva” constante da Cláusula 1.1 do Contrato de Cessão Fiduciária (conforme definido na Escritura de Emissão); </w:t>
      </w:r>
    </w:p>
    <w:p w14:paraId="1ADC8090" w14:textId="77777777" w:rsidR="00554C8D" w:rsidRPr="00A5732E" w:rsidRDefault="00554C8D" w:rsidP="00A5732E">
      <w:pPr>
        <w:pStyle w:val="PargrafodaLista"/>
        <w:keepNext/>
        <w:tabs>
          <w:tab w:val="left" w:pos="567"/>
        </w:tabs>
        <w:spacing w:after="0" w:line="320" w:lineRule="exact"/>
        <w:ind w:left="0"/>
        <w:rPr>
          <w:rFonts w:ascii="Verdana" w:hAnsi="Verdana" w:cs="Calibri Light"/>
          <w:snapToGrid w:val="0"/>
          <w:sz w:val="20"/>
          <w:szCs w:val="20"/>
        </w:rPr>
      </w:pPr>
    </w:p>
    <w:p w14:paraId="5EA26262" w14:textId="577B3B03" w:rsidR="00554C8D" w:rsidRPr="00A5732E" w:rsidRDefault="00554C8D"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aprovação para alteração na regra de movimentação de recursos existentes na Conta Centralizadora, de modo que o item (v) da Cláusula 4.2. do Contrato de Cessão Fiduciária (conforme definido na Escritura de Emissão) será alterado para prever a obrigatoriedade d</w:t>
      </w:r>
      <w:r w:rsidR="00A5732E" w:rsidRPr="00A5732E">
        <w:rPr>
          <w:rFonts w:ascii="Verdana" w:hAnsi="Verdana" w:cs="Calibri Light"/>
          <w:snapToGrid w:val="0"/>
          <w:sz w:val="20"/>
          <w:szCs w:val="20"/>
        </w:rPr>
        <w:t xml:space="preserve">e </w:t>
      </w:r>
      <w:r w:rsidRPr="00A5732E">
        <w:rPr>
          <w:rFonts w:ascii="Verdana" w:hAnsi="Verdana" w:cs="Calibri Light"/>
          <w:snapToGrid w:val="0"/>
          <w:sz w:val="20"/>
          <w:szCs w:val="20"/>
        </w:rPr>
        <w:t xml:space="preserve">o Agente Fiduciário notificar o Banco Depositário (conforme definido na Escritura de Emissão) </w:t>
      </w:r>
      <w:r w:rsidR="00A5732E" w:rsidRPr="00A5732E">
        <w:rPr>
          <w:rFonts w:ascii="Verdana" w:hAnsi="Verdana" w:cs="Calibri Light"/>
          <w:snapToGrid w:val="0"/>
          <w:sz w:val="20"/>
          <w:szCs w:val="20"/>
        </w:rPr>
        <w:t xml:space="preserve">para que o </w:t>
      </w:r>
      <w:r w:rsidR="008E2884">
        <w:rPr>
          <w:rFonts w:ascii="Verdana" w:hAnsi="Verdana" w:cs="Calibri Light"/>
          <w:snapToGrid w:val="0"/>
          <w:sz w:val="20"/>
          <w:szCs w:val="20"/>
        </w:rPr>
        <w:t>Banco Depositário</w:t>
      </w:r>
      <w:r w:rsidR="00A5732E" w:rsidRPr="00A5732E">
        <w:rPr>
          <w:rFonts w:ascii="Verdana" w:hAnsi="Verdana" w:cs="Calibri Light"/>
          <w:snapToGrid w:val="0"/>
          <w:sz w:val="20"/>
          <w:szCs w:val="20"/>
        </w:rPr>
        <w:t xml:space="preserve"> transfira os recursos existentes na Conta Centralizadora para a Conta Movimento</w:t>
      </w:r>
      <w:r w:rsidR="009851FE">
        <w:rPr>
          <w:rFonts w:ascii="Verdana" w:hAnsi="Verdana" w:cs="Calibri Light"/>
          <w:snapToGrid w:val="0"/>
          <w:sz w:val="20"/>
          <w:szCs w:val="20"/>
        </w:rPr>
        <w:t xml:space="preserve"> após o atendimento do Saldo Mínimo da Conta Reserva</w:t>
      </w:r>
      <w:r w:rsidRPr="00A5732E">
        <w:rPr>
          <w:rFonts w:ascii="Verdana" w:hAnsi="Verdana" w:cs="Calibri Light"/>
          <w:snapToGrid w:val="0"/>
          <w:sz w:val="20"/>
          <w:szCs w:val="20"/>
        </w:rPr>
        <w:t xml:space="preserve">; </w:t>
      </w:r>
    </w:p>
    <w:p w14:paraId="6D108B32" w14:textId="77777777" w:rsidR="00E22CE6" w:rsidRPr="00A5732E" w:rsidRDefault="00E22CE6" w:rsidP="00A5732E">
      <w:pPr>
        <w:pStyle w:val="PargrafodaLista"/>
        <w:spacing w:after="0" w:line="320" w:lineRule="exact"/>
        <w:rPr>
          <w:rFonts w:ascii="Verdana" w:hAnsi="Verdana" w:cs="Calibri Light"/>
          <w:snapToGrid w:val="0"/>
          <w:sz w:val="20"/>
          <w:szCs w:val="20"/>
        </w:rPr>
      </w:pPr>
    </w:p>
    <w:p w14:paraId="56405FF5" w14:textId="08C8FA04" w:rsidR="001476E2" w:rsidRPr="00A5732E" w:rsidRDefault="00976538" w:rsidP="00A5732E">
      <w:pPr>
        <w:pStyle w:val="PargrafodaLista"/>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 xml:space="preserve">Em decorrência da </w:t>
      </w:r>
      <w:r w:rsidR="00E22CE6" w:rsidRPr="00A5732E">
        <w:rPr>
          <w:rFonts w:ascii="Verdana" w:hAnsi="Verdana" w:cs="Calibri Light"/>
          <w:snapToGrid w:val="0"/>
          <w:sz w:val="20"/>
          <w:szCs w:val="20"/>
        </w:rPr>
        <w:t xml:space="preserve">aprovação </w:t>
      </w:r>
      <w:r w:rsidR="00A5732E" w:rsidRPr="00A5732E">
        <w:rPr>
          <w:rFonts w:ascii="Verdana" w:hAnsi="Verdana" w:cs="Calibri Light"/>
          <w:snapToGrid w:val="0"/>
          <w:sz w:val="20"/>
          <w:szCs w:val="20"/>
        </w:rPr>
        <w:t>dos itens (i) e (</w:t>
      </w:r>
      <w:proofErr w:type="spellStart"/>
      <w:r w:rsidR="00A5732E" w:rsidRPr="00A5732E">
        <w:rPr>
          <w:rFonts w:ascii="Verdana" w:hAnsi="Verdana" w:cs="Calibri Light"/>
          <w:snapToGrid w:val="0"/>
          <w:sz w:val="20"/>
          <w:szCs w:val="20"/>
        </w:rPr>
        <w:t>ii</w:t>
      </w:r>
      <w:proofErr w:type="spellEnd"/>
      <w:r w:rsidR="00A5732E" w:rsidRPr="00A5732E">
        <w:rPr>
          <w:rFonts w:ascii="Verdana" w:hAnsi="Verdana" w:cs="Calibri Light"/>
          <w:snapToGrid w:val="0"/>
          <w:sz w:val="20"/>
          <w:szCs w:val="20"/>
        </w:rPr>
        <w:t xml:space="preserve">) acima, a </w:t>
      </w:r>
      <w:r w:rsidRPr="00A5732E">
        <w:rPr>
          <w:rFonts w:ascii="Verdana" w:hAnsi="Verdana" w:cs="Calibri Light"/>
          <w:snapToGrid w:val="0"/>
          <w:sz w:val="20"/>
          <w:szCs w:val="20"/>
        </w:rPr>
        <w:t xml:space="preserve">aprovação para a Emissora celebrar o </w:t>
      </w:r>
      <w:r w:rsidR="00E22CE6" w:rsidRPr="00A5732E">
        <w:rPr>
          <w:rFonts w:ascii="Verdana" w:hAnsi="Verdana" w:cs="Calibri Light"/>
          <w:snapToGrid w:val="0"/>
          <w:sz w:val="20"/>
          <w:szCs w:val="20"/>
        </w:rPr>
        <w:t xml:space="preserve">aditamento ao Contrato de Cessão Fiduciária (conforme definido na Escritura de Emissão) </w:t>
      </w:r>
      <w:r w:rsidR="0004466E" w:rsidRPr="00A5732E">
        <w:rPr>
          <w:rFonts w:ascii="Verdana" w:hAnsi="Verdana" w:cs="Calibri Light"/>
          <w:snapToGrid w:val="0"/>
          <w:sz w:val="20"/>
          <w:szCs w:val="20"/>
        </w:rPr>
        <w:t>para a formalização da</w:t>
      </w:r>
      <w:r w:rsidR="00E22CE6" w:rsidRPr="00A5732E">
        <w:rPr>
          <w:rFonts w:ascii="Verdana" w:hAnsi="Verdana" w:cs="Calibri Light"/>
          <w:snapToGrid w:val="0"/>
          <w:sz w:val="20"/>
          <w:szCs w:val="20"/>
        </w:rPr>
        <w:t xml:space="preserve">s </w:t>
      </w:r>
      <w:r w:rsidR="00554C8D" w:rsidRPr="00A5732E">
        <w:rPr>
          <w:rFonts w:ascii="Verdana" w:hAnsi="Verdana" w:cs="Calibri Light"/>
          <w:snapToGrid w:val="0"/>
          <w:sz w:val="20"/>
          <w:szCs w:val="20"/>
        </w:rPr>
        <w:t>matérias constantes da Ordem do Dia</w:t>
      </w:r>
      <w:r w:rsidR="00C3625C" w:rsidRPr="00A5732E">
        <w:rPr>
          <w:rFonts w:ascii="Verdana" w:hAnsi="Verdana" w:cs="Calibri Light"/>
          <w:snapToGrid w:val="0"/>
          <w:sz w:val="20"/>
          <w:szCs w:val="20"/>
        </w:rPr>
        <w:t>;</w:t>
      </w:r>
      <w:r w:rsidR="00355546" w:rsidRPr="00A5732E">
        <w:rPr>
          <w:rFonts w:ascii="Verdana" w:hAnsi="Verdana" w:cs="Calibri Light"/>
          <w:snapToGrid w:val="0"/>
          <w:sz w:val="20"/>
          <w:szCs w:val="20"/>
        </w:rPr>
        <w:t> </w:t>
      </w:r>
      <w:r w:rsidR="0031643B" w:rsidRPr="00A5732E">
        <w:rPr>
          <w:rFonts w:ascii="Verdana" w:hAnsi="Verdana" w:cs="Calibri Light"/>
          <w:snapToGrid w:val="0"/>
          <w:sz w:val="20"/>
          <w:szCs w:val="20"/>
        </w:rPr>
        <w:t>e</w:t>
      </w:r>
    </w:p>
    <w:p w14:paraId="4A9D016A" w14:textId="0872249C" w:rsidR="001476E2" w:rsidRPr="00A5732E" w:rsidRDefault="001476E2" w:rsidP="00A5732E">
      <w:pPr>
        <w:pStyle w:val="PargrafodaLista"/>
        <w:tabs>
          <w:tab w:val="left" w:pos="567"/>
        </w:tabs>
        <w:spacing w:after="0" w:line="320" w:lineRule="exact"/>
        <w:ind w:left="0"/>
        <w:rPr>
          <w:rFonts w:ascii="Verdana" w:hAnsi="Verdana" w:cs="Calibri Light"/>
          <w:snapToGrid w:val="0"/>
          <w:sz w:val="20"/>
          <w:szCs w:val="20"/>
        </w:rPr>
      </w:pPr>
    </w:p>
    <w:p w14:paraId="63452AC7" w14:textId="1A608B52" w:rsidR="002E1073" w:rsidRPr="00A5732E" w:rsidRDefault="00C3625C"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snapToGrid w:val="0"/>
          <w:sz w:val="20"/>
          <w:szCs w:val="20"/>
        </w:rPr>
        <w:t>(</w:t>
      </w:r>
      <w:proofErr w:type="spellStart"/>
      <w:r w:rsidRPr="00A5732E">
        <w:rPr>
          <w:rFonts w:ascii="Verdana" w:hAnsi="Verdana" w:cs="Calibri Light"/>
          <w:snapToGrid w:val="0"/>
          <w:sz w:val="20"/>
          <w:szCs w:val="20"/>
        </w:rPr>
        <w:t>i</w:t>
      </w:r>
      <w:r w:rsidR="001619BF">
        <w:rPr>
          <w:rFonts w:ascii="Verdana" w:hAnsi="Verdana" w:cs="Calibri Light"/>
          <w:snapToGrid w:val="0"/>
          <w:sz w:val="20"/>
          <w:szCs w:val="20"/>
        </w:rPr>
        <w:t>v</w:t>
      </w:r>
      <w:proofErr w:type="spellEnd"/>
      <w:r w:rsidRPr="00A5732E">
        <w:rPr>
          <w:rFonts w:ascii="Verdana" w:hAnsi="Verdana" w:cs="Calibri Light"/>
          <w:snapToGrid w:val="0"/>
          <w:sz w:val="20"/>
          <w:szCs w:val="20"/>
        </w:rPr>
        <w:t>)</w:t>
      </w:r>
      <w:r w:rsidRPr="00A5732E">
        <w:rPr>
          <w:rFonts w:ascii="Verdana" w:hAnsi="Verdana" w:cs="Calibri Light"/>
          <w:snapToGrid w:val="0"/>
          <w:sz w:val="20"/>
          <w:szCs w:val="20"/>
        </w:rPr>
        <w:tab/>
      </w:r>
      <w:r w:rsidR="00495A3D" w:rsidRPr="00A5732E">
        <w:rPr>
          <w:rFonts w:ascii="Verdana" w:hAnsi="Verdana" w:cs="Calibri Light"/>
          <w:snapToGrid w:val="0"/>
          <w:sz w:val="20"/>
          <w:szCs w:val="20"/>
        </w:rPr>
        <w:t xml:space="preserve"> A</w:t>
      </w:r>
      <w:r w:rsidR="002E1073" w:rsidRPr="00A5732E">
        <w:rPr>
          <w:rFonts w:ascii="Verdana" w:hAnsi="Verdana" w:cs="Calibri Light"/>
          <w:snapToGrid w:val="0"/>
          <w:sz w:val="20"/>
          <w:szCs w:val="20"/>
        </w:rPr>
        <w:t xml:space="preserve">utorização para a Emissora e o Agente Fiduciário </w:t>
      </w:r>
      <w:r w:rsidR="00642E63" w:rsidRPr="00A5732E">
        <w:rPr>
          <w:rFonts w:ascii="Verdana" w:hAnsi="Verdana" w:cs="Calibri Light"/>
          <w:snapToGrid w:val="0"/>
          <w:sz w:val="20"/>
          <w:szCs w:val="20"/>
        </w:rPr>
        <w:t>pratique quaisquer atos e assinem os documentos necessários para fins de formalização das matérias constantes da Ordem do Dia</w:t>
      </w:r>
      <w:r w:rsidR="002E1073" w:rsidRPr="00A5732E">
        <w:rPr>
          <w:rFonts w:ascii="Verdana" w:hAnsi="Verdana" w:cs="Calibri Light"/>
          <w:snapToGrid w:val="0"/>
          <w:sz w:val="20"/>
          <w:szCs w:val="20"/>
        </w:rPr>
        <w:t>.</w:t>
      </w:r>
    </w:p>
    <w:p w14:paraId="236E60E4" w14:textId="110E0E3E" w:rsidR="000B3F16" w:rsidRPr="00A5732E" w:rsidRDefault="000B3F16" w:rsidP="00A5732E">
      <w:pPr>
        <w:pStyle w:val="PargrafodaLista"/>
        <w:tabs>
          <w:tab w:val="left" w:pos="567"/>
        </w:tabs>
        <w:spacing w:after="0" w:line="320" w:lineRule="exact"/>
        <w:ind w:left="0"/>
        <w:rPr>
          <w:rFonts w:ascii="Verdana" w:hAnsi="Verdana" w:cs="Calibri Light"/>
          <w:snapToGrid w:val="0"/>
          <w:sz w:val="20"/>
          <w:szCs w:val="20"/>
        </w:rPr>
      </w:pPr>
    </w:p>
    <w:p w14:paraId="4E0FD721" w14:textId="2C95884D" w:rsidR="000A0C9D"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t>Deliberações</w:t>
      </w:r>
      <w:r w:rsidRPr="00A5732E">
        <w:rPr>
          <w:rFonts w:ascii="Verdana" w:hAnsi="Verdana" w:cs="Calibri Light"/>
          <w:b/>
          <w:sz w:val="20"/>
          <w:szCs w:val="20"/>
        </w:rPr>
        <w:t>:</w:t>
      </w:r>
      <w:r w:rsidRPr="00A5732E">
        <w:rPr>
          <w:rFonts w:ascii="Verdana" w:hAnsi="Verdana" w:cs="Calibri Light"/>
          <w:sz w:val="20"/>
          <w:szCs w:val="20"/>
        </w:rPr>
        <w:t xml:space="preserve"> </w:t>
      </w:r>
      <w:r w:rsidR="00FA24D4" w:rsidRPr="00A5732E">
        <w:rPr>
          <w:rFonts w:ascii="Verdana" w:hAnsi="Verdana" w:cs="Calibri Light"/>
          <w:snapToGrid w:val="0"/>
          <w:sz w:val="20"/>
          <w:szCs w:val="20"/>
        </w:rPr>
        <w:t xml:space="preserve">Abertos os trabalhos, </w:t>
      </w:r>
      <w:r w:rsidR="001C12AF" w:rsidRPr="00A5732E">
        <w:rPr>
          <w:rFonts w:ascii="Verdana" w:hAnsi="Verdana" w:cs="Calibri Light"/>
          <w:snapToGrid w:val="0"/>
          <w:sz w:val="20"/>
          <w:szCs w:val="20"/>
        </w:rPr>
        <w:t xml:space="preserve">examinada e debatida as matérias constantes da Ordem do Dia, os Debenturistas titulares de </w:t>
      </w:r>
      <w:del w:id="13" w:author="Carlos Bacha" w:date="2022-11-11T16:01:00Z">
        <w:r w:rsidR="00554C8D" w:rsidRPr="00B1141D" w:rsidDel="00B1141D">
          <w:rPr>
            <w:rFonts w:ascii="Verdana" w:hAnsi="Verdana" w:cs="Calibri Light"/>
            <w:snapToGrid w:val="0"/>
            <w:sz w:val="20"/>
            <w:szCs w:val="20"/>
          </w:rPr>
          <w:delText>[</w:delText>
        </w:r>
      </w:del>
      <w:r w:rsidR="001C12AF" w:rsidRPr="00B1141D">
        <w:rPr>
          <w:rFonts w:ascii="Verdana" w:hAnsi="Verdana" w:cs="Calibri Light"/>
          <w:snapToGrid w:val="0"/>
          <w:sz w:val="20"/>
          <w:szCs w:val="20"/>
          <w:rPrChange w:id="14" w:author="Carlos Bacha" w:date="2022-11-11T16:01:00Z">
            <w:rPr>
              <w:rFonts w:ascii="Verdana" w:hAnsi="Verdana" w:cs="Calibri Light"/>
              <w:snapToGrid w:val="0"/>
              <w:sz w:val="20"/>
              <w:szCs w:val="20"/>
              <w:highlight w:val="yellow"/>
            </w:rPr>
          </w:rPrChange>
        </w:rPr>
        <w:t>100% das Debêntures em Circulação</w:t>
      </w:r>
      <w:del w:id="15" w:author="Carlos Bacha" w:date="2022-11-11T16:01:00Z">
        <w:r w:rsidR="00554C8D" w:rsidRPr="00B1141D" w:rsidDel="00B1141D">
          <w:rPr>
            <w:rFonts w:ascii="Verdana" w:hAnsi="Verdana" w:cs="Calibri Light"/>
            <w:snapToGrid w:val="0"/>
            <w:sz w:val="20"/>
            <w:szCs w:val="20"/>
          </w:rPr>
          <w:delText>]</w:delText>
        </w:r>
      </w:del>
      <w:r w:rsidR="001C12AF" w:rsidRPr="00A5732E">
        <w:rPr>
          <w:rFonts w:ascii="Verdana" w:hAnsi="Verdana" w:cs="Calibri Light"/>
          <w:snapToGrid w:val="0"/>
          <w:sz w:val="20"/>
          <w:szCs w:val="20"/>
        </w:rPr>
        <w:t>, aprovam</w:t>
      </w:r>
      <w:r w:rsidR="00642E63" w:rsidRPr="00A5732E">
        <w:rPr>
          <w:rFonts w:ascii="Verdana" w:hAnsi="Verdana" w:cs="Calibri Light"/>
          <w:snapToGrid w:val="0"/>
          <w:sz w:val="20"/>
          <w:szCs w:val="20"/>
        </w:rPr>
        <w:t>,</w:t>
      </w:r>
      <w:r w:rsidR="001C12AF" w:rsidRPr="00A5732E">
        <w:rPr>
          <w:rFonts w:ascii="Verdana" w:hAnsi="Verdana" w:cs="Calibri Light"/>
          <w:snapToGrid w:val="0"/>
          <w:sz w:val="20"/>
          <w:szCs w:val="20"/>
        </w:rPr>
        <w:t xml:space="preserve"> por unanimidade</w:t>
      </w:r>
      <w:r w:rsidR="00642E63" w:rsidRPr="00A5732E">
        <w:rPr>
          <w:rFonts w:ascii="Verdana" w:hAnsi="Verdana" w:cs="Calibri Light"/>
          <w:snapToGrid w:val="0"/>
          <w:sz w:val="20"/>
          <w:szCs w:val="20"/>
        </w:rPr>
        <w:t xml:space="preserve"> e sem quaisquer ressalvas</w:t>
      </w:r>
      <w:r w:rsidR="008E2884">
        <w:rPr>
          <w:rFonts w:ascii="Verdana" w:hAnsi="Verdana" w:cs="Calibri Light"/>
          <w:snapToGrid w:val="0"/>
          <w:sz w:val="20"/>
          <w:szCs w:val="20"/>
        </w:rPr>
        <w:t>:</w:t>
      </w:r>
    </w:p>
    <w:p w14:paraId="241AB59C" w14:textId="3EDA3D9A" w:rsidR="008E2884" w:rsidRDefault="008E2884" w:rsidP="00A5732E">
      <w:pPr>
        <w:pStyle w:val="PargrafodaLista"/>
        <w:tabs>
          <w:tab w:val="left" w:pos="567"/>
        </w:tabs>
        <w:spacing w:after="0" w:line="320" w:lineRule="exact"/>
        <w:ind w:left="0"/>
        <w:rPr>
          <w:rFonts w:ascii="Verdana" w:hAnsi="Verdana" w:cs="Calibri Light"/>
          <w:snapToGrid w:val="0"/>
          <w:sz w:val="20"/>
          <w:szCs w:val="20"/>
        </w:rPr>
      </w:pPr>
    </w:p>
    <w:p w14:paraId="557A1F66" w14:textId="4374FF53" w:rsidR="008E2884" w:rsidRPr="008427F0" w:rsidRDefault="008E2884" w:rsidP="008E2884">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A </w:t>
      </w:r>
      <w:r w:rsidRPr="00A5732E">
        <w:rPr>
          <w:rFonts w:ascii="Verdana" w:hAnsi="Verdana" w:cs="Calibri Light"/>
          <w:snapToGrid w:val="0"/>
          <w:sz w:val="20"/>
          <w:szCs w:val="20"/>
        </w:rPr>
        <w:t xml:space="preserve">correção da numeração da Conta Reserva (conforme definido no Contrato de Cessão Fiduciária) e consequentemente </w:t>
      </w:r>
      <w:r>
        <w:rPr>
          <w:rFonts w:ascii="Verdana" w:hAnsi="Verdana" w:cs="Calibri Light"/>
          <w:snapToGrid w:val="0"/>
          <w:sz w:val="20"/>
          <w:szCs w:val="20"/>
        </w:rPr>
        <w:t>alteração d</w:t>
      </w:r>
      <w:r w:rsidRPr="00A5732E">
        <w:rPr>
          <w:rFonts w:ascii="Verdana" w:hAnsi="Verdana" w:cs="Calibri Light"/>
          <w:snapToGrid w:val="0"/>
          <w:sz w:val="20"/>
          <w:szCs w:val="20"/>
        </w:rPr>
        <w:t>a definição de “Conta Reserva” constante da Cláusula 1.1 do Contrato de Cessão Fiduciária</w:t>
      </w:r>
      <w:r>
        <w:rPr>
          <w:rFonts w:ascii="Verdana" w:hAnsi="Verdana" w:cs="Calibri Light"/>
          <w:snapToGrid w:val="0"/>
          <w:sz w:val="20"/>
          <w:szCs w:val="20"/>
        </w:rPr>
        <w:t xml:space="preserve"> que passará a vigorar com a seguinte redação:</w:t>
      </w:r>
    </w:p>
    <w:p w14:paraId="7A73F9E0" w14:textId="304845A7" w:rsidR="008E2884" w:rsidRDefault="008E2884" w:rsidP="008E2884">
      <w:pPr>
        <w:tabs>
          <w:tab w:val="left" w:pos="567"/>
        </w:tabs>
        <w:spacing w:after="0" w:line="320" w:lineRule="exact"/>
        <w:rPr>
          <w:rFonts w:ascii="Verdana" w:hAnsi="Verdana" w:cs="Calibri Light"/>
          <w:sz w:val="20"/>
          <w:szCs w:val="20"/>
        </w:rPr>
      </w:pPr>
    </w:p>
    <w:tbl>
      <w:tblPr>
        <w:tblW w:w="4415" w:type="pct"/>
        <w:tblInd w:w="851" w:type="dxa"/>
        <w:tblLook w:val="01E0" w:firstRow="1" w:lastRow="1" w:firstColumn="1" w:lastColumn="1" w:noHBand="0" w:noVBand="0"/>
      </w:tblPr>
      <w:tblGrid>
        <w:gridCol w:w="1843"/>
        <w:gridCol w:w="5666"/>
      </w:tblGrid>
      <w:tr w:rsidR="008E2884" w:rsidRPr="008427F0" w14:paraId="0E75170F" w14:textId="77777777" w:rsidTr="008427F0">
        <w:tc>
          <w:tcPr>
            <w:tcW w:w="1227" w:type="pct"/>
            <w:tcMar>
              <w:top w:w="28" w:type="dxa"/>
              <w:left w:w="57" w:type="dxa"/>
              <w:bottom w:w="28" w:type="dxa"/>
              <w:right w:w="57" w:type="dxa"/>
            </w:tcMar>
          </w:tcPr>
          <w:p w14:paraId="50B2E635" w14:textId="77777777" w:rsidR="008E2884" w:rsidRPr="008427F0" w:rsidRDefault="008E2884" w:rsidP="00DF299C">
            <w:pPr>
              <w:spacing w:line="280" w:lineRule="exact"/>
              <w:jc w:val="left"/>
              <w:rPr>
                <w:rFonts w:ascii="Verdana" w:hAnsi="Verdana"/>
                <w:i/>
                <w:iCs/>
                <w:sz w:val="20"/>
                <w:szCs w:val="20"/>
              </w:rPr>
            </w:pPr>
            <w:r w:rsidRPr="008427F0">
              <w:rPr>
                <w:rFonts w:ascii="Verdana" w:hAnsi="Verdana"/>
                <w:i/>
                <w:iCs/>
                <w:sz w:val="20"/>
                <w:szCs w:val="20"/>
                <w:u w:val="single"/>
              </w:rPr>
              <w:t>“Conta Reserva</w:t>
            </w:r>
            <w:r w:rsidRPr="008427F0">
              <w:rPr>
                <w:rFonts w:ascii="Verdana" w:hAnsi="Verdana"/>
                <w:i/>
                <w:iCs/>
                <w:sz w:val="20"/>
                <w:szCs w:val="20"/>
              </w:rPr>
              <w:t>:</w:t>
            </w:r>
          </w:p>
          <w:p w14:paraId="7A36562B" w14:textId="77777777" w:rsidR="008E2884" w:rsidRPr="008427F0" w:rsidRDefault="008E2884" w:rsidP="00DF299C">
            <w:pPr>
              <w:spacing w:line="280" w:lineRule="exact"/>
              <w:jc w:val="left"/>
              <w:rPr>
                <w:rFonts w:ascii="Verdana" w:hAnsi="Verdana"/>
                <w:i/>
                <w:iCs/>
                <w:sz w:val="20"/>
                <w:szCs w:val="20"/>
                <w:u w:val="single"/>
              </w:rPr>
            </w:pPr>
          </w:p>
        </w:tc>
        <w:tc>
          <w:tcPr>
            <w:tcW w:w="3773" w:type="pct"/>
            <w:tcMar>
              <w:top w:w="28" w:type="dxa"/>
              <w:left w:w="57" w:type="dxa"/>
              <w:bottom w:w="28" w:type="dxa"/>
              <w:right w:w="57" w:type="dxa"/>
            </w:tcMar>
          </w:tcPr>
          <w:p w14:paraId="1194A470" w14:textId="77777777" w:rsidR="008E2884" w:rsidRPr="008427F0" w:rsidRDefault="008E2884" w:rsidP="00DF299C">
            <w:pPr>
              <w:spacing w:line="280" w:lineRule="exact"/>
              <w:rPr>
                <w:rFonts w:ascii="Verdana" w:hAnsi="Verdana"/>
                <w:i/>
                <w:iCs/>
                <w:sz w:val="20"/>
                <w:szCs w:val="20"/>
              </w:rPr>
            </w:pPr>
            <w:r w:rsidRPr="008427F0">
              <w:rPr>
                <w:rFonts w:ascii="Verdana" w:hAnsi="Verdana"/>
                <w:i/>
                <w:iCs/>
                <w:sz w:val="20"/>
                <w:szCs w:val="20"/>
              </w:rPr>
              <w:t>é a conta corrente de titularidade da Cedente nº 130107598, não movimentável pela Cedente, mantida na agência nº 2271 do Banco Depositário;”</w:t>
            </w:r>
          </w:p>
        </w:tc>
      </w:tr>
    </w:tbl>
    <w:p w14:paraId="5FA4DABA" w14:textId="075D075A" w:rsidR="008E2884" w:rsidRDefault="008E2884" w:rsidP="008E2884">
      <w:pPr>
        <w:tabs>
          <w:tab w:val="left" w:pos="567"/>
        </w:tabs>
        <w:spacing w:after="0" w:line="320" w:lineRule="exact"/>
        <w:rPr>
          <w:rFonts w:ascii="Verdana" w:hAnsi="Verdana" w:cs="Calibri Light"/>
          <w:sz w:val="20"/>
          <w:szCs w:val="20"/>
        </w:rPr>
      </w:pPr>
    </w:p>
    <w:p w14:paraId="16EFAC0A" w14:textId="50A7D879" w:rsidR="008E2884" w:rsidRPr="008427F0" w:rsidRDefault="008E2884" w:rsidP="008E2884">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sidR="001619BF">
        <w:rPr>
          <w:rFonts w:ascii="Verdana" w:hAnsi="Verdana" w:cs="Calibri Light"/>
          <w:sz w:val="20"/>
          <w:szCs w:val="20"/>
        </w:rPr>
        <w:t xml:space="preserve"> </w:t>
      </w:r>
      <w:r w:rsidR="001619BF" w:rsidRPr="00A5732E">
        <w:rPr>
          <w:rFonts w:ascii="Verdana" w:hAnsi="Verdana" w:cs="Calibri Light"/>
          <w:snapToGrid w:val="0"/>
          <w:sz w:val="20"/>
          <w:szCs w:val="20"/>
        </w:rPr>
        <w:t>alteração na regra de movimentação de recursos existentes na Conta Centralizadora, de modo que o item (v) da Cláusula 4.2. do Contrato de Cessão Fiduciária (conforme definido na Escritura de Emissão)</w:t>
      </w:r>
      <w:r w:rsidR="001619BF">
        <w:rPr>
          <w:rFonts w:ascii="Verdana" w:hAnsi="Verdana" w:cs="Calibri Light"/>
          <w:snapToGrid w:val="0"/>
          <w:sz w:val="20"/>
          <w:szCs w:val="20"/>
        </w:rPr>
        <w:t xml:space="preserve"> que passará a vigorar com a seguinte redação: </w:t>
      </w:r>
    </w:p>
    <w:p w14:paraId="227B3827" w14:textId="77777777" w:rsidR="001619BF" w:rsidRDefault="001619BF" w:rsidP="001619BF">
      <w:pPr>
        <w:tabs>
          <w:tab w:val="left" w:pos="567"/>
        </w:tabs>
        <w:spacing w:after="0" w:line="320" w:lineRule="exact"/>
        <w:rPr>
          <w:rFonts w:ascii="Verdana" w:hAnsi="Verdana" w:cs="Calibri Light"/>
          <w:sz w:val="20"/>
          <w:szCs w:val="20"/>
        </w:rPr>
      </w:pPr>
    </w:p>
    <w:p w14:paraId="7D651B92" w14:textId="5C0CE1B2"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lastRenderedPageBreak/>
        <w:t xml:space="preserve">“(v) </w:t>
      </w:r>
      <w:r w:rsidRPr="008427F0">
        <w:rPr>
          <w:rFonts w:ascii="Verdana" w:hAnsi="Verdana" w:cs="Calibri Light"/>
          <w:i/>
          <w:iCs/>
          <w:sz w:val="20"/>
          <w:szCs w:val="20"/>
        </w:rPr>
        <w:tab/>
        <w:t xml:space="preserve">trimestralmente, em cada data de amortização e/ou Data de Pagamento da Remuneração, o Agente Fiduciário deverá verificar o saldo existente na Conta Centralizadora, observado que: </w:t>
      </w:r>
    </w:p>
    <w:p w14:paraId="2ADFA64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60FABD8B"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(a) caso verifique que o Saldo Mínimo da Conta Reserva, não esteja atendido, o Agente Fiduciário deverá notificar o Banco Depositário para que o mesmo transfira da Conta Centralizadora para a Conta Reserva, observado o disposto no item (</w:t>
      </w:r>
      <w:proofErr w:type="spellStart"/>
      <w:r w:rsidRPr="008427F0">
        <w:rPr>
          <w:rFonts w:ascii="Verdana" w:hAnsi="Verdana" w:cs="Calibri Light"/>
          <w:i/>
          <w:iCs/>
          <w:sz w:val="20"/>
          <w:szCs w:val="20"/>
        </w:rPr>
        <w:t>iii</w:t>
      </w:r>
      <w:proofErr w:type="spellEnd"/>
      <w:r w:rsidRPr="008427F0">
        <w:rPr>
          <w:rFonts w:ascii="Verdana" w:hAnsi="Verdana" w:cs="Calibri Light"/>
          <w:i/>
          <w:iCs/>
          <w:sz w:val="20"/>
          <w:szCs w:val="20"/>
        </w:rPr>
        <w:t xml:space="preserve">) acima, recursos suficientes para a recomposição do Saldo Mínimo da Conta Reserva, em até 1 (um) Dia Útil contado de tal verificação, sendo certo que após a referida recomposição os recursos eventualmente existentes na Conta Centralizadora deverão ser destinados na forma prevista na alínea (b) a seguir; </w:t>
      </w:r>
    </w:p>
    <w:p w14:paraId="0E466FD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52288088" w14:textId="7039C553"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 xml:space="preserve">(b) caso verifique que o Saldo Mínimo da Conta Reserva, esteja atendido, o Agente Fiduciário deverá notificar o Banco Depositário para que </w:t>
      </w:r>
      <w:proofErr w:type="gramStart"/>
      <w:r w:rsidRPr="008427F0">
        <w:rPr>
          <w:rFonts w:ascii="Verdana" w:hAnsi="Verdana" w:cs="Calibri Light"/>
          <w:i/>
          <w:iCs/>
          <w:sz w:val="20"/>
          <w:szCs w:val="20"/>
        </w:rPr>
        <w:t>o mesmo</w:t>
      </w:r>
      <w:proofErr w:type="gramEnd"/>
      <w:r w:rsidRPr="008427F0">
        <w:rPr>
          <w:rFonts w:ascii="Verdana" w:hAnsi="Verdana" w:cs="Calibri Light"/>
          <w:i/>
          <w:iCs/>
          <w:sz w:val="20"/>
          <w:szCs w:val="20"/>
        </w:rPr>
        <w:t xml:space="preserve"> transfira os recursos existentes na Conta Centralizadora para a Conta Movimento.”</w:t>
      </w:r>
    </w:p>
    <w:p w14:paraId="27A703CC" w14:textId="2877352A" w:rsidR="00305425" w:rsidRDefault="00305425" w:rsidP="00A5732E">
      <w:pPr>
        <w:pStyle w:val="PargrafodaLista"/>
        <w:tabs>
          <w:tab w:val="left" w:pos="567"/>
        </w:tabs>
        <w:spacing w:after="0" w:line="320" w:lineRule="exact"/>
        <w:ind w:left="0"/>
        <w:rPr>
          <w:rFonts w:ascii="Verdana" w:hAnsi="Verdana" w:cs="Calibri Light"/>
          <w:sz w:val="20"/>
          <w:szCs w:val="20"/>
        </w:rPr>
      </w:pPr>
    </w:p>
    <w:p w14:paraId="003F64AD" w14:textId="41851665" w:rsidR="001619BF" w:rsidRPr="008427F0" w:rsidRDefault="001619BF" w:rsidP="001619BF">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Pr>
          <w:rFonts w:ascii="Verdana" w:hAnsi="Verdana" w:cs="Calibri Light"/>
          <w:snapToGrid w:val="0"/>
          <w:sz w:val="20"/>
          <w:szCs w:val="20"/>
        </w:rPr>
        <w:t xml:space="preserve"> </w:t>
      </w:r>
      <w:r w:rsidRPr="00A5732E">
        <w:rPr>
          <w:rFonts w:ascii="Verdana" w:hAnsi="Verdana" w:cs="Calibri Light"/>
          <w:snapToGrid w:val="0"/>
          <w:sz w:val="20"/>
          <w:szCs w:val="20"/>
        </w:rPr>
        <w:t>celebra</w:t>
      </w:r>
      <w:r>
        <w:rPr>
          <w:rFonts w:ascii="Verdana" w:hAnsi="Verdana" w:cs="Calibri Light"/>
          <w:snapToGrid w:val="0"/>
          <w:sz w:val="20"/>
          <w:szCs w:val="20"/>
        </w:rPr>
        <w:t>ção, pela Emissora e pelo Agente Fiduciário, d</w:t>
      </w:r>
      <w:r w:rsidRPr="00A5732E">
        <w:rPr>
          <w:rFonts w:ascii="Verdana" w:hAnsi="Verdana" w:cs="Calibri Light"/>
          <w:snapToGrid w:val="0"/>
          <w:sz w:val="20"/>
          <w:szCs w:val="20"/>
        </w:rPr>
        <w:t>o aditamento ao Contrato de Cessão Fiduciária (conforme definido na Escritura de Emissão)</w:t>
      </w:r>
      <w:r>
        <w:rPr>
          <w:rFonts w:ascii="Verdana" w:hAnsi="Verdana" w:cs="Calibri Light"/>
          <w:snapToGrid w:val="0"/>
          <w:sz w:val="20"/>
          <w:szCs w:val="20"/>
        </w:rPr>
        <w:t xml:space="preserve"> em decorrência dos itens (i) e (</w:t>
      </w:r>
      <w:proofErr w:type="spellStart"/>
      <w:r>
        <w:rPr>
          <w:rFonts w:ascii="Verdana" w:hAnsi="Verdana" w:cs="Calibri Light"/>
          <w:snapToGrid w:val="0"/>
          <w:sz w:val="20"/>
          <w:szCs w:val="20"/>
        </w:rPr>
        <w:t>ii</w:t>
      </w:r>
      <w:proofErr w:type="spellEnd"/>
      <w:r>
        <w:rPr>
          <w:rFonts w:ascii="Verdana" w:hAnsi="Verdana" w:cs="Calibri Light"/>
          <w:snapToGrid w:val="0"/>
          <w:sz w:val="20"/>
          <w:szCs w:val="20"/>
        </w:rPr>
        <w:t xml:space="preserve">) acima. </w:t>
      </w:r>
    </w:p>
    <w:p w14:paraId="1A3E0A1B" w14:textId="77777777" w:rsidR="001619BF" w:rsidRPr="008427F0" w:rsidRDefault="001619BF" w:rsidP="008427F0">
      <w:pPr>
        <w:pStyle w:val="PargrafodaLista"/>
        <w:tabs>
          <w:tab w:val="left" w:pos="567"/>
        </w:tabs>
        <w:spacing w:after="0" w:line="320" w:lineRule="exact"/>
        <w:ind w:left="0"/>
        <w:rPr>
          <w:rFonts w:ascii="Verdana" w:hAnsi="Verdana" w:cs="Calibri Light"/>
          <w:sz w:val="20"/>
          <w:szCs w:val="20"/>
        </w:rPr>
      </w:pPr>
    </w:p>
    <w:p w14:paraId="08FE18D2" w14:textId="2B375EB7" w:rsidR="001619BF" w:rsidRPr="008427F0" w:rsidRDefault="001619BF" w:rsidP="001619BF">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Por fim, a </w:t>
      </w:r>
      <w:r w:rsidR="008427F0" w:rsidRPr="00A5732E">
        <w:rPr>
          <w:rFonts w:ascii="Verdana" w:hAnsi="Verdana" w:cs="Calibri Light"/>
          <w:snapToGrid w:val="0"/>
          <w:sz w:val="20"/>
          <w:szCs w:val="20"/>
        </w:rPr>
        <w:t>prática</w:t>
      </w:r>
      <w:r>
        <w:rPr>
          <w:rFonts w:ascii="Verdana" w:hAnsi="Verdana" w:cs="Calibri Light"/>
          <w:snapToGrid w:val="0"/>
          <w:sz w:val="20"/>
          <w:szCs w:val="20"/>
        </w:rPr>
        <w:t>, pela Emissora e pelo Agente Fiduciário, de</w:t>
      </w:r>
      <w:r w:rsidRPr="00A5732E">
        <w:rPr>
          <w:rFonts w:ascii="Verdana" w:hAnsi="Verdana" w:cs="Calibri Light"/>
          <w:snapToGrid w:val="0"/>
          <w:sz w:val="20"/>
          <w:szCs w:val="20"/>
        </w:rPr>
        <w:t xml:space="preserve"> quaisquer atos e assinem os documentos necessários para fins de formalização das matérias constantes da Ordem do Dia</w:t>
      </w:r>
      <w:r>
        <w:rPr>
          <w:rFonts w:ascii="Verdana" w:hAnsi="Verdana" w:cs="Calibri Light"/>
          <w:snapToGrid w:val="0"/>
          <w:sz w:val="20"/>
          <w:szCs w:val="20"/>
        </w:rPr>
        <w:t xml:space="preserve">. </w:t>
      </w:r>
    </w:p>
    <w:p w14:paraId="61BE7153" w14:textId="77777777" w:rsidR="008427F0" w:rsidRDefault="008427F0" w:rsidP="00A5732E">
      <w:pPr>
        <w:pStyle w:val="Corpodetexto"/>
        <w:spacing w:line="320" w:lineRule="exact"/>
        <w:ind w:right="114"/>
        <w:rPr>
          <w:rFonts w:ascii="Verdana" w:hAnsi="Verdana" w:cs="Calibri Light"/>
          <w:sz w:val="20"/>
        </w:rPr>
      </w:pPr>
    </w:p>
    <w:p w14:paraId="3A3C0C06" w14:textId="06395D56" w:rsidR="002E1073" w:rsidRPr="00A5732E" w:rsidRDefault="002E1073" w:rsidP="00A5732E">
      <w:pPr>
        <w:pStyle w:val="Corpodetexto"/>
        <w:spacing w:line="320" w:lineRule="exact"/>
        <w:ind w:right="114"/>
        <w:rPr>
          <w:rFonts w:ascii="Verdana" w:hAnsi="Verdana" w:cs="Calibri Light"/>
          <w:sz w:val="20"/>
        </w:rPr>
      </w:pPr>
      <w:r w:rsidRPr="00A5732E">
        <w:rPr>
          <w:rFonts w:ascii="Verdana" w:hAnsi="Verdana" w:cs="Calibri Light"/>
          <w:sz w:val="20"/>
        </w:rPr>
        <w:t xml:space="preserve">As deliberações e aprovações acima referidas </w:t>
      </w:r>
      <w:r w:rsidR="008E2884">
        <w:rPr>
          <w:rFonts w:ascii="Verdana" w:hAnsi="Verdana" w:cs="Calibri Light"/>
          <w:sz w:val="20"/>
        </w:rPr>
        <w:t xml:space="preserve">se limitam ao aqui previsto e </w:t>
      </w:r>
      <w:r w:rsidRPr="00A5732E">
        <w:rPr>
          <w:rFonts w:ascii="Verdana" w:hAnsi="Verdana" w:cs="Calibri Light"/>
          <w:sz w:val="20"/>
        </w:rPr>
        <w:t xml:space="preserve">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 (conforme definido na Escritura de Emissão)</w:t>
      </w:r>
      <w:r w:rsidRPr="00A5732E">
        <w:rPr>
          <w:rFonts w:ascii="Verdana" w:hAnsi="Verdana" w:cs="Calibri Light"/>
          <w:sz w:val="20"/>
        </w:rPr>
        <w:t xml:space="preserve">, nem quanto ao cumprimento, pela Emissora, de todas e quaisquer obrigações previstas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como qualquer promessa ou compromisso dos Debenturistas de renegociar ou implementar alterações em quaisquer termos e condições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aps/>
          <w:sz w:val="20"/>
        </w:rPr>
        <w:t>g</w:t>
      </w:r>
      <w:r w:rsidRPr="00A5732E">
        <w:rPr>
          <w:rFonts w:ascii="Verdana" w:hAnsi="Verdana" w:cs="Calibri Light"/>
          <w:sz w:val="20"/>
        </w:rPr>
        <w:t>arantia, ou (</w:t>
      </w:r>
      <w:proofErr w:type="spellStart"/>
      <w:r w:rsidRPr="00A5732E">
        <w:rPr>
          <w:rFonts w:ascii="Verdana" w:hAnsi="Verdana" w:cs="Calibri Light"/>
          <w:sz w:val="20"/>
        </w:rPr>
        <w:t>ii</w:t>
      </w:r>
      <w:proofErr w:type="spellEnd"/>
      <w:r w:rsidRPr="00A5732E">
        <w:rPr>
          <w:rFonts w:ascii="Verdana" w:hAnsi="Verdana" w:cs="Calibri Light"/>
          <w:sz w:val="20"/>
        </w:rPr>
        <w:t xml:space="preserve">) impedir, restringir e/ou limitar o exercício, pelos Debenturistas, de qualquer direito, obrigação, recurso, poder ou privilégio pactuado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impedir, restringir e/ ou limitar o direitos dos Debenturistas de cobrar e exigir o cumprimento, nas datas estabelecidas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de quaisquer obrigações pecuniárias e não pecuniárias inadimplidas e/ou não pagas nos termos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exceto pelo previsto na</w:t>
      </w:r>
      <w:r w:rsidR="00642E63" w:rsidRPr="00A5732E">
        <w:rPr>
          <w:rFonts w:ascii="Verdana" w:hAnsi="Verdana" w:cs="Calibri Light"/>
          <w:sz w:val="20"/>
        </w:rPr>
        <w:t xml:space="preserve"> Ordem do Dia e aprovado pela </w:t>
      </w:r>
      <w:r w:rsidRPr="00A5732E">
        <w:rPr>
          <w:rFonts w:ascii="Verdana" w:hAnsi="Verdana" w:cs="Calibri Light"/>
          <w:sz w:val="20"/>
        </w:rPr>
        <w:t>presente assembleia.</w:t>
      </w:r>
    </w:p>
    <w:p w14:paraId="5CCFAE37" w14:textId="5EC2A01E" w:rsidR="006F1B72" w:rsidRPr="00A5732E" w:rsidRDefault="006F1B72" w:rsidP="00A5732E">
      <w:pPr>
        <w:pStyle w:val="Corpodetexto"/>
        <w:spacing w:line="320" w:lineRule="exact"/>
        <w:ind w:right="114"/>
        <w:rPr>
          <w:rFonts w:ascii="Verdana" w:hAnsi="Verdana" w:cs="Calibri Light"/>
          <w:sz w:val="20"/>
        </w:rPr>
      </w:pPr>
    </w:p>
    <w:p w14:paraId="6B857DAE" w14:textId="028A0AC4" w:rsidR="006F1B72" w:rsidRPr="00A5732E" w:rsidRDefault="006F1B72" w:rsidP="00A5732E">
      <w:pPr>
        <w:pStyle w:val="Corpodetexto"/>
        <w:spacing w:line="320" w:lineRule="exact"/>
        <w:ind w:right="114"/>
        <w:rPr>
          <w:rFonts w:ascii="Verdana" w:hAnsi="Verdana" w:cs="Calibri Light"/>
          <w:sz w:val="20"/>
        </w:rPr>
      </w:pPr>
      <w:r w:rsidRPr="00A5732E">
        <w:rPr>
          <w:rFonts w:ascii="Verdana" w:hAnsi="Verdana" w:cs="Calibri Light"/>
          <w:sz w:val="20"/>
        </w:rPr>
        <w:t>Esta Assembleia produz efeitos a partir da data nela indicada, ainda que os presentes realizem a assinatura eletrônica em data posterior. Ademais, ainda que os presentes venham a assinar eletronicamente esta ata em local diverso, o local de celebração, para todos os fins, a Cidade de São Paulo, Estado de São Paulo.</w:t>
      </w:r>
    </w:p>
    <w:p w14:paraId="2CA608FD" w14:textId="77777777" w:rsidR="002E1073" w:rsidRPr="00A5732E" w:rsidRDefault="002E1073" w:rsidP="00A5732E">
      <w:pPr>
        <w:pStyle w:val="PargrafodaLista"/>
        <w:spacing w:after="0" w:line="320" w:lineRule="exact"/>
        <w:ind w:left="1080"/>
        <w:rPr>
          <w:rFonts w:ascii="Verdana" w:hAnsi="Verdana" w:cstheme="minorHAnsi"/>
          <w:sz w:val="20"/>
          <w:szCs w:val="20"/>
        </w:rPr>
      </w:pPr>
    </w:p>
    <w:p w14:paraId="78B39E55" w14:textId="12C3B20F" w:rsidR="002E1073" w:rsidRPr="00A5732E" w:rsidRDefault="002E1073" w:rsidP="00A5732E">
      <w:pPr>
        <w:pStyle w:val="PargrafodaLista"/>
        <w:spacing w:after="0" w:line="320" w:lineRule="exact"/>
        <w:ind w:left="0"/>
        <w:contextualSpacing w:val="0"/>
        <w:rPr>
          <w:rFonts w:ascii="Verdana" w:eastAsia="Times New Roman" w:hAnsi="Verdana" w:cs="Calibri Light"/>
          <w:sz w:val="20"/>
          <w:szCs w:val="20"/>
          <w:lang w:eastAsia="pt-BR"/>
        </w:rPr>
      </w:pPr>
      <w:r w:rsidRPr="00A5732E">
        <w:rPr>
          <w:rFonts w:ascii="Verdana" w:eastAsia="Times New Roman" w:hAnsi="Verdana" w:cs="Calibri Light"/>
          <w:b/>
          <w:bCs/>
          <w:sz w:val="20"/>
          <w:szCs w:val="20"/>
          <w:u w:val="single"/>
          <w:lang w:eastAsia="pt-BR"/>
        </w:rPr>
        <w:t>Definições</w:t>
      </w:r>
      <w:r w:rsidRPr="00A5732E">
        <w:rPr>
          <w:rFonts w:ascii="Verdana" w:eastAsia="Times New Roman" w:hAnsi="Verdana" w:cs="Calibri Light"/>
          <w:sz w:val="20"/>
          <w:szCs w:val="20"/>
          <w:lang w:eastAsia="pt-BR"/>
        </w:rPr>
        <w:t>: Todos os termos utilizados em letra maiúscula e não definidos na presente ata terão o significado a eles atribuído na Escritura de Emissão.</w:t>
      </w:r>
    </w:p>
    <w:p w14:paraId="1A7957C3" w14:textId="2439C13B" w:rsidR="00026A8A" w:rsidRPr="00A5732E" w:rsidRDefault="00026A8A" w:rsidP="00A5732E">
      <w:pPr>
        <w:pStyle w:val="PargrafodaLista"/>
        <w:tabs>
          <w:tab w:val="left" w:pos="567"/>
        </w:tabs>
        <w:spacing w:after="0" w:line="320" w:lineRule="exact"/>
        <w:ind w:left="0"/>
        <w:rPr>
          <w:rFonts w:ascii="Verdana" w:hAnsi="Verdana" w:cs="Calibri Light"/>
          <w:sz w:val="20"/>
          <w:szCs w:val="20"/>
        </w:rPr>
      </w:pPr>
    </w:p>
    <w:p w14:paraId="43BC63F7" w14:textId="56262DF3" w:rsidR="00D00A91"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Encerramento</w:t>
      </w:r>
      <w:r w:rsidRPr="00A5732E">
        <w:rPr>
          <w:rFonts w:ascii="Verdana" w:hAnsi="Verdana" w:cs="Calibri Light"/>
          <w:b/>
          <w:sz w:val="20"/>
          <w:szCs w:val="20"/>
        </w:rPr>
        <w:t>:</w:t>
      </w:r>
      <w:r w:rsidRPr="00A5732E">
        <w:rPr>
          <w:rFonts w:ascii="Verdana" w:hAnsi="Verdana" w:cs="Calibri Light"/>
          <w:sz w:val="20"/>
          <w:szCs w:val="20"/>
        </w:rPr>
        <w:t xml:space="preserve"> Nada mais havendo a ser tratado, </w:t>
      </w:r>
      <w:r w:rsidR="006E3185" w:rsidRPr="00A5732E">
        <w:rPr>
          <w:rFonts w:ascii="Verdana" w:hAnsi="Verdana" w:cs="Calibri Light"/>
          <w:sz w:val="20"/>
          <w:szCs w:val="20"/>
        </w:rPr>
        <w:t xml:space="preserve">foi </w:t>
      </w:r>
      <w:r w:rsidR="0031643B" w:rsidRPr="00A5732E">
        <w:rPr>
          <w:rFonts w:ascii="Verdana" w:hAnsi="Verdana" w:cs="Calibri Light"/>
          <w:sz w:val="20"/>
          <w:szCs w:val="20"/>
        </w:rPr>
        <w:t xml:space="preserve">lavrada </w:t>
      </w:r>
      <w:r w:rsidR="006E3185" w:rsidRPr="00A5732E">
        <w:rPr>
          <w:rFonts w:ascii="Verdana" w:hAnsi="Verdana" w:cs="Calibri Light"/>
          <w:sz w:val="20"/>
          <w:szCs w:val="20"/>
        </w:rPr>
        <w:t xml:space="preserve">a presente ata e </w:t>
      </w:r>
      <w:r w:rsidRPr="00A5732E">
        <w:rPr>
          <w:rFonts w:ascii="Verdana" w:hAnsi="Verdana" w:cs="Calibri Light"/>
          <w:sz w:val="20"/>
          <w:szCs w:val="20"/>
        </w:rPr>
        <w:t>depois lida</w:t>
      </w:r>
      <w:r w:rsidR="006E3185" w:rsidRPr="00A5732E">
        <w:rPr>
          <w:rFonts w:ascii="Verdana" w:hAnsi="Verdana" w:cs="Calibri Light"/>
          <w:sz w:val="20"/>
          <w:szCs w:val="20"/>
        </w:rPr>
        <w:t xml:space="preserve">, </w:t>
      </w:r>
      <w:r w:rsidRPr="00A5732E">
        <w:rPr>
          <w:rFonts w:ascii="Verdana" w:hAnsi="Verdana" w:cs="Calibri Light"/>
          <w:sz w:val="20"/>
          <w:szCs w:val="20"/>
        </w:rPr>
        <w:t>aprovada</w:t>
      </w:r>
      <w:r w:rsidR="006E3185" w:rsidRPr="00A5732E">
        <w:rPr>
          <w:rFonts w:ascii="Verdana" w:hAnsi="Verdana" w:cs="Calibri Light"/>
          <w:sz w:val="20"/>
          <w:szCs w:val="20"/>
        </w:rPr>
        <w:t xml:space="preserve"> </w:t>
      </w:r>
      <w:r w:rsidR="00340C35" w:rsidRPr="00A5732E">
        <w:rPr>
          <w:rFonts w:ascii="Verdana" w:hAnsi="Verdana" w:cs="Calibri Light"/>
          <w:sz w:val="20"/>
          <w:szCs w:val="20"/>
        </w:rPr>
        <w:t xml:space="preserve">pelos presentes </w:t>
      </w:r>
      <w:r w:rsidR="006E3185" w:rsidRPr="00A5732E">
        <w:rPr>
          <w:rFonts w:ascii="Verdana" w:hAnsi="Verdana" w:cs="Calibri Light"/>
          <w:sz w:val="20"/>
          <w:szCs w:val="20"/>
        </w:rPr>
        <w:t xml:space="preserve">e </w:t>
      </w:r>
      <w:r w:rsidRPr="00A5732E">
        <w:rPr>
          <w:rFonts w:ascii="Verdana" w:hAnsi="Verdana" w:cs="Calibri Light"/>
          <w:sz w:val="20"/>
          <w:szCs w:val="20"/>
        </w:rPr>
        <w:t xml:space="preserve">assinada pelo </w:t>
      </w:r>
      <w:r w:rsidRPr="00A5732E">
        <w:rPr>
          <w:rFonts w:ascii="Verdana" w:hAnsi="Verdana"/>
          <w:caps/>
          <w:sz w:val="20"/>
          <w:szCs w:val="20"/>
        </w:rPr>
        <w:t>p</w:t>
      </w:r>
      <w:r w:rsidRPr="00A5732E">
        <w:rPr>
          <w:rFonts w:ascii="Verdana" w:hAnsi="Verdana" w:cs="Calibri Light"/>
          <w:sz w:val="20"/>
          <w:szCs w:val="20"/>
        </w:rPr>
        <w:t xml:space="preserve">residente </w:t>
      </w:r>
      <w:r w:rsidR="006E3185" w:rsidRPr="00A5732E">
        <w:rPr>
          <w:rFonts w:ascii="Verdana" w:hAnsi="Verdana" w:cs="Calibri Light"/>
          <w:sz w:val="20"/>
          <w:szCs w:val="20"/>
        </w:rPr>
        <w:t xml:space="preserve">e </w:t>
      </w:r>
      <w:r w:rsidR="006E3185" w:rsidRPr="00A5732E">
        <w:rPr>
          <w:rFonts w:ascii="Verdana" w:hAnsi="Verdana"/>
          <w:caps/>
          <w:sz w:val="20"/>
          <w:szCs w:val="20"/>
        </w:rPr>
        <w:t>s</w:t>
      </w:r>
      <w:r w:rsidR="006E3185" w:rsidRPr="00A5732E">
        <w:rPr>
          <w:rFonts w:ascii="Verdana" w:hAnsi="Verdana" w:cs="Calibri Light"/>
          <w:sz w:val="20"/>
          <w:szCs w:val="20"/>
        </w:rPr>
        <w:t>ecretári</w:t>
      </w:r>
      <w:r w:rsidR="00A430E5" w:rsidRPr="00A5732E">
        <w:rPr>
          <w:rFonts w:ascii="Verdana" w:hAnsi="Verdana" w:cs="Calibri Light"/>
          <w:sz w:val="20"/>
          <w:szCs w:val="20"/>
        </w:rPr>
        <w:t>o</w:t>
      </w:r>
      <w:r w:rsidR="006E3185" w:rsidRPr="00A5732E">
        <w:rPr>
          <w:rFonts w:ascii="Verdana" w:hAnsi="Verdana" w:cs="Calibri Light"/>
          <w:sz w:val="20"/>
          <w:szCs w:val="20"/>
        </w:rPr>
        <w:t xml:space="preserve"> </w:t>
      </w:r>
      <w:r w:rsidRPr="00A5732E">
        <w:rPr>
          <w:rFonts w:ascii="Verdana" w:hAnsi="Verdana" w:cs="Calibri Light"/>
          <w:sz w:val="20"/>
          <w:szCs w:val="20"/>
        </w:rPr>
        <w:t xml:space="preserve">da </w:t>
      </w:r>
      <w:r w:rsidRPr="00A5732E">
        <w:rPr>
          <w:rFonts w:ascii="Verdana" w:hAnsi="Verdana"/>
          <w:caps/>
          <w:sz w:val="20"/>
          <w:szCs w:val="20"/>
        </w:rPr>
        <w:t>m</w:t>
      </w:r>
      <w:r w:rsidRPr="00A5732E">
        <w:rPr>
          <w:rFonts w:ascii="Verdana" w:hAnsi="Verdana" w:cs="Calibri Light"/>
          <w:sz w:val="20"/>
          <w:szCs w:val="20"/>
        </w:rPr>
        <w:t>esa</w:t>
      </w:r>
      <w:r w:rsidR="00340C35" w:rsidRPr="00A5732E">
        <w:rPr>
          <w:rFonts w:ascii="Verdana" w:hAnsi="Verdana" w:cs="Calibri Light"/>
          <w:sz w:val="20"/>
          <w:szCs w:val="20"/>
        </w:rPr>
        <w:t>,</w:t>
      </w:r>
      <w:r w:rsidR="006E3185" w:rsidRPr="00A5732E">
        <w:rPr>
          <w:rFonts w:ascii="Verdana" w:hAnsi="Verdana" w:cs="Calibri Light"/>
          <w:sz w:val="20"/>
          <w:szCs w:val="20"/>
        </w:rPr>
        <w:t xml:space="preserve"> </w:t>
      </w:r>
      <w:r w:rsidR="00340C35" w:rsidRPr="00A5732E">
        <w:rPr>
          <w:rFonts w:ascii="Verdana" w:hAnsi="Verdana" w:cs="Calibri Light"/>
          <w:sz w:val="20"/>
          <w:szCs w:val="20"/>
        </w:rPr>
        <w:t>pela Emissora</w:t>
      </w:r>
      <w:r w:rsidR="00A430E5" w:rsidRPr="00A5732E">
        <w:rPr>
          <w:rFonts w:ascii="Verdana" w:hAnsi="Verdana" w:cs="Calibri Light"/>
          <w:sz w:val="20"/>
          <w:szCs w:val="20"/>
        </w:rPr>
        <w:t xml:space="preserve">, </w:t>
      </w:r>
      <w:r w:rsidR="00640747" w:rsidRPr="00A5732E">
        <w:rPr>
          <w:rFonts w:ascii="Verdana" w:hAnsi="Verdana" w:cs="Calibri Light"/>
          <w:sz w:val="20"/>
          <w:szCs w:val="20"/>
        </w:rPr>
        <w:t xml:space="preserve">pelo </w:t>
      </w:r>
      <w:r w:rsidR="00340C35" w:rsidRPr="00A5732E">
        <w:rPr>
          <w:rFonts w:ascii="Verdana" w:hAnsi="Verdana" w:cs="Calibri Light"/>
          <w:sz w:val="20"/>
          <w:szCs w:val="20"/>
        </w:rPr>
        <w:t>Agente Fiduciário</w:t>
      </w:r>
      <w:r w:rsidR="005C34B4" w:rsidRPr="00A5732E">
        <w:rPr>
          <w:rFonts w:ascii="Verdana" w:hAnsi="Verdana" w:cs="Calibri Light"/>
          <w:sz w:val="20"/>
          <w:szCs w:val="20"/>
        </w:rPr>
        <w:t xml:space="preserve"> e pelo</w:t>
      </w:r>
      <w:r w:rsidR="001C12AF" w:rsidRPr="00A5732E">
        <w:rPr>
          <w:rFonts w:ascii="Verdana" w:hAnsi="Verdana" w:cs="Calibri Light"/>
          <w:sz w:val="20"/>
          <w:szCs w:val="20"/>
        </w:rPr>
        <w:t>s</w:t>
      </w:r>
      <w:r w:rsidR="00B1353A" w:rsidRPr="00A5732E">
        <w:rPr>
          <w:rFonts w:ascii="Verdana" w:hAnsi="Verdana" w:cs="Calibri Light"/>
          <w:sz w:val="20"/>
          <w:szCs w:val="20"/>
        </w:rPr>
        <w:t xml:space="preserve"> Debenturista</w:t>
      </w:r>
      <w:r w:rsidR="001C12AF" w:rsidRPr="00A5732E">
        <w:rPr>
          <w:rFonts w:ascii="Verdana" w:hAnsi="Verdana" w:cs="Calibri Light"/>
          <w:sz w:val="20"/>
          <w:szCs w:val="20"/>
        </w:rPr>
        <w:t>s</w:t>
      </w:r>
      <w:r w:rsidR="00640747" w:rsidRPr="00A5732E">
        <w:rPr>
          <w:rFonts w:ascii="Verdana" w:hAnsi="Verdana" w:cs="Calibri Light"/>
          <w:sz w:val="20"/>
          <w:szCs w:val="20"/>
        </w:rPr>
        <w:t>.</w:t>
      </w:r>
    </w:p>
    <w:p w14:paraId="24E668AB" w14:textId="364A3BAB" w:rsidR="00D83949" w:rsidRPr="00A5732E" w:rsidRDefault="00D83949" w:rsidP="00A5732E">
      <w:pPr>
        <w:tabs>
          <w:tab w:val="left" w:pos="426"/>
        </w:tabs>
        <w:spacing w:after="0" w:line="320" w:lineRule="exact"/>
        <w:rPr>
          <w:rFonts w:ascii="Verdana" w:hAnsi="Verdana" w:cs="Calibri Light"/>
          <w:sz w:val="20"/>
          <w:szCs w:val="20"/>
        </w:rPr>
      </w:pPr>
    </w:p>
    <w:p w14:paraId="49964105" w14:textId="6C117ABA" w:rsidR="0082610A" w:rsidRPr="00A5732E" w:rsidRDefault="00355546" w:rsidP="00A5732E">
      <w:pPr>
        <w:tabs>
          <w:tab w:val="left" w:pos="426"/>
        </w:tabs>
        <w:spacing w:after="0" w:line="320" w:lineRule="exact"/>
        <w:jc w:val="center"/>
        <w:rPr>
          <w:rFonts w:ascii="Verdana" w:hAnsi="Verdana" w:cs="Calibri Light"/>
          <w:sz w:val="20"/>
          <w:szCs w:val="20"/>
        </w:rPr>
      </w:pPr>
      <w:r w:rsidRPr="00A5732E">
        <w:rPr>
          <w:rFonts w:ascii="Verdana" w:hAnsi="Verdana" w:cs="Calibri Light"/>
          <w:sz w:val="20"/>
          <w:szCs w:val="20"/>
        </w:rPr>
        <w:t>São Paulo</w:t>
      </w:r>
      <w:r w:rsidR="0082610A" w:rsidRPr="00A5732E">
        <w:rPr>
          <w:rFonts w:ascii="Verdana" w:hAnsi="Verdana" w:cs="Calibri Light"/>
          <w:sz w:val="20"/>
          <w:szCs w:val="20"/>
        </w:rPr>
        <w:t xml:space="preserve">, </w:t>
      </w:r>
      <w:r w:rsidR="00F341EE">
        <w:rPr>
          <w:rFonts w:ascii="Verdana" w:hAnsi="Verdana" w:cs="Calibri Light"/>
          <w:snapToGrid w:val="0"/>
          <w:sz w:val="20"/>
          <w:szCs w:val="20"/>
        </w:rPr>
        <w:t xml:space="preserve">09 </w:t>
      </w:r>
      <w:r w:rsidR="00B1353A" w:rsidRPr="00A5732E">
        <w:rPr>
          <w:rFonts w:ascii="Verdana" w:hAnsi="Verdana" w:cs="Calibri Light"/>
          <w:sz w:val="20"/>
          <w:szCs w:val="20"/>
        </w:rPr>
        <w:t xml:space="preserve">de </w:t>
      </w:r>
      <w:r w:rsidR="008E2884">
        <w:rPr>
          <w:rFonts w:ascii="Verdana" w:hAnsi="Verdana" w:cs="Calibri Light"/>
          <w:sz w:val="20"/>
          <w:szCs w:val="20"/>
        </w:rPr>
        <w:t>outubro</w:t>
      </w:r>
      <w:r w:rsidR="008E2884" w:rsidRPr="00A5732E">
        <w:rPr>
          <w:rFonts w:ascii="Verdana" w:hAnsi="Verdana" w:cs="Calibri Light"/>
          <w:sz w:val="20"/>
          <w:szCs w:val="20"/>
        </w:rPr>
        <w:t xml:space="preserve"> </w:t>
      </w:r>
      <w:r w:rsidR="00B1353A" w:rsidRPr="00A5732E">
        <w:rPr>
          <w:rFonts w:ascii="Verdana" w:hAnsi="Verdana" w:cs="Calibri Light"/>
          <w:sz w:val="20"/>
          <w:szCs w:val="20"/>
        </w:rPr>
        <w:t>de 2022</w:t>
      </w:r>
      <w:r w:rsidR="0082610A" w:rsidRPr="00A5732E">
        <w:rPr>
          <w:rFonts w:ascii="Verdana" w:hAnsi="Verdana" w:cs="Calibri Light"/>
          <w:sz w:val="20"/>
          <w:szCs w:val="20"/>
        </w:rPr>
        <w:t>.</w:t>
      </w:r>
    </w:p>
    <w:p w14:paraId="7674BBE8" w14:textId="77777777" w:rsidR="00E70520" w:rsidRPr="00A5732E" w:rsidRDefault="00E70520" w:rsidP="00A5732E">
      <w:pPr>
        <w:tabs>
          <w:tab w:val="left" w:pos="426"/>
        </w:tabs>
        <w:spacing w:after="0" w:line="320" w:lineRule="exact"/>
        <w:jc w:val="center"/>
        <w:rPr>
          <w:rFonts w:ascii="Verdana" w:hAnsi="Verdana" w:cs="Calibri Light"/>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82610A" w:rsidRPr="00A5732E" w14:paraId="761FFEFB" w14:textId="77777777" w:rsidTr="0082610A">
        <w:tc>
          <w:tcPr>
            <w:tcW w:w="4322" w:type="dxa"/>
          </w:tcPr>
          <w:p w14:paraId="244930D1" w14:textId="77777777" w:rsidR="0082610A" w:rsidRPr="00A5732E" w:rsidRDefault="0082610A" w:rsidP="00A5732E">
            <w:pPr>
              <w:spacing w:line="320" w:lineRule="exact"/>
              <w:rPr>
                <w:rFonts w:ascii="Verdana" w:hAnsi="Verdana" w:cs="Calibri Light"/>
                <w:sz w:val="20"/>
                <w:szCs w:val="20"/>
              </w:rPr>
            </w:pPr>
          </w:p>
          <w:p w14:paraId="26E27DCC" w14:textId="17AED8A0"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w:t>
            </w:r>
          </w:p>
          <w:p w14:paraId="1EE0A85A" w14:textId="720DD4EF" w:rsidR="00B1353A"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67F7197F" w14:textId="77B2BBEF" w:rsidR="0082610A" w:rsidRPr="00A5732E" w:rsidRDefault="0082610A" w:rsidP="00A5732E">
            <w:pPr>
              <w:spacing w:line="320" w:lineRule="exact"/>
              <w:jc w:val="center"/>
              <w:rPr>
                <w:rFonts w:ascii="Verdana" w:hAnsi="Verdana" w:cs="Calibri Light"/>
                <w:sz w:val="20"/>
                <w:szCs w:val="20"/>
              </w:rPr>
            </w:pPr>
            <w:r w:rsidRPr="00A5732E">
              <w:rPr>
                <w:rFonts w:ascii="Verdana" w:hAnsi="Verdana" w:cs="Calibri Light"/>
                <w:sz w:val="20"/>
                <w:szCs w:val="20"/>
              </w:rPr>
              <w:t xml:space="preserve">Presidente </w:t>
            </w:r>
          </w:p>
        </w:tc>
        <w:tc>
          <w:tcPr>
            <w:tcW w:w="4322" w:type="dxa"/>
          </w:tcPr>
          <w:p w14:paraId="0D9A1553" w14:textId="77777777" w:rsidR="0082610A" w:rsidRPr="00A5732E" w:rsidRDefault="0082610A" w:rsidP="00A5732E">
            <w:pPr>
              <w:spacing w:line="320" w:lineRule="exact"/>
              <w:jc w:val="center"/>
              <w:rPr>
                <w:rFonts w:ascii="Verdana" w:hAnsi="Verdana" w:cs="Calibri Light"/>
                <w:sz w:val="20"/>
                <w:szCs w:val="20"/>
              </w:rPr>
            </w:pPr>
          </w:p>
          <w:p w14:paraId="6B30D21D" w14:textId="29B93915"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________________________________</w:t>
            </w:r>
          </w:p>
          <w:p w14:paraId="034CAC03" w14:textId="585F505C" w:rsidR="00305425"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4204DBAE" w14:textId="53BF93C6" w:rsidR="0082610A" w:rsidRPr="00A5732E" w:rsidRDefault="004C52DE" w:rsidP="00A5732E">
            <w:pPr>
              <w:spacing w:line="320" w:lineRule="exact"/>
              <w:jc w:val="center"/>
              <w:rPr>
                <w:rFonts w:ascii="Verdana" w:hAnsi="Verdana" w:cs="Calibri Light"/>
                <w:sz w:val="20"/>
                <w:szCs w:val="20"/>
              </w:rPr>
            </w:pPr>
            <w:r w:rsidRPr="00A5732E" w:rsidDel="004C52DE">
              <w:rPr>
                <w:rFonts w:ascii="Verdana" w:hAnsi="Verdana" w:cs="Calibri Light"/>
                <w:sz w:val="20"/>
                <w:szCs w:val="20"/>
              </w:rPr>
              <w:t xml:space="preserve"> </w:t>
            </w:r>
            <w:r w:rsidR="006E3185" w:rsidRPr="00A5732E">
              <w:rPr>
                <w:rFonts w:ascii="Verdana" w:hAnsi="Verdana" w:cs="Calibri Light"/>
                <w:sz w:val="20"/>
                <w:szCs w:val="20"/>
              </w:rPr>
              <w:t>Secretári</w:t>
            </w:r>
            <w:r w:rsidR="00331377" w:rsidRPr="00A5732E">
              <w:rPr>
                <w:rFonts w:ascii="Verdana" w:hAnsi="Verdana" w:cs="Calibri Light"/>
                <w:sz w:val="20"/>
                <w:szCs w:val="20"/>
              </w:rPr>
              <w:t>o</w:t>
            </w:r>
          </w:p>
          <w:p w14:paraId="62EB40C0" w14:textId="19147CCF" w:rsidR="00331377" w:rsidRPr="00A5732E" w:rsidRDefault="00331377" w:rsidP="00A5732E">
            <w:pPr>
              <w:spacing w:line="320" w:lineRule="exact"/>
              <w:jc w:val="center"/>
              <w:rPr>
                <w:rFonts w:ascii="Verdana" w:hAnsi="Verdana" w:cs="Calibri Light"/>
                <w:sz w:val="20"/>
                <w:szCs w:val="20"/>
              </w:rPr>
            </w:pPr>
          </w:p>
        </w:tc>
      </w:tr>
    </w:tbl>
    <w:p w14:paraId="7B64C583" w14:textId="1B4E1197" w:rsidR="00D7265C"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(As assinaturas seguem na página seguinte)</w:t>
      </w:r>
    </w:p>
    <w:p w14:paraId="1D058B99" w14:textId="58731654" w:rsidR="00B1353A"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(Restante desta página deixado intencionalmente em branco)</w:t>
      </w:r>
    </w:p>
    <w:p w14:paraId="0E0303F3" w14:textId="4F423574" w:rsidR="00D7265C" w:rsidRPr="00A5732E" w:rsidRDefault="00D7265C" w:rsidP="00A5732E">
      <w:pPr>
        <w:spacing w:after="0" w:line="320" w:lineRule="exact"/>
        <w:rPr>
          <w:rFonts w:ascii="Verdana" w:hAnsi="Verdana" w:cs="Calibri Light"/>
          <w:sz w:val="20"/>
          <w:szCs w:val="20"/>
          <w:u w:val="single"/>
        </w:rPr>
      </w:pPr>
    </w:p>
    <w:p w14:paraId="3A097351" w14:textId="1799AB8B" w:rsidR="00B1353A" w:rsidRPr="00A5732E" w:rsidRDefault="00B1353A" w:rsidP="00A5732E">
      <w:pPr>
        <w:spacing w:after="0" w:line="320" w:lineRule="exact"/>
        <w:rPr>
          <w:rFonts w:ascii="Verdana" w:hAnsi="Verdana" w:cs="Calibri Light"/>
          <w:sz w:val="20"/>
          <w:szCs w:val="20"/>
          <w:u w:val="single"/>
        </w:rPr>
      </w:pPr>
    </w:p>
    <w:p w14:paraId="38551514" w14:textId="77777777" w:rsidR="0004466E" w:rsidRPr="00A5732E" w:rsidRDefault="0004466E" w:rsidP="00A5732E">
      <w:pPr>
        <w:spacing w:after="0" w:line="320" w:lineRule="exact"/>
        <w:jc w:val="left"/>
        <w:rPr>
          <w:rFonts w:ascii="Verdana" w:hAnsi="Verdana" w:cs="Calibri Light"/>
          <w:sz w:val="20"/>
          <w:szCs w:val="20"/>
        </w:rPr>
      </w:pPr>
      <w:r w:rsidRPr="00A5732E">
        <w:rPr>
          <w:rFonts w:ascii="Verdana" w:hAnsi="Verdana" w:cs="Calibri Light"/>
          <w:sz w:val="20"/>
          <w:szCs w:val="20"/>
        </w:rPr>
        <w:br w:type="page"/>
      </w:r>
    </w:p>
    <w:p w14:paraId="00BCAACE" w14:textId="3888687C" w:rsidR="00D7265C" w:rsidRPr="00A5732E" w:rsidRDefault="003E10FF" w:rsidP="00A5732E">
      <w:pPr>
        <w:spacing w:after="0" w:line="320" w:lineRule="exact"/>
        <w:rPr>
          <w:rFonts w:ascii="Verdana" w:hAnsi="Verdana" w:cs="Calibri Light"/>
          <w:i/>
          <w:iCs/>
          <w:sz w:val="20"/>
          <w:szCs w:val="20"/>
        </w:rPr>
      </w:pPr>
      <w:r w:rsidRPr="00A5732E">
        <w:rPr>
          <w:rFonts w:ascii="Verdana" w:hAnsi="Verdana" w:cs="Calibri Light"/>
          <w:i/>
          <w:iCs/>
          <w:sz w:val="20"/>
          <w:szCs w:val="20"/>
        </w:rPr>
        <w:lastRenderedPageBreak/>
        <w:t>(</w:t>
      </w:r>
      <w:r w:rsidR="00D7265C" w:rsidRPr="00A5732E">
        <w:rPr>
          <w:rFonts w:ascii="Verdana" w:hAnsi="Verdana" w:cs="Calibri Light"/>
          <w:i/>
          <w:iCs/>
          <w:sz w:val="20"/>
          <w:szCs w:val="20"/>
        </w:rPr>
        <w:t xml:space="preserve">Página de Assinaturas da Ata da Assembleia Geral de Debenturistas da </w:t>
      </w:r>
      <w:r w:rsidR="002F12DF" w:rsidRPr="00A5732E">
        <w:rPr>
          <w:rFonts w:ascii="Verdana" w:hAnsi="Verdana" w:cs="Calibri Light"/>
          <w:snapToGrid w:val="0"/>
          <w:sz w:val="20"/>
          <w:szCs w:val="20"/>
        </w:rPr>
        <w:t>2</w:t>
      </w:r>
      <w:r w:rsidR="0004466E" w:rsidRPr="00A5732E">
        <w:rPr>
          <w:rFonts w:ascii="Verdana" w:hAnsi="Verdana" w:cs="Calibri Light"/>
          <w:i/>
          <w:iCs/>
          <w:sz w:val="20"/>
          <w:szCs w:val="20"/>
        </w:rPr>
        <w:t xml:space="preserve">ª </w:t>
      </w:r>
      <w:r w:rsidR="00D7265C" w:rsidRPr="00A5732E">
        <w:rPr>
          <w:rFonts w:ascii="Verdana" w:hAnsi="Verdana" w:cs="Calibri Light"/>
          <w:i/>
          <w:iCs/>
          <w:sz w:val="20"/>
          <w:szCs w:val="20"/>
        </w:rPr>
        <w:t>(</w:t>
      </w:r>
      <w:r w:rsidR="002F12DF" w:rsidRPr="00A5732E">
        <w:rPr>
          <w:rFonts w:ascii="Verdana" w:hAnsi="Verdana" w:cs="Calibri Light"/>
          <w:i/>
          <w:iCs/>
          <w:sz w:val="20"/>
          <w:szCs w:val="20"/>
        </w:rPr>
        <w:t>segunda</w:t>
      </w:r>
      <w:r w:rsidR="00D7265C" w:rsidRPr="00A5732E">
        <w:rPr>
          <w:rFonts w:ascii="Verdana" w:hAnsi="Verdana" w:cs="Calibri Light"/>
          <w:i/>
          <w:iCs/>
          <w:sz w:val="20"/>
          <w:szCs w:val="20"/>
        </w:rPr>
        <w:t xml:space="preserve">) </w:t>
      </w:r>
      <w:r w:rsidR="00305425" w:rsidRPr="00A5732E">
        <w:rPr>
          <w:rFonts w:ascii="Verdana" w:hAnsi="Verdana" w:cs="Calibri Light"/>
          <w:i/>
          <w:iCs/>
          <w:sz w:val="20"/>
          <w:szCs w:val="20"/>
        </w:rPr>
        <w:t>E</w:t>
      </w:r>
      <w:r w:rsidR="00D7265C" w:rsidRPr="00A5732E">
        <w:rPr>
          <w:rFonts w:ascii="Verdana" w:hAnsi="Verdana" w:cs="Calibri Light"/>
          <w:i/>
          <w:iCs/>
          <w:sz w:val="20"/>
          <w:szCs w:val="20"/>
        </w:rPr>
        <w:t xml:space="preserve">missão </w:t>
      </w:r>
      <w:r w:rsidR="00B1353A" w:rsidRPr="00A5732E">
        <w:rPr>
          <w:rFonts w:ascii="Verdana" w:hAnsi="Verdana" w:cs="Calibri Light"/>
          <w:i/>
          <w:iCs/>
          <w:sz w:val="20"/>
          <w:szCs w:val="20"/>
        </w:rPr>
        <w:t>P</w:t>
      </w:r>
      <w:r w:rsidR="00D7265C" w:rsidRPr="00A5732E">
        <w:rPr>
          <w:rFonts w:ascii="Verdana" w:hAnsi="Verdana" w:cs="Calibri Light"/>
          <w:i/>
          <w:iCs/>
          <w:sz w:val="20"/>
          <w:szCs w:val="20"/>
        </w:rPr>
        <w:t xml:space="preserve">ública de </w:t>
      </w:r>
      <w:r w:rsidR="00305425" w:rsidRPr="00A5732E">
        <w:rPr>
          <w:rFonts w:ascii="Verdana" w:hAnsi="Verdana" w:cs="Calibri Light"/>
          <w:i/>
          <w:iCs/>
          <w:sz w:val="20"/>
          <w:szCs w:val="20"/>
        </w:rPr>
        <w:t>D</w:t>
      </w:r>
      <w:r w:rsidR="00D7265C" w:rsidRPr="00A5732E">
        <w:rPr>
          <w:rFonts w:ascii="Verdana" w:hAnsi="Verdana" w:cs="Calibri Light"/>
          <w:i/>
          <w:iCs/>
          <w:sz w:val="20"/>
          <w:szCs w:val="20"/>
        </w:rPr>
        <w:t xml:space="preserve">ebêntures da </w:t>
      </w:r>
      <w:r w:rsidR="002F12DF" w:rsidRPr="00A5732E">
        <w:rPr>
          <w:rFonts w:ascii="Verdana" w:hAnsi="Verdana" w:cs="Calibri Light"/>
          <w:i/>
          <w:iCs/>
          <w:sz w:val="20"/>
          <w:szCs w:val="20"/>
        </w:rPr>
        <w:t>Energética São Patrício S.A</w:t>
      </w:r>
      <w:r w:rsidR="0004466E" w:rsidRPr="00A5732E">
        <w:rPr>
          <w:rFonts w:ascii="Verdana" w:hAnsi="Verdana" w:cs="Calibri Light"/>
          <w:i/>
          <w:iCs/>
          <w:sz w:val="20"/>
          <w:szCs w:val="20"/>
        </w:rPr>
        <w:t>.</w:t>
      </w:r>
      <w:r w:rsidR="00D7265C" w:rsidRPr="00A5732E">
        <w:rPr>
          <w:rFonts w:ascii="Verdana" w:hAnsi="Verdana" w:cs="Calibri Light"/>
          <w:i/>
          <w:iCs/>
          <w:sz w:val="20"/>
          <w:szCs w:val="20"/>
        </w:rPr>
        <w:t xml:space="preserve">, realizada em </w:t>
      </w:r>
      <w:r w:rsidR="002F12DF" w:rsidRPr="00A5732E">
        <w:rPr>
          <w:rFonts w:ascii="Verdana" w:hAnsi="Verdana" w:cs="Calibri Light"/>
          <w:snapToGrid w:val="0"/>
          <w:sz w:val="20"/>
          <w:szCs w:val="20"/>
          <w:highlight w:val="yellow"/>
        </w:rPr>
        <w:t>[•]</w:t>
      </w:r>
      <w:r w:rsidR="0004466E" w:rsidRPr="00A5732E">
        <w:rPr>
          <w:rFonts w:ascii="Verdana" w:hAnsi="Verdana" w:cs="Calibri Light"/>
          <w:i/>
          <w:iCs/>
          <w:sz w:val="20"/>
          <w:szCs w:val="20"/>
        </w:rPr>
        <w:t xml:space="preserve"> </w:t>
      </w:r>
      <w:r w:rsidR="00495A3D" w:rsidRPr="00A5732E">
        <w:rPr>
          <w:rFonts w:ascii="Verdana" w:hAnsi="Verdana" w:cs="Calibri Light"/>
          <w:i/>
          <w:iCs/>
          <w:sz w:val="20"/>
          <w:szCs w:val="20"/>
        </w:rPr>
        <w:t xml:space="preserve">de </w:t>
      </w:r>
      <w:r w:rsidR="008E2884">
        <w:rPr>
          <w:rFonts w:ascii="Verdana" w:hAnsi="Verdana" w:cs="Calibri Light"/>
          <w:i/>
          <w:iCs/>
          <w:sz w:val="20"/>
          <w:szCs w:val="20"/>
        </w:rPr>
        <w:t>outubro</w:t>
      </w:r>
      <w:r w:rsidR="008E2884" w:rsidRPr="00A5732E">
        <w:rPr>
          <w:rFonts w:ascii="Verdana" w:hAnsi="Verdana" w:cs="Calibri Light"/>
          <w:i/>
          <w:iCs/>
          <w:sz w:val="20"/>
          <w:szCs w:val="20"/>
        </w:rPr>
        <w:t xml:space="preserve"> </w:t>
      </w:r>
      <w:r w:rsidR="00495A3D" w:rsidRPr="00A5732E">
        <w:rPr>
          <w:rFonts w:ascii="Verdana" w:hAnsi="Verdana" w:cs="Calibri Light"/>
          <w:i/>
          <w:iCs/>
          <w:sz w:val="20"/>
          <w:szCs w:val="20"/>
        </w:rPr>
        <w:t>de 2022.</w:t>
      </w:r>
      <w:r w:rsidRPr="00A5732E">
        <w:rPr>
          <w:rFonts w:ascii="Verdana" w:hAnsi="Verdana" w:cs="Calibri Light"/>
          <w:i/>
          <w:iCs/>
          <w:sz w:val="20"/>
          <w:szCs w:val="20"/>
        </w:rPr>
        <w:t>)</w:t>
      </w:r>
    </w:p>
    <w:p w14:paraId="44429521" w14:textId="77777777" w:rsidR="00D7265C" w:rsidRPr="00A5732E" w:rsidRDefault="00D7265C" w:rsidP="00A5732E">
      <w:pPr>
        <w:spacing w:after="0" w:line="320" w:lineRule="exact"/>
        <w:rPr>
          <w:rFonts w:ascii="Verdana" w:hAnsi="Verdana" w:cs="Calibri Light"/>
          <w:sz w:val="20"/>
          <w:szCs w:val="20"/>
          <w:u w:val="single"/>
        </w:rPr>
      </w:pPr>
    </w:p>
    <w:p w14:paraId="1136837A" w14:textId="46FF1E84"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Emissora:</w:t>
      </w:r>
    </w:p>
    <w:p w14:paraId="735EA9CC" w14:textId="77777777" w:rsidR="00016B66" w:rsidRPr="00A5732E" w:rsidRDefault="00016B66" w:rsidP="00A5732E">
      <w:pPr>
        <w:spacing w:after="0" w:line="320" w:lineRule="exact"/>
        <w:rPr>
          <w:rFonts w:ascii="Verdana" w:hAnsi="Verdana" w:cs="Calibri Light"/>
          <w:sz w:val="20"/>
          <w:szCs w:val="20"/>
        </w:rPr>
      </w:pPr>
    </w:p>
    <w:p w14:paraId="11A4E615" w14:textId="5FF0C5F5"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ENERGÉTICA SÃO PATRÍCIO S.A</w:t>
      </w:r>
      <w:r w:rsidR="003E10FF" w:rsidRPr="00A5732E">
        <w:rPr>
          <w:rFonts w:ascii="Verdana" w:hAnsi="Verdana" w:cs="Calibri Light"/>
          <w:b/>
          <w:sz w:val="20"/>
          <w:szCs w:val="20"/>
        </w:rPr>
        <w:t>.</w:t>
      </w:r>
    </w:p>
    <w:p w14:paraId="5BC2DDB3" w14:textId="77777777" w:rsidR="003E10FF" w:rsidRPr="00A5732E" w:rsidRDefault="003E10FF" w:rsidP="00A5732E">
      <w:pPr>
        <w:spacing w:after="0" w:line="320" w:lineRule="exact"/>
        <w:rPr>
          <w:rFonts w:ascii="Verdana" w:hAnsi="Verdana" w:cs="Calibri Light"/>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16B66" w:rsidRPr="00A5732E" w14:paraId="540AF8DF" w14:textId="77777777" w:rsidTr="00016B66">
        <w:trPr>
          <w:trHeight w:val="1648"/>
        </w:trPr>
        <w:tc>
          <w:tcPr>
            <w:tcW w:w="4322" w:type="dxa"/>
          </w:tcPr>
          <w:p w14:paraId="7C6087B3" w14:textId="77777777" w:rsidR="0084012E" w:rsidRPr="00A5732E" w:rsidRDefault="0084012E" w:rsidP="00A5732E">
            <w:pPr>
              <w:spacing w:line="320" w:lineRule="exact"/>
              <w:rPr>
                <w:rFonts w:ascii="Verdana" w:hAnsi="Verdana" w:cs="Calibri Light"/>
                <w:sz w:val="20"/>
                <w:szCs w:val="20"/>
              </w:rPr>
            </w:pPr>
          </w:p>
          <w:p w14:paraId="1E42EB6B"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1448740B" w14:textId="534FA7B2" w:rsidR="00355546" w:rsidRPr="00A5732E" w:rsidRDefault="006D280A" w:rsidP="00A5732E">
            <w:pPr>
              <w:spacing w:line="320" w:lineRule="exact"/>
              <w:rPr>
                <w:rFonts w:ascii="Verdana" w:hAnsi="Verdana"/>
                <w:sz w:val="20"/>
                <w:szCs w:val="20"/>
              </w:rPr>
            </w:pPr>
            <w:r w:rsidRPr="00A5732E">
              <w:rPr>
                <w:rFonts w:ascii="Verdana" w:hAnsi="Verdana" w:cs="Calibri Light"/>
                <w:sz w:val="20"/>
                <w:szCs w:val="20"/>
              </w:rPr>
              <w:t>Por:</w:t>
            </w:r>
            <w:r w:rsidR="007D31B3" w:rsidRPr="00A5732E">
              <w:rPr>
                <w:rFonts w:ascii="Verdana" w:hAnsi="Verdana" w:cs="Calibri Light"/>
                <w:sz w:val="20"/>
                <w:szCs w:val="20"/>
              </w:rPr>
              <w:t xml:space="preserve"> </w:t>
            </w:r>
          </w:p>
          <w:p w14:paraId="3BD744D3" w14:textId="31E13866" w:rsidR="00016B66" w:rsidRPr="00A5732E" w:rsidRDefault="006D280A" w:rsidP="00A5732E">
            <w:pPr>
              <w:spacing w:line="320" w:lineRule="exact"/>
              <w:rPr>
                <w:rFonts w:ascii="Verdana" w:hAnsi="Verdana" w:cs="Calibri Light"/>
                <w:sz w:val="20"/>
                <w:szCs w:val="20"/>
              </w:rPr>
            </w:pPr>
            <w:r w:rsidRPr="00A5732E">
              <w:rPr>
                <w:rFonts w:ascii="Verdana" w:hAnsi="Verdana" w:cs="Calibri Light"/>
                <w:sz w:val="20"/>
                <w:szCs w:val="20"/>
              </w:rPr>
              <w:t>Cargo:</w:t>
            </w:r>
            <w:r w:rsidR="007D31B3" w:rsidRPr="00A5732E">
              <w:rPr>
                <w:rFonts w:ascii="Verdana" w:hAnsi="Verdana" w:cs="Calibri Light"/>
                <w:sz w:val="20"/>
                <w:szCs w:val="20"/>
              </w:rPr>
              <w:t xml:space="preserve"> </w:t>
            </w:r>
          </w:p>
        </w:tc>
        <w:tc>
          <w:tcPr>
            <w:tcW w:w="4323" w:type="dxa"/>
          </w:tcPr>
          <w:p w14:paraId="3B15DB03" w14:textId="77777777" w:rsidR="0084012E" w:rsidRPr="00A5732E" w:rsidRDefault="0084012E" w:rsidP="00A5732E">
            <w:pPr>
              <w:spacing w:line="320" w:lineRule="exact"/>
              <w:rPr>
                <w:rFonts w:ascii="Verdana" w:hAnsi="Verdana" w:cs="Calibri Light"/>
                <w:sz w:val="20"/>
                <w:szCs w:val="20"/>
              </w:rPr>
            </w:pPr>
          </w:p>
          <w:p w14:paraId="507FDC87"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C44D35F" w14:textId="283D67A4" w:rsidR="00355546" w:rsidRPr="00A5732E" w:rsidRDefault="00355546" w:rsidP="00A5732E">
            <w:pPr>
              <w:spacing w:line="320" w:lineRule="exact"/>
              <w:rPr>
                <w:rFonts w:ascii="Verdana" w:hAnsi="Verdana"/>
                <w:sz w:val="20"/>
                <w:szCs w:val="20"/>
              </w:rPr>
            </w:pPr>
            <w:r w:rsidRPr="00A5732E">
              <w:rPr>
                <w:rFonts w:ascii="Verdana" w:hAnsi="Verdana" w:cs="Calibri Light"/>
                <w:sz w:val="20"/>
                <w:szCs w:val="20"/>
              </w:rPr>
              <w:t xml:space="preserve">Por: </w:t>
            </w:r>
          </w:p>
          <w:p w14:paraId="1E5C3FDE" w14:textId="56BDB619" w:rsidR="00016B66" w:rsidRPr="00A5732E" w:rsidRDefault="00355546"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3F543299" w14:textId="1E06F01C" w:rsidR="004C52DE" w:rsidRPr="00A5732E" w:rsidRDefault="004C52DE" w:rsidP="00A5732E">
      <w:pPr>
        <w:spacing w:after="0" w:line="320" w:lineRule="exact"/>
        <w:rPr>
          <w:rFonts w:ascii="Verdana" w:hAnsi="Verdana" w:cs="Calibri Light"/>
          <w:sz w:val="20"/>
          <w:szCs w:val="20"/>
          <w:u w:val="single"/>
        </w:rPr>
      </w:pPr>
    </w:p>
    <w:p w14:paraId="56C91163" w14:textId="12D0CD45"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Agente Fiduciário:</w:t>
      </w:r>
    </w:p>
    <w:p w14:paraId="46BABBC4" w14:textId="77777777" w:rsidR="006F1B72" w:rsidRPr="00A5732E" w:rsidRDefault="006F1B72" w:rsidP="00A5732E">
      <w:pPr>
        <w:spacing w:after="0" w:line="320" w:lineRule="exact"/>
        <w:rPr>
          <w:rFonts w:ascii="Verdana" w:hAnsi="Verdana"/>
          <w:b/>
          <w:sz w:val="20"/>
          <w:szCs w:val="20"/>
        </w:rPr>
      </w:pPr>
    </w:p>
    <w:p w14:paraId="1FDB4323" w14:textId="54AB9CA6" w:rsidR="003E10FF" w:rsidRDefault="002F12DF" w:rsidP="0006393E">
      <w:pPr>
        <w:spacing w:after="0" w:line="320" w:lineRule="exact"/>
        <w:jc w:val="center"/>
        <w:rPr>
          <w:rFonts w:ascii="Verdana" w:hAnsi="Verdana" w:cs="Calibri Light"/>
          <w:b/>
          <w:snapToGrid w:val="0"/>
          <w:sz w:val="20"/>
          <w:szCs w:val="20"/>
        </w:rPr>
      </w:pPr>
      <w:r w:rsidRPr="00A5732E">
        <w:rPr>
          <w:rFonts w:ascii="Verdana" w:hAnsi="Verdana" w:cs="Calibri Light"/>
          <w:b/>
          <w:sz w:val="20"/>
          <w:szCs w:val="20"/>
        </w:rPr>
        <w:t>SIMPLIFIC PAVARINI DISTRIBUIDORA DE TÍTULOS E VALORES MOBILIÁRIOS LTDA</w:t>
      </w:r>
      <w:r w:rsidR="00AA771D" w:rsidRPr="00A5732E">
        <w:rPr>
          <w:rFonts w:ascii="Verdana" w:hAnsi="Verdana" w:cs="Calibri Light"/>
          <w:b/>
          <w:snapToGrid w:val="0"/>
          <w:sz w:val="20"/>
          <w:szCs w:val="20"/>
        </w:rPr>
        <w:t>.</w:t>
      </w:r>
    </w:p>
    <w:p w14:paraId="56A57760" w14:textId="24E18D5F" w:rsidR="0006393E" w:rsidRDefault="0006393E" w:rsidP="0006393E">
      <w:pPr>
        <w:spacing w:after="0" w:line="320" w:lineRule="exact"/>
        <w:jc w:val="center"/>
        <w:rPr>
          <w:rFonts w:ascii="Verdana" w:hAnsi="Verdana" w:cs="Calibri Light"/>
          <w:b/>
          <w:snapToGrid w:val="0"/>
          <w:sz w:val="20"/>
          <w:szCs w:val="20"/>
        </w:rPr>
      </w:pPr>
    </w:p>
    <w:p w14:paraId="7E532CCE" w14:textId="77777777" w:rsidR="0006393E" w:rsidRPr="00A5732E" w:rsidRDefault="0006393E" w:rsidP="0006393E">
      <w:pPr>
        <w:spacing w:after="0" w:line="320" w:lineRule="exact"/>
        <w:rPr>
          <w:rFonts w:ascii="Verdana" w:hAnsi="Verdana" w:cs="Calibri Light"/>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6393E" w:rsidRPr="00A5732E" w14:paraId="17CEBC3F" w14:textId="77777777" w:rsidTr="00F96C07">
        <w:trPr>
          <w:trHeight w:val="1648"/>
        </w:trPr>
        <w:tc>
          <w:tcPr>
            <w:tcW w:w="4322" w:type="dxa"/>
          </w:tcPr>
          <w:p w14:paraId="57EAD2CC" w14:textId="77777777" w:rsidR="0006393E" w:rsidRPr="00A5732E" w:rsidRDefault="0006393E" w:rsidP="00F96C07">
            <w:pPr>
              <w:spacing w:line="320" w:lineRule="exact"/>
              <w:rPr>
                <w:rFonts w:ascii="Verdana" w:hAnsi="Verdana" w:cs="Calibri Light"/>
                <w:sz w:val="20"/>
                <w:szCs w:val="20"/>
              </w:rPr>
            </w:pPr>
          </w:p>
          <w:p w14:paraId="66A5AE9A"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7D28499F" w14:textId="77777777" w:rsidR="0006393E" w:rsidRPr="00A5732E" w:rsidRDefault="0006393E" w:rsidP="00F96C07">
            <w:pPr>
              <w:spacing w:line="320" w:lineRule="exact"/>
              <w:rPr>
                <w:rFonts w:ascii="Verdana" w:hAnsi="Verdana"/>
                <w:sz w:val="20"/>
                <w:szCs w:val="20"/>
              </w:rPr>
            </w:pPr>
            <w:r w:rsidRPr="00A5732E">
              <w:rPr>
                <w:rFonts w:ascii="Verdana" w:hAnsi="Verdana" w:cs="Calibri Light"/>
                <w:sz w:val="20"/>
                <w:szCs w:val="20"/>
              </w:rPr>
              <w:t xml:space="preserve">Por: </w:t>
            </w:r>
          </w:p>
          <w:p w14:paraId="0D9D4663"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323" w:type="dxa"/>
          </w:tcPr>
          <w:p w14:paraId="65A1ED8C" w14:textId="77777777" w:rsidR="0006393E" w:rsidRPr="00A5732E" w:rsidRDefault="0006393E" w:rsidP="00F96C07">
            <w:pPr>
              <w:spacing w:line="320" w:lineRule="exact"/>
              <w:rPr>
                <w:rFonts w:ascii="Verdana" w:hAnsi="Verdana" w:cs="Calibri Light"/>
                <w:sz w:val="20"/>
                <w:szCs w:val="20"/>
              </w:rPr>
            </w:pPr>
          </w:p>
          <w:p w14:paraId="10230CCC"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BAEA808" w14:textId="77777777" w:rsidR="0006393E" w:rsidRPr="00A5732E" w:rsidRDefault="0006393E" w:rsidP="00F96C07">
            <w:pPr>
              <w:spacing w:line="320" w:lineRule="exact"/>
              <w:rPr>
                <w:rFonts w:ascii="Verdana" w:hAnsi="Verdana"/>
                <w:sz w:val="20"/>
                <w:szCs w:val="20"/>
              </w:rPr>
            </w:pPr>
            <w:r w:rsidRPr="00A5732E">
              <w:rPr>
                <w:rFonts w:ascii="Verdana" w:hAnsi="Verdana" w:cs="Calibri Light"/>
                <w:sz w:val="20"/>
                <w:szCs w:val="20"/>
              </w:rPr>
              <w:t xml:space="preserve">Por: </w:t>
            </w:r>
          </w:p>
          <w:p w14:paraId="6670FE0A"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7BF933C6" w14:textId="224430F6" w:rsidR="0006393E" w:rsidRDefault="0006393E" w:rsidP="0006393E">
      <w:pPr>
        <w:spacing w:after="0" w:line="320" w:lineRule="exact"/>
        <w:jc w:val="center"/>
        <w:rPr>
          <w:rFonts w:ascii="Verdana" w:hAnsi="Verdana" w:cs="Calibri Light"/>
          <w:b/>
          <w:snapToGrid w:val="0"/>
          <w:sz w:val="20"/>
          <w:szCs w:val="20"/>
        </w:rPr>
      </w:pPr>
    </w:p>
    <w:p w14:paraId="54512676" w14:textId="78E2829D" w:rsidR="004C52DE" w:rsidRDefault="004C52DE"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Debenturista</w:t>
      </w:r>
      <w:r w:rsidR="0006393E">
        <w:rPr>
          <w:rFonts w:ascii="Verdana" w:hAnsi="Verdana" w:cs="Calibri Light"/>
          <w:sz w:val="20"/>
          <w:szCs w:val="20"/>
          <w:u w:val="single"/>
        </w:rPr>
        <w:t>s</w:t>
      </w:r>
      <w:r w:rsidRPr="00A5732E">
        <w:rPr>
          <w:rFonts w:ascii="Verdana" w:hAnsi="Verdana" w:cs="Calibri Light"/>
          <w:sz w:val="20"/>
          <w:szCs w:val="20"/>
          <w:u w:val="single"/>
        </w:rPr>
        <w:t>:</w:t>
      </w:r>
    </w:p>
    <w:p w14:paraId="57FF389D" w14:textId="752BB6C6" w:rsidR="0006393E" w:rsidRDefault="0006393E" w:rsidP="00A5732E">
      <w:pPr>
        <w:spacing w:after="0" w:line="320" w:lineRule="exact"/>
        <w:rPr>
          <w:rFonts w:ascii="Verdana" w:hAnsi="Verdana" w:cs="Calibri Light"/>
          <w:sz w:val="20"/>
          <w:szCs w:val="20"/>
          <w:u w:val="single"/>
        </w:rPr>
      </w:pPr>
    </w:p>
    <w:p w14:paraId="290FBEAB" w14:textId="3D5DC7D8" w:rsidR="0006393E" w:rsidRPr="00BA02BA" w:rsidRDefault="00BA02BA" w:rsidP="00BA02BA">
      <w:pPr>
        <w:spacing w:after="0" w:line="320" w:lineRule="exact"/>
        <w:jc w:val="center"/>
        <w:rPr>
          <w:rFonts w:ascii="Verdana" w:hAnsi="Verdana" w:cs="Calibri Light"/>
          <w:sz w:val="20"/>
          <w:szCs w:val="20"/>
        </w:rPr>
      </w:pPr>
      <w:r>
        <w:rPr>
          <w:rFonts w:ascii="Verdana" w:hAnsi="Verdana" w:cs="Calibri Light"/>
          <w:b/>
          <w:sz w:val="20"/>
          <w:szCs w:val="20"/>
        </w:rPr>
        <w:t>ITAU UNIBANCO S.A.</w:t>
      </w:r>
    </w:p>
    <w:p w14:paraId="248AEB82" w14:textId="77777777" w:rsidR="00AF1091" w:rsidRPr="00A5732E" w:rsidRDefault="00AF1091" w:rsidP="00A5732E">
      <w:pPr>
        <w:spacing w:after="0" w:line="320" w:lineRule="exact"/>
        <w:rPr>
          <w:rFonts w:ascii="Verdana" w:hAnsi="Verdana" w:cs="Calibri Light"/>
          <w:sz w:val="20"/>
          <w:szCs w:val="20"/>
          <w:u w:val="single"/>
        </w:rPr>
      </w:pPr>
    </w:p>
    <w:tbl>
      <w:tblPr>
        <w:tblStyle w:val="Tabelacomgrade"/>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7"/>
        <w:gridCol w:w="3865"/>
        <w:gridCol w:w="774"/>
        <w:gridCol w:w="4639"/>
        <w:gridCol w:w="3865"/>
      </w:tblGrid>
      <w:tr w:rsidR="00495A3D" w:rsidRPr="00A5732E" w14:paraId="5C3DD0BA" w14:textId="77777777" w:rsidTr="003754B2">
        <w:tc>
          <w:tcPr>
            <w:tcW w:w="4639" w:type="dxa"/>
            <w:gridSpan w:val="2"/>
          </w:tcPr>
          <w:p w14:paraId="54CA4C1A" w14:textId="77777777" w:rsidR="00495A3D" w:rsidRPr="00A5732E" w:rsidRDefault="00495A3D" w:rsidP="00A5732E">
            <w:pPr>
              <w:spacing w:line="320" w:lineRule="exact"/>
              <w:rPr>
                <w:rFonts w:ascii="Verdana" w:hAnsi="Verdana" w:cs="Calibri Light"/>
                <w:sz w:val="20"/>
                <w:szCs w:val="20"/>
              </w:rPr>
            </w:pPr>
          </w:p>
          <w:p w14:paraId="6FD65237"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0C1D00D8" w14:textId="028FD69B"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182FD3D" w14:textId="63289F92"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gridSpan w:val="2"/>
          </w:tcPr>
          <w:p w14:paraId="5EEFD289" w14:textId="77777777" w:rsidR="00495A3D" w:rsidRPr="00A5732E" w:rsidRDefault="00495A3D" w:rsidP="00A5732E">
            <w:pPr>
              <w:spacing w:line="320" w:lineRule="exact"/>
              <w:rPr>
                <w:rFonts w:ascii="Verdana" w:hAnsi="Verdana" w:cs="Calibri Light"/>
                <w:sz w:val="20"/>
                <w:szCs w:val="20"/>
              </w:rPr>
            </w:pPr>
          </w:p>
          <w:p w14:paraId="316CC41C"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34AC470E" w14:textId="287E84C7"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939EE1F" w14:textId="18B87D85"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Cargo:</w:t>
            </w:r>
            <w:r w:rsidR="00FB6753" w:rsidRPr="00A5732E">
              <w:rPr>
                <w:rFonts w:ascii="Verdana" w:hAnsi="Verdana" w:cs="Calibri Light"/>
                <w:sz w:val="20"/>
                <w:szCs w:val="20"/>
              </w:rPr>
              <w:t xml:space="preserve"> </w:t>
            </w:r>
          </w:p>
        </w:tc>
        <w:tc>
          <w:tcPr>
            <w:tcW w:w="4639" w:type="dxa"/>
          </w:tcPr>
          <w:p w14:paraId="7131AFCD" w14:textId="2FB0ED0E" w:rsidR="00495A3D" w:rsidRPr="00A5732E" w:rsidRDefault="00495A3D" w:rsidP="00A5732E">
            <w:pPr>
              <w:spacing w:line="320" w:lineRule="exact"/>
              <w:rPr>
                <w:rFonts w:ascii="Verdana" w:hAnsi="Verdana" w:cs="Calibri Light"/>
                <w:sz w:val="20"/>
                <w:szCs w:val="20"/>
              </w:rPr>
            </w:pPr>
          </w:p>
          <w:p w14:paraId="1A32423D" w14:textId="77777777" w:rsidR="00495A3D" w:rsidRPr="00A5732E" w:rsidRDefault="00495A3D" w:rsidP="00A5732E">
            <w:pPr>
              <w:spacing w:line="320" w:lineRule="exact"/>
              <w:rPr>
                <w:rFonts w:ascii="Verdana" w:hAnsi="Verdana" w:cs="Calibri Light"/>
                <w:sz w:val="20"/>
                <w:szCs w:val="20"/>
              </w:rPr>
            </w:pPr>
          </w:p>
          <w:p w14:paraId="6E95CE52" w14:textId="0EF791BC"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6D9A871A" w14:textId="58433AB4" w:rsidR="00495A3D" w:rsidRPr="00A5732E" w:rsidRDefault="00495A3D" w:rsidP="00A5732E">
            <w:pPr>
              <w:spacing w:line="320" w:lineRule="exact"/>
              <w:jc w:val="left"/>
              <w:rPr>
                <w:rFonts w:ascii="Verdana" w:hAnsi="Verdana" w:cs="Calibri Light"/>
                <w:sz w:val="20"/>
                <w:szCs w:val="20"/>
              </w:rPr>
            </w:pPr>
          </w:p>
        </w:tc>
      </w:tr>
      <w:tr w:rsidR="004C52DE" w:rsidRPr="00A5732E" w14:paraId="1F3106EF" w14:textId="77777777" w:rsidTr="003754B2">
        <w:trPr>
          <w:gridAfter w:val="3"/>
          <w:wAfter w:w="9278" w:type="dxa"/>
        </w:trPr>
        <w:tc>
          <w:tcPr>
            <w:tcW w:w="4252" w:type="dxa"/>
          </w:tcPr>
          <w:p w14:paraId="4A9E0F8C" w14:textId="498DDDA3" w:rsidR="004C52DE" w:rsidRPr="00A5732E" w:rsidRDefault="004C52DE" w:rsidP="00A5732E">
            <w:pPr>
              <w:spacing w:line="320" w:lineRule="exact"/>
              <w:jc w:val="left"/>
              <w:rPr>
                <w:rFonts w:ascii="Verdana" w:hAnsi="Verdana" w:cs="Calibri Light"/>
                <w:sz w:val="20"/>
                <w:szCs w:val="20"/>
              </w:rPr>
            </w:pPr>
          </w:p>
        </w:tc>
        <w:tc>
          <w:tcPr>
            <w:tcW w:w="4252" w:type="dxa"/>
            <w:gridSpan w:val="2"/>
          </w:tcPr>
          <w:p w14:paraId="4A79013B" w14:textId="56EB898C" w:rsidR="004C52DE" w:rsidRPr="00A5732E" w:rsidRDefault="004C52DE" w:rsidP="00A5732E">
            <w:pPr>
              <w:spacing w:line="320" w:lineRule="exact"/>
              <w:jc w:val="left"/>
              <w:rPr>
                <w:rFonts w:ascii="Verdana" w:hAnsi="Verdana" w:cs="Calibri Light"/>
                <w:sz w:val="20"/>
                <w:szCs w:val="20"/>
              </w:rPr>
            </w:pPr>
          </w:p>
        </w:tc>
      </w:tr>
    </w:tbl>
    <w:p w14:paraId="62B2C63C" w14:textId="5C8916EB" w:rsidR="00BA02BA" w:rsidRDefault="00BA02BA" w:rsidP="00BA02BA">
      <w:pPr>
        <w:spacing w:after="0" w:line="320" w:lineRule="exact"/>
        <w:jc w:val="center"/>
        <w:rPr>
          <w:rFonts w:ascii="Verdana" w:hAnsi="Verdana" w:cs="Calibri Light"/>
          <w:b/>
          <w:sz w:val="20"/>
          <w:szCs w:val="20"/>
        </w:rPr>
      </w:pPr>
      <w:r>
        <w:rPr>
          <w:rFonts w:ascii="Verdana" w:hAnsi="Verdana" w:cs="Calibri Light"/>
          <w:b/>
          <w:sz w:val="20"/>
          <w:szCs w:val="20"/>
        </w:rPr>
        <w:t>BANCO SANTANDER (BRASIL) S.A.</w:t>
      </w:r>
    </w:p>
    <w:p w14:paraId="124125C4" w14:textId="77777777" w:rsidR="00BA02BA" w:rsidRPr="00A5732E" w:rsidRDefault="00BA02BA" w:rsidP="00BA02BA">
      <w:pPr>
        <w:spacing w:after="0" w:line="320" w:lineRule="exact"/>
        <w:jc w:val="center"/>
        <w:rPr>
          <w:rFonts w:ascii="Verdana" w:hAnsi="Verdana" w:cs="Calibri Light"/>
          <w:sz w:val="20"/>
          <w:szCs w:val="20"/>
          <w:u w:val="single"/>
        </w:rPr>
      </w:pPr>
    </w:p>
    <w:tbl>
      <w:tblPr>
        <w:tblStyle w:val="Tabelacomgrade"/>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39"/>
        <w:gridCol w:w="4639"/>
        <w:gridCol w:w="3865"/>
      </w:tblGrid>
      <w:tr w:rsidR="00BA02BA" w:rsidRPr="00A5732E" w14:paraId="0AD5B69C" w14:textId="77777777" w:rsidTr="00F96C07">
        <w:tc>
          <w:tcPr>
            <w:tcW w:w="4639" w:type="dxa"/>
          </w:tcPr>
          <w:p w14:paraId="7F6BDC8F" w14:textId="77777777" w:rsidR="00BA02BA" w:rsidRPr="00A5732E" w:rsidRDefault="00BA02BA" w:rsidP="00F96C07">
            <w:pPr>
              <w:spacing w:line="320" w:lineRule="exact"/>
              <w:rPr>
                <w:rFonts w:ascii="Verdana" w:hAnsi="Verdana" w:cs="Calibri Light"/>
                <w:sz w:val="20"/>
                <w:szCs w:val="20"/>
              </w:rPr>
            </w:pPr>
          </w:p>
          <w:p w14:paraId="67F96850"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6623A365"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0404DD6"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tcPr>
          <w:p w14:paraId="3DF6ACAF" w14:textId="77777777" w:rsidR="00BA02BA" w:rsidRPr="00A5732E" w:rsidRDefault="00BA02BA" w:rsidP="00F96C07">
            <w:pPr>
              <w:spacing w:line="320" w:lineRule="exact"/>
              <w:rPr>
                <w:rFonts w:ascii="Verdana" w:hAnsi="Verdana" w:cs="Calibri Light"/>
                <w:sz w:val="20"/>
                <w:szCs w:val="20"/>
              </w:rPr>
            </w:pPr>
          </w:p>
          <w:p w14:paraId="3B4B9A48"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5E6A82D0"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7294A6B"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tcPr>
          <w:p w14:paraId="4618B114" w14:textId="77777777" w:rsidR="00BA02BA" w:rsidRPr="00A5732E" w:rsidRDefault="00BA02BA" w:rsidP="00F96C07">
            <w:pPr>
              <w:spacing w:line="320" w:lineRule="exact"/>
              <w:rPr>
                <w:rFonts w:ascii="Verdana" w:hAnsi="Verdana" w:cs="Calibri Light"/>
                <w:sz w:val="20"/>
                <w:szCs w:val="20"/>
              </w:rPr>
            </w:pPr>
          </w:p>
          <w:p w14:paraId="3C4E2DAC" w14:textId="77777777" w:rsidR="00BA02BA" w:rsidRPr="00A5732E" w:rsidRDefault="00BA02BA" w:rsidP="00F96C07">
            <w:pPr>
              <w:spacing w:line="320" w:lineRule="exact"/>
              <w:rPr>
                <w:rFonts w:ascii="Verdana" w:hAnsi="Verdana" w:cs="Calibri Light"/>
                <w:sz w:val="20"/>
                <w:szCs w:val="20"/>
              </w:rPr>
            </w:pPr>
          </w:p>
          <w:p w14:paraId="1E3AFE6C"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583F2E07" w14:textId="77777777" w:rsidR="00BA02BA" w:rsidRPr="00A5732E" w:rsidRDefault="00BA02BA" w:rsidP="00F96C07">
            <w:pPr>
              <w:spacing w:line="320" w:lineRule="exact"/>
              <w:jc w:val="left"/>
              <w:rPr>
                <w:rFonts w:ascii="Verdana" w:hAnsi="Verdana" w:cs="Calibri Light"/>
                <w:sz w:val="20"/>
                <w:szCs w:val="20"/>
              </w:rPr>
            </w:pPr>
          </w:p>
        </w:tc>
      </w:tr>
    </w:tbl>
    <w:p w14:paraId="6333EC03" w14:textId="620E691F" w:rsidR="00305425" w:rsidRDefault="00305425" w:rsidP="00A5732E">
      <w:pPr>
        <w:spacing w:after="0" w:line="320" w:lineRule="exact"/>
        <w:rPr>
          <w:rFonts w:ascii="Verdana" w:hAnsi="Verdana" w:cs="Calibri Light"/>
          <w:sz w:val="20"/>
          <w:szCs w:val="20"/>
        </w:rPr>
      </w:pPr>
    </w:p>
    <w:sectPr w:rsidR="00305425" w:rsidSect="00A5732E">
      <w:footerReference w:type="default" r:id="rId14"/>
      <w:pgSz w:w="11906" w:h="16838" w:code="9"/>
      <w:pgMar w:top="1276"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83E3" w14:textId="77777777" w:rsidR="0014069B" w:rsidRDefault="0014069B" w:rsidP="000B1336">
      <w:pPr>
        <w:spacing w:after="0" w:line="240" w:lineRule="auto"/>
      </w:pPr>
      <w:r>
        <w:separator/>
      </w:r>
    </w:p>
  </w:endnote>
  <w:endnote w:type="continuationSeparator" w:id="0">
    <w:p w14:paraId="02AD50B8" w14:textId="77777777" w:rsidR="0014069B" w:rsidRDefault="0014069B" w:rsidP="000B1336">
      <w:pPr>
        <w:spacing w:after="0" w:line="240" w:lineRule="auto"/>
      </w:pPr>
      <w:r>
        <w:continuationSeparator/>
      </w:r>
    </w:p>
  </w:endnote>
  <w:endnote w:type="continuationNotice" w:id="1">
    <w:p w14:paraId="336A40A2" w14:textId="77777777" w:rsidR="0014069B" w:rsidRDefault="00140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17B" w14:textId="7BACFC55" w:rsidR="0063613C" w:rsidRPr="00F22A37" w:rsidRDefault="00822BB7">
    <w:pPr>
      <w:pStyle w:val="Rodap"/>
      <w:jc w:val="right"/>
      <w:rPr>
        <w:rFonts w:ascii="Verdana" w:hAnsi="Verdana"/>
        <w:sz w:val="18"/>
        <w:szCs w:val="18"/>
      </w:rPr>
    </w:pPr>
    <w:r>
      <w:rPr>
        <w:rFonts w:ascii="Calibri Light" w:hAnsi="Calibri Light"/>
        <w:noProof/>
        <w:sz w:val="20"/>
        <w:szCs w:val="20"/>
      </w:rPr>
      <mc:AlternateContent>
        <mc:Choice Requires="wps">
          <w:drawing>
            <wp:anchor distT="0" distB="0" distL="114300" distR="114300" simplePos="0" relativeHeight="251659264" behindDoc="0" locked="0" layoutInCell="0" allowOverlap="1" wp14:anchorId="5932B5FC" wp14:editId="3A2C3527">
              <wp:simplePos x="0" y="0"/>
              <wp:positionH relativeFrom="page">
                <wp:posOffset>0</wp:posOffset>
              </wp:positionH>
              <wp:positionV relativeFrom="page">
                <wp:posOffset>10227945</wp:posOffset>
              </wp:positionV>
              <wp:extent cx="7560310" cy="273050"/>
              <wp:effectExtent l="0" t="0" r="0" b="12700"/>
              <wp:wrapNone/>
              <wp:docPr id="1" name="MSIPCMaad34453b82195d0750548b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F4318" w14:textId="11E36524" w:rsidR="00822BB7" w:rsidRPr="00822BB7" w:rsidRDefault="00822BB7" w:rsidP="00822BB7">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32B5FC" id="_x0000_t202" coordsize="21600,21600" o:spt="202" path="m,l,21600r21600,l21600,xe">
              <v:stroke joinstyle="miter"/>
              <v:path gradientshapeok="t" o:connecttype="rect"/>
            </v:shapetype>
            <v:shape id="MSIPCMaad34453b82195d0750548b8"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69F4318" w14:textId="11E36524" w:rsidR="00822BB7" w:rsidRPr="00822BB7" w:rsidRDefault="00822BB7" w:rsidP="00822BB7">
                    <w:pPr>
                      <w:spacing w:after="0"/>
                      <w:jc w:val="left"/>
                      <w:rPr>
                        <w:rFonts w:ascii="Calibri" w:hAnsi="Calibri" w:cs="Calibri"/>
                        <w:color w:val="000000"/>
                        <w:sz w:val="18"/>
                      </w:rPr>
                    </w:pPr>
                  </w:p>
                </w:txbxContent>
              </v:textbox>
              <w10:wrap anchorx="page" anchory="page"/>
            </v:shape>
          </w:pict>
        </mc:Fallback>
      </mc:AlternateContent>
    </w:r>
    <w:sdt>
      <w:sdtPr>
        <w:rPr>
          <w:rFonts w:ascii="Verdana" w:hAnsi="Verdana"/>
          <w:sz w:val="18"/>
          <w:szCs w:val="18"/>
        </w:rPr>
        <w:id w:val="62835647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63613C" w:rsidRPr="00F22A37">
              <w:rPr>
                <w:rFonts w:ascii="Verdana" w:hAnsi="Verdana"/>
                <w:sz w:val="18"/>
                <w:szCs w:val="18"/>
              </w:rPr>
              <w:t xml:space="preserve">Página </w:t>
            </w:r>
            <w:r w:rsidR="0063613C" w:rsidRPr="00F22A37">
              <w:rPr>
                <w:rFonts w:ascii="Verdana" w:hAnsi="Verdana"/>
                <w:bCs/>
                <w:sz w:val="18"/>
                <w:szCs w:val="18"/>
              </w:rPr>
              <w:fldChar w:fldCharType="begin"/>
            </w:r>
            <w:r w:rsidR="0063613C" w:rsidRPr="00F22A37">
              <w:rPr>
                <w:rFonts w:ascii="Verdana" w:hAnsi="Verdana"/>
                <w:bCs/>
                <w:sz w:val="18"/>
                <w:szCs w:val="18"/>
              </w:rPr>
              <w:instrText>PAGE</w:instrText>
            </w:r>
            <w:r w:rsidR="0063613C" w:rsidRPr="00F22A37">
              <w:rPr>
                <w:rFonts w:ascii="Verdana" w:hAnsi="Verdana"/>
                <w:bCs/>
                <w:sz w:val="18"/>
                <w:szCs w:val="18"/>
              </w:rPr>
              <w:fldChar w:fldCharType="separate"/>
            </w:r>
            <w:r w:rsidR="00A04F39" w:rsidRPr="00F22A37">
              <w:rPr>
                <w:rFonts w:ascii="Verdana" w:hAnsi="Verdana"/>
                <w:bCs/>
                <w:noProof/>
                <w:sz w:val="18"/>
                <w:szCs w:val="18"/>
              </w:rPr>
              <w:t>1</w:t>
            </w:r>
            <w:r w:rsidR="0063613C" w:rsidRPr="00F22A37">
              <w:rPr>
                <w:rFonts w:ascii="Verdana" w:hAnsi="Verdana"/>
                <w:bCs/>
                <w:sz w:val="18"/>
                <w:szCs w:val="18"/>
              </w:rPr>
              <w:fldChar w:fldCharType="end"/>
            </w:r>
            <w:r w:rsidR="0063613C" w:rsidRPr="00F22A37">
              <w:rPr>
                <w:rFonts w:ascii="Verdana" w:hAnsi="Verdana"/>
                <w:sz w:val="18"/>
                <w:szCs w:val="18"/>
              </w:rPr>
              <w:t xml:space="preserve"> de </w:t>
            </w:r>
            <w:r w:rsidR="0063613C" w:rsidRPr="00F22A37">
              <w:rPr>
                <w:rFonts w:ascii="Verdana" w:hAnsi="Verdana"/>
                <w:bCs/>
                <w:sz w:val="18"/>
                <w:szCs w:val="18"/>
              </w:rPr>
              <w:fldChar w:fldCharType="begin"/>
            </w:r>
            <w:r w:rsidR="0063613C" w:rsidRPr="00F22A37">
              <w:rPr>
                <w:rFonts w:ascii="Verdana" w:hAnsi="Verdana"/>
                <w:bCs/>
                <w:sz w:val="18"/>
                <w:szCs w:val="18"/>
              </w:rPr>
              <w:instrText>NUMPAGES</w:instrText>
            </w:r>
            <w:r w:rsidR="0063613C" w:rsidRPr="00F22A37">
              <w:rPr>
                <w:rFonts w:ascii="Verdana" w:hAnsi="Verdana"/>
                <w:bCs/>
                <w:sz w:val="18"/>
                <w:szCs w:val="18"/>
              </w:rPr>
              <w:fldChar w:fldCharType="separate"/>
            </w:r>
            <w:r w:rsidR="00A04F39" w:rsidRPr="00F22A37">
              <w:rPr>
                <w:rFonts w:ascii="Verdana" w:hAnsi="Verdana"/>
                <w:bCs/>
                <w:noProof/>
                <w:sz w:val="18"/>
                <w:szCs w:val="18"/>
              </w:rPr>
              <w:t>3</w:t>
            </w:r>
            <w:r w:rsidR="0063613C" w:rsidRPr="00F22A37">
              <w:rPr>
                <w:rFonts w:ascii="Verdana" w:hAnsi="Verdana"/>
                <w:bCs/>
                <w:sz w:val="18"/>
                <w:szCs w:val="18"/>
              </w:rPr>
              <w:fldChar w:fldCharType="end"/>
            </w:r>
          </w:sdtContent>
        </w:sdt>
      </w:sdtContent>
    </w:sdt>
  </w:p>
  <w:p w14:paraId="57A84A48" w14:textId="77777777" w:rsidR="0063613C" w:rsidRDefault="006361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DB0" w14:textId="77777777" w:rsidR="0014069B" w:rsidRDefault="0014069B" w:rsidP="000B1336">
      <w:pPr>
        <w:spacing w:after="0" w:line="240" w:lineRule="auto"/>
      </w:pPr>
      <w:r>
        <w:separator/>
      </w:r>
    </w:p>
  </w:footnote>
  <w:footnote w:type="continuationSeparator" w:id="0">
    <w:p w14:paraId="0CB76138" w14:textId="77777777" w:rsidR="0014069B" w:rsidRDefault="0014069B" w:rsidP="000B1336">
      <w:pPr>
        <w:spacing w:after="0" w:line="240" w:lineRule="auto"/>
      </w:pPr>
      <w:r>
        <w:continuationSeparator/>
      </w:r>
    </w:p>
  </w:footnote>
  <w:footnote w:type="continuationNotice" w:id="1">
    <w:p w14:paraId="4FF7980C" w14:textId="77777777" w:rsidR="0014069B" w:rsidRDefault="001406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9E"/>
    <w:multiLevelType w:val="hybridMultilevel"/>
    <w:tmpl w:val="8F761376"/>
    <w:lvl w:ilvl="0" w:tplc="F964FEA0">
      <w:start w:val="1"/>
      <w:numFmt w:val="lowerLetter"/>
      <w:lvlText w:val="(%1)"/>
      <w:lvlJc w:val="left"/>
      <w:pPr>
        <w:ind w:left="2345" w:hanging="360"/>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A9A706E"/>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01D27"/>
    <w:multiLevelType w:val="hybridMultilevel"/>
    <w:tmpl w:val="EB5E3E2E"/>
    <w:lvl w:ilvl="0" w:tplc="73CCE1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CDA211E"/>
    <w:multiLevelType w:val="hybridMultilevel"/>
    <w:tmpl w:val="AA028C08"/>
    <w:lvl w:ilvl="0" w:tplc="F2B26002">
      <w:start w:val="1"/>
      <w:numFmt w:val="lowerRoman"/>
      <w:lvlText w:val="(%1)"/>
      <w:lvlJc w:val="center"/>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98E72DD"/>
    <w:multiLevelType w:val="hybridMultilevel"/>
    <w:tmpl w:val="44FE3CD2"/>
    <w:lvl w:ilvl="0" w:tplc="F162DE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2B771EE7"/>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5D5D93"/>
    <w:multiLevelType w:val="hybridMultilevel"/>
    <w:tmpl w:val="FDCC24AA"/>
    <w:lvl w:ilvl="0" w:tplc="DFE4D4FC">
      <w:start w:val="1"/>
      <w:numFmt w:val="decimal"/>
      <w:lvlText w:val="%1."/>
      <w:lvlJc w:val="left"/>
      <w:pPr>
        <w:ind w:left="720" w:hanging="360"/>
      </w:pPr>
      <w:rPr>
        <w:rFonts w:hint="default"/>
        <w:b/>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9D3CC9"/>
    <w:multiLevelType w:val="hybridMultilevel"/>
    <w:tmpl w:val="8E303A0E"/>
    <w:lvl w:ilvl="0" w:tplc="AC06E9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6558C2"/>
    <w:multiLevelType w:val="hybridMultilevel"/>
    <w:tmpl w:val="B476BBB8"/>
    <w:lvl w:ilvl="0" w:tplc="609A621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53E77A13"/>
    <w:multiLevelType w:val="hybridMultilevel"/>
    <w:tmpl w:val="F74004B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56E34D3"/>
    <w:multiLevelType w:val="hybridMultilevel"/>
    <w:tmpl w:val="9E54A3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AC0DBB"/>
    <w:multiLevelType w:val="hybridMultilevel"/>
    <w:tmpl w:val="C4A0D5EC"/>
    <w:lvl w:ilvl="0" w:tplc="D05013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12595D"/>
    <w:multiLevelType w:val="multilevel"/>
    <w:tmpl w:val="947AAD60"/>
    <w:lvl w:ilvl="0">
      <w:start w:val="1"/>
      <w:numFmt w:val="decimal"/>
      <w:lvlText w:val="%1."/>
      <w:lvlJc w:val="left"/>
      <w:pPr>
        <w:ind w:left="720" w:hanging="360"/>
      </w:pPr>
      <w:rPr>
        <w:b/>
        <w:strike w:val="0"/>
        <w:dstrike w:val="0"/>
        <w:sz w:val="24"/>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1A528B8"/>
    <w:multiLevelType w:val="hybridMultilevel"/>
    <w:tmpl w:val="C61A81D6"/>
    <w:lvl w:ilvl="0" w:tplc="88246B10">
      <w:start w:val="1"/>
      <w:numFmt w:val="lowerRoman"/>
      <w:lvlText w:val="(%1)"/>
      <w:lvlJc w:val="left"/>
      <w:pPr>
        <w:ind w:left="720" w:hanging="720"/>
      </w:pPr>
      <w:rPr>
        <w:rFonts w:hint="default"/>
        <w:b/>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7652457"/>
    <w:multiLevelType w:val="hybridMultilevel"/>
    <w:tmpl w:val="AD2AB98E"/>
    <w:lvl w:ilvl="0" w:tplc="B8D8B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6665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141629">
    <w:abstractNumId w:val="2"/>
  </w:num>
  <w:num w:numId="3" w16cid:durableId="1138914707">
    <w:abstractNumId w:val="8"/>
  </w:num>
  <w:num w:numId="4" w16cid:durableId="1475296327">
    <w:abstractNumId w:val="0"/>
  </w:num>
  <w:num w:numId="5" w16cid:durableId="342632440">
    <w:abstractNumId w:val="9"/>
  </w:num>
  <w:num w:numId="6" w16cid:durableId="232619434">
    <w:abstractNumId w:val="3"/>
  </w:num>
  <w:num w:numId="7" w16cid:durableId="693194270">
    <w:abstractNumId w:val="4"/>
  </w:num>
  <w:num w:numId="8" w16cid:durableId="699352987">
    <w:abstractNumId w:val="14"/>
  </w:num>
  <w:num w:numId="9" w16cid:durableId="636616939">
    <w:abstractNumId w:val="10"/>
  </w:num>
  <w:num w:numId="10" w16cid:durableId="1438600367">
    <w:abstractNumId w:val="6"/>
  </w:num>
  <w:num w:numId="11" w16cid:durableId="1861968357">
    <w:abstractNumId w:val="11"/>
  </w:num>
  <w:num w:numId="12" w16cid:durableId="487981949">
    <w:abstractNumId w:val="13"/>
  </w:num>
  <w:num w:numId="13" w16cid:durableId="102649250">
    <w:abstractNumId w:val="5"/>
  </w:num>
  <w:num w:numId="14" w16cid:durableId="909467056">
    <w:abstractNumId w:val="1"/>
  </w:num>
  <w:num w:numId="15" w16cid:durableId="9865144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B"/>
    <w:rsid w:val="0001353E"/>
    <w:rsid w:val="00016B66"/>
    <w:rsid w:val="000218FA"/>
    <w:rsid w:val="00022BE4"/>
    <w:rsid w:val="00023392"/>
    <w:rsid w:val="00026A8A"/>
    <w:rsid w:val="00034C5E"/>
    <w:rsid w:val="00037899"/>
    <w:rsid w:val="00040698"/>
    <w:rsid w:val="00040F77"/>
    <w:rsid w:val="000425E8"/>
    <w:rsid w:val="00042764"/>
    <w:rsid w:val="00043AF3"/>
    <w:rsid w:val="0004466E"/>
    <w:rsid w:val="000516D6"/>
    <w:rsid w:val="0006393E"/>
    <w:rsid w:val="00064582"/>
    <w:rsid w:val="00073B32"/>
    <w:rsid w:val="000844AC"/>
    <w:rsid w:val="000921AC"/>
    <w:rsid w:val="000976E4"/>
    <w:rsid w:val="000A0A63"/>
    <w:rsid w:val="000A0C9D"/>
    <w:rsid w:val="000A1A5A"/>
    <w:rsid w:val="000B0B71"/>
    <w:rsid w:val="000B1336"/>
    <w:rsid w:val="000B1B30"/>
    <w:rsid w:val="000B3F16"/>
    <w:rsid w:val="000B789E"/>
    <w:rsid w:val="000C383C"/>
    <w:rsid w:val="000C713F"/>
    <w:rsid w:val="000D1B79"/>
    <w:rsid w:val="000D7391"/>
    <w:rsid w:val="000E0C76"/>
    <w:rsid w:val="000E767B"/>
    <w:rsid w:val="000F361F"/>
    <w:rsid w:val="000F5DCF"/>
    <w:rsid w:val="00102FB5"/>
    <w:rsid w:val="00105659"/>
    <w:rsid w:val="00116C9E"/>
    <w:rsid w:val="00122EA8"/>
    <w:rsid w:val="0014069B"/>
    <w:rsid w:val="00145CFF"/>
    <w:rsid w:val="001476E2"/>
    <w:rsid w:val="001509D2"/>
    <w:rsid w:val="00151329"/>
    <w:rsid w:val="0015326A"/>
    <w:rsid w:val="001619BF"/>
    <w:rsid w:val="00162239"/>
    <w:rsid w:val="00163379"/>
    <w:rsid w:val="00170824"/>
    <w:rsid w:val="0017248E"/>
    <w:rsid w:val="00182070"/>
    <w:rsid w:val="001869E3"/>
    <w:rsid w:val="00197270"/>
    <w:rsid w:val="001A135A"/>
    <w:rsid w:val="001B0194"/>
    <w:rsid w:val="001B0A47"/>
    <w:rsid w:val="001B322D"/>
    <w:rsid w:val="001B6044"/>
    <w:rsid w:val="001C12AF"/>
    <w:rsid w:val="001D2030"/>
    <w:rsid w:val="001D306F"/>
    <w:rsid w:val="001D3C33"/>
    <w:rsid w:val="001E0104"/>
    <w:rsid w:val="001E2DD8"/>
    <w:rsid w:val="001E561F"/>
    <w:rsid w:val="001F08A6"/>
    <w:rsid w:val="001F34C3"/>
    <w:rsid w:val="00202DD6"/>
    <w:rsid w:val="00205F72"/>
    <w:rsid w:val="00216A2E"/>
    <w:rsid w:val="00223542"/>
    <w:rsid w:val="00225033"/>
    <w:rsid w:val="002251A6"/>
    <w:rsid w:val="0023090B"/>
    <w:rsid w:val="00232F03"/>
    <w:rsid w:val="00234D44"/>
    <w:rsid w:val="0024020A"/>
    <w:rsid w:val="002439AC"/>
    <w:rsid w:val="002547C8"/>
    <w:rsid w:val="00267A65"/>
    <w:rsid w:val="0027652B"/>
    <w:rsid w:val="0028259A"/>
    <w:rsid w:val="00282B03"/>
    <w:rsid w:val="002920CA"/>
    <w:rsid w:val="00294D8A"/>
    <w:rsid w:val="00296514"/>
    <w:rsid w:val="002A3555"/>
    <w:rsid w:val="002A6795"/>
    <w:rsid w:val="002A7AF1"/>
    <w:rsid w:val="002A7E50"/>
    <w:rsid w:val="002A7F10"/>
    <w:rsid w:val="002C7BEC"/>
    <w:rsid w:val="002D38B9"/>
    <w:rsid w:val="002E1073"/>
    <w:rsid w:val="002E542B"/>
    <w:rsid w:val="002F12DF"/>
    <w:rsid w:val="002F3A8B"/>
    <w:rsid w:val="002F6DA1"/>
    <w:rsid w:val="002F7C1B"/>
    <w:rsid w:val="00300434"/>
    <w:rsid w:val="00305425"/>
    <w:rsid w:val="00310B67"/>
    <w:rsid w:val="003126A2"/>
    <w:rsid w:val="0031643B"/>
    <w:rsid w:val="00331377"/>
    <w:rsid w:val="00335438"/>
    <w:rsid w:val="00340C35"/>
    <w:rsid w:val="00347982"/>
    <w:rsid w:val="00347DA8"/>
    <w:rsid w:val="003520EA"/>
    <w:rsid w:val="003541D9"/>
    <w:rsid w:val="00355546"/>
    <w:rsid w:val="003637D3"/>
    <w:rsid w:val="00363944"/>
    <w:rsid w:val="003649DF"/>
    <w:rsid w:val="00365E7E"/>
    <w:rsid w:val="0037412B"/>
    <w:rsid w:val="003754B2"/>
    <w:rsid w:val="0038404A"/>
    <w:rsid w:val="00384421"/>
    <w:rsid w:val="0038443A"/>
    <w:rsid w:val="003856AC"/>
    <w:rsid w:val="003906ED"/>
    <w:rsid w:val="003A5280"/>
    <w:rsid w:val="003A5D83"/>
    <w:rsid w:val="003B02D6"/>
    <w:rsid w:val="003B61B6"/>
    <w:rsid w:val="003E10FF"/>
    <w:rsid w:val="003E2053"/>
    <w:rsid w:val="003E266A"/>
    <w:rsid w:val="003E4C80"/>
    <w:rsid w:val="003E4F54"/>
    <w:rsid w:val="003E549E"/>
    <w:rsid w:val="003F3608"/>
    <w:rsid w:val="003F4FC8"/>
    <w:rsid w:val="00400FD5"/>
    <w:rsid w:val="004010BB"/>
    <w:rsid w:val="004014B8"/>
    <w:rsid w:val="00403573"/>
    <w:rsid w:val="00407E1B"/>
    <w:rsid w:val="004162E5"/>
    <w:rsid w:val="0042089C"/>
    <w:rsid w:val="004309F2"/>
    <w:rsid w:val="00436879"/>
    <w:rsid w:val="004436E7"/>
    <w:rsid w:val="004463A6"/>
    <w:rsid w:val="00455743"/>
    <w:rsid w:val="00457466"/>
    <w:rsid w:val="0045748D"/>
    <w:rsid w:val="004615E0"/>
    <w:rsid w:val="00465934"/>
    <w:rsid w:val="0047195A"/>
    <w:rsid w:val="00475F21"/>
    <w:rsid w:val="004831B6"/>
    <w:rsid w:val="00483B08"/>
    <w:rsid w:val="00487F0D"/>
    <w:rsid w:val="00493D92"/>
    <w:rsid w:val="00495A3D"/>
    <w:rsid w:val="004A0107"/>
    <w:rsid w:val="004A2D15"/>
    <w:rsid w:val="004A3A05"/>
    <w:rsid w:val="004A5115"/>
    <w:rsid w:val="004B1051"/>
    <w:rsid w:val="004B1812"/>
    <w:rsid w:val="004B5905"/>
    <w:rsid w:val="004B6AD3"/>
    <w:rsid w:val="004C52DE"/>
    <w:rsid w:val="004C58DF"/>
    <w:rsid w:val="004E6078"/>
    <w:rsid w:val="004F0BC9"/>
    <w:rsid w:val="004F44BD"/>
    <w:rsid w:val="00500B5B"/>
    <w:rsid w:val="00504D4B"/>
    <w:rsid w:val="00506BBF"/>
    <w:rsid w:val="00513608"/>
    <w:rsid w:val="00514ADA"/>
    <w:rsid w:val="005169DC"/>
    <w:rsid w:val="005241F2"/>
    <w:rsid w:val="005447AB"/>
    <w:rsid w:val="00546B40"/>
    <w:rsid w:val="00553916"/>
    <w:rsid w:val="00553EA3"/>
    <w:rsid w:val="00554C8D"/>
    <w:rsid w:val="00562050"/>
    <w:rsid w:val="005665B0"/>
    <w:rsid w:val="0056710B"/>
    <w:rsid w:val="005823DE"/>
    <w:rsid w:val="005824A7"/>
    <w:rsid w:val="00587F24"/>
    <w:rsid w:val="00592F82"/>
    <w:rsid w:val="005973A6"/>
    <w:rsid w:val="00597E55"/>
    <w:rsid w:val="005A0191"/>
    <w:rsid w:val="005A0BE8"/>
    <w:rsid w:val="005A1FA2"/>
    <w:rsid w:val="005A6E2F"/>
    <w:rsid w:val="005B0ABC"/>
    <w:rsid w:val="005B22B2"/>
    <w:rsid w:val="005B5E24"/>
    <w:rsid w:val="005C2491"/>
    <w:rsid w:val="005C34B4"/>
    <w:rsid w:val="005C5B76"/>
    <w:rsid w:val="005C6E62"/>
    <w:rsid w:val="005D1501"/>
    <w:rsid w:val="005D18A8"/>
    <w:rsid w:val="005D45B5"/>
    <w:rsid w:val="005D6FE6"/>
    <w:rsid w:val="005E205F"/>
    <w:rsid w:val="005E393B"/>
    <w:rsid w:val="005E43A7"/>
    <w:rsid w:val="005E5096"/>
    <w:rsid w:val="005E7E87"/>
    <w:rsid w:val="005F3C5D"/>
    <w:rsid w:val="005F5A59"/>
    <w:rsid w:val="005F7329"/>
    <w:rsid w:val="005F74EC"/>
    <w:rsid w:val="00600ED2"/>
    <w:rsid w:val="00616356"/>
    <w:rsid w:val="00624730"/>
    <w:rsid w:val="006355A5"/>
    <w:rsid w:val="0063613C"/>
    <w:rsid w:val="00640747"/>
    <w:rsid w:val="00642E63"/>
    <w:rsid w:val="006437A4"/>
    <w:rsid w:val="006445BB"/>
    <w:rsid w:val="00644CE5"/>
    <w:rsid w:val="006450F7"/>
    <w:rsid w:val="0065294A"/>
    <w:rsid w:val="006571DB"/>
    <w:rsid w:val="00657809"/>
    <w:rsid w:val="00666219"/>
    <w:rsid w:val="00677162"/>
    <w:rsid w:val="006803DE"/>
    <w:rsid w:val="00681563"/>
    <w:rsid w:val="006906DE"/>
    <w:rsid w:val="00694A3F"/>
    <w:rsid w:val="006961B8"/>
    <w:rsid w:val="00696341"/>
    <w:rsid w:val="006A4B78"/>
    <w:rsid w:val="006A597C"/>
    <w:rsid w:val="006A5D00"/>
    <w:rsid w:val="006A5FE7"/>
    <w:rsid w:val="006A6776"/>
    <w:rsid w:val="006A7F05"/>
    <w:rsid w:val="006B3042"/>
    <w:rsid w:val="006B3D2A"/>
    <w:rsid w:val="006B5558"/>
    <w:rsid w:val="006B70C5"/>
    <w:rsid w:val="006C10D6"/>
    <w:rsid w:val="006C54C8"/>
    <w:rsid w:val="006C55FF"/>
    <w:rsid w:val="006C6637"/>
    <w:rsid w:val="006C72E3"/>
    <w:rsid w:val="006C7BBC"/>
    <w:rsid w:val="006D280A"/>
    <w:rsid w:val="006E3185"/>
    <w:rsid w:val="006F1B72"/>
    <w:rsid w:val="006F2A66"/>
    <w:rsid w:val="006F37A0"/>
    <w:rsid w:val="007056E1"/>
    <w:rsid w:val="00714768"/>
    <w:rsid w:val="007157AB"/>
    <w:rsid w:val="007177C9"/>
    <w:rsid w:val="007240CF"/>
    <w:rsid w:val="00726E3C"/>
    <w:rsid w:val="00734C84"/>
    <w:rsid w:val="00735098"/>
    <w:rsid w:val="007353EB"/>
    <w:rsid w:val="00736118"/>
    <w:rsid w:val="00744642"/>
    <w:rsid w:val="0076022A"/>
    <w:rsid w:val="00761B3D"/>
    <w:rsid w:val="00762977"/>
    <w:rsid w:val="00763231"/>
    <w:rsid w:val="00763E41"/>
    <w:rsid w:val="00765A0E"/>
    <w:rsid w:val="007732C6"/>
    <w:rsid w:val="00780C8C"/>
    <w:rsid w:val="0079329A"/>
    <w:rsid w:val="007B3DF2"/>
    <w:rsid w:val="007B5137"/>
    <w:rsid w:val="007B6B43"/>
    <w:rsid w:val="007C1FC1"/>
    <w:rsid w:val="007C40E5"/>
    <w:rsid w:val="007C4F27"/>
    <w:rsid w:val="007C60D4"/>
    <w:rsid w:val="007C6EED"/>
    <w:rsid w:val="007D072A"/>
    <w:rsid w:val="007D1792"/>
    <w:rsid w:val="007D1E7C"/>
    <w:rsid w:val="007D20E9"/>
    <w:rsid w:val="007D31B3"/>
    <w:rsid w:val="007D6086"/>
    <w:rsid w:val="007D79C5"/>
    <w:rsid w:val="007E1366"/>
    <w:rsid w:val="007E4FF3"/>
    <w:rsid w:val="007F2F80"/>
    <w:rsid w:val="007F4092"/>
    <w:rsid w:val="007F6771"/>
    <w:rsid w:val="00811BD1"/>
    <w:rsid w:val="0081263F"/>
    <w:rsid w:val="00814048"/>
    <w:rsid w:val="008172BE"/>
    <w:rsid w:val="0082100E"/>
    <w:rsid w:val="00821C76"/>
    <w:rsid w:val="00822BB7"/>
    <w:rsid w:val="00822CC2"/>
    <w:rsid w:val="00822E5B"/>
    <w:rsid w:val="00825074"/>
    <w:rsid w:val="0082610A"/>
    <w:rsid w:val="00830AE2"/>
    <w:rsid w:val="008344AA"/>
    <w:rsid w:val="00835716"/>
    <w:rsid w:val="0084012E"/>
    <w:rsid w:val="00840624"/>
    <w:rsid w:val="00840FDB"/>
    <w:rsid w:val="008427F0"/>
    <w:rsid w:val="00845F9C"/>
    <w:rsid w:val="00846589"/>
    <w:rsid w:val="00851321"/>
    <w:rsid w:val="008514F1"/>
    <w:rsid w:val="0086021A"/>
    <w:rsid w:val="0087116D"/>
    <w:rsid w:val="00875C20"/>
    <w:rsid w:val="0088138D"/>
    <w:rsid w:val="00891E67"/>
    <w:rsid w:val="008A17A7"/>
    <w:rsid w:val="008B0EAB"/>
    <w:rsid w:val="008C4080"/>
    <w:rsid w:val="008C7B44"/>
    <w:rsid w:val="008D23B6"/>
    <w:rsid w:val="008D7793"/>
    <w:rsid w:val="008E06D9"/>
    <w:rsid w:val="008E2884"/>
    <w:rsid w:val="008E5FA7"/>
    <w:rsid w:val="008E61B7"/>
    <w:rsid w:val="008F26FC"/>
    <w:rsid w:val="008F5F00"/>
    <w:rsid w:val="00900357"/>
    <w:rsid w:val="00902A33"/>
    <w:rsid w:val="00906CEF"/>
    <w:rsid w:val="00907C3A"/>
    <w:rsid w:val="009113D4"/>
    <w:rsid w:val="009145BB"/>
    <w:rsid w:val="00914B75"/>
    <w:rsid w:val="00920D77"/>
    <w:rsid w:val="00927EC8"/>
    <w:rsid w:val="0093296B"/>
    <w:rsid w:val="00932DCD"/>
    <w:rsid w:val="00937BD2"/>
    <w:rsid w:val="009466BE"/>
    <w:rsid w:val="0095642D"/>
    <w:rsid w:val="009738ED"/>
    <w:rsid w:val="00975836"/>
    <w:rsid w:val="00976538"/>
    <w:rsid w:val="0098060A"/>
    <w:rsid w:val="00983A2D"/>
    <w:rsid w:val="009851FE"/>
    <w:rsid w:val="00992EC6"/>
    <w:rsid w:val="009948DD"/>
    <w:rsid w:val="00996475"/>
    <w:rsid w:val="00996691"/>
    <w:rsid w:val="009A2ADA"/>
    <w:rsid w:val="009A572D"/>
    <w:rsid w:val="009B63EB"/>
    <w:rsid w:val="009C0A17"/>
    <w:rsid w:val="009C385B"/>
    <w:rsid w:val="009C744A"/>
    <w:rsid w:val="009C7A58"/>
    <w:rsid w:val="009D2B91"/>
    <w:rsid w:val="00A02C09"/>
    <w:rsid w:val="00A04F39"/>
    <w:rsid w:val="00A06F91"/>
    <w:rsid w:val="00A15D26"/>
    <w:rsid w:val="00A20E90"/>
    <w:rsid w:val="00A21CA0"/>
    <w:rsid w:val="00A2465E"/>
    <w:rsid w:val="00A27E78"/>
    <w:rsid w:val="00A430E5"/>
    <w:rsid w:val="00A54441"/>
    <w:rsid w:val="00A552D6"/>
    <w:rsid w:val="00A5732E"/>
    <w:rsid w:val="00A6074D"/>
    <w:rsid w:val="00A640E7"/>
    <w:rsid w:val="00A6653F"/>
    <w:rsid w:val="00A707CB"/>
    <w:rsid w:val="00A70ED6"/>
    <w:rsid w:val="00A71F06"/>
    <w:rsid w:val="00A721DE"/>
    <w:rsid w:val="00A73DB4"/>
    <w:rsid w:val="00A73FC3"/>
    <w:rsid w:val="00A9046B"/>
    <w:rsid w:val="00A9261E"/>
    <w:rsid w:val="00A96738"/>
    <w:rsid w:val="00AA771D"/>
    <w:rsid w:val="00AC5BD3"/>
    <w:rsid w:val="00AD511B"/>
    <w:rsid w:val="00AE0DF3"/>
    <w:rsid w:val="00AF006A"/>
    <w:rsid w:val="00AF1091"/>
    <w:rsid w:val="00AF5029"/>
    <w:rsid w:val="00B1141D"/>
    <w:rsid w:val="00B12A22"/>
    <w:rsid w:val="00B1353A"/>
    <w:rsid w:val="00B1549F"/>
    <w:rsid w:val="00B21670"/>
    <w:rsid w:val="00B35231"/>
    <w:rsid w:val="00B469B0"/>
    <w:rsid w:val="00B527AF"/>
    <w:rsid w:val="00B530FF"/>
    <w:rsid w:val="00B56B1D"/>
    <w:rsid w:val="00B65E1E"/>
    <w:rsid w:val="00B67D30"/>
    <w:rsid w:val="00B706BA"/>
    <w:rsid w:val="00B72272"/>
    <w:rsid w:val="00B73581"/>
    <w:rsid w:val="00B761ED"/>
    <w:rsid w:val="00B77E1C"/>
    <w:rsid w:val="00B80A18"/>
    <w:rsid w:val="00B80B97"/>
    <w:rsid w:val="00B8285B"/>
    <w:rsid w:val="00B86C04"/>
    <w:rsid w:val="00B9201A"/>
    <w:rsid w:val="00B92E2A"/>
    <w:rsid w:val="00B96CB7"/>
    <w:rsid w:val="00BA02BA"/>
    <w:rsid w:val="00BA0C7A"/>
    <w:rsid w:val="00BB7A6D"/>
    <w:rsid w:val="00BC56F2"/>
    <w:rsid w:val="00BD2A1F"/>
    <w:rsid w:val="00BD63FE"/>
    <w:rsid w:val="00BD6B10"/>
    <w:rsid w:val="00BE42A8"/>
    <w:rsid w:val="00BE6020"/>
    <w:rsid w:val="00BF616B"/>
    <w:rsid w:val="00C01C3C"/>
    <w:rsid w:val="00C069D5"/>
    <w:rsid w:val="00C257B4"/>
    <w:rsid w:val="00C3625C"/>
    <w:rsid w:val="00C43106"/>
    <w:rsid w:val="00C441B2"/>
    <w:rsid w:val="00C45D11"/>
    <w:rsid w:val="00C461E5"/>
    <w:rsid w:val="00C7209F"/>
    <w:rsid w:val="00C77DC2"/>
    <w:rsid w:val="00C91C2F"/>
    <w:rsid w:val="00C93EC0"/>
    <w:rsid w:val="00CA19AA"/>
    <w:rsid w:val="00CB0AE8"/>
    <w:rsid w:val="00CB3760"/>
    <w:rsid w:val="00CB4213"/>
    <w:rsid w:val="00CB65BD"/>
    <w:rsid w:val="00CC220A"/>
    <w:rsid w:val="00CC7133"/>
    <w:rsid w:val="00CD0D1D"/>
    <w:rsid w:val="00CD1308"/>
    <w:rsid w:val="00CD303A"/>
    <w:rsid w:val="00CD63A1"/>
    <w:rsid w:val="00CE479E"/>
    <w:rsid w:val="00CF012A"/>
    <w:rsid w:val="00CF2468"/>
    <w:rsid w:val="00CF476E"/>
    <w:rsid w:val="00D00A91"/>
    <w:rsid w:val="00D05A33"/>
    <w:rsid w:val="00D16A7D"/>
    <w:rsid w:val="00D20A5D"/>
    <w:rsid w:val="00D2344A"/>
    <w:rsid w:val="00D248E2"/>
    <w:rsid w:val="00D35C52"/>
    <w:rsid w:val="00D423FE"/>
    <w:rsid w:val="00D512E1"/>
    <w:rsid w:val="00D53C4D"/>
    <w:rsid w:val="00D56D64"/>
    <w:rsid w:val="00D60DAA"/>
    <w:rsid w:val="00D62027"/>
    <w:rsid w:val="00D70969"/>
    <w:rsid w:val="00D7265C"/>
    <w:rsid w:val="00D73E25"/>
    <w:rsid w:val="00D74A1C"/>
    <w:rsid w:val="00D75AE6"/>
    <w:rsid w:val="00D77DCB"/>
    <w:rsid w:val="00D83949"/>
    <w:rsid w:val="00D84220"/>
    <w:rsid w:val="00D85D01"/>
    <w:rsid w:val="00D95496"/>
    <w:rsid w:val="00D95D0F"/>
    <w:rsid w:val="00DA0691"/>
    <w:rsid w:val="00DA103E"/>
    <w:rsid w:val="00DB28B7"/>
    <w:rsid w:val="00DC179D"/>
    <w:rsid w:val="00DC4ABA"/>
    <w:rsid w:val="00DC5F00"/>
    <w:rsid w:val="00DC60B2"/>
    <w:rsid w:val="00DD2F2A"/>
    <w:rsid w:val="00DD3A3E"/>
    <w:rsid w:val="00DE41D1"/>
    <w:rsid w:val="00DE5A4C"/>
    <w:rsid w:val="00DF1071"/>
    <w:rsid w:val="00DF1AFA"/>
    <w:rsid w:val="00DF6276"/>
    <w:rsid w:val="00E019E0"/>
    <w:rsid w:val="00E024F9"/>
    <w:rsid w:val="00E060AF"/>
    <w:rsid w:val="00E06DE0"/>
    <w:rsid w:val="00E077A7"/>
    <w:rsid w:val="00E22651"/>
    <w:rsid w:val="00E22731"/>
    <w:rsid w:val="00E22CE6"/>
    <w:rsid w:val="00E33145"/>
    <w:rsid w:val="00E43064"/>
    <w:rsid w:val="00E45217"/>
    <w:rsid w:val="00E65578"/>
    <w:rsid w:val="00E67F7B"/>
    <w:rsid w:val="00E70520"/>
    <w:rsid w:val="00E755DB"/>
    <w:rsid w:val="00E85A93"/>
    <w:rsid w:val="00E85C7D"/>
    <w:rsid w:val="00E87348"/>
    <w:rsid w:val="00E97D48"/>
    <w:rsid w:val="00EA439C"/>
    <w:rsid w:val="00EB0EED"/>
    <w:rsid w:val="00EB23FB"/>
    <w:rsid w:val="00EB6480"/>
    <w:rsid w:val="00EC133C"/>
    <w:rsid w:val="00EC1F56"/>
    <w:rsid w:val="00EC32F2"/>
    <w:rsid w:val="00EC4AEA"/>
    <w:rsid w:val="00ED59EA"/>
    <w:rsid w:val="00EE1385"/>
    <w:rsid w:val="00EF1770"/>
    <w:rsid w:val="00EF1CA7"/>
    <w:rsid w:val="00EF59A4"/>
    <w:rsid w:val="00F16178"/>
    <w:rsid w:val="00F168EC"/>
    <w:rsid w:val="00F22A37"/>
    <w:rsid w:val="00F25E7D"/>
    <w:rsid w:val="00F33A57"/>
    <w:rsid w:val="00F34101"/>
    <w:rsid w:val="00F341EE"/>
    <w:rsid w:val="00F35088"/>
    <w:rsid w:val="00F37F56"/>
    <w:rsid w:val="00F42B00"/>
    <w:rsid w:val="00F42DF5"/>
    <w:rsid w:val="00F47BA0"/>
    <w:rsid w:val="00F50A66"/>
    <w:rsid w:val="00F52329"/>
    <w:rsid w:val="00F531B5"/>
    <w:rsid w:val="00F5585B"/>
    <w:rsid w:val="00F6079D"/>
    <w:rsid w:val="00F61B67"/>
    <w:rsid w:val="00F631BD"/>
    <w:rsid w:val="00F65C4B"/>
    <w:rsid w:val="00F66E3C"/>
    <w:rsid w:val="00F74DAB"/>
    <w:rsid w:val="00F77EEC"/>
    <w:rsid w:val="00F804B1"/>
    <w:rsid w:val="00F829DB"/>
    <w:rsid w:val="00F8355A"/>
    <w:rsid w:val="00F84A6D"/>
    <w:rsid w:val="00F91618"/>
    <w:rsid w:val="00F91C6C"/>
    <w:rsid w:val="00F93838"/>
    <w:rsid w:val="00F94695"/>
    <w:rsid w:val="00FA24D4"/>
    <w:rsid w:val="00FA444E"/>
    <w:rsid w:val="00FB3FF1"/>
    <w:rsid w:val="00FB6753"/>
    <w:rsid w:val="00FC2736"/>
    <w:rsid w:val="00FD472A"/>
    <w:rsid w:val="00FD54B9"/>
    <w:rsid w:val="00FE23B5"/>
    <w:rsid w:val="00FE3E6D"/>
    <w:rsid w:val="00FF3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3792B"/>
  <w15:docId w15:val="{56CBF5C7-CB14-49A4-97C4-CB9D406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3D"/>
    <w:pPr>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10A"/>
    <w:pPr>
      <w:ind w:left="720"/>
      <w:contextualSpacing/>
    </w:pPr>
  </w:style>
  <w:style w:type="table" w:styleId="Tabelacomgrade">
    <w:name w:val="Table Grid"/>
    <w:basedOn w:val="Tabelanormal"/>
    <w:uiPriority w:val="59"/>
    <w:rsid w:val="008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B1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1336"/>
    <w:rPr>
      <w:sz w:val="24"/>
    </w:rPr>
  </w:style>
  <w:style w:type="paragraph" w:styleId="Rodap">
    <w:name w:val="footer"/>
    <w:basedOn w:val="Normal"/>
    <w:link w:val="RodapChar"/>
    <w:uiPriority w:val="99"/>
    <w:unhideWhenUsed/>
    <w:rsid w:val="000B1336"/>
    <w:pPr>
      <w:tabs>
        <w:tab w:val="center" w:pos="4252"/>
        <w:tab w:val="right" w:pos="8504"/>
      </w:tabs>
      <w:spacing w:after="0" w:line="240" w:lineRule="auto"/>
    </w:pPr>
  </w:style>
  <w:style w:type="character" w:customStyle="1" w:styleId="RodapChar">
    <w:name w:val="Rodapé Char"/>
    <w:basedOn w:val="Fontepargpadro"/>
    <w:link w:val="Rodap"/>
    <w:uiPriority w:val="99"/>
    <w:rsid w:val="000B1336"/>
    <w:rPr>
      <w:sz w:val="24"/>
    </w:rPr>
  </w:style>
  <w:style w:type="paragraph" w:customStyle="1" w:styleId="Default">
    <w:name w:val="Default"/>
    <w:rsid w:val="00A9261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620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27"/>
    <w:rPr>
      <w:rFonts w:ascii="Tahoma" w:hAnsi="Tahoma" w:cs="Tahoma"/>
      <w:sz w:val="16"/>
      <w:szCs w:val="16"/>
    </w:rPr>
  </w:style>
  <w:style w:type="character" w:styleId="Refdecomentrio">
    <w:name w:val="annotation reference"/>
    <w:basedOn w:val="Fontepargpadro"/>
    <w:uiPriority w:val="99"/>
    <w:semiHidden/>
    <w:unhideWhenUsed/>
    <w:rsid w:val="00FA24D4"/>
    <w:rPr>
      <w:sz w:val="16"/>
      <w:szCs w:val="16"/>
    </w:rPr>
  </w:style>
  <w:style w:type="paragraph" w:styleId="Textodecomentrio">
    <w:name w:val="annotation text"/>
    <w:basedOn w:val="Normal"/>
    <w:link w:val="TextodecomentrioChar"/>
    <w:uiPriority w:val="99"/>
    <w:semiHidden/>
    <w:unhideWhenUsed/>
    <w:rsid w:val="00FA24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24D4"/>
    <w:rPr>
      <w:sz w:val="20"/>
      <w:szCs w:val="20"/>
    </w:rPr>
  </w:style>
  <w:style w:type="paragraph" w:styleId="Assuntodocomentrio">
    <w:name w:val="annotation subject"/>
    <w:basedOn w:val="Textodecomentrio"/>
    <w:next w:val="Textodecomentrio"/>
    <w:link w:val="AssuntodocomentrioChar"/>
    <w:uiPriority w:val="99"/>
    <w:semiHidden/>
    <w:unhideWhenUsed/>
    <w:rsid w:val="00FA24D4"/>
    <w:rPr>
      <w:b/>
      <w:bCs/>
    </w:rPr>
  </w:style>
  <w:style w:type="character" w:customStyle="1" w:styleId="AssuntodocomentrioChar">
    <w:name w:val="Assunto do comentário Char"/>
    <w:basedOn w:val="TextodecomentrioChar"/>
    <w:link w:val="Assuntodocomentrio"/>
    <w:uiPriority w:val="99"/>
    <w:semiHidden/>
    <w:rsid w:val="00FA24D4"/>
    <w:rPr>
      <w:b/>
      <w:bCs/>
      <w:sz w:val="20"/>
      <w:szCs w:val="20"/>
    </w:rPr>
  </w:style>
  <w:style w:type="paragraph" w:styleId="Corpodetexto">
    <w:name w:val="Body Text"/>
    <w:basedOn w:val="Normal"/>
    <w:link w:val="CorpodetextoChar"/>
    <w:uiPriority w:val="99"/>
    <w:rsid w:val="002E1073"/>
    <w:pPr>
      <w:spacing w:after="0" w:line="240" w:lineRule="auto"/>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uiPriority w:val="99"/>
    <w:rsid w:val="002E1073"/>
    <w:rPr>
      <w:rFonts w:ascii="Times New Roman" w:eastAsia="Times New Roman" w:hAnsi="Times New Roman" w:cs="Times New Roman"/>
      <w:sz w:val="24"/>
      <w:szCs w:val="20"/>
      <w:lang w:eastAsia="pt-BR"/>
    </w:rPr>
  </w:style>
  <w:style w:type="paragraph" w:styleId="Reviso">
    <w:name w:val="Revision"/>
    <w:hidden/>
    <w:uiPriority w:val="99"/>
    <w:semiHidden/>
    <w:rsid w:val="00A721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14">
      <w:bodyDiv w:val="1"/>
      <w:marLeft w:val="0"/>
      <w:marRight w:val="0"/>
      <w:marTop w:val="0"/>
      <w:marBottom w:val="0"/>
      <w:divBdr>
        <w:top w:val="none" w:sz="0" w:space="0" w:color="auto"/>
        <w:left w:val="none" w:sz="0" w:space="0" w:color="auto"/>
        <w:bottom w:val="none" w:sz="0" w:space="0" w:color="auto"/>
        <w:right w:val="none" w:sz="0" w:space="0" w:color="auto"/>
      </w:divBdr>
    </w:div>
    <w:div w:id="86392931">
      <w:bodyDiv w:val="1"/>
      <w:marLeft w:val="0"/>
      <w:marRight w:val="0"/>
      <w:marTop w:val="0"/>
      <w:marBottom w:val="0"/>
      <w:divBdr>
        <w:top w:val="none" w:sz="0" w:space="0" w:color="auto"/>
        <w:left w:val="none" w:sz="0" w:space="0" w:color="auto"/>
        <w:bottom w:val="none" w:sz="0" w:space="0" w:color="auto"/>
        <w:right w:val="none" w:sz="0" w:space="0" w:color="auto"/>
      </w:divBdr>
    </w:div>
    <w:div w:id="98525484">
      <w:bodyDiv w:val="1"/>
      <w:marLeft w:val="0"/>
      <w:marRight w:val="0"/>
      <w:marTop w:val="0"/>
      <w:marBottom w:val="0"/>
      <w:divBdr>
        <w:top w:val="none" w:sz="0" w:space="0" w:color="auto"/>
        <w:left w:val="none" w:sz="0" w:space="0" w:color="auto"/>
        <w:bottom w:val="none" w:sz="0" w:space="0" w:color="auto"/>
        <w:right w:val="none" w:sz="0" w:space="0" w:color="auto"/>
      </w:divBdr>
    </w:div>
    <w:div w:id="99378065">
      <w:bodyDiv w:val="1"/>
      <w:marLeft w:val="0"/>
      <w:marRight w:val="0"/>
      <w:marTop w:val="0"/>
      <w:marBottom w:val="0"/>
      <w:divBdr>
        <w:top w:val="none" w:sz="0" w:space="0" w:color="auto"/>
        <w:left w:val="none" w:sz="0" w:space="0" w:color="auto"/>
        <w:bottom w:val="none" w:sz="0" w:space="0" w:color="auto"/>
        <w:right w:val="none" w:sz="0" w:space="0" w:color="auto"/>
      </w:divBdr>
    </w:div>
    <w:div w:id="514147969">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813527762">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935017059">
      <w:bodyDiv w:val="1"/>
      <w:marLeft w:val="0"/>
      <w:marRight w:val="0"/>
      <w:marTop w:val="0"/>
      <w:marBottom w:val="0"/>
      <w:divBdr>
        <w:top w:val="none" w:sz="0" w:space="0" w:color="auto"/>
        <w:left w:val="none" w:sz="0" w:space="0" w:color="auto"/>
        <w:bottom w:val="none" w:sz="0" w:space="0" w:color="auto"/>
        <w:right w:val="none" w:sz="0" w:space="0" w:color="auto"/>
      </w:divBdr>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
    <w:div w:id="1070730035">
      <w:bodyDiv w:val="1"/>
      <w:marLeft w:val="0"/>
      <w:marRight w:val="0"/>
      <w:marTop w:val="0"/>
      <w:marBottom w:val="0"/>
      <w:divBdr>
        <w:top w:val="none" w:sz="0" w:space="0" w:color="auto"/>
        <w:left w:val="none" w:sz="0" w:space="0" w:color="auto"/>
        <w:bottom w:val="none" w:sz="0" w:space="0" w:color="auto"/>
        <w:right w:val="none" w:sz="0" w:space="0" w:color="auto"/>
      </w:divBdr>
    </w:div>
    <w:div w:id="1223906678">
      <w:bodyDiv w:val="1"/>
      <w:marLeft w:val="0"/>
      <w:marRight w:val="0"/>
      <w:marTop w:val="0"/>
      <w:marBottom w:val="0"/>
      <w:divBdr>
        <w:top w:val="none" w:sz="0" w:space="0" w:color="auto"/>
        <w:left w:val="none" w:sz="0" w:space="0" w:color="auto"/>
        <w:bottom w:val="none" w:sz="0" w:space="0" w:color="auto"/>
        <w:right w:val="none" w:sz="0" w:space="0" w:color="auto"/>
      </w:divBdr>
    </w:div>
    <w:div w:id="1246920380">
      <w:bodyDiv w:val="1"/>
      <w:marLeft w:val="0"/>
      <w:marRight w:val="0"/>
      <w:marTop w:val="0"/>
      <w:marBottom w:val="0"/>
      <w:divBdr>
        <w:top w:val="none" w:sz="0" w:space="0" w:color="auto"/>
        <w:left w:val="none" w:sz="0" w:space="0" w:color="auto"/>
        <w:bottom w:val="none" w:sz="0" w:space="0" w:color="auto"/>
        <w:right w:val="none" w:sz="0" w:space="0" w:color="auto"/>
      </w:divBdr>
    </w:div>
    <w:div w:id="1375958954">
      <w:bodyDiv w:val="1"/>
      <w:marLeft w:val="0"/>
      <w:marRight w:val="0"/>
      <w:marTop w:val="0"/>
      <w:marBottom w:val="0"/>
      <w:divBdr>
        <w:top w:val="none" w:sz="0" w:space="0" w:color="auto"/>
        <w:left w:val="none" w:sz="0" w:space="0" w:color="auto"/>
        <w:bottom w:val="none" w:sz="0" w:space="0" w:color="auto"/>
        <w:right w:val="none" w:sz="0" w:space="0" w:color="auto"/>
      </w:divBdr>
    </w:div>
    <w:div w:id="1417747426">
      <w:bodyDiv w:val="1"/>
      <w:marLeft w:val="0"/>
      <w:marRight w:val="0"/>
      <w:marTop w:val="0"/>
      <w:marBottom w:val="0"/>
      <w:divBdr>
        <w:top w:val="none" w:sz="0" w:space="0" w:color="auto"/>
        <w:left w:val="none" w:sz="0" w:space="0" w:color="auto"/>
        <w:bottom w:val="none" w:sz="0" w:space="0" w:color="auto"/>
        <w:right w:val="none" w:sz="0" w:space="0" w:color="auto"/>
      </w:divBdr>
    </w:div>
    <w:div w:id="1535653094">
      <w:bodyDiv w:val="1"/>
      <w:marLeft w:val="0"/>
      <w:marRight w:val="0"/>
      <w:marTop w:val="0"/>
      <w:marBottom w:val="0"/>
      <w:divBdr>
        <w:top w:val="none" w:sz="0" w:space="0" w:color="auto"/>
        <w:left w:val="none" w:sz="0" w:space="0" w:color="auto"/>
        <w:bottom w:val="none" w:sz="0" w:space="0" w:color="auto"/>
        <w:right w:val="none" w:sz="0" w:space="0" w:color="auto"/>
      </w:divBdr>
    </w:div>
    <w:div w:id="1624506422">
      <w:bodyDiv w:val="1"/>
      <w:marLeft w:val="0"/>
      <w:marRight w:val="0"/>
      <w:marTop w:val="0"/>
      <w:marBottom w:val="0"/>
      <w:divBdr>
        <w:top w:val="none" w:sz="0" w:space="0" w:color="auto"/>
        <w:left w:val="none" w:sz="0" w:space="0" w:color="auto"/>
        <w:bottom w:val="none" w:sz="0" w:space="0" w:color="auto"/>
        <w:right w:val="none" w:sz="0" w:space="0" w:color="auto"/>
      </w:divBdr>
    </w:div>
    <w:div w:id="1928690584">
      <w:bodyDiv w:val="1"/>
      <w:marLeft w:val="0"/>
      <w:marRight w:val="0"/>
      <w:marTop w:val="0"/>
      <w:marBottom w:val="0"/>
      <w:divBdr>
        <w:top w:val="none" w:sz="0" w:space="0" w:color="auto"/>
        <w:left w:val="none" w:sz="0" w:space="0" w:color="auto"/>
        <w:bottom w:val="none" w:sz="0" w:space="0" w:color="auto"/>
        <w:right w:val="none" w:sz="0" w:space="0" w:color="auto"/>
      </w:divBdr>
    </w:div>
    <w:div w:id="1981808659">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57ZY53RMA37K-54-96095</_dlc_DocId>
    <_dlc_DocIdUrl xmlns="9bd4b9cc-8746-41d1-b5cc-e8920a0bba5d">
      <Url>http://intranet/restrictedarea/Legal/brasil/_layouts/15/DocIdRedir.aspx?ID=57ZY53RMA37K-54-96095</Url>
      <Description>57ZY53RMA37K-54-96095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 T E X T ! 1 0 0 8 8 3 7 9 1 . 5 < / d o c u m e n t i d >  
     < s e n d e r i d > R I L < / s e n d e r i d >  
     < s e n d e r e m a i l > R A L E N C A R @ M A C H A D O M E Y E R . C O M . B R < / s e n d e r e m a i l >  
     < l a s t m o d i f i e d > 2 0 2 2 - 1 0 - 2 0 T 1 0 : 4 4 : 0 0 . 0 0 0 0 0 0 0 - 0 3 : 0 0 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933FCB-C00F-4EAF-8DAA-A13F38D6033E}">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BCD978C8-0F24-477A-A7B5-FCD2C033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C5760-E94E-4577-87B6-041492C23EC1}">
  <ds:schemaRefs>
    <ds:schemaRef ds:uri="http://www.imanage.com/work/xmlschema"/>
  </ds:schemaRefs>
</ds:datastoreItem>
</file>

<file path=customXml/itemProps4.xml><?xml version="1.0" encoding="utf-8"?>
<ds:datastoreItem xmlns:ds="http://schemas.openxmlformats.org/officeDocument/2006/customXml" ds:itemID="{50A650D5-AAE5-48CB-A1FF-32BD680966D5}">
  <ds:schemaRefs>
    <ds:schemaRef ds:uri="http://schemas.microsoft.com/sharepoint/v3/contenttype/forms"/>
  </ds:schemaRefs>
</ds:datastoreItem>
</file>

<file path=customXml/itemProps5.xml><?xml version="1.0" encoding="utf-8"?>
<ds:datastoreItem xmlns:ds="http://schemas.openxmlformats.org/officeDocument/2006/customXml" ds:itemID="{9DEA862F-3784-405C-B69D-4F264EE78669}">
  <ds:schemaRefs>
    <ds:schemaRef ds:uri="http://schemas.openxmlformats.org/officeDocument/2006/bibliography"/>
  </ds:schemaRefs>
</ds:datastoreItem>
</file>

<file path=customXml/itemProps6.xml><?xml version="1.0" encoding="utf-8"?>
<ds:datastoreItem xmlns:ds="http://schemas.openxmlformats.org/officeDocument/2006/customXml" ds:itemID="{C3EC8699-ED89-4ED7-A4E5-346346DC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83290C-FB81-445C-96F1-54213E29B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1304</Words>
  <Characters>7797</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FSH</dc:creator>
  <cp:lastModifiedBy>Carlos Bacha</cp:lastModifiedBy>
  <cp:revision>3</cp:revision>
  <cp:lastPrinted>2022-10-19T21:40:00Z</cp:lastPrinted>
  <dcterms:created xsi:type="dcterms:W3CDTF">2022-11-11T18:54:00Z</dcterms:created>
  <dcterms:modified xsi:type="dcterms:W3CDTF">2022-11-11T19:02:00Z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c6007760-9d2c-4935-994a-13500ffe0709</vt:lpwstr>
  </property>
  <property fmtid="{D5CDD505-2E9C-101B-9397-08002B2CF9AE}" pid="4" name="MSIP_Label_d3fed9c9-9e02-402c-91c6-79672c367b2e_Enabled">
    <vt:lpwstr>true</vt:lpwstr>
  </property>
  <property fmtid="{D5CDD505-2E9C-101B-9397-08002B2CF9AE}" pid="5" name="MSIP_Label_d3fed9c9-9e02-402c-91c6-79672c367b2e_SetDate">
    <vt:lpwstr>2022-05-31T21:23:05Z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ab0ec742-3f96-4292-81c6-d8a60cfeb1f2</vt:lpwstr>
  </property>
  <property fmtid="{D5CDD505-2E9C-101B-9397-08002B2CF9AE}" pid="10" name="MSIP_Label_d3fed9c9-9e02-402c-91c6-79672c367b2e_ContentBits">
    <vt:lpwstr>0</vt:lpwstr>
  </property>
  <property fmtid="{D5CDD505-2E9C-101B-9397-08002B2CF9AE}" pid="11" name="MSIP_Label_5fa81c62-b0c1-4baf-af8f-d36b473fa15f_Enabled">
    <vt:lpwstr>true</vt:lpwstr>
  </property>
  <property fmtid="{D5CDD505-2E9C-101B-9397-08002B2CF9AE}" pid="12" name="MSIP_Label_5fa81c62-b0c1-4baf-af8f-d36b473fa15f_SetDate">
    <vt:lpwstr>2022-06-15T12:28:28Z</vt:lpwstr>
  </property>
  <property fmtid="{D5CDD505-2E9C-101B-9397-08002B2CF9AE}" pid="13" name="MSIP_Label_5fa81c62-b0c1-4baf-af8f-d36b473fa15f_Method">
    <vt:lpwstr>Privileged</vt:lpwstr>
  </property>
  <property fmtid="{D5CDD505-2E9C-101B-9397-08002B2CF9AE}" pid="14" name="MSIP_Label_5fa81c62-b0c1-4baf-af8f-d36b473fa15f_Name">
    <vt:lpwstr>Public</vt:lpwstr>
  </property>
  <property fmtid="{D5CDD505-2E9C-101B-9397-08002B2CF9AE}" pid="15" name="MSIP_Label_5fa81c62-b0c1-4baf-af8f-d36b473fa15f_SiteId">
    <vt:lpwstr>99796e3e-0445-4e05-839d-bd85abe5149a</vt:lpwstr>
  </property>
  <property fmtid="{D5CDD505-2E9C-101B-9397-08002B2CF9AE}" pid="16" name="MSIP_Label_5fa81c62-b0c1-4baf-af8f-d36b473fa15f_ActionId">
    <vt:lpwstr>07caaabc-2630-42fa-87a9-50dca28ce91c</vt:lpwstr>
  </property>
  <property fmtid="{D5CDD505-2E9C-101B-9397-08002B2CF9AE}" pid="17" name="MSIP_Label_5fa81c62-b0c1-4baf-af8f-d36b473fa15f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2022-07-20T18:02:56Z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aa713192-b6f6-4d15-b707-2db86a81ed13</vt:lpwstr>
  </property>
  <property fmtid="{D5CDD505-2E9C-101B-9397-08002B2CF9AE}" pid="24" name="MSIP_Label_4fc996bf-6aee-415c-aa4c-e35ad0009c67_ContentBits">
    <vt:lpwstr>2</vt:lpwstr>
  </property>
</Properties>
</file>