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6D110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CE479E" w:rsidRPr="00A5732E">
        <w:rPr>
          <w:rFonts w:ascii="Verdana" w:hAnsi="Verdana" w:cs="Calibri Light"/>
          <w:b/>
          <w:sz w:val="20"/>
          <w:szCs w:val="20"/>
          <w:highlight w:val="yellow"/>
        </w:rPr>
        <w:t>[•]</w:t>
      </w:r>
      <w:r w:rsidR="00C01C3C" w:rsidRPr="00A5732E">
        <w:rPr>
          <w:rFonts w:ascii="Verdana" w:hAnsi="Verdana" w:cs="Calibri Light"/>
          <w:b/>
          <w:sz w:val="20"/>
          <w:szCs w:val="20"/>
        </w:rPr>
        <w:t xml:space="preserve"> </w:t>
      </w:r>
      <w:r w:rsidR="006A6776" w:rsidRPr="00A5732E">
        <w:rPr>
          <w:rFonts w:ascii="Verdana" w:hAnsi="Verdana" w:cs="Calibri Light"/>
          <w:b/>
          <w:sz w:val="20"/>
          <w:szCs w:val="20"/>
        </w:rPr>
        <w:t xml:space="preserve">DE </w:t>
      </w:r>
      <w:r w:rsidR="00CE479E" w:rsidRPr="00A5732E">
        <w:rPr>
          <w:rFonts w:ascii="Verdana" w:hAnsi="Verdana" w:cs="Calibri Light"/>
          <w:b/>
          <w:caps/>
          <w:sz w:val="20"/>
          <w:szCs w:val="20"/>
        </w:rPr>
        <w:t>agosto</w:t>
      </w:r>
      <w:r w:rsidR="00CE479E"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7A7F55B5" w:rsidR="0082610A" w:rsidRPr="00A5732E" w:rsidRDefault="0082610A"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CE479E" w:rsidRPr="00A5732E">
        <w:rPr>
          <w:rFonts w:ascii="Verdana" w:hAnsi="Verdana" w:cs="Calibri Light"/>
          <w:snapToGrid w:val="0"/>
          <w:sz w:val="20"/>
          <w:szCs w:val="20"/>
          <w:highlight w:val="yellow"/>
        </w:rPr>
        <w:t>[•]</w:t>
      </w:r>
      <w:r w:rsidR="00846589" w:rsidRPr="00A5732E">
        <w:rPr>
          <w:rFonts w:ascii="Verdana" w:hAnsi="Verdana" w:cs="Calibri Light"/>
          <w:snapToGrid w:val="0"/>
          <w:sz w:val="20"/>
          <w:szCs w:val="20"/>
        </w:rPr>
        <w:t xml:space="preserve"> </w:t>
      </w:r>
      <w:r w:rsidRPr="00A5732E">
        <w:rPr>
          <w:rFonts w:ascii="Verdana" w:hAnsi="Verdana" w:cs="Calibri Light"/>
          <w:sz w:val="20"/>
          <w:szCs w:val="20"/>
        </w:rPr>
        <w:t xml:space="preserve">do mês de </w:t>
      </w:r>
      <w:r w:rsidR="00CE479E" w:rsidRPr="00A5732E">
        <w:rPr>
          <w:rFonts w:ascii="Verdana" w:hAnsi="Verdana" w:cs="Calibri Light"/>
          <w:sz w:val="20"/>
          <w:szCs w:val="20"/>
        </w:rPr>
        <w:t xml:space="preserve">agosto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CE479E" w:rsidRPr="00A5732E">
        <w:rPr>
          <w:rFonts w:ascii="Verdana" w:hAnsi="Verdana" w:cs="Calibri Light"/>
          <w:snapToGrid w:val="0"/>
          <w:sz w:val="20"/>
          <w:szCs w:val="20"/>
          <w:highlight w:val="yellow"/>
        </w:rPr>
        <w:t>[•]</w:t>
      </w:r>
      <w:r w:rsidR="00CE479E" w:rsidRPr="00A5732E">
        <w:rPr>
          <w:rFonts w:ascii="Verdana" w:hAnsi="Verdana" w:cs="Calibri Light"/>
          <w:snapToGrid w:val="0"/>
          <w:sz w:val="20"/>
          <w:szCs w:val="20"/>
        </w:rPr>
        <w:t xml:space="preserve">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ListParagraph"/>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Hy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ListParagraph"/>
        <w:tabs>
          <w:tab w:val="left" w:pos="567"/>
        </w:tabs>
        <w:spacing w:after="0" w:line="320" w:lineRule="exact"/>
        <w:ind w:left="0"/>
        <w:rPr>
          <w:rFonts w:ascii="Verdana" w:hAnsi="Verdana" w:cs="Calibri Light"/>
          <w:snapToGrid w:val="0"/>
          <w:sz w:val="20"/>
          <w:szCs w:val="20"/>
        </w:rPr>
      </w:pPr>
    </w:p>
    <w:p w14:paraId="0ABA8A12" w14:textId="07E19051" w:rsidR="0082610A" w:rsidRPr="00A5732E" w:rsidRDefault="0027652B"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del w:id="2" w:author="Caio Ramos Penitente" w:date="2022-08-03T16:09:00Z">
        <w:r w:rsidR="00B65E1E" w:rsidRPr="00A5732E" w:rsidDel="00546D79">
          <w:rPr>
            <w:rFonts w:ascii="Verdana" w:hAnsi="Verdana" w:cs="Calibri Light"/>
            <w:snapToGrid w:val="0"/>
            <w:sz w:val="20"/>
            <w:szCs w:val="20"/>
          </w:rPr>
          <w:delText>Segmento Cetip UTVM</w:delText>
        </w:r>
      </w:del>
      <w:ins w:id="3" w:author="Caio Ramos Penitente" w:date="2022-08-03T16:09:00Z">
        <w:r w:rsidR="00546D79">
          <w:rPr>
            <w:rFonts w:ascii="Verdana" w:hAnsi="Verdana" w:cs="Calibri Light"/>
            <w:snapToGrid w:val="0"/>
            <w:sz w:val="20"/>
            <w:szCs w:val="20"/>
          </w:rPr>
          <w:t>Balcão B3</w:t>
        </w:r>
      </w:ins>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xml:space="preserve">; (ii)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 xml:space="preserve">(iii)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ListParagraph"/>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ListParagraph"/>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ListParagraph"/>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ListParagraph"/>
        <w:keepNext/>
        <w:tabs>
          <w:tab w:val="left" w:pos="567"/>
        </w:tabs>
        <w:spacing w:after="0" w:line="320" w:lineRule="exact"/>
        <w:ind w:left="0"/>
        <w:rPr>
          <w:rFonts w:ascii="Verdana" w:hAnsi="Verdana" w:cs="Calibri Light"/>
          <w:snapToGrid w:val="0"/>
          <w:sz w:val="20"/>
          <w:szCs w:val="20"/>
        </w:rPr>
      </w:pPr>
    </w:p>
    <w:p w14:paraId="5EA26262" w14:textId="74662F73" w:rsidR="00554C8D" w:rsidRPr="00A5732E" w:rsidRDefault="00554C8D"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del w:id="4" w:author="Caio Ramos Penitente" w:date="2022-08-03T16:09:00Z">
        <w:r w:rsidR="00A5732E" w:rsidRPr="00A5732E" w:rsidDel="00546D79">
          <w:rPr>
            <w:rFonts w:ascii="Verdana" w:hAnsi="Verdana" w:cs="Calibri Light"/>
            <w:snapToGrid w:val="0"/>
            <w:sz w:val="20"/>
            <w:szCs w:val="20"/>
          </w:rPr>
          <w:delText xml:space="preserve">mesmo </w:delText>
        </w:r>
      </w:del>
      <w:ins w:id="5" w:author="Caio Ramos Penitente" w:date="2022-08-03T16:09:00Z">
        <w:r w:rsidR="00546D79">
          <w:rPr>
            <w:rFonts w:ascii="Verdana" w:hAnsi="Verdana" w:cs="Calibri Light"/>
            <w:snapToGrid w:val="0"/>
            <w:sz w:val="20"/>
            <w:szCs w:val="20"/>
          </w:rPr>
          <w:t>Banco Depositário</w:t>
        </w:r>
        <w:r w:rsidR="00546D79" w:rsidRPr="00A5732E">
          <w:rPr>
            <w:rFonts w:ascii="Verdana" w:hAnsi="Verdana" w:cs="Calibri Light"/>
            <w:snapToGrid w:val="0"/>
            <w:sz w:val="20"/>
            <w:szCs w:val="20"/>
          </w:rPr>
          <w:t xml:space="preserve"> </w:t>
        </w:r>
      </w:ins>
      <w:r w:rsidR="00A5732E" w:rsidRPr="00A5732E">
        <w:rPr>
          <w:rFonts w:ascii="Verdana" w:hAnsi="Verdana" w:cs="Calibri Light"/>
          <w:snapToGrid w:val="0"/>
          <w:sz w:val="20"/>
          <w:szCs w:val="20"/>
        </w:rPr>
        <w:t>transfira os recursos existentes na Conta Centralizadora para a Conta Movimento</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ListParagraph"/>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ListParagraph"/>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 xml:space="preserve">dos itens (i) e (ii)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ListParagraph"/>
        <w:tabs>
          <w:tab w:val="left" w:pos="567"/>
        </w:tabs>
        <w:spacing w:after="0" w:line="320" w:lineRule="exact"/>
        <w:ind w:left="0"/>
        <w:rPr>
          <w:rFonts w:ascii="Verdana" w:hAnsi="Verdana" w:cs="Calibri Light"/>
          <w:snapToGrid w:val="0"/>
          <w:sz w:val="20"/>
          <w:szCs w:val="20"/>
        </w:rPr>
      </w:pPr>
    </w:p>
    <w:p w14:paraId="63452AC7" w14:textId="093B2B90" w:rsidR="002E1073" w:rsidRPr="00A5732E" w:rsidRDefault="00C3625C"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(iii)</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ListParagraph"/>
        <w:tabs>
          <w:tab w:val="left" w:pos="567"/>
        </w:tabs>
        <w:spacing w:after="0" w:line="320" w:lineRule="exact"/>
        <w:ind w:left="0"/>
        <w:rPr>
          <w:rFonts w:ascii="Verdana" w:hAnsi="Verdana" w:cs="Calibri Light"/>
          <w:snapToGrid w:val="0"/>
          <w:sz w:val="20"/>
          <w:szCs w:val="20"/>
        </w:rPr>
      </w:pPr>
    </w:p>
    <w:p w14:paraId="4E0FD721" w14:textId="70FA44E7" w:rsidR="000A0C9D"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1C12AF" w:rsidRPr="00A5732E">
        <w:rPr>
          <w:rFonts w:ascii="Verdana" w:hAnsi="Verdana" w:cs="Calibri Light"/>
          <w:snapToGrid w:val="0"/>
          <w:sz w:val="20"/>
          <w:szCs w:val="20"/>
        </w:rPr>
        <w:t>, a totalidade das matérias</w:t>
      </w:r>
      <w:r w:rsidR="00642E63" w:rsidRPr="00A5732E">
        <w:rPr>
          <w:rFonts w:ascii="Verdana" w:hAnsi="Verdana" w:cs="Calibri Light"/>
          <w:snapToGrid w:val="0"/>
          <w:sz w:val="20"/>
          <w:szCs w:val="20"/>
        </w:rPr>
        <w:t xml:space="preserve"> constantes da Ordem do Dia</w:t>
      </w:r>
      <w:r w:rsidR="00B469B0" w:rsidRPr="00A5732E">
        <w:rPr>
          <w:rFonts w:ascii="Verdana" w:hAnsi="Verdana" w:cs="Calibri Light"/>
          <w:sz w:val="20"/>
          <w:szCs w:val="20"/>
        </w:rPr>
        <w:t>.</w:t>
      </w:r>
      <w:ins w:id="6" w:author="Caio Ramos Penitente" w:date="2022-08-03T16:12:00Z">
        <w:r w:rsidR="00546D79">
          <w:rPr>
            <w:rFonts w:ascii="Verdana" w:hAnsi="Verdana" w:cs="Calibri Light"/>
            <w:sz w:val="20"/>
            <w:szCs w:val="20"/>
          </w:rPr>
          <w:t xml:space="preserve"> </w:t>
        </w:r>
        <w:r w:rsidR="00546D79" w:rsidRPr="00546D79">
          <w:rPr>
            <w:rFonts w:ascii="Verdana" w:hAnsi="Verdana" w:cs="Calibri Light"/>
            <w:b/>
            <w:bCs/>
            <w:sz w:val="20"/>
            <w:szCs w:val="20"/>
            <w:rPrChange w:id="7" w:author="Caio Ramos Penitente" w:date="2022-08-03T16:12:00Z">
              <w:rPr>
                <w:rFonts w:ascii="Verdana" w:hAnsi="Verdana" w:cs="Calibri Light"/>
                <w:sz w:val="20"/>
                <w:szCs w:val="20"/>
              </w:rPr>
            </w:rPrChange>
          </w:rPr>
          <w:t>[</w:t>
        </w:r>
        <w:r w:rsidR="00546D79" w:rsidRPr="00546D79">
          <w:rPr>
            <w:rFonts w:ascii="Verdana" w:hAnsi="Verdana" w:cs="Calibri Light"/>
            <w:b/>
            <w:bCs/>
            <w:sz w:val="20"/>
            <w:szCs w:val="20"/>
            <w:highlight w:val="yellow"/>
            <w:rPrChange w:id="8" w:author="Caio Ramos Penitente" w:date="2022-08-03T16:12:00Z">
              <w:rPr>
                <w:rFonts w:ascii="Verdana" w:hAnsi="Verdana" w:cs="Calibri Light"/>
                <w:sz w:val="20"/>
                <w:szCs w:val="20"/>
              </w:rPr>
            </w:rPrChange>
          </w:rPr>
          <w:t xml:space="preserve">Nota JurSan: Favor especificar as deliberações, com a inclusão das redações </w:t>
        </w:r>
      </w:ins>
      <w:ins w:id="9" w:author="Caio Ramos Penitente" w:date="2022-09-09T13:57:00Z">
        <w:r w:rsidR="008B0FE3">
          <w:rPr>
            <w:rFonts w:ascii="Verdana" w:hAnsi="Verdana" w:cs="Calibri Light"/>
            <w:b/>
            <w:bCs/>
            <w:sz w:val="20"/>
            <w:szCs w:val="20"/>
            <w:highlight w:val="yellow"/>
          </w:rPr>
          <w:t xml:space="preserve">específicas </w:t>
        </w:r>
      </w:ins>
      <w:ins w:id="10" w:author="Caio Ramos Penitente" w:date="2022-08-03T16:12:00Z">
        <w:r w:rsidR="00546D79" w:rsidRPr="00546D79">
          <w:rPr>
            <w:rFonts w:ascii="Verdana" w:hAnsi="Verdana" w:cs="Calibri Light"/>
            <w:b/>
            <w:bCs/>
            <w:sz w:val="20"/>
            <w:szCs w:val="20"/>
            <w:highlight w:val="yellow"/>
            <w:rPrChange w:id="11" w:author="Caio Ramos Penitente" w:date="2022-08-03T16:12:00Z">
              <w:rPr>
                <w:rFonts w:ascii="Verdana" w:hAnsi="Verdana" w:cs="Calibri Light"/>
                <w:sz w:val="20"/>
                <w:szCs w:val="20"/>
              </w:rPr>
            </w:rPrChange>
          </w:rPr>
          <w:t>de cada uma das alterações no Contrato de Cessão Fiduciária.</w:t>
        </w:r>
        <w:r w:rsidR="00546D79" w:rsidRPr="00546D79">
          <w:rPr>
            <w:rFonts w:ascii="Verdana" w:hAnsi="Verdana" w:cs="Calibri Light"/>
            <w:b/>
            <w:bCs/>
            <w:sz w:val="20"/>
            <w:szCs w:val="20"/>
            <w:rPrChange w:id="12" w:author="Caio Ramos Penitente" w:date="2022-08-03T16:12:00Z">
              <w:rPr>
                <w:rFonts w:ascii="Verdana" w:hAnsi="Verdana" w:cs="Calibri Light"/>
                <w:sz w:val="20"/>
                <w:szCs w:val="20"/>
              </w:rPr>
            </w:rPrChange>
          </w:rPr>
          <w:t>]</w:t>
        </w:r>
      </w:ins>
    </w:p>
    <w:p w14:paraId="27A703CC" w14:textId="77777777" w:rsidR="00305425" w:rsidRPr="00A5732E" w:rsidRDefault="00305425" w:rsidP="00A5732E">
      <w:pPr>
        <w:pStyle w:val="ListParagraph"/>
        <w:tabs>
          <w:tab w:val="left" w:pos="567"/>
        </w:tabs>
        <w:spacing w:after="0" w:line="320" w:lineRule="exact"/>
        <w:ind w:left="0"/>
        <w:rPr>
          <w:rFonts w:ascii="Verdana" w:hAnsi="Verdana" w:cs="Calibri Light"/>
          <w:sz w:val="20"/>
          <w:szCs w:val="20"/>
        </w:rPr>
      </w:pPr>
    </w:p>
    <w:p w14:paraId="3A3C0C06" w14:textId="481848CD" w:rsidR="002E1073" w:rsidRPr="00A5732E" w:rsidRDefault="002E1073" w:rsidP="00A5732E">
      <w:pPr>
        <w:pStyle w:val="BodyText"/>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ins w:id="13" w:author="Caio Ramos Penitente" w:date="2022-08-03T16:13:00Z">
        <w:r w:rsidR="000B30BA">
          <w:rPr>
            <w:rFonts w:ascii="Verdana" w:hAnsi="Verdana" w:cs="Calibri Light"/>
            <w:sz w:val="20"/>
          </w:rPr>
          <w:t xml:space="preserve">se limitam ao aqui previsto e </w:t>
        </w:r>
      </w:ins>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 xml:space="preserve">arantia, ou (ii)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BodyText"/>
        <w:spacing w:line="320" w:lineRule="exact"/>
        <w:ind w:right="114"/>
        <w:rPr>
          <w:rFonts w:ascii="Verdana" w:hAnsi="Verdana" w:cs="Calibri Light"/>
          <w:sz w:val="20"/>
        </w:rPr>
      </w:pPr>
    </w:p>
    <w:p w14:paraId="6B857DAE" w14:textId="028A0AC4" w:rsidR="006F1B72" w:rsidRPr="00A5732E" w:rsidRDefault="006F1B72" w:rsidP="00A5732E">
      <w:pPr>
        <w:pStyle w:val="BodyText"/>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ListParagraph"/>
        <w:spacing w:after="0" w:line="320" w:lineRule="exact"/>
        <w:ind w:left="1080"/>
        <w:rPr>
          <w:rFonts w:ascii="Verdana" w:hAnsi="Verdana" w:cstheme="minorHAnsi"/>
          <w:sz w:val="20"/>
          <w:szCs w:val="20"/>
        </w:rPr>
      </w:pPr>
    </w:p>
    <w:p w14:paraId="78B39E55" w14:textId="12C3B20F" w:rsidR="002E1073" w:rsidRPr="00A5732E" w:rsidRDefault="002E1073" w:rsidP="00A5732E">
      <w:pPr>
        <w:pStyle w:val="ListParagraph"/>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ListParagraph"/>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3E12FC52"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2F12DF" w:rsidRPr="00A5732E">
        <w:rPr>
          <w:rFonts w:ascii="Verdana" w:hAnsi="Verdana" w:cs="Calibri Light"/>
          <w:snapToGrid w:val="0"/>
          <w:sz w:val="20"/>
          <w:szCs w:val="20"/>
        </w:rPr>
        <w:t xml:space="preserve"> </w:t>
      </w:r>
      <w:r w:rsidR="00B1353A" w:rsidRPr="00A5732E">
        <w:rPr>
          <w:rFonts w:ascii="Verdana" w:hAnsi="Verdana" w:cs="Calibri Light"/>
          <w:sz w:val="20"/>
          <w:szCs w:val="20"/>
        </w:rPr>
        <w:t xml:space="preserve">de </w:t>
      </w:r>
      <w:r w:rsidR="002F12DF" w:rsidRPr="00A5732E">
        <w:rPr>
          <w:rFonts w:ascii="Verdana" w:hAnsi="Verdana" w:cs="Calibri Light"/>
          <w:sz w:val="20"/>
          <w:szCs w:val="20"/>
        </w:rPr>
        <w:t xml:space="preserve">agosto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514DEA0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2F12DF" w:rsidRPr="00A5732E">
        <w:rPr>
          <w:rFonts w:ascii="Verdana" w:hAnsi="Verdana" w:cs="Calibri Light"/>
          <w:i/>
          <w:iCs/>
          <w:sz w:val="20"/>
          <w:szCs w:val="20"/>
        </w:rPr>
        <w:t xml:space="preserve">agosto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leGrid"/>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77777777" w:rsidR="00305425" w:rsidRPr="00A5732E" w:rsidRDefault="00305425" w:rsidP="00A5732E">
      <w:pPr>
        <w:spacing w:after="0" w:line="320" w:lineRule="exact"/>
        <w:rPr>
          <w:rFonts w:ascii="Verdana" w:hAnsi="Verdana" w:cs="Calibri Light"/>
          <w:sz w:val="20"/>
          <w:szCs w:val="20"/>
        </w:rPr>
      </w:pPr>
    </w:p>
    <w:sectPr w:rsidR="00305425" w:rsidRPr="00A5732E" w:rsidSect="00A5732E">
      <w:headerReference w:type="default" r:id="rId14"/>
      <w:footerReference w:type="default" r:id="rId15"/>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2EC2C952" w:rsidR="0063613C" w:rsidRPr="00F22A37" w:rsidRDefault="008B0FE3">
    <w:pPr>
      <w:pStyle w:val="Footer"/>
      <w:jc w:val="right"/>
      <w:rPr>
        <w:rFonts w:ascii="Verdana" w:hAnsi="Verdana"/>
        <w:sz w:val="18"/>
        <w:szCs w:val="18"/>
      </w:rPr>
    </w:pP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B1D7" w14:textId="7109AC1D" w:rsidR="000B30BA" w:rsidRDefault="000B30BA">
    <w:pPr>
      <w:pStyle w:val="Header"/>
    </w:pPr>
    <w:r>
      <w:rPr>
        <w:noProof/>
      </w:rPr>
      <mc:AlternateContent>
        <mc:Choice Requires="wps">
          <w:drawing>
            <wp:anchor distT="0" distB="0" distL="114300" distR="114300" simplePos="0" relativeHeight="251659264" behindDoc="0" locked="0" layoutInCell="0" allowOverlap="1" wp14:anchorId="1B1CB7BE" wp14:editId="71D96E41">
              <wp:simplePos x="0" y="0"/>
              <wp:positionH relativeFrom="page">
                <wp:posOffset>0</wp:posOffset>
              </wp:positionH>
              <wp:positionV relativeFrom="page">
                <wp:posOffset>190500</wp:posOffset>
              </wp:positionV>
              <wp:extent cx="7560310" cy="273050"/>
              <wp:effectExtent l="0" t="0" r="0" b="12700"/>
              <wp:wrapNone/>
              <wp:docPr id="2" name="MSIPCMd950431d9a31197c17914909"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80A96" w14:textId="35936B2B" w:rsidR="000B30BA" w:rsidRPr="000B30BA" w:rsidRDefault="000B30BA" w:rsidP="000B30BA">
                          <w:pPr>
                            <w:spacing w:after="0"/>
                            <w:jc w:val="left"/>
                            <w:rPr>
                              <w:rFonts w:ascii="Calibri" w:hAnsi="Calibri" w:cs="Calibri"/>
                              <w:color w:val="000000"/>
                              <w:sz w:val="20"/>
                            </w:rPr>
                          </w:pPr>
                          <w:r w:rsidRPr="000B30BA">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1CB7BE" id="_x0000_t202" coordsize="21600,21600" o:spt="202" path="m,l,21600r21600,l21600,xe">
              <v:stroke joinstyle="miter"/>
              <v:path gradientshapeok="t" o:connecttype="rect"/>
            </v:shapetype>
            <v:shape id="MSIPCMd950431d9a31197c17914909" o:spid="_x0000_s1026" type="#_x0000_t202" alt="{&quot;HashCode&quot;:10444503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1E180A96" w14:textId="35936B2B" w:rsidR="000B30BA" w:rsidRPr="000B30BA" w:rsidRDefault="000B30BA" w:rsidP="000B30BA">
                    <w:pPr>
                      <w:spacing w:after="0"/>
                      <w:jc w:val="left"/>
                      <w:rPr>
                        <w:rFonts w:ascii="Calibri" w:hAnsi="Calibri" w:cs="Calibri"/>
                        <w:color w:val="000000"/>
                        <w:sz w:val="20"/>
                      </w:rPr>
                    </w:pPr>
                    <w:r w:rsidRPr="000B30BA">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7"/>
  </w:num>
  <w:num w:numId="4" w16cid:durableId="1475296327">
    <w:abstractNumId w:val="0"/>
  </w:num>
  <w:num w:numId="5" w16cid:durableId="342632440">
    <w:abstractNumId w:val="8"/>
  </w:num>
  <w:num w:numId="6" w16cid:durableId="232619434">
    <w:abstractNumId w:val="3"/>
  </w:num>
  <w:num w:numId="7" w16cid:durableId="693194270">
    <w:abstractNumId w:val="4"/>
  </w:num>
  <w:num w:numId="8" w16cid:durableId="699352987">
    <w:abstractNumId w:val="13"/>
  </w:num>
  <w:num w:numId="9" w16cid:durableId="636616939">
    <w:abstractNumId w:val="9"/>
  </w:num>
  <w:num w:numId="10" w16cid:durableId="1438600367">
    <w:abstractNumId w:val="6"/>
  </w:num>
  <w:num w:numId="11" w16cid:durableId="1861968357">
    <w:abstractNumId w:val="10"/>
  </w:num>
  <w:num w:numId="12" w16cid:durableId="487981949">
    <w:abstractNumId w:val="12"/>
  </w:num>
  <w:num w:numId="13" w16cid:durableId="102649250">
    <w:abstractNumId w:val="5"/>
  </w:num>
  <w:num w:numId="14" w16cid:durableId="9094670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Ramos Penitente">
    <w15:presenceInfo w15:providerId="AD" w15:userId="S::T778881@santander.com.br::7d2a4d8b-2cc1-4946-b695-523d728b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0BA"/>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2239"/>
    <w:rsid w:val="00163379"/>
    <w:rsid w:val="00170824"/>
    <w:rsid w:val="0017248E"/>
    <w:rsid w:val="00182070"/>
    <w:rsid w:val="001869E3"/>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46D79"/>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5F9C"/>
    <w:rsid w:val="00846589"/>
    <w:rsid w:val="00851321"/>
    <w:rsid w:val="008514F1"/>
    <w:rsid w:val="0086021A"/>
    <w:rsid w:val="0087116D"/>
    <w:rsid w:val="00875C20"/>
    <w:rsid w:val="0088138D"/>
    <w:rsid w:val="00891E67"/>
    <w:rsid w:val="008A17A7"/>
    <w:rsid w:val="008B0EAB"/>
    <w:rsid w:val="008B0FE3"/>
    <w:rsid w:val="008C4080"/>
    <w:rsid w:val="008C7B44"/>
    <w:rsid w:val="008D23B6"/>
    <w:rsid w:val="008D7793"/>
    <w:rsid w:val="008E06D9"/>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0A"/>
    <w:pPr>
      <w:ind w:left="720"/>
      <w:contextualSpacing/>
    </w:pPr>
  </w:style>
  <w:style w:type="table" w:styleId="TableGrid">
    <w:name w:val="Table Grid"/>
    <w:basedOn w:val="Table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3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1336"/>
    <w:rPr>
      <w:sz w:val="24"/>
    </w:rPr>
  </w:style>
  <w:style w:type="paragraph" w:styleId="Footer">
    <w:name w:val="footer"/>
    <w:basedOn w:val="Normal"/>
    <w:link w:val="FooterChar"/>
    <w:uiPriority w:val="99"/>
    <w:unhideWhenUsed/>
    <w:rsid w:val="000B13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27"/>
    <w:rPr>
      <w:rFonts w:ascii="Tahoma" w:hAnsi="Tahoma" w:cs="Tahoma"/>
      <w:sz w:val="16"/>
      <w:szCs w:val="16"/>
    </w:rPr>
  </w:style>
  <w:style w:type="character" w:styleId="CommentReference">
    <w:name w:val="annotation reference"/>
    <w:basedOn w:val="DefaultParagraphFont"/>
    <w:uiPriority w:val="99"/>
    <w:semiHidden/>
    <w:unhideWhenUsed/>
    <w:rsid w:val="00FA24D4"/>
    <w:rPr>
      <w:sz w:val="16"/>
      <w:szCs w:val="16"/>
    </w:rPr>
  </w:style>
  <w:style w:type="paragraph" w:styleId="CommentText">
    <w:name w:val="annotation text"/>
    <w:basedOn w:val="Normal"/>
    <w:link w:val="CommentTextChar"/>
    <w:uiPriority w:val="99"/>
    <w:semiHidden/>
    <w:unhideWhenUsed/>
    <w:rsid w:val="00FA24D4"/>
    <w:pPr>
      <w:spacing w:line="240" w:lineRule="auto"/>
    </w:pPr>
    <w:rPr>
      <w:sz w:val="20"/>
      <w:szCs w:val="20"/>
    </w:rPr>
  </w:style>
  <w:style w:type="character" w:customStyle="1" w:styleId="CommentTextChar">
    <w:name w:val="Comment Text Char"/>
    <w:basedOn w:val="DefaultParagraphFont"/>
    <w:link w:val="CommentText"/>
    <w:uiPriority w:val="99"/>
    <w:semiHidden/>
    <w:rsid w:val="00FA24D4"/>
    <w:rPr>
      <w:sz w:val="20"/>
      <w:szCs w:val="20"/>
    </w:rPr>
  </w:style>
  <w:style w:type="paragraph" w:styleId="CommentSubject">
    <w:name w:val="annotation subject"/>
    <w:basedOn w:val="CommentText"/>
    <w:next w:val="CommentText"/>
    <w:link w:val="CommentSubjectChar"/>
    <w:uiPriority w:val="99"/>
    <w:semiHidden/>
    <w:unhideWhenUsed/>
    <w:rsid w:val="00FA24D4"/>
    <w:rPr>
      <w:b/>
      <w:bCs/>
    </w:rPr>
  </w:style>
  <w:style w:type="character" w:customStyle="1" w:styleId="CommentSubjectChar">
    <w:name w:val="Comment Subject Char"/>
    <w:basedOn w:val="CommentTextChar"/>
    <w:link w:val="CommentSubject"/>
    <w:uiPriority w:val="99"/>
    <w:semiHidden/>
    <w:rsid w:val="00FA24D4"/>
    <w:rPr>
      <w:b/>
      <w:bCs/>
      <w:sz w:val="20"/>
      <w:szCs w:val="20"/>
    </w:rPr>
  </w:style>
  <w:style w:type="paragraph" w:styleId="BodyText">
    <w:name w:val="Body Text"/>
    <w:basedOn w:val="Normal"/>
    <w:link w:val="BodyText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BodyTextChar">
    <w:name w:val="Body Text Char"/>
    <w:basedOn w:val="DefaultParagraphFont"/>
    <w:link w:val="BodyText"/>
    <w:uiPriority w:val="99"/>
    <w:rsid w:val="002E1073"/>
    <w:rPr>
      <w:rFonts w:ascii="Times New Roman" w:eastAsia="Times New Roman" w:hAnsi="Times New Roman" w:cs="Times New Roman"/>
      <w:sz w:val="24"/>
      <w:szCs w:val="20"/>
      <w:lang w:eastAsia="pt-BR"/>
    </w:rPr>
  </w:style>
  <w:style w:type="paragraph" w:styleId="Revision">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7.xml>��< ? x m l   v e r s i o n = " 1 . 0 "   e n c o d i n g = " u t f - 1 6 " ? > < p r o p e r t i e s   x m l n s = " h t t p : / / w w w . i m a n a g e . c o m / w o r k / x m l s c h e m a " >  
     < d o c u m e n t i d > T E X T ! 1 0 0 8 8 3 7 9 1 . 1 < / d o c u m e n t i d >  
     < s e n d e r i d > R I L < / s e n d e r i d >  
     < s e n d e r e m a i l > R A L E N C A R @ M A C H A D O M E Y E R . C O M . B R < / s e n d e r e m a i l >  
     < l a s t m o d i f i e d > 2 0 2 2 - 0 8 - 0 2 T 1 2 : 1 9 : 0 0 . 0 0 0 0 0 0 0 - 0 3 : 0 0 < / l a s t m o d i f i e d >  
     < d a t a b a s e > T E X T < / d a t a b a s e >  
 < / p r o p e r t i e s > 
</file>

<file path=customXml/itemProps1.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2.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3.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5.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0422E382-C2DE-4723-9DC7-9B7B2C452E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Caio Ramos Penitente</cp:lastModifiedBy>
  <cp:revision>3</cp:revision>
  <cp:lastPrinted>2022-07-20T16:59:00Z</cp:lastPrinted>
  <dcterms:created xsi:type="dcterms:W3CDTF">2022-08-03T19:14:00Z</dcterms:created>
  <dcterms:modified xsi:type="dcterms:W3CDTF">2022-09-09T16:57:00Z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y fmtid="{D5CDD505-2E9C-101B-9397-08002B2CF9AE}" pid="25" name="MSIP_Label_3c41c091-3cbc-4dba-8b59-ce62f19500db_Enabled">
    <vt:lpwstr>true</vt:lpwstr>
  </property>
  <property fmtid="{D5CDD505-2E9C-101B-9397-08002B2CF9AE}" pid="26" name="MSIP_Label_3c41c091-3cbc-4dba-8b59-ce62f19500db_SetDate">
    <vt:lpwstr>2022-09-09T16:57:58Z</vt:lpwstr>
  </property>
  <property fmtid="{D5CDD505-2E9C-101B-9397-08002B2CF9AE}" pid="27" name="MSIP_Label_3c41c091-3cbc-4dba-8b59-ce62f19500db_Method">
    <vt:lpwstr>Privileged</vt:lpwstr>
  </property>
  <property fmtid="{D5CDD505-2E9C-101B-9397-08002B2CF9AE}" pid="28" name="MSIP_Label_3c41c091-3cbc-4dba-8b59-ce62f19500db_Name">
    <vt:lpwstr>Confidential_0_1</vt:lpwstr>
  </property>
  <property fmtid="{D5CDD505-2E9C-101B-9397-08002B2CF9AE}" pid="29" name="MSIP_Label_3c41c091-3cbc-4dba-8b59-ce62f19500db_SiteId">
    <vt:lpwstr>35595a02-4d6d-44ac-99e1-f9ab4cd872db</vt:lpwstr>
  </property>
  <property fmtid="{D5CDD505-2E9C-101B-9397-08002B2CF9AE}" pid="30" name="MSIP_Label_3c41c091-3cbc-4dba-8b59-ce62f19500db_ActionId">
    <vt:lpwstr>ff67b222-01db-4b51-bf41-9ec011e95bdb</vt:lpwstr>
  </property>
  <property fmtid="{D5CDD505-2E9C-101B-9397-08002B2CF9AE}" pid="31" name="MSIP_Label_3c41c091-3cbc-4dba-8b59-ce62f19500db_ContentBits">
    <vt:lpwstr>1</vt:lpwstr>
  </property>
</Properties>
</file>