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9CCAE" w14:textId="681C8D35" w:rsidR="0082610A" w:rsidRPr="00A5732E" w:rsidRDefault="00CE479E" w:rsidP="00A5732E">
      <w:pPr>
        <w:spacing w:after="0" w:line="320" w:lineRule="exact"/>
        <w:jc w:val="center"/>
        <w:rPr>
          <w:rFonts w:ascii="Verdana" w:hAnsi="Verdana" w:cs="Calibri Light"/>
          <w:sz w:val="20"/>
          <w:szCs w:val="20"/>
        </w:rPr>
      </w:pPr>
      <w:r w:rsidRPr="00A5732E">
        <w:rPr>
          <w:rFonts w:ascii="Verdana" w:hAnsi="Verdana" w:cs="Calibri Light"/>
          <w:b/>
          <w:sz w:val="20"/>
          <w:szCs w:val="20"/>
        </w:rPr>
        <w:t>ENERGÉTICA SÃO PATRÍCIO S.A.</w:t>
      </w:r>
    </w:p>
    <w:p w14:paraId="0C3E1E42" w14:textId="0C99B83C" w:rsidR="0082610A" w:rsidRPr="00A5732E" w:rsidRDefault="0082610A" w:rsidP="00A5732E">
      <w:pPr>
        <w:spacing w:after="0" w:line="320" w:lineRule="exact"/>
        <w:jc w:val="center"/>
        <w:rPr>
          <w:rFonts w:ascii="Verdana" w:hAnsi="Verdana" w:cs="Calibri Light"/>
          <w:sz w:val="20"/>
          <w:szCs w:val="20"/>
        </w:rPr>
      </w:pPr>
      <w:r w:rsidRPr="00A5732E">
        <w:rPr>
          <w:rFonts w:ascii="Verdana" w:hAnsi="Verdana" w:cs="Calibri Light"/>
          <w:sz w:val="20"/>
          <w:szCs w:val="20"/>
        </w:rPr>
        <w:t>CNPJ/</w:t>
      </w:r>
      <w:r w:rsidR="00384421" w:rsidRPr="00A5732E">
        <w:rPr>
          <w:rFonts w:ascii="Verdana" w:hAnsi="Verdana" w:cs="Calibri Light"/>
          <w:sz w:val="20"/>
          <w:szCs w:val="20"/>
        </w:rPr>
        <w:t xml:space="preserve">ME </w:t>
      </w:r>
      <w:r w:rsidR="00CE479E" w:rsidRPr="00A5732E">
        <w:rPr>
          <w:rFonts w:ascii="Verdana" w:hAnsi="Verdana" w:cs="Calibri Light"/>
          <w:sz w:val="20"/>
          <w:szCs w:val="20"/>
        </w:rPr>
        <w:t>33.600.123/0001-12</w:t>
      </w:r>
    </w:p>
    <w:p w14:paraId="461B84CC" w14:textId="6D1714B3" w:rsidR="0082610A" w:rsidRPr="00A5732E" w:rsidRDefault="0082610A" w:rsidP="00A5732E">
      <w:pPr>
        <w:spacing w:after="0" w:line="320" w:lineRule="exact"/>
        <w:jc w:val="center"/>
        <w:rPr>
          <w:rFonts w:ascii="Verdana" w:hAnsi="Verdana" w:cs="Calibri Light"/>
          <w:sz w:val="20"/>
          <w:szCs w:val="20"/>
        </w:rPr>
      </w:pPr>
      <w:r w:rsidRPr="00A5732E">
        <w:rPr>
          <w:rFonts w:ascii="Verdana" w:hAnsi="Verdana" w:cs="Calibri Light"/>
          <w:sz w:val="20"/>
          <w:szCs w:val="20"/>
        </w:rPr>
        <w:t xml:space="preserve">NIRE </w:t>
      </w:r>
      <w:r w:rsidR="00CE479E" w:rsidRPr="00A5732E">
        <w:rPr>
          <w:rFonts w:ascii="Verdana" w:hAnsi="Verdana" w:cs="Calibri Light"/>
          <w:sz w:val="20"/>
          <w:szCs w:val="20"/>
        </w:rPr>
        <w:t>31300122646</w:t>
      </w:r>
    </w:p>
    <w:p w14:paraId="41893A3D" w14:textId="77777777" w:rsidR="00F47BA0" w:rsidRPr="00A5732E" w:rsidRDefault="00F47BA0" w:rsidP="00A5732E">
      <w:pPr>
        <w:spacing w:after="0" w:line="320" w:lineRule="exact"/>
        <w:rPr>
          <w:rFonts w:ascii="Verdana" w:hAnsi="Verdana" w:cs="Calibri Light"/>
          <w:sz w:val="20"/>
          <w:szCs w:val="20"/>
        </w:rPr>
      </w:pPr>
    </w:p>
    <w:p w14:paraId="15A617B7" w14:textId="66D110A2" w:rsidR="008E61B7" w:rsidRPr="00A5732E" w:rsidRDefault="0082610A" w:rsidP="00A5732E">
      <w:pPr>
        <w:spacing w:after="0" w:line="320" w:lineRule="exact"/>
        <w:rPr>
          <w:rFonts w:ascii="Verdana" w:hAnsi="Verdana"/>
          <w:b/>
          <w:sz w:val="20"/>
          <w:szCs w:val="20"/>
        </w:rPr>
      </w:pPr>
      <w:r w:rsidRPr="00A5732E">
        <w:rPr>
          <w:rFonts w:ascii="Verdana" w:hAnsi="Verdana" w:cs="Calibri Light"/>
          <w:b/>
          <w:sz w:val="20"/>
          <w:szCs w:val="20"/>
        </w:rPr>
        <w:t xml:space="preserve">ATA </w:t>
      </w:r>
      <w:r w:rsidR="00D00A91" w:rsidRPr="00A5732E">
        <w:rPr>
          <w:rFonts w:ascii="Verdana" w:hAnsi="Verdana" w:cs="Calibri Light"/>
          <w:b/>
          <w:sz w:val="20"/>
          <w:szCs w:val="20"/>
        </w:rPr>
        <w:t xml:space="preserve">DA ASSEMBLEIA GERAL DE DEBENTURISTAS DA </w:t>
      </w:r>
      <w:r w:rsidR="00CE479E" w:rsidRPr="00A5732E">
        <w:rPr>
          <w:rFonts w:ascii="Verdana" w:hAnsi="Verdana" w:cs="Calibri Light"/>
          <w:b/>
          <w:sz w:val="20"/>
          <w:szCs w:val="20"/>
        </w:rPr>
        <w:t>2</w:t>
      </w:r>
      <w:r w:rsidR="00C01C3C" w:rsidRPr="00A5732E">
        <w:rPr>
          <w:rFonts w:ascii="Verdana" w:hAnsi="Verdana" w:cs="Calibri Light"/>
          <w:b/>
          <w:sz w:val="20"/>
          <w:szCs w:val="20"/>
        </w:rPr>
        <w:t xml:space="preserve">ª </w:t>
      </w:r>
      <w:r w:rsidR="00CE479E" w:rsidRPr="00A5732E">
        <w:rPr>
          <w:rFonts w:ascii="Verdana" w:hAnsi="Verdana" w:cs="Calibri Light"/>
          <w:b/>
          <w:sz w:val="20"/>
          <w:szCs w:val="20"/>
        </w:rPr>
        <w:t xml:space="preserve">(SEGUNDA) </w:t>
      </w:r>
      <w:r w:rsidR="00D00A91" w:rsidRPr="00A5732E">
        <w:rPr>
          <w:rFonts w:ascii="Verdana" w:hAnsi="Verdana" w:cs="Calibri Light"/>
          <w:b/>
          <w:sz w:val="20"/>
          <w:szCs w:val="20"/>
        </w:rPr>
        <w:t>EMISSÃO</w:t>
      </w:r>
      <w:r w:rsidR="00182070" w:rsidRPr="00A5732E">
        <w:rPr>
          <w:rFonts w:ascii="Verdana" w:hAnsi="Verdana" w:cs="Calibri Light"/>
          <w:b/>
          <w:sz w:val="20"/>
          <w:szCs w:val="20"/>
        </w:rPr>
        <w:t xml:space="preserve"> </w:t>
      </w:r>
      <w:r w:rsidR="00FE3E6D" w:rsidRPr="00A5732E">
        <w:rPr>
          <w:rFonts w:ascii="Verdana" w:hAnsi="Verdana" w:cs="Calibri Light"/>
          <w:b/>
          <w:sz w:val="20"/>
          <w:szCs w:val="20"/>
        </w:rPr>
        <w:t xml:space="preserve">PÚBLICA </w:t>
      </w:r>
      <w:r w:rsidR="00182070" w:rsidRPr="00A5732E">
        <w:rPr>
          <w:rFonts w:ascii="Verdana" w:hAnsi="Verdana" w:cs="Calibri Light"/>
          <w:b/>
          <w:sz w:val="20"/>
          <w:szCs w:val="20"/>
        </w:rPr>
        <w:t xml:space="preserve">DE DEBÊNTURES SIMPLES, NÃO CONVERSÍVEIS EM AÇÕES, DA ESPÉCIE COM GARANTIA REAL, COM GARANTIA </w:t>
      </w:r>
      <w:r w:rsidR="00A721DE" w:rsidRPr="00A5732E">
        <w:rPr>
          <w:rFonts w:ascii="Verdana" w:hAnsi="Verdana" w:cs="Calibri Light"/>
          <w:b/>
          <w:sz w:val="20"/>
          <w:szCs w:val="20"/>
        </w:rPr>
        <w:t xml:space="preserve">ADICIONAL </w:t>
      </w:r>
      <w:r w:rsidR="00182070" w:rsidRPr="00A5732E">
        <w:rPr>
          <w:rFonts w:ascii="Verdana" w:hAnsi="Verdana" w:cs="Calibri Light"/>
          <w:b/>
          <w:sz w:val="20"/>
          <w:szCs w:val="20"/>
        </w:rPr>
        <w:t>FIDEJUSSÓRIA</w:t>
      </w:r>
      <w:r w:rsidR="00A721DE" w:rsidRPr="00A5732E">
        <w:rPr>
          <w:rFonts w:ascii="Verdana" w:hAnsi="Verdana" w:cs="Calibri Light"/>
          <w:b/>
          <w:sz w:val="20"/>
          <w:szCs w:val="20"/>
        </w:rPr>
        <w:t>, EM SÉRIE ÚNICA,</w:t>
      </w:r>
      <w:r w:rsidR="00C01C3C" w:rsidRPr="00A5732E">
        <w:rPr>
          <w:rFonts w:ascii="Verdana" w:hAnsi="Verdana" w:cs="Calibri Light"/>
          <w:b/>
          <w:sz w:val="20"/>
          <w:szCs w:val="20"/>
        </w:rPr>
        <w:t xml:space="preserve"> PARA DISTRIBUIÇÃO PÚBLICA, COM ESFORÇOS RESTRITOS, DA </w:t>
      </w:r>
      <w:bookmarkStart w:id="0" w:name="_Hlk110333672"/>
      <w:r w:rsidR="00CE479E" w:rsidRPr="00A5732E">
        <w:rPr>
          <w:rFonts w:ascii="Verdana" w:hAnsi="Verdana" w:cs="Calibri Light"/>
          <w:b/>
          <w:sz w:val="20"/>
          <w:szCs w:val="20"/>
        </w:rPr>
        <w:t xml:space="preserve">ENERGÉTICA SÃO PATRÍCIO </w:t>
      </w:r>
      <w:bookmarkEnd w:id="0"/>
      <w:r w:rsidR="00CE479E" w:rsidRPr="00A5732E">
        <w:rPr>
          <w:rFonts w:ascii="Verdana" w:hAnsi="Verdana" w:cs="Calibri Light"/>
          <w:b/>
          <w:sz w:val="20"/>
          <w:szCs w:val="20"/>
        </w:rPr>
        <w:t>S.A</w:t>
      </w:r>
      <w:r w:rsidR="00C01C3C" w:rsidRPr="00A5732E">
        <w:rPr>
          <w:rFonts w:ascii="Verdana" w:hAnsi="Verdana" w:cs="Calibri Light"/>
          <w:b/>
          <w:sz w:val="20"/>
          <w:szCs w:val="20"/>
        </w:rPr>
        <w:t>.,</w:t>
      </w:r>
      <w:r w:rsidR="00355546" w:rsidRPr="00A5732E">
        <w:rPr>
          <w:rFonts w:ascii="Verdana" w:hAnsi="Verdana" w:cs="Calibri Light"/>
          <w:b/>
          <w:sz w:val="20"/>
          <w:szCs w:val="20"/>
        </w:rPr>
        <w:t xml:space="preserve"> </w:t>
      </w:r>
      <w:r w:rsidR="00D00A91" w:rsidRPr="00A5732E">
        <w:rPr>
          <w:rFonts w:ascii="Verdana" w:hAnsi="Verdana" w:cs="Calibri Light"/>
          <w:b/>
          <w:sz w:val="20"/>
          <w:szCs w:val="20"/>
        </w:rPr>
        <w:t xml:space="preserve">REALIZADA </w:t>
      </w:r>
      <w:r w:rsidR="00A721DE" w:rsidRPr="00A5732E">
        <w:rPr>
          <w:rFonts w:ascii="Verdana" w:hAnsi="Verdana" w:cs="Calibri Light"/>
          <w:b/>
          <w:sz w:val="20"/>
          <w:szCs w:val="20"/>
        </w:rPr>
        <w:t xml:space="preserve">EM </w:t>
      </w:r>
      <w:r w:rsidR="00CE479E" w:rsidRPr="00A5732E">
        <w:rPr>
          <w:rFonts w:ascii="Verdana" w:hAnsi="Verdana" w:cs="Calibri Light"/>
          <w:b/>
          <w:sz w:val="20"/>
          <w:szCs w:val="20"/>
          <w:highlight w:val="yellow"/>
        </w:rPr>
        <w:t>[•]</w:t>
      </w:r>
      <w:r w:rsidR="00C01C3C" w:rsidRPr="00A5732E">
        <w:rPr>
          <w:rFonts w:ascii="Verdana" w:hAnsi="Verdana" w:cs="Calibri Light"/>
          <w:b/>
          <w:sz w:val="20"/>
          <w:szCs w:val="20"/>
        </w:rPr>
        <w:t xml:space="preserve"> </w:t>
      </w:r>
      <w:r w:rsidR="006A6776" w:rsidRPr="00A5732E">
        <w:rPr>
          <w:rFonts w:ascii="Verdana" w:hAnsi="Verdana" w:cs="Calibri Light"/>
          <w:b/>
          <w:sz w:val="20"/>
          <w:szCs w:val="20"/>
        </w:rPr>
        <w:t xml:space="preserve">DE </w:t>
      </w:r>
      <w:r w:rsidR="00CE479E" w:rsidRPr="00A5732E">
        <w:rPr>
          <w:rFonts w:ascii="Verdana" w:hAnsi="Verdana" w:cs="Calibri Light"/>
          <w:b/>
          <w:caps/>
          <w:sz w:val="20"/>
          <w:szCs w:val="20"/>
        </w:rPr>
        <w:t>agosto</w:t>
      </w:r>
      <w:r w:rsidR="00CE479E" w:rsidRPr="00A5732E">
        <w:rPr>
          <w:rFonts w:ascii="Verdana" w:hAnsi="Verdana" w:cs="Calibri Light"/>
          <w:b/>
          <w:sz w:val="20"/>
          <w:szCs w:val="20"/>
        </w:rPr>
        <w:t xml:space="preserve"> </w:t>
      </w:r>
      <w:r w:rsidR="00A721DE" w:rsidRPr="00A5732E">
        <w:rPr>
          <w:rFonts w:ascii="Verdana" w:hAnsi="Verdana" w:cs="Calibri Light"/>
          <w:b/>
          <w:sz w:val="20"/>
          <w:szCs w:val="20"/>
        </w:rPr>
        <w:t>DE 2022.</w:t>
      </w:r>
    </w:p>
    <w:p w14:paraId="1FE87663" w14:textId="77777777" w:rsidR="00D00A91" w:rsidRPr="00A5732E" w:rsidRDefault="00D00A91" w:rsidP="00A5732E">
      <w:pPr>
        <w:spacing w:after="0" w:line="320" w:lineRule="exact"/>
        <w:jc w:val="center"/>
        <w:rPr>
          <w:rFonts w:ascii="Verdana" w:hAnsi="Verdana" w:cs="Calibri Light"/>
          <w:sz w:val="20"/>
          <w:szCs w:val="20"/>
        </w:rPr>
      </w:pPr>
    </w:p>
    <w:p w14:paraId="34128291" w14:textId="77777777" w:rsidR="00F47BA0" w:rsidRPr="00A5732E" w:rsidRDefault="00F47BA0" w:rsidP="00A5732E">
      <w:pPr>
        <w:spacing w:after="0" w:line="320" w:lineRule="exact"/>
        <w:rPr>
          <w:rFonts w:ascii="Verdana" w:hAnsi="Verdana" w:cs="Calibri Light"/>
          <w:sz w:val="20"/>
          <w:szCs w:val="20"/>
        </w:rPr>
      </w:pPr>
    </w:p>
    <w:p w14:paraId="4527BCE8" w14:textId="7A7F55B5" w:rsidR="0082610A" w:rsidRPr="00A5732E" w:rsidRDefault="0082610A" w:rsidP="00A5732E">
      <w:pPr>
        <w:pStyle w:val="PargrafodaLista"/>
        <w:tabs>
          <w:tab w:val="left" w:pos="567"/>
        </w:tabs>
        <w:spacing w:after="0" w:line="320" w:lineRule="exact"/>
        <w:ind w:left="0"/>
        <w:rPr>
          <w:rFonts w:ascii="Verdana" w:hAnsi="Verdana" w:cs="Calibri Light"/>
          <w:snapToGrid w:val="0"/>
          <w:sz w:val="20"/>
          <w:szCs w:val="20"/>
        </w:rPr>
      </w:pPr>
      <w:r w:rsidRPr="00A5732E">
        <w:rPr>
          <w:rFonts w:ascii="Verdana" w:hAnsi="Verdana" w:cs="Calibri Light"/>
          <w:b/>
          <w:snapToGrid w:val="0"/>
          <w:sz w:val="20"/>
          <w:szCs w:val="20"/>
          <w:u w:val="single"/>
        </w:rPr>
        <w:t>Data, Hora e Local</w:t>
      </w:r>
      <w:r w:rsidRPr="00A5732E">
        <w:rPr>
          <w:rFonts w:ascii="Verdana" w:hAnsi="Verdana" w:cs="Calibri Light"/>
          <w:b/>
          <w:snapToGrid w:val="0"/>
          <w:sz w:val="20"/>
          <w:szCs w:val="20"/>
        </w:rPr>
        <w:t>:</w:t>
      </w:r>
      <w:r w:rsidRPr="00A5732E">
        <w:rPr>
          <w:rFonts w:ascii="Verdana" w:hAnsi="Verdana" w:cs="Calibri Light"/>
          <w:snapToGrid w:val="0"/>
          <w:sz w:val="20"/>
          <w:szCs w:val="20"/>
        </w:rPr>
        <w:t xml:space="preserve"> </w:t>
      </w:r>
      <w:bookmarkStart w:id="1" w:name="_Hlk40090359"/>
      <w:r w:rsidR="00A721DE" w:rsidRPr="00A5732E">
        <w:rPr>
          <w:rFonts w:ascii="Verdana" w:hAnsi="Verdana" w:cs="Calibri Light"/>
          <w:snapToGrid w:val="0"/>
          <w:sz w:val="20"/>
          <w:szCs w:val="20"/>
        </w:rPr>
        <w:t xml:space="preserve">No dia </w:t>
      </w:r>
      <w:bookmarkEnd w:id="1"/>
      <w:r w:rsidR="00CE479E" w:rsidRPr="00A5732E">
        <w:rPr>
          <w:rFonts w:ascii="Verdana" w:hAnsi="Verdana" w:cs="Calibri Light"/>
          <w:snapToGrid w:val="0"/>
          <w:sz w:val="20"/>
          <w:szCs w:val="20"/>
          <w:highlight w:val="yellow"/>
        </w:rPr>
        <w:t>[•]</w:t>
      </w:r>
      <w:r w:rsidR="00846589" w:rsidRPr="00A5732E">
        <w:rPr>
          <w:rFonts w:ascii="Verdana" w:hAnsi="Verdana" w:cs="Calibri Light"/>
          <w:snapToGrid w:val="0"/>
          <w:sz w:val="20"/>
          <w:szCs w:val="20"/>
        </w:rPr>
        <w:t xml:space="preserve"> </w:t>
      </w:r>
      <w:r w:rsidRPr="00A5732E">
        <w:rPr>
          <w:rFonts w:ascii="Verdana" w:hAnsi="Verdana" w:cs="Calibri Light"/>
          <w:sz w:val="20"/>
          <w:szCs w:val="20"/>
        </w:rPr>
        <w:t xml:space="preserve">do mês de </w:t>
      </w:r>
      <w:r w:rsidR="00CE479E" w:rsidRPr="00A5732E">
        <w:rPr>
          <w:rFonts w:ascii="Verdana" w:hAnsi="Verdana" w:cs="Calibri Light"/>
          <w:sz w:val="20"/>
          <w:szCs w:val="20"/>
        </w:rPr>
        <w:t xml:space="preserve">agosto </w:t>
      </w:r>
      <w:r w:rsidR="00A721DE" w:rsidRPr="00A5732E">
        <w:rPr>
          <w:rFonts w:ascii="Verdana" w:hAnsi="Verdana" w:cs="Calibri Light"/>
          <w:sz w:val="20"/>
          <w:szCs w:val="20"/>
        </w:rPr>
        <w:t>de 2022</w:t>
      </w:r>
      <w:r w:rsidRPr="00A5732E">
        <w:rPr>
          <w:rFonts w:ascii="Verdana" w:hAnsi="Verdana" w:cs="Calibri Light"/>
          <w:sz w:val="20"/>
          <w:szCs w:val="20"/>
        </w:rPr>
        <w:t xml:space="preserve">, às </w:t>
      </w:r>
      <w:r w:rsidR="00CE479E" w:rsidRPr="00A5732E">
        <w:rPr>
          <w:rFonts w:ascii="Verdana" w:hAnsi="Verdana" w:cs="Calibri Light"/>
          <w:snapToGrid w:val="0"/>
          <w:sz w:val="20"/>
          <w:szCs w:val="20"/>
          <w:highlight w:val="yellow"/>
        </w:rPr>
        <w:t>[•]</w:t>
      </w:r>
      <w:r w:rsidR="00CE479E" w:rsidRPr="00A5732E">
        <w:rPr>
          <w:rFonts w:ascii="Verdana" w:hAnsi="Verdana" w:cs="Calibri Light"/>
          <w:snapToGrid w:val="0"/>
          <w:sz w:val="20"/>
          <w:szCs w:val="20"/>
        </w:rPr>
        <w:t xml:space="preserve"> </w:t>
      </w:r>
      <w:r w:rsidRPr="00A5732E">
        <w:rPr>
          <w:rFonts w:ascii="Verdana" w:hAnsi="Verdana" w:cs="Calibri Light"/>
          <w:sz w:val="20"/>
          <w:szCs w:val="20"/>
        </w:rPr>
        <w:t xml:space="preserve">horas, </w:t>
      </w:r>
      <w:r w:rsidR="005C5B76" w:rsidRPr="00A5732E">
        <w:rPr>
          <w:rFonts w:ascii="Verdana" w:hAnsi="Verdana" w:cs="Calibri Light"/>
          <w:sz w:val="20"/>
          <w:szCs w:val="20"/>
        </w:rPr>
        <w:t>realizada de forma exclusivamente digital nos termos da Resolução CVM nº 81 (“</w:t>
      </w:r>
      <w:r w:rsidR="005C5B76" w:rsidRPr="00A5732E">
        <w:rPr>
          <w:rFonts w:ascii="Verdana" w:hAnsi="Verdana"/>
          <w:sz w:val="20"/>
          <w:szCs w:val="20"/>
          <w:u w:val="single"/>
        </w:rPr>
        <w:t>Res. CVM 81</w:t>
      </w:r>
      <w:r w:rsidR="005C5B76" w:rsidRPr="00A5732E">
        <w:rPr>
          <w:rFonts w:ascii="Verdana" w:hAnsi="Verdana" w:cs="Calibri Light"/>
          <w:sz w:val="20"/>
          <w:szCs w:val="20"/>
        </w:rPr>
        <w:t xml:space="preserve">”), de 29 de março de 2022, coordenada pela </w:t>
      </w:r>
      <w:r w:rsidR="00CE479E" w:rsidRPr="00A5732E">
        <w:rPr>
          <w:rFonts w:ascii="Verdana" w:hAnsi="Verdana" w:cs="Calibri Light"/>
          <w:sz w:val="20"/>
          <w:szCs w:val="20"/>
        </w:rPr>
        <w:t xml:space="preserve">Energética São Patrício </w:t>
      </w:r>
      <w:r w:rsidR="005C5B76" w:rsidRPr="00A5732E">
        <w:rPr>
          <w:rFonts w:ascii="Verdana" w:hAnsi="Verdana" w:cs="Calibri Light"/>
          <w:sz w:val="20"/>
          <w:szCs w:val="20"/>
        </w:rPr>
        <w:t>S.A.</w:t>
      </w:r>
      <w:r w:rsidR="00D74A1C" w:rsidRPr="00A5732E">
        <w:rPr>
          <w:rFonts w:ascii="Verdana" w:hAnsi="Verdana" w:cs="Calibri Light"/>
          <w:sz w:val="20"/>
          <w:szCs w:val="20"/>
        </w:rPr>
        <w:t xml:space="preserve"> (“</w:t>
      </w:r>
      <w:r w:rsidR="00D74A1C" w:rsidRPr="00A5732E">
        <w:rPr>
          <w:rFonts w:ascii="Verdana" w:hAnsi="Verdana" w:cs="Calibri Light"/>
          <w:sz w:val="20"/>
          <w:szCs w:val="20"/>
          <w:u w:val="single"/>
        </w:rPr>
        <w:t>Emissora</w:t>
      </w:r>
      <w:r w:rsidR="00D74A1C" w:rsidRPr="00A5732E">
        <w:rPr>
          <w:rFonts w:ascii="Verdana" w:hAnsi="Verdana" w:cs="Calibri Light"/>
          <w:sz w:val="20"/>
          <w:szCs w:val="20"/>
        </w:rPr>
        <w:t>”),</w:t>
      </w:r>
      <w:r w:rsidR="0027652B" w:rsidRPr="00A5732E">
        <w:rPr>
          <w:rFonts w:ascii="Verdana" w:hAnsi="Verdana" w:cs="Calibri Light"/>
          <w:sz w:val="20"/>
          <w:szCs w:val="20"/>
        </w:rPr>
        <w:t xml:space="preserve"> </w:t>
      </w:r>
      <w:r w:rsidR="00E019E0" w:rsidRPr="00A5732E">
        <w:rPr>
          <w:rFonts w:ascii="Verdana" w:hAnsi="Verdana" w:cs="Calibri Light"/>
          <w:sz w:val="20"/>
          <w:szCs w:val="20"/>
        </w:rPr>
        <w:t xml:space="preserve">com sede na </w:t>
      </w:r>
      <w:r w:rsidR="002F7C1B" w:rsidRPr="00A5732E">
        <w:rPr>
          <w:rFonts w:ascii="Verdana" w:hAnsi="Verdana" w:cs="Calibri Light"/>
          <w:sz w:val="20"/>
          <w:szCs w:val="20"/>
        </w:rPr>
        <w:t>Cidade de Belo Horizonte, Estado de Minas Gerais</w:t>
      </w:r>
      <w:r w:rsidR="00E019E0" w:rsidRPr="00A5732E">
        <w:rPr>
          <w:rFonts w:ascii="Verdana" w:hAnsi="Verdana" w:cs="Calibri Light"/>
          <w:sz w:val="20"/>
          <w:szCs w:val="20"/>
        </w:rPr>
        <w:t xml:space="preserve">, na </w:t>
      </w:r>
      <w:r w:rsidR="002F7C1B" w:rsidRPr="00A5732E">
        <w:rPr>
          <w:rFonts w:ascii="Verdana" w:hAnsi="Verdana" w:cs="Calibri Light"/>
          <w:sz w:val="20"/>
          <w:szCs w:val="20"/>
        </w:rPr>
        <w:t>Rua Pernambuco n° 353, Sala 1.212</w:t>
      </w:r>
      <w:r w:rsidR="00BE6020" w:rsidRPr="00A5732E">
        <w:rPr>
          <w:rFonts w:ascii="Verdana" w:hAnsi="Verdana" w:cs="Calibri Light"/>
          <w:sz w:val="20"/>
          <w:szCs w:val="20"/>
        </w:rPr>
        <w:t>, inscrita no CNPJ</w:t>
      </w:r>
      <w:r w:rsidR="006803DE" w:rsidRPr="00A5732E">
        <w:rPr>
          <w:rFonts w:ascii="Verdana" w:hAnsi="Verdana" w:cs="Calibri Light"/>
          <w:sz w:val="20"/>
          <w:szCs w:val="20"/>
        </w:rPr>
        <w:t>/ME</w:t>
      </w:r>
      <w:r w:rsidR="00BE6020" w:rsidRPr="00A5732E">
        <w:rPr>
          <w:rFonts w:ascii="Verdana" w:hAnsi="Verdana" w:cs="Calibri Light"/>
          <w:sz w:val="20"/>
          <w:szCs w:val="20"/>
        </w:rPr>
        <w:t xml:space="preserve"> sob o nº </w:t>
      </w:r>
      <w:r w:rsidR="002F7C1B" w:rsidRPr="00A5732E">
        <w:rPr>
          <w:rFonts w:ascii="Verdana" w:hAnsi="Verdana" w:cs="Calibri Light"/>
          <w:sz w:val="20"/>
          <w:szCs w:val="20"/>
        </w:rPr>
        <w:t>33.600.123/0001-12</w:t>
      </w:r>
      <w:r w:rsidRPr="00A5732E">
        <w:rPr>
          <w:rFonts w:ascii="Verdana" w:hAnsi="Verdana" w:cs="Calibri Light"/>
          <w:snapToGrid w:val="0"/>
          <w:sz w:val="20"/>
          <w:szCs w:val="20"/>
        </w:rPr>
        <w:t>.</w:t>
      </w:r>
      <w:r w:rsidR="001869E3" w:rsidRPr="00A5732E">
        <w:rPr>
          <w:rFonts w:ascii="Verdana" w:hAnsi="Verdana" w:cs="Calibri Light"/>
          <w:snapToGrid w:val="0"/>
          <w:sz w:val="20"/>
          <w:szCs w:val="20"/>
        </w:rPr>
        <w:t xml:space="preserve"> </w:t>
      </w:r>
    </w:p>
    <w:p w14:paraId="02A21657" w14:textId="77777777" w:rsidR="004C52DE" w:rsidRPr="00A5732E" w:rsidRDefault="004C52DE" w:rsidP="00A5732E">
      <w:pPr>
        <w:pStyle w:val="PargrafodaLista"/>
        <w:tabs>
          <w:tab w:val="left" w:pos="567"/>
        </w:tabs>
        <w:spacing w:after="0" w:line="320" w:lineRule="exact"/>
        <w:ind w:left="0"/>
        <w:rPr>
          <w:rFonts w:ascii="Verdana" w:hAnsi="Verdana" w:cs="Calibri Light"/>
          <w:sz w:val="20"/>
          <w:szCs w:val="20"/>
        </w:rPr>
      </w:pPr>
    </w:p>
    <w:p w14:paraId="7ABA2E39" w14:textId="573549E8" w:rsidR="004C52DE" w:rsidRPr="00A5732E" w:rsidRDefault="0082610A" w:rsidP="00A5732E">
      <w:pPr>
        <w:pStyle w:val="PargrafodaLista"/>
        <w:tabs>
          <w:tab w:val="left" w:pos="567"/>
        </w:tabs>
        <w:spacing w:after="0" w:line="320" w:lineRule="exact"/>
        <w:ind w:left="0"/>
        <w:rPr>
          <w:rFonts w:ascii="Verdana" w:hAnsi="Verdana" w:cs="Calibri Light"/>
          <w:sz w:val="20"/>
          <w:szCs w:val="20"/>
        </w:rPr>
      </w:pPr>
      <w:r w:rsidRPr="00A5732E">
        <w:rPr>
          <w:rFonts w:ascii="Verdana" w:hAnsi="Verdana" w:cs="Calibri Light"/>
          <w:b/>
          <w:snapToGrid w:val="0"/>
          <w:sz w:val="20"/>
          <w:szCs w:val="20"/>
          <w:u w:val="single"/>
        </w:rPr>
        <w:t>Convocação</w:t>
      </w:r>
      <w:r w:rsidR="003A5D83" w:rsidRPr="00A5732E">
        <w:rPr>
          <w:rFonts w:ascii="Verdana" w:hAnsi="Verdana" w:cs="Calibri Light"/>
          <w:snapToGrid w:val="0"/>
          <w:sz w:val="20"/>
          <w:szCs w:val="20"/>
        </w:rPr>
        <w:t xml:space="preserve">: </w:t>
      </w:r>
      <w:r w:rsidR="003A5D83" w:rsidRPr="00A5732E">
        <w:rPr>
          <w:rFonts w:ascii="Verdana" w:hAnsi="Verdana" w:cs="Calibri Light"/>
          <w:sz w:val="20"/>
          <w:szCs w:val="20"/>
        </w:rPr>
        <w:t>Dispensada a convocação, tendo em vista a presença d</w:t>
      </w:r>
      <w:r w:rsidR="00182070" w:rsidRPr="00A5732E">
        <w:rPr>
          <w:rFonts w:ascii="Verdana" w:hAnsi="Verdana" w:cs="Calibri Light"/>
          <w:sz w:val="20"/>
          <w:szCs w:val="20"/>
        </w:rPr>
        <w:t>e</w:t>
      </w:r>
      <w:r w:rsidR="003A5D83" w:rsidRPr="00A5732E">
        <w:rPr>
          <w:rFonts w:ascii="Verdana" w:hAnsi="Verdana" w:cs="Calibri Light"/>
          <w:sz w:val="20"/>
          <w:szCs w:val="20"/>
        </w:rPr>
        <w:t xml:space="preserve"> </w:t>
      </w:r>
      <w:r w:rsidR="001869E3" w:rsidRPr="00A5732E">
        <w:rPr>
          <w:rFonts w:ascii="Verdana" w:hAnsi="Verdana" w:cs="Calibri Light"/>
          <w:sz w:val="20"/>
          <w:szCs w:val="20"/>
        </w:rPr>
        <w:t>titular</w:t>
      </w:r>
      <w:r w:rsidR="00182070" w:rsidRPr="00A5732E">
        <w:rPr>
          <w:rFonts w:ascii="Verdana" w:hAnsi="Verdana" w:cs="Calibri Light"/>
          <w:sz w:val="20"/>
          <w:szCs w:val="20"/>
        </w:rPr>
        <w:t>es</w:t>
      </w:r>
      <w:r w:rsidR="003A5D83" w:rsidRPr="00A5732E">
        <w:rPr>
          <w:rFonts w:ascii="Verdana" w:hAnsi="Verdana" w:cs="Calibri Light"/>
          <w:sz w:val="20"/>
          <w:szCs w:val="20"/>
        </w:rPr>
        <w:t xml:space="preserve"> representando </w:t>
      </w:r>
      <w:r w:rsidR="002F7C1B" w:rsidRPr="00A5732E">
        <w:rPr>
          <w:rFonts w:ascii="Verdana" w:hAnsi="Verdana" w:cs="Calibri Light"/>
          <w:sz w:val="20"/>
          <w:szCs w:val="20"/>
        </w:rPr>
        <w:t>[</w:t>
      </w:r>
      <w:r w:rsidR="003A5D83" w:rsidRPr="00A5732E">
        <w:rPr>
          <w:rFonts w:ascii="Verdana" w:hAnsi="Verdana" w:cs="Calibri Light"/>
          <w:sz w:val="20"/>
          <w:szCs w:val="20"/>
          <w:highlight w:val="yellow"/>
        </w:rPr>
        <w:t>100% (cem por cento)</w:t>
      </w:r>
      <w:r w:rsidR="002F7C1B" w:rsidRPr="00A5732E">
        <w:rPr>
          <w:rFonts w:ascii="Verdana" w:hAnsi="Verdana" w:cs="Calibri Light"/>
          <w:sz w:val="20"/>
          <w:szCs w:val="20"/>
        </w:rPr>
        <w:t>]</w:t>
      </w:r>
      <w:r w:rsidR="003A5D83" w:rsidRPr="00A5732E">
        <w:rPr>
          <w:rFonts w:ascii="Verdana" w:hAnsi="Verdana" w:cs="Calibri Light"/>
          <w:sz w:val="20"/>
          <w:szCs w:val="20"/>
        </w:rPr>
        <w:t xml:space="preserve"> das </w:t>
      </w:r>
      <w:r w:rsidR="00BE6020" w:rsidRPr="00A5732E">
        <w:rPr>
          <w:rFonts w:ascii="Verdana" w:hAnsi="Verdana" w:cs="Calibri Light"/>
          <w:sz w:val="20"/>
          <w:szCs w:val="20"/>
        </w:rPr>
        <w:t>D</w:t>
      </w:r>
      <w:r w:rsidR="003A5D83" w:rsidRPr="00A5732E">
        <w:rPr>
          <w:rFonts w:ascii="Verdana" w:hAnsi="Verdana" w:cs="Calibri Light"/>
          <w:sz w:val="20"/>
          <w:szCs w:val="20"/>
        </w:rPr>
        <w:t xml:space="preserve">ebêntures em </w:t>
      </w:r>
      <w:r w:rsidR="001D3C33" w:rsidRPr="00A5732E">
        <w:rPr>
          <w:rFonts w:ascii="Verdana" w:hAnsi="Verdana" w:cs="Calibri Light"/>
          <w:sz w:val="20"/>
          <w:szCs w:val="20"/>
        </w:rPr>
        <w:t>C</w:t>
      </w:r>
      <w:r w:rsidR="003A5D83" w:rsidRPr="00A5732E">
        <w:rPr>
          <w:rFonts w:ascii="Verdana" w:hAnsi="Verdana" w:cs="Calibri Light"/>
          <w:sz w:val="20"/>
          <w:szCs w:val="20"/>
        </w:rPr>
        <w:t xml:space="preserve">irculação, </w:t>
      </w:r>
      <w:r w:rsidR="00BE6020" w:rsidRPr="00A5732E">
        <w:rPr>
          <w:rFonts w:ascii="Verdana" w:hAnsi="Verdana" w:cs="Calibri Light"/>
          <w:sz w:val="20"/>
          <w:szCs w:val="20"/>
        </w:rPr>
        <w:t xml:space="preserve">conforme previsto no </w:t>
      </w:r>
      <w:r w:rsidR="00BE6020" w:rsidRPr="00A5732E">
        <w:rPr>
          <w:rFonts w:ascii="Verdana" w:hAnsi="Verdana" w:cs="Calibri Light"/>
          <w:i/>
          <w:iCs/>
          <w:sz w:val="20"/>
          <w:szCs w:val="20"/>
        </w:rPr>
        <w:t>“</w:t>
      </w:r>
      <w:r w:rsidR="002F7C1B" w:rsidRPr="00A5732E">
        <w:rPr>
          <w:rFonts w:ascii="Verdana" w:hAnsi="Verdana" w:cs="Calibri Light"/>
          <w:i/>
          <w:iCs/>
          <w:sz w:val="20"/>
          <w:szCs w:val="20"/>
        </w:rPr>
        <w:t>Instrumento Particular de Escritura da 2ª (Segunda) Emissão de Debêntures Simples, não Conversíveis em Ações, da Espécie Quirografária, com Garantia Fidejussória Adicional, a ser convolada na Espécie com Garantia Real, em Série Única, para Distribuição Pública com Esforços Restritos, da Energética São Patrício S.A.</w:t>
      </w:r>
      <w:r w:rsidR="00EA439C" w:rsidRPr="00A5732E">
        <w:rPr>
          <w:rFonts w:ascii="Verdana" w:hAnsi="Verdana" w:cs="Calibri Light"/>
          <w:i/>
          <w:iCs/>
          <w:sz w:val="20"/>
          <w:szCs w:val="20"/>
        </w:rPr>
        <w:t>”</w:t>
      </w:r>
      <w:r w:rsidR="003A5D83" w:rsidRPr="00A5732E">
        <w:rPr>
          <w:rFonts w:ascii="Verdana" w:hAnsi="Verdana" w:cs="Calibri Light"/>
          <w:sz w:val="20"/>
          <w:szCs w:val="20"/>
        </w:rPr>
        <w:t>,</w:t>
      </w:r>
      <w:r w:rsidR="00EA439C" w:rsidRPr="00A5732E">
        <w:rPr>
          <w:rFonts w:ascii="Verdana" w:hAnsi="Verdana" w:cs="Calibri Light"/>
          <w:sz w:val="20"/>
          <w:szCs w:val="20"/>
        </w:rPr>
        <w:t xml:space="preserve"> celebrado em </w:t>
      </w:r>
      <w:r w:rsidR="002F7C1B" w:rsidRPr="00A5732E">
        <w:rPr>
          <w:rFonts w:ascii="Verdana" w:hAnsi="Verdana" w:cs="Calibri Light"/>
          <w:snapToGrid w:val="0"/>
          <w:sz w:val="20"/>
          <w:szCs w:val="20"/>
        </w:rPr>
        <w:t xml:space="preserve">06 </w:t>
      </w:r>
      <w:r w:rsidR="00EA439C" w:rsidRPr="00A5732E">
        <w:rPr>
          <w:rFonts w:ascii="Verdana" w:hAnsi="Verdana" w:cs="Calibri Light"/>
          <w:sz w:val="20"/>
          <w:szCs w:val="20"/>
        </w:rPr>
        <w:t xml:space="preserve">de </w:t>
      </w:r>
      <w:r w:rsidR="002F7C1B" w:rsidRPr="00A5732E">
        <w:rPr>
          <w:rFonts w:ascii="Verdana" w:hAnsi="Verdana" w:cs="Calibri Light"/>
          <w:sz w:val="20"/>
          <w:szCs w:val="20"/>
        </w:rPr>
        <w:t xml:space="preserve">abril </w:t>
      </w:r>
      <w:r w:rsidR="00EA439C" w:rsidRPr="00A5732E">
        <w:rPr>
          <w:rFonts w:ascii="Verdana" w:hAnsi="Verdana" w:cs="Calibri Light"/>
          <w:sz w:val="20"/>
          <w:szCs w:val="20"/>
        </w:rPr>
        <w:t xml:space="preserve">de </w:t>
      </w:r>
      <w:r w:rsidR="002F7C1B" w:rsidRPr="00A5732E">
        <w:rPr>
          <w:rFonts w:ascii="Verdana" w:hAnsi="Verdana" w:cs="Calibri Light"/>
          <w:sz w:val="20"/>
          <w:szCs w:val="20"/>
        </w:rPr>
        <w:t>2022</w:t>
      </w:r>
      <w:r w:rsidR="00363944" w:rsidRPr="00A5732E">
        <w:rPr>
          <w:rFonts w:ascii="Verdana" w:hAnsi="Verdana" w:cs="Calibri Light"/>
          <w:sz w:val="20"/>
          <w:szCs w:val="20"/>
        </w:rPr>
        <w:t>, conforme aditado</w:t>
      </w:r>
      <w:r w:rsidR="00EA439C" w:rsidRPr="00A5732E">
        <w:rPr>
          <w:rFonts w:ascii="Verdana" w:hAnsi="Verdana" w:cs="Calibri Light"/>
          <w:sz w:val="20"/>
          <w:szCs w:val="20"/>
        </w:rPr>
        <w:t>, entre a Emissora</w:t>
      </w:r>
      <w:r w:rsidR="002F7C1B" w:rsidRPr="00A5732E">
        <w:rPr>
          <w:rFonts w:ascii="Verdana" w:hAnsi="Verdana" w:cs="Calibri Light"/>
          <w:sz w:val="20"/>
          <w:szCs w:val="20"/>
        </w:rPr>
        <w:t xml:space="preserve"> e o Agente Fiduciário, com a interveniência de </w:t>
      </w:r>
      <w:proofErr w:type="spellStart"/>
      <w:r w:rsidR="002F7C1B" w:rsidRPr="00A5732E">
        <w:rPr>
          <w:rFonts w:ascii="Verdana" w:hAnsi="Verdana" w:cs="Calibri Light"/>
          <w:sz w:val="20"/>
          <w:szCs w:val="20"/>
        </w:rPr>
        <w:t>Hy</w:t>
      </w:r>
      <w:proofErr w:type="spellEnd"/>
      <w:r w:rsidR="002F7C1B" w:rsidRPr="00A5732E">
        <w:rPr>
          <w:rFonts w:ascii="Verdana" w:hAnsi="Verdana" w:cs="Calibri Light"/>
          <w:sz w:val="20"/>
          <w:szCs w:val="20"/>
        </w:rPr>
        <w:t xml:space="preserve"> Brazil Energia S.A., a Mauá Participações Estruturadas S.A., a DJG Participações S.A., o Alan de Alvarenga Menezes, o Geraldo Magela da Silva, a Daniela Lourenço Valadares Gontijo, a Júlia Lourenço Valadares Gontijo Simões e o Gustavo Lourenço Valadares Gontijo </w:t>
      </w:r>
      <w:r w:rsidR="00384421" w:rsidRPr="00A5732E">
        <w:rPr>
          <w:rFonts w:ascii="Verdana" w:hAnsi="Verdana" w:cs="Calibri Light"/>
          <w:sz w:val="20"/>
          <w:szCs w:val="20"/>
        </w:rPr>
        <w:t>(“</w:t>
      </w:r>
      <w:r w:rsidR="00384421" w:rsidRPr="00A5732E">
        <w:rPr>
          <w:rFonts w:ascii="Verdana" w:hAnsi="Verdana" w:cs="Calibri Light"/>
          <w:sz w:val="20"/>
          <w:szCs w:val="20"/>
          <w:u w:val="single"/>
        </w:rPr>
        <w:t>Escritura de Emissão</w:t>
      </w:r>
      <w:r w:rsidR="00384421" w:rsidRPr="00A5732E">
        <w:rPr>
          <w:rFonts w:ascii="Verdana" w:hAnsi="Verdana" w:cs="Calibri Light"/>
          <w:sz w:val="20"/>
          <w:szCs w:val="20"/>
        </w:rPr>
        <w:t>”)</w:t>
      </w:r>
      <w:r w:rsidR="00EA439C" w:rsidRPr="00A5732E">
        <w:rPr>
          <w:rFonts w:ascii="Verdana" w:hAnsi="Verdana" w:cs="Calibri Light"/>
          <w:sz w:val="20"/>
          <w:szCs w:val="20"/>
        </w:rPr>
        <w:t>,</w:t>
      </w:r>
      <w:r w:rsidR="003A5D83" w:rsidRPr="00A5732E">
        <w:rPr>
          <w:rFonts w:ascii="Verdana" w:hAnsi="Verdana" w:cs="Calibri Light"/>
          <w:sz w:val="20"/>
          <w:szCs w:val="20"/>
        </w:rPr>
        <w:t xml:space="preserve"> </w:t>
      </w:r>
      <w:r w:rsidR="003A5D83" w:rsidRPr="00A5732E">
        <w:rPr>
          <w:rFonts w:ascii="Verdana" w:hAnsi="Verdana" w:cs="Calibri Light"/>
          <w:bCs/>
          <w:sz w:val="20"/>
          <w:szCs w:val="20"/>
        </w:rPr>
        <w:t>nos termos do artigo 71, parágrafo 2º e artigo 124, parágrafo 4º, ambos da Lei n.º 6.404, de 15 de dezembro de 1976, conforme alterada (“</w:t>
      </w:r>
      <w:r w:rsidR="003A5D83" w:rsidRPr="00A5732E">
        <w:rPr>
          <w:rFonts w:ascii="Verdana" w:hAnsi="Verdana" w:cs="Calibri Light"/>
          <w:bCs/>
          <w:sz w:val="20"/>
          <w:szCs w:val="20"/>
          <w:u w:val="single"/>
        </w:rPr>
        <w:t>Lei das Sociedades por Ações</w:t>
      </w:r>
      <w:r w:rsidR="003A5D83" w:rsidRPr="00A5732E">
        <w:rPr>
          <w:rFonts w:ascii="Verdana" w:hAnsi="Verdana" w:cs="Calibri Light"/>
          <w:bCs/>
          <w:sz w:val="20"/>
          <w:szCs w:val="20"/>
        </w:rPr>
        <w:t>”)</w:t>
      </w:r>
      <w:r w:rsidR="003A5D83" w:rsidRPr="00A5732E">
        <w:rPr>
          <w:rFonts w:ascii="Verdana" w:hAnsi="Verdana" w:cs="Calibri Light"/>
          <w:sz w:val="20"/>
          <w:szCs w:val="20"/>
        </w:rPr>
        <w:t>.</w:t>
      </w:r>
    </w:p>
    <w:p w14:paraId="63C9023F" w14:textId="77777777" w:rsidR="00500B5B" w:rsidRPr="00A5732E" w:rsidRDefault="00500B5B" w:rsidP="00A5732E">
      <w:pPr>
        <w:pStyle w:val="PargrafodaLista"/>
        <w:tabs>
          <w:tab w:val="left" w:pos="567"/>
        </w:tabs>
        <w:spacing w:after="0" w:line="320" w:lineRule="exact"/>
        <w:ind w:left="0"/>
        <w:rPr>
          <w:rFonts w:ascii="Verdana" w:hAnsi="Verdana" w:cs="Calibri Light"/>
          <w:snapToGrid w:val="0"/>
          <w:sz w:val="20"/>
          <w:szCs w:val="20"/>
        </w:rPr>
      </w:pPr>
    </w:p>
    <w:p w14:paraId="0ABA8A12" w14:textId="45C1A115" w:rsidR="0082610A" w:rsidRPr="00A5732E" w:rsidRDefault="0027652B" w:rsidP="00A5732E">
      <w:pPr>
        <w:pStyle w:val="PargrafodaLista"/>
        <w:tabs>
          <w:tab w:val="left" w:pos="567"/>
        </w:tabs>
        <w:spacing w:after="0" w:line="320" w:lineRule="exact"/>
        <w:ind w:left="0"/>
        <w:rPr>
          <w:rFonts w:ascii="Verdana" w:hAnsi="Verdana" w:cs="Calibri Light"/>
          <w:sz w:val="20"/>
          <w:szCs w:val="20"/>
        </w:rPr>
      </w:pPr>
      <w:r w:rsidRPr="00A5732E">
        <w:rPr>
          <w:rFonts w:ascii="Verdana" w:hAnsi="Verdana" w:cs="Calibri Light"/>
          <w:b/>
          <w:snapToGrid w:val="0"/>
          <w:sz w:val="20"/>
          <w:szCs w:val="20"/>
          <w:u w:val="single"/>
        </w:rPr>
        <w:t>Presença</w:t>
      </w:r>
      <w:r w:rsidRPr="00A5732E">
        <w:rPr>
          <w:rFonts w:ascii="Verdana" w:hAnsi="Verdana" w:cs="Calibri Light"/>
          <w:snapToGrid w:val="0"/>
          <w:sz w:val="20"/>
          <w:szCs w:val="20"/>
        </w:rPr>
        <w:t xml:space="preserve">: </w:t>
      </w:r>
      <w:r w:rsidR="003A5D83" w:rsidRPr="00A5732E">
        <w:rPr>
          <w:rFonts w:ascii="Verdana" w:hAnsi="Verdana" w:cs="Calibri Light"/>
          <w:snapToGrid w:val="0"/>
          <w:sz w:val="20"/>
          <w:szCs w:val="20"/>
        </w:rPr>
        <w:t>Presente</w:t>
      </w:r>
      <w:r w:rsidR="00B65E1E" w:rsidRPr="00A5732E">
        <w:rPr>
          <w:rFonts w:ascii="Verdana" w:hAnsi="Verdana" w:cs="Calibri Light"/>
          <w:snapToGrid w:val="0"/>
          <w:sz w:val="20"/>
          <w:szCs w:val="20"/>
        </w:rPr>
        <w:t xml:space="preserve">s na Assembleia: (i) </w:t>
      </w:r>
      <w:r w:rsidR="002F7C1B" w:rsidRPr="00A5732E">
        <w:rPr>
          <w:rFonts w:ascii="Verdana" w:hAnsi="Verdana" w:cs="Calibri Light"/>
          <w:snapToGrid w:val="0"/>
          <w:sz w:val="20"/>
          <w:szCs w:val="20"/>
        </w:rPr>
        <w:t>[</w:t>
      </w:r>
      <w:r w:rsidR="00B65E1E" w:rsidRPr="00A5732E">
        <w:rPr>
          <w:rFonts w:ascii="Verdana" w:hAnsi="Verdana" w:cs="Calibri Light"/>
          <w:snapToGrid w:val="0"/>
          <w:sz w:val="20"/>
          <w:szCs w:val="20"/>
          <w:highlight w:val="yellow"/>
        </w:rPr>
        <w:t>100% (cem por cento)</w:t>
      </w:r>
      <w:r w:rsidR="002F7C1B" w:rsidRPr="00A5732E">
        <w:rPr>
          <w:rFonts w:ascii="Verdana" w:hAnsi="Verdana" w:cs="Calibri Light"/>
          <w:snapToGrid w:val="0"/>
          <w:sz w:val="20"/>
          <w:szCs w:val="20"/>
        </w:rPr>
        <w:t>]</w:t>
      </w:r>
      <w:r w:rsidR="00B65E1E" w:rsidRPr="00A5732E">
        <w:rPr>
          <w:rFonts w:ascii="Verdana" w:hAnsi="Verdana" w:cs="Calibri Light"/>
          <w:snapToGrid w:val="0"/>
          <w:sz w:val="20"/>
          <w:szCs w:val="20"/>
        </w:rPr>
        <w:t xml:space="preserve"> dos Titulares das Deb</w:t>
      </w:r>
      <w:r w:rsidR="0031643B" w:rsidRPr="00A5732E">
        <w:rPr>
          <w:rFonts w:ascii="Verdana" w:hAnsi="Verdana" w:cs="Calibri Light"/>
          <w:snapToGrid w:val="0"/>
          <w:sz w:val="20"/>
          <w:szCs w:val="20"/>
        </w:rPr>
        <w:t>ê</w:t>
      </w:r>
      <w:r w:rsidR="00B65E1E" w:rsidRPr="00A5732E">
        <w:rPr>
          <w:rFonts w:ascii="Verdana" w:hAnsi="Verdana" w:cs="Calibri Light"/>
          <w:snapToGrid w:val="0"/>
          <w:sz w:val="20"/>
          <w:szCs w:val="20"/>
        </w:rPr>
        <w:t xml:space="preserve">ntures </w:t>
      </w:r>
      <w:r w:rsidR="00384421" w:rsidRPr="00A5732E">
        <w:rPr>
          <w:rFonts w:ascii="Verdana" w:hAnsi="Verdana" w:cs="Calibri Light"/>
          <w:snapToGrid w:val="0"/>
          <w:sz w:val="20"/>
          <w:szCs w:val="20"/>
        </w:rPr>
        <w:t xml:space="preserve">da </w:t>
      </w:r>
      <w:r w:rsidR="002F7C1B" w:rsidRPr="00A5732E">
        <w:rPr>
          <w:rFonts w:ascii="Verdana" w:hAnsi="Verdana" w:cs="Calibri Light"/>
          <w:snapToGrid w:val="0"/>
          <w:sz w:val="20"/>
          <w:szCs w:val="20"/>
        </w:rPr>
        <w:t>2</w:t>
      </w:r>
      <w:r w:rsidR="00384421" w:rsidRPr="00A5732E">
        <w:rPr>
          <w:rFonts w:ascii="Verdana" w:hAnsi="Verdana" w:cs="Calibri Light"/>
          <w:snapToGrid w:val="0"/>
          <w:sz w:val="20"/>
          <w:szCs w:val="20"/>
        </w:rPr>
        <w:t>ª (</w:t>
      </w:r>
      <w:r w:rsidR="002F7C1B" w:rsidRPr="00A5732E">
        <w:rPr>
          <w:rFonts w:ascii="Verdana" w:hAnsi="Verdana" w:cs="Calibri Light"/>
          <w:snapToGrid w:val="0"/>
          <w:sz w:val="20"/>
          <w:szCs w:val="20"/>
        </w:rPr>
        <w:t>segunda</w:t>
      </w:r>
      <w:r w:rsidR="00384421" w:rsidRPr="00A5732E">
        <w:rPr>
          <w:rFonts w:ascii="Verdana" w:hAnsi="Verdana" w:cs="Calibri Light"/>
          <w:snapToGrid w:val="0"/>
          <w:sz w:val="20"/>
          <w:szCs w:val="20"/>
        </w:rPr>
        <w:t>) emissão de debêntures simples, não conversíveis em ações, da espécie com garantia real, com garantia adicional fidejussória, em série única, para distribuição pública, com esforços restritos, da Emissora (“</w:t>
      </w:r>
      <w:r w:rsidR="00384421" w:rsidRPr="00A5732E">
        <w:rPr>
          <w:rFonts w:ascii="Verdana" w:hAnsi="Verdana" w:cs="Calibri Light"/>
          <w:snapToGrid w:val="0"/>
          <w:sz w:val="20"/>
          <w:szCs w:val="20"/>
          <w:u w:val="single"/>
        </w:rPr>
        <w:t>Debenturista</w:t>
      </w:r>
      <w:r w:rsidR="00384421" w:rsidRPr="00A5732E">
        <w:rPr>
          <w:rFonts w:ascii="Verdana" w:hAnsi="Verdana" w:cs="Calibri Light"/>
          <w:snapToGrid w:val="0"/>
          <w:sz w:val="20"/>
          <w:szCs w:val="20"/>
        </w:rPr>
        <w:t>” e “</w:t>
      </w:r>
      <w:r w:rsidR="00B65E1E" w:rsidRPr="00A5732E">
        <w:rPr>
          <w:rFonts w:ascii="Verdana" w:hAnsi="Verdana"/>
          <w:sz w:val="20"/>
          <w:szCs w:val="20"/>
          <w:u w:val="single"/>
        </w:rPr>
        <w:t>Emissão</w:t>
      </w:r>
      <w:r w:rsidR="00384421" w:rsidRPr="00A5732E">
        <w:rPr>
          <w:rFonts w:ascii="Verdana" w:hAnsi="Verdana" w:cs="Calibri Light"/>
          <w:snapToGrid w:val="0"/>
          <w:sz w:val="20"/>
          <w:szCs w:val="20"/>
        </w:rPr>
        <w:t>”, respectivamente)</w:t>
      </w:r>
      <w:r w:rsidR="00B65E1E" w:rsidRPr="00A5732E">
        <w:rPr>
          <w:rFonts w:ascii="Verdana" w:hAnsi="Verdana" w:cs="Calibri Light"/>
          <w:snapToGrid w:val="0"/>
          <w:sz w:val="20"/>
          <w:szCs w:val="20"/>
        </w:rPr>
        <w:t>, todas custodiadas eletronicamente na B3 S.A. – Brasil Bolsa Balcão – Segmento Cetip UTVM (“</w:t>
      </w:r>
      <w:r w:rsidR="00B65E1E" w:rsidRPr="00A5732E">
        <w:rPr>
          <w:rFonts w:ascii="Verdana" w:hAnsi="Verdana" w:cs="Calibri Light"/>
          <w:snapToGrid w:val="0"/>
          <w:sz w:val="20"/>
          <w:szCs w:val="20"/>
          <w:u w:val="single"/>
        </w:rPr>
        <w:t>B3</w:t>
      </w:r>
      <w:r w:rsidR="00B65E1E" w:rsidRPr="00A5732E">
        <w:rPr>
          <w:rFonts w:ascii="Verdana" w:hAnsi="Verdana" w:cs="Calibri Light"/>
          <w:snapToGrid w:val="0"/>
          <w:sz w:val="20"/>
          <w:szCs w:val="20"/>
        </w:rPr>
        <w:t>”)</w:t>
      </w:r>
      <w:r w:rsidR="003A5D83" w:rsidRPr="00A5732E">
        <w:rPr>
          <w:rFonts w:ascii="Verdana" w:hAnsi="Verdana" w:cs="Calibri Light"/>
          <w:snapToGrid w:val="0"/>
          <w:sz w:val="20"/>
          <w:szCs w:val="20"/>
        </w:rPr>
        <w:t>,</w:t>
      </w:r>
      <w:r w:rsidR="004C52DE" w:rsidRPr="00A5732E">
        <w:rPr>
          <w:rFonts w:ascii="Verdana" w:hAnsi="Verdana" w:cs="Calibri Light"/>
          <w:snapToGrid w:val="0"/>
          <w:sz w:val="20"/>
          <w:szCs w:val="20"/>
        </w:rPr>
        <w:t xml:space="preserve"> </w:t>
      </w:r>
      <w:r w:rsidR="003A5D83" w:rsidRPr="00A5732E">
        <w:rPr>
          <w:rFonts w:ascii="Verdana" w:hAnsi="Verdana" w:cs="Calibri Light"/>
          <w:snapToGrid w:val="0"/>
          <w:sz w:val="20"/>
          <w:szCs w:val="20"/>
        </w:rPr>
        <w:t>conforme se verific</w:t>
      </w:r>
      <w:r w:rsidR="000E0C76" w:rsidRPr="00A5732E">
        <w:rPr>
          <w:rFonts w:ascii="Verdana" w:hAnsi="Verdana" w:cs="Calibri Light"/>
          <w:snapToGrid w:val="0"/>
          <w:sz w:val="20"/>
          <w:szCs w:val="20"/>
        </w:rPr>
        <w:t>a</w:t>
      </w:r>
      <w:r w:rsidR="003A5D83" w:rsidRPr="00A5732E">
        <w:rPr>
          <w:rFonts w:ascii="Verdana" w:hAnsi="Verdana" w:cs="Calibri Light"/>
          <w:snapToGrid w:val="0"/>
          <w:sz w:val="20"/>
          <w:szCs w:val="20"/>
        </w:rPr>
        <w:t xml:space="preserve"> </w:t>
      </w:r>
      <w:r w:rsidR="000E0C76" w:rsidRPr="00A5732E">
        <w:rPr>
          <w:rFonts w:ascii="Verdana" w:hAnsi="Verdana" w:cs="Calibri Light"/>
          <w:snapToGrid w:val="0"/>
          <w:sz w:val="20"/>
          <w:szCs w:val="20"/>
        </w:rPr>
        <w:t>n</w:t>
      </w:r>
      <w:r w:rsidR="003A5D83" w:rsidRPr="00A5732E">
        <w:rPr>
          <w:rFonts w:ascii="Verdana" w:hAnsi="Verdana" w:cs="Calibri Light"/>
          <w:snapToGrid w:val="0"/>
          <w:sz w:val="20"/>
          <w:szCs w:val="20"/>
        </w:rPr>
        <w:t>a assinatura da Lista de Presença</w:t>
      </w:r>
      <w:r w:rsidR="00B65E1E" w:rsidRPr="00A5732E">
        <w:rPr>
          <w:rFonts w:ascii="Verdana" w:hAnsi="Verdana" w:cs="Calibri Light"/>
          <w:snapToGrid w:val="0"/>
          <w:sz w:val="20"/>
          <w:szCs w:val="20"/>
        </w:rPr>
        <w:t>; (</w:t>
      </w:r>
      <w:proofErr w:type="spellStart"/>
      <w:r w:rsidR="00B65E1E" w:rsidRPr="00A5732E">
        <w:rPr>
          <w:rFonts w:ascii="Verdana" w:hAnsi="Verdana" w:cs="Calibri Light"/>
          <w:snapToGrid w:val="0"/>
          <w:sz w:val="20"/>
          <w:szCs w:val="20"/>
        </w:rPr>
        <w:t>ii</w:t>
      </w:r>
      <w:proofErr w:type="spellEnd"/>
      <w:r w:rsidR="00B65E1E" w:rsidRPr="00A5732E">
        <w:rPr>
          <w:rFonts w:ascii="Verdana" w:hAnsi="Verdana" w:cs="Calibri Light"/>
          <w:snapToGrid w:val="0"/>
          <w:sz w:val="20"/>
          <w:szCs w:val="20"/>
        </w:rPr>
        <w:t xml:space="preserve">) </w:t>
      </w:r>
      <w:r w:rsidR="003A5D83" w:rsidRPr="00A5732E">
        <w:rPr>
          <w:rFonts w:ascii="Verdana" w:hAnsi="Verdana" w:cs="Calibri Light"/>
          <w:snapToGrid w:val="0"/>
          <w:sz w:val="20"/>
          <w:szCs w:val="20"/>
        </w:rPr>
        <w:t>o representante</w:t>
      </w:r>
      <w:r w:rsidR="00F84A6D" w:rsidRPr="00A5732E">
        <w:rPr>
          <w:rFonts w:ascii="Verdana" w:hAnsi="Verdana" w:cs="Calibri Light"/>
          <w:snapToGrid w:val="0"/>
          <w:sz w:val="20"/>
          <w:szCs w:val="20"/>
        </w:rPr>
        <w:t xml:space="preserve"> </w:t>
      </w:r>
      <w:r w:rsidR="00384421" w:rsidRPr="00A5732E">
        <w:rPr>
          <w:rFonts w:ascii="Verdana" w:hAnsi="Verdana" w:cs="Calibri Light"/>
          <w:snapToGrid w:val="0"/>
          <w:sz w:val="20"/>
          <w:szCs w:val="20"/>
        </w:rPr>
        <w:t xml:space="preserve">do </w:t>
      </w:r>
      <w:r w:rsidR="00384421" w:rsidRPr="00A5732E">
        <w:rPr>
          <w:rFonts w:ascii="Verdana" w:hAnsi="Verdana"/>
          <w:sz w:val="20"/>
          <w:szCs w:val="20"/>
        </w:rPr>
        <w:t>Agente Fiduciário</w:t>
      </w:r>
      <w:r w:rsidR="00384421" w:rsidRPr="00A5732E">
        <w:rPr>
          <w:rFonts w:ascii="Verdana" w:hAnsi="Verdana" w:cs="Calibri Light"/>
          <w:sz w:val="20"/>
          <w:szCs w:val="20"/>
        </w:rPr>
        <w:t xml:space="preserve"> </w:t>
      </w:r>
      <w:r w:rsidR="00B65E1E" w:rsidRPr="00A5732E">
        <w:rPr>
          <w:rFonts w:ascii="Verdana" w:hAnsi="Verdana" w:cs="Calibri Light"/>
          <w:snapToGrid w:val="0"/>
          <w:sz w:val="20"/>
          <w:szCs w:val="20"/>
        </w:rPr>
        <w:t>;</w:t>
      </w:r>
      <w:r w:rsidR="006437A4" w:rsidRPr="00A5732E">
        <w:rPr>
          <w:rFonts w:ascii="Verdana" w:hAnsi="Verdana" w:cs="Calibri Light"/>
          <w:snapToGrid w:val="0"/>
          <w:sz w:val="20"/>
          <w:szCs w:val="20"/>
        </w:rPr>
        <w:t xml:space="preserve"> </w:t>
      </w:r>
      <w:r w:rsidR="00305425" w:rsidRPr="00A5732E">
        <w:rPr>
          <w:rFonts w:ascii="Verdana" w:hAnsi="Verdana" w:cs="Calibri Light"/>
          <w:snapToGrid w:val="0"/>
          <w:sz w:val="20"/>
          <w:szCs w:val="20"/>
        </w:rPr>
        <w:t xml:space="preserve">e </w:t>
      </w:r>
      <w:r w:rsidR="00B65E1E" w:rsidRPr="00A5732E">
        <w:rPr>
          <w:rFonts w:ascii="Verdana" w:hAnsi="Verdana" w:cs="Calibri Light"/>
          <w:snapToGrid w:val="0"/>
          <w:sz w:val="20"/>
          <w:szCs w:val="20"/>
        </w:rPr>
        <w:t>(</w:t>
      </w:r>
      <w:proofErr w:type="spellStart"/>
      <w:r w:rsidR="00B65E1E" w:rsidRPr="00A5732E">
        <w:rPr>
          <w:rFonts w:ascii="Verdana" w:hAnsi="Verdana" w:cs="Calibri Light"/>
          <w:snapToGrid w:val="0"/>
          <w:sz w:val="20"/>
          <w:szCs w:val="20"/>
        </w:rPr>
        <w:t>iii</w:t>
      </w:r>
      <w:proofErr w:type="spellEnd"/>
      <w:r w:rsidR="00B65E1E" w:rsidRPr="00A5732E">
        <w:rPr>
          <w:rFonts w:ascii="Verdana" w:hAnsi="Verdana" w:cs="Calibri Light"/>
          <w:snapToGrid w:val="0"/>
          <w:sz w:val="20"/>
          <w:szCs w:val="20"/>
        </w:rPr>
        <w:t xml:space="preserve">) </w:t>
      </w:r>
      <w:r w:rsidR="003A5D83" w:rsidRPr="00A5732E">
        <w:rPr>
          <w:rFonts w:ascii="Verdana" w:hAnsi="Verdana" w:cs="Calibri Light"/>
          <w:snapToGrid w:val="0"/>
          <w:sz w:val="20"/>
          <w:szCs w:val="20"/>
        </w:rPr>
        <w:t xml:space="preserve">o representante da </w:t>
      </w:r>
      <w:r w:rsidR="00F16178" w:rsidRPr="00A5732E">
        <w:rPr>
          <w:rFonts w:ascii="Verdana" w:hAnsi="Verdana" w:cs="Calibri Light"/>
          <w:snapToGrid w:val="0"/>
          <w:sz w:val="20"/>
          <w:szCs w:val="20"/>
        </w:rPr>
        <w:t>Emissora</w:t>
      </w:r>
      <w:r w:rsidR="00305425" w:rsidRPr="00A5732E">
        <w:rPr>
          <w:rFonts w:ascii="Verdana" w:hAnsi="Verdana" w:cs="Calibri Light"/>
          <w:snapToGrid w:val="0"/>
          <w:sz w:val="20"/>
          <w:szCs w:val="20"/>
        </w:rPr>
        <w:t>.</w:t>
      </w:r>
      <w:r w:rsidR="003A5D83" w:rsidRPr="00A5732E">
        <w:rPr>
          <w:rFonts w:ascii="Verdana" w:hAnsi="Verdana" w:cs="Calibri Light"/>
          <w:snapToGrid w:val="0"/>
          <w:sz w:val="20"/>
          <w:szCs w:val="20"/>
        </w:rPr>
        <w:t xml:space="preserve"> </w:t>
      </w:r>
    </w:p>
    <w:p w14:paraId="2E225ADD" w14:textId="77777777" w:rsidR="00026A8A" w:rsidRPr="00A5732E" w:rsidRDefault="00026A8A" w:rsidP="00A5732E">
      <w:pPr>
        <w:pStyle w:val="PargrafodaLista"/>
        <w:tabs>
          <w:tab w:val="left" w:pos="567"/>
        </w:tabs>
        <w:spacing w:after="0" w:line="320" w:lineRule="exact"/>
        <w:ind w:left="0"/>
        <w:rPr>
          <w:rFonts w:ascii="Verdana" w:hAnsi="Verdana" w:cs="Calibri Light"/>
          <w:snapToGrid w:val="0"/>
          <w:sz w:val="20"/>
          <w:szCs w:val="20"/>
        </w:rPr>
      </w:pPr>
    </w:p>
    <w:p w14:paraId="73B75DCF" w14:textId="51EA093C" w:rsidR="00FC2736" w:rsidRPr="00A5732E" w:rsidRDefault="0082610A" w:rsidP="00A5732E">
      <w:pPr>
        <w:pStyle w:val="PargrafodaLista"/>
        <w:tabs>
          <w:tab w:val="left" w:pos="567"/>
        </w:tabs>
        <w:spacing w:after="0" w:line="320" w:lineRule="exact"/>
        <w:ind w:left="0"/>
        <w:rPr>
          <w:rFonts w:ascii="Verdana" w:hAnsi="Verdana" w:cs="Calibri Light"/>
          <w:sz w:val="20"/>
          <w:szCs w:val="20"/>
        </w:rPr>
      </w:pPr>
      <w:r w:rsidRPr="00A5732E">
        <w:rPr>
          <w:rFonts w:ascii="Verdana" w:hAnsi="Verdana" w:cs="Calibri Light"/>
          <w:b/>
          <w:sz w:val="20"/>
          <w:szCs w:val="20"/>
          <w:u w:val="single"/>
        </w:rPr>
        <w:t>Composição da Mesa</w:t>
      </w:r>
      <w:r w:rsidRPr="00A5732E">
        <w:rPr>
          <w:rFonts w:ascii="Verdana" w:hAnsi="Verdana" w:cs="Calibri Light"/>
          <w:b/>
          <w:sz w:val="20"/>
          <w:szCs w:val="20"/>
        </w:rPr>
        <w:t>:</w:t>
      </w:r>
      <w:r w:rsidRPr="00A5732E">
        <w:rPr>
          <w:rFonts w:ascii="Verdana" w:hAnsi="Verdana" w:cs="Calibri Light"/>
          <w:sz w:val="20"/>
          <w:szCs w:val="20"/>
        </w:rPr>
        <w:t xml:space="preserve"> </w:t>
      </w:r>
      <w:r w:rsidRPr="00A5732E">
        <w:rPr>
          <w:rFonts w:ascii="Verdana" w:hAnsi="Verdana" w:cs="Calibri Light"/>
          <w:snapToGrid w:val="0"/>
          <w:sz w:val="20"/>
          <w:szCs w:val="20"/>
        </w:rPr>
        <w:t>Presidente</w:t>
      </w:r>
      <w:r w:rsidRPr="00A5732E">
        <w:rPr>
          <w:rFonts w:ascii="Verdana" w:hAnsi="Verdana" w:cs="Calibri Light"/>
          <w:sz w:val="20"/>
          <w:szCs w:val="20"/>
        </w:rPr>
        <w:t>:</w:t>
      </w:r>
      <w:r w:rsidR="001869E3" w:rsidRPr="00A5732E">
        <w:rPr>
          <w:rFonts w:ascii="Verdana" w:hAnsi="Verdana" w:cs="Calibri Light"/>
          <w:sz w:val="20"/>
          <w:szCs w:val="20"/>
        </w:rPr>
        <w:t xml:space="preserve"> </w:t>
      </w:r>
      <w:r w:rsidR="002F12DF" w:rsidRPr="00A5732E">
        <w:rPr>
          <w:rFonts w:ascii="Verdana" w:hAnsi="Verdana" w:cs="Calibri Light"/>
          <w:snapToGrid w:val="0"/>
          <w:sz w:val="20"/>
          <w:szCs w:val="20"/>
          <w:highlight w:val="yellow"/>
        </w:rPr>
        <w:t>[•]</w:t>
      </w:r>
      <w:r w:rsidR="00F77EEC" w:rsidRPr="00A5732E">
        <w:rPr>
          <w:rFonts w:ascii="Verdana" w:hAnsi="Verdana" w:cs="Calibri Light"/>
          <w:snapToGrid w:val="0"/>
          <w:sz w:val="20"/>
          <w:szCs w:val="20"/>
        </w:rPr>
        <w:t>.</w:t>
      </w:r>
      <w:r w:rsidR="00F77EEC" w:rsidRPr="00A5732E">
        <w:rPr>
          <w:rFonts w:ascii="Verdana" w:hAnsi="Verdana" w:cs="Calibri Light"/>
          <w:sz w:val="20"/>
          <w:szCs w:val="20"/>
        </w:rPr>
        <w:t xml:space="preserve"> </w:t>
      </w:r>
      <w:r w:rsidR="00FC2736" w:rsidRPr="00A5732E">
        <w:rPr>
          <w:rFonts w:ascii="Verdana" w:hAnsi="Verdana" w:cs="Calibri Light"/>
          <w:sz w:val="20"/>
          <w:szCs w:val="20"/>
        </w:rPr>
        <w:t xml:space="preserve">Secretário: </w:t>
      </w:r>
      <w:r w:rsidR="002F12DF" w:rsidRPr="00A5732E">
        <w:rPr>
          <w:rFonts w:ascii="Verdana" w:hAnsi="Verdana" w:cs="Calibri Light"/>
          <w:snapToGrid w:val="0"/>
          <w:sz w:val="20"/>
          <w:szCs w:val="20"/>
          <w:highlight w:val="yellow"/>
        </w:rPr>
        <w:t>[•]</w:t>
      </w:r>
      <w:r w:rsidR="006F1B72" w:rsidRPr="00A5732E">
        <w:rPr>
          <w:rFonts w:ascii="Verdana" w:hAnsi="Verdana" w:cs="Calibri Light"/>
          <w:snapToGrid w:val="0"/>
          <w:sz w:val="20"/>
          <w:szCs w:val="20"/>
        </w:rPr>
        <w:t>.</w:t>
      </w:r>
    </w:p>
    <w:p w14:paraId="7390EA51" w14:textId="4B61A7CA" w:rsidR="00E060AF" w:rsidRPr="00A5732E" w:rsidRDefault="00E060AF" w:rsidP="00A5732E">
      <w:pPr>
        <w:spacing w:after="0" w:line="320" w:lineRule="exact"/>
        <w:rPr>
          <w:rFonts w:ascii="Verdana" w:hAnsi="Verdana" w:cs="Calibri Light"/>
          <w:snapToGrid w:val="0"/>
          <w:sz w:val="20"/>
          <w:szCs w:val="20"/>
        </w:rPr>
      </w:pPr>
    </w:p>
    <w:p w14:paraId="50193D9D" w14:textId="6692B53B" w:rsidR="002E1073" w:rsidRPr="00A5732E" w:rsidRDefault="00E060AF" w:rsidP="00A5732E">
      <w:pPr>
        <w:pStyle w:val="PargrafodaLista"/>
        <w:keepNext/>
        <w:tabs>
          <w:tab w:val="left" w:pos="567"/>
        </w:tabs>
        <w:spacing w:after="0" w:line="320" w:lineRule="exact"/>
        <w:ind w:left="0"/>
        <w:rPr>
          <w:rFonts w:ascii="Verdana" w:hAnsi="Verdana" w:cs="Calibri Light"/>
          <w:snapToGrid w:val="0"/>
          <w:sz w:val="20"/>
          <w:szCs w:val="20"/>
        </w:rPr>
      </w:pPr>
      <w:r w:rsidRPr="00A5732E">
        <w:rPr>
          <w:rFonts w:ascii="Verdana" w:hAnsi="Verdana" w:cs="Calibri Light"/>
          <w:b/>
          <w:sz w:val="20"/>
          <w:szCs w:val="20"/>
          <w:u w:val="single"/>
        </w:rPr>
        <w:lastRenderedPageBreak/>
        <w:t>Ordem</w:t>
      </w:r>
      <w:r w:rsidRPr="00A5732E">
        <w:rPr>
          <w:rFonts w:ascii="Verdana" w:hAnsi="Verdana" w:cs="Calibri Light"/>
          <w:b/>
          <w:snapToGrid w:val="0"/>
          <w:sz w:val="20"/>
          <w:szCs w:val="20"/>
          <w:u w:val="single"/>
        </w:rPr>
        <w:t xml:space="preserve"> do Dia</w:t>
      </w:r>
      <w:r w:rsidRPr="00A5732E">
        <w:rPr>
          <w:rFonts w:ascii="Verdana" w:hAnsi="Verdana" w:cs="Calibri Light"/>
          <w:snapToGrid w:val="0"/>
          <w:sz w:val="20"/>
          <w:szCs w:val="20"/>
        </w:rPr>
        <w:t xml:space="preserve">: </w:t>
      </w:r>
      <w:r w:rsidR="000D7391" w:rsidRPr="00A5732E">
        <w:rPr>
          <w:rFonts w:ascii="Verdana" w:hAnsi="Verdana" w:cs="Calibri Light"/>
          <w:snapToGrid w:val="0"/>
          <w:sz w:val="20"/>
          <w:szCs w:val="20"/>
        </w:rPr>
        <w:t xml:space="preserve">Deliberar </w:t>
      </w:r>
      <w:r w:rsidR="000B3F16" w:rsidRPr="00A5732E">
        <w:rPr>
          <w:rFonts w:ascii="Verdana" w:hAnsi="Verdana" w:cs="Calibri Light"/>
          <w:snapToGrid w:val="0"/>
          <w:sz w:val="20"/>
          <w:szCs w:val="20"/>
        </w:rPr>
        <w:t>sobre</w:t>
      </w:r>
      <w:r w:rsidR="00B65E1E" w:rsidRPr="00A5732E">
        <w:rPr>
          <w:rFonts w:ascii="Verdana" w:hAnsi="Verdana" w:cs="Calibri Light"/>
          <w:snapToGrid w:val="0"/>
          <w:sz w:val="20"/>
          <w:szCs w:val="20"/>
        </w:rPr>
        <w:t>:</w:t>
      </w:r>
      <w:r w:rsidR="00E70520" w:rsidRPr="00A5732E">
        <w:rPr>
          <w:rFonts w:ascii="Verdana" w:hAnsi="Verdana" w:cs="Calibri Light"/>
          <w:snapToGrid w:val="0"/>
          <w:sz w:val="20"/>
          <w:szCs w:val="20"/>
        </w:rPr>
        <w:t xml:space="preserve"> </w:t>
      </w:r>
    </w:p>
    <w:p w14:paraId="649C3DC6" w14:textId="77777777" w:rsidR="002E1073" w:rsidRPr="00A5732E" w:rsidRDefault="002E1073" w:rsidP="00A5732E">
      <w:pPr>
        <w:pStyle w:val="PargrafodaLista"/>
        <w:keepNext/>
        <w:tabs>
          <w:tab w:val="left" w:pos="567"/>
        </w:tabs>
        <w:spacing w:after="0" w:line="320" w:lineRule="exact"/>
        <w:ind w:left="0"/>
        <w:rPr>
          <w:rFonts w:ascii="Verdana" w:hAnsi="Verdana" w:cs="Calibri Light"/>
          <w:snapToGrid w:val="0"/>
          <w:sz w:val="20"/>
          <w:szCs w:val="20"/>
        </w:rPr>
      </w:pPr>
    </w:p>
    <w:p w14:paraId="15C91945" w14:textId="2E8257C7" w:rsidR="00554C8D" w:rsidRPr="00A5732E" w:rsidRDefault="00E22CE6" w:rsidP="00A5732E">
      <w:pPr>
        <w:pStyle w:val="PargrafodaLista"/>
        <w:keepNext/>
        <w:numPr>
          <w:ilvl w:val="0"/>
          <w:numId w:val="13"/>
        </w:numPr>
        <w:tabs>
          <w:tab w:val="left" w:pos="567"/>
        </w:tabs>
        <w:spacing w:after="0" w:line="320" w:lineRule="exact"/>
        <w:ind w:left="0" w:firstLine="0"/>
        <w:rPr>
          <w:rFonts w:ascii="Verdana" w:hAnsi="Verdana" w:cs="Calibri Light"/>
          <w:snapToGrid w:val="0"/>
          <w:sz w:val="20"/>
          <w:szCs w:val="20"/>
        </w:rPr>
      </w:pPr>
      <w:r w:rsidRPr="00A5732E">
        <w:rPr>
          <w:rFonts w:ascii="Verdana" w:hAnsi="Verdana" w:cs="Calibri Light"/>
          <w:snapToGrid w:val="0"/>
          <w:sz w:val="20"/>
          <w:szCs w:val="20"/>
        </w:rPr>
        <w:t>A correção da numeração da Conta Reserva (conforme definido no Contrato de Cessão Fiduciária)</w:t>
      </w:r>
      <w:r w:rsidR="00554C8D" w:rsidRPr="00A5732E">
        <w:rPr>
          <w:rFonts w:ascii="Verdana" w:hAnsi="Verdana" w:cs="Calibri Light"/>
          <w:snapToGrid w:val="0"/>
          <w:sz w:val="20"/>
          <w:szCs w:val="20"/>
        </w:rPr>
        <w:t xml:space="preserve"> e consequentemente </w:t>
      </w:r>
      <w:r w:rsidR="00A5732E">
        <w:rPr>
          <w:rFonts w:ascii="Verdana" w:hAnsi="Verdana" w:cs="Calibri Light"/>
          <w:snapToGrid w:val="0"/>
          <w:sz w:val="20"/>
          <w:szCs w:val="20"/>
        </w:rPr>
        <w:t>alteração d</w:t>
      </w:r>
      <w:r w:rsidR="00554C8D" w:rsidRPr="00A5732E">
        <w:rPr>
          <w:rFonts w:ascii="Verdana" w:hAnsi="Verdana" w:cs="Calibri Light"/>
          <w:snapToGrid w:val="0"/>
          <w:sz w:val="20"/>
          <w:szCs w:val="20"/>
        </w:rPr>
        <w:t xml:space="preserve">a definição de “Conta Reserva” constante da Cláusula 1.1 do Contrato de Cessão Fiduciária (conforme definido na Escritura de Emissão); </w:t>
      </w:r>
    </w:p>
    <w:p w14:paraId="1ADC8090" w14:textId="77777777" w:rsidR="00554C8D" w:rsidRPr="00A5732E" w:rsidRDefault="00554C8D" w:rsidP="00A5732E">
      <w:pPr>
        <w:pStyle w:val="PargrafodaLista"/>
        <w:keepNext/>
        <w:tabs>
          <w:tab w:val="left" w:pos="567"/>
        </w:tabs>
        <w:spacing w:after="0" w:line="320" w:lineRule="exact"/>
        <w:ind w:left="0"/>
        <w:rPr>
          <w:rFonts w:ascii="Verdana" w:hAnsi="Verdana" w:cs="Calibri Light"/>
          <w:snapToGrid w:val="0"/>
          <w:sz w:val="20"/>
          <w:szCs w:val="20"/>
        </w:rPr>
      </w:pPr>
    </w:p>
    <w:p w14:paraId="5EA26262" w14:textId="532022EB" w:rsidR="00554C8D" w:rsidRPr="00A5732E" w:rsidRDefault="00554C8D" w:rsidP="00A5732E">
      <w:pPr>
        <w:pStyle w:val="PargrafodaLista"/>
        <w:keepNext/>
        <w:numPr>
          <w:ilvl w:val="0"/>
          <w:numId w:val="13"/>
        </w:numPr>
        <w:tabs>
          <w:tab w:val="left" w:pos="567"/>
        </w:tabs>
        <w:spacing w:after="0" w:line="320" w:lineRule="exact"/>
        <w:ind w:left="0" w:firstLine="0"/>
        <w:rPr>
          <w:rFonts w:ascii="Verdana" w:hAnsi="Verdana" w:cs="Calibri Light"/>
          <w:snapToGrid w:val="0"/>
          <w:sz w:val="20"/>
          <w:szCs w:val="20"/>
        </w:rPr>
      </w:pPr>
      <w:r w:rsidRPr="00A5732E">
        <w:rPr>
          <w:rFonts w:ascii="Verdana" w:hAnsi="Verdana" w:cs="Calibri Light"/>
          <w:snapToGrid w:val="0"/>
          <w:sz w:val="20"/>
          <w:szCs w:val="20"/>
        </w:rPr>
        <w:t>A aprovação para alteração na regra de movimentação de recursos existentes na Conta Centralizadora, de modo que o item (v) da Cláusula 4.2. do Contrato de Cessão Fiduciária (conforme definido na Escritura de Emissão) será alterado para prever a obrigatoriedade d</w:t>
      </w:r>
      <w:r w:rsidR="00A5732E" w:rsidRPr="00A5732E">
        <w:rPr>
          <w:rFonts w:ascii="Verdana" w:hAnsi="Verdana" w:cs="Calibri Light"/>
          <w:snapToGrid w:val="0"/>
          <w:sz w:val="20"/>
          <w:szCs w:val="20"/>
        </w:rPr>
        <w:t xml:space="preserve">e </w:t>
      </w:r>
      <w:r w:rsidRPr="00A5732E">
        <w:rPr>
          <w:rFonts w:ascii="Verdana" w:hAnsi="Verdana" w:cs="Calibri Light"/>
          <w:snapToGrid w:val="0"/>
          <w:sz w:val="20"/>
          <w:szCs w:val="20"/>
        </w:rPr>
        <w:t xml:space="preserve">o Agente Fiduciário notificar o Banco Depositário (conforme definido na Escritura de Emissão) </w:t>
      </w:r>
      <w:r w:rsidR="00A5732E" w:rsidRPr="00A5732E">
        <w:rPr>
          <w:rFonts w:ascii="Verdana" w:hAnsi="Verdana" w:cs="Calibri Light"/>
          <w:snapToGrid w:val="0"/>
          <w:sz w:val="20"/>
          <w:szCs w:val="20"/>
        </w:rPr>
        <w:t>para que o mesmo transfira os recursos existentes na Conta Centralizadora para a Conta Movimento</w:t>
      </w:r>
      <w:ins w:id="2" w:author="Carlos Bacha" w:date="2022-08-04T17:48:00Z">
        <w:r w:rsidR="009851FE">
          <w:rPr>
            <w:rFonts w:ascii="Verdana" w:hAnsi="Verdana" w:cs="Calibri Light"/>
            <w:snapToGrid w:val="0"/>
            <w:sz w:val="20"/>
            <w:szCs w:val="20"/>
          </w:rPr>
          <w:t xml:space="preserve"> após o atendimento do Saldo Mínimo da Conta Reserva</w:t>
        </w:r>
      </w:ins>
      <w:r w:rsidRPr="00A5732E">
        <w:rPr>
          <w:rFonts w:ascii="Verdana" w:hAnsi="Verdana" w:cs="Calibri Light"/>
          <w:snapToGrid w:val="0"/>
          <w:sz w:val="20"/>
          <w:szCs w:val="20"/>
        </w:rPr>
        <w:t xml:space="preserve">; </w:t>
      </w:r>
    </w:p>
    <w:p w14:paraId="6D108B32" w14:textId="77777777" w:rsidR="00E22CE6" w:rsidRPr="00A5732E" w:rsidRDefault="00E22CE6" w:rsidP="00A5732E">
      <w:pPr>
        <w:pStyle w:val="PargrafodaLista"/>
        <w:spacing w:after="0" w:line="320" w:lineRule="exact"/>
        <w:rPr>
          <w:rFonts w:ascii="Verdana" w:hAnsi="Verdana" w:cs="Calibri Light"/>
          <w:snapToGrid w:val="0"/>
          <w:sz w:val="20"/>
          <w:szCs w:val="20"/>
        </w:rPr>
      </w:pPr>
    </w:p>
    <w:p w14:paraId="56405FF5" w14:textId="08C8FA04" w:rsidR="001476E2" w:rsidRPr="00A5732E" w:rsidRDefault="00976538" w:rsidP="00A5732E">
      <w:pPr>
        <w:pStyle w:val="PargrafodaLista"/>
        <w:numPr>
          <w:ilvl w:val="0"/>
          <w:numId w:val="13"/>
        </w:numPr>
        <w:tabs>
          <w:tab w:val="left" w:pos="567"/>
        </w:tabs>
        <w:spacing w:after="0" w:line="320" w:lineRule="exact"/>
        <w:ind w:left="0" w:firstLine="0"/>
        <w:rPr>
          <w:rFonts w:ascii="Verdana" w:hAnsi="Verdana" w:cs="Calibri Light"/>
          <w:snapToGrid w:val="0"/>
          <w:sz w:val="20"/>
          <w:szCs w:val="20"/>
        </w:rPr>
      </w:pPr>
      <w:r w:rsidRPr="00A5732E">
        <w:rPr>
          <w:rFonts w:ascii="Verdana" w:hAnsi="Verdana" w:cs="Calibri Light"/>
          <w:snapToGrid w:val="0"/>
          <w:sz w:val="20"/>
          <w:szCs w:val="20"/>
        </w:rPr>
        <w:t xml:space="preserve">Em decorrência da </w:t>
      </w:r>
      <w:r w:rsidR="00E22CE6" w:rsidRPr="00A5732E">
        <w:rPr>
          <w:rFonts w:ascii="Verdana" w:hAnsi="Verdana" w:cs="Calibri Light"/>
          <w:snapToGrid w:val="0"/>
          <w:sz w:val="20"/>
          <w:szCs w:val="20"/>
        </w:rPr>
        <w:t xml:space="preserve">aprovação </w:t>
      </w:r>
      <w:r w:rsidR="00A5732E" w:rsidRPr="00A5732E">
        <w:rPr>
          <w:rFonts w:ascii="Verdana" w:hAnsi="Verdana" w:cs="Calibri Light"/>
          <w:snapToGrid w:val="0"/>
          <w:sz w:val="20"/>
          <w:szCs w:val="20"/>
        </w:rPr>
        <w:t>dos itens (i) e (</w:t>
      </w:r>
      <w:proofErr w:type="spellStart"/>
      <w:r w:rsidR="00A5732E" w:rsidRPr="00A5732E">
        <w:rPr>
          <w:rFonts w:ascii="Verdana" w:hAnsi="Verdana" w:cs="Calibri Light"/>
          <w:snapToGrid w:val="0"/>
          <w:sz w:val="20"/>
          <w:szCs w:val="20"/>
        </w:rPr>
        <w:t>ii</w:t>
      </w:r>
      <w:proofErr w:type="spellEnd"/>
      <w:r w:rsidR="00A5732E" w:rsidRPr="00A5732E">
        <w:rPr>
          <w:rFonts w:ascii="Verdana" w:hAnsi="Verdana" w:cs="Calibri Light"/>
          <w:snapToGrid w:val="0"/>
          <w:sz w:val="20"/>
          <w:szCs w:val="20"/>
        </w:rPr>
        <w:t xml:space="preserve">) acima, a </w:t>
      </w:r>
      <w:r w:rsidRPr="00A5732E">
        <w:rPr>
          <w:rFonts w:ascii="Verdana" w:hAnsi="Verdana" w:cs="Calibri Light"/>
          <w:snapToGrid w:val="0"/>
          <w:sz w:val="20"/>
          <w:szCs w:val="20"/>
        </w:rPr>
        <w:t xml:space="preserve">aprovação para a Emissora celebrar o </w:t>
      </w:r>
      <w:r w:rsidR="00E22CE6" w:rsidRPr="00A5732E">
        <w:rPr>
          <w:rFonts w:ascii="Verdana" w:hAnsi="Verdana" w:cs="Calibri Light"/>
          <w:snapToGrid w:val="0"/>
          <w:sz w:val="20"/>
          <w:szCs w:val="20"/>
        </w:rPr>
        <w:t xml:space="preserve">aditamento ao Contrato de Cessão Fiduciária (conforme definido na Escritura de Emissão) </w:t>
      </w:r>
      <w:r w:rsidR="0004466E" w:rsidRPr="00A5732E">
        <w:rPr>
          <w:rFonts w:ascii="Verdana" w:hAnsi="Verdana" w:cs="Calibri Light"/>
          <w:snapToGrid w:val="0"/>
          <w:sz w:val="20"/>
          <w:szCs w:val="20"/>
        </w:rPr>
        <w:t>para a formalização da</w:t>
      </w:r>
      <w:r w:rsidR="00E22CE6" w:rsidRPr="00A5732E">
        <w:rPr>
          <w:rFonts w:ascii="Verdana" w:hAnsi="Verdana" w:cs="Calibri Light"/>
          <w:snapToGrid w:val="0"/>
          <w:sz w:val="20"/>
          <w:szCs w:val="20"/>
        </w:rPr>
        <w:t xml:space="preserve">s </w:t>
      </w:r>
      <w:r w:rsidR="00554C8D" w:rsidRPr="00A5732E">
        <w:rPr>
          <w:rFonts w:ascii="Verdana" w:hAnsi="Verdana" w:cs="Calibri Light"/>
          <w:snapToGrid w:val="0"/>
          <w:sz w:val="20"/>
          <w:szCs w:val="20"/>
        </w:rPr>
        <w:t>matérias constantes da Ordem do Dia</w:t>
      </w:r>
      <w:r w:rsidR="00C3625C" w:rsidRPr="00A5732E">
        <w:rPr>
          <w:rFonts w:ascii="Verdana" w:hAnsi="Verdana" w:cs="Calibri Light"/>
          <w:snapToGrid w:val="0"/>
          <w:sz w:val="20"/>
          <w:szCs w:val="20"/>
        </w:rPr>
        <w:t>;</w:t>
      </w:r>
      <w:r w:rsidR="00355546" w:rsidRPr="00A5732E">
        <w:rPr>
          <w:rFonts w:ascii="Verdana" w:hAnsi="Verdana" w:cs="Calibri Light"/>
          <w:snapToGrid w:val="0"/>
          <w:sz w:val="20"/>
          <w:szCs w:val="20"/>
        </w:rPr>
        <w:t> </w:t>
      </w:r>
      <w:r w:rsidR="0031643B" w:rsidRPr="00A5732E">
        <w:rPr>
          <w:rFonts w:ascii="Verdana" w:hAnsi="Verdana" w:cs="Calibri Light"/>
          <w:snapToGrid w:val="0"/>
          <w:sz w:val="20"/>
          <w:szCs w:val="20"/>
        </w:rPr>
        <w:t>e</w:t>
      </w:r>
    </w:p>
    <w:p w14:paraId="4A9D016A" w14:textId="0872249C" w:rsidR="001476E2" w:rsidRPr="00A5732E" w:rsidRDefault="001476E2" w:rsidP="00A5732E">
      <w:pPr>
        <w:pStyle w:val="PargrafodaLista"/>
        <w:tabs>
          <w:tab w:val="left" w:pos="567"/>
        </w:tabs>
        <w:spacing w:after="0" w:line="320" w:lineRule="exact"/>
        <w:ind w:left="0"/>
        <w:rPr>
          <w:rFonts w:ascii="Verdana" w:hAnsi="Verdana" w:cs="Calibri Light"/>
          <w:snapToGrid w:val="0"/>
          <w:sz w:val="20"/>
          <w:szCs w:val="20"/>
        </w:rPr>
      </w:pPr>
    </w:p>
    <w:p w14:paraId="63452AC7" w14:textId="093B2B90" w:rsidR="002E1073" w:rsidRPr="00A5732E" w:rsidRDefault="00C3625C" w:rsidP="00A5732E">
      <w:pPr>
        <w:pStyle w:val="PargrafodaLista"/>
        <w:tabs>
          <w:tab w:val="left" w:pos="567"/>
        </w:tabs>
        <w:spacing w:after="0" w:line="320" w:lineRule="exact"/>
        <w:ind w:left="0"/>
        <w:rPr>
          <w:rFonts w:ascii="Verdana" w:hAnsi="Verdana" w:cs="Calibri Light"/>
          <w:snapToGrid w:val="0"/>
          <w:sz w:val="20"/>
          <w:szCs w:val="20"/>
        </w:rPr>
      </w:pPr>
      <w:r w:rsidRPr="00A5732E">
        <w:rPr>
          <w:rFonts w:ascii="Verdana" w:hAnsi="Verdana" w:cs="Calibri Light"/>
          <w:snapToGrid w:val="0"/>
          <w:sz w:val="20"/>
          <w:szCs w:val="20"/>
        </w:rPr>
        <w:t>(</w:t>
      </w:r>
      <w:proofErr w:type="spellStart"/>
      <w:r w:rsidRPr="00A5732E">
        <w:rPr>
          <w:rFonts w:ascii="Verdana" w:hAnsi="Verdana" w:cs="Calibri Light"/>
          <w:snapToGrid w:val="0"/>
          <w:sz w:val="20"/>
          <w:szCs w:val="20"/>
        </w:rPr>
        <w:t>iii</w:t>
      </w:r>
      <w:proofErr w:type="spellEnd"/>
      <w:r w:rsidRPr="00A5732E">
        <w:rPr>
          <w:rFonts w:ascii="Verdana" w:hAnsi="Verdana" w:cs="Calibri Light"/>
          <w:snapToGrid w:val="0"/>
          <w:sz w:val="20"/>
          <w:szCs w:val="20"/>
        </w:rPr>
        <w:t>)</w:t>
      </w:r>
      <w:r w:rsidRPr="00A5732E">
        <w:rPr>
          <w:rFonts w:ascii="Verdana" w:hAnsi="Verdana" w:cs="Calibri Light"/>
          <w:snapToGrid w:val="0"/>
          <w:sz w:val="20"/>
          <w:szCs w:val="20"/>
        </w:rPr>
        <w:tab/>
      </w:r>
      <w:r w:rsidR="00495A3D" w:rsidRPr="00A5732E">
        <w:rPr>
          <w:rFonts w:ascii="Verdana" w:hAnsi="Verdana" w:cs="Calibri Light"/>
          <w:snapToGrid w:val="0"/>
          <w:sz w:val="20"/>
          <w:szCs w:val="20"/>
        </w:rPr>
        <w:t xml:space="preserve"> A</w:t>
      </w:r>
      <w:r w:rsidR="002E1073" w:rsidRPr="00A5732E">
        <w:rPr>
          <w:rFonts w:ascii="Verdana" w:hAnsi="Verdana" w:cs="Calibri Light"/>
          <w:snapToGrid w:val="0"/>
          <w:sz w:val="20"/>
          <w:szCs w:val="20"/>
        </w:rPr>
        <w:t xml:space="preserve">utorização para a Emissora e o Agente Fiduciário </w:t>
      </w:r>
      <w:r w:rsidR="00642E63" w:rsidRPr="00A5732E">
        <w:rPr>
          <w:rFonts w:ascii="Verdana" w:hAnsi="Verdana" w:cs="Calibri Light"/>
          <w:snapToGrid w:val="0"/>
          <w:sz w:val="20"/>
          <w:szCs w:val="20"/>
        </w:rPr>
        <w:t>pratique quaisquer atos e assinem os documentos necessários para fins de formalização das matérias constantes da Ordem do Dia</w:t>
      </w:r>
      <w:r w:rsidR="002E1073" w:rsidRPr="00A5732E">
        <w:rPr>
          <w:rFonts w:ascii="Verdana" w:hAnsi="Verdana" w:cs="Calibri Light"/>
          <w:snapToGrid w:val="0"/>
          <w:sz w:val="20"/>
          <w:szCs w:val="20"/>
        </w:rPr>
        <w:t>.</w:t>
      </w:r>
    </w:p>
    <w:p w14:paraId="236E60E4" w14:textId="110E0E3E" w:rsidR="000B3F16" w:rsidRPr="00A5732E" w:rsidRDefault="000B3F16" w:rsidP="00A5732E">
      <w:pPr>
        <w:pStyle w:val="PargrafodaLista"/>
        <w:tabs>
          <w:tab w:val="left" w:pos="567"/>
        </w:tabs>
        <w:spacing w:after="0" w:line="320" w:lineRule="exact"/>
        <w:ind w:left="0"/>
        <w:rPr>
          <w:rFonts w:ascii="Verdana" w:hAnsi="Verdana" w:cs="Calibri Light"/>
          <w:snapToGrid w:val="0"/>
          <w:sz w:val="20"/>
          <w:szCs w:val="20"/>
        </w:rPr>
      </w:pPr>
    </w:p>
    <w:p w14:paraId="4E0FD721" w14:textId="2FC56733" w:rsidR="000A0C9D" w:rsidRPr="00A5732E" w:rsidRDefault="0082610A" w:rsidP="00A5732E">
      <w:pPr>
        <w:pStyle w:val="PargrafodaLista"/>
        <w:tabs>
          <w:tab w:val="left" w:pos="567"/>
        </w:tabs>
        <w:spacing w:after="0" w:line="320" w:lineRule="exact"/>
        <w:ind w:left="0"/>
        <w:rPr>
          <w:rFonts w:ascii="Verdana" w:hAnsi="Verdana" w:cs="Calibri Light"/>
          <w:sz w:val="20"/>
          <w:szCs w:val="20"/>
        </w:rPr>
      </w:pPr>
      <w:r w:rsidRPr="00A5732E">
        <w:rPr>
          <w:rFonts w:ascii="Verdana" w:hAnsi="Verdana" w:cs="Calibri Light"/>
          <w:b/>
          <w:sz w:val="20"/>
          <w:szCs w:val="20"/>
          <w:u w:val="single"/>
        </w:rPr>
        <w:t>Deliberações</w:t>
      </w:r>
      <w:r w:rsidRPr="00A5732E">
        <w:rPr>
          <w:rFonts w:ascii="Verdana" w:hAnsi="Verdana" w:cs="Calibri Light"/>
          <w:b/>
          <w:sz w:val="20"/>
          <w:szCs w:val="20"/>
        </w:rPr>
        <w:t>:</w:t>
      </w:r>
      <w:r w:rsidRPr="00A5732E">
        <w:rPr>
          <w:rFonts w:ascii="Verdana" w:hAnsi="Verdana" w:cs="Calibri Light"/>
          <w:sz w:val="20"/>
          <w:szCs w:val="20"/>
        </w:rPr>
        <w:t xml:space="preserve"> </w:t>
      </w:r>
      <w:r w:rsidR="00FA24D4" w:rsidRPr="00A5732E">
        <w:rPr>
          <w:rFonts w:ascii="Verdana" w:hAnsi="Verdana" w:cs="Calibri Light"/>
          <w:snapToGrid w:val="0"/>
          <w:sz w:val="20"/>
          <w:szCs w:val="20"/>
        </w:rPr>
        <w:t xml:space="preserve">Abertos os trabalhos, </w:t>
      </w:r>
      <w:r w:rsidR="001C12AF" w:rsidRPr="00A5732E">
        <w:rPr>
          <w:rFonts w:ascii="Verdana" w:hAnsi="Verdana" w:cs="Calibri Light"/>
          <w:snapToGrid w:val="0"/>
          <w:sz w:val="20"/>
          <w:szCs w:val="20"/>
        </w:rPr>
        <w:t xml:space="preserve">examinada e debatida as matérias constantes da Ordem do Dia, os Debenturistas titulares de </w:t>
      </w:r>
      <w:r w:rsidR="00554C8D" w:rsidRPr="00A5732E">
        <w:rPr>
          <w:rFonts w:ascii="Verdana" w:hAnsi="Verdana" w:cs="Calibri Light"/>
          <w:snapToGrid w:val="0"/>
          <w:sz w:val="20"/>
          <w:szCs w:val="20"/>
        </w:rPr>
        <w:t>[</w:t>
      </w:r>
      <w:r w:rsidR="001C12AF" w:rsidRPr="00A5732E">
        <w:rPr>
          <w:rFonts w:ascii="Verdana" w:hAnsi="Verdana" w:cs="Calibri Light"/>
          <w:snapToGrid w:val="0"/>
          <w:sz w:val="20"/>
          <w:szCs w:val="20"/>
          <w:highlight w:val="yellow"/>
        </w:rPr>
        <w:t>100% das Debêntures em Circulação</w:t>
      </w:r>
      <w:r w:rsidR="00554C8D" w:rsidRPr="00A5732E">
        <w:rPr>
          <w:rFonts w:ascii="Verdana" w:hAnsi="Verdana" w:cs="Calibri Light"/>
          <w:snapToGrid w:val="0"/>
          <w:sz w:val="20"/>
          <w:szCs w:val="20"/>
        </w:rPr>
        <w:t>]</w:t>
      </w:r>
      <w:r w:rsidR="001C12AF" w:rsidRPr="00A5732E">
        <w:rPr>
          <w:rFonts w:ascii="Verdana" w:hAnsi="Verdana" w:cs="Calibri Light"/>
          <w:snapToGrid w:val="0"/>
          <w:sz w:val="20"/>
          <w:szCs w:val="20"/>
        </w:rPr>
        <w:t>, aprovam</w:t>
      </w:r>
      <w:r w:rsidR="00642E63" w:rsidRPr="00A5732E">
        <w:rPr>
          <w:rFonts w:ascii="Verdana" w:hAnsi="Verdana" w:cs="Calibri Light"/>
          <w:snapToGrid w:val="0"/>
          <w:sz w:val="20"/>
          <w:szCs w:val="20"/>
        </w:rPr>
        <w:t>,</w:t>
      </w:r>
      <w:r w:rsidR="001C12AF" w:rsidRPr="00A5732E">
        <w:rPr>
          <w:rFonts w:ascii="Verdana" w:hAnsi="Verdana" w:cs="Calibri Light"/>
          <w:snapToGrid w:val="0"/>
          <w:sz w:val="20"/>
          <w:szCs w:val="20"/>
        </w:rPr>
        <w:t xml:space="preserve"> por unanimidade</w:t>
      </w:r>
      <w:r w:rsidR="00642E63" w:rsidRPr="00A5732E">
        <w:rPr>
          <w:rFonts w:ascii="Verdana" w:hAnsi="Verdana" w:cs="Calibri Light"/>
          <w:snapToGrid w:val="0"/>
          <w:sz w:val="20"/>
          <w:szCs w:val="20"/>
        </w:rPr>
        <w:t xml:space="preserve"> e sem quaisquer ressalvas</w:t>
      </w:r>
      <w:r w:rsidR="001C12AF" w:rsidRPr="00A5732E">
        <w:rPr>
          <w:rFonts w:ascii="Verdana" w:hAnsi="Verdana" w:cs="Calibri Light"/>
          <w:snapToGrid w:val="0"/>
          <w:sz w:val="20"/>
          <w:szCs w:val="20"/>
        </w:rPr>
        <w:t>, a totalidade das matérias</w:t>
      </w:r>
      <w:r w:rsidR="00642E63" w:rsidRPr="00A5732E">
        <w:rPr>
          <w:rFonts w:ascii="Verdana" w:hAnsi="Verdana" w:cs="Calibri Light"/>
          <w:snapToGrid w:val="0"/>
          <w:sz w:val="20"/>
          <w:szCs w:val="20"/>
        </w:rPr>
        <w:t xml:space="preserve"> constantes da Ordem do Dia</w:t>
      </w:r>
      <w:r w:rsidR="00B469B0" w:rsidRPr="00A5732E">
        <w:rPr>
          <w:rFonts w:ascii="Verdana" w:hAnsi="Verdana" w:cs="Calibri Light"/>
          <w:sz w:val="20"/>
          <w:szCs w:val="20"/>
        </w:rPr>
        <w:t>.</w:t>
      </w:r>
    </w:p>
    <w:p w14:paraId="27A703CC" w14:textId="77777777" w:rsidR="00305425" w:rsidRPr="00A5732E" w:rsidRDefault="00305425" w:rsidP="00A5732E">
      <w:pPr>
        <w:pStyle w:val="PargrafodaLista"/>
        <w:tabs>
          <w:tab w:val="left" w:pos="567"/>
        </w:tabs>
        <w:spacing w:after="0" w:line="320" w:lineRule="exact"/>
        <w:ind w:left="0"/>
        <w:rPr>
          <w:rFonts w:ascii="Verdana" w:hAnsi="Verdana" w:cs="Calibri Light"/>
          <w:sz w:val="20"/>
          <w:szCs w:val="20"/>
        </w:rPr>
      </w:pPr>
    </w:p>
    <w:p w14:paraId="3A3C0C06" w14:textId="74FFC208" w:rsidR="002E1073" w:rsidRPr="00A5732E" w:rsidRDefault="002E1073" w:rsidP="00A5732E">
      <w:pPr>
        <w:pStyle w:val="Corpodetexto"/>
        <w:spacing w:line="320" w:lineRule="exact"/>
        <w:ind w:right="114"/>
        <w:rPr>
          <w:rFonts w:ascii="Verdana" w:hAnsi="Verdana" w:cs="Calibri Light"/>
          <w:sz w:val="20"/>
        </w:rPr>
      </w:pPr>
      <w:r w:rsidRPr="00A5732E">
        <w:rPr>
          <w:rFonts w:ascii="Verdana" w:hAnsi="Verdana" w:cs="Calibri Light"/>
          <w:sz w:val="20"/>
        </w:rPr>
        <w:t xml:space="preserve">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 (conforme definido na Escritura de Emissão)</w:t>
      </w:r>
      <w:r w:rsidRPr="00A5732E">
        <w:rPr>
          <w:rFonts w:ascii="Verdana" w:hAnsi="Verdana" w:cs="Calibri Light"/>
          <w:sz w:val="20"/>
        </w:rPr>
        <w:t xml:space="preserve">, nem quanto ao cumprimento, pela Emissora, de todas e quaisquer obrigações previstas na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w:t>
      </w:r>
      <w:r w:rsidRPr="00A5732E">
        <w:rPr>
          <w:rFonts w:ascii="Verdana" w:hAnsi="Verdana" w:cs="Calibri Light"/>
          <w:sz w:val="20"/>
        </w:rPr>
        <w:t xml:space="preserve">, ou como qualquer promessa ou compromisso dos Debenturistas de renegociar ou implementar alterações em quaisquer termos e condições da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aps/>
          <w:sz w:val="20"/>
        </w:rPr>
        <w:t>g</w:t>
      </w:r>
      <w:r w:rsidRPr="00A5732E">
        <w:rPr>
          <w:rFonts w:ascii="Verdana" w:hAnsi="Verdana" w:cs="Calibri Light"/>
          <w:sz w:val="20"/>
        </w:rPr>
        <w:t>arantia, ou (</w:t>
      </w:r>
      <w:proofErr w:type="spellStart"/>
      <w:r w:rsidRPr="00A5732E">
        <w:rPr>
          <w:rFonts w:ascii="Verdana" w:hAnsi="Verdana" w:cs="Calibri Light"/>
          <w:sz w:val="20"/>
        </w:rPr>
        <w:t>ii</w:t>
      </w:r>
      <w:proofErr w:type="spellEnd"/>
      <w:r w:rsidRPr="00A5732E">
        <w:rPr>
          <w:rFonts w:ascii="Verdana" w:hAnsi="Verdana" w:cs="Calibri Light"/>
          <w:sz w:val="20"/>
        </w:rPr>
        <w:t xml:space="preserve">) impedir, restringir e/ou limitar o exercício, pelos Debenturistas, de qualquer direito, obrigação, recurso, poder ou privilégio pactuado na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w:t>
      </w:r>
      <w:r w:rsidRPr="00A5732E">
        <w:rPr>
          <w:rFonts w:ascii="Verdana" w:hAnsi="Verdana" w:cs="Calibri Light"/>
          <w:sz w:val="20"/>
        </w:rPr>
        <w:t xml:space="preserve">, ou impedir, restringir e/ ou limitar o direitos dos Debenturistas de cobrar e exigir o cumprimento, nas datas estabelecidas na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w:t>
      </w:r>
      <w:r w:rsidRPr="00A5732E">
        <w:rPr>
          <w:rFonts w:ascii="Verdana" w:hAnsi="Verdana" w:cs="Calibri Light"/>
          <w:sz w:val="20"/>
        </w:rPr>
        <w:t xml:space="preserve">, de </w:t>
      </w:r>
      <w:r w:rsidRPr="00A5732E">
        <w:rPr>
          <w:rFonts w:ascii="Verdana" w:hAnsi="Verdana" w:cs="Calibri Light"/>
          <w:sz w:val="20"/>
        </w:rPr>
        <w:lastRenderedPageBreak/>
        <w:t xml:space="preserve">quaisquer obrigações pecuniárias e não pecuniárias inadimplidas e/ou não pagas nos termos da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w:t>
      </w:r>
      <w:r w:rsidRPr="00A5732E">
        <w:rPr>
          <w:rFonts w:ascii="Verdana" w:hAnsi="Verdana" w:cs="Calibri Light"/>
          <w:sz w:val="20"/>
        </w:rPr>
        <w:t>, exceto pelo previsto na</w:t>
      </w:r>
      <w:r w:rsidR="00642E63" w:rsidRPr="00A5732E">
        <w:rPr>
          <w:rFonts w:ascii="Verdana" w:hAnsi="Verdana" w:cs="Calibri Light"/>
          <w:sz w:val="20"/>
        </w:rPr>
        <w:t xml:space="preserve"> Ordem do Dia e aprovado pela </w:t>
      </w:r>
      <w:r w:rsidRPr="00A5732E">
        <w:rPr>
          <w:rFonts w:ascii="Verdana" w:hAnsi="Verdana" w:cs="Calibri Light"/>
          <w:sz w:val="20"/>
        </w:rPr>
        <w:t>presente assembleia.</w:t>
      </w:r>
    </w:p>
    <w:p w14:paraId="5CCFAE37" w14:textId="5EC2A01E" w:rsidR="006F1B72" w:rsidRPr="00A5732E" w:rsidRDefault="006F1B72" w:rsidP="00A5732E">
      <w:pPr>
        <w:pStyle w:val="Corpodetexto"/>
        <w:spacing w:line="320" w:lineRule="exact"/>
        <w:ind w:right="114"/>
        <w:rPr>
          <w:rFonts w:ascii="Verdana" w:hAnsi="Verdana" w:cs="Calibri Light"/>
          <w:sz w:val="20"/>
        </w:rPr>
      </w:pPr>
    </w:p>
    <w:p w14:paraId="6B857DAE" w14:textId="028A0AC4" w:rsidR="006F1B72" w:rsidRPr="00A5732E" w:rsidRDefault="006F1B72" w:rsidP="00A5732E">
      <w:pPr>
        <w:pStyle w:val="Corpodetexto"/>
        <w:spacing w:line="320" w:lineRule="exact"/>
        <w:ind w:right="114"/>
        <w:rPr>
          <w:rFonts w:ascii="Verdana" w:hAnsi="Verdana" w:cs="Calibri Light"/>
          <w:sz w:val="20"/>
        </w:rPr>
      </w:pPr>
      <w:r w:rsidRPr="00A5732E">
        <w:rPr>
          <w:rFonts w:ascii="Verdana" w:hAnsi="Verdana" w:cs="Calibri Light"/>
          <w:sz w:val="20"/>
        </w:rPr>
        <w:t>Esta Assembleia produz efeitos a partir da data nela indicada, ainda que os presentes realizem a assinatura eletrônica em data posterior. Ademais, ainda que os presentes venham a assinar eletronicamente esta ata em local diverso, o local de celebração, para todos os fins, a Cidade de São Paulo, Estado de São Paulo.</w:t>
      </w:r>
    </w:p>
    <w:p w14:paraId="2CA608FD" w14:textId="77777777" w:rsidR="002E1073" w:rsidRPr="00A5732E" w:rsidRDefault="002E1073" w:rsidP="00A5732E">
      <w:pPr>
        <w:pStyle w:val="PargrafodaLista"/>
        <w:spacing w:after="0" w:line="320" w:lineRule="exact"/>
        <w:ind w:left="1080"/>
        <w:rPr>
          <w:rFonts w:ascii="Verdana" w:hAnsi="Verdana" w:cstheme="minorHAnsi"/>
          <w:sz w:val="20"/>
          <w:szCs w:val="20"/>
        </w:rPr>
      </w:pPr>
    </w:p>
    <w:p w14:paraId="78B39E55" w14:textId="12C3B20F" w:rsidR="002E1073" w:rsidRPr="00A5732E" w:rsidRDefault="002E1073" w:rsidP="00A5732E">
      <w:pPr>
        <w:pStyle w:val="PargrafodaLista"/>
        <w:spacing w:after="0" w:line="320" w:lineRule="exact"/>
        <w:ind w:left="0"/>
        <w:contextualSpacing w:val="0"/>
        <w:rPr>
          <w:rFonts w:ascii="Verdana" w:eastAsia="Times New Roman" w:hAnsi="Verdana" w:cs="Calibri Light"/>
          <w:sz w:val="20"/>
          <w:szCs w:val="20"/>
          <w:lang w:eastAsia="pt-BR"/>
        </w:rPr>
      </w:pPr>
      <w:r w:rsidRPr="00A5732E">
        <w:rPr>
          <w:rFonts w:ascii="Verdana" w:eastAsia="Times New Roman" w:hAnsi="Verdana" w:cs="Calibri Light"/>
          <w:b/>
          <w:bCs/>
          <w:sz w:val="20"/>
          <w:szCs w:val="20"/>
          <w:u w:val="single"/>
          <w:lang w:eastAsia="pt-BR"/>
        </w:rPr>
        <w:t>Definições</w:t>
      </w:r>
      <w:r w:rsidRPr="00A5732E">
        <w:rPr>
          <w:rFonts w:ascii="Verdana" w:eastAsia="Times New Roman" w:hAnsi="Verdana" w:cs="Calibri Light"/>
          <w:sz w:val="20"/>
          <w:szCs w:val="20"/>
          <w:lang w:eastAsia="pt-BR"/>
        </w:rPr>
        <w:t>: Todos os termos utilizados em letra maiúscula e não definidos na presente ata terão o significado a eles atribuído na Escritura de Emissão.</w:t>
      </w:r>
    </w:p>
    <w:p w14:paraId="1A7957C3" w14:textId="2439C13B" w:rsidR="00026A8A" w:rsidRPr="00A5732E" w:rsidRDefault="00026A8A" w:rsidP="00A5732E">
      <w:pPr>
        <w:pStyle w:val="PargrafodaLista"/>
        <w:tabs>
          <w:tab w:val="left" w:pos="567"/>
        </w:tabs>
        <w:spacing w:after="0" w:line="320" w:lineRule="exact"/>
        <w:ind w:left="0"/>
        <w:rPr>
          <w:rFonts w:ascii="Verdana" w:hAnsi="Verdana" w:cs="Calibri Light"/>
          <w:sz w:val="20"/>
          <w:szCs w:val="20"/>
        </w:rPr>
      </w:pPr>
    </w:p>
    <w:p w14:paraId="43BC63F7" w14:textId="56262DF3" w:rsidR="00D00A91" w:rsidRPr="00A5732E" w:rsidRDefault="0082610A" w:rsidP="00A5732E">
      <w:pPr>
        <w:pStyle w:val="PargrafodaLista"/>
        <w:tabs>
          <w:tab w:val="left" w:pos="567"/>
        </w:tabs>
        <w:spacing w:after="0" w:line="320" w:lineRule="exact"/>
        <w:ind w:left="0"/>
        <w:rPr>
          <w:rFonts w:ascii="Verdana" w:hAnsi="Verdana" w:cs="Calibri Light"/>
          <w:sz w:val="20"/>
          <w:szCs w:val="20"/>
        </w:rPr>
      </w:pPr>
      <w:r w:rsidRPr="00A5732E">
        <w:rPr>
          <w:rFonts w:ascii="Verdana" w:hAnsi="Verdana" w:cs="Calibri Light"/>
          <w:b/>
          <w:sz w:val="20"/>
          <w:szCs w:val="20"/>
          <w:u w:val="single"/>
        </w:rPr>
        <w:t>Encerramento</w:t>
      </w:r>
      <w:r w:rsidRPr="00A5732E">
        <w:rPr>
          <w:rFonts w:ascii="Verdana" w:hAnsi="Verdana" w:cs="Calibri Light"/>
          <w:b/>
          <w:sz w:val="20"/>
          <w:szCs w:val="20"/>
        </w:rPr>
        <w:t>:</w:t>
      </w:r>
      <w:r w:rsidRPr="00A5732E">
        <w:rPr>
          <w:rFonts w:ascii="Verdana" w:hAnsi="Verdana" w:cs="Calibri Light"/>
          <w:sz w:val="20"/>
          <w:szCs w:val="20"/>
        </w:rPr>
        <w:t xml:space="preserve"> Nada mais havendo a ser tratado, </w:t>
      </w:r>
      <w:r w:rsidR="006E3185" w:rsidRPr="00A5732E">
        <w:rPr>
          <w:rFonts w:ascii="Verdana" w:hAnsi="Verdana" w:cs="Calibri Light"/>
          <w:sz w:val="20"/>
          <w:szCs w:val="20"/>
        </w:rPr>
        <w:t xml:space="preserve">foi </w:t>
      </w:r>
      <w:r w:rsidR="0031643B" w:rsidRPr="00A5732E">
        <w:rPr>
          <w:rFonts w:ascii="Verdana" w:hAnsi="Verdana" w:cs="Calibri Light"/>
          <w:sz w:val="20"/>
          <w:szCs w:val="20"/>
        </w:rPr>
        <w:t xml:space="preserve">lavrada </w:t>
      </w:r>
      <w:r w:rsidR="006E3185" w:rsidRPr="00A5732E">
        <w:rPr>
          <w:rFonts w:ascii="Verdana" w:hAnsi="Verdana" w:cs="Calibri Light"/>
          <w:sz w:val="20"/>
          <w:szCs w:val="20"/>
        </w:rPr>
        <w:t xml:space="preserve">a presente ata e </w:t>
      </w:r>
      <w:r w:rsidRPr="00A5732E">
        <w:rPr>
          <w:rFonts w:ascii="Verdana" w:hAnsi="Verdana" w:cs="Calibri Light"/>
          <w:sz w:val="20"/>
          <w:szCs w:val="20"/>
        </w:rPr>
        <w:t>depois lida</w:t>
      </w:r>
      <w:r w:rsidR="006E3185" w:rsidRPr="00A5732E">
        <w:rPr>
          <w:rFonts w:ascii="Verdana" w:hAnsi="Verdana" w:cs="Calibri Light"/>
          <w:sz w:val="20"/>
          <w:szCs w:val="20"/>
        </w:rPr>
        <w:t xml:space="preserve">, </w:t>
      </w:r>
      <w:r w:rsidRPr="00A5732E">
        <w:rPr>
          <w:rFonts w:ascii="Verdana" w:hAnsi="Verdana" w:cs="Calibri Light"/>
          <w:sz w:val="20"/>
          <w:szCs w:val="20"/>
        </w:rPr>
        <w:t>aprovada</w:t>
      </w:r>
      <w:r w:rsidR="006E3185" w:rsidRPr="00A5732E">
        <w:rPr>
          <w:rFonts w:ascii="Verdana" w:hAnsi="Verdana" w:cs="Calibri Light"/>
          <w:sz w:val="20"/>
          <w:szCs w:val="20"/>
        </w:rPr>
        <w:t xml:space="preserve"> </w:t>
      </w:r>
      <w:r w:rsidR="00340C35" w:rsidRPr="00A5732E">
        <w:rPr>
          <w:rFonts w:ascii="Verdana" w:hAnsi="Verdana" w:cs="Calibri Light"/>
          <w:sz w:val="20"/>
          <w:szCs w:val="20"/>
        </w:rPr>
        <w:t xml:space="preserve">pelos presentes </w:t>
      </w:r>
      <w:r w:rsidR="006E3185" w:rsidRPr="00A5732E">
        <w:rPr>
          <w:rFonts w:ascii="Verdana" w:hAnsi="Verdana" w:cs="Calibri Light"/>
          <w:sz w:val="20"/>
          <w:szCs w:val="20"/>
        </w:rPr>
        <w:t xml:space="preserve">e </w:t>
      </w:r>
      <w:r w:rsidRPr="00A5732E">
        <w:rPr>
          <w:rFonts w:ascii="Verdana" w:hAnsi="Verdana" w:cs="Calibri Light"/>
          <w:sz w:val="20"/>
          <w:szCs w:val="20"/>
        </w:rPr>
        <w:t xml:space="preserve">assinada pelo </w:t>
      </w:r>
      <w:r w:rsidRPr="00A5732E">
        <w:rPr>
          <w:rFonts w:ascii="Verdana" w:hAnsi="Verdana"/>
          <w:caps/>
          <w:sz w:val="20"/>
          <w:szCs w:val="20"/>
        </w:rPr>
        <w:t>p</w:t>
      </w:r>
      <w:r w:rsidRPr="00A5732E">
        <w:rPr>
          <w:rFonts w:ascii="Verdana" w:hAnsi="Verdana" w:cs="Calibri Light"/>
          <w:sz w:val="20"/>
          <w:szCs w:val="20"/>
        </w:rPr>
        <w:t xml:space="preserve">residente </w:t>
      </w:r>
      <w:r w:rsidR="006E3185" w:rsidRPr="00A5732E">
        <w:rPr>
          <w:rFonts w:ascii="Verdana" w:hAnsi="Verdana" w:cs="Calibri Light"/>
          <w:sz w:val="20"/>
          <w:szCs w:val="20"/>
        </w:rPr>
        <w:t xml:space="preserve">e </w:t>
      </w:r>
      <w:r w:rsidR="006E3185" w:rsidRPr="00A5732E">
        <w:rPr>
          <w:rFonts w:ascii="Verdana" w:hAnsi="Verdana"/>
          <w:caps/>
          <w:sz w:val="20"/>
          <w:szCs w:val="20"/>
        </w:rPr>
        <w:t>s</w:t>
      </w:r>
      <w:r w:rsidR="006E3185" w:rsidRPr="00A5732E">
        <w:rPr>
          <w:rFonts w:ascii="Verdana" w:hAnsi="Verdana" w:cs="Calibri Light"/>
          <w:sz w:val="20"/>
          <w:szCs w:val="20"/>
        </w:rPr>
        <w:t>ecretári</w:t>
      </w:r>
      <w:r w:rsidR="00A430E5" w:rsidRPr="00A5732E">
        <w:rPr>
          <w:rFonts w:ascii="Verdana" w:hAnsi="Verdana" w:cs="Calibri Light"/>
          <w:sz w:val="20"/>
          <w:szCs w:val="20"/>
        </w:rPr>
        <w:t>o</w:t>
      </w:r>
      <w:r w:rsidR="006E3185" w:rsidRPr="00A5732E">
        <w:rPr>
          <w:rFonts w:ascii="Verdana" w:hAnsi="Verdana" w:cs="Calibri Light"/>
          <w:sz w:val="20"/>
          <w:szCs w:val="20"/>
        </w:rPr>
        <w:t xml:space="preserve"> </w:t>
      </w:r>
      <w:r w:rsidRPr="00A5732E">
        <w:rPr>
          <w:rFonts w:ascii="Verdana" w:hAnsi="Verdana" w:cs="Calibri Light"/>
          <w:sz w:val="20"/>
          <w:szCs w:val="20"/>
        </w:rPr>
        <w:t xml:space="preserve">da </w:t>
      </w:r>
      <w:r w:rsidRPr="00A5732E">
        <w:rPr>
          <w:rFonts w:ascii="Verdana" w:hAnsi="Verdana"/>
          <w:caps/>
          <w:sz w:val="20"/>
          <w:szCs w:val="20"/>
        </w:rPr>
        <w:t>m</w:t>
      </w:r>
      <w:r w:rsidRPr="00A5732E">
        <w:rPr>
          <w:rFonts w:ascii="Verdana" w:hAnsi="Verdana" w:cs="Calibri Light"/>
          <w:sz w:val="20"/>
          <w:szCs w:val="20"/>
        </w:rPr>
        <w:t>esa</w:t>
      </w:r>
      <w:r w:rsidR="00340C35" w:rsidRPr="00A5732E">
        <w:rPr>
          <w:rFonts w:ascii="Verdana" w:hAnsi="Verdana" w:cs="Calibri Light"/>
          <w:sz w:val="20"/>
          <w:szCs w:val="20"/>
        </w:rPr>
        <w:t>,</w:t>
      </w:r>
      <w:r w:rsidR="006E3185" w:rsidRPr="00A5732E">
        <w:rPr>
          <w:rFonts w:ascii="Verdana" w:hAnsi="Verdana" w:cs="Calibri Light"/>
          <w:sz w:val="20"/>
          <w:szCs w:val="20"/>
        </w:rPr>
        <w:t xml:space="preserve"> </w:t>
      </w:r>
      <w:r w:rsidR="00340C35" w:rsidRPr="00A5732E">
        <w:rPr>
          <w:rFonts w:ascii="Verdana" w:hAnsi="Verdana" w:cs="Calibri Light"/>
          <w:sz w:val="20"/>
          <w:szCs w:val="20"/>
        </w:rPr>
        <w:t>pela Emissora</w:t>
      </w:r>
      <w:r w:rsidR="00A430E5" w:rsidRPr="00A5732E">
        <w:rPr>
          <w:rFonts w:ascii="Verdana" w:hAnsi="Verdana" w:cs="Calibri Light"/>
          <w:sz w:val="20"/>
          <w:szCs w:val="20"/>
        </w:rPr>
        <w:t xml:space="preserve">, </w:t>
      </w:r>
      <w:r w:rsidR="00640747" w:rsidRPr="00A5732E">
        <w:rPr>
          <w:rFonts w:ascii="Verdana" w:hAnsi="Verdana" w:cs="Calibri Light"/>
          <w:sz w:val="20"/>
          <w:szCs w:val="20"/>
        </w:rPr>
        <w:t xml:space="preserve">pelo </w:t>
      </w:r>
      <w:r w:rsidR="00340C35" w:rsidRPr="00A5732E">
        <w:rPr>
          <w:rFonts w:ascii="Verdana" w:hAnsi="Verdana" w:cs="Calibri Light"/>
          <w:sz w:val="20"/>
          <w:szCs w:val="20"/>
        </w:rPr>
        <w:t>Agente Fiduciário</w:t>
      </w:r>
      <w:r w:rsidR="005C34B4" w:rsidRPr="00A5732E">
        <w:rPr>
          <w:rFonts w:ascii="Verdana" w:hAnsi="Verdana" w:cs="Calibri Light"/>
          <w:sz w:val="20"/>
          <w:szCs w:val="20"/>
        </w:rPr>
        <w:t xml:space="preserve"> e pelo</w:t>
      </w:r>
      <w:r w:rsidR="001C12AF" w:rsidRPr="00A5732E">
        <w:rPr>
          <w:rFonts w:ascii="Verdana" w:hAnsi="Verdana" w:cs="Calibri Light"/>
          <w:sz w:val="20"/>
          <w:szCs w:val="20"/>
        </w:rPr>
        <w:t>s</w:t>
      </w:r>
      <w:r w:rsidR="00B1353A" w:rsidRPr="00A5732E">
        <w:rPr>
          <w:rFonts w:ascii="Verdana" w:hAnsi="Verdana" w:cs="Calibri Light"/>
          <w:sz w:val="20"/>
          <w:szCs w:val="20"/>
        </w:rPr>
        <w:t xml:space="preserve"> Debenturista</w:t>
      </w:r>
      <w:r w:rsidR="001C12AF" w:rsidRPr="00A5732E">
        <w:rPr>
          <w:rFonts w:ascii="Verdana" w:hAnsi="Verdana" w:cs="Calibri Light"/>
          <w:sz w:val="20"/>
          <w:szCs w:val="20"/>
        </w:rPr>
        <w:t>s</w:t>
      </w:r>
      <w:r w:rsidR="00640747" w:rsidRPr="00A5732E">
        <w:rPr>
          <w:rFonts w:ascii="Verdana" w:hAnsi="Verdana" w:cs="Calibri Light"/>
          <w:sz w:val="20"/>
          <w:szCs w:val="20"/>
        </w:rPr>
        <w:t>.</w:t>
      </w:r>
    </w:p>
    <w:p w14:paraId="24E668AB" w14:textId="364A3BAB" w:rsidR="00D83949" w:rsidRPr="00A5732E" w:rsidRDefault="00D83949" w:rsidP="00A5732E">
      <w:pPr>
        <w:tabs>
          <w:tab w:val="left" w:pos="426"/>
        </w:tabs>
        <w:spacing w:after="0" w:line="320" w:lineRule="exact"/>
        <w:rPr>
          <w:rFonts w:ascii="Verdana" w:hAnsi="Verdana" w:cs="Calibri Light"/>
          <w:sz w:val="20"/>
          <w:szCs w:val="20"/>
        </w:rPr>
      </w:pPr>
    </w:p>
    <w:p w14:paraId="49964105" w14:textId="3E12FC52" w:rsidR="0082610A" w:rsidRPr="00A5732E" w:rsidRDefault="00355546" w:rsidP="00A5732E">
      <w:pPr>
        <w:tabs>
          <w:tab w:val="left" w:pos="426"/>
        </w:tabs>
        <w:spacing w:after="0" w:line="320" w:lineRule="exact"/>
        <w:jc w:val="center"/>
        <w:rPr>
          <w:rFonts w:ascii="Verdana" w:hAnsi="Verdana" w:cs="Calibri Light"/>
          <w:sz w:val="20"/>
          <w:szCs w:val="20"/>
        </w:rPr>
      </w:pPr>
      <w:r w:rsidRPr="00A5732E">
        <w:rPr>
          <w:rFonts w:ascii="Verdana" w:hAnsi="Verdana" w:cs="Calibri Light"/>
          <w:sz w:val="20"/>
          <w:szCs w:val="20"/>
        </w:rPr>
        <w:t>São Paulo</w:t>
      </w:r>
      <w:r w:rsidR="0082610A" w:rsidRPr="00A5732E">
        <w:rPr>
          <w:rFonts w:ascii="Verdana" w:hAnsi="Verdana" w:cs="Calibri Light"/>
          <w:sz w:val="20"/>
          <w:szCs w:val="20"/>
        </w:rPr>
        <w:t xml:space="preserve">, </w:t>
      </w:r>
      <w:r w:rsidR="002F12DF" w:rsidRPr="00A5732E">
        <w:rPr>
          <w:rFonts w:ascii="Verdana" w:hAnsi="Verdana" w:cs="Calibri Light"/>
          <w:snapToGrid w:val="0"/>
          <w:sz w:val="20"/>
          <w:szCs w:val="20"/>
          <w:highlight w:val="yellow"/>
        </w:rPr>
        <w:t>[•]</w:t>
      </w:r>
      <w:r w:rsidR="002F12DF" w:rsidRPr="00A5732E">
        <w:rPr>
          <w:rFonts w:ascii="Verdana" w:hAnsi="Verdana" w:cs="Calibri Light"/>
          <w:snapToGrid w:val="0"/>
          <w:sz w:val="20"/>
          <w:szCs w:val="20"/>
        </w:rPr>
        <w:t xml:space="preserve"> </w:t>
      </w:r>
      <w:r w:rsidR="00B1353A" w:rsidRPr="00A5732E">
        <w:rPr>
          <w:rFonts w:ascii="Verdana" w:hAnsi="Verdana" w:cs="Calibri Light"/>
          <w:sz w:val="20"/>
          <w:szCs w:val="20"/>
        </w:rPr>
        <w:t xml:space="preserve">de </w:t>
      </w:r>
      <w:r w:rsidR="002F12DF" w:rsidRPr="00A5732E">
        <w:rPr>
          <w:rFonts w:ascii="Verdana" w:hAnsi="Verdana" w:cs="Calibri Light"/>
          <w:sz w:val="20"/>
          <w:szCs w:val="20"/>
        </w:rPr>
        <w:t xml:space="preserve">agosto </w:t>
      </w:r>
      <w:r w:rsidR="00B1353A" w:rsidRPr="00A5732E">
        <w:rPr>
          <w:rFonts w:ascii="Verdana" w:hAnsi="Verdana" w:cs="Calibri Light"/>
          <w:sz w:val="20"/>
          <w:szCs w:val="20"/>
        </w:rPr>
        <w:t>de 2022</w:t>
      </w:r>
      <w:r w:rsidR="0082610A" w:rsidRPr="00A5732E">
        <w:rPr>
          <w:rFonts w:ascii="Verdana" w:hAnsi="Verdana" w:cs="Calibri Light"/>
          <w:sz w:val="20"/>
          <w:szCs w:val="20"/>
        </w:rPr>
        <w:t>.</w:t>
      </w:r>
    </w:p>
    <w:p w14:paraId="7674BBE8" w14:textId="77777777" w:rsidR="00E70520" w:rsidRPr="00A5732E" w:rsidRDefault="00E70520" w:rsidP="00A5732E">
      <w:pPr>
        <w:tabs>
          <w:tab w:val="left" w:pos="426"/>
        </w:tabs>
        <w:spacing w:after="0" w:line="320" w:lineRule="exact"/>
        <w:jc w:val="center"/>
        <w:rPr>
          <w:rFonts w:ascii="Verdana" w:hAnsi="Verdana" w:cs="Calibri Light"/>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8"/>
        <w:gridCol w:w="4296"/>
      </w:tblGrid>
      <w:tr w:rsidR="0082610A" w:rsidRPr="00A5732E" w14:paraId="761FFEFB" w14:textId="77777777" w:rsidTr="0082610A">
        <w:tc>
          <w:tcPr>
            <w:tcW w:w="4322" w:type="dxa"/>
          </w:tcPr>
          <w:p w14:paraId="244930D1" w14:textId="77777777" w:rsidR="0082610A" w:rsidRPr="00A5732E" w:rsidRDefault="0082610A" w:rsidP="00A5732E">
            <w:pPr>
              <w:spacing w:line="320" w:lineRule="exact"/>
              <w:rPr>
                <w:rFonts w:ascii="Verdana" w:hAnsi="Verdana" w:cs="Calibri Light"/>
                <w:sz w:val="20"/>
                <w:szCs w:val="20"/>
              </w:rPr>
            </w:pPr>
          </w:p>
          <w:p w14:paraId="26E27DCC" w14:textId="17AED8A0" w:rsidR="00D53C4D" w:rsidRPr="00A5732E" w:rsidRDefault="004C52DE" w:rsidP="00A5732E">
            <w:pPr>
              <w:spacing w:line="320" w:lineRule="exact"/>
              <w:jc w:val="center"/>
              <w:rPr>
                <w:rFonts w:ascii="Verdana" w:hAnsi="Verdana" w:cs="Calibri Light"/>
                <w:sz w:val="20"/>
                <w:szCs w:val="20"/>
              </w:rPr>
            </w:pPr>
            <w:r w:rsidRPr="00A5732E">
              <w:rPr>
                <w:rFonts w:ascii="Verdana" w:hAnsi="Verdana" w:cs="Calibri Light"/>
                <w:sz w:val="20"/>
                <w:szCs w:val="20"/>
              </w:rPr>
              <w:t>_______________________________</w:t>
            </w:r>
          </w:p>
          <w:p w14:paraId="1EE0A85A" w14:textId="720DD4EF" w:rsidR="00B1353A" w:rsidRPr="00A5732E" w:rsidRDefault="002F12DF" w:rsidP="00A5732E">
            <w:pPr>
              <w:spacing w:line="320" w:lineRule="exact"/>
              <w:jc w:val="center"/>
              <w:rPr>
                <w:rFonts w:ascii="Verdana" w:hAnsi="Verdana" w:cs="Calibri Light"/>
                <w:sz w:val="20"/>
                <w:szCs w:val="20"/>
              </w:rPr>
            </w:pPr>
            <w:r w:rsidRPr="00A5732E">
              <w:rPr>
                <w:rFonts w:ascii="Verdana" w:hAnsi="Verdana" w:cs="Calibri Light"/>
                <w:snapToGrid w:val="0"/>
                <w:sz w:val="20"/>
                <w:szCs w:val="20"/>
                <w:highlight w:val="yellow"/>
              </w:rPr>
              <w:t>[•]</w:t>
            </w:r>
          </w:p>
          <w:p w14:paraId="67F7197F" w14:textId="77B2BBEF" w:rsidR="0082610A" w:rsidRPr="00A5732E" w:rsidRDefault="0082610A" w:rsidP="00A5732E">
            <w:pPr>
              <w:spacing w:line="320" w:lineRule="exact"/>
              <w:jc w:val="center"/>
              <w:rPr>
                <w:rFonts w:ascii="Verdana" w:hAnsi="Verdana" w:cs="Calibri Light"/>
                <w:sz w:val="20"/>
                <w:szCs w:val="20"/>
              </w:rPr>
            </w:pPr>
            <w:r w:rsidRPr="00A5732E">
              <w:rPr>
                <w:rFonts w:ascii="Verdana" w:hAnsi="Verdana" w:cs="Calibri Light"/>
                <w:sz w:val="20"/>
                <w:szCs w:val="20"/>
              </w:rPr>
              <w:t xml:space="preserve">Presidente </w:t>
            </w:r>
          </w:p>
        </w:tc>
        <w:tc>
          <w:tcPr>
            <w:tcW w:w="4322" w:type="dxa"/>
          </w:tcPr>
          <w:p w14:paraId="0D9A1553" w14:textId="77777777" w:rsidR="0082610A" w:rsidRPr="00A5732E" w:rsidRDefault="0082610A" w:rsidP="00A5732E">
            <w:pPr>
              <w:spacing w:line="320" w:lineRule="exact"/>
              <w:jc w:val="center"/>
              <w:rPr>
                <w:rFonts w:ascii="Verdana" w:hAnsi="Verdana" w:cs="Calibri Light"/>
                <w:sz w:val="20"/>
                <w:szCs w:val="20"/>
              </w:rPr>
            </w:pPr>
          </w:p>
          <w:p w14:paraId="6B30D21D" w14:textId="29B93915" w:rsidR="00D53C4D" w:rsidRPr="00A5732E" w:rsidRDefault="004C52DE" w:rsidP="00A5732E">
            <w:pPr>
              <w:spacing w:line="320" w:lineRule="exact"/>
              <w:jc w:val="center"/>
              <w:rPr>
                <w:rFonts w:ascii="Verdana" w:hAnsi="Verdana" w:cs="Calibri Light"/>
                <w:sz w:val="20"/>
                <w:szCs w:val="20"/>
              </w:rPr>
            </w:pPr>
            <w:r w:rsidRPr="00A5732E">
              <w:rPr>
                <w:rFonts w:ascii="Verdana" w:hAnsi="Verdana" w:cs="Calibri Light"/>
                <w:sz w:val="20"/>
                <w:szCs w:val="20"/>
              </w:rPr>
              <w:t>________________________________</w:t>
            </w:r>
          </w:p>
          <w:p w14:paraId="034CAC03" w14:textId="585F505C" w:rsidR="00305425" w:rsidRPr="00A5732E" w:rsidRDefault="002F12DF" w:rsidP="00A5732E">
            <w:pPr>
              <w:spacing w:line="320" w:lineRule="exact"/>
              <w:jc w:val="center"/>
              <w:rPr>
                <w:rFonts w:ascii="Verdana" w:hAnsi="Verdana" w:cs="Calibri Light"/>
                <w:sz w:val="20"/>
                <w:szCs w:val="20"/>
              </w:rPr>
            </w:pPr>
            <w:r w:rsidRPr="00A5732E">
              <w:rPr>
                <w:rFonts w:ascii="Verdana" w:hAnsi="Verdana" w:cs="Calibri Light"/>
                <w:snapToGrid w:val="0"/>
                <w:sz w:val="20"/>
                <w:szCs w:val="20"/>
                <w:highlight w:val="yellow"/>
              </w:rPr>
              <w:t>[•]</w:t>
            </w:r>
          </w:p>
          <w:p w14:paraId="4204DBAE" w14:textId="53BF93C6" w:rsidR="0082610A" w:rsidRPr="00A5732E" w:rsidRDefault="004C52DE" w:rsidP="00A5732E">
            <w:pPr>
              <w:spacing w:line="320" w:lineRule="exact"/>
              <w:jc w:val="center"/>
              <w:rPr>
                <w:rFonts w:ascii="Verdana" w:hAnsi="Verdana" w:cs="Calibri Light"/>
                <w:sz w:val="20"/>
                <w:szCs w:val="20"/>
              </w:rPr>
            </w:pPr>
            <w:r w:rsidRPr="00A5732E" w:rsidDel="004C52DE">
              <w:rPr>
                <w:rFonts w:ascii="Verdana" w:hAnsi="Verdana" w:cs="Calibri Light"/>
                <w:sz w:val="20"/>
                <w:szCs w:val="20"/>
              </w:rPr>
              <w:t xml:space="preserve"> </w:t>
            </w:r>
            <w:r w:rsidR="006E3185" w:rsidRPr="00A5732E">
              <w:rPr>
                <w:rFonts w:ascii="Verdana" w:hAnsi="Verdana" w:cs="Calibri Light"/>
                <w:sz w:val="20"/>
                <w:szCs w:val="20"/>
              </w:rPr>
              <w:t>Secretári</w:t>
            </w:r>
            <w:r w:rsidR="00331377" w:rsidRPr="00A5732E">
              <w:rPr>
                <w:rFonts w:ascii="Verdana" w:hAnsi="Verdana" w:cs="Calibri Light"/>
                <w:sz w:val="20"/>
                <w:szCs w:val="20"/>
              </w:rPr>
              <w:t>o</w:t>
            </w:r>
          </w:p>
          <w:p w14:paraId="62EB40C0" w14:textId="19147CCF" w:rsidR="00331377" w:rsidRPr="00A5732E" w:rsidRDefault="00331377" w:rsidP="00A5732E">
            <w:pPr>
              <w:spacing w:line="320" w:lineRule="exact"/>
              <w:jc w:val="center"/>
              <w:rPr>
                <w:rFonts w:ascii="Verdana" w:hAnsi="Verdana" w:cs="Calibri Light"/>
                <w:sz w:val="20"/>
                <w:szCs w:val="20"/>
              </w:rPr>
            </w:pPr>
          </w:p>
        </w:tc>
      </w:tr>
    </w:tbl>
    <w:p w14:paraId="7B64C583" w14:textId="1B4E1197" w:rsidR="00D7265C" w:rsidRPr="00A5732E" w:rsidRDefault="00B1353A" w:rsidP="00A5732E">
      <w:pPr>
        <w:spacing w:after="0" w:line="320" w:lineRule="exact"/>
        <w:jc w:val="center"/>
        <w:rPr>
          <w:rFonts w:ascii="Verdana" w:hAnsi="Verdana" w:cs="Calibri Light"/>
          <w:i/>
          <w:iCs/>
          <w:sz w:val="20"/>
          <w:szCs w:val="20"/>
          <w:u w:val="single"/>
        </w:rPr>
      </w:pPr>
      <w:r w:rsidRPr="00A5732E">
        <w:rPr>
          <w:rFonts w:ascii="Verdana" w:hAnsi="Verdana" w:cs="Calibri Light"/>
          <w:i/>
          <w:iCs/>
          <w:sz w:val="20"/>
          <w:szCs w:val="20"/>
          <w:u w:val="single"/>
        </w:rPr>
        <w:t>(As assinaturas seguem na página seguinte)</w:t>
      </w:r>
    </w:p>
    <w:p w14:paraId="1D058B99" w14:textId="58731654" w:rsidR="00B1353A" w:rsidRPr="00A5732E" w:rsidRDefault="00B1353A" w:rsidP="00A5732E">
      <w:pPr>
        <w:spacing w:after="0" w:line="320" w:lineRule="exact"/>
        <w:jc w:val="center"/>
        <w:rPr>
          <w:rFonts w:ascii="Verdana" w:hAnsi="Verdana" w:cs="Calibri Light"/>
          <w:i/>
          <w:iCs/>
          <w:sz w:val="20"/>
          <w:szCs w:val="20"/>
          <w:u w:val="single"/>
        </w:rPr>
      </w:pPr>
      <w:r w:rsidRPr="00A5732E">
        <w:rPr>
          <w:rFonts w:ascii="Verdana" w:hAnsi="Verdana" w:cs="Calibri Light"/>
          <w:i/>
          <w:iCs/>
          <w:sz w:val="20"/>
          <w:szCs w:val="20"/>
          <w:u w:val="single"/>
        </w:rPr>
        <w:t>(Restante desta página deixado intencionalmente em branco)</w:t>
      </w:r>
    </w:p>
    <w:p w14:paraId="0E0303F3" w14:textId="4F423574" w:rsidR="00D7265C" w:rsidRPr="00A5732E" w:rsidRDefault="00D7265C" w:rsidP="00A5732E">
      <w:pPr>
        <w:spacing w:after="0" w:line="320" w:lineRule="exact"/>
        <w:rPr>
          <w:rFonts w:ascii="Verdana" w:hAnsi="Verdana" w:cs="Calibri Light"/>
          <w:sz w:val="20"/>
          <w:szCs w:val="20"/>
          <w:u w:val="single"/>
        </w:rPr>
      </w:pPr>
    </w:p>
    <w:p w14:paraId="3A097351" w14:textId="1799AB8B" w:rsidR="00B1353A" w:rsidRPr="00A5732E" w:rsidRDefault="00B1353A" w:rsidP="00A5732E">
      <w:pPr>
        <w:spacing w:after="0" w:line="320" w:lineRule="exact"/>
        <w:rPr>
          <w:rFonts w:ascii="Verdana" w:hAnsi="Verdana" w:cs="Calibri Light"/>
          <w:sz w:val="20"/>
          <w:szCs w:val="20"/>
          <w:u w:val="single"/>
        </w:rPr>
      </w:pPr>
    </w:p>
    <w:p w14:paraId="38551514" w14:textId="77777777" w:rsidR="0004466E" w:rsidRPr="00A5732E" w:rsidRDefault="0004466E" w:rsidP="00A5732E">
      <w:pPr>
        <w:spacing w:after="0" w:line="320" w:lineRule="exact"/>
        <w:jc w:val="left"/>
        <w:rPr>
          <w:rFonts w:ascii="Verdana" w:hAnsi="Verdana" w:cs="Calibri Light"/>
          <w:sz w:val="20"/>
          <w:szCs w:val="20"/>
        </w:rPr>
      </w:pPr>
      <w:r w:rsidRPr="00A5732E">
        <w:rPr>
          <w:rFonts w:ascii="Verdana" w:hAnsi="Verdana" w:cs="Calibri Light"/>
          <w:sz w:val="20"/>
          <w:szCs w:val="20"/>
        </w:rPr>
        <w:br w:type="page"/>
      </w:r>
    </w:p>
    <w:p w14:paraId="00BCAACE" w14:textId="514DEA0C" w:rsidR="00D7265C" w:rsidRPr="00A5732E" w:rsidRDefault="003E10FF" w:rsidP="00A5732E">
      <w:pPr>
        <w:spacing w:after="0" w:line="320" w:lineRule="exact"/>
        <w:rPr>
          <w:rFonts w:ascii="Verdana" w:hAnsi="Verdana" w:cs="Calibri Light"/>
          <w:i/>
          <w:iCs/>
          <w:sz w:val="20"/>
          <w:szCs w:val="20"/>
        </w:rPr>
      </w:pPr>
      <w:r w:rsidRPr="00A5732E">
        <w:rPr>
          <w:rFonts w:ascii="Verdana" w:hAnsi="Verdana" w:cs="Calibri Light"/>
          <w:i/>
          <w:iCs/>
          <w:sz w:val="20"/>
          <w:szCs w:val="20"/>
        </w:rPr>
        <w:lastRenderedPageBreak/>
        <w:t>(</w:t>
      </w:r>
      <w:r w:rsidR="00D7265C" w:rsidRPr="00A5732E">
        <w:rPr>
          <w:rFonts w:ascii="Verdana" w:hAnsi="Verdana" w:cs="Calibri Light"/>
          <w:i/>
          <w:iCs/>
          <w:sz w:val="20"/>
          <w:szCs w:val="20"/>
        </w:rPr>
        <w:t xml:space="preserve">Página de Assinaturas da Ata da Assembleia Geral de Debenturistas da </w:t>
      </w:r>
      <w:r w:rsidR="002F12DF" w:rsidRPr="00A5732E">
        <w:rPr>
          <w:rFonts w:ascii="Verdana" w:hAnsi="Verdana" w:cs="Calibri Light"/>
          <w:snapToGrid w:val="0"/>
          <w:sz w:val="20"/>
          <w:szCs w:val="20"/>
        </w:rPr>
        <w:t>2</w:t>
      </w:r>
      <w:r w:rsidR="0004466E" w:rsidRPr="00A5732E">
        <w:rPr>
          <w:rFonts w:ascii="Verdana" w:hAnsi="Verdana" w:cs="Calibri Light"/>
          <w:i/>
          <w:iCs/>
          <w:sz w:val="20"/>
          <w:szCs w:val="20"/>
        </w:rPr>
        <w:t xml:space="preserve">ª </w:t>
      </w:r>
      <w:r w:rsidR="00D7265C" w:rsidRPr="00A5732E">
        <w:rPr>
          <w:rFonts w:ascii="Verdana" w:hAnsi="Verdana" w:cs="Calibri Light"/>
          <w:i/>
          <w:iCs/>
          <w:sz w:val="20"/>
          <w:szCs w:val="20"/>
        </w:rPr>
        <w:t>(</w:t>
      </w:r>
      <w:r w:rsidR="002F12DF" w:rsidRPr="00A5732E">
        <w:rPr>
          <w:rFonts w:ascii="Verdana" w:hAnsi="Verdana" w:cs="Calibri Light"/>
          <w:i/>
          <w:iCs/>
          <w:sz w:val="20"/>
          <w:szCs w:val="20"/>
        </w:rPr>
        <w:t>segunda</w:t>
      </w:r>
      <w:r w:rsidR="00D7265C" w:rsidRPr="00A5732E">
        <w:rPr>
          <w:rFonts w:ascii="Verdana" w:hAnsi="Verdana" w:cs="Calibri Light"/>
          <w:i/>
          <w:iCs/>
          <w:sz w:val="20"/>
          <w:szCs w:val="20"/>
        </w:rPr>
        <w:t xml:space="preserve">) </w:t>
      </w:r>
      <w:r w:rsidR="00305425" w:rsidRPr="00A5732E">
        <w:rPr>
          <w:rFonts w:ascii="Verdana" w:hAnsi="Verdana" w:cs="Calibri Light"/>
          <w:i/>
          <w:iCs/>
          <w:sz w:val="20"/>
          <w:szCs w:val="20"/>
        </w:rPr>
        <w:t>E</w:t>
      </w:r>
      <w:r w:rsidR="00D7265C" w:rsidRPr="00A5732E">
        <w:rPr>
          <w:rFonts w:ascii="Verdana" w:hAnsi="Verdana" w:cs="Calibri Light"/>
          <w:i/>
          <w:iCs/>
          <w:sz w:val="20"/>
          <w:szCs w:val="20"/>
        </w:rPr>
        <w:t xml:space="preserve">missão </w:t>
      </w:r>
      <w:r w:rsidR="00B1353A" w:rsidRPr="00A5732E">
        <w:rPr>
          <w:rFonts w:ascii="Verdana" w:hAnsi="Verdana" w:cs="Calibri Light"/>
          <w:i/>
          <w:iCs/>
          <w:sz w:val="20"/>
          <w:szCs w:val="20"/>
        </w:rPr>
        <w:t>P</w:t>
      </w:r>
      <w:r w:rsidR="00D7265C" w:rsidRPr="00A5732E">
        <w:rPr>
          <w:rFonts w:ascii="Verdana" w:hAnsi="Verdana" w:cs="Calibri Light"/>
          <w:i/>
          <w:iCs/>
          <w:sz w:val="20"/>
          <w:szCs w:val="20"/>
        </w:rPr>
        <w:t xml:space="preserve">ública de </w:t>
      </w:r>
      <w:r w:rsidR="00305425" w:rsidRPr="00A5732E">
        <w:rPr>
          <w:rFonts w:ascii="Verdana" w:hAnsi="Verdana" w:cs="Calibri Light"/>
          <w:i/>
          <w:iCs/>
          <w:sz w:val="20"/>
          <w:szCs w:val="20"/>
        </w:rPr>
        <w:t>D</w:t>
      </w:r>
      <w:r w:rsidR="00D7265C" w:rsidRPr="00A5732E">
        <w:rPr>
          <w:rFonts w:ascii="Verdana" w:hAnsi="Verdana" w:cs="Calibri Light"/>
          <w:i/>
          <w:iCs/>
          <w:sz w:val="20"/>
          <w:szCs w:val="20"/>
        </w:rPr>
        <w:t xml:space="preserve">ebêntures da </w:t>
      </w:r>
      <w:r w:rsidR="002F12DF" w:rsidRPr="00A5732E">
        <w:rPr>
          <w:rFonts w:ascii="Verdana" w:hAnsi="Verdana" w:cs="Calibri Light"/>
          <w:i/>
          <w:iCs/>
          <w:sz w:val="20"/>
          <w:szCs w:val="20"/>
        </w:rPr>
        <w:t>Energética São Patrício S.A</w:t>
      </w:r>
      <w:r w:rsidR="0004466E" w:rsidRPr="00A5732E">
        <w:rPr>
          <w:rFonts w:ascii="Verdana" w:hAnsi="Verdana" w:cs="Calibri Light"/>
          <w:i/>
          <w:iCs/>
          <w:sz w:val="20"/>
          <w:szCs w:val="20"/>
        </w:rPr>
        <w:t>.</w:t>
      </w:r>
      <w:r w:rsidR="00D7265C" w:rsidRPr="00A5732E">
        <w:rPr>
          <w:rFonts w:ascii="Verdana" w:hAnsi="Verdana" w:cs="Calibri Light"/>
          <w:i/>
          <w:iCs/>
          <w:sz w:val="20"/>
          <w:szCs w:val="20"/>
        </w:rPr>
        <w:t xml:space="preserve">, realizada em </w:t>
      </w:r>
      <w:r w:rsidR="002F12DF" w:rsidRPr="00A5732E">
        <w:rPr>
          <w:rFonts w:ascii="Verdana" w:hAnsi="Verdana" w:cs="Calibri Light"/>
          <w:snapToGrid w:val="0"/>
          <w:sz w:val="20"/>
          <w:szCs w:val="20"/>
          <w:highlight w:val="yellow"/>
        </w:rPr>
        <w:t>[•]</w:t>
      </w:r>
      <w:r w:rsidR="0004466E" w:rsidRPr="00A5732E">
        <w:rPr>
          <w:rFonts w:ascii="Verdana" w:hAnsi="Verdana" w:cs="Calibri Light"/>
          <w:i/>
          <w:iCs/>
          <w:sz w:val="20"/>
          <w:szCs w:val="20"/>
        </w:rPr>
        <w:t xml:space="preserve"> </w:t>
      </w:r>
      <w:r w:rsidR="00495A3D" w:rsidRPr="00A5732E">
        <w:rPr>
          <w:rFonts w:ascii="Verdana" w:hAnsi="Verdana" w:cs="Calibri Light"/>
          <w:i/>
          <w:iCs/>
          <w:sz w:val="20"/>
          <w:szCs w:val="20"/>
        </w:rPr>
        <w:t xml:space="preserve">de </w:t>
      </w:r>
      <w:r w:rsidR="002F12DF" w:rsidRPr="00A5732E">
        <w:rPr>
          <w:rFonts w:ascii="Verdana" w:hAnsi="Verdana" w:cs="Calibri Light"/>
          <w:i/>
          <w:iCs/>
          <w:sz w:val="20"/>
          <w:szCs w:val="20"/>
        </w:rPr>
        <w:t xml:space="preserve">agosto </w:t>
      </w:r>
      <w:r w:rsidR="00495A3D" w:rsidRPr="00A5732E">
        <w:rPr>
          <w:rFonts w:ascii="Verdana" w:hAnsi="Verdana" w:cs="Calibri Light"/>
          <w:i/>
          <w:iCs/>
          <w:sz w:val="20"/>
          <w:szCs w:val="20"/>
        </w:rPr>
        <w:t>de 2022.</w:t>
      </w:r>
      <w:r w:rsidRPr="00A5732E">
        <w:rPr>
          <w:rFonts w:ascii="Verdana" w:hAnsi="Verdana" w:cs="Calibri Light"/>
          <w:i/>
          <w:iCs/>
          <w:sz w:val="20"/>
          <w:szCs w:val="20"/>
        </w:rPr>
        <w:t>)</w:t>
      </w:r>
    </w:p>
    <w:p w14:paraId="44429521" w14:textId="77777777" w:rsidR="00D7265C" w:rsidRPr="00A5732E" w:rsidRDefault="00D7265C" w:rsidP="00A5732E">
      <w:pPr>
        <w:spacing w:after="0" w:line="320" w:lineRule="exact"/>
        <w:rPr>
          <w:rFonts w:ascii="Verdana" w:hAnsi="Verdana" w:cs="Calibri Light"/>
          <w:sz w:val="20"/>
          <w:szCs w:val="20"/>
          <w:u w:val="single"/>
        </w:rPr>
      </w:pPr>
    </w:p>
    <w:p w14:paraId="1136837A" w14:textId="46FF1E84" w:rsidR="00016B66" w:rsidRPr="00A5732E" w:rsidRDefault="00016B66" w:rsidP="00A5732E">
      <w:pPr>
        <w:spacing w:after="0" w:line="320" w:lineRule="exact"/>
        <w:rPr>
          <w:rFonts w:ascii="Verdana" w:hAnsi="Verdana" w:cs="Calibri Light"/>
          <w:sz w:val="20"/>
          <w:szCs w:val="20"/>
          <w:u w:val="single"/>
        </w:rPr>
      </w:pPr>
      <w:r w:rsidRPr="00A5732E">
        <w:rPr>
          <w:rFonts w:ascii="Verdana" w:hAnsi="Verdana" w:cs="Calibri Light"/>
          <w:sz w:val="20"/>
          <w:szCs w:val="20"/>
          <w:u w:val="single"/>
        </w:rPr>
        <w:t>Emissora:</w:t>
      </w:r>
    </w:p>
    <w:p w14:paraId="735EA9CC" w14:textId="77777777" w:rsidR="00016B66" w:rsidRPr="00A5732E" w:rsidRDefault="00016B66" w:rsidP="00A5732E">
      <w:pPr>
        <w:spacing w:after="0" w:line="320" w:lineRule="exact"/>
        <w:rPr>
          <w:rFonts w:ascii="Verdana" w:hAnsi="Verdana" w:cs="Calibri Light"/>
          <w:sz w:val="20"/>
          <w:szCs w:val="20"/>
        </w:rPr>
      </w:pPr>
    </w:p>
    <w:p w14:paraId="11A4E615" w14:textId="5FF0C5F5" w:rsidR="00016B66" w:rsidRPr="00A5732E" w:rsidRDefault="002F12DF" w:rsidP="00A5732E">
      <w:pPr>
        <w:spacing w:after="0" w:line="320" w:lineRule="exact"/>
        <w:jc w:val="center"/>
        <w:rPr>
          <w:rFonts w:ascii="Verdana" w:hAnsi="Verdana" w:cs="Calibri Light"/>
          <w:b/>
          <w:sz w:val="20"/>
          <w:szCs w:val="20"/>
        </w:rPr>
      </w:pPr>
      <w:r w:rsidRPr="00A5732E">
        <w:rPr>
          <w:rFonts w:ascii="Verdana" w:hAnsi="Verdana" w:cs="Calibri Light"/>
          <w:b/>
          <w:sz w:val="20"/>
          <w:szCs w:val="20"/>
        </w:rPr>
        <w:t>ENERGÉTICA SÃO PATRÍCIO S.A</w:t>
      </w:r>
      <w:r w:rsidR="003E10FF" w:rsidRPr="00A5732E">
        <w:rPr>
          <w:rFonts w:ascii="Verdana" w:hAnsi="Verdana" w:cs="Calibri Light"/>
          <w:b/>
          <w:sz w:val="20"/>
          <w:szCs w:val="20"/>
        </w:rPr>
        <w:t>.</w:t>
      </w:r>
    </w:p>
    <w:p w14:paraId="5BC2DDB3" w14:textId="77777777" w:rsidR="003E10FF" w:rsidRPr="00A5732E" w:rsidRDefault="003E10FF" w:rsidP="00A5732E">
      <w:pPr>
        <w:spacing w:after="0" w:line="320" w:lineRule="exact"/>
        <w:rPr>
          <w:rFonts w:ascii="Verdana" w:hAnsi="Verdana" w:cs="Calibri Light"/>
          <w:b/>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016B66" w:rsidRPr="00A5732E" w14:paraId="540AF8DF" w14:textId="77777777" w:rsidTr="00016B66">
        <w:trPr>
          <w:trHeight w:val="1648"/>
        </w:trPr>
        <w:tc>
          <w:tcPr>
            <w:tcW w:w="4322" w:type="dxa"/>
          </w:tcPr>
          <w:p w14:paraId="7C6087B3" w14:textId="77777777" w:rsidR="0084012E" w:rsidRPr="00A5732E" w:rsidRDefault="0084012E" w:rsidP="00A5732E">
            <w:pPr>
              <w:spacing w:line="320" w:lineRule="exact"/>
              <w:rPr>
                <w:rFonts w:ascii="Verdana" w:hAnsi="Verdana" w:cs="Calibri Light"/>
                <w:sz w:val="20"/>
                <w:szCs w:val="20"/>
              </w:rPr>
            </w:pPr>
          </w:p>
          <w:p w14:paraId="1E42EB6B" w14:textId="77777777" w:rsidR="00016B66" w:rsidRPr="00A5732E" w:rsidRDefault="00016B66"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1448740B" w14:textId="534FA7B2" w:rsidR="00355546" w:rsidRPr="00A5732E" w:rsidRDefault="006D280A" w:rsidP="00A5732E">
            <w:pPr>
              <w:spacing w:line="320" w:lineRule="exact"/>
              <w:rPr>
                <w:rFonts w:ascii="Verdana" w:hAnsi="Verdana"/>
                <w:sz w:val="20"/>
                <w:szCs w:val="20"/>
              </w:rPr>
            </w:pPr>
            <w:r w:rsidRPr="00A5732E">
              <w:rPr>
                <w:rFonts w:ascii="Verdana" w:hAnsi="Verdana" w:cs="Calibri Light"/>
                <w:sz w:val="20"/>
                <w:szCs w:val="20"/>
              </w:rPr>
              <w:t>Por:</w:t>
            </w:r>
            <w:r w:rsidR="007D31B3" w:rsidRPr="00A5732E">
              <w:rPr>
                <w:rFonts w:ascii="Verdana" w:hAnsi="Verdana" w:cs="Calibri Light"/>
                <w:sz w:val="20"/>
                <w:szCs w:val="20"/>
              </w:rPr>
              <w:t xml:space="preserve"> </w:t>
            </w:r>
          </w:p>
          <w:p w14:paraId="3BD744D3" w14:textId="31E13866" w:rsidR="00016B66" w:rsidRPr="00A5732E" w:rsidRDefault="006D280A" w:rsidP="00A5732E">
            <w:pPr>
              <w:spacing w:line="320" w:lineRule="exact"/>
              <w:rPr>
                <w:rFonts w:ascii="Verdana" w:hAnsi="Verdana" w:cs="Calibri Light"/>
                <w:sz w:val="20"/>
                <w:szCs w:val="20"/>
              </w:rPr>
            </w:pPr>
            <w:r w:rsidRPr="00A5732E">
              <w:rPr>
                <w:rFonts w:ascii="Verdana" w:hAnsi="Verdana" w:cs="Calibri Light"/>
                <w:sz w:val="20"/>
                <w:szCs w:val="20"/>
              </w:rPr>
              <w:t>Cargo:</w:t>
            </w:r>
            <w:r w:rsidR="007D31B3" w:rsidRPr="00A5732E">
              <w:rPr>
                <w:rFonts w:ascii="Verdana" w:hAnsi="Verdana" w:cs="Calibri Light"/>
                <w:sz w:val="20"/>
                <w:szCs w:val="20"/>
              </w:rPr>
              <w:t xml:space="preserve"> </w:t>
            </w:r>
          </w:p>
        </w:tc>
        <w:tc>
          <w:tcPr>
            <w:tcW w:w="4323" w:type="dxa"/>
          </w:tcPr>
          <w:p w14:paraId="3B15DB03" w14:textId="77777777" w:rsidR="0084012E" w:rsidRPr="00A5732E" w:rsidRDefault="0084012E" w:rsidP="00A5732E">
            <w:pPr>
              <w:spacing w:line="320" w:lineRule="exact"/>
              <w:rPr>
                <w:rFonts w:ascii="Verdana" w:hAnsi="Verdana" w:cs="Calibri Light"/>
                <w:sz w:val="20"/>
                <w:szCs w:val="20"/>
              </w:rPr>
            </w:pPr>
          </w:p>
          <w:p w14:paraId="507FDC87" w14:textId="77777777" w:rsidR="00016B66" w:rsidRPr="00A5732E" w:rsidRDefault="00016B66"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2C44D35F" w14:textId="283D67A4" w:rsidR="00355546" w:rsidRPr="00A5732E" w:rsidRDefault="00355546" w:rsidP="00A5732E">
            <w:pPr>
              <w:spacing w:line="320" w:lineRule="exact"/>
              <w:rPr>
                <w:rFonts w:ascii="Verdana" w:hAnsi="Verdana"/>
                <w:sz w:val="20"/>
                <w:szCs w:val="20"/>
              </w:rPr>
            </w:pPr>
            <w:r w:rsidRPr="00A5732E">
              <w:rPr>
                <w:rFonts w:ascii="Verdana" w:hAnsi="Verdana" w:cs="Calibri Light"/>
                <w:sz w:val="20"/>
                <w:szCs w:val="20"/>
              </w:rPr>
              <w:t xml:space="preserve">Por: </w:t>
            </w:r>
          </w:p>
          <w:p w14:paraId="1E5C3FDE" w14:textId="56BDB619" w:rsidR="00016B66" w:rsidRPr="00A5732E" w:rsidRDefault="00355546" w:rsidP="00A5732E">
            <w:pPr>
              <w:spacing w:line="320" w:lineRule="exact"/>
              <w:rPr>
                <w:rFonts w:ascii="Verdana" w:hAnsi="Verdana" w:cs="Calibri Light"/>
                <w:sz w:val="20"/>
                <w:szCs w:val="20"/>
              </w:rPr>
            </w:pPr>
            <w:r w:rsidRPr="00A5732E">
              <w:rPr>
                <w:rFonts w:ascii="Verdana" w:hAnsi="Verdana" w:cs="Calibri Light"/>
                <w:sz w:val="20"/>
                <w:szCs w:val="20"/>
              </w:rPr>
              <w:t xml:space="preserve">Cargo: </w:t>
            </w:r>
          </w:p>
        </w:tc>
      </w:tr>
    </w:tbl>
    <w:p w14:paraId="3F543299" w14:textId="1E06F01C" w:rsidR="004C52DE" w:rsidRPr="00A5732E" w:rsidRDefault="004C52DE" w:rsidP="00A5732E">
      <w:pPr>
        <w:spacing w:after="0" w:line="320" w:lineRule="exact"/>
        <w:rPr>
          <w:rFonts w:ascii="Verdana" w:hAnsi="Verdana" w:cs="Calibri Light"/>
          <w:sz w:val="20"/>
          <w:szCs w:val="20"/>
          <w:u w:val="single"/>
        </w:rPr>
      </w:pPr>
    </w:p>
    <w:p w14:paraId="56C91163" w14:textId="12D0CD45" w:rsidR="00016B66" w:rsidRPr="00A5732E" w:rsidRDefault="00016B66" w:rsidP="00A5732E">
      <w:pPr>
        <w:spacing w:after="0" w:line="320" w:lineRule="exact"/>
        <w:rPr>
          <w:rFonts w:ascii="Verdana" w:hAnsi="Verdana" w:cs="Calibri Light"/>
          <w:sz w:val="20"/>
          <w:szCs w:val="20"/>
          <w:u w:val="single"/>
        </w:rPr>
      </w:pPr>
      <w:r w:rsidRPr="00A5732E">
        <w:rPr>
          <w:rFonts w:ascii="Verdana" w:hAnsi="Verdana" w:cs="Calibri Light"/>
          <w:sz w:val="20"/>
          <w:szCs w:val="20"/>
          <w:u w:val="single"/>
        </w:rPr>
        <w:t>Agente Fiduciário:</w:t>
      </w:r>
    </w:p>
    <w:p w14:paraId="46BABBC4" w14:textId="77777777" w:rsidR="006F1B72" w:rsidRPr="00A5732E" w:rsidRDefault="006F1B72" w:rsidP="00A5732E">
      <w:pPr>
        <w:spacing w:after="0" w:line="320" w:lineRule="exact"/>
        <w:rPr>
          <w:rFonts w:ascii="Verdana" w:hAnsi="Verdana"/>
          <w:b/>
          <w:sz w:val="20"/>
          <w:szCs w:val="20"/>
        </w:rPr>
      </w:pPr>
    </w:p>
    <w:p w14:paraId="7AACF35B" w14:textId="7555D6B6" w:rsidR="00016B66" w:rsidRPr="00A5732E" w:rsidRDefault="002F12DF" w:rsidP="00A5732E">
      <w:pPr>
        <w:spacing w:after="0" w:line="320" w:lineRule="exact"/>
        <w:jc w:val="center"/>
        <w:rPr>
          <w:rFonts w:ascii="Verdana" w:hAnsi="Verdana" w:cs="Calibri Light"/>
          <w:b/>
          <w:sz w:val="20"/>
          <w:szCs w:val="20"/>
        </w:rPr>
      </w:pPr>
      <w:r w:rsidRPr="00A5732E">
        <w:rPr>
          <w:rFonts w:ascii="Verdana" w:hAnsi="Verdana" w:cs="Calibri Light"/>
          <w:b/>
          <w:sz w:val="20"/>
          <w:szCs w:val="20"/>
        </w:rPr>
        <w:t>SIMPLIFIC PAVARINI DISTRIBUIDORA DE TÍTULOS E VALORES MOBILIÁRIOS LTDA</w:t>
      </w:r>
      <w:r w:rsidR="00AA771D" w:rsidRPr="00A5732E">
        <w:rPr>
          <w:rFonts w:ascii="Verdana" w:hAnsi="Verdana" w:cs="Calibri Light"/>
          <w:b/>
          <w:snapToGrid w:val="0"/>
          <w:sz w:val="20"/>
          <w:szCs w:val="20"/>
        </w:rPr>
        <w:t>.</w:t>
      </w:r>
    </w:p>
    <w:tbl>
      <w:tblPr>
        <w:tblStyle w:val="Tabelacomgrade"/>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2"/>
      </w:tblGrid>
      <w:tr w:rsidR="00A5732E" w:rsidRPr="00A5732E" w14:paraId="44FC6348" w14:textId="77777777" w:rsidTr="00A5732E">
        <w:tc>
          <w:tcPr>
            <w:tcW w:w="4302" w:type="dxa"/>
          </w:tcPr>
          <w:p w14:paraId="330E81C8" w14:textId="521F2208" w:rsidR="00A5732E" w:rsidRPr="00A5732E" w:rsidRDefault="00A5732E" w:rsidP="00A5732E">
            <w:pPr>
              <w:spacing w:line="320" w:lineRule="exact"/>
              <w:rPr>
                <w:rFonts w:ascii="Verdana" w:hAnsi="Verdana" w:cs="Calibri Light"/>
                <w:sz w:val="20"/>
                <w:szCs w:val="20"/>
              </w:rPr>
            </w:pPr>
          </w:p>
          <w:p w14:paraId="0F69774F" w14:textId="77777777" w:rsidR="00A5732E" w:rsidRPr="00A5732E" w:rsidRDefault="00A5732E" w:rsidP="00A5732E">
            <w:pPr>
              <w:spacing w:line="320" w:lineRule="exact"/>
              <w:rPr>
                <w:rFonts w:ascii="Verdana" w:hAnsi="Verdana" w:cs="Calibri Light"/>
                <w:sz w:val="20"/>
                <w:szCs w:val="20"/>
              </w:rPr>
            </w:pPr>
          </w:p>
          <w:p w14:paraId="4E95A887" w14:textId="77777777" w:rsidR="00A5732E" w:rsidRPr="00A5732E" w:rsidRDefault="00A5732E"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57B1C2FB" w14:textId="791AF448" w:rsidR="00A5732E" w:rsidRPr="00A5732E" w:rsidRDefault="00A5732E"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Por: </w:t>
            </w:r>
          </w:p>
          <w:p w14:paraId="6718A2C1" w14:textId="1A1A6B37" w:rsidR="00A5732E" w:rsidRPr="00A5732E" w:rsidRDefault="00A5732E"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Cargo: </w:t>
            </w:r>
          </w:p>
        </w:tc>
      </w:tr>
    </w:tbl>
    <w:p w14:paraId="295DC0B0" w14:textId="77777777" w:rsidR="004C52DE" w:rsidRPr="00A5732E" w:rsidRDefault="004C52DE" w:rsidP="00A5732E">
      <w:pPr>
        <w:spacing w:after="0" w:line="320" w:lineRule="exact"/>
        <w:rPr>
          <w:rFonts w:ascii="Verdana" w:hAnsi="Verdana" w:cs="Calibri Light"/>
          <w:sz w:val="20"/>
          <w:szCs w:val="20"/>
        </w:rPr>
      </w:pPr>
    </w:p>
    <w:p w14:paraId="1FDB4323" w14:textId="77777777" w:rsidR="003E10FF" w:rsidRPr="00A5732E" w:rsidRDefault="003E10FF" w:rsidP="00A5732E">
      <w:pPr>
        <w:spacing w:after="0" w:line="320" w:lineRule="exact"/>
        <w:rPr>
          <w:rFonts w:ascii="Verdana" w:hAnsi="Verdana" w:cs="Calibri Light"/>
          <w:sz w:val="20"/>
          <w:szCs w:val="20"/>
          <w:u w:val="single"/>
        </w:rPr>
      </w:pPr>
    </w:p>
    <w:p w14:paraId="54512676" w14:textId="6CA38373" w:rsidR="004C52DE" w:rsidRPr="00A5732E" w:rsidRDefault="001D3C33" w:rsidP="00A5732E">
      <w:pPr>
        <w:spacing w:after="0" w:line="320" w:lineRule="exact"/>
        <w:rPr>
          <w:rFonts w:ascii="Verdana" w:hAnsi="Verdana" w:cs="Calibri Light"/>
          <w:sz w:val="20"/>
          <w:szCs w:val="20"/>
          <w:u w:val="single"/>
        </w:rPr>
      </w:pPr>
      <w:r w:rsidRPr="00A5732E">
        <w:rPr>
          <w:rFonts w:ascii="Verdana" w:hAnsi="Verdana" w:cs="Calibri Light"/>
          <w:sz w:val="20"/>
          <w:szCs w:val="20"/>
          <w:u w:val="single"/>
        </w:rPr>
        <w:t xml:space="preserve">Representante dos </w:t>
      </w:r>
      <w:r w:rsidR="004C52DE" w:rsidRPr="00A5732E">
        <w:rPr>
          <w:rFonts w:ascii="Verdana" w:hAnsi="Verdana" w:cs="Calibri Light"/>
          <w:sz w:val="20"/>
          <w:szCs w:val="20"/>
          <w:u w:val="single"/>
        </w:rPr>
        <w:t>Debenturista</w:t>
      </w:r>
      <w:r w:rsidR="003E10FF" w:rsidRPr="00A5732E">
        <w:rPr>
          <w:rFonts w:ascii="Verdana" w:hAnsi="Verdana" w:cs="Calibri Light"/>
          <w:sz w:val="20"/>
          <w:szCs w:val="20"/>
          <w:u w:val="single"/>
        </w:rPr>
        <w:t>s</w:t>
      </w:r>
      <w:r w:rsidR="004C52DE" w:rsidRPr="00A5732E">
        <w:rPr>
          <w:rFonts w:ascii="Verdana" w:hAnsi="Verdana" w:cs="Calibri Light"/>
          <w:sz w:val="20"/>
          <w:szCs w:val="20"/>
          <w:u w:val="single"/>
        </w:rPr>
        <w:t>:</w:t>
      </w:r>
    </w:p>
    <w:p w14:paraId="248AEB82" w14:textId="77777777" w:rsidR="00AF1091" w:rsidRPr="00A5732E" w:rsidRDefault="00AF1091" w:rsidP="00A5732E">
      <w:pPr>
        <w:spacing w:after="0" w:line="320" w:lineRule="exact"/>
        <w:rPr>
          <w:rFonts w:ascii="Verdana" w:hAnsi="Verdana" w:cs="Calibri Light"/>
          <w:sz w:val="20"/>
          <w:szCs w:val="20"/>
          <w:u w:val="single"/>
        </w:rPr>
      </w:pPr>
    </w:p>
    <w:tbl>
      <w:tblPr>
        <w:tblStyle w:val="Tabelacomgrade"/>
        <w:tblW w:w="17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387"/>
        <w:gridCol w:w="3865"/>
        <w:gridCol w:w="774"/>
        <w:gridCol w:w="4639"/>
        <w:gridCol w:w="3865"/>
      </w:tblGrid>
      <w:tr w:rsidR="00495A3D" w:rsidRPr="00A5732E" w14:paraId="5C3DD0BA" w14:textId="77777777" w:rsidTr="003754B2">
        <w:tc>
          <w:tcPr>
            <w:tcW w:w="4639" w:type="dxa"/>
            <w:gridSpan w:val="2"/>
          </w:tcPr>
          <w:p w14:paraId="54CA4C1A" w14:textId="77777777" w:rsidR="00495A3D" w:rsidRPr="00A5732E" w:rsidRDefault="00495A3D" w:rsidP="00A5732E">
            <w:pPr>
              <w:spacing w:line="320" w:lineRule="exact"/>
              <w:rPr>
                <w:rFonts w:ascii="Verdana" w:hAnsi="Verdana" w:cs="Calibri Light"/>
                <w:sz w:val="20"/>
                <w:szCs w:val="20"/>
              </w:rPr>
            </w:pPr>
          </w:p>
          <w:p w14:paraId="6FD65237" w14:textId="77777777"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0C1D00D8" w14:textId="028FD69B" w:rsidR="00495A3D" w:rsidRPr="00A5732E" w:rsidRDefault="00495A3D"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Por: </w:t>
            </w:r>
          </w:p>
          <w:p w14:paraId="3182FD3D" w14:textId="63289F92"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 xml:space="preserve">Cargo: </w:t>
            </w:r>
          </w:p>
        </w:tc>
        <w:tc>
          <w:tcPr>
            <w:tcW w:w="4639" w:type="dxa"/>
            <w:gridSpan w:val="2"/>
          </w:tcPr>
          <w:p w14:paraId="5EEFD289" w14:textId="77777777" w:rsidR="00495A3D" w:rsidRPr="00A5732E" w:rsidRDefault="00495A3D" w:rsidP="00A5732E">
            <w:pPr>
              <w:spacing w:line="320" w:lineRule="exact"/>
              <w:rPr>
                <w:rFonts w:ascii="Verdana" w:hAnsi="Verdana" w:cs="Calibri Light"/>
                <w:sz w:val="20"/>
                <w:szCs w:val="20"/>
              </w:rPr>
            </w:pPr>
          </w:p>
          <w:p w14:paraId="316CC41C" w14:textId="77777777"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34AC470E" w14:textId="287E84C7" w:rsidR="00495A3D" w:rsidRPr="00A5732E" w:rsidRDefault="00495A3D"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Por: </w:t>
            </w:r>
          </w:p>
          <w:p w14:paraId="0939EE1F" w14:textId="18B87D85"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Cargo:</w:t>
            </w:r>
            <w:r w:rsidR="00FB6753" w:rsidRPr="00A5732E">
              <w:rPr>
                <w:rFonts w:ascii="Verdana" w:hAnsi="Verdana" w:cs="Calibri Light"/>
                <w:sz w:val="20"/>
                <w:szCs w:val="20"/>
              </w:rPr>
              <w:t xml:space="preserve"> </w:t>
            </w:r>
          </w:p>
        </w:tc>
        <w:tc>
          <w:tcPr>
            <w:tcW w:w="4639" w:type="dxa"/>
          </w:tcPr>
          <w:p w14:paraId="7131AFCD" w14:textId="2FB0ED0E" w:rsidR="00495A3D" w:rsidRPr="00A5732E" w:rsidRDefault="00495A3D" w:rsidP="00A5732E">
            <w:pPr>
              <w:spacing w:line="320" w:lineRule="exact"/>
              <w:rPr>
                <w:rFonts w:ascii="Verdana" w:hAnsi="Verdana" w:cs="Calibri Light"/>
                <w:sz w:val="20"/>
                <w:szCs w:val="20"/>
              </w:rPr>
            </w:pPr>
          </w:p>
          <w:p w14:paraId="1A32423D" w14:textId="77777777" w:rsidR="00495A3D" w:rsidRPr="00A5732E" w:rsidRDefault="00495A3D" w:rsidP="00A5732E">
            <w:pPr>
              <w:spacing w:line="320" w:lineRule="exact"/>
              <w:rPr>
                <w:rFonts w:ascii="Verdana" w:hAnsi="Verdana" w:cs="Calibri Light"/>
                <w:sz w:val="20"/>
                <w:szCs w:val="20"/>
              </w:rPr>
            </w:pPr>
          </w:p>
          <w:p w14:paraId="6E95CE52" w14:textId="0EF791BC" w:rsidR="00495A3D" w:rsidRPr="00A5732E" w:rsidRDefault="00495A3D"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 </w:t>
            </w:r>
          </w:p>
        </w:tc>
        <w:tc>
          <w:tcPr>
            <w:tcW w:w="3865" w:type="dxa"/>
          </w:tcPr>
          <w:p w14:paraId="6D9A871A" w14:textId="58433AB4" w:rsidR="00495A3D" w:rsidRPr="00A5732E" w:rsidRDefault="00495A3D" w:rsidP="00A5732E">
            <w:pPr>
              <w:spacing w:line="320" w:lineRule="exact"/>
              <w:jc w:val="left"/>
              <w:rPr>
                <w:rFonts w:ascii="Verdana" w:hAnsi="Verdana" w:cs="Calibri Light"/>
                <w:sz w:val="20"/>
                <w:szCs w:val="20"/>
              </w:rPr>
            </w:pPr>
          </w:p>
        </w:tc>
      </w:tr>
      <w:tr w:rsidR="004C52DE" w:rsidRPr="00A5732E" w14:paraId="1F3106EF" w14:textId="77777777" w:rsidTr="003754B2">
        <w:trPr>
          <w:gridAfter w:val="3"/>
          <w:wAfter w:w="9278" w:type="dxa"/>
        </w:trPr>
        <w:tc>
          <w:tcPr>
            <w:tcW w:w="4252" w:type="dxa"/>
          </w:tcPr>
          <w:p w14:paraId="4A9E0F8C" w14:textId="498DDDA3" w:rsidR="004C52DE" w:rsidRPr="00A5732E" w:rsidRDefault="004C52DE" w:rsidP="00A5732E">
            <w:pPr>
              <w:spacing w:line="320" w:lineRule="exact"/>
              <w:jc w:val="left"/>
              <w:rPr>
                <w:rFonts w:ascii="Verdana" w:hAnsi="Verdana" w:cs="Calibri Light"/>
                <w:sz w:val="20"/>
                <w:szCs w:val="20"/>
              </w:rPr>
            </w:pPr>
          </w:p>
        </w:tc>
        <w:tc>
          <w:tcPr>
            <w:tcW w:w="4252" w:type="dxa"/>
            <w:gridSpan w:val="2"/>
          </w:tcPr>
          <w:p w14:paraId="4A79013B" w14:textId="56EB898C" w:rsidR="004C52DE" w:rsidRPr="00A5732E" w:rsidRDefault="004C52DE" w:rsidP="00A5732E">
            <w:pPr>
              <w:spacing w:line="320" w:lineRule="exact"/>
              <w:jc w:val="left"/>
              <w:rPr>
                <w:rFonts w:ascii="Verdana" w:hAnsi="Verdana" w:cs="Calibri Light"/>
                <w:sz w:val="20"/>
                <w:szCs w:val="20"/>
              </w:rPr>
            </w:pPr>
          </w:p>
        </w:tc>
      </w:tr>
    </w:tbl>
    <w:p w14:paraId="6333EC03" w14:textId="77777777" w:rsidR="00305425" w:rsidRPr="00A5732E" w:rsidRDefault="00305425" w:rsidP="00A5732E">
      <w:pPr>
        <w:spacing w:after="0" w:line="320" w:lineRule="exact"/>
        <w:rPr>
          <w:rFonts w:ascii="Verdana" w:hAnsi="Verdana" w:cs="Calibri Light"/>
          <w:sz w:val="20"/>
          <w:szCs w:val="20"/>
        </w:rPr>
      </w:pPr>
    </w:p>
    <w:sectPr w:rsidR="00305425" w:rsidRPr="00A5732E" w:rsidSect="00A5732E">
      <w:footerReference w:type="default" r:id="rId14"/>
      <w:pgSz w:w="11906" w:h="16838" w:code="9"/>
      <w:pgMar w:top="1276" w:right="170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583E3" w14:textId="77777777" w:rsidR="0014069B" w:rsidRDefault="0014069B" w:rsidP="000B1336">
      <w:pPr>
        <w:spacing w:after="0" w:line="240" w:lineRule="auto"/>
      </w:pPr>
      <w:r>
        <w:separator/>
      </w:r>
    </w:p>
  </w:endnote>
  <w:endnote w:type="continuationSeparator" w:id="0">
    <w:p w14:paraId="02AD50B8" w14:textId="77777777" w:rsidR="0014069B" w:rsidRDefault="0014069B" w:rsidP="000B1336">
      <w:pPr>
        <w:spacing w:after="0" w:line="240" w:lineRule="auto"/>
      </w:pPr>
      <w:r>
        <w:continuationSeparator/>
      </w:r>
    </w:p>
  </w:endnote>
  <w:endnote w:type="continuationNotice" w:id="1">
    <w:p w14:paraId="336A40A2" w14:textId="77777777" w:rsidR="0014069B" w:rsidRDefault="001406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817B" w14:textId="408C15F2" w:rsidR="0063613C" w:rsidRPr="00F22A37" w:rsidRDefault="00822BB7">
    <w:pPr>
      <w:pStyle w:val="Rodap"/>
      <w:jc w:val="right"/>
      <w:rPr>
        <w:rFonts w:ascii="Verdana" w:hAnsi="Verdana"/>
        <w:sz w:val="18"/>
        <w:szCs w:val="18"/>
      </w:rPr>
    </w:pPr>
    <w:r>
      <w:rPr>
        <w:rFonts w:ascii="Calibri Light" w:hAnsi="Calibri Light"/>
        <w:noProof/>
        <w:sz w:val="20"/>
        <w:szCs w:val="20"/>
      </w:rPr>
      <mc:AlternateContent>
        <mc:Choice Requires="wps">
          <w:drawing>
            <wp:anchor distT="0" distB="0" distL="114300" distR="114300" simplePos="0" relativeHeight="251659264" behindDoc="0" locked="0" layoutInCell="0" allowOverlap="1" wp14:anchorId="5932B5FC" wp14:editId="3A2C3527">
              <wp:simplePos x="0" y="0"/>
              <wp:positionH relativeFrom="page">
                <wp:posOffset>0</wp:posOffset>
              </wp:positionH>
              <wp:positionV relativeFrom="page">
                <wp:posOffset>10227945</wp:posOffset>
              </wp:positionV>
              <wp:extent cx="7560310" cy="273050"/>
              <wp:effectExtent l="0" t="0" r="0" b="12700"/>
              <wp:wrapNone/>
              <wp:docPr id="1" name="MSIPCMaad34453b82195d0750548b8"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9F4318" w14:textId="11E36524" w:rsidR="00822BB7" w:rsidRPr="00822BB7" w:rsidRDefault="00822BB7" w:rsidP="00822BB7">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32B5FC" id="_x0000_t202" coordsize="21600,21600" o:spt="202" path="m,l,21600r21600,l21600,xe">
              <v:stroke joinstyle="miter"/>
              <v:path gradientshapeok="t" o:connecttype="rect"/>
            </v:shapetype>
            <v:shape id="MSIPCMaad34453b82195d0750548b8" o:spid="_x0000_s1026" type="#_x0000_t202" alt="{&quot;HashCode&quot;:673120239,&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69F4318" w14:textId="11E36524" w:rsidR="00822BB7" w:rsidRPr="00822BB7" w:rsidRDefault="00822BB7" w:rsidP="00822BB7">
                    <w:pPr>
                      <w:spacing w:after="0"/>
                      <w:jc w:val="left"/>
                      <w:rPr>
                        <w:rFonts w:ascii="Calibri" w:hAnsi="Calibri" w:cs="Calibri"/>
                        <w:color w:val="000000"/>
                        <w:sz w:val="18"/>
                      </w:rPr>
                    </w:pPr>
                  </w:p>
                </w:txbxContent>
              </v:textbox>
              <w10:wrap anchorx="page" anchory="page"/>
            </v:shape>
          </w:pict>
        </mc:Fallback>
      </mc:AlternateContent>
    </w:r>
    <w:sdt>
      <w:sdtPr>
        <w:rPr>
          <w:rFonts w:ascii="Verdana" w:hAnsi="Verdana"/>
          <w:sz w:val="18"/>
          <w:szCs w:val="18"/>
        </w:rPr>
        <w:id w:val="628356475"/>
        <w:docPartObj>
          <w:docPartGallery w:val="Page Numbers (Bottom of Page)"/>
          <w:docPartUnique/>
        </w:docPartObj>
      </w:sdtPr>
      <w:sdtEndPr/>
      <w:sdtContent>
        <w:sdt>
          <w:sdtPr>
            <w:rPr>
              <w:rFonts w:ascii="Verdana" w:hAnsi="Verdana"/>
              <w:sz w:val="18"/>
              <w:szCs w:val="18"/>
            </w:rPr>
            <w:id w:val="-1769616900"/>
            <w:docPartObj>
              <w:docPartGallery w:val="Page Numbers (Top of Page)"/>
              <w:docPartUnique/>
            </w:docPartObj>
          </w:sdtPr>
          <w:sdtEndPr/>
          <w:sdtContent>
            <w:r w:rsidR="0063613C" w:rsidRPr="00F22A37">
              <w:rPr>
                <w:rFonts w:ascii="Verdana" w:hAnsi="Verdana"/>
                <w:sz w:val="18"/>
                <w:szCs w:val="18"/>
              </w:rPr>
              <w:t xml:space="preserve">Página </w:t>
            </w:r>
            <w:r w:rsidR="0063613C" w:rsidRPr="00F22A37">
              <w:rPr>
                <w:rFonts w:ascii="Verdana" w:hAnsi="Verdana"/>
                <w:bCs/>
                <w:sz w:val="18"/>
                <w:szCs w:val="18"/>
              </w:rPr>
              <w:fldChar w:fldCharType="begin"/>
            </w:r>
            <w:r w:rsidR="0063613C" w:rsidRPr="00F22A37">
              <w:rPr>
                <w:rFonts w:ascii="Verdana" w:hAnsi="Verdana"/>
                <w:bCs/>
                <w:sz w:val="18"/>
                <w:szCs w:val="18"/>
              </w:rPr>
              <w:instrText>PAGE</w:instrText>
            </w:r>
            <w:r w:rsidR="0063613C" w:rsidRPr="00F22A37">
              <w:rPr>
                <w:rFonts w:ascii="Verdana" w:hAnsi="Verdana"/>
                <w:bCs/>
                <w:sz w:val="18"/>
                <w:szCs w:val="18"/>
              </w:rPr>
              <w:fldChar w:fldCharType="separate"/>
            </w:r>
            <w:r w:rsidR="00A04F39" w:rsidRPr="00F22A37">
              <w:rPr>
                <w:rFonts w:ascii="Verdana" w:hAnsi="Verdana"/>
                <w:bCs/>
                <w:noProof/>
                <w:sz w:val="18"/>
                <w:szCs w:val="18"/>
              </w:rPr>
              <w:t>1</w:t>
            </w:r>
            <w:r w:rsidR="0063613C" w:rsidRPr="00F22A37">
              <w:rPr>
                <w:rFonts w:ascii="Verdana" w:hAnsi="Verdana"/>
                <w:bCs/>
                <w:sz w:val="18"/>
                <w:szCs w:val="18"/>
              </w:rPr>
              <w:fldChar w:fldCharType="end"/>
            </w:r>
            <w:r w:rsidR="0063613C" w:rsidRPr="00F22A37">
              <w:rPr>
                <w:rFonts w:ascii="Verdana" w:hAnsi="Verdana"/>
                <w:sz w:val="18"/>
                <w:szCs w:val="18"/>
              </w:rPr>
              <w:t xml:space="preserve"> de </w:t>
            </w:r>
            <w:r w:rsidR="0063613C" w:rsidRPr="00F22A37">
              <w:rPr>
                <w:rFonts w:ascii="Verdana" w:hAnsi="Verdana"/>
                <w:bCs/>
                <w:sz w:val="18"/>
                <w:szCs w:val="18"/>
              </w:rPr>
              <w:fldChar w:fldCharType="begin"/>
            </w:r>
            <w:r w:rsidR="0063613C" w:rsidRPr="00F22A37">
              <w:rPr>
                <w:rFonts w:ascii="Verdana" w:hAnsi="Verdana"/>
                <w:bCs/>
                <w:sz w:val="18"/>
                <w:szCs w:val="18"/>
              </w:rPr>
              <w:instrText>NUMPAGES</w:instrText>
            </w:r>
            <w:r w:rsidR="0063613C" w:rsidRPr="00F22A37">
              <w:rPr>
                <w:rFonts w:ascii="Verdana" w:hAnsi="Verdana"/>
                <w:bCs/>
                <w:sz w:val="18"/>
                <w:szCs w:val="18"/>
              </w:rPr>
              <w:fldChar w:fldCharType="separate"/>
            </w:r>
            <w:r w:rsidR="00A04F39" w:rsidRPr="00F22A37">
              <w:rPr>
                <w:rFonts w:ascii="Verdana" w:hAnsi="Verdana"/>
                <w:bCs/>
                <w:noProof/>
                <w:sz w:val="18"/>
                <w:szCs w:val="18"/>
              </w:rPr>
              <w:t>3</w:t>
            </w:r>
            <w:r w:rsidR="0063613C" w:rsidRPr="00F22A37">
              <w:rPr>
                <w:rFonts w:ascii="Verdana" w:hAnsi="Verdana"/>
                <w:bCs/>
                <w:sz w:val="18"/>
                <w:szCs w:val="18"/>
              </w:rPr>
              <w:fldChar w:fldCharType="end"/>
            </w:r>
          </w:sdtContent>
        </w:sdt>
      </w:sdtContent>
    </w:sdt>
  </w:p>
  <w:p w14:paraId="57A84A48" w14:textId="77777777" w:rsidR="0063613C" w:rsidRDefault="006361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E1DB0" w14:textId="77777777" w:rsidR="0014069B" w:rsidRDefault="0014069B" w:rsidP="000B1336">
      <w:pPr>
        <w:spacing w:after="0" w:line="240" w:lineRule="auto"/>
      </w:pPr>
      <w:r>
        <w:separator/>
      </w:r>
    </w:p>
  </w:footnote>
  <w:footnote w:type="continuationSeparator" w:id="0">
    <w:p w14:paraId="0CB76138" w14:textId="77777777" w:rsidR="0014069B" w:rsidRDefault="0014069B" w:rsidP="000B1336">
      <w:pPr>
        <w:spacing w:after="0" w:line="240" w:lineRule="auto"/>
      </w:pPr>
      <w:r>
        <w:continuationSeparator/>
      </w:r>
    </w:p>
  </w:footnote>
  <w:footnote w:type="continuationNotice" w:id="1">
    <w:p w14:paraId="4FF7980C" w14:textId="77777777" w:rsidR="0014069B" w:rsidRDefault="001406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179E"/>
    <w:multiLevelType w:val="hybridMultilevel"/>
    <w:tmpl w:val="8F761376"/>
    <w:lvl w:ilvl="0" w:tplc="F964FEA0">
      <w:start w:val="1"/>
      <w:numFmt w:val="lowerLetter"/>
      <w:lvlText w:val="(%1)"/>
      <w:lvlJc w:val="left"/>
      <w:pPr>
        <w:ind w:left="2345" w:hanging="360"/>
      </w:pPr>
      <w:rPr>
        <w:rFonts w:hint="default"/>
        <w:i/>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1" w15:restartNumberingAfterBreak="0">
    <w:nsid w:val="0A9A706E"/>
    <w:multiLevelType w:val="hybridMultilevel"/>
    <w:tmpl w:val="9A00779E"/>
    <w:lvl w:ilvl="0" w:tplc="80469578">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801D27"/>
    <w:multiLevelType w:val="hybridMultilevel"/>
    <w:tmpl w:val="EB5E3E2E"/>
    <w:lvl w:ilvl="0" w:tplc="73CCE18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15:restartNumberingAfterBreak="0">
    <w:nsid w:val="1CDA211E"/>
    <w:multiLevelType w:val="hybridMultilevel"/>
    <w:tmpl w:val="AA028C08"/>
    <w:lvl w:ilvl="0" w:tplc="F2B26002">
      <w:start w:val="1"/>
      <w:numFmt w:val="lowerRoman"/>
      <w:lvlText w:val="(%1)"/>
      <w:lvlJc w:val="center"/>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 w15:restartNumberingAfterBreak="0">
    <w:nsid w:val="298E72DD"/>
    <w:multiLevelType w:val="hybridMultilevel"/>
    <w:tmpl w:val="44FE3CD2"/>
    <w:lvl w:ilvl="0" w:tplc="F162DEF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15:restartNumberingAfterBreak="0">
    <w:nsid w:val="2B771EE7"/>
    <w:multiLevelType w:val="hybridMultilevel"/>
    <w:tmpl w:val="9A00779E"/>
    <w:lvl w:ilvl="0" w:tplc="80469578">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65D5D93"/>
    <w:multiLevelType w:val="hybridMultilevel"/>
    <w:tmpl w:val="FDCC24AA"/>
    <w:lvl w:ilvl="0" w:tplc="DFE4D4FC">
      <w:start w:val="1"/>
      <w:numFmt w:val="decimal"/>
      <w:lvlText w:val="%1."/>
      <w:lvlJc w:val="left"/>
      <w:pPr>
        <w:ind w:left="720" w:hanging="360"/>
      </w:pPr>
      <w:rPr>
        <w:rFonts w:hint="default"/>
        <w:b/>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D6558C2"/>
    <w:multiLevelType w:val="hybridMultilevel"/>
    <w:tmpl w:val="B476BBB8"/>
    <w:lvl w:ilvl="0" w:tplc="609A621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53E77A13"/>
    <w:multiLevelType w:val="hybridMultilevel"/>
    <w:tmpl w:val="F74004BC"/>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556E34D3"/>
    <w:multiLevelType w:val="hybridMultilevel"/>
    <w:tmpl w:val="9E54A3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3AC0DBB"/>
    <w:multiLevelType w:val="hybridMultilevel"/>
    <w:tmpl w:val="C4A0D5EC"/>
    <w:lvl w:ilvl="0" w:tplc="D05013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12595D"/>
    <w:multiLevelType w:val="multilevel"/>
    <w:tmpl w:val="947AAD60"/>
    <w:lvl w:ilvl="0">
      <w:start w:val="1"/>
      <w:numFmt w:val="decimal"/>
      <w:lvlText w:val="%1."/>
      <w:lvlJc w:val="left"/>
      <w:pPr>
        <w:ind w:left="720" w:hanging="360"/>
      </w:pPr>
      <w:rPr>
        <w:b/>
        <w:strike w:val="0"/>
        <w:dstrike w:val="0"/>
        <w:sz w:val="24"/>
        <w:u w:val="none"/>
        <w:effect w:val="none"/>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71A528B8"/>
    <w:multiLevelType w:val="hybridMultilevel"/>
    <w:tmpl w:val="C61A81D6"/>
    <w:lvl w:ilvl="0" w:tplc="88246B10">
      <w:start w:val="1"/>
      <w:numFmt w:val="lowerRoman"/>
      <w:lvlText w:val="(%1)"/>
      <w:lvlJc w:val="left"/>
      <w:pPr>
        <w:ind w:left="720" w:hanging="720"/>
      </w:pPr>
      <w:rPr>
        <w:rFonts w:hint="default"/>
        <w:b/>
        <w:sz w:val="22"/>
        <w:szCs w:val="22"/>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 w15:restartNumberingAfterBreak="0">
    <w:nsid w:val="77652457"/>
    <w:multiLevelType w:val="hybridMultilevel"/>
    <w:tmpl w:val="AD2AB98E"/>
    <w:lvl w:ilvl="0" w:tplc="B8D8B8E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766651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3141629">
    <w:abstractNumId w:val="2"/>
  </w:num>
  <w:num w:numId="3" w16cid:durableId="1138914707">
    <w:abstractNumId w:val="7"/>
  </w:num>
  <w:num w:numId="4" w16cid:durableId="1475296327">
    <w:abstractNumId w:val="0"/>
  </w:num>
  <w:num w:numId="5" w16cid:durableId="342632440">
    <w:abstractNumId w:val="8"/>
  </w:num>
  <w:num w:numId="6" w16cid:durableId="232619434">
    <w:abstractNumId w:val="3"/>
  </w:num>
  <w:num w:numId="7" w16cid:durableId="693194270">
    <w:abstractNumId w:val="4"/>
  </w:num>
  <w:num w:numId="8" w16cid:durableId="699352987">
    <w:abstractNumId w:val="13"/>
  </w:num>
  <w:num w:numId="9" w16cid:durableId="636616939">
    <w:abstractNumId w:val="9"/>
  </w:num>
  <w:num w:numId="10" w16cid:durableId="1438600367">
    <w:abstractNumId w:val="6"/>
  </w:num>
  <w:num w:numId="11" w16cid:durableId="1861968357">
    <w:abstractNumId w:val="10"/>
  </w:num>
  <w:num w:numId="12" w16cid:durableId="487981949">
    <w:abstractNumId w:val="12"/>
  </w:num>
  <w:num w:numId="13" w16cid:durableId="102649250">
    <w:abstractNumId w:val="5"/>
  </w:num>
  <w:num w:numId="14" w16cid:durableId="90946705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E5B"/>
    <w:rsid w:val="0001353E"/>
    <w:rsid w:val="00016B66"/>
    <w:rsid w:val="000218FA"/>
    <w:rsid w:val="00022BE4"/>
    <w:rsid w:val="00023392"/>
    <w:rsid w:val="00026A8A"/>
    <w:rsid w:val="00034C5E"/>
    <w:rsid w:val="00037899"/>
    <w:rsid w:val="00040F77"/>
    <w:rsid w:val="000425E8"/>
    <w:rsid w:val="00042764"/>
    <w:rsid w:val="00043AF3"/>
    <w:rsid w:val="0004466E"/>
    <w:rsid w:val="000516D6"/>
    <w:rsid w:val="00064582"/>
    <w:rsid w:val="00073B32"/>
    <w:rsid w:val="000844AC"/>
    <w:rsid w:val="000921AC"/>
    <w:rsid w:val="000976E4"/>
    <w:rsid w:val="000A0A63"/>
    <w:rsid w:val="000A0C9D"/>
    <w:rsid w:val="000A1A5A"/>
    <w:rsid w:val="000B0B71"/>
    <w:rsid w:val="000B1336"/>
    <w:rsid w:val="000B1B30"/>
    <w:rsid w:val="000B3F16"/>
    <w:rsid w:val="000B789E"/>
    <w:rsid w:val="000C383C"/>
    <w:rsid w:val="000C713F"/>
    <w:rsid w:val="000D1B79"/>
    <w:rsid w:val="000D7391"/>
    <w:rsid w:val="000E0C76"/>
    <w:rsid w:val="000E767B"/>
    <w:rsid w:val="000F361F"/>
    <w:rsid w:val="000F5DCF"/>
    <w:rsid w:val="00102FB5"/>
    <w:rsid w:val="00105659"/>
    <w:rsid w:val="00116C9E"/>
    <w:rsid w:val="00122EA8"/>
    <w:rsid w:val="0014069B"/>
    <w:rsid w:val="00145CFF"/>
    <w:rsid w:val="001476E2"/>
    <w:rsid w:val="001509D2"/>
    <w:rsid w:val="00151329"/>
    <w:rsid w:val="0015326A"/>
    <w:rsid w:val="00162239"/>
    <w:rsid w:val="00163379"/>
    <w:rsid w:val="00170824"/>
    <w:rsid w:val="0017248E"/>
    <w:rsid w:val="00182070"/>
    <w:rsid w:val="001869E3"/>
    <w:rsid w:val="001A135A"/>
    <w:rsid w:val="001B0194"/>
    <w:rsid w:val="001B0A47"/>
    <w:rsid w:val="001B322D"/>
    <w:rsid w:val="001B6044"/>
    <w:rsid w:val="001C12AF"/>
    <w:rsid w:val="001D2030"/>
    <w:rsid w:val="001D306F"/>
    <w:rsid w:val="001D3C33"/>
    <w:rsid w:val="001E0104"/>
    <w:rsid w:val="001E2DD8"/>
    <w:rsid w:val="001E561F"/>
    <w:rsid w:val="001F08A6"/>
    <w:rsid w:val="001F34C3"/>
    <w:rsid w:val="00202DD6"/>
    <w:rsid w:val="00205F72"/>
    <w:rsid w:val="00216A2E"/>
    <w:rsid w:val="00223542"/>
    <w:rsid w:val="00225033"/>
    <w:rsid w:val="002251A6"/>
    <w:rsid w:val="0023090B"/>
    <w:rsid w:val="00232F03"/>
    <w:rsid w:val="00234D44"/>
    <w:rsid w:val="0024020A"/>
    <w:rsid w:val="002439AC"/>
    <w:rsid w:val="002547C8"/>
    <w:rsid w:val="00267A65"/>
    <w:rsid w:val="0027652B"/>
    <w:rsid w:val="0028259A"/>
    <w:rsid w:val="00282B03"/>
    <w:rsid w:val="002920CA"/>
    <w:rsid w:val="00294D8A"/>
    <w:rsid w:val="00296514"/>
    <w:rsid w:val="002A3555"/>
    <w:rsid w:val="002A6795"/>
    <w:rsid w:val="002A7AF1"/>
    <w:rsid w:val="002A7E50"/>
    <w:rsid w:val="002A7F10"/>
    <w:rsid w:val="002C7BEC"/>
    <w:rsid w:val="002D38B9"/>
    <w:rsid w:val="002E1073"/>
    <w:rsid w:val="002E542B"/>
    <w:rsid w:val="002F12DF"/>
    <w:rsid w:val="002F3A8B"/>
    <w:rsid w:val="002F6DA1"/>
    <w:rsid w:val="002F7C1B"/>
    <w:rsid w:val="00300434"/>
    <w:rsid w:val="00305425"/>
    <w:rsid w:val="00310B67"/>
    <w:rsid w:val="003126A2"/>
    <w:rsid w:val="0031643B"/>
    <w:rsid w:val="00331377"/>
    <w:rsid w:val="00335438"/>
    <w:rsid w:val="00340C35"/>
    <w:rsid w:val="00347982"/>
    <w:rsid w:val="00347DA8"/>
    <w:rsid w:val="003520EA"/>
    <w:rsid w:val="003541D9"/>
    <w:rsid w:val="00355546"/>
    <w:rsid w:val="003637D3"/>
    <w:rsid w:val="00363944"/>
    <w:rsid w:val="003649DF"/>
    <w:rsid w:val="00365E7E"/>
    <w:rsid w:val="0037412B"/>
    <w:rsid w:val="003754B2"/>
    <w:rsid w:val="0038404A"/>
    <w:rsid w:val="00384421"/>
    <w:rsid w:val="0038443A"/>
    <w:rsid w:val="003856AC"/>
    <w:rsid w:val="003906ED"/>
    <w:rsid w:val="003A5280"/>
    <w:rsid w:val="003A5D83"/>
    <w:rsid w:val="003B02D6"/>
    <w:rsid w:val="003B61B6"/>
    <w:rsid w:val="003E10FF"/>
    <w:rsid w:val="003E2053"/>
    <w:rsid w:val="003E266A"/>
    <w:rsid w:val="003E4C80"/>
    <w:rsid w:val="003E4F54"/>
    <w:rsid w:val="003E549E"/>
    <w:rsid w:val="003F3608"/>
    <w:rsid w:val="003F4FC8"/>
    <w:rsid w:val="00400FD5"/>
    <w:rsid w:val="004010BB"/>
    <w:rsid w:val="004014B8"/>
    <w:rsid w:val="00403573"/>
    <w:rsid w:val="00407E1B"/>
    <w:rsid w:val="004162E5"/>
    <w:rsid w:val="0042089C"/>
    <w:rsid w:val="004309F2"/>
    <w:rsid w:val="00436879"/>
    <w:rsid w:val="004436E7"/>
    <w:rsid w:val="004463A6"/>
    <w:rsid w:val="00455743"/>
    <w:rsid w:val="00457466"/>
    <w:rsid w:val="0045748D"/>
    <w:rsid w:val="004615E0"/>
    <w:rsid w:val="00465934"/>
    <w:rsid w:val="0047195A"/>
    <w:rsid w:val="00475F21"/>
    <w:rsid w:val="004831B6"/>
    <w:rsid w:val="00483B08"/>
    <w:rsid w:val="00487F0D"/>
    <w:rsid w:val="00493D92"/>
    <w:rsid w:val="00495A3D"/>
    <w:rsid w:val="004A0107"/>
    <w:rsid w:val="004A2D15"/>
    <w:rsid w:val="004A3A05"/>
    <w:rsid w:val="004A5115"/>
    <w:rsid w:val="004B1051"/>
    <w:rsid w:val="004B1812"/>
    <w:rsid w:val="004B5905"/>
    <w:rsid w:val="004B6AD3"/>
    <w:rsid w:val="004C52DE"/>
    <w:rsid w:val="004C58DF"/>
    <w:rsid w:val="004E6078"/>
    <w:rsid w:val="004F0BC9"/>
    <w:rsid w:val="004F44BD"/>
    <w:rsid w:val="00500B5B"/>
    <w:rsid w:val="00504D4B"/>
    <w:rsid w:val="00506BBF"/>
    <w:rsid w:val="00513608"/>
    <w:rsid w:val="00514ADA"/>
    <w:rsid w:val="005169DC"/>
    <w:rsid w:val="005241F2"/>
    <w:rsid w:val="005447AB"/>
    <w:rsid w:val="00546B40"/>
    <w:rsid w:val="00553916"/>
    <w:rsid w:val="00553EA3"/>
    <w:rsid w:val="00554C8D"/>
    <w:rsid w:val="00562050"/>
    <w:rsid w:val="005665B0"/>
    <w:rsid w:val="0056710B"/>
    <w:rsid w:val="005823DE"/>
    <w:rsid w:val="005824A7"/>
    <w:rsid w:val="00587F24"/>
    <w:rsid w:val="00592F82"/>
    <w:rsid w:val="005973A6"/>
    <w:rsid w:val="00597E55"/>
    <w:rsid w:val="005A0191"/>
    <w:rsid w:val="005A0BE8"/>
    <w:rsid w:val="005A1FA2"/>
    <w:rsid w:val="005A6E2F"/>
    <w:rsid w:val="005B0ABC"/>
    <w:rsid w:val="005B22B2"/>
    <w:rsid w:val="005B5E24"/>
    <w:rsid w:val="005C2491"/>
    <w:rsid w:val="005C34B4"/>
    <w:rsid w:val="005C5B76"/>
    <w:rsid w:val="005C6E62"/>
    <w:rsid w:val="005D1501"/>
    <w:rsid w:val="005D18A8"/>
    <w:rsid w:val="005D45B5"/>
    <w:rsid w:val="005D6FE6"/>
    <w:rsid w:val="005E205F"/>
    <w:rsid w:val="005E393B"/>
    <w:rsid w:val="005E43A7"/>
    <w:rsid w:val="005E5096"/>
    <w:rsid w:val="005E7E87"/>
    <w:rsid w:val="005F3C5D"/>
    <w:rsid w:val="005F5A59"/>
    <w:rsid w:val="005F7329"/>
    <w:rsid w:val="005F74EC"/>
    <w:rsid w:val="00600ED2"/>
    <w:rsid w:val="00616356"/>
    <w:rsid w:val="00624730"/>
    <w:rsid w:val="006355A5"/>
    <w:rsid w:val="0063613C"/>
    <w:rsid w:val="00640747"/>
    <w:rsid w:val="00642E63"/>
    <w:rsid w:val="006437A4"/>
    <w:rsid w:val="006445BB"/>
    <w:rsid w:val="00644CE5"/>
    <w:rsid w:val="006450F7"/>
    <w:rsid w:val="0065294A"/>
    <w:rsid w:val="006571DB"/>
    <w:rsid w:val="00657809"/>
    <w:rsid w:val="00666219"/>
    <w:rsid w:val="00677162"/>
    <w:rsid w:val="006803DE"/>
    <w:rsid w:val="00681563"/>
    <w:rsid w:val="006906DE"/>
    <w:rsid w:val="00694A3F"/>
    <w:rsid w:val="006961B8"/>
    <w:rsid w:val="00696341"/>
    <w:rsid w:val="006A4B78"/>
    <w:rsid w:val="006A597C"/>
    <w:rsid w:val="006A5D00"/>
    <w:rsid w:val="006A5FE7"/>
    <w:rsid w:val="006A6776"/>
    <w:rsid w:val="006A7F05"/>
    <w:rsid w:val="006B3042"/>
    <w:rsid w:val="006B3D2A"/>
    <w:rsid w:val="006B5558"/>
    <w:rsid w:val="006B70C5"/>
    <w:rsid w:val="006C10D6"/>
    <w:rsid w:val="006C54C8"/>
    <w:rsid w:val="006C55FF"/>
    <w:rsid w:val="006C6637"/>
    <w:rsid w:val="006C72E3"/>
    <w:rsid w:val="006C7BBC"/>
    <w:rsid w:val="006D280A"/>
    <w:rsid w:val="006E3185"/>
    <w:rsid w:val="006F1B72"/>
    <w:rsid w:val="006F2A66"/>
    <w:rsid w:val="006F37A0"/>
    <w:rsid w:val="007056E1"/>
    <w:rsid w:val="00714768"/>
    <w:rsid w:val="007157AB"/>
    <w:rsid w:val="007177C9"/>
    <w:rsid w:val="007240CF"/>
    <w:rsid w:val="00726E3C"/>
    <w:rsid w:val="00734C84"/>
    <w:rsid w:val="00735098"/>
    <w:rsid w:val="007353EB"/>
    <w:rsid w:val="00736118"/>
    <w:rsid w:val="00744642"/>
    <w:rsid w:val="0076022A"/>
    <w:rsid w:val="00761B3D"/>
    <w:rsid w:val="00762977"/>
    <w:rsid w:val="00763231"/>
    <w:rsid w:val="00763E41"/>
    <w:rsid w:val="00765A0E"/>
    <w:rsid w:val="007732C6"/>
    <w:rsid w:val="00780C8C"/>
    <w:rsid w:val="0079329A"/>
    <w:rsid w:val="007B3DF2"/>
    <w:rsid w:val="007B5137"/>
    <w:rsid w:val="007B6B43"/>
    <w:rsid w:val="007C1FC1"/>
    <w:rsid w:val="007C40E5"/>
    <w:rsid w:val="007C4F27"/>
    <w:rsid w:val="007C60D4"/>
    <w:rsid w:val="007C6EED"/>
    <w:rsid w:val="007D072A"/>
    <w:rsid w:val="007D1792"/>
    <w:rsid w:val="007D1E7C"/>
    <w:rsid w:val="007D20E9"/>
    <w:rsid w:val="007D31B3"/>
    <w:rsid w:val="007D6086"/>
    <w:rsid w:val="007D79C5"/>
    <w:rsid w:val="007E1366"/>
    <w:rsid w:val="007E4FF3"/>
    <w:rsid w:val="007F2F80"/>
    <w:rsid w:val="007F4092"/>
    <w:rsid w:val="007F6771"/>
    <w:rsid w:val="00811BD1"/>
    <w:rsid w:val="0081263F"/>
    <w:rsid w:val="00814048"/>
    <w:rsid w:val="008172BE"/>
    <w:rsid w:val="0082100E"/>
    <w:rsid w:val="00821C76"/>
    <w:rsid w:val="00822BB7"/>
    <w:rsid w:val="00822CC2"/>
    <w:rsid w:val="00822E5B"/>
    <w:rsid w:val="00825074"/>
    <w:rsid w:val="0082610A"/>
    <w:rsid w:val="00830AE2"/>
    <w:rsid w:val="008344AA"/>
    <w:rsid w:val="00835716"/>
    <w:rsid w:val="0084012E"/>
    <w:rsid w:val="00840624"/>
    <w:rsid w:val="00840FDB"/>
    <w:rsid w:val="00845F9C"/>
    <w:rsid w:val="00846589"/>
    <w:rsid w:val="00851321"/>
    <w:rsid w:val="008514F1"/>
    <w:rsid w:val="0086021A"/>
    <w:rsid w:val="0087116D"/>
    <w:rsid w:val="00875C20"/>
    <w:rsid w:val="0088138D"/>
    <w:rsid w:val="00891E67"/>
    <w:rsid w:val="008A17A7"/>
    <w:rsid w:val="008B0EAB"/>
    <w:rsid w:val="008C4080"/>
    <w:rsid w:val="008C7B44"/>
    <w:rsid w:val="008D23B6"/>
    <w:rsid w:val="008D7793"/>
    <w:rsid w:val="008E06D9"/>
    <w:rsid w:val="008E5FA7"/>
    <w:rsid w:val="008E61B7"/>
    <w:rsid w:val="008F26FC"/>
    <w:rsid w:val="008F5F00"/>
    <w:rsid w:val="00900357"/>
    <w:rsid w:val="00902A33"/>
    <w:rsid w:val="00906CEF"/>
    <w:rsid w:val="00907C3A"/>
    <w:rsid w:val="009113D4"/>
    <w:rsid w:val="009145BB"/>
    <w:rsid w:val="00914B75"/>
    <w:rsid w:val="00920D77"/>
    <w:rsid w:val="00927EC8"/>
    <w:rsid w:val="0093296B"/>
    <w:rsid w:val="00932DCD"/>
    <w:rsid w:val="00937BD2"/>
    <w:rsid w:val="009466BE"/>
    <w:rsid w:val="0095642D"/>
    <w:rsid w:val="009738ED"/>
    <w:rsid w:val="00975836"/>
    <w:rsid w:val="00976538"/>
    <w:rsid w:val="0098060A"/>
    <w:rsid w:val="00983A2D"/>
    <w:rsid w:val="009851FE"/>
    <w:rsid w:val="00992EC6"/>
    <w:rsid w:val="009948DD"/>
    <w:rsid w:val="00996475"/>
    <w:rsid w:val="00996691"/>
    <w:rsid w:val="009A2ADA"/>
    <w:rsid w:val="009A572D"/>
    <w:rsid w:val="009B63EB"/>
    <w:rsid w:val="009C0A17"/>
    <w:rsid w:val="009C385B"/>
    <w:rsid w:val="009C744A"/>
    <w:rsid w:val="009C7A58"/>
    <w:rsid w:val="009D2B91"/>
    <w:rsid w:val="00A02C09"/>
    <w:rsid w:val="00A04F39"/>
    <w:rsid w:val="00A06F91"/>
    <w:rsid w:val="00A15D26"/>
    <w:rsid w:val="00A20E90"/>
    <w:rsid w:val="00A21CA0"/>
    <w:rsid w:val="00A2465E"/>
    <w:rsid w:val="00A27E78"/>
    <w:rsid w:val="00A430E5"/>
    <w:rsid w:val="00A54441"/>
    <w:rsid w:val="00A552D6"/>
    <w:rsid w:val="00A5732E"/>
    <w:rsid w:val="00A6074D"/>
    <w:rsid w:val="00A640E7"/>
    <w:rsid w:val="00A6653F"/>
    <w:rsid w:val="00A707CB"/>
    <w:rsid w:val="00A70ED6"/>
    <w:rsid w:val="00A71F06"/>
    <w:rsid w:val="00A721DE"/>
    <w:rsid w:val="00A73DB4"/>
    <w:rsid w:val="00A73FC3"/>
    <w:rsid w:val="00A9046B"/>
    <w:rsid w:val="00A9261E"/>
    <w:rsid w:val="00A96738"/>
    <w:rsid w:val="00AA771D"/>
    <w:rsid w:val="00AD511B"/>
    <w:rsid w:val="00AE0DF3"/>
    <w:rsid w:val="00AF006A"/>
    <w:rsid w:val="00AF1091"/>
    <w:rsid w:val="00AF5029"/>
    <w:rsid w:val="00B12A22"/>
    <w:rsid w:val="00B1353A"/>
    <w:rsid w:val="00B1549F"/>
    <w:rsid w:val="00B21670"/>
    <w:rsid w:val="00B35231"/>
    <w:rsid w:val="00B469B0"/>
    <w:rsid w:val="00B527AF"/>
    <w:rsid w:val="00B530FF"/>
    <w:rsid w:val="00B56B1D"/>
    <w:rsid w:val="00B65E1E"/>
    <w:rsid w:val="00B67D30"/>
    <w:rsid w:val="00B706BA"/>
    <w:rsid w:val="00B72272"/>
    <w:rsid w:val="00B73581"/>
    <w:rsid w:val="00B761ED"/>
    <w:rsid w:val="00B77E1C"/>
    <w:rsid w:val="00B80A18"/>
    <w:rsid w:val="00B80B97"/>
    <w:rsid w:val="00B8285B"/>
    <w:rsid w:val="00B86C04"/>
    <w:rsid w:val="00B9201A"/>
    <w:rsid w:val="00B92E2A"/>
    <w:rsid w:val="00B96CB7"/>
    <w:rsid w:val="00BA0C7A"/>
    <w:rsid w:val="00BB7A6D"/>
    <w:rsid w:val="00BC56F2"/>
    <w:rsid w:val="00BD2A1F"/>
    <w:rsid w:val="00BD63FE"/>
    <w:rsid w:val="00BD6B10"/>
    <w:rsid w:val="00BE42A8"/>
    <w:rsid w:val="00BE6020"/>
    <w:rsid w:val="00BF616B"/>
    <w:rsid w:val="00C01C3C"/>
    <w:rsid w:val="00C069D5"/>
    <w:rsid w:val="00C257B4"/>
    <w:rsid w:val="00C3625C"/>
    <w:rsid w:val="00C43106"/>
    <w:rsid w:val="00C441B2"/>
    <w:rsid w:val="00C45D11"/>
    <w:rsid w:val="00C461E5"/>
    <w:rsid w:val="00C7209F"/>
    <w:rsid w:val="00C77DC2"/>
    <w:rsid w:val="00C91C2F"/>
    <w:rsid w:val="00C93EC0"/>
    <w:rsid w:val="00CA19AA"/>
    <w:rsid w:val="00CB0AE8"/>
    <w:rsid w:val="00CB3760"/>
    <w:rsid w:val="00CB4213"/>
    <w:rsid w:val="00CB65BD"/>
    <w:rsid w:val="00CC220A"/>
    <w:rsid w:val="00CC7133"/>
    <w:rsid w:val="00CD0D1D"/>
    <w:rsid w:val="00CD1308"/>
    <w:rsid w:val="00CD303A"/>
    <w:rsid w:val="00CD63A1"/>
    <w:rsid w:val="00CE479E"/>
    <w:rsid w:val="00CF012A"/>
    <w:rsid w:val="00CF2468"/>
    <w:rsid w:val="00CF476E"/>
    <w:rsid w:val="00D00A91"/>
    <w:rsid w:val="00D05A33"/>
    <w:rsid w:val="00D16A7D"/>
    <w:rsid w:val="00D20A5D"/>
    <w:rsid w:val="00D2344A"/>
    <w:rsid w:val="00D248E2"/>
    <w:rsid w:val="00D35C52"/>
    <w:rsid w:val="00D423FE"/>
    <w:rsid w:val="00D512E1"/>
    <w:rsid w:val="00D53C4D"/>
    <w:rsid w:val="00D56D64"/>
    <w:rsid w:val="00D60DAA"/>
    <w:rsid w:val="00D62027"/>
    <w:rsid w:val="00D70969"/>
    <w:rsid w:val="00D7265C"/>
    <w:rsid w:val="00D73E25"/>
    <w:rsid w:val="00D74A1C"/>
    <w:rsid w:val="00D75AE6"/>
    <w:rsid w:val="00D77DCB"/>
    <w:rsid w:val="00D83949"/>
    <w:rsid w:val="00D84220"/>
    <w:rsid w:val="00D85D01"/>
    <w:rsid w:val="00D95496"/>
    <w:rsid w:val="00D95D0F"/>
    <w:rsid w:val="00DA0691"/>
    <w:rsid w:val="00DA103E"/>
    <w:rsid w:val="00DB28B7"/>
    <w:rsid w:val="00DC179D"/>
    <w:rsid w:val="00DC4ABA"/>
    <w:rsid w:val="00DC5F00"/>
    <w:rsid w:val="00DC60B2"/>
    <w:rsid w:val="00DD2F2A"/>
    <w:rsid w:val="00DD3A3E"/>
    <w:rsid w:val="00DE41D1"/>
    <w:rsid w:val="00DE5A4C"/>
    <w:rsid w:val="00DF1071"/>
    <w:rsid w:val="00DF1AFA"/>
    <w:rsid w:val="00DF6276"/>
    <w:rsid w:val="00E019E0"/>
    <w:rsid w:val="00E024F9"/>
    <w:rsid w:val="00E060AF"/>
    <w:rsid w:val="00E06DE0"/>
    <w:rsid w:val="00E077A7"/>
    <w:rsid w:val="00E22651"/>
    <w:rsid w:val="00E22731"/>
    <w:rsid w:val="00E22CE6"/>
    <w:rsid w:val="00E33145"/>
    <w:rsid w:val="00E43064"/>
    <w:rsid w:val="00E45217"/>
    <w:rsid w:val="00E65578"/>
    <w:rsid w:val="00E67F7B"/>
    <w:rsid w:val="00E70520"/>
    <w:rsid w:val="00E755DB"/>
    <w:rsid w:val="00E85A93"/>
    <w:rsid w:val="00E85C7D"/>
    <w:rsid w:val="00E87348"/>
    <w:rsid w:val="00E97D48"/>
    <w:rsid w:val="00EA439C"/>
    <w:rsid w:val="00EB0EED"/>
    <w:rsid w:val="00EB23FB"/>
    <w:rsid w:val="00EB6480"/>
    <w:rsid w:val="00EC133C"/>
    <w:rsid w:val="00EC1F56"/>
    <w:rsid w:val="00EC32F2"/>
    <w:rsid w:val="00EC4AEA"/>
    <w:rsid w:val="00ED59EA"/>
    <w:rsid w:val="00EE1385"/>
    <w:rsid w:val="00EF1770"/>
    <w:rsid w:val="00EF1CA7"/>
    <w:rsid w:val="00EF59A4"/>
    <w:rsid w:val="00F16178"/>
    <w:rsid w:val="00F168EC"/>
    <w:rsid w:val="00F22A37"/>
    <w:rsid w:val="00F25E7D"/>
    <w:rsid w:val="00F33A57"/>
    <w:rsid w:val="00F34101"/>
    <w:rsid w:val="00F35088"/>
    <w:rsid w:val="00F37F56"/>
    <w:rsid w:val="00F42B00"/>
    <w:rsid w:val="00F42DF5"/>
    <w:rsid w:val="00F47BA0"/>
    <w:rsid w:val="00F50A66"/>
    <w:rsid w:val="00F52329"/>
    <w:rsid w:val="00F531B5"/>
    <w:rsid w:val="00F5585B"/>
    <w:rsid w:val="00F6079D"/>
    <w:rsid w:val="00F61B67"/>
    <w:rsid w:val="00F631BD"/>
    <w:rsid w:val="00F65C4B"/>
    <w:rsid w:val="00F66E3C"/>
    <w:rsid w:val="00F74DAB"/>
    <w:rsid w:val="00F77EEC"/>
    <w:rsid w:val="00F804B1"/>
    <w:rsid w:val="00F829DB"/>
    <w:rsid w:val="00F8355A"/>
    <w:rsid w:val="00F84A6D"/>
    <w:rsid w:val="00F91618"/>
    <w:rsid w:val="00F91C6C"/>
    <w:rsid w:val="00F93838"/>
    <w:rsid w:val="00F94695"/>
    <w:rsid w:val="00FA24D4"/>
    <w:rsid w:val="00FA444E"/>
    <w:rsid w:val="00FB3FF1"/>
    <w:rsid w:val="00FB6753"/>
    <w:rsid w:val="00FC2736"/>
    <w:rsid w:val="00FD472A"/>
    <w:rsid w:val="00FD54B9"/>
    <w:rsid w:val="00FE23B5"/>
    <w:rsid w:val="00FE3E6D"/>
    <w:rsid w:val="00FF3E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3792B"/>
  <w15:docId w15:val="{56CBF5C7-CB14-49A4-97C4-CB9D4060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A3D"/>
    <w:pPr>
      <w:jc w:val="both"/>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2610A"/>
    <w:pPr>
      <w:ind w:left="720"/>
      <w:contextualSpacing/>
    </w:pPr>
  </w:style>
  <w:style w:type="table" w:styleId="Tabelacomgrade">
    <w:name w:val="Table Grid"/>
    <w:basedOn w:val="Tabelanormal"/>
    <w:uiPriority w:val="59"/>
    <w:rsid w:val="00826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B133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B1336"/>
    <w:rPr>
      <w:sz w:val="24"/>
    </w:rPr>
  </w:style>
  <w:style w:type="paragraph" w:styleId="Rodap">
    <w:name w:val="footer"/>
    <w:basedOn w:val="Normal"/>
    <w:link w:val="RodapChar"/>
    <w:uiPriority w:val="99"/>
    <w:unhideWhenUsed/>
    <w:rsid w:val="000B1336"/>
    <w:pPr>
      <w:tabs>
        <w:tab w:val="center" w:pos="4252"/>
        <w:tab w:val="right" w:pos="8504"/>
      </w:tabs>
      <w:spacing w:after="0" w:line="240" w:lineRule="auto"/>
    </w:pPr>
  </w:style>
  <w:style w:type="character" w:customStyle="1" w:styleId="RodapChar">
    <w:name w:val="Rodapé Char"/>
    <w:basedOn w:val="Fontepargpadro"/>
    <w:link w:val="Rodap"/>
    <w:uiPriority w:val="99"/>
    <w:rsid w:val="000B1336"/>
    <w:rPr>
      <w:sz w:val="24"/>
    </w:rPr>
  </w:style>
  <w:style w:type="paragraph" w:customStyle="1" w:styleId="Default">
    <w:name w:val="Default"/>
    <w:rsid w:val="00A9261E"/>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D620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62027"/>
    <w:rPr>
      <w:rFonts w:ascii="Tahoma" w:hAnsi="Tahoma" w:cs="Tahoma"/>
      <w:sz w:val="16"/>
      <w:szCs w:val="16"/>
    </w:rPr>
  </w:style>
  <w:style w:type="character" w:styleId="Refdecomentrio">
    <w:name w:val="annotation reference"/>
    <w:basedOn w:val="Fontepargpadro"/>
    <w:uiPriority w:val="99"/>
    <w:semiHidden/>
    <w:unhideWhenUsed/>
    <w:rsid w:val="00FA24D4"/>
    <w:rPr>
      <w:sz w:val="16"/>
      <w:szCs w:val="16"/>
    </w:rPr>
  </w:style>
  <w:style w:type="paragraph" w:styleId="Textodecomentrio">
    <w:name w:val="annotation text"/>
    <w:basedOn w:val="Normal"/>
    <w:link w:val="TextodecomentrioChar"/>
    <w:uiPriority w:val="99"/>
    <w:semiHidden/>
    <w:unhideWhenUsed/>
    <w:rsid w:val="00FA24D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A24D4"/>
    <w:rPr>
      <w:sz w:val="20"/>
      <w:szCs w:val="20"/>
    </w:rPr>
  </w:style>
  <w:style w:type="paragraph" w:styleId="Assuntodocomentrio">
    <w:name w:val="annotation subject"/>
    <w:basedOn w:val="Textodecomentrio"/>
    <w:next w:val="Textodecomentrio"/>
    <w:link w:val="AssuntodocomentrioChar"/>
    <w:uiPriority w:val="99"/>
    <w:semiHidden/>
    <w:unhideWhenUsed/>
    <w:rsid w:val="00FA24D4"/>
    <w:rPr>
      <w:b/>
      <w:bCs/>
    </w:rPr>
  </w:style>
  <w:style w:type="character" w:customStyle="1" w:styleId="AssuntodocomentrioChar">
    <w:name w:val="Assunto do comentário Char"/>
    <w:basedOn w:val="TextodecomentrioChar"/>
    <w:link w:val="Assuntodocomentrio"/>
    <w:uiPriority w:val="99"/>
    <w:semiHidden/>
    <w:rsid w:val="00FA24D4"/>
    <w:rPr>
      <w:b/>
      <w:bCs/>
      <w:sz w:val="20"/>
      <w:szCs w:val="20"/>
    </w:rPr>
  </w:style>
  <w:style w:type="paragraph" w:styleId="Corpodetexto">
    <w:name w:val="Body Text"/>
    <w:basedOn w:val="Normal"/>
    <w:link w:val="CorpodetextoChar"/>
    <w:uiPriority w:val="99"/>
    <w:rsid w:val="002E1073"/>
    <w:pPr>
      <w:spacing w:after="0" w:line="240" w:lineRule="auto"/>
    </w:pPr>
    <w:rPr>
      <w:rFonts w:ascii="Times New Roman" w:eastAsia="Times New Roman" w:hAnsi="Times New Roman" w:cs="Times New Roman"/>
      <w:szCs w:val="20"/>
      <w:lang w:eastAsia="pt-BR"/>
    </w:rPr>
  </w:style>
  <w:style w:type="character" w:customStyle="1" w:styleId="CorpodetextoChar">
    <w:name w:val="Corpo de texto Char"/>
    <w:basedOn w:val="Fontepargpadro"/>
    <w:link w:val="Corpodetexto"/>
    <w:uiPriority w:val="99"/>
    <w:rsid w:val="002E1073"/>
    <w:rPr>
      <w:rFonts w:ascii="Times New Roman" w:eastAsia="Times New Roman" w:hAnsi="Times New Roman" w:cs="Times New Roman"/>
      <w:sz w:val="24"/>
      <w:szCs w:val="20"/>
      <w:lang w:eastAsia="pt-BR"/>
    </w:rPr>
  </w:style>
  <w:style w:type="paragraph" w:styleId="Reviso">
    <w:name w:val="Revision"/>
    <w:hidden/>
    <w:uiPriority w:val="99"/>
    <w:semiHidden/>
    <w:rsid w:val="00A721DE"/>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5214">
      <w:bodyDiv w:val="1"/>
      <w:marLeft w:val="0"/>
      <w:marRight w:val="0"/>
      <w:marTop w:val="0"/>
      <w:marBottom w:val="0"/>
      <w:divBdr>
        <w:top w:val="none" w:sz="0" w:space="0" w:color="auto"/>
        <w:left w:val="none" w:sz="0" w:space="0" w:color="auto"/>
        <w:bottom w:val="none" w:sz="0" w:space="0" w:color="auto"/>
        <w:right w:val="none" w:sz="0" w:space="0" w:color="auto"/>
      </w:divBdr>
    </w:div>
    <w:div w:id="86392931">
      <w:bodyDiv w:val="1"/>
      <w:marLeft w:val="0"/>
      <w:marRight w:val="0"/>
      <w:marTop w:val="0"/>
      <w:marBottom w:val="0"/>
      <w:divBdr>
        <w:top w:val="none" w:sz="0" w:space="0" w:color="auto"/>
        <w:left w:val="none" w:sz="0" w:space="0" w:color="auto"/>
        <w:bottom w:val="none" w:sz="0" w:space="0" w:color="auto"/>
        <w:right w:val="none" w:sz="0" w:space="0" w:color="auto"/>
      </w:divBdr>
    </w:div>
    <w:div w:id="98525484">
      <w:bodyDiv w:val="1"/>
      <w:marLeft w:val="0"/>
      <w:marRight w:val="0"/>
      <w:marTop w:val="0"/>
      <w:marBottom w:val="0"/>
      <w:divBdr>
        <w:top w:val="none" w:sz="0" w:space="0" w:color="auto"/>
        <w:left w:val="none" w:sz="0" w:space="0" w:color="auto"/>
        <w:bottom w:val="none" w:sz="0" w:space="0" w:color="auto"/>
        <w:right w:val="none" w:sz="0" w:space="0" w:color="auto"/>
      </w:divBdr>
    </w:div>
    <w:div w:id="99378065">
      <w:bodyDiv w:val="1"/>
      <w:marLeft w:val="0"/>
      <w:marRight w:val="0"/>
      <w:marTop w:val="0"/>
      <w:marBottom w:val="0"/>
      <w:divBdr>
        <w:top w:val="none" w:sz="0" w:space="0" w:color="auto"/>
        <w:left w:val="none" w:sz="0" w:space="0" w:color="auto"/>
        <w:bottom w:val="none" w:sz="0" w:space="0" w:color="auto"/>
        <w:right w:val="none" w:sz="0" w:space="0" w:color="auto"/>
      </w:divBdr>
    </w:div>
    <w:div w:id="514147969">
      <w:bodyDiv w:val="1"/>
      <w:marLeft w:val="0"/>
      <w:marRight w:val="0"/>
      <w:marTop w:val="0"/>
      <w:marBottom w:val="0"/>
      <w:divBdr>
        <w:top w:val="none" w:sz="0" w:space="0" w:color="auto"/>
        <w:left w:val="none" w:sz="0" w:space="0" w:color="auto"/>
        <w:bottom w:val="none" w:sz="0" w:space="0" w:color="auto"/>
        <w:right w:val="none" w:sz="0" w:space="0" w:color="auto"/>
      </w:divBdr>
    </w:div>
    <w:div w:id="603539874">
      <w:bodyDiv w:val="1"/>
      <w:marLeft w:val="0"/>
      <w:marRight w:val="0"/>
      <w:marTop w:val="0"/>
      <w:marBottom w:val="0"/>
      <w:divBdr>
        <w:top w:val="none" w:sz="0" w:space="0" w:color="auto"/>
        <w:left w:val="none" w:sz="0" w:space="0" w:color="auto"/>
        <w:bottom w:val="none" w:sz="0" w:space="0" w:color="auto"/>
        <w:right w:val="none" w:sz="0" w:space="0" w:color="auto"/>
      </w:divBdr>
    </w:div>
    <w:div w:id="813527762">
      <w:bodyDiv w:val="1"/>
      <w:marLeft w:val="0"/>
      <w:marRight w:val="0"/>
      <w:marTop w:val="0"/>
      <w:marBottom w:val="0"/>
      <w:divBdr>
        <w:top w:val="none" w:sz="0" w:space="0" w:color="auto"/>
        <w:left w:val="none" w:sz="0" w:space="0" w:color="auto"/>
        <w:bottom w:val="none" w:sz="0" w:space="0" w:color="auto"/>
        <w:right w:val="none" w:sz="0" w:space="0" w:color="auto"/>
      </w:divBdr>
    </w:div>
    <w:div w:id="855582654">
      <w:bodyDiv w:val="1"/>
      <w:marLeft w:val="0"/>
      <w:marRight w:val="0"/>
      <w:marTop w:val="0"/>
      <w:marBottom w:val="0"/>
      <w:divBdr>
        <w:top w:val="none" w:sz="0" w:space="0" w:color="auto"/>
        <w:left w:val="none" w:sz="0" w:space="0" w:color="auto"/>
        <w:bottom w:val="none" w:sz="0" w:space="0" w:color="auto"/>
        <w:right w:val="none" w:sz="0" w:space="0" w:color="auto"/>
      </w:divBdr>
    </w:div>
    <w:div w:id="935017059">
      <w:bodyDiv w:val="1"/>
      <w:marLeft w:val="0"/>
      <w:marRight w:val="0"/>
      <w:marTop w:val="0"/>
      <w:marBottom w:val="0"/>
      <w:divBdr>
        <w:top w:val="none" w:sz="0" w:space="0" w:color="auto"/>
        <w:left w:val="none" w:sz="0" w:space="0" w:color="auto"/>
        <w:bottom w:val="none" w:sz="0" w:space="0" w:color="auto"/>
        <w:right w:val="none" w:sz="0" w:space="0" w:color="auto"/>
      </w:divBdr>
    </w:div>
    <w:div w:id="1041176702">
      <w:bodyDiv w:val="1"/>
      <w:marLeft w:val="0"/>
      <w:marRight w:val="0"/>
      <w:marTop w:val="0"/>
      <w:marBottom w:val="0"/>
      <w:divBdr>
        <w:top w:val="none" w:sz="0" w:space="0" w:color="auto"/>
        <w:left w:val="none" w:sz="0" w:space="0" w:color="auto"/>
        <w:bottom w:val="none" w:sz="0" w:space="0" w:color="auto"/>
        <w:right w:val="none" w:sz="0" w:space="0" w:color="auto"/>
      </w:divBdr>
    </w:div>
    <w:div w:id="1070730035">
      <w:bodyDiv w:val="1"/>
      <w:marLeft w:val="0"/>
      <w:marRight w:val="0"/>
      <w:marTop w:val="0"/>
      <w:marBottom w:val="0"/>
      <w:divBdr>
        <w:top w:val="none" w:sz="0" w:space="0" w:color="auto"/>
        <w:left w:val="none" w:sz="0" w:space="0" w:color="auto"/>
        <w:bottom w:val="none" w:sz="0" w:space="0" w:color="auto"/>
        <w:right w:val="none" w:sz="0" w:space="0" w:color="auto"/>
      </w:divBdr>
    </w:div>
    <w:div w:id="1223906678">
      <w:bodyDiv w:val="1"/>
      <w:marLeft w:val="0"/>
      <w:marRight w:val="0"/>
      <w:marTop w:val="0"/>
      <w:marBottom w:val="0"/>
      <w:divBdr>
        <w:top w:val="none" w:sz="0" w:space="0" w:color="auto"/>
        <w:left w:val="none" w:sz="0" w:space="0" w:color="auto"/>
        <w:bottom w:val="none" w:sz="0" w:space="0" w:color="auto"/>
        <w:right w:val="none" w:sz="0" w:space="0" w:color="auto"/>
      </w:divBdr>
    </w:div>
    <w:div w:id="1246920380">
      <w:bodyDiv w:val="1"/>
      <w:marLeft w:val="0"/>
      <w:marRight w:val="0"/>
      <w:marTop w:val="0"/>
      <w:marBottom w:val="0"/>
      <w:divBdr>
        <w:top w:val="none" w:sz="0" w:space="0" w:color="auto"/>
        <w:left w:val="none" w:sz="0" w:space="0" w:color="auto"/>
        <w:bottom w:val="none" w:sz="0" w:space="0" w:color="auto"/>
        <w:right w:val="none" w:sz="0" w:space="0" w:color="auto"/>
      </w:divBdr>
    </w:div>
    <w:div w:id="1375958954">
      <w:bodyDiv w:val="1"/>
      <w:marLeft w:val="0"/>
      <w:marRight w:val="0"/>
      <w:marTop w:val="0"/>
      <w:marBottom w:val="0"/>
      <w:divBdr>
        <w:top w:val="none" w:sz="0" w:space="0" w:color="auto"/>
        <w:left w:val="none" w:sz="0" w:space="0" w:color="auto"/>
        <w:bottom w:val="none" w:sz="0" w:space="0" w:color="auto"/>
        <w:right w:val="none" w:sz="0" w:space="0" w:color="auto"/>
      </w:divBdr>
    </w:div>
    <w:div w:id="1417747426">
      <w:bodyDiv w:val="1"/>
      <w:marLeft w:val="0"/>
      <w:marRight w:val="0"/>
      <w:marTop w:val="0"/>
      <w:marBottom w:val="0"/>
      <w:divBdr>
        <w:top w:val="none" w:sz="0" w:space="0" w:color="auto"/>
        <w:left w:val="none" w:sz="0" w:space="0" w:color="auto"/>
        <w:bottom w:val="none" w:sz="0" w:space="0" w:color="auto"/>
        <w:right w:val="none" w:sz="0" w:space="0" w:color="auto"/>
      </w:divBdr>
    </w:div>
    <w:div w:id="1535653094">
      <w:bodyDiv w:val="1"/>
      <w:marLeft w:val="0"/>
      <w:marRight w:val="0"/>
      <w:marTop w:val="0"/>
      <w:marBottom w:val="0"/>
      <w:divBdr>
        <w:top w:val="none" w:sz="0" w:space="0" w:color="auto"/>
        <w:left w:val="none" w:sz="0" w:space="0" w:color="auto"/>
        <w:bottom w:val="none" w:sz="0" w:space="0" w:color="auto"/>
        <w:right w:val="none" w:sz="0" w:space="0" w:color="auto"/>
      </w:divBdr>
    </w:div>
    <w:div w:id="1624506422">
      <w:bodyDiv w:val="1"/>
      <w:marLeft w:val="0"/>
      <w:marRight w:val="0"/>
      <w:marTop w:val="0"/>
      <w:marBottom w:val="0"/>
      <w:divBdr>
        <w:top w:val="none" w:sz="0" w:space="0" w:color="auto"/>
        <w:left w:val="none" w:sz="0" w:space="0" w:color="auto"/>
        <w:bottom w:val="none" w:sz="0" w:space="0" w:color="auto"/>
        <w:right w:val="none" w:sz="0" w:space="0" w:color="auto"/>
      </w:divBdr>
    </w:div>
    <w:div w:id="1928690584">
      <w:bodyDiv w:val="1"/>
      <w:marLeft w:val="0"/>
      <w:marRight w:val="0"/>
      <w:marTop w:val="0"/>
      <w:marBottom w:val="0"/>
      <w:divBdr>
        <w:top w:val="none" w:sz="0" w:space="0" w:color="auto"/>
        <w:left w:val="none" w:sz="0" w:space="0" w:color="auto"/>
        <w:bottom w:val="none" w:sz="0" w:space="0" w:color="auto"/>
        <w:right w:val="none" w:sz="0" w:space="0" w:color="auto"/>
      </w:divBdr>
    </w:div>
    <w:div w:id="1981808659">
      <w:bodyDiv w:val="1"/>
      <w:marLeft w:val="0"/>
      <w:marRight w:val="0"/>
      <w:marTop w:val="0"/>
      <w:marBottom w:val="0"/>
      <w:divBdr>
        <w:top w:val="none" w:sz="0" w:space="0" w:color="auto"/>
        <w:left w:val="none" w:sz="0" w:space="0" w:color="auto"/>
        <w:bottom w:val="none" w:sz="0" w:space="0" w:color="auto"/>
        <w:right w:val="none" w:sz="0" w:space="0" w:color="auto"/>
      </w:divBdr>
    </w:div>
    <w:div w:id="212376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1 6 " ? > < p r o p e r t i e s   x m l n s = " h t t p : / / w w w . i m a n a g e . c o m / w o r k / x m l s c h e m a " >  
     < d o c u m e n t i d > T E X T ! 1 0 0 8 8 3 7 9 1 . 1 < / d o c u m e n t i d >  
     < s e n d e r i d > R I L < / s e n d e r i d >  
     < s e n d e r e m a i l > R A L E N C A R @ M A C H A D O M E Y E R . C O M . B R < / s e n d e r e m a i l >  
     < l a s t m o d i f i e d > 2 0 2 2 - 0 8 - 0 2 T 1 2 : 1 9 : 0 0 . 0 0 0 0 0 0 0 - 0 3 : 0 0 < / l a s t m o d i f i e d >  
     < d a t a b a s e > T E X T < / d a t a b a s e >  
 < / 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57ZY53RMA37K-54-96095</_dlc_DocId>
    <_dlc_DocIdUrl xmlns="9bd4b9cc-8746-41d1-b5cc-e8920a0bba5d">
      <Url>http://intranet/restrictedarea/Legal/brasil/_layouts/15/DocIdRedir.aspx?ID=57ZY53RMA37K-54-96095</Url>
      <Description>57ZY53RMA37K-54-96095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6611EAC055429409D8B7CDFFCC277A8" ma:contentTypeVersion="29" ma:contentTypeDescription="Crie um novo documento." ma:contentTypeScope="" ma:versionID="55bcbf1b8a8769c6c021f52b8a46c029">
  <xsd:schema xmlns:xsd="http://www.w3.org/2001/XMLSchema" xmlns:xs="http://www.w3.org/2001/XMLSchema" xmlns:p="http://schemas.microsoft.com/office/2006/metadata/properties" xmlns:ns1="http://schemas.microsoft.com/sharepoint/v3" xmlns:ns2="158d1859-ff68-4431-9da7-ed8c2cfaab8a" xmlns:ns3="a91d1d09-f460-4121-8a5f-1d82a263e5ab" targetNamespace="http://schemas.microsoft.com/office/2006/metadata/properties" ma:root="true" ma:fieldsID="c72de068279fff6701b24c81bcd45bfc" ns1:_="" ns2:_="" ns3:_="">
    <xsd:import namespace="http://schemas.microsoft.com/sharepoint/v3"/>
    <xsd:import namespace="158d1859-ff68-4431-9da7-ed8c2cfaab8a"/>
    <xsd:import namespace="a91d1d09-f460-4121-8a5f-1d82a263e5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Introdu_x00e7__x00e3_o" minOccurs="0"/>
                <xsd:element ref="ns2:T_x00f3_picos" minOccurs="0"/>
                <xsd:element ref="ns2:Desenvolvimento" minOccurs="0"/>
                <xsd:element ref="ns2:Gestor" minOccurs="0"/>
                <xsd:element ref="ns2:Subtem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d1859-ff68-4431-9da7-ed8c2cfaa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Introdu_x00e7__x00e3_o" ma:index="22" nillable="true" ma:displayName="Introdução" ma:format="Dropdown" ma:internalName="Introdu_x00e7__x00e3_o">
      <xsd:simpleType>
        <xsd:restriction base="dms:Note">
          <xsd:maxLength value="255"/>
        </xsd:restriction>
      </xsd:simpleType>
    </xsd:element>
    <xsd:element name="T_x00f3_picos" ma:index="23" nillable="true" ma:displayName="Tópicos" ma:format="Dropdown" ma:internalName="T_x00f3_picos">
      <xsd:simpleType>
        <xsd:restriction base="dms:Note">
          <xsd:maxLength value="255"/>
        </xsd:restriction>
      </xsd:simpleType>
    </xsd:element>
    <xsd:element name="Desenvolvimento" ma:index="24" nillable="true" ma:displayName="Desenvolvimento" ma:format="Dropdown" ma:internalName="Desenvolvimento">
      <xsd:simpleType>
        <xsd:restriction base="dms:Note">
          <xsd:maxLength value="255"/>
        </xsd:restriction>
      </xsd:simpleType>
    </xsd:element>
    <xsd:element name="Gestor" ma:index="25" nillable="true" ma:displayName="Gestor" ma:format="Dropdown" ma:list="UserInfo" ma:SharePointGroup="0" ma:internalName="Ges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tema" ma:index="26" nillable="true" ma:displayName="Subtema" ma:format="Dropdown" ma:internalName="Subtema">
      <xsd:simpleType>
        <xsd:restriction base="dms:Choice">
          <xsd:enumeration value="Sim"/>
          <xsd:enumeration value="Não"/>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1d1d09-f460-4121-8a5f-1d82a263e5ab"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30" nillable="true" ma:displayName="Taxonomy Catch All Column" ma:hidden="true" ma:list="{cc1f52a3-b60c-45f1-b612-a689eab9cde6}" ma:internalName="TaxCatchAll" ma:showField="CatchAllData" ma:web="a91d1d09-f460-4121-8a5f-1d82a263e5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8510a2b7388ae18d78af039011ee240c">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83290C-FB81-445C-96F1-54213E29BE85}">
  <ds:schemaRefs>
    <ds:schemaRef ds:uri="http://schemas.microsoft.com/sharepoint/events"/>
  </ds:schemaRefs>
</ds:datastoreItem>
</file>

<file path=customXml/itemProps2.xml><?xml version="1.0" encoding="utf-8"?>
<ds:datastoreItem xmlns:ds="http://schemas.openxmlformats.org/officeDocument/2006/customXml" ds:itemID="{C425C4F9-4B97-4AC7-9CCC-819BEBDB9B9D}">
  <ds:schemaRefs>
    <ds:schemaRef ds:uri="http://www.imanage.com/work/xmlschema"/>
  </ds:schemaRefs>
</ds:datastoreItem>
</file>

<file path=customXml/itemProps3.xml><?xml version="1.0" encoding="utf-8"?>
<ds:datastoreItem xmlns:ds="http://schemas.openxmlformats.org/officeDocument/2006/customXml" ds:itemID="{12933FCB-C00F-4EAF-8DAA-A13F38D6033E}">
  <ds:schemaRefs>
    <ds:schemaRef ds:uri="http://schemas.microsoft.com/office/2006/metadata/properties"/>
    <ds:schemaRef ds:uri="http://schemas.microsoft.com/office/infopath/2007/PartnerControls"/>
    <ds:schemaRef ds:uri="9bd4b9cc-8746-41d1-b5cc-e8920a0bba5d"/>
  </ds:schemaRefs>
</ds:datastoreItem>
</file>

<file path=customXml/itemProps4.xml><?xml version="1.0" encoding="utf-8"?>
<ds:datastoreItem xmlns:ds="http://schemas.openxmlformats.org/officeDocument/2006/customXml" ds:itemID="{BCD978C8-0F24-477A-A7B5-FCD2C0332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8d1859-ff68-4431-9da7-ed8c2cfaab8a"/>
    <ds:schemaRef ds:uri="a91d1d09-f460-4121-8a5f-1d82a263e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A650D5-AAE5-48CB-A1FF-32BD680966D5}">
  <ds:schemaRefs>
    <ds:schemaRef ds:uri="http://schemas.microsoft.com/sharepoint/v3/contenttype/forms"/>
  </ds:schemaRefs>
</ds:datastoreItem>
</file>

<file path=customXml/itemProps6.xml><?xml version="1.0" encoding="utf-8"?>
<ds:datastoreItem xmlns:ds="http://schemas.openxmlformats.org/officeDocument/2006/customXml" ds:itemID="{9DEA862F-3784-405C-B69D-4F264EE78669}">
  <ds:schemaRefs>
    <ds:schemaRef ds:uri="http://schemas.openxmlformats.org/officeDocument/2006/bibliography"/>
  </ds:schemaRefs>
</ds:datastoreItem>
</file>

<file path=customXml/itemProps7.xml><?xml version="1.0" encoding="utf-8"?>
<ds:datastoreItem xmlns:ds="http://schemas.openxmlformats.org/officeDocument/2006/customXml" ds:itemID="{C3EC8699-ED89-4ED7-A4E5-346346DC2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1010</Words>
  <Characters>5917</Characters>
  <Application>Microsoft Office Word</Application>
  <DocSecurity>4</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FSH</dc:creator>
  <cp:lastModifiedBy>Carlos Bacha</cp:lastModifiedBy>
  <cp:revision>2</cp:revision>
  <cp:lastPrinted>2022-07-20T16:59:00Z</cp:lastPrinted>
  <dcterms:created xsi:type="dcterms:W3CDTF">2022-08-04T20:49:00Z</dcterms:created>
  <dcterms:modified xsi:type="dcterms:W3CDTF">2022-08-04T20:49:00Z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0x0101009E4B8B29FEE02B47AC2B1F75FCBCC237</vt:lpwstr>
  </property>
  <property fmtid="{D5CDD505-2E9C-101B-9397-08002B2CF9AE}" pid="3" name="_dlc_DocIdItemGuid">
    <vt:lpwstr>c6007760-9d2c-4935-994a-13500ffe0709</vt:lpwstr>
  </property>
  <property fmtid="{D5CDD505-2E9C-101B-9397-08002B2CF9AE}" pid="4" name="MSIP_Label_d3fed9c9-9e02-402c-91c6-79672c367b2e_Enabled">
    <vt:lpwstr>true</vt:lpwstr>
  </property>
  <property fmtid="{D5CDD505-2E9C-101B-9397-08002B2CF9AE}" pid="5" name="MSIP_Label_d3fed9c9-9e02-402c-91c6-79672c367b2e_SetDate">
    <vt:lpwstr>2022-05-31T21:23:05Z</vt:lpwstr>
  </property>
  <property fmtid="{D5CDD505-2E9C-101B-9397-08002B2CF9AE}" pid="6" name="MSIP_Label_d3fed9c9-9e02-402c-91c6-79672c367b2e_Method">
    <vt:lpwstr>Standard</vt:lpwstr>
  </property>
  <property fmtid="{D5CDD505-2E9C-101B-9397-08002B2CF9AE}" pid="7" name="MSIP_Label_d3fed9c9-9e02-402c-91c6-79672c367b2e_Name">
    <vt:lpwstr>d3fed9c9-9e02-402c-91c6-79672c367b2e</vt:lpwstr>
  </property>
  <property fmtid="{D5CDD505-2E9C-101B-9397-08002B2CF9AE}" pid="8" name="MSIP_Label_d3fed9c9-9e02-402c-91c6-79672c367b2e_SiteId">
    <vt:lpwstr>ccd25372-eb59-436a-ad74-78a49d784cf3</vt:lpwstr>
  </property>
  <property fmtid="{D5CDD505-2E9C-101B-9397-08002B2CF9AE}" pid="9" name="MSIP_Label_d3fed9c9-9e02-402c-91c6-79672c367b2e_ActionId">
    <vt:lpwstr>ab0ec742-3f96-4292-81c6-d8a60cfeb1f2</vt:lpwstr>
  </property>
  <property fmtid="{D5CDD505-2E9C-101B-9397-08002B2CF9AE}" pid="10" name="MSIP_Label_d3fed9c9-9e02-402c-91c6-79672c367b2e_ContentBits">
    <vt:lpwstr>0</vt:lpwstr>
  </property>
  <property fmtid="{D5CDD505-2E9C-101B-9397-08002B2CF9AE}" pid="11" name="MSIP_Label_5fa81c62-b0c1-4baf-af8f-d36b473fa15f_Enabled">
    <vt:lpwstr>true</vt:lpwstr>
  </property>
  <property fmtid="{D5CDD505-2E9C-101B-9397-08002B2CF9AE}" pid="12" name="MSIP_Label_5fa81c62-b0c1-4baf-af8f-d36b473fa15f_SetDate">
    <vt:lpwstr>2022-06-15T12:28:28Z</vt:lpwstr>
  </property>
  <property fmtid="{D5CDD505-2E9C-101B-9397-08002B2CF9AE}" pid="13" name="MSIP_Label_5fa81c62-b0c1-4baf-af8f-d36b473fa15f_Method">
    <vt:lpwstr>Privileged</vt:lpwstr>
  </property>
  <property fmtid="{D5CDD505-2E9C-101B-9397-08002B2CF9AE}" pid="14" name="MSIP_Label_5fa81c62-b0c1-4baf-af8f-d36b473fa15f_Name">
    <vt:lpwstr>Public</vt:lpwstr>
  </property>
  <property fmtid="{D5CDD505-2E9C-101B-9397-08002B2CF9AE}" pid="15" name="MSIP_Label_5fa81c62-b0c1-4baf-af8f-d36b473fa15f_SiteId">
    <vt:lpwstr>99796e3e-0445-4e05-839d-bd85abe5149a</vt:lpwstr>
  </property>
  <property fmtid="{D5CDD505-2E9C-101B-9397-08002B2CF9AE}" pid="16" name="MSIP_Label_5fa81c62-b0c1-4baf-af8f-d36b473fa15f_ActionId">
    <vt:lpwstr>07caaabc-2630-42fa-87a9-50dca28ce91c</vt:lpwstr>
  </property>
  <property fmtid="{D5CDD505-2E9C-101B-9397-08002B2CF9AE}" pid="17" name="MSIP_Label_5fa81c62-b0c1-4baf-af8f-d36b473fa15f_ContentBits">
    <vt:lpwstr>0</vt:lpwstr>
  </property>
  <property fmtid="{D5CDD505-2E9C-101B-9397-08002B2CF9AE}" pid="18" name="MSIP_Label_4fc996bf-6aee-415c-aa4c-e35ad0009c67_Enabled">
    <vt:lpwstr>true</vt:lpwstr>
  </property>
  <property fmtid="{D5CDD505-2E9C-101B-9397-08002B2CF9AE}" pid="19" name="MSIP_Label_4fc996bf-6aee-415c-aa4c-e35ad0009c67_SetDate">
    <vt:lpwstr>2022-07-20T18:02:56Z</vt:lpwstr>
  </property>
  <property fmtid="{D5CDD505-2E9C-101B-9397-08002B2CF9AE}" pid="20" name="MSIP_Label_4fc996bf-6aee-415c-aa4c-e35ad0009c67_Method">
    <vt:lpwstr>Standard</vt:lpwstr>
  </property>
  <property fmtid="{D5CDD505-2E9C-101B-9397-08002B2CF9AE}" pid="21" name="MSIP_Label_4fc996bf-6aee-415c-aa4c-e35ad0009c67_Name">
    <vt:lpwstr>Compartilhamento Interno</vt:lpwstr>
  </property>
  <property fmtid="{D5CDD505-2E9C-101B-9397-08002B2CF9AE}" pid="22" name="MSIP_Label_4fc996bf-6aee-415c-aa4c-e35ad0009c67_SiteId">
    <vt:lpwstr>591669a0-183f-49a5-98f4-9aa0d0b63d81</vt:lpwstr>
  </property>
  <property fmtid="{D5CDD505-2E9C-101B-9397-08002B2CF9AE}" pid="23" name="MSIP_Label_4fc996bf-6aee-415c-aa4c-e35ad0009c67_ActionId">
    <vt:lpwstr>aa713192-b6f6-4d15-b707-2db86a81ed13</vt:lpwstr>
  </property>
  <property fmtid="{D5CDD505-2E9C-101B-9397-08002B2CF9AE}" pid="24" name="MSIP_Label_4fc996bf-6aee-415c-aa4c-e35ad0009c67_ContentBits">
    <vt:lpwstr>2</vt:lpwstr>
  </property>
</Properties>
</file>