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CCAE" w14:textId="681C8D35" w:rsidR="0082610A" w:rsidRPr="00A5732E" w:rsidRDefault="00CE479E" w:rsidP="00A5732E">
      <w:pPr>
        <w:spacing w:after="0" w:line="320" w:lineRule="exact"/>
        <w:jc w:val="center"/>
        <w:rPr>
          <w:rFonts w:ascii="Verdana" w:hAnsi="Verdana" w:cs="Calibri Light"/>
          <w:sz w:val="20"/>
          <w:szCs w:val="20"/>
        </w:rPr>
      </w:pPr>
      <w:r w:rsidRPr="00A5732E">
        <w:rPr>
          <w:rFonts w:ascii="Verdana" w:hAnsi="Verdana" w:cs="Calibri Light"/>
          <w:b/>
          <w:sz w:val="20"/>
          <w:szCs w:val="20"/>
        </w:rPr>
        <w:t>ENERGÉTICA SÃO PATRÍCIO S.A.</w:t>
      </w:r>
    </w:p>
    <w:p w14:paraId="0C3E1E42" w14:textId="0C99B83C"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CNPJ/</w:t>
      </w:r>
      <w:r w:rsidR="00384421" w:rsidRPr="00A5732E">
        <w:rPr>
          <w:rFonts w:ascii="Verdana" w:hAnsi="Verdana" w:cs="Calibri Light"/>
          <w:sz w:val="20"/>
          <w:szCs w:val="20"/>
        </w:rPr>
        <w:t xml:space="preserve">ME </w:t>
      </w:r>
      <w:r w:rsidR="00CE479E" w:rsidRPr="00A5732E">
        <w:rPr>
          <w:rFonts w:ascii="Verdana" w:hAnsi="Verdana" w:cs="Calibri Light"/>
          <w:sz w:val="20"/>
          <w:szCs w:val="20"/>
        </w:rPr>
        <w:t>33.600.123/0001-12</w:t>
      </w:r>
    </w:p>
    <w:p w14:paraId="461B84CC" w14:textId="6D1714B3"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 xml:space="preserve">NIRE </w:t>
      </w:r>
      <w:r w:rsidR="00CE479E" w:rsidRPr="00A5732E">
        <w:rPr>
          <w:rFonts w:ascii="Verdana" w:hAnsi="Verdana" w:cs="Calibri Light"/>
          <w:sz w:val="20"/>
          <w:szCs w:val="20"/>
        </w:rPr>
        <w:t>31300122646</w:t>
      </w:r>
    </w:p>
    <w:p w14:paraId="41893A3D" w14:textId="77777777" w:rsidR="00F47BA0" w:rsidRPr="00A5732E" w:rsidRDefault="00F47BA0" w:rsidP="00A5732E">
      <w:pPr>
        <w:spacing w:after="0" w:line="320" w:lineRule="exact"/>
        <w:rPr>
          <w:rFonts w:ascii="Verdana" w:hAnsi="Verdana" w:cs="Calibri Light"/>
          <w:sz w:val="20"/>
          <w:szCs w:val="20"/>
        </w:rPr>
      </w:pPr>
    </w:p>
    <w:p w14:paraId="15A617B7" w14:textId="457F72AD" w:rsidR="008E61B7" w:rsidRPr="00A5732E" w:rsidRDefault="0082610A" w:rsidP="00A5732E">
      <w:pPr>
        <w:spacing w:after="0" w:line="320" w:lineRule="exact"/>
        <w:rPr>
          <w:rFonts w:ascii="Verdana" w:hAnsi="Verdana"/>
          <w:b/>
          <w:sz w:val="20"/>
          <w:szCs w:val="20"/>
        </w:rPr>
      </w:pPr>
      <w:r w:rsidRPr="00A5732E">
        <w:rPr>
          <w:rFonts w:ascii="Verdana" w:hAnsi="Verdana" w:cs="Calibri Light"/>
          <w:b/>
          <w:sz w:val="20"/>
          <w:szCs w:val="20"/>
        </w:rPr>
        <w:t xml:space="preserve">ATA </w:t>
      </w:r>
      <w:r w:rsidR="00D00A91" w:rsidRPr="00A5732E">
        <w:rPr>
          <w:rFonts w:ascii="Verdana" w:hAnsi="Verdana" w:cs="Calibri Light"/>
          <w:b/>
          <w:sz w:val="20"/>
          <w:szCs w:val="20"/>
        </w:rPr>
        <w:t xml:space="preserve">DA ASSEMBLEIA GERAL DE DEBENTURISTAS DA </w:t>
      </w:r>
      <w:r w:rsidR="00CE479E" w:rsidRPr="00A5732E">
        <w:rPr>
          <w:rFonts w:ascii="Verdana" w:hAnsi="Verdana" w:cs="Calibri Light"/>
          <w:b/>
          <w:sz w:val="20"/>
          <w:szCs w:val="20"/>
        </w:rPr>
        <w:t>2</w:t>
      </w:r>
      <w:r w:rsidR="00C01C3C" w:rsidRPr="00A5732E">
        <w:rPr>
          <w:rFonts w:ascii="Verdana" w:hAnsi="Verdana" w:cs="Calibri Light"/>
          <w:b/>
          <w:sz w:val="20"/>
          <w:szCs w:val="20"/>
        </w:rPr>
        <w:t xml:space="preserve">ª </w:t>
      </w:r>
      <w:r w:rsidR="00CE479E" w:rsidRPr="00A5732E">
        <w:rPr>
          <w:rFonts w:ascii="Verdana" w:hAnsi="Verdana" w:cs="Calibri Light"/>
          <w:b/>
          <w:sz w:val="20"/>
          <w:szCs w:val="20"/>
        </w:rPr>
        <w:t xml:space="preserve">(SEGUNDA) </w:t>
      </w:r>
      <w:r w:rsidR="00D00A91" w:rsidRPr="00A5732E">
        <w:rPr>
          <w:rFonts w:ascii="Verdana" w:hAnsi="Verdana" w:cs="Calibri Light"/>
          <w:b/>
          <w:sz w:val="20"/>
          <w:szCs w:val="20"/>
        </w:rPr>
        <w:t>EMISSÃO</w:t>
      </w:r>
      <w:r w:rsidR="00182070" w:rsidRPr="00A5732E">
        <w:rPr>
          <w:rFonts w:ascii="Verdana" w:hAnsi="Verdana" w:cs="Calibri Light"/>
          <w:b/>
          <w:sz w:val="20"/>
          <w:szCs w:val="20"/>
        </w:rPr>
        <w:t xml:space="preserve"> </w:t>
      </w:r>
      <w:r w:rsidR="00FE3E6D" w:rsidRPr="00A5732E">
        <w:rPr>
          <w:rFonts w:ascii="Verdana" w:hAnsi="Verdana" w:cs="Calibri Light"/>
          <w:b/>
          <w:sz w:val="20"/>
          <w:szCs w:val="20"/>
        </w:rPr>
        <w:t xml:space="preserve">PÚBLICA </w:t>
      </w:r>
      <w:r w:rsidR="00182070" w:rsidRPr="00A5732E">
        <w:rPr>
          <w:rFonts w:ascii="Verdana" w:hAnsi="Verdana" w:cs="Calibri Light"/>
          <w:b/>
          <w:sz w:val="20"/>
          <w:szCs w:val="20"/>
        </w:rPr>
        <w:t xml:space="preserve">DE DEBÊNTURES SIMPLES, NÃO CONVERSÍVEIS EM AÇÕES, DA ESPÉCIE COM GARANTIA REAL, COM GARANTIA </w:t>
      </w:r>
      <w:r w:rsidR="00A721DE" w:rsidRPr="00A5732E">
        <w:rPr>
          <w:rFonts w:ascii="Verdana" w:hAnsi="Verdana" w:cs="Calibri Light"/>
          <w:b/>
          <w:sz w:val="20"/>
          <w:szCs w:val="20"/>
        </w:rPr>
        <w:t xml:space="preserve">ADICIONAL </w:t>
      </w:r>
      <w:r w:rsidR="00182070" w:rsidRPr="00A5732E">
        <w:rPr>
          <w:rFonts w:ascii="Verdana" w:hAnsi="Verdana" w:cs="Calibri Light"/>
          <w:b/>
          <w:sz w:val="20"/>
          <w:szCs w:val="20"/>
        </w:rPr>
        <w:t>FIDEJUSSÓRIA</w:t>
      </w:r>
      <w:r w:rsidR="00A721DE" w:rsidRPr="00A5732E">
        <w:rPr>
          <w:rFonts w:ascii="Verdana" w:hAnsi="Verdana" w:cs="Calibri Light"/>
          <w:b/>
          <w:sz w:val="20"/>
          <w:szCs w:val="20"/>
        </w:rPr>
        <w:t>, EM SÉRIE ÚNICA,</w:t>
      </w:r>
      <w:r w:rsidR="00C01C3C" w:rsidRPr="00A5732E">
        <w:rPr>
          <w:rFonts w:ascii="Verdana" w:hAnsi="Verdana" w:cs="Calibri Light"/>
          <w:b/>
          <w:sz w:val="20"/>
          <w:szCs w:val="20"/>
        </w:rPr>
        <w:t xml:space="preserve"> PARA DISTRIBUIÇÃO PÚBLICA, COM ESFORÇOS RESTRITOS, DA </w:t>
      </w:r>
      <w:bookmarkStart w:id="0" w:name="_Hlk110333672"/>
      <w:r w:rsidR="00CE479E" w:rsidRPr="00A5732E">
        <w:rPr>
          <w:rFonts w:ascii="Verdana" w:hAnsi="Verdana" w:cs="Calibri Light"/>
          <w:b/>
          <w:sz w:val="20"/>
          <w:szCs w:val="20"/>
        </w:rPr>
        <w:t xml:space="preserve">ENERGÉTICA SÃO PATRÍCIO </w:t>
      </w:r>
      <w:bookmarkEnd w:id="0"/>
      <w:r w:rsidR="00CE479E" w:rsidRPr="00A5732E">
        <w:rPr>
          <w:rFonts w:ascii="Verdana" w:hAnsi="Verdana" w:cs="Calibri Light"/>
          <w:b/>
          <w:sz w:val="20"/>
          <w:szCs w:val="20"/>
        </w:rPr>
        <w:t>S.A</w:t>
      </w:r>
      <w:r w:rsidR="00C01C3C" w:rsidRPr="00A5732E">
        <w:rPr>
          <w:rFonts w:ascii="Verdana" w:hAnsi="Verdana" w:cs="Calibri Light"/>
          <w:b/>
          <w:sz w:val="20"/>
          <w:szCs w:val="20"/>
        </w:rPr>
        <w:t>.,</w:t>
      </w:r>
      <w:r w:rsidR="00355546" w:rsidRPr="00A5732E">
        <w:rPr>
          <w:rFonts w:ascii="Verdana" w:hAnsi="Verdana" w:cs="Calibri Light"/>
          <w:b/>
          <w:sz w:val="20"/>
          <w:szCs w:val="20"/>
        </w:rPr>
        <w:t xml:space="preserve"> </w:t>
      </w:r>
      <w:r w:rsidR="00D00A91" w:rsidRPr="00A5732E">
        <w:rPr>
          <w:rFonts w:ascii="Verdana" w:hAnsi="Verdana" w:cs="Calibri Light"/>
          <w:b/>
          <w:sz w:val="20"/>
          <w:szCs w:val="20"/>
        </w:rPr>
        <w:t xml:space="preserve">REALIZADA </w:t>
      </w:r>
      <w:r w:rsidR="00A721DE" w:rsidRPr="00A5732E">
        <w:rPr>
          <w:rFonts w:ascii="Verdana" w:hAnsi="Verdana" w:cs="Calibri Light"/>
          <w:b/>
          <w:sz w:val="20"/>
          <w:szCs w:val="20"/>
        </w:rPr>
        <w:t xml:space="preserve">EM </w:t>
      </w:r>
      <w:del w:id="1" w:author="Caio Ramos Penitente" w:date="2023-01-19T10:42:00Z">
        <w:r w:rsidR="00F341EE" w:rsidDel="004A4864">
          <w:rPr>
            <w:rFonts w:ascii="Verdana" w:hAnsi="Verdana" w:cs="Calibri Light"/>
            <w:b/>
            <w:sz w:val="20"/>
            <w:szCs w:val="20"/>
          </w:rPr>
          <w:delText xml:space="preserve">09 </w:delText>
        </w:r>
      </w:del>
      <w:ins w:id="2" w:author="Caio Ramos Penitente" w:date="2023-01-19T10:42:00Z">
        <w:r w:rsidR="004A4864">
          <w:rPr>
            <w:rFonts w:ascii="Verdana" w:hAnsi="Verdana" w:cs="Calibri Light"/>
            <w:b/>
            <w:sz w:val="20"/>
            <w:szCs w:val="20"/>
          </w:rPr>
          <w:t xml:space="preserve">[=] </w:t>
        </w:r>
      </w:ins>
      <w:r w:rsidR="006A6776" w:rsidRPr="00A5732E">
        <w:rPr>
          <w:rFonts w:ascii="Verdana" w:hAnsi="Verdana" w:cs="Calibri Light"/>
          <w:b/>
          <w:sz w:val="20"/>
          <w:szCs w:val="20"/>
        </w:rPr>
        <w:t xml:space="preserve">DE </w:t>
      </w:r>
      <w:del w:id="3" w:author="Caio Ramos Penitente" w:date="2023-01-19T10:42:00Z">
        <w:r w:rsidR="008E2884" w:rsidDel="004A4864">
          <w:rPr>
            <w:rFonts w:ascii="Verdana" w:hAnsi="Verdana" w:cs="Calibri Light"/>
            <w:b/>
            <w:caps/>
            <w:sz w:val="20"/>
            <w:szCs w:val="20"/>
          </w:rPr>
          <w:delText>outubro</w:delText>
        </w:r>
        <w:r w:rsidR="008E2884" w:rsidRPr="00A5732E" w:rsidDel="004A4864">
          <w:rPr>
            <w:rFonts w:ascii="Verdana" w:hAnsi="Verdana" w:cs="Calibri Light"/>
            <w:b/>
            <w:sz w:val="20"/>
            <w:szCs w:val="20"/>
          </w:rPr>
          <w:delText xml:space="preserve"> </w:delText>
        </w:r>
      </w:del>
      <w:ins w:id="4" w:author="Caio Ramos Penitente" w:date="2023-01-19T10:42:00Z">
        <w:r w:rsidR="004A4864">
          <w:rPr>
            <w:rFonts w:ascii="Verdana" w:hAnsi="Verdana" w:cs="Calibri Light"/>
            <w:b/>
            <w:caps/>
            <w:sz w:val="20"/>
            <w:szCs w:val="20"/>
          </w:rPr>
          <w:t>[=]</w:t>
        </w:r>
        <w:r w:rsidR="004A4864" w:rsidRPr="00A5732E">
          <w:rPr>
            <w:rFonts w:ascii="Verdana" w:hAnsi="Verdana" w:cs="Calibri Light"/>
            <w:b/>
            <w:sz w:val="20"/>
            <w:szCs w:val="20"/>
          </w:rPr>
          <w:t xml:space="preserve"> </w:t>
        </w:r>
      </w:ins>
      <w:r w:rsidR="00A721DE" w:rsidRPr="00A5732E">
        <w:rPr>
          <w:rFonts w:ascii="Verdana" w:hAnsi="Verdana" w:cs="Calibri Light"/>
          <w:b/>
          <w:sz w:val="20"/>
          <w:szCs w:val="20"/>
        </w:rPr>
        <w:t xml:space="preserve">DE </w:t>
      </w:r>
      <w:del w:id="5" w:author="Caio Ramos Penitente" w:date="2023-01-19T10:42:00Z">
        <w:r w:rsidR="00A721DE" w:rsidRPr="00A5732E" w:rsidDel="004A4864">
          <w:rPr>
            <w:rFonts w:ascii="Verdana" w:hAnsi="Verdana" w:cs="Calibri Light"/>
            <w:b/>
            <w:sz w:val="20"/>
            <w:szCs w:val="20"/>
          </w:rPr>
          <w:delText>2022</w:delText>
        </w:r>
      </w:del>
      <w:ins w:id="6" w:author="Caio Ramos Penitente" w:date="2023-01-19T10:42:00Z">
        <w:r w:rsidR="004A4864" w:rsidRPr="00A5732E">
          <w:rPr>
            <w:rFonts w:ascii="Verdana" w:hAnsi="Verdana" w:cs="Calibri Light"/>
            <w:b/>
            <w:sz w:val="20"/>
            <w:szCs w:val="20"/>
          </w:rPr>
          <w:t>202</w:t>
        </w:r>
        <w:r w:rsidR="004A4864">
          <w:rPr>
            <w:rFonts w:ascii="Verdana" w:hAnsi="Verdana" w:cs="Calibri Light"/>
            <w:b/>
            <w:sz w:val="20"/>
            <w:szCs w:val="20"/>
          </w:rPr>
          <w:t>3</w:t>
        </w:r>
      </w:ins>
      <w:r w:rsidR="00A721DE" w:rsidRPr="00A5732E">
        <w:rPr>
          <w:rFonts w:ascii="Verdana" w:hAnsi="Verdana" w:cs="Calibri Light"/>
          <w:b/>
          <w:sz w:val="20"/>
          <w:szCs w:val="20"/>
        </w:rPr>
        <w:t>.</w:t>
      </w:r>
    </w:p>
    <w:p w14:paraId="1FE87663" w14:textId="77777777" w:rsidR="00D00A91" w:rsidRPr="00A5732E" w:rsidRDefault="00D00A91" w:rsidP="00A5732E">
      <w:pPr>
        <w:spacing w:after="0" w:line="320" w:lineRule="exact"/>
        <w:jc w:val="center"/>
        <w:rPr>
          <w:rFonts w:ascii="Verdana" w:hAnsi="Verdana" w:cs="Calibri Light"/>
          <w:sz w:val="20"/>
          <w:szCs w:val="20"/>
        </w:rPr>
      </w:pPr>
    </w:p>
    <w:p w14:paraId="34128291" w14:textId="77777777" w:rsidR="00F47BA0" w:rsidRPr="00A5732E" w:rsidRDefault="00F47BA0" w:rsidP="00A5732E">
      <w:pPr>
        <w:spacing w:after="0" w:line="320" w:lineRule="exact"/>
        <w:rPr>
          <w:rFonts w:ascii="Verdana" w:hAnsi="Verdana" w:cs="Calibri Light"/>
          <w:sz w:val="20"/>
          <w:szCs w:val="20"/>
        </w:rPr>
      </w:pPr>
    </w:p>
    <w:p w14:paraId="4527BCE8" w14:textId="47A34EBC" w:rsidR="0082610A" w:rsidRPr="00A5732E" w:rsidRDefault="0082610A" w:rsidP="00A5732E">
      <w:pPr>
        <w:pStyle w:val="ListParagraph"/>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napToGrid w:val="0"/>
          <w:sz w:val="20"/>
          <w:szCs w:val="20"/>
          <w:u w:val="single"/>
        </w:rPr>
        <w:t>Data, Hora e Local</w:t>
      </w:r>
      <w:r w:rsidRPr="00A5732E">
        <w:rPr>
          <w:rFonts w:ascii="Verdana" w:hAnsi="Verdana" w:cs="Calibri Light"/>
          <w:b/>
          <w:snapToGrid w:val="0"/>
          <w:sz w:val="20"/>
          <w:szCs w:val="20"/>
        </w:rPr>
        <w:t>:</w:t>
      </w:r>
      <w:r w:rsidRPr="00A5732E">
        <w:rPr>
          <w:rFonts w:ascii="Verdana" w:hAnsi="Verdana" w:cs="Calibri Light"/>
          <w:snapToGrid w:val="0"/>
          <w:sz w:val="20"/>
          <w:szCs w:val="20"/>
        </w:rPr>
        <w:t xml:space="preserve"> </w:t>
      </w:r>
      <w:bookmarkStart w:id="7" w:name="_Hlk40090359"/>
      <w:r w:rsidR="00A721DE" w:rsidRPr="00A5732E">
        <w:rPr>
          <w:rFonts w:ascii="Verdana" w:hAnsi="Verdana" w:cs="Calibri Light"/>
          <w:snapToGrid w:val="0"/>
          <w:sz w:val="20"/>
          <w:szCs w:val="20"/>
        </w:rPr>
        <w:t xml:space="preserve">No dia </w:t>
      </w:r>
      <w:bookmarkEnd w:id="7"/>
      <w:del w:id="8" w:author="Caio Ramos Penitente" w:date="2023-01-19T10:42:00Z">
        <w:r w:rsidR="00F341EE" w:rsidDel="004A4864">
          <w:rPr>
            <w:rFonts w:ascii="Verdana" w:hAnsi="Verdana" w:cs="Calibri Light"/>
            <w:snapToGrid w:val="0"/>
            <w:sz w:val="20"/>
            <w:szCs w:val="20"/>
          </w:rPr>
          <w:delText xml:space="preserve">09 </w:delText>
        </w:r>
      </w:del>
      <w:ins w:id="9" w:author="Caio Ramos Penitente" w:date="2023-01-19T10:42:00Z">
        <w:r w:rsidR="004A4864">
          <w:rPr>
            <w:rFonts w:ascii="Verdana" w:hAnsi="Verdana" w:cs="Calibri Light"/>
            <w:snapToGrid w:val="0"/>
            <w:sz w:val="20"/>
            <w:szCs w:val="20"/>
          </w:rPr>
          <w:t xml:space="preserve">[=] </w:t>
        </w:r>
      </w:ins>
      <w:r w:rsidRPr="00A5732E">
        <w:rPr>
          <w:rFonts w:ascii="Verdana" w:hAnsi="Verdana" w:cs="Calibri Light"/>
          <w:sz w:val="20"/>
          <w:szCs w:val="20"/>
        </w:rPr>
        <w:t xml:space="preserve">do mês de </w:t>
      </w:r>
      <w:del w:id="10" w:author="Caio Ramos Penitente" w:date="2023-01-19T10:42:00Z">
        <w:r w:rsidR="008E2884" w:rsidDel="004A4864">
          <w:rPr>
            <w:rFonts w:ascii="Verdana" w:hAnsi="Verdana" w:cs="Calibri Light"/>
            <w:sz w:val="20"/>
            <w:szCs w:val="20"/>
          </w:rPr>
          <w:delText>outubro</w:delText>
        </w:r>
        <w:r w:rsidR="008E2884" w:rsidRPr="00A5732E" w:rsidDel="004A4864">
          <w:rPr>
            <w:rFonts w:ascii="Verdana" w:hAnsi="Verdana" w:cs="Calibri Light"/>
            <w:sz w:val="20"/>
            <w:szCs w:val="20"/>
          </w:rPr>
          <w:delText xml:space="preserve"> </w:delText>
        </w:r>
      </w:del>
      <w:ins w:id="11" w:author="Caio Ramos Penitente" w:date="2023-01-19T10:42:00Z">
        <w:r w:rsidR="004A4864">
          <w:rPr>
            <w:rFonts w:ascii="Verdana" w:hAnsi="Verdana" w:cs="Calibri Light"/>
            <w:sz w:val="20"/>
            <w:szCs w:val="20"/>
          </w:rPr>
          <w:t>[=]</w:t>
        </w:r>
        <w:r w:rsidR="004A4864" w:rsidRPr="00A5732E">
          <w:rPr>
            <w:rFonts w:ascii="Verdana" w:hAnsi="Verdana" w:cs="Calibri Light"/>
            <w:sz w:val="20"/>
            <w:szCs w:val="20"/>
          </w:rPr>
          <w:t xml:space="preserve"> </w:t>
        </w:r>
      </w:ins>
      <w:r w:rsidR="00A721DE" w:rsidRPr="00A5732E">
        <w:rPr>
          <w:rFonts w:ascii="Verdana" w:hAnsi="Verdana" w:cs="Calibri Light"/>
          <w:sz w:val="20"/>
          <w:szCs w:val="20"/>
        </w:rPr>
        <w:t xml:space="preserve">de </w:t>
      </w:r>
      <w:del w:id="12" w:author="Caio Ramos Penitente" w:date="2023-01-19T10:42:00Z">
        <w:r w:rsidR="00A721DE" w:rsidRPr="00A5732E" w:rsidDel="004A4864">
          <w:rPr>
            <w:rFonts w:ascii="Verdana" w:hAnsi="Verdana" w:cs="Calibri Light"/>
            <w:sz w:val="20"/>
            <w:szCs w:val="20"/>
          </w:rPr>
          <w:delText>2022</w:delText>
        </w:r>
      </w:del>
      <w:ins w:id="13" w:author="Caio Ramos Penitente" w:date="2023-01-19T10:42:00Z">
        <w:r w:rsidR="004A4864" w:rsidRPr="00A5732E">
          <w:rPr>
            <w:rFonts w:ascii="Verdana" w:hAnsi="Verdana" w:cs="Calibri Light"/>
            <w:sz w:val="20"/>
            <w:szCs w:val="20"/>
          </w:rPr>
          <w:t>202</w:t>
        </w:r>
        <w:r w:rsidR="004A4864">
          <w:rPr>
            <w:rFonts w:ascii="Verdana" w:hAnsi="Verdana" w:cs="Calibri Light"/>
            <w:sz w:val="20"/>
            <w:szCs w:val="20"/>
          </w:rPr>
          <w:t>3</w:t>
        </w:r>
      </w:ins>
      <w:r w:rsidRPr="00A5732E">
        <w:rPr>
          <w:rFonts w:ascii="Verdana" w:hAnsi="Verdana" w:cs="Calibri Light"/>
          <w:sz w:val="20"/>
          <w:szCs w:val="20"/>
        </w:rPr>
        <w:t xml:space="preserve">, às </w:t>
      </w:r>
      <w:r w:rsidR="00F341EE">
        <w:rPr>
          <w:rFonts w:ascii="Verdana" w:hAnsi="Verdana" w:cs="Calibri Light"/>
          <w:snapToGrid w:val="0"/>
          <w:sz w:val="20"/>
          <w:szCs w:val="20"/>
        </w:rPr>
        <w:t xml:space="preserve">12:00 </w:t>
      </w:r>
      <w:r w:rsidRPr="00A5732E">
        <w:rPr>
          <w:rFonts w:ascii="Verdana" w:hAnsi="Verdana" w:cs="Calibri Light"/>
          <w:sz w:val="20"/>
          <w:szCs w:val="20"/>
        </w:rPr>
        <w:t xml:space="preserve">horas, </w:t>
      </w:r>
      <w:ins w:id="14" w:author="Natalia Xavier Alencar" w:date="2023-01-27T16:31:00Z">
        <w:r w:rsidR="00A17344">
          <w:rPr>
            <w:rFonts w:ascii="Verdana" w:hAnsi="Verdana" w:cs="Calibri Light"/>
            <w:sz w:val="20"/>
            <w:szCs w:val="20"/>
          </w:rPr>
          <w:t>de forma integralmente digital</w:t>
        </w:r>
      </w:ins>
      <w:ins w:id="15" w:author="Natalia Xavier Alencar" w:date="2023-01-27T16:32:00Z">
        <w:r w:rsidR="00A17344">
          <w:rPr>
            <w:rFonts w:ascii="Verdana" w:hAnsi="Verdana" w:cs="Calibri Light"/>
            <w:sz w:val="20"/>
            <w:szCs w:val="20"/>
          </w:rPr>
          <w:t>, nos termos da Resolução da Comissão de Valores Mobiliários (“</w:t>
        </w:r>
        <w:r w:rsidR="00A17344" w:rsidRPr="00844172">
          <w:rPr>
            <w:rFonts w:ascii="Verdana" w:hAnsi="Verdana" w:cs="Calibri Light"/>
            <w:sz w:val="20"/>
            <w:szCs w:val="20"/>
            <w:u w:val="single"/>
            <w:rPrChange w:id="16" w:author="Natalia Xavier Alencar" w:date="2023-01-30T09:57:00Z">
              <w:rPr>
                <w:rFonts w:ascii="Verdana" w:hAnsi="Verdana" w:cs="Calibri Light"/>
                <w:sz w:val="20"/>
                <w:szCs w:val="20"/>
              </w:rPr>
            </w:rPrChange>
          </w:rPr>
          <w:t>CVM</w:t>
        </w:r>
        <w:r w:rsidR="00A17344">
          <w:rPr>
            <w:rFonts w:ascii="Verdana" w:hAnsi="Verdana" w:cs="Calibri Light"/>
            <w:sz w:val="20"/>
            <w:szCs w:val="20"/>
          </w:rPr>
          <w:t>”) nº 81, de 29 de março de 2022 (“</w:t>
        </w:r>
        <w:r w:rsidR="00A17344" w:rsidRPr="00844172">
          <w:rPr>
            <w:rFonts w:ascii="Verdana" w:hAnsi="Verdana" w:cs="Calibri Light"/>
            <w:sz w:val="20"/>
            <w:szCs w:val="20"/>
            <w:u w:val="single"/>
            <w:rPrChange w:id="17" w:author="Natalia Xavier Alencar" w:date="2023-01-30T09:57:00Z">
              <w:rPr>
                <w:rFonts w:ascii="Verdana" w:hAnsi="Verdana" w:cs="Calibri Light"/>
                <w:sz w:val="20"/>
                <w:szCs w:val="20"/>
              </w:rPr>
            </w:rPrChange>
          </w:rPr>
          <w:t>Resolução CVM 81</w:t>
        </w:r>
        <w:r w:rsidR="00A17344">
          <w:rPr>
            <w:rFonts w:ascii="Verdana" w:hAnsi="Verdana" w:cs="Calibri Light"/>
            <w:sz w:val="20"/>
            <w:szCs w:val="20"/>
          </w:rPr>
          <w:t xml:space="preserve">”), </w:t>
        </w:r>
      </w:ins>
      <w:del w:id="18" w:author="Natalia Xavier Alencar" w:date="2023-01-27T16:32:00Z">
        <w:r w:rsidR="005C5B76" w:rsidRPr="00A5732E" w:rsidDel="00A17344">
          <w:rPr>
            <w:rFonts w:ascii="Verdana" w:hAnsi="Verdana" w:cs="Calibri Light"/>
            <w:sz w:val="20"/>
            <w:szCs w:val="20"/>
          </w:rPr>
          <w:delText xml:space="preserve">realizada </w:delText>
        </w:r>
        <w:r w:rsidR="0027652B" w:rsidRPr="00A5732E" w:rsidDel="00A17344">
          <w:rPr>
            <w:rFonts w:ascii="Verdana" w:hAnsi="Verdana" w:cs="Calibri Light"/>
            <w:sz w:val="20"/>
            <w:szCs w:val="20"/>
          </w:rPr>
          <w:delText xml:space="preserve"> </w:delText>
        </w:r>
        <w:r w:rsidR="00B1141D" w:rsidDel="00A17344">
          <w:rPr>
            <w:rFonts w:ascii="Verdana" w:hAnsi="Verdana" w:cs="Calibri Light"/>
            <w:sz w:val="20"/>
            <w:szCs w:val="20"/>
          </w:rPr>
          <w:delText xml:space="preserve">na </w:delText>
        </w:r>
        <w:r w:rsidR="00E019E0" w:rsidRPr="00A5732E" w:rsidDel="00A17344">
          <w:rPr>
            <w:rFonts w:ascii="Verdana" w:hAnsi="Verdana" w:cs="Calibri Light"/>
            <w:sz w:val="20"/>
            <w:szCs w:val="20"/>
          </w:rPr>
          <w:delText xml:space="preserve">sede </w:delText>
        </w:r>
        <w:r w:rsidR="00B1141D" w:rsidDel="00A17344">
          <w:rPr>
            <w:rFonts w:ascii="Verdana" w:hAnsi="Verdana" w:cs="Calibri Light"/>
            <w:sz w:val="20"/>
            <w:szCs w:val="20"/>
          </w:rPr>
          <w:delText>da</w:delText>
        </w:r>
      </w:del>
      <w:ins w:id="19" w:author="Natalia Xavier Alencar" w:date="2023-01-27T16:32:00Z">
        <w:r w:rsidR="00A17344">
          <w:rPr>
            <w:rFonts w:ascii="Verdana" w:hAnsi="Verdana" w:cs="Calibri Light"/>
            <w:sz w:val="20"/>
            <w:szCs w:val="20"/>
          </w:rPr>
          <w:t>coordenada pela</w:t>
        </w:r>
      </w:ins>
      <w:r w:rsidR="00B1141D">
        <w:rPr>
          <w:rFonts w:ascii="Verdana" w:hAnsi="Verdana" w:cs="Calibri Light"/>
          <w:sz w:val="20"/>
          <w:szCs w:val="20"/>
        </w:rPr>
        <w:t xml:space="preserve"> </w:t>
      </w:r>
      <w:ins w:id="20" w:author="Andre Moretti de Gois | Machado Meyer Advogados" w:date="2023-01-18T10:02:00Z">
        <w:r w:rsidR="00BE7ECF">
          <w:rPr>
            <w:rFonts w:ascii="Verdana" w:hAnsi="Verdana" w:cs="Calibri Light"/>
            <w:sz w:val="20"/>
            <w:szCs w:val="20"/>
          </w:rPr>
          <w:t>Energética São Patrício S.A. (“</w:t>
        </w:r>
      </w:ins>
      <w:r w:rsidR="00B1141D" w:rsidRPr="00E768AB">
        <w:rPr>
          <w:rFonts w:ascii="Verdana" w:hAnsi="Verdana" w:cs="Calibri Light"/>
          <w:sz w:val="20"/>
          <w:szCs w:val="20"/>
          <w:u w:val="single"/>
        </w:rPr>
        <w:t>Companhia</w:t>
      </w:r>
      <w:ins w:id="21" w:author="Andre Moretti de Gois | Machado Meyer Advogados" w:date="2023-01-18T10:02:00Z">
        <w:r w:rsidR="00BE7ECF">
          <w:rPr>
            <w:rFonts w:ascii="Verdana" w:hAnsi="Verdana" w:cs="Calibri Light"/>
            <w:sz w:val="20"/>
            <w:szCs w:val="20"/>
          </w:rPr>
          <w:t>” ou “</w:t>
        </w:r>
        <w:r w:rsidR="00BE7ECF">
          <w:rPr>
            <w:rFonts w:ascii="Verdana" w:hAnsi="Verdana" w:cs="Calibri Light"/>
            <w:sz w:val="20"/>
            <w:szCs w:val="20"/>
            <w:u w:val="single"/>
          </w:rPr>
          <w:t>Emissora</w:t>
        </w:r>
        <w:r w:rsidR="00BE7ECF">
          <w:rPr>
            <w:rFonts w:ascii="Verdana" w:hAnsi="Verdana" w:cs="Calibri Light"/>
            <w:sz w:val="20"/>
            <w:szCs w:val="20"/>
          </w:rPr>
          <w:t>”)</w:t>
        </w:r>
      </w:ins>
      <w:r w:rsidR="00B1141D">
        <w:rPr>
          <w:rFonts w:ascii="Verdana" w:hAnsi="Verdana" w:cs="Calibri Light"/>
          <w:sz w:val="20"/>
          <w:szCs w:val="20"/>
        </w:rPr>
        <w:t xml:space="preserve">, </w:t>
      </w:r>
      <w:ins w:id="22" w:author="Natalia Xavier Alencar" w:date="2023-01-27T16:33:00Z">
        <w:r w:rsidR="00A17344">
          <w:rPr>
            <w:rFonts w:ascii="Verdana" w:hAnsi="Verdana" w:cs="Calibri Light"/>
            <w:sz w:val="20"/>
            <w:szCs w:val="20"/>
          </w:rPr>
          <w:t xml:space="preserve">com sede </w:t>
        </w:r>
      </w:ins>
      <w:r w:rsidR="00E019E0" w:rsidRPr="00A5732E">
        <w:rPr>
          <w:rFonts w:ascii="Verdana" w:hAnsi="Verdana" w:cs="Calibri Light"/>
          <w:sz w:val="20"/>
          <w:szCs w:val="20"/>
        </w:rPr>
        <w:t xml:space="preserve">na </w:t>
      </w:r>
      <w:r w:rsidR="002F7C1B" w:rsidRPr="00A5732E">
        <w:rPr>
          <w:rFonts w:ascii="Verdana" w:hAnsi="Verdana" w:cs="Calibri Light"/>
          <w:sz w:val="20"/>
          <w:szCs w:val="20"/>
        </w:rPr>
        <w:t>Cidade de Belo Horizonte, Estado de Minas Gerais</w:t>
      </w:r>
      <w:r w:rsidR="00E019E0" w:rsidRPr="00A5732E">
        <w:rPr>
          <w:rFonts w:ascii="Verdana" w:hAnsi="Verdana" w:cs="Calibri Light"/>
          <w:sz w:val="20"/>
          <w:szCs w:val="20"/>
        </w:rPr>
        <w:t xml:space="preserve">, na </w:t>
      </w:r>
      <w:r w:rsidR="002F7C1B" w:rsidRPr="00A5732E">
        <w:rPr>
          <w:rFonts w:ascii="Verdana" w:hAnsi="Verdana" w:cs="Calibri Light"/>
          <w:sz w:val="20"/>
          <w:szCs w:val="20"/>
        </w:rPr>
        <w:t>Rua Pernambuco n° 353, Sala 1.212</w:t>
      </w:r>
      <w:r w:rsidR="00BE6020" w:rsidRPr="00A5732E">
        <w:rPr>
          <w:rFonts w:ascii="Verdana" w:hAnsi="Verdana" w:cs="Calibri Light"/>
          <w:sz w:val="20"/>
          <w:szCs w:val="20"/>
        </w:rPr>
        <w:t>, inscrita no CNPJ</w:t>
      </w:r>
      <w:r w:rsidR="006803DE" w:rsidRPr="00A5732E">
        <w:rPr>
          <w:rFonts w:ascii="Verdana" w:hAnsi="Verdana" w:cs="Calibri Light"/>
          <w:sz w:val="20"/>
          <w:szCs w:val="20"/>
        </w:rPr>
        <w:t>/ME</w:t>
      </w:r>
      <w:r w:rsidR="00BE6020" w:rsidRPr="00A5732E">
        <w:rPr>
          <w:rFonts w:ascii="Verdana" w:hAnsi="Verdana" w:cs="Calibri Light"/>
          <w:sz w:val="20"/>
          <w:szCs w:val="20"/>
        </w:rPr>
        <w:t xml:space="preserve"> sob o nº </w:t>
      </w:r>
      <w:r w:rsidR="002F7C1B" w:rsidRPr="00A5732E">
        <w:rPr>
          <w:rFonts w:ascii="Verdana" w:hAnsi="Verdana" w:cs="Calibri Light"/>
          <w:sz w:val="20"/>
          <w:szCs w:val="20"/>
        </w:rPr>
        <w:t>33.600.123/0001-12</w:t>
      </w:r>
      <w:ins w:id="23" w:author="Natalia Xavier Alencar" w:date="2023-01-27T16:33:00Z">
        <w:r w:rsidR="00A17344">
          <w:rPr>
            <w:rFonts w:ascii="Verdana" w:hAnsi="Verdana" w:cs="Calibri Light"/>
            <w:sz w:val="20"/>
            <w:szCs w:val="20"/>
          </w:rPr>
          <w:t xml:space="preserve">, com dispensa da realização de videoconferência em razão da presença de </w:t>
        </w:r>
      </w:ins>
      <w:ins w:id="24" w:author="Natalia Xavier Alencar" w:date="2023-01-27T16:34:00Z">
        <w:r w:rsidR="00A17344">
          <w:rPr>
            <w:rFonts w:ascii="Verdana" w:hAnsi="Verdana" w:cs="Calibri Light"/>
            <w:sz w:val="20"/>
            <w:szCs w:val="20"/>
          </w:rPr>
          <w:t>100% (cem por cento) dos titulares das Debêntures em Circulação</w:t>
        </w:r>
      </w:ins>
      <w:r w:rsidRPr="00A5732E">
        <w:rPr>
          <w:rFonts w:ascii="Verdana" w:hAnsi="Verdana" w:cs="Calibri Light"/>
          <w:snapToGrid w:val="0"/>
          <w:sz w:val="20"/>
          <w:szCs w:val="20"/>
        </w:rPr>
        <w:t>.</w:t>
      </w:r>
      <w:r w:rsidR="001869E3" w:rsidRPr="00A5732E">
        <w:rPr>
          <w:rFonts w:ascii="Verdana" w:hAnsi="Verdana" w:cs="Calibri Light"/>
          <w:snapToGrid w:val="0"/>
          <w:sz w:val="20"/>
          <w:szCs w:val="20"/>
        </w:rPr>
        <w:t xml:space="preserve"> </w:t>
      </w:r>
    </w:p>
    <w:p w14:paraId="02A21657" w14:textId="77777777" w:rsidR="004C52DE" w:rsidRPr="00A5732E" w:rsidRDefault="004C52DE" w:rsidP="00A5732E">
      <w:pPr>
        <w:pStyle w:val="ListParagraph"/>
        <w:tabs>
          <w:tab w:val="left" w:pos="567"/>
        </w:tabs>
        <w:spacing w:after="0" w:line="320" w:lineRule="exact"/>
        <w:ind w:left="0"/>
        <w:rPr>
          <w:rFonts w:ascii="Verdana" w:hAnsi="Verdana" w:cs="Calibri Light"/>
          <w:sz w:val="20"/>
          <w:szCs w:val="20"/>
        </w:rPr>
      </w:pPr>
    </w:p>
    <w:p w14:paraId="7ABA2E39" w14:textId="5765E663" w:rsidR="004C52DE" w:rsidRPr="00A5732E" w:rsidRDefault="0082610A" w:rsidP="00A5732E">
      <w:pPr>
        <w:pStyle w:val="ListParagraph"/>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Convocação</w:t>
      </w:r>
      <w:r w:rsidR="003A5D83" w:rsidRPr="00A5732E">
        <w:rPr>
          <w:rFonts w:ascii="Verdana" w:hAnsi="Verdana" w:cs="Calibri Light"/>
          <w:snapToGrid w:val="0"/>
          <w:sz w:val="20"/>
          <w:szCs w:val="20"/>
        </w:rPr>
        <w:t xml:space="preserve">: </w:t>
      </w:r>
      <w:r w:rsidR="003A5D83" w:rsidRPr="00A5732E">
        <w:rPr>
          <w:rFonts w:ascii="Verdana" w:hAnsi="Verdana" w:cs="Calibri Light"/>
          <w:sz w:val="20"/>
          <w:szCs w:val="20"/>
        </w:rPr>
        <w:t>Dispensada a convocação, tendo em vista a presença d</w:t>
      </w:r>
      <w:r w:rsidR="00182070" w:rsidRPr="00A5732E">
        <w:rPr>
          <w:rFonts w:ascii="Verdana" w:hAnsi="Verdana" w:cs="Calibri Light"/>
          <w:sz w:val="20"/>
          <w:szCs w:val="20"/>
        </w:rPr>
        <w:t>e</w:t>
      </w:r>
      <w:r w:rsidR="003A5D83" w:rsidRPr="00A5732E">
        <w:rPr>
          <w:rFonts w:ascii="Verdana" w:hAnsi="Verdana" w:cs="Calibri Light"/>
          <w:sz w:val="20"/>
          <w:szCs w:val="20"/>
        </w:rPr>
        <w:t xml:space="preserve"> </w:t>
      </w:r>
      <w:r w:rsidR="001869E3" w:rsidRPr="00A5732E">
        <w:rPr>
          <w:rFonts w:ascii="Verdana" w:hAnsi="Verdana" w:cs="Calibri Light"/>
          <w:sz w:val="20"/>
          <w:szCs w:val="20"/>
        </w:rPr>
        <w:t>titular</w:t>
      </w:r>
      <w:r w:rsidR="00182070" w:rsidRPr="00A5732E">
        <w:rPr>
          <w:rFonts w:ascii="Verdana" w:hAnsi="Verdana" w:cs="Calibri Light"/>
          <w:sz w:val="20"/>
          <w:szCs w:val="20"/>
        </w:rPr>
        <w:t>es</w:t>
      </w:r>
      <w:r w:rsidR="003A5D83" w:rsidRPr="00A5732E">
        <w:rPr>
          <w:rFonts w:ascii="Verdana" w:hAnsi="Verdana" w:cs="Calibri Light"/>
          <w:sz w:val="20"/>
          <w:szCs w:val="20"/>
        </w:rPr>
        <w:t xml:space="preserve"> representando </w:t>
      </w:r>
      <w:r w:rsidR="003A5D83" w:rsidRPr="00BE7ECF">
        <w:rPr>
          <w:rFonts w:ascii="Verdana" w:hAnsi="Verdana" w:cs="Calibri Light"/>
          <w:sz w:val="20"/>
          <w:szCs w:val="20"/>
        </w:rPr>
        <w:t>100% (cem por cento)</w:t>
      </w:r>
      <w:r w:rsidR="003A5D83" w:rsidRPr="00A5732E">
        <w:rPr>
          <w:rFonts w:ascii="Verdana" w:hAnsi="Verdana" w:cs="Calibri Light"/>
          <w:sz w:val="20"/>
          <w:szCs w:val="20"/>
        </w:rPr>
        <w:t xml:space="preserve"> das </w:t>
      </w:r>
      <w:r w:rsidR="00BE6020" w:rsidRPr="00A5732E">
        <w:rPr>
          <w:rFonts w:ascii="Verdana" w:hAnsi="Verdana" w:cs="Calibri Light"/>
          <w:sz w:val="20"/>
          <w:szCs w:val="20"/>
        </w:rPr>
        <w:t>D</w:t>
      </w:r>
      <w:r w:rsidR="003A5D83" w:rsidRPr="00A5732E">
        <w:rPr>
          <w:rFonts w:ascii="Verdana" w:hAnsi="Verdana" w:cs="Calibri Light"/>
          <w:sz w:val="20"/>
          <w:szCs w:val="20"/>
        </w:rPr>
        <w:t xml:space="preserve">ebêntures em </w:t>
      </w:r>
      <w:r w:rsidR="001D3C33" w:rsidRPr="00A5732E">
        <w:rPr>
          <w:rFonts w:ascii="Verdana" w:hAnsi="Verdana" w:cs="Calibri Light"/>
          <w:sz w:val="20"/>
          <w:szCs w:val="20"/>
        </w:rPr>
        <w:t>C</w:t>
      </w:r>
      <w:r w:rsidR="003A5D83" w:rsidRPr="00A5732E">
        <w:rPr>
          <w:rFonts w:ascii="Verdana" w:hAnsi="Verdana" w:cs="Calibri Light"/>
          <w:sz w:val="20"/>
          <w:szCs w:val="20"/>
        </w:rPr>
        <w:t>irculação</w:t>
      </w:r>
      <w:ins w:id="25" w:author="Natalia Xavier Alencar" w:date="2023-01-27T16:34:00Z">
        <w:r w:rsidR="00A17344">
          <w:rPr>
            <w:rFonts w:ascii="Verdana" w:hAnsi="Verdana" w:cs="Calibri Light"/>
            <w:sz w:val="20"/>
            <w:szCs w:val="20"/>
          </w:rPr>
          <w:t xml:space="preserve"> (conforme definido na Escritura de Emissão)</w:t>
        </w:r>
      </w:ins>
      <w:r w:rsidR="003A5D83" w:rsidRPr="00A5732E">
        <w:rPr>
          <w:rFonts w:ascii="Verdana" w:hAnsi="Verdana" w:cs="Calibri Light"/>
          <w:sz w:val="20"/>
          <w:szCs w:val="20"/>
        </w:rPr>
        <w:t xml:space="preserve">, </w:t>
      </w:r>
      <w:r w:rsidR="00BE6020" w:rsidRPr="00A5732E">
        <w:rPr>
          <w:rFonts w:ascii="Verdana" w:hAnsi="Verdana" w:cs="Calibri Light"/>
          <w:sz w:val="20"/>
          <w:szCs w:val="20"/>
        </w:rPr>
        <w:t xml:space="preserve">conforme previsto no </w:t>
      </w:r>
      <w:r w:rsidR="00BE6020" w:rsidRPr="00A5732E">
        <w:rPr>
          <w:rFonts w:ascii="Verdana" w:hAnsi="Verdana" w:cs="Calibri Light"/>
          <w:i/>
          <w:iCs/>
          <w:sz w:val="20"/>
          <w:szCs w:val="20"/>
        </w:rPr>
        <w:t>“</w:t>
      </w:r>
      <w:r w:rsidR="002F7C1B" w:rsidRPr="00A5732E">
        <w:rPr>
          <w:rFonts w:ascii="Verdana" w:hAnsi="Verdana" w:cs="Calibri Light"/>
          <w:i/>
          <w:iCs/>
          <w:sz w:val="20"/>
          <w:szCs w:val="20"/>
        </w:rPr>
        <w:t>Instrumento Particular de Escritura da 2ª (Segunda) Emissão de Debêntures Simples, não Conversíveis em Ações, da Espécie</w:t>
      </w:r>
      <w:del w:id="26" w:author="Natalia Xavier Alencar" w:date="2023-01-27T16:36:00Z">
        <w:r w:rsidR="002F7C1B" w:rsidRPr="00A5732E" w:rsidDel="00A17344">
          <w:rPr>
            <w:rFonts w:ascii="Verdana" w:hAnsi="Verdana" w:cs="Calibri Light"/>
            <w:i/>
            <w:iCs/>
            <w:sz w:val="20"/>
            <w:szCs w:val="20"/>
          </w:rPr>
          <w:delText xml:space="preserve"> Quirografária,</w:delText>
        </w:r>
      </w:del>
      <w:ins w:id="27" w:author="Natalia Xavier Alencar" w:date="2023-01-27T16:36:00Z">
        <w:r w:rsidR="00A17344">
          <w:rPr>
            <w:rFonts w:ascii="Verdana" w:hAnsi="Verdana" w:cs="Calibri Light"/>
            <w:i/>
            <w:iCs/>
            <w:sz w:val="20"/>
            <w:szCs w:val="20"/>
          </w:rPr>
          <w:t xml:space="preserve"> com Garantia Real</w:t>
        </w:r>
      </w:ins>
      <w:r w:rsidR="002F7C1B" w:rsidRPr="00A5732E">
        <w:rPr>
          <w:rFonts w:ascii="Verdana" w:hAnsi="Verdana" w:cs="Calibri Light"/>
          <w:i/>
          <w:iCs/>
          <w:sz w:val="20"/>
          <w:szCs w:val="20"/>
        </w:rPr>
        <w:t xml:space="preserve"> com Garantia Fidejussória Adicional, </w:t>
      </w:r>
      <w:del w:id="28" w:author="Natalia Xavier Alencar" w:date="2023-01-27T16:36:00Z">
        <w:r w:rsidR="002F7C1B" w:rsidRPr="00A5732E" w:rsidDel="00A17344">
          <w:rPr>
            <w:rFonts w:ascii="Verdana" w:hAnsi="Verdana" w:cs="Calibri Light"/>
            <w:i/>
            <w:iCs/>
            <w:sz w:val="20"/>
            <w:szCs w:val="20"/>
          </w:rPr>
          <w:delText xml:space="preserve">a ser convolada na Espécie com Garantia Real, </w:delText>
        </w:r>
      </w:del>
      <w:r w:rsidR="002F7C1B" w:rsidRPr="00A5732E">
        <w:rPr>
          <w:rFonts w:ascii="Verdana" w:hAnsi="Verdana" w:cs="Calibri Light"/>
          <w:i/>
          <w:iCs/>
          <w:sz w:val="20"/>
          <w:szCs w:val="20"/>
        </w:rPr>
        <w:t>em Série Única, para Distribuição Pública com Esforços Restritos, da Energética São Patrício S.A.</w:t>
      </w:r>
      <w:r w:rsidR="00EA439C" w:rsidRPr="00A5732E">
        <w:rPr>
          <w:rFonts w:ascii="Verdana" w:hAnsi="Verdana" w:cs="Calibri Light"/>
          <w:i/>
          <w:iCs/>
          <w:sz w:val="20"/>
          <w:szCs w:val="20"/>
        </w:rPr>
        <w:t>”</w:t>
      </w:r>
      <w:r w:rsidR="003A5D83" w:rsidRPr="00A5732E">
        <w:rPr>
          <w:rFonts w:ascii="Verdana" w:hAnsi="Verdana" w:cs="Calibri Light"/>
          <w:sz w:val="20"/>
          <w:szCs w:val="20"/>
        </w:rPr>
        <w:t>,</w:t>
      </w:r>
      <w:r w:rsidR="00EA439C" w:rsidRPr="00A5732E">
        <w:rPr>
          <w:rFonts w:ascii="Verdana" w:hAnsi="Verdana" w:cs="Calibri Light"/>
          <w:sz w:val="20"/>
          <w:szCs w:val="20"/>
        </w:rPr>
        <w:t xml:space="preserve"> celebrado em </w:t>
      </w:r>
      <w:r w:rsidR="002F7C1B" w:rsidRPr="00A5732E">
        <w:rPr>
          <w:rFonts w:ascii="Verdana" w:hAnsi="Verdana" w:cs="Calibri Light"/>
          <w:snapToGrid w:val="0"/>
          <w:sz w:val="20"/>
          <w:szCs w:val="20"/>
        </w:rPr>
        <w:t xml:space="preserve">06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 xml:space="preserve">abril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2022</w:t>
      </w:r>
      <w:r w:rsidR="00363944" w:rsidRPr="00A5732E">
        <w:rPr>
          <w:rFonts w:ascii="Verdana" w:hAnsi="Verdana" w:cs="Calibri Light"/>
          <w:sz w:val="20"/>
          <w:szCs w:val="20"/>
        </w:rPr>
        <w:t>, conforme aditado</w:t>
      </w:r>
      <w:r w:rsidR="00EA439C" w:rsidRPr="00A5732E">
        <w:rPr>
          <w:rFonts w:ascii="Verdana" w:hAnsi="Verdana" w:cs="Calibri Light"/>
          <w:sz w:val="20"/>
          <w:szCs w:val="20"/>
        </w:rPr>
        <w:t>, entre a Emissora</w:t>
      </w:r>
      <w:r w:rsidR="002F7C1B" w:rsidRPr="00A5732E">
        <w:rPr>
          <w:rFonts w:ascii="Verdana" w:hAnsi="Verdana" w:cs="Calibri Light"/>
          <w:sz w:val="20"/>
          <w:szCs w:val="20"/>
        </w:rPr>
        <w:t xml:space="preserve"> e </w:t>
      </w:r>
      <w:del w:id="29" w:author="Natalia Xavier Alencar" w:date="2023-01-27T16:38:00Z">
        <w:r w:rsidR="002F7C1B" w:rsidRPr="00A5732E" w:rsidDel="00A17344">
          <w:rPr>
            <w:rFonts w:ascii="Verdana" w:hAnsi="Verdana" w:cs="Calibri Light"/>
            <w:sz w:val="20"/>
            <w:szCs w:val="20"/>
          </w:rPr>
          <w:delText xml:space="preserve">o </w:delText>
        </w:r>
      </w:del>
      <w:ins w:id="30" w:author="Natalia Xavier Alencar" w:date="2023-01-27T16:38:00Z">
        <w:r w:rsidR="00A17344">
          <w:rPr>
            <w:rFonts w:ascii="Verdana" w:hAnsi="Verdana" w:cs="Calibri Light"/>
            <w:sz w:val="20"/>
            <w:szCs w:val="20"/>
          </w:rPr>
          <w:t xml:space="preserve">a Simplific Pavarini Distribuidora de Títulos e Valores Mobiliários Ltda, </w:t>
        </w:r>
      </w:ins>
      <w:ins w:id="31" w:author="Natalia Xavier Alencar" w:date="2023-01-27T16:39:00Z">
        <w:r w:rsidR="00A17344">
          <w:rPr>
            <w:rFonts w:ascii="Verdana" w:hAnsi="Verdana" w:cs="Calibri Light"/>
            <w:sz w:val="20"/>
            <w:szCs w:val="20"/>
          </w:rPr>
          <w:t>como</w:t>
        </w:r>
      </w:ins>
      <w:ins w:id="32" w:author="Natalia Xavier Alencar" w:date="2023-01-27T16:38:00Z">
        <w:r w:rsidR="00A17344" w:rsidRPr="00A5732E">
          <w:rPr>
            <w:rFonts w:ascii="Verdana" w:hAnsi="Verdana" w:cs="Calibri Light"/>
            <w:sz w:val="20"/>
            <w:szCs w:val="20"/>
          </w:rPr>
          <w:t xml:space="preserve"> </w:t>
        </w:r>
      </w:ins>
      <w:r w:rsidR="002F7C1B" w:rsidRPr="00A5732E">
        <w:rPr>
          <w:rFonts w:ascii="Verdana" w:hAnsi="Verdana" w:cs="Calibri Light"/>
          <w:sz w:val="20"/>
          <w:szCs w:val="20"/>
        </w:rPr>
        <w:t>Agente Fiduciário</w:t>
      </w:r>
      <w:ins w:id="33" w:author="Natalia Xavier Alencar" w:date="2023-01-27T16:40:00Z">
        <w:r w:rsidR="00A17344">
          <w:rPr>
            <w:rFonts w:ascii="Verdana" w:hAnsi="Verdana" w:cs="Calibri Light"/>
            <w:sz w:val="20"/>
            <w:szCs w:val="20"/>
          </w:rPr>
          <w:t xml:space="preserve"> e representante da comunhão dos titulares das Debêntures</w:t>
        </w:r>
      </w:ins>
      <w:r w:rsidR="002F7C1B" w:rsidRPr="00A5732E">
        <w:rPr>
          <w:rFonts w:ascii="Verdana" w:hAnsi="Verdana" w:cs="Calibri Light"/>
          <w:sz w:val="20"/>
          <w:szCs w:val="20"/>
        </w:rPr>
        <w:t xml:space="preserve">, com a interveniência </w:t>
      </w:r>
      <w:del w:id="34" w:author="Natalia Xavier Alencar" w:date="2023-01-27T16:40:00Z">
        <w:r w:rsidR="002F7C1B" w:rsidRPr="00A5732E" w:rsidDel="00A17344">
          <w:rPr>
            <w:rFonts w:ascii="Verdana" w:hAnsi="Verdana" w:cs="Calibri Light"/>
            <w:sz w:val="20"/>
            <w:szCs w:val="20"/>
          </w:rPr>
          <w:delText xml:space="preserve">de </w:delText>
        </w:r>
      </w:del>
      <w:ins w:id="35" w:author="Natalia Xavier Alencar" w:date="2023-01-27T16:40:00Z">
        <w:r w:rsidR="00A17344">
          <w:rPr>
            <w:rFonts w:ascii="Verdana" w:hAnsi="Verdana" w:cs="Calibri Light"/>
            <w:sz w:val="20"/>
            <w:szCs w:val="20"/>
          </w:rPr>
          <w:t>dos Fiadores</w:t>
        </w:r>
        <w:r w:rsidR="00A17344" w:rsidRPr="00A5732E">
          <w:rPr>
            <w:rFonts w:ascii="Verdana" w:hAnsi="Verdana" w:cs="Calibri Light"/>
            <w:sz w:val="20"/>
            <w:szCs w:val="20"/>
          </w:rPr>
          <w:t xml:space="preserve"> </w:t>
        </w:r>
      </w:ins>
      <w:r w:rsidR="002F7C1B" w:rsidRPr="00A5732E">
        <w:rPr>
          <w:rFonts w:ascii="Verdana" w:hAnsi="Verdana" w:cs="Calibri Light"/>
          <w:sz w:val="20"/>
          <w:szCs w:val="20"/>
        </w:rPr>
        <w:t xml:space="preserve">Hy Brazil Energia S.A., </w:t>
      </w:r>
      <w:del w:id="36" w:author="Natalia Xavier Alencar" w:date="2023-01-27T16:40:00Z">
        <w:r w:rsidR="002F7C1B" w:rsidRPr="00A5732E" w:rsidDel="00A17344">
          <w:rPr>
            <w:rFonts w:ascii="Verdana" w:hAnsi="Verdana" w:cs="Calibri Light"/>
            <w:sz w:val="20"/>
            <w:szCs w:val="20"/>
          </w:rPr>
          <w:delText xml:space="preserve">a </w:delText>
        </w:r>
      </w:del>
      <w:r w:rsidR="002F7C1B" w:rsidRPr="00A5732E">
        <w:rPr>
          <w:rFonts w:ascii="Verdana" w:hAnsi="Verdana" w:cs="Calibri Light"/>
          <w:sz w:val="20"/>
          <w:szCs w:val="20"/>
        </w:rPr>
        <w:t xml:space="preserve">Mauá Participações Estruturadas S.A., </w:t>
      </w:r>
      <w:del w:id="37" w:author="Natalia Xavier Alencar" w:date="2023-01-27T16:40:00Z">
        <w:r w:rsidR="002F7C1B" w:rsidRPr="00A5732E" w:rsidDel="00A17344">
          <w:rPr>
            <w:rFonts w:ascii="Verdana" w:hAnsi="Verdana" w:cs="Calibri Light"/>
            <w:sz w:val="20"/>
            <w:szCs w:val="20"/>
          </w:rPr>
          <w:delText xml:space="preserve">a </w:delText>
        </w:r>
      </w:del>
      <w:r w:rsidR="002F7C1B" w:rsidRPr="00A5732E">
        <w:rPr>
          <w:rFonts w:ascii="Verdana" w:hAnsi="Verdana" w:cs="Calibri Light"/>
          <w:sz w:val="20"/>
          <w:szCs w:val="20"/>
        </w:rPr>
        <w:t xml:space="preserve">DJG Participações S.A., </w:t>
      </w:r>
      <w:del w:id="38" w:author="Natalia Xavier Alencar" w:date="2023-01-27T16:40:00Z">
        <w:r w:rsidR="002F7C1B" w:rsidRPr="00A5732E" w:rsidDel="00A17344">
          <w:rPr>
            <w:rFonts w:ascii="Verdana" w:hAnsi="Verdana" w:cs="Calibri Light"/>
            <w:sz w:val="20"/>
            <w:szCs w:val="20"/>
          </w:rPr>
          <w:delText xml:space="preserve">o </w:delText>
        </w:r>
      </w:del>
      <w:r w:rsidR="002F7C1B" w:rsidRPr="00A5732E">
        <w:rPr>
          <w:rFonts w:ascii="Verdana" w:hAnsi="Verdana" w:cs="Calibri Light"/>
          <w:sz w:val="20"/>
          <w:szCs w:val="20"/>
        </w:rPr>
        <w:t xml:space="preserve">Alan de Alvarenga Menezes, </w:t>
      </w:r>
      <w:del w:id="39" w:author="Natalia Xavier Alencar" w:date="2023-01-27T16:40:00Z">
        <w:r w:rsidR="002F7C1B" w:rsidRPr="00A5732E" w:rsidDel="00A17344">
          <w:rPr>
            <w:rFonts w:ascii="Verdana" w:hAnsi="Verdana" w:cs="Calibri Light"/>
            <w:sz w:val="20"/>
            <w:szCs w:val="20"/>
          </w:rPr>
          <w:delText xml:space="preserve">o </w:delText>
        </w:r>
      </w:del>
      <w:r w:rsidR="002F7C1B" w:rsidRPr="00A5732E">
        <w:rPr>
          <w:rFonts w:ascii="Verdana" w:hAnsi="Verdana" w:cs="Calibri Light"/>
          <w:sz w:val="20"/>
          <w:szCs w:val="20"/>
        </w:rPr>
        <w:t xml:space="preserve">Geraldo Magela da Silva, </w:t>
      </w:r>
      <w:del w:id="40" w:author="Natalia Xavier Alencar" w:date="2023-01-27T16:40:00Z">
        <w:r w:rsidR="002F7C1B" w:rsidRPr="00A5732E" w:rsidDel="00A17344">
          <w:rPr>
            <w:rFonts w:ascii="Verdana" w:hAnsi="Verdana" w:cs="Calibri Light"/>
            <w:sz w:val="20"/>
            <w:szCs w:val="20"/>
          </w:rPr>
          <w:delText xml:space="preserve">a </w:delText>
        </w:r>
      </w:del>
      <w:r w:rsidR="002F7C1B" w:rsidRPr="00A5732E">
        <w:rPr>
          <w:rFonts w:ascii="Verdana" w:hAnsi="Verdana" w:cs="Calibri Light"/>
          <w:sz w:val="20"/>
          <w:szCs w:val="20"/>
        </w:rPr>
        <w:t xml:space="preserve">Daniela Lourenço Valadares Gontijo, </w:t>
      </w:r>
      <w:del w:id="41" w:author="Natalia Xavier Alencar" w:date="2023-01-27T16:40:00Z">
        <w:r w:rsidR="002F7C1B" w:rsidRPr="00A5732E" w:rsidDel="00A17344">
          <w:rPr>
            <w:rFonts w:ascii="Verdana" w:hAnsi="Verdana" w:cs="Calibri Light"/>
            <w:sz w:val="20"/>
            <w:szCs w:val="20"/>
          </w:rPr>
          <w:delText xml:space="preserve">a </w:delText>
        </w:r>
      </w:del>
      <w:r w:rsidR="002F7C1B" w:rsidRPr="00A5732E">
        <w:rPr>
          <w:rFonts w:ascii="Verdana" w:hAnsi="Verdana" w:cs="Calibri Light"/>
          <w:sz w:val="20"/>
          <w:szCs w:val="20"/>
        </w:rPr>
        <w:t xml:space="preserve">Júlia Lourenço Valadares Gontijo Simões e </w:t>
      </w:r>
      <w:del w:id="42" w:author="Natalia Xavier Alencar" w:date="2023-01-27T16:41:00Z">
        <w:r w:rsidR="002F7C1B" w:rsidRPr="00A5732E" w:rsidDel="00A17344">
          <w:rPr>
            <w:rFonts w:ascii="Verdana" w:hAnsi="Verdana" w:cs="Calibri Light"/>
            <w:sz w:val="20"/>
            <w:szCs w:val="20"/>
          </w:rPr>
          <w:delText xml:space="preserve">o </w:delText>
        </w:r>
      </w:del>
      <w:r w:rsidR="002F7C1B" w:rsidRPr="00A5732E">
        <w:rPr>
          <w:rFonts w:ascii="Verdana" w:hAnsi="Verdana" w:cs="Calibri Light"/>
          <w:sz w:val="20"/>
          <w:szCs w:val="20"/>
        </w:rPr>
        <w:t>Gustavo Lourenço Valadares Gontijo </w:t>
      </w:r>
      <w:r w:rsidR="00384421" w:rsidRPr="00A5732E">
        <w:rPr>
          <w:rFonts w:ascii="Verdana" w:hAnsi="Verdana" w:cs="Calibri Light"/>
          <w:sz w:val="20"/>
          <w:szCs w:val="20"/>
        </w:rPr>
        <w:t>(“</w:t>
      </w:r>
      <w:r w:rsidR="00384421" w:rsidRPr="00A5732E">
        <w:rPr>
          <w:rFonts w:ascii="Verdana" w:hAnsi="Verdana" w:cs="Calibri Light"/>
          <w:sz w:val="20"/>
          <w:szCs w:val="20"/>
          <w:u w:val="single"/>
        </w:rPr>
        <w:t>Escritura de Emissão</w:t>
      </w:r>
      <w:r w:rsidR="00384421" w:rsidRPr="00A5732E">
        <w:rPr>
          <w:rFonts w:ascii="Verdana" w:hAnsi="Verdana" w:cs="Calibri Light"/>
          <w:sz w:val="20"/>
          <w:szCs w:val="20"/>
        </w:rPr>
        <w:t>”)</w:t>
      </w:r>
      <w:r w:rsidR="00EA439C" w:rsidRPr="00A5732E">
        <w:rPr>
          <w:rFonts w:ascii="Verdana" w:hAnsi="Verdana" w:cs="Calibri Light"/>
          <w:sz w:val="20"/>
          <w:szCs w:val="20"/>
        </w:rPr>
        <w:t>,</w:t>
      </w:r>
      <w:r w:rsidR="003A5D83" w:rsidRPr="00A5732E">
        <w:rPr>
          <w:rFonts w:ascii="Verdana" w:hAnsi="Verdana" w:cs="Calibri Light"/>
          <w:sz w:val="20"/>
          <w:szCs w:val="20"/>
        </w:rPr>
        <w:t xml:space="preserve"> </w:t>
      </w:r>
      <w:r w:rsidR="003A5D83" w:rsidRPr="00A5732E">
        <w:rPr>
          <w:rFonts w:ascii="Verdana" w:hAnsi="Verdana" w:cs="Calibri Light"/>
          <w:bCs/>
          <w:sz w:val="20"/>
          <w:szCs w:val="20"/>
        </w:rPr>
        <w:t>nos termos do artigo 71, parágrafo 2º e artigo 124, parágrafo 4º, ambos da Lei n.º 6.404, de 15 de dezembro de 1976, conforme alterada (“</w:t>
      </w:r>
      <w:r w:rsidR="003A5D83" w:rsidRPr="00A5732E">
        <w:rPr>
          <w:rFonts w:ascii="Verdana" w:hAnsi="Verdana" w:cs="Calibri Light"/>
          <w:bCs/>
          <w:sz w:val="20"/>
          <w:szCs w:val="20"/>
          <w:u w:val="single"/>
        </w:rPr>
        <w:t>Lei das Sociedades por Ações</w:t>
      </w:r>
      <w:r w:rsidR="003A5D83" w:rsidRPr="00A5732E">
        <w:rPr>
          <w:rFonts w:ascii="Verdana" w:hAnsi="Verdana" w:cs="Calibri Light"/>
          <w:bCs/>
          <w:sz w:val="20"/>
          <w:szCs w:val="20"/>
        </w:rPr>
        <w:t>”)</w:t>
      </w:r>
      <w:r w:rsidR="003A5D83" w:rsidRPr="00A5732E">
        <w:rPr>
          <w:rFonts w:ascii="Verdana" w:hAnsi="Verdana" w:cs="Calibri Light"/>
          <w:sz w:val="20"/>
          <w:szCs w:val="20"/>
        </w:rPr>
        <w:t>.</w:t>
      </w:r>
    </w:p>
    <w:p w14:paraId="63C9023F" w14:textId="77777777" w:rsidR="00500B5B" w:rsidRPr="00A5732E" w:rsidRDefault="00500B5B" w:rsidP="00A5732E">
      <w:pPr>
        <w:pStyle w:val="ListParagraph"/>
        <w:tabs>
          <w:tab w:val="left" w:pos="567"/>
        </w:tabs>
        <w:spacing w:after="0" w:line="320" w:lineRule="exact"/>
        <w:ind w:left="0"/>
        <w:rPr>
          <w:rFonts w:ascii="Verdana" w:hAnsi="Verdana" w:cs="Calibri Light"/>
          <w:snapToGrid w:val="0"/>
          <w:sz w:val="20"/>
          <w:szCs w:val="20"/>
        </w:rPr>
      </w:pPr>
    </w:p>
    <w:p w14:paraId="0ABA8A12" w14:textId="6F865506" w:rsidR="0082610A" w:rsidRPr="00A5732E" w:rsidRDefault="0027652B" w:rsidP="00A5732E">
      <w:pPr>
        <w:pStyle w:val="ListParagraph"/>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Presença</w:t>
      </w:r>
      <w:r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Presente</w:t>
      </w:r>
      <w:r w:rsidR="00B65E1E" w:rsidRPr="00A5732E">
        <w:rPr>
          <w:rFonts w:ascii="Verdana" w:hAnsi="Verdana" w:cs="Calibri Light"/>
          <w:snapToGrid w:val="0"/>
          <w:sz w:val="20"/>
          <w:szCs w:val="20"/>
        </w:rPr>
        <w:t xml:space="preserve">s na Assembleia: (i) </w:t>
      </w:r>
      <w:r w:rsidR="00B65E1E" w:rsidRPr="00BE7ECF">
        <w:rPr>
          <w:rFonts w:ascii="Verdana" w:hAnsi="Verdana" w:cs="Calibri Light"/>
          <w:snapToGrid w:val="0"/>
          <w:sz w:val="20"/>
          <w:szCs w:val="20"/>
        </w:rPr>
        <w:t>100% (cem por cento)</w:t>
      </w:r>
      <w:r w:rsidR="00B65E1E" w:rsidRPr="00A5732E">
        <w:rPr>
          <w:rFonts w:ascii="Verdana" w:hAnsi="Verdana" w:cs="Calibri Light"/>
          <w:snapToGrid w:val="0"/>
          <w:sz w:val="20"/>
          <w:szCs w:val="20"/>
        </w:rPr>
        <w:t xml:space="preserve"> dos Titulares das Deb</w:t>
      </w:r>
      <w:r w:rsidR="0031643B" w:rsidRPr="00A5732E">
        <w:rPr>
          <w:rFonts w:ascii="Verdana" w:hAnsi="Verdana" w:cs="Calibri Light"/>
          <w:snapToGrid w:val="0"/>
          <w:sz w:val="20"/>
          <w:szCs w:val="20"/>
        </w:rPr>
        <w:t>ê</w:t>
      </w:r>
      <w:r w:rsidR="00B65E1E" w:rsidRPr="00A5732E">
        <w:rPr>
          <w:rFonts w:ascii="Verdana" w:hAnsi="Verdana" w:cs="Calibri Light"/>
          <w:snapToGrid w:val="0"/>
          <w:sz w:val="20"/>
          <w:szCs w:val="20"/>
        </w:rPr>
        <w:t xml:space="preserve">ntures </w:t>
      </w:r>
      <w:r w:rsidR="00384421" w:rsidRPr="00A5732E">
        <w:rPr>
          <w:rFonts w:ascii="Verdana" w:hAnsi="Verdana" w:cs="Calibri Light"/>
          <w:snapToGrid w:val="0"/>
          <w:sz w:val="20"/>
          <w:szCs w:val="20"/>
        </w:rPr>
        <w:t xml:space="preserve">da </w:t>
      </w:r>
      <w:r w:rsidR="002F7C1B" w:rsidRPr="00A5732E">
        <w:rPr>
          <w:rFonts w:ascii="Verdana" w:hAnsi="Verdana" w:cs="Calibri Light"/>
          <w:snapToGrid w:val="0"/>
          <w:sz w:val="20"/>
          <w:szCs w:val="20"/>
        </w:rPr>
        <w:t>2</w:t>
      </w:r>
      <w:r w:rsidR="00384421" w:rsidRPr="00A5732E">
        <w:rPr>
          <w:rFonts w:ascii="Verdana" w:hAnsi="Verdana" w:cs="Calibri Light"/>
          <w:snapToGrid w:val="0"/>
          <w:sz w:val="20"/>
          <w:szCs w:val="20"/>
        </w:rPr>
        <w:t>ª (</w:t>
      </w:r>
      <w:r w:rsidR="002F7C1B" w:rsidRPr="00A5732E">
        <w:rPr>
          <w:rFonts w:ascii="Verdana" w:hAnsi="Verdana" w:cs="Calibri Light"/>
          <w:snapToGrid w:val="0"/>
          <w:sz w:val="20"/>
          <w:szCs w:val="20"/>
        </w:rPr>
        <w:t>segunda</w:t>
      </w:r>
      <w:r w:rsidR="00384421" w:rsidRPr="00A5732E">
        <w:rPr>
          <w:rFonts w:ascii="Verdana" w:hAnsi="Verdana" w:cs="Calibri Light"/>
          <w:snapToGrid w:val="0"/>
          <w:sz w:val="20"/>
          <w:szCs w:val="20"/>
        </w:rPr>
        <w:t>) emissão de debêntures simples, não conversíveis em ações, da espécie com garantia real, com garantia adicional fidejussória, em série única, para distribuição pública, com esforços restritos, da Emissora (“</w:t>
      </w:r>
      <w:r w:rsidR="00384421" w:rsidRPr="00A5732E">
        <w:rPr>
          <w:rFonts w:ascii="Verdana" w:hAnsi="Verdana" w:cs="Calibri Light"/>
          <w:snapToGrid w:val="0"/>
          <w:sz w:val="20"/>
          <w:szCs w:val="20"/>
          <w:u w:val="single"/>
        </w:rPr>
        <w:t>Debenturista</w:t>
      </w:r>
      <w:ins w:id="43" w:author="Natalia Xavier Alencar" w:date="2023-01-27T17:13:00Z">
        <w:r w:rsidR="004C40FE">
          <w:rPr>
            <w:rFonts w:ascii="Verdana" w:hAnsi="Verdana" w:cs="Calibri Light"/>
            <w:snapToGrid w:val="0"/>
            <w:sz w:val="20"/>
            <w:szCs w:val="20"/>
            <w:u w:val="single"/>
          </w:rPr>
          <w:t>s</w:t>
        </w:r>
      </w:ins>
      <w:r w:rsidR="00384421" w:rsidRPr="00A5732E">
        <w:rPr>
          <w:rFonts w:ascii="Verdana" w:hAnsi="Verdana" w:cs="Calibri Light"/>
          <w:snapToGrid w:val="0"/>
          <w:sz w:val="20"/>
          <w:szCs w:val="20"/>
        </w:rPr>
        <w:t>” e “</w:t>
      </w:r>
      <w:r w:rsidR="00B65E1E" w:rsidRPr="00A5732E">
        <w:rPr>
          <w:rFonts w:ascii="Verdana" w:hAnsi="Verdana"/>
          <w:sz w:val="20"/>
          <w:szCs w:val="20"/>
          <w:u w:val="single"/>
        </w:rPr>
        <w:t>Emissão</w:t>
      </w:r>
      <w:r w:rsidR="00384421" w:rsidRPr="00A5732E">
        <w:rPr>
          <w:rFonts w:ascii="Verdana" w:hAnsi="Verdana" w:cs="Calibri Light"/>
          <w:snapToGrid w:val="0"/>
          <w:sz w:val="20"/>
          <w:szCs w:val="20"/>
        </w:rPr>
        <w:t>”, respectivamente)</w:t>
      </w:r>
      <w:r w:rsidR="00B65E1E" w:rsidRPr="00A5732E">
        <w:rPr>
          <w:rFonts w:ascii="Verdana" w:hAnsi="Verdana" w:cs="Calibri Light"/>
          <w:snapToGrid w:val="0"/>
          <w:sz w:val="20"/>
          <w:szCs w:val="20"/>
        </w:rPr>
        <w:t xml:space="preserve">, todas custodiadas eletronicamente na B3 S.A. – Brasil Bolsa Balcão – </w:t>
      </w:r>
      <w:r w:rsidR="008E2884">
        <w:rPr>
          <w:rFonts w:ascii="Verdana" w:hAnsi="Verdana" w:cs="Calibri Light"/>
          <w:snapToGrid w:val="0"/>
          <w:sz w:val="20"/>
          <w:szCs w:val="20"/>
        </w:rPr>
        <w:t>Balcão B3</w:t>
      </w:r>
      <w:r w:rsidR="00B65E1E" w:rsidRPr="00A5732E">
        <w:rPr>
          <w:rFonts w:ascii="Verdana" w:hAnsi="Verdana" w:cs="Calibri Light"/>
          <w:snapToGrid w:val="0"/>
          <w:sz w:val="20"/>
          <w:szCs w:val="20"/>
        </w:rPr>
        <w:t xml:space="preserve"> (“</w:t>
      </w:r>
      <w:r w:rsidR="00B65E1E" w:rsidRPr="00A5732E">
        <w:rPr>
          <w:rFonts w:ascii="Verdana" w:hAnsi="Verdana" w:cs="Calibri Light"/>
          <w:snapToGrid w:val="0"/>
          <w:sz w:val="20"/>
          <w:szCs w:val="20"/>
          <w:u w:val="single"/>
        </w:rPr>
        <w:t>B3</w:t>
      </w:r>
      <w:r w:rsidR="00B65E1E" w:rsidRPr="00A5732E">
        <w:rPr>
          <w:rFonts w:ascii="Verdana" w:hAnsi="Verdana" w:cs="Calibri Light"/>
          <w:snapToGrid w:val="0"/>
          <w:sz w:val="20"/>
          <w:szCs w:val="20"/>
        </w:rPr>
        <w:t>”)</w:t>
      </w:r>
      <w:r w:rsidR="003A5D83" w:rsidRPr="00A5732E">
        <w:rPr>
          <w:rFonts w:ascii="Verdana" w:hAnsi="Verdana" w:cs="Calibri Light"/>
          <w:snapToGrid w:val="0"/>
          <w:sz w:val="20"/>
          <w:szCs w:val="20"/>
        </w:rPr>
        <w:t>,</w:t>
      </w:r>
      <w:r w:rsidR="004C52D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conforme se verific</w:t>
      </w:r>
      <w:r w:rsidR="000E0C76" w:rsidRPr="00A5732E">
        <w:rPr>
          <w:rFonts w:ascii="Verdana" w:hAnsi="Verdana" w:cs="Calibri Light"/>
          <w:snapToGrid w:val="0"/>
          <w:sz w:val="20"/>
          <w:szCs w:val="20"/>
        </w:rPr>
        <w:t>a</w:t>
      </w:r>
      <w:r w:rsidR="003A5D83" w:rsidRPr="00A5732E">
        <w:rPr>
          <w:rFonts w:ascii="Verdana" w:hAnsi="Verdana" w:cs="Calibri Light"/>
          <w:snapToGrid w:val="0"/>
          <w:sz w:val="20"/>
          <w:szCs w:val="20"/>
        </w:rPr>
        <w:t xml:space="preserve"> </w:t>
      </w:r>
      <w:r w:rsidR="000E0C76" w:rsidRPr="00A5732E">
        <w:rPr>
          <w:rFonts w:ascii="Verdana" w:hAnsi="Verdana" w:cs="Calibri Light"/>
          <w:snapToGrid w:val="0"/>
          <w:sz w:val="20"/>
          <w:szCs w:val="20"/>
        </w:rPr>
        <w:t>n</w:t>
      </w:r>
      <w:r w:rsidR="003A5D83" w:rsidRPr="00A5732E">
        <w:rPr>
          <w:rFonts w:ascii="Verdana" w:hAnsi="Verdana" w:cs="Calibri Light"/>
          <w:snapToGrid w:val="0"/>
          <w:sz w:val="20"/>
          <w:szCs w:val="20"/>
        </w:rPr>
        <w:t xml:space="preserve">a assinatura da Lista </w:t>
      </w:r>
      <w:r w:rsidR="003A5D83" w:rsidRPr="00A5732E">
        <w:rPr>
          <w:rFonts w:ascii="Verdana" w:hAnsi="Verdana" w:cs="Calibri Light"/>
          <w:snapToGrid w:val="0"/>
          <w:sz w:val="20"/>
          <w:szCs w:val="20"/>
        </w:rPr>
        <w:lastRenderedPageBreak/>
        <w:t>de Presença</w:t>
      </w:r>
      <w:ins w:id="44" w:author="Natalia Xavier Alencar" w:date="2023-01-27T15:47:00Z">
        <w:r w:rsidR="0056473B">
          <w:rPr>
            <w:rFonts w:ascii="Verdana" w:hAnsi="Verdana" w:cs="Calibri Light"/>
            <w:snapToGrid w:val="0"/>
            <w:sz w:val="20"/>
            <w:szCs w:val="20"/>
          </w:rPr>
          <w:t>, constante no Anexo I da presente ata</w:t>
        </w:r>
      </w:ins>
      <w:r w:rsidR="00B65E1E" w:rsidRPr="00A5732E">
        <w:rPr>
          <w:rFonts w:ascii="Verdana" w:hAnsi="Verdana" w:cs="Calibri Light"/>
          <w:snapToGrid w:val="0"/>
          <w:sz w:val="20"/>
          <w:szCs w:val="20"/>
        </w:rPr>
        <w:t xml:space="preserve">; (ii) </w:t>
      </w:r>
      <w:r w:rsidR="003A5D83" w:rsidRPr="00A5732E">
        <w:rPr>
          <w:rFonts w:ascii="Verdana" w:hAnsi="Verdana" w:cs="Calibri Light"/>
          <w:snapToGrid w:val="0"/>
          <w:sz w:val="20"/>
          <w:szCs w:val="20"/>
        </w:rPr>
        <w:t>o</w:t>
      </w:r>
      <w:ins w:id="45" w:author="Natalia Xavier Alencar" w:date="2023-01-30T09:58:00Z">
        <w:r w:rsidR="00844172">
          <w:rPr>
            <w:rFonts w:ascii="Verdana" w:hAnsi="Verdana" w:cs="Calibri Light"/>
            <w:snapToGrid w:val="0"/>
            <w:sz w:val="20"/>
            <w:szCs w:val="20"/>
          </w:rPr>
          <w:t>s</w:t>
        </w:r>
      </w:ins>
      <w:r w:rsidR="003A5D83" w:rsidRPr="00A5732E">
        <w:rPr>
          <w:rFonts w:ascii="Verdana" w:hAnsi="Verdana" w:cs="Calibri Light"/>
          <w:snapToGrid w:val="0"/>
          <w:sz w:val="20"/>
          <w:szCs w:val="20"/>
        </w:rPr>
        <w:t xml:space="preserve"> representante</w:t>
      </w:r>
      <w:ins w:id="46" w:author="Natalia Xavier Alencar" w:date="2023-01-30T09:58:00Z">
        <w:r w:rsidR="00844172">
          <w:rPr>
            <w:rFonts w:ascii="Verdana" w:hAnsi="Verdana" w:cs="Calibri Light"/>
            <w:snapToGrid w:val="0"/>
            <w:sz w:val="20"/>
            <w:szCs w:val="20"/>
          </w:rPr>
          <w:t>s</w:t>
        </w:r>
      </w:ins>
      <w:r w:rsidR="00F84A6D" w:rsidRPr="00A5732E">
        <w:rPr>
          <w:rFonts w:ascii="Verdana" w:hAnsi="Verdana" w:cs="Calibri Light"/>
          <w:snapToGrid w:val="0"/>
          <w:sz w:val="20"/>
          <w:szCs w:val="20"/>
        </w:rPr>
        <w:t xml:space="preserve"> </w:t>
      </w:r>
      <w:r w:rsidR="00384421" w:rsidRPr="00A5732E">
        <w:rPr>
          <w:rFonts w:ascii="Verdana" w:hAnsi="Verdana" w:cs="Calibri Light"/>
          <w:snapToGrid w:val="0"/>
          <w:sz w:val="20"/>
          <w:szCs w:val="20"/>
        </w:rPr>
        <w:t xml:space="preserve">do </w:t>
      </w:r>
      <w:r w:rsidR="00384421" w:rsidRPr="00A5732E">
        <w:rPr>
          <w:rFonts w:ascii="Verdana" w:hAnsi="Verdana"/>
          <w:sz w:val="20"/>
          <w:szCs w:val="20"/>
        </w:rPr>
        <w:t>Agente Fiduciário</w:t>
      </w:r>
      <w:del w:id="47" w:author="Natalia Xavier Alencar" w:date="2023-01-27T17:15:00Z">
        <w:r w:rsidR="00384421" w:rsidRPr="00A5732E" w:rsidDel="004C40FE">
          <w:rPr>
            <w:rFonts w:ascii="Verdana" w:hAnsi="Verdana" w:cs="Calibri Light"/>
            <w:sz w:val="20"/>
            <w:szCs w:val="20"/>
          </w:rPr>
          <w:delText xml:space="preserve"> </w:delText>
        </w:r>
      </w:del>
      <w:r w:rsidR="00B65E1E" w:rsidRPr="00A5732E">
        <w:rPr>
          <w:rFonts w:ascii="Verdana" w:hAnsi="Verdana" w:cs="Calibri Light"/>
          <w:snapToGrid w:val="0"/>
          <w:sz w:val="20"/>
          <w:szCs w:val="20"/>
        </w:rPr>
        <w:t>;</w:t>
      </w:r>
      <w:r w:rsidR="006437A4" w:rsidRPr="00A5732E">
        <w:rPr>
          <w:rFonts w:ascii="Verdana" w:hAnsi="Verdana" w:cs="Calibri Light"/>
          <w:snapToGrid w:val="0"/>
          <w:sz w:val="20"/>
          <w:szCs w:val="20"/>
        </w:rPr>
        <w:t xml:space="preserve"> </w:t>
      </w:r>
      <w:r w:rsidR="00305425" w:rsidRPr="00A5732E">
        <w:rPr>
          <w:rFonts w:ascii="Verdana" w:hAnsi="Verdana" w:cs="Calibri Light"/>
          <w:snapToGrid w:val="0"/>
          <w:sz w:val="20"/>
          <w:szCs w:val="20"/>
        </w:rPr>
        <w:t xml:space="preserve">e </w:t>
      </w:r>
      <w:r w:rsidR="00B65E1E" w:rsidRPr="00A5732E">
        <w:rPr>
          <w:rFonts w:ascii="Verdana" w:hAnsi="Verdana" w:cs="Calibri Light"/>
          <w:snapToGrid w:val="0"/>
          <w:sz w:val="20"/>
          <w:szCs w:val="20"/>
        </w:rPr>
        <w:t xml:space="preserve">(iii) </w:t>
      </w:r>
      <w:r w:rsidR="003A5D83" w:rsidRPr="00A5732E">
        <w:rPr>
          <w:rFonts w:ascii="Verdana" w:hAnsi="Verdana" w:cs="Calibri Light"/>
          <w:snapToGrid w:val="0"/>
          <w:sz w:val="20"/>
          <w:szCs w:val="20"/>
        </w:rPr>
        <w:t xml:space="preserve">o representante da </w:t>
      </w:r>
      <w:r w:rsidR="00F16178" w:rsidRPr="00A5732E">
        <w:rPr>
          <w:rFonts w:ascii="Verdana" w:hAnsi="Verdana" w:cs="Calibri Light"/>
          <w:snapToGrid w:val="0"/>
          <w:sz w:val="20"/>
          <w:szCs w:val="20"/>
        </w:rPr>
        <w:t>Emissora</w:t>
      </w:r>
      <w:r w:rsidR="00305425" w:rsidRPr="00A5732E">
        <w:rPr>
          <w:rFonts w:ascii="Verdana" w:hAnsi="Verdana" w:cs="Calibri Light"/>
          <w:snapToGrid w:val="0"/>
          <w:sz w:val="20"/>
          <w:szCs w:val="20"/>
        </w:rPr>
        <w:t>.</w:t>
      </w:r>
      <w:r w:rsidR="003A5D83" w:rsidRPr="00A5732E">
        <w:rPr>
          <w:rFonts w:ascii="Verdana" w:hAnsi="Verdana" w:cs="Calibri Light"/>
          <w:snapToGrid w:val="0"/>
          <w:sz w:val="20"/>
          <w:szCs w:val="20"/>
        </w:rPr>
        <w:t xml:space="preserve"> </w:t>
      </w:r>
    </w:p>
    <w:p w14:paraId="2E225ADD" w14:textId="77777777" w:rsidR="00026A8A" w:rsidRPr="00A5732E" w:rsidRDefault="00026A8A" w:rsidP="00A5732E">
      <w:pPr>
        <w:pStyle w:val="ListParagraph"/>
        <w:tabs>
          <w:tab w:val="left" w:pos="567"/>
        </w:tabs>
        <w:spacing w:after="0" w:line="320" w:lineRule="exact"/>
        <w:ind w:left="0"/>
        <w:rPr>
          <w:rFonts w:ascii="Verdana" w:hAnsi="Verdana" w:cs="Calibri Light"/>
          <w:snapToGrid w:val="0"/>
          <w:sz w:val="20"/>
          <w:szCs w:val="20"/>
        </w:rPr>
      </w:pPr>
    </w:p>
    <w:p w14:paraId="73B75DCF" w14:textId="51EA093C" w:rsidR="00FC2736" w:rsidRPr="00A5732E" w:rsidRDefault="0082610A" w:rsidP="00A5732E">
      <w:pPr>
        <w:pStyle w:val="ListParagraph"/>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Composição da Mesa</w:t>
      </w:r>
      <w:r w:rsidRPr="00A5732E">
        <w:rPr>
          <w:rFonts w:ascii="Verdana" w:hAnsi="Verdana" w:cs="Calibri Light"/>
          <w:b/>
          <w:sz w:val="20"/>
          <w:szCs w:val="20"/>
        </w:rPr>
        <w:t>:</w:t>
      </w:r>
      <w:r w:rsidRPr="00A5732E">
        <w:rPr>
          <w:rFonts w:ascii="Verdana" w:hAnsi="Verdana" w:cs="Calibri Light"/>
          <w:sz w:val="20"/>
          <w:szCs w:val="20"/>
        </w:rPr>
        <w:t xml:space="preserve"> </w:t>
      </w:r>
      <w:r w:rsidRPr="00A5732E">
        <w:rPr>
          <w:rFonts w:ascii="Verdana" w:hAnsi="Verdana" w:cs="Calibri Light"/>
          <w:snapToGrid w:val="0"/>
          <w:sz w:val="20"/>
          <w:szCs w:val="20"/>
        </w:rPr>
        <w:t>Presidente</w:t>
      </w:r>
      <w:r w:rsidRPr="00A5732E">
        <w:rPr>
          <w:rFonts w:ascii="Verdana" w:hAnsi="Verdana" w:cs="Calibri Light"/>
          <w:sz w:val="20"/>
          <w:szCs w:val="20"/>
        </w:rPr>
        <w:t>:</w:t>
      </w:r>
      <w:r w:rsidR="001869E3"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F77EEC" w:rsidRPr="00A5732E">
        <w:rPr>
          <w:rFonts w:ascii="Verdana" w:hAnsi="Verdana" w:cs="Calibri Light"/>
          <w:snapToGrid w:val="0"/>
          <w:sz w:val="20"/>
          <w:szCs w:val="20"/>
        </w:rPr>
        <w:t>.</w:t>
      </w:r>
      <w:r w:rsidR="00F77EEC" w:rsidRPr="00A5732E">
        <w:rPr>
          <w:rFonts w:ascii="Verdana" w:hAnsi="Verdana" w:cs="Calibri Light"/>
          <w:sz w:val="20"/>
          <w:szCs w:val="20"/>
        </w:rPr>
        <w:t xml:space="preserve"> </w:t>
      </w:r>
      <w:r w:rsidR="00FC2736" w:rsidRPr="00A5732E">
        <w:rPr>
          <w:rFonts w:ascii="Verdana" w:hAnsi="Verdana" w:cs="Calibri Light"/>
          <w:sz w:val="20"/>
          <w:szCs w:val="20"/>
        </w:rPr>
        <w:t xml:space="preserve">Secretário: </w:t>
      </w:r>
      <w:r w:rsidR="002F12DF" w:rsidRPr="00A5732E">
        <w:rPr>
          <w:rFonts w:ascii="Verdana" w:hAnsi="Verdana" w:cs="Calibri Light"/>
          <w:snapToGrid w:val="0"/>
          <w:sz w:val="20"/>
          <w:szCs w:val="20"/>
          <w:highlight w:val="yellow"/>
        </w:rPr>
        <w:t>[•]</w:t>
      </w:r>
      <w:r w:rsidR="006F1B72" w:rsidRPr="00A5732E">
        <w:rPr>
          <w:rFonts w:ascii="Verdana" w:hAnsi="Verdana" w:cs="Calibri Light"/>
          <w:snapToGrid w:val="0"/>
          <w:sz w:val="20"/>
          <w:szCs w:val="20"/>
        </w:rPr>
        <w:t>.</w:t>
      </w:r>
    </w:p>
    <w:p w14:paraId="7390EA51" w14:textId="4B61A7CA" w:rsidR="00E060AF" w:rsidRPr="00A5732E" w:rsidRDefault="00E060AF" w:rsidP="00A5732E">
      <w:pPr>
        <w:spacing w:after="0" w:line="320" w:lineRule="exact"/>
        <w:rPr>
          <w:rFonts w:ascii="Verdana" w:hAnsi="Verdana" w:cs="Calibri Light"/>
          <w:snapToGrid w:val="0"/>
          <w:sz w:val="20"/>
          <w:szCs w:val="20"/>
        </w:rPr>
      </w:pPr>
    </w:p>
    <w:p w14:paraId="50193D9D" w14:textId="6692B53B" w:rsidR="002E1073" w:rsidRPr="00A5732E" w:rsidRDefault="00E060AF" w:rsidP="00A5732E">
      <w:pPr>
        <w:pStyle w:val="ListParagraph"/>
        <w:keepNext/>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t>Ordem</w:t>
      </w:r>
      <w:r w:rsidRPr="00A5732E">
        <w:rPr>
          <w:rFonts w:ascii="Verdana" w:hAnsi="Verdana" w:cs="Calibri Light"/>
          <w:b/>
          <w:snapToGrid w:val="0"/>
          <w:sz w:val="20"/>
          <w:szCs w:val="20"/>
          <w:u w:val="single"/>
        </w:rPr>
        <w:t xml:space="preserve"> do Dia</w:t>
      </w:r>
      <w:r w:rsidRPr="00A5732E">
        <w:rPr>
          <w:rFonts w:ascii="Verdana" w:hAnsi="Verdana" w:cs="Calibri Light"/>
          <w:snapToGrid w:val="0"/>
          <w:sz w:val="20"/>
          <w:szCs w:val="20"/>
        </w:rPr>
        <w:t xml:space="preserve">: </w:t>
      </w:r>
      <w:r w:rsidR="000D7391" w:rsidRPr="00A5732E">
        <w:rPr>
          <w:rFonts w:ascii="Verdana" w:hAnsi="Verdana" w:cs="Calibri Light"/>
          <w:snapToGrid w:val="0"/>
          <w:sz w:val="20"/>
          <w:szCs w:val="20"/>
        </w:rPr>
        <w:t xml:space="preserve">Deliberar </w:t>
      </w:r>
      <w:r w:rsidR="000B3F16" w:rsidRPr="00A5732E">
        <w:rPr>
          <w:rFonts w:ascii="Verdana" w:hAnsi="Verdana" w:cs="Calibri Light"/>
          <w:snapToGrid w:val="0"/>
          <w:sz w:val="20"/>
          <w:szCs w:val="20"/>
        </w:rPr>
        <w:t>sobre</w:t>
      </w:r>
      <w:r w:rsidR="00B65E1E" w:rsidRPr="00A5732E">
        <w:rPr>
          <w:rFonts w:ascii="Verdana" w:hAnsi="Verdana" w:cs="Calibri Light"/>
          <w:snapToGrid w:val="0"/>
          <w:sz w:val="20"/>
          <w:szCs w:val="20"/>
        </w:rPr>
        <w:t>:</w:t>
      </w:r>
      <w:r w:rsidR="00E70520" w:rsidRPr="00A5732E">
        <w:rPr>
          <w:rFonts w:ascii="Verdana" w:hAnsi="Verdana" w:cs="Calibri Light"/>
          <w:snapToGrid w:val="0"/>
          <w:sz w:val="20"/>
          <w:szCs w:val="20"/>
        </w:rPr>
        <w:t xml:space="preserve"> </w:t>
      </w:r>
    </w:p>
    <w:p w14:paraId="649C3DC6" w14:textId="77777777" w:rsidR="002E1073" w:rsidRPr="00A5732E" w:rsidRDefault="002E1073" w:rsidP="00A5732E">
      <w:pPr>
        <w:pStyle w:val="ListParagraph"/>
        <w:keepNext/>
        <w:tabs>
          <w:tab w:val="left" w:pos="567"/>
        </w:tabs>
        <w:spacing w:after="0" w:line="320" w:lineRule="exact"/>
        <w:ind w:left="0"/>
        <w:rPr>
          <w:rFonts w:ascii="Verdana" w:hAnsi="Verdana" w:cs="Calibri Light"/>
          <w:snapToGrid w:val="0"/>
          <w:sz w:val="20"/>
          <w:szCs w:val="20"/>
        </w:rPr>
      </w:pPr>
    </w:p>
    <w:p w14:paraId="15C91945" w14:textId="2E8257C7" w:rsidR="00554C8D" w:rsidRPr="00A5732E" w:rsidRDefault="00E22CE6" w:rsidP="00A5732E">
      <w:pPr>
        <w:pStyle w:val="ListParagraph"/>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correção da numeração da Conta Reserva (conforme definido no Contrato de Cessão Fiduciária)</w:t>
      </w:r>
      <w:r w:rsidR="00554C8D" w:rsidRPr="00A5732E">
        <w:rPr>
          <w:rFonts w:ascii="Verdana" w:hAnsi="Verdana" w:cs="Calibri Light"/>
          <w:snapToGrid w:val="0"/>
          <w:sz w:val="20"/>
          <w:szCs w:val="20"/>
        </w:rPr>
        <w:t xml:space="preserve"> e consequentemente </w:t>
      </w:r>
      <w:r w:rsidR="00A5732E">
        <w:rPr>
          <w:rFonts w:ascii="Verdana" w:hAnsi="Verdana" w:cs="Calibri Light"/>
          <w:snapToGrid w:val="0"/>
          <w:sz w:val="20"/>
          <w:szCs w:val="20"/>
        </w:rPr>
        <w:t>alteração d</w:t>
      </w:r>
      <w:r w:rsidR="00554C8D" w:rsidRPr="00A5732E">
        <w:rPr>
          <w:rFonts w:ascii="Verdana" w:hAnsi="Verdana" w:cs="Calibri Light"/>
          <w:snapToGrid w:val="0"/>
          <w:sz w:val="20"/>
          <w:szCs w:val="20"/>
        </w:rPr>
        <w:t xml:space="preserve">a definição de “Conta Reserva” constante da Cláusula 1.1 do Contrato de Cessão Fiduciária (conforme definido na Escritura de Emissão); </w:t>
      </w:r>
    </w:p>
    <w:p w14:paraId="1ADC8090" w14:textId="77777777" w:rsidR="00554C8D" w:rsidRPr="00A5732E" w:rsidRDefault="00554C8D" w:rsidP="00A5732E">
      <w:pPr>
        <w:pStyle w:val="ListParagraph"/>
        <w:keepNext/>
        <w:tabs>
          <w:tab w:val="left" w:pos="567"/>
        </w:tabs>
        <w:spacing w:after="0" w:line="320" w:lineRule="exact"/>
        <w:ind w:left="0"/>
        <w:rPr>
          <w:rFonts w:ascii="Verdana" w:hAnsi="Verdana" w:cs="Calibri Light"/>
          <w:snapToGrid w:val="0"/>
          <w:sz w:val="20"/>
          <w:szCs w:val="20"/>
        </w:rPr>
      </w:pPr>
    </w:p>
    <w:p w14:paraId="5EA26262" w14:textId="470DC5FE" w:rsidR="00554C8D" w:rsidRDefault="00554C8D" w:rsidP="00A5732E">
      <w:pPr>
        <w:pStyle w:val="ListParagraph"/>
        <w:keepNext/>
        <w:numPr>
          <w:ilvl w:val="0"/>
          <w:numId w:val="13"/>
        </w:numPr>
        <w:tabs>
          <w:tab w:val="left" w:pos="567"/>
        </w:tabs>
        <w:spacing w:after="0" w:line="320" w:lineRule="exact"/>
        <w:ind w:left="0" w:firstLine="0"/>
        <w:rPr>
          <w:ins w:id="48" w:author="Andre Moretti de Gois | Machado Meyer Advogados" w:date="2023-01-18T10:01:00Z"/>
          <w:rFonts w:ascii="Verdana" w:hAnsi="Verdana" w:cs="Calibri Light"/>
          <w:snapToGrid w:val="0"/>
          <w:sz w:val="20"/>
          <w:szCs w:val="20"/>
        </w:rPr>
      </w:pPr>
      <w:r w:rsidRPr="00A5732E">
        <w:rPr>
          <w:rFonts w:ascii="Verdana" w:hAnsi="Verdana" w:cs="Calibri Light"/>
          <w:snapToGrid w:val="0"/>
          <w:sz w:val="20"/>
          <w:szCs w:val="20"/>
        </w:rPr>
        <w:t>A aprovação para alteração na regra de movimentação de recursos existentes na Conta Centralizadora, de modo que o item (v) da Cláusula 4.2. do Contrato de Cessão Fiduciária (conforme definido na Escritura de Emissão) será alterado para prever</w:t>
      </w:r>
      <w:ins w:id="49" w:author="Natalia Xavier Alencar" w:date="2023-01-27T17:20:00Z">
        <w:r w:rsidR="0006038F">
          <w:rPr>
            <w:rFonts w:ascii="Verdana" w:hAnsi="Verdana" w:cs="Calibri Light"/>
            <w:snapToGrid w:val="0"/>
            <w:sz w:val="20"/>
            <w:szCs w:val="20"/>
          </w:rPr>
          <w:t>, adicionalmente,</w:t>
        </w:r>
      </w:ins>
      <w:r w:rsidRPr="00A5732E">
        <w:rPr>
          <w:rFonts w:ascii="Verdana" w:hAnsi="Verdana" w:cs="Calibri Light"/>
          <w:snapToGrid w:val="0"/>
          <w:sz w:val="20"/>
          <w:szCs w:val="20"/>
        </w:rPr>
        <w:t xml:space="preserve"> a obrigatoriedade d</w:t>
      </w:r>
      <w:r w:rsidR="00A5732E" w:rsidRPr="00A5732E">
        <w:rPr>
          <w:rFonts w:ascii="Verdana" w:hAnsi="Verdana" w:cs="Calibri Light"/>
          <w:snapToGrid w:val="0"/>
          <w:sz w:val="20"/>
          <w:szCs w:val="20"/>
        </w:rPr>
        <w:t xml:space="preserve">e </w:t>
      </w:r>
      <w:r w:rsidRPr="00A5732E">
        <w:rPr>
          <w:rFonts w:ascii="Verdana" w:hAnsi="Verdana" w:cs="Calibri Light"/>
          <w:snapToGrid w:val="0"/>
          <w:sz w:val="20"/>
          <w:szCs w:val="20"/>
        </w:rPr>
        <w:t xml:space="preserve">o Agente Fiduciário notificar o Banco Depositário (conforme definido na Escritura de Emissão) </w:t>
      </w:r>
      <w:r w:rsidR="00A5732E" w:rsidRPr="00A5732E">
        <w:rPr>
          <w:rFonts w:ascii="Verdana" w:hAnsi="Verdana" w:cs="Calibri Light"/>
          <w:snapToGrid w:val="0"/>
          <w:sz w:val="20"/>
          <w:szCs w:val="20"/>
        </w:rPr>
        <w:t xml:space="preserve">para que o </w:t>
      </w:r>
      <w:r w:rsidR="008E2884">
        <w:rPr>
          <w:rFonts w:ascii="Verdana" w:hAnsi="Verdana" w:cs="Calibri Light"/>
          <w:snapToGrid w:val="0"/>
          <w:sz w:val="20"/>
          <w:szCs w:val="20"/>
        </w:rPr>
        <w:t>Banco Depositário</w:t>
      </w:r>
      <w:r w:rsidR="00A5732E" w:rsidRPr="00A5732E">
        <w:rPr>
          <w:rFonts w:ascii="Verdana" w:hAnsi="Verdana" w:cs="Calibri Light"/>
          <w:snapToGrid w:val="0"/>
          <w:sz w:val="20"/>
          <w:szCs w:val="20"/>
        </w:rPr>
        <w:t xml:space="preserve"> transfira os recursos existentes na Conta Centralizadora para a Conta Movimento</w:t>
      </w:r>
      <w:r w:rsidR="009851FE">
        <w:rPr>
          <w:rFonts w:ascii="Verdana" w:hAnsi="Verdana" w:cs="Calibri Light"/>
          <w:snapToGrid w:val="0"/>
          <w:sz w:val="20"/>
          <w:szCs w:val="20"/>
        </w:rPr>
        <w:t xml:space="preserve"> após o atendimento do Saldo Mínimo da Conta Reserva</w:t>
      </w:r>
      <w:r w:rsidRPr="00A5732E">
        <w:rPr>
          <w:rFonts w:ascii="Verdana" w:hAnsi="Verdana" w:cs="Calibri Light"/>
          <w:snapToGrid w:val="0"/>
          <w:sz w:val="20"/>
          <w:szCs w:val="20"/>
        </w:rPr>
        <w:t xml:space="preserve">; </w:t>
      </w:r>
    </w:p>
    <w:p w14:paraId="7204BB8D" w14:textId="77777777" w:rsidR="00BE7ECF" w:rsidRPr="00E768AB" w:rsidRDefault="00BE7ECF" w:rsidP="00E768AB">
      <w:pPr>
        <w:pStyle w:val="ListParagraph"/>
        <w:rPr>
          <w:ins w:id="50" w:author="Andre Moretti de Gois | Machado Meyer Advogados" w:date="2023-01-18T10:01:00Z"/>
          <w:rFonts w:ascii="Verdana" w:hAnsi="Verdana" w:cs="Calibri Light"/>
          <w:snapToGrid w:val="0"/>
          <w:sz w:val="20"/>
          <w:szCs w:val="20"/>
        </w:rPr>
      </w:pPr>
    </w:p>
    <w:p w14:paraId="5F058679" w14:textId="3DB6150C" w:rsidR="00BE7ECF" w:rsidRDefault="00BE7ECF" w:rsidP="00A5732E">
      <w:pPr>
        <w:pStyle w:val="ListParagraph"/>
        <w:keepNext/>
        <w:numPr>
          <w:ilvl w:val="0"/>
          <w:numId w:val="13"/>
        </w:numPr>
        <w:tabs>
          <w:tab w:val="left" w:pos="567"/>
        </w:tabs>
        <w:spacing w:after="0" w:line="320" w:lineRule="exact"/>
        <w:ind w:left="0" w:firstLine="0"/>
        <w:rPr>
          <w:ins w:id="51" w:author="Natalia Xavier Alencar" w:date="2023-01-30T13:41:00Z"/>
          <w:rFonts w:ascii="Verdana" w:hAnsi="Verdana" w:cs="Calibri Light"/>
          <w:snapToGrid w:val="0"/>
          <w:sz w:val="20"/>
          <w:szCs w:val="20"/>
        </w:rPr>
      </w:pPr>
      <w:ins w:id="52" w:author="Andre Moretti de Gois | Machado Meyer Advogados" w:date="2023-01-18T10:01:00Z">
        <w:r w:rsidRPr="00A8701A">
          <w:rPr>
            <w:rFonts w:ascii="Verdana" w:hAnsi="Verdana" w:cs="Calibri Light"/>
            <w:snapToGrid w:val="0"/>
            <w:sz w:val="20"/>
            <w:szCs w:val="20"/>
          </w:rPr>
          <w:t xml:space="preserve">A autorização </w:t>
        </w:r>
      </w:ins>
      <w:ins w:id="53" w:author="Natalia Xavier Alencar" w:date="2023-01-30T12:19:00Z">
        <w:r w:rsidR="00A8701A">
          <w:rPr>
            <w:rFonts w:ascii="Verdana" w:hAnsi="Verdana" w:cs="Calibri Light"/>
            <w:snapToGrid w:val="0"/>
            <w:sz w:val="20"/>
            <w:szCs w:val="20"/>
          </w:rPr>
          <w:t xml:space="preserve">prévia </w:t>
        </w:r>
      </w:ins>
      <w:ins w:id="54" w:author="Andre Moretti de Gois | Machado Meyer Advogados" w:date="2023-01-18T10:01:00Z">
        <w:r w:rsidRPr="00A8701A">
          <w:rPr>
            <w:rFonts w:ascii="Verdana" w:hAnsi="Verdana" w:cs="Calibri Light"/>
            <w:snapToGrid w:val="0"/>
            <w:sz w:val="20"/>
            <w:szCs w:val="20"/>
          </w:rPr>
          <w:t>para alienação</w:t>
        </w:r>
      </w:ins>
      <w:ins w:id="55" w:author="Andre Moretti de Gois | Machado Meyer Advogados" w:date="2023-01-18T10:02:00Z">
        <w:r w:rsidRPr="00A8701A">
          <w:rPr>
            <w:rFonts w:ascii="Verdana" w:hAnsi="Verdana" w:cs="Calibri Light"/>
            <w:snapToGrid w:val="0"/>
            <w:sz w:val="20"/>
            <w:szCs w:val="20"/>
          </w:rPr>
          <w:t>, pela Emissora</w:t>
        </w:r>
      </w:ins>
      <w:ins w:id="56" w:author="Andre Moretti de Gois | Machado Meyer Advogados" w:date="2023-01-18T10:03:00Z">
        <w:r w:rsidRPr="00A8701A">
          <w:rPr>
            <w:rFonts w:ascii="Verdana" w:hAnsi="Verdana" w:cs="Calibri Light"/>
            <w:snapToGrid w:val="0"/>
            <w:sz w:val="20"/>
            <w:szCs w:val="20"/>
          </w:rPr>
          <w:t xml:space="preserve">, </w:t>
        </w:r>
      </w:ins>
      <w:ins w:id="57" w:author="Natalia Xavier Alencar" w:date="2023-01-30T12:19:00Z">
        <w:r w:rsidR="00A8701A">
          <w:rPr>
            <w:rFonts w:ascii="Verdana" w:hAnsi="Verdana" w:cs="Calibri Light"/>
            <w:snapToGrid w:val="0"/>
            <w:sz w:val="20"/>
            <w:szCs w:val="20"/>
          </w:rPr>
          <w:t xml:space="preserve">da totalidade </w:t>
        </w:r>
      </w:ins>
      <w:ins w:id="58" w:author="Andre Moretti de Gois | Machado Meyer Advogados" w:date="2023-01-18T10:03:00Z">
        <w:r w:rsidRPr="00A8701A">
          <w:rPr>
            <w:rFonts w:ascii="Verdana" w:hAnsi="Verdana" w:cs="Calibri Light"/>
            <w:snapToGrid w:val="0"/>
            <w:sz w:val="20"/>
            <w:szCs w:val="20"/>
          </w:rPr>
          <w:t xml:space="preserve">de sua participação </w:t>
        </w:r>
        <w:del w:id="59" w:author="Natalia Xavier Alencar" w:date="2023-01-30T12:19:00Z">
          <w:r w:rsidRPr="00A8701A" w:rsidDel="00A8701A">
            <w:rPr>
              <w:rFonts w:ascii="Verdana" w:hAnsi="Verdana" w:cs="Calibri Light"/>
              <w:snapToGrid w:val="0"/>
              <w:sz w:val="20"/>
              <w:szCs w:val="20"/>
            </w:rPr>
            <w:delText xml:space="preserve">de 32,5% (trinta e dois inteiros e cinco décimos por cento) </w:delText>
          </w:r>
        </w:del>
        <w:r w:rsidRPr="00A8701A">
          <w:rPr>
            <w:rFonts w:ascii="Verdana" w:hAnsi="Verdana" w:cs="Calibri Light"/>
            <w:snapToGrid w:val="0"/>
            <w:sz w:val="20"/>
            <w:szCs w:val="20"/>
          </w:rPr>
          <w:t>no capital social da Vila Real Energia S.A.</w:t>
        </w:r>
      </w:ins>
      <w:ins w:id="60" w:author="Andre Moretti de Gois | Machado Meyer Advogados" w:date="2023-01-18T10:05:00Z">
        <w:r w:rsidRPr="00A8701A">
          <w:rPr>
            <w:rFonts w:ascii="Verdana" w:hAnsi="Verdana" w:cs="Calibri Light"/>
            <w:snapToGrid w:val="0"/>
            <w:sz w:val="20"/>
            <w:szCs w:val="20"/>
          </w:rPr>
          <w:t xml:space="preserve"> (“</w:t>
        </w:r>
        <w:r w:rsidRPr="00A8701A">
          <w:rPr>
            <w:rFonts w:ascii="Verdana" w:hAnsi="Verdana" w:cs="Calibri Light"/>
            <w:snapToGrid w:val="0"/>
            <w:sz w:val="20"/>
            <w:szCs w:val="20"/>
            <w:u w:val="single"/>
          </w:rPr>
          <w:t>Vila Real</w:t>
        </w:r>
        <w:r w:rsidRPr="00A8701A">
          <w:rPr>
            <w:rFonts w:ascii="Verdana" w:hAnsi="Verdana" w:cs="Calibri Light"/>
            <w:snapToGrid w:val="0"/>
            <w:sz w:val="20"/>
            <w:szCs w:val="20"/>
          </w:rPr>
          <w:t>”)</w:t>
        </w:r>
      </w:ins>
      <w:ins w:id="61" w:author="Andre Moretti de Gois | Machado Meyer Advogados" w:date="2023-01-18T10:03:00Z">
        <w:r w:rsidRPr="00A8701A">
          <w:rPr>
            <w:rFonts w:ascii="Verdana" w:hAnsi="Verdana" w:cs="Calibri Light"/>
            <w:snapToGrid w:val="0"/>
            <w:sz w:val="20"/>
            <w:szCs w:val="20"/>
          </w:rPr>
          <w:t xml:space="preserve">, </w:t>
        </w:r>
      </w:ins>
      <w:ins w:id="62" w:author="Natalia Xavier Alencar" w:date="2023-01-30T12:19:00Z">
        <w:r w:rsidR="00A8701A">
          <w:rPr>
            <w:rFonts w:ascii="Verdana" w:hAnsi="Verdana" w:cs="Calibri Light"/>
            <w:snapToGrid w:val="0"/>
            <w:sz w:val="20"/>
            <w:szCs w:val="20"/>
          </w:rPr>
          <w:t xml:space="preserve">equivalente a </w:t>
        </w:r>
        <w:r w:rsidR="00A8701A" w:rsidRPr="00A8701A">
          <w:rPr>
            <w:rFonts w:ascii="Verdana" w:hAnsi="Verdana" w:cs="Calibri Light"/>
            <w:snapToGrid w:val="0"/>
            <w:sz w:val="20"/>
            <w:szCs w:val="20"/>
          </w:rPr>
          <w:t>32,5% (trinta e dois inteiros e cinco décimos por cento)</w:t>
        </w:r>
      </w:ins>
      <w:ins w:id="63" w:author="Natalia Xavier Alencar" w:date="2023-01-30T12:21:00Z">
        <w:r w:rsidR="00A8701A">
          <w:rPr>
            <w:rFonts w:ascii="Verdana" w:hAnsi="Verdana" w:cs="Calibri Light"/>
            <w:snapToGrid w:val="0"/>
            <w:sz w:val="20"/>
            <w:szCs w:val="20"/>
          </w:rPr>
          <w:t xml:space="preserve"> do cap</w:t>
        </w:r>
      </w:ins>
      <w:ins w:id="64" w:author="Natalia Xavier Alencar" w:date="2023-01-30T12:22:00Z">
        <w:r w:rsidR="00A8701A">
          <w:rPr>
            <w:rFonts w:ascii="Verdana" w:hAnsi="Verdana" w:cs="Calibri Light"/>
            <w:snapToGrid w:val="0"/>
            <w:sz w:val="20"/>
            <w:szCs w:val="20"/>
          </w:rPr>
          <w:t>ital social da Vila Real</w:t>
        </w:r>
      </w:ins>
      <w:ins w:id="65" w:author="Natalia Xavier Alencar" w:date="2023-01-30T12:19:00Z">
        <w:r w:rsidR="00A8701A">
          <w:rPr>
            <w:rFonts w:ascii="Verdana" w:hAnsi="Verdana" w:cs="Calibri Light"/>
            <w:snapToGrid w:val="0"/>
            <w:sz w:val="20"/>
            <w:szCs w:val="20"/>
          </w:rPr>
          <w:t xml:space="preserve">, </w:t>
        </w:r>
      </w:ins>
      <w:ins w:id="66" w:author="Andre Moretti de Gois | Machado Meyer Advogados" w:date="2023-01-18T10:03:00Z">
        <w:r w:rsidRPr="00A8701A">
          <w:rPr>
            <w:rFonts w:ascii="Verdana" w:hAnsi="Verdana" w:cs="Calibri Light"/>
            <w:snapToGrid w:val="0"/>
            <w:sz w:val="20"/>
            <w:szCs w:val="20"/>
          </w:rPr>
          <w:t>sem que isso represente descumprimento de qualquer termo ou condição da Escritura de Emissão ou das respectivas garantias</w:t>
        </w:r>
      </w:ins>
      <w:ins w:id="67" w:author="Andre Moretti de Gois | Machado Meyer Advogados" w:date="2023-01-18T10:04:00Z">
        <w:r w:rsidRPr="00A8701A">
          <w:rPr>
            <w:rFonts w:ascii="Verdana" w:hAnsi="Verdana" w:cs="Calibri Light"/>
            <w:snapToGrid w:val="0"/>
            <w:sz w:val="20"/>
            <w:szCs w:val="20"/>
          </w:rPr>
          <w:t xml:space="preserve"> da Emissão</w:t>
        </w:r>
      </w:ins>
      <w:ins w:id="68" w:author="Natalia Xavier Alencar" w:date="2023-01-30T12:25:00Z">
        <w:r w:rsidR="00A8701A">
          <w:rPr>
            <w:rFonts w:ascii="Verdana" w:hAnsi="Verdana" w:cs="Calibri Light"/>
            <w:snapToGrid w:val="0"/>
            <w:sz w:val="20"/>
            <w:szCs w:val="20"/>
          </w:rPr>
          <w:t xml:space="preserve">, </w:t>
        </w:r>
      </w:ins>
      <w:ins w:id="69" w:author="Natalia Xavier Alencar" w:date="2023-01-30T12:30:00Z">
        <w:r w:rsidR="00AF5722">
          <w:rPr>
            <w:rFonts w:ascii="Verdana" w:hAnsi="Verdana" w:cs="Calibri Light"/>
            <w:snapToGrid w:val="0"/>
            <w:sz w:val="20"/>
            <w:szCs w:val="20"/>
          </w:rPr>
          <w:t xml:space="preserve">afastando </w:t>
        </w:r>
      </w:ins>
      <w:ins w:id="70" w:author="Natalia Xavier Alencar" w:date="2023-01-30T12:32:00Z">
        <w:r w:rsidR="00AF5722">
          <w:rPr>
            <w:rFonts w:ascii="Verdana" w:hAnsi="Verdana" w:cs="Calibri Light"/>
            <w:snapToGrid w:val="0"/>
            <w:sz w:val="20"/>
            <w:szCs w:val="20"/>
          </w:rPr>
          <w:t>qualquer hipótese de</w:t>
        </w:r>
      </w:ins>
      <w:ins w:id="71" w:author="Natalia Xavier Alencar" w:date="2023-01-30T12:30:00Z">
        <w:r w:rsidR="00AF5722">
          <w:rPr>
            <w:rFonts w:ascii="Verdana" w:hAnsi="Verdana" w:cs="Calibri Light"/>
            <w:snapToGrid w:val="0"/>
            <w:sz w:val="20"/>
            <w:szCs w:val="20"/>
          </w:rPr>
          <w:t xml:space="preserve"> configuração de </w:t>
        </w:r>
      </w:ins>
      <w:ins w:id="72" w:author="Natalia Xavier Alencar" w:date="2023-01-30T12:32:00Z">
        <w:r w:rsidR="00AF5722">
          <w:rPr>
            <w:rFonts w:ascii="Verdana" w:hAnsi="Verdana" w:cs="Calibri Light"/>
            <w:snapToGrid w:val="0"/>
            <w:sz w:val="20"/>
            <w:szCs w:val="20"/>
          </w:rPr>
          <w:t>um</w:t>
        </w:r>
      </w:ins>
      <w:ins w:id="73" w:author="Natalia Xavier Alencar" w:date="2023-01-30T12:30:00Z">
        <w:r w:rsidR="00AF5722">
          <w:rPr>
            <w:rFonts w:ascii="Verdana" w:hAnsi="Verdana" w:cs="Calibri Light"/>
            <w:snapToGrid w:val="0"/>
            <w:sz w:val="20"/>
            <w:szCs w:val="20"/>
          </w:rPr>
          <w:t xml:space="preserve"> Evento de Inadimplemento no â</w:t>
        </w:r>
      </w:ins>
      <w:ins w:id="74" w:author="Natalia Xavier Alencar" w:date="2023-01-30T12:31:00Z">
        <w:r w:rsidR="00AF5722">
          <w:rPr>
            <w:rFonts w:ascii="Verdana" w:hAnsi="Verdana" w:cs="Calibri Light"/>
            <w:snapToGrid w:val="0"/>
            <w:sz w:val="20"/>
            <w:szCs w:val="20"/>
          </w:rPr>
          <w:t>mbito da Emissão</w:t>
        </w:r>
      </w:ins>
      <w:ins w:id="75" w:author="Caio Ramos Penitente" w:date="2023-01-30T14:31:00Z">
        <w:r w:rsidR="00E90CB4">
          <w:rPr>
            <w:rFonts w:ascii="Verdana" w:hAnsi="Verdana" w:cs="Calibri Light"/>
            <w:snapToGrid w:val="0"/>
            <w:sz w:val="20"/>
            <w:szCs w:val="20"/>
          </w:rPr>
          <w:t xml:space="preserve"> especificamente em relação a este e</w:t>
        </w:r>
      </w:ins>
      <w:ins w:id="76" w:author="Caio Ramos Penitente" w:date="2023-01-30T14:32:00Z">
        <w:r w:rsidR="00E90CB4">
          <w:rPr>
            <w:rFonts w:ascii="Verdana" w:hAnsi="Verdana" w:cs="Calibri Light"/>
            <w:snapToGrid w:val="0"/>
            <w:sz w:val="20"/>
            <w:szCs w:val="20"/>
          </w:rPr>
          <w:t>vento</w:t>
        </w:r>
      </w:ins>
      <w:ins w:id="77" w:author="Andre Moretti de Gois | Machado Meyer Advogados" w:date="2023-01-18T10:04:00Z">
        <w:r w:rsidRPr="00EE5741">
          <w:rPr>
            <w:rFonts w:ascii="Verdana" w:hAnsi="Verdana" w:cs="Calibri Light"/>
            <w:snapToGrid w:val="0"/>
            <w:sz w:val="20"/>
            <w:szCs w:val="20"/>
          </w:rPr>
          <w:t>;</w:t>
        </w:r>
      </w:ins>
    </w:p>
    <w:p w14:paraId="25C0EBB9" w14:textId="77777777" w:rsidR="009E5729" w:rsidRPr="009E5729" w:rsidRDefault="009E5729">
      <w:pPr>
        <w:pStyle w:val="ListParagraph"/>
        <w:rPr>
          <w:ins w:id="78" w:author="Natalia Xavier Alencar" w:date="2023-01-30T13:41:00Z"/>
          <w:rFonts w:ascii="Verdana" w:hAnsi="Verdana" w:cs="Calibri Light"/>
          <w:snapToGrid w:val="0"/>
          <w:sz w:val="20"/>
          <w:szCs w:val="20"/>
          <w:rPrChange w:id="79" w:author="Natalia Xavier Alencar" w:date="2023-01-30T13:41:00Z">
            <w:rPr>
              <w:ins w:id="80" w:author="Natalia Xavier Alencar" w:date="2023-01-30T13:41:00Z"/>
              <w:snapToGrid w:val="0"/>
            </w:rPr>
          </w:rPrChange>
        </w:rPr>
        <w:pPrChange w:id="81" w:author="Natalia Xavier Alencar" w:date="2023-01-30T13:41:00Z">
          <w:pPr>
            <w:pStyle w:val="ListParagraph"/>
            <w:keepNext/>
            <w:numPr>
              <w:numId w:val="13"/>
            </w:numPr>
            <w:tabs>
              <w:tab w:val="left" w:pos="567"/>
            </w:tabs>
            <w:spacing w:after="0" w:line="320" w:lineRule="exact"/>
            <w:ind w:left="0" w:hanging="360"/>
          </w:pPr>
        </w:pPrChange>
      </w:pPr>
    </w:p>
    <w:p w14:paraId="5B27ED21" w14:textId="38BB4BF5" w:rsidR="009E5729" w:rsidRPr="00EE5741" w:rsidRDefault="009E5729" w:rsidP="00A5732E">
      <w:pPr>
        <w:pStyle w:val="ListParagraph"/>
        <w:keepNext/>
        <w:numPr>
          <w:ilvl w:val="0"/>
          <w:numId w:val="13"/>
        </w:numPr>
        <w:tabs>
          <w:tab w:val="left" w:pos="567"/>
        </w:tabs>
        <w:spacing w:after="0" w:line="320" w:lineRule="exact"/>
        <w:ind w:left="0" w:firstLine="0"/>
        <w:rPr>
          <w:rFonts w:ascii="Verdana" w:hAnsi="Verdana" w:cs="Calibri Light"/>
          <w:snapToGrid w:val="0"/>
          <w:sz w:val="20"/>
          <w:szCs w:val="20"/>
        </w:rPr>
      </w:pPr>
      <w:ins w:id="82" w:author="Natalia Xavier Alencar" w:date="2023-01-30T13:41:00Z">
        <w:r>
          <w:rPr>
            <w:rFonts w:ascii="Verdana" w:hAnsi="Verdana" w:cs="Calibri Light"/>
            <w:snapToGrid w:val="0"/>
            <w:sz w:val="20"/>
            <w:szCs w:val="20"/>
          </w:rPr>
          <w:t xml:space="preserve">Em caso de aprovação do item (iii), a autorização para que </w:t>
        </w:r>
      </w:ins>
      <w:ins w:id="83" w:author="Natalia Xavier Alencar" w:date="2023-01-30T13:42:00Z">
        <w:r>
          <w:rPr>
            <w:rFonts w:ascii="Verdana" w:hAnsi="Verdana" w:cs="Calibri Light"/>
            <w:snapToGrid w:val="0"/>
            <w:sz w:val="20"/>
            <w:szCs w:val="20"/>
          </w:rPr>
          <w:t xml:space="preserve">sejam excluídas </w:t>
        </w:r>
      </w:ins>
      <w:ins w:id="84" w:author="Natalia Xavier Alencar" w:date="2023-01-30T13:41:00Z">
        <w:r>
          <w:rPr>
            <w:rFonts w:ascii="Verdana" w:hAnsi="Verdana" w:cs="Calibri Light"/>
            <w:snapToGrid w:val="0"/>
            <w:sz w:val="20"/>
            <w:szCs w:val="20"/>
          </w:rPr>
          <w:t>todas as mençõ</w:t>
        </w:r>
      </w:ins>
      <w:ins w:id="85" w:author="Natalia Xavier Alencar" w:date="2023-01-30T13:42:00Z">
        <w:r>
          <w:rPr>
            <w:rFonts w:ascii="Verdana" w:hAnsi="Verdana" w:cs="Calibri Light"/>
            <w:snapToGrid w:val="0"/>
            <w:sz w:val="20"/>
            <w:szCs w:val="20"/>
          </w:rPr>
          <w:t>es à Vila Real dos documentos da</w:t>
        </w:r>
      </w:ins>
      <w:ins w:id="86" w:author="Natalia Xavier Alencar" w:date="2023-01-30T13:43:00Z">
        <w:r>
          <w:rPr>
            <w:rFonts w:ascii="Verdana" w:hAnsi="Verdana" w:cs="Calibri Light"/>
            <w:snapToGrid w:val="0"/>
            <w:sz w:val="20"/>
            <w:szCs w:val="20"/>
          </w:rPr>
          <w:t xml:space="preserve"> Emissão</w:t>
        </w:r>
      </w:ins>
      <w:ins w:id="87" w:author="Natalia Xavier Alencar" w:date="2023-01-30T13:45:00Z">
        <w:r>
          <w:rPr>
            <w:rFonts w:ascii="Verdana" w:hAnsi="Verdana" w:cs="Calibri Light"/>
            <w:snapToGrid w:val="0"/>
            <w:sz w:val="20"/>
            <w:szCs w:val="20"/>
          </w:rPr>
          <w:t>;</w:t>
        </w:r>
      </w:ins>
      <w:ins w:id="88" w:author="Natalia Xavier Alencar" w:date="2023-01-30T13:43:00Z">
        <w:r>
          <w:rPr>
            <w:rFonts w:ascii="Verdana" w:hAnsi="Verdana" w:cs="Calibri Light"/>
            <w:snapToGrid w:val="0"/>
            <w:sz w:val="20"/>
            <w:szCs w:val="20"/>
          </w:rPr>
          <w:t xml:space="preserve"> </w:t>
        </w:r>
      </w:ins>
      <w:ins w:id="89" w:author="Natalia Xavier Alencar" w:date="2023-01-30T13:42:00Z">
        <w:r>
          <w:rPr>
            <w:rFonts w:ascii="Verdana" w:hAnsi="Verdana" w:cs="Calibri Light"/>
            <w:snapToGrid w:val="0"/>
            <w:sz w:val="20"/>
            <w:szCs w:val="20"/>
          </w:rPr>
          <w:t xml:space="preserve"> </w:t>
        </w:r>
      </w:ins>
    </w:p>
    <w:p w14:paraId="05F7AFC9" w14:textId="77777777" w:rsidR="00BE7ECF" w:rsidRPr="00EE5741" w:rsidRDefault="00BE7ECF" w:rsidP="00E768AB">
      <w:pPr>
        <w:pStyle w:val="ListParagraph"/>
        <w:rPr>
          <w:ins w:id="90" w:author="Andre Moretti de Gois | Machado Meyer Advogados" w:date="2023-01-18T10:05:00Z"/>
          <w:rFonts w:ascii="Verdana" w:hAnsi="Verdana" w:cs="Calibri Light"/>
          <w:snapToGrid w:val="0"/>
          <w:sz w:val="20"/>
          <w:szCs w:val="20"/>
        </w:rPr>
      </w:pPr>
    </w:p>
    <w:p w14:paraId="6D108B32" w14:textId="28D8E46F" w:rsidR="00E22CE6" w:rsidRPr="00EE5741" w:rsidRDefault="00E22CE6" w:rsidP="00A5732E">
      <w:pPr>
        <w:pStyle w:val="ListParagraph"/>
        <w:spacing w:after="0" w:line="320" w:lineRule="exact"/>
        <w:rPr>
          <w:rFonts w:ascii="Verdana" w:hAnsi="Verdana" w:cs="Calibri Light"/>
          <w:snapToGrid w:val="0"/>
          <w:sz w:val="20"/>
          <w:szCs w:val="20"/>
        </w:rPr>
      </w:pPr>
    </w:p>
    <w:p w14:paraId="56405FF5" w14:textId="1DEC2A60" w:rsidR="001476E2" w:rsidRPr="00EE5741" w:rsidDel="00EE5741" w:rsidRDefault="00976538" w:rsidP="009E5729">
      <w:pPr>
        <w:pStyle w:val="ListParagraph"/>
        <w:numPr>
          <w:ilvl w:val="0"/>
          <w:numId w:val="13"/>
        </w:numPr>
        <w:tabs>
          <w:tab w:val="left" w:pos="567"/>
        </w:tabs>
        <w:spacing w:after="0" w:line="320" w:lineRule="exact"/>
        <w:ind w:left="0" w:firstLine="0"/>
        <w:rPr>
          <w:del w:id="91" w:author="Natalia Xavier Alencar" w:date="2023-01-27T21:19:00Z"/>
          <w:rFonts w:ascii="Verdana" w:hAnsi="Verdana" w:cs="Calibri Light"/>
          <w:snapToGrid w:val="0"/>
          <w:sz w:val="20"/>
          <w:szCs w:val="20"/>
        </w:rPr>
      </w:pPr>
      <w:del w:id="92" w:author="Natalia Xavier Alencar" w:date="2023-01-30T13:40:00Z">
        <w:r w:rsidRPr="009E5729" w:rsidDel="009E5729">
          <w:rPr>
            <w:rFonts w:ascii="Verdana" w:hAnsi="Verdana" w:cs="Calibri Light"/>
            <w:snapToGrid w:val="0"/>
            <w:sz w:val="20"/>
            <w:szCs w:val="20"/>
          </w:rPr>
          <w:delText xml:space="preserve">Em </w:delText>
        </w:r>
      </w:del>
      <w:del w:id="93" w:author="Natalia Xavier Alencar" w:date="2023-01-30T13:24:00Z">
        <w:r w:rsidRPr="009E5729" w:rsidDel="009747A7">
          <w:rPr>
            <w:rFonts w:ascii="Verdana" w:hAnsi="Verdana" w:cs="Calibri Light"/>
            <w:snapToGrid w:val="0"/>
            <w:sz w:val="20"/>
            <w:szCs w:val="20"/>
          </w:rPr>
          <w:delText>decorrência da</w:delText>
        </w:r>
      </w:del>
      <w:del w:id="94" w:author="Natalia Xavier Alencar" w:date="2023-01-30T13:40:00Z">
        <w:r w:rsidRPr="009E5729" w:rsidDel="009E5729">
          <w:rPr>
            <w:rFonts w:ascii="Verdana" w:hAnsi="Verdana" w:cs="Calibri Light"/>
            <w:snapToGrid w:val="0"/>
            <w:sz w:val="20"/>
            <w:szCs w:val="20"/>
          </w:rPr>
          <w:delText xml:space="preserve"> </w:delText>
        </w:r>
        <w:r w:rsidR="00E22CE6" w:rsidRPr="009E5729" w:rsidDel="009E5729">
          <w:rPr>
            <w:rFonts w:ascii="Verdana" w:hAnsi="Verdana" w:cs="Calibri Light"/>
            <w:snapToGrid w:val="0"/>
            <w:sz w:val="20"/>
            <w:szCs w:val="20"/>
          </w:rPr>
          <w:delText xml:space="preserve">aprovação </w:delText>
        </w:r>
        <w:r w:rsidR="00A5732E" w:rsidRPr="009E5729" w:rsidDel="009E5729">
          <w:rPr>
            <w:rFonts w:ascii="Verdana" w:hAnsi="Verdana" w:cs="Calibri Light"/>
            <w:snapToGrid w:val="0"/>
            <w:sz w:val="20"/>
            <w:szCs w:val="20"/>
          </w:rPr>
          <w:delText xml:space="preserve">dos itens (i) e (ii) acima, a </w:delText>
        </w:r>
        <w:r w:rsidRPr="009E5729" w:rsidDel="009E5729">
          <w:rPr>
            <w:rFonts w:ascii="Verdana" w:hAnsi="Verdana" w:cs="Calibri Light"/>
            <w:snapToGrid w:val="0"/>
            <w:sz w:val="20"/>
            <w:szCs w:val="20"/>
          </w:rPr>
          <w:delText xml:space="preserve">aprovação para a Emissora celebrar o </w:delText>
        </w:r>
        <w:r w:rsidR="00E22CE6" w:rsidRPr="009E5729" w:rsidDel="009E5729">
          <w:rPr>
            <w:rFonts w:ascii="Verdana" w:hAnsi="Verdana" w:cs="Calibri Light"/>
            <w:snapToGrid w:val="0"/>
            <w:sz w:val="20"/>
            <w:szCs w:val="20"/>
          </w:rPr>
          <w:delText xml:space="preserve">aditamento ao Contrato de Cessão Fiduciária (conforme definido na Escritura de Emissão) </w:delText>
        </w:r>
        <w:r w:rsidR="0004466E" w:rsidRPr="009E5729" w:rsidDel="009E5729">
          <w:rPr>
            <w:rFonts w:ascii="Verdana" w:hAnsi="Verdana" w:cs="Calibri Light"/>
            <w:snapToGrid w:val="0"/>
            <w:sz w:val="20"/>
            <w:szCs w:val="20"/>
          </w:rPr>
          <w:delText>para a formalização da</w:delText>
        </w:r>
        <w:r w:rsidR="00E22CE6" w:rsidRPr="009E5729" w:rsidDel="009E5729">
          <w:rPr>
            <w:rFonts w:ascii="Verdana" w:hAnsi="Verdana" w:cs="Calibri Light"/>
            <w:snapToGrid w:val="0"/>
            <w:sz w:val="20"/>
            <w:szCs w:val="20"/>
          </w:rPr>
          <w:delText xml:space="preserve">s </w:delText>
        </w:r>
        <w:r w:rsidR="00554C8D" w:rsidRPr="009E5729" w:rsidDel="009E5729">
          <w:rPr>
            <w:rFonts w:ascii="Verdana" w:hAnsi="Verdana" w:cs="Calibri Light"/>
            <w:snapToGrid w:val="0"/>
            <w:sz w:val="20"/>
            <w:szCs w:val="20"/>
          </w:rPr>
          <w:delText>matérias constantes da Ordem do Dia</w:delText>
        </w:r>
      </w:del>
      <w:del w:id="95" w:author="Natalia Xavier Alencar" w:date="2023-01-30T13:41:00Z">
        <w:r w:rsidR="00C3625C" w:rsidRPr="009E5729" w:rsidDel="009E5729">
          <w:rPr>
            <w:rFonts w:ascii="Verdana" w:hAnsi="Verdana" w:cs="Calibri Light"/>
            <w:snapToGrid w:val="0"/>
            <w:sz w:val="20"/>
            <w:szCs w:val="20"/>
          </w:rPr>
          <w:delText>;</w:delText>
        </w:r>
        <w:r w:rsidR="00355546" w:rsidRPr="009E5729" w:rsidDel="009E5729">
          <w:rPr>
            <w:rFonts w:ascii="Verdana" w:hAnsi="Verdana" w:cs="Calibri Light"/>
            <w:snapToGrid w:val="0"/>
            <w:sz w:val="20"/>
            <w:szCs w:val="20"/>
          </w:rPr>
          <w:delText> </w:delText>
        </w:r>
        <w:r w:rsidR="0031643B" w:rsidRPr="009E5729" w:rsidDel="009E5729">
          <w:rPr>
            <w:rFonts w:ascii="Verdana" w:hAnsi="Verdana" w:cs="Calibri Light"/>
            <w:snapToGrid w:val="0"/>
            <w:sz w:val="20"/>
            <w:szCs w:val="20"/>
          </w:rPr>
          <w:delText>e</w:delText>
        </w:r>
      </w:del>
    </w:p>
    <w:p w14:paraId="4A9D016A" w14:textId="18D43D2A" w:rsidR="001476E2" w:rsidRPr="009E5729" w:rsidDel="00844172" w:rsidRDefault="001476E2" w:rsidP="009E5729">
      <w:pPr>
        <w:pStyle w:val="ListParagraph"/>
        <w:numPr>
          <w:ilvl w:val="0"/>
          <w:numId w:val="13"/>
        </w:numPr>
        <w:tabs>
          <w:tab w:val="left" w:pos="567"/>
        </w:tabs>
        <w:spacing w:after="0" w:line="320" w:lineRule="exact"/>
        <w:ind w:left="0" w:firstLine="0"/>
        <w:rPr>
          <w:del w:id="96" w:author="Natalia Xavier Alencar" w:date="2023-01-30T10:02:00Z"/>
          <w:rFonts w:ascii="Verdana" w:hAnsi="Verdana" w:cs="Calibri Light"/>
          <w:snapToGrid w:val="0"/>
          <w:sz w:val="20"/>
          <w:szCs w:val="20"/>
        </w:rPr>
      </w:pPr>
    </w:p>
    <w:p w14:paraId="63452AC7" w14:textId="3BEDE3BD" w:rsidR="002E1073" w:rsidRPr="00A5732E" w:rsidRDefault="00C3625C" w:rsidP="00A5732E">
      <w:pPr>
        <w:pStyle w:val="ListParagraph"/>
        <w:tabs>
          <w:tab w:val="left" w:pos="567"/>
        </w:tabs>
        <w:spacing w:after="0" w:line="320" w:lineRule="exact"/>
        <w:ind w:left="0"/>
        <w:rPr>
          <w:rFonts w:ascii="Verdana" w:hAnsi="Verdana" w:cs="Calibri Light"/>
          <w:snapToGrid w:val="0"/>
          <w:sz w:val="20"/>
          <w:szCs w:val="20"/>
        </w:rPr>
      </w:pPr>
      <w:r w:rsidRPr="00A5732E">
        <w:rPr>
          <w:rFonts w:ascii="Verdana" w:hAnsi="Verdana" w:cs="Calibri Light"/>
          <w:snapToGrid w:val="0"/>
          <w:sz w:val="20"/>
          <w:szCs w:val="20"/>
        </w:rPr>
        <w:t>(</w:t>
      </w:r>
      <w:del w:id="97" w:author="Natalia Xavier Alencar" w:date="2023-01-30T13:41:00Z">
        <w:r w:rsidRPr="00A5732E" w:rsidDel="009E5729">
          <w:rPr>
            <w:rFonts w:ascii="Verdana" w:hAnsi="Verdana" w:cs="Calibri Light"/>
            <w:snapToGrid w:val="0"/>
            <w:sz w:val="20"/>
            <w:szCs w:val="20"/>
          </w:rPr>
          <w:delText>i</w:delText>
        </w:r>
      </w:del>
      <w:r w:rsidR="001619BF">
        <w:rPr>
          <w:rFonts w:ascii="Verdana" w:hAnsi="Verdana" w:cs="Calibri Light"/>
          <w:snapToGrid w:val="0"/>
          <w:sz w:val="20"/>
          <w:szCs w:val="20"/>
        </w:rPr>
        <w:t>v</w:t>
      </w:r>
      <w:r w:rsidRPr="00A5732E">
        <w:rPr>
          <w:rFonts w:ascii="Verdana" w:hAnsi="Verdana" w:cs="Calibri Light"/>
          <w:snapToGrid w:val="0"/>
          <w:sz w:val="20"/>
          <w:szCs w:val="20"/>
        </w:rPr>
        <w:t>)</w:t>
      </w:r>
      <w:r w:rsidRPr="00A5732E">
        <w:rPr>
          <w:rFonts w:ascii="Verdana" w:hAnsi="Verdana" w:cs="Calibri Light"/>
          <w:snapToGrid w:val="0"/>
          <w:sz w:val="20"/>
          <w:szCs w:val="20"/>
        </w:rPr>
        <w:tab/>
      </w:r>
      <w:r w:rsidR="00495A3D" w:rsidRPr="00A5732E">
        <w:rPr>
          <w:rFonts w:ascii="Verdana" w:hAnsi="Verdana" w:cs="Calibri Light"/>
          <w:snapToGrid w:val="0"/>
          <w:sz w:val="20"/>
          <w:szCs w:val="20"/>
        </w:rPr>
        <w:t xml:space="preserve"> A</w:t>
      </w:r>
      <w:r w:rsidR="002E1073" w:rsidRPr="00A5732E">
        <w:rPr>
          <w:rFonts w:ascii="Verdana" w:hAnsi="Verdana" w:cs="Calibri Light"/>
          <w:snapToGrid w:val="0"/>
          <w:sz w:val="20"/>
          <w:szCs w:val="20"/>
        </w:rPr>
        <w:t xml:space="preserve">utorização para </w:t>
      </w:r>
      <w:ins w:id="98" w:author="Natalia Xavier Alencar" w:date="2023-01-27T21:22:00Z">
        <w:r w:rsidR="00EE5741">
          <w:rPr>
            <w:rFonts w:ascii="Verdana" w:hAnsi="Verdana" w:cs="Calibri Light"/>
            <w:snapToGrid w:val="0"/>
            <w:sz w:val="20"/>
            <w:szCs w:val="20"/>
          </w:rPr>
          <w:t xml:space="preserve">que </w:t>
        </w:r>
      </w:ins>
      <w:r w:rsidR="002E1073" w:rsidRPr="00A5732E">
        <w:rPr>
          <w:rFonts w:ascii="Verdana" w:hAnsi="Verdana" w:cs="Calibri Light"/>
          <w:snapToGrid w:val="0"/>
          <w:sz w:val="20"/>
          <w:szCs w:val="20"/>
        </w:rPr>
        <w:t xml:space="preserve">a Emissora e o Agente Fiduciário </w:t>
      </w:r>
      <w:r w:rsidR="00642E63" w:rsidRPr="00A5732E">
        <w:rPr>
          <w:rFonts w:ascii="Verdana" w:hAnsi="Verdana" w:cs="Calibri Light"/>
          <w:snapToGrid w:val="0"/>
          <w:sz w:val="20"/>
          <w:szCs w:val="20"/>
        </w:rPr>
        <w:t>pratique</w:t>
      </w:r>
      <w:ins w:id="99" w:author="Natalia Xavier Alencar" w:date="2023-01-27T21:22:00Z">
        <w:r w:rsidR="00EE5741">
          <w:rPr>
            <w:rFonts w:ascii="Verdana" w:hAnsi="Verdana" w:cs="Calibri Light"/>
            <w:snapToGrid w:val="0"/>
            <w:sz w:val="20"/>
            <w:szCs w:val="20"/>
          </w:rPr>
          <w:t>m</w:t>
        </w:r>
      </w:ins>
      <w:r w:rsidR="00642E63" w:rsidRPr="00A5732E">
        <w:rPr>
          <w:rFonts w:ascii="Verdana" w:hAnsi="Verdana" w:cs="Calibri Light"/>
          <w:snapToGrid w:val="0"/>
          <w:sz w:val="20"/>
          <w:szCs w:val="20"/>
        </w:rPr>
        <w:t xml:space="preserve"> quaisquer atos e assinem </w:t>
      </w:r>
      <w:ins w:id="100" w:author="Natalia Xavier Alencar" w:date="2023-01-27T21:22:00Z">
        <w:r w:rsidR="00EE5741">
          <w:rPr>
            <w:rFonts w:ascii="Verdana" w:hAnsi="Verdana" w:cs="Calibri Light"/>
            <w:snapToGrid w:val="0"/>
            <w:sz w:val="20"/>
            <w:szCs w:val="20"/>
          </w:rPr>
          <w:t>quaisquer</w:t>
        </w:r>
      </w:ins>
      <w:del w:id="101" w:author="Natalia Xavier Alencar" w:date="2023-01-27T21:22:00Z">
        <w:r w:rsidR="00642E63" w:rsidRPr="00A5732E" w:rsidDel="00EE5741">
          <w:rPr>
            <w:rFonts w:ascii="Verdana" w:hAnsi="Verdana" w:cs="Calibri Light"/>
            <w:snapToGrid w:val="0"/>
            <w:sz w:val="20"/>
            <w:szCs w:val="20"/>
          </w:rPr>
          <w:delText>os</w:delText>
        </w:r>
      </w:del>
      <w:r w:rsidR="00642E63" w:rsidRPr="00A5732E">
        <w:rPr>
          <w:rFonts w:ascii="Verdana" w:hAnsi="Verdana" w:cs="Calibri Light"/>
          <w:snapToGrid w:val="0"/>
          <w:sz w:val="20"/>
          <w:szCs w:val="20"/>
        </w:rPr>
        <w:t xml:space="preserve"> documentos necessários para fins de formalização das matérias constantes da Ordem do Dia</w:t>
      </w:r>
      <w:ins w:id="102" w:author="Natalia Xavier Alencar" w:date="2023-01-27T17:24:00Z">
        <w:r w:rsidR="00E24D80">
          <w:rPr>
            <w:rFonts w:ascii="Verdana" w:hAnsi="Verdana" w:cs="Calibri Light"/>
            <w:snapToGrid w:val="0"/>
            <w:sz w:val="20"/>
            <w:szCs w:val="20"/>
          </w:rPr>
          <w:t>, conforme aprovadas</w:t>
        </w:r>
      </w:ins>
      <w:ins w:id="103" w:author="Natalia Xavier Alencar" w:date="2023-01-27T21:29:00Z">
        <w:r w:rsidR="00EE5741">
          <w:rPr>
            <w:rFonts w:ascii="Verdana" w:hAnsi="Verdana" w:cs="Calibri Light"/>
            <w:snapToGrid w:val="0"/>
            <w:sz w:val="20"/>
            <w:szCs w:val="20"/>
          </w:rPr>
          <w:t>, incluindo a celebração de</w:t>
        </w:r>
        <w:r w:rsidR="005161BE">
          <w:rPr>
            <w:rFonts w:ascii="Verdana" w:hAnsi="Verdana" w:cs="Calibri Light"/>
            <w:snapToGrid w:val="0"/>
            <w:sz w:val="20"/>
            <w:szCs w:val="20"/>
          </w:rPr>
          <w:t xml:space="preserve"> aditamentos aos documentos da Emissão</w:t>
        </w:r>
      </w:ins>
      <w:ins w:id="104" w:author="Natalia Xavier Alencar" w:date="2023-01-30T13:40:00Z">
        <w:r w:rsidR="009E5729">
          <w:rPr>
            <w:rFonts w:ascii="Verdana" w:hAnsi="Verdana" w:cs="Calibri Light"/>
            <w:snapToGrid w:val="0"/>
            <w:sz w:val="20"/>
            <w:szCs w:val="20"/>
          </w:rPr>
          <w:t>,</w:t>
        </w:r>
        <w:r w:rsidR="009E5729" w:rsidRPr="009E5729">
          <w:rPr>
            <w:rFonts w:ascii="Verdana" w:hAnsi="Verdana" w:cs="Calibri Light"/>
            <w:snapToGrid w:val="0"/>
            <w:sz w:val="20"/>
            <w:szCs w:val="20"/>
          </w:rPr>
          <w:t xml:space="preserve"> </w:t>
        </w:r>
        <w:r w:rsidR="009E5729">
          <w:rPr>
            <w:rFonts w:ascii="Verdana" w:hAnsi="Verdana" w:cs="Calibri Light"/>
            <w:snapToGrid w:val="0"/>
            <w:sz w:val="20"/>
            <w:szCs w:val="20"/>
          </w:rPr>
          <w:t>em até 20 (vinte) Dias Úteis contados da presente data</w:t>
        </w:r>
      </w:ins>
      <w:r w:rsidR="002E1073" w:rsidRPr="00A5732E">
        <w:rPr>
          <w:rFonts w:ascii="Verdana" w:hAnsi="Verdana" w:cs="Calibri Light"/>
          <w:snapToGrid w:val="0"/>
          <w:sz w:val="20"/>
          <w:szCs w:val="20"/>
        </w:rPr>
        <w:t>.</w:t>
      </w:r>
    </w:p>
    <w:p w14:paraId="236E60E4" w14:textId="110E0E3E" w:rsidR="000B3F16" w:rsidRPr="00A5732E" w:rsidRDefault="000B3F16" w:rsidP="00A5732E">
      <w:pPr>
        <w:pStyle w:val="ListParagraph"/>
        <w:tabs>
          <w:tab w:val="left" w:pos="567"/>
        </w:tabs>
        <w:spacing w:after="0" w:line="320" w:lineRule="exact"/>
        <w:ind w:left="0"/>
        <w:rPr>
          <w:rFonts w:ascii="Verdana" w:hAnsi="Verdana" w:cs="Calibri Light"/>
          <w:snapToGrid w:val="0"/>
          <w:sz w:val="20"/>
          <w:szCs w:val="20"/>
        </w:rPr>
      </w:pPr>
    </w:p>
    <w:p w14:paraId="0D1C3C38" w14:textId="7BCB3195" w:rsidR="00E24D80" w:rsidRDefault="0082610A" w:rsidP="00A5732E">
      <w:pPr>
        <w:pStyle w:val="ListParagraph"/>
        <w:tabs>
          <w:tab w:val="left" w:pos="567"/>
        </w:tabs>
        <w:spacing w:after="0" w:line="320" w:lineRule="exact"/>
        <w:ind w:left="0"/>
        <w:rPr>
          <w:ins w:id="105" w:author="Natalia Xavier Alencar" w:date="2023-01-27T17:25:00Z"/>
          <w:rFonts w:ascii="Verdana" w:hAnsi="Verdana"/>
          <w:sz w:val="20"/>
          <w:szCs w:val="20"/>
        </w:rPr>
      </w:pPr>
      <w:r w:rsidRPr="00A5732E">
        <w:rPr>
          <w:rFonts w:ascii="Verdana" w:hAnsi="Verdana" w:cs="Calibri Light"/>
          <w:b/>
          <w:sz w:val="20"/>
          <w:szCs w:val="20"/>
          <w:u w:val="single"/>
        </w:rPr>
        <w:t>Deliberações</w:t>
      </w:r>
      <w:r w:rsidRPr="00A5732E">
        <w:rPr>
          <w:rFonts w:ascii="Verdana" w:hAnsi="Verdana" w:cs="Calibri Light"/>
          <w:b/>
          <w:sz w:val="20"/>
          <w:szCs w:val="20"/>
        </w:rPr>
        <w:t>:</w:t>
      </w:r>
      <w:r w:rsidRPr="00A5732E">
        <w:rPr>
          <w:rFonts w:ascii="Verdana" w:hAnsi="Verdana" w:cs="Calibri Light"/>
          <w:sz w:val="20"/>
          <w:szCs w:val="20"/>
        </w:rPr>
        <w:t xml:space="preserve"> </w:t>
      </w:r>
      <w:ins w:id="106" w:author="Natalia Xavier Alencar" w:date="2023-01-27T17:25:00Z">
        <w:r w:rsidR="00E24D80" w:rsidRPr="00E768AB">
          <w:rPr>
            <w:rFonts w:ascii="Verdana" w:hAnsi="Verdana"/>
            <w:sz w:val="20"/>
            <w:szCs w:val="20"/>
          </w:rPr>
          <w:t xml:space="preserve">Inicialmente, o Agente Fiduciário questionou </w:t>
        </w:r>
      </w:ins>
      <w:ins w:id="107" w:author="Natalia Xavier Alencar" w:date="2023-01-30T10:03:00Z">
        <w:r w:rsidR="00844172">
          <w:rPr>
            <w:rFonts w:ascii="Verdana" w:hAnsi="Verdana"/>
            <w:sz w:val="20"/>
            <w:szCs w:val="20"/>
          </w:rPr>
          <w:t>a</w:t>
        </w:r>
      </w:ins>
      <w:ins w:id="108" w:author="Natalia Xavier Alencar" w:date="2023-01-27T17:25:00Z">
        <w:r w:rsidR="00E24D80" w:rsidRPr="00E768AB">
          <w:rPr>
            <w:rFonts w:ascii="Verdana" w:hAnsi="Verdana"/>
            <w:sz w:val="20"/>
            <w:szCs w:val="20"/>
          </w:rPr>
          <w:t xml:space="preserve"> Emissora e os Debenturistas acerca de qualquer hipótese que poderia ser caracterizada como conflito de interesses em relação das matérias da Ordem do Dia e demais partes da operação, bem como entre partes relacionadas, conforme definição prevista na Resolução CVM nº 94, de 20 de maio de 2022 – Pronunciamento Técnico CPC 05, ao artigo 115 § 1º da Lei </w:t>
        </w:r>
      </w:ins>
      <w:ins w:id="109" w:author="Natalia Xavier Alencar" w:date="2023-01-30T10:03:00Z">
        <w:r w:rsidR="00844172">
          <w:rPr>
            <w:rFonts w:ascii="Verdana" w:hAnsi="Verdana"/>
            <w:sz w:val="20"/>
            <w:szCs w:val="20"/>
          </w:rPr>
          <w:t>das Sociedades por Ações</w:t>
        </w:r>
      </w:ins>
      <w:ins w:id="110" w:author="Natalia Xavier Alencar" w:date="2023-01-27T17:25:00Z">
        <w:r w:rsidR="00E24D80" w:rsidRPr="00E768AB">
          <w:rPr>
            <w:rFonts w:ascii="Verdana" w:hAnsi="Verdana"/>
            <w:sz w:val="20"/>
            <w:szCs w:val="20"/>
          </w:rPr>
          <w:t>, e outras hipóteses previstas em lei, conforme aplicável, sendo informado pela Emissora e pelos Debenturistas que tais hipóteses inexistem.</w:t>
        </w:r>
      </w:ins>
    </w:p>
    <w:p w14:paraId="0BCF1414" w14:textId="77777777" w:rsidR="00E24D80" w:rsidRDefault="00E24D80" w:rsidP="00A5732E">
      <w:pPr>
        <w:pStyle w:val="ListParagraph"/>
        <w:tabs>
          <w:tab w:val="left" w:pos="567"/>
        </w:tabs>
        <w:spacing w:after="0" w:line="320" w:lineRule="exact"/>
        <w:ind w:left="0"/>
        <w:rPr>
          <w:ins w:id="111" w:author="Natalia Xavier Alencar" w:date="2023-01-27T17:25:00Z"/>
        </w:rPr>
      </w:pPr>
    </w:p>
    <w:p w14:paraId="4E0FD721" w14:textId="09162637" w:rsidR="000A0C9D" w:rsidRDefault="008A3F3E" w:rsidP="00A5732E">
      <w:pPr>
        <w:pStyle w:val="ListParagraph"/>
        <w:tabs>
          <w:tab w:val="left" w:pos="567"/>
        </w:tabs>
        <w:spacing w:after="0" w:line="320" w:lineRule="exact"/>
        <w:ind w:left="0"/>
        <w:rPr>
          <w:rFonts w:ascii="Verdana" w:hAnsi="Verdana" w:cs="Calibri Light"/>
          <w:snapToGrid w:val="0"/>
          <w:sz w:val="20"/>
          <w:szCs w:val="20"/>
        </w:rPr>
      </w:pPr>
      <w:ins w:id="112" w:author="Natalia Xavier Alencar" w:date="2023-01-27T17:40:00Z">
        <w:r>
          <w:rPr>
            <w:rFonts w:ascii="Verdana" w:hAnsi="Verdana" w:cs="Calibri Light"/>
            <w:snapToGrid w:val="0"/>
            <w:sz w:val="20"/>
            <w:szCs w:val="20"/>
          </w:rPr>
          <w:t xml:space="preserve">Instalada a Assembleia e </w:t>
        </w:r>
      </w:ins>
      <w:del w:id="113" w:author="Natalia Xavier Alencar" w:date="2023-01-27T17:40:00Z">
        <w:r w:rsidR="00FA24D4" w:rsidRPr="00A5732E" w:rsidDel="008A3F3E">
          <w:rPr>
            <w:rFonts w:ascii="Verdana" w:hAnsi="Verdana" w:cs="Calibri Light"/>
            <w:snapToGrid w:val="0"/>
            <w:sz w:val="20"/>
            <w:szCs w:val="20"/>
          </w:rPr>
          <w:delText>A</w:delText>
        </w:r>
      </w:del>
      <w:ins w:id="114" w:author="Natalia Xavier Alencar" w:date="2023-01-27T17:40:00Z">
        <w:r>
          <w:rPr>
            <w:rFonts w:ascii="Verdana" w:hAnsi="Verdana" w:cs="Calibri Light"/>
            <w:snapToGrid w:val="0"/>
            <w:sz w:val="20"/>
            <w:szCs w:val="20"/>
          </w:rPr>
          <w:t>a</w:t>
        </w:r>
      </w:ins>
      <w:r w:rsidR="00FA24D4" w:rsidRPr="00A5732E">
        <w:rPr>
          <w:rFonts w:ascii="Verdana" w:hAnsi="Verdana" w:cs="Calibri Light"/>
          <w:snapToGrid w:val="0"/>
          <w:sz w:val="20"/>
          <w:szCs w:val="20"/>
        </w:rPr>
        <w:t xml:space="preserve">bertos os trabalhos, </w:t>
      </w:r>
      <w:ins w:id="115" w:author="Natalia Xavier Alencar" w:date="2023-01-27T17:40:00Z">
        <w:r>
          <w:rPr>
            <w:rFonts w:ascii="Verdana" w:hAnsi="Verdana" w:cs="Calibri Light"/>
            <w:snapToGrid w:val="0"/>
            <w:sz w:val="20"/>
            <w:szCs w:val="20"/>
          </w:rPr>
          <w:t xml:space="preserve">foram </w:t>
        </w:r>
      </w:ins>
      <w:r w:rsidR="001C12AF" w:rsidRPr="00A5732E">
        <w:rPr>
          <w:rFonts w:ascii="Verdana" w:hAnsi="Verdana" w:cs="Calibri Light"/>
          <w:snapToGrid w:val="0"/>
          <w:sz w:val="20"/>
          <w:szCs w:val="20"/>
        </w:rPr>
        <w:t>examinada</w:t>
      </w:r>
      <w:ins w:id="116" w:author="Natalia Xavier Alencar" w:date="2023-01-27T17:40:00Z">
        <w:r>
          <w:rPr>
            <w:rFonts w:ascii="Verdana" w:hAnsi="Verdana" w:cs="Calibri Light"/>
            <w:snapToGrid w:val="0"/>
            <w:sz w:val="20"/>
            <w:szCs w:val="20"/>
          </w:rPr>
          <w:t>s</w:t>
        </w:r>
      </w:ins>
      <w:r w:rsidR="001C12AF" w:rsidRPr="00A5732E">
        <w:rPr>
          <w:rFonts w:ascii="Verdana" w:hAnsi="Verdana" w:cs="Calibri Light"/>
          <w:snapToGrid w:val="0"/>
          <w:sz w:val="20"/>
          <w:szCs w:val="20"/>
        </w:rPr>
        <w:t xml:space="preserve"> e debatida</w:t>
      </w:r>
      <w:ins w:id="117" w:author="Natalia Xavier Alencar" w:date="2023-01-27T17:40:00Z">
        <w:r>
          <w:rPr>
            <w:rFonts w:ascii="Verdana" w:hAnsi="Verdana" w:cs="Calibri Light"/>
            <w:snapToGrid w:val="0"/>
            <w:sz w:val="20"/>
            <w:szCs w:val="20"/>
          </w:rPr>
          <w:t>s</w:t>
        </w:r>
      </w:ins>
      <w:r w:rsidR="001C12AF" w:rsidRPr="00A5732E">
        <w:rPr>
          <w:rFonts w:ascii="Verdana" w:hAnsi="Verdana" w:cs="Calibri Light"/>
          <w:snapToGrid w:val="0"/>
          <w:sz w:val="20"/>
          <w:szCs w:val="20"/>
        </w:rPr>
        <w:t xml:space="preserve"> as matérias constantes da Ordem do Dia, </w:t>
      </w:r>
      <w:ins w:id="118" w:author="Natalia Xavier Alencar" w:date="2023-01-27T17:41:00Z">
        <w:r>
          <w:rPr>
            <w:rFonts w:ascii="Verdana" w:hAnsi="Verdana" w:cs="Calibri Light"/>
            <w:snapToGrid w:val="0"/>
            <w:sz w:val="20"/>
            <w:szCs w:val="20"/>
          </w:rPr>
          <w:t xml:space="preserve">e </w:t>
        </w:r>
      </w:ins>
      <w:r w:rsidR="001C12AF" w:rsidRPr="00A5732E">
        <w:rPr>
          <w:rFonts w:ascii="Verdana" w:hAnsi="Verdana" w:cs="Calibri Light"/>
          <w:snapToGrid w:val="0"/>
          <w:sz w:val="20"/>
          <w:szCs w:val="20"/>
        </w:rPr>
        <w:t xml:space="preserve">os Debenturistas titulares de </w:t>
      </w:r>
      <w:r w:rsidR="001C12AF" w:rsidRPr="00BE7ECF">
        <w:rPr>
          <w:rFonts w:ascii="Verdana" w:hAnsi="Verdana" w:cs="Calibri Light"/>
          <w:snapToGrid w:val="0"/>
          <w:sz w:val="20"/>
          <w:szCs w:val="20"/>
        </w:rPr>
        <w:t>100% das Debêntures em Circulação</w:t>
      </w:r>
      <w:r w:rsidR="001C12AF" w:rsidRPr="00A5732E">
        <w:rPr>
          <w:rFonts w:ascii="Verdana" w:hAnsi="Verdana" w:cs="Calibri Light"/>
          <w:snapToGrid w:val="0"/>
          <w:sz w:val="20"/>
          <w:szCs w:val="20"/>
        </w:rPr>
        <w:t>, aprova</w:t>
      </w:r>
      <w:ins w:id="119" w:author="Natalia Xavier Alencar" w:date="2023-01-30T10:03:00Z">
        <w:r w:rsidR="00844172">
          <w:rPr>
            <w:rFonts w:ascii="Verdana" w:hAnsi="Verdana" w:cs="Calibri Light"/>
            <w:snapToGrid w:val="0"/>
            <w:sz w:val="20"/>
            <w:szCs w:val="20"/>
          </w:rPr>
          <w:t>ra</w:t>
        </w:r>
      </w:ins>
      <w:r w:rsidR="001C12AF" w:rsidRPr="00A5732E">
        <w:rPr>
          <w:rFonts w:ascii="Verdana" w:hAnsi="Verdana" w:cs="Calibri Light"/>
          <w:snapToGrid w:val="0"/>
          <w:sz w:val="20"/>
          <w:szCs w:val="20"/>
        </w:rPr>
        <w:t>m</w:t>
      </w:r>
      <w:r w:rsidR="00642E63" w:rsidRPr="00A5732E">
        <w:rPr>
          <w:rFonts w:ascii="Verdana" w:hAnsi="Verdana" w:cs="Calibri Light"/>
          <w:snapToGrid w:val="0"/>
          <w:sz w:val="20"/>
          <w:szCs w:val="20"/>
        </w:rPr>
        <w:t>,</w:t>
      </w:r>
      <w:r w:rsidR="001C12AF" w:rsidRPr="00A5732E">
        <w:rPr>
          <w:rFonts w:ascii="Verdana" w:hAnsi="Verdana" w:cs="Calibri Light"/>
          <w:snapToGrid w:val="0"/>
          <w:sz w:val="20"/>
          <w:szCs w:val="20"/>
        </w:rPr>
        <w:t xml:space="preserve"> por unanimidade</w:t>
      </w:r>
      <w:r w:rsidR="00642E63" w:rsidRPr="00A5732E">
        <w:rPr>
          <w:rFonts w:ascii="Verdana" w:hAnsi="Verdana" w:cs="Calibri Light"/>
          <w:snapToGrid w:val="0"/>
          <w:sz w:val="20"/>
          <w:szCs w:val="20"/>
        </w:rPr>
        <w:t xml:space="preserve"> e sem quaisquer ressalvas</w:t>
      </w:r>
      <w:r w:rsidR="008E2884">
        <w:rPr>
          <w:rFonts w:ascii="Verdana" w:hAnsi="Verdana" w:cs="Calibri Light"/>
          <w:snapToGrid w:val="0"/>
          <w:sz w:val="20"/>
          <w:szCs w:val="20"/>
        </w:rPr>
        <w:t>:</w:t>
      </w:r>
    </w:p>
    <w:p w14:paraId="241AB59C" w14:textId="3EDA3D9A" w:rsidR="008E2884" w:rsidRDefault="008E2884" w:rsidP="00A5732E">
      <w:pPr>
        <w:pStyle w:val="ListParagraph"/>
        <w:tabs>
          <w:tab w:val="left" w:pos="567"/>
        </w:tabs>
        <w:spacing w:after="0" w:line="320" w:lineRule="exact"/>
        <w:ind w:left="0"/>
        <w:rPr>
          <w:rFonts w:ascii="Verdana" w:hAnsi="Verdana" w:cs="Calibri Light"/>
          <w:snapToGrid w:val="0"/>
          <w:sz w:val="20"/>
          <w:szCs w:val="20"/>
        </w:rPr>
      </w:pPr>
    </w:p>
    <w:p w14:paraId="557A1F66" w14:textId="4374FF53" w:rsidR="008E2884" w:rsidRPr="008427F0" w:rsidRDefault="008E2884" w:rsidP="008E2884">
      <w:pPr>
        <w:pStyle w:val="ListParagraph"/>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 xml:space="preserve">A </w:t>
      </w:r>
      <w:r w:rsidRPr="00A5732E">
        <w:rPr>
          <w:rFonts w:ascii="Verdana" w:hAnsi="Verdana" w:cs="Calibri Light"/>
          <w:snapToGrid w:val="0"/>
          <w:sz w:val="20"/>
          <w:szCs w:val="20"/>
        </w:rPr>
        <w:t xml:space="preserve">correção da numeração da Conta Reserva (conforme definido no Contrato de Cessão Fiduciária) e consequentemente </w:t>
      </w:r>
      <w:r>
        <w:rPr>
          <w:rFonts w:ascii="Verdana" w:hAnsi="Verdana" w:cs="Calibri Light"/>
          <w:snapToGrid w:val="0"/>
          <w:sz w:val="20"/>
          <w:szCs w:val="20"/>
        </w:rPr>
        <w:t>alteração d</w:t>
      </w:r>
      <w:r w:rsidRPr="00A5732E">
        <w:rPr>
          <w:rFonts w:ascii="Verdana" w:hAnsi="Verdana" w:cs="Calibri Light"/>
          <w:snapToGrid w:val="0"/>
          <w:sz w:val="20"/>
          <w:szCs w:val="20"/>
        </w:rPr>
        <w:t>a definição de “Conta Reserva” constante da Cláusula 1.1 do Contrato de Cessão Fiduciária</w:t>
      </w:r>
      <w:r>
        <w:rPr>
          <w:rFonts w:ascii="Verdana" w:hAnsi="Verdana" w:cs="Calibri Light"/>
          <w:snapToGrid w:val="0"/>
          <w:sz w:val="20"/>
          <w:szCs w:val="20"/>
        </w:rPr>
        <w:t xml:space="preserve"> que passará a vigorar com a seguinte redação:</w:t>
      </w:r>
    </w:p>
    <w:p w14:paraId="7A73F9E0" w14:textId="304845A7" w:rsidR="008E2884" w:rsidRDefault="008E2884" w:rsidP="008E2884">
      <w:pPr>
        <w:tabs>
          <w:tab w:val="left" w:pos="567"/>
        </w:tabs>
        <w:spacing w:after="0" w:line="320" w:lineRule="exact"/>
        <w:rPr>
          <w:rFonts w:ascii="Verdana" w:hAnsi="Verdana" w:cs="Calibri Light"/>
          <w:sz w:val="20"/>
          <w:szCs w:val="20"/>
        </w:rPr>
      </w:pPr>
    </w:p>
    <w:tbl>
      <w:tblPr>
        <w:tblW w:w="4415" w:type="pct"/>
        <w:tblInd w:w="851" w:type="dxa"/>
        <w:tblLook w:val="01E0" w:firstRow="1" w:lastRow="1" w:firstColumn="1" w:lastColumn="1" w:noHBand="0" w:noVBand="0"/>
      </w:tblPr>
      <w:tblGrid>
        <w:gridCol w:w="1843"/>
        <w:gridCol w:w="5666"/>
      </w:tblGrid>
      <w:tr w:rsidR="008E2884" w:rsidRPr="008427F0" w14:paraId="0E75170F" w14:textId="77777777" w:rsidTr="008427F0">
        <w:tc>
          <w:tcPr>
            <w:tcW w:w="1227" w:type="pct"/>
            <w:tcMar>
              <w:top w:w="28" w:type="dxa"/>
              <w:left w:w="57" w:type="dxa"/>
              <w:bottom w:w="28" w:type="dxa"/>
              <w:right w:w="57" w:type="dxa"/>
            </w:tcMar>
          </w:tcPr>
          <w:p w14:paraId="50B2E635" w14:textId="77777777" w:rsidR="008E2884" w:rsidRPr="008427F0" w:rsidRDefault="008E2884" w:rsidP="00DF299C">
            <w:pPr>
              <w:spacing w:line="280" w:lineRule="exact"/>
              <w:jc w:val="left"/>
              <w:rPr>
                <w:rFonts w:ascii="Verdana" w:hAnsi="Verdana"/>
                <w:i/>
                <w:iCs/>
                <w:sz w:val="20"/>
                <w:szCs w:val="20"/>
              </w:rPr>
            </w:pPr>
            <w:r w:rsidRPr="008427F0">
              <w:rPr>
                <w:rFonts w:ascii="Verdana" w:hAnsi="Verdana"/>
                <w:i/>
                <w:iCs/>
                <w:sz w:val="20"/>
                <w:szCs w:val="20"/>
                <w:u w:val="single"/>
              </w:rPr>
              <w:t>“Conta Reserva</w:t>
            </w:r>
            <w:r w:rsidRPr="008427F0">
              <w:rPr>
                <w:rFonts w:ascii="Verdana" w:hAnsi="Verdana"/>
                <w:i/>
                <w:iCs/>
                <w:sz w:val="20"/>
                <w:szCs w:val="20"/>
              </w:rPr>
              <w:t>:</w:t>
            </w:r>
          </w:p>
          <w:p w14:paraId="7A36562B" w14:textId="77777777" w:rsidR="008E2884" w:rsidRPr="008427F0" w:rsidRDefault="008E2884" w:rsidP="00DF299C">
            <w:pPr>
              <w:spacing w:line="280" w:lineRule="exact"/>
              <w:jc w:val="left"/>
              <w:rPr>
                <w:rFonts w:ascii="Verdana" w:hAnsi="Verdana"/>
                <w:i/>
                <w:iCs/>
                <w:sz w:val="20"/>
                <w:szCs w:val="20"/>
                <w:u w:val="single"/>
              </w:rPr>
            </w:pPr>
          </w:p>
        </w:tc>
        <w:tc>
          <w:tcPr>
            <w:tcW w:w="3773" w:type="pct"/>
            <w:tcMar>
              <w:top w:w="28" w:type="dxa"/>
              <w:left w:w="57" w:type="dxa"/>
              <w:bottom w:w="28" w:type="dxa"/>
              <w:right w:w="57" w:type="dxa"/>
            </w:tcMar>
          </w:tcPr>
          <w:p w14:paraId="1194A470" w14:textId="77777777" w:rsidR="008E2884" w:rsidRPr="008427F0" w:rsidRDefault="008E2884" w:rsidP="00DF299C">
            <w:pPr>
              <w:spacing w:line="280" w:lineRule="exact"/>
              <w:rPr>
                <w:rFonts w:ascii="Verdana" w:hAnsi="Verdana"/>
                <w:i/>
                <w:iCs/>
                <w:sz w:val="20"/>
                <w:szCs w:val="20"/>
              </w:rPr>
            </w:pPr>
            <w:r w:rsidRPr="008427F0">
              <w:rPr>
                <w:rFonts w:ascii="Verdana" w:hAnsi="Verdana"/>
                <w:i/>
                <w:iCs/>
                <w:sz w:val="20"/>
                <w:szCs w:val="20"/>
              </w:rPr>
              <w:t>é a conta corrente de titularidade da Cedente nº 130107598, não movimentável pela Cedente, mantida na agência nº 2271 do Banco Depositário;”</w:t>
            </w:r>
          </w:p>
        </w:tc>
      </w:tr>
    </w:tbl>
    <w:p w14:paraId="5FA4DABA" w14:textId="075D075A" w:rsidR="008E2884" w:rsidRDefault="008E2884" w:rsidP="008E2884">
      <w:pPr>
        <w:tabs>
          <w:tab w:val="left" w:pos="567"/>
        </w:tabs>
        <w:spacing w:after="0" w:line="320" w:lineRule="exact"/>
        <w:rPr>
          <w:rFonts w:ascii="Verdana" w:hAnsi="Verdana" w:cs="Calibri Light"/>
          <w:sz w:val="20"/>
          <w:szCs w:val="20"/>
        </w:rPr>
      </w:pPr>
    </w:p>
    <w:p w14:paraId="16EFAC0A" w14:textId="50A7D879" w:rsidR="008E2884" w:rsidRPr="008427F0" w:rsidRDefault="008E2884" w:rsidP="008E2884">
      <w:pPr>
        <w:pStyle w:val="ListParagraph"/>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A</w:t>
      </w:r>
      <w:r w:rsidR="001619BF">
        <w:rPr>
          <w:rFonts w:ascii="Verdana" w:hAnsi="Verdana" w:cs="Calibri Light"/>
          <w:sz w:val="20"/>
          <w:szCs w:val="20"/>
        </w:rPr>
        <w:t xml:space="preserve"> </w:t>
      </w:r>
      <w:r w:rsidR="001619BF" w:rsidRPr="00A5732E">
        <w:rPr>
          <w:rFonts w:ascii="Verdana" w:hAnsi="Verdana" w:cs="Calibri Light"/>
          <w:snapToGrid w:val="0"/>
          <w:sz w:val="20"/>
          <w:szCs w:val="20"/>
        </w:rPr>
        <w:t>alteração na regra de movimentação de recursos existentes na Conta Centralizadora, de modo que o item (v) da Cláusula 4.2. do Contrato de Cessão Fiduciária (conforme definido na Escritura de Emissão)</w:t>
      </w:r>
      <w:r w:rsidR="001619BF">
        <w:rPr>
          <w:rFonts w:ascii="Verdana" w:hAnsi="Verdana" w:cs="Calibri Light"/>
          <w:snapToGrid w:val="0"/>
          <w:sz w:val="20"/>
          <w:szCs w:val="20"/>
        </w:rPr>
        <w:t xml:space="preserve"> que passará a vigorar com a seguinte redação: </w:t>
      </w:r>
    </w:p>
    <w:p w14:paraId="227B3827" w14:textId="77777777" w:rsidR="001619BF" w:rsidRDefault="001619BF" w:rsidP="001619BF">
      <w:pPr>
        <w:tabs>
          <w:tab w:val="left" w:pos="567"/>
        </w:tabs>
        <w:spacing w:after="0" w:line="320" w:lineRule="exact"/>
        <w:rPr>
          <w:rFonts w:ascii="Verdana" w:hAnsi="Verdana" w:cs="Calibri Light"/>
          <w:sz w:val="20"/>
          <w:szCs w:val="20"/>
        </w:rPr>
      </w:pPr>
    </w:p>
    <w:p w14:paraId="7D651B92" w14:textId="5C0CE1B2"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 xml:space="preserve">“(v) </w:t>
      </w:r>
      <w:r w:rsidRPr="008427F0">
        <w:rPr>
          <w:rFonts w:ascii="Verdana" w:hAnsi="Verdana" w:cs="Calibri Light"/>
          <w:i/>
          <w:iCs/>
          <w:sz w:val="20"/>
          <w:szCs w:val="20"/>
        </w:rPr>
        <w:tab/>
        <w:t xml:space="preserve">trimestralmente, em cada data de amortização e/ou Data de Pagamento da Remuneração, o Agente Fiduciário deverá verificar o saldo existente na Conta Centralizadora, observado que: </w:t>
      </w:r>
    </w:p>
    <w:p w14:paraId="2ADFA64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60FABD8B"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 xml:space="preserve">(a) caso verifique que o Saldo Mínimo da Conta Reserva, não esteja atendido, o Agente Fiduciário deverá notificar o Banco Depositário para que o mesmo transfira da Conta Centralizadora para a Conta Reserva, observado o disposto no item (iii) acima, recursos suficientes para a recomposição do Saldo Mínimo da Conta Reserva, em até 1 (um) Dia Útil contado de tal verificação, sendo certo que após a referida recomposição os recursos eventualmente existentes na Conta Centralizadora deverão ser destinados na forma prevista na alínea (b) a seguir; </w:t>
      </w:r>
    </w:p>
    <w:p w14:paraId="0E466FD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52288088" w14:textId="7039C553"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(b) caso verifique que o Saldo Mínimo da Conta Reserva, esteja atendido, o Agente Fiduciário deverá notificar o Banco Depositário para que o mesmo transfira os recursos existentes na Conta Centralizadora para a Conta Movimento.”</w:t>
      </w:r>
    </w:p>
    <w:p w14:paraId="27A703CC" w14:textId="2877352A" w:rsidR="00305425" w:rsidRDefault="00305425" w:rsidP="00A5732E">
      <w:pPr>
        <w:pStyle w:val="ListParagraph"/>
        <w:tabs>
          <w:tab w:val="left" w:pos="567"/>
        </w:tabs>
        <w:spacing w:after="0" w:line="320" w:lineRule="exact"/>
        <w:ind w:left="0"/>
        <w:rPr>
          <w:rFonts w:ascii="Verdana" w:hAnsi="Verdana" w:cs="Calibri Light"/>
          <w:sz w:val="20"/>
          <w:szCs w:val="20"/>
        </w:rPr>
      </w:pPr>
    </w:p>
    <w:p w14:paraId="30578183" w14:textId="6EEB7DD6" w:rsidR="00BE7ECF" w:rsidRPr="00EE5741" w:rsidRDefault="00BE7ECF" w:rsidP="001619BF">
      <w:pPr>
        <w:pStyle w:val="ListParagraph"/>
        <w:numPr>
          <w:ilvl w:val="0"/>
          <w:numId w:val="15"/>
        </w:numPr>
        <w:tabs>
          <w:tab w:val="left" w:pos="567"/>
        </w:tabs>
        <w:spacing w:after="0" w:line="320" w:lineRule="exact"/>
        <w:ind w:left="0" w:firstLine="0"/>
        <w:rPr>
          <w:ins w:id="120" w:author="Andre Moretti de Gois | Machado Meyer Advogados" w:date="2023-01-18T10:05:00Z"/>
          <w:rFonts w:ascii="Verdana" w:hAnsi="Verdana" w:cs="Calibri Light"/>
          <w:sz w:val="20"/>
          <w:szCs w:val="20"/>
        </w:rPr>
      </w:pPr>
      <w:ins w:id="121" w:author="Andre Moretti de Gois | Machado Meyer Advogados" w:date="2023-01-18T10:05:00Z">
        <w:r w:rsidRPr="00EE5741">
          <w:rPr>
            <w:rFonts w:ascii="Verdana" w:hAnsi="Verdana" w:cs="Calibri Light"/>
            <w:snapToGrid w:val="0"/>
            <w:sz w:val="20"/>
            <w:szCs w:val="20"/>
          </w:rPr>
          <w:t xml:space="preserve">A autorização </w:t>
        </w:r>
      </w:ins>
      <w:ins w:id="122" w:author="Natalia Xavier Alencar" w:date="2023-01-30T12:21:00Z">
        <w:r w:rsidR="00A8701A">
          <w:rPr>
            <w:rFonts w:ascii="Verdana" w:hAnsi="Verdana" w:cs="Calibri Light"/>
            <w:snapToGrid w:val="0"/>
            <w:sz w:val="20"/>
            <w:szCs w:val="20"/>
          </w:rPr>
          <w:t xml:space="preserve">prévia </w:t>
        </w:r>
      </w:ins>
      <w:ins w:id="123" w:author="Andre Moretti de Gois | Machado Meyer Advogados" w:date="2023-01-18T10:05:00Z">
        <w:r w:rsidRPr="00EE5741">
          <w:rPr>
            <w:rFonts w:ascii="Verdana" w:hAnsi="Verdana" w:cs="Calibri Light"/>
            <w:snapToGrid w:val="0"/>
            <w:sz w:val="20"/>
            <w:szCs w:val="20"/>
          </w:rPr>
          <w:t xml:space="preserve">para alienação, pela Emissora, </w:t>
        </w:r>
      </w:ins>
      <w:ins w:id="124" w:author="Natalia Xavier Alencar" w:date="2023-01-30T12:21:00Z">
        <w:r w:rsidR="00A8701A">
          <w:rPr>
            <w:rFonts w:ascii="Verdana" w:hAnsi="Verdana" w:cs="Calibri Light"/>
            <w:snapToGrid w:val="0"/>
            <w:sz w:val="20"/>
            <w:szCs w:val="20"/>
          </w:rPr>
          <w:t xml:space="preserve">da totalidade </w:t>
        </w:r>
      </w:ins>
      <w:ins w:id="125" w:author="Andre Moretti de Gois | Machado Meyer Advogados" w:date="2023-01-18T10:05:00Z">
        <w:r w:rsidRPr="00EE5741">
          <w:rPr>
            <w:rFonts w:ascii="Verdana" w:hAnsi="Verdana" w:cs="Calibri Light"/>
            <w:snapToGrid w:val="0"/>
            <w:sz w:val="20"/>
            <w:szCs w:val="20"/>
          </w:rPr>
          <w:t xml:space="preserve">de sua participação </w:t>
        </w:r>
        <w:del w:id="126" w:author="Natalia Xavier Alencar" w:date="2023-01-30T12:21:00Z">
          <w:r w:rsidRPr="00EE5741" w:rsidDel="00A8701A">
            <w:rPr>
              <w:rFonts w:ascii="Verdana" w:hAnsi="Verdana" w:cs="Calibri Light"/>
              <w:snapToGrid w:val="0"/>
              <w:sz w:val="20"/>
              <w:szCs w:val="20"/>
            </w:rPr>
            <w:delText xml:space="preserve">de 32,5% (trinta e dois inteiros e cinco décimos por cento) </w:delText>
          </w:r>
        </w:del>
        <w:r w:rsidRPr="00EE5741">
          <w:rPr>
            <w:rFonts w:ascii="Verdana" w:hAnsi="Verdana" w:cs="Calibri Light"/>
            <w:snapToGrid w:val="0"/>
            <w:sz w:val="20"/>
            <w:szCs w:val="20"/>
          </w:rPr>
          <w:t xml:space="preserve">no capital social da Vila Real, </w:t>
        </w:r>
      </w:ins>
      <w:ins w:id="127" w:author="Natalia Xavier Alencar" w:date="2023-01-30T12:21:00Z">
        <w:r w:rsidR="00A8701A">
          <w:rPr>
            <w:rFonts w:ascii="Verdana" w:hAnsi="Verdana" w:cs="Calibri Light"/>
            <w:snapToGrid w:val="0"/>
            <w:sz w:val="20"/>
            <w:szCs w:val="20"/>
          </w:rPr>
          <w:t xml:space="preserve">equivalente a </w:t>
        </w:r>
        <w:r w:rsidR="00A8701A" w:rsidRPr="00EE5741">
          <w:rPr>
            <w:rFonts w:ascii="Verdana" w:hAnsi="Verdana" w:cs="Calibri Light"/>
            <w:snapToGrid w:val="0"/>
            <w:sz w:val="20"/>
            <w:szCs w:val="20"/>
          </w:rPr>
          <w:t>32,5% (trinta e dois inteiros e cinco décimos por cento)</w:t>
        </w:r>
      </w:ins>
      <w:ins w:id="128" w:author="Natalia Xavier Alencar" w:date="2023-01-30T12:22:00Z">
        <w:r w:rsidR="00A8701A">
          <w:rPr>
            <w:rFonts w:ascii="Verdana" w:hAnsi="Verdana" w:cs="Calibri Light"/>
            <w:snapToGrid w:val="0"/>
            <w:sz w:val="20"/>
            <w:szCs w:val="20"/>
          </w:rPr>
          <w:t xml:space="preserve"> do capital social da Vila Real</w:t>
        </w:r>
      </w:ins>
      <w:ins w:id="129" w:author="Natalia Xavier Alencar" w:date="2023-01-30T12:21:00Z">
        <w:r w:rsidR="00A8701A">
          <w:rPr>
            <w:rFonts w:ascii="Verdana" w:hAnsi="Verdana" w:cs="Calibri Light"/>
            <w:snapToGrid w:val="0"/>
            <w:sz w:val="20"/>
            <w:szCs w:val="20"/>
          </w:rPr>
          <w:t xml:space="preserve">, </w:t>
        </w:r>
      </w:ins>
      <w:ins w:id="130" w:author="Andre Moretti de Gois | Machado Meyer Advogados" w:date="2023-01-18T10:05:00Z">
        <w:r w:rsidRPr="00EE5741">
          <w:rPr>
            <w:rFonts w:ascii="Verdana" w:hAnsi="Verdana" w:cs="Calibri Light"/>
            <w:snapToGrid w:val="0"/>
            <w:sz w:val="20"/>
            <w:szCs w:val="20"/>
          </w:rPr>
          <w:t>sem que isso represente descumprimento de qualquer termo ou condição da Escritura de Emissão ou das respectivas garantias da Emissão</w:t>
        </w:r>
      </w:ins>
      <w:ins w:id="131" w:author="Natalia Xavier Alencar" w:date="2023-01-30T12:33:00Z">
        <w:r w:rsidR="00AF5722">
          <w:rPr>
            <w:rFonts w:ascii="Verdana" w:hAnsi="Verdana" w:cs="Calibri Light"/>
            <w:snapToGrid w:val="0"/>
            <w:sz w:val="20"/>
            <w:szCs w:val="20"/>
          </w:rPr>
          <w:t>, afastando qualquer hipótese de configuração de um Evento de Inadimplemento no âmbito da Emissão</w:t>
        </w:r>
      </w:ins>
      <w:ins w:id="132" w:author="Caio Ramos Penitente" w:date="2023-01-30T14:32:00Z">
        <w:r w:rsidR="00E90CB4">
          <w:rPr>
            <w:rFonts w:ascii="Verdana" w:hAnsi="Verdana" w:cs="Calibri Light"/>
            <w:snapToGrid w:val="0"/>
            <w:sz w:val="20"/>
            <w:szCs w:val="20"/>
          </w:rPr>
          <w:t xml:space="preserve"> </w:t>
        </w:r>
        <w:r w:rsidR="00E90CB4">
          <w:rPr>
            <w:rFonts w:ascii="Verdana" w:hAnsi="Verdana" w:cs="Calibri Light"/>
            <w:snapToGrid w:val="0"/>
            <w:sz w:val="20"/>
            <w:szCs w:val="20"/>
          </w:rPr>
          <w:t>especificamente em relação a este evento</w:t>
        </w:r>
      </w:ins>
      <w:ins w:id="133" w:author="Andre Moretti de Gois | Machado Meyer Advogados" w:date="2023-01-18T10:05:00Z">
        <w:r w:rsidRPr="00EE5741">
          <w:rPr>
            <w:rFonts w:ascii="Verdana" w:hAnsi="Verdana" w:cs="Calibri Light"/>
            <w:snapToGrid w:val="0"/>
            <w:sz w:val="20"/>
            <w:szCs w:val="20"/>
          </w:rPr>
          <w:t>;</w:t>
        </w:r>
      </w:ins>
    </w:p>
    <w:p w14:paraId="2B1612DC" w14:textId="77777777" w:rsidR="00BE7ECF" w:rsidRPr="00EE5741" w:rsidRDefault="00BE7ECF" w:rsidP="00E768AB">
      <w:pPr>
        <w:pStyle w:val="ListParagraph"/>
        <w:tabs>
          <w:tab w:val="left" w:pos="567"/>
        </w:tabs>
        <w:spacing w:after="0" w:line="320" w:lineRule="exact"/>
        <w:ind w:left="0"/>
        <w:rPr>
          <w:ins w:id="134" w:author="Andre Moretti de Gois | Machado Meyer Advogados" w:date="2023-01-18T10:05:00Z"/>
          <w:rFonts w:ascii="Verdana" w:hAnsi="Verdana" w:cs="Calibri Light"/>
          <w:sz w:val="20"/>
          <w:szCs w:val="20"/>
        </w:rPr>
      </w:pPr>
    </w:p>
    <w:p w14:paraId="003F64AD" w14:textId="38004B5E" w:rsidR="001619BF" w:rsidRPr="00EE5741" w:rsidRDefault="001619BF" w:rsidP="001619BF">
      <w:pPr>
        <w:pStyle w:val="ListParagraph"/>
        <w:numPr>
          <w:ilvl w:val="0"/>
          <w:numId w:val="15"/>
        </w:numPr>
        <w:tabs>
          <w:tab w:val="left" w:pos="567"/>
        </w:tabs>
        <w:spacing w:after="0" w:line="320" w:lineRule="exact"/>
        <w:ind w:left="0" w:firstLine="0"/>
        <w:rPr>
          <w:rFonts w:ascii="Verdana" w:hAnsi="Verdana" w:cs="Calibri Light"/>
          <w:sz w:val="20"/>
          <w:szCs w:val="20"/>
        </w:rPr>
      </w:pPr>
      <w:del w:id="135" w:author="Natalia Xavier Alencar" w:date="2023-01-30T13:46:00Z">
        <w:r w:rsidRPr="00EE5741" w:rsidDel="00FD6385">
          <w:rPr>
            <w:rFonts w:ascii="Verdana" w:hAnsi="Verdana" w:cs="Calibri Light"/>
            <w:sz w:val="20"/>
            <w:szCs w:val="20"/>
          </w:rPr>
          <w:lastRenderedPageBreak/>
          <w:delText>A</w:delText>
        </w:r>
        <w:r w:rsidRPr="00EE5741" w:rsidDel="00FD6385">
          <w:rPr>
            <w:rFonts w:ascii="Verdana" w:hAnsi="Verdana" w:cs="Calibri Light"/>
            <w:snapToGrid w:val="0"/>
            <w:sz w:val="20"/>
            <w:szCs w:val="20"/>
          </w:rPr>
          <w:delText xml:space="preserve"> celebração, pela Emissora e pelo Agente Fiduciário, do aditamento ao Contrato de Cessão Fiduciária (conforme definido na Escritura de Emissão) em decorrência dos itens (i) e (ii) acima</w:delText>
        </w:r>
      </w:del>
      <w:ins w:id="136" w:author="Andre Moretti de Gois | Machado Meyer Advogados" w:date="2023-01-18T10:05:00Z">
        <w:del w:id="137" w:author="Natalia Xavier Alencar" w:date="2023-01-30T13:46:00Z">
          <w:r w:rsidR="00BE7ECF" w:rsidRPr="00EE5741" w:rsidDel="00FD6385">
            <w:rPr>
              <w:rFonts w:ascii="Verdana" w:hAnsi="Verdana" w:cs="Calibri Light"/>
              <w:snapToGrid w:val="0"/>
              <w:sz w:val="20"/>
              <w:szCs w:val="20"/>
            </w:rPr>
            <w:delText xml:space="preserve"> e, e</w:delText>
          </w:r>
        </w:del>
      </w:ins>
      <w:ins w:id="138" w:author="Natalia Xavier Alencar" w:date="2023-01-30T13:46:00Z">
        <w:r w:rsidR="00FD6385">
          <w:rPr>
            <w:rFonts w:ascii="Verdana" w:hAnsi="Verdana" w:cs="Calibri Light"/>
            <w:snapToGrid w:val="0"/>
            <w:sz w:val="20"/>
            <w:szCs w:val="20"/>
          </w:rPr>
          <w:t>E</w:t>
        </w:r>
      </w:ins>
      <w:ins w:id="139" w:author="Andre Moretti de Gois | Machado Meyer Advogados" w:date="2023-01-18T10:05:00Z">
        <w:r w:rsidR="00BE7ECF" w:rsidRPr="00EE5741">
          <w:rPr>
            <w:rFonts w:ascii="Verdana" w:hAnsi="Verdana" w:cs="Calibri Light"/>
            <w:snapToGrid w:val="0"/>
            <w:sz w:val="20"/>
            <w:szCs w:val="20"/>
          </w:rPr>
          <w:t xml:space="preserve">m decorrência da aprovação do item (iii) acima, </w:t>
        </w:r>
        <w:del w:id="140" w:author="Natalia Xavier Alencar" w:date="2023-01-30T13:54:00Z">
          <w:r w:rsidR="00BE7ECF" w:rsidRPr="00EE5741" w:rsidDel="00FD6385">
            <w:rPr>
              <w:rFonts w:ascii="Verdana" w:hAnsi="Verdana" w:cs="Calibri Light"/>
              <w:snapToGrid w:val="0"/>
              <w:sz w:val="20"/>
              <w:szCs w:val="20"/>
            </w:rPr>
            <w:delText xml:space="preserve">a aprovação </w:delText>
          </w:r>
        </w:del>
        <w:del w:id="141" w:author="Natalia Xavier Alencar" w:date="2023-01-30T13:49:00Z">
          <w:r w:rsidR="00BE7ECF" w:rsidRPr="00EE5741" w:rsidDel="00FD6385">
            <w:rPr>
              <w:rFonts w:ascii="Verdana" w:hAnsi="Verdana" w:cs="Calibri Light"/>
              <w:snapToGrid w:val="0"/>
              <w:sz w:val="20"/>
              <w:szCs w:val="20"/>
            </w:rPr>
            <w:delText>para a Emissora celebrar aditamento à Escritura de Emissão e Contrato de Cessão Fiduciária</w:delText>
          </w:r>
        </w:del>
        <w:del w:id="142" w:author="Natalia Xavier Alencar" w:date="2023-01-30T13:38:00Z">
          <w:r w:rsidR="00BE7ECF" w:rsidRPr="00EE5741" w:rsidDel="009E5729">
            <w:rPr>
              <w:rFonts w:ascii="Verdana" w:hAnsi="Verdana" w:cs="Calibri Light"/>
              <w:snapToGrid w:val="0"/>
              <w:sz w:val="20"/>
              <w:szCs w:val="20"/>
            </w:rPr>
            <w:delText xml:space="preserve">, </w:delText>
          </w:r>
        </w:del>
      </w:ins>
      <w:ins w:id="143" w:author="Luana Raissa Dos Santos Damasc" w:date="2023-01-20T18:29:00Z">
        <w:del w:id="144" w:author="Natalia Xavier Alencar" w:date="2023-01-30T13:38:00Z">
          <w:r w:rsidR="003B78C5" w:rsidRPr="00EE5741" w:rsidDel="009E5729">
            <w:rPr>
              <w:rFonts w:ascii="Verdana" w:hAnsi="Verdana" w:cs="Calibri Light"/>
              <w:snapToGrid w:val="0"/>
              <w:sz w:val="20"/>
              <w:szCs w:val="20"/>
            </w:rPr>
            <w:delText xml:space="preserve">em até 20 (vinte) </w:delText>
          </w:r>
          <w:r w:rsidR="00520957" w:rsidRPr="00EE5741" w:rsidDel="009E5729">
            <w:rPr>
              <w:rFonts w:ascii="Verdana" w:hAnsi="Verdana" w:cs="Calibri Light"/>
              <w:snapToGrid w:val="0"/>
              <w:sz w:val="20"/>
              <w:szCs w:val="20"/>
            </w:rPr>
            <w:delText>Dias Úteis</w:delText>
          </w:r>
          <w:r w:rsidR="003B78C5" w:rsidRPr="00EE5741" w:rsidDel="009E5729">
            <w:rPr>
              <w:rFonts w:ascii="Verdana" w:hAnsi="Verdana" w:cs="Calibri Light"/>
              <w:snapToGrid w:val="0"/>
              <w:sz w:val="20"/>
              <w:szCs w:val="20"/>
            </w:rPr>
            <w:delText xml:space="preserve"> contados da presente data</w:delText>
          </w:r>
        </w:del>
        <w:del w:id="145" w:author="Natalia Xavier Alencar" w:date="2023-01-30T13:49:00Z">
          <w:r w:rsidR="003B78C5" w:rsidRPr="00EE5741" w:rsidDel="00FD6385">
            <w:rPr>
              <w:rFonts w:ascii="Verdana" w:hAnsi="Verdana" w:cs="Calibri Light"/>
              <w:snapToGrid w:val="0"/>
              <w:sz w:val="20"/>
              <w:szCs w:val="20"/>
            </w:rPr>
            <w:delText xml:space="preserve">, </w:delText>
          </w:r>
        </w:del>
      </w:ins>
      <w:ins w:id="146" w:author="Andre Moretti de Gois | Machado Meyer Advogados" w:date="2023-01-18T10:05:00Z">
        <w:del w:id="147" w:author="Natalia Xavier Alencar" w:date="2023-01-30T13:54:00Z">
          <w:r w:rsidR="00BE7ECF" w:rsidRPr="00EE5741" w:rsidDel="00FD6385">
            <w:rPr>
              <w:rFonts w:ascii="Verdana" w:hAnsi="Verdana" w:cs="Calibri Light"/>
              <w:snapToGrid w:val="0"/>
              <w:sz w:val="20"/>
              <w:szCs w:val="20"/>
            </w:rPr>
            <w:delText xml:space="preserve">para </w:delText>
          </w:r>
        </w:del>
      </w:ins>
      <w:ins w:id="148" w:author="Natalia Xavier Alencar" w:date="2023-01-30T13:53:00Z">
        <w:r w:rsidR="00FD6385">
          <w:rPr>
            <w:rFonts w:ascii="Verdana" w:hAnsi="Verdana" w:cs="Calibri Light"/>
            <w:snapToGrid w:val="0"/>
            <w:sz w:val="20"/>
            <w:szCs w:val="20"/>
          </w:rPr>
          <w:t xml:space="preserve">a </w:t>
        </w:r>
      </w:ins>
      <w:ins w:id="149" w:author="Andre Moretti de Gois | Machado Meyer Advogados" w:date="2023-01-18T10:05:00Z">
        <w:r w:rsidR="00BE7ECF" w:rsidRPr="00EE5741">
          <w:rPr>
            <w:rFonts w:ascii="Verdana" w:hAnsi="Verdana" w:cs="Calibri Light"/>
            <w:snapToGrid w:val="0"/>
            <w:sz w:val="20"/>
            <w:szCs w:val="20"/>
          </w:rPr>
          <w:t>formaliza</w:t>
        </w:r>
      </w:ins>
      <w:ins w:id="150" w:author="Natalia Xavier Alencar" w:date="2023-01-30T13:53:00Z">
        <w:r w:rsidR="00FD6385">
          <w:rPr>
            <w:rFonts w:ascii="Verdana" w:hAnsi="Verdana" w:cs="Calibri Light"/>
            <w:snapToGrid w:val="0"/>
            <w:sz w:val="20"/>
            <w:szCs w:val="20"/>
          </w:rPr>
          <w:t>ção</w:t>
        </w:r>
      </w:ins>
      <w:ins w:id="151" w:author="Andre Moretti de Gois | Machado Meyer Advogados" w:date="2023-01-18T10:05:00Z">
        <w:del w:id="152" w:author="Natalia Xavier Alencar" w:date="2023-01-30T13:53:00Z">
          <w:r w:rsidR="00BE7ECF" w:rsidRPr="00EE5741" w:rsidDel="00FD6385">
            <w:rPr>
              <w:rFonts w:ascii="Verdana" w:hAnsi="Verdana" w:cs="Calibri Light"/>
              <w:snapToGrid w:val="0"/>
              <w:sz w:val="20"/>
              <w:szCs w:val="20"/>
            </w:rPr>
            <w:delText>r</w:delText>
          </w:r>
        </w:del>
        <w:r w:rsidR="00BE7ECF" w:rsidRPr="00EE5741">
          <w:rPr>
            <w:rFonts w:ascii="Verdana" w:hAnsi="Verdana" w:cs="Calibri Light"/>
            <w:snapToGrid w:val="0"/>
            <w:sz w:val="20"/>
            <w:szCs w:val="20"/>
          </w:rPr>
          <w:t xml:space="preserve"> </w:t>
        </w:r>
      </w:ins>
      <w:ins w:id="153" w:author="Natalia Xavier Alencar" w:date="2023-01-30T13:53:00Z">
        <w:r w:rsidR="00FD6385">
          <w:rPr>
            <w:rFonts w:ascii="Verdana" w:hAnsi="Verdana" w:cs="Calibri Light"/>
            <w:snapToGrid w:val="0"/>
            <w:sz w:val="20"/>
            <w:szCs w:val="20"/>
          </w:rPr>
          <w:t>d</w:t>
        </w:r>
      </w:ins>
      <w:ins w:id="154" w:author="Andre Moretti de Gois | Machado Meyer Advogados" w:date="2023-01-18T10:05:00Z">
        <w:r w:rsidR="00BE7ECF" w:rsidRPr="00EE5741">
          <w:rPr>
            <w:rFonts w:ascii="Verdana" w:hAnsi="Verdana" w:cs="Calibri Light"/>
            <w:snapToGrid w:val="0"/>
            <w:sz w:val="20"/>
            <w:szCs w:val="20"/>
          </w:rPr>
          <w:t>a exclusão de todas as menções à Vila Real</w:t>
        </w:r>
      </w:ins>
      <w:ins w:id="155" w:author="Natalia Xavier Alencar" w:date="2023-01-30T13:49:00Z">
        <w:r w:rsidR="00FD6385">
          <w:rPr>
            <w:rFonts w:ascii="Verdana" w:hAnsi="Verdana" w:cs="Calibri Light"/>
            <w:snapToGrid w:val="0"/>
            <w:sz w:val="20"/>
            <w:szCs w:val="20"/>
          </w:rPr>
          <w:t xml:space="preserve"> dos documentos da Emissão;</w:t>
        </w:r>
      </w:ins>
      <w:ins w:id="156" w:author="Andre Moretti de Gois | Machado Meyer Advogados" w:date="2023-01-18T10:05:00Z">
        <w:del w:id="157" w:author="Natalia Xavier Alencar" w:date="2023-01-30T13:49:00Z">
          <w:r w:rsidR="00BE7ECF" w:rsidRPr="00EE5741" w:rsidDel="00FD6385">
            <w:rPr>
              <w:rFonts w:ascii="Verdana" w:hAnsi="Verdana" w:cs="Calibri Light"/>
              <w:snapToGrid w:val="0"/>
              <w:sz w:val="20"/>
              <w:szCs w:val="20"/>
            </w:rPr>
            <w:delText>, incluindo de</w:delText>
          </w:r>
        </w:del>
      </w:ins>
      <w:ins w:id="158" w:author="Caio Ramos Penitente" w:date="2023-01-19T10:42:00Z">
        <w:del w:id="159" w:author="Natalia Xavier Alencar" w:date="2023-01-30T13:49:00Z">
          <w:r w:rsidR="004A4864" w:rsidRPr="00EE5741" w:rsidDel="00FD6385">
            <w:rPr>
              <w:rFonts w:ascii="Verdana" w:hAnsi="Verdana" w:cs="Calibri Light"/>
              <w:snapToGrid w:val="0"/>
              <w:sz w:val="20"/>
              <w:szCs w:val="20"/>
            </w:rPr>
            <w:delText>as menções à Vila Real em</w:delText>
          </w:r>
        </w:del>
      </w:ins>
      <w:ins w:id="160" w:author="Andre Moretti de Gois | Machado Meyer Advogados" w:date="2023-01-18T10:05:00Z">
        <w:del w:id="161" w:author="Natalia Xavier Alencar" w:date="2023-01-30T13:49:00Z">
          <w:r w:rsidR="00BE7ECF" w:rsidRPr="00EE5741" w:rsidDel="00FD6385">
            <w:rPr>
              <w:rFonts w:ascii="Verdana" w:hAnsi="Verdana" w:cs="Calibri Light"/>
              <w:snapToGrid w:val="0"/>
              <w:sz w:val="20"/>
              <w:szCs w:val="20"/>
            </w:rPr>
            <w:delText xml:space="preserve"> todas e quaisquer obrigações e eventos de vencimento antecipado</w:delText>
          </w:r>
        </w:del>
      </w:ins>
      <w:del w:id="162" w:author="Natalia Xavier Alencar" w:date="2023-01-30T13:49:00Z">
        <w:r w:rsidRPr="00EE5741" w:rsidDel="00FD6385">
          <w:rPr>
            <w:rFonts w:ascii="Verdana" w:hAnsi="Verdana" w:cs="Calibri Light"/>
            <w:snapToGrid w:val="0"/>
            <w:sz w:val="20"/>
            <w:szCs w:val="20"/>
          </w:rPr>
          <w:delText>.</w:delText>
        </w:r>
      </w:del>
      <w:r w:rsidRPr="00EE5741">
        <w:rPr>
          <w:rFonts w:ascii="Verdana" w:hAnsi="Verdana" w:cs="Calibri Light"/>
          <w:snapToGrid w:val="0"/>
          <w:sz w:val="20"/>
          <w:szCs w:val="20"/>
        </w:rPr>
        <w:t xml:space="preserve"> </w:t>
      </w:r>
    </w:p>
    <w:p w14:paraId="1A3E0A1B" w14:textId="77777777" w:rsidR="001619BF" w:rsidRPr="008427F0" w:rsidRDefault="001619BF" w:rsidP="008427F0">
      <w:pPr>
        <w:pStyle w:val="ListParagraph"/>
        <w:tabs>
          <w:tab w:val="left" w:pos="567"/>
        </w:tabs>
        <w:spacing w:after="0" w:line="320" w:lineRule="exact"/>
        <w:ind w:left="0"/>
        <w:rPr>
          <w:rFonts w:ascii="Verdana" w:hAnsi="Verdana" w:cs="Calibri Light"/>
          <w:sz w:val="20"/>
          <w:szCs w:val="20"/>
        </w:rPr>
      </w:pPr>
    </w:p>
    <w:p w14:paraId="08FE18D2" w14:textId="63EFCF5F" w:rsidR="001619BF" w:rsidRPr="008427F0" w:rsidRDefault="001619BF" w:rsidP="001619BF">
      <w:pPr>
        <w:pStyle w:val="ListParagraph"/>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 xml:space="preserve">Por fim, a </w:t>
      </w:r>
      <w:r w:rsidR="008427F0" w:rsidRPr="00A5732E">
        <w:rPr>
          <w:rFonts w:ascii="Verdana" w:hAnsi="Verdana" w:cs="Calibri Light"/>
          <w:snapToGrid w:val="0"/>
          <w:sz w:val="20"/>
          <w:szCs w:val="20"/>
        </w:rPr>
        <w:t>prática</w:t>
      </w:r>
      <w:r>
        <w:rPr>
          <w:rFonts w:ascii="Verdana" w:hAnsi="Verdana" w:cs="Calibri Light"/>
          <w:snapToGrid w:val="0"/>
          <w:sz w:val="20"/>
          <w:szCs w:val="20"/>
        </w:rPr>
        <w:t>, pela Emissora e pelo Agente Fiduciário, de</w:t>
      </w:r>
      <w:r w:rsidRPr="00A5732E">
        <w:rPr>
          <w:rFonts w:ascii="Verdana" w:hAnsi="Verdana" w:cs="Calibri Light"/>
          <w:snapToGrid w:val="0"/>
          <w:sz w:val="20"/>
          <w:szCs w:val="20"/>
        </w:rPr>
        <w:t xml:space="preserve"> quaisquer atos e </w:t>
      </w:r>
      <w:del w:id="163" w:author="Natalia Xavier Alencar" w:date="2023-01-27T21:31:00Z">
        <w:r w:rsidRPr="00A5732E" w:rsidDel="005161BE">
          <w:rPr>
            <w:rFonts w:ascii="Verdana" w:hAnsi="Verdana" w:cs="Calibri Light"/>
            <w:snapToGrid w:val="0"/>
            <w:sz w:val="20"/>
            <w:szCs w:val="20"/>
          </w:rPr>
          <w:delText>assinem os</w:delText>
        </w:r>
      </w:del>
      <w:ins w:id="164" w:author="Natalia Xavier Alencar" w:date="2023-01-27T21:31:00Z">
        <w:r w:rsidR="005161BE">
          <w:rPr>
            <w:rFonts w:ascii="Verdana" w:hAnsi="Verdana" w:cs="Calibri Light"/>
            <w:snapToGrid w:val="0"/>
            <w:sz w:val="20"/>
            <w:szCs w:val="20"/>
          </w:rPr>
          <w:t>assinatura de quaisquer</w:t>
        </w:r>
      </w:ins>
      <w:r w:rsidRPr="00A5732E">
        <w:rPr>
          <w:rFonts w:ascii="Verdana" w:hAnsi="Verdana" w:cs="Calibri Light"/>
          <w:snapToGrid w:val="0"/>
          <w:sz w:val="20"/>
          <w:szCs w:val="20"/>
        </w:rPr>
        <w:t xml:space="preserve"> documentos necessários para fins de formalização das matérias constantes da Ordem do Dia</w:t>
      </w:r>
      <w:ins w:id="165" w:author="Natalia Xavier Alencar" w:date="2023-01-27T17:43:00Z">
        <w:r w:rsidR="008A3F3E">
          <w:rPr>
            <w:rFonts w:ascii="Verdana" w:hAnsi="Verdana" w:cs="Calibri Light"/>
            <w:snapToGrid w:val="0"/>
            <w:sz w:val="20"/>
            <w:szCs w:val="20"/>
          </w:rPr>
          <w:t xml:space="preserve"> ora aprovadas</w:t>
        </w:r>
      </w:ins>
      <w:ins w:id="166" w:author="Natalia Xavier Alencar" w:date="2023-01-27T21:31:00Z">
        <w:r w:rsidR="005161BE">
          <w:rPr>
            <w:rFonts w:ascii="Verdana" w:hAnsi="Verdana" w:cs="Calibri Light"/>
            <w:snapToGrid w:val="0"/>
            <w:sz w:val="20"/>
            <w:szCs w:val="20"/>
          </w:rPr>
          <w:t>, incluindo a celebração de aditamentos ao</w:t>
        </w:r>
      </w:ins>
      <w:ins w:id="167" w:author="Natalia Xavier Alencar" w:date="2023-01-27T21:32:00Z">
        <w:r w:rsidR="005161BE">
          <w:rPr>
            <w:rFonts w:ascii="Verdana" w:hAnsi="Verdana" w:cs="Calibri Light"/>
            <w:snapToGrid w:val="0"/>
            <w:sz w:val="20"/>
            <w:szCs w:val="20"/>
          </w:rPr>
          <w:t>s documentos da Emissão</w:t>
        </w:r>
      </w:ins>
      <w:ins w:id="168" w:author="Natalia Xavier Alencar" w:date="2023-01-30T13:40:00Z">
        <w:r w:rsidR="009E5729">
          <w:rPr>
            <w:rFonts w:ascii="Verdana" w:hAnsi="Verdana" w:cs="Calibri Light"/>
            <w:snapToGrid w:val="0"/>
            <w:sz w:val="20"/>
            <w:szCs w:val="20"/>
          </w:rPr>
          <w:t>,</w:t>
        </w:r>
        <w:r w:rsidR="009E5729" w:rsidRPr="009E5729">
          <w:rPr>
            <w:rFonts w:ascii="Verdana" w:hAnsi="Verdana" w:cs="Calibri Light"/>
            <w:snapToGrid w:val="0"/>
            <w:sz w:val="20"/>
            <w:szCs w:val="20"/>
          </w:rPr>
          <w:t xml:space="preserve"> </w:t>
        </w:r>
        <w:r w:rsidR="009E5729">
          <w:rPr>
            <w:rFonts w:ascii="Verdana" w:hAnsi="Verdana" w:cs="Calibri Light"/>
            <w:snapToGrid w:val="0"/>
            <w:sz w:val="20"/>
            <w:szCs w:val="20"/>
          </w:rPr>
          <w:t>em até 20 (vinte) Dias Úteis contados da presente data</w:t>
        </w:r>
      </w:ins>
      <w:r>
        <w:rPr>
          <w:rFonts w:ascii="Verdana" w:hAnsi="Verdana" w:cs="Calibri Light"/>
          <w:snapToGrid w:val="0"/>
          <w:sz w:val="20"/>
          <w:szCs w:val="20"/>
        </w:rPr>
        <w:t xml:space="preserve">. </w:t>
      </w:r>
    </w:p>
    <w:p w14:paraId="61BE7153" w14:textId="77777777" w:rsidR="008427F0" w:rsidRDefault="008427F0" w:rsidP="00A5732E">
      <w:pPr>
        <w:pStyle w:val="BodyText"/>
        <w:spacing w:line="320" w:lineRule="exact"/>
        <w:ind w:right="114"/>
        <w:rPr>
          <w:rFonts w:ascii="Verdana" w:hAnsi="Verdana" w:cs="Calibri Light"/>
          <w:sz w:val="20"/>
        </w:rPr>
      </w:pPr>
    </w:p>
    <w:p w14:paraId="3A3C0C06" w14:textId="54D791DC" w:rsidR="002E1073" w:rsidRPr="00A5732E" w:rsidRDefault="008A3F3E" w:rsidP="00A5732E">
      <w:pPr>
        <w:pStyle w:val="BodyText"/>
        <w:spacing w:line="320" w:lineRule="exact"/>
        <w:ind w:right="114"/>
        <w:rPr>
          <w:rFonts w:ascii="Verdana" w:hAnsi="Verdana" w:cs="Calibri Light"/>
          <w:sz w:val="20"/>
        </w:rPr>
      </w:pPr>
      <w:ins w:id="169" w:author="Natalia Xavier Alencar" w:date="2023-01-27T17:43:00Z">
        <w:r w:rsidRPr="00E768AB">
          <w:rPr>
            <w:rFonts w:ascii="Verdana" w:hAnsi="Verdana" w:cs="Calibri Light"/>
            <w:b/>
            <w:bCs/>
            <w:sz w:val="20"/>
          </w:rPr>
          <w:t>Disposições Gerais:</w:t>
        </w:r>
        <w:r>
          <w:rPr>
            <w:rFonts w:ascii="Verdana" w:hAnsi="Verdana" w:cs="Calibri Light"/>
            <w:sz w:val="20"/>
          </w:rPr>
          <w:t xml:space="preserve"> </w:t>
        </w:r>
      </w:ins>
      <w:r w:rsidR="002E1073" w:rsidRPr="00A5732E">
        <w:rPr>
          <w:rFonts w:ascii="Verdana" w:hAnsi="Verdana" w:cs="Calibri Light"/>
          <w:sz w:val="20"/>
        </w:rPr>
        <w:t xml:space="preserve">As deliberações e aprovações acima referidas </w:t>
      </w:r>
      <w:r w:rsidR="008E2884">
        <w:rPr>
          <w:rFonts w:ascii="Verdana" w:hAnsi="Verdana" w:cs="Calibri Light"/>
          <w:sz w:val="20"/>
        </w:rPr>
        <w:t xml:space="preserve">se limitam ao aqui previsto e </w:t>
      </w:r>
      <w:r w:rsidR="002E1073" w:rsidRPr="00A5732E">
        <w:rPr>
          <w:rFonts w:ascii="Verdana" w:hAnsi="Verdana" w:cs="Calibri Light"/>
          <w:sz w:val="20"/>
        </w:rPr>
        <w:t xml:space="preserve">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e/ou nos </w:t>
      </w:r>
      <w:r w:rsidR="002E1073" w:rsidRPr="00A5732E">
        <w:rPr>
          <w:rFonts w:ascii="Verdana" w:hAnsi="Verdana"/>
          <w:caps/>
          <w:sz w:val="20"/>
        </w:rPr>
        <w:t>c</w:t>
      </w:r>
      <w:r w:rsidR="002E1073" w:rsidRPr="00A5732E">
        <w:rPr>
          <w:rFonts w:ascii="Verdana" w:hAnsi="Verdana" w:cs="Calibri Light"/>
          <w:sz w:val="20"/>
        </w:rPr>
        <w:t xml:space="preserve">ontratos de </w:t>
      </w:r>
      <w:r w:rsidR="002E1073" w:rsidRPr="00A5732E">
        <w:rPr>
          <w:rFonts w:ascii="Verdana" w:hAnsi="Verdana" w:cs="Calibri Light"/>
          <w:caps/>
          <w:sz w:val="20"/>
        </w:rPr>
        <w:t>g</w:t>
      </w:r>
      <w:r w:rsidR="002E1073" w:rsidRPr="00A5732E">
        <w:rPr>
          <w:rFonts w:ascii="Verdana" w:hAnsi="Verdana" w:cs="Calibri Light"/>
          <w:sz w:val="20"/>
        </w:rPr>
        <w:t>arantia</w:t>
      </w:r>
      <w:r w:rsidR="00642E63" w:rsidRPr="00A5732E">
        <w:rPr>
          <w:rFonts w:ascii="Verdana" w:hAnsi="Verdana" w:cs="Calibri Light"/>
          <w:sz w:val="20"/>
        </w:rPr>
        <w:t>s (conforme definido na Escritura de Emissão)</w:t>
      </w:r>
      <w:r w:rsidR="002E1073" w:rsidRPr="00A5732E">
        <w:rPr>
          <w:rFonts w:ascii="Verdana" w:hAnsi="Verdana" w:cs="Calibri Light"/>
          <w:sz w:val="20"/>
        </w:rPr>
        <w:t xml:space="preserve">, nem quanto ao cumprimento, pela Emissora, de todas e quaisquer obrigações previstas na Escritura de Emissão e/ou nos </w:t>
      </w:r>
      <w:r w:rsidR="002E1073" w:rsidRPr="00A5732E">
        <w:rPr>
          <w:rFonts w:ascii="Verdana" w:hAnsi="Verdana"/>
          <w:caps/>
          <w:sz w:val="20"/>
        </w:rPr>
        <w:t>c</w:t>
      </w:r>
      <w:r w:rsidR="002E1073" w:rsidRPr="00A5732E">
        <w:rPr>
          <w:rFonts w:ascii="Verdana" w:hAnsi="Verdana" w:cs="Calibri Light"/>
          <w:sz w:val="20"/>
        </w:rPr>
        <w:t xml:space="preserve">ontratos de </w:t>
      </w:r>
      <w:r w:rsidR="002E1073" w:rsidRPr="00A5732E">
        <w:rPr>
          <w:rFonts w:ascii="Verdana" w:hAnsi="Verdana" w:cs="Calibri Light"/>
          <w:caps/>
          <w:sz w:val="20"/>
        </w:rPr>
        <w:t>g</w:t>
      </w:r>
      <w:r w:rsidR="002E1073" w:rsidRPr="00A5732E">
        <w:rPr>
          <w:rFonts w:ascii="Verdana" w:hAnsi="Verdana" w:cs="Calibri Light"/>
          <w:sz w:val="20"/>
        </w:rPr>
        <w:t>arantia</w:t>
      </w:r>
      <w:r w:rsidR="00642E63" w:rsidRPr="00A5732E">
        <w:rPr>
          <w:rFonts w:ascii="Verdana" w:hAnsi="Verdana" w:cs="Calibri Light"/>
          <w:sz w:val="20"/>
        </w:rPr>
        <w:t>s</w:t>
      </w:r>
      <w:r w:rsidR="002E1073" w:rsidRPr="00A5732E">
        <w:rPr>
          <w:rFonts w:ascii="Verdana" w:hAnsi="Verdana" w:cs="Calibri Light"/>
          <w:sz w:val="20"/>
        </w:rPr>
        <w:t xml:space="preserve">, ou como qualquer promessa ou compromisso dos Debenturistas de renegociar ou implementar alterações em quaisquer termos e condições da Escritura de Emissão e/ou nos </w:t>
      </w:r>
      <w:r w:rsidR="002E1073" w:rsidRPr="00A5732E">
        <w:rPr>
          <w:rFonts w:ascii="Verdana" w:hAnsi="Verdana"/>
          <w:caps/>
          <w:sz w:val="20"/>
        </w:rPr>
        <w:t>c</w:t>
      </w:r>
      <w:r w:rsidR="002E1073" w:rsidRPr="00A5732E">
        <w:rPr>
          <w:rFonts w:ascii="Verdana" w:hAnsi="Verdana" w:cs="Calibri Light"/>
          <w:sz w:val="20"/>
        </w:rPr>
        <w:t xml:space="preserve">ontratos de </w:t>
      </w:r>
      <w:r w:rsidR="002E1073" w:rsidRPr="00A5732E">
        <w:rPr>
          <w:rFonts w:ascii="Verdana" w:hAnsi="Verdana"/>
          <w:caps/>
          <w:sz w:val="20"/>
        </w:rPr>
        <w:t>g</w:t>
      </w:r>
      <w:r w:rsidR="002E1073" w:rsidRPr="00A5732E">
        <w:rPr>
          <w:rFonts w:ascii="Verdana" w:hAnsi="Verdana" w:cs="Calibri Light"/>
          <w:sz w:val="20"/>
        </w:rPr>
        <w:t xml:space="preserve">arantia, ou (ii) impedir, restringir e/ou limitar o exercício, pelos Debenturistas, de qualquer direito, obrigação, recurso, poder ou privilégio pactuado na Escritura de Emissão e/ou nos </w:t>
      </w:r>
      <w:r w:rsidR="002E1073" w:rsidRPr="00A5732E">
        <w:rPr>
          <w:rFonts w:ascii="Verdana" w:hAnsi="Verdana"/>
          <w:caps/>
          <w:sz w:val="20"/>
        </w:rPr>
        <w:t>c</w:t>
      </w:r>
      <w:r w:rsidR="002E1073" w:rsidRPr="00A5732E">
        <w:rPr>
          <w:rFonts w:ascii="Verdana" w:hAnsi="Verdana" w:cs="Calibri Light"/>
          <w:sz w:val="20"/>
        </w:rPr>
        <w:t xml:space="preserve">ontratos de </w:t>
      </w:r>
      <w:r w:rsidR="002E1073" w:rsidRPr="00A5732E">
        <w:rPr>
          <w:rFonts w:ascii="Verdana" w:hAnsi="Verdana" w:cs="Calibri Light"/>
          <w:caps/>
          <w:sz w:val="20"/>
        </w:rPr>
        <w:t>g</w:t>
      </w:r>
      <w:r w:rsidR="002E1073" w:rsidRPr="00A5732E">
        <w:rPr>
          <w:rFonts w:ascii="Verdana" w:hAnsi="Verdana" w:cs="Calibri Light"/>
          <w:sz w:val="20"/>
        </w:rPr>
        <w:t>arantia</w:t>
      </w:r>
      <w:r w:rsidR="00642E63" w:rsidRPr="00A5732E">
        <w:rPr>
          <w:rFonts w:ascii="Verdana" w:hAnsi="Verdana" w:cs="Calibri Light"/>
          <w:sz w:val="20"/>
        </w:rPr>
        <w:t>s</w:t>
      </w:r>
      <w:r w:rsidR="002E1073" w:rsidRPr="00A5732E">
        <w:rPr>
          <w:rFonts w:ascii="Verdana" w:hAnsi="Verdana" w:cs="Calibri Light"/>
          <w:sz w:val="20"/>
        </w:rPr>
        <w:t xml:space="preserve">, ou impedir, restringir e/ ou limitar o direitos dos Debenturistas de cobrar e exigir o cumprimento, nas datas estabelecidas na Escritura de Emissão e/ou nos </w:t>
      </w:r>
      <w:r w:rsidR="002E1073" w:rsidRPr="00A5732E">
        <w:rPr>
          <w:rFonts w:ascii="Verdana" w:hAnsi="Verdana"/>
          <w:caps/>
          <w:sz w:val="20"/>
        </w:rPr>
        <w:t>c</w:t>
      </w:r>
      <w:r w:rsidR="002E1073" w:rsidRPr="00A5732E">
        <w:rPr>
          <w:rFonts w:ascii="Verdana" w:hAnsi="Verdana" w:cs="Calibri Light"/>
          <w:sz w:val="20"/>
        </w:rPr>
        <w:t xml:space="preserve">ontratos de </w:t>
      </w:r>
      <w:r w:rsidR="002E1073" w:rsidRPr="00A5732E">
        <w:rPr>
          <w:rFonts w:ascii="Verdana" w:hAnsi="Verdana" w:cs="Calibri Light"/>
          <w:caps/>
          <w:sz w:val="20"/>
        </w:rPr>
        <w:t>g</w:t>
      </w:r>
      <w:r w:rsidR="002E1073" w:rsidRPr="00A5732E">
        <w:rPr>
          <w:rFonts w:ascii="Verdana" w:hAnsi="Verdana" w:cs="Calibri Light"/>
          <w:sz w:val="20"/>
        </w:rPr>
        <w:t>arantia</w:t>
      </w:r>
      <w:r w:rsidR="00642E63" w:rsidRPr="00A5732E">
        <w:rPr>
          <w:rFonts w:ascii="Verdana" w:hAnsi="Verdana" w:cs="Calibri Light"/>
          <w:sz w:val="20"/>
        </w:rPr>
        <w:t>s</w:t>
      </w:r>
      <w:r w:rsidR="002E1073" w:rsidRPr="00A5732E">
        <w:rPr>
          <w:rFonts w:ascii="Verdana" w:hAnsi="Verdana" w:cs="Calibri Light"/>
          <w:sz w:val="20"/>
        </w:rPr>
        <w:t xml:space="preserve">, de quaisquer obrigações pecuniárias e não pecuniárias inadimplidas e/ou não pagas nos termos da Escritura de Emissão e/ou nos </w:t>
      </w:r>
      <w:r w:rsidR="002E1073" w:rsidRPr="00A5732E">
        <w:rPr>
          <w:rFonts w:ascii="Verdana" w:hAnsi="Verdana"/>
          <w:caps/>
          <w:sz w:val="20"/>
        </w:rPr>
        <w:t>c</w:t>
      </w:r>
      <w:r w:rsidR="002E1073" w:rsidRPr="00A5732E">
        <w:rPr>
          <w:rFonts w:ascii="Verdana" w:hAnsi="Verdana" w:cs="Calibri Light"/>
          <w:sz w:val="20"/>
        </w:rPr>
        <w:t xml:space="preserve">ontratos de </w:t>
      </w:r>
      <w:r w:rsidR="002E1073" w:rsidRPr="00A5732E">
        <w:rPr>
          <w:rFonts w:ascii="Verdana" w:hAnsi="Verdana" w:cs="Calibri Light"/>
          <w:caps/>
          <w:sz w:val="20"/>
        </w:rPr>
        <w:t>g</w:t>
      </w:r>
      <w:r w:rsidR="002E1073" w:rsidRPr="00A5732E">
        <w:rPr>
          <w:rFonts w:ascii="Verdana" w:hAnsi="Verdana" w:cs="Calibri Light"/>
          <w:sz w:val="20"/>
        </w:rPr>
        <w:t>arantia</w:t>
      </w:r>
      <w:r w:rsidR="00642E63" w:rsidRPr="00A5732E">
        <w:rPr>
          <w:rFonts w:ascii="Verdana" w:hAnsi="Verdana" w:cs="Calibri Light"/>
          <w:sz w:val="20"/>
        </w:rPr>
        <w:t>s</w:t>
      </w:r>
      <w:r w:rsidR="002E1073" w:rsidRPr="00A5732E">
        <w:rPr>
          <w:rFonts w:ascii="Verdana" w:hAnsi="Verdana" w:cs="Calibri Light"/>
          <w:sz w:val="20"/>
        </w:rPr>
        <w:t>, exceto pelo previsto na</w:t>
      </w:r>
      <w:r w:rsidR="00642E63" w:rsidRPr="00A5732E">
        <w:rPr>
          <w:rFonts w:ascii="Verdana" w:hAnsi="Verdana" w:cs="Calibri Light"/>
          <w:sz w:val="20"/>
        </w:rPr>
        <w:t xml:space="preserve"> Ordem do Dia e aprovado pela </w:t>
      </w:r>
      <w:r w:rsidR="002E1073" w:rsidRPr="00A5732E">
        <w:rPr>
          <w:rFonts w:ascii="Verdana" w:hAnsi="Verdana" w:cs="Calibri Light"/>
          <w:sz w:val="20"/>
        </w:rPr>
        <w:t>presente assembleia.</w:t>
      </w:r>
    </w:p>
    <w:p w14:paraId="5CCFAE37" w14:textId="753BE442" w:rsidR="006F1B72" w:rsidRDefault="006F1B72" w:rsidP="00A5732E">
      <w:pPr>
        <w:pStyle w:val="BodyText"/>
        <w:spacing w:line="320" w:lineRule="exact"/>
        <w:ind w:right="114"/>
        <w:rPr>
          <w:ins w:id="170" w:author="Natalia Xavier Alencar" w:date="2023-01-27T17:54:00Z"/>
          <w:rFonts w:ascii="Verdana" w:hAnsi="Verdana" w:cs="Calibri Light"/>
          <w:sz w:val="20"/>
        </w:rPr>
      </w:pPr>
    </w:p>
    <w:p w14:paraId="48BC4852" w14:textId="0A53CEED" w:rsidR="00A05325" w:rsidRPr="00E768AB" w:rsidRDefault="00A05325" w:rsidP="00A5732E">
      <w:pPr>
        <w:pStyle w:val="BodyText"/>
        <w:spacing w:line="320" w:lineRule="exact"/>
        <w:ind w:right="114"/>
        <w:rPr>
          <w:ins w:id="171" w:author="Natalia Xavier Alencar" w:date="2023-01-27T17:54:00Z"/>
          <w:rFonts w:ascii="Verdana" w:hAnsi="Verdana"/>
          <w:sz w:val="20"/>
        </w:rPr>
      </w:pPr>
      <w:ins w:id="172" w:author="Natalia Xavier Alencar" w:date="2023-01-27T17:54:00Z">
        <w:r w:rsidRPr="00E768AB">
          <w:rPr>
            <w:rFonts w:ascii="Verdana" w:hAnsi="Verdana"/>
            <w:sz w:val="20"/>
          </w:rPr>
          <w:t xml:space="preserve">O Agente Fiduciário informa aos Debenturistas que as deliberações da presente </w:t>
        </w:r>
      </w:ins>
      <w:ins w:id="173" w:author="Natalia Xavier Alencar" w:date="2023-01-27T17:59:00Z">
        <w:r w:rsidR="009B2AFF">
          <w:rPr>
            <w:rFonts w:ascii="Verdana" w:hAnsi="Verdana"/>
            <w:sz w:val="20"/>
          </w:rPr>
          <w:t>A</w:t>
        </w:r>
      </w:ins>
      <w:ins w:id="174" w:author="Natalia Xavier Alencar" w:date="2023-01-27T17:54:00Z">
        <w:r w:rsidRPr="00E768AB">
          <w:rPr>
            <w:rFonts w:ascii="Verdana" w:hAnsi="Verdana"/>
            <w:sz w:val="20"/>
          </w:rPr>
          <w:t xml:space="preserve">ssembleia podem ensejar riscos não mensuráveis no presente momento às Debêntures, incluindo, sem limitação, </w:t>
        </w:r>
      </w:ins>
      <w:ins w:id="175" w:author="Natalia Xavier Alencar" w:date="2023-01-30T12:07:00Z">
        <w:r w:rsidR="00DC652F">
          <w:rPr>
            <w:rFonts w:ascii="Verdana" w:hAnsi="Verdana"/>
            <w:sz w:val="20"/>
          </w:rPr>
          <w:t>a possível redução da suficiência da</w:t>
        </w:r>
      </w:ins>
      <w:ins w:id="176" w:author="Natalia Xavier Alencar" w:date="2023-01-30T12:18:00Z">
        <w:r w:rsidR="00DD2D28">
          <w:rPr>
            <w:rFonts w:ascii="Verdana" w:hAnsi="Verdana"/>
            <w:sz w:val="20"/>
          </w:rPr>
          <w:t xml:space="preserve">s Garantias Reais </w:t>
        </w:r>
      </w:ins>
      <w:ins w:id="177" w:author="Natalia Xavier Alencar" w:date="2023-01-30T12:13:00Z">
        <w:r w:rsidR="00DC652F">
          <w:rPr>
            <w:rFonts w:ascii="Verdana" w:hAnsi="Verdana"/>
            <w:sz w:val="20"/>
          </w:rPr>
          <w:t xml:space="preserve">perante o valor das Obrigações Garantidas, tendo em vista que </w:t>
        </w:r>
      </w:ins>
      <w:ins w:id="178" w:author="Natalia Xavier Alencar" w:date="2023-01-30T12:14:00Z">
        <w:r w:rsidR="00DC652F">
          <w:rPr>
            <w:rFonts w:ascii="Verdana" w:hAnsi="Verdana"/>
            <w:sz w:val="20"/>
          </w:rPr>
          <w:t xml:space="preserve">os Recebíveis </w:t>
        </w:r>
      </w:ins>
      <w:ins w:id="179" w:author="Natalia Xavier Alencar" w:date="2023-01-30T12:16:00Z">
        <w:r w:rsidR="00DC652F">
          <w:rPr>
            <w:rFonts w:ascii="Verdana" w:hAnsi="Verdana"/>
            <w:sz w:val="20"/>
          </w:rPr>
          <w:t xml:space="preserve">cedidos fiduciariamente pela Emissora, decorrentes da sua condição de acionista da Vila Real, deixarão de </w:t>
        </w:r>
      </w:ins>
      <w:ins w:id="180" w:author="Natalia Xavier Alencar" w:date="2023-01-30T12:17:00Z">
        <w:r w:rsidR="00BA2264">
          <w:rPr>
            <w:rFonts w:ascii="Verdana" w:hAnsi="Verdana"/>
            <w:sz w:val="20"/>
          </w:rPr>
          <w:t xml:space="preserve">integrar </w:t>
        </w:r>
      </w:ins>
      <w:ins w:id="181" w:author="Natalia Xavier Alencar" w:date="2023-01-30T12:18:00Z">
        <w:r w:rsidR="00DD2D28">
          <w:rPr>
            <w:rFonts w:ascii="Verdana" w:hAnsi="Verdana"/>
            <w:sz w:val="20"/>
          </w:rPr>
          <w:t>a Cessão Fiduciária de</w:t>
        </w:r>
      </w:ins>
      <w:ins w:id="182" w:author="Natalia Xavier Alencar" w:date="2023-01-30T12:19:00Z">
        <w:r w:rsidR="00DD2D28">
          <w:rPr>
            <w:rFonts w:ascii="Verdana" w:hAnsi="Verdana"/>
            <w:sz w:val="20"/>
          </w:rPr>
          <w:t xml:space="preserve"> Direitos Creditórios em garantia</w:t>
        </w:r>
      </w:ins>
      <w:ins w:id="183" w:author="Natalia Xavier Alencar" w:date="2023-01-30T12:17:00Z">
        <w:r w:rsidR="00BA2264">
          <w:rPr>
            <w:rFonts w:ascii="Verdana" w:hAnsi="Verdana"/>
            <w:sz w:val="20"/>
          </w:rPr>
          <w:t xml:space="preserve"> da Emissão</w:t>
        </w:r>
      </w:ins>
      <w:ins w:id="184" w:author="Natalia Xavier Alencar" w:date="2023-01-27T17:54:00Z">
        <w:r w:rsidRPr="00E768AB">
          <w:rPr>
            <w:rFonts w:ascii="Verdana" w:hAnsi="Verdana"/>
            <w:sz w:val="20"/>
          </w:rPr>
          <w:t>.</w:t>
        </w:r>
      </w:ins>
    </w:p>
    <w:p w14:paraId="4B0073C5" w14:textId="77777777" w:rsidR="00A05325" w:rsidRPr="00E768AB" w:rsidRDefault="00A05325" w:rsidP="00A5732E">
      <w:pPr>
        <w:pStyle w:val="BodyText"/>
        <w:spacing w:line="320" w:lineRule="exact"/>
        <w:ind w:right="114"/>
        <w:rPr>
          <w:ins w:id="185" w:author="Natalia Xavier Alencar" w:date="2023-01-27T17:54:00Z"/>
          <w:rFonts w:ascii="Verdana" w:hAnsi="Verdana"/>
          <w:sz w:val="20"/>
        </w:rPr>
      </w:pPr>
    </w:p>
    <w:p w14:paraId="41F633D7" w14:textId="10896195" w:rsidR="00A05325" w:rsidRPr="00E768AB" w:rsidRDefault="00A05325" w:rsidP="00A5732E">
      <w:pPr>
        <w:pStyle w:val="BodyText"/>
        <w:spacing w:line="320" w:lineRule="exact"/>
        <w:ind w:right="114"/>
        <w:rPr>
          <w:ins w:id="186" w:author="Natalia Xavier Alencar" w:date="2023-01-27T17:54:00Z"/>
          <w:rFonts w:ascii="Verdana" w:hAnsi="Verdana"/>
          <w:sz w:val="20"/>
        </w:rPr>
      </w:pPr>
      <w:ins w:id="187" w:author="Natalia Xavier Alencar" w:date="2023-01-27T17:54:00Z">
        <w:r w:rsidRPr="00E768AB">
          <w:rPr>
            <w:rFonts w:ascii="Verdana" w:hAnsi="Verdana"/>
            <w:sz w:val="20"/>
          </w:rPr>
          <w:t xml:space="preserve">Em virtude das deliberações acima e independentemente de quaisquer outras disposições nos Documentos da Emissão, os Debenturistas, neste ato, eximem o Agente Fiduciário de quaisquer responsabilidades e prejuízos em relação às deliberações e autorizações desta </w:t>
        </w:r>
      </w:ins>
      <w:ins w:id="188" w:author="Natalia Xavier Alencar" w:date="2023-01-27T17:58:00Z">
        <w:r>
          <w:rPr>
            <w:rFonts w:ascii="Verdana" w:hAnsi="Verdana"/>
            <w:sz w:val="20"/>
          </w:rPr>
          <w:t>A</w:t>
        </w:r>
      </w:ins>
      <w:ins w:id="189" w:author="Natalia Xavier Alencar" w:date="2023-01-27T17:54:00Z">
        <w:r w:rsidRPr="00E768AB">
          <w:rPr>
            <w:rFonts w:ascii="Verdana" w:hAnsi="Verdana"/>
            <w:sz w:val="20"/>
          </w:rPr>
          <w:t xml:space="preserve">ssembleia. </w:t>
        </w:r>
      </w:ins>
    </w:p>
    <w:p w14:paraId="5E115574" w14:textId="77777777" w:rsidR="00A05325" w:rsidRPr="00E768AB" w:rsidRDefault="00A05325" w:rsidP="00A5732E">
      <w:pPr>
        <w:pStyle w:val="BodyText"/>
        <w:spacing w:line="320" w:lineRule="exact"/>
        <w:ind w:right="114"/>
        <w:rPr>
          <w:ins w:id="190" w:author="Natalia Xavier Alencar" w:date="2023-01-27T17:54:00Z"/>
          <w:rFonts w:ascii="Verdana" w:hAnsi="Verdana"/>
          <w:sz w:val="20"/>
        </w:rPr>
      </w:pPr>
    </w:p>
    <w:p w14:paraId="556BE19A" w14:textId="1AC83DE2" w:rsidR="00A05325" w:rsidRPr="00E768AB" w:rsidRDefault="00A05325" w:rsidP="00A5732E">
      <w:pPr>
        <w:pStyle w:val="BodyText"/>
        <w:spacing w:line="320" w:lineRule="exact"/>
        <w:ind w:right="114"/>
        <w:rPr>
          <w:ins w:id="191" w:author="Natalia Xavier Alencar" w:date="2023-01-27T17:54:00Z"/>
          <w:rFonts w:ascii="Verdana" w:hAnsi="Verdana"/>
          <w:sz w:val="20"/>
        </w:rPr>
      </w:pPr>
      <w:ins w:id="192" w:author="Natalia Xavier Alencar" w:date="2023-01-27T17:54:00Z">
        <w:r w:rsidRPr="00E768AB">
          <w:rPr>
            <w:rFonts w:ascii="Verdana" w:hAnsi="Verdana"/>
            <w:sz w:val="20"/>
          </w:rPr>
          <w:lastRenderedPageBreak/>
          <w:t xml:space="preserve">Ficam ratificados todos os demais termos e condições da Escritura de Emissão não alterados nos termos desta Assembleia, bem como todos os demais documentos da Emissão até o integral cumprimento da totalidade das obrigações ali previstas. </w:t>
        </w:r>
      </w:ins>
    </w:p>
    <w:p w14:paraId="4F527843" w14:textId="77777777" w:rsidR="00A05325" w:rsidRPr="00E768AB" w:rsidRDefault="00A05325" w:rsidP="00A5732E">
      <w:pPr>
        <w:pStyle w:val="BodyText"/>
        <w:spacing w:line="320" w:lineRule="exact"/>
        <w:ind w:right="114"/>
        <w:rPr>
          <w:ins w:id="193" w:author="Natalia Xavier Alencar" w:date="2023-01-27T17:54:00Z"/>
          <w:rFonts w:ascii="Verdana" w:hAnsi="Verdana"/>
          <w:sz w:val="20"/>
        </w:rPr>
      </w:pPr>
    </w:p>
    <w:p w14:paraId="15B0A60D" w14:textId="73B8719D" w:rsidR="00A05325" w:rsidRPr="00E768AB" w:rsidRDefault="00A05325" w:rsidP="00A5732E">
      <w:pPr>
        <w:pStyle w:val="BodyText"/>
        <w:spacing w:line="320" w:lineRule="exact"/>
        <w:ind w:right="114"/>
        <w:rPr>
          <w:ins w:id="194" w:author="Natalia Xavier Alencar" w:date="2023-01-27T17:54:00Z"/>
          <w:rFonts w:ascii="Verdana" w:hAnsi="Verdana"/>
          <w:sz w:val="20"/>
        </w:rPr>
      </w:pPr>
      <w:ins w:id="195" w:author="Natalia Xavier Alencar" w:date="2023-01-27T17:54:00Z">
        <w:r w:rsidRPr="00E768AB">
          <w:rPr>
            <w:rFonts w:ascii="Verdana" w:hAnsi="Verdana"/>
            <w:sz w:val="20"/>
          </w:rPr>
          <w:t xml:space="preserve">O Agente Fiduciário informa que não é responsável por verificar se o gestor e/ou procurador dos Debenturistas ao tomar decisões no âmbito da presente </w:t>
        </w:r>
      </w:ins>
      <w:ins w:id="196" w:author="Natalia Xavier Alencar" w:date="2023-01-27T17:57:00Z">
        <w:r>
          <w:rPr>
            <w:rFonts w:ascii="Verdana" w:hAnsi="Verdana"/>
            <w:sz w:val="20"/>
          </w:rPr>
          <w:t>A</w:t>
        </w:r>
      </w:ins>
      <w:ins w:id="197" w:author="Natalia Xavier Alencar" w:date="2023-01-27T17:54:00Z">
        <w:r w:rsidRPr="00E768AB">
          <w:rPr>
            <w:rFonts w:ascii="Verdana" w:hAnsi="Verdana"/>
            <w:sz w:val="20"/>
          </w:rPr>
          <w:t>ssembleia, age de acordo com as instruções de seu investidor final, observando seu regulamento ou contrato de gestão, conforme aplicável.</w:t>
        </w:r>
      </w:ins>
    </w:p>
    <w:p w14:paraId="13C69277" w14:textId="77777777" w:rsidR="00A05325" w:rsidRPr="00A5732E" w:rsidRDefault="00A05325" w:rsidP="00A5732E">
      <w:pPr>
        <w:pStyle w:val="BodyText"/>
        <w:spacing w:line="320" w:lineRule="exact"/>
        <w:ind w:right="114"/>
        <w:rPr>
          <w:rFonts w:ascii="Verdana" w:hAnsi="Verdana" w:cs="Calibri Light"/>
          <w:sz w:val="20"/>
        </w:rPr>
      </w:pPr>
    </w:p>
    <w:p w14:paraId="6B857DAE" w14:textId="2298A157" w:rsidR="006F1B72" w:rsidRDefault="006F1B72" w:rsidP="00A5732E">
      <w:pPr>
        <w:pStyle w:val="BodyText"/>
        <w:spacing w:line="320" w:lineRule="exact"/>
        <w:ind w:right="114"/>
        <w:rPr>
          <w:ins w:id="198" w:author="Natalia Xavier Alencar" w:date="2023-01-27T17:55:00Z"/>
          <w:rFonts w:ascii="Verdana" w:hAnsi="Verdana" w:cs="Calibri Light"/>
          <w:sz w:val="20"/>
        </w:rPr>
      </w:pPr>
      <w:del w:id="199" w:author="Luana Raissa Dos Santos Damasc" w:date="2023-01-20T18:28:00Z">
        <w:r w:rsidRPr="00A5732E" w:rsidDel="00AC37D0">
          <w:rPr>
            <w:rFonts w:ascii="Verdana" w:hAnsi="Verdana" w:cs="Calibri Light"/>
            <w:sz w:val="20"/>
          </w:rPr>
          <w:delText>Esta Assembleia produz efeitos a partir da data nela indicada</w:delText>
        </w:r>
        <w:r w:rsidRPr="00A5732E" w:rsidDel="0096086E">
          <w:rPr>
            <w:rFonts w:ascii="Verdana" w:hAnsi="Verdana" w:cs="Calibri Light"/>
            <w:sz w:val="20"/>
          </w:rPr>
          <w:delText>, ainda que os presentes realizem a assinatura eletrônica em data posterior</w:delText>
        </w:r>
      </w:del>
      <w:del w:id="200" w:author="Natalia Xavier Alencar" w:date="2023-01-27T17:54:00Z">
        <w:r w:rsidRPr="00A5732E" w:rsidDel="00A05325">
          <w:rPr>
            <w:rFonts w:ascii="Verdana" w:hAnsi="Verdana" w:cs="Calibri Light"/>
            <w:sz w:val="20"/>
          </w:rPr>
          <w:delText xml:space="preserve">. </w:delText>
        </w:r>
      </w:del>
      <w:del w:id="201" w:author="Natalia Xavier Alencar" w:date="2023-01-27T17:55:00Z">
        <w:r w:rsidRPr="00A5732E" w:rsidDel="00A05325">
          <w:rPr>
            <w:rFonts w:ascii="Verdana" w:hAnsi="Verdana" w:cs="Calibri Light"/>
            <w:sz w:val="20"/>
          </w:rPr>
          <w:delText>Ademais, a</w:delText>
        </w:r>
      </w:del>
      <w:ins w:id="202" w:author="Natalia Xavier Alencar" w:date="2023-01-27T17:55:00Z">
        <w:r w:rsidR="00A05325">
          <w:rPr>
            <w:rFonts w:ascii="Verdana" w:hAnsi="Verdana" w:cs="Calibri Light"/>
            <w:sz w:val="20"/>
          </w:rPr>
          <w:t>A</w:t>
        </w:r>
      </w:ins>
      <w:r w:rsidRPr="00A5732E">
        <w:rPr>
          <w:rFonts w:ascii="Verdana" w:hAnsi="Verdana" w:cs="Calibri Light"/>
          <w:sz w:val="20"/>
        </w:rPr>
        <w:t>inda que os presentes venham a assinar eletronicamente esta ata em local diverso, o local de celebração, para todos os fins, a Cidade de São Paulo, Estado de São Paulo.</w:t>
      </w:r>
    </w:p>
    <w:p w14:paraId="54724578" w14:textId="50E281EA" w:rsidR="00A05325" w:rsidRDefault="00A05325" w:rsidP="00A5732E">
      <w:pPr>
        <w:pStyle w:val="BodyText"/>
        <w:spacing w:line="320" w:lineRule="exact"/>
        <w:ind w:right="114"/>
        <w:rPr>
          <w:ins w:id="203" w:author="Natalia Xavier Alencar" w:date="2023-01-27T17:55:00Z"/>
          <w:rFonts w:ascii="Verdana" w:hAnsi="Verdana" w:cs="Calibri Light"/>
          <w:sz w:val="20"/>
        </w:rPr>
      </w:pPr>
    </w:p>
    <w:p w14:paraId="1C9ED4F6" w14:textId="30451575" w:rsidR="00A05325" w:rsidRPr="00A05325" w:rsidRDefault="00A05325" w:rsidP="00A5732E">
      <w:pPr>
        <w:pStyle w:val="BodyText"/>
        <w:spacing w:line="320" w:lineRule="exact"/>
        <w:ind w:right="114"/>
        <w:rPr>
          <w:rFonts w:ascii="Verdana" w:hAnsi="Verdana" w:cs="Calibri Light"/>
          <w:sz w:val="20"/>
        </w:rPr>
      </w:pPr>
      <w:ins w:id="204" w:author="Natalia Xavier Alencar" w:date="2023-01-27T17:55:00Z">
        <w:r w:rsidRPr="00E768AB">
          <w:rPr>
            <w:rFonts w:ascii="Verdana" w:hAnsi="Verdana"/>
            <w:sz w:val="20"/>
          </w:rPr>
          <w:t xml:space="preserve">Por fim, os Debenturistas autorizam a Emissora </w:t>
        </w:r>
      </w:ins>
      <w:ins w:id="205" w:author="Natalia Xavier Alencar" w:date="2023-01-27T17:57:00Z">
        <w:r>
          <w:rPr>
            <w:rFonts w:ascii="Verdana" w:hAnsi="Verdana"/>
            <w:sz w:val="20"/>
          </w:rPr>
          <w:t xml:space="preserve">e o Agente Fiduciário </w:t>
        </w:r>
      </w:ins>
      <w:ins w:id="206" w:author="Natalia Xavier Alencar" w:date="2023-01-27T17:55:00Z">
        <w:r w:rsidRPr="00E768AB">
          <w:rPr>
            <w:rFonts w:ascii="Verdana" w:hAnsi="Verdana"/>
            <w:sz w:val="20"/>
          </w:rPr>
          <w:t>a disponibilizarem em suas páginas na rede mundial de computadores, a presente ata em forma sumária, com a omissão da qualificação e assinatura dos Debenturistas.</w:t>
        </w:r>
      </w:ins>
    </w:p>
    <w:p w14:paraId="2CA608FD" w14:textId="77777777" w:rsidR="002E1073" w:rsidRPr="00A5732E" w:rsidRDefault="002E1073" w:rsidP="00A5732E">
      <w:pPr>
        <w:pStyle w:val="ListParagraph"/>
        <w:spacing w:after="0" w:line="320" w:lineRule="exact"/>
        <w:ind w:left="1080"/>
        <w:rPr>
          <w:rFonts w:ascii="Verdana" w:hAnsi="Verdana" w:cstheme="minorHAnsi"/>
          <w:sz w:val="20"/>
          <w:szCs w:val="20"/>
        </w:rPr>
      </w:pPr>
    </w:p>
    <w:p w14:paraId="78B39E55" w14:textId="12C3B20F" w:rsidR="002E1073" w:rsidRPr="00A5732E" w:rsidRDefault="002E1073" w:rsidP="00A5732E">
      <w:pPr>
        <w:pStyle w:val="ListParagraph"/>
        <w:spacing w:after="0" w:line="320" w:lineRule="exact"/>
        <w:ind w:left="0"/>
        <w:contextualSpacing w:val="0"/>
        <w:rPr>
          <w:rFonts w:ascii="Verdana" w:eastAsia="Times New Roman" w:hAnsi="Verdana" w:cs="Calibri Light"/>
          <w:sz w:val="20"/>
          <w:szCs w:val="20"/>
          <w:lang w:eastAsia="pt-BR"/>
        </w:rPr>
      </w:pPr>
      <w:r w:rsidRPr="00A5732E">
        <w:rPr>
          <w:rFonts w:ascii="Verdana" w:eastAsia="Times New Roman" w:hAnsi="Verdana" w:cs="Calibri Light"/>
          <w:b/>
          <w:bCs/>
          <w:sz w:val="20"/>
          <w:szCs w:val="20"/>
          <w:u w:val="single"/>
          <w:lang w:eastAsia="pt-BR"/>
        </w:rPr>
        <w:t>Definições</w:t>
      </w:r>
      <w:r w:rsidRPr="00A5732E">
        <w:rPr>
          <w:rFonts w:ascii="Verdana" w:eastAsia="Times New Roman" w:hAnsi="Verdana" w:cs="Calibri Light"/>
          <w:sz w:val="20"/>
          <w:szCs w:val="20"/>
          <w:lang w:eastAsia="pt-BR"/>
        </w:rPr>
        <w:t>: Todos os termos utilizados em letra maiúscula e não definidos na presente ata terão o significado a eles atribuído na Escritura de Emissão.</w:t>
      </w:r>
    </w:p>
    <w:p w14:paraId="1A7957C3" w14:textId="2439C13B" w:rsidR="00026A8A" w:rsidRPr="00A5732E" w:rsidRDefault="00026A8A" w:rsidP="00A5732E">
      <w:pPr>
        <w:pStyle w:val="ListParagraph"/>
        <w:tabs>
          <w:tab w:val="left" w:pos="567"/>
        </w:tabs>
        <w:spacing w:after="0" w:line="320" w:lineRule="exact"/>
        <w:ind w:left="0"/>
        <w:rPr>
          <w:rFonts w:ascii="Verdana" w:hAnsi="Verdana" w:cs="Calibri Light"/>
          <w:sz w:val="20"/>
          <w:szCs w:val="20"/>
        </w:rPr>
      </w:pPr>
    </w:p>
    <w:p w14:paraId="43BC63F7" w14:textId="56262DF3" w:rsidR="00D00A91" w:rsidRPr="00A5732E" w:rsidRDefault="0082610A" w:rsidP="00A5732E">
      <w:pPr>
        <w:pStyle w:val="ListParagraph"/>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Encerramento</w:t>
      </w:r>
      <w:r w:rsidRPr="00A5732E">
        <w:rPr>
          <w:rFonts w:ascii="Verdana" w:hAnsi="Verdana" w:cs="Calibri Light"/>
          <w:b/>
          <w:sz w:val="20"/>
          <w:szCs w:val="20"/>
        </w:rPr>
        <w:t>:</w:t>
      </w:r>
      <w:r w:rsidRPr="00A5732E">
        <w:rPr>
          <w:rFonts w:ascii="Verdana" w:hAnsi="Verdana" w:cs="Calibri Light"/>
          <w:sz w:val="20"/>
          <w:szCs w:val="20"/>
        </w:rPr>
        <w:t xml:space="preserve"> Nada mais havendo a ser tratado, </w:t>
      </w:r>
      <w:r w:rsidR="006E3185" w:rsidRPr="00A5732E">
        <w:rPr>
          <w:rFonts w:ascii="Verdana" w:hAnsi="Verdana" w:cs="Calibri Light"/>
          <w:sz w:val="20"/>
          <w:szCs w:val="20"/>
        </w:rPr>
        <w:t xml:space="preserve">foi </w:t>
      </w:r>
      <w:r w:rsidR="0031643B" w:rsidRPr="00A5732E">
        <w:rPr>
          <w:rFonts w:ascii="Verdana" w:hAnsi="Verdana" w:cs="Calibri Light"/>
          <w:sz w:val="20"/>
          <w:szCs w:val="20"/>
        </w:rPr>
        <w:t xml:space="preserve">lavrada </w:t>
      </w:r>
      <w:r w:rsidR="006E3185" w:rsidRPr="00A5732E">
        <w:rPr>
          <w:rFonts w:ascii="Verdana" w:hAnsi="Verdana" w:cs="Calibri Light"/>
          <w:sz w:val="20"/>
          <w:szCs w:val="20"/>
        </w:rPr>
        <w:t xml:space="preserve">a presente ata e </w:t>
      </w:r>
      <w:r w:rsidRPr="00A5732E">
        <w:rPr>
          <w:rFonts w:ascii="Verdana" w:hAnsi="Verdana" w:cs="Calibri Light"/>
          <w:sz w:val="20"/>
          <w:szCs w:val="20"/>
        </w:rPr>
        <w:t>depois lida</w:t>
      </w:r>
      <w:r w:rsidR="006E3185" w:rsidRPr="00A5732E">
        <w:rPr>
          <w:rFonts w:ascii="Verdana" w:hAnsi="Verdana" w:cs="Calibri Light"/>
          <w:sz w:val="20"/>
          <w:szCs w:val="20"/>
        </w:rPr>
        <w:t xml:space="preserve">, </w:t>
      </w:r>
      <w:r w:rsidRPr="00A5732E">
        <w:rPr>
          <w:rFonts w:ascii="Verdana" w:hAnsi="Verdana" w:cs="Calibri Light"/>
          <w:sz w:val="20"/>
          <w:szCs w:val="20"/>
        </w:rPr>
        <w:t>aprovada</w:t>
      </w:r>
      <w:r w:rsidR="006E3185" w:rsidRPr="00A5732E">
        <w:rPr>
          <w:rFonts w:ascii="Verdana" w:hAnsi="Verdana" w:cs="Calibri Light"/>
          <w:sz w:val="20"/>
          <w:szCs w:val="20"/>
        </w:rPr>
        <w:t xml:space="preserve"> </w:t>
      </w:r>
      <w:r w:rsidR="00340C35" w:rsidRPr="00A5732E">
        <w:rPr>
          <w:rFonts w:ascii="Verdana" w:hAnsi="Verdana" w:cs="Calibri Light"/>
          <w:sz w:val="20"/>
          <w:szCs w:val="20"/>
        </w:rPr>
        <w:t xml:space="preserve">pelos presentes </w:t>
      </w:r>
      <w:r w:rsidR="006E3185" w:rsidRPr="00A5732E">
        <w:rPr>
          <w:rFonts w:ascii="Verdana" w:hAnsi="Verdana" w:cs="Calibri Light"/>
          <w:sz w:val="20"/>
          <w:szCs w:val="20"/>
        </w:rPr>
        <w:t xml:space="preserve">e </w:t>
      </w:r>
      <w:r w:rsidRPr="00A5732E">
        <w:rPr>
          <w:rFonts w:ascii="Verdana" w:hAnsi="Verdana" w:cs="Calibri Light"/>
          <w:sz w:val="20"/>
          <w:szCs w:val="20"/>
        </w:rPr>
        <w:t xml:space="preserve">assinada pelo </w:t>
      </w:r>
      <w:r w:rsidRPr="00A5732E">
        <w:rPr>
          <w:rFonts w:ascii="Verdana" w:hAnsi="Verdana"/>
          <w:caps/>
          <w:sz w:val="20"/>
          <w:szCs w:val="20"/>
        </w:rPr>
        <w:t>p</w:t>
      </w:r>
      <w:r w:rsidRPr="00A5732E">
        <w:rPr>
          <w:rFonts w:ascii="Verdana" w:hAnsi="Verdana" w:cs="Calibri Light"/>
          <w:sz w:val="20"/>
          <w:szCs w:val="20"/>
        </w:rPr>
        <w:t xml:space="preserve">residente </w:t>
      </w:r>
      <w:r w:rsidR="006E3185" w:rsidRPr="00A5732E">
        <w:rPr>
          <w:rFonts w:ascii="Verdana" w:hAnsi="Verdana" w:cs="Calibri Light"/>
          <w:sz w:val="20"/>
          <w:szCs w:val="20"/>
        </w:rPr>
        <w:t xml:space="preserve">e </w:t>
      </w:r>
      <w:r w:rsidR="006E3185" w:rsidRPr="00A5732E">
        <w:rPr>
          <w:rFonts w:ascii="Verdana" w:hAnsi="Verdana"/>
          <w:caps/>
          <w:sz w:val="20"/>
          <w:szCs w:val="20"/>
        </w:rPr>
        <w:t>s</w:t>
      </w:r>
      <w:r w:rsidR="006E3185" w:rsidRPr="00A5732E">
        <w:rPr>
          <w:rFonts w:ascii="Verdana" w:hAnsi="Verdana" w:cs="Calibri Light"/>
          <w:sz w:val="20"/>
          <w:szCs w:val="20"/>
        </w:rPr>
        <w:t>ecretári</w:t>
      </w:r>
      <w:r w:rsidR="00A430E5" w:rsidRPr="00A5732E">
        <w:rPr>
          <w:rFonts w:ascii="Verdana" w:hAnsi="Verdana" w:cs="Calibri Light"/>
          <w:sz w:val="20"/>
          <w:szCs w:val="20"/>
        </w:rPr>
        <w:t>o</w:t>
      </w:r>
      <w:r w:rsidR="006E3185" w:rsidRPr="00A5732E">
        <w:rPr>
          <w:rFonts w:ascii="Verdana" w:hAnsi="Verdana" w:cs="Calibri Light"/>
          <w:sz w:val="20"/>
          <w:szCs w:val="20"/>
        </w:rPr>
        <w:t xml:space="preserve"> </w:t>
      </w:r>
      <w:r w:rsidRPr="00A5732E">
        <w:rPr>
          <w:rFonts w:ascii="Verdana" w:hAnsi="Verdana" w:cs="Calibri Light"/>
          <w:sz w:val="20"/>
          <w:szCs w:val="20"/>
        </w:rPr>
        <w:t xml:space="preserve">da </w:t>
      </w:r>
      <w:r w:rsidRPr="00A5732E">
        <w:rPr>
          <w:rFonts w:ascii="Verdana" w:hAnsi="Verdana"/>
          <w:caps/>
          <w:sz w:val="20"/>
          <w:szCs w:val="20"/>
        </w:rPr>
        <w:t>m</w:t>
      </w:r>
      <w:r w:rsidRPr="00A5732E">
        <w:rPr>
          <w:rFonts w:ascii="Verdana" w:hAnsi="Verdana" w:cs="Calibri Light"/>
          <w:sz w:val="20"/>
          <w:szCs w:val="20"/>
        </w:rPr>
        <w:t>esa</w:t>
      </w:r>
      <w:r w:rsidR="00340C35" w:rsidRPr="00A5732E">
        <w:rPr>
          <w:rFonts w:ascii="Verdana" w:hAnsi="Verdana" w:cs="Calibri Light"/>
          <w:sz w:val="20"/>
          <w:szCs w:val="20"/>
        </w:rPr>
        <w:t>,</w:t>
      </w:r>
      <w:r w:rsidR="006E3185" w:rsidRPr="00A5732E">
        <w:rPr>
          <w:rFonts w:ascii="Verdana" w:hAnsi="Verdana" w:cs="Calibri Light"/>
          <w:sz w:val="20"/>
          <w:szCs w:val="20"/>
        </w:rPr>
        <w:t xml:space="preserve"> </w:t>
      </w:r>
      <w:r w:rsidR="00340C35" w:rsidRPr="00A5732E">
        <w:rPr>
          <w:rFonts w:ascii="Verdana" w:hAnsi="Verdana" w:cs="Calibri Light"/>
          <w:sz w:val="20"/>
          <w:szCs w:val="20"/>
        </w:rPr>
        <w:t>pela Emissora</w:t>
      </w:r>
      <w:r w:rsidR="00A430E5" w:rsidRPr="00A5732E">
        <w:rPr>
          <w:rFonts w:ascii="Verdana" w:hAnsi="Verdana" w:cs="Calibri Light"/>
          <w:sz w:val="20"/>
          <w:szCs w:val="20"/>
        </w:rPr>
        <w:t xml:space="preserve">, </w:t>
      </w:r>
      <w:r w:rsidR="00640747" w:rsidRPr="00A5732E">
        <w:rPr>
          <w:rFonts w:ascii="Verdana" w:hAnsi="Verdana" w:cs="Calibri Light"/>
          <w:sz w:val="20"/>
          <w:szCs w:val="20"/>
        </w:rPr>
        <w:t xml:space="preserve">pelo </w:t>
      </w:r>
      <w:r w:rsidR="00340C35" w:rsidRPr="00A5732E">
        <w:rPr>
          <w:rFonts w:ascii="Verdana" w:hAnsi="Verdana" w:cs="Calibri Light"/>
          <w:sz w:val="20"/>
          <w:szCs w:val="20"/>
        </w:rPr>
        <w:t>Agente Fiduciário</w:t>
      </w:r>
      <w:r w:rsidR="005C34B4" w:rsidRPr="00A5732E">
        <w:rPr>
          <w:rFonts w:ascii="Verdana" w:hAnsi="Verdana" w:cs="Calibri Light"/>
          <w:sz w:val="20"/>
          <w:szCs w:val="20"/>
        </w:rPr>
        <w:t xml:space="preserve"> e pelo</w:t>
      </w:r>
      <w:r w:rsidR="001C12AF" w:rsidRPr="00A5732E">
        <w:rPr>
          <w:rFonts w:ascii="Verdana" w:hAnsi="Verdana" w:cs="Calibri Light"/>
          <w:sz w:val="20"/>
          <w:szCs w:val="20"/>
        </w:rPr>
        <w:t>s</w:t>
      </w:r>
      <w:r w:rsidR="00B1353A" w:rsidRPr="00A5732E">
        <w:rPr>
          <w:rFonts w:ascii="Verdana" w:hAnsi="Verdana" w:cs="Calibri Light"/>
          <w:sz w:val="20"/>
          <w:szCs w:val="20"/>
        </w:rPr>
        <w:t xml:space="preserve"> Debenturista</w:t>
      </w:r>
      <w:r w:rsidR="001C12AF" w:rsidRPr="00A5732E">
        <w:rPr>
          <w:rFonts w:ascii="Verdana" w:hAnsi="Verdana" w:cs="Calibri Light"/>
          <w:sz w:val="20"/>
          <w:szCs w:val="20"/>
        </w:rPr>
        <w:t>s</w:t>
      </w:r>
      <w:r w:rsidR="00640747" w:rsidRPr="00A5732E">
        <w:rPr>
          <w:rFonts w:ascii="Verdana" w:hAnsi="Verdana" w:cs="Calibri Light"/>
          <w:sz w:val="20"/>
          <w:szCs w:val="20"/>
        </w:rPr>
        <w:t>.</w:t>
      </w:r>
    </w:p>
    <w:p w14:paraId="24E668AB" w14:textId="364A3BAB" w:rsidR="00D83949" w:rsidRPr="00A5732E" w:rsidRDefault="00D83949" w:rsidP="00A5732E">
      <w:pPr>
        <w:tabs>
          <w:tab w:val="left" w:pos="426"/>
        </w:tabs>
        <w:spacing w:after="0" w:line="320" w:lineRule="exact"/>
        <w:rPr>
          <w:rFonts w:ascii="Verdana" w:hAnsi="Verdana" w:cs="Calibri Light"/>
          <w:sz w:val="20"/>
          <w:szCs w:val="20"/>
        </w:rPr>
      </w:pPr>
    </w:p>
    <w:p w14:paraId="49964105" w14:textId="557D65D9" w:rsidR="0082610A" w:rsidRPr="00A5732E" w:rsidRDefault="00355546" w:rsidP="00A5732E">
      <w:pPr>
        <w:tabs>
          <w:tab w:val="left" w:pos="426"/>
        </w:tabs>
        <w:spacing w:after="0" w:line="320" w:lineRule="exact"/>
        <w:jc w:val="center"/>
        <w:rPr>
          <w:rFonts w:ascii="Verdana" w:hAnsi="Verdana" w:cs="Calibri Light"/>
          <w:sz w:val="20"/>
          <w:szCs w:val="20"/>
        </w:rPr>
      </w:pPr>
      <w:r w:rsidRPr="00A5732E">
        <w:rPr>
          <w:rFonts w:ascii="Verdana" w:hAnsi="Verdana" w:cs="Calibri Light"/>
          <w:sz w:val="20"/>
          <w:szCs w:val="20"/>
        </w:rPr>
        <w:t>São Paulo</w:t>
      </w:r>
      <w:r w:rsidR="0082610A" w:rsidRPr="00A5732E">
        <w:rPr>
          <w:rFonts w:ascii="Verdana" w:hAnsi="Verdana" w:cs="Calibri Light"/>
          <w:sz w:val="20"/>
          <w:szCs w:val="20"/>
        </w:rPr>
        <w:t xml:space="preserve">, </w:t>
      </w:r>
      <w:del w:id="207" w:author="Andre Moretti de Gois | Machado Meyer Advogados" w:date="2023-01-18T10:06:00Z">
        <w:r w:rsidR="00F341EE" w:rsidDel="00BE7ECF">
          <w:rPr>
            <w:rFonts w:ascii="Verdana" w:hAnsi="Verdana" w:cs="Calibri Light"/>
            <w:snapToGrid w:val="0"/>
            <w:sz w:val="20"/>
            <w:szCs w:val="20"/>
          </w:rPr>
          <w:delText xml:space="preserve">09 </w:delText>
        </w:r>
        <w:r w:rsidR="00B1353A" w:rsidRPr="00A5732E" w:rsidDel="00BE7ECF">
          <w:rPr>
            <w:rFonts w:ascii="Verdana" w:hAnsi="Verdana" w:cs="Calibri Light"/>
            <w:sz w:val="20"/>
            <w:szCs w:val="20"/>
          </w:rPr>
          <w:delText xml:space="preserve">de </w:delText>
        </w:r>
        <w:r w:rsidR="008E2884" w:rsidDel="00BE7ECF">
          <w:rPr>
            <w:rFonts w:ascii="Verdana" w:hAnsi="Verdana" w:cs="Calibri Light"/>
            <w:sz w:val="20"/>
            <w:szCs w:val="20"/>
          </w:rPr>
          <w:delText>outubro</w:delText>
        </w:r>
        <w:r w:rsidR="008E2884" w:rsidRPr="00A5732E" w:rsidDel="00BE7ECF">
          <w:rPr>
            <w:rFonts w:ascii="Verdana" w:hAnsi="Verdana" w:cs="Calibri Light"/>
            <w:sz w:val="20"/>
            <w:szCs w:val="20"/>
          </w:rPr>
          <w:delText xml:space="preserve"> </w:delText>
        </w:r>
        <w:r w:rsidR="00B1353A" w:rsidRPr="00A5732E" w:rsidDel="00BE7ECF">
          <w:rPr>
            <w:rFonts w:ascii="Verdana" w:hAnsi="Verdana" w:cs="Calibri Light"/>
            <w:sz w:val="20"/>
            <w:szCs w:val="20"/>
          </w:rPr>
          <w:delText>de 2022</w:delText>
        </w:r>
      </w:del>
      <w:ins w:id="208" w:author="Andre Moretti de Gois | Machado Meyer Advogados" w:date="2023-01-18T10:06:00Z">
        <w:r w:rsidR="00BE7ECF">
          <w:rPr>
            <w:rFonts w:ascii="Verdana" w:hAnsi="Verdana" w:cs="Calibri Light"/>
            <w:snapToGrid w:val="0"/>
            <w:sz w:val="20"/>
            <w:szCs w:val="20"/>
          </w:rPr>
          <w:t>[=]</w:t>
        </w:r>
      </w:ins>
      <w:r w:rsidR="0082610A" w:rsidRPr="00A5732E">
        <w:rPr>
          <w:rFonts w:ascii="Verdana" w:hAnsi="Verdana" w:cs="Calibri Light"/>
          <w:sz w:val="20"/>
          <w:szCs w:val="20"/>
        </w:rPr>
        <w:t>.</w:t>
      </w:r>
    </w:p>
    <w:p w14:paraId="7674BBE8" w14:textId="77777777" w:rsidR="00E70520" w:rsidRPr="00A5732E" w:rsidRDefault="00E70520" w:rsidP="00A5732E">
      <w:pPr>
        <w:tabs>
          <w:tab w:val="left" w:pos="426"/>
        </w:tabs>
        <w:spacing w:after="0" w:line="320" w:lineRule="exact"/>
        <w:jc w:val="center"/>
        <w:rPr>
          <w:rFonts w:ascii="Verdana" w:hAnsi="Verdana"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96"/>
      </w:tblGrid>
      <w:tr w:rsidR="0082610A" w:rsidRPr="00A5732E" w14:paraId="761FFEFB" w14:textId="77777777" w:rsidTr="0082610A">
        <w:tc>
          <w:tcPr>
            <w:tcW w:w="4322" w:type="dxa"/>
          </w:tcPr>
          <w:p w14:paraId="244930D1" w14:textId="77777777" w:rsidR="0082610A" w:rsidRPr="00A5732E" w:rsidRDefault="0082610A" w:rsidP="00A5732E">
            <w:pPr>
              <w:spacing w:line="320" w:lineRule="exact"/>
              <w:rPr>
                <w:rFonts w:ascii="Verdana" w:hAnsi="Verdana" w:cs="Calibri Light"/>
                <w:sz w:val="20"/>
                <w:szCs w:val="20"/>
              </w:rPr>
            </w:pPr>
          </w:p>
          <w:p w14:paraId="26E27DCC" w14:textId="17AED8A0"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w:t>
            </w:r>
          </w:p>
          <w:p w14:paraId="1EE0A85A" w14:textId="720DD4EF" w:rsidR="00B1353A"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67F7197F" w14:textId="77B2BBEF" w:rsidR="0082610A" w:rsidRPr="00A5732E" w:rsidRDefault="0082610A" w:rsidP="00A5732E">
            <w:pPr>
              <w:spacing w:line="320" w:lineRule="exact"/>
              <w:jc w:val="center"/>
              <w:rPr>
                <w:rFonts w:ascii="Verdana" w:hAnsi="Verdana" w:cs="Calibri Light"/>
                <w:sz w:val="20"/>
                <w:szCs w:val="20"/>
              </w:rPr>
            </w:pPr>
            <w:r w:rsidRPr="00A5732E">
              <w:rPr>
                <w:rFonts w:ascii="Verdana" w:hAnsi="Verdana" w:cs="Calibri Light"/>
                <w:sz w:val="20"/>
                <w:szCs w:val="20"/>
              </w:rPr>
              <w:t xml:space="preserve">Presidente </w:t>
            </w:r>
          </w:p>
        </w:tc>
        <w:tc>
          <w:tcPr>
            <w:tcW w:w="4322" w:type="dxa"/>
          </w:tcPr>
          <w:p w14:paraId="0D9A1553" w14:textId="77777777" w:rsidR="0082610A" w:rsidRPr="00A5732E" w:rsidRDefault="0082610A" w:rsidP="00A5732E">
            <w:pPr>
              <w:spacing w:line="320" w:lineRule="exact"/>
              <w:jc w:val="center"/>
              <w:rPr>
                <w:rFonts w:ascii="Verdana" w:hAnsi="Verdana" w:cs="Calibri Light"/>
                <w:sz w:val="20"/>
                <w:szCs w:val="20"/>
              </w:rPr>
            </w:pPr>
          </w:p>
          <w:p w14:paraId="6B30D21D" w14:textId="29B93915"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________________________________</w:t>
            </w:r>
          </w:p>
          <w:p w14:paraId="034CAC03" w14:textId="585F505C" w:rsidR="00305425"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4204DBAE" w14:textId="53BF93C6" w:rsidR="0082610A" w:rsidRPr="00A5732E" w:rsidRDefault="004C52DE" w:rsidP="00A5732E">
            <w:pPr>
              <w:spacing w:line="320" w:lineRule="exact"/>
              <w:jc w:val="center"/>
              <w:rPr>
                <w:rFonts w:ascii="Verdana" w:hAnsi="Verdana" w:cs="Calibri Light"/>
                <w:sz w:val="20"/>
                <w:szCs w:val="20"/>
              </w:rPr>
            </w:pPr>
            <w:r w:rsidRPr="00A5732E" w:rsidDel="004C52DE">
              <w:rPr>
                <w:rFonts w:ascii="Verdana" w:hAnsi="Verdana" w:cs="Calibri Light"/>
                <w:sz w:val="20"/>
                <w:szCs w:val="20"/>
              </w:rPr>
              <w:t xml:space="preserve"> </w:t>
            </w:r>
            <w:r w:rsidR="006E3185" w:rsidRPr="00A5732E">
              <w:rPr>
                <w:rFonts w:ascii="Verdana" w:hAnsi="Verdana" w:cs="Calibri Light"/>
                <w:sz w:val="20"/>
                <w:szCs w:val="20"/>
              </w:rPr>
              <w:t>Secretári</w:t>
            </w:r>
            <w:r w:rsidR="00331377" w:rsidRPr="00A5732E">
              <w:rPr>
                <w:rFonts w:ascii="Verdana" w:hAnsi="Verdana" w:cs="Calibri Light"/>
                <w:sz w:val="20"/>
                <w:szCs w:val="20"/>
              </w:rPr>
              <w:t>o</w:t>
            </w:r>
          </w:p>
          <w:p w14:paraId="62EB40C0" w14:textId="19147CCF" w:rsidR="00331377" w:rsidRPr="00A5732E" w:rsidRDefault="00331377" w:rsidP="00A5732E">
            <w:pPr>
              <w:spacing w:line="320" w:lineRule="exact"/>
              <w:jc w:val="center"/>
              <w:rPr>
                <w:rFonts w:ascii="Verdana" w:hAnsi="Verdana" w:cs="Calibri Light"/>
                <w:sz w:val="20"/>
                <w:szCs w:val="20"/>
              </w:rPr>
            </w:pPr>
          </w:p>
        </w:tc>
      </w:tr>
    </w:tbl>
    <w:p w14:paraId="7B64C583" w14:textId="1B4E1197" w:rsidR="00D7265C"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(As assinaturas seguem na página seguinte)</w:t>
      </w:r>
    </w:p>
    <w:p w14:paraId="1D058B99" w14:textId="58731654" w:rsidR="00B1353A"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(Restante desta página deixado intencionalmente em branco)</w:t>
      </w:r>
    </w:p>
    <w:p w14:paraId="0E0303F3" w14:textId="4F423574" w:rsidR="00D7265C" w:rsidRPr="00A5732E" w:rsidRDefault="00D7265C" w:rsidP="00A5732E">
      <w:pPr>
        <w:spacing w:after="0" w:line="320" w:lineRule="exact"/>
        <w:rPr>
          <w:rFonts w:ascii="Verdana" w:hAnsi="Verdana" w:cs="Calibri Light"/>
          <w:sz w:val="20"/>
          <w:szCs w:val="20"/>
          <w:u w:val="single"/>
        </w:rPr>
      </w:pPr>
    </w:p>
    <w:p w14:paraId="3A097351" w14:textId="1799AB8B" w:rsidR="00B1353A" w:rsidRPr="00A5732E" w:rsidRDefault="00B1353A" w:rsidP="00A5732E">
      <w:pPr>
        <w:spacing w:after="0" w:line="320" w:lineRule="exact"/>
        <w:rPr>
          <w:rFonts w:ascii="Verdana" w:hAnsi="Verdana" w:cs="Calibri Light"/>
          <w:sz w:val="20"/>
          <w:szCs w:val="20"/>
          <w:u w:val="single"/>
        </w:rPr>
      </w:pPr>
    </w:p>
    <w:p w14:paraId="38551514" w14:textId="77777777" w:rsidR="0004466E" w:rsidRPr="00A5732E" w:rsidRDefault="0004466E" w:rsidP="00A5732E">
      <w:pPr>
        <w:spacing w:after="0" w:line="320" w:lineRule="exact"/>
        <w:jc w:val="left"/>
        <w:rPr>
          <w:rFonts w:ascii="Verdana" w:hAnsi="Verdana" w:cs="Calibri Light"/>
          <w:sz w:val="20"/>
          <w:szCs w:val="20"/>
        </w:rPr>
      </w:pPr>
      <w:r w:rsidRPr="00A5732E">
        <w:rPr>
          <w:rFonts w:ascii="Verdana" w:hAnsi="Verdana" w:cs="Calibri Light"/>
          <w:sz w:val="20"/>
          <w:szCs w:val="20"/>
        </w:rPr>
        <w:br w:type="page"/>
      </w:r>
    </w:p>
    <w:p w14:paraId="00BCAACE" w14:textId="6DF12A8D" w:rsidR="00D7265C" w:rsidRPr="00A5732E" w:rsidRDefault="003E10FF" w:rsidP="00A5732E">
      <w:pPr>
        <w:spacing w:after="0" w:line="320" w:lineRule="exact"/>
        <w:rPr>
          <w:rFonts w:ascii="Verdana" w:hAnsi="Verdana" w:cs="Calibri Light"/>
          <w:i/>
          <w:iCs/>
          <w:sz w:val="20"/>
          <w:szCs w:val="20"/>
        </w:rPr>
      </w:pPr>
      <w:r w:rsidRPr="00A5732E">
        <w:rPr>
          <w:rFonts w:ascii="Verdana" w:hAnsi="Verdana" w:cs="Calibri Light"/>
          <w:i/>
          <w:iCs/>
          <w:sz w:val="20"/>
          <w:szCs w:val="20"/>
        </w:rPr>
        <w:lastRenderedPageBreak/>
        <w:t>(</w:t>
      </w:r>
      <w:r w:rsidR="00D7265C" w:rsidRPr="0056473B">
        <w:rPr>
          <w:rFonts w:ascii="Verdana" w:hAnsi="Verdana" w:cs="Calibri Light"/>
          <w:i/>
          <w:iCs/>
          <w:sz w:val="20"/>
          <w:szCs w:val="20"/>
        </w:rPr>
        <w:t xml:space="preserve">Página de Assinaturas da Ata da Assembleia Geral de Debenturistas da </w:t>
      </w:r>
      <w:r w:rsidR="002F12DF" w:rsidRPr="00E768AB">
        <w:rPr>
          <w:rFonts w:ascii="Verdana" w:hAnsi="Verdana" w:cs="Calibri Light"/>
          <w:i/>
          <w:iCs/>
          <w:snapToGrid w:val="0"/>
          <w:sz w:val="20"/>
          <w:szCs w:val="20"/>
        </w:rPr>
        <w:t>2</w:t>
      </w:r>
      <w:r w:rsidR="0004466E" w:rsidRPr="0056473B">
        <w:rPr>
          <w:rFonts w:ascii="Verdana" w:hAnsi="Verdana" w:cs="Calibri Light"/>
          <w:i/>
          <w:iCs/>
          <w:sz w:val="20"/>
          <w:szCs w:val="20"/>
        </w:rPr>
        <w:t xml:space="preserve">ª </w:t>
      </w:r>
      <w:r w:rsidR="00D7265C" w:rsidRPr="0056473B">
        <w:rPr>
          <w:rFonts w:ascii="Verdana" w:hAnsi="Verdana" w:cs="Calibri Light"/>
          <w:i/>
          <w:iCs/>
          <w:sz w:val="20"/>
          <w:szCs w:val="20"/>
        </w:rPr>
        <w:t>(</w:t>
      </w:r>
      <w:r w:rsidR="002F12DF" w:rsidRPr="0056473B">
        <w:rPr>
          <w:rFonts w:ascii="Verdana" w:hAnsi="Verdana" w:cs="Calibri Light"/>
          <w:i/>
          <w:iCs/>
          <w:sz w:val="20"/>
          <w:szCs w:val="20"/>
        </w:rPr>
        <w:t>segunda</w:t>
      </w:r>
      <w:r w:rsidR="00D7265C" w:rsidRPr="0056473B">
        <w:rPr>
          <w:rFonts w:ascii="Verdana" w:hAnsi="Verdana" w:cs="Calibri Light"/>
          <w:i/>
          <w:iCs/>
          <w:sz w:val="20"/>
          <w:szCs w:val="20"/>
        </w:rPr>
        <w:t xml:space="preserve">) </w:t>
      </w:r>
      <w:r w:rsidR="00305425" w:rsidRPr="0056473B">
        <w:rPr>
          <w:rFonts w:ascii="Verdana" w:hAnsi="Verdana" w:cs="Calibri Light"/>
          <w:i/>
          <w:iCs/>
          <w:sz w:val="20"/>
          <w:szCs w:val="20"/>
        </w:rPr>
        <w:t>E</w:t>
      </w:r>
      <w:r w:rsidR="00D7265C" w:rsidRPr="0056473B">
        <w:rPr>
          <w:rFonts w:ascii="Verdana" w:hAnsi="Verdana" w:cs="Calibri Light"/>
          <w:i/>
          <w:iCs/>
          <w:sz w:val="20"/>
          <w:szCs w:val="20"/>
        </w:rPr>
        <w:t xml:space="preserve">missão </w:t>
      </w:r>
      <w:r w:rsidR="00B1353A" w:rsidRPr="0056473B">
        <w:rPr>
          <w:rFonts w:ascii="Verdana" w:hAnsi="Verdana" w:cs="Calibri Light"/>
          <w:i/>
          <w:iCs/>
          <w:sz w:val="20"/>
          <w:szCs w:val="20"/>
        </w:rPr>
        <w:t>P</w:t>
      </w:r>
      <w:r w:rsidR="00D7265C" w:rsidRPr="0056473B">
        <w:rPr>
          <w:rFonts w:ascii="Verdana" w:hAnsi="Verdana" w:cs="Calibri Light"/>
          <w:i/>
          <w:iCs/>
          <w:sz w:val="20"/>
          <w:szCs w:val="20"/>
        </w:rPr>
        <w:t xml:space="preserve">ública de </w:t>
      </w:r>
      <w:r w:rsidR="00305425" w:rsidRPr="0056473B">
        <w:rPr>
          <w:rFonts w:ascii="Verdana" w:hAnsi="Verdana" w:cs="Calibri Light"/>
          <w:i/>
          <w:iCs/>
          <w:sz w:val="20"/>
          <w:szCs w:val="20"/>
        </w:rPr>
        <w:t>D</w:t>
      </w:r>
      <w:r w:rsidR="00D7265C" w:rsidRPr="0056473B">
        <w:rPr>
          <w:rFonts w:ascii="Verdana" w:hAnsi="Verdana" w:cs="Calibri Light"/>
          <w:i/>
          <w:iCs/>
          <w:sz w:val="20"/>
          <w:szCs w:val="20"/>
        </w:rPr>
        <w:t xml:space="preserve">ebêntures da </w:t>
      </w:r>
      <w:r w:rsidR="002F12DF" w:rsidRPr="0056473B">
        <w:rPr>
          <w:rFonts w:ascii="Verdana" w:hAnsi="Verdana" w:cs="Calibri Light"/>
          <w:i/>
          <w:iCs/>
          <w:sz w:val="20"/>
          <w:szCs w:val="20"/>
        </w:rPr>
        <w:t>Energética São Patrício S.A</w:t>
      </w:r>
      <w:r w:rsidR="0004466E" w:rsidRPr="0056473B">
        <w:rPr>
          <w:rFonts w:ascii="Verdana" w:hAnsi="Verdana" w:cs="Calibri Light"/>
          <w:i/>
          <w:iCs/>
          <w:sz w:val="20"/>
          <w:szCs w:val="20"/>
        </w:rPr>
        <w:t>.</w:t>
      </w:r>
      <w:r w:rsidR="00D7265C" w:rsidRPr="0056473B">
        <w:rPr>
          <w:rFonts w:ascii="Verdana" w:hAnsi="Verdana" w:cs="Calibri Light"/>
          <w:i/>
          <w:iCs/>
          <w:sz w:val="20"/>
          <w:szCs w:val="20"/>
        </w:rPr>
        <w:t xml:space="preserve">, realizada em </w:t>
      </w:r>
      <w:r w:rsidR="002F12DF" w:rsidRPr="00E768AB">
        <w:rPr>
          <w:rFonts w:ascii="Verdana" w:hAnsi="Verdana" w:cs="Calibri Light"/>
          <w:i/>
          <w:iCs/>
          <w:snapToGrid w:val="0"/>
          <w:sz w:val="20"/>
          <w:szCs w:val="20"/>
          <w:highlight w:val="yellow"/>
        </w:rPr>
        <w:t>[•]</w:t>
      </w:r>
      <w:r w:rsidR="0004466E" w:rsidRPr="0056473B">
        <w:rPr>
          <w:rFonts w:ascii="Verdana" w:hAnsi="Verdana" w:cs="Calibri Light"/>
          <w:i/>
          <w:iCs/>
          <w:sz w:val="20"/>
          <w:szCs w:val="20"/>
        </w:rPr>
        <w:t xml:space="preserve"> </w:t>
      </w:r>
      <w:r w:rsidR="00495A3D" w:rsidRPr="0056473B">
        <w:rPr>
          <w:rFonts w:ascii="Verdana" w:hAnsi="Verdana" w:cs="Calibri Light"/>
          <w:i/>
          <w:iCs/>
          <w:sz w:val="20"/>
          <w:szCs w:val="20"/>
        </w:rPr>
        <w:t xml:space="preserve">de </w:t>
      </w:r>
      <w:ins w:id="209" w:author="Natalia Xavier Alencar" w:date="2023-01-27T15:48:00Z">
        <w:r w:rsidR="0056473B" w:rsidRPr="00E768AB">
          <w:rPr>
            <w:rFonts w:ascii="Verdana" w:hAnsi="Verdana" w:cs="Calibri Light"/>
            <w:i/>
            <w:iCs/>
            <w:snapToGrid w:val="0"/>
            <w:sz w:val="20"/>
            <w:szCs w:val="20"/>
            <w:highlight w:val="yellow"/>
          </w:rPr>
          <w:t>[•]</w:t>
        </w:r>
      </w:ins>
      <w:del w:id="210" w:author="Natalia Xavier Alencar" w:date="2023-01-27T15:48:00Z">
        <w:r w:rsidR="008E2884" w:rsidRPr="0056473B" w:rsidDel="0056473B">
          <w:rPr>
            <w:rFonts w:ascii="Verdana" w:hAnsi="Verdana" w:cs="Calibri Light"/>
            <w:i/>
            <w:iCs/>
            <w:sz w:val="20"/>
            <w:szCs w:val="20"/>
          </w:rPr>
          <w:delText>outubro</w:delText>
        </w:r>
      </w:del>
      <w:r w:rsidR="008E2884" w:rsidRPr="0056473B">
        <w:rPr>
          <w:rFonts w:ascii="Verdana" w:hAnsi="Verdana" w:cs="Calibri Light"/>
          <w:i/>
          <w:iCs/>
          <w:sz w:val="20"/>
          <w:szCs w:val="20"/>
        </w:rPr>
        <w:t xml:space="preserve"> </w:t>
      </w:r>
      <w:r w:rsidR="00495A3D" w:rsidRPr="0056473B">
        <w:rPr>
          <w:rFonts w:ascii="Verdana" w:hAnsi="Verdana" w:cs="Calibri Light"/>
          <w:i/>
          <w:iCs/>
          <w:sz w:val="20"/>
          <w:szCs w:val="20"/>
        </w:rPr>
        <w:t xml:space="preserve">de </w:t>
      </w:r>
      <w:del w:id="211" w:author="Natalia Xavier Alencar" w:date="2023-01-27T15:48:00Z">
        <w:r w:rsidR="00495A3D" w:rsidRPr="0056473B" w:rsidDel="0056473B">
          <w:rPr>
            <w:rFonts w:ascii="Verdana" w:hAnsi="Verdana" w:cs="Calibri Light"/>
            <w:i/>
            <w:iCs/>
            <w:sz w:val="20"/>
            <w:szCs w:val="20"/>
          </w:rPr>
          <w:delText>2022</w:delText>
        </w:r>
      </w:del>
      <w:ins w:id="212" w:author="Natalia Xavier Alencar" w:date="2023-01-27T15:48:00Z">
        <w:r w:rsidR="0056473B" w:rsidRPr="0056473B">
          <w:rPr>
            <w:rFonts w:ascii="Verdana" w:hAnsi="Verdana" w:cs="Calibri Light"/>
            <w:i/>
            <w:iCs/>
            <w:sz w:val="20"/>
            <w:szCs w:val="20"/>
          </w:rPr>
          <w:t>2023</w:t>
        </w:r>
      </w:ins>
      <w:r w:rsidR="00495A3D" w:rsidRPr="0056473B">
        <w:rPr>
          <w:rFonts w:ascii="Verdana" w:hAnsi="Verdana" w:cs="Calibri Light"/>
          <w:i/>
          <w:iCs/>
          <w:sz w:val="20"/>
          <w:szCs w:val="20"/>
        </w:rPr>
        <w:t>.</w:t>
      </w:r>
      <w:r w:rsidRPr="00A5732E">
        <w:rPr>
          <w:rFonts w:ascii="Verdana" w:hAnsi="Verdana" w:cs="Calibri Light"/>
          <w:i/>
          <w:iCs/>
          <w:sz w:val="20"/>
          <w:szCs w:val="20"/>
        </w:rPr>
        <w:t>)</w:t>
      </w:r>
    </w:p>
    <w:p w14:paraId="44429521" w14:textId="77777777" w:rsidR="00D7265C" w:rsidRPr="00A5732E" w:rsidRDefault="00D7265C" w:rsidP="00A5732E">
      <w:pPr>
        <w:spacing w:after="0" w:line="320" w:lineRule="exact"/>
        <w:rPr>
          <w:rFonts w:ascii="Verdana" w:hAnsi="Verdana" w:cs="Calibri Light"/>
          <w:sz w:val="20"/>
          <w:szCs w:val="20"/>
          <w:u w:val="single"/>
        </w:rPr>
      </w:pPr>
    </w:p>
    <w:p w14:paraId="1136837A" w14:textId="46FF1E84"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Emissora:</w:t>
      </w:r>
    </w:p>
    <w:p w14:paraId="735EA9CC" w14:textId="77777777" w:rsidR="00016B66" w:rsidRPr="00A5732E" w:rsidRDefault="00016B66" w:rsidP="00A5732E">
      <w:pPr>
        <w:spacing w:after="0" w:line="320" w:lineRule="exact"/>
        <w:rPr>
          <w:rFonts w:ascii="Verdana" w:hAnsi="Verdana" w:cs="Calibri Light"/>
          <w:sz w:val="20"/>
          <w:szCs w:val="20"/>
        </w:rPr>
      </w:pPr>
    </w:p>
    <w:p w14:paraId="11A4E615" w14:textId="5FF0C5F5"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ENERGÉTICA SÃO PATRÍCIO S.A</w:t>
      </w:r>
      <w:r w:rsidR="003E10FF" w:rsidRPr="00A5732E">
        <w:rPr>
          <w:rFonts w:ascii="Verdana" w:hAnsi="Verdana" w:cs="Calibri Light"/>
          <w:b/>
          <w:sz w:val="20"/>
          <w:szCs w:val="20"/>
        </w:rPr>
        <w:t>.</w:t>
      </w:r>
    </w:p>
    <w:p w14:paraId="5BC2DDB3" w14:textId="77777777" w:rsidR="003E10FF" w:rsidRPr="00A5732E" w:rsidRDefault="003E10FF" w:rsidP="00A5732E">
      <w:pPr>
        <w:spacing w:after="0" w:line="320" w:lineRule="exact"/>
        <w:rPr>
          <w:rFonts w:ascii="Verdana" w:hAnsi="Verdana" w:cs="Calibri Light"/>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16B66" w:rsidRPr="00A5732E" w14:paraId="540AF8DF" w14:textId="77777777" w:rsidTr="00016B66">
        <w:trPr>
          <w:trHeight w:val="1648"/>
        </w:trPr>
        <w:tc>
          <w:tcPr>
            <w:tcW w:w="4322" w:type="dxa"/>
          </w:tcPr>
          <w:p w14:paraId="7C6087B3" w14:textId="77777777" w:rsidR="0084012E" w:rsidRPr="00A5732E" w:rsidRDefault="0084012E" w:rsidP="00A5732E">
            <w:pPr>
              <w:spacing w:line="320" w:lineRule="exact"/>
              <w:rPr>
                <w:rFonts w:ascii="Verdana" w:hAnsi="Verdana" w:cs="Calibri Light"/>
                <w:sz w:val="20"/>
                <w:szCs w:val="20"/>
              </w:rPr>
            </w:pPr>
          </w:p>
          <w:p w14:paraId="1E42EB6B"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1448740B" w14:textId="534FA7B2" w:rsidR="00355546" w:rsidRPr="00A5732E" w:rsidRDefault="006D280A" w:rsidP="00A5732E">
            <w:pPr>
              <w:spacing w:line="320" w:lineRule="exact"/>
              <w:rPr>
                <w:rFonts w:ascii="Verdana" w:hAnsi="Verdana"/>
                <w:sz w:val="20"/>
                <w:szCs w:val="20"/>
              </w:rPr>
            </w:pPr>
            <w:r w:rsidRPr="00A5732E">
              <w:rPr>
                <w:rFonts w:ascii="Verdana" w:hAnsi="Verdana" w:cs="Calibri Light"/>
                <w:sz w:val="20"/>
                <w:szCs w:val="20"/>
              </w:rPr>
              <w:t>Por:</w:t>
            </w:r>
            <w:r w:rsidR="007D31B3" w:rsidRPr="00A5732E">
              <w:rPr>
                <w:rFonts w:ascii="Verdana" w:hAnsi="Verdana" w:cs="Calibri Light"/>
                <w:sz w:val="20"/>
                <w:szCs w:val="20"/>
              </w:rPr>
              <w:t xml:space="preserve"> </w:t>
            </w:r>
          </w:p>
          <w:p w14:paraId="3BD744D3" w14:textId="31E13866" w:rsidR="00016B66" w:rsidRPr="00A5732E" w:rsidRDefault="006D280A" w:rsidP="00A5732E">
            <w:pPr>
              <w:spacing w:line="320" w:lineRule="exact"/>
              <w:rPr>
                <w:rFonts w:ascii="Verdana" w:hAnsi="Verdana" w:cs="Calibri Light"/>
                <w:sz w:val="20"/>
                <w:szCs w:val="20"/>
              </w:rPr>
            </w:pPr>
            <w:r w:rsidRPr="00A5732E">
              <w:rPr>
                <w:rFonts w:ascii="Verdana" w:hAnsi="Verdana" w:cs="Calibri Light"/>
                <w:sz w:val="20"/>
                <w:szCs w:val="20"/>
              </w:rPr>
              <w:t>Cargo:</w:t>
            </w:r>
            <w:r w:rsidR="007D31B3" w:rsidRPr="00A5732E">
              <w:rPr>
                <w:rFonts w:ascii="Verdana" w:hAnsi="Verdana" w:cs="Calibri Light"/>
                <w:sz w:val="20"/>
                <w:szCs w:val="20"/>
              </w:rPr>
              <w:t xml:space="preserve"> </w:t>
            </w:r>
          </w:p>
        </w:tc>
        <w:tc>
          <w:tcPr>
            <w:tcW w:w="4323" w:type="dxa"/>
          </w:tcPr>
          <w:p w14:paraId="3B15DB03" w14:textId="77777777" w:rsidR="0084012E" w:rsidRPr="00A5732E" w:rsidRDefault="0084012E" w:rsidP="00A5732E">
            <w:pPr>
              <w:spacing w:line="320" w:lineRule="exact"/>
              <w:rPr>
                <w:rFonts w:ascii="Verdana" w:hAnsi="Verdana" w:cs="Calibri Light"/>
                <w:sz w:val="20"/>
                <w:szCs w:val="20"/>
              </w:rPr>
            </w:pPr>
          </w:p>
          <w:p w14:paraId="507FDC87"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C44D35F" w14:textId="283D67A4" w:rsidR="00355546" w:rsidRPr="00A5732E" w:rsidRDefault="00355546" w:rsidP="00A5732E">
            <w:pPr>
              <w:spacing w:line="320" w:lineRule="exact"/>
              <w:rPr>
                <w:rFonts w:ascii="Verdana" w:hAnsi="Verdana"/>
                <w:sz w:val="20"/>
                <w:szCs w:val="20"/>
              </w:rPr>
            </w:pPr>
            <w:r w:rsidRPr="00A5732E">
              <w:rPr>
                <w:rFonts w:ascii="Verdana" w:hAnsi="Verdana" w:cs="Calibri Light"/>
                <w:sz w:val="20"/>
                <w:szCs w:val="20"/>
              </w:rPr>
              <w:t xml:space="preserve">Por: </w:t>
            </w:r>
          </w:p>
          <w:p w14:paraId="1E5C3FDE" w14:textId="56BDB619" w:rsidR="00016B66" w:rsidRPr="00A5732E" w:rsidRDefault="00355546"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3F543299" w14:textId="1E06F01C" w:rsidR="004C52DE" w:rsidRPr="00A5732E" w:rsidRDefault="004C52DE" w:rsidP="00A5732E">
      <w:pPr>
        <w:spacing w:after="0" w:line="320" w:lineRule="exact"/>
        <w:rPr>
          <w:rFonts w:ascii="Verdana" w:hAnsi="Verdana" w:cs="Calibri Light"/>
          <w:sz w:val="20"/>
          <w:szCs w:val="20"/>
          <w:u w:val="single"/>
        </w:rPr>
      </w:pPr>
    </w:p>
    <w:p w14:paraId="56C91163" w14:textId="12D0CD45"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Agente Fiduciário:</w:t>
      </w:r>
    </w:p>
    <w:p w14:paraId="46BABBC4" w14:textId="77777777" w:rsidR="006F1B72" w:rsidRPr="00A5732E" w:rsidRDefault="006F1B72" w:rsidP="00A5732E">
      <w:pPr>
        <w:spacing w:after="0" w:line="320" w:lineRule="exact"/>
        <w:rPr>
          <w:rFonts w:ascii="Verdana" w:hAnsi="Verdana"/>
          <w:b/>
          <w:sz w:val="20"/>
          <w:szCs w:val="20"/>
        </w:rPr>
      </w:pPr>
    </w:p>
    <w:p w14:paraId="1FDB4323" w14:textId="54AB9CA6" w:rsidR="003E10FF" w:rsidRDefault="002F12DF" w:rsidP="0006393E">
      <w:pPr>
        <w:spacing w:after="0" w:line="320" w:lineRule="exact"/>
        <w:jc w:val="center"/>
        <w:rPr>
          <w:rFonts w:ascii="Verdana" w:hAnsi="Verdana" w:cs="Calibri Light"/>
          <w:b/>
          <w:snapToGrid w:val="0"/>
          <w:sz w:val="20"/>
          <w:szCs w:val="20"/>
        </w:rPr>
      </w:pPr>
      <w:r w:rsidRPr="00A5732E">
        <w:rPr>
          <w:rFonts w:ascii="Verdana" w:hAnsi="Verdana" w:cs="Calibri Light"/>
          <w:b/>
          <w:sz w:val="20"/>
          <w:szCs w:val="20"/>
        </w:rPr>
        <w:t>SIMPLIFIC PAVARINI DISTRIBUIDORA DE TÍTULOS E VALORES MOBILIÁRIOS LTDA</w:t>
      </w:r>
      <w:r w:rsidR="00AA771D" w:rsidRPr="00A5732E">
        <w:rPr>
          <w:rFonts w:ascii="Verdana" w:hAnsi="Verdana" w:cs="Calibri Light"/>
          <w:b/>
          <w:snapToGrid w:val="0"/>
          <w:sz w:val="20"/>
          <w:szCs w:val="20"/>
        </w:rPr>
        <w:t>.</w:t>
      </w:r>
    </w:p>
    <w:p w14:paraId="56A57760" w14:textId="24E18D5F" w:rsidR="0006393E" w:rsidRDefault="0006393E" w:rsidP="0006393E">
      <w:pPr>
        <w:spacing w:after="0" w:line="320" w:lineRule="exact"/>
        <w:jc w:val="center"/>
        <w:rPr>
          <w:rFonts w:ascii="Verdana" w:hAnsi="Verdana" w:cs="Calibri Light"/>
          <w:b/>
          <w:snapToGrid w:val="0"/>
          <w:sz w:val="20"/>
          <w:szCs w:val="20"/>
        </w:rPr>
      </w:pPr>
    </w:p>
    <w:p w14:paraId="7E532CCE" w14:textId="77777777" w:rsidR="0006393E" w:rsidRPr="00A5732E" w:rsidRDefault="0006393E" w:rsidP="0006393E">
      <w:pPr>
        <w:spacing w:after="0" w:line="320" w:lineRule="exact"/>
        <w:rPr>
          <w:rFonts w:ascii="Verdana" w:hAnsi="Verdana" w:cs="Calibri Light"/>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6393E" w:rsidRPr="00A5732E" w14:paraId="17CEBC3F" w14:textId="77777777" w:rsidTr="00F96C07">
        <w:trPr>
          <w:trHeight w:val="1648"/>
        </w:trPr>
        <w:tc>
          <w:tcPr>
            <w:tcW w:w="4322" w:type="dxa"/>
          </w:tcPr>
          <w:p w14:paraId="57EAD2CC" w14:textId="77777777" w:rsidR="0006393E" w:rsidRPr="00A5732E" w:rsidRDefault="0006393E" w:rsidP="00F96C07">
            <w:pPr>
              <w:spacing w:line="320" w:lineRule="exact"/>
              <w:rPr>
                <w:rFonts w:ascii="Verdana" w:hAnsi="Verdana" w:cs="Calibri Light"/>
                <w:sz w:val="20"/>
                <w:szCs w:val="20"/>
              </w:rPr>
            </w:pPr>
          </w:p>
          <w:p w14:paraId="66A5AE9A"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7D28499F" w14:textId="77777777" w:rsidR="0006393E" w:rsidRPr="00A5732E" w:rsidRDefault="0006393E" w:rsidP="00F96C07">
            <w:pPr>
              <w:spacing w:line="320" w:lineRule="exact"/>
              <w:rPr>
                <w:rFonts w:ascii="Verdana" w:hAnsi="Verdana"/>
                <w:sz w:val="20"/>
                <w:szCs w:val="20"/>
              </w:rPr>
            </w:pPr>
            <w:r w:rsidRPr="00A5732E">
              <w:rPr>
                <w:rFonts w:ascii="Verdana" w:hAnsi="Verdana" w:cs="Calibri Light"/>
                <w:sz w:val="20"/>
                <w:szCs w:val="20"/>
              </w:rPr>
              <w:t xml:space="preserve">Por: </w:t>
            </w:r>
          </w:p>
          <w:p w14:paraId="0D9D4663"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323" w:type="dxa"/>
          </w:tcPr>
          <w:p w14:paraId="65A1ED8C" w14:textId="77777777" w:rsidR="0006393E" w:rsidRPr="00A5732E" w:rsidRDefault="0006393E" w:rsidP="00F96C07">
            <w:pPr>
              <w:spacing w:line="320" w:lineRule="exact"/>
              <w:rPr>
                <w:rFonts w:ascii="Verdana" w:hAnsi="Verdana" w:cs="Calibri Light"/>
                <w:sz w:val="20"/>
                <w:szCs w:val="20"/>
              </w:rPr>
            </w:pPr>
          </w:p>
          <w:p w14:paraId="10230CCC"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BAEA808" w14:textId="77777777" w:rsidR="0006393E" w:rsidRPr="00A5732E" w:rsidRDefault="0006393E" w:rsidP="00F96C07">
            <w:pPr>
              <w:spacing w:line="320" w:lineRule="exact"/>
              <w:rPr>
                <w:rFonts w:ascii="Verdana" w:hAnsi="Verdana"/>
                <w:sz w:val="20"/>
                <w:szCs w:val="20"/>
              </w:rPr>
            </w:pPr>
            <w:r w:rsidRPr="00A5732E">
              <w:rPr>
                <w:rFonts w:ascii="Verdana" w:hAnsi="Verdana" w:cs="Calibri Light"/>
                <w:sz w:val="20"/>
                <w:szCs w:val="20"/>
              </w:rPr>
              <w:t xml:space="preserve">Por: </w:t>
            </w:r>
          </w:p>
          <w:p w14:paraId="6670FE0A"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7BF933C6" w14:textId="224430F6" w:rsidR="0006393E" w:rsidRDefault="0006393E" w:rsidP="0006393E">
      <w:pPr>
        <w:spacing w:after="0" w:line="320" w:lineRule="exact"/>
        <w:jc w:val="center"/>
        <w:rPr>
          <w:rFonts w:ascii="Verdana" w:hAnsi="Verdana" w:cs="Calibri Light"/>
          <w:b/>
          <w:snapToGrid w:val="0"/>
          <w:sz w:val="20"/>
          <w:szCs w:val="20"/>
        </w:rPr>
      </w:pPr>
    </w:p>
    <w:p w14:paraId="02EF8937" w14:textId="77777777" w:rsidR="0056473B" w:rsidRDefault="0056473B">
      <w:pPr>
        <w:jc w:val="left"/>
        <w:rPr>
          <w:ins w:id="213" w:author="Natalia Xavier Alencar" w:date="2023-01-27T15:46:00Z"/>
          <w:rFonts w:ascii="Verdana" w:hAnsi="Verdana" w:cs="Calibri Light"/>
          <w:sz w:val="20"/>
          <w:szCs w:val="20"/>
          <w:u w:val="single"/>
        </w:rPr>
      </w:pPr>
      <w:ins w:id="214" w:author="Natalia Xavier Alencar" w:date="2023-01-27T15:46:00Z">
        <w:r>
          <w:rPr>
            <w:rFonts w:ascii="Verdana" w:hAnsi="Verdana" w:cs="Calibri Light"/>
            <w:sz w:val="20"/>
            <w:szCs w:val="20"/>
            <w:u w:val="single"/>
          </w:rPr>
          <w:br w:type="page"/>
        </w:r>
      </w:ins>
    </w:p>
    <w:p w14:paraId="0DBE87E6" w14:textId="1DBFC60D" w:rsidR="0056473B" w:rsidRPr="0056473B" w:rsidRDefault="0056473B" w:rsidP="0056473B">
      <w:pPr>
        <w:spacing w:after="0" w:line="320" w:lineRule="exact"/>
        <w:rPr>
          <w:ins w:id="215" w:author="Natalia Xavier Alencar" w:date="2023-01-27T15:47:00Z"/>
          <w:rFonts w:ascii="Verdana" w:hAnsi="Verdana" w:cs="Calibri Light"/>
          <w:i/>
          <w:iCs/>
          <w:sz w:val="20"/>
          <w:szCs w:val="20"/>
        </w:rPr>
      </w:pPr>
      <w:ins w:id="216" w:author="Natalia Xavier Alencar" w:date="2023-01-27T15:47:00Z">
        <w:r w:rsidRPr="0056473B">
          <w:rPr>
            <w:rFonts w:ascii="Verdana" w:hAnsi="Verdana" w:cs="Calibri Light"/>
            <w:i/>
            <w:iCs/>
            <w:sz w:val="20"/>
            <w:szCs w:val="20"/>
          </w:rPr>
          <w:lastRenderedPageBreak/>
          <w:t xml:space="preserve">(Anexo I da Ata da Assembleia Geral de Debenturistas da </w:t>
        </w:r>
        <w:r w:rsidRPr="00E768AB">
          <w:rPr>
            <w:rFonts w:ascii="Verdana" w:hAnsi="Verdana" w:cs="Calibri Light"/>
            <w:i/>
            <w:iCs/>
            <w:snapToGrid w:val="0"/>
            <w:sz w:val="20"/>
            <w:szCs w:val="20"/>
          </w:rPr>
          <w:t>2</w:t>
        </w:r>
        <w:r w:rsidRPr="0056473B">
          <w:rPr>
            <w:rFonts w:ascii="Verdana" w:hAnsi="Verdana" w:cs="Calibri Light"/>
            <w:i/>
            <w:iCs/>
            <w:sz w:val="20"/>
            <w:szCs w:val="20"/>
          </w:rPr>
          <w:t xml:space="preserve">ª (segunda) Emissão Pública de Debêntures da Energética São Patrício S.A., realizada em </w:t>
        </w:r>
        <w:r w:rsidRPr="00E768AB">
          <w:rPr>
            <w:rFonts w:ascii="Verdana" w:hAnsi="Verdana" w:cs="Calibri Light"/>
            <w:i/>
            <w:iCs/>
            <w:snapToGrid w:val="0"/>
            <w:sz w:val="20"/>
            <w:szCs w:val="20"/>
            <w:highlight w:val="yellow"/>
          </w:rPr>
          <w:t>[•]</w:t>
        </w:r>
        <w:r w:rsidRPr="0056473B">
          <w:rPr>
            <w:rFonts w:ascii="Verdana" w:hAnsi="Verdana" w:cs="Calibri Light"/>
            <w:i/>
            <w:iCs/>
            <w:sz w:val="20"/>
            <w:szCs w:val="20"/>
          </w:rPr>
          <w:t xml:space="preserve"> de </w:t>
        </w:r>
      </w:ins>
      <w:ins w:id="217" w:author="Natalia Xavier Alencar" w:date="2023-01-27T15:48:00Z">
        <w:r w:rsidRPr="00E768AB">
          <w:rPr>
            <w:rFonts w:ascii="Verdana" w:hAnsi="Verdana" w:cs="Calibri Light"/>
            <w:i/>
            <w:iCs/>
            <w:snapToGrid w:val="0"/>
            <w:sz w:val="20"/>
            <w:szCs w:val="20"/>
            <w:highlight w:val="yellow"/>
          </w:rPr>
          <w:t>[•]</w:t>
        </w:r>
      </w:ins>
      <w:ins w:id="218" w:author="Natalia Xavier Alencar" w:date="2023-01-27T15:47:00Z">
        <w:r w:rsidRPr="0056473B">
          <w:rPr>
            <w:rFonts w:ascii="Verdana" w:hAnsi="Verdana" w:cs="Calibri Light"/>
            <w:i/>
            <w:iCs/>
            <w:sz w:val="20"/>
            <w:szCs w:val="20"/>
          </w:rPr>
          <w:t xml:space="preserve"> de 2023.)</w:t>
        </w:r>
      </w:ins>
    </w:p>
    <w:p w14:paraId="19F5D591" w14:textId="77777777" w:rsidR="0056473B" w:rsidRDefault="0056473B" w:rsidP="00A5732E">
      <w:pPr>
        <w:spacing w:after="0" w:line="320" w:lineRule="exact"/>
        <w:rPr>
          <w:ins w:id="219" w:author="Natalia Xavier Alencar" w:date="2023-01-27T15:47:00Z"/>
          <w:rFonts w:ascii="Verdana" w:hAnsi="Verdana" w:cs="Calibri Light"/>
          <w:sz w:val="20"/>
          <w:szCs w:val="20"/>
          <w:u w:val="single"/>
        </w:rPr>
      </w:pPr>
    </w:p>
    <w:p w14:paraId="54512676" w14:textId="5EF80918" w:rsidR="004C52DE" w:rsidRDefault="004C52DE"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Debenturista</w:t>
      </w:r>
      <w:r w:rsidR="0006393E">
        <w:rPr>
          <w:rFonts w:ascii="Verdana" w:hAnsi="Verdana" w:cs="Calibri Light"/>
          <w:sz w:val="20"/>
          <w:szCs w:val="20"/>
          <w:u w:val="single"/>
        </w:rPr>
        <w:t>s</w:t>
      </w:r>
      <w:r w:rsidRPr="00A5732E">
        <w:rPr>
          <w:rFonts w:ascii="Verdana" w:hAnsi="Verdana" w:cs="Calibri Light"/>
          <w:sz w:val="20"/>
          <w:szCs w:val="20"/>
          <w:u w:val="single"/>
        </w:rPr>
        <w:t>:</w:t>
      </w:r>
    </w:p>
    <w:p w14:paraId="57FF389D" w14:textId="752BB6C6" w:rsidR="0006393E" w:rsidRDefault="0006393E" w:rsidP="00A5732E">
      <w:pPr>
        <w:spacing w:after="0" w:line="320" w:lineRule="exact"/>
        <w:rPr>
          <w:rFonts w:ascii="Verdana" w:hAnsi="Verdana" w:cs="Calibri Light"/>
          <w:sz w:val="20"/>
          <w:szCs w:val="20"/>
          <w:u w:val="single"/>
        </w:rPr>
      </w:pPr>
    </w:p>
    <w:p w14:paraId="290FBEAB" w14:textId="3D5DC7D8" w:rsidR="0006393E" w:rsidRPr="00BA02BA" w:rsidRDefault="00BA02BA" w:rsidP="00BA02BA">
      <w:pPr>
        <w:spacing w:after="0" w:line="320" w:lineRule="exact"/>
        <w:jc w:val="center"/>
        <w:rPr>
          <w:rFonts w:ascii="Verdana" w:hAnsi="Verdana" w:cs="Calibri Light"/>
          <w:sz w:val="20"/>
          <w:szCs w:val="20"/>
        </w:rPr>
      </w:pPr>
      <w:r>
        <w:rPr>
          <w:rFonts w:ascii="Verdana" w:hAnsi="Verdana" w:cs="Calibri Light"/>
          <w:b/>
          <w:sz w:val="20"/>
          <w:szCs w:val="20"/>
        </w:rPr>
        <w:t>ITAU UNIBANCO S.A.</w:t>
      </w:r>
    </w:p>
    <w:p w14:paraId="248AEB82" w14:textId="77777777" w:rsidR="00AF1091" w:rsidRPr="00A5732E" w:rsidRDefault="00AF1091" w:rsidP="00A5732E">
      <w:pPr>
        <w:spacing w:after="0" w:line="320" w:lineRule="exact"/>
        <w:rPr>
          <w:rFonts w:ascii="Verdana" w:hAnsi="Verdana" w:cs="Calibri Light"/>
          <w:sz w:val="20"/>
          <w:szCs w:val="20"/>
          <w:u w:val="single"/>
        </w:rPr>
      </w:pPr>
    </w:p>
    <w:tbl>
      <w:tblPr>
        <w:tblStyle w:val="TableGrid"/>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87"/>
        <w:gridCol w:w="3865"/>
        <w:gridCol w:w="774"/>
        <w:gridCol w:w="4639"/>
        <w:gridCol w:w="3865"/>
      </w:tblGrid>
      <w:tr w:rsidR="00495A3D" w:rsidRPr="00A5732E" w14:paraId="5C3DD0BA" w14:textId="77777777" w:rsidTr="003754B2">
        <w:tc>
          <w:tcPr>
            <w:tcW w:w="4639" w:type="dxa"/>
            <w:gridSpan w:val="2"/>
          </w:tcPr>
          <w:p w14:paraId="54CA4C1A" w14:textId="77777777" w:rsidR="00495A3D" w:rsidRPr="00A5732E" w:rsidRDefault="00495A3D" w:rsidP="00A5732E">
            <w:pPr>
              <w:spacing w:line="320" w:lineRule="exact"/>
              <w:rPr>
                <w:rFonts w:ascii="Verdana" w:hAnsi="Verdana" w:cs="Calibri Light"/>
                <w:sz w:val="20"/>
                <w:szCs w:val="20"/>
              </w:rPr>
            </w:pPr>
          </w:p>
          <w:p w14:paraId="6FD65237"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0C1D00D8" w14:textId="028FD69B"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182FD3D" w14:textId="63289F92"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gridSpan w:val="2"/>
          </w:tcPr>
          <w:p w14:paraId="5EEFD289" w14:textId="77777777" w:rsidR="00495A3D" w:rsidRPr="00A5732E" w:rsidRDefault="00495A3D" w:rsidP="00A5732E">
            <w:pPr>
              <w:spacing w:line="320" w:lineRule="exact"/>
              <w:rPr>
                <w:rFonts w:ascii="Verdana" w:hAnsi="Verdana" w:cs="Calibri Light"/>
                <w:sz w:val="20"/>
                <w:szCs w:val="20"/>
              </w:rPr>
            </w:pPr>
          </w:p>
          <w:p w14:paraId="316CC41C"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34AC470E" w14:textId="287E84C7"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939EE1F" w14:textId="18B87D85"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Cargo:</w:t>
            </w:r>
            <w:r w:rsidR="00FB6753" w:rsidRPr="00A5732E">
              <w:rPr>
                <w:rFonts w:ascii="Verdana" w:hAnsi="Verdana" w:cs="Calibri Light"/>
                <w:sz w:val="20"/>
                <w:szCs w:val="20"/>
              </w:rPr>
              <w:t xml:space="preserve"> </w:t>
            </w:r>
          </w:p>
        </w:tc>
        <w:tc>
          <w:tcPr>
            <w:tcW w:w="4639" w:type="dxa"/>
          </w:tcPr>
          <w:p w14:paraId="7131AFCD" w14:textId="2FB0ED0E" w:rsidR="00495A3D" w:rsidRPr="00A5732E" w:rsidRDefault="00495A3D" w:rsidP="00A5732E">
            <w:pPr>
              <w:spacing w:line="320" w:lineRule="exact"/>
              <w:rPr>
                <w:rFonts w:ascii="Verdana" w:hAnsi="Verdana" w:cs="Calibri Light"/>
                <w:sz w:val="20"/>
                <w:szCs w:val="20"/>
              </w:rPr>
            </w:pPr>
          </w:p>
          <w:p w14:paraId="1A32423D" w14:textId="77777777" w:rsidR="00495A3D" w:rsidRPr="00A5732E" w:rsidRDefault="00495A3D" w:rsidP="00A5732E">
            <w:pPr>
              <w:spacing w:line="320" w:lineRule="exact"/>
              <w:rPr>
                <w:rFonts w:ascii="Verdana" w:hAnsi="Verdana" w:cs="Calibri Light"/>
                <w:sz w:val="20"/>
                <w:szCs w:val="20"/>
              </w:rPr>
            </w:pPr>
          </w:p>
          <w:p w14:paraId="6E95CE52" w14:textId="0EF791BC"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6D9A871A" w14:textId="58433AB4" w:rsidR="00495A3D" w:rsidRPr="00A5732E" w:rsidRDefault="00495A3D" w:rsidP="00A5732E">
            <w:pPr>
              <w:spacing w:line="320" w:lineRule="exact"/>
              <w:jc w:val="left"/>
              <w:rPr>
                <w:rFonts w:ascii="Verdana" w:hAnsi="Verdana" w:cs="Calibri Light"/>
                <w:sz w:val="20"/>
                <w:szCs w:val="20"/>
              </w:rPr>
            </w:pPr>
          </w:p>
        </w:tc>
      </w:tr>
      <w:tr w:rsidR="004C52DE" w:rsidRPr="00A5732E" w14:paraId="1F3106EF" w14:textId="77777777" w:rsidTr="003754B2">
        <w:trPr>
          <w:gridAfter w:val="3"/>
          <w:wAfter w:w="9278" w:type="dxa"/>
        </w:trPr>
        <w:tc>
          <w:tcPr>
            <w:tcW w:w="4252" w:type="dxa"/>
          </w:tcPr>
          <w:p w14:paraId="4A9E0F8C" w14:textId="498DDDA3" w:rsidR="004C52DE" w:rsidRPr="00A5732E" w:rsidRDefault="004C52DE" w:rsidP="00A5732E">
            <w:pPr>
              <w:spacing w:line="320" w:lineRule="exact"/>
              <w:jc w:val="left"/>
              <w:rPr>
                <w:rFonts w:ascii="Verdana" w:hAnsi="Verdana" w:cs="Calibri Light"/>
                <w:sz w:val="20"/>
                <w:szCs w:val="20"/>
              </w:rPr>
            </w:pPr>
          </w:p>
        </w:tc>
        <w:tc>
          <w:tcPr>
            <w:tcW w:w="4252" w:type="dxa"/>
            <w:gridSpan w:val="2"/>
          </w:tcPr>
          <w:p w14:paraId="4A79013B" w14:textId="56EB898C" w:rsidR="004C52DE" w:rsidRPr="00A5732E" w:rsidRDefault="004C52DE" w:rsidP="00A5732E">
            <w:pPr>
              <w:spacing w:line="320" w:lineRule="exact"/>
              <w:jc w:val="left"/>
              <w:rPr>
                <w:rFonts w:ascii="Verdana" w:hAnsi="Verdana" w:cs="Calibri Light"/>
                <w:sz w:val="20"/>
                <w:szCs w:val="20"/>
              </w:rPr>
            </w:pPr>
          </w:p>
        </w:tc>
      </w:tr>
    </w:tbl>
    <w:p w14:paraId="62B2C63C" w14:textId="5C8916EB" w:rsidR="00BA02BA" w:rsidRDefault="00BA02BA" w:rsidP="00BA02BA">
      <w:pPr>
        <w:spacing w:after="0" w:line="320" w:lineRule="exact"/>
        <w:jc w:val="center"/>
        <w:rPr>
          <w:rFonts w:ascii="Verdana" w:hAnsi="Verdana" w:cs="Calibri Light"/>
          <w:b/>
          <w:sz w:val="20"/>
          <w:szCs w:val="20"/>
        </w:rPr>
      </w:pPr>
      <w:r>
        <w:rPr>
          <w:rFonts w:ascii="Verdana" w:hAnsi="Verdana" w:cs="Calibri Light"/>
          <w:b/>
          <w:sz w:val="20"/>
          <w:szCs w:val="20"/>
        </w:rPr>
        <w:t>BANCO SANTANDER (BRASIL) S.A.</w:t>
      </w:r>
    </w:p>
    <w:p w14:paraId="124125C4" w14:textId="77777777" w:rsidR="00BA02BA" w:rsidRPr="00A5732E" w:rsidRDefault="00BA02BA" w:rsidP="00BA02BA">
      <w:pPr>
        <w:spacing w:after="0" w:line="320" w:lineRule="exact"/>
        <w:jc w:val="center"/>
        <w:rPr>
          <w:rFonts w:ascii="Verdana" w:hAnsi="Verdana" w:cs="Calibri Light"/>
          <w:sz w:val="20"/>
          <w:szCs w:val="20"/>
          <w:u w:val="single"/>
        </w:rPr>
      </w:pPr>
    </w:p>
    <w:tbl>
      <w:tblPr>
        <w:tblStyle w:val="TableGrid"/>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39"/>
        <w:gridCol w:w="4639"/>
        <w:gridCol w:w="3865"/>
      </w:tblGrid>
      <w:tr w:rsidR="00BA02BA" w:rsidRPr="00A5732E" w14:paraId="0AD5B69C" w14:textId="77777777" w:rsidTr="00F96C07">
        <w:tc>
          <w:tcPr>
            <w:tcW w:w="4639" w:type="dxa"/>
          </w:tcPr>
          <w:p w14:paraId="7F6BDC8F" w14:textId="77777777" w:rsidR="00BA02BA" w:rsidRPr="00A5732E" w:rsidRDefault="00BA02BA" w:rsidP="00F96C07">
            <w:pPr>
              <w:spacing w:line="320" w:lineRule="exact"/>
              <w:rPr>
                <w:rFonts w:ascii="Verdana" w:hAnsi="Verdana" w:cs="Calibri Light"/>
                <w:sz w:val="20"/>
                <w:szCs w:val="20"/>
              </w:rPr>
            </w:pPr>
          </w:p>
          <w:p w14:paraId="67F96850"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6623A365"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0404DD6"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tcPr>
          <w:p w14:paraId="3DF6ACAF" w14:textId="77777777" w:rsidR="00BA02BA" w:rsidRPr="00A5732E" w:rsidRDefault="00BA02BA" w:rsidP="00F96C07">
            <w:pPr>
              <w:spacing w:line="320" w:lineRule="exact"/>
              <w:rPr>
                <w:rFonts w:ascii="Verdana" w:hAnsi="Verdana" w:cs="Calibri Light"/>
                <w:sz w:val="20"/>
                <w:szCs w:val="20"/>
              </w:rPr>
            </w:pPr>
          </w:p>
          <w:p w14:paraId="3B4B9A48"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5E6A82D0"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7294A6B"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tcPr>
          <w:p w14:paraId="4618B114" w14:textId="77777777" w:rsidR="00BA02BA" w:rsidRPr="00A5732E" w:rsidRDefault="00BA02BA" w:rsidP="00F96C07">
            <w:pPr>
              <w:spacing w:line="320" w:lineRule="exact"/>
              <w:rPr>
                <w:rFonts w:ascii="Verdana" w:hAnsi="Verdana" w:cs="Calibri Light"/>
                <w:sz w:val="20"/>
                <w:szCs w:val="20"/>
              </w:rPr>
            </w:pPr>
          </w:p>
          <w:p w14:paraId="3C4E2DAC" w14:textId="77777777" w:rsidR="00BA02BA" w:rsidRPr="00A5732E" w:rsidRDefault="00BA02BA" w:rsidP="00F96C07">
            <w:pPr>
              <w:spacing w:line="320" w:lineRule="exact"/>
              <w:rPr>
                <w:rFonts w:ascii="Verdana" w:hAnsi="Verdana" w:cs="Calibri Light"/>
                <w:sz w:val="20"/>
                <w:szCs w:val="20"/>
              </w:rPr>
            </w:pPr>
          </w:p>
          <w:p w14:paraId="1E3AFE6C"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583F2E07" w14:textId="77777777" w:rsidR="00BA02BA" w:rsidRPr="00A5732E" w:rsidRDefault="00BA02BA" w:rsidP="00F96C07">
            <w:pPr>
              <w:spacing w:line="320" w:lineRule="exact"/>
              <w:jc w:val="left"/>
              <w:rPr>
                <w:rFonts w:ascii="Verdana" w:hAnsi="Verdana" w:cs="Calibri Light"/>
                <w:sz w:val="20"/>
                <w:szCs w:val="20"/>
              </w:rPr>
            </w:pPr>
          </w:p>
        </w:tc>
      </w:tr>
    </w:tbl>
    <w:p w14:paraId="6333EC03" w14:textId="620E691F" w:rsidR="00305425" w:rsidRDefault="00305425" w:rsidP="00A5732E">
      <w:pPr>
        <w:spacing w:after="0" w:line="320" w:lineRule="exact"/>
        <w:rPr>
          <w:rFonts w:ascii="Verdana" w:hAnsi="Verdana" w:cs="Calibri Light"/>
          <w:sz w:val="20"/>
          <w:szCs w:val="20"/>
        </w:rPr>
      </w:pPr>
    </w:p>
    <w:sectPr w:rsidR="00305425" w:rsidSect="00A5732E">
      <w:headerReference w:type="default" r:id="rId14"/>
      <w:footerReference w:type="default" r:id="rId15"/>
      <w:pgSz w:w="11906" w:h="16838" w:code="9"/>
      <w:pgMar w:top="1276"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47BA" w14:textId="77777777" w:rsidR="000421AB" w:rsidRDefault="000421AB" w:rsidP="000B1336">
      <w:pPr>
        <w:spacing w:after="0" w:line="240" w:lineRule="auto"/>
      </w:pPr>
      <w:r>
        <w:separator/>
      </w:r>
    </w:p>
  </w:endnote>
  <w:endnote w:type="continuationSeparator" w:id="0">
    <w:p w14:paraId="1306EA8A" w14:textId="77777777" w:rsidR="000421AB" w:rsidRDefault="000421AB" w:rsidP="000B1336">
      <w:pPr>
        <w:spacing w:after="0" w:line="240" w:lineRule="auto"/>
      </w:pPr>
      <w:r>
        <w:continuationSeparator/>
      </w:r>
    </w:p>
  </w:endnote>
  <w:endnote w:type="continuationNotice" w:id="1">
    <w:p w14:paraId="0F9FFDE5" w14:textId="77777777" w:rsidR="000421AB" w:rsidRDefault="00042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817B" w14:textId="57B92535" w:rsidR="0063613C" w:rsidRPr="00F22A37" w:rsidRDefault="00E90CB4">
    <w:pPr>
      <w:pStyle w:val="Footer"/>
      <w:jc w:val="right"/>
      <w:rPr>
        <w:rFonts w:ascii="Verdana" w:hAnsi="Verdana"/>
        <w:sz w:val="18"/>
        <w:szCs w:val="18"/>
      </w:rPr>
    </w:pPr>
    <w:sdt>
      <w:sdtPr>
        <w:rPr>
          <w:rFonts w:ascii="Verdana" w:hAnsi="Verdana"/>
          <w:sz w:val="18"/>
          <w:szCs w:val="18"/>
        </w:rPr>
        <w:id w:val="62835647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r w:rsidR="0063613C" w:rsidRPr="00F22A37">
              <w:rPr>
                <w:rFonts w:ascii="Verdana" w:hAnsi="Verdana"/>
                <w:sz w:val="18"/>
                <w:szCs w:val="18"/>
              </w:rPr>
              <w:t xml:space="preserve">Página </w:t>
            </w:r>
            <w:r w:rsidR="0063613C" w:rsidRPr="00F22A37">
              <w:rPr>
                <w:rFonts w:ascii="Verdana" w:hAnsi="Verdana"/>
                <w:bCs/>
                <w:sz w:val="18"/>
                <w:szCs w:val="18"/>
              </w:rPr>
              <w:fldChar w:fldCharType="begin"/>
            </w:r>
            <w:r w:rsidR="0063613C" w:rsidRPr="00F22A37">
              <w:rPr>
                <w:rFonts w:ascii="Verdana" w:hAnsi="Verdana"/>
                <w:bCs/>
                <w:sz w:val="18"/>
                <w:szCs w:val="18"/>
              </w:rPr>
              <w:instrText>PAGE</w:instrText>
            </w:r>
            <w:r w:rsidR="0063613C" w:rsidRPr="00F22A37">
              <w:rPr>
                <w:rFonts w:ascii="Verdana" w:hAnsi="Verdana"/>
                <w:bCs/>
                <w:sz w:val="18"/>
                <w:szCs w:val="18"/>
              </w:rPr>
              <w:fldChar w:fldCharType="separate"/>
            </w:r>
            <w:r w:rsidR="00A04F39" w:rsidRPr="00F22A37">
              <w:rPr>
                <w:rFonts w:ascii="Verdana" w:hAnsi="Verdana"/>
                <w:bCs/>
                <w:noProof/>
                <w:sz w:val="18"/>
                <w:szCs w:val="18"/>
              </w:rPr>
              <w:t>1</w:t>
            </w:r>
            <w:r w:rsidR="0063613C" w:rsidRPr="00F22A37">
              <w:rPr>
                <w:rFonts w:ascii="Verdana" w:hAnsi="Verdana"/>
                <w:bCs/>
                <w:sz w:val="18"/>
                <w:szCs w:val="18"/>
              </w:rPr>
              <w:fldChar w:fldCharType="end"/>
            </w:r>
            <w:r w:rsidR="0063613C" w:rsidRPr="00F22A37">
              <w:rPr>
                <w:rFonts w:ascii="Verdana" w:hAnsi="Verdana"/>
                <w:sz w:val="18"/>
                <w:szCs w:val="18"/>
              </w:rPr>
              <w:t xml:space="preserve"> de </w:t>
            </w:r>
            <w:r w:rsidR="0063613C" w:rsidRPr="00F22A37">
              <w:rPr>
                <w:rFonts w:ascii="Verdana" w:hAnsi="Verdana"/>
                <w:bCs/>
                <w:sz w:val="18"/>
                <w:szCs w:val="18"/>
              </w:rPr>
              <w:fldChar w:fldCharType="begin"/>
            </w:r>
            <w:r w:rsidR="0063613C" w:rsidRPr="00F22A37">
              <w:rPr>
                <w:rFonts w:ascii="Verdana" w:hAnsi="Verdana"/>
                <w:bCs/>
                <w:sz w:val="18"/>
                <w:szCs w:val="18"/>
              </w:rPr>
              <w:instrText>NUMPAGES</w:instrText>
            </w:r>
            <w:r w:rsidR="0063613C" w:rsidRPr="00F22A37">
              <w:rPr>
                <w:rFonts w:ascii="Verdana" w:hAnsi="Verdana"/>
                <w:bCs/>
                <w:sz w:val="18"/>
                <w:szCs w:val="18"/>
              </w:rPr>
              <w:fldChar w:fldCharType="separate"/>
            </w:r>
            <w:r w:rsidR="00A04F39" w:rsidRPr="00F22A37">
              <w:rPr>
                <w:rFonts w:ascii="Verdana" w:hAnsi="Verdana"/>
                <w:bCs/>
                <w:noProof/>
                <w:sz w:val="18"/>
                <w:szCs w:val="18"/>
              </w:rPr>
              <w:t>3</w:t>
            </w:r>
            <w:r w:rsidR="0063613C" w:rsidRPr="00F22A37">
              <w:rPr>
                <w:rFonts w:ascii="Verdana" w:hAnsi="Verdana"/>
                <w:bCs/>
                <w:sz w:val="18"/>
                <w:szCs w:val="18"/>
              </w:rPr>
              <w:fldChar w:fldCharType="end"/>
            </w:r>
          </w:sdtContent>
        </w:sdt>
      </w:sdtContent>
    </w:sdt>
  </w:p>
  <w:p w14:paraId="57A84A48" w14:textId="77777777" w:rsidR="0063613C" w:rsidRDefault="00636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3969" w14:textId="77777777" w:rsidR="000421AB" w:rsidRDefault="000421AB" w:rsidP="000B1336">
      <w:pPr>
        <w:spacing w:after="0" w:line="240" w:lineRule="auto"/>
      </w:pPr>
      <w:r>
        <w:separator/>
      </w:r>
    </w:p>
  </w:footnote>
  <w:footnote w:type="continuationSeparator" w:id="0">
    <w:p w14:paraId="222CBEB9" w14:textId="77777777" w:rsidR="000421AB" w:rsidRDefault="000421AB" w:rsidP="000B1336">
      <w:pPr>
        <w:spacing w:after="0" w:line="240" w:lineRule="auto"/>
      </w:pPr>
      <w:r>
        <w:continuationSeparator/>
      </w:r>
    </w:p>
  </w:footnote>
  <w:footnote w:type="continuationNotice" w:id="1">
    <w:p w14:paraId="198766C4" w14:textId="77777777" w:rsidR="000421AB" w:rsidRDefault="000421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FF09" w14:textId="2844D295" w:rsidR="004A4864" w:rsidRDefault="004A4864">
    <w:pPr>
      <w:pStyle w:val="Header"/>
    </w:pPr>
    <w:r>
      <w:rPr>
        <w:noProof/>
      </w:rPr>
      <mc:AlternateContent>
        <mc:Choice Requires="wps">
          <w:drawing>
            <wp:anchor distT="0" distB="0" distL="114300" distR="114300" simplePos="0" relativeHeight="251659264" behindDoc="0" locked="0" layoutInCell="0" allowOverlap="1" wp14:anchorId="734F6EE6" wp14:editId="689DAC76">
              <wp:simplePos x="0" y="0"/>
              <wp:positionH relativeFrom="page">
                <wp:posOffset>0</wp:posOffset>
              </wp:positionH>
              <wp:positionV relativeFrom="page">
                <wp:posOffset>190500</wp:posOffset>
              </wp:positionV>
              <wp:extent cx="7560310" cy="273050"/>
              <wp:effectExtent l="0" t="0" r="0" b="12700"/>
              <wp:wrapNone/>
              <wp:docPr id="2" name="MSIPCM83034f7a9bb26aa0d6318611"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BC9E6" w14:textId="713E82EB" w:rsidR="004A4864" w:rsidRPr="004A4864" w:rsidRDefault="004A4864" w:rsidP="004A4864">
                          <w:pPr>
                            <w:spacing w:after="0"/>
                            <w:jc w:val="left"/>
                            <w:rPr>
                              <w:rFonts w:ascii="Calibri" w:hAnsi="Calibri" w:cs="Calibri"/>
                              <w:color w:val="000000"/>
                              <w:sz w:val="20"/>
                            </w:rPr>
                          </w:pPr>
                          <w:r w:rsidRPr="004A4864">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34F6EE6" id="_x0000_t202" coordsize="21600,21600" o:spt="202" path="m,l,21600r21600,l21600,xe">
              <v:stroke joinstyle="miter"/>
              <v:path gradientshapeok="t" o:connecttype="rect"/>
            </v:shapetype>
            <v:shape id="MSIPCM83034f7a9bb26aa0d6318611" o:spid="_x0000_s1026" type="#_x0000_t202" alt="{&quot;HashCode&quot;:10444503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58BC9E6" w14:textId="713E82EB" w:rsidR="004A4864" w:rsidRPr="004A4864" w:rsidRDefault="004A4864" w:rsidP="004A4864">
                    <w:pPr>
                      <w:spacing w:after="0"/>
                      <w:jc w:val="left"/>
                      <w:rPr>
                        <w:rFonts w:ascii="Calibri" w:hAnsi="Calibri" w:cs="Calibri"/>
                        <w:color w:val="000000"/>
                        <w:sz w:val="20"/>
                      </w:rPr>
                    </w:pPr>
                    <w:r w:rsidRPr="004A4864">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79E"/>
    <w:multiLevelType w:val="hybridMultilevel"/>
    <w:tmpl w:val="8F761376"/>
    <w:lvl w:ilvl="0" w:tplc="F964FEA0">
      <w:start w:val="1"/>
      <w:numFmt w:val="lowerLetter"/>
      <w:lvlText w:val="(%1)"/>
      <w:lvlJc w:val="left"/>
      <w:pPr>
        <w:ind w:left="2345" w:hanging="360"/>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A9A706E"/>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01D27"/>
    <w:multiLevelType w:val="hybridMultilevel"/>
    <w:tmpl w:val="EB5E3E2E"/>
    <w:lvl w:ilvl="0" w:tplc="73CCE1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CDA211E"/>
    <w:multiLevelType w:val="hybridMultilevel"/>
    <w:tmpl w:val="AA028C08"/>
    <w:lvl w:ilvl="0" w:tplc="F2B26002">
      <w:start w:val="1"/>
      <w:numFmt w:val="lowerRoman"/>
      <w:lvlText w:val="(%1)"/>
      <w:lvlJc w:val="center"/>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98E72DD"/>
    <w:multiLevelType w:val="hybridMultilevel"/>
    <w:tmpl w:val="44FE3CD2"/>
    <w:lvl w:ilvl="0" w:tplc="F162DEF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2B771EE7"/>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5D5D93"/>
    <w:multiLevelType w:val="hybridMultilevel"/>
    <w:tmpl w:val="FDCC24AA"/>
    <w:lvl w:ilvl="0" w:tplc="DFE4D4FC">
      <w:start w:val="1"/>
      <w:numFmt w:val="decimal"/>
      <w:lvlText w:val="%1."/>
      <w:lvlJc w:val="left"/>
      <w:pPr>
        <w:ind w:left="720" w:hanging="360"/>
      </w:pPr>
      <w:rPr>
        <w:rFonts w:hint="default"/>
        <w:b/>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69D3CC9"/>
    <w:multiLevelType w:val="hybridMultilevel"/>
    <w:tmpl w:val="8E303A0E"/>
    <w:lvl w:ilvl="0" w:tplc="AC06E9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6558C2"/>
    <w:multiLevelType w:val="hybridMultilevel"/>
    <w:tmpl w:val="B476BBB8"/>
    <w:lvl w:ilvl="0" w:tplc="609A621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53E77A13"/>
    <w:multiLevelType w:val="hybridMultilevel"/>
    <w:tmpl w:val="F74004BC"/>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556E34D3"/>
    <w:multiLevelType w:val="hybridMultilevel"/>
    <w:tmpl w:val="9E54A3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AC0DBB"/>
    <w:multiLevelType w:val="hybridMultilevel"/>
    <w:tmpl w:val="C4A0D5EC"/>
    <w:lvl w:ilvl="0" w:tplc="D05013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12595D"/>
    <w:multiLevelType w:val="multilevel"/>
    <w:tmpl w:val="947AAD60"/>
    <w:lvl w:ilvl="0">
      <w:start w:val="1"/>
      <w:numFmt w:val="decimal"/>
      <w:lvlText w:val="%1."/>
      <w:lvlJc w:val="left"/>
      <w:pPr>
        <w:ind w:left="720" w:hanging="360"/>
      </w:pPr>
      <w:rPr>
        <w:b/>
        <w:strike w:val="0"/>
        <w:dstrike w:val="0"/>
        <w:sz w:val="24"/>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1A528B8"/>
    <w:multiLevelType w:val="hybridMultilevel"/>
    <w:tmpl w:val="C61A81D6"/>
    <w:lvl w:ilvl="0" w:tplc="88246B10">
      <w:start w:val="1"/>
      <w:numFmt w:val="lowerRoman"/>
      <w:lvlText w:val="(%1)"/>
      <w:lvlJc w:val="left"/>
      <w:pPr>
        <w:ind w:left="720" w:hanging="720"/>
      </w:pPr>
      <w:rPr>
        <w:rFonts w:hint="default"/>
        <w:b/>
        <w:sz w:val="22"/>
        <w:szCs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7652457"/>
    <w:multiLevelType w:val="hybridMultilevel"/>
    <w:tmpl w:val="AD2AB98E"/>
    <w:lvl w:ilvl="0" w:tplc="B8D8B8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6665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141629">
    <w:abstractNumId w:val="2"/>
  </w:num>
  <w:num w:numId="3" w16cid:durableId="1138914707">
    <w:abstractNumId w:val="8"/>
  </w:num>
  <w:num w:numId="4" w16cid:durableId="1475296327">
    <w:abstractNumId w:val="0"/>
  </w:num>
  <w:num w:numId="5" w16cid:durableId="342632440">
    <w:abstractNumId w:val="9"/>
  </w:num>
  <w:num w:numId="6" w16cid:durableId="232619434">
    <w:abstractNumId w:val="3"/>
  </w:num>
  <w:num w:numId="7" w16cid:durableId="693194270">
    <w:abstractNumId w:val="4"/>
  </w:num>
  <w:num w:numId="8" w16cid:durableId="699352987">
    <w:abstractNumId w:val="14"/>
  </w:num>
  <w:num w:numId="9" w16cid:durableId="636616939">
    <w:abstractNumId w:val="10"/>
  </w:num>
  <w:num w:numId="10" w16cid:durableId="1438600367">
    <w:abstractNumId w:val="6"/>
  </w:num>
  <w:num w:numId="11" w16cid:durableId="1861968357">
    <w:abstractNumId w:val="11"/>
  </w:num>
  <w:num w:numId="12" w16cid:durableId="487981949">
    <w:abstractNumId w:val="13"/>
  </w:num>
  <w:num w:numId="13" w16cid:durableId="102649250">
    <w:abstractNumId w:val="5"/>
  </w:num>
  <w:num w:numId="14" w16cid:durableId="909467056">
    <w:abstractNumId w:val="1"/>
  </w:num>
  <w:num w:numId="15" w16cid:durableId="9865144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Ramos Penitente">
    <w15:presenceInfo w15:providerId="AD" w15:userId="S::T778881@santander.com.br::7d2a4d8b-2cc1-4946-b695-523d728b1023"/>
  </w15:person>
  <w15:person w15:author="Natalia Xavier Alencar">
    <w15:presenceInfo w15:providerId="AD" w15:userId="S::nxa@vortx.com.br::1579ee2f-9ca9-499b-8374-8d312ac2c904"/>
  </w15:person>
  <w15:person w15:author="Andre Moretti de Gois | Machado Meyer Advogados">
    <w15:presenceInfo w15:providerId="AD" w15:userId="S::ame@machadomeyer.com.br::bd26c9ea-a9b3-4e50-9314-9864bbc0ca68"/>
  </w15:person>
  <w15:person w15:author="Luana Raissa Dos Santos Damasc">
    <w15:presenceInfo w15:providerId="AD" w15:userId="S::luana.damasceno@itau-unibanco.com.br::d5d054e0-3d52-406b-9ef7-ee5884f8a7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B"/>
    <w:rsid w:val="0001353E"/>
    <w:rsid w:val="00016B66"/>
    <w:rsid w:val="000218FA"/>
    <w:rsid w:val="00022BE4"/>
    <w:rsid w:val="00023392"/>
    <w:rsid w:val="00026A8A"/>
    <w:rsid w:val="00034C5E"/>
    <w:rsid w:val="00037899"/>
    <w:rsid w:val="00040698"/>
    <w:rsid w:val="00040F77"/>
    <w:rsid w:val="000421AB"/>
    <w:rsid w:val="000425E8"/>
    <w:rsid w:val="00042764"/>
    <w:rsid w:val="00043AF3"/>
    <w:rsid w:val="0004466E"/>
    <w:rsid w:val="000516D6"/>
    <w:rsid w:val="0006038F"/>
    <w:rsid w:val="0006393E"/>
    <w:rsid w:val="00064582"/>
    <w:rsid w:val="00073B32"/>
    <w:rsid w:val="000844AC"/>
    <w:rsid w:val="000921AC"/>
    <w:rsid w:val="000976E4"/>
    <w:rsid w:val="000A0A63"/>
    <w:rsid w:val="000A0C9D"/>
    <w:rsid w:val="000A1A5A"/>
    <w:rsid w:val="000B0B71"/>
    <w:rsid w:val="000B1336"/>
    <w:rsid w:val="000B1B30"/>
    <w:rsid w:val="000B201F"/>
    <w:rsid w:val="000B3F16"/>
    <w:rsid w:val="000B789E"/>
    <w:rsid w:val="000C383C"/>
    <w:rsid w:val="000C713F"/>
    <w:rsid w:val="000D1B79"/>
    <w:rsid w:val="000D7391"/>
    <w:rsid w:val="000E0C76"/>
    <w:rsid w:val="000E767B"/>
    <w:rsid w:val="000F361F"/>
    <w:rsid w:val="000F5DCF"/>
    <w:rsid w:val="00102FB5"/>
    <w:rsid w:val="00105659"/>
    <w:rsid w:val="00116C9E"/>
    <w:rsid w:val="00122EA8"/>
    <w:rsid w:val="0014069B"/>
    <w:rsid w:val="00145CFF"/>
    <w:rsid w:val="001476E2"/>
    <w:rsid w:val="001509D2"/>
    <w:rsid w:val="00151329"/>
    <w:rsid w:val="0015326A"/>
    <w:rsid w:val="001619BF"/>
    <w:rsid w:val="00162239"/>
    <w:rsid w:val="00163379"/>
    <w:rsid w:val="00170824"/>
    <w:rsid w:val="0017248E"/>
    <w:rsid w:val="00182070"/>
    <w:rsid w:val="001869E3"/>
    <w:rsid w:val="00197270"/>
    <w:rsid w:val="001A135A"/>
    <w:rsid w:val="001B0194"/>
    <w:rsid w:val="001B0A47"/>
    <w:rsid w:val="001B322D"/>
    <w:rsid w:val="001B6044"/>
    <w:rsid w:val="001C12AF"/>
    <w:rsid w:val="001D2030"/>
    <w:rsid w:val="001D306F"/>
    <w:rsid w:val="001D3C33"/>
    <w:rsid w:val="001E0104"/>
    <w:rsid w:val="001E2DD8"/>
    <w:rsid w:val="001E561F"/>
    <w:rsid w:val="001F08A6"/>
    <w:rsid w:val="001F34C3"/>
    <w:rsid w:val="00202DD6"/>
    <w:rsid w:val="00205F72"/>
    <w:rsid w:val="00216A2E"/>
    <w:rsid w:val="00223542"/>
    <w:rsid w:val="00225033"/>
    <w:rsid w:val="002251A6"/>
    <w:rsid w:val="0023090B"/>
    <w:rsid w:val="00232F03"/>
    <w:rsid w:val="00234D44"/>
    <w:rsid w:val="0024020A"/>
    <w:rsid w:val="002439AC"/>
    <w:rsid w:val="002547C8"/>
    <w:rsid w:val="00267A65"/>
    <w:rsid w:val="0027652B"/>
    <w:rsid w:val="0028259A"/>
    <w:rsid w:val="00282B03"/>
    <w:rsid w:val="002920CA"/>
    <w:rsid w:val="00294D8A"/>
    <w:rsid w:val="00296514"/>
    <w:rsid w:val="002A3555"/>
    <w:rsid w:val="002A6795"/>
    <w:rsid w:val="002A7AF1"/>
    <w:rsid w:val="002A7E50"/>
    <w:rsid w:val="002A7F10"/>
    <w:rsid w:val="002C7BEC"/>
    <w:rsid w:val="002D38B9"/>
    <w:rsid w:val="002E1073"/>
    <w:rsid w:val="002E542B"/>
    <w:rsid w:val="002F12DF"/>
    <w:rsid w:val="002F3A8B"/>
    <w:rsid w:val="002F6DA1"/>
    <w:rsid w:val="002F7C1B"/>
    <w:rsid w:val="00300434"/>
    <w:rsid w:val="00305425"/>
    <w:rsid w:val="00310B67"/>
    <w:rsid w:val="003126A2"/>
    <w:rsid w:val="0031643B"/>
    <w:rsid w:val="00331377"/>
    <w:rsid w:val="00335438"/>
    <w:rsid w:val="00340C35"/>
    <w:rsid w:val="00347982"/>
    <w:rsid w:val="00347DA8"/>
    <w:rsid w:val="003520EA"/>
    <w:rsid w:val="003541D9"/>
    <w:rsid w:val="00355546"/>
    <w:rsid w:val="003637D3"/>
    <w:rsid w:val="00363944"/>
    <w:rsid w:val="003649DF"/>
    <w:rsid w:val="00365E7E"/>
    <w:rsid w:val="0037412B"/>
    <w:rsid w:val="003754B2"/>
    <w:rsid w:val="0038404A"/>
    <w:rsid w:val="00384421"/>
    <w:rsid w:val="0038443A"/>
    <w:rsid w:val="003856AC"/>
    <w:rsid w:val="003906ED"/>
    <w:rsid w:val="003A5280"/>
    <w:rsid w:val="003A5D83"/>
    <w:rsid w:val="003B02D6"/>
    <w:rsid w:val="003B61B6"/>
    <w:rsid w:val="003B78C5"/>
    <w:rsid w:val="003E10FF"/>
    <w:rsid w:val="003E2053"/>
    <w:rsid w:val="003E266A"/>
    <w:rsid w:val="003E4C80"/>
    <w:rsid w:val="003E4F54"/>
    <w:rsid w:val="003E549E"/>
    <w:rsid w:val="003F3608"/>
    <w:rsid w:val="003F4FC8"/>
    <w:rsid w:val="00400FD5"/>
    <w:rsid w:val="004010BB"/>
    <w:rsid w:val="004014B8"/>
    <w:rsid w:val="00403573"/>
    <w:rsid w:val="00407E1B"/>
    <w:rsid w:val="004162E5"/>
    <w:rsid w:val="0042089C"/>
    <w:rsid w:val="004309F2"/>
    <w:rsid w:val="00436879"/>
    <w:rsid w:val="004436E7"/>
    <w:rsid w:val="004463A6"/>
    <w:rsid w:val="00455743"/>
    <w:rsid w:val="00457466"/>
    <w:rsid w:val="0045748D"/>
    <w:rsid w:val="004615E0"/>
    <w:rsid w:val="00465934"/>
    <w:rsid w:val="0047195A"/>
    <w:rsid w:val="00475F21"/>
    <w:rsid w:val="004831B6"/>
    <w:rsid w:val="00483B08"/>
    <w:rsid w:val="00487F0D"/>
    <w:rsid w:val="00493D92"/>
    <w:rsid w:val="00495A3D"/>
    <w:rsid w:val="004A0107"/>
    <w:rsid w:val="004A2D15"/>
    <w:rsid w:val="004A3A05"/>
    <w:rsid w:val="004A4864"/>
    <w:rsid w:val="004A5115"/>
    <w:rsid w:val="004B1051"/>
    <w:rsid w:val="004B1812"/>
    <w:rsid w:val="004B5905"/>
    <w:rsid w:val="004B6AD3"/>
    <w:rsid w:val="004C40FE"/>
    <w:rsid w:val="004C52DE"/>
    <w:rsid w:val="004C58DF"/>
    <w:rsid w:val="004E6078"/>
    <w:rsid w:val="004F0BC9"/>
    <w:rsid w:val="004F44BD"/>
    <w:rsid w:val="00500B5B"/>
    <w:rsid w:val="00504D4B"/>
    <w:rsid w:val="00506BBF"/>
    <w:rsid w:val="00513608"/>
    <w:rsid w:val="00514ADA"/>
    <w:rsid w:val="005161BE"/>
    <w:rsid w:val="005169DC"/>
    <w:rsid w:val="00520957"/>
    <w:rsid w:val="005241F2"/>
    <w:rsid w:val="005447AB"/>
    <w:rsid w:val="00546B40"/>
    <w:rsid w:val="00553916"/>
    <w:rsid w:val="00553EA3"/>
    <w:rsid w:val="00554C8D"/>
    <w:rsid w:val="00562050"/>
    <w:rsid w:val="0056473B"/>
    <w:rsid w:val="005665B0"/>
    <w:rsid w:val="0056710B"/>
    <w:rsid w:val="005823DE"/>
    <w:rsid w:val="005824A7"/>
    <w:rsid w:val="00587F24"/>
    <w:rsid w:val="00592F82"/>
    <w:rsid w:val="005973A6"/>
    <w:rsid w:val="00597E55"/>
    <w:rsid w:val="005A0191"/>
    <w:rsid w:val="005A0BE8"/>
    <w:rsid w:val="005A1FA2"/>
    <w:rsid w:val="005A6E2F"/>
    <w:rsid w:val="005B0ABC"/>
    <w:rsid w:val="005B22B2"/>
    <w:rsid w:val="005B5E24"/>
    <w:rsid w:val="005C2491"/>
    <w:rsid w:val="005C34B4"/>
    <w:rsid w:val="005C5B76"/>
    <w:rsid w:val="005C6E62"/>
    <w:rsid w:val="005D1501"/>
    <w:rsid w:val="005D18A8"/>
    <w:rsid w:val="005D45B5"/>
    <w:rsid w:val="005D6FE6"/>
    <w:rsid w:val="005E205F"/>
    <w:rsid w:val="005E393B"/>
    <w:rsid w:val="005E43A7"/>
    <w:rsid w:val="005E5096"/>
    <w:rsid w:val="005E7E87"/>
    <w:rsid w:val="005F3C5D"/>
    <w:rsid w:val="005F5A59"/>
    <w:rsid w:val="005F7329"/>
    <w:rsid w:val="005F74EC"/>
    <w:rsid w:val="00600ED2"/>
    <w:rsid w:val="00616356"/>
    <w:rsid w:val="00624730"/>
    <w:rsid w:val="006355A5"/>
    <w:rsid w:val="0063613C"/>
    <w:rsid w:val="00640747"/>
    <w:rsid w:val="00642E63"/>
    <w:rsid w:val="006437A4"/>
    <w:rsid w:val="006445BB"/>
    <w:rsid w:val="00644CE5"/>
    <w:rsid w:val="006450F7"/>
    <w:rsid w:val="0065294A"/>
    <w:rsid w:val="006571DB"/>
    <w:rsid w:val="00657809"/>
    <w:rsid w:val="00666219"/>
    <w:rsid w:val="00677162"/>
    <w:rsid w:val="006803DE"/>
    <w:rsid w:val="00681563"/>
    <w:rsid w:val="006906DE"/>
    <w:rsid w:val="00694A3F"/>
    <w:rsid w:val="006961B8"/>
    <w:rsid w:val="00696341"/>
    <w:rsid w:val="006A4B78"/>
    <w:rsid w:val="006A597C"/>
    <w:rsid w:val="006A5D00"/>
    <w:rsid w:val="006A5FE7"/>
    <w:rsid w:val="006A6776"/>
    <w:rsid w:val="006A7F05"/>
    <w:rsid w:val="006B3042"/>
    <w:rsid w:val="006B3D2A"/>
    <w:rsid w:val="006B5558"/>
    <w:rsid w:val="006B70C5"/>
    <w:rsid w:val="006C10D6"/>
    <w:rsid w:val="006C54C8"/>
    <w:rsid w:val="006C55FF"/>
    <w:rsid w:val="006C6637"/>
    <w:rsid w:val="006C72E3"/>
    <w:rsid w:val="006C7BBC"/>
    <w:rsid w:val="006D280A"/>
    <w:rsid w:val="006E3185"/>
    <w:rsid w:val="006F1B72"/>
    <w:rsid w:val="006F2A66"/>
    <w:rsid w:val="006F37A0"/>
    <w:rsid w:val="007056E1"/>
    <w:rsid w:val="00714768"/>
    <w:rsid w:val="007157AB"/>
    <w:rsid w:val="007177C9"/>
    <w:rsid w:val="007240CF"/>
    <w:rsid w:val="00726E3C"/>
    <w:rsid w:val="00734C84"/>
    <w:rsid w:val="00735098"/>
    <w:rsid w:val="007353EB"/>
    <w:rsid w:val="00736118"/>
    <w:rsid w:val="00744642"/>
    <w:rsid w:val="0076022A"/>
    <w:rsid w:val="00761B3D"/>
    <w:rsid w:val="00762977"/>
    <w:rsid w:val="00763231"/>
    <w:rsid w:val="00763E41"/>
    <w:rsid w:val="00765A0E"/>
    <w:rsid w:val="007732C6"/>
    <w:rsid w:val="00780C8C"/>
    <w:rsid w:val="0079329A"/>
    <w:rsid w:val="007B3DF2"/>
    <w:rsid w:val="007B5137"/>
    <w:rsid w:val="007B6B43"/>
    <w:rsid w:val="007C1FC1"/>
    <w:rsid w:val="007C40E5"/>
    <w:rsid w:val="007C4F27"/>
    <w:rsid w:val="007C60D4"/>
    <w:rsid w:val="007C6EED"/>
    <w:rsid w:val="007D072A"/>
    <w:rsid w:val="007D1792"/>
    <w:rsid w:val="007D1E7C"/>
    <w:rsid w:val="007D20E9"/>
    <w:rsid w:val="007D31B3"/>
    <w:rsid w:val="007D6086"/>
    <w:rsid w:val="007D79C5"/>
    <w:rsid w:val="007E1366"/>
    <w:rsid w:val="007E4FF3"/>
    <w:rsid w:val="007F2F80"/>
    <w:rsid w:val="007F4092"/>
    <w:rsid w:val="007F6771"/>
    <w:rsid w:val="00811BD1"/>
    <w:rsid w:val="0081263F"/>
    <w:rsid w:val="00814048"/>
    <w:rsid w:val="008172BE"/>
    <w:rsid w:val="0082100E"/>
    <w:rsid w:val="00821C76"/>
    <w:rsid w:val="00822BB7"/>
    <w:rsid w:val="00822CC2"/>
    <w:rsid w:val="00822E5B"/>
    <w:rsid w:val="00825074"/>
    <w:rsid w:val="0082610A"/>
    <w:rsid w:val="00830AE2"/>
    <w:rsid w:val="008344AA"/>
    <w:rsid w:val="00835716"/>
    <w:rsid w:val="0084012E"/>
    <w:rsid w:val="00840624"/>
    <w:rsid w:val="00840FDB"/>
    <w:rsid w:val="008427F0"/>
    <w:rsid w:val="00844172"/>
    <w:rsid w:val="00845F9C"/>
    <w:rsid w:val="00846589"/>
    <w:rsid w:val="00851321"/>
    <w:rsid w:val="008514F1"/>
    <w:rsid w:val="0086021A"/>
    <w:rsid w:val="0087116D"/>
    <w:rsid w:val="00875C20"/>
    <w:rsid w:val="0088138D"/>
    <w:rsid w:val="00891E67"/>
    <w:rsid w:val="008A17A7"/>
    <w:rsid w:val="008A3F3E"/>
    <w:rsid w:val="008B0EAB"/>
    <w:rsid w:val="008C4080"/>
    <w:rsid w:val="008C7B44"/>
    <w:rsid w:val="008D23B6"/>
    <w:rsid w:val="008D7793"/>
    <w:rsid w:val="008E06D9"/>
    <w:rsid w:val="008E2884"/>
    <w:rsid w:val="008E5FA7"/>
    <w:rsid w:val="008E61B7"/>
    <w:rsid w:val="008F26FC"/>
    <w:rsid w:val="008F5F00"/>
    <w:rsid w:val="00900357"/>
    <w:rsid w:val="00902A33"/>
    <w:rsid w:val="00906CEF"/>
    <w:rsid w:val="00907C3A"/>
    <w:rsid w:val="009113D4"/>
    <w:rsid w:val="009145BB"/>
    <w:rsid w:val="00914B75"/>
    <w:rsid w:val="00920D77"/>
    <w:rsid w:val="00927EC8"/>
    <w:rsid w:val="0093296B"/>
    <w:rsid w:val="00932DCD"/>
    <w:rsid w:val="00937BD2"/>
    <w:rsid w:val="009466BE"/>
    <w:rsid w:val="0095642D"/>
    <w:rsid w:val="0096086E"/>
    <w:rsid w:val="009738ED"/>
    <w:rsid w:val="009747A7"/>
    <w:rsid w:val="00975836"/>
    <w:rsid w:val="00976538"/>
    <w:rsid w:val="0098060A"/>
    <w:rsid w:val="00983A2D"/>
    <w:rsid w:val="009851FE"/>
    <w:rsid w:val="00992EC6"/>
    <w:rsid w:val="009948DD"/>
    <w:rsid w:val="00996475"/>
    <w:rsid w:val="00996691"/>
    <w:rsid w:val="009A2ADA"/>
    <w:rsid w:val="009A572D"/>
    <w:rsid w:val="009B2AFF"/>
    <w:rsid w:val="009B63EB"/>
    <w:rsid w:val="009C0A17"/>
    <w:rsid w:val="009C385B"/>
    <w:rsid w:val="009C744A"/>
    <w:rsid w:val="009C7A58"/>
    <w:rsid w:val="009D2B91"/>
    <w:rsid w:val="009E5729"/>
    <w:rsid w:val="00A02C09"/>
    <w:rsid w:val="00A04F39"/>
    <w:rsid w:val="00A05325"/>
    <w:rsid w:val="00A06F91"/>
    <w:rsid w:val="00A15D26"/>
    <w:rsid w:val="00A17344"/>
    <w:rsid w:val="00A20E90"/>
    <w:rsid w:val="00A21CA0"/>
    <w:rsid w:val="00A2465E"/>
    <w:rsid w:val="00A27E78"/>
    <w:rsid w:val="00A430E5"/>
    <w:rsid w:val="00A54441"/>
    <w:rsid w:val="00A552D6"/>
    <w:rsid w:val="00A5732E"/>
    <w:rsid w:val="00A6074D"/>
    <w:rsid w:val="00A608D3"/>
    <w:rsid w:val="00A640E7"/>
    <w:rsid w:val="00A6653F"/>
    <w:rsid w:val="00A707CB"/>
    <w:rsid w:val="00A70ED6"/>
    <w:rsid w:val="00A71F06"/>
    <w:rsid w:val="00A721DE"/>
    <w:rsid w:val="00A73DB4"/>
    <w:rsid w:val="00A73FC3"/>
    <w:rsid w:val="00A8701A"/>
    <w:rsid w:val="00A9046B"/>
    <w:rsid w:val="00A9261E"/>
    <w:rsid w:val="00A96738"/>
    <w:rsid w:val="00AA771D"/>
    <w:rsid w:val="00AC37D0"/>
    <w:rsid w:val="00AC5BD3"/>
    <w:rsid w:val="00AD511B"/>
    <w:rsid w:val="00AE0DF3"/>
    <w:rsid w:val="00AF006A"/>
    <w:rsid w:val="00AF1091"/>
    <w:rsid w:val="00AF5029"/>
    <w:rsid w:val="00AF5722"/>
    <w:rsid w:val="00B1141D"/>
    <w:rsid w:val="00B12A22"/>
    <w:rsid w:val="00B1353A"/>
    <w:rsid w:val="00B1549F"/>
    <w:rsid w:val="00B21670"/>
    <w:rsid w:val="00B35231"/>
    <w:rsid w:val="00B469B0"/>
    <w:rsid w:val="00B527AF"/>
    <w:rsid w:val="00B530FF"/>
    <w:rsid w:val="00B56B1D"/>
    <w:rsid w:val="00B65E1E"/>
    <w:rsid w:val="00B67D30"/>
    <w:rsid w:val="00B706BA"/>
    <w:rsid w:val="00B72272"/>
    <w:rsid w:val="00B73581"/>
    <w:rsid w:val="00B761ED"/>
    <w:rsid w:val="00B77E1C"/>
    <w:rsid w:val="00B80A18"/>
    <w:rsid w:val="00B80B97"/>
    <w:rsid w:val="00B8285B"/>
    <w:rsid w:val="00B86C04"/>
    <w:rsid w:val="00B9201A"/>
    <w:rsid w:val="00B92E2A"/>
    <w:rsid w:val="00B96CB7"/>
    <w:rsid w:val="00BA02BA"/>
    <w:rsid w:val="00BA0C7A"/>
    <w:rsid w:val="00BA2264"/>
    <w:rsid w:val="00BB7A6D"/>
    <w:rsid w:val="00BC56F2"/>
    <w:rsid w:val="00BD2A1F"/>
    <w:rsid w:val="00BD63FE"/>
    <w:rsid w:val="00BD6B10"/>
    <w:rsid w:val="00BE42A8"/>
    <w:rsid w:val="00BE6020"/>
    <w:rsid w:val="00BE7ECF"/>
    <w:rsid w:val="00BF616B"/>
    <w:rsid w:val="00C01C3C"/>
    <w:rsid w:val="00C069D5"/>
    <w:rsid w:val="00C257B4"/>
    <w:rsid w:val="00C3625C"/>
    <w:rsid w:val="00C43106"/>
    <w:rsid w:val="00C441B2"/>
    <w:rsid w:val="00C45D11"/>
    <w:rsid w:val="00C461E5"/>
    <w:rsid w:val="00C7209F"/>
    <w:rsid w:val="00C77DC2"/>
    <w:rsid w:val="00C91C2F"/>
    <w:rsid w:val="00C93EC0"/>
    <w:rsid w:val="00CA19AA"/>
    <w:rsid w:val="00CA6979"/>
    <w:rsid w:val="00CB0AE8"/>
    <w:rsid w:val="00CB3760"/>
    <w:rsid w:val="00CB4213"/>
    <w:rsid w:val="00CB65BD"/>
    <w:rsid w:val="00CC220A"/>
    <w:rsid w:val="00CC7133"/>
    <w:rsid w:val="00CD0D1D"/>
    <w:rsid w:val="00CD1308"/>
    <w:rsid w:val="00CD303A"/>
    <w:rsid w:val="00CD63A1"/>
    <w:rsid w:val="00CE479E"/>
    <w:rsid w:val="00CF012A"/>
    <w:rsid w:val="00CF2468"/>
    <w:rsid w:val="00CF476E"/>
    <w:rsid w:val="00D00A91"/>
    <w:rsid w:val="00D05A33"/>
    <w:rsid w:val="00D16A7D"/>
    <w:rsid w:val="00D20A5D"/>
    <w:rsid w:val="00D2344A"/>
    <w:rsid w:val="00D248E2"/>
    <w:rsid w:val="00D35C52"/>
    <w:rsid w:val="00D423FE"/>
    <w:rsid w:val="00D512E1"/>
    <w:rsid w:val="00D53C4D"/>
    <w:rsid w:val="00D56D64"/>
    <w:rsid w:val="00D60DAA"/>
    <w:rsid w:val="00D62027"/>
    <w:rsid w:val="00D70969"/>
    <w:rsid w:val="00D7265C"/>
    <w:rsid w:val="00D73E25"/>
    <w:rsid w:val="00D74A1C"/>
    <w:rsid w:val="00D75AE6"/>
    <w:rsid w:val="00D77DCB"/>
    <w:rsid w:val="00D83949"/>
    <w:rsid w:val="00D84220"/>
    <w:rsid w:val="00D85D01"/>
    <w:rsid w:val="00D95496"/>
    <w:rsid w:val="00D95D0F"/>
    <w:rsid w:val="00DA0691"/>
    <w:rsid w:val="00DA103E"/>
    <w:rsid w:val="00DB28B7"/>
    <w:rsid w:val="00DC179D"/>
    <w:rsid w:val="00DC4ABA"/>
    <w:rsid w:val="00DC5F00"/>
    <w:rsid w:val="00DC60B2"/>
    <w:rsid w:val="00DC652F"/>
    <w:rsid w:val="00DD2D28"/>
    <w:rsid w:val="00DD2F2A"/>
    <w:rsid w:val="00DD3A3E"/>
    <w:rsid w:val="00DE41D1"/>
    <w:rsid w:val="00DE5A4C"/>
    <w:rsid w:val="00DF1071"/>
    <w:rsid w:val="00DF1AFA"/>
    <w:rsid w:val="00DF6276"/>
    <w:rsid w:val="00E019E0"/>
    <w:rsid w:val="00E024F9"/>
    <w:rsid w:val="00E060AF"/>
    <w:rsid w:val="00E06DE0"/>
    <w:rsid w:val="00E077A7"/>
    <w:rsid w:val="00E22651"/>
    <w:rsid w:val="00E22731"/>
    <w:rsid w:val="00E22CE6"/>
    <w:rsid w:val="00E24D80"/>
    <w:rsid w:val="00E33145"/>
    <w:rsid w:val="00E43064"/>
    <w:rsid w:val="00E45217"/>
    <w:rsid w:val="00E65578"/>
    <w:rsid w:val="00E67F7B"/>
    <w:rsid w:val="00E70520"/>
    <w:rsid w:val="00E755DB"/>
    <w:rsid w:val="00E768AB"/>
    <w:rsid w:val="00E85A93"/>
    <w:rsid w:val="00E85C7D"/>
    <w:rsid w:val="00E87348"/>
    <w:rsid w:val="00E90CB4"/>
    <w:rsid w:val="00E97D48"/>
    <w:rsid w:val="00EA439C"/>
    <w:rsid w:val="00EB0EED"/>
    <w:rsid w:val="00EB23A0"/>
    <w:rsid w:val="00EB23FB"/>
    <w:rsid w:val="00EB6480"/>
    <w:rsid w:val="00EC133C"/>
    <w:rsid w:val="00EC1F56"/>
    <w:rsid w:val="00EC32F2"/>
    <w:rsid w:val="00EC4AEA"/>
    <w:rsid w:val="00ED59EA"/>
    <w:rsid w:val="00EE1385"/>
    <w:rsid w:val="00EE5741"/>
    <w:rsid w:val="00EF1770"/>
    <w:rsid w:val="00EF1CA7"/>
    <w:rsid w:val="00EF59A4"/>
    <w:rsid w:val="00F16178"/>
    <w:rsid w:val="00F168EC"/>
    <w:rsid w:val="00F22A37"/>
    <w:rsid w:val="00F25E7D"/>
    <w:rsid w:val="00F33A57"/>
    <w:rsid w:val="00F34101"/>
    <w:rsid w:val="00F341EE"/>
    <w:rsid w:val="00F35088"/>
    <w:rsid w:val="00F37F56"/>
    <w:rsid w:val="00F42B00"/>
    <w:rsid w:val="00F42DF5"/>
    <w:rsid w:val="00F47BA0"/>
    <w:rsid w:val="00F50A66"/>
    <w:rsid w:val="00F52329"/>
    <w:rsid w:val="00F531B5"/>
    <w:rsid w:val="00F5585B"/>
    <w:rsid w:val="00F6079D"/>
    <w:rsid w:val="00F61B67"/>
    <w:rsid w:val="00F631BD"/>
    <w:rsid w:val="00F65C4B"/>
    <w:rsid w:val="00F66E3C"/>
    <w:rsid w:val="00F74DAB"/>
    <w:rsid w:val="00F76514"/>
    <w:rsid w:val="00F77EEC"/>
    <w:rsid w:val="00F804B1"/>
    <w:rsid w:val="00F829DB"/>
    <w:rsid w:val="00F8355A"/>
    <w:rsid w:val="00F84A6D"/>
    <w:rsid w:val="00F91618"/>
    <w:rsid w:val="00F91C6C"/>
    <w:rsid w:val="00F93838"/>
    <w:rsid w:val="00F94695"/>
    <w:rsid w:val="00FA24D4"/>
    <w:rsid w:val="00FA444E"/>
    <w:rsid w:val="00FB3FF1"/>
    <w:rsid w:val="00FB6753"/>
    <w:rsid w:val="00FC2736"/>
    <w:rsid w:val="00FD472A"/>
    <w:rsid w:val="00FD54B9"/>
    <w:rsid w:val="00FD6385"/>
    <w:rsid w:val="00FE23B5"/>
    <w:rsid w:val="00FE3E6D"/>
    <w:rsid w:val="00FF3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3792B"/>
  <w15:docId w15:val="{56CBF5C7-CB14-49A4-97C4-CB9D406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3D"/>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10A"/>
    <w:pPr>
      <w:ind w:left="720"/>
      <w:contextualSpacing/>
    </w:pPr>
  </w:style>
  <w:style w:type="table" w:styleId="TableGrid">
    <w:name w:val="Table Grid"/>
    <w:basedOn w:val="TableNormal"/>
    <w:uiPriority w:val="59"/>
    <w:rsid w:val="0082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336"/>
    <w:pPr>
      <w:tabs>
        <w:tab w:val="center" w:pos="4252"/>
        <w:tab w:val="right" w:pos="8504"/>
      </w:tabs>
      <w:spacing w:after="0" w:line="240" w:lineRule="auto"/>
    </w:pPr>
  </w:style>
  <w:style w:type="character" w:customStyle="1" w:styleId="HeaderChar">
    <w:name w:val="Header Char"/>
    <w:basedOn w:val="DefaultParagraphFont"/>
    <w:link w:val="Header"/>
    <w:uiPriority w:val="99"/>
    <w:rsid w:val="000B1336"/>
    <w:rPr>
      <w:sz w:val="24"/>
    </w:rPr>
  </w:style>
  <w:style w:type="paragraph" w:styleId="Footer">
    <w:name w:val="footer"/>
    <w:basedOn w:val="Normal"/>
    <w:link w:val="FooterChar"/>
    <w:uiPriority w:val="99"/>
    <w:unhideWhenUsed/>
    <w:rsid w:val="000B1336"/>
    <w:pPr>
      <w:tabs>
        <w:tab w:val="center" w:pos="4252"/>
        <w:tab w:val="right" w:pos="8504"/>
      </w:tabs>
      <w:spacing w:after="0" w:line="240" w:lineRule="auto"/>
    </w:pPr>
  </w:style>
  <w:style w:type="character" w:customStyle="1" w:styleId="FooterChar">
    <w:name w:val="Footer Char"/>
    <w:basedOn w:val="DefaultParagraphFont"/>
    <w:link w:val="Footer"/>
    <w:uiPriority w:val="99"/>
    <w:rsid w:val="000B1336"/>
    <w:rPr>
      <w:sz w:val="24"/>
    </w:rPr>
  </w:style>
  <w:style w:type="paragraph" w:customStyle="1" w:styleId="Default">
    <w:name w:val="Default"/>
    <w:rsid w:val="00A9261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62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27"/>
    <w:rPr>
      <w:rFonts w:ascii="Tahoma" w:hAnsi="Tahoma" w:cs="Tahoma"/>
      <w:sz w:val="16"/>
      <w:szCs w:val="16"/>
    </w:rPr>
  </w:style>
  <w:style w:type="character" w:styleId="CommentReference">
    <w:name w:val="annotation reference"/>
    <w:basedOn w:val="DefaultParagraphFont"/>
    <w:uiPriority w:val="99"/>
    <w:semiHidden/>
    <w:unhideWhenUsed/>
    <w:rsid w:val="00FA24D4"/>
    <w:rPr>
      <w:sz w:val="16"/>
      <w:szCs w:val="16"/>
    </w:rPr>
  </w:style>
  <w:style w:type="paragraph" w:styleId="CommentText">
    <w:name w:val="annotation text"/>
    <w:basedOn w:val="Normal"/>
    <w:link w:val="CommentTextChar"/>
    <w:uiPriority w:val="99"/>
    <w:unhideWhenUsed/>
    <w:rsid w:val="00FA24D4"/>
    <w:pPr>
      <w:spacing w:line="240" w:lineRule="auto"/>
    </w:pPr>
    <w:rPr>
      <w:sz w:val="20"/>
      <w:szCs w:val="20"/>
    </w:rPr>
  </w:style>
  <w:style w:type="character" w:customStyle="1" w:styleId="CommentTextChar">
    <w:name w:val="Comment Text Char"/>
    <w:basedOn w:val="DefaultParagraphFont"/>
    <w:link w:val="CommentText"/>
    <w:uiPriority w:val="99"/>
    <w:rsid w:val="00FA24D4"/>
    <w:rPr>
      <w:sz w:val="20"/>
      <w:szCs w:val="20"/>
    </w:rPr>
  </w:style>
  <w:style w:type="paragraph" w:styleId="CommentSubject">
    <w:name w:val="annotation subject"/>
    <w:basedOn w:val="CommentText"/>
    <w:next w:val="CommentText"/>
    <w:link w:val="CommentSubjectChar"/>
    <w:uiPriority w:val="99"/>
    <w:semiHidden/>
    <w:unhideWhenUsed/>
    <w:rsid w:val="00FA24D4"/>
    <w:rPr>
      <w:b/>
      <w:bCs/>
    </w:rPr>
  </w:style>
  <w:style w:type="character" w:customStyle="1" w:styleId="CommentSubjectChar">
    <w:name w:val="Comment Subject Char"/>
    <w:basedOn w:val="CommentTextChar"/>
    <w:link w:val="CommentSubject"/>
    <w:uiPriority w:val="99"/>
    <w:semiHidden/>
    <w:rsid w:val="00FA24D4"/>
    <w:rPr>
      <w:b/>
      <w:bCs/>
      <w:sz w:val="20"/>
      <w:szCs w:val="20"/>
    </w:rPr>
  </w:style>
  <w:style w:type="paragraph" w:styleId="BodyText">
    <w:name w:val="Body Text"/>
    <w:basedOn w:val="Normal"/>
    <w:link w:val="BodyTextChar"/>
    <w:uiPriority w:val="99"/>
    <w:rsid w:val="002E1073"/>
    <w:pPr>
      <w:spacing w:after="0" w:line="240" w:lineRule="auto"/>
    </w:pPr>
    <w:rPr>
      <w:rFonts w:ascii="Times New Roman" w:eastAsia="Times New Roman" w:hAnsi="Times New Roman" w:cs="Times New Roman"/>
      <w:szCs w:val="20"/>
      <w:lang w:eastAsia="pt-BR"/>
    </w:rPr>
  </w:style>
  <w:style w:type="character" w:customStyle="1" w:styleId="BodyTextChar">
    <w:name w:val="Body Text Char"/>
    <w:basedOn w:val="DefaultParagraphFont"/>
    <w:link w:val="BodyText"/>
    <w:uiPriority w:val="99"/>
    <w:rsid w:val="002E1073"/>
    <w:rPr>
      <w:rFonts w:ascii="Times New Roman" w:eastAsia="Times New Roman" w:hAnsi="Times New Roman" w:cs="Times New Roman"/>
      <w:sz w:val="24"/>
      <w:szCs w:val="20"/>
      <w:lang w:eastAsia="pt-BR"/>
    </w:rPr>
  </w:style>
  <w:style w:type="paragraph" w:styleId="Revision">
    <w:name w:val="Revision"/>
    <w:hidden/>
    <w:uiPriority w:val="99"/>
    <w:semiHidden/>
    <w:rsid w:val="00A721D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14">
      <w:bodyDiv w:val="1"/>
      <w:marLeft w:val="0"/>
      <w:marRight w:val="0"/>
      <w:marTop w:val="0"/>
      <w:marBottom w:val="0"/>
      <w:divBdr>
        <w:top w:val="none" w:sz="0" w:space="0" w:color="auto"/>
        <w:left w:val="none" w:sz="0" w:space="0" w:color="auto"/>
        <w:bottom w:val="none" w:sz="0" w:space="0" w:color="auto"/>
        <w:right w:val="none" w:sz="0" w:space="0" w:color="auto"/>
      </w:divBdr>
    </w:div>
    <w:div w:id="86392931">
      <w:bodyDiv w:val="1"/>
      <w:marLeft w:val="0"/>
      <w:marRight w:val="0"/>
      <w:marTop w:val="0"/>
      <w:marBottom w:val="0"/>
      <w:divBdr>
        <w:top w:val="none" w:sz="0" w:space="0" w:color="auto"/>
        <w:left w:val="none" w:sz="0" w:space="0" w:color="auto"/>
        <w:bottom w:val="none" w:sz="0" w:space="0" w:color="auto"/>
        <w:right w:val="none" w:sz="0" w:space="0" w:color="auto"/>
      </w:divBdr>
    </w:div>
    <w:div w:id="98525484">
      <w:bodyDiv w:val="1"/>
      <w:marLeft w:val="0"/>
      <w:marRight w:val="0"/>
      <w:marTop w:val="0"/>
      <w:marBottom w:val="0"/>
      <w:divBdr>
        <w:top w:val="none" w:sz="0" w:space="0" w:color="auto"/>
        <w:left w:val="none" w:sz="0" w:space="0" w:color="auto"/>
        <w:bottom w:val="none" w:sz="0" w:space="0" w:color="auto"/>
        <w:right w:val="none" w:sz="0" w:space="0" w:color="auto"/>
      </w:divBdr>
    </w:div>
    <w:div w:id="99378065">
      <w:bodyDiv w:val="1"/>
      <w:marLeft w:val="0"/>
      <w:marRight w:val="0"/>
      <w:marTop w:val="0"/>
      <w:marBottom w:val="0"/>
      <w:divBdr>
        <w:top w:val="none" w:sz="0" w:space="0" w:color="auto"/>
        <w:left w:val="none" w:sz="0" w:space="0" w:color="auto"/>
        <w:bottom w:val="none" w:sz="0" w:space="0" w:color="auto"/>
        <w:right w:val="none" w:sz="0" w:space="0" w:color="auto"/>
      </w:divBdr>
    </w:div>
    <w:div w:id="514147969">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813527762">
      <w:bodyDiv w:val="1"/>
      <w:marLeft w:val="0"/>
      <w:marRight w:val="0"/>
      <w:marTop w:val="0"/>
      <w:marBottom w:val="0"/>
      <w:divBdr>
        <w:top w:val="none" w:sz="0" w:space="0" w:color="auto"/>
        <w:left w:val="none" w:sz="0" w:space="0" w:color="auto"/>
        <w:bottom w:val="none" w:sz="0" w:space="0" w:color="auto"/>
        <w:right w:val="none" w:sz="0" w:space="0" w:color="auto"/>
      </w:divBdr>
    </w:div>
    <w:div w:id="855582654">
      <w:bodyDiv w:val="1"/>
      <w:marLeft w:val="0"/>
      <w:marRight w:val="0"/>
      <w:marTop w:val="0"/>
      <w:marBottom w:val="0"/>
      <w:divBdr>
        <w:top w:val="none" w:sz="0" w:space="0" w:color="auto"/>
        <w:left w:val="none" w:sz="0" w:space="0" w:color="auto"/>
        <w:bottom w:val="none" w:sz="0" w:space="0" w:color="auto"/>
        <w:right w:val="none" w:sz="0" w:space="0" w:color="auto"/>
      </w:divBdr>
    </w:div>
    <w:div w:id="935017059">
      <w:bodyDiv w:val="1"/>
      <w:marLeft w:val="0"/>
      <w:marRight w:val="0"/>
      <w:marTop w:val="0"/>
      <w:marBottom w:val="0"/>
      <w:divBdr>
        <w:top w:val="none" w:sz="0" w:space="0" w:color="auto"/>
        <w:left w:val="none" w:sz="0" w:space="0" w:color="auto"/>
        <w:bottom w:val="none" w:sz="0" w:space="0" w:color="auto"/>
        <w:right w:val="none" w:sz="0" w:space="0" w:color="auto"/>
      </w:divBdr>
    </w:div>
    <w:div w:id="1041176702">
      <w:bodyDiv w:val="1"/>
      <w:marLeft w:val="0"/>
      <w:marRight w:val="0"/>
      <w:marTop w:val="0"/>
      <w:marBottom w:val="0"/>
      <w:divBdr>
        <w:top w:val="none" w:sz="0" w:space="0" w:color="auto"/>
        <w:left w:val="none" w:sz="0" w:space="0" w:color="auto"/>
        <w:bottom w:val="none" w:sz="0" w:space="0" w:color="auto"/>
        <w:right w:val="none" w:sz="0" w:space="0" w:color="auto"/>
      </w:divBdr>
    </w:div>
    <w:div w:id="1070730035">
      <w:bodyDiv w:val="1"/>
      <w:marLeft w:val="0"/>
      <w:marRight w:val="0"/>
      <w:marTop w:val="0"/>
      <w:marBottom w:val="0"/>
      <w:divBdr>
        <w:top w:val="none" w:sz="0" w:space="0" w:color="auto"/>
        <w:left w:val="none" w:sz="0" w:space="0" w:color="auto"/>
        <w:bottom w:val="none" w:sz="0" w:space="0" w:color="auto"/>
        <w:right w:val="none" w:sz="0" w:space="0" w:color="auto"/>
      </w:divBdr>
    </w:div>
    <w:div w:id="1223906678">
      <w:bodyDiv w:val="1"/>
      <w:marLeft w:val="0"/>
      <w:marRight w:val="0"/>
      <w:marTop w:val="0"/>
      <w:marBottom w:val="0"/>
      <w:divBdr>
        <w:top w:val="none" w:sz="0" w:space="0" w:color="auto"/>
        <w:left w:val="none" w:sz="0" w:space="0" w:color="auto"/>
        <w:bottom w:val="none" w:sz="0" w:space="0" w:color="auto"/>
        <w:right w:val="none" w:sz="0" w:space="0" w:color="auto"/>
      </w:divBdr>
    </w:div>
    <w:div w:id="1246920380">
      <w:bodyDiv w:val="1"/>
      <w:marLeft w:val="0"/>
      <w:marRight w:val="0"/>
      <w:marTop w:val="0"/>
      <w:marBottom w:val="0"/>
      <w:divBdr>
        <w:top w:val="none" w:sz="0" w:space="0" w:color="auto"/>
        <w:left w:val="none" w:sz="0" w:space="0" w:color="auto"/>
        <w:bottom w:val="none" w:sz="0" w:space="0" w:color="auto"/>
        <w:right w:val="none" w:sz="0" w:space="0" w:color="auto"/>
      </w:divBdr>
    </w:div>
    <w:div w:id="1375958954">
      <w:bodyDiv w:val="1"/>
      <w:marLeft w:val="0"/>
      <w:marRight w:val="0"/>
      <w:marTop w:val="0"/>
      <w:marBottom w:val="0"/>
      <w:divBdr>
        <w:top w:val="none" w:sz="0" w:space="0" w:color="auto"/>
        <w:left w:val="none" w:sz="0" w:space="0" w:color="auto"/>
        <w:bottom w:val="none" w:sz="0" w:space="0" w:color="auto"/>
        <w:right w:val="none" w:sz="0" w:space="0" w:color="auto"/>
      </w:divBdr>
    </w:div>
    <w:div w:id="1417747426">
      <w:bodyDiv w:val="1"/>
      <w:marLeft w:val="0"/>
      <w:marRight w:val="0"/>
      <w:marTop w:val="0"/>
      <w:marBottom w:val="0"/>
      <w:divBdr>
        <w:top w:val="none" w:sz="0" w:space="0" w:color="auto"/>
        <w:left w:val="none" w:sz="0" w:space="0" w:color="auto"/>
        <w:bottom w:val="none" w:sz="0" w:space="0" w:color="auto"/>
        <w:right w:val="none" w:sz="0" w:space="0" w:color="auto"/>
      </w:divBdr>
    </w:div>
    <w:div w:id="1535653094">
      <w:bodyDiv w:val="1"/>
      <w:marLeft w:val="0"/>
      <w:marRight w:val="0"/>
      <w:marTop w:val="0"/>
      <w:marBottom w:val="0"/>
      <w:divBdr>
        <w:top w:val="none" w:sz="0" w:space="0" w:color="auto"/>
        <w:left w:val="none" w:sz="0" w:space="0" w:color="auto"/>
        <w:bottom w:val="none" w:sz="0" w:space="0" w:color="auto"/>
        <w:right w:val="none" w:sz="0" w:space="0" w:color="auto"/>
      </w:divBdr>
    </w:div>
    <w:div w:id="1624506422">
      <w:bodyDiv w:val="1"/>
      <w:marLeft w:val="0"/>
      <w:marRight w:val="0"/>
      <w:marTop w:val="0"/>
      <w:marBottom w:val="0"/>
      <w:divBdr>
        <w:top w:val="none" w:sz="0" w:space="0" w:color="auto"/>
        <w:left w:val="none" w:sz="0" w:space="0" w:color="auto"/>
        <w:bottom w:val="none" w:sz="0" w:space="0" w:color="auto"/>
        <w:right w:val="none" w:sz="0" w:space="0" w:color="auto"/>
      </w:divBdr>
    </w:div>
    <w:div w:id="1928690584">
      <w:bodyDiv w:val="1"/>
      <w:marLeft w:val="0"/>
      <w:marRight w:val="0"/>
      <w:marTop w:val="0"/>
      <w:marBottom w:val="0"/>
      <w:divBdr>
        <w:top w:val="none" w:sz="0" w:space="0" w:color="auto"/>
        <w:left w:val="none" w:sz="0" w:space="0" w:color="auto"/>
        <w:bottom w:val="none" w:sz="0" w:space="0" w:color="auto"/>
        <w:right w:val="none" w:sz="0" w:space="0" w:color="auto"/>
      </w:divBdr>
    </w:div>
    <w:div w:id="1981808659">
      <w:bodyDiv w:val="1"/>
      <w:marLeft w:val="0"/>
      <w:marRight w:val="0"/>
      <w:marTop w:val="0"/>
      <w:marBottom w:val="0"/>
      <w:divBdr>
        <w:top w:val="none" w:sz="0" w:space="0" w:color="auto"/>
        <w:left w:val="none" w:sz="0" w:space="0" w:color="auto"/>
        <w:bottom w:val="none" w:sz="0" w:space="0" w:color="auto"/>
        <w:right w:val="none" w:sz="0" w:space="0" w:color="auto"/>
      </w:divBdr>
    </w:div>
    <w:div w:id="21237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9" ma:contentTypeDescription="Crie um novo documento." ma:contentTypeScope="" ma:versionID="55bcbf1b8a8769c6c021f52b8a46c029">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c72de068279fff6701b24c81bcd45bfc"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30" nillable="true" ma:displayName="Taxonomy Catch All Column" ma:hidden="true" ma:list="{cc1f52a3-b60c-45f1-b612-a689eab9cde6}" ma:internalName="TaxCatchAll" ma:showField="CatchAllData" ma:web="a91d1d09-f460-4121-8a5f-1d82a263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 T E X T ! 1 0 0 8 8 3 7 9 1 . 6 < / d o c u m e n t i d >  
     < s e n d e r i d > A M E < / s e n d e r i d >  
     < s e n d e r e m a i l > A G O I S @ M A C H A D O M E Y E R . C O M . B R < / s e n d e r e m a i l >  
     < l a s t m o d i f i e d > 2 0 2 3 - 0 1 - 1 8 T 1 0 : 0 6 : 0 0 . 0 0 0 0 0 0 0 - 0 3 : 0 0 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57ZY53RMA37K-54-96095</_dlc_DocId>
    <_dlc_DocIdUrl xmlns="9bd4b9cc-8746-41d1-b5cc-e8920a0bba5d">
      <Url>http://intranet/restrictedarea/Legal/brasil/_layouts/15/DocIdRedir.aspx?ID=57ZY53RMA37K-54-96095</Url>
      <Description>57ZY53RMA37K-54-96095</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D978C8-0F24-477A-A7B5-FCD2C033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5A35D-99A5-4169-A2D4-D69F83A82FD1}">
  <ds:schemaRefs>
    <ds:schemaRef ds:uri="http://www.imanage.com/work/xmlschema"/>
  </ds:schemaRefs>
</ds:datastoreItem>
</file>

<file path=customXml/itemProps3.xml><?xml version="1.0" encoding="utf-8"?>
<ds:datastoreItem xmlns:ds="http://schemas.openxmlformats.org/officeDocument/2006/customXml" ds:itemID="{C3EC8699-ED89-4ED7-A4E5-346346DC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A862F-3784-405C-B69D-4F264EE78669}">
  <ds:schemaRefs>
    <ds:schemaRef ds:uri="http://schemas.openxmlformats.org/officeDocument/2006/bibliography"/>
  </ds:schemaRefs>
</ds:datastoreItem>
</file>

<file path=customXml/itemProps5.xml><?xml version="1.0" encoding="utf-8"?>
<ds:datastoreItem xmlns:ds="http://schemas.openxmlformats.org/officeDocument/2006/customXml" ds:itemID="{50A650D5-AAE5-48CB-A1FF-32BD680966D5}">
  <ds:schemaRefs>
    <ds:schemaRef ds:uri="http://schemas.microsoft.com/sharepoint/v3/contenttype/forms"/>
  </ds:schemaRefs>
</ds:datastoreItem>
</file>

<file path=customXml/itemProps6.xml><?xml version="1.0" encoding="utf-8"?>
<ds:datastoreItem xmlns:ds="http://schemas.openxmlformats.org/officeDocument/2006/customXml" ds:itemID="{12933FCB-C00F-4EAF-8DAA-A13F38D6033E}">
  <ds:schemaRefs>
    <ds:schemaRef ds:uri="http://schemas.microsoft.com/office/2006/metadata/properties"/>
    <ds:schemaRef ds:uri="http://schemas.microsoft.com/office/infopath/2007/PartnerControls"/>
    <ds:schemaRef ds:uri="9bd4b9cc-8746-41d1-b5cc-e8920a0bba5d"/>
  </ds:schemaRefs>
</ds:datastoreItem>
</file>

<file path=customXml/itemProps7.xml><?xml version="1.0" encoding="utf-8"?>
<ds:datastoreItem xmlns:ds="http://schemas.openxmlformats.org/officeDocument/2006/customXml" ds:itemID="{FE83290C-FB81-445C-96F1-54213E29B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1878</Words>
  <Characters>12031</Characters>
  <Application>Microsoft Office Word</Application>
  <DocSecurity>4</DocSecurity>
  <Lines>100</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FSH</dc:creator>
  <cp:lastModifiedBy>Caio Ramos Penitente</cp:lastModifiedBy>
  <cp:revision>2</cp:revision>
  <cp:lastPrinted>2022-10-19T21:40:00Z</cp:lastPrinted>
  <dcterms:created xsi:type="dcterms:W3CDTF">2023-01-30T17:33:00Z</dcterms:created>
  <dcterms:modified xsi:type="dcterms:W3CDTF">2023-01-30T17:33:00Z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c6007760-9d2c-4935-994a-13500ffe0709</vt:lpwstr>
  </property>
  <property fmtid="{D5CDD505-2E9C-101B-9397-08002B2CF9AE}" pid="4" name="MSIP_Label_d3fed9c9-9e02-402c-91c6-79672c367b2e_Enabled">
    <vt:lpwstr>true</vt:lpwstr>
  </property>
  <property fmtid="{D5CDD505-2E9C-101B-9397-08002B2CF9AE}" pid="5" name="MSIP_Label_d3fed9c9-9e02-402c-91c6-79672c367b2e_SetDate">
    <vt:lpwstr>2022-05-31T21:23:05Z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ab0ec742-3f96-4292-81c6-d8a60cfeb1f2</vt:lpwstr>
  </property>
  <property fmtid="{D5CDD505-2E9C-101B-9397-08002B2CF9AE}" pid="10" name="MSIP_Label_d3fed9c9-9e02-402c-91c6-79672c367b2e_ContentBits">
    <vt:lpwstr>0</vt:lpwstr>
  </property>
  <property fmtid="{D5CDD505-2E9C-101B-9397-08002B2CF9AE}" pid="11" name="MSIP_Label_5fa81c62-b0c1-4baf-af8f-d36b473fa15f_Enabled">
    <vt:lpwstr>true</vt:lpwstr>
  </property>
  <property fmtid="{D5CDD505-2E9C-101B-9397-08002B2CF9AE}" pid="12" name="MSIP_Label_5fa81c62-b0c1-4baf-af8f-d36b473fa15f_SetDate">
    <vt:lpwstr>2022-06-15T12:28:28Z</vt:lpwstr>
  </property>
  <property fmtid="{D5CDD505-2E9C-101B-9397-08002B2CF9AE}" pid="13" name="MSIP_Label_5fa81c62-b0c1-4baf-af8f-d36b473fa15f_Method">
    <vt:lpwstr>Privileged</vt:lpwstr>
  </property>
  <property fmtid="{D5CDD505-2E9C-101B-9397-08002B2CF9AE}" pid="14" name="MSIP_Label_5fa81c62-b0c1-4baf-af8f-d36b473fa15f_Name">
    <vt:lpwstr>Public</vt:lpwstr>
  </property>
  <property fmtid="{D5CDD505-2E9C-101B-9397-08002B2CF9AE}" pid="15" name="MSIP_Label_5fa81c62-b0c1-4baf-af8f-d36b473fa15f_SiteId">
    <vt:lpwstr>99796e3e-0445-4e05-839d-bd85abe5149a</vt:lpwstr>
  </property>
  <property fmtid="{D5CDD505-2E9C-101B-9397-08002B2CF9AE}" pid="16" name="MSIP_Label_5fa81c62-b0c1-4baf-af8f-d36b473fa15f_ActionId">
    <vt:lpwstr>07caaabc-2630-42fa-87a9-50dca28ce91c</vt:lpwstr>
  </property>
  <property fmtid="{D5CDD505-2E9C-101B-9397-08002B2CF9AE}" pid="17" name="MSIP_Label_5fa81c62-b0c1-4baf-af8f-d36b473fa15f_ContentBits">
    <vt:lpwstr>0</vt:lpwstr>
  </property>
  <property fmtid="{D5CDD505-2E9C-101B-9397-08002B2CF9AE}" pid="18" name="MSIP_Label_4fc996bf-6aee-415c-aa4c-e35ad0009c67_Enabled">
    <vt:lpwstr>true</vt:lpwstr>
  </property>
  <property fmtid="{D5CDD505-2E9C-101B-9397-08002B2CF9AE}" pid="19" name="MSIP_Label_4fc996bf-6aee-415c-aa4c-e35ad0009c67_SetDate">
    <vt:lpwstr>2022-07-20T18:02:56Z</vt:lpwstr>
  </property>
  <property fmtid="{D5CDD505-2E9C-101B-9397-08002B2CF9AE}" pid="20" name="MSIP_Label_4fc996bf-6aee-415c-aa4c-e35ad0009c67_Method">
    <vt:lpwstr>Standard</vt:lpwstr>
  </property>
  <property fmtid="{D5CDD505-2E9C-101B-9397-08002B2CF9AE}" pid="21" name="MSIP_Label_4fc996bf-6aee-415c-aa4c-e35ad0009c67_Name">
    <vt:lpwstr>Compartilhamento Interno</vt:lpwstr>
  </property>
  <property fmtid="{D5CDD505-2E9C-101B-9397-08002B2CF9AE}" pid="22" name="MSIP_Label_4fc996bf-6aee-415c-aa4c-e35ad0009c67_SiteId">
    <vt:lpwstr>591669a0-183f-49a5-98f4-9aa0d0b63d81</vt:lpwstr>
  </property>
  <property fmtid="{D5CDD505-2E9C-101B-9397-08002B2CF9AE}" pid="23" name="MSIP_Label_4fc996bf-6aee-415c-aa4c-e35ad0009c67_ActionId">
    <vt:lpwstr>aa713192-b6f6-4d15-b707-2db86a81ed13</vt:lpwstr>
  </property>
  <property fmtid="{D5CDD505-2E9C-101B-9397-08002B2CF9AE}" pid="24" name="MSIP_Label_4fc996bf-6aee-415c-aa4c-e35ad0009c67_ContentBits">
    <vt:lpwstr>2</vt:lpwstr>
  </property>
  <property fmtid="{D5CDD505-2E9C-101B-9397-08002B2CF9AE}" pid="25" name="MSIP_Label_3c41c091-3cbc-4dba-8b59-ce62f19500db_Enabled">
    <vt:lpwstr>true</vt:lpwstr>
  </property>
  <property fmtid="{D5CDD505-2E9C-101B-9397-08002B2CF9AE}" pid="26" name="MSIP_Label_3c41c091-3cbc-4dba-8b59-ce62f19500db_SetDate">
    <vt:lpwstr>2023-01-30T17:33:49Z</vt:lpwstr>
  </property>
  <property fmtid="{D5CDD505-2E9C-101B-9397-08002B2CF9AE}" pid="27" name="MSIP_Label_3c41c091-3cbc-4dba-8b59-ce62f19500db_Method">
    <vt:lpwstr>Privileged</vt:lpwstr>
  </property>
  <property fmtid="{D5CDD505-2E9C-101B-9397-08002B2CF9AE}" pid="28" name="MSIP_Label_3c41c091-3cbc-4dba-8b59-ce62f19500db_Name">
    <vt:lpwstr>Confidential_0_1</vt:lpwstr>
  </property>
  <property fmtid="{D5CDD505-2E9C-101B-9397-08002B2CF9AE}" pid="29" name="MSIP_Label_3c41c091-3cbc-4dba-8b59-ce62f19500db_SiteId">
    <vt:lpwstr>35595a02-4d6d-44ac-99e1-f9ab4cd872db</vt:lpwstr>
  </property>
  <property fmtid="{D5CDD505-2E9C-101B-9397-08002B2CF9AE}" pid="30" name="MSIP_Label_3c41c091-3cbc-4dba-8b59-ce62f19500db_ActionId">
    <vt:lpwstr>d0430339-415a-455c-8591-f26ea2ecaa5d</vt:lpwstr>
  </property>
  <property fmtid="{D5CDD505-2E9C-101B-9397-08002B2CF9AE}" pid="31" name="MSIP_Label_3c41c091-3cbc-4dba-8b59-ce62f19500db_ContentBits">
    <vt:lpwstr>1</vt:lpwstr>
  </property>
</Properties>
</file>