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457F72AD"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del w:id="1" w:author="Caio Ramos Penitente" w:date="2023-01-19T10:42:00Z">
        <w:r w:rsidR="00F341EE" w:rsidDel="004A4864">
          <w:rPr>
            <w:rFonts w:ascii="Verdana" w:hAnsi="Verdana" w:cs="Calibri Light"/>
            <w:b/>
            <w:sz w:val="20"/>
            <w:szCs w:val="20"/>
          </w:rPr>
          <w:delText xml:space="preserve">09 </w:delText>
        </w:r>
      </w:del>
      <w:ins w:id="2" w:author="Caio Ramos Penitente" w:date="2023-01-19T10:42:00Z">
        <w:r w:rsidR="004A4864">
          <w:rPr>
            <w:rFonts w:ascii="Verdana" w:hAnsi="Verdana" w:cs="Calibri Light"/>
            <w:b/>
            <w:sz w:val="20"/>
            <w:szCs w:val="20"/>
          </w:rPr>
          <w:t>[=]</w:t>
        </w:r>
        <w:r w:rsidR="004A4864">
          <w:rPr>
            <w:rFonts w:ascii="Verdana" w:hAnsi="Verdana" w:cs="Calibri Light"/>
            <w:b/>
            <w:sz w:val="20"/>
            <w:szCs w:val="20"/>
          </w:rPr>
          <w:t xml:space="preserve"> </w:t>
        </w:r>
      </w:ins>
      <w:r w:rsidR="006A6776" w:rsidRPr="00A5732E">
        <w:rPr>
          <w:rFonts w:ascii="Verdana" w:hAnsi="Verdana" w:cs="Calibri Light"/>
          <w:b/>
          <w:sz w:val="20"/>
          <w:szCs w:val="20"/>
        </w:rPr>
        <w:t xml:space="preserve">DE </w:t>
      </w:r>
      <w:del w:id="3" w:author="Caio Ramos Penitente" w:date="2023-01-19T10:42:00Z">
        <w:r w:rsidR="008E2884" w:rsidDel="004A4864">
          <w:rPr>
            <w:rFonts w:ascii="Verdana" w:hAnsi="Verdana" w:cs="Calibri Light"/>
            <w:b/>
            <w:caps/>
            <w:sz w:val="20"/>
            <w:szCs w:val="20"/>
          </w:rPr>
          <w:delText>outubro</w:delText>
        </w:r>
        <w:r w:rsidR="008E2884" w:rsidRPr="00A5732E" w:rsidDel="004A4864">
          <w:rPr>
            <w:rFonts w:ascii="Verdana" w:hAnsi="Verdana" w:cs="Calibri Light"/>
            <w:b/>
            <w:sz w:val="20"/>
            <w:szCs w:val="20"/>
          </w:rPr>
          <w:delText xml:space="preserve"> </w:delText>
        </w:r>
      </w:del>
      <w:ins w:id="4" w:author="Caio Ramos Penitente" w:date="2023-01-19T10:42:00Z">
        <w:r w:rsidR="004A4864">
          <w:rPr>
            <w:rFonts w:ascii="Verdana" w:hAnsi="Verdana" w:cs="Calibri Light"/>
            <w:b/>
            <w:caps/>
            <w:sz w:val="20"/>
            <w:szCs w:val="20"/>
          </w:rPr>
          <w:t>[=]</w:t>
        </w:r>
        <w:r w:rsidR="004A4864" w:rsidRPr="00A5732E">
          <w:rPr>
            <w:rFonts w:ascii="Verdana" w:hAnsi="Verdana" w:cs="Calibri Light"/>
            <w:b/>
            <w:sz w:val="20"/>
            <w:szCs w:val="20"/>
          </w:rPr>
          <w:t xml:space="preserve"> </w:t>
        </w:r>
      </w:ins>
      <w:r w:rsidR="00A721DE" w:rsidRPr="00A5732E">
        <w:rPr>
          <w:rFonts w:ascii="Verdana" w:hAnsi="Verdana" w:cs="Calibri Light"/>
          <w:b/>
          <w:sz w:val="20"/>
          <w:szCs w:val="20"/>
        </w:rPr>
        <w:t xml:space="preserve">DE </w:t>
      </w:r>
      <w:del w:id="5" w:author="Caio Ramos Penitente" w:date="2023-01-19T10:42:00Z">
        <w:r w:rsidR="00A721DE" w:rsidRPr="00A5732E" w:rsidDel="004A4864">
          <w:rPr>
            <w:rFonts w:ascii="Verdana" w:hAnsi="Verdana" w:cs="Calibri Light"/>
            <w:b/>
            <w:sz w:val="20"/>
            <w:szCs w:val="20"/>
          </w:rPr>
          <w:delText>2022</w:delText>
        </w:r>
      </w:del>
      <w:ins w:id="6" w:author="Caio Ramos Penitente" w:date="2023-01-19T10:42:00Z">
        <w:r w:rsidR="004A4864" w:rsidRPr="00A5732E">
          <w:rPr>
            <w:rFonts w:ascii="Verdana" w:hAnsi="Verdana" w:cs="Calibri Light"/>
            <w:b/>
            <w:sz w:val="20"/>
            <w:szCs w:val="20"/>
          </w:rPr>
          <w:t>202</w:t>
        </w:r>
        <w:r w:rsidR="004A4864">
          <w:rPr>
            <w:rFonts w:ascii="Verdana" w:hAnsi="Verdana" w:cs="Calibri Light"/>
            <w:b/>
            <w:sz w:val="20"/>
            <w:szCs w:val="20"/>
          </w:rPr>
          <w:t>3</w:t>
        </w:r>
      </w:ins>
      <w:r w:rsidR="00A721DE" w:rsidRPr="00A5732E">
        <w:rPr>
          <w:rFonts w:ascii="Verdana" w:hAnsi="Verdana" w:cs="Calibri Light"/>
          <w:b/>
          <w:sz w:val="20"/>
          <w:szCs w:val="20"/>
        </w:rPr>
        <w:t>.</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6B3BF181" w:rsidR="0082610A" w:rsidRPr="00A5732E" w:rsidRDefault="0082610A"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7" w:name="_Hlk40090359"/>
      <w:r w:rsidR="00A721DE" w:rsidRPr="00A5732E">
        <w:rPr>
          <w:rFonts w:ascii="Verdana" w:hAnsi="Verdana" w:cs="Calibri Light"/>
          <w:snapToGrid w:val="0"/>
          <w:sz w:val="20"/>
          <w:szCs w:val="20"/>
        </w:rPr>
        <w:t xml:space="preserve">No dia </w:t>
      </w:r>
      <w:bookmarkEnd w:id="7"/>
      <w:del w:id="8" w:author="Caio Ramos Penitente" w:date="2023-01-19T10:42:00Z">
        <w:r w:rsidR="00F341EE" w:rsidDel="004A4864">
          <w:rPr>
            <w:rFonts w:ascii="Verdana" w:hAnsi="Verdana" w:cs="Calibri Light"/>
            <w:snapToGrid w:val="0"/>
            <w:sz w:val="20"/>
            <w:szCs w:val="20"/>
          </w:rPr>
          <w:delText xml:space="preserve">09 </w:delText>
        </w:r>
      </w:del>
      <w:ins w:id="9" w:author="Caio Ramos Penitente" w:date="2023-01-19T10:42:00Z">
        <w:r w:rsidR="004A4864">
          <w:rPr>
            <w:rFonts w:ascii="Verdana" w:hAnsi="Verdana" w:cs="Calibri Light"/>
            <w:snapToGrid w:val="0"/>
            <w:sz w:val="20"/>
            <w:szCs w:val="20"/>
          </w:rPr>
          <w:t>[=]</w:t>
        </w:r>
        <w:r w:rsidR="004A4864">
          <w:rPr>
            <w:rFonts w:ascii="Verdana" w:hAnsi="Verdana" w:cs="Calibri Light"/>
            <w:snapToGrid w:val="0"/>
            <w:sz w:val="20"/>
            <w:szCs w:val="20"/>
          </w:rPr>
          <w:t xml:space="preserve"> </w:t>
        </w:r>
      </w:ins>
      <w:r w:rsidRPr="00A5732E">
        <w:rPr>
          <w:rFonts w:ascii="Verdana" w:hAnsi="Verdana" w:cs="Calibri Light"/>
          <w:sz w:val="20"/>
          <w:szCs w:val="20"/>
        </w:rPr>
        <w:t xml:space="preserve">do mês de </w:t>
      </w:r>
      <w:del w:id="10" w:author="Caio Ramos Penitente" w:date="2023-01-19T10:42:00Z">
        <w:r w:rsidR="008E2884" w:rsidDel="004A4864">
          <w:rPr>
            <w:rFonts w:ascii="Verdana" w:hAnsi="Verdana" w:cs="Calibri Light"/>
            <w:sz w:val="20"/>
            <w:szCs w:val="20"/>
          </w:rPr>
          <w:delText>outubro</w:delText>
        </w:r>
        <w:r w:rsidR="008E2884" w:rsidRPr="00A5732E" w:rsidDel="004A4864">
          <w:rPr>
            <w:rFonts w:ascii="Verdana" w:hAnsi="Verdana" w:cs="Calibri Light"/>
            <w:sz w:val="20"/>
            <w:szCs w:val="20"/>
          </w:rPr>
          <w:delText xml:space="preserve"> </w:delText>
        </w:r>
      </w:del>
      <w:ins w:id="11" w:author="Caio Ramos Penitente" w:date="2023-01-19T10:42:00Z">
        <w:r w:rsidR="004A4864">
          <w:rPr>
            <w:rFonts w:ascii="Verdana" w:hAnsi="Verdana" w:cs="Calibri Light"/>
            <w:sz w:val="20"/>
            <w:szCs w:val="20"/>
          </w:rPr>
          <w:t>[=]</w:t>
        </w:r>
        <w:r w:rsidR="004A4864" w:rsidRPr="00A5732E">
          <w:rPr>
            <w:rFonts w:ascii="Verdana" w:hAnsi="Verdana" w:cs="Calibri Light"/>
            <w:sz w:val="20"/>
            <w:szCs w:val="20"/>
          </w:rPr>
          <w:t xml:space="preserve"> </w:t>
        </w:r>
      </w:ins>
      <w:r w:rsidR="00A721DE" w:rsidRPr="00A5732E">
        <w:rPr>
          <w:rFonts w:ascii="Verdana" w:hAnsi="Verdana" w:cs="Calibri Light"/>
          <w:sz w:val="20"/>
          <w:szCs w:val="20"/>
        </w:rPr>
        <w:t xml:space="preserve">de </w:t>
      </w:r>
      <w:del w:id="12" w:author="Caio Ramos Penitente" w:date="2023-01-19T10:42:00Z">
        <w:r w:rsidR="00A721DE" w:rsidRPr="00A5732E" w:rsidDel="004A4864">
          <w:rPr>
            <w:rFonts w:ascii="Verdana" w:hAnsi="Verdana" w:cs="Calibri Light"/>
            <w:sz w:val="20"/>
            <w:szCs w:val="20"/>
          </w:rPr>
          <w:delText>2022</w:delText>
        </w:r>
      </w:del>
      <w:ins w:id="13" w:author="Caio Ramos Penitente" w:date="2023-01-19T10:42:00Z">
        <w:r w:rsidR="004A4864" w:rsidRPr="00A5732E">
          <w:rPr>
            <w:rFonts w:ascii="Verdana" w:hAnsi="Verdana" w:cs="Calibri Light"/>
            <w:sz w:val="20"/>
            <w:szCs w:val="20"/>
          </w:rPr>
          <w:t>202</w:t>
        </w:r>
        <w:r w:rsidR="004A4864">
          <w:rPr>
            <w:rFonts w:ascii="Verdana" w:hAnsi="Verdana" w:cs="Calibri Light"/>
            <w:sz w:val="20"/>
            <w:szCs w:val="20"/>
          </w:rPr>
          <w:t>3</w:t>
        </w:r>
      </w:ins>
      <w:r w:rsidRPr="00A5732E">
        <w:rPr>
          <w:rFonts w:ascii="Verdana" w:hAnsi="Verdana" w:cs="Calibri Light"/>
          <w:sz w:val="20"/>
          <w:szCs w:val="20"/>
        </w:rPr>
        <w:t xml:space="preserve">, às </w:t>
      </w:r>
      <w:r w:rsidR="00F341EE">
        <w:rPr>
          <w:rFonts w:ascii="Verdana" w:hAnsi="Verdana" w:cs="Calibri Light"/>
          <w:snapToGrid w:val="0"/>
          <w:sz w:val="20"/>
          <w:szCs w:val="20"/>
        </w:rPr>
        <w:t xml:space="preserve">12:00 </w:t>
      </w:r>
      <w:r w:rsidRPr="00A5732E">
        <w:rPr>
          <w:rFonts w:ascii="Verdana" w:hAnsi="Verdana" w:cs="Calibri Light"/>
          <w:sz w:val="20"/>
          <w:szCs w:val="20"/>
        </w:rPr>
        <w:t xml:space="preserve">horas, </w:t>
      </w:r>
      <w:r w:rsidR="005C5B76" w:rsidRPr="00A5732E">
        <w:rPr>
          <w:rFonts w:ascii="Verdana" w:hAnsi="Verdana" w:cs="Calibri Light"/>
          <w:sz w:val="20"/>
          <w:szCs w:val="20"/>
        </w:rPr>
        <w:t xml:space="preserve">realizada </w:t>
      </w:r>
      <w:del w:id="14" w:author="Andre Moretti de Gois | Machado Meyer Advogados" w:date="2023-01-18T10:02:00Z">
        <w:r w:rsidR="0027652B" w:rsidRPr="00A5732E" w:rsidDel="00BE7ECF">
          <w:rPr>
            <w:rFonts w:ascii="Verdana" w:hAnsi="Verdana" w:cs="Calibri Light"/>
            <w:sz w:val="20"/>
            <w:szCs w:val="20"/>
          </w:rPr>
          <w:delText xml:space="preserve"> </w:delText>
        </w:r>
      </w:del>
      <w:r w:rsidR="00B1141D">
        <w:rPr>
          <w:rFonts w:ascii="Verdana" w:hAnsi="Verdana" w:cs="Calibri Light"/>
          <w:sz w:val="20"/>
          <w:szCs w:val="20"/>
        </w:rPr>
        <w:t xml:space="preserve">na </w:t>
      </w:r>
      <w:r w:rsidR="00E019E0" w:rsidRPr="00A5732E">
        <w:rPr>
          <w:rFonts w:ascii="Verdana" w:hAnsi="Verdana" w:cs="Calibri Light"/>
          <w:sz w:val="20"/>
          <w:szCs w:val="20"/>
        </w:rPr>
        <w:t xml:space="preserve">sede </w:t>
      </w:r>
      <w:r w:rsidR="00B1141D">
        <w:rPr>
          <w:rFonts w:ascii="Verdana" w:hAnsi="Verdana" w:cs="Calibri Light"/>
          <w:sz w:val="20"/>
          <w:szCs w:val="20"/>
        </w:rPr>
        <w:t xml:space="preserve">da </w:t>
      </w:r>
      <w:ins w:id="15" w:author="Andre Moretti de Gois | Machado Meyer Advogados" w:date="2023-01-18T10:02:00Z">
        <w:r w:rsidR="00BE7ECF">
          <w:rPr>
            <w:rFonts w:ascii="Verdana" w:hAnsi="Verdana" w:cs="Calibri Light"/>
            <w:sz w:val="20"/>
            <w:szCs w:val="20"/>
          </w:rPr>
          <w:t>Energética São Patrício S.A. (“</w:t>
        </w:r>
      </w:ins>
      <w:r w:rsidR="00B1141D" w:rsidRPr="00BE7ECF">
        <w:rPr>
          <w:rFonts w:ascii="Verdana" w:hAnsi="Verdana" w:cs="Calibri Light"/>
          <w:sz w:val="20"/>
          <w:szCs w:val="20"/>
          <w:u w:val="single"/>
          <w:rPrChange w:id="16" w:author="Andre Moretti de Gois | Machado Meyer Advogados" w:date="2023-01-18T10:02:00Z">
            <w:rPr>
              <w:rFonts w:ascii="Verdana" w:hAnsi="Verdana" w:cs="Calibri Light"/>
              <w:sz w:val="20"/>
              <w:szCs w:val="20"/>
            </w:rPr>
          </w:rPrChange>
        </w:rPr>
        <w:t>Companhia</w:t>
      </w:r>
      <w:ins w:id="17" w:author="Andre Moretti de Gois | Machado Meyer Advogados" w:date="2023-01-18T10:02:00Z">
        <w:r w:rsidR="00BE7ECF">
          <w:rPr>
            <w:rFonts w:ascii="Verdana" w:hAnsi="Verdana" w:cs="Calibri Light"/>
            <w:sz w:val="20"/>
            <w:szCs w:val="20"/>
          </w:rPr>
          <w:t>” ou “</w:t>
        </w:r>
        <w:r w:rsidR="00BE7ECF">
          <w:rPr>
            <w:rFonts w:ascii="Verdana" w:hAnsi="Verdana" w:cs="Calibri Light"/>
            <w:sz w:val="20"/>
            <w:szCs w:val="20"/>
            <w:u w:val="single"/>
          </w:rPr>
          <w:t>Emissora</w:t>
        </w:r>
        <w:r w:rsidR="00BE7ECF">
          <w:rPr>
            <w:rFonts w:ascii="Verdana" w:hAnsi="Verdana" w:cs="Calibri Light"/>
            <w:sz w:val="20"/>
            <w:szCs w:val="20"/>
          </w:rPr>
          <w:t>”)</w:t>
        </w:r>
      </w:ins>
      <w:r w:rsidR="00B1141D">
        <w:rPr>
          <w:rFonts w:ascii="Verdana" w:hAnsi="Verdana" w:cs="Calibri Light"/>
          <w:sz w:val="20"/>
          <w:szCs w:val="20"/>
        </w:rPr>
        <w:t xml:space="preserve">, </w:t>
      </w:r>
      <w:r w:rsidR="00E019E0" w:rsidRPr="00A5732E">
        <w:rPr>
          <w:rFonts w:ascii="Verdana" w:hAnsi="Verdana" w:cs="Calibri Light"/>
          <w:sz w:val="20"/>
          <w:szCs w:val="20"/>
        </w:rPr>
        <w:t xml:space="preserve">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ListParagraph"/>
        <w:tabs>
          <w:tab w:val="left" w:pos="567"/>
        </w:tabs>
        <w:spacing w:after="0" w:line="320" w:lineRule="exact"/>
        <w:ind w:left="0"/>
        <w:rPr>
          <w:rFonts w:ascii="Verdana" w:hAnsi="Verdana" w:cs="Calibri Light"/>
          <w:sz w:val="20"/>
          <w:szCs w:val="20"/>
        </w:rPr>
      </w:pPr>
    </w:p>
    <w:p w14:paraId="7ABA2E39" w14:textId="308042FF" w:rsidR="004C52DE"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3A5D83" w:rsidRPr="00BE7ECF">
        <w:rPr>
          <w:rFonts w:ascii="Verdana" w:hAnsi="Verdana" w:cs="Calibri Light"/>
          <w:sz w:val="20"/>
          <w:szCs w:val="20"/>
        </w:rPr>
        <w:t>100% (cem por cento)</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e o Agente Fiduciário, com a interveniência de Hy Brazil Energia S.A., a Mauá Participações Estruturadas S.A., a DJG Participações S.A., o Alan de Alvarenga Menezes, o Geraldo Magela da Silva, a Daniela Lourenço Valadares Gontijo, a Júlia Lourenço Valadares Gontijo Simões e o Gustavo Lourenço Valadares Gontijo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ListParagraph"/>
        <w:tabs>
          <w:tab w:val="left" w:pos="567"/>
        </w:tabs>
        <w:spacing w:after="0" w:line="320" w:lineRule="exact"/>
        <w:ind w:left="0"/>
        <w:rPr>
          <w:rFonts w:ascii="Verdana" w:hAnsi="Verdana" w:cs="Calibri Light"/>
          <w:snapToGrid w:val="0"/>
          <w:sz w:val="20"/>
          <w:szCs w:val="20"/>
        </w:rPr>
      </w:pPr>
    </w:p>
    <w:p w14:paraId="0ABA8A12" w14:textId="2C912AC5" w:rsidR="0082610A" w:rsidRPr="00A5732E" w:rsidRDefault="0027652B"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B65E1E" w:rsidRPr="00BE7ECF">
        <w:rPr>
          <w:rFonts w:ascii="Verdana" w:hAnsi="Verdana" w:cs="Calibri Light"/>
          <w:snapToGrid w:val="0"/>
          <w:sz w:val="20"/>
          <w:szCs w:val="20"/>
        </w:rPr>
        <w:t>100% (cem por cento)</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w:t>
      </w:r>
      <w:r w:rsidR="008E2884">
        <w:rPr>
          <w:rFonts w:ascii="Verdana" w:hAnsi="Verdana" w:cs="Calibri Light"/>
          <w:snapToGrid w:val="0"/>
          <w:sz w:val="20"/>
          <w:szCs w:val="20"/>
        </w:rPr>
        <w:t>Balcão B3</w:t>
      </w:r>
      <w:r w:rsidR="00B65E1E" w:rsidRPr="00A5732E">
        <w:rPr>
          <w:rFonts w:ascii="Verdana" w:hAnsi="Verdana" w:cs="Calibri Light"/>
          <w:snapToGrid w:val="0"/>
          <w:sz w:val="20"/>
          <w:szCs w:val="20"/>
        </w:rPr>
        <w:t xml:space="preserve">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xml:space="preserve">; (ii)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 xml:space="preserve">(iii)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ListParagraph"/>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ListParagraph"/>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ListParagraph"/>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correção da numeração da Conta Reserva (conforme definido no Contrato de Cessão Fiduciária)</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Cláusula 1.1 do Contrato de Cessão Fiduciária (conforme definido na Escritura de Emissão); </w:t>
      </w:r>
    </w:p>
    <w:p w14:paraId="1ADC8090" w14:textId="77777777" w:rsidR="00554C8D" w:rsidRPr="00A5732E" w:rsidRDefault="00554C8D" w:rsidP="00A5732E">
      <w:pPr>
        <w:pStyle w:val="ListParagraph"/>
        <w:keepNext/>
        <w:tabs>
          <w:tab w:val="left" w:pos="567"/>
        </w:tabs>
        <w:spacing w:after="0" w:line="320" w:lineRule="exact"/>
        <w:ind w:left="0"/>
        <w:rPr>
          <w:rFonts w:ascii="Verdana" w:hAnsi="Verdana" w:cs="Calibri Light"/>
          <w:snapToGrid w:val="0"/>
          <w:sz w:val="20"/>
          <w:szCs w:val="20"/>
        </w:rPr>
      </w:pPr>
    </w:p>
    <w:p w14:paraId="5EA26262" w14:textId="0116B40A" w:rsidR="00554C8D" w:rsidRDefault="00554C8D" w:rsidP="00A5732E">
      <w:pPr>
        <w:pStyle w:val="ListParagraph"/>
        <w:keepNext/>
        <w:numPr>
          <w:ilvl w:val="0"/>
          <w:numId w:val="13"/>
        </w:numPr>
        <w:tabs>
          <w:tab w:val="left" w:pos="567"/>
        </w:tabs>
        <w:spacing w:after="0" w:line="320" w:lineRule="exact"/>
        <w:ind w:left="0" w:firstLine="0"/>
        <w:rPr>
          <w:ins w:id="18" w:author="Andre Moretti de Gois | Machado Meyer Advogados" w:date="2023-01-18T10:01:00Z"/>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 de recursos existentes na Conta Centralizadora, de modo que o item (v) da Cláusula 4.2. do Contrato de Cessão Fiduciária (conforme definido na Escritura de Emissão) 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(conforme definido na Escritura de Emissão) </w:t>
      </w:r>
      <w:r w:rsidR="00A5732E" w:rsidRPr="00A5732E">
        <w:rPr>
          <w:rFonts w:ascii="Verdana" w:hAnsi="Verdana" w:cs="Calibri Light"/>
          <w:snapToGrid w:val="0"/>
          <w:sz w:val="20"/>
          <w:szCs w:val="20"/>
        </w:rPr>
        <w:t xml:space="preserve">para que o </w:t>
      </w:r>
      <w:r w:rsidR="008E2884">
        <w:rPr>
          <w:rFonts w:ascii="Verdana" w:hAnsi="Verdana" w:cs="Calibri Light"/>
          <w:snapToGrid w:val="0"/>
          <w:sz w:val="20"/>
          <w:szCs w:val="20"/>
        </w:rPr>
        <w:t>Banco Depositário</w:t>
      </w:r>
      <w:r w:rsidR="00A5732E" w:rsidRPr="00A5732E">
        <w:rPr>
          <w:rFonts w:ascii="Verdana" w:hAnsi="Verdana" w:cs="Calibri Light"/>
          <w:snapToGrid w:val="0"/>
          <w:sz w:val="20"/>
          <w:szCs w:val="20"/>
        </w:rPr>
        <w:t xml:space="preserve"> transfira os recursos existentes na Conta Centralizadora para a Conta Movimento</w:t>
      </w:r>
      <w:r w:rsidR="009851FE">
        <w:rPr>
          <w:rFonts w:ascii="Verdana" w:hAnsi="Verdana" w:cs="Calibri Light"/>
          <w:snapToGrid w:val="0"/>
          <w:sz w:val="20"/>
          <w:szCs w:val="20"/>
        </w:rPr>
        <w:t xml:space="preserve"> após o atendimento do Saldo Mínimo da Conta Reserva</w:t>
      </w:r>
      <w:r w:rsidRPr="00A5732E">
        <w:rPr>
          <w:rFonts w:ascii="Verdana" w:hAnsi="Verdana" w:cs="Calibri Light"/>
          <w:snapToGrid w:val="0"/>
          <w:sz w:val="20"/>
          <w:szCs w:val="20"/>
        </w:rPr>
        <w:t xml:space="preserve">; </w:t>
      </w:r>
    </w:p>
    <w:p w14:paraId="7204BB8D" w14:textId="77777777" w:rsidR="00BE7ECF" w:rsidRPr="00BE7ECF" w:rsidRDefault="00BE7ECF">
      <w:pPr>
        <w:pStyle w:val="ListParagraph"/>
        <w:rPr>
          <w:ins w:id="19" w:author="Andre Moretti de Gois | Machado Meyer Advogados" w:date="2023-01-18T10:01:00Z"/>
          <w:rFonts w:ascii="Verdana" w:hAnsi="Verdana" w:cs="Calibri Light"/>
          <w:snapToGrid w:val="0"/>
          <w:sz w:val="20"/>
          <w:szCs w:val="20"/>
          <w:rPrChange w:id="20" w:author="Andre Moretti de Gois | Machado Meyer Advogados" w:date="2023-01-18T10:01:00Z">
            <w:rPr>
              <w:ins w:id="21" w:author="Andre Moretti de Gois | Machado Meyer Advogados" w:date="2023-01-18T10:01:00Z"/>
              <w:snapToGrid w:val="0"/>
            </w:rPr>
          </w:rPrChange>
        </w:rPr>
        <w:pPrChange w:id="22" w:author="Andre Moretti de Gois | Machado Meyer Advogados" w:date="2023-01-18T10:01:00Z">
          <w:pPr>
            <w:pStyle w:val="ListParagraph"/>
            <w:keepNext/>
            <w:numPr>
              <w:numId w:val="13"/>
            </w:numPr>
            <w:tabs>
              <w:tab w:val="left" w:pos="567"/>
            </w:tabs>
            <w:spacing w:after="0" w:line="320" w:lineRule="exact"/>
            <w:ind w:left="0" w:hanging="360"/>
          </w:pPr>
        </w:pPrChange>
      </w:pPr>
    </w:p>
    <w:p w14:paraId="5F058679" w14:textId="14DFF92B" w:rsidR="00BE7ECF" w:rsidRPr="00A5732E" w:rsidRDefault="00BE7ECF" w:rsidP="00A5732E">
      <w:pPr>
        <w:pStyle w:val="ListParagraph"/>
        <w:keepNext/>
        <w:numPr>
          <w:ilvl w:val="0"/>
          <w:numId w:val="13"/>
        </w:numPr>
        <w:tabs>
          <w:tab w:val="left" w:pos="567"/>
        </w:tabs>
        <w:spacing w:after="0" w:line="320" w:lineRule="exact"/>
        <w:ind w:left="0" w:firstLine="0"/>
        <w:rPr>
          <w:rFonts w:ascii="Verdana" w:hAnsi="Verdana" w:cs="Calibri Light"/>
          <w:snapToGrid w:val="0"/>
          <w:sz w:val="20"/>
          <w:szCs w:val="20"/>
        </w:rPr>
      </w:pPr>
      <w:ins w:id="23" w:author="Andre Moretti de Gois | Machado Meyer Advogados" w:date="2023-01-18T10:01:00Z">
        <w:r>
          <w:rPr>
            <w:rFonts w:ascii="Verdana" w:hAnsi="Verdana" w:cs="Calibri Light"/>
            <w:snapToGrid w:val="0"/>
            <w:sz w:val="20"/>
            <w:szCs w:val="20"/>
          </w:rPr>
          <w:t>A autorização para alienação</w:t>
        </w:r>
      </w:ins>
      <w:ins w:id="24" w:author="Andre Moretti de Gois | Machado Meyer Advogados" w:date="2023-01-18T10:02:00Z">
        <w:r>
          <w:rPr>
            <w:rFonts w:ascii="Verdana" w:hAnsi="Verdana" w:cs="Calibri Light"/>
            <w:snapToGrid w:val="0"/>
            <w:sz w:val="20"/>
            <w:szCs w:val="20"/>
          </w:rPr>
          <w:t>, pela Emissora</w:t>
        </w:r>
      </w:ins>
      <w:ins w:id="25" w:author="Andre Moretti de Gois | Machado Meyer Advogados" w:date="2023-01-18T10:03:00Z">
        <w:r>
          <w:rPr>
            <w:rFonts w:ascii="Verdana" w:hAnsi="Verdana" w:cs="Calibri Light"/>
            <w:snapToGrid w:val="0"/>
            <w:sz w:val="20"/>
            <w:szCs w:val="20"/>
          </w:rPr>
          <w:t>, de sua participação de 32,5% (trinta e dois inteiros e cinco décimos por cento) no capital social da Vila Real Energia S.A.</w:t>
        </w:r>
      </w:ins>
      <w:ins w:id="26" w:author="Andre Moretti de Gois | Machado Meyer Advogados" w:date="2023-01-18T10:05:00Z">
        <w:r>
          <w:rPr>
            <w:rFonts w:ascii="Verdana" w:hAnsi="Verdana" w:cs="Calibri Light"/>
            <w:snapToGrid w:val="0"/>
            <w:sz w:val="20"/>
            <w:szCs w:val="20"/>
          </w:rPr>
          <w:t xml:space="preserve"> (“</w:t>
        </w:r>
        <w:r>
          <w:rPr>
            <w:rFonts w:ascii="Verdana" w:hAnsi="Verdana" w:cs="Calibri Light"/>
            <w:snapToGrid w:val="0"/>
            <w:sz w:val="20"/>
            <w:szCs w:val="20"/>
            <w:u w:val="single"/>
          </w:rPr>
          <w:t>Vila Real</w:t>
        </w:r>
        <w:r>
          <w:rPr>
            <w:rFonts w:ascii="Verdana" w:hAnsi="Verdana" w:cs="Calibri Light"/>
            <w:snapToGrid w:val="0"/>
            <w:sz w:val="20"/>
            <w:szCs w:val="20"/>
          </w:rPr>
          <w:t>”)</w:t>
        </w:r>
      </w:ins>
      <w:ins w:id="27" w:author="Andre Moretti de Gois | Machado Meyer Advogados" w:date="2023-01-18T10:03:00Z">
        <w:r>
          <w:rPr>
            <w:rFonts w:ascii="Verdana" w:hAnsi="Verdana" w:cs="Calibri Light"/>
            <w:snapToGrid w:val="0"/>
            <w:sz w:val="20"/>
            <w:szCs w:val="20"/>
          </w:rPr>
          <w:t>, sem que isso represente descumprimento de qualquer termo ou condição da Escritura de Emissão ou das respectivas garantias</w:t>
        </w:r>
      </w:ins>
      <w:ins w:id="28" w:author="Andre Moretti de Gois | Machado Meyer Advogados" w:date="2023-01-18T10:04:00Z">
        <w:r>
          <w:rPr>
            <w:rFonts w:ascii="Verdana" w:hAnsi="Verdana" w:cs="Calibri Light"/>
            <w:snapToGrid w:val="0"/>
            <w:sz w:val="20"/>
            <w:szCs w:val="20"/>
          </w:rPr>
          <w:t xml:space="preserve"> da Emissão;</w:t>
        </w:r>
      </w:ins>
    </w:p>
    <w:p w14:paraId="05F7AFC9" w14:textId="77777777" w:rsidR="00BE7ECF" w:rsidRDefault="00BE7ECF">
      <w:pPr>
        <w:pStyle w:val="ListParagraph"/>
        <w:rPr>
          <w:ins w:id="29" w:author="Andre Moretti de Gois | Machado Meyer Advogados" w:date="2023-01-18T10:05:00Z"/>
          <w:rFonts w:ascii="Verdana" w:hAnsi="Verdana" w:cs="Calibri Light"/>
          <w:snapToGrid w:val="0"/>
          <w:sz w:val="20"/>
          <w:szCs w:val="20"/>
        </w:rPr>
        <w:pPrChange w:id="30" w:author="Andre Moretti de Gois | Machado Meyer Advogados" w:date="2023-01-18T10:05:00Z">
          <w:pPr>
            <w:pStyle w:val="ListParagraph"/>
            <w:spacing w:after="0" w:line="320" w:lineRule="exact"/>
          </w:pPr>
        </w:pPrChange>
      </w:pPr>
    </w:p>
    <w:p w14:paraId="6D108B32" w14:textId="77777777" w:rsidR="00E22CE6" w:rsidRPr="00A5732E" w:rsidRDefault="00E22CE6" w:rsidP="00A5732E">
      <w:pPr>
        <w:pStyle w:val="ListParagraph"/>
        <w:spacing w:after="0" w:line="320" w:lineRule="exact"/>
        <w:rPr>
          <w:rFonts w:ascii="Verdana" w:hAnsi="Verdana" w:cs="Calibri Light"/>
          <w:snapToGrid w:val="0"/>
          <w:sz w:val="20"/>
          <w:szCs w:val="20"/>
        </w:rPr>
      </w:pPr>
    </w:p>
    <w:p w14:paraId="56405FF5" w14:textId="6AB6EE75" w:rsidR="001476E2" w:rsidRPr="00A5732E" w:rsidRDefault="00976538" w:rsidP="00A5732E">
      <w:pPr>
        <w:pStyle w:val="ListParagraph"/>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 xml:space="preserve">dos itens (i) e (ii)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ins w:id="31" w:author="Andre Moretti de Gois | Machado Meyer Advogados" w:date="2023-01-18T10:04:00Z">
        <w:r w:rsidR="00BE7ECF">
          <w:rPr>
            <w:rFonts w:ascii="Verdana" w:hAnsi="Verdana" w:cs="Calibri Light"/>
            <w:snapToGrid w:val="0"/>
            <w:sz w:val="20"/>
            <w:szCs w:val="20"/>
          </w:rPr>
          <w:t xml:space="preserve"> e, em decorrência da aprovação do item (iii) acima, a aprovação para a Emissora celebrar aditamento à Escritura de Emissão e Contrato de Cessão Fiduciária, para formalizar a exclusão de todas as menç</w:t>
        </w:r>
      </w:ins>
      <w:ins w:id="32" w:author="Andre Moretti de Gois | Machado Meyer Advogados" w:date="2023-01-18T10:05:00Z">
        <w:r w:rsidR="00BE7ECF">
          <w:rPr>
            <w:rFonts w:ascii="Verdana" w:hAnsi="Verdana" w:cs="Calibri Light"/>
            <w:snapToGrid w:val="0"/>
            <w:sz w:val="20"/>
            <w:szCs w:val="20"/>
          </w:rPr>
          <w:t xml:space="preserve">ões à Vila Real, incluindo </w:t>
        </w:r>
      </w:ins>
      <w:ins w:id="33" w:author="Caio Ramos Penitente" w:date="2023-01-19T10:41:00Z">
        <w:r w:rsidR="004A4864">
          <w:rPr>
            <w:rFonts w:ascii="Verdana" w:hAnsi="Verdana" w:cs="Calibri Light"/>
            <w:snapToGrid w:val="0"/>
            <w:sz w:val="20"/>
            <w:szCs w:val="20"/>
          </w:rPr>
          <w:t>as menções à Vila Real em</w:t>
        </w:r>
      </w:ins>
      <w:ins w:id="34" w:author="Andre Moretti de Gois | Machado Meyer Advogados" w:date="2023-01-18T10:05:00Z">
        <w:del w:id="35" w:author="Caio Ramos Penitente" w:date="2023-01-19T10:41:00Z">
          <w:r w:rsidR="00BE7ECF" w:rsidDel="004A4864">
            <w:rPr>
              <w:rFonts w:ascii="Verdana" w:hAnsi="Verdana" w:cs="Calibri Light"/>
              <w:snapToGrid w:val="0"/>
              <w:sz w:val="20"/>
              <w:szCs w:val="20"/>
            </w:rPr>
            <w:delText>de</w:delText>
          </w:r>
        </w:del>
        <w:r w:rsidR="00BE7ECF">
          <w:rPr>
            <w:rFonts w:ascii="Verdana" w:hAnsi="Verdana" w:cs="Calibri Light"/>
            <w:snapToGrid w:val="0"/>
            <w:sz w:val="20"/>
            <w:szCs w:val="20"/>
          </w:rPr>
          <w:t xml:space="preserve"> todas e quaisquer obrigações e eventos de vencimento antecipado</w:t>
        </w:r>
      </w:ins>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ListParagraph"/>
        <w:tabs>
          <w:tab w:val="left" w:pos="567"/>
        </w:tabs>
        <w:spacing w:after="0" w:line="320" w:lineRule="exact"/>
        <w:ind w:left="0"/>
        <w:rPr>
          <w:rFonts w:ascii="Verdana" w:hAnsi="Verdana" w:cs="Calibri Light"/>
          <w:snapToGrid w:val="0"/>
          <w:sz w:val="20"/>
          <w:szCs w:val="20"/>
        </w:rPr>
      </w:pPr>
    </w:p>
    <w:p w14:paraId="63452AC7" w14:textId="1A608B52" w:rsidR="002E1073" w:rsidRPr="00A5732E" w:rsidRDefault="00C3625C"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(i</w:t>
      </w:r>
      <w:r w:rsidR="001619BF">
        <w:rPr>
          <w:rFonts w:ascii="Verdana" w:hAnsi="Verdana" w:cs="Calibri Light"/>
          <w:snapToGrid w:val="0"/>
          <w:sz w:val="20"/>
          <w:szCs w:val="20"/>
        </w:rPr>
        <w:t>v</w:t>
      </w:r>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ListParagraph"/>
        <w:tabs>
          <w:tab w:val="left" w:pos="567"/>
        </w:tabs>
        <w:spacing w:after="0" w:line="320" w:lineRule="exact"/>
        <w:ind w:left="0"/>
        <w:rPr>
          <w:rFonts w:ascii="Verdana" w:hAnsi="Verdana" w:cs="Calibri Light"/>
          <w:snapToGrid w:val="0"/>
          <w:sz w:val="20"/>
          <w:szCs w:val="20"/>
        </w:rPr>
      </w:pPr>
    </w:p>
    <w:p w14:paraId="4E0FD721" w14:textId="1901FB3F" w:rsidR="000A0C9D" w:rsidRDefault="0082610A" w:rsidP="00A5732E">
      <w:pPr>
        <w:pStyle w:val="ListParagraph"/>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1C12AF" w:rsidRPr="00BE7ECF">
        <w:rPr>
          <w:rFonts w:ascii="Verdana" w:hAnsi="Verdana" w:cs="Calibri Light"/>
          <w:snapToGrid w:val="0"/>
          <w:sz w:val="20"/>
          <w:szCs w:val="20"/>
        </w:rPr>
        <w:t>100% das Debêntures em Circulação</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8E2884">
        <w:rPr>
          <w:rFonts w:ascii="Verdana" w:hAnsi="Verdana" w:cs="Calibri Light"/>
          <w:snapToGrid w:val="0"/>
          <w:sz w:val="20"/>
          <w:szCs w:val="20"/>
        </w:rPr>
        <w:t>:</w:t>
      </w:r>
    </w:p>
    <w:p w14:paraId="241AB59C" w14:textId="3EDA3D9A" w:rsidR="008E2884" w:rsidRDefault="008E2884" w:rsidP="00A5732E">
      <w:pPr>
        <w:pStyle w:val="ListParagraph"/>
        <w:tabs>
          <w:tab w:val="left" w:pos="567"/>
        </w:tabs>
        <w:spacing w:after="0" w:line="320" w:lineRule="exact"/>
        <w:ind w:left="0"/>
        <w:rPr>
          <w:rFonts w:ascii="Verdana" w:hAnsi="Verdana" w:cs="Calibri Light"/>
          <w:snapToGrid w:val="0"/>
          <w:sz w:val="20"/>
          <w:szCs w:val="20"/>
        </w:rPr>
      </w:pPr>
    </w:p>
    <w:p w14:paraId="557A1F66" w14:textId="4374FF53" w:rsidR="008E2884" w:rsidRPr="008427F0" w:rsidRDefault="008E2884" w:rsidP="008E2884">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A </w:t>
      </w:r>
      <w:r w:rsidRPr="00A5732E">
        <w:rPr>
          <w:rFonts w:ascii="Verdana" w:hAnsi="Verdana" w:cs="Calibri Light"/>
          <w:snapToGrid w:val="0"/>
          <w:sz w:val="20"/>
          <w:szCs w:val="20"/>
        </w:rPr>
        <w:t xml:space="preserve">correção da numeração da Conta Reserva (conforme definido no Contrato de Cessão Fiduciária) e consequentemente </w:t>
      </w:r>
      <w:r>
        <w:rPr>
          <w:rFonts w:ascii="Verdana" w:hAnsi="Verdana" w:cs="Calibri Light"/>
          <w:snapToGrid w:val="0"/>
          <w:sz w:val="20"/>
          <w:szCs w:val="20"/>
        </w:rPr>
        <w:t>alteração d</w:t>
      </w:r>
      <w:r w:rsidRPr="00A5732E">
        <w:rPr>
          <w:rFonts w:ascii="Verdana" w:hAnsi="Verdana" w:cs="Calibri Light"/>
          <w:snapToGrid w:val="0"/>
          <w:sz w:val="20"/>
          <w:szCs w:val="20"/>
        </w:rPr>
        <w:t>a definição de “Conta Reserva” constante da Cláusula 1.1 do Contrato de Cessão Fiduciária</w:t>
      </w:r>
      <w:r>
        <w:rPr>
          <w:rFonts w:ascii="Verdana" w:hAnsi="Verdana" w:cs="Calibri Light"/>
          <w:snapToGrid w:val="0"/>
          <w:sz w:val="20"/>
          <w:szCs w:val="20"/>
        </w:rPr>
        <w:t xml:space="preserve"> que passará a vigorar com a seguinte redação:</w:t>
      </w:r>
    </w:p>
    <w:p w14:paraId="7A73F9E0" w14:textId="304845A7" w:rsidR="008E2884" w:rsidRDefault="008E2884" w:rsidP="008E2884">
      <w:pPr>
        <w:tabs>
          <w:tab w:val="left" w:pos="567"/>
        </w:tabs>
        <w:spacing w:after="0" w:line="320" w:lineRule="exact"/>
        <w:rPr>
          <w:rFonts w:ascii="Verdana" w:hAnsi="Verdana" w:cs="Calibri Light"/>
          <w:sz w:val="20"/>
          <w:szCs w:val="20"/>
        </w:rPr>
      </w:pPr>
    </w:p>
    <w:tbl>
      <w:tblPr>
        <w:tblW w:w="4415" w:type="pct"/>
        <w:tblInd w:w="851" w:type="dxa"/>
        <w:tblLook w:val="01E0" w:firstRow="1" w:lastRow="1" w:firstColumn="1" w:lastColumn="1" w:noHBand="0" w:noVBand="0"/>
      </w:tblPr>
      <w:tblGrid>
        <w:gridCol w:w="1843"/>
        <w:gridCol w:w="5666"/>
      </w:tblGrid>
      <w:tr w:rsidR="008E2884" w:rsidRPr="008427F0" w14:paraId="0E75170F" w14:textId="77777777" w:rsidTr="008427F0">
        <w:tc>
          <w:tcPr>
            <w:tcW w:w="1227" w:type="pct"/>
            <w:tcMar>
              <w:top w:w="28" w:type="dxa"/>
              <w:left w:w="57" w:type="dxa"/>
              <w:bottom w:w="28" w:type="dxa"/>
              <w:right w:w="57" w:type="dxa"/>
            </w:tcMar>
          </w:tcPr>
          <w:p w14:paraId="50B2E635" w14:textId="77777777" w:rsidR="008E2884" w:rsidRPr="008427F0" w:rsidRDefault="008E2884" w:rsidP="00DF299C">
            <w:pPr>
              <w:spacing w:line="280" w:lineRule="exact"/>
              <w:jc w:val="left"/>
              <w:rPr>
                <w:rFonts w:ascii="Verdana" w:hAnsi="Verdana"/>
                <w:i/>
                <w:iCs/>
                <w:sz w:val="20"/>
                <w:szCs w:val="20"/>
              </w:rPr>
            </w:pPr>
            <w:r w:rsidRPr="008427F0">
              <w:rPr>
                <w:rFonts w:ascii="Verdana" w:hAnsi="Verdana"/>
                <w:i/>
                <w:iCs/>
                <w:sz w:val="20"/>
                <w:szCs w:val="20"/>
                <w:u w:val="single"/>
              </w:rPr>
              <w:lastRenderedPageBreak/>
              <w:t>“Conta Reserva</w:t>
            </w:r>
            <w:r w:rsidRPr="008427F0">
              <w:rPr>
                <w:rFonts w:ascii="Verdana" w:hAnsi="Verdana"/>
                <w:i/>
                <w:iCs/>
                <w:sz w:val="20"/>
                <w:szCs w:val="20"/>
              </w:rPr>
              <w:t>:</w:t>
            </w:r>
          </w:p>
          <w:p w14:paraId="7A36562B" w14:textId="77777777" w:rsidR="008E2884" w:rsidRPr="008427F0" w:rsidRDefault="008E2884" w:rsidP="00DF299C">
            <w:pPr>
              <w:spacing w:line="280" w:lineRule="exact"/>
              <w:jc w:val="left"/>
              <w:rPr>
                <w:rFonts w:ascii="Verdana" w:hAnsi="Verdana"/>
                <w:i/>
                <w:iCs/>
                <w:sz w:val="20"/>
                <w:szCs w:val="20"/>
                <w:u w:val="single"/>
              </w:rPr>
            </w:pPr>
          </w:p>
        </w:tc>
        <w:tc>
          <w:tcPr>
            <w:tcW w:w="3773" w:type="pct"/>
            <w:tcMar>
              <w:top w:w="28" w:type="dxa"/>
              <w:left w:w="57" w:type="dxa"/>
              <w:bottom w:w="28" w:type="dxa"/>
              <w:right w:w="57" w:type="dxa"/>
            </w:tcMar>
          </w:tcPr>
          <w:p w14:paraId="1194A470" w14:textId="77777777" w:rsidR="008E2884" w:rsidRPr="008427F0" w:rsidRDefault="008E2884" w:rsidP="00DF299C">
            <w:pPr>
              <w:spacing w:line="280" w:lineRule="exact"/>
              <w:rPr>
                <w:rFonts w:ascii="Verdana" w:hAnsi="Verdana"/>
                <w:i/>
                <w:iCs/>
                <w:sz w:val="20"/>
                <w:szCs w:val="20"/>
              </w:rPr>
            </w:pPr>
            <w:r w:rsidRPr="008427F0">
              <w:rPr>
                <w:rFonts w:ascii="Verdana" w:hAnsi="Verdana"/>
                <w:i/>
                <w:iCs/>
                <w:sz w:val="20"/>
                <w:szCs w:val="20"/>
              </w:rPr>
              <w:t>é a conta corrente de titularidade da Cedente nº 130107598, não movimentável pela Cedente, mantida na agência nº 2271 do Banco Depositário;”</w:t>
            </w:r>
          </w:p>
        </w:tc>
      </w:tr>
    </w:tbl>
    <w:p w14:paraId="5FA4DABA" w14:textId="075D075A" w:rsidR="008E2884" w:rsidRDefault="008E2884" w:rsidP="008E2884">
      <w:pPr>
        <w:tabs>
          <w:tab w:val="left" w:pos="567"/>
        </w:tabs>
        <w:spacing w:after="0" w:line="320" w:lineRule="exact"/>
        <w:rPr>
          <w:rFonts w:ascii="Verdana" w:hAnsi="Verdana" w:cs="Calibri Light"/>
          <w:sz w:val="20"/>
          <w:szCs w:val="20"/>
        </w:rPr>
      </w:pPr>
    </w:p>
    <w:p w14:paraId="16EFAC0A" w14:textId="50A7D879" w:rsidR="008E2884" w:rsidRPr="008427F0" w:rsidRDefault="008E2884" w:rsidP="008E2884">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sidR="001619BF">
        <w:rPr>
          <w:rFonts w:ascii="Verdana" w:hAnsi="Verdana" w:cs="Calibri Light"/>
          <w:sz w:val="20"/>
          <w:szCs w:val="20"/>
        </w:rPr>
        <w:t xml:space="preserve"> </w:t>
      </w:r>
      <w:r w:rsidR="001619BF" w:rsidRPr="00A5732E">
        <w:rPr>
          <w:rFonts w:ascii="Verdana" w:hAnsi="Verdana" w:cs="Calibri Light"/>
          <w:snapToGrid w:val="0"/>
          <w:sz w:val="20"/>
          <w:szCs w:val="20"/>
        </w:rPr>
        <w:t>alteração na regra de movimentação de recursos existentes na Conta Centralizadora, de modo que o item (v) da Cláusula 4.2. do Contrato de Cessão Fiduciária (conforme definido na Escritura de Emissão)</w:t>
      </w:r>
      <w:r w:rsidR="001619BF">
        <w:rPr>
          <w:rFonts w:ascii="Verdana" w:hAnsi="Verdana" w:cs="Calibri Light"/>
          <w:snapToGrid w:val="0"/>
          <w:sz w:val="20"/>
          <w:szCs w:val="20"/>
        </w:rPr>
        <w:t xml:space="preserve"> que passará a vigorar com a seguinte redação: </w:t>
      </w:r>
    </w:p>
    <w:p w14:paraId="227B3827" w14:textId="77777777" w:rsidR="001619BF" w:rsidRDefault="001619BF" w:rsidP="001619BF">
      <w:pPr>
        <w:tabs>
          <w:tab w:val="left" w:pos="567"/>
        </w:tabs>
        <w:spacing w:after="0" w:line="320" w:lineRule="exact"/>
        <w:rPr>
          <w:rFonts w:ascii="Verdana" w:hAnsi="Verdana" w:cs="Calibri Light"/>
          <w:sz w:val="20"/>
          <w:szCs w:val="20"/>
        </w:rPr>
      </w:pPr>
    </w:p>
    <w:p w14:paraId="7D651B92" w14:textId="5C0CE1B2"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“(v) </w:t>
      </w:r>
      <w:r w:rsidRPr="008427F0">
        <w:rPr>
          <w:rFonts w:ascii="Verdana" w:hAnsi="Verdana" w:cs="Calibri Light"/>
          <w:i/>
          <w:iCs/>
          <w:sz w:val="20"/>
          <w:szCs w:val="20"/>
        </w:rPr>
        <w:tab/>
        <w:t xml:space="preserve">trimestralmente, em cada data de amortização e/ou Data de Pagamento da Remuneração, o Agente Fiduciário deverá verificar o saldo existente na Conta Centralizadora, observado que: </w:t>
      </w:r>
    </w:p>
    <w:p w14:paraId="2ADFA64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60FABD8B"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 xml:space="preserve">(a) caso verifique que o Saldo Mínimo da Conta Reserva, não esteja atendido, o Agente Fiduciário deverá notificar o Banco Depositário para que o mesmo transfira da Conta Centralizadora para a Conta Reserva, observado o disposto no item (iii) acima, recursos suficientes para a recomposição do Saldo Mínimo da Conta Reserva, em até 1 (um) Dia Útil contado de tal verificação, sendo certo que após a referida recomposição os recursos eventualmente existentes na Conta Centralizadora deverão ser destinados na forma prevista na alínea (b) a seguir; </w:t>
      </w:r>
    </w:p>
    <w:p w14:paraId="0E466FD7" w14:textId="77777777" w:rsidR="001619BF" w:rsidRPr="008427F0" w:rsidRDefault="001619BF" w:rsidP="008427F0">
      <w:pPr>
        <w:tabs>
          <w:tab w:val="left" w:pos="567"/>
        </w:tabs>
        <w:spacing w:after="0" w:line="320" w:lineRule="exact"/>
        <w:ind w:left="851"/>
        <w:rPr>
          <w:rFonts w:ascii="Verdana" w:hAnsi="Verdana" w:cs="Calibri Light"/>
          <w:i/>
          <w:iCs/>
          <w:sz w:val="20"/>
          <w:szCs w:val="20"/>
        </w:rPr>
      </w:pPr>
    </w:p>
    <w:p w14:paraId="52288088" w14:textId="7039C553" w:rsidR="001619BF" w:rsidRPr="008427F0" w:rsidRDefault="001619BF" w:rsidP="008427F0">
      <w:pPr>
        <w:tabs>
          <w:tab w:val="left" w:pos="567"/>
        </w:tabs>
        <w:spacing w:after="0" w:line="320" w:lineRule="exact"/>
        <w:ind w:left="851"/>
        <w:rPr>
          <w:rFonts w:ascii="Verdana" w:hAnsi="Verdana" w:cs="Calibri Light"/>
          <w:i/>
          <w:iCs/>
          <w:sz w:val="20"/>
          <w:szCs w:val="20"/>
        </w:rPr>
      </w:pPr>
      <w:r w:rsidRPr="008427F0">
        <w:rPr>
          <w:rFonts w:ascii="Verdana" w:hAnsi="Verdana" w:cs="Calibri Light"/>
          <w:i/>
          <w:iCs/>
          <w:sz w:val="20"/>
          <w:szCs w:val="20"/>
        </w:rPr>
        <w:t>(b) caso verifique que o Saldo Mínimo da Conta Reserva, esteja atendido, o Agente Fiduciário deverá notificar o Banco Depositário para que o mesmo transfira os recursos existentes na Conta Centralizadora para a Conta Movimento.”</w:t>
      </w:r>
    </w:p>
    <w:p w14:paraId="27A703CC" w14:textId="2877352A" w:rsidR="00305425" w:rsidRDefault="00305425" w:rsidP="00A5732E">
      <w:pPr>
        <w:pStyle w:val="ListParagraph"/>
        <w:tabs>
          <w:tab w:val="left" w:pos="567"/>
        </w:tabs>
        <w:spacing w:after="0" w:line="320" w:lineRule="exact"/>
        <w:ind w:left="0"/>
        <w:rPr>
          <w:rFonts w:ascii="Verdana" w:hAnsi="Verdana" w:cs="Calibri Light"/>
          <w:sz w:val="20"/>
          <w:szCs w:val="20"/>
        </w:rPr>
      </w:pPr>
    </w:p>
    <w:p w14:paraId="30578183" w14:textId="55398288" w:rsidR="00BE7ECF" w:rsidRDefault="00BE7ECF" w:rsidP="001619BF">
      <w:pPr>
        <w:pStyle w:val="ListParagraph"/>
        <w:numPr>
          <w:ilvl w:val="0"/>
          <w:numId w:val="15"/>
        </w:numPr>
        <w:tabs>
          <w:tab w:val="left" w:pos="567"/>
        </w:tabs>
        <w:spacing w:after="0" w:line="320" w:lineRule="exact"/>
        <w:ind w:left="0" w:firstLine="0"/>
        <w:rPr>
          <w:ins w:id="36" w:author="Andre Moretti de Gois | Machado Meyer Advogados" w:date="2023-01-18T10:05:00Z"/>
          <w:rFonts w:ascii="Verdana" w:hAnsi="Verdana" w:cs="Calibri Light"/>
          <w:sz w:val="20"/>
          <w:szCs w:val="20"/>
        </w:rPr>
      </w:pPr>
      <w:ins w:id="37" w:author="Andre Moretti de Gois | Machado Meyer Advogados" w:date="2023-01-18T10:05:00Z">
        <w:r>
          <w:rPr>
            <w:rFonts w:ascii="Verdana" w:hAnsi="Verdana" w:cs="Calibri Light"/>
            <w:snapToGrid w:val="0"/>
            <w:sz w:val="20"/>
            <w:szCs w:val="20"/>
          </w:rPr>
          <w:t>A autorização para alienação, pela Emissora, de sua participação de 32,5% (trinta e dois inteiros e cinco décimos por cento) no capital social da Vila Real, sem que isso represente descumprimento de qualquer termo ou condição da Escritura de Emissão ou das respectivas garantias da Emissão;</w:t>
        </w:r>
      </w:ins>
    </w:p>
    <w:p w14:paraId="2B1612DC" w14:textId="77777777" w:rsidR="00BE7ECF" w:rsidRDefault="00BE7ECF">
      <w:pPr>
        <w:pStyle w:val="ListParagraph"/>
        <w:tabs>
          <w:tab w:val="left" w:pos="567"/>
        </w:tabs>
        <w:spacing w:after="0" w:line="320" w:lineRule="exact"/>
        <w:ind w:left="0"/>
        <w:rPr>
          <w:ins w:id="38" w:author="Andre Moretti de Gois | Machado Meyer Advogados" w:date="2023-01-18T10:05:00Z"/>
          <w:rFonts w:ascii="Verdana" w:hAnsi="Verdana" w:cs="Calibri Light"/>
          <w:sz w:val="20"/>
          <w:szCs w:val="20"/>
        </w:rPr>
        <w:pPrChange w:id="39" w:author="Andre Moretti de Gois | Machado Meyer Advogados" w:date="2023-01-18T10:05:00Z">
          <w:pPr>
            <w:pStyle w:val="ListParagraph"/>
            <w:numPr>
              <w:numId w:val="15"/>
            </w:numPr>
            <w:tabs>
              <w:tab w:val="left" w:pos="567"/>
            </w:tabs>
            <w:spacing w:after="0" w:line="320" w:lineRule="exact"/>
            <w:ind w:left="0" w:hanging="720"/>
          </w:pPr>
        </w:pPrChange>
      </w:pPr>
    </w:p>
    <w:p w14:paraId="003F64AD" w14:textId="7AE2F620" w:rsidR="001619BF" w:rsidRPr="008427F0" w:rsidRDefault="001619BF" w:rsidP="001619BF">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A</w:t>
      </w:r>
      <w:r>
        <w:rPr>
          <w:rFonts w:ascii="Verdana" w:hAnsi="Verdana" w:cs="Calibri Light"/>
          <w:snapToGrid w:val="0"/>
          <w:sz w:val="20"/>
          <w:szCs w:val="20"/>
        </w:rPr>
        <w:t xml:space="preserve"> </w:t>
      </w:r>
      <w:r w:rsidRPr="00A5732E">
        <w:rPr>
          <w:rFonts w:ascii="Verdana" w:hAnsi="Verdana" w:cs="Calibri Light"/>
          <w:snapToGrid w:val="0"/>
          <w:sz w:val="20"/>
          <w:szCs w:val="20"/>
        </w:rPr>
        <w:t>celebra</w:t>
      </w:r>
      <w:r>
        <w:rPr>
          <w:rFonts w:ascii="Verdana" w:hAnsi="Verdana" w:cs="Calibri Light"/>
          <w:snapToGrid w:val="0"/>
          <w:sz w:val="20"/>
          <w:szCs w:val="20"/>
        </w:rPr>
        <w:t>ção, pela Emissora e pelo Agente Fiduciário, d</w:t>
      </w:r>
      <w:r w:rsidRPr="00A5732E">
        <w:rPr>
          <w:rFonts w:ascii="Verdana" w:hAnsi="Verdana" w:cs="Calibri Light"/>
          <w:snapToGrid w:val="0"/>
          <w:sz w:val="20"/>
          <w:szCs w:val="20"/>
        </w:rPr>
        <w:t>o aditamento ao Contrato de Cessão Fiduciária (conforme definido na Escritura de Emissão)</w:t>
      </w:r>
      <w:r>
        <w:rPr>
          <w:rFonts w:ascii="Verdana" w:hAnsi="Verdana" w:cs="Calibri Light"/>
          <w:snapToGrid w:val="0"/>
          <w:sz w:val="20"/>
          <w:szCs w:val="20"/>
        </w:rPr>
        <w:t xml:space="preserve"> em decorrência dos itens (i) e (ii) acima</w:t>
      </w:r>
      <w:ins w:id="40" w:author="Andre Moretti de Gois | Machado Meyer Advogados" w:date="2023-01-18T10:05:00Z">
        <w:r w:rsidR="00BE7ECF">
          <w:rPr>
            <w:rFonts w:ascii="Verdana" w:hAnsi="Verdana" w:cs="Calibri Light"/>
            <w:snapToGrid w:val="0"/>
            <w:sz w:val="20"/>
            <w:szCs w:val="20"/>
          </w:rPr>
          <w:t xml:space="preserve"> e, em decorrência da aprovação do item (iii) acima, a aprovação para a Emissora celebrar aditamento à Escritura de Emissão e Contrato de Cessão Fiduciária, para formalizar a exclusão de todas as menções à Vila Real, incluindo </w:t>
        </w:r>
        <w:del w:id="41" w:author="Caio Ramos Penitente" w:date="2023-01-19T10:42:00Z">
          <w:r w:rsidR="00BE7ECF" w:rsidDel="004A4864">
            <w:rPr>
              <w:rFonts w:ascii="Verdana" w:hAnsi="Verdana" w:cs="Calibri Light"/>
              <w:snapToGrid w:val="0"/>
              <w:sz w:val="20"/>
              <w:szCs w:val="20"/>
            </w:rPr>
            <w:delText>de</w:delText>
          </w:r>
        </w:del>
      </w:ins>
      <w:ins w:id="42" w:author="Caio Ramos Penitente" w:date="2023-01-19T10:42:00Z">
        <w:r w:rsidR="004A4864">
          <w:rPr>
            <w:rFonts w:ascii="Verdana" w:hAnsi="Verdana" w:cs="Calibri Light"/>
            <w:snapToGrid w:val="0"/>
            <w:sz w:val="20"/>
            <w:szCs w:val="20"/>
          </w:rPr>
          <w:t>as menções à Vila Real em</w:t>
        </w:r>
      </w:ins>
      <w:ins w:id="43" w:author="Andre Moretti de Gois | Machado Meyer Advogados" w:date="2023-01-18T10:05:00Z">
        <w:r w:rsidR="00BE7ECF">
          <w:rPr>
            <w:rFonts w:ascii="Verdana" w:hAnsi="Verdana" w:cs="Calibri Light"/>
            <w:snapToGrid w:val="0"/>
            <w:sz w:val="20"/>
            <w:szCs w:val="20"/>
          </w:rPr>
          <w:t xml:space="preserve"> todas e quaisquer obrigações e eventos de vencimento antecipado</w:t>
        </w:r>
      </w:ins>
      <w:r>
        <w:rPr>
          <w:rFonts w:ascii="Verdana" w:hAnsi="Verdana" w:cs="Calibri Light"/>
          <w:snapToGrid w:val="0"/>
          <w:sz w:val="20"/>
          <w:szCs w:val="20"/>
        </w:rPr>
        <w:t xml:space="preserve">. </w:t>
      </w:r>
    </w:p>
    <w:p w14:paraId="1A3E0A1B" w14:textId="77777777" w:rsidR="001619BF" w:rsidRPr="008427F0" w:rsidRDefault="001619BF" w:rsidP="008427F0">
      <w:pPr>
        <w:pStyle w:val="ListParagraph"/>
        <w:tabs>
          <w:tab w:val="left" w:pos="567"/>
        </w:tabs>
        <w:spacing w:after="0" w:line="320" w:lineRule="exact"/>
        <w:ind w:left="0"/>
        <w:rPr>
          <w:rFonts w:ascii="Verdana" w:hAnsi="Verdana" w:cs="Calibri Light"/>
          <w:sz w:val="20"/>
          <w:szCs w:val="20"/>
        </w:rPr>
      </w:pPr>
    </w:p>
    <w:p w14:paraId="08FE18D2" w14:textId="2B375EB7" w:rsidR="001619BF" w:rsidRPr="008427F0" w:rsidRDefault="001619BF" w:rsidP="001619BF">
      <w:pPr>
        <w:pStyle w:val="ListParagraph"/>
        <w:numPr>
          <w:ilvl w:val="0"/>
          <w:numId w:val="15"/>
        </w:numPr>
        <w:tabs>
          <w:tab w:val="left" w:pos="567"/>
        </w:tabs>
        <w:spacing w:after="0" w:line="320" w:lineRule="exact"/>
        <w:ind w:left="0" w:firstLine="0"/>
        <w:rPr>
          <w:rFonts w:ascii="Verdana" w:hAnsi="Verdana" w:cs="Calibri Light"/>
          <w:sz w:val="20"/>
          <w:szCs w:val="20"/>
        </w:rPr>
      </w:pPr>
      <w:r>
        <w:rPr>
          <w:rFonts w:ascii="Verdana" w:hAnsi="Verdana" w:cs="Calibri Light"/>
          <w:sz w:val="20"/>
          <w:szCs w:val="20"/>
        </w:rPr>
        <w:t xml:space="preserve">Por fim, a </w:t>
      </w:r>
      <w:r w:rsidR="008427F0" w:rsidRPr="00A5732E">
        <w:rPr>
          <w:rFonts w:ascii="Verdana" w:hAnsi="Verdana" w:cs="Calibri Light"/>
          <w:snapToGrid w:val="0"/>
          <w:sz w:val="20"/>
          <w:szCs w:val="20"/>
        </w:rPr>
        <w:t>prática</w:t>
      </w:r>
      <w:r>
        <w:rPr>
          <w:rFonts w:ascii="Verdana" w:hAnsi="Verdana" w:cs="Calibri Light"/>
          <w:snapToGrid w:val="0"/>
          <w:sz w:val="20"/>
          <w:szCs w:val="20"/>
        </w:rPr>
        <w:t>, pela Emissora e pelo Agente Fiduciário, de</w:t>
      </w:r>
      <w:r w:rsidRPr="00A5732E">
        <w:rPr>
          <w:rFonts w:ascii="Verdana" w:hAnsi="Verdana" w:cs="Calibri Light"/>
          <w:snapToGrid w:val="0"/>
          <w:sz w:val="20"/>
          <w:szCs w:val="20"/>
        </w:rPr>
        <w:t xml:space="preserve"> quaisquer atos e assinem os documentos necessários para fins de formalização das matérias constantes da Ordem do Dia</w:t>
      </w:r>
      <w:r>
        <w:rPr>
          <w:rFonts w:ascii="Verdana" w:hAnsi="Verdana" w:cs="Calibri Light"/>
          <w:snapToGrid w:val="0"/>
          <w:sz w:val="20"/>
          <w:szCs w:val="20"/>
        </w:rPr>
        <w:t xml:space="preserve">. </w:t>
      </w:r>
    </w:p>
    <w:p w14:paraId="61BE7153" w14:textId="77777777" w:rsidR="008427F0" w:rsidRDefault="008427F0" w:rsidP="00A5732E">
      <w:pPr>
        <w:pStyle w:val="BodyText"/>
        <w:spacing w:line="320" w:lineRule="exact"/>
        <w:ind w:right="114"/>
        <w:rPr>
          <w:rFonts w:ascii="Verdana" w:hAnsi="Verdana" w:cs="Calibri Light"/>
          <w:sz w:val="20"/>
        </w:rPr>
      </w:pPr>
    </w:p>
    <w:p w14:paraId="3A3C0C06" w14:textId="06395D56" w:rsidR="002E1073" w:rsidRPr="00A5732E" w:rsidRDefault="002E1073" w:rsidP="00A5732E">
      <w:pPr>
        <w:pStyle w:val="BodyText"/>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w:t>
      </w:r>
      <w:r w:rsidR="008E2884">
        <w:rPr>
          <w:rFonts w:ascii="Verdana" w:hAnsi="Verdana" w:cs="Calibri Light"/>
          <w:sz w:val="20"/>
        </w:rPr>
        <w:t xml:space="preserve">se limitam ao aqui previsto e </w:t>
      </w:r>
      <w:r w:rsidRPr="00A5732E">
        <w:rPr>
          <w:rFonts w:ascii="Verdana" w:hAnsi="Verdana" w:cs="Calibri Light"/>
          <w:sz w:val="20"/>
        </w:rPr>
        <w:t xml:space="preserve">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 xml:space="preserve">arantia, ou (ii)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BodyText"/>
        <w:spacing w:line="320" w:lineRule="exact"/>
        <w:ind w:right="114"/>
        <w:rPr>
          <w:rFonts w:ascii="Verdana" w:hAnsi="Verdana" w:cs="Calibri Light"/>
          <w:sz w:val="20"/>
        </w:rPr>
      </w:pPr>
    </w:p>
    <w:p w14:paraId="6B857DAE" w14:textId="028A0AC4" w:rsidR="006F1B72" w:rsidRPr="00A5732E" w:rsidRDefault="006F1B72" w:rsidP="00A5732E">
      <w:pPr>
        <w:pStyle w:val="BodyText"/>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ListParagraph"/>
        <w:spacing w:after="0" w:line="320" w:lineRule="exact"/>
        <w:ind w:left="1080"/>
        <w:rPr>
          <w:rFonts w:ascii="Verdana" w:hAnsi="Verdana" w:cstheme="minorHAnsi"/>
          <w:sz w:val="20"/>
          <w:szCs w:val="20"/>
        </w:rPr>
      </w:pPr>
    </w:p>
    <w:p w14:paraId="78B39E55" w14:textId="12C3B20F" w:rsidR="002E1073" w:rsidRPr="00A5732E" w:rsidRDefault="002E1073" w:rsidP="00A5732E">
      <w:pPr>
        <w:pStyle w:val="ListParagraph"/>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ListParagraph"/>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ListParagraph"/>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557D65D9"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del w:id="44" w:author="Andre Moretti de Gois | Machado Meyer Advogados" w:date="2023-01-18T10:06:00Z">
        <w:r w:rsidR="00F341EE" w:rsidDel="00BE7ECF">
          <w:rPr>
            <w:rFonts w:ascii="Verdana" w:hAnsi="Verdana" w:cs="Calibri Light"/>
            <w:snapToGrid w:val="0"/>
            <w:sz w:val="20"/>
            <w:szCs w:val="20"/>
          </w:rPr>
          <w:delText xml:space="preserve">09 </w:delText>
        </w:r>
        <w:r w:rsidR="00B1353A" w:rsidRPr="00A5732E" w:rsidDel="00BE7ECF">
          <w:rPr>
            <w:rFonts w:ascii="Verdana" w:hAnsi="Verdana" w:cs="Calibri Light"/>
            <w:sz w:val="20"/>
            <w:szCs w:val="20"/>
          </w:rPr>
          <w:delText xml:space="preserve">de </w:delText>
        </w:r>
        <w:r w:rsidR="008E2884" w:rsidDel="00BE7ECF">
          <w:rPr>
            <w:rFonts w:ascii="Verdana" w:hAnsi="Verdana" w:cs="Calibri Light"/>
            <w:sz w:val="20"/>
            <w:szCs w:val="20"/>
          </w:rPr>
          <w:delText>outubro</w:delText>
        </w:r>
        <w:r w:rsidR="008E2884" w:rsidRPr="00A5732E" w:rsidDel="00BE7ECF">
          <w:rPr>
            <w:rFonts w:ascii="Verdana" w:hAnsi="Verdana" w:cs="Calibri Light"/>
            <w:sz w:val="20"/>
            <w:szCs w:val="20"/>
          </w:rPr>
          <w:delText xml:space="preserve"> </w:delText>
        </w:r>
        <w:r w:rsidR="00B1353A" w:rsidRPr="00A5732E" w:rsidDel="00BE7ECF">
          <w:rPr>
            <w:rFonts w:ascii="Verdana" w:hAnsi="Verdana" w:cs="Calibri Light"/>
            <w:sz w:val="20"/>
            <w:szCs w:val="20"/>
          </w:rPr>
          <w:delText>de 2022</w:delText>
        </w:r>
      </w:del>
      <w:ins w:id="45" w:author="Andre Moretti de Gois | Machado Meyer Advogados" w:date="2023-01-18T10:06:00Z">
        <w:r w:rsidR="00BE7ECF">
          <w:rPr>
            <w:rFonts w:ascii="Verdana" w:hAnsi="Verdana" w:cs="Calibri Light"/>
            <w:snapToGrid w:val="0"/>
            <w:sz w:val="20"/>
            <w:szCs w:val="20"/>
          </w:rPr>
          <w:t>[=]</w:t>
        </w:r>
      </w:ins>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3888687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Energética São Patrício 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8E2884">
        <w:rPr>
          <w:rFonts w:ascii="Verdana" w:hAnsi="Verdana" w:cs="Calibri Light"/>
          <w:i/>
          <w:iCs/>
          <w:sz w:val="20"/>
          <w:szCs w:val="20"/>
        </w:rPr>
        <w:t>outubro</w:t>
      </w:r>
      <w:r w:rsidR="008E2884" w:rsidRPr="00A5732E">
        <w:rPr>
          <w:rFonts w:ascii="Verdana" w:hAnsi="Verdana" w:cs="Calibri Light"/>
          <w:i/>
          <w:iCs/>
          <w:sz w:val="20"/>
          <w:szCs w:val="20"/>
        </w:rPr>
        <w:t xml:space="preserve">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1FDB4323" w14:textId="54AB9CA6" w:rsidR="003E10FF" w:rsidRDefault="002F12DF" w:rsidP="0006393E">
      <w:pPr>
        <w:spacing w:after="0" w:line="320" w:lineRule="exact"/>
        <w:jc w:val="center"/>
        <w:rPr>
          <w:rFonts w:ascii="Verdana" w:hAnsi="Verdana" w:cs="Calibri Light"/>
          <w:b/>
          <w:snapToGrid w:val="0"/>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p w14:paraId="56A57760" w14:textId="24E18D5F" w:rsidR="0006393E" w:rsidRDefault="0006393E" w:rsidP="0006393E">
      <w:pPr>
        <w:spacing w:after="0" w:line="320" w:lineRule="exact"/>
        <w:jc w:val="center"/>
        <w:rPr>
          <w:rFonts w:ascii="Verdana" w:hAnsi="Verdana" w:cs="Calibri Light"/>
          <w:b/>
          <w:snapToGrid w:val="0"/>
          <w:sz w:val="20"/>
          <w:szCs w:val="20"/>
        </w:rPr>
      </w:pPr>
    </w:p>
    <w:p w14:paraId="7E532CCE" w14:textId="77777777" w:rsidR="0006393E" w:rsidRPr="00A5732E" w:rsidRDefault="0006393E" w:rsidP="0006393E">
      <w:pPr>
        <w:spacing w:after="0" w:line="320" w:lineRule="exact"/>
        <w:rPr>
          <w:rFonts w:ascii="Verdana" w:hAnsi="Verdana" w:cs="Calibri Light"/>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6393E" w:rsidRPr="00A5732E" w14:paraId="17CEBC3F" w14:textId="77777777" w:rsidTr="00F96C07">
        <w:trPr>
          <w:trHeight w:val="1648"/>
        </w:trPr>
        <w:tc>
          <w:tcPr>
            <w:tcW w:w="4322" w:type="dxa"/>
          </w:tcPr>
          <w:p w14:paraId="57EAD2CC" w14:textId="77777777" w:rsidR="0006393E" w:rsidRPr="00A5732E" w:rsidRDefault="0006393E" w:rsidP="00F96C07">
            <w:pPr>
              <w:spacing w:line="320" w:lineRule="exact"/>
              <w:rPr>
                <w:rFonts w:ascii="Verdana" w:hAnsi="Verdana" w:cs="Calibri Light"/>
                <w:sz w:val="20"/>
                <w:szCs w:val="20"/>
              </w:rPr>
            </w:pPr>
          </w:p>
          <w:p w14:paraId="66A5AE9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7D28499F"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0D9D4663"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323" w:type="dxa"/>
          </w:tcPr>
          <w:p w14:paraId="65A1ED8C" w14:textId="77777777" w:rsidR="0006393E" w:rsidRPr="00A5732E" w:rsidRDefault="0006393E" w:rsidP="00F96C07">
            <w:pPr>
              <w:spacing w:line="320" w:lineRule="exact"/>
              <w:rPr>
                <w:rFonts w:ascii="Verdana" w:hAnsi="Verdana" w:cs="Calibri Light"/>
                <w:sz w:val="20"/>
                <w:szCs w:val="20"/>
              </w:rPr>
            </w:pPr>
          </w:p>
          <w:p w14:paraId="10230CCC"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BAEA808" w14:textId="77777777" w:rsidR="0006393E" w:rsidRPr="00A5732E" w:rsidRDefault="0006393E" w:rsidP="00F96C07">
            <w:pPr>
              <w:spacing w:line="320" w:lineRule="exact"/>
              <w:rPr>
                <w:rFonts w:ascii="Verdana" w:hAnsi="Verdana"/>
                <w:sz w:val="20"/>
                <w:szCs w:val="20"/>
              </w:rPr>
            </w:pPr>
            <w:r w:rsidRPr="00A5732E">
              <w:rPr>
                <w:rFonts w:ascii="Verdana" w:hAnsi="Verdana" w:cs="Calibri Light"/>
                <w:sz w:val="20"/>
                <w:szCs w:val="20"/>
              </w:rPr>
              <w:t xml:space="preserve">Por: </w:t>
            </w:r>
          </w:p>
          <w:p w14:paraId="6670FE0A" w14:textId="77777777" w:rsidR="0006393E" w:rsidRPr="00A5732E" w:rsidRDefault="0006393E"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7BF933C6" w14:textId="224430F6" w:rsidR="0006393E" w:rsidRDefault="0006393E" w:rsidP="0006393E">
      <w:pPr>
        <w:spacing w:after="0" w:line="320" w:lineRule="exact"/>
        <w:jc w:val="center"/>
        <w:rPr>
          <w:rFonts w:ascii="Verdana" w:hAnsi="Verdana" w:cs="Calibri Light"/>
          <w:b/>
          <w:snapToGrid w:val="0"/>
          <w:sz w:val="20"/>
          <w:szCs w:val="20"/>
        </w:rPr>
      </w:pPr>
    </w:p>
    <w:p w14:paraId="54512676" w14:textId="78E2829D" w:rsidR="004C52DE" w:rsidRDefault="004C52DE"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Debenturista</w:t>
      </w:r>
      <w:r w:rsidR="0006393E">
        <w:rPr>
          <w:rFonts w:ascii="Verdana" w:hAnsi="Verdana" w:cs="Calibri Light"/>
          <w:sz w:val="20"/>
          <w:szCs w:val="20"/>
          <w:u w:val="single"/>
        </w:rPr>
        <w:t>s</w:t>
      </w:r>
      <w:r w:rsidRPr="00A5732E">
        <w:rPr>
          <w:rFonts w:ascii="Verdana" w:hAnsi="Verdana" w:cs="Calibri Light"/>
          <w:sz w:val="20"/>
          <w:szCs w:val="20"/>
          <w:u w:val="single"/>
        </w:rPr>
        <w:t>:</w:t>
      </w:r>
    </w:p>
    <w:p w14:paraId="57FF389D" w14:textId="752BB6C6" w:rsidR="0006393E" w:rsidRDefault="0006393E" w:rsidP="00A5732E">
      <w:pPr>
        <w:spacing w:after="0" w:line="320" w:lineRule="exact"/>
        <w:rPr>
          <w:rFonts w:ascii="Verdana" w:hAnsi="Verdana" w:cs="Calibri Light"/>
          <w:sz w:val="20"/>
          <w:szCs w:val="20"/>
          <w:u w:val="single"/>
        </w:rPr>
      </w:pPr>
    </w:p>
    <w:p w14:paraId="290FBEAB" w14:textId="3D5DC7D8" w:rsidR="0006393E" w:rsidRPr="00BA02BA" w:rsidRDefault="00BA02BA" w:rsidP="00BA02BA">
      <w:pPr>
        <w:spacing w:after="0" w:line="320" w:lineRule="exact"/>
        <w:jc w:val="center"/>
        <w:rPr>
          <w:rFonts w:ascii="Verdana" w:hAnsi="Verdana" w:cs="Calibri Light"/>
          <w:sz w:val="20"/>
          <w:szCs w:val="20"/>
        </w:rPr>
      </w:pPr>
      <w:r>
        <w:rPr>
          <w:rFonts w:ascii="Verdana" w:hAnsi="Verdana" w:cs="Calibri Light"/>
          <w:b/>
          <w:sz w:val="20"/>
          <w:szCs w:val="20"/>
        </w:rPr>
        <w:t>ITAU UNIBANCO S.A.</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leGrid"/>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2B2C63C" w14:textId="5C8916EB" w:rsidR="00BA02BA" w:rsidRDefault="00BA02BA" w:rsidP="00BA02BA">
      <w:pPr>
        <w:spacing w:after="0" w:line="320" w:lineRule="exact"/>
        <w:jc w:val="center"/>
        <w:rPr>
          <w:rFonts w:ascii="Verdana" w:hAnsi="Verdana" w:cs="Calibri Light"/>
          <w:b/>
          <w:sz w:val="20"/>
          <w:szCs w:val="20"/>
        </w:rPr>
      </w:pPr>
      <w:r>
        <w:rPr>
          <w:rFonts w:ascii="Verdana" w:hAnsi="Verdana" w:cs="Calibri Light"/>
          <w:b/>
          <w:sz w:val="20"/>
          <w:szCs w:val="20"/>
        </w:rPr>
        <w:t>BANCO SANTANDER (BRASIL) S.A.</w:t>
      </w:r>
    </w:p>
    <w:p w14:paraId="124125C4" w14:textId="77777777" w:rsidR="00BA02BA" w:rsidRPr="00A5732E" w:rsidRDefault="00BA02BA" w:rsidP="00BA02BA">
      <w:pPr>
        <w:spacing w:after="0" w:line="320" w:lineRule="exact"/>
        <w:jc w:val="center"/>
        <w:rPr>
          <w:rFonts w:ascii="Verdana" w:hAnsi="Verdana" w:cs="Calibri Light"/>
          <w:sz w:val="20"/>
          <w:szCs w:val="20"/>
          <w:u w:val="single"/>
        </w:rPr>
      </w:pPr>
    </w:p>
    <w:tbl>
      <w:tblPr>
        <w:tblStyle w:val="TableGrid"/>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gridCol w:w="4639"/>
        <w:gridCol w:w="3865"/>
      </w:tblGrid>
      <w:tr w:rsidR="00BA02BA" w:rsidRPr="00A5732E" w14:paraId="0AD5B69C" w14:textId="77777777" w:rsidTr="00F96C07">
        <w:tc>
          <w:tcPr>
            <w:tcW w:w="4639" w:type="dxa"/>
          </w:tcPr>
          <w:p w14:paraId="7F6BDC8F" w14:textId="77777777" w:rsidR="00BA02BA" w:rsidRPr="00A5732E" w:rsidRDefault="00BA02BA" w:rsidP="00F96C07">
            <w:pPr>
              <w:spacing w:line="320" w:lineRule="exact"/>
              <w:rPr>
                <w:rFonts w:ascii="Verdana" w:hAnsi="Verdana" w:cs="Calibri Light"/>
                <w:sz w:val="20"/>
                <w:szCs w:val="20"/>
              </w:rPr>
            </w:pPr>
          </w:p>
          <w:p w14:paraId="67F96850"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6623A365"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0404DD6"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3DF6ACAF" w14:textId="77777777" w:rsidR="00BA02BA" w:rsidRPr="00A5732E" w:rsidRDefault="00BA02BA" w:rsidP="00F96C07">
            <w:pPr>
              <w:spacing w:line="320" w:lineRule="exact"/>
              <w:rPr>
                <w:rFonts w:ascii="Verdana" w:hAnsi="Verdana" w:cs="Calibri Light"/>
                <w:sz w:val="20"/>
                <w:szCs w:val="20"/>
              </w:rPr>
            </w:pPr>
          </w:p>
          <w:p w14:paraId="3B4B9A48"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E6A82D0"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7294A6B" w14:textId="77777777" w:rsidR="00BA02BA" w:rsidRPr="00A5732E" w:rsidRDefault="00BA02BA" w:rsidP="00F96C07">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tcPr>
          <w:p w14:paraId="4618B114" w14:textId="77777777" w:rsidR="00BA02BA" w:rsidRPr="00A5732E" w:rsidRDefault="00BA02BA" w:rsidP="00F96C07">
            <w:pPr>
              <w:spacing w:line="320" w:lineRule="exact"/>
              <w:rPr>
                <w:rFonts w:ascii="Verdana" w:hAnsi="Verdana" w:cs="Calibri Light"/>
                <w:sz w:val="20"/>
                <w:szCs w:val="20"/>
              </w:rPr>
            </w:pPr>
          </w:p>
          <w:p w14:paraId="3C4E2DAC" w14:textId="77777777" w:rsidR="00BA02BA" w:rsidRPr="00A5732E" w:rsidRDefault="00BA02BA" w:rsidP="00F96C07">
            <w:pPr>
              <w:spacing w:line="320" w:lineRule="exact"/>
              <w:rPr>
                <w:rFonts w:ascii="Verdana" w:hAnsi="Verdana" w:cs="Calibri Light"/>
                <w:sz w:val="20"/>
                <w:szCs w:val="20"/>
              </w:rPr>
            </w:pPr>
          </w:p>
          <w:p w14:paraId="1E3AFE6C" w14:textId="77777777" w:rsidR="00BA02BA" w:rsidRPr="00A5732E" w:rsidRDefault="00BA02BA" w:rsidP="00F96C07">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583F2E07" w14:textId="77777777" w:rsidR="00BA02BA" w:rsidRPr="00A5732E" w:rsidRDefault="00BA02BA" w:rsidP="00F96C07">
            <w:pPr>
              <w:spacing w:line="320" w:lineRule="exact"/>
              <w:jc w:val="left"/>
              <w:rPr>
                <w:rFonts w:ascii="Verdana" w:hAnsi="Verdana" w:cs="Calibri Light"/>
                <w:sz w:val="20"/>
                <w:szCs w:val="20"/>
              </w:rPr>
            </w:pPr>
          </w:p>
        </w:tc>
      </w:tr>
    </w:tbl>
    <w:p w14:paraId="6333EC03" w14:textId="620E691F" w:rsidR="00305425" w:rsidRDefault="00305425" w:rsidP="00A5732E">
      <w:pPr>
        <w:spacing w:after="0" w:line="320" w:lineRule="exact"/>
        <w:rPr>
          <w:rFonts w:ascii="Verdana" w:hAnsi="Verdana" w:cs="Calibri Light"/>
          <w:sz w:val="20"/>
          <w:szCs w:val="20"/>
        </w:rPr>
      </w:pPr>
    </w:p>
    <w:sectPr w:rsidR="00305425" w:rsidSect="00A5732E">
      <w:headerReference w:type="even" r:id="rId14"/>
      <w:headerReference w:type="default" r:id="rId15"/>
      <w:footerReference w:type="even" r:id="rId16"/>
      <w:footerReference w:type="default" r:id="rId17"/>
      <w:headerReference w:type="first" r:id="rId18"/>
      <w:footerReference w:type="first" r:id="rId19"/>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AD26" w14:textId="77777777" w:rsidR="004A4864" w:rsidRDefault="004A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57B92535" w:rsidR="0063613C" w:rsidRPr="00F22A37" w:rsidRDefault="004A4864">
    <w:pPr>
      <w:pStyle w:val="Footer"/>
      <w:jc w:val="right"/>
      <w:rPr>
        <w:rFonts w:ascii="Verdana" w:hAnsi="Verdana"/>
        <w:sz w:val="18"/>
        <w:szCs w:val="18"/>
      </w:rPr>
    </w:pPr>
    <w:sdt>
      <w:sdtPr>
        <w:rPr>
          <w:rFonts w:ascii="Verdana" w:hAnsi="Verdana"/>
          <w:sz w:val="18"/>
          <w:szCs w:val="18"/>
        </w:rPr>
        <w:id w:val="62835647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840" w14:textId="77777777" w:rsidR="004A4864" w:rsidRDefault="004A4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D1DE" w14:textId="77777777" w:rsidR="004A4864" w:rsidRDefault="004A4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FF09" w14:textId="2844D295" w:rsidR="004A4864" w:rsidRDefault="004A4864">
    <w:pPr>
      <w:pStyle w:val="Header"/>
    </w:pPr>
    <w:r>
      <w:rPr>
        <w:noProof/>
      </w:rPr>
      <mc:AlternateContent>
        <mc:Choice Requires="wps">
          <w:drawing>
            <wp:anchor distT="0" distB="0" distL="114300" distR="114300" simplePos="0" relativeHeight="251659264" behindDoc="0" locked="0" layoutInCell="0" allowOverlap="1" wp14:anchorId="734F6EE6" wp14:editId="689DAC76">
              <wp:simplePos x="0" y="0"/>
              <wp:positionH relativeFrom="page">
                <wp:posOffset>0</wp:posOffset>
              </wp:positionH>
              <wp:positionV relativeFrom="page">
                <wp:posOffset>190500</wp:posOffset>
              </wp:positionV>
              <wp:extent cx="7560310" cy="273050"/>
              <wp:effectExtent l="0" t="0" r="0" b="12700"/>
              <wp:wrapNone/>
              <wp:docPr id="2" name="MSIPCM83034f7a9bb26aa0d6318611"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BC9E6" w14:textId="713E82EB" w:rsidR="004A4864" w:rsidRPr="004A4864" w:rsidRDefault="004A4864" w:rsidP="004A4864">
                          <w:pPr>
                            <w:spacing w:after="0"/>
                            <w:jc w:val="left"/>
                            <w:rPr>
                              <w:rFonts w:ascii="Calibri" w:hAnsi="Calibri" w:cs="Calibri"/>
                              <w:color w:val="000000"/>
                              <w:sz w:val="20"/>
                            </w:rPr>
                          </w:pPr>
                          <w:r w:rsidRPr="004A4864">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F6EE6" id="_x0000_t202" coordsize="21600,21600" o:spt="202" path="m,l,21600r21600,l21600,xe">
              <v:stroke joinstyle="miter"/>
              <v:path gradientshapeok="t" o:connecttype="rect"/>
            </v:shapetype>
            <v:shape id="MSIPCM83034f7a9bb26aa0d6318611" o:spid="_x0000_s1026" type="#_x0000_t202" alt="{&quot;HashCode&quot;:10444503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458BC9E6" w14:textId="713E82EB" w:rsidR="004A4864" w:rsidRPr="004A4864" w:rsidRDefault="004A4864" w:rsidP="004A4864">
                    <w:pPr>
                      <w:spacing w:after="0"/>
                      <w:jc w:val="left"/>
                      <w:rPr>
                        <w:rFonts w:ascii="Calibri" w:hAnsi="Calibri" w:cs="Calibri"/>
                        <w:color w:val="000000"/>
                        <w:sz w:val="20"/>
                      </w:rPr>
                    </w:pPr>
                    <w:r w:rsidRPr="004A4864">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2A68" w14:textId="77777777" w:rsidR="004A4864" w:rsidRDefault="004A4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9D3CC9"/>
    <w:multiLevelType w:val="hybridMultilevel"/>
    <w:tmpl w:val="8E303A0E"/>
    <w:lvl w:ilvl="0" w:tplc="AC06E9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8"/>
  </w:num>
  <w:num w:numId="4" w16cid:durableId="1475296327">
    <w:abstractNumId w:val="0"/>
  </w:num>
  <w:num w:numId="5" w16cid:durableId="342632440">
    <w:abstractNumId w:val="9"/>
  </w:num>
  <w:num w:numId="6" w16cid:durableId="232619434">
    <w:abstractNumId w:val="3"/>
  </w:num>
  <w:num w:numId="7" w16cid:durableId="693194270">
    <w:abstractNumId w:val="4"/>
  </w:num>
  <w:num w:numId="8" w16cid:durableId="699352987">
    <w:abstractNumId w:val="14"/>
  </w:num>
  <w:num w:numId="9" w16cid:durableId="636616939">
    <w:abstractNumId w:val="10"/>
  </w:num>
  <w:num w:numId="10" w16cid:durableId="1438600367">
    <w:abstractNumId w:val="6"/>
  </w:num>
  <w:num w:numId="11" w16cid:durableId="1861968357">
    <w:abstractNumId w:val="11"/>
  </w:num>
  <w:num w:numId="12" w16cid:durableId="487981949">
    <w:abstractNumId w:val="13"/>
  </w:num>
  <w:num w:numId="13" w16cid:durableId="102649250">
    <w:abstractNumId w:val="5"/>
  </w:num>
  <w:num w:numId="14" w16cid:durableId="909467056">
    <w:abstractNumId w:val="1"/>
  </w:num>
  <w:num w:numId="15" w16cid:durableId="98651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Ramos Penitente">
    <w15:presenceInfo w15:providerId="AD" w15:userId="S::T778881@santander.com.br::7d2a4d8b-2cc1-4946-b695-523d728b1023"/>
  </w15:person>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698"/>
    <w:rsid w:val="00040F77"/>
    <w:rsid w:val="000425E8"/>
    <w:rsid w:val="00042764"/>
    <w:rsid w:val="00043AF3"/>
    <w:rsid w:val="0004466E"/>
    <w:rsid w:val="000516D6"/>
    <w:rsid w:val="0006393E"/>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19BF"/>
    <w:rsid w:val="00162239"/>
    <w:rsid w:val="00163379"/>
    <w:rsid w:val="00170824"/>
    <w:rsid w:val="0017248E"/>
    <w:rsid w:val="00182070"/>
    <w:rsid w:val="001869E3"/>
    <w:rsid w:val="00197270"/>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4864"/>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27F0"/>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2884"/>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851FE"/>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C5BD3"/>
    <w:rsid w:val="00AD511B"/>
    <w:rsid w:val="00AE0DF3"/>
    <w:rsid w:val="00AF006A"/>
    <w:rsid w:val="00AF1091"/>
    <w:rsid w:val="00AF5029"/>
    <w:rsid w:val="00B1141D"/>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2BA"/>
    <w:rsid w:val="00BA0C7A"/>
    <w:rsid w:val="00BB7A6D"/>
    <w:rsid w:val="00BC56F2"/>
    <w:rsid w:val="00BD2A1F"/>
    <w:rsid w:val="00BD63FE"/>
    <w:rsid w:val="00BD6B10"/>
    <w:rsid w:val="00BE42A8"/>
    <w:rsid w:val="00BE6020"/>
    <w:rsid w:val="00BE7ECF"/>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41EE"/>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0A"/>
    <w:pPr>
      <w:ind w:left="720"/>
      <w:contextualSpacing/>
    </w:pPr>
  </w:style>
  <w:style w:type="table" w:styleId="TableGrid">
    <w:name w:val="Table Grid"/>
    <w:basedOn w:val="Table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336"/>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1336"/>
    <w:rPr>
      <w:sz w:val="24"/>
    </w:rPr>
  </w:style>
  <w:style w:type="paragraph" w:styleId="Footer">
    <w:name w:val="footer"/>
    <w:basedOn w:val="Normal"/>
    <w:link w:val="FooterChar"/>
    <w:uiPriority w:val="99"/>
    <w:unhideWhenUsed/>
    <w:rsid w:val="000B1336"/>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27"/>
    <w:rPr>
      <w:rFonts w:ascii="Tahoma" w:hAnsi="Tahoma" w:cs="Tahoma"/>
      <w:sz w:val="16"/>
      <w:szCs w:val="16"/>
    </w:rPr>
  </w:style>
  <w:style w:type="character" w:styleId="CommentReference">
    <w:name w:val="annotation reference"/>
    <w:basedOn w:val="DefaultParagraphFont"/>
    <w:uiPriority w:val="99"/>
    <w:semiHidden/>
    <w:unhideWhenUsed/>
    <w:rsid w:val="00FA24D4"/>
    <w:rPr>
      <w:sz w:val="16"/>
      <w:szCs w:val="16"/>
    </w:rPr>
  </w:style>
  <w:style w:type="paragraph" w:styleId="CommentText">
    <w:name w:val="annotation text"/>
    <w:basedOn w:val="Normal"/>
    <w:link w:val="CommentTextChar"/>
    <w:uiPriority w:val="99"/>
    <w:semiHidden/>
    <w:unhideWhenUsed/>
    <w:rsid w:val="00FA24D4"/>
    <w:pPr>
      <w:spacing w:line="240" w:lineRule="auto"/>
    </w:pPr>
    <w:rPr>
      <w:sz w:val="20"/>
      <w:szCs w:val="20"/>
    </w:rPr>
  </w:style>
  <w:style w:type="character" w:customStyle="1" w:styleId="CommentTextChar">
    <w:name w:val="Comment Text Char"/>
    <w:basedOn w:val="DefaultParagraphFont"/>
    <w:link w:val="CommentText"/>
    <w:uiPriority w:val="99"/>
    <w:semiHidden/>
    <w:rsid w:val="00FA24D4"/>
    <w:rPr>
      <w:sz w:val="20"/>
      <w:szCs w:val="20"/>
    </w:rPr>
  </w:style>
  <w:style w:type="paragraph" w:styleId="CommentSubject">
    <w:name w:val="annotation subject"/>
    <w:basedOn w:val="CommentText"/>
    <w:next w:val="CommentText"/>
    <w:link w:val="CommentSubjectChar"/>
    <w:uiPriority w:val="99"/>
    <w:semiHidden/>
    <w:unhideWhenUsed/>
    <w:rsid w:val="00FA24D4"/>
    <w:rPr>
      <w:b/>
      <w:bCs/>
    </w:rPr>
  </w:style>
  <w:style w:type="character" w:customStyle="1" w:styleId="CommentSubjectChar">
    <w:name w:val="Comment Subject Char"/>
    <w:basedOn w:val="CommentTextChar"/>
    <w:link w:val="CommentSubject"/>
    <w:uiPriority w:val="99"/>
    <w:semiHidden/>
    <w:rsid w:val="00FA24D4"/>
    <w:rPr>
      <w:b/>
      <w:bCs/>
      <w:sz w:val="20"/>
      <w:szCs w:val="20"/>
    </w:rPr>
  </w:style>
  <w:style w:type="paragraph" w:styleId="BodyText">
    <w:name w:val="Body Text"/>
    <w:basedOn w:val="Normal"/>
    <w:link w:val="BodyText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BodyTextChar">
    <w:name w:val="Body Text Char"/>
    <w:basedOn w:val="DefaultParagraphFont"/>
    <w:link w:val="BodyText"/>
    <w:uiPriority w:val="99"/>
    <w:rsid w:val="002E1073"/>
    <w:rPr>
      <w:rFonts w:ascii="Times New Roman" w:eastAsia="Times New Roman" w:hAnsi="Times New Roman" w:cs="Times New Roman"/>
      <w:sz w:val="24"/>
      <w:szCs w:val="20"/>
      <w:lang w:eastAsia="pt-BR"/>
    </w:rPr>
  </w:style>
  <w:style w:type="paragraph" w:styleId="Revision">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 T E X T ! 1 0 0 8 8 3 7 9 1 . 6 < / d o c u m e n t i d >  
     < s e n d e r i d > A M E < / s e n d e r i d >  
     < s e n d e r e m a i l > A G O I S @ M A C H A D O M E Y E R . C O M . B R < / s e n d e r e m a i l >  
     < l a s t m o d i f i e d > 2 0 2 3 - 0 1 - 1 8 T 1 0 : 0 6 : 0 0 . 0 0 0 0 0 0 0 - 0 3 : 0 0 < / l a s t m o d i f i e d >  
     < d a t a b a s e > T E X T < / 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2.xml><?xml version="1.0" encoding="utf-8"?>
<ds:datastoreItem xmlns:ds="http://schemas.openxmlformats.org/officeDocument/2006/customXml" ds:itemID="{50A650D5-AAE5-48CB-A1FF-32BD680966D5}">
  <ds:schemaRefs>
    <ds:schemaRef ds:uri="http://schemas.microsoft.com/sharepoint/v3/contenttype/forms"/>
  </ds:schemaRefs>
</ds:datastoreItem>
</file>

<file path=customXml/itemProps3.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4.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5A35D-99A5-4169-A2D4-D69F83A82FD1}">
  <ds:schemaRefs>
    <ds:schemaRef ds:uri="http://www.imanage.com/work/xmlschema"/>
  </ds:schemaRefs>
</ds:datastoreItem>
</file>

<file path=customXml/itemProps6.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1508</Words>
  <Characters>8740</Characters>
  <Application>Microsoft Office Word</Application>
  <DocSecurity>4</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Caio Ramos Penitente</cp:lastModifiedBy>
  <cp:revision>2</cp:revision>
  <cp:lastPrinted>2022-10-19T21:40:00Z</cp:lastPrinted>
  <dcterms:created xsi:type="dcterms:W3CDTF">2023-01-19T13:43:00Z</dcterms:created>
  <dcterms:modified xsi:type="dcterms:W3CDTF">2023-01-19T13:43:00Z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y fmtid="{D5CDD505-2E9C-101B-9397-08002B2CF9AE}" pid="25" name="MSIP_Label_3c41c091-3cbc-4dba-8b59-ce62f19500db_Enabled">
    <vt:lpwstr>true</vt:lpwstr>
  </property>
  <property fmtid="{D5CDD505-2E9C-101B-9397-08002B2CF9AE}" pid="26" name="MSIP_Label_3c41c091-3cbc-4dba-8b59-ce62f19500db_SetDate">
    <vt:lpwstr>2023-01-19T13:43:01Z</vt:lpwstr>
  </property>
  <property fmtid="{D5CDD505-2E9C-101B-9397-08002B2CF9AE}" pid="27" name="MSIP_Label_3c41c091-3cbc-4dba-8b59-ce62f19500db_Method">
    <vt:lpwstr>Privileged</vt:lpwstr>
  </property>
  <property fmtid="{D5CDD505-2E9C-101B-9397-08002B2CF9AE}" pid="28" name="MSIP_Label_3c41c091-3cbc-4dba-8b59-ce62f19500db_Name">
    <vt:lpwstr>Confidential_0_1</vt:lpwstr>
  </property>
  <property fmtid="{D5CDD505-2E9C-101B-9397-08002B2CF9AE}" pid="29" name="MSIP_Label_3c41c091-3cbc-4dba-8b59-ce62f19500db_SiteId">
    <vt:lpwstr>35595a02-4d6d-44ac-99e1-f9ab4cd872db</vt:lpwstr>
  </property>
  <property fmtid="{D5CDD505-2E9C-101B-9397-08002B2CF9AE}" pid="30" name="MSIP_Label_3c41c091-3cbc-4dba-8b59-ce62f19500db_ActionId">
    <vt:lpwstr>a8d94a75-6708-4036-b4d0-b12850ddb13a</vt:lpwstr>
  </property>
  <property fmtid="{D5CDD505-2E9C-101B-9397-08002B2CF9AE}" pid="31" name="MSIP_Label_3c41c091-3cbc-4dba-8b59-ce62f19500db_ContentBits">
    <vt:lpwstr>1</vt:lpwstr>
  </property>
</Properties>
</file>