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3C714F59"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ins w:id="1" w:author="Andre Moretti de Gois | Machado Meyer Advogados" w:date="2023-01-30T09:31:00Z">
        <w:r w:rsidR="007B63EF">
          <w:rPr>
            <w:rFonts w:ascii="Verdana" w:hAnsi="Verdana" w:cs="Calibri Light"/>
            <w:b/>
            <w:sz w:val="20"/>
            <w:szCs w:val="20"/>
          </w:rPr>
          <w:t>[=</w:t>
        </w:r>
      </w:ins>
      <w:ins w:id="2" w:author="Andre Moretti de Gois | Machado Meyer Advogados" w:date="2023-01-30T09:32:00Z">
        <w:r w:rsidR="007B63EF">
          <w:rPr>
            <w:rFonts w:ascii="Verdana" w:hAnsi="Verdana" w:cs="Calibri Light"/>
            <w:b/>
            <w:sz w:val="20"/>
            <w:szCs w:val="20"/>
          </w:rPr>
          <w:t>]</w:t>
        </w:r>
      </w:ins>
      <w:del w:id="3" w:author="Andre Moretti de Gois | Machado Meyer Advogados" w:date="2023-01-30T09:32:00Z">
        <w:r w:rsidR="00F341EE" w:rsidDel="007B63EF">
          <w:rPr>
            <w:rFonts w:ascii="Verdana" w:hAnsi="Verdana" w:cs="Calibri Light"/>
            <w:b/>
            <w:sz w:val="20"/>
            <w:szCs w:val="20"/>
          </w:rPr>
          <w:delText>09</w:delText>
        </w:r>
      </w:del>
      <w:r w:rsidR="00F341EE">
        <w:rPr>
          <w:rFonts w:ascii="Verdana" w:hAnsi="Verdana" w:cs="Calibri Light"/>
          <w:b/>
          <w:sz w:val="20"/>
          <w:szCs w:val="20"/>
        </w:rPr>
        <w:t xml:space="preserve"> </w:t>
      </w:r>
      <w:r w:rsidR="006A6776" w:rsidRPr="00A5732E">
        <w:rPr>
          <w:rFonts w:ascii="Verdana" w:hAnsi="Verdana" w:cs="Calibri Light"/>
          <w:b/>
          <w:sz w:val="20"/>
          <w:szCs w:val="20"/>
        </w:rPr>
        <w:t xml:space="preserve">DE </w:t>
      </w:r>
      <w:del w:id="4" w:author="Andre Moretti de Gois | Machado Meyer Advogados" w:date="2023-01-30T09:32:00Z">
        <w:r w:rsidR="008E2884" w:rsidDel="007B63EF">
          <w:rPr>
            <w:rFonts w:ascii="Verdana" w:hAnsi="Verdana" w:cs="Calibri Light"/>
            <w:b/>
            <w:caps/>
            <w:sz w:val="20"/>
            <w:szCs w:val="20"/>
          </w:rPr>
          <w:delText>outubro</w:delText>
        </w:r>
        <w:r w:rsidR="008E2884" w:rsidRPr="00A5732E" w:rsidDel="007B63EF">
          <w:rPr>
            <w:rFonts w:ascii="Verdana" w:hAnsi="Verdana" w:cs="Calibri Light"/>
            <w:b/>
            <w:sz w:val="20"/>
            <w:szCs w:val="20"/>
          </w:rPr>
          <w:delText xml:space="preserve"> </w:delText>
        </w:r>
      </w:del>
      <w:ins w:id="5" w:author="Andre Moretti de Gois | Machado Meyer Advogados" w:date="2023-01-30T09:32:00Z">
        <w:r w:rsidR="007B63EF">
          <w:rPr>
            <w:rFonts w:ascii="Verdana" w:hAnsi="Verdana" w:cs="Calibri Light"/>
            <w:b/>
            <w:caps/>
            <w:sz w:val="20"/>
            <w:szCs w:val="20"/>
          </w:rPr>
          <w:t>[=]</w:t>
        </w:r>
        <w:r w:rsidR="007B63EF" w:rsidRPr="00A5732E">
          <w:rPr>
            <w:rFonts w:ascii="Verdana" w:hAnsi="Verdana" w:cs="Calibri Light"/>
            <w:b/>
            <w:sz w:val="20"/>
            <w:szCs w:val="20"/>
          </w:rPr>
          <w:t xml:space="preserve"> </w:t>
        </w:r>
      </w:ins>
      <w:r w:rsidR="00A721DE" w:rsidRPr="00A5732E">
        <w:rPr>
          <w:rFonts w:ascii="Verdana" w:hAnsi="Verdana" w:cs="Calibri Light"/>
          <w:b/>
          <w:sz w:val="20"/>
          <w:szCs w:val="20"/>
        </w:rPr>
        <w:t>DE 202</w:t>
      </w:r>
      <w:ins w:id="6" w:author="Andre Moretti de Gois | Machado Meyer Advogados" w:date="2023-01-30T09:32:00Z">
        <w:r w:rsidR="007B63EF">
          <w:rPr>
            <w:rFonts w:ascii="Verdana" w:hAnsi="Verdana" w:cs="Calibri Light"/>
            <w:b/>
            <w:sz w:val="20"/>
            <w:szCs w:val="20"/>
          </w:rPr>
          <w:t>3</w:t>
        </w:r>
      </w:ins>
      <w:del w:id="7" w:author="Andre Moretti de Gois | Machado Meyer Advogados" w:date="2023-01-30T09:32:00Z">
        <w:r w:rsidR="00A721DE" w:rsidRPr="00A5732E" w:rsidDel="007B63EF">
          <w:rPr>
            <w:rFonts w:ascii="Verdana" w:hAnsi="Verdana" w:cs="Calibri Light"/>
            <w:b/>
            <w:sz w:val="20"/>
            <w:szCs w:val="20"/>
          </w:rPr>
          <w:delText>2</w:delText>
        </w:r>
      </w:del>
      <w:r w:rsidR="00A721DE" w:rsidRPr="00A5732E">
        <w:rPr>
          <w:rFonts w:ascii="Verdana" w:hAnsi="Verdana" w:cs="Calibri Light"/>
          <w:b/>
          <w:sz w:val="20"/>
          <w:szCs w:val="20"/>
        </w:rPr>
        <w:t>.</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362633F5" w:rsidR="0082610A" w:rsidRPr="00A5732E"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8" w:name="_Hlk40090359"/>
      <w:r w:rsidR="00A721DE" w:rsidRPr="00A5732E">
        <w:rPr>
          <w:rFonts w:ascii="Verdana" w:hAnsi="Verdana" w:cs="Calibri Light"/>
          <w:snapToGrid w:val="0"/>
          <w:sz w:val="20"/>
          <w:szCs w:val="20"/>
        </w:rPr>
        <w:t xml:space="preserve">No dia </w:t>
      </w:r>
      <w:bookmarkEnd w:id="8"/>
      <w:del w:id="9" w:author="Andre Moretti de Gois | Machado Meyer Advogados" w:date="2023-01-30T09:32:00Z">
        <w:r w:rsidR="00F341EE" w:rsidDel="007B63EF">
          <w:rPr>
            <w:rFonts w:ascii="Verdana" w:hAnsi="Verdana" w:cs="Calibri Light"/>
            <w:snapToGrid w:val="0"/>
            <w:sz w:val="20"/>
            <w:szCs w:val="20"/>
          </w:rPr>
          <w:delText xml:space="preserve">09 </w:delText>
        </w:r>
      </w:del>
      <w:ins w:id="10" w:author="Andre Moretti de Gois | Machado Meyer Advogados" w:date="2023-01-30T09:32:00Z">
        <w:r w:rsidR="007B63EF">
          <w:rPr>
            <w:rFonts w:ascii="Verdana" w:hAnsi="Verdana" w:cs="Calibri Light"/>
            <w:snapToGrid w:val="0"/>
            <w:sz w:val="20"/>
            <w:szCs w:val="20"/>
          </w:rPr>
          <w:t>[=]</w:t>
        </w:r>
        <w:r w:rsidR="007B63EF">
          <w:rPr>
            <w:rFonts w:ascii="Verdana" w:hAnsi="Verdana" w:cs="Calibri Light"/>
            <w:snapToGrid w:val="0"/>
            <w:sz w:val="20"/>
            <w:szCs w:val="20"/>
          </w:rPr>
          <w:t xml:space="preserve"> </w:t>
        </w:r>
      </w:ins>
      <w:r w:rsidRPr="00A5732E">
        <w:rPr>
          <w:rFonts w:ascii="Verdana" w:hAnsi="Verdana" w:cs="Calibri Light"/>
          <w:sz w:val="20"/>
          <w:szCs w:val="20"/>
        </w:rPr>
        <w:t xml:space="preserve">do mês de </w:t>
      </w:r>
      <w:del w:id="11" w:author="Andre Moretti de Gois | Machado Meyer Advogados" w:date="2023-01-30T09:32:00Z">
        <w:r w:rsidR="008E2884" w:rsidDel="007B63EF">
          <w:rPr>
            <w:rFonts w:ascii="Verdana" w:hAnsi="Verdana" w:cs="Calibri Light"/>
            <w:sz w:val="20"/>
            <w:szCs w:val="20"/>
          </w:rPr>
          <w:delText>outubro</w:delText>
        </w:r>
        <w:r w:rsidR="008E2884" w:rsidRPr="00A5732E" w:rsidDel="007B63EF">
          <w:rPr>
            <w:rFonts w:ascii="Verdana" w:hAnsi="Verdana" w:cs="Calibri Light"/>
            <w:sz w:val="20"/>
            <w:szCs w:val="20"/>
          </w:rPr>
          <w:delText xml:space="preserve"> </w:delText>
        </w:r>
      </w:del>
      <w:ins w:id="12" w:author="Andre Moretti de Gois | Machado Meyer Advogados" w:date="2023-01-30T09:32:00Z">
        <w:r w:rsidR="007B63EF">
          <w:rPr>
            <w:rFonts w:ascii="Verdana" w:hAnsi="Verdana" w:cs="Calibri Light"/>
            <w:sz w:val="20"/>
            <w:szCs w:val="20"/>
          </w:rPr>
          <w:t>[=]</w:t>
        </w:r>
        <w:r w:rsidR="007B63EF" w:rsidRPr="00A5732E">
          <w:rPr>
            <w:rFonts w:ascii="Verdana" w:hAnsi="Verdana" w:cs="Calibri Light"/>
            <w:sz w:val="20"/>
            <w:szCs w:val="20"/>
          </w:rPr>
          <w:t xml:space="preserve"> </w:t>
        </w:r>
      </w:ins>
      <w:r w:rsidR="00A721DE" w:rsidRPr="00A5732E">
        <w:rPr>
          <w:rFonts w:ascii="Verdana" w:hAnsi="Verdana" w:cs="Calibri Light"/>
          <w:sz w:val="20"/>
          <w:szCs w:val="20"/>
        </w:rPr>
        <w:t>de 202</w:t>
      </w:r>
      <w:ins w:id="13" w:author="Andre Moretti de Gois | Machado Meyer Advogados" w:date="2023-01-30T09:32:00Z">
        <w:r w:rsidR="007B63EF">
          <w:rPr>
            <w:rFonts w:ascii="Verdana" w:hAnsi="Verdana" w:cs="Calibri Light"/>
            <w:sz w:val="20"/>
            <w:szCs w:val="20"/>
          </w:rPr>
          <w:t>3</w:t>
        </w:r>
      </w:ins>
      <w:del w:id="14" w:author="Andre Moretti de Gois | Machado Meyer Advogados" w:date="2023-01-30T09:32:00Z">
        <w:r w:rsidR="00A721DE" w:rsidRPr="00A5732E" w:rsidDel="007B63EF">
          <w:rPr>
            <w:rFonts w:ascii="Verdana" w:hAnsi="Verdana" w:cs="Calibri Light"/>
            <w:sz w:val="20"/>
            <w:szCs w:val="20"/>
          </w:rPr>
          <w:delText>2</w:delText>
        </w:r>
      </w:del>
      <w:r w:rsidRPr="00A5732E">
        <w:rPr>
          <w:rFonts w:ascii="Verdana" w:hAnsi="Verdana" w:cs="Calibri Light"/>
          <w:sz w:val="20"/>
          <w:szCs w:val="20"/>
        </w:rPr>
        <w:t xml:space="preserve">, às </w:t>
      </w:r>
      <w:r w:rsidR="00F341EE">
        <w:rPr>
          <w:rFonts w:ascii="Verdana" w:hAnsi="Verdana" w:cs="Calibri Light"/>
          <w:snapToGrid w:val="0"/>
          <w:sz w:val="20"/>
          <w:szCs w:val="20"/>
        </w:rPr>
        <w:t xml:space="preserve">12:00 </w:t>
      </w:r>
      <w:r w:rsidRPr="00A5732E">
        <w:rPr>
          <w:rFonts w:ascii="Verdana" w:hAnsi="Verdana" w:cs="Calibri Light"/>
          <w:sz w:val="20"/>
          <w:szCs w:val="20"/>
        </w:rPr>
        <w:t xml:space="preserve">horas, </w:t>
      </w:r>
      <w:r w:rsidR="005C5B76" w:rsidRPr="00A5732E">
        <w:rPr>
          <w:rFonts w:ascii="Verdana" w:hAnsi="Verdana" w:cs="Calibri Light"/>
          <w:sz w:val="20"/>
          <w:szCs w:val="20"/>
        </w:rPr>
        <w:t xml:space="preserve">realizada </w:t>
      </w:r>
      <w:del w:id="15" w:author="Andre Moretti de Gois | Machado Meyer Advogados" w:date="2023-01-18T10:02:00Z">
        <w:r w:rsidR="0027652B" w:rsidRPr="00A5732E" w:rsidDel="00BE7ECF">
          <w:rPr>
            <w:rFonts w:ascii="Verdana" w:hAnsi="Verdana" w:cs="Calibri Light"/>
            <w:sz w:val="20"/>
            <w:szCs w:val="20"/>
          </w:rPr>
          <w:delText xml:space="preserve"> </w:delText>
        </w:r>
      </w:del>
      <w:r w:rsidR="00B1141D">
        <w:rPr>
          <w:rFonts w:ascii="Verdana" w:hAnsi="Verdana" w:cs="Calibri Light"/>
          <w:sz w:val="20"/>
          <w:szCs w:val="20"/>
        </w:rPr>
        <w:t xml:space="preserve">na </w:t>
      </w:r>
      <w:r w:rsidR="00E019E0" w:rsidRPr="00A5732E">
        <w:rPr>
          <w:rFonts w:ascii="Verdana" w:hAnsi="Verdana" w:cs="Calibri Light"/>
          <w:sz w:val="20"/>
          <w:szCs w:val="20"/>
        </w:rPr>
        <w:t xml:space="preserve">sede </w:t>
      </w:r>
      <w:r w:rsidR="00B1141D">
        <w:rPr>
          <w:rFonts w:ascii="Verdana" w:hAnsi="Verdana" w:cs="Calibri Light"/>
          <w:sz w:val="20"/>
          <w:szCs w:val="20"/>
        </w:rPr>
        <w:t xml:space="preserve">da </w:t>
      </w:r>
      <w:ins w:id="16" w:author="Andre Moretti de Gois | Machado Meyer Advogados" w:date="2023-01-18T10:02:00Z">
        <w:r w:rsidR="00BE7ECF">
          <w:rPr>
            <w:rFonts w:ascii="Verdana" w:hAnsi="Verdana" w:cs="Calibri Light"/>
            <w:sz w:val="20"/>
            <w:szCs w:val="20"/>
          </w:rPr>
          <w:t>Energética São Patrício S.A. (“</w:t>
        </w:r>
      </w:ins>
      <w:r w:rsidR="00B1141D" w:rsidRPr="00BE7ECF">
        <w:rPr>
          <w:rFonts w:ascii="Verdana" w:hAnsi="Verdana" w:cs="Calibri Light"/>
          <w:sz w:val="20"/>
          <w:szCs w:val="20"/>
          <w:u w:val="single"/>
          <w:rPrChange w:id="17" w:author="Andre Moretti de Gois | Machado Meyer Advogados" w:date="2023-01-18T10:02:00Z">
            <w:rPr>
              <w:rFonts w:ascii="Verdana" w:hAnsi="Verdana" w:cs="Calibri Light"/>
              <w:sz w:val="20"/>
              <w:szCs w:val="20"/>
            </w:rPr>
          </w:rPrChange>
        </w:rPr>
        <w:t>Companhia</w:t>
      </w:r>
      <w:ins w:id="18" w:author="Andre Moretti de Gois | Machado Meyer Advogados" w:date="2023-01-18T10:02:00Z">
        <w:r w:rsidR="00BE7ECF">
          <w:rPr>
            <w:rFonts w:ascii="Verdana" w:hAnsi="Verdana" w:cs="Calibri Light"/>
            <w:sz w:val="20"/>
            <w:szCs w:val="20"/>
          </w:rPr>
          <w:t>” ou “</w:t>
        </w:r>
        <w:r w:rsidR="00BE7ECF">
          <w:rPr>
            <w:rFonts w:ascii="Verdana" w:hAnsi="Verdana" w:cs="Calibri Light"/>
            <w:sz w:val="20"/>
            <w:szCs w:val="20"/>
            <w:u w:val="single"/>
          </w:rPr>
          <w:t>Emissora</w:t>
        </w:r>
        <w:r w:rsidR="00BE7ECF">
          <w:rPr>
            <w:rFonts w:ascii="Verdana" w:hAnsi="Verdana" w:cs="Calibri Light"/>
            <w:sz w:val="20"/>
            <w:szCs w:val="20"/>
          </w:rPr>
          <w:t>”)</w:t>
        </w:r>
      </w:ins>
      <w:r w:rsidR="00B1141D">
        <w:rPr>
          <w:rFonts w:ascii="Verdana" w:hAnsi="Verdana" w:cs="Calibri Light"/>
          <w:sz w:val="20"/>
          <w:szCs w:val="20"/>
        </w:rPr>
        <w:t xml:space="preserve">, </w:t>
      </w:r>
      <w:r w:rsidR="00E019E0" w:rsidRPr="00A5732E">
        <w:rPr>
          <w:rFonts w:ascii="Verdana" w:hAnsi="Verdana" w:cs="Calibri Light"/>
          <w:sz w:val="20"/>
          <w:szCs w:val="20"/>
        </w:rPr>
        <w:t xml:space="preserve">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PargrafodaLista"/>
        <w:tabs>
          <w:tab w:val="left" w:pos="567"/>
        </w:tabs>
        <w:spacing w:after="0" w:line="320" w:lineRule="exact"/>
        <w:ind w:left="0"/>
        <w:rPr>
          <w:rFonts w:ascii="Verdana" w:hAnsi="Verdana" w:cs="Calibri Light"/>
          <w:sz w:val="20"/>
          <w:szCs w:val="20"/>
        </w:rPr>
      </w:pPr>
    </w:p>
    <w:p w14:paraId="7ABA2E39" w14:textId="308042FF" w:rsidR="004C52DE"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3A5D83" w:rsidRPr="00BE7ECF">
        <w:rPr>
          <w:rFonts w:ascii="Verdana" w:hAnsi="Verdana" w:cs="Calibri Light"/>
          <w:sz w:val="20"/>
          <w:szCs w:val="20"/>
        </w:rPr>
        <w:t>100% (cem por cento)</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o Agente Fiduciário, com a interveniência de </w:t>
      </w:r>
      <w:proofErr w:type="spellStart"/>
      <w:r w:rsidR="002F7C1B" w:rsidRPr="00A5732E">
        <w:rPr>
          <w:rFonts w:ascii="Verdana" w:hAnsi="Verdana" w:cs="Calibri Light"/>
          <w:sz w:val="20"/>
          <w:szCs w:val="20"/>
        </w:rPr>
        <w:t>Hy</w:t>
      </w:r>
      <w:proofErr w:type="spellEnd"/>
      <w:r w:rsidR="002F7C1B" w:rsidRPr="00A5732E">
        <w:rPr>
          <w:rFonts w:ascii="Verdana" w:hAnsi="Verdana" w:cs="Calibri Light"/>
          <w:sz w:val="20"/>
          <w:szCs w:val="20"/>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PargrafodaLista"/>
        <w:tabs>
          <w:tab w:val="left" w:pos="567"/>
        </w:tabs>
        <w:spacing w:after="0" w:line="320" w:lineRule="exact"/>
        <w:ind w:left="0"/>
        <w:rPr>
          <w:rFonts w:ascii="Verdana" w:hAnsi="Verdana" w:cs="Calibri Light"/>
          <w:snapToGrid w:val="0"/>
          <w:sz w:val="20"/>
          <w:szCs w:val="20"/>
        </w:rPr>
      </w:pPr>
    </w:p>
    <w:p w14:paraId="0ABA8A12" w14:textId="2C912AC5" w:rsidR="0082610A" w:rsidRPr="00A5732E" w:rsidRDefault="0027652B"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B65E1E" w:rsidRPr="00BE7ECF">
        <w:rPr>
          <w:rFonts w:ascii="Verdana" w:hAnsi="Verdana" w:cs="Calibri Light"/>
          <w:snapToGrid w:val="0"/>
          <w:sz w:val="20"/>
          <w:szCs w:val="20"/>
        </w:rPr>
        <w:t>100% (cem por cento)</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xml:space="preserve">, todas custodiadas eletronicamente na B3 S.A. – Brasil Bolsa Balcão – </w:t>
      </w:r>
      <w:r w:rsidR="008E2884">
        <w:rPr>
          <w:rFonts w:ascii="Verdana" w:hAnsi="Verdana" w:cs="Calibri Light"/>
          <w:snapToGrid w:val="0"/>
          <w:sz w:val="20"/>
          <w:szCs w:val="20"/>
        </w:rPr>
        <w:t>Balcão B3</w:t>
      </w:r>
      <w:r w:rsidR="00B65E1E" w:rsidRPr="00A5732E">
        <w:rPr>
          <w:rFonts w:ascii="Verdana" w:hAnsi="Verdana" w:cs="Calibri Light"/>
          <w:snapToGrid w:val="0"/>
          <w:sz w:val="20"/>
          <w:szCs w:val="20"/>
        </w:rPr>
        <w:t xml:space="preserve">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w:t>
      </w:r>
      <w:proofErr w:type="spellStart"/>
      <w:r w:rsidR="00B65E1E" w:rsidRPr="00A5732E">
        <w:rPr>
          <w:rFonts w:ascii="Verdana" w:hAnsi="Verdana" w:cs="Calibri Light"/>
          <w:snapToGrid w:val="0"/>
          <w:sz w:val="20"/>
          <w:szCs w:val="20"/>
        </w:rPr>
        <w:t>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w:t>
      </w:r>
      <w:proofErr w:type="spellStart"/>
      <w:r w:rsidR="00B65E1E" w:rsidRPr="00A5732E">
        <w:rPr>
          <w:rFonts w:ascii="Verdana" w:hAnsi="Verdana" w:cs="Calibri Light"/>
          <w:snapToGrid w:val="0"/>
          <w:sz w:val="20"/>
          <w:szCs w:val="20"/>
        </w:rPr>
        <w:t>iii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PargrafodaLista"/>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PargrafodaLista"/>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lastRenderedPageBreak/>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PargrafodaLista"/>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PargrafodaLista"/>
        <w:keepNext/>
        <w:tabs>
          <w:tab w:val="left" w:pos="567"/>
        </w:tabs>
        <w:spacing w:after="0" w:line="320" w:lineRule="exact"/>
        <w:ind w:left="0"/>
        <w:rPr>
          <w:rFonts w:ascii="Verdana" w:hAnsi="Verdana" w:cs="Calibri Light"/>
          <w:snapToGrid w:val="0"/>
          <w:sz w:val="20"/>
          <w:szCs w:val="20"/>
        </w:rPr>
      </w:pPr>
    </w:p>
    <w:p w14:paraId="5EA26262" w14:textId="17E09A33" w:rsidR="00554C8D" w:rsidRDefault="00554C8D" w:rsidP="00A5732E">
      <w:pPr>
        <w:pStyle w:val="PargrafodaLista"/>
        <w:keepNext/>
        <w:numPr>
          <w:ilvl w:val="0"/>
          <w:numId w:val="13"/>
        </w:numPr>
        <w:tabs>
          <w:tab w:val="left" w:pos="567"/>
        </w:tabs>
        <w:spacing w:after="0" w:line="320" w:lineRule="exact"/>
        <w:ind w:left="0" w:firstLine="0"/>
        <w:rPr>
          <w:ins w:id="19" w:author="Andre Moretti de Gois | Machado Meyer Advogados" w:date="2023-01-18T10:01:00Z"/>
          <w:rFonts w:ascii="Verdana" w:hAnsi="Verdana" w:cs="Calibri Light"/>
          <w:snapToGrid w:val="0"/>
          <w:sz w:val="20"/>
          <w:szCs w:val="20"/>
        </w:rPr>
      </w:pPr>
      <w:r w:rsidRPr="00A5732E">
        <w:rPr>
          <w:rFonts w:ascii="Verdana" w:hAnsi="Verdana" w:cs="Calibri Light"/>
          <w:snapToGrid w:val="0"/>
          <w:sz w:val="20"/>
          <w:szCs w:val="20"/>
        </w:rPr>
        <w:t xml:space="preserve">A aprovação para alteração na regra de movimentação de recursos existentes na Conta Centralizadora, de modo que o item (v) da Cláusula 4.2. do Contrato de Cessão Fiduciária </w:t>
      </w:r>
      <w:del w:id="20" w:author="Carlos Alberto Bacha" w:date="2023-01-19T10:12:00Z">
        <w:r w:rsidRPr="00A5732E" w:rsidDel="006D709C">
          <w:rPr>
            <w:rFonts w:ascii="Verdana" w:hAnsi="Verdana" w:cs="Calibri Light"/>
            <w:snapToGrid w:val="0"/>
            <w:sz w:val="20"/>
            <w:szCs w:val="20"/>
          </w:rPr>
          <w:delText>(conforme definido na Escritura de Emissão)</w:delText>
        </w:r>
      </w:del>
      <w:r w:rsidRPr="00A5732E">
        <w:rPr>
          <w:rFonts w:ascii="Verdana" w:hAnsi="Verdana" w:cs="Calibri Light"/>
          <w:snapToGrid w:val="0"/>
          <w:sz w:val="20"/>
          <w:szCs w:val="20"/>
        </w:rPr>
        <w:t xml:space="preserve"> 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 xml:space="preserve">para que o </w:t>
      </w:r>
      <w:r w:rsidR="008E2884">
        <w:rPr>
          <w:rFonts w:ascii="Verdana" w:hAnsi="Verdana" w:cs="Calibri Light"/>
          <w:snapToGrid w:val="0"/>
          <w:sz w:val="20"/>
          <w:szCs w:val="20"/>
        </w:rPr>
        <w:t>Banco Depositário</w:t>
      </w:r>
      <w:r w:rsidR="00A5732E" w:rsidRPr="00A5732E">
        <w:rPr>
          <w:rFonts w:ascii="Verdana" w:hAnsi="Verdana" w:cs="Calibri Light"/>
          <w:snapToGrid w:val="0"/>
          <w:sz w:val="20"/>
          <w:szCs w:val="20"/>
        </w:rPr>
        <w:t xml:space="preserve"> transfira os recursos existentes na Conta Centralizadora para a Conta Movimento</w:t>
      </w:r>
      <w:r w:rsidR="009851FE">
        <w:rPr>
          <w:rFonts w:ascii="Verdana" w:hAnsi="Verdana" w:cs="Calibri Light"/>
          <w:snapToGrid w:val="0"/>
          <w:sz w:val="20"/>
          <w:szCs w:val="20"/>
        </w:rPr>
        <w:t xml:space="preserve"> após o atendimento do Saldo Mínimo da Conta Reserva</w:t>
      </w:r>
      <w:r w:rsidRPr="00A5732E">
        <w:rPr>
          <w:rFonts w:ascii="Verdana" w:hAnsi="Verdana" w:cs="Calibri Light"/>
          <w:snapToGrid w:val="0"/>
          <w:sz w:val="20"/>
          <w:szCs w:val="20"/>
        </w:rPr>
        <w:t xml:space="preserve">; </w:t>
      </w:r>
    </w:p>
    <w:p w14:paraId="7204BB8D" w14:textId="77777777" w:rsidR="00BE7ECF" w:rsidRPr="00BE7ECF" w:rsidRDefault="00BE7ECF">
      <w:pPr>
        <w:pStyle w:val="PargrafodaLista"/>
        <w:rPr>
          <w:ins w:id="21" w:author="Andre Moretti de Gois | Machado Meyer Advogados" w:date="2023-01-18T10:01:00Z"/>
          <w:rFonts w:ascii="Verdana" w:hAnsi="Verdana" w:cs="Calibri Light"/>
          <w:snapToGrid w:val="0"/>
          <w:sz w:val="20"/>
          <w:szCs w:val="20"/>
          <w:rPrChange w:id="22" w:author="Andre Moretti de Gois | Machado Meyer Advogados" w:date="2023-01-18T10:01:00Z">
            <w:rPr>
              <w:ins w:id="23" w:author="Andre Moretti de Gois | Machado Meyer Advogados" w:date="2023-01-18T10:01:00Z"/>
              <w:snapToGrid w:val="0"/>
            </w:rPr>
          </w:rPrChange>
        </w:rPr>
        <w:pPrChange w:id="24" w:author="Andre Moretti de Gois | Machado Meyer Advogados" w:date="2023-01-18T10:01:00Z">
          <w:pPr>
            <w:pStyle w:val="PargrafodaLista"/>
            <w:keepNext/>
            <w:numPr>
              <w:numId w:val="13"/>
            </w:numPr>
            <w:tabs>
              <w:tab w:val="left" w:pos="567"/>
            </w:tabs>
            <w:spacing w:after="0" w:line="320" w:lineRule="exact"/>
            <w:ind w:left="0" w:hanging="360"/>
          </w:pPr>
        </w:pPrChange>
      </w:pPr>
    </w:p>
    <w:p w14:paraId="5F058679" w14:textId="089053FB" w:rsidR="00BE7ECF" w:rsidRPr="00A5732E" w:rsidRDefault="00BE7ECF"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ins w:id="25" w:author="Andre Moretti de Gois | Machado Meyer Advogados" w:date="2023-01-18T10:01:00Z">
        <w:r>
          <w:rPr>
            <w:rFonts w:ascii="Verdana" w:hAnsi="Verdana" w:cs="Calibri Light"/>
            <w:snapToGrid w:val="0"/>
            <w:sz w:val="20"/>
            <w:szCs w:val="20"/>
          </w:rPr>
          <w:t>A autorização para alienação</w:t>
        </w:r>
      </w:ins>
      <w:ins w:id="26" w:author="Andre Moretti de Gois | Machado Meyer Advogados" w:date="2023-01-18T10:02:00Z">
        <w:r>
          <w:rPr>
            <w:rFonts w:ascii="Verdana" w:hAnsi="Verdana" w:cs="Calibri Light"/>
            <w:snapToGrid w:val="0"/>
            <w:sz w:val="20"/>
            <w:szCs w:val="20"/>
          </w:rPr>
          <w:t>, pela Emissora</w:t>
        </w:r>
      </w:ins>
      <w:ins w:id="27" w:author="Andre Moretti de Gois | Machado Meyer Advogados" w:date="2023-01-18T10:03:00Z">
        <w:r>
          <w:rPr>
            <w:rFonts w:ascii="Verdana" w:hAnsi="Verdana" w:cs="Calibri Light"/>
            <w:snapToGrid w:val="0"/>
            <w:sz w:val="20"/>
            <w:szCs w:val="20"/>
          </w:rPr>
          <w:t xml:space="preserve">, </w:t>
        </w:r>
      </w:ins>
      <w:ins w:id="28" w:author="Carlos Alberto Bacha" w:date="2023-01-19T10:01:00Z">
        <w:r w:rsidR="00194B3C">
          <w:rPr>
            <w:rFonts w:ascii="Verdana" w:hAnsi="Verdana" w:cs="Calibri Light"/>
            <w:snapToGrid w:val="0"/>
            <w:sz w:val="20"/>
            <w:szCs w:val="20"/>
          </w:rPr>
          <w:t xml:space="preserve">da totalidade </w:t>
        </w:r>
      </w:ins>
      <w:ins w:id="29" w:author="Andre Moretti de Gois | Machado Meyer Advogados" w:date="2023-01-18T10:03:00Z">
        <w:r>
          <w:rPr>
            <w:rFonts w:ascii="Verdana" w:hAnsi="Verdana" w:cs="Calibri Light"/>
            <w:snapToGrid w:val="0"/>
            <w:sz w:val="20"/>
            <w:szCs w:val="20"/>
          </w:rPr>
          <w:t xml:space="preserve">de sua participação </w:t>
        </w:r>
      </w:ins>
      <w:ins w:id="30" w:author="Carlos Alberto Bacha" w:date="2023-01-19T10:01:00Z">
        <w:r w:rsidR="00194B3C">
          <w:rPr>
            <w:rFonts w:ascii="Verdana" w:hAnsi="Verdana" w:cs="Calibri Light"/>
            <w:snapToGrid w:val="0"/>
            <w:sz w:val="20"/>
            <w:szCs w:val="20"/>
          </w:rPr>
          <w:t>no capital social da Vila Real Energia S.A.</w:t>
        </w:r>
      </w:ins>
      <w:ins w:id="31" w:author="Carlos Alberto Bacha" w:date="2023-01-19T10:02:00Z">
        <w:r w:rsidR="00194B3C">
          <w:rPr>
            <w:rFonts w:ascii="Verdana" w:hAnsi="Verdana" w:cs="Calibri Light"/>
            <w:snapToGrid w:val="0"/>
            <w:sz w:val="20"/>
            <w:szCs w:val="20"/>
          </w:rPr>
          <w:t xml:space="preserve"> (“Vila Real”), equivalente a</w:t>
        </w:r>
      </w:ins>
      <w:ins w:id="32" w:author="Andre Moretti de Gois | Machado Meyer Advogados" w:date="2023-01-18T10:03:00Z">
        <w:del w:id="33" w:author="Carlos Alberto Bacha" w:date="2023-01-19T10:02:00Z">
          <w:r w:rsidDel="00194B3C">
            <w:rPr>
              <w:rFonts w:ascii="Verdana" w:hAnsi="Verdana" w:cs="Calibri Light"/>
              <w:snapToGrid w:val="0"/>
              <w:sz w:val="20"/>
              <w:szCs w:val="20"/>
            </w:rPr>
            <w:delText>de</w:delText>
          </w:r>
        </w:del>
        <w:r>
          <w:rPr>
            <w:rFonts w:ascii="Verdana" w:hAnsi="Verdana" w:cs="Calibri Light"/>
            <w:snapToGrid w:val="0"/>
            <w:sz w:val="20"/>
            <w:szCs w:val="20"/>
          </w:rPr>
          <w:t xml:space="preserve"> 32,5% (trinta e dois inteiros e cinco décimos por cento) </w:t>
        </w:r>
        <w:del w:id="34" w:author="Carlos Alberto Bacha" w:date="2023-01-19T10:02:00Z">
          <w:r w:rsidDel="00194B3C">
            <w:rPr>
              <w:rFonts w:ascii="Verdana" w:hAnsi="Verdana" w:cs="Calibri Light"/>
              <w:snapToGrid w:val="0"/>
              <w:sz w:val="20"/>
              <w:szCs w:val="20"/>
            </w:rPr>
            <w:delText>n</w:delText>
          </w:r>
        </w:del>
      </w:ins>
      <w:ins w:id="35" w:author="Carlos Alberto Bacha" w:date="2023-01-19T10:02:00Z">
        <w:r w:rsidR="00194B3C">
          <w:rPr>
            <w:rFonts w:ascii="Verdana" w:hAnsi="Verdana" w:cs="Calibri Light"/>
            <w:snapToGrid w:val="0"/>
            <w:sz w:val="20"/>
            <w:szCs w:val="20"/>
          </w:rPr>
          <w:t>d</w:t>
        </w:r>
      </w:ins>
      <w:ins w:id="36" w:author="Andre Moretti de Gois | Machado Meyer Advogados" w:date="2023-01-18T10:03:00Z">
        <w:r>
          <w:rPr>
            <w:rFonts w:ascii="Verdana" w:hAnsi="Verdana" w:cs="Calibri Light"/>
            <w:snapToGrid w:val="0"/>
            <w:sz w:val="20"/>
            <w:szCs w:val="20"/>
          </w:rPr>
          <w:t>o capital social da Vila Real</w:t>
        </w:r>
        <w:del w:id="37" w:author="Carlos Alberto Bacha" w:date="2023-01-19T10:02:00Z">
          <w:r w:rsidDel="00194B3C">
            <w:rPr>
              <w:rFonts w:ascii="Verdana" w:hAnsi="Verdana" w:cs="Calibri Light"/>
              <w:snapToGrid w:val="0"/>
              <w:sz w:val="20"/>
              <w:szCs w:val="20"/>
            </w:rPr>
            <w:delText xml:space="preserve"> Energia S.A.</w:delText>
          </w:r>
        </w:del>
      </w:ins>
      <w:ins w:id="38" w:author="Andre Moretti de Gois | Machado Meyer Advogados" w:date="2023-01-18T10:05:00Z">
        <w:del w:id="39" w:author="Carlos Alberto Bacha" w:date="2023-01-19T10:02:00Z">
          <w:r w:rsidDel="00194B3C">
            <w:rPr>
              <w:rFonts w:ascii="Verdana" w:hAnsi="Verdana" w:cs="Calibri Light"/>
              <w:snapToGrid w:val="0"/>
              <w:sz w:val="20"/>
              <w:szCs w:val="20"/>
            </w:rPr>
            <w:delText xml:space="preserve"> (“</w:delText>
          </w:r>
          <w:r w:rsidDel="00194B3C">
            <w:rPr>
              <w:rFonts w:ascii="Verdana" w:hAnsi="Verdana" w:cs="Calibri Light"/>
              <w:snapToGrid w:val="0"/>
              <w:sz w:val="20"/>
              <w:szCs w:val="20"/>
              <w:u w:val="single"/>
            </w:rPr>
            <w:delText>Vila Real</w:delText>
          </w:r>
          <w:r w:rsidDel="00194B3C">
            <w:rPr>
              <w:rFonts w:ascii="Verdana" w:hAnsi="Verdana" w:cs="Calibri Light"/>
              <w:snapToGrid w:val="0"/>
              <w:sz w:val="20"/>
              <w:szCs w:val="20"/>
            </w:rPr>
            <w:delText>”)</w:delText>
          </w:r>
        </w:del>
      </w:ins>
      <w:ins w:id="40" w:author="Andre Moretti de Gois | Machado Meyer Advogados" w:date="2023-01-18T10:03:00Z">
        <w:r>
          <w:rPr>
            <w:rFonts w:ascii="Verdana" w:hAnsi="Verdana" w:cs="Calibri Light"/>
            <w:snapToGrid w:val="0"/>
            <w:sz w:val="20"/>
            <w:szCs w:val="20"/>
          </w:rPr>
          <w:t>, sem que isso represente descumprimento de qualquer termo ou condição da Escritura de Emissão ou das respectivas garantias</w:t>
        </w:r>
      </w:ins>
      <w:ins w:id="41" w:author="Andre Moretti de Gois | Machado Meyer Advogados" w:date="2023-01-18T10:04:00Z">
        <w:r>
          <w:rPr>
            <w:rFonts w:ascii="Verdana" w:hAnsi="Verdana" w:cs="Calibri Light"/>
            <w:snapToGrid w:val="0"/>
            <w:sz w:val="20"/>
            <w:szCs w:val="20"/>
          </w:rPr>
          <w:t xml:space="preserve"> da Emissão;</w:t>
        </w:r>
      </w:ins>
    </w:p>
    <w:p w14:paraId="05F7AFC9" w14:textId="77777777" w:rsidR="00BE7ECF" w:rsidRDefault="00BE7ECF">
      <w:pPr>
        <w:pStyle w:val="PargrafodaLista"/>
        <w:rPr>
          <w:ins w:id="42" w:author="Andre Moretti de Gois | Machado Meyer Advogados" w:date="2023-01-18T10:05:00Z"/>
          <w:rFonts w:ascii="Verdana" w:hAnsi="Verdana" w:cs="Calibri Light"/>
          <w:snapToGrid w:val="0"/>
          <w:sz w:val="20"/>
          <w:szCs w:val="20"/>
        </w:rPr>
        <w:pPrChange w:id="43" w:author="Andre Moretti de Gois | Machado Meyer Advogados" w:date="2023-01-18T10:05:00Z">
          <w:pPr>
            <w:pStyle w:val="PargrafodaLista"/>
            <w:spacing w:after="0" w:line="320" w:lineRule="exact"/>
          </w:pPr>
        </w:pPrChange>
      </w:pPr>
    </w:p>
    <w:p w14:paraId="6D108B32" w14:textId="77777777" w:rsidR="00E22CE6" w:rsidRPr="00A5732E" w:rsidRDefault="00E22CE6" w:rsidP="00A5732E">
      <w:pPr>
        <w:pStyle w:val="PargrafodaLista"/>
        <w:spacing w:after="0" w:line="320" w:lineRule="exact"/>
        <w:rPr>
          <w:rFonts w:ascii="Verdana" w:hAnsi="Verdana" w:cs="Calibri Light"/>
          <w:snapToGrid w:val="0"/>
          <w:sz w:val="20"/>
          <w:szCs w:val="20"/>
        </w:rPr>
      </w:pPr>
    </w:p>
    <w:p w14:paraId="56405FF5" w14:textId="6B783532" w:rsidR="001476E2" w:rsidRPr="00A5732E" w:rsidRDefault="00976538" w:rsidP="00A5732E">
      <w:pPr>
        <w:pStyle w:val="PargrafodaLista"/>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 xml:space="preserve">dos itens (i) </w:t>
      </w:r>
      <w:del w:id="44" w:author="Carlos Alberto Bacha" w:date="2023-01-19T10:10:00Z">
        <w:r w:rsidR="00A5732E" w:rsidRPr="00A5732E" w:rsidDel="003F22DB">
          <w:rPr>
            <w:rFonts w:ascii="Verdana" w:hAnsi="Verdana" w:cs="Calibri Light"/>
            <w:snapToGrid w:val="0"/>
            <w:sz w:val="20"/>
            <w:szCs w:val="20"/>
          </w:rPr>
          <w:delText xml:space="preserve">e </w:delText>
        </w:r>
      </w:del>
      <w:r w:rsidR="00A5732E" w:rsidRPr="00A5732E">
        <w:rPr>
          <w:rFonts w:ascii="Verdana" w:hAnsi="Verdana" w:cs="Calibri Light"/>
          <w:snapToGrid w:val="0"/>
          <w:sz w:val="20"/>
          <w:szCs w:val="20"/>
        </w:rPr>
        <w:t>(</w:t>
      </w:r>
      <w:proofErr w:type="spellStart"/>
      <w:r w:rsidR="00A5732E" w:rsidRPr="00A5732E">
        <w:rPr>
          <w:rFonts w:ascii="Verdana" w:hAnsi="Verdana" w:cs="Calibri Light"/>
          <w:snapToGrid w:val="0"/>
          <w:sz w:val="20"/>
          <w:szCs w:val="20"/>
        </w:rPr>
        <w:t>ii</w:t>
      </w:r>
      <w:proofErr w:type="spellEnd"/>
      <w:r w:rsidR="00A5732E" w:rsidRPr="00A5732E">
        <w:rPr>
          <w:rFonts w:ascii="Verdana" w:hAnsi="Verdana" w:cs="Calibri Light"/>
          <w:snapToGrid w:val="0"/>
          <w:sz w:val="20"/>
          <w:szCs w:val="20"/>
        </w:rPr>
        <w:t>)</w:t>
      </w:r>
      <w:ins w:id="45" w:author="Carlos Alberto Bacha" w:date="2023-01-19T10:10:00Z">
        <w:r w:rsidR="003F22DB">
          <w:rPr>
            <w:rFonts w:ascii="Verdana" w:hAnsi="Verdana" w:cs="Calibri Light"/>
            <w:snapToGrid w:val="0"/>
            <w:sz w:val="20"/>
            <w:szCs w:val="20"/>
          </w:rPr>
          <w:t xml:space="preserve"> e (</w:t>
        </w:r>
        <w:proofErr w:type="spellStart"/>
        <w:r w:rsidR="003F22DB">
          <w:rPr>
            <w:rFonts w:ascii="Verdana" w:hAnsi="Verdana" w:cs="Calibri Light"/>
            <w:snapToGrid w:val="0"/>
            <w:sz w:val="20"/>
            <w:szCs w:val="20"/>
          </w:rPr>
          <w:t>ii</w:t>
        </w:r>
      </w:ins>
      <w:ins w:id="46" w:author="Carlos Alberto Bacha" w:date="2023-01-19T10:13:00Z">
        <w:r w:rsidR="006D709C">
          <w:rPr>
            <w:rFonts w:ascii="Verdana" w:hAnsi="Verdana" w:cs="Calibri Light"/>
            <w:snapToGrid w:val="0"/>
            <w:sz w:val="20"/>
            <w:szCs w:val="20"/>
          </w:rPr>
          <w:t>i</w:t>
        </w:r>
      </w:ins>
      <w:proofErr w:type="spellEnd"/>
      <w:ins w:id="47" w:author="Carlos Alberto Bacha" w:date="2023-01-19T10:10:00Z">
        <w:r w:rsidR="003F22DB">
          <w:rPr>
            <w:rFonts w:ascii="Verdana" w:hAnsi="Verdana" w:cs="Calibri Light"/>
            <w:snapToGrid w:val="0"/>
            <w:sz w:val="20"/>
            <w:szCs w:val="20"/>
          </w:rPr>
          <w:t>)</w:t>
        </w:r>
      </w:ins>
      <w:r w:rsidR="00A5732E" w:rsidRPr="00A5732E">
        <w:rPr>
          <w:rFonts w:ascii="Verdana" w:hAnsi="Verdana" w:cs="Calibri Light"/>
          <w:snapToGrid w:val="0"/>
          <w:sz w:val="20"/>
          <w:szCs w:val="20"/>
        </w:rPr>
        <w:t xml:space="preserve"> acima, a </w:t>
      </w:r>
      <w:r w:rsidRPr="00A5732E">
        <w:rPr>
          <w:rFonts w:ascii="Verdana" w:hAnsi="Verdana" w:cs="Calibri Light"/>
          <w:snapToGrid w:val="0"/>
          <w:sz w:val="20"/>
          <w:szCs w:val="20"/>
        </w:rPr>
        <w:t>aprovação para a Emissora</w:t>
      </w:r>
      <w:ins w:id="48" w:author="Carlos Alberto Bacha" w:date="2023-01-19T10:05:00Z">
        <w:r w:rsidR="003F22DB">
          <w:rPr>
            <w:rFonts w:ascii="Verdana" w:hAnsi="Verdana" w:cs="Calibri Light"/>
            <w:snapToGrid w:val="0"/>
            <w:sz w:val="20"/>
            <w:szCs w:val="20"/>
          </w:rPr>
          <w:t xml:space="preserve">, o Agente Fiduciário </w:t>
        </w:r>
      </w:ins>
      <w:ins w:id="49" w:author="Carlos Alberto Bacha" w:date="2023-01-19T10:06:00Z">
        <w:r w:rsidR="003F22DB">
          <w:rPr>
            <w:rFonts w:ascii="Verdana" w:hAnsi="Verdana" w:cs="Calibri Light"/>
            <w:snapToGrid w:val="0"/>
            <w:sz w:val="20"/>
            <w:szCs w:val="20"/>
          </w:rPr>
          <w:t xml:space="preserve">e </w:t>
        </w:r>
      </w:ins>
      <w:ins w:id="50" w:author="Carlos Alberto Bacha" w:date="2023-01-19T10:11:00Z">
        <w:r w:rsidR="006D709C">
          <w:rPr>
            <w:rFonts w:ascii="Verdana" w:hAnsi="Verdana" w:cs="Calibri Light"/>
            <w:snapToGrid w:val="0"/>
            <w:sz w:val="20"/>
            <w:szCs w:val="20"/>
          </w:rPr>
          <w:t xml:space="preserve">demais partes </w:t>
        </w:r>
      </w:ins>
      <w:r w:rsidRPr="00A5732E">
        <w:rPr>
          <w:rFonts w:ascii="Verdana" w:hAnsi="Verdana" w:cs="Calibri Light"/>
          <w:snapToGrid w:val="0"/>
          <w:sz w:val="20"/>
          <w:szCs w:val="20"/>
        </w:rPr>
        <w:t xml:space="preserve"> celebrar</w:t>
      </w:r>
      <w:ins w:id="51" w:author="Carlos Alberto Bacha" w:date="2023-01-19T10:06:00Z">
        <w:r w:rsidR="003F22DB">
          <w:rPr>
            <w:rFonts w:ascii="Verdana" w:hAnsi="Verdana" w:cs="Calibri Light"/>
            <w:snapToGrid w:val="0"/>
            <w:sz w:val="20"/>
            <w:szCs w:val="20"/>
          </w:rPr>
          <w:t>em</w:t>
        </w:r>
      </w:ins>
      <w:r w:rsidRPr="00A5732E">
        <w:rPr>
          <w:rFonts w:ascii="Verdana" w:hAnsi="Verdana" w:cs="Calibri Light"/>
          <w:snapToGrid w:val="0"/>
          <w:sz w:val="20"/>
          <w:szCs w:val="20"/>
        </w:rPr>
        <w:t xml:space="preserve"> </w:t>
      </w:r>
      <w:del w:id="52" w:author="Carlos Alberto Bacha" w:date="2023-01-19T10:13:00Z">
        <w:r w:rsidRPr="00A5732E" w:rsidDel="006D709C">
          <w:rPr>
            <w:rFonts w:ascii="Verdana" w:hAnsi="Verdana" w:cs="Calibri Light"/>
            <w:snapToGrid w:val="0"/>
            <w:sz w:val="20"/>
            <w:szCs w:val="20"/>
          </w:rPr>
          <w:delText xml:space="preserve">o </w:delText>
        </w:r>
      </w:del>
      <w:r w:rsidR="00E22CE6" w:rsidRPr="00A5732E">
        <w:rPr>
          <w:rFonts w:ascii="Verdana" w:hAnsi="Verdana" w:cs="Calibri Light"/>
          <w:snapToGrid w:val="0"/>
          <w:sz w:val="20"/>
          <w:szCs w:val="20"/>
        </w:rPr>
        <w:t>aditamento</w:t>
      </w:r>
      <w:ins w:id="53" w:author="Carlos Alberto Bacha" w:date="2023-01-19T10:13:00Z">
        <w:r w:rsidR="006D709C">
          <w:rPr>
            <w:rFonts w:ascii="Verdana" w:hAnsi="Verdana" w:cs="Calibri Light"/>
            <w:snapToGrid w:val="0"/>
            <w:sz w:val="20"/>
            <w:szCs w:val="20"/>
          </w:rPr>
          <w:t>s</w:t>
        </w:r>
      </w:ins>
      <w:r w:rsidR="00E22CE6" w:rsidRPr="00A5732E">
        <w:rPr>
          <w:rFonts w:ascii="Verdana" w:hAnsi="Verdana" w:cs="Calibri Light"/>
          <w:snapToGrid w:val="0"/>
          <w:sz w:val="20"/>
          <w:szCs w:val="20"/>
        </w:rPr>
        <w:t xml:space="preserve"> ao Contrato de Cessão Fiduciária </w:t>
      </w:r>
      <w:ins w:id="54" w:author="Carlos Alberto Bacha" w:date="2023-01-19T10:13:00Z">
        <w:r w:rsidR="006D709C">
          <w:rPr>
            <w:rFonts w:ascii="Verdana" w:hAnsi="Verdana" w:cs="Calibri Light"/>
            <w:snapToGrid w:val="0"/>
            <w:sz w:val="20"/>
            <w:szCs w:val="20"/>
          </w:rPr>
          <w:t xml:space="preserve">e Escritura de Emissão </w:t>
        </w:r>
      </w:ins>
      <w:del w:id="55" w:author="Carlos Alberto Bacha" w:date="2023-01-19T10:12:00Z">
        <w:r w:rsidR="00E22CE6" w:rsidRPr="00A5732E" w:rsidDel="006D709C">
          <w:rPr>
            <w:rFonts w:ascii="Verdana" w:hAnsi="Verdana" w:cs="Calibri Light"/>
            <w:snapToGrid w:val="0"/>
            <w:sz w:val="20"/>
            <w:szCs w:val="20"/>
          </w:rPr>
          <w:delText xml:space="preserve">(conforme definido na Escritura de Emissão) </w:delText>
        </w:r>
      </w:del>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ins w:id="56" w:author="Andre Moretti de Gois | Machado Meyer Advogados" w:date="2023-01-18T10:04:00Z">
        <w:del w:id="57" w:author="Carlos Alberto Bacha" w:date="2023-01-19T10:14:00Z">
          <w:r w:rsidR="00BE7ECF" w:rsidDel="006D709C">
            <w:rPr>
              <w:rFonts w:ascii="Verdana" w:hAnsi="Verdana" w:cs="Calibri Light"/>
              <w:snapToGrid w:val="0"/>
              <w:sz w:val="20"/>
              <w:szCs w:val="20"/>
            </w:rPr>
            <w:delText xml:space="preserve"> </w:delText>
          </w:r>
        </w:del>
        <w:del w:id="58" w:author="Carlos Alberto Bacha" w:date="2023-01-19T10:12:00Z">
          <w:r w:rsidR="00BE7ECF" w:rsidDel="006D709C">
            <w:rPr>
              <w:rFonts w:ascii="Verdana" w:hAnsi="Verdana" w:cs="Calibri Light"/>
              <w:snapToGrid w:val="0"/>
              <w:sz w:val="20"/>
              <w:szCs w:val="20"/>
            </w:rPr>
            <w:delText xml:space="preserve">e, em decorrência da aprovação do item (iii) acima, a aprovação para a Emissora celebrar </w:delText>
          </w:r>
        </w:del>
        <w:del w:id="59" w:author="Carlos Alberto Bacha" w:date="2023-01-19T10:14:00Z">
          <w:r w:rsidR="00BE7ECF" w:rsidDel="006D709C">
            <w:rPr>
              <w:rFonts w:ascii="Verdana" w:hAnsi="Verdana" w:cs="Calibri Light"/>
              <w:snapToGrid w:val="0"/>
              <w:sz w:val="20"/>
              <w:szCs w:val="20"/>
            </w:rPr>
            <w:delText>aditamento à Escritura de Emissão e Contrato de Cessão Fiduciária</w:delText>
          </w:r>
        </w:del>
        <w:r w:rsidR="00BE7ECF">
          <w:rPr>
            <w:rFonts w:ascii="Verdana" w:hAnsi="Verdana" w:cs="Calibri Light"/>
            <w:snapToGrid w:val="0"/>
            <w:sz w:val="20"/>
            <w:szCs w:val="20"/>
          </w:rPr>
          <w:t xml:space="preserve">, </w:t>
        </w:r>
      </w:ins>
      <w:ins w:id="60" w:author="Carlos Alberto Bacha" w:date="2023-01-19T10:15:00Z">
        <w:r w:rsidR="006D709C">
          <w:rPr>
            <w:rFonts w:ascii="Verdana" w:hAnsi="Verdana" w:cs="Calibri Light"/>
            <w:snapToGrid w:val="0"/>
            <w:sz w:val="20"/>
            <w:szCs w:val="20"/>
          </w:rPr>
          <w:t xml:space="preserve">inclusive </w:t>
        </w:r>
      </w:ins>
      <w:ins w:id="61" w:author="Andre Moretti de Gois | Machado Meyer Advogados" w:date="2023-01-18T10:04:00Z">
        <w:r w:rsidR="00BE7ECF">
          <w:rPr>
            <w:rFonts w:ascii="Verdana" w:hAnsi="Verdana" w:cs="Calibri Light"/>
            <w:snapToGrid w:val="0"/>
            <w:sz w:val="20"/>
            <w:szCs w:val="20"/>
          </w:rPr>
          <w:t>para formalizar a exclusão de todas as menç</w:t>
        </w:r>
      </w:ins>
      <w:ins w:id="62" w:author="Andre Moretti de Gois | Machado Meyer Advogados" w:date="2023-01-18T10:05:00Z">
        <w:r w:rsidR="00BE7ECF">
          <w:rPr>
            <w:rFonts w:ascii="Verdana" w:hAnsi="Verdana" w:cs="Calibri Light"/>
            <w:snapToGrid w:val="0"/>
            <w:sz w:val="20"/>
            <w:szCs w:val="20"/>
          </w:rPr>
          <w:t xml:space="preserve">ões à Vila Real, incluindo </w:t>
        </w:r>
        <w:del w:id="63" w:author="Carlos Alberto Bacha" w:date="2023-01-19T10:00:00Z">
          <w:r w:rsidR="00BE7ECF" w:rsidDel="00CB2E78">
            <w:rPr>
              <w:rFonts w:ascii="Verdana" w:hAnsi="Verdana" w:cs="Calibri Light"/>
              <w:snapToGrid w:val="0"/>
              <w:sz w:val="20"/>
              <w:szCs w:val="20"/>
            </w:rPr>
            <w:delText xml:space="preserve">de </w:delText>
          </w:r>
        </w:del>
      </w:ins>
      <w:ins w:id="64" w:author="Andre Moretti de Gois | Machado Meyer Advogados" w:date="2023-01-30T09:32:00Z">
        <w:r w:rsidR="007B63EF">
          <w:rPr>
            <w:rFonts w:ascii="Verdana" w:hAnsi="Verdana" w:cs="Calibri Light"/>
            <w:snapToGrid w:val="0"/>
            <w:sz w:val="20"/>
            <w:szCs w:val="20"/>
          </w:rPr>
          <w:t>as menções à Vila Rea</w:t>
        </w:r>
      </w:ins>
      <w:ins w:id="65" w:author="Andre Moretti de Gois | Machado Meyer Advogados" w:date="2023-01-30T09:33:00Z">
        <w:r w:rsidR="007B63EF">
          <w:rPr>
            <w:rFonts w:ascii="Verdana" w:hAnsi="Verdana" w:cs="Calibri Light"/>
            <w:snapToGrid w:val="0"/>
            <w:sz w:val="20"/>
            <w:szCs w:val="20"/>
          </w:rPr>
          <w:t xml:space="preserve">l em </w:t>
        </w:r>
      </w:ins>
      <w:ins w:id="66" w:author="Andre Moretti de Gois | Machado Meyer Advogados" w:date="2023-01-18T10:05:00Z">
        <w:r w:rsidR="00BE7ECF">
          <w:rPr>
            <w:rFonts w:ascii="Verdana" w:hAnsi="Verdana" w:cs="Calibri Light"/>
            <w:snapToGrid w:val="0"/>
            <w:sz w:val="20"/>
            <w:szCs w:val="20"/>
          </w:rPr>
          <w:t>todas e quaisquer obrigações e eventos de vencimento antecipado</w:t>
        </w:r>
      </w:ins>
      <w:ins w:id="67" w:author="Carlos Alberto Bacha" w:date="2023-01-19T10:24:00Z">
        <w:r w:rsidR="00F75E7E">
          <w:rPr>
            <w:rFonts w:ascii="Verdana" w:hAnsi="Verdana" w:cs="Calibri Light"/>
            <w:snapToGrid w:val="0"/>
            <w:sz w:val="20"/>
            <w:szCs w:val="20"/>
          </w:rPr>
          <w:t xml:space="preserve"> relacionados à Vi</w:t>
        </w:r>
      </w:ins>
      <w:ins w:id="68" w:author="Carlos Alberto Bacha" w:date="2023-01-19T10:25:00Z">
        <w:r w:rsidR="00F75E7E">
          <w:rPr>
            <w:rFonts w:ascii="Verdana" w:hAnsi="Verdana" w:cs="Calibri Light"/>
            <w:snapToGrid w:val="0"/>
            <w:sz w:val="20"/>
            <w:szCs w:val="20"/>
          </w:rPr>
          <w:t>la Real</w:t>
        </w:r>
      </w:ins>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PargrafodaLista"/>
        <w:tabs>
          <w:tab w:val="left" w:pos="567"/>
        </w:tabs>
        <w:spacing w:after="0" w:line="320" w:lineRule="exact"/>
        <w:ind w:left="0"/>
        <w:rPr>
          <w:rFonts w:ascii="Verdana" w:hAnsi="Verdana" w:cs="Calibri Light"/>
          <w:snapToGrid w:val="0"/>
          <w:sz w:val="20"/>
          <w:szCs w:val="20"/>
        </w:rPr>
      </w:pPr>
    </w:p>
    <w:p w14:paraId="63452AC7" w14:textId="1D050A01" w:rsidR="002E1073" w:rsidRPr="00A5732E" w:rsidRDefault="00C3625C"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w:t>
      </w:r>
      <w:proofErr w:type="spellStart"/>
      <w:r w:rsidRPr="00A5732E">
        <w:rPr>
          <w:rFonts w:ascii="Verdana" w:hAnsi="Verdana" w:cs="Calibri Light"/>
          <w:snapToGrid w:val="0"/>
          <w:sz w:val="20"/>
          <w:szCs w:val="20"/>
        </w:rPr>
        <w:t>i</w:t>
      </w:r>
      <w:r w:rsidR="001619BF">
        <w:rPr>
          <w:rFonts w:ascii="Verdana" w:hAnsi="Verdana" w:cs="Calibri Light"/>
          <w:snapToGrid w:val="0"/>
          <w:sz w:val="20"/>
          <w:szCs w:val="20"/>
        </w:rPr>
        <w:t>v</w:t>
      </w:r>
      <w:proofErr w:type="spellEnd"/>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w:t>
      </w:r>
      <w:ins w:id="69" w:author="Carlos Alberto Bacha" w:date="2023-01-19T10:15:00Z">
        <w:r w:rsidR="001F1E28">
          <w:rPr>
            <w:rFonts w:ascii="Verdana" w:hAnsi="Verdana" w:cs="Calibri Light"/>
            <w:snapToGrid w:val="0"/>
            <w:sz w:val="20"/>
            <w:szCs w:val="20"/>
          </w:rPr>
          <w:t>m</w:t>
        </w:r>
      </w:ins>
      <w:r w:rsidR="00642E63" w:rsidRPr="00A5732E">
        <w:rPr>
          <w:rFonts w:ascii="Verdana" w:hAnsi="Verdana" w:cs="Calibri Light"/>
          <w:snapToGrid w:val="0"/>
          <w:sz w:val="20"/>
          <w:szCs w:val="20"/>
        </w:rPr>
        <w:t xml:space="preserv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PargrafodaLista"/>
        <w:tabs>
          <w:tab w:val="left" w:pos="567"/>
        </w:tabs>
        <w:spacing w:after="0" w:line="320" w:lineRule="exact"/>
        <w:ind w:left="0"/>
        <w:rPr>
          <w:rFonts w:ascii="Verdana" w:hAnsi="Verdana" w:cs="Calibri Light"/>
          <w:snapToGrid w:val="0"/>
          <w:sz w:val="20"/>
          <w:szCs w:val="20"/>
        </w:rPr>
      </w:pPr>
    </w:p>
    <w:p w14:paraId="4E0FD721" w14:textId="1901FB3F" w:rsidR="000A0C9D"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r w:rsidR="001C12AF" w:rsidRPr="00BE7ECF">
        <w:rPr>
          <w:rFonts w:ascii="Verdana" w:hAnsi="Verdana" w:cs="Calibri Light"/>
          <w:snapToGrid w:val="0"/>
          <w:sz w:val="20"/>
          <w:szCs w:val="20"/>
        </w:rPr>
        <w:t>100% das Debêntures em Circulação</w:t>
      </w:r>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8E2884">
        <w:rPr>
          <w:rFonts w:ascii="Verdana" w:hAnsi="Verdana" w:cs="Calibri Light"/>
          <w:snapToGrid w:val="0"/>
          <w:sz w:val="20"/>
          <w:szCs w:val="20"/>
        </w:rPr>
        <w:t>:</w:t>
      </w:r>
    </w:p>
    <w:p w14:paraId="241AB59C" w14:textId="3EDA3D9A" w:rsidR="008E2884" w:rsidRDefault="008E2884" w:rsidP="00A5732E">
      <w:pPr>
        <w:pStyle w:val="PargrafodaLista"/>
        <w:tabs>
          <w:tab w:val="left" w:pos="567"/>
        </w:tabs>
        <w:spacing w:after="0" w:line="320" w:lineRule="exact"/>
        <w:ind w:left="0"/>
        <w:rPr>
          <w:rFonts w:ascii="Verdana" w:hAnsi="Verdana" w:cs="Calibri Light"/>
          <w:snapToGrid w:val="0"/>
          <w:sz w:val="20"/>
          <w:szCs w:val="20"/>
        </w:rPr>
      </w:pPr>
    </w:p>
    <w:p w14:paraId="557A1F66" w14:textId="4374FF53"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A </w:t>
      </w:r>
      <w:r w:rsidRPr="00A5732E">
        <w:rPr>
          <w:rFonts w:ascii="Verdana" w:hAnsi="Verdana" w:cs="Calibri Light"/>
          <w:snapToGrid w:val="0"/>
          <w:sz w:val="20"/>
          <w:szCs w:val="20"/>
        </w:rPr>
        <w:t xml:space="preserve">correção da numeração da Conta Reserva (conforme definido no Contrato de Cessão Fiduciária) e consequentemente </w:t>
      </w:r>
      <w:r>
        <w:rPr>
          <w:rFonts w:ascii="Verdana" w:hAnsi="Verdana" w:cs="Calibri Light"/>
          <w:snapToGrid w:val="0"/>
          <w:sz w:val="20"/>
          <w:szCs w:val="20"/>
        </w:rPr>
        <w:t>alteração d</w:t>
      </w:r>
      <w:r w:rsidRPr="00A5732E">
        <w:rPr>
          <w:rFonts w:ascii="Verdana" w:hAnsi="Verdana" w:cs="Calibri Light"/>
          <w:snapToGrid w:val="0"/>
          <w:sz w:val="20"/>
          <w:szCs w:val="20"/>
        </w:rPr>
        <w:t>a definição de “Conta Reserva” constante da Cláusula 1.1 do Contrato de Cessão Fiduciária</w:t>
      </w:r>
      <w:r>
        <w:rPr>
          <w:rFonts w:ascii="Verdana" w:hAnsi="Verdana" w:cs="Calibri Light"/>
          <w:snapToGrid w:val="0"/>
          <w:sz w:val="20"/>
          <w:szCs w:val="20"/>
        </w:rPr>
        <w:t xml:space="preserve"> que passará a vigorar com a seguinte redação:</w:t>
      </w:r>
    </w:p>
    <w:p w14:paraId="7A73F9E0" w14:textId="304845A7" w:rsidR="008E2884" w:rsidRDefault="008E2884" w:rsidP="008E2884">
      <w:pPr>
        <w:tabs>
          <w:tab w:val="left" w:pos="567"/>
        </w:tabs>
        <w:spacing w:after="0" w:line="320" w:lineRule="exact"/>
        <w:rPr>
          <w:rFonts w:ascii="Verdana" w:hAnsi="Verdana" w:cs="Calibri Light"/>
          <w:sz w:val="20"/>
          <w:szCs w:val="20"/>
        </w:rPr>
      </w:pPr>
    </w:p>
    <w:tbl>
      <w:tblPr>
        <w:tblW w:w="4415" w:type="pct"/>
        <w:tblInd w:w="851" w:type="dxa"/>
        <w:tblLook w:val="01E0" w:firstRow="1" w:lastRow="1" w:firstColumn="1" w:lastColumn="1" w:noHBand="0" w:noVBand="0"/>
      </w:tblPr>
      <w:tblGrid>
        <w:gridCol w:w="1843"/>
        <w:gridCol w:w="5666"/>
      </w:tblGrid>
      <w:tr w:rsidR="008E2884" w:rsidRPr="008427F0" w14:paraId="0E75170F" w14:textId="77777777" w:rsidTr="008427F0">
        <w:tc>
          <w:tcPr>
            <w:tcW w:w="1227" w:type="pct"/>
            <w:tcMar>
              <w:top w:w="28" w:type="dxa"/>
              <w:left w:w="57" w:type="dxa"/>
              <w:bottom w:w="28" w:type="dxa"/>
              <w:right w:w="57" w:type="dxa"/>
            </w:tcMar>
          </w:tcPr>
          <w:p w14:paraId="50B2E635" w14:textId="77777777" w:rsidR="008E2884" w:rsidRPr="008427F0" w:rsidRDefault="008E2884" w:rsidP="00DF299C">
            <w:pPr>
              <w:spacing w:line="280" w:lineRule="exact"/>
              <w:jc w:val="left"/>
              <w:rPr>
                <w:rFonts w:ascii="Verdana" w:hAnsi="Verdana"/>
                <w:i/>
                <w:iCs/>
                <w:sz w:val="20"/>
                <w:szCs w:val="20"/>
              </w:rPr>
            </w:pPr>
            <w:r w:rsidRPr="008427F0">
              <w:rPr>
                <w:rFonts w:ascii="Verdana" w:hAnsi="Verdana"/>
                <w:i/>
                <w:iCs/>
                <w:sz w:val="20"/>
                <w:szCs w:val="20"/>
                <w:u w:val="single"/>
              </w:rPr>
              <w:lastRenderedPageBreak/>
              <w:t>“Conta Reserva</w:t>
            </w:r>
            <w:r w:rsidRPr="008427F0">
              <w:rPr>
                <w:rFonts w:ascii="Verdana" w:hAnsi="Verdana"/>
                <w:i/>
                <w:iCs/>
                <w:sz w:val="20"/>
                <w:szCs w:val="20"/>
              </w:rPr>
              <w:t>:</w:t>
            </w:r>
          </w:p>
          <w:p w14:paraId="7A36562B" w14:textId="77777777" w:rsidR="008E2884" w:rsidRPr="008427F0" w:rsidRDefault="008E2884" w:rsidP="00DF299C">
            <w:pPr>
              <w:spacing w:line="280" w:lineRule="exact"/>
              <w:jc w:val="left"/>
              <w:rPr>
                <w:rFonts w:ascii="Verdana" w:hAnsi="Verdana"/>
                <w:i/>
                <w:iCs/>
                <w:sz w:val="20"/>
                <w:szCs w:val="20"/>
                <w:u w:val="single"/>
              </w:rPr>
            </w:pPr>
          </w:p>
        </w:tc>
        <w:tc>
          <w:tcPr>
            <w:tcW w:w="3773" w:type="pct"/>
            <w:tcMar>
              <w:top w:w="28" w:type="dxa"/>
              <w:left w:w="57" w:type="dxa"/>
              <w:bottom w:w="28" w:type="dxa"/>
              <w:right w:w="57" w:type="dxa"/>
            </w:tcMar>
          </w:tcPr>
          <w:p w14:paraId="1194A470" w14:textId="77777777" w:rsidR="008E2884" w:rsidRPr="008427F0" w:rsidRDefault="008E2884" w:rsidP="00DF299C">
            <w:pPr>
              <w:spacing w:line="280" w:lineRule="exact"/>
              <w:rPr>
                <w:rFonts w:ascii="Verdana" w:hAnsi="Verdana"/>
                <w:i/>
                <w:iCs/>
                <w:sz w:val="20"/>
                <w:szCs w:val="20"/>
              </w:rPr>
            </w:pPr>
            <w:r w:rsidRPr="008427F0">
              <w:rPr>
                <w:rFonts w:ascii="Verdana" w:hAnsi="Verdana"/>
                <w:i/>
                <w:iCs/>
                <w:sz w:val="20"/>
                <w:szCs w:val="20"/>
              </w:rPr>
              <w:t>é a conta corrente de titularidade da Cedente nº 130107598, não movimentável pela Cedente, mantida na agência nº 2271 do Banco Depositário;”</w:t>
            </w:r>
          </w:p>
        </w:tc>
      </w:tr>
    </w:tbl>
    <w:p w14:paraId="5FA4DABA" w14:textId="075D075A" w:rsidR="008E2884" w:rsidRDefault="008E2884" w:rsidP="008E2884">
      <w:pPr>
        <w:tabs>
          <w:tab w:val="left" w:pos="567"/>
        </w:tabs>
        <w:spacing w:after="0" w:line="320" w:lineRule="exact"/>
        <w:rPr>
          <w:rFonts w:ascii="Verdana" w:hAnsi="Verdana" w:cs="Calibri Light"/>
          <w:sz w:val="20"/>
          <w:szCs w:val="20"/>
        </w:rPr>
      </w:pPr>
    </w:p>
    <w:p w14:paraId="16EFAC0A" w14:textId="50A7D879"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sidR="001619BF">
        <w:rPr>
          <w:rFonts w:ascii="Verdana" w:hAnsi="Verdana" w:cs="Calibri Light"/>
          <w:sz w:val="20"/>
          <w:szCs w:val="20"/>
        </w:rPr>
        <w:t xml:space="preserve"> </w:t>
      </w:r>
      <w:r w:rsidR="001619BF" w:rsidRPr="00A5732E">
        <w:rPr>
          <w:rFonts w:ascii="Verdana" w:hAnsi="Verdana" w:cs="Calibri Light"/>
          <w:snapToGrid w:val="0"/>
          <w:sz w:val="20"/>
          <w:szCs w:val="20"/>
        </w:rPr>
        <w:t>alteração na regra de movimentação de recursos existentes na Conta Centralizadora, de modo que o item (v) da Cláusula 4.2. do Contrato de Cessão Fiduciária (conforme definido na Escritura de Emissão)</w:t>
      </w:r>
      <w:r w:rsidR="001619BF">
        <w:rPr>
          <w:rFonts w:ascii="Verdana" w:hAnsi="Verdana" w:cs="Calibri Light"/>
          <w:snapToGrid w:val="0"/>
          <w:sz w:val="20"/>
          <w:szCs w:val="20"/>
        </w:rPr>
        <w:t xml:space="preserve"> que passará a vigorar com a seguinte redação: </w:t>
      </w:r>
    </w:p>
    <w:p w14:paraId="227B3827" w14:textId="77777777" w:rsidR="001619BF" w:rsidRDefault="001619BF" w:rsidP="001619BF">
      <w:pPr>
        <w:tabs>
          <w:tab w:val="left" w:pos="567"/>
        </w:tabs>
        <w:spacing w:after="0" w:line="320" w:lineRule="exact"/>
        <w:rPr>
          <w:rFonts w:ascii="Verdana" w:hAnsi="Verdana" w:cs="Calibri Light"/>
          <w:sz w:val="20"/>
          <w:szCs w:val="20"/>
        </w:rPr>
      </w:pPr>
    </w:p>
    <w:p w14:paraId="7D651B92" w14:textId="5C0CE1B2"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“(v) </w:t>
      </w:r>
      <w:r w:rsidRPr="008427F0">
        <w:rPr>
          <w:rFonts w:ascii="Verdana" w:hAnsi="Verdana" w:cs="Calibri Light"/>
          <w:i/>
          <w:iCs/>
          <w:sz w:val="20"/>
          <w:szCs w:val="20"/>
        </w:rPr>
        <w:tab/>
        <w:t xml:space="preserve">trimestralmente, em cada data de amortização e/ou Data de Pagamento da Remuneração, o Agente Fiduciário deverá verificar o saldo existente na Conta Centralizadora, observado que: </w:t>
      </w:r>
    </w:p>
    <w:p w14:paraId="2ADFA64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60FABD8B"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(a) caso verifique que o Saldo Mínimo da Conta Reserva, não esteja atendido, o Agente Fiduciário deverá notificar o Banco Depositário para que o mesmo transfira da Conta Centralizadora para a Conta Reserva, observado o disposto no item (</w:t>
      </w:r>
      <w:proofErr w:type="spellStart"/>
      <w:r w:rsidRPr="008427F0">
        <w:rPr>
          <w:rFonts w:ascii="Verdana" w:hAnsi="Verdana" w:cs="Calibri Light"/>
          <w:i/>
          <w:iCs/>
          <w:sz w:val="20"/>
          <w:szCs w:val="20"/>
        </w:rPr>
        <w:t>iii</w:t>
      </w:r>
      <w:proofErr w:type="spellEnd"/>
      <w:r w:rsidRPr="008427F0">
        <w:rPr>
          <w:rFonts w:ascii="Verdana" w:hAnsi="Verdana" w:cs="Calibri Light"/>
          <w:i/>
          <w:iCs/>
          <w:sz w:val="20"/>
          <w:szCs w:val="20"/>
        </w:rPr>
        <w:t xml:space="preserve">) acima, recursos suficientes para a recomposição do Saldo Mínimo da Conta Reserva, em até 1 (um) Dia Útil contado de tal verificação, sendo certo que após a referida recomposição os recursos eventualmente existentes na Conta Centralizadora deverão ser destinados na forma prevista na alínea (b) a seguir; </w:t>
      </w:r>
    </w:p>
    <w:p w14:paraId="0E466FD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52288088" w14:textId="7039C553"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(b) caso verifique que o Saldo Mínimo da Conta Reserva, esteja atendido, o Agente Fiduciário deverá notificar o Banco Depositário para que </w:t>
      </w:r>
      <w:proofErr w:type="gramStart"/>
      <w:r w:rsidRPr="008427F0">
        <w:rPr>
          <w:rFonts w:ascii="Verdana" w:hAnsi="Verdana" w:cs="Calibri Light"/>
          <w:i/>
          <w:iCs/>
          <w:sz w:val="20"/>
          <w:szCs w:val="20"/>
        </w:rPr>
        <w:t>o mesmo</w:t>
      </w:r>
      <w:proofErr w:type="gramEnd"/>
      <w:r w:rsidRPr="008427F0">
        <w:rPr>
          <w:rFonts w:ascii="Verdana" w:hAnsi="Verdana" w:cs="Calibri Light"/>
          <w:i/>
          <w:iCs/>
          <w:sz w:val="20"/>
          <w:szCs w:val="20"/>
        </w:rPr>
        <w:t xml:space="preserve"> transfira os recursos existentes na Conta Centralizadora para a Conta Movimento.”</w:t>
      </w:r>
    </w:p>
    <w:p w14:paraId="27A703CC" w14:textId="2877352A" w:rsidR="00305425" w:rsidRDefault="00305425" w:rsidP="00A5732E">
      <w:pPr>
        <w:pStyle w:val="PargrafodaLista"/>
        <w:tabs>
          <w:tab w:val="left" w:pos="567"/>
        </w:tabs>
        <w:spacing w:after="0" w:line="320" w:lineRule="exact"/>
        <w:ind w:left="0"/>
        <w:rPr>
          <w:rFonts w:ascii="Verdana" w:hAnsi="Verdana" w:cs="Calibri Light"/>
          <w:sz w:val="20"/>
          <w:szCs w:val="20"/>
        </w:rPr>
      </w:pPr>
    </w:p>
    <w:p w14:paraId="30578183" w14:textId="5E7366C3" w:rsidR="00BE7ECF" w:rsidRDefault="00BE7ECF" w:rsidP="001619BF">
      <w:pPr>
        <w:pStyle w:val="PargrafodaLista"/>
        <w:numPr>
          <w:ilvl w:val="0"/>
          <w:numId w:val="15"/>
        </w:numPr>
        <w:tabs>
          <w:tab w:val="left" w:pos="567"/>
        </w:tabs>
        <w:spacing w:after="0" w:line="320" w:lineRule="exact"/>
        <w:ind w:left="0" w:firstLine="0"/>
        <w:rPr>
          <w:ins w:id="70" w:author="Andre Moretti de Gois | Machado Meyer Advogados" w:date="2023-01-18T10:05:00Z"/>
          <w:rFonts w:ascii="Verdana" w:hAnsi="Verdana" w:cs="Calibri Light"/>
          <w:sz w:val="20"/>
          <w:szCs w:val="20"/>
        </w:rPr>
      </w:pPr>
      <w:ins w:id="71" w:author="Andre Moretti de Gois | Machado Meyer Advogados" w:date="2023-01-18T10:05:00Z">
        <w:r>
          <w:rPr>
            <w:rFonts w:ascii="Verdana" w:hAnsi="Verdana" w:cs="Calibri Light"/>
            <w:snapToGrid w:val="0"/>
            <w:sz w:val="20"/>
            <w:szCs w:val="20"/>
          </w:rPr>
          <w:t xml:space="preserve">A autorização para alienação, pela Emissora, </w:t>
        </w:r>
      </w:ins>
      <w:ins w:id="72" w:author="Carlos Alberto Bacha" w:date="2023-01-19T10:17:00Z">
        <w:r w:rsidR="001F1E28">
          <w:rPr>
            <w:rFonts w:ascii="Verdana" w:hAnsi="Verdana" w:cs="Calibri Light"/>
            <w:snapToGrid w:val="0"/>
            <w:sz w:val="20"/>
            <w:szCs w:val="20"/>
          </w:rPr>
          <w:t xml:space="preserve">da totalidade </w:t>
        </w:r>
      </w:ins>
      <w:ins w:id="73" w:author="Andre Moretti de Gois | Machado Meyer Advogados" w:date="2023-01-18T10:05:00Z">
        <w:r>
          <w:rPr>
            <w:rFonts w:ascii="Verdana" w:hAnsi="Verdana" w:cs="Calibri Light"/>
            <w:snapToGrid w:val="0"/>
            <w:sz w:val="20"/>
            <w:szCs w:val="20"/>
          </w:rPr>
          <w:t xml:space="preserve">de sua participação </w:t>
        </w:r>
      </w:ins>
      <w:ins w:id="74" w:author="Carlos Alberto Bacha" w:date="2023-01-19T10:17:00Z">
        <w:r w:rsidR="001F1E28">
          <w:rPr>
            <w:rFonts w:ascii="Verdana" w:hAnsi="Verdana" w:cs="Calibri Light"/>
            <w:snapToGrid w:val="0"/>
            <w:sz w:val="20"/>
            <w:szCs w:val="20"/>
          </w:rPr>
          <w:t xml:space="preserve">no capital social da Vila Real, equivalente a </w:t>
        </w:r>
      </w:ins>
      <w:ins w:id="75" w:author="Andre Moretti de Gois | Machado Meyer Advogados" w:date="2023-01-18T10:05:00Z">
        <w:del w:id="76" w:author="Carlos Alberto Bacha" w:date="2023-01-19T10:17:00Z">
          <w:r w:rsidDel="001F1E28">
            <w:rPr>
              <w:rFonts w:ascii="Verdana" w:hAnsi="Verdana" w:cs="Calibri Light"/>
              <w:snapToGrid w:val="0"/>
              <w:sz w:val="20"/>
              <w:szCs w:val="20"/>
            </w:rPr>
            <w:delText xml:space="preserve">de </w:delText>
          </w:r>
        </w:del>
        <w:r>
          <w:rPr>
            <w:rFonts w:ascii="Verdana" w:hAnsi="Verdana" w:cs="Calibri Light"/>
            <w:snapToGrid w:val="0"/>
            <w:sz w:val="20"/>
            <w:szCs w:val="20"/>
          </w:rPr>
          <w:t xml:space="preserve">32,5% (trinta e dois inteiros e cinco décimos por cento) </w:t>
        </w:r>
        <w:del w:id="77" w:author="Carlos Alberto Bacha" w:date="2023-01-19T10:18:00Z">
          <w:r w:rsidDel="001F1E28">
            <w:rPr>
              <w:rFonts w:ascii="Verdana" w:hAnsi="Verdana" w:cs="Calibri Light"/>
              <w:snapToGrid w:val="0"/>
              <w:sz w:val="20"/>
              <w:szCs w:val="20"/>
            </w:rPr>
            <w:delText>n</w:delText>
          </w:r>
        </w:del>
      </w:ins>
      <w:ins w:id="78" w:author="Carlos Alberto Bacha" w:date="2023-01-19T10:18:00Z">
        <w:r w:rsidR="001F1E28">
          <w:rPr>
            <w:rFonts w:ascii="Verdana" w:hAnsi="Verdana" w:cs="Calibri Light"/>
            <w:snapToGrid w:val="0"/>
            <w:sz w:val="20"/>
            <w:szCs w:val="20"/>
          </w:rPr>
          <w:t>d</w:t>
        </w:r>
      </w:ins>
      <w:ins w:id="79" w:author="Andre Moretti de Gois | Machado Meyer Advogados" w:date="2023-01-18T10:05:00Z">
        <w:r>
          <w:rPr>
            <w:rFonts w:ascii="Verdana" w:hAnsi="Verdana" w:cs="Calibri Light"/>
            <w:snapToGrid w:val="0"/>
            <w:sz w:val="20"/>
            <w:szCs w:val="20"/>
          </w:rPr>
          <w:t>o capital social da Vila Real, sem que isso represente descumprimento de qualquer termo ou condição da Escritura de Emissão ou das respectivas garantias da Emissão;</w:t>
        </w:r>
      </w:ins>
    </w:p>
    <w:p w14:paraId="2B1612DC" w14:textId="77777777" w:rsidR="00BE7ECF" w:rsidRDefault="00BE7ECF">
      <w:pPr>
        <w:pStyle w:val="PargrafodaLista"/>
        <w:tabs>
          <w:tab w:val="left" w:pos="567"/>
        </w:tabs>
        <w:spacing w:after="0" w:line="320" w:lineRule="exact"/>
        <w:ind w:left="0"/>
        <w:rPr>
          <w:ins w:id="80" w:author="Andre Moretti de Gois | Machado Meyer Advogados" w:date="2023-01-18T10:05:00Z"/>
          <w:rFonts w:ascii="Verdana" w:hAnsi="Verdana" w:cs="Calibri Light"/>
          <w:sz w:val="20"/>
          <w:szCs w:val="20"/>
        </w:rPr>
        <w:pPrChange w:id="81" w:author="Andre Moretti de Gois | Machado Meyer Advogados" w:date="2023-01-18T10:05:00Z">
          <w:pPr>
            <w:pStyle w:val="PargrafodaLista"/>
            <w:numPr>
              <w:numId w:val="15"/>
            </w:numPr>
            <w:tabs>
              <w:tab w:val="left" w:pos="567"/>
            </w:tabs>
            <w:spacing w:after="0" w:line="320" w:lineRule="exact"/>
            <w:ind w:left="0" w:hanging="720"/>
          </w:pPr>
        </w:pPrChange>
      </w:pPr>
    </w:p>
    <w:p w14:paraId="43CB7DDE" w14:textId="6398266B" w:rsidR="007E48B7" w:rsidRPr="0058734C" w:rsidRDefault="0058734C">
      <w:pPr>
        <w:tabs>
          <w:tab w:val="left" w:pos="567"/>
        </w:tabs>
        <w:spacing w:after="0" w:line="320" w:lineRule="exact"/>
        <w:rPr>
          <w:ins w:id="82" w:author="Carlos Alberto Bacha" w:date="2023-01-19T10:20:00Z"/>
          <w:rFonts w:ascii="Verdana" w:hAnsi="Verdana" w:cs="Calibri Light"/>
          <w:snapToGrid w:val="0"/>
          <w:sz w:val="20"/>
          <w:szCs w:val="20"/>
          <w:rPrChange w:id="83" w:author="Carlos Alberto Bacha" w:date="2023-01-19T10:21:00Z">
            <w:rPr>
              <w:ins w:id="84" w:author="Carlos Alberto Bacha" w:date="2023-01-19T10:20:00Z"/>
              <w:snapToGrid w:val="0"/>
            </w:rPr>
          </w:rPrChange>
        </w:rPr>
        <w:pPrChange w:id="85" w:author="Carlos Alberto Bacha" w:date="2023-01-19T10:21:00Z">
          <w:pPr>
            <w:pStyle w:val="PargrafodaLista"/>
            <w:numPr>
              <w:numId w:val="13"/>
            </w:numPr>
            <w:tabs>
              <w:tab w:val="left" w:pos="567"/>
            </w:tabs>
            <w:spacing w:after="0" w:line="320" w:lineRule="exact"/>
            <w:ind w:left="0" w:hanging="360"/>
          </w:pPr>
        </w:pPrChange>
      </w:pPr>
      <w:ins w:id="86" w:author="Carlos Alberto Bacha" w:date="2023-01-19T10:21:00Z">
        <w:r>
          <w:rPr>
            <w:rFonts w:ascii="Verdana" w:hAnsi="Verdana" w:cs="Calibri Light"/>
            <w:snapToGrid w:val="0"/>
            <w:sz w:val="20"/>
            <w:szCs w:val="20"/>
          </w:rPr>
          <w:t>(</w:t>
        </w:r>
        <w:proofErr w:type="spellStart"/>
        <w:r>
          <w:rPr>
            <w:rFonts w:ascii="Verdana" w:hAnsi="Verdana" w:cs="Calibri Light"/>
            <w:snapToGrid w:val="0"/>
            <w:sz w:val="20"/>
            <w:szCs w:val="20"/>
          </w:rPr>
          <w:t>iv</w:t>
        </w:r>
        <w:proofErr w:type="spellEnd"/>
        <w:r>
          <w:rPr>
            <w:rFonts w:ascii="Verdana" w:hAnsi="Verdana" w:cs="Calibri Light"/>
            <w:snapToGrid w:val="0"/>
            <w:sz w:val="20"/>
            <w:szCs w:val="20"/>
          </w:rPr>
          <w:t>)</w:t>
        </w:r>
        <w:r>
          <w:rPr>
            <w:rFonts w:ascii="Verdana" w:hAnsi="Verdana" w:cs="Calibri Light"/>
            <w:snapToGrid w:val="0"/>
            <w:sz w:val="20"/>
            <w:szCs w:val="20"/>
          </w:rPr>
          <w:tab/>
        </w:r>
      </w:ins>
      <w:ins w:id="87" w:author="Carlos Alberto Bacha" w:date="2023-01-19T10:20:00Z">
        <w:r w:rsidR="007E48B7" w:rsidRPr="0058734C">
          <w:rPr>
            <w:rFonts w:ascii="Verdana" w:hAnsi="Verdana" w:cs="Calibri Light"/>
            <w:snapToGrid w:val="0"/>
            <w:sz w:val="20"/>
            <w:szCs w:val="20"/>
            <w:rPrChange w:id="88" w:author="Carlos Alberto Bacha" w:date="2023-01-19T10:21:00Z">
              <w:rPr>
                <w:snapToGrid w:val="0"/>
              </w:rPr>
            </w:rPrChange>
          </w:rPr>
          <w:t>A aprovação para a Emissora, o Agente Fiduciário e demais partes celebrarem aditamentos ao Contrato de Cessão Fiduciária e Escritura de Emissão</w:t>
        </w:r>
      </w:ins>
      <w:ins w:id="89" w:author="Andre Moretti de Gois | Machado Meyer Advogados" w:date="2023-01-30T09:34:00Z">
        <w:r w:rsidR="007B63EF">
          <w:rPr>
            <w:rFonts w:ascii="Verdana" w:hAnsi="Verdana" w:cs="Calibri Light"/>
            <w:snapToGrid w:val="0"/>
            <w:sz w:val="20"/>
            <w:szCs w:val="20"/>
          </w:rPr>
          <w:t xml:space="preserve"> em até 20 (vinte) D</w:t>
        </w:r>
      </w:ins>
      <w:ins w:id="90" w:author="Andre Moretti de Gois | Machado Meyer Advogados" w:date="2023-01-30T09:35:00Z">
        <w:r w:rsidR="007B63EF">
          <w:rPr>
            <w:rFonts w:ascii="Verdana" w:hAnsi="Verdana" w:cs="Calibri Light"/>
            <w:snapToGrid w:val="0"/>
            <w:sz w:val="20"/>
            <w:szCs w:val="20"/>
          </w:rPr>
          <w:t>ias Úteis da presente data,</w:t>
        </w:r>
      </w:ins>
      <w:ins w:id="91" w:author="Carlos Alberto Bacha" w:date="2023-01-19T10:20:00Z">
        <w:r w:rsidR="007E48B7" w:rsidRPr="0058734C">
          <w:rPr>
            <w:rFonts w:ascii="Verdana" w:hAnsi="Verdana" w:cs="Calibri Light"/>
            <w:snapToGrid w:val="0"/>
            <w:sz w:val="20"/>
            <w:szCs w:val="20"/>
            <w:rPrChange w:id="92" w:author="Carlos Alberto Bacha" w:date="2023-01-19T10:21:00Z">
              <w:rPr>
                <w:snapToGrid w:val="0"/>
              </w:rPr>
            </w:rPrChange>
          </w:rPr>
          <w:t xml:space="preserve"> para a formalização das matérias </w:t>
        </w:r>
      </w:ins>
      <w:ins w:id="93" w:author="Carlos Alberto Bacha" w:date="2023-01-19T10:21:00Z">
        <w:r w:rsidRPr="0058734C">
          <w:rPr>
            <w:rFonts w:ascii="Verdana" w:hAnsi="Verdana" w:cs="Calibri Light"/>
            <w:snapToGrid w:val="0"/>
            <w:sz w:val="20"/>
            <w:szCs w:val="20"/>
            <w:rPrChange w:id="94" w:author="Carlos Alberto Bacha" w:date="2023-01-19T10:21:00Z">
              <w:rPr>
                <w:snapToGrid w:val="0"/>
              </w:rPr>
            </w:rPrChange>
          </w:rPr>
          <w:t>acima aprovadas</w:t>
        </w:r>
      </w:ins>
      <w:ins w:id="95" w:author="Carlos Alberto Bacha" w:date="2023-01-19T10:20:00Z">
        <w:r w:rsidR="007E48B7" w:rsidRPr="0058734C">
          <w:rPr>
            <w:rFonts w:ascii="Verdana" w:hAnsi="Verdana" w:cs="Calibri Light"/>
            <w:snapToGrid w:val="0"/>
            <w:sz w:val="20"/>
            <w:szCs w:val="20"/>
            <w:rPrChange w:id="96" w:author="Carlos Alberto Bacha" w:date="2023-01-19T10:21:00Z">
              <w:rPr>
                <w:snapToGrid w:val="0"/>
              </w:rPr>
            </w:rPrChange>
          </w:rPr>
          <w:t xml:space="preserve">, inclusive para formalizar a exclusão de todas as menções à Vila Real, incluindo </w:t>
        </w:r>
      </w:ins>
      <w:ins w:id="97" w:author="Andre Moretti de Gois | Machado Meyer Advogados" w:date="2023-01-30T09:33:00Z">
        <w:r w:rsidR="007B63EF">
          <w:rPr>
            <w:rFonts w:ascii="Verdana" w:hAnsi="Verdana" w:cs="Calibri Light"/>
            <w:snapToGrid w:val="0"/>
            <w:sz w:val="20"/>
            <w:szCs w:val="20"/>
          </w:rPr>
          <w:t xml:space="preserve">as menções à Vila Real em </w:t>
        </w:r>
      </w:ins>
      <w:ins w:id="98" w:author="Carlos Alberto Bacha" w:date="2023-01-19T10:20:00Z">
        <w:r w:rsidR="007E48B7" w:rsidRPr="0058734C">
          <w:rPr>
            <w:rFonts w:ascii="Verdana" w:hAnsi="Verdana" w:cs="Calibri Light"/>
            <w:snapToGrid w:val="0"/>
            <w:sz w:val="20"/>
            <w:szCs w:val="20"/>
            <w:rPrChange w:id="99" w:author="Carlos Alberto Bacha" w:date="2023-01-19T10:21:00Z">
              <w:rPr>
                <w:snapToGrid w:val="0"/>
              </w:rPr>
            </w:rPrChange>
          </w:rPr>
          <w:t>todas e quaisquer obrigações e eventos de vencimento antecipado</w:t>
        </w:r>
      </w:ins>
      <w:ins w:id="100" w:author="Carlos Alberto Bacha" w:date="2023-01-19T10:25:00Z">
        <w:r w:rsidR="00F75E7E">
          <w:rPr>
            <w:rFonts w:ascii="Verdana" w:hAnsi="Verdana" w:cs="Calibri Light"/>
            <w:snapToGrid w:val="0"/>
            <w:sz w:val="20"/>
            <w:szCs w:val="20"/>
          </w:rPr>
          <w:t xml:space="preserve"> relacionados à Vila Real</w:t>
        </w:r>
      </w:ins>
      <w:ins w:id="101" w:author="Carlos Alberto Bacha" w:date="2023-01-19T10:20:00Z">
        <w:r w:rsidR="007E48B7" w:rsidRPr="0058734C">
          <w:rPr>
            <w:rFonts w:ascii="Verdana" w:hAnsi="Verdana" w:cs="Calibri Light"/>
            <w:snapToGrid w:val="0"/>
            <w:sz w:val="20"/>
            <w:szCs w:val="20"/>
            <w:rPrChange w:id="102" w:author="Carlos Alberto Bacha" w:date="2023-01-19T10:21:00Z">
              <w:rPr>
                <w:snapToGrid w:val="0"/>
              </w:rPr>
            </w:rPrChange>
          </w:rPr>
          <w:t>; e</w:t>
        </w:r>
      </w:ins>
    </w:p>
    <w:p w14:paraId="003F64AD" w14:textId="35456F4C" w:rsidR="001619BF" w:rsidRPr="008427F0" w:rsidDel="007E48B7" w:rsidRDefault="001619BF" w:rsidP="001619BF">
      <w:pPr>
        <w:pStyle w:val="PargrafodaLista"/>
        <w:numPr>
          <w:ilvl w:val="0"/>
          <w:numId w:val="15"/>
        </w:numPr>
        <w:tabs>
          <w:tab w:val="left" w:pos="567"/>
        </w:tabs>
        <w:spacing w:after="0" w:line="320" w:lineRule="exact"/>
        <w:ind w:left="0" w:firstLine="0"/>
        <w:rPr>
          <w:del w:id="103" w:author="Carlos Alberto Bacha" w:date="2023-01-19T10:20:00Z"/>
          <w:rFonts w:ascii="Verdana" w:hAnsi="Verdana" w:cs="Calibri Light"/>
          <w:sz w:val="20"/>
          <w:szCs w:val="20"/>
        </w:rPr>
      </w:pPr>
      <w:del w:id="104" w:author="Carlos Alberto Bacha" w:date="2023-01-19T10:20:00Z">
        <w:r w:rsidDel="007E48B7">
          <w:rPr>
            <w:rFonts w:ascii="Verdana" w:hAnsi="Verdana" w:cs="Calibri Light"/>
            <w:sz w:val="20"/>
            <w:szCs w:val="20"/>
          </w:rPr>
          <w:delText>A</w:delText>
        </w:r>
        <w:r w:rsidDel="007E48B7">
          <w:rPr>
            <w:rFonts w:ascii="Verdana" w:hAnsi="Verdana" w:cs="Calibri Light"/>
            <w:snapToGrid w:val="0"/>
            <w:sz w:val="20"/>
            <w:szCs w:val="20"/>
          </w:rPr>
          <w:delText xml:space="preserve"> </w:delText>
        </w:r>
        <w:r w:rsidRPr="00A5732E" w:rsidDel="007E48B7">
          <w:rPr>
            <w:rFonts w:ascii="Verdana" w:hAnsi="Verdana" w:cs="Calibri Light"/>
            <w:snapToGrid w:val="0"/>
            <w:sz w:val="20"/>
            <w:szCs w:val="20"/>
          </w:rPr>
          <w:delText>celebra</w:delText>
        </w:r>
        <w:r w:rsidDel="007E48B7">
          <w:rPr>
            <w:rFonts w:ascii="Verdana" w:hAnsi="Verdana" w:cs="Calibri Light"/>
            <w:snapToGrid w:val="0"/>
            <w:sz w:val="20"/>
            <w:szCs w:val="20"/>
          </w:rPr>
          <w:delText>ção, pela Emissora e pelo Agente Fiduciário, d</w:delText>
        </w:r>
        <w:r w:rsidRPr="00A5732E" w:rsidDel="007E48B7">
          <w:rPr>
            <w:rFonts w:ascii="Verdana" w:hAnsi="Verdana" w:cs="Calibri Light"/>
            <w:snapToGrid w:val="0"/>
            <w:sz w:val="20"/>
            <w:szCs w:val="20"/>
          </w:rPr>
          <w:delText>o aditamento ao Contrato de Cessão Fiduciária (conforme definido na Escritura de Emissão)</w:delText>
        </w:r>
        <w:r w:rsidDel="007E48B7">
          <w:rPr>
            <w:rFonts w:ascii="Verdana" w:hAnsi="Verdana" w:cs="Calibri Light"/>
            <w:snapToGrid w:val="0"/>
            <w:sz w:val="20"/>
            <w:szCs w:val="20"/>
          </w:rPr>
          <w:delText xml:space="preserve"> em decorrência dos itens (i) e (ii) acima</w:delText>
        </w:r>
      </w:del>
      <w:ins w:id="105" w:author="Andre Moretti de Gois | Machado Meyer Advogados" w:date="2023-01-18T10:05:00Z">
        <w:del w:id="106" w:author="Carlos Alberto Bacha" w:date="2023-01-19T10:20:00Z">
          <w:r w:rsidR="00BE7ECF" w:rsidDel="007E48B7">
            <w:rPr>
              <w:rFonts w:ascii="Verdana" w:hAnsi="Verdana" w:cs="Calibri Light"/>
              <w:snapToGrid w:val="0"/>
              <w:sz w:val="20"/>
              <w:szCs w:val="20"/>
            </w:rPr>
            <w:delText xml:space="preserve"> e, em decorrência da aprovação do item (iii) acima, a aprovação para a Emissora celebrar aditamento à Escritura de Emissão e </w:delText>
          </w:r>
          <w:r w:rsidR="00BE7ECF" w:rsidDel="007E48B7">
            <w:rPr>
              <w:rFonts w:ascii="Verdana" w:hAnsi="Verdana" w:cs="Calibri Light"/>
              <w:snapToGrid w:val="0"/>
              <w:sz w:val="20"/>
              <w:szCs w:val="20"/>
            </w:rPr>
            <w:lastRenderedPageBreak/>
            <w:delText>Contrato de Cessão Fiduciária, para formalizar a exclusão de todas as menções à Vila Real, incluindo de todas e quaisquer obrigações e eventos de vencimento antecipado</w:delText>
          </w:r>
        </w:del>
      </w:ins>
      <w:del w:id="107" w:author="Carlos Alberto Bacha" w:date="2023-01-19T10:20:00Z">
        <w:r w:rsidDel="007E48B7">
          <w:rPr>
            <w:rFonts w:ascii="Verdana" w:hAnsi="Verdana" w:cs="Calibri Light"/>
            <w:snapToGrid w:val="0"/>
            <w:sz w:val="20"/>
            <w:szCs w:val="20"/>
          </w:rPr>
          <w:delText xml:space="preserve">. </w:delText>
        </w:r>
      </w:del>
    </w:p>
    <w:p w14:paraId="1A3E0A1B" w14:textId="77777777" w:rsidR="001619BF" w:rsidRPr="008427F0" w:rsidRDefault="001619BF" w:rsidP="008427F0">
      <w:pPr>
        <w:pStyle w:val="PargrafodaLista"/>
        <w:tabs>
          <w:tab w:val="left" w:pos="567"/>
        </w:tabs>
        <w:spacing w:after="0" w:line="320" w:lineRule="exact"/>
        <w:ind w:left="0"/>
        <w:rPr>
          <w:rFonts w:ascii="Verdana" w:hAnsi="Verdana" w:cs="Calibri Light"/>
          <w:sz w:val="20"/>
          <w:szCs w:val="20"/>
        </w:rPr>
      </w:pPr>
    </w:p>
    <w:p w14:paraId="08FE18D2" w14:textId="6DD3391B" w:rsidR="001619BF" w:rsidRPr="0058734C" w:rsidRDefault="0058734C">
      <w:pPr>
        <w:tabs>
          <w:tab w:val="left" w:pos="567"/>
        </w:tabs>
        <w:spacing w:after="0" w:line="320" w:lineRule="exact"/>
        <w:rPr>
          <w:rFonts w:ascii="Verdana" w:hAnsi="Verdana" w:cs="Calibri Light"/>
          <w:sz w:val="20"/>
          <w:szCs w:val="20"/>
          <w:rPrChange w:id="108" w:author="Carlos Alberto Bacha" w:date="2023-01-19T10:21:00Z">
            <w:rPr/>
          </w:rPrChange>
        </w:rPr>
        <w:pPrChange w:id="109" w:author="Carlos Alberto Bacha" w:date="2023-01-19T10:21:00Z">
          <w:pPr>
            <w:pStyle w:val="PargrafodaLista"/>
            <w:numPr>
              <w:numId w:val="15"/>
            </w:numPr>
            <w:tabs>
              <w:tab w:val="left" w:pos="567"/>
            </w:tabs>
            <w:spacing w:after="0" w:line="320" w:lineRule="exact"/>
            <w:ind w:left="0" w:hanging="720"/>
          </w:pPr>
        </w:pPrChange>
      </w:pPr>
      <w:ins w:id="110" w:author="Carlos Alberto Bacha" w:date="2023-01-19T10:21:00Z">
        <w:r>
          <w:rPr>
            <w:rFonts w:ascii="Verdana" w:hAnsi="Verdana" w:cs="Calibri Light"/>
            <w:sz w:val="20"/>
            <w:szCs w:val="20"/>
          </w:rPr>
          <w:t>(v)</w:t>
        </w:r>
        <w:r>
          <w:rPr>
            <w:rFonts w:ascii="Verdana" w:hAnsi="Verdana" w:cs="Calibri Light"/>
            <w:sz w:val="20"/>
            <w:szCs w:val="20"/>
          </w:rPr>
          <w:tab/>
        </w:r>
      </w:ins>
      <w:r w:rsidR="001619BF" w:rsidRPr="0058734C">
        <w:rPr>
          <w:rFonts w:ascii="Verdana" w:hAnsi="Verdana" w:cs="Calibri Light"/>
          <w:sz w:val="20"/>
          <w:szCs w:val="20"/>
          <w:rPrChange w:id="111" w:author="Carlos Alberto Bacha" w:date="2023-01-19T10:21:00Z">
            <w:rPr/>
          </w:rPrChange>
        </w:rPr>
        <w:t xml:space="preserve">Por fim, a </w:t>
      </w:r>
      <w:r w:rsidR="008427F0" w:rsidRPr="0058734C">
        <w:rPr>
          <w:rFonts w:ascii="Verdana" w:hAnsi="Verdana" w:cs="Calibri Light"/>
          <w:snapToGrid w:val="0"/>
          <w:sz w:val="20"/>
          <w:szCs w:val="20"/>
          <w:rPrChange w:id="112" w:author="Carlos Alberto Bacha" w:date="2023-01-19T10:21:00Z">
            <w:rPr>
              <w:snapToGrid w:val="0"/>
            </w:rPr>
          </w:rPrChange>
        </w:rPr>
        <w:t>prática</w:t>
      </w:r>
      <w:r w:rsidR="001619BF" w:rsidRPr="0058734C">
        <w:rPr>
          <w:rFonts w:ascii="Verdana" w:hAnsi="Verdana" w:cs="Calibri Light"/>
          <w:snapToGrid w:val="0"/>
          <w:sz w:val="20"/>
          <w:szCs w:val="20"/>
          <w:rPrChange w:id="113" w:author="Carlos Alberto Bacha" w:date="2023-01-19T10:21:00Z">
            <w:rPr>
              <w:snapToGrid w:val="0"/>
            </w:rPr>
          </w:rPrChange>
        </w:rPr>
        <w:t xml:space="preserve">, pela Emissora e pelo Agente Fiduciário, de quaisquer atos e assinem os documentos necessários para fins de formalização das matérias </w:t>
      </w:r>
      <w:ins w:id="114" w:author="Carlos Alberto Bacha" w:date="2023-01-19T10:22:00Z">
        <w:r>
          <w:rPr>
            <w:rFonts w:ascii="Verdana" w:hAnsi="Verdana" w:cs="Calibri Light"/>
            <w:snapToGrid w:val="0"/>
            <w:sz w:val="20"/>
            <w:szCs w:val="20"/>
          </w:rPr>
          <w:t xml:space="preserve">aprovadas </w:t>
        </w:r>
      </w:ins>
      <w:r w:rsidR="001619BF" w:rsidRPr="0058734C">
        <w:rPr>
          <w:rFonts w:ascii="Verdana" w:hAnsi="Verdana" w:cs="Calibri Light"/>
          <w:snapToGrid w:val="0"/>
          <w:sz w:val="20"/>
          <w:szCs w:val="20"/>
          <w:rPrChange w:id="115" w:author="Carlos Alberto Bacha" w:date="2023-01-19T10:21:00Z">
            <w:rPr>
              <w:snapToGrid w:val="0"/>
            </w:rPr>
          </w:rPrChange>
        </w:rPr>
        <w:t xml:space="preserve">constantes da Ordem do Dia. </w:t>
      </w:r>
    </w:p>
    <w:p w14:paraId="61BE7153" w14:textId="77777777" w:rsidR="008427F0" w:rsidRDefault="008427F0" w:rsidP="00A5732E">
      <w:pPr>
        <w:pStyle w:val="Corpodetexto"/>
        <w:spacing w:line="320" w:lineRule="exact"/>
        <w:ind w:right="114"/>
        <w:rPr>
          <w:rFonts w:ascii="Verdana" w:hAnsi="Verdana" w:cs="Calibri Light"/>
          <w:sz w:val="20"/>
        </w:rPr>
      </w:pPr>
    </w:p>
    <w:p w14:paraId="2D709239" w14:textId="30E546F9" w:rsidR="000E68C9" w:rsidRPr="000E68C9" w:rsidRDefault="000E68C9" w:rsidP="000E68C9">
      <w:pPr>
        <w:pStyle w:val="Corpodetexto"/>
        <w:spacing w:line="320" w:lineRule="exact"/>
        <w:ind w:right="114"/>
        <w:rPr>
          <w:ins w:id="116" w:author="Carlos Alberto Bacha" w:date="2023-01-19T10:38:00Z"/>
          <w:rFonts w:ascii="Verdana" w:hAnsi="Verdana" w:cs="Calibri Light"/>
          <w:sz w:val="20"/>
          <w:rPrChange w:id="117" w:author="Carlos Alberto Bacha" w:date="2023-01-19T10:39:00Z">
            <w:rPr>
              <w:ins w:id="118" w:author="Carlos Alberto Bacha" w:date="2023-01-19T10:38:00Z"/>
              <w:rFonts w:ascii="Verdana" w:hAnsi="Verdana" w:cs="Calibri Light"/>
              <w:b/>
              <w:bCs/>
              <w:sz w:val="20"/>
            </w:rPr>
          </w:rPrChange>
        </w:rPr>
      </w:pPr>
      <w:ins w:id="119" w:author="Carlos Alberto Bacha" w:date="2023-01-19T10:37:00Z">
        <w:r w:rsidRPr="000E68C9">
          <w:rPr>
            <w:rFonts w:ascii="Verdana" w:hAnsi="Verdana" w:cs="Calibri Light"/>
            <w:b/>
            <w:bCs/>
            <w:sz w:val="20"/>
            <w:u w:val="single"/>
            <w:rPrChange w:id="120" w:author="Carlos Alberto Bacha" w:date="2023-01-19T10:38:00Z">
              <w:rPr>
                <w:rFonts w:ascii="Verdana" w:hAnsi="Verdana" w:cs="Calibri Light"/>
                <w:sz w:val="20"/>
              </w:rPr>
            </w:rPrChange>
          </w:rPr>
          <w:t xml:space="preserve">Disposições </w:t>
        </w:r>
      </w:ins>
      <w:ins w:id="121" w:author="Carlos Alberto Bacha" w:date="2023-01-19T10:38:00Z">
        <w:r w:rsidRPr="000E68C9">
          <w:rPr>
            <w:rFonts w:ascii="Verdana" w:hAnsi="Verdana" w:cs="Calibri Light"/>
            <w:b/>
            <w:bCs/>
            <w:sz w:val="20"/>
            <w:u w:val="single"/>
            <w:rPrChange w:id="122" w:author="Carlos Alberto Bacha" w:date="2023-01-19T10:38:00Z">
              <w:rPr>
                <w:rFonts w:ascii="Verdana" w:hAnsi="Verdana" w:cs="Calibri Light"/>
                <w:b/>
                <w:bCs/>
                <w:sz w:val="20"/>
              </w:rPr>
            </w:rPrChange>
          </w:rPr>
          <w:t>F</w:t>
        </w:r>
      </w:ins>
      <w:ins w:id="123" w:author="Carlos Alberto Bacha" w:date="2023-01-19T10:37:00Z">
        <w:r w:rsidRPr="000E68C9">
          <w:rPr>
            <w:rFonts w:ascii="Verdana" w:hAnsi="Verdana" w:cs="Calibri Light"/>
            <w:b/>
            <w:bCs/>
            <w:sz w:val="20"/>
            <w:u w:val="single"/>
            <w:rPrChange w:id="124" w:author="Carlos Alberto Bacha" w:date="2023-01-19T10:38:00Z">
              <w:rPr>
                <w:rFonts w:ascii="Verdana" w:hAnsi="Verdana" w:cs="Calibri Light"/>
                <w:sz w:val="20"/>
              </w:rPr>
            </w:rPrChange>
          </w:rPr>
          <w:t>inais</w:t>
        </w:r>
        <w:r w:rsidRPr="000E68C9">
          <w:rPr>
            <w:rFonts w:ascii="Verdana" w:hAnsi="Verdana" w:cs="Calibri Light"/>
            <w:b/>
            <w:bCs/>
            <w:sz w:val="20"/>
            <w:rPrChange w:id="125" w:author="Carlos Alberto Bacha" w:date="2023-01-19T10:37:00Z">
              <w:rPr>
                <w:rFonts w:ascii="Verdana" w:hAnsi="Verdana" w:cs="Calibri Light"/>
                <w:sz w:val="20"/>
              </w:rPr>
            </w:rPrChange>
          </w:rPr>
          <w:t>:</w:t>
        </w:r>
      </w:ins>
      <w:ins w:id="126" w:author="Carlos Alberto Bacha" w:date="2023-01-19T10:38:00Z">
        <w:r w:rsidRPr="000E68C9">
          <w:t xml:space="preserve"> </w:t>
        </w:r>
        <w:r w:rsidRPr="000E68C9">
          <w:rPr>
            <w:rFonts w:ascii="Verdana" w:hAnsi="Verdana" w:cs="Calibri Light"/>
            <w:sz w:val="20"/>
            <w:rPrChange w:id="127" w:author="Carlos Alberto Bacha" w:date="2023-01-19T10:39:00Z">
              <w:rPr>
                <w:rFonts w:ascii="Verdana" w:hAnsi="Verdana" w:cs="Calibri Light"/>
                <w:b/>
                <w:bCs/>
                <w:sz w:val="20"/>
              </w:rPr>
            </w:rPrChange>
          </w:rPr>
          <w:t>O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ins>
    </w:p>
    <w:p w14:paraId="52A66AE0" w14:textId="77777777" w:rsidR="000E68C9" w:rsidRPr="000E68C9" w:rsidRDefault="000E68C9" w:rsidP="000E68C9">
      <w:pPr>
        <w:pStyle w:val="Corpodetexto"/>
        <w:spacing w:line="320" w:lineRule="exact"/>
        <w:ind w:right="114"/>
        <w:rPr>
          <w:ins w:id="128" w:author="Carlos Alberto Bacha" w:date="2023-01-19T10:38:00Z"/>
          <w:rFonts w:ascii="Verdana" w:hAnsi="Verdana" w:cs="Calibri Light"/>
          <w:sz w:val="20"/>
          <w:rPrChange w:id="129" w:author="Carlos Alberto Bacha" w:date="2023-01-19T10:39:00Z">
            <w:rPr>
              <w:ins w:id="130" w:author="Carlos Alberto Bacha" w:date="2023-01-19T10:38:00Z"/>
              <w:rFonts w:ascii="Verdana" w:hAnsi="Verdana" w:cs="Calibri Light"/>
              <w:b/>
              <w:bCs/>
              <w:sz w:val="20"/>
            </w:rPr>
          </w:rPrChange>
        </w:rPr>
      </w:pPr>
    </w:p>
    <w:p w14:paraId="555EE8DE" w14:textId="77777777" w:rsidR="000E68C9" w:rsidRPr="000E68C9" w:rsidRDefault="000E68C9" w:rsidP="000E68C9">
      <w:pPr>
        <w:pStyle w:val="Corpodetexto"/>
        <w:spacing w:line="320" w:lineRule="exact"/>
        <w:ind w:right="114"/>
        <w:rPr>
          <w:ins w:id="131" w:author="Carlos Alberto Bacha" w:date="2023-01-19T10:38:00Z"/>
          <w:rFonts w:ascii="Verdana" w:hAnsi="Verdana" w:cs="Calibri Light"/>
          <w:sz w:val="20"/>
          <w:rPrChange w:id="132" w:author="Carlos Alberto Bacha" w:date="2023-01-19T10:39:00Z">
            <w:rPr>
              <w:ins w:id="133" w:author="Carlos Alberto Bacha" w:date="2023-01-19T10:38:00Z"/>
              <w:rFonts w:ascii="Verdana" w:hAnsi="Verdana" w:cs="Calibri Light"/>
              <w:b/>
              <w:bCs/>
              <w:sz w:val="20"/>
            </w:rPr>
          </w:rPrChange>
        </w:rPr>
      </w:pPr>
      <w:ins w:id="134" w:author="Carlos Alberto Bacha" w:date="2023-01-19T10:38:00Z">
        <w:r w:rsidRPr="000E68C9">
          <w:rPr>
            <w:rFonts w:ascii="Verdana" w:hAnsi="Verdana" w:cs="Calibri Light"/>
            <w:sz w:val="20"/>
            <w:rPrChange w:id="135" w:author="Carlos Alberto Bacha" w:date="2023-01-19T10:39:00Z">
              <w:rPr>
                <w:rFonts w:ascii="Verdana" w:hAnsi="Verdana" w:cs="Calibri Light"/>
                <w:b/>
                <w:bCs/>
                <w:sz w:val="20"/>
              </w:rPr>
            </w:rPrChange>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ins>
    </w:p>
    <w:p w14:paraId="35187027" w14:textId="77777777" w:rsidR="000E68C9" w:rsidRPr="000E68C9" w:rsidRDefault="000E68C9" w:rsidP="000E68C9">
      <w:pPr>
        <w:pStyle w:val="Corpodetexto"/>
        <w:spacing w:line="320" w:lineRule="exact"/>
        <w:ind w:right="114"/>
        <w:rPr>
          <w:ins w:id="136" w:author="Carlos Alberto Bacha" w:date="2023-01-19T10:38:00Z"/>
          <w:rFonts w:ascii="Verdana" w:hAnsi="Verdana" w:cs="Calibri Light"/>
          <w:sz w:val="20"/>
          <w:rPrChange w:id="137" w:author="Carlos Alberto Bacha" w:date="2023-01-19T10:39:00Z">
            <w:rPr>
              <w:ins w:id="138" w:author="Carlos Alberto Bacha" w:date="2023-01-19T10:38:00Z"/>
              <w:rFonts w:ascii="Verdana" w:hAnsi="Verdana" w:cs="Calibri Light"/>
              <w:b/>
              <w:bCs/>
              <w:sz w:val="20"/>
            </w:rPr>
          </w:rPrChange>
        </w:rPr>
      </w:pPr>
    </w:p>
    <w:p w14:paraId="647744BA" w14:textId="77777777" w:rsidR="000E68C9" w:rsidRPr="00A5732E" w:rsidRDefault="000E68C9" w:rsidP="000E68C9">
      <w:pPr>
        <w:pStyle w:val="Corpodetexto"/>
        <w:spacing w:line="320" w:lineRule="exact"/>
        <w:ind w:right="114"/>
        <w:rPr>
          <w:moveTo w:id="139" w:author="Carlos Alberto Bacha" w:date="2023-01-19T10:43:00Z"/>
          <w:rFonts w:ascii="Verdana" w:hAnsi="Verdana" w:cs="Calibri Light"/>
          <w:sz w:val="20"/>
        </w:rPr>
      </w:pPr>
      <w:moveToRangeStart w:id="140" w:author="Carlos Alberto Bacha" w:date="2023-01-19T10:43:00Z" w:name="move125017449"/>
      <w:moveTo w:id="141" w:author="Carlos Alberto Bacha" w:date="2023-01-19T10:43:00Z">
        <w:r w:rsidRPr="00A5732E">
          <w:rPr>
            <w:rFonts w:ascii="Verdana" w:hAnsi="Verdana" w:cs="Calibri Light"/>
            <w:sz w:val="20"/>
          </w:rPr>
          <w:t xml:space="preserve">As deliberações e aprovações acima referidas </w:t>
        </w:r>
        <w:r>
          <w:rPr>
            <w:rFonts w:ascii="Verdana" w:hAnsi="Verdana" w:cs="Calibri Light"/>
            <w:sz w:val="20"/>
          </w:rPr>
          <w:t xml:space="preserve">se limitam ao aqui previsto e </w:t>
        </w:r>
        <w:r w:rsidRPr="00A5732E">
          <w:rPr>
            <w:rFonts w:ascii="Verdana" w:hAnsi="Verdana" w:cs="Calibri Light"/>
            <w:sz w:val="20"/>
          </w:rPr>
          <w:t xml:space="preserve">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 xml:space="preserve">arantias (conforme definido na Escritura de Emissão),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 xml:space="preserve">arantias,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arantia, ou (</w:t>
        </w:r>
        <w:proofErr w:type="spellStart"/>
        <w:r w:rsidRPr="00A5732E">
          <w:rPr>
            <w:rFonts w:ascii="Verdana" w:hAnsi="Verdana" w:cs="Calibri Light"/>
            <w:sz w:val="20"/>
          </w:rPr>
          <w:t>ii</w:t>
        </w:r>
        <w:proofErr w:type="spellEnd"/>
        <w:r w:rsidRPr="00A5732E">
          <w:rPr>
            <w:rFonts w:ascii="Verdana" w:hAnsi="Verdana" w:cs="Calibri Light"/>
            <w:sz w:val="20"/>
          </w:rPr>
          <w:t xml:space="preserve">)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 xml:space="preserve">arantias,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 xml:space="preserve">arantias, de quaisquer obrigações pecuniárias e não pecuniárias inadimplidas e/ou não pagas 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arantias, exceto pelo previsto na Ordem do Dia e aprovado pela presente assembleia.</w:t>
        </w:r>
      </w:moveTo>
    </w:p>
    <w:moveToRangeEnd w:id="140"/>
    <w:p w14:paraId="105BFBA1" w14:textId="77777777" w:rsidR="000E68C9" w:rsidRPr="000E68C9" w:rsidRDefault="000E68C9" w:rsidP="000E68C9">
      <w:pPr>
        <w:pStyle w:val="Corpodetexto"/>
        <w:spacing w:line="320" w:lineRule="exact"/>
        <w:ind w:right="114"/>
        <w:rPr>
          <w:ins w:id="142" w:author="Carlos Alberto Bacha" w:date="2023-01-19T10:38:00Z"/>
          <w:rFonts w:ascii="Verdana" w:hAnsi="Verdana" w:cs="Calibri Light"/>
          <w:sz w:val="20"/>
          <w:rPrChange w:id="143" w:author="Carlos Alberto Bacha" w:date="2023-01-19T10:39:00Z">
            <w:rPr>
              <w:ins w:id="144" w:author="Carlos Alberto Bacha" w:date="2023-01-19T10:38:00Z"/>
              <w:rFonts w:ascii="Verdana" w:hAnsi="Verdana" w:cs="Calibri Light"/>
              <w:b/>
              <w:bCs/>
              <w:sz w:val="20"/>
            </w:rPr>
          </w:rPrChange>
        </w:rPr>
      </w:pPr>
    </w:p>
    <w:p w14:paraId="6E344E32" w14:textId="77777777" w:rsidR="000E68C9" w:rsidRPr="000E68C9" w:rsidRDefault="000E68C9" w:rsidP="000E68C9">
      <w:pPr>
        <w:pStyle w:val="Corpodetexto"/>
        <w:spacing w:line="320" w:lineRule="exact"/>
        <w:ind w:right="114"/>
        <w:rPr>
          <w:ins w:id="145" w:author="Carlos Alberto Bacha" w:date="2023-01-19T10:38:00Z"/>
          <w:rFonts w:ascii="Verdana" w:hAnsi="Verdana" w:cs="Calibri Light"/>
          <w:sz w:val="20"/>
          <w:rPrChange w:id="146" w:author="Carlos Alberto Bacha" w:date="2023-01-19T10:39:00Z">
            <w:rPr>
              <w:ins w:id="147" w:author="Carlos Alberto Bacha" w:date="2023-01-19T10:38:00Z"/>
              <w:rFonts w:ascii="Verdana" w:hAnsi="Verdana" w:cs="Calibri Light"/>
              <w:b/>
              <w:bCs/>
              <w:sz w:val="20"/>
            </w:rPr>
          </w:rPrChange>
        </w:rPr>
      </w:pPr>
      <w:ins w:id="148" w:author="Carlos Alberto Bacha" w:date="2023-01-19T10:38:00Z">
        <w:r w:rsidRPr="000E68C9">
          <w:rPr>
            <w:rFonts w:ascii="Verdana" w:hAnsi="Verdana" w:cs="Calibri Light"/>
            <w:sz w:val="20"/>
            <w:rPrChange w:id="149" w:author="Carlos Alberto Bacha" w:date="2023-01-19T10:39:00Z">
              <w:rPr>
                <w:rFonts w:ascii="Verdana" w:hAnsi="Verdana" w:cs="Calibri Light"/>
                <w:b/>
                <w:bCs/>
                <w:sz w:val="20"/>
              </w:rPr>
            </w:rPrChange>
          </w:rPr>
          <w:t xml:space="preserve">Em virtude das deliberações acima e independentemente de quaisquer outras disposições nos documentos da Emissão, os Debenturistas, neste ato, eximem o </w:t>
        </w:r>
        <w:r w:rsidRPr="000E68C9">
          <w:rPr>
            <w:rFonts w:ascii="Verdana" w:hAnsi="Verdana" w:cs="Calibri Light"/>
            <w:sz w:val="20"/>
            <w:rPrChange w:id="150" w:author="Carlos Alberto Bacha" w:date="2023-01-19T10:39:00Z">
              <w:rPr>
                <w:rFonts w:ascii="Verdana" w:hAnsi="Verdana" w:cs="Calibri Light"/>
                <w:b/>
                <w:bCs/>
                <w:sz w:val="20"/>
              </w:rPr>
            </w:rPrChange>
          </w:rPr>
          <w:lastRenderedPageBreak/>
          <w:t>Agente Fiduciário, de qualquer responsabilidade em relação às deliberações desta assembleia.</w:t>
        </w:r>
      </w:ins>
    </w:p>
    <w:p w14:paraId="67A8CC59" w14:textId="77777777" w:rsidR="000E68C9" w:rsidRPr="000E68C9" w:rsidRDefault="000E68C9" w:rsidP="000E68C9">
      <w:pPr>
        <w:pStyle w:val="Corpodetexto"/>
        <w:spacing w:line="320" w:lineRule="exact"/>
        <w:ind w:right="114"/>
        <w:rPr>
          <w:ins w:id="151" w:author="Carlos Alberto Bacha" w:date="2023-01-19T10:38:00Z"/>
          <w:rFonts w:ascii="Verdana" w:hAnsi="Verdana" w:cs="Calibri Light"/>
          <w:sz w:val="20"/>
          <w:rPrChange w:id="152" w:author="Carlos Alberto Bacha" w:date="2023-01-19T10:39:00Z">
            <w:rPr>
              <w:ins w:id="153" w:author="Carlos Alberto Bacha" w:date="2023-01-19T10:38:00Z"/>
              <w:rFonts w:ascii="Verdana" w:hAnsi="Verdana" w:cs="Calibri Light"/>
              <w:b/>
              <w:bCs/>
              <w:sz w:val="20"/>
            </w:rPr>
          </w:rPrChange>
        </w:rPr>
      </w:pPr>
    </w:p>
    <w:p w14:paraId="51B459A8" w14:textId="77777777" w:rsidR="000E68C9" w:rsidRPr="000E68C9" w:rsidRDefault="000E68C9" w:rsidP="000E68C9">
      <w:pPr>
        <w:pStyle w:val="Corpodetexto"/>
        <w:spacing w:line="320" w:lineRule="exact"/>
        <w:ind w:right="114"/>
        <w:rPr>
          <w:ins w:id="154" w:author="Carlos Alberto Bacha" w:date="2023-01-19T10:38:00Z"/>
          <w:rFonts w:ascii="Verdana" w:hAnsi="Verdana" w:cs="Calibri Light"/>
          <w:sz w:val="20"/>
          <w:rPrChange w:id="155" w:author="Carlos Alberto Bacha" w:date="2023-01-19T10:39:00Z">
            <w:rPr>
              <w:ins w:id="156" w:author="Carlos Alberto Bacha" w:date="2023-01-19T10:38:00Z"/>
              <w:rFonts w:ascii="Verdana" w:hAnsi="Verdana" w:cs="Calibri Light"/>
              <w:b/>
              <w:bCs/>
              <w:sz w:val="20"/>
            </w:rPr>
          </w:rPrChange>
        </w:rPr>
      </w:pPr>
      <w:ins w:id="157" w:author="Carlos Alberto Bacha" w:date="2023-01-19T10:38:00Z">
        <w:r w:rsidRPr="000E68C9">
          <w:rPr>
            <w:rFonts w:ascii="Verdana" w:hAnsi="Verdana" w:cs="Calibri Light"/>
            <w:sz w:val="20"/>
            <w:rPrChange w:id="158" w:author="Carlos Alberto Bacha" w:date="2023-01-19T10:39:00Z">
              <w:rPr>
                <w:rFonts w:ascii="Verdana" w:hAnsi="Verdana" w:cs="Calibri Light"/>
                <w:b/>
                <w:bCs/>
                <w:sz w:val="20"/>
              </w:rPr>
            </w:rPrChange>
          </w:rPr>
          <w:t>O Agente Fiduciário informa aos Debenturistas que as deliberações da presente Assembleia podem ensejar riscos não mensuráveis no presente momento às Debêntures.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ins>
    </w:p>
    <w:p w14:paraId="0EE06E62" w14:textId="77777777" w:rsidR="000E68C9" w:rsidRPr="000E68C9" w:rsidRDefault="000E68C9" w:rsidP="000E68C9">
      <w:pPr>
        <w:pStyle w:val="Corpodetexto"/>
        <w:spacing w:line="320" w:lineRule="exact"/>
        <w:ind w:right="114"/>
        <w:rPr>
          <w:ins w:id="159" w:author="Carlos Alberto Bacha" w:date="2023-01-19T10:38:00Z"/>
          <w:rFonts w:ascii="Verdana" w:hAnsi="Verdana" w:cs="Calibri Light"/>
          <w:sz w:val="20"/>
          <w:rPrChange w:id="160" w:author="Carlos Alberto Bacha" w:date="2023-01-19T10:39:00Z">
            <w:rPr>
              <w:ins w:id="161" w:author="Carlos Alberto Bacha" w:date="2023-01-19T10:38:00Z"/>
              <w:rFonts w:ascii="Verdana" w:hAnsi="Verdana" w:cs="Calibri Light"/>
              <w:b/>
              <w:bCs/>
              <w:sz w:val="20"/>
            </w:rPr>
          </w:rPrChange>
        </w:rPr>
      </w:pPr>
    </w:p>
    <w:p w14:paraId="52F74BBD" w14:textId="577932F5" w:rsidR="000E68C9" w:rsidRPr="000E68C9" w:rsidRDefault="000E68C9" w:rsidP="000E68C9">
      <w:pPr>
        <w:pStyle w:val="Corpodetexto"/>
        <w:spacing w:line="320" w:lineRule="exact"/>
        <w:ind w:right="114"/>
        <w:rPr>
          <w:ins w:id="162" w:author="Carlos Alberto Bacha" w:date="2023-01-19T10:38:00Z"/>
          <w:rFonts w:ascii="Verdana" w:hAnsi="Verdana" w:cs="Calibri Light"/>
          <w:sz w:val="20"/>
          <w:rPrChange w:id="163" w:author="Carlos Alberto Bacha" w:date="2023-01-19T10:39:00Z">
            <w:rPr>
              <w:ins w:id="164" w:author="Carlos Alberto Bacha" w:date="2023-01-19T10:38:00Z"/>
              <w:rFonts w:ascii="Verdana" w:hAnsi="Verdana" w:cs="Calibri Light"/>
              <w:b/>
              <w:bCs/>
              <w:sz w:val="20"/>
            </w:rPr>
          </w:rPrChange>
        </w:rPr>
      </w:pPr>
      <w:ins w:id="165" w:author="Carlos Alberto Bacha" w:date="2023-01-19T10:38:00Z">
        <w:r w:rsidRPr="000E68C9">
          <w:rPr>
            <w:rFonts w:ascii="Verdana" w:hAnsi="Verdana" w:cs="Calibri Light"/>
            <w:sz w:val="20"/>
            <w:rPrChange w:id="166" w:author="Carlos Alberto Bacha" w:date="2023-01-19T10:39:00Z">
              <w:rPr>
                <w:rFonts w:ascii="Verdana" w:hAnsi="Verdana" w:cs="Calibri Light"/>
                <w:b/>
                <w:bCs/>
                <w:sz w:val="20"/>
              </w:rPr>
            </w:rPrChange>
          </w:rPr>
          <w:t xml:space="preserve">A Emissora declara e manifesta ciência de que todos os termos e condições previstos na Escritura de Emissão </w:t>
        </w:r>
      </w:ins>
      <w:ins w:id="167" w:author="Carlos Alberto Bacha" w:date="2023-01-19T10:41:00Z">
        <w:r>
          <w:rPr>
            <w:rFonts w:ascii="Verdana" w:hAnsi="Verdana" w:cs="Calibri Light"/>
            <w:sz w:val="20"/>
          </w:rPr>
          <w:t xml:space="preserve">e no Contrato de Cessão Fiduciária </w:t>
        </w:r>
      </w:ins>
      <w:ins w:id="168" w:author="Carlos Alberto Bacha" w:date="2023-01-19T10:38:00Z">
        <w:r w:rsidRPr="000E68C9">
          <w:rPr>
            <w:rFonts w:ascii="Verdana" w:hAnsi="Verdana" w:cs="Calibri Light"/>
            <w:sz w:val="20"/>
            <w:rPrChange w:id="169" w:author="Carlos Alberto Bacha" w:date="2023-01-19T10:39:00Z">
              <w:rPr>
                <w:rFonts w:ascii="Verdana" w:hAnsi="Verdana" w:cs="Calibri Light"/>
                <w:b/>
                <w:bCs/>
                <w:sz w:val="20"/>
              </w:rPr>
            </w:rPrChange>
          </w:rPr>
          <w:t>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w:t>
        </w:r>
      </w:ins>
      <w:ins w:id="170" w:author="Carlos Alberto Bacha" w:date="2023-01-19T10:42:00Z">
        <w:r>
          <w:rPr>
            <w:rFonts w:ascii="Verdana" w:hAnsi="Verdana" w:cs="Calibri Light"/>
            <w:sz w:val="20"/>
          </w:rPr>
          <w:t xml:space="preserve"> e no Contrato de Cessão Fiduciária</w:t>
        </w:r>
      </w:ins>
      <w:ins w:id="171" w:author="Carlos Alberto Bacha" w:date="2023-01-19T10:38:00Z">
        <w:r w:rsidRPr="000E68C9">
          <w:rPr>
            <w:rFonts w:ascii="Verdana" w:hAnsi="Verdana" w:cs="Calibri Light"/>
            <w:sz w:val="20"/>
            <w:rPrChange w:id="172" w:author="Carlos Alberto Bacha" w:date="2023-01-19T10:39:00Z">
              <w:rPr>
                <w:rFonts w:ascii="Verdana" w:hAnsi="Verdana" w:cs="Calibri Light"/>
                <w:b/>
                <w:bCs/>
                <w:sz w:val="20"/>
              </w:rPr>
            </w:rPrChange>
          </w:rPr>
          <w:t>, inclusive, sem prejuízo de quaisquer outros, sob pena de vencimento antecipado das Debêntures.</w:t>
        </w:r>
      </w:ins>
    </w:p>
    <w:p w14:paraId="74217CF4" w14:textId="77777777" w:rsidR="000E68C9" w:rsidRPr="000E68C9" w:rsidRDefault="000E68C9" w:rsidP="000E68C9">
      <w:pPr>
        <w:pStyle w:val="Corpodetexto"/>
        <w:spacing w:line="320" w:lineRule="exact"/>
        <w:ind w:right="114"/>
        <w:rPr>
          <w:ins w:id="173" w:author="Carlos Alberto Bacha" w:date="2023-01-19T10:38:00Z"/>
          <w:rFonts w:ascii="Verdana" w:hAnsi="Verdana" w:cs="Calibri Light"/>
          <w:sz w:val="20"/>
          <w:rPrChange w:id="174" w:author="Carlos Alberto Bacha" w:date="2023-01-19T10:39:00Z">
            <w:rPr>
              <w:ins w:id="175" w:author="Carlos Alberto Bacha" w:date="2023-01-19T10:38:00Z"/>
              <w:rFonts w:ascii="Verdana" w:hAnsi="Verdana" w:cs="Calibri Light"/>
              <w:b/>
              <w:bCs/>
              <w:sz w:val="20"/>
            </w:rPr>
          </w:rPrChange>
        </w:rPr>
      </w:pPr>
    </w:p>
    <w:p w14:paraId="43C3A10A" w14:textId="77777777" w:rsidR="000E68C9" w:rsidRPr="000E68C9" w:rsidRDefault="000E68C9" w:rsidP="000E68C9">
      <w:pPr>
        <w:pStyle w:val="Corpodetexto"/>
        <w:spacing w:line="320" w:lineRule="exact"/>
        <w:ind w:right="114"/>
        <w:rPr>
          <w:ins w:id="176" w:author="Carlos Alberto Bacha" w:date="2023-01-19T10:38:00Z"/>
          <w:rFonts w:ascii="Verdana" w:hAnsi="Verdana" w:cs="Calibri Light"/>
          <w:sz w:val="20"/>
          <w:rPrChange w:id="177" w:author="Carlos Alberto Bacha" w:date="2023-01-19T10:39:00Z">
            <w:rPr>
              <w:ins w:id="178" w:author="Carlos Alberto Bacha" w:date="2023-01-19T10:38:00Z"/>
              <w:rFonts w:ascii="Verdana" w:hAnsi="Verdana" w:cs="Calibri Light"/>
              <w:b/>
              <w:bCs/>
              <w:sz w:val="20"/>
            </w:rPr>
          </w:rPrChange>
        </w:rPr>
      </w:pPr>
      <w:ins w:id="179" w:author="Carlos Alberto Bacha" w:date="2023-01-19T10:38:00Z">
        <w:r w:rsidRPr="000E68C9">
          <w:rPr>
            <w:rFonts w:ascii="Verdana" w:hAnsi="Verdana" w:cs="Calibri Light"/>
            <w:sz w:val="20"/>
            <w:rPrChange w:id="180" w:author="Carlos Alberto Bacha" w:date="2023-01-19T10:39:00Z">
              <w:rPr>
                <w:rFonts w:ascii="Verdana" w:hAnsi="Verdana" w:cs="Calibri Light"/>
                <w:b/>
                <w:bCs/>
                <w:sz w:val="20"/>
              </w:rPr>
            </w:rPrChange>
          </w:rPr>
          <w:t>As partes aqui presentes (“Partes”)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ins>
    </w:p>
    <w:p w14:paraId="4305D4F9" w14:textId="77777777" w:rsidR="000E68C9" w:rsidRPr="000E68C9" w:rsidRDefault="000E68C9" w:rsidP="000E68C9">
      <w:pPr>
        <w:pStyle w:val="Corpodetexto"/>
        <w:spacing w:line="320" w:lineRule="exact"/>
        <w:ind w:right="114"/>
        <w:rPr>
          <w:ins w:id="181" w:author="Carlos Alberto Bacha" w:date="2023-01-19T10:38:00Z"/>
          <w:rFonts w:ascii="Verdana" w:hAnsi="Verdana" w:cs="Calibri Light"/>
          <w:sz w:val="20"/>
          <w:rPrChange w:id="182" w:author="Carlos Alberto Bacha" w:date="2023-01-19T10:39:00Z">
            <w:rPr>
              <w:ins w:id="183" w:author="Carlos Alberto Bacha" w:date="2023-01-19T10:38:00Z"/>
              <w:rFonts w:ascii="Verdana" w:hAnsi="Verdana" w:cs="Calibri Light"/>
              <w:b/>
              <w:bCs/>
              <w:sz w:val="20"/>
            </w:rPr>
          </w:rPrChange>
        </w:rPr>
      </w:pPr>
    </w:p>
    <w:p w14:paraId="51C83437" w14:textId="3B35FD82" w:rsidR="000E68C9" w:rsidRPr="000E68C9" w:rsidRDefault="000E68C9" w:rsidP="000E68C9">
      <w:pPr>
        <w:pStyle w:val="Corpodetexto"/>
        <w:spacing w:line="320" w:lineRule="exact"/>
        <w:ind w:right="114"/>
        <w:rPr>
          <w:ins w:id="184" w:author="Carlos Alberto Bacha" w:date="2023-01-19T10:38:00Z"/>
          <w:rFonts w:ascii="Verdana" w:hAnsi="Verdana" w:cs="Calibri Light"/>
          <w:sz w:val="20"/>
          <w:rPrChange w:id="185" w:author="Carlos Alberto Bacha" w:date="2023-01-19T10:39:00Z">
            <w:rPr>
              <w:ins w:id="186" w:author="Carlos Alberto Bacha" w:date="2023-01-19T10:38:00Z"/>
              <w:rFonts w:ascii="Verdana" w:hAnsi="Verdana" w:cs="Calibri Light"/>
              <w:b/>
              <w:bCs/>
              <w:sz w:val="20"/>
            </w:rPr>
          </w:rPrChange>
        </w:rPr>
      </w:pPr>
      <w:ins w:id="187" w:author="Carlos Alberto Bacha" w:date="2023-01-19T10:38:00Z">
        <w:r w:rsidRPr="000E68C9">
          <w:rPr>
            <w:rFonts w:ascii="Verdana" w:hAnsi="Verdana" w:cs="Calibri Light"/>
            <w:sz w:val="20"/>
            <w:rPrChange w:id="188" w:author="Carlos Alberto Bacha" w:date="2023-01-19T10:39:00Z">
              <w:rPr>
                <w:rFonts w:ascii="Verdana" w:hAnsi="Verdana" w:cs="Calibri Light"/>
                <w:b/>
                <w:bCs/>
                <w:sz w:val="20"/>
              </w:rPr>
            </w:rPrChange>
          </w:rPr>
          <w:t xml:space="preserve">Ficam ratificados todos os demais termos e condições da Escritura de Emissão de Debêntures </w:t>
        </w:r>
      </w:ins>
      <w:ins w:id="189" w:author="Carlos Alberto Bacha" w:date="2023-01-19T10:42:00Z">
        <w:r>
          <w:rPr>
            <w:rFonts w:ascii="Verdana" w:hAnsi="Verdana" w:cs="Calibri Light"/>
            <w:sz w:val="20"/>
          </w:rPr>
          <w:t xml:space="preserve">e no Contrato de Cessão Fiduciária </w:t>
        </w:r>
      </w:ins>
      <w:ins w:id="190" w:author="Carlos Alberto Bacha" w:date="2023-01-19T10:38:00Z">
        <w:r w:rsidRPr="000E68C9">
          <w:rPr>
            <w:rFonts w:ascii="Verdana" w:hAnsi="Verdana" w:cs="Calibri Light"/>
            <w:sz w:val="20"/>
            <w:rPrChange w:id="191" w:author="Carlos Alberto Bacha" w:date="2023-01-19T10:39:00Z">
              <w:rPr>
                <w:rFonts w:ascii="Verdana" w:hAnsi="Verdana" w:cs="Calibri Light"/>
                <w:b/>
                <w:bCs/>
                <w:sz w:val="20"/>
              </w:rPr>
            </w:rPrChange>
          </w:rPr>
          <w:t>não alterados nos termos desta Assembleia Geral de Debenturistas, bem como todos os demais documentos da Emissão até o integral cumprimento da totalidade das obrigações ali previstas.</w:t>
        </w:r>
      </w:ins>
    </w:p>
    <w:p w14:paraId="08880111" w14:textId="77777777" w:rsidR="000E68C9" w:rsidRPr="000E68C9" w:rsidRDefault="000E68C9" w:rsidP="000E68C9">
      <w:pPr>
        <w:pStyle w:val="Corpodetexto"/>
        <w:spacing w:line="320" w:lineRule="exact"/>
        <w:ind w:right="114"/>
        <w:rPr>
          <w:ins w:id="192" w:author="Carlos Alberto Bacha" w:date="2023-01-19T10:38:00Z"/>
          <w:rFonts w:ascii="Verdana" w:hAnsi="Verdana" w:cs="Calibri Light"/>
          <w:sz w:val="20"/>
          <w:rPrChange w:id="193" w:author="Carlos Alberto Bacha" w:date="2023-01-19T10:39:00Z">
            <w:rPr>
              <w:ins w:id="194" w:author="Carlos Alberto Bacha" w:date="2023-01-19T10:38:00Z"/>
              <w:rFonts w:ascii="Verdana" w:hAnsi="Verdana" w:cs="Calibri Light"/>
              <w:b/>
              <w:bCs/>
              <w:sz w:val="20"/>
            </w:rPr>
          </w:rPrChange>
        </w:rPr>
      </w:pPr>
    </w:p>
    <w:p w14:paraId="649DAFE8" w14:textId="77777777" w:rsidR="000E68C9" w:rsidRPr="000E68C9" w:rsidRDefault="000E68C9" w:rsidP="000E68C9">
      <w:pPr>
        <w:pStyle w:val="Corpodetexto"/>
        <w:spacing w:line="320" w:lineRule="exact"/>
        <w:ind w:right="114"/>
        <w:rPr>
          <w:ins w:id="195" w:author="Carlos Alberto Bacha" w:date="2023-01-19T10:38:00Z"/>
          <w:rFonts w:ascii="Verdana" w:hAnsi="Verdana" w:cs="Calibri Light"/>
          <w:sz w:val="20"/>
          <w:rPrChange w:id="196" w:author="Carlos Alberto Bacha" w:date="2023-01-19T10:39:00Z">
            <w:rPr>
              <w:ins w:id="197" w:author="Carlos Alberto Bacha" w:date="2023-01-19T10:38:00Z"/>
              <w:rFonts w:ascii="Verdana" w:hAnsi="Verdana" w:cs="Calibri Light"/>
              <w:b/>
              <w:bCs/>
              <w:sz w:val="20"/>
            </w:rPr>
          </w:rPrChange>
        </w:rPr>
      </w:pPr>
      <w:ins w:id="198" w:author="Carlos Alberto Bacha" w:date="2023-01-19T10:38:00Z">
        <w:r w:rsidRPr="000E68C9">
          <w:rPr>
            <w:rFonts w:ascii="Verdana" w:hAnsi="Verdana" w:cs="Calibri Light"/>
            <w:sz w:val="20"/>
            <w:rPrChange w:id="199" w:author="Carlos Alberto Bacha" w:date="2023-01-19T10:39:00Z">
              <w:rPr>
                <w:rFonts w:ascii="Verdana" w:hAnsi="Verdana" w:cs="Calibri Light"/>
                <w:b/>
                <w:bCs/>
                <w:sz w:val="20"/>
              </w:rPr>
            </w:rPrChange>
          </w:rPr>
          <w:t xml:space="preserve">A Companhia atesta que a presente assembleia foi realizada atendendo a todos os requisitos, orientações e procedimentos, conforme determina a Resolução CVM 81, em especial em seu art. 3º. </w:t>
        </w:r>
      </w:ins>
    </w:p>
    <w:p w14:paraId="1072431B" w14:textId="77777777" w:rsidR="000E68C9" w:rsidRPr="000E68C9" w:rsidRDefault="000E68C9" w:rsidP="000E68C9">
      <w:pPr>
        <w:pStyle w:val="Corpodetexto"/>
        <w:spacing w:line="320" w:lineRule="exact"/>
        <w:ind w:right="114"/>
        <w:rPr>
          <w:ins w:id="200" w:author="Carlos Alberto Bacha" w:date="2023-01-19T10:38:00Z"/>
          <w:rFonts w:ascii="Verdana" w:hAnsi="Verdana" w:cs="Calibri Light"/>
          <w:sz w:val="20"/>
          <w:rPrChange w:id="201" w:author="Carlos Alberto Bacha" w:date="2023-01-19T10:39:00Z">
            <w:rPr>
              <w:ins w:id="202" w:author="Carlos Alberto Bacha" w:date="2023-01-19T10:38:00Z"/>
              <w:rFonts w:ascii="Verdana" w:hAnsi="Verdana" w:cs="Calibri Light"/>
              <w:b/>
              <w:bCs/>
              <w:sz w:val="20"/>
            </w:rPr>
          </w:rPrChange>
        </w:rPr>
      </w:pPr>
    </w:p>
    <w:p w14:paraId="46BBD33B" w14:textId="0521F31C" w:rsidR="000E68C9" w:rsidRPr="000E68C9" w:rsidRDefault="000E68C9" w:rsidP="000E68C9">
      <w:pPr>
        <w:pStyle w:val="Corpodetexto"/>
        <w:spacing w:line="320" w:lineRule="exact"/>
        <w:ind w:right="114"/>
        <w:rPr>
          <w:ins w:id="203" w:author="Carlos Alberto Bacha" w:date="2023-01-19T10:37:00Z"/>
          <w:rFonts w:ascii="Verdana" w:hAnsi="Verdana" w:cs="Calibri Light"/>
          <w:sz w:val="20"/>
        </w:rPr>
      </w:pPr>
      <w:ins w:id="204" w:author="Carlos Alberto Bacha" w:date="2023-01-19T10:38:00Z">
        <w:r w:rsidRPr="000E68C9">
          <w:rPr>
            <w:rFonts w:ascii="Verdana" w:hAnsi="Verdana" w:cs="Calibri Light"/>
            <w:sz w:val="20"/>
            <w:rPrChange w:id="205" w:author="Carlos Alberto Bacha" w:date="2023-01-19T10:39:00Z">
              <w:rPr>
                <w:rFonts w:ascii="Verdana" w:hAnsi="Verdana" w:cs="Calibri Light"/>
                <w:b/>
                <w:bCs/>
                <w:sz w:val="20"/>
              </w:rPr>
            </w:rPrChange>
          </w:rPr>
          <w:t>Restou, por fim, consignado que os termos iniciados em maiúsculas utilizados nesta ata de assembleia, que não tenham sido expressamente definidos nesta, terão o significado a eles atribuído na Escritura de Emissão</w:t>
        </w:r>
      </w:ins>
      <w:ins w:id="206" w:author="Carlos Alberto Bacha" w:date="2023-01-19T10:42:00Z">
        <w:r>
          <w:rPr>
            <w:rFonts w:ascii="Verdana" w:hAnsi="Verdana" w:cs="Calibri Light"/>
            <w:sz w:val="20"/>
          </w:rPr>
          <w:t xml:space="preserve"> e no Contrato de Cessão Fiduciária</w:t>
        </w:r>
      </w:ins>
      <w:ins w:id="207" w:author="Carlos Alberto Bacha" w:date="2023-01-19T10:38:00Z">
        <w:r w:rsidRPr="000E68C9">
          <w:rPr>
            <w:rFonts w:ascii="Verdana" w:hAnsi="Verdana" w:cs="Calibri Light"/>
            <w:sz w:val="20"/>
            <w:rPrChange w:id="208" w:author="Carlos Alberto Bacha" w:date="2023-01-19T10:39:00Z">
              <w:rPr>
                <w:rFonts w:ascii="Verdana" w:hAnsi="Verdana" w:cs="Calibri Light"/>
                <w:b/>
                <w:bCs/>
                <w:sz w:val="20"/>
              </w:rPr>
            </w:rPrChange>
          </w:rPr>
          <w:t>.</w:t>
        </w:r>
      </w:ins>
    </w:p>
    <w:p w14:paraId="6EB9F874" w14:textId="77777777" w:rsidR="000E68C9" w:rsidRDefault="000E68C9" w:rsidP="00A5732E">
      <w:pPr>
        <w:pStyle w:val="Corpodetexto"/>
        <w:spacing w:line="320" w:lineRule="exact"/>
        <w:ind w:right="114"/>
        <w:rPr>
          <w:ins w:id="209" w:author="Carlos Alberto Bacha" w:date="2023-01-19T10:37:00Z"/>
          <w:rFonts w:ascii="Verdana" w:hAnsi="Verdana" w:cs="Calibri Light"/>
          <w:sz w:val="20"/>
        </w:rPr>
      </w:pPr>
    </w:p>
    <w:p w14:paraId="3A3C0C06" w14:textId="096D697C" w:rsidR="002E1073" w:rsidRPr="00A5732E" w:rsidDel="000E68C9" w:rsidRDefault="002E1073" w:rsidP="00A5732E">
      <w:pPr>
        <w:pStyle w:val="Corpodetexto"/>
        <w:spacing w:line="320" w:lineRule="exact"/>
        <w:ind w:right="114"/>
        <w:rPr>
          <w:moveFrom w:id="210" w:author="Carlos Alberto Bacha" w:date="2023-01-19T10:43:00Z"/>
          <w:rFonts w:ascii="Verdana" w:hAnsi="Verdana" w:cs="Calibri Light"/>
          <w:sz w:val="20"/>
        </w:rPr>
      </w:pPr>
      <w:moveFromRangeStart w:id="211" w:author="Carlos Alberto Bacha" w:date="2023-01-19T10:43:00Z" w:name="move125017449"/>
      <w:moveFrom w:id="212" w:author="Carlos Alberto Bacha" w:date="2023-01-19T10:43:00Z">
        <w:r w:rsidRPr="00A5732E" w:rsidDel="000E68C9">
          <w:rPr>
            <w:rFonts w:ascii="Verdana" w:hAnsi="Verdana" w:cs="Calibri Light"/>
            <w:sz w:val="20"/>
          </w:rPr>
          <w:t xml:space="preserve">As deliberações e aprovações acima referidas </w:t>
        </w:r>
        <w:r w:rsidR="008E2884" w:rsidDel="000E68C9">
          <w:rPr>
            <w:rFonts w:ascii="Verdana" w:hAnsi="Verdana" w:cs="Calibri Light"/>
            <w:sz w:val="20"/>
          </w:rPr>
          <w:t xml:space="preserve">se limitam ao aqui previsto e </w:t>
        </w:r>
        <w:r w:rsidRPr="00A5732E" w:rsidDel="000E68C9">
          <w:rPr>
            <w:rFonts w:ascii="Verdana" w:hAnsi="Verdana" w:cs="Calibri Light"/>
            <w:sz w:val="20"/>
          </w:rPr>
          <w:t xml:space="preserve">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w:t>
        </w:r>
        <w:r w:rsidRPr="00A5732E" w:rsidDel="000E68C9">
          <w:rPr>
            <w:rFonts w:ascii="Verdana" w:hAnsi="Verdana" w:cs="Calibri Light"/>
            <w:sz w:val="20"/>
          </w:rPr>
          <w:lastRenderedPageBreak/>
          <w:t xml:space="preserve">e/ou nos </w:t>
        </w:r>
        <w:r w:rsidRPr="00A5732E" w:rsidDel="000E68C9">
          <w:rPr>
            <w:rFonts w:ascii="Verdana" w:hAnsi="Verdana"/>
            <w:caps/>
            <w:sz w:val="20"/>
          </w:rPr>
          <w:t>c</w:t>
        </w:r>
        <w:r w:rsidRPr="00A5732E" w:rsidDel="000E68C9">
          <w:rPr>
            <w:rFonts w:ascii="Verdana" w:hAnsi="Verdana" w:cs="Calibri Light"/>
            <w:sz w:val="20"/>
          </w:rPr>
          <w:t xml:space="preserve">ontratos de </w:t>
        </w:r>
        <w:r w:rsidRPr="00A5732E" w:rsidDel="000E68C9">
          <w:rPr>
            <w:rFonts w:ascii="Verdana" w:hAnsi="Verdana" w:cs="Calibri Light"/>
            <w:caps/>
            <w:sz w:val="20"/>
          </w:rPr>
          <w:t>g</w:t>
        </w:r>
        <w:r w:rsidRPr="00A5732E" w:rsidDel="000E68C9">
          <w:rPr>
            <w:rFonts w:ascii="Verdana" w:hAnsi="Verdana" w:cs="Calibri Light"/>
            <w:sz w:val="20"/>
          </w:rPr>
          <w:t>arantia</w:t>
        </w:r>
        <w:r w:rsidR="00642E63" w:rsidRPr="00A5732E" w:rsidDel="000E68C9">
          <w:rPr>
            <w:rFonts w:ascii="Verdana" w:hAnsi="Verdana" w:cs="Calibri Light"/>
            <w:sz w:val="20"/>
          </w:rPr>
          <w:t>s (conforme definido na Escritura de Emissão)</w:t>
        </w:r>
        <w:r w:rsidRPr="00A5732E" w:rsidDel="000E68C9">
          <w:rPr>
            <w:rFonts w:ascii="Verdana" w:hAnsi="Verdana" w:cs="Calibri Light"/>
            <w:sz w:val="20"/>
          </w:rPr>
          <w:t xml:space="preserve">, nem quanto ao cumprimento, pela Emissora, de todas e quaisquer obrigações previstas na Escritura de Emissão e/ou nos </w:t>
        </w:r>
        <w:r w:rsidRPr="00A5732E" w:rsidDel="000E68C9">
          <w:rPr>
            <w:rFonts w:ascii="Verdana" w:hAnsi="Verdana"/>
            <w:caps/>
            <w:sz w:val="20"/>
          </w:rPr>
          <w:t>c</w:t>
        </w:r>
        <w:r w:rsidRPr="00A5732E" w:rsidDel="000E68C9">
          <w:rPr>
            <w:rFonts w:ascii="Verdana" w:hAnsi="Verdana" w:cs="Calibri Light"/>
            <w:sz w:val="20"/>
          </w:rPr>
          <w:t xml:space="preserve">ontratos de </w:t>
        </w:r>
        <w:r w:rsidRPr="00A5732E" w:rsidDel="000E68C9">
          <w:rPr>
            <w:rFonts w:ascii="Verdana" w:hAnsi="Verdana" w:cs="Calibri Light"/>
            <w:caps/>
            <w:sz w:val="20"/>
          </w:rPr>
          <w:t>g</w:t>
        </w:r>
        <w:r w:rsidRPr="00A5732E" w:rsidDel="000E68C9">
          <w:rPr>
            <w:rFonts w:ascii="Verdana" w:hAnsi="Verdana" w:cs="Calibri Light"/>
            <w:sz w:val="20"/>
          </w:rPr>
          <w:t>arantia</w:t>
        </w:r>
        <w:r w:rsidR="00642E63" w:rsidRPr="00A5732E" w:rsidDel="000E68C9">
          <w:rPr>
            <w:rFonts w:ascii="Verdana" w:hAnsi="Verdana" w:cs="Calibri Light"/>
            <w:sz w:val="20"/>
          </w:rPr>
          <w:t>s</w:t>
        </w:r>
        <w:r w:rsidRPr="00A5732E" w:rsidDel="000E68C9">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sidDel="000E68C9">
          <w:rPr>
            <w:rFonts w:ascii="Verdana" w:hAnsi="Verdana"/>
            <w:caps/>
            <w:sz w:val="20"/>
          </w:rPr>
          <w:t>c</w:t>
        </w:r>
        <w:r w:rsidRPr="00A5732E" w:rsidDel="000E68C9">
          <w:rPr>
            <w:rFonts w:ascii="Verdana" w:hAnsi="Verdana" w:cs="Calibri Light"/>
            <w:sz w:val="20"/>
          </w:rPr>
          <w:t xml:space="preserve">ontratos de </w:t>
        </w:r>
        <w:r w:rsidRPr="00A5732E" w:rsidDel="000E68C9">
          <w:rPr>
            <w:rFonts w:ascii="Verdana" w:hAnsi="Verdana"/>
            <w:caps/>
            <w:sz w:val="20"/>
          </w:rPr>
          <w:t>g</w:t>
        </w:r>
        <w:r w:rsidRPr="00A5732E" w:rsidDel="000E68C9">
          <w:rPr>
            <w:rFonts w:ascii="Verdana" w:hAnsi="Verdana" w:cs="Calibri Light"/>
            <w:sz w:val="20"/>
          </w:rPr>
          <w:t xml:space="preserve">arantia, ou (ii) impedir, restringir e/ou limitar o exercício, pelos Debenturistas, de qualquer direito, obrigação, recurso, poder ou privilégio pactuado na Escritura de Emissão e/ou nos </w:t>
        </w:r>
        <w:r w:rsidRPr="00A5732E" w:rsidDel="000E68C9">
          <w:rPr>
            <w:rFonts w:ascii="Verdana" w:hAnsi="Verdana"/>
            <w:caps/>
            <w:sz w:val="20"/>
          </w:rPr>
          <w:t>c</w:t>
        </w:r>
        <w:r w:rsidRPr="00A5732E" w:rsidDel="000E68C9">
          <w:rPr>
            <w:rFonts w:ascii="Verdana" w:hAnsi="Verdana" w:cs="Calibri Light"/>
            <w:sz w:val="20"/>
          </w:rPr>
          <w:t xml:space="preserve">ontratos de </w:t>
        </w:r>
        <w:r w:rsidRPr="00A5732E" w:rsidDel="000E68C9">
          <w:rPr>
            <w:rFonts w:ascii="Verdana" w:hAnsi="Verdana" w:cs="Calibri Light"/>
            <w:caps/>
            <w:sz w:val="20"/>
          </w:rPr>
          <w:t>g</w:t>
        </w:r>
        <w:r w:rsidRPr="00A5732E" w:rsidDel="000E68C9">
          <w:rPr>
            <w:rFonts w:ascii="Verdana" w:hAnsi="Verdana" w:cs="Calibri Light"/>
            <w:sz w:val="20"/>
          </w:rPr>
          <w:t>arantia</w:t>
        </w:r>
        <w:r w:rsidR="00642E63" w:rsidRPr="00A5732E" w:rsidDel="000E68C9">
          <w:rPr>
            <w:rFonts w:ascii="Verdana" w:hAnsi="Verdana" w:cs="Calibri Light"/>
            <w:sz w:val="20"/>
          </w:rPr>
          <w:t>s</w:t>
        </w:r>
        <w:r w:rsidRPr="00A5732E" w:rsidDel="000E68C9">
          <w:rPr>
            <w:rFonts w:ascii="Verdana" w:hAnsi="Verdana" w:cs="Calibri Light"/>
            <w:sz w:val="20"/>
          </w:rPr>
          <w:t xml:space="preserve">, ou impedir, restringir e/ ou limitar o direitos dos Debenturistas de cobrar e exigir o cumprimento, nas datas estabelecidas na Escritura de Emissão e/ou nos </w:t>
        </w:r>
        <w:r w:rsidRPr="00A5732E" w:rsidDel="000E68C9">
          <w:rPr>
            <w:rFonts w:ascii="Verdana" w:hAnsi="Verdana"/>
            <w:caps/>
            <w:sz w:val="20"/>
          </w:rPr>
          <w:t>c</w:t>
        </w:r>
        <w:r w:rsidRPr="00A5732E" w:rsidDel="000E68C9">
          <w:rPr>
            <w:rFonts w:ascii="Verdana" w:hAnsi="Verdana" w:cs="Calibri Light"/>
            <w:sz w:val="20"/>
          </w:rPr>
          <w:t xml:space="preserve">ontratos de </w:t>
        </w:r>
        <w:r w:rsidRPr="00A5732E" w:rsidDel="000E68C9">
          <w:rPr>
            <w:rFonts w:ascii="Verdana" w:hAnsi="Verdana" w:cs="Calibri Light"/>
            <w:caps/>
            <w:sz w:val="20"/>
          </w:rPr>
          <w:t>g</w:t>
        </w:r>
        <w:r w:rsidRPr="00A5732E" w:rsidDel="000E68C9">
          <w:rPr>
            <w:rFonts w:ascii="Verdana" w:hAnsi="Verdana" w:cs="Calibri Light"/>
            <w:sz w:val="20"/>
          </w:rPr>
          <w:t>arantia</w:t>
        </w:r>
        <w:r w:rsidR="00642E63" w:rsidRPr="00A5732E" w:rsidDel="000E68C9">
          <w:rPr>
            <w:rFonts w:ascii="Verdana" w:hAnsi="Verdana" w:cs="Calibri Light"/>
            <w:sz w:val="20"/>
          </w:rPr>
          <w:t>s</w:t>
        </w:r>
        <w:r w:rsidRPr="00A5732E" w:rsidDel="000E68C9">
          <w:rPr>
            <w:rFonts w:ascii="Verdana" w:hAnsi="Verdana" w:cs="Calibri Light"/>
            <w:sz w:val="20"/>
          </w:rPr>
          <w:t xml:space="preserve">, de quaisquer obrigações pecuniárias e não pecuniárias inadimplidas e/ou não pagas nos termos da Escritura de Emissão e/ou nos </w:t>
        </w:r>
        <w:r w:rsidRPr="00A5732E" w:rsidDel="000E68C9">
          <w:rPr>
            <w:rFonts w:ascii="Verdana" w:hAnsi="Verdana"/>
            <w:caps/>
            <w:sz w:val="20"/>
          </w:rPr>
          <w:t>c</w:t>
        </w:r>
        <w:r w:rsidRPr="00A5732E" w:rsidDel="000E68C9">
          <w:rPr>
            <w:rFonts w:ascii="Verdana" w:hAnsi="Verdana" w:cs="Calibri Light"/>
            <w:sz w:val="20"/>
          </w:rPr>
          <w:t xml:space="preserve">ontratos de </w:t>
        </w:r>
        <w:r w:rsidRPr="00A5732E" w:rsidDel="000E68C9">
          <w:rPr>
            <w:rFonts w:ascii="Verdana" w:hAnsi="Verdana" w:cs="Calibri Light"/>
            <w:caps/>
            <w:sz w:val="20"/>
          </w:rPr>
          <w:t>g</w:t>
        </w:r>
        <w:r w:rsidRPr="00A5732E" w:rsidDel="000E68C9">
          <w:rPr>
            <w:rFonts w:ascii="Verdana" w:hAnsi="Verdana" w:cs="Calibri Light"/>
            <w:sz w:val="20"/>
          </w:rPr>
          <w:t>arantia</w:t>
        </w:r>
        <w:r w:rsidR="00642E63" w:rsidRPr="00A5732E" w:rsidDel="000E68C9">
          <w:rPr>
            <w:rFonts w:ascii="Verdana" w:hAnsi="Verdana" w:cs="Calibri Light"/>
            <w:sz w:val="20"/>
          </w:rPr>
          <w:t>s</w:t>
        </w:r>
        <w:r w:rsidRPr="00A5732E" w:rsidDel="000E68C9">
          <w:rPr>
            <w:rFonts w:ascii="Verdana" w:hAnsi="Verdana" w:cs="Calibri Light"/>
            <w:sz w:val="20"/>
          </w:rPr>
          <w:t>, exceto pelo previsto na</w:t>
        </w:r>
        <w:r w:rsidR="00642E63" w:rsidRPr="00A5732E" w:rsidDel="000E68C9">
          <w:rPr>
            <w:rFonts w:ascii="Verdana" w:hAnsi="Verdana" w:cs="Calibri Light"/>
            <w:sz w:val="20"/>
          </w:rPr>
          <w:t xml:space="preserve"> Ordem do Dia e aprovado pela </w:t>
        </w:r>
        <w:r w:rsidRPr="00A5732E" w:rsidDel="000E68C9">
          <w:rPr>
            <w:rFonts w:ascii="Verdana" w:hAnsi="Verdana" w:cs="Calibri Light"/>
            <w:sz w:val="20"/>
          </w:rPr>
          <w:t>presente assembleia.</w:t>
        </w:r>
      </w:moveFrom>
    </w:p>
    <w:moveFromRangeEnd w:id="211"/>
    <w:p w14:paraId="5CCFAE37" w14:textId="5EC2A01E" w:rsidR="006F1B72" w:rsidRPr="00A5732E" w:rsidRDefault="006F1B72" w:rsidP="00A5732E">
      <w:pPr>
        <w:pStyle w:val="Corpodetexto"/>
        <w:spacing w:line="320" w:lineRule="exact"/>
        <w:ind w:right="114"/>
        <w:rPr>
          <w:rFonts w:ascii="Verdana" w:hAnsi="Verdana" w:cs="Calibri Light"/>
          <w:sz w:val="20"/>
        </w:rPr>
      </w:pPr>
    </w:p>
    <w:p w14:paraId="6B857DAE" w14:textId="403CA2CB" w:rsidR="006F1B72" w:rsidRPr="00A5732E" w:rsidRDefault="006F1B72" w:rsidP="00A5732E">
      <w:pPr>
        <w:pStyle w:val="Corpodetexto"/>
        <w:spacing w:line="320" w:lineRule="exact"/>
        <w:ind w:right="114"/>
        <w:rPr>
          <w:rFonts w:ascii="Verdana" w:hAnsi="Verdana" w:cs="Calibri Light"/>
          <w:sz w:val="20"/>
        </w:rPr>
      </w:pPr>
      <w:del w:id="213" w:author="Andre Moretti de Gois | Machado Meyer Advogados" w:date="2023-01-30T09:35:00Z">
        <w:r w:rsidRPr="00A5732E" w:rsidDel="007B63EF">
          <w:rPr>
            <w:rFonts w:ascii="Verdana" w:hAnsi="Verdana" w:cs="Calibri Light"/>
            <w:sz w:val="20"/>
          </w:rPr>
          <w:delText xml:space="preserve">Esta Assembleia produz efeitos a partir da data nela indicada, ainda que os presentes realizem a assinatura eletrônica em data posterior. </w:delText>
        </w:r>
      </w:del>
      <w:r w:rsidRPr="00A5732E">
        <w:rPr>
          <w:rFonts w:ascii="Verdana" w:hAnsi="Verdana" w:cs="Calibri Light"/>
          <w:sz w:val="20"/>
        </w:rPr>
        <w:t>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PargrafodaLista"/>
        <w:spacing w:after="0" w:line="320" w:lineRule="exact"/>
        <w:ind w:left="1080"/>
        <w:rPr>
          <w:rFonts w:ascii="Verdana" w:hAnsi="Verdana" w:cstheme="minorHAnsi"/>
          <w:sz w:val="20"/>
          <w:szCs w:val="20"/>
        </w:rPr>
      </w:pPr>
    </w:p>
    <w:p w14:paraId="78B39E55" w14:textId="12C3B20F" w:rsidR="002E1073" w:rsidRPr="00A5732E" w:rsidRDefault="002E1073" w:rsidP="00A5732E">
      <w:pPr>
        <w:pStyle w:val="PargrafodaLista"/>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PargrafodaLista"/>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557D65D9"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del w:id="214" w:author="Andre Moretti de Gois | Machado Meyer Advogados" w:date="2023-01-18T10:06:00Z">
        <w:r w:rsidR="00F341EE" w:rsidDel="00BE7ECF">
          <w:rPr>
            <w:rFonts w:ascii="Verdana" w:hAnsi="Verdana" w:cs="Calibri Light"/>
            <w:snapToGrid w:val="0"/>
            <w:sz w:val="20"/>
            <w:szCs w:val="20"/>
          </w:rPr>
          <w:delText xml:space="preserve">09 </w:delText>
        </w:r>
        <w:r w:rsidR="00B1353A" w:rsidRPr="00A5732E" w:rsidDel="00BE7ECF">
          <w:rPr>
            <w:rFonts w:ascii="Verdana" w:hAnsi="Verdana" w:cs="Calibri Light"/>
            <w:sz w:val="20"/>
            <w:szCs w:val="20"/>
          </w:rPr>
          <w:delText xml:space="preserve">de </w:delText>
        </w:r>
        <w:r w:rsidR="008E2884" w:rsidDel="00BE7ECF">
          <w:rPr>
            <w:rFonts w:ascii="Verdana" w:hAnsi="Verdana" w:cs="Calibri Light"/>
            <w:sz w:val="20"/>
            <w:szCs w:val="20"/>
          </w:rPr>
          <w:delText>outubro</w:delText>
        </w:r>
        <w:r w:rsidR="008E2884" w:rsidRPr="00A5732E" w:rsidDel="00BE7ECF">
          <w:rPr>
            <w:rFonts w:ascii="Verdana" w:hAnsi="Verdana" w:cs="Calibri Light"/>
            <w:sz w:val="20"/>
            <w:szCs w:val="20"/>
          </w:rPr>
          <w:delText xml:space="preserve"> </w:delText>
        </w:r>
        <w:r w:rsidR="00B1353A" w:rsidRPr="00A5732E" w:rsidDel="00BE7ECF">
          <w:rPr>
            <w:rFonts w:ascii="Verdana" w:hAnsi="Verdana" w:cs="Calibri Light"/>
            <w:sz w:val="20"/>
            <w:szCs w:val="20"/>
          </w:rPr>
          <w:delText>de 2022</w:delText>
        </w:r>
      </w:del>
      <w:ins w:id="215" w:author="Andre Moretti de Gois | Machado Meyer Advogados" w:date="2023-01-18T10:06:00Z">
        <w:r w:rsidR="00BE7ECF">
          <w:rPr>
            <w:rFonts w:ascii="Verdana" w:hAnsi="Verdana" w:cs="Calibri Light"/>
            <w:snapToGrid w:val="0"/>
            <w:sz w:val="20"/>
            <w:szCs w:val="20"/>
          </w:rPr>
          <w:t>[=]</w:t>
        </w:r>
      </w:ins>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24BDBEB6"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lastRenderedPageBreak/>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Energética São Patrício 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ins w:id="216" w:author="Carlos Alberto Bacha" w:date="2023-01-19T10:45:00Z">
        <w:r w:rsidR="000E68C9">
          <w:rPr>
            <w:rFonts w:ascii="Verdana" w:hAnsi="Verdana" w:cs="Calibri Light"/>
            <w:i/>
            <w:iCs/>
            <w:sz w:val="20"/>
            <w:szCs w:val="20"/>
          </w:rPr>
          <w:t>janeiro</w:t>
        </w:r>
      </w:ins>
      <w:del w:id="217" w:author="Carlos Alberto Bacha" w:date="2023-01-19T10:45:00Z">
        <w:r w:rsidR="008E2884" w:rsidDel="000E68C9">
          <w:rPr>
            <w:rFonts w:ascii="Verdana" w:hAnsi="Verdana" w:cs="Calibri Light"/>
            <w:i/>
            <w:iCs/>
            <w:sz w:val="20"/>
            <w:szCs w:val="20"/>
          </w:rPr>
          <w:delText>outubro</w:delText>
        </w:r>
      </w:del>
      <w:r w:rsidR="008E2884" w:rsidRPr="00A5732E">
        <w:rPr>
          <w:rFonts w:ascii="Verdana" w:hAnsi="Verdana" w:cs="Calibri Light"/>
          <w:i/>
          <w:iCs/>
          <w:sz w:val="20"/>
          <w:szCs w:val="20"/>
        </w:rPr>
        <w:t xml:space="preserve"> </w:t>
      </w:r>
      <w:r w:rsidR="00495A3D" w:rsidRPr="00A5732E">
        <w:rPr>
          <w:rFonts w:ascii="Verdana" w:hAnsi="Verdana" w:cs="Calibri Light"/>
          <w:i/>
          <w:iCs/>
          <w:sz w:val="20"/>
          <w:szCs w:val="20"/>
        </w:rPr>
        <w:t>de 202</w:t>
      </w:r>
      <w:ins w:id="218" w:author="Carlos Alberto Bacha" w:date="2023-01-19T10:45:00Z">
        <w:r w:rsidR="000E68C9">
          <w:rPr>
            <w:rFonts w:ascii="Verdana" w:hAnsi="Verdana" w:cs="Calibri Light"/>
            <w:i/>
            <w:iCs/>
            <w:sz w:val="20"/>
            <w:szCs w:val="20"/>
          </w:rPr>
          <w:t>3</w:t>
        </w:r>
      </w:ins>
      <w:del w:id="219" w:author="Carlos Alberto Bacha" w:date="2023-01-19T10:45:00Z">
        <w:r w:rsidR="00495A3D" w:rsidRPr="00A5732E" w:rsidDel="000E68C9">
          <w:rPr>
            <w:rFonts w:ascii="Verdana" w:hAnsi="Verdana" w:cs="Calibri Light"/>
            <w:i/>
            <w:iCs/>
            <w:sz w:val="20"/>
            <w:szCs w:val="20"/>
          </w:rPr>
          <w:delText>2</w:delText>
        </w:r>
      </w:del>
      <w:r w:rsidR="00495A3D" w:rsidRPr="00A5732E">
        <w:rPr>
          <w:rFonts w:ascii="Verdana" w:hAnsi="Verdana" w:cs="Calibri Light"/>
          <w:i/>
          <w:iCs/>
          <w:sz w:val="20"/>
          <w:szCs w:val="20"/>
        </w:rPr>
        <w:t>.</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1FDB4323" w14:textId="54AB9CA6" w:rsidR="003E10FF" w:rsidRDefault="002F12DF" w:rsidP="0006393E">
      <w:pPr>
        <w:spacing w:after="0" w:line="320" w:lineRule="exact"/>
        <w:jc w:val="center"/>
        <w:rPr>
          <w:rFonts w:ascii="Verdana" w:hAnsi="Verdana" w:cs="Calibri Light"/>
          <w:b/>
          <w:snapToGrid w:val="0"/>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p w14:paraId="56A57760" w14:textId="24E18D5F" w:rsidR="0006393E" w:rsidRDefault="0006393E" w:rsidP="0006393E">
      <w:pPr>
        <w:spacing w:after="0" w:line="320" w:lineRule="exact"/>
        <w:jc w:val="center"/>
        <w:rPr>
          <w:rFonts w:ascii="Verdana" w:hAnsi="Verdana" w:cs="Calibri Light"/>
          <w:b/>
          <w:snapToGrid w:val="0"/>
          <w:sz w:val="20"/>
          <w:szCs w:val="20"/>
        </w:rPr>
      </w:pPr>
    </w:p>
    <w:p w14:paraId="7E532CCE" w14:textId="77777777" w:rsidR="0006393E" w:rsidRPr="00A5732E" w:rsidRDefault="0006393E" w:rsidP="0006393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6393E" w:rsidRPr="00A5732E" w14:paraId="17CEBC3F" w14:textId="77777777" w:rsidTr="00F96C07">
        <w:trPr>
          <w:trHeight w:val="1648"/>
        </w:trPr>
        <w:tc>
          <w:tcPr>
            <w:tcW w:w="4322" w:type="dxa"/>
          </w:tcPr>
          <w:p w14:paraId="57EAD2CC" w14:textId="77777777" w:rsidR="0006393E" w:rsidRPr="00A5732E" w:rsidRDefault="0006393E" w:rsidP="00F96C07">
            <w:pPr>
              <w:spacing w:line="320" w:lineRule="exact"/>
              <w:rPr>
                <w:rFonts w:ascii="Verdana" w:hAnsi="Verdana" w:cs="Calibri Light"/>
                <w:sz w:val="20"/>
                <w:szCs w:val="20"/>
              </w:rPr>
            </w:pPr>
          </w:p>
          <w:p w14:paraId="66A5AE9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7D28499F"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0D9D4663"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323" w:type="dxa"/>
          </w:tcPr>
          <w:p w14:paraId="65A1ED8C" w14:textId="77777777" w:rsidR="0006393E" w:rsidRPr="00A5732E" w:rsidRDefault="0006393E" w:rsidP="00F96C07">
            <w:pPr>
              <w:spacing w:line="320" w:lineRule="exact"/>
              <w:rPr>
                <w:rFonts w:ascii="Verdana" w:hAnsi="Verdana" w:cs="Calibri Light"/>
                <w:sz w:val="20"/>
                <w:szCs w:val="20"/>
              </w:rPr>
            </w:pPr>
          </w:p>
          <w:p w14:paraId="10230CCC"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BAEA808"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6670FE0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7BF933C6" w14:textId="224430F6" w:rsidR="0006393E" w:rsidRDefault="0006393E" w:rsidP="0006393E">
      <w:pPr>
        <w:spacing w:after="0" w:line="320" w:lineRule="exact"/>
        <w:jc w:val="center"/>
        <w:rPr>
          <w:rFonts w:ascii="Verdana" w:hAnsi="Verdana" w:cs="Calibri Light"/>
          <w:b/>
          <w:snapToGrid w:val="0"/>
          <w:sz w:val="20"/>
          <w:szCs w:val="20"/>
        </w:rPr>
      </w:pPr>
    </w:p>
    <w:p w14:paraId="54512676" w14:textId="78E2829D" w:rsidR="004C52DE" w:rsidRDefault="004C52DE"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Debenturista</w:t>
      </w:r>
      <w:r w:rsidR="0006393E">
        <w:rPr>
          <w:rFonts w:ascii="Verdana" w:hAnsi="Verdana" w:cs="Calibri Light"/>
          <w:sz w:val="20"/>
          <w:szCs w:val="20"/>
          <w:u w:val="single"/>
        </w:rPr>
        <w:t>s</w:t>
      </w:r>
      <w:r w:rsidRPr="00A5732E">
        <w:rPr>
          <w:rFonts w:ascii="Verdana" w:hAnsi="Verdana" w:cs="Calibri Light"/>
          <w:sz w:val="20"/>
          <w:szCs w:val="20"/>
          <w:u w:val="single"/>
        </w:rPr>
        <w:t>:</w:t>
      </w:r>
    </w:p>
    <w:p w14:paraId="57FF389D" w14:textId="752BB6C6" w:rsidR="0006393E" w:rsidRDefault="0006393E" w:rsidP="00A5732E">
      <w:pPr>
        <w:spacing w:after="0" w:line="320" w:lineRule="exact"/>
        <w:rPr>
          <w:rFonts w:ascii="Verdana" w:hAnsi="Verdana" w:cs="Calibri Light"/>
          <w:sz w:val="20"/>
          <w:szCs w:val="20"/>
          <w:u w:val="single"/>
        </w:rPr>
      </w:pPr>
    </w:p>
    <w:p w14:paraId="290FBEAB" w14:textId="3D5DC7D8" w:rsidR="0006393E" w:rsidRPr="00BA02BA" w:rsidRDefault="00BA02BA" w:rsidP="00BA02BA">
      <w:pPr>
        <w:spacing w:after="0" w:line="320" w:lineRule="exact"/>
        <w:jc w:val="center"/>
        <w:rPr>
          <w:rFonts w:ascii="Verdana" w:hAnsi="Verdana" w:cs="Calibri Light"/>
          <w:sz w:val="20"/>
          <w:szCs w:val="20"/>
        </w:rPr>
      </w:pPr>
      <w:r>
        <w:rPr>
          <w:rFonts w:ascii="Verdana" w:hAnsi="Verdana" w:cs="Calibri Light"/>
          <w:b/>
          <w:sz w:val="20"/>
          <w:szCs w:val="20"/>
        </w:rPr>
        <w:t>ITAU UNIBANCO S.A.</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2B2C63C" w14:textId="5C8916EB" w:rsidR="00BA02BA" w:rsidRDefault="00BA02BA" w:rsidP="00BA02BA">
      <w:pPr>
        <w:spacing w:after="0" w:line="320" w:lineRule="exact"/>
        <w:jc w:val="center"/>
        <w:rPr>
          <w:rFonts w:ascii="Verdana" w:hAnsi="Verdana" w:cs="Calibri Light"/>
          <w:b/>
          <w:sz w:val="20"/>
          <w:szCs w:val="20"/>
        </w:rPr>
      </w:pPr>
      <w:r>
        <w:rPr>
          <w:rFonts w:ascii="Verdana" w:hAnsi="Verdana" w:cs="Calibri Light"/>
          <w:b/>
          <w:sz w:val="20"/>
          <w:szCs w:val="20"/>
        </w:rPr>
        <w:t>BANCO SANTANDER (BRASIL) S.A.</w:t>
      </w:r>
    </w:p>
    <w:p w14:paraId="124125C4" w14:textId="77777777" w:rsidR="00BA02BA" w:rsidRPr="00A5732E" w:rsidRDefault="00BA02BA" w:rsidP="00BA02BA">
      <w:pPr>
        <w:spacing w:after="0" w:line="320" w:lineRule="exact"/>
        <w:jc w:val="center"/>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gridCol w:w="4639"/>
        <w:gridCol w:w="3865"/>
      </w:tblGrid>
      <w:tr w:rsidR="00BA02BA" w:rsidRPr="00A5732E" w14:paraId="0AD5B69C" w14:textId="77777777" w:rsidTr="00F96C07">
        <w:tc>
          <w:tcPr>
            <w:tcW w:w="4639" w:type="dxa"/>
          </w:tcPr>
          <w:p w14:paraId="7F6BDC8F" w14:textId="77777777" w:rsidR="00BA02BA" w:rsidRPr="00A5732E" w:rsidRDefault="00BA02BA" w:rsidP="00F96C07">
            <w:pPr>
              <w:spacing w:line="320" w:lineRule="exact"/>
              <w:rPr>
                <w:rFonts w:ascii="Verdana" w:hAnsi="Verdana" w:cs="Calibri Light"/>
                <w:sz w:val="20"/>
                <w:szCs w:val="20"/>
              </w:rPr>
            </w:pPr>
          </w:p>
          <w:p w14:paraId="67F96850"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6623A365"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0404DD6"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3DF6ACAF" w14:textId="77777777" w:rsidR="00BA02BA" w:rsidRPr="00A5732E" w:rsidRDefault="00BA02BA" w:rsidP="00F96C07">
            <w:pPr>
              <w:spacing w:line="320" w:lineRule="exact"/>
              <w:rPr>
                <w:rFonts w:ascii="Verdana" w:hAnsi="Verdana" w:cs="Calibri Light"/>
                <w:sz w:val="20"/>
                <w:szCs w:val="20"/>
              </w:rPr>
            </w:pPr>
          </w:p>
          <w:p w14:paraId="3B4B9A48"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E6A82D0"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7294A6B"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4618B114" w14:textId="77777777" w:rsidR="00BA02BA" w:rsidRPr="00A5732E" w:rsidRDefault="00BA02BA" w:rsidP="00F96C07">
            <w:pPr>
              <w:spacing w:line="320" w:lineRule="exact"/>
              <w:rPr>
                <w:rFonts w:ascii="Verdana" w:hAnsi="Verdana" w:cs="Calibri Light"/>
                <w:sz w:val="20"/>
                <w:szCs w:val="20"/>
              </w:rPr>
            </w:pPr>
          </w:p>
          <w:p w14:paraId="3C4E2DAC" w14:textId="77777777" w:rsidR="00BA02BA" w:rsidRPr="00A5732E" w:rsidRDefault="00BA02BA" w:rsidP="00F96C07">
            <w:pPr>
              <w:spacing w:line="320" w:lineRule="exact"/>
              <w:rPr>
                <w:rFonts w:ascii="Verdana" w:hAnsi="Verdana" w:cs="Calibri Light"/>
                <w:sz w:val="20"/>
                <w:szCs w:val="20"/>
              </w:rPr>
            </w:pPr>
          </w:p>
          <w:p w14:paraId="1E3AFE6C"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583F2E07" w14:textId="77777777" w:rsidR="00BA02BA" w:rsidRPr="00A5732E" w:rsidRDefault="00BA02BA" w:rsidP="00F96C07">
            <w:pPr>
              <w:spacing w:line="320" w:lineRule="exact"/>
              <w:jc w:val="left"/>
              <w:rPr>
                <w:rFonts w:ascii="Verdana" w:hAnsi="Verdana" w:cs="Calibri Light"/>
                <w:sz w:val="20"/>
                <w:szCs w:val="20"/>
              </w:rPr>
            </w:pPr>
          </w:p>
        </w:tc>
      </w:tr>
    </w:tbl>
    <w:p w14:paraId="6333EC03" w14:textId="620E691F" w:rsidR="00305425" w:rsidRDefault="00305425" w:rsidP="00A5732E">
      <w:pPr>
        <w:spacing w:after="0" w:line="320" w:lineRule="exact"/>
        <w:rPr>
          <w:rFonts w:ascii="Verdana" w:hAnsi="Verdana" w:cs="Calibri Light"/>
          <w:sz w:val="20"/>
          <w:szCs w:val="20"/>
        </w:rPr>
      </w:pPr>
    </w:p>
    <w:sectPr w:rsidR="00305425" w:rsidSect="00A5732E">
      <w:footerReference w:type="default" r:id="rId13"/>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7BACFC55" w:rsidR="0063613C" w:rsidRPr="00F22A37" w:rsidRDefault="00822BB7">
    <w:pPr>
      <w:pStyle w:val="Rodap"/>
      <w:jc w:val="right"/>
      <w:rPr>
        <w:rFonts w:ascii="Verdana" w:hAnsi="Verdana"/>
        <w:sz w:val="18"/>
        <w:szCs w:val="18"/>
      </w:rPr>
    </w:pPr>
    <w:r>
      <w:rPr>
        <w:rFonts w:ascii="Calibri Light" w:hAnsi="Calibri Light"/>
        <w:noProof/>
        <w:sz w:val="20"/>
        <w:szCs w:val="20"/>
      </w:rPr>
      <mc:AlternateContent>
        <mc:Choice Requires="wps">
          <w:drawing>
            <wp:anchor distT="0" distB="0" distL="114300" distR="114300" simplePos="0" relativeHeight="251659264" behindDoc="0" locked="0" layoutInCell="0" allowOverlap="1" wp14:anchorId="5932B5FC" wp14:editId="3A2C3527">
              <wp:simplePos x="0" y="0"/>
              <wp:positionH relativeFrom="page">
                <wp:posOffset>0</wp:posOffset>
              </wp:positionH>
              <wp:positionV relativeFrom="page">
                <wp:posOffset>10227945</wp:posOffset>
              </wp:positionV>
              <wp:extent cx="7560310" cy="273050"/>
              <wp:effectExtent l="0" t="0" r="0" b="12700"/>
              <wp:wrapNone/>
              <wp:docPr id="1" name="MSIPCMaad34453b82195d0750548b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F4318" w14:textId="11E36524" w:rsidR="00822BB7" w:rsidRPr="00822BB7" w:rsidRDefault="00822BB7" w:rsidP="00822BB7">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2B5FC" id="_x0000_t202" coordsize="21600,21600" o:spt="202" path="m,l,21600r21600,l21600,xe">
              <v:stroke joinstyle="miter"/>
              <v:path gradientshapeok="t" o:connecttype="rect"/>
            </v:shapetype>
            <v:shape id="MSIPCMaad34453b82195d0750548b8"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9F4318" w14:textId="11E36524" w:rsidR="00822BB7" w:rsidRPr="00822BB7" w:rsidRDefault="00822BB7" w:rsidP="00822BB7">
                    <w:pPr>
                      <w:spacing w:after="0"/>
                      <w:jc w:val="left"/>
                      <w:rPr>
                        <w:rFonts w:ascii="Calibri" w:hAnsi="Calibri" w:cs="Calibri"/>
                        <w:color w:val="000000"/>
                        <w:sz w:val="18"/>
                      </w:rPr>
                    </w:pPr>
                  </w:p>
                </w:txbxContent>
              </v:textbox>
              <w10:wrap anchorx="page" anchory="page"/>
            </v:shape>
          </w:pict>
        </mc:Fallback>
      </mc:AlternateContent>
    </w: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9D3CC9"/>
    <w:multiLevelType w:val="hybridMultilevel"/>
    <w:tmpl w:val="8E303A0E"/>
    <w:lvl w:ilvl="0" w:tplc="AC06E9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8"/>
  </w:num>
  <w:num w:numId="4" w16cid:durableId="1475296327">
    <w:abstractNumId w:val="0"/>
  </w:num>
  <w:num w:numId="5" w16cid:durableId="342632440">
    <w:abstractNumId w:val="9"/>
  </w:num>
  <w:num w:numId="6" w16cid:durableId="232619434">
    <w:abstractNumId w:val="3"/>
  </w:num>
  <w:num w:numId="7" w16cid:durableId="693194270">
    <w:abstractNumId w:val="4"/>
  </w:num>
  <w:num w:numId="8" w16cid:durableId="699352987">
    <w:abstractNumId w:val="14"/>
  </w:num>
  <w:num w:numId="9" w16cid:durableId="636616939">
    <w:abstractNumId w:val="10"/>
  </w:num>
  <w:num w:numId="10" w16cid:durableId="1438600367">
    <w:abstractNumId w:val="6"/>
  </w:num>
  <w:num w:numId="11" w16cid:durableId="1861968357">
    <w:abstractNumId w:val="11"/>
  </w:num>
  <w:num w:numId="12" w16cid:durableId="487981949">
    <w:abstractNumId w:val="13"/>
  </w:num>
  <w:num w:numId="13" w16cid:durableId="102649250">
    <w:abstractNumId w:val="5"/>
  </w:num>
  <w:num w:numId="14" w16cid:durableId="909467056">
    <w:abstractNumId w:val="1"/>
  </w:num>
  <w:num w:numId="15" w16cid:durableId="9865144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Moretti de Gois | Machado Meyer Advogados">
    <w15:presenceInfo w15:providerId="AD" w15:userId="S::ame@machadomeyer.com.br::bd26c9ea-a9b3-4e50-9314-9864bbc0ca68"/>
  </w15:person>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698"/>
    <w:rsid w:val="00040F77"/>
    <w:rsid w:val="000425E8"/>
    <w:rsid w:val="00042764"/>
    <w:rsid w:val="00043AF3"/>
    <w:rsid w:val="0004466E"/>
    <w:rsid w:val="000516D6"/>
    <w:rsid w:val="0006393E"/>
    <w:rsid w:val="00064582"/>
    <w:rsid w:val="00073B32"/>
    <w:rsid w:val="000844AC"/>
    <w:rsid w:val="000921AC"/>
    <w:rsid w:val="000976E4"/>
    <w:rsid w:val="000A0A63"/>
    <w:rsid w:val="000A0C9D"/>
    <w:rsid w:val="000A1A5A"/>
    <w:rsid w:val="000B0B71"/>
    <w:rsid w:val="000B1336"/>
    <w:rsid w:val="000B1B30"/>
    <w:rsid w:val="000B3F16"/>
    <w:rsid w:val="000B789E"/>
    <w:rsid w:val="000C383C"/>
    <w:rsid w:val="000C713F"/>
    <w:rsid w:val="000D1B79"/>
    <w:rsid w:val="000D7391"/>
    <w:rsid w:val="000E0C76"/>
    <w:rsid w:val="000E68C9"/>
    <w:rsid w:val="000E767B"/>
    <w:rsid w:val="000F361F"/>
    <w:rsid w:val="000F5DCF"/>
    <w:rsid w:val="00102FB5"/>
    <w:rsid w:val="00105659"/>
    <w:rsid w:val="00116C9E"/>
    <w:rsid w:val="00122EA8"/>
    <w:rsid w:val="0014069B"/>
    <w:rsid w:val="00145CFF"/>
    <w:rsid w:val="001476E2"/>
    <w:rsid w:val="001509D2"/>
    <w:rsid w:val="00151329"/>
    <w:rsid w:val="0015326A"/>
    <w:rsid w:val="001619BF"/>
    <w:rsid w:val="00162239"/>
    <w:rsid w:val="00163379"/>
    <w:rsid w:val="00170824"/>
    <w:rsid w:val="0017248E"/>
    <w:rsid w:val="00182070"/>
    <w:rsid w:val="001869E3"/>
    <w:rsid w:val="00194B3C"/>
    <w:rsid w:val="00197270"/>
    <w:rsid w:val="001A135A"/>
    <w:rsid w:val="001B0194"/>
    <w:rsid w:val="001B0A47"/>
    <w:rsid w:val="001B322D"/>
    <w:rsid w:val="001B6044"/>
    <w:rsid w:val="001C12AF"/>
    <w:rsid w:val="001D2030"/>
    <w:rsid w:val="001D306F"/>
    <w:rsid w:val="001D3C33"/>
    <w:rsid w:val="001E0104"/>
    <w:rsid w:val="001E2DD8"/>
    <w:rsid w:val="001E561F"/>
    <w:rsid w:val="001F08A6"/>
    <w:rsid w:val="001F1E28"/>
    <w:rsid w:val="001F34C3"/>
    <w:rsid w:val="00202DD6"/>
    <w:rsid w:val="00205F72"/>
    <w:rsid w:val="002132C3"/>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22DB"/>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53916"/>
    <w:rsid w:val="00553EA3"/>
    <w:rsid w:val="00554C8D"/>
    <w:rsid w:val="00562050"/>
    <w:rsid w:val="005665B0"/>
    <w:rsid w:val="0056710B"/>
    <w:rsid w:val="005823DE"/>
    <w:rsid w:val="005824A7"/>
    <w:rsid w:val="0058734C"/>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D709C"/>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3EF"/>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8B7"/>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27F0"/>
    <w:rsid w:val="00845F9C"/>
    <w:rsid w:val="00846589"/>
    <w:rsid w:val="00851321"/>
    <w:rsid w:val="008514F1"/>
    <w:rsid w:val="0086021A"/>
    <w:rsid w:val="0087116D"/>
    <w:rsid w:val="00875C20"/>
    <w:rsid w:val="0088138D"/>
    <w:rsid w:val="00891E67"/>
    <w:rsid w:val="008A17A7"/>
    <w:rsid w:val="008B0EAB"/>
    <w:rsid w:val="008C4080"/>
    <w:rsid w:val="008C7B44"/>
    <w:rsid w:val="008D23B6"/>
    <w:rsid w:val="008D7793"/>
    <w:rsid w:val="008E06D9"/>
    <w:rsid w:val="008E2884"/>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851FE"/>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C5BD3"/>
    <w:rsid w:val="00AD511B"/>
    <w:rsid w:val="00AE0DF3"/>
    <w:rsid w:val="00AF006A"/>
    <w:rsid w:val="00AF1091"/>
    <w:rsid w:val="00AF5029"/>
    <w:rsid w:val="00B1141D"/>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2BA"/>
    <w:rsid w:val="00BA0C7A"/>
    <w:rsid w:val="00BB7A6D"/>
    <w:rsid w:val="00BC56F2"/>
    <w:rsid w:val="00BD2A1F"/>
    <w:rsid w:val="00BD63FE"/>
    <w:rsid w:val="00BD6B10"/>
    <w:rsid w:val="00BE42A8"/>
    <w:rsid w:val="00BE6020"/>
    <w:rsid w:val="00BE7ECF"/>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2E7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41EE"/>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5E7E"/>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10A"/>
    <w:pPr>
      <w:ind w:left="720"/>
      <w:contextualSpacing/>
    </w:pPr>
  </w:style>
  <w:style w:type="table" w:styleId="Tabelacomgrade">
    <w:name w:val="Table Grid"/>
    <w:basedOn w:val="Tabela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1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336"/>
    <w:rPr>
      <w:sz w:val="24"/>
    </w:rPr>
  </w:style>
  <w:style w:type="paragraph" w:styleId="Rodap">
    <w:name w:val="footer"/>
    <w:basedOn w:val="Normal"/>
    <w:link w:val="RodapChar"/>
    <w:uiPriority w:val="99"/>
    <w:unhideWhenUsed/>
    <w:rsid w:val="000B1336"/>
    <w:pPr>
      <w:tabs>
        <w:tab w:val="center" w:pos="4252"/>
        <w:tab w:val="right" w:pos="8504"/>
      </w:tabs>
      <w:spacing w:after="0" w:line="240" w:lineRule="auto"/>
    </w:pPr>
  </w:style>
  <w:style w:type="character" w:customStyle="1" w:styleId="RodapChar">
    <w:name w:val="Rodapé Char"/>
    <w:basedOn w:val="Fontepargpadro"/>
    <w:link w:val="Rodap"/>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620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27"/>
    <w:rPr>
      <w:rFonts w:ascii="Tahoma" w:hAnsi="Tahoma" w:cs="Tahoma"/>
      <w:sz w:val="16"/>
      <w:szCs w:val="16"/>
    </w:rPr>
  </w:style>
  <w:style w:type="character" w:styleId="Refdecomentrio">
    <w:name w:val="annotation reference"/>
    <w:basedOn w:val="Fontepargpadro"/>
    <w:uiPriority w:val="99"/>
    <w:semiHidden/>
    <w:unhideWhenUsed/>
    <w:rsid w:val="00FA24D4"/>
    <w:rPr>
      <w:sz w:val="16"/>
      <w:szCs w:val="16"/>
    </w:rPr>
  </w:style>
  <w:style w:type="paragraph" w:styleId="Textodecomentrio">
    <w:name w:val="annotation text"/>
    <w:basedOn w:val="Normal"/>
    <w:link w:val="TextodecomentrioChar"/>
    <w:uiPriority w:val="99"/>
    <w:semiHidden/>
    <w:unhideWhenUsed/>
    <w:rsid w:val="00FA24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24D4"/>
    <w:rPr>
      <w:sz w:val="20"/>
      <w:szCs w:val="20"/>
    </w:rPr>
  </w:style>
  <w:style w:type="paragraph" w:styleId="Assuntodocomentrio">
    <w:name w:val="annotation subject"/>
    <w:basedOn w:val="Textodecomentrio"/>
    <w:next w:val="Textodecomentrio"/>
    <w:link w:val="AssuntodocomentrioChar"/>
    <w:uiPriority w:val="99"/>
    <w:semiHidden/>
    <w:unhideWhenUsed/>
    <w:rsid w:val="00FA24D4"/>
    <w:rPr>
      <w:b/>
      <w:bCs/>
    </w:rPr>
  </w:style>
  <w:style w:type="character" w:customStyle="1" w:styleId="AssuntodocomentrioChar">
    <w:name w:val="Assunto do comentário Char"/>
    <w:basedOn w:val="TextodecomentrioChar"/>
    <w:link w:val="Assuntodocomentrio"/>
    <w:uiPriority w:val="99"/>
    <w:semiHidden/>
    <w:rsid w:val="00FA24D4"/>
    <w:rPr>
      <w:b/>
      <w:bCs/>
      <w:sz w:val="20"/>
      <w:szCs w:val="20"/>
    </w:rPr>
  </w:style>
  <w:style w:type="paragraph" w:styleId="Corpodetexto">
    <w:name w:val="Body Text"/>
    <w:basedOn w:val="Normal"/>
    <w:link w:val="Corpodetexto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uiPriority w:val="99"/>
    <w:rsid w:val="002E1073"/>
    <w:rPr>
      <w:rFonts w:ascii="Times New Roman" w:eastAsia="Times New Roman" w:hAnsi="Times New Roman" w:cs="Times New Roman"/>
      <w:sz w:val="24"/>
      <w:szCs w:val="20"/>
      <w:lang w:eastAsia="pt-BR"/>
    </w:rPr>
  </w:style>
  <w:style w:type="paragraph" w:styleId="Reviso">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microsoft.com/office/2011/relationships/people" Target="peop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 T E X T ! 1 0 0 8 8 3 7 9 1 . 7 < / d o c u m e n t i d >  
     < s e n d e r i d > A M E < / s e n d e r i d >  
     < s e n d e r e m a i l > A G O I S @ M A C H A D O M E Y E R . C O M . B R < / s e n d e r e m a i l >  
     < l a s t m o d i f i e d > 2 0 2 3 - 0 1 - 3 0 T 0 9 : 3 5 : 0 0 . 0 0 0 0 0 0 0 - 0 3 : 0 0 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3.xml><?xml version="1.0" encoding="utf-8"?>
<ds:datastoreItem xmlns:ds="http://schemas.openxmlformats.org/officeDocument/2006/customXml" ds:itemID="{FE83290C-FB81-445C-96F1-54213E29BE85}">
  <ds:schemaRefs>
    <ds:schemaRef ds:uri="http://schemas.microsoft.com/sharepoint/events"/>
  </ds:schemaRefs>
</ds:datastoreItem>
</file>

<file path=customXml/itemProps4.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50A650D5-AAE5-48CB-A1FF-32BD68096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2338</Words>
  <Characters>13352</Characters>
  <Application>Microsoft Office Word</Application>
  <DocSecurity>0</DocSecurity>
  <Lines>381</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Andre Moretti de Gois | Machado Meyer Advogados</cp:lastModifiedBy>
  <cp:revision>3</cp:revision>
  <cp:lastPrinted>2022-10-19T21:40:00Z</cp:lastPrinted>
  <dcterms:created xsi:type="dcterms:W3CDTF">2023-01-30T12:35:00Z</dcterms:created>
  <dcterms:modified xsi:type="dcterms:W3CDTF">2023-01-30T12:35:00Z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ies>
</file>