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D9E41" w14:textId="77777777" w:rsidR="00D6292D" w:rsidRPr="009C564D" w:rsidRDefault="00D6292D" w:rsidP="00360985">
      <w:pPr>
        <w:widowControl w:val="0"/>
        <w:pBdr>
          <w:bottom w:val="double" w:sz="6" w:space="1" w:color="auto"/>
        </w:pBdr>
        <w:spacing w:line="320" w:lineRule="exact"/>
        <w:jc w:val="center"/>
        <w:rPr>
          <w:rFonts w:ascii="Garamond" w:hAnsi="Garamond"/>
          <w:smallCaps/>
        </w:rPr>
      </w:pPr>
      <w:bookmarkStart w:id="0" w:name="_DV_M2"/>
      <w:bookmarkStart w:id="1" w:name="_DV_C53"/>
      <w:bookmarkStart w:id="2" w:name="_DV_C51"/>
      <w:bookmarkStart w:id="3" w:name="_DV_C38"/>
      <w:bookmarkStart w:id="4" w:name="_Ref101259819"/>
      <w:bookmarkStart w:id="5" w:name="Text199"/>
      <w:bookmarkEnd w:id="0"/>
    </w:p>
    <w:p w14:paraId="458D0D0A" w14:textId="77777777" w:rsidR="00003EEB" w:rsidRDefault="00003EEB" w:rsidP="00360985">
      <w:pPr>
        <w:widowControl w:val="0"/>
        <w:tabs>
          <w:tab w:val="left" w:pos="5100"/>
        </w:tabs>
        <w:spacing w:line="320" w:lineRule="exact"/>
        <w:rPr>
          <w:rFonts w:ascii="Garamond" w:hAnsi="Garamond"/>
          <w:smallCaps/>
        </w:rPr>
      </w:pPr>
    </w:p>
    <w:p w14:paraId="4F3A01FD" w14:textId="77777777" w:rsidR="009C564D" w:rsidRPr="009C564D" w:rsidRDefault="009C564D" w:rsidP="00360985">
      <w:pPr>
        <w:widowControl w:val="0"/>
        <w:tabs>
          <w:tab w:val="left" w:pos="5100"/>
        </w:tabs>
        <w:spacing w:line="320" w:lineRule="exact"/>
        <w:rPr>
          <w:rFonts w:ascii="Garamond" w:hAnsi="Garamond"/>
          <w:smallCaps/>
        </w:rPr>
      </w:pPr>
    </w:p>
    <w:p w14:paraId="7F6B1A14" w14:textId="77777777" w:rsidR="00003EEB" w:rsidRPr="009C564D" w:rsidRDefault="006B3998" w:rsidP="00360985">
      <w:pPr>
        <w:widowControl w:val="0"/>
        <w:spacing w:line="320" w:lineRule="exact"/>
        <w:jc w:val="center"/>
        <w:rPr>
          <w:rFonts w:ascii="Garamond" w:hAnsi="Garamond"/>
          <w:b/>
        </w:rPr>
      </w:pPr>
      <w:r w:rsidRPr="009C564D">
        <w:rPr>
          <w:rFonts w:ascii="Garamond" w:hAnsi="Garamond"/>
          <w:b/>
          <w:smallCaps/>
        </w:rPr>
        <w:t xml:space="preserve">INSTRUMENTO PARTICULAR </w:t>
      </w:r>
      <w:r w:rsidR="00FD01D4" w:rsidRPr="009C564D">
        <w:rPr>
          <w:rFonts w:ascii="Garamond" w:hAnsi="Garamond"/>
          <w:b/>
          <w:smallCaps/>
        </w:rPr>
        <w:t xml:space="preserve">DE </w:t>
      </w:r>
      <w:r w:rsidR="00DB1D84" w:rsidRPr="009C564D">
        <w:rPr>
          <w:rFonts w:ascii="Garamond" w:hAnsi="Garamond"/>
          <w:b/>
          <w:smallCaps/>
        </w:rPr>
        <w:t xml:space="preserve">ALIENAÇÃO </w:t>
      </w:r>
      <w:r w:rsidR="00FD01D4" w:rsidRPr="009C564D">
        <w:rPr>
          <w:rFonts w:ascii="Garamond" w:hAnsi="Garamond"/>
          <w:b/>
          <w:smallCaps/>
        </w:rPr>
        <w:t>FIDUCIÁRIA D</w:t>
      </w:r>
      <w:r w:rsidR="002D62D9" w:rsidRPr="009C564D">
        <w:rPr>
          <w:rFonts w:ascii="Garamond" w:hAnsi="Garamond"/>
          <w:b/>
          <w:smallCaps/>
        </w:rPr>
        <w:t>E</w:t>
      </w:r>
      <w:r w:rsidR="00FD01D4" w:rsidRPr="009C564D">
        <w:rPr>
          <w:rFonts w:ascii="Garamond" w:hAnsi="Garamond"/>
          <w:b/>
          <w:smallCaps/>
        </w:rPr>
        <w:t xml:space="preserve"> </w:t>
      </w:r>
      <w:r w:rsidR="008C27EA">
        <w:rPr>
          <w:rFonts w:ascii="Garamond" w:hAnsi="Garamond"/>
          <w:b/>
          <w:smallCaps/>
        </w:rPr>
        <w:t>QUOTAS</w:t>
      </w:r>
      <w:r w:rsidR="008C27EA" w:rsidRPr="009C564D">
        <w:rPr>
          <w:rFonts w:ascii="Garamond" w:hAnsi="Garamond"/>
          <w:b/>
          <w:smallCaps/>
        </w:rPr>
        <w:t xml:space="preserve"> </w:t>
      </w:r>
      <w:r w:rsidR="00EB4D38">
        <w:rPr>
          <w:rFonts w:ascii="Garamond" w:hAnsi="Garamond"/>
          <w:b/>
          <w:smallCaps/>
        </w:rPr>
        <w:t xml:space="preserve">EM GARANTIA </w:t>
      </w:r>
      <w:r w:rsidR="00D35715" w:rsidRPr="009C564D">
        <w:rPr>
          <w:rFonts w:ascii="Garamond" w:hAnsi="Garamond"/>
          <w:b/>
          <w:smallCaps/>
        </w:rPr>
        <w:t>E OUTRAS AVENÇAS</w:t>
      </w:r>
    </w:p>
    <w:p w14:paraId="4AD462EE" w14:textId="77777777" w:rsidR="00C819C1" w:rsidRPr="009C564D" w:rsidRDefault="00C819C1" w:rsidP="00360985">
      <w:pPr>
        <w:widowControl w:val="0"/>
        <w:pBdr>
          <w:bottom w:val="double" w:sz="6" w:space="1" w:color="auto"/>
        </w:pBdr>
        <w:spacing w:line="320" w:lineRule="exact"/>
        <w:jc w:val="center"/>
        <w:rPr>
          <w:rFonts w:ascii="Garamond" w:hAnsi="Garamond"/>
        </w:rPr>
      </w:pPr>
    </w:p>
    <w:p w14:paraId="50E4336E" w14:textId="77777777" w:rsidR="008A6126" w:rsidRPr="009C564D" w:rsidRDefault="008A6126" w:rsidP="00360985">
      <w:pPr>
        <w:widowControl w:val="0"/>
        <w:pBdr>
          <w:bottom w:val="double" w:sz="6" w:space="1" w:color="auto"/>
        </w:pBdr>
        <w:spacing w:line="320" w:lineRule="exact"/>
        <w:jc w:val="center"/>
        <w:rPr>
          <w:rFonts w:ascii="Garamond" w:hAnsi="Garamond"/>
        </w:rPr>
      </w:pPr>
    </w:p>
    <w:p w14:paraId="5D95DD2C" w14:textId="77777777" w:rsidR="00003EEB" w:rsidRPr="009C564D" w:rsidRDefault="00003EEB" w:rsidP="00360985">
      <w:pPr>
        <w:widowControl w:val="0"/>
        <w:pBdr>
          <w:bottom w:val="double" w:sz="6" w:space="1" w:color="auto"/>
        </w:pBdr>
        <w:spacing w:line="320" w:lineRule="exact"/>
        <w:jc w:val="center"/>
        <w:rPr>
          <w:rFonts w:ascii="Garamond" w:hAnsi="Garamond"/>
        </w:rPr>
      </w:pPr>
    </w:p>
    <w:p w14:paraId="5952D57F" w14:textId="77777777" w:rsidR="00003EEB" w:rsidRPr="009C564D" w:rsidRDefault="007A33D2" w:rsidP="00360985">
      <w:pPr>
        <w:widowControl w:val="0"/>
        <w:pBdr>
          <w:bottom w:val="double" w:sz="6" w:space="1" w:color="auto"/>
        </w:pBdr>
        <w:spacing w:line="320" w:lineRule="exact"/>
        <w:jc w:val="center"/>
        <w:rPr>
          <w:rFonts w:ascii="Garamond" w:hAnsi="Garamond"/>
          <w:i/>
        </w:rPr>
      </w:pPr>
      <w:r w:rsidRPr="009C564D">
        <w:rPr>
          <w:rFonts w:ascii="Garamond" w:hAnsi="Garamond"/>
          <w:i/>
        </w:rPr>
        <w:t>entre</w:t>
      </w:r>
    </w:p>
    <w:p w14:paraId="59D55448" w14:textId="77777777" w:rsidR="00003EEB" w:rsidRPr="009C564D" w:rsidRDefault="00003EEB" w:rsidP="00360985">
      <w:pPr>
        <w:widowControl w:val="0"/>
        <w:pBdr>
          <w:bottom w:val="double" w:sz="6" w:space="1" w:color="auto"/>
        </w:pBdr>
        <w:spacing w:line="320" w:lineRule="exact"/>
        <w:jc w:val="center"/>
        <w:rPr>
          <w:rFonts w:ascii="Garamond" w:hAnsi="Garamond"/>
        </w:rPr>
      </w:pPr>
    </w:p>
    <w:p w14:paraId="680F449E" w14:textId="77777777" w:rsidR="008A6126" w:rsidRPr="009C564D" w:rsidRDefault="008A6126" w:rsidP="00360985">
      <w:pPr>
        <w:widowControl w:val="0"/>
        <w:pBdr>
          <w:bottom w:val="double" w:sz="6" w:space="1" w:color="auto"/>
        </w:pBdr>
        <w:spacing w:line="320" w:lineRule="exact"/>
        <w:jc w:val="center"/>
        <w:rPr>
          <w:rFonts w:ascii="Garamond" w:hAnsi="Garamond"/>
        </w:rPr>
      </w:pPr>
    </w:p>
    <w:p w14:paraId="2CC841E8" w14:textId="77777777" w:rsidR="00003EEB" w:rsidRPr="009C564D" w:rsidRDefault="00003EEB" w:rsidP="00360985">
      <w:pPr>
        <w:widowControl w:val="0"/>
        <w:pBdr>
          <w:bottom w:val="double" w:sz="6" w:space="1" w:color="auto"/>
        </w:pBdr>
        <w:spacing w:line="320" w:lineRule="exact"/>
        <w:jc w:val="center"/>
        <w:rPr>
          <w:rFonts w:ascii="Garamond" w:hAnsi="Garamond"/>
        </w:rPr>
      </w:pPr>
    </w:p>
    <w:p w14:paraId="19953953" w14:textId="77777777" w:rsidR="00003EEB" w:rsidRPr="009C564D" w:rsidRDefault="00F7495E" w:rsidP="00545189">
      <w:pPr>
        <w:widowControl w:val="0"/>
        <w:pBdr>
          <w:bottom w:val="double" w:sz="6" w:space="1" w:color="auto"/>
        </w:pBdr>
        <w:spacing w:line="320" w:lineRule="exact"/>
        <w:jc w:val="center"/>
        <w:rPr>
          <w:rFonts w:ascii="Garamond" w:hAnsi="Garamond"/>
        </w:rPr>
      </w:pPr>
      <w:r>
        <w:rPr>
          <w:rFonts w:ascii="Garamond" w:hAnsi="Garamond"/>
          <w:b/>
        </w:rPr>
        <w:t xml:space="preserve">ENERGÉTICA SÃO PATRÍCIO </w:t>
      </w:r>
      <w:r w:rsidRPr="009C564D">
        <w:rPr>
          <w:rFonts w:ascii="Garamond" w:hAnsi="Garamond"/>
          <w:b/>
        </w:rPr>
        <w:t>S.A.</w:t>
      </w:r>
      <w:r w:rsidR="00DA1ED7">
        <w:rPr>
          <w:rFonts w:ascii="Garamond" w:hAnsi="Garamond"/>
          <w:b/>
        </w:rPr>
        <w:t>,</w:t>
      </w:r>
    </w:p>
    <w:p w14:paraId="0CC4E90A" w14:textId="737C2681" w:rsidR="00003EEB" w:rsidRPr="009C564D" w:rsidRDefault="007A33D2" w:rsidP="00360985">
      <w:pPr>
        <w:widowControl w:val="0"/>
        <w:pBdr>
          <w:bottom w:val="double" w:sz="6" w:space="1" w:color="auto"/>
        </w:pBdr>
        <w:spacing w:line="320" w:lineRule="exact"/>
        <w:jc w:val="center"/>
        <w:rPr>
          <w:rFonts w:ascii="Garamond" w:hAnsi="Garamond"/>
          <w:i/>
        </w:rPr>
      </w:pPr>
      <w:r w:rsidRPr="009C564D">
        <w:rPr>
          <w:rFonts w:ascii="Garamond" w:hAnsi="Garamond"/>
          <w:i/>
        </w:rPr>
        <w:t>como</w:t>
      </w:r>
      <w:r w:rsidR="00003EEB" w:rsidRPr="009C564D">
        <w:rPr>
          <w:rFonts w:ascii="Garamond" w:hAnsi="Garamond"/>
          <w:i/>
        </w:rPr>
        <w:t xml:space="preserve"> </w:t>
      </w:r>
      <w:r w:rsidR="00734E63">
        <w:rPr>
          <w:rFonts w:ascii="Garamond" w:hAnsi="Garamond"/>
          <w:i/>
        </w:rPr>
        <w:t xml:space="preserve">Quotista </w:t>
      </w:r>
      <w:r w:rsidR="00DA1ED7">
        <w:rPr>
          <w:rFonts w:ascii="Garamond" w:hAnsi="Garamond"/>
          <w:i/>
        </w:rPr>
        <w:t xml:space="preserve">e Alienante </w:t>
      </w:r>
      <w:r w:rsidR="003D05B9">
        <w:rPr>
          <w:rFonts w:ascii="Garamond" w:hAnsi="Garamond"/>
          <w:i/>
        </w:rPr>
        <w:t>Fiduciante</w:t>
      </w:r>
    </w:p>
    <w:p w14:paraId="792CEDD6" w14:textId="77777777" w:rsidR="00417622" w:rsidRPr="009C564D" w:rsidRDefault="00417622" w:rsidP="00360985">
      <w:pPr>
        <w:widowControl w:val="0"/>
        <w:pBdr>
          <w:bottom w:val="double" w:sz="6" w:space="1" w:color="auto"/>
        </w:pBdr>
        <w:spacing w:line="320" w:lineRule="exact"/>
        <w:jc w:val="center"/>
        <w:rPr>
          <w:rFonts w:ascii="Garamond" w:hAnsi="Garamond"/>
        </w:rPr>
      </w:pPr>
    </w:p>
    <w:p w14:paraId="4BAD1657" w14:textId="77777777" w:rsidR="00417622" w:rsidRPr="009C564D" w:rsidRDefault="00417622" w:rsidP="00360985">
      <w:pPr>
        <w:widowControl w:val="0"/>
        <w:pBdr>
          <w:bottom w:val="double" w:sz="6" w:space="1" w:color="auto"/>
        </w:pBdr>
        <w:spacing w:line="320" w:lineRule="exact"/>
        <w:jc w:val="center"/>
        <w:rPr>
          <w:rFonts w:ascii="Garamond" w:hAnsi="Garamond"/>
        </w:rPr>
      </w:pPr>
    </w:p>
    <w:p w14:paraId="4A3EDB26" w14:textId="77777777" w:rsidR="00417622" w:rsidRPr="009C564D" w:rsidRDefault="00417622" w:rsidP="00360985">
      <w:pPr>
        <w:widowControl w:val="0"/>
        <w:pBdr>
          <w:bottom w:val="double" w:sz="6" w:space="1" w:color="auto"/>
        </w:pBdr>
        <w:spacing w:line="320" w:lineRule="exact"/>
        <w:jc w:val="center"/>
        <w:rPr>
          <w:rFonts w:ascii="Garamond" w:hAnsi="Garamond"/>
        </w:rPr>
      </w:pPr>
    </w:p>
    <w:p w14:paraId="686A2EF2" w14:textId="77777777" w:rsidR="004D7714" w:rsidRPr="009C564D" w:rsidRDefault="00371FCF" w:rsidP="00360985">
      <w:pPr>
        <w:widowControl w:val="0"/>
        <w:pBdr>
          <w:bottom w:val="double" w:sz="6" w:space="1" w:color="auto"/>
        </w:pBdr>
        <w:spacing w:line="320" w:lineRule="exact"/>
        <w:jc w:val="center"/>
        <w:rPr>
          <w:rFonts w:ascii="Garamond" w:hAnsi="Garamond" w:cs="Verdana"/>
          <w:b/>
          <w:bCs/>
          <w:smallCaps/>
        </w:rPr>
      </w:pPr>
      <w:r w:rsidRPr="00C03738">
        <w:rPr>
          <w:rFonts w:ascii="Garamond" w:hAnsi="Garamond" w:cs="Arial"/>
          <w:b/>
        </w:rPr>
        <w:t>SIMPLIFIC PAVARINI DISTRIBUIDORA DE TÍTULOS E VALORES MOBILIÁRIOS LTDA.</w:t>
      </w:r>
    </w:p>
    <w:p w14:paraId="4C97FA91" w14:textId="77777777" w:rsidR="00003EEB" w:rsidRPr="009C564D" w:rsidRDefault="007A33D2" w:rsidP="00360985">
      <w:pPr>
        <w:widowControl w:val="0"/>
        <w:pBdr>
          <w:bottom w:val="double" w:sz="6" w:space="1" w:color="auto"/>
        </w:pBdr>
        <w:spacing w:line="320" w:lineRule="exact"/>
        <w:jc w:val="center"/>
        <w:rPr>
          <w:rFonts w:ascii="Garamond" w:hAnsi="Garamond"/>
          <w:i/>
        </w:rPr>
      </w:pPr>
      <w:r w:rsidRPr="009C564D">
        <w:rPr>
          <w:rFonts w:ascii="Garamond" w:hAnsi="Garamond"/>
          <w:i/>
        </w:rPr>
        <w:t>como</w:t>
      </w:r>
      <w:r w:rsidR="00003EEB" w:rsidRPr="009C564D">
        <w:rPr>
          <w:rFonts w:ascii="Garamond" w:hAnsi="Garamond"/>
          <w:i/>
        </w:rPr>
        <w:t xml:space="preserve"> </w:t>
      </w:r>
      <w:r w:rsidR="009143DF" w:rsidRPr="009C564D">
        <w:rPr>
          <w:rFonts w:ascii="Garamond" w:hAnsi="Garamond"/>
          <w:i/>
        </w:rPr>
        <w:t xml:space="preserve">Agente </w:t>
      </w:r>
      <w:r w:rsidR="005D09FB" w:rsidRPr="009C564D">
        <w:rPr>
          <w:rFonts w:ascii="Garamond" w:hAnsi="Garamond"/>
          <w:i/>
        </w:rPr>
        <w:t>Fiduciário</w:t>
      </w:r>
      <w:r w:rsidR="00A9666B" w:rsidRPr="009C564D">
        <w:rPr>
          <w:rFonts w:ascii="Garamond" w:hAnsi="Garamond"/>
          <w:i/>
        </w:rPr>
        <w:t xml:space="preserve">, representando a comunhão dos </w:t>
      </w:r>
      <w:r w:rsidR="00A12471" w:rsidRPr="009C564D">
        <w:rPr>
          <w:rFonts w:ascii="Garamond" w:hAnsi="Garamond"/>
          <w:i/>
        </w:rPr>
        <w:t xml:space="preserve">titulares das </w:t>
      </w:r>
      <w:r w:rsidR="005D09FB" w:rsidRPr="009C564D">
        <w:rPr>
          <w:rFonts w:ascii="Garamond" w:hAnsi="Garamond"/>
          <w:i/>
        </w:rPr>
        <w:t>Debêntures</w:t>
      </w:r>
    </w:p>
    <w:p w14:paraId="7D7461CA" w14:textId="77777777" w:rsidR="006565A5" w:rsidRPr="009C564D" w:rsidRDefault="006565A5" w:rsidP="00360985">
      <w:pPr>
        <w:widowControl w:val="0"/>
        <w:pBdr>
          <w:bottom w:val="double" w:sz="6" w:space="1" w:color="auto"/>
        </w:pBdr>
        <w:spacing w:line="320" w:lineRule="exact"/>
        <w:jc w:val="center"/>
        <w:rPr>
          <w:rFonts w:ascii="Garamond" w:hAnsi="Garamond"/>
        </w:rPr>
      </w:pPr>
    </w:p>
    <w:p w14:paraId="74D88FC5" w14:textId="77777777" w:rsidR="00003EEB" w:rsidRPr="009C564D" w:rsidRDefault="00003EEB" w:rsidP="00360985">
      <w:pPr>
        <w:widowControl w:val="0"/>
        <w:pBdr>
          <w:bottom w:val="double" w:sz="6" w:space="1" w:color="auto"/>
        </w:pBdr>
        <w:spacing w:line="320" w:lineRule="exact"/>
        <w:jc w:val="center"/>
        <w:rPr>
          <w:rFonts w:ascii="Garamond" w:hAnsi="Garamond"/>
        </w:rPr>
      </w:pPr>
    </w:p>
    <w:p w14:paraId="33106F7B" w14:textId="77777777" w:rsidR="00003EEB" w:rsidRPr="009C564D" w:rsidRDefault="00003EEB" w:rsidP="00360985">
      <w:pPr>
        <w:widowControl w:val="0"/>
        <w:pBdr>
          <w:bottom w:val="double" w:sz="6" w:space="1" w:color="auto"/>
        </w:pBdr>
        <w:spacing w:line="320" w:lineRule="exact"/>
        <w:jc w:val="center"/>
        <w:rPr>
          <w:rFonts w:ascii="Garamond" w:hAnsi="Garamond"/>
        </w:rPr>
      </w:pPr>
    </w:p>
    <w:p w14:paraId="18917F5A" w14:textId="77777777" w:rsidR="00003EEB" w:rsidRPr="009C564D" w:rsidRDefault="007A33D2" w:rsidP="00360985">
      <w:pPr>
        <w:widowControl w:val="0"/>
        <w:pBdr>
          <w:bottom w:val="double" w:sz="6" w:space="1" w:color="auto"/>
        </w:pBdr>
        <w:spacing w:line="320" w:lineRule="exact"/>
        <w:jc w:val="center"/>
        <w:rPr>
          <w:rFonts w:ascii="Garamond" w:hAnsi="Garamond"/>
          <w:i/>
        </w:rPr>
      </w:pPr>
      <w:r w:rsidRPr="009C564D">
        <w:rPr>
          <w:rFonts w:ascii="Garamond" w:hAnsi="Garamond"/>
          <w:i/>
        </w:rPr>
        <w:t>e</w:t>
      </w:r>
    </w:p>
    <w:p w14:paraId="20CF65FB" w14:textId="77777777" w:rsidR="00003EEB" w:rsidRPr="009C564D" w:rsidRDefault="00003EEB" w:rsidP="00360985">
      <w:pPr>
        <w:widowControl w:val="0"/>
        <w:pBdr>
          <w:bottom w:val="double" w:sz="6" w:space="1" w:color="auto"/>
        </w:pBdr>
        <w:spacing w:line="320" w:lineRule="exact"/>
        <w:jc w:val="center"/>
        <w:rPr>
          <w:rFonts w:ascii="Garamond" w:hAnsi="Garamond"/>
        </w:rPr>
      </w:pPr>
    </w:p>
    <w:p w14:paraId="4F881032" w14:textId="77777777" w:rsidR="006565A5" w:rsidRPr="009C564D" w:rsidRDefault="006565A5" w:rsidP="00360985">
      <w:pPr>
        <w:widowControl w:val="0"/>
        <w:pBdr>
          <w:bottom w:val="double" w:sz="6" w:space="1" w:color="auto"/>
        </w:pBdr>
        <w:spacing w:line="320" w:lineRule="exact"/>
        <w:jc w:val="center"/>
        <w:rPr>
          <w:rFonts w:ascii="Garamond" w:hAnsi="Garamond"/>
        </w:rPr>
      </w:pPr>
    </w:p>
    <w:p w14:paraId="31E228FA" w14:textId="77777777" w:rsidR="00003EEB" w:rsidRPr="009C564D" w:rsidRDefault="00003EEB" w:rsidP="00360985">
      <w:pPr>
        <w:widowControl w:val="0"/>
        <w:pBdr>
          <w:bottom w:val="double" w:sz="6" w:space="1" w:color="auto"/>
        </w:pBdr>
        <w:spacing w:line="320" w:lineRule="exact"/>
        <w:jc w:val="center"/>
        <w:rPr>
          <w:rFonts w:ascii="Garamond" w:hAnsi="Garamond"/>
        </w:rPr>
      </w:pPr>
    </w:p>
    <w:p w14:paraId="4C4ADE5A" w14:textId="77777777" w:rsidR="00F5583D" w:rsidRPr="00D95056" w:rsidRDefault="00227F3B" w:rsidP="00360985">
      <w:pPr>
        <w:widowControl w:val="0"/>
        <w:pBdr>
          <w:bottom w:val="double" w:sz="6" w:space="1" w:color="auto"/>
        </w:pBdr>
        <w:spacing w:line="320" w:lineRule="exact"/>
        <w:jc w:val="center"/>
        <w:rPr>
          <w:rFonts w:ascii="Garamond" w:hAnsi="Garamond"/>
          <w:lang w:val="pt-PT"/>
        </w:rPr>
      </w:pPr>
      <w:r>
        <w:rPr>
          <w:rFonts w:ascii="Garamond" w:hAnsi="Garamond"/>
          <w:b/>
          <w:bCs/>
          <w:snapToGrid w:val="0"/>
          <w:lang w:val="pt-PT"/>
        </w:rPr>
        <w:t xml:space="preserve">HB </w:t>
      </w:r>
      <w:r w:rsidR="00F5583D">
        <w:rPr>
          <w:rFonts w:ascii="Garamond" w:hAnsi="Garamond"/>
          <w:b/>
          <w:bCs/>
          <w:snapToGrid w:val="0"/>
          <w:lang w:val="pt-PT"/>
        </w:rPr>
        <w:t xml:space="preserve">ESCO GESTÃO EM ENERGIA </w:t>
      </w:r>
      <w:r w:rsidR="00F5583D" w:rsidRPr="00D93207">
        <w:rPr>
          <w:rFonts w:ascii="Garamond" w:hAnsi="Garamond"/>
          <w:b/>
          <w:bCs/>
          <w:snapToGrid w:val="0"/>
          <w:lang w:val="pt-PT"/>
        </w:rPr>
        <w:t>LTDA.</w:t>
      </w:r>
      <w:r w:rsidR="00F5583D">
        <w:rPr>
          <w:rFonts w:ascii="Garamond" w:hAnsi="Garamond"/>
          <w:lang w:val="pt-PT"/>
        </w:rPr>
        <w:t>,</w:t>
      </w:r>
    </w:p>
    <w:p w14:paraId="6F41133C" w14:textId="77777777" w:rsidR="00003EEB" w:rsidRPr="009C564D" w:rsidRDefault="007A33D2" w:rsidP="00360985">
      <w:pPr>
        <w:widowControl w:val="0"/>
        <w:pBdr>
          <w:bottom w:val="double" w:sz="6" w:space="1" w:color="auto"/>
        </w:pBdr>
        <w:spacing w:line="320" w:lineRule="exact"/>
        <w:jc w:val="center"/>
        <w:rPr>
          <w:rFonts w:ascii="Garamond" w:hAnsi="Garamond"/>
        </w:rPr>
      </w:pPr>
      <w:r w:rsidRPr="009C564D">
        <w:rPr>
          <w:rFonts w:ascii="Garamond" w:hAnsi="Garamond"/>
          <w:i/>
        </w:rPr>
        <w:t>como</w:t>
      </w:r>
      <w:r w:rsidR="00003EEB" w:rsidRPr="009C564D">
        <w:rPr>
          <w:rFonts w:ascii="Garamond" w:hAnsi="Garamond"/>
          <w:i/>
        </w:rPr>
        <w:t xml:space="preserve"> </w:t>
      </w:r>
      <w:r w:rsidR="002709CB">
        <w:rPr>
          <w:rFonts w:ascii="Garamond" w:hAnsi="Garamond"/>
          <w:i/>
        </w:rPr>
        <w:t>Sociedade</w:t>
      </w:r>
    </w:p>
    <w:p w14:paraId="2E8BDE42" w14:textId="77777777" w:rsidR="006565A5" w:rsidRPr="009C564D" w:rsidRDefault="006565A5" w:rsidP="00360985">
      <w:pPr>
        <w:widowControl w:val="0"/>
        <w:pBdr>
          <w:bottom w:val="double" w:sz="6" w:space="1" w:color="auto"/>
        </w:pBdr>
        <w:spacing w:line="320" w:lineRule="exact"/>
        <w:jc w:val="center"/>
        <w:rPr>
          <w:rFonts w:ascii="Garamond" w:hAnsi="Garamond"/>
        </w:rPr>
      </w:pPr>
    </w:p>
    <w:p w14:paraId="46DA4E63" w14:textId="77777777" w:rsidR="008A6126" w:rsidRPr="009C564D" w:rsidRDefault="008A6126" w:rsidP="00360985">
      <w:pPr>
        <w:widowControl w:val="0"/>
        <w:pBdr>
          <w:bottom w:val="double" w:sz="6" w:space="1" w:color="auto"/>
        </w:pBdr>
        <w:spacing w:line="320" w:lineRule="exact"/>
        <w:jc w:val="center"/>
        <w:rPr>
          <w:rFonts w:ascii="Garamond" w:hAnsi="Garamond"/>
        </w:rPr>
      </w:pPr>
    </w:p>
    <w:p w14:paraId="3FFDFF96" w14:textId="77777777" w:rsidR="008A6126" w:rsidRPr="009C564D" w:rsidRDefault="008A6126" w:rsidP="00360985">
      <w:pPr>
        <w:widowControl w:val="0"/>
        <w:pBdr>
          <w:bottom w:val="double" w:sz="6" w:space="1" w:color="auto"/>
        </w:pBdr>
        <w:spacing w:line="320" w:lineRule="exact"/>
        <w:jc w:val="center"/>
        <w:rPr>
          <w:rFonts w:ascii="Garamond" w:hAnsi="Garamond"/>
        </w:rPr>
      </w:pPr>
    </w:p>
    <w:p w14:paraId="0E42EC3F" w14:textId="77777777" w:rsidR="00003EEB" w:rsidRPr="009C564D" w:rsidRDefault="00003EEB" w:rsidP="00360985">
      <w:pPr>
        <w:widowControl w:val="0"/>
        <w:pBdr>
          <w:bottom w:val="double" w:sz="6" w:space="1" w:color="auto"/>
        </w:pBdr>
        <w:spacing w:line="320" w:lineRule="exact"/>
        <w:jc w:val="center"/>
        <w:rPr>
          <w:rFonts w:ascii="Garamond" w:hAnsi="Garamond"/>
        </w:rPr>
      </w:pPr>
    </w:p>
    <w:p w14:paraId="386DDCB1" w14:textId="77777777" w:rsidR="00003EEB" w:rsidRPr="009C564D" w:rsidRDefault="00003EEB" w:rsidP="00360985">
      <w:pPr>
        <w:widowControl w:val="0"/>
        <w:pBdr>
          <w:bottom w:val="double" w:sz="6" w:space="1" w:color="auto"/>
        </w:pBdr>
        <w:spacing w:line="320" w:lineRule="exact"/>
        <w:jc w:val="center"/>
        <w:rPr>
          <w:rFonts w:ascii="Garamond" w:hAnsi="Garamond"/>
        </w:rPr>
      </w:pPr>
    </w:p>
    <w:p w14:paraId="69B847CB" w14:textId="77777777" w:rsidR="00003EEB" w:rsidRPr="009C564D" w:rsidRDefault="00003EEB" w:rsidP="00360985">
      <w:pPr>
        <w:widowControl w:val="0"/>
        <w:pBdr>
          <w:bottom w:val="double" w:sz="6" w:space="1" w:color="auto"/>
        </w:pBdr>
        <w:spacing w:line="320" w:lineRule="exact"/>
        <w:jc w:val="center"/>
        <w:rPr>
          <w:rFonts w:ascii="Garamond" w:hAnsi="Garamond"/>
        </w:rPr>
      </w:pPr>
      <w:r w:rsidRPr="009C564D">
        <w:rPr>
          <w:rFonts w:ascii="Garamond" w:hAnsi="Garamond"/>
        </w:rPr>
        <w:t>_____________________________</w:t>
      </w:r>
    </w:p>
    <w:p w14:paraId="5DA71A40" w14:textId="77777777" w:rsidR="00003EEB" w:rsidRPr="009C564D" w:rsidRDefault="00003EEB" w:rsidP="00360985">
      <w:pPr>
        <w:widowControl w:val="0"/>
        <w:pBdr>
          <w:bottom w:val="double" w:sz="6" w:space="1" w:color="auto"/>
        </w:pBdr>
        <w:spacing w:line="320" w:lineRule="exact"/>
        <w:jc w:val="center"/>
        <w:rPr>
          <w:rFonts w:ascii="Garamond" w:hAnsi="Garamond"/>
        </w:rPr>
      </w:pPr>
    </w:p>
    <w:p w14:paraId="6EA6EB7A" w14:textId="77777777" w:rsidR="007A33D2" w:rsidRPr="009C564D" w:rsidRDefault="007A33D2" w:rsidP="00360985">
      <w:pPr>
        <w:widowControl w:val="0"/>
        <w:pBdr>
          <w:bottom w:val="double" w:sz="6" w:space="1" w:color="auto"/>
        </w:pBdr>
        <w:spacing w:line="320" w:lineRule="exact"/>
        <w:jc w:val="center"/>
        <w:rPr>
          <w:rFonts w:ascii="Garamond" w:hAnsi="Garamond"/>
        </w:rPr>
      </w:pPr>
      <w:r w:rsidRPr="009C564D">
        <w:rPr>
          <w:rFonts w:ascii="Garamond" w:hAnsi="Garamond"/>
        </w:rPr>
        <w:t>Datado de</w:t>
      </w:r>
    </w:p>
    <w:p w14:paraId="18DC42F2" w14:textId="77777777" w:rsidR="003D05B9" w:rsidRPr="009C564D" w:rsidRDefault="003D05B9" w:rsidP="003D05B9">
      <w:pPr>
        <w:widowControl w:val="0"/>
        <w:pBdr>
          <w:bottom w:val="double" w:sz="6" w:space="1" w:color="auto"/>
        </w:pBdr>
        <w:spacing w:line="320" w:lineRule="exact"/>
        <w:jc w:val="center"/>
        <w:rPr>
          <w:rFonts w:ascii="Garamond" w:hAnsi="Garamond"/>
        </w:rPr>
      </w:pPr>
      <w:r>
        <w:rPr>
          <w:rFonts w:ascii="Garamond" w:hAnsi="Garamond"/>
        </w:rPr>
        <w:t>[</w:t>
      </w:r>
      <w:r w:rsidRPr="00C15A52">
        <w:rPr>
          <w:rFonts w:ascii="Garamond" w:hAnsi="Garamond"/>
          <w:highlight w:val="yellow"/>
        </w:rPr>
        <w:t>=</w:t>
      </w:r>
      <w:r>
        <w:rPr>
          <w:rFonts w:ascii="Garamond" w:hAnsi="Garamond"/>
        </w:rPr>
        <w:t>]</w:t>
      </w:r>
      <w:r w:rsidRPr="009C564D">
        <w:rPr>
          <w:rFonts w:ascii="Garamond" w:hAnsi="Garamond"/>
        </w:rPr>
        <w:t xml:space="preserve"> de </w:t>
      </w:r>
      <w:r>
        <w:rPr>
          <w:rFonts w:ascii="Garamond" w:hAnsi="Garamond"/>
        </w:rPr>
        <w:t xml:space="preserve">março </w:t>
      </w:r>
      <w:r w:rsidRPr="00720591">
        <w:rPr>
          <w:rFonts w:ascii="Garamond" w:hAnsi="Garamond"/>
        </w:rPr>
        <w:t>de 20</w:t>
      </w:r>
      <w:r>
        <w:rPr>
          <w:rFonts w:ascii="Garamond" w:hAnsi="Garamond"/>
        </w:rPr>
        <w:t>22</w:t>
      </w:r>
    </w:p>
    <w:p w14:paraId="0C7C28D7" w14:textId="77777777" w:rsidR="00003EEB" w:rsidRPr="009C564D" w:rsidRDefault="00003EEB" w:rsidP="00360985">
      <w:pPr>
        <w:widowControl w:val="0"/>
        <w:pBdr>
          <w:bottom w:val="double" w:sz="6" w:space="1" w:color="auto"/>
        </w:pBdr>
        <w:spacing w:line="320" w:lineRule="exact"/>
        <w:jc w:val="center"/>
        <w:rPr>
          <w:rFonts w:ascii="Garamond" w:hAnsi="Garamond"/>
        </w:rPr>
      </w:pPr>
      <w:r w:rsidRPr="009C564D">
        <w:rPr>
          <w:rFonts w:ascii="Garamond" w:hAnsi="Garamond"/>
        </w:rPr>
        <w:t>_____________________________</w:t>
      </w:r>
    </w:p>
    <w:p w14:paraId="12377981" w14:textId="77777777" w:rsidR="00003EEB" w:rsidRPr="009C564D" w:rsidRDefault="00003EEB" w:rsidP="00360985">
      <w:pPr>
        <w:widowControl w:val="0"/>
        <w:pBdr>
          <w:bottom w:val="double" w:sz="6" w:space="1" w:color="auto"/>
        </w:pBdr>
        <w:spacing w:line="320" w:lineRule="exact"/>
        <w:jc w:val="center"/>
        <w:rPr>
          <w:rFonts w:ascii="Garamond" w:hAnsi="Garamond"/>
          <w:smallCaps/>
        </w:rPr>
      </w:pPr>
    </w:p>
    <w:p w14:paraId="753D0295" w14:textId="77777777" w:rsidR="00003EEB" w:rsidRPr="009C564D" w:rsidRDefault="00003EEB" w:rsidP="00360985">
      <w:pPr>
        <w:widowControl w:val="0"/>
        <w:pBdr>
          <w:bottom w:val="double" w:sz="6" w:space="1" w:color="auto"/>
        </w:pBdr>
        <w:spacing w:line="320" w:lineRule="exact"/>
        <w:jc w:val="center"/>
        <w:rPr>
          <w:rFonts w:ascii="Garamond" w:hAnsi="Garamond"/>
          <w:smallCaps/>
        </w:rPr>
      </w:pPr>
    </w:p>
    <w:p w14:paraId="4098FB3A" w14:textId="77777777" w:rsidR="004833FC" w:rsidRPr="009C564D" w:rsidRDefault="004833FC" w:rsidP="00360985">
      <w:pPr>
        <w:widowControl w:val="0"/>
        <w:spacing w:line="320" w:lineRule="exact"/>
        <w:jc w:val="center"/>
        <w:rPr>
          <w:rFonts w:ascii="Garamond" w:hAnsi="Garamond"/>
          <w:caps/>
        </w:rPr>
        <w:sectPr w:rsidR="004833FC" w:rsidRPr="009C564D" w:rsidSect="00CD09A7">
          <w:headerReference w:type="default" r:id="rId111"/>
          <w:footerReference w:type="default" r:id="rId112"/>
          <w:headerReference w:type="first" r:id="rId113"/>
          <w:footerReference w:type="first" r:id="rId114"/>
          <w:pgSz w:w="11906" w:h="16838" w:code="9"/>
          <w:pgMar w:top="1417" w:right="1701" w:bottom="1417" w:left="1701" w:header="720" w:footer="431" w:gutter="0"/>
          <w:pgNumType w:start="1"/>
          <w:cols w:space="720"/>
          <w:noEndnote/>
          <w:titlePg/>
          <w:docGrid w:linePitch="326"/>
        </w:sectPr>
      </w:pPr>
      <w:bookmarkStart w:id="6" w:name="_DV_M16"/>
      <w:bookmarkEnd w:id="6"/>
    </w:p>
    <w:p w14:paraId="47EAA587" w14:textId="77777777" w:rsidR="00003EEB" w:rsidRPr="009C564D" w:rsidRDefault="006B3998" w:rsidP="00360985">
      <w:pPr>
        <w:widowControl w:val="0"/>
        <w:spacing w:line="320" w:lineRule="exact"/>
        <w:jc w:val="both"/>
        <w:rPr>
          <w:rFonts w:ascii="Garamond" w:hAnsi="Garamond"/>
          <w:b/>
          <w:caps/>
        </w:rPr>
      </w:pPr>
      <w:r w:rsidRPr="009C564D">
        <w:rPr>
          <w:rFonts w:ascii="Garamond" w:hAnsi="Garamond"/>
          <w:b/>
          <w:smallCaps/>
        </w:rPr>
        <w:lastRenderedPageBreak/>
        <w:t xml:space="preserve">INSTRUMENTO PARTICULAR </w:t>
      </w:r>
      <w:r w:rsidR="00FD01D4" w:rsidRPr="009C564D">
        <w:rPr>
          <w:rFonts w:ascii="Garamond" w:hAnsi="Garamond"/>
          <w:b/>
          <w:smallCaps/>
        </w:rPr>
        <w:t xml:space="preserve">DE </w:t>
      </w:r>
      <w:r w:rsidR="00DB1D84" w:rsidRPr="009C564D">
        <w:rPr>
          <w:rFonts w:ascii="Garamond" w:hAnsi="Garamond"/>
          <w:b/>
          <w:smallCaps/>
        </w:rPr>
        <w:t xml:space="preserve">ALIENAÇÃO </w:t>
      </w:r>
      <w:r w:rsidR="00FD01D4" w:rsidRPr="009C564D">
        <w:rPr>
          <w:rFonts w:ascii="Garamond" w:hAnsi="Garamond"/>
          <w:b/>
          <w:smallCaps/>
        </w:rPr>
        <w:t>FIDUCIÁRIA D</w:t>
      </w:r>
      <w:r w:rsidR="002D62D9" w:rsidRPr="009C564D">
        <w:rPr>
          <w:rFonts w:ascii="Garamond" w:hAnsi="Garamond"/>
          <w:b/>
          <w:smallCaps/>
        </w:rPr>
        <w:t>E</w:t>
      </w:r>
      <w:r w:rsidR="00FD01D4" w:rsidRPr="009C564D">
        <w:rPr>
          <w:rFonts w:ascii="Garamond" w:hAnsi="Garamond"/>
          <w:b/>
          <w:smallCaps/>
        </w:rPr>
        <w:t xml:space="preserve"> </w:t>
      </w:r>
      <w:r w:rsidR="00BF488B">
        <w:rPr>
          <w:rFonts w:ascii="Garamond" w:hAnsi="Garamond"/>
          <w:b/>
          <w:smallCaps/>
        </w:rPr>
        <w:t xml:space="preserve">QUOTAS </w:t>
      </w:r>
      <w:r w:rsidR="00EB4D38">
        <w:rPr>
          <w:rFonts w:ascii="Garamond" w:hAnsi="Garamond"/>
          <w:b/>
          <w:smallCaps/>
        </w:rPr>
        <w:t>EM GARANTIA</w:t>
      </w:r>
      <w:r w:rsidR="00A16800" w:rsidRPr="009C564D">
        <w:rPr>
          <w:rFonts w:ascii="Garamond" w:hAnsi="Garamond"/>
          <w:b/>
          <w:smallCaps/>
        </w:rPr>
        <w:t xml:space="preserve"> E OUTRAS AVENÇAS</w:t>
      </w:r>
    </w:p>
    <w:p w14:paraId="0FDD147F" w14:textId="77777777" w:rsidR="00003EEB" w:rsidRPr="009C564D" w:rsidRDefault="00003EEB" w:rsidP="00360985">
      <w:pPr>
        <w:widowControl w:val="0"/>
        <w:tabs>
          <w:tab w:val="left" w:pos="709"/>
        </w:tabs>
        <w:spacing w:line="320" w:lineRule="exact"/>
        <w:rPr>
          <w:rFonts w:ascii="Garamond" w:hAnsi="Garamond"/>
        </w:rPr>
      </w:pPr>
    </w:p>
    <w:p w14:paraId="2F68078E" w14:textId="77777777" w:rsidR="00003EEB" w:rsidRPr="009C564D" w:rsidRDefault="00FD01D4" w:rsidP="00360985">
      <w:pPr>
        <w:widowControl w:val="0"/>
        <w:tabs>
          <w:tab w:val="left" w:pos="3600"/>
        </w:tabs>
        <w:spacing w:line="320" w:lineRule="exact"/>
        <w:jc w:val="both"/>
        <w:rPr>
          <w:rFonts w:ascii="Garamond" w:hAnsi="Garamond"/>
        </w:rPr>
      </w:pPr>
      <w:r w:rsidRPr="009C564D">
        <w:rPr>
          <w:rFonts w:ascii="Garamond" w:hAnsi="Garamond"/>
        </w:rPr>
        <w:t>Este</w:t>
      </w:r>
      <w:r w:rsidR="00003EEB" w:rsidRPr="009C564D">
        <w:rPr>
          <w:rFonts w:ascii="Garamond" w:hAnsi="Garamond"/>
        </w:rPr>
        <w:t xml:space="preserve"> </w:t>
      </w:r>
      <w:r w:rsidR="006B3998" w:rsidRPr="009C564D">
        <w:rPr>
          <w:rFonts w:ascii="Garamond" w:hAnsi="Garamond"/>
        </w:rPr>
        <w:t xml:space="preserve">Instrumento Particular </w:t>
      </w:r>
      <w:r w:rsidRPr="009C564D">
        <w:rPr>
          <w:rFonts w:ascii="Garamond" w:hAnsi="Garamond"/>
        </w:rPr>
        <w:t xml:space="preserve">de </w:t>
      </w:r>
      <w:r w:rsidR="00DB1D84" w:rsidRPr="009C564D">
        <w:rPr>
          <w:rFonts w:ascii="Garamond" w:hAnsi="Garamond"/>
        </w:rPr>
        <w:t xml:space="preserve">Alienação </w:t>
      </w:r>
      <w:r w:rsidRPr="009C564D">
        <w:rPr>
          <w:rFonts w:ascii="Garamond" w:hAnsi="Garamond"/>
        </w:rPr>
        <w:t>Fiduciária d</w:t>
      </w:r>
      <w:r w:rsidR="002D62D9" w:rsidRPr="009C564D">
        <w:rPr>
          <w:rFonts w:ascii="Garamond" w:hAnsi="Garamond"/>
        </w:rPr>
        <w:t>e</w:t>
      </w:r>
      <w:r w:rsidRPr="009C564D">
        <w:rPr>
          <w:rFonts w:ascii="Garamond" w:hAnsi="Garamond"/>
        </w:rPr>
        <w:t xml:space="preserve"> </w:t>
      </w:r>
      <w:r w:rsidR="00095FB1">
        <w:rPr>
          <w:rFonts w:ascii="Garamond" w:hAnsi="Garamond"/>
        </w:rPr>
        <w:t xml:space="preserve">Quotas </w:t>
      </w:r>
      <w:r w:rsidR="00FA53DE">
        <w:rPr>
          <w:rFonts w:ascii="Garamond" w:hAnsi="Garamond"/>
        </w:rPr>
        <w:t>em Garantia</w:t>
      </w:r>
      <w:r w:rsidR="00A16800" w:rsidRPr="009C564D">
        <w:rPr>
          <w:rFonts w:ascii="Garamond" w:hAnsi="Garamond"/>
        </w:rPr>
        <w:t xml:space="preserve"> e Outras Avenças</w:t>
      </w:r>
      <w:r w:rsidR="00003EEB" w:rsidRPr="009C564D">
        <w:rPr>
          <w:rFonts w:ascii="Garamond" w:hAnsi="Garamond"/>
        </w:rPr>
        <w:t xml:space="preserve"> (“</w:t>
      </w:r>
      <w:r w:rsidR="00D14AE5" w:rsidRPr="00C3429F">
        <w:rPr>
          <w:rFonts w:ascii="Garamond" w:hAnsi="Garamond"/>
          <w:u w:val="single"/>
        </w:rPr>
        <w:t>Contrato</w:t>
      </w:r>
      <w:r w:rsidR="00003EEB" w:rsidRPr="009C564D">
        <w:rPr>
          <w:rFonts w:ascii="Garamond" w:hAnsi="Garamond"/>
        </w:rPr>
        <w:t xml:space="preserve">”) </w:t>
      </w:r>
      <w:r w:rsidRPr="009C564D">
        <w:rPr>
          <w:rFonts w:ascii="Garamond" w:hAnsi="Garamond"/>
        </w:rPr>
        <w:t xml:space="preserve">é celebrado </w:t>
      </w:r>
      <w:r w:rsidRPr="009C564D">
        <w:rPr>
          <w:rFonts w:ascii="Garamond" w:hAnsi="Garamond"/>
          <w:noProof/>
        </w:rPr>
        <w:t>entre</w:t>
      </w:r>
      <w:r w:rsidR="00003EEB" w:rsidRPr="009C564D">
        <w:rPr>
          <w:rFonts w:ascii="Garamond" w:hAnsi="Garamond"/>
        </w:rPr>
        <w:t>:</w:t>
      </w:r>
    </w:p>
    <w:p w14:paraId="44F6AE00" w14:textId="77777777" w:rsidR="00003EEB" w:rsidRPr="009C564D" w:rsidRDefault="00003EEB" w:rsidP="00360985">
      <w:pPr>
        <w:widowControl w:val="0"/>
        <w:tabs>
          <w:tab w:val="left" w:pos="709"/>
        </w:tabs>
        <w:spacing w:line="320" w:lineRule="exact"/>
        <w:rPr>
          <w:rFonts w:ascii="Garamond" w:hAnsi="Garamond"/>
        </w:rPr>
      </w:pPr>
    </w:p>
    <w:p w14:paraId="467E008E" w14:textId="40F0C442" w:rsidR="0039286B" w:rsidRPr="009C564D" w:rsidRDefault="00FC1D81" w:rsidP="00360985">
      <w:pPr>
        <w:widowControl w:val="0"/>
        <w:numPr>
          <w:ilvl w:val="0"/>
          <w:numId w:val="5"/>
        </w:numPr>
        <w:spacing w:line="320" w:lineRule="exact"/>
        <w:ind w:left="0" w:firstLine="0"/>
        <w:jc w:val="both"/>
        <w:rPr>
          <w:rFonts w:ascii="Garamond" w:hAnsi="Garamond"/>
        </w:rPr>
      </w:pPr>
      <w:bookmarkStart w:id="7" w:name="_Hlk532493572"/>
      <w:r w:rsidRPr="009C564D">
        <w:rPr>
          <w:rFonts w:ascii="Garamond" w:hAnsi="Garamond"/>
        </w:rPr>
        <w:t xml:space="preserve">na </w:t>
      </w:r>
      <w:r w:rsidR="0039286B" w:rsidRPr="009C564D">
        <w:rPr>
          <w:rFonts w:ascii="Garamond" w:hAnsi="Garamond"/>
        </w:rPr>
        <w:t xml:space="preserve">qualidade de alienante </w:t>
      </w:r>
      <w:r w:rsidR="003D05B9">
        <w:rPr>
          <w:rFonts w:ascii="Garamond" w:hAnsi="Garamond"/>
        </w:rPr>
        <w:t>fiduciante</w:t>
      </w:r>
      <w:r w:rsidR="0039286B" w:rsidRPr="009C564D">
        <w:rPr>
          <w:rFonts w:ascii="Garamond" w:hAnsi="Garamond"/>
        </w:rPr>
        <w:t xml:space="preserve"> e cedente das </w:t>
      </w:r>
      <w:r w:rsidR="00095FB1">
        <w:rPr>
          <w:rFonts w:ascii="Garamond" w:hAnsi="Garamond"/>
        </w:rPr>
        <w:t>Quotas</w:t>
      </w:r>
      <w:r w:rsidR="00095FB1" w:rsidRPr="009C564D">
        <w:rPr>
          <w:rFonts w:ascii="Garamond" w:hAnsi="Garamond"/>
        </w:rPr>
        <w:t xml:space="preserve"> </w:t>
      </w:r>
      <w:r w:rsidR="00371FCF">
        <w:rPr>
          <w:rFonts w:ascii="Garamond" w:hAnsi="Garamond"/>
        </w:rPr>
        <w:t>e Direitos Dados em Garantia</w:t>
      </w:r>
      <w:r w:rsidR="0039286B" w:rsidRPr="009C564D">
        <w:rPr>
          <w:rFonts w:ascii="Garamond" w:hAnsi="Garamond"/>
        </w:rPr>
        <w:t xml:space="preserve"> (conforme abaixo definido):</w:t>
      </w:r>
    </w:p>
    <w:p w14:paraId="6AE81728" w14:textId="77777777" w:rsidR="0039286B" w:rsidRPr="009C564D" w:rsidRDefault="0039286B" w:rsidP="00360985">
      <w:pPr>
        <w:widowControl w:val="0"/>
        <w:spacing w:line="320" w:lineRule="exact"/>
        <w:jc w:val="both"/>
        <w:rPr>
          <w:rFonts w:ascii="Garamond" w:hAnsi="Garamond"/>
          <w:b/>
        </w:rPr>
      </w:pPr>
    </w:p>
    <w:p w14:paraId="64CD55FC" w14:textId="45EC817F" w:rsidR="00003EEB" w:rsidRPr="009C564D" w:rsidRDefault="003D05B9" w:rsidP="00360985">
      <w:pPr>
        <w:widowControl w:val="0"/>
        <w:spacing w:line="320" w:lineRule="exact"/>
        <w:jc w:val="both"/>
        <w:rPr>
          <w:rFonts w:ascii="Garamond" w:hAnsi="Garamond"/>
        </w:rPr>
      </w:pPr>
      <w:r w:rsidRPr="008324D1">
        <w:rPr>
          <w:rFonts w:ascii="Garamond" w:hAnsi="Garamond" w:cs="Tahoma"/>
          <w:b/>
          <w:bCs/>
          <w:smallCaps/>
        </w:rPr>
        <w:t>ENERGÉTICA SÃO PATRÍCIO S.A.</w:t>
      </w:r>
      <w:r w:rsidRPr="008324D1">
        <w:rPr>
          <w:rFonts w:ascii="Garamond" w:hAnsi="Garamond" w:cs="Tahoma"/>
          <w:bCs/>
        </w:rPr>
        <w:t xml:space="preserve">, </w:t>
      </w:r>
      <w:r w:rsidRPr="008324D1">
        <w:rPr>
          <w:rFonts w:ascii="Garamond" w:hAnsi="Garamond"/>
        </w:rPr>
        <w:t xml:space="preserve">sociedade anônima de capital fechado, com sede na Cidade de Belo Horizonte, Estado de Minas Gerais, na Rua Pernambuco n° 353, Sala 1.212, bairro Funcionários, inscrita no </w:t>
      </w:r>
      <w:r w:rsidRPr="00A247C3">
        <w:rPr>
          <w:rFonts w:ascii="Garamond" w:hAnsi="Garamond"/>
        </w:rPr>
        <w:t xml:space="preserve">Cadastro Nacional da Pessoa Jurídica do Ministério da </w:t>
      </w:r>
      <w:r>
        <w:rPr>
          <w:rFonts w:ascii="Garamond" w:hAnsi="Garamond"/>
        </w:rPr>
        <w:t>Economia</w:t>
      </w:r>
      <w:r w:rsidRPr="00A247C3">
        <w:rPr>
          <w:rFonts w:ascii="Garamond" w:hAnsi="Garamond"/>
        </w:rPr>
        <w:t xml:space="preserve"> (“</w:t>
      </w:r>
      <w:r>
        <w:rPr>
          <w:rFonts w:ascii="Garamond" w:hAnsi="Garamond"/>
          <w:u w:val="single"/>
        </w:rPr>
        <w:t>CNPJ/ME</w:t>
      </w:r>
      <w:r w:rsidRPr="00A247C3">
        <w:rPr>
          <w:rFonts w:ascii="Garamond" w:hAnsi="Garamond"/>
        </w:rPr>
        <w:t>”)</w:t>
      </w:r>
      <w:r>
        <w:rPr>
          <w:rFonts w:ascii="Garamond" w:hAnsi="Garamond"/>
        </w:rPr>
        <w:t xml:space="preserve"> </w:t>
      </w:r>
      <w:r w:rsidRPr="008324D1">
        <w:rPr>
          <w:rFonts w:ascii="Garamond" w:hAnsi="Garamond"/>
        </w:rPr>
        <w:t xml:space="preserve">sob o nº 33.600.123/0001-12, com seus atos constitutivos registrados perante a </w:t>
      </w:r>
      <w:r w:rsidRPr="00605575">
        <w:rPr>
          <w:rFonts w:ascii="Garamond" w:hAnsi="Garamond"/>
        </w:rPr>
        <w:t>Junta Comercial do Estado de Minas Gerais (“</w:t>
      </w:r>
      <w:r w:rsidRPr="006E7B5C">
        <w:rPr>
          <w:rFonts w:ascii="Garamond" w:hAnsi="Garamond"/>
          <w:u w:val="single"/>
        </w:rPr>
        <w:t>JUCEMG</w:t>
      </w:r>
      <w:r w:rsidRPr="00605575">
        <w:rPr>
          <w:rFonts w:ascii="Garamond" w:hAnsi="Garamond"/>
        </w:rPr>
        <w:t>”)</w:t>
      </w:r>
      <w:r w:rsidRPr="008324D1">
        <w:rPr>
          <w:rFonts w:ascii="Garamond" w:hAnsi="Garamond"/>
        </w:rPr>
        <w:t xml:space="preserve">, sob o NIRE 31300122646, neste ato representada na forma do seu estatuto social </w:t>
      </w:r>
      <w:r w:rsidR="007A33D2" w:rsidRPr="009C564D">
        <w:rPr>
          <w:rFonts w:ascii="Garamond" w:hAnsi="Garamond"/>
        </w:rPr>
        <w:t>(“</w:t>
      </w:r>
      <w:r w:rsidR="00871766">
        <w:rPr>
          <w:rFonts w:ascii="Garamond" w:hAnsi="Garamond"/>
          <w:u w:val="single"/>
        </w:rPr>
        <w:t>Quotista</w:t>
      </w:r>
      <w:r w:rsidR="00003EEB" w:rsidRPr="009C564D">
        <w:rPr>
          <w:rFonts w:ascii="Garamond" w:hAnsi="Garamond"/>
        </w:rPr>
        <w:t>”</w:t>
      </w:r>
      <w:r w:rsidR="00225C31">
        <w:rPr>
          <w:rFonts w:ascii="Garamond" w:hAnsi="Garamond"/>
        </w:rPr>
        <w:t xml:space="preserve"> ou “</w:t>
      </w:r>
      <w:r w:rsidR="00225C31">
        <w:rPr>
          <w:rFonts w:ascii="Garamond" w:hAnsi="Garamond"/>
          <w:u w:val="single"/>
        </w:rPr>
        <w:t>Emissora</w:t>
      </w:r>
      <w:r w:rsidR="00225C31">
        <w:rPr>
          <w:rFonts w:ascii="Garamond" w:hAnsi="Garamond"/>
        </w:rPr>
        <w:t>”</w:t>
      </w:r>
      <w:r w:rsidR="00003EEB" w:rsidRPr="009C564D">
        <w:rPr>
          <w:rFonts w:ascii="Garamond" w:hAnsi="Garamond"/>
        </w:rPr>
        <w:t>);</w:t>
      </w:r>
    </w:p>
    <w:p w14:paraId="34689983" w14:textId="77777777" w:rsidR="00A7224F" w:rsidRPr="009C564D" w:rsidRDefault="00A7224F" w:rsidP="00360985">
      <w:pPr>
        <w:widowControl w:val="0"/>
        <w:spacing w:line="320" w:lineRule="exact"/>
        <w:jc w:val="both"/>
        <w:rPr>
          <w:rFonts w:ascii="Garamond" w:hAnsi="Garamond"/>
        </w:rPr>
      </w:pPr>
    </w:p>
    <w:p w14:paraId="2BD5FED3" w14:textId="77777777" w:rsidR="0039286B" w:rsidRPr="009C564D" w:rsidRDefault="00FC1D81" w:rsidP="00360985">
      <w:pPr>
        <w:widowControl w:val="0"/>
        <w:numPr>
          <w:ilvl w:val="0"/>
          <w:numId w:val="5"/>
        </w:numPr>
        <w:spacing w:line="320" w:lineRule="exact"/>
        <w:ind w:left="0" w:firstLine="0"/>
        <w:jc w:val="both"/>
        <w:rPr>
          <w:rFonts w:ascii="Garamond" w:hAnsi="Garamond"/>
        </w:rPr>
      </w:pPr>
      <w:r w:rsidRPr="009C564D">
        <w:rPr>
          <w:rFonts w:ascii="Garamond" w:hAnsi="Garamond"/>
        </w:rPr>
        <w:t xml:space="preserve">na </w:t>
      </w:r>
      <w:r w:rsidR="00D14AE5" w:rsidRPr="009C564D">
        <w:rPr>
          <w:rFonts w:ascii="Garamond" w:hAnsi="Garamond"/>
        </w:rPr>
        <w:t xml:space="preserve">qualidade de agente </w:t>
      </w:r>
      <w:r w:rsidR="005D09FB" w:rsidRPr="009C564D">
        <w:rPr>
          <w:rFonts w:ascii="Garamond" w:hAnsi="Garamond"/>
        </w:rPr>
        <w:t>fiduciário</w:t>
      </w:r>
      <w:r w:rsidR="00D14AE5" w:rsidRPr="009C564D">
        <w:rPr>
          <w:rFonts w:ascii="Garamond" w:hAnsi="Garamond"/>
        </w:rPr>
        <w:t xml:space="preserve">, representando </w:t>
      </w:r>
      <w:r w:rsidR="00EB4F68" w:rsidRPr="009C564D">
        <w:rPr>
          <w:rFonts w:ascii="Garamond" w:hAnsi="Garamond"/>
        </w:rPr>
        <w:t>a comunhão d</w:t>
      </w:r>
      <w:r w:rsidR="00D14AE5" w:rsidRPr="009C564D">
        <w:rPr>
          <w:rFonts w:ascii="Garamond" w:hAnsi="Garamond"/>
        </w:rPr>
        <w:t>os titulares da</w:t>
      </w:r>
      <w:r w:rsidR="001D2FEA" w:rsidRPr="009C564D">
        <w:rPr>
          <w:rFonts w:ascii="Garamond" w:hAnsi="Garamond"/>
        </w:rPr>
        <w:t>s</w:t>
      </w:r>
      <w:r w:rsidR="00D14AE5" w:rsidRPr="009C564D">
        <w:rPr>
          <w:rFonts w:ascii="Garamond" w:hAnsi="Garamond"/>
        </w:rPr>
        <w:t xml:space="preserve"> </w:t>
      </w:r>
      <w:r w:rsidR="005D09FB" w:rsidRPr="009C564D">
        <w:rPr>
          <w:rFonts w:ascii="Garamond" w:hAnsi="Garamond"/>
        </w:rPr>
        <w:t>Debêntures</w:t>
      </w:r>
      <w:r w:rsidR="00D14AE5" w:rsidRPr="009C564D">
        <w:rPr>
          <w:rFonts w:ascii="Garamond" w:hAnsi="Garamond"/>
        </w:rPr>
        <w:t xml:space="preserve"> (conforme abaixo definido):</w:t>
      </w:r>
    </w:p>
    <w:p w14:paraId="4B9D9C06" w14:textId="77777777" w:rsidR="00D14AE5" w:rsidRPr="009C564D" w:rsidRDefault="00D14AE5" w:rsidP="00360985">
      <w:pPr>
        <w:widowControl w:val="0"/>
        <w:spacing w:line="320" w:lineRule="exact"/>
        <w:jc w:val="both"/>
        <w:rPr>
          <w:rFonts w:ascii="Garamond" w:hAnsi="Garamond"/>
        </w:rPr>
      </w:pPr>
    </w:p>
    <w:p w14:paraId="787774EF" w14:textId="51A04451" w:rsidR="00003EEB" w:rsidRPr="009C564D" w:rsidRDefault="00790674" w:rsidP="00360985">
      <w:pPr>
        <w:widowControl w:val="0"/>
        <w:spacing w:line="320" w:lineRule="exact"/>
        <w:jc w:val="both"/>
        <w:rPr>
          <w:rFonts w:ascii="Garamond" w:hAnsi="Garamond"/>
        </w:rPr>
      </w:pPr>
      <w:r w:rsidRPr="00C03738">
        <w:rPr>
          <w:rFonts w:ascii="Garamond" w:hAnsi="Garamond" w:cs="Arial"/>
          <w:b/>
        </w:rPr>
        <w:t>SIMPLIFIC PAVARINI DISTRIBUIDORA DE TÍTULOS E VALORES MOBILIÁRIOS LTDA.</w:t>
      </w:r>
      <w:r w:rsidRPr="00C03738">
        <w:rPr>
          <w:rFonts w:ascii="Garamond" w:hAnsi="Garamond" w:cs="Arial"/>
        </w:rPr>
        <w:t>,</w:t>
      </w:r>
      <w:r w:rsidRPr="001E242C">
        <w:rPr>
          <w:rFonts w:ascii="Garamond" w:hAnsi="Garamond"/>
        </w:rPr>
        <w:t xml:space="preserve"> </w:t>
      </w:r>
      <w:r>
        <w:rPr>
          <w:rFonts w:ascii="Garamond" w:hAnsi="Garamond" w:cs="Tahoma"/>
          <w:bCs/>
        </w:rPr>
        <w:t>instituição financeira, atuando por sua filial na Cidade de São Paulo, Estado de São Paulo, na Rua Joaquim Floriano n° 466, Bloco B, Sala 1.401, inscrita no CNPJ/M</w:t>
      </w:r>
      <w:r w:rsidR="001A790F">
        <w:rPr>
          <w:rFonts w:ascii="Garamond" w:hAnsi="Garamond" w:cs="Tahoma"/>
          <w:bCs/>
        </w:rPr>
        <w:t>E</w:t>
      </w:r>
      <w:r>
        <w:rPr>
          <w:rFonts w:ascii="Garamond" w:hAnsi="Garamond" w:cs="Tahoma"/>
          <w:bCs/>
        </w:rPr>
        <w:t xml:space="preserve"> sob o n° 15.227.994/0004-01</w:t>
      </w:r>
      <w:r w:rsidRPr="001C5B21">
        <w:rPr>
          <w:rFonts w:ascii="Garamond" w:eastAsia="MS Mincho" w:hAnsi="Garamond" w:cs="Tahoma"/>
          <w:bCs/>
        </w:rPr>
        <w:t xml:space="preserve">, </w:t>
      </w:r>
      <w:r w:rsidRPr="001C5B21">
        <w:rPr>
          <w:rFonts w:ascii="Garamond" w:hAnsi="Garamond" w:cs="Tahoma"/>
        </w:rPr>
        <w:t>com seus atos constitutivos registrados perante a Junta Comercial do Estado d</w:t>
      </w:r>
      <w:r>
        <w:rPr>
          <w:rFonts w:ascii="Garamond" w:hAnsi="Garamond" w:cs="Tahoma"/>
        </w:rPr>
        <w:t>e São Paulo</w:t>
      </w:r>
      <w:r w:rsidRPr="001C5B21">
        <w:rPr>
          <w:rFonts w:ascii="Garamond" w:hAnsi="Garamond" w:cs="Tahoma"/>
        </w:rPr>
        <w:t xml:space="preserve"> (“</w:t>
      </w:r>
      <w:r w:rsidRPr="001C5B21">
        <w:rPr>
          <w:rFonts w:ascii="Garamond" w:hAnsi="Garamond" w:cs="Tahoma"/>
          <w:u w:val="single"/>
        </w:rPr>
        <w:t>JUCE</w:t>
      </w:r>
      <w:r>
        <w:rPr>
          <w:rFonts w:ascii="Garamond" w:hAnsi="Garamond" w:cs="Tahoma"/>
          <w:u w:val="single"/>
        </w:rPr>
        <w:t>SP</w:t>
      </w:r>
      <w:r w:rsidRPr="001C5B21">
        <w:rPr>
          <w:rFonts w:ascii="Garamond" w:hAnsi="Garamond" w:cs="Tahoma"/>
        </w:rPr>
        <w:t>”</w:t>
      </w:r>
      <w:r w:rsidRPr="00FD0FDE">
        <w:rPr>
          <w:rFonts w:ascii="Garamond" w:hAnsi="Garamond" w:cs="Tahoma"/>
        </w:rPr>
        <w:t>), sob o NIRE</w:t>
      </w:r>
      <w:r>
        <w:rPr>
          <w:rFonts w:ascii="Garamond" w:hAnsi="Garamond" w:cs="Tahoma"/>
        </w:rPr>
        <w:t xml:space="preserve"> 35.9.0530605-7</w:t>
      </w:r>
      <w:r w:rsidRPr="001D0DED">
        <w:rPr>
          <w:rFonts w:ascii="Garamond" w:hAnsi="Garamond" w:cs="Tahoma"/>
        </w:rPr>
        <w:t>,</w:t>
      </w:r>
      <w:r w:rsidRPr="00FD0FDE">
        <w:rPr>
          <w:rFonts w:ascii="Garamond" w:hAnsi="Garamond" w:cs="Tahoma"/>
        </w:rPr>
        <w:t xml:space="preserve"> </w:t>
      </w:r>
      <w:r w:rsidRPr="00FD0FDE">
        <w:rPr>
          <w:rFonts w:ascii="Garamond" w:eastAsia="MS Mincho" w:hAnsi="Garamond" w:cs="Tahoma"/>
          <w:bCs/>
        </w:rPr>
        <w:t xml:space="preserve">neste ato representada na forma do seu </w:t>
      </w:r>
      <w:r>
        <w:rPr>
          <w:rFonts w:ascii="Garamond" w:eastAsia="MS Mincho" w:hAnsi="Garamond" w:cs="Tahoma"/>
          <w:bCs/>
        </w:rPr>
        <w:t>contrato</w:t>
      </w:r>
      <w:r w:rsidRPr="00FD0FDE">
        <w:rPr>
          <w:rFonts w:ascii="Garamond" w:eastAsia="MS Mincho" w:hAnsi="Garamond" w:cs="Tahoma"/>
          <w:bCs/>
        </w:rPr>
        <w:t xml:space="preserve"> social, na qualidade de agente fiduciário da presente emissão (“</w:t>
      </w:r>
      <w:r w:rsidRPr="00FD0FDE">
        <w:rPr>
          <w:rFonts w:ascii="Garamond" w:eastAsia="MS Mincho" w:hAnsi="Garamond" w:cs="Tahoma"/>
          <w:bCs/>
          <w:u w:val="single"/>
        </w:rPr>
        <w:t>Agente Fiduciário</w:t>
      </w:r>
      <w:r w:rsidRPr="00FD0FDE">
        <w:rPr>
          <w:rFonts w:ascii="Garamond" w:eastAsia="MS Mincho" w:hAnsi="Garamond" w:cs="Tahoma"/>
          <w:bCs/>
        </w:rPr>
        <w:t>”), representando a comunhão dos titulares das debêntures desta emissão (“</w:t>
      </w:r>
      <w:r w:rsidRPr="00FD0FDE">
        <w:rPr>
          <w:rFonts w:ascii="Garamond" w:eastAsia="MS Mincho" w:hAnsi="Garamond" w:cs="Tahoma"/>
          <w:bCs/>
          <w:u w:val="single"/>
        </w:rPr>
        <w:t>Debenturistas</w:t>
      </w:r>
      <w:r w:rsidRPr="00FD0FDE">
        <w:rPr>
          <w:rFonts w:ascii="Garamond" w:eastAsia="MS Mincho" w:hAnsi="Garamond" w:cs="Tahoma"/>
          <w:bCs/>
        </w:rPr>
        <w:t>” e, individualmente, “</w:t>
      </w:r>
      <w:r w:rsidRPr="00FD0FDE">
        <w:rPr>
          <w:rFonts w:ascii="Garamond" w:eastAsia="MS Mincho" w:hAnsi="Garamond" w:cs="Tahoma"/>
          <w:bCs/>
          <w:u w:val="single"/>
        </w:rPr>
        <w:t>Debenturista</w:t>
      </w:r>
      <w:r w:rsidRPr="00790674">
        <w:rPr>
          <w:rFonts w:ascii="Garamond" w:eastAsia="MS Mincho" w:hAnsi="Garamond" w:cs="Tahoma"/>
          <w:bCs/>
        </w:rPr>
        <w:t>”)</w:t>
      </w:r>
      <w:r w:rsidRPr="00790674">
        <w:rPr>
          <w:rFonts w:ascii="Garamond" w:hAnsi="Garamond" w:cs="Tahoma"/>
        </w:rPr>
        <w:t>;</w:t>
      </w:r>
      <w:r w:rsidR="00003EEB" w:rsidRPr="009C564D">
        <w:rPr>
          <w:rFonts w:ascii="Garamond" w:hAnsi="Garamond"/>
        </w:rPr>
        <w:t xml:space="preserve"> </w:t>
      </w:r>
      <w:r w:rsidR="007A33D2" w:rsidRPr="009C564D">
        <w:rPr>
          <w:rFonts w:ascii="Garamond" w:hAnsi="Garamond"/>
        </w:rPr>
        <w:t>e</w:t>
      </w:r>
    </w:p>
    <w:p w14:paraId="19CDDE1A" w14:textId="77777777" w:rsidR="00003EEB" w:rsidRPr="009C564D" w:rsidRDefault="00003EEB" w:rsidP="00360985">
      <w:pPr>
        <w:widowControl w:val="0"/>
        <w:spacing w:line="320" w:lineRule="exact"/>
        <w:jc w:val="both"/>
        <w:rPr>
          <w:rFonts w:ascii="Garamond" w:hAnsi="Garamond"/>
        </w:rPr>
      </w:pPr>
    </w:p>
    <w:p w14:paraId="09CE46DE" w14:textId="77777777" w:rsidR="00D14AE5" w:rsidRPr="009C564D" w:rsidRDefault="00FC1D81" w:rsidP="00360985">
      <w:pPr>
        <w:widowControl w:val="0"/>
        <w:numPr>
          <w:ilvl w:val="0"/>
          <w:numId w:val="5"/>
        </w:numPr>
        <w:spacing w:line="320" w:lineRule="exact"/>
        <w:ind w:left="567" w:hanging="567"/>
        <w:jc w:val="both"/>
        <w:rPr>
          <w:rFonts w:ascii="Garamond" w:hAnsi="Garamond"/>
        </w:rPr>
      </w:pPr>
      <w:r w:rsidRPr="009C564D">
        <w:rPr>
          <w:rFonts w:ascii="Garamond" w:hAnsi="Garamond"/>
        </w:rPr>
        <w:t xml:space="preserve">na </w:t>
      </w:r>
      <w:r w:rsidR="00F83A54" w:rsidRPr="009C564D">
        <w:rPr>
          <w:rFonts w:ascii="Garamond" w:hAnsi="Garamond"/>
        </w:rPr>
        <w:t>qualidade de interveniente-anuente:</w:t>
      </w:r>
    </w:p>
    <w:p w14:paraId="498167B3" w14:textId="77777777" w:rsidR="00D14AE5" w:rsidRPr="009C564D" w:rsidRDefault="00D14AE5" w:rsidP="00360985">
      <w:pPr>
        <w:widowControl w:val="0"/>
        <w:spacing w:line="320" w:lineRule="exact"/>
        <w:jc w:val="both"/>
        <w:rPr>
          <w:rFonts w:ascii="Garamond" w:hAnsi="Garamond"/>
          <w:b/>
        </w:rPr>
      </w:pPr>
    </w:p>
    <w:p w14:paraId="04740896" w14:textId="4E85C695" w:rsidR="00003EEB" w:rsidRPr="009C564D" w:rsidRDefault="00F5583D" w:rsidP="00360985">
      <w:pPr>
        <w:widowControl w:val="0"/>
        <w:spacing w:line="320" w:lineRule="exact"/>
        <w:jc w:val="both"/>
        <w:rPr>
          <w:rFonts w:ascii="Garamond" w:hAnsi="Garamond"/>
        </w:rPr>
      </w:pPr>
      <w:r w:rsidRPr="00D93207">
        <w:rPr>
          <w:rFonts w:ascii="Garamond" w:hAnsi="Garamond"/>
          <w:b/>
          <w:bCs/>
          <w:snapToGrid w:val="0"/>
          <w:lang w:val="pt-PT"/>
        </w:rPr>
        <w:t>HB ESCO GESTÃO EM ENERGIA LTDA.</w:t>
      </w:r>
      <w:r w:rsidRPr="000807AF">
        <w:rPr>
          <w:rFonts w:ascii="Garamond" w:hAnsi="Garamond"/>
          <w:snapToGrid w:val="0"/>
        </w:rPr>
        <w:t>,</w:t>
      </w:r>
      <w:r w:rsidRPr="00C94F4F">
        <w:rPr>
          <w:rFonts w:ascii="Garamond" w:hAnsi="Garamond"/>
          <w:b/>
          <w:bCs/>
          <w:snapToGrid w:val="0"/>
        </w:rPr>
        <w:t xml:space="preserve"> </w:t>
      </w:r>
      <w:r w:rsidRPr="00981569">
        <w:rPr>
          <w:rFonts w:ascii="Garamond" w:hAnsi="Garamond"/>
          <w:snapToGrid w:val="0"/>
        </w:rPr>
        <w:t xml:space="preserve">sociedade empresária limitada, com sede na Cidade de Belo Horizonte, Estado de Minas Gerais, na Avenida Raja </w:t>
      </w:r>
      <w:proofErr w:type="spellStart"/>
      <w:r w:rsidRPr="00981569">
        <w:rPr>
          <w:rFonts w:ascii="Garamond" w:hAnsi="Garamond"/>
          <w:snapToGrid w:val="0"/>
        </w:rPr>
        <w:t>Gabáglia</w:t>
      </w:r>
      <w:proofErr w:type="spellEnd"/>
      <w:r w:rsidRPr="00981569">
        <w:rPr>
          <w:rFonts w:ascii="Garamond" w:hAnsi="Garamond"/>
          <w:snapToGrid w:val="0"/>
        </w:rPr>
        <w:t>, nº 339, Sala 30, Cidade Jardim, inscrita no CNPJ/M</w:t>
      </w:r>
      <w:r w:rsidR="001A790F">
        <w:rPr>
          <w:rFonts w:ascii="Garamond" w:hAnsi="Garamond"/>
          <w:snapToGrid w:val="0"/>
        </w:rPr>
        <w:t>E</w:t>
      </w:r>
      <w:r w:rsidRPr="00981569">
        <w:rPr>
          <w:rFonts w:ascii="Garamond" w:hAnsi="Garamond"/>
          <w:snapToGrid w:val="0"/>
        </w:rPr>
        <w:t xml:space="preserve"> sob o nº 24.495.703/0001-04, </w:t>
      </w:r>
      <w:r w:rsidRPr="00981569">
        <w:rPr>
          <w:rFonts w:ascii="Garamond" w:hAnsi="Garamond"/>
          <w:lang w:val="pt-PT"/>
        </w:rPr>
        <w:t>com seus atos constitutivos registrados perante a JUCEMG, sob o NIRE 31210607152, neste ato representada na forma do seu contrato social</w:t>
      </w:r>
      <w:r w:rsidRPr="00981569">
        <w:rPr>
          <w:rFonts w:ascii="Garamond" w:hAnsi="Garamond"/>
          <w:snapToGrid w:val="0"/>
          <w:lang w:val="pt-PT"/>
        </w:rPr>
        <w:t xml:space="preserve"> </w:t>
      </w:r>
      <w:r w:rsidR="00270B5E">
        <w:rPr>
          <w:rFonts w:ascii="Garamond" w:hAnsi="Garamond"/>
        </w:rPr>
        <w:t>(</w:t>
      </w:r>
      <w:r w:rsidR="00FA53DE">
        <w:rPr>
          <w:rFonts w:ascii="Garamond" w:hAnsi="Garamond"/>
        </w:rPr>
        <w:t>“</w:t>
      </w:r>
      <w:r w:rsidR="002709CB">
        <w:rPr>
          <w:rFonts w:ascii="Garamond" w:hAnsi="Garamond"/>
          <w:u w:val="single"/>
        </w:rPr>
        <w:t>Sociedade</w:t>
      </w:r>
      <w:r w:rsidR="00FA53DE">
        <w:rPr>
          <w:rFonts w:ascii="Garamond" w:hAnsi="Garamond"/>
        </w:rPr>
        <w:t>”</w:t>
      </w:r>
      <w:r w:rsidR="00270B5E">
        <w:rPr>
          <w:rFonts w:ascii="Garamond" w:hAnsi="Garamond"/>
        </w:rPr>
        <w:t>)</w:t>
      </w:r>
      <w:r w:rsidR="00003EEB" w:rsidRPr="009C564D">
        <w:rPr>
          <w:rFonts w:ascii="Garamond" w:hAnsi="Garamond"/>
        </w:rPr>
        <w:t>.</w:t>
      </w:r>
    </w:p>
    <w:p w14:paraId="727A0BB3" w14:textId="77777777" w:rsidR="00003EEB" w:rsidRPr="009C564D" w:rsidRDefault="00003EEB" w:rsidP="00360985">
      <w:pPr>
        <w:widowControl w:val="0"/>
        <w:spacing w:line="320" w:lineRule="exact"/>
        <w:jc w:val="both"/>
        <w:rPr>
          <w:rFonts w:ascii="Garamond" w:hAnsi="Garamond"/>
        </w:rPr>
      </w:pPr>
    </w:p>
    <w:p w14:paraId="4F1FCE7C" w14:textId="77777777" w:rsidR="00003EEB" w:rsidRPr="009C564D" w:rsidRDefault="00FA53DE" w:rsidP="00360985">
      <w:pPr>
        <w:pStyle w:val="Corpodetexto"/>
        <w:spacing w:line="320" w:lineRule="exact"/>
        <w:rPr>
          <w:rFonts w:ascii="Garamond" w:hAnsi="Garamond"/>
          <w:sz w:val="24"/>
        </w:rPr>
      </w:pPr>
      <w:r>
        <w:rPr>
          <w:rFonts w:ascii="Garamond" w:hAnsi="Garamond"/>
          <w:sz w:val="24"/>
        </w:rPr>
        <w:t xml:space="preserve">sendo </w:t>
      </w:r>
      <w:r w:rsidR="0026114F">
        <w:rPr>
          <w:rFonts w:ascii="Garamond" w:hAnsi="Garamond"/>
          <w:sz w:val="24"/>
        </w:rPr>
        <w:t>o</w:t>
      </w:r>
      <w:r w:rsidR="0026114F" w:rsidRPr="009C564D">
        <w:rPr>
          <w:rFonts w:ascii="Garamond" w:hAnsi="Garamond"/>
          <w:sz w:val="24"/>
        </w:rPr>
        <w:t xml:space="preserve"> </w:t>
      </w:r>
      <w:r w:rsidR="00871766">
        <w:rPr>
          <w:rFonts w:ascii="Garamond" w:hAnsi="Garamond"/>
          <w:sz w:val="24"/>
        </w:rPr>
        <w:t>Quotista</w:t>
      </w:r>
      <w:r w:rsidR="00EC6A1D" w:rsidRPr="009C564D">
        <w:rPr>
          <w:rFonts w:ascii="Garamond" w:hAnsi="Garamond"/>
          <w:sz w:val="24"/>
        </w:rPr>
        <w:t xml:space="preserve">, </w:t>
      </w:r>
      <w:r w:rsidR="00A37328" w:rsidRPr="009C564D">
        <w:rPr>
          <w:rFonts w:ascii="Garamond" w:hAnsi="Garamond"/>
          <w:sz w:val="24"/>
        </w:rPr>
        <w:t xml:space="preserve">o </w:t>
      </w:r>
      <w:r w:rsidR="009143DF" w:rsidRPr="009C564D">
        <w:rPr>
          <w:rFonts w:ascii="Garamond" w:hAnsi="Garamond"/>
          <w:sz w:val="24"/>
        </w:rPr>
        <w:t xml:space="preserve">Agente </w:t>
      </w:r>
      <w:r w:rsidR="005D09FB" w:rsidRPr="009C564D">
        <w:rPr>
          <w:rFonts w:ascii="Garamond" w:hAnsi="Garamond"/>
          <w:sz w:val="24"/>
        </w:rPr>
        <w:t>Fiduciário</w:t>
      </w:r>
      <w:r w:rsidR="00003EEB" w:rsidRPr="009C564D">
        <w:rPr>
          <w:rFonts w:ascii="Garamond" w:hAnsi="Garamond"/>
          <w:sz w:val="24"/>
        </w:rPr>
        <w:t xml:space="preserve"> </w:t>
      </w:r>
      <w:r w:rsidR="007A33D2" w:rsidRPr="009C564D">
        <w:rPr>
          <w:rFonts w:ascii="Garamond" w:hAnsi="Garamond"/>
          <w:sz w:val="24"/>
        </w:rPr>
        <w:t>e a</w:t>
      </w:r>
      <w:r w:rsidR="00003EEB" w:rsidRPr="009C564D">
        <w:rPr>
          <w:rFonts w:ascii="Garamond" w:hAnsi="Garamond"/>
          <w:sz w:val="24"/>
        </w:rPr>
        <w:t xml:space="preserve"> </w:t>
      </w:r>
      <w:r w:rsidR="002709CB">
        <w:rPr>
          <w:rFonts w:ascii="Garamond" w:hAnsi="Garamond"/>
          <w:sz w:val="24"/>
        </w:rPr>
        <w:t>Sociedade</w:t>
      </w:r>
      <w:r w:rsidR="00003EEB" w:rsidRPr="009C564D">
        <w:rPr>
          <w:rFonts w:ascii="Garamond" w:hAnsi="Garamond"/>
          <w:sz w:val="24"/>
        </w:rPr>
        <w:t xml:space="preserve">, </w:t>
      </w:r>
      <w:r w:rsidR="007A33D2" w:rsidRPr="009C564D">
        <w:rPr>
          <w:rFonts w:ascii="Garamond" w:hAnsi="Garamond"/>
          <w:sz w:val="24"/>
        </w:rPr>
        <w:t xml:space="preserve">doravante </w:t>
      </w:r>
      <w:r w:rsidR="00003EEB" w:rsidRPr="009C564D">
        <w:rPr>
          <w:rFonts w:ascii="Garamond" w:hAnsi="Garamond"/>
          <w:sz w:val="24"/>
        </w:rPr>
        <w:t>individual</w:t>
      </w:r>
      <w:r w:rsidR="007A33D2" w:rsidRPr="009C564D">
        <w:rPr>
          <w:rFonts w:ascii="Garamond" w:hAnsi="Garamond"/>
          <w:sz w:val="24"/>
        </w:rPr>
        <w:t>mente referidos como a</w:t>
      </w:r>
      <w:r w:rsidR="00772403" w:rsidRPr="009C564D">
        <w:rPr>
          <w:rFonts w:ascii="Garamond" w:hAnsi="Garamond"/>
          <w:sz w:val="24"/>
        </w:rPr>
        <w:t xml:space="preserve"> </w:t>
      </w:r>
      <w:r w:rsidR="00003EEB" w:rsidRPr="009C564D">
        <w:rPr>
          <w:rFonts w:ascii="Garamond" w:hAnsi="Garamond"/>
          <w:sz w:val="24"/>
        </w:rPr>
        <w:t>“</w:t>
      </w:r>
      <w:r w:rsidR="00B97148" w:rsidRPr="00C3429F">
        <w:rPr>
          <w:rFonts w:ascii="Garamond" w:hAnsi="Garamond"/>
          <w:sz w:val="24"/>
          <w:u w:val="single"/>
        </w:rPr>
        <w:t>Parte</w:t>
      </w:r>
      <w:r w:rsidR="00003EEB" w:rsidRPr="009C564D">
        <w:rPr>
          <w:rFonts w:ascii="Garamond" w:hAnsi="Garamond"/>
          <w:sz w:val="24"/>
        </w:rPr>
        <w:t xml:space="preserve">” </w:t>
      </w:r>
      <w:r w:rsidR="007A33D2" w:rsidRPr="009C564D">
        <w:rPr>
          <w:rFonts w:ascii="Garamond" w:hAnsi="Garamond"/>
          <w:sz w:val="24"/>
        </w:rPr>
        <w:t>e</w:t>
      </w:r>
      <w:r w:rsidR="00003EEB" w:rsidRPr="009C564D">
        <w:rPr>
          <w:rFonts w:ascii="Garamond" w:hAnsi="Garamond"/>
          <w:sz w:val="24"/>
        </w:rPr>
        <w:t>, co</w:t>
      </w:r>
      <w:r w:rsidR="007A33D2" w:rsidRPr="009C564D">
        <w:rPr>
          <w:rFonts w:ascii="Garamond" w:hAnsi="Garamond"/>
          <w:sz w:val="24"/>
        </w:rPr>
        <w:t xml:space="preserve">njuntamente como </w:t>
      </w:r>
      <w:r w:rsidR="00003EEB" w:rsidRPr="009C564D">
        <w:rPr>
          <w:rFonts w:ascii="Garamond" w:hAnsi="Garamond"/>
          <w:sz w:val="24"/>
        </w:rPr>
        <w:t>as “</w:t>
      </w:r>
      <w:r w:rsidR="00B97148" w:rsidRPr="00C3429F">
        <w:rPr>
          <w:rFonts w:ascii="Garamond" w:hAnsi="Garamond"/>
          <w:sz w:val="24"/>
          <w:u w:val="single"/>
        </w:rPr>
        <w:t>Partes</w:t>
      </w:r>
      <w:r w:rsidR="00003EEB" w:rsidRPr="009C564D">
        <w:rPr>
          <w:rFonts w:ascii="Garamond" w:hAnsi="Garamond"/>
          <w:sz w:val="24"/>
        </w:rPr>
        <w:t>”.</w:t>
      </w:r>
    </w:p>
    <w:p w14:paraId="124139A6" w14:textId="77777777" w:rsidR="00003EEB" w:rsidRDefault="00003EEB" w:rsidP="00360985">
      <w:pPr>
        <w:pStyle w:val="Corpodetexto"/>
        <w:spacing w:line="320" w:lineRule="exact"/>
        <w:rPr>
          <w:rFonts w:ascii="Garamond" w:hAnsi="Garamond"/>
          <w:sz w:val="24"/>
        </w:rPr>
      </w:pPr>
    </w:p>
    <w:p w14:paraId="6B4D5D89" w14:textId="77777777" w:rsidR="00945313" w:rsidRDefault="00945313" w:rsidP="00360985">
      <w:pPr>
        <w:pStyle w:val="Corpodetexto"/>
        <w:spacing w:line="320" w:lineRule="exact"/>
        <w:rPr>
          <w:rFonts w:ascii="Garamond" w:hAnsi="Garamond"/>
          <w:sz w:val="24"/>
        </w:rPr>
      </w:pPr>
    </w:p>
    <w:bookmarkEnd w:id="7"/>
    <w:p w14:paraId="120A2E82" w14:textId="77777777" w:rsidR="00945313" w:rsidRPr="009C564D" w:rsidRDefault="00945313" w:rsidP="00360985">
      <w:pPr>
        <w:pStyle w:val="Corpodetexto"/>
        <w:spacing w:line="320" w:lineRule="exact"/>
        <w:rPr>
          <w:rFonts w:ascii="Garamond" w:hAnsi="Garamond"/>
          <w:sz w:val="24"/>
        </w:rPr>
      </w:pPr>
    </w:p>
    <w:p w14:paraId="2BA6EDB2" w14:textId="77777777" w:rsidR="00003EEB" w:rsidRPr="009C564D" w:rsidRDefault="007A33D2" w:rsidP="00360985">
      <w:pPr>
        <w:widowControl w:val="0"/>
        <w:spacing w:line="320" w:lineRule="exact"/>
        <w:ind w:right="57"/>
        <w:jc w:val="both"/>
        <w:rPr>
          <w:rFonts w:ascii="Garamond" w:hAnsi="Garamond"/>
          <w:b/>
          <w:lang w:eastAsia="en-US"/>
        </w:rPr>
      </w:pPr>
      <w:r w:rsidRPr="009C564D">
        <w:rPr>
          <w:rFonts w:ascii="Garamond" w:hAnsi="Garamond"/>
          <w:b/>
          <w:lang w:eastAsia="en-US"/>
        </w:rPr>
        <w:t>CONSIDERANDO QUE</w:t>
      </w:r>
    </w:p>
    <w:p w14:paraId="3DF98F8B" w14:textId="77777777" w:rsidR="007A33D2" w:rsidRPr="009C564D" w:rsidRDefault="007A33D2" w:rsidP="00360985">
      <w:pPr>
        <w:widowControl w:val="0"/>
        <w:spacing w:line="320" w:lineRule="exact"/>
        <w:ind w:right="57"/>
        <w:jc w:val="both"/>
        <w:rPr>
          <w:rFonts w:ascii="Garamond" w:hAnsi="Garamond"/>
        </w:rPr>
      </w:pPr>
    </w:p>
    <w:p w14:paraId="2A04A515" w14:textId="73117EB2" w:rsidR="00F75D88" w:rsidRPr="009C564D" w:rsidRDefault="0026114F" w:rsidP="00790674">
      <w:pPr>
        <w:pStyle w:val="PargrafodaLista"/>
        <w:widowControl w:val="0"/>
        <w:numPr>
          <w:ilvl w:val="0"/>
          <w:numId w:val="17"/>
        </w:numPr>
        <w:autoSpaceDE w:val="0"/>
        <w:autoSpaceDN w:val="0"/>
        <w:adjustRightInd w:val="0"/>
        <w:spacing w:line="320" w:lineRule="exact"/>
        <w:ind w:left="709" w:hanging="709"/>
        <w:jc w:val="both"/>
        <w:rPr>
          <w:rFonts w:ascii="Garamond" w:hAnsi="Garamond"/>
          <w:lang w:eastAsia="en-US"/>
        </w:rPr>
      </w:pPr>
      <w:r>
        <w:rPr>
          <w:rFonts w:ascii="Garamond" w:hAnsi="Garamond"/>
        </w:rPr>
        <w:t xml:space="preserve">o </w:t>
      </w:r>
      <w:r w:rsidR="00871766">
        <w:rPr>
          <w:rFonts w:ascii="Garamond" w:hAnsi="Garamond"/>
        </w:rPr>
        <w:t>Quotista</w:t>
      </w:r>
      <w:r w:rsidR="00945313">
        <w:rPr>
          <w:rFonts w:ascii="Garamond" w:hAnsi="Garamond"/>
        </w:rPr>
        <w:t xml:space="preserve"> </w:t>
      </w:r>
      <w:r w:rsidR="00D82455">
        <w:rPr>
          <w:rFonts w:ascii="Garamond" w:hAnsi="Garamond"/>
        </w:rPr>
        <w:t>realizará</w:t>
      </w:r>
      <w:r w:rsidR="00B25F68" w:rsidRPr="009C564D">
        <w:rPr>
          <w:rFonts w:ascii="Garamond" w:hAnsi="Garamond"/>
        </w:rPr>
        <w:t xml:space="preserve"> a </w:t>
      </w:r>
      <w:r w:rsidR="00D82455">
        <w:rPr>
          <w:rFonts w:ascii="Garamond" w:hAnsi="Garamond"/>
        </w:rPr>
        <w:t xml:space="preserve">sua </w:t>
      </w:r>
      <w:r w:rsidR="00510E0D" w:rsidRPr="00133B36">
        <w:rPr>
          <w:rFonts w:ascii="Garamond" w:hAnsi="Garamond"/>
        </w:rPr>
        <w:t xml:space="preserve">2ª (segunda) emissão de debêntures simples, não conversíveis em ações, em série única, da espécie com garantia real, com garantia adicional fidejussória, </w:t>
      </w:r>
      <w:r w:rsidR="00510E0D" w:rsidRPr="00133B36">
        <w:rPr>
          <w:rFonts w:ascii="Garamond" w:hAnsi="Garamond"/>
          <w:lang w:val="pt-PT"/>
        </w:rPr>
        <w:t>para distribuição pública com esforços restritos (“</w:t>
      </w:r>
      <w:r w:rsidR="00510E0D" w:rsidRPr="00133B36">
        <w:rPr>
          <w:rFonts w:ascii="Garamond" w:hAnsi="Garamond"/>
          <w:u w:val="single"/>
          <w:lang w:val="pt-PT"/>
        </w:rPr>
        <w:t>Oferta Restrita</w:t>
      </w:r>
      <w:r w:rsidR="00510E0D" w:rsidRPr="00133B36">
        <w:rPr>
          <w:rFonts w:ascii="Garamond" w:hAnsi="Garamond"/>
          <w:lang w:val="pt-PT"/>
        </w:rPr>
        <w:t>”) nos termos da Instrução da CVM nº 476, de 16 de janeiro de 2009, conforme alterada</w:t>
      </w:r>
      <w:r w:rsidR="00510E0D" w:rsidRPr="00133B36">
        <w:rPr>
          <w:rFonts w:ascii="Garamond" w:hAnsi="Garamond"/>
        </w:rPr>
        <w:t>, no montante total de R$ 215.000.000,00 (duzentos e quinze milhões de reais) na respectiva data de emissão (“</w:t>
      </w:r>
      <w:r w:rsidR="00510E0D" w:rsidRPr="00133B36">
        <w:rPr>
          <w:rFonts w:ascii="Garamond" w:hAnsi="Garamond"/>
          <w:u w:val="single"/>
        </w:rPr>
        <w:t>Emissão</w:t>
      </w:r>
      <w:r w:rsidR="00510E0D" w:rsidRPr="00133B36">
        <w:rPr>
          <w:rFonts w:ascii="Garamond" w:hAnsi="Garamond"/>
        </w:rPr>
        <w:t>” e “</w:t>
      </w:r>
      <w:r w:rsidR="00510E0D" w:rsidRPr="00133B36">
        <w:rPr>
          <w:rFonts w:ascii="Garamond" w:hAnsi="Garamond"/>
          <w:u w:val="single"/>
        </w:rPr>
        <w:t>Debêntures</w:t>
      </w:r>
      <w:r w:rsidR="00510E0D" w:rsidRPr="00133B36">
        <w:rPr>
          <w:rFonts w:ascii="Garamond" w:hAnsi="Garamond"/>
        </w:rPr>
        <w:t>”, respectivamente), cujos termos e condições estão descritos no “</w:t>
      </w:r>
      <w:r w:rsidR="00510E0D" w:rsidRPr="00133B36">
        <w:rPr>
          <w:rFonts w:ascii="Garamond" w:hAnsi="Garamond"/>
          <w:i/>
        </w:rPr>
        <w:t>Instrumento Particular de Escritura da 2ª (segunda) Emissão de Debêntures Simples, Não Conversíveis em Ações, da Espécie com Garantia Real, com Garantia Fidejussória Adicional, em Série Única, para Distribuição Pública com Esforços Restritos, da Energética São Patrício S.A.</w:t>
      </w:r>
      <w:r w:rsidR="00510E0D" w:rsidRPr="00133B36">
        <w:rPr>
          <w:rFonts w:ascii="Garamond" w:hAnsi="Garamond"/>
        </w:rPr>
        <w:t>”, celebrado em [</w:t>
      </w:r>
      <w:r w:rsidR="00510E0D" w:rsidRPr="00133B36">
        <w:rPr>
          <w:rFonts w:ascii="Garamond" w:hAnsi="Garamond"/>
          <w:highlight w:val="yellow"/>
        </w:rPr>
        <w:t>=</w:t>
      </w:r>
      <w:r w:rsidR="00510E0D" w:rsidRPr="00133B36">
        <w:rPr>
          <w:rFonts w:ascii="Garamond" w:hAnsi="Garamond"/>
        </w:rPr>
        <w:t>] de março de 2022, entre a Cedente, o Agente Fiduciário, a Hy Brazil Energia S.A., a Mauá Participações Estruturadas S.A., a DJG Participações S.A., o Alan de Alvarenga Menezes, o Geraldo Magela da Silva, a Daniela Lourenço Valadares Gontijo, a Júlia Lourenço Valadares Gontijo Simões e o Gustavo Lourenço Valadares Gontijo, conforme aditado de tempos em tempos (“</w:t>
      </w:r>
      <w:r w:rsidR="00510E0D" w:rsidRPr="00133B36">
        <w:rPr>
          <w:rFonts w:ascii="Garamond" w:hAnsi="Garamond"/>
          <w:u w:val="single"/>
        </w:rPr>
        <w:t>Escritura de Emissão</w:t>
      </w:r>
      <w:r w:rsidR="00510E0D" w:rsidRPr="00133B36">
        <w:rPr>
          <w:rFonts w:ascii="Garamond" w:hAnsi="Garamond"/>
        </w:rPr>
        <w:t>”)</w:t>
      </w:r>
      <w:r w:rsidR="00F75D88" w:rsidRPr="009C564D">
        <w:rPr>
          <w:rFonts w:ascii="Garamond" w:hAnsi="Garamond"/>
        </w:rPr>
        <w:t>;</w:t>
      </w:r>
    </w:p>
    <w:p w14:paraId="0F3DEB73" w14:textId="77777777" w:rsidR="002D7A1B" w:rsidRPr="009C564D" w:rsidRDefault="002D7A1B" w:rsidP="00360985">
      <w:pPr>
        <w:widowControl w:val="0"/>
        <w:spacing w:line="320" w:lineRule="exact"/>
        <w:rPr>
          <w:rFonts w:ascii="Garamond" w:hAnsi="Garamond"/>
          <w:spacing w:val="-3"/>
        </w:rPr>
      </w:pPr>
    </w:p>
    <w:p w14:paraId="557E65EE" w14:textId="1356FE26" w:rsidR="00945313" w:rsidRDefault="0026114F" w:rsidP="00360985">
      <w:pPr>
        <w:pStyle w:val="PargrafodaLista"/>
        <w:widowControl w:val="0"/>
        <w:numPr>
          <w:ilvl w:val="0"/>
          <w:numId w:val="17"/>
        </w:numPr>
        <w:autoSpaceDE w:val="0"/>
        <w:autoSpaceDN w:val="0"/>
        <w:adjustRightInd w:val="0"/>
        <w:spacing w:line="320" w:lineRule="exact"/>
        <w:ind w:hanging="720"/>
        <w:jc w:val="both"/>
        <w:rPr>
          <w:rFonts w:ascii="Garamond" w:hAnsi="Garamond"/>
        </w:rPr>
      </w:pPr>
      <w:r>
        <w:rPr>
          <w:rFonts w:ascii="Garamond" w:hAnsi="Garamond"/>
        </w:rPr>
        <w:t>o</w:t>
      </w:r>
      <w:r w:rsidR="00545189" w:rsidRPr="009C564D">
        <w:rPr>
          <w:rFonts w:ascii="Garamond" w:hAnsi="Garamond"/>
        </w:rPr>
        <w:t xml:space="preserve"> </w:t>
      </w:r>
      <w:r w:rsidR="00871766">
        <w:rPr>
          <w:rFonts w:ascii="Garamond" w:hAnsi="Garamond"/>
        </w:rPr>
        <w:t>Quotista</w:t>
      </w:r>
      <w:r w:rsidR="00545189" w:rsidRPr="009C564D">
        <w:rPr>
          <w:rFonts w:ascii="Garamond" w:hAnsi="Garamond"/>
        </w:rPr>
        <w:t xml:space="preserve"> é </w:t>
      </w:r>
      <w:r w:rsidR="00480FFF">
        <w:rPr>
          <w:rFonts w:ascii="Garamond" w:hAnsi="Garamond"/>
        </w:rPr>
        <w:t>o</w:t>
      </w:r>
      <w:r w:rsidR="00545189" w:rsidRPr="009C564D">
        <w:rPr>
          <w:rFonts w:ascii="Garamond" w:hAnsi="Garamond"/>
        </w:rPr>
        <w:t xml:space="preserve"> legítim</w:t>
      </w:r>
      <w:r w:rsidR="00480FFF">
        <w:rPr>
          <w:rFonts w:ascii="Garamond" w:hAnsi="Garamond"/>
        </w:rPr>
        <w:t>o</w:t>
      </w:r>
      <w:r w:rsidR="00545189" w:rsidRPr="009C564D">
        <w:rPr>
          <w:rFonts w:ascii="Garamond" w:hAnsi="Garamond"/>
        </w:rPr>
        <w:t xml:space="preserve"> titular e possuidor diret</w:t>
      </w:r>
      <w:r w:rsidR="00480FFF">
        <w:rPr>
          <w:rFonts w:ascii="Garamond" w:hAnsi="Garamond"/>
        </w:rPr>
        <w:t>o</w:t>
      </w:r>
      <w:r w:rsidR="00545189" w:rsidRPr="009C564D">
        <w:rPr>
          <w:rFonts w:ascii="Garamond" w:hAnsi="Garamond"/>
        </w:rPr>
        <w:t xml:space="preserve"> de </w:t>
      </w:r>
      <w:r w:rsidR="002C3CC7">
        <w:rPr>
          <w:rFonts w:ascii="Garamond" w:hAnsi="Garamond"/>
        </w:rPr>
        <w:t xml:space="preserve">49.999 (quarenta e nove mil, novecentas e noventa e nove) quotas </w:t>
      </w:r>
      <w:r w:rsidR="00545189" w:rsidRPr="009C564D">
        <w:rPr>
          <w:rFonts w:ascii="Garamond" w:hAnsi="Garamond"/>
        </w:rPr>
        <w:t>representativa</w:t>
      </w:r>
      <w:r w:rsidR="002C3CC7">
        <w:rPr>
          <w:rFonts w:ascii="Garamond" w:hAnsi="Garamond"/>
        </w:rPr>
        <w:t>s</w:t>
      </w:r>
      <w:r w:rsidR="00545189" w:rsidRPr="009C564D">
        <w:rPr>
          <w:rFonts w:ascii="Garamond" w:hAnsi="Garamond"/>
        </w:rPr>
        <w:t xml:space="preserve"> </w:t>
      </w:r>
      <w:r w:rsidR="002C3CC7">
        <w:rPr>
          <w:rFonts w:ascii="Garamond" w:hAnsi="Garamond"/>
        </w:rPr>
        <w:t>do capital social da Sociedade, que, na presente data, representam</w:t>
      </w:r>
      <w:r w:rsidR="00480FFF">
        <w:rPr>
          <w:rFonts w:ascii="Garamond" w:hAnsi="Garamond"/>
        </w:rPr>
        <w:t xml:space="preserve"> </w:t>
      </w:r>
      <w:r w:rsidR="00480FFF" w:rsidRPr="00B36916">
        <w:rPr>
          <w:rFonts w:ascii="Garamond" w:hAnsi="Garamond"/>
        </w:rPr>
        <w:t>aproximadamente</w:t>
      </w:r>
      <w:r w:rsidR="00545189" w:rsidRPr="00B36916">
        <w:rPr>
          <w:rFonts w:ascii="Garamond" w:hAnsi="Garamond"/>
        </w:rPr>
        <w:t xml:space="preserve"> </w:t>
      </w:r>
      <w:r w:rsidR="00945313" w:rsidRPr="00AD1741">
        <w:rPr>
          <w:rFonts w:ascii="Garamond" w:hAnsi="Garamond"/>
        </w:rPr>
        <w:t>99</w:t>
      </w:r>
      <w:r w:rsidR="000F314B" w:rsidRPr="00AD1741">
        <w:rPr>
          <w:rFonts w:ascii="Garamond" w:hAnsi="Garamond"/>
        </w:rPr>
        <w:t>,</w:t>
      </w:r>
      <w:r w:rsidR="00945313" w:rsidRPr="00AD1741">
        <w:rPr>
          <w:rFonts w:ascii="Garamond" w:hAnsi="Garamond"/>
        </w:rPr>
        <w:t>9</w:t>
      </w:r>
      <w:r w:rsidR="00480FFF" w:rsidRPr="00AD1741">
        <w:rPr>
          <w:rFonts w:ascii="Garamond" w:hAnsi="Garamond"/>
        </w:rPr>
        <w:t>9</w:t>
      </w:r>
      <w:r w:rsidR="00945313" w:rsidRPr="00AD1741">
        <w:rPr>
          <w:rFonts w:ascii="Garamond" w:hAnsi="Garamond"/>
        </w:rPr>
        <w:t>% (noventa e nov</w:t>
      </w:r>
      <w:r w:rsidR="00545189" w:rsidRPr="00AD1741">
        <w:rPr>
          <w:rFonts w:ascii="Garamond" w:hAnsi="Garamond"/>
        </w:rPr>
        <w:t>e inteiros e nove</w:t>
      </w:r>
      <w:r w:rsidR="00480FFF" w:rsidRPr="00AD1741">
        <w:rPr>
          <w:rFonts w:ascii="Garamond" w:hAnsi="Garamond"/>
        </w:rPr>
        <w:t>nta e nove</w:t>
      </w:r>
      <w:r w:rsidR="00545189" w:rsidRPr="00AD1741">
        <w:rPr>
          <w:rFonts w:ascii="Garamond" w:hAnsi="Garamond"/>
        </w:rPr>
        <w:t xml:space="preserve"> centésimos</w:t>
      </w:r>
      <w:r w:rsidR="0018714B" w:rsidRPr="00AD1741">
        <w:rPr>
          <w:rFonts w:ascii="Garamond" w:hAnsi="Garamond"/>
        </w:rPr>
        <w:t xml:space="preserve"> por cento</w:t>
      </w:r>
      <w:r w:rsidR="00545189" w:rsidRPr="00AD1741">
        <w:rPr>
          <w:rFonts w:ascii="Garamond" w:hAnsi="Garamond"/>
        </w:rPr>
        <w:t>)</w:t>
      </w:r>
      <w:r w:rsidR="00871766" w:rsidRPr="00B36916">
        <w:rPr>
          <w:rFonts w:ascii="Garamond" w:hAnsi="Garamond"/>
        </w:rPr>
        <w:t xml:space="preserve"> </w:t>
      </w:r>
      <w:r w:rsidR="00510E0D" w:rsidRPr="00133B36">
        <w:rPr>
          <w:rFonts w:ascii="Garamond" w:hAnsi="Garamond"/>
          <w:color w:val="000000"/>
        </w:rPr>
        <w:t xml:space="preserve">as quais, nesta data, se encontram alienadas fiduciariamente em garantia do fiel, integral e pontual cumprimento de todas as obrigações, principais e acessórias, assumidas pelo </w:t>
      </w:r>
      <w:r w:rsidR="00510E0D">
        <w:rPr>
          <w:rFonts w:ascii="Garamond" w:hAnsi="Garamond"/>
          <w:color w:val="000000"/>
        </w:rPr>
        <w:t>Quotista</w:t>
      </w:r>
      <w:r w:rsidR="00510E0D" w:rsidRPr="00133B36">
        <w:rPr>
          <w:rFonts w:ascii="Garamond" w:hAnsi="Garamond"/>
          <w:color w:val="000000"/>
        </w:rPr>
        <w:t xml:space="preserve"> </w:t>
      </w:r>
      <w:bookmarkStart w:id="8" w:name="_Hlk97307631"/>
      <w:r w:rsidR="00510E0D" w:rsidRPr="00133B36">
        <w:rPr>
          <w:rFonts w:ascii="Garamond" w:hAnsi="Garamond"/>
          <w:color w:val="000000"/>
        </w:rPr>
        <w:t xml:space="preserve">no </w:t>
      </w:r>
      <w:r w:rsidR="00510E0D" w:rsidRPr="00133B36">
        <w:rPr>
          <w:rFonts w:ascii="Garamond" w:hAnsi="Garamond"/>
          <w:spacing w:val="-3"/>
        </w:rPr>
        <w:t xml:space="preserve">âmbito da </w:t>
      </w:r>
      <w:r w:rsidR="0071514D">
        <w:rPr>
          <w:rFonts w:ascii="Garamond" w:hAnsi="Garamond"/>
          <w:spacing w:val="-3"/>
        </w:rPr>
        <w:t xml:space="preserve">sua </w:t>
      </w:r>
      <w:r w:rsidR="00510E0D" w:rsidRPr="00133B36">
        <w:rPr>
          <w:rFonts w:ascii="Garamond" w:hAnsi="Garamond"/>
          <w:spacing w:val="-3"/>
        </w:rPr>
        <w:t>1ª (primeira) emissão de debêntures simples, não conversíveis em ações, da espécie com garantia real, com garantia fidejussória adicional, em série única (“</w:t>
      </w:r>
      <w:r w:rsidR="00510E0D" w:rsidRPr="00133B36">
        <w:rPr>
          <w:rFonts w:ascii="Garamond" w:hAnsi="Garamond"/>
          <w:spacing w:val="-3"/>
          <w:u w:val="single"/>
        </w:rPr>
        <w:t>Alienação Fiduciária Anterior</w:t>
      </w:r>
      <w:r w:rsidR="00510E0D" w:rsidRPr="00133B36">
        <w:rPr>
          <w:rFonts w:ascii="Garamond" w:hAnsi="Garamond"/>
          <w:spacing w:val="-3"/>
        </w:rPr>
        <w:t>” e "</w:t>
      </w:r>
      <w:r w:rsidR="00510E0D" w:rsidRPr="00133B36">
        <w:rPr>
          <w:rFonts w:ascii="Garamond" w:hAnsi="Garamond"/>
          <w:spacing w:val="-3"/>
          <w:u w:val="single"/>
        </w:rPr>
        <w:t>Primeira Emissão</w:t>
      </w:r>
      <w:r w:rsidR="00510E0D" w:rsidRPr="00133B36">
        <w:rPr>
          <w:rFonts w:ascii="Garamond" w:hAnsi="Garamond"/>
          <w:spacing w:val="-3"/>
        </w:rPr>
        <w:t>”, respetivamente</w:t>
      </w:r>
      <w:bookmarkEnd w:id="8"/>
      <w:r w:rsidR="00510E0D" w:rsidRPr="00133B36">
        <w:rPr>
          <w:rFonts w:ascii="Garamond" w:hAnsi="Garamond"/>
          <w:color w:val="000000"/>
        </w:rPr>
        <w:t>)</w:t>
      </w:r>
      <w:r w:rsidR="00304C5C">
        <w:rPr>
          <w:rFonts w:ascii="Garamond" w:hAnsi="Garamond"/>
        </w:rPr>
        <w:t>;</w:t>
      </w:r>
      <w:r w:rsidR="0018714B">
        <w:rPr>
          <w:rFonts w:ascii="Garamond" w:hAnsi="Garamond"/>
          <w:b/>
        </w:rPr>
        <w:t xml:space="preserve"> </w:t>
      </w:r>
    </w:p>
    <w:p w14:paraId="6D193C6A" w14:textId="77777777" w:rsidR="00545189" w:rsidRPr="00D95056" w:rsidRDefault="00545189" w:rsidP="00D95056">
      <w:pPr>
        <w:pStyle w:val="PargrafodaLista"/>
        <w:widowControl w:val="0"/>
        <w:autoSpaceDE w:val="0"/>
        <w:autoSpaceDN w:val="0"/>
        <w:adjustRightInd w:val="0"/>
        <w:spacing w:line="320" w:lineRule="exact"/>
        <w:ind w:left="720"/>
        <w:jc w:val="both"/>
        <w:rPr>
          <w:rFonts w:ascii="Garamond" w:hAnsi="Garamond"/>
        </w:rPr>
      </w:pPr>
    </w:p>
    <w:p w14:paraId="7C2FB05B" w14:textId="253D0267" w:rsidR="00867106" w:rsidRPr="009C564D" w:rsidRDefault="00867106" w:rsidP="00360985">
      <w:pPr>
        <w:pStyle w:val="PargrafodaLista"/>
        <w:widowControl w:val="0"/>
        <w:numPr>
          <w:ilvl w:val="0"/>
          <w:numId w:val="17"/>
        </w:numPr>
        <w:autoSpaceDE w:val="0"/>
        <w:autoSpaceDN w:val="0"/>
        <w:adjustRightInd w:val="0"/>
        <w:spacing w:line="320" w:lineRule="exact"/>
        <w:ind w:hanging="720"/>
        <w:jc w:val="both"/>
        <w:rPr>
          <w:rFonts w:ascii="Garamond" w:hAnsi="Garamond"/>
        </w:rPr>
      </w:pPr>
      <w:r w:rsidRPr="009C564D">
        <w:rPr>
          <w:rFonts w:ascii="Garamond" w:hAnsi="Garamond"/>
          <w:spacing w:val="-3"/>
        </w:rPr>
        <w:t xml:space="preserve">para assegurar o fiel, pontual, correto e integral cumprimento das </w:t>
      </w:r>
      <w:r w:rsidR="000F314B">
        <w:rPr>
          <w:rFonts w:ascii="Garamond" w:hAnsi="Garamond"/>
          <w:spacing w:val="-3"/>
        </w:rPr>
        <w:t>O</w:t>
      </w:r>
      <w:r w:rsidR="000F314B" w:rsidRPr="009C564D">
        <w:rPr>
          <w:rFonts w:ascii="Garamond" w:hAnsi="Garamond"/>
          <w:spacing w:val="-3"/>
        </w:rPr>
        <w:t xml:space="preserve">brigações </w:t>
      </w:r>
      <w:r w:rsidR="000F314B">
        <w:rPr>
          <w:rFonts w:ascii="Garamond" w:hAnsi="Garamond"/>
          <w:spacing w:val="-3"/>
        </w:rPr>
        <w:t>Garantidas (conforme definido abaixo)</w:t>
      </w:r>
      <w:r w:rsidRPr="009C564D">
        <w:rPr>
          <w:rFonts w:ascii="Garamond" w:hAnsi="Garamond"/>
          <w:color w:val="000000"/>
        </w:rPr>
        <w:t>,</w:t>
      </w:r>
      <w:r w:rsidRPr="009C564D">
        <w:rPr>
          <w:rFonts w:ascii="Garamond" w:hAnsi="Garamond"/>
        </w:rPr>
        <w:t xml:space="preserve"> </w:t>
      </w:r>
      <w:r w:rsidR="0026114F">
        <w:rPr>
          <w:rFonts w:ascii="Garamond" w:hAnsi="Garamond"/>
        </w:rPr>
        <w:t>o</w:t>
      </w:r>
      <w:r w:rsidR="0026114F" w:rsidRPr="009C564D">
        <w:rPr>
          <w:rFonts w:ascii="Garamond" w:hAnsi="Garamond"/>
        </w:rPr>
        <w:t xml:space="preserve"> </w:t>
      </w:r>
      <w:r w:rsidR="00871766">
        <w:rPr>
          <w:rFonts w:ascii="Garamond" w:hAnsi="Garamond"/>
        </w:rPr>
        <w:t>Quotista</w:t>
      </w:r>
      <w:r w:rsidR="004E0522" w:rsidRPr="009C564D">
        <w:rPr>
          <w:rFonts w:ascii="Garamond" w:hAnsi="Garamond"/>
        </w:rPr>
        <w:t xml:space="preserve"> se compromete</w:t>
      </w:r>
      <w:r w:rsidR="00EB4F68" w:rsidRPr="009C564D">
        <w:rPr>
          <w:rFonts w:ascii="Garamond" w:hAnsi="Garamond"/>
        </w:rPr>
        <w:t>u</w:t>
      </w:r>
      <w:r w:rsidR="004E0522" w:rsidRPr="009C564D">
        <w:rPr>
          <w:rFonts w:ascii="Garamond" w:hAnsi="Garamond"/>
        </w:rPr>
        <w:t xml:space="preserve">, em caráter irrevogável e irretratável, a alienar fiduciariamente em favor dos </w:t>
      </w:r>
      <w:r w:rsidR="005D09FB" w:rsidRPr="009C564D">
        <w:rPr>
          <w:rFonts w:ascii="Garamond" w:hAnsi="Garamond"/>
          <w:color w:val="000000"/>
        </w:rPr>
        <w:t>Debenturistas</w:t>
      </w:r>
      <w:r w:rsidR="004E0522" w:rsidRPr="009C564D">
        <w:rPr>
          <w:rFonts w:ascii="Garamond" w:hAnsi="Garamond"/>
        </w:rPr>
        <w:t xml:space="preserve">, neste ato representados pelo Agente </w:t>
      </w:r>
      <w:r w:rsidR="005D09FB" w:rsidRPr="009C564D">
        <w:rPr>
          <w:rFonts w:ascii="Garamond" w:hAnsi="Garamond"/>
        </w:rPr>
        <w:t>Fiduciário</w:t>
      </w:r>
      <w:r w:rsidR="004E0522" w:rsidRPr="009C564D">
        <w:rPr>
          <w:rFonts w:ascii="Garamond" w:hAnsi="Garamond"/>
        </w:rPr>
        <w:t xml:space="preserve">, </w:t>
      </w:r>
      <w:r w:rsidR="00731228" w:rsidRPr="009C564D">
        <w:rPr>
          <w:rFonts w:ascii="Garamond" w:hAnsi="Garamond"/>
        </w:rPr>
        <w:t xml:space="preserve">as </w:t>
      </w:r>
      <w:r w:rsidR="003E783E">
        <w:rPr>
          <w:rFonts w:ascii="Garamond" w:hAnsi="Garamond"/>
        </w:rPr>
        <w:t>Quotas</w:t>
      </w:r>
      <w:r w:rsidR="003E783E" w:rsidRPr="00A06428">
        <w:rPr>
          <w:rFonts w:ascii="Garamond" w:hAnsi="Garamond"/>
        </w:rPr>
        <w:t xml:space="preserve"> </w:t>
      </w:r>
      <w:r w:rsidR="00F66D4E" w:rsidRPr="00A06428">
        <w:rPr>
          <w:rFonts w:ascii="Garamond" w:hAnsi="Garamond"/>
        </w:rPr>
        <w:t>e Direitos Dados em Garantia</w:t>
      </w:r>
      <w:r w:rsidR="000F314B">
        <w:rPr>
          <w:rFonts w:ascii="Garamond" w:hAnsi="Garamond"/>
        </w:rPr>
        <w:t xml:space="preserve"> </w:t>
      </w:r>
      <w:r w:rsidR="000F314B">
        <w:rPr>
          <w:rFonts w:ascii="Garamond" w:hAnsi="Garamond"/>
          <w:spacing w:val="-3"/>
        </w:rPr>
        <w:t>(conforme definido abaixo)</w:t>
      </w:r>
      <w:r w:rsidR="00510E0D">
        <w:rPr>
          <w:rFonts w:ascii="Garamond" w:hAnsi="Garamond"/>
          <w:spacing w:val="-3"/>
        </w:rPr>
        <w:t>,</w:t>
      </w:r>
      <w:r w:rsidR="00510E0D" w:rsidRPr="00A219AA">
        <w:rPr>
          <w:rFonts w:ascii="Garamond" w:hAnsi="Garamond"/>
          <w:lang w:eastAsia="en-US"/>
        </w:rPr>
        <w:t xml:space="preserve"> </w:t>
      </w:r>
      <w:r w:rsidR="00510E0D" w:rsidRPr="00A219AA">
        <w:rPr>
          <w:rFonts w:ascii="Garamond" w:hAnsi="Garamond"/>
        </w:rPr>
        <w:t>observada</w:t>
      </w:r>
      <w:r w:rsidR="00510E0D">
        <w:rPr>
          <w:rFonts w:ascii="Garamond" w:hAnsi="Garamond"/>
        </w:rPr>
        <w:t xml:space="preserve"> a Condição Suspensiva (conforme definido abaixo)</w:t>
      </w:r>
      <w:r w:rsidR="007239AB" w:rsidRPr="009C564D">
        <w:rPr>
          <w:rFonts w:ascii="Garamond" w:hAnsi="Garamond"/>
          <w:lang w:eastAsia="en-US"/>
        </w:rPr>
        <w:t>;</w:t>
      </w:r>
      <w:r w:rsidR="00DB2418">
        <w:rPr>
          <w:rFonts w:ascii="Garamond" w:hAnsi="Garamond"/>
          <w:lang w:eastAsia="en-US"/>
        </w:rPr>
        <w:t xml:space="preserve"> e</w:t>
      </w:r>
    </w:p>
    <w:p w14:paraId="4C8D8B05" w14:textId="77777777" w:rsidR="00EB4F68" w:rsidRPr="009C564D" w:rsidRDefault="00EB4F68" w:rsidP="00360985">
      <w:pPr>
        <w:pStyle w:val="PargrafodaLista"/>
        <w:widowControl w:val="0"/>
        <w:spacing w:line="320" w:lineRule="exact"/>
        <w:rPr>
          <w:rFonts w:ascii="Garamond" w:hAnsi="Garamond"/>
        </w:rPr>
      </w:pPr>
    </w:p>
    <w:p w14:paraId="6D1B114F" w14:textId="6AE78871" w:rsidR="00731228" w:rsidRPr="00D40619" w:rsidRDefault="00510E0D" w:rsidP="00360985">
      <w:pPr>
        <w:pStyle w:val="PargrafodaLista"/>
        <w:widowControl w:val="0"/>
        <w:numPr>
          <w:ilvl w:val="0"/>
          <w:numId w:val="17"/>
        </w:numPr>
        <w:autoSpaceDE w:val="0"/>
        <w:autoSpaceDN w:val="0"/>
        <w:adjustRightInd w:val="0"/>
        <w:spacing w:line="320" w:lineRule="exact"/>
        <w:ind w:hanging="720"/>
        <w:jc w:val="both"/>
        <w:rPr>
          <w:rFonts w:ascii="Garamond" w:hAnsi="Garamond"/>
        </w:rPr>
      </w:pPr>
      <w:r w:rsidRPr="009C564D">
        <w:rPr>
          <w:rFonts w:ascii="Garamond" w:hAnsi="Garamond"/>
        </w:rPr>
        <w:t xml:space="preserve">a constituição da garantia objeto deste </w:t>
      </w:r>
      <w:r w:rsidRPr="00804B08">
        <w:rPr>
          <w:rFonts w:ascii="Garamond" w:hAnsi="Garamond"/>
        </w:rPr>
        <w:t>Contrato foi aprovada</w:t>
      </w:r>
      <w:r>
        <w:rPr>
          <w:rFonts w:ascii="Garamond" w:hAnsi="Garamond"/>
        </w:rPr>
        <w:t xml:space="preserve"> </w:t>
      </w:r>
      <w:r w:rsidRPr="009D4F6A">
        <w:rPr>
          <w:rFonts w:ascii="Garamond" w:hAnsi="Garamond"/>
        </w:rPr>
        <w:t xml:space="preserve">em </w:t>
      </w:r>
      <w:r w:rsidRPr="006463CB">
        <w:rPr>
          <w:rFonts w:ascii="Garamond" w:hAnsi="Garamond"/>
        </w:rPr>
        <w:t xml:space="preserve">assembleia geral extraordinária </w:t>
      </w:r>
      <w:r>
        <w:rPr>
          <w:rFonts w:ascii="Garamond" w:hAnsi="Garamond"/>
        </w:rPr>
        <w:t>da Emissora</w:t>
      </w:r>
      <w:r w:rsidRPr="009C564D">
        <w:rPr>
          <w:rFonts w:ascii="Garamond" w:hAnsi="Garamond"/>
        </w:rPr>
        <w:t xml:space="preserve"> realizada em </w:t>
      </w:r>
      <w:r w:rsidRPr="00133B36">
        <w:rPr>
          <w:rFonts w:ascii="Garamond" w:hAnsi="Garamond"/>
        </w:rPr>
        <w:t>[</w:t>
      </w:r>
      <w:r w:rsidRPr="000C4C6D">
        <w:rPr>
          <w:rFonts w:ascii="Garamond" w:hAnsi="Garamond"/>
          <w:highlight w:val="yellow"/>
        </w:rPr>
        <w:t>=</w:t>
      </w:r>
      <w:r w:rsidRPr="00133B36">
        <w:rPr>
          <w:rFonts w:ascii="Garamond" w:hAnsi="Garamond"/>
        </w:rPr>
        <w:t>] de março de 2022</w:t>
      </w:r>
      <w:r w:rsidRPr="009C564D">
        <w:rPr>
          <w:rFonts w:ascii="Garamond" w:hAnsi="Garamond"/>
        </w:rPr>
        <w:t>.</w:t>
      </w:r>
    </w:p>
    <w:p w14:paraId="42740361" w14:textId="77777777" w:rsidR="007A33D2" w:rsidRPr="009C564D" w:rsidRDefault="007A33D2" w:rsidP="00360985">
      <w:pPr>
        <w:widowControl w:val="0"/>
        <w:spacing w:line="320" w:lineRule="exact"/>
        <w:ind w:right="57"/>
        <w:jc w:val="both"/>
        <w:rPr>
          <w:rFonts w:ascii="Garamond" w:hAnsi="Garamond"/>
        </w:rPr>
      </w:pPr>
    </w:p>
    <w:p w14:paraId="77B2677E" w14:textId="77777777" w:rsidR="00DB2418" w:rsidRPr="00F51304" w:rsidRDefault="00DB2418" w:rsidP="00360985">
      <w:pPr>
        <w:pStyle w:val="Normal1"/>
        <w:spacing w:line="320" w:lineRule="exact"/>
        <w:rPr>
          <w:rFonts w:ascii="Garamond" w:hAnsi="Garamond"/>
          <w:lang w:val="pt-BR"/>
        </w:rPr>
      </w:pPr>
      <w:r w:rsidRPr="00DB49A1">
        <w:rPr>
          <w:rFonts w:ascii="Garamond" w:hAnsi="Garamond"/>
          <w:b/>
          <w:lang w:val="pt-BR"/>
        </w:rPr>
        <w:t>RESOLVEM</w:t>
      </w:r>
      <w:r w:rsidRPr="00DB2418">
        <w:rPr>
          <w:rFonts w:ascii="Garamond" w:hAnsi="Garamond"/>
          <w:lang w:val="pt-BR"/>
        </w:rPr>
        <w:t xml:space="preserve"> </w:t>
      </w:r>
      <w:r w:rsidRPr="00F51304">
        <w:rPr>
          <w:rFonts w:ascii="Garamond" w:hAnsi="Garamond"/>
          <w:lang w:val="pt-BR"/>
        </w:rPr>
        <w:t xml:space="preserve">as Partes entre si, </w:t>
      </w:r>
      <w:r>
        <w:rPr>
          <w:rFonts w:ascii="Garamond" w:hAnsi="Garamond"/>
          <w:lang w:val="pt-BR"/>
        </w:rPr>
        <w:t>de comum acordo e na melhor forma de direito</w:t>
      </w:r>
      <w:r w:rsidRPr="00BE2446">
        <w:rPr>
          <w:rFonts w:ascii="Garamond" w:hAnsi="Garamond"/>
          <w:lang w:val="pt-BR"/>
        </w:rPr>
        <w:t xml:space="preserve">, </w:t>
      </w:r>
      <w:r w:rsidRPr="00F51304">
        <w:rPr>
          <w:rFonts w:ascii="Garamond" w:hAnsi="Garamond"/>
          <w:lang w:val="pt-BR"/>
        </w:rPr>
        <w:t>celebrar o presente Contrato, que será regido pelas seguintes cláusulas e condições:</w:t>
      </w:r>
    </w:p>
    <w:p w14:paraId="12394303" w14:textId="77777777" w:rsidR="00D40619" w:rsidRDefault="00D40619" w:rsidP="008324D1"/>
    <w:p w14:paraId="39CC95D8" w14:textId="77777777" w:rsidR="00545189" w:rsidRPr="008324D1" w:rsidRDefault="00545189" w:rsidP="008324D1"/>
    <w:p w14:paraId="789D4B71" w14:textId="77777777" w:rsidR="00003EEB" w:rsidRPr="009C564D" w:rsidRDefault="00197FA1" w:rsidP="00360985">
      <w:pPr>
        <w:widowControl w:val="0"/>
        <w:numPr>
          <w:ilvl w:val="0"/>
          <w:numId w:val="10"/>
        </w:numPr>
        <w:spacing w:line="320" w:lineRule="exact"/>
        <w:jc w:val="both"/>
        <w:rPr>
          <w:rFonts w:ascii="Garamond" w:hAnsi="Garamond"/>
        </w:rPr>
      </w:pPr>
      <w:r w:rsidRPr="00197FA1">
        <w:rPr>
          <w:rFonts w:ascii="Garamond" w:hAnsi="Garamond"/>
          <w:b/>
        </w:rPr>
        <w:t>DEFINIÇÕES</w:t>
      </w:r>
      <w:r w:rsidR="00870180">
        <w:rPr>
          <w:rFonts w:ascii="Garamond" w:hAnsi="Garamond"/>
          <w:b/>
        </w:rPr>
        <w:t xml:space="preserve"> E INTERPRETAÇÕES</w:t>
      </w:r>
    </w:p>
    <w:p w14:paraId="4564354C" w14:textId="77777777" w:rsidR="00003EEB" w:rsidRPr="009C564D" w:rsidRDefault="00003EEB" w:rsidP="00360985">
      <w:pPr>
        <w:widowControl w:val="0"/>
        <w:spacing w:line="320" w:lineRule="exact"/>
        <w:jc w:val="both"/>
        <w:rPr>
          <w:rFonts w:ascii="Garamond" w:hAnsi="Garamond"/>
        </w:rPr>
      </w:pPr>
    </w:p>
    <w:p w14:paraId="305D7934" w14:textId="77777777" w:rsidR="00003EEB" w:rsidRPr="009C564D" w:rsidRDefault="007A33D2" w:rsidP="00360985">
      <w:pPr>
        <w:widowControl w:val="0"/>
        <w:numPr>
          <w:ilvl w:val="1"/>
          <w:numId w:val="10"/>
        </w:numPr>
        <w:spacing w:line="320" w:lineRule="exact"/>
        <w:jc w:val="both"/>
        <w:rPr>
          <w:rFonts w:ascii="Garamond" w:hAnsi="Garamond"/>
        </w:rPr>
      </w:pPr>
      <w:r w:rsidRPr="009C564D">
        <w:rPr>
          <w:rFonts w:ascii="Garamond" w:hAnsi="Garamond"/>
        </w:rPr>
        <w:t xml:space="preserve">Os termos em </w:t>
      </w:r>
      <w:r w:rsidR="00C721B3" w:rsidRPr="009C564D">
        <w:rPr>
          <w:rFonts w:ascii="Garamond" w:hAnsi="Garamond"/>
        </w:rPr>
        <w:t xml:space="preserve">letras </w:t>
      </w:r>
      <w:r w:rsidRPr="009C564D">
        <w:rPr>
          <w:rFonts w:ascii="Garamond" w:hAnsi="Garamond"/>
        </w:rPr>
        <w:t xml:space="preserve">maiúsculas utilizados, </w:t>
      </w:r>
      <w:r w:rsidR="00F608A2" w:rsidRPr="009C564D">
        <w:rPr>
          <w:rFonts w:ascii="Garamond" w:hAnsi="Garamond"/>
        </w:rPr>
        <w:t xml:space="preserve">mas </w:t>
      </w:r>
      <w:r w:rsidRPr="009C564D">
        <w:rPr>
          <w:rFonts w:ascii="Garamond" w:hAnsi="Garamond"/>
        </w:rPr>
        <w:t xml:space="preserve">não definidos no presente </w:t>
      </w:r>
      <w:r w:rsidR="00A12471" w:rsidRPr="009C564D">
        <w:rPr>
          <w:rFonts w:ascii="Garamond" w:hAnsi="Garamond"/>
        </w:rPr>
        <w:t>Contrato</w:t>
      </w:r>
      <w:r w:rsidRPr="009C564D">
        <w:rPr>
          <w:rFonts w:ascii="Garamond" w:hAnsi="Garamond"/>
        </w:rPr>
        <w:t xml:space="preserve">, </w:t>
      </w:r>
      <w:r w:rsidRPr="009C564D">
        <w:rPr>
          <w:rFonts w:ascii="Garamond" w:hAnsi="Garamond"/>
        </w:rPr>
        <w:lastRenderedPageBreak/>
        <w:t xml:space="preserve">terão os </w:t>
      </w:r>
      <w:r w:rsidR="00887814" w:rsidRPr="009C564D">
        <w:rPr>
          <w:rFonts w:ascii="Garamond" w:hAnsi="Garamond"/>
        </w:rPr>
        <w:t xml:space="preserve">mesmos </w:t>
      </w:r>
      <w:r w:rsidRPr="009C564D">
        <w:rPr>
          <w:rFonts w:ascii="Garamond" w:hAnsi="Garamond"/>
        </w:rPr>
        <w:t xml:space="preserve">significados que lhe foram atribuídos </w:t>
      </w:r>
      <w:r w:rsidR="00695CB7" w:rsidRPr="009C564D">
        <w:rPr>
          <w:rFonts w:ascii="Garamond" w:hAnsi="Garamond"/>
        </w:rPr>
        <w:t xml:space="preserve">na </w:t>
      </w:r>
      <w:r w:rsidR="00DB2418">
        <w:rPr>
          <w:rFonts w:ascii="Garamond" w:hAnsi="Garamond" w:cs="Tahoma"/>
        </w:rPr>
        <w:t>Escritura de Emissão</w:t>
      </w:r>
      <w:r w:rsidRPr="009C564D">
        <w:rPr>
          <w:rFonts w:ascii="Garamond" w:hAnsi="Garamond"/>
        </w:rPr>
        <w:t xml:space="preserve">. Todas as referências aqui contidas a quaisquer acordos ou documentos </w:t>
      </w:r>
      <w:r w:rsidR="00553700" w:rsidRPr="009C564D">
        <w:rPr>
          <w:rFonts w:ascii="Garamond" w:hAnsi="Garamond"/>
        </w:rPr>
        <w:t xml:space="preserve">deverão </w:t>
      </w:r>
      <w:r w:rsidRPr="009C564D">
        <w:rPr>
          <w:rFonts w:ascii="Garamond" w:hAnsi="Garamond"/>
        </w:rPr>
        <w:t xml:space="preserve">ser interpretadas como uma referência a tais acordos ou documentos conforme aditados, alterados, modificados ou complementados de tempos em tempos. Todas as referências aqui contidas à lei aplicável deverão ser interpretadas como uma referência a tais leis, regulamentos, decretos, instruções, decisões normativas, medidas provisórias ou qualquer outra decisão em qualquer jurisdição aplicável, com força de lei ou não. Todas as referências a quaisquer das Partes deverão ser interpretadas como uma referência a tal Parte, seus respectivos sucessores, beneficiários e cessionários permitidos. As definições com denominação no singular incluem o plural e </w:t>
      </w:r>
      <w:r w:rsidRPr="009C564D">
        <w:rPr>
          <w:rFonts w:ascii="Garamond" w:hAnsi="Garamond"/>
          <w:i/>
        </w:rPr>
        <w:t>vice-versa</w:t>
      </w:r>
      <w:r w:rsidR="0037416A" w:rsidRPr="009C564D">
        <w:rPr>
          <w:rFonts w:ascii="Garamond" w:hAnsi="Garamond"/>
        </w:rPr>
        <w:t>.</w:t>
      </w:r>
    </w:p>
    <w:p w14:paraId="0CFF9C81" w14:textId="77777777" w:rsidR="00AE522B" w:rsidRDefault="00AE522B" w:rsidP="00360985">
      <w:pPr>
        <w:widowControl w:val="0"/>
        <w:spacing w:line="320" w:lineRule="exact"/>
        <w:jc w:val="both"/>
        <w:rPr>
          <w:rFonts w:ascii="Garamond" w:hAnsi="Garamond"/>
        </w:rPr>
      </w:pPr>
    </w:p>
    <w:p w14:paraId="4523C7D2" w14:textId="77777777" w:rsidR="008C336F" w:rsidRPr="008C336F" w:rsidRDefault="008C336F" w:rsidP="00360985">
      <w:pPr>
        <w:widowControl w:val="0"/>
        <w:numPr>
          <w:ilvl w:val="1"/>
          <w:numId w:val="10"/>
        </w:numPr>
        <w:spacing w:line="320" w:lineRule="exact"/>
        <w:jc w:val="both"/>
        <w:rPr>
          <w:rFonts w:ascii="Garamond" w:hAnsi="Garamond"/>
        </w:rPr>
      </w:pPr>
      <w:r w:rsidRPr="008C336F">
        <w:rPr>
          <w:rFonts w:ascii="Garamond" w:hAnsi="Garamond"/>
        </w:rPr>
        <w:t xml:space="preserve">Salvo qualquer outra disposição em contrário prevista neste Contrato, todos os termos e condições da Escritura de Emissão aplicam-se total e automaticamente a este Contrato, </w:t>
      </w:r>
      <w:r w:rsidRPr="00DB49A1">
        <w:rPr>
          <w:rFonts w:ascii="Garamond" w:hAnsi="Garamond"/>
          <w:i/>
        </w:rPr>
        <w:t>mutatis mutandis</w:t>
      </w:r>
      <w:r w:rsidRPr="008C336F">
        <w:rPr>
          <w:rFonts w:ascii="Garamond" w:hAnsi="Garamond"/>
        </w:rPr>
        <w:t>, e deverão ser consideradas como uma parte integral deste, como se estivessem transcritos neste Contrato.</w:t>
      </w:r>
    </w:p>
    <w:p w14:paraId="08B59DA8" w14:textId="77777777" w:rsidR="008C336F" w:rsidRPr="008C336F" w:rsidRDefault="008C336F" w:rsidP="00360985">
      <w:pPr>
        <w:widowControl w:val="0"/>
        <w:spacing w:line="320" w:lineRule="exact"/>
        <w:jc w:val="both"/>
        <w:rPr>
          <w:rFonts w:ascii="Garamond" w:hAnsi="Garamond"/>
        </w:rPr>
      </w:pPr>
    </w:p>
    <w:p w14:paraId="3A6DEBC1" w14:textId="77777777" w:rsidR="008C336F" w:rsidRDefault="008C336F" w:rsidP="00360985">
      <w:pPr>
        <w:widowControl w:val="0"/>
        <w:spacing w:line="320" w:lineRule="exact"/>
        <w:jc w:val="both"/>
        <w:rPr>
          <w:rFonts w:ascii="Garamond" w:hAnsi="Garamond"/>
        </w:rPr>
      </w:pPr>
      <w:r w:rsidRPr="008C336F">
        <w:rPr>
          <w:rFonts w:ascii="Garamond" w:hAnsi="Garamond"/>
        </w:rPr>
        <w:t>1.3.</w:t>
      </w:r>
      <w:r w:rsidRPr="008C336F">
        <w:rPr>
          <w:rFonts w:ascii="Garamond" w:hAnsi="Garamond"/>
        </w:rPr>
        <w:tab/>
        <w:t xml:space="preserve">Todas as menções ao Agente Fiduciário no presente </w:t>
      </w:r>
      <w:r>
        <w:rPr>
          <w:rFonts w:ascii="Garamond" w:hAnsi="Garamond"/>
        </w:rPr>
        <w:t>Contrato</w:t>
      </w:r>
      <w:r w:rsidRPr="008C336F">
        <w:rPr>
          <w:rFonts w:ascii="Garamond" w:hAnsi="Garamond"/>
        </w:rPr>
        <w:t xml:space="preserve"> deverão ser entendidas como o Agente Fiduciário, agindo em nome e para o benefício da comunhão dos Debenturistas da Emissão.</w:t>
      </w:r>
    </w:p>
    <w:p w14:paraId="25FA2E05" w14:textId="77777777" w:rsidR="005953AE" w:rsidRDefault="005953AE" w:rsidP="00360985">
      <w:pPr>
        <w:widowControl w:val="0"/>
        <w:spacing w:line="320" w:lineRule="exact"/>
        <w:jc w:val="both"/>
        <w:rPr>
          <w:rFonts w:ascii="Garamond" w:hAnsi="Garamond"/>
        </w:rPr>
      </w:pPr>
    </w:p>
    <w:p w14:paraId="09C446AB" w14:textId="77777777" w:rsidR="00003EEB" w:rsidRPr="00C3429F" w:rsidRDefault="00197FA1" w:rsidP="00360985">
      <w:pPr>
        <w:widowControl w:val="0"/>
        <w:numPr>
          <w:ilvl w:val="0"/>
          <w:numId w:val="10"/>
        </w:numPr>
        <w:spacing w:line="320" w:lineRule="exact"/>
        <w:jc w:val="both"/>
        <w:rPr>
          <w:rFonts w:ascii="Garamond" w:hAnsi="Garamond"/>
          <w:b/>
        </w:rPr>
      </w:pPr>
      <w:bookmarkStart w:id="9" w:name="_Ref229826688"/>
      <w:r w:rsidRPr="00197FA1">
        <w:rPr>
          <w:rFonts w:ascii="Garamond" w:hAnsi="Garamond"/>
          <w:b/>
        </w:rPr>
        <w:t>ALIENAÇÃO FIDUCIÁRIA</w:t>
      </w:r>
    </w:p>
    <w:p w14:paraId="49D7C139" w14:textId="77777777" w:rsidR="00003EEB" w:rsidRPr="009C564D" w:rsidRDefault="00003EEB" w:rsidP="00360985">
      <w:pPr>
        <w:widowControl w:val="0"/>
        <w:spacing w:line="320" w:lineRule="exact"/>
        <w:jc w:val="both"/>
        <w:rPr>
          <w:rFonts w:ascii="Garamond" w:hAnsi="Garamond"/>
        </w:rPr>
      </w:pPr>
    </w:p>
    <w:p w14:paraId="751C7CE6" w14:textId="08C4C0B6" w:rsidR="00003EEB" w:rsidRPr="003F653B" w:rsidRDefault="00506FB6" w:rsidP="00360985">
      <w:pPr>
        <w:pStyle w:val="PargrafodaLista"/>
        <w:widowControl w:val="0"/>
        <w:numPr>
          <w:ilvl w:val="1"/>
          <w:numId w:val="10"/>
        </w:numPr>
        <w:spacing w:line="320" w:lineRule="exact"/>
        <w:jc w:val="both"/>
        <w:rPr>
          <w:rFonts w:ascii="Garamond" w:hAnsi="Garamond"/>
        </w:rPr>
      </w:pPr>
      <w:r w:rsidRPr="003F653B">
        <w:rPr>
          <w:rFonts w:ascii="Garamond" w:hAnsi="Garamond"/>
        </w:rPr>
        <w:t>N</w:t>
      </w:r>
      <w:r w:rsidR="00E47B42" w:rsidRPr="003F653B">
        <w:rPr>
          <w:rFonts w:ascii="Garamond" w:hAnsi="Garamond"/>
        </w:rPr>
        <w:t xml:space="preserve">os termos do artigo </w:t>
      </w:r>
      <w:r w:rsidR="00771EE3" w:rsidRPr="00B75473">
        <w:rPr>
          <w:rFonts w:ascii="Garamond" w:eastAsia="Arial Unicode MS" w:hAnsi="Garamond"/>
        </w:rPr>
        <w:t xml:space="preserve">1.361 e seguintes </w:t>
      </w:r>
      <w:r w:rsidR="00771EE3" w:rsidRPr="00B75473">
        <w:rPr>
          <w:rFonts w:ascii="Garamond" w:eastAsia="Arial Unicode MS" w:hAnsi="Garamond" w:cs="Verdana"/>
        </w:rPr>
        <w:t>da Lei 10.106, de 10 de janeiro de 2002, conforme alterada (“</w:t>
      </w:r>
      <w:r w:rsidR="00771EE3" w:rsidRPr="00B75473">
        <w:rPr>
          <w:rFonts w:ascii="Garamond" w:eastAsia="Arial Unicode MS" w:hAnsi="Garamond"/>
          <w:u w:val="single"/>
        </w:rPr>
        <w:t>Código Civil</w:t>
      </w:r>
      <w:r w:rsidR="00771EE3">
        <w:rPr>
          <w:rFonts w:ascii="Garamond" w:eastAsia="Arial Unicode MS" w:hAnsi="Garamond"/>
          <w:u w:val="single"/>
        </w:rPr>
        <w:t xml:space="preserve"> Brasileiro</w:t>
      </w:r>
      <w:r w:rsidR="00771EE3" w:rsidRPr="00B75473">
        <w:rPr>
          <w:rFonts w:ascii="Garamond" w:eastAsia="Arial Unicode MS" w:hAnsi="Garamond" w:cs="Verdana"/>
        </w:rPr>
        <w:t>”)</w:t>
      </w:r>
      <w:r w:rsidR="00343022">
        <w:rPr>
          <w:rFonts w:ascii="Garamond" w:eastAsia="Arial Unicode MS" w:hAnsi="Garamond"/>
        </w:rPr>
        <w:t xml:space="preserve"> </w:t>
      </w:r>
      <w:r w:rsidR="00771EE3" w:rsidRPr="00B75473">
        <w:rPr>
          <w:rFonts w:ascii="Garamond" w:eastAsia="Arial Unicode MS" w:hAnsi="Garamond"/>
        </w:rPr>
        <w:t>e do artigo 66-B da Lei</w:t>
      </w:r>
      <w:r w:rsidR="000F314B">
        <w:rPr>
          <w:rFonts w:ascii="Garamond" w:eastAsia="Arial Unicode MS" w:hAnsi="Garamond"/>
        </w:rPr>
        <w:t xml:space="preserve"> nº</w:t>
      </w:r>
      <w:r w:rsidR="00771EE3" w:rsidRPr="00B75473">
        <w:rPr>
          <w:rFonts w:ascii="Garamond" w:eastAsia="Arial Unicode MS" w:hAnsi="Garamond"/>
        </w:rPr>
        <w:t xml:space="preserve"> 4.728</w:t>
      </w:r>
      <w:r w:rsidR="00771EE3" w:rsidRPr="00B75473">
        <w:rPr>
          <w:rFonts w:ascii="Garamond" w:hAnsi="Garamond"/>
          <w:color w:val="000000"/>
        </w:rPr>
        <w:t>, de 14 de julho de 1965, conforme alterada (“</w:t>
      </w:r>
      <w:r w:rsidR="00771EE3">
        <w:rPr>
          <w:rFonts w:ascii="Garamond" w:hAnsi="Garamond"/>
          <w:color w:val="000000"/>
          <w:u w:val="single"/>
        </w:rPr>
        <w:t>Lei de Mercado de Capitais</w:t>
      </w:r>
      <w:r w:rsidR="00771EE3" w:rsidRPr="00B75473">
        <w:rPr>
          <w:rFonts w:ascii="Garamond" w:hAnsi="Garamond"/>
          <w:color w:val="000000"/>
        </w:rPr>
        <w:t xml:space="preserve">”), </w:t>
      </w:r>
      <w:r w:rsidR="00771EE3" w:rsidRPr="00B75473">
        <w:rPr>
          <w:rFonts w:ascii="Garamond" w:eastAsia="Arial Unicode MS" w:hAnsi="Garamond"/>
        </w:rPr>
        <w:t>com a redação dada pela Lei nº 10.931, de 2 de agosto de 2004, conforme alterada</w:t>
      </w:r>
      <w:r w:rsidR="00E47B42" w:rsidRPr="003F653B">
        <w:rPr>
          <w:rFonts w:ascii="Garamond" w:hAnsi="Garamond"/>
        </w:rPr>
        <w:t xml:space="preserve">, em </w:t>
      </w:r>
      <w:r w:rsidR="00D1592A" w:rsidRPr="003F653B">
        <w:rPr>
          <w:rFonts w:ascii="Garamond" w:hAnsi="Garamond"/>
        </w:rPr>
        <w:t>garantia do fiel, integral e pontual cumprimento de todas as obrigações, principais e</w:t>
      </w:r>
      <w:r w:rsidR="00B5170E" w:rsidRPr="003F653B">
        <w:rPr>
          <w:rFonts w:ascii="Garamond" w:hAnsi="Garamond"/>
        </w:rPr>
        <w:t>/ou</w:t>
      </w:r>
      <w:r w:rsidR="00D1592A" w:rsidRPr="003F653B">
        <w:rPr>
          <w:rFonts w:ascii="Garamond" w:hAnsi="Garamond"/>
        </w:rPr>
        <w:t xml:space="preserve"> acessórias</w:t>
      </w:r>
      <w:r w:rsidR="004D7714" w:rsidRPr="003F653B">
        <w:rPr>
          <w:rFonts w:ascii="Garamond" w:hAnsi="Garamond"/>
        </w:rPr>
        <w:t xml:space="preserve">, </w:t>
      </w:r>
      <w:r w:rsidR="00B5170E" w:rsidRPr="003F653B">
        <w:rPr>
          <w:rFonts w:ascii="Garamond" w:hAnsi="Garamond"/>
        </w:rPr>
        <w:t xml:space="preserve">pecuniárias ou não, </w:t>
      </w:r>
      <w:r w:rsidR="004D7714" w:rsidRPr="003F653B">
        <w:rPr>
          <w:rFonts w:ascii="Garamond" w:hAnsi="Garamond"/>
        </w:rPr>
        <w:t>presentes e futuras,</w:t>
      </w:r>
      <w:r w:rsidR="00D1592A" w:rsidRPr="003F653B">
        <w:rPr>
          <w:rFonts w:ascii="Garamond" w:hAnsi="Garamond"/>
        </w:rPr>
        <w:t xml:space="preserve"> assumidas ou que venham a ser assumidas pe</w:t>
      </w:r>
      <w:r w:rsidR="0026114F">
        <w:rPr>
          <w:rFonts w:ascii="Garamond" w:hAnsi="Garamond"/>
        </w:rPr>
        <w:t>lo</w:t>
      </w:r>
      <w:r w:rsidR="00343022">
        <w:rPr>
          <w:rFonts w:ascii="Garamond" w:hAnsi="Garamond"/>
        </w:rPr>
        <w:t xml:space="preserve"> </w:t>
      </w:r>
      <w:r w:rsidR="00871766">
        <w:rPr>
          <w:rFonts w:ascii="Garamond" w:hAnsi="Garamond"/>
        </w:rPr>
        <w:t>Quotista</w:t>
      </w:r>
      <w:r w:rsidR="000F314B">
        <w:rPr>
          <w:rFonts w:ascii="Garamond" w:hAnsi="Garamond"/>
        </w:rPr>
        <w:t xml:space="preserve"> e/ou pelos Fiadores</w:t>
      </w:r>
      <w:r w:rsidR="00D1592A" w:rsidRPr="003F653B">
        <w:rPr>
          <w:rFonts w:ascii="Garamond" w:hAnsi="Garamond"/>
        </w:rPr>
        <w:t xml:space="preserve"> em relação às </w:t>
      </w:r>
      <w:r w:rsidR="00DF05CD" w:rsidRPr="003F653B">
        <w:rPr>
          <w:rFonts w:ascii="Garamond" w:hAnsi="Garamond"/>
        </w:rPr>
        <w:t xml:space="preserve">Debêntures </w:t>
      </w:r>
      <w:r w:rsidR="00D1592A" w:rsidRPr="003F653B">
        <w:rPr>
          <w:rFonts w:ascii="Garamond" w:hAnsi="Garamond"/>
        </w:rPr>
        <w:t>e demais obrigações assumidas no âmbito da Emissão</w:t>
      </w:r>
      <w:r w:rsidR="00B5170E" w:rsidRPr="003F653B">
        <w:rPr>
          <w:rFonts w:ascii="Garamond" w:hAnsi="Garamond"/>
        </w:rPr>
        <w:t>, conforme descritas na Escritura de Emissão, neste Contrato e/ou em documentos da Emissão, conforme o caso</w:t>
      </w:r>
      <w:r w:rsidR="00D1592A" w:rsidRPr="003F653B">
        <w:rPr>
          <w:rFonts w:ascii="Garamond" w:hAnsi="Garamond"/>
        </w:rPr>
        <w:t>, incluindo</w:t>
      </w:r>
      <w:r w:rsidR="00B5170E" w:rsidRPr="003F653B">
        <w:rPr>
          <w:rFonts w:ascii="Garamond" w:hAnsi="Garamond"/>
        </w:rPr>
        <w:t>, mas não se limitando a:</w:t>
      </w:r>
      <w:r w:rsidR="003939EF">
        <w:rPr>
          <w:rFonts w:ascii="Garamond" w:hAnsi="Garamond"/>
          <w:color w:val="000000"/>
        </w:rPr>
        <w:t xml:space="preserve"> </w:t>
      </w:r>
      <w:r w:rsidR="00510E0D" w:rsidRPr="003F653B">
        <w:rPr>
          <w:rFonts w:ascii="Garamond" w:hAnsi="Garamond"/>
          <w:color w:val="000000"/>
        </w:rPr>
        <w:t>(i) as obrigações relativas ao integral e pontual pagamento do Valor Nominal Unitário, d</w:t>
      </w:r>
      <w:r w:rsidR="00510E0D">
        <w:rPr>
          <w:rFonts w:ascii="Garamond" w:hAnsi="Garamond"/>
          <w:color w:val="000000"/>
        </w:rPr>
        <w:t xml:space="preserve">a </w:t>
      </w:r>
      <w:bookmarkStart w:id="10" w:name="_Hlk97627204"/>
      <w:r w:rsidR="00510E0D">
        <w:rPr>
          <w:rFonts w:ascii="Garamond" w:hAnsi="Garamond"/>
          <w:color w:val="000000"/>
        </w:rPr>
        <w:t>Remuneração</w:t>
      </w:r>
      <w:r w:rsidR="00510E0D" w:rsidRPr="003F653B">
        <w:rPr>
          <w:rFonts w:ascii="Garamond" w:hAnsi="Garamond"/>
          <w:color w:val="000000"/>
        </w:rPr>
        <w:t xml:space="preserve">, </w:t>
      </w:r>
      <w:bookmarkEnd w:id="10"/>
      <w:r w:rsidR="00510E0D" w:rsidRPr="003F653B">
        <w:rPr>
          <w:rFonts w:ascii="Garamond" w:hAnsi="Garamond"/>
          <w:color w:val="000000"/>
        </w:rPr>
        <w:t>dos Encargos Moratórios, dos demais encargos relativos às Debêntures subscritas e integralizadas e dos demais encargos decorrentes da Escritura de Emissão, dos Contratos de Garantia</w:t>
      </w:r>
      <w:r w:rsidR="00510E0D">
        <w:rPr>
          <w:rFonts w:ascii="Garamond" w:hAnsi="Garamond"/>
          <w:color w:val="000000"/>
        </w:rPr>
        <w:t xml:space="preserve"> (conforme definido na Escritura de Emissão)</w:t>
      </w:r>
      <w:r w:rsidR="00510E0D" w:rsidRPr="003F653B">
        <w:rPr>
          <w:rFonts w:ascii="Garamond" w:hAnsi="Garamond"/>
          <w:color w:val="000000"/>
        </w:rPr>
        <w:t xml:space="preserve"> e dos demais documentos da Emissão, conforme aplicável, quando devidos, seja nas respectivas datas de pagamento, na Data de Vencimento das Debêntures, ou em virtude do vencimento antecipado das obrigações decorrentes das Debêntures, nos termos da Escritura de Emissão, conforme aplicável; (</w:t>
      </w:r>
      <w:proofErr w:type="spellStart"/>
      <w:r w:rsidR="00510E0D" w:rsidRPr="003F653B">
        <w:rPr>
          <w:rFonts w:ascii="Garamond" w:hAnsi="Garamond"/>
          <w:color w:val="000000"/>
        </w:rPr>
        <w:t>ii</w:t>
      </w:r>
      <w:proofErr w:type="spellEnd"/>
      <w:r w:rsidR="00510E0D" w:rsidRPr="003F653B">
        <w:rPr>
          <w:rFonts w:ascii="Garamond" w:hAnsi="Garamond"/>
          <w:color w:val="000000"/>
        </w:rPr>
        <w:t xml:space="preserve">) as obrigações relativas a quaisquer outras obrigações de pagar assumidas </w:t>
      </w:r>
      <w:r w:rsidR="00510E0D" w:rsidRPr="00793B74">
        <w:rPr>
          <w:rFonts w:ascii="Garamond" w:hAnsi="Garamond"/>
          <w:color w:val="000000"/>
        </w:rPr>
        <w:t>pel</w:t>
      </w:r>
      <w:r w:rsidR="00510E0D">
        <w:rPr>
          <w:rFonts w:ascii="Garamond" w:hAnsi="Garamond"/>
          <w:color w:val="000000"/>
        </w:rPr>
        <w:t>a</w:t>
      </w:r>
      <w:r w:rsidR="00510E0D" w:rsidRPr="00793B74">
        <w:rPr>
          <w:rFonts w:ascii="Garamond" w:hAnsi="Garamond"/>
          <w:color w:val="000000"/>
        </w:rPr>
        <w:t xml:space="preserve"> </w:t>
      </w:r>
      <w:r w:rsidR="00510E0D">
        <w:rPr>
          <w:rFonts w:ascii="Garamond" w:hAnsi="Garamond"/>
          <w:color w:val="000000"/>
        </w:rPr>
        <w:t>Emissora</w:t>
      </w:r>
      <w:r w:rsidR="00510E0D" w:rsidRPr="006E7B5C">
        <w:rPr>
          <w:rFonts w:ascii="Garamond" w:hAnsi="Garamond"/>
          <w:color w:val="000000"/>
        </w:rPr>
        <w:t xml:space="preserve"> e/ou pelos Fiadores</w:t>
      </w:r>
      <w:r w:rsidR="00510E0D" w:rsidRPr="003854AE">
        <w:rPr>
          <w:rFonts w:ascii="Garamond" w:hAnsi="Garamond"/>
          <w:color w:val="000000"/>
        </w:rPr>
        <w:t>, na</w:t>
      </w:r>
      <w:r w:rsidR="00510E0D" w:rsidRPr="00793B74">
        <w:rPr>
          <w:rFonts w:ascii="Garamond" w:hAnsi="Garamond"/>
          <w:color w:val="000000"/>
        </w:rPr>
        <w:t xml:space="preserve"> Escritura de Emissão</w:t>
      </w:r>
      <w:r w:rsidR="00510E0D" w:rsidRPr="003F653B">
        <w:rPr>
          <w:rFonts w:ascii="Garamond" w:hAnsi="Garamond"/>
          <w:color w:val="000000"/>
        </w:rPr>
        <w:t xml:space="preserve">, nos Contratos de Garantias e nos demais documentos da Emissão, conforme aplicável, incluindo, mas não se limitando, obrigações de pagar despesas, custos, encargos, tributos, reembolsos ou indenizações, bem como as obrigações relativas ao Banco Liquidante, ao </w:t>
      </w:r>
      <w:proofErr w:type="spellStart"/>
      <w:r w:rsidR="00510E0D" w:rsidRPr="003F653B">
        <w:rPr>
          <w:rFonts w:ascii="Garamond" w:hAnsi="Garamond"/>
          <w:color w:val="000000"/>
        </w:rPr>
        <w:t>Escriturador</w:t>
      </w:r>
      <w:proofErr w:type="spellEnd"/>
      <w:r w:rsidR="00510E0D" w:rsidRPr="003F653B">
        <w:rPr>
          <w:rFonts w:ascii="Garamond" w:hAnsi="Garamond"/>
          <w:color w:val="000000"/>
        </w:rPr>
        <w:t xml:space="preserve">, à </w:t>
      </w:r>
      <w:r w:rsidR="00510E0D" w:rsidRPr="003F653B">
        <w:rPr>
          <w:rFonts w:ascii="Garamond" w:hAnsi="Garamond" w:cs="Tahoma"/>
        </w:rPr>
        <w:t xml:space="preserve">B3 S.A. – Brasil, Bolsa, Balcão – </w:t>
      </w:r>
      <w:r w:rsidR="00510E0D">
        <w:rPr>
          <w:rFonts w:ascii="Garamond" w:hAnsi="Garamond" w:cs="Tahoma"/>
        </w:rPr>
        <w:t xml:space="preserve">Balcão </w:t>
      </w:r>
      <w:r w:rsidR="00510E0D" w:rsidRPr="003F653B">
        <w:rPr>
          <w:rFonts w:ascii="Garamond" w:hAnsi="Garamond" w:cs="Tahoma"/>
        </w:rPr>
        <w:t>B3 (“</w:t>
      </w:r>
      <w:r w:rsidR="00510E0D" w:rsidRPr="003F653B">
        <w:rPr>
          <w:rFonts w:ascii="Garamond" w:hAnsi="Garamond" w:cs="Tahoma"/>
          <w:u w:val="single"/>
        </w:rPr>
        <w:t>B3</w:t>
      </w:r>
      <w:r w:rsidR="00510E0D" w:rsidRPr="003F653B">
        <w:rPr>
          <w:rFonts w:ascii="Garamond" w:hAnsi="Garamond" w:cs="Tahoma"/>
        </w:rPr>
        <w:t>”)</w:t>
      </w:r>
      <w:r w:rsidR="00510E0D" w:rsidRPr="003F653B">
        <w:rPr>
          <w:rFonts w:ascii="Garamond" w:hAnsi="Garamond"/>
          <w:color w:val="000000"/>
        </w:rPr>
        <w:t xml:space="preserve"> e ao </w:t>
      </w:r>
      <w:r w:rsidR="00510E0D" w:rsidRPr="003F653B">
        <w:rPr>
          <w:rFonts w:ascii="Garamond" w:hAnsi="Garamond"/>
          <w:color w:val="000000"/>
        </w:rPr>
        <w:lastRenderedPageBreak/>
        <w:t>Agente Fiduciário; e (</w:t>
      </w:r>
      <w:proofErr w:type="spellStart"/>
      <w:r w:rsidR="00510E0D" w:rsidRPr="003F653B">
        <w:rPr>
          <w:rFonts w:ascii="Garamond" w:hAnsi="Garamond"/>
          <w:color w:val="000000"/>
        </w:rPr>
        <w:t>iii</w:t>
      </w:r>
      <w:proofErr w:type="spellEnd"/>
      <w:r w:rsidR="00510E0D" w:rsidRPr="003F653B">
        <w:rPr>
          <w:rFonts w:ascii="Garamond" w:hAnsi="Garamond"/>
          <w:color w:val="000000"/>
        </w:rPr>
        <w:t xml:space="preserve">) as obrigações de ressarcimento de toda e qualquer importância que o Agente Fiduciário e/ou os Debenturistas venham a desembolsar no âmbito da Emissão e/ou em virtude da constituição, manutenção e/ou </w:t>
      </w:r>
      <w:r w:rsidR="00510E0D">
        <w:rPr>
          <w:rFonts w:ascii="Garamond" w:hAnsi="Garamond"/>
          <w:color w:val="000000"/>
        </w:rPr>
        <w:t>excussão</w:t>
      </w:r>
      <w:r w:rsidR="00510E0D" w:rsidRPr="003F653B">
        <w:rPr>
          <w:rFonts w:ascii="Garamond" w:hAnsi="Garamond"/>
          <w:color w:val="000000"/>
        </w:rPr>
        <w:t xml:space="preserve"> das </w:t>
      </w:r>
      <w:r w:rsidR="00510E0D">
        <w:rPr>
          <w:rFonts w:ascii="Garamond" w:hAnsi="Garamond"/>
          <w:color w:val="000000"/>
        </w:rPr>
        <w:t>g</w:t>
      </w:r>
      <w:r w:rsidR="00510E0D" w:rsidRPr="003F653B">
        <w:rPr>
          <w:rFonts w:ascii="Garamond" w:hAnsi="Garamond"/>
          <w:color w:val="000000"/>
        </w:rPr>
        <w:t>arantias</w:t>
      </w:r>
      <w:r w:rsidR="00510E0D">
        <w:rPr>
          <w:rFonts w:ascii="Garamond" w:hAnsi="Garamond"/>
          <w:color w:val="000000"/>
        </w:rPr>
        <w:t xml:space="preserve"> constituídas no âmbito da Emissão (“</w:t>
      </w:r>
      <w:r w:rsidR="00510E0D" w:rsidRPr="008324D1">
        <w:rPr>
          <w:rFonts w:ascii="Garamond" w:hAnsi="Garamond"/>
          <w:color w:val="000000"/>
          <w:u w:val="single"/>
        </w:rPr>
        <w:t>Garantias</w:t>
      </w:r>
      <w:r w:rsidR="00510E0D">
        <w:rPr>
          <w:rFonts w:ascii="Garamond" w:hAnsi="Garamond"/>
          <w:color w:val="000000"/>
        </w:rPr>
        <w:t>”)</w:t>
      </w:r>
      <w:r w:rsidR="00510E0D" w:rsidRPr="003F653B">
        <w:rPr>
          <w:rFonts w:ascii="Garamond" w:hAnsi="Garamond"/>
          <w:color w:val="000000"/>
        </w:rPr>
        <w:t xml:space="preserve">, bem como todos e quaisquer tributos e despesas judiciais e/ou extrajudiciais incidentes sobre a excussão de </w:t>
      </w:r>
      <w:r w:rsidR="00510E0D" w:rsidRPr="00D40619">
        <w:rPr>
          <w:rFonts w:ascii="Garamond" w:hAnsi="Garamond"/>
          <w:color w:val="000000"/>
        </w:rPr>
        <w:t>tais Garantias, nos</w:t>
      </w:r>
      <w:r w:rsidR="00510E0D" w:rsidRPr="003F653B">
        <w:rPr>
          <w:rFonts w:ascii="Garamond" w:hAnsi="Garamond"/>
          <w:color w:val="000000"/>
        </w:rPr>
        <w:t xml:space="preserve"> termos dos respectivos </w:t>
      </w:r>
      <w:r w:rsidR="00510E0D">
        <w:rPr>
          <w:rFonts w:ascii="Garamond" w:hAnsi="Garamond"/>
          <w:color w:val="000000"/>
        </w:rPr>
        <w:t>C</w:t>
      </w:r>
      <w:r w:rsidR="00510E0D" w:rsidRPr="003F653B">
        <w:rPr>
          <w:rFonts w:ascii="Garamond" w:hAnsi="Garamond"/>
          <w:color w:val="000000"/>
        </w:rPr>
        <w:t>ontratos</w:t>
      </w:r>
      <w:r w:rsidR="00510E0D">
        <w:rPr>
          <w:rFonts w:ascii="Garamond" w:hAnsi="Garamond"/>
          <w:color w:val="000000"/>
        </w:rPr>
        <w:t xml:space="preserve"> de Garantia</w:t>
      </w:r>
      <w:r w:rsidR="00510E0D" w:rsidRPr="003F653B">
        <w:rPr>
          <w:rFonts w:ascii="Garamond" w:hAnsi="Garamond"/>
          <w:color w:val="000000"/>
        </w:rPr>
        <w:t>, conforme aplicável</w:t>
      </w:r>
      <w:r w:rsidR="00510E0D">
        <w:rPr>
          <w:rFonts w:ascii="Garamond" w:hAnsi="Garamond"/>
          <w:color w:val="000000"/>
        </w:rPr>
        <w:t xml:space="preserve">, </w:t>
      </w:r>
      <w:r w:rsidR="00510E0D" w:rsidRPr="00F730A1">
        <w:rPr>
          <w:rFonts w:ascii="Garamond" w:hAnsi="Garamond"/>
          <w:color w:val="000000"/>
        </w:rPr>
        <w:t>até o limite dos valores obtidos nas excussões das respectivas Garantias Reais (conforme definido na Escritura de Emissão)</w:t>
      </w:r>
      <w:r w:rsidR="00510E0D" w:rsidRPr="003F653B">
        <w:rPr>
          <w:rFonts w:ascii="Garamond" w:hAnsi="Garamond"/>
        </w:rPr>
        <w:t xml:space="preserve"> (“</w:t>
      </w:r>
      <w:r w:rsidR="00510E0D" w:rsidRPr="003F653B">
        <w:rPr>
          <w:rFonts w:ascii="Garamond" w:hAnsi="Garamond"/>
          <w:bCs/>
          <w:u w:val="single"/>
        </w:rPr>
        <w:t>Obrigações Garantidas</w:t>
      </w:r>
      <w:r w:rsidR="00510E0D" w:rsidRPr="003F653B">
        <w:rPr>
          <w:rFonts w:ascii="Garamond" w:hAnsi="Garamond"/>
        </w:rPr>
        <w:t>”)</w:t>
      </w:r>
      <w:r w:rsidR="00D1592A" w:rsidRPr="003F653B">
        <w:rPr>
          <w:rFonts w:ascii="Garamond" w:hAnsi="Garamond"/>
        </w:rPr>
        <w:t xml:space="preserve">, </w:t>
      </w:r>
      <w:r w:rsidR="000F314B">
        <w:rPr>
          <w:rFonts w:ascii="Garamond" w:hAnsi="Garamond"/>
        </w:rPr>
        <w:t xml:space="preserve">observado que o Quotistas e </w:t>
      </w:r>
      <w:r w:rsidR="000F314B" w:rsidRPr="000F314B">
        <w:rPr>
          <w:rFonts w:ascii="Garamond" w:hAnsi="Garamond"/>
        </w:rPr>
        <w:t xml:space="preserve">os Fiadores continuarão responsáveis por todas e quaisquer obrigações por eles assumidas </w:t>
      </w:r>
      <w:r w:rsidR="005D4921">
        <w:rPr>
          <w:rFonts w:ascii="Garamond" w:hAnsi="Garamond"/>
        </w:rPr>
        <w:t>no âmbito da</w:t>
      </w:r>
      <w:r w:rsidR="000F314B" w:rsidRPr="000F314B">
        <w:rPr>
          <w:rFonts w:ascii="Garamond" w:hAnsi="Garamond"/>
        </w:rPr>
        <w:t xml:space="preserve"> Emissão </w:t>
      </w:r>
      <w:r w:rsidR="00510E0D" w:rsidRPr="00F730A1">
        <w:rPr>
          <w:rFonts w:ascii="Garamond" w:hAnsi="Garamond"/>
        </w:rPr>
        <w:t>até a quitação integral das Obrigações Garantidas, inclusive na hipótese de os valores obtidos nas</w:t>
      </w:r>
      <w:r w:rsidR="00510E0D">
        <w:rPr>
          <w:rFonts w:ascii="Garamond" w:hAnsi="Garamond"/>
        </w:rPr>
        <w:t xml:space="preserve"> </w:t>
      </w:r>
      <w:r w:rsidR="00510E0D" w:rsidRPr="00F730A1">
        <w:rPr>
          <w:rFonts w:ascii="Garamond" w:hAnsi="Garamond"/>
        </w:rPr>
        <w:t>excussões serem insuficientes, conforme disposto na Escritura de Emissão,</w:t>
      </w:r>
      <w:r w:rsidR="00510E0D">
        <w:rPr>
          <w:rFonts w:ascii="Garamond" w:hAnsi="Garamond"/>
        </w:rPr>
        <w:t xml:space="preserve"> o Quotista</w:t>
      </w:r>
      <w:r w:rsidR="00510E0D" w:rsidRPr="003F653B">
        <w:rPr>
          <w:rFonts w:ascii="Garamond" w:hAnsi="Garamond"/>
        </w:rPr>
        <w:t xml:space="preserve">, por este Contrato e na melhor forma de direito, em caráter irrevogável e irretratável, aliena </w:t>
      </w:r>
      <w:r w:rsidR="00510E0D">
        <w:rPr>
          <w:rFonts w:ascii="Garamond" w:hAnsi="Garamond"/>
        </w:rPr>
        <w:t>fiduciariamente</w:t>
      </w:r>
      <w:r w:rsidR="00510E0D" w:rsidRPr="003F653B">
        <w:rPr>
          <w:rFonts w:ascii="Garamond" w:hAnsi="Garamond"/>
        </w:rPr>
        <w:t xml:space="preserve"> aos Debenturistas, representados pelo Agente Fiduciário, de forma absoluta e exclusiva, </w:t>
      </w:r>
      <w:r w:rsidR="00510E0D">
        <w:rPr>
          <w:rFonts w:ascii="Garamond" w:hAnsi="Garamond"/>
          <w:color w:val="000000"/>
        </w:rPr>
        <w:t>observada a Condição Suspensiva,</w:t>
      </w:r>
      <w:r w:rsidR="00510E0D" w:rsidRPr="003F653B" w:rsidDel="00622782">
        <w:rPr>
          <w:rFonts w:ascii="Garamond" w:hAnsi="Garamond"/>
        </w:rPr>
        <w:t xml:space="preserve"> </w:t>
      </w:r>
      <w:r w:rsidR="00510E0D" w:rsidRPr="003F653B">
        <w:rPr>
          <w:rFonts w:ascii="Garamond" w:hAnsi="Garamond"/>
        </w:rPr>
        <w:t>os seguintes bens</w:t>
      </w:r>
      <w:r w:rsidR="00622782">
        <w:rPr>
          <w:rFonts w:ascii="Garamond" w:hAnsi="Garamond"/>
        </w:rPr>
        <w:t> </w:t>
      </w:r>
      <w:r w:rsidR="002758E3" w:rsidRPr="003F653B">
        <w:rPr>
          <w:rFonts w:ascii="Garamond" w:hAnsi="Garamond"/>
        </w:rPr>
        <w:t>(“</w:t>
      </w:r>
      <w:r w:rsidR="002758E3" w:rsidRPr="003F653B">
        <w:rPr>
          <w:rFonts w:ascii="Garamond" w:hAnsi="Garamond"/>
          <w:u w:val="single"/>
        </w:rPr>
        <w:t xml:space="preserve">Alienação Fiduciária de </w:t>
      </w:r>
      <w:r w:rsidR="00EA063D">
        <w:rPr>
          <w:rFonts w:ascii="Garamond" w:hAnsi="Garamond"/>
          <w:u w:val="single"/>
        </w:rPr>
        <w:t>Quotas</w:t>
      </w:r>
      <w:r w:rsidR="002758E3" w:rsidRPr="003F653B">
        <w:rPr>
          <w:rFonts w:ascii="Garamond" w:hAnsi="Garamond"/>
        </w:rPr>
        <w:t>”)</w:t>
      </w:r>
      <w:r w:rsidR="007A33D2" w:rsidRPr="003F653B">
        <w:rPr>
          <w:rFonts w:ascii="Garamond" w:hAnsi="Garamond"/>
        </w:rPr>
        <w:t>:</w:t>
      </w:r>
      <w:r w:rsidR="00695DB1">
        <w:rPr>
          <w:rFonts w:ascii="Garamond" w:hAnsi="Garamond"/>
        </w:rPr>
        <w:t xml:space="preserve"> </w:t>
      </w:r>
    </w:p>
    <w:p w14:paraId="60F0718C" w14:textId="77777777" w:rsidR="00003EEB" w:rsidRPr="009C564D" w:rsidRDefault="00003EEB" w:rsidP="00360985">
      <w:pPr>
        <w:widowControl w:val="0"/>
        <w:spacing w:line="320" w:lineRule="exact"/>
        <w:jc w:val="both"/>
        <w:rPr>
          <w:rFonts w:ascii="Garamond" w:hAnsi="Garamond"/>
        </w:rPr>
      </w:pPr>
    </w:p>
    <w:p w14:paraId="0340FA94" w14:textId="77777777" w:rsidR="00003EEB" w:rsidRPr="00F1721D" w:rsidRDefault="00D41978" w:rsidP="00360985">
      <w:pPr>
        <w:widowControl w:val="0"/>
        <w:numPr>
          <w:ilvl w:val="3"/>
          <w:numId w:val="10"/>
        </w:numPr>
        <w:tabs>
          <w:tab w:val="clear" w:pos="1134"/>
          <w:tab w:val="num" w:pos="0"/>
        </w:tabs>
        <w:spacing w:line="320" w:lineRule="exact"/>
        <w:ind w:left="709" w:hanging="709"/>
        <w:jc w:val="both"/>
        <w:rPr>
          <w:rFonts w:ascii="Garamond" w:hAnsi="Garamond"/>
        </w:rPr>
      </w:pPr>
      <w:r w:rsidRPr="00FC47D8">
        <w:rPr>
          <w:rFonts w:ascii="Garamond" w:hAnsi="Garamond"/>
        </w:rPr>
        <w:t>todas as</w:t>
      </w:r>
      <w:r w:rsidR="00003EEB" w:rsidRPr="00FC47D8">
        <w:rPr>
          <w:rFonts w:ascii="Garamond" w:hAnsi="Garamond"/>
        </w:rPr>
        <w:t xml:space="preserve"> </w:t>
      </w:r>
      <w:r w:rsidR="00EA063D" w:rsidRPr="00FC47D8">
        <w:rPr>
          <w:rFonts w:ascii="Garamond" w:hAnsi="Garamond"/>
        </w:rPr>
        <w:t xml:space="preserve">quotas </w:t>
      </w:r>
      <w:r w:rsidR="005A03D8" w:rsidRPr="00FC47D8">
        <w:rPr>
          <w:rFonts w:ascii="Garamond" w:hAnsi="Garamond"/>
        </w:rPr>
        <w:t>representativas</w:t>
      </w:r>
      <w:r w:rsidRPr="00FC47D8">
        <w:rPr>
          <w:rFonts w:ascii="Garamond" w:hAnsi="Garamond"/>
        </w:rPr>
        <w:t xml:space="preserve"> do </w:t>
      </w:r>
      <w:r w:rsidR="00003EEB" w:rsidRPr="00FC47D8">
        <w:rPr>
          <w:rFonts w:ascii="Garamond" w:hAnsi="Garamond"/>
        </w:rPr>
        <w:t xml:space="preserve">capital </w:t>
      </w:r>
      <w:r w:rsidRPr="00FC47D8">
        <w:rPr>
          <w:rFonts w:ascii="Garamond" w:hAnsi="Garamond"/>
        </w:rPr>
        <w:t>social da</w:t>
      </w:r>
      <w:r w:rsidR="00003EEB" w:rsidRPr="00FC47D8">
        <w:rPr>
          <w:rFonts w:ascii="Garamond" w:hAnsi="Garamond"/>
        </w:rPr>
        <w:t xml:space="preserve"> </w:t>
      </w:r>
      <w:r w:rsidR="002709CB" w:rsidRPr="003C6644">
        <w:rPr>
          <w:rFonts w:ascii="Garamond" w:hAnsi="Garamond"/>
        </w:rPr>
        <w:t>Sociedade</w:t>
      </w:r>
      <w:r w:rsidR="00003EEB" w:rsidRPr="00771EE3">
        <w:rPr>
          <w:rFonts w:ascii="Garamond" w:hAnsi="Garamond"/>
        </w:rPr>
        <w:t xml:space="preserve"> </w:t>
      </w:r>
      <w:r w:rsidRPr="00FE4E25">
        <w:rPr>
          <w:rFonts w:ascii="Garamond" w:hAnsi="Garamond"/>
        </w:rPr>
        <w:t xml:space="preserve">detidas </w:t>
      </w:r>
      <w:r w:rsidR="0026114F" w:rsidRPr="00FE4E25">
        <w:rPr>
          <w:rFonts w:ascii="Garamond" w:hAnsi="Garamond"/>
        </w:rPr>
        <w:t>pel</w:t>
      </w:r>
      <w:r w:rsidR="0026114F">
        <w:rPr>
          <w:rFonts w:ascii="Garamond" w:hAnsi="Garamond"/>
        </w:rPr>
        <w:t>o</w:t>
      </w:r>
      <w:r w:rsidR="0026114F" w:rsidRPr="00FE4E25">
        <w:rPr>
          <w:rFonts w:ascii="Garamond" w:hAnsi="Garamond"/>
        </w:rPr>
        <w:t xml:space="preserve"> </w:t>
      </w:r>
      <w:r w:rsidR="00871766" w:rsidRPr="00FE4E25">
        <w:rPr>
          <w:rFonts w:ascii="Garamond" w:hAnsi="Garamond"/>
        </w:rPr>
        <w:t>Quotista</w:t>
      </w:r>
      <w:r w:rsidR="00B5170E" w:rsidRPr="00FE4E25">
        <w:rPr>
          <w:rFonts w:ascii="Garamond" w:hAnsi="Garamond"/>
        </w:rPr>
        <w:t xml:space="preserve"> nesta data, corresponde</w:t>
      </w:r>
      <w:r w:rsidR="003939EF" w:rsidRPr="00FE4E25">
        <w:rPr>
          <w:rFonts w:ascii="Garamond" w:hAnsi="Garamond"/>
        </w:rPr>
        <w:t>ntes</w:t>
      </w:r>
      <w:r w:rsidR="00B5170E" w:rsidRPr="00FE4E25">
        <w:rPr>
          <w:rFonts w:ascii="Garamond" w:hAnsi="Garamond"/>
        </w:rPr>
        <w:t xml:space="preserve"> </w:t>
      </w:r>
      <w:r w:rsidR="002C3CC7">
        <w:rPr>
          <w:rFonts w:ascii="Garamond" w:hAnsi="Garamond"/>
        </w:rPr>
        <w:t>a 49.999 (quarenta e nove mil, novecentas e noventa e nove) q</w:t>
      </w:r>
      <w:r w:rsidR="002C3CC7" w:rsidRPr="00B36916">
        <w:rPr>
          <w:rFonts w:ascii="Garamond" w:hAnsi="Garamond"/>
        </w:rPr>
        <w:t xml:space="preserve">uotas representativas do capital social da Sociedade, que, na presente data, representam aproximadamente </w:t>
      </w:r>
      <w:r w:rsidR="002C3CC7" w:rsidRPr="00AD1741">
        <w:rPr>
          <w:rFonts w:ascii="Garamond" w:hAnsi="Garamond"/>
        </w:rPr>
        <w:t>99,99% (noventa e nove inteiros e noventa e nove centésimos por cento)</w:t>
      </w:r>
      <w:r w:rsidR="002C3CC7" w:rsidRPr="00B36916">
        <w:rPr>
          <w:rFonts w:ascii="Garamond" w:hAnsi="Garamond"/>
        </w:rPr>
        <w:t xml:space="preserve"> e</w:t>
      </w:r>
      <w:r w:rsidR="002C3CC7">
        <w:rPr>
          <w:rFonts w:ascii="Garamond" w:hAnsi="Garamond"/>
        </w:rPr>
        <w:t xml:space="preserve"> nesta data, encontram-se livres e desembaraçadas de quaisquer ônus e gravames</w:t>
      </w:r>
      <w:r w:rsidR="00003EEB" w:rsidRPr="00F1721D">
        <w:rPr>
          <w:rFonts w:ascii="Garamond" w:hAnsi="Garamond"/>
        </w:rPr>
        <w:t>,</w:t>
      </w:r>
      <w:r w:rsidRPr="00F1721D">
        <w:rPr>
          <w:rFonts w:ascii="Garamond" w:hAnsi="Garamond"/>
        </w:rPr>
        <w:t xml:space="preserve"> conforme descrito no</w:t>
      </w:r>
      <w:r w:rsidR="00003EEB" w:rsidRPr="00F1721D">
        <w:rPr>
          <w:rFonts w:ascii="Garamond" w:hAnsi="Garamond"/>
        </w:rPr>
        <w:t xml:space="preserve"> </w:t>
      </w:r>
      <w:r w:rsidRPr="00F1721D">
        <w:rPr>
          <w:rFonts w:ascii="Garamond" w:hAnsi="Garamond"/>
          <w:u w:val="single"/>
        </w:rPr>
        <w:t>Anexo</w:t>
      </w:r>
      <w:r w:rsidR="000E156E" w:rsidRPr="00F1721D">
        <w:rPr>
          <w:rFonts w:ascii="Garamond" w:hAnsi="Garamond"/>
          <w:u w:val="single"/>
        </w:rPr>
        <w:t xml:space="preserve"> </w:t>
      </w:r>
      <w:r w:rsidR="00397BCB" w:rsidRPr="00F1721D">
        <w:rPr>
          <w:rFonts w:ascii="Garamond" w:hAnsi="Garamond"/>
          <w:u w:val="single"/>
        </w:rPr>
        <w:t>I</w:t>
      </w:r>
      <w:r w:rsidR="00003EEB" w:rsidRPr="00F1721D">
        <w:rPr>
          <w:rFonts w:ascii="Garamond" w:hAnsi="Garamond"/>
        </w:rPr>
        <w:t xml:space="preserve"> </w:t>
      </w:r>
      <w:r w:rsidRPr="00F1721D">
        <w:rPr>
          <w:rFonts w:ascii="Garamond" w:hAnsi="Garamond"/>
        </w:rPr>
        <w:t xml:space="preserve">deste </w:t>
      </w:r>
      <w:r w:rsidR="00A12471" w:rsidRPr="00F1721D">
        <w:rPr>
          <w:rFonts w:ascii="Garamond" w:hAnsi="Garamond"/>
        </w:rPr>
        <w:t>Contrato</w:t>
      </w:r>
      <w:r w:rsidR="00003EEB" w:rsidRPr="00F1721D">
        <w:rPr>
          <w:rFonts w:ascii="Garamond" w:hAnsi="Garamond"/>
        </w:rPr>
        <w:t xml:space="preserve"> (“</w:t>
      </w:r>
      <w:r w:rsidR="00136656" w:rsidRPr="00F1721D">
        <w:rPr>
          <w:rFonts w:ascii="Garamond" w:hAnsi="Garamond"/>
          <w:u w:val="single"/>
        </w:rPr>
        <w:t>Quotas</w:t>
      </w:r>
      <w:r w:rsidR="00003EEB" w:rsidRPr="00F1721D">
        <w:rPr>
          <w:rFonts w:ascii="Garamond" w:hAnsi="Garamond"/>
        </w:rPr>
        <w:t>”);</w:t>
      </w:r>
    </w:p>
    <w:p w14:paraId="6ED9B6C3" w14:textId="77777777" w:rsidR="00003EEB" w:rsidRPr="00F1721D" w:rsidRDefault="00003EEB" w:rsidP="00360985">
      <w:pPr>
        <w:widowControl w:val="0"/>
        <w:spacing w:line="320" w:lineRule="exact"/>
        <w:jc w:val="both"/>
        <w:rPr>
          <w:rFonts w:ascii="Garamond" w:hAnsi="Garamond"/>
        </w:rPr>
      </w:pPr>
    </w:p>
    <w:p w14:paraId="31453D1F" w14:textId="77777777" w:rsidR="00FE4E25" w:rsidRPr="00D95056" w:rsidRDefault="00FE4E25" w:rsidP="00D95056">
      <w:pPr>
        <w:widowControl w:val="0"/>
        <w:numPr>
          <w:ilvl w:val="3"/>
          <w:numId w:val="10"/>
        </w:numPr>
        <w:tabs>
          <w:tab w:val="clear" w:pos="1134"/>
          <w:tab w:val="num" w:pos="0"/>
        </w:tabs>
        <w:spacing w:line="320" w:lineRule="exact"/>
        <w:ind w:left="709" w:hanging="709"/>
        <w:jc w:val="both"/>
        <w:rPr>
          <w:rFonts w:ascii="Garamond" w:hAnsi="Garamond"/>
        </w:rPr>
      </w:pPr>
      <w:r>
        <w:rPr>
          <w:rFonts w:ascii="Garamond" w:hAnsi="Garamond"/>
        </w:rPr>
        <w:t xml:space="preserve">a totalidade das quotas da Sociedade </w:t>
      </w:r>
      <w:r w:rsidRPr="00D95056">
        <w:rPr>
          <w:rFonts w:ascii="Garamond" w:hAnsi="Garamond"/>
        </w:rPr>
        <w:t>que venham a ser, a qualquer título e a qualquer tempo, exclusivamente de titularidade d</w:t>
      </w:r>
      <w:r w:rsidR="0026114F">
        <w:rPr>
          <w:rFonts w:ascii="Garamond" w:hAnsi="Garamond"/>
        </w:rPr>
        <w:t>o</w:t>
      </w:r>
      <w:r w:rsidRPr="00D95056">
        <w:rPr>
          <w:rFonts w:ascii="Garamond" w:hAnsi="Garamond"/>
        </w:rPr>
        <w:t xml:space="preserve"> Quotista, em razão da subscrição de quotas decorrentes de aumentos de capital da Sociedade pel</w:t>
      </w:r>
      <w:r w:rsidR="0026114F">
        <w:rPr>
          <w:rFonts w:ascii="Garamond" w:hAnsi="Garamond"/>
        </w:rPr>
        <w:t>o</w:t>
      </w:r>
      <w:r w:rsidRPr="00D95056">
        <w:rPr>
          <w:rFonts w:ascii="Garamond" w:hAnsi="Garamond"/>
        </w:rPr>
        <w:t xml:space="preserve"> Quotista;</w:t>
      </w:r>
    </w:p>
    <w:p w14:paraId="4846966B" w14:textId="77777777" w:rsidR="00FE4E25" w:rsidRDefault="00FE4E25" w:rsidP="00D95056">
      <w:pPr>
        <w:pStyle w:val="PargrafodaLista"/>
        <w:rPr>
          <w:rFonts w:ascii="Garamond" w:hAnsi="Garamond"/>
        </w:rPr>
      </w:pPr>
    </w:p>
    <w:p w14:paraId="57055DA3" w14:textId="77777777" w:rsidR="00FE4E25" w:rsidRPr="00D95056" w:rsidRDefault="002C3CC7" w:rsidP="00D95056">
      <w:pPr>
        <w:widowControl w:val="0"/>
        <w:numPr>
          <w:ilvl w:val="3"/>
          <w:numId w:val="10"/>
        </w:numPr>
        <w:tabs>
          <w:tab w:val="clear" w:pos="1134"/>
          <w:tab w:val="num" w:pos="0"/>
        </w:tabs>
        <w:spacing w:line="320" w:lineRule="exact"/>
        <w:ind w:left="709" w:hanging="709"/>
        <w:jc w:val="both"/>
        <w:rPr>
          <w:rFonts w:ascii="Garamond" w:hAnsi="Garamond"/>
        </w:rPr>
      </w:pPr>
      <w:r w:rsidRPr="00B75473">
        <w:rPr>
          <w:rFonts w:ascii="Garamond" w:eastAsia="Batang" w:hAnsi="Garamond"/>
        </w:rPr>
        <w:t xml:space="preserve">todas as quotas que porventura, a partir desta data, sejam atribuídas como de titularidade </w:t>
      </w:r>
      <w:r>
        <w:rPr>
          <w:rFonts w:ascii="Garamond" w:eastAsia="Batang" w:hAnsi="Garamond"/>
        </w:rPr>
        <w:t>do Quotista</w:t>
      </w:r>
      <w:r w:rsidRPr="00B75473">
        <w:rPr>
          <w:rFonts w:ascii="Garamond" w:eastAsia="Batang" w:hAnsi="Garamond"/>
        </w:rPr>
        <w:t xml:space="preserve">, ou seu eventual sucessor legal ou qualquer novo </w:t>
      </w:r>
      <w:r>
        <w:rPr>
          <w:rFonts w:ascii="Garamond" w:eastAsia="Batang" w:hAnsi="Garamond"/>
        </w:rPr>
        <w:t>sócio</w:t>
      </w:r>
      <w:r w:rsidRPr="00B75473">
        <w:rPr>
          <w:rFonts w:ascii="Garamond" w:eastAsia="Batang" w:hAnsi="Garamond"/>
        </w:rPr>
        <w:t xml:space="preserve"> por força de desmembramentos ou grupamentos das Quotas, e quaisquer bens ou títulos nos quais as </w:t>
      </w:r>
      <w:r w:rsidRPr="00B75473">
        <w:rPr>
          <w:rFonts w:ascii="Garamond" w:hAnsi="Garamond"/>
        </w:rPr>
        <w:t>Quotas</w:t>
      </w:r>
      <w:r w:rsidRPr="00B75473">
        <w:rPr>
          <w:rFonts w:ascii="Garamond" w:eastAsia="Batang" w:hAnsi="Garamond"/>
        </w:rPr>
        <w:t xml:space="preserve"> sejam convertidas (incluindo quaisquer depósitos, títulos ou valores mobiliários)</w:t>
      </w:r>
      <w:r w:rsidR="00FE4E25" w:rsidRPr="00D95056">
        <w:rPr>
          <w:rFonts w:ascii="Garamond" w:hAnsi="Garamond"/>
        </w:rPr>
        <w:t>;</w:t>
      </w:r>
    </w:p>
    <w:p w14:paraId="03E61D18" w14:textId="77777777" w:rsidR="00FE4E25" w:rsidRDefault="00FE4E25" w:rsidP="00D95056">
      <w:pPr>
        <w:pStyle w:val="PargrafodaLista"/>
        <w:rPr>
          <w:rFonts w:ascii="Garamond" w:hAnsi="Garamond"/>
        </w:rPr>
      </w:pPr>
    </w:p>
    <w:p w14:paraId="2DF6E442" w14:textId="1D930F0F" w:rsidR="00FE4E25" w:rsidRDefault="00FE4E25" w:rsidP="00D95056">
      <w:pPr>
        <w:widowControl w:val="0"/>
        <w:numPr>
          <w:ilvl w:val="3"/>
          <w:numId w:val="10"/>
        </w:numPr>
        <w:tabs>
          <w:tab w:val="clear" w:pos="1134"/>
          <w:tab w:val="num" w:pos="0"/>
        </w:tabs>
        <w:spacing w:line="320" w:lineRule="exact"/>
        <w:ind w:left="709" w:hanging="709"/>
        <w:jc w:val="both"/>
        <w:rPr>
          <w:rFonts w:ascii="Garamond" w:hAnsi="Garamond"/>
        </w:rPr>
      </w:pPr>
      <w:r w:rsidRPr="00D95056">
        <w:rPr>
          <w:rFonts w:ascii="Garamond" w:hAnsi="Garamond"/>
        </w:rPr>
        <w:t xml:space="preserve">os valores mobiliários emitidos em substituição aos valores mobiliários referidos nos incisos anteriores, incluindo em decorrência de </w:t>
      </w:r>
      <w:r w:rsidR="00343022" w:rsidRPr="00FE4E25">
        <w:rPr>
          <w:rFonts w:ascii="Garamond" w:hAnsi="Garamond"/>
        </w:rPr>
        <w:t xml:space="preserve">incorporação, fusão, cisão ou qualquer outra forma de reorganização societária </w:t>
      </w:r>
      <w:r w:rsidRPr="00D95056">
        <w:rPr>
          <w:rFonts w:ascii="Garamond" w:hAnsi="Garamond"/>
        </w:rPr>
        <w:t>envolvendo a Sociedade;</w:t>
      </w:r>
      <w:r w:rsidR="0071514D">
        <w:rPr>
          <w:rFonts w:ascii="Garamond" w:hAnsi="Garamond"/>
        </w:rPr>
        <w:t xml:space="preserve"> e</w:t>
      </w:r>
    </w:p>
    <w:p w14:paraId="739F76D7" w14:textId="77777777" w:rsidR="00FE4E25" w:rsidRDefault="00FE4E25" w:rsidP="00D95056">
      <w:pPr>
        <w:pStyle w:val="PargrafodaLista"/>
        <w:rPr>
          <w:rFonts w:ascii="Garamond" w:hAnsi="Garamond"/>
        </w:rPr>
      </w:pPr>
    </w:p>
    <w:p w14:paraId="479EFF28" w14:textId="77777777" w:rsidR="000B3F41" w:rsidRPr="00FE4E25" w:rsidRDefault="000B3F41" w:rsidP="00D95056">
      <w:pPr>
        <w:widowControl w:val="0"/>
        <w:numPr>
          <w:ilvl w:val="3"/>
          <w:numId w:val="10"/>
        </w:numPr>
        <w:tabs>
          <w:tab w:val="clear" w:pos="1134"/>
          <w:tab w:val="num" w:pos="0"/>
        </w:tabs>
        <w:spacing w:line="320" w:lineRule="exact"/>
        <w:ind w:left="709" w:hanging="709"/>
        <w:jc w:val="both"/>
        <w:rPr>
          <w:rFonts w:ascii="Garamond" w:hAnsi="Garamond"/>
        </w:rPr>
      </w:pPr>
      <w:r w:rsidRPr="00FE4E25">
        <w:rPr>
          <w:rFonts w:ascii="Garamond" w:hAnsi="Garamond"/>
        </w:rPr>
        <w:t>tod</w:t>
      </w:r>
      <w:r w:rsidR="00FE4E25" w:rsidRPr="00FE4E25">
        <w:rPr>
          <w:rFonts w:ascii="Garamond" w:hAnsi="Garamond"/>
        </w:rPr>
        <w:t>os os frutos, rendimentos, remuneração ou reembolso de capital, incluindo os lucros e dividendos, valores, rendimentos, juros sobre o capital próprio, bonificações, certificados, títulos, direitos e outros bens, com relação às Quotas, inclusive mediante a permuta, venda ou qualquer outra forma de alienação das Quotas e quaisquer bens ou títulos nos quais as Quotas sejam convertidas (incluindo</w:t>
      </w:r>
      <w:r w:rsidR="00FE4E25" w:rsidRPr="00D95056">
        <w:rPr>
          <w:rFonts w:ascii="Garamond" w:hAnsi="Garamond"/>
        </w:rPr>
        <w:t xml:space="preserve"> quaisquer depósitos, títulos ou valores mobiliários), no todo ou em parte, assim como todas as outras quantias pagas ou a serem pagas em decorrência de, ou relacionadas a, qualquer das </w:t>
      </w:r>
      <w:r w:rsidR="00FE4E25" w:rsidRPr="00D95056">
        <w:rPr>
          <w:rFonts w:ascii="Garamond" w:hAnsi="Garamond"/>
        </w:rPr>
        <w:lastRenderedPageBreak/>
        <w:t xml:space="preserve">Quotas </w:t>
      </w:r>
      <w:r w:rsidRPr="00FE4E25">
        <w:rPr>
          <w:rFonts w:ascii="Garamond" w:hAnsi="Garamond"/>
        </w:rPr>
        <w:t>(sendo os itens (i</w:t>
      </w:r>
      <w:r w:rsidR="00FE4E25">
        <w:rPr>
          <w:rFonts w:ascii="Garamond" w:hAnsi="Garamond"/>
        </w:rPr>
        <w:t xml:space="preserve">), </w:t>
      </w:r>
      <w:r w:rsidRPr="00FE4E25">
        <w:rPr>
          <w:rFonts w:ascii="Garamond" w:hAnsi="Garamond"/>
        </w:rPr>
        <w:t>(</w:t>
      </w:r>
      <w:proofErr w:type="spellStart"/>
      <w:r w:rsidRPr="00FE4E25">
        <w:rPr>
          <w:rFonts w:ascii="Garamond" w:hAnsi="Garamond"/>
        </w:rPr>
        <w:t>ii</w:t>
      </w:r>
      <w:proofErr w:type="spellEnd"/>
      <w:r w:rsidRPr="00FE4E25">
        <w:rPr>
          <w:rFonts w:ascii="Garamond" w:hAnsi="Garamond"/>
        </w:rPr>
        <w:t>),</w:t>
      </w:r>
      <w:r w:rsidR="00FE4E25">
        <w:rPr>
          <w:rFonts w:ascii="Garamond" w:hAnsi="Garamond"/>
        </w:rPr>
        <w:t xml:space="preserve"> (</w:t>
      </w:r>
      <w:proofErr w:type="spellStart"/>
      <w:r w:rsidR="00FE4E25">
        <w:rPr>
          <w:rFonts w:ascii="Garamond" w:hAnsi="Garamond"/>
        </w:rPr>
        <w:t>iii</w:t>
      </w:r>
      <w:proofErr w:type="spellEnd"/>
      <w:r w:rsidR="00FE4E25">
        <w:rPr>
          <w:rFonts w:ascii="Garamond" w:hAnsi="Garamond"/>
        </w:rPr>
        <w:t>), (</w:t>
      </w:r>
      <w:proofErr w:type="spellStart"/>
      <w:r w:rsidR="00FE4E25">
        <w:rPr>
          <w:rFonts w:ascii="Garamond" w:hAnsi="Garamond"/>
        </w:rPr>
        <w:t>iv</w:t>
      </w:r>
      <w:proofErr w:type="spellEnd"/>
      <w:r w:rsidR="00FE4E25">
        <w:rPr>
          <w:rFonts w:ascii="Garamond" w:hAnsi="Garamond"/>
        </w:rPr>
        <w:t>) e (v)</w:t>
      </w:r>
      <w:r w:rsidRPr="00FE4E25">
        <w:rPr>
          <w:rFonts w:ascii="Garamond" w:hAnsi="Garamond"/>
        </w:rPr>
        <w:t xml:space="preserve"> em conjunto, as “</w:t>
      </w:r>
      <w:r w:rsidR="00FE4E25">
        <w:rPr>
          <w:rFonts w:ascii="Garamond" w:hAnsi="Garamond"/>
          <w:u w:val="single"/>
        </w:rPr>
        <w:t>Quotas e Direitos Alienados Fiduciariamente</w:t>
      </w:r>
      <w:r w:rsidRPr="00FE4E25">
        <w:rPr>
          <w:rFonts w:ascii="Garamond" w:hAnsi="Garamond"/>
        </w:rPr>
        <w:t>”)</w:t>
      </w:r>
      <w:r w:rsidR="00D40619" w:rsidRPr="00FE4E25">
        <w:rPr>
          <w:rFonts w:ascii="Garamond" w:hAnsi="Garamond"/>
        </w:rPr>
        <w:t>.</w:t>
      </w:r>
    </w:p>
    <w:p w14:paraId="39AF6E7C" w14:textId="77777777" w:rsidR="00622782" w:rsidRDefault="00622782" w:rsidP="008324D1">
      <w:pPr>
        <w:pStyle w:val="PargrafodaLista"/>
        <w:widowControl w:val="0"/>
        <w:spacing w:line="320" w:lineRule="exact"/>
        <w:ind w:left="0"/>
        <w:jc w:val="both"/>
        <w:rPr>
          <w:rFonts w:ascii="Garamond" w:hAnsi="Garamond"/>
        </w:rPr>
      </w:pPr>
    </w:p>
    <w:p w14:paraId="1A2E536E" w14:textId="77777777" w:rsidR="00622782" w:rsidRDefault="00622782" w:rsidP="008324D1">
      <w:pPr>
        <w:pStyle w:val="PargrafodaLista"/>
        <w:widowControl w:val="0"/>
        <w:numPr>
          <w:ilvl w:val="1"/>
          <w:numId w:val="10"/>
        </w:numPr>
        <w:spacing w:line="320" w:lineRule="exact"/>
        <w:jc w:val="both"/>
        <w:rPr>
          <w:rFonts w:ascii="Garamond" w:hAnsi="Garamond"/>
        </w:rPr>
      </w:pPr>
      <w:r w:rsidRPr="0043294F">
        <w:rPr>
          <w:rFonts w:ascii="Garamond" w:hAnsi="Garamond"/>
        </w:rPr>
        <w:t xml:space="preserve">Nos termos do artigo 66-B da </w:t>
      </w:r>
      <w:r w:rsidRPr="008324D1">
        <w:rPr>
          <w:rFonts w:ascii="Garamond" w:hAnsi="Garamond"/>
        </w:rPr>
        <w:t>Lei de Mercado de Capitais</w:t>
      </w:r>
      <w:r w:rsidR="00227F3B">
        <w:rPr>
          <w:rFonts w:ascii="Garamond" w:hAnsi="Garamond"/>
        </w:rPr>
        <w:t xml:space="preserve"> </w:t>
      </w:r>
      <w:r w:rsidRPr="0043294F">
        <w:rPr>
          <w:rFonts w:ascii="Garamond" w:hAnsi="Garamond"/>
        </w:rPr>
        <w:t xml:space="preserve">e dos artigos 1.361 e seguintes do </w:t>
      </w:r>
      <w:r w:rsidRPr="008324D1">
        <w:rPr>
          <w:rFonts w:ascii="Garamond" w:hAnsi="Garamond"/>
          <w:bCs/>
        </w:rPr>
        <w:t>Código Civil Brasileiro</w:t>
      </w:r>
      <w:r w:rsidRPr="0043294F">
        <w:rPr>
          <w:rFonts w:ascii="Garamond" w:hAnsi="Garamond"/>
        </w:rPr>
        <w:t xml:space="preserve">, em garantia do fiel, integral e pontual pagamento e o cumprimento das </w:t>
      </w:r>
      <w:r w:rsidRPr="008324D1">
        <w:rPr>
          <w:rFonts w:ascii="Garamond" w:hAnsi="Garamond"/>
          <w:bCs/>
        </w:rPr>
        <w:t>Obrigações Garantidas</w:t>
      </w:r>
      <w:r w:rsidRPr="0043294F">
        <w:rPr>
          <w:rFonts w:ascii="Garamond" w:hAnsi="Garamond"/>
        </w:rPr>
        <w:t xml:space="preserve">, </w:t>
      </w:r>
      <w:r w:rsidR="0026114F">
        <w:rPr>
          <w:rFonts w:ascii="Garamond" w:hAnsi="Garamond"/>
        </w:rPr>
        <w:t>o</w:t>
      </w:r>
      <w:r w:rsidR="0026114F" w:rsidRPr="0043294F">
        <w:rPr>
          <w:rFonts w:ascii="Garamond" w:hAnsi="Garamond"/>
        </w:rPr>
        <w:t xml:space="preserve"> </w:t>
      </w:r>
      <w:r w:rsidR="00871766">
        <w:rPr>
          <w:rFonts w:ascii="Garamond" w:hAnsi="Garamond"/>
        </w:rPr>
        <w:t>Quotista</w:t>
      </w:r>
      <w:r w:rsidRPr="0043294F">
        <w:rPr>
          <w:rFonts w:ascii="Garamond" w:hAnsi="Garamond"/>
        </w:rPr>
        <w:t xml:space="preserve">, por este Contrato e na melhor forma de direito, em caráter irrevogável e irretratável, cede fiduciariamente aos Debenturistas, representados pelo Agente Fiduciário, de forma absoluta e exclusiva, </w:t>
      </w:r>
      <w:r w:rsidR="00C06BE9" w:rsidRPr="00F51304">
        <w:rPr>
          <w:rFonts w:ascii="Garamond" w:hAnsi="Garamond"/>
        </w:rPr>
        <w:t xml:space="preserve">o direito de subscrição de novas </w:t>
      </w:r>
      <w:r w:rsidR="00227F3B">
        <w:rPr>
          <w:rFonts w:ascii="Garamond" w:hAnsi="Garamond"/>
        </w:rPr>
        <w:t>quotas</w:t>
      </w:r>
      <w:r w:rsidR="00227F3B" w:rsidRPr="00F51304">
        <w:rPr>
          <w:rFonts w:ascii="Garamond" w:hAnsi="Garamond"/>
        </w:rPr>
        <w:t xml:space="preserve"> </w:t>
      </w:r>
      <w:r w:rsidR="00C06BE9" w:rsidRPr="00F51304">
        <w:rPr>
          <w:rFonts w:ascii="Garamond" w:hAnsi="Garamond"/>
        </w:rPr>
        <w:t xml:space="preserve">representativas do capital </w:t>
      </w:r>
      <w:r w:rsidR="00C06BE9">
        <w:rPr>
          <w:rFonts w:ascii="Garamond" w:hAnsi="Garamond"/>
        </w:rPr>
        <w:t xml:space="preserve">social </w:t>
      </w:r>
      <w:r w:rsidR="00C06BE9" w:rsidRPr="00F51304">
        <w:rPr>
          <w:rFonts w:ascii="Garamond" w:hAnsi="Garamond"/>
        </w:rPr>
        <w:t xml:space="preserve">da </w:t>
      </w:r>
      <w:r w:rsidR="002709CB">
        <w:rPr>
          <w:rFonts w:ascii="Garamond" w:hAnsi="Garamond"/>
        </w:rPr>
        <w:t>Sociedade</w:t>
      </w:r>
      <w:r w:rsidR="00C06BE9">
        <w:rPr>
          <w:rFonts w:ascii="Garamond" w:hAnsi="Garamond"/>
        </w:rPr>
        <w:t>,</w:t>
      </w:r>
      <w:r w:rsidR="00C06BE9" w:rsidRPr="00DB49A1">
        <w:rPr>
          <w:rFonts w:ascii="Garamond" w:hAnsi="Garamond"/>
        </w:rPr>
        <w:t xml:space="preserve"> </w:t>
      </w:r>
      <w:r w:rsidRPr="00DB49A1">
        <w:rPr>
          <w:rFonts w:ascii="Garamond" w:hAnsi="Garamond"/>
        </w:rPr>
        <w:t xml:space="preserve">todos os frutos, rendimentos e vantagens que forem atribuídos expressamente às </w:t>
      </w:r>
      <w:r w:rsidR="00227F3B">
        <w:rPr>
          <w:rFonts w:ascii="Garamond" w:hAnsi="Garamond"/>
        </w:rPr>
        <w:t>Quotas</w:t>
      </w:r>
      <w:r w:rsidR="00FE4E25">
        <w:rPr>
          <w:rFonts w:ascii="Garamond" w:hAnsi="Garamond"/>
        </w:rPr>
        <w:t xml:space="preserve"> e Direitos</w:t>
      </w:r>
      <w:r w:rsidRPr="00DB49A1">
        <w:rPr>
          <w:rFonts w:ascii="Garamond" w:hAnsi="Garamond"/>
        </w:rPr>
        <w:t xml:space="preserve"> Alienad</w:t>
      </w:r>
      <w:r w:rsidR="00FE4E25">
        <w:rPr>
          <w:rFonts w:ascii="Garamond" w:hAnsi="Garamond"/>
        </w:rPr>
        <w:t>o</w:t>
      </w:r>
      <w:r w:rsidRPr="00DB49A1">
        <w:rPr>
          <w:rFonts w:ascii="Garamond" w:hAnsi="Garamond"/>
        </w:rPr>
        <w:t>s</w:t>
      </w:r>
      <w:r>
        <w:rPr>
          <w:rFonts w:ascii="Garamond" w:hAnsi="Garamond"/>
        </w:rPr>
        <w:t xml:space="preserve"> Fiduciariamente</w:t>
      </w:r>
      <w:r w:rsidRPr="00DB49A1">
        <w:rPr>
          <w:rFonts w:ascii="Garamond" w:hAnsi="Garamond"/>
        </w:rPr>
        <w:t>, a qualquer título, inclusive lucros, dividendos, juros sobre o capital próprio e todos os demais valores que de qualquer outra forma tenham sido e/ou que venham a ser declarados e ainda não tenham sido distribuídos</w:t>
      </w:r>
      <w:r w:rsidR="0005222E" w:rsidRPr="00FE4E25">
        <w:rPr>
          <w:rFonts w:ascii="Garamond" w:hAnsi="Garamond"/>
        </w:rPr>
        <w:t xml:space="preserve">, bem como quaisquer </w:t>
      </w:r>
      <w:r w:rsidR="0005222E" w:rsidRPr="004B53B6">
        <w:rPr>
          <w:rFonts w:ascii="Garamond" w:hAnsi="Garamond"/>
        </w:rPr>
        <w:t xml:space="preserve">bens em que as </w:t>
      </w:r>
      <w:r w:rsidR="00FE4E25">
        <w:rPr>
          <w:rFonts w:ascii="Garamond" w:hAnsi="Garamond"/>
        </w:rPr>
        <w:t>Quotas e Direitos Alienados Fiduciariamente</w:t>
      </w:r>
      <w:r w:rsidR="0005222E" w:rsidRPr="004B53B6">
        <w:rPr>
          <w:rFonts w:ascii="Garamond" w:hAnsi="Garamond"/>
        </w:rPr>
        <w:t xml:space="preserve"> sejam convertidas, incluindo quaisquer certificados de depósitos, valores mobiliários ou títulos de crédito</w:t>
      </w:r>
      <w:r w:rsidR="00E973A8">
        <w:rPr>
          <w:rFonts w:ascii="Garamond" w:hAnsi="Garamond"/>
        </w:rPr>
        <w:t xml:space="preserve"> </w:t>
      </w:r>
      <w:r w:rsidR="0043294F" w:rsidRPr="00A95CAE">
        <w:rPr>
          <w:rFonts w:ascii="Garamond" w:hAnsi="Garamond"/>
        </w:rPr>
        <w:t>(“</w:t>
      </w:r>
      <w:r w:rsidR="0043294F" w:rsidRPr="00A95CAE">
        <w:rPr>
          <w:rFonts w:ascii="Garamond" w:hAnsi="Garamond"/>
          <w:u w:val="single"/>
        </w:rPr>
        <w:t>Cessão Fiduciária</w:t>
      </w:r>
      <w:r w:rsidR="0043294F" w:rsidRPr="00A95CAE">
        <w:rPr>
          <w:rFonts w:ascii="Garamond" w:hAnsi="Garamond"/>
        </w:rPr>
        <w:t xml:space="preserve">” e, em conjunto com a Alienação Fiduciária de </w:t>
      </w:r>
      <w:r w:rsidR="00227F3B">
        <w:rPr>
          <w:rFonts w:ascii="Garamond" w:hAnsi="Garamond"/>
        </w:rPr>
        <w:t>Quotas</w:t>
      </w:r>
      <w:r w:rsidR="0043294F" w:rsidRPr="00A95CAE">
        <w:rPr>
          <w:rFonts w:ascii="Garamond" w:hAnsi="Garamond"/>
        </w:rPr>
        <w:t>, “</w:t>
      </w:r>
      <w:r w:rsidR="0043294F" w:rsidRPr="00A95CAE">
        <w:rPr>
          <w:rFonts w:ascii="Garamond" w:hAnsi="Garamond"/>
          <w:u w:val="single"/>
        </w:rPr>
        <w:t>Garantia Fiduciária</w:t>
      </w:r>
      <w:r w:rsidR="0043294F" w:rsidRPr="00A95CAE">
        <w:rPr>
          <w:rFonts w:ascii="Garamond" w:hAnsi="Garamond"/>
        </w:rPr>
        <w:t>”)</w:t>
      </w:r>
      <w:r w:rsidR="0043294F" w:rsidRPr="00DB49A1">
        <w:rPr>
          <w:rFonts w:ascii="Garamond" w:hAnsi="Garamond"/>
        </w:rPr>
        <w:t xml:space="preserve"> </w:t>
      </w:r>
      <w:r w:rsidRPr="00DB49A1">
        <w:rPr>
          <w:rFonts w:ascii="Garamond" w:hAnsi="Garamond"/>
        </w:rPr>
        <w:t>(sendo todos os bens e direitos referidos nest</w:t>
      </w:r>
      <w:r w:rsidR="0043294F">
        <w:rPr>
          <w:rFonts w:ascii="Garamond" w:hAnsi="Garamond"/>
        </w:rPr>
        <w:t>a Cláusula</w:t>
      </w:r>
      <w:r w:rsidRPr="00DB49A1">
        <w:rPr>
          <w:rFonts w:ascii="Garamond" w:hAnsi="Garamond"/>
        </w:rPr>
        <w:t xml:space="preserve"> doravante denominados, em conjunto, </w:t>
      </w:r>
      <w:r w:rsidRPr="00F51304">
        <w:rPr>
          <w:rFonts w:ascii="Garamond" w:hAnsi="Garamond"/>
        </w:rPr>
        <w:t>“</w:t>
      </w:r>
      <w:r w:rsidRPr="00F66D4E">
        <w:rPr>
          <w:rFonts w:ascii="Garamond" w:hAnsi="Garamond"/>
          <w:u w:val="single"/>
        </w:rPr>
        <w:t xml:space="preserve">Direitos </w:t>
      </w:r>
      <w:r w:rsidR="00F66D4E" w:rsidRPr="00F66D4E">
        <w:rPr>
          <w:rFonts w:ascii="Garamond" w:hAnsi="Garamond"/>
          <w:u w:val="single"/>
        </w:rPr>
        <w:t>Cedidos Fiduciariamente</w:t>
      </w:r>
      <w:r w:rsidRPr="00F51304">
        <w:rPr>
          <w:rFonts w:ascii="Garamond" w:hAnsi="Garamond"/>
        </w:rPr>
        <w:t>”</w:t>
      </w:r>
      <w:r w:rsidR="00407C5F">
        <w:rPr>
          <w:rFonts w:ascii="Garamond" w:hAnsi="Garamond"/>
        </w:rPr>
        <w:t xml:space="preserve"> e, em conjunto com as </w:t>
      </w:r>
      <w:r w:rsidR="00FE4E25">
        <w:rPr>
          <w:rFonts w:ascii="Garamond" w:hAnsi="Garamond"/>
        </w:rPr>
        <w:t>Quotas e Direitos Alienados Fiduciariamente</w:t>
      </w:r>
      <w:r w:rsidR="00407C5F">
        <w:rPr>
          <w:rFonts w:ascii="Garamond" w:hAnsi="Garamond"/>
        </w:rPr>
        <w:t xml:space="preserve">, </w:t>
      </w:r>
      <w:r w:rsidR="00407C5F" w:rsidRPr="00F51304">
        <w:rPr>
          <w:rFonts w:ascii="Garamond" w:hAnsi="Garamond"/>
        </w:rPr>
        <w:t>“</w:t>
      </w:r>
      <w:r w:rsidR="00227F3B">
        <w:rPr>
          <w:rFonts w:ascii="Garamond" w:hAnsi="Garamond"/>
          <w:u w:val="single"/>
        </w:rPr>
        <w:t>Quotas</w:t>
      </w:r>
      <w:r w:rsidR="00227F3B" w:rsidRPr="00407C5F">
        <w:rPr>
          <w:rFonts w:ascii="Garamond" w:hAnsi="Garamond"/>
          <w:u w:val="single"/>
        </w:rPr>
        <w:t xml:space="preserve"> </w:t>
      </w:r>
      <w:r w:rsidR="00407C5F" w:rsidRPr="00407C5F">
        <w:rPr>
          <w:rFonts w:ascii="Garamond" w:hAnsi="Garamond"/>
          <w:u w:val="single"/>
        </w:rPr>
        <w:t xml:space="preserve">e Direitos </w:t>
      </w:r>
      <w:r w:rsidR="00407C5F" w:rsidRPr="00F66D4E">
        <w:rPr>
          <w:rFonts w:ascii="Garamond" w:hAnsi="Garamond"/>
          <w:u w:val="single"/>
        </w:rPr>
        <w:t>Dados em Garantia</w:t>
      </w:r>
      <w:r w:rsidR="00407C5F" w:rsidRPr="00F51304">
        <w:rPr>
          <w:rFonts w:ascii="Garamond" w:hAnsi="Garamond"/>
        </w:rPr>
        <w:t>”)</w:t>
      </w:r>
      <w:r w:rsidR="00407C5F">
        <w:rPr>
          <w:rFonts w:ascii="Garamond" w:hAnsi="Garamond"/>
        </w:rPr>
        <w:t>.</w:t>
      </w:r>
    </w:p>
    <w:p w14:paraId="7E436844" w14:textId="77777777" w:rsidR="002D7A1B" w:rsidRDefault="002D7A1B" w:rsidP="00360985">
      <w:pPr>
        <w:widowControl w:val="0"/>
        <w:spacing w:line="320" w:lineRule="exact"/>
        <w:jc w:val="both"/>
        <w:rPr>
          <w:rFonts w:ascii="Garamond" w:hAnsi="Garamond"/>
        </w:rPr>
      </w:pPr>
    </w:p>
    <w:p w14:paraId="7B03F994" w14:textId="03B33AB7" w:rsidR="00B366CA" w:rsidRPr="0062554E" w:rsidRDefault="00B366CA" w:rsidP="00360985">
      <w:pPr>
        <w:pStyle w:val="PargrafodaLista"/>
        <w:widowControl w:val="0"/>
        <w:numPr>
          <w:ilvl w:val="2"/>
          <w:numId w:val="10"/>
        </w:numPr>
        <w:spacing w:line="320" w:lineRule="exact"/>
        <w:jc w:val="both"/>
        <w:rPr>
          <w:rFonts w:ascii="Garamond" w:hAnsi="Garamond"/>
        </w:rPr>
      </w:pPr>
      <w:r w:rsidRPr="00B63DDF">
        <w:rPr>
          <w:rFonts w:ascii="Garamond" w:hAnsi="Garamond"/>
          <w:color w:val="000000"/>
        </w:rPr>
        <w:t>Para os fins da alínea “</w:t>
      </w:r>
      <w:r>
        <w:rPr>
          <w:rFonts w:ascii="Garamond" w:hAnsi="Garamond"/>
          <w:color w:val="000000"/>
        </w:rPr>
        <w:t>(</w:t>
      </w:r>
      <w:proofErr w:type="spellStart"/>
      <w:r>
        <w:rPr>
          <w:rFonts w:ascii="Garamond" w:hAnsi="Garamond"/>
          <w:color w:val="000000"/>
        </w:rPr>
        <w:t>ii</w:t>
      </w:r>
      <w:proofErr w:type="spellEnd"/>
      <w:r>
        <w:rPr>
          <w:rFonts w:ascii="Garamond" w:hAnsi="Garamond"/>
          <w:color w:val="000000"/>
        </w:rPr>
        <w:t>)</w:t>
      </w:r>
      <w:r w:rsidRPr="00B63DDF">
        <w:rPr>
          <w:rFonts w:ascii="Garamond" w:hAnsi="Garamond"/>
          <w:color w:val="000000"/>
        </w:rPr>
        <w:t>” da Cláusula 2.1 acima</w:t>
      </w:r>
      <w:r w:rsidR="00A5171D">
        <w:rPr>
          <w:rFonts w:ascii="Garamond" w:hAnsi="Garamond"/>
          <w:color w:val="000000"/>
        </w:rPr>
        <w:t xml:space="preserve"> </w:t>
      </w:r>
      <w:r w:rsidR="00A5171D" w:rsidRPr="00B63DDF">
        <w:rPr>
          <w:rFonts w:ascii="Garamond" w:hAnsi="Garamond"/>
          <w:color w:val="000000"/>
        </w:rPr>
        <w:t>e da Cláusula 2.</w:t>
      </w:r>
      <w:r w:rsidR="00A5171D">
        <w:rPr>
          <w:rFonts w:ascii="Garamond" w:hAnsi="Garamond"/>
          <w:color w:val="000000"/>
        </w:rPr>
        <w:t>2</w:t>
      </w:r>
      <w:r w:rsidR="00A5171D" w:rsidRPr="00B63DDF">
        <w:rPr>
          <w:rFonts w:ascii="Garamond" w:hAnsi="Garamond"/>
          <w:color w:val="000000"/>
        </w:rPr>
        <w:t xml:space="preserve"> acima</w:t>
      </w:r>
      <w:r w:rsidRPr="00B63DDF">
        <w:rPr>
          <w:rFonts w:ascii="Garamond" w:hAnsi="Garamond"/>
          <w:color w:val="000000"/>
        </w:rPr>
        <w:t xml:space="preserve">, </w:t>
      </w:r>
      <w:r w:rsidR="0026114F">
        <w:rPr>
          <w:rFonts w:ascii="Garamond" w:hAnsi="Garamond"/>
          <w:color w:val="000000"/>
        </w:rPr>
        <w:t>o</w:t>
      </w:r>
      <w:r w:rsidR="0026114F" w:rsidRPr="00B63DDF">
        <w:rPr>
          <w:rFonts w:ascii="Garamond" w:hAnsi="Garamond"/>
          <w:color w:val="000000"/>
        </w:rPr>
        <w:t xml:space="preserve"> </w:t>
      </w:r>
      <w:r w:rsidR="00871766">
        <w:rPr>
          <w:rFonts w:ascii="Garamond" w:hAnsi="Garamond"/>
          <w:color w:val="000000"/>
        </w:rPr>
        <w:t>Quotista</w:t>
      </w:r>
      <w:r w:rsidRPr="00B63DDF">
        <w:rPr>
          <w:rFonts w:ascii="Garamond" w:hAnsi="Garamond"/>
          <w:color w:val="000000"/>
        </w:rPr>
        <w:t xml:space="preserve"> obriga-se a informar o Agente Fiduciário sobre a ocorrência de qualquer dos eventos previstos n</w:t>
      </w:r>
      <w:r w:rsidR="0043294F">
        <w:rPr>
          <w:rFonts w:ascii="Garamond" w:hAnsi="Garamond"/>
          <w:color w:val="000000"/>
        </w:rPr>
        <w:t>os</w:t>
      </w:r>
      <w:r w:rsidRPr="00B63DDF">
        <w:rPr>
          <w:rFonts w:ascii="Garamond" w:hAnsi="Garamond"/>
          <w:color w:val="000000"/>
        </w:rPr>
        <w:t xml:space="preserve"> referid</w:t>
      </w:r>
      <w:r w:rsidR="0043294F">
        <w:rPr>
          <w:rFonts w:ascii="Garamond" w:hAnsi="Garamond"/>
          <w:color w:val="000000"/>
        </w:rPr>
        <w:t>os</w:t>
      </w:r>
      <w:r w:rsidRPr="00B63DDF">
        <w:rPr>
          <w:rFonts w:ascii="Garamond" w:hAnsi="Garamond"/>
          <w:color w:val="000000"/>
        </w:rPr>
        <w:t xml:space="preserve"> </w:t>
      </w:r>
      <w:r w:rsidR="0043294F">
        <w:rPr>
          <w:rFonts w:ascii="Garamond" w:hAnsi="Garamond"/>
          <w:color w:val="000000"/>
        </w:rPr>
        <w:t>dispositivos</w:t>
      </w:r>
      <w:r w:rsidRPr="00B63DDF">
        <w:rPr>
          <w:rFonts w:ascii="Garamond" w:hAnsi="Garamond"/>
          <w:color w:val="000000"/>
        </w:rPr>
        <w:t xml:space="preserve">, enviando-lhe cópia de todos os documentos </w:t>
      </w:r>
      <w:r w:rsidR="0043294F">
        <w:rPr>
          <w:rFonts w:ascii="Garamond" w:hAnsi="Garamond"/>
          <w:color w:val="000000"/>
        </w:rPr>
        <w:t>pertinentes</w:t>
      </w:r>
      <w:r w:rsidRPr="00B63DDF">
        <w:rPr>
          <w:rFonts w:ascii="Garamond" w:hAnsi="Garamond"/>
          <w:color w:val="000000"/>
        </w:rPr>
        <w:t xml:space="preserve">, no prazo </w:t>
      </w:r>
      <w:r w:rsidRPr="0043294F">
        <w:rPr>
          <w:rFonts w:ascii="Garamond" w:hAnsi="Garamond"/>
          <w:color w:val="000000"/>
        </w:rPr>
        <w:t xml:space="preserve">de </w:t>
      </w:r>
      <w:r w:rsidR="0050695D">
        <w:rPr>
          <w:rFonts w:ascii="Garamond" w:hAnsi="Garamond"/>
        </w:rPr>
        <w:t>3</w:t>
      </w:r>
      <w:r w:rsidR="0050695D" w:rsidRPr="008324D1">
        <w:rPr>
          <w:rFonts w:ascii="Garamond" w:hAnsi="Garamond"/>
        </w:rPr>
        <w:t xml:space="preserve"> </w:t>
      </w:r>
      <w:r w:rsidR="003F653B" w:rsidRPr="008324D1">
        <w:rPr>
          <w:rFonts w:ascii="Garamond" w:hAnsi="Garamond"/>
        </w:rPr>
        <w:t>(</w:t>
      </w:r>
      <w:r w:rsidR="0050695D">
        <w:rPr>
          <w:rFonts w:ascii="Garamond" w:hAnsi="Garamond"/>
        </w:rPr>
        <w:t>três</w:t>
      </w:r>
      <w:r w:rsidR="003F653B" w:rsidRPr="008324D1">
        <w:rPr>
          <w:rFonts w:ascii="Garamond" w:hAnsi="Garamond"/>
        </w:rPr>
        <w:t>)</w:t>
      </w:r>
      <w:r w:rsidR="003F653B" w:rsidRPr="00F51304">
        <w:rPr>
          <w:rFonts w:ascii="Garamond" w:hAnsi="Garamond"/>
        </w:rPr>
        <w:t xml:space="preserve"> Dia</w:t>
      </w:r>
      <w:r w:rsidR="0050695D">
        <w:rPr>
          <w:rFonts w:ascii="Garamond" w:hAnsi="Garamond"/>
        </w:rPr>
        <w:t>s</w:t>
      </w:r>
      <w:r w:rsidR="003F653B" w:rsidRPr="00F51304">
        <w:rPr>
          <w:rFonts w:ascii="Garamond" w:hAnsi="Garamond"/>
        </w:rPr>
        <w:t xml:space="preserve"> Út</w:t>
      </w:r>
      <w:r w:rsidR="0050695D">
        <w:rPr>
          <w:rFonts w:ascii="Garamond" w:hAnsi="Garamond"/>
        </w:rPr>
        <w:t>eis</w:t>
      </w:r>
      <w:r w:rsidRPr="00B63DDF">
        <w:rPr>
          <w:rFonts w:ascii="Garamond" w:hAnsi="Garamond"/>
        </w:rPr>
        <w:t xml:space="preserve">, </w:t>
      </w:r>
      <w:r w:rsidRPr="00B63DDF">
        <w:rPr>
          <w:rFonts w:ascii="Garamond" w:hAnsi="Garamond"/>
          <w:color w:val="000000"/>
        </w:rPr>
        <w:t>contados da ocorrência de cada uma das hipóteses lá descritas.</w:t>
      </w:r>
    </w:p>
    <w:p w14:paraId="0DE02453" w14:textId="6223AD43" w:rsidR="0062554E" w:rsidRPr="0062554E" w:rsidRDefault="0062554E" w:rsidP="0062554E">
      <w:pPr>
        <w:pStyle w:val="PargrafodaLista"/>
        <w:widowControl w:val="0"/>
        <w:spacing w:line="320" w:lineRule="exact"/>
        <w:ind w:left="567"/>
        <w:jc w:val="both"/>
        <w:rPr>
          <w:rFonts w:ascii="Garamond" w:hAnsi="Garamond"/>
        </w:rPr>
      </w:pPr>
    </w:p>
    <w:p w14:paraId="1343988F" w14:textId="3811C9AD" w:rsidR="0062554E" w:rsidRDefault="0062554E" w:rsidP="00360985">
      <w:pPr>
        <w:pStyle w:val="PargrafodaLista"/>
        <w:widowControl w:val="0"/>
        <w:numPr>
          <w:ilvl w:val="2"/>
          <w:numId w:val="10"/>
        </w:numPr>
        <w:spacing w:line="320" w:lineRule="exact"/>
        <w:jc w:val="both"/>
        <w:rPr>
          <w:rFonts w:ascii="Garamond" w:hAnsi="Garamond"/>
        </w:rPr>
      </w:pPr>
      <w:bookmarkStart w:id="11" w:name="_Hlk97648963"/>
      <w:r w:rsidRPr="00A247C3">
        <w:rPr>
          <w:rFonts w:ascii="Garamond" w:hAnsi="Garamond"/>
        </w:rPr>
        <w:t>Sem prejuízo das demais disposições aqui estabelecidas, a</w:t>
      </w:r>
      <w:r>
        <w:rPr>
          <w:rFonts w:ascii="Garamond" w:hAnsi="Garamond"/>
        </w:rPr>
        <w:t>s</w:t>
      </w:r>
      <w:r w:rsidRPr="00A247C3">
        <w:rPr>
          <w:rFonts w:ascii="Garamond" w:hAnsi="Garamond"/>
        </w:rPr>
        <w:t xml:space="preserve"> </w:t>
      </w:r>
      <w:r w:rsidRPr="0075433B">
        <w:rPr>
          <w:rFonts w:ascii="Garamond" w:hAnsi="Garamond"/>
        </w:rPr>
        <w:t>Garantia</w:t>
      </w:r>
      <w:r>
        <w:rPr>
          <w:rFonts w:ascii="Garamond" w:hAnsi="Garamond"/>
        </w:rPr>
        <w:t>s</w:t>
      </w:r>
      <w:r w:rsidRPr="0075433B">
        <w:rPr>
          <w:rFonts w:ascii="Garamond" w:hAnsi="Garamond"/>
        </w:rPr>
        <w:t xml:space="preserve"> Fiduciária</w:t>
      </w:r>
      <w:r>
        <w:rPr>
          <w:rFonts w:ascii="Garamond" w:hAnsi="Garamond"/>
        </w:rPr>
        <w:t>s</w:t>
      </w:r>
      <w:r w:rsidRPr="0075433B">
        <w:rPr>
          <w:rFonts w:ascii="Garamond" w:hAnsi="Garamond"/>
        </w:rPr>
        <w:t xml:space="preserve"> das </w:t>
      </w:r>
      <w:r>
        <w:rPr>
          <w:rFonts w:ascii="Garamond" w:hAnsi="Garamond"/>
        </w:rPr>
        <w:t>Quotas</w:t>
      </w:r>
      <w:r w:rsidRPr="0075433B">
        <w:rPr>
          <w:rFonts w:ascii="Garamond" w:hAnsi="Garamond"/>
        </w:rPr>
        <w:t xml:space="preserve"> e Direitos Dados em Garantia, mencionada</w:t>
      </w:r>
      <w:r>
        <w:rPr>
          <w:rFonts w:ascii="Garamond" w:hAnsi="Garamond"/>
        </w:rPr>
        <w:t>s</w:t>
      </w:r>
      <w:r w:rsidRPr="0075433B">
        <w:rPr>
          <w:rFonts w:ascii="Garamond" w:hAnsi="Garamond"/>
        </w:rPr>
        <w:t xml:space="preserve"> nas Cláusulas 2.1 e 2.2 acima, </w:t>
      </w:r>
      <w:r>
        <w:rPr>
          <w:rFonts w:ascii="Garamond" w:hAnsi="Garamond"/>
        </w:rPr>
        <w:t>são</w:t>
      </w:r>
      <w:r w:rsidRPr="0075433B">
        <w:rPr>
          <w:rFonts w:ascii="Garamond" w:hAnsi="Garamond"/>
        </w:rPr>
        <w:t xml:space="preserve"> realizada</w:t>
      </w:r>
      <w:r>
        <w:rPr>
          <w:rFonts w:ascii="Garamond" w:hAnsi="Garamond"/>
        </w:rPr>
        <w:t>s</w:t>
      </w:r>
      <w:r w:rsidRPr="0075433B">
        <w:rPr>
          <w:rFonts w:ascii="Garamond" w:hAnsi="Garamond"/>
        </w:rPr>
        <w:t xml:space="preserve"> sob condição suspensiva, nos termos do artigo 125 do Código Civil Brasileiro, estando sua plena eficácia condicionada à efetiva quitação d</w:t>
      </w:r>
      <w:r>
        <w:rPr>
          <w:rFonts w:ascii="Garamond" w:hAnsi="Garamond"/>
        </w:rPr>
        <w:t xml:space="preserve">a Primeira Emissão </w:t>
      </w:r>
      <w:r w:rsidRPr="0075433B">
        <w:rPr>
          <w:rFonts w:ascii="Garamond" w:hAnsi="Garamond"/>
        </w:rPr>
        <w:t>e ao cancelamento d</w:t>
      </w:r>
      <w:r>
        <w:rPr>
          <w:rFonts w:ascii="Garamond" w:hAnsi="Garamond"/>
        </w:rPr>
        <w:t xml:space="preserve">a Alienação Fiduciária </w:t>
      </w:r>
      <w:r w:rsidRPr="0075433B">
        <w:rPr>
          <w:rFonts w:ascii="Garamond" w:hAnsi="Garamond"/>
        </w:rPr>
        <w:t>Anterior</w:t>
      </w:r>
      <w:r>
        <w:rPr>
          <w:rFonts w:ascii="Garamond" w:hAnsi="Garamond"/>
        </w:rPr>
        <w:t xml:space="preserve"> </w:t>
      </w:r>
      <w:r w:rsidRPr="0061319C">
        <w:rPr>
          <w:rFonts w:ascii="Garamond" w:hAnsi="Garamond"/>
        </w:rPr>
        <w:t>(“</w:t>
      </w:r>
      <w:r w:rsidRPr="0061319C">
        <w:rPr>
          <w:rFonts w:ascii="Garamond" w:hAnsi="Garamond"/>
          <w:u w:val="single"/>
        </w:rPr>
        <w:t>Condição Suspensiva</w:t>
      </w:r>
      <w:r w:rsidRPr="0061319C">
        <w:rPr>
          <w:rFonts w:ascii="Garamond" w:hAnsi="Garamond"/>
        </w:rPr>
        <w:t>”)</w:t>
      </w:r>
      <w:r>
        <w:rPr>
          <w:rFonts w:ascii="Garamond" w:eastAsia="SimSun" w:hAnsi="Garamond" w:cs="Arial"/>
        </w:rPr>
        <w:t>, observado que: o Quotista deverá comprovar</w:t>
      </w:r>
      <w:r w:rsidRPr="009474B5">
        <w:rPr>
          <w:rFonts w:ascii="Garamond" w:eastAsia="SimSun" w:hAnsi="Garamond" w:cs="Arial"/>
        </w:rPr>
        <w:t xml:space="preserve"> ao Agente Fiduciário </w:t>
      </w:r>
      <w:r>
        <w:rPr>
          <w:rFonts w:ascii="Garamond" w:eastAsia="SimSun" w:hAnsi="Garamond" w:cs="Arial"/>
        </w:rPr>
        <w:t xml:space="preserve">a efetiva liberação do ônus constituído sobre as Quotas, mediante a averbação </w:t>
      </w:r>
      <w:r w:rsidRPr="009474B5">
        <w:rPr>
          <w:rFonts w:ascii="Garamond" w:eastAsia="SimSun" w:hAnsi="Garamond" w:cs="Arial"/>
        </w:rPr>
        <w:t>do</w:t>
      </w:r>
      <w:r>
        <w:rPr>
          <w:rFonts w:ascii="Garamond" w:eastAsia="SimSun" w:hAnsi="Garamond" w:cs="Arial"/>
        </w:rPr>
        <w:t>s</w:t>
      </w:r>
      <w:r w:rsidRPr="009474B5">
        <w:rPr>
          <w:rFonts w:ascii="Garamond" w:eastAsia="SimSun" w:hAnsi="Garamond" w:cs="Arial"/>
        </w:rPr>
        <w:t xml:space="preserve"> termo</w:t>
      </w:r>
      <w:r>
        <w:rPr>
          <w:rFonts w:ascii="Garamond" w:eastAsia="SimSun" w:hAnsi="Garamond" w:cs="Arial"/>
        </w:rPr>
        <w:t>s</w:t>
      </w:r>
      <w:r w:rsidRPr="009474B5">
        <w:rPr>
          <w:rFonts w:ascii="Garamond" w:eastAsia="SimSun" w:hAnsi="Garamond" w:cs="Arial"/>
        </w:rPr>
        <w:t xml:space="preserve"> de liberação d</w:t>
      </w:r>
      <w:r>
        <w:rPr>
          <w:rFonts w:ascii="Garamond" w:eastAsia="SimSun" w:hAnsi="Garamond" w:cs="Arial"/>
        </w:rPr>
        <w:t>a Alienação Fiduciária Anterior junto aos cartórios de registro de títulos e documentos competentes</w:t>
      </w:r>
      <w:ins w:id="12" w:author="Bruno Menezes" w:date="2022-04-09T12:49:00Z">
        <w:r w:rsidR="003E51A3">
          <w:rPr>
            <w:rFonts w:ascii="Garamond" w:eastAsia="SimSun" w:hAnsi="Garamond" w:cs="Arial"/>
          </w:rPr>
          <w:t xml:space="preserve">, </w:t>
        </w:r>
      </w:ins>
      <w:del w:id="13" w:author="Bruno Menezes" w:date="2022-04-09T12:49:00Z">
        <w:r w:rsidDel="003E51A3">
          <w:rPr>
            <w:rFonts w:ascii="Garamond" w:eastAsia="SimSun" w:hAnsi="Garamond" w:cs="Arial"/>
          </w:rPr>
          <w:delText xml:space="preserve"> </w:delText>
        </w:r>
      </w:del>
      <w:ins w:id="14" w:author="Bruno Menezes" w:date="2022-04-09T12:49:00Z">
        <w:r w:rsidR="003E51A3">
          <w:rPr>
            <w:rFonts w:ascii="Garamond" w:eastAsia="SimSun" w:hAnsi="Garamond" w:cs="Arial"/>
          </w:rPr>
          <w:t xml:space="preserve">cujo protocolo deve ser feito </w:t>
        </w:r>
      </w:ins>
      <w:r>
        <w:rPr>
          <w:rFonts w:ascii="Garamond" w:eastAsia="SimSun" w:hAnsi="Garamond" w:cs="Arial"/>
        </w:rPr>
        <w:t>no prazo de até 3 (três) Dias Úteis contados do recebimento de referidos termos de liberação</w:t>
      </w:r>
      <w:bookmarkEnd w:id="11"/>
      <w:r>
        <w:rPr>
          <w:rFonts w:ascii="Garamond" w:eastAsia="SimSun" w:hAnsi="Garamond" w:cs="Arial"/>
        </w:rPr>
        <w:t>.</w:t>
      </w:r>
    </w:p>
    <w:p w14:paraId="628A8CCA" w14:textId="77777777" w:rsidR="006A125E" w:rsidRDefault="006A125E" w:rsidP="006A125E">
      <w:pPr>
        <w:spacing w:line="320" w:lineRule="exact"/>
        <w:jc w:val="both"/>
        <w:rPr>
          <w:rFonts w:ascii="Garamond" w:hAnsi="Garamond"/>
        </w:rPr>
      </w:pPr>
    </w:p>
    <w:p w14:paraId="7847FC1E" w14:textId="3CBF2467" w:rsidR="006A125E" w:rsidRPr="0061319C" w:rsidRDefault="0062554E" w:rsidP="00D95056">
      <w:pPr>
        <w:pStyle w:val="PargrafodaLista"/>
        <w:widowControl w:val="0"/>
        <w:numPr>
          <w:ilvl w:val="2"/>
          <w:numId w:val="10"/>
        </w:numPr>
        <w:spacing w:line="320" w:lineRule="exact"/>
        <w:jc w:val="both"/>
        <w:rPr>
          <w:rFonts w:ascii="Garamond" w:hAnsi="Garamond"/>
        </w:rPr>
      </w:pPr>
      <w:r w:rsidRPr="0061319C">
        <w:rPr>
          <w:rFonts w:ascii="Garamond" w:hAnsi="Garamond"/>
        </w:rPr>
        <w:t>As Partes concordam e declaram que, sem prejuízo da Condiç</w:t>
      </w:r>
      <w:r>
        <w:rPr>
          <w:rFonts w:ascii="Garamond" w:hAnsi="Garamond"/>
        </w:rPr>
        <w:t>ão</w:t>
      </w:r>
      <w:r w:rsidRPr="0061319C">
        <w:rPr>
          <w:rFonts w:ascii="Garamond" w:hAnsi="Garamond"/>
        </w:rPr>
        <w:t xml:space="preserve"> Suspensiva relativa à plena </w:t>
      </w:r>
      <w:r>
        <w:rPr>
          <w:rFonts w:ascii="Garamond" w:hAnsi="Garamond"/>
        </w:rPr>
        <w:t>eficácia</w:t>
      </w:r>
      <w:r w:rsidRPr="0061319C">
        <w:rPr>
          <w:rFonts w:ascii="Garamond" w:hAnsi="Garamond"/>
        </w:rPr>
        <w:t xml:space="preserve"> da</w:t>
      </w:r>
      <w:r>
        <w:rPr>
          <w:rFonts w:ascii="Garamond" w:hAnsi="Garamond"/>
        </w:rPr>
        <w:t>s</w:t>
      </w:r>
      <w:r w:rsidRPr="0061319C">
        <w:rPr>
          <w:rFonts w:ascii="Garamond" w:hAnsi="Garamond"/>
        </w:rPr>
        <w:t xml:space="preserve"> </w:t>
      </w:r>
      <w:r>
        <w:rPr>
          <w:rFonts w:ascii="Garamond" w:hAnsi="Garamond"/>
        </w:rPr>
        <w:t>Garantias Fiduciárias</w:t>
      </w:r>
      <w:r w:rsidRPr="0061319C">
        <w:rPr>
          <w:rFonts w:ascii="Garamond" w:hAnsi="Garamond"/>
        </w:rPr>
        <w:t xml:space="preserve">, todos os seus termos e condições são válidos e vinculantes desde a data de assinatura deste Contrato, estando as Partes obrigadas conforme aqui estabelecido desde </w:t>
      </w:r>
      <w:r>
        <w:rPr>
          <w:rFonts w:ascii="Garamond" w:hAnsi="Garamond"/>
        </w:rPr>
        <w:t xml:space="preserve">a </w:t>
      </w:r>
      <w:r w:rsidRPr="0061319C">
        <w:rPr>
          <w:rFonts w:ascii="Garamond" w:hAnsi="Garamond"/>
        </w:rPr>
        <w:t xml:space="preserve">sua assinatura. </w:t>
      </w:r>
      <w:r w:rsidR="006A125E" w:rsidRPr="0061319C">
        <w:rPr>
          <w:rFonts w:ascii="Garamond" w:hAnsi="Garamond"/>
        </w:rPr>
        <w:t xml:space="preserve"> </w:t>
      </w:r>
    </w:p>
    <w:p w14:paraId="7CA009D3" w14:textId="77777777" w:rsidR="006A125E" w:rsidRPr="0061319C" w:rsidRDefault="006A125E" w:rsidP="006A125E">
      <w:pPr>
        <w:spacing w:line="320" w:lineRule="exact"/>
        <w:ind w:firstLine="708"/>
        <w:jc w:val="both"/>
        <w:rPr>
          <w:rFonts w:ascii="Garamond" w:hAnsi="Garamond"/>
        </w:rPr>
      </w:pPr>
    </w:p>
    <w:p w14:paraId="22A5D878" w14:textId="2B294320" w:rsidR="006A125E" w:rsidRDefault="006A125E">
      <w:pPr>
        <w:pStyle w:val="PargrafodaLista"/>
        <w:widowControl w:val="0"/>
        <w:numPr>
          <w:ilvl w:val="2"/>
          <w:numId w:val="10"/>
        </w:numPr>
        <w:spacing w:line="320" w:lineRule="exact"/>
        <w:jc w:val="both"/>
        <w:rPr>
          <w:rFonts w:ascii="Garamond" w:hAnsi="Garamond"/>
        </w:rPr>
      </w:pPr>
      <w:r w:rsidRPr="0061319C">
        <w:rPr>
          <w:rFonts w:ascii="Garamond" w:hAnsi="Garamond"/>
        </w:rPr>
        <w:t xml:space="preserve">A transferência ao Agente Fiduciário, representando e agindo exclusivamente </w:t>
      </w:r>
      <w:r w:rsidRPr="0061319C">
        <w:rPr>
          <w:rFonts w:ascii="Garamond" w:hAnsi="Garamond"/>
        </w:rPr>
        <w:lastRenderedPageBreak/>
        <w:t xml:space="preserve">por </w:t>
      </w:r>
      <w:r w:rsidRPr="00D95056">
        <w:rPr>
          <w:rFonts w:ascii="Garamond" w:hAnsi="Garamond"/>
          <w:color w:val="000000"/>
        </w:rPr>
        <w:t>conta</w:t>
      </w:r>
      <w:r w:rsidRPr="0061319C">
        <w:rPr>
          <w:rFonts w:ascii="Garamond" w:hAnsi="Garamond"/>
        </w:rPr>
        <w:t xml:space="preserve"> e ordem dos Debenturistas, da propriedade fiduciária, do domínio resolúvel e da posse indireta d</w:t>
      </w:r>
      <w:r w:rsidR="00420F77">
        <w:rPr>
          <w:rFonts w:ascii="Garamond" w:hAnsi="Garamond"/>
        </w:rPr>
        <w:t>as</w:t>
      </w:r>
      <w:r w:rsidRPr="0061319C">
        <w:rPr>
          <w:rFonts w:ascii="Garamond" w:hAnsi="Garamond"/>
        </w:rPr>
        <w:t xml:space="preserve"> </w:t>
      </w:r>
      <w:r w:rsidR="00E973A8">
        <w:rPr>
          <w:rFonts w:ascii="Garamond" w:hAnsi="Garamond"/>
        </w:rPr>
        <w:t>Quotas</w:t>
      </w:r>
      <w:r w:rsidR="00E973A8" w:rsidRPr="008324D1">
        <w:rPr>
          <w:rFonts w:ascii="Garamond" w:hAnsi="Garamond"/>
        </w:rPr>
        <w:t xml:space="preserve"> </w:t>
      </w:r>
      <w:r w:rsidR="00420F77" w:rsidRPr="008324D1">
        <w:rPr>
          <w:rFonts w:ascii="Garamond" w:hAnsi="Garamond"/>
        </w:rPr>
        <w:t>e Direitos Dados em Garantia</w:t>
      </w:r>
      <w:r w:rsidR="00420F77">
        <w:rPr>
          <w:rFonts w:ascii="Garamond" w:hAnsi="Garamond"/>
        </w:rPr>
        <w:t xml:space="preserve"> </w:t>
      </w:r>
      <w:r w:rsidR="0026114F">
        <w:rPr>
          <w:rFonts w:ascii="Garamond" w:hAnsi="Garamond"/>
        </w:rPr>
        <w:t xml:space="preserve">pelo </w:t>
      </w:r>
      <w:r w:rsidR="00871766">
        <w:rPr>
          <w:rFonts w:ascii="Garamond" w:hAnsi="Garamond"/>
        </w:rPr>
        <w:t>Quotista</w:t>
      </w:r>
      <w:r w:rsidRPr="0061319C">
        <w:rPr>
          <w:rFonts w:ascii="Garamond" w:hAnsi="Garamond"/>
        </w:rPr>
        <w:t xml:space="preserve">, operar-se-á automaticamente </w:t>
      </w:r>
      <w:r w:rsidR="0062554E" w:rsidRPr="0061319C">
        <w:rPr>
          <w:rFonts w:ascii="Garamond" w:hAnsi="Garamond"/>
        </w:rPr>
        <w:t>na data em que for implementada</w:t>
      </w:r>
      <w:r w:rsidR="0062554E">
        <w:rPr>
          <w:rFonts w:ascii="Garamond" w:hAnsi="Garamond"/>
        </w:rPr>
        <w:t xml:space="preserve"> a Condição Suspensiva</w:t>
      </w:r>
      <w:r w:rsidRPr="0061319C">
        <w:rPr>
          <w:rFonts w:ascii="Garamond" w:hAnsi="Garamond"/>
        </w:rPr>
        <w:t>.</w:t>
      </w:r>
    </w:p>
    <w:p w14:paraId="4F6E2DF6" w14:textId="77777777" w:rsidR="00130883" w:rsidRPr="00D95056" w:rsidRDefault="00130883" w:rsidP="00D95056">
      <w:pPr>
        <w:pStyle w:val="PargrafodaLista"/>
        <w:rPr>
          <w:rFonts w:ascii="Garamond" w:hAnsi="Garamond"/>
        </w:rPr>
      </w:pPr>
    </w:p>
    <w:p w14:paraId="50E62350" w14:textId="57515889" w:rsidR="000D7193" w:rsidRDefault="000D7193" w:rsidP="00480FFF">
      <w:pPr>
        <w:pStyle w:val="PargrafodaLista"/>
        <w:widowControl w:val="0"/>
        <w:numPr>
          <w:ilvl w:val="2"/>
          <w:numId w:val="10"/>
        </w:numPr>
        <w:spacing w:line="320" w:lineRule="exact"/>
        <w:jc w:val="both"/>
        <w:rPr>
          <w:rFonts w:ascii="Garamond" w:hAnsi="Garamond"/>
        </w:rPr>
      </w:pPr>
      <w:r w:rsidRPr="000D7193">
        <w:rPr>
          <w:rFonts w:ascii="Garamond" w:hAnsi="Garamond"/>
        </w:rPr>
        <w:t xml:space="preserve">Observado o disposto na </w:t>
      </w:r>
      <w:r w:rsidRPr="00D95056">
        <w:rPr>
          <w:rFonts w:ascii="Garamond" w:hAnsi="Garamond"/>
        </w:rPr>
        <w:t>Cláusula 3.</w:t>
      </w:r>
      <w:r w:rsidR="002C3CC7" w:rsidRPr="00D95056">
        <w:rPr>
          <w:rFonts w:ascii="Garamond" w:hAnsi="Garamond"/>
        </w:rPr>
        <w:t>1</w:t>
      </w:r>
      <w:r w:rsidRPr="00D95056">
        <w:rPr>
          <w:rFonts w:ascii="Garamond" w:hAnsi="Garamond"/>
        </w:rPr>
        <w:t xml:space="preserve"> ab</w:t>
      </w:r>
      <w:r w:rsidRPr="000D7193">
        <w:rPr>
          <w:rFonts w:ascii="Garamond" w:hAnsi="Garamond"/>
        </w:rPr>
        <w:t xml:space="preserve">aixo, </w:t>
      </w:r>
      <w:r>
        <w:rPr>
          <w:rFonts w:ascii="Garamond" w:hAnsi="Garamond"/>
        </w:rPr>
        <w:t xml:space="preserve">a </w:t>
      </w:r>
      <w:r w:rsidR="002C3CC7">
        <w:rPr>
          <w:rFonts w:ascii="Garamond" w:hAnsi="Garamond"/>
        </w:rPr>
        <w:t>ACS (conforme abaixo definido)</w:t>
      </w:r>
      <w:r>
        <w:rPr>
          <w:rFonts w:ascii="Garamond" w:hAnsi="Garamond"/>
        </w:rPr>
        <w:t xml:space="preserve"> da Sociedade, devidamente registrada na junta comercial competente</w:t>
      </w:r>
      <w:r w:rsidRPr="000D7193">
        <w:rPr>
          <w:rFonts w:ascii="Garamond" w:hAnsi="Garamond"/>
        </w:rPr>
        <w:t xml:space="preserve"> </w:t>
      </w:r>
      <w:r>
        <w:rPr>
          <w:rFonts w:ascii="Garamond" w:hAnsi="Garamond"/>
        </w:rPr>
        <w:t>(</w:t>
      </w:r>
      <w:r w:rsidRPr="000D7193">
        <w:rPr>
          <w:rFonts w:ascii="Garamond" w:hAnsi="Garamond"/>
        </w:rPr>
        <w:t>“</w:t>
      </w:r>
      <w:r w:rsidRPr="00D95056">
        <w:rPr>
          <w:rFonts w:ascii="Garamond" w:hAnsi="Garamond"/>
          <w:u w:val="single"/>
        </w:rPr>
        <w:t>Documento Comprobatório</w:t>
      </w:r>
      <w:r w:rsidRPr="000D7193">
        <w:rPr>
          <w:rFonts w:ascii="Garamond" w:hAnsi="Garamond"/>
        </w:rPr>
        <w:t>”)</w:t>
      </w:r>
      <w:r w:rsidR="00475D77">
        <w:rPr>
          <w:rFonts w:ascii="Garamond" w:hAnsi="Garamond"/>
        </w:rPr>
        <w:t>,</w:t>
      </w:r>
      <w:r w:rsidRPr="000D7193">
        <w:rPr>
          <w:rFonts w:ascii="Garamond" w:hAnsi="Garamond"/>
        </w:rPr>
        <w:t xml:space="preserve"> dever</w:t>
      </w:r>
      <w:r>
        <w:rPr>
          <w:rFonts w:ascii="Garamond" w:hAnsi="Garamond"/>
        </w:rPr>
        <w:t>á</w:t>
      </w:r>
      <w:r w:rsidRPr="000D7193">
        <w:rPr>
          <w:rFonts w:ascii="Garamond" w:hAnsi="Garamond"/>
        </w:rPr>
        <w:t xml:space="preserve"> ser mantid</w:t>
      </w:r>
      <w:r>
        <w:rPr>
          <w:rFonts w:ascii="Garamond" w:hAnsi="Garamond"/>
        </w:rPr>
        <w:t>a</w:t>
      </w:r>
      <w:r w:rsidRPr="000D7193">
        <w:rPr>
          <w:rFonts w:ascii="Garamond" w:hAnsi="Garamond"/>
        </w:rPr>
        <w:t xml:space="preserve"> na sede da</w:t>
      </w:r>
      <w:r>
        <w:rPr>
          <w:rFonts w:ascii="Garamond" w:hAnsi="Garamond"/>
        </w:rPr>
        <w:t xml:space="preserve"> Sociedade.</w:t>
      </w:r>
    </w:p>
    <w:p w14:paraId="27E591F3" w14:textId="77777777" w:rsidR="000D7193" w:rsidRPr="00D95056" w:rsidRDefault="000D7193" w:rsidP="00D95056">
      <w:pPr>
        <w:pStyle w:val="PargrafodaLista"/>
        <w:rPr>
          <w:rFonts w:ascii="Garamond" w:hAnsi="Garamond"/>
        </w:rPr>
      </w:pPr>
    </w:p>
    <w:p w14:paraId="2D1CE19C" w14:textId="4D8262A9" w:rsidR="00130883" w:rsidRPr="00D95056" w:rsidRDefault="00130883" w:rsidP="00D95056">
      <w:pPr>
        <w:pStyle w:val="PargrafodaLista"/>
        <w:widowControl w:val="0"/>
        <w:numPr>
          <w:ilvl w:val="2"/>
          <w:numId w:val="10"/>
        </w:numPr>
        <w:spacing w:line="320" w:lineRule="exact"/>
        <w:jc w:val="both"/>
        <w:rPr>
          <w:rFonts w:ascii="Garamond" w:hAnsi="Garamond"/>
        </w:rPr>
      </w:pPr>
      <w:r w:rsidRPr="00130883">
        <w:rPr>
          <w:rFonts w:ascii="Garamond" w:hAnsi="Garamond"/>
        </w:rPr>
        <w:t>Sem prejuízo do disposto na Cláusula 2.2.</w:t>
      </w:r>
      <w:r w:rsidR="0062554E">
        <w:rPr>
          <w:rFonts w:ascii="Garamond" w:hAnsi="Garamond"/>
        </w:rPr>
        <w:t>5</w:t>
      </w:r>
      <w:r w:rsidRPr="00130883">
        <w:rPr>
          <w:rFonts w:ascii="Garamond" w:hAnsi="Garamond"/>
        </w:rPr>
        <w:t xml:space="preserve"> acima, </w:t>
      </w:r>
      <w:r w:rsidRPr="00D95056">
        <w:rPr>
          <w:rFonts w:ascii="Garamond" w:hAnsi="Garamond"/>
        </w:rPr>
        <w:t>o Agente Fiduciário, se assim solicitado pelos Debenturistas, poderá</w:t>
      </w:r>
      <w:r w:rsidR="005D4921">
        <w:rPr>
          <w:rFonts w:ascii="Garamond" w:hAnsi="Garamond"/>
        </w:rPr>
        <w:t>, a qualquer momento durante a vigência deste Contrato,</w:t>
      </w:r>
      <w:r w:rsidR="005D4921" w:rsidRPr="00F51304">
        <w:rPr>
          <w:rFonts w:ascii="Garamond" w:hAnsi="Garamond"/>
        </w:rPr>
        <w:t xml:space="preserve"> </w:t>
      </w:r>
      <w:r w:rsidRPr="00D95056">
        <w:rPr>
          <w:rFonts w:ascii="Garamond" w:hAnsi="Garamond"/>
        </w:rPr>
        <w:t xml:space="preserve">requerer </w:t>
      </w:r>
      <w:r>
        <w:rPr>
          <w:rFonts w:ascii="Garamond" w:hAnsi="Garamond"/>
        </w:rPr>
        <w:t>à Sociedade</w:t>
      </w:r>
      <w:r w:rsidRPr="00D95056">
        <w:rPr>
          <w:rFonts w:ascii="Garamond" w:hAnsi="Garamond"/>
        </w:rPr>
        <w:t xml:space="preserve">, por escrito, a apresentação </w:t>
      </w:r>
      <w:r w:rsidR="005D4921">
        <w:rPr>
          <w:rFonts w:ascii="Garamond" w:hAnsi="Garamond"/>
        </w:rPr>
        <w:t xml:space="preserve">de cópia </w:t>
      </w:r>
      <w:r w:rsidRPr="00D95056">
        <w:rPr>
          <w:rFonts w:ascii="Garamond" w:hAnsi="Garamond"/>
        </w:rPr>
        <w:t>do Documento Comprobatório atualizado</w:t>
      </w:r>
      <w:r w:rsidR="005D4921">
        <w:rPr>
          <w:rFonts w:ascii="Garamond" w:hAnsi="Garamond"/>
        </w:rPr>
        <w:t xml:space="preserve">, </w:t>
      </w:r>
      <w:r w:rsidR="005D4921" w:rsidRPr="005D4921">
        <w:rPr>
          <w:rFonts w:ascii="Garamond" w:hAnsi="Garamond"/>
        </w:rPr>
        <w:t>a qual deverá ser apresentada no prazo de 1 (um) Dia Útil contado da referida solicitação</w:t>
      </w:r>
      <w:r w:rsidRPr="00D95056">
        <w:rPr>
          <w:rFonts w:ascii="Garamond" w:hAnsi="Garamond"/>
        </w:rPr>
        <w:t>.</w:t>
      </w:r>
    </w:p>
    <w:p w14:paraId="4807D857" w14:textId="77777777" w:rsidR="00397BCB" w:rsidRDefault="00397BCB" w:rsidP="00D95056"/>
    <w:p w14:paraId="7003640F" w14:textId="77777777" w:rsidR="00397BCB" w:rsidRPr="00397BCB" w:rsidRDefault="00397BCB" w:rsidP="00360985">
      <w:pPr>
        <w:widowControl w:val="0"/>
        <w:numPr>
          <w:ilvl w:val="1"/>
          <w:numId w:val="10"/>
        </w:numPr>
        <w:spacing w:line="320" w:lineRule="exact"/>
        <w:jc w:val="both"/>
        <w:rPr>
          <w:rFonts w:ascii="Garamond" w:hAnsi="Garamond"/>
        </w:rPr>
      </w:pPr>
      <w:r w:rsidRPr="00397BCB">
        <w:rPr>
          <w:rFonts w:ascii="Garamond" w:hAnsi="Garamond"/>
        </w:rPr>
        <w:t xml:space="preserve">Para os fins do artigo 66-B da Lei de Mercado de Capitais e do artigo 1.362 do Código Civil Brasileiro, as </w:t>
      </w:r>
      <w:r w:rsidR="00BF3278">
        <w:rPr>
          <w:rFonts w:ascii="Garamond" w:hAnsi="Garamond"/>
        </w:rPr>
        <w:t>Quotas</w:t>
      </w:r>
      <w:r w:rsidR="00BF488B">
        <w:rPr>
          <w:rFonts w:ascii="Garamond" w:hAnsi="Garamond"/>
        </w:rPr>
        <w:t xml:space="preserve"> </w:t>
      </w:r>
      <w:r w:rsidR="00F66D4E" w:rsidRPr="00A06428">
        <w:rPr>
          <w:rFonts w:ascii="Garamond" w:hAnsi="Garamond"/>
        </w:rPr>
        <w:t>e Direitos Dados em Garantia</w:t>
      </w:r>
      <w:r w:rsidRPr="00397BCB">
        <w:rPr>
          <w:rFonts w:ascii="Garamond" w:hAnsi="Garamond"/>
        </w:rPr>
        <w:t xml:space="preserve"> visam a garantir o pontual e integral pagamento das Obrigações Garantidas, as quais têm suas características descritas resumidamente no </w:t>
      </w:r>
      <w:r w:rsidRPr="00397BCB">
        <w:rPr>
          <w:rFonts w:ascii="Garamond" w:hAnsi="Garamond"/>
          <w:u w:val="single"/>
        </w:rPr>
        <w:t>Anexo II</w:t>
      </w:r>
      <w:r w:rsidRPr="00397BCB">
        <w:rPr>
          <w:rFonts w:ascii="Garamond" w:hAnsi="Garamond"/>
        </w:rPr>
        <w:t xml:space="preserve"> deste Contrato, sem prejuízo do detalhamento constante da Escritura de Emissão que, para esse efeito, são consideradas como se estivessem aqui integralmente transcritas.</w:t>
      </w:r>
    </w:p>
    <w:p w14:paraId="4D228737" w14:textId="77777777" w:rsidR="007B6195" w:rsidRDefault="007B6195" w:rsidP="00360985">
      <w:pPr>
        <w:widowControl w:val="0"/>
        <w:spacing w:line="320" w:lineRule="exact"/>
        <w:jc w:val="both"/>
        <w:rPr>
          <w:rFonts w:ascii="Garamond" w:hAnsi="Garamond"/>
        </w:rPr>
      </w:pPr>
    </w:p>
    <w:p w14:paraId="40AA14E2" w14:textId="77777777" w:rsidR="00D23661" w:rsidRDefault="00D23661" w:rsidP="00360985">
      <w:pPr>
        <w:widowControl w:val="0"/>
        <w:numPr>
          <w:ilvl w:val="1"/>
          <w:numId w:val="10"/>
        </w:numPr>
        <w:spacing w:line="320" w:lineRule="exact"/>
        <w:jc w:val="both"/>
        <w:rPr>
          <w:rFonts w:ascii="Garamond" w:hAnsi="Garamond"/>
        </w:rPr>
      </w:pPr>
      <w:r w:rsidRPr="00F51304">
        <w:rPr>
          <w:rFonts w:ascii="Garamond" w:hAnsi="Garamond"/>
        </w:rPr>
        <w:t xml:space="preserve">Incorporar-se-ão automaticamente à presente </w:t>
      </w:r>
      <w:r w:rsidR="00622782">
        <w:rPr>
          <w:rFonts w:ascii="Garamond" w:hAnsi="Garamond"/>
          <w:color w:val="000000"/>
        </w:rPr>
        <w:t>Garantia Fiduciária</w:t>
      </w:r>
      <w:r w:rsidRPr="00F51304">
        <w:rPr>
          <w:rFonts w:ascii="Garamond" w:hAnsi="Garamond"/>
        </w:rPr>
        <w:t>, passando, para todos os fins de direito, conforme o caso, a integrar a definição de “</w:t>
      </w:r>
      <w:r w:rsidR="00FE4E25">
        <w:rPr>
          <w:rFonts w:ascii="Garamond" w:hAnsi="Garamond"/>
        </w:rPr>
        <w:t>Quotas e Direitos Alienados Fiduciariamente</w:t>
      </w:r>
      <w:r w:rsidRPr="00F51304">
        <w:rPr>
          <w:rFonts w:ascii="Garamond" w:hAnsi="Garamond"/>
        </w:rPr>
        <w:t>”</w:t>
      </w:r>
      <w:r w:rsidR="00F66D4E">
        <w:rPr>
          <w:rFonts w:ascii="Garamond" w:hAnsi="Garamond"/>
        </w:rPr>
        <w:t>, “</w:t>
      </w:r>
      <w:r w:rsidR="00F66D4E" w:rsidRPr="00A06428">
        <w:rPr>
          <w:rFonts w:ascii="Garamond" w:hAnsi="Garamond"/>
        </w:rPr>
        <w:t>Direitos Cedidos Fiduciariamente</w:t>
      </w:r>
      <w:r w:rsidR="00F66D4E">
        <w:rPr>
          <w:rFonts w:ascii="Garamond" w:hAnsi="Garamond"/>
        </w:rPr>
        <w:t>”</w:t>
      </w:r>
      <w:r w:rsidRPr="00F51304">
        <w:rPr>
          <w:rFonts w:ascii="Garamond" w:hAnsi="Garamond"/>
        </w:rPr>
        <w:t xml:space="preserve"> e de “</w:t>
      </w:r>
      <w:r w:rsidR="00E973A8">
        <w:rPr>
          <w:rFonts w:ascii="Garamond" w:hAnsi="Garamond"/>
        </w:rPr>
        <w:t>Quotas</w:t>
      </w:r>
      <w:r w:rsidR="00E973A8" w:rsidRPr="00A06428">
        <w:rPr>
          <w:rFonts w:ascii="Garamond" w:hAnsi="Garamond"/>
        </w:rPr>
        <w:t xml:space="preserve"> </w:t>
      </w:r>
      <w:r w:rsidR="00F66D4E" w:rsidRPr="00A06428">
        <w:rPr>
          <w:rFonts w:ascii="Garamond" w:hAnsi="Garamond"/>
        </w:rPr>
        <w:t>e Direitos Dados em Garantia</w:t>
      </w:r>
      <w:r w:rsidRPr="00F51304">
        <w:rPr>
          <w:rFonts w:ascii="Garamond" w:hAnsi="Garamond"/>
        </w:rPr>
        <w:t xml:space="preserve">”, quaisquer </w:t>
      </w:r>
      <w:r w:rsidR="00E973A8">
        <w:rPr>
          <w:rFonts w:ascii="Garamond" w:hAnsi="Garamond"/>
        </w:rPr>
        <w:t>quotas</w:t>
      </w:r>
      <w:r w:rsidR="00E973A8" w:rsidRPr="00F51304">
        <w:rPr>
          <w:rFonts w:ascii="Garamond" w:hAnsi="Garamond"/>
        </w:rPr>
        <w:t xml:space="preserve"> </w:t>
      </w:r>
      <w:r w:rsidRPr="00F51304">
        <w:rPr>
          <w:rFonts w:ascii="Garamond" w:hAnsi="Garamond"/>
        </w:rPr>
        <w:t xml:space="preserve">de emissão da </w:t>
      </w:r>
      <w:r w:rsidR="002709CB">
        <w:rPr>
          <w:rFonts w:ascii="Garamond" w:hAnsi="Garamond"/>
        </w:rPr>
        <w:t>Sociedade</w:t>
      </w:r>
      <w:r w:rsidRPr="00F51304">
        <w:rPr>
          <w:rFonts w:ascii="Garamond" w:hAnsi="Garamond"/>
        </w:rPr>
        <w:t xml:space="preserve"> que sejam subscritas, integralizadas, recebidas, conferidas, compradas ou de qualquer outra forma adquiridas (direta ou indiretamente) </w:t>
      </w:r>
      <w:r w:rsidR="0026114F" w:rsidRPr="00F51304">
        <w:rPr>
          <w:rFonts w:ascii="Garamond" w:hAnsi="Garamond"/>
        </w:rPr>
        <w:t>pel</w:t>
      </w:r>
      <w:r w:rsidR="0026114F">
        <w:rPr>
          <w:rFonts w:ascii="Garamond" w:hAnsi="Garamond"/>
        </w:rPr>
        <w:t>o</w:t>
      </w:r>
      <w:r w:rsidR="0026114F" w:rsidRPr="00F51304">
        <w:rPr>
          <w:rFonts w:ascii="Garamond" w:hAnsi="Garamond"/>
        </w:rPr>
        <w:t xml:space="preserve"> </w:t>
      </w:r>
      <w:r w:rsidR="00871766">
        <w:rPr>
          <w:rFonts w:ascii="Garamond" w:hAnsi="Garamond"/>
        </w:rPr>
        <w:t>Quotista</w:t>
      </w:r>
      <w:r w:rsidRPr="00F51304">
        <w:rPr>
          <w:rFonts w:ascii="Garamond" w:hAnsi="Garamond"/>
        </w:rPr>
        <w:t xml:space="preserve"> após a data de assinatura deste Contrato, incluindo, sem limitar, quaisquer </w:t>
      </w:r>
      <w:r w:rsidR="00E973A8">
        <w:rPr>
          <w:rFonts w:ascii="Garamond" w:hAnsi="Garamond"/>
        </w:rPr>
        <w:t>quotas</w:t>
      </w:r>
      <w:r w:rsidR="00E973A8" w:rsidRPr="00F51304">
        <w:rPr>
          <w:rFonts w:ascii="Garamond" w:hAnsi="Garamond"/>
        </w:rPr>
        <w:t xml:space="preserve"> </w:t>
      </w:r>
      <w:r w:rsidRPr="00F51304">
        <w:rPr>
          <w:rFonts w:ascii="Garamond" w:hAnsi="Garamond"/>
        </w:rPr>
        <w:t xml:space="preserve">recebidas, conferidas e/ou adquiridas </w:t>
      </w:r>
      <w:r w:rsidR="0026114F" w:rsidRPr="00F51304">
        <w:rPr>
          <w:rFonts w:ascii="Garamond" w:hAnsi="Garamond"/>
        </w:rPr>
        <w:t>pel</w:t>
      </w:r>
      <w:r w:rsidR="0026114F">
        <w:rPr>
          <w:rFonts w:ascii="Garamond" w:hAnsi="Garamond"/>
        </w:rPr>
        <w:t>o</w:t>
      </w:r>
      <w:r w:rsidR="0026114F" w:rsidRPr="00F51304">
        <w:rPr>
          <w:rFonts w:ascii="Garamond" w:hAnsi="Garamond"/>
        </w:rPr>
        <w:t xml:space="preserve"> </w:t>
      </w:r>
      <w:r w:rsidR="00871766">
        <w:rPr>
          <w:rFonts w:ascii="Garamond" w:hAnsi="Garamond"/>
        </w:rPr>
        <w:t>Quotista</w:t>
      </w:r>
      <w:r w:rsidRPr="00F51304">
        <w:rPr>
          <w:rFonts w:ascii="Garamond" w:hAnsi="Garamond"/>
        </w:rPr>
        <w:t xml:space="preserve"> (direta ou indiretamente) por meio de </w:t>
      </w:r>
      <w:r>
        <w:rPr>
          <w:rFonts w:ascii="Garamond" w:hAnsi="Garamond"/>
        </w:rPr>
        <w:t xml:space="preserve">aumento de capital, incorporação, </w:t>
      </w:r>
      <w:r w:rsidRPr="00F51304">
        <w:rPr>
          <w:rFonts w:ascii="Garamond" w:hAnsi="Garamond"/>
        </w:rPr>
        <w:t xml:space="preserve">fusão, cisão, </w:t>
      </w:r>
      <w:r>
        <w:rPr>
          <w:rFonts w:ascii="Garamond" w:hAnsi="Garamond"/>
          <w:i/>
        </w:rPr>
        <w:t>swap</w:t>
      </w:r>
      <w:r w:rsidRPr="00F51304">
        <w:rPr>
          <w:rFonts w:ascii="Garamond" w:hAnsi="Garamond"/>
        </w:rPr>
        <w:t xml:space="preserve">, permuta, substituição, </w:t>
      </w:r>
      <w:r>
        <w:rPr>
          <w:rFonts w:ascii="Garamond" w:hAnsi="Garamond"/>
        </w:rPr>
        <w:t>desmembramento</w:t>
      </w:r>
      <w:r w:rsidRPr="00F51304">
        <w:rPr>
          <w:rFonts w:ascii="Garamond" w:hAnsi="Garamond"/>
        </w:rPr>
        <w:t>, reorganização societária</w:t>
      </w:r>
      <w:r>
        <w:rPr>
          <w:rFonts w:ascii="Garamond" w:hAnsi="Garamond"/>
        </w:rPr>
        <w:t xml:space="preserve">, conversões, exercício de direitos de preferência, direito de primeira oferta, opção, capitalização de lucros ou </w:t>
      </w:r>
      <w:r w:rsidRPr="00FE4E25">
        <w:rPr>
          <w:rFonts w:ascii="Garamond" w:hAnsi="Garamond"/>
        </w:rPr>
        <w:t xml:space="preserve">reservas, assim como quaisquer títulos ou valores mobiliários que as </w:t>
      </w:r>
      <w:r w:rsidR="00FE4E25">
        <w:rPr>
          <w:rFonts w:ascii="Garamond" w:hAnsi="Garamond"/>
        </w:rPr>
        <w:t>Quotas e Direitos Alienados Fiduciariamente</w:t>
      </w:r>
      <w:r w:rsidRPr="004B53B6">
        <w:rPr>
          <w:rFonts w:ascii="Garamond" w:hAnsi="Garamond"/>
        </w:rPr>
        <w:t xml:space="preserve"> e tais novas </w:t>
      </w:r>
      <w:r w:rsidR="00FC47D8" w:rsidRPr="004B53B6">
        <w:rPr>
          <w:rFonts w:ascii="Garamond" w:hAnsi="Garamond"/>
        </w:rPr>
        <w:t xml:space="preserve">quotas </w:t>
      </w:r>
      <w:r w:rsidRPr="004B53B6">
        <w:rPr>
          <w:rFonts w:ascii="Garamond" w:hAnsi="Garamond"/>
        </w:rPr>
        <w:t>sejam convertidas</w:t>
      </w:r>
      <w:r w:rsidRPr="00F51304">
        <w:rPr>
          <w:rFonts w:ascii="Garamond" w:hAnsi="Garamond"/>
        </w:rPr>
        <w:t xml:space="preserve"> </w:t>
      </w:r>
      <w:r w:rsidRPr="009C564D">
        <w:rPr>
          <w:rFonts w:ascii="Garamond" w:hAnsi="Garamond"/>
        </w:rPr>
        <w:t>(“</w:t>
      </w:r>
      <w:r w:rsidRPr="00C3429F">
        <w:rPr>
          <w:rFonts w:ascii="Garamond" w:hAnsi="Garamond"/>
          <w:u w:val="single"/>
        </w:rPr>
        <w:t xml:space="preserve">Novas </w:t>
      </w:r>
      <w:r w:rsidR="00FE4E25">
        <w:rPr>
          <w:rFonts w:ascii="Garamond" w:hAnsi="Garamond"/>
          <w:u w:val="single"/>
        </w:rPr>
        <w:t>Quotas Alienad</w:t>
      </w:r>
      <w:r w:rsidR="00623A79">
        <w:rPr>
          <w:rFonts w:ascii="Garamond" w:hAnsi="Garamond"/>
          <w:u w:val="single"/>
        </w:rPr>
        <w:t>a</w:t>
      </w:r>
      <w:r w:rsidR="00FE4E25">
        <w:rPr>
          <w:rFonts w:ascii="Garamond" w:hAnsi="Garamond"/>
          <w:u w:val="single"/>
        </w:rPr>
        <w:t>s Fiduciariamente</w:t>
      </w:r>
      <w:r w:rsidRPr="009C564D">
        <w:rPr>
          <w:rFonts w:ascii="Garamond" w:hAnsi="Garamond"/>
        </w:rPr>
        <w:t>” e “</w:t>
      </w:r>
      <w:r w:rsidRPr="00F66D4E">
        <w:rPr>
          <w:rFonts w:ascii="Garamond" w:hAnsi="Garamond"/>
          <w:u w:val="single"/>
        </w:rPr>
        <w:t xml:space="preserve">Novos </w:t>
      </w:r>
      <w:r w:rsidR="00F66D4E" w:rsidRPr="008324D1">
        <w:rPr>
          <w:rFonts w:ascii="Garamond" w:hAnsi="Garamond"/>
          <w:u w:val="single"/>
        </w:rPr>
        <w:t>Direitos Cedidos Fiduciariamente</w:t>
      </w:r>
      <w:r w:rsidRPr="009C564D">
        <w:rPr>
          <w:rFonts w:ascii="Garamond" w:hAnsi="Garamond"/>
        </w:rPr>
        <w:t>”, respectivamente e conjuntamente referidas como “</w:t>
      </w:r>
      <w:r w:rsidRPr="00F66D4E">
        <w:rPr>
          <w:rFonts w:ascii="Garamond" w:hAnsi="Garamond"/>
          <w:u w:val="single"/>
        </w:rPr>
        <w:t xml:space="preserve">Novas </w:t>
      </w:r>
      <w:r w:rsidR="00E973A8">
        <w:rPr>
          <w:rFonts w:ascii="Garamond" w:hAnsi="Garamond"/>
          <w:u w:val="single"/>
        </w:rPr>
        <w:t>Quotas</w:t>
      </w:r>
      <w:r w:rsidR="00E973A8" w:rsidRPr="008324D1">
        <w:rPr>
          <w:rFonts w:ascii="Garamond" w:hAnsi="Garamond"/>
          <w:u w:val="single"/>
        </w:rPr>
        <w:t xml:space="preserve"> </w:t>
      </w:r>
      <w:r w:rsidR="00F66D4E" w:rsidRPr="008324D1">
        <w:rPr>
          <w:rFonts w:ascii="Garamond" w:hAnsi="Garamond"/>
          <w:u w:val="single"/>
        </w:rPr>
        <w:t>e Direitos Dados em Garantia</w:t>
      </w:r>
      <w:r w:rsidRPr="009C564D">
        <w:rPr>
          <w:rFonts w:ascii="Garamond" w:hAnsi="Garamond"/>
        </w:rPr>
        <w:t>”)</w:t>
      </w:r>
      <w:r>
        <w:rPr>
          <w:rFonts w:ascii="Garamond" w:hAnsi="Garamond"/>
        </w:rPr>
        <w:t>.</w:t>
      </w:r>
    </w:p>
    <w:p w14:paraId="57EFFC04" w14:textId="77777777" w:rsidR="00D23661" w:rsidRDefault="00D23661" w:rsidP="00360985">
      <w:pPr>
        <w:widowControl w:val="0"/>
        <w:spacing w:line="320" w:lineRule="exact"/>
        <w:jc w:val="both"/>
        <w:rPr>
          <w:rFonts w:ascii="Garamond" w:hAnsi="Garamond"/>
        </w:rPr>
      </w:pPr>
    </w:p>
    <w:p w14:paraId="2CA3FE18" w14:textId="77777777" w:rsidR="00D23661" w:rsidRPr="00C84244" w:rsidRDefault="00D23661" w:rsidP="00360985">
      <w:pPr>
        <w:pStyle w:val="PargrafodaLista"/>
        <w:widowControl w:val="0"/>
        <w:numPr>
          <w:ilvl w:val="2"/>
          <w:numId w:val="10"/>
        </w:numPr>
        <w:spacing w:line="320" w:lineRule="exact"/>
        <w:jc w:val="both"/>
        <w:rPr>
          <w:rFonts w:ascii="Garamond" w:hAnsi="Garamond"/>
        </w:rPr>
      </w:pPr>
      <w:r w:rsidRPr="00C84244">
        <w:rPr>
          <w:rFonts w:ascii="Garamond" w:hAnsi="Garamond"/>
        </w:rPr>
        <w:t xml:space="preserve">As Novas </w:t>
      </w:r>
      <w:r w:rsidR="00E973A8" w:rsidRPr="003C6644">
        <w:rPr>
          <w:rFonts w:ascii="Garamond" w:hAnsi="Garamond"/>
        </w:rPr>
        <w:t>Quotas</w:t>
      </w:r>
      <w:r w:rsidR="00E973A8" w:rsidRPr="00771EE3">
        <w:rPr>
          <w:rFonts w:ascii="Garamond" w:hAnsi="Garamond"/>
        </w:rPr>
        <w:t xml:space="preserve"> </w:t>
      </w:r>
      <w:r w:rsidR="00F66D4E" w:rsidRPr="004B53B6">
        <w:rPr>
          <w:rFonts w:ascii="Garamond" w:hAnsi="Garamond"/>
        </w:rPr>
        <w:t>e Direitos Dados em Garantia</w:t>
      </w:r>
      <w:r w:rsidRPr="00FE4E25">
        <w:rPr>
          <w:rFonts w:ascii="Garamond" w:hAnsi="Garamond"/>
        </w:rPr>
        <w:t xml:space="preserve"> </w:t>
      </w:r>
      <w:r w:rsidR="000E4BDF" w:rsidRPr="00FE4E25">
        <w:rPr>
          <w:rFonts w:ascii="Garamond" w:hAnsi="Garamond"/>
        </w:rPr>
        <w:t xml:space="preserve">deverão ser </w:t>
      </w:r>
      <w:r w:rsidR="007A33D2" w:rsidRPr="00C84244">
        <w:rPr>
          <w:rFonts w:ascii="Garamond" w:hAnsi="Garamond"/>
        </w:rPr>
        <w:t xml:space="preserve">automaticamente incorporados e sujeitos à </w:t>
      </w:r>
      <w:r w:rsidR="00622782" w:rsidRPr="00C84244">
        <w:rPr>
          <w:rFonts w:ascii="Garamond" w:hAnsi="Garamond"/>
          <w:color w:val="000000"/>
        </w:rPr>
        <w:t>Garantia Fiduciária</w:t>
      </w:r>
      <w:r w:rsidR="002758E3" w:rsidRPr="00C84244">
        <w:rPr>
          <w:rFonts w:ascii="Garamond" w:hAnsi="Garamond"/>
        </w:rPr>
        <w:t xml:space="preserve"> </w:t>
      </w:r>
      <w:r w:rsidR="00EE3C89" w:rsidRPr="00C84244">
        <w:rPr>
          <w:rFonts w:ascii="Garamond" w:hAnsi="Garamond"/>
        </w:rPr>
        <w:t xml:space="preserve">constituída </w:t>
      </w:r>
      <w:r w:rsidR="007A33D2" w:rsidRPr="00C84244">
        <w:rPr>
          <w:rFonts w:ascii="Garamond" w:hAnsi="Garamond"/>
        </w:rPr>
        <w:t xml:space="preserve">sob este </w:t>
      </w:r>
      <w:r w:rsidR="00A12471" w:rsidRPr="00C84244">
        <w:rPr>
          <w:rFonts w:ascii="Garamond" w:hAnsi="Garamond"/>
        </w:rPr>
        <w:t>Contrato</w:t>
      </w:r>
      <w:r w:rsidR="007A33D2" w:rsidRPr="00C84244">
        <w:rPr>
          <w:rFonts w:ascii="Garamond" w:hAnsi="Garamond"/>
        </w:rPr>
        <w:t>, independentemente de quaisquer formalidades adicionais, na medida permitida pela lei aplicável</w:t>
      </w:r>
      <w:r w:rsidR="001D2FEA" w:rsidRPr="00C84244">
        <w:rPr>
          <w:rFonts w:ascii="Garamond" w:hAnsi="Garamond"/>
        </w:rPr>
        <w:t>, observado, em todo caso, o disposto na Cláusula 3 abaixo</w:t>
      </w:r>
      <w:r w:rsidR="007A33D2" w:rsidRPr="00C84244">
        <w:rPr>
          <w:rFonts w:ascii="Garamond" w:hAnsi="Garamond"/>
        </w:rPr>
        <w:t xml:space="preserve">. </w:t>
      </w:r>
    </w:p>
    <w:p w14:paraId="2A57B3FD" w14:textId="77777777" w:rsidR="00D23661" w:rsidRDefault="00D23661" w:rsidP="00360985">
      <w:pPr>
        <w:pStyle w:val="PargrafodaLista"/>
        <w:widowControl w:val="0"/>
        <w:spacing w:line="320" w:lineRule="exact"/>
        <w:ind w:left="567"/>
        <w:jc w:val="both"/>
        <w:rPr>
          <w:rFonts w:ascii="Garamond" w:hAnsi="Garamond"/>
        </w:rPr>
      </w:pPr>
    </w:p>
    <w:p w14:paraId="01A0BF84" w14:textId="77777777" w:rsidR="00003EEB" w:rsidRDefault="00EE3C89" w:rsidP="00360985">
      <w:pPr>
        <w:pStyle w:val="PargrafodaLista"/>
        <w:widowControl w:val="0"/>
        <w:numPr>
          <w:ilvl w:val="2"/>
          <w:numId w:val="10"/>
        </w:numPr>
        <w:spacing w:line="320" w:lineRule="exact"/>
        <w:jc w:val="both"/>
        <w:rPr>
          <w:rFonts w:ascii="Garamond" w:hAnsi="Garamond"/>
        </w:rPr>
      </w:pPr>
      <w:r w:rsidRPr="00DB49A1">
        <w:rPr>
          <w:rFonts w:ascii="Garamond" w:hAnsi="Garamond"/>
        </w:rPr>
        <w:t xml:space="preserve">Qualquer referência neste </w:t>
      </w:r>
      <w:r w:rsidR="00A12471" w:rsidRPr="00DB49A1">
        <w:rPr>
          <w:rFonts w:ascii="Garamond" w:hAnsi="Garamond"/>
        </w:rPr>
        <w:t>Contrato</w:t>
      </w:r>
      <w:r w:rsidRPr="00DB49A1">
        <w:rPr>
          <w:rFonts w:ascii="Garamond" w:hAnsi="Garamond"/>
        </w:rPr>
        <w:t xml:space="preserve"> quanto às</w:t>
      </w:r>
      <w:r w:rsidR="00504EDF" w:rsidRPr="00DB49A1">
        <w:rPr>
          <w:rFonts w:ascii="Garamond" w:hAnsi="Garamond"/>
        </w:rPr>
        <w:t xml:space="preserve"> </w:t>
      </w:r>
      <w:r w:rsidR="00FE4E25">
        <w:rPr>
          <w:rFonts w:ascii="Garamond" w:hAnsi="Garamond"/>
        </w:rPr>
        <w:t>Quotas e Direitos Alienados Fiduciariamente</w:t>
      </w:r>
      <w:r w:rsidR="00504EDF" w:rsidRPr="00DB49A1">
        <w:rPr>
          <w:rFonts w:ascii="Garamond" w:hAnsi="Garamond"/>
        </w:rPr>
        <w:t xml:space="preserve">, </w:t>
      </w:r>
      <w:r w:rsidR="00F66D4E" w:rsidRPr="00A06428">
        <w:rPr>
          <w:rFonts w:ascii="Garamond" w:hAnsi="Garamond"/>
        </w:rPr>
        <w:t>Direitos Cedidos Fiduciariamente</w:t>
      </w:r>
      <w:r w:rsidR="00504EDF" w:rsidRPr="00DB49A1">
        <w:rPr>
          <w:rFonts w:ascii="Garamond" w:hAnsi="Garamond"/>
        </w:rPr>
        <w:t xml:space="preserve">, </w:t>
      </w:r>
      <w:r w:rsidR="00E973A8">
        <w:rPr>
          <w:rFonts w:ascii="Garamond" w:hAnsi="Garamond"/>
        </w:rPr>
        <w:t>Quotas</w:t>
      </w:r>
      <w:r w:rsidR="00E973A8" w:rsidRPr="00A06428">
        <w:rPr>
          <w:rFonts w:ascii="Garamond" w:hAnsi="Garamond"/>
        </w:rPr>
        <w:t xml:space="preserve"> </w:t>
      </w:r>
      <w:r w:rsidR="00F66D4E" w:rsidRPr="00A06428">
        <w:rPr>
          <w:rFonts w:ascii="Garamond" w:hAnsi="Garamond"/>
        </w:rPr>
        <w:t>e Direitos Dados em Garantia</w:t>
      </w:r>
      <w:r w:rsidR="00504EDF" w:rsidRPr="00DB49A1">
        <w:rPr>
          <w:rFonts w:ascii="Garamond" w:hAnsi="Garamond"/>
        </w:rPr>
        <w:t xml:space="preserve"> deve</w:t>
      </w:r>
      <w:r w:rsidRPr="00DB49A1">
        <w:rPr>
          <w:rFonts w:ascii="Garamond" w:hAnsi="Garamond"/>
        </w:rPr>
        <w:t>rá</w:t>
      </w:r>
      <w:r w:rsidR="00504EDF" w:rsidRPr="00DB49A1">
        <w:rPr>
          <w:rFonts w:ascii="Garamond" w:hAnsi="Garamond"/>
        </w:rPr>
        <w:t xml:space="preserve"> ser igualmente considerad</w:t>
      </w:r>
      <w:r w:rsidRPr="00DB49A1">
        <w:rPr>
          <w:rFonts w:ascii="Garamond" w:hAnsi="Garamond"/>
        </w:rPr>
        <w:t>a</w:t>
      </w:r>
      <w:r w:rsidR="00504EDF" w:rsidRPr="00DB49A1">
        <w:rPr>
          <w:rFonts w:ascii="Garamond" w:hAnsi="Garamond"/>
        </w:rPr>
        <w:t xml:space="preserve"> como uma referência a quaisquer Novas </w:t>
      </w:r>
      <w:r w:rsidR="00FE4E25">
        <w:rPr>
          <w:rFonts w:ascii="Garamond" w:hAnsi="Garamond"/>
        </w:rPr>
        <w:lastRenderedPageBreak/>
        <w:t>Quotas Alienad</w:t>
      </w:r>
      <w:r w:rsidR="006423EB">
        <w:rPr>
          <w:rFonts w:ascii="Garamond" w:hAnsi="Garamond"/>
        </w:rPr>
        <w:t>a</w:t>
      </w:r>
      <w:r w:rsidR="00FE4E25">
        <w:rPr>
          <w:rFonts w:ascii="Garamond" w:hAnsi="Garamond"/>
        </w:rPr>
        <w:t>s Fiduciariamente</w:t>
      </w:r>
      <w:r w:rsidR="00504EDF" w:rsidRPr="00DB49A1">
        <w:rPr>
          <w:rFonts w:ascii="Garamond" w:hAnsi="Garamond"/>
        </w:rPr>
        <w:t xml:space="preserve">, Novos </w:t>
      </w:r>
      <w:r w:rsidR="00F66D4E" w:rsidRPr="00A06428">
        <w:rPr>
          <w:rFonts w:ascii="Garamond" w:hAnsi="Garamond"/>
        </w:rPr>
        <w:t>Direitos Cedidos Fiduciariamente</w:t>
      </w:r>
      <w:r w:rsidR="00504EDF" w:rsidRPr="00DB49A1">
        <w:rPr>
          <w:rFonts w:ascii="Garamond" w:hAnsi="Garamond"/>
        </w:rPr>
        <w:t xml:space="preserve"> e Novas </w:t>
      </w:r>
      <w:r w:rsidR="00E973A8">
        <w:rPr>
          <w:rFonts w:ascii="Garamond" w:hAnsi="Garamond"/>
        </w:rPr>
        <w:t>Quotas</w:t>
      </w:r>
      <w:r w:rsidR="00E973A8" w:rsidRPr="00A06428">
        <w:rPr>
          <w:rFonts w:ascii="Garamond" w:hAnsi="Garamond"/>
        </w:rPr>
        <w:t xml:space="preserve"> </w:t>
      </w:r>
      <w:r w:rsidR="00F66D4E" w:rsidRPr="00A06428">
        <w:rPr>
          <w:rFonts w:ascii="Garamond" w:hAnsi="Garamond"/>
        </w:rPr>
        <w:t>e Direitos Dados em Garantia</w:t>
      </w:r>
      <w:r w:rsidR="00504EDF" w:rsidRPr="00DB49A1">
        <w:rPr>
          <w:rFonts w:ascii="Garamond" w:hAnsi="Garamond"/>
        </w:rPr>
        <w:t>.</w:t>
      </w:r>
    </w:p>
    <w:p w14:paraId="0EDFCCD3" w14:textId="77777777" w:rsidR="00D23661" w:rsidRPr="00DB49A1" w:rsidRDefault="00D23661" w:rsidP="00360985">
      <w:pPr>
        <w:pStyle w:val="PargrafodaLista"/>
        <w:spacing w:line="320" w:lineRule="exact"/>
        <w:rPr>
          <w:rFonts w:ascii="Garamond" w:hAnsi="Garamond"/>
        </w:rPr>
      </w:pPr>
    </w:p>
    <w:p w14:paraId="3AC17207" w14:textId="77777777" w:rsidR="00555E23" w:rsidRPr="00397BCB" w:rsidRDefault="00D23661" w:rsidP="00360985">
      <w:pPr>
        <w:pStyle w:val="PargrafodaLista"/>
        <w:widowControl w:val="0"/>
        <w:numPr>
          <w:ilvl w:val="2"/>
          <w:numId w:val="10"/>
        </w:numPr>
        <w:spacing w:line="320" w:lineRule="exact"/>
        <w:jc w:val="both"/>
        <w:rPr>
          <w:rFonts w:ascii="Garamond" w:hAnsi="Garamond"/>
        </w:rPr>
      </w:pPr>
      <w:r w:rsidRPr="00F51304">
        <w:rPr>
          <w:rFonts w:ascii="Garamond" w:hAnsi="Garamond"/>
        </w:rPr>
        <w:t>Para a f</w:t>
      </w:r>
      <w:r w:rsidRPr="00F51304">
        <w:rPr>
          <w:rFonts w:ascii="Garamond" w:hAnsi="Garamond"/>
          <w:color w:val="000000"/>
        </w:rPr>
        <w:t>ormalização do disposto na Cláusula 2.</w:t>
      </w:r>
      <w:r w:rsidR="00BF3278">
        <w:rPr>
          <w:rFonts w:ascii="Garamond" w:hAnsi="Garamond"/>
          <w:color w:val="000000"/>
        </w:rPr>
        <w:t>4</w:t>
      </w:r>
      <w:r w:rsidRPr="00F51304">
        <w:rPr>
          <w:rFonts w:ascii="Garamond" w:hAnsi="Garamond"/>
          <w:color w:val="000000"/>
        </w:rPr>
        <w:t xml:space="preserve"> acima, </w:t>
      </w:r>
      <w:r w:rsidR="0026114F">
        <w:rPr>
          <w:rFonts w:ascii="Garamond" w:hAnsi="Garamond"/>
          <w:color w:val="000000"/>
        </w:rPr>
        <w:t>o</w:t>
      </w:r>
      <w:r w:rsidR="0026114F" w:rsidRPr="00F51304">
        <w:rPr>
          <w:rFonts w:ascii="Garamond" w:hAnsi="Garamond"/>
          <w:color w:val="000000"/>
        </w:rPr>
        <w:t xml:space="preserve"> </w:t>
      </w:r>
      <w:r w:rsidR="00871766">
        <w:rPr>
          <w:rFonts w:ascii="Garamond" w:hAnsi="Garamond"/>
          <w:color w:val="000000"/>
        </w:rPr>
        <w:t>Quotista</w:t>
      </w:r>
      <w:r w:rsidRPr="00F51304">
        <w:rPr>
          <w:rFonts w:ascii="Garamond" w:hAnsi="Garamond"/>
          <w:color w:val="000000"/>
        </w:rPr>
        <w:t xml:space="preserve"> compromete-se, de maneira irrevogável, pelo presente, (A) no prazo de </w:t>
      </w:r>
      <w:r>
        <w:rPr>
          <w:rFonts w:ascii="Garamond" w:hAnsi="Garamond"/>
          <w:color w:val="000000"/>
        </w:rPr>
        <w:t xml:space="preserve">até </w:t>
      </w:r>
      <w:r w:rsidR="00FB4A19" w:rsidRPr="008324D1">
        <w:rPr>
          <w:rFonts w:ascii="Garamond" w:hAnsi="Garamond"/>
          <w:color w:val="000000"/>
        </w:rPr>
        <w:t xml:space="preserve">5 </w:t>
      </w:r>
      <w:r w:rsidRPr="008324D1">
        <w:rPr>
          <w:rFonts w:ascii="Garamond" w:hAnsi="Garamond"/>
          <w:color w:val="000000"/>
        </w:rPr>
        <w:t>(</w:t>
      </w:r>
      <w:r w:rsidR="00FB4A19" w:rsidRPr="008324D1">
        <w:rPr>
          <w:rFonts w:ascii="Garamond" w:hAnsi="Garamond"/>
          <w:color w:val="000000"/>
        </w:rPr>
        <w:t>cinco</w:t>
      </w:r>
      <w:r w:rsidRPr="008324D1">
        <w:rPr>
          <w:rFonts w:ascii="Garamond" w:hAnsi="Garamond"/>
          <w:color w:val="000000"/>
        </w:rPr>
        <w:t>)</w:t>
      </w:r>
      <w:r w:rsidRPr="0043294F">
        <w:rPr>
          <w:rFonts w:ascii="Garamond" w:hAnsi="Garamond"/>
          <w:color w:val="000000"/>
        </w:rPr>
        <w:t xml:space="preserve"> Di</w:t>
      </w:r>
      <w:r w:rsidRPr="00B9677E">
        <w:rPr>
          <w:rFonts w:ascii="Garamond" w:hAnsi="Garamond"/>
          <w:color w:val="000000"/>
        </w:rPr>
        <w:t>as Úteis</w:t>
      </w:r>
      <w:r w:rsidRPr="00F51304">
        <w:rPr>
          <w:rFonts w:ascii="Garamond" w:hAnsi="Garamond"/>
          <w:color w:val="000000"/>
        </w:rPr>
        <w:t xml:space="preserve"> contados da subscrição, compra, aquisição, conferência e/ou recebimento de quaisquer </w:t>
      </w:r>
      <w:r w:rsidR="005F20C1">
        <w:rPr>
          <w:rFonts w:ascii="Garamond" w:hAnsi="Garamond"/>
          <w:color w:val="000000"/>
        </w:rPr>
        <w:t xml:space="preserve">Novas </w:t>
      </w:r>
      <w:r w:rsidR="00FE4E25">
        <w:rPr>
          <w:rFonts w:ascii="Garamond" w:hAnsi="Garamond"/>
          <w:color w:val="000000"/>
        </w:rPr>
        <w:t>Quotas Alienad</w:t>
      </w:r>
      <w:r w:rsidR="006423EB">
        <w:rPr>
          <w:rFonts w:ascii="Garamond" w:hAnsi="Garamond"/>
          <w:color w:val="000000"/>
        </w:rPr>
        <w:t>a</w:t>
      </w:r>
      <w:r w:rsidR="00FE4E25">
        <w:rPr>
          <w:rFonts w:ascii="Garamond" w:hAnsi="Garamond"/>
          <w:color w:val="000000"/>
        </w:rPr>
        <w:t>s Fiduciariamente</w:t>
      </w:r>
      <w:r w:rsidRPr="00F51304">
        <w:rPr>
          <w:rFonts w:ascii="Garamond" w:hAnsi="Garamond"/>
          <w:color w:val="000000"/>
        </w:rPr>
        <w:t xml:space="preserve">, a celebrar, com o Agente Fiduciário e a </w:t>
      </w:r>
      <w:r w:rsidR="002709CB">
        <w:rPr>
          <w:rFonts w:ascii="Garamond" w:hAnsi="Garamond"/>
          <w:color w:val="000000"/>
        </w:rPr>
        <w:t>Sociedade</w:t>
      </w:r>
      <w:r w:rsidRPr="00F51304">
        <w:rPr>
          <w:rFonts w:ascii="Garamond" w:hAnsi="Garamond"/>
          <w:color w:val="000000"/>
        </w:rPr>
        <w:t xml:space="preserve">, um aditamento a este Contrato na forma do </w:t>
      </w:r>
      <w:r w:rsidRPr="00F51304">
        <w:rPr>
          <w:rFonts w:ascii="Garamond" w:hAnsi="Garamond"/>
          <w:color w:val="000000"/>
          <w:u w:val="single"/>
        </w:rPr>
        <w:t xml:space="preserve">Anexo </w:t>
      </w:r>
      <w:r w:rsidR="00397BCB">
        <w:rPr>
          <w:rFonts w:ascii="Garamond" w:hAnsi="Garamond"/>
          <w:color w:val="000000"/>
          <w:u w:val="single"/>
        </w:rPr>
        <w:t>III</w:t>
      </w:r>
      <w:r w:rsidRPr="00F51304">
        <w:rPr>
          <w:rFonts w:ascii="Garamond" w:hAnsi="Garamond"/>
          <w:color w:val="000000"/>
        </w:rPr>
        <w:t xml:space="preserve"> (“</w:t>
      </w:r>
      <w:r w:rsidRPr="00F51304">
        <w:rPr>
          <w:rFonts w:ascii="Garamond" w:hAnsi="Garamond"/>
          <w:color w:val="000000"/>
          <w:u w:val="single"/>
        </w:rPr>
        <w:t>Aditamento</w:t>
      </w:r>
      <w:r w:rsidRPr="00F51304">
        <w:rPr>
          <w:rFonts w:ascii="Garamond" w:hAnsi="Garamond"/>
          <w:color w:val="000000"/>
        </w:rPr>
        <w:t>”), cuja celebração será considerada, para todos os fins e efeitos, como meramente declaratória do ônus já constituído nos termos deste Contrato, especialmente da Cláusula 2.</w:t>
      </w:r>
      <w:r w:rsidR="00BF3278">
        <w:rPr>
          <w:rFonts w:ascii="Garamond" w:hAnsi="Garamond"/>
          <w:color w:val="000000"/>
        </w:rPr>
        <w:t>4</w:t>
      </w:r>
      <w:r w:rsidRPr="00F51304">
        <w:rPr>
          <w:rFonts w:ascii="Garamond" w:hAnsi="Garamond"/>
          <w:color w:val="000000"/>
        </w:rPr>
        <w:t xml:space="preserve">, e (B) tomar qualquer providência de acordo com a lei aplicável para a criação e o aperfeiçoamento da garantia sobre tais </w:t>
      </w:r>
      <w:r w:rsidR="005F20C1">
        <w:rPr>
          <w:rFonts w:ascii="Garamond" w:hAnsi="Garamond"/>
          <w:color w:val="000000"/>
        </w:rPr>
        <w:t xml:space="preserve">Novas </w:t>
      </w:r>
      <w:r w:rsidR="00FE4E25">
        <w:rPr>
          <w:rFonts w:ascii="Garamond" w:hAnsi="Garamond"/>
          <w:color w:val="000000"/>
        </w:rPr>
        <w:t>Quotas Alienad</w:t>
      </w:r>
      <w:r w:rsidR="006423EB">
        <w:rPr>
          <w:rFonts w:ascii="Garamond" w:hAnsi="Garamond"/>
          <w:color w:val="000000"/>
        </w:rPr>
        <w:t>a</w:t>
      </w:r>
      <w:r w:rsidR="00FE4E25">
        <w:rPr>
          <w:rFonts w:ascii="Garamond" w:hAnsi="Garamond"/>
          <w:color w:val="000000"/>
        </w:rPr>
        <w:t>s Fiduciariamente</w:t>
      </w:r>
      <w:r w:rsidRPr="00F51304">
        <w:rPr>
          <w:rFonts w:ascii="Garamond" w:hAnsi="Garamond"/>
          <w:color w:val="000000"/>
        </w:rPr>
        <w:t>, incluindo, sem limitar, as averbações e registros descritos na Cláusula 3 deste Contrato</w:t>
      </w:r>
      <w:r w:rsidR="00987E91">
        <w:rPr>
          <w:rFonts w:ascii="Garamond" w:hAnsi="Garamond"/>
          <w:color w:val="000000"/>
        </w:rPr>
        <w:t>.</w:t>
      </w:r>
    </w:p>
    <w:bookmarkEnd w:id="1"/>
    <w:bookmarkEnd w:id="2"/>
    <w:bookmarkEnd w:id="3"/>
    <w:bookmarkEnd w:id="9"/>
    <w:p w14:paraId="2A403E70" w14:textId="77777777" w:rsidR="007F1141" w:rsidRDefault="007F1141" w:rsidP="00360985">
      <w:pPr>
        <w:pStyle w:val="PargrafodaLista"/>
        <w:spacing w:line="320" w:lineRule="exact"/>
        <w:rPr>
          <w:rFonts w:ascii="Garamond" w:hAnsi="Garamond"/>
        </w:rPr>
      </w:pPr>
    </w:p>
    <w:p w14:paraId="7DA82035" w14:textId="594C44DC" w:rsidR="007F1141" w:rsidRPr="00DB49A1" w:rsidRDefault="007F1141" w:rsidP="00360985">
      <w:pPr>
        <w:widowControl w:val="0"/>
        <w:numPr>
          <w:ilvl w:val="1"/>
          <w:numId w:val="10"/>
        </w:numPr>
        <w:spacing w:line="320" w:lineRule="exact"/>
        <w:jc w:val="both"/>
        <w:rPr>
          <w:rFonts w:ascii="Garamond" w:hAnsi="Garamond"/>
        </w:rPr>
      </w:pPr>
      <w:r w:rsidRPr="00F51304">
        <w:rPr>
          <w:rFonts w:ascii="Garamond" w:hAnsi="Garamond"/>
        </w:rPr>
        <w:t xml:space="preserve">Até a quitação integral das Obrigações Garantidas, a </w:t>
      </w:r>
      <w:r w:rsidR="002709CB">
        <w:rPr>
          <w:rFonts w:ascii="Garamond" w:hAnsi="Garamond"/>
        </w:rPr>
        <w:t>Sociedade</w:t>
      </w:r>
      <w:r w:rsidRPr="00F51304">
        <w:rPr>
          <w:rFonts w:ascii="Garamond" w:hAnsi="Garamond"/>
        </w:rPr>
        <w:t xml:space="preserve"> e </w:t>
      </w:r>
      <w:r w:rsidR="0026114F">
        <w:rPr>
          <w:rFonts w:ascii="Garamond" w:hAnsi="Garamond"/>
        </w:rPr>
        <w:t>o</w:t>
      </w:r>
      <w:r w:rsidR="0026114F" w:rsidRPr="00F51304">
        <w:rPr>
          <w:rFonts w:ascii="Garamond" w:hAnsi="Garamond"/>
        </w:rPr>
        <w:t xml:space="preserve"> </w:t>
      </w:r>
      <w:r w:rsidR="00871766">
        <w:rPr>
          <w:rFonts w:ascii="Garamond" w:hAnsi="Garamond"/>
        </w:rPr>
        <w:t>Quotista</w:t>
      </w:r>
      <w:r w:rsidRPr="00F51304">
        <w:rPr>
          <w:rFonts w:ascii="Garamond" w:hAnsi="Garamond"/>
        </w:rPr>
        <w:t xml:space="preserve"> obrigam-se a adotar todas as medidas e providências </w:t>
      </w:r>
      <w:r w:rsidRPr="00832868">
        <w:rPr>
          <w:rFonts w:ascii="Garamond" w:hAnsi="Garamond"/>
        </w:rPr>
        <w:t xml:space="preserve">no sentido de assegurar que o Agente Fiduciário, representando os Debenturistas, tenha preferência absoluta com relação às </w:t>
      </w:r>
      <w:r w:rsidR="003D408D">
        <w:rPr>
          <w:rFonts w:ascii="Garamond" w:hAnsi="Garamond"/>
        </w:rPr>
        <w:t>Quotas</w:t>
      </w:r>
      <w:r w:rsidR="003D408D" w:rsidRPr="00A06428">
        <w:rPr>
          <w:rFonts w:ascii="Garamond" w:hAnsi="Garamond"/>
        </w:rPr>
        <w:t xml:space="preserve"> </w:t>
      </w:r>
      <w:r w:rsidR="00F66D4E" w:rsidRPr="00A06428">
        <w:rPr>
          <w:rFonts w:ascii="Garamond" w:hAnsi="Garamond"/>
        </w:rPr>
        <w:t>e Direitos Dados em Garantia</w:t>
      </w:r>
      <w:r w:rsidR="0062554E">
        <w:rPr>
          <w:rFonts w:ascii="Garamond" w:hAnsi="Garamond"/>
        </w:rPr>
        <w:t>, após a implementação da Condição Suspensiva</w:t>
      </w:r>
      <w:r w:rsidRPr="00DB49A1">
        <w:rPr>
          <w:rFonts w:ascii="Garamond" w:hAnsi="Garamond"/>
        </w:rPr>
        <w:t>.</w:t>
      </w:r>
    </w:p>
    <w:p w14:paraId="35E88312" w14:textId="77777777" w:rsidR="007F1141" w:rsidRDefault="007F1141" w:rsidP="00360985">
      <w:pPr>
        <w:pStyle w:val="PargrafodaLista"/>
        <w:spacing w:line="320" w:lineRule="exact"/>
        <w:rPr>
          <w:rFonts w:ascii="Garamond" w:hAnsi="Garamond"/>
        </w:rPr>
      </w:pPr>
    </w:p>
    <w:p w14:paraId="33F92015" w14:textId="77777777" w:rsidR="007F1141" w:rsidRPr="00D95056" w:rsidRDefault="007F1141" w:rsidP="00360985">
      <w:pPr>
        <w:widowControl w:val="0"/>
        <w:numPr>
          <w:ilvl w:val="1"/>
          <w:numId w:val="10"/>
        </w:numPr>
        <w:spacing w:line="320" w:lineRule="exact"/>
        <w:jc w:val="both"/>
        <w:rPr>
          <w:rFonts w:ascii="Garamond" w:hAnsi="Garamond"/>
        </w:rPr>
      </w:pPr>
      <w:r w:rsidRPr="00F51304">
        <w:rPr>
          <w:rFonts w:ascii="Garamond" w:hAnsi="Garamond"/>
        </w:rPr>
        <w:t xml:space="preserve">Na hipótese de vencimento antecipado das Obrigações Garantidas, conforme previsto na Escritura de Emissão, ou no vencimento final sem que as Obrigações Garantidas tenham sido quitadas, o Agente Fiduciário também poderá, conforme orientado pelos Debenturistas, exercer os direitos e prerrogativas previstos na Escritura </w:t>
      </w:r>
      <w:r w:rsidRPr="00832868">
        <w:rPr>
          <w:rFonts w:ascii="Garamond" w:hAnsi="Garamond"/>
        </w:rPr>
        <w:t>de Emissão, neste Contrato ou em lei, em especial exercer a propriedade plena e a posse direta das</w:t>
      </w:r>
      <w:r w:rsidRPr="00DB49A1">
        <w:rPr>
          <w:rFonts w:ascii="Garamond" w:hAnsi="Garamond"/>
        </w:rPr>
        <w:t xml:space="preserve"> </w:t>
      </w:r>
      <w:r w:rsidR="003D408D">
        <w:rPr>
          <w:rFonts w:ascii="Garamond" w:hAnsi="Garamond"/>
        </w:rPr>
        <w:t>Quotas</w:t>
      </w:r>
      <w:r w:rsidR="003D408D" w:rsidRPr="00A06428">
        <w:rPr>
          <w:rFonts w:ascii="Garamond" w:hAnsi="Garamond"/>
        </w:rPr>
        <w:t xml:space="preserve"> </w:t>
      </w:r>
      <w:r w:rsidR="00F66D4E" w:rsidRPr="00A06428">
        <w:rPr>
          <w:rFonts w:ascii="Garamond" w:hAnsi="Garamond"/>
        </w:rPr>
        <w:t>e Direitos Dados em Garantia</w:t>
      </w:r>
      <w:r w:rsidRPr="00832868">
        <w:rPr>
          <w:rFonts w:ascii="Garamond" w:hAnsi="Garamond"/>
        </w:rPr>
        <w:t xml:space="preserve">, para os efeitos da presente </w:t>
      </w:r>
      <w:r w:rsidR="00622782">
        <w:rPr>
          <w:rFonts w:ascii="Garamond" w:hAnsi="Garamond"/>
          <w:color w:val="000000"/>
        </w:rPr>
        <w:t>Garantia Fiduciária</w:t>
      </w:r>
      <w:r w:rsidRPr="00F51304">
        <w:rPr>
          <w:rFonts w:ascii="Garamond" w:hAnsi="Garamond"/>
          <w:color w:val="000000"/>
        </w:rPr>
        <w:t>, observadas as disposições do presente Contrato</w:t>
      </w:r>
      <w:r>
        <w:rPr>
          <w:rFonts w:ascii="Garamond" w:hAnsi="Garamond"/>
          <w:color w:val="000000"/>
        </w:rPr>
        <w:t>.</w:t>
      </w:r>
    </w:p>
    <w:p w14:paraId="77509799" w14:textId="77777777" w:rsidR="00FC47D8" w:rsidRDefault="00FC47D8" w:rsidP="00D95056">
      <w:pPr>
        <w:pStyle w:val="PargrafodaLista"/>
        <w:rPr>
          <w:rFonts w:ascii="Garamond" w:hAnsi="Garamond"/>
        </w:rPr>
      </w:pPr>
    </w:p>
    <w:p w14:paraId="69D4BDD8" w14:textId="77777777" w:rsidR="000D6551" w:rsidRPr="00C3429F" w:rsidRDefault="00485075" w:rsidP="00360985">
      <w:pPr>
        <w:widowControl w:val="0"/>
        <w:numPr>
          <w:ilvl w:val="0"/>
          <w:numId w:val="10"/>
        </w:numPr>
        <w:spacing w:line="320" w:lineRule="exact"/>
        <w:jc w:val="both"/>
        <w:rPr>
          <w:rFonts w:ascii="Garamond" w:hAnsi="Garamond"/>
          <w:b/>
        </w:rPr>
      </w:pPr>
      <w:bookmarkStart w:id="15" w:name="_DV_M51"/>
      <w:bookmarkEnd w:id="15"/>
      <w:r>
        <w:rPr>
          <w:rFonts w:ascii="Garamond" w:hAnsi="Garamond"/>
          <w:b/>
        </w:rPr>
        <w:t>REGISTRO</w:t>
      </w:r>
      <w:r w:rsidR="00C2052D" w:rsidRPr="00C322AC">
        <w:rPr>
          <w:rFonts w:ascii="Garamond" w:hAnsi="Garamond"/>
          <w:b/>
        </w:rPr>
        <w:t xml:space="preserve"> </w:t>
      </w:r>
      <w:r w:rsidR="008372E8" w:rsidRPr="00F51304">
        <w:rPr>
          <w:rFonts w:ascii="Garamond" w:hAnsi="Garamond"/>
          <w:b/>
        </w:rPr>
        <w:t>DA ALIENAÇÃO FIDUCIÁRIA</w:t>
      </w:r>
      <w:r w:rsidR="008372E8" w:rsidRPr="00C322AC" w:rsidDel="008372E8">
        <w:rPr>
          <w:rFonts w:ascii="Garamond" w:hAnsi="Garamond"/>
          <w:b/>
        </w:rPr>
        <w:t xml:space="preserve"> </w:t>
      </w:r>
    </w:p>
    <w:p w14:paraId="2183EBA6" w14:textId="77777777" w:rsidR="003B1099" w:rsidRDefault="003B1099" w:rsidP="00D95056">
      <w:bookmarkStart w:id="16" w:name="_DV_M52"/>
      <w:bookmarkEnd w:id="16"/>
    </w:p>
    <w:p w14:paraId="5CF41386" w14:textId="5974F3E7" w:rsidR="00D17733" w:rsidRPr="00D95056" w:rsidRDefault="00FD0BC4" w:rsidP="00D95056">
      <w:pPr>
        <w:widowControl w:val="0"/>
        <w:numPr>
          <w:ilvl w:val="1"/>
          <w:numId w:val="10"/>
        </w:numPr>
        <w:spacing w:line="320" w:lineRule="exact"/>
        <w:jc w:val="both"/>
        <w:rPr>
          <w:rFonts w:ascii="Garamond" w:hAnsi="Garamond"/>
          <w:b/>
          <w:smallCaps/>
        </w:rPr>
      </w:pPr>
      <w:r>
        <w:rPr>
          <w:rFonts w:ascii="Garamond" w:hAnsi="Garamond"/>
        </w:rPr>
        <w:t xml:space="preserve">Em até </w:t>
      </w:r>
      <w:del w:id="17" w:author="Bruno Menezes" w:date="2022-04-09T12:48:00Z">
        <w:r w:rsidDel="003E51A3">
          <w:rPr>
            <w:rFonts w:ascii="Garamond" w:hAnsi="Garamond"/>
          </w:rPr>
          <w:delText xml:space="preserve">[=] </w:delText>
        </w:r>
      </w:del>
      <w:ins w:id="18" w:author="Bruno Menezes" w:date="2022-04-09T12:48:00Z">
        <w:r w:rsidR="003E51A3">
          <w:rPr>
            <w:rFonts w:ascii="Garamond" w:hAnsi="Garamond"/>
          </w:rPr>
          <w:t>dois</w:t>
        </w:r>
        <w:r w:rsidR="003E51A3">
          <w:rPr>
            <w:rFonts w:ascii="Garamond" w:hAnsi="Garamond"/>
          </w:rPr>
          <w:t xml:space="preserve"> </w:t>
        </w:r>
      </w:ins>
      <w:r>
        <w:rPr>
          <w:rFonts w:ascii="Garamond" w:hAnsi="Garamond"/>
        </w:rPr>
        <w:t>Dias Úteis contados da data de verificação da Condição Suspensiva</w:t>
      </w:r>
      <w:r w:rsidR="00D17733" w:rsidRPr="00D95056">
        <w:rPr>
          <w:rFonts w:ascii="Garamond" w:hAnsi="Garamond"/>
        </w:rPr>
        <w:t xml:space="preserve">, </w:t>
      </w:r>
      <w:r w:rsidR="0026114F">
        <w:rPr>
          <w:rFonts w:ascii="Garamond" w:hAnsi="Garamond"/>
        </w:rPr>
        <w:t>o</w:t>
      </w:r>
      <w:r w:rsidR="00D17733" w:rsidRPr="00D95056">
        <w:rPr>
          <w:rFonts w:ascii="Garamond" w:hAnsi="Garamond"/>
        </w:rPr>
        <w:t xml:space="preserve"> </w:t>
      </w:r>
      <w:r w:rsidR="00FC47D8">
        <w:rPr>
          <w:rFonts w:ascii="Garamond" w:hAnsi="Garamond"/>
        </w:rPr>
        <w:t xml:space="preserve">Quotista </w:t>
      </w:r>
      <w:r w:rsidR="00D17733" w:rsidRPr="00D95056">
        <w:rPr>
          <w:rFonts w:ascii="Garamond" w:hAnsi="Garamond"/>
        </w:rPr>
        <w:t>dever</w:t>
      </w:r>
      <w:r w:rsidR="00D024E8">
        <w:rPr>
          <w:rFonts w:ascii="Garamond" w:hAnsi="Garamond"/>
        </w:rPr>
        <w:t>á</w:t>
      </w:r>
      <w:r w:rsidR="00D17733" w:rsidRPr="00D95056">
        <w:rPr>
          <w:rFonts w:ascii="Garamond" w:hAnsi="Garamond"/>
        </w:rPr>
        <w:t xml:space="preserve"> celebrar alteração ao contrato social</w:t>
      </w:r>
      <w:r w:rsidR="004A5C45">
        <w:rPr>
          <w:rFonts w:ascii="Garamond" w:hAnsi="Garamond"/>
        </w:rPr>
        <w:t xml:space="preserve"> da Sociedade</w:t>
      </w:r>
      <w:r w:rsidR="00D17733" w:rsidRPr="00D95056">
        <w:rPr>
          <w:rFonts w:ascii="Garamond" w:hAnsi="Garamond"/>
        </w:rPr>
        <w:t xml:space="preserve"> (“</w:t>
      </w:r>
      <w:r w:rsidR="00D17733" w:rsidRPr="00D95056">
        <w:rPr>
          <w:rFonts w:ascii="Garamond" w:hAnsi="Garamond"/>
          <w:u w:val="single"/>
        </w:rPr>
        <w:t>ACS</w:t>
      </w:r>
      <w:r w:rsidR="00D17733" w:rsidRPr="00D95056">
        <w:rPr>
          <w:rFonts w:ascii="Garamond" w:hAnsi="Garamond"/>
        </w:rPr>
        <w:t xml:space="preserve">”), de modo a inserir cláusula que formalize </w:t>
      </w:r>
      <w:r w:rsidR="00387907">
        <w:rPr>
          <w:rFonts w:ascii="Garamond" w:hAnsi="Garamond"/>
        </w:rPr>
        <w:t xml:space="preserve">a presente </w:t>
      </w:r>
      <w:r w:rsidR="00387907" w:rsidRPr="00D95056">
        <w:rPr>
          <w:rFonts w:ascii="Garamond" w:hAnsi="Garamond"/>
        </w:rPr>
        <w:t>Garantia Fiduciária</w:t>
      </w:r>
      <w:r w:rsidR="00D17733" w:rsidRPr="00D95056">
        <w:rPr>
          <w:rFonts w:ascii="Garamond" w:hAnsi="Garamond"/>
        </w:rPr>
        <w:t xml:space="preserve"> as informações relacionadas </w:t>
      </w:r>
      <w:r w:rsidR="006423EB">
        <w:rPr>
          <w:rFonts w:ascii="Garamond" w:hAnsi="Garamond"/>
        </w:rPr>
        <w:t>à</w:t>
      </w:r>
      <w:r w:rsidR="00D17733" w:rsidRPr="00D95056">
        <w:rPr>
          <w:rFonts w:ascii="Garamond" w:hAnsi="Garamond"/>
        </w:rPr>
        <w:t xml:space="preserve">s </w:t>
      </w:r>
      <w:r w:rsidR="00FE4E25">
        <w:rPr>
          <w:rFonts w:ascii="Garamond" w:hAnsi="Garamond"/>
        </w:rPr>
        <w:t>Quotas e Direitos Alienados Fiduciariamente</w:t>
      </w:r>
      <w:r w:rsidR="00D17733" w:rsidRPr="00D95056">
        <w:rPr>
          <w:rFonts w:ascii="Garamond" w:hAnsi="Garamond"/>
        </w:rPr>
        <w:t xml:space="preserve">, em forma substancialmente equivalente ao seguinte texto: </w:t>
      </w:r>
      <w:r w:rsidR="00D17733" w:rsidRPr="00D95056">
        <w:rPr>
          <w:rFonts w:ascii="Garamond" w:hAnsi="Garamond"/>
          <w:i/>
        </w:rPr>
        <w:t>“</w:t>
      </w:r>
      <w:r w:rsidR="00387907" w:rsidRPr="00CD09A7">
        <w:rPr>
          <w:rFonts w:ascii="Garamond" w:hAnsi="Garamond"/>
          <w:i/>
        </w:rPr>
        <w:t xml:space="preserve">49.999 (quarenta e nove mil, novecentas e noventa e nove) quotas de emissão da </w:t>
      </w:r>
      <w:r w:rsidR="00387907" w:rsidRPr="005D4921">
        <w:rPr>
          <w:rFonts w:ascii="Garamond" w:hAnsi="Garamond"/>
          <w:i/>
        </w:rPr>
        <w:t>HB Esco Gestão em Energia Ltda. (“</w:t>
      </w:r>
      <w:r w:rsidR="00387907" w:rsidRPr="005D4921">
        <w:rPr>
          <w:rFonts w:ascii="Garamond" w:hAnsi="Garamond"/>
          <w:i/>
          <w:u w:val="single"/>
        </w:rPr>
        <w:t>Sociedade</w:t>
      </w:r>
      <w:r w:rsidR="00387907" w:rsidRPr="005D4921">
        <w:rPr>
          <w:rFonts w:ascii="Garamond" w:hAnsi="Garamond"/>
          <w:i/>
        </w:rPr>
        <w:t>”),</w:t>
      </w:r>
      <w:r w:rsidR="00387907" w:rsidRPr="00CD09A7">
        <w:rPr>
          <w:rFonts w:ascii="Garamond" w:hAnsi="Garamond"/>
          <w:i/>
        </w:rPr>
        <w:t xml:space="preserve"> representativas na presente data, de aproximadamente</w:t>
      </w:r>
      <w:r w:rsidR="00387907" w:rsidRPr="009C564D">
        <w:rPr>
          <w:rFonts w:ascii="Garamond" w:hAnsi="Garamond"/>
        </w:rPr>
        <w:t xml:space="preserve"> </w:t>
      </w:r>
      <w:r w:rsidR="00387907" w:rsidRPr="005670AD">
        <w:rPr>
          <w:rFonts w:ascii="Garamond" w:hAnsi="Garamond"/>
        </w:rPr>
        <w:t xml:space="preserve">99,99% </w:t>
      </w:r>
      <w:r w:rsidR="00387907" w:rsidRPr="00FD0BC4">
        <w:rPr>
          <w:rFonts w:ascii="Garamond" w:hAnsi="Garamond"/>
          <w:i/>
          <w:iCs/>
        </w:rPr>
        <w:t>(noventa e nove inteiros e noventa e nove centésimos por cento)</w:t>
      </w:r>
      <w:r w:rsidR="00387907" w:rsidRPr="00387907">
        <w:rPr>
          <w:rFonts w:ascii="Garamond" w:eastAsia="Batang" w:hAnsi="Garamond"/>
          <w:i/>
        </w:rPr>
        <w:t xml:space="preserve"> </w:t>
      </w:r>
      <w:r w:rsidR="00387907" w:rsidRPr="00B75473">
        <w:rPr>
          <w:rFonts w:ascii="Garamond" w:eastAsia="Batang" w:hAnsi="Garamond"/>
          <w:i/>
        </w:rPr>
        <w:t xml:space="preserve">do total do capital social da </w:t>
      </w:r>
      <w:r w:rsidR="00387907">
        <w:rPr>
          <w:rFonts w:ascii="Garamond" w:eastAsia="Batang" w:hAnsi="Garamond" w:cs="Tahoma"/>
          <w:i/>
        </w:rPr>
        <w:t>Sociedade</w:t>
      </w:r>
      <w:r w:rsidR="00387907" w:rsidRPr="00B75473">
        <w:rPr>
          <w:rFonts w:ascii="Garamond" w:eastAsia="Batang" w:hAnsi="Garamond" w:cs="Tahoma"/>
          <w:i/>
          <w:iCs/>
        </w:rPr>
        <w:t>,</w:t>
      </w:r>
      <w:r w:rsidR="00387907" w:rsidRPr="00B75473">
        <w:rPr>
          <w:rFonts w:ascii="Garamond" w:eastAsia="Batang" w:hAnsi="Garamond"/>
          <w:i/>
        </w:rPr>
        <w:t xml:space="preserve"> atualmente emitidas ou a serem emitidas no futuro, bem como os direitos a ela relacionados, que sejam de propriedade da </w:t>
      </w:r>
      <w:r w:rsidR="00387907">
        <w:rPr>
          <w:rFonts w:ascii="Garamond" w:hAnsi="Garamond"/>
          <w:i/>
        </w:rPr>
        <w:t xml:space="preserve">Energética São Patrício </w:t>
      </w:r>
      <w:r w:rsidR="00387907" w:rsidRPr="00AE1AE3">
        <w:rPr>
          <w:rFonts w:ascii="Garamond" w:hAnsi="Garamond"/>
          <w:i/>
        </w:rPr>
        <w:t>S.A. (“</w:t>
      </w:r>
      <w:r w:rsidR="00387907">
        <w:rPr>
          <w:rFonts w:ascii="Garamond" w:hAnsi="Garamond"/>
          <w:i/>
          <w:u w:val="single"/>
        </w:rPr>
        <w:t>Quotista</w:t>
      </w:r>
      <w:r w:rsidR="00387907" w:rsidRPr="00AE1AE3">
        <w:rPr>
          <w:rFonts w:ascii="Garamond" w:hAnsi="Garamond"/>
          <w:i/>
        </w:rPr>
        <w:t>”)</w:t>
      </w:r>
      <w:r w:rsidR="00387907" w:rsidRPr="00B75473">
        <w:rPr>
          <w:rFonts w:ascii="Garamond" w:eastAsia="Batang" w:hAnsi="Garamond"/>
          <w:i/>
        </w:rPr>
        <w:t xml:space="preserve">, </w:t>
      </w:r>
      <w:r w:rsidR="00AE1AE3" w:rsidRPr="00AE1AE3">
        <w:rPr>
          <w:rFonts w:ascii="Garamond" w:hAnsi="Garamond"/>
          <w:i/>
        </w:rPr>
        <w:t xml:space="preserve">bem como os rendimentos, dividendos, lucros, ganhos, direitos, juros sobre o capital próprio, distribuições e demais pagamentos ou valores recebidos ou a serem recebidos ou de qualquer outra forma distribuídos, que poderão ser devidos </w:t>
      </w:r>
      <w:r w:rsidR="0026114F">
        <w:rPr>
          <w:rFonts w:ascii="Garamond" w:hAnsi="Garamond"/>
          <w:i/>
        </w:rPr>
        <w:t>ao</w:t>
      </w:r>
      <w:r w:rsidR="00AE1AE3" w:rsidRPr="00AE1AE3">
        <w:rPr>
          <w:rFonts w:ascii="Garamond" w:hAnsi="Garamond"/>
          <w:i/>
        </w:rPr>
        <w:t xml:space="preserve"> </w:t>
      </w:r>
      <w:r w:rsidR="00D024E8">
        <w:rPr>
          <w:rFonts w:ascii="Garamond" w:hAnsi="Garamond"/>
          <w:i/>
        </w:rPr>
        <w:t>Quotista</w:t>
      </w:r>
      <w:r w:rsidR="00AE1AE3" w:rsidRPr="00AE1AE3">
        <w:rPr>
          <w:rFonts w:ascii="Garamond" w:hAnsi="Garamond"/>
          <w:i/>
        </w:rPr>
        <w:t>, foram alienad</w:t>
      </w:r>
      <w:r w:rsidR="00387907">
        <w:rPr>
          <w:rFonts w:ascii="Garamond" w:hAnsi="Garamond"/>
          <w:i/>
        </w:rPr>
        <w:t>a</w:t>
      </w:r>
      <w:r w:rsidR="00AE1AE3" w:rsidRPr="00AE1AE3">
        <w:rPr>
          <w:rFonts w:ascii="Garamond" w:hAnsi="Garamond"/>
          <w:i/>
        </w:rPr>
        <w:t>s fiduciariamente em favor dos titulares, subscritores e adquirentes das Debêntures</w:t>
      </w:r>
      <w:r w:rsidR="00AE1AE3" w:rsidRPr="00AE1AE3">
        <w:rPr>
          <w:rFonts w:ascii="Garamond" w:hAnsi="Garamond"/>
        </w:rPr>
        <w:t xml:space="preserve"> </w:t>
      </w:r>
      <w:r w:rsidR="00AE1AE3" w:rsidRPr="00AE1AE3">
        <w:rPr>
          <w:rFonts w:ascii="Garamond" w:hAnsi="Garamond"/>
          <w:i/>
        </w:rPr>
        <w:t>(conforme abaixo definido), representados pela Simplific Pavarini Distribuidora de Títulos e Valores Mobiliários Ltda. (“</w:t>
      </w:r>
      <w:r w:rsidR="00AE1AE3" w:rsidRPr="00AE1AE3">
        <w:rPr>
          <w:rFonts w:ascii="Garamond" w:hAnsi="Garamond"/>
          <w:i/>
          <w:u w:val="single"/>
        </w:rPr>
        <w:t>Agente Fiduciário</w:t>
      </w:r>
      <w:r w:rsidR="00AE1AE3" w:rsidRPr="00AE1AE3">
        <w:rPr>
          <w:rFonts w:ascii="Garamond" w:hAnsi="Garamond"/>
          <w:i/>
        </w:rPr>
        <w:t>”),</w:t>
      </w:r>
      <w:r w:rsidR="00AE1AE3" w:rsidRPr="00AE1AE3">
        <w:rPr>
          <w:rFonts w:ascii="Garamond" w:hAnsi="Garamond"/>
          <w:i/>
          <w:color w:val="000000"/>
        </w:rPr>
        <w:t xml:space="preserve"> </w:t>
      </w:r>
      <w:r w:rsidR="00AE1AE3" w:rsidRPr="00AE1AE3">
        <w:rPr>
          <w:rFonts w:ascii="Garamond" w:hAnsi="Garamond"/>
          <w:i/>
        </w:rPr>
        <w:t xml:space="preserve">para garantir as obrigações decorrentes das debêntures representativas da </w:t>
      </w:r>
      <w:r w:rsidR="00475D77">
        <w:rPr>
          <w:rFonts w:ascii="Garamond" w:hAnsi="Garamond"/>
          <w:i/>
        </w:rPr>
        <w:t>2ª (</w:t>
      </w:r>
      <w:r>
        <w:rPr>
          <w:rFonts w:ascii="Garamond" w:hAnsi="Garamond"/>
          <w:i/>
        </w:rPr>
        <w:t>segunda</w:t>
      </w:r>
      <w:r w:rsidR="00475D77">
        <w:rPr>
          <w:rFonts w:ascii="Garamond" w:hAnsi="Garamond"/>
          <w:i/>
        </w:rPr>
        <w:t>)</w:t>
      </w:r>
      <w:r w:rsidR="00AE1AE3" w:rsidRPr="00AE1AE3">
        <w:rPr>
          <w:rFonts w:ascii="Garamond" w:hAnsi="Garamond"/>
          <w:i/>
        </w:rPr>
        <w:t xml:space="preserve"> emissão </w:t>
      </w:r>
      <w:r w:rsidR="00AE1AE3" w:rsidRPr="00AE1AE3">
        <w:rPr>
          <w:rFonts w:ascii="Garamond" w:hAnsi="Garamond"/>
          <w:i/>
        </w:rPr>
        <w:lastRenderedPageBreak/>
        <w:t>de debêntures simples, não conversíveis em ações, em série única, para distribuição pública com esforços restritos de colocação</w:t>
      </w:r>
      <w:r w:rsidR="00485075">
        <w:rPr>
          <w:rFonts w:ascii="Garamond" w:hAnsi="Garamond"/>
          <w:i/>
        </w:rPr>
        <w:t>, no montante total de R$</w:t>
      </w:r>
      <w:r>
        <w:rPr>
          <w:rFonts w:ascii="Garamond" w:hAnsi="Garamond"/>
          <w:i/>
        </w:rPr>
        <w:t>215</w:t>
      </w:r>
      <w:r w:rsidR="00485075">
        <w:rPr>
          <w:rFonts w:ascii="Garamond" w:hAnsi="Garamond"/>
          <w:i/>
        </w:rPr>
        <w:t>.000.000,00 (</w:t>
      </w:r>
      <w:r>
        <w:rPr>
          <w:rFonts w:ascii="Garamond" w:hAnsi="Garamond"/>
          <w:i/>
        </w:rPr>
        <w:t>duzentos e quinze</w:t>
      </w:r>
      <w:r w:rsidR="00485075">
        <w:rPr>
          <w:rFonts w:ascii="Garamond" w:hAnsi="Garamond"/>
          <w:i/>
        </w:rPr>
        <w:t xml:space="preserve"> milhões de reais) da Quotista</w:t>
      </w:r>
      <w:r w:rsidR="00D024E8">
        <w:rPr>
          <w:rFonts w:ascii="Garamond" w:hAnsi="Garamond"/>
          <w:i/>
        </w:rPr>
        <w:t xml:space="preserve"> </w:t>
      </w:r>
      <w:r w:rsidR="00AE1AE3" w:rsidRPr="00AE1AE3">
        <w:rPr>
          <w:rFonts w:ascii="Garamond" w:hAnsi="Garamond"/>
          <w:i/>
        </w:rPr>
        <w:t>(“</w:t>
      </w:r>
      <w:r w:rsidR="00AE1AE3" w:rsidRPr="00AE1AE3">
        <w:rPr>
          <w:rFonts w:ascii="Garamond" w:hAnsi="Garamond"/>
          <w:i/>
          <w:u w:val="single"/>
        </w:rPr>
        <w:t>Debêntures</w:t>
      </w:r>
      <w:r w:rsidR="00AE1AE3" w:rsidRPr="00AE1AE3">
        <w:rPr>
          <w:rFonts w:ascii="Garamond" w:hAnsi="Garamond"/>
          <w:i/>
        </w:rPr>
        <w:t xml:space="preserve">”), de acordo com o Instrumento Particular de Alienação Fiduciária de </w:t>
      </w:r>
      <w:r w:rsidR="00432E8E">
        <w:rPr>
          <w:rFonts w:ascii="Garamond" w:hAnsi="Garamond"/>
          <w:i/>
        </w:rPr>
        <w:t>Quotas</w:t>
      </w:r>
      <w:r w:rsidR="00AE1AE3" w:rsidRPr="00AE1AE3">
        <w:rPr>
          <w:rFonts w:ascii="Garamond" w:hAnsi="Garamond"/>
          <w:i/>
        </w:rPr>
        <w:t xml:space="preserve"> e Outras Avenças, celebrado em </w:t>
      </w:r>
      <w:r>
        <w:rPr>
          <w:rFonts w:ascii="Garamond" w:hAnsi="Garamond"/>
          <w:i/>
        </w:rPr>
        <w:t>[DATA]</w:t>
      </w:r>
      <w:r w:rsidR="00AE1AE3" w:rsidRPr="00AE1AE3">
        <w:rPr>
          <w:rFonts w:ascii="Garamond" w:hAnsi="Garamond"/>
          <w:i/>
        </w:rPr>
        <w:t xml:space="preserve">, o qual se encontra arquivado na sede da </w:t>
      </w:r>
      <w:r w:rsidR="00AE1AE3">
        <w:rPr>
          <w:rFonts w:ascii="Garamond" w:hAnsi="Garamond"/>
          <w:i/>
        </w:rPr>
        <w:t>Sociedade</w:t>
      </w:r>
      <w:r w:rsidR="00AE1AE3" w:rsidRPr="00AE1AE3">
        <w:rPr>
          <w:rFonts w:ascii="Garamond" w:hAnsi="Garamond"/>
          <w:i/>
        </w:rPr>
        <w:t xml:space="preserve">. </w:t>
      </w:r>
      <w:r w:rsidR="0026114F">
        <w:rPr>
          <w:rFonts w:ascii="Garamond" w:hAnsi="Garamond"/>
          <w:i/>
        </w:rPr>
        <w:t>O</w:t>
      </w:r>
      <w:r w:rsidR="00AE1AE3" w:rsidRPr="00AE1AE3">
        <w:rPr>
          <w:rFonts w:ascii="Garamond" w:hAnsi="Garamond"/>
          <w:i/>
        </w:rPr>
        <w:t xml:space="preserve"> </w:t>
      </w:r>
      <w:r w:rsidR="00AE1AE3">
        <w:rPr>
          <w:rFonts w:ascii="Garamond" w:hAnsi="Garamond"/>
          <w:i/>
        </w:rPr>
        <w:t>Quotista</w:t>
      </w:r>
      <w:r w:rsidR="00AE1AE3" w:rsidRPr="00AE1AE3">
        <w:rPr>
          <w:rFonts w:ascii="Garamond" w:hAnsi="Garamond"/>
          <w:i/>
        </w:rPr>
        <w:t xml:space="preserve"> não deverá, em hipótese alguma, vender, transferir, ceder, constituir ônus ou gravames sobre as </w:t>
      </w:r>
      <w:r w:rsidR="00AE1AE3">
        <w:rPr>
          <w:rFonts w:ascii="Garamond" w:hAnsi="Garamond"/>
          <w:i/>
        </w:rPr>
        <w:t>quotas</w:t>
      </w:r>
      <w:r w:rsidR="00AE1AE3" w:rsidRPr="00AE1AE3">
        <w:rPr>
          <w:rFonts w:ascii="Garamond" w:hAnsi="Garamond"/>
          <w:i/>
        </w:rPr>
        <w:t>, bens e direitos descritos acima, sem o consentimento prévio e por escrito do Agente Fiduciário</w:t>
      </w:r>
      <w:r w:rsidR="00D17733" w:rsidRPr="00D95056">
        <w:rPr>
          <w:rFonts w:ascii="Garamond" w:hAnsi="Garamond"/>
          <w:i/>
        </w:rPr>
        <w:t xml:space="preserve">”, </w:t>
      </w:r>
      <w:r w:rsidR="00D17733" w:rsidRPr="00D95056">
        <w:rPr>
          <w:rFonts w:ascii="Garamond" w:hAnsi="Garamond"/>
        </w:rPr>
        <w:t xml:space="preserve">bem como, </w:t>
      </w:r>
      <w:r w:rsidR="00387907">
        <w:rPr>
          <w:rFonts w:ascii="Garamond" w:hAnsi="Garamond"/>
        </w:rPr>
        <w:t xml:space="preserve">providenciar o registro da ACS </w:t>
      </w:r>
      <w:r w:rsidR="00D17733" w:rsidRPr="00D95056">
        <w:rPr>
          <w:rFonts w:ascii="Garamond" w:hAnsi="Garamond"/>
        </w:rPr>
        <w:t xml:space="preserve">perante a junta comercial competente no prazo de até </w:t>
      </w:r>
      <w:r w:rsidR="00387907">
        <w:rPr>
          <w:rFonts w:ascii="Garamond" w:hAnsi="Garamond"/>
          <w:color w:val="000000"/>
        </w:rPr>
        <w:t>20 (vinte) dias</w:t>
      </w:r>
      <w:r w:rsidR="00387907" w:rsidRPr="00F51304">
        <w:rPr>
          <w:rFonts w:ascii="Garamond" w:hAnsi="Garamond"/>
          <w:color w:val="000000"/>
        </w:rPr>
        <w:t xml:space="preserve"> </w:t>
      </w:r>
      <w:r w:rsidR="00387907">
        <w:rPr>
          <w:rFonts w:ascii="Garamond" w:hAnsi="Garamond"/>
          <w:color w:val="000000"/>
        </w:rPr>
        <w:t xml:space="preserve">contados da data de </w:t>
      </w:r>
      <w:r>
        <w:rPr>
          <w:rFonts w:ascii="Garamond" w:hAnsi="Garamond"/>
          <w:color w:val="000000"/>
        </w:rPr>
        <w:t>celebração da ACS</w:t>
      </w:r>
      <w:r w:rsidR="00387907">
        <w:rPr>
          <w:rFonts w:ascii="Garamond" w:hAnsi="Garamond"/>
        </w:rPr>
        <w:t>, bem como</w:t>
      </w:r>
      <w:r w:rsidR="00D17733" w:rsidRPr="00D95056">
        <w:rPr>
          <w:rFonts w:ascii="Garamond" w:hAnsi="Garamond"/>
        </w:rPr>
        <w:t xml:space="preserve"> enviar no prazo máximo de </w:t>
      </w:r>
      <w:r w:rsidR="00387907">
        <w:rPr>
          <w:rFonts w:ascii="Garamond" w:hAnsi="Garamond"/>
        </w:rPr>
        <w:t>2 (dois)</w:t>
      </w:r>
      <w:r w:rsidR="00D17733" w:rsidRPr="00D95056">
        <w:rPr>
          <w:rFonts w:ascii="Garamond" w:hAnsi="Garamond"/>
        </w:rPr>
        <w:t xml:space="preserve"> Dias Úteis contados da obtenção do respectivo registro, 1 (uma) via original devidamente registrada na junta comercial competente para o Agente Fiduciário.</w:t>
      </w:r>
      <w:r w:rsidR="00D17733" w:rsidRPr="00D95056">
        <w:rPr>
          <w:rFonts w:ascii="Garamond" w:hAnsi="Garamond"/>
          <w:i/>
        </w:rPr>
        <w:t xml:space="preserve"> </w:t>
      </w:r>
    </w:p>
    <w:p w14:paraId="1A9DDBD1" w14:textId="77777777" w:rsidR="00D17733" w:rsidRPr="00D95056" w:rsidRDefault="00D17733" w:rsidP="00D95056">
      <w:pPr>
        <w:pStyle w:val="PargrafodaLista"/>
        <w:widowControl w:val="0"/>
        <w:spacing w:line="320" w:lineRule="exact"/>
        <w:ind w:left="0"/>
        <w:jc w:val="both"/>
        <w:rPr>
          <w:rFonts w:ascii="Garamond" w:hAnsi="Garamond"/>
        </w:rPr>
      </w:pPr>
    </w:p>
    <w:p w14:paraId="35069620" w14:textId="77777777" w:rsidR="00D17733" w:rsidRDefault="0026114F" w:rsidP="00D95056">
      <w:pPr>
        <w:widowControl w:val="0"/>
        <w:numPr>
          <w:ilvl w:val="1"/>
          <w:numId w:val="10"/>
        </w:numPr>
        <w:spacing w:line="320" w:lineRule="exact"/>
        <w:jc w:val="both"/>
        <w:rPr>
          <w:rFonts w:ascii="Garamond" w:hAnsi="Garamond"/>
        </w:rPr>
      </w:pPr>
      <w:r>
        <w:rPr>
          <w:rFonts w:ascii="Garamond" w:hAnsi="Garamond"/>
          <w:color w:val="000000"/>
        </w:rPr>
        <w:t>O</w:t>
      </w:r>
      <w:r w:rsidR="00D17733" w:rsidRPr="00D95056">
        <w:rPr>
          <w:rFonts w:ascii="Garamond" w:hAnsi="Garamond"/>
          <w:color w:val="000000"/>
        </w:rPr>
        <w:t xml:space="preserve"> </w:t>
      </w:r>
      <w:r w:rsidR="00D024E8">
        <w:rPr>
          <w:rFonts w:ascii="Garamond" w:hAnsi="Garamond"/>
        </w:rPr>
        <w:t>Quotista</w:t>
      </w:r>
      <w:r w:rsidR="00D17733" w:rsidRPr="00D95056">
        <w:rPr>
          <w:rFonts w:ascii="Garamond" w:hAnsi="Garamond"/>
        </w:rPr>
        <w:t xml:space="preserve"> </w:t>
      </w:r>
      <w:r w:rsidR="005D4921">
        <w:rPr>
          <w:rFonts w:ascii="Garamond" w:hAnsi="Garamond"/>
        </w:rPr>
        <w:t xml:space="preserve">e a Sociedade </w:t>
      </w:r>
      <w:r w:rsidR="005D4921" w:rsidRPr="00D95056">
        <w:rPr>
          <w:rFonts w:ascii="Garamond" w:hAnsi="Garamond"/>
          <w:color w:val="000000"/>
        </w:rPr>
        <w:t>dever</w:t>
      </w:r>
      <w:r w:rsidR="005D4921">
        <w:rPr>
          <w:rFonts w:ascii="Garamond" w:hAnsi="Garamond"/>
          <w:color w:val="000000"/>
        </w:rPr>
        <w:t>ão</w:t>
      </w:r>
      <w:r w:rsidR="00D17733" w:rsidRPr="00D95056">
        <w:rPr>
          <w:rFonts w:ascii="Garamond" w:hAnsi="Garamond"/>
          <w:color w:val="000000"/>
        </w:rPr>
        <w:t xml:space="preserve">, às suas próprias custas e exclusivas expensas, </w:t>
      </w:r>
      <w:r w:rsidR="005D4921" w:rsidRPr="005D4921">
        <w:rPr>
          <w:rFonts w:ascii="Garamond" w:hAnsi="Garamond"/>
          <w:color w:val="000000"/>
        </w:rPr>
        <w:t>nos termos da Cláusula 9.8 deste Contrato</w:t>
      </w:r>
      <w:r w:rsidR="005D4921">
        <w:rPr>
          <w:rFonts w:ascii="Garamond" w:hAnsi="Garamond"/>
          <w:color w:val="000000"/>
        </w:rPr>
        <w:t>,</w:t>
      </w:r>
      <w:r w:rsidR="005D4921" w:rsidRPr="005D4921">
        <w:rPr>
          <w:rFonts w:ascii="Garamond" w:hAnsi="Garamond"/>
          <w:color w:val="000000"/>
        </w:rPr>
        <w:t xml:space="preserve"> </w:t>
      </w:r>
      <w:r w:rsidR="00D17733" w:rsidRPr="00D95056">
        <w:rPr>
          <w:rFonts w:ascii="Garamond" w:hAnsi="Garamond"/>
          <w:color w:val="000000"/>
        </w:rPr>
        <w:t xml:space="preserve">no prazo de até 20 (vinte) dias contados da data de assinatura do presente Contrato ou de eventuais aditamentos, providenciar os registros nos Cartórios de Registro de Títulos e Documentos: (i) da </w:t>
      </w:r>
      <w:r w:rsidR="00D17733" w:rsidRPr="00D95056">
        <w:rPr>
          <w:rFonts w:ascii="Garamond" w:hAnsi="Garamond"/>
        </w:rPr>
        <w:t>Cidade de Belo Horizonte, Estado de Minas Gerais; e (</w:t>
      </w:r>
      <w:proofErr w:type="spellStart"/>
      <w:r w:rsidR="00D17733" w:rsidRPr="00D95056">
        <w:rPr>
          <w:rFonts w:ascii="Garamond" w:hAnsi="Garamond"/>
        </w:rPr>
        <w:t>ii</w:t>
      </w:r>
      <w:proofErr w:type="spellEnd"/>
      <w:r w:rsidR="00D17733" w:rsidRPr="00D95056">
        <w:rPr>
          <w:rFonts w:ascii="Garamond" w:hAnsi="Garamond"/>
        </w:rPr>
        <w:t>) da Cidade de São Paulo, Estado de São Paulo (em conjunto, os “</w:t>
      </w:r>
      <w:r w:rsidR="00D17733" w:rsidRPr="00D95056">
        <w:rPr>
          <w:rFonts w:ascii="Garamond" w:hAnsi="Garamond"/>
          <w:u w:val="single"/>
        </w:rPr>
        <w:t>Cartórios de Registro de Títulos e Documentos</w:t>
      </w:r>
      <w:r w:rsidR="00D17733" w:rsidRPr="00D95056">
        <w:rPr>
          <w:rFonts w:ascii="Garamond" w:hAnsi="Garamond"/>
        </w:rPr>
        <w:t>”)</w:t>
      </w:r>
      <w:r w:rsidR="00D17733" w:rsidRPr="00D95056">
        <w:rPr>
          <w:rFonts w:ascii="Garamond" w:hAnsi="Garamond"/>
          <w:color w:val="000000"/>
        </w:rPr>
        <w:t xml:space="preserve"> e</w:t>
      </w:r>
      <w:r w:rsidR="005D4921" w:rsidRPr="005D4921">
        <w:t xml:space="preserve"> </w:t>
      </w:r>
      <w:r w:rsidR="005D4921" w:rsidRPr="005D4921">
        <w:rPr>
          <w:rFonts w:ascii="Garamond" w:hAnsi="Garamond"/>
          <w:color w:val="000000"/>
        </w:rPr>
        <w:t>enviar ao Agente Fiduciário</w:t>
      </w:r>
      <w:r w:rsidR="00D17733" w:rsidRPr="00D95056">
        <w:rPr>
          <w:rFonts w:ascii="Garamond" w:hAnsi="Garamond"/>
          <w:color w:val="000000"/>
        </w:rPr>
        <w:t xml:space="preserve">, no prazo de </w:t>
      </w:r>
      <w:r w:rsidR="00F37F48">
        <w:rPr>
          <w:rFonts w:ascii="Garamond" w:hAnsi="Garamond"/>
          <w:color w:val="000000"/>
        </w:rPr>
        <w:t xml:space="preserve">até </w:t>
      </w:r>
      <w:r w:rsidR="00F37F48" w:rsidRPr="003A7A16">
        <w:rPr>
          <w:rFonts w:ascii="Garamond" w:hAnsi="Garamond"/>
          <w:color w:val="000000"/>
        </w:rPr>
        <w:t xml:space="preserve">(a) 1 (um) Dia Útil contado da </w:t>
      </w:r>
      <w:r w:rsidR="00F37F48" w:rsidRPr="003A7A16">
        <w:rPr>
          <w:rFonts w:ascii="Garamond" w:hAnsi="Garamond"/>
        </w:rPr>
        <w:t xml:space="preserve">data do efetivo registro e/ou averbação </w:t>
      </w:r>
      <w:r w:rsidR="00F37F48" w:rsidRPr="003A7A16">
        <w:rPr>
          <w:rFonts w:ascii="Garamond" w:hAnsi="Garamond"/>
          <w:color w:val="000000"/>
        </w:rPr>
        <w:t>deste Contrato ou de qualquer aditamento, a cópia eletrônica (</w:t>
      </w:r>
      <w:proofErr w:type="spellStart"/>
      <w:r w:rsidR="00F37F48" w:rsidRPr="003A7A16">
        <w:rPr>
          <w:rFonts w:ascii="Garamond" w:hAnsi="Garamond"/>
          <w:color w:val="000000"/>
        </w:rPr>
        <w:t>pdf</w:t>
      </w:r>
      <w:proofErr w:type="spellEnd"/>
      <w:r w:rsidR="00F37F48" w:rsidRPr="003A7A16">
        <w:rPr>
          <w:rFonts w:ascii="Garamond" w:hAnsi="Garamond"/>
          <w:color w:val="000000"/>
        </w:rPr>
        <w:t>.) devidamente registrada ou averbada nos Cartórios de Registro de Títulos e Documentos; e (b) 10</w:t>
      </w:r>
      <w:r w:rsidR="00F37F48" w:rsidRPr="003A7A16">
        <w:rPr>
          <w:rFonts w:ascii="Garamond" w:hAnsi="Garamond"/>
        </w:rPr>
        <w:t> (</w:t>
      </w:r>
      <w:r w:rsidR="00F37F48">
        <w:rPr>
          <w:rFonts w:ascii="Garamond" w:hAnsi="Garamond"/>
        </w:rPr>
        <w:t>dez</w:t>
      </w:r>
      <w:r w:rsidR="00F37F48" w:rsidRPr="003A7A16">
        <w:rPr>
          <w:rFonts w:ascii="Garamond" w:hAnsi="Garamond"/>
        </w:rPr>
        <w:t xml:space="preserve">) </w:t>
      </w:r>
      <w:r w:rsidR="00D17733" w:rsidRPr="00D95056">
        <w:rPr>
          <w:rFonts w:ascii="Garamond" w:hAnsi="Garamond"/>
        </w:rPr>
        <w:t>Dias Úteis, contados da data do efetivo registro e/ou averbação</w:t>
      </w:r>
      <w:r w:rsidR="00D17733" w:rsidRPr="00D95056">
        <w:rPr>
          <w:rFonts w:ascii="Garamond" w:hAnsi="Garamond"/>
          <w:color w:val="000000"/>
        </w:rPr>
        <w:t xml:space="preserve">, </w:t>
      </w:r>
      <w:r w:rsidR="00F37F48">
        <w:rPr>
          <w:rFonts w:ascii="Garamond" w:hAnsi="Garamond"/>
          <w:color w:val="000000"/>
        </w:rPr>
        <w:t>a</w:t>
      </w:r>
      <w:r w:rsidR="00D17733" w:rsidRPr="00D95056">
        <w:rPr>
          <w:rFonts w:ascii="Garamond" w:hAnsi="Garamond"/>
          <w:color w:val="000000"/>
        </w:rPr>
        <w:t xml:space="preserve"> via original deste Contrato ou de qualquer aditamento, devidamente registrada ou averbada nos Cartórios de Registro de Títulos e Documentos. </w:t>
      </w:r>
      <w:r>
        <w:rPr>
          <w:rFonts w:ascii="Garamond" w:hAnsi="Garamond"/>
          <w:color w:val="000000"/>
        </w:rPr>
        <w:t>O</w:t>
      </w:r>
      <w:r w:rsidR="00D17733" w:rsidRPr="00D95056">
        <w:rPr>
          <w:rFonts w:ascii="Garamond" w:hAnsi="Garamond"/>
          <w:color w:val="000000"/>
        </w:rPr>
        <w:t xml:space="preserve"> </w:t>
      </w:r>
      <w:r w:rsidR="00D024E8">
        <w:rPr>
          <w:rFonts w:ascii="Garamond" w:hAnsi="Garamond"/>
          <w:color w:val="000000"/>
        </w:rPr>
        <w:t>Quotista</w:t>
      </w:r>
      <w:r w:rsidR="00D17733" w:rsidRPr="00D95056">
        <w:rPr>
          <w:rFonts w:ascii="Garamond" w:hAnsi="Garamond"/>
          <w:color w:val="000000"/>
        </w:rPr>
        <w:t xml:space="preserve"> se compromete ainda a, tempestivamente, atender às eventuais exigências que sejam feitas pelos Cartórios de Registro de Títulos e Documentos para o efetivo registro e/ou averbação aqui previstos. Uma cópia deste Contrato e dos seus eventuais aditamentos será arquivada na sede da </w:t>
      </w:r>
      <w:r w:rsidR="002709CB">
        <w:rPr>
          <w:rFonts w:ascii="Garamond" w:hAnsi="Garamond"/>
          <w:color w:val="000000"/>
        </w:rPr>
        <w:t>Sociedade</w:t>
      </w:r>
      <w:r w:rsidR="00D17733" w:rsidRPr="00D95056">
        <w:rPr>
          <w:rFonts w:ascii="Garamond" w:hAnsi="Garamond"/>
        </w:rPr>
        <w:t>.</w:t>
      </w:r>
    </w:p>
    <w:p w14:paraId="58BA221D" w14:textId="77777777" w:rsidR="00D17733" w:rsidRPr="00D95056" w:rsidRDefault="00D17733" w:rsidP="00D95056">
      <w:pPr>
        <w:pStyle w:val="PargrafodaLista"/>
        <w:widowControl w:val="0"/>
        <w:spacing w:line="320" w:lineRule="exact"/>
        <w:ind w:left="720"/>
        <w:jc w:val="both"/>
        <w:rPr>
          <w:rFonts w:ascii="Garamond" w:hAnsi="Garamond"/>
        </w:rPr>
      </w:pPr>
    </w:p>
    <w:p w14:paraId="77BBA03A" w14:textId="77777777" w:rsidR="000D6551" w:rsidRPr="00C84244" w:rsidRDefault="000D6551" w:rsidP="00D95056">
      <w:pPr>
        <w:widowControl w:val="0"/>
        <w:numPr>
          <w:ilvl w:val="1"/>
          <w:numId w:val="10"/>
        </w:numPr>
        <w:spacing w:line="320" w:lineRule="exact"/>
        <w:jc w:val="both"/>
        <w:rPr>
          <w:rFonts w:ascii="Garamond" w:hAnsi="Garamond"/>
        </w:rPr>
      </w:pPr>
      <w:r w:rsidRPr="00C84244">
        <w:rPr>
          <w:rFonts w:ascii="Garamond" w:hAnsi="Garamond"/>
        </w:rPr>
        <w:t xml:space="preserve">A </w:t>
      </w:r>
      <w:r w:rsidR="002709CB" w:rsidRPr="00C84244">
        <w:rPr>
          <w:rFonts w:ascii="Garamond" w:hAnsi="Garamond"/>
        </w:rPr>
        <w:t>Sociedade</w:t>
      </w:r>
      <w:r w:rsidRPr="00C84244">
        <w:rPr>
          <w:rFonts w:ascii="Garamond" w:hAnsi="Garamond"/>
        </w:rPr>
        <w:t xml:space="preserve"> neste ato concorda </w:t>
      </w:r>
      <w:r w:rsidR="007C224A" w:rsidRPr="00C84244">
        <w:rPr>
          <w:rFonts w:ascii="Garamond" w:hAnsi="Garamond"/>
        </w:rPr>
        <w:t xml:space="preserve">com </w:t>
      </w:r>
      <w:r w:rsidRPr="00C84244">
        <w:rPr>
          <w:rFonts w:ascii="Garamond" w:hAnsi="Garamond"/>
        </w:rPr>
        <w:t xml:space="preserve">e reconhece a </w:t>
      </w:r>
      <w:r w:rsidR="00622782" w:rsidRPr="00C84244">
        <w:rPr>
          <w:rFonts w:ascii="Garamond" w:hAnsi="Garamond"/>
          <w:color w:val="000000"/>
        </w:rPr>
        <w:t>Garantia Fiduciária</w:t>
      </w:r>
      <w:r w:rsidR="003B1099" w:rsidRPr="00C84244">
        <w:rPr>
          <w:rFonts w:ascii="Garamond" w:hAnsi="Garamond"/>
        </w:rPr>
        <w:t xml:space="preserve"> </w:t>
      </w:r>
      <w:r w:rsidRPr="00C84244">
        <w:rPr>
          <w:rFonts w:ascii="Garamond" w:hAnsi="Garamond"/>
        </w:rPr>
        <w:t xml:space="preserve">nos termos deste </w:t>
      </w:r>
      <w:r w:rsidR="00A12471" w:rsidRPr="00C84244">
        <w:rPr>
          <w:rFonts w:ascii="Garamond" w:hAnsi="Garamond"/>
        </w:rPr>
        <w:t>Contrato</w:t>
      </w:r>
      <w:r w:rsidRPr="00C84244">
        <w:rPr>
          <w:rFonts w:ascii="Garamond" w:hAnsi="Garamond"/>
        </w:rPr>
        <w:t xml:space="preserve"> e concorda</w:t>
      </w:r>
      <w:r w:rsidR="00C84244">
        <w:rPr>
          <w:rFonts w:ascii="Garamond" w:hAnsi="Garamond"/>
        </w:rPr>
        <w:t>m</w:t>
      </w:r>
      <w:r w:rsidRPr="00C84244">
        <w:rPr>
          <w:rFonts w:ascii="Garamond" w:hAnsi="Garamond"/>
        </w:rPr>
        <w:t xml:space="preserve"> expressamente com os termos e condições aqui estabelecidos sem a necessidade de qualquer consentimento ou reconhecimento adicionais para fins da lei aplicável.</w:t>
      </w:r>
    </w:p>
    <w:p w14:paraId="73FECE46" w14:textId="77777777" w:rsidR="000D6551" w:rsidRPr="009C564D" w:rsidRDefault="000D6551" w:rsidP="00360985">
      <w:pPr>
        <w:widowControl w:val="0"/>
        <w:spacing w:line="320" w:lineRule="exact"/>
        <w:jc w:val="both"/>
        <w:rPr>
          <w:rFonts w:ascii="Garamond" w:hAnsi="Garamond"/>
        </w:rPr>
      </w:pPr>
    </w:p>
    <w:p w14:paraId="113C415A" w14:textId="77777777" w:rsidR="003B1099" w:rsidRDefault="003B1099" w:rsidP="00D95056">
      <w:pPr>
        <w:widowControl w:val="0"/>
        <w:numPr>
          <w:ilvl w:val="1"/>
          <w:numId w:val="10"/>
        </w:numPr>
        <w:spacing w:line="320" w:lineRule="exact"/>
        <w:jc w:val="both"/>
        <w:rPr>
          <w:rFonts w:ascii="Garamond" w:hAnsi="Garamond"/>
        </w:rPr>
      </w:pPr>
      <w:r w:rsidRPr="00F51304">
        <w:rPr>
          <w:rFonts w:ascii="Garamond" w:hAnsi="Garamond"/>
        </w:rPr>
        <w:t xml:space="preserve">Todos e quaisquer averbações e registros aqui previstos serão de responsabilidade única e exclusiva </w:t>
      </w:r>
      <w:r w:rsidR="0026114F" w:rsidRPr="00F51304">
        <w:rPr>
          <w:rFonts w:ascii="Garamond" w:hAnsi="Garamond"/>
        </w:rPr>
        <w:t>d</w:t>
      </w:r>
      <w:r w:rsidR="0026114F">
        <w:rPr>
          <w:rFonts w:ascii="Garamond" w:hAnsi="Garamond"/>
        </w:rPr>
        <w:t>o</w:t>
      </w:r>
      <w:r w:rsidR="0026114F" w:rsidRPr="00F51304">
        <w:rPr>
          <w:rFonts w:ascii="Garamond" w:hAnsi="Garamond"/>
        </w:rPr>
        <w:t xml:space="preserve"> </w:t>
      </w:r>
      <w:r w:rsidR="00D024E8">
        <w:rPr>
          <w:rFonts w:ascii="Garamond" w:hAnsi="Garamond"/>
        </w:rPr>
        <w:t>Quotista</w:t>
      </w:r>
      <w:r w:rsidR="0093015E">
        <w:rPr>
          <w:rFonts w:ascii="Garamond" w:hAnsi="Garamond"/>
        </w:rPr>
        <w:t xml:space="preserve"> e</w:t>
      </w:r>
      <w:r w:rsidR="00F37F48">
        <w:rPr>
          <w:rFonts w:ascii="Garamond" w:hAnsi="Garamond"/>
        </w:rPr>
        <w:t>/ou</w:t>
      </w:r>
      <w:r w:rsidR="0093015E">
        <w:rPr>
          <w:rFonts w:ascii="Garamond" w:hAnsi="Garamond"/>
        </w:rPr>
        <w:t xml:space="preserve"> da Sociedade</w:t>
      </w:r>
      <w:bookmarkStart w:id="19" w:name="_Hlk533201012"/>
      <w:r w:rsidR="00F37F48">
        <w:rPr>
          <w:rFonts w:ascii="Garamond" w:hAnsi="Garamond"/>
        </w:rPr>
        <w:t>, observado o disposto na Cláusula 9.8 abaixo</w:t>
      </w:r>
      <w:bookmarkEnd w:id="19"/>
      <w:r w:rsidRPr="00F51304">
        <w:rPr>
          <w:rFonts w:ascii="Garamond" w:hAnsi="Garamond"/>
        </w:rPr>
        <w:t>.</w:t>
      </w:r>
      <w:r w:rsidRPr="00F51304">
        <w:rPr>
          <w:rFonts w:ascii="Garamond" w:hAnsi="Garamond"/>
          <w:color w:val="000000"/>
        </w:rPr>
        <w:t xml:space="preserve"> </w:t>
      </w:r>
      <w:r w:rsidRPr="00F51304">
        <w:rPr>
          <w:rFonts w:ascii="Garamond" w:hAnsi="Garamond"/>
        </w:rPr>
        <w:t xml:space="preserve">Não obstante, caso </w:t>
      </w:r>
      <w:r w:rsidR="0026114F">
        <w:rPr>
          <w:rFonts w:ascii="Garamond" w:hAnsi="Garamond"/>
        </w:rPr>
        <w:t>o</w:t>
      </w:r>
      <w:r w:rsidR="0026114F" w:rsidRPr="00F51304">
        <w:rPr>
          <w:rFonts w:ascii="Garamond" w:hAnsi="Garamond"/>
        </w:rPr>
        <w:t xml:space="preserve"> </w:t>
      </w:r>
      <w:r w:rsidR="00C84244">
        <w:rPr>
          <w:rFonts w:ascii="Garamond" w:hAnsi="Garamond"/>
          <w:color w:val="000000"/>
        </w:rPr>
        <w:t>Quotista</w:t>
      </w:r>
      <w:r w:rsidR="0093015E">
        <w:rPr>
          <w:rFonts w:ascii="Garamond" w:hAnsi="Garamond"/>
          <w:color w:val="000000"/>
        </w:rPr>
        <w:t xml:space="preserve"> e/ou a Sociedade</w:t>
      </w:r>
      <w:r w:rsidRPr="00F51304">
        <w:rPr>
          <w:rFonts w:ascii="Garamond" w:hAnsi="Garamond"/>
        </w:rPr>
        <w:t xml:space="preserve"> não o faça</w:t>
      </w:r>
      <w:r w:rsidR="0093015E">
        <w:rPr>
          <w:rFonts w:ascii="Garamond" w:hAnsi="Garamond"/>
        </w:rPr>
        <w:t>m</w:t>
      </w:r>
      <w:r w:rsidRPr="00F51304">
        <w:rPr>
          <w:rFonts w:ascii="Garamond" w:hAnsi="Garamond"/>
        </w:rPr>
        <w:t xml:space="preserve">, dentro do prazo acima especificado, sem prejuízo </w:t>
      </w:r>
      <w:r>
        <w:rPr>
          <w:rFonts w:ascii="Garamond" w:hAnsi="Garamond"/>
        </w:rPr>
        <w:t>da</w:t>
      </w:r>
      <w:r w:rsidRPr="00F51304">
        <w:rPr>
          <w:rFonts w:ascii="Garamond" w:hAnsi="Garamond"/>
        </w:rPr>
        <w:t xml:space="preserve"> caracterização de Evento de Inadimplemento por descumprimento de obrigação não pecuniária </w:t>
      </w:r>
      <w:r w:rsidR="0026114F" w:rsidRPr="00F51304">
        <w:rPr>
          <w:rFonts w:ascii="Garamond" w:hAnsi="Garamond"/>
        </w:rPr>
        <w:t>pel</w:t>
      </w:r>
      <w:r w:rsidR="0026114F">
        <w:rPr>
          <w:rFonts w:ascii="Garamond" w:hAnsi="Garamond"/>
        </w:rPr>
        <w:t>o</w:t>
      </w:r>
      <w:r w:rsidR="0026114F" w:rsidRPr="00F51304">
        <w:rPr>
          <w:rFonts w:ascii="Garamond" w:hAnsi="Garamond"/>
        </w:rPr>
        <w:t xml:space="preserve"> </w:t>
      </w:r>
      <w:r w:rsidR="00C84244">
        <w:rPr>
          <w:rFonts w:ascii="Garamond" w:hAnsi="Garamond"/>
          <w:color w:val="000000"/>
        </w:rPr>
        <w:t>Quotista</w:t>
      </w:r>
      <w:r w:rsidRPr="00F51304">
        <w:rPr>
          <w:rFonts w:ascii="Garamond" w:hAnsi="Garamond"/>
          <w:color w:val="000000"/>
        </w:rPr>
        <w:t>,</w:t>
      </w:r>
      <w:r w:rsidRPr="00F51304">
        <w:rPr>
          <w:rFonts w:ascii="Garamond" w:hAnsi="Garamond"/>
        </w:rPr>
        <w:t xml:space="preserve"> conforme disposto na Escritura de Emissão, o </w:t>
      </w:r>
      <w:r w:rsidRPr="00F51304">
        <w:rPr>
          <w:rFonts w:ascii="Garamond" w:hAnsi="Garamond"/>
          <w:color w:val="000000"/>
        </w:rPr>
        <w:t>Agente Fiduciário</w:t>
      </w:r>
      <w:r w:rsidRPr="00F51304">
        <w:rPr>
          <w:rFonts w:ascii="Garamond" w:hAnsi="Garamond"/>
        </w:rPr>
        <w:t xml:space="preserve"> poderá providenciar os registros e demais </w:t>
      </w:r>
      <w:proofErr w:type="gramStart"/>
      <w:r w:rsidRPr="00F51304">
        <w:rPr>
          <w:rFonts w:ascii="Garamond" w:hAnsi="Garamond"/>
        </w:rPr>
        <w:t>formalidades aqui previstos</w:t>
      </w:r>
      <w:proofErr w:type="gramEnd"/>
      <w:r w:rsidRPr="00F51304">
        <w:rPr>
          <w:rFonts w:ascii="Garamond" w:hAnsi="Garamond"/>
        </w:rPr>
        <w:t xml:space="preserve"> em nome </w:t>
      </w:r>
      <w:r w:rsidR="0026114F" w:rsidRPr="00F51304">
        <w:rPr>
          <w:rFonts w:ascii="Garamond" w:hAnsi="Garamond"/>
        </w:rPr>
        <w:t>d</w:t>
      </w:r>
      <w:r w:rsidR="0026114F">
        <w:rPr>
          <w:rFonts w:ascii="Garamond" w:hAnsi="Garamond"/>
        </w:rPr>
        <w:t>o</w:t>
      </w:r>
      <w:r w:rsidR="0026114F" w:rsidRPr="00F51304">
        <w:rPr>
          <w:rFonts w:ascii="Garamond" w:hAnsi="Garamond"/>
        </w:rPr>
        <w:t xml:space="preserve"> </w:t>
      </w:r>
      <w:r w:rsidR="00C84244">
        <w:rPr>
          <w:rFonts w:ascii="Garamond" w:hAnsi="Garamond"/>
          <w:color w:val="000000"/>
        </w:rPr>
        <w:t>Quotista</w:t>
      </w:r>
      <w:r w:rsidR="0093015E">
        <w:rPr>
          <w:rFonts w:ascii="Garamond" w:hAnsi="Garamond"/>
          <w:color w:val="000000"/>
        </w:rPr>
        <w:t xml:space="preserve"> e/ou a Sociedade</w:t>
      </w:r>
      <w:r w:rsidRPr="00F51304">
        <w:rPr>
          <w:rFonts w:ascii="Garamond" w:hAnsi="Garamond"/>
        </w:rPr>
        <w:t xml:space="preserve">. </w:t>
      </w:r>
    </w:p>
    <w:p w14:paraId="4FA3DF27" w14:textId="77777777" w:rsidR="003B1099" w:rsidRPr="00DB49A1" w:rsidRDefault="003B1099" w:rsidP="00360985">
      <w:pPr>
        <w:pStyle w:val="PargrafodaLista"/>
        <w:spacing w:line="320" w:lineRule="exact"/>
        <w:rPr>
          <w:rFonts w:ascii="Garamond" w:hAnsi="Garamond"/>
        </w:rPr>
      </w:pPr>
    </w:p>
    <w:p w14:paraId="5CB4C39E" w14:textId="77777777" w:rsidR="00343049" w:rsidRPr="009C564D" w:rsidRDefault="00343049" w:rsidP="00D95056">
      <w:pPr>
        <w:widowControl w:val="0"/>
        <w:numPr>
          <w:ilvl w:val="1"/>
          <w:numId w:val="10"/>
        </w:numPr>
        <w:spacing w:line="320" w:lineRule="exact"/>
        <w:jc w:val="both"/>
        <w:rPr>
          <w:rFonts w:ascii="Garamond" w:hAnsi="Garamond"/>
        </w:rPr>
      </w:pPr>
      <w:r w:rsidRPr="009C564D">
        <w:rPr>
          <w:rFonts w:ascii="Garamond" w:hAnsi="Garamond"/>
        </w:rPr>
        <w:t xml:space="preserve">A </w:t>
      </w:r>
      <w:r w:rsidR="002709CB">
        <w:rPr>
          <w:rFonts w:ascii="Garamond" w:hAnsi="Garamond"/>
        </w:rPr>
        <w:t>Sociedade</w:t>
      </w:r>
      <w:r w:rsidRPr="009C564D">
        <w:rPr>
          <w:rFonts w:ascii="Garamond" w:hAnsi="Garamond"/>
        </w:rPr>
        <w:t xml:space="preserve"> e </w:t>
      </w:r>
      <w:r w:rsidR="0026114F">
        <w:rPr>
          <w:rFonts w:ascii="Garamond" w:hAnsi="Garamond"/>
        </w:rPr>
        <w:t>o</w:t>
      </w:r>
      <w:r w:rsidRPr="009C564D">
        <w:rPr>
          <w:rFonts w:ascii="Garamond" w:hAnsi="Garamond"/>
        </w:rPr>
        <w:t xml:space="preserve"> </w:t>
      </w:r>
      <w:r w:rsidR="00871766">
        <w:rPr>
          <w:rFonts w:ascii="Garamond" w:hAnsi="Garamond"/>
        </w:rPr>
        <w:t>Quotista</w:t>
      </w:r>
      <w:r w:rsidRPr="009C564D">
        <w:rPr>
          <w:rFonts w:ascii="Garamond" w:hAnsi="Garamond"/>
        </w:rPr>
        <w:t xml:space="preserve"> deverão cumprir com quaisquer outros requisitos e/ou formalidades oriundos da legislação aplicável e fornecer comprovações do cumprimento de tais requisitos ao Agente Fiduciário, que venham a ser instituído no futuro e que sejam </w:t>
      </w:r>
      <w:r w:rsidRPr="009C564D">
        <w:rPr>
          <w:rFonts w:ascii="Garamond" w:hAnsi="Garamond"/>
        </w:rPr>
        <w:lastRenderedPageBreak/>
        <w:t>necessários para a preservação integral do direito real de garantia outorgado por meio deste Contrato aos Debenturistas ou quaisquer de seus sucessores legais ou cessionários.</w:t>
      </w:r>
    </w:p>
    <w:p w14:paraId="1DC1662F" w14:textId="77777777" w:rsidR="00AE522B" w:rsidRDefault="00AE522B" w:rsidP="00360985">
      <w:pPr>
        <w:widowControl w:val="0"/>
        <w:spacing w:line="320" w:lineRule="exact"/>
        <w:jc w:val="both"/>
        <w:rPr>
          <w:rFonts w:ascii="Garamond" w:hAnsi="Garamond"/>
        </w:rPr>
      </w:pPr>
    </w:p>
    <w:p w14:paraId="1F79CE20" w14:textId="77777777" w:rsidR="000D6551" w:rsidRDefault="00C2052D" w:rsidP="00360985">
      <w:pPr>
        <w:widowControl w:val="0"/>
        <w:numPr>
          <w:ilvl w:val="0"/>
          <w:numId w:val="10"/>
        </w:numPr>
        <w:spacing w:line="320" w:lineRule="exact"/>
        <w:jc w:val="both"/>
        <w:rPr>
          <w:rFonts w:ascii="Garamond" w:hAnsi="Garamond"/>
          <w:b/>
          <w:smallCaps/>
        </w:rPr>
      </w:pPr>
      <w:r w:rsidRPr="00C322AC">
        <w:rPr>
          <w:rFonts w:ascii="Garamond" w:hAnsi="Garamond"/>
          <w:b/>
        </w:rPr>
        <w:t>DEPOSITÁRIO</w:t>
      </w:r>
    </w:p>
    <w:p w14:paraId="1EE56C2E" w14:textId="77777777" w:rsidR="00C2052D" w:rsidRPr="00C322AC" w:rsidRDefault="00C2052D" w:rsidP="00360985">
      <w:pPr>
        <w:widowControl w:val="0"/>
        <w:spacing w:line="320" w:lineRule="exact"/>
        <w:ind w:left="567"/>
        <w:jc w:val="both"/>
        <w:rPr>
          <w:rFonts w:ascii="Garamond" w:hAnsi="Garamond"/>
          <w:b/>
          <w:smallCaps/>
        </w:rPr>
      </w:pPr>
    </w:p>
    <w:p w14:paraId="6273F048" w14:textId="77777777" w:rsidR="007244E3" w:rsidRPr="00397BCB" w:rsidRDefault="007244E3" w:rsidP="00360985">
      <w:pPr>
        <w:pStyle w:val="PargrafodaLista"/>
        <w:widowControl w:val="0"/>
        <w:numPr>
          <w:ilvl w:val="1"/>
          <w:numId w:val="10"/>
        </w:numPr>
        <w:spacing w:line="320" w:lineRule="exact"/>
        <w:jc w:val="both"/>
        <w:rPr>
          <w:rFonts w:ascii="Garamond" w:hAnsi="Garamond"/>
        </w:rPr>
      </w:pPr>
      <w:r w:rsidRPr="00F51304">
        <w:rPr>
          <w:rFonts w:ascii="Garamond" w:hAnsi="Garamond"/>
          <w:color w:val="000000"/>
        </w:rPr>
        <w:t xml:space="preserve">Fica desde já esclarecido que, para os efeitos da presente </w:t>
      </w:r>
      <w:r w:rsidR="00622782">
        <w:rPr>
          <w:rFonts w:ascii="Garamond" w:hAnsi="Garamond"/>
          <w:color w:val="000000"/>
        </w:rPr>
        <w:t>Garantia Fiduciária</w:t>
      </w:r>
      <w:r w:rsidRPr="00F51304">
        <w:rPr>
          <w:rFonts w:ascii="Garamond" w:hAnsi="Garamond"/>
          <w:color w:val="000000"/>
        </w:rPr>
        <w:t xml:space="preserve">, </w:t>
      </w:r>
      <w:r w:rsidR="0026114F">
        <w:rPr>
          <w:rFonts w:ascii="Garamond" w:hAnsi="Garamond"/>
          <w:color w:val="000000"/>
        </w:rPr>
        <w:t>o</w:t>
      </w:r>
      <w:r w:rsidR="000D6551" w:rsidRPr="00C3429F">
        <w:rPr>
          <w:rFonts w:ascii="Garamond" w:hAnsi="Garamond"/>
        </w:rPr>
        <w:t xml:space="preserve"> </w:t>
      </w:r>
      <w:r w:rsidR="00871766">
        <w:rPr>
          <w:rFonts w:ascii="Garamond" w:hAnsi="Garamond"/>
        </w:rPr>
        <w:t>Quotista</w:t>
      </w:r>
      <w:r w:rsidR="000D6551" w:rsidRPr="00C3429F">
        <w:rPr>
          <w:rFonts w:ascii="Garamond" w:hAnsi="Garamond"/>
        </w:rPr>
        <w:t xml:space="preserve"> </w:t>
      </w:r>
      <w:r w:rsidRPr="00B63DDF">
        <w:rPr>
          <w:rFonts w:ascii="Garamond" w:hAnsi="Garamond"/>
        </w:rPr>
        <w:t xml:space="preserve">reconhece que a propriedade fiduciária, o domínio resolúvel e a posse indireta sobre </w:t>
      </w:r>
      <w:r>
        <w:rPr>
          <w:rFonts w:ascii="Garamond" w:hAnsi="Garamond"/>
        </w:rPr>
        <w:t xml:space="preserve">as </w:t>
      </w:r>
      <w:r w:rsidR="005E0626">
        <w:rPr>
          <w:rFonts w:ascii="Garamond" w:hAnsi="Garamond"/>
        </w:rPr>
        <w:t>Quotas</w:t>
      </w:r>
      <w:r w:rsidR="005E0626" w:rsidRPr="00A06428">
        <w:rPr>
          <w:rFonts w:ascii="Garamond" w:hAnsi="Garamond"/>
        </w:rPr>
        <w:t xml:space="preserve"> </w:t>
      </w:r>
      <w:r w:rsidR="00F66D4E" w:rsidRPr="00A06428">
        <w:rPr>
          <w:rFonts w:ascii="Garamond" w:hAnsi="Garamond"/>
        </w:rPr>
        <w:t>e Direitos Dados em Garantia</w:t>
      </w:r>
      <w:r w:rsidRPr="00B63DDF">
        <w:rPr>
          <w:rFonts w:ascii="Garamond" w:hAnsi="Garamond"/>
        </w:rPr>
        <w:t xml:space="preserve"> serão transferidos para os Debenturistas, representados pelo Agente Fiduciário, e que deterá a posse direta </w:t>
      </w:r>
      <w:r>
        <w:rPr>
          <w:rFonts w:ascii="Garamond" w:hAnsi="Garamond"/>
        </w:rPr>
        <w:t xml:space="preserve">das </w:t>
      </w:r>
      <w:r w:rsidR="005E0626">
        <w:rPr>
          <w:rFonts w:ascii="Garamond" w:hAnsi="Garamond"/>
        </w:rPr>
        <w:t>Quotas</w:t>
      </w:r>
      <w:r w:rsidR="005E0626" w:rsidRPr="00A06428">
        <w:rPr>
          <w:rFonts w:ascii="Garamond" w:hAnsi="Garamond"/>
        </w:rPr>
        <w:t xml:space="preserve"> </w:t>
      </w:r>
      <w:r w:rsidR="00F66D4E" w:rsidRPr="00A06428">
        <w:rPr>
          <w:rFonts w:ascii="Garamond" w:hAnsi="Garamond"/>
        </w:rPr>
        <w:t>e Direitos Dados em Garantia</w:t>
      </w:r>
      <w:r w:rsidRPr="00B63DDF">
        <w:rPr>
          <w:rFonts w:ascii="Garamond" w:hAnsi="Garamond"/>
        </w:rPr>
        <w:t xml:space="preserve"> exclusivamente na qualidade de depositária e responsável por bens de terceiros, assumindo todas as obrigações previstas nos artigos 627 a 646 do Código Civil</w:t>
      </w:r>
      <w:r>
        <w:rPr>
          <w:rFonts w:ascii="Garamond" w:hAnsi="Garamond"/>
        </w:rPr>
        <w:t xml:space="preserve"> B</w:t>
      </w:r>
      <w:r w:rsidRPr="00397BCB">
        <w:rPr>
          <w:rFonts w:ascii="Garamond" w:hAnsi="Garamond"/>
        </w:rPr>
        <w:t xml:space="preserve">rasileiro, até que este Contrato tenha sido extinto na forma da Cláusula </w:t>
      </w:r>
      <w:r w:rsidR="00397BCB" w:rsidRPr="00397BCB">
        <w:rPr>
          <w:rFonts w:ascii="Garamond" w:hAnsi="Garamond"/>
        </w:rPr>
        <w:t>1</w:t>
      </w:r>
      <w:r w:rsidR="00B93902">
        <w:rPr>
          <w:rFonts w:ascii="Garamond" w:hAnsi="Garamond"/>
        </w:rPr>
        <w:t>2</w:t>
      </w:r>
      <w:r w:rsidRPr="00397BCB">
        <w:rPr>
          <w:rFonts w:ascii="Garamond" w:hAnsi="Garamond"/>
        </w:rPr>
        <w:t xml:space="preserve"> abaixo</w:t>
      </w:r>
      <w:r w:rsidR="0021268B" w:rsidRPr="00397BCB">
        <w:rPr>
          <w:rFonts w:ascii="Garamond" w:hAnsi="Garamond"/>
        </w:rPr>
        <w:t>.</w:t>
      </w:r>
    </w:p>
    <w:p w14:paraId="14D5F69D" w14:textId="77777777" w:rsidR="007244E3" w:rsidRDefault="007244E3" w:rsidP="00360985">
      <w:pPr>
        <w:pStyle w:val="PargrafodaLista"/>
        <w:widowControl w:val="0"/>
        <w:spacing w:line="320" w:lineRule="exact"/>
        <w:ind w:left="0"/>
        <w:jc w:val="both"/>
        <w:rPr>
          <w:rFonts w:ascii="Garamond" w:hAnsi="Garamond"/>
        </w:rPr>
      </w:pPr>
    </w:p>
    <w:p w14:paraId="6F62B38F" w14:textId="77777777" w:rsidR="000D6551" w:rsidRPr="00C3429F" w:rsidRDefault="002157E5" w:rsidP="00360985">
      <w:pPr>
        <w:pStyle w:val="PargrafodaLista"/>
        <w:widowControl w:val="0"/>
        <w:numPr>
          <w:ilvl w:val="2"/>
          <w:numId w:val="10"/>
        </w:numPr>
        <w:spacing w:line="320" w:lineRule="exact"/>
        <w:jc w:val="both"/>
        <w:rPr>
          <w:rFonts w:ascii="Garamond" w:hAnsi="Garamond"/>
        </w:rPr>
      </w:pPr>
      <w:r w:rsidRPr="00C322AC">
        <w:rPr>
          <w:rFonts w:ascii="Garamond" w:hAnsi="Garamond"/>
        </w:rPr>
        <w:t>Não obstante a obrigação de que</w:t>
      </w:r>
      <w:r w:rsidRPr="00C3429F">
        <w:rPr>
          <w:rFonts w:ascii="Garamond" w:hAnsi="Garamond"/>
        </w:rPr>
        <w:t xml:space="preserve"> trata a </w:t>
      </w:r>
      <w:r w:rsidR="00891E82" w:rsidRPr="00891E82">
        <w:rPr>
          <w:rFonts w:ascii="Garamond" w:hAnsi="Garamond"/>
        </w:rPr>
        <w:t xml:space="preserve">Cláusula </w:t>
      </w:r>
      <w:r w:rsidRPr="00C3429F">
        <w:rPr>
          <w:rFonts w:ascii="Garamond" w:hAnsi="Garamond"/>
        </w:rPr>
        <w:t>3.</w:t>
      </w:r>
      <w:r w:rsidR="00501E5B">
        <w:rPr>
          <w:rFonts w:ascii="Garamond" w:hAnsi="Garamond"/>
        </w:rPr>
        <w:t>2</w:t>
      </w:r>
      <w:r w:rsidRPr="00C3429F">
        <w:rPr>
          <w:rFonts w:ascii="Garamond" w:hAnsi="Garamond"/>
        </w:rPr>
        <w:t xml:space="preserve"> acima, </w:t>
      </w:r>
      <w:r w:rsidR="0026114F">
        <w:rPr>
          <w:rFonts w:ascii="Garamond" w:hAnsi="Garamond"/>
        </w:rPr>
        <w:t>o</w:t>
      </w:r>
      <w:r w:rsidRPr="00C3429F" w:rsidDel="002157E5">
        <w:rPr>
          <w:rFonts w:ascii="Garamond" w:hAnsi="Garamond"/>
        </w:rPr>
        <w:t xml:space="preserve"> </w:t>
      </w:r>
      <w:r w:rsidR="00871766">
        <w:rPr>
          <w:rFonts w:ascii="Garamond" w:hAnsi="Garamond"/>
        </w:rPr>
        <w:t>Quotista</w:t>
      </w:r>
      <w:r w:rsidR="000D6551" w:rsidRPr="00C3429F">
        <w:rPr>
          <w:rFonts w:ascii="Garamond" w:hAnsi="Garamond"/>
        </w:rPr>
        <w:t xml:space="preserve"> concorda expressamente que quaisquer Novas </w:t>
      </w:r>
      <w:r w:rsidR="00FE4E25">
        <w:rPr>
          <w:rFonts w:ascii="Garamond" w:hAnsi="Garamond"/>
        </w:rPr>
        <w:t>Quotas Alienad</w:t>
      </w:r>
      <w:r w:rsidR="006423EB">
        <w:rPr>
          <w:rFonts w:ascii="Garamond" w:hAnsi="Garamond"/>
        </w:rPr>
        <w:t>a</w:t>
      </w:r>
      <w:r w:rsidR="00FE4E25">
        <w:rPr>
          <w:rFonts w:ascii="Garamond" w:hAnsi="Garamond"/>
        </w:rPr>
        <w:t>s Fiduciariamente</w:t>
      </w:r>
      <w:r w:rsidR="000D6551" w:rsidRPr="00C3429F">
        <w:rPr>
          <w:rFonts w:ascii="Garamond" w:hAnsi="Garamond"/>
        </w:rPr>
        <w:t xml:space="preserve">, Novos </w:t>
      </w:r>
      <w:r w:rsidR="00F66D4E" w:rsidRPr="00A06428">
        <w:rPr>
          <w:rFonts w:ascii="Garamond" w:hAnsi="Garamond"/>
        </w:rPr>
        <w:t>Direitos Cedidos Fiduciariamente</w:t>
      </w:r>
      <w:r w:rsidR="000D6551" w:rsidRPr="00C3429F">
        <w:rPr>
          <w:rFonts w:ascii="Garamond" w:hAnsi="Garamond"/>
        </w:rPr>
        <w:t xml:space="preserve"> e/ou Novas </w:t>
      </w:r>
      <w:r w:rsidR="005E0626">
        <w:rPr>
          <w:rFonts w:ascii="Garamond" w:hAnsi="Garamond"/>
        </w:rPr>
        <w:t>Quotas</w:t>
      </w:r>
      <w:r w:rsidR="005E0626" w:rsidRPr="00A06428">
        <w:rPr>
          <w:rFonts w:ascii="Garamond" w:hAnsi="Garamond"/>
        </w:rPr>
        <w:t xml:space="preserve"> </w:t>
      </w:r>
      <w:r w:rsidR="00F66D4E" w:rsidRPr="00A06428">
        <w:rPr>
          <w:rFonts w:ascii="Garamond" w:hAnsi="Garamond"/>
        </w:rPr>
        <w:t>e Direitos Dados em Garantia</w:t>
      </w:r>
      <w:r w:rsidR="000D6551" w:rsidRPr="00C3429F">
        <w:rPr>
          <w:rFonts w:ascii="Garamond" w:hAnsi="Garamond"/>
        </w:rPr>
        <w:t xml:space="preserve"> </w:t>
      </w:r>
      <w:r w:rsidR="0045602F" w:rsidRPr="00C3429F">
        <w:rPr>
          <w:rFonts w:ascii="Garamond" w:hAnsi="Garamond"/>
        </w:rPr>
        <w:t xml:space="preserve">deverão </w:t>
      </w:r>
      <w:r w:rsidR="000D6551" w:rsidRPr="00C3429F">
        <w:rPr>
          <w:rFonts w:ascii="Garamond" w:hAnsi="Garamond"/>
        </w:rPr>
        <w:t xml:space="preserve">estar total e automaticamente sujeitos a este </w:t>
      </w:r>
      <w:r w:rsidR="00A12471" w:rsidRPr="00C3429F">
        <w:rPr>
          <w:rFonts w:ascii="Garamond" w:hAnsi="Garamond"/>
        </w:rPr>
        <w:t>Contrato</w:t>
      </w:r>
      <w:r w:rsidR="000D6551" w:rsidRPr="00C3429F">
        <w:rPr>
          <w:rFonts w:ascii="Garamond" w:hAnsi="Garamond"/>
        </w:rPr>
        <w:t xml:space="preserve"> de acordo com seus termos, inclusive em relação às disposições sobre o depósito nele acordado.</w:t>
      </w:r>
    </w:p>
    <w:p w14:paraId="388F5C93" w14:textId="77777777" w:rsidR="000D6551" w:rsidRPr="009C564D" w:rsidRDefault="000D6551" w:rsidP="00360985">
      <w:pPr>
        <w:widowControl w:val="0"/>
        <w:tabs>
          <w:tab w:val="left" w:pos="709"/>
        </w:tabs>
        <w:spacing w:line="320" w:lineRule="exact"/>
        <w:jc w:val="both"/>
        <w:outlineLvl w:val="0"/>
        <w:rPr>
          <w:rFonts w:ascii="Garamond" w:hAnsi="Garamond"/>
        </w:rPr>
      </w:pPr>
    </w:p>
    <w:p w14:paraId="6EDF5555" w14:textId="77777777" w:rsidR="000D6551" w:rsidRPr="009C564D" w:rsidRDefault="0026114F" w:rsidP="00360985">
      <w:pPr>
        <w:widowControl w:val="0"/>
        <w:numPr>
          <w:ilvl w:val="2"/>
          <w:numId w:val="10"/>
        </w:numPr>
        <w:spacing w:line="320" w:lineRule="exact"/>
        <w:jc w:val="both"/>
        <w:rPr>
          <w:rFonts w:ascii="Garamond" w:hAnsi="Garamond"/>
        </w:rPr>
      </w:pPr>
      <w:r>
        <w:rPr>
          <w:rFonts w:ascii="Garamond" w:hAnsi="Garamond"/>
        </w:rPr>
        <w:t>O</w:t>
      </w:r>
      <w:r w:rsidR="000D6551" w:rsidRPr="009C564D">
        <w:rPr>
          <w:rFonts w:ascii="Garamond" w:hAnsi="Garamond"/>
        </w:rPr>
        <w:t xml:space="preserve"> </w:t>
      </w:r>
      <w:r w:rsidR="00871766">
        <w:rPr>
          <w:rFonts w:ascii="Garamond" w:hAnsi="Garamond"/>
        </w:rPr>
        <w:t>Quotista</w:t>
      </w:r>
      <w:r w:rsidR="000D6551" w:rsidRPr="009C564D">
        <w:rPr>
          <w:rFonts w:ascii="Garamond" w:hAnsi="Garamond"/>
        </w:rPr>
        <w:t xml:space="preserve"> reconhece e concorda que as </w:t>
      </w:r>
      <w:r w:rsidR="005E0626">
        <w:rPr>
          <w:rFonts w:ascii="Garamond" w:hAnsi="Garamond"/>
        </w:rPr>
        <w:t>Quotas</w:t>
      </w:r>
      <w:r w:rsidR="005E0626" w:rsidRPr="00A06428">
        <w:rPr>
          <w:rFonts w:ascii="Garamond" w:hAnsi="Garamond"/>
        </w:rPr>
        <w:t xml:space="preserve"> </w:t>
      </w:r>
      <w:r w:rsidR="00F66D4E" w:rsidRPr="00A06428">
        <w:rPr>
          <w:rFonts w:ascii="Garamond" w:hAnsi="Garamond"/>
        </w:rPr>
        <w:t>e Direitos Dados em Garantia</w:t>
      </w:r>
      <w:r w:rsidR="000D6551" w:rsidRPr="009C564D">
        <w:rPr>
          <w:rFonts w:ascii="Garamond" w:hAnsi="Garamond"/>
        </w:rPr>
        <w:t xml:space="preserve"> e quaisquer rendimentos </w:t>
      </w:r>
      <w:r w:rsidR="00BE2D85" w:rsidRPr="009C564D">
        <w:rPr>
          <w:rFonts w:ascii="Garamond" w:hAnsi="Garamond"/>
        </w:rPr>
        <w:t xml:space="preserve">advindos </w:t>
      </w:r>
      <w:r w:rsidR="000D6551" w:rsidRPr="009C564D">
        <w:rPr>
          <w:rFonts w:ascii="Garamond" w:hAnsi="Garamond"/>
        </w:rPr>
        <w:t>deles deve</w:t>
      </w:r>
      <w:r w:rsidR="0045602F" w:rsidRPr="009C564D">
        <w:rPr>
          <w:rFonts w:ascii="Garamond" w:hAnsi="Garamond"/>
        </w:rPr>
        <w:t>rão</w:t>
      </w:r>
      <w:r w:rsidR="000D6551" w:rsidRPr="009C564D">
        <w:rPr>
          <w:rFonts w:ascii="Garamond" w:hAnsi="Garamond"/>
        </w:rPr>
        <w:t xml:space="preserve"> ser recebidos e mantidos fiduciariamente </w:t>
      </w:r>
      <w:r w:rsidR="00BE2D85" w:rsidRPr="009C564D">
        <w:rPr>
          <w:rFonts w:ascii="Garamond" w:hAnsi="Garamond"/>
        </w:rPr>
        <w:t>pel</w:t>
      </w:r>
      <w:r>
        <w:rPr>
          <w:rFonts w:ascii="Garamond" w:hAnsi="Garamond"/>
        </w:rPr>
        <w:t>o</w:t>
      </w:r>
      <w:r w:rsidR="00BE2D85" w:rsidRPr="009C564D">
        <w:rPr>
          <w:rFonts w:ascii="Garamond" w:hAnsi="Garamond"/>
        </w:rPr>
        <w:t xml:space="preserve"> </w:t>
      </w:r>
      <w:r w:rsidR="00871766">
        <w:rPr>
          <w:rFonts w:ascii="Garamond" w:hAnsi="Garamond"/>
        </w:rPr>
        <w:t>Quotista</w:t>
      </w:r>
      <w:r w:rsidR="000D6551" w:rsidRPr="009C564D">
        <w:rPr>
          <w:rFonts w:ascii="Garamond" w:hAnsi="Garamond"/>
        </w:rPr>
        <w:t xml:space="preserve"> e na qualidade de </w:t>
      </w:r>
      <w:r w:rsidR="0093015E" w:rsidRPr="009C564D">
        <w:rPr>
          <w:rFonts w:ascii="Garamond" w:hAnsi="Garamond"/>
        </w:rPr>
        <w:t>depositári</w:t>
      </w:r>
      <w:r w:rsidR="0093015E">
        <w:rPr>
          <w:rFonts w:ascii="Garamond" w:hAnsi="Garamond"/>
        </w:rPr>
        <w:t>o</w:t>
      </w:r>
      <w:r w:rsidR="0093015E" w:rsidRPr="009C564D">
        <w:rPr>
          <w:rFonts w:ascii="Garamond" w:hAnsi="Garamond"/>
        </w:rPr>
        <w:t xml:space="preserve"> </w:t>
      </w:r>
      <w:r w:rsidR="000D6551" w:rsidRPr="009C564D">
        <w:rPr>
          <w:rFonts w:ascii="Garamond" w:hAnsi="Garamond"/>
        </w:rPr>
        <w:t xml:space="preserve">de acordo com a lei aplicável, em benefício </w:t>
      </w:r>
      <w:r w:rsidR="0094191B" w:rsidRPr="009C564D">
        <w:rPr>
          <w:rFonts w:ascii="Garamond" w:hAnsi="Garamond"/>
        </w:rPr>
        <w:t xml:space="preserve">dos </w:t>
      </w:r>
      <w:r w:rsidR="005D09FB" w:rsidRPr="009C564D">
        <w:rPr>
          <w:rFonts w:ascii="Garamond" w:hAnsi="Garamond"/>
          <w:color w:val="000000"/>
        </w:rPr>
        <w:t>Debenturistas</w:t>
      </w:r>
      <w:r w:rsidR="0094191B" w:rsidRPr="009C564D">
        <w:rPr>
          <w:rFonts w:ascii="Garamond" w:hAnsi="Garamond"/>
        </w:rPr>
        <w:t>, representados pelo</w:t>
      </w:r>
      <w:r w:rsidR="009143DF" w:rsidRPr="009C564D">
        <w:rPr>
          <w:rFonts w:ascii="Garamond" w:hAnsi="Garamond"/>
        </w:rPr>
        <w:t xml:space="preserve"> </w:t>
      </w:r>
      <w:r w:rsidR="005D09FB" w:rsidRPr="009C564D">
        <w:rPr>
          <w:rFonts w:ascii="Garamond" w:hAnsi="Garamond"/>
        </w:rPr>
        <w:t>Agente Fiduciário</w:t>
      </w:r>
      <w:r w:rsidR="000D6551" w:rsidRPr="009C564D">
        <w:rPr>
          <w:rFonts w:ascii="Garamond" w:hAnsi="Garamond"/>
        </w:rPr>
        <w:t xml:space="preserve">, e essas </w:t>
      </w:r>
      <w:r w:rsidR="005E0626">
        <w:rPr>
          <w:rFonts w:ascii="Garamond" w:hAnsi="Garamond"/>
        </w:rPr>
        <w:t>Quotas</w:t>
      </w:r>
      <w:r w:rsidR="005E0626" w:rsidRPr="00A06428">
        <w:rPr>
          <w:rFonts w:ascii="Garamond" w:hAnsi="Garamond"/>
        </w:rPr>
        <w:t xml:space="preserve"> </w:t>
      </w:r>
      <w:r w:rsidR="00F66D4E" w:rsidRPr="00A06428">
        <w:rPr>
          <w:rFonts w:ascii="Garamond" w:hAnsi="Garamond"/>
        </w:rPr>
        <w:t>e Direitos Dados em Garantia</w:t>
      </w:r>
      <w:r w:rsidR="000D6551" w:rsidRPr="009C564D">
        <w:rPr>
          <w:rFonts w:ascii="Garamond" w:hAnsi="Garamond"/>
        </w:rPr>
        <w:t xml:space="preserve"> </w:t>
      </w:r>
      <w:r w:rsidR="0045602F" w:rsidRPr="009C564D">
        <w:rPr>
          <w:rFonts w:ascii="Garamond" w:hAnsi="Garamond"/>
        </w:rPr>
        <w:t xml:space="preserve">deverão </w:t>
      </w:r>
      <w:r w:rsidR="000D6551" w:rsidRPr="009C564D">
        <w:rPr>
          <w:rFonts w:ascii="Garamond" w:hAnsi="Garamond"/>
        </w:rPr>
        <w:t xml:space="preserve">permanecer </w:t>
      </w:r>
      <w:r w:rsidR="00BE2D85" w:rsidRPr="009C564D">
        <w:rPr>
          <w:rFonts w:ascii="Garamond" w:hAnsi="Garamond"/>
        </w:rPr>
        <w:t xml:space="preserve">segregados </w:t>
      </w:r>
      <w:r w:rsidR="000D6551" w:rsidRPr="009C564D">
        <w:rPr>
          <w:rFonts w:ascii="Garamond" w:hAnsi="Garamond"/>
        </w:rPr>
        <w:t>de quaisquer outros ativos ou rendimentos detido</w:t>
      </w:r>
      <w:r w:rsidR="00A37328" w:rsidRPr="009C564D">
        <w:rPr>
          <w:rFonts w:ascii="Garamond" w:hAnsi="Garamond"/>
        </w:rPr>
        <w:t>s</w:t>
      </w:r>
      <w:r w:rsidR="000D6551" w:rsidRPr="009C564D">
        <w:rPr>
          <w:rFonts w:ascii="Garamond" w:hAnsi="Garamond"/>
        </w:rPr>
        <w:t xml:space="preserve"> </w:t>
      </w:r>
      <w:r w:rsidRPr="009C564D">
        <w:rPr>
          <w:rFonts w:ascii="Garamond" w:hAnsi="Garamond"/>
        </w:rPr>
        <w:t>pel</w:t>
      </w:r>
      <w:r>
        <w:rPr>
          <w:rFonts w:ascii="Garamond" w:hAnsi="Garamond"/>
        </w:rPr>
        <w:t>o</w:t>
      </w:r>
      <w:r w:rsidRPr="009C564D">
        <w:rPr>
          <w:rFonts w:ascii="Garamond" w:hAnsi="Garamond"/>
        </w:rPr>
        <w:t xml:space="preserve"> </w:t>
      </w:r>
      <w:r w:rsidR="00871766">
        <w:rPr>
          <w:rFonts w:ascii="Garamond" w:hAnsi="Garamond"/>
        </w:rPr>
        <w:t>Quotista</w:t>
      </w:r>
      <w:r w:rsidR="000D6551" w:rsidRPr="009C564D">
        <w:rPr>
          <w:rFonts w:ascii="Garamond" w:hAnsi="Garamond"/>
        </w:rPr>
        <w:t>.</w:t>
      </w:r>
    </w:p>
    <w:p w14:paraId="08D9873B" w14:textId="77777777" w:rsidR="000D6551" w:rsidRPr="009C564D" w:rsidRDefault="000D6551" w:rsidP="00360985">
      <w:pPr>
        <w:widowControl w:val="0"/>
        <w:tabs>
          <w:tab w:val="left" w:pos="709"/>
        </w:tabs>
        <w:spacing w:line="320" w:lineRule="exact"/>
        <w:jc w:val="both"/>
        <w:outlineLvl w:val="0"/>
        <w:rPr>
          <w:rFonts w:ascii="Garamond" w:hAnsi="Garamond"/>
        </w:rPr>
      </w:pPr>
    </w:p>
    <w:p w14:paraId="1C25A4E6" w14:textId="77777777" w:rsidR="000D6551" w:rsidRPr="009C564D" w:rsidRDefault="0026114F" w:rsidP="00360985">
      <w:pPr>
        <w:widowControl w:val="0"/>
        <w:numPr>
          <w:ilvl w:val="2"/>
          <w:numId w:val="10"/>
        </w:numPr>
        <w:spacing w:line="320" w:lineRule="exact"/>
        <w:jc w:val="both"/>
        <w:rPr>
          <w:rFonts w:ascii="Garamond" w:hAnsi="Garamond"/>
        </w:rPr>
      </w:pPr>
      <w:r>
        <w:rPr>
          <w:rFonts w:ascii="Garamond" w:hAnsi="Garamond"/>
        </w:rPr>
        <w:t>O</w:t>
      </w:r>
      <w:r w:rsidRPr="009C564D">
        <w:rPr>
          <w:rFonts w:ascii="Garamond" w:hAnsi="Garamond"/>
        </w:rPr>
        <w:t xml:space="preserve"> </w:t>
      </w:r>
      <w:r w:rsidR="00871766">
        <w:rPr>
          <w:rFonts w:ascii="Garamond" w:hAnsi="Garamond"/>
        </w:rPr>
        <w:t>Quotista</w:t>
      </w:r>
      <w:r w:rsidR="000D6551" w:rsidRPr="009C564D">
        <w:rPr>
          <w:rFonts w:ascii="Garamond" w:hAnsi="Garamond"/>
        </w:rPr>
        <w:t xml:space="preserve">, como </w:t>
      </w:r>
      <w:r w:rsidR="0093015E" w:rsidRPr="009C564D">
        <w:rPr>
          <w:rFonts w:ascii="Garamond" w:hAnsi="Garamond"/>
        </w:rPr>
        <w:t>depositári</w:t>
      </w:r>
      <w:r w:rsidR="0093015E">
        <w:rPr>
          <w:rFonts w:ascii="Garamond" w:hAnsi="Garamond"/>
        </w:rPr>
        <w:t>o</w:t>
      </w:r>
      <w:r w:rsidR="0093015E" w:rsidRPr="009C564D">
        <w:rPr>
          <w:rFonts w:ascii="Garamond" w:hAnsi="Garamond"/>
        </w:rPr>
        <w:t xml:space="preserve"> </w:t>
      </w:r>
      <w:r w:rsidR="000D6551" w:rsidRPr="009C564D">
        <w:rPr>
          <w:rFonts w:ascii="Garamond" w:hAnsi="Garamond"/>
        </w:rPr>
        <w:t xml:space="preserve">das </w:t>
      </w:r>
      <w:r w:rsidR="005E0626">
        <w:rPr>
          <w:rFonts w:ascii="Garamond" w:hAnsi="Garamond"/>
        </w:rPr>
        <w:t>Quotas</w:t>
      </w:r>
      <w:r w:rsidR="005E0626" w:rsidRPr="00A06428">
        <w:rPr>
          <w:rFonts w:ascii="Garamond" w:hAnsi="Garamond"/>
        </w:rPr>
        <w:t xml:space="preserve"> </w:t>
      </w:r>
      <w:r w:rsidR="00F66D4E" w:rsidRPr="00A06428">
        <w:rPr>
          <w:rFonts w:ascii="Garamond" w:hAnsi="Garamond"/>
        </w:rPr>
        <w:t>e Direitos Dados em Garantia</w:t>
      </w:r>
      <w:r w:rsidR="00EA752A" w:rsidRPr="009C564D">
        <w:rPr>
          <w:rFonts w:ascii="Garamond" w:hAnsi="Garamond"/>
        </w:rPr>
        <w:t>,</w:t>
      </w:r>
      <w:r w:rsidR="000D6551" w:rsidRPr="009C564D">
        <w:rPr>
          <w:rFonts w:ascii="Garamond" w:hAnsi="Garamond"/>
        </w:rPr>
        <w:t xml:space="preserve"> garante que apenas </w:t>
      </w:r>
      <w:r w:rsidR="00EA752A" w:rsidRPr="009C564D">
        <w:rPr>
          <w:rFonts w:ascii="Garamond" w:hAnsi="Garamond"/>
        </w:rPr>
        <w:t>deverá</w:t>
      </w:r>
      <w:r w:rsidR="0045602F" w:rsidRPr="009C564D">
        <w:rPr>
          <w:rFonts w:ascii="Garamond" w:hAnsi="Garamond"/>
        </w:rPr>
        <w:t xml:space="preserve"> </w:t>
      </w:r>
      <w:r w:rsidR="000D6551" w:rsidRPr="009C564D">
        <w:rPr>
          <w:rFonts w:ascii="Garamond" w:hAnsi="Garamond"/>
        </w:rPr>
        <w:t xml:space="preserve">tomar providências ou realizar atos relacionados às </w:t>
      </w:r>
      <w:r w:rsidR="005E0626">
        <w:rPr>
          <w:rFonts w:ascii="Garamond" w:hAnsi="Garamond"/>
        </w:rPr>
        <w:t>Quotas</w:t>
      </w:r>
      <w:r w:rsidR="005E0626" w:rsidRPr="00A06428">
        <w:rPr>
          <w:rFonts w:ascii="Garamond" w:hAnsi="Garamond"/>
        </w:rPr>
        <w:t xml:space="preserve"> </w:t>
      </w:r>
      <w:r w:rsidR="00F66D4E" w:rsidRPr="00A06428">
        <w:rPr>
          <w:rFonts w:ascii="Garamond" w:hAnsi="Garamond"/>
        </w:rPr>
        <w:t>e Direitos Dados em Garantia</w:t>
      </w:r>
      <w:r w:rsidR="000D6551" w:rsidRPr="009C564D">
        <w:rPr>
          <w:rFonts w:ascii="Garamond" w:hAnsi="Garamond"/>
        </w:rPr>
        <w:t xml:space="preserve"> ou a este </w:t>
      </w:r>
      <w:r w:rsidR="00A12471" w:rsidRPr="009C564D">
        <w:rPr>
          <w:rFonts w:ascii="Garamond" w:hAnsi="Garamond"/>
        </w:rPr>
        <w:t>Contrato</w:t>
      </w:r>
      <w:r w:rsidR="000D6551" w:rsidRPr="009C564D">
        <w:rPr>
          <w:rFonts w:ascii="Garamond" w:hAnsi="Garamond"/>
        </w:rPr>
        <w:t xml:space="preserve"> em observância às disposições deste </w:t>
      </w:r>
      <w:r w:rsidR="00A12471" w:rsidRPr="009C564D">
        <w:rPr>
          <w:rFonts w:ascii="Garamond" w:hAnsi="Garamond"/>
        </w:rPr>
        <w:t>Contrato</w:t>
      </w:r>
      <w:r w:rsidR="000D6551" w:rsidRPr="009C564D">
        <w:rPr>
          <w:rFonts w:ascii="Garamond" w:hAnsi="Garamond"/>
        </w:rPr>
        <w:t>.</w:t>
      </w:r>
    </w:p>
    <w:p w14:paraId="6B33C373" w14:textId="77777777" w:rsidR="000D6551" w:rsidRPr="009C564D" w:rsidRDefault="000D6551" w:rsidP="00360985">
      <w:pPr>
        <w:widowControl w:val="0"/>
        <w:tabs>
          <w:tab w:val="left" w:pos="709"/>
        </w:tabs>
        <w:spacing w:line="320" w:lineRule="exact"/>
        <w:outlineLvl w:val="0"/>
        <w:rPr>
          <w:rFonts w:ascii="Garamond" w:hAnsi="Garamond"/>
        </w:rPr>
      </w:pPr>
    </w:p>
    <w:p w14:paraId="3BDDFFF3" w14:textId="77777777" w:rsidR="000D6551" w:rsidRPr="009C564D" w:rsidRDefault="009F77E8" w:rsidP="00360985">
      <w:pPr>
        <w:widowControl w:val="0"/>
        <w:numPr>
          <w:ilvl w:val="1"/>
          <w:numId w:val="10"/>
        </w:numPr>
        <w:spacing w:line="320" w:lineRule="exact"/>
        <w:jc w:val="both"/>
        <w:rPr>
          <w:rFonts w:ascii="Garamond" w:hAnsi="Garamond"/>
        </w:rPr>
      </w:pPr>
      <w:r>
        <w:rPr>
          <w:rFonts w:ascii="Garamond" w:hAnsi="Garamond"/>
        </w:rPr>
        <w:t>Sem prejuízo do disposto na Cláusula 4.1 acima, o</w:t>
      </w:r>
      <w:r w:rsidR="009143DF" w:rsidRPr="009C564D">
        <w:rPr>
          <w:rFonts w:ascii="Garamond" w:hAnsi="Garamond"/>
        </w:rPr>
        <w:t xml:space="preserve"> </w:t>
      </w:r>
      <w:r w:rsidR="005D09FB" w:rsidRPr="009C564D">
        <w:rPr>
          <w:rFonts w:ascii="Garamond" w:hAnsi="Garamond"/>
        </w:rPr>
        <w:t>Agente Fiduciário</w:t>
      </w:r>
      <w:r>
        <w:rPr>
          <w:rFonts w:ascii="Garamond" w:hAnsi="Garamond"/>
        </w:rPr>
        <w:t>,</w:t>
      </w:r>
      <w:r w:rsidR="000D6551" w:rsidRPr="009C564D">
        <w:rPr>
          <w:rFonts w:ascii="Garamond" w:hAnsi="Garamond"/>
        </w:rPr>
        <w:t xml:space="preserve"> neste ato</w:t>
      </w:r>
      <w:r>
        <w:rPr>
          <w:rFonts w:ascii="Garamond" w:hAnsi="Garamond"/>
        </w:rPr>
        <w:t>,</w:t>
      </w:r>
      <w:r w:rsidR="000D6551" w:rsidRPr="009C564D">
        <w:rPr>
          <w:rFonts w:ascii="Garamond" w:hAnsi="Garamond"/>
        </w:rPr>
        <w:t xml:space="preserve"> nomeia a </w:t>
      </w:r>
      <w:r w:rsidR="002709CB">
        <w:rPr>
          <w:rFonts w:ascii="Garamond" w:hAnsi="Garamond"/>
        </w:rPr>
        <w:t>Sociedade</w:t>
      </w:r>
      <w:r w:rsidR="000D6551" w:rsidRPr="009C564D">
        <w:rPr>
          <w:rFonts w:ascii="Garamond" w:hAnsi="Garamond"/>
        </w:rPr>
        <w:t>,</w:t>
      </w:r>
      <w:r w:rsidR="00AA0101" w:rsidRPr="009C564D">
        <w:rPr>
          <w:rFonts w:ascii="Garamond" w:hAnsi="Garamond"/>
        </w:rPr>
        <w:t xml:space="preserve"> em caráter</w:t>
      </w:r>
      <w:r w:rsidR="000D6551" w:rsidRPr="009C564D">
        <w:rPr>
          <w:rFonts w:ascii="Garamond" w:hAnsi="Garamond"/>
        </w:rPr>
        <w:t xml:space="preserve"> irrevogável e </w:t>
      </w:r>
      <w:r w:rsidR="00AA0101" w:rsidRPr="009C564D">
        <w:rPr>
          <w:rFonts w:ascii="Garamond" w:hAnsi="Garamond"/>
        </w:rPr>
        <w:t>irretratável</w:t>
      </w:r>
      <w:r w:rsidR="000D6551" w:rsidRPr="009C564D">
        <w:rPr>
          <w:rFonts w:ascii="Garamond" w:hAnsi="Garamond"/>
        </w:rPr>
        <w:t xml:space="preserve">, como fiel depositária de todos os </w:t>
      </w:r>
      <w:r w:rsidR="000D7193">
        <w:rPr>
          <w:rFonts w:ascii="Garamond" w:hAnsi="Garamond"/>
        </w:rPr>
        <w:t>D</w:t>
      </w:r>
      <w:r w:rsidR="000D7193" w:rsidRPr="009C564D">
        <w:rPr>
          <w:rFonts w:ascii="Garamond" w:hAnsi="Garamond"/>
        </w:rPr>
        <w:t xml:space="preserve">ocumentos </w:t>
      </w:r>
      <w:r w:rsidR="000D7193">
        <w:rPr>
          <w:rFonts w:ascii="Garamond" w:hAnsi="Garamond"/>
        </w:rPr>
        <w:t>C</w:t>
      </w:r>
      <w:r w:rsidR="000D7193" w:rsidRPr="009C564D">
        <w:rPr>
          <w:rFonts w:ascii="Garamond" w:hAnsi="Garamond"/>
        </w:rPr>
        <w:t xml:space="preserve">omprobatórios </w:t>
      </w:r>
      <w:r w:rsidR="006E543E" w:rsidRPr="009C564D">
        <w:rPr>
          <w:rFonts w:ascii="Garamond" w:hAnsi="Garamond"/>
        </w:rPr>
        <w:t xml:space="preserve">relacionados </w:t>
      </w:r>
      <w:r w:rsidR="000D6551" w:rsidRPr="009C564D">
        <w:rPr>
          <w:rFonts w:ascii="Garamond" w:hAnsi="Garamond"/>
        </w:rPr>
        <w:t xml:space="preserve">às </w:t>
      </w:r>
      <w:r w:rsidR="005E0626">
        <w:rPr>
          <w:rFonts w:ascii="Garamond" w:hAnsi="Garamond"/>
        </w:rPr>
        <w:t>Quotas</w:t>
      </w:r>
      <w:r w:rsidR="005E0626" w:rsidRPr="009C564D">
        <w:rPr>
          <w:rFonts w:ascii="Garamond" w:hAnsi="Garamond"/>
        </w:rPr>
        <w:t xml:space="preserve"> </w:t>
      </w:r>
      <w:r w:rsidR="000D6551" w:rsidRPr="009C564D">
        <w:rPr>
          <w:rFonts w:ascii="Garamond" w:hAnsi="Garamond"/>
        </w:rPr>
        <w:t xml:space="preserve">e </w:t>
      </w:r>
      <w:r w:rsidR="00F66D4E" w:rsidRPr="00A06428">
        <w:rPr>
          <w:rFonts w:ascii="Garamond" w:hAnsi="Garamond"/>
        </w:rPr>
        <w:t xml:space="preserve">Direitos </w:t>
      </w:r>
      <w:r>
        <w:rPr>
          <w:rFonts w:ascii="Garamond" w:hAnsi="Garamond"/>
        </w:rPr>
        <w:t>Dados em Garantia</w:t>
      </w:r>
      <w:r w:rsidR="000D6551" w:rsidRPr="009C564D">
        <w:rPr>
          <w:rFonts w:ascii="Garamond" w:hAnsi="Garamond"/>
        </w:rPr>
        <w:t xml:space="preserve">, e a </w:t>
      </w:r>
      <w:r w:rsidR="002709CB">
        <w:rPr>
          <w:rFonts w:ascii="Garamond" w:hAnsi="Garamond"/>
        </w:rPr>
        <w:t>Sociedade</w:t>
      </w:r>
      <w:r w:rsidR="000D6551" w:rsidRPr="009C564D">
        <w:rPr>
          <w:rFonts w:ascii="Garamond" w:hAnsi="Garamond"/>
        </w:rPr>
        <w:t xml:space="preserve"> compromete-se a entregar cópias autenticadas </w:t>
      </w:r>
      <w:r w:rsidR="00F37F48">
        <w:rPr>
          <w:rFonts w:ascii="Garamond" w:hAnsi="Garamond"/>
        </w:rPr>
        <w:t>dos referidos</w:t>
      </w:r>
      <w:r w:rsidR="00F37F48" w:rsidRPr="009C564D">
        <w:rPr>
          <w:rFonts w:ascii="Garamond" w:hAnsi="Garamond"/>
        </w:rPr>
        <w:t xml:space="preserve"> Documentos Comprobatórios </w:t>
      </w:r>
      <w:r w:rsidR="000D6551" w:rsidRPr="009C564D">
        <w:rPr>
          <w:rFonts w:ascii="Garamond" w:hAnsi="Garamond"/>
        </w:rPr>
        <w:t xml:space="preserve">para </w:t>
      </w:r>
      <w:r w:rsidR="009143DF" w:rsidRPr="009C564D">
        <w:rPr>
          <w:rFonts w:ascii="Garamond" w:hAnsi="Garamond"/>
        </w:rPr>
        <w:t xml:space="preserve">o </w:t>
      </w:r>
      <w:r w:rsidR="005D09FB" w:rsidRPr="009C564D">
        <w:rPr>
          <w:rFonts w:ascii="Garamond" w:hAnsi="Garamond"/>
        </w:rPr>
        <w:t>Agente Fiduciário</w:t>
      </w:r>
      <w:r w:rsidR="000D6551" w:rsidRPr="009C564D">
        <w:rPr>
          <w:rFonts w:ascii="Garamond" w:hAnsi="Garamond"/>
        </w:rPr>
        <w:t xml:space="preserve"> em </w:t>
      </w:r>
      <w:r w:rsidR="000D6551" w:rsidRPr="00E43A35">
        <w:rPr>
          <w:rFonts w:ascii="Garamond" w:hAnsi="Garamond"/>
        </w:rPr>
        <w:t xml:space="preserve">até </w:t>
      </w:r>
      <w:r w:rsidR="0092520A" w:rsidRPr="008324D1">
        <w:rPr>
          <w:rFonts w:ascii="Garamond" w:hAnsi="Garamond"/>
        </w:rPr>
        <w:t>3</w:t>
      </w:r>
      <w:r w:rsidR="000D6551" w:rsidRPr="008324D1">
        <w:rPr>
          <w:rFonts w:ascii="Garamond" w:hAnsi="Garamond"/>
        </w:rPr>
        <w:t xml:space="preserve"> (</w:t>
      </w:r>
      <w:r w:rsidR="0092520A" w:rsidRPr="008324D1">
        <w:rPr>
          <w:rFonts w:ascii="Garamond" w:hAnsi="Garamond"/>
        </w:rPr>
        <w:t>três</w:t>
      </w:r>
      <w:r w:rsidR="000D6551" w:rsidRPr="008324D1">
        <w:rPr>
          <w:rFonts w:ascii="Garamond" w:hAnsi="Garamond"/>
        </w:rPr>
        <w:t>)</w:t>
      </w:r>
      <w:r w:rsidR="000D6551" w:rsidRPr="00E43A35">
        <w:rPr>
          <w:rFonts w:ascii="Garamond" w:hAnsi="Garamond"/>
        </w:rPr>
        <w:t xml:space="preserve"> </w:t>
      </w:r>
      <w:r w:rsidR="008501E8" w:rsidRPr="00E43A35">
        <w:rPr>
          <w:rFonts w:ascii="Garamond" w:hAnsi="Garamond"/>
        </w:rPr>
        <w:t>Dias Úteis</w:t>
      </w:r>
      <w:r w:rsidR="00887814" w:rsidRPr="00E43A35">
        <w:rPr>
          <w:rFonts w:ascii="Garamond" w:hAnsi="Garamond"/>
        </w:rPr>
        <w:t xml:space="preserve"> </w:t>
      </w:r>
      <w:r w:rsidR="000D6551" w:rsidRPr="00E43A35">
        <w:rPr>
          <w:rFonts w:ascii="Garamond" w:hAnsi="Garamond"/>
        </w:rPr>
        <w:t xml:space="preserve">da data de qualquer solicitação feita </w:t>
      </w:r>
      <w:r w:rsidR="009143DF" w:rsidRPr="00E43A35">
        <w:rPr>
          <w:rFonts w:ascii="Garamond" w:hAnsi="Garamond"/>
        </w:rPr>
        <w:t xml:space="preserve">pelo </w:t>
      </w:r>
      <w:r w:rsidR="005D09FB" w:rsidRPr="00E43A35">
        <w:rPr>
          <w:rFonts w:ascii="Garamond" w:hAnsi="Garamond"/>
        </w:rPr>
        <w:t>Agente Fiduciário</w:t>
      </w:r>
      <w:r w:rsidR="000D6551" w:rsidRPr="00E43A35">
        <w:rPr>
          <w:rFonts w:ascii="Garamond" w:hAnsi="Garamond"/>
        </w:rPr>
        <w:t xml:space="preserve"> à </w:t>
      </w:r>
      <w:r w:rsidR="002709CB">
        <w:rPr>
          <w:rFonts w:ascii="Garamond" w:hAnsi="Garamond"/>
        </w:rPr>
        <w:t>Sociedade</w:t>
      </w:r>
      <w:r w:rsidR="000D6551" w:rsidRPr="00E43A35">
        <w:rPr>
          <w:rFonts w:ascii="Garamond" w:hAnsi="Garamond"/>
        </w:rPr>
        <w:t xml:space="preserve"> nesse sentido e os</w:t>
      </w:r>
      <w:r w:rsidR="000D6551" w:rsidRPr="009C564D">
        <w:rPr>
          <w:rFonts w:ascii="Garamond" w:hAnsi="Garamond"/>
        </w:rPr>
        <w:t xml:space="preserve"> documentos comprobatórios originais para </w:t>
      </w:r>
      <w:r w:rsidR="009143DF" w:rsidRPr="009C564D">
        <w:rPr>
          <w:rFonts w:ascii="Garamond" w:hAnsi="Garamond"/>
        </w:rPr>
        <w:t xml:space="preserve">o </w:t>
      </w:r>
      <w:r w:rsidR="005D09FB" w:rsidRPr="009C564D">
        <w:rPr>
          <w:rFonts w:ascii="Garamond" w:hAnsi="Garamond"/>
        </w:rPr>
        <w:t>Agente Fiduciário</w:t>
      </w:r>
      <w:r w:rsidR="000D6551" w:rsidRPr="009C564D">
        <w:rPr>
          <w:rFonts w:ascii="Garamond" w:hAnsi="Garamond"/>
        </w:rPr>
        <w:t xml:space="preserve"> imediatamente após a ocorrência de um Evento de</w:t>
      </w:r>
      <w:r w:rsidR="004D7714" w:rsidRPr="009C564D">
        <w:rPr>
          <w:rFonts w:ascii="Garamond" w:hAnsi="Garamond"/>
        </w:rPr>
        <w:t xml:space="preserve"> Inadimplemento</w:t>
      </w:r>
      <w:r w:rsidR="000D6551" w:rsidRPr="009C564D">
        <w:rPr>
          <w:rFonts w:ascii="Garamond" w:hAnsi="Garamond"/>
        </w:rPr>
        <w:t xml:space="preserve">, de acordo com os </w:t>
      </w:r>
      <w:r w:rsidR="000C78E2">
        <w:rPr>
          <w:rFonts w:ascii="Garamond" w:hAnsi="Garamond"/>
        </w:rPr>
        <w:t>artigo</w:t>
      </w:r>
      <w:r w:rsidR="000D6551" w:rsidRPr="009C564D">
        <w:rPr>
          <w:rFonts w:ascii="Garamond" w:hAnsi="Garamond"/>
        </w:rPr>
        <w:t xml:space="preserve">s 627 e seguintes e 1.363 do Código Civil Brasileiro. A </w:t>
      </w:r>
      <w:r w:rsidR="002709CB">
        <w:rPr>
          <w:rFonts w:ascii="Garamond" w:hAnsi="Garamond"/>
        </w:rPr>
        <w:t>Sociedade</w:t>
      </w:r>
      <w:r w:rsidR="000D6551" w:rsidRPr="009C564D">
        <w:rPr>
          <w:rFonts w:ascii="Garamond" w:hAnsi="Garamond"/>
        </w:rPr>
        <w:t xml:space="preserve"> também </w:t>
      </w:r>
      <w:r w:rsidR="00AA0101" w:rsidRPr="009C564D">
        <w:rPr>
          <w:rFonts w:ascii="Garamond" w:hAnsi="Garamond"/>
        </w:rPr>
        <w:t>se declara</w:t>
      </w:r>
      <w:r w:rsidR="000D6551" w:rsidRPr="009C564D">
        <w:rPr>
          <w:rFonts w:ascii="Garamond" w:hAnsi="Garamond"/>
        </w:rPr>
        <w:t xml:space="preserve"> ciente das responsabilidades civis resultantes disso nos termos do </w:t>
      </w:r>
      <w:r w:rsidR="000C78E2">
        <w:rPr>
          <w:rFonts w:ascii="Garamond" w:hAnsi="Garamond"/>
        </w:rPr>
        <w:t>artigo</w:t>
      </w:r>
      <w:r w:rsidR="000D6551" w:rsidRPr="009C564D">
        <w:rPr>
          <w:rFonts w:ascii="Garamond" w:hAnsi="Garamond"/>
        </w:rPr>
        <w:t xml:space="preserve"> 627 e seguintes do Código Civil Brasileiro e da lei aplicável.</w:t>
      </w:r>
    </w:p>
    <w:p w14:paraId="4EB0D9C7" w14:textId="77777777" w:rsidR="000D6551" w:rsidRDefault="000D6551" w:rsidP="00360985">
      <w:pPr>
        <w:widowControl w:val="0"/>
        <w:spacing w:line="320" w:lineRule="exact"/>
        <w:jc w:val="both"/>
        <w:rPr>
          <w:rFonts w:ascii="Garamond" w:hAnsi="Garamond"/>
          <w:smallCaps/>
        </w:rPr>
      </w:pPr>
      <w:bookmarkStart w:id="20" w:name="_DV_M55"/>
      <w:bookmarkEnd w:id="20"/>
    </w:p>
    <w:p w14:paraId="719F9296" w14:textId="77777777" w:rsidR="000D6551" w:rsidRPr="00C3429F" w:rsidRDefault="00C2052D" w:rsidP="00360985">
      <w:pPr>
        <w:widowControl w:val="0"/>
        <w:numPr>
          <w:ilvl w:val="0"/>
          <w:numId w:val="10"/>
        </w:numPr>
        <w:spacing w:line="320" w:lineRule="exact"/>
        <w:jc w:val="both"/>
        <w:rPr>
          <w:rFonts w:ascii="Garamond" w:hAnsi="Garamond"/>
          <w:b/>
        </w:rPr>
      </w:pPr>
      <w:r w:rsidRPr="00C322AC">
        <w:rPr>
          <w:rFonts w:ascii="Garamond" w:hAnsi="Garamond"/>
          <w:b/>
        </w:rPr>
        <w:t xml:space="preserve">DECLARAÇÕES E GARANTIAS </w:t>
      </w:r>
    </w:p>
    <w:p w14:paraId="11C788E5" w14:textId="77777777" w:rsidR="000D6551" w:rsidRPr="009C564D" w:rsidRDefault="000D6551" w:rsidP="00360985">
      <w:pPr>
        <w:widowControl w:val="0"/>
        <w:tabs>
          <w:tab w:val="num" w:pos="1134"/>
        </w:tabs>
        <w:spacing w:line="320" w:lineRule="exact"/>
        <w:jc w:val="both"/>
        <w:rPr>
          <w:rFonts w:ascii="Garamond" w:hAnsi="Garamond"/>
        </w:rPr>
      </w:pPr>
    </w:p>
    <w:p w14:paraId="2EDB6B2C" w14:textId="77777777" w:rsidR="000D6551" w:rsidRPr="00C3429F" w:rsidRDefault="0026114F" w:rsidP="00360985">
      <w:pPr>
        <w:pStyle w:val="PargrafodaLista"/>
        <w:widowControl w:val="0"/>
        <w:numPr>
          <w:ilvl w:val="1"/>
          <w:numId w:val="6"/>
        </w:numPr>
        <w:tabs>
          <w:tab w:val="clear" w:pos="567"/>
          <w:tab w:val="num" w:pos="0"/>
        </w:tabs>
        <w:spacing w:line="320" w:lineRule="exact"/>
        <w:jc w:val="both"/>
        <w:rPr>
          <w:rFonts w:ascii="Garamond" w:hAnsi="Garamond"/>
        </w:rPr>
      </w:pPr>
      <w:r>
        <w:rPr>
          <w:rFonts w:ascii="Garamond" w:hAnsi="Garamond"/>
          <w:bCs/>
          <w:color w:val="000000"/>
        </w:rPr>
        <w:t>O</w:t>
      </w:r>
      <w:r w:rsidRPr="00B63DDF">
        <w:rPr>
          <w:rFonts w:ascii="Garamond" w:hAnsi="Garamond"/>
          <w:bCs/>
          <w:color w:val="000000"/>
        </w:rPr>
        <w:t xml:space="preserve"> </w:t>
      </w:r>
      <w:r w:rsidR="00871766">
        <w:rPr>
          <w:rFonts w:ascii="Garamond" w:hAnsi="Garamond"/>
          <w:bCs/>
          <w:color w:val="000000"/>
        </w:rPr>
        <w:t>Quotista</w:t>
      </w:r>
      <w:r w:rsidR="00D7166A">
        <w:rPr>
          <w:rFonts w:ascii="Garamond" w:hAnsi="Garamond"/>
          <w:bCs/>
          <w:color w:val="000000"/>
        </w:rPr>
        <w:t xml:space="preserve"> e a </w:t>
      </w:r>
      <w:r w:rsidR="002709CB">
        <w:rPr>
          <w:rFonts w:ascii="Garamond" w:hAnsi="Garamond"/>
          <w:bCs/>
          <w:color w:val="000000"/>
        </w:rPr>
        <w:t>Sociedade</w:t>
      </w:r>
      <w:r w:rsidR="007244E3" w:rsidRPr="00B63DDF">
        <w:rPr>
          <w:rFonts w:ascii="Garamond" w:hAnsi="Garamond"/>
          <w:color w:val="000000"/>
        </w:rPr>
        <w:t xml:space="preserve">, neste ato, em caráter irrevogável e irretratável, sem prejuízo das demais declarações e garantias contidas na Escritura de Emissão, </w:t>
      </w:r>
      <w:r w:rsidR="007244E3" w:rsidRPr="00B63DDF">
        <w:rPr>
          <w:rFonts w:ascii="Garamond" w:hAnsi="Garamond"/>
        </w:rPr>
        <w:t>e como condição e causa essenciais para a celebração deste Contrato, declara</w:t>
      </w:r>
      <w:r w:rsidR="00BA0B72">
        <w:rPr>
          <w:rFonts w:ascii="Garamond" w:hAnsi="Garamond"/>
        </w:rPr>
        <w:t>m</w:t>
      </w:r>
      <w:r w:rsidR="007244E3" w:rsidRPr="00B63DDF">
        <w:rPr>
          <w:rFonts w:ascii="Garamond" w:hAnsi="Garamond"/>
        </w:rPr>
        <w:t xml:space="preserve"> e assegura</w:t>
      </w:r>
      <w:r w:rsidR="00BA0B72">
        <w:rPr>
          <w:rFonts w:ascii="Garamond" w:hAnsi="Garamond"/>
        </w:rPr>
        <w:t>m</w:t>
      </w:r>
      <w:r w:rsidR="007244E3" w:rsidRPr="00B63DDF">
        <w:rPr>
          <w:rFonts w:ascii="Garamond" w:hAnsi="Garamond"/>
        </w:rPr>
        <w:t xml:space="preserve"> aos Debenturistas, representados pelo Agente Fiduciário, </w:t>
      </w:r>
      <w:r w:rsidR="00D77272" w:rsidRPr="001F2D0E">
        <w:rPr>
          <w:rFonts w:ascii="Garamond" w:hAnsi="Garamond"/>
          <w:color w:val="000000"/>
        </w:rPr>
        <w:t>que as informações abaixo são verdadeiras, corretas e consistentes</w:t>
      </w:r>
      <w:r w:rsidR="000D6551" w:rsidRPr="00C3429F">
        <w:rPr>
          <w:rFonts w:ascii="Garamond" w:hAnsi="Garamond"/>
        </w:rPr>
        <w:t>:</w:t>
      </w:r>
      <w:r w:rsidR="006E543E">
        <w:rPr>
          <w:rFonts w:ascii="Garamond" w:hAnsi="Garamond"/>
        </w:rPr>
        <w:t xml:space="preserve"> </w:t>
      </w:r>
    </w:p>
    <w:p w14:paraId="32AB3061" w14:textId="77777777" w:rsidR="000D6551" w:rsidRPr="009C564D" w:rsidRDefault="000D6551" w:rsidP="00360985">
      <w:pPr>
        <w:widowControl w:val="0"/>
        <w:tabs>
          <w:tab w:val="num" w:pos="1134"/>
        </w:tabs>
        <w:spacing w:line="320" w:lineRule="exact"/>
        <w:jc w:val="both"/>
        <w:rPr>
          <w:rFonts w:ascii="Garamond" w:hAnsi="Garamond"/>
        </w:rPr>
      </w:pPr>
    </w:p>
    <w:p w14:paraId="6C6BD852" w14:textId="77777777" w:rsidR="000D6551" w:rsidRDefault="0026114F" w:rsidP="00360985">
      <w:pPr>
        <w:widowControl w:val="0"/>
        <w:numPr>
          <w:ilvl w:val="3"/>
          <w:numId w:val="6"/>
        </w:numPr>
        <w:tabs>
          <w:tab w:val="clear" w:pos="1134"/>
          <w:tab w:val="num" w:pos="0"/>
        </w:tabs>
        <w:spacing w:line="320" w:lineRule="exact"/>
        <w:ind w:left="709" w:hanging="709"/>
        <w:jc w:val="both"/>
        <w:rPr>
          <w:rFonts w:ascii="Garamond" w:hAnsi="Garamond"/>
        </w:rPr>
      </w:pPr>
      <w:r>
        <w:rPr>
          <w:rFonts w:ascii="Garamond" w:hAnsi="Garamond"/>
        </w:rPr>
        <w:t>o</w:t>
      </w:r>
      <w:r w:rsidR="007F3B2D">
        <w:rPr>
          <w:rFonts w:ascii="Garamond" w:hAnsi="Garamond"/>
        </w:rPr>
        <w:t xml:space="preserve"> Quotista é</w:t>
      </w:r>
      <w:r w:rsidR="00184B25">
        <w:rPr>
          <w:rFonts w:ascii="Garamond" w:hAnsi="Garamond"/>
        </w:rPr>
        <w:t xml:space="preserve"> </w:t>
      </w:r>
      <w:r w:rsidR="00D77272">
        <w:rPr>
          <w:rFonts w:ascii="Garamond" w:hAnsi="Garamond"/>
        </w:rPr>
        <w:t>sociedade por ações devidamente organizada, constituída e existente sob a forma de companhia fechada, de acordo com as leis da República Federativa do Brasil</w:t>
      </w:r>
      <w:r w:rsidR="00D77272">
        <w:rPr>
          <w:rFonts w:ascii="Garamond" w:hAnsi="Garamond" w:cs="Times-Roman"/>
        </w:rPr>
        <w:t xml:space="preserve"> e es</w:t>
      </w:r>
      <w:r w:rsidR="00501E5B">
        <w:rPr>
          <w:rFonts w:ascii="Garamond" w:hAnsi="Garamond" w:cs="Times-Roman"/>
        </w:rPr>
        <w:t>tá</w:t>
      </w:r>
      <w:r w:rsidR="00D77272">
        <w:rPr>
          <w:rFonts w:ascii="Garamond" w:hAnsi="Garamond" w:cs="Times-Roman"/>
        </w:rPr>
        <w:t xml:space="preserve"> devidamente autorizada a desempenhar as atividades descritas em seu objeto social</w:t>
      </w:r>
      <w:r w:rsidR="000D6551" w:rsidRPr="009C564D">
        <w:rPr>
          <w:rFonts w:ascii="Garamond" w:hAnsi="Garamond"/>
        </w:rPr>
        <w:t>;</w:t>
      </w:r>
    </w:p>
    <w:p w14:paraId="0056AEE4" w14:textId="77777777" w:rsidR="007F3B2D" w:rsidRDefault="007F3B2D" w:rsidP="00D95056">
      <w:pPr>
        <w:widowControl w:val="0"/>
        <w:spacing w:line="320" w:lineRule="exact"/>
        <w:ind w:left="709"/>
        <w:jc w:val="both"/>
        <w:rPr>
          <w:rFonts w:ascii="Garamond" w:hAnsi="Garamond"/>
        </w:rPr>
      </w:pPr>
    </w:p>
    <w:p w14:paraId="187FFFED" w14:textId="77777777" w:rsidR="006B2C4F" w:rsidRPr="003E783E" w:rsidRDefault="003C6644" w:rsidP="003E783E">
      <w:pPr>
        <w:widowControl w:val="0"/>
        <w:numPr>
          <w:ilvl w:val="3"/>
          <w:numId w:val="6"/>
        </w:numPr>
        <w:tabs>
          <w:tab w:val="clear" w:pos="1134"/>
          <w:tab w:val="num" w:pos="0"/>
        </w:tabs>
        <w:spacing w:line="320" w:lineRule="exact"/>
        <w:ind w:left="709" w:hanging="709"/>
        <w:jc w:val="both"/>
        <w:rPr>
          <w:rFonts w:ascii="Garamond" w:hAnsi="Garamond"/>
        </w:rPr>
      </w:pPr>
      <w:r>
        <w:rPr>
          <w:rFonts w:ascii="Garamond" w:hAnsi="Garamond"/>
        </w:rPr>
        <w:t>a</w:t>
      </w:r>
      <w:r w:rsidR="007F3B2D">
        <w:rPr>
          <w:rFonts w:ascii="Garamond" w:hAnsi="Garamond"/>
        </w:rPr>
        <w:t xml:space="preserve"> </w:t>
      </w:r>
      <w:r w:rsidR="002709CB">
        <w:rPr>
          <w:rFonts w:ascii="Garamond" w:hAnsi="Garamond"/>
        </w:rPr>
        <w:t>Sociedade</w:t>
      </w:r>
      <w:r w:rsidR="007F3B2D">
        <w:rPr>
          <w:rFonts w:ascii="Garamond" w:hAnsi="Garamond"/>
        </w:rPr>
        <w:t xml:space="preserve"> é sociedade limitada, devidamente organizada, con</w:t>
      </w:r>
      <w:r w:rsidR="006B2C4F">
        <w:rPr>
          <w:rFonts w:ascii="Garamond" w:hAnsi="Garamond"/>
        </w:rPr>
        <w:t>stituída de acordo com as leis da República Federativa do Brasil e est</w:t>
      </w:r>
      <w:r w:rsidR="00501E5B">
        <w:rPr>
          <w:rFonts w:ascii="Garamond" w:hAnsi="Garamond"/>
        </w:rPr>
        <w:t>á</w:t>
      </w:r>
      <w:r w:rsidR="006B2C4F">
        <w:rPr>
          <w:rFonts w:ascii="Garamond" w:hAnsi="Garamond"/>
        </w:rPr>
        <w:t xml:space="preserve"> devidamente autorizada a desempenhar as atividades descritas em seu objeto social;</w:t>
      </w:r>
    </w:p>
    <w:p w14:paraId="0189E931" w14:textId="77777777" w:rsidR="000D6551" w:rsidRPr="009C564D" w:rsidRDefault="000D6551" w:rsidP="00360985">
      <w:pPr>
        <w:widowControl w:val="0"/>
        <w:tabs>
          <w:tab w:val="num" w:pos="1134"/>
        </w:tabs>
        <w:spacing w:line="320" w:lineRule="exact"/>
        <w:jc w:val="both"/>
        <w:rPr>
          <w:rFonts w:ascii="Garamond" w:hAnsi="Garamond"/>
        </w:rPr>
      </w:pPr>
    </w:p>
    <w:p w14:paraId="22C3A03A" w14:textId="77777777" w:rsidR="00AB0551" w:rsidRDefault="00225C31" w:rsidP="00360985">
      <w:pPr>
        <w:widowControl w:val="0"/>
        <w:numPr>
          <w:ilvl w:val="3"/>
          <w:numId w:val="6"/>
        </w:numPr>
        <w:tabs>
          <w:tab w:val="clear" w:pos="1134"/>
          <w:tab w:val="num" w:pos="0"/>
        </w:tabs>
        <w:spacing w:line="320" w:lineRule="exact"/>
        <w:ind w:left="709" w:hanging="709"/>
        <w:jc w:val="both"/>
        <w:rPr>
          <w:rFonts w:ascii="Garamond" w:hAnsi="Garamond"/>
        </w:rPr>
      </w:pPr>
      <w:r>
        <w:rPr>
          <w:rFonts w:ascii="Garamond" w:eastAsia="Arial Unicode MS" w:hAnsi="Garamond"/>
        </w:rPr>
        <w:t>estão</w:t>
      </w:r>
      <w:r w:rsidRPr="000E484B">
        <w:rPr>
          <w:rFonts w:ascii="Garamond" w:eastAsia="Arial Unicode MS" w:hAnsi="Garamond"/>
        </w:rPr>
        <w:t xml:space="preserve"> </w:t>
      </w:r>
      <w:r w:rsidR="00D77272" w:rsidRPr="000E484B">
        <w:rPr>
          <w:rFonts w:ascii="Garamond" w:eastAsia="Arial Unicode MS" w:hAnsi="Garamond"/>
        </w:rPr>
        <w:t>devidamente autorizad</w:t>
      </w:r>
      <w:r w:rsidR="00F65F19">
        <w:rPr>
          <w:rFonts w:ascii="Garamond" w:eastAsia="Arial Unicode MS" w:hAnsi="Garamond"/>
        </w:rPr>
        <w:t>o</w:t>
      </w:r>
      <w:r>
        <w:rPr>
          <w:rFonts w:ascii="Garamond" w:eastAsia="Arial Unicode MS" w:hAnsi="Garamond"/>
        </w:rPr>
        <w:t>s</w:t>
      </w:r>
      <w:r w:rsidR="00D77272" w:rsidRPr="000E484B">
        <w:rPr>
          <w:rFonts w:ascii="Garamond" w:eastAsia="Arial Unicode MS" w:hAnsi="Garamond"/>
        </w:rPr>
        <w:t xml:space="preserve"> a celebrar est</w:t>
      </w:r>
      <w:r w:rsidR="00D77272">
        <w:rPr>
          <w:rFonts w:ascii="Garamond" w:eastAsia="Arial Unicode MS" w:hAnsi="Garamond"/>
        </w:rPr>
        <w:t>e</w:t>
      </w:r>
      <w:r w:rsidR="00D77272" w:rsidRPr="000E484B">
        <w:rPr>
          <w:rFonts w:ascii="Garamond" w:eastAsia="Arial Unicode MS" w:hAnsi="Garamond"/>
        </w:rPr>
        <w:t xml:space="preserve"> </w:t>
      </w:r>
      <w:r w:rsidR="00D77272">
        <w:rPr>
          <w:rFonts w:ascii="Garamond" w:eastAsia="Arial Unicode MS" w:hAnsi="Garamond"/>
        </w:rPr>
        <w:t>Contrato</w:t>
      </w:r>
      <w:r w:rsidR="00D77272" w:rsidRPr="000E484B">
        <w:rPr>
          <w:rFonts w:ascii="Garamond" w:eastAsia="Arial Unicode MS" w:hAnsi="Garamond"/>
        </w:rPr>
        <w:t xml:space="preserve"> e a cumprir com todas as obrigações neles previstas, tendo sido satisfeitos todos os requisitos legais, contratuais e estatutários necessários para tanto</w:t>
      </w:r>
      <w:r w:rsidR="00AB0551" w:rsidRPr="009C564D">
        <w:rPr>
          <w:rFonts w:ascii="Garamond" w:hAnsi="Garamond"/>
        </w:rPr>
        <w:t>;</w:t>
      </w:r>
    </w:p>
    <w:p w14:paraId="45E6892D" w14:textId="77777777" w:rsidR="00184B25" w:rsidRDefault="00184B25" w:rsidP="00360985">
      <w:pPr>
        <w:pStyle w:val="PargrafodaLista"/>
        <w:spacing w:line="320" w:lineRule="exact"/>
        <w:rPr>
          <w:rFonts w:ascii="Garamond" w:hAnsi="Garamond"/>
        </w:rPr>
      </w:pPr>
    </w:p>
    <w:p w14:paraId="38294C07" w14:textId="327A1B54" w:rsidR="00184B25" w:rsidRDefault="003C6644" w:rsidP="00360985">
      <w:pPr>
        <w:widowControl w:val="0"/>
        <w:numPr>
          <w:ilvl w:val="3"/>
          <w:numId w:val="6"/>
        </w:numPr>
        <w:tabs>
          <w:tab w:val="clear" w:pos="1134"/>
          <w:tab w:val="num" w:pos="0"/>
        </w:tabs>
        <w:spacing w:line="320" w:lineRule="exact"/>
        <w:ind w:left="709" w:hanging="709"/>
        <w:jc w:val="both"/>
        <w:rPr>
          <w:rFonts w:ascii="Garamond" w:hAnsi="Garamond"/>
        </w:rPr>
      </w:pPr>
      <w:r>
        <w:rPr>
          <w:rFonts w:ascii="Garamond" w:hAnsi="Garamond"/>
          <w:color w:val="000000" w:themeColor="text1"/>
        </w:rPr>
        <w:t>tom</w:t>
      </w:r>
      <w:r w:rsidR="00225C31">
        <w:rPr>
          <w:rFonts w:ascii="Garamond" w:hAnsi="Garamond"/>
          <w:color w:val="000000" w:themeColor="text1"/>
        </w:rPr>
        <w:t>aram</w:t>
      </w:r>
      <w:r w:rsidRPr="00C0666C">
        <w:rPr>
          <w:rFonts w:ascii="Garamond" w:hAnsi="Garamond"/>
          <w:color w:val="000000" w:themeColor="text1"/>
        </w:rPr>
        <w:t xml:space="preserve"> </w:t>
      </w:r>
      <w:r w:rsidR="00184B25" w:rsidRPr="00C0666C">
        <w:rPr>
          <w:rFonts w:ascii="Garamond" w:hAnsi="Garamond"/>
          <w:color w:val="000000" w:themeColor="text1"/>
        </w:rPr>
        <w:t xml:space="preserve">todas as medidas e </w:t>
      </w:r>
      <w:r w:rsidR="00225C31">
        <w:rPr>
          <w:rFonts w:ascii="Garamond" w:hAnsi="Garamond"/>
          <w:color w:val="000000" w:themeColor="text1"/>
        </w:rPr>
        <w:t>obtiveram</w:t>
      </w:r>
      <w:r w:rsidR="00225C31" w:rsidRPr="00C0666C">
        <w:rPr>
          <w:rFonts w:ascii="Garamond" w:hAnsi="Garamond"/>
          <w:color w:val="000000" w:themeColor="text1"/>
        </w:rPr>
        <w:t xml:space="preserve"> </w:t>
      </w:r>
      <w:r w:rsidR="00184B25" w:rsidRPr="00C0666C">
        <w:rPr>
          <w:rFonts w:ascii="Garamond" w:hAnsi="Garamond"/>
          <w:color w:val="000000" w:themeColor="text1"/>
        </w:rPr>
        <w:t>todas as autorizações, aprovações, licenças, ou qualificação perante qualquer autoridade governamental ou órgão regulatório, necessárias para ce</w:t>
      </w:r>
      <w:r w:rsidR="00184B25" w:rsidRPr="00F51304">
        <w:rPr>
          <w:rFonts w:ascii="Garamond" w:hAnsi="Garamond"/>
        </w:rPr>
        <w:t>lebração deste Contrato e para cumprir</w:t>
      </w:r>
      <w:r w:rsidR="00D4422D">
        <w:rPr>
          <w:rFonts w:ascii="Garamond" w:hAnsi="Garamond"/>
        </w:rPr>
        <w:t>em</w:t>
      </w:r>
      <w:r w:rsidR="00184B25" w:rsidRPr="00F51304">
        <w:rPr>
          <w:rFonts w:ascii="Garamond" w:hAnsi="Garamond"/>
        </w:rPr>
        <w:t xml:space="preserve"> com as obrigações aqui previstas, </w:t>
      </w:r>
      <w:r w:rsidR="00FD0BC4">
        <w:rPr>
          <w:rFonts w:ascii="Garamond" w:hAnsi="Garamond"/>
        </w:rPr>
        <w:t xml:space="preserve">observada a Condição Suspensiva, </w:t>
      </w:r>
      <w:r w:rsidR="00184B25" w:rsidRPr="00F51304">
        <w:rPr>
          <w:rFonts w:ascii="Garamond" w:hAnsi="Garamond"/>
        </w:rPr>
        <w:t xml:space="preserve">bem como para realização dos registros nos </w:t>
      </w:r>
      <w:r w:rsidR="00184B25">
        <w:rPr>
          <w:rFonts w:ascii="Garamond" w:hAnsi="Garamond"/>
        </w:rPr>
        <w:t>C</w:t>
      </w:r>
      <w:r w:rsidR="00184B25" w:rsidRPr="00F51304">
        <w:rPr>
          <w:rFonts w:ascii="Garamond" w:hAnsi="Garamond"/>
        </w:rPr>
        <w:t xml:space="preserve">artórios </w:t>
      </w:r>
      <w:r w:rsidR="00184B25">
        <w:rPr>
          <w:rFonts w:ascii="Garamond" w:hAnsi="Garamond"/>
        </w:rPr>
        <w:t xml:space="preserve">de </w:t>
      </w:r>
      <w:r w:rsidR="009F77E8">
        <w:rPr>
          <w:rFonts w:ascii="Garamond" w:hAnsi="Garamond"/>
        </w:rPr>
        <w:t xml:space="preserve">Registro </w:t>
      </w:r>
      <w:r w:rsidR="00184B25">
        <w:rPr>
          <w:rFonts w:ascii="Garamond" w:hAnsi="Garamond"/>
        </w:rPr>
        <w:t xml:space="preserve">de Títulos e Documentos </w:t>
      </w:r>
      <w:r w:rsidR="00184B25" w:rsidRPr="00F51304">
        <w:rPr>
          <w:rFonts w:ascii="Garamond" w:hAnsi="Garamond"/>
        </w:rPr>
        <w:t xml:space="preserve">contemplados na Cláusula 3 acima, os quais deverão ser realizados nos prazos </w:t>
      </w:r>
      <w:r w:rsidR="00F37F48">
        <w:rPr>
          <w:rFonts w:ascii="Garamond" w:hAnsi="Garamond"/>
        </w:rPr>
        <w:t>ali</w:t>
      </w:r>
      <w:r w:rsidR="00F37F48" w:rsidRPr="00F51304">
        <w:rPr>
          <w:rFonts w:ascii="Garamond" w:hAnsi="Garamond"/>
        </w:rPr>
        <w:t xml:space="preserve"> </w:t>
      </w:r>
      <w:r w:rsidR="00184B25" w:rsidRPr="00F51304">
        <w:rPr>
          <w:rFonts w:ascii="Garamond" w:hAnsi="Garamond"/>
        </w:rPr>
        <w:t>previstos</w:t>
      </w:r>
      <w:r w:rsidR="00184B25">
        <w:rPr>
          <w:rFonts w:ascii="Garamond" w:hAnsi="Garamond"/>
        </w:rPr>
        <w:t>;</w:t>
      </w:r>
    </w:p>
    <w:p w14:paraId="235689BA" w14:textId="77777777" w:rsidR="00D77272" w:rsidRDefault="00D77272" w:rsidP="00360985">
      <w:pPr>
        <w:pStyle w:val="PargrafodaLista"/>
        <w:widowControl w:val="0"/>
        <w:spacing w:line="320" w:lineRule="exact"/>
        <w:rPr>
          <w:rFonts w:ascii="Garamond" w:hAnsi="Garamond"/>
        </w:rPr>
      </w:pPr>
    </w:p>
    <w:p w14:paraId="49EE6E99" w14:textId="77777777" w:rsidR="00D77272" w:rsidRPr="00605575" w:rsidRDefault="00184B25" w:rsidP="00360985">
      <w:pPr>
        <w:widowControl w:val="0"/>
        <w:numPr>
          <w:ilvl w:val="3"/>
          <w:numId w:val="6"/>
        </w:numPr>
        <w:tabs>
          <w:tab w:val="clear" w:pos="1134"/>
          <w:tab w:val="num" w:pos="0"/>
        </w:tabs>
        <w:spacing w:line="320" w:lineRule="exact"/>
        <w:ind w:left="709" w:hanging="709"/>
        <w:jc w:val="both"/>
        <w:rPr>
          <w:rFonts w:ascii="Garamond" w:hAnsi="Garamond"/>
        </w:rPr>
      </w:pPr>
      <w:bookmarkStart w:id="21" w:name="_Hlk521673817"/>
      <w:r w:rsidRPr="00F51304">
        <w:rPr>
          <w:rFonts w:ascii="Garamond" w:hAnsi="Garamond"/>
        </w:rPr>
        <w:t xml:space="preserve">a celebração deste Contrato e o cumprimento das obrigações </w:t>
      </w:r>
      <w:r w:rsidR="00F37F48">
        <w:rPr>
          <w:rFonts w:ascii="Garamond" w:hAnsi="Garamond"/>
        </w:rPr>
        <w:t>aqui</w:t>
      </w:r>
      <w:r w:rsidR="00F37F48" w:rsidRPr="00F51304">
        <w:rPr>
          <w:rFonts w:ascii="Garamond" w:hAnsi="Garamond"/>
        </w:rPr>
        <w:t xml:space="preserve"> </w:t>
      </w:r>
      <w:r w:rsidRPr="00F51304">
        <w:rPr>
          <w:rFonts w:ascii="Garamond" w:hAnsi="Garamond"/>
        </w:rPr>
        <w:t>previstas não violam nem violarão: (i) seus documentos societários; (</w:t>
      </w:r>
      <w:proofErr w:type="spellStart"/>
      <w:r w:rsidRPr="00F51304">
        <w:rPr>
          <w:rFonts w:ascii="Garamond" w:hAnsi="Garamond"/>
        </w:rPr>
        <w:t>ii</w:t>
      </w:r>
      <w:proofErr w:type="spellEnd"/>
      <w:r w:rsidRPr="00F51304">
        <w:rPr>
          <w:rFonts w:ascii="Garamond" w:hAnsi="Garamond"/>
        </w:rPr>
        <w:t>) qualquer acordo, instrumento ou contrato de que faça parte; e (</w:t>
      </w:r>
      <w:proofErr w:type="spellStart"/>
      <w:r w:rsidRPr="00F51304">
        <w:rPr>
          <w:rFonts w:ascii="Garamond" w:hAnsi="Garamond"/>
        </w:rPr>
        <w:t>iii</w:t>
      </w:r>
      <w:proofErr w:type="spellEnd"/>
      <w:r w:rsidRPr="00F51304">
        <w:rPr>
          <w:rFonts w:ascii="Garamond" w:hAnsi="Garamond"/>
        </w:rPr>
        <w:t>) qualquer lei, regulamento, licença, autorização governamental ou decisão que vincule ou seja aplicável a si, nem constituem ou constituirão inadimplemento nem importam ou importarão em vencimento antecipado de qualquer contrato, instrumento, acordo, empréstimo ou documento de que sejam partes</w:t>
      </w:r>
      <w:bookmarkEnd w:id="21"/>
      <w:r w:rsidR="00D77272">
        <w:rPr>
          <w:rFonts w:ascii="Garamond" w:eastAsia="Arial Unicode MS" w:hAnsi="Garamond"/>
        </w:rPr>
        <w:t>;</w:t>
      </w:r>
    </w:p>
    <w:p w14:paraId="5B15CF1A" w14:textId="77777777" w:rsidR="00D77272" w:rsidRDefault="00D77272" w:rsidP="00360985">
      <w:pPr>
        <w:pStyle w:val="PargrafodaLista"/>
        <w:widowControl w:val="0"/>
        <w:spacing w:line="320" w:lineRule="exact"/>
        <w:rPr>
          <w:rFonts w:ascii="Garamond" w:hAnsi="Garamond"/>
        </w:rPr>
      </w:pPr>
    </w:p>
    <w:p w14:paraId="6EB70B62" w14:textId="77777777" w:rsidR="00D77272" w:rsidRDefault="00D77272" w:rsidP="00360985">
      <w:pPr>
        <w:widowControl w:val="0"/>
        <w:numPr>
          <w:ilvl w:val="3"/>
          <w:numId w:val="6"/>
        </w:numPr>
        <w:tabs>
          <w:tab w:val="clear" w:pos="1134"/>
          <w:tab w:val="num" w:pos="0"/>
        </w:tabs>
        <w:spacing w:line="320" w:lineRule="exact"/>
        <w:ind w:left="709" w:hanging="709"/>
        <w:jc w:val="both"/>
        <w:rPr>
          <w:rFonts w:ascii="Garamond" w:hAnsi="Garamond"/>
        </w:rPr>
      </w:pPr>
      <w:r>
        <w:rPr>
          <w:rFonts w:ascii="Garamond" w:hAnsi="Garamond"/>
        </w:rPr>
        <w:t>os representantes legais que assinam est</w:t>
      </w:r>
      <w:r w:rsidR="00D3595D">
        <w:rPr>
          <w:rFonts w:ascii="Garamond" w:hAnsi="Garamond"/>
        </w:rPr>
        <w:t>e</w:t>
      </w:r>
      <w:r>
        <w:rPr>
          <w:rFonts w:ascii="Garamond" w:hAnsi="Garamond"/>
        </w:rPr>
        <w:t xml:space="preserve"> </w:t>
      </w:r>
      <w:r w:rsidR="00D3595D">
        <w:rPr>
          <w:rFonts w:ascii="Garamond" w:hAnsi="Garamond"/>
        </w:rPr>
        <w:t>Contrato</w:t>
      </w:r>
      <w:r>
        <w:rPr>
          <w:rFonts w:ascii="Garamond" w:hAnsi="Garamond"/>
        </w:rPr>
        <w:t xml:space="preserve"> têm poderes estatutários e/ou delegados para assumir, em seu nome, as obrigações ora estabelecidas e, sendo mandatários, tiveram os poderes legitimamente outorgados, estando os respectivos mandatos em pleno vigor e efeito;</w:t>
      </w:r>
    </w:p>
    <w:p w14:paraId="7F3CA0DD" w14:textId="77777777" w:rsidR="00D77272" w:rsidRDefault="00D77272" w:rsidP="00360985">
      <w:pPr>
        <w:pStyle w:val="PargrafodaLista"/>
        <w:widowControl w:val="0"/>
        <w:spacing w:line="320" w:lineRule="exact"/>
        <w:rPr>
          <w:rFonts w:ascii="Garamond" w:hAnsi="Garamond"/>
        </w:rPr>
      </w:pPr>
    </w:p>
    <w:p w14:paraId="53F43EA3" w14:textId="56467F20" w:rsidR="00184B25" w:rsidRDefault="00184B25" w:rsidP="00360985">
      <w:pPr>
        <w:widowControl w:val="0"/>
        <w:numPr>
          <w:ilvl w:val="3"/>
          <w:numId w:val="6"/>
        </w:numPr>
        <w:tabs>
          <w:tab w:val="clear" w:pos="1134"/>
          <w:tab w:val="num" w:pos="0"/>
        </w:tabs>
        <w:spacing w:line="320" w:lineRule="exact"/>
        <w:ind w:left="709" w:hanging="709"/>
        <w:jc w:val="both"/>
        <w:rPr>
          <w:rFonts w:ascii="Garamond" w:hAnsi="Garamond"/>
        </w:rPr>
      </w:pPr>
      <w:r w:rsidRPr="00F51304">
        <w:rPr>
          <w:rFonts w:ascii="Garamond" w:hAnsi="Garamond"/>
        </w:rPr>
        <w:t xml:space="preserve">a </w:t>
      </w:r>
      <w:r w:rsidR="00622782">
        <w:rPr>
          <w:rFonts w:ascii="Garamond" w:hAnsi="Garamond"/>
          <w:color w:val="000000"/>
        </w:rPr>
        <w:t>Garantia Fiduciária</w:t>
      </w:r>
      <w:r w:rsidRPr="00F51304">
        <w:rPr>
          <w:rFonts w:ascii="Garamond" w:hAnsi="Garamond"/>
        </w:rPr>
        <w:t xml:space="preserve"> constituída nos termos deste Contrato constitui garantia válida</w:t>
      </w:r>
      <w:r w:rsidR="00F65F19">
        <w:rPr>
          <w:rFonts w:ascii="Garamond" w:hAnsi="Garamond"/>
        </w:rPr>
        <w:t xml:space="preserve">, </w:t>
      </w:r>
      <w:r w:rsidR="00F65F19" w:rsidRPr="00F51304">
        <w:rPr>
          <w:rFonts w:ascii="Garamond" w:hAnsi="Garamond"/>
        </w:rPr>
        <w:t>após os registros previstos na Cláusula 3 acima</w:t>
      </w:r>
      <w:r w:rsidR="00FD0BC4">
        <w:rPr>
          <w:rFonts w:ascii="Garamond" w:hAnsi="Garamond"/>
        </w:rPr>
        <w:t xml:space="preserve"> e implementação da Condição Suspensiva</w:t>
      </w:r>
      <w:r w:rsidR="00F65F19">
        <w:rPr>
          <w:rFonts w:ascii="Garamond" w:hAnsi="Garamond"/>
        </w:rPr>
        <w:t xml:space="preserve">, </w:t>
      </w:r>
      <w:r w:rsidR="00F37F48">
        <w:rPr>
          <w:rFonts w:ascii="Garamond" w:hAnsi="Garamond"/>
        </w:rPr>
        <w:t xml:space="preserve">constituirá </w:t>
      </w:r>
      <w:r w:rsidR="00F65F19">
        <w:rPr>
          <w:rFonts w:ascii="Garamond" w:hAnsi="Garamond"/>
        </w:rPr>
        <w:t>garantia válida</w:t>
      </w:r>
      <w:r w:rsidRPr="00F51304">
        <w:rPr>
          <w:rFonts w:ascii="Garamond" w:hAnsi="Garamond"/>
        </w:rPr>
        <w:t xml:space="preserve"> e</w:t>
      </w:r>
      <w:r w:rsidR="00C84244">
        <w:rPr>
          <w:rFonts w:ascii="Garamond" w:hAnsi="Garamond"/>
        </w:rPr>
        <w:t xml:space="preserve"> eficaz </w:t>
      </w:r>
      <w:r w:rsidR="00475D77">
        <w:rPr>
          <w:rFonts w:ascii="Garamond" w:hAnsi="Garamond"/>
        </w:rPr>
        <w:t xml:space="preserve">em benefício </w:t>
      </w:r>
      <w:r w:rsidR="00C84244">
        <w:rPr>
          <w:rFonts w:ascii="Garamond" w:hAnsi="Garamond"/>
        </w:rPr>
        <w:t xml:space="preserve">das Obrigações </w:t>
      </w:r>
      <w:r w:rsidR="00C84244">
        <w:rPr>
          <w:rFonts w:ascii="Garamond" w:hAnsi="Garamond"/>
        </w:rPr>
        <w:lastRenderedPageBreak/>
        <w:t>Garantidas</w:t>
      </w:r>
      <w:r>
        <w:rPr>
          <w:rFonts w:ascii="Garamond" w:hAnsi="Garamond"/>
        </w:rPr>
        <w:t>;</w:t>
      </w:r>
    </w:p>
    <w:p w14:paraId="5C13D2E6" w14:textId="77777777" w:rsidR="00184B25" w:rsidRDefault="00184B25" w:rsidP="00360985">
      <w:pPr>
        <w:pStyle w:val="PargrafodaLista"/>
        <w:spacing w:line="320" w:lineRule="exact"/>
        <w:rPr>
          <w:rFonts w:ascii="Garamond" w:hAnsi="Garamond"/>
        </w:rPr>
      </w:pPr>
    </w:p>
    <w:p w14:paraId="7F8E99AB" w14:textId="77777777" w:rsidR="001A2ECD" w:rsidRDefault="001A2ECD" w:rsidP="00360985">
      <w:pPr>
        <w:widowControl w:val="0"/>
        <w:numPr>
          <w:ilvl w:val="3"/>
          <w:numId w:val="6"/>
        </w:numPr>
        <w:tabs>
          <w:tab w:val="clear" w:pos="1134"/>
          <w:tab w:val="num" w:pos="0"/>
        </w:tabs>
        <w:spacing w:line="320" w:lineRule="exact"/>
        <w:ind w:left="709" w:hanging="709"/>
        <w:jc w:val="both"/>
        <w:rPr>
          <w:rFonts w:ascii="Garamond" w:hAnsi="Garamond"/>
        </w:rPr>
      </w:pPr>
      <w:r w:rsidRPr="00F51304">
        <w:rPr>
          <w:rFonts w:ascii="Garamond" w:hAnsi="Garamond"/>
        </w:rPr>
        <w:t xml:space="preserve">as </w:t>
      </w:r>
      <w:r w:rsidR="00FE4E25">
        <w:rPr>
          <w:rFonts w:ascii="Garamond" w:hAnsi="Garamond"/>
        </w:rPr>
        <w:t>Quotas e Direitos Alienados Fiduciariamente</w:t>
      </w:r>
      <w:r w:rsidRPr="00F51304">
        <w:rPr>
          <w:rFonts w:ascii="Garamond" w:hAnsi="Garamond"/>
        </w:rPr>
        <w:t xml:space="preserve"> representam, na presente data, a </w:t>
      </w:r>
      <w:r w:rsidR="006B2C4F">
        <w:rPr>
          <w:rFonts w:ascii="Garamond" w:hAnsi="Garamond"/>
        </w:rPr>
        <w:t>totalidade</w:t>
      </w:r>
      <w:r w:rsidR="006B2C4F" w:rsidRPr="00F51304">
        <w:rPr>
          <w:rFonts w:ascii="Garamond" w:hAnsi="Garamond"/>
        </w:rPr>
        <w:t xml:space="preserve"> </w:t>
      </w:r>
      <w:r w:rsidRPr="00F51304">
        <w:rPr>
          <w:rFonts w:ascii="Garamond" w:hAnsi="Garamond"/>
        </w:rPr>
        <w:t xml:space="preserve">das </w:t>
      </w:r>
      <w:r w:rsidR="006B2C4F">
        <w:rPr>
          <w:rFonts w:ascii="Garamond" w:hAnsi="Garamond"/>
        </w:rPr>
        <w:t xml:space="preserve">Quotas </w:t>
      </w:r>
      <w:r w:rsidRPr="00F51304">
        <w:rPr>
          <w:rFonts w:ascii="Garamond" w:hAnsi="Garamond"/>
        </w:rPr>
        <w:t xml:space="preserve">da </w:t>
      </w:r>
      <w:r w:rsidR="002709CB">
        <w:rPr>
          <w:rFonts w:ascii="Garamond" w:hAnsi="Garamond"/>
          <w:color w:val="000000"/>
        </w:rPr>
        <w:t>Sociedade</w:t>
      </w:r>
      <w:r w:rsidR="006B2C4F">
        <w:rPr>
          <w:rFonts w:ascii="Garamond" w:hAnsi="Garamond"/>
          <w:color w:val="000000"/>
        </w:rPr>
        <w:t xml:space="preserve"> detidas pel</w:t>
      </w:r>
      <w:r w:rsidR="0026114F">
        <w:rPr>
          <w:rFonts w:ascii="Garamond" w:hAnsi="Garamond"/>
          <w:color w:val="000000"/>
        </w:rPr>
        <w:t>o</w:t>
      </w:r>
      <w:r w:rsidR="006B2C4F">
        <w:rPr>
          <w:rFonts w:ascii="Garamond" w:hAnsi="Garamond"/>
          <w:color w:val="000000"/>
        </w:rPr>
        <w:t xml:space="preserve"> Quotista</w:t>
      </w:r>
      <w:r w:rsidRPr="00F51304">
        <w:rPr>
          <w:rFonts w:ascii="Garamond" w:hAnsi="Garamond"/>
        </w:rPr>
        <w:t xml:space="preserve">, bem como foram devidamente autorizadas, validamente emitidas e encontram-se </w:t>
      </w:r>
      <w:r w:rsidR="00E132C9">
        <w:rPr>
          <w:rFonts w:ascii="Garamond" w:hAnsi="Garamond"/>
        </w:rPr>
        <w:t xml:space="preserve">totalmente </w:t>
      </w:r>
      <w:r w:rsidRPr="00F51304">
        <w:rPr>
          <w:rFonts w:ascii="Garamond" w:hAnsi="Garamond"/>
        </w:rPr>
        <w:t>integralizadas</w:t>
      </w:r>
      <w:r>
        <w:rPr>
          <w:rFonts w:ascii="Garamond" w:hAnsi="Garamond"/>
        </w:rPr>
        <w:t>;</w:t>
      </w:r>
    </w:p>
    <w:p w14:paraId="1CAA2657" w14:textId="77777777" w:rsidR="001A2ECD" w:rsidRDefault="001A2ECD" w:rsidP="00360985">
      <w:pPr>
        <w:pStyle w:val="PargrafodaLista"/>
        <w:spacing w:line="320" w:lineRule="exact"/>
        <w:rPr>
          <w:rFonts w:ascii="Garamond" w:hAnsi="Garamond"/>
        </w:rPr>
      </w:pPr>
    </w:p>
    <w:p w14:paraId="468D9CC4" w14:textId="275BDD61" w:rsidR="00D77272" w:rsidRPr="00DB49A1" w:rsidRDefault="0026114F" w:rsidP="00360985">
      <w:pPr>
        <w:widowControl w:val="0"/>
        <w:numPr>
          <w:ilvl w:val="3"/>
          <w:numId w:val="6"/>
        </w:numPr>
        <w:tabs>
          <w:tab w:val="clear" w:pos="1134"/>
          <w:tab w:val="num" w:pos="0"/>
        </w:tabs>
        <w:spacing w:line="320" w:lineRule="exact"/>
        <w:ind w:left="709" w:hanging="709"/>
        <w:jc w:val="both"/>
        <w:rPr>
          <w:rFonts w:ascii="Garamond" w:hAnsi="Garamond"/>
        </w:rPr>
      </w:pPr>
      <w:r>
        <w:rPr>
          <w:rFonts w:ascii="Garamond" w:hAnsi="Garamond"/>
        </w:rPr>
        <w:t>o</w:t>
      </w:r>
      <w:r w:rsidR="003C6644">
        <w:rPr>
          <w:rFonts w:ascii="Garamond" w:hAnsi="Garamond"/>
        </w:rPr>
        <w:t xml:space="preserve"> Quotista</w:t>
      </w:r>
      <w:r w:rsidR="001A2ECD" w:rsidRPr="00F51304">
        <w:rPr>
          <w:rFonts w:ascii="Garamond" w:hAnsi="Garamond"/>
        </w:rPr>
        <w:t xml:space="preserve"> </w:t>
      </w:r>
      <w:r w:rsidR="003C6644">
        <w:rPr>
          <w:rFonts w:ascii="Garamond" w:hAnsi="Garamond"/>
        </w:rPr>
        <w:t xml:space="preserve">é </w:t>
      </w:r>
      <w:r w:rsidR="009F1FD0">
        <w:rPr>
          <w:rFonts w:ascii="Garamond" w:hAnsi="Garamond"/>
        </w:rPr>
        <w:t>o</w:t>
      </w:r>
      <w:r w:rsidR="003C6644" w:rsidRPr="00F51304">
        <w:rPr>
          <w:rFonts w:ascii="Garamond" w:hAnsi="Garamond"/>
        </w:rPr>
        <w:t xml:space="preserve"> </w:t>
      </w:r>
      <w:r w:rsidR="00F65F19" w:rsidRPr="00F51304">
        <w:rPr>
          <w:rFonts w:ascii="Garamond" w:hAnsi="Garamond"/>
        </w:rPr>
        <w:t>legítim</w:t>
      </w:r>
      <w:r w:rsidR="00F65F19">
        <w:rPr>
          <w:rFonts w:ascii="Garamond" w:hAnsi="Garamond"/>
        </w:rPr>
        <w:t>o</w:t>
      </w:r>
      <w:r w:rsidR="00F65F19" w:rsidRPr="00F51304">
        <w:rPr>
          <w:rFonts w:ascii="Garamond" w:hAnsi="Garamond"/>
        </w:rPr>
        <w:t xml:space="preserve"> </w:t>
      </w:r>
      <w:r w:rsidR="001A2ECD" w:rsidRPr="00F51304">
        <w:rPr>
          <w:rFonts w:ascii="Garamond" w:hAnsi="Garamond"/>
        </w:rPr>
        <w:t xml:space="preserve">titular das </w:t>
      </w:r>
      <w:r w:rsidR="006B2C4F">
        <w:rPr>
          <w:rFonts w:ascii="Garamond" w:hAnsi="Garamond"/>
        </w:rPr>
        <w:t xml:space="preserve">Quotas </w:t>
      </w:r>
      <w:r w:rsidR="00E132C9">
        <w:rPr>
          <w:rFonts w:ascii="Garamond" w:hAnsi="Garamond"/>
        </w:rPr>
        <w:t xml:space="preserve">e </w:t>
      </w:r>
      <w:r w:rsidR="00E132C9" w:rsidRPr="008324D1">
        <w:rPr>
          <w:rFonts w:ascii="Garamond" w:hAnsi="Garamond"/>
        </w:rPr>
        <w:t>Direitos Dados em</w:t>
      </w:r>
      <w:r w:rsidR="00E132C9">
        <w:rPr>
          <w:rFonts w:ascii="Garamond" w:hAnsi="Garamond"/>
        </w:rPr>
        <w:t xml:space="preserve"> Garantia</w:t>
      </w:r>
      <w:r w:rsidR="001A2ECD" w:rsidRPr="00F51304">
        <w:rPr>
          <w:rFonts w:ascii="Garamond" w:hAnsi="Garamond"/>
        </w:rPr>
        <w:t>, que</w:t>
      </w:r>
      <w:r w:rsidR="001A2ECD">
        <w:rPr>
          <w:rFonts w:ascii="Garamond" w:hAnsi="Garamond"/>
        </w:rPr>
        <w:t xml:space="preserve">, </w:t>
      </w:r>
      <w:r w:rsidR="001A2ECD" w:rsidRPr="00F51304">
        <w:rPr>
          <w:rFonts w:ascii="Garamond" w:hAnsi="Garamond"/>
        </w:rPr>
        <w:t xml:space="preserve">exceto </w:t>
      </w:r>
      <w:r w:rsidR="00475D77">
        <w:rPr>
          <w:rFonts w:ascii="Garamond" w:hAnsi="Garamond"/>
        </w:rPr>
        <w:t xml:space="preserve">pelo ônus constituído pela Alienação Fiduciária Anterior e </w:t>
      </w:r>
      <w:r w:rsidR="00E132C9">
        <w:rPr>
          <w:rFonts w:ascii="Garamond" w:hAnsi="Garamond"/>
        </w:rPr>
        <w:t xml:space="preserve">pela Garantia Fiduciária constituída </w:t>
      </w:r>
      <w:r w:rsidR="001A2ECD" w:rsidRPr="00F51304">
        <w:rPr>
          <w:rFonts w:ascii="Garamond" w:hAnsi="Garamond"/>
        </w:rPr>
        <w:t>por meio deste Contrato</w:t>
      </w:r>
      <w:r w:rsidR="001A2ECD">
        <w:rPr>
          <w:rFonts w:ascii="Garamond" w:hAnsi="Garamond"/>
        </w:rPr>
        <w:t>,</w:t>
      </w:r>
      <w:r w:rsidR="001A2ECD" w:rsidRPr="00F51304">
        <w:rPr>
          <w:rFonts w:ascii="Garamond" w:hAnsi="Garamond"/>
        </w:rPr>
        <w:t xml:space="preserve"> estão livres</w:t>
      </w:r>
      <w:r w:rsidR="001A2ECD">
        <w:rPr>
          <w:rFonts w:ascii="Garamond" w:hAnsi="Garamond"/>
        </w:rPr>
        <w:t xml:space="preserve"> e desembaraçados</w:t>
      </w:r>
      <w:r w:rsidR="001A2ECD" w:rsidRPr="00F51304">
        <w:rPr>
          <w:rFonts w:ascii="Garamond" w:hAnsi="Garamond"/>
        </w:rPr>
        <w:t xml:space="preserve"> de qualquer ônus ou gravame</w:t>
      </w:r>
      <w:r w:rsidR="001A2ECD">
        <w:rPr>
          <w:rFonts w:ascii="Garamond" w:hAnsi="Garamond"/>
        </w:rPr>
        <w:t>s</w:t>
      </w:r>
      <w:r w:rsidR="001A2ECD" w:rsidRPr="00F51304">
        <w:rPr>
          <w:rFonts w:ascii="Garamond" w:hAnsi="Garamond"/>
        </w:rPr>
        <w:t>,</w:t>
      </w:r>
      <w:r w:rsidR="001A2ECD">
        <w:rPr>
          <w:rFonts w:ascii="Garamond" w:hAnsi="Garamond"/>
        </w:rPr>
        <w:t xml:space="preserve"> encargos ou pendências judiciais ou extrajudiciais de qualquer natureza, </w:t>
      </w:r>
      <w:r w:rsidR="001A2ECD" w:rsidRPr="00470AF7">
        <w:rPr>
          <w:rFonts w:ascii="Garamond" w:eastAsia="Arial Unicode MS" w:hAnsi="Garamond"/>
        </w:rPr>
        <w:t>não tendo sido dadas em garantia, a qualquer título, de qualquer outra dívida assumida previamente à celebração da Escritura de Emissão</w:t>
      </w:r>
      <w:r w:rsidR="001A2ECD">
        <w:rPr>
          <w:rFonts w:ascii="Garamond" w:eastAsia="Arial Unicode MS" w:hAnsi="Garamond"/>
        </w:rPr>
        <w:t xml:space="preserve"> e deste Contrato</w:t>
      </w:r>
      <w:r w:rsidR="00D3595D">
        <w:rPr>
          <w:rFonts w:ascii="Garamond" w:eastAsia="Arial Unicode MS" w:hAnsi="Garamond"/>
        </w:rPr>
        <w:t>;</w:t>
      </w:r>
    </w:p>
    <w:p w14:paraId="41C3D7C8" w14:textId="77777777" w:rsidR="00FF2114" w:rsidRDefault="00FF2114" w:rsidP="00360985">
      <w:pPr>
        <w:pStyle w:val="PargrafodaLista"/>
        <w:spacing w:line="320" w:lineRule="exact"/>
        <w:rPr>
          <w:rFonts w:ascii="Garamond" w:hAnsi="Garamond"/>
        </w:rPr>
      </w:pPr>
    </w:p>
    <w:p w14:paraId="1139DF90" w14:textId="0EF1495B" w:rsidR="00FF2114" w:rsidRPr="00DB49A1" w:rsidRDefault="00FF2114" w:rsidP="00360985">
      <w:pPr>
        <w:widowControl w:val="0"/>
        <w:numPr>
          <w:ilvl w:val="3"/>
          <w:numId w:val="6"/>
        </w:numPr>
        <w:tabs>
          <w:tab w:val="clear" w:pos="1134"/>
          <w:tab w:val="num" w:pos="0"/>
        </w:tabs>
        <w:spacing w:line="320" w:lineRule="exact"/>
        <w:ind w:left="709" w:hanging="709"/>
        <w:jc w:val="both"/>
        <w:rPr>
          <w:rFonts w:ascii="Garamond" w:hAnsi="Garamond"/>
        </w:rPr>
      </w:pPr>
      <w:r w:rsidRPr="009C564D">
        <w:rPr>
          <w:rFonts w:ascii="Garamond" w:hAnsi="Garamond"/>
        </w:rPr>
        <w:t>após o cumprimento das formalidades</w:t>
      </w:r>
      <w:r>
        <w:rPr>
          <w:rFonts w:ascii="Garamond" w:hAnsi="Garamond"/>
        </w:rPr>
        <w:t xml:space="preserve"> e registros</w:t>
      </w:r>
      <w:r w:rsidRPr="009C564D">
        <w:rPr>
          <w:rFonts w:ascii="Garamond" w:hAnsi="Garamond"/>
        </w:rPr>
        <w:t xml:space="preserve"> descrit</w:t>
      </w:r>
      <w:r>
        <w:rPr>
          <w:rFonts w:ascii="Garamond" w:hAnsi="Garamond"/>
        </w:rPr>
        <w:t>o</w:t>
      </w:r>
      <w:r w:rsidRPr="009C564D">
        <w:rPr>
          <w:rFonts w:ascii="Garamond" w:hAnsi="Garamond"/>
        </w:rPr>
        <w:t>s na Cláusula 3</w:t>
      </w:r>
      <w:r>
        <w:rPr>
          <w:rFonts w:ascii="Garamond" w:hAnsi="Garamond"/>
        </w:rPr>
        <w:t xml:space="preserve"> acima</w:t>
      </w:r>
      <w:r w:rsidR="00FD0BC4" w:rsidRPr="00FD0BC4">
        <w:rPr>
          <w:rFonts w:ascii="Garamond" w:hAnsi="Garamond"/>
        </w:rPr>
        <w:t xml:space="preserve"> </w:t>
      </w:r>
      <w:r w:rsidR="00FD0BC4">
        <w:rPr>
          <w:rFonts w:ascii="Garamond" w:hAnsi="Garamond"/>
        </w:rPr>
        <w:t>e mediante a implementação da Condição Suspensiva</w:t>
      </w:r>
      <w:r w:rsidR="00454011">
        <w:rPr>
          <w:rFonts w:ascii="Garamond" w:hAnsi="Garamond"/>
        </w:rPr>
        <w:t>,</w:t>
      </w:r>
      <w:r w:rsidRPr="009C564D">
        <w:rPr>
          <w:rFonts w:ascii="Garamond" w:hAnsi="Garamond"/>
        </w:rPr>
        <w:t xml:space="preserve"> este Contrato, as obrigações aqui previstas e as obrigações decorrentes das declarações aqui prestadas </w:t>
      </w:r>
      <w:r w:rsidR="0026114F" w:rsidRPr="009C564D">
        <w:rPr>
          <w:rFonts w:ascii="Garamond" w:hAnsi="Garamond"/>
        </w:rPr>
        <w:t>pel</w:t>
      </w:r>
      <w:r w:rsidR="0026114F">
        <w:rPr>
          <w:rFonts w:ascii="Garamond" w:hAnsi="Garamond"/>
        </w:rPr>
        <w:t>o</w:t>
      </w:r>
      <w:r w:rsidR="0026114F" w:rsidRPr="009C564D">
        <w:rPr>
          <w:rFonts w:ascii="Garamond" w:hAnsi="Garamond"/>
        </w:rPr>
        <w:t xml:space="preserve"> </w:t>
      </w:r>
      <w:r w:rsidR="00871766">
        <w:rPr>
          <w:rFonts w:ascii="Garamond" w:hAnsi="Garamond"/>
        </w:rPr>
        <w:t>Quotista</w:t>
      </w:r>
      <w:r w:rsidR="003C6644">
        <w:rPr>
          <w:rFonts w:ascii="Garamond" w:hAnsi="Garamond"/>
        </w:rPr>
        <w:t xml:space="preserve"> e pela Sociedade</w:t>
      </w:r>
      <w:r w:rsidRPr="009C564D">
        <w:rPr>
          <w:rFonts w:ascii="Garamond" w:hAnsi="Garamond"/>
        </w:rPr>
        <w:t xml:space="preserve"> constituirão obrigações </w:t>
      </w:r>
      <w:r>
        <w:rPr>
          <w:rFonts w:ascii="Garamond" w:hAnsi="Garamond"/>
        </w:rPr>
        <w:t xml:space="preserve">lícitas, </w:t>
      </w:r>
      <w:r w:rsidRPr="009C564D">
        <w:rPr>
          <w:rFonts w:ascii="Garamond" w:hAnsi="Garamond"/>
        </w:rPr>
        <w:t>legais, válidas, vinculantes</w:t>
      </w:r>
      <w:r>
        <w:rPr>
          <w:rFonts w:ascii="Garamond" w:hAnsi="Garamond"/>
        </w:rPr>
        <w:t>,</w:t>
      </w:r>
      <w:r w:rsidRPr="009C564D">
        <w:rPr>
          <w:rFonts w:ascii="Garamond" w:hAnsi="Garamond"/>
        </w:rPr>
        <w:t xml:space="preserve"> exigíveis</w:t>
      </w:r>
      <w:r>
        <w:rPr>
          <w:rFonts w:ascii="Garamond" w:hAnsi="Garamond"/>
        </w:rPr>
        <w:t xml:space="preserve"> e</w:t>
      </w:r>
      <w:r w:rsidRPr="009C564D">
        <w:rPr>
          <w:rFonts w:ascii="Garamond" w:hAnsi="Garamond"/>
        </w:rPr>
        <w:t xml:space="preserve"> exequíveis</w:t>
      </w:r>
      <w:r>
        <w:rPr>
          <w:rFonts w:ascii="Garamond" w:hAnsi="Garamond"/>
        </w:rPr>
        <w:t>,</w:t>
      </w:r>
      <w:r w:rsidRPr="009C564D">
        <w:rPr>
          <w:rFonts w:ascii="Garamond" w:hAnsi="Garamond"/>
        </w:rPr>
        <w:t xml:space="preserve"> de acordo com os seus termos e condições;</w:t>
      </w:r>
    </w:p>
    <w:p w14:paraId="74424ADC" w14:textId="77777777" w:rsidR="00AB0551" w:rsidRPr="009C564D" w:rsidRDefault="00AB0551" w:rsidP="00360985">
      <w:pPr>
        <w:pStyle w:val="PargrafodaLista"/>
        <w:widowControl w:val="0"/>
        <w:spacing w:line="320" w:lineRule="exact"/>
        <w:rPr>
          <w:rFonts w:ascii="Garamond" w:hAnsi="Garamond"/>
        </w:rPr>
      </w:pPr>
    </w:p>
    <w:p w14:paraId="2E3ED8ED" w14:textId="740695C6" w:rsidR="001A2ECD" w:rsidRDefault="001A2ECD" w:rsidP="00360985">
      <w:pPr>
        <w:widowControl w:val="0"/>
        <w:numPr>
          <w:ilvl w:val="3"/>
          <w:numId w:val="6"/>
        </w:numPr>
        <w:tabs>
          <w:tab w:val="clear" w:pos="1134"/>
          <w:tab w:val="num" w:pos="0"/>
        </w:tabs>
        <w:spacing w:line="320" w:lineRule="exact"/>
        <w:ind w:left="709" w:hanging="709"/>
        <w:jc w:val="both"/>
        <w:rPr>
          <w:rFonts w:ascii="Garamond" w:hAnsi="Garamond"/>
        </w:rPr>
      </w:pPr>
      <w:r w:rsidRPr="00F51304">
        <w:rPr>
          <w:rFonts w:ascii="Garamond" w:hAnsi="Garamond"/>
        </w:rPr>
        <w:t>não existem quaisquer (1) disposições ou cláusulas contidas em acordos, contratos ou avenças de que seja</w:t>
      </w:r>
      <w:r w:rsidR="00225C31">
        <w:rPr>
          <w:rFonts w:ascii="Garamond" w:hAnsi="Garamond"/>
        </w:rPr>
        <w:t>m</w:t>
      </w:r>
      <w:r w:rsidRPr="00F51304">
        <w:rPr>
          <w:rFonts w:ascii="Garamond" w:hAnsi="Garamond"/>
        </w:rPr>
        <w:t xml:space="preserve"> parte, (2) obrigações, restrições, disposição legal, ordem, decisão ou sentença administrativa, judicial ou arbitral, ou (3) outros impedimentos de qualquer natureza que vedem, restrinjam, reduzam ou limitem, de qualquer forma, a constituição e manutenção da presente </w:t>
      </w:r>
      <w:r w:rsidR="00622782">
        <w:rPr>
          <w:rFonts w:ascii="Garamond" w:hAnsi="Garamond"/>
          <w:color w:val="000000"/>
        </w:rPr>
        <w:t>Garantia Fiduciária</w:t>
      </w:r>
      <w:r w:rsidRPr="00F51304" w:rsidDel="00EF5366">
        <w:rPr>
          <w:rFonts w:ascii="Garamond" w:hAnsi="Garamond"/>
        </w:rPr>
        <w:t xml:space="preserve"> </w:t>
      </w:r>
      <w:r w:rsidRPr="00F51304">
        <w:rPr>
          <w:rFonts w:ascii="Garamond" w:hAnsi="Garamond"/>
        </w:rPr>
        <w:t xml:space="preserve">sobre as </w:t>
      </w:r>
      <w:r w:rsidR="006B2C4F">
        <w:rPr>
          <w:rFonts w:ascii="Garamond" w:hAnsi="Garamond"/>
        </w:rPr>
        <w:t>Quotas</w:t>
      </w:r>
      <w:r w:rsidR="006B2C4F" w:rsidRPr="00F51304">
        <w:rPr>
          <w:rFonts w:ascii="Garamond" w:hAnsi="Garamond"/>
        </w:rPr>
        <w:t xml:space="preserve"> </w:t>
      </w:r>
      <w:r w:rsidR="00622782">
        <w:rPr>
          <w:rFonts w:ascii="Garamond" w:hAnsi="Garamond"/>
        </w:rPr>
        <w:t xml:space="preserve">e Direitos </w:t>
      </w:r>
      <w:r w:rsidR="00D7166A">
        <w:rPr>
          <w:rFonts w:ascii="Garamond" w:hAnsi="Garamond"/>
        </w:rPr>
        <w:t xml:space="preserve">Dados em Garantia </w:t>
      </w:r>
      <w:r w:rsidRPr="00F51304">
        <w:rPr>
          <w:rFonts w:ascii="Garamond" w:hAnsi="Garamond"/>
        </w:rPr>
        <w:t xml:space="preserve">de que seja titular em favor do </w:t>
      </w:r>
      <w:r w:rsidRPr="00F51304">
        <w:rPr>
          <w:rFonts w:ascii="Garamond" w:hAnsi="Garamond"/>
          <w:color w:val="000000"/>
        </w:rPr>
        <w:t>Agente Fiduciário</w:t>
      </w:r>
      <w:r w:rsidR="00FF7E92">
        <w:rPr>
          <w:rFonts w:ascii="Garamond" w:hAnsi="Garamond"/>
          <w:color w:val="000000"/>
        </w:rPr>
        <w:t>, exceto pela Alienação Fiduciária Anterior,</w:t>
      </w:r>
      <w:r w:rsidR="006B2C4F">
        <w:rPr>
          <w:rFonts w:ascii="Garamond" w:hAnsi="Garamond"/>
          <w:color w:val="000000"/>
        </w:rPr>
        <w:t xml:space="preserve"> </w:t>
      </w:r>
      <w:r w:rsidRPr="00F51304">
        <w:rPr>
          <w:rFonts w:ascii="Garamond" w:hAnsi="Garamond"/>
        </w:rPr>
        <w:t>e nem irá resultar em vencimento antecipado de qualquer obrigação estabelecida em qualquer desses contratos ou instrumentos previstos no subitem (1) acima</w:t>
      </w:r>
      <w:r>
        <w:rPr>
          <w:rFonts w:ascii="Garamond" w:hAnsi="Garamond"/>
        </w:rPr>
        <w:t>;</w:t>
      </w:r>
      <w:r w:rsidR="00441ED3">
        <w:rPr>
          <w:rFonts w:ascii="Garamond" w:hAnsi="Garamond"/>
        </w:rPr>
        <w:t xml:space="preserve"> </w:t>
      </w:r>
    </w:p>
    <w:p w14:paraId="3C14D171" w14:textId="77777777" w:rsidR="001A2ECD" w:rsidRDefault="001A2ECD" w:rsidP="00360985">
      <w:pPr>
        <w:pStyle w:val="PargrafodaLista"/>
        <w:spacing w:line="320" w:lineRule="exact"/>
        <w:rPr>
          <w:rFonts w:ascii="Garamond" w:hAnsi="Garamond"/>
        </w:rPr>
      </w:pPr>
    </w:p>
    <w:p w14:paraId="05B3B19F" w14:textId="77777777" w:rsidR="001A2ECD" w:rsidRDefault="001A2ECD" w:rsidP="00360985">
      <w:pPr>
        <w:widowControl w:val="0"/>
        <w:numPr>
          <w:ilvl w:val="3"/>
          <w:numId w:val="6"/>
        </w:numPr>
        <w:tabs>
          <w:tab w:val="clear" w:pos="1134"/>
          <w:tab w:val="num" w:pos="0"/>
        </w:tabs>
        <w:spacing w:line="320" w:lineRule="exact"/>
        <w:ind w:left="709" w:hanging="709"/>
        <w:jc w:val="both"/>
        <w:rPr>
          <w:rFonts w:ascii="Garamond" w:hAnsi="Garamond"/>
        </w:rPr>
      </w:pPr>
      <w:r w:rsidRPr="00F51304">
        <w:rPr>
          <w:rFonts w:ascii="Garamond" w:hAnsi="Garamond"/>
        </w:rPr>
        <w:t xml:space="preserve">não há, com </w:t>
      </w:r>
      <w:r w:rsidRPr="00DB49A1">
        <w:rPr>
          <w:rFonts w:ascii="Garamond" w:hAnsi="Garamond"/>
          <w:color w:val="000000"/>
        </w:rPr>
        <w:t xml:space="preserve">relação às </w:t>
      </w:r>
      <w:r w:rsidR="006B2C4F">
        <w:rPr>
          <w:rFonts w:ascii="Garamond" w:hAnsi="Garamond"/>
        </w:rPr>
        <w:t>Quotas</w:t>
      </w:r>
      <w:r w:rsidR="006B2C4F" w:rsidRPr="00A06428">
        <w:rPr>
          <w:rFonts w:ascii="Garamond" w:hAnsi="Garamond"/>
        </w:rPr>
        <w:t xml:space="preserve"> </w:t>
      </w:r>
      <w:r w:rsidR="00F66D4E" w:rsidRPr="00A06428">
        <w:rPr>
          <w:rFonts w:ascii="Garamond" w:hAnsi="Garamond"/>
        </w:rPr>
        <w:t>e Direitos Dados em Garantia</w:t>
      </w:r>
      <w:r w:rsidRPr="00DB49A1">
        <w:rPr>
          <w:rFonts w:ascii="Garamond" w:hAnsi="Garamond"/>
          <w:color w:val="000000"/>
        </w:rPr>
        <w:t xml:space="preserve"> de que</w:t>
      </w:r>
      <w:r w:rsidR="006B2C4F">
        <w:rPr>
          <w:rFonts w:ascii="Garamond" w:hAnsi="Garamond"/>
          <w:color w:val="000000"/>
        </w:rPr>
        <w:t xml:space="preserve"> </w:t>
      </w:r>
      <w:r w:rsidR="0026114F">
        <w:rPr>
          <w:rFonts w:ascii="Garamond" w:hAnsi="Garamond"/>
          <w:color w:val="000000"/>
        </w:rPr>
        <w:t>o</w:t>
      </w:r>
      <w:r w:rsidRPr="00F51304">
        <w:rPr>
          <w:rFonts w:ascii="Garamond" w:hAnsi="Garamond"/>
        </w:rPr>
        <w:t xml:space="preserve"> </w:t>
      </w:r>
      <w:r w:rsidR="00871766">
        <w:rPr>
          <w:rFonts w:ascii="Garamond" w:hAnsi="Garamond"/>
        </w:rPr>
        <w:t>Quotista</w:t>
      </w:r>
      <w:r w:rsidR="00F56F31">
        <w:rPr>
          <w:rFonts w:ascii="Garamond" w:hAnsi="Garamond"/>
        </w:rPr>
        <w:t xml:space="preserve"> </w:t>
      </w:r>
      <w:r w:rsidRPr="00F51304">
        <w:rPr>
          <w:rFonts w:ascii="Garamond" w:hAnsi="Garamond"/>
        </w:rPr>
        <w:t xml:space="preserve">é titular, quaisquer bônus de subscrição, opções, subscrições, reservas de ações ou outros acordos contratuais referentes à compra de tais </w:t>
      </w:r>
      <w:r w:rsidR="00307990">
        <w:rPr>
          <w:rFonts w:ascii="Garamond" w:hAnsi="Garamond"/>
        </w:rPr>
        <w:t>Quotas</w:t>
      </w:r>
      <w:r w:rsidR="00307990" w:rsidRPr="00A06428">
        <w:rPr>
          <w:rFonts w:ascii="Garamond" w:hAnsi="Garamond"/>
        </w:rPr>
        <w:t xml:space="preserve"> </w:t>
      </w:r>
      <w:r w:rsidR="00F66D4E" w:rsidRPr="00A06428">
        <w:rPr>
          <w:rFonts w:ascii="Garamond" w:hAnsi="Garamond"/>
        </w:rPr>
        <w:t>e Direitos Dados em Garantia</w:t>
      </w:r>
      <w:r w:rsidRPr="00EE4461">
        <w:rPr>
          <w:rFonts w:ascii="Garamond" w:hAnsi="Garamond"/>
          <w:color w:val="000000"/>
        </w:rPr>
        <w:t xml:space="preserve"> </w:t>
      </w:r>
      <w:r w:rsidRPr="00F51304">
        <w:rPr>
          <w:rFonts w:ascii="Garamond" w:hAnsi="Garamond"/>
        </w:rPr>
        <w:t xml:space="preserve">ou de quaisquer outras </w:t>
      </w:r>
      <w:r w:rsidR="00307990">
        <w:rPr>
          <w:rFonts w:ascii="Garamond" w:hAnsi="Garamond"/>
        </w:rPr>
        <w:t>quotas</w:t>
      </w:r>
      <w:r w:rsidR="00307990" w:rsidRPr="00F51304">
        <w:rPr>
          <w:rFonts w:ascii="Garamond" w:hAnsi="Garamond"/>
        </w:rPr>
        <w:t xml:space="preserve"> </w:t>
      </w:r>
      <w:r w:rsidRPr="00F51304">
        <w:rPr>
          <w:rFonts w:ascii="Garamond" w:hAnsi="Garamond"/>
        </w:rPr>
        <w:t xml:space="preserve">do capital social ou de quaisquer valores mobiliários conversíveis em </w:t>
      </w:r>
      <w:r w:rsidR="00307990">
        <w:rPr>
          <w:rFonts w:ascii="Garamond" w:hAnsi="Garamond"/>
        </w:rPr>
        <w:t>quotas</w:t>
      </w:r>
      <w:r w:rsidR="00307990" w:rsidRPr="00F51304">
        <w:rPr>
          <w:rFonts w:ascii="Garamond" w:hAnsi="Garamond"/>
        </w:rPr>
        <w:t xml:space="preserve"> </w:t>
      </w:r>
      <w:r w:rsidRPr="00F51304">
        <w:rPr>
          <w:rFonts w:ascii="Garamond" w:hAnsi="Garamond"/>
        </w:rPr>
        <w:t xml:space="preserve">do capital social da </w:t>
      </w:r>
      <w:r w:rsidR="00307990">
        <w:rPr>
          <w:rFonts w:ascii="Garamond" w:hAnsi="Garamond"/>
          <w:color w:val="000000"/>
        </w:rPr>
        <w:t>Sociedade</w:t>
      </w:r>
      <w:r w:rsidRPr="00F51304">
        <w:rPr>
          <w:rFonts w:ascii="Garamond" w:hAnsi="Garamond"/>
          <w:color w:val="000000"/>
        </w:rPr>
        <w:t>,</w:t>
      </w:r>
      <w:r w:rsidRPr="00F51304">
        <w:rPr>
          <w:rFonts w:ascii="Garamond" w:hAnsi="Garamond"/>
        </w:rPr>
        <w:t xml:space="preserve"> e não há quaisquer acordos pendentes, direitos de preferência, direitos de resgate ou quaisquer outros direitos ou reivindicações de qualquer natureza, relativos à emissão, compra, recompra, resgate, transferência, votação</w:t>
      </w:r>
      <w:r w:rsidR="00D36E01">
        <w:rPr>
          <w:rFonts w:ascii="Garamond" w:hAnsi="Garamond"/>
        </w:rPr>
        <w:t xml:space="preserve">, </w:t>
      </w:r>
      <w:r w:rsidRPr="00F51304">
        <w:rPr>
          <w:rFonts w:ascii="Garamond" w:hAnsi="Garamond"/>
        </w:rPr>
        <w:t>direitos de preferência</w:t>
      </w:r>
      <w:r w:rsidR="00D36E01">
        <w:rPr>
          <w:rFonts w:ascii="Garamond" w:hAnsi="Garamond"/>
        </w:rPr>
        <w:t xml:space="preserve"> </w:t>
      </w:r>
      <w:r w:rsidRPr="00F51304">
        <w:rPr>
          <w:rFonts w:ascii="Garamond" w:hAnsi="Garamond"/>
        </w:rPr>
        <w:t xml:space="preserve">em relação às </w:t>
      </w:r>
      <w:r w:rsidR="00D36E01">
        <w:rPr>
          <w:rFonts w:ascii="Garamond" w:hAnsi="Garamond"/>
        </w:rPr>
        <w:t>Quotas</w:t>
      </w:r>
      <w:r w:rsidR="00D36E01" w:rsidRPr="00A06428">
        <w:rPr>
          <w:rFonts w:ascii="Garamond" w:hAnsi="Garamond"/>
        </w:rPr>
        <w:t xml:space="preserve"> </w:t>
      </w:r>
      <w:r w:rsidR="00F66D4E" w:rsidRPr="00A06428">
        <w:rPr>
          <w:rFonts w:ascii="Garamond" w:hAnsi="Garamond"/>
        </w:rPr>
        <w:t>e Direitos Dados em Garantia</w:t>
      </w:r>
      <w:r w:rsidRPr="00EE4461">
        <w:rPr>
          <w:rFonts w:ascii="Garamond" w:hAnsi="Garamond"/>
          <w:color w:val="000000"/>
        </w:rPr>
        <w:t xml:space="preserve"> </w:t>
      </w:r>
      <w:r w:rsidRPr="00F51304">
        <w:rPr>
          <w:rFonts w:ascii="Garamond" w:hAnsi="Garamond"/>
        </w:rPr>
        <w:t xml:space="preserve">de que é titular, que restrinjam a transferência das referidas </w:t>
      </w:r>
      <w:r w:rsidR="00D36E01">
        <w:rPr>
          <w:rFonts w:ascii="Garamond" w:hAnsi="Garamond"/>
        </w:rPr>
        <w:t>Quotas</w:t>
      </w:r>
      <w:r w:rsidR="00D36E01" w:rsidRPr="00A06428">
        <w:rPr>
          <w:rFonts w:ascii="Garamond" w:hAnsi="Garamond"/>
        </w:rPr>
        <w:t xml:space="preserve"> </w:t>
      </w:r>
      <w:r w:rsidR="00F66D4E" w:rsidRPr="00A06428">
        <w:rPr>
          <w:rFonts w:ascii="Garamond" w:hAnsi="Garamond"/>
        </w:rPr>
        <w:t>e Direitos Dados em Garantia</w:t>
      </w:r>
      <w:r w:rsidRPr="00F51304">
        <w:rPr>
          <w:rFonts w:ascii="Garamond" w:hAnsi="Garamond"/>
        </w:rPr>
        <w:t>, que não foram expressamente renunciados de acordo com a legislação aplicável antes da data de assinatura deste Contrato</w:t>
      </w:r>
      <w:r>
        <w:rPr>
          <w:rFonts w:ascii="Garamond" w:hAnsi="Garamond"/>
        </w:rPr>
        <w:t>;</w:t>
      </w:r>
      <w:r w:rsidR="00441ED3">
        <w:rPr>
          <w:rFonts w:ascii="Garamond" w:hAnsi="Garamond"/>
        </w:rPr>
        <w:t xml:space="preserve"> </w:t>
      </w:r>
    </w:p>
    <w:p w14:paraId="59B1E4DF" w14:textId="77777777" w:rsidR="001A2ECD" w:rsidRDefault="001A2ECD" w:rsidP="00360985">
      <w:pPr>
        <w:pStyle w:val="PargrafodaLista"/>
        <w:spacing w:line="320" w:lineRule="exact"/>
        <w:rPr>
          <w:rFonts w:ascii="Garamond" w:hAnsi="Garamond"/>
        </w:rPr>
      </w:pPr>
    </w:p>
    <w:p w14:paraId="18A61D20" w14:textId="77777777" w:rsidR="001A2ECD" w:rsidRDefault="00225C31" w:rsidP="00360985">
      <w:pPr>
        <w:widowControl w:val="0"/>
        <w:numPr>
          <w:ilvl w:val="3"/>
          <w:numId w:val="6"/>
        </w:numPr>
        <w:tabs>
          <w:tab w:val="clear" w:pos="1134"/>
          <w:tab w:val="num" w:pos="0"/>
        </w:tabs>
        <w:spacing w:line="320" w:lineRule="exact"/>
        <w:ind w:left="709" w:hanging="709"/>
        <w:jc w:val="both"/>
        <w:rPr>
          <w:rFonts w:ascii="Garamond" w:hAnsi="Garamond"/>
        </w:rPr>
      </w:pPr>
      <w:r>
        <w:rPr>
          <w:rFonts w:ascii="Garamond" w:hAnsi="Garamond"/>
        </w:rPr>
        <w:lastRenderedPageBreak/>
        <w:t xml:space="preserve">o Quotista </w:t>
      </w:r>
      <w:r w:rsidR="001A2ECD" w:rsidRPr="00F51304">
        <w:rPr>
          <w:rFonts w:ascii="Garamond" w:hAnsi="Garamond"/>
        </w:rPr>
        <w:t xml:space="preserve">renuncia, neste ato, a qualquer direito ou privilégio legal ou contratual que possa afetar a livre e integral validade, eficácia, exequibilidade e transferência das </w:t>
      </w:r>
      <w:r w:rsidR="00D36E01">
        <w:rPr>
          <w:rFonts w:ascii="Garamond" w:hAnsi="Garamond"/>
        </w:rPr>
        <w:t xml:space="preserve">Quotas </w:t>
      </w:r>
      <w:r w:rsidR="009F77E8">
        <w:rPr>
          <w:rFonts w:ascii="Garamond" w:hAnsi="Garamond"/>
        </w:rPr>
        <w:t>e Direitos Dados em Garantia</w:t>
      </w:r>
      <w:r w:rsidR="001A2ECD" w:rsidRPr="00F51304">
        <w:rPr>
          <w:rFonts w:ascii="Garamond" w:hAnsi="Garamond"/>
        </w:rPr>
        <w:t xml:space="preserve"> de que é titular no caso de sua excussão, estendendo-se tal renúncia, inclusive e sem qualquer limitação, a quaisquer direitos de preferência, de venda conjunta (</w:t>
      </w:r>
      <w:proofErr w:type="spellStart"/>
      <w:r w:rsidR="001A2ECD" w:rsidRPr="00F51304">
        <w:rPr>
          <w:rFonts w:ascii="Garamond" w:hAnsi="Garamond"/>
          <w:i/>
        </w:rPr>
        <w:t>tag-along</w:t>
      </w:r>
      <w:proofErr w:type="spellEnd"/>
      <w:r w:rsidR="001A2ECD" w:rsidRPr="00F51304">
        <w:rPr>
          <w:rFonts w:ascii="Garamond" w:hAnsi="Garamond"/>
          <w:i/>
        </w:rPr>
        <w:t xml:space="preserve">, </w:t>
      </w:r>
      <w:proofErr w:type="spellStart"/>
      <w:r w:rsidR="001A2ECD" w:rsidRPr="00F51304">
        <w:rPr>
          <w:rFonts w:ascii="Garamond" w:hAnsi="Garamond"/>
          <w:i/>
        </w:rPr>
        <w:t>drag-along</w:t>
      </w:r>
      <w:proofErr w:type="spellEnd"/>
      <w:r w:rsidR="001A2ECD" w:rsidRPr="00F51304">
        <w:rPr>
          <w:rFonts w:ascii="Garamond" w:hAnsi="Garamond"/>
        </w:rPr>
        <w:t xml:space="preserve">) ou outros previstos na legislação aplicável ou em qualquer documento, incluindo o estatuto social </w:t>
      </w:r>
      <w:r w:rsidR="0026114F" w:rsidRPr="00F51304">
        <w:rPr>
          <w:rFonts w:ascii="Garamond" w:hAnsi="Garamond"/>
        </w:rPr>
        <w:t>d</w:t>
      </w:r>
      <w:r w:rsidR="0026114F">
        <w:rPr>
          <w:rFonts w:ascii="Garamond" w:hAnsi="Garamond"/>
        </w:rPr>
        <w:t>o</w:t>
      </w:r>
      <w:r w:rsidR="0026114F" w:rsidRPr="00F51304">
        <w:rPr>
          <w:rFonts w:ascii="Garamond" w:hAnsi="Garamond"/>
        </w:rPr>
        <w:t xml:space="preserve"> </w:t>
      </w:r>
      <w:r w:rsidR="00871766">
        <w:rPr>
          <w:rFonts w:ascii="Garamond" w:hAnsi="Garamond"/>
        </w:rPr>
        <w:t>Quotista</w:t>
      </w:r>
      <w:r w:rsidR="001A2ECD">
        <w:rPr>
          <w:rFonts w:ascii="Garamond" w:hAnsi="Garamond"/>
        </w:rPr>
        <w:t xml:space="preserve"> </w:t>
      </w:r>
      <w:r w:rsidR="001A2ECD" w:rsidRPr="00F51304">
        <w:rPr>
          <w:rFonts w:ascii="Garamond" w:hAnsi="Garamond"/>
        </w:rPr>
        <w:t xml:space="preserve">e o </w:t>
      </w:r>
      <w:r w:rsidR="00D36E01">
        <w:rPr>
          <w:rFonts w:ascii="Garamond" w:hAnsi="Garamond"/>
        </w:rPr>
        <w:t xml:space="preserve">contrato </w:t>
      </w:r>
      <w:r w:rsidR="001A2ECD" w:rsidRPr="00F51304">
        <w:rPr>
          <w:rFonts w:ascii="Garamond" w:hAnsi="Garamond"/>
        </w:rPr>
        <w:t xml:space="preserve">social da </w:t>
      </w:r>
      <w:r w:rsidR="002709CB">
        <w:rPr>
          <w:rFonts w:ascii="Garamond" w:hAnsi="Garamond"/>
        </w:rPr>
        <w:t>Sociedade</w:t>
      </w:r>
      <w:r w:rsidR="001A2ECD" w:rsidRPr="00F51304">
        <w:rPr>
          <w:rFonts w:ascii="Garamond" w:hAnsi="Garamond"/>
        </w:rPr>
        <w:t xml:space="preserve">, e qualquer contrato ou acordo de </w:t>
      </w:r>
      <w:r w:rsidR="00D36E01">
        <w:rPr>
          <w:rFonts w:ascii="Garamond" w:hAnsi="Garamond"/>
        </w:rPr>
        <w:t>q</w:t>
      </w:r>
      <w:r w:rsidR="00871766">
        <w:rPr>
          <w:rFonts w:ascii="Garamond" w:hAnsi="Garamond"/>
        </w:rPr>
        <w:t>uotista</w:t>
      </w:r>
      <w:r w:rsidR="001A2ECD" w:rsidRPr="00F51304">
        <w:rPr>
          <w:rFonts w:ascii="Garamond" w:hAnsi="Garamond"/>
        </w:rPr>
        <w:t>s</w:t>
      </w:r>
      <w:r w:rsidR="00307990">
        <w:rPr>
          <w:rFonts w:ascii="Garamond" w:hAnsi="Garamond"/>
        </w:rPr>
        <w:t xml:space="preserve"> ou de acionistas</w:t>
      </w:r>
      <w:r w:rsidR="001A2ECD" w:rsidRPr="00F51304">
        <w:rPr>
          <w:rFonts w:ascii="Garamond" w:hAnsi="Garamond"/>
        </w:rPr>
        <w:t xml:space="preserve"> celebrado, com relação à </w:t>
      </w:r>
      <w:r w:rsidR="002709CB">
        <w:rPr>
          <w:rFonts w:ascii="Garamond" w:hAnsi="Garamond"/>
        </w:rPr>
        <w:t>Sociedade</w:t>
      </w:r>
      <w:r w:rsidR="001A2ECD" w:rsidRPr="00F51304">
        <w:rPr>
          <w:rFonts w:ascii="Garamond" w:hAnsi="Garamond"/>
        </w:rPr>
        <w:t>, a qualquer tempo</w:t>
      </w:r>
      <w:r w:rsidR="001A2ECD">
        <w:rPr>
          <w:rFonts w:ascii="Garamond" w:hAnsi="Garamond"/>
        </w:rPr>
        <w:t>;</w:t>
      </w:r>
    </w:p>
    <w:p w14:paraId="37B80D7F" w14:textId="77777777" w:rsidR="001A2ECD" w:rsidRDefault="001A2ECD" w:rsidP="00360985">
      <w:pPr>
        <w:pStyle w:val="PargrafodaLista"/>
        <w:spacing w:line="320" w:lineRule="exact"/>
        <w:rPr>
          <w:rFonts w:ascii="Garamond" w:hAnsi="Garamond"/>
        </w:rPr>
      </w:pPr>
    </w:p>
    <w:p w14:paraId="2AEA95CF" w14:textId="77777777" w:rsidR="001A2ECD" w:rsidRDefault="001A2ECD" w:rsidP="00360985">
      <w:pPr>
        <w:widowControl w:val="0"/>
        <w:numPr>
          <w:ilvl w:val="3"/>
          <w:numId w:val="6"/>
        </w:numPr>
        <w:tabs>
          <w:tab w:val="clear" w:pos="1134"/>
          <w:tab w:val="num" w:pos="0"/>
        </w:tabs>
        <w:spacing w:line="320" w:lineRule="exact"/>
        <w:ind w:left="709" w:hanging="709"/>
        <w:jc w:val="both"/>
        <w:rPr>
          <w:rFonts w:ascii="Garamond" w:hAnsi="Garamond"/>
        </w:rPr>
      </w:pPr>
      <w:r w:rsidRPr="00F51304">
        <w:rPr>
          <w:rFonts w:ascii="Garamond" w:hAnsi="Garamond"/>
        </w:rPr>
        <w:t xml:space="preserve">não há acordo de </w:t>
      </w:r>
      <w:r w:rsidR="00D36E01">
        <w:rPr>
          <w:rFonts w:ascii="Garamond" w:hAnsi="Garamond"/>
        </w:rPr>
        <w:t>q</w:t>
      </w:r>
      <w:r w:rsidR="00871766">
        <w:rPr>
          <w:rFonts w:ascii="Garamond" w:hAnsi="Garamond"/>
        </w:rPr>
        <w:t>uotista</w:t>
      </w:r>
      <w:r w:rsidRPr="00F51304">
        <w:rPr>
          <w:rFonts w:ascii="Garamond" w:hAnsi="Garamond"/>
        </w:rPr>
        <w:t xml:space="preserve">s da </w:t>
      </w:r>
      <w:r w:rsidR="002709CB">
        <w:rPr>
          <w:rFonts w:ascii="Garamond" w:hAnsi="Garamond"/>
          <w:color w:val="000000"/>
        </w:rPr>
        <w:t>Sociedade</w:t>
      </w:r>
      <w:r w:rsidR="00307990">
        <w:rPr>
          <w:rFonts w:ascii="Garamond" w:hAnsi="Garamond"/>
          <w:color w:val="000000"/>
        </w:rPr>
        <w:t xml:space="preserve"> ou acordo de acionistas d</w:t>
      </w:r>
      <w:r w:rsidR="000F314B">
        <w:rPr>
          <w:rFonts w:ascii="Garamond" w:hAnsi="Garamond"/>
          <w:color w:val="000000"/>
        </w:rPr>
        <w:t>o</w:t>
      </w:r>
      <w:r w:rsidR="00307990">
        <w:rPr>
          <w:rFonts w:ascii="Garamond" w:hAnsi="Garamond"/>
          <w:color w:val="000000"/>
        </w:rPr>
        <w:t xml:space="preserve"> Quotista</w:t>
      </w:r>
      <w:r w:rsidRPr="00F51304">
        <w:rPr>
          <w:rFonts w:ascii="Garamond" w:hAnsi="Garamond"/>
        </w:rPr>
        <w:t xml:space="preserve"> que afete o direito </w:t>
      </w:r>
      <w:r w:rsidR="000F314B" w:rsidRPr="00F51304">
        <w:rPr>
          <w:rFonts w:ascii="Garamond" w:hAnsi="Garamond"/>
        </w:rPr>
        <w:t>d</w:t>
      </w:r>
      <w:r w:rsidR="000F314B">
        <w:rPr>
          <w:rFonts w:ascii="Garamond" w:hAnsi="Garamond"/>
        </w:rPr>
        <w:t>o</w:t>
      </w:r>
      <w:r w:rsidR="000F314B" w:rsidRPr="00F51304">
        <w:rPr>
          <w:rFonts w:ascii="Garamond" w:hAnsi="Garamond"/>
        </w:rPr>
        <w:t xml:space="preserve"> </w:t>
      </w:r>
      <w:r w:rsidR="00871766">
        <w:rPr>
          <w:rFonts w:ascii="Garamond" w:hAnsi="Garamond"/>
        </w:rPr>
        <w:t>Quotista</w:t>
      </w:r>
      <w:r w:rsidRPr="00F51304">
        <w:rPr>
          <w:rFonts w:ascii="Garamond" w:hAnsi="Garamond"/>
        </w:rPr>
        <w:t xml:space="preserve"> de dispor sobre as </w:t>
      </w:r>
      <w:r w:rsidR="00D36E01">
        <w:rPr>
          <w:rFonts w:ascii="Garamond" w:hAnsi="Garamond"/>
        </w:rPr>
        <w:t>Quotas</w:t>
      </w:r>
      <w:r w:rsidR="00F66D4E" w:rsidRPr="00A06428">
        <w:rPr>
          <w:rFonts w:ascii="Garamond" w:hAnsi="Garamond"/>
        </w:rPr>
        <w:t xml:space="preserve"> e Direitos Dados em Garantia</w:t>
      </w:r>
      <w:r w:rsidRPr="00F51304">
        <w:rPr>
          <w:rFonts w:ascii="Garamond" w:hAnsi="Garamond"/>
        </w:rPr>
        <w:t>, ou que afete, de qualquer modo, a celebração deste Contrato e seus eventuais aditamentos, o cumprimento das obrigações aqui previstas e a sua eventual execução</w:t>
      </w:r>
      <w:r>
        <w:rPr>
          <w:rFonts w:ascii="Garamond" w:hAnsi="Garamond"/>
        </w:rPr>
        <w:t>;</w:t>
      </w:r>
    </w:p>
    <w:p w14:paraId="0481E36B" w14:textId="77777777" w:rsidR="001A2ECD" w:rsidRDefault="001A2ECD" w:rsidP="00360985">
      <w:pPr>
        <w:pStyle w:val="PargrafodaLista"/>
        <w:spacing w:line="320" w:lineRule="exact"/>
        <w:rPr>
          <w:rFonts w:ascii="Garamond" w:hAnsi="Garamond"/>
        </w:rPr>
      </w:pPr>
    </w:p>
    <w:p w14:paraId="05FE42B6" w14:textId="77777777" w:rsidR="001A2ECD" w:rsidRDefault="001A2ECD" w:rsidP="00360985">
      <w:pPr>
        <w:widowControl w:val="0"/>
        <w:numPr>
          <w:ilvl w:val="3"/>
          <w:numId w:val="6"/>
        </w:numPr>
        <w:tabs>
          <w:tab w:val="clear" w:pos="1134"/>
          <w:tab w:val="num" w:pos="0"/>
        </w:tabs>
        <w:spacing w:line="320" w:lineRule="exact"/>
        <w:ind w:left="709" w:hanging="709"/>
        <w:jc w:val="both"/>
        <w:rPr>
          <w:rFonts w:ascii="Garamond" w:hAnsi="Garamond"/>
        </w:rPr>
      </w:pPr>
      <w:r w:rsidRPr="007267D2">
        <w:rPr>
          <w:rFonts w:ascii="Garamond" w:hAnsi="Garamond"/>
        </w:rPr>
        <w:t xml:space="preserve">não </w:t>
      </w:r>
      <w:r>
        <w:rPr>
          <w:rFonts w:ascii="Garamond" w:hAnsi="Garamond"/>
        </w:rPr>
        <w:t>há</w:t>
      </w:r>
      <w:r w:rsidRPr="007267D2">
        <w:rPr>
          <w:rFonts w:ascii="Garamond" w:hAnsi="Garamond"/>
        </w:rPr>
        <w:t xml:space="preserve"> ação judicial, procedimento administrativo ou arbitral, inquérito ou outro tipo de investigação que possa </w:t>
      </w:r>
      <w:r>
        <w:rPr>
          <w:rFonts w:ascii="Garamond" w:hAnsi="Garamond"/>
        </w:rPr>
        <w:t xml:space="preserve">afetar </w:t>
      </w:r>
      <w:r w:rsidR="00FF2114">
        <w:rPr>
          <w:rFonts w:ascii="Garamond" w:hAnsi="Garamond"/>
        </w:rPr>
        <w:t xml:space="preserve">as </w:t>
      </w:r>
      <w:r w:rsidR="00D36E01">
        <w:rPr>
          <w:rFonts w:ascii="Garamond" w:hAnsi="Garamond"/>
        </w:rPr>
        <w:t>Quotas</w:t>
      </w:r>
      <w:r w:rsidR="00D36E01" w:rsidRPr="00A06428">
        <w:rPr>
          <w:rFonts w:ascii="Garamond" w:hAnsi="Garamond"/>
        </w:rPr>
        <w:t xml:space="preserve"> </w:t>
      </w:r>
      <w:r w:rsidR="00F66D4E" w:rsidRPr="00A06428">
        <w:rPr>
          <w:rFonts w:ascii="Garamond" w:hAnsi="Garamond"/>
        </w:rPr>
        <w:t>e Direitos Dados em Garantia</w:t>
      </w:r>
      <w:r w:rsidR="00FF2114">
        <w:rPr>
          <w:rFonts w:ascii="Garamond" w:hAnsi="Garamond"/>
          <w:color w:val="000000"/>
        </w:rPr>
        <w:t xml:space="preserve"> e/ou</w:t>
      </w:r>
      <w:r w:rsidR="00FF2114">
        <w:rPr>
          <w:rFonts w:ascii="Garamond" w:hAnsi="Garamond"/>
        </w:rPr>
        <w:t xml:space="preserve"> </w:t>
      </w:r>
      <w:r>
        <w:rPr>
          <w:rFonts w:ascii="Garamond" w:hAnsi="Garamond"/>
        </w:rPr>
        <w:t xml:space="preserve">a capacidade </w:t>
      </w:r>
      <w:r w:rsidR="000F314B">
        <w:rPr>
          <w:rFonts w:ascii="Garamond" w:hAnsi="Garamond"/>
        </w:rPr>
        <w:t xml:space="preserve">do </w:t>
      </w:r>
      <w:r w:rsidR="00871766">
        <w:rPr>
          <w:rFonts w:ascii="Garamond" w:hAnsi="Garamond"/>
        </w:rPr>
        <w:t>Quotista</w:t>
      </w:r>
      <w:r w:rsidR="009F77E8">
        <w:rPr>
          <w:rFonts w:ascii="Garamond" w:hAnsi="Garamond"/>
        </w:rPr>
        <w:t xml:space="preserve"> e/ou da </w:t>
      </w:r>
      <w:r w:rsidR="002709CB">
        <w:rPr>
          <w:rFonts w:ascii="Garamond" w:hAnsi="Garamond"/>
        </w:rPr>
        <w:t>Sociedade</w:t>
      </w:r>
      <w:r>
        <w:rPr>
          <w:rFonts w:ascii="Garamond" w:hAnsi="Garamond"/>
        </w:rPr>
        <w:t xml:space="preserve"> de cumprir com as obrigações decorrentes deste Contrato;</w:t>
      </w:r>
    </w:p>
    <w:p w14:paraId="0651F47F" w14:textId="77777777" w:rsidR="00CC4B9F" w:rsidRDefault="00CC4B9F" w:rsidP="00360985">
      <w:pPr>
        <w:pStyle w:val="PargrafodaLista"/>
        <w:spacing w:line="320" w:lineRule="exact"/>
        <w:rPr>
          <w:rFonts w:ascii="Garamond" w:hAnsi="Garamond"/>
        </w:rPr>
      </w:pPr>
    </w:p>
    <w:p w14:paraId="111D5E58" w14:textId="77777777" w:rsidR="00CC4B9F" w:rsidRPr="009C564D" w:rsidRDefault="009B5EE4" w:rsidP="00360985">
      <w:pPr>
        <w:widowControl w:val="0"/>
        <w:numPr>
          <w:ilvl w:val="3"/>
          <w:numId w:val="6"/>
        </w:numPr>
        <w:tabs>
          <w:tab w:val="clear" w:pos="1134"/>
          <w:tab w:val="num" w:pos="0"/>
        </w:tabs>
        <w:spacing w:line="320" w:lineRule="exact"/>
        <w:ind w:left="709" w:hanging="709"/>
        <w:jc w:val="both"/>
        <w:rPr>
          <w:rFonts w:ascii="Garamond" w:hAnsi="Garamond"/>
        </w:rPr>
      </w:pPr>
      <w:r>
        <w:rPr>
          <w:rFonts w:ascii="Garamond" w:hAnsi="Garamond"/>
        </w:rPr>
        <w:t>est</w:t>
      </w:r>
      <w:r w:rsidR="00225C31">
        <w:rPr>
          <w:rFonts w:ascii="Garamond" w:hAnsi="Garamond"/>
        </w:rPr>
        <w:t>ão</w:t>
      </w:r>
      <w:r>
        <w:rPr>
          <w:rFonts w:ascii="Garamond" w:hAnsi="Garamond"/>
        </w:rPr>
        <w:t xml:space="preserve"> </w:t>
      </w:r>
      <w:r w:rsidR="00FF2114">
        <w:rPr>
          <w:rFonts w:ascii="Garamond" w:hAnsi="Garamond"/>
        </w:rPr>
        <w:t>cumprindo as</w:t>
      </w:r>
      <w:r w:rsidR="00FF2114" w:rsidRPr="00F51304">
        <w:rPr>
          <w:rFonts w:ascii="Garamond" w:hAnsi="Garamond"/>
        </w:rPr>
        <w:t xml:space="preserve"> leis, portarias, normas, regulamentos e exigências aplicáveis ao </w:t>
      </w:r>
      <w:r w:rsidR="00FF2114">
        <w:rPr>
          <w:rFonts w:ascii="Garamond" w:hAnsi="Garamond"/>
        </w:rPr>
        <w:t xml:space="preserve">regular funcionamento </w:t>
      </w:r>
      <w:r w:rsidR="000F314B">
        <w:rPr>
          <w:rFonts w:ascii="Garamond" w:hAnsi="Garamond"/>
        </w:rPr>
        <w:t xml:space="preserve">do </w:t>
      </w:r>
      <w:r w:rsidR="00871766">
        <w:rPr>
          <w:rFonts w:ascii="Garamond" w:hAnsi="Garamond"/>
        </w:rPr>
        <w:t>Quotista</w:t>
      </w:r>
      <w:r w:rsidR="00F56F31">
        <w:rPr>
          <w:rFonts w:ascii="Garamond" w:hAnsi="Garamond"/>
        </w:rPr>
        <w:t>,</w:t>
      </w:r>
      <w:r w:rsidR="009F77E8">
        <w:rPr>
          <w:rFonts w:ascii="Garamond" w:hAnsi="Garamond"/>
        </w:rPr>
        <w:t xml:space="preserve"> da </w:t>
      </w:r>
      <w:r w:rsidR="002709CB">
        <w:rPr>
          <w:rFonts w:ascii="Garamond" w:hAnsi="Garamond"/>
        </w:rPr>
        <w:t>Sociedade</w:t>
      </w:r>
      <w:r w:rsidR="00F56F31">
        <w:rPr>
          <w:rFonts w:ascii="Garamond" w:hAnsi="Garamond"/>
        </w:rPr>
        <w:t xml:space="preserve"> e dos </w:t>
      </w:r>
      <w:r w:rsidR="00225C31">
        <w:rPr>
          <w:rFonts w:ascii="Garamond" w:hAnsi="Garamond"/>
        </w:rPr>
        <w:t xml:space="preserve">Ativos </w:t>
      </w:r>
      <w:r w:rsidR="00F56F31">
        <w:rPr>
          <w:rFonts w:ascii="Garamond" w:hAnsi="Garamond"/>
        </w:rPr>
        <w:t>(conforme definidos na Escritura de Emissão)</w:t>
      </w:r>
      <w:r w:rsidR="00302940">
        <w:rPr>
          <w:rFonts w:ascii="Garamond" w:hAnsi="Garamond"/>
        </w:rPr>
        <w:t>, conforme aplicável,</w:t>
      </w:r>
      <w:r w:rsidR="00CC4B9F">
        <w:rPr>
          <w:rFonts w:ascii="Garamond" w:hAnsi="Garamond"/>
        </w:rPr>
        <w:t xml:space="preserve"> e </w:t>
      </w:r>
      <w:r>
        <w:rPr>
          <w:rFonts w:ascii="Garamond" w:hAnsi="Garamond"/>
        </w:rPr>
        <w:t>det</w:t>
      </w:r>
      <w:r w:rsidR="00225C31">
        <w:rPr>
          <w:rFonts w:ascii="Garamond" w:hAnsi="Garamond"/>
        </w:rPr>
        <w:t>ê</w:t>
      </w:r>
      <w:r>
        <w:rPr>
          <w:rFonts w:ascii="Garamond" w:hAnsi="Garamond"/>
        </w:rPr>
        <w:t xml:space="preserve">m </w:t>
      </w:r>
      <w:r w:rsidR="00CC4B9F">
        <w:rPr>
          <w:rFonts w:ascii="Garamond" w:hAnsi="Garamond"/>
        </w:rPr>
        <w:t>e são</w:t>
      </w:r>
      <w:r w:rsidR="00FF2114" w:rsidRPr="00F51304">
        <w:rPr>
          <w:rFonts w:ascii="Garamond" w:hAnsi="Garamond"/>
        </w:rPr>
        <w:t xml:space="preserve"> válidas</w:t>
      </w:r>
      <w:r w:rsidR="00CC4B9F">
        <w:rPr>
          <w:rFonts w:ascii="Garamond" w:hAnsi="Garamond"/>
        </w:rPr>
        <w:t xml:space="preserve"> todas as </w:t>
      </w:r>
      <w:r w:rsidR="00FF2114" w:rsidRPr="00F51304">
        <w:rPr>
          <w:rFonts w:ascii="Garamond" w:hAnsi="Garamond"/>
        </w:rPr>
        <w:t xml:space="preserve">licenças, certificados, permissões, autorizações, outorgas e concessões governamentais e demais autorizações e aprovações governamentais necessários para a regular </w:t>
      </w:r>
      <w:r w:rsidR="00CC4B9F">
        <w:rPr>
          <w:rFonts w:ascii="Garamond" w:hAnsi="Garamond"/>
        </w:rPr>
        <w:t>exercício de suas</w:t>
      </w:r>
      <w:r w:rsidR="00FF2114" w:rsidRPr="00F51304">
        <w:rPr>
          <w:rFonts w:ascii="Garamond" w:hAnsi="Garamond"/>
        </w:rPr>
        <w:t xml:space="preserve"> atividades, inclusive as relativas à legislação ambiental, trabalhista e previdenciária</w:t>
      </w:r>
      <w:r w:rsidR="00CC4B9F" w:rsidRPr="009C564D">
        <w:rPr>
          <w:rFonts w:ascii="Garamond" w:hAnsi="Garamond"/>
        </w:rPr>
        <w:t>;</w:t>
      </w:r>
    </w:p>
    <w:p w14:paraId="2EB8FDE8" w14:textId="77777777" w:rsidR="00FF2114" w:rsidRDefault="00FF2114" w:rsidP="00360985">
      <w:pPr>
        <w:pStyle w:val="PargrafodaLista"/>
        <w:spacing w:line="320" w:lineRule="exact"/>
        <w:rPr>
          <w:rFonts w:ascii="Garamond" w:hAnsi="Garamond"/>
        </w:rPr>
      </w:pPr>
    </w:p>
    <w:p w14:paraId="09F18001" w14:textId="77777777" w:rsidR="001A2ECD" w:rsidRDefault="001A2ECD" w:rsidP="00360985">
      <w:pPr>
        <w:widowControl w:val="0"/>
        <w:numPr>
          <w:ilvl w:val="3"/>
          <w:numId w:val="6"/>
        </w:numPr>
        <w:tabs>
          <w:tab w:val="clear" w:pos="1134"/>
          <w:tab w:val="num" w:pos="0"/>
        </w:tabs>
        <w:spacing w:line="320" w:lineRule="exact"/>
        <w:ind w:left="709" w:hanging="709"/>
        <w:jc w:val="both"/>
        <w:rPr>
          <w:rFonts w:ascii="Garamond" w:hAnsi="Garamond"/>
        </w:rPr>
      </w:pPr>
      <w:r w:rsidRPr="00F51304">
        <w:rPr>
          <w:rFonts w:ascii="Garamond" w:hAnsi="Garamond"/>
        </w:rPr>
        <w:t xml:space="preserve">a celebração deste Contrato é compatível com a sua capacidade econômica, financeira e </w:t>
      </w:r>
      <w:r w:rsidR="003C6644">
        <w:rPr>
          <w:rFonts w:ascii="Garamond" w:hAnsi="Garamond"/>
        </w:rPr>
        <w:t>operaciona</w:t>
      </w:r>
      <w:r w:rsidR="00F65F19">
        <w:rPr>
          <w:rFonts w:ascii="Garamond" w:hAnsi="Garamond"/>
        </w:rPr>
        <w:t>l</w:t>
      </w:r>
      <w:r w:rsidRPr="00F51304">
        <w:rPr>
          <w:rFonts w:ascii="Garamond" w:hAnsi="Garamond"/>
        </w:rPr>
        <w:t xml:space="preserve">, de forma que a </w:t>
      </w:r>
      <w:r w:rsidR="00622782">
        <w:rPr>
          <w:rFonts w:ascii="Garamond" w:hAnsi="Garamond"/>
          <w:color w:val="000000"/>
        </w:rPr>
        <w:t>Garantia Fiduciária</w:t>
      </w:r>
      <w:r w:rsidRPr="00F51304">
        <w:rPr>
          <w:rFonts w:ascii="Garamond" w:hAnsi="Garamond"/>
        </w:rPr>
        <w:t xml:space="preserve"> prevista neste Contrato não acarretará qualquer impacto negativo relevante na sua capacidade econômica, financeira e </w:t>
      </w:r>
      <w:r w:rsidR="003C6644">
        <w:rPr>
          <w:rFonts w:ascii="Garamond" w:hAnsi="Garamond"/>
        </w:rPr>
        <w:t>operaciona</w:t>
      </w:r>
      <w:r w:rsidR="00F65F19">
        <w:rPr>
          <w:rFonts w:ascii="Garamond" w:hAnsi="Garamond"/>
        </w:rPr>
        <w:t>l</w:t>
      </w:r>
      <w:r w:rsidRPr="00F51304">
        <w:rPr>
          <w:rFonts w:ascii="Garamond" w:hAnsi="Garamond"/>
        </w:rPr>
        <w:t>, ou na sua capacidade</w:t>
      </w:r>
      <w:r w:rsidR="003C6644">
        <w:rPr>
          <w:rFonts w:ascii="Garamond" w:hAnsi="Garamond"/>
        </w:rPr>
        <w:t xml:space="preserve"> </w:t>
      </w:r>
      <w:r w:rsidRPr="00F51304">
        <w:rPr>
          <w:rFonts w:ascii="Garamond" w:hAnsi="Garamond"/>
        </w:rPr>
        <w:t>de honrar quaisquer compromissos e obrigações</w:t>
      </w:r>
      <w:r>
        <w:rPr>
          <w:rFonts w:ascii="Garamond" w:hAnsi="Garamond"/>
        </w:rPr>
        <w:t>;</w:t>
      </w:r>
    </w:p>
    <w:p w14:paraId="10C86E39" w14:textId="77777777" w:rsidR="00CC4B9F" w:rsidRDefault="00CC4B9F" w:rsidP="00360985">
      <w:pPr>
        <w:pStyle w:val="PargrafodaLista"/>
        <w:spacing w:line="320" w:lineRule="exact"/>
        <w:rPr>
          <w:rFonts w:ascii="Garamond" w:hAnsi="Garamond"/>
        </w:rPr>
      </w:pPr>
    </w:p>
    <w:p w14:paraId="74393B99" w14:textId="77777777" w:rsidR="00FF2114" w:rsidRDefault="00F65F19" w:rsidP="00360985">
      <w:pPr>
        <w:widowControl w:val="0"/>
        <w:numPr>
          <w:ilvl w:val="3"/>
          <w:numId w:val="6"/>
        </w:numPr>
        <w:tabs>
          <w:tab w:val="clear" w:pos="1134"/>
          <w:tab w:val="num" w:pos="0"/>
        </w:tabs>
        <w:spacing w:line="320" w:lineRule="exact"/>
        <w:ind w:left="709" w:hanging="709"/>
        <w:jc w:val="both"/>
        <w:rPr>
          <w:rFonts w:ascii="Garamond" w:hAnsi="Garamond"/>
        </w:rPr>
      </w:pPr>
      <w:r>
        <w:rPr>
          <w:rFonts w:ascii="Garamond" w:hAnsi="Garamond"/>
          <w:color w:val="000000"/>
        </w:rPr>
        <w:t>t</w:t>
      </w:r>
      <w:r w:rsidR="00225C31">
        <w:rPr>
          <w:rFonts w:ascii="Garamond" w:hAnsi="Garamond"/>
          <w:color w:val="000000"/>
        </w:rPr>
        <w:t>ê</w:t>
      </w:r>
      <w:r w:rsidR="003C6644">
        <w:rPr>
          <w:rFonts w:ascii="Garamond" w:hAnsi="Garamond"/>
          <w:color w:val="000000"/>
        </w:rPr>
        <w:t>m</w:t>
      </w:r>
      <w:r w:rsidR="00FF2114" w:rsidRPr="00B63DDF">
        <w:rPr>
          <w:rFonts w:ascii="Garamond" w:hAnsi="Garamond"/>
          <w:color w:val="000000"/>
        </w:rPr>
        <w:t xml:space="preserve"> conhecimento de todos os termos e condições da Escritura de Emissão, dos Contratos de Garantia e das Obrigações Garantidas</w:t>
      </w:r>
      <w:r w:rsidR="00FF2114">
        <w:rPr>
          <w:rFonts w:ascii="Garamond" w:hAnsi="Garamond"/>
          <w:color w:val="000000"/>
        </w:rPr>
        <w:t>;</w:t>
      </w:r>
    </w:p>
    <w:p w14:paraId="52B053F1" w14:textId="77777777" w:rsidR="001A2ECD" w:rsidRDefault="001A2ECD" w:rsidP="00360985">
      <w:pPr>
        <w:pStyle w:val="PargrafodaLista"/>
        <w:spacing w:line="320" w:lineRule="exact"/>
        <w:rPr>
          <w:rFonts w:ascii="Garamond" w:hAnsi="Garamond"/>
        </w:rPr>
      </w:pPr>
    </w:p>
    <w:p w14:paraId="51912C07" w14:textId="77777777" w:rsidR="001A2ECD" w:rsidRDefault="001A2ECD" w:rsidP="00360985">
      <w:pPr>
        <w:widowControl w:val="0"/>
        <w:numPr>
          <w:ilvl w:val="3"/>
          <w:numId w:val="6"/>
        </w:numPr>
        <w:tabs>
          <w:tab w:val="clear" w:pos="1134"/>
          <w:tab w:val="num" w:pos="0"/>
        </w:tabs>
        <w:spacing w:line="320" w:lineRule="exact"/>
        <w:ind w:left="709" w:hanging="709"/>
        <w:jc w:val="both"/>
        <w:rPr>
          <w:rFonts w:ascii="Garamond" w:hAnsi="Garamond"/>
        </w:rPr>
      </w:pPr>
      <w:r w:rsidRPr="00547A7E">
        <w:rPr>
          <w:rFonts w:ascii="Garamond" w:hAnsi="Garamond"/>
        </w:rPr>
        <w:t>a</w:t>
      </w:r>
      <w:r w:rsidR="002207E2">
        <w:rPr>
          <w:rFonts w:ascii="Garamond" w:hAnsi="Garamond"/>
        </w:rPr>
        <w:t>s</w:t>
      </w:r>
      <w:r w:rsidRPr="00547A7E">
        <w:rPr>
          <w:rFonts w:ascii="Garamond" w:hAnsi="Garamond"/>
        </w:rPr>
        <w:t xml:space="preserve"> procuraç</w:t>
      </w:r>
      <w:r w:rsidR="002207E2">
        <w:rPr>
          <w:rFonts w:ascii="Garamond" w:hAnsi="Garamond"/>
        </w:rPr>
        <w:t>ões</w:t>
      </w:r>
      <w:r w:rsidRPr="00547A7E">
        <w:rPr>
          <w:rFonts w:ascii="Garamond" w:hAnsi="Garamond"/>
        </w:rPr>
        <w:t xml:space="preserve"> outorgada</w:t>
      </w:r>
      <w:r w:rsidR="002207E2">
        <w:rPr>
          <w:rFonts w:ascii="Garamond" w:hAnsi="Garamond"/>
        </w:rPr>
        <w:t>s</w:t>
      </w:r>
      <w:r w:rsidRPr="00547A7E">
        <w:rPr>
          <w:rFonts w:ascii="Garamond" w:hAnsi="Garamond"/>
        </w:rPr>
        <w:t xml:space="preserve"> nos termos do </w:t>
      </w:r>
      <w:r w:rsidRPr="00547A7E">
        <w:rPr>
          <w:rFonts w:ascii="Garamond" w:hAnsi="Garamond"/>
          <w:u w:val="single"/>
        </w:rPr>
        <w:t>Anex</w:t>
      </w:r>
      <w:r w:rsidRPr="002207E2">
        <w:rPr>
          <w:rFonts w:ascii="Garamond" w:hAnsi="Garamond"/>
          <w:u w:val="single"/>
        </w:rPr>
        <w:t xml:space="preserve">o </w:t>
      </w:r>
      <w:r w:rsidR="006B13A4" w:rsidRPr="002207E2">
        <w:rPr>
          <w:rFonts w:ascii="Garamond" w:hAnsi="Garamond"/>
          <w:u w:val="single"/>
        </w:rPr>
        <w:t>V</w:t>
      </w:r>
      <w:r w:rsidRPr="002207E2">
        <w:rPr>
          <w:rFonts w:ascii="Garamond" w:hAnsi="Garamond"/>
          <w:u w:val="single"/>
        </w:rPr>
        <w:t xml:space="preserve"> </w:t>
      </w:r>
      <w:r w:rsidR="002207E2" w:rsidRPr="002207E2">
        <w:rPr>
          <w:rFonts w:ascii="Garamond" w:hAnsi="Garamond"/>
          <w:u w:val="single"/>
        </w:rPr>
        <w:t>e V</w:t>
      </w:r>
      <w:r w:rsidR="002207E2">
        <w:rPr>
          <w:rFonts w:ascii="Garamond" w:hAnsi="Garamond"/>
          <w:u w:val="single"/>
        </w:rPr>
        <w:t>I</w:t>
      </w:r>
      <w:r w:rsidR="002207E2">
        <w:rPr>
          <w:rFonts w:ascii="Garamond" w:hAnsi="Garamond"/>
        </w:rPr>
        <w:t xml:space="preserve"> </w:t>
      </w:r>
      <w:r w:rsidRPr="00547A7E">
        <w:rPr>
          <w:rFonts w:ascii="Garamond" w:hAnsi="Garamond"/>
        </w:rPr>
        <w:t xml:space="preserve">do presente Contrato </w:t>
      </w:r>
      <w:r w:rsidR="002207E2">
        <w:rPr>
          <w:rFonts w:ascii="Garamond" w:hAnsi="Garamond"/>
        </w:rPr>
        <w:t>são</w:t>
      </w:r>
      <w:r w:rsidRPr="00547A7E">
        <w:rPr>
          <w:rFonts w:ascii="Garamond" w:hAnsi="Garamond"/>
        </w:rPr>
        <w:t xml:space="preserve"> neste ato devida e validamente outorgada</w:t>
      </w:r>
      <w:r w:rsidR="002207E2">
        <w:rPr>
          <w:rFonts w:ascii="Garamond" w:hAnsi="Garamond"/>
        </w:rPr>
        <w:t>s</w:t>
      </w:r>
      <w:r w:rsidRPr="00547A7E">
        <w:rPr>
          <w:rFonts w:ascii="Garamond" w:hAnsi="Garamond"/>
        </w:rPr>
        <w:t xml:space="preserve"> e formalizada</w:t>
      </w:r>
      <w:r w:rsidR="002207E2">
        <w:rPr>
          <w:rFonts w:ascii="Garamond" w:hAnsi="Garamond"/>
        </w:rPr>
        <w:t>s</w:t>
      </w:r>
      <w:r w:rsidRPr="00547A7E">
        <w:rPr>
          <w:rFonts w:ascii="Garamond" w:hAnsi="Garamond"/>
        </w:rPr>
        <w:t xml:space="preserve"> e confere</w:t>
      </w:r>
      <w:r w:rsidR="002207E2">
        <w:rPr>
          <w:rFonts w:ascii="Garamond" w:hAnsi="Garamond"/>
        </w:rPr>
        <w:t>m</w:t>
      </w:r>
      <w:r w:rsidRPr="00547A7E">
        <w:rPr>
          <w:rFonts w:ascii="Garamond" w:hAnsi="Garamond"/>
        </w:rPr>
        <w:t xml:space="preserve"> ao Agente Fiduciário, na qualidade de representante da comunhão dos Debenturistas, os poderes nela</w:t>
      </w:r>
      <w:r w:rsidR="00225C31">
        <w:rPr>
          <w:rFonts w:ascii="Garamond" w:hAnsi="Garamond"/>
        </w:rPr>
        <w:t>s</w:t>
      </w:r>
      <w:r w:rsidRPr="00547A7E">
        <w:rPr>
          <w:rFonts w:ascii="Garamond" w:hAnsi="Garamond"/>
        </w:rPr>
        <w:t xml:space="preserve"> expresso. </w:t>
      </w:r>
      <w:r w:rsidR="009F77E8">
        <w:rPr>
          <w:rFonts w:ascii="Garamond" w:hAnsi="Garamond"/>
        </w:rPr>
        <w:t>N</w:t>
      </w:r>
      <w:r w:rsidRPr="00547A7E">
        <w:rPr>
          <w:rFonts w:ascii="Garamond" w:hAnsi="Garamond"/>
        </w:rPr>
        <w:t xml:space="preserve">ão </w:t>
      </w:r>
      <w:r w:rsidR="009B5EE4">
        <w:rPr>
          <w:rFonts w:ascii="Garamond" w:hAnsi="Garamond"/>
        </w:rPr>
        <w:t>outorg</w:t>
      </w:r>
      <w:r w:rsidR="00225C31">
        <w:rPr>
          <w:rFonts w:ascii="Garamond" w:hAnsi="Garamond"/>
        </w:rPr>
        <w:t>aram</w:t>
      </w:r>
      <w:r w:rsidR="009B5EE4" w:rsidRPr="00547A7E">
        <w:rPr>
          <w:rFonts w:ascii="Garamond" w:hAnsi="Garamond"/>
        </w:rPr>
        <w:t xml:space="preserve"> </w:t>
      </w:r>
      <w:r w:rsidRPr="00547A7E">
        <w:rPr>
          <w:rFonts w:ascii="Garamond" w:hAnsi="Garamond"/>
        </w:rPr>
        <w:t xml:space="preserve">outros instrumentos de mandato ou outros documentos semelhantes, nem </w:t>
      </w:r>
      <w:r w:rsidR="00225C31">
        <w:rPr>
          <w:rFonts w:ascii="Garamond" w:hAnsi="Garamond"/>
        </w:rPr>
        <w:t>assinaram</w:t>
      </w:r>
      <w:r w:rsidR="00225C31" w:rsidRPr="00547A7E">
        <w:rPr>
          <w:rFonts w:ascii="Garamond" w:hAnsi="Garamond"/>
        </w:rPr>
        <w:t xml:space="preserve"> </w:t>
      </w:r>
      <w:r w:rsidRPr="00547A7E">
        <w:rPr>
          <w:rFonts w:ascii="Garamond" w:hAnsi="Garamond"/>
        </w:rPr>
        <w:t xml:space="preserve">qualquer outro instrumento ou contrato com relação ao aperfeiçoamento de </w:t>
      </w:r>
      <w:r w:rsidR="00622782">
        <w:rPr>
          <w:rFonts w:ascii="Garamond" w:hAnsi="Garamond"/>
          <w:color w:val="000000"/>
        </w:rPr>
        <w:t>Garantia Fiduciária</w:t>
      </w:r>
      <w:r w:rsidR="00FF2114">
        <w:rPr>
          <w:rFonts w:ascii="Garamond" w:hAnsi="Garamond"/>
        </w:rPr>
        <w:t xml:space="preserve"> </w:t>
      </w:r>
      <w:r w:rsidRPr="00547A7E">
        <w:rPr>
          <w:rFonts w:ascii="Garamond" w:hAnsi="Garamond"/>
        </w:rPr>
        <w:t xml:space="preserve">em relação às </w:t>
      </w:r>
      <w:r w:rsidR="00D36E01">
        <w:rPr>
          <w:rFonts w:ascii="Garamond" w:hAnsi="Garamond"/>
        </w:rPr>
        <w:t xml:space="preserve">Quotas </w:t>
      </w:r>
      <w:r w:rsidR="00D7166A">
        <w:rPr>
          <w:rFonts w:ascii="Garamond" w:hAnsi="Garamond"/>
        </w:rPr>
        <w:t>e Direitos Dados em Garantia</w:t>
      </w:r>
      <w:r w:rsidRPr="00547A7E">
        <w:rPr>
          <w:rFonts w:ascii="Garamond" w:hAnsi="Garamond"/>
        </w:rPr>
        <w:t xml:space="preserve">, ao </w:t>
      </w:r>
      <w:r w:rsidRPr="0021268B">
        <w:rPr>
          <w:rFonts w:ascii="Garamond" w:hAnsi="Garamond"/>
        </w:rPr>
        <w:t xml:space="preserve">exercício de Direito de Assunção Temporária </w:t>
      </w:r>
      <w:r w:rsidRPr="0021268B">
        <w:rPr>
          <w:rFonts w:ascii="Garamond" w:hAnsi="Garamond"/>
        </w:rPr>
        <w:lastRenderedPageBreak/>
        <w:t>(conforme definido abaixo) e/</w:t>
      </w:r>
      <w:r w:rsidRPr="00547A7E">
        <w:rPr>
          <w:rFonts w:ascii="Garamond" w:hAnsi="Garamond"/>
        </w:rPr>
        <w:t xml:space="preserve">ou à excussão das </w:t>
      </w:r>
      <w:r w:rsidR="00FE4E25">
        <w:rPr>
          <w:rFonts w:ascii="Garamond" w:hAnsi="Garamond"/>
        </w:rPr>
        <w:t>Quotas e Direitos Alienados Fiduciariamente</w:t>
      </w:r>
      <w:r w:rsidRPr="00547A7E">
        <w:rPr>
          <w:rFonts w:ascii="Garamond" w:hAnsi="Garamond"/>
        </w:rPr>
        <w:t>, exceto conforme previsto neste Contrato</w:t>
      </w:r>
      <w:r w:rsidR="00FF2114">
        <w:rPr>
          <w:rFonts w:ascii="Garamond" w:hAnsi="Garamond"/>
        </w:rPr>
        <w:t>;</w:t>
      </w:r>
      <w:r w:rsidR="00225C31">
        <w:rPr>
          <w:rFonts w:ascii="Garamond" w:hAnsi="Garamond"/>
        </w:rPr>
        <w:t xml:space="preserve"> </w:t>
      </w:r>
    </w:p>
    <w:p w14:paraId="4952DC76" w14:textId="77777777" w:rsidR="00CC4B9F" w:rsidRDefault="00CC4B9F" w:rsidP="00360985">
      <w:pPr>
        <w:pStyle w:val="PargrafodaLista"/>
        <w:spacing w:line="320" w:lineRule="exact"/>
        <w:rPr>
          <w:rFonts w:ascii="Garamond" w:hAnsi="Garamond"/>
        </w:rPr>
      </w:pPr>
    </w:p>
    <w:p w14:paraId="0AE0857E" w14:textId="77777777" w:rsidR="00CC4B9F" w:rsidRDefault="004D0939" w:rsidP="00360985">
      <w:pPr>
        <w:widowControl w:val="0"/>
        <w:numPr>
          <w:ilvl w:val="3"/>
          <w:numId w:val="6"/>
        </w:numPr>
        <w:tabs>
          <w:tab w:val="clear" w:pos="1134"/>
          <w:tab w:val="num" w:pos="0"/>
        </w:tabs>
        <w:spacing w:line="320" w:lineRule="exact"/>
        <w:ind w:left="709" w:hanging="709"/>
        <w:jc w:val="both"/>
        <w:rPr>
          <w:rFonts w:ascii="Garamond" w:hAnsi="Garamond"/>
        </w:rPr>
      </w:pPr>
      <w:r>
        <w:rPr>
          <w:rFonts w:ascii="Garamond" w:hAnsi="Garamond"/>
        </w:rPr>
        <w:t>o</w:t>
      </w:r>
      <w:r w:rsidR="002207E2">
        <w:rPr>
          <w:rFonts w:ascii="Garamond" w:hAnsi="Garamond"/>
        </w:rPr>
        <w:t>s</w:t>
      </w:r>
      <w:r w:rsidR="00CC4B9F" w:rsidRPr="009C564D">
        <w:rPr>
          <w:rFonts w:ascii="Garamond" w:hAnsi="Garamond"/>
        </w:rPr>
        <w:t xml:space="preserve"> </w:t>
      </w:r>
      <w:proofErr w:type="gramStart"/>
      <w:r w:rsidR="00CC4B9F" w:rsidRPr="009C564D">
        <w:rPr>
          <w:rFonts w:ascii="Garamond" w:hAnsi="Garamond"/>
        </w:rPr>
        <w:t>mandato</w:t>
      </w:r>
      <w:r w:rsidR="002207E2">
        <w:rPr>
          <w:rFonts w:ascii="Garamond" w:hAnsi="Garamond"/>
        </w:rPr>
        <w:t>s</w:t>
      </w:r>
      <w:proofErr w:type="gramEnd"/>
      <w:r w:rsidR="00CC4B9F" w:rsidRPr="009C564D">
        <w:rPr>
          <w:rFonts w:ascii="Garamond" w:hAnsi="Garamond"/>
        </w:rPr>
        <w:t xml:space="preserve"> outorgado</w:t>
      </w:r>
      <w:r w:rsidR="002207E2">
        <w:rPr>
          <w:rFonts w:ascii="Garamond" w:hAnsi="Garamond"/>
        </w:rPr>
        <w:t>s</w:t>
      </w:r>
      <w:r w:rsidR="00CC4B9F" w:rsidRPr="009C564D">
        <w:rPr>
          <w:rFonts w:ascii="Garamond" w:hAnsi="Garamond"/>
        </w:rPr>
        <w:t xml:space="preserve"> nos termos deste Contrato o fo</w:t>
      </w:r>
      <w:r w:rsidR="002207E2">
        <w:rPr>
          <w:rFonts w:ascii="Garamond" w:hAnsi="Garamond"/>
        </w:rPr>
        <w:t>ram</w:t>
      </w:r>
      <w:r>
        <w:rPr>
          <w:rFonts w:ascii="Garamond" w:hAnsi="Garamond"/>
        </w:rPr>
        <w:t xml:space="preserve"> </w:t>
      </w:r>
      <w:r w:rsidR="00CC4B9F" w:rsidRPr="009C564D">
        <w:rPr>
          <w:rFonts w:ascii="Garamond" w:hAnsi="Garamond"/>
        </w:rPr>
        <w:t xml:space="preserve">como condição do negócio ora contratado, em caráter irrevogável e irretratável, nos termos dos </w:t>
      </w:r>
      <w:r w:rsidR="00CC4B9F">
        <w:rPr>
          <w:rFonts w:ascii="Garamond" w:hAnsi="Garamond"/>
        </w:rPr>
        <w:t>artigo</w:t>
      </w:r>
      <w:r w:rsidR="00CC4B9F" w:rsidRPr="009C564D">
        <w:rPr>
          <w:rFonts w:ascii="Garamond" w:hAnsi="Garamond"/>
        </w:rPr>
        <w:t>s 653 e 684 do Código Civil Brasileiro</w:t>
      </w:r>
      <w:r w:rsidR="00CC4B9F">
        <w:rPr>
          <w:rFonts w:ascii="Garamond" w:hAnsi="Garamond"/>
        </w:rPr>
        <w:t>;</w:t>
      </w:r>
    </w:p>
    <w:p w14:paraId="626DF874" w14:textId="77777777" w:rsidR="00FF2114" w:rsidRDefault="00FF2114" w:rsidP="00360985">
      <w:pPr>
        <w:pStyle w:val="PargrafodaLista"/>
        <w:spacing w:line="320" w:lineRule="exact"/>
        <w:rPr>
          <w:rFonts w:ascii="Garamond" w:hAnsi="Garamond"/>
        </w:rPr>
      </w:pPr>
    </w:p>
    <w:p w14:paraId="2FE1777F" w14:textId="31711AD3" w:rsidR="00FF2114" w:rsidRPr="00501E5B" w:rsidRDefault="00454011" w:rsidP="00360985">
      <w:pPr>
        <w:widowControl w:val="0"/>
        <w:numPr>
          <w:ilvl w:val="3"/>
          <w:numId w:val="6"/>
        </w:numPr>
        <w:tabs>
          <w:tab w:val="clear" w:pos="1134"/>
          <w:tab w:val="num" w:pos="0"/>
        </w:tabs>
        <w:spacing w:line="320" w:lineRule="exact"/>
        <w:ind w:left="709" w:hanging="709"/>
        <w:jc w:val="both"/>
        <w:rPr>
          <w:rFonts w:ascii="Garamond" w:hAnsi="Garamond"/>
        </w:rPr>
      </w:pPr>
      <w:r>
        <w:rPr>
          <w:rFonts w:ascii="Garamond" w:hAnsi="Garamond"/>
          <w:color w:val="000000"/>
        </w:rPr>
        <w:t>[</w:t>
      </w:r>
      <w:r w:rsidR="00FF2114" w:rsidRPr="00501E5B">
        <w:rPr>
          <w:rFonts w:ascii="Garamond" w:hAnsi="Garamond"/>
          <w:color w:val="000000"/>
        </w:rPr>
        <w:t xml:space="preserve">na data do presente Contrato, o </w:t>
      </w:r>
      <w:r w:rsidR="00FF2114" w:rsidRPr="00960FB5">
        <w:rPr>
          <w:rFonts w:ascii="Garamond" w:hAnsi="Garamond"/>
          <w:color w:val="000000"/>
        </w:rPr>
        <w:t xml:space="preserve">capital social integralizado da </w:t>
      </w:r>
      <w:r w:rsidR="002709CB" w:rsidRPr="00960FB5">
        <w:rPr>
          <w:rFonts w:ascii="Garamond" w:hAnsi="Garamond"/>
          <w:color w:val="000000"/>
        </w:rPr>
        <w:t>Sociedade</w:t>
      </w:r>
      <w:r w:rsidR="00FF2114" w:rsidRPr="00960FB5">
        <w:rPr>
          <w:rFonts w:ascii="Garamond" w:hAnsi="Garamond"/>
          <w:color w:val="000000"/>
        </w:rPr>
        <w:t xml:space="preserve"> é de R$ </w:t>
      </w:r>
      <w:r w:rsidR="00F65F19" w:rsidRPr="00AD1741">
        <w:rPr>
          <w:rFonts w:ascii="Garamond" w:hAnsi="Garamond"/>
          <w:color w:val="000000"/>
        </w:rPr>
        <w:t>50.000,00</w:t>
      </w:r>
      <w:r w:rsidR="00FF2114" w:rsidRPr="00AD1741">
        <w:rPr>
          <w:rFonts w:ascii="Garamond" w:hAnsi="Garamond"/>
          <w:color w:val="000000"/>
        </w:rPr>
        <w:t xml:space="preserve"> </w:t>
      </w:r>
      <w:r w:rsidR="00F65F19" w:rsidRPr="00AD1741">
        <w:rPr>
          <w:rFonts w:ascii="Garamond" w:hAnsi="Garamond"/>
          <w:color w:val="000000"/>
        </w:rPr>
        <w:t>(cinquenta mil reais)</w:t>
      </w:r>
      <w:r w:rsidR="00F65F19" w:rsidRPr="00960FB5">
        <w:rPr>
          <w:rFonts w:ascii="Garamond" w:hAnsi="Garamond"/>
          <w:color w:val="000000"/>
        </w:rPr>
        <w:t xml:space="preserve">, </w:t>
      </w:r>
      <w:r w:rsidR="00FF2114" w:rsidRPr="00960FB5">
        <w:rPr>
          <w:rFonts w:ascii="Garamond" w:hAnsi="Garamond"/>
          <w:color w:val="000000"/>
        </w:rPr>
        <w:t xml:space="preserve">dividido em </w:t>
      </w:r>
      <w:r w:rsidR="00F65F19" w:rsidRPr="00AD1741">
        <w:rPr>
          <w:rFonts w:ascii="Garamond" w:hAnsi="Garamond"/>
          <w:color w:val="000000"/>
        </w:rPr>
        <w:t xml:space="preserve">50.000 </w:t>
      </w:r>
      <w:r w:rsidR="00FF2114" w:rsidRPr="00AD1741">
        <w:rPr>
          <w:rFonts w:ascii="Garamond" w:hAnsi="Garamond"/>
          <w:color w:val="000000"/>
        </w:rPr>
        <w:t>(</w:t>
      </w:r>
      <w:r w:rsidR="00F65F19" w:rsidRPr="00AD1741">
        <w:rPr>
          <w:rFonts w:ascii="Garamond" w:hAnsi="Garamond"/>
          <w:color w:val="000000"/>
        </w:rPr>
        <w:t>cinquenta mil</w:t>
      </w:r>
      <w:r w:rsidR="00FF2114" w:rsidRPr="00AD1741">
        <w:rPr>
          <w:rFonts w:ascii="Garamond" w:hAnsi="Garamond"/>
          <w:color w:val="000000"/>
        </w:rPr>
        <w:t>)</w:t>
      </w:r>
      <w:r w:rsidR="00FF2114" w:rsidRPr="00960FB5">
        <w:rPr>
          <w:rFonts w:ascii="Garamond" w:hAnsi="Garamond"/>
          <w:color w:val="000000"/>
        </w:rPr>
        <w:t xml:space="preserve"> </w:t>
      </w:r>
      <w:r w:rsidR="003C6644" w:rsidRPr="00960FB5">
        <w:rPr>
          <w:rFonts w:ascii="Garamond" w:hAnsi="Garamond"/>
          <w:color w:val="000000"/>
        </w:rPr>
        <w:t>q</w:t>
      </w:r>
      <w:r w:rsidR="00D36E01" w:rsidRPr="00960FB5">
        <w:rPr>
          <w:rFonts w:ascii="Garamond" w:hAnsi="Garamond"/>
          <w:color w:val="000000"/>
        </w:rPr>
        <w:t>uotas</w:t>
      </w:r>
      <w:r w:rsidR="00FF2114" w:rsidRPr="00501E5B">
        <w:rPr>
          <w:rFonts w:ascii="Garamond" w:hAnsi="Garamond"/>
          <w:color w:val="000000"/>
        </w:rPr>
        <w:t xml:space="preserve">, e as </w:t>
      </w:r>
      <w:r w:rsidR="00FE4E25">
        <w:rPr>
          <w:rFonts w:ascii="Garamond" w:hAnsi="Garamond"/>
          <w:color w:val="000000"/>
        </w:rPr>
        <w:t>Quotas e Direitos Alienados Fiduciariamente</w:t>
      </w:r>
      <w:r w:rsidR="00FF2114" w:rsidRPr="00501E5B">
        <w:rPr>
          <w:rFonts w:ascii="Garamond" w:hAnsi="Garamond"/>
          <w:color w:val="000000"/>
        </w:rPr>
        <w:t xml:space="preserve"> </w:t>
      </w:r>
      <w:r w:rsidR="003C6644">
        <w:rPr>
          <w:rFonts w:ascii="Garamond" w:hAnsi="Garamond"/>
          <w:color w:val="000000"/>
        </w:rPr>
        <w:t>correspondem a 99</w:t>
      </w:r>
      <w:r w:rsidR="009F1FD0">
        <w:rPr>
          <w:rFonts w:ascii="Garamond" w:hAnsi="Garamond"/>
          <w:color w:val="000000"/>
        </w:rPr>
        <w:t>,9</w:t>
      </w:r>
      <w:r w:rsidR="003C6644">
        <w:rPr>
          <w:rFonts w:ascii="Garamond" w:hAnsi="Garamond"/>
          <w:color w:val="000000"/>
        </w:rPr>
        <w:t xml:space="preserve">9% </w:t>
      </w:r>
      <w:r w:rsidR="003C6644" w:rsidRPr="00763B33">
        <w:rPr>
          <w:rFonts w:ascii="Garamond" w:hAnsi="Garamond"/>
        </w:rPr>
        <w:t xml:space="preserve">(noventa e nove inteiros e </w:t>
      </w:r>
      <w:r w:rsidR="009F1FD0">
        <w:rPr>
          <w:rFonts w:ascii="Garamond" w:hAnsi="Garamond"/>
        </w:rPr>
        <w:t xml:space="preserve">noventa e </w:t>
      </w:r>
      <w:r w:rsidR="003C6644" w:rsidRPr="00763B33">
        <w:rPr>
          <w:rFonts w:ascii="Garamond" w:hAnsi="Garamond"/>
        </w:rPr>
        <w:t xml:space="preserve">nove </w:t>
      </w:r>
      <w:r w:rsidR="009F1FD0">
        <w:rPr>
          <w:rFonts w:ascii="Garamond" w:hAnsi="Garamond"/>
        </w:rPr>
        <w:t>centésimos</w:t>
      </w:r>
      <w:r w:rsidR="00307990">
        <w:rPr>
          <w:rFonts w:ascii="Garamond" w:hAnsi="Garamond"/>
        </w:rPr>
        <w:t xml:space="preserve"> por cento</w:t>
      </w:r>
      <w:r w:rsidR="003C6644" w:rsidRPr="00763B33">
        <w:rPr>
          <w:rFonts w:ascii="Garamond" w:hAnsi="Garamond"/>
        </w:rPr>
        <w:t>) do capital social da Sociedade</w:t>
      </w:r>
      <w:r w:rsidR="003C6644">
        <w:rPr>
          <w:rFonts w:ascii="Garamond" w:hAnsi="Garamond"/>
          <w:color w:val="000000"/>
        </w:rPr>
        <w:t>;</w:t>
      </w:r>
      <w:r>
        <w:rPr>
          <w:rFonts w:ascii="Garamond" w:hAnsi="Garamond"/>
          <w:color w:val="000000"/>
        </w:rPr>
        <w:t>]</w:t>
      </w:r>
      <w:r w:rsidR="00F65F19">
        <w:rPr>
          <w:rFonts w:ascii="Garamond" w:hAnsi="Garamond"/>
          <w:color w:val="000000"/>
        </w:rPr>
        <w:t xml:space="preserve"> </w:t>
      </w:r>
    </w:p>
    <w:p w14:paraId="77B2188D" w14:textId="77777777" w:rsidR="001908B1" w:rsidRDefault="001908B1" w:rsidP="00360985">
      <w:pPr>
        <w:pStyle w:val="PargrafodaLista"/>
        <w:spacing w:line="320" w:lineRule="exact"/>
        <w:rPr>
          <w:rFonts w:ascii="Garamond" w:hAnsi="Garamond"/>
          <w:color w:val="000000"/>
        </w:rPr>
      </w:pPr>
    </w:p>
    <w:p w14:paraId="0664DC20" w14:textId="77777777" w:rsidR="00F65F19" w:rsidRDefault="00CC4B9F" w:rsidP="00360985">
      <w:pPr>
        <w:widowControl w:val="0"/>
        <w:numPr>
          <w:ilvl w:val="3"/>
          <w:numId w:val="6"/>
        </w:numPr>
        <w:tabs>
          <w:tab w:val="clear" w:pos="1134"/>
          <w:tab w:val="num" w:pos="0"/>
        </w:tabs>
        <w:spacing w:line="320" w:lineRule="exact"/>
        <w:ind w:left="709" w:hanging="709"/>
        <w:jc w:val="both"/>
        <w:rPr>
          <w:rFonts w:ascii="Garamond" w:hAnsi="Garamond"/>
        </w:rPr>
      </w:pPr>
      <w:r w:rsidRPr="00F51304">
        <w:rPr>
          <w:rFonts w:ascii="Garamond" w:hAnsi="Garamond"/>
        </w:rPr>
        <w:t>não possu</w:t>
      </w:r>
      <w:r w:rsidR="003C6644">
        <w:rPr>
          <w:rFonts w:ascii="Garamond" w:hAnsi="Garamond"/>
        </w:rPr>
        <w:t>em</w:t>
      </w:r>
      <w:r w:rsidRPr="00F51304">
        <w:rPr>
          <w:rFonts w:ascii="Garamond" w:hAnsi="Garamond"/>
        </w:rPr>
        <w:t xml:space="preserve"> qualquer ligação com o Agente Fiduciário que o impeça de exercer plenamente suas funções com relação à Emissão, nos termos da regulamentação aplicável</w:t>
      </w:r>
      <w:r w:rsidR="00F65F19">
        <w:rPr>
          <w:rFonts w:ascii="Garamond" w:hAnsi="Garamond"/>
        </w:rPr>
        <w:t>; e</w:t>
      </w:r>
    </w:p>
    <w:p w14:paraId="665D77B0" w14:textId="77777777" w:rsidR="00F65F19" w:rsidRDefault="00F65F19" w:rsidP="00D95056">
      <w:pPr>
        <w:pStyle w:val="PargrafodaLista"/>
        <w:rPr>
          <w:rFonts w:ascii="Garamond" w:hAnsi="Garamond"/>
        </w:rPr>
      </w:pPr>
    </w:p>
    <w:p w14:paraId="2AC58064" w14:textId="77777777" w:rsidR="00CC4B9F" w:rsidRDefault="00F65F19" w:rsidP="00360985">
      <w:pPr>
        <w:widowControl w:val="0"/>
        <w:numPr>
          <w:ilvl w:val="3"/>
          <w:numId w:val="6"/>
        </w:numPr>
        <w:tabs>
          <w:tab w:val="clear" w:pos="1134"/>
          <w:tab w:val="num" w:pos="0"/>
        </w:tabs>
        <w:spacing w:line="320" w:lineRule="exact"/>
        <w:ind w:left="709" w:hanging="709"/>
        <w:jc w:val="both"/>
        <w:rPr>
          <w:rFonts w:ascii="Garamond" w:hAnsi="Garamond"/>
        </w:rPr>
      </w:pPr>
      <w:r w:rsidRPr="00F65F19">
        <w:rPr>
          <w:rFonts w:ascii="Garamond" w:hAnsi="Garamond"/>
        </w:rPr>
        <w:t>as Garantias Reais constituídas em favor dos Debenturistas no âmbito da Emissão possuem, em conjunto, valor superior ao valor da Emissão e das Obrigações Garantidas</w:t>
      </w:r>
      <w:r w:rsidR="00CC4B9F">
        <w:rPr>
          <w:rFonts w:ascii="Garamond" w:hAnsi="Garamond"/>
        </w:rPr>
        <w:t>.</w:t>
      </w:r>
    </w:p>
    <w:p w14:paraId="75DB53EB" w14:textId="77777777" w:rsidR="00CC4B9F" w:rsidRDefault="00CC4B9F" w:rsidP="00360985">
      <w:pPr>
        <w:widowControl w:val="0"/>
        <w:spacing w:line="320" w:lineRule="exact"/>
        <w:ind w:left="709"/>
        <w:jc w:val="both"/>
        <w:rPr>
          <w:rFonts w:ascii="Garamond" w:hAnsi="Garamond"/>
        </w:rPr>
      </w:pPr>
    </w:p>
    <w:p w14:paraId="7A2F452B" w14:textId="77777777" w:rsidR="00F96E45" w:rsidRDefault="000F314B" w:rsidP="00360985">
      <w:pPr>
        <w:pStyle w:val="PargrafodaLista"/>
        <w:widowControl w:val="0"/>
        <w:numPr>
          <w:ilvl w:val="1"/>
          <w:numId w:val="6"/>
        </w:numPr>
        <w:tabs>
          <w:tab w:val="clear" w:pos="567"/>
          <w:tab w:val="num" w:pos="0"/>
        </w:tabs>
        <w:spacing w:line="320" w:lineRule="exact"/>
        <w:jc w:val="both"/>
        <w:rPr>
          <w:rFonts w:ascii="Garamond" w:hAnsi="Garamond"/>
        </w:rPr>
      </w:pPr>
      <w:bookmarkStart w:id="22" w:name="_Ref130720601"/>
      <w:r>
        <w:rPr>
          <w:rFonts w:ascii="Garamond" w:hAnsi="Garamond"/>
          <w:bCs/>
          <w:color w:val="000000"/>
        </w:rPr>
        <w:t>O</w:t>
      </w:r>
      <w:r w:rsidRPr="00B63DDF">
        <w:rPr>
          <w:rFonts w:ascii="Garamond" w:hAnsi="Garamond"/>
          <w:bCs/>
          <w:color w:val="000000"/>
        </w:rPr>
        <w:t xml:space="preserve"> </w:t>
      </w:r>
      <w:r w:rsidR="00871766">
        <w:rPr>
          <w:rFonts w:ascii="Garamond" w:hAnsi="Garamond"/>
        </w:rPr>
        <w:t>Quotista</w:t>
      </w:r>
      <w:r w:rsidR="00640F04">
        <w:rPr>
          <w:rFonts w:ascii="Garamond" w:hAnsi="Garamond"/>
        </w:rPr>
        <w:t xml:space="preserve"> e a </w:t>
      </w:r>
      <w:r w:rsidR="002709CB">
        <w:rPr>
          <w:rFonts w:ascii="Garamond" w:hAnsi="Garamond"/>
        </w:rPr>
        <w:t>Sociedade</w:t>
      </w:r>
      <w:r w:rsidR="00640F04" w:rsidRPr="00B63DDF">
        <w:rPr>
          <w:rFonts w:ascii="Garamond" w:hAnsi="Garamond"/>
          <w:color w:val="000000"/>
        </w:rPr>
        <w:t xml:space="preserve"> obriga</w:t>
      </w:r>
      <w:r w:rsidR="00640F04">
        <w:rPr>
          <w:rFonts w:ascii="Garamond" w:hAnsi="Garamond"/>
          <w:color w:val="000000"/>
        </w:rPr>
        <w:t>m</w:t>
      </w:r>
      <w:r w:rsidR="00640F04" w:rsidRPr="00B63DDF">
        <w:rPr>
          <w:rFonts w:ascii="Garamond" w:hAnsi="Garamond"/>
          <w:color w:val="000000"/>
        </w:rPr>
        <w:t>-se</w:t>
      </w:r>
      <w:bookmarkEnd w:id="22"/>
      <w:r w:rsidR="00640F04">
        <w:rPr>
          <w:rFonts w:ascii="Garamond" w:hAnsi="Garamond"/>
          <w:color w:val="000000"/>
        </w:rPr>
        <w:t>, conforme o caso,</w:t>
      </w:r>
      <w:r w:rsidR="00640F04" w:rsidRPr="00B63DDF">
        <w:rPr>
          <w:rFonts w:ascii="Garamond" w:hAnsi="Garamond"/>
          <w:color w:val="000000"/>
        </w:rPr>
        <w:t xml:space="preserve"> a notificar o Agente Fiduciário caso quaisquer das declarações prestadas nos termos </w:t>
      </w:r>
      <w:r w:rsidR="00640F04">
        <w:rPr>
          <w:rFonts w:ascii="Garamond" w:hAnsi="Garamond"/>
          <w:color w:val="000000"/>
        </w:rPr>
        <w:t>desta Cláusula 5</w:t>
      </w:r>
      <w:r w:rsidR="00640F04" w:rsidRPr="00B63DDF">
        <w:rPr>
          <w:rFonts w:ascii="Garamond" w:hAnsi="Garamond"/>
          <w:color w:val="000000"/>
        </w:rPr>
        <w:t xml:space="preserve"> se tornem inverídicas, incorretas, </w:t>
      </w:r>
      <w:r w:rsidR="00640F04" w:rsidRPr="00B63DDF">
        <w:rPr>
          <w:rFonts w:ascii="Garamond" w:hAnsi="Garamond"/>
        </w:rPr>
        <w:t xml:space="preserve">incompletas </w:t>
      </w:r>
      <w:r w:rsidR="00640F04" w:rsidRPr="00B63DDF">
        <w:rPr>
          <w:rFonts w:ascii="Garamond" w:hAnsi="Garamond"/>
          <w:color w:val="000000"/>
        </w:rPr>
        <w:t xml:space="preserve">ou inválidas, no prazo </w:t>
      </w:r>
      <w:r w:rsidR="00640F04" w:rsidRPr="00302940">
        <w:rPr>
          <w:rFonts w:ascii="Garamond" w:hAnsi="Garamond"/>
          <w:color w:val="000000"/>
        </w:rPr>
        <w:t xml:space="preserve">de </w:t>
      </w:r>
      <w:r w:rsidR="0092520A" w:rsidRPr="008324D1">
        <w:rPr>
          <w:rFonts w:ascii="Garamond" w:hAnsi="Garamond"/>
          <w:color w:val="000000"/>
        </w:rPr>
        <w:t>2</w:t>
      </w:r>
      <w:r w:rsidR="00640F04" w:rsidRPr="008324D1">
        <w:rPr>
          <w:rFonts w:ascii="Garamond" w:hAnsi="Garamond"/>
          <w:color w:val="000000"/>
        </w:rPr>
        <w:t xml:space="preserve"> (</w:t>
      </w:r>
      <w:r w:rsidR="0092520A" w:rsidRPr="008324D1">
        <w:rPr>
          <w:rFonts w:ascii="Garamond" w:hAnsi="Garamond"/>
          <w:color w:val="000000"/>
        </w:rPr>
        <w:t>dois</w:t>
      </w:r>
      <w:r w:rsidR="00640F04" w:rsidRPr="008324D1">
        <w:rPr>
          <w:rFonts w:ascii="Garamond" w:hAnsi="Garamond"/>
          <w:color w:val="000000"/>
        </w:rPr>
        <w:t>)</w:t>
      </w:r>
      <w:r w:rsidR="00640F04" w:rsidRPr="00302940">
        <w:rPr>
          <w:rFonts w:ascii="Garamond" w:hAnsi="Garamond"/>
          <w:color w:val="000000"/>
        </w:rPr>
        <w:t xml:space="preserve"> Dia</w:t>
      </w:r>
      <w:r w:rsidR="00640F04" w:rsidRPr="00B63DDF">
        <w:rPr>
          <w:rFonts w:ascii="Garamond" w:hAnsi="Garamond"/>
          <w:color w:val="000000"/>
        </w:rPr>
        <w:t>s Úteis, contados da data em que tiver ciência do fato</w:t>
      </w:r>
      <w:r w:rsidR="00AD1BD3" w:rsidRPr="009C564D">
        <w:rPr>
          <w:rFonts w:ascii="Garamond" w:hAnsi="Garamond"/>
        </w:rPr>
        <w:t>.</w:t>
      </w:r>
      <w:bookmarkStart w:id="23" w:name="_DV_M56"/>
      <w:bookmarkStart w:id="24" w:name="_DV_M57"/>
      <w:bookmarkEnd w:id="23"/>
      <w:bookmarkEnd w:id="24"/>
    </w:p>
    <w:p w14:paraId="027D8AEB" w14:textId="77777777" w:rsidR="00640F04" w:rsidRDefault="00640F04" w:rsidP="00360985">
      <w:pPr>
        <w:pStyle w:val="PargrafodaLista"/>
        <w:widowControl w:val="0"/>
        <w:spacing w:line="320" w:lineRule="exact"/>
        <w:ind w:left="0"/>
        <w:jc w:val="both"/>
        <w:rPr>
          <w:rFonts w:ascii="Garamond" w:hAnsi="Garamond"/>
        </w:rPr>
      </w:pPr>
    </w:p>
    <w:p w14:paraId="25471C6F" w14:textId="77777777" w:rsidR="00640F04" w:rsidRDefault="000F314B" w:rsidP="00360985">
      <w:pPr>
        <w:pStyle w:val="PargrafodaLista"/>
        <w:widowControl w:val="0"/>
        <w:numPr>
          <w:ilvl w:val="1"/>
          <w:numId w:val="6"/>
        </w:numPr>
        <w:tabs>
          <w:tab w:val="clear" w:pos="567"/>
          <w:tab w:val="num" w:pos="0"/>
        </w:tabs>
        <w:spacing w:line="320" w:lineRule="exact"/>
        <w:jc w:val="both"/>
        <w:rPr>
          <w:rFonts w:ascii="Garamond" w:hAnsi="Garamond"/>
        </w:rPr>
      </w:pPr>
      <w:r>
        <w:rPr>
          <w:rFonts w:ascii="Garamond" w:hAnsi="Garamond"/>
        </w:rPr>
        <w:t xml:space="preserve">O </w:t>
      </w:r>
      <w:r w:rsidR="00871766">
        <w:rPr>
          <w:rFonts w:ascii="Garamond" w:hAnsi="Garamond"/>
        </w:rPr>
        <w:t>Quotista</w:t>
      </w:r>
      <w:r w:rsidR="00640F04">
        <w:rPr>
          <w:rFonts w:ascii="Garamond" w:hAnsi="Garamond"/>
        </w:rPr>
        <w:t xml:space="preserve"> e a </w:t>
      </w:r>
      <w:r w:rsidR="002709CB">
        <w:rPr>
          <w:rFonts w:ascii="Garamond" w:hAnsi="Garamond"/>
        </w:rPr>
        <w:t>Sociedade</w:t>
      </w:r>
      <w:r w:rsidR="00640F04" w:rsidRPr="00B63DDF">
        <w:rPr>
          <w:rFonts w:ascii="Garamond" w:hAnsi="Garamond"/>
        </w:rPr>
        <w:t xml:space="preserve"> compromete</w:t>
      </w:r>
      <w:r w:rsidR="00640F04">
        <w:rPr>
          <w:rFonts w:ascii="Garamond" w:hAnsi="Garamond"/>
        </w:rPr>
        <w:t>m</w:t>
      </w:r>
      <w:r w:rsidR="00640F04" w:rsidRPr="00B63DDF">
        <w:rPr>
          <w:rFonts w:ascii="Garamond" w:hAnsi="Garamond"/>
        </w:rPr>
        <w:t>-se</w:t>
      </w:r>
      <w:r w:rsidR="00640F04">
        <w:rPr>
          <w:rFonts w:ascii="Garamond" w:hAnsi="Garamond"/>
        </w:rPr>
        <w:t>, conforme o caso,</w:t>
      </w:r>
      <w:r w:rsidR="00640F04" w:rsidRPr="00B63DDF">
        <w:rPr>
          <w:rFonts w:ascii="Garamond" w:hAnsi="Garamond"/>
        </w:rPr>
        <w:t xml:space="preserve"> a indenizar e a manter indenes o Agente Fiduciário e os Debenturistas contra todas e quaisquer reivindicações, danos, perdas, obrigações, responsabilidades e despesas (incluindo, sem limitação, despesas e honorários advocatícios) em que os Debenturistas ou o Agente Fiduciário venham a incorrer ou que deles venha a ser cobrado, em cada caso, em decorrência da não veracidade ou inexatidão de quaisquer de suas declarações e garantias aqui contidas (sem prejuízo das declarações e garantias contidas na Escritura de Emissão)</w:t>
      </w:r>
      <w:r w:rsidR="00640F04">
        <w:rPr>
          <w:rFonts w:ascii="Garamond" w:hAnsi="Garamond"/>
        </w:rPr>
        <w:t>.</w:t>
      </w:r>
    </w:p>
    <w:p w14:paraId="341A979C" w14:textId="77777777" w:rsidR="00640F04" w:rsidRPr="00DB49A1" w:rsidRDefault="00640F04" w:rsidP="00360985">
      <w:pPr>
        <w:pStyle w:val="PargrafodaLista"/>
        <w:spacing w:line="320" w:lineRule="exact"/>
        <w:rPr>
          <w:rFonts w:ascii="Garamond" w:hAnsi="Garamond"/>
        </w:rPr>
      </w:pPr>
    </w:p>
    <w:p w14:paraId="7B36F883" w14:textId="77777777" w:rsidR="00640F04" w:rsidRPr="009C564D" w:rsidRDefault="00640F04" w:rsidP="00360985">
      <w:pPr>
        <w:pStyle w:val="PargrafodaLista"/>
        <w:widowControl w:val="0"/>
        <w:numPr>
          <w:ilvl w:val="1"/>
          <w:numId w:val="6"/>
        </w:numPr>
        <w:tabs>
          <w:tab w:val="clear" w:pos="567"/>
          <w:tab w:val="num" w:pos="0"/>
        </w:tabs>
        <w:spacing w:line="320" w:lineRule="exact"/>
        <w:jc w:val="both"/>
        <w:rPr>
          <w:rFonts w:ascii="Garamond" w:hAnsi="Garamond"/>
        </w:rPr>
      </w:pPr>
      <w:r w:rsidRPr="00B63DDF">
        <w:rPr>
          <w:rFonts w:ascii="Garamond" w:hAnsi="Garamond"/>
        </w:rPr>
        <w:t xml:space="preserve">No caso de as Partes firmarem aditamento a este Contrato, as declarações e garantias aqui prestadas </w:t>
      </w:r>
      <w:r w:rsidR="000F314B" w:rsidRPr="00B63DDF">
        <w:rPr>
          <w:rFonts w:ascii="Garamond" w:hAnsi="Garamond"/>
        </w:rPr>
        <w:t>pel</w:t>
      </w:r>
      <w:r w:rsidR="000F314B">
        <w:rPr>
          <w:rFonts w:ascii="Garamond" w:hAnsi="Garamond"/>
        </w:rPr>
        <w:t>o</w:t>
      </w:r>
      <w:r w:rsidR="000F314B" w:rsidRPr="00B63DDF">
        <w:rPr>
          <w:rFonts w:ascii="Garamond" w:hAnsi="Garamond"/>
        </w:rPr>
        <w:t xml:space="preserve"> </w:t>
      </w:r>
      <w:r w:rsidR="00871766">
        <w:rPr>
          <w:rFonts w:ascii="Garamond" w:hAnsi="Garamond"/>
        </w:rPr>
        <w:t>Quotista</w:t>
      </w:r>
      <w:r>
        <w:rPr>
          <w:rFonts w:ascii="Garamond" w:hAnsi="Garamond"/>
        </w:rPr>
        <w:t xml:space="preserve"> e pela </w:t>
      </w:r>
      <w:r w:rsidR="002709CB">
        <w:rPr>
          <w:rFonts w:ascii="Garamond" w:hAnsi="Garamond"/>
        </w:rPr>
        <w:t>Sociedade</w:t>
      </w:r>
      <w:r>
        <w:rPr>
          <w:rFonts w:ascii="Garamond" w:hAnsi="Garamond"/>
        </w:rPr>
        <w:t xml:space="preserve"> </w:t>
      </w:r>
      <w:r w:rsidRPr="00B63DDF">
        <w:rPr>
          <w:rFonts w:ascii="Garamond" w:hAnsi="Garamond"/>
        </w:rPr>
        <w:t>deverão também ser prestadas com relação ao aditamento, devendo ser corretas, válidas e estar vigentes na data de assinatura do respectivo aditamento, ressalvadas as atualizações devidas e necessárias</w:t>
      </w:r>
      <w:r>
        <w:rPr>
          <w:rFonts w:ascii="Garamond" w:hAnsi="Garamond"/>
        </w:rPr>
        <w:t>.</w:t>
      </w:r>
    </w:p>
    <w:p w14:paraId="06E8A651" w14:textId="77777777" w:rsidR="00F96E45" w:rsidRDefault="00F96E45" w:rsidP="00360985">
      <w:pPr>
        <w:widowControl w:val="0"/>
        <w:spacing w:line="320" w:lineRule="exact"/>
        <w:jc w:val="both"/>
        <w:rPr>
          <w:rFonts w:ascii="Garamond" w:hAnsi="Garamond"/>
        </w:rPr>
      </w:pPr>
    </w:p>
    <w:p w14:paraId="2641141F" w14:textId="77777777" w:rsidR="00640F04" w:rsidRPr="003C6644" w:rsidRDefault="00640F04" w:rsidP="00360985">
      <w:pPr>
        <w:widowControl w:val="0"/>
        <w:numPr>
          <w:ilvl w:val="0"/>
          <w:numId w:val="10"/>
        </w:numPr>
        <w:spacing w:line="320" w:lineRule="exact"/>
        <w:jc w:val="both"/>
        <w:rPr>
          <w:rFonts w:ascii="Garamond" w:hAnsi="Garamond"/>
          <w:b/>
        </w:rPr>
      </w:pPr>
      <w:r w:rsidRPr="00F51304">
        <w:rPr>
          <w:rFonts w:ascii="Garamond" w:hAnsi="Garamond"/>
          <w:b/>
          <w:bCs/>
        </w:rPr>
        <w:t>OBRIGAÇÕES</w:t>
      </w:r>
    </w:p>
    <w:p w14:paraId="29ADA08F" w14:textId="77777777" w:rsidR="003C6644" w:rsidRPr="00DB49A1" w:rsidRDefault="003C6644" w:rsidP="00D95056">
      <w:pPr>
        <w:widowControl w:val="0"/>
        <w:spacing w:line="320" w:lineRule="exact"/>
        <w:ind w:left="567"/>
        <w:jc w:val="both"/>
        <w:rPr>
          <w:rFonts w:ascii="Garamond" w:hAnsi="Garamond"/>
          <w:b/>
        </w:rPr>
      </w:pPr>
    </w:p>
    <w:p w14:paraId="04F569BE" w14:textId="77777777" w:rsidR="00640F04" w:rsidRDefault="000F314B" w:rsidP="00360985">
      <w:pPr>
        <w:pStyle w:val="PargrafodaLista"/>
        <w:widowControl w:val="0"/>
        <w:numPr>
          <w:ilvl w:val="1"/>
          <w:numId w:val="10"/>
        </w:numPr>
        <w:tabs>
          <w:tab w:val="clear" w:pos="567"/>
        </w:tabs>
        <w:spacing w:line="320" w:lineRule="exact"/>
        <w:jc w:val="both"/>
        <w:rPr>
          <w:rFonts w:ascii="Garamond" w:hAnsi="Garamond"/>
        </w:rPr>
      </w:pPr>
      <w:r>
        <w:rPr>
          <w:rFonts w:ascii="Garamond" w:hAnsi="Garamond"/>
        </w:rPr>
        <w:t>O</w:t>
      </w:r>
      <w:r w:rsidR="00640F04" w:rsidRPr="00F51304">
        <w:rPr>
          <w:rFonts w:ascii="Garamond" w:hAnsi="Garamond"/>
        </w:rPr>
        <w:t xml:space="preserve"> </w:t>
      </w:r>
      <w:r w:rsidR="00871766">
        <w:rPr>
          <w:rFonts w:ascii="Garamond" w:hAnsi="Garamond"/>
        </w:rPr>
        <w:t>Quotista</w:t>
      </w:r>
      <w:r w:rsidR="00640F04" w:rsidRPr="00F51304">
        <w:rPr>
          <w:rFonts w:ascii="Garamond" w:hAnsi="Garamond"/>
        </w:rPr>
        <w:t xml:space="preserve"> obriga-se a, até que todas as Obrigações Garantidas sejam integralmente pagas</w:t>
      </w:r>
      <w:r w:rsidR="00640F04" w:rsidRPr="00C3429F">
        <w:rPr>
          <w:rFonts w:ascii="Garamond" w:hAnsi="Garamond"/>
        </w:rPr>
        <w:t>:</w:t>
      </w:r>
      <w:r w:rsidR="00640F04">
        <w:rPr>
          <w:rFonts w:ascii="Garamond" w:hAnsi="Garamond"/>
        </w:rPr>
        <w:t xml:space="preserve"> </w:t>
      </w:r>
    </w:p>
    <w:p w14:paraId="55E63EB1" w14:textId="77777777" w:rsidR="00AA2202" w:rsidRDefault="00AA2202" w:rsidP="00360985">
      <w:pPr>
        <w:widowControl w:val="0"/>
        <w:spacing w:line="320" w:lineRule="exact"/>
        <w:jc w:val="both"/>
        <w:rPr>
          <w:rFonts w:ascii="Garamond" w:hAnsi="Garamond"/>
        </w:rPr>
      </w:pPr>
    </w:p>
    <w:p w14:paraId="7CFFEDA1" w14:textId="47DDE612" w:rsidR="00AA2202"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lastRenderedPageBreak/>
        <w:t xml:space="preserve">sem o prévio consentimento por escrito do Agente Fiduciário, conforme instruído pelos Debenturistas, </w:t>
      </w:r>
      <w:r w:rsidRPr="00F51304">
        <w:rPr>
          <w:rFonts w:ascii="Garamond" w:hAnsi="Garamond"/>
        </w:rPr>
        <w:t>exceto conforme previsto no presente Contrato ou nos termos da Escritura de Emissão</w:t>
      </w:r>
      <w:r>
        <w:rPr>
          <w:rFonts w:ascii="Garamond" w:hAnsi="Garamond"/>
        </w:rPr>
        <w:t xml:space="preserve"> ou dos Contratos de Garantia</w:t>
      </w:r>
      <w:r w:rsidRPr="00F51304">
        <w:rPr>
          <w:rFonts w:ascii="Garamond" w:hAnsi="Garamond"/>
        </w:rPr>
        <w:t xml:space="preserve">, não </w:t>
      </w:r>
      <w:r w:rsidRPr="00B63DDF">
        <w:rPr>
          <w:rFonts w:ascii="Garamond" w:hAnsi="Garamond"/>
          <w:color w:val="000000"/>
        </w:rPr>
        <w:t>(</w:t>
      </w:r>
      <w:r>
        <w:rPr>
          <w:rFonts w:ascii="Garamond" w:hAnsi="Garamond"/>
          <w:color w:val="000000"/>
        </w:rPr>
        <w:t>a</w:t>
      </w:r>
      <w:r w:rsidRPr="00B63DDF">
        <w:rPr>
          <w:rFonts w:ascii="Garamond" w:hAnsi="Garamond"/>
          <w:color w:val="000000"/>
        </w:rPr>
        <w:t xml:space="preserve">) criar, incorrer ou permitir a existência de qualquer ônus ou gravame ou direito real de garantia sobre </w:t>
      </w:r>
      <w:r>
        <w:rPr>
          <w:rFonts w:ascii="Garamond" w:hAnsi="Garamond"/>
          <w:color w:val="000000"/>
        </w:rPr>
        <w:t>a</w:t>
      </w:r>
      <w:r w:rsidRPr="00B63DDF">
        <w:rPr>
          <w:rFonts w:ascii="Garamond" w:hAnsi="Garamond"/>
          <w:color w:val="000000"/>
        </w:rPr>
        <w:t xml:space="preserve">s </w:t>
      </w:r>
      <w:r w:rsidR="0093155B">
        <w:rPr>
          <w:rFonts w:ascii="Garamond" w:hAnsi="Garamond"/>
        </w:rPr>
        <w:t>Quotas</w:t>
      </w:r>
      <w:r w:rsidR="0093155B" w:rsidRPr="00A06428">
        <w:rPr>
          <w:rFonts w:ascii="Garamond" w:hAnsi="Garamond"/>
        </w:rPr>
        <w:t xml:space="preserve"> </w:t>
      </w:r>
      <w:r w:rsidR="00F66D4E" w:rsidRPr="00A06428">
        <w:rPr>
          <w:rFonts w:ascii="Garamond" w:hAnsi="Garamond"/>
        </w:rPr>
        <w:t>e Direitos Dados em Garantia</w:t>
      </w:r>
      <w:r w:rsidRPr="00B63DDF">
        <w:rPr>
          <w:rFonts w:ascii="Garamond" w:hAnsi="Garamond"/>
          <w:color w:val="000000"/>
        </w:rPr>
        <w:t xml:space="preserve">, além da </w:t>
      </w:r>
      <w:r w:rsidR="00622782">
        <w:rPr>
          <w:rFonts w:ascii="Garamond" w:hAnsi="Garamond"/>
          <w:color w:val="000000"/>
        </w:rPr>
        <w:t>Garantia Fiduciária</w:t>
      </w:r>
      <w:r w:rsidRPr="00B63DDF">
        <w:rPr>
          <w:rFonts w:ascii="Garamond" w:hAnsi="Garamond"/>
          <w:color w:val="000000"/>
        </w:rPr>
        <w:t xml:space="preserve"> objeto deste Contrato</w:t>
      </w:r>
      <w:r w:rsidR="00AF70AB">
        <w:rPr>
          <w:rFonts w:ascii="Garamond" w:hAnsi="Garamond"/>
          <w:color w:val="000000"/>
        </w:rPr>
        <w:t xml:space="preserve">, </w:t>
      </w:r>
      <w:r w:rsidRPr="00B63DDF">
        <w:rPr>
          <w:rFonts w:ascii="Garamond" w:hAnsi="Garamond"/>
          <w:color w:val="000000"/>
        </w:rPr>
        <w:t xml:space="preserve">ou dispor, de qualquer forma, total ou parcialmente, direta ou indiretamente, a título gratuito ou oneroso, das </w:t>
      </w:r>
      <w:r w:rsidR="00FE4E25">
        <w:rPr>
          <w:rFonts w:ascii="Garamond" w:hAnsi="Garamond"/>
          <w:color w:val="000000"/>
        </w:rPr>
        <w:t>Quotas e Direitos Alienados Fiduciariamente</w:t>
      </w:r>
      <w:r>
        <w:rPr>
          <w:rFonts w:ascii="Garamond" w:hAnsi="Garamond"/>
          <w:color w:val="000000"/>
        </w:rPr>
        <w:t xml:space="preserve"> </w:t>
      </w:r>
      <w:r w:rsidRPr="00B63DDF">
        <w:rPr>
          <w:rFonts w:ascii="Garamond" w:hAnsi="Garamond"/>
          <w:color w:val="000000"/>
        </w:rPr>
        <w:t xml:space="preserve">ou de quaisquer direitos a elas inerentes, principalmente os </w:t>
      </w:r>
      <w:r w:rsidR="00F66D4E" w:rsidRPr="00A06428">
        <w:rPr>
          <w:rFonts w:ascii="Garamond" w:hAnsi="Garamond"/>
        </w:rPr>
        <w:t>Direitos Cedidos Fiduciariamente</w:t>
      </w:r>
      <w:r w:rsidRPr="00B63DDF">
        <w:rPr>
          <w:rFonts w:ascii="Garamond" w:hAnsi="Garamond"/>
          <w:color w:val="000000"/>
        </w:rPr>
        <w:t>;</w:t>
      </w:r>
      <w:r w:rsidR="0093155B">
        <w:rPr>
          <w:rFonts w:ascii="Garamond" w:hAnsi="Garamond"/>
          <w:color w:val="000000"/>
        </w:rPr>
        <w:t xml:space="preserve"> e</w:t>
      </w:r>
      <w:r w:rsidRPr="00B63DDF">
        <w:rPr>
          <w:rFonts w:ascii="Garamond" w:hAnsi="Garamond"/>
          <w:color w:val="000000"/>
        </w:rPr>
        <w:t xml:space="preserve"> (</w:t>
      </w:r>
      <w:r>
        <w:rPr>
          <w:rFonts w:ascii="Garamond" w:hAnsi="Garamond"/>
          <w:color w:val="000000"/>
        </w:rPr>
        <w:t>b</w:t>
      </w:r>
      <w:r w:rsidRPr="00B63DDF">
        <w:rPr>
          <w:rFonts w:ascii="Garamond" w:hAnsi="Garamond"/>
          <w:color w:val="000000"/>
        </w:rPr>
        <w:t xml:space="preserve">) vender, comprometer-se a vender (neste caso, exceto por um contrato condicionando a venda à quitação das Obrigações Garantidas), ceder, transferir, emprestar, locar, alienar, conferir ao capital, instituir usufruto ou fideicomisso ou de qualquer forma dispor das respectivas </w:t>
      </w:r>
      <w:r w:rsidR="00FE4E25">
        <w:rPr>
          <w:rFonts w:ascii="Garamond" w:hAnsi="Garamond"/>
          <w:color w:val="000000"/>
        </w:rPr>
        <w:t>Quotas e Direitos Alienados Fiduciariamente</w:t>
      </w:r>
      <w:r w:rsidRPr="00B63DDF">
        <w:rPr>
          <w:rFonts w:ascii="Garamond" w:hAnsi="Garamond"/>
          <w:color w:val="000000"/>
        </w:rPr>
        <w:t>; e (</w:t>
      </w:r>
      <w:r>
        <w:rPr>
          <w:rFonts w:ascii="Garamond" w:hAnsi="Garamond"/>
          <w:color w:val="000000"/>
        </w:rPr>
        <w:t>c</w:t>
      </w:r>
      <w:r w:rsidRPr="00B63DDF">
        <w:rPr>
          <w:rFonts w:ascii="Garamond" w:hAnsi="Garamond"/>
          <w:color w:val="000000"/>
        </w:rPr>
        <w:t xml:space="preserve">) autorizar a baixa </w:t>
      </w:r>
      <w:r>
        <w:rPr>
          <w:rFonts w:ascii="Garamond" w:hAnsi="Garamond"/>
          <w:color w:val="000000"/>
        </w:rPr>
        <w:t xml:space="preserve">das </w:t>
      </w:r>
      <w:r w:rsidR="003C6644">
        <w:rPr>
          <w:rFonts w:ascii="Garamond" w:hAnsi="Garamond"/>
        </w:rPr>
        <w:t>Quotas</w:t>
      </w:r>
      <w:r w:rsidR="003C6644" w:rsidRPr="00A06428">
        <w:rPr>
          <w:rFonts w:ascii="Garamond" w:hAnsi="Garamond"/>
        </w:rPr>
        <w:t xml:space="preserve"> </w:t>
      </w:r>
      <w:r w:rsidR="00F66D4E" w:rsidRPr="00A06428">
        <w:rPr>
          <w:rFonts w:ascii="Garamond" w:hAnsi="Garamond"/>
        </w:rPr>
        <w:t>e Direitos Dados em Garantia</w:t>
      </w:r>
      <w:r w:rsidR="003C6644">
        <w:rPr>
          <w:rFonts w:ascii="Garamond" w:hAnsi="Garamond"/>
        </w:rPr>
        <w:t xml:space="preserve"> no contrato social da Sociedade e/ou</w:t>
      </w:r>
      <w:r>
        <w:rPr>
          <w:rFonts w:ascii="Garamond" w:hAnsi="Garamond"/>
          <w:color w:val="000000"/>
        </w:rPr>
        <w:t xml:space="preserve"> no Documentos Comprobatórios;</w:t>
      </w:r>
    </w:p>
    <w:p w14:paraId="014C37D2" w14:textId="77777777" w:rsidR="00AA2202" w:rsidRPr="00DB49A1" w:rsidRDefault="00AA2202" w:rsidP="00360985">
      <w:pPr>
        <w:widowControl w:val="0"/>
        <w:spacing w:line="320" w:lineRule="exact"/>
        <w:ind w:left="709"/>
        <w:jc w:val="both"/>
        <w:outlineLvl w:val="0"/>
        <w:rPr>
          <w:rFonts w:ascii="Garamond" w:hAnsi="Garamond"/>
        </w:rPr>
      </w:pPr>
    </w:p>
    <w:p w14:paraId="6406305B" w14:textId="77777777" w:rsidR="00AA2202"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DB49A1">
        <w:rPr>
          <w:rFonts w:ascii="Garamond" w:hAnsi="Garamond"/>
        </w:rPr>
        <w:t xml:space="preserve">mediante solicitação por escrito do Agente Fiduciário, às suas expensas, assinar, anotar e entregar, ou fazer com que sejam assinados, anotados e entregues ao Agente Fiduciário </w:t>
      </w:r>
      <w:bookmarkStart w:id="25" w:name="_Hlk533119159"/>
      <w:r w:rsidR="00B07218">
        <w:rPr>
          <w:rFonts w:ascii="Garamond" w:hAnsi="Garamond"/>
        </w:rPr>
        <w:t>em até 3 (três) Dias Úteis</w:t>
      </w:r>
      <w:r w:rsidR="00F37F48">
        <w:rPr>
          <w:rFonts w:ascii="Garamond" w:hAnsi="Garamond"/>
        </w:rPr>
        <w:t xml:space="preserve"> contados da solicitação</w:t>
      </w:r>
      <w:r w:rsidR="00B07218">
        <w:rPr>
          <w:rFonts w:ascii="Garamond" w:hAnsi="Garamond"/>
        </w:rPr>
        <w:t>,</w:t>
      </w:r>
      <w:r w:rsidR="00B07218" w:rsidRPr="0090296E">
        <w:rPr>
          <w:rFonts w:ascii="Garamond" w:hAnsi="Garamond"/>
        </w:rPr>
        <w:t xml:space="preserve"> </w:t>
      </w:r>
      <w:r w:rsidR="00B07218" w:rsidRPr="00CB4618">
        <w:rPr>
          <w:rFonts w:ascii="Garamond" w:hAnsi="Garamond"/>
        </w:rPr>
        <w:t xml:space="preserve"> </w:t>
      </w:r>
      <w:bookmarkEnd w:id="25"/>
      <w:r w:rsidRPr="00DB49A1">
        <w:rPr>
          <w:rFonts w:ascii="Garamond" w:hAnsi="Garamond"/>
        </w:rPr>
        <w:t xml:space="preserve">todos os contratos e/ou documentos comprobatórios e tomar todas as demais medidas necessárias que o Agente Fiduciário </w:t>
      </w:r>
      <w:r w:rsidRPr="00F51304">
        <w:rPr>
          <w:rFonts w:ascii="Garamond" w:hAnsi="Garamond"/>
        </w:rPr>
        <w:t>possa</w:t>
      </w:r>
      <w:r w:rsidRPr="00DB49A1">
        <w:rPr>
          <w:rFonts w:ascii="Garamond" w:hAnsi="Garamond"/>
        </w:rPr>
        <w:t xml:space="preserve"> solicitar para (i) </w:t>
      </w:r>
      <w:r w:rsidRPr="00F51304">
        <w:rPr>
          <w:rFonts w:ascii="Garamond" w:hAnsi="Garamond"/>
        </w:rPr>
        <w:t xml:space="preserve">aperfeiçoar, preservar, </w:t>
      </w:r>
      <w:r w:rsidRPr="00DB49A1">
        <w:rPr>
          <w:rFonts w:ascii="Garamond" w:hAnsi="Garamond"/>
        </w:rPr>
        <w:t xml:space="preserve">proteger e </w:t>
      </w:r>
      <w:r w:rsidRPr="00F51304">
        <w:rPr>
          <w:rFonts w:ascii="Garamond" w:hAnsi="Garamond"/>
        </w:rPr>
        <w:t xml:space="preserve">manter a validade e eficácia das </w:t>
      </w:r>
      <w:r w:rsidR="0093155B">
        <w:rPr>
          <w:rFonts w:ascii="Garamond" w:hAnsi="Garamond"/>
        </w:rPr>
        <w:t>Quotas</w:t>
      </w:r>
      <w:r w:rsidR="00F66D4E" w:rsidRPr="00A06428">
        <w:rPr>
          <w:rFonts w:ascii="Garamond" w:hAnsi="Garamond"/>
        </w:rPr>
        <w:t xml:space="preserve"> e Direitos Dados em Garantia</w:t>
      </w:r>
      <w:r w:rsidRPr="00DB49A1">
        <w:rPr>
          <w:rFonts w:ascii="Garamond" w:hAnsi="Garamond"/>
        </w:rPr>
        <w:t xml:space="preserve"> e do direito de garantia criado nos termos do presente Contrato, (</w:t>
      </w:r>
      <w:proofErr w:type="spellStart"/>
      <w:r w:rsidRPr="00DB49A1">
        <w:rPr>
          <w:rFonts w:ascii="Garamond" w:hAnsi="Garamond"/>
        </w:rPr>
        <w:t>ii</w:t>
      </w:r>
      <w:proofErr w:type="spellEnd"/>
      <w:r w:rsidRPr="00DB49A1">
        <w:rPr>
          <w:rFonts w:ascii="Garamond" w:hAnsi="Garamond"/>
        </w:rPr>
        <w:t>) garantir o cumprimento das obrigações assumidas neste Contrato, ou (</w:t>
      </w:r>
      <w:proofErr w:type="spellStart"/>
      <w:r w:rsidRPr="00DB49A1">
        <w:rPr>
          <w:rFonts w:ascii="Garamond" w:hAnsi="Garamond"/>
        </w:rPr>
        <w:t>iii</w:t>
      </w:r>
      <w:proofErr w:type="spellEnd"/>
      <w:r w:rsidRPr="00DB49A1">
        <w:rPr>
          <w:rFonts w:ascii="Garamond" w:hAnsi="Garamond"/>
        </w:rPr>
        <w:t>) garantir a legalidade, validade e exequibilidade deste Contrato, sempre de forma que não implique assunção de qualquer obrigação adicional ou ampliação de obrigação existente ou, ainda, extinção de direitos assegurados pela Escritura de Emissão ou outro instrumento aplicável</w:t>
      </w:r>
      <w:r w:rsidRPr="00F51304">
        <w:rPr>
          <w:rFonts w:ascii="Garamond" w:hAnsi="Garamond"/>
        </w:rPr>
        <w:t>;</w:t>
      </w:r>
    </w:p>
    <w:p w14:paraId="5C79EE52" w14:textId="77777777" w:rsidR="00AA2202" w:rsidRPr="00DB49A1" w:rsidRDefault="00AA2202" w:rsidP="00360985">
      <w:pPr>
        <w:widowControl w:val="0"/>
        <w:spacing w:line="320" w:lineRule="exact"/>
        <w:ind w:left="709"/>
        <w:jc w:val="both"/>
        <w:outlineLvl w:val="0"/>
        <w:rPr>
          <w:rFonts w:ascii="Garamond" w:hAnsi="Garamond"/>
        </w:rPr>
      </w:pPr>
    </w:p>
    <w:p w14:paraId="4CB8AE3C" w14:textId="5D086337" w:rsidR="00AA2202" w:rsidRPr="002709CB"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DB49A1">
        <w:rPr>
          <w:rFonts w:ascii="Garamond" w:hAnsi="Garamond"/>
        </w:rPr>
        <w:t xml:space="preserve">manter a presente </w:t>
      </w:r>
      <w:r w:rsidR="00622782">
        <w:rPr>
          <w:rFonts w:ascii="Garamond" w:hAnsi="Garamond"/>
          <w:color w:val="000000"/>
        </w:rPr>
        <w:t>Garantia Fiduciária</w:t>
      </w:r>
      <w:r w:rsidRPr="00DB49A1" w:rsidDel="00EF5366">
        <w:rPr>
          <w:rFonts w:ascii="Garamond" w:hAnsi="Garamond"/>
        </w:rPr>
        <w:t xml:space="preserve"> </w:t>
      </w:r>
      <w:r w:rsidRPr="00DB49A1">
        <w:rPr>
          <w:rFonts w:ascii="Garamond" w:hAnsi="Garamond"/>
        </w:rPr>
        <w:t>sempre existente, válida, eficaz, em perfeita ordem e em pleno vigor, sem qualquer restrição ou condição</w:t>
      </w:r>
      <w:r w:rsidR="00FF7E92">
        <w:rPr>
          <w:rFonts w:ascii="Garamond" w:hAnsi="Garamond"/>
        </w:rPr>
        <w:t>, exceto pela Alienação Fiduciária Anterior</w:t>
      </w:r>
      <w:r w:rsidRPr="00DB49A1">
        <w:rPr>
          <w:rFonts w:ascii="Garamond" w:hAnsi="Garamond"/>
        </w:rPr>
        <w:t xml:space="preserve">, e as </w:t>
      </w:r>
      <w:r w:rsidR="00FE4E25">
        <w:rPr>
          <w:rFonts w:ascii="Garamond" w:hAnsi="Garamond"/>
        </w:rPr>
        <w:t>Quotas e Direitos Alienados Fiduciariamente</w:t>
      </w:r>
      <w:r w:rsidRPr="00501E5B">
        <w:rPr>
          <w:rFonts w:ascii="Garamond" w:hAnsi="Garamond"/>
        </w:rPr>
        <w:t xml:space="preserve"> livres e desembaraçadas de quaisquer ônus, encargos ou gravames, </w:t>
      </w:r>
      <w:r w:rsidR="00454011" w:rsidRPr="00DB49A1">
        <w:rPr>
          <w:rFonts w:ascii="Garamond" w:hAnsi="Garamond"/>
        </w:rPr>
        <w:t xml:space="preserve">exceto aqueles oriundos </w:t>
      </w:r>
      <w:r w:rsidR="00454011">
        <w:rPr>
          <w:rFonts w:ascii="Garamond" w:hAnsi="Garamond"/>
        </w:rPr>
        <w:t xml:space="preserve">da Alienação Fiduciária Anterior e </w:t>
      </w:r>
      <w:r w:rsidR="00454011" w:rsidRPr="00DB49A1">
        <w:rPr>
          <w:rFonts w:ascii="Garamond" w:hAnsi="Garamond"/>
        </w:rPr>
        <w:t>do presente Contrato</w:t>
      </w:r>
      <w:r w:rsidR="00454011">
        <w:rPr>
          <w:rFonts w:ascii="Garamond" w:hAnsi="Garamond"/>
        </w:rPr>
        <w:t>, e observada a implementação da Condição Suspensiva;</w:t>
      </w:r>
      <w:r w:rsidR="00E60FD6" w:rsidRPr="002709CB">
        <w:rPr>
          <w:rFonts w:ascii="Garamond" w:hAnsi="Garamond"/>
        </w:rPr>
        <w:t xml:space="preserve"> </w:t>
      </w:r>
    </w:p>
    <w:p w14:paraId="64010398" w14:textId="77777777" w:rsidR="00AA2202" w:rsidRPr="00DB49A1" w:rsidRDefault="00AA2202" w:rsidP="00360985">
      <w:pPr>
        <w:widowControl w:val="0"/>
        <w:spacing w:line="320" w:lineRule="exact"/>
        <w:ind w:left="709"/>
        <w:jc w:val="both"/>
        <w:outlineLvl w:val="0"/>
        <w:rPr>
          <w:rFonts w:ascii="Garamond" w:hAnsi="Garamond"/>
        </w:rPr>
      </w:pPr>
    </w:p>
    <w:p w14:paraId="15F3C938" w14:textId="77777777" w:rsidR="00AA2202"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E60FD6">
        <w:rPr>
          <w:rFonts w:ascii="Garamond" w:hAnsi="Garamond"/>
        </w:rPr>
        <w:t xml:space="preserve">observada a Condição para a </w:t>
      </w:r>
      <w:r w:rsidRPr="00501E5B">
        <w:rPr>
          <w:rFonts w:ascii="Garamond" w:hAnsi="Garamond"/>
        </w:rPr>
        <w:t xml:space="preserve">Assunção Temporária (conforme definido abaixo), cumprir todas as instruções emanadas pelo Agente Fiduciário para exercício do </w:t>
      </w:r>
      <w:r w:rsidRPr="00C672D2">
        <w:rPr>
          <w:rFonts w:ascii="Garamond" w:hAnsi="Garamond"/>
        </w:rPr>
        <w:t>Direito de Assunção Temporária e</w:t>
      </w:r>
      <w:r w:rsidRPr="00E60FD6">
        <w:rPr>
          <w:rFonts w:ascii="Garamond" w:hAnsi="Garamond"/>
        </w:rPr>
        <w:t xml:space="preserve">/ou excussão da presente garantia, prestar toda assistência e celebrar quaisquer documentos adicionais que venham a ser comprovadamente necessários e solicitados pelo Agente Fiduciário para a preservação das </w:t>
      </w:r>
      <w:r w:rsidR="00611BE4">
        <w:rPr>
          <w:rFonts w:ascii="Garamond" w:hAnsi="Garamond"/>
        </w:rPr>
        <w:t>Quotas</w:t>
      </w:r>
      <w:r w:rsidR="00611BE4" w:rsidRPr="00A06428">
        <w:rPr>
          <w:rFonts w:ascii="Garamond" w:hAnsi="Garamond"/>
        </w:rPr>
        <w:t xml:space="preserve"> </w:t>
      </w:r>
      <w:r w:rsidR="00F66D4E" w:rsidRPr="00A06428">
        <w:rPr>
          <w:rFonts w:ascii="Garamond" w:hAnsi="Garamond"/>
        </w:rPr>
        <w:t>e Direitos Dados em Garantia</w:t>
      </w:r>
      <w:r w:rsidRPr="00E60FD6">
        <w:rPr>
          <w:rFonts w:ascii="Garamond" w:hAnsi="Garamond"/>
        </w:rPr>
        <w:t xml:space="preserve">, exercício </w:t>
      </w:r>
      <w:r w:rsidRPr="00501E5B">
        <w:rPr>
          <w:rFonts w:ascii="Garamond" w:hAnsi="Garamond"/>
        </w:rPr>
        <w:t>do Direito de Assunção Temporária</w:t>
      </w:r>
      <w:r w:rsidRPr="00E60FD6">
        <w:rPr>
          <w:rFonts w:ascii="Garamond" w:hAnsi="Garamond"/>
        </w:rPr>
        <w:t xml:space="preserve"> e/ou excussão</w:t>
      </w:r>
      <w:r w:rsidRPr="00F51304">
        <w:rPr>
          <w:rFonts w:ascii="Garamond" w:hAnsi="Garamond"/>
        </w:rPr>
        <w:t xml:space="preserve"> da garantia aqui prevista, nos termos deste Contrato;</w:t>
      </w:r>
    </w:p>
    <w:p w14:paraId="447B2B81" w14:textId="77777777" w:rsidR="00AA2202" w:rsidRPr="00DB49A1" w:rsidRDefault="00AA2202" w:rsidP="00360985">
      <w:pPr>
        <w:widowControl w:val="0"/>
        <w:spacing w:line="320" w:lineRule="exact"/>
        <w:ind w:left="709"/>
        <w:jc w:val="both"/>
        <w:outlineLvl w:val="0"/>
        <w:rPr>
          <w:rFonts w:ascii="Garamond" w:hAnsi="Garamond"/>
        </w:rPr>
      </w:pPr>
    </w:p>
    <w:p w14:paraId="4440DC9D" w14:textId="77777777" w:rsidR="00AA2202"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F51304">
        <w:rPr>
          <w:rFonts w:ascii="Garamond" w:hAnsi="Garamond"/>
        </w:rPr>
        <w:lastRenderedPageBreak/>
        <w:t xml:space="preserve">fornecer ao </w:t>
      </w:r>
      <w:r w:rsidRPr="00DB49A1">
        <w:rPr>
          <w:rFonts w:ascii="Garamond" w:hAnsi="Garamond"/>
        </w:rPr>
        <w:t>Agente Fiduciário</w:t>
      </w:r>
      <w:r w:rsidRPr="00F51304">
        <w:rPr>
          <w:rFonts w:ascii="Garamond" w:hAnsi="Garamond"/>
        </w:rPr>
        <w:t xml:space="preserve">, em um prazo de </w:t>
      </w:r>
      <w:r w:rsidRPr="008324D1">
        <w:rPr>
          <w:rFonts w:ascii="Garamond" w:hAnsi="Garamond"/>
        </w:rPr>
        <w:t xml:space="preserve">até </w:t>
      </w:r>
      <w:r w:rsidR="0092520A" w:rsidRPr="008324D1">
        <w:rPr>
          <w:rFonts w:ascii="Garamond" w:hAnsi="Garamond"/>
        </w:rPr>
        <w:t>2</w:t>
      </w:r>
      <w:r w:rsidRPr="008324D1">
        <w:rPr>
          <w:rFonts w:ascii="Garamond" w:hAnsi="Garamond"/>
        </w:rPr>
        <w:t xml:space="preserve"> (</w:t>
      </w:r>
      <w:r w:rsidR="0092520A" w:rsidRPr="008324D1">
        <w:rPr>
          <w:rFonts w:ascii="Garamond" w:hAnsi="Garamond"/>
        </w:rPr>
        <w:t>dois</w:t>
      </w:r>
      <w:r w:rsidRPr="008324D1">
        <w:rPr>
          <w:rFonts w:ascii="Garamond" w:hAnsi="Garamond"/>
        </w:rPr>
        <w:t>) Dias</w:t>
      </w:r>
      <w:r w:rsidRPr="00B9677E">
        <w:rPr>
          <w:rFonts w:ascii="Garamond" w:hAnsi="Garamond"/>
        </w:rPr>
        <w:t xml:space="preserve"> Úteis</w:t>
      </w:r>
      <w:r w:rsidRPr="00752966">
        <w:rPr>
          <w:rFonts w:ascii="Garamond" w:hAnsi="Garamond"/>
        </w:rPr>
        <w:t>,</w:t>
      </w:r>
      <w:r w:rsidRPr="002B136A">
        <w:rPr>
          <w:rFonts w:ascii="Garamond" w:hAnsi="Garamond"/>
        </w:rPr>
        <w:t xml:space="preserve"> mediante</w:t>
      </w:r>
      <w:r w:rsidRPr="00F51304">
        <w:rPr>
          <w:rFonts w:ascii="Garamond" w:hAnsi="Garamond"/>
        </w:rPr>
        <w:t xml:space="preserve"> solicitação por escrito, todas as informações e comprovações necessárias que este possa razoavelmente solicitar envolvendo as </w:t>
      </w:r>
      <w:r w:rsidR="00611BE4">
        <w:rPr>
          <w:rFonts w:ascii="Garamond" w:hAnsi="Garamond"/>
        </w:rPr>
        <w:t>Quotas</w:t>
      </w:r>
      <w:r w:rsidR="00611BE4" w:rsidRPr="00A06428">
        <w:rPr>
          <w:rFonts w:ascii="Garamond" w:hAnsi="Garamond"/>
        </w:rPr>
        <w:t xml:space="preserve"> </w:t>
      </w:r>
      <w:r w:rsidR="00F66D4E" w:rsidRPr="00A06428">
        <w:rPr>
          <w:rFonts w:ascii="Garamond" w:hAnsi="Garamond"/>
        </w:rPr>
        <w:t>e Direitos Dados em Garantia</w:t>
      </w:r>
      <w:r>
        <w:rPr>
          <w:rFonts w:ascii="Garamond" w:hAnsi="Garamond"/>
          <w:color w:val="000000"/>
        </w:rPr>
        <w:t xml:space="preserve"> </w:t>
      </w:r>
      <w:r w:rsidRPr="00F51304">
        <w:rPr>
          <w:rFonts w:ascii="Garamond" w:hAnsi="Garamond"/>
        </w:rPr>
        <w:t xml:space="preserve">para permitir que o </w:t>
      </w:r>
      <w:r w:rsidRPr="00DB49A1">
        <w:rPr>
          <w:rFonts w:ascii="Garamond" w:hAnsi="Garamond"/>
        </w:rPr>
        <w:t>Agente Fiduciário</w:t>
      </w:r>
      <w:r w:rsidRPr="00F51304">
        <w:rPr>
          <w:rFonts w:ascii="Garamond" w:hAnsi="Garamond"/>
        </w:rPr>
        <w:t xml:space="preserve"> (diretamente ou por meio de qualquer de seus respectivos agentes, sucessores ou cessionários) execute as disposições do presente Contrato;</w:t>
      </w:r>
    </w:p>
    <w:p w14:paraId="075C4A55" w14:textId="77777777" w:rsidR="00AD5A40" w:rsidRDefault="00AD5A40" w:rsidP="00360985">
      <w:pPr>
        <w:widowControl w:val="0"/>
        <w:spacing w:line="320" w:lineRule="exact"/>
        <w:jc w:val="both"/>
        <w:outlineLvl w:val="0"/>
        <w:rPr>
          <w:rFonts w:ascii="Garamond" w:hAnsi="Garamond"/>
        </w:rPr>
      </w:pPr>
    </w:p>
    <w:p w14:paraId="7A9C4371" w14:textId="77777777" w:rsidR="00AA2202"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DB49A1">
        <w:rPr>
          <w:rFonts w:ascii="Garamond" w:hAnsi="Garamond"/>
        </w:rPr>
        <w:t xml:space="preserve">defender-se, de forma tempestiva e eficaz, às suas expensas, de qualquer ato, ação, procedimento ou processo que possa afetar, no todo ou em parte, as </w:t>
      </w:r>
      <w:r w:rsidR="00611BE4">
        <w:rPr>
          <w:rFonts w:ascii="Garamond" w:hAnsi="Garamond"/>
        </w:rPr>
        <w:t>Quotas</w:t>
      </w:r>
      <w:r w:rsidR="00611BE4" w:rsidRPr="00A06428">
        <w:rPr>
          <w:rFonts w:ascii="Garamond" w:hAnsi="Garamond"/>
        </w:rPr>
        <w:t xml:space="preserve"> </w:t>
      </w:r>
      <w:r w:rsidR="00F66D4E" w:rsidRPr="00A06428">
        <w:rPr>
          <w:rFonts w:ascii="Garamond" w:hAnsi="Garamond"/>
        </w:rPr>
        <w:t>e Direitos Dados em Garantia</w:t>
      </w:r>
      <w:r w:rsidRPr="00DB49A1">
        <w:rPr>
          <w:rFonts w:ascii="Garamond" w:hAnsi="Garamond"/>
        </w:rPr>
        <w:t xml:space="preserve">, mantendo o Agente Fiduciário informado, sempre que por ele solicitado, e as medidas tomadas pela respectiva parte, bem como defender a titularidade das </w:t>
      </w:r>
      <w:r w:rsidR="00611BE4">
        <w:rPr>
          <w:rFonts w:ascii="Garamond" w:hAnsi="Garamond"/>
        </w:rPr>
        <w:t>Quotas</w:t>
      </w:r>
      <w:r w:rsidR="00611BE4" w:rsidRPr="00A06428">
        <w:rPr>
          <w:rFonts w:ascii="Garamond" w:hAnsi="Garamond"/>
        </w:rPr>
        <w:t xml:space="preserve"> </w:t>
      </w:r>
      <w:r w:rsidR="00F66D4E" w:rsidRPr="00A06428">
        <w:rPr>
          <w:rFonts w:ascii="Garamond" w:hAnsi="Garamond"/>
        </w:rPr>
        <w:t>e Direitos Dados em Garantia</w:t>
      </w:r>
      <w:r w:rsidRPr="00DB49A1">
        <w:rPr>
          <w:rFonts w:ascii="Garamond" w:hAnsi="Garamond"/>
        </w:rPr>
        <w:t>, a preferência do referido direito de garantia ora criado contra qualquer pessoa e o direito de garantia criado sob o Contrato, e adotar todas as medidas cabíveis e razoáveis para a manutenção do referido direito de garantia;</w:t>
      </w:r>
    </w:p>
    <w:p w14:paraId="57D43877" w14:textId="77777777" w:rsidR="00AA2202" w:rsidRPr="00DB49A1" w:rsidRDefault="00AA2202" w:rsidP="00360985">
      <w:pPr>
        <w:widowControl w:val="0"/>
        <w:spacing w:line="320" w:lineRule="exact"/>
        <w:ind w:left="709"/>
        <w:jc w:val="both"/>
        <w:outlineLvl w:val="0"/>
        <w:rPr>
          <w:rFonts w:ascii="Garamond" w:hAnsi="Garamond"/>
        </w:rPr>
      </w:pPr>
    </w:p>
    <w:p w14:paraId="03871529" w14:textId="77777777" w:rsidR="00AD5A40" w:rsidRPr="00AD5A40" w:rsidRDefault="00AD5A40"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de forma tempestiva, praticar, às suas expensas, todos os atos e assinar todo e qualquer documento essencial, nos termos da legislação aplicável, à manutenção dos direitos e poderes previstos no presente Contrato que sejam solicitados, por escrito, pelo Agente Fiduciário ou pelos Debenturistas, com antecedência razoável, inclusive em caso de questionamento da validade da garantia por terceiros</w:t>
      </w:r>
      <w:r>
        <w:rPr>
          <w:rFonts w:ascii="Garamond" w:hAnsi="Garamond"/>
          <w:color w:val="000000"/>
        </w:rPr>
        <w:t>;</w:t>
      </w:r>
    </w:p>
    <w:p w14:paraId="704376E5" w14:textId="77777777" w:rsidR="00AD5A40" w:rsidRDefault="00AD5A40" w:rsidP="00360985">
      <w:pPr>
        <w:pStyle w:val="PargrafodaLista"/>
        <w:spacing w:line="320" w:lineRule="exact"/>
        <w:rPr>
          <w:rFonts w:ascii="Garamond" w:hAnsi="Garamond"/>
        </w:rPr>
      </w:pPr>
    </w:p>
    <w:p w14:paraId="67352773" w14:textId="77777777" w:rsidR="00AD5A40" w:rsidRPr="00AD5A40" w:rsidRDefault="00AD5A40"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 xml:space="preserve">pagar, ou a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w:t>
      </w:r>
      <w:r>
        <w:rPr>
          <w:rFonts w:ascii="Garamond" w:hAnsi="Garamond"/>
          <w:color w:val="000000"/>
        </w:rPr>
        <w:t>a</w:t>
      </w:r>
      <w:r w:rsidRPr="00B63DDF">
        <w:rPr>
          <w:rFonts w:ascii="Garamond" w:hAnsi="Garamond"/>
          <w:color w:val="000000"/>
        </w:rPr>
        <w:t>s respectiv</w:t>
      </w:r>
      <w:r>
        <w:rPr>
          <w:rFonts w:ascii="Garamond" w:hAnsi="Garamond"/>
          <w:color w:val="000000"/>
        </w:rPr>
        <w:t>a</w:t>
      </w:r>
      <w:r w:rsidRPr="00B63DDF">
        <w:rPr>
          <w:rFonts w:ascii="Garamond" w:hAnsi="Garamond"/>
          <w:color w:val="000000"/>
        </w:rPr>
        <w:t xml:space="preserve">s </w:t>
      </w:r>
      <w:r w:rsidR="00AB77D8">
        <w:rPr>
          <w:rFonts w:ascii="Garamond" w:hAnsi="Garamond"/>
        </w:rPr>
        <w:t>Quotas</w:t>
      </w:r>
      <w:r w:rsidR="00AB77D8" w:rsidRPr="00A06428">
        <w:rPr>
          <w:rFonts w:ascii="Garamond" w:hAnsi="Garamond"/>
        </w:rPr>
        <w:t xml:space="preserve"> </w:t>
      </w:r>
      <w:r w:rsidR="00F66D4E" w:rsidRPr="00A06428">
        <w:rPr>
          <w:rFonts w:ascii="Garamond" w:hAnsi="Garamond"/>
        </w:rPr>
        <w:t>e Direitos Dados em Garantia</w:t>
      </w:r>
      <w:r>
        <w:rPr>
          <w:rFonts w:ascii="Garamond" w:hAnsi="Garamond"/>
          <w:color w:val="000000"/>
        </w:rPr>
        <w:t>;</w:t>
      </w:r>
    </w:p>
    <w:p w14:paraId="7D375525" w14:textId="77777777" w:rsidR="00AD5A40" w:rsidRDefault="00AD5A40" w:rsidP="00360985">
      <w:pPr>
        <w:pStyle w:val="PargrafodaLista"/>
        <w:spacing w:line="320" w:lineRule="exact"/>
        <w:rPr>
          <w:rFonts w:ascii="Garamond" w:hAnsi="Garamond"/>
        </w:rPr>
      </w:pPr>
    </w:p>
    <w:p w14:paraId="4ECA5BA2" w14:textId="77777777" w:rsidR="00AD5A40" w:rsidRPr="00AD5A40" w:rsidRDefault="00AD5A40"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exclusivamente na hipótese de excussão d</w:t>
      </w:r>
      <w:r>
        <w:rPr>
          <w:rFonts w:ascii="Garamond" w:hAnsi="Garamond"/>
          <w:color w:val="000000"/>
        </w:rPr>
        <w:t>a</w:t>
      </w:r>
      <w:r w:rsidRPr="00B63DDF">
        <w:rPr>
          <w:rFonts w:ascii="Garamond" w:hAnsi="Garamond"/>
          <w:color w:val="000000"/>
        </w:rPr>
        <w:t xml:space="preserve"> </w:t>
      </w:r>
      <w:r w:rsidR="00622782">
        <w:rPr>
          <w:rFonts w:ascii="Garamond" w:hAnsi="Garamond"/>
          <w:color w:val="000000"/>
        </w:rPr>
        <w:t>Garantia Fiduciária</w:t>
      </w:r>
      <w:r w:rsidRPr="00B63DDF">
        <w:rPr>
          <w:rFonts w:ascii="Garamond" w:hAnsi="Garamond"/>
          <w:color w:val="000000"/>
        </w:rPr>
        <w:t xml:space="preserve"> constituída nos termos deste Contrato, expressamente renuncia</w:t>
      </w:r>
      <w:r w:rsidR="004A5C45">
        <w:rPr>
          <w:rFonts w:ascii="Garamond" w:hAnsi="Garamond"/>
          <w:color w:val="000000"/>
        </w:rPr>
        <w:t>r</w:t>
      </w:r>
      <w:r w:rsidRPr="00B63DDF">
        <w:rPr>
          <w:rFonts w:ascii="Garamond" w:hAnsi="Garamond"/>
          <w:color w:val="000000"/>
        </w:rPr>
        <w:t xml:space="preserve"> a todos e quaisquer direitos de preferência, direitos de venda e compra conjunta ou opções que detenha em decorrência de quaisquer acordos, com relação às respectivas </w:t>
      </w:r>
      <w:r w:rsidR="00FE4E25">
        <w:rPr>
          <w:rFonts w:ascii="Garamond" w:hAnsi="Garamond"/>
          <w:color w:val="000000"/>
        </w:rPr>
        <w:t>Quotas e Direitos Alienados Fiduciariamente</w:t>
      </w:r>
      <w:r>
        <w:rPr>
          <w:rFonts w:ascii="Garamond" w:hAnsi="Garamond"/>
          <w:color w:val="000000"/>
        </w:rPr>
        <w:t xml:space="preserve"> </w:t>
      </w:r>
      <w:r w:rsidRPr="00B63DDF">
        <w:rPr>
          <w:rFonts w:ascii="Garamond" w:hAnsi="Garamond"/>
          <w:color w:val="000000"/>
        </w:rPr>
        <w:t xml:space="preserve">e demais </w:t>
      </w:r>
      <w:r w:rsidR="00611BE4">
        <w:rPr>
          <w:rFonts w:ascii="Garamond" w:hAnsi="Garamond"/>
          <w:color w:val="000000"/>
        </w:rPr>
        <w:t>quotas</w:t>
      </w:r>
      <w:r w:rsidRPr="00B63DDF">
        <w:rPr>
          <w:rFonts w:ascii="Garamond" w:hAnsi="Garamond"/>
          <w:color w:val="000000"/>
        </w:rPr>
        <w:t xml:space="preserve"> de emissão da </w:t>
      </w:r>
      <w:r w:rsidR="002709CB">
        <w:rPr>
          <w:rFonts w:ascii="Garamond" w:hAnsi="Garamond"/>
          <w:color w:val="000000"/>
        </w:rPr>
        <w:t>Sociedade</w:t>
      </w:r>
      <w:r>
        <w:rPr>
          <w:rFonts w:ascii="Garamond" w:hAnsi="Garamond"/>
          <w:color w:val="000000"/>
        </w:rPr>
        <w:t>;</w:t>
      </w:r>
    </w:p>
    <w:p w14:paraId="442A44F8" w14:textId="77777777" w:rsidR="00AD5A40" w:rsidRDefault="00AD5A40" w:rsidP="00360985">
      <w:pPr>
        <w:pStyle w:val="PargrafodaLista"/>
        <w:spacing w:line="320" w:lineRule="exact"/>
        <w:rPr>
          <w:rFonts w:ascii="Garamond" w:hAnsi="Garamond"/>
        </w:rPr>
      </w:pPr>
    </w:p>
    <w:p w14:paraId="24A4C63F" w14:textId="77777777" w:rsidR="00AD5A40" w:rsidRPr="00AD5A40" w:rsidRDefault="00AD5A40"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 xml:space="preserve">não celebrar ou alterar, sem prévia autorização do Agente Fiduciário, conforme instruído pelos Debenturistas, quaisquer acordos de </w:t>
      </w:r>
      <w:r w:rsidR="00501E5B">
        <w:rPr>
          <w:rFonts w:ascii="Garamond" w:hAnsi="Garamond"/>
          <w:color w:val="000000"/>
        </w:rPr>
        <w:t>q</w:t>
      </w:r>
      <w:r w:rsidR="00871766">
        <w:rPr>
          <w:rFonts w:ascii="Garamond" w:hAnsi="Garamond"/>
          <w:color w:val="000000"/>
        </w:rPr>
        <w:t>uotista</w:t>
      </w:r>
      <w:r w:rsidRPr="00B63DDF">
        <w:rPr>
          <w:rFonts w:ascii="Garamond" w:hAnsi="Garamond"/>
          <w:color w:val="000000"/>
        </w:rPr>
        <w:t>s</w:t>
      </w:r>
      <w:r w:rsidR="00985AE6">
        <w:rPr>
          <w:rFonts w:ascii="Garamond" w:hAnsi="Garamond"/>
          <w:color w:val="000000"/>
        </w:rPr>
        <w:t xml:space="preserve"> ou acordos de acionistas</w:t>
      </w:r>
      <w:r w:rsidRPr="00B63DDF">
        <w:rPr>
          <w:rFonts w:ascii="Garamond" w:hAnsi="Garamond"/>
          <w:color w:val="000000"/>
        </w:rPr>
        <w:t xml:space="preserve"> ou contratos regulando as relações, direitos e obrigações com relação </w:t>
      </w:r>
      <w:bookmarkStart w:id="26" w:name="_DV_C214"/>
      <w:r w:rsidRPr="00B63DDF">
        <w:rPr>
          <w:rFonts w:ascii="Garamond" w:hAnsi="Garamond"/>
          <w:color w:val="000000"/>
        </w:rPr>
        <w:t xml:space="preserve">às </w:t>
      </w:r>
      <w:bookmarkEnd w:id="26"/>
      <w:r w:rsidR="00611BE4">
        <w:rPr>
          <w:rFonts w:ascii="Garamond" w:hAnsi="Garamond"/>
        </w:rPr>
        <w:t>Quotas</w:t>
      </w:r>
      <w:r w:rsidR="00611BE4" w:rsidRPr="00A06428">
        <w:rPr>
          <w:rFonts w:ascii="Garamond" w:hAnsi="Garamond"/>
        </w:rPr>
        <w:t xml:space="preserve"> </w:t>
      </w:r>
      <w:r w:rsidR="00F66D4E" w:rsidRPr="00A06428">
        <w:rPr>
          <w:rFonts w:ascii="Garamond" w:hAnsi="Garamond"/>
        </w:rPr>
        <w:t>e Direitos Dados em Garantia</w:t>
      </w:r>
      <w:r w:rsidRPr="00B63DDF">
        <w:rPr>
          <w:rFonts w:ascii="Garamond" w:hAnsi="Garamond"/>
          <w:color w:val="000000"/>
        </w:rPr>
        <w:t>, inclusive quanto ao exercício do direito de voto inerente às mesmas</w:t>
      </w:r>
      <w:r>
        <w:rPr>
          <w:rFonts w:ascii="Garamond" w:hAnsi="Garamond"/>
          <w:color w:val="000000"/>
        </w:rPr>
        <w:t>;</w:t>
      </w:r>
    </w:p>
    <w:p w14:paraId="605624CB" w14:textId="77777777" w:rsidR="00AD5A40" w:rsidRDefault="00AD5A40" w:rsidP="00360985">
      <w:pPr>
        <w:pStyle w:val="PargrafodaLista"/>
        <w:spacing w:line="320" w:lineRule="exact"/>
        <w:rPr>
          <w:rFonts w:ascii="Garamond" w:hAnsi="Garamond"/>
        </w:rPr>
      </w:pPr>
    </w:p>
    <w:p w14:paraId="63CE6BA4" w14:textId="77777777" w:rsidR="00AD5A40" w:rsidRPr="00AD5A40" w:rsidRDefault="00AD5A40"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 xml:space="preserve">não propor, isoladamente ou em conjunto com qualquer outro credor, qualquer procedimento visando à declaração de falência ou insolvência da </w:t>
      </w:r>
      <w:r w:rsidR="002709CB">
        <w:rPr>
          <w:rFonts w:ascii="Garamond" w:hAnsi="Garamond"/>
          <w:color w:val="000000"/>
        </w:rPr>
        <w:t>Sociedade</w:t>
      </w:r>
      <w:r>
        <w:rPr>
          <w:rFonts w:ascii="Garamond" w:hAnsi="Garamond"/>
          <w:color w:val="000000"/>
        </w:rPr>
        <w:t>;</w:t>
      </w:r>
    </w:p>
    <w:p w14:paraId="01046200" w14:textId="77777777" w:rsidR="00AD5A40" w:rsidRDefault="00AD5A40" w:rsidP="00360985">
      <w:pPr>
        <w:pStyle w:val="PargrafodaLista"/>
        <w:spacing w:line="320" w:lineRule="exact"/>
        <w:rPr>
          <w:rFonts w:ascii="Garamond" w:hAnsi="Garamond"/>
        </w:rPr>
      </w:pPr>
    </w:p>
    <w:p w14:paraId="2030514D" w14:textId="77777777" w:rsidR="00AD5A40" w:rsidRPr="003359E8" w:rsidRDefault="003359E8"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 xml:space="preserve">não praticar qualquer ato ou permitir a prática de qualquer ato visando à incorporação, cisão ou fusão da </w:t>
      </w:r>
      <w:r w:rsidR="002709CB">
        <w:rPr>
          <w:rFonts w:ascii="Garamond" w:hAnsi="Garamond"/>
          <w:color w:val="000000"/>
        </w:rPr>
        <w:t>Sociedade</w:t>
      </w:r>
      <w:r w:rsidRPr="00B63DDF">
        <w:rPr>
          <w:rFonts w:ascii="Garamond" w:hAnsi="Garamond"/>
          <w:color w:val="000000"/>
        </w:rPr>
        <w:t xml:space="preserve"> ou sua reorganização, liquidação, dissolução, recuperação judicial ou extrajudicial ou a descontinuidade de suas atividades sem prévio consentimento </w:t>
      </w:r>
      <w:r w:rsidRPr="00B63DDF">
        <w:rPr>
          <w:rFonts w:ascii="Garamond" w:hAnsi="Garamond"/>
          <w:bCs/>
          <w:color w:val="000000"/>
        </w:rPr>
        <w:t>do Agente Fiduciário, conforme instruído pelos Debenturistas</w:t>
      </w:r>
      <w:r w:rsidRPr="00B63DDF">
        <w:rPr>
          <w:rFonts w:ascii="Garamond" w:hAnsi="Garamond"/>
          <w:color w:val="000000"/>
        </w:rPr>
        <w:t xml:space="preserve">, </w:t>
      </w:r>
      <w:bookmarkStart w:id="27" w:name="_DV_C220"/>
      <w:r w:rsidRPr="00B63DDF">
        <w:rPr>
          <w:rFonts w:ascii="Garamond" w:hAnsi="Garamond"/>
          <w:color w:val="000000"/>
        </w:rPr>
        <w:t xml:space="preserve">exceto conforme expressamente permitido nos </w:t>
      </w:r>
      <w:bookmarkEnd w:id="27"/>
      <w:r w:rsidRPr="00B63DDF">
        <w:rPr>
          <w:rFonts w:ascii="Garamond" w:hAnsi="Garamond"/>
          <w:color w:val="000000"/>
        </w:rPr>
        <w:t>termos da Escritura de Emissão ou dos Contratos de Garantia</w:t>
      </w:r>
      <w:r>
        <w:rPr>
          <w:rFonts w:ascii="Garamond" w:hAnsi="Garamond"/>
          <w:color w:val="000000"/>
        </w:rPr>
        <w:t>;</w:t>
      </w:r>
    </w:p>
    <w:p w14:paraId="78ABAC65" w14:textId="77777777" w:rsidR="003359E8" w:rsidRDefault="003359E8" w:rsidP="00360985">
      <w:pPr>
        <w:pStyle w:val="PargrafodaLista"/>
        <w:spacing w:line="320" w:lineRule="exact"/>
        <w:rPr>
          <w:rFonts w:ascii="Garamond" w:hAnsi="Garamond"/>
        </w:rPr>
      </w:pPr>
    </w:p>
    <w:p w14:paraId="6D019796" w14:textId="77777777" w:rsidR="003359E8" w:rsidRPr="003359E8" w:rsidRDefault="003359E8"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 xml:space="preserve">não reduzir (incluindo sob a forma de diluição de) sua participação no capital social da </w:t>
      </w:r>
      <w:r w:rsidR="002709CB">
        <w:rPr>
          <w:rFonts w:ascii="Garamond" w:hAnsi="Garamond"/>
          <w:color w:val="000000"/>
        </w:rPr>
        <w:t>Sociedade</w:t>
      </w:r>
      <w:r w:rsidRPr="00B63DDF">
        <w:rPr>
          <w:rFonts w:ascii="Garamond" w:hAnsi="Garamond"/>
          <w:color w:val="000000"/>
        </w:rPr>
        <w:t xml:space="preserve"> sem anuência prévia do Agente Fiduciário</w:t>
      </w:r>
      <w:r w:rsidRPr="00B63DDF">
        <w:rPr>
          <w:rFonts w:ascii="Garamond" w:hAnsi="Garamond"/>
          <w:bCs/>
          <w:color w:val="000000"/>
        </w:rPr>
        <w:t>,</w:t>
      </w:r>
      <w:r w:rsidRPr="00B63DDF">
        <w:rPr>
          <w:rFonts w:ascii="Garamond" w:hAnsi="Garamond"/>
          <w:color w:val="000000"/>
        </w:rPr>
        <w:t xml:space="preserve"> conforme instruído pelos Debenturistas, </w:t>
      </w:r>
      <w:r>
        <w:rPr>
          <w:rFonts w:ascii="Garamond" w:hAnsi="Garamond"/>
          <w:color w:val="000000"/>
        </w:rPr>
        <w:t>observado o disposto</w:t>
      </w:r>
      <w:r w:rsidRPr="00B63DDF">
        <w:rPr>
          <w:rFonts w:ascii="Garamond" w:hAnsi="Garamond"/>
          <w:color w:val="000000"/>
        </w:rPr>
        <w:t xml:space="preserve"> na Escritura de Emissão</w:t>
      </w:r>
      <w:r>
        <w:rPr>
          <w:rFonts w:ascii="Garamond" w:hAnsi="Garamond"/>
          <w:color w:val="000000"/>
        </w:rPr>
        <w:t>;</w:t>
      </w:r>
    </w:p>
    <w:p w14:paraId="71214582" w14:textId="77777777" w:rsidR="003359E8" w:rsidRDefault="003359E8" w:rsidP="00360985">
      <w:pPr>
        <w:pStyle w:val="PargrafodaLista"/>
        <w:spacing w:line="320" w:lineRule="exact"/>
        <w:rPr>
          <w:rFonts w:ascii="Garamond" w:hAnsi="Garamond"/>
        </w:rPr>
      </w:pPr>
    </w:p>
    <w:p w14:paraId="24747B59" w14:textId="77777777" w:rsidR="003359E8" w:rsidRPr="003359E8" w:rsidRDefault="003359E8"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 xml:space="preserve">respeitar o disposto na Escritura de Emissão e nos Contratos de Garantia, </w:t>
      </w:r>
      <w:r w:rsidR="00F37F48">
        <w:rPr>
          <w:rFonts w:ascii="Garamond" w:hAnsi="Garamond"/>
          <w:color w:val="000000"/>
        </w:rPr>
        <w:t xml:space="preserve">conforme aplicável, </w:t>
      </w:r>
      <w:r w:rsidR="00AF70AB">
        <w:rPr>
          <w:rFonts w:ascii="Garamond" w:hAnsi="Garamond"/>
          <w:color w:val="000000"/>
        </w:rPr>
        <w:t xml:space="preserve">especialmente, </w:t>
      </w:r>
      <w:r w:rsidRPr="00B63DDF">
        <w:rPr>
          <w:rFonts w:ascii="Garamond" w:hAnsi="Garamond"/>
          <w:color w:val="000000"/>
        </w:rPr>
        <w:t>quanto à distribuição de dividendos</w:t>
      </w:r>
      <w:r>
        <w:rPr>
          <w:rFonts w:ascii="Garamond" w:hAnsi="Garamond"/>
          <w:color w:val="000000"/>
        </w:rPr>
        <w:t>;</w:t>
      </w:r>
    </w:p>
    <w:p w14:paraId="23ACC732" w14:textId="77777777" w:rsidR="003359E8" w:rsidRDefault="003359E8" w:rsidP="00360985">
      <w:pPr>
        <w:pStyle w:val="PargrafodaLista"/>
        <w:spacing w:line="320" w:lineRule="exact"/>
        <w:rPr>
          <w:rFonts w:ascii="Garamond" w:hAnsi="Garamond"/>
        </w:rPr>
      </w:pPr>
    </w:p>
    <w:p w14:paraId="3662960B" w14:textId="77777777" w:rsidR="003359E8" w:rsidRPr="003359E8" w:rsidRDefault="003359E8"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comunicar</w:t>
      </w:r>
      <w:r w:rsidRPr="00B63DDF">
        <w:rPr>
          <w:rFonts w:ascii="Garamond" w:hAnsi="Garamond"/>
        </w:rPr>
        <w:t xml:space="preserve"> ao Agente Fiduciário, no prazo máximo de </w:t>
      </w:r>
      <w:r w:rsidR="0092520A" w:rsidRPr="008324D1">
        <w:rPr>
          <w:rFonts w:ascii="Garamond" w:hAnsi="Garamond"/>
        </w:rPr>
        <w:t>1</w:t>
      </w:r>
      <w:r w:rsidRPr="008324D1">
        <w:rPr>
          <w:rFonts w:ascii="Garamond" w:hAnsi="Garamond"/>
        </w:rPr>
        <w:t xml:space="preserve"> (</w:t>
      </w:r>
      <w:r w:rsidR="0092520A" w:rsidRPr="008324D1">
        <w:rPr>
          <w:rFonts w:ascii="Garamond" w:hAnsi="Garamond"/>
        </w:rPr>
        <w:t>um</w:t>
      </w:r>
      <w:r w:rsidRPr="008324D1">
        <w:rPr>
          <w:rFonts w:ascii="Garamond" w:hAnsi="Garamond"/>
        </w:rPr>
        <w:t>)</w:t>
      </w:r>
      <w:r w:rsidRPr="00B63DDF">
        <w:rPr>
          <w:rFonts w:ascii="Garamond" w:hAnsi="Garamond"/>
        </w:rPr>
        <w:t xml:space="preserve"> Dia Út</w:t>
      </w:r>
      <w:r w:rsidR="0092520A">
        <w:rPr>
          <w:rFonts w:ascii="Garamond" w:hAnsi="Garamond"/>
        </w:rPr>
        <w:t>il</w:t>
      </w:r>
      <w:r w:rsidRPr="00B63DDF">
        <w:rPr>
          <w:rFonts w:ascii="Garamond" w:hAnsi="Garamond"/>
        </w:rPr>
        <w:t xml:space="preserve"> do momento em que tenha tomado conhecimento, qualquer ato ou fato que, ao seu critério, possa depreciar ou ameaçar a segurança, liquidez e certeza </w:t>
      </w:r>
      <w:r>
        <w:rPr>
          <w:rFonts w:ascii="Garamond" w:hAnsi="Garamond"/>
        </w:rPr>
        <w:t xml:space="preserve">das </w:t>
      </w:r>
      <w:r w:rsidR="00611BE4">
        <w:rPr>
          <w:rFonts w:ascii="Garamond" w:hAnsi="Garamond"/>
        </w:rPr>
        <w:t>Quotas</w:t>
      </w:r>
      <w:r w:rsidR="00611BE4" w:rsidRPr="00A06428">
        <w:rPr>
          <w:rFonts w:ascii="Garamond" w:hAnsi="Garamond"/>
        </w:rPr>
        <w:t xml:space="preserve"> </w:t>
      </w:r>
      <w:r w:rsidR="00F66D4E" w:rsidRPr="00A06428">
        <w:rPr>
          <w:rFonts w:ascii="Garamond" w:hAnsi="Garamond"/>
        </w:rPr>
        <w:t>e Direitos Dados em Garantia</w:t>
      </w:r>
      <w:r>
        <w:rPr>
          <w:rFonts w:ascii="Garamond" w:hAnsi="Garamond"/>
          <w:color w:val="000000"/>
        </w:rPr>
        <w:t>;</w:t>
      </w:r>
    </w:p>
    <w:p w14:paraId="7F22E568" w14:textId="77777777" w:rsidR="003359E8" w:rsidRDefault="003359E8" w:rsidP="00360985">
      <w:pPr>
        <w:pStyle w:val="PargrafodaLista"/>
        <w:spacing w:line="320" w:lineRule="exact"/>
        <w:rPr>
          <w:rFonts w:ascii="Garamond" w:hAnsi="Garamond"/>
        </w:rPr>
      </w:pPr>
    </w:p>
    <w:p w14:paraId="78C7B692" w14:textId="77777777" w:rsidR="003359E8" w:rsidRDefault="003359E8"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rPr>
        <w:t>dar ciência, por escrito, aos seus administradores e executivos, dos termos e condições deste Contrato, e a fazer com que estes cumpram e façam cumprir todos os seus termos e condições</w:t>
      </w:r>
      <w:r>
        <w:rPr>
          <w:rFonts w:ascii="Garamond" w:hAnsi="Garamond"/>
        </w:rPr>
        <w:t>;</w:t>
      </w:r>
    </w:p>
    <w:p w14:paraId="20B3FF8B" w14:textId="77777777" w:rsidR="00AD5A40" w:rsidRDefault="00AD5A40" w:rsidP="00360985">
      <w:pPr>
        <w:pStyle w:val="PargrafodaLista"/>
        <w:spacing w:line="320" w:lineRule="exact"/>
        <w:rPr>
          <w:rFonts w:ascii="Garamond" w:hAnsi="Garamond"/>
        </w:rPr>
      </w:pPr>
    </w:p>
    <w:p w14:paraId="345F3EC1" w14:textId="77777777" w:rsidR="00AA2202"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F51304">
        <w:rPr>
          <w:rFonts w:ascii="Garamond" w:hAnsi="Garamond"/>
        </w:rPr>
        <w:t>sempre que as Obrigações Garantidas forem alteradas pelas partes da Escritura de Emissão, celebrar aditamentos a este Contrato para modificar a descrição das Obrigações Garantidas;</w:t>
      </w:r>
      <w:r>
        <w:rPr>
          <w:rFonts w:ascii="Garamond" w:hAnsi="Garamond"/>
        </w:rPr>
        <w:t xml:space="preserve"> </w:t>
      </w:r>
    </w:p>
    <w:p w14:paraId="44F741FD" w14:textId="77777777" w:rsidR="00AA2202" w:rsidRDefault="00AA2202" w:rsidP="00360985">
      <w:pPr>
        <w:widowControl w:val="0"/>
        <w:spacing w:line="320" w:lineRule="exact"/>
        <w:ind w:left="709"/>
        <w:jc w:val="both"/>
        <w:outlineLvl w:val="0"/>
        <w:rPr>
          <w:rFonts w:ascii="Garamond" w:hAnsi="Garamond"/>
        </w:rPr>
      </w:pPr>
    </w:p>
    <w:p w14:paraId="5CAB5283" w14:textId="77777777" w:rsidR="00AA2202" w:rsidRPr="00E60FD6"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Pr>
          <w:rFonts w:ascii="Garamond" w:hAnsi="Garamond"/>
        </w:rPr>
        <w:t>entregar ao Agente Fiduciário, na presente data, a</w:t>
      </w:r>
      <w:r w:rsidR="002207E2">
        <w:rPr>
          <w:rFonts w:ascii="Garamond" w:hAnsi="Garamond"/>
        </w:rPr>
        <w:t>s</w:t>
      </w:r>
      <w:r>
        <w:rPr>
          <w:rFonts w:ascii="Garamond" w:hAnsi="Garamond"/>
        </w:rPr>
        <w:t xml:space="preserve"> procuraç</w:t>
      </w:r>
      <w:r w:rsidR="002207E2">
        <w:rPr>
          <w:rFonts w:ascii="Garamond" w:hAnsi="Garamond"/>
        </w:rPr>
        <w:t>ões</w:t>
      </w:r>
      <w:r>
        <w:rPr>
          <w:rFonts w:ascii="Garamond" w:hAnsi="Garamond"/>
        </w:rPr>
        <w:t xml:space="preserve"> exigida</w:t>
      </w:r>
      <w:r w:rsidR="002207E2">
        <w:rPr>
          <w:rFonts w:ascii="Garamond" w:hAnsi="Garamond"/>
        </w:rPr>
        <w:t>s</w:t>
      </w:r>
      <w:r>
        <w:rPr>
          <w:rFonts w:ascii="Garamond" w:hAnsi="Garamond"/>
        </w:rPr>
        <w:t xml:space="preserve"> nos termos deste Contrato, nos </w:t>
      </w:r>
      <w:r w:rsidRPr="00E60FD6">
        <w:rPr>
          <w:rFonts w:ascii="Garamond" w:hAnsi="Garamond"/>
        </w:rPr>
        <w:t>moldes do</w:t>
      </w:r>
      <w:r w:rsidR="002207E2">
        <w:rPr>
          <w:rFonts w:ascii="Garamond" w:hAnsi="Garamond"/>
        </w:rPr>
        <w:t>s</w:t>
      </w:r>
      <w:r w:rsidRPr="00E60FD6">
        <w:rPr>
          <w:rFonts w:ascii="Garamond" w:hAnsi="Garamond"/>
        </w:rPr>
        <w:t xml:space="preserve"> </w:t>
      </w:r>
      <w:r w:rsidRPr="00AD5A40">
        <w:rPr>
          <w:rFonts w:ascii="Garamond" w:hAnsi="Garamond"/>
          <w:u w:val="single"/>
        </w:rPr>
        <w:t>Anexo</w:t>
      </w:r>
      <w:r w:rsidR="002207E2">
        <w:rPr>
          <w:rFonts w:ascii="Garamond" w:hAnsi="Garamond"/>
          <w:u w:val="single"/>
        </w:rPr>
        <w:t>s</w:t>
      </w:r>
      <w:r w:rsidRPr="00AD5A40">
        <w:rPr>
          <w:rFonts w:ascii="Garamond" w:hAnsi="Garamond"/>
          <w:u w:val="single"/>
        </w:rPr>
        <w:t xml:space="preserve"> </w:t>
      </w:r>
      <w:r w:rsidR="00E60FD6" w:rsidRPr="00AD5A40">
        <w:rPr>
          <w:rFonts w:ascii="Garamond" w:hAnsi="Garamond"/>
          <w:u w:val="single"/>
        </w:rPr>
        <w:t>V</w:t>
      </w:r>
      <w:r w:rsidR="002207E2">
        <w:rPr>
          <w:rFonts w:ascii="Garamond" w:hAnsi="Garamond"/>
          <w:u w:val="single"/>
        </w:rPr>
        <w:t xml:space="preserve"> e VI</w:t>
      </w:r>
      <w:r w:rsidRPr="00E60FD6">
        <w:rPr>
          <w:rFonts w:ascii="Garamond" w:hAnsi="Garamond"/>
        </w:rPr>
        <w:t>;</w:t>
      </w:r>
    </w:p>
    <w:p w14:paraId="33894FFF" w14:textId="77777777" w:rsidR="00AA2202" w:rsidRPr="00DB49A1" w:rsidRDefault="00AA2202" w:rsidP="00360985">
      <w:pPr>
        <w:widowControl w:val="0"/>
        <w:spacing w:line="320" w:lineRule="exact"/>
        <w:ind w:left="709"/>
        <w:jc w:val="both"/>
        <w:outlineLvl w:val="0"/>
        <w:rPr>
          <w:rFonts w:ascii="Garamond" w:hAnsi="Garamond"/>
        </w:rPr>
      </w:pPr>
    </w:p>
    <w:p w14:paraId="35CEAC66" w14:textId="77777777" w:rsidR="00AB77D8"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F51304">
        <w:rPr>
          <w:rFonts w:ascii="Garamond" w:hAnsi="Garamond"/>
        </w:rPr>
        <w:t xml:space="preserve">exceto conforme previsto no presente Contrato, não firmar qualquer contrato ou acordo, ou tomar qualquer medida que possa impedir os direitos do </w:t>
      </w:r>
      <w:r w:rsidRPr="00DB49A1">
        <w:rPr>
          <w:rFonts w:ascii="Garamond" w:hAnsi="Garamond"/>
        </w:rPr>
        <w:t>Agente Fiduciário</w:t>
      </w:r>
      <w:r w:rsidRPr="00F51304">
        <w:rPr>
          <w:rFonts w:ascii="Garamond" w:hAnsi="Garamond"/>
        </w:rPr>
        <w:t xml:space="preserve"> relacionados a este Contrato</w:t>
      </w:r>
      <w:r>
        <w:rPr>
          <w:rFonts w:ascii="Garamond" w:hAnsi="Garamond"/>
        </w:rPr>
        <w:t xml:space="preserve"> e às </w:t>
      </w:r>
      <w:r w:rsidR="00611BE4">
        <w:rPr>
          <w:rFonts w:ascii="Garamond" w:hAnsi="Garamond"/>
        </w:rPr>
        <w:t>Quotas</w:t>
      </w:r>
      <w:r w:rsidR="00611BE4" w:rsidRPr="00A06428">
        <w:rPr>
          <w:rFonts w:ascii="Garamond" w:hAnsi="Garamond"/>
        </w:rPr>
        <w:t xml:space="preserve"> </w:t>
      </w:r>
      <w:r w:rsidR="00F66D4E" w:rsidRPr="00A06428">
        <w:rPr>
          <w:rFonts w:ascii="Garamond" w:hAnsi="Garamond"/>
        </w:rPr>
        <w:t>e Direitos Dados em Garantia</w:t>
      </w:r>
      <w:r w:rsidR="00AB77D8">
        <w:rPr>
          <w:rFonts w:ascii="Garamond" w:hAnsi="Garamond"/>
        </w:rPr>
        <w:t xml:space="preserve">; </w:t>
      </w:r>
    </w:p>
    <w:p w14:paraId="54B898D3" w14:textId="77777777" w:rsidR="00AB77D8" w:rsidRDefault="00AB77D8" w:rsidP="00D95056">
      <w:pPr>
        <w:pStyle w:val="PargrafodaLista"/>
        <w:rPr>
          <w:rFonts w:ascii="Garamond" w:hAnsi="Garamond"/>
        </w:rPr>
      </w:pPr>
    </w:p>
    <w:p w14:paraId="48CBB357" w14:textId="77777777" w:rsidR="004A5C45" w:rsidRDefault="00AB77D8" w:rsidP="00AB77D8">
      <w:pPr>
        <w:widowControl w:val="0"/>
        <w:numPr>
          <w:ilvl w:val="3"/>
          <w:numId w:val="7"/>
        </w:numPr>
        <w:tabs>
          <w:tab w:val="clear" w:pos="1134"/>
          <w:tab w:val="num" w:pos="0"/>
        </w:tabs>
        <w:spacing w:line="320" w:lineRule="exact"/>
        <w:ind w:left="709" w:hanging="709"/>
        <w:jc w:val="both"/>
        <w:outlineLvl w:val="0"/>
        <w:rPr>
          <w:rFonts w:ascii="Garamond" w:hAnsi="Garamond"/>
        </w:rPr>
      </w:pPr>
      <w:r w:rsidRPr="0064413D">
        <w:rPr>
          <w:rFonts w:ascii="Garamond" w:hAnsi="Garamond"/>
        </w:rPr>
        <w:t xml:space="preserve">às suas expensas, assinar, anotar e prontamente entregar, ou fazer com que sejam assinados, anotados e entregues ao Agente Fiduciário, todos os contratos e/ou </w:t>
      </w:r>
      <w:r w:rsidR="004A5C45">
        <w:rPr>
          <w:rFonts w:ascii="Garamond" w:hAnsi="Garamond"/>
        </w:rPr>
        <w:t>D</w:t>
      </w:r>
      <w:r w:rsidRPr="0064413D">
        <w:rPr>
          <w:rFonts w:ascii="Garamond" w:hAnsi="Garamond"/>
        </w:rPr>
        <w:t xml:space="preserve">ocumentos </w:t>
      </w:r>
      <w:r w:rsidR="004A5C45">
        <w:rPr>
          <w:rFonts w:ascii="Garamond" w:hAnsi="Garamond"/>
        </w:rPr>
        <w:t>C</w:t>
      </w:r>
      <w:r w:rsidRPr="0064413D">
        <w:rPr>
          <w:rFonts w:ascii="Garamond" w:hAnsi="Garamond"/>
        </w:rPr>
        <w:t>omprobatórios e tomar todas as demais medidas necessárias que o Agente Fiduciário possa solicitar para (</w:t>
      </w:r>
      <w:r>
        <w:rPr>
          <w:rFonts w:ascii="Garamond" w:hAnsi="Garamond"/>
        </w:rPr>
        <w:t>a</w:t>
      </w:r>
      <w:r w:rsidRPr="0064413D">
        <w:rPr>
          <w:rFonts w:ascii="Garamond" w:hAnsi="Garamond"/>
        </w:rPr>
        <w:t xml:space="preserve">) aperfeiçoar, preservar, proteger e manter a validade e eficácia das </w:t>
      </w:r>
      <w:r w:rsidR="00FE4E25">
        <w:rPr>
          <w:rFonts w:ascii="Garamond" w:hAnsi="Garamond"/>
        </w:rPr>
        <w:t>Quotas e Direitos Alienados Fiduciariamente</w:t>
      </w:r>
      <w:r w:rsidRPr="0064413D">
        <w:rPr>
          <w:rFonts w:ascii="Garamond" w:hAnsi="Garamond"/>
        </w:rPr>
        <w:t xml:space="preserve"> e do direito de garantia criado nos termos do presente Contrato, (</w:t>
      </w:r>
      <w:r>
        <w:rPr>
          <w:rFonts w:ascii="Garamond" w:hAnsi="Garamond"/>
        </w:rPr>
        <w:t>b</w:t>
      </w:r>
      <w:r w:rsidRPr="0064413D">
        <w:rPr>
          <w:rFonts w:ascii="Garamond" w:hAnsi="Garamond"/>
        </w:rPr>
        <w:t>) garantir o cumprimento das obrigações assumidas neste Contrato, ou (</w:t>
      </w:r>
      <w:r>
        <w:rPr>
          <w:rFonts w:ascii="Garamond" w:hAnsi="Garamond"/>
        </w:rPr>
        <w:t>c</w:t>
      </w:r>
      <w:r w:rsidRPr="0064413D">
        <w:rPr>
          <w:rFonts w:ascii="Garamond" w:hAnsi="Garamond"/>
        </w:rPr>
        <w:t xml:space="preserve">) garantir a legalidade, validade e exequibilidade deste Contrato, sempre de forma que não implique assunção de </w:t>
      </w:r>
      <w:r w:rsidRPr="0064413D">
        <w:rPr>
          <w:rFonts w:ascii="Garamond" w:hAnsi="Garamond"/>
        </w:rPr>
        <w:lastRenderedPageBreak/>
        <w:t>qualquer obrigação adicional ou ampliação de obrigação existente ou, ainda, extinção de direitos assegurados pela Escritura de Emissão ou outro instrumento aplicável</w:t>
      </w:r>
      <w:r w:rsidR="004A5C45">
        <w:rPr>
          <w:rFonts w:ascii="Garamond" w:hAnsi="Garamond"/>
        </w:rPr>
        <w:t>; e</w:t>
      </w:r>
    </w:p>
    <w:p w14:paraId="49ABDE88" w14:textId="77777777" w:rsidR="004A5C45" w:rsidRDefault="004A5C45" w:rsidP="00D95056">
      <w:pPr>
        <w:pStyle w:val="PargrafodaLista"/>
        <w:rPr>
          <w:rFonts w:ascii="Garamond" w:hAnsi="Garamond"/>
        </w:rPr>
      </w:pPr>
    </w:p>
    <w:p w14:paraId="6184DDA6" w14:textId="61B41A72" w:rsidR="00AA2202" w:rsidRPr="00AB77D8" w:rsidRDefault="004A5C45" w:rsidP="00AB77D8">
      <w:pPr>
        <w:widowControl w:val="0"/>
        <w:numPr>
          <w:ilvl w:val="3"/>
          <w:numId w:val="7"/>
        </w:numPr>
        <w:tabs>
          <w:tab w:val="clear" w:pos="1134"/>
          <w:tab w:val="num" w:pos="0"/>
        </w:tabs>
        <w:spacing w:line="320" w:lineRule="exact"/>
        <w:ind w:left="709" w:hanging="709"/>
        <w:jc w:val="both"/>
        <w:outlineLvl w:val="0"/>
        <w:rPr>
          <w:rFonts w:ascii="Garamond" w:hAnsi="Garamond"/>
        </w:rPr>
      </w:pPr>
      <w:r>
        <w:rPr>
          <w:rFonts w:ascii="Garamond" w:hAnsi="Garamond"/>
        </w:rPr>
        <w:t xml:space="preserve">observado o disposto neste Contrato, </w:t>
      </w:r>
      <w:r w:rsidRPr="00FA0748">
        <w:rPr>
          <w:rFonts w:ascii="Garamond" w:hAnsi="Garamond"/>
        </w:rPr>
        <w:t xml:space="preserve">celebrar </w:t>
      </w:r>
      <w:r w:rsidR="00BE3AE6">
        <w:rPr>
          <w:rFonts w:ascii="Garamond" w:hAnsi="Garamond"/>
        </w:rPr>
        <w:t xml:space="preserve">a </w:t>
      </w:r>
      <w:r w:rsidRPr="00D95056">
        <w:rPr>
          <w:rFonts w:ascii="Garamond" w:hAnsi="Garamond"/>
        </w:rPr>
        <w:t>ACS</w:t>
      </w:r>
      <w:r w:rsidRPr="00FA0748">
        <w:rPr>
          <w:rFonts w:ascii="Garamond" w:hAnsi="Garamond"/>
        </w:rPr>
        <w:t xml:space="preserve">, de modo a inserir cláusula que formalize ou retifique as informações relacionadas </w:t>
      </w:r>
      <w:r>
        <w:rPr>
          <w:rFonts w:ascii="Garamond" w:hAnsi="Garamond"/>
        </w:rPr>
        <w:t>à</w:t>
      </w:r>
      <w:r w:rsidRPr="00FA0748">
        <w:rPr>
          <w:rFonts w:ascii="Garamond" w:hAnsi="Garamond"/>
        </w:rPr>
        <w:t xml:space="preserve">s </w:t>
      </w:r>
      <w:r>
        <w:rPr>
          <w:rFonts w:ascii="Garamond" w:hAnsi="Garamond"/>
        </w:rPr>
        <w:t>Quotas e Direitos Alienados Fiduciariamente</w:t>
      </w:r>
      <w:r w:rsidR="00BE3AE6">
        <w:rPr>
          <w:rFonts w:ascii="Garamond" w:hAnsi="Garamond"/>
        </w:rPr>
        <w:t>, na forme prevista neste Contrato</w:t>
      </w:r>
      <w:r>
        <w:rPr>
          <w:rFonts w:ascii="Garamond" w:hAnsi="Garamond"/>
        </w:rPr>
        <w:t>.</w:t>
      </w:r>
    </w:p>
    <w:p w14:paraId="413805C4" w14:textId="77777777" w:rsidR="00AA2202" w:rsidRPr="00DB49A1" w:rsidRDefault="00AA2202" w:rsidP="00360985">
      <w:pPr>
        <w:widowControl w:val="0"/>
        <w:spacing w:line="320" w:lineRule="exact"/>
        <w:jc w:val="both"/>
        <w:rPr>
          <w:rFonts w:ascii="Garamond" w:hAnsi="Garamond"/>
        </w:rPr>
      </w:pPr>
    </w:p>
    <w:p w14:paraId="1D420F97" w14:textId="77777777" w:rsidR="0064413D" w:rsidRPr="0064413D" w:rsidRDefault="0064413D" w:rsidP="00360985">
      <w:pPr>
        <w:pStyle w:val="PargrafodaLista"/>
        <w:widowControl w:val="0"/>
        <w:numPr>
          <w:ilvl w:val="1"/>
          <w:numId w:val="10"/>
        </w:numPr>
        <w:tabs>
          <w:tab w:val="clear" w:pos="567"/>
        </w:tabs>
        <w:spacing w:line="320" w:lineRule="exact"/>
        <w:jc w:val="both"/>
        <w:rPr>
          <w:rFonts w:ascii="Garamond" w:hAnsi="Garamond"/>
        </w:rPr>
      </w:pPr>
      <w:r w:rsidRPr="0064413D">
        <w:rPr>
          <w:rFonts w:ascii="Garamond" w:hAnsi="Garamond"/>
        </w:rPr>
        <w:t xml:space="preserve">A </w:t>
      </w:r>
      <w:r w:rsidR="002709CB">
        <w:rPr>
          <w:rFonts w:ascii="Garamond" w:hAnsi="Garamond"/>
        </w:rPr>
        <w:t>Sociedade</w:t>
      </w:r>
      <w:r w:rsidRPr="0064413D">
        <w:rPr>
          <w:rFonts w:ascii="Garamond" w:hAnsi="Garamond"/>
        </w:rPr>
        <w:t>, neste ato, obriga-se a, até que todas as Obrigações Garantidas sejam integralmente pagas:</w:t>
      </w:r>
    </w:p>
    <w:p w14:paraId="0A5CD01A" w14:textId="77777777" w:rsidR="0064413D" w:rsidRPr="0064413D" w:rsidRDefault="0064413D" w:rsidP="00360985">
      <w:pPr>
        <w:widowControl w:val="0"/>
        <w:tabs>
          <w:tab w:val="num" w:pos="1134"/>
        </w:tabs>
        <w:spacing w:line="320" w:lineRule="exact"/>
        <w:jc w:val="both"/>
        <w:rPr>
          <w:rFonts w:ascii="Garamond" w:hAnsi="Garamond"/>
        </w:rPr>
      </w:pPr>
    </w:p>
    <w:p w14:paraId="25A82A6C" w14:textId="77777777" w:rsidR="0064413D" w:rsidRPr="0064413D" w:rsidRDefault="0064413D" w:rsidP="00360985">
      <w:pPr>
        <w:widowControl w:val="0"/>
        <w:numPr>
          <w:ilvl w:val="3"/>
          <w:numId w:val="20"/>
        </w:numPr>
        <w:tabs>
          <w:tab w:val="clear" w:pos="1134"/>
        </w:tabs>
        <w:spacing w:line="320" w:lineRule="exact"/>
        <w:ind w:left="709"/>
        <w:jc w:val="both"/>
        <w:outlineLvl w:val="0"/>
        <w:rPr>
          <w:rFonts w:ascii="Garamond" w:hAnsi="Garamond"/>
        </w:rPr>
      </w:pPr>
      <w:r w:rsidRPr="0064413D">
        <w:rPr>
          <w:rFonts w:ascii="Garamond" w:hAnsi="Garamond"/>
        </w:rPr>
        <w:t xml:space="preserve">às suas expensas, assinar, anotar e prontamente entregar, ou fazer com que sejam assinados, anotados e entregues ao Agente Fiduciário, </w:t>
      </w:r>
      <w:r w:rsidR="00CD5B96">
        <w:rPr>
          <w:rFonts w:ascii="Garamond" w:hAnsi="Garamond"/>
        </w:rPr>
        <w:t xml:space="preserve">em </w:t>
      </w:r>
      <w:r w:rsidR="00CD5B96" w:rsidRPr="00E01B01">
        <w:rPr>
          <w:rFonts w:ascii="Garamond" w:hAnsi="Garamond"/>
        </w:rPr>
        <w:t xml:space="preserve">até </w:t>
      </w:r>
      <w:r w:rsidR="00CD5B96">
        <w:rPr>
          <w:rFonts w:ascii="Garamond" w:hAnsi="Garamond"/>
        </w:rPr>
        <w:t>3</w:t>
      </w:r>
      <w:r w:rsidR="00CD5B96" w:rsidRPr="008324D1">
        <w:rPr>
          <w:rFonts w:ascii="Garamond" w:hAnsi="Garamond"/>
        </w:rPr>
        <w:t xml:space="preserve"> (</w:t>
      </w:r>
      <w:r w:rsidR="00CD5B96">
        <w:rPr>
          <w:rFonts w:ascii="Garamond" w:hAnsi="Garamond"/>
        </w:rPr>
        <w:t>três</w:t>
      </w:r>
      <w:r w:rsidR="00CD5B96" w:rsidRPr="008324D1">
        <w:rPr>
          <w:rFonts w:ascii="Garamond" w:hAnsi="Garamond"/>
        </w:rPr>
        <w:t>)</w:t>
      </w:r>
      <w:r w:rsidR="00CD5B96" w:rsidRPr="00E01B01">
        <w:rPr>
          <w:rFonts w:ascii="Garamond" w:hAnsi="Garamond"/>
        </w:rPr>
        <w:t xml:space="preserve"> Dias</w:t>
      </w:r>
      <w:r w:rsidR="00CD5B96" w:rsidRPr="0064413D">
        <w:rPr>
          <w:rFonts w:ascii="Garamond" w:hAnsi="Garamond"/>
        </w:rPr>
        <w:t xml:space="preserve"> Úteis</w:t>
      </w:r>
      <w:r w:rsidR="00CD5B96" w:rsidDel="006D4B44">
        <w:rPr>
          <w:rFonts w:ascii="Garamond" w:hAnsi="Garamond"/>
        </w:rPr>
        <w:t xml:space="preserve"> </w:t>
      </w:r>
      <w:r w:rsidR="00CD5B96">
        <w:rPr>
          <w:rFonts w:ascii="Garamond" w:hAnsi="Garamond"/>
        </w:rPr>
        <w:t xml:space="preserve">contados da solicitação, </w:t>
      </w:r>
      <w:r w:rsidRPr="0064413D">
        <w:rPr>
          <w:rFonts w:ascii="Garamond" w:hAnsi="Garamond"/>
        </w:rPr>
        <w:t>todos os contratos e/ou documentos comprobatórios e tomar todas as demais medidas necessárias que o Agente Fiduciário possa solicitar para (</w:t>
      </w:r>
      <w:r>
        <w:rPr>
          <w:rFonts w:ascii="Garamond" w:hAnsi="Garamond"/>
        </w:rPr>
        <w:t>a</w:t>
      </w:r>
      <w:r w:rsidRPr="0064413D">
        <w:rPr>
          <w:rFonts w:ascii="Garamond" w:hAnsi="Garamond"/>
        </w:rPr>
        <w:t xml:space="preserve">) aperfeiçoar, preservar, proteger e manter a validade e eficácia das </w:t>
      </w:r>
      <w:r w:rsidR="00611BE4">
        <w:rPr>
          <w:rFonts w:ascii="Garamond" w:hAnsi="Garamond"/>
        </w:rPr>
        <w:t>Quotas</w:t>
      </w:r>
      <w:r w:rsidR="00611BE4" w:rsidRPr="0064413D">
        <w:rPr>
          <w:rFonts w:ascii="Garamond" w:hAnsi="Garamond"/>
        </w:rPr>
        <w:t xml:space="preserve"> </w:t>
      </w:r>
      <w:r w:rsidRPr="0064413D">
        <w:rPr>
          <w:rFonts w:ascii="Garamond" w:hAnsi="Garamond"/>
        </w:rPr>
        <w:t>Alienadas Fiduciariamente e do direito de garantia criado nos termos do presente Contrato, (</w:t>
      </w:r>
      <w:r>
        <w:rPr>
          <w:rFonts w:ascii="Garamond" w:hAnsi="Garamond"/>
        </w:rPr>
        <w:t>b</w:t>
      </w:r>
      <w:r w:rsidRPr="0064413D">
        <w:rPr>
          <w:rFonts w:ascii="Garamond" w:hAnsi="Garamond"/>
        </w:rPr>
        <w:t>) garantir o cumprimento das obrigações assumidas neste Contrato, ou (</w:t>
      </w:r>
      <w:r>
        <w:rPr>
          <w:rFonts w:ascii="Garamond" w:hAnsi="Garamond"/>
        </w:rPr>
        <w:t>c</w:t>
      </w:r>
      <w:r w:rsidRPr="0064413D">
        <w:rPr>
          <w:rFonts w:ascii="Garamond" w:hAnsi="Garamond"/>
        </w:rPr>
        <w:t>) garantir a legalidade, validade e exequibilidade deste Contrato, sempre de forma que não implique assunção de qualquer obrigação adicional ou ampliação de obrigação existente ou, ainda, extinção de direitos assegurados pela Escritura de Emissão ou outro instrumento aplicável;</w:t>
      </w:r>
      <w:r w:rsidR="00F37F48">
        <w:rPr>
          <w:rFonts w:ascii="Garamond" w:hAnsi="Garamond"/>
        </w:rPr>
        <w:t xml:space="preserve"> </w:t>
      </w:r>
    </w:p>
    <w:p w14:paraId="3F7034D2" w14:textId="77777777" w:rsidR="0064413D" w:rsidRPr="0064413D" w:rsidRDefault="0064413D" w:rsidP="00360985">
      <w:pPr>
        <w:widowControl w:val="0"/>
        <w:tabs>
          <w:tab w:val="num" w:pos="1134"/>
        </w:tabs>
        <w:spacing w:line="320" w:lineRule="exact"/>
        <w:jc w:val="both"/>
        <w:rPr>
          <w:rFonts w:ascii="Garamond" w:hAnsi="Garamond"/>
        </w:rPr>
      </w:pPr>
    </w:p>
    <w:p w14:paraId="4EA72FFC" w14:textId="77777777" w:rsidR="0064413D" w:rsidRPr="00E60FD6" w:rsidRDefault="0064413D" w:rsidP="00360985">
      <w:pPr>
        <w:widowControl w:val="0"/>
        <w:numPr>
          <w:ilvl w:val="3"/>
          <w:numId w:val="20"/>
        </w:numPr>
        <w:tabs>
          <w:tab w:val="clear" w:pos="1134"/>
        </w:tabs>
        <w:spacing w:line="320" w:lineRule="exact"/>
        <w:ind w:left="709"/>
        <w:jc w:val="both"/>
        <w:outlineLvl w:val="0"/>
        <w:rPr>
          <w:rFonts w:ascii="Garamond" w:hAnsi="Garamond"/>
        </w:rPr>
      </w:pPr>
      <w:r w:rsidRPr="0064413D">
        <w:rPr>
          <w:rFonts w:ascii="Garamond" w:hAnsi="Garamond"/>
        </w:rPr>
        <w:t xml:space="preserve">manter a presente </w:t>
      </w:r>
      <w:r w:rsidR="00622782">
        <w:rPr>
          <w:rFonts w:ascii="Garamond" w:hAnsi="Garamond"/>
          <w:color w:val="000000"/>
        </w:rPr>
        <w:t>Garantia Fiduciária</w:t>
      </w:r>
      <w:r w:rsidRPr="0064413D">
        <w:rPr>
          <w:rFonts w:ascii="Garamond" w:hAnsi="Garamond"/>
        </w:rPr>
        <w:t xml:space="preserve"> sempre existente, válida, eficaz, em perfeita ordem e em pleno vigor, sem qualquer restrição ou condição</w:t>
      </w:r>
      <w:r w:rsidR="002615CF">
        <w:rPr>
          <w:rFonts w:ascii="Garamond" w:hAnsi="Garamond"/>
        </w:rPr>
        <w:t xml:space="preserve">, </w:t>
      </w:r>
      <w:r w:rsidRPr="0064413D">
        <w:rPr>
          <w:rFonts w:ascii="Garamond" w:hAnsi="Garamond"/>
        </w:rPr>
        <w:t xml:space="preserve">e </w:t>
      </w:r>
      <w:r>
        <w:rPr>
          <w:rFonts w:ascii="Garamond" w:hAnsi="Garamond"/>
        </w:rPr>
        <w:t xml:space="preserve">as </w:t>
      </w:r>
      <w:r w:rsidR="002615CF">
        <w:rPr>
          <w:rFonts w:ascii="Garamond" w:hAnsi="Garamond"/>
        </w:rPr>
        <w:t>Quotas</w:t>
      </w:r>
      <w:r w:rsidR="002615CF" w:rsidRPr="00A06428">
        <w:rPr>
          <w:rFonts w:ascii="Garamond" w:hAnsi="Garamond"/>
        </w:rPr>
        <w:t xml:space="preserve"> </w:t>
      </w:r>
      <w:r w:rsidR="00F66D4E" w:rsidRPr="00A06428">
        <w:rPr>
          <w:rFonts w:ascii="Garamond" w:hAnsi="Garamond"/>
        </w:rPr>
        <w:t>e Direitos Dados em Garantia</w:t>
      </w:r>
      <w:r w:rsidRPr="0064413D">
        <w:rPr>
          <w:rFonts w:ascii="Garamond" w:hAnsi="Garamond"/>
        </w:rPr>
        <w:t xml:space="preserve"> livres e desembaraçados de quaisquer ônus, </w:t>
      </w:r>
      <w:r w:rsidRPr="00E60FD6">
        <w:rPr>
          <w:rFonts w:ascii="Garamond" w:hAnsi="Garamond"/>
        </w:rPr>
        <w:t xml:space="preserve">encargos ou gravames, exceto </w:t>
      </w:r>
      <w:r w:rsidR="002615CF">
        <w:rPr>
          <w:rFonts w:ascii="Garamond" w:hAnsi="Garamond"/>
        </w:rPr>
        <w:t>aqueles do</w:t>
      </w:r>
      <w:r w:rsidRPr="00E60FD6">
        <w:rPr>
          <w:rFonts w:ascii="Garamond" w:hAnsi="Garamond"/>
        </w:rPr>
        <w:t xml:space="preserve"> presente Contrato;</w:t>
      </w:r>
    </w:p>
    <w:p w14:paraId="7EE8AC43" w14:textId="77777777" w:rsidR="0064413D" w:rsidRPr="00E60FD6" w:rsidRDefault="0064413D" w:rsidP="00360985">
      <w:pPr>
        <w:widowControl w:val="0"/>
        <w:spacing w:line="320" w:lineRule="exact"/>
        <w:ind w:left="709"/>
        <w:jc w:val="both"/>
        <w:outlineLvl w:val="0"/>
        <w:rPr>
          <w:rFonts w:ascii="Garamond" w:hAnsi="Garamond"/>
        </w:rPr>
      </w:pPr>
    </w:p>
    <w:p w14:paraId="3F257EC0" w14:textId="77777777" w:rsidR="0064413D" w:rsidRPr="0064413D" w:rsidRDefault="0064413D" w:rsidP="00360985">
      <w:pPr>
        <w:widowControl w:val="0"/>
        <w:numPr>
          <w:ilvl w:val="3"/>
          <w:numId w:val="20"/>
        </w:numPr>
        <w:tabs>
          <w:tab w:val="clear" w:pos="1134"/>
        </w:tabs>
        <w:spacing w:line="320" w:lineRule="exact"/>
        <w:ind w:left="709"/>
        <w:jc w:val="both"/>
        <w:outlineLvl w:val="0"/>
        <w:rPr>
          <w:rFonts w:ascii="Garamond" w:hAnsi="Garamond"/>
        </w:rPr>
      </w:pPr>
      <w:r w:rsidRPr="00E60FD6">
        <w:rPr>
          <w:rFonts w:ascii="Garamond" w:hAnsi="Garamond"/>
        </w:rPr>
        <w:t xml:space="preserve">observada a </w:t>
      </w:r>
      <w:r w:rsidRPr="00501E5B">
        <w:rPr>
          <w:rFonts w:ascii="Garamond" w:hAnsi="Garamond"/>
        </w:rPr>
        <w:t>Condição para a Assunção Temporária, cumprir todas as instruções emanadas pelo Agente Fiduciário para e</w:t>
      </w:r>
      <w:r w:rsidRPr="00C672D2">
        <w:rPr>
          <w:rFonts w:ascii="Garamond" w:hAnsi="Garamond"/>
        </w:rPr>
        <w:t>xercício do Direito de Assunção Temporá</w:t>
      </w:r>
      <w:r w:rsidRPr="00275163">
        <w:rPr>
          <w:rFonts w:ascii="Garamond" w:hAnsi="Garamond"/>
        </w:rPr>
        <w:t xml:space="preserve">ria e/ou excussão da presente garantia, prestar toda assistência e celebrar quaisquer documentos adicionais que venham a ser comprovadamente necessários e solicitados pelo Agente Fiduciário para a preservação das </w:t>
      </w:r>
      <w:r w:rsidR="002615CF" w:rsidRPr="00275163">
        <w:rPr>
          <w:rFonts w:ascii="Garamond" w:hAnsi="Garamond"/>
        </w:rPr>
        <w:t xml:space="preserve">Quotas </w:t>
      </w:r>
      <w:r w:rsidR="00F66D4E" w:rsidRPr="00275163">
        <w:rPr>
          <w:rFonts w:ascii="Garamond" w:hAnsi="Garamond"/>
        </w:rPr>
        <w:t>e Direitos Dados em Garantia</w:t>
      </w:r>
      <w:r w:rsidRPr="002709CB">
        <w:rPr>
          <w:rFonts w:ascii="Garamond" w:hAnsi="Garamond"/>
        </w:rPr>
        <w:t>, exercício do Direito de Assunção Temporária</w:t>
      </w:r>
      <w:r w:rsidRPr="00E60FD6">
        <w:rPr>
          <w:rFonts w:ascii="Garamond" w:hAnsi="Garamond"/>
        </w:rPr>
        <w:t xml:space="preserve"> e/ou</w:t>
      </w:r>
      <w:r w:rsidRPr="0064413D">
        <w:rPr>
          <w:rFonts w:ascii="Garamond" w:hAnsi="Garamond"/>
        </w:rPr>
        <w:t xml:space="preserve"> excussão da garantia aqui prevista, nos termos deste Contrato;</w:t>
      </w:r>
    </w:p>
    <w:p w14:paraId="1C7C61B2" w14:textId="77777777" w:rsidR="0064413D" w:rsidRPr="0064413D" w:rsidRDefault="0064413D" w:rsidP="00360985">
      <w:pPr>
        <w:widowControl w:val="0"/>
        <w:spacing w:line="320" w:lineRule="exact"/>
        <w:ind w:left="709"/>
        <w:jc w:val="both"/>
        <w:outlineLvl w:val="0"/>
        <w:rPr>
          <w:rFonts w:ascii="Garamond" w:hAnsi="Garamond"/>
        </w:rPr>
      </w:pPr>
    </w:p>
    <w:p w14:paraId="6ABCAA40" w14:textId="77777777" w:rsidR="0064413D" w:rsidRPr="0064413D" w:rsidRDefault="0064413D" w:rsidP="00360985">
      <w:pPr>
        <w:widowControl w:val="0"/>
        <w:numPr>
          <w:ilvl w:val="3"/>
          <w:numId w:val="20"/>
        </w:numPr>
        <w:tabs>
          <w:tab w:val="clear" w:pos="1134"/>
        </w:tabs>
        <w:spacing w:line="320" w:lineRule="exact"/>
        <w:ind w:left="709"/>
        <w:jc w:val="both"/>
        <w:outlineLvl w:val="0"/>
        <w:rPr>
          <w:rFonts w:ascii="Garamond" w:hAnsi="Garamond"/>
        </w:rPr>
      </w:pPr>
      <w:r w:rsidRPr="0064413D">
        <w:rPr>
          <w:rFonts w:ascii="Garamond" w:hAnsi="Garamond"/>
        </w:rPr>
        <w:t xml:space="preserve">fornecer ao Agente Fiduciário, em um prazo de </w:t>
      </w:r>
      <w:r w:rsidRPr="00E01B01">
        <w:rPr>
          <w:rFonts w:ascii="Garamond" w:hAnsi="Garamond"/>
        </w:rPr>
        <w:t xml:space="preserve">até </w:t>
      </w:r>
      <w:r w:rsidR="0092520A" w:rsidRPr="008324D1">
        <w:rPr>
          <w:rFonts w:ascii="Garamond" w:hAnsi="Garamond"/>
        </w:rPr>
        <w:t>2</w:t>
      </w:r>
      <w:r w:rsidRPr="008324D1">
        <w:rPr>
          <w:rFonts w:ascii="Garamond" w:hAnsi="Garamond"/>
        </w:rPr>
        <w:t xml:space="preserve"> (</w:t>
      </w:r>
      <w:r w:rsidR="0092520A" w:rsidRPr="008324D1">
        <w:rPr>
          <w:rFonts w:ascii="Garamond" w:hAnsi="Garamond"/>
        </w:rPr>
        <w:t>dois</w:t>
      </w:r>
      <w:r w:rsidRPr="008324D1">
        <w:rPr>
          <w:rFonts w:ascii="Garamond" w:hAnsi="Garamond"/>
        </w:rPr>
        <w:t>)</w:t>
      </w:r>
      <w:r w:rsidRPr="00E01B01">
        <w:rPr>
          <w:rFonts w:ascii="Garamond" w:hAnsi="Garamond"/>
        </w:rPr>
        <w:t xml:space="preserve"> Dias</w:t>
      </w:r>
      <w:r w:rsidRPr="0064413D">
        <w:rPr>
          <w:rFonts w:ascii="Garamond" w:hAnsi="Garamond"/>
        </w:rPr>
        <w:t xml:space="preserve"> Úteis, mediante solicitação por escrito, todas as informações e comprovações necessárias que este possa razoavelmente solicitar envolvendo </w:t>
      </w:r>
      <w:r>
        <w:rPr>
          <w:rFonts w:ascii="Garamond" w:hAnsi="Garamond"/>
        </w:rPr>
        <w:t xml:space="preserve">as </w:t>
      </w:r>
      <w:r w:rsidR="002615CF">
        <w:rPr>
          <w:rFonts w:ascii="Garamond" w:hAnsi="Garamond"/>
        </w:rPr>
        <w:t>Quotas</w:t>
      </w:r>
      <w:r w:rsidR="002615CF" w:rsidRPr="00A06428">
        <w:rPr>
          <w:rFonts w:ascii="Garamond" w:hAnsi="Garamond"/>
        </w:rPr>
        <w:t xml:space="preserve"> </w:t>
      </w:r>
      <w:r w:rsidR="00F66D4E" w:rsidRPr="00A06428">
        <w:rPr>
          <w:rFonts w:ascii="Garamond" w:hAnsi="Garamond"/>
        </w:rPr>
        <w:t>e Direitos Dados em Garantia</w:t>
      </w:r>
      <w:r w:rsidRPr="0064413D">
        <w:rPr>
          <w:rFonts w:ascii="Garamond" w:hAnsi="Garamond"/>
        </w:rPr>
        <w:t xml:space="preserve">, para permitir que o Agente Fiduciário (diretamente ou por meio de qualquer de seus respectivos agentes, sucessores ou cessionários) execute as disposições do presente Contrato; </w:t>
      </w:r>
    </w:p>
    <w:p w14:paraId="62DC491E" w14:textId="77777777" w:rsidR="0064413D" w:rsidRPr="0064413D" w:rsidRDefault="0064413D" w:rsidP="00360985">
      <w:pPr>
        <w:widowControl w:val="0"/>
        <w:spacing w:line="320" w:lineRule="exact"/>
        <w:ind w:left="709"/>
        <w:jc w:val="both"/>
        <w:outlineLvl w:val="0"/>
        <w:rPr>
          <w:rFonts w:ascii="Garamond" w:hAnsi="Garamond"/>
        </w:rPr>
      </w:pPr>
    </w:p>
    <w:p w14:paraId="37EDE502" w14:textId="77777777" w:rsidR="0064413D" w:rsidRPr="0064413D" w:rsidRDefault="0064413D" w:rsidP="00360985">
      <w:pPr>
        <w:widowControl w:val="0"/>
        <w:numPr>
          <w:ilvl w:val="3"/>
          <w:numId w:val="20"/>
        </w:numPr>
        <w:tabs>
          <w:tab w:val="clear" w:pos="1134"/>
        </w:tabs>
        <w:spacing w:line="320" w:lineRule="exact"/>
        <w:ind w:left="709"/>
        <w:jc w:val="both"/>
        <w:outlineLvl w:val="0"/>
        <w:rPr>
          <w:rFonts w:ascii="Garamond" w:hAnsi="Garamond"/>
        </w:rPr>
      </w:pPr>
      <w:r w:rsidRPr="0064413D">
        <w:rPr>
          <w:rFonts w:ascii="Garamond" w:hAnsi="Garamond"/>
        </w:rPr>
        <w:t xml:space="preserve">defender-se, de forma tempestiva e eficaz, às suas expensas, de qualquer ato, ação, </w:t>
      </w:r>
      <w:r w:rsidRPr="0064413D">
        <w:rPr>
          <w:rFonts w:ascii="Garamond" w:hAnsi="Garamond"/>
        </w:rPr>
        <w:lastRenderedPageBreak/>
        <w:t xml:space="preserve">procedimento ou processo que possa afetar, no todo ou em parte </w:t>
      </w:r>
      <w:r>
        <w:rPr>
          <w:rFonts w:ascii="Garamond" w:hAnsi="Garamond"/>
        </w:rPr>
        <w:t xml:space="preserve">as </w:t>
      </w:r>
      <w:r w:rsidR="002615CF">
        <w:rPr>
          <w:rFonts w:ascii="Garamond" w:hAnsi="Garamond"/>
        </w:rPr>
        <w:t>Quotas</w:t>
      </w:r>
      <w:r w:rsidR="002615CF" w:rsidRPr="00A06428">
        <w:rPr>
          <w:rFonts w:ascii="Garamond" w:hAnsi="Garamond"/>
        </w:rPr>
        <w:t xml:space="preserve"> </w:t>
      </w:r>
      <w:r w:rsidR="00F66D4E" w:rsidRPr="00A06428">
        <w:rPr>
          <w:rFonts w:ascii="Garamond" w:hAnsi="Garamond"/>
        </w:rPr>
        <w:t>e Direitos Dados em Garantia</w:t>
      </w:r>
      <w:r w:rsidRPr="0064413D">
        <w:rPr>
          <w:rFonts w:ascii="Garamond" w:hAnsi="Garamond"/>
        </w:rPr>
        <w:t xml:space="preserve">, mantendo o Agente Fiduciário informado, sempre que por ele solicitado, e as medidas tomadas pela respectiva parte, bem como defender a titularidade </w:t>
      </w:r>
      <w:r>
        <w:rPr>
          <w:rFonts w:ascii="Garamond" w:hAnsi="Garamond"/>
        </w:rPr>
        <w:t xml:space="preserve">das </w:t>
      </w:r>
      <w:r w:rsidR="003F11BF">
        <w:rPr>
          <w:rFonts w:ascii="Garamond" w:hAnsi="Garamond"/>
        </w:rPr>
        <w:t>Quotas</w:t>
      </w:r>
      <w:r w:rsidR="003F11BF" w:rsidRPr="00A06428">
        <w:rPr>
          <w:rFonts w:ascii="Garamond" w:hAnsi="Garamond"/>
        </w:rPr>
        <w:t xml:space="preserve"> </w:t>
      </w:r>
      <w:r w:rsidR="00F66D4E" w:rsidRPr="00A06428">
        <w:rPr>
          <w:rFonts w:ascii="Garamond" w:hAnsi="Garamond"/>
        </w:rPr>
        <w:t>e Direitos Dados em Garantia</w:t>
      </w:r>
      <w:r w:rsidRPr="0064413D">
        <w:rPr>
          <w:rFonts w:ascii="Garamond" w:hAnsi="Garamond"/>
        </w:rPr>
        <w:t>, a preferência do referido direito de garantia ora criado contra qualquer pessoa e o direito de garantia criado sob o Contrato e adotar todas as medidas cabíveis e razoáveis para a manutenção do referido direito de garantia;</w:t>
      </w:r>
    </w:p>
    <w:p w14:paraId="3C7740CA" w14:textId="77777777" w:rsidR="0064413D" w:rsidRPr="0064413D" w:rsidRDefault="0064413D" w:rsidP="00360985">
      <w:pPr>
        <w:widowControl w:val="0"/>
        <w:spacing w:line="320" w:lineRule="exact"/>
        <w:ind w:left="709"/>
        <w:jc w:val="both"/>
        <w:outlineLvl w:val="0"/>
        <w:rPr>
          <w:rFonts w:ascii="Garamond" w:hAnsi="Garamond"/>
        </w:rPr>
      </w:pPr>
    </w:p>
    <w:p w14:paraId="45FD4EAA" w14:textId="77777777" w:rsidR="0064413D" w:rsidRPr="0064413D" w:rsidRDefault="0064413D" w:rsidP="00360985">
      <w:pPr>
        <w:widowControl w:val="0"/>
        <w:numPr>
          <w:ilvl w:val="3"/>
          <w:numId w:val="20"/>
        </w:numPr>
        <w:tabs>
          <w:tab w:val="clear" w:pos="1134"/>
        </w:tabs>
        <w:spacing w:line="320" w:lineRule="exact"/>
        <w:ind w:left="709"/>
        <w:jc w:val="both"/>
        <w:outlineLvl w:val="0"/>
        <w:rPr>
          <w:rFonts w:ascii="Garamond" w:hAnsi="Garamond"/>
        </w:rPr>
      </w:pPr>
      <w:r w:rsidRPr="0064413D">
        <w:rPr>
          <w:rFonts w:ascii="Garamond" w:hAnsi="Garamond"/>
        </w:rPr>
        <w:t xml:space="preserve">sempre que as Obrigações Garantidas forem alteradas pelas partes da Escritura de Emissão, celebrar aditamentos a este Contrato para incluir qualquer outra pessoa ou para modificar a descrição das Obrigações Garantidas; </w:t>
      </w:r>
      <w:r w:rsidR="002207E2">
        <w:rPr>
          <w:rFonts w:ascii="Garamond" w:hAnsi="Garamond"/>
        </w:rPr>
        <w:t>e</w:t>
      </w:r>
    </w:p>
    <w:p w14:paraId="21BF9BF6" w14:textId="77777777" w:rsidR="0064413D" w:rsidRPr="0064413D" w:rsidRDefault="0064413D" w:rsidP="00360985">
      <w:pPr>
        <w:widowControl w:val="0"/>
        <w:spacing w:line="320" w:lineRule="exact"/>
        <w:ind w:left="709"/>
        <w:jc w:val="both"/>
        <w:outlineLvl w:val="0"/>
        <w:rPr>
          <w:rFonts w:ascii="Garamond" w:hAnsi="Garamond"/>
        </w:rPr>
      </w:pPr>
    </w:p>
    <w:p w14:paraId="4ECEFBCA" w14:textId="77777777" w:rsidR="0064413D" w:rsidRPr="0064413D" w:rsidRDefault="0064413D" w:rsidP="00360985">
      <w:pPr>
        <w:widowControl w:val="0"/>
        <w:numPr>
          <w:ilvl w:val="3"/>
          <w:numId w:val="20"/>
        </w:numPr>
        <w:tabs>
          <w:tab w:val="clear" w:pos="1134"/>
        </w:tabs>
        <w:spacing w:line="320" w:lineRule="exact"/>
        <w:ind w:left="709"/>
        <w:jc w:val="both"/>
        <w:outlineLvl w:val="0"/>
        <w:rPr>
          <w:rFonts w:ascii="Garamond" w:hAnsi="Garamond"/>
        </w:rPr>
      </w:pPr>
      <w:r w:rsidRPr="0064413D">
        <w:rPr>
          <w:rFonts w:ascii="Garamond" w:hAnsi="Garamond"/>
        </w:rPr>
        <w:t xml:space="preserve">exceto conforme previsto no presente Contrato, não firmar qualquer contrato ou acordo, ou tomar qualquer medida que possa impedir os direitos do Agente Fiduciário relacionados a este Contrato ou às </w:t>
      </w:r>
      <w:r w:rsidR="00AB77D8">
        <w:rPr>
          <w:rFonts w:ascii="Garamond" w:hAnsi="Garamond"/>
        </w:rPr>
        <w:t>Quotas</w:t>
      </w:r>
      <w:r w:rsidR="00AB77D8" w:rsidRPr="00A06428">
        <w:rPr>
          <w:rFonts w:ascii="Garamond" w:hAnsi="Garamond"/>
        </w:rPr>
        <w:t xml:space="preserve"> </w:t>
      </w:r>
      <w:r w:rsidR="00F66D4E" w:rsidRPr="00A06428">
        <w:rPr>
          <w:rFonts w:ascii="Garamond" w:hAnsi="Garamond"/>
        </w:rPr>
        <w:t>e Direitos Dados em Garantia</w:t>
      </w:r>
      <w:r w:rsidRPr="0064413D">
        <w:rPr>
          <w:rFonts w:ascii="Garamond" w:hAnsi="Garamond"/>
        </w:rPr>
        <w:t>.</w:t>
      </w:r>
    </w:p>
    <w:p w14:paraId="759E62E6" w14:textId="77777777" w:rsidR="0064413D" w:rsidRPr="0064413D" w:rsidRDefault="0064413D" w:rsidP="00360985">
      <w:pPr>
        <w:widowControl w:val="0"/>
        <w:tabs>
          <w:tab w:val="num" w:pos="1134"/>
        </w:tabs>
        <w:spacing w:line="320" w:lineRule="exact"/>
        <w:jc w:val="both"/>
        <w:rPr>
          <w:rFonts w:ascii="Garamond" w:hAnsi="Garamond"/>
        </w:rPr>
      </w:pPr>
    </w:p>
    <w:p w14:paraId="58450EAF" w14:textId="77777777" w:rsidR="003359E8" w:rsidRDefault="003359E8" w:rsidP="00360985">
      <w:pPr>
        <w:pStyle w:val="PargrafodaLista"/>
        <w:widowControl w:val="0"/>
        <w:numPr>
          <w:ilvl w:val="1"/>
          <w:numId w:val="10"/>
        </w:numPr>
        <w:tabs>
          <w:tab w:val="clear" w:pos="567"/>
        </w:tabs>
        <w:spacing w:line="320" w:lineRule="exact"/>
        <w:jc w:val="both"/>
        <w:rPr>
          <w:rFonts w:ascii="Garamond" w:hAnsi="Garamond"/>
        </w:rPr>
      </w:pPr>
      <w:r w:rsidRPr="00B63DDF">
        <w:rPr>
          <w:rFonts w:ascii="Garamond" w:hAnsi="Garamond"/>
          <w:u w:val="single"/>
        </w:rPr>
        <w:t>Medidas Assecuratórias Adicionais</w:t>
      </w:r>
      <w:r w:rsidRPr="00B63DDF">
        <w:rPr>
          <w:rFonts w:ascii="Garamond" w:hAnsi="Garamond"/>
        </w:rPr>
        <w:t xml:space="preserve">. </w:t>
      </w:r>
      <w:r w:rsidR="000F314B">
        <w:rPr>
          <w:rFonts w:ascii="Garamond" w:hAnsi="Garamond"/>
        </w:rPr>
        <w:t xml:space="preserve">O </w:t>
      </w:r>
      <w:r w:rsidR="00871766">
        <w:rPr>
          <w:rFonts w:ascii="Garamond" w:hAnsi="Garamond"/>
        </w:rPr>
        <w:t>Quotista</w:t>
      </w:r>
      <w:r w:rsidRPr="00B63DDF">
        <w:rPr>
          <w:rFonts w:ascii="Garamond" w:hAnsi="Garamond"/>
        </w:rPr>
        <w:t xml:space="preserve">, às suas próprias expensas, </w:t>
      </w:r>
      <w:r w:rsidR="00AB77D8">
        <w:rPr>
          <w:rFonts w:ascii="Garamond" w:hAnsi="Garamond"/>
        </w:rPr>
        <w:t>celebrar</w:t>
      </w:r>
      <w:r w:rsidR="00985AE6">
        <w:rPr>
          <w:rFonts w:ascii="Garamond" w:hAnsi="Garamond"/>
        </w:rPr>
        <w:t>á</w:t>
      </w:r>
      <w:r w:rsidR="00AB77D8" w:rsidRPr="00B63DDF">
        <w:rPr>
          <w:rFonts w:ascii="Garamond" w:hAnsi="Garamond"/>
        </w:rPr>
        <w:t xml:space="preserve"> </w:t>
      </w:r>
      <w:r w:rsidRPr="00B63DDF">
        <w:rPr>
          <w:rFonts w:ascii="Garamond" w:hAnsi="Garamond"/>
        </w:rPr>
        <w:t xml:space="preserve">os documentos e instrumentos adicionais necessários para assegurar a boa ordem, exequibilidade e eficácia plena </w:t>
      </w:r>
      <w:r>
        <w:rPr>
          <w:rFonts w:ascii="Garamond" w:hAnsi="Garamond"/>
        </w:rPr>
        <w:t xml:space="preserve">desta </w:t>
      </w:r>
      <w:r w:rsidR="00622782">
        <w:rPr>
          <w:rFonts w:ascii="Garamond" w:hAnsi="Garamond"/>
          <w:color w:val="000000"/>
        </w:rPr>
        <w:t>Garantia Fiduciária</w:t>
      </w:r>
      <w:r w:rsidRPr="00B63DDF">
        <w:rPr>
          <w:rFonts w:ascii="Garamond" w:hAnsi="Garamond"/>
        </w:rPr>
        <w:t xml:space="preserve">, que venham a ser exigidos pelo Agente Fiduciário de tempos em tempos para permitir a proteção dos direitos ora constituídos no que diz respeito </w:t>
      </w:r>
      <w:r>
        <w:rPr>
          <w:rFonts w:ascii="Garamond" w:hAnsi="Garamond"/>
        </w:rPr>
        <w:t xml:space="preserve">às </w:t>
      </w:r>
      <w:r w:rsidR="003F11BF">
        <w:rPr>
          <w:rFonts w:ascii="Garamond" w:hAnsi="Garamond"/>
        </w:rPr>
        <w:t>Quotas</w:t>
      </w:r>
      <w:r w:rsidR="003F11BF" w:rsidRPr="00A06428">
        <w:rPr>
          <w:rFonts w:ascii="Garamond" w:hAnsi="Garamond"/>
        </w:rPr>
        <w:t xml:space="preserve"> </w:t>
      </w:r>
      <w:r w:rsidR="00F66D4E" w:rsidRPr="00A06428">
        <w:rPr>
          <w:rFonts w:ascii="Garamond" w:hAnsi="Garamond"/>
        </w:rPr>
        <w:t>e Direitos Dados em Garantia</w:t>
      </w:r>
      <w:r w:rsidRPr="00B63DDF">
        <w:rPr>
          <w:rFonts w:ascii="Garamond" w:hAnsi="Garamond"/>
        </w:rPr>
        <w:t xml:space="preserve">, no todo ou em parte, ou o exercício por parte do Agente Fiduciário de quaisquer dos direitos, poderes e faculdades a ele atribuídos pelo presente Contrato. Adicionalmente, </w:t>
      </w:r>
      <w:r w:rsidR="000F314B">
        <w:rPr>
          <w:rFonts w:ascii="Garamond" w:hAnsi="Garamond"/>
        </w:rPr>
        <w:t>o</w:t>
      </w:r>
      <w:r w:rsidR="000F314B" w:rsidRPr="00B63DDF">
        <w:rPr>
          <w:rFonts w:ascii="Garamond" w:hAnsi="Garamond"/>
        </w:rPr>
        <w:t xml:space="preserve"> </w:t>
      </w:r>
      <w:r w:rsidR="00871766">
        <w:rPr>
          <w:rFonts w:ascii="Garamond" w:hAnsi="Garamond"/>
        </w:rPr>
        <w:t>Quotista</w:t>
      </w:r>
      <w:r w:rsidRPr="00B63DDF">
        <w:rPr>
          <w:rFonts w:ascii="Garamond" w:hAnsi="Garamond"/>
        </w:rPr>
        <w:t xml:space="preserve"> defender</w:t>
      </w:r>
      <w:r w:rsidR="00985AE6">
        <w:rPr>
          <w:rFonts w:ascii="Garamond" w:hAnsi="Garamond"/>
        </w:rPr>
        <w:t>á</w:t>
      </w:r>
      <w:r w:rsidRPr="00B63DDF">
        <w:rPr>
          <w:rFonts w:ascii="Garamond" w:hAnsi="Garamond"/>
        </w:rPr>
        <w:t xml:space="preserve">, às suas próprias expensas, todos os direitos e interesses dos Debenturistas com relação </w:t>
      </w:r>
      <w:r>
        <w:rPr>
          <w:rFonts w:ascii="Garamond" w:hAnsi="Garamond"/>
        </w:rPr>
        <w:t xml:space="preserve">às </w:t>
      </w:r>
      <w:r w:rsidR="003F11BF">
        <w:rPr>
          <w:rFonts w:ascii="Garamond" w:hAnsi="Garamond"/>
        </w:rPr>
        <w:t>Quotas</w:t>
      </w:r>
      <w:r w:rsidR="00F66D4E" w:rsidRPr="00A06428">
        <w:rPr>
          <w:rFonts w:ascii="Garamond" w:hAnsi="Garamond"/>
        </w:rPr>
        <w:t xml:space="preserve"> e Direitos Dados em Garantia</w:t>
      </w:r>
      <w:r w:rsidRPr="00B63DDF">
        <w:rPr>
          <w:rFonts w:ascii="Garamond" w:hAnsi="Garamond"/>
        </w:rPr>
        <w:t xml:space="preserve"> contra eventuais reivindicações e demandas de quaisquer terceiros</w:t>
      </w:r>
      <w:r>
        <w:rPr>
          <w:rFonts w:ascii="Garamond" w:hAnsi="Garamond"/>
        </w:rPr>
        <w:t>.</w:t>
      </w:r>
    </w:p>
    <w:p w14:paraId="6C513699" w14:textId="77777777" w:rsidR="003359E8" w:rsidRDefault="003359E8" w:rsidP="00360985">
      <w:pPr>
        <w:pStyle w:val="PargrafodaLista"/>
        <w:widowControl w:val="0"/>
        <w:spacing w:line="320" w:lineRule="exact"/>
        <w:ind w:left="0"/>
        <w:jc w:val="both"/>
        <w:rPr>
          <w:rFonts w:ascii="Garamond" w:hAnsi="Garamond"/>
        </w:rPr>
      </w:pPr>
    </w:p>
    <w:p w14:paraId="02A8826C" w14:textId="77777777" w:rsidR="00640F04" w:rsidRPr="0064413D" w:rsidRDefault="0064413D" w:rsidP="00360985">
      <w:pPr>
        <w:pStyle w:val="PargrafodaLista"/>
        <w:widowControl w:val="0"/>
        <w:numPr>
          <w:ilvl w:val="1"/>
          <w:numId w:val="10"/>
        </w:numPr>
        <w:tabs>
          <w:tab w:val="clear" w:pos="567"/>
        </w:tabs>
        <w:spacing w:line="320" w:lineRule="exact"/>
        <w:jc w:val="both"/>
        <w:rPr>
          <w:rFonts w:ascii="Garamond" w:hAnsi="Garamond"/>
        </w:rPr>
      </w:pPr>
      <w:r w:rsidRPr="0064413D">
        <w:rPr>
          <w:rFonts w:ascii="Garamond" w:hAnsi="Garamond"/>
        </w:rPr>
        <w:t xml:space="preserve">Este Contrato e todas as obrigações </w:t>
      </w:r>
      <w:r w:rsidR="000F314B" w:rsidRPr="0064413D">
        <w:rPr>
          <w:rFonts w:ascii="Garamond" w:hAnsi="Garamond"/>
        </w:rPr>
        <w:t>d</w:t>
      </w:r>
      <w:r w:rsidR="000F314B">
        <w:rPr>
          <w:rFonts w:ascii="Garamond" w:hAnsi="Garamond"/>
        </w:rPr>
        <w:t>o</w:t>
      </w:r>
      <w:r w:rsidR="000F314B" w:rsidRPr="0064413D">
        <w:rPr>
          <w:rFonts w:ascii="Garamond" w:hAnsi="Garamond"/>
        </w:rPr>
        <w:t xml:space="preserve"> </w:t>
      </w:r>
      <w:r w:rsidR="00AB77D8">
        <w:rPr>
          <w:rFonts w:ascii="Garamond" w:hAnsi="Garamond"/>
        </w:rPr>
        <w:t xml:space="preserve">Quotista </w:t>
      </w:r>
      <w:r w:rsidRPr="0064413D">
        <w:rPr>
          <w:rFonts w:ascii="Garamond" w:hAnsi="Garamond"/>
        </w:rPr>
        <w:t>relativas ao presente permanecerão em vigor enquanto não estiverem integralmente quitadas todas as Obrigações Garantidas.</w:t>
      </w:r>
    </w:p>
    <w:p w14:paraId="15A02003" w14:textId="77777777" w:rsidR="0064413D" w:rsidRDefault="0064413D" w:rsidP="00360985">
      <w:pPr>
        <w:pStyle w:val="PargrafodaLista"/>
        <w:widowControl w:val="0"/>
        <w:tabs>
          <w:tab w:val="num" w:pos="1134"/>
        </w:tabs>
        <w:spacing w:line="320" w:lineRule="exact"/>
        <w:ind w:left="0"/>
        <w:jc w:val="both"/>
        <w:rPr>
          <w:rFonts w:ascii="Garamond" w:hAnsi="Garamond"/>
        </w:rPr>
      </w:pPr>
    </w:p>
    <w:p w14:paraId="3AF8BE1A" w14:textId="77777777" w:rsidR="009C0823" w:rsidRPr="00C3429F" w:rsidRDefault="00C2052D" w:rsidP="00360985">
      <w:pPr>
        <w:widowControl w:val="0"/>
        <w:numPr>
          <w:ilvl w:val="0"/>
          <w:numId w:val="10"/>
        </w:numPr>
        <w:spacing w:line="320" w:lineRule="exact"/>
        <w:jc w:val="both"/>
        <w:rPr>
          <w:rFonts w:ascii="Garamond" w:hAnsi="Garamond"/>
          <w:b/>
        </w:rPr>
      </w:pPr>
      <w:r w:rsidRPr="00C322AC">
        <w:rPr>
          <w:rFonts w:ascii="Garamond" w:hAnsi="Garamond"/>
          <w:b/>
        </w:rPr>
        <w:t>DIREITOS A VOTO</w:t>
      </w:r>
    </w:p>
    <w:p w14:paraId="73A1BFF6" w14:textId="77777777" w:rsidR="009C0823" w:rsidRPr="009C564D" w:rsidRDefault="009C0823" w:rsidP="00360985">
      <w:pPr>
        <w:widowControl w:val="0"/>
        <w:spacing w:line="320" w:lineRule="exact"/>
        <w:jc w:val="both"/>
        <w:rPr>
          <w:rFonts w:ascii="Garamond" w:hAnsi="Garamond"/>
          <w:b/>
          <w:smallCaps/>
        </w:rPr>
      </w:pPr>
    </w:p>
    <w:p w14:paraId="1F4E3C60" w14:textId="231A796C" w:rsidR="009C0823" w:rsidRDefault="00AA2461" w:rsidP="00360985">
      <w:pPr>
        <w:pStyle w:val="PargrafodaLista"/>
        <w:widowControl w:val="0"/>
        <w:numPr>
          <w:ilvl w:val="1"/>
          <w:numId w:val="10"/>
        </w:numPr>
        <w:autoSpaceDE w:val="0"/>
        <w:autoSpaceDN w:val="0"/>
        <w:adjustRightInd w:val="0"/>
        <w:spacing w:line="320" w:lineRule="exact"/>
        <w:jc w:val="both"/>
        <w:rPr>
          <w:rFonts w:ascii="Garamond" w:hAnsi="Garamond"/>
        </w:rPr>
      </w:pPr>
      <w:r w:rsidRPr="006838FC">
        <w:rPr>
          <w:rFonts w:ascii="Garamond" w:hAnsi="Garamond"/>
          <w:bCs/>
        </w:rPr>
        <w:t xml:space="preserve">Exceto se de outra forma permitido ou limitado na Escritura de Emissão, </w:t>
      </w:r>
      <w:r w:rsidR="000F314B">
        <w:rPr>
          <w:rFonts w:ascii="Garamond" w:hAnsi="Garamond"/>
          <w:bCs/>
        </w:rPr>
        <w:t>o</w:t>
      </w:r>
      <w:r w:rsidR="000F314B" w:rsidRPr="006838FC">
        <w:rPr>
          <w:rFonts w:ascii="Garamond" w:hAnsi="Garamond"/>
          <w:bCs/>
        </w:rPr>
        <w:t xml:space="preserve"> </w:t>
      </w:r>
      <w:r w:rsidR="00871766">
        <w:rPr>
          <w:rFonts w:ascii="Garamond" w:hAnsi="Garamond"/>
          <w:bCs/>
        </w:rPr>
        <w:t>Quotista</w:t>
      </w:r>
      <w:r w:rsidRPr="006838FC">
        <w:rPr>
          <w:rFonts w:ascii="Garamond" w:hAnsi="Garamond"/>
          <w:bCs/>
        </w:rPr>
        <w:t xml:space="preserve"> poderá exercer seu direito de voto</w:t>
      </w:r>
      <w:r w:rsidR="006838FC" w:rsidRPr="006838FC">
        <w:rPr>
          <w:rFonts w:ascii="Garamond" w:hAnsi="Garamond"/>
          <w:bCs/>
        </w:rPr>
        <w:t xml:space="preserve"> </w:t>
      </w:r>
      <w:r w:rsidR="006838FC" w:rsidRPr="006838FC">
        <w:rPr>
          <w:rFonts w:ascii="Garamond" w:hAnsi="Garamond"/>
        </w:rPr>
        <w:t xml:space="preserve">com relação às </w:t>
      </w:r>
      <w:r w:rsidR="002E7871">
        <w:rPr>
          <w:rFonts w:ascii="Garamond" w:hAnsi="Garamond"/>
        </w:rPr>
        <w:t>Quotas</w:t>
      </w:r>
      <w:r w:rsidR="002E7871" w:rsidRPr="00A06428">
        <w:rPr>
          <w:rFonts w:ascii="Garamond" w:hAnsi="Garamond"/>
        </w:rPr>
        <w:t xml:space="preserve"> </w:t>
      </w:r>
      <w:r w:rsidR="00F66D4E" w:rsidRPr="00A06428">
        <w:rPr>
          <w:rFonts w:ascii="Garamond" w:hAnsi="Garamond"/>
        </w:rPr>
        <w:t>e Direitos Dados em Garantia</w:t>
      </w:r>
      <w:r w:rsidR="00FB1382" w:rsidRPr="006838FC">
        <w:rPr>
          <w:rFonts w:ascii="Garamond" w:hAnsi="Garamond"/>
          <w:bCs/>
        </w:rPr>
        <w:t xml:space="preserve"> </w:t>
      </w:r>
      <w:r w:rsidRPr="006838FC">
        <w:rPr>
          <w:rFonts w:ascii="Garamond" w:hAnsi="Garamond"/>
          <w:bCs/>
        </w:rPr>
        <w:t>durante a vigência deste Contrato; no entanto,</w:t>
      </w:r>
      <w:r w:rsidR="006838FC" w:rsidRPr="006838FC">
        <w:rPr>
          <w:rFonts w:ascii="Garamond" w:hAnsi="Garamond"/>
        </w:rPr>
        <w:t xml:space="preserve"> enquanto as Obrigações Garantidas não forem integralmente cumpridas</w:t>
      </w:r>
      <w:r w:rsidR="00A46E8C">
        <w:rPr>
          <w:rFonts w:ascii="Garamond" w:hAnsi="Garamond"/>
        </w:rPr>
        <w:t>, para fins da legislação aplicável</w:t>
      </w:r>
      <w:r w:rsidRPr="00A46E8C">
        <w:rPr>
          <w:rFonts w:ascii="Garamond" w:hAnsi="Garamond"/>
          <w:bCs/>
        </w:rPr>
        <w:t>, as</w:t>
      </w:r>
      <w:r w:rsidRPr="006838FC">
        <w:rPr>
          <w:rFonts w:ascii="Garamond" w:hAnsi="Garamond"/>
          <w:bCs/>
        </w:rPr>
        <w:t xml:space="preserve"> deliberações societárias concernentes à </w:t>
      </w:r>
      <w:r w:rsidR="002709CB">
        <w:rPr>
          <w:rFonts w:ascii="Garamond" w:hAnsi="Garamond"/>
          <w:bCs/>
        </w:rPr>
        <w:t>Sociedade</w:t>
      </w:r>
      <w:r w:rsidRPr="006838FC">
        <w:rPr>
          <w:rFonts w:ascii="Garamond" w:hAnsi="Garamond"/>
          <w:bCs/>
        </w:rPr>
        <w:t xml:space="preserve"> relativas às matérias a seguir relacionadas estarão sempre sujeitas à aprovação prévia e por escrito dos Debenturistas</w:t>
      </w:r>
      <w:r w:rsidR="006838FC" w:rsidRPr="006838FC">
        <w:rPr>
          <w:rFonts w:ascii="Garamond" w:hAnsi="Garamond"/>
          <w:bCs/>
        </w:rPr>
        <w:t>, que serão</w:t>
      </w:r>
      <w:r w:rsidRPr="006838FC">
        <w:rPr>
          <w:rFonts w:ascii="Garamond" w:hAnsi="Garamond"/>
          <w:bCs/>
        </w:rPr>
        <w:t xml:space="preserve"> representados pelo Agente Fiduciário</w:t>
      </w:r>
      <w:r w:rsidR="006838FC" w:rsidRPr="006838FC">
        <w:rPr>
          <w:rFonts w:ascii="Garamond" w:hAnsi="Garamond"/>
          <w:bCs/>
        </w:rPr>
        <w:t xml:space="preserve"> </w:t>
      </w:r>
      <w:r w:rsidR="009C0823" w:rsidRPr="006838FC">
        <w:rPr>
          <w:rFonts w:ascii="Garamond" w:hAnsi="Garamond"/>
        </w:rPr>
        <w:t xml:space="preserve">(cuja </w:t>
      </w:r>
      <w:r w:rsidR="00BE3AE6">
        <w:rPr>
          <w:rFonts w:ascii="Garamond" w:hAnsi="Garamond"/>
        </w:rPr>
        <w:t xml:space="preserve">ausência </w:t>
      </w:r>
      <w:r w:rsidR="005E1BF8">
        <w:rPr>
          <w:rFonts w:ascii="Garamond" w:hAnsi="Garamond"/>
        </w:rPr>
        <w:t>e/ou falta de manifestação nos termos desta Cláusula 7 significará que a matéria não foi aprovada, devendo</w:t>
      </w:r>
      <w:r w:rsidR="009C0823" w:rsidRPr="006838FC">
        <w:rPr>
          <w:rFonts w:ascii="Garamond" w:hAnsi="Garamond"/>
        </w:rPr>
        <w:t xml:space="preserve"> a aprovação relevante </w:t>
      </w:r>
      <w:r w:rsidR="005E1BF8">
        <w:rPr>
          <w:rFonts w:ascii="Garamond" w:hAnsi="Garamond"/>
        </w:rPr>
        <w:t xml:space="preserve">ser </w:t>
      </w:r>
      <w:r w:rsidR="009C0823" w:rsidRPr="006838FC">
        <w:rPr>
          <w:rFonts w:ascii="Garamond" w:hAnsi="Garamond"/>
        </w:rPr>
        <w:t>nula e sem efeito):</w:t>
      </w:r>
    </w:p>
    <w:p w14:paraId="176EFA08" w14:textId="77777777" w:rsidR="00FB1382" w:rsidRPr="006838FC" w:rsidRDefault="00FB1382" w:rsidP="00360985">
      <w:pPr>
        <w:pStyle w:val="PargrafodaLista"/>
        <w:widowControl w:val="0"/>
        <w:autoSpaceDE w:val="0"/>
        <w:autoSpaceDN w:val="0"/>
        <w:adjustRightInd w:val="0"/>
        <w:spacing w:line="320" w:lineRule="exact"/>
        <w:ind w:left="0"/>
        <w:jc w:val="both"/>
        <w:rPr>
          <w:rFonts w:ascii="Garamond" w:hAnsi="Garamond"/>
        </w:rPr>
      </w:pPr>
    </w:p>
    <w:p w14:paraId="177ABF81" w14:textId="77777777" w:rsidR="009C0823" w:rsidRDefault="00A843F7"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0E484B">
        <w:rPr>
          <w:rFonts w:ascii="Garamond" w:hAnsi="Garamond"/>
        </w:rPr>
        <w:t xml:space="preserve">cisão, fusão, incorporação, incorporação de </w:t>
      </w:r>
      <w:r w:rsidR="002E7871">
        <w:rPr>
          <w:rFonts w:ascii="Garamond" w:hAnsi="Garamond"/>
        </w:rPr>
        <w:t>quotas</w:t>
      </w:r>
      <w:r w:rsidRPr="000E484B">
        <w:rPr>
          <w:rFonts w:ascii="Garamond" w:hAnsi="Garamond"/>
        </w:rPr>
        <w:t xml:space="preserve">, </w:t>
      </w:r>
      <w:r w:rsidR="006838FC">
        <w:rPr>
          <w:rFonts w:ascii="Garamond" w:hAnsi="Garamond"/>
        </w:rPr>
        <w:t xml:space="preserve">transformação em qualquer outro tipo societário </w:t>
      </w:r>
      <w:r w:rsidRPr="000E484B">
        <w:rPr>
          <w:rFonts w:ascii="Garamond" w:hAnsi="Garamond"/>
        </w:rPr>
        <w:t xml:space="preserve">ou, ainda, qualquer outra forma de reorganização societária </w:t>
      </w:r>
      <w:r w:rsidRPr="000E484B">
        <w:rPr>
          <w:rFonts w:ascii="Garamond" w:hAnsi="Garamond"/>
        </w:rPr>
        <w:lastRenderedPageBreak/>
        <w:t xml:space="preserve">relevante envolvendo a </w:t>
      </w:r>
      <w:r w:rsidR="002709CB">
        <w:rPr>
          <w:rFonts w:ascii="Garamond" w:hAnsi="Garamond"/>
        </w:rPr>
        <w:t>Sociedade</w:t>
      </w:r>
      <w:r w:rsidR="009C0823" w:rsidRPr="009C564D">
        <w:rPr>
          <w:rFonts w:ascii="Garamond" w:hAnsi="Garamond"/>
        </w:rPr>
        <w:t xml:space="preserve">, bem </w:t>
      </w:r>
      <w:r w:rsidR="009C0823" w:rsidRPr="00501E5B">
        <w:rPr>
          <w:rFonts w:ascii="Garamond" w:hAnsi="Garamond"/>
        </w:rPr>
        <w:t>como resg</w:t>
      </w:r>
      <w:r w:rsidR="00F83EE4" w:rsidRPr="00501E5B">
        <w:rPr>
          <w:rFonts w:ascii="Garamond" w:hAnsi="Garamond"/>
        </w:rPr>
        <w:t xml:space="preserve">ate, </w:t>
      </w:r>
      <w:r w:rsidR="00F83EE4" w:rsidRPr="00C672D2">
        <w:rPr>
          <w:rFonts w:ascii="Garamond" w:hAnsi="Garamond"/>
        </w:rPr>
        <w:t>recompra, permuta, ou amortização</w:t>
      </w:r>
      <w:r w:rsidR="009C0823" w:rsidRPr="00C672D2">
        <w:rPr>
          <w:rFonts w:ascii="Garamond" w:hAnsi="Garamond"/>
        </w:rPr>
        <w:t xml:space="preserve"> de </w:t>
      </w:r>
      <w:r w:rsidR="00501E5B" w:rsidRPr="00D95056">
        <w:rPr>
          <w:rFonts w:ascii="Garamond" w:hAnsi="Garamond"/>
        </w:rPr>
        <w:t>quotas</w:t>
      </w:r>
      <w:r w:rsidR="00501E5B" w:rsidRPr="00501E5B">
        <w:rPr>
          <w:rFonts w:ascii="Garamond" w:hAnsi="Garamond"/>
        </w:rPr>
        <w:t xml:space="preserve"> </w:t>
      </w:r>
      <w:r w:rsidR="009C0823" w:rsidRPr="00501E5B">
        <w:rPr>
          <w:rFonts w:ascii="Garamond" w:hAnsi="Garamond"/>
        </w:rPr>
        <w:t>representativas do capital social da</w:t>
      </w:r>
      <w:r w:rsidR="009C0823" w:rsidRPr="009C564D">
        <w:rPr>
          <w:rFonts w:ascii="Garamond" w:hAnsi="Garamond"/>
        </w:rPr>
        <w:t xml:space="preserve"> </w:t>
      </w:r>
      <w:r w:rsidR="002709CB">
        <w:rPr>
          <w:rFonts w:ascii="Garamond" w:hAnsi="Garamond"/>
        </w:rPr>
        <w:t>Sociedade</w:t>
      </w:r>
      <w:r w:rsidR="00F83EE4" w:rsidRPr="009C564D">
        <w:rPr>
          <w:rFonts w:ascii="Garamond" w:hAnsi="Garamond"/>
        </w:rPr>
        <w:t>,</w:t>
      </w:r>
      <w:r w:rsidR="009C0823" w:rsidRPr="009C564D">
        <w:rPr>
          <w:rFonts w:ascii="Garamond" w:hAnsi="Garamond"/>
        </w:rPr>
        <w:t xml:space="preserve"> quer com redução, ou não</w:t>
      </w:r>
      <w:r w:rsidR="006838FC">
        <w:rPr>
          <w:rFonts w:ascii="Garamond" w:hAnsi="Garamond"/>
        </w:rPr>
        <w:t>,</w:t>
      </w:r>
      <w:r w:rsidR="009C0823" w:rsidRPr="009C564D">
        <w:rPr>
          <w:rFonts w:ascii="Garamond" w:hAnsi="Garamond"/>
        </w:rPr>
        <w:t xml:space="preserve"> de seu capital social</w:t>
      </w:r>
      <w:r w:rsidR="0083788A">
        <w:rPr>
          <w:rFonts w:ascii="Garamond" w:hAnsi="Garamond" w:cs="Tahoma"/>
        </w:rPr>
        <w:t>, exceto conforme permitido na Escritura de Emissão</w:t>
      </w:r>
      <w:r w:rsidR="009C0823" w:rsidRPr="009C564D">
        <w:rPr>
          <w:rFonts w:ascii="Garamond" w:hAnsi="Garamond"/>
        </w:rPr>
        <w:t>;</w:t>
      </w:r>
    </w:p>
    <w:p w14:paraId="5B116CFC" w14:textId="77777777" w:rsidR="006B13A4" w:rsidRDefault="006B13A4" w:rsidP="00360985">
      <w:pPr>
        <w:pStyle w:val="PargrafodaLista"/>
        <w:widowControl w:val="0"/>
        <w:autoSpaceDE w:val="0"/>
        <w:autoSpaceDN w:val="0"/>
        <w:adjustRightInd w:val="0"/>
        <w:spacing w:line="320" w:lineRule="exact"/>
        <w:ind w:left="709"/>
        <w:jc w:val="both"/>
        <w:rPr>
          <w:rFonts w:ascii="Garamond" w:hAnsi="Garamond"/>
        </w:rPr>
      </w:pPr>
    </w:p>
    <w:p w14:paraId="468EF76F" w14:textId="77777777" w:rsidR="004D163A" w:rsidRPr="009C564D" w:rsidRDefault="00F37F48"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Pr>
          <w:rFonts w:ascii="Garamond" w:hAnsi="Garamond" w:cs="Tahoma"/>
        </w:rPr>
        <w:t xml:space="preserve">votar desfavoravelmente à </w:t>
      </w:r>
      <w:r w:rsidRPr="0098433A">
        <w:rPr>
          <w:rFonts w:ascii="Garamond" w:hAnsi="Garamond" w:cs="Tahoma"/>
        </w:rPr>
        <w:t>realização</w:t>
      </w:r>
      <w:r>
        <w:rPr>
          <w:rFonts w:ascii="Garamond" w:hAnsi="Garamond" w:cs="Tahoma"/>
        </w:rPr>
        <w:t>, pela Sociedade,</w:t>
      </w:r>
      <w:r w:rsidRPr="0098433A">
        <w:rPr>
          <w:rFonts w:ascii="Garamond" w:hAnsi="Garamond" w:cs="Tahoma"/>
        </w:rPr>
        <w:t xml:space="preserve"> de pagamento, d</w:t>
      </w:r>
      <w:r>
        <w:rPr>
          <w:rFonts w:ascii="Garamond" w:hAnsi="Garamond" w:cs="Tahoma"/>
        </w:rPr>
        <w:t xml:space="preserve">o valor máximo </w:t>
      </w:r>
      <w:r w:rsidR="00CD5B96">
        <w:rPr>
          <w:rFonts w:ascii="Garamond" w:hAnsi="Garamond" w:cs="Tahoma"/>
        </w:rPr>
        <w:t xml:space="preserve">possível </w:t>
      </w:r>
      <w:r>
        <w:rPr>
          <w:rFonts w:ascii="Garamond" w:hAnsi="Garamond" w:cs="Tahoma"/>
        </w:rPr>
        <w:t>de</w:t>
      </w:r>
      <w:r w:rsidRPr="0098433A">
        <w:rPr>
          <w:rFonts w:ascii="Garamond" w:hAnsi="Garamond" w:cs="Tahoma"/>
        </w:rPr>
        <w:t xml:space="preserve"> </w:t>
      </w:r>
      <w:r>
        <w:rPr>
          <w:rFonts w:ascii="Garamond" w:hAnsi="Garamond" w:cs="Tahoma"/>
        </w:rPr>
        <w:t xml:space="preserve">(a) </w:t>
      </w:r>
      <w:proofErr w:type="gramStart"/>
      <w:r w:rsidRPr="0098433A">
        <w:rPr>
          <w:rFonts w:ascii="Garamond" w:hAnsi="Garamond" w:cs="Tahoma"/>
        </w:rPr>
        <w:t>dividendos</w:t>
      </w:r>
      <w:r>
        <w:rPr>
          <w:rFonts w:ascii="Garamond" w:hAnsi="Garamond" w:cs="Tahoma"/>
        </w:rPr>
        <w:t xml:space="preserve"> apurado</w:t>
      </w:r>
      <w:proofErr w:type="gramEnd"/>
      <w:r>
        <w:rPr>
          <w:rFonts w:ascii="Garamond" w:hAnsi="Garamond" w:cs="Tahoma"/>
        </w:rPr>
        <w:t xml:space="preserve"> no período</w:t>
      </w:r>
      <w:r w:rsidRPr="0098433A">
        <w:rPr>
          <w:rFonts w:ascii="Garamond" w:hAnsi="Garamond" w:cs="Tahoma"/>
        </w:rPr>
        <w:t xml:space="preserve"> ou </w:t>
      </w:r>
      <w:r>
        <w:rPr>
          <w:rFonts w:ascii="Garamond" w:hAnsi="Garamond" w:cs="Tahoma"/>
        </w:rPr>
        <w:t xml:space="preserve">(b) </w:t>
      </w:r>
      <w:r w:rsidRPr="0098433A">
        <w:rPr>
          <w:rFonts w:ascii="Garamond" w:hAnsi="Garamond" w:cs="Tahoma"/>
        </w:rPr>
        <w:t xml:space="preserve">pagamentos </w:t>
      </w:r>
      <w:r w:rsidRPr="0098433A">
        <w:rPr>
          <w:rFonts w:ascii="Garamond" w:hAnsi="Garamond"/>
        </w:rPr>
        <w:t>de</w:t>
      </w:r>
      <w:r w:rsidRPr="0098433A">
        <w:rPr>
          <w:rFonts w:ascii="Garamond" w:hAnsi="Garamond" w:cs="Tahoma"/>
        </w:rPr>
        <w:t xml:space="preserve"> juros sobre capital próprio e/ou </w:t>
      </w:r>
      <w:r>
        <w:rPr>
          <w:rFonts w:ascii="Garamond" w:hAnsi="Garamond" w:cs="Tahoma"/>
        </w:rPr>
        <w:t xml:space="preserve">(c) </w:t>
      </w:r>
      <w:r w:rsidRPr="0098433A">
        <w:rPr>
          <w:rFonts w:ascii="Garamond" w:hAnsi="Garamond" w:cs="Tahoma"/>
        </w:rPr>
        <w:t xml:space="preserve">qualquer outra maneira de transferência de recursos a ser distribuído aos seus </w:t>
      </w:r>
      <w:r>
        <w:rPr>
          <w:rFonts w:ascii="Garamond" w:hAnsi="Garamond" w:cs="Tahoma"/>
        </w:rPr>
        <w:t>quotistas</w:t>
      </w:r>
      <w:r w:rsidR="004D163A" w:rsidRPr="009C564D">
        <w:rPr>
          <w:rFonts w:ascii="Garamond" w:hAnsi="Garamond"/>
        </w:rPr>
        <w:t>;</w:t>
      </w:r>
      <w:r w:rsidR="0092520A">
        <w:rPr>
          <w:rFonts w:ascii="Garamond" w:hAnsi="Garamond"/>
        </w:rPr>
        <w:t xml:space="preserve"> </w:t>
      </w:r>
    </w:p>
    <w:p w14:paraId="75B728C6" w14:textId="77777777" w:rsidR="009C0823" w:rsidRPr="009C564D" w:rsidRDefault="009C0823" w:rsidP="00360985">
      <w:pPr>
        <w:pStyle w:val="PargrafodaLista"/>
        <w:widowControl w:val="0"/>
        <w:spacing w:line="320" w:lineRule="exact"/>
        <w:ind w:left="0" w:firstLine="709"/>
        <w:jc w:val="both"/>
        <w:rPr>
          <w:rFonts w:ascii="Garamond" w:hAnsi="Garamond"/>
        </w:rPr>
      </w:pPr>
    </w:p>
    <w:p w14:paraId="0EA430C3" w14:textId="77777777" w:rsidR="009C0823" w:rsidRPr="009C564D" w:rsidRDefault="009C0823"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9C564D">
        <w:rPr>
          <w:rFonts w:ascii="Garamond" w:hAnsi="Garamond"/>
        </w:rPr>
        <w:t>a prática de qualquer ato, ou a celebração de qualquer documento, para o fim de aprovar, requerer ou concordar com falência, liquidação</w:t>
      </w:r>
      <w:r w:rsidR="00A843F7">
        <w:rPr>
          <w:rFonts w:ascii="Garamond" w:hAnsi="Garamond"/>
        </w:rPr>
        <w:t>, dissolução, extinção</w:t>
      </w:r>
      <w:r w:rsidR="00FB1382">
        <w:rPr>
          <w:rFonts w:ascii="Garamond" w:hAnsi="Garamond"/>
        </w:rPr>
        <w:t>,</w:t>
      </w:r>
      <w:r w:rsidRPr="009C564D">
        <w:rPr>
          <w:rFonts w:ascii="Garamond" w:hAnsi="Garamond"/>
        </w:rPr>
        <w:t xml:space="preserve"> ou recuperação, judicial ou extrajudicial da </w:t>
      </w:r>
      <w:r w:rsidR="002709CB">
        <w:rPr>
          <w:rFonts w:ascii="Garamond" w:hAnsi="Garamond"/>
        </w:rPr>
        <w:t>Sociedade</w:t>
      </w:r>
      <w:r w:rsidRPr="009C564D">
        <w:rPr>
          <w:rFonts w:ascii="Garamond" w:hAnsi="Garamond"/>
        </w:rPr>
        <w:t>;</w:t>
      </w:r>
    </w:p>
    <w:p w14:paraId="4BEF73FE" w14:textId="77777777" w:rsidR="00FB1382" w:rsidRDefault="00FB1382" w:rsidP="00360985">
      <w:pPr>
        <w:pStyle w:val="PargrafodaLista"/>
        <w:widowControl w:val="0"/>
        <w:autoSpaceDE w:val="0"/>
        <w:autoSpaceDN w:val="0"/>
        <w:adjustRightInd w:val="0"/>
        <w:spacing w:line="320" w:lineRule="exact"/>
        <w:ind w:left="709"/>
        <w:jc w:val="both"/>
        <w:rPr>
          <w:rFonts w:ascii="Garamond" w:hAnsi="Garamond"/>
        </w:rPr>
      </w:pPr>
    </w:p>
    <w:p w14:paraId="3C41B83B" w14:textId="731ED255" w:rsidR="009C0823" w:rsidRPr="00FE4E25" w:rsidRDefault="00B13F94"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A46E8C">
        <w:rPr>
          <w:rFonts w:ascii="Garamond" w:hAnsi="Garamond"/>
        </w:rPr>
        <w:t xml:space="preserve">redução do capital social da </w:t>
      </w:r>
      <w:r w:rsidR="002709CB" w:rsidRPr="00A46E8C">
        <w:rPr>
          <w:rFonts w:ascii="Garamond" w:hAnsi="Garamond"/>
        </w:rPr>
        <w:t>Sociedade</w:t>
      </w:r>
      <w:r w:rsidRPr="00A46E8C">
        <w:rPr>
          <w:rFonts w:ascii="Garamond" w:hAnsi="Garamond"/>
        </w:rPr>
        <w:t xml:space="preserve">, </w:t>
      </w:r>
      <w:r w:rsidRPr="00771EE3">
        <w:rPr>
          <w:rFonts w:ascii="Garamond" w:hAnsi="Garamond"/>
        </w:rPr>
        <w:t xml:space="preserve">nos termos do artigo </w:t>
      </w:r>
      <w:r w:rsidR="00A46E8C" w:rsidRPr="00D95056">
        <w:rPr>
          <w:rFonts w:ascii="Garamond" w:hAnsi="Garamond"/>
        </w:rPr>
        <w:t>1.084</w:t>
      </w:r>
      <w:r w:rsidR="00A46E8C" w:rsidRPr="00A46E8C">
        <w:rPr>
          <w:rFonts w:ascii="Garamond" w:hAnsi="Garamond"/>
        </w:rPr>
        <w:t xml:space="preserve"> </w:t>
      </w:r>
      <w:r w:rsidR="00A46E8C" w:rsidRPr="00D95056">
        <w:rPr>
          <w:rFonts w:ascii="Garamond" w:hAnsi="Garamond"/>
        </w:rPr>
        <w:t>do Código Civil</w:t>
      </w:r>
      <w:r w:rsidR="00A46E8C">
        <w:rPr>
          <w:rFonts w:ascii="Garamond" w:hAnsi="Garamond"/>
        </w:rPr>
        <w:t xml:space="preserve"> Brasileiro</w:t>
      </w:r>
      <w:r w:rsidR="009C0823" w:rsidRPr="00FE4E25">
        <w:rPr>
          <w:rFonts w:ascii="Garamond" w:hAnsi="Garamond"/>
        </w:rPr>
        <w:t>;</w:t>
      </w:r>
    </w:p>
    <w:p w14:paraId="40458AEC" w14:textId="77777777" w:rsidR="009C0823" w:rsidRPr="009C564D" w:rsidRDefault="009C0823" w:rsidP="00360985">
      <w:pPr>
        <w:pStyle w:val="PargrafodaLista"/>
        <w:widowControl w:val="0"/>
        <w:spacing w:line="320" w:lineRule="exact"/>
        <w:rPr>
          <w:rFonts w:ascii="Garamond" w:hAnsi="Garamond"/>
        </w:rPr>
      </w:pPr>
    </w:p>
    <w:p w14:paraId="46EF5142" w14:textId="77777777" w:rsidR="006838FC" w:rsidRPr="006838FC" w:rsidRDefault="006838FC"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2F4D3F">
        <w:rPr>
          <w:rFonts w:ascii="Garamond" w:hAnsi="Garamond"/>
          <w:bCs/>
        </w:rPr>
        <w:t xml:space="preserve">a contratação de qualquer operação que, de qualquer forma, dê origem a novos endividamentos da </w:t>
      </w:r>
      <w:r w:rsidR="002709CB">
        <w:rPr>
          <w:rFonts w:ascii="Garamond" w:hAnsi="Garamond"/>
          <w:bCs/>
        </w:rPr>
        <w:t>Sociedade</w:t>
      </w:r>
      <w:r w:rsidR="00F37F48">
        <w:rPr>
          <w:rFonts w:ascii="Garamond" w:hAnsi="Garamond" w:cs="Tahoma"/>
        </w:rPr>
        <w:t>, exceto conforme permitido na Escritura de Emissão</w:t>
      </w:r>
      <w:r>
        <w:rPr>
          <w:rFonts w:ascii="Garamond" w:hAnsi="Garamond"/>
          <w:bCs/>
        </w:rPr>
        <w:t>;</w:t>
      </w:r>
    </w:p>
    <w:p w14:paraId="660D1C6D" w14:textId="77777777" w:rsidR="00FB1382" w:rsidRPr="00FB1382" w:rsidRDefault="00FB1382" w:rsidP="00D95056"/>
    <w:p w14:paraId="20087E6E" w14:textId="77777777" w:rsidR="00FB1382" w:rsidRPr="006838FC" w:rsidRDefault="00FB1382"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FB1382">
        <w:rPr>
          <w:rFonts w:ascii="Garamond" w:hAnsi="Garamond"/>
        </w:rPr>
        <w:t xml:space="preserve">alteração de quaisquer dos direitos, preferências ou vantagens das </w:t>
      </w:r>
      <w:r w:rsidR="002E7871">
        <w:rPr>
          <w:rFonts w:ascii="Garamond" w:hAnsi="Garamond"/>
        </w:rPr>
        <w:t>Quotas</w:t>
      </w:r>
      <w:r w:rsidR="002E7871" w:rsidRPr="00A06428">
        <w:rPr>
          <w:rFonts w:ascii="Garamond" w:hAnsi="Garamond"/>
        </w:rPr>
        <w:t xml:space="preserve"> </w:t>
      </w:r>
      <w:r w:rsidR="00F66D4E" w:rsidRPr="00A06428">
        <w:rPr>
          <w:rFonts w:ascii="Garamond" w:hAnsi="Garamond"/>
        </w:rPr>
        <w:t>e Direitos Dados em Garantia</w:t>
      </w:r>
      <w:r>
        <w:rPr>
          <w:rFonts w:ascii="Garamond" w:hAnsi="Garamond"/>
          <w:color w:val="000000"/>
        </w:rPr>
        <w:t>;</w:t>
      </w:r>
    </w:p>
    <w:p w14:paraId="00E70CF8" w14:textId="77777777" w:rsidR="006838FC" w:rsidRPr="006838FC" w:rsidRDefault="006838FC" w:rsidP="00360985">
      <w:pPr>
        <w:pStyle w:val="PargrafodaLista"/>
        <w:spacing w:line="320" w:lineRule="exact"/>
        <w:rPr>
          <w:rFonts w:ascii="Garamond" w:hAnsi="Garamond"/>
        </w:rPr>
      </w:pPr>
    </w:p>
    <w:p w14:paraId="3AE932C0" w14:textId="77777777" w:rsidR="006838FC" w:rsidRDefault="006838FC"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F51304">
        <w:rPr>
          <w:rFonts w:ascii="Garamond" w:hAnsi="Garamond"/>
          <w:bCs/>
        </w:rPr>
        <w:t>alteração da política de dividendos, distribuição de rendimentos, frutos ou vantagens</w:t>
      </w:r>
      <w:r w:rsidR="004D163A">
        <w:rPr>
          <w:rFonts w:ascii="Garamond" w:hAnsi="Garamond"/>
          <w:bCs/>
        </w:rPr>
        <w:t>;</w:t>
      </w:r>
    </w:p>
    <w:p w14:paraId="1F4CD37C" w14:textId="77777777" w:rsidR="006838FC" w:rsidRPr="006838FC" w:rsidRDefault="006838FC" w:rsidP="00360985">
      <w:pPr>
        <w:pStyle w:val="PargrafodaLista"/>
        <w:spacing w:line="320" w:lineRule="exact"/>
        <w:rPr>
          <w:rFonts w:ascii="Garamond" w:hAnsi="Garamond"/>
        </w:rPr>
      </w:pPr>
    </w:p>
    <w:p w14:paraId="6159F1EB" w14:textId="77777777" w:rsidR="009C0823" w:rsidRDefault="009C0823"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9C564D">
        <w:rPr>
          <w:rFonts w:ascii="Garamond" w:hAnsi="Garamond"/>
        </w:rPr>
        <w:t>emissão</w:t>
      </w:r>
      <w:r w:rsidR="00FB1382">
        <w:rPr>
          <w:rFonts w:ascii="Garamond" w:hAnsi="Garamond"/>
        </w:rPr>
        <w:t xml:space="preserve"> de novas </w:t>
      </w:r>
      <w:r w:rsidR="002E7871">
        <w:rPr>
          <w:rFonts w:ascii="Garamond" w:hAnsi="Garamond"/>
        </w:rPr>
        <w:t xml:space="preserve">quotas </w:t>
      </w:r>
      <w:r w:rsidRPr="009C564D">
        <w:rPr>
          <w:rFonts w:ascii="Garamond" w:hAnsi="Garamond"/>
        </w:rPr>
        <w:t xml:space="preserve">ou </w:t>
      </w:r>
      <w:r w:rsidR="00985AE6">
        <w:rPr>
          <w:rFonts w:ascii="Garamond" w:hAnsi="Garamond"/>
        </w:rPr>
        <w:t xml:space="preserve">títulos ou direitos </w:t>
      </w:r>
      <w:r w:rsidRPr="009C564D">
        <w:rPr>
          <w:rFonts w:ascii="Garamond" w:hAnsi="Garamond"/>
        </w:rPr>
        <w:t xml:space="preserve">que evidenciem o direito de subscrever quaisquer outras </w:t>
      </w:r>
      <w:r w:rsidR="002E7871">
        <w:rPr>
          <w:rFonts w:ascii="Garamond" w:hAnsi="Garamond"/>
        </w:rPr>
        <w:t>quotas</w:t>
      </w:r>
      <w:r w:rsidR="002E7871" w:rsidRPr="009C564D">
        <w:rPr>
          <w:rFonts w:ascii="Garamond" w:hAnsi="Garamond"/>
        </w:rPr>
        <w:t xml:space="preserve"> </w:t>
      </w:r>
      <w:r w:rsidRPr="009C564D">
        <w:rPr>
          <w:rFonts w:ascii="Garamond" w:hAnsi="Garamond"/>
        </w:rPr>
        <w:t>de seu capital social ou quaisquer direitos</w:t>
      </w:r>
      <w:r w:rsidR="00334970">
        <w:rPr>
          <w:rFonts w:ascii="Garamond" w:hAnsi="Garamond"/>
        </w:rPr>
        <w:t xml:space="preserve"> ou opções de compra de quaisquer desses títulos ou quotas</w:t>
      </w:r>
      <w:r w:rsidR="002E7871">
        <w:rPr>
          <w:rFonts w:ascii="Garamond" w:hAnsi="Garamond"/>
        </w:rPr>
        <w:t>;</w:t>
      </w:r>
    </w:p>
    <w:p w14:paraId="52A2B536" w14:textId="77777777" w:rsidR="00FB1382" w:rsidRDefault="00FB1382" w:rsidP="00360985">
      <w:pPr>
        <w:pStyle w:val="PargrafodaLista"/>
        <w:widowControl w:val="0"/>
        <w:spacing w:line="320" w:lineRule="exact"/>
        <w:ind w:left="0" w:firstLine="709"/>
        <w:jc w:val="both"/>
        <w:rPr>
          <w:rFonts w:ascii="Garamond" w:hAnsi="Garamond"/>
        </w:rPr>
      </w:pPr>
    </w:p>
    <w:p w14:paraId="470EC796" w14:textId="77777777" w:rsidR="00FB1382" w:rsidRPr="009C564D" w:rsidRDefault="00FB1382"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0E484B">
        <w:rPr>
          <w:rFonts w:ascii="Garamond" w:hAnsi="Garamond"/>
        </w:rPr>
        <w:t xml:space="preserve">alienação </w:t>
      </w:r>
      <w:r w:rsidR="004D163A">
        <w:rPr>
          <w:rFonts w:ascii="Garamond" w:hAnsi="Garamond"/>
        </w:rPr>
        <w:t>e/</w:t>
      </w:r>
      <w:r w:rsidRPr="000E484B">
        <w:rPr>
          <w:rFonts w:ascii="Garamond" w:hAnsi="Garamond"/>
        </w:rPr>
        <w:t>ou aquisição de ativo</w:t>
      </w:r>
      <w:r>
        <w:rPr>
          <w:rFonts w:ascii="Garamond" w:hAnsi="Garamond"/>
        </w:rPr>
        <w:t>s</w:t>
      </w:r>
      <w:r w:rsidRPr="000E484B">
        <w:rPr>
          <w:rFonts w:ascii="Garamond" w:hAnsi="Garamond"/>
        </w:rPr>
        <w:t xml:space="preserve">, pela </w:t>
      </w:r>
      <w:r w:rsidR="002709CB">
        <w:rPr>
          <w:rFonts w:ascii="Garamond" w:hAnsi="Garamond"/>
        </w:rPr>
        <w:t>Sociedade</w:t>
      </w:r>
      <w:r w:rsidRPr="000E484B">
        <w:rPr>
          <w:rFonts w:ascii="Garamond" w:hAnsi="Garamond"/>
        </w:rPr>
        <w:t xml:space="preserve">, suas </w:t>
      </w:r>
      <w:r>
        <w:rPr>
          <w:rFonts w:ascii="Garamond" w:hAnsi="Garamond"/>
        </w:rPr>
        <w:t xml:space="preserve">coligadas e </w:t>
      </w:r>
      <w:r w:rsidRPr="000E484B">
        <w:rPr>
          <w:rFonts w:ascii="Garamond" w:hAnsi="Garamond"/>
        </w:rPr>
        <w:t xml:space="preserve">controladas, diretas ou indiretas, </w:t>
      </w:r>
      <w:r w:rsidRPr="00C17EDE">
        <w:rPr>
          <w:rFonts w:ascii="Garamond" w:hAnsi="Garamond" w:cs="Tahoma"/>
        </w:rPr>
        <w:t xml:space="preserve">ressalvadas as hipóteses de substituição em razão de desgaste, depreciação e/ou </w:t>
      </w:r>
      <w:r w:rsidRPr="0098433A">
        <w:rPr>
          <w:rFonts w:ascii="Garamond" w:hAnsi="Garamond" w:cs="Tahoma"/>
        </w:rPr>
        <w:t>obsolescência</w:t>
      </w:r>
      <w:r w:rsidR="009C401B">
        <w:rPr>
          <w:rFonts w:ascii="Garamond" w:hAnsi="Garamond" w:cs="Tahoma"/>
        </w:rPr>
        <w:t>, exceto conforme permitido na Escritura de Emissão</w:t>
      </w:r>
      <w:r w:rsidRPr="009C564D">
        <w:rPr>
          <w:rFonts w:ascii="Garamond" w:hAnsi="Garamond"/>
        </w:rPr>
        <w:t xml:space="preserve">; </w:t>
      </w:r>
    </w:p>
    <w:p w14:paraId="1D0B9FB5" w14:textId="77777777" w:rsidR="00FB1382" w:rsidRPr="00FB1382" w:rsidRDefault="00FB1382" w:rsidP="00360985">
      <w:pPr>
        <w:widowControl w:val="0"/>
        <w:spacing w:line="320" w:lineRule="exact"/>
        <w:jc w:val="both"/>
        <w:rPr>
          <w:rFonts w:ascii="Garamond" w:hAnsi="Garamond"/>
        </w:rPr>
      </w:pPr>
    </w:p>
    <w:p w14:paraId="61FAB0E7" w14:textId="77777777" w:rsidR="00FB1382" w:rsidRDefault="00FB1382"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9C564D">
        <w:rPr>
          <w:rFonts w:ascii="Garamond" w:hAnsi="Garamond"/>
        </w:rPr>
        <w:t xml:space="preserve">qualquer </w:t>
      </w:r>
      <w:r w:rsidR="009C401B">
        <w:rPr>
          <w:rFonts w:ascii="Garamond" w:hAnsi="Garamond"/>
        </w:rPr>
        <w:t>evento</w:t>
      </w:r>
      <w:r w:rsidRPr="009C564D">
        <w:rPr>
          <w:rFonts w:ascii="Garamond" w:hAnsi="Garamond"/>
        </w:rPr>
        <w:t xml:space="preserve"> que cause ou possa causar um efeito adverso significativo à </w:t>
      </w:r>
      <w:r w:rsidR="00622782">
        <w:rPr>
          <w:rFonts w:ascii="Garamond" w:hAnsi="Garamond"/>
          <w:color w:val="000000"/>
        </w:rPr>
        <w:t>Garantia Fiduciária</w:t>
      </w:r>
      <w:r>
        <w:rPr>
          <w:rFonts w:ascii="Garamond" w:hAnsi="Garamond"/>
        </w:rPr>
        <w:t xml:space="preserve"> </w:t>
      </w:r>
      <w:r w:rsidRPr="009C564D">
        <w:rPr>
          <w:rFonts w:ascii="Garamond" w:hAnsi="Garamond"/>
        </w:rPr>
        <w:t>objeto do presente Contrato</w:t>
      </w:r>
      <w:r w:rsidR="004D163A">
        <w:rPr>
          <w:rFonts w:ascii="Garamond" w:hAnsi="Garamond"/>
        </w:rPr>
        <w:t>;</w:t>
      </w:r>
    </w:p>
    <w:p w14:paraId="69617910" w14:textId="77777777" w:rsidR="004D163A" w:rsidRPr="004D163A" w:rsidRDefault="004D163A" w:rsidP="00360985">
      <w:pPr>
        <w:pStyle w:val="PargrafodaLista"/>
        <w:spacing w:line="320" w:lineRule="exact"/>
        <w:rPr>
          <w:rFonts w:ascii="Garamond" w:hAnsi="Garamond"/>
        </w:rPr>
      </w:pPr>
    </w:p>
    <w:p w14:paraId="5B6E5146" w14:textId="77777777" w:rsidR="00A46E8C" w:rsidRDefault="004D163A"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9C564D">
        <w:rPr>
          <w:rFonts w:ascii="Garamond" w:hAnsi="Garamond"/>
        </w:rPr>
        <w:t xml:space="preserve">quaisquer alterações </w:t>
      </w:r>
      <w:r>
        <w:rPr>
          <w:rFonts w:ascii="Garamond" w:hAnsi="Garamond"/>
        </w:rPr>
        <w:t xml:space="preserve">ao </w:t>
      </w:r>
      <w:r w:rsidR="002E7871">
        <w:rPr>
          <w:rFonts w:ascii="Garamond" w:hAnsi="Garamond"/>
        </w:rPr>
        <w:t xml:space="preserve">contrato </w:t>
      </w:r>
      <w:r>
        <w:rPr>
          <w:rFonts w:ascii="Garamond" w:hAnsi="Garamond"/>
        </w:rPr>
        <w:t>social</w:t>
      </w:r>
      <w:r w:rsidRPr="009C564D">
        <w:rPr>
          <w:rFonts w:ascii="Garamond" w:hAnsi="Garamond"/>
        </w:rPr>
        <w:t xml:space="preserve"> da </w:t>
      </w:r>
      <w:r w:rsidR="002709CB">
        <w:rPr>
          <w:rFonts w:ascii="Garamond" w:hAnsi="Garamond"/>
        </w:rPr>
        <w:t>Sociedade</w:t>
      </w:r>
      <w:r w:rsidRPr="009C564D">
        <w:rPr>
          <w:rFonts w:ascii="Garamond" w:hAnsi="Garamond"/>
        </w:rPr>
        <w:t xml:space="preserve"> com relação às matérias indicadas </w:t>
      </w:r>
      <w:r>
        <w:rPr>
          <w:rFonts w:ascii="Garamond" w:hAnsi="Garamond"/>
        </w:rPr>
        <w:t>nesta Cláusula;</w:t>
      </w:r>
    </w:p>
    <w:p w14:paraId="3230CAF0" w14:textId="77777777" w:rsidR="00A46E8C" w:rsidRPr="00D95056" w:rsidRDefault="00A46E8C" w:rsidP="00D95056">
      <w:pPr>
        <w:pStyle w:val="PargrafodaLista"/>
        <w:rPr>
          <w:rFonts w:ascii="Garamond" w:hAnsi="Garamond"/>
        </w:rPr>
      </w:pPr>
    </w:p>
    <w:p w14:paraId="14E6313B" w14:textId="77777777" w:rsidR="00A46E8C" w:rsidRDefault="00A46E8C"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Pr>
          <w:rFonts w:ascii="Garamond" w:hAnsi="Garamond"/>
        </w:rPr>
        <w:t>emissão ou aquisição de valores mobiliários de emissão da Sociedade;</w:t>
      </w:r>
    </w:p>
    <w:p w14:paraId="5DFB6851" w14:textId="77777777" w:rsidR="00A46E8C" w:rsidRPr="00D95056" w:rsidRDefault="00A46E8C" w:rsidP="00D95056">
      <w:pPr>
        <w:pStyle w:val="PargrafodaLista"/>
        <w:rPr>
          <w:rFonts w:ascii="Garamond" w:hAnsi="Garamond"/>
        </w:rPr>
      </w:pPr>
    </w:p>
    <w:p w14:paraId="10DDDAFF" w14:textId="77777777" w:rsidR="004D163A" w:rsidRPr="009C564D" w:rsidRDefault="00A46E8C"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Pr>
          <w:rFonts w:ascii="Garamond" w:hAnsi="Garamond"/>
        </w:rPr>
        <w:t>desdobramento ou grupamento de valores mobiliários que sejam detidos pel</w:t>
      </w:r>
      <w:r w:rsidR="000F314B">
        <w:rPr>
          <w:rFonts w:ascii="Garamond" w:hAnsi="Garamond"/>
        </w:rPr>
        <w:t>o</w:t>
      </w:r>
      <w:r>
        <w:rPr>
          <w:rFonts w:ascii="Garamond" w:hAnsi="Garamond"/>
        </w:rPr>
        <w:t xml:space="preserve"> Quotista na Sociedade;</w:t>
      </w:r>
    </w:p>
    <w:p w14:paraId="2A272DDF" w14:textId="77777777" w:rsidR="004D163A" w:rsidRPr="009C564D" w:rsidRDefault="004D163A" w:rsidP="00360985">
      <w:pPr>
        <w:pStyle w:val="PargrafodaLista"/>
        <w:widowControl w:val="0"/>
        <w:spacing w:line="320" w:lineRule="exact"/>
        <w:ind w:left="0" w:firstLine="709"/>
        <w:jc w:val="both"/>
        <w:rPr>
          <w:rFonts w:ascii="Garamond" w:hAnsi="Garamond"/>
        </w:rPr>
      </w:pPr>
    </w:p>
    <w:p w14:paraId="3C17978F" w14:textId="77777777" w:rsidR="004D163A" w:rsidRPr="004D163A" w:rsidRDefault="004D163A"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9C564D">
        <w:rPr>
          <w:rFonts w:ascii="Garamond" w:hAnsi="Garamond"/>
        </w:rPr>
        <w:t xml:space="preserve">quaisquer </w:t>
      </w:r>
      <w:r w:rsidRPr="00C672D2">
        <w:rPr>
          <w:rFonts w:ascii="Garamond" w:hAnsi="Garamond"/>
        </w:rPr>
        <w:t>outras ações que</w:t>
      </w:r>
      <w:r w:rsidRPr="009C564D">
        <w:rPr>
          <w:rFonts w:ascii="Garamond" w:hAnsi="Garamond"/>
        </w:rPr>
        <w:t xml:space="preserve"> requeiram o consentimento dos </w:t>
      </w:r>
      <w:r w:rsidRPr="009C564D">
        <w:rPr>
          <w:rFonts w:ascii="Garamond" w:hAnsi="Garamond"/>
          <w:color w:val="000000"/>
        </w:rPr>
        <w:t>Debenturistas</w:t>
      </w:r>
      <w:r w:rsidRPr="009C564D">
        <w:rPr>
          <w:rFonts w:ascii="Garamond" w:hAnsi="Garamond"/>
        </w:rPr>
        <w:t>, representados pelo Agente Fiduciário, nos termos da Escritura de Emissão e da lei aplicável</w:t>
      </w:r>
      <w:r>
        <w:rPr>
          <w:rFonts w:ascii="Garamond" w:hAnsi="Garamond"/>
        </w:rPr>
        <w:t>.</w:t>
      </w:r>
    </w:p>
    <w:p w14:paraId="701E10BA" w14:textId="77777777" w:rsidR="00785D92" w:rsidRPr="009C564D" w:rsidRDefault="00785D92" w:rsidP="00360985">
      <w:pPr>
        <w:pStyle w:val="PargrafodaLista"/>
        <w:widowControl w:val="0"/>
        <w:spacing w:line="320" w:lineRule="exact"/>
        <w:rPr>
          <w:rFonts w:ascii="Garamond" w:hAnsi="Garamond"/>
        </w:rPr>
      </w:pPr>
    </w:p>
    <w:p w14:paraId="4C74B039" w14:textId="77777777" w:rsidR="00202750" w:rsidRPr="00202750" w:rsidRDefault="00202750" w:rsidP="00360985">
      <w:pPr>
        <w:pStyle w:val="PargrafodaLista"/>
        <w:widowControl w:val="0"/>
        <w:numPr>
          <w:ilvl w:val="1"/>
          <w:numId w:val="10"/>
        </w:numPr>
        <w:autoSpaceDE w:val="0"/>
        <w:autoSpaceDN w:val="0"/>
        <w:adjustRightInd w:val="0"/>
        <w:spacing w:line="320" w:lineRule="exact"/>
        <w:jc w:val="both"/>
        <w:rPr>
          <w:rFonts w:ascii="Garamond" w:hAnsi="Garamond"/>
        </w:rPr>
      </w:pPr>
      <w:r>
        <w:rPr>
          <w:rFonts w:ascii="Garamond" w:hAnsi="Garamond"/>
          <w:bCs/>
        </w:rPr>
        <w:t>Fica desde já certo e ajustado que o Agente Fiduciário, na qualidade de representante dos Debenturistas, somente poderá se manifestar conforme instruído pelos Debenturistas após a realização de uma assembleia geral dos Debenturistas. 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p>
    <w:p w14:paraId="33994FE7" w14:textId="77777777" w:rsidR="00202750" w:rsidRPr="00202750" w:rsidRDefault="00202750" w:rsidP="00360985">
      <w:pPr>
        <w:pStyle w:val="PargrafodaLista"/>
        <w:widowControl w:val="0"/>
        <w:autoSpaceDE w:val="0"/>
        <w:autoSpaceDN w:val="0"/>
        <w:adjustRightInd w:val="0"/>
        <w:spacing w:line="320" w:lineRule="exact"/>
        <w:ind w:left="0"/>
        <w:jc w:val="both"/>
        <w:rPr>
          <w:rFonts w:ascii="Garamond" w:hAnsi="Garamond"/>
        </w:rPr>
      </w:pPr>
    </w:p>
    <w:p w14:paraId="1B9B188D" w14:textId="77777777" w:rsidR="00202750" w:rsidRPr="00F37F48" w:rsidRDefault="00202750" w:rsidP="00360985">
      <w:pPr>
        <w:pStyle w:val="PargrafodaLista"/>
        <w:widowControl w:val="0"/>
        <w:numPr>
          <w:ilvl w:val="1"/>
          <w:numId w:val="10"/>
        </w:numPr>
        <w:autoSpaceDE w:val="0"/>
        <w:autoSpaceDN w:val="0"/>
        <w:adjustRightInd w:val="0"/>
        <w:spacing w:line="320" w:lineRule="exact"/>
        <w:jc w:val="both"/>
        <w:rPr>
          <w:rFonts w:ascii="Garamond" w:hAnsi="Garamond"/>
        </w:rPr>
      </w:pPr>
      <w:r>
        <w:rPr>
          <w:rFonts w:ascii="Garamond" w:hAnsi="Garamond"/>
          <w:bCs/>
        </w:rPr>
        <w:t xml:space="preserve">A </w:t>
      </w:r>
      <w:r w:rsidR="002709CB">
        <w:rPr>
          <w:rFonts w:ascii="Garamond" w:hAnsi="Garamond"/>
          <w:bCs/>
        </w:rPr>
        <w:t>Sociedade</w:t>
      </w:r>
      <w:r>
        <w:rPr>
          <w:rFonts w:ascii="Garamond" w:hAnsi="Garamond"/>
          <w:bCs/>
        </w:rPr>
        <w:t xml:space="preserve"> e/ou </w:t>
      </w:r>
      <w:r w:rsidR="000F314B">
        <w:rPr>
          <w:rFonts w:ascii="Garamond" w:hAnsi="Garamond"/>
          <w:bCs/>
        </w:rPr>
        <w:t xml:space="preserve">o </w:t>
      </w:r>
      <w:r w:rsidR="00871766">
        <w:rPr>
          <w:rFonts w:ascii="Garamond" w:hAnsi="Garamond"/>
          <w:bCs/>
        </w:rPr>
        <w:t>Quotista</w:t>
      </w:r>
      <w:r>
        <w:rPr>
          <w:rFonts w:ascii="Garamond" w:hAnsi="Garamond"/>
          <w:bCs/>
        </w:rPr>
        <w:t xml:space="preserve"> deverá informar o Agente Fiduciário, por meio de notificação escrita entregue nos termos da Cláusula </w:t>
      </w:r>
      <w:r w:rsidR="00E60FD6" w:rsidRPr="00E60FD6">
        <w:rPr>
          <w:rFonts w:ascii="Garamond" w:hAnsi="Garamond"/>
          <w:bCs/>
        </w:rPr>
        <w:t>11</w:t>
      </w:r>
      <w:r w:rsidRPr="00E60FD6">
        <w:rPr>
          <w:rFonts w:ascii="Garamond" w:hAnsi="Garamond"/>
          <w:bCs/>
        </w:rPr>
        <w:t>.1</w:t>
      </w:r>
      <w:r>
        <w:rPr>
          <w:rFonts w:ascii="Garamond" w:hAnsi="Garamond"/>
          <w:bCs/>
        </w:rPr>
        <w:t xml:space="preserve"> abaixo, sobre a realização de </w:t>
      </w:r>
      <w:r w:rsidR="002709CB">
        <w:rPr>
          <w:rFonts w:ascii="Garamond" w:hAnsi="Garamond"/>
          <w:bCs/>
        </w:rPr>
        <w:t xml:space="preserve">reunião dos </w:t>
      </w:r>
      <w:r w:rsidR="00A46E8C">
        <w:rPr>
          <w:rFonts w:ascii="Garamond" w:hAnsi="Garamond"/>
          <w:bCs/>
        </w:rPr>
        <w:t>quotistas</w:t>
      </w:r>
      <w:r w:rsidR="002709CB">
        <w:rPr>
          <w:rFonts w:ascii="Garamond" w:hAnsi="Garamond"/>
          <w:bCs/>
        </w:rPr>
        <w:t xml:space="preserve"> da</w:t>
      </w:r>
      <w:r>
        <w:rPr>
          <w:rFonts w:ascii="Garamond" w:hAnsi="Garamond"/>
          <w:bCs/>
        </w:rPr>
        <w:t xml:space="preserve"> </w:t>
      </w:r>
      <w:r w:rsidR="002709CB">
        <w:rPr>
          <w:rFonts w:ascii="Garamond" w:hAnsi="Garamond"/>
          <w:bCs/>
        </w:rPr>
        <w:t>Sociedade</w:t>
      </w:r>
      <w:r>
        <w:rPr>
          <w:rFonts w:ascii="Garamond" w:hAnsi="Garamond"/>
          <w:bCs/>
        </w:rPr>
        <w:t xml:space="preserve"> para deliberar sobre qualquer das matérias elencadas na Cláusula 7.1 acima, pelo </w:t>
      </w:r>
      <w:r w:rsidRPr="00CE0F67">
        <w:rPr>
          <w:rFonts w:ascii="Garamond" w:hAnsi="Garamond"/>
          <w:bCs/>
        </w:rPr>
        <w:t xml:space="preserve">menos </w:t>
      </w:r>
      <w:r w:rsidRPr="008324D1">
        <w:rPr>
          <w:rFonts w:ascii="Garamond" w:hAnsi="Garamond"/>
          <w:bCs/>
        </w:rPr>
        <w:t>30 (trinta)</w:t>
      </w:r>
      <w:r w:rsidRPr="00CE0F67">
        <w:rPr>
          <w:rFonts w:ascii="Garamond" w:hAnsi="Garamond"/>
          <w:bCs/>
        </w:rPr>
        <w:t xml:space="preserve"> dias</w:t>
      </w:r>
      <w:r>
        <w:rPr>
          <w:rFonts w:ascii="Garamond" w:hAnsi="Garamond"/>
          <w:bCs/>
        </w:rPr>
        <w:t xml:space="preserve"> antes da data da realização da </w:t>
      </w:r>
      <w:r w:rsidR="002709CB">
        <w:rPr>
          <w:rFonts w:ascii="Garamond" w:hAnsi="Garamond"/>
          <w:bCs/>
        </w:rPr>
        <w:t xml:space="preserve">reunião dos </w:t>
      </w:r>
      <w:r w:rsidR="004B53B6">
        <w:rPr>
          <w:rFonts w:ascii="Garamond" w:hAnsi="Garamond"/>
          <w:bCs/>
        </w:rPr>
        <w:t>quotistas</w:t>
      </w:r>
      <w:r w:rsidR="0083788A">
        <w:rPr>
          <w:rFonts w:ascii="Garamond" w:hAnsi="Garamond"/>
          <w:bCs/>
        </w:rPr>
        <w:t xml:space="preserve">, observado que o Agente Fiduciário deverá informar </w:t>
      </w:r>
      <w:r w:rsidR="000F314B">
        <w:rPr>
          <w:rFonts w:ascii="Garamond" w:hAnsi="Garamond"/>
          <w:bCs/>
        </w:rPr>
        <w:t>o</w:t>
      </w:r>
      <w:r w:rsidR="00445A19">
        <w:rPr>
          <w:rFonts w:ascii="Garamond" w:hAnsi="Garamond"/>
          <w:bCs/>
        </w:rPr>
        <w:t xml:space="preserve"> </w:t>
      </w:r>
      <w:r w:rsidR="00C344A8">
        <w:rPr>
          <w:rFonts w:ascii="Garamond" w:hAnsi="Garamond"/>
          <w:bCs/>
        </w:rPr>
        <w:t>Quotista</w:t>
      </w:r>
      <w:r w:rsidR="00A46E8C">
        <w:rPr>
          <w:rFonts w:ascii="Garamond" w:hAnsi="Garamond"/>
          <w:bCs/>
        </w:rPr>
        <w:t xml:space="preserve"> e a Sociedade</w:t>
      </w:r>
      <w:r w:rsidR="00445A19">
        <w:rPr>
          <w:rFonts w:ascii="Garamond" w:hAnsi="Garamond"/>
          <w:bCs/>
        </w:rPr>
        <w:t xml:space="preserve"> se aprovará ou não as matérias elencadas na Cláusula 7.1 acima que sejam objeto da referida </w:t>
      </w:r>
      <w:r w:rsidR="002709CB">
        <w:rPr>
          <w:rFonts w:ascii="Garamond" w:hAnsi="Garamond"/>
          <w:bCs/>
        </w:rPr>
        <w:t xml:space="preserve">reunião dos </w:t>
      </w:r>
      <w:r w:rsidR="004B53B6">
        <w:rPr>
          <w:rFonts w:ascii="Garamond" w:hAnsi="Garamond"/>
          <w:bCs/>
        </w:rPr>
        <w:t>quotistas</w:t>
      </w:r>
      <w:r w:rsidR="00445A19">
        <w:rPr>
          <w:rFonts w:ascii="Garamond" w:hAnsi="Garamond"/>
          <w:bCs/>
        </w:rPr>
        <w:t xml:space="preserve"> da </w:t>
      </w:r>
      <w:r w:rsidR="002709CB">
        <w:rPr>
          <w:rFonts w:ascii="Garamond" w:hAnsi="Garamond"/>
          <w:bCs/>
        </w:rPr>
        <w:t>Sociedade</w:t>
      </w:r>
      <w:r w:rsidR="00445A19">
        <w:rPr>
          <w:rFonts w:ascii="Garamond" w:hAnsi="Garamond"/>
          <w:bCs/>
        </w:rPr>
        <w:t xml:space="preserve"> com antecedência mínima de </w:t>
      </w:r>
      <w:r w:rsidR="00445A19">
        <w:rPr>
          <w:rFonts w:ascii="Garamond" w:hAnsi="Garamond"/>
        </w:rPr>
        <w:t>5</w:t>
      </w:r>
      <w:r w:rsidR="00445A19" w:rsidRPr="008324D1">
        <w:rPr>
          <w:rFonts w:ascii="Garamond" w:hAnsi="Garamond"/>
        </w:rPr>
        <w:t xml:space="preserve"> (</w:t>
      </w:r>
      <w:r w:rsidR="00445A19">
        <w:rPr>
          <w:rFonts w:ascii="Garamond" w:hAnsi="Garamond"/>
        </w:rPr>
        <w:t>cinco</w:t>
      </w:r>
      <w:r w:rsidR="00445A19" w:rsidRPr="008324D1">
        <w:rPr>
          <w:rFonts w:ascii="Garamond" w:hAnsi="Garamond"/>
        </w:rPr>
        <w:t>)</w:t>
      </w:r>
      <w:r w:rsidR="00445A19" w:rsidRPr="00CE0F67">
        <w:rPr>
          <w:rFonts w:ascii="Garamond" w:hAnsi="Garamond"/>
        </w:rPr>
        <w:t xml:space="preserve"> </w:t>
      </w:r>
      <w:r w:rsidR="005E1BF8">
        <w:rPr>
          <w:rFonts w:ascii="Garamond" w:hAnsi="Garamond"/>
        </w:rPr>
        <w:t>d</w:t>
      </w:r>
      <w:r w:rsidR="005E1BF8" w:rsidRPr="00CE0F67">
        <w:rPr>
          <w:rFonts w:ascii="Garamond" w:hAnsi="Garamond"/>
        </w:rPr>
        <w:t>ias</w:t>
      </w:r>
      <w:r w:rsidR="005E1BF8" w:rsidRPr="00202750">
        <w:rPr>
          <w:rFonts w:ascii="Garamond" w:hAnsi="Garamond"/>
        </w:rPr>
        <w:t xml:space="preserve"> </w:t>
      </w:r>
      <w:r w:rsidR="00445A19">
        <w:rPr>
          <w:rFonts w:ascii="Garamond" w:hAnsi="Garamond"/>
        </w:rPr>
        <w:t xml:space="preserve">da data da </w:t>
      </w:r>
      <w:r w:rsidR="00445A19">
        <w:rPr>
          <w:rFonts w:ascii="Garamond" w:hAnsi="Garamond"/>
          <w:bCs/>
        </w:rPr>
        <w:t xml:space="preserve"> referida assembleia</w:t>
      </w:r>
      <w:r>
        <w:rPr>
          <w:rFonts w:ascii="Garamond" w:hAnsi="Garamond"/>
          <w:bCs/>
        </w:rPr>
        <w:t xml:space="preserve">. </w:t>
      </w:r>
    </w:p>
    <w:p w14:paraId="2809A594" w14:textId="77777777" w:rsidR="00F37F48" w:rsidRPr="00CD09A7" w:rsidRDefault="00F37F48" w:rsidP="00CD09A7">
      <w:pPr>
        <w:pStyle w:val="PargrafodaLista"/>
        <w:rPr>
          <w:rFonts w:ascii="Garamond" w:hAnsi="Garamond"/>
        </w:rPr>
      </w:pPr>
    </w:p>
    <w:p w14:paraId="1521D5C4" w14:textId="77777777" w:rsidR="00F37F48" w:rsidRDefault="00F37F48" w:rsidP="00F37F48">
      <w:pPr>
        <w:pStyle w:val="PargrafodaLista"/>
        <w:widowControl w:val="0"/>
        <w:autoSpaceDE w:val="0"/>
        <w:autoSpaceDN w:val="0"/>
        <w:adjustRightInd w:val="0"/>
        <w:spacing w:line="320" w:lineRule="exact"/>
        <w:ind w:left="709"/>
        <w:jc w:val="both"/>
        <w:rPr>
          <w:rFonts w:ascii="Garamond" w:hAnsi="Garamond"/>
        </w:rPr>
      </w:pPr>
      <w:bookmarkStart w:id="28" w:name="_Hlk533247305"/>
      <w:r>
        <w:rPr>
          <w:rFonts w:ascii="Garamond" w:hAnsi="Garamond"/>
        </w:rPr>
        <w:t>7.3.1</w:t>
      </w:r>
      <w:r>
        <w:rPr>
          <w:rFonts w:ascii="Garamond" w:hAnsi="Garamond"/>
        </w:rPr>
        <w:tab/>
        <w:t>Tendo a Sociedade e/ou o Quotista observado os prazos previstos na Cláusula 7.3 acima e não haja manifestação do Agente Fiduciário nos termos da Cláusula 7.2, o Quotista não estará autorizado a exercer livremente seus direitos de voto.</w:t>
      </w:r>
    </w:p>
    <w:bookmarkEnd w:id="28"/>
    <w:p w14:paraId="4E12801E" w14:textId="77777777" w:rsidR="00F37F48" w:rsidRDefault="00F37F48" w:rsidP="00CD09A7">
      <w:pPr>
        <w:pStyle w:val="PargrafodaLista"/>
        <w:widowControl w:val="0"/>
        <w:autoSpaceDE w:val="0"/>
        <w:autoSpaceDN w:val="0"/>
        <w:adjustRightInd w:val="0"/>
        <w:spacing w:line="320" w:lineRule="exact"/>
        <w:ind w:left="0"/>
        <w:jc w:val="both"/>
        <w:rPr>
          <w:rFonts w:ascii="Garamond" w:hAnsi="Garamond"/>
        </w:rPr>
      </w:pPr>
    </w:p>
    <w:p w14:paraId="36C9D66A" w14:textId="77777777" w:rsidR="00202750" w:rsidRDefault="00202750" w:rsidP="00360985">
      <w:pPr>
        <w:pStyle w:val="PargrafodaLista"/>
        <w:widowControl w:val="0"/>
        <w:autoSpaceDE w:val="0"/>
        <w:autoSpaceDN w:val="0"/>
        <w:adjustRightInd w:val="0"/>
        <w:spacing w:line="320" w:lineRule="exact"/>
        <w:ind w:left="0"/>
        <w:jc w:val="both"/>
        <w:rPr>
          <w:rFonts w:ascii="Garamond" w:hAnsi="Garamond"/>
        </w:rPr>
      </w:pPr>
    </w:p>
    <w:p w14:paraId="78338057" w14:textId="77777777" w:rsidR="009C0823" w:rsidRDefault="00202750" w:rsidP="00360985">
      <w:pPr>
        <w:pStyle w:val="PargrafodaLista"/>
        <w:widowControl w:val="0"/>
        <w:numPr>
          <w:ilvl w:val="1"/>
          <w:numId w:val="10"/>
        </w:numPr>
        <w:autoSpaceDE w:val="0"/>
        <w:autoSpaceDN w:val="0"/>
        <w:adjustRightInd w:val="0"/>
        <w:spacing w:line="320" w:lineRule="exact"/>
        <w:jc w:val="both"/>
        <w:rPr>
          <w:rFonts w:ascii="Garamond" w:hAnsi="Garamond"/>
        </w:rPr>
      </w:pPr>
      <w:r>
        <w:rPr>
          <w:rFonts w:ascii="Garamond" w:hAnsi="Garamond"/>
        </w:rPr>
        <w:t>Não obstante o disposto nesta Cláusula 7, a</w:t>
      </w:r>
      <w:r w:rsidR="009C0823" w:rsidRPr="009C564D">
        <w:rPr>
          <w:rFonts w:ascii="Garamond" w:hAnsi="Garamond"/>
        </w:rPr>
        <w:t xml:space="preserve">pós a ocorrência e durante um </w:t>
      </w:r>
      <w:r w:rsidR="00F83EE4" w:rsidRPr="009C564D">
        <w:rPr>
          <w:rFonts w:ascii="Garamond" w:hAnsi="Garamond"/>
        </w:rPr>
        <w:t xml:space="preserve">Evento de </w:t>
      </w:r>
      <w:r w:rsidR="004D7714" w:rsidRPr="009C564D">
        <w:rPr>
          <w:rFonts w:ascii="Garamond" w:hAnsi="Garamond"/>
        </w:rPr>
        <w:t>Inadimplemento</w:t>
      </w:r>
      <w:r w:rsidR="009C0823" w:rsidRPr="009C564D">
        <w:rPr>
          <w:rFonts w:ascii="Garamond" w:hAnsi="Garamond"/>
        </w:rPr>
        <w:t xml:space="preserve">, </w:t>
      </w:r>
      <w:r w:rsidR="000F314B">
        <w:rPr>
          <w:rFonts w:ascii="Garamond" w:hAnsi="Garamond"/>
        </w:rPr>
        <w:t>o</w:t>
      </w:r>
      <w:r w:rsidR="000F314B" w:rsidRPr="009C564D">
        <w:rPr>
          <w:rFonts w:ascii="Garamond" w:hAnsi="Garamond"/>
        </w:rPr>
        <w:t xml:space="preserve"> </w:t>
      </w:r>
      <w:r w:rsidR="00871766">
        <w:rPr>
          <w:rFonts w:ascii="Garamond" w:hAnsi="Garamond"/>
        </w:rPr>
        <w:t>Quotista</w:t>
      </w:r>
      <w:r w:rsidR="009C0823" w:rsidRPr="009C564D">
        <w:rPr>
          <w:rFonts w:ascii="Garamond" w:hAnsi="Garamond"/>
        </w:rPr>
        <w:t xml:space="preserve"> não deverá exercer nenhum direito de voto, anuência e outros direitos em relação às </w:t>
      </w:r>
      <w:r w:rsidR="002E7871">
        <w:rPr>
          <w:rFonts w:ascii="Garamond" w:hAnsi="Garamond"/>
        </w:rPr>
        <w:t>Quotas</w:t>
      </w:r>
      <w:r w:rsidR="00F83EE4" w:rsidRPr="009C564D">
        <w:rPr>
          <w:rFonts w:ascii="Garamond" w:hAnsi="Garamond"/>
        </w:rPr>
        <w:t xml:space="preserve"> </w:t>
      </w:r>
      <w:r w:rsidR="00FE4E25">
        <w:rPr>
          <w:rFonts w:ascii="Garamond" w:hAnsi="Garamond"/>
        </w:rPr>
        <w:t xml:space="preserve">e Direitos </w:t>
      </w:r>
      <w:r w:rsidR="00F83EE4" w:rsidRPr="009C564D">
        <w:rPr>
          <w:rFonts w:ascii="Garamond" w:hAnsi="Garamond"/>
        </w:rPr>
        <w:t>Alienad</w:t>
      </w:r>
      <w:r w:rsidR="00FE4E25">
        <w:rPr>
          <w:rFonts w:ascii="Garamond" w:hAnsi="Garamond"/>
        </w:rPr>
        <w:t>o</w:t>
      </w:r>
      <w:r w:rsidR="00F83EE4" w:rsidRPr="009C564D">
        <w:rPr>
          <w:rFonts w:ascii="Garamond" w:hAnsi="Garamond"/>
        </w:rPr>
        <w:t>s Fiduciariamente</w:t>
      </w:r>
      <w:r w:rsidR="009C0823" w:rsidRPr="009C564D">
        <w:rPr>
          <w:rFonts w:ascii="Garamond" w:hAnsi="Garamond"/>
        </w:rPr>
        <w:t xml:space="preserve">, salvo se de acordo com instruções prévia e por escrito dos </w:t>
      </w:r>
      <w:r w:rsidR="005D09FB" w:rsidRPr="009C564D">
        <w:rPr>
          <w:rFonts w:ascii="Garamond" w:hAnsi="Garamond"/>
          <w:color w:val="000000"/>
        </w:rPr>
        <w:t>Debenturistas</w:t>
      </w:r>
      <w:r w:rsidR="009C0823" w:rsidRPr="009C564D">
        <w:rPr>
          <w:rFonts w:ascii="Garamond" w:hAnsi="Garamond"/>
        </w:rPr>
        <w:t xml:space="preserve">. </w:t>
      </w:r>
    </w:p>
    <w:p w14:paraId="6ACF6FA8" w14:textId="77777777" w:rsidR="00202750" w:rsidRPr="00202750" w:rsidRDefault="00202750" w:rsidP="00360985">
      <w:pPr>
        <w:pStyle w:val="PargrafodaLista"/>
        <w:spacing w:line="320" w:lineRule="exact"/>
        <w:rPr>
          <w:rFonts w:ascii="Garamond" w:hAnsi="Garamond"/>
        </w:rPr>
      </w:pPr>
    </w:p>
    <w:p w14:paraId="32FB6928" w14:textId="77777777" w:rsidR="00202750" w:rsidRDefault="00202750" w:rsidP="00360985">
      <w:pPr>
        <w:pStyle w:val="PargrafodaLista"/>
        <w:widowControl w:val="0"/>
        <w:numPr>
          <w:ilvl w:val="1"/>
          <w:numId w:val="10"/>
        </w:numPr>
        <w:autoSpaceDE w:val="0"/>
        <w:autoSpaceDN w:val="0"/>
        <w:adjustRightInd w:val="0"/>
        <w:spacing w:line="320" w:lineRule="exact"/>
        <w:jc w:val="both"/>
        <w:rPr>
          <w:rFonts w:ascii="Garamond" w:hAnsi="Garamond"/>
        </w:rPr>
      </w:pPr>
      <w:r w:rsidRPr="00F51304">
        <w:rPr>
          <w:rFonts w:ascii="Garamond" w:hAnsi="Garamond"/>
          <w:bCs/>
        </w:rPr>
        <w:t xml:space="preserve">A </w:t>
      </w:r>
      <w:r w:rsidR="002709CB">
        <w:rPr>
          <w:rFonts w:ascii="Garamond" w:hAnsi="Garamond"/>
          <w:bCs/>
        </w:rPr>
        <w:t>Sociedade</w:t>
      </w:r>
      <w:r w:rsidRPr="00F51304">
        <w:rPr>
          <w:rFonts w:ascii="Garamond" w:hAnsi="Garamond"/>
          <w:bCs/>
        </w:rPr>
        <w:t xml:space="preserve"> não deverá registrar ou implementar qualquer voto </w:t>
      </w:r>
      <w:r w:rsidR="000F314B" w:rsidRPr="00F51304">
        <w:rPr>
          <w:rFonts w:ascii="Garamond" w:hAnsi="Garamond"/>
          <w:bCs/>
        </w:rPr>
        <w:t>d</w:t>
      </w:r>
      <w:r w:rsidR="000F314B">
        <w:rPr>
          <w:rFonts w:ascii="Garamond" w:hAnsi="Garamond"/>
          <w:bCs/>
        </w:rPr>
        <w:t>o</w:t>
      </w:r>
      <w:r w:rsidR="000F314B" w:rsidRPr="00F51304">
        <w:rPr>
          <w:rFonts w:ascii="Garamond" w:hAnsi="Garamond"/>
          <w:bCs/>
        </w:rPr>
        <w:t xml:space="preserve"> </w:t>
      </w:r>
      <w:r w:rsidR="00334970">
        <w:rPr>
          <w:rFonts w:ascii="Garamond" w:hAnsi="Garamond"/>
          <w:bCs/>
        </w:rPr>
        <w:t>Q</w:t>
      </w:r>
      <w:r w:rsidR="00871766">
        <w:rPr>
          <w:rFonts w:ascii="Garamond" w:hAnsi="Garamond"/>
          <w:bCs/>
        </w:rPr>
        <w:t>uotista</w:t>
      </w:r>
      <w:r w:rsidRPr="00F51304">
        <w:rPr>
          <w:rFonts w:ascii="Garamond" w:hAnsi="Garamond"/>
          <w:bCs/>
        </w:rPr>
        <w:t xml:space="preserve"> que viole os termos e condições previstos no presente Contrato</w:t>
      </w:r>
      <w:r>
        <w:rPr>
          <w:rFonts w:ascii="Garamond" w:hAnsi="Garamond"/>
          <w:bCs/>
        </w:rPr>
        <w:t>,</w:t>
      </w:r>
      <w:r w:rsidRPr="00F51304">
        <w:rPr>
          <w:rFonts w:ascii="Garamond" w:hAnsi="Garamond"/>
          <w:bCs/>
        </w:rPr>
        <w:t xml:space="preserve"> na Escritura de Emissão</w:t>
      </w:r>
      <w:r>
        <w:rPr>
          <w:rFonts w:ascii="Garamond" w:hAnsi="Garamond"/>
          <w:bCs/>
        </w:rPr>
        <w:t xml:space="preserve"> </w:t>
      </w:r>
      <w:r w:rsidRPr="009C564D">
        <w:rPr>
          <w:rFonts w:ascii="Garamond" w:hAnsi="Garamond"/>
        </w:rPr>
        <w:t>ou nos demais documentos relacionados à Emissão</w:t>
      </w:r>
      <w:r w:rsidRPr="00F51304">
        <w:rPr>
          <w:rFonts w:ascii="Garamond" w:hAnsi="Garamond"/>
          <w:bCs/>
        </w:rPr>
        <w:t xml:space="preserve">, ou que, por qualquer outra forma, possa ter um efeito prejudicial quanto à eficácia, validade ou prioridade da </w:t>
      </w:r>
      <w:r w:rsidR="00622782">
        <w:rPr>
          <w:rFonts w:ascii="Garamond" w:hAnsi="Garamond"/>
          <w:color w:val="000000"/>
        </w:rPr>
        <w:t>Garantia Fiduciária</w:t>
      </w:r>
      <w:r>
        <w:rPr>
          <w:rFonts w:ascii="Garamond" w:hAnsi="Garamond"/>
          <w:bCs/>
        </w:rPr>
        <w:t xml:space="preserve"> </w:t>
      </w:r>
      <w:r w:rsidRPr="00F51304">
        <w:rPr>
          <w:rFonts w:ascii="Garamond" w:hAnsi="Garamond"/>
          <w:bCs/>
        </w:rPr>
        <w:t>ora constituída</w:t>
      </w:r>
      <w:r w:rsidRPr="00202750">
        <w:rPr>
          <w:rFonts w:ascii="Garamond" w:hAnsi="Garamond"/>
        </w:rPr>
        <w:t xml:space="preserve"> </w:t>
      </w:r>
      <w:r w:rsidRPr="009C564D">
        <w:rPr>
          <w:rFonts w:ascii="Garamond" w:hAnsi="Garamond"/>
        </w:rPr>
        <w:t>em favor dos</w:t>
      </w:r>
      <w:r>
        <w:rPr>
          <w:rFonts w:ascii="Garamond" w:hAnsi="Garamond"/>
        </w:rPr>
        <w:t xml:space="preserve"> Debenturistas, representados pelo Agente Fiduciário.</w:t>
      </w:r>
    </w:p>
    <w:p w14:paraId="71FDF760" w14:textId="77777777" w:rsidR="00202750" w:rsidRPr="00202750" w:rsidRDefault="00202750" w:rsidP="00360985">
      <w:pPr>
        <w:pStyle w:val="PargrafodaLista"/>
        <w:spacing w:line="320" w:lineRule="exact"/>
        <w:rPr>
          <w:rFonts w:ascii="Garamond" w:hAnsi="Garamond"/>
        </w:rPr>
      </w:pPr>
    </w:p>
    <w:p w14:paraId="37080188" w14:textId="77777777" w:rsidR="00202750" w:rsidRPr="009C564D" w:rsidRDefault="00202750" w:rsidP="00360985">
      <w:pPr>
        <w:pStyle w:val="PargrafodaLista"/>
        <w:widowControl w:val="0"/>
        <w:numPr>
          <w:ilvl w:val="1"/>
          <w:numId w:val="10"/>
        </w:numPr>
        <w:autoSpaceDE w:val="0"/>
        <w:autoSpaceDN w:val="0"/>
        <w:adjustRightInd w:val="0"/>
        <w:spacing w:line="320" w:lineRule="exact"/>
        <w:jc w:val="both"/>
        <w:rPr>
          <w:rFonts w:ascii="Garamond" w:hAnsi="Garamond"/>
        </w:rPr>
      </w:pPr>
      <w:r w:rsidRPr="00F51304">
        <w:rPr>
          <w:rFonts w:ascii="Garamond" w:hAnsi="Garamond"/>
          <w:bCs/>
        </w:rPr>
        <w:t xml:space="preserve">Sem prejuízo da </w:t>
      </w:r>
      <w:r w:rsidR="00CE0F67" w:rsidRPr="00F51304">
        <w:rPr>
          <w:rFonts w:ascii="Garamond" w:hAnsi="Garamond"/>
          <w:bCs/>
        </w:rPr>
        <w:t>Garantia</w:t>
      </w:r>
      <w:r w:rsidR="00CE0F67">
        <w:rPr>
          <w:rFonts w:ascii="Garamond" w:hAnsi="Garamond"/>
          <w:bCs/>
        </w:rPr>
        <w:t xml:space="preserve"> Fiduciária</w:t>
      </w:r>
      <w:r w:rsidR="00CE0F67" w:rsidRPr="00F51304">
        <w:rPr>
          <w:rFonts w:ascii="Garamond" w:hAnsi="Garamond"/>
          <w:bCs/>
        </w:rPr>
        <w:t xml:space="preserve"> </w:t>
      </w:r>
      <w:r w:rsidRPr="00F51304">
        <w:rPr>
          <w:rFonts w:ascii="Garamond" w:hAnsi="Garamond"/>
          <w:bCs/>
        </w:rPr>
        <w:t xml:space="preserve">constituída nos termos deste Contrato, </w:t>
      </w:r>
      <w:r w:rsidR="000F314B">
        <w:rPr>
          <w:rFonts w:ascii="Garamond" w:hAnsi="Garamond"/>
          <w:bCs/>
        </w:rPr>
        <w:t>o</w:t>
      </w:r>
      <w:r w:rsidR="000F314B" w:rsidRPr="00F51304">
        <w:rPr>
          <w:rFonts w:ascii="Garamond" w:hAnsi="Garamond"/>
          <w:bCs/>
        </w:rPr>
        <w:t xml:space="preserve"> </w:t>
      </w:r>
      <w:r w:rsidR="00871766">
        <w:rPr>
          <w:rFonts w:ascii="Garamond" w:hAnsi="Garamond"/>
          <w:bCs/>
        </w:rPr>
        <w:t>Quotista</w:t>
      </w:r>
      <w:r w:rsidRPr="00F51304">
        <w:rPr>
          <w:rFonts w:ascii="Garamond" w:hAnsi="Garamond"/>
          <w:bCs/>
        </w:rPr>
        <w:t xml:space="preserve">, de livre e espontânea vontade, cede condicionalmente, em benefício do Agente Fiduciário, na qualidade de representante dos Debenturistas, de forma irrevogável, irretratável, gratuita, exclusiva e absoluta, os direitos decorrentes da totalidade das </w:t>
      </w:r>
      <w:r w:rsidR="00FE4E25">
        <w:rPr>
          <w:rFonts w:ascii="Garamond" w:hAnsi="Garamond"/>
          <w:bCs/>
        </w:rPr>
        <w:t xml:space="preserve">Quotas e Direitos Alienados </w:t>
      </w:r>
      <w:r w:rsidR="00FE4E25">
        <w:rPr>
          <w:rFonts w:ascii="Garamond" w:hAnsi="Garamond"/>
          <w:bCs/>
        </w:rPr>
        <w:lastRenderedPageBreak/>
        <w:t>Fiduciariamente</w:t>
      </w:r>
      <w:r w:rsidRPr="00F51304">
        <w:rPr>
          <w:rFonts w:ascii="Garamond" w:hAnsi="Garamond"/>
          <w:bCs/>
        </w:rPr>
        <w:t xml:space="preserve">, incluindo, sem limitar, o direito de voto relacionado a tais bens, necessários para que o Agente Fiduciário assuma a administração e/ou o controle da </w:t>
      </w:r>
      <w:r w:rsidR="002709CB">
        <w:rPr>
          <w:rFonts w:ascii="Garamond" w:hAnsi="Garamond"/>
          <w:bCs/>
        </w:rPr>
        <w:t>Sociedade</w:t>
      </w:r>
      <w:r w:rsidRPr="00F51304">
        <w:rPr>
          <w:rFonts w:ascii="Garamond" w:hAnsi="Garamond"/>
          <w:bCs/>
        </w:rPr>
        <w:t>, exclusivamente no que diz respeito aos atos de administração e/ou de controle necessários para viabilizar a preservação e a excussão das garantias previstas neste Contrato e no Contrato de Cessão Fiduciária, de forma temporária</w:t>
      </w:r>
      <w:r>
        <w:rPr>
          <w:rFonts w:ascii="Garamond" w:hAnsi="Garamond"/>
          <w:bCs/>
        </w:rPr>
        <w:t>, nos termos das Cláusula 7.6.1 e 7.6.2 abaixo</w:t>
      </w:r>
      <w:r w:rsidRPr="00F51304">
        <w:rPr>
          <w:rFonts w:ascii="Garamond" w:hAnsi="Garamond"/>
          <w:bCs/>
        </w:rPr>
        <w:t xml:space="preserve"> (“</w:t>
      </w:r>
      <w:r w:rsidRPr="00F51304">
        <w:rPr>
          <w:rFonts w:ascii="Garamond" w:hAnsi="Garamond"/>
          <w:bCs/>
          <w:u w:val="single"/>
        </w:rPr>
        <w:t>Direito de Assunção Temporária</w:t>
      </w:r>
      <w:r w:rsidRPr="00F51304">
        <w:rPr>
          <w:rFonts w:ascii="Garamond" w:hAnsi="Garamond"/>
          <w:bCs/>
        </w:rPr>
        <w:t>”)</w:t>
      </w:r>
      <w:r>
        <w:rPr>
          <w:rFonts w:ascii="Garamond" w:hAnsi="Garamond"/>
          <w:bCs/>
        </w:rPr>
        <w:t>.</w:t>
      </w:r>
    </w:p>
    <w:p w14:paraId="492F885C" w14:textId="77777777" w:rsidR="00304561" w:rsidRDefault="00304561" w:rsidP="00360985">
      <w:pPr>
        <w:pStyle w:val="PargrafodaLista"/>
        <w:widowControl w:val="0"/>
        <w:autoSpaceDE w:val="0"/>
        <w:autoSpaceDN w:val="0"/>
        <w:adjustRightInd w:val="0"/>
        <w:spacing w:line="320" w:lineRule="exact"/>
        <w:ind w:left="0"/>
        <w:jc w:val="both"/>
        <w:rPr>
          <w:rFonts w:ascii="Garamond" w:hAnsi="Garamond"/>
        </w:rPr>
      </w:pPr>
    </w:p>
    <w:p w14:paraId="3F8F15FA" w14:textId="77777777"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r>
        <w:rPr>
          <w:rFonts w:ascii="Garamond" w:hAnsi="Garamond"/>
        </w:rPr>
        <w:t>7</w:t>
      </w:r>
      <w:r w:rsidRPr="00202750">
        <w:rPr>
          <w:rFonts w:ascii="Garamond" w:hAnsi="Garamond"/>
        </w:rPr>
        <w:t>.6.1.</w:t>
      </w:r>
      <w:r w:rsidRPr="00202750">
        <w:rPr>
          <w:rFonts w:ascii="Garamond" w:hAnsi="Garamond"/>
        </w:rPr>
        <w:tab/>
        <w:t>A eficácia do Direito de Assunção Temporária está condicionada às seguintes condições (conjuntamente, “</w:t>
      </w:r>
      <w:r w:rsidRPr="00202750">
        <w:rPr>
          <w:rFonts w:ascii="Garamond" w:hAnsi="Garamond"/>
          <w:u w:val="single"/>
        </w:rPr>
        <w:t>Condição para a Assunção Temporária</w:t>
      </w:r>
      <w:r w:rsidRPr="00202750">
        <w:rPr>
          <w:rFonts w:ascii="Garamond" w:hAnsi="Garamond"/>
        </w:rPr>
        <w:t>”): (a)</w:t>
      </w:r>
      <w:r w:rsidR="00CE0F67">
        <w:rPr>
          <w:rFonts w:ascii="Garamond" w:hAnsi="Garamond"/>
        </w:rPr>
        <w:t> </w:t>
      </w:r>
      <w:r w:rsidRPr="00202750">
        <w:rPr>
          <w:rFonts w:ascii="Garamond" w:hAnsi="Garamond"/>
        </w:rPr>
        <w:t>decretação do vencimento antecipado das Debêntures ou vencimento final das Debêntures sem que as Obrigações Garantidas tenham sido quitadas;</w:t>
      </w:r>
      <w:r w:rsidR="00D21D52">
        <w:rPr>
          <w:rFonts w:ascii="Garamond" w:hAnsi="Garamond"/>
        </w:rPr>
        <w:t xml:space="preserve"> e</w:t>
      </w:r>
      <w:r w:rsidRPr="00202750">
        <w:rPr>
          <w:rFonts w:ascii="Garamond" w:hAnsi="Garamond"/>
        </w:rPr>
        <w:t xml:space="preserve"> (b) envio de notificação a ser entregue pelo Agente Fiduciário à </w:t>
      </w:r>
      <w:r w:rsidR="002709CB">
        <w:rPr>
          <w:rFonts w:ascii="Garamond" w:hAnsi="Garamond"/>
        </w:rPr>
        <w:t>Sociedade</w:t>
      </w:r>
      <w:r w:rsidR="0052478F">
        <w:rPr>
          <w:rFonts w:ascii="Garamond" w:hAnsi="Garamond"/>
        </w:rPr>
        <w:t xml:space="preserve"> e</w:t>
      </w:r>
      <w:r w:rsidR="00427256">
        <w:rPr>
          <w:rFonts w:ascii="Garamond" w:hAnsi="Garamond"/>
        </w:rPr>
        <w:t xml:space="preserve"> </w:t>
      </w:r>
      <w:r w:rsidR="000F314B">
        <w:rPr>
          <w:rFonts w:ascii="Garamond" w:hAnsi="Garamond"/>
        </w:rPr>
        <w:t>ao</w:t>
      </w:r>
      <w:r w:rsidRPr="00202750">
        <w:rPr>
          <w:rFonts w:ascii="Garamond" w:hAnsi="Garamond"/>
        </w:rPr>
        <w:t xml:space="preserve"> </w:t>
      </w:r>
      <w:r w:rsidR="00871766">
        <w:rPr>
          <w:rFonts w:ascii="Garamond" w:hAnsi="Garamond"/>
        </w:rPr>
        <w:t>Quotista</w:t>
      </w:r>
      <w:r w:rsidR="00427256">
        <w:rPr>
          <w:rFonts w:ascii="Garamond" w:hAnsi="Garamond"/>
        </w:rPr>
        <w:t xml:space="preserve"> </w:t>
      </w:r>
      <w:r w:rsidRPr="00202750">
        <w:rPr>
          <w:rFonts w:ascii="Garamond" w:hAnsi="Garamond"/>
        </w:rPr>
        <w:t xml:space="preserve">na forma do </w:t>
      </w:r>
      <w:r w:rsidRPr="002207E2">
        <w:rPr>
          <w:rFonts w:ascii="Garamond" w:hAnsi="Garamond"/>
          <w:u w:val="single"/>
        </w:rPr>
        <w:t xml:space="preserve">Anexo </w:t>
      </w:r>
      <w:r w:rsidR="002207E2" w:rsidRPr="002207E2">
        <w:rPr>
          <w:rFonts w:ascii="Garamond" w:hAnsi="Garamond"/>
          <w:u w:val="single"/>
        </w:rPr>
        <w:t>IV</w:t>
      </w:r>
      <w:r w:rsidRPr="00202750">
        <w:rPr>
          <w:rFonts w:ascii="Garamond" w:hAnsi="Garamond"/>
        </w:rPr>
        <w:t xml:space="preserve"> (“</w:t>
      </w:r>
      <w:r w:rsidRPr="00202750">
        <w:rPr>
          <w:rFonts w:ascii="Garamond" w:hAnsi="Garamond"/>
          <w:u w:val="single"/>
        </w:rPr>
        <w:t>Notificação de Assunção Temporária</w:t>
      </w:r>
      <w:r w:rsidRPr="00202750">
        <w:rPr>
          <w:rFonts w:ascii="Garamond" w:hAnsi="Garamond"/>
        </w:rPr>
        <w:t>”, sendo a data de entrega de tal Notificação a “</w:t>
      </w:r>
      <w:r w:rsidRPr="00202750">
        <w:rPr>
          <w:rFonts w:ascii="Garamond" w:hAnsi="Garamond"/>
          <w:u w:val="single"/>
        </w:rPr>
        <w:t>Data de Eficácia</w:t>
      </w:r>
      <w:r w:rsidRPr="00202750">
        <w:rPr>
          <w:rFonts w:ascii="Garamond" w:hAnsi="Garamond"/>
        </w:rPr>
        <w:t>”).</w:t>
      </w:r>
    </w:p>
    <w:p w14:paraId="6F4AE884" w14:textId="77777777"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p>
    <w:p w14:paraId="27C701D9" w14:textId="77777777"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r>
        <w:rPr>
          <w:rFonts w:ascii="Garamond" w:hAnsi="Garamond"/>
        </w:rPr>
        <w:t>7</w:t>
      </w:r>
      <w:r w:rsidRPr="00202750">
        <w:rPr>
          <w:rFonts w:ascii="Garamond" w:hAnsi="Garamond"/>
        </w:rPr>
        <w:t>.6.2.</w:t>
      </w:r>
      <w:r w:rsidRPr="00202750">
        <w:rPr>
          <w:rFonts w:ascii="Garamond" w:hAnsi="Garamond"/>
        </w:rPr>
        <w:tab/>
        <w:t xml:space="preserve">O Direito de Assunção Temporária está limitado temporalmente até o momento em que for devidamente notificado, pelo Agente Fiduciário, na qualidade de representante dos Debenturistas </w:t>
      </w:r>
      <w:r w:rsidR="000F314B">
        <w:rPr>
          <w:rFonts w:ascii="Garamond" w:hAnsi="Garamond"/>
        </w:rPr>
        <w:t>ao</w:t>
      </w:r>
      <w:r w:rsidR="000F314B" w:rsidRPr="00202750">
        <w:rPr>
          <w:rFonts w:ascii="Garamond" w:hAnsi="Garamond"/>
        </w:rPr>
        <w:t xml:space="preserve"> </w:t>
      </w:r>
      <w:r w:rsidR="00871766">
        <w:rPr>
          <w:rFonts w:ascii="Garamond" w:hAnsi="Garamond"/>
        </w:rPr>
        <w:t>Quotista</w:t>
      </w:r>
      <w:r w:rsidRPr="00202750">
        <w:rPr>
          <w:rFonts w:ascii="Garamond" w:hAnsi="Garamond"/>
        </w:rPr>
        <w:t xml:space="preserve"> e à </w:t>
      </w:r>
      <w:r w:rsidR="002709CB">
        <w:rPr>
          <w:rFonts w:ascii="Garamond" w:hAnsi="Garamond"/>
        </w:rPr>
        <w:t>Sociedade</w:t>
      </w:r>
      <w:r w:rsidRPr="00202750">
        <w:rPr>
          <w:rFonts w:ascii="Garamond" w:hAnsi="Garamond"/>
        </w:rPr>
        <w:t>, que (i) os Debenturistas não desejem mais exercer o Direito de Assunção Temporária; (</w:t>
      </w:r>
      <w:proofErr w:type="spellStart"/>
      <w:r w:rsidRPr="00202750">
        <w:rPr>
          <w:rFonts w:ascii="Garamond" w:hAnsi="Garamond"/>
        </w:rPr>
        <w:t>ii</w:t>
      </w:r>
      <w:proofErr w:type="spellEnd"/>
      <w:r w:rsidRPr="00202750">
        <w:rPr>
          <w:rFonts w:ascii="Garamond" w:hAnsi="Garamond"/>
        </w:rPr>
        <w:t xml:space="preserve">) tenha ocorrido a excussão da garantia sobre </w:t>
      </w:r>
      <w:r>
        <w:rPr>
          <w:rFonts w:ascii="Garamond" w:hAnsi="Garamond"/>
        </w:rPr>
        <w:t xml:space="preserve">as </w:t>
      </w:r>
      <w:r w:rsidR="00C672D2">
        <w:rPr>
          <w:rFonts w:ascii="Garamond" w:hAnsi="Garamond"/>
        </w:rPr>
        <w:t>Quotas</w:t>
      </w:r>
      <w:r w:rsidR="00C672D2" w:rsidRPr="00A06428">
        <w:rPr>
          <w:rFonts w:ascii="Garamond" w:hAnsi="Garamond"/>
        </w:rPr>
        <w:t xml:space="preserve"> </w:t>
      </w:r>
      <w:r w:rsidR="00F66D4E" w:rsidRPr="00A06428">
        <w:rPr>
          <w:rFonts w:ascii="Garamond" w:hAnsi="Garamond"/>
        </w:rPr>
        <w:t>e Direitos Dados em Garantia</w:t>
      </w:r>
      <w:r w:rsidRPr="00202750">
        <w:rPr>
          <w:rFonts w:ascii="Garamond" w:hAnsi="Garamond"/>
        </w:rPr>
        <w:t>, nos termos deste Contrato; ou (</w:t>
      </w:r>
      <w:proofErr w:type="spellStart"/>
      <w:r w:rsidRPr="00202750">
        <w:rPr>
          <w:rFonts w:ascii="Garamond" w:hAnsi="Garamond"/>
        </w:rPr>
        <w:t>iii</w:t>
      </w:r>
      <w:proofErr w:type="spellEnd"/>
      <w:r w:rsidRPr="00202750">
        <w:rPr>
          <w:rFonts w:ascii="Garamond" w:hAnsi="Garamond"/>
        </w:rPr>
        <w:t>) tenha ocorrido a liquidação integral das Obrigações Garantidas, o que ocorrer primeiro.</w:t>
      </w:r>
    </w:p>
    <w:p w14:paraId="189E98E8" w14:textId="77777777"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p>
    <w:p w14:paraId="175CC32B" w14:textId="176E1ED3"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r>
        <w:rPr>
          <w:rFonts w:ascii="Garamond" w:hAnsi="Garamond"/>
        </w:rPr>
        <w:t>7</w:t>
      </w:r>
      <w:r w:rsidRPr="00202750">
        <w:rPr>
          <w:rFonts w:ascii="Garamond" w:hAnsi="Garamond"/>
        </w:rPr>
        <w:t>.6.3.</w:t>
      </w:r>
      <w:r w:rsidRPr="00202750">
        <w:rPr>
          <w:rFonts w:ascii="Garamond" w:hAnsi="Garamond"/>
        </w:rPr>
        <w:tab/>
        <w:t xml:space="preserve">Para o fim de permitir ao Agente Fiduciário cumprir adequadamente com suas obrigações, de acordo com as disposições contidas neste Contrato, a </w:t>
      </w:r>
      <w:r w:rsidR="002709CB">
        <w:rPr>
          <w:rFonts w:ascii="Garamond" w:hAnsi="Garamond"/>
        </w:rPr>
        <w:t>Sociedade</w:t>
      </w:r>
      <w:r w:rsidRPr="00202750">
        <w:rPr>
          <w:rFonts w:ascii="Garamond" w:hAnsi="Garamond"/>
        </w:rPr>
        <w:t xml:space="preserve"> fornecerá ao Agente Fiduciário, em um prazo máximo </w:t>
      </w:r>
      <w:r w:rsidRPr="00CE0F67">
        <w:rPr>
          <w:rFonts w:ascii="Garamond" w:hAnsi="Garamond"/>
        </w:rPr>
        <w:t xml:space="preserve">de </w:t>
      </w:r>
      <w:r w:rsidR="00BE3AE6">
        <w:rPr>
          <w:rFonts w:ascii="Garamond" w:hAnsi="Garamond"/>
        </w:rPr>
        <w:t>2</w:t>
      </w:r>
      <w:r w:rsidR="00BE3AE6" w:rsidRPr="008324D1">
        <w:rPr>
          <w:rFonts w:ascii="Garamond" w:hAnsi="Garamond"/>
        </w:rPr>
        <w:t xml:space="preserve"> </w:t>
      </w:r>
      <w:r w:rsidRPr="008324D1">
        <w:rPr>
          <w:rFonts w:ascii="Garamond" w:hAnsi="Garamond"/>
        </w:rPr>
        <w:t>(</w:t>
      </w:r>
      <w:r w:rsidR="00BE3AE6">
        <w:rPr>
          <w:rFonts w:ascii="Garamond" w:hAnsi="Garamond"/>
        </w:rPr>
        <w:t>dois</w:t>
      </w:r>
      <w:r w:rsidRPr="008324D1">
        <w:rPr>
          <w:rFonts w:ascii="Garamond" w:hAnsi="Garamond"/>
        </w:rPr>
        <w:t>)</w:t>
      </w:r>
      <w:r w:rsidRPr="00CE0F67">
        <w:rPr>
          <w:rFonts w:ascii="Garamond" w:hAnsi="Garamond"/>
        </w:rPr>
        <w:t xml:space="preserve"> Dias</w:t>
      </w:r>
      <w:r w:rsidRPr="00202750">
        <w:rPr>
          <w:rFonts w:ascii="Garamond" w:hAnsi="Garamond"/>
        </w:rPr>
        <w:t xml:space="preserve"> Úteis contados da Data de Eficácia, os </w:t>
      </w:r>
      <w:r>
        <w:rPr>
          <w:rFonts w:ascii="Garamond" w:hAnsi="Garamond"/>
        </w:rPr>
        <w:t>Documentos Comprobatórios</w:t>
      </w:r>
      <w:r w:rsidRPr="00202750">
        <w:rPr>
          <w:rFonts w:ascii="Garamond" w:hAnsi="Garamond"/>
        </w:rPr>
        <w:t xml:space="preserve"> e outros documentos necessários ao exercício do Direito de Assunção Temporária, inclusive sem limitação, aprovações societárias, correspondências, arquivos magnéticos, atas de reuniões e outros documentos técnicos, comerciais e financeiros que se encontrem, eventualmente, na posse da </w:t>
      </w:r>
      <w:r w:rsidR="002709CB">
        <w:rPr>
          <w:rFonts w:ascii="Garamond" w:hAnsi="Garamond"/>
        </w:rPr>
        <w:t>Sociedade</w:t>
      </w:r>
      <w:r w:rsidRPr="00202750">
        <w:rPr>
          <w:rFonts w:ascii="Garamond" w:hAnsi="Garamond"/>
        </w:rPr>
        <w:t>, e toda e qualquer informação e/ou documento que venha a ser solicitado pelo Agente Fiduciário.</w:t>
      </w:r>
    </w:p>
    <w:p w14:paraId="5CB7F5A7" w14:textId="77777777"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p>
    <w:p w14:paraId="1857E7E1" w14:textId="77777777"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r>
        <w:rPr>
          <w:rFonts w:ascii="Garamond" w:hAnsi="Garamond"/>
        </w:rPr>
        <w:t>7</w:t>
      </w:r>
      <w:r w:rsidRPr="00202750">
        <w:rPr>
          <w:rFonts w:ascii="Garamond" w:hAnsi="Garamond"/>
        </w:rPr>
        <w:t>.6.4.</w:t>
      </w:r>
      <w:r w:rsidRPr="00202750">
        <w:rPr>
          <w:rFonts w:ascii="Garamond" w:hAnsi="Garamond"/>
        </w:rPr>
        <w:tab/>
        <w:t xml:space="preserve">Além de firmar qualquer outro documento e satisfazer qualquer outra formalidade que venham a ser necessários para os fins previstos nesta Cláusula </w:t>
      </w:r>
      <w:r>
        <w:rPr>
          <w:rFonts w:ascii="Garamond" w:hAnsi="Garamond"/>
        </w:rPr>
        <w:t>7</w:t>
      </w:r>
      <w:r w:rsidRPr="00202750">
        <w:rPr>
          <w:rFonts w:ascii="Garamond" w:hAnsi="Garamond"/>
        </w:rPr>
        <w:t xml:space="preserve">.6 e de modo a permitir o exercício do Direito de Assunção Temporária, </w:t>
      </w:r>
      <w:r w:rsidR="000F314B">
        <w:rPr>
          <w:rFonts w:ascii="Garamond" w:hAnsi="Garamond"/>
        </w:rPr>
        <w:t>o</w:t>
      </w:r>
      <w:r w:rsidR="000F314B" w:rsidRPr="00202750">
        <w:rPr>
          <w:rFonts w:ascii="Garamond" w:hAnsi="Garamond"/>
        </w:rPr>
        <w:t xml:space="preserve"> </w:t>
      </w:r>
      <w:r w:rsidR="00871766">
        <w:rPr>
          <w:rFonts w:ascii="Garamond" w:hAnsi="Garamond"/>
        </w:rPr>
        <w:t>Quotista</w:t>
      </w:r>
      <w:r w:rsidRPr="00202750">
        <w:rPr>
          <w:rFonts w:ascii="Garamond" w:hAnsi="Garamond"/>
        </w:rPr>
        <w:t xml:space="preserve"> e a </w:t>
      </w:r>
      <w:r w:rsidR="002709CB">
        <w:rPr>
          <w:rFonts w:ascii="Garamond" w:hAnsi="Garamond"/>
        </w:rPr>
        <w:t>Sociedade</w:t>
      </w:r>
      <w:r w:rsidRPr="00202750">
        <w:rPr>
          <w:rFonts w:ascii="Garamond" w:hAnsi="Garamond"/>
        </w:rPr>
        <w:t xml:space="preserve"> nomeiam, neste ato, em caráter irrevogável e irretratável, nos termos do Artigo 684 do Código Civil Brasileiro, o Agente Fiduciário como seu procurador, nos termos de procuração irrevogável e irretratável, na </w:t>
      </w:r>
      <w:r w:rsidRPr="00113327">
        <w:rPr>
          <w:rFonts w:ascii="Garamond" w:hAnsi="Garamond"/>
        </w:rPr>
        <w:t xml:space="preserve">forma do </w:t>
      </w:r>
      <w:r w:rsidRPr="002207E2">
        <w:rPr>
          <w:rFonts w:ascii="Garamond" w:hAnsi="Garamond"/>
          <w:u w:val="single"/>
        </w:rPr>
        <w:t xml:space="preserve">Anexo </w:t>
      </w:r>
      <w:r w:rsidR="00113327" w:rsidRPr="002207E2">
        <w:rPr>
          <w:rFonts w:ascii="Garamond" w:hAnsi="Garamond"/>
          <w:u w:val="single"/>
        </w:rPr>
        <w:t>V</w:t>
      </w:r>
      <w:r w:rsidRPr="00113327">
        <w:rPr>
          <w:rFonts w:ascii="Garamond" w:hAnsi="Garamond"/>
        </w:rPr>
        <w:t xml:space="preserve"> a este</w:t>
      </w:r>
      <w:r w:rsidRPr="00202750">
        <w:rPr>
          <w:rFonts w:ascii="Garamond" w:hAnsi="Garamond"/>
        </w:rPr>
        <w:t xml:space="preserve"> Contrato. </w:t>
      </w:r>
    </w:p>
    <w:p w14:paraId="7F675EE7" w14:textId="77777777"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p>
    <w:p w14:paraId="3BB0BEA7" w14:textId="77777777" w:rsidR="00202750" w:rsidRPr="00D17733" w:rsidRDefault="00202750" w:rsidP="00360985">
      <w:pPr>
        <w:pStyle w:val="PargrafodaLista"/>
        <w:widowControl w:val="0"/>
        <w:autoSpaceDE w:val="0"/>
        <w:autoSpaceDN w:val="0"/>
        <w:adjustRightInd w:val="0"/>
        <w:spacing w:line="320" w:lineRule="exact"/>
        <w:jc w:val="both"/>
        <w:rPr>
          <w:rFonts w:ascii="Garamond" w:hAnsi="Garamond"/>
        </w:rPr>
      </w:pPr>
      <w:r>
        <w:rPr>
          <w:rFonts w:ascii="Garamond" w:hAnsi="Garamond"/>
        </w:rPr>
        <w:t>7</w:t>
      </w:r>
      <w:r w:rsidRPr="00202750">
        <w:rPr>
          <w:rFonts w:ascii="Garamond" w:hAnsi="Garamond"/>
        </w:rPr>
        <w:t>.6.5.</w:t>
      </w:r>
      <w:r w:rsidRPr="00202750">
        <w:rPr>
          <w:rFonts w:ascii="Garamond" w:hAnsi="Garamond"/>
        </w:rPr>
        <w:tab/>
        <w:t xml:space="preserve">Sem prejuízo de quaisquer outras obrigações </w:t>
      </w:r>
      <w:r w:rsidR="000F314B" w:rsidRPr="00202750">
        <w:rPr>
          <w:rFonts w:ascii="Garamond" w:hAnsi="Garamond"/>
        </w:rPr>
        <w:t>d</w:t>
      </w:r>
      <w:r w:rsidR="000F314B">
        <w:rPr>
          <w:rFonts w:ascii="Garamond" w:hAnsi="Garamond"/>
        </w:rPr>
        <w:t>o</w:t>
      </w:r>
      <w:r w:rsidR="000F314B" w:rsidRPr="00202750">
        <w:rPr>
          <w:rFonts w:ascii="Garamond" w:hAnsi="Garamond"/>
        </w:rPr>
        <w:t xml:space="preserve"> </w:t>
      </w:r>
      <w:r w:rsidR="00871766">
        <w:rPr>
          <w:rFonts w:ascii="Garamond" w:hAnsi="Garamond"/>
        </w:rPr>
        <w:t>Quotista</w:t>
      </w:r>
      <w:r w:rsidRPr="00202750">
        <w:rPr>
          <w:rFonts w:ascii="Garamond" w:hAnsi="Garamond"/>
        </w:rPr>
        <w:t xml:space="preserve"> e da </w:t>
      </w:r>
      <w:r w:rsidR="002709CB">
        <w:rPr>
          <w:rFonts w:ascii="Garamond" w:hAnsi="Garamond"/>
        </w:rPr>
        <w:t>Sociedade</w:t>
      </w:r>
      <w:r w:rsidRPr="00202750">
        <w:rPr>
          <w:rFonts w:ascii="Garamond" w:hAnsi="Garamond"/>
        </w:rPr>
        <w:t xml:space="preserve">, previstas no presente Contrato, fica certo e ajustado que o Agente Fiduciário fica, </w:t>
      </w:r>
      <w:r w:rsidRPr="00202750">
        <w:rPr>
          <w:rFonts w:ascii="Garamond" w:hAnsi="Garamond"/>
        </w:rPr>
        <w:lastRenderedPageBreak/>
        <w:t xml:space="preserve">pelo presente, expressamente autorizado a notificar todas e quaisquer autoridades ou terceiros, se necessário, para dar ciência acerca da celebração deste Contrato e eficácia do </w:t>
      </w:r>
      <w:r w:rsidRPr="003E783E">
        <w:rPr>
          <w:rFonts w:ascii="Garamond" w:hAnsi="Garamond"/>
        </w:rPr>
        <w:t>Direito de Assunção Temporária</w:t>
      </w:r>
      <w:r w:rsidRPr="00D17733">
        <w:rPr>
          <w:rFonts w:ascii="Garamond" w:hAnsi="Garamond"/>
        </w:rPr>
        <w:t>, nos termos deste Contrato e da lei aplicável.</w:t>
      </w:r>
    </w:p>
    <w:p w14:paraId="068ED487" w14:textId="77777777" w:rsidR="00202750" w:rsidRPr="00275163" w:rsidRDefault="00202750" w:rsidP="00360985">
      <w:pPr>
        <w:pStyle w:val="PargrafodaLista"/>
        <w:widowControl w:val="0"/>
        <w:autoSpaceDE w:val="0"/>
        <w:autoSpaceDN w:val="0"/>
        <w:adjustRightInd w:val="0"/>
        <w:spacing w:line="320" w:lineRule="exact"/>
        <w:jc w:val="both"/>
        <w:rPr>
          <w:rFonts w:ascii="Garamond" w:hAnsi="Garamond"/>
        </w:rPr>
      </w:pPr>
    </w:p>
    <w:p w14:paraId="307BF9F0" w14:textId="77777777" w:rsidR="00202750" w:rsidRPr="00202750" w:rsidRDefault="00D14D5A" w:rsidP="00360985">
      <w:pPr>
        <w:pStyle w:val="PargrafodaLista"/>
        <w:widowControl w:val="0"/>
        <w:autoSpaceDE w:val="0"/>
        <w:autoSpaceDN w:val="0"/>
        <w:adjustRightInd w:val="0"/>
        <w:spacing w:line="320" w:lineRule="exact"/>
        <w:jc w:val="both"/>
        <w:rPr>
          <w:rFonts w:ascii="Garamond" w:hAnsi="Garamond"/>
        </w:rPr>
      </w:pPr>
      <w:r w:rsidRPr="002709CB">
        <w:rPr>
          <w:rFonts w:ascii="Garamond" w:hAnsi="Garamond"/>
        </w:rPr>
        <w:t>7</w:t>
      </w:r>
      <w:r w:rsidR="00202750" w:rsidRPr="002709CB">
        <w:rPr>
          <w:rFonts w:ascii="Garamond" w:hAnsi="Garamond"/>
        </w:rPr>
        <w:t>.6.6.</w:t>
      </w:r>
      <w:r w:rsidR="00202750" w:rsidRPr="002709CB">
        <w:rPr>
          <w:rFonts w:ascii="Garamond" w:hAnsi="Garamond"/>
        </w:rPr>
        <w:tab/>
        <w:t>Sem prejuízo do acima exposto, nem os Debenturistas, nem o Agente Fiduciário terão qualquer obrigação de tomar qualquer medida necessária para preservação de quai</w:t>
      </w:r>
      <w:r w:rsidR="00202750" w:rsidRPr="00FB0054">
        <w:rPr>
          <w:rFonts w:ascii="Garamond" w:hAnsi="Garamond"/>
        </w:rPr>
        <w:t xml:space="preserve">squer direitos relativos a qualquer </w:t>
      </w:r>
      <w:r w:rsidR="000B4315">
        <w:rPr>
          <w:rFonts w:ascii="Garamond" w:hAnsi="Garamond"/>
        </w:rPr>
        <w:t>das Quotas e Direitos Dados em Garantia</w:t>
      </w:r>
      <w:r w:rsidR="00202750" w:rsidRPr="00FB0054">
        <w:rPr>
          <w:rFonts w:ascii="Garamond" w:hAnsi="Garamond"/>
        </w:rPr>
        <w:t xml:space="preserve"> ou ao Direito de Assunção Temporária contra quaisquer terce</w:t>
      </w:r>
      <w:r w:rsidR="00202750" w:rsidRPr="00F12B04">
        <w:rPr>
          <w:rFonts w:ascii="Garamond" w:hAnsi="Garamond"/>
        </w:rPr>
        <w:t xml:space="preserve">iros ou qualquer outra medida, de qualquer natureza, com relação ao </w:t>
      </w:r>
      <w:r w:rsidR="00202750" w:rsidRPr="00BF488B">
        <w:rPr>
          <w:rFonts w:ascii="Garamond" w:hAnsi="Garamond"/>
        </w:rPr>
        <w:t>Direito de Assunção Temporária</w:t>
      </w:r>
      <w:r w:rsidR="00202750" w:rsidRPr="00202750">
        <w:rPr>
          <w:rFonts w:ascii="Garamond" w:hAnsi="Garamond"/>
        </w:rPr>
        <w:t>.</w:t>
      </w:r>
    </w:p>
    <w:p w14:paraId="1F303D30" w14:textId="77777777"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p>
    <w:p w14:paraId="18A81B7A" w14:textId="77777777" w:rsidR="00202750" w:rsidRPr="009C564D" w:rsidRDefault="00D14D5A" w:rsidP="00360985">
      <w:pPr>
        <w:pStyle w:val="PargrafodaLista"/>
        <w:widowControl w:val="0"/>
        <w:autoSpaceDE w:val="0"/>
        <w:autoSpaceDN w:val="0"/>
        <w:adjustRightInd w:val="0"/>
        <w:spacing w:line="320" w:lineRule="exact"/>
        <w:ind w:left="709"/>
        <w:jc w:val="both"/>
        <w:rPr>
          <w:rFonts w:ascii="Garamond" w:hAnsi="Garamond"/>
        </w:rPr>
      </w:pPr>
      <w:r>
        <w:rPr>
          <w:rFonts w:ascii="Garamond" w:hAnsi="Garamond"/>
        </w:rPr>
        <w:t>7</w:t>
      </w:r>
      <w:r w:rsidR="00202750" w:rsidRPr="00202750">
        <w:rPr>
          <w:rFonts w:ascii="Garamond" w:hAnsi="Garamond"/>
        </w:rPr>
        <w:t>.6.7.</w:t>
      </w:r>
      <w:r w:rsidR="00202750" w:rsidRPr="00202750">
        <w:rPr>
          <w:rFonts w:ascii="Garamond" w:hAnsi="Garamond"/>
        </w:rPr>
        <w:tab/>
        <w:t>Os Debenturistas e o Agente Fiduciário não serão considerados responsáveis por qualquer prejuízo ou dano resultante de qualquer ação ou omissão que venham a ser por eles, diretamente ou por intermédio de terceiros por eles indicado, praticados de acordo com os termos e condições estabelecidos neste Contrato.</w:t>
      </w:r>
    </w:p>
    <w:p w14:paraId="0432E447" w14:textId="77777777" w:rsidR="00AE522B" w:rsidRDefault="00AE522B" w:rsidP="00360985">
      <w:pPr>
        <w:widowControl w:val="0"/>
        <w:spacing w:line="320" w:lineRule="exact"/>
        <w:jc w:val="both"/>
        <w:rPr>
          <w:rFonts w:ascii="Garamond" w:hAnsi="Garamond"/>
          <w:b/>
          <w:smallCaps/>
        </w:rPr>
      </w:pPr>
    </w:p>
    <w:p w14:paraId="2F6C19D0" w14:textId="77777777" w:rsidR="005A5EFC" w:rsidRPr="00C3429F" w:rsidRDefault="00C2052D" w:rsidP="00360985">
      <w:pPr>
        <w:widowControl w:val="0"/>
        <w:numPr>
          <w:ilvl w:val="0"/>
          <w:numId w:val="10"/>
        </w:numPr>
        <w:spacing w:line="320" w:lineRule="exact"/>
        <w:jc w:val="both"/>
        <w:rPr>
          <w:rFonts w:ascii="Garamond" w:hAnsi="Garamond"/>
          <w:b/>
        </w:rPr>
      </w:pPr>
      <w:bookmarkStart w:id="29" w:name="_DV_C64"/>
      <w:r w:rsidRPr="00C322AC">
        <w:rPr>
          <w:rFonts w:ascii="Garamond" w:hAnsi="Garamond"/>
          <w:b/>
        </w:rPr>
        <w:t>OBRIGAÇÕES ADICIONAIS DO AGENTE FIDUCIÁRIO</w:t>
      </w:r>
    </w:p>
    <w:p w14:paraId="612705DF" w14:textId="77777777" w:rsidR="005A5EFC" w:rsidRPr="009C564D" w:rsidRDefault="005A5EFC" w:rsidP="00360985">
      <w:pPr>
        <w:widowControl w:val="0"/>
        <w:spacing w:line="320" w:lineRule="exact"/>
        <w:jc w:val="both"/>
        <w:rPr>
          <w:rFonts w:ascii="Garamond" w:hAnsi="Garamond"/>
        </w:rPr>
      </w:pPr>
    </w:p>
    <w:p w14:paraId="31191687" w14:textId="77777777" w:rsidR="005A5EFC" w:rsidRPr="009C564D" w:rsidRDefault="005A5EFC" w:rsidP="00360985">
      <w:pPr>
        <w:pStyle w:val="NormalNormalDOT"/>
        <w:widowControl w:val="0"/>
        <w:numPr>
          <w:ilvl w:val="1"/>
          <w:numId w:val="10"/>
        </w:numPr>
        <w:tabs>
          <w:tab w:val="clear" w:pos="567"/>
          <w:tab w:val="num" w:pos="0"/>
        </w:tabs>
        <w:spacing w:line="320" w:lineRule="exact"/>
        <w:jc w:val="both"/>
        <w:rPr>
          <w:rFonts w:ascii="Garamond" w:hAnsi="Garamond"/>
        </w:rPr>
      </w:pPr>
      <w:r w:rsidRPr="009C564D">
        <w:rPr>
          <w:rFonts w:ascii="Garamond" w:hAnsi="Garamond"/>
        </w:rPr>
        <w:t xml:space="preserve">Além das demais obrigações expressamente previstas neste </w:t>
      </w:r>
      <w:r w:rsidR="00A12471" w:rsidRPr="009C564D">
        <w:rPr>
          <w:rFonts w:ascii="Garamond" w:hAnsi="Garamond"/>
        </w:rPr>
        <w:t>Contrato</w:t>
      </w:r>
      <w:r w:rsidRPr="009C564D">
        <w:rPr>
          <w:rFonts w:ascii="Garamond" w:hAnsi="Garamond"/>
        </w:rPr>
        <w:t xml:space="preserve"> e na</w:t>
      </w:r>
      <w:r w:rsidR="00542D58" w:rsidRPr="009C564D">
        <w:rPr>
          <w:rFonts w:ascii="Garamond" w:hAnsi="Garamond"/>
        </w:rPr>
        <w:t xml:space="preserve"> </w:t>
      </w:r>
      <w:r w:rsidR="00DF05CD" w:rsidRPr="009C564D">
        <w:rPr>
          <w:rFonts w:ascii="Garamond" w:hAnsi="Garamond"/>
        </w:rPr>
        <w:t>Escritura de Emissão</w:t>
      </w:r>
      <w:r w:rsidRPr="009C564D">
        <w:rPr>
          <w:rFonts w:ascii="Garamond" w:hAnsi="Garamond"/>
        </w:rPr>
        <w:t xml:space="preserve">, o </w:t>
      </w:r>
      <w:r w:rsidR="005D09FB" w:rsidRPr="009C564D">
        <w:rPr>
          <w:rFonts w:ascii="Garamond" w:hAnsi="Garamond"/>
        </w:rPr>
        <w:t>Agente Fiduciário</w:t>
      </w:r>
      <w:r w:rsidRPr="009C564D">
        <w:rPr>
          <w:rFonts w:ascii="Garamond" w:hAnsi="Garamond"/>
        </w:rPr>
        <w:t xml:space="preserve"> obriga</w:t>
      </w:r>
      <w:r w:rsidR="00443A12" w:rsidRPr="009C564D">
        <w:rPr>
          <w:rFonts w:ascii="Garamond" w:hAnsi="Garamond"/>
        </w:rPr>
        <w:t>-se</w:t>
      </w:r>
      <w:r w:rsidR="00953F53" w:rsidRPr="009C564D">
        <w:rPr>
          <w:rFonts w:ascii="Garamond" w:hAnsi="Garamond"/>
        </w:rPr>
        <w:t xml:space="preserve"> a:</w:t>
      </w:r>
    </w:p>
    <w:p w14:paraId="2A81FCB4" w14:textId="77777777" w:rsidR="005A5EFC" w:rsidRPr="009C564D" w:rsidRDefault="005A5EFC" w:rsidP="00360985">
      <w:pPr>
        <w:pStyle w:val="Rodap"/>
        <w:widowControl w:val="0"/>
        <w:spacing w:line="320" w:lineRule="exact"/>
        <w:jc w:val="both"/>
        <w:rPr>
          <w:rFonts w:ascii="Garamond" w:hAnsi="Garamond"/>
        </w:rPr>
      </w:pPr>
    </w:p>
    <w:p w14:paraId="57C8600D" w14:textId="77777777" w:rsidR="005A5EFC" w:rsidRPr="009C564D" w:rsidRDefault="005A5EFC" w:rsidP="00360985">
      <w:pPr>
        <w:widowControl w:val="0"/>
        <w:numPr>
          <w:ilvl w:val="3"/>
          <w:numId w:val="12"/>
        </w:numPr>
        <w:tabs>
          <w:tab w:val="clear" w:pos="1134"/>
          <w:tab w:val="num" w:pos="0"/>
        </w:tabs>
        <w:spacing w:line="320" w:lineRule="exact"/>
        <w:ind w:left="709" w:hanging="709"/>
        <w:jc w:val="both"/>
        <w:rPr>
          <w:rFonts w:ascii="Garamond" w:hAnsi="Garamond"/>
        </w:rPr>
      </w:pPr>
      <w:r w:rsidRPr="009C564D">
        <w:rPr>
          <w:rFonts w:ascii="Garamond" w:hAnsi="Garamond"/>
        </w:rPr>
        <w:t xml:space="preserve">zelar pelo fiel desempenho das obrigações previstas neste </w:t>
      </w:r>
      <w:r w:rsidR="00A12471" w:rsidRPr="009C564D">
        <w:rPr>
          <w:rFonts w:ascii="Garamond" w:hAnsi="Garamond"/>
        </w:rPr>
        <w:t>Contrato</w:t>
      </w:r>
      <w:r w:rsidR="00443A12" w:rsidRPr="009C564D">
        <w:rPr>
          <w:rFonts w:ascii="Garamond" w:hAnsi="Garamond"/>
        </w:rPr>
        <w:t xml:space="preserve"> e observar</w:t>
      </w:r>
      <w:r w:rsidRPr="009C564D">
        <w:rPr>
          <w:rFonts w:ascii="Garamond" w:hAnsi="Garamond"/>
        </w:rPr>
        <w:t xml:space="preserve"> as disposições deste </w:t>
      </w:r>
      <w:r w:rsidR="00A12471" w:rsidRPr="009C564D">
        <w:rPr>
          <w:rFonts w:ascii="Garamond" w:hAnsi="Garamond"/>
        </w:rPr>
        <w:t>Contrato</w:t>
      </w:r>
      <w:r w:rsidRPr="009C564D">
        <w:rPr>
          <w:rFonts w:ascii="Garamond" w:hAnsi="Garamond"/>
        </w:rPr>
        <w:t>;</w:t>
      </w:r>
    </w:p>
    <w:p w14:paraId="3D19CAAF" w14:textId="77777777" w:rsidR="005A5EFC" w:rsidRPr="009C564D" w:rsidRDefault="005A5EFC" w:rsidP="00360985">
      <w:pPr>
        <w:widowControl w:val="0"/>
        <w:tabs>
          <w:tab w:val="num" w:pos="709"/>
        </w:tabs>
        <w:spacing w:line="320" w:lineRule="exact"/>
        <w:jc w:val="both"/>
        <w:rPr>
          <w:rFonts w:ascii="Garamond" w:hAnsi="Garamond"/>
        </w:rPr>
      </w:pPr>
    </w:p>
    <w:p w14:paraId="21816DFF" w14:textId="77777777" w:rsidR="000C36A6" w:rsidRDefault="000C36A6" w:rsidP="00360985">
      <w:pPr>
        <w:widowControl w:val="0"/>
        <w:numPr>
          <w:ilvl w:val="3"/>
          <w:numId w:val="12"/>
        </w:numPr>
        <w:tabs>
          <w:tab w:val="clear" w:pos="1134"/>
          <w:tab w:val="num" w:pos="0"/>
        </w:tabs>
        <w:spacing w:line="320" w:lineRule="exact"/>
        <w:ind w:left="709" w:hanging="709"/>
        <w:jc w:val="both"/>
        <w:rPr>
          <w:rFonts w:ascii="Garamond" w:hAnsi="Garamond"/>
        </w:rPr>
      </w:pPr>
      <w:r w:rsidRPr="000C36A6">
        <w:rPr>
          <w:rFonts w:ascii="Garamond" w:hAnsi="Garamond"/>
        </w:rPr>
        <w:t xml:space="preserve">cumprir com as instruções expressas dos Debenturistas com o objetivo de proteger os direitos dos Debenturistas sobre as </w:t>
      </w:r>
      <w:r w:rsidR="00D21D52">
        <w:rPr>
          <w:rFonts w:ascii="Garamond" w:hAnsi="Garamond"/>
        </w:rPr>
        <w:t>Quotas</w:t>
      </w:r>
      <w:r w:rsidR="00D21D52" w:rsidRPr="00A06428">
        <w:rPr>
          <w:rFonts w:ascii="Garamond" w:hAnsi="Garamond"/>
        </w:rPr>
        <w:t xml:space="preserve"> </w:t>
      </w:r>
      <w:r w:rsidR="00F66D4E" w:rsidRPr="00A06428">
        <w:rPr>
          <w:rFonts w:ascii="Garamond" w:hAnsi="Garamond"/>
        </w:rPr>
        <w:t>e Direitos Dados em Garantia</w:t>
      </w:r>
      <w:r w:rsidRPr="000C36A6">
        <w:rPr>
          <w:rFonts w:ascii="Garamond" w:hAnsi="Garamond"/>
        </w:rPr>
        <w:t xml:space="preserve">, bem como </w:t>
      </w:r>
      <w:proofErr w:type="gramStart"/>
      <w:r w:rsidRPr="000C36A6">
        <w:rPr>
          <w:rFonts w:ascii="Garamond" w:hAnsi="Garamond"/>
        </w:rPr>
        <w:t>obedecer todas as</w:t>
      </w:r>
      <w:proofErr w:type="gramEnd"/>
      <w:r w:rsidRPr="000C36A6">
        <w:rPr>
          <w:rFonts w:ascii="Garamond" w:hAnsi="Garamond"/>
        </w:rPr>
        <w:t xml:space="preserve"> demais disposições deste Contrato que tenham correlação com as atividades inerentes à proteção dos interesses dos Debenturistas em decorrência deste Contrato</w:t>
      </w:r>
      <w:r w:rsidR="005A5EFC" w:rsidRPr="000C36A6">
        <w:rPr>
          <w:rFonts w:ascii="Garamond" w:hAnsi="Garamond"/>
        </w:rPr>
        <w:t>;</w:t>
      </w:r>
      <w:r w:rsidR="00123DD0" w:rsidRPr="000C36A6">
        <w:rPr>
          <w:rFonts w:ascii="Garamond" w:hAnsi="Garamond"/>
        </w:rPr>
        <w:t xml:space="preserve"> </w:t>
      </w:r>
    </w:p>
    <w:p w14:paraId="7D65A1FB" w14:textId="77777777" w:rsidR="000C36A6" w:rsidRDefault="000C36A6" w:rsidP="00360985">
      <w:pPr>
        <w:pStyle w:val="PargrafodaLista"/>
        <w:spacing w:line="320" w:lineRule="exact"/>
        <w:rPr>
          <w:rFonts w:ascii="Garamond" w:hAnsi="Garamond"/>
        </w:rPr>
      </w:pPr>
    </w:p>
    <w:p w14:paraId="3F040BED" w14:textId="77777777" w:rsidR="005A5EFC" w:rsidRPr="000C36A6" w:rsidRDefault="000C36A6" w:rsidP="00360985">
      <w:pPr>
        <w:widowControl w:val="0"/>
        <w:numPr>
          <w:ilvl w:val="3"/>
          <w:numId w:val="12"/>
        </w:numPr>
        <w:tabs>
          <w:tab w:val="clear" w:pos="1134"/>
          <w:tab w:val="num" w:pos="0"/>
        </w:tabs>
        <w:spacing w:line="320" w:lineRule="exact"/>
        <w:ind w:left="709" w:hanging="709"/>
        <w:jc w:val="both"/>
        <w:rPr>
          <w:rFonts w:ascii="Garamond" w:hAnsi="Garamond"/>
        </w:rPr>
      </w:pPr>
      <w:r w:rsidRPr="000C36A6">
        <w:rPr>
          <w:rFonts w:ascii="Garamond" w:hAnsi="Garamond"/>
        </w:rPr>
        <w:t xml:space="preserve">informar os Debenturistas acerca de qualquer notificação recebida </w:t>
      </w:r>
      <w:r w:rsidR="000F314B" w:rsidRPr="000C36A6">
        <w:rPr>
          <w:rFonts w:ascii="Garamond" w:hAnsi="Garamond"/>
        </w:rPr>
        <w:t>d</w:t>
      </w:r>
      <w:r w:rsidR="000F314B">
        <w:rPr>
          <w:rFonts w:ascii="Garamond" w:hAnsi="Garamond"/>
        </w:rPr>
        <w:t>o</w:t>
      </w:r>
      <w:r w:rsidR="000F314B" w:rsidRPr="000C36A6">
        <w:rPr>
          <w:rFonts w:ascii="Garamond" w:hAnsi="Garamond"/>
        </w:rPr>
        <w:t xml:space="preserve"> </w:t>
      </w:r>
      <w:r w:rsidR="00871766">
        <w:rPr>
          <w:rFonts w:ascii="Garamond" w:hAnsi="Garamond"/>
        </w:rPr>
        <w:t>Quotista</w:t>
      </w:r>
      <w:r w:rsidRPr="000C36A6">
        <w:rPr>
          <w:rFonts w:ascii="Garamond" w:hAnsi="Garamond"/>
        </w:rPr>
        <w:t xml:space="preserve"> sobre as Garantias ora prestadas; </w:t>
      </w:r>
      <w:r w:rsidR="005A5EFC" w:rsidRPr="000C36A6">
        <w:rPr>
          <w:rFonts w:ascii="Garamond" w:hAnsi="Garamond"/>
        </w:rPr>
        <w:t>e</w:t>
      </w:r>
    </w:p>
    <w:p w14:paraId="194A52C0" w14:textId="77777777" w:rsidR="005A5EFC" w:rsidRPr="009C564D" w:rsidRDefault="005A5EFC" w:rsidP="00360985">
      <w:pPr>
        <w:widowControl w:val="0"/>
        <w:spacing w:line="320" w:lineRule="exact"/>
        <w:jc w:val="both"/>
        <w:rPr>
          <w:rFonts w:ascii="Garamond" w:hAnsi="Garamond"/>
        </w:rPr>
      </w:pPr>
    </w:p>
    <w:p w14:paraId="53554672" w14:textId="77777777" w:rsidR="005A5EFC" w:rsidRPr="009C564D" w:rsidRDefault="005A5EFC" w:rsidP="00360985">
      <w:pPr>
        <w:widowControl w:val="0"/>
        <w:numPr>
          <w:ilvl w:val="3"/>
          <w:numId w:val="12"/>
        </w:numPr>
        <w:tabs>
          <w:tab w:val="clear" w:pos="1134"/>
          <w:tab w:val="num" w:pos="0"/>
        </w:tabs>
        <w:spacing w:line="320" w:lineRule="exact"/>
        <w:ind w:left="709" w:hanging="709"/>
        <w:jc w:val="both"/>
        <w:rPr>
          <w:rFonts w:ascii="Garamond" w:hAnsi="Garamond"/>
        </w:rPr>
      </w:pPr>
      <w:r w:rsidRPr="009C564D">
        <w:rPr>
          <w:rFonts w:ascii="Garamond" w:hAnsi="Garamond"/>
        </w:rPr>
        <w:t xml:space="preserve">agir, na qualidade de representante dos </w:t>
      </w:r>
      <w:r w:rsidR="005D09FB" w:rsidRPr="009C564D">
        <w:rPr>
          <w:rFonts w:ascii="Garamond" w:hAnsi="Garamond"/>
          <w:color w:val="000000"/>
        </w:rPr>
        <w:t>Debenturistas</w:t>
      </w:r>
      <w:r w:rsidRPr="009C564D">
        <w:rPr>
          <w:rFonts w:ascii="Garamond" w:hAnsi="Garamond"/>
        </w:rPr>
        <w:t xml:space="preserve">, unicamente de acordo com as instruções que lhe forem passadas pelos </w:t>
      </w:r>
      <w:r w:rsidR="005D09FB" w:rsidRPr="009C564D">
        <w:rPr>
          <w:rFonts w:ascii="Garamond" w:hAnsi="Garamond"/>
          <w:color w:val="000000"/>
        </w:rPr>
        <w:t>Debenturistas</w:t>
      </w:r>
      <w:r w:rsidRPr="009C564D">
        <w:rPr>
          <w:rFonts w:ascii="Garamond" w:hAnsi="Garamond"/>
        </w:rPr>
        <w:t xml:space="preserve">, reunidos em Assembleia Geral de </w:t>
      </w:r>
      <w:r w:rsidR="005D09FB" w:rsidRPr="009C564D">
        <w:rPr>
          <w:rFonts w:ascii="Garamond" w:hAnsi="Garamond"/>
          <w:color w:val="000000"/>
        </w:rPr>
        <w:t>Debenturistas</w:t>
      </w:r>
      <w:r w:rsidRPr="009C564D">
        <w:rPr>
          <w:rFonts w:ascii="Garamond" w:hAnsi="Garamond"/>
        </w:rPr>
        <w:t>.</w:t>
      </w:r>
    </w:p>
    <w:p w14:paraId="097C742F" w14:textId="77777777" w:rsidR="005A5EFC" w:rsidRPr="009C564D" w:rsidRDefault="005A5EFC" w:rsidP="00360985">
      <w:pPr>
        <w:widowControl w:val="0"/>
        <w:spacing w:line="320" w:lineRule="exact"/>
        <w:jc w:val="both"/>
        <w:rPr>
          <w:rFonts w:ascii="Garamond" w:hAnsi="Garamond"/>
        </w:rPr>
      </w:pPr>
    </w:p>
    <w:p w14:paraId="0681F0B7" w14:textId="77777777" w:rsidR="005A5EFC" w:rsidRPr="009C564D" w:rsidRDefault="000F314B" w:rsidP="00360985">
      <w:pPr>
        <w:pStyle w:val="NormalNormalDOT"/>
        <w:widowControl w:val="0"/>
        <w:numPr>
          <w:ilvl w:val="1"/>
          <w:numId w:val="10"/>
        </w:numPr>
        <w:spacing w:line="320" w:lineRule="exact"/>
        <w:jc w:val="both"/>
        <w:rPr>
          <w:rFonts w:ascii="Garamond" w:hAnsi="Garamond"/>
        </w:rPr>
      </w:pPr>
      <w:r>
        <w:rPr>
          <w:rFonts w:ascii="Garamond" w:hAnsi="Garamond"/>
        </w:rPr>
        <w:t>O</w:t>
      </w:r>
      <w:r w:rsidR="005A5EFC" w:rsidRPr="009C564D">
        <w:rPr>
          <w:rFonts w:ascii="Garamond" w:hAnsi="Garamond"/>
        </w:rPr>
        <w:t xml:space="preserve"> </w:t>
      </w:r>
      <w:bookmarkStart w:id="30" w:name="_DV_M241"/>
      <w:bookmarkEnd w:id="30"/>
      <w:r w:rsidR="00871766">
        <w:rPr>
          <w:rFonts w:ascii="Garamond" w:hAnsi="Garamond"/>
        </w:rPr>
        <w:t>Quotista</w:t>
      </w:r>
      <w:r w:rsidR="00AB77D8">
        <w:rPr>
          <w:rFonts w:ascii="Garamond" w:hAnsi="Garamond"/>
        </w:rPr>
        <w:t xml:space="preserve"> </w:t>
      </w:r>
      <w:r w:rsidR="005A5EFC" w:rsidRPr="009C564D">
        <w:rPr>
          <w:rFonts w:ascii="Garamond" w:hAnsi="Garamond"/>
        </w:rPr>
        <w:t xml:space="preserve">reconhece, outrossim, que o Agente Fiduciário poderá ser substituído a qualquer tempo pelos </w:t>
      </w:r>
      <w:r w:rsidR="005D09FB" w:rsidRPr="009C564D">
        <w:rPr>
          <w:rFonts w:ascii="Garamond" w:hAnsi="Garamond"/>
          <w:color w:val="000000"/>
        </w:rPr>
        <w:t>Debenturistas</w:t>
      </w:r>
      <w:r w:rsidR="005A5EFC" w:rsidRPr="009C564D">
        <w:rPr>
          <w:rFonts w:ascii="Garamond" w:hAnsi="Garamond"/>
        </w:rPr>
        <w:t xml:space="preserve">, conforme deliberação em Assembleia Geral de </w:t>
      </w:r>
      <w:r w:rsidR="00DF05CD" w:rsidRPr="009C564D">
        <w:rPr>
          <w:rFonts w:ascii="Garamond" w:hAnsi="Garamond"/>
        </w:rPr>
        <w:t>D</w:t>
      </w:r>
      <w:r w:rsidR="005D09FB" w:rsidRPr="009C564D">
        <w:rPr>
          <w:rFonts w:ascii="Garamond" w:hAnsi="Garamond"/>
          <w:color w:val="000000"/>
        </w:rPr>
        <w:t>ebenturistas</w:t>
      </w:r>
      <w:r w:rsidR="005A5EFC" w:rsidRPr="009C564D">
        <w:rPr>
          <w:rFonts w:ascii="Garamond" w:hAnsi="Garamond"/>
        </w:rPr>
        <w:t>, nos termos da</w:t>
      </w:r>
      <w:r w:rsidR="00542D58" w:rsidRPr="009C564D">
        <w:rPr>
          <w:rFonts w:ascii="Garamond" w:hAnsi="Garamond"/>
        </w:rPr>
        <w:t xml:space="preserve"> </w:t>
      </w:r>
      <w:r w:rsidR="00DF05CD" w:rsidRPr="009C564D">
        <w:rPr>
          <w:rFonts w:ascii="Garamond" w:hAnsi="Garamond"/>
        </w:rPr>
        <w:t>Escritura de Emissão</w:t>
      </w:r>
      <w:r w:rsidR="005A5EFC" w:rsidRPr="009C564D">
        <w:rPr>
          <w:rFonts w:ascii="Garamond" w:hAnsi="Garamond"/>
        </w:rPr>
        <w:t xml:space="preserve">. </w:t>
      </w:r>
      <w:r>
        <w:rPr>
          <w:rFonts w:ascii="Garamond" w:hAnsi="Garamond"/>
        </w:rPr>
        <w:t>O</w:t>
      </w:r>
      <w:r w:rsidRPr="009C564D">
        <w:rPr>
          <w:rFonts w:ascii="Garamond" w:hAnsi="Garamond"/>
        </w:rPr>
        <w:t xml:space="preserve"> </w:t>
      </w:r>
      <w:r w:rsidR="00871766">
        <w:rPr>
          <w:rFonts w:ascii="Garamond" w:hAnsi="Garamond"/>
        </w:rPr>
        <w:t>Quotista</w:t>
      </w:r>
      <w:r w:rsidR="00AB77D8">
        <w:rPr>
          <w:rFonts w:ascii="Garamond" w:hAnsi="Garamond"/>
        </w:rPr>
        <w:t xml:space="preserve"> </w:t>
      </w:r>
      <w:r w:rsidR="00F37F48">
        <w:rPr>
          <w:rFonts w:ascii="Garamond" w:hAnsi="Garamond"/>
        </w:rPr>
        <w:t xml:space="preserve">e a Sociedade </w:t>
      </w:r>
      <w:r w:rsidR="00542D58" w:rsidRPr="009C564D">
        <w:rPr>
          <w:rFonts w:ascii="Garamond" w:hAnsi="Garamond"/>
        </w:rPr>
        <w:t>se</w:t>
      </w:r>
      <w:r w:rsidR="005A5EFC" w:rsidRPr="009C564D">
        <w:rPr>
          <w:rFonts w:ascii="Garamond" w:hAnsi="Garamond"/>
        </w:rPr>
        <w:t xml:space="preserve"> compromete</w:t>
      </w:r>
      <w:r w:rsidR="00AB77D8">
        <w:rPr>
          <w:rFonts w:ascii="Garamond" w:hAnsi="Garamond"/>
        </w:rPr>
        <w:t>m</w:t>
      </w:r>
      <w:r w:rsidR="005A5EFC" w:rsidRPr="009C564D">
        <w:rPr>
          <w:rFonts w:ascii="Garamond" w:hAnsi="Garamond"/>
        </w:rPr>
        <w:t xml:space="preserve"> a tomar todas as providências que forem necessárias para formalizar a referida substituição, inclusive a celebração de aditamento a este </w:t>
      </w:r>
      <w:r w:rsidR="00A12471" w:rsidRPr="009C564D">
        <w:rPr>
          <w:rFonts w:ascii="Garamond" w:hAnsi="Garamond"/>
        </w:rPr>
        <w:t>Contrato</w:t>
      </w:r>
      <w:r w:rsidR="005A5EFC" w:rsidRPr="009C564D">
        <w:rPr>
          <w:rFonts w:ascii="Garamond" w:hAnsi="Garamond"/>
        </w:rPr>
        <w:t>.</w:t>
      </w:r>
    </w:p>
    <w:p w14:paraId="41FC5474" w14:textId="77777777" w:rsidR="00CE0F67" w:rsidRDefault="00CE0F67" w:rsidP="00360985">
      <w:pPr>
        <w:pStyle w:val="NormalNormalDOT"/>
        <w:widowControl w:val="0"/>
        <w:spacing w:line="320" w:lineRule="exact"/>
        <w:jc w:val="both"/>
        <w:rPr>
          <w:rFonts w:ascii="Garamond" w:hAnsi="Garamond"/>
        </w:rPr>
      </w:pPr>
    </w:p>
    <w:p w14:paraId="0840B3EB" w14:textId="77777777" w:rsidR="00AF44C1" w:rsidRPr="00C3429F" w:rsidRDefault="00C2052D" w:rsidP="00360985">
      <w:pPr>
        <w:widowControl w:val="0"/>
        <w:numPr>
          <w:ilvl w:val="0"/>
          <w:numId w:val="10"/>
        </w:numPr>
        <w:spacing w:line="320" w:lineRule="exact"/>
        <w:jc w:val="both"/>
        <w:rPr>
          <w:rFonts w:ascii="Garamond" w:hAnsi="Garamond"/>
          <w:b/>
        </w:rPr>
      </w:pPr>
      <w:r w:rsidRPr="00C322AC">
        <w:rPr>
          <w:rFonts w:ascii="Garamond" w:hAnsi="Garamond"/>
          <w:b/>
        </w:rPr>
        <w:lastRenderedPageBreak/>
        <w:t>VENCIMENTO ANTECIPADO</w:t>
      </w:r>
      <w:r w:rsidR="000C36A6">
        <w:rPr>
          <w:rFonts w:ascii="Garamond" w:hAnsi="Garamond"/>
          <w:b/>
        </w:rPr>
        <w:t xml:space="preserve"> E </w:t>
      </w:r>
      <w:r w:rsidRPr="00C322AC">
        <w:rPr>
          <w:rFonts w:ascii="Garamond" w:hAnsi="Garamond"/>
          <w:b/>
        </w:rPr>
        <w:t>EXECUÇÃO DA GARANTIA</w:t>
      </w:r>
    </w:p>
    <w:p w14:paraId="354306AE" w14:textId="77777777" w:rsidR="003F23FA" w:rsidRDefault="003F23FA" w:rsidP="00360985">
      <w:pPr>
        <w:pStyle w:val="PargrafodaLista"/>
        <w:widowControl w:val="0"/>
        <w:spacing w:line="320" w:lineRule="exact"/>
        <w:ind w:left="0"/>
        <w:jc w:val="both"/>
        <w:rPr>
          <w:rFonts w:ascii="Garamond" w:hAnsi="Garamond"/>
        </w:rPr>
      </w:pPr>
    </w:p>
    <w:p w14:paraId="6763FF8D" w14:textId="150A5E44" w:rsidR="002C15C1" w:rsidRPr="00624D6B" w:rsidRDefault="00624D6B" w:rsidP="00360985">
      <w:pPr>
        <w:pStyle w:val="PargrafodaLista"/>
        <w:widowControl w:val="0"/>
        <w:numPr>
          <w:ilvl w:val="1"/>
          <w:numId w:val="10"/>
        </w:numPr>
        <w:tabs>
          <w:tab w:val="clear" w:pos="567"/>
          <w:tab w:val="num" w:pos="0"/>
        </w:tabs>
        <w:spacing w:line="320" w:lineRule="exact"/>
        <w:jc w:val="both"/>
        <w:rPr>
          <w:rFonts w:ascii="Garamond" w:hAnsi="Garamond"/>
        </w:rPr>
      </w:pPr>
      <w:r w:rsidRPr="00B63DDF">
        <w:rPr>
          <w:rFonts w:ascii="Garamond" w:hAnsi="Garamond"/>
          <w:color w:val="000000"/>
        </w:rPr>
        <w:t xml:space="preserve">Mediante a declaração de vencimento antecipado automático das Obrigações Garantidas, nos termos da Escritura de Emissão, </w:t>
      </w:r>
      <w:r w:rsidRPr="00B63DDF">
        <w:rPr>
          <w:rFonts w:ascii="Garamond" w:hAnsi="Garamond"/>
        </w:rPr>
        <w:t>independentemente da efetiva formalização da decretação do vencimento antecipado das Debêntures, ou, no caso de vencimento antecipado não automático das Obrigações Garantidas, nos termos da Escritura de Emissão</w:t>
      </w:r>
      <w:r w:rsidR="00F37F48">
        <w:rPr>
          <w:rFonts w:ascii="Garamond" w:hAnsi="Garamond"/>
        </w:rPr>
        <w:t xml:space="preserve"> e deste Contrato</w:t>
      </w:r>
      <w:r w:rsidRPr="00B63DDF">
        <w:rPr>
          <w:rFonts w:ascii="Garamond" w:hAnsi="Garamond"/>
        </w:rPr>
        <w:t xml:space="preserve">, tendo sido decretado o vencimento antecipado das Debêntures, </w:t>
      </w:r>
      <w:r w:rsidRPr="00B63DDF">
        <w:rPr>
          <w:rFonts w:ascii="Garamond" w:hAnsi="Garamond"/>
          <w:color w:val="000000"/>
        </w:rPr>
        <w:t>observados os períodos de cura previstos na Escritura de Emissão, se houver</w:t>
      </w:r>
      <w:r w:rsidR="001A790F" w:rsidRPr="001A790F">
        <w:rPr>
          <w:rFonts w:ascii="Garamond" w:hAnsi="Garamond"/>
          <w:color w:val="000000"/>
        </w:rPr>
        <w:t xml:space="preserve"> </w:t>
      </w:r>
      <w:r w:rsidR="001A790F">
        <w:rPr>
          <w:rFonts w:ascii="Garamond" w:hAnsi="Garamond"/>
          <w:color w:val="000000"/>
        </w:rPr>
        <w:t xml:space="preserve">ou, ainda </w:t>
      </w:r>
      <w:r w:rsidR="001A790F">
        <w:rPr>
          <w:rFonts w:ascii="Garamond" w:hAnsi="Garamond"/>
          <w:color w:val="000000" w:themeColor="text1"/>
        </w:rPr>
        <w:t>caso, na</w:t>
      </w:r>
      <w:r w:rsidR="001A790F" w:rsidRPr="00133B36">
        <w:rPr>
          <w:rFonts w:ascii="Garamond" w:hAnsi="Garamond"/>
          <w:color w:val="000000" w:themeColor="text1"/>
        </w:rPr>
        <w:t xml:space="preserve"> data de vencimento final das Debêntures</w:t>
      </w:r>
      <w:r w:rsidR="001A790F">
        <w:rPr>
          <w:rFonts w:ascii="Garamond" w:hAnsi="Garamond"/>
          <w:color w:val="000000" w:themeColor="text1"/>
        </w:rPr>
        <w:t>,</w:t>
      </w:r>
      <w:r w:rsidR="001A790F" w:rsidRPr="00133B36">
        <w:rPr>
          <w:rFonts w:ascii="Garamond" w:hAnsi="Garamond"/>
          <w:color w:val="000000" w:themeColor="text1"/>
        </w:rPr>
        <w:t xml:space="preserve"> as Obrigações Garantidas </w:t>
      </w:r>
      <w:r w:rsidR="001A790F">
        <w:rPr>
          <w:rFonts w:ascii="Garamond" w:hAnsi="Garamond"/>
          <w:color w:val="000000" w:themeColor="text1"/>
        </w:rPr>
        <w:t xml:space="preserve">não </w:t>
      </w:r>
      <w:r w:rsidR="001A790F" w:rsidRPr="00133B36">
        <w:rPr>
          <w:rFonts w:ascii="Garamond" w:hAnsi="Garamond"/>
          <w:color w:val="000000" w:themeColor="text1"/>
        </w:rPr>
        <w:t>tenham sido integralmente quitadas</w:t>
      </w:r>
      <w:r w:rsidRPr="00B63DDF">
        <w:rPr>
          <w:rFonts w:ascii="Garamond" w:hAnsi="Garamond"/>
          <w:color w:val="000000"/>
        </w:rPr>
        <w:t>, o Agente Fiduciário, na qualidade de representante dos Debenturistas, ficará</w:t>
      </w:r>
      <w:r w:rsidRPr="00B63DDF">
        <w:rPr>
          <w:rFonts w:ascii="Garamond" w:hAnsi="Garamond"/>
          <w:bCs/>
          <w:color w:val="000000"/>
        </w:rPr>
        <w:t xml:space="preserve"> autorizado a</w:t>
      </w:r>
      <w:r w:rsidRPr="00B63DDF">
        <w:rPr>
          <w:rFonts w:ascii="Garamond" w:hAnsi="Garamond"/>
          <w:color w:val="000000"/>
        </w:rPr>
        <w:t xml:space="preserve">, independentemente de notificação, agir diretamente ou por meio de procuradores, </w:t>
      </w:r>
      <w:r w:rsidRPr="00B63DDF">
        <w:rPr>
          <w:rFonts w:ascii="Garamond" w:hAnsi="Garamond"/>
        </w:rPr>
        <w:t xml:space="preserve">podendo contratar empresa especializada para, a critério dos Debenturistas, vender as </w:t>
      </w:r>
      <w:r w:rsidR="00FE4E25">
        <w:rPr>
          <w:rFonts w:ascii="Garamond" w:hAnsi="Garamond"/>
        </w:rPr>
        <w:t>Quotas e Direitos Alienados Fiduciariamente</w:t>
      </w:r>
      <w:r w:rsidRPr="00B63DDF">
        <w:rPr>
          <w:rFonts w:ascii="Garamond" w:hAnsi="Garamond"/>
        </w:rPr>
        <w:t xml:space="preserve">, judicial ou extrajudicialmente, </w:t>
      </w:r>
      <w:r w:rsidRPr="00624D6B">
        <w:rPr>
          <w:rFonts w:ascii="Garamond" w:hAnsi="Garamond"/>
          <w:color w:val="000000"/>
        </w:rPr>
        <w:t xml:space="preserve">inclusive por meio de venda amigável, bem como a aplicar o produto de tal venda no pagamento das Obrigações Garantidas ou, ainda, utilizar os </w:t>
      </w:r>
      <w:r w:rsidR="00F66D4E" w:rsidRPr="00A06428">
        <w:rPr>
          <w:rFonts w:ascii="Garamond" w:hAnsi="Garamond"/>
        </w:rPr>
        <w:t>Direitos Cedidos Fiduciariamente</w:t>
      </w:r>
      <w:r w:rsidRPr="00B63DDF">
        <w:rPr>
          <w:rFonts w:ascii="Garamond" w:hAnsi="Garamond"/>
          <w:color w:val="000000"/>
        </w:rPr>
        <w:t xml:space="preserve"> para tal fim </w:t>
      </w:r>
      <w:r w:rsidRPr="00B63DDF">
        <w:rPr>
          <w:rFonts w:ascii="Garamond" w:hAnsi="Garamond"/>
        </w:rPr>
        <w:t>(“</w:t>
      </w:r>
      <w:r w:rsidRPr="00B63DDF">
        <w:rPr>
          <w:rFonts w:ascii="Garamond" w:hAnsi="Garamond"/>
          <w:u w:val="single"/>
        </w:rPr>
        <w:t>Vencimento Antecipado das Obrigações Garantidas</w:t>
      </w:r>
      <w:r w:rsidRPr="00B63DDF">
        <w:rPr>
          <w:rFonts w:ascii="Garamond" w:hAnsi="Garamond"/>
        </w:rPr>
        <w:t>”)</w:t>
      </w:r>
      <w:r>
        <w:rPr>
          <w:rFonts w:ascii="Garamond" w:hAnsi="Garamond"/>
        </w:rPr>
        <w:t>.</w:t>
      </w:r>
      <w:r w:rsidR="002071B4" w:rsidRPr="00624D6B">
        <w:rPr>
          <w:rFonts w:ascii="Garamond" w:hAnsi="Garamond"/>
        </w:rPr>
        <w:t xml:space="preserve"> </w:t>
      </w:r>
    </w:p>
    <w:p w14:paraId="024FA2DC" w14:textId="77777777" w:rsidR="00ED2BC8" w:rsidRDefault="00ED2BC8" w:rsidP="00360985">
      <w:pPr>
        <w:widowControl w:val="0"/>
        <w:spacing w:line="320" w:lineRule="exact"/>
        <w:jc w:val="both"/>
        <w:rPr>
          <w:rFonts w:ascii="Garamond" w:hAnsi="Garamond"/>
        </w:rPr>
      </w:pPr>
    </w:p>
    <w:p w14:paraId="44279535" w14:textId="77777777" w:rsidR="00624D6B" w:rsidRPr="00CE0F67" w:rsidRDefault="00624D6B" w:rsidP="00360985">
      <w:pPr>
        <w:pStyle w:val="PargrafodaLista"/>
        <w:widowControl w:val="0"/>
        <w:numPr>
          <w:ilvl w:val="2"/>
          <w:numId w:val="10"/>
        </w:numPr>
        <w:spacing w:line="320" w:lineRule="exact"/>
        <w:jc w:val="both"/>
        <w:rPr>
          <w:rFonts w:ascii="Garamond" w:hAnsi="Garamond"/>
          <w:lang w:val="x-none"/>
        </w:rPr>
      </w:pPr>
      <w:r w:rsidRPr="009C564D">
        <w:rPr>
          <w:rFonts w:ascii="Garamond" w:hAnsi="Garamond"/>
          <w:lang w:val="x-none"/>
        </w:rPr>
        <w:t xml:space="preserve">O </w:t>
      </w:r>
      <w:r w:rsidRPr="009C564D">
        <w:rPr>
          <w:rFonts w:ascii="Garamond" w:hAnsi="Garamond"/>
        </w:rPr>
        <w:t>Agente Fiduciário</w:t>
      </w:r>
      <w:r w:rsidRPr="009C564D">
        <w:rPr>
          <w:rFonts w:ascii="Garamond" w:hAnsi="Garamond"/>
          <w:lang w:val="x-none"/>
        </w:rPr>
        <w:t xml:space="preserve"> comunicará </w:t>
      </w:r>
      <w:r w:rsidR="000F314B">
        <w:rPr>
          <w:rFonts w:ascii="Garamond" w:hAnsi="Garamond"/>
        </w:rPr>
        <w:t>o</w:t>
      </w:r>
      <w:r w:rsidR="000F314B" w:rsidRPr="009C564D">
        <w:rPr>
          <w:rFonts w:ascii="Garamond" w:hAnsi="Garamond"/>
          <w:lang w:val="x-none"/>
        </w:rPr>
        <w:t xml:space="preserve"> </w:t>
      </w:r>
      <w:r w:rsidR="00871766">
        <w:rPr>
          <w:rFonts w:ascii="Garamond" w:hAnsi="Garamond"/>
        </w:rPr>
        <w:t>Quotista</w:t>
      </w:r>
      <w:r w:rsidRPr="009C564D">
        <w:rPr>
          <w:rFonts w:ascii="Garamond" w:hAnsi="Garamond"/>
          <w:lang w:val="x-none"/>
        </w:rPr>
        <w:t xml:space="preserve"> acerca da declaração de vencimento antecipado das </w:t>
      </w:r>
      <w:r w:rsidRPr="009C564D">
        <w:rPr>
          <w:rFonts w:ascii="Garamond" w:hAnsi="Garamond"/>
        </w:rPr>
        <w:t xml:space="preserve">Debêntures </w:t>
      </w:r>
      <w:r w:rsidRPr="00CE0F67">
        <w:rPr>
          <w:rFonts w:ascii="Garamond" w:hAnsi="Garamond"/>
          <w:lang w:val="x-none"/>
        </w:rPr>
        <w:t xml:space="preserve">em até </w:t>
      </w:r>
      <w:r w:rsidRPr="008324D1">
        <w:rPr>
          <w:rFonts w:ascii="Garamond" w:hAnsi="Garamond"/>
          <w:lang w:val="x-none"/>
        </w:rPr>
        <w:t>1 (um)</w:t>
      </w:r>
      <w:r w:rsidRPr="009F1B57">
        <w:rPr>
          <w:rFonts w:ascii="Garamond" w:hAnsi="Garamond"/>
          <w:lang w:val="x-none"/>
        </w:rPr>
        <w:t xml:space="preserve"> </w:t>
      </w:r>
      <w:r w:rsidRPr="009F1B57">
        <w:rPr>
          <w:rFonts w:ascii="Garamond" w:hAnsi="Garamond"/>
        </w:rPr>
        <w:t>D</w:t>
      </w:r>
      <w:r w:rsidRPr="009F1B57">
        <w:rPr>
          <w:rFonts w:ascii="Garamond" w:hAnsi="Garamond"/>
          <w:lang w:val="x-none"/>
        </w:rPr>
        <w:t xml:space="preserve">ia </w:t>
      </w:r>
      <w:r w:rsidRPr="007C6D4B">
        <w:rPr>
          <w:rFonts w:ascii="Garamond" w:hAnsi="Garamond"/>
        </w:rPr>
        <w:t>Ú</w:t>
      </w:r>
      <w:r w:rsidRPr="00CE0F67">
        <w:rPr>
          <w:rFonts w:ascii="Garamond" w:hAnsi="Garamond"/>
          <w:lang w:val="x-none"/>
        </w:rPr>
        <w:t>til contado de sua ocorrência e</w:t>
      </w:r>
      <w:r w:rsidR="00F37F48" w:rsidRPr="00CD09A7">
        <w:rPr>
          <w:rFonts w:ascii="Garamond" w:hAnsi="Garamond"/>
        </w:rPr>
        <w:t xml:space="preserve"> prev</w:t>
      </w:r>
      <w:r w:rsidR="00F37F48">
        <w:rPr>
          <w:rFonts w:ascii="Garamond" w:hAnsi="Garamond"/>
        </w:rPr>
        <w:t>iamente</w:t>
      </w:r>
      <w:r w:rsidRPr="00CE0F67">
        <w:rPr>
          <w:rFonts w:ascii="Garamond" w:hAnsi="Garamond"/>
          <w:lang w:val="x-none"/>
        </w:rPr>
        <w:t xml:space="preserve"> sobre a excussão da garantia, prevista n</w:t>
      </w:r>
      <w:r w:rsidRPr="00CE0F67">
        <w:rPr>
          <w:rFonts w:ascii="Garamond" w:hAnsi="Garamond"/>
        </w:rPr>
        <w:t>esta</w:t>
      </w:r>
      <w:r w:rsidRPr="00CE0F67">
        <w:rPr>
          <w:rFonts w:ascii="Garamond" w:hAnsi="Garamond"/>
          <w:lang w:val="x-none"/>
        </w:rPr>
        <w:t xml:space="preserve"> Cláusula</w:t>
      </w:r>
      <w:r w:rsidRPr="00CE0F67">
        <w:rPr>
          <w:rFonts w:ascii="Garamond" w:hAnsi="Garamond"/>
        </w:rPr>
        <w:t xml:space="preserve"> 9</w:t>
      </w:r>
      <w:r w:rsidRPr="00CE0F67">
        <w:rPr>
          <w:rFonts w:ascii="Garamond" w:hAnsi="Garamond"/>
          <w:lang w:val="x-none"/>
        </w:rPr>
        <w:t xml:space="preserve">. </w:t>
      </w:r>
    </w:p>
    <w:p w14:paraId="3D93F071" w14:textId="77777777" w:rsidR="006B13A4" w:rsidRPr="006B13A4" w:rsidRDefault="006B13A4" w:rsidP="00360985">
      <w:pPr>
        <w:widowControl w:val="0"/>
        <w:spacing w:line="320" w:lineRule="exact"/>
        <w:jc w:val="both"/>
        <w:rPr>
          <w:rFonts w:ascii="Garamond" w:hAnsi="Garamond"/>
          <w:lang w:val="x-none"/>
        </w:rPr>
      </w:pPr>
    </w:p>
    <w:p w14:paraId="6F7BF5E4" w14:textId="77777777" w:rsidR="00624D6B" w:rsidRPr="001E78A9" w:rsidRDefault="00624D6B" w:rsidP="00360985">
      <w:pPr>
        <w:pStyle w:val="PargrafodaLista"/>
        <w:widowControl w:val="0"/>
        <w:numPr>
          <w:ilvl w:val="1"/>
          <w:numId w:val="10"/>
        </w:numPr>
        <w:spacing w:line="320" w:lineRule="exact"/>
        <w:jc w:val="both"/>
        <w:rPr>
          <w:rFonts w:ascii="Garamond" w:hAnsi="Garamond"/>
          <w:lang w:val="x-none"/>
        </w:rPr>
      </w:pPr>
      <w:r w:rsidRPr="00B63DDF">
        <w:rPr>
          <w:rFonts w:ascii="Garamond" w:hAnsi="Garamond"/>
          <w:color w:val="000000"/>
        </w:rPr>
        <w:t xml:space="preserve">Na hipótese da </w:t>
      </w:r>
      <w:r w:rsidR="001E78A9" w:rsidRPr="009C564D">
        <w:rPr>
          <w:rFonts w:ascii="Garamond" w:hAnsi="Garamond"/>
        </w:rPr>
        <w:t>excussão da presente garantia</w:t>
      </w:r>
      <w:r w:rsidR="001E78A9" w:rsidRPr="00B63DDF">
        <w:rPr>
          <w:rFonts w:ascii="Garamond" w:hAnsi="Garamond"/>
          <w:color w:val="000000"/>
        </w:rPr>
        <w:t xml:space="preserve"> </w:t>
      </w:r>
      <w:r w:rsidR="001E78A9">
        <w:rPr>
          <w:rFonts w:ascii="Garamond" w:hAnsi="Garamond"/>
          <w:color w:val="000000"/>
        </w:rPr>
        <w:t xml:space="preserve">e </w:t>
      </w:r>
      <w:r w:rsidRPr="00B63DDF">
        <w:rPr>
          <w:rFonts w:ascii="Garamond" w:hAnsi="Garamond"/>
          <w:color w:val="000000"/>
        </w:rPr>
        <w:t xml:space="preserve">venda das </w:t>
      </w:r>
      <w:r w:rsidR="00D21D52">
        <w:rPr>
          <w:rFonts w:ascii="Garamond" w:hAnsi="Garamond"/>
          <w:color w:val="000000"/>
        </w:rPr>
        <w:t>Quotas</w:t>
      </w:r>
      <w:r w:rsidR="00FE4E25">
        <w:rPr>
          <w:rFonts w:ascii="Garamond" w:hAnsi="Garamond"/>
          <w:color w:val="000000"/>
        </w:rPr>
        <w:t xml:space="preserve"> e Direitos</w:t>
      </w:r>
      <w:r w:rsidR="00D21D52" w:rsidRPr="00B63DDF">
        <w:rPr>
          <w:rFonts w:ascii="Garamond" w:hAnsi="Garamond"/>
          <w:color w:val="000000"/>
        </w:rPr>
        <w:t xml:space="preserve"> </w:t>
      </w:r>
      <w:r w:rsidRPr="00B63DDF">
        <w:rPr>
          <w:rFonts w:ascii="Garamond" w:hAnsi="Garamond"/>
          <w:color w:val="000000"/>
        </w:rPr>
        <w:t>Alienad</w:t>
      </w:r>
      <w:r w:rsidR="00FE4E25">
        <w:rPr>
          <w:rFonts w:ascii="Garamond" w:hAnsi="Garamond"/>
          <w:color w:val="000000"/>
        </w:rPr>
        <w:t>o</w:t>
      </w:r>
      <w:r w:rsidRPr="00B63DDF">
        <w:rPr>
          <w:rFonts w:ascii="Garamond" w:hAnsi="Garamond"/>
          <w:color w:val="000000"/>
        </w:rPr>
        <w:t>s</w:t>
      </w:r>
      <w:r w:rsidR="00FE4E25">
        <w:rPr>
          <w:rFonts w:ascii="Garamond" w:hAnsi="Garamond"/>
          <w:color w:val="000000"/>
        </w:rPr>
        <w:t xml:space="preserve"> Fiduciariamente</w:t>
      </w:r>
      <w:r w:rsidRPr="00B63DDF">
        <w:rPr>
          <w:rFonts w:ascii="Garamond" w:hAnsi="Garamond"/>
          <w:color w:val="000000"/>
        </w:rPr>
        <w:t xml:space="preserve"> prevista na Cláusula </w:t>
      </w:r>
      <w:r w:rsidR="001E78A9">
        <w:rPr>
          <w:rFonts w:ascii="Garamond" w:hAnsi="Garamond"/>
          <w:color w:val="000000"/>
        </w:rPr>
        <w:t>9</w:t>
      </w:r>
      <w:r w:rsidRPr="00B63DDF">
        <w:rPr>
          <w:rFonts w:ascii="Garamond" w:hAnsi="Garamond"/>
          <w:color w:val="000000"/>
        </w:rPr>
        <w:t xml:space="preserve">.1 acima, </w:t>
      </w:r>
      <w:r w:rsidR="000F314B">
        <w:rPr>
          <w:rFonts w:ascii="Garamond" w:hAnsi="Garamond"/>
          <w:bCs/>
          <w:color w:val="000000"/>
        </w:rPr>
        <w:t>o</w:t>
      </w:r>
      <w:r w:rsidR="000F314B" w:rsidRPr="00B63DDF">
        <w:rPr>
          <w:rFonts w:ascii="Garamond" w:hAnsi="Garamond"/>
          <w:bCs/>
          <w:color w:val="000000"/>
        </w:rPr>
        <w:t xml:space="preserve"> </w:t>
      </w:r>
      <w:r w:rsidR="00871766">
        <w:rPr>
          <w:rFonts w:ascii="Garamond" w:hAnsi="Garamond"/>
        </w:rPr>
        <w:t>Quotista</w:t>
      </w:r>
      <w:r w:rsidRPr="00B63DDF">
        <w:rPr>
          <w:rFonts w:ascii="Garamond" w:hAnsi="Garamond"/>
          <w:color w:val="000000"/>
        </w:rPr>
        <w:t xml:space="preserve"> não terá o direito de receber da </w:t>
      </w:r>
      <w:r w:rsidR="002709CB">
        <w:rPr>
          <w:rFonts w:ascii="Garamond" w:hAnsi="Garamond"/>
          <w:color w:val="000000"/>
        </w:rPr>
        <w:t>Sociedade</w:t>
      </w:r>
      <w:r w:rsidRPr="00B63DDF">
        <w:rPr>
          <w:rFonts w:ascii="Garamond" w:hAnsi="Garamond"/>
          <w:color w:val="000000"/>
        </w:rPr>
        <w:t xml:space="preserve">, do Agente Fiduciário, dos Debenturistas ou do comprador das </w:t>
      </w:r>
      <w:r w:rsidR="00FE4E25">
        <w:rPr>
          <w:rFonts w:ascii="Garamond" w:hAnsi="Garamond"/>
          <w:color w:val="000000"/>
        </w:rPr>
        <w:t>Quotas e Direitos Alienados Fiduciariamente</w:t>
      </w:r>
      <w:r w:rsidRPr="00B63DDF">
        <w:rPr>
          <w:rFonts w:ascii="Garamond" w:hAnsi="Garamond"/>
          <w:bCs/>
          <w:color w:val="000000"/>
        </w:rPr>
        <w:t>,</w:t>
      </w:r>
      <w:r w:rsidRPr="00B63DDF">
        <w:rPr>
          <w:rFonts w:ascii="Garamond" w:hAnsi="Garamond"/>
          <w:color w:val="000000"/>
        </w:rPr>
        <w:t xml:space="preserve"> quaisquer valores decorrentes da alienação e transferência das </w:t>
      </w:r>
      <w:r w:rsidR="00FE4E25">
        <w:rPr>
          <w:rFonts w:ascii="Garamond" w:hAnsi="Garamond"/>
          <w:color w:val="000000"/>
        </w:rPr>
        <w:t>Quotas e Direitos Alienados Fiduciariamente</w:t>
      </w:r>
      <w:r w:rsidRPr="00B63DDF">
        <w:rPr>
          <w:rFonts w:ascii="Garamond" w:hAnsi="Garamond"/>
          <w:color w:val="000000"/>
        </w:rPr>
        <w:t xml:space="preserve"> a título de ressarcimento por qualquer valor pago referente às Obrigações Garantidas, não se sub-rogando, portanto, nos direitos de crédito correspondentes às Obrigações Garantidas</w:t>
      </w:r>
      <w:r w:rsidR="001E78A9">
        <w:rPr>
          <w:rFonts w:ascii="Garamond" w:hAnsi="Garamond"/>
          <w:color w:val="000000"/>
        </w:rPr>
        <w:t>.</w:t>
      </w:r>
    </w:p>
    <w:p w14:paraId="019519AD" w14:textId="77777777" w:rsidR="001E78A9" w:rsidRPr="001E78A9" w:rsidRDefault="001E78A9" w:rsidP="00360985">
      <w:pPr>
        <w:pStyle w:val="PargrafodaLista"/>
        <w:spacing w:line="320" w:lineRule="exact"/>
        <w:rPr>
          <w:rFonts w:ascii="Garamond" w:hAnsi="Garamond"/>
          <w:lang w:val="x-none"/>
        </w:rPr>
      </w:pPr>
    </w:p>
    <w:p w14:paraId="5006C06A" w14:textId="77777777" w:rsidR="001E78A9" w:rsidRDefault="001E78A9" w:rsidP="00360985">
      <w:pPr>
        <w:pStyle w:val="PargrafodaLista"/>
        <w:widowControl w:val="0"/>
        <w:numPr>
          <w:ilvl w:val="1"/>
          <w:numId w:val="10"/>
        </w:numPr>
        <w:spacing w:line="320" w:lineRule="exact"/>
        <w:jc w:val="both"/>
        <w:rPr>
          <w:rFonts w:ascii="Garamond" w:hAnsi="Garamond"/>
          <w:lang w:val="x-none"/>
        </w:rPr>
      </w:pPr>
      <w:r w:rsidRPr="00B63DDF">
        <w:rPr>
          <w:rFonts w:ascii="Garamond" w:hAnsi="Garamond"/>
          <w:color w:val="000000"/>
        </w:rPr>
        <w:t xml:space="preserve">Para os fins da Cláusula </w:t>
      </w:r>
      <w:r>
        <w:rPr>
          <w:rFonts w:ascii="Garamond" w:hAnsi="Garamond"/>
        </w:rPr>
        <w:t>9</w:t>
      </w:r>
      <w:r w:rsidRPr="00B63DDF">
        <w:rPr>
          <w:rFonts w:ascii="Garamond" w:hAnsi="Garamond"/>
        </w:rPr>
        <w:t>.2</w:t>
      </w:r>
      <w:r w:rsidRPr="00B63DDF">
        <w:rPr>
          <w:rFonts w:ascii="Garamond" w:hAnsi="Garamond"/>
          <w:color w:val="000000"/>
        </w:rPr>
        <w:t xml:space="preserve"> acima, </w:t>
      </w:r>
      <w:r w:rsidR="000F314B">
        <w:rPr>
          <w:rFonts w:ascii="Garamond" w:hAnsi="Garamond"/>
          <w:bCs/>
          <w:color w:val="000000"/>
        </w:rPr>
        <w:t>o</w:t>
      </w:r>
      <w:r w:rsidR="000F314B" w:rsidRPr="00B63DDF">
        <w:rPr>
          <w:rFonts w:ascii="Garamond" w:hAnsi="Garamond"/>
          <w:bCs/>
          <w:color w:val="000000"/>
        </w:rPr>
        <w:t xml:space="preserve"> </w:t>
      </w:r>
      <w:r w:rsidR="00871766">
        <w:rPr>
          <w:rFonts w:ascii="Garamond" w:hAnsi="Garamond"/>
        </w:rPr>
        <w:t>Quotista</w:t>
      </w:r>
      <w:r w:rsidRPr="00B63DDF">
        <w:rPr>
          <w:rFonts w:ascii="Garamond" w:hAnsi="Garamond"/>
          <w:color w:val="000000"/>
        </w:rPr>
        <w:t xml:space="preserve"> reconhece que, em caso de venda das </w:t>
      </w:r>
      <w:r w:rsidR="00FE4E25">
        <w:rPr>
          <w:rFonts w:ascii="Garamond" w:hAnsi="Garamond"/>
          <w:color w:val="000000"/>
        </w:rPr>
        <w:t>Quotas e Direitos Alienados Fiduciariamente</w:t>
      </w:r>
      <w:r w:rsidRPr="00B63DDF">
        <w:rPr>
          <w:rFonts w:ascii="Garamond" w:hAnsi="Garamond"/>
          <w:color w:val="000000"/>
        </w:rPr>
        <w:t xml:space="preserve">: (i) não terá qualquer pretensão ou ação contra a </w:t>
      </w:r>
      <w:r w:rsidR="002709CB">
        <w:rPr>
          <w:rFonts w:ascii="Garamond" w:hAnsi="Garamond"/>
          <w:color w:val="000000"/>
        </w:rPr>
        <w:t>Sociedade</w:t>
      </w:r>
      <w:r w:rsidRPr="00B63DDF">
        <w:rPr>
          <w:rFonts w:ascii="Garamond" w:hAnsi="Garamond"/>
          <w:color w:val="000000"/>
        </w:rPr>
        <w:t xml:space="preserve">, contra o Agente Fiduciário, contra os Debenturistas ou contra os compradores das </w:t>
      </w:r>
      <w:r w:rsidR="00FE4E25">
        <w:rPr>
          <w:rFonts w:ascii="Garamond" w:hAnsi="Garamond"/>
          <w:color w:val="000000"/>
        </w:rPr>
        <w:t>Quotas e Direitos Alienados Fiduciariamente</w:t>
      </w:r>
      <w:r w:rsidRPr="00B63DDF">
        <w:rPr>
          <w:rFonts w:ascii="Garamond" w:hAnsi="Garamond"/>
          <w:color w:val="000000"/>
        </w:rPr>
        <w:t>; e (</w:t>
      </w:r>
      <w:proofErr w:type="spellStart"/>
      <w:r w:rsidRPr="00B63DDF">
        <w:rPr>
          <w:rFonts w:ascii="Garamond" w:hAnsi="Garamond"/>
          <w:color w:val="000000"/>
        </w:rPr>
        <w:t>ii</w:t>
      </w:r>
      <w:proofErr w:type="spellEnd"/>
      <w:r w:rsidRPr="00B63DDF">
        <w:rPr>
          <w:rFonts w:ascii="Garamond" w:hAnsi="Garamond"/>
          <w:color w:val="000000"/>
        </w:rPr>
        <w:t xml:space="preserve">) a ausência de sub-rogação não implicará em enriquecimento sem causa da </w:t>
      </w:r>
      <w:r w:rsidR="002709CB">
        <w:rPr>
          <w:rFonts w:ascii="Garamond" w:hAnsi="Garamond"/>
          <w:color w:val="000000"/>
        </w:rPr>
        <w:t>Sociedade</w:t>
      </w:r>
      <w:r w:rsidRPr="00B63DDF">
        <w:rPr>
          <w:rFonts w:ascii="Garamond" w:hAnsi="Garamond"/>
          <w:color w:val="000000"/>
        </w:rPr>
        <w:t xml:space="preserve">, do Agente Fiduciário, dos Debenturistas ou dos compradores das </w:t>
      </w:r>
      <w:r w:rsidR="00FE4E25">
        <w:rPr>
          <w:rFonts w:ascii="Garamond" w:hAnsi="Garamond"/>
          <w:color w:val="000000"/>
        </w:rPr>
        <w:t>Quotas e Direitos Alienados Fiduciariamente</w:t>
      </w:r>
      <w:r w:rsidRPr="00B63DDF">
        <w:rPr>
          <w:rFonts w:ascii="Garamond" w:hAnsi="Garamond"/>
          <w:color w:val="000000"/>
        </w:rPr>
        <w:t xml:space="preserve">, tendo em vista que: (a) </w:t>
      </w:r>
      <w:r w:rsidR="000F314B">
        <w:rPr>
          <w:rFonts w:ascii="Garamond" w:hAnsi="Garamond"/>
          <w:color w:val="000000"/>
        </w:rPr>
        <w:t>o</w:t>
      </w:r>
      <w:r w:rsidR="000F314B" w:rsidRPr="00B63DDF">
        <w:rPr>
          <w:rFonts w:ascii="Garamond" w:hAnsi="Garamond"/>
          <w:color w:val="000000"/>
        </w:rPr>
        <w:t xml:space="preserve"> </w:t>
      </w:r>
      <w:r w:rsidR="002678E7">
        <w:rPr>
          <w:rFonts w:ascii="Garamond" w:hAnsi="Garamond"/>
          <w:color w:val="000000"/>
        </w:rPr>
        <w:t>Quotista</w:t>
      </w:r>
      <w:r w:rsidRPr="00B63DDF">
        <w:rPr>
          <w:rFonts w:ascii="Garamond" w:hAnsi="Garamond"/>
          <w:color w:val="000000"/>
        </w:rPr>
        <w:t xml:space="preserve"> é a devedora principal e beneficiária das Obrigações Garantidas; (b)</w:t>
      </w:r>
      <w:r w:rsidR="009F1B57">
        <w:rPr>
          <w:rFonts w:ascii="Garamond" w:hAnsi="Garamond"/>
          <w:color w:val="000000"/>
        </w:rPr>
        <w:t> </w:t>
      </w:r>
      <w:r w:rsidRPr="00B63DDF">
        <w:rPr>
          <w:rFonts w:ascii="Garamond" w:hAnsi="Garamond"/>
          <w:color w:val="000000"/>
        </w:rPr>
        <w:t xml:space="preserve">em caso de excussão da presente garantia, a não sub-rogação representará um aumento equivalente e proporcional no valor das </w:t>
      </w:r>
      <w:r w:rsidR="00FE4E25">
        <w:rPr>
          <w:rFonts w:ascii="Garamond" w:hAnsi="Garamond"/>
          <w:color w:val="000000"/>
        </w:rPr>
        <w:t>Quotas e Direitos Alienados Fiduciariamente</w:t>
      </w:r>
      <w:r w:rsidRPr="00B63DDF">
        <w:rPr>
          <w:rFonts w:ascii="Garamond" w:hAnsi="Garamond"/>
          <w:color w:val="000000"/>
        </w:rPr>
        <w:t xml:space="preserve">; e (c) o valor residual de venda das </w:t>
      </w:r>
      <w:r w:rsidR="00FE4E25">
        <w:rPr>
          <w:rFonts w:ascii="Garamond" w:hAnsi="Garamond"/>
          <w:color w:val="000000"/>
        </w:rPr>
        <w:t>Quotas e Direitos Alienados Fiduciariamente</w:t>
      </w:r>
      <w:r w:rsidRPr="00B63DDF">
        <w:rPr>
          <w:rFonts w:ascii="Garamond" w:hAnsi="Garamond"/>
          <w:color w:val="000000"/>
        </w:rPr>
        <w:t xml:space="preserve"> será restituído </w:t>
      </w:r>
      <w:r w:rsidR="000F314B">
        <w:rPr>
          <w:rFonts w:ascii="Garamond" w:hAnsi="Garamond"/>
          <w:bCs/>
          <w:color w:val="000000"/>
        </w:rPr>
        <w:t>ao</w:t>
      </w:r>
      <w:r w:rsidR="000F314B" w:rsidRPr="00B63DDF">
        <w:rPr>
          <w:rFonts w:ascii="Garamond" w:hAnsi="Garamond"/>
          <w:bCs/>
          <w:color w:val="000000"/>
        </w:rPr>
        <w:t xml:space="preserve"> </w:t>
      </w:r>
      <w:r w:rsidR="00871766">
        <w:rPr>
          <w:rFonts w:ascii="Garamond" w:hAnsi="Garamond"/>
        </w:rPr>
        <w:t>Quotista</w:t>
      </w:r>
      <w:r w:rsidRPr="00B63DDF">
        <w:rPr>
          <w:rFonts w:ascii="Garamond" w:hAnsi="Garamond"/>
          <w:color w:val="000000"/>
        </w:rPr>
        <w:t>, após o pagamento de todas as Obrigações Garantidas</w:t>
      </w:r>
      <w:r w:rsidR="00F37F48">
        <w:rPr>
          <w:rFonts w:ascii="Garamond" w:hAnsi="Garamond"/>
          <w:color w:val="000000"/>
        </w:rPr>
        <w:t>, observado o prazo previsto na Cláusula 9.4 abaixo</w:t>
      </w:r>
      <w:r>
        <w:rPr>
          <w:rFonts w:ascii="Garamond" w:hAnsi="Garamond"/>
          <w:color w:val="000000"/>
        </w:rPr>
        <w:t>.</w:t>
      </w:r>
    </w:p>
    <w:p w14:paraId="2E106FB0" w14:textId="77777777" w:rsidR="00624D6B" w:rsidRDefault="00624D6B" w:rsidP="00360985">
      <w:pPr>
        <w:pStyle w:val="PargrafodaLista"/>
        <w:spacing w:line="320" w:lineRule="exact"/>
        <w:rPr>
          <w:rFonts w:ascii="Garamond" w:hAnsi="Garamond"/>
          <w:lang w:val="x-none"/>
        </w:rPr>
      </w:pPr>
    </w:p>
    <w:p w14:paraId="47997553" w14:textId="77777777" w:rsidR="001E78A9" w:rsidRDefault="001E78A9" w:rsidP="00360985">
      <w:pPr>
        <w:widowControl w:val="0"/>
        <w:numPr>
          <w:ilvl w:val="1"/>
          <w:numId w:val="10"/>
        </w:numPr>
        <w:spacing w:line="320" w:lineRule="exact"/>
        <w:jc w:val="both"/>
        <w:rPr>
          <w:rFonts w:ascii="Garamond" w:hAnsi="Garamond"/>
        </w:rPr>
      </w:pPr>
      <w:r w:rsidRPr="00B63DDF">
        <w:rPr>
          <w:rFonts w:ascii="Garamond" w:hAnsi="Garamond"/>
          <w:color w:val="000000"/>
        </w:rPr>
        <w:t xml:space="preserve">O produto total apurado com a eventual excussão ou a venda das </w:t>
      </w:r>
      <w:r w:rsidR="00FC3ABE">
        <w:rPr>
          <w:rFonts w:ascii="Garamond" w:hAnsi="Garamond"/>
        </w:rPr>
        <w:t>Quotas</w:t>
      </w:r>
      <w:r w:rsidR="00FC3ABE" w:rsidRPr="00A06428">
        <w:rPr>
          <w:rFonts w:ascii="Garamond" w:hAnsi="Garamond"/>
        </w:rPr>
        <w:t xml:space="preserve"> </w:t>
      </w:r>
      <w:r w:rsidR="00F66D4E" w:rsidRPr="00A06428">
        <w:rPr>
          <w:rFonts w:ascii="Garamond" w:hAnsi="Garamond"/>
        </w:rPr>
        <w:t xml:space="preserve">e Direitos </w:t>
      </w:r>
      <w:r w:rsidR="00F66D4E" w:rsidRPr="00A06428">
        <w:rPr>
          <w:rFonts w:ascii="Garamond" w:hAnsi="Garamond"/>
        </w:rPr>
        <w:lastRenderedPageBreak/>
        <w:t>Dados em Garantia</w:t>
      </w:r>
      <w:r w:rsidRPr="00B63DDF">
        <w:rPr>
          <w:rFonts w:ascii="Garamond" w:hAnsi="Garamond"/>
        </w:rPr>
        <w:t xml:space="preserve"> </w:t>
      </w:r>
      <w:r w:rsidRPr="00B63DDF">
        <w:rPr>
          <w:rFonts w:ascii="Garamond" w:hAnsi="Garamond"/>
          <w:color w:val="000000"/>
        </w:rPr>
        <w:t>será aplicado no pagamento das Obrigações Garantidas</w:t>
      </w:r>
      <w:r w:rsidR="005D0727">
        <w:rPr>
          <w:rFonts w:ascii="Garamond" w:hAnsi="Garamond"/>
          <w:color w:val="000000"/>
        </w:rPr>
        <w:t xml:space="preserve"> de forma compartilhada</w:t>
      </w:r>
      <w:r w:rsidR="005D0727" w:rsidRPr="009C564D">
        <w:rPr>
          <w:rFonts w:ascii="Garamond" w:hAnsi="Garamond"/>
        </w:rPr>
        <w:t xml:space="preserve"> entre os </w:t>
      </w:r>
      <w:r w:rsidR="005D0727" w:rsidRPr="009C564D">
        <w:rPr>
          <w:rFonts w:ascii="Garamond" w:hAnsi="Garamond"/>
          <w:color w:val="000000"/>
        </w:rPr>
        <w:t>Debenturistas</w:t>
      </w:r>
      <w:r w:rsidR="005D0727" w:rsidRPr="009C564D">
        <w:rPr>
          <w:rFonts w:ascii="Garamond" w:hAnsi="Garamond"/>
        </w:rPr>
        <w:t>, na proporção do valor dos créditos detidos por cada um deles</w:t>
      </w:r>
      <w:r w:rsidR="005D0727">
        <w:rPr>
          <w:rFonts w:ascii="Garamond" w:hAnsi="Garamond"/>
        </w:rPr>
        <w:t xml:space="preserve">, devendo a </w:t>
      </w:r>
      <w:r w:rsidR="002709CB">
        <w:rPr>
          <w:rFonts w:ascii="Garamond" w:hAnsi="Garamond"/>
          <w:color w:val="000000"/>
        </w:rPr>
        <w:t>Sociedade</w:t>
      </w:r>
      <w:r w:rsidR="005D0727">
        <w:rPr>
          <w:rFonts w:ascii="Garamond" w:hAnsi="Garamond"/>
          <w:color w:val="000000"/>
        </w:rPr>
        <w:t xml:space="preserve"> suportar também</w:t>
      </w:r>
      <w:r w:rsidRPr="00B63DDF">
        <w:rPr>
          <w:rFonts w:ascii="Garamond" w:hAnsi="Garamond"/>
          <w:color w:val="000000"/>
        </w:rPr>
        <w:t xml:space="preserve"> todas as despesas em que o Agente Fiduciário, na qualidade de representante dos Debenturistas, razoavelmente incorrer com a negociação das </w:t>
      </w:r>
      <w:r w:rsidR="00FE4E25">
        <w:rPr>
          <w:rFonts w:ascii="Garamond" w:hAnsi="Garamond"/>
          <w:color w:val="000000"/>
        </w:rPr>
        <w:t>Quotas e Direitos Alienados Fiduciariamente</w:t>
      </w:r>
      <w:r w:rsidRPr="00B63DDF">
        <w:rPr>
          <w:rFonts w:ascii="Garamond" w:hAnsi="Garamond"/>
          <w:color w:val="000000"/>
        </w:rPr>
        <w:t xml:space="preserve">, mediante apresentação do respectivo demonstrativo. </w:t>
      </w:r>
      <w:r w:rsidRPr="00B63DDF">
        <w:rPr>
          <w:rFonts w:ascii="Garamond" w:hAnsi="Garamond"/>
        </w:rPr>
        <w:t xml:space="preserve">Caso, após a integral liquidação das Obrigações Garantidas e das despesas com a venda/execução da garantia, seja apurado saldo positivo, o Agente Fiduciário deverá entregá-lo </w:t>
      </w:r>
      <w:r w:rsidR="000F314B">
        <w:rPr>
          <w:rFonts w:ascii="Garamond" w:hAnsi="Garamond"/>
        </w:rPr>
        <w:t>ao</w:t>
      </w:r>
      <w:r w:rsidR="000F314B" w:rsidRPr="00B63DDF">
        <w:rPr>
          <w:rFonts w:ascii="Garamond" w:hAnsi="Garamond"/>
        </w:rPr>
        <w:t xml:space="preserve"> </w:t>
      </w:r>
      <w:r w:rsidR="00871766">
        <w:rPr>
          <w:rFonts w:ascii="Garamond" w:hAnsi="Garamond"/>
        </w:rPr>
        <w:t>Quotista</w:t>
      </w:r>
      <w:r w:rsidRPr="00B63DDF">
        <w:rPr>
          <w:rFonts w:ascii="Garamond" w:hAnsi="Garamond"/>
        </w:rPr>
        <w:t xml:space="preserve">, em conta corrente a ser indicada por </w:t>
      </w:r>
      <w:r w:rsidR="00F37F48" w:rsidRPr="00B63DDF">
        <w:rPr>
          <w:rFonts w:ascii="Garamond" w:hAnsi="Garamond"/>
        </w:rPr>
        <w:t>est</w:t>
      </w:r>
      <w:r w:rsidR="00F37F48">
        <w:rPr>
          <w:rFonts w:ascii="Garamond" w:hAnsi="Garamond"/>
        </w:rPr>
        <w:t>e</w:t>
      </w:r>
      <w:r w:rsidRPr="00B63DDF">
        <w:rPr>
          <w:rFonts w:ascii="Garamond" w:hAnsi="Garamond"/>
        </w:rPr>
        <w:t xml:space="preserve">, </w:t>
      </w:r>
      <w:r w:rsidRPr="00B63DDF">
        <w:rPr>
          <w:rFonts w:ascii="Garamond" w:hAnsi="Garamond"/>
          <w:color w:val="000000"/>
        </w:rPr>
        <w:t xml:space="preserve">no prazo de </w:t>
      </w:r>
      <w:r w:rsidRPr="009F1B57">
        <w:rPr>
          <w:rFonts w:ascii="Garamond" w:hAnsi="Garamond"/>
          <w:color w:val="000000"/>
        </w:rPr>
        <w:t xml:space="preserve">até </w:t>
      </w:r>
      <w:r w:rsidRPr="008324D1">
        <w:rPr>
          <w:rFonts w:ascii="Garamond" w:hAnsi="Garamond"/>
          <w:color w:val="000000"/>
        </w:rPr>
        <w:t>10 (dez)</w:t>
      </w:r>
      <w:r w:rsidRPr="00B63DDF">
        <w:rPr>
          <w:rFonts w:ascii="Garamond" w:hAnsi="Garamond"/>
          <w:color w:val="000000"/>
        </w:rPr>
        <w:t xml:space="preserve"> </w:t>
      </w:r>
      <w:r>
        <w:rPr>
          <w:rFonts w:ascii="Garamond" w:hAnsi="Garamond"/>
          <w:color w:val="000000"/>
        </w:rPr>
        <w:t>D</w:t>
      </w:r>
      <w:r w:rsidRPr="00B63DDF">
        <w:rPr>
          <w:rFonts w:ascii="Garamond" w:hAnsi="Garamond"/>
          <w:color w:val="000000"/>
        </w:rPr>
        <w:t>ias</w:t>
      </w:r>
      <w:r>
        <w:rPr>
          <w:rFonts w:ascii="Garamond" w:hAnsi="Garamond"/>
          <w:color w:val="000000"/>
        </w:rPr>
        <w:t xml:space="preserve"> Úteis</w:t>
      </w:r>
      <w:r w:rsidRPr="00B63DDF">
        <w:rPr>
          <w:rFonts w:ascii="Garamond" w:hAnsi="Garamond"/>
          <w:color w:val="000000"/>
        </w:rPr>
        <w:t xml:space="preserve"> contados de sua verificação, devidamente acompanhado </w:t>
      </w:r>
      <w:r w:rsidRPr="00B63DDF">
        <w:rPr>
          <w:rFonts w:ascii="Garamond" w:hAnsi="Garamond"/>
          <w:bCs/>
          <w:color w:val="000000"/>
        </w:rPr>
        <w:t xml:space="preserve">de </w:t>
      </w:r>
      <w:r w:rsidRPr="00B63DDF">
        <w:rPr>
          <w:rFonts w:ascii="Garamond" w:hAnsi="Garamond"/>
        </w:rPr>
        <w:t xml:space="preserve">demonstrativo da apuração dos valores a serem creditados em favor </w:t>
      </w:r>
      <w:r w:rsidR="000F314B" w:rsidRPr="00B63DDF">
        <w:rPr>
          <w:rFonts w:ascii="Garamond" w:hAnsi="Garamond"/>
        </w:rPr>
        <w:t>d</w:t>
      </w:r>
      <w:r w:rsidR="000F314B">
        <w:rPr>
          <w:rFonts w:ascii="Garamond" w:hAnsi="Garamond"/>
        </w:rPr>
        <w:t>o</w:t>
      </w:r>
      <w:r w:rsidR="000F314B" w:rsidRPr="00B63DDF">
        <w:rPr>
          <w:rFonts w:ascii="Garamond" w:hAnsi="Garamond"/>
        </w:rPr>
        <w:t xml:space="preserve"> </w:t>
      </w:r>
      <w:r w:rsidR="00871766">
        <w:rPr>
          <w:rFonts w:ascii="Garamond" w:hAnsi="Garamond"/>
        </w:rPr>
        <w:t>Quotista</w:t>
      </w:r>
      <w:r>
        <w:rPr>
          <w:rFonts w:ascii="Garamond" w:hAnsi="Garamond"/>
        </w:rPr>
        <w:t>.</w:t>
      </w:r>
    </w:p>
    <w:p w14:paraId="6536C871" w14:textId="77777777" w:rsidR="001E78A9" w:rsidRDefault="001E78A9" w:rsidP="00360985">
      <w:pPr>
        <w:pStyle w:val="PargrafodaLista"/>
        <w:spacing w:line="320" w:lineRule="exact"/>
        <w:rPr>
          <w:rFonts w:ascii="Garamond" w:hAnsi="Garamond"/>
        </w:rPr>
      </w:pPr>
    </w:p>
    <w:p w14:paraId="01B48859" w14:textId="77777777" w:rsidR="001E78A9" w:rsidRDefault="001E78A9" w:rsidP="00360985">
      <w:pPr>
        <w:widowControl w:val="0"/>
        <w:numPr>
          <w:ilvl w:val="1"/>
          <w:numId w:val="10"/>
        </w:numPr>
        <w:spacing w:line="320" w:lineRule="exact"/>
        <w:jc w:val="both"/>
        <w:rPr>
          <w:rFonts w:ascii="Garamond" w:hAnsi="Garamond"/>
        </w:rPr>
      </w:pPr>
      <w:r w:rsidRPr="00B63DDF">
        <w:rPr>
          <w:rFonts w:ascii="Garamond" w:hAnsi="Garamond"/>
        </w:rPr>
        <w:t xml:space="preserve">Caso o produto da realização da presente </w:t>
      </w:r>
      <w:r w:rsidR="00622782">
        <w:rPr>
          <w:rFonts w:ascii="Garamond" w:hAnsi="Garamond"/>
          <w:color w:val="000000"/>
        </w:rPr>
        <w:t>Garantia Fiduciária</w:t>
      </w:r>
      <w:r w:rsidRPr="00B63DDF">
        <w:rPr>
          <w:rFonts w:ascii="Garamond" w:hAnsi="Garamond"/>
        </w:rPr>
        <w:t xml:space="preserve"> não seja suficiente para a integral liquidação das Obrigações Garantidas e das despesas com a execução da garantia, </w:t>
      </w:r>
      <w:r w:rsidR="0037125F">
        <w:rPr>
          <w:rFonts w:ascii="Garamond" w:hAnsi="Garamond"/>
        </w:rPr>
        <w:t>o Quotista</w:t>
      </w:r>
      <w:r w:rsidR="0037125F" w:rsidRPr="00B63DDF">
        <w:rPr>
          <w:rFonts w:ascii="Garamond" w:hAnsi="Garamond"/>
        </w:rPr>
        <w:t xml:space="preserve"> </w:t>
      </w:r>
      <w:r w:rsidRPr="00B63DDF">
        <w:rPr>
          <w:rFonts w:ascii="Garamond" w:hAnsi="Garamond"/>
        </w:rPr>
        <w:t>permanecerá responsável pelo saldo remanescente e respectivos encargos moratórios, nos termos da Escritura de Emissão</w:t>
      </w:r>
      <w:r w:rsidR="00F37F48">
        <w:rPr>
          <w:rFonts w:ascii="Garamond" w:hAnsi="Garamond"/>
        </w:rPr>
        <w:t>.</w:t>
      </w:r>
    </w:p>
    <w:p w14:paraId="05DF6406" w14:textId="77777777" w:rsidR="001E78A9" w:rsidRDefault="001E78A9" w:rsidP="00360985">
      <w:pPr>
        <w:pStyle w:val="PargrafodaLista"/>
        <w:spacing w:line="320" w:lineRule="exact"/>
        <w:rPr>
          <w:rFonts w:ascii="Garamond" w:hAnsi="Garamond"/>
        </w:rPr>
      </w:pPr>
    </w:p>
    <w:p w14:paraId="660CFBAB" w14:textId="77777777" w:rsidR="001E78A9" w:rsidRDefault="001E78A9" w:rsidP="00360985">
      <w:pPr>
        <w:widowControl w:val="0"/>
        <w:numPr>
          <w:ilvl w:val="1"/>
          <w:numId w:val="10"/>
        </w:numPr>
        <w:spacing w:line="320" w:lineRule="exact"/>
        <w:jc w:val="both"/>
        <w:rPr>
          <w:rFonts w:ascii="Garamond" w:hAnsi="Garamond"/>
        </w:rPr>
      </w:pPr>
      <w:r w:rsidRPr="00B63DDF">
        <w:rPr>
          <w:rFonts w:ascii="Garamond" w:hAnsi="Garamond"/>
        </w:rPr>
        <w:t xml:space="preserve">O Agente Fiduciário seguirá a orientação dos Debenturistas, reunidos em assembleia geral de Debenturistas, com relação à realização pública ou privada da execução das </w:t>
      </w:r>
      <w:r w:rsidR="00FE4E25">
        <w:rPr>
          <w:rFonts w:ascii="Garamond" w:hAnsi="Garamond"/>
        </w:rPr>
        <w:t>Quotas e Direitos Alienados Fiduciariamente</w:t>
      </w:r>
      <w:r w:rsidRPr="00B63DDF">
        <w:rPr>
          <w:rFonts w:ascii="Garamond" w:hAnsi="Garamond"/>
          <w:color w:val="000000"/>
        </w:rPr>
        <w:t>, sendo certo que o Agente Fiduciário e os Debenturistas deverão agir de boa-fé, respeitar a legislação e regulamentação aplicáveis</w:t>
      </w:r>
      <w:r>
        <w:rPr>
          <w:rFonts w:ascii="Garamond" w:hAnsi="Garamond"/>
          <w:color w:val="000000"/>
        </w:rPr>
        <w:t>.</w:t>
      </w:r>
      <w:r w:rsidR="005D0727" w:rsidRPr="005D0727">
        <w:rPr>
          <w:rFonts w:ascii="Garamond" w:hAnsi="Garamond"/>
        </w:rPr>
        <w:t xml:space="preserve"> </w:t>
      </w:r>
    </w:p>
    <w:p w14:paraId="1B1FB684" w14:textId="77777777" w:rsidR="00D55ABD" w:rsidRDefault="00D55ABD" w:rsidP="00360985">
      <w:pPr>
        <w:pStyle w:val="PargrafodaLista"/>
        <w:spacing w:line="320" w:lineRule="exact"/>
        <w:rPr>
          <w:rFonts w:ascii="Garamond" w:hAnsi="Garamond"/>
        </w:rPr>
      </w:pPr>
    </w:p>
    <w:p w14:paraId="2AA9A39F" w14:textId="77777777" w:rsidR="00D55ABD" w:rsidRPr="001E78A9" w:rsidRDefault="00D55ABD" w:rsidP="00360985">
      <w:pPr>
        <w:widowControl w:val="0"/>
        <w:numPr>
          <w:ilvl w:val="1"/>
          <w:numId w:val="10"/>
        </w:numPr>
        <w:spacing w:line="320" w:lineRule="exact"/>
        <w:jc w:val="both"/>
        <w:rPr>
          <w:rFonts w:ascii="Garamond" w:hAnsi="Garamond"/>
        </w:rPr>
      </w:pPr>
      <w:r w:rsidRPr="00F51304">
        <w:rPr>
          <w:rFonts w:ascii="Garamond" w:hAnsi="Garamond"/>
        </w:rPr>
        <w:t>A excussão d</w:t>
      </w:r>
      <w:r>
        <w:rPr>
          <w:rFonts w:ascii="Garamond" w:hAnsi="Garamond"/>
        </w:rPr>
        <w:t>a</w:t>
      </w:r>
      <w:r w:rsidRPr="00F51304">
        <w:rPr>
          <w:rFonts w:ascii="Garamond" w:hAnsi="Garamond"/>
        </w:rPr>
        <w:t xml:space="preserve">s </w:t>
      </w:r>
      <w:r w:rsidR="00FC3ABE">
        <w:rPr>
          <w:rFonts w:ascii="Garamond" w:hAnsi="Garamond"/>
        </w:rPr>
        <w:t>Quotas</w:t>
      </w:r>
      <w:r w:rsidR="00FC3ABE" w:rsidRPr="00A06428">
        <w:rPr>
          <w:rFonts w:ascii="Garamond" w:hAnsi="Garamond"/>
        </w:rPr>
        <w:t xml:space="preserve"> </w:t>
      </w:r>
      <w:r w:rsidR="00F66D4E" w:rsidRPr="00A06428">
        <w:rPr>
          <w:rFonts w:ascii="Garamond" w:hAnsi="Garamond"/>
        </w:rPr>
        <w:t>e Direitos Dados em Garantia</w:t>
      </w:r>
      <w:r w:rsidRPr="00B63DDF">
        <w:rPr>
          <w:rFonts w:ascii="Garamond" w:hAnsi="Garamond"/>
        </w:rPr>
        <w:t xml:space="preserve"> </w:t>
      </w:r>
      <w:r w:rsidRPr="00F51304">
        <w:rPr>
          <w:rFonts w:ascii="Garamond" w:hAnsi="Garamond"/>
        </w:rPr>
        <w:t>na forma aqui prevista será procedida de forma independente e em adição a qualquer outra execução de garantia, real ou pessoal, concedida ao Agente Fiduciário</w:t>
      </w:r>
      <w:r w:rsidR="00FF6E06">
        <w:rPr>
          <w:rFonts w:ascii="Garamond" w:hAnsi="Garamond"/>
        </w:rPr>
        <w:t xml:space="preserve">, na qualidade de representante dos Debenturistas, </w:t>
      </w:r>
      <w:r w:rsidRPr="00F51304">
        <w:rPr>
          <w:rFonts w:ascii="Garamond" w:hAnsi="Garamond"/>
        </w:rPr>
        <w:t>nos demais contratos celebrados no âmbito da Emissão</w:t>
      </w:r>
      <w:r>
        <w:rPr>
          <w:rFonts w:ascii="Garamond" w:hAnsi="Garamond"/>
        </w:rPr>
        <w:t>.</w:t>
      </w:r>
      <w:r w:rsidR="006F008A" w:rsidRPr="006F008A">
        <w:rPr>
          <w:rFonts w:ascii="Garamond" w:hAnsi="Garamond"/>
        </w:rPr>
        <w:t xml:space="preserve"> </w:t>
      </w:r>
      <w:r w:rsidR="006F008A" w:rsidRPr="009C564D">
        <w:rPr>
          <w:rFonts w:ascii="Garamond" w:hAnsi="Garamond"/>
        </w:rPr>
        <w:t xml:space="preserve">Na ocorrência de </w:t>
      </w:r>
      <w:r w:rsidR="00FF6E06" w:rsidRPr="005670AD">
        <w:rPr>
          <w:rFonts w:ascii="Garamond" w:hAnsi="Garamond"/>
        </w:rPr>
        <w:t>vencimento antecipado das Obrigações Garantidas</w:t>
      </w:r>
      <w:r w:rsidR="006F008A" w:rsidRPr="00C76293">
        <w:rPr>
          <w:rFonts w:ascii="Garamond" w:hAnsi="Garamond"/>
        </w:rPr>
        <w:t>,</w:t>
      </w:r>
      <w:r w:rsidR="006F008A" w:rsidRPr="009C564D">
        <w:rPr>
          <w:rFonts w:ascii="Garamond" w:hAnsi="Garamond"/>
        </w:rPr>
        <w:t xml:space="preserve"> o Agente Fiduciário deverá ter o direito de exercer os seus direitos e excutir a alienação fiduciária constituída nos termos deste Contrato e qualquer outra garantia que lhe foi concedida sob Escritura de Emissão</w:t>
      </w:r>
      <w:r w:rsidR="00FF6E06">
        <w:rPr>
          <w:rFonts w:ascii="Garamond" w:hAnsi="Garamond"/>
        </w:rPr>
        <w:t xml:space="preserve"> e Contratos de Garantia</w:t>
      </w:r>
      <w:r w:rsidR="006F008A" w:rsidRPr="009C564D">
        <w:rPr>
          <w:rFonts w:ascii="Garamond" w:hAnsi="Garamond"/>
        </w:rPr>
        <w:t>, como forma de satisfazer plenamente as Obrigações Garantidas</w:t>
      </w:r>
      <w:r w:rsidR="006F008A">
        <w:rPr>
          <w:rFonts w:ascii="Garamond" w:hAnsi="Garamond"/>
        </w:rPr>
        <w:t>.</w:t>
      </w:r>
      <w:r w:rsidR="00FF6E06">
        <w:rPr>
          <w:rFonts w:ascii="Garamond" w:hAnsi="Garamond"/>
        </w:rPr>
        <w:t xml:space="preserve"> </w:t>
      </w:r>
    </w:p>
    <w:p w14:paraId="48F6D10B" w14:textId="77777777" w:rsidR="006F008A" w:rsidRPr="006F008A" w:rsidRDefault="006F008A" w:rsidP="00360985">
      <w:pPr>
        <w:widowControl w:val="0"/>
        <w:spacing w:line="320" w:lineRule="exact"/>
        <w:jc w:val="both"/>
        <w:rPr>
          <w:rFonts w:ascii="Garamond" w:hAnsi="Garamond"/>
        </w:rPr>
      </w:pPr>
    </w:p>
    <w:p w14:paraId="3FBE7B5F" w14:textId="4F887629" w:rsidR="001E78A9" w:rsidRPr="009F1B57" w:rsidRDefault="00FF6E06" w:rsidP="00360985">
      <w:pPr>
        <w:widowControl w:val="0"/>
        <w:numPr>
          <w:ilvl w:val="1"/>
          <w:numId w:val="10"/>
        </w:numPr>
        <w:spacing w:line="320" w:lineRule="exact"/>
        <w:jc w:val="both"/>
        <w:rPr>
          <w:rFonts w:ascii="Garamond" w:hAnsi="Garamond"/>
        </w:rPr>
      </w:pPr>
      <w:r>
        <w:rPr>
          <w:rFonts w:ascii="Garamond" w:hAnsi="Garamond"/>
          <w:color w:val="000000"/>
        </w:rPr>
        <w:t>Todos e q</w:t>
      </w:r>
      <w:r w:rsidRPr="00B63DDF">
        <w:rPr>
          <w:rFonts w:ascii="Garamond" w:hAnsi="Garamond"/>
          <w:color w:val="000000"/>
        </w:rPr>
        <w:t>ua</w:t>
      </w:r>
      <w:r>
        <w:rPr>
          <w:rFonts w:ascii="Garamond" w:hAnsi="Garamond"/>
          <w:color w:val="000000"/>
        </w:rPr>
        <w:t>is</w:t>
      </w:r>
      <w:r w:rsidRPr="00B63DDF">
        <w:rPr>
          <w:rFonts w:ascii="Garamond" w:hAnsi="Garamond"/>
          <w:color w:val="000000"/>
        </w:rPr>
        <w:t xml:space="preserve">quer </w:t>
      </w:r>
      <w:r w:rsidR="001E78A9" w:rsidRPr="00B63DDF">
        <w:rPr>
          <w:rFonts w:ascii="Garamond" w:hAnsi="Garamond"/>
          <w:color w:val="000000"/>
        </w:rPr>
        <w:t>custo</w:t>
      </w:r>
      <w:r>
        <w:rPr>
          <w:rFonts w:ascii="Garamond" w:hAnsi="Garamond"/>
          <w:color w:val="000000"/>
        </w:rPr>
        <w:t>s</w:t>
      </w:r>
      <w:r w:rsidR="001E78A9" w:rsidRPr="00B63DDF">
        <w:rPr>
          <w:rFonts w:ascii="Garamond" w:hAnsi="Garamond"/>
          <w:color w:val="000000"/>
        </w:rPr>
        <w:t xml:space="preserve"> ou despesa</w:t>
      </w:r>
      <w:r>
        <w:rPr>
          <w:rFonts w:ascii="Garamond" w:hAnsi="Garamond"/>
          <w:color w:val="000000"/>
        </w:rPr>
        <w:t>s</w:t>
      </w:r>
      <w:r w:rsidR="001E78A9" w:rsidRPr="00B63DDF">
        <w:rPr>
          <w:rFonts w:ascii="Garamond" w:hAnsi="Garamond"/>
          <w:color w:val="000000"/>
        </w:rPr>
        <w:t xml:space="preserve"> comprovadamente incorrido pelo Agente Fiduciário, na qualidade de representante dos Debenturistas, em decorrência de </w:t>
      </w:r>
      <w:r>
        <w:rPr>
          <w:rFonts w:ascii="Garamond" w:hAnsi="Garamond"/>
          <w:color w:val="000000"/>
        </w:rPr>
        <w:t xml:space="preserve">tarifas e/ou tributos dos </w:t>
      </w:r>
      <w:r w:rsidR="001E78A9" w:rsidRPr="00B63DDF">
        <w:rPr>
          <w:rFonts w:ascii="Garamond" w:hAnsi="Garamond"/>
          <w:color w:val="000000"/>
        </w:rPr>
        <w:t xml:space="preserve">registros, averbações, processos, procedimentos e/ou outras medidas judiciais ou extrajudiciais necessários ao recebimento do produto da excussão da </w:t>
      </w:r>
      <w:r w:rsidR="00622782">
        <w:rPr>
          <w:rFonts w:ascii="Garamond" w:hAnsi="Garamond"/>
          <w:color w:val="000000"/>
        </w:rPr>
        <w:t>Garantia Fiduciária</w:t>
      </w:r>
      <w:r w:rsidR="001E78A9" w:rsidRPr="00B63DDF">
        <w:rPr>
          <w:rFonts w:ascii="Garamond" w:hAnsi="Garamond"/>
          <w:color w:val="000000"/>
        </w:rPr>
        <w:t xml:space="preserve"> e à salvaguarda dos direitos e prerrogativas dos Debenturistas previstos neste Contrato, incluindo custos, taxas, despesas, emolumentos, honorários advocatícios e periciais fixados em sentença judicial transitada em julgado, ou quaisquer outros custos ou despesas comprovadamente incorridos relacionados com tais processos, procedimentos ou medidas, </w:t>
      </w:r>
      <w:r w:rsidRPr="00B63DDF">
        <w:rPr>
          <w:rFonts w:ascii="Garamond" w:hAnsi="Garamond"/>
          <w:color w:val="000000"/>
        </w:rPr>
        <w:t>ser</w:t>
      </w:r>
      <w:r>
        <w:rPr>
          <w:rFonts w:ascii="Garamond" w:hAnsi="Garamond"/>
          <w:color w:val="000000"/>
        </w:rPr>
        <w:t>ão</w:t>
      </w:r>
      <w:r w:rsidRPr="00B63DDF">
        <w:rPr>
          <w:rFonts w:ascii="Garamond" w:hAnsi="Garamond"/>
          <w:color w:val="000000"/>
        </w:rPr>
        <w:t xml:space="preserve"> </w:t>
      </w:r>
      <w:r w:rsidR="001E78A9" w:rsidRPr="00B63DDF">
        <w:rPr>
          <w:rFonts w:ascii="Garamond" w:hAnsi="Garamond"/>
          <w:color w:val="000000"/>
        </w:rPr>
        <w:t xml:space="preserve">de responsabilidade </w:t>
      </w:r>
      <w:r>
        <w:rPr>
          <w:rFonts w:ascii="Garamond" w:hAnsi="Garamond"/>
          <w:color w:val="000000"/>
        </w:rPr>
        <w:t xml:space="preserve">exclusiva e </w:t>
      </w:r>
      <w:r w:rsidR="001E78A9" w:rsidRPr="00B63DDF">
        <w:rPr>
          <w:rFonts w:ascii="Garamond" w:hAnsi="Garamond"/>
          <w:color w:val="000000"/>
        </w:rPr>
        <w:t xml:space="preserve">integral </w:t>
      </w:r>
      <w:r w:rsidR="000F314B" w:rsidRPr="00B63DDF">
        <w:rPr>
          <w:rFonts w:ascii="Garamond" w:hAnsi="Garamond"/>
          <w:color w:val="000000"/>
        </w:rPr>
        <w:t>d</w:t>
      </w:r>
      <w:r w:rsidR="000F314B">
        <w:rPr>
          <w:rFonts w:ascii="Garamond" w:hAnsi="Garamond"/>
          <w:color w:val="000000"/>
        </w:rPr>
        <w:t>o</w:t>
      </w:r>
      <w:r w:rsidR="000F314B" w:rsidRPr="00B63DDF">
        <w:rPr>
          <w:rFonts w:ascii="Garamond" w:hAnsi="Garamond"/>
          <w:color w:val="000000"/>
        </w:rPr>
        <w:t xml:space="preserve"> </w:t>
      </w:r>
      <w:r w:rsidR="00AB77D8">
        <w:rPr>
          <w:rFonts w:ascii="Garamond" w:hAnsi="Garamond"/>
          <w:color w:val="000000"/>
        </w:rPr>
        <w:t>Quotista</w:t>
      </w:r>
      <w:r>
        <w:rPr>
          <w:rFonts w:ascii="Garamond" w:hAnsi="Garamond"/>
          <w:color w:val="000000"/>
        </w:rPr>
        <w:t xml:space="preserve"> e/ou da Sociedade</w:t>
      </w:r>
      <w:r w:rsidR="001E78A9" w:rsidRPr="00B63DDF">
        <w:rPr>
          <w:rFonts w:ascii="Garamond" w:hAnsi="Garamond"/>
          <w:color w:val="000000"/>
        </w:rPr>
        <w:t xml:space="preserve">, devendo ser reembolsado ao </w:t>
      </w:r>
      <w:r w:rsidR="001E78A9" w:rsidRPr="009F1B57">
        <w:rPr>
          <w:rFonts w:ascii="Garamond" w:hAnsi="Garamond"/>
          <w:color w:val="000000"/>
        </w:rPr>
        <w:t xml:space="preserve">Agente Fiduciário, na qualidade de representante dos Debenturistas no prazo de até </w:t>
      </w:r>
      <w:r w:rsidR="001E78A9" w:rsidRPr="008324D1">
        <w:rPr>
          <w:rFonts w:ascii="Garamond" w:hAnsi="Garamond"/>
          <w:color w:val="000000"/>
        </w:rPr>
        <w:t>5 (cinco)</w:t>
      </w:r>
      <w:r w:rsidR="001E78A9" w:rsidRPr="009F1B57">
        <w:rPr>
          <w:rFonts w:ascii="Garamond" w:hAnsi="Garamond"/>
          <w:color w:val="000000"/>
        </w:rPr>
        <w:t xml:space="preserve"> </w:t>
      </w:r>
      <w:r>
        <w:rPr>
          <w:rFonts w:ascii="Garamond" w:hAnsi="Garamond"/>
          <w:color w:val="000000"/>
        </w:rPr>
        <w:t>d</w:t>
      </w:r>
      <w:r w:rsidRPr="009F1B57">
        <w:rPr>
          <w:rFonts w:ascii="Garamond" w:hAnsi="Garamond"/>
          <w:color w:val="000000"/>
        </w:rPr>
        <w:t>ias</w:t>
      </w:r>
      <w:r>
        <w:rPr>
          <w:rFonts w:ascii="Garamond" w:hAnsi="Garamond"/>
          <w:color w:val="000000"/>
        </w:rPr>
        <w:t xml:space="preserve"> </w:t>
      </w:r>
      <w:r w:rsidR="00BE3AE6">
        <w:rPr>
          <w:rFonts w:ascii="Garamond" w:hAnsi="Garamond"/>
          <w:color w:val="000000"/>
        </w:rPr>
        <w:t xml:space="preserve">contados </w:t>
      </w:r>
      <w:r>
        <w:rPr>
          <w:rFonts w:ascii="Garamond" w:hAnsi="Garamond"/>
          <w:color w:val="000000"/>
        </w:rPr>
        <w:t>de solicitação</w:t>
      </w:r>
      <w:r w:rsidR="001E78A9" w:rsidRPr="009F1B57">
        <w:rPr>
          <w:rFonts w:ascii="Garamond" w:hAnsi="Garamond"/>
          <w:color w:val="000000"/>
        </w:rPr>
        <w:t xml:space="preserve"> neste sentido</w:t>
      </w:r>
      <w:r w:rsidR="005D0727" w:rsidRPr="009F1B57">
        <w:rPr>
          <w:rFonts w:ascii="Garamond" w:hAnsi="Garamond"/>
          <w:color w:val="000000"/>
        </w:rPr>
        <w:t>.</w:t>
      </w:r>
      <w:r>
        <w:rPr>
          <w:rFonts w:ascii="Garamond" w:hAnsi="Garamond"/>
          <w:color w:val="000000"/>
        </w:rPr>
        <w:t xml:space="preserve"> </w:t>
      </w:r>
    </w:p>
    <w:p w14:paraId="098FC654" w14:textId="77777777" w:rsidR="00F46CFC" w:rsidRDefault="00F46CFC" w:rsidP="00360985">
      <w:pPr>
        <w:pStyle w:val="PargrafodaLista"/>
        <w:spacing w:line="320" w:lineRule="exact"/>
        <w:rPr>
          <w:rFonts w:ascii="Garamond" w:hAnsi="Garamond"/>
        </w:rPr>
      </w:pPr>
    </w:p>
    <w:p w14:paraId="6BB83DAF" w14:textId="77777777" w:rsidR="005E4353" w:rsidRDefault="00F46CFC" w:rsidP="00360985">
      <w:pPr>
        <w:widowControl w:val="0"/>
        <w:numPr>
          <w:ilvl w:val="1"/>
          <w:numId w:val="10"/>
        </w:numPr>
        <w:spacing w:line="320" w:lineRule="exact"/>
        <w:jc w:val="both"/>
        <w:rPr>
          <w:rFonts w:ascii="Garamond" w:hAnsi="Garamond"/>
        </w:rPr>
      </w:pPr>
      <w:r w:rsidRPr="006F008A">
        <w:rPr>
          <w:rFonts w:ascii="Garamond" w:hAnsi="Garamond"/>
        </w:rPr>
        <w:t>Como forma de cumprir as obrigações estabelecidas no presente Contrato</w:t>
      </w:r>
      <w:r w:rsidRPr="006F008A">
        <w:rPr>
          <w:rFonts w:ascii="Garamond" w:hAnsi="Garamond"/>
          <w:color w:val="000000"/>
        </w:rPr>
        <w:t xml:space="preserve"> e até que as </w:t>
      </w:r>
      <w:r w:rsidRPr="006F008A">
        <w:rPr>
          <w:rFonts w:ascii="Garamond" w:hAnsi="Garamond"/>
          <w:color w:val="000000"/>
        </w:rPr>
        <w:lastRenderedPageBreak/>
        <w:t>Obrigações Garantidas tenham sido devidamente e integralmente pagas</w:t>
      </w:r>
      <w:r w:rsidRPr="006F008A">
        <w:rPr>
          <w:rFonts w:ascii="Garamond" w:hAnsi="Garamond"/>
        </w:rPr>
        <w:t xml:space="preserve">, </w:t>
      </w:r>
      <w:r w:rsidR="000F314B">
        <w:rPr>
          <w:rFonts w:ascii="Garamond" w:hAnsi="Garamond"/>
        </w:rPr>
        <w:t>o</w:t>
      </w:r>
      <w:r w:rsidR="000F314B" w:rsidRPr="006F008A">
        <w:rPr>
          <w:rFonts w:ascii="Garamond" w:hAnsi="Garamond"/>
        </w:rPr>
        <w:t xml:space="preserve"> </w:t>
      </w:r>
      <w:r w:rsidR="00871766">
        <w:rPr>
          <w:rFonts w:ascii="Garamond" w:hAnsi="Garamond"/>
        </w:rPr>
        <w:t>Quotista</w:t>
      </w:r>
      <w:r w:rsidRPr="006F008A">
        <w:rPr>
          <w:rFonts w:ascii="Garamond" w:hAnsi="Garamond"/>
        </w:rPr>
        <w:t xml:space="preserve"> nomeia, em caráter irrevogável, pelo presente, o Agente Fiduciário como seu mandatário, na forma do artigo 684 e 685 do Código Civil, com poderes para tomar quaisquer medidas </w:t>
      </w:r>
      <w:r w:rsidR="00FF6E06">
        <w:rPr>
          <w:rFonts w:ascii="Garamond" w:hAnsi="Garamond"/>
        </w:rPr>
        <w:t>nos termos d</w:t>
      </w:r>
      <w:r w:rsidRPr="006F008A">
        <w:rPr>
          <w:rFonts w:ascii="Garamond" w:hAnsi="Garamond"/>
        </w:rPr>
        <w:t xml:space="preserve">este Contrato, inclusive com poderes para: </w:t>
      </w:r>
      <w:r w:rsidR="00962E84" w:rsidRPr="006F008A">
        <w:rPr>
          <w:rFonts w:ascii="Garamond" w:hAnsi="Garamond"/>
        </w:rPr>
        <w:t>(</w:t>
      </w:r>
      <w:r w:rsidR="00B63701" w:rsidRPr="006F008A">
        <w:rPr>
          <w:rFonts w:ascii="Garamond" w:hAnsi="Garamond"/>
        </w:rPr>
        <w:t>1</w:t>
      </w:r>
      <w:r w:rsidR="00962E84" w:rsidRPr="006F008A">
        <w:rPr>
          <w:rFonts w:ascii="Garamond" w:hAnsi="Garamond"/>
        </w:rPr>
        <w:t xml:space="preserve">) </w:t>
      </w:r>
      <w:r w:rsidR="00B63701" w:rsidRPr="006F008A">
        <w:rPr>
          <w:rFonts w:ascii="Garamond" w:hAnsi="Garamond"/>
        </w:rPr>
        <w:t xml:space="preserve">independentemente da ocorrência de um Evento de Inadimplemento, celebrar qualquer documento e realizar quaisquer atos em nome </w:t>
      </w:r>
      <w:r w:rsidR="000F314B" w:rsidRPr="006F008A">
        <w:rPr>
          <w:rFonts w:ascii="Garamond" w:hAnsi="Garamond"/>
        </w:rPr>
        <w:t>d</w:t>
      </w:r>
      <w:r w:rsidR="000F314B">
        <w:rPr>
          <w:rFonts w:ascii="Garamond" w:hAnsi="Garamond"/>
        </w:rPr>
        <w:t>o</w:t>
      </w:r>
      <w:r w:rsidR="000F314B" w:rsidRPr="006F008A">
        <w:rPr>
          <w:rFonts w:ascii="Garamond" w:hAnsi="Garamond"/>
        </w:rPr>
        <w:t xml:space="preserve"> </w:t>
      </w:r>
      <w:r w:rsidR="00871766">
        <w:rPr>
          <w:rFonts w:ascii="Garamond" w:hAnsi="Garamond"/>
        </w:rPr>
        <w:t>Quotista</w:t>
      </w:r>
      <w:r w:rsidR="00B63701" w:rsidRPr="006F008A">
        <w:rPr>
          <w:rFonts w:ascii="Garamond" w:hAnsi="Garamond"/>
        </w:rPr>
        <w:t xml:space="preserve"> com relação à alienação fiduciária constituída nos termos deste Contrato, na medida em </w:t>
      </w:r>
      <w:r w:rsidR="00FF6E06">
        <w:rPr>
          <w:rFonts w:ascii="Garamond" w:hAnsi="Garamond"/>
        </w:rPr>
        <w:t>que a Sociedade e/ou o Quotista assim não o façam nos termos deste Contrato,</w:t>
      </w:r>
      <w:r w:rsidR="00FF6E06" w:rsidRPr="006F008A">
        <w:rPr>
          <w:rFonts w:ascii="Garamond" w:hAnsi="Garamond"/>
        </w:rPr>
        <w:t xml:space="preserve"> </w:t>
      </w:r>
      <w:r w:rsidR="00FF6E06">
        <w:rPr>
          <w:rFonts w:ascii="Garamond" w:hAnsi="Garamond"/>
        </w:rPr>
        <w:t xml:space="preserve">e </w:t>
      </w:r>
      <w:r w:rsidR="00B63701" w:rsidRPr="006F008A">
        <w:rPr>
          <w:rFonts w:ascii="Garamond" w:hAnsi="Garamond"/>
        </w:rPr>
        <w:t xml:space="preserve">que tal documento ou ato seja necessário para constituir, criar, preservar, manter, formalizar, aperfeiçoar e validar tal alienação fiduciária nos termos deste Contrato, ou aditar este Contrato para incluir quaisquer Novas </w:t>
      </w:r>
      <w:r w:rsidR="00FE4E25">
        <w:rPr>
          <w:rFonts w:ascii="Garamond" w:hAnsi="Garamond"/>
        </w:rPr>
        <w:t>Quotas Alienad</w:t>
      </w:r>
      <w:r w:rsidR="006423EB">
        <w:rPr>
          <w:rFonts w:ascii="Garamond" w:hAnsi="Garamond"/>
        </w:rPr>
        <w:t>a</w:t>
      </w:r>
      <w:r w:rsidR="00FE4E25">
        <w:rPr>
          <w:rFonts w:ascii="Garamond" w:hAnsi="Garamond"/>
        </w:rPr>
        <w:t>s Fiduciariamente</w:t>
      </w:r>
      <w:r w:rsidR="00B63701" w:rsidRPr="006F008A">
        <w:rPr>
          <w:rFonts w:ascii="Garamond" w:hAnsi="Garamond"/>
        </w:rPr>
        <w:t xml:space="preserve"> ou Novos </w:t>
      </w:r>
      <w:r w:rsidR="00F66D4E" w:rsidRPr="00A06428">
        <w:rPr>
          <w:rFonts w:ascii="Garamond" w:hAnsi="Garamond"/>
        </w:rPr>
        <w:t>Direitos Cedidos Fiduciariamente</w:t>
      </w:r>
      <w:r w:rsidR="00B63701" w:rsidRPr="006F008A">
        <w:rPr>
          <w:rFonts w:ascii="Garamond" w:hAnsi="Garamond"/>
        </w:rPr>
        <w:t xml:space="preserve"> sob este Contrato e/ou para corrigir erros evidentes, caso em que o Agente Fiduciário deverá notificar </w:t>
      </w:r>
      <w:r w:rsidR="000F314B">
        <w:rPr>
          <w:rFonts w:ascii="Garamond" w:hAnsi="Garamond"/>
        </w:rPr>
        <w:t>o</w:t>
      </w:r>
      <w:r w:rsidR="000F314B" w:rsidRPr="006F008A">
        <w:rPr>
          <w:rFonts w:ascii="Garamond" w:hAnsi="Garamond"/>
        </w:rPr>
        <w:t xml:space="preserve"> </w:t>
      </w:r>
      <w:r w:rsidR="00871766">
        <w:rPr>
          <w:rFonts w:ascii="Garamond" w:hAnsi="Garamond"/>
        </w:rPr>
        <w:t>Quotista</w:t>
      </w:r>
      <w:r w:rsidR="00B63701" w:rsidRPr="006F008A">
        <w:rPr>
          <w:rFonts w:ascii="Garamond" w:hAnsi="Garamond"/>
        </w:rPr>
        <w:t xml:space="preserve"> sobre os atos então praticados (sendo que a falta dessa comunicação não deverá impactar ou afetar de forma alguma quaisquer dos direitos e prerrogativas do Agente Fiduciário sob este Contrato); e (2) </w:t>
      </w:r>
      <w:r w:rsidR="007A4E1F" w:rsidRPr="006F008A">
        <w:rPr>
          <w:rFonts w:ascii="Garamond" w:hAnsi="Garamond"/>
        </w:rPr>
        <w:t>mediante a</w:t>
      </w:r>
      <w:r w:rsidR="00962E84" w:rsidRPr="006F008A">
        <w:rPr>
          <w:rFonts w:ascii="Garamond" w:hAnsi="Garamond"/>
        </w:rPr>
        <w:t xml:space="preserve"> ocorrência e</w:t>
      </w:r>
      <w:r w:rsidR="007A4E1F" w:rsidRPr="006F008A">
        <w:rPr>
          <w:rFonts w:ascii="Garamond" w:hAnsi="Garamond"/>
        </w:rPr>
        <w:t xml:space="preserve"> </w:t>
      </w:r>
      <w:r w:rsidR="00DF6750" w:rsidRPr="006F008A">
        <w:rPr>
          <w:rFonts w:ascii="Garamond" w:hAnsi="Garamond"/>
        </w:rPr>
        <w:t xml:space="preserve">decretação do vencimento antecipado das </w:t>
      </w:r>
      <w:r w:rsidR="00962E84" w:rsidRPr="006F008A">
        <w:rPr>
          <w:rFonts w:ascii="Garamond" w:hAnsi="Garamond"/>
        </w:rPr>
        <w:t xml:space="preserve">Obrigações Garantidas </w:t>
      </w:r>
      <w:r w:rsidR="00DF6750" w:rsidRPr="006F008A">
        <w:rPr>
          <w:rFonts w:ascii="Garamond" w:hAnsi="Garamond"/>
        </w:rPr>
        <w:t>ou na Data de Vencimento sem que as Obrigações Garantidas tenham sido integralmente liquidadas</w:t>
      </w:r>
      <w:r w:rsidR="00962E84" w:rsidRPr="006F008A">
        <w:rPr>
          <w:rFonts w:ascii="Garamond" w:hAnsi="Garamond"/>
        </w:rPr>
        <w:t>:</w:t>
      </w:r>
      <w:r w:rsidR="005E4353" w:rsidRPr="006F008A">
        <w:rPr>
          <w:rFonts w:ascii="Garamond" w:hAnsi="Garamond"/>
        </w:rPr>
        <w:t xml:space="preserve"> (a)</w:t>
      </w:r>
      <w:r w:rsidR="009F1B57">
        <w:rPr>
          <w:rFonts w:ascii="Garamond" w:hAnsi="Garamond"/>
        </w:rPr>
        <w:t> </w:t>
      </w:r>
      <w:r w:rsidR="00962E84" w:rsidRPr="006F008A">
        <w:rPr>
          <w:rFonts w:ascii="Garamond" w:hAnsi="Garamond"/>
          <w:color w:val="000000"/>
        </w:rPr>
        <w:t xml:space="preserve">observado o disposto na Cláusula 9 (Vencimento Antecipado e Execução da Garantia) </w:t>
      </w:r>
      <w:r w:rsidR="00FF6E06" w:rsidRPr="006F008A">
        <w:rPr>
          <w:rFonts w:ascii="Garamond" w:hAnsi="Garamond"/>
          <w:color w:val="000000"/>
        </w:rPr>
        <w:t>d</w:t>
      </w:r>
      <w:r w:rsidR="00FF6E06">
        <w:rPr>
          <w:rFonts w:ascii="Garamond" w:hAnsi="Garamond"/>
          <w:color w:val="000000"/>
        </w:rPr>
        <w:t>este</w:t>
      </w:r>
      <w:r w:rsidR="00FF6E06" w:rsidRPr="006F008A">
        <w:rPr>
          <w:rFonts w:ascii="Garamond" w:hAnsi="Garamond"/>
          <w:color w:val="000000"/>
        </w:rPr>
        <w:t xml:space="preserve"> </w:t>
      </w:r>
      <w:r w:rsidR="00962E84" w:rsidRPr="006F008A">
        <w:rPr>
          <w:rFonts w:ascii="Garamond" w:hAnsi="Garamond"/>
          <w:color w:val="000000"/>
        </w:rPr>
        <w:t>Contrato</w:t>
      </w:r>
      <w:r w:rsidR="0014724E">
        <w:rPr>
          <w:rFonts w:ascii="Garamond" w:hAnsi="Garamond"/>
          <w:color w:val="000000"/>
        </w:rPr>
        <w:t xml:space="preserve"> e sem a necessidade de aprovação pelos Debenturistas</w:t>
      </w:r>
      <w:r w:rsidR="00962E84" w:rsidRPr="006F008A">
        <w:rPr>
          <w:rFonts w:ascii="Garamond" w:hAnsi="Garamond"/>
          <w:color w:val="000000"/>
        </w:rPr>
        <w:t xml:space="preserve">, </w:t>
      </w:r>
      <w:r w:rsidR="00B63701" w:rsidRPr="006F008A">
        <w:rPr>
          <w:rFonts w:ascii="Garamond" w:hAnsi="Garamond"/>
        </w:rPr>
        <w:t xml:space="preserve">excutir, ceder, transferir ou vender </w:t>
      </w:r>
      <w:r w:rsidR="00962E84" w:rsidRPr="006F008A">
        <w:rPr>
          <w:rFonts w:ascii="Garamond" w:hAnsi="Garamond"/>
          <w:color w:val="000000"/>
        </w:rPr>
        <w:t xml:space="preserve">as </w:t>
      </w:r>
      <w:r w:rsidR="00FC3ABE">
        <w:rPr>
          <w:rFonts w:ascii="Garamond" w:hAnsi="Garamond"/>
        </w:rPr>
        <w:t>Quotas</w:t>
      </w:r>
      <w:r w:rsidR="00FC3ABE" w:rsidRPr="00A06428">
        <w:rPr>
          <w:rFonts w:ascii="Garamond" w:hAnsi="Garamond"/>
        </w:rPr>
        <w:t xml:space="preserve"> </w:t>
      </w:r>
      <w:r w:rsidR="00F66D4E" w:rsidRPr="00A06428">
        <w:rPr>
          <w:rFonts w:ascii="Garamond" w:hAnsi="Garamond"/>
        </w:rPr>
        <w:t>e Direitos Dados em Garantia</w:t>
      </w:r>
      <w:r w:rsidR="00962E84" w:rsidRPr="006F008A">
        <w:rPr>
          <w:rFonts w:ascii="Garamond" w:hAnsi="Garamond"/>
          <w:color w:val="000000"/>
        </w:rPr>
        <w:t xml:space="preserve"> (no todo ou em parte) ou </w:t>
      </w:r>
      <w:r w:rsidR="00B63701" w:rsidRPr="006F008A">
        <w:rPr>
          <w:rFonts w:ascii="Garamond" w:hAnsi="Garamond"/>
        </w:rPr>
        <w:t>concordar com sua excussão, cessão, transferência ou venda, no todo ou em parte, judicial ou extrajudicialmente, mediante venda ou negociação pública ou privada</w:t>
      </w:r>
      <w:r w:rsidR="00962E84" w:rsidRPr="006F008A">
        <w:rPr>
          <w:rFonts w:ascii="Garamond" w:hAnsi="Garamond"/>
          <w:color w:val="000000"/>
        </w:rPr>
        <w:t xml:space="preserve">, </w:t>
      </w:r>
      <w:r w:rsidR="00B63701" w:rsidRPr="006F008A">
        <w:rPr>
          <w:rFonts w:ascii="Garamond" w:hAnsi="Garamond"/>
        </w:rPr>
        <w:t xml:space="preserve">inclusive judicialmente, por procuradores devidamente nomeados com poderes da cláusula </w:t>
      </w:r>
      <w:r w:rsidR="00B63701" w:rsidRPr="006F008A">
        <w:rPr>
          <w:rFonts w:ascii="Garamond" w:hAnsi="Garamond"/>
          <w:i/>
        </w:rPr>
        <w:t>ad judicia</w:t>
      </w:r>
      <w:r w:rsidR="00B63701" w:rsidRPr="006F008A">
        <w:rPr>
          <w:rFonts w:ascii="Garamond" w:hAnsi="Garamond"/>
        </w:rPr>
        <w:t>,</w:t>
      </w:r>
      <w:r w:rsidR="00B63701" w:rsidRPr="006F008A">
        <w:rPr>
          <w:rFonts w:ascii="Garamond" w:hAnsi="Garamond"/>
          <w:color w:val="000000"/>
        </w:rPr>
        <w:t xml:space="preserve"> </w:t>
      </w:r>
      <w:r w:rsidR="00962E84" w:rsidRPr="006F008A">
        <w:rPr>
          <w:rFonts w:ascii="Garamond" w:hAnsi="Garamond"/>
          <w:color w:val="000000"/>
        </w:rPr>
        <w:t xml:space="preserve">bem como aplicar </w:t>
      </w:r>
      <w:r w:rsidR="00B63701" w:rsidRPr="006F008A">
        <w:rPr>
          <w:rFonts w:ascii="Garamond" w:hAnsi="Garamond"/>
          <w:color w:val="000000"/>
        </w:rPr>
        <w:t xml:space="preserve">os recursos </w:t>
      </w:r>
      <w:r w:rsidR="00962E84" w:rsidRPr="006F008A">
        <w:rPr>
          <w:rFonts w:ascii="Garamond" w:hAnsi="Garamond"/>
          <w:color w:val="000000"/>
        </w:rPr>
        <w:t>recebido</w:t>
      </w:r>
      <w:r w:rsidR="00B63701" w:rsidRPr="006F008A">
        <w:rPr>
          <w:rFonts w:ascii="Garamond" w:hAnsi="Garamond"/>
          <w:color w:val="000000"/>
        </w:rPr>
        <w:t>s</w:t>
      </w:r>
      <w:r w:rsidR="00962E84" w:rsidRPr="006F008A">
        <w:rPr>
          <w:rFonts w:ascii="Garamond" w:hAnsi="Garamond"/>
          <w:color w:val="000000"/>
        </w:rPr>
        <w:t xml:space="preserve"> para o pagamento e satisfação de todas as Obrigações Garantidas asseguradas </w:t>
      </w:r>
      <w:r w:rsidR="009C41C7">
        <w:rPr>
          <w:rFonts w:ascii="Garamond" w:hAnsi="Garamond"/>
          <w:color w:val="000000"/>
        </w:rPr>
        <w:t>por este</w:t>
      </w:r>
      <w:r w:rsidR="009C41C7" w:rsidRPr="006F008A">
        <w:rPr>
          <w:rFonts w:ascii="Garamond" w:hAnsi="Garamond"/>
          <w:color w:val="000000"/>
        </w:rPr>
        <w:t xml:space="preserve"> </w:t>
      </w:r>
      <w:r w:rsidR="00962E84" w:rsidRPr="006F008A">
        <w:rPr>
          <w:rFonts w:ascii="Garamond" w:hAnsi="Garamond"/>
          <w:color w:val="000000"/>
        </w:rPr>
        <w:t xml:space="preserve">Contrato que se tornarem devidas e exigíveis, </w:t>
      </w:r>
      <w:r w:rsidR="00B63701" w:rsidRPr="006F008A">
        <w:rPr>
          <w:rFonts w:ascii="Garamond" w:hAnsi="Garamond"/>
          <w:color w:val="000000"/>
        </w:rPr>
        <w:t>deduzindo as despesas e</w:t>
      </w:r>
      <w:r w:rsidR="00B63701" w:rsidRPr="006F008A">
        <w:rPr>
          <w:rFonts w:ascii="Garamond" w:hAnsi="Garamond"/>
        </w:rPr>
        <w:t xml:space="preserve"> utilizar o saldo remanescente, se houver, conforme previsto na Escritura de Emissão</w:t>
      </w:r>
      <w:r w:rsidR="00962E84" w:rsidRPr="006F008A">
        <w:rPr>
          <w:rFonts w:ascii="Garamond" w:hAnsi="Garamond"/>
          <w:color w:val="000000"/>
        </w:rPr>
        <w:t xml:space="preserve">, recebendo todos os poderes necessários para tanto, incluindo, entre outros, o poder e capacidade de assinar contratos ou acordos relativos à venda ou transferência das </w:t>
      </w:r>
      <w:r w:rsidR="00FB0054">
        <w:rPr>
          <w:rFonts w:ascii="Garamond" w:hAnsi="Garamond"/>
        </w:rPr>
        <w:t>Quotas</w:t>
      </w:r>
      <w:r w:rsidR="00FB0054" w:rsidRPr="00A06428">
        <w:rPr>
          <w:rFonts w:ascii="Garamond" w:hAnsi="Garamond"/>
        </w:rPr>
        <w:t xml:space="preserve"> </w:t>
      </w:r>
      <w:r w:rsidR="00F66D4E" w:rsidRPr="00A06428">
        <w:rPr>
          <w:rFonts w:ascii="Garamond" w:hAnsi="Garamond"/>
        </w:rPr>
        <w:t>e Direitos Dados em Garantia</w:t>
      </w:r>
      <w:r w:rsidR="00962E84" w:rsidRPr="006F008A">
        <w:rPr>
          <w:rFonts w:ascii="Garamond" w:hAnsi="Garamond"/>
        </w:rPr>
        <w:t xml:space="preserve"> </w:t>
      </w:r>
      <w:r w:rsidR="00962E84" w:rsidRPr="006F008A">
        <w:rPr>
          <w:rFonts w:ascii="Garamond" w:hAnsi="Garamond"/>
          <w:color w:val="000000"/>
        </w:rPr>
        <w:t xml:space="preserve">e, sempre que necessário, adotar medidas, com poderes para praticar, aplicar e assinar recibos e declarações, endossar cheques, bem como praticar todos os atos correlatos, incluindo, entre outros, representar </w:t>
      </w:r>
      <w:r w:rsidR="000F314B">
        <w:rPr>
          <w:rFonts w:ascii="Garamond" w:hAnsi="Garamond"/>
          <w:color w:val="000000"/>
        </w:rPr>
        <w:t>o</w:t>
      </w:r>
      <w:r w:rsidR="000F314B" w:rsidRPr="006F008A">
        <w:rPr>
          <w:rFonts w:ascii="Garamond" w:hAnsi="Garamond"/>
          <w:color w:val="000000"/>
        </w:rPr>
        <w:t xml:space="preserve"> </w:t>
      </w:r>
      <w:r w:rsidR="00871766">
        <w:rPr>
          <w:rFonts w:ascii="Garamond" w:hAnsi="Garamond"/>
          <w:color w:val="000000"/>
        </w:rPr>
        <w:t>Quotista</w:t>
      </w:r>
      <w:r w:rsidR="00962E84" w:rsidRPr="006F008A">
        <w:rPr>
          <w:rFonts w:ascii="Garamond" w:hAnsi="Garamond"/>
          <w:color w:val="000000"/>
        </w:rPr>
        <w:t xml:space="preserve"> perante qualquer órgão governamental brasileiro quando necessário para efetivar a venda das </w:t>
      </w:r>
      <w:r w:rsidR="00FB0054">
        <w:rPr>
          <w:rFonts w:ascii="Garamond" w:hAnsi="Garamond"/>
        </w:rPr>
        <w:t>Quotas</w:t>
      </w:r>
      <w:r w:rsidR="00FB0054" w:rsidRPr="00A06428">
        <w:rPr>
          <w:rFonts w:ascii="Garamond" w:hAnsi="Garamond"/>
        </w:rPr>
        <w:t xml:space="preserve"> </w:t>
      </w:r>
      <w:r w:rsidR="00F66D4E" w:rsidRPr="00A06428">
        <w:rPr>
          <w:rFonts w:ascii="Garamond" w:hAnsi="Garamond"/>
        </w:rPr>
        <w:t>e Direitos Dados em Garantia</w:t>
      </w:r>
      <w:r w:rsidR="00962E84" w:rsidRPr="006F008A">
        <w:rPr>
          <w:rFonts w:ascii="Garamond" w:hAnsi="Garamond"/>
          <w:color w:val="000000"/>
        </w:rPr>
        <w:t xml:space="preserve">; (b) praticar todos os atos necessários para receber todos os valores exigíveis mediante ou relativo a qualquer execução de seus direitos com relação às </w:t>
      </w:r>
      <w:r w:rsidR="00FC3ABE">
        <w:rPr>
          <w:rFonts w:ascii="Garamond" w:hAnsi="Garamond"/>
        </w:rPr>
        <w:t>Quotas</w:t>
      </w:r>
      <w:r w:rsidR="00FC3ABE" w:rsidRPr="00A06428">
        <w:rPr>
          <w:rFonts w:ascii="Garamond" w:hAnsi="Garamond"/>
        </w:rPr>
        <w:t xml:space="preserve"> </w:t>
      </w:r>
      <w:r w:rsidR="00F66D4E" w:rsidRPr="00A06428">
        <w:rPr>
          <w:rFonts w:ascii="Garamond" w:hAnsi="Garamond"/>
        </w:rPr>
        <w:t>e Direitos Dados em Garantia</w:t>
      </w:r>
      <w:r w:rsidR="00962E84" w:rsidRPr="006F008A">
        <w:rPr>
          <w:rFonts w:ascii="Garamond" w:hAnsi="Garamond"/>
          <w:color w:val="000000"/>
        </w:rPr>
        <w:t xml:space="preserve">, nos termos </w:t>
      </w:r>
      <w:r w:rsidR="009C41C7" w:rsidRPr="006F008A">
        <w:rPr>
          <w:rFonts w:ascii="Garamond" w:hAnsi="Garamond"/>
          <w:color w:val="000000"/>
        </w:rPr>
        <w:t>d</w:t>
      </w:r>
      <w:r w:rsidR="009C41C7">
        <w:rPr>
          <w:rFonts w:ascii="Garamond" w:hAnsi="Garamond"/>
          <w:color w:val="000000"/>
        </w:rPr>
        <w:t>este</w:t>
      </w:r>
      <w:r w:rsidR="009C41C7" w:rsidRPr="006F008A">
        <w:rPr>
          <w:rFonts w:ascii="Garamond" w:hAnsi="Garamond"/>
          <w:color w:val="000000"/>
        </w:rPr>
        <w:t xml:space="preserve"> </w:t>
      </w:r>
      <w:r w:rsidR="00962E84" w:rsidRPr="006F008A">
        <w:rPr>
          <w:rFonts w:ascii="Garamond" w:hAnsi="Garamond"/>
          <w:color w:val="000000"/>
        </w:rPr>
        <w:t xml:space="preserve">Contrato; (c) praticar todos os atos necessários e celebrar qualquer instrumento perante qualquer autoridade governamental em caso de venda pública das </w:t>
      </w:r>
      <w:r w:rsidR="00FC3ABE">
        <w:rPr>
          <w:rFonts w:ascii="Garamond" w:hAnsi="Garamond"/>
        </w:rPr>
        <w:t>Quotas</w:t>
      </w:r>
      <w:r w:rsidR="00FC3ABE" w:rsidRPr="00A06428">
        <w:rPr>
          <w:rFonts w:ascii="Garamond" w:hAnsi="Garamond"/>
        </w:rPr>
        <w:t xml:space="preserve"> </w:t>
      </w:r>
      <w:r w:rsidR="00F66D4E" w:rsidRPr="00A06428">
        <w:rPr>
          <w:rFonts w:ascii="Garamond" w:hAnsi="Garamond"/>
        </w:rPr>
        <w:t>e Direitos Dados em Garantia</w:t>
      </w:r>
      <w:r w:rsidR="00962E84" w:rsidRPr="006F008A">
        <w:rPr>
          <w:rFonts w:ascii="Garamond" w:hAnsi="Garamond"/>
          <w:color w:val="000000"/>
        </w:rPr>
        <w:t xml:space="preserve">, em conformidade com os termos e condições estabelecidos </w:t>
      </w:r>
      <w:r w:rsidR="009C41C7" w:rsidRPr="006F008A">
        <w:rPr>
          <w:rFonts w:ascii="Garamond" w:hAnsi="Garamond"/>
          <w:color w:val="000000"/>
        </w:rPr>
        <w:t>n</w:t>
      </w:r>
      <w:r w:rsidR="009C41C7">
        <w:rPr>
          <w:rFonts w:ascii="Garamond" w:hAnsi="Garamond"/>
          <w:color w:val="000000"/>
        </w:rPr>
        <w:t>este</w:t>
      </w:r>
      <w:r w:rsidR="009C41C7" w:rsidRPr="006F008A">
        <w:rPr>
          <w:rFonts w:ascii="Garamond" w:hAnsi="Garamond"/>
          <w:color w:val="000000"/>
        </w:rPr>
        <w:t xml:space="preserve"> </w:t>
      </w:r>
      <w:r w:rsidR="00962E84" w:rsidRPr="006F008A">
        <w:rPr>
          <w:rFonts w:ascii="Garamond" w:hAnsi="Garamond"/>
          <w:color w:val="000000"/>
        </w:rPr>
        <w:t xml:space="preserve">Contrato; (d) </w:t>
      </w:r>
      <w:r w:rsidR="00B63701" w:rsidRPr="006F008A">
        <w:rPr>
          <w:rFonts w:ascii="Garamond" w:hAnsi="Garamond"/>
          <w:color w:val="000000"/>
        </w:rPr>
        <w:t xml:space="preserve">praticar todos os atos necessários e celebrar qualquer acordo, contrato, escritura pública e/ou instrumento coerente com os termos </w:t>
      </w:r>
      <w:r w:rsidR="009C41C7" w:rsidRPr="006F008A">
        <w:rPr>
          <w:rFonts w:ascii="Garamond" w:hAnsi="Garamond"/>
          <w:color w:val="000000"/>
        </w:rPr>
        <w:t>d</w:t>
      </w:r>
      <w:r w:rsidR="009C41C7">
        <w:rPr>
          <w:rFonts w:ascii="Garamond" w:hAnsi="Garamond"/>
          <w:color w:val="000000"/>
        </w:rPr>
        <w:t>este</w:t>
      </w:r>
      <w:r w:rsidR="009C41C7" w:rsidRPr="006F008A">
        <w:rPr>
          <w:rFonts w:ascii="Garamond" w:hAnsi="Garamond"/>
          <w:color w:val="000000"/>
        </w:rPr>
        <w:t xml:space="preserve"> </w:t>
      </w:r>
      <w:r w:rsidR="00B63701" w:rsidRPr="006F008A">
        <w:rPr>
          <w:rFonts w:ascii="Garamond" w:hAnsi="Garamond"/>
          <w:color w:val="000000"/>
        </w:rPr>
        <w:t xml:space="preserve">Contrato, sempre que necessário ou conveniente com relação ao </w:t>
      </w:r>
      <w:r w:rsidR="009C41C7">
        <w:rPr>
          <w:rFonts w:ascii="Garamond" w:hAnsi="Garamond"/>
          <w:color w:val="000000"/>
        </w:rPr>
        <w:t xml:space="preserve">presente </w:t>
      </w:r>
      <w:r w:rsidR="00B63701" w:rsidRPr="006F008A">
        <w:rPr>
          <w:rFonts w:ascii="Garamond" w:hAnsi="Garamond"/>
          <w:color w:val="000000"/>
        </w:rPr>
        <w:t xml:space="preserve">Contrato para preservar e exercer os direitos </w:t>
      </w:r>
      <w:r w:rsidR="000F314B" w:rsidRPr="006F008A">
        <w:rPr>
          <w:rFonts w:ascii="Garamond" w:hAnsi="Garamond"/>
          <w:color w:val="000000"/>
        </w:rPr>
        <w:t>d</w:t>
      </w:r>
      <w:r w:rsidR="000F314B">
        <w:rPr>
          <w:rFonts w:ascii="Garamond" w:hAnsi="Garamond"/>
          <w:color w:val="000000"/>
        </w:rPr>
        <w:t>o</w:t>
      </w:r>
      <w:r w:rsidR="000F314B" w:rsidRPr="006F008A">
        <w:rPr>
          <w:rFonts w:ascii="Garamond" w:hAnsi="Garamond"/>
          <w:color w:val="000000"/>
        </w:rPr>
        <w:t xml:space="preserve"> </w:t>
      </w:r>
      <w:r w:rsidR="00871766">
        <w:rPr>
          <w:rFonts w:ascii="Garamond" w:hAnsi="Garamond"/>
          <w:color w:val="000000"/>
        </w:rPr>
        <w:t>Quotista</w:t>
      </w:r>
      <w:r w:rsidR="00B63701" w:rsidRPr="006F008A">
        <w:rPr>
          <w:rFonts w:ascii="Garamond" w:hAnsi="Garamond"/>
          <w:color w:val="000000"/>
        </w:rPr>
        <w:t xml:space="preserve">, conforme seja necessário para efetivar a venda das </w:t>
      </w:r>
      <w:r w:rsidR="00FC3ABE">
        <w:rPr>
          <w:rFonts w:ascii="Garamond" w:hAnsi="Garamond"/>
        </w:rPr>
        <w:t>Quotas</w:t>
      </w:r>
      <w:r w:rsidR="00FC3ABE" w:rsidRPr="00A06428">
        <w:rPr>
          <w:rFonts w:ascii="Garamond" w:hAnsi="Garamond"/>
        </w:rPr>
        <w:t xml:space="preserve"> </w:t>
      </w:r>
      <w:r w:rsidR="00F66D4E" w:rsidRPr="00A06428">
        <w:rPr>
          <w:rFonts w:ascii="Garamond" w:hAnsi="Garamond"/>
        </w:rPr>
        <w:t>e Direitos Dados em Garantia</w:t>
      </w:r>
      <w:r w:rsidR="00B63701" w:rsidRPr="006F008A">
        <w:rPr>
          <w:rFonts w:ascii="Garamond" w:hAnsi="Garamond"/>
          <w:color w:val="000000"/>
        </w:rPr>
        <w:t xml:space="preserve"> e na medida permitida nos termos das leis aplicáveis; (e) </w:t>
      </w:r>
      <w:r w:rsidR="000F314B" w:rsidRPr="006F008A">
        <w:rPr>
          <w:rFonts w:ascii="Garamond" w:hAnsi="Garamond"/>
          <w:color w:val="000000"/>
        </w:rPr>
        <w:t>n</w:t>
      </w:r>
      <w:r w:rsidR="000F314B">
        <w:rPr>
          <w:rFonts w:ascii="Garamond" w:hAnsi="Garamond"/>
          <w:color w:val="000000"/>
        </w:rPr>
        <w:t>o</w:t>
      </w:r>
      <w:r w:rsidR="000F314B" w:rsidRPr="006F008A">
        <w:rPr>
          <w:rFonts w:ascii="Garamond" w:hAnsi="Garamond"/>
          <w:color w:val="000000"/>
        </w:rPr>
        <w:t xml:space="preserve"> </w:t>
      </w:r>
      <w:r w:rsidR="00B63701" w:rsidRPr="006F008A">
        <w:rPr>
          <w:rFonts w:ascii="Garamond" w:hAnsi="Garamond"/>
          <w:color w:val="000000"/>
        </w:rPr>
        <w:t xml:space="preserve">medida em que for necessário para o exercício dos poderes outorgados, representar a </w:t>
      </w:r>
      <w:r w:rsidR="00871766">
        <w:rPr>
          <w:rFonts w:ascii="Garamond" w:hAnsi="Garamond"/>
          <w:color w:val="000000"/>
        </w:rPr>
        <w:t>Quotista</w:t>
      </w:r>
      <w:r w:rsidR="00B63701" w:rsidRPr="006F008A">
        <w:rPr>
          <w:rFonts w:ascii="Garamond" w:hAnsi="Garamond"/>
          <w:color w:val="000000"/>
        </w:rPr>
        <w:t xml:space="preserve"> perante quaisquer terceiros, incluindo </w:t>
      </w:r>
      <w:r w:rsidR="00B63701" w:rsidRPr="006F008A">
        <w:rPr>
          <w:rFonts w:ascii="Garamond" w:hAnsi="Garamond"/>
          <w:color w:val="000000"/>
        </w:rPr>
        <w:lastRenderedPageBreak/>
        <w:t xml:space="preserve">qualquer instituição financeira e qualquer órgão governamental brasileiro ou autoridade brasileira, seja na esfera federal, estadual ou municipal, incluindo a </w:t>
      </w:r>
      <w:r w:rsidR="00B63701" w:rsidRPr="006F008A">
        <w:rPr>
          <w:rFonts w:ascii="Garamond" w:hAnsi="Garamond"/>
        </w:rPr>
        <w:t>B3 S.A. – Brasil, Bolsa, Balcão (“</w:t>
      </w:r>
      <w:r w:rsidR="00B63701" w:rsidRPr="006F008A">
        <w:rPr>
          <w:rFonts w:ascii="Garamond" w:hAnsi="Garamond"/>
          <w:u w:val="single"/>
        </w:rPr>
        <w:t>B3</w:t>
      </w:r>
      <w:r w:rsidR="00B63701" w:rsidRPr="006F008A">
        <w:rPr>
          <w:rFonts w:ascii="Garamond" w:hAnsi="Garamond"/>
        </w:rPr>
        <w:t xml:space="preserve">”), Comissão de Valores Mobiliários, a Receita Federal do Brasil, o Banco Central do Brasil, instituições financeiras, </w:t>
      </w:r>
      <w:r w:rsidR="00B63701" w:rsidRPr="006F008A">
        <w:rPr>
          <w:rFonts w:ascii="Garamond" w:hAnsi="Garamond"/>
          <w:color w:val="000000"/>
        </w:rPr>
        <w:t xml:space="preserve">a Junta Comercial do Estado de Minas Gerais e do Estado de </w:t>
      </w:r>
      <w:r w:rsidR="00AB77D8">
        <w:rPr>
          <w:rFonts w:ascii="Garamond" w:hAnsi="Garamond"/>
          <w:color w:val="000000"/>
        </w:rPr>
        <w:t>São Paulo</w:t>
      </w:r>
      <w:r w:rsidR="00B63701" w:rsidRPr="006F008A">
        <w:rPr>
          <w:rFonts w:ascii="Garamond" w:hAnsi="Garamond"/>
          <w:color w:val="000000"/>
        </w:rPr>
        <w:t xml:space="preserve">, </w:t>
      </w:r>
      <w:r w:rsidR="00B63701" w:rsidRPr="006F008A">
        <w:rPr>
          <w:rFonts w:ascii="Garamond" w:hAnsi="Garamond"/>
        </w:rPr>
        <w:t>dentre outros</w:t>
      </w:r>
      <w:r w:rsidR="00B63701" w:rsidRPr="006F008A">
        <w:rPr>
          <w:rFonts w:ascii="Garamond" w:hAnsi="Garamond"/>
          <w:color w:val="000000"/>
        </w:rPr>
        <w:t xml:space="preserve">, agências reguladoras competentes e qualquer autoridade ambiental, tributária ou fazendária ou de transportes, </w:t>
      </w:r>
      <w:r w:rsidR="00B63701" w:rsidRPr="006F008A">
        <w:rPr>
          <w:rFonts w:ascii="Garamond" w:hAnsi="Garamond"/>
        </w:rPr>
        <w:t xml:space="preserve">com relação aos assuntos relacionados a este Contrato e às </w:t>
      </w:r>
      <w:r w:rsidR="00FC3ABE">
        <w:rPr>
          <w:rFonts w:ascii="Garamond" w:hAnsi="Garamond"/>
        </w:rPr>
        <w:t>Quotas</w:t>
      </w:r>
      <w:r w:rsidR="00FC3ABE" w:rsidRPr="00A06428">
        <w:rPr>
          <w:rFonts w:ascii="Garamond" w:hAnsi="Garamond"/>
        </w:rPr>
        <w:t xml:space="preserve"> </w:t>
      </w:r>
      <w:r w:rsidR="00F66D4E" w:rsidRPr="00A06428">
        <w:rPr>
          <w:rFonts w:ascii="Garamond" w:hAnsi="Garamond"/>
        </w:rPr>
        <w:t>e Direitos Dados em Garantia</w:t>
      </w:r>
      <w:r w:rsidR="00B63701" w:rsidRPr="006F008A">
        <w:rPr>
          <w:rFonts w:ascii="Garamond" w:hAnsi="Garamond"/>
        </w:rPr>
        <w:t xml:space="preserve">; (f) exercer quaisquer direitos sob quaisquer documentos ou contratos que deram origem a quaisquer </w:t>
      </w:r>
      <w:r w:rsidR="00FC3ABE">
        <w:rPr>
          <w:rFonts w:ascii="Garamond" w:hAnsi="Garamond"/>
        </w:rPr>
        <w:t>Quotas</w:t>
      </w:r>
      <w:r w:rsidR="00FC3ABE" w:rsidRPr="00A06428">
        <w:rPr>
          <w:rFonts w:ascii="Garamond" w:hAnsi="Garamond"/>
        </w:rPr>
        <w:t xml:space="preserve"> </w:t>
      </w:r>
      <w:r w:rsidR="00F66D4E" w:rsidRPr="00A06428">
        <w:rPr>
          <w:rFonts w:ascii="Garamond" w:hAnsi="Garamond"/>
        </w:rPr>
        <w:t>e Direitos Dados em Garantia</w:t>
      </w:r>
      <w:r w:rsidR="00B63701" w:rsidRPr="006F008A">
        <w:rPr>
          <w:rFonts w:ascii="Garamond" w:hAnsi="Garamond"/>
        </w:rPr>
        <w:t xml:space="preserve">. </w:t>
      </w:r>
    </w:p>
    <w:p w14:paraId="1623531F" w14:textId="77777777" w:rsidR="006F008A" w:rsidRPr="006F008A" w:rsidRDefault="006F008A" w:rsidP="00360985">
      <w:pPr>
        <w:widowControl w:val="0"/>
        <w:spacing w:line="320" w:lineRule="exact"/>
        <w:jc w:val="both"/>
        <w:rPr>
          <w:rFonts w:ascii="Garamond" w:hAnsi="Garamond"/>
        </w:rPr>
      </w:pPr>
    </w:p>
    <w:p w14:paraId="64387924" w14:textId="77777777" w:rsidR="006F008A" w:rsidRDefault="006F008A" w:rsidP="00360985">
      <w:pPr>
        <w:pStyle w:val="PargrafodaLista"/>
        <w:widowControl w:val="0"/>
        <w:numPr>
          <w:ilvl w:val="2"/>
          <w:numId w:val="10"/>
        </w:numPr>
        <w:tabs>
          <w:tab w:val="clear" w:pos="1304"/>
        </w:tabs>
        <w:spacing w:line="320" w:lineRule="exact"/>
        <w:jc w:val="both"/>
        <w:rPr>
          <w:rFonts w:ascii="Garamond" w:hAnsi="Garamond"/>
        </w:rPr>
      </w:pPr>
      <w:r w:rsidRPr="00F51304">
        <w:rPr>
          <w:rFonts w:ascii="Garamond" w:hAnsi="Garamond"/>
        </w:rPr>
        <w:t xml:space="preserve">Para os fins da Cláusula </w:t>
      </w:r>
      <w:r>
        <w:rPr>
          <w:rFonts w:ascii="Garamond" w:hAnsi="Garamond"/>
        </w:rPr>
        <w:t>9.9</w:t>
      </w:r>
      <w:r w:rsidRPr="00F51304">
        <w:rPr>
          <w:rFonts w:ascii="Garamond" w:hAnsi="Garamond"/>
        </w:rPr>
        <w:t xml:space="preserve">, na presente data, </w:t>
      </w:r>
      <w:r w:rsidR="000F314B">
        <w:rPr>
          <w:rFonts w:ascii="Garamond" w:hAnsi="Garamond"/>
        </w:rPr>
        <w:t>o</w:t>
      </w:r>
      <w:r w:rsidR="000F314B" w:rsidRPr="00F51304">
        <w:rPr>
          <w:rFonts w:ascii="Garamond" w:hAnsi="Garamond"/>
        </w:rPr>
        <w:t xml:space="preserve"> </w:t>
      </w:r>
      <w:r w:rsidR="00871766">
        <w:rPr>
          <w:rFonts w:ascii="Garamond" w:hAnsi="Garamond"/>
        </w:rPr>
        <w:t>Quotista</w:t>
      </w:r>
      <w:r w:rsidRPr="00F51304">
        <w:rPr>
          <w:rFonts w:ascii="Garamond" w:hAnsi="Garamond"/>
        </w:rPr>
        <w:t xml:space="preserve"> </w:t>
      </w:r>
      <w:r>
        <w:rPr>
          <w:rFonts w:ascii="Garamond" w:hAnsi="Garamond"/>
        </w:rPr>
        <w:t xml:space="preserve">outorgará </w:t>
      </w:r>
      <w:r w:rsidRPr="00F51304">
        <w:rPr>
          <w:rFonts w:ascii="Garamond" w:hAnsi="Garamond"/>
        </w:rPr>
        <w:t xml:space="preserve">ao Agente Fiduciário procuração na forma anexa ao presente como </w:t>
      </w:r>
      <w:r w:rsidRPr="00F51304">
        <w:rPr>
          <w:rFonts w:ascii="Garamond" w:hAnsi="Garamond"/>
          <w:u w:val="single"/>
        </w:rPr>
        <w:t xml:space="preserve">Anexo </w:t>
      </w:r>
      <w:r>
        <w:rPr>
          <w:rFonts w:ascii="Garamond" w:hAnsi="Garamond"/>
          <w:u w:val="single"/>
        </w:rPr>
        <w:t>V</w:t>
      </w:r>
      <w:r w:rsidR="002207E2">
        <w:rPr>
          <w:rFonts w:ascii="Garamond" w:hAnsi="Garamond"/>
          <w:u w:val="single"/>
        </w:rPr>
        <w:t>I</w:t>
      </w:r>
      <w:r w:rsidRPr="00F51304">
        <w:rPr>
          <w:rFonts w:ascii="Garamond" w:hAnsi="Garamond"/>
        </w:rPr>
        <w:t xml:space="preserve">. </w:t>
      </w:r>
      <w:r w:rsidR="000F314B">
        <w:rPr>
          <w:rFonts w:ascii="Garamond" w:hAnsi="Garamond"/>
        </w:rPr>
        <w:t>O</w:t>
      </w:r>
      <w:r w:rsidR="000F314B" w:rsidRPr="00F51304">
        <w:rPr>
          <w:rFonts w:ascii="Garamond" w:hAnsi="Garamond"/>
        </w:rPr>
        <w:t xml:space="preserve"> </w:t>
      </w:r>
      <w:r w:rsidR="00871766">
        <w:rPr>
          <w:rFonts w:ascii="Garamond" w:hAnsi="Garamond"/>
        </w:rPr>
        <w:t>Quotista</w:t>
      </w:r>
      <w:r w:rsidRPr="00F51304">
        <w:rPr>
          <w:rFonts w:ascii="Garamond" w:hAnsi="Garamond"/>
        </w:rPr>
        <w:t xml:space="preserve"> compromete-se </w:t>
      </w:r>
      <w:r w:rsidR="009C41C7">
        <w:rPr>
          <w:rFonts w:ascii="Garamond" w:hAnsi="Garamond"/>
        </w:rPr>
        <w:t xml:space="preserve">a </w:t>
      </w:r>
      <w:r>
        <w:rPr>
          <w:rFonts w:ascii="Garamond" w:hAnsi="Garamond"/>
        </w:rPr>
        <w:t xml:space="preserve">(i) </w:t>
      </w:r>
      <w:r w:rsidR="009C41C7">
        <w:rPr>
          <w:rFonts w:ascii="Garamond" w:hAnsi="Garamond"/>
        </w:rPr>
        <w:t>na data de assinatura de aditamentos ao referido Contrato</w:t>
      </w:r>
      <w:r w:rsidRPr="00F51304">
        <w:rPr>
          <w:rFonts w:ascii="Garamond" w:hAnsi="Garamond"/>
        </w:rPr>
        <w:t xml:space="preserve"> entregar procurações equivalentes a qualquer sucessor autorizado do Agente Fiduciário, conforme seja necessário para assegurar que tais sucessores tenham poderes para realizar os atos e direitos especificados neste Contrato</w:t>
      </w:r>
      <w:r>
        <w:rPr>
          <w:rFonts w:ascii="Garamond" w:hAnsi="Garamond"/>
        </w:rPr>
        <w:t>; e (</w:t>
      </w:r>
      <w:proofErr w:type="spellStart"/>
      <w:r>
        <w:rPr>
          <w:rFonts w:ascii="Garamond" w:hAnsi="Garamond"/>
        </w:rPr>
        <w:t>ii</w:t>
      </w:r>
      <w:proofErr w:type="spellEnd"/>
      <w:r>
        <w:rPr>
          <w:rFonts w:ascii="Garamond" w:hAnsi="Garamond"/>
        </w:rPr>
        <w:t xml:space="preserve">) </w:t>
      </w:r>
      <w:r w:rsidR="00D80CA2" w:rsidRPr="009C564D">
        <w:rPr>
          <w:rFonts w:ascii="Garamond" w:hAnsi="Garamond"/>
        </w:rPr>
        <w:t>emitir novas procurações ou em renovar a procuraç</w:t>
      </w:r>
      <w:r w:rsidR="00D80CA2">
        <w:rPr>
          <w:rFonts w:ascii="Garamond" w:hAnsi="Garamond"/>
        </w:rPr>
        <w:t>ão</w:t>
      </w:r>
      <w:r w:rsidR="00D80CA2" w:rsidRPr="009C564D">
        <w:rPr>
          <w:rFonts w:ascii="Garamond" w:hAnsi="Garamond"/>
        </w:rPr>
        <w:t xml:space="preserve"> outorgada ao Agente Fiduciário</w:t>
      </w:r>
      <w:r w:rsidR="00D14D5A">
        <w:rPr>
          <w:rFonts w:ascii="Garamond" w:hAnsi="Garamond"/>
        </w:rPr>
        <w:t>,</w:t>
      </w:r>
      <w:r w:rsidR="00D80CA2" w:rsidRPr="009C564D">
        <w:rPr>
          <w:rFonts w:ascii="Garamond" w:hAnsi="Garamond"/>
        </w:rPr>
        <w:t xml:space="preserve"> </w:t>
      </w:r>
      <w:r w:rsidR="00D80CA2">
        <w:rPr>
          <w:rFonts w:ascii="Garamond" w:hAnsi="Garamond"/>
        </w:rPr>
        <w:t>conforme Cláusula 9.9</w:t>
      </w:r>
      <w:r w:rsidR="00D80CA2" w:rsidRPr="009C564D">
        <w:rPr>
          <w:rFonts w:ascii="Garamond" w:hAnsi="Garamond"/>
        </w:rPr>
        <w:t xml:space="preserve"> acima, </w:t>
      </w:r>
      <w:r w:rsidR="009F1B57">
        <w:rPr>
          <w:rFonts w:ascii="Garamond" w:hAnsi="Garamond"/>
        </w:rPr>
        <w:t xml:space="preserve">com, pelo menos, </w:t>
      </w:r>
      <w:r w:rsidR="00D80CA2" w:rsidRPr="008324D1">
        <w:rPr>
          <w:rFonts w:ascii="Garamond" w:hAnsi="Garamond"/>
        </w:rPr>
        <w:t>15 (quinze) dias</w:t>
      </w:r>
      <w:r w:rsidR="00D80CA2" w:rsidRPr="009C564D">
        <w:rPr>
          <w:rFonts w:ascii="Garamond" w:hAnsi="Garamond"/>
        </w:rPr>
        <w:t xml:space="preserve"> </w:t>
      </w:r>
      <w:r w:rsidR="009F1B57">
        <w:rPr>
          <w:rFonts w:ascii="Garamond" w:hAnsi="Garamond"/>
        </w:rPr>
        <w:t>de antecedência</w:t>
      </w:r>
      <w:r w:rsidR="00D80CA2" w:rsidRPr="009C564D">
        <w:rPr>
          <w:rFonts w:ascii="Garamond" w:hAnsi="Garamond"/>
        </w:rPr>
        <w:t xml:space="preserve"> </w:t>
      </w:r>
      <w:r w:rsidR="009F1B57">
        <w:rPr>
          <w:rFonts w:ascii="Garamond" w:hAnsi="Garamond"/>
        </w:rPr>
        <w:t>a</w:t>
      </w:r>
      <w:r w:rsidR="00D80CA2" w:rsidRPr="009C564D">
        <w:rPr>
          <w:rFonts w:ascii="Garamond" w:hAnsi="Garamond"/>
        </w:rPr>
        <w:t xml:space="preserve">o vencimento da procuração vigente ou conforme solicitado pelo Agente Fiduciário, outorgando novas procurações no prazo máximo de acordo com tais documentos societários e constitutivos </w:t>
      </w:r>
      <w:r w:rsidR="000F314B" w:rsidRPr="009C564D">
        <w:rPr>
          <w:rFonts w:ascii="Garamond" w:hAnsi="Garamond"/>
        </w:rPr>
        <w:t>d</w:t>
      </w:r>
      <w:r w:rsidR="000F314B">
        <w:rPr>
          <w:rFonts w:ascii="Garamond" w:hAnsi="Garamond"/>
        </w:rPr>
        <w:t>o</w:t>
      </w:r>
      <w:r w:rsidR="000F314B" w:rsidRPr="009C564D">
        <w:rPr>
          <w:rFonts w:ascii="Garamond" w:hAnsi="Garamond"/>
        </w:rPr>
        <w:t xml:space="preserve"> </w:t>
      </w:r>
      <w:r w:rsidR="00871766">
        <w:rPr>
          <w:rFonts w:ascii="Garamond" w:hAnsi="Garamond"/>
        </w:rPr>
        <w:t>Quotista</w:t>
      </w:r>
      <w:r w:rsidR="00D80CA2" w:rsidRPr="009C564D">
        <w:rPr>
          <w:rFonts w:ascii="Garamond" w:hAnsi="Garamond"/>
        </w:rPr>
        <w:t xml:space="preserve"> e com a lei aplicável</w:t>
      </w:r>
      <w:r w:rsidR="00D80CA2">
        <w:rPr>
          <w:rFonts w:ascii="Garamond" w:hAnsi="Garamond"/>
        </w:rPr>
        <w:t>.</w:t>
      </w:r>
      <w:r w:rsidR="00D14D5A">
        <w:rPr>
          <w:rFonts w:ascii="Garamond" w:hAnsi="Garamond"/>
        </w:rPr>
        <w:t xml:space="preserve"> </w:t>
      </w:r>
    </w:p>
    <w:p w14:paraId="658C52B6" w14:textId="77777777" w:rsidR="005E4353" w:rsidRPr="009C564D" w:rsidRDefault="005E4353" w:rsidP="00360985">
      <w:pPr>
        <w:widowControl w:val="0"/>
        <w:spacing w:line="320" w:lineRule="exact"/>
        <w:jc w:val="both"/>
        <w:rPr>
          <w:rFonts w:ascii="Garamond" w:hAnsi="Garamond"/>
        </w:rPr>
      </w:pPr>
    </w:p>
    <w:p w14:paraId="534DFAE4" w14:textId="77777777" w:rsidR="005E4353" w:rsidRPr="009C564D" w:rsidRDefault="009143DF" w:rsidP="00360985">
      <w:pPr>
        <w:widowControl w:val="0"/>
        <w:numPr>
          <w:ilvl w:val="1"/>
          <w:numId w:val="10"/>
        </w:numPr>
        <w:spacing w:line="320" w:lineRule="exact"/>
        <w:jc w:val="both"/>
        <w:rPr>
          <w:rFonts w:ascii="Garamond" w:hAnsi="Garamond"/>
        </w:rPr>
      </w:pPr>
      <w:r w:rsidRPr="009C564D">
        <w:rPr>
          <w:rFonts w:ascii="Garamond" w:hAnsi="Garamond"/>
        </w:rPr>
        <w:t xml:space="preserve">O </w:t>
      </w:r>
      <w:r w:rsidR="005D09FB" w:rsidRPr="009C564D">
        <w:rPr>
          <w:rFonts w:ascii="Garamond" w:hAnsi="Garamond"/>
        </w:rPr>
        <w:t>Agente Fiduciário</w:t>
      </w:r>
      <w:r w:rsidR="005E4353" w:rsidRPr="009C564D">
        <w:rPr>
          <w:rFonts w:ascii="Garamond" w:hAnsi="Garamond"/>
        </w:rPr>
        <w:t xml:space="preserve"> poderá exercer, em relação às </w:t>
      </w:r>
      <w:r w:rsidR="00FC3ABE">
        <w:rPr>
          <w:rFonts w:ascii="Garamond" w:hAnsi="Garamond"/>
        </w:rPr>
        <w:t>Quotas</w:t>
      </w:r>
      <w:r w:rsidR="00FC3ABE" w:rsidRPr="00A06428">
        <w:rPr>
          <w:rFonts w:ascii="Garamond" w:hAnsi="Garamond"/>
        </w:rPr>
        <w:t xml:space="preserve"> </w:t>
      </w:r>
      <w:r w:rsidR="00F66D4E" w:rsidRPr="00A06428">
        <w:rPr>
          <w:rFonts w:ascii="Garamond" w:hAnsi="Garamond"/>
        </w:rPr>
        <w:t>e Direitos Dados em Garantia</w:t>
      </w:r>
      <w:r w:rsidR="005E4353" w:rsidRPr="009C564D">
        <w:rPr>
          <w:rFonts w:ascii="Garamond" w:hAnsi="Garamond"/>
        </w:rPr>
        <w:t xml:space="preserve">, todas as ações e direitos previstos neste </w:t>
      </w:r>
      <w:r w:rsidR="00A12471" w:rsidRPr="009C564D">
        <w:rPr>
          <w:rFonts w:ascii="Garamond" w:hAnsi="Garamond"/>
        </w:rPr>
        <w:t>Contrato</w:t>
      </w:r>
      <w:r w:rsidR="005E4353" w:rsidRPr="009C564D">
        <w:rPr>
          <w:rFonts w:ascii="Garamond" w:hAnsi="Garamond"/>
        </w:rPr>
        <w:t xml:space="preserve">, </w:t>
      </w:r>
      <w:r w:rsidR="00A82BEE" w:rsidRPr="009C564D">
        <w:rPr>
          <w:rFonts w:ascii="Garamond" w:hAnsi="Garamond"/>
        </w:rPr>
        <w:t>incluindo</w:t>
      </w:r>
      <w:r w:rsidR="005E4353" w:rsidRPr="009C564D">
        <w:rPr>
          <w:rFonts w:ascii="Garamond" w:hAnsi="Garamond"/>
        </w:rPr>
        <w:t xml:space="preserve">, </w:t>
      </w:r>
      <w:r w:rsidR="0063426B" w:rsidRPr="009C564D">
        <w:rPr>
          <w:rFonts w:ascii="Garamond" w:hAnsi="Garamond"/>
        </w:rPr>
        <w:t xml:space="preserve">mas não se </w:t>
      </w:r>
      <w:r w:rsidR="005E4353" w:rsidRPr="009C564D">
        <w:rPr>
          <w:rFonts w:ascii="Garamond" w:hAnsi="Garamond"/>
        </w:rPr>
        <w:t>limita</w:t>
      </w:r>
      <w:r w:rsidR="0063426B" w:rsidRPr="009C564D">
        <w:rPr>
          <w:rFonts w:ascii="Garamond" w:hAnsi="Garamond"/>
        </w:rPr>
        <w:t>ndo a</w:t>
      </w:r>
      <w:r w:rsidR="0037125F">
        <w:rPr>
          <w:rFonts w:ascii="Garamond" w:hAnsi="Garamond"/>
        </w:rPr>
        <w:t xml:space="preserve">, </w:t>
      </w:r>
      <w:r w:rsidR="005E4353" w:rsidRPr="009C564D">
        <w:rPr>
          <w:rFonts w:ascii="Garamond" w:hAnsi="Garamond"/>
        </w:rPr>
        <w:t xml:space="preserve">os direitos previstos no </w:t>
      </w:r>
      <w:r w:rsidR="000C78E2">
        <w:rPr>
          <w:rFonts w:ascii="Garamond" w:hAnsi="Garamond"/>
        </w:rPr>
        <w:t>artigo</w:t>
      </w:r>
      <w:r w:rsidR="005E4353" w:rsidRPr="009C564D">
        <w:rPr>
          <w:rFonts w:ascii="Garamond" w:hAnsi="Garamond"/>
        </w:rPr>
        <w:t xml:space="preserve"> 1.364 do Código Civil Brasileiro.</w:t>
      </w:r>
    </w:p>
    <w:p w14:paraId="719ED072" w14:textId="77777777" w:rsidR="005E4353" w:rsidRPr="009C564D" w:rsidRDefault="005E4353" w:rsidP="00360985">
      <w:pPr>
        <w:widowControl w:val="0"/>
        <w:spacing w:line="320" w:lineRule="exact"/>
        <w:jc w:val="both"/>
        <w:rPr>
          <w:rFonts w:ascii="Garamond" w:hAnsi="Garamond"/>
        </w:rPr>
      </w:pPr>
    </w:p>
    <w:p w14:paraId="74AF9A86" w14:textId="77777777" w:rsidR="005E4353" w:rsidRPr="009C564D" w:rsidRDefault="000F314B" w:rsidP="00360985">
      <w:pPr>
        <w:widowControl w:val="0"/>
        <w:numPr>
          <w:ilvl w:val="1"/>
          <w:numId w:val="10"/>
        </w:numPr>
        <w:spacing w:line="320" w:lineRule="exact"/>
        <w:jc w:val="both"/>
        <w:rPr>
          <w:rFonts w:ascii="Garamond" w:hAnsi="Garamond"/>
        </w:rPr>
      </w:pPr>
      <w:r>
        <w:rPr>
          <w:rFonts w:ascii="Garamond" w:hAnsi="Garamond"/>
        </w:rPr>
        <w:t>O</w:t>
      </w:r>
      <w:r w:rsidRPr="009C564D">
        <w:rPr>
          <w:rFonts w:ascii="Garamond" w:hAnsi="Garamond"/>
        </w:rPr>
        <w:t xml:space="preserve"> </w:t>
      </w:r>
      <w:r w:rsidR="00871766">
        <w:rPr>
          <w:rFonts w:ascii="Garamond" w:hAnsi="Garamond"/>
        </w:rPr>
        <w:t>Quotista</w:t>
      </w:r>
      <w:r w:rsidR="005E4353" w:rsidRPr="009C564D">
        <w:rPr>
          <w:rFonts w:ascii="Garamond" w:hAnsi="Garamond"/>
        </w:rPr>
        <w:t xml:space="preserve"> e a </w:t>
      </w:r>
      <w:r w:rsidR="002709CB">
        <w:rPr>
          <w:rFonts w:ascii="Garamond" w:hAnsi="Garamond"/>
        </w:rPr>
        <w:t>Sociedade</w:t>
      </w:r>
      <w:r w:rsidR="005E4353" w:rsidRPr="009C564D">
        <w:rPr>
          <w:rFonts w:ascii="Garamond" w:hAnsi="Garamond"/>
        </w:rPr>
        <w:t xml:space="preserve"> concordam em </w:t>
      </w:r>
      <w:r w:rsidR="00AB3F9B" w:rsidRPr="009C564D">
        <w:rPr>
          <w:rFonts w:ascii="Garamond" w:hAnsi="Garamond"/>
        </w:rPr>
        <w:t xml:space="preserve">assumir </w:t>
      </w:r>
      <w:r w:rsidR="005E4353" w:rsidRPr="009C564D">
        <w:rPr>
          <w:rFonts w:ascii="Garamond" w:hAnsi="Garamond"/>
        </w:rPr>
        <w:t xml:space="preserve">e </w:t>
      </w:r>
      <w:r w:rsidR="005E19CE" w:rsidRPr="009C564D">
        <w:rPr>
          <w:rFonts w:ascii="Garamond" w:hAnsi="Garamond"/>
        </w:rPr>
        <w:t xml:space="preserve">realizar </w:t>
      </w:r>
      <w:r w:rsidR="005E4353" w:rsidRPr="009C564D">
        <w:rPr>
          <w:rFonts w:ascii="Garamond" w:hAnsi="Garamond"/>
        </w:rPr>
        <w:t xml:space="preserve">todos os atos e cooperar com </w:t>
      </w:r>
      <w:r w:rsidR="009143DF" w:rsidRPr="009C564D">
        <w:rPr>
          <w:rFonts w:ascii="Garamond" w:hAnsi="Garamond"/>
        </w:rPr>
        <w:t xml:space="preserve">o </w:t>
      </w:r>
      <w:r w:rsidR="005D09FB" w:rsidRPr="009C564D">
        <w:rPr>
          <w:rFonts w:ascii="Garamond" w:hAnsi="Garamond"/>
        </w:rPr>
        <w:t>Agente Fiduciário</w:t>
      </w:r>
      <w:r w:rsidR="005E4353" w:rsidRPr="009C564D">
        <w:rPr>
          <w:rFonts w:ascii="Garamond" w:hAnsi="Garamond"/>
        </w:rPr>
        <w:t xml:space="preserve"> com relação a todos os assuntos que possam ser necessários para cumprir as disposições desta Cláusula </w:t>
      </w:r>
      <w:r w:rsidR="007F1D7F">
        <w:rPr>
          <w:rFonts w:ascii="Garamond" w:hAnsi="Garamond"/>
        </w:rPr>
        <w:t>9</w:t>
      </w:r>
      <w:r w:rsidR="005E4353" w:rsidRPr="009C564D">
        <w:rPr>
          <w:rFonts w:ascii="Garamond" w:hAnsi="Garamond"/>
        </w:rPr>
        <w:t xml:space="preserve">, incluindo os assuntos que possam ser necessários sob a lei aplicável com relação à </w:t>
      </w:r>
      <w:r w:rsidR="00DB1D84" w:rsidRPr="009C564D">
        <w:rPr>
          <w:rFonts w:ascii="Garamond" w:hAnsi="Garamond"/>
        </w:rPr>
        <w:t xml:space="preserve">alienação </w:t>
      </w:r>
      <w:r w:rsidR="005E4353" w:rsidRPr="009C564D">
        <w:rPr>
          <w:rFonts w:ascii="Garamond" w:hAnsi="Garamond"/>
        </w:rPr>
        <w:t xml:space="preserve">fiduciária </w:t>
      </w:r>
      <w:r w:rsidR="00CF3C7D" w:rsidRPr="009C564D">
        <w:rPr>
          <w:rFonts w:ascii="Garamond" w:hAnsi="Garamond"/>
        </w:rPr>
        <w:t>constituída</w:t>
      </w:r>
      <w:r w:rsidR="005E4353" w:rsidRPr="009C564D">
        <w:rPr>
          <w:rFonts w:ascii="Garamond" w:hAnsi="Garamond"/>
        </w:rPr>
        <w:t xml:space="preserve"> nos termos deste </w:t>
      </w:r>
      <w:r w:rsidR="00A12471" w:rsidRPr="009C564D">
        <w:rPr>
          <w:rFonts w:ascii="Garamond" w:hAnsi="Garamond"/>
        </w:rPr>
        <w:t>Contrato</w:t>
      </w:r>
      <w:r w:rsidR="005E4353" w:rsidRPr="009C564D">
        <w:rPr>
          <w:rFonts w:ascii="Garamond" w:hAnsi="Garamond"/>
        </w:rPr>
        <w:t xml:space="preserve"> e às </w:t>
      </w:r>
      <w:r w:rsidR="00FC3ABE">
        <w:rPr>
          <w:rFonts w:ascii="Garamond" w:hAnsi="Garamond"/>
        </w:rPr>
        <w:t>Quotas</w:t>
      </w:r>
      <w:r w:rsidR="00FC3ABE" w:rsidRPr="00A06428">
        <w:rPr>
          <w:rFonts w:ascii="Garamond" w:hAnsi="Garamond"/>
        </w:rPr>
        <w:t xml:space="preserve"> </w:t>
      </w:r>
      <w:r w:rsidR="00F66D4E" w:rsidRPr="00A06428">
        <w:rPr>
          <w:rFonts w:ascii="Garamond" w:hAnsi="Garamond"/>
        </w:rPr>
        <w:t>e Direitos Dados em Garantia</w:t>
      </w:r>
      <w:r w:rsidR="005E4353" w:rsidRPr="009C564D">
        <w:rPr>
          <w:rFonts w:ascii="Garamond" w:hAnsi="Garamond"/>
        </w:rPr>
        <w:t>.</w:t>
      </w:r>
    </w:p>
    <w:p w14:paraId="0FC8034A" w14:textId="77777777" w:rsidR="00BD2E9E" w:rsidRDefault="00BD2E9E" w:rsidP="00360985">
      <w:pPr>
        <w:pStyle w:val="NormalNormalDOT"/>
        <w:widowControl w:val="0"/>
        <w:spacing w:line="320" w:lineRule="exact"/>
        <w:jc w:val="both"/>
        <w:rPr>
          <w:rFonts w:ascii="Garamond" w:hAnsi="Garamond"/>
        </w:rPr>
      </w:pPr>
    </w:p>
    <w:bookmarkEnd w:id="4"/>
    <w:bookmarkEnd w:id="29"/>
    <w:p w14:paraId="0732E40F" w14:textId="77777777" w:rsidR="007376A4" w:rsidRPr="00C3429F" w:rsidRDefault="00C2052D" w:rsidP="00360985">
      <w:pPr>
        <w:widowControl w:val="0"/>
        <w:numPr>
          <w:ilvl w:val="0"/>
          <w:numId w:val="10"/>
        </w:numPr>
        <w:spacing w:line="320" w:lineRule="exact"/>
        <w:jc w:val="both"/>
        <w:rPr>
          <w:rFonts w:ascii="Garamond" w:hAnsi="Garamond"/>
          <w:b/>
        </w:rPr>
      </w:pPr>
      <w:r w:rsidRPr="00C322AC">
        <w:rPr>
          <w:rFonts w:ascii="Garamond" w:hAnsi="Garamond"/>
          <w:b/>
        </w:rPr>
        <w:t xml:space="preserve">ALTERAÇÕES </w:t>
      </w:r>
      <w:r w:rsidRPr="00891E82">
        <w:rPr>
          <w:rFonts w:ascii="Garamond" w:eastAsia="SimSun" w:hAnsi="Garamond"/>
          <w:b/>
        </w:rPr>
        <w:t>REFERENTES</w:t>
      </w:r>
      <w:r w:rsidRPr="00891E82">
        <w:rPr>
          <w:rFonts w:ascii="Garamond" w:hAnsi="Garamond"/>
          <w:b/>
        </w:rPr>
        <w:t xml:space="preserve"> ÀS OBRIGAÇÕES GARANTIDAS</w:t>
      </w:r>
    </w:p>
    <w:p w14:paraId="4663D370" w14:textId="77777777" w:rsidR="007376A4" w:rsidRPr="009C564D" w:rsidRDefault="007376A4" w:rsidP="00360985">
      <w:pPr>
        <w:widowControl w:val="0"/>
        <w:spacing w:line="320" w:lineRule="exact"/>
        <w:rPr>
          <w:rFonts w:ascii="Garamond" w:hAnsi="Garamond"/>
        </w:rPr>
      </w:pPr>
    </w:p>
    <w:p w14:paraId="7EB34E2B" w14:textId="77777777" w:rsidR="007376A4" w:rsidRPr="00C3429F" w:rsidRDefault="000F314B" w:rsidP="00360985">
      <w:pPr>
        <w:pStyle w:val="PargrafodaLista"/>
        <w:widowControl w:val="0"/>
        <w:numPr>
          <w:ilvl w:val="1"/>
          <w:numId w:val="10"/>
        </w:numPr>
        <w:spacing w:line="320" w:lineRule="exact"/>
        <w:jc w:val="both"/>
        <w:rPr>
          <w:rFonts w:ascii="Garamond" w:hAnsi="Garamond"/>
        </w:rPr>
      </w:pPr>
      <w:r>
        <w:rPr>
          <w:rFonts w:ascii="Garamond" w:hAnsi="Garamond"/>
        </w:rPr>
        <w:t>O</w:t>
      </w:r>
      <w:r w:rsidRPr="00C3429F">
        <w:rPr>
          <w:rFonts w:ascii="Garamond" w:hAnsi="Garamond"/>
        </w:rPr>
        <w:t xml:space="preserve"> </w:t>
      </w:r>
      <w:r w:rsidR="00871766">
        <w:rPr>
          <w:rFonts w:ascii="Garamond" w:hAnsi="Garamond"/>
        </w:rPr>
        <w:t>Quotista</w:t>
      </w:r>
      <w:r w:rsidR="009C401B" w:rsidRPr="00C3429F">
        <w:rPr>
          <w:rFonts w:ascii="Garamond" w:hAnsi="Garamond"/>
        </w:rPr>
        <w:t xml:space="preserve"> </w:t>
      </w:r>
      <w:r w:rsidR="007376A4" w:rsidRPr="00C3429F">
        <w:rPr>
          <w:rFonts w:ascii="Garamond" w:hAnsi="Garamond"/>
        </w:rPr>
        <w:t xml:space="preserve">permanecerá obrigada nos termos do presente Contrato, e as </w:t>
      </w:r>
      <w:r w:rsidR="00FC3ABE">
        <w:rPr>
          <w:rFonts w:ascii="Garamond" w:hAnsi="Garamond"/>
        </w:rPr>
        <w:t>Quotas</w:t>
      </w:r>
      <w:r w:rsidR="00FC3ABE" w:rsidRPr="00A06428">
        <w:rPr>
          <w:rFonts w:ascii="Garamond" w:hAnsi="Garamond"/>
        </w:rPr>
        <w:t xml:space="preserve"> </w:t>
      </w:r>
      <w:r w:rsidR="00F66D4E" w:rsidRPr="00A06428">
        <w:rPr>
          <w:rFonts w:ascii="Garamond" w:hAnsi="Garamond"/>
        </w:rPr>
        <w:t>e Direitos Dados em Garantia</w:t>
      </w:r>
      <w:r w:rsidR="000C36A6" w:rsidRPr="00C3429F">
        <w:rPr>
          <w:rFonts w:ascii="Garamond" w:hAnsi="Garamond"/>
        </w:rPr>
        <w:t xml:space="preserve"> </w:t>
      </w:r>
      <w:r w:rsidR="007376A4" w:rsidRPr="00C3429F">
        <w:rPr>
          <w:rFonts w:ascii="Garamond" w:hAnsi="Garamond"/>
        </w:rPr>
        <w:t xml:space="preserve">permanecerão sujeitos aos direitos de garantia ora outorgados, a todo o tempo, até o término do presente Contrato, sem limitação e sem qualquer reserva de direitos contra </w:t>
      </w:r>
      <w:r>
        <w:rPr>
          <w:rFonts w:ascii="Garamond" w:hAnsi="Garamond"/>
        </w:rPr>
        <w:t>o</w:t>
      </w:r>
      <w:r w:rsidRPr="00C3429F">
        <w:rPr>
          <w:rFonts w:ascii="Garamond" w:hAnsi="Garamond"/>
        </w:rPr>
        <w:t xml:space="preserve"> </w:t>
      </w:r>
      <w:r w:rsidR="00871766">
        <w:rPr>
          <w:rFonts w:ascii="Garamond" w:hAnsi="Garamond"/>
        </w:rPr>
        <w:t>Quotista</w:t>
      </w:r>
      <w:r w:rsidR="007376A4" w:rsidRPr="00C3429F">
        <w:rPr>
          <w:rFonts w:ascii="Garamond" w:hAnsi="Garamond"/>
        </w:rPr>
        <w:t xml:space="preserve">, e independentemente da notificação ou anuência </w:t>
      </w:r>
      <w:r w:rsidRPr="00C3429F">
        <w:rPr>
          <w:rFonts w:ascii="Garamond" w:hAnsi="Garamond"/>
        </w:rPr>
        <w:t>d</w:t>
      </w:r>
      <w:r>
        <w:rPr>
          <w:rFonts w:ascii="Garamond" w:hAnsi="Garamond"/>
        </w:rPr>
        <w:t>o</w:t>
      </w:r>
      <w:r w:rsidRPr="00C3429F">
        <w:rPr>
          <w:rFonts w:ascii="Garamond" w:hAnsi="Garamond"/>
        </w:rPr>
        <w:t xml:space="preserve"> </w:t>
      </w:r>
      <w:r w:rsidR="00871766">
        <w:rPr>
          <w:rFonts w:ascii="Garamond" w:hAnsi="Garamond"/>
        </w:rPr>
        <w:t>Quotista</w:t>
      </w:r>
      <w:r w:rsidR="007376A4" w:rsidRPr="00C3429F">
        <w:rPr>
          <w:rFonts w:ascii="Garamond" w:hAnsi="Garamond"/>
        </w:rPr>
        <w:t>, não obstante:</w:t>
      </w:r>
    </w:p>
    <w:p w14:paraId="3FCAC9B2" w14:textId="77777777" w:rsidR="007376A4" w:rsidRPr="009C564D" w:rsidRDefault="007376A4" w:rsidP="00360985">
      <w:pPr>
        <w:widowControl w:val="0"/>
        <w:spacing w:line="320" w:lineRule="exact"/>
        <w:rPr>
          <w:rFonts w:ascii="Garamond" w:hAnsi="Garamond"/>
        </w:rPr>
      </w:pPr>
    </w:p>
    <w:p w14:paraId="61A89817" w14:textId="77777777" w:rsidR="007376A4" w:rsidRPr="009C564D" w:rsidRDefault="000C36A6" w:rsidP="00360985">
      <w:pPr>
        <w:pStyle w:val="PargrafodaLista"/>
        <w:widowControl w:val="0"/>
        <w:numPr>
          <w:ilvl w:val="4"/>
          <w:numId w:val="16"/>
        </w:numPr>
        <w:tabs>
          <w:tab w:val="clear" w:pos="1871"/>
          <w:tab w:val="num" w:pos="0"/>
        </w:tabs>
        <w:spacing w:line="320" w:lineRule="exact"/>
        <w:ind w:left="709" w:hanging="709"/>
        <w:contextualSpacing/>
        <w:jc w:val="both"/>
        <w:rPr>
          <w:rFonts w:ascii="Garamond" w:hAnsi="Garamond"/>
        </w:rPr>
      </w:pPr>
      <w:r w:rsidRPr="00B63DDF">
        <w:rPr>
          <w:rFonts w:ascii="Garamond" w:hAnsi="Garamond"/>
        </w:rPr>
        <w:t xml:space="preserve">qualquer renovação, prorrogação, aditamento, modificação, vencimento antecipado, transação, renúncia, restituição ou quitação, no todo ou em parte, atinente às Obrigações Garantidas, ou da invalidade parcial ou inexequibilidade de quaisquer dos </w:t>
      </w:r>
      <w:r w:rsidRPr="00B63DDF">
        <w:rPr>
          <w:rFonts w:ascii="Garamond" w:hAnsi="Garamond"/>
        </w:rPr>
        <w:lastRenderedPageBreak/>
        <w:t>documentos relacionados às Obrigações Garantidas</w:t>
      </w:r>
      <w:r w:rsidR="007376A4" w:rsidRPr="009C564D">
        <w:rPr>
          <w:rFonts w:ascii="Garamond" w:hAnsi="Garamond"/>
        </w:rPr>
        <w:t>;</w:t>
      </w:r>
    </w:p>
    <w:p w14:paraId="1BDF8FD0" w14:textId="77777777" w:rsidR="007376A4" w:rsidRPr="009C564D" w:rsidRDefault="007376A4" w:rsidP="00360985">
      <w:pPr>
        <w:widowControl w:val="0"/>
        <w:spacing w:line="320" w:lineRule="exact"/>
        <w:jc w:val="both"/>
        <w:rPr>
          <w:rFonts w:ascii="Garamond" w:hAnsi="Garamond"/>
        </w:rPr>
      </w:pPr>
    </w:p>
    <w:p w14:paraId="6A9CCFCA" w14:textId="77777777" w:rsidR="007376A4" w:rsidRPr="009C564D" w:rsidRDefault="000C36A6" w:rsidP="00360985">
      <w:pPr>
        <w:pStyle w:val="PargrafodaLista"/>
        <w:widowControl w:val="0"/>
        <w:numPr>
          <w:ilvl w:val="4"/>
          <w:numId w:val="16"/>
        </w:numPr>
        <w:tabs>
          <w:tab w:val="clear" w:pos="1871"/>
          <w:tab w:val="num" w:pos="0"/>
        </w:tabs>
        <w:spacing w:line="320" w:lineRule="exact"/>
        <w:ind w:left="709" w:hanging="709"/>
        <w:contextualSpacing/>
        <w:jc w:val="both"/>
        <w:rPr>
          <w:rFonts w:ascii="Garamond" w:hAnsi="Garamond"/>
        </w:rPr>
      </w:pPr>
      <w:r w:rsidRPr="00B63DDF">
        <w:rPr>
          <w:rFonts w:ascii="Garamond" w:hAnsi="Garamond"/>
        </w:rPr>
        <w:t>qualquer alteração do prazo, forma, local, valor ou moeda de pagamento das Obrigações Garantidas</w:t>
      </w:r>
      <w:r w:rsidR="007376A4" w:rsidRPr="009C564D">
        <w:rPr>
          <w:rFonts w:ascii="Garamond" w:hAnsi="Garamond"/>
        </w:rPr>
        <w:t>;</w:t>
      </w:r>
    </w:p>
    <w:p w14:paraId="1CDC5F30" w14:textId="77777777" w:rsidR="007376A4" w:rsidRPr="009C564D" w:rsidRDefault="007376A4" w:rsidP="00360985">
      <w:pPr>
        <w:pStyle w:val="ListaColorida-nfase11"/>
        <w:widowControl w:val="0"/>
        <w:spacing w:line="320" w:lineRule="exact"/>
        <w:ind w:left="0"/>
        <w:rPr>
          <w:rFonts w:ascii="Garamond" w:hAnsi="Garamond"/>
          <w:lang w:val="pt-BR"/>
        </w:rPr>
      </w:pPr>
    </w:p>
    <w:p w14:paraId="4D3C7001" w14:textId="77777777" w:rsidR="007376A4" w:rsidRPr="009C564D" w:rsidRDefault="000C36A6" w:rsidP="00360985">
      <w:pPr>
        <w:pStyle w:val="PargrafodaLista"/>
        <w:widowControl w:val="0"/>
        <w:numPr>
          <w:ilvl w:val="4"/>
          <w:numId w:val="16"/>
        </w:numPr>
        <w:tabs>
          <w:tab w:val="clear" w:pos="1871"/>
          <w:tab w:val="num" w:pos="0"/>
        </w:tabs>
        <w:spacing w:line="320" w:lineRule="exact"/>
        <w:ind w:left="709" w:hanging="709"/>
        <w:contextualSpacing/>
        <w:jc w:val="both"/>
        <w:rPr>
          <w:rFonts w:ascii="Garamond" w:hAnsi="Garamond"/>
        </w:rPr>
      </w:pPr>
      <w:r w:rsidRPr="00B63DDF">
        <w:rPr>
          <w:rFonts w:ascii="Garamond" w:hAnsi="Garamond"/>
        </w:rPr>
        <w:t>qualquer ação (ou omissão) do Agente Fiduciário, renúncia no exercício de qualquer direito, poder ou prerrogativa e prorrogação do prazo de execução de qualquer direito, contidos nos documentos relacionados às Obrigações Garantidas ou nos termos da legislação aplicável</w:t>
      </w:r>
      <w:r w:rsidR="007376A4" w:rsidRPr="009C564D">
        <w:rPr>
          <w:rFonts w:ascii="Garamond" w:hAnsi="Garamond"/>
        </w:rPr>
        <w:t>; e/ou</w:t>
      </w:r>
    </w:p>
    <w:p w14:paraId="22A1BFB7" w14:textId="77777777" w:rsidR="007376A4" w:rsidRPr="009C564D" w:rsidRDefault="007376A4" w:rsidP="00360985">
      <w:pPr>
        <w:pStyle w:val="ListaColorida-nfase11"/>
        <w:widowControl w:val="0"/>
        <w:spacing w:line="320" w:lineRule="exact"/>
        <w:ind w:left="0"/>
        <w:rPr>
          <w:rFonts w:ascii="Garamond" w:hAnsi="Garamond"/>
          <w:lang w:val="pt-BR"/>
        </w:rPr>
      </w:pPr>
    </w:p>
    <w:p w14:paraId="324491CB" w14:textId="77777777" w:rsidR="007376A4" w:rsidRPr="009C564D" w:rsidRDefault="000C36A6" w:rsidP="00360985">
      <w:pPr>
        <w:pStyle w:val="PargrafodaLista"/>
        <w:widowControl w:val="0"/>
        <w:numPr>
          <w:ilvl w:val="4"/>
          <w:numId w:val="16"/>
        </w:numPr>
        <w:tabs>
          <w:tab w:val="clear" w:pos="1871"/>
          <w:tab w:val="num" w:pos="0"/>
        </w:tabs>
        <w:spacing w:line="320" w:lineRule="exact"/>
        <w:ind w:left="709" w:hanging="709"/>
        <w:contextualSpacing/>
        <w:jc w:val="both"/>
        <w:rPr>
          <w:rFonts w:ascii="Garamond" w:hAnsi="Garamond"/>
        </w:rPr>
      </w:pPr>
      <w:r w:rsidRPr="00B63DDF">
        <w:rPr>
          <w:rFonts w:ascii="Garamond" w:hAnsi="Garamond"/>
        </w:rPr>
        <w:t>a venda, permuta, renúncia, restituição, liberação ou quitação de qualquer outra garantia, direito de compensação ou outro direito de garantia real a qualquer tempo detido pelos Debenturistas (de forma direta ou indireta) para o pagamento das Obrigações Garantidas</w:t>
      </w:r>
      <w:r w:rsidR="007376A4" w:rsidRPr="009C564D">
        <w:rPr>
          <w:rFonts w:ascii="Garamond" w:hAnsi="Garamond"/>
        </w:rPr>
        <w:t>.</w:t>
      </w:r>
    </w:p>
    <w:p w14:paraId="0B99E913" w14:textId="77777777" w:rsidR="005953AE" w:rsidRDefault="005953AE" w:rsidP="00360985">
      <w:pPr>
        <w:widowControl w:val="0"/>
        <w:spacing w:line="320" w:lineRule="exact"/>
        <w:jc w:val="both"/>
        <w:rPr>
          <w:rFonts w:ascii="Garamond" w:hAnsi="Garamond"/>
        </w:rPr>
      </w:pPr>
    </w:p>
    <w:p w14:paraId="2A8F2697" w14:textId="77777777" w:rsidR="006505FB" w:rsidRPr="00C3429F" w:rsidRDefault="00C2052D" w:rsidP="00360985">
      <w:pPr>
        <w:widowControl w:val="0"/>
        <w:numPr>
          <w:ilvl w:val="0"/>
          <w:numId w:val="10"/>
        </w:numPr>
        <w:spacing w:line="320" w:lineRule="exact"/>
        <w:jc w:val="both"/>
        <w:rPr>
          <w:rFonts w:ascii="Garamond" w:hAnsi="Garamond"/>
          <w:b/>
        </w:rPr>
      </w:pPr>
      <w:r w:rsidRPr="00C322AC">
        <w:rPr>
          <w:rFonts w:ascii="Garamond" w:hAnsi="Garamond"/>
          <w:b/>
        </w:rPr>
        <w:t>COMUNICAÇÕES</w:t>
      </w:r>
    </w:p>
    <w:p w14:paraId="50C83A88" w14:textId="77777777" w:rsidR="006505FB" w:rsidRPr="009C564D" w:rsidRDefault="006505FB" w:rsidP="00360985">
      <w:pPr>
        <w:widowControl w:val="0"/>
        <w:spacing w:line="320" w:lineRule="exact"/>
        <w:rPr>
          <w:rFonts w:ascii="Garamond" w:hAnsi="Garamond"/>
        </w:rPr>
      </w:pPr>
    </w:p>
    <w:p w14:paraId="2C7A5EC8" w14:textId="77777777" w:rsidR="006505FB" w:rsidRPr="009C564D" w:rsidRDefault="006505FB" w:rsidP="00360985">
      <w:pPr>
        <w:pStyle w:val="PargrafodaLista"/>
        <w:widowControl w:val="0"/>
        <w:numPr>
          <w:ilvl w:val="1"/>
          <w:numId w:val="10"/>
        </w:numPr>
        <w:tabs>
          <w:tab w:val="clear" w:pos="567"/>
          <w:tab w:val="num" w:pos="0"/>
        </w:tabs>
        <w:spacing w:line="320" w:lineRule="exact"/>
        <w:jc w:val="both"/>
        <w:rPr>
          <w:rFonts w:ascii="Garamond" w:hAnsi="Garamond"/>
        </w:rPr>
      </w:pPr>
      <w:r w:rsidRPr="009C564D">
        <w:rPr>
          <w:rFonts w:ascii="Garamond" w:hAnsi="Garamond"/>
        </w:rPr>
        <w:t xml:space="preserve">Cada notificação, </w:t>
      </w:r>
      <w:r w:rsidR="00993E36" w:rsidRPr="009C564D">
        <w:rPr>
          <w:rFonts w:ascii="Garamond" w:hAnsi="Garamond"/>
        </w:rPr>
        <w:t>solicitação</w:t>
      </w:r>
      <w:r w:rsidRPr="009C564D">
        <w:rPr>
          <w:rFonts w:ascii="Garamond" w:hAnsi="Garamond"/>
        </w:rPr>
        <w:t xml:space="preserve">, ou outra comunicação relacionada a este </w:t>
      </w:r>
      <w:r w:rsidR="00A12471" w:rsidRPr="009C564D">
        <w:rPr>
          <w:rFonts w:ascii="Garamond" w:hAnsi="Garamond"/>
        </w:rPr>
        <w:t>Contrato</w:t>
      </w:r>
      <w:r w:rsidRPr="009C564D">
        <w:rPr>
          <w:rFonts w:ascii="Garamond" w:hAnsi="Garamond"/>
        </w:rPr>
        <w:t xml:space="preserve"> deverá ser por escrito, </w:t>
      </w:r>
      <w:r w:rsidR="00142396" w:rsidRPr="009C564D">
        <w:rPr>
          <w:rFonts w:ascii="Garamond" w:hAnsi="Garamond"/>
        </w:rPr>
        <w:t xml:space="preserve">e </w:t>
      </w:r>
      <w:r w:rsidRPr="009C564D">
        <w:rPr>
          <w:rFonts w:ascii="Garamond" w:hAnsi="Garamond"/>
        </w:rPr>
        <w:t>entregue pessoalmente ou enviada por correspondência pré-paga</w:t>
      </w:r>
      <w:r w:rsidR="00BE2D85" w:rsidRPr="009C564D">
        <w:rPr>
          <w:rFonts w:ascii="Garamond" w:hAnsi="Garamond"/>
        </w:rPr>
        <w:t>, por correio</w:t>
      </w:r>
      <w:r w:rsidRPr="009C564D">
        <w:rPr>
          <w:rFonts w:ascii="Garamond" w:hAnsi="Garamond"/>
        </w:rPr>
        <w:t xml:space="preserve"> ou serviço de courier ou por e-mail ou fax (com cópia a ser enviada por correio, cujo recebimento não será obrigado para a efetivação da notificação) ao destinatário previsto nos endereços a seguir:</w:t>
      </w:r>
    </w:p>
    <w:p w14:paraId="6D92DD4B" w14:textId="77777777" w:rsidR="006505FB" w:rsidRPr="009C564D" w:rsidRDefault="006505FB" w:rsidP="00360985">
      <w:pPr>
        <w:widowControl w:val="0"/>
        <w:spacing w:line="320" w:lineRule="exact"/>
        <w:rPr>
          <w:rFonts w:ascii="Garamond" w:hAnsi="Garamond"/>
        </w:rPr>
      </w:pPr>
    </w:p>
    <w:p w14:paraId="364080C1" w14:textId="77777777" w:rsidR="006505FB" w:rsidRDefault="006505FB" w:rsidP="00360985">
      <w:pPr>
        <w:widowControl w:val="0"/>
        <w:numPr>
          <w:ilvl w:val="3"/>
          <w:numId w:val="8"/>
        </w:numPr>
        <w:tabs>
          <w:tab w:val="clear" w:pos="1134"/>
        </w:tabs>
        <w:spacing w:line="320" w:lineRule="exact"/>
        <w:ind w:left="709" w:hanging="709"/>
        <w:rPr>
          <w:rFonts w:ascii="Garamond" w:hAnsi="Garamond"/>
        </w:rPr>
      </w:pPr>
      <w:r w:rsidRPr="009C564D">
        <w:rPr>
          <w:rFonts w:ascii="Garamond" w:hAnsi="Garamond"/>
        </w:rPr>
        <w:t xml:space="preserve">Se para </w:t>
      </w:r>
      <w:r w:rsidR="000F314B">
        <w:rPr>
          <w:rFonts w:ascii="Garamond" w:hAnsi="Garamond"/>
        </w:rPr>
        <w:t>o</w:t>
      </w:r>
      <w:r w:rsidR="000F314B" w:rsidRPr="009C564D">
        <w:rPr>
          <w:rFonts w:ascii="Garamond" w:hAnsi="Garamond"/>
        </w:rPr>
        <w:t xml:space="preserve"> </w:t>
      </w:r>
      <w:r w:rsidR="00871766">
        <w:rPr>
          <w:rFonts w:ascii="Garamond" w:hAnsi="Garamond"/>
          <w:b/>
        </w:rPr>
        <w:t>Quotista</w:t>
      </w:r>
      <w:r w:rsidRPr="009C564D">
        <w:rPr>
          <w:rFonts w:ascii="Garamond" w:hAnsi="Garamond"/>
        </w:rPr>
        <w:t>:</w:t>
      </w:r>
    </w:p>
    <w:p w14:paraId="6398455A" w14:textId="77777777" w:rsidR="004E2F87" w:rsidRPr="009C564D" w:rsidRDefault="004E2F87" w:rsidP="00D95056">
      <w:pPr>
        <w:widowControl w:val="0"/>
        <w:spacing w:line="320" w:lineRule="exact"/>
        <w:ind w:left="709"/>
        <w:rPr>
          <w:rFonts w:ascii="Garamond" w:hAnsi="Garamond"/>
        </w:rPr>
      </w:pPr>
    </w:p>
    <w:p w14:paraId="63A97458" w14:textId="77777777" w:rsidR="00FC3ABE" w:rsidRPr="00576872" w:rsidRDefault="00FC3ABE" w:rsidP="00FC3ABE">
      <w:pPr>
        <w:pStyle w:val="p3"/>
        <w:spacing w:line="320" w:lineRule="atLeast"/>
        <w:rPr>
          <w:lang w:val="pt-BR"/>
        </w:rPr>
      </w:pPr>
      <w:r>
        <w:rPr>
          <w:rFonts w:ascii="Garamond" w:hAnsi="Garamond"/>
          <w:b/>
          <w:bCs/>
          <w:caps/>
          <w:lang w:val="pt-BR"/>
        </w:rPr>
        <w:t>ENERGÉTICA SÃO PATRÍCIO S.A.</w:t>
      </w:r>
    </w:p>
    <w:p w14:paraId="76E14E53" w14:textId="77777777" w:rsidR="00FC3ABE" w:rsidRDefault="00FC3ABE" w:rsidP="00FC3ABE">
      <w:pPr>
        <w:spacing w:line="320" w:lineRule="atLeast"/>
      </w:pPr>
      <w:r w:rsidRPr="00576872">
        <w:rPr>
          <w:rFonts w:ascii="Garamond" w:hAnsi="Garamond"/>
        </w:rPr>
        <w:t>Avenida Raja Gabaglia, nº 339, Cidade Jardim</w:t>
      </w:r>
    </w:p>
    <w:p w14:paraId="3C86B7BF" w14:textId="77777777" w:rsidR="00FC3ABE" w:rsidRPr="00576872" w:rsidRDefault="00FC3ABE" w:rsidP="00FC3ABE">
      <w:pPr>
        <w:pStyle w:val="p3"/>
        <w:spacing w:line="320" w:lineRule="atLeast"/>
        <w:rPr>
          <w:lang w:val="pt-BR"/>
        </w:rPr>
      </w:pPr>
      <w:r>
        <w:rPr>
          <w:rFonts w:ascii="Garamond" w:hAnsi="Garamond"/>
          <w:color w:val="000000"/>
          <w:lang w:val="pt-BR"/>
        </w:rPr>
        <w:t>30.380-103, Belo Horizonte – MG</w:t>
      </w:r>
    </w:p>
    <w:p w14:paraId="1743DBF4" w14:textId="77777777" w:rsidR="00FC3ABE" w:rsidRDefault="00FC3ABE" w:rsidP="00FC3ABE">
      <w:pPr>
        <w:spacing w:line="320" w:lineRule="atLeast"/>
      </w:pPr>
      <w:r w:rsidRPr="00576872">
        <w:rPr>
          <w:rFonts w:ascii="Garamond" w:hAnsi="Garamond"/>
        </w:rPr>
        <w:t>At.: Sr. Bruno Figueiredo Menezes</w:t>
      </w:r>
    </w:p>
    <w:p w14:paraId="2159D0A5" w14:textId="77777777" w:rsidR="00FC3ABE" w:rsidRDefault="00FC3ABE" w:rsidP="00FC3ABE">
      <w:pPr>
        <w:spacing w:line="320" w:lineRule="atLeast"/>
      </w:pPr>
      <w:r w:rsidRPr="00576872">
        <w:rPr>
          <w:rFonts w:ascii="Garamond" w:hAnsi="Garamond"/>
        </w:rPr>
        <w:t>Tel.:</w:t>
      </w:r>
      <w:r w:rsidRPr="00576872">
        <w:rPr>
          <w:rFonts w:ascii="Garamond" w:hAnsi="Garamond"/>
          <w:b/>
          <w:bCs/>
        </w:rPr>
        <w:t xml:space="preserve"> </w:t>
      </w:r>
      <w:r w:rsidRPr="00576872">
        <w:rPr>
          <w:rFonts w:ascii="Garamond" w:hAnsi="Garamond"/>
        </w:rPr>
        <w:t>(31) 2512-5900</w:t>
      </w:r>
    </w:p>
    <w:p w14:paraId="0DA61BD7" w14:textId="77777777" w:rsidR="00FC3ABE" w:rsidRDefault="00FC3ABE" w:rsidP="00FC3ABE">
      <w:r w:rsidRPr="00576872">
        <w:rPr>
          <w:rFonts w:ascii="Garamond" w:hAnsi="Garamond"/>
          <w:snapToGrid w:val="0"/>
        </w:rPr>
        <w:t xml:space="preserve">E-mail: </w:t>
      </w:r>
      <w:hyperlink r:id="rId115" w:history="1">
        <w:r w:rsidRPr="00445A19">
          <w:rPr>
            <w:rStyle w:val="Hyperlink"/>
            <w:rFonts w:ascii="Garamond" w:hAnsi="Garamond"/>
          </w:rPr>
          <w:t>bruno.menezes@hybrazil.com</w:t>
        </w:r>
      </w:hyperlink>
    </w:p>
    <w:p w14:paraId="3886CF0A" w14:textId="77777777" w:rsidR="00FC3ABE" w:rsidRPr="00D95056" w:rsidRDefault="00FC3ABE" w:rsidP="00D95056">
      <w:pPr>
        <w:pStyle w:val="p3"/>
        <w:spacing w:line="320" w:lineRule="atLeast"/>
        <w:rPr>
          <w:lang w:val="pt-BR"/>
        </w:rPr>
      </w:pPr>
    </w:p>
    <w:p w14:paraId="26C1747F" w14:textId="77777777" w:rsidR="00DA24A2" w:rsidRDefault="00DA24A2" w:rsidP="00360985">
      <w:pPr>
        <w:widowControl w:val="0"/>
        <w:numPr>
          <w:ilvl w:val="3"/>
          <w:numId w:val="8"/>
        </w:numPr>
        <w:tabs>
          <w:tab w:val="clear" w:pos="1134"/>
        </w:tabs>
        <w:spacing w:line="320" w:lineRule="exact"/>
        <w:ind w:left="709" w:hanging="709"/>
        <w:rPr>
          <w:rFonts w:ascii="Garamond" w:hAnsi="Garamond"/>
        </w:rPr>
      </w:pPr>
      <w:r w:rsidRPr="009C564D">
        <w:rPr>
          <w:rFonts w:ascii="Garamond" w:hAnsi="Garamond"/>
        </w:rPr>
        <w:t xml:space="preserve">Se para </w:t>
      </w:r>
      <w:r w:rsidR="009143DF" w:rsidRPr="009C564D">
        <w:rPr>
          <w:rFonts w:ascii="Garamond" w:hAnsi="Garamond"/>
        </w:rPr>
        <w:t xml:space="preserve">o </w:t>
      </w:r>
      <w:r w:rsidR="009143DF" w:rsidRPr="009C564D">
        <w:rPr>
          <w:rFonts w:ascii="Garamond" w:hAnsi="Garamond"/>
          <w:b/>
        </w:rPr>
        <w:t xml:space="preserve">Agente </w:t>
      </w:r>
      <w:r w:rsidR="005D09FB" w:rsidRPr="009C564D">
        <w:rPr>
          <w:rFonts w:ascii="Garamond" w:hAnsi="Garamond"/>
          <w:b/>
        </w:rPr>
        <w:t>Fiduciário</w:t>
      </w:r>
      <w:r w:rsidRPr="009C564D">
        <w:rPr>
          <w:rFonts w:ascii="Garamond" w:hAnsi="Garamond"/>
        </w:rPr>
        <w:t>:</w:t>
      </w:r>
    </w:p>
    <w:p w14:paraId="669EF903" w14:textId="77777777" w:rsidR="004E2F87" w:rsidRPr="009C564D" w:rsidRDefault="004E2F87" w:rsidP="00D95056">
      <w:pPr>
        <w:widowControl w:val="0"/>
        <w:spacing w:line="320" w:lineRule="exact"/>
        <w:ind w:left="709"/>
        <w:rPr>
          <w:rFonts w:ascii="Garamond" w:hAnsi="Garamond"/>
        </w:rPr>
      </w:pPr>
    </w:p>
    <w:p w14:paraId="7BC3CFDD" w14:textId="77777777" w:rsidR="00DF6750" w:rsidRPr="009C564D" w:rsidRDefault="009F1B57" w:rsidP="00D95056">
      <w:pPr>
        <w:widowControl w:val="0"/>
        <w:tabs>
          <w:tab w:val="left" w:pos="709"/>
        </w:tabs>
        <w:spacing w:line="320" w:lineRule="exact"/>
        <w:ind w:left="11" w:hanging="11"/>
        <w:rPr>
          <w:rFonts w:ascii="Garamond" w:hAnsi="Garamond"/>
        </w:rPr>
      </w:pPr>
      <w:r w:rsidRPr="00C03738">
        <w:rPr>
          <w:rFonts w:ascii="Garamond" w:hAnsi="Garamond" w:cs="Arial"/>
          <w:b/>
        </w:rPr>
        <w:t>SIMPLIFIC PAVARINI DISTRIBUIDORA DE TÍTULOS E VALORES MOBILIÁRIOS LTDA.</w:t>
      </w:r>
      <w:r w:rsidR="00DF6750" w:rsidRPr="009C564D">
        <w:rPr>
          <w:rFonts w:ascii="Garamond" w:hAnsi="Garamond"/>
          <w:b/>
          <w:bCs/>
        </w:rPr>
        <w:t xml:space="preserve"> </w:t>
      </w:r>
    </w:p>
    <w:p w14:paraId="220A4115" w14:textId="77777777" w:rsidR="004E2F87" w:rsidRPr="00982199" w:rsidRDefault="004E2F87" w:rsidP="004E2F87">
      <w:pPr>
        <w:widowControl w:val="0"/>
        <w:spacing w:line="320" w:lineRule="exact"/>
        <w:rPr>
          <w:rFonts w:ascii="Garamond" w:hAnsi="Garamond" w:cs="Tahoma"/>
          <w:bCs/>
        </w:rPr>
      </w:pPr>
      <w:r w:rsidRPr="00982199">
        <w:rPr>
          <w:rFonts w:ascii="Garamond" w:hAnsi="Garamond" w:cs="Tahoma"/>
          <w:bCs/>
        </w:rPr>
        <w:t xml:space="preserve">Rua Joaquim Floriano, nº 466, Bloco B, Sala 1.401 </w:t>
      </w:r>
    </w:p>
    <w:p w14:paraId="7E6F7667" w14:textId="77777777" w:rsidR="004E2F87" w:rsidRPr="00E22FB6" w:rsidRDefault="004E2F87" w:rsidP="004E2F87">
      <w:pPr>
        <w:widowControl w:val="0"/>
        <w:spacing w:line="320" w:lineRule="exact"/>
        <w:rPr>
          <w:rFonts w:ascii="Garamond" w:hAnsi="Garamond" w:cs="Tahoma"/>
        </w:rPr>
      </w:pPr>
      <w:r w:rsidRPr="00982199">
        <w:rPr>
          <w:rFonts w:ascii="Garamond" w:hAnsi="Garamond" w:cs="Tahoma"/>
          <w:bCs/>
        </w:rPr>
        <w:t>CEP 04534-002 – São Paulo, SP</w:t>
      </w:r>
      <w:r w:rsidRPr="00982199" w:rsidDel="00E22FB6">
        <w:rPr>
          <w:rFonts w:ascii="Garamond" w:hAnsi="Garamond" w:cs="Tahoma"/>
          <w:bCs/>
        </w:rPr>
        <w:t xml:space="preserve"> </w:t>
      </w:r>
    </w:p>
    <w:p w14:paraId="151E3AF7" w14:textId="77777777" w:rsidR="004E2F87" w:rsidRPr="00E22FB6" w:rsidRDefault="004E2F87" w:rsidP="004E2F87">
      <w:pPr>
        <w:widowControl w:val="0"/>
        <w:spacing w:line="320" w:lineRule="exact"/>
        <w:rPr>
          <w:rFonts w:ascii="Garamond" w:hAnsi="Garamond" w:cs="Tahoma"/>
        </w:rPr>
      </w:pPr>
      <w:r w:rsidRPr="00E22FB6">
        <w:rPr>
          <w:rFonts w:ascii="Garamond" w:hAnsi="Garamond" w:cs="Tahoma"/>
        </w:rPr>
        <w:t xml:space="preserve">At.: </w:t>
      </w:r>
      <w:r w:rsidRPr="00E22FB6">
        <w:rPr>
          <w:rFonts w:ascii="Garamond" w:hAnsi="Garamond"/>
        </w:rPr>
        <w:t>Sr</w:t>
      </w:r>
      <w:r>
        <w:rPr>
          <w:rFonts w:ascii="Garamond" w:hAnsi="Garamond"/>
        </w:rPr>
        <w:t>s</w:t>
      </w:r>
      <w:r w:rsidRPr="00E22FB6">
        <w:rPr>
          <w:rFonts w:ascii="Garamond" w:hAnsi="Garamond"/>
        </w:rPr>
        <w:t xml:space="preserve">. </w:t>
      </w:r>
      <w:r w:rsidRPr="00982199">
        <w:rPr>
          <w:rFonts w:ascii="Garamond" w:hAnsi="Garamond" w:cs="Tahoma"/>
          <w:bCs/>
        </w:rPr>
        <w:t>Carlos Alberto Bacha / Matheus Gomes Faria / Rinaldo Rabello Ferreira</w:t>
      </w:r>
      <w:r w:rsidRPr="00E22FB6">
        <w:rPr>
          <w:rFonts w:ascii="Garamond" w:hAnsi="Garamond" w:cs="Tahoma"/>
        </w:rPr>
        <w:br/>
        <w:t xml:space="preserve">Tel.: </w:t>
      </w:r>
      <w:r w:rsidRPr="00A1034B">
        <w:rPr>
          <w:rFonts w:ascii="Garamond" w:hAnsi="Garamond" w:cs="Tahoma"/>
          <w:b/>
          <w:bCs/>
        </w:rPr>
        <w:t>(</w:t>
      </w:r>
      <w:r w:rsidRPr="00982199">
        <w:rPr>
          <w:rFonts w:ascii="Garamond" w:hAnsi="Garamond" w:cs="Tahoma"/>
          <w:bCs/>
        </w:rPr>
        <w:t>11) 3090-0447 / (21) 2507-1949</w:t>
      </w:r>
    </w:p>
    <w:p w14:paraId="43C8DEC9" w14:textId="77777777" w:rsidR="004E2F87" w:rsidRDefault="004E2F87" w:rsidP="00360985">
      <w:pPr>
        <w:widowControl w:val="0"/>
        <w:spacing w:line="320" w:lineRule="exact"/>
        <w:jc w:val="both"/>
        <w:rPr>
          <w:rFonts w:ascii="Garamond" w:hAnsi="Garamond" w:cs="Tahoma"/>
          <w:bCs/>
        </w:rPr>
      </w:pPr>
      <w:r w:rsidRPr="00E22FB6">
        <w:rPr>
          <w:rFonts w:ascii="Garamond" w:hAnsi="Garamond" w:cs="Tahoma"/>
        </w:rPr>
        <w:t xml:space="preserve">E-mail: </w:t>
      </w:r>
      <w:hyperlink r:id="rId116" w:history="1">
        <w:r w:rsidRPr="00CB1081">
          <w:rPr>
            <w:rStyle w:val="Hyperlink"/>
            <w:rFonts w:ascii="Garamond" w:hAnsi="Garamond" w:cs="Tahoma"/>
            <w:bCs/>
          </w:rPr>
          <w:t>fiduciario@simplificpavarini.com.br</w:t>
        </w:r>
      </w:hyperlink>
    </w:p>
    <w:p w14:paraId="0C17A2AF" w14:textId="77777777" w:rsidR="00C77875" w:rsidRDefault="00C77875" w:rsidP="004E2F87">
      <w:pPr>
        <w:widowControl w:val="0"/>
        <w:tabs>
          <w:tab w:val="left" w:pos="709"/>
        </w:tabs>
        <w:spacing w:line="320" w:lineRule="exact"/>
        <w:ind w:left="720" w:hanging="11"/>
        <w:rPr>
          <w:rFonts w:ascii="Garamond" w:hAnsi="Garamond"/>
        </w:rPr>
      </w:pPr>
    </w:p>
    <w:p w14:paraId="01C8C901" w14:textId="77777777" w:rsidR="007F1D7F" w:rsidRDefault="007F1D7F" w:rsidP="00360985">
      <w:pPr>
        <w:widowControl w:val="0"/>
        <w:numPr>
          <w:ilvl w:val="3"/>
          <w:numId w:val="8"/>
        </w:numPr>
        <w:tabs>
          <w:tab w:val="clear" w:pos="1134"/>
        </w:tabs>
        <w:spacing w:line="320" w:lineRule="exact"/>
        <w:ind w:left="709" w:hanging="709"/>
        <w:rPr>
          <w:rFonts w:ascii="Garamond" w:hAnsi="Garamond"/>
        </w:rPr>
      </w:pPr>
      <w:r w:rsidRPr="009C564D">
        <w:rPr>
          <w:rFonts w:ascii="Garamond" w:hAnsi="Garamond"/>
        </w:rPr>
        <w:t xml:space="preserve">Se para a </w:t>
      </w:r>
      <w:r w:rsidR="002709CB">
        <w:rPr>
          <w:rFonts w:ascii="Garamond" w:hAnsi="Garamond"/>
          <w:b/>
        </w:rPr>
        <w:t>Sociedade</w:t>
      </w:r>
      <w:r w:rsidRPr="009C564D">
        <w:rPr>
          <w:rFonts w:ascii="Garamond" w:hAnsi="Garamond"/>
        </w:rPr>
        <w:t>:</w:t>
      </w:r>
    </w:p>
    <w:p w14:paraId="0ED3CC09" w14:textId="77777777" w:rsidR="00C77875" w:rsidRDefault="00C77875" w:rsidP="00D95056">
      <w:pPr>
        <w:widowControl w:val="0"/>
        <w:spacing w:line="320" w:lineRule="exact"/>
        <w:ind w:left="709"/>
        <w:rPr>
          <w:rFonts w:ascii="Garamond" w:hAnsi="Garamond"/>
        </w:rPr>
      </w:pPr>
    </w:p>
    <w:p w14:paraId="6E47303D" w14:textId="77777777" w:rsidR="00C77875" w:rsidRPr="00B97DF5" w:rsidRDefault="00C77875" w:rsidP="00C77875">
      <w:pPr>
        <w:spacing w:line="320" w:lineRule="exact"/>
        <w:rPr>
          <w:rFonts w:ascii="Garamond" w:hAnsi="Garamond"/>
          <w:b/>
          <w:bCs/>
          <w:smallCaps/>
        </w:rPr>
      </w:pPr>
      <w:r>
        <w:rPr>
          <w:rFonts w:ascii="Garamond" w:hAnsi="Garamond"/>
          <w:b/>
          <w:bCs/>
          <w:snapToGrid w:val="0"/>
          <w:lang w:val="pt-PT"/>
        </w:rPr>
        <w:t>HB ESCO GESTÃO EM ENERGIA LTDA.</w:t>
      </w:r>
      <w:r w:rsidRPr="00B97DF5">
        <w:rPr>
          <w:rFonts w:ascii="Garamond" w:hAnsi="Garamond"/>
          <w:b/>
          <w:bCs/>
          <w:smallCaps/>
        </w:rPr>
        <w:t xml:space="preserve"> </w:t>
      </w:r>
    </w:p>
    <w:p w14:paraId="3C128321" w14:textId="77777777" w:rsidR="00C77875" w:rsidRDefault="00C77875" w:rsidP="00C77875">
      <w:pPr>
        <w:spacing w:line="320" w:lineRule="atLeast"/>
      </w:pPr>
      <w:r>
        <w:rPr>
          <w:rFonts w:ascii="Garamond" w:hAnsi="Garamond"/>
        </w:rPr>
        <w:t>Avenida Raja Gabaglia, nº 339, Cidade Jardim</w:t>
      </w:r>
    </w:p>
    <w:p w14:paraId="2D3D6347" w14:textId="77777777" w:rsidR="00C77875" w:rsidRPr="00D95056" w:rsidRDefault="00C77875" w:rsidP="00C77875">
      <w:pPr>
        <w:pStyle w:val="p3"/>
        <w:spacing w:line="320" w:lineRule="atLeast"/>
        <w:rPr>
          <w:lang w:val="pt-BR"/>
        </w:rPr>
      </w:pPr>
      <w:r w:rsidRPr="00D95056">
        <w:rPr>
          <w:rFonts w:ascii="Garamond" w:hAnsi="Garamond"/>
          <w:color w:val="000000"/>
          <w:lang w:val="pt-BR"/>
        </w:rPr>
        <w:t>30.380-103, Belo Horizonte – MG</w:t>
      </w:r>
    </w:p>
    <w:p w14:paraId="27166FEA" w14:textId="77777777" w:rsidR="00C77875" w:rsidRDefault="00C77875" w:rsidP="00C77875">
      <w:pPr>
        <w:spacing w:line="320" w:lineRule="atLeast"/>
      </w:pPr>
      <w:r>
        <w:rPr>
          <w:rFonts w:ascii="Garamond" w:hAnsi="Garamond"/>
        </w:rPr>
        <w:t>At.: Sr. Bruno Figueiredo Menezes</w:t>
      </w:r>
    </w:p>
    <w:p w14:paraId="22D024AC" w14:textId="77777777" w:rsidR="00C77875" w:rsidRDefault="00C77875" w:rsidP="00C77875">
      <w:pPr>
        <w:spacing w:line="320" w:lineRule="atLeast"/>
      </w:pPr>
      <w:r>
        <w:rPr>
          <w:rFonts w:ascii="Garamond" w:hAnsi="Garamond"/>
        </w:rPr>
        <w:t>Tel.:</w:t>
      </w:r>
      <w:r>
        <w:rPr>
          <w:rFonts w:ascii="Garamond" w:hAnsi="Garamond"/>
          <w:b/>
          <w:bCs/>
        </w:rPr>
        <w:t xml:space="preserve"> </w:t>
      </w:r>
      <w:r>
        <w:rPr>
          <w:rFonts w:ascii="Garamond" w:hAnsi="Garamond"/>
        </w:rPr>
        <w:t>(31) 2512-5900</w:t>
      </w:r>
    </w:p>
    <w:p w14:paraId="261BAAF6" w14:textId="77777777" w:rsidR="00C77875" w:rsidRDefault="00C77875" w:rsidP="00C77875">
      <w:r>
        <w:rPr>
          <w:rFonts w:ascii="Garamond" w:hAnsi="Garamond"/>
          <w:snapToGrid w:val="0"/>
        </w:rPr>
        <w:t xml:space="preserve">E-mail: </w:t>
      </w:r>
      <w:hyperlink r:id="rId117" w:history="1">
        <w:r>
          <w:rPr>
            <w:rStyle w:val="Hyperlink"/>
            <w:rFonts w:ascii="Garamond" w:hAnsi="Garamond"/>
          </w:rPr>
          <w:t>bruno.menezes@hybrazil.com</w:t>
        </w:r>
      </w:hyperlink>
    </w:p>
    <w:p w14:paraId="0E7A55FE" w14:textId="77777777" w:rsidR="007F1D7F" w:rsidRDefault="007F1D7F" w:rsidP="00D95056">
      <w:pPr>
        <w:widowControl w:val="0"/>
        <w:spacing w:line="320" w:lineRule="exact"/>
        <w:rPr>
          <w:rFonts w:ascii="Garamond" w:hAnsi="Garamond"/>
          <w:highlight w:val="yellow"/>
        </w:rPr>
      </w:pPr>
      <w:bookmarkStart w:id="31" w:name="_DV_M619"/>
      <w:bookmarkStart w:id="32" w:name="_DV_M621"/>
      <w:bookmarkStart w:id="33" w:name="_DV_M622"/>
      <w:bookmarkStart w:id="34" w:name="_DV_M623"/>
      <w:bookmarkStart w:id="35" w:name="_DV_M624"/>
      <w:bookmarkStart w:id="36" w:name="_DV_M625"/>
      <w:bookmarkStart w:id="37" w:name="_DV_M627"/>
      <w:bookmarkEnd w:id="31"/>
      <w:bookmarkEnd w:id="32"/>
      <w:bookmarkEnd w:id="33"/>
      <w:bookmarkEnd w:id="34"/>
      <w:bookmarkEnd w:id="35"/>
      <w:bookmarkEnd w:id="36"/>
      <w:bookmarkEnd w:id="37"/>
    </w:p>
    <w:p w14:paraId="0641B4B6" w14:textId="77777777" w:rsidR="006505FB" w:rsidRPr="009C564D" w:rsidRDefault="006505FB" w:rsidP="00360985">
      <w:pPr>
        <w:pStyle w:val="PargrafodaLista"/>
        <w:widowControl w:val="0"/>
        <w:numPr>
          <w:ilvl w:val="1"/>
          <w:numId w:val="10"/>
        </w:numPr>
        <w:tabs>
          <w:tab w:val="left" w:pos="0"/>
        </w:tabs>
        <w:spacing w:line="320" w:lineRule="exact"/>
        <w:jc w:val="both"/>
        <w:rPr>
          <w:rFonts w:ascii="Garamond" w:hAnsi="Garamond"/>
        </w:rPr>
      </w:pPr>
      <w:r w:rsidRPr="009C564D">
        <w:rPr>
          <w:rFonts w:ascii="Garamond" w:hAnsi="Garamond"/>
        </w:rPr>
        <w:t xml:space="preserve">Todas as notificações, demandas, e outras comunicações (i) enviadas por correio pré-pago ou serviço de courier ou entregues pessoalmente serão </w:t>
      </w:r>
      <w:r w:rsidR="003628D3" w:rsidRPr="009C564D">
        <w:rPr>
          <w:rFonts w:ascii="Garamond" w:hAnsi="Garamond"/>
        </w:rPr>
        <w:t xml:space="preserve">eficazes </w:t>
      </w:r>
      <w:r w:rsidRPr="009C564D">
        <w:rPr>
          <w:rFonts w:ascii="Garamond" w:hAnsi="Garamond"/>
        </w:rPr>
        <w:t>após o recebimento pelo destinatário e (</w:t>
      </w:r>
      <w:proofErr w:type="spellStart"/>
      <w:r w:rsidRPr="009C564D">
        <w:rPr>
          <w:rFonts w:ascii="Garamond" w:hAnsi="Garamond"/>
        </w:rPr>
        <w:t>ii</w:t>
      </w:r>
      <w:proofErr w:type="spellEnd"/>
      <w:r w:rsidRPr="009C564D">
        <w:rPr>
          <w:rFonts w:ascii="Garamond" w:hAnsi="Garamond"/>
        </w:rPr>
        <w:t xml:space="preserve">) enviadas por e-mail ou fax serão </w:t>
      </w:r>
      <w:r w:rsidR="003628D3" w:rsidRPr="009C564D">
        <w:rPr>
          <w:rFonts w:ascii="Garamond" w:hAnsi="Garamond"/>
        </w:rPr>
        <w:t xml:space="preserve">eficazes </w:t>
      </w:r>
      <w:r w:rsidRPr="009C564D">
        <w:rPr>
          <w:rFonts w:ascii="Garamond" w:hAnsi="Garamond"/>
        </w:rPr>
        <w:t>quando enviadas e com seu recebimento confirmado. Qualquer Parte poderá, mediante notificação por escrito à outra, alterar o endereço para o qual tais notificações, demandas ou outras comunicações devem ser enviadas.</w:t>
      </w:r>
    </w:p>
    <w:p w14:paraId="21BE6FE1" w14:textId="77777777" w:rsidR="00AA534E" w:rsidRPr="009C564D" w:rsidRDefault="00AA534E" w:rsidP="00360985">
      <w:pPr>
        <w:widowControl w:val="0"/>
        <w:spacing w:line="320" w:lineRule="exact"/>
        <w:jc w:val="both"/>
        <w:rPr>
          <w:rFonts w:ascii="Garamond" w:hAnsi="Garamond"/>
        </w:rPr>
      </w:pPr>
    </w:p>
    <w:p w14:paraId="21D6C256" w14:textId="77777777" w:rsidR="00AA534E" w:rsidRPr="009C564D" w:rsidRDefault="00AA534E" w:rsidP="00360985">
      <w:pPr>
        <w:pStyle w:val="PargrafodaLista"/>
        <w:widowControl w:val="0"/>
        <w:numPr>
          <w:ilvl w:val="1"/>
          <w:numId w:val="10"/>
        </w:numPr>
        <w:tabs>
          <w:tab w:val="left" w:pos="0"/>
        </w:tabs>
        <w:spacing w:line="320" w:lineRule="exact"/>
        <w:jc w:val="both"/>
        <w:rPr>
          <w:rFonts w:ascii="Garamond" w:hAnsi="Garamond"/>
        </w:rPr>
      </w:pPr>
      <w:r w:rsidRPr="009C564D">
        <w:rPr>
          <w:rFonts w:ascii="Garamond" w:hAnsi="Garamond"/>
        </w:rPr>
        <w:t>Não obstante o disposto nesta Cláusula 1</w:t>
      </w:r>
      <w:r w:rsidR="003F3E2D" w:rsidRPr="009C564D">
        <w:rPr>
          <w:rFonts w:ascii="Garamond" w:hAnsi="Garamond"/>
        </w:rPr>
        <w:t>1</w:t>
      </w:r>
      <w:r w:rsidRPr="009C564D">
        <w:rPr>
          <w:rFonts w:ascii="Garamond" w:hAnsi="Garamond"/>
        </w:rPr>
        <w:t xml:space="preserve">, a </w:t>
      </w:r>
      <w:r w:rsidR="002709CB">
        <w:rPr>
          <w:rFonts w:ascii="Garamond" w:hAnsi="Garamond"/>
        </w:rPr>
        <w:t>Sociedade</w:t>
      </w:r>
      <w:r w:rsidR="002E4A56" w:rsidRPr="009C564D">
        <w:rPr>
          <w:rFonts w:ascii="Garamond" w:hAnsi="Garamond"/>
        </w:rPr>
        <w:t xml:space="preserve"> e </w:t>
      </w:r>
      <w:r w:rsidR="000F314B">
        <w:rPr>
          <w:rFonts w:ascii="Garamond" w:hAnsi="Garamond"/>
        </w:rPr>
        <w:t>o</w:t>
      </w:r>
      <w:r w:rsidR="000F314B" w:rsidRPr="009C564D">
        <w:rPr>
          <w:rFonts w:ascii="Garamond" w:hAnsi="Garamond"/>
        </w:rPr>
        <w:t xml:space="preserve"> </w:t>
      </w:r>
      <w:r w:rsidR="00871766">
        <w:rPr>
          <w:rFonts w:ascii="Garamond" w:hAnsi="Garamond"/>
        </w:rPr>
        <w:t>Quotista</w:t>
      </w:r>
      <w:r w:rsidR="002E4A56" w:rsidRPr="009C564D">
        <w:rPr>
          <w:rFonts w:ascii="Garamond" w:hAnsi="Garamond"/>
        </w:rPr>
        <w:t xml:space="preserve"> concordam que qualquer </w:t>
      </w:r>
      <w:r w:rsidR="00CE2DE6" w:rsidRPr="009C564D">
        <w:rPr>
          <w:rFonts w:ascii="Garamond" w:hAnsi="Garamond"/>
        </w:rPr>
        <w:t>comunicação</w:t>
      </w:r>
      <w:r w:rsidR="002E4A56" w:rsidRPr="009C564D">
        <w:rPr>
          <w:rFonts w:ascii="Garamond" w:hAnsi="Garamond"/>
        </w:rPr>
        <w:t xml:space="preserve"> ou notificação realizada nos termos deste Contrato</w:t>
      </w:r>
      <w:r w:rsidR="00CE2DE6" w:rsidRPr="009C564D">
        <w:rPr>
          <w:rFonts w:ascii="Garamond" w:hAnsi="Garamond"/>
        </w:rPr>
        <w:t xml:space="preserve"> deve ser considerada devidamente entregue para </w:t>
      </w:r>
      <w:r w:rsidR="000F314B">
        <w:rPr>
          <w:rFonts w:ascii="Garamond" w:hAnsi="Garamond"/>
        </w:rPr>
        <w:t xml:space="preserve">a </w:t>
      </w:r>
      <w:r w:rsidR="002709CB">
        <w:rPr>
          <w:rFonts w:ascii="Garamond" w:hAnsi="Garamond"/>
        </w:rPr>
        <w:t>Sociedade</w:t>
      </w:r>
      <w:r w:rsidR="00CE2DE6" w:rsidRPr="009C564D">
        <w:rPr>
          <w:rFonts w:ascii="Garamond" w:hAnsi="Garamond"/>
        </w:rPr>
        <w:t xml:space="preserve"> e para</w:t>
      </w:r>
      <w:r w:rsidR="000F314B">
        <w:rPr>
          <w:rFonts w:ascii="Garamond" w:hAnsi="Garamond"/>
        </w:rPr>
        <w:t xml:space="preserve"> o</w:t>
      </w:r>
      <w:r w:rsidR="00CE2DE6" w:rsidRPr="009C564D">
        <w:rPr>
          <w:rFonts w:ascii="Garamond" w:hAnsi="Garamond"/>
        </w:rPr>
        <w:t xml:space="preserve"> </w:t>
      </w:r>
      <w:r w:rsidR="00871766">
        <w:rPr>
          <w:rFonts w:ascii="Garamond" w:hAnsi="Garamond"/>
        </w:rPr>
        <w:t>Quotista</w:t>
      </w:r>
      <w:r w:rsidR="00CE2DE6" w:rsidRPr="009C564D">
        <w:rPr>
          <w:rFonts w:ascii="Garamond" w:hAnsi="Garamond"/>
        </w:rPr>
        <w:t xml:space="preserve"> quando entregue para qualquer uma delas, indist</w:t>
      </w:r>
      <w:r w:rsidR="00B16E66" w:rsidRPr="009C564D">
        <w:rPr>
          <w:rFonts w:ascii="Garamond" w:hAnsi="Garamond"/>
        </w:rPr>
        <w:t>int</w:t>
      </w:r>
      <w:r w:rsidR="00CE2DE6" w:rsidRPr="009C564D">
        <w:rPr>
          <w:rFonts w:ascii="Garamond" w:hAnsi="Garamond"/>
        </w:rPr>
        <w:t>amente.</w:t>
      </w:r>
    </w:p>
    <w:p w14:paraId="46EA2E8A" w14:textId="77777777" w:rsidR="004E3742" w:rsidRDefault="004E3742" w:rsidP="00360985">
      <w:pPr>
        <w:widowControl w:val="0"/>
        <w:tabs>
          <w:tab w:val="left" w:pos="709"/>
        </w:tabs>
        <w:spacing w:line="320" w:lineRule="exact"/>
        <w:ind w:left="720" w:hanging="720"/>
        <w:rPr>
          <w:rFonts w:ascii="Garamond" w:hAnsi="Garamond"/>
        </w:rPr>
      </w:pPr>
    </w:p>
    <w:p w14:paraId="2108410C" w14:textId="77777777" w:rsidR="006505FB" w:rsidRPr="00C3429F" w:rsidRDefault="00C2052D" w:rsidP="00360985">
      <w:pPr>
        <w:widowControl w:val="0"/>
        <w:numPr>
          <w:ilvl w:val="0"/>
          <w:numId w:val="10"/>
        </w:numPr>
        <w:spacing w:line="320" w:lineRule="exact"/>
        <w:jc w:val="both"/>
        <w:rPr>
          <w:rFonts w:ascii="Garamond" w:hAnsi="Garamond"/>
          <w:b/>
        </w:rPr>
      </w:pPr>
      <w:r w:rsidRPr="00C322AC">
        <w:rPr>
          <w:rFonts w:ascii="Garamond" w:hAnsi="Garamond"/>
          <w:b/>
        </w:rPr>
        <w:t>RESCISÃO</w:t>
      </w:r>
    </w:p>
    <w:p w14:paraId="54B425D3" w14:textId="77777777" w:rsidR="000123D0" w:rsidRPr="009C564D" w:rsidRDefault="000123D0" w:rsidP="00360985">
      <w:pPr>
        <w:pStyle w:val="PargrafodaLista"/>
        <w:widowControl w:val="0"/>
        <w:tabs>
          <w:tab w:val="left" w:pos="0"/>
        </w:tabs>
        <w:spacing w:line="320" w:lineRule="exact"/>
        <w:ind w:left="0"/>
        <w:jc w:val="both"/>
        <w:rPr>
          <w:rFonts w:ascii="Garamond" w:hAnsi="Garamond"/>
        </w:rPr>
      </w:pPr>
    </w:p>
    <w:p w14:paraId="1E1BFFE6" w14:textId="77777777" w:rsidR="006505FB" w:rsidRPr="00C3429F" w:rsidRDefault="006505FB" w:rsidP="00360985">
      <w:pPr>
        <w:pStyle w:val="PargrafodaLista"/>
        <w:widowControl w:val="0"/>
        <w:numPr>
          <w:ilvl w:val="1"/>
          <w:numId w:val="10"/>
        </w:numPr>
        <w:tabs>
          <w:tab w:val="clear" w:pos="567"/>
          <w:tab w:val="num" w:pos="0"/>
        </w:tabs>
        <w:spacing w:line="320" w:lineRule="exact"/>
        <w:jc w:val="both"/>
        <w:rPr>
          <w:rFonts w:ascii="Garamond" w:hAnsi="Garamond"/>
        </w:rPr>
      </w:pPr>
      <w:r w:rsidRPr="00C3429F">
        <w:rPr>
          <w:rFonts w:ascii="Garamond" w:hAnsi="Garamond"/>
        </w:rPr>
        <w:t xml:space="preserve">Este </w:t>
      </w:r>
      <w:r w:rsidR="00A12471" w:rsidRPr="00C3429F">
        <w:rPr>
          <w:rFonts w:ascii="Garamond" w:hAnsi="Garamond"/>
        </w:rPr>
        <w:t>Contrato</w:t>
      </w:r>
      <w:r w:rsidRPr="00C3429F">
        <w:rPr>
          <w:rFonts w:ascii="Garamond" w:hAnsi="Garamond"/>
        </w:rPr>
        <w:t xml:space="preserve"> e as procurações outorgadas em relação a este </w:t>
      </w:r>
      <w:r w:rsidR="00A12471" w:rsidRPr="00C3429F">
        <w:rPr>
          <w:rFonts w:ascii="Garamond" w:hAnsi="Garamond"/>
        </w:rPr>
        <w:t>Contrato</w:t>
      </w:r>
      <w:r w:rsidRPr="00C3429F">
        <w:rPr>
          <w:rFonts w:ascii="Garamond" w:hAnsi="Garamond"/>
        </w:rPr>
        <w:t xml:space="preserve"> </w:t>
      </w:r>
      <w:r w:rsidR="00000352" w:rsidRPr="00C3429F">
        <w:rPr>
          <w:rFonts w:ascii="Garamond" w:hAnsi="Garamond"/>
        </w:rPr>
        <w:t xml:space="preserve">deverão </w:t>
      </w:r>
      <w:r w:rsidRPr="00C3429F">
        <w:rPr>
          <w:rFonts w:ascii="Garamond" w:hAnsi="Garamond"/>
        </w:rPr>
        <w:t xml:space="preserve">ser </w:t>
      </w:r>
      <w:r w:rsidR="003628D3" w:rsidRPr="00C3429F">
        <w:rPr>
          <w:rFonts w:ascii="Garamond" w:hAnsi="Garamond"/>
        </w:rPr>
        <w:t xml:space="preserve">eficazes </w:t>
      </w:r>
      <w:r w:rsidRPr="00C3429F">
        <w:rPr>
          <w:rFonts w:ascii="Garamond" w:hAnsi="Garamond"/>
        </w:rPr>
        <w:t xml:space="preserve">a partir da presente data e permanecerão em pleno vigor e </w:t>
      </w:r>
      <w:r w:rsidR="003628D3" w:rsidRPr="00C3429F">
        <w:rPr>
          <w:rFonts w:ascii="Garamond" w:hAnsi="Garamond"/>
        </w:rPr>
        <w:t xml:space="preserve">eficácia </w:t>
      </w:r>
      <w:r w:rsidRPr="00C3429F">
        <w:rPr>
          <w:rFonts w:ascii="Garamond" w:hAnsi="Garamond"/>
        </w:rPr>
        <w:t xml:space="preserve">até </w:t>
      </w:r>
      <w:r w:rsidR="00E32417">
        <w:rPr>
          <w:rFonts w:ascii="Garamond" w:hAnsi="Garamond"/>
        </w:rPr>
        <w:t>a quitação integral das</w:t>
      </w:r>
      <w:r w:rsidRPr="00C3429F">
        <w:rPr>
          <w:rFonts w:ascii="Garamond" w:hAnsi="Garamond"/>
        </w:rPr>
        <w:t xml:space="preserve"> Obrigações </w:t>
      </w:r>
      <w:r w:rsidR="00A12471" w:rsidRPr="00C3429F">
        <w:rPr>
          <w:rFonts w:ascii="Garamond" w:hAnsi="Garamond"/>
        </w:rPr>
        <w:t xml:space="preserve">Garantidas </w:t>
      </w:r>
      <w:r w:rsidR="00E32417" w:rsidRPr="00280142">
        <w:rPr>
          <w:rFonts w:ascii="Garamond" w:hAnsi="Garamond"/>
        </w:rPr>
        <w:t xml:space="preserve">ou a completa excussão da presente garantia, </w:t>
      </w:r>
      <w:r w:rsidR="00E32417">
        <w:rPr>
          <w:rFonts w:ascii="Garamond" w:hAnsi="Garamond"/>
        </w:rPr>
        <w:t xml:space="preserve">quando </w:t>
      </w:r>
      <w:r w:rsidR="00E32417" w:rsidRPr="00280142">
        <w:rPr>
          <w:rFonts w:ascii="Garamond" w:hAnsi="Garamond"/>
        </w:rPr>
        <w:t xml:space="preserve">o presente Contrato será tido por extinto e os direitos de garantia por ele criados serão liberados, às expensas </w:t>
      </w:r>
      <w:r w:rsidR="00427256">
        <w:rPr>
          <w:rFonts w:ascii="Garamond" w:hAnsi="Garamond"/>
        </w:rPr>
        <w:t>da Sociedade</w:t>
      </w:r>
      <w:r w:rsidRPr="00C3429F">
        <w:rPr>
          <w:rFonts w:ascii="Garamond" w:hAnsi="Garamond"/>
        </w:rPr>
        <w:t>.</w:t>
      </w:r>
    </w:p>
    <w:p w14:paraId="3334D1C7" w14:textId="77777777" w:rsidR="00E32417" w:rsidRPr="00DB49A1" w:rsidRDefault="00E32417" w:rsidP="00360985">
      <w:pPr>
        <w:pStyle w:val="PargrafodaLista"/>
        <w:widowControl w:val="0"/>
        <w:spacing w:line="320" w:lineRule="exact"/>
        <w:ind w:left="0"/>
        <w:jc w:val="both"/>
        <w:rPr>
          <w:rFonts w:ascii="Garamond" w:hAnsi="Garamond"/>
        </w:rPr>
      </w:pPr>
    </w:p>
    <w:p w14:paraId="0C60941E" w14:textId="77777777" w:rsidR="00E32417" w:rsidRPr="00DB49A1" w:rsidRDefault="00E32417" w:rsidP="00360985">
      <w:pPr>
        <w:pStyle w:val="PargrafodaLista"/>
        <w:widowControl w:val="0"/>
        <w:numPr>
          <w:ilvl w:val="1"/>
          <w:numId w:val="10"/>
        </w:numPr>
        <w:tabs>
          <w:tab w:val="clear" w:pos="567"/>
          <w:tab w:val="num" w:pos="0"/>
        </w:tabs>
        <w:spacing w:line="320" w:lineRule="exact"/>
        <w:jc w:val="both"/>
        <w:rPr>
          <w:rFonts w:ascii="Garamond" w:hAnsi="Garamond"/>
        </w:rPr>
      </w:pPr>
      <w:r w:rsidRPr="00DB49A1">
        <w:rPr>
          <w:rFonts w:ascii="Garamond" w:hAnsi="Garamond"/>
        </w:rPr>
        <w:t>Nenhuma liberação do presente Contrato ou do direito de garantia criado e comprovado pelo presente Contrato será válida se não for assinada pelo Agente Fiduciário.</w:t>
      </w:r>
    </w:p>
    <w:p w14:paraId="701EE7B0" w14:textId="77777777" w:rsidR="00E32417" w:rsidRPr="00DB49A1" w:rsidRDefault="00E32417" w:rsidP="00360985">
      <w:pPr>
        <w:pStyle w:val="PargrafodaLista"/>
        <w:widowControl w:val="0"/>
        <w:spacing w:line="320" w:lineRule="exact"/>
        <w:ind w:left="0"/>
        <w:jc w:val="both"/>
        <w:rPr>
          <w:rFonts w:ascii="Garamond" w:hAnsi="Garamond"/>
        </w:rPr>
      </w:pPr>
    </w:p>
    <w:p w14:paraId="6CAB2BE4" w14:textId="77777777" w:rsidR="00E32417" w:rsidRPr="00DB49A1" w:rsidRDefault="009C401B" w:rsidP="00360985">
      <w:pPr>
        <w:pStyle w:val="PargrafodaLista"/>
        <w:widowControl w:val="0"/>
        <w:numPr>
          <w:ilvl w:val="1"/>
          <w:numId w:val="10"/>
        </w:numPr>
        <w:tabs>
          <w:tab w:val="clear" w:pos="567"/>
          <w:tab w:val="num" w:pos="0"/>
        </w:tabs>
        <w:spacing w:line="320" w:lineRule="exact"/>
        <w:jc w:val="both"/>
        <w:rPr>
          <w:rFonts w:ascii="Garamond" w:hAnsi="Garamond"/>
        </w:rPr>
      </w:pPr>
      <w:r>
        <w:rPr>
          <w:rFonts w:ascii="Garamond" w:hAnsi="Garamond"/>
        </w:rPr>
        <w:t>Após a quitação integral das Obrigações Garantidas</w:t>
      </w:r>
      <w:r w:rsidR="00445A19" w:rsidRPr="00445A19">
        <w:rPr>
          <w:rFonts w:ascii="Garamond" w:hAnsi="Garamond"/>
        </w:rPr>
        <w:t xml:space="preserve"> </w:t>
      </w:r>
      <w:r w:rsidR="00445A19" w:rsidRPr="00280142">
        <w:rPr>
          <w:rFonts w:ascii="Garamond" w:hAnsi="Garamond"/>
        </w:rPr>
        <w:t>ou a completa excussão da presente garantia</w:t>
      </w:r>
      <w:r w:rsidR="0037125F">
        <w:rPr>
          <w:rFonts w:ascii="Garamond" w:hAnsi="Garamond"/>
        </w:rPr>
        <w:t xml:space="preserve"> e às expensas do Quotista e da Sociedade</w:t>
      </w:r>
      <w:r w:rsidR="00E32417" w:rsidRPr="00DB49A1">
        <w:rPr>
          <w:rFonts w:ascii="Garamond" w:hAnsi="Garamond"/>
        </w:rPr>
        <w:t xml:space="preserve">, o Agente Fiduciário celebrará e entregará </w:t>
      </w:r>
      <w:r w:rsidR="000F314B">
        <w:rPr>
          <w:rFonts w:ascii="Garamond" w:hAnsi="Garamond"/>
        </w:rPr>
        <w:t>ao</w:t>
      </w:r>
      <w:r w:rsidR="000F314B" w:rsidRPr="00DB49A1">
        <w:rPr>
          <w:rFonts w:ascii="Garamond" w:hAnsi="Garamond"/>
        </w:rPr>
        <w:t xml:space="preserve"> </w:t>
      </w:r>
      <w:r w:rsidR="00871766">
        <w:rPr>
          <w:rFonts w:ascii="Garamond" w:hAnsi="Garamond"/>
        </w:rPr>
        <w:t>Quotista</w:t>
      </w:r>
      <w:r w:rsidR="00E32417" w:rsidRPr="00DB49A1">
        <w:rPr>
          <w:rFonts w:ascii="Garamond" w:hAnsi="Garamond"/>
        </w:rPr>
        <w:t xml:space="preserve">, no prazo </w:t>
      </w:r>
      <w:r w:rsidR="00E32417" w:rsidRPr="009F1B57">
        <w:rPr>
          <w:rFonts w:ascii="Garamond" w:hAnsi="Garamond"/>
        </w:rPr>
        <w:t xml:space="preserve">de </w:t>
      </w:r>
      <w:r w:rsidR="00E32417" w:rsidRPr="008324D1">
        <w:rPr>
          <w:rFonts w:ascii="Garamond" w:hAnsi="Garamond"/>
        </w:rPr>
        <w:t>5 (cinco) Dias Úteis</w:t>
      </w:r>
      <w:r w:rsidR="00E32417" w:rsidRPr="009F1B57">
        <w:rPr>
          <w:rFonts w:ascii="Garamond" w:hAnsi="Garamond"/>
        </w:rPr>
        <w:t xml:space="preserve"> da referida</w:t>
      </w:r>
      <w:r w:rsidR="00E32417" w:rsidRPr="00DB49A1">
        <w:rPr>
          <w:rFonts w:ascii="Garamond" w:hAnsi="Garamond"/>
        </w:rPr>
        <w:t xml:space="preserve"> </w:t>
      </w:r>
      <w:r w:rsidR="009C41C7">
        <w:rPr>
          <w:rFonts w:ascii="Garamond" w:hAnsi="Garamond"/>
        </w:rPr>
        <w:t>quitação</w:t>
      </w:r>
      <w:r w:rsidR="00E32417" w:rsidRPr="00DB49A1">
        <w:rPr>
          <w:rFonts w:ascii="Garamond" w:hAnsi="Garamond"/>
        </w:rPr>
        <w:t>, o termo de liberação, para comprovar a referida liberação em conformidade com a presente cláusula.</w:t>
      </w:r>
    </w:p>
    <w:p w14:paraId="7DBFCBD3" w14:textId="77777777" w:rsidR="009F1B57" w:rsidRDefault="009F1B57" w:rsidP="00360985">
      <w:pPr>
        <w:widowControl w:val="0"/>
        <w:spacing w:line="320" w:lineRule="exact"/>
        <w:jc w:val="both"/>
        <w:rPr>
          <w:rFonts w:ascii="Garamond" w:hAnsi="Garamond"/>
          <w:b/>
          <w:smallCaps/>
        </w:rPr>
      </w:pPr>
    </w:p>
    <w:p w14:paraId="41FB638D" w14:textId="77777777" w:rsidR="00A153E9" w:rsidRPr="00280142" w:rsidRDefault="00A153E9" w:rsidP="00360985">
      <w:pPr>
        <w:widowControl w:val="0"/>
        <w:numPr>
          <w:ilvl w:val="0"/>
          <w:numId w:val="10"/>
        </w:numPr>
        <w:spacing w:line="320" w:lineRule="exact"/>
        <w:jc w:val="both"/>
        <w:rPr>
          <w:rFonts w:ascii="Garamond" w:hAnsi="Garamond"/>
          <w:b/>
        </w:rPr>
      </w:pPr>
      <w:r w:rsidRPr="00280142">
        <w:rPr>
          <w:rFonts w:ascii="Garamond" w:hAnsi="Garamond"/>
          <w:b/>
        </w:rPr>
        <w:t>CESSÃO OU TRANSFERÊNCIA DO CONTRATO</w:t>
      </w:r>
    </w:p>
    <w:p w14:paraId="6426E27A" w14:textId="77777777" w:rsidR="00A153E9" w:rsidRPr="00A153E9" w:rsidRDefault="00A153E9" w:rsidP="00360985">
      <w:pPr>
        <w:widowControl w:val="0"/>
        <w:spacing w:line="320" w:lineRule="exact"/>
        <w:jc w:val="both"/>
        <w:rPr>
          <w:rFonts w:ascii="Garamond" w:hAnsi="Garamond"/>
          <w:b/>
          <w:smallCaps/>
        </w:rPr>
      </w:pPr>
    </w:p>
    <w:p w14:paraId="42CB3C62" w14:textId="77777777" w:rsidR="00A153E9" w:rsidRPr="00280142" w:rsidRDefault="000F314B" w:rsidP="00360985">
      <w:pPr>
        <w:pStyle w:val="PargrafodaLista"/>
        <w:widowControl w:val="0"/>
        <w:numPr>
          <w:ilvl w:val="1"/>
          <w:numId w:val="10"/>
        </w:numPr>
        <w:tabs>
          <w:tab w:val="clear" w:pos="567"/>
          <w:tab w:val="num" w:pos="0"/>
        </w:tabs>
        <w:spacing w:line="320" w:lineRule="exact"/>
        <w:jc w:val="both"/>
        <w:rPr>
          <w:rFonts w:ascii="Garamond" w:hAnsi="Garamond"/>
        </w:rPr>
      </w:pPr>
      <w:r>
        <w:rPr>
          <w:rFonts w:ascii="Garamond" w:hAnsi="Garamond"/>
        </w:rPr>
        <w:t>O</w:t>
      </w:r>
      <w:r w:rsidRPr="00280142">
        <w:rPr>
          <w:rFonts w:ascii="Garamond" w:hAnsi="Garamond"/>
        </w:rPr>
        <w:t xml:space="preserve"> </w:t>
      </w:r>
      <w:r w:rsidR="00871766">
        <w:rPr>
          <w:rFonts w:ascii="Garamond" w:hAnsi="Garamond"/>
        </w:rPr>
        <w:t>Quotista</w:t>
      </w:r>
      <w:r w:rsidR="00A153E9" w:rsidRPr="00280142">
        <w:rPr>
          <w:rFonts w:ascii="Garamond" w:hAnsi="Garamond"/>
        </w:rPr>
        <w:t xml:space="preserve"> obriga-se a não ceder ou transferir, total ou parcialmente </w:t>
      </w:r>
      <w:r w:rsidR="00A153E9">
        <w:rPr>
          <w:rFonts w:ascii="Garamond" w:hAnsi="Garamond"/>
        </w:rPr>
        <w:t>a</w:t>
      </w:r>
      <w:r w:rsidR="00A153E9" w:rsidRPr="00280142">
        <w:rPr>
          <w:rFonts w:ascii="Garamond" w:hAnsi="Garamond"/>
        </w:rPr>
        <w:t xml:space="preserve">s </w:t>
      </w:r>
      <w:r w:rsidR="00095FB1">
        <w:rPr>
          <w:rFonts w:ascii="Garamond" w:hAnsi="Garamond"/>
        </w:rPr>
        <w:t>Quotas</w:t>
      </w:r>
      <w:r w:rsidR="00095FB1" w:rsidRPr="00A06428">
        <w:rPr>
          <w:rFonts w:ascii="Garamond" w:hAnsi="Garamond"/>
        </w:rPr>
        <w:t xml:space="preserve"> </w:t>
      </w:r>
      <w:r w:rsidR="00F66D4E" w:rsidRPr="00A06428">
        <w:rPr>
          <w:rFonts w:ascii="Garamond" w:hAnsi="Garamond"/>
        </w:rPr>
        <w:t>e Direitos Dados em Garantia</w:t>
      </w:r>
      <w:r w:rsidR="00A153E9" w:rsidRPr="00280142">
        <w:rPr>
          <w:rFonts w:ascii="Garamond" w:hAnsi="Garamond"/>
        </w:rPr>
        <w:t>, bem como os direitos e/ou obrigações decorrentes deste Contrato, salvo (i) nos casos de sucessão previstos em lei, desde que tal sucessão decorra de operação realizada em consonância com os termos e condições previstos na Escritura de Emissão e neste Contrato; e (</w:t>
      </w:r>
      <w:proofErr w:type="spellStart"/>
      <w:r w:rsidR="00A153E9" w:rsidRPr="00280142">
        <w:rPr>
          <w:rFonts w:ascii="Garamond" w:hAnsi="Garamond"/>
        </w:rPr>
        <w:t>ii</w:t>
      </w:r>
      <w:proofErr w:type="spellEnd"/>
      <w:r w:rsidR="00A153E9" w:rsidRPr="00280142">
        <w:rPr>
          <w:rFonts w:ascii="Garamond" w:hAnsi="Garamond"/>
        </w:rPr>
        <w:t xml:space="preserve">) mediante prévia e expressa autorização dos Debenturistas, </w:t>
      </w:r>
      <w:r w:rsidR="00A153E9" w:rsidRPr="00280142">
        <w:rPr>
          <w:rFonts w:ascii="Garamond" w:hAnsi="Garamond"/>
        </w:rPr>
        <w:lastRenderedPageBreak/>
        <w:t>nos termos da Escritura de Emissão.</w:t>
      </w:r>
    </w:p>
    <w:p w14:paraId="09D8622F" w14:textId="77777777" w:rsidR="00A153E9" w:rsidRPr="00280142" w:rsidRDefault="00A153E9" w:rsidP="00360985">
      <w:pPr>
        <w:pStyle w:val="PargrafodaLista"/>
        <w:widowControl w:val="0"/>
        <w:spacing w:line="320" w:lineRule="exact"/>
        <w:ind w:left="0"/>
        <w:jc w:val="both"/>
        <w:rPr>
          <w:rFonts w:ascii="Garamond" w:hAnsi="Garamond"/>
        </w:rPr>
      </w:pPr>
    </w:p>
    <w:p w14:paraId="4D3B4BBD" w14:textId="77777777" w:rsidR="006505FB" w:rsidRPr="009C564D" w:rsidRDefault="009143DF" w:rsidP="00360985">
      <w:pPr>
        <w:pStyle w:val="PargrafodaLista"/>
        <w:widowControl w:val="0"/>
        <w:numPr>
          <w:ilvl w:val="1"/>
          <w:numId w:val="10"/>
        </w:numPr>
        <w:spacing w:line="320" w:lineRule="exact"/>
        <w:jc w:val="both"/>
        <w:rPr>
          <w:rFonts w:ascii="Garamond" w:hAnsi="Garamond"/>
        </w:rPr>
      </w:pPr>
      <w:r w:rsidRPr="009C564D">
        <w:rPr>
          <w:rFonts w:ascii="Garamond" w:hAnsi="Garamond"/>
        </w:rPr>
        <w:t>O</w:t>
      </w:r>
      <w:r w:rsidR="00783F08" w:rsidRPr="009C564D">
        <w:rPr>
          <w:rFonts w:ascii="Garamond" w:hAnsi="Garamond"/>
        </w:rPr>
        <w:t xml:space="preserve">s </w:t>
      </w:r>
      <w:r w:rsidR="005D09FB" w:rsidRPr="009C564D">
        <w:rPr>
          <w:rFonts w:ascii="Garamond" w:hAnsi="Garamond"/>
        </w:rPr>
        <w:t>Debenturistas</w:t>
      </w:r>
      <w:r w:rsidR="006505FB" w:rsidRPr="009C564D">
        <w:rPr>
          <w:rFonts w:ascii="Garamond" w:hAnsi="Garamond"/>
        </w:rPr>
        <w:t xml:space="preserve"> poder</w:t>
      </w:r>
      <w:r w:rsidR="00783F08" w:rsidRPr="009C564D">
        <w:rPr>
          <w:rFonts w:ascii="Garamond" w:hAnsi="Garamond"/>
        </w:rPr>
        <w:t>ão</w:t>
      </w:r>
      <w:r w:rsidR="006505FB" w:rsidRPr="009C564D">
        <w:rPr>
          <w:rFonts w:ascii="Garamond" w:hAnsi="Garamond"/>
        </w:rPr>
        <w:t xml:space="preserve"> ceder ou </w:t>
      </w:r>
      <w:r w:rsidR="00DD2E01" w:rsidRPr="009C564D">
        <w:rPr>
          <w:rFonts w:ascii="Garamond" w:hAnsi="Garamond"/>
        </w:rPr>
        <w:t xml:space="preserve">de outro modo </w:t>
      </w:r>
      <w:r w:rsidR="006505FB" w:rsidRPr="009C564D">
        <w:rPr>
          <w:rFonts w:ascii="Garamond" w:hAnsi="Garamond"/>
        </w:rPr>
        <w:t xml:space="preserve">transferir, no todo ou em parte, seus direitos e obrigações decorrentes deste </w:t>
      </w:r>
      <w:r w:rsidR="00A12471" w:rsidRPr="009C564D">
        <w:rPr>
          <w:rFonts w:ascii="Garamond" w:hAnsi="Garamond"/>
        </w:rPr>
        <w:t>Contrato</w:t>
      </w:r>
      <w:r w:rsidR="006505FB" w:rsidRPr="009C564D">
        <w:rPr>
          <w:rFonts w:ascii="Garamond" w:hAnsi="Garamond"/>
        </w:rPr>
        <w:t xml:space="preserve"> a qualquer terceiro </w:t>
      </w:r>
      <w:r w:rsidR="00BE2D85" w:rsidRPr="009C564D">
        <w:rPr>
          <w:rFonts w:ascii="Garamond" w:hAnsi="Garamond"/>
        </w:rPr>
        <w:t>para quem</w:t>
      </w:r>
      <w:r w:rsidR="00DD2E01" w:rsidRPr="009C564D">
        <w:rPr>
          <w:rFonts w:ascii="Garamond" w:hAnsi="Garamond"/>
        </w:rPr>
        <w:t xml:space="preserve"> </w:t>
      </w:r>
      <w:r w:rsidR="006505FB" w:rsidRPr="009C564D">
        <w:rPr>
          <w:rFonts w:ascii="Garamond" w:hAnsi="Garamond"/>
        </w:rPr>
        <w:t>a</w:t>
      </w:r>
      <w:r w:rsidR="00DF05CD" w:rsidRPr="009C564D">
        <w:rPr>
          <w:rFonts w:ascii="Garamond" w:hAnsi="Garamond"/>
        </w:rPr>
        <w:t>s</w:t>
      </w:r>
      <w:r w:rsidR="006505FB" w:rsidRPr="009C564D">
        <w:rPr>
          <w:rFonts w:ascii="Garamond" w:hAnsi="Garamond"/>
        </w:rPr>
        <w:t xml:space="preserve"> </w:t>
      </w:r>
      <w:r w:rsidR="00DF05CD" w:rsidRPr="009C564D">
        <w:rPr>
          <w:rFonts w:ascii="Garamond" w:hAnsi="Garamond"/>
        </w:rPr>
        <w:t xml:space="preserve">Debêntures </w:t>
      </w:r>
      <w:r w:rsidR="006505FB" w:rsidRPr="009C564D">
        <w:rPr>
          <w:rFonts w:ascii="Garamond" w:hAnsi="Garamond"/>
        </w:rPr>
        <w:t xml:space="preserve">forem cedidas ou transferidas mediante notificação </w:t>
      </w:r>
      <w:r w:rsidR="002157E5" w:rsidRPr="009C564D">
        <w:rPr>
          <w:rFonts w:ascii="Garamond" w:hAnsi="Garamond"/>
        </w:rPr>
        <w:t xml:space="preserve">ao Agente Fiduciário, com cópia </w:t>
      </w:r>
      <w:r w:rsidR="000F314B">
        <w:rPr>
          <w:rFonts w:ascii="Garamond" w:hAnsi="Garamond"/>
        </w:rPr>
        <w:t>ao</w:t>
      </w:r>
      <w:r w:rsidR="000F314B" w:rsidRPr="009C564D">
        <w:rPr>
          <w:rFonts w:ascii="Garamond" w:hAnsi="Garamond"/>
        </w:rPr>
        <w:t xml:space="preserve"> </w:t>
      </w:r>
      <w:r w:rsidR="00871766">
        <w:rPr>
          <w:rFonts w:ascii="Garamond" w:hAnsi="Garamond"/>
        </w:rPr>
        <w:t>Quotista</w:t>
      </w:r>
      <w:r w:rsidR="006505FB" w:rsidRPr="009C564D">
        <w:rPr>
          <w:rFonts w:ascii="Garamond" w:hAnsi="Garamond"/>
        </w:rPr>
        <w:t>, sendo que o cessionário</w:t>
      </w:r>
      <w:r w:rsidR="008A1A60" w:rsidRPr="009C564D">
        <w:rPr>
          <w:rFonts w:ascii="Garamond" w:hAnsi="Garamond"/>
        </w:rPr>
        <w:t xml:space="preserve"> deverá</w:t>
      </w:r>
      <w:r w:rsidR="006505FB" w:rsidRPr="009C564D">
        <w:rPr>
          <w:rFonts w:ascii="Garamond" w:hAnsi="Garamond"/>
        </w:rPr>
        <w:t xml:space="preserve"> ser investido de todos os benefícios correspondentes originalmente assegurados </w:t>
      </w:r>
      <w:r w:rsidRPr="009C564D">
        <w:rPr>
          <w:rFonts w:ascii="Garamond" w:hAnsi="Garamond"/>
        </w:rPr>
        <w:t>ao</w:t>
      </w:r>
      <w:r w:rsidR="002638F2" w:rsidRPr="009C564D">
        <w:rPr>
          <w:rFonts w:ascii="Garamond" w:hAnsi="Garamond"/>
        </w:rPr>
        <w:t xml:space="preserve">s </w:t>
      </w:r>
      <w:r w:rsidR="00DF05CD" w:rsidRPr="009C564D">
        <w:rPr>
          <w:rFonts w:ascii="Garamond" w:hAnsi="Garamond"/>
        </w:rPr>
        <w:t>Debenturistas</w:t>
      </w:r>
      <w:r w:rsidR="006505FB" w:rsidRPr="009C564D">
        <w:rPr>
          <w:rFonts w:ascii="Garamond" w:hAnsi="Garamond"/>
        </w:rPr>
        <w:t xml:space="preserve"> de acordo com este </w:t>
      </w:r>
      <w:r w:rsidR="00A12471" w:rsidRPr="009C564D">
        <w:rPr>
          <w:rFonts w:ascii="Garamond" w:hAnsi="Garamond"/>
        </w:rPr>
        <w:t>Contrato</w:t>
      </w:r>
      <w:r w:rsidR="006505FB" w:rsidRPr="009C564D">
        <w:rPr>
          <w:rFonts w:ascii="Garamond" w:hAnsi="Garamond"/>
        </w:rPr>
        <w:t xml:space="preserve"> ou com a lei aplicável. </w:t>
      </w:r>
    </w:p>
    <w:p w14:paraId="76D56102" w14:textId="77777777" w:rsidR="006505FB" w:rsidRDefault="006505FB" w:rsidP="00360985">
      <w:pPr>
        <w:widowControl w:val="0"/>
        <w:tabs>
          <w:tab w:val="left" w:pos="709"/>
        </w:tabs>
        <w:spacing w:line="320" w:lineRule="exact"/>
        <w:outlineLvl w:val="0"/>
        <w:rPr>
          <w:rFonts w:ascii="Garamond" w:hAnsi="Garamond"/>
        </w:rPr>
      </w:pPr>
    </w:p>
    <w:p w14:paraId="72F77146" w14:textId="77777777" w:rsidR="00A153E9" w:rsidRDefault="00A153E9" w:rsidP="00360985">
      <w:pPr>
        <w:pStyle w:val="PargrafodaLista"/>
        <w:widowControl w:val="0"/>
        <w:numPr>
          <w:ilvl w:val="1"/>
          <w:numId w:val="10"/>
        </w:numPr>
        <w:tabs>
          <w:tab w:val="clear" w:pos="567"/>
          <w:tab w:val="num" w:pos="0"/>
        </w:tabs>
        <w:spacing w:line="320" w:lineRule="exact"/>
        <w:jc w:val="both"/>
        <w:rPr>
          <w:rFonts w:ascii="Garamond" w:hAnsi="Garamond"/>
        </w:rPr>
      </w:pPr>
      <w:r w:rsidRPr="00280142">
        <w:rPr>
          <w:rFonts w:ascii="Garamond" w:hAnsi="Garamond"/>
        </w:rPr>
        <w:t xml:space="preserve">Em caso de substituição do Agente Fiduciário, nos termos da Escritura de Emissão, fica assegurado a este o direito de ceder ou transferir, totalmente, os direitos oriundos deste Contrato ou sua posição contratual neste Contrato, observados os termos e condições da Escritura de Emissão, permanecendo integralmente em vigor os direitos dos Debenturistas, representados pelo novo agente fiduciário, bem como este Contrato em todos os seus termos em relação aos sucessores do Agente Fiduciário, sem quaisquer modificações nas demais condições aqui acordadas. No caso de tal substituição nos termos da Escritura de Emissão, </w:t>
      </w:r>
      <w:r w:rsidR="000F314B">
        <w:rPr>
          <w:rFonts w:ascii="Garamond" w:hAnsi="Garamond"/>
        </w:rPr>
        <w:t>o</w:t>
      </w:r>
      <w:r w:rsidR="000F314B" w:rsidRPr="00280142">
        <w:rPr>
          <w:rFonts w:ascii="Garamond" w:hAnsi="Garamond"/>
        </w:rPr>
        <w:t xml:space="preserve"> </w:t>
      </w:r>
      <w:r w:rsidR="00871766">
        <w:rPr>
          <w:rFonts w:ascii="Garamond" w:hAnsi="Garamond"/>
        </w:rPr>
        <w:t>Quotista</w:t>
      </w:r>
      <w:r w:rsidRPr="00280142">
        <w:rPr>
          <w:rFonts w:ascii="Garamond" w:hAnsi="Garamond"/>
        </w:rPr>
        <w:t xml:space="preserve"> e a </w:t>
      </w:r>
      <w:r w:rsidR="002709CB">
        <w:rPr>
          <w:rFonts w:ascii="Garamond" w:hAnsi="Garamond"/>
        </w:rPr>
        <w:t>Sociedade</w:t>
      </w:r>
      <w:r w:rsidRPr="00280142">
        <w:rPr>
          <w:rFonts w:ascii="Garamond" w:hAnsi="Garamond"/>
        </w:rPr>
        <w:t xml:space="preserve"> deverão, às suas custas, firmar quaisquer documentos e/ou instrumentos conforme possam ser requeridos para sua efetivação. Todos os sucessores do Agente Fiduciário terão os mesmos direitos outorgados ao Agente Fiduciário no âmbito deste Contrato.</w:t>
      </w:r>
    </w:p>
    <w:p w14:paraId="19C18BD5" w14:textId="77777777" w:rsidR="00A46010" w:rsidRPr="00DB49A1" w:rsidRDefault="00A46010" w:rsidP="00360985">
      <w:pPr>
        <w:pStyle w:val="PargrafodaLista"/>
        <w:spacing w:line="320" w:lineRule="exact"/>
        <w:rPr>
          <w:rFonts w:ascii="Garamond" w:hAnsi="Garamond"/>
        </w:rPr>
      </w:pPr>
    </w:p>
    <w:p w14:paraId="311E3888" w14:textId="77777777" w:rsidR="00A46010" w:rsidRPr="00280142" w:rsidRDefault="00A46010" w:rsidP="00360985">
      <w:pPr>
        <w:pStyle w:val="PargrafodaLista"/>
        <w:widowControl w:val="0"/>
        <w:numPr>
          <w:ilvl w:val="1"/>
          <w:numId w:val="10"/>
        </w:numPr>
        <w:tabs>
          <w:tab w:val="clear" w:pos="567"/>
          <w:tab w:val="num" w:pos="0"/>
        </w:tabs>
        <w:spacing w:line="320" w:lineRule="exact"/>
        <w:jc w:val="both"/>
        <w:rPr>
          <w:rFonts w:ascii="Garamond" w:hAnsi="Garamond"/>
        </w:rPr>
      </w:pPr>
      <w:r w:rsidRPr="00280142">
        <w:rPr>
          <w:rFonts w:ascii="Garamond" w:hAnsi="Garamond"/>
        </w:rPr>
        <w:t xml:space="preserve">Este Contrato deverá permanecer válido e exequível independentemente de qualquer cessão ou transferência a quaisquer terceiros. </w:t>
      </w:r>
      <w:r>
        <w:rPr>
          <w:rFonts w:ascii="Garamond" w:hAnsi="Garamond"/>
        </w:rPr>
        <w:t xml:space="preserve">Caso necessário, </w:t>
      </w:r>
      <w:r w:rsidR="000F314B">
        <w:rPr>
          <w:rFonts w:ascii="Garamond" w:hAnsi="Garamond"/>
        </w:rPr>
        <w:t>o</w:t>
      </w:r>
      <w:r w:rsidR="000F314B" w:rsidRPr="00280142">
        <w:rPr>
          <w:rFonts w:ascii="Garamond" w:hAnsi="Garamond"/>
        </w:rPr>
        <w:t xml:space="preserve"> </w:t>
      </w:r>
      <w:r w:rsidR="00871766">
        <w:rPr>
          <w:rFonts w:ascii="Garamond" w:hAnsi="Garamond"/>
        </w:rPr>
        <w:t>Quotista</w:t>
      </w:r>
      <w:r w:rsidRPr="00280142">
        <w:rPr>
          <w:rFonts w:ascii="Garamond" w:hAnsi="Garamond"/>
        </w:rPr>
        <w:t xml:space="preserve"> e a </w:t>
      </w:r>
      <w:r w:rsidR="002709CB">
        <w:rPr>
          <w:rFonts w:ascii="Garamond" w:hAnsi="Garamond"/>
        </w:rPr>
        <w:t>Sociedade</w:t>
      </w:r>
      <w:r w:rsidRPr="00280142">
        <w:rPr>
          <w:rFonts w:ascii="Garamond" w:hAnsi="Garamond"/>
        </w:rPr>
        <w:t xml:space="preserve"> deverão, às expensas da </w:t>
      </w:r>
      <w:r w:rsidR="002709CB">
        <w:rPr>
          <w:rFonts w:ascii="Garamond" w:hAnsi="Garamond"/>
        </w:rPr>
        <w:t>Sociedade</w:t>
      </w:r>
      <w:r w:rsidRPr="00280142">
        <w:rPr>
          <w:rFonts w:ascii="Garamond" w:hAnsi="Garamond"/>
        </w:rPr>
        <w:t xml:space="preserve">, celebrar quaisquer documentos e/ou instrumentos que possam ser necessários ou solicitados pelo Agente Fiduciário para implementar a cessão ou transferência de seus respectivos direitos e/ou obrigações, incluindo para a constituição, atualização, manutenção, conservação e registro da alienação fiduciária constituída sob este Contrato. </w:t>
      </w:r>
    </w:p>
    <w:p w14:paraId="6F6B7E30" w14:textId="77777777" w:rsidR="00A153E9" w:rsidRDefault="00A153E9" w:rsidP="00360985">
      <w:pPr>
        <w:widowControl w:val="0"/>
        <w:spacing w:line="320" w:lineRule="exact"/>
        <w:jc w:val="both"/>
        <w:rPr>
          <w:rFonts w:ascii="Garamond" w:hAnsi="Garamond"/>
        </w:rPr>
      </w:pPr>
    </w:p>
    <w:p w14:paraId="09D4EDE7" w14:textId="77777777" w:rsidR="009F1B57" w:rsidRDefault="009F1B57" w:rsidP="00360985">
      <w:pPr>
        <w:widowControl w:val="0"/>
        <w:spacing w:line="320" w:lineRule="exact"/>
        <w:jc w:val="both"/>
        <w:rPr>
          <w:rFonts w:ascii="Garamond" w:hAnsi="Garamond"/>
        </w:rPr>
      </w:pPr>
    </w:p>
    <w:p w14:paraId="48B77123" w14:textId="77777777" w:rsidR="00A46010" w:rsidRPr="00C3429F" w:rsidRDefault="00A46010" w:rsidP="00360985">
      <w:pPr>
        <w:widowControl w:val="0"/>
        <w:numPr>
          <w:ilvl w:val="0"/>
          <w:numId w:val="10"/>
        </w:numPr>
        <w:spacing w:line="320" w:lineRule="exact"/>
        <w:jc w:val="both"/>
        <w:rPr>
          <w:rFonts w:ascii="Garamond" w:hAnsi="Garamond"/>
          <w:b/>
        </w:rPr>
      </w:pPr>
      <w:r w:rsidRPr="00C322AC">
        <w:rPr>
          <w:rFonts w:ascii="Garamond" w:hAnsi="Garamond"/>
          <w:b/>
        </w:rPr>
        <w:t>DISPOSIÇÕES GERA</w:t>
      </w:r>
      <w:r w:rsidRPr="00891E82">
        <w:rPr>
          <w:rFonts w:ascii="Garamond" w:hAnsi="Garamond"/>
          <w:b/>
        </w:rPr>
        <w:t>IS</w:t>
      </w:r>
    </w:p>
    <w:p w14:paraId="407C2AB9" w14:textId="77777777" w:rsidR="00A46010" w:rsidRPr="009C564D" w:rsidRDefault="00A46010" w:rsidP="00360985">
      <w:pPr>
        <w:widowControl w:val="0"/>
        <w:spacing w:line="320" w:lineRule="exact"/>
        <w:rPr>
          <w:rFonts w:ascii="Garamond" w:hAnsi="Garamond"/>
        </w:rPr>
      </w:pPr>
    </w:p>
    <w:p w14:paraId="767FE155" w14:textId="77777777" w:rsidR="00A46010" w:rsidRPr="00280142" w:rsidRDefault="00A46010" w:rsidP="00360985">
      <w:pPr>
        <w:pStyle w:val="PargrafodaLista"/>
        <w:widowControl w:val="0"/>
        <w:numPr>
          <w:ilvl w:val="1"/>
          <w:numId w:val="10"/>
        </w:numPr>
        <w:spacing w:line="320" w:lineRule="exact"/>
        <w:jc w:val="both"/>
        <w:rPr>
          <w:rFonts w:ascii="Garamond" w:hAnsi="Garamond"/>
        </w:rPr>
      </w:pPr>
      <w:r w:rsidRPr="00280142">
        <w:rPr>
          <w:rFonts w:ascii="Garamond" w:hAnsi="Garamond"/>
          <w:u w:val="single"/>
        </w:rPr>
        <w:t>Anexos</w:t>
      </w:r>
      <w:r>
        <w:rPr>
          <w:rFonts w:ascii="Garamond" w:hAnsi="Garamond"/>
        </w:rPr>
        <w:t xml:space="preserve">. </w:t>
      </w:r>
      <w:r w:rsidRPr="00B63DDF">
        <w:rPr>
          <w:rFonts w:ascii="Garamond" w:hAnsi="Garamond"/>
          <w:color w:val="000000"/>
        </w:rPr>
        <w:t>Os documentos anexos a este Contrato constituem parte integrante e complementar deste Contrato.</w:t>
      </w:r>
    </w:p>
    <w:p w14:paraId="22F469D3" w14:textId="77777777" w:rsidR="00A46010" w:rsidRPr="00280142" w:rsidRDefault="00A46010" w:rsidP="00360985">
      <w:pPr>
        <w:pStyle w:val="PargrafodaLista"/>
        <w:widowControl w:val="0"/>
        <w:spacing w:line="320" w:lineRule="exact"/>
        <w:ind w:left="0"/>
        <w:jc w:val="both"/>
        <w:rPr>
          <w:rFonts w:ascii="Garamond" w:hAnsi="Garamond"/>
        </w:rPr>
      </w:pPr>
    </w:p>
    <w:p w14:paraId="158C8584" w14:textId="77777777" w:rsidR="00A46010" w:rsidRDefault="00A46010" w:rsidP="00360985">
      <w:pPr>
        <w:pStyle w:val="PargrafodaLista"/>
        <w:widowControl w:val="0"/>
        <w:numPr>
          <w:ilvl w:val="1"/>
          <w:numId w:val="10"/>
        </w:numPr>
        <w:spacing w:line="320" w:lineRule="exact"/>
        <w:jc w:val="both"/>
        <w:rPr>
          <w:rFonts w:ascii="Garamond" w:hAnsi="Garamond"/>
        </w:rPr>
      </w:pPr>
      <w:r w:rsidRPr="00DB49A1">
        <w:rPr>
          <w:rFonts w:ascii="Garamond" w:hAnsi="Garamond"/>
          <w:u w:val="single"/>
        </w:rPr>
        <w:t>Independência das Disposições</w:t>
      </w:r>
      <w:r>
        <w:rPr>
          <w:rFonts w:ascii="Garamond" w:hAnsi="Garamond"/>
        </w:rPr>
        <w:t xml:space="preserve">. </w:t>
      </w:r>
      <w:r w:rsidRPr="00B63DDF">
        <w:rPr>
          <w:rFonts w:ascii="Garamond" w:hAnsi="Garamond"/>
        </w:rPr>
        <w:t>Caso qualquer disposição do presente Contrato seja julgada inválida, ilegal ou inexequível nos termos da legislação aplicável, a disposição será considerada ineficaz apenas na medida de tal invalidade, ilegalidade ou inexequibilidade e não afetará quaisquer outras disposições do presente Contrato nem a validade, legalidade ou exequibilidade da disposição em questão em qualquer outra jurisdição. Na medida permitida pela legislação aplicável, as Partes, de boa-fé, negociarão e celebrarão uma alteração ao presente Contrato a fim de substituir qualquer disposição por uma nova que: (a) reflita sua intenção original; e (b) seja válida e vinculante</w:t>
      </w:r>
      <w:r>
        <w:rPr>
          <w:rFonts w:ascii="Garamond" w:hAnsi="Garamond"/>
        </w:rPr>
        <w:t>.</w:t>
      </w:r>
    </w:p>
    <w:p w14:paraId="4AEAE5D4" w14:textId="77777777" w:rsidR="00A46010" w:rsidRDefault="00A46010" w:rsidP="00360985">
      <w:pPr>
        <w:pStyle w:val="PargrafodaLista"/>
        <w:widowControl w:val="0"/>
        <w:spacing w:line="320" w:lineRule="exact"/>
        <w:ind w:left="0"/>
        <w:jc w:val="both"/>
        <w:rPr>
          <w:rFonts w:ascii="Garamond" w:hAnsi="Garamond"/>
        </w:rPr>
      </w:pPr>
    </w:p>
    <w:p w14:paraId="307FDDCB" w14:textId="77777777" w:rsidR="006505FB" w:rsidRDefault="00A46010" w:rsidP="00360985">
      <w:pPr>
        <w:pStyle w:val="PargrafodaLista"/>
        <w:widowControl w:val="0"/>
        <w:numPr>
          <w:ilvl w:val="1"/>
          <w:numId w:val="10"/>
        </w:numPr>
        <w:spacing w:line="320" w:lineRule="exact"/>
        <w:jc w:val="both"/>
        <w:rPr>
          <w:rFonts w:ascii="Garamond" w:hAnsi="Garamond"/>
        </w:rPr>
      </w:pPr>
      <w:r w:rsidRPr="00DB49A1">
        <w:rPr>
          <w:rFonts w:ascii="Garamond" w:hAnsi="Garamond"/>
          <w:u w:val="single"/>
        </w:rPr>
        <w:t>Novação</w:t>
      </w:r>
      <w:r>
        <w:rPr>
          <w:rFonts w:ascii="Garamond" w:hAnsi="Garamond"/>
        </w:rPr>
        <w:t xml:space="preserve">. </w:t>
      </w:r>
      <w:r w:rsidR="00200E84" w:rsidRPr="009C564D">
        <w:rPr>
          <w:rFonts w:ascii="Garamond" w:hAnsi="Garamond"/>
        </w:rPr>
        <w:t xml:space="preserve">Este </w:t>
      </w:r>
      <w:r w:rsidR="00A12471" w:rsidRPr="009C564D">
        <w:rPr>
          <w:rFonts w:ascii="Garamond" w:hAnsi="Garamond"/>
        </w:rPr>
        <w:t>Contrato</w:t>
      </w:r>
      <w:r w:rsidR="006505FB" w:rsidRPr="009C564D">
        <w:rPr>
          <w:rFonts w:ascii="Garamond" w:hAnsi="Garamond"/>
        </w:rPr>
        <w:t xml:space="preserve"> não constitui novação, nem altera qualquer obrigação </w:t>
      </w:r>
      <w:r w:rsidR="000F314B" w:rsidRPr="009C564D">
        <w:rPr>
          <w:rFonts w:ascii="Garamond" w:hAnsi="Garamond"/>
        </w:rPr>
        <w:t>d</w:t>
      </w:r>
      <w:r w:rsidR="000F314B">
        <w:rPr>
          <w:rFonts w:ascii="Garamond" w:hAnsi="Garamond"/>
        </w:rPr>
        <w:t>o</w:t>
      </w:r>
      <w:r w:rsidR="000F314B" w:rsidRPr="009C564D">
        <w:rPr>
          <w:rFonts w:ascii="Garamond" w:hAnsi="Garamond"/>
        </w:rPr>
        <w:t xml:space="preserve"> </w:t>
      </w:r>
      <w:r w:rsidR="00871766">
        <w:rPr>
          <w:rFonts w:ascii="Garamond" w:hAnsi="Garamond"/>
        </w:rPr>
        <w:t>Quotista</w:t>
      </w:r>
      <w:r w:rsidR="006505FB" w:rsidRPr="009C564D">
        <w:rPr>
          <w:rFonts w:ascii="Garamond" w:hAnsi="Garamond"/>
        </w:rPr>
        <w:t xml:space="preserve"> em relação </w:t>
      </w:r>
      <w:r w:rsidR="009143DF" w:rsidRPr="009C564D">
        <w:rPr>
          <w:rFonts w:ascii="Garamond" w:hAnsi="Garamond"/>
        </w:rPr>
        <w:t xml:space="preserve">ao </w:t>
      </w:r>
      <w:r w:rsidR="005D09FB" w:rsidRPr="009C564D">
        <w:rPr>
          <w:rFonts w:ascii="Garamond" w:hAnsi="Garamond"/>
        </w:rPr>
        <w:t>Agente Fiduciário</w:t>
      </w:r>
      <w:r w:rsidR="006505FB" w:rsidRPr="009C564D">
        <w:rPr>
          <w:rFonts w:ascii="Garamond" w:hAnsi="Garamond"/>
        </w:rPr>
        <w:t xml:space="preserve"> sob qualquer contrato firmado entre eles, incluindo, </w:t>
      </w:r>
      <w:r w:rsidR="00FA0D26" w:rsidRPr="009C564D">
        <w:rPr>
          <w:rFonts w:ascii="Garamond" w:hAnsi="Garamond"/>
        </w:rPr>
        <w:t>d</w:t>
      </w:r>
      <w:r w:rsidR="006505FB" w:rsidRPr="009C564D">
        <w:rPr>
          <w:rFonts w:ascii="Garamond" w:hAnsi="Garamond"/>
        </w:rPr>
        <w:t xml:space="preserve">entre outros, </w:t>
      </w:r>
      <w:r w:rsidR="00A82BEE" w:rsidRPr="009C564D">
        <w:rPr>
          <w:rFonts w:ascii="Garamond" w:hAnsi="Garamond"/>
        </w:rPr>
        <w:t xml:space="preserve">a </w:t>
      </w:r>
      <w:r w:rsidR="00DF05CD" w:rsidRPr="009C564D">
        <w:rPr>
          <w:rFonts w:ascii="Garamond" w:hAnsi="Garamond"/>
        </w:rPr>
        <w:t>Escritura de Emissão</w:t>
      </w:r>
      <w:r w:rsidR="006505FB" w:rsidRPr="009C564D">
        <w:rPr>
          <w:rFonts w:ascii="Garamond" w:hAnsi="Garamond"/>
        </w:rPr>
        <w:t>.</w:t>
      </w:r>
    </w:p>
    <w:p w14:paraId="346C7E2D" w14:textId="77777777" w:rsidR="00C377C9" w:rsidRDefault="00C377C9" w:rsidP="00360985">
      <w:pPr>
        <w:pStyle w:val="PargrafodaLista"/>
        <w:widowControl w:val="0"/>
        <w:spacing w:line="320" w:lineRule="exact"/>
        <w:ind w:left="0"/>
        <w:jc w:val="both"/>
        <w:rPr>
          <w:rFonts w:ascii="Garamond" w:hAnsi="Garamond"/>
        </w:rPr>
      </w:pPr>
    </w:p>
    <w:p w14:paraId="41315E7D" w14:textId="77777777" w:rsidR="00C377C9" w:rsidRDefault="00C377C9" w:rsidP="00360985">
      <w:pPr>
        <w:pStyle w:val="PargrafodaLista"/>
        <w:widowControl w:val="0"/>
        <w:numPr>
          <w:ilvl w:val="1"/>
          <w:numId w:val="10"/>
        </w:numPr>
        <w:spacing w:line="320" w:lineRule="exact"/>
        <w:jc w:val="both"/>
        <w:rPr>
          <w:rFonts w:ascii="Garamond" w:hAnsi="Garamond"/>
        </w:rPr>
      </w:pPr>
      <w:r w:rsidRPr="00DB49A1">
        <w:rPr>
          <w:rFonts w:ascii="Garamond" w:hAnsi="Garamond"/>
          <w:u w:val="single"/>
        </w:rPr>
        <w:t>Não Prejuízo a Outros Direitos de Garantia</w:t>
      </w:r>
      <w:r>
        <w:rPr>
          <w:rFonts w:ascii="Garamond" w:hAnsi="Garamond"/>
        </w:rPr>
        <w:t xml:space="preserve">. </w:t>
      </w:r>
      <w:r w:rsidRPr="009C564D">
        <w:rPr>
          <w:rFonts w:ascii="Garamond" w:hAnsi="Garamond"/>
        </w:rPr>
        <w:t xml:space="preserve">A garantia prevista neste Contrato será independente de quaisquer outras garantias prestadas ou que venham a ser prestadas em favor dos </w:t>
      </w:r>
      <w:r w:rsidRPr="009C564D">
        <w:rPr>
          <w:rFonts w:ascii="Garamond" w:hAnsi="Garamond"/>
          <w:color w:val="000000"/>
        </w:rPr>
        <w:t>Debenturistas</w:t>
      </w:r>
      <w:r w:rsidRPr="009C564D">
        <w:rPr>
          <w:rFonts w:ascii="Garamond" w:hAnsi="Garamond"/>
        </w:rPr>
        <w:t>, de modo que o Agente Fiduciário</w:t>
      </w:r>
      <w:r w:rsidRPr="009C564D">
        <w:rPr>
          <w:rFonts w:ascii="Garamond" w:hAnsi="Garamond"/>
          <w:iCs/>
        </w:rPr>
        <w:t xml:space="preserve"> poderá</w:t>
      </w:r>
      <w:r w:rsidRPr="009C564D">
        <w:rPr>
          <w:rFonts w:ascii="Garamond" w:hAnsi="Garamond"/>
        </w:rPr>
        <w:t xml:space="preserve">, a qualquer tempo, em nome dos </w:t>
      </w:r>
      <w:r w:rsidRPr="009C564D">
        <w:rPr>
          <w:rFonts w:ascii="Garamond" w:hAnsi="Garamond"/>
          <w:color w:val="000000"/>
        </w:rPr>
        <w:t>Debenturistas</w:t>
      </w:r>
      <w:r w:rsidRPr="009C564D">
        <w:rPr>
          <w:rFonts w:ascii="Garamond" w:hAnsi="Garamond"/>
        </w:rPr>
        <w:t>, executar todas ou cada uma delas indiscriminadamente, conjunta ou separadamente, para os fins de amortizar ou liquidar as Obrigações Garantidas</w:t>
      </w:r>
      <w:r>
        <w:rPr>
          <w:rFonts w:ascii="Garamond" w:hAnsi="Garamond"/>
        </w:rPr>
        <w:t>.</w:t>
      </w:r>
    </w:p>
    <w:p w14:paraId="1E02A898" w14:textId="77777777" w:rsidR="00C377C9" w:rsidRPr="00DB49A1" w:rsidRDefault="00C377C9" w:rsidP="00360985">
      <w:pPr>
        <w:pStyle w:val="PargrafodaLista"/>
        <w:spacing w:line="320" w:lineRule="exact"/>
        <w:rPr>
          <w:rFonts w:ascii="Garamond" w:hAnsi="Garamond"/>
        </w:rPr>
      </w:pPr>
    </w:p>
    <w:p w14:paraId="670A981F" w14:textId="77777777" w:rsidR="00C377C9" w:rsidRDefault="00C377C9" w:rsidP="00360985">
      <w:pPr>
        <w:pStyle w:val="PargrafodaLista"/>
        <w:widowControl w:val="0"/>
        <w:numPr>
          <w:ilvl w:val="1"/>
          <w:numId w:val="10"/>
        </w:numPr>
        <w:spacing w:line="320" w:lineRule="exact"/>
        <w:jc w:val="both"/>
        <w:rPr>
          <w:rFonts w:ascii="Garamond" w:hAnsi="Garamond"/>
        </w:rPr>
      </w:pPr>
      <w:r w:rsidRPr="00DB49A1">
        <w:rPr>
          <w:rFonts w:ascii="Garamond" w:hAnsi="Garamond"/>
          <w:u w:val="single"/>
        </w:rPr>
        <w:t>Renúncia, Aditamento ou Mudança</w:t>
      </w:r>
      <w:r>
        <w:rPr>
          <w:rFonts w:ascii="Garamond" w:hAnsi="Garamond"/>
        </w:rPr>
        <w:t xml:space="preserve">. </w:t>
      </w:r>
      <w:r w:rsidRPr="009C564D">
        <w:rPr>
          <w:rFonts w:ascii="Garamond" w:hAnsi="Garamond"/>
        </w:rPr>
        <w:t>Nenhum termo ou condição aqui contido poderá ser objeto de renúncia, aditamento ou mudança, exceto se tal renúncia, aditamento ou mudança for formalizado por escrito e devidamente assinado pelas Partes. Qualquer omissão ou atraso no exercício de qualquer direito, poder ou privilégio aqui previsto, não poderá ser interpretado como renúncia ou novação de qualquer direito, poder ou privilégio ou de qualquer outro direito, poder ou privilégio decorrente deste Contrato ou de qualquer outro instrumento. O exercício parcial de qualquer direito não impedirá o futuro exercício total de tal direito ou de qualquer outro direito.  A renúncia expressa e por escrito a qualquer direito não deverá ser considerada uma renúncia de qualquer outro direito</w:t>
      </w:r>
      <w:r>
        <w:rPr>
          <w:rFonts w:ascii="Garamond" w:hAnsi="Garamond"/>
        </w:rPr>
        <w:t>.</w:t>
      </w:r>
    </w:p>
    <w:p w14:paraId="1C7AD35A" w14:textId="77777777" w:rsidR="00C377C9" w:rsidRPr="009C564D" w:rsidRDefault="00C377C9" w:rsidP="00360985">
      <w:pPr>
        <w:pStyle w:val="PargrafodaLista"/>
        <w:widowControl w:val="0"/>
        <w:spacing w:line="320" w:lineRule="exact"/>
        <w:ind w:left="0"/>
        <w:jc w:val="both"/>
        <w:rPr>
          <w:rFonts w:ascii="Garamond" w:hAnsi="Garamond"/>
        </w:rPr>
      </w:pPr>
    </w:p>
    <w:p w14:paraId="2F0AE15D" w14:textId="77777777" w:rsidR="00C377C9" w:rsidRPr="000444BD" w:rsidRDefault="00C377C9" w:rsidP="00360985">
      <w:pPr>
        <w:pStyle w:val="PargrafodaLista"/>
        <w:widowControl w:val="0"/>
        <w:numPr>
          <w:ilvl w:val="1"/>
          <w:numId w:val="10"/>
        </w:numPr>
        <w:spacing w:line="320" w:lineRule="exact"/>
        <w:jc w:val="both"/>
        <w:rPr>
          <w:rFonts w:ascii="Garamond" w:hAnsi="Garamond"/>
        </w:rPr>
      </w:pPr>
      <w:r w:rsidRPr="00F66D4E">
        <w:rPr>
          <w:rFonts w:ascii="Garamond" w:hAnsi="Garamond"/>
          <w:u w:val="single"/>
        </w:rPr>
        <w:t xml:space="preserve">Integridade das </w:t>
      </w:r>
      <w:r w:rsidR="00095FB1">
        <w:rPr>
          <w:rFonts w:ascii="Garamond" w:hAnsi="Garamond"/>
          <w:u w:val="single"/>
        </w:rPr>
        <w:t>Quotas</w:t>
      </w:r>
      <w:r w:rsidR="00095FB1" w:rsidRPr="008324D1">
        <w:rPr>
          <w:rFonts w:ascii="Garamond" w:hAnsi="Garamond"/>
          <w:u w:val="single"/>
        </w:rPr>
        <w:t xml:space="preserve"> </w:t>
      </w:r>
      <w:r w:rsidR="00F66D4E" w:rsidRPr="008324D1">
        <w:rPr>
          <w:rFonts w:ascii="Garamond" w:hAnsi="Garamond"/>
          <w:u w:val="single"/>
        </w:rPr>
        <w:t>e Direitos Dados em Garantia</w:t>
      </w:r>
      <w:r w:rsidRPr="00B63DDF">
        <w:rPr>
          <w:rFonts w:ascii="Garamond" w:hAnsi="Garamond"/>
        </w:rPr>
        <w:t xml:space="preserve">. Fica assegurado ao Agente Fiduciário o amplo direito de verificar a integridade das </w:t>
      </w:r>
      <w:r w:rsidR="00095FB1">
        <w:rPr>
          <w:rFonts w:ascii="Garamond" w:hAnsi="Garamond"/>
        </w:rPr>
        <w:t>Quotas</w:t>
      </w:r>
      <w:r w:rsidR="00095FB1" w:rsidRPr="00A06428">
        <w:rPr>
          <w:rFonts w:ascii="Garamond" w:hAnsi="Garamond"/>
        </w:rPr>
        <w:t xml:space="preserve"> </w:t>
      </w:r>
      <w:r w:rsidR="00F66D4E" w:rsidRPr="00A06428">
        <w:rPr>
          <w:rFonts w:ascii="Garamond" w:hAnsi="Garamond"/>
        </w:rPr>
        <w:t>e Direitos Dados em Garantia</w:t>
      </w:r>
      <w:r w:rsidRPr="00B63DDF">
        <w:rPr>
          <w:rFonts w:ascii="Garamond" w:hAnsi="Garamond"/>
        </w:rPr>
        <w:t xml:space="preserve">, podendo, desta forma, solicitar à Garantidora e à </w:t>
      </w:r>
      <w:r w:rsidR="002709CB">
        <w:rPr>
          <w:rFonts w:ascii="Garamond" w:hAnsi="Garamond"/>
        </w:rPr>
        <w:t>Sociedade</w:t>
      </w:r>
      <w:r w:rsidRPr="00B63DDF">
        <w:rPr>
          <w:rFonts w:ascii="Garamond" w:hAnsi="Garamond"/>
        </w:rPr>
        <w:t xml:space="preserve"> que lhe forneçam, a qualquer momento, declaração </w:t>
      </w:r>
      <w:r w:rsidRPr="000444BD">
        <w:rPr>
          <w:rFonts w:ascii="Garamond" w:hAnsi="Garamond"/>
        </w:rPr>
        <w:t xml:space="preserve">de manutenção do registro ou averbação da </w:t>
      </w:r>
      <w:r w:rsidR="00622782">
        <w:rPr>
          <w:rFonts w:ascii="Garamond" w:hAnsi="Garamond"/>
          <w:color w:val="000000"/>
        </w:rPr>
        <w:t>Garantia Fiduciária</w:t>
      </w:r>
      <w:r w:rsidRPr="000444BD">
        <w:rPr>
          <w:rFonts w:ascii="Garamond" w:hAnsi="Garamond"/>
        </w:rPr>
        <w:t>, conforme previsto neste Contrato.</w:t>
      </w:r>
    </w:p>
    <w:p w14:paraId="4F747311" w14:textId="77777777" w:rsidR="00C377C9" w:rsidRPr="000444BD" w:rsidRDefault="00C377C9" w:rsidP="00360985">
      <w:pPr>
        <w:pStyle w:val="PargrafodaLista"/>
        <w:spacing w:line="320" w:lineRule="exact"/>
        <w:rPr>
          <w:rFonts w:ascii="Garamond" w:hAnsi="Garamond"/>
        </w:rPr>
      </w:pPr>
    </w:p>
    <w:p w14:paraId="416F3B8D" w14:textId="77777777" w:rsidR="006505FB" w:rsidRPr="000444BD" w:rsidRDefault="006505FB" w:rsidP="00360985">
      <w:pPr>
        <w:pStyle w:val="PargrafodaLista"/>
        <w:widowControl w:val="0"/>
        <w:numPr>
          <w:ilvl w:val="2"/>
          <w:numId w:val="10"/>
        </w:numPr>
        <w:spacing w:line="320" w:lineRule="exact"/>
        <w:jc w:val="both"/>
        <w:rPr>
          <w:rFonts w:ascii="Garamond" w:hAnsi="Garamond"/>
        </w:rPr>
      </w:pPr>
      <w:r w:rsidRPr="000444BD">
        <w:rPr>
          <w:rFonts w:ascii="Garamond" w:hAnsi="Garamond"/>
        </w:rPr>
        <w:t xml:space="preserve">O exercício, por parte </w:t>
      </w:r>
      <w:r w:rsidR="009143DF" w:rsidRPr="000444BD">
        <w:rPr>
          <w:rFonts w:ascii="Garamond" w:hAnsi="Garamond"/>
        </w:rPr>
        <w:t xml:space="preserve">do </w:t>
      </w:r>
      <w:r w:rsidR="005D09FB" w:rsidRPr="000444BD">
        <w:rPr>
          <w:rFonts w:ascii="Garamond" w:hAnsi="Garamond"/>
        </w:rPr>
        <w:t>Agente Fiduciário</w:t>
      </w:r>
      <w:r w:rsidRPr="000444BD">
        <w:rPr>
          <w:rFonts w:ascii="Garamond" w:hAnsi="Garamond"/>
        </w:rPr>
        <w:t xml:space="preserve">, de quaisquer direitos ou </w:t>
      </w:r>
      <w:proofErr w:type="gramStart"/>
      <w:r w:rsidR="001D796B" w:rsidRPr="000444BD">
        <w:rPr>
          <w:rFonts w:ascii="Garamond" w:hAnsi="Garamond"/>
        </w:rPr>
        <w:t xml:space="preserve">remediações </w:t>
      </w:r>
      <w:r w:rsidRPr="000444BD">
        <w:rPr>
          <w:rFonts w:ascii="Garamond" w:hAnsi="Garamond"/>
        </w:rPr>
        <w:t>aqui previstos</w:t>
      </w:r>
      <w:proofErr w:type="gramEnd"/>
      <w:r w:rsidRPr="000444BD">
        <w:rPr>
          <w:rFonts w:ascii="Garamond" w:hAnsi="Garamond"/>
        </w:rPr>
        <w:t xml:space="preserve"> não exime </w:t>
      </w:r>
      <w:r w:rsidR="000F314B">
        <w:rPr>
          <w:rFonts w:ascii="Garamond" w:hAnsi="Garamond"/>
        </w:rPr>
        <w:t>o</w:t>
      </w:r>
      <w:r w:rsidR="000F314B" w:rsidRPr="000444BD">
        <w:rPr>
          <w:rFonts w:ascii="Garamond" w:hAnsi="Garamond"/>
        </w:rPr>
        <w:t xml:space="preserve"> </w:t>
      </w:r>
      <w:r w:rsidR="00871766">
        <w:rPr>
          <w:rFonts w:ascii="Garamond" w:hAnsi="Garamond"/>
        </w:rPr>
        <w:t>Quotista</w:t>
      </w:r>
      <w:r w:rsidRPr="000444BD">
        <w:rPr>
          <w:rFonts w:ascii="Garamond" w:hAnsi="Garamond"/>
        </w:rPr>
        <w:t xml:space="preserve"> de qualquer de seus deveres ou obrigações sob </w:t>
      </w:r>
      <w:r w:rsidR="00A82BEE" w:rsidRPr="000444BD">
        <w:rPr>
          <w:rFonts w:ascii="Garamond" w:hAnsi="Garamond"/>
        </w:rPr>
        <w:t xml:space="preserve">a </w:t>
      </w:r>
      <w:r w:rsidR="00DF05CD" w:rsidRPr="000444BD">
        <w:rPr>
          <w:rFonts w:ascii="Garamond" w:hAnsi="Garamond"/>
        </w:rPr>
        <w:t>Escritura de Emissão</w:t>
      </w:r>
      <w:r w:rsidR="000444BD" w:rsidRPr="00DB49A1">
        <w:rPr>
          <w:rFonts w:ascii="Garamond" w:hAnsi="Garamond"/>
        </w:rPr>
        <w:t>, este Contrato</w:t>
      </w:r>
      <w:r w:rsidR="00F45A96" w:rsidRPr="000444BD">
        <w:rPr>
          <w:rFonts w:ascii="Garamond" w:hAnsi="Garamond"/>
        </w:rPr>
        <w:t xml:space="preserve"> </w:t>
      </w:r>
      <w:r w:rsidRPr="000444BD">
        <w:rPr>
          <w:rFonts w:ascii="Garamond" w:hAnsi="Garamond"/>
        </w:rPr>
        <w:t>ou quaisquer documentos e instrumentos relacionados</w:t>
      </w:r>
      <w:r w:rsidR="000444BD" w:rsidRPr="00DB49A1">
        <w:rPr>
          <w:rFonts w:ascii="Garamond" w:hAnsi="Garamond"/>
        </w:rPr>
        <w:t xml:space="preserve"> à Emissão</w:t>
      </w:r>
      <w:r w:rsidRPr="000444BD">
        <w:rPr>
          <w:rFonts w:ascii="Garamond" w:hAnsi="Garamond"/>
        </w:rPr>
        <w:t>.</w:t>
      </w:r>
    </w:p>
    <w:p w14:paraId="634C6B09" w14:textId="77777777" w:rsidR="006505FB" w:rsidRPr="009C564D" w:rsidRDefault="006505FB" w:rsidP="00360985">
      <w:pPr>
        <w:widowControl w:val="0"/>
        <w:spacing w:line="320" w:lineRule="exact"/>
        <w:jc w:val="both"/>
        <w:rPr>
          <w:rFonts w:ascii="Garamond" w:hAnsi="Garamond"/>
        </w:rPr>
      </w:pPr>
    </w:p>
    <w:p w14:paraId="05B317CF" w14:textId="77777777" w:rsidR="00A46010" w:rsidRPr="00DB49A1" w:rsidRDefault="00A46010" w:rsidP="00360985">
      <w:pPr>
        <w:pStyle w:val="PargrafodaLista"/>
        <w:widowControl w:val="0"/>
        <w:numPr>
          <w:ilvl w:val="1"/>
          <w:numId w:val="10"/>
        </w:numPr>
        <w:spacing w:line="320" w:lineRule="exact"/>
        <w:jc w:val="both"/>
        <w:rPr>
          <w:rFonts w:ascii="Garamond" w:hAnsi="Garamond"/>
        </w:rPr>
      </w:pPr>
      <w:r w:rsidRPr="00B63DDF">
        <w:rPr>
          <w:rFonts w:ascii="Garamond" w:hAnsi="Garamond"/>
          <w:u w:val="single"/>
        </w:rPr>
        <w:t>Ausência de Obrigação do Agente Fiduciário</w:t>
      </w:r>
      <w:r w:rsidRPr="00B63DDF">
        <w:rPr>
          <w:rFonts w:ascii="Garamond" w:hAnsi="Garamond"/>
        </w:rPr>
        <w:t xml:space="preserve">. Os poderes conferidos ao Agente Fiduciário nos termos do presente Contrato destinam-se exclusivamente a proteger os direitos dos Debenturistas sobre as </w:t>
      </w:r>
      <w:r w:rsidR="00095FB1">
        <w:rPr>
          <w:rFonts w:ascii="Garamond" w:hAnsi="Garamond"/>
        </w:rPr>
        <w:t>Quotas</w:t>
      </w:r>
      <w:r w:rsidR="00095FB1" w:rsidRPr="00A06428">
        <w:rPr>
          <w:rFonts w:ascii="Garamond" w:hAnsi="Garamond"/>
        </w:rPr>
        <w:t xml:space="preserve"> </w:t>
      </w:r>
      <w:r w:rsidR="00F66D4E" w:rsidRPr="00A06428">
        <w:rPr>
          <w:rFonts w:ascii="Garamond" w:hAnsi="Garamond"/>
        </w:rPr>
        <w:t>e Direitos Dados em Garantia</w:t>
      </w:r>
      <w:r w:rsidR="000444BD" w:rsidRPr="00B63DDF">
        <w:rPr>
          <w:rFonts w:ascii="Garamond" w:hAnsi="Garamond"/>
        </w:rPr>
        <w:t xml:space="preserve"> </w:t>
      </w:r>
      <w:r w:rsidRPr="00B63DDF">
        <w:rPr>
          <w:rFonts w:ascii="Garamond" w:hAnsi="Garamond"/>
        </w:rPr>
        <w:t xml:space="preserve">e não imporão qualquer obrigação ao Agente Fiduciário de exercer quaisquer desses poderes. Nem o Agente Fiduciário, nem seus diretores, conselheiros, empregados ou agentes ficarão responsáveis perante </w:t>
      </w:r>
      <w:r w:rsidR="000F314B">
        <w:rPr>
          <w:rFonts w:ascii="Garamond" w:hAnsi="Garamond"/>
        </w:rPr>
        <w:t>o</w:t>
      </w:r>
      <w:r w:rsidR="000F314B" w:rsidRPr="00B63DDF">
        <w:rPr>
          <w:rFonts w:ascii="Garamond" w:hAnsi="Garamond"/>
        </w:rPr>
        <w:t xml:space="preserve"> </w:t>
      </w:r>
      <w:r w:rsidR="00137F3F">
        <w:rPr>
          <w:rFonts w:ascii="Garamond" w:hAnsi="Garamond"/>
        </w:rPr>
        <w:t>Quotista</w:t>
      </w:r>
      <w:r w:rsidR="00137F3F" w:rsidRPr="00B63DDF">
        <w:rPr>
          <w:rFonts w:ascii="Garamond" w:hAnsi="Garamond"/>
        </w:rPr>
        <w:t xml:space="preserve"> </w:t>
      </w:r>
      <w:r w:rsidRPr="00B63DDF">
        <w:rPr>
          <w:rFonts w:ascii="Garamond" w:hAnsi="Garamond"/>
        </w:rPr>
        <w:t xml:space="preserve">ou a </w:t>
      </w:r>
      <w:r w:rsidR="002709CB">
        <w:rPr>
          <w:rFonts w:ascii="Garamond" w:hAnsi="Garamond"/>
        </w:rPr>
        <w:t>Sociedade</w:t>
      </w:r>
      <w:r w:rsidRPr="00B63DDF">
        <w:rPr>
          <w:rFonts w:ascii="Garamond" w:hAnsi="Garamond"/>
        </w:rPr>
        <w:t xml:space="preserve"> por qualquer ação ou omissão nos termos do presente Contrato, exceto na medida em que tenha sido causada por dolo ou culpa grave comprovados por sentença transitada em julgado</w:t>
      </w:r>
    </w:p>
    <w:p w14:paraId="42A50404" w14:textId="77777777" w:rsidR="00A46010" w:rsidRPr="00DB49A1" w:rsidRDefault="00A46010" w:rsidP="00360985">
      <w:pPr>
        <w:pStyle w:val="PargrafodaLista"/>
        <w:spacing w:line="320" w:lineRule="exact"/>
        <w:rPr>
          <w:rFonts w:ascii="Garamond" w:hAnsi="Garamond"/>
          <w:u w:val="single"/>
        </w:rPr>
      </w:pPr>
    </w:p>
    <w:p w14:paraId="4F97E08C" w14:textId="77777777" w:rsidR="006505FB" w:rsidRDefault="00A46010" w:rsidP="00360985">
      <w:pPr>
        <w:pStyle w:val="PargrafodaLista"/>
        <w:widowControl w:val="0"/>
        <w:numPr>
          <w:ilvl w:val="1"/>
          <w:numId w:val="10"/>
        </w:numPr>
        <w:spacing w:line="320" w:lineRule="exact"/>
        <w:jc w:val="both"/>
        <w:rPr>
          <w:rFonts w:ascii="Garamond" w:hAnsi="Garamond"/>
        </w:rPr>
      </w:pPr>
      <w:r w:rsidRPr="00B63DDF">
        <w:rPr>
          <w:rFonts w:ascii="Garamond" w:hAnsi="Garamond"/>
          <w:u w:val="single"/>
        </w:rPr>
        <w:t>Autonomia das Disposições</w:t>
      </w:r>
      <w:r w:rsidRPr="00B63DDF">
        <w:rPr>
          <w:rFonts w:ascii="Garamond" w:hAnsi="Garamond"/>
        </w:rPr>
        <w:t xml:space="preserve">. </w:t>
      </w:r>
      <w:r w:rsidR="006505FB" w:rsidRPr="009C564D">
        <w:rPr>
          <w:rFonts w:ascii="Garamond" w:hAnsi="Garamond"/>
          <w:bCs/>
        </w:rPr>
        <w:t xml:space="preserve">Caso qualquer disposição deste </w:t>
      </w:r>
      <w:r w:rsidR="00A12471" w:rsidRPr="009C564D">
        <w:rPr>
          <w:rFonts w:ascii="Garamond" w:hAnsi="Garamond"/>
          <w:bCs/>
        </w:rPr>
        <w:t>Contrato</w:t>
      </w:r>
      <w:r w:rsidR="006505FB" w:rsidRPr="009C564D">
        <w:rPr>
          <w:rFonts w:ascii="Garamond" w:hAnsi="Garamond"/>
          <w:bCs/>
        </w:rPr>
        <w:t xml:space="preserve"> </w:t>
      </w:r>
      <w:r w:rsidR="00BE2D85" w:rsidRPr="009C564D">
        <w:rPr>
          <w:rFonts w:ascii="Garamond" w:hAnsi="Garamond"/>
          <w:bCs/>
        </w:rPr>
        <w:t xml:space="preserve">seja </w:t>
      </w:r>
      <w:r w:rsidR="006505FB" w:rsidRPr="009C564D">
        <w:rPr>
          <w:rFonts w:ascii="Garamond" w:hAnsi="Garamond"/>
          <w:bCs/>
        </w:rPr>
        <w:t xml:space="preserve">considerada como inválida, ilegal ou inexequível </w:t>
      </w:r>
      <w:r w:rsidR="006505FB" w:rsidRPr="009C564D">
        <w:rPr>
          <w:rFonts w:ascii="Garamond" w:hAnsi="Garamond"/>
        </w:rPr>
        <w:t xml:space="preserve">por uma autoridade competente de qualquer jurisdição </w:t>
      </w:r>
      <w:r w:rsidR="006505FB" w:rsidRPr="009C564D">
        <w:rPr>
          <w:rFonts w:ascii="Garamond" w:hAnsi="Garamond"/>
        </w:rPr>
        <w:lastRenderedPageBreak/>
        <w:t xml:space="preserve">ou lei aplicável, tal disposição </w:t>
      </w:r>
      <w:r w:rsidR="003C4F5D" w:rsidRPr="009C564D">
        <w:rPr>
          <w:rFonts w:ascii="Garamond" w:hAnsi="Garamond"/>
        </w:rPr>
        <w:t>deverá se tornar</w:t>
      </w:r>
      <w:r w:rsidR="006505FB" w:rsidRPr="009C564D">
        <w:rPr>
          <w:rFonts w:ascii="Garamond" w:hAnsi="Garamond"/>
        </w:rPr>
        <w:t xml:space="preserve"> ineficaz </w:t>
      </w:r>
      <w:r w:rsidR="003C4F5D" w:rsidRPr="009C564D">
        <w:rPr>
          <w:rFonts w:ascii="Garamond" w:hAnsi="Garamond"/>
        </w:rPr>
        <w:t xml:space="preserve">apenas </w:t>
      </w:r>
      <w:r w:rsidR="006505FB" w:rsidRPr="009C564D">
        <w:rPr>
          <w:rFonts w:ascii="Garamond" w:hAnsi="Garamond"/>
        </w:rPr>
        <w:t xml:space="preserve">na medida de tal invalidade, ilegalidade ou </w:t>
      </w:r>
      <w:r w:rsidR="00556585" w:rsidRPr="009C564D">
        <w:rPr>
          <w:rFonts w:ascii="Garamond" w:hAnsi="Garamond"/>
        </w:rPr>
        <w:t>inexequibilidade</w:t>
      </w:r>
      <w:r w:rsidR="006505FB" w:rsidRPr="009C564D">
        <w:rPr>
          <w:rFonts w:ascii="Garamond" w:hAnsi="Garamond"/>
        </w:rPr>
        <w:t xml:space="preserve">, e não </w:t>
      </w:r>
      <w:r w:rsidR="00556585" w:rsidRPr="009C564D">
        <w:rPr>
          <w:rFonts w:ascii="Garamond" w:hAnsi="Garamond"/>
        </w:rPr>
        <w:t xml:space="preserve">deverá </w:t>
      </w:r>
      <w:r w:rsidR="006505FB" w:rsidRPr="009C564D">
        <w:rPr>
          <w:rFonts w:ascii="Garamond" w:hAnsi="Garamond"/>
        </w:rPr>
        <w:t xml:space="preserve">afetar a validade, legalidade ou </w:t>
      </w:r>
      <w:r w:rsidR="00556585" w:rsidRPr="009C564D">
        <w:rPr>
          <w:rFonts w:ascii="Garamond" w:hAnsi="Garamond"/>
        </w:rPr>
        <w:t xml:space="preserve">exequibilidade </w:t>
      </w:r>
      <w:r w:rsidR="006505FB" w:rsidRPr="009C564D">
        <w:rPr>
          <w:rFonts w:ascii="Garamond" w:hAnsi="Garamond"/>
        </w:rPr>
        <w:t xml:space="preserve">de quaisquer disposições remanescentes. </w:t>
      </w:r>
      <w:r w:rsidR="00556585" w:rsidRPr="009C564D">
        <w:rPr>
          <w:rFonts w:ascii="Garamond" w:hAnsi="Garamond"/>
        </w:rPr>
        <w:t>Conforme</w:t>
      </w:r>
      <w:r w:rsidR="006505FB" w:rsidRPr="009C564D">
        <w:rPr>
          <w:rFonts w:ascii="Garamond" w:hAnsi="Garamond"/>
        </w:rPr>
        <w:t xml:space="preserve"> permitid</w:t>
      </w:r>
      <w:r w:rsidR="00556585" w:rsidRPr="009C564D">
        <w:rPr>
          <w:rFonts w:ascii="Garamond" w:hAnsi="Garamond"/>
        </w:rPr>
        <w:t>o</w:t>
      </w:r>
      <w:r w:rsidR="006505FB" w:rsidRPr="009C564D">
        <w:rPr>
          <w:rFonts w:ascii="Garamond" w:hAnsi="Garamond"/>
        </w:rPr>
        <w:t xml:space="preserve"> pela autoridade competente ou pela lei, as Partes deve</w:t>
      </w:r>
      <w:r w:rsidR="00FA0D26" w:rsidRPr="009C564D">
        <w:rPr>
          <w:rFonts w:ascii="Garamond" w:hAnsi="Garamond"/>
        </w:rPr>
        <w:t>rão</w:t>
      </w:r>
      <w:r w:rsidR="006505FB" w:rsidRPr="009C564D">
        <w:rPr>
          <w:rFonts w:ascii="Garamond" w:hAnsi="Garamond"/>
        </w:rPr>
        <w:t xml:space="preserve"> de </w:t>
      </w:r>
      <w:r w:rsidR="003436D1" w:rsidRPr="009C564D">
        <w:rPr>
          <w:rFonts w:ascii="Garamond" w:hAnsi="Garamond"/>
        </w:rPr>
        <w:t>boa-fé</w:t>
      </w:r>
      <w:r w:rsidR="006505FB" w:rsidRPr="009C564D">
        <w:rPr>
          <w:rFonts w:ascii="Garamond" w:hAnsi="Garamond"/>
        </w:rPr>
        <w:t xml:space="preserve"> </w:t>
      </w:r>
      <w:r w:rsidR="00556585" w:rsidRPr="009C564D">
        <w:rPr>
          <w:rFonts w:ascii="Garamond" w:hAnsi="Garamond"/>
        </w:rPr>
        <w:t xml:space="preserve">negociar </w:t>
      </w:r>
      <w:r w:rsidR="006505FB" w:rsidRPr="009C564D">
        <w:rPr>
          <w:rFonts w:ascii="Garamond" w:hAnsi="Garamond"/>
        </w:rPr>
        <w:t xml:space="preserve">e celebrar um aditamento a este </w:t>
      </w:r>
      <w:r w:rsidR="00A12471" w:rsidRPr="009C564D">
        <w:rPr>
          <w:rFonts w:ascii="Garamond" w:hAnsi="Garamond"/>
        </w:rPr>
        <w:t>Contrato</w:t>
      </w:r>
      <w:r w:rsidR="006505FB" w:rsidRPr="009C564D">
        <w:rPr>
          <w:rFonts w:ascii="Garamond" w:hAnsi="Garamond"/>
        </w:rPr>
        <w:t xml:space="preserve"> para substituir qualquer disposição </w:t>
      </w:r>
      <w:r w:rsidR="00556585" w:rsidRPr="009C564D">
        <w:rPr>
          <w:rFonts w:ascii="Garamond" w:hAnsi="Garamond"/>
        </w:rPr>
        <w:t xml:space="preserve">afetada </w:t>
      </w:r>
      <w:r w:rsidR="006505FB" w:rsidRPr="009C564D">
        <w:rPr>
          <w:rFonts w:ascii="Garamond" w:hAnsi="Garamond"/>
        </w:rPr>
        <w:t xml:space="preserve">por uma nova disposição que (i) reflita </w:t>
      </w:r>
      <w:r w:rsidR="0017536F" w:rsidRPr="009C564D">
        <w:rPr>
          <w:rFonts w:ascii="Garamond" w:hAnsi="Garamond"/>
        </w:rPr>
        <w:t xml:space="preserve">a intenção </w:t>
      </w:r>
      <w:r w:rsidR="006505FB" w:rsidRPr="009C564D">
        <w:rPr>
          <w:rFonts w:ascii="Garamond" w:hAnsi="Garamond"/>
        </w:rPr>
        <w:t>original na medida do permitido pela respectiva autoridade ou lei aplicável, e (</w:t>
      </w:r>
      <w:proofErr w:type="spellStart"/>
      <w:r w:rsidR="006505FB" w:rsidRPr="009C564D">
        <w:rPr>
          <w:rFonts w:ascii="Garamond" w:hAnsi="Garamond"/>
        </w:rPr>
        <w:t>ii</w:t>
      </w:r>
      <w:proofErr w:type="spellEnd"/>
      <w:r w:rsidR="006505FB" w:rsidRPr="009C564D">
        <w:rPr>
          <w:rFonts w:ascii="Garamond" w:hAnsi="Garamond"/>
        </w:rPr>
        <w:t xml:space="preserve">) seja válida e </w:t>
      </w:r>
      <w:r w:rsidR="00A61C4D" w:rsidRPr="009C564D">
        <w:rPr>
          <w:rFonts w:ascii="Garamond" w:hAnsi="Garamond"/>
        </w:rPr>
        <w:t>vinculante</w:t>
      </w:r>
      <w:r w:rsidR="006505FB" w:rsidRPr="009C564D">
        <w:rPr>
          <w:rFonts w:ascii="Garamond" w:hAnsi="Garamond"/>
        </w:rPr>
        <w:t>.</w:t>
      </w:r>
    </w:p>
    <w:p w14:paraId="108E458F" w14:textId="77777777" w:rsidR="00C377C9" w:rsidRPr="00DB49A1" w:rsidRDefault="00C377C9" w:rsidP="00360985">
      <w:pPr>
        <w:pStyle w:val="PargrafodaLista"/>
        <w:spacing w:line="320" w:lineRule="exact"/>
        <w:rPr>
          <w:rFonts w:ascii="Garamond" w:hAnsi="Garamond"/>
        </w:rPr>
      </w:pPr>
    </w:p>
    <w:p w14:paraId="3D0F4B9A" w14:textId="77777777" w:rsidR="00C377C9" w:rsidRPr="00DB49A1" w:rsidRDefault="00C377C9" w:rsidP="00360985">
      <w:pPr>
        <w:pStyle w:val="PargrafodaLista"/>
        <w:widowControl w:val="0"/>
        <w:numPr>
          <w:ilvl w:val="1"/>
          <w:numId w:val="10"/>
        </w:numPr>
        <w:spacing w:line="320" w:lineRule="exact"/>
        <w:jc w:val="both"/>
        <w:rPr>
          <w:rFonts w:ascii="Garamond" w:hAnsi="Garamond"/>
        </w:rPr>
      </w:pPr>
      <w:r w:rsidRPr="00B63DDF">
        <w:rPr>
          <w:rFonts w:ascii="Garamond" w:hAnsi="Garamond"/>
          <w:u w:val="single"/>
        </w:rPr>
        <w:t>Despesas</w:t>
      </w:r>
      <w:r w:rsidRPr="00B63DDF">
        <w:rPr>
          <w:rFonts w:ascii="Garamond" w:hAnsi="Garamond"/>
        </w:rPr>
        <w:t xml:space="preserve">. </w:t>
      </w:r>
      <w:r w:rsidRPr="00B63DDF">
        <w:rPr>
          <w:rFonts w:ascii="Garamond" w:hAnsi="Garamond"/>
          <w:color w:val="000000"/>
        </w:rPr>
        <w:t xml:space="preserve">Qualquer custo ou despesa comprovado eventualmente incorrido pela </w:t>
      </w:r>
      <w:r w:rsidR="002709CB">
        <w:rPr>
          <w:rFonts w:ascii="Garamond" w:hAnsi="Garamond"/>
          <w:color w:val="000000"/>
        </w:rPr>
        <w:t>Sociedade</w:t>
      </w:r>
      <w:r w:rsidRPr="00B63DDF">
        <w:rPr>
          <w:rFonts w:ascii="Garamond" w:hAnsi="Garamond"/>
          <w:color w:val="000000"/>
        </w:rPr>
        <w:t xml:space="preserve"> e/ou pelo Agente Fiduciário no cumprimento de suas obrigações previstas neste Contrato ou nos </w:t>
      </w:r>
      <w:r w:rsidRPr="00FA2719">
        <w:rPr>
          <w:rFonts w:ascii="Garamond" w:hAnsi="Garamond"/>
          <w:color w:val="000000"/>
        </w:rPr>
        <w:t>demais Contratos de Garantia, será de</w:t>
      </w:r>
      <w:r w:rsidRPr="00B63DDF">
        <w:rPr>
          <w:rFonts w:ascii="Garamond" w:hAnsi="Garamond"/>
          <w:color w:val="000000"/>
        </w:rPr>
        <w:t xml:space="preserve"> inteira responsabilidade da </w:t>
      </w:r>
      <w:r w:rsidR="002709CB">
        <w:rPr>
          <w:rFonts w:ascii="Garamond" w:hAnsi="Garamond"/>
          <w:color w:val="000000"/>
        </w:rPr>
        <w:t>Sociedade</w:t>
      </w:r>
      <w:r w:rsidRPr="00B63DDF">
        <w:rPr>
          <w:rFonts w:ascii="Garamond" w:hAnsi="Garamond"/>
          <w:color w:val="000000"/>
        </w:rPr>
        <w:t xml:space="preserve">, não cabendo ao Agente Fiduciário qualquer responsabilidade pelo seu pagamento ou reembolso. </w:t>
      </w:r>
    </w:p>
    <w:p w14:paraId="0ED425D2" w14:textId="77777777" w:rsidR="00C377C9" w:rsidRPr="00DB49A1" w:rsidRDefault="00C377C9" w:rsidP="00360985">
      <w:pPr>
        <w:pStyle w:val="PargrafodaLista"/>
        <w:spacing w:line="320" w:lineRule="exact"/>
        <w:rPr>
          <w:rFonts w:ascii="Garamond" w:hAnsi="Garamond"/>
        </w:rPr>
      </w:pPr>
    </w:p>
    <w:p w14:paraId="7BBB98B7" w14:textId="77777777" w:rsidR="00C377C9" w:rsidRPr="00DB49A1" w:rsidRDefault="00C377C9" w:rsidP="00360985">
      <w:pPr>
        <w:pStyle w:val="PargrafodaLista"/>
        <w:widowControl w:val="0"/>
        <w:numPr>
          <w:ilvl w:val="1"/>
          <w:numId w:val="10"/>
        </w:numPr>
        <w:spacing w:line="320" w:lineRule="exact"/>
        <w:jc w:val="both"/>
        <w:rPr>
          <w:rFonts w:ascii="Garamond" w:hAnsi="Garamond"/>
        </w:rPr>
      </w:pPr>
      <w:r>
        <w:rPr>
          <w:rFonts w:ascii="Garamond" w:hAnsi="Garamond"/>
        </w:rPr>
        <w:t xml:space="preserve"> </w:t>
      </w:r>
      <w:r w:rsidRPr="00B63DDF">
        <w:rPr>
          <w:rFonts w:ascii="Garamond" w:hAnsi="Garamond"/>
          <w:u w:val="single"/>
        </w:rPr>
        <w:t>Tributos</w:t>
      </w:r>
      <w:r w:rsidRPr="00B63DDF">
        <w:rPr>
          <w:rFonts w:ascii="Garamond" w:hAnsi="Garamond"/>
        </w:rPr>
        <w:t xml:space="preserve">. </w:t>
      </w:r>
      <w:r w:rsidRPr="00B63DDF">
        <w:rPr>
          <w:rFonts w:ascii="Garamond" w:hAnsi="Garamond"/>
          <w:color w:val="000000"/>
        </w:rPr>
        <w:t xml:space="preserve">Correrão por conta da </w:t>
      </w:r>
      <w:r w:rsidR="002709CB">
        <w:rPr>
          <w:rFonts w:ascii="Garamond" w:hAnsi="Garamond"/>
          <w:color w:val="000000"/>
        </w:rPr>
        <w:t>Sociedade</w:t>
      </w:r>
      <w:r w:rsidRPr="00B63DDF">
        <w:rPr>
          <w:rFonts w:ascii="Garamond" w:hAnsi="Garamond"/>
          <w:color w:val="000000"/>
        </w:rPr>
        <w:t xml:space="preserve"> todos os tributos, contribuições e encargos de qualquer natureza, presentes ou futuros, que, direta ou indiretamente, incidam ou venham a incidir sobre a </w:t>
      </w:r>
      <w:r w:rsidR="00622782">
        <w:rPr>
          <w:rFonts w:ascii="Garamond" w:hAnsi="Garamond"/>
          <w:color w:val="000000"/>
        </w:rPr>
        <w:t>Garantia Fiduciária</w:t>
      </w:r>
      <w:r w:rsidRPr="00B63DDF">
        <w:rPr>
          <w:rFonts w:ascii="Garamond" w:hAnsi="Garamond"/>
          <w:color w:val="000000"/>
        </w:rPr>
        <w:t xml:space="preserve"> e sobre os valores, movimentações financeiras, pagamentos e obrigações decorrentes deste Contrato</w:t>
      </w:r>
      <w:r>
        <w:rPr>
          <w:rFonts w:ascii="Garamond" w:hAnsi="Garamond"/>
          <w:color w:val="000000"/>
        </w:rPr>
        <w:t>.</w:t>
      </w:r>
    </w:p>
    <w:p w14:paraId="66DEA3DB" w14:textId="77777777" w:rsidR="00C377C9" w:rsidRPr="00DB49A1" w:rsidRDefault="00C377C9" w:rsidP="00360985">
      <w:pPr>
        <w:pStyle w:val="PargrafodaLista"/>
        <w:spacing w:line="320" w:lineRule="exact"/>
        <w:rPr>
          <w:rFonts w:ascii="Garamond" w:hAnsi="Garamond"/>
        </w:rPr>
      </w:pPr>
    </w:p>
    <w:p w14:paraId="064100AC" w14:textId="77777777" w:rsidR="00C377C9" w:rsidRPr="009C564D" w:rsidRDefault="00C377C9" w:rsidP="00360985">
      <w:pPr>
        <w:pStyle w:val="PargrafodaLista"/>
        <w:widowControl w:val="0"/>
        <w:numPr>
          <w:ilvl w:val="1"/>
          <w:numId w:val="10"/>
        </w:numPr>
        <w:spacing w:line="320" w:lineRule="exact"/>
        <w:jc w:val="both"/>
        <w:rPr>
          <w:rFonts w:ascii="Garamond" w:hAnsi="Garamond"/>
        </w:rPr>
      </w:pPr>
      <w:r>
        <w:rPr>
          <w:rFonts w:ascii="Garamond" w:hAnsi="Garamond"/>
        </w:rPr>
        <w:t xml:space="preserve"> </w:t>
      </w:r>
      <w:r w:rsidRPr="00DB49A1">
        <w:rPr>
          <w:rFonts w:ascii="Garamond" w:hAnsi="Garamond"/>
          <w:u w:val="single"/>
        </w:rPr>
        <w:t>Apresentação de Certidões</w:t>
      </w:r>
      <w:r>
        <w:rPr>
          <w:rFonts w:ascii="Garamond" w:hAnsi="Garamond"/>
        </w:rPr>
        <w:t xml:space="preserve">. </w:t>
      </w:r>
      <w:r w:rsidR="000F314B">
        <w:rPr>
          <w:rFonts w:ascii="Garamond" w:hAnsi="Garamond"/>
        </w:rPr>
        <w:t>O</w:t>
      </w:r>
      <w:r w:rsidR="000F314B" w:rsidRPr="00F51304">
        <w:rPr>
          <w:rFonts w:ascii="Garamond" w:hAnsi="Garamond"/>
        </w:rPr>
        <w:t xml:space="preserve"> </w:t>
      </w:r>
      <w:r w:rsidR="00871766">
        <w:rPr>
          <w:rFonts w:ascii="Garamond" w:hAnsi="Garamond"/>
        </w:rPr>
        <w:t>Quotista</w:t>
      </w:r>
      <w:r w:rsidRPr="00F51304">
        <w:rPr>
          <w:rFonts w:ascii="Garamond" w:hAnsi="Garamond"/>
        </w:rPr>
        <w:t xml:space="preserve"> e a </w:t>
      </w:r>
      <w:r w:rsidR="002709CB">
        <w:rPr>
          <w:rFonts w:ascii="Garamond" w:hAnsi="Garamond"/>
        </w:rPr>
        <w:t>Sociedade</w:t>
      </w:r>
      <w:r w:rsidRPr="00F51304">
        <w:rPr>
          <w:rFonts w:ascii="Garamond" w:hAnsi="Garamond"/>
        </w:rPr>
        <w:t xml:space="preserve"> apresentaram, cada uma, para todos os fins aplicáveis, na forma do </w:t>
      </w:r>
      <w:r w:rsidRPr="00F51304">
        <w:rPr>
          <w:rFonts w:ascii="Garamond" w:hAnsi="Garamond"/>
          <w:u w:val="single"/>
        </w:rPr>
        <w:t xml:space="preserve">Anexo </w:t>
      </w:r>
      <w:r w:rsidR="0014724E">
        <w:rPr>
          <w:rFonts w:ascii="Garamond" w:hAnsi="Garamond"/>
          <w:u w:val="single"/>
        </w:rPr>
        <w:t>VII</w:t>
      </w:r>
      <w:r w:rsidRPr="00F51304">
        <w:rPr>
          <w:rFonts w:ascii="Garamond" w:hAnsi="Garamond"/>
        </w:rPr>
        <w:t>, a Certidão Conjunta Negativa de Débitos Relativos aos Tributos Federais e à Dívida Ativa da União (ou Positiva com Efeitos de Negativa), expedida pela Secretaria da Receita Federal em conjunto com a Procuradoria-Geral da Fazenda Nacional</w:t>
      </w:r>
      <w:r>
        <w:rPr>
          <w:rFonts w:ascii="Garamond" w:hAnsi="Garamond"/>
        </w:rPr>
        <w:t>.</w:t>
      </w:r>
    </w:p>
    <w:p w14:paraId="06C3807C" w14:textId="77777777" w:rsidR="00AE522B" w:rsidRPr="009C564D" w:rsidRDefault="00AE522B" w:rsidP="00360985">
      <w:pPr>
        <w:widowControl w:val="0"/>
        <w:spacing w:line="320" w:lineRule="exact"/>
        <w:jc w:val="both"/>
        <w:rPr>
          <w:rFonts w:ascii="Garamond" w:hAnsi="Garamond"/>
        </w:rPr>
      </w:pPr>
    </w:p>
    <w:p w14:paraId="1524B8CA" w14:textId="77777777" w:rsidR="006505FB" w:rsidRPr="009C564D" w:rsidRDefault="00A46010" w:rsidP="00360985">
      <w:pPr>
        <w:pStyle w:val="PargrafodaLista"/>
        <w:widowControl w:val="0"/>
        <w:numPr>
          <w:ilvl w:val="1"/>
          <w:numId w:val="10"/>
        </w:numPr>
        <w:spacing w:line="320" w:lineRule="exact"/>
        <w:jc w:val="both"/>
        <w:rPr>
          <w:rFonts w:ascii="Garamond" w:hAnsi="Garamond"/>
        </w:rPr>
      </w:pPr>
      <w:r w:rsidRPr="00DB49A1">
        <w:rPr>
          <w:rFonts w:ascii="Garamond" w:hAnsi="Garamond"/>
          <w:spacing w:val="-3"/>
          <w:u w:val="single"/>
        </w:rPr>
        <w:t>Execução Específica</w:t>
      </w:r>
      <w:r>
        <w:rPr>
          <w:rFonts w:ascii="Garamond" w:hAnsi="Garamond"/>
          <w:spacing w:val="-3"/>
        </w:rPr>
        <w:t xml:space="preserve">. </w:t>
      </w:r>
      <w:r w:rsidR="006505FB" w:rsidRPr="009C564D">
        <w:rPr>
          <w:rFonts w:ascii="Garamond" w:hAnsi="Garamond"/>
          <w:spacing w:val="-3"/>
        </w:rPr>
        <w:t xml:space="preserve">Este </w:t>
      </w:r>
      <w:r w:rsidR="00A12471" w:rsidRPr="009C564D">
        <w:rPr>
          <w:rFonts w:ascii="Garamond" w:hAnsi="Garamond"/>
          <w:spacing w:val="-3"/>
        </w:rPr>
        <w:t>Contrato</w:t>
      </w:r>
      <w:r w:rsidR="006505FB" w:rsidRPr="009C564D">
        <w:rPr>
          <w:rFonts w:ascii="Garamond" w:hAnsi="Garamond"/>
          <w:spacing w:val="-3"/>
        </w:rPr>
        <w:t xml:space="preserve"> constitui um título executivo extrajudicial de acordo com as disposições do </w:t>
      </w:r>
      <w:r w:rsidR="000C78E2">
        <w:rPr>
          <w:rFonts w:ascii="Garamond" w:hAnsi="Garamond"/>
          <w:spacing w:val="-3"/>
        </w:rPr>
        <w:t>artigo</w:t>
      </w:r>
      <w:r w:rsidR="006505FB" w:rsidRPr="009C564D">
        <w:rPr>
          <w:rFonts w:ascii="Garamond" w:hAnsi="Garamond"/>
          <w:spacing w:val="-3"/>
        </w:rPr>
        <w:t xml:space="preserve"> 784, </w:t>
      </w:r>
      <w:r w:rsidR="00E1613D" w:rsidRPr="009C564D">
        <w:rPr>
          <w:rFonts w:ascii="Garamond" w:hAnsi="Garamond"/>
          <w:spacing w:val="-3"/>
        </w:rPr>
        <w:t xml:space="preserve">incisos </w:t>
      </w:r>
      <w:r w:rsidR="006505FB" w:rsidRPr="009C564D">
        <w:rPr>
          <w:rFonts w:ascii="Garamond" w:hAnsi="Garamond"/>
          <w:spacing w:val="-3"/>
        </w:rPr>
        <w:t xml:space="preserve">III </w:t>
      </w:r>
      <w:r w:rsidR="00A82BEE" w:rsidRPr="009C564D">
        <w:rPr>
          <w:rFonts w:ascii="Garamond" w:hAnsi="Garamond"/>
          <w:spacing w:val="-3"/>
        </w:rPr>
        <w:t>e V da Lei nº 13.015, de 16 de m</w:t>
      </w:r>
      <w:r w:rsidR="006505FB" w:rsidRPr="009C564D">
        <w:rPr>
          <w:rFonts w:ascii="Garamond" w:hAnsi="Garamond"/>
          <w:spacing w:val="-3"/>
        </w:rPr>
        <w:t>arço de 2015</w:t>
      </w:r>
      <w:r>
        <w:rPr>
          <w:rFonts w:ascii="Garamond" w:hAnsi="Garamond"/>
          <w:spacing w:val="-3"/>
        </w:rPr>
        <w:t>, conforme alterada</w:t>
      </w:r>
      <w:r w:rsidR="006505FB" w:rsidRPr="009C564D">
        <w:rPr>
          <w:rFonts w:ascii="Garamond" w:hAnsi="Garamond"/>
          <w:spacing w:val="-3"/>
        </w:rPr>
        <w:t xml:space="preserve"> (</w:t>
      </w:r>
      <w:r w:rsidR="007F1D7F">
        <w:rPr>
          <w:rFonts w:ascii="Garamond" w:hAnsi="Garamond"/>
          <w:spacing w:val="-3"/>
        </w:rPr>
        <w:t>“</w:t>
      </w:r>
      <w:r w:rsidR="006505FB" w:rsidRPr="00C3429F">
        <w:rPr>
          <w:rFonts w:ascii="Garamond" w:hAnsi="Garamond"/>
          <w:spacing w:val="-3"/>
          <w:u w:val="single"/>
        </w:rPr>
        <w:t>Código Brasileiro de Processo Civil</w:t>
      </w:r>
      <w:r w:rsidR="007F1D7F">
        <w:rPr>
          <w:rFonts w:ascii="Garamond" w:hAnsi="Garamond"/>
          <w:spacing w:val="-3"/>
        </w:rPr>
        <w:t>”</w:t>
      </w:r>
      <w:r w:rsidR="006505FB" w:rsidRPr="009C564D">
        <w:rPr>
          <w:rFonts w:ascii="Garamond" w:hAnsi="Garamond"/>
          <w:spacing w:val="-3"/>
        </w:rPr>
        <w:t xml:space="preserve">). </w:t>
      </w:r>
      <w:r w:rsidR="000F314B">
        <w:rPr>
          <w:rFonts w:ascii="Garamond" w:hAnsi="Garamond"/>
          <w:spacing w:val="-3"/>
        </w:rPr>
        <w:t>O</w:t>
      </w:r>
      <w:r w:rsidR="000F314B" w:rsidRPr="009C564D">
        <w:rPr>
          <w:rFonts w:ascii="Garamond" w:hAnsi="Garamond"/>
          <w:spacing w:val="-3"/>
        </w:rPr>
        <w:t xml:space="preserve"> </w:t>
      </w:r>
      <w:r w:rsidR="00871766">
        <w:rPr>
          <w:rFonts w:ascii="Garamond" w:hAnsi="Garamond"/>
          <w:spacing w:val="-3"/>
        </w:rPr>
        <w:t>Quotista</w:t>
      </w:r>
      <w:r w:rsidR="006505FB" w:rsidRPr="009C564D">
        <w:rPr>
          <w:rFonts w:ascii="Garamond" w:hAnsi="Garamond"/>
          <w:spacing w:val="-3"/>
        </w:rPr>
        <w:t xml:space="preserve"> reconhece e concorda que</w:t>
      </w:r>
      <w:r>
        <w:rPr>
          <w:rFonts w:ascii="Garamond" w:hAnsi="Garamond"/>
          <w:spacing w:val="-3"/>
        </w:rPr>
        <w:t>, independentemente de quaisquer outras medidas cabíveis,</w:t>
      </w:r>
      <w:r w:rsidR="006505FB" w:rsidRPr="009C564D">
        <w:rPr>
          <w:rFonts w:ascii="Garamond" w:hAnsi="Garamond"/>
          <w:spacing w:val="-3"/>
        </w:rPr>
        <w:t xml:space="preserve"> todas e quaisquer operações assumidas e que lhe possam ser </w:t>
      </w:r>
      <w:r w:rsidR="006505FB" w:rsidRPr="00C3429F">
        <w:rPr>
          <w:rFonts w:ascii="Garamond" w:hAnsi="Garamond"/>
        </w:rPr>
        <w:t>impostas</w:t>
      </w:r>
      <w:r w:rsidR="006505FB" w:rsidRPr="009C564D">
        <w:rPr>
          <w:rFonts w:ascii="Garamond" w:hAnsi="Garamond"/>
          <w:spacing w:val="-3"/>
        </w:rPr>
        <w:t xml:space="preserve">, de acordo com este </w:t>
      </w:r>
      <w:r w:rsidR="00A12471" w:rsidRPr="009C564D">
        <w:rPr>
          <w:rFonts w:ascii="Garamond" w:hAnsi="Garamond"/>
          <w:spacing w:val="-3"/>
        </w:rPr>
        <w:t>Contrato</w:t>
      </w:r>
      <w:r w:rsidR="006505FB" w:rsidRPr="009C564D">
        <w:rPr>
          <w:rFonts w:ascii="Garamond" w:hAnsi="Garamond"/>
          <w:spacing w:val="-3"/>
        </w:rPr>
        <w:t xml:space="preserve"> ou relacionadas ao mesmo</w:t>
      </w:r>
      <w:r w:rsidR="009508B8" w:rsidRPr="009C564D">
        <w:rPr>
          <w:rFonts w:ascii="Garamond" w:hAnsi="Garamond"/>
          <w:spacing w:val="-3"/>
        </w:rPr>
        <w:t xml:space="preserve"> deverão</w:t>
      </w:r>
      <w:r w:rsidR="006505FB" w:rsidRPr="009C564D">
        <w:rPr>
          <w:rFonts w:ascii="Garamond" w:hAnsi="Garamond"/>
          <w:spacing w:val="-3"/>
        </w:rPr>
        <w:t xml:space="preserve"> estar sujeitas à execução específica de acordo com os </w:t>
      </w:r>
      <w:r w:rsidR="000C78E2">
        <w:rPr>
          <w:rFonts w:ascii="Garamond" w:hAnsi="Garamond"/>
          <w:spacing w:val="-3"/>
        </w:rPr>
        <w:t>artigo</w:t>
      </w:r>
      <w:r w:rsidR="006505FB" w:rsidRPr="009C564D">
        <w:rPr>
          <w:rFonts w:ascii="Garamond" w:hAnsi="Garamond"/>
          <w:spacing w:val="-3"/>
        </w:rPr>
        <w:t>s 497, 499, 500, 501, 536, 537, 806, 814, 815, 822 e 823 do Código Brasileiro de Processo Civil.</w:t>
      </w:r>
    </w:p>
    <w:p w14:paraId="3CD1E983" w14:textId="77777777" w:rsidR="006505FB" w:rsidRDefault="006505FB" w:rsidP="00360985">
      <w:pPr>
        <w:widowControl w:val="0"/>
        <w:spacing w:line="320" w:lineRule="exact"/>
        <w:rPr>
          <w:rFonts w:ascii="Garamond" w:hAnsi="Garamond"/>
          <w:spacing w:val="-3"/>
        </w:rPr>
      </w:pPr>
    </w:p>
    <w:p w14:paraId="5BF80F0B" w14:textId="77777777" w:rsidR="00776FCB" w:rsidRDefault="00A46010" w:rsidP="00360985">
      <w:pPr>
        <w:pStyle w:val="PargrafodaLista"/>
        <w:widowControl w:val="0"/>
        <w:numPr>
          <w:ilvl w:val="1"/>
          <w:numId w:val="10"/>
        </w:numPr>
        <w:spacing w:line="320" w:lineRule="exact"/>
        <w:jc w:val="both"/>
        <w:rPr>
          <w:rFonts w:ascii="Garamond" w:hAnsi="Garamond"/>
          <w:spacing w:val="-3"/>
        </w:rPr>
      </w:pPr>
      <w:r w:rsidRPr="00DB49A1">
        <w:rPr>
          <w:rFonts w:ascii="Garamond" w:hAnsi="Garamond"/>
          <w:u w:val="single"/>
        </w:rPr>
        <w:t>Lei Aplicável</w:t>
      </w:r>
      <w:r>
        <w:rPr>
          <w:rFonts w:ascii="Garamond" w:hAnsi="Garamond"/>
        </w:rPr>
        <w:t xml:space="preserve">. </w:t>
      </w:r>
      <w:r w:rsidR="00776FCB" w:rsidRPr="00F51304">
        <w:rPr>
          <w:rFonts w:ascii="Garamond" w:hAnsi="Garamond"/>
        </w:rPr>
        <w:t>Este Contrato será regido e interpretado em conformidade com as leis da República Federativa do Brasil</w:t>
      </w:r>
      <w:r w:rsidR="00776FCB">
        <w:rPr>
          <w:rFonts w:ascii="Garamond" w:hAnsi="Garamond"/>
        </w:rPr>
        <w:t>.</w:t>
      </w:r>
    </w:p>
    <w:p w14:paraId="56660BA3" w14:textId="77777777" w:rsidR="00776FCB" w:rsidRPr="00DB49A1" w:rsidRDefault="00776FCB" w:rsidP="00360985">
      <w:pPr>
        <w:pStyle w:val="PargrafodaLista"/>
        <w:spacing w:line="320" w:lineRule="exact"/>
        <w:rPr>
          <w:rFonts w:ascii="Garamond" w:hAnsi="Garamond"/>
          <w:spacing w:val="-3"/>
        </w:rPr>
      </w:pPr>
    </w:p>
    <w:p w14:paraId="23D9429C" w14:textId="77777777" w:rsidR="00300553" w:rsidRPr="009C564D" w:rsidRDefault="00A46010" w:rsidP="00360985">
      <w:pPr>
        <w:pStyle w:val="PargrafodaLista"/>
        <w:widowControl w:val="0"/>
        <w:numPr>
          <w:ilvl w:val="1"/>
          <w:numId w:val="10"/>
        </w:numPr>
        <w:spacing w:line="320" w:lineRule="exact"/>
        <w:jc w:val="both"/>
        <w:rPr>
          <w:rFonts w:ascii="Garamond" w:hAnsi="Garamond"/>
          <w:spacing w:val="-3"/>
        </w:rPr>
      </w:pPr>
      <w:r w:rsidRPr="00DB49A1">
        <w:rPr>
          <w:rFonts w:ascii="Garamond" w:hAnsi="Garamond"/>
          <w:spacing w:val="-3"/>
          <w:u w:val="single"/>
        </w:rPr>
        <w:t>Foro</w:t>
      </w:r>
      <w:r>
        <w:rPr>
          <w:rFonts w:ascii="Garamond" w:hAnsi="Garamond"/>
          <w:spacing w:val="-3"/>
        </w:rPr>
        <w:t xml:space="preserve">. </w:t>
      </w:r>
      <w:r w:rsidR="00300553" w:rsidRPr="009C564D">
        <w:rPr>
          <w:rFonts w:ascii="Garamond" w:hAnsi="Garamond"/>
          <w:spacing w:val="-3"/>
        </w:rPr>
        <w:t xml:space="preserve">Fica eleito o foro da Comarca de </w:t>
      </w:r>
      <w:r w:rsidR="00183AA0" w:rsidRPr="00D95056">
        <w:rPr>
          <w:rFonts w:ascii="Garamond" w:hAnsi="Garamond"/>
          <w:spacing w:val="-3"/>
        </w:rPr>
        <w:t>São Paulo, Estado de São Paulo</w:t>
      </w:r>
      <w:r w:rsidR="00300553" w:rsidRPr="009C564D">
        <w:rPr>
          <w:rFonts w:ascii="Garamond" w:hAnsi="Garamond"/>
          <w:spacing w:val="-3"/>
        </w:rPr>
        <w:t>, para dirimir quaisquer dúvidas</w:t>
      </w:r>
      <w:r w:rsidR="00776FCB">
        <w:rPr>
          <w:rFonts w:ascii="Garamond" w:hAnsi="Garamond"/>
          <w:spacing w:val="-3"/>
        </w:rPr>
        <w:t>,</w:t>
      </w:r>
      <w:r w:rsidR="00300553" w:rsidRPr="009C564D">
        <w:rPr>
          <w:rFonts w:ascii="Garamond" w:hAnsi="Garamond"/>
          <w:spacing w:val="-3"/>
        </w:rPr>
        <w:t xml:space="preserve"> </w:t>
      </w:r>
      <w:r w:rsidR="00300553" w:rsidRPr="00C3429F">
        <w:rPr>
          <w:rFonts w:ascii="Garamond" w:hAnsi="Garamond"/>
        </w:rPr>
        <w:t>controvérsias</w:t>
      </w:r>
      <w:r w:rsidR="00776FCB">
        <w:rPr>
          <w:rFonts w:ascii="Garamond" w:hAnsi="Garamond"/>
        </w:rPr>
        <w:t xml:space="preserve"> ou litígios</w:t>
      </w:r>
      <w:r w:rsidR="00776FCB" w:rsidRPr="009C564D">
        <w:rPr>
          <w:rFonts w:ascii="Garamond" w:hAnsi="Garamond"/>
          <w:spacing w:val="-3"/>
        </w:rPr>
        <w:t xml:space="preserve"> oriund</w:t>
      </w:r>
      <w:r w:rsidR="00776FCB">
        <w:rPr>
          <w:rFonts w:ascii="Garamond" w:hAnsi="Garamond"/>
          <w:spacing w:val="-3"/>
        </w:rPr>
        <w:t>os</w:t>
      </w:r>
      <w:r w:rsidR="00300553" w:rsidRPr="009C564D">
        <w:rPr>
          <w:rFonts w:ascii="Garamond" w:hAnsi="Garamond"/>
          <w:spacing w:val="-3"/>
        </w:rPr>
        <w:t xml:space="preserve"> deste Contrato, com renúncia a qualquer outro, por mais privilegiado que seja ou venha a ser.</w:t>
      </w:r>
      <w:r w:rsidR="00445A19">
        <w:rPr>
          <w:rFonts w:ascii="Garamond" w:hAnsi="Garamond"/>
          <w:spacing w:val="-3"/>
        </w:rPr>
        <w:t xml:space="preserve"> </w:t>
      </w:r>
    </w:p>
    <w:p w14:paraId="32DA4B7C" w14:textId="77777777" w:rsidR="001A790F" w:rsidRPr="009C564D" w:rsidRDefault="001A790F" w:rsidP="001A790F">
      <w:pPr>
        <w:pStyle w:val="PargrafodaLista"/>
        <w:widowControl w:val="0"/>
        <w:spacing w:line="320" w:lineRule="exact"/>
        <w:rPr>
          <w:rFonts w:ascii="Garamond" w:hAnsi="Garamond"/>
          <w:spacing w:val="-3"/>
        </w:rPr>
      </w:pPr>
    </w:p>
    <w:p w14:paraId="7B8EA09F" w14:textId="77777777" w:rsidR="001A790F" w:rsidRPr="00133B36" w:rsidRDefault="001A790F" w:rsidP="001A790F">
      <w:pPr>
        <w:pStyle w:val="PargrafodaLista"/>
        <w:numPr>
          <w:ilvl w:val="1"/>
          <w:numId w:val="10"/>
        </w:numPr>
        <w:spacing w:line="320" w:lineRule="exact"/>
        <w:jc w:val="both"/>
        <w:rPr>
          <w:rFonts w:ascii="Garamond" w:hAnsi="Garamond"/>
          <w:spacing w:val="-3"/>
        </w:rPr>
      </w:pPr>
      <w:bookmarkStart w:id="38" w:name="_DV_M91"/>
      <w:bookmarkStart w:id="39" w:name="_DV_M97"/>
      <w:bookmarkStart w:id="40" w:name="_DV_M101"/>
      <w:bookmarkStart w:id="41" w:name="_DV_M110"/>
      <w:bookmarkStart w:id="42" w:name="_DV_M122"/>
      <w:bookmarkStart w:id="43" w:name="_DV_M124"/>
      <w:bookmarkStart w:id="44" w:name="_DV_M126"/>
      <w:bookmarkStart w:id="45" w:name="_DV_M129"/>
      <w:bookmarkStart w:id="46" w:name="_DV_M130"/>
      <w:bookmarkStart w:id="47" w:name="_DV_M132"/>
      <w:bookmarkStart w:id="48" w:name="_DV_M133"/>
      <w:bookmarkStart w:id="49" w:name="_DV_M136"/>
      <w:bookmarkEnd w:id="38"/>
      <w:bookmarkEnd w:id="39"/>
      <w:bookmarkEnd w:id="40"/>
      <w:bookmarkEnd w:id="41"/>
      <w:bookmarkEnd w:id="42"/>
      <w:bookmarkEnd w:id="43"/>
      <w:bookmarkEnd w:id="44"/>
      <w:bookmarkEnd w:id="45"/>
      <w:bookmarkEnd w:id="46"/>
      <w:bookmarkEnd w:id="47"/>
      <w:bookmarkEnd w:id="48"/>
      <w:bookmarkEnd w:id="49"/>
      <w:r w:rsidRPr="000C4C6D">
        <w:rPr>
          <w:rFonts w:ascii="Garamond" w:hAnsi="Garamond"/>
          <w:spacing w:val="-3"/>
          <w:u w:val="single"/>
        </w:rPr>
        <w:t>Assinatura Digital.</w:t>
      </w:r>
      <w:r w:rsidRPr="00133B36">
        <w:rPr>
          <w:rFonts w:ascii="Garamond" w:hAnsi="Garamond"/>
          <w:spacing w:val="-3"/>
        </w:rPr>
        <w:t xml:space="preserve"> As Partes reconhecem que as declarações de vontade das Partes contratantes mediante assinatura digital presumem-se verdadeiras em relação aos signatários quando é utilizado o processo de certificação disponibilizado pela Infraestrutura de Chaves </w:t>
      </w:r>
      <w:r w:rsidRPr="00133B36">
        <w:rPr>
          <w:rFonts w:ascii="Garamond" w:hAnsi="Garamond"/>
          <w:spacing w:val="-3"/>
        </w:rPr>
        <w:lastRenderedPageBreak/>
        <w:t xml:space="preserve">Públicas Brasileira – ICP-Brasil, conforme admitido pelo art. 10 e seu parágrafo primeiro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assim como os demais documentos relacionados à Emissão, podem ser assinados digitalmente por meio eletrônico, conforme disposto nesta Cláusula. </w:t>
      </w:r>
    </w:p>
    <w:p w14:paraId="29B4E607" w14:textId="77777777" w:rsidR="001A790F" w:rsidRPr="00133B36" w:rsidRDefault="001A790F" w:rsidP="001A790F">
      <w:pPr>
        <w:pStyle w:val="PargrafodaLista"/>
        <w:spacing w:line="320" w:lineRule="exact"/>
        <w:ind w:left="0"/>
        <w:jc w:val="both"/>
        <w:rPr>
          <w:rFonts w:ascii="Garamond" w:hAnsi="Garamond"/>
          <w:spacing w:val="-3"/>
        </w:rPr>
      </w:pPr>
    </w:p>
    <w:p w14:paraId="1BE97489" w14:textId="77777777" w:rsidR="001A790F" w:rsidRPr="009C564D" w:rsidRDefault="001A790F" w:rsidP="001A790F">
      <w:pPr>
        <w:widowControl w:val="0"/>
        <w:spacing w:line="320" w:lineRule="exact"/>
        <w:jc w:val="both"/>
        <w:rPr>
          <w:rFonts w:ascii="Garamond" w:hAnsi="Garamond"/>
        </w:rPr>
      </w:pPr>
      <w:r w:rsidRPr="00133B36">
        <w:rPr>
          <w:rFonts w:ascii="Garamond" w:hAnsi="Garamond"/>
          <w:spacing w:val="-3"/>
        </w:rPr>
        <w:t xml:space="preserve">Estando assim certas e ajustadas, as Partes, obrigando-se por si e sucessores, firmam o presente Contrato, por meio de plataforma de assinatura digital certificada pela ICP-Brasil, nos termos da Medida Provisória 2.200-2 de 24 de agosto de 2001, juntamente com 2 (duas) testemunhas abaixo identificadas, que também a assinam. </w:t>
      </w:r>
      <w:r>
        <w:rPr>
          <w:rFonts w:ascii="Garamond" w:hAnsi="Garamond"/>
        </w:rPr>
        <w:t xml:space="preserve"> </w:t>
      </w:r>
    </w:p>
    <w:p w14:paraId="15FA208D" w14:textId="77777777" w:rsidR="006505FB" w:rsidRPr="009C564D" w:rsidRDefault="006505FB" w:rsidP="00360985">
      <w:pPr>
        <w:widowControl w:val="0"/>
        <w:spacing w:line="320" w:lineRule="exact"/>
        <w:jc w:val="both"/>
        <w:rPr>
          <w:rFonts w:ascii="Garamond" w:hAnsi="Garamond"/>
        </w:rPr>
      </w:pPr>
    </w:p>
    <w:p w14:paraId="77EB9AEE" w14:textId="009351B0" w:rsidR="001A790F" w:rsidRDefault="001A790F" w:rsidP="001A790F">
      <w:pPr>
        <w:widowControl w:val="0"/>
        <w:spacing w:line="320" w:lineRule="exact"/>
        <w:jc w:val="center"/>
        <w:rPr>
          <w:rFonts w:ascii="Garamond" w:hAnsi="Garamond"/>
          <w:b/>
        </w:rPr>
      </w:pPr>
      <w:r w:rsidRPr="003515DC">
        <w:rPr>
          <w:rFonts w:ascii="Garamond" w:hAnsi="Garamond" w:cs="Tahoma"/>
          <w:bCs/>
        </w:rPr>
        <w:t>São Paulo</w:t>
      </w:r>
      <w:r w:rsidRPr="009C564D">
        <w:rPr>
          <w:rFonts w:ascii="Garamond" w:hAnsi="Garamond"/>
        </w:rPr>
        <w:t xml:space="preserve">, </w:t>
      </w:r>
      <w:r w:rsidRPr="00133B36">
        <w:rPr>
          <w:rFonts w:ascii="Garamond" w:hAnsi="Garamond"/>
          <w:spacing w:val="-3"/>
        </w:rPr>
        <w:t>[</w:t>
      </w:r>
      <w:r w:rsidRPr="000C4C6D">
        <w:rPr>
          <w:rFonts w:ascii="Garamond" w:hAnsi="Garamond"/>
          <w:spacing w:val="-3"/>
          <w:highlight w:val="yellow"/>
        </w:rPr>
        <w:t>=</w:t>
      </w:r>
      <w:r w:rsidRPr="00133B36">
        <w:rPr>
          <w:rFonts w:ascii="Garamond" w:hAnsi="Garamond"/>
          <w:spacing w:val="-3"/>
        </w:rPr>
        <w:t>]</w:t>
      </w:r>
      <w:r w:rsidRPr="009C564D">
        <w:rPr>
          <w:rFonts w:ascii="Garamond" w:hAnsi="Garamond"/>
        </w:rPr>
        <w:t xml:space="preserve"> de </w:t>
      </w:r>
      <w:r w:rsidRPr="00133B36">
        <w:rPr>
          <w:rFonts w:ascii="Garamond" w:hAnsi="Garamond"/>
          <w:spacing w:val="-3"/>
        </w:rPr>
        <w:t>março</w:t>
      </w:r>
      <w:r w:rsidRPr="001A790F">
        <w:rPr>
          <w:rFonts w:ascii="Garamond" w:hAnsi="Garamond"/>
          <w:spacing w:val="-3"/>
        </w:rPr>
        <w:t xml:space="preserve"> </w:t>
      </w:r>
      <w:r w:rsidRPr="009C564D">
        <w:rPr>
          <w:rFonts w:ascii="Garamond" w:hAnsi="Garamond"/>
        </w:rPr>
        <w:t xml:space="preserve">de </w:t>
      </w:r>
      <w:r w:rsidRPr="00133B36">
        <w:rPr>
          <w:rFonts w:ascii="Garamond" w:hAnsi="Garamond"/>
        </w:rPr>
        <w:t>2022</w:t>
      </w:r>
      <w:r w:rsidRPr="009C564D">
        <w:rPr>
          <w:rFonts w:ascii="Garamond" w:hAnsi="Garamond"/>
        </w:rPr>
        <w:t>.</w:t>
      </w:r>
    </w:p>
    <w:p w14:paraId="46181245" w14:textId="77777777" w:rsidR="005953AE" w:rsidRPr="009C564D" w:rsidRDefault="005953AE" w:rsidP="00360985">
      <w:pPr>
        <w:widowControl w:val="0"/>
        <w:spacing w:line="320" w:lineRule="exact"/>
        <w:jc w:val="center"/>
        <w:rPr>
          <w:rFonts w:ascii="Garamond" w:hAnsi="Garamond"/>
          <w:b/>
        </w:rPr>
      </w:pPr>
    </w:p>
    <w:p w14:paraId="2481B882" w14:textId="77777777" w:rsidR="008501E8" w:rsidRPr="009C564D" w:rsidRDefault="005953AE" w:rsidP="00360985">
      <w:pPr>
        <w:widowControl w:val="0"/>
        <w:spacing w:line="320" w:lineRule="exact"/>
        <w:ind w:right="-40"/>
        <w:jc w:val="center"/>
        <w:rPr>
          <w:rFonts w:ascii="Garamond" w:hAnsi="Garamond"/>
          <w:i/>
        </w:rPr>
      </w:pPr>
      <w:r w:rsidRPr="009C564D">
        <w:rPr>
          <w:rFonts w:ascii="Garamond" w:hAnsi="Garamond"/>
          <w:i/>
        </w:rPr>
        <w:t>(assinaturas se encontram nas três páginas seguintes)</w:t>
      </w:r>
    </w:p>
    <w:p w14:paraId="1F902C18" w14:textId="77777777" w:rsidR="008501E8" w:rsidRPr="009C564D" w:rsidRDefault="005953AE" w:rsidP="00360985">
      <w:pPr>
        <w:widowControl w:val="0"/>
        <w:spacing w:line="320" w:lineRule="exact"/>
        <w:ind w:right="-40"/>
        <w:jc w:val="center"/>
        <w:rPr>
          <w:rFonts w:ascii="Garamond" w:hAnsi="Garamond"/>
          <w:i/>
        </w:rPr>
      </w:pPr>
      <w:r w:rsidRPr="009C564D">
        <w:rPr>
          <w:rFonts w:ascii="Garamond" w:hAnsi="Garamond"/>
          <w:i/>
        </w:rPr>
        <w:t>(restante da página intencionalmente deixado em branco)</w:t>
      </w:r>
    </w:p>
    <w:p w14:paraId="78F85887" w14:textId="77777777" w:rsidR="00D27B17" w:rsidRPr="009C564D" w:rsidRDefault="00D27B17" w:rsidP="00360985">
      <w:pPr>
        <w:widowControl w:val="0"/>
        <w:spacing w:line="320" w:lineRule="exact"/>
        <w:ind w:right="-40"/>
        <w:jc w:val="center"/>
        <w:rPr>
          <w:rFonts w:ascii="Garamond" w:hAnsi="Garamond"/>
          <w:i/>
        </w:rPr>
      </w:pPr>
    </w:p>
    <w:p w14:paraId="6A691BA4" w14:textId="77777777" w:rsidR="00D27B17" w:rsidRPr="009C564D" w:rsidRDefault="00D27B17" w:rsidP="00360985">
      <w:pPr>
        <w:widowControl w:val="0"/>
        <w:spacing w:line="320" w:lineRule="exact"/>
        <w:ind w:right="-40"/>
        <w:jc w:val="center"/>
        <w:rPr>
          <w:rFonts w:ascii="Garamond" w:hAnsi="Garamond"/>
        </w:rPr>
        <w:sectPr w:rsidR="00D27B17" w:rsidRPr="009C564D" w:rsidSect="00225C31">
          <w:pgSz w:w="11906" w:h="16838" w:code="9"/>
          <w:pgMar w:top="1417" w:right="1701" w:bottom="1417" w:left="1701" w:header="720" w:footer="570" w:gutter="0"/>
          <w:pgNumType w:start="2"/>
          <w:cols w:space="720"/>
          <w:noEndnote/>
          <w:docGrid w:linePitch="326"/>
        </w:sectPr>
      </w:pPr>
    </w:p>
    <w:p w14:paraId="5D56524B" w14:textId="77777777" w:rsidR="006505FB" w:rsidRPr="009C564D" w:rsidRDefault="004C5E7F" w:rsidP="00360985">
      <w:pPr>
        <w:widowControl w:val="0"/>
        <w:spacing w:line="320" w:lineRule="exact"/>
        <w:jc w:val="both"/>
        <w:rPr>
          <w:rFonts w:ascii="Garamond" w:hAnsi="Garamond"/>
          <w:i/>
        </w:rPr>
      </w:pPr>
      <w:r w:rsidRPr="009C564D">
        <w:rPr>
          <w:rFonts w:ascii="Garamond" w:hAnsi="Garamond"/>
          <w:i/>
        </w:rPr>
        <w:lastRenderedPageBreak/>
        <w:t>(</w:t>
      </w:r>
      <w:r w:rsidR="006505FB" w:rsidRPr="009C564D">
        <w:rPr>
          <w:rFonts w:ascii="Garamond" w:hAnsi="Garamond"/>
          <w:i/>
        </w:rPr>
        <w:t xml:space="preserve">Página de </w:t>
      </w:r>
      <w:r w:rsidRPr="009C564D">
        <w:rPr>
          <w:rFonts w:ascii="Garamond" w:hAnsi="Garamond"/>
          <w:i/>
        </w:rPr>
        <w:t>A</w:t>
      </w:r>
      <w:r w:rsidR="006505FB" w:rsidRPr="009C564D">
        <w:rPr>
          <w:rFonts w:ascii="Garamond" w:hAnsi="Garamond"/>
          <w:i/>
        </w:rPr>
        <w:t xml:space="preserve">ssinaturas </w:t>
      </w:r>
      <w:r w:rsidRPr="009C564D">
        <w:rPr>
          <w:rFonts w:ascii="Garamond" w:hAnsi="Garamond"/>
          <w:i/>
        </w:rPr>
        <w:t xml:space="preserve">1 de 4 </w:t>
      </w:r>
      <w:r w:rsidR="006505FB" w:rsidRPr="009C564D">
        <w:rPr>
          <w:rFonts w:ascii="Garamond" w:hAnsi="Garamond"/>
          <w:i/>
        </w:rPr>
        <w:t xml:space="preserve">do </w:t>
      </w:r>
      <w:r w:rsidR="00DB1D84" w:rsidRPr="009C564D">
        <w:rPr>
          <w:rFonts w:ascii="Garamond" w:hAnsi="Garamond"/>
          <w:i/>
        </w:rPr>
        <w:t xml:space="preserve">Instrumento Particular </w:t>
      </w:r>
      <w:r w:rsidR="006505FB" w:rsidRPr="009C564D">
        <w:rPr>
          <w:rFonts w:ascii="Garamond" w:hAnsi="Garamond"/>
          <w:i/>
        </w:rPr>
        <w:t xml:space="preserve">de </w:t>
      </w:r>
      <w:r w:rsidR="00DB1D84" w:rsidRPr="009C564D">
        <w:rPr>
          <w:rFonts w:ascii="Garamond" w:hAnsi="Garamond"/>
          <w:i/>
        </w:rPr>
        <w:t xml:space="preserve">Alienação </w:t>
      </w:r>
      <w:r w:rsidR="006505FB" w:rsidRPr="009C564D">
        <w:rPr>
          <w:rFonts w:ascii="Garamond" w:hAnsi="Garamond"/>
          <w:i/>
        </w:rPr>
        <w:t xml:space="preserve">Fiduciária </w:t>
      </w:r>
      <w:r w:rsidR="002029E5" w:rsidRPr="009C564D">
        <w:rPr>
          <w:rFonts w:ascii="Garamond" w:hAnsi="Garamond"/>
          <w:i/>
        </w:rPr>
        <w:t>d</w:t>
      </w:r>
      <w:r w:rsidR="002029E5">
        <w:rPr>
          <w:rFonts w:ascii="Garamond" w:hAnsi="Garamond"/>
          <w:i/>
        </w:rPr>
        <w:t>e</w:t>
      </w:r>
      <w:r w:rsidR="002029E5" w:rsidRPr="009C564D">
        <w:rPr>
          <w:rFonts w:ascii="Garamond" w:hAnsi="Garamond"/>
          <w:i/>
        </w:rPr>
        <w:t xml:space="preserve"> </w:t>
      </w:r>
      <w:r w:rsidR="006505FB" w:rsidRPr="009C564D">
        <w:rPr>
          <w:rFonts w:ascii="Garamond" w:hAnsi="Garamond"/>
          <w:i/>
        </w:rPr>
        <w:t>Ações</w:t>
      </w:r>
      <w:r w:rsidR="002029E5">
        <w:rPr>
          <w:rFonts w:ascii="Garamond" w:hAnsi="Garamond"/>
          <w:i/>
        </w:rPr>
        <w:t xml:space="preserve"> em Garantia e Outras Avenças</w:t>
      </w:r>
      <w:r w:rsidR="006505FB" w:rsidRPr="009C564D">
        <w:rPr>
          <w:rFonts w:ascii="Garamond" w:hAnsi="Garamond"/>
          <w:i/>
        </w:rPr>
        <w:t xml:space="preserve">, entre </w:t>
      </w:r>
      <w:r w:rsidR="00095FB1">
        <w:rPr>
          <w:rFonts w:ascii="Garamond" w:hAnsi="Garamond"/>
          <w:i/>
        </w:rPr>
        <w:t>Energética São Patrício</w:t>
      </w:r>
      <w:r w:rsidR="00095FB1" w:rsidRPr="009C564D">
        <w:rPr>
          <w:rFonts w:ascii="Garamond" w:hAnsi="Garamond"/>
          <w:i/>
        </w:rPr>
        <w:t xml:space="preserve"> S.A.</w:t>
      </w:r>
      <w:r w:rsidR="00FE089B" w:rsidRPr="009C564D">
        <w:rPr>
          <w:rFonts w:ascii="Garamond" w:hAnsi="Garamond"/>
          <w:i/>
        </w:rPr>
        <w:t xml:space="preserve">, </w:t>
      </w:r>
      <w:r w:rsidR="009F1B57" w:rsidRPr="009F1B57">
        <w:rPr>
          <w:rFonts w:ascii="Garamond" w:hAnsi="Garamond"/>
          <w:i/>
        </w:rPr>
        <w:t xml:space="preserve">Simplific Pavarini Distribuidora </w:t>
      </w:r>
      <w:r w:rsidR="009F1B57">
        <w:rPr>
          <w:rFonts w:ascii="Garamond" w:hAnsi="Garamond"/>
          <w:i/>
        </w:rPr>
        <w:t>d</w:t>
      </w:r>
      <w:r w:rsidR="009F1B57" w:rsidRPr="009F1B57">
        <w:rPr>
          <w:rFonts w:ascii="Garamond" w:hAnsi="Garamond"/>
          <w:i/>
        </w:rPr>
        <w:t xml:space="preserve">e Títulos </w:t>
      </w:r>
      <w:r w:rsidR="009F1B57">
        <w:rPr>
          <w:rFonts w:ascii="Garamond" w:hAnsi="Garamond"/>
          <w:i/>
        </w:rPr>
        <w:t>e</w:t>
      </w:r>
      <w:r w:rsidR="009F1B57" w:rsidRPr="009F1B57">
        <w:rPr>
          <w:rFonts w:ascii="Garamond" w:hAnsi="Garamond"/>
          <w:i/>
        </w:rPr>
        <w:t xml:space="preserve"> Valores Mobiliários Ltda.</w:t>
      </w:r>
      <w:r w:rsidR="00FE089B" w:rsidRPr="009C564D">
        <w:rPr>
          <w:rFonts w:ascii="Garamond" w:hAnsi="Garamond"/>
          <w:i/>
        </w:rPr>
        <w:t xml:space="preserve"> e </w:t>
      </w:r>
      <w:r w:rsidR="00095FB1">
        <w:rPr>
          <w:rFonts w:ascii="Garamond" w:hAnsi="Garamond"/>
          <w:i/>
        </w:rPr>
        <w:t>HB Esco Gestão e</w:t>
      </w:r>
      <w:r w:rsidR="00C77875">
        <w:rPr>
          <w:rFonts w:ascii="Garamond" w:hAnsi="Garamond"/>
          <w:i/>
        </w:rPr>
        <w:t>m</w:t>
      </w:r>
      <w:r w:rsidR="00095FB1">
        <w:rPr>
          <w:rFonts w:ascii="Garamond" w:hAnsi="Garamond"/>
          <w:i/>
        </w:rPr>
        <w:t xml:space="preserve"> Energia Ltda</w:t>
      </w:r>
      <w:r w:rsidR="00FE089B" w:rsidRPr="009C564D">
        <w:rPr>
          <w:rFonts w:ascii="Garamond" w:hAnsi="Garamond"/>
          <w:i/>
        </w:rPr>
        <w:t>.</w:t>
      </w:r>
      <w:r w:rsidRPr="009C564D">
        <w:rPr>
          <w:rFonts w:ascii="Garamond" w:hAnsi="Garamond"/>
          <w:i/>
        </w:rPr>
        <w:t>)</w:t>
      </w:r>
    </w:p>
    <w:p w14:paraId="53A000C7" w14:textId="77777777" w:rsidR="006505FB" w:rsidRPr="009C564D" w:rsidRDefault="006505FB" w:rsidP="00360985">
      <w:pPr>
        <w:widowControl w:val="0"/>
        <w:spacing w:line="320" w:lineRule="exact"/>
        <w:rPr>
          <w:rFonts w:ascii="Garamond" w:hAnsi="Garamond"/>
        </w:rPr>
      </w:pPr>
    </w:p>
    <w:p w14:paraId="3C4AC3F6" w14:textId="77777777" w:rsidR="00D27B17" w:rsidRPr="009C564D" w:rsidRDefault="00D27B17" w:rsidP="00360985">
      <w:pPr>
        <w:widowControl w:val="0"/>
        <w:spacing w:line="320" w:lineRule="exact"/>
        <w:rPr>
          <w:rFonts w:ascii="Garamond" w:hAnsi="Garamond"/>
        </w:rPr>
      </w:pPr>
    </w:p>
    <w:p w14:paraId="1B4C7CE6" w14:textId="77777777" w:rsidR="006505FB" w:rsidRPr="009C564D" w:rsidRDefault="006505FB" w:rsidP="00360985">
      <w:pPr>
        <w:widowControl w:val="0"/>
        <w:spacing w:line="320" w:lineRule="exact"/>
        <w:rPr>
          <w:rFonts w:ascii="Garamond" w:hAnsi="Garamond"/>
        </w:rPr>
      </w:pPr>
    </w:p>
    <w:p w14:paraId="606056CC" w14:textId="77777777" w:rsidR="006505FB" w:rsidRPr="009C564D" w:rsidRDefault="00095FB1" w:rsidP="00360985">
      <w:pPr>
        <w:widowControl w:val="0"/>
        <w:spacing w:line="320" w:lineRule="exact"/>
        <w:jc w:val="center"/>
        <w:rPr>
          <w:rFonts w:ascii="Garamond" w:hAnsi="Garamond"/>
          <w:b/>
          <w:bCs/>
        </w:rPr>
      </w:pPr>
      <w:r>
        <w:rPr>
          <w:rFonts w:ascii="Garamond" w:hAnsi="Garamond"/>
          <w:b/>
        </w:rPr>
        <w:t>ENERGÉTICA SÃO PATRÍCIO S.A</w:t>
      </w:r>
      <w:r w:rsidR="00632C99" w:rsidRPr="009C564D">
        <w:rPr>
          <w:rFonts w:ascii="Garamond" w:hAnsi="Garamond"/>
          <w:b/>
        </w:rPr>
        <w:t>.</w:t>
      </w:r>
    </w:p>
    <w:p w14:paraId="6AEEC8BE" w14:textId="77777777" w:rsidR="00EF7CE1" w:rsidRPr="009C564D" w:rsidRDefault="00EF7CE1" w:rsidP="00360985">
      <w:pPr>
        <w:widowControl w:val="0"/>
        <w:spacing w:line="320" w:lineRule="exact"/>
        <w:rPr>
          <w:rFonts w:ascii="Garamond" w:hAnsi="Garamond"/>
          <w:bCs/>
        </w:rPr>
      </w:pPr>
    </w:p>
    <w:p w14:paraId="65980BCB" w14:textId="77777777" w:rsidR="00EF7CE1" w:rsidRPr="009C564D" w:rsidRDefault="00EF7CE1" w:rsidP="00360985">
      <w:pPr>
        <w:widowControl w:val="0"/>
        <w:spacing w:line="320" w:lineRule="exact"/>
        <w:rPr>
          <w:rFonts w:ascii="Garamond" w:hAnsi="Garamond"/>
          <w:bCs/>
        </w:rPr>
      </w:pPr>
    </w:p>
    <w:tbl>
      <w:tblPr>
        <w:tblW w:w="0" w:type="auto"/>
        <w:tblLook w:val="04A0" w:firstRow="1" w:lastRow="0" w:firstColumn="1" w:lastColumn="0" w:noHBand="0" w:noVBand="1"/>
      </w:tblPr>
      <w:tblGrid>
        <w:gridCol w:w="4190"/>
        <w:gridCol w:w="4314"/>
      </w:tblGrid>
      <w:tr w:rsidR="00EF7CE1" w:rsidRPr="009C564D" w14:paraId="05EE01A3" w14:textId="77777777" w:rsidTr="00AD381A">
        <w:tc>
          <w:tcPr>
            <w:tcW w:w="4322" w:type="dxa"/>
          </w:tcPr>
          <w:p w14:paraId="150964CF" w14:textId="77777777" w:rsidR="00EF7CE1" w:rsidRPr="009C564D" w:rsidRDefault="00EF7CE1" w:rsidP="00360985">
            <w:pPr>
              <w:widowControl w:val="0"/>
              <w:spacing w:line="320" w:lineRule="exact"/>
              <w:jc w:val="both"/>
              <w:rPr>
                <w:rFonts w:ascii="Garamond" w:hAnsi="Garamond"/>
                <w:bCs/>
              </w:rPr>
            </w:pPr>
            <w:r w:rsidRPr="009C564D">
              <w:rPr>
                <w:rFonts w:ascii="Garamond" w:hAnsi="Garamond"/>
                <w:bCs/>
              </w:rPr>
              <w:t>_______________________________</w:t>
            </w:r>
          </w:p>
        </w:tc>
        <w:tc>
          <w:tcPr>
            <w:tcW w:w="4323" w:type="dxa"/>
          </w:tcPr>
          <w:p w14:paraId="246D088E" w14:textId="77777777" w:rsidR="00EF7CE1" w:rsidRPr="009C564D" w:rsidRDefault="00EF7CE1" w:rsidP="00360985">
            <w:pPr>
              <w:widowControl w:val="0"/>
              <w:spacing w:line="320" w:lineRule="exact"/>
              <w:jc w:val="both"/>
              <w:rPr>
                <w:rFonts w:ascii="Garamond" w:hAnsi="Garamond"/>
                <w:bCs/>
              </w:rPr>
            </w:pPr>
            <w:r w:rsidRPr="009C564D">
              <w:rPr>
                <w:rFonts w:ascii="Garamond" w:hAnsi="Garamond"/>
                <w:bCs/>
              </w:rPr>
              <w:t>__________________________________</w:t>
            </w:r>
          </w:p>
        </w:tc>
      </w:tr>
      <w:tr w:rsidR="00EF7CE1" w:rsidRPr="009C564D" w14:paraId="55318CB8" w14:textId="77777777" w:rsidTr="00AD381A">
        <w:tc>
          <w:tcPr>
            <w:tcW w:w="4322" w:type="dxa"/>
          </w:tcPr>
          <w:p w14:paraId="16C179B9" w14:textId="77777777" w:rsidR="00EF7CE1" w:rsidRPr="009C564D" w:rsidRDefault="00EF7CE1" w:rsidP="00360985">
            <w:pPr>
              <w:widowControl w:val="0"/>
              <w:spacing w:line="320" w:lineRule="exact"/>
              <w:rPr>
                <w:rFonts w:ascii="Garamond" w:hAnsi="Garamond"/>
                <w:bCs/>
              </w:rPr>
            </w:pPr>
            <w:r w:rsidRPr="009C564D">
              <w:rPr>
                <w:rFonts w:ascii="Garamond" w:hAnsi="Garamond"/>
                <w:bCs/>
              </w:rPr>
              <w:t>Nome:</w:t>
            </w:r>
          </w:p>
          <w:p w14:paraId="176767D4" w14:textId="77777777" w:rsidR="00EF7CE1" w:rsidRPr="009C564D" w:rsidRDefault="00EF7CE1" w:rsidP="00360985">
            <w:pPr>
              <w:widowControl w:val="0"/>
              <w:spacing w:line="320" w:lineRule="exact"/>
              <w:rPr>
                <w:rFonts w:ascii="Garamond" w:hAnsi="Garamond"/>
                <w:bCs/>
              </w:rPr>
            </w:pPr>
            <w:r w:rsidRPr="009C564D">
              <w:rPr>
                <w:rFonts w:ascii="Garamond" w:hAnsi="Garamond"/>
                <w:bCs/>
              </w:rPr>
              <w:t>Cargo:</w:t>
            </w:r>
          </w:p>
        </w:tc>
        <w:tc>
          <w:tcPr>
            <w:tcW w:w="4323" w:type="dxa"/>
          </w:tcPr>
          <w:p w14:paraId="7506FDA3" w14:textId="77777777" w:rsidR="00EF7CE1" w:rsidRPr="009C564D" w:rsidRDefault="00EF7CE1" w:rsidP="00360985">
            <w:pPr>
              <w:widowControl w:val="0"/>
              <w:spacing w:line="320" w:lineRule="exact"/>
              <w:rPr>
                <w:rFonts w:ascii="Garamond" w:hAnsi="Garamond"/>
                <w:bCs/>
              </w:rPr>
            </w:pPr>
            <w:r w:rsidRPr="009C564D">
              <w:rPr>
                <w:rFonts w:ascii="Garamond" w:hAnsi="Garamond"/>
                <w:bCs/>
              </w:rPr>
              <w:t>Nome:</w:t>
            </w:r>
          </w:p>
          <w:p w14:paraId="283D5D50" w14:textId="77777777" w:rsidR="00EF7CE1" w:rsidRPr="009C564D" w:rsidRDefault="00EF7CE1" w:rsidP="00360985">
            <w:pPr>
              <w:widowControl w:val="0"/>
              <w:spacing w:line="320" w:lineRule="exact"/>
              <w:rPr>
                <w:rFonts w:ascii="Garamond" w:hAnsi="Garamond"/>
                <w:bCs/>
              </w:rPr>
            </w:pPr>
            <w:r w:rsidRPr="009C564D">
              <w:rPr>
                <w:rFonts w:ascii="Garamond" w:hAnsi="Garamond"/>
                <w:bCs/>
              </w:rPr>
              <w:t>Cargo:</w:t>
            </w:r>
          </w:p>
        </w:tc>
      </w:tr>
    </w:tbl>
    <w:p w14:paraId="68F053B2" w14:textId="77777777" w:rsidR="006505FB" w:rsidRPr="009C564D" w:rsidRDefault="006505FB" w:rsidP="00360985">
      <w:pPr>
        <w:widowControl w:val="0"/>
        <w:spacing w:line="320" w:lineRule="exact"/>
        <w:jc w:val="both"/>
        <w:rPr>
          <w:rFonts w:ascii="Garamond" w:hAnsi="Garamond"/>
          <w:bCs/>
        </w:rPr>
      </w:pPr>
      <w:r w:rsidRPr="009C564D">
        <w:rPr>
          <w:rFonts w:ascii="Garamond" w:hAnsi="Garamond"/>
          <w:bCs/>
        </w:rPr>
        <w:br w:type="page"/>
      </w:r>
    </w:p>
    <w:p w14:paraId="66C7C03C" w14:textId="77777777" w:rsidR="00095FB1" w:rsidRPr="009C564D" w:rsidRDefault="00095FB1" w:rsidP="00095FB1">
      <w:pPr>
        <w:widowControl w:val="0"/>
        <w:spacing w:line="320" w:lineRule="exact"/>
        <w:jc w:val="both"/>
        <w:rPr>
          <w:rFonts w:ascii="Garamond" w:hAnsi="Garamond"/>
          <w:i/>
        </w:rPr>
      </w:pPr>
      <w:r w:rsidRPr="009C564D">
        <w:rPr>
          <w:rFonts w:ascii="Garamond" w:hAnsi="Garamond"/>
          <w:i/>
        </w:rPr>
        <w:lastRenderedPageBreak/>
        <w:t xml:space="preserve">(Página de Assinaturas </w:t>
      </w:r>
      <w:r>
        <w:rPr>
          <w:rFonts w:ascii="Garamond" w:hAnsi="Garamond"/>
          <w:i/>
        </w:rPr>
        <w:t>2</w:t>
      </w:r>
      <w:r w:rsidRPr="009C564D">
        <w:rPr>
          <w:rFonts w:ascii="Garamond" w:hAnsi="Garamond"/>
          <w:i/>
        </w:rPr>
        <w:t xml:space="preserve"> de 4 do Instrumento Particular de Alienação Fiduciária d</w:t>
      </w:r>
      <w:r>
        <w:rPr>
          <w:rFonts w:ascii="Garamond" w:hAnsi="Garamond"/>
          <w:i/>
        </w:rPr>
        <w:t>e</w:t>
      </w:r>
      <w:r w:rsidRPr="009C564D">
        <w:rPr>
          <w:rFonts w:ascii="Garamond" w:hAnsi="Garamond"/>
          <w:i/>
        </w:rPr>
        <w:t xml:space="preserve"> Ações</w:t>
      </w:r>
      <w:r>
        <w:rPr>
          <w:rFonts w:ascii="Garamond" w:hAnsi="Garamond"/>
          <w:i/>
        </w:rPr>
        <w:t xml:space="preserve"> em Garantia e Outras Avenças</w:t>
      </w:r>
      <w:r w:rsidRPr="009C564D">
        <w:rPr>
          <w:rFonts w:ascii="Garamond" w:hAnsi="Garamond"/>
          <w:i/>
        </w:rPr>
        <w:t xml:space="preserve">, entre </w:t>
      </w:r>
      <w:r>
        <w:rPr>
          <w:rFonts w:ascii="Garamond" w:hAnsi="Garamond"/>
          <w:i/>
        </w:rPr>
        <w:t>Energética São Patrício</w:t>
      </w:r>
      <w:r w:rsidRPr="009C564D">
        <w:rPr>
          <w:rFonts w:ascii="Garamond" w:hAnsi="Garamond"/>
          <w:i/>
        </w:rPr>
        <w:t xml:space="preserve"> S.A., </w:t>
      </w:r>
      <w:r w:rsidRPr="009F1B57">
        <w:rPr>
          <w:rFonts w:ascii="Garamond" w:hAnsi="Garamond"/>
          <w:i/>
        </w:rPr>
        <w:t xml:space="preserve">Simplific Pavarini Distribuidora </w:t>
      </w:r>
      <w:r>
        <w:rPr>
          <w:rFonts w:ascii="Garamond" w:hAnsi="Garamond"/>
          <w:i/>
        </w:rPr>
        <w:t>d</w:t>
      </w:r>
      <w:r w:rsidRPr="009F1B57">
        <w:rPr>
          <w:rFonts w:ascii="Garamond" w:hAnsi="Garamond"/>
          <w:i/>
        </w:rPr>
        <w:t xml:space="preserve">e Títulos </w:t>
      </w:r>
      <w:r>
        <w:rPr>
          <w:rFonts w:ascii="Garamond" w:hAnsi="Garamond"/>
          <w:i/>
        </w:rPr>
        <w:t>e</w:t>
      </w:r>
      <w:r w:rsidRPr="009F1B57">
        <w:rPr>
          <w:rFonts w:ascii="Garamond" w:hAnsi="Garamond"/>
          <w:i/>
        </w:rPr>
        <w:t xml:space="preserve"> Valores Mobiliários Ltda.</w:t>
      </w:r>
      <w:r w:rsidRPr="009C564D">
        <w:rPr>
          <w:rFonts w:ascii="Garamond" w:hAnsi="Garamond"/>
          <w:i/>
        </w:rPr>
        <w:t xml:space="preserve"> e </w:t>
      </w:r>
      <w:r>
        <w:rPr>
          <w:rFonts w:ascii="Garamond" w:hAnsi="Garamond"/>
          <w:i/>
        </w:rPr>
        <w:t>HB Esco Gestão e</w:t>
      </w:r>
      <w:r w:rsidR="00AE1AE3">
        <w:rPr>
          <w:rFonts w:ascii="Garamond" w:hAnsi="Garamond"/>
          <w:i/>
        </w:rPr>
        <w:t>m</w:t>
      </w:r>
      <w:r>
        <w:rPr>
          <w:rFonts w:ascii="Garamond" w:hAnsi="Garamond"/>
          <w:i/>
        </w:rPr>
        <w:t xml:space="preserve"> Energia Ltda</w:t>
      </w:r>
      <w:r w:rsidRPr="009C564D">
        <w:rPr>
          <w:rFonts w:ascii="Garamond" w:hAnsi="Garamond"/>
          <w:i/>
        </w:rPr>
        <w:t>.)</w:t>
      </w:r>
    </w:p>
    <w:p w14:paraId="18269F35" w14:textId="77777777" w:rsidR="005953AE" w:rsidRPr="009C564D" w:rsidRDefault="00095FB1" w:rsidP="00360985">
      <w:pPr>
        <w:widowControl w:val="0"/>
        <w:spacing w:line="320" w:lineRule="exact"/>
        <w:rPr>
          <w:rFonts w:ascii="Garamond" w:hAnsi="Garamond"/>
        </w:rPr>
      </w:pPr>
      <w:r w:rsidRPr="009C564D" w:rsidDel="00095FB1">
        <w:rPr>
          <w:rFonts w:ascii="Garamond" w:hAnsi="Garamond"/>
          <w:i/>
        </w:rPr>
        <w:t xml:space="preserve"> </w:t>
      </w:r>
    </w:p>
    <w:p w14:paraId="1CB66CD4" w14:textId="77777777" w:rsidR="005953AE" w:rsidRPr="009C564D" w:rsidRDefault="005953AE" w:rsidP="00360985">
      <w:pPr>
        <w:widowControl w:val="0"/>
        <w:spacing w:line="320" w:lineRule="exact"/>
        <w:rPr>
          <w:rFonts w:ascii="Garamond" w:hAnsi="Garamond"/>
        </w:rPr>
      </w:pPr>
    </w:p>
    <w:p w14:paraId="1D79B9D0" w14:textId="77777777" w:rsidR="005953AE" w:rsidRPr="009C564D" w:rsidRDefault="005953AE" w:rsidP="00360985">
      <w:pPr>
        <w:widowControl w:val="0"/>
        <w:spacing w:line="320" w:lineRule="exact"/>
        <w:rPr>
          <w:rFonts w:ascii="Garamond" w:hAnsi="Garamond"/>
        </w:rPr>
      </w:pPr>
    </w:p>
    <w:p w14:paraId="61DA2E43" w14:textId="77777777" w:rsidR="005953AE" w:rsidRPr="009C564D" w:rsidRDefault="009F1B57" w:rsidP="00360985">
      <w:pPr>
        <w:widowControl w:val="0"/>
        <w:spacing w:line="320" w:lineRule="exact"/>
        <w:jc w:val="center"/>
        <w:rPr>
          <w:rFonts w:ascii="Garamond" w:hAnsi="Garamond"/>
          <w:b/>
          <w:bCs/>
        </w:rPr>
      </w:pPr>
      <w:r w:rsidRPr="009F1B57">
        <w:rPr>
          <w:rFonts w:ascii="Garamond" w:hAnsi="Garamond"/>
          <w:b/>
        </w:rPr>
        <w:t>SIMPLIFIC PAVARINI DISTRIBUIDORA DE TÍTULOS E VALORES MOBILIÁRIOS LTDA.</w:t>
      </w:r>
    </w:p>
    <w:p w14:paraId="0A2DA80B" w14:textId="77777777" w:rsidR="005953AE" w:rsidRPr="009C564D" w:rsidRDefault="005953AE" w:rsidP="00360985">
      <w:pPr>
        <w:widowControl w:val="0"/>
        <w:spacing w:line="320" w:lineRule="exact"/>
        <w:rPr>
          <w:rFonts w:ascii="Garamond" w:hAnsi="Garamond"/>
          <w:bCs/>
        </w:rPr>
      </w:pPr>
    </w:p>
    <w:p w14:paraId="14947076" w14:textId="77777777" w:rsidR="005953AE" w:rsidRPr="009C564D" w:rsidRDefault="005953AE" w:rsidP="00360985">
      <w:pPr>
        <w:widowControl w:val="0"/>
        <w:spacing w:line="320" w:lineRule="exact"/>
        <w:rPr>
          <w:rFonts w:ascii="Garamond" w:hAnsi="Garamond"/>
          <w:bCs/>
        </w:rPr>
      </w:pPr>
    </w:p>
    <w:tbl>
      <w:tblPr>
        <w:tblW w:w="0" w:type="auto"/>
        <w:tblLook w:val="04A0" w:firstRow="1" w:lastRow="0" w:firstColumn="1" w:lastColumn="0" w:noHBand="0" w:noVBand="1"/>
      </w:tblPr>
      <w:tblGrid>
        <w:gridCol w:w="4190"/>
        <w:gridCol w:w="4314"/>
      </w:tblGrid>
      <w:tr w:rsidR="005953AE" w:rsidRPr="009C564D" w14:paraId="3F935384" w14:textId="77777777" w:rsidTr="00270B5E">
        <w:tc>
          <w:tcPr>
            <w:tcW w:w="4322" w:type="dxa"/>
          </w:tcPr>
          <w:p w14:paraId="1DAB16C4" w14:textId="77777777" w:rsidR="005953AE" w:rsidRPr="009C564D" w:rsidRDefault="005953AE" w:rsidP="00360985">
            <w:pPr>
              <w:widowControl w:val="0"/>
              <w:spacing w:line="320" w:lineRule="exact"/>
              <w:jc w:val="both"/>
              <w:rPr>
                <w:rFonts w:ascii="Garamond" w:hAnsi="Garamond"/>
                <w:bCs/>
              </w:rPr>
            </w:pPr>
            <w:r w:rsidRPr="009C564D">
              <w:rPr>
                <w:rFonts w:ascii="Garamond" w:hAnsi="Garamond"/>
                <w:bCs/>
              </w:rPr>
              <w:t>_______________________________</w:t>
            </w:r>
          </w:p>
        </w:tc>
        <w:tc>
          <w:tcPr>
            <w:tcW w:w="4323" w:type="dxa"/>
          </w:tcPr>
          <w:p w14:paraId="47952403" w14:textId="77777777" w:rsidR="005953AE" w:rsidRPr="009C564D" w:rsidRDefault="005953AE" w:rsidP="00360985">
            <w:pPr>
              <w:widowControl w:val="0"/>
              <w:spacing w:line="320" w:lineRule="exact"/>
              <w:jc w:val="both"/>
              <w:rPr>
                <w:rFonts w:ascii="Garamond" w:hAnsi="Garamond"/>
                <w:bCs/>
              </w:rPr>
            </w:pPr>
            <w:r w:rsidRPr="009C564D">
              <w:rPr>
                <w:rFonts w:ascii="Garamond" w:hAnsi="Garamond"/>
                <w:bCs/>
              </w:rPr>
              <w:t>__________________________________</w:t>
            </w:r>
          </w:p>
        </w:tc>
      </w:tr>
      <w:tr w:rsidR="005953AE" w:rsidRPr="009C564D" w14:paraId="24419109" w14:textId="77777777" w:rsidTr="00270B5E">
        <w:tc>
          <w:tcPr>
            <w:tcW w:w="4322" w:type="dxa"/>
          </w:tcPr>
          <w:p w14:paraId="11F7D349" w14:textId="77777777" w:rsidR="005953AE" w:rsidRPr="009C564D" w:rsidRDefault="005953AE" w:rsidP="00360985">
            <w:pPr>
              <w:widowControl w:val="0"/>
              <w:spacing w:line="320" w:lineRule="exact"/>
              <w:rPr>
                <w:rFonts w:ascii="Garamond" w:hAnsi="Garamond"/>
                <w:bCs/>
              </w:rPr>
            </w:pPr>
            <w:r w:rsidRPr="009C564D">
              <w:rPr>
                <w:rFonts w:ascii="Garamond" w:hAnsi="Garamond"/>
                <w:bCs/>
              </w:rPr>
              <w:t>Nome:</w:t>
            </w:r>
          </w:p>
          <w:p w14:paraId="6B71534F" w14:textId="77777777" w:rsidR="005953AE" w:rsidRPr="009C564D" w:rsidRDefault="005953AE" w:rsidP="00360985">
            <w:pPr>
              <w:widowControl w:val="0"/>
              <w:spacing w:line="320" w:lineRule="exact"/>
              <w:rPr>
                <w:rFonts w:ascii="Garamond" w:hAnsi="Garamond"/>
                <w:bCs/>
              </w:rPr>
            </w:pPr>
            <w:r w:rsidRPr="009C564D">
              <w:rPr>
                <w:rFonts w:ascii="Garamond" w:hAnsi="Garamond"/>
                <w:bCs/>
              </w:rPr>
              <w:t>Cargo:</w:t>
            </w:r>
          </w:p>
        </w:tc>
        <w:tc>
          <w:tcPr>
            <w:tcW w:w="4323" w:type="dxa"/>
          </w:tcPr>
          <w:p w14:paraId="7595FBF3" w14:textId="77777777" w:rsidR="005953AE" w:rsidRPr="009C564D" w:rsidRDefault="005953AE" w:rsidP="00360985">
            <w:pPr>
              <w:widowControl w:val="0"/>
              <w:spacing w:line="320" w:lineRule="exact"/>
              <w:rPr>
                <w:rFonts w:ascii="Garamond" w:hAnsi="Garamond"/>
                <w:bCs/>
              </w:rPr>
            </w:pPr>
            <w:r w:rsidRPr="009C564D">
              <w:rPr>
                <w:rFonts w:ascii="Garamond" w:hAnsi="Garamond"/>
                <w:bCs/>
              </w:rPr>
              <w:t>Nome:</w:t>
            </w:r>
          </w:p>
          <w:p w14:paraId="15EF9C08" w14:textId="77777777" w:rsidR="005953AE" w:rsidRPr="009C564D" w:rsidRDefault="005953AE" w:rsidP="00360985">
            <w:pPr>
              <w:widowControl w:val="0"/>
              <w:spacing w:line="320" w:lineRule="exact"/>
              <w:rPr>
                <w:rFonts w:ascii="Garamond" w:hAnsi="Garamond"/>
                <w:bCs/>
              </w:rPr>
            </w:pPr>
            <w:r w:rsidRPr="009C564D">
              <w:rPr>
                <w:rFonts w:ascii="Garamond" w:hAnsi="Garamond"/>
                <w:bCs/>
              </w:rPr>
              <w:t>Cargo:</w:t>
            </w:r>
          </w:p>
        </w:tc>
      </w:tr>
    </w:tbl>
    <w:p w14:paraId="0265CD9B" w14:textId="77777777" w:rsidR="00632C99" w:rsidRPr="009C564D" w:rsidRDefault="00632C99" w:rsidP="00360985">
      <w:pPr>
        <w:widowControl w:val="0"/>
        <w:spacing w:line="320" w:lineRule="exact"/>
        <w:jc w:val="both"/>
        <w:rPr>
          <w:rFonts w:ascii="Garamond" w:hAnsi="Garamond"/>
          <w:bCs/>
        </w:rPr>
      </w:pPr>
      <w:r w:rsidRPr="009C564D">
        <w:rPr>
          <w:rFonts w:ascii="Garamond" w:hAnsi="Garamond"/>
          <w:bCs/>
        </w:rPr>
        <w:br w:type="page"/>
      </w:r>
    </w:p>
    <w:p w14:paraId="168D63CA" w14:textId="77777777" w:rsidR="00095FB1" w:rsidRPr="009C564D" w:rsidRDefault="00095FB1" w:rsidP="00095FB1">
      <w:pPr>
        <w:widowControl w:val="0"/>
        <w:spacing w:line="320" w:lineRule="exact"/>
        <w:jc w:val="both"/>
        <w:rPr>
          <w:rFonts w:ascii="Garamond" w:hAnsi="Garamond"/>
          <w:i/>
        </w:rPr>
      </w:pPr>
      <w:r w:rsidRPr="009C564D">
        <w:rPr>
          <w:rFonts w:ascii="Garamond" w:hAnsi="Garamond"/>
          <w:i/>
        </w:rPr>
        <w:lastRenderedPageBreak/>
        <w:t xml:space="preserve">(Página de Assinaturas </w:t>
      </w:r>
      <w:r>
        <w:rPr>
          <w:rFonts w:ascii="Garamond" w:hAnsi="Garamond"/>
          <w:i/>
        </w:rPr>
        <w:t>3</w:t>
      </w:r>
      <w:r w:rsidRPr="009C564D">
        <w:rPr>
          <w:rFonts w:ascii="Garamond" w:hAnsi="Garamond"/>
          <w:i/>
        </w:rPr>
        <w:t xml:space="preserve"> de 4 do Instrumento Particular de Alienação Fiduciária d</w:t>
      </w:r>
      <w:r>
        <w:rPr>
          <w:rFonts w:ascii="Garamond" w:hAnsi="Garamond"/>
          <w:i/>
        </w:rPr>
        <w:t>e</w:t>
      </w:r>
      <w:r w:rsidRPr="009C564D">
        <w:rPr>
          <w:rFonts w:ascii="Garamond" w:hAnsi="Garamond"/>
          <w:i/>
        </w:rPr>
        <w:t xml:space="preserve"> Ações</w:t>
      </w:r>
      <w:r>
        <w:rPr>
          <w:rFonts w:ascii="Garamond" w:hAnsi="Garamond"/>
          <w:i/>
        </w:rPr>
        <w:t xml:space="preserve"> em Garantia e Outras Avenças</w:t>
      </w:r>
      <w:r w:rsidRPr="009C564D">
        <w:rPr>
          <w:rFonts w:ascii="Garamond" w:hAnsi="Garamond"/>
          <w:i/>
        </w:rPr>
        <w:t xml:space="preserve">, entre </w:t>
      </w:r>
      <w:r>
        <w:rPr>
          <w:rFonts w:ascii="Garamond" w:hAnsi="Garamond"/>
          <w:i/>
        </w:rPr>
        <w:t>Energética São Patrício</w:t>
      </w:r>
      <w:r w:rsidRPr="009C564D">
        <w:rPr>
          <w:rFonts w:ascii="Garamond" w:hAnsi="Garamond"/>
          <w:i/>
        </w:rPr>
        <w:t xml:space="preserve"> S.A., </w:t>
      </w:r>
      <w:r w:rsidRPr="009F1B57">
        <w:rPr>
          <w:rFonts w:ascii="Garamond" w:hAnsi="Garamond"/>
          <w:i/>
        </w:rPr>
        <w:t xml:space="preserve">Simplific Pavarini Distribuidora </w:t>
      </w:r>
      <w:r>
        <w:rPr>
          <w:rFonts w:ascii="Garamond" w:hAnsi="Garamond"/>
          <w:i/>
        </w:rPr>
        <w:t>d</w:t>
      </w:r>
      <w:r w:rsidRPr="009F1B57">
        <w:rPr>
          <w:rFonts w:ascii="Garamond" w:hAnsi="Garamond"/>
          <w:i/>
        </w:rPr>
        <w:t xml:space="preserve">e Títulos </w:t>
      </w:r>
      <w:r>
        <w:rPr>
          <w:rFonts w:ascii="Garamond" w:hAnsi="Garamond"/>
          <w:i/>
        </w:rPr>
        <w:t>e</w:t>
      </w:r>
      <w:r w:rsidRPr="009F1B57">
        <w:rPr>
          <w:rFonts w:ascii="Garamond" w:hAnsi="Garamond"/>
          <w:i/>
        </w:rPr>
        <w:t xml:space="preserve"> Valores Mobiliários Ltda.</w:t>
      </w:r>
      <w:r w:rsidRPr="009C564D">
        <w:rPr>
          <w:rFonts w:ascii="Garamond" w:hAnsi="Garamond"/>
          <w:i/>
        </w:rPr>
        <w:t xml:space="preserve"> e </w:t>
      </w:r>
      <w:r>
        <w:rPr>
          <w:rFonts w:ascii="Garamond" w:hAnsi="Garamond"/>
          <w:i/>
        </w:rPr>
        <w:t>HB Esco Gestão e</w:t>
      </w:r>
      <w:r w:rsidR="00C77875">
        <w:rPr>
          <w:rFonts w:ascii="Garamond" w:hAnsi="Garamond"/>
          <w:i/>
        </w:rPr>
        <w:t>m</w:t>
      </w:r>
      <w:r>
        <w:rPr>
          <w:rFonts w:ascii="Garamond" w:hAnsi="Garamond"/>
          <w:i/>
        </w:rPr>
        <w:t xml:space="preserve"> Energia Ltda</w:t>
      </w:r>
      <w:r w:rsidRPr="009C564D">
        <w:rPr>
          <w:rFonts w:ascii="Garamond" w:hAnsi="Garamond"/>
          <w:i/>
        </w:rPr>
        <w:t>.)</w:t>
      </w:r>
    </w:p>
    <w:p w14:paraId="493A03DE" w14:textId="77777777" w:rsidR="005953AE" w:rsidRPr="009C564D" w:rsidRDefault="00095FB1" w:rsidP="00360985">
      <w:pPr>
        <w:widowControl w:val="0"/>
        <w:spacing w:line="320" w:lineRule="exact"/>
        <w:rPr>
          <w:rFonts w:ascii="Garamond" w:hAnsi="Garamond"/>
        </w:rPr>
      </w:pPr>
      <w:r w:rsidRPr="009C564D" w:rsidDel="00095FB1">
        <w:rPr>
          <w:rFonts w:ascii="Garamond" w:hAnsi="Garamond"/>
          <w:i/>
        </w:rPr>
        <w:t xml:space="preserve"> </w:t>
      </w:r>
    </w:p>
    <w:p w14:paraId="51B33111" w14:textId="77777777" w:rsidR="005953AE" w:rsidRPr="009C564D" w:rsidRDefault="005953AE" w:rsidP="00360985">
      <w:pPr>
        <w:widowControl w:val="0"/>
        <w:spacing w:line="320" w:lineRule="exact"/>
        <w:rPr>
          <w:rFonts w:ascii="Garamond" w:hAnsi="Garamond"/>
        </w:rPr>
      </w:pPr>
    </w:p>
    <w:p w14:paraId="626E35B6" w14:textId="77777777" w:rsidR="005953AE" w:rsidRPr="005953AE" w:rsidRDefault="00095FB1" w:rsidP="00360985">
      <w:pPr>
        <w:widowControl w:val="0"/>
        <w:spacing w:line="320" w:lineRule="exact"/>
        <w:jc w:val="center"/>
        <w:rPr>
          <w:rFonts w:ascii="Garamond" w:hAnsi="Garamond"/>
          <w:b/>
          <w:bCs/>
        </w:rPr>
      </w:pPr>
      <w:r>
        <w:rPr>
          <w:rFonts w:ascii="Garamond" w:hAnsi="Garamond"/>
          <w:b/>
        </w:rPr>
        <w:t>HB ESCO GESTÃO E</w:t>
      </w:r>
      <w:r w:rsidR="00C77875">
        <w:rPr>
          <w:rFonts w:ascii="Garamond" w:hAnsi="Garamond"/>
          <w:b/>
        </w:rPr>
        <w:t>M</w:t>
      </w:r>
      <w:r>
        <w:rPr>
          <w:rFonts w:ascii="Garamond" w:hAnsi="Garamond"/>
          <w:b/>
        </w:rPr>
        <w:t xml:space="preserve"> ENERGIA LTDA</w:t>
      </w:r>
      <w:r w:rsidR="005953AE" w:rsidRPr="00C3429F">
        <w:rPr>
          <w:rFonts w:ascii="Garamond" w:hAnsi="Garamond"/>
          <w:b/>
        </w:rPr>
        <w:t>.</w:t>
      </w:r>
    </w:p>
    <w:p w14:paraId="390F6D78" w14:textId="77777777" w:rsidR="005953AE" w:rsidRPr="009C564D" w:rsidRDefault="005953AE" w:rsidP="00360985">
      <w:pPr>
        <w:widowControl w:val="0"/>
        <w:spacing w:line="320" w:lineRule="exact"/>
        <w:rPr>
          <w:rFonts w:ascii="Garamond" w:hAnsi="Garamond"/>
          <w:bCs/>
        </w:rPr>
      </w:pPr>
    </w:p>
    <w:p w14:paraId="1FE77315" w14:textId="77777777" w:rsidR="005953AE" w:rsidRPr="009C564D" w:rsidRDefault="005953AE" w:rsidP="00360985">
      <w:pPr>
        <w:widowControl w:val="0"/>
        <w:spacing w:line="320" w:lineRule="exact"/>
        <w:rPr>
          <w:rFonts w:ascii="Garamond" w:hAnsi="Garamond"/>
          <w:bCs/>
        </w:rPr>
      </w:pPr>
    </w:p>
    <w:tbl>
      <w:tblPr>
        <w:tblW w:w="0" w:type="auto"/>
        <w:tblLook w:val="04A0" w:firstRow="1" w:lastRow="0" w:firstColumn="1" w:lastColumn="0" w:noHBand="0" w:noVBand="1"/>
      </w:tblPr>
      <w:tblGrid>
        <w:gridCol w:w="4190"/>
        <w:gridCol w:w="4314"/>
      </w:tblGrid>
      <w:tr w:rsidR="005953AE" w:rsidRPr="009C564D" w14:paraId="49F18857" w14:textId="77777777" w:rsidTr="00270B5E">
        <w:tc>
          <w:tcPr>
            <w:tcW w:w="4322" w:type="dxa"/>
          </w:tcPr>
          <w:p w14:paraId="0D36A1FB" w14:textId="77777777" w:rsidR="005953AE" w:rsidRPr="009C564D" w:rsidRDefault="005953AE" w:rsidP="00360985">
            <w:pPr>
              <w:widowControl w:val="0"/>
              <w:spacing w:line="320" w:lineRule="exact"/>
              <w:jc w:val="both"/>
              <w:rPr>
                <w:rFonts w:ascii="Garamond" w:hAnsi="Garamond"/>
                <w:bCs/>
              </w:rPr>
            </w:pPr>
            <w:r w:rsidRPr="009C564D">
              <w:rPr>
                <w:rFonts w:ascii="Garamond" w:hAnsi="Garamond"/>
                <w:bCs/>
              </w:rPr>
              <w:t>_______________________________</w:t>
            </w:r>
          </w:p>
        </w:tc>
        <w:tc>
          <w:tcPr>
            <w:tcW w:w="4323" w:type="dxa"/>
          </w:tcPr>
          <w:p w14:paraId="03F0DA40" w14:textId="77777777" w:rsidR="005953AE" w:rsidRPr="009C564D" w:rsidRDefault="005953AE" w:rsidP="00360985">
            <w:pPr>
              <w:widowControl w:val="0"/>
              <w:spacing w:line="320" w:lineRule="exact"/>
              <w:jc w:val="both"/>
              <w:rPr>
                <w:rFonts w:ascii="Garamond" w:hAnsi="Garamond"/>
                <w:bCs/>
              </w:rPr>
            </w:pPr>
            <w:r w:rsidRPr="009C564D">
              <w:rPr>
                <w:rFonts w:ascii="Garamond" w:hAnsi="Garamond"/>
                <w:bCs/>
              </w:rPr>
              <w:t>__________________________________</w:t>
            </w:r>
          </w:p>
        </w:tc>
      </w:tr>
      <w:tr w:rsidR="005953AE" w:rsidRPr="009C564D" w14:paraId="7FDB87D8" w14:textId="77777777" w:rsidTr="00270B5E">
        <w:tc>
          <w:tcPr>
            <w:tcW w:w="4322" w:type="dxa"/>
          </w:tcPr>
          <w:p w14:paraId="52084932" w14:textId="77777777" w:rsidR="005953AE" w:rsidRPr="009C564D" w:rsidRDefault="005953AE" w:rsidP="00360985">
            <w:pPr>
              <w:widowControl w:val="0"/>
              <w:spacing w:line="320" w:lineRule="exact"/>
              <w:rPr>
                <w:rFonts w:ascii="Garamond" w:hAnsi="Garamond"/>
                <w:bCs/>
              </w:rPr>
            </w:pPr>
            <w:r w:rsidRPr="009C564D">
              <w:rPr>
                <w:rFonts w:ascii="Garamond" w:hAnsi="Garamond"/>
                <w:bCs/>
              </w:rPr>
              <w:t>Nome:</w:t>
            </w:r>
          </w:p>
          <w:p w14:paraId="22ECE9F8" w14:textId="77777777" w:rsidR="005953AE" w:rsidRPr="009C564D" w:rsidRDefault="005953AE" w:rsidP="00360985">
            <w:pPr>
              <w:widowControl w:val="0"/>
              <w:spacing w:line="320" w:lineRule="exact"/>
              <w:rPr>
                <w:rFonts w:ascii="Garamond" w:hAnsi="Garamond"/>
                <w:bCs/>
              </w:rPr>
            </w:pPr>
            <w:r w:rsidRPr="009C564D">
              <w:rPr>
                <w:rFonts w:ascii="Garamond" w:hAnsi="Garamond"/>
                <w:bCs/>
              </w:rPr>
              <w:t>Cargo:</w:t>
            </w:r>
          </w:p>
        </w:tc>
        <w:tc>
          <w:tcPr>
            <w:tcW w:w="4323" w:type="dxa"/>
          </w:tcPr>
          <w:p w14:paraId="75D88AA9" w14:textId="77777777" w:rsidR="005953AE" w:rsidRPr="009C564D" w:rsidRDefault="005953AE" w:rsidP="00360985">
            <w:pPr>
              <w:widowControl w:val="0"/>
              <w:spacing w:line="320" w:lineRule="exact"/>
              <w:rPr>
                <w:rFonts w:ascii="Garamond" w:hAnsi="Garamond"/>
                <w:bCs/>
              </w:rPr>
            </w:pPr>
            <w:r w:rsidRPr="009C564D">
              <w:rPr>
                <w:rFonts w:ascii="Garamond" w:hAnsi="Garamond"/>
                <w:bCs/>
              </w:rPr>
              <w:t>Nome:</w:t>
            </w:r>
          </w:p>
          <w:p w14:paraId="0F4C5EBF" w14:textId="77777777" w:rsidR="005953AE" w:rsidRPr="009C564D" w:rsidRDefault="005953AE" w:rsidP="00360985">
            <w:pPr>
              <w:widowControl w:val="0"/>
              <w:spacing w:line="320" w:lineRule="exact"/>
              <w:rPr>
                <w:rFonts w:ascii="Garamond" w:hAnsi="Garamond"/>
                <w:bCs/>
              </w:rPr>
            </w:pPr>
            <w:r w:rsidRPr="009C564D">
              <w:rPr>
                <w:rFonts w:ascii="Garamond" w:hAnsi="Garamond"/>
                <w:bCs/>
              </w:rPr>
              <w:t>Cargo:</w:t>
            </w:r>
          </w:p>
        </w:tc>
      </w:tr>
    </w:tbl>
    <w:p w14:paraId="23F76E18" w14:textId="77777777" w:rsidR="006505FB" w:rsidRPr="009C564D" w:rsidRDefault="006505FB" w:rsidP="00360985">
      <w:pPr>
        <w:widowControl w:val="0"/>
        <w:spacing w:line="320" w:lineRule="exact"/>
        <w:jc w:val="both"/>
        <w:rPr>
          <w:rFonts w:ascii="Garamond" w:hAnsi="Garamond"/>
          <w:i/>
        </w:rPr>
      </w:pPr>
      <w:r w:rsidRPr="009C564D">
        <w:rPr>
          <w:rFonts w:ascii="Garamond" w:hAnsi="Garamond"/>
          <w:i/>
        </w:rPr>
        <w:br w:type="page"/>
      </w:r>
    </w:p>
    <w:p w14:paraId="664755AD" w14:textId="77777777" w:rsidR="00095FB1" w:rsidRPr="009C564D" w:rsidRDefault="00095FB1" w:rsidP="00095FB1">
      <w:pPr>
        <w:widowControl w:val="0"/>
        <w:spacing w:line="320" w:lineRule="exact"/>
        <w:jc w:val="both"/>
        <w:rPr>
          <w:rFonts w:ascii="Garamond" w:hAnsi="Garamond"/>
          <w:i/>
        </w:rPr>
      </w:pPr>
      <w:r w:rsidRPr="009C564D">
        <w:rPr>
          <w:rFonts w:ascii="Garamond" w:hAnsi="Garamond"/>
          <w:i/>
        </w:rPr>
        <w:lastRenderedPageBreak/>
        <w:t xml:space="preserve">(Página de Assinaturas </w:t>
      </w:r>
      <w:r w:rsidR="00E700F0">
        <w:rPr>
          <w:rFonts w:ascii="Garamond" w:hAnsi="Garamond"/>
          <w:i/>
        </w:rPr>
        <w:t>4</w:t>
      </w:r>
      <w:r w:rsidRPr="009C564D">
        <w:rPr>
          <w:rFonts w:ascii="Garamond" w:hAnsi="Garamond"/>
          <w:i/>
        </w:rPr>
        <w:t xml:space="preserve"> de 4 do Instrumento Particular de Alienação Fiduciária d</w:t>
      </w:r>
      <w:r>
        <w:rPr>
          <w:rFonts w:ascii="Garamond" w:hAnsi="Garamond"/>
          <w:i/>
        </w:rPr>
        <w:t>e</w:t>
      </w:r>
      <w:r w:rsidRPr="009C564D">
        <w:rPr>
          <w:rFonts w:ascii="Garamond" w:hAnsi="Garamond"/>
          <w:i/>
        </w:rPr>
        <w:t xml:space="preserve"> Ações</w:t>
      </w:r>
      <w:r>
        <w:rPr>
          <w:rFonts w:ascii="Garamond" w:hAnsi="Garamond"/>
          <w:i/>
        </w:rPr>
        <w:t xml:space="preserve"> em Garantia e Outras Avenças</w:t>
      </w:r>
      <w:r w:rsidRPr="009C564D">
        <w:rPr>
          <w:rFonts w:ascii="Garamond" w:hAnsi="Garamond"/>
          <w:i/>
        </w:rPr>
        <w:t xml:space="preserve">, entre </w:t>
      </w:r>
      <w:r>
        <w:rPr>
          <w:rFonts w:ascii="Garamond" w:hAnsi="Garamond"/>
          <w:i/>
        </w:rPr>
        <w:t>Energética São Patrício</w:t>
      </w:r>
      <w:r w:rsidRPr="009C564D">
        <w:rPr>
          <w:rFonts w:ascii="Garamond" w:hAnsi="Garamond"/>
          <w:i/>
        </w:rPr>
        <w:t xml:space="preserve"> S.A., </w:t>
      </w:r>
      <w:r w:rsidRPr="009F1B57">
        <w:rPr>
          <w:rFonts w:ascii="Garamond" w:hAnsi="Garamond"/>
          <w:i/>
        </w:rPr>
        <w:t xml:space="preserve">Simplific Pavarini Distribuidora </w:t>
      </w:r>
      <w:r>
        <w:rPr>
          <w:rFonts w:ascii="Garamond" w:hAnsi="Garamond"/>
          <w:i/>
        </w:rPr>
        <w:t>d</w:t>
      </w:r>
      <w:r w:rsidRPr="009F1B57">
        <w:rPr>
          <w:rFonts w:ascii="Garamond" w:hAnsi="Garamond"/>
          <w:i/>
        </w:rPr>
        <w:t xml:space="preserve">e Títulos </w:t>
      </w:r>
      <w:r>
        <w:rPr>
          <w:rFonts w:ascii="Garamond" w:hAnsi="Garamond"/>
          <w:i/>
        </w:rPr>
        <w:t>e</w:t>
      </w:r>
      <w:r w:rsidRPr="009F1B57">
        <w:rPr>
          <w:rFonts w:ascii="Garamond" w:hAnsi="Garamond"/>
          <w:i/>
        </w:rPr>
        <w:t xml:space="preserve"> Valores Mobiliários Ltda.</w:t>
      </w:r>
      <w:r w:rsidRPr="009C564D">
        <w:rPr>
          <w:rFonts w:ascii="Garamond" w:hAnsi="Garamond"/>
          <w:i/>
        </w:rPr>
        <w:t xml:space="preserve"> e </w:t>
      </w:r>
      <w:r>
        <w:rPr>
          <w:rFonts w:ascii="Garamond" w:hAnsi="Garamond"/>
          <w:i/>
        </w:rPr>
        <w:t>HB Esco Gestão e</w:t>
      </w:r>
      <w:r w:rsidR="00C77875">
        <w:rPr>
          <w:rFonts w:ascii="Garamond" w:hAnsi="Garamond"/>
          <w:i/>
        </w:rPr>
        <w:t xml:space="preserve">m </w:t>
      </w:r>
      <w:r>
        <w:rPr>
          <w:rFonts w:ascii="Garamond" w:hAnsi="Garamond"/>
          <w:i/>
        </w:rPr>
        <w:t>Energia Ltda</w:t>
      </w:r>
      <w:r w:rsidRPr="009C564D">
        <w:rPr>
          <w:rFonts w:ascii="Garamond" w:hAnsi="Garamond"/>
          <w:i/>
        </w:rPr>
        <w:t>.)</w:t>
      </w:r>
    </w:p>
    <w:p w14:paraId="59AEA836" w14:textId="77777777" w:rsidR="00D27B17" w:rsidRPr="009C564D" w:rsidRDefault="00095FB1" w:rsidP="00360985">
      <w:pPr>
        <w:widowControl w:val="0"/>
        <w:spacing w:line="320" w:lineRule="exact"/>
        <w:jc w:val="both"/>
        <w:rPr>
          <w:rFonts w:ascii="Garamond" w:hAnsi="Garamond"/>
        </w:rPr>
      </w:pPr>
      <w:r w:rsidRPr="009C564D" w:rsidDel="00095FB1">
        <w:rPr>
          <w:rFonts w:ascii="Garamond" w:hAnsi="Garamond"/>
          <w:i/>
        </w:rPr>
        <w:t xml:space="preserve"> </w:t>
      </w:r>
    </w:p>
    <w:p w14:paraId="1C77FBB5" w14:textId="77777777" w:rsidR="00D27B17" w:rsidRPr="009C564D" w:rsidRDefault="00D27B17" w:rsidP="00360985">
      <w:pPr>
        <w:widowControl w:val="0"/>
        <w:spacing w:line="320" w:lineRule="exact"/>
        <w:jc w:val="both"/>
        <w:rPr>
          <w:rFonts w:ascii="Garamond" w:hAnsi="Garamond"/>
        </w:rPr>
      </w:pPr>
    </w:p>
    <w:p w14:paraId="42000B4C" w14:textId="77777777" w:rsidR="006505FB" w:rsidRPr="009C564D" w:rsidRDefault="006505FB" w:rsidP="00360985">
      <w:pPr>
        <w:widowControl w:val="0"/>
        <w:spacing w:line="320" w:lineRule="exact"/>
        <w:rPr>
          <w:rFonts w:ascii="Garamond" w:hAnsi="Garamond"/>
          <w:bCs/>
        </w:rPr>
      </w:pPr>
    </w:p>
    <w:p w14:paraId="16BE3376" w14:textId="77777777" w:rsidR="006505FB" w:rsidRPr="009C564D" w:rsidRDefault="006505FB" w:rsidP="00360985">
      <w:pPr>
        <w:widowControl w:val="0"/>
        <w:spacing w:line="320" w:lineRule="exact"/>
        <w:jc w:val="both"/>
        <w:rPr>
          <w:rFonts w:ascii="Garamond" w:hAnsi="Garamond"/>
          <w:b/>
          <w:bCs/>
        </w:rPr>
      </w:pPr>
      <w:r w:rsidRPr="009C564D">
        <w:rPr>
          <w:rFonts w:ascii="Garamond" w:hAnsi="Garamond"/>
          <w:b/>
        </w:rPr>
        <w:t>TESTEMUNHAS</w:t>
      </w:r>
    </w:p>
    <w:p w14:paraId="19C8E8F9" w14:textId="77777777" w:rsidR="006505FB" w:rsidRPr="009C564D" w:rsidRDefault="006505FB" w:rsidP="00360985">
      <w:pPr>
        <w:widowControl w:val="0"/>
        <w:spacing w:line="320" w:lineRule="exact"/>
        <w:rPr>
          <w:rFonts w:ascii="Garamond" w:hAnsi="Garamond"/>
          <w:bCs/>
        </w:rPr>
      </w:pPr>
    </w:p>
    <w:p w14:paraId="4B9E4749" w14:textId="77777777" w:rsidR="006505FB" w:rsidRPr="009C564D" w:rsidRDefault="006505FB" w:rsidP="00360985">
      <w:pPr>
        <w:widowControl w:val="0"/>
        <w:spacing w:line="320" w:lineRule="exact"/>
        <w:rPr>
          <w:rFonts w:ascii="Garamond" w:hAnsi="Garamond"/>
          <w:bCs/>
        </w:rPr>
      </w:pPr>
    </w:p>
    <w:tbl>
      <w:tblPr>
        <w:tblW w:w="0" w:type="auto"/>
        <w:tblLook w:val="04A0" w:firstRow="1" w:lastRow="0" w:firstColumn="1" w:lastColumn="0" w:noHBand="0" w:noVBand="1"/>
      </w:tblPr>
      <w:tblGrid>
        <w:gridCol w:w="4190"/>
        <w:gridCol w:w="4314"/>
      </w:tblGrid>
      <w:tr w:rsidR="00B10C0C" w:rsidRPr="009C564D" w14:paraId="791902B2" w14:textId="77777777" w:rsidTr="00C56D18">
        <w:tc>
          <w:tcPr>
            <w:tcW w:w="4322" w:type="dxa"/>
          </w:tcPr>
          <w:p w14:paraId="1221A984" w14:textId="77777777" w:rsidR="006505FB" w:rsidRPr="009C564D" w:rsidRDefault="006505FB" w:rsidP="00360985">
            <w:pPr>
              <w:widowControl w:val="0"/>
              <w:spacing w:line="320" w:lineRule="exact"/>
              <w:jc w:val="both"/>
              <w:rPr>
                <w:rFonts w:ascii="Garamond" w:hAnsi="Garamond"/>
                <w:bCs/>
              </w:rPr>
            </w:pPr>
            <w:r w:rsidRPr="009C564D">
              <w:rPr>
                <w:rFonts w:ascii="Garamond" w:hAnsi="Garamond"/>
                <w:bCs/>
              </w:rPr>
              <w:t>______</w:t>
            </w:r>
            <w:r w:rsidR="00632C99" w:rsidRPr="009C564D">
              <w:rPr>
                <w:rFonts w:ascii="Garamond" w:hAnsi="Garamond"/>
                <w:bCs/>
              </w:rPr>
              <w:t>_________________________</w:t>
            </w:r>
          </w:p>
        </w:tc>
        <w:tc>
          <w:tcPr>
            <w:tcW w:w="4323" w:type="dxa"/>
          </w:tcPr>
          <w:p w14:paraId="3070F94E" w14:textId="77777777" w:rsidR="006505FB" w:rsidRPr="009C564D" w:rsidRDefault="006505FB" w:rsidP="00360985">
            <w:pPr>
              <w:widowControl w:val="0"/>
              <w:spacing w:line="320" w:lineRule="exact"/>
              <w:jc w:val="both"/>
              <w:rPr>
                <w:rFonts w:ascii="Garamond" w:hAnsi="Garamond"/>
                <w:bCs/>
              </w:rPr>
            </w:pPr>
            <w:r w:rsidRPr="009C564D">
              <w:rPr>
                <w:rFonts w:ascii="Garamond" w:hAnsi="Garamond"/>
                <w:bCs/>
              </w:rPr>
              <w:t>__________________________________</w:t>
            </w:r>
          </w:p>
        </w:tc>
      </w:tr>
      <w:tr w:rsidR="00B10C0C" w:rsidRPr="009C564D" w14:paraId="5C69A244" w14:textId="77777777" w:rsidTr="00C56D18">
        <w:tc>
          <w:tcPr>
            <w:tcW w:w="4322" w:type="dxa"/>
          </w:tcPr>
          <w:p w14:paraId="4F894CF1" w14:textId="77777777" w:rsidR="006505FB" w:rsidRPr="009C564D" w:rsidRDefault="006505FB" w:rsidP="00360985">
            <w:pPr>
              <w:widowControl w:val="0"/>
              <w:spacing w:line="320" w:lineRule="exact"/>
              <w:rPr>
                <w:rFonts w:ascii="Garamond" w:hAnsi="Garamond"/>
                <w:bCs/>
              </w:rPr>
            </w:pPr>
            <w:r w:rsidRPr="009C564D">
              <w:rPr>
                <w:rFonts w:ascii="Garamond" w:hAnsi="Garamond"/>
                <w:bCs/>
              </w:rPr>
              <w:t>Por:</w:t>
            </w:r>
          </w:p>
          <w:p w14:paraId="61599124" w14:textId="77777777" w:rsidR="006505FB" w:rsidRPr="009C564D" w:rsidRDefault="006505FB" w:rsidP="00360985">
            <w:pPr>
              <w:widowControl w:val="0"/>
              <w:spacing w:line="320" w:lineRule="exact"/>
              <w:rPr>
                <w:rFonts w:ascii="Garamond" w:hAnsi="Garamond"/>
                <w:bCs/>
              </w:rPr>
            </w:pPr>
            <w:r w:rsidRPr="009C564D">
              <w:rPr>
                <w:rFonts w:ascii="Garamond" w:hAnsi="Garamond"/>
                <w:bCs/>
              </w:rPr>
              <w:t>RG:</w:t>
            </w:r>
          </w:p>
          <w:p w14:paraId="4421F8E1" w14:textId="77777777" w:rsidR="006505FB" w:rsidRPr="009C564D" w:rsidRDefault="006505FB" w:rsidP="00360985">
            <w:pPr>
              <w:widowControl w:val="0"/>
              <w:spacing w:line="320" w:lineRule="exact"/>
              <w:rPr>
                <w:rFonts w:ascii="Garamond" w:hAnsi="Garamond"/>
                <w:bCs/>
              </w:rPr>
            </w:pPr>
          </w:p>
        </w:tc>
        <w:tc>
          <w:tcPr>
            <w:tcW w:w="4323" w:type="dxa"/>
          </w:tcPr>
          <w:p w14:paraId="6655B1AB" w14:textId="77777777" w:rsidR="006505FB" w:rsidRPr="009C564D" w:rsidRDefault="006505FB" w:rsidP="00360985">
            <w:pPr>
              <w:widowControl w:val="0"/>
              <w:spacing w:line="320" w:lineRule="exact"/>
              <w:rPr>
                <w:rFonts w:ascii="Garamond" w:hAnsi="Garamond"/>
                <w:bCs/>
              </w:rPr>
            </w:pPr>
            <w:r w:rsidRPr="009C564D">
              <w:rPr>
                <w:rFonts w:ascii="Garamond" w:hAnsi="Garamond"/>
                <w:bCs/>
              </w:rPr>
              <w:t>Por:</w:t>
            </w:r>
          </w:p>
          <w:p w14:paraId="008DD679" w14:textId="77777777" w:rsidR="006505FB" w:rsidRPr="009C564D" w:rsidRDefault="0041138C" w:rsidP="00360985">
            <w:pPr>
              <w:widowControl w:val="0"/>
              <w:spacing w:line="320" w:lineRule="exact"/>
              <w:rPr>
                <w:rFonts w:ascii="Garamond" w:hAnsi="Garamond"/>
                <w:bCs/>
              </w:rPr>
            </w:pPr>
            <w:r w:rsidRPr="009C564D">
              <w:rPr>
                <w:rFonts w:ascii="Garamond" w:hAnsi="Garamond"/>
                <w:bCs/>
              </w:rPr>
              <w:t>RG:</w:t>
            </w:r>
          </w:p>
        </w:tc>
      </w:tr>
    </w:tbl>
    <w:p w14:paraId="5B830164" w14:textId="77777777" w:rsidR="001B17F9" w:rsidRDefault="001B17F9" w:rsidP="00360985">
      <w:pPr>
        <w:widowControl w:val="0"/>
        <w:spacing w:line="320" w:lineRule="exact"/>
        <w:rPr>
          <w:rFonts w:ascii="Garamond" w:hAnsi="Garamond"/>
          <w:b/>
          <w:u w:val="single"/>
        </w:rPr>
      </w:pPr>
    </w:p>
    <w:p w14:paraId="4BD933D7" w14:textId="77777777" w:rsidR="001B17F9" w:rsidRDefault="001B17F9" w:rsidP="00360985">
      <w:pPr>
        <w:spacing w:line="320" w:lineRule="exact"/>
        <w:rPr>
          <w:rFonts w:ascii="Garamond" w:hAnsi="Garamond"/>
          <w:b/>
          <w:u w:val="single"/>
        </w:rPr>
      </w:pPr>
      <w:r>
        <w:rPr>
          <w:rFonts w:ascii="Garamond" w:hAnsi="Garamond"/>
          <w:b/>
          <w:u w:val="single"/>
        </w:rPr>
        <w:br w:type="page"/>
      </w:r>
    </w:p>
    <w:p w14:paraId="66A6A921" w14:textId="77777777" w:rsidR="001B17F9" w:rsidRPr="009C564D" w:rsidRDefault="001B17F9" w:rsidP="00360985">
      <w:pPr>
        <w:widowControl w:val="0"/>
        <w:spacing w:line="320" w:lineRule="exact"/>
        <w:jc w:val="center"/>
        <w:rPr>
          <w:rFonts w:ascii="Garamond" w:hAnsi="Garamond"/>
          <w:b/>
          <w:u w:val="single"/>
        </w:rPr>
      </w:pPr>
      <w:r w:rsidRPr="009C564D">
        <w:rPr>
          <w:rFonts w:ascii="Garamond" w:hAnsi="Garamond"/>
          <w:b/>
          <w:u w:val="single"/>
        </w:rPr>
        <w:lastRenderedPageBreak/>
        <w:t xml:space="preserve">ANEXO </w:t>
      </w:r>
      <w:r>
        <w:rPr>
          <w:rFonts w:ascii="Garamond" w:hAnsi="Garamond"/>
          <w:b/>
          <w:u w:val="single"/>
        </w:rPr>
        <w:t>I</w:t>
      </w:r>
    </w:p>
    <w:p w14:paraId="22B331A7" w14:textId="77777777" w:rsidR="001B17F9" w:rsidRPr="009C564D" w:rsidRDefault="0014724E" w:rsidP="00360985">
      <w:pPr>
        <w:widowControl w:val="0"/>
        <w:pBdr>
          <w:bottom w:val="single" w:sz="12" w:space="1" w:color="auto"/>
        </w:pBdr>
        <w:spacing w:line="320" w:lineRule="exact"/>
        <w:jc w:val="center"/>
        <w:rPr>
          <w:rFonts w:ascii="Garamond" w:hAnsi="Garamond"/>
          <w:b/>
          <w:smallCaps/>
          <w:lang w:val="pt-PT"/>
        </w:rPr>
      </w:pPr>
      <w:r w:rsidRPr="00397BCB">
        <w:rPr>
          <w:rFonts w:ascii="Garamond" w:hAnsi="Garamond"/>
          <w:b/>
          <w:smallCaps/>
          <w:lang w:val="pt-PT"/>
        </w:rPr>
        <w:t xml:space="preserve">DESCRIÇÃO DAS </w:t>
      </w:r>
      <w:r w:rsidR="00FE4E25">
        <w:rPr>
          <w:rFonts w:ascii="Garamond" w:hAnsi="Garamond"/>
          <w:b/>
          <w:smallCaps/>
          <w:lang w:val="pt-PT"/>
        </w:rPr>
        <w:t>QUOTAS E DIREITOS ALIENADOS FIDUCIARIAMENTE</w:t>
      </w:r>
    </w:p>
    <w:p w14:paraId="4F84A544" w14:textId="77777777" w:rsidR="00D27B17" w:rsidRDefault="00D27B17" w:rsidP="00360985">
      <w:pPr>
        <w:widowControl w:val="0"/>
        <w:spacing w:line="320" w:lineRule="exact"/>
        <w:rPr>
          <w:rFonts w:ascii="Garamond" w:hAnsi="Garamond"/>
          <w:b/>
          <w:u w:val="single"/>
        </w:rPr>
      </w:pPr>
    </w:p>
    <w:p w14:paraId="2EC4F420" w14:textId="77777777" w:rsidR="001B17F9" w:rsidRDefault="001B17F9" w:rsidP="00360985">
      <w:pPr>
        <w:widowControl w:val="0"/>
        <w:spacing w:line="320" w:lineRule="exact"/>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1B17F9" w:rsidRPr="00F51304" w14:paraId="166108F4" w14:textId="77777777" w:rsidTr="001B17F9">
        <w:tc>
          <w:tcPr>
            <w:tcW w:w="2122" w:type="dxa"/>
            <w:shd w:val="pct20" w:color="auto" w:fill="auto"/>
            <w:vAlign w:val="center"/>
          </w:tcPr>
          <w:p w14:paraId="54D641F8" w14:textId="77777777" w:rsidR="001B17F9" w:rsidRPr="00F51304" w:rsidRDefault="00871766" w:rsidP="00360985">
            <w:pPr>
              <w:tabs>
                <w:tab w:val="left" w:pos="0"/>
              </w:tabs>
              <w:spacing w:line="320" w:lineRule="exact"/>
              <w:jc w:val="center"/>
              <w:rPr>
                <w:rFonts w:ascii="Garamond" w:eastAsia="Arial Unicode MS" w:hAnsi="Garamond"/>
                <w:b/>
              </w:rPr>
            </w:pPr>
            <w:r>
              <w:rPr>
                <w:rFonts w:ascii="Garamond" w:eastAsia="Arial Unicode MS" w:hAnsi="Garamond"/>
                <w:b/>
              </w:rPr>
              <w:t>Quotista</w:t>
            </w:r>
          </w:p>
        </w:tc>
        <w:tc>
          <w:tcPr>
            <w:tcW w:w="2209" w:type="dxa"/>
            <w:shd w:val="pct20" w:color="auto" w:fill="auto"/>
            <w:vAlign w:val="center"/>
          </w:tcPr>
          <w:p w14:paraId="3AADB8D6" w14:textId="77777777" w:rsidR="001B17F9" w:rsidRPr="00F51304" w:rsidRDefault="00095FB1" w:rsidP="00360985">
            <w:pPr>
              <w:tabs>
                <w:tab w:val="left" w:pos="0"/>
              </w:tabs>
              <w:spacing w:line="320" w:lineRule="exact"/>
              <w:jc w:val="center"/>
              <w:rPr>
                <w:rFonts w:ascii="Garamond" w:eastAsia="Arial Unicode MS" w:hAnsi="Garamond"/>
                <w:b/>
              </w:rPr>
            </w:pPr>
            <w:r>
              <w:rPr>
                <w:rFonts w:ascii="Garamond" w:eastAsia="Arial Unicode MS" w:hAnsi="Garamond"/>
                <w:b/>
              </w:rPr>
              <w:t>Quotas</w:t>
            </w:r>
          </w:p>
        </w:tc>
        <w:tc>
          <w:tcPr>
            <w:tcW w:w="1760" w:type="dxa"/>
            <w:shd w:val="pct20" w:color="auto" w:fill="auto"/>
          </w:tcPr>
          <w:p w14:paraId="3598B93E" w14:textId="77777777" w:rsidR="001B17F9" w:rsidRPr="00F51304" w:rsidRDefault="001B17F9" w:rsidP="00360985">
            <w:pPr>
              <w:tabs>
                <w:tab w:val="left" w:pos="0"/>
              </w:tabs>
              <w:spacing w:line="320" w:lineRule="exact"/>
              <w:jc w:val="center"/>
              <w:rPr>
                <w:rFonts w:ascii="Garamond" w:eastAsia="Arial Unicode MS" w:hAnsi="Garamond"/>
                <w:b/>
              </w:rPr>
            </w:pPr>
            <w:r>
              <w:rPr>
                <w:rFonts w:ascii="Garamond" w:eastAsia="Arial Unicode MS" w:hAnsi="Garamond"/>
                <w:b/>
              </w:rPr>
              <w:t>R$</w:t>
            </w:r>
          </w:p>
        </w:tc>
        <w:tc>
          <w:tcPr>
            <w:tcW w:w="2403" w:type="dxa"/>
            <w:shd w:val="pct20" w:color="auto" w:fill="auto"/>
            <w:vAlign w:val="center"/>
          </w:tcPr>
          <w:p w14:paraId="3F074EA6" w14:textId="77777777" w:rsidR="001B17F9" w:rsidRPr="00F51304" w:rsidRDefault="001B17F9" w:rsidP="00360985">
            <w:pPr>
              <w:tabs>
                <w:tab w:val="left" w:pos="0"/>
              </w:tabs>
              <w:spacing w:line="320" w:lineRule="exact"/>
              <w:jc w:val="center"/>
              <w:rPr>
                <w:rFonts w:ascii="Garamond" w:eastAsia="Arial Unicode MS" w:hAnsi="Garamond"/>
                <w:b/>
              </w:rPr>
            </w:pPr>
            <w:r>
              <w:rPr>
                <w:rFonts w:ascii="Garamond" w:eastAsia="Arial Unicode MS" w:hAnsi="Garamond"/>
                <w:b/>
              </w:rPr>
              <w:t>%</w:t>
            </w:r>
          </w:p>
        </w:tc>
      </w:tr>
      <w:tr w:rsidR="001B17F9" w:rsidRPr="00F51304" w14:paraId="14DFFC3E" w14:textId="77777777" w:rsidTr="001B17F9">
        <w:tc>
          <w:tcPr>
            <w:tcW w:w="2122" w:type="dxa"/>
            <w:vAlign w:val="center"/>
          </w:tcPr>
          <w:p w14:paraId="23A13988" w14:textId="77777777" w:rsidR="001B17F9" w:rsidRPr="00F51304" w:rsidRDefault="00B07218" w:rsidP="00360985">
            <w:pPr>
              <w:tabs>
                <w:tab w:val="left" w:pos="0"/>
              </w:tabs>
              <w:spacing w:line="320" w:lineRule="exact"/>
              <w:jc w:val="center"/>
              <w:rPr>
                <w:rFonts w:ascii="Garamond" w:eastAsia="Arial Unicode MS" w:hAnsi="Garamond"/>
              </w:rPr>
            </w:pPr>
            <w:r w:rsidRPr="004063BC">
              <w:rPr>
                <w:rFonts w:ascii="Garamond" w:hAnsi="Garamond"/>
              </w:rPr>
              <w:t>Energética São Patrício S.A</w:t>
            </w:r>
            <w:r w:rsidRPr="009C564D">
              <w:rPr>
                <w:rFonts w:ascii="Garamond" w:hAnsi="Garamond"/>
                <w:b/>
              </w:rPr>
              <w:t>.</w:t>
            </w:r>
          </w:p>
        </w:tc>
        <w:tc>
          <w:tcPr>
            <w:tcW w:w="2209" w:type="dxa"/>
            <w:vAlign w:val="center"/>
          </w:tcPr>
          <w:p w14:paraId="7B28D56B" w14:textId="77777777" w:rsidR="001B17F9" w:rsidRPr="00F51304" w:rsidRDefault="00B07218" w:rsidP="00360985">
            <w:pPr>
              <w:tabs>
                <w:tab w:val="left" w:pos="0"/>
              </w:tabs>
              <w:spacing w:line="320" w:lineRule="exact"/>
              <w:jc w:val="center"/>
              <w:rPr>
                <w:rFonts w:ascii="Garamond" w:eastAsia="Arial Unicode MS" w:hAnsi="Garamond"/>
                <w:bCs/>
                <w:iCs/>
              </w:rPr>
            </w:pPr>
            <w:r>
              <w:rPr>
                <w:rFonts w:ascii="Garamond" w:hAnsi="Garamond"/>
              </w:rPr>
              <w:t>49.999</w:t>
            </w:r>
          </w:p>
        </w:tc>
        <w:tc>
          <w:tcPr>
            <w:tcW w:w="1760" w:type="dxa"/>
            <w:vAlign w:val="center"/>
          </w:tcPr>
          <w:p w14:paraId="689060DB" w14:textId="77777777" w:rsidR="001B17F9" w:rsidRPr="00F51304" w:rsidRDefault="00B07218" w:rsidP="00360985">
            <w:pPr>
              <w:tabs>
                <w:tab w:val="left" w:pos="0"/>
              </w:tabs>
              <w:spacing w:line="320" w:lineRule="exact"/>
              <w:jc w:val="center"/>
              <w:rPr>
                <w:rFonts w:ascii="Garamond" w:hAnsi="Garamond"/>
              </w:rPr>
            </w:pPr>
            <w:r>
              <w:rPr>
                <w:rFonts w:ascii="Garamond" w:hAnsi="Garamond"/>
              </w:rPr>
              <w:t>49.999,00</w:t>
            </w:r>
          </w:p>
        </w:tc>
        <w:tc>
          <w:tcPr>
            <w:tcW w:w="2403" w:type="dxa"/>
            <w:vAlign w:val="center"/>
          </w:tcPr>
          <w:p w14:paraId="05E09C7C" w14:textId="77777777" w:rsidR="001B17F9" w:rsidRPr="00F51304" w:rsidRDefault="00B07218" w:rsidP="00360985">
            <w:pPr>
              <w:tabs>
                <w:tab w:val="left" w:pos="0"/>
              </w:tabs>
              <w:spacing w:line="320" w:lineRule="exact"/>
              <w:jc w:val="center"/>
              <w:rPr>
                <w:rFonts w:ascii="Garamond" w:eastAsia="Arial Unicode MS" w:hAnsi="Garamond"/>
              </w:rPr>
            </w:pPr>
            <w:r>
              <w:rPr>
                <w:rFonts w:ascii="Garamond" w:eastAsia="Arial Unicode MS" w:hAnsi="Garamond"/>
              </w:rPr>
              <w:t>99,99</w:t>
            </w:r>
          </w:p>
        </w:tc>
      </w:tr>
    </w:tbl>
    <w:p w14:paraId="6FDC9D07" w14:textId="77777777" w:rsidR="001B17F9" w:rsidRPr="009C564D" w:rsidRDefault="001B17F9" w:rsidP="00360985">
      <w:pPr>
        <w:widowControl w:val="0"/>
        <w:spacing w:line="320" w:lineRule="exact"/>
        <w:rPr>
          <w:rFonts w:ascii="Garamond" w:hAnsi="Garamond"/>
          <w:b/>
          <w:u w:val="single"/>
        </w:rPr>
        <w:sectPr w:rsidR="001B17F9" w:rsidRPr="009C564D" w:rsidSect="008A6126">
          <w:pgSz w:w="11906" w:h="16838" w:code="9"/>
          <w:pgMar w:top="1417" w:right="1701" w:bottom="1417" w:left="1701" w:header="720" w:footer="570" w:gutter="0"/>
          <w:pgNumType w:start="1"/>
          <w:cols w:space="720"/>
          <w:noEndnote/>
          <w:docGrid w:linePitch="326"/>
        </w:sectPr>
      </w:pPr>
    </w:p>
    <w:p w14:paraId="7D8112D2" w14:textId="77777777" w:rsidR="00487053" w:rsidRPr="009C564D" w:rsidRDefault="00487053" w:rsidP="00360985">
      <w:pPr>
        <w:widowControl w:val="0"/>
        <w:spacing w:line="320" w:lineRule="exact"/>
        <w:jc w:val="center"/>
        <w:rPr>
          <w:rFonts w:ascii="Garamond" w:hAnsi="Garamond"/>
          <w:b/>
          <w:u w:val="single"/>
        </w:rPr>
      </w:pPr>
      <w:bookmarkStart w:id="50" w:name="_DV_M220"/>
      <w:bookmarkStart w:id="51" w:name="_DV_M221"/>
      <w:bookmarkEnd w:id="5"/>
      <w:bookmarkEnd w:id="50"/>
      <w:bookmarkEnd w:id="51"/>
      <w:r w:rsidRPr="009C564D">
        <w:rPr>
          <w:rFonts w:ascii="Garamond" w:hAnsi="Garamond"/>
          <w:b/>
          <w:u w:val="single"/>
        </w:rPr>
        <w:lastRenderedPageBreak/>
        <w:t xml:space="preserve">ANEXO </w:t>
      </w:r>
      <w:r w:rsidR="001B17F9">
        <w:rPr>
          <w:rFonts w:ascii="Garamond" w:hAnsi="Garamond"/>
          <w:b/>
          <w:u w:val="single"/>
        </w:rPr>
        <w:t>II</w:t>
      </w:r>
    </w:p>
    <w:p w14:paraId="5BBBF71A" w14:textId="77777777" w:rsidR="00487053" w:rsidRPr="009C564D" w:rsidRDefault="0014724E" w:rsidP="00360985">
      <w:pPr>
        <w:widowControl w:val="0"/>
        <w:pBdr>
          <w:bottom w:val="single" w:sz="12" w:space="1" w:color="auto"/>
        </w:pBdr>
        <w:spacing w:line="320" w:lineRule="exact"/>
        <w:jc w:val="center"/>
        <w:rPr>
          <w:rFonts w:ascii="Garamond" w:hAnsi="Garamond"/>
          <w:b/>
          <w:smallCaps/>
          <w:lang w:val="pt-PT"/>
        </w:rPr>
      </w:pPr>
      <w:r>
        <w:rPr>
          <w:rFonts w:ascii="Garamond" w:hAnsi="Garamond"/>
          <w:b/>
          <w:smallCaps/>
          <w:lang w:val="pt-PT"/>
        </w:rPr>
        <w:t xml:space="preserve">CARACTERÍSTICAS DAS </w:t>
      </w:r>
      <w:r w:rsidRPr="009C564D">
        <w:rPr>
          <w:rFonts w:ascii="Garamond" w:hAnsi="Garamond"/>
          <w:b/>
          <w:smallCaps/>
          <w:lang w:val="pt-PT"/>
        </w:rPr>
        <w:t>OBRIGAÇÕES GARANTIDAS</w:t>
      </w:r>
    </w:p>
    <w:p w14:paraId="5503812D" w14:textId="77777777" w:rsidR="00487053" w:rsidRDefault="00487053" w:rsidP="00360985">
      <w:pPr>
        <w:widowControl w:val="0"/>
        <w:spacing w:line="320" w:lineRule="exact"/>
        <w:jc w:val="center"/>
        <w:rPr>
          <w:rFonts w:ascii="Garamond" w:hAnsi="Garamond"/>
        </w:rPr>
      </w:pPr>
      <w:r w:rsidRPr="009C564D">
        <w:rPr>
          <w:rFonts w:ascii="Garamond" w:hAnsi="Garamond"/>
        </w:rPr>
        <w:t xml:space="preserve">(De acordo com o </w:t>
      </w:r>
      <w:r w:rsidR="000C78E2">
        <w:rPr>
          <w:rFonts w:ascii="Garamond" w:hAnsi="Garamond"/>
        </w:rPr>
        <w:t>artigo</w:t>
      </w:r>
      <w:r w:rsidRPr="009C564D">
        <w:rPr>
          <w:rFonts w:ascii="Garamond" w:hAnsi="Garamond"/>
        </w:rPr>
        <w:t xml:space="preserve"> 1.362 do Código Civil Brasileiro)</w:t>
      </w:r>
    </w:p>
    <w:p w14:paraId="027F884C" w14:textId="77777777" w:rsidR="003F653B" w:rsidRDefault="003F653B" w:rsidP="00360985">
      <w:pPr>
        <w:widowControl w:val="0"/>
        <w:spacing w:line="320" w:lineRule="exact"/>
        <w:jc w:val="center"/>
        <w:rPr>
          <w:rFonts w:ascii="Garamond" w:hAnsi="Garamond"/>
        </w:rPr>
      </w:pPr>
    </w:p>
    <w:p w14:paraId="7BDEC193" w14:textId="77777777" w:rsidR="001A790F" w:rsidRPr="00133B36" w:rsidRDefault="001A790F" w:rsidP="001A790F">
      <w:pPr>
        <w:pStyle w:val="Rodap"/>
        <w:spacing w:line="320" w:lineRule="exact"/>
        <w:jc w:val="center"/>
        <w:rPr>
          <w:rFonts w:ascii="Garamond" w:hAnsi="Garamond"/>
        </w:rPr>
      </w:pPr>
      <w:r w:rsidRPr="00133B36">
        <w:rPr>
          <w:rFonts w:ascii="Garamond" w:hAnsi="Garamond"/>
          <w:highlight w:val="yellow"/>
        </w:rPr>
        <w:t>[</w:t>
      </w:r>
      <w:r w:rsidRPr="00133B36">
        <w:rPr>
          <w:rFonts w:ascii="Garamond" w:hAnsi="Garamond"/>
          <w:b/>
          <w:bCs/>
          <w:highlight w:val="yellow"/>
        </w:rPr>
        <w:t>Nota MM:</w:t>
      </w:r>
      <w:r w:rsidRPr="00133B36">
        <w:rPr>
          <w:rFonts w:ascii="Garamond" w:hAnsi="Garamond"/>
          <w:highlight w:val="yellow"/>
        </w:rPr>
        <w:t xml:space="preserve"> a ser ajustado quando da versão final da Escritura de Emissão.]</w:t>
      </w:r>
    </w:p>
    <w:p w14:paraId="2BB5176B" w14:textId="77777777" w:rsidR="001A790F" w:rsidRPr="00133B36" w:rsidRDefault="001A790F" w:rsidP="001A790F">
      <w:pPr>
        <w:pStyle w:val="Rodap"/>
        <w:spacing w:line="320" w:lineRule="exact"/>
        <w:jc w:val="center"/>
        <w:rPr>
          <w:rFonts w:ascii="Garamond" w:hAnsi="Garamond"/>
        </w:rPr>
      </w:pPr>
    </w:p>
    <w:p w14:paraId="5D5036D1" w14:textId="77777777" w:rsidR="001A790F" w:rsidRPr="00133B36" w:rsidRDefault="001A790F" w:rsidP="001A790F">
      <w:pPr>
        <w:pStyle w:val="PargrafodaLista"/>
        <w:numPr>
          <w:ilvl w:val="0"/>
          <w:numId w:val="21"/>
        </w:numPr>
        <w:tabs>
          <w:tab w:val="left" w:pos="709"/>
        </w:tabs>
        <w:spacing w:line="320" w:lineRule="exact"/>
        <w:ind w:left="0" w:firstLine="0"/>
        <w:contextualSpacing/>
        <w:jc w:val="both"/>
        <w:rPr>
          <w:rFonts w:ascii="Garamond" w:hAnsi="Garamond"/>
          <w:b/>
          <w:color w:val="000000"/>
          <w:u w:val="single"/>
        </w:rPr>
      </w:pPr>
      <w:r w:rsidRPr="00133B36">
        <w:rPr>
          <w:rFonts w:ascii="Garamond" w:hAnsi="Garamond"/>
          <w:b/>
          <w:color w:val="000000"/>
          <w:u w:val="single"/>
        </w:rPr>
        <w:t>DEBÊNTURES</w:t>
      </w:r>
    </w:p>
    <w:p w14:paraId="6953CCAF" w14:textId="77777777" w:rsidR="001A790F" w:rsidRPr="00133B36" w:rsidRDefault="001A790F" w:rsidP="001A790F">
      <w:pPr>
        <w:tabs>
          <w:tab w:val="left" w:pos="709"/>
        </w:tabs>
        <w:spacing w:line="320" w:lineRule="exact"/>
        <w:rPr>
          <w:rFonts w:ascii="Garamond" w:hAnsi="Garamond"/>
          <w:b/>
          <w:color w:val="000000"/>
        </w:rPr>
      </w:pPr>
    </w:p>
    <w:p w14:paraId="4EE050D5" w14:textId="77777777" w:rsidR="001A790F" w:rsidRPr="00185193" w:rsidRDefault="001A790F" w:rsidP="001A790F">
      <w:pPr>
        <w:pStyle w:val="Subttulo"/>
        <w:numPr>
          <w:ilvl w:val="1"/>
          <w:numId w:val="21"/>
        </w:numPr>
        <w:tabs>
          <w:tab w:val="left" w:pos="709"/>
        </w:tabs>
        <w:spacing w:after="0" w:line="320" w:lineRule="exact"/>
        <w:ind w:left="0" w:firstLine="0"/>
        <w:jc w:val="both"/>
        <w:rPr>
          <w:rFonts w:ascii="Garamond" w:hAnsi="Garamond"/>
          <w:color w:val="0D0D0D" w:themeColor="text1" w:themeTint="F2"/>
          <w:sz w:val="24"/>
          <w:szCs w:val="24"/>
          <w:lang w:val="pt-BR"/>
        </w:rPr>
      </w:pPr>
      <w:r w:rsidRPr="00185193">
        <w:rPr>
          <w:rFonts w:ascii="Garamond" w:hAnsi="Garamond"/>
          <w:b/>
          <w:color w:val="0D0D0D" w:themeColor="text1" w:themeTint="F2"/>
          <w:sz w:val="24"/>
          <w:szCs w:val="24"/>
          <w:lang w:val="pt-BR"/>
        </w:rPr>
        <w:t>Número da Emissão:</w:t>
      </w:r>
      <w:r w:rsidRPr="00185193">
        <w:rPr>
          <w:rFonts w:ascii="Garamond" w:hAnsi="Garamond"/>
          <w:color w:val="0D0D0D" w:themeColor="text1" w:themeTint="F2"/>
          <w:sz w:val="24"/>
          <w:szCs w:val="24"/>
          <w:lang w:val="pt-BR"/>
        </w:rPr>
        <w:t xml:space="preserve"> 2ª (segunda) emissão.</w:t>
      </w:r>
    </w:p>
    <w:p w14:paraId="0E89CD81" w14:textId="77777777" w:rsidR="001A790F" w:rsidRPr="00185193" w:rsidRDefault="001A790F" w:rsidP="001A790F">
      <w:pPr>
        <w:pStyle w:val="Subttulo"/>
        <w:tabs>
          <w:tab w:val="left" w:pos="709"/>
        </w:tabs>
        <w:spacing w:after="0" w:line="320" w:lineRule="exact"/>
        <w:jc w:val="both"/>
        <w:rPr>
          <w:rFonts w:ascii="Garamond" w:hAnsi="Garamond"/>
          <w:sz w:val="24"/>
          <w:szCs w:val="24"/>
          <w:lang w:val="pt-BR"/>
        </w:rPr>
      </w:pPr>
    </w:p>
    <w:p w14:paraId="579D8456" w14:textId="77777777" w:rsidR="001A790F" w:rsidRPr="00185193" w:rsidRDefault="001A790F" w:rsidP="001A790F">
      <w:pPr>
        <w:pStyle w:val="Subttulo"/>
        <w:numPr>
          <w:ilvl w:val="1"/>
          <w:numId w:val="21"/>
        </w:numPr>
        <w:tabs>
          <w:tab w:val="left" w:pos="709"/>
        </w:tabs>
        <w:spacing w:after="0" w:line="320" w:lineRule="exact"/>
        <w:ind w:left="0" w:firstLine="0"/>
        <w:jc w:val="both"/>
        <w:rPr>
          <w:rFonts w:ascii="Garamond" w:hAnsi="Garamond"/>
          <w:color w:val="0D0D0D" w:themeColor="text1" w:themeTint="F2"/>
          <w:sz w:val="24"/>
          <w:szCs w:val="24"/>
          <w:lang w:val="pt-BR"/>
        </w:rPr>
      </w:pPr>
      <w:r w:rsidRPr="00185193">
        <w:rPr>
          <w:rFonts w:ascii="Garamond" w:hAnsi="Garamond"/>
          <w:b/>
          <w:color w:val="0D0D0D" w:themeColor="text1" w:themeTint="F2"/>
          <w:sz w:val="24"/>
          <w:szCs w:val="24"/>
          <w:lang w:val="pt-BR"/>
        </w:rPr>
        <w:t xml:space="preserve">Quantidade de Debêntures: </w:t>
      </w:r>
      <w:r w:rsidRPr="00185193">
        <w:rPr>
          <w:rFonts w:ascii="Garamond" w:hAnsi="Garamond"/>
          <w:color w:val="0D0D0D" w:themeColor="text1" w:themeTint="F2"/>
          <w:sz w:val="24"/>
          <w:szCs w:val="24"/>
          <w:lang w:val="pt-BR"/>
        </w:rPr>
        <w:t>serão emitidas 215.000 (duzentas e cinquenta mil) Debêntures.</w:t>
      </w:r>
    </w:p>
    <w:p w14:paraId="50EAB31B" w14:textId="77777777" w:rsidR="001A790F" w:rsidRPr="00133B36" w:rsidRDefault="001A790F" w:rsidP="001A790F">
      <w:pPr>
        <w:pStyle w:val="PargrafodaLista"/>
        <w:widowControl w:val="0"/>
        <w:tabs>
          <w:tab w:val="left" w:pos="709"/>
        </w:tabs>
        <w:spacing w:line="320" w:lineRule="exact"/>
        <w:ind w:left="0"/>
        <w:contextualSpacing/>
        <w:rPr>
          <w:rFonts w:ascii="Garamond" w:hAnsi="Garamond"/>
          <w:b/>
          <w:color w:val="0D0D0D" w:themeColor="text1" w:themeTint="F2"/>
        </w:rPr>
      </w:pPr>
    </w:p>
    <w:p w14:paraId="56E5E0CF" w14:textId="77777777" w:rsidR="001A790F" w:rsidRPr="00133B36" w:rsidRDefault="001A790F" w:rsidP="001A790F">
      <w:pPr>
        <w:pStyle w:val="PargrafodaLista"/>
        <w:widowControl w:val="0"/>
        <w:numPr>
          <w:ilvl w:val="1"/>
          <w:numId w:val="21"/>
        </w:numPr>
        <w:tabs>
          <w:tab w:val="left" w:pos="709"/>
        </w:tabs>
        <w:spacing w:line="320" w:lineRule="exact"/>
        <w:ind w:left="0" w:firstLine="0"/>
        <w:contextualSpacing/>
        <w:jc w:val="both"/>
        <w:rPr>
          <w:rFonts w:ascii="Garamond" w:hAnsi="Garamond"/>
          <w:b/>
          <w:color w:val="0D0D0D" w:themeColor="text1" w:themeTint="F2"/>
        </w:rPr>
      </w:pPr>
      <w:r w:rsidRPr="00133B36">
        <w:rPr>
          <w:rFonts w:ascii="Garamond" w:hAnsi="Garamond"/>
          <w:b/>
        </w:rPr>
        <w:t>Número de Séries</w:t>
      </w:r>
      <w:r w:rsidRPr="00133B36">
        <w:rPr>
          <w:rFonts w:ascii="Garamond" w:hAnsi="Garamond"/>
        </w:rPr>
        <w:t>: a Emissão será realizada em série única.</w:t>
      </w:r>
    </w:p>
    <w:p w14:paraId="4BEE4269" w14:textId="77777777" w:rsidR="001A790F" w:rsidRPr="00133B36" w:rsidRDefault="001A790F" w:rsidP="001A790F">
      <w:pPr>
        <w:pStyle w:val="PargrafodaLista"/>
        <w:spacing w:line="320" w:lineRule="exact"/>
        <w:rPr>
          <w:rFonts w:ascii="Garamond" w:hAnsi="Garamond"/>
          <w:b/>
          <w:color w:val="0D0D0D" w:themeColor="text1" w:themeTint="F2"/>
        </w:rPr>
      </w:pPr>
    </w:p>
    <w:p w14:paraId="0E768E7D" w14:textId="77777777" w:rsidR="001A790F" w:rsidRPr="00133B36" w:rsidRDefault="001A790F" w:rsidP="001A790F">
      <w:pPr>
        <w:pStyle w:val="PargrafodaLista"/>
        <w:widowControl w:val="0"/>
        <w:numPr>
          <w:ilvl w:val="1"/>
          <w:numId w:val="21"/>
        </w:numPr>
        <w:tabs>
          <w:tab w:val="left" w:pos="709"/>
        </w:tabs>
        <w:spacing w:line="320" w:lineRule="exact"/>
        <w:ind w:left="0" w:firstLine="0"/>
        <w:contextualSpacing/>
        <w:jc w:val="both"/>
        <w:rPr>
          <w:rFonts w:ascii="Garamond" w:hAnsi="Garamond"/>
          <w:b/>
          <w:color w:val="0D0D0D" w:themeColor="text1" w:themeTint="F2"/>
        </w:rPr>
      </w:pPr>
      <w:r w:rsidRPr="00133B36">
        <w:rPr>
          <w:rFonts w:ascii="Garamond" w:hAnsi="Garamond"/>
          <w:b/>
          <w:color w:val="0D0D0D" w:themeColor="text1" w:themeTint="F2"/>
        </w:rPr>
        <w:t>Valor do Principal (Valor Total da Emissão):</w:t>
      </w:r>
      <w:r w:rsidRPr="00133B36">
        <w:rPr>
          <w:rFonts w:ascii="Garamond" w:hAnsi="Garamond"/>
          <w:color w:val="0D0D0D" w:themeColor="text1" w:themeTint="F2"/>
        </w:rPr>
        <w:t xml:space="preserve"> </w:t>
      </w:r>
      <w:r w:rsidRPr="00133B36">
        <w:rPr>
          <w:rFonts w:ascii="Garamond" w:hAnsi="Garamond"/>
        </w:rPr>
        <w:t>o valor total da Emissão é de R$ 215.000.000,00 (duzentos e quinze milhões de reais), na Data de Emissão</w:t>
      </w:r>
      <w:r w:rsidRPr="00133B36">
        <w:rPr>
          <w:rFonts w:ascii="Garamond" w:eastAsiaTheme="majorEastAsia" w:hAnsi="Garamond" w:cstheme="majorBidi"/>
          <w:color w:val="0D0D0D" w:themeColor="text1" w:themeTint="F2"/>
        </w:rPr>
        <w:t>;</w:t>
      </w:r>
    </w:p>
    <w:p w14:paraId="75450ACD" w14:textId="77777777" w:rsidR="001A790F" w:rsidRPr="00133B36" w:rsidRDefault="001A790F" w:rsidP="001A790F">
      <w:pPr>
        <w:pStyle w:val="PargrafodaLista"/>
        <w:widowControl w:val="0"/>
        <w:tabs>
          <w:tab w:val="left" w:pos="709"/>
        </w:tabs>
        <w:spacing w:line="320" w:lineRule="exact"/>
        <w:ind w:left="0"/>
        <w:contextualSpacing/>
        <w:rPr>
          <w:rFonts w:ascii="Garamond" w:hAnsi="Garamond"/>
          <w:b/>
          <w:color w:val="0D0D0D" w:themeColor="text1" w:themeTint="F2"/>
        </w:rPr>
      </w:pPr>
    </w:p>
    <w:p w14:paraId="74BC5FEB" w14:textId="77777777" w:rsidR="001A790F" w:rsidRPr="00133B36" w:rsidRDefault="001A790F" w:rsidP="001A790F">
      <w:pPr>
        <w:pStyle w:val="PargrafodaLista"/>
        <w:widowControl w:val="0"/>
        <w:numPr>
          <w:ilvl w:val="1"/>
          <w:numId w:val="21"/>
        </w:numPr>
        <w:tabs>
          <w:tab w:val="left" w:pos="709"/>
        </w:tabs>
        <w:spacing w:line="320" w:lineRule="exact"/>
        <w:ind w:left="0" w:firstLine="0"/>
        <w:contextualSpacing/>
        <w:jc w:val="both"/>
        <w:rPr>
          <w:rFonts w:ascii="Garamond" w:hAnsi="Garamond"/>
          <w:b/>
          <w:color w:val="0D0D0D" w:themeColor="text1" w:themeTint="F2"/>
        </w:rPr>
      </w:pPr>
      <w:r w:rsidRPr="00133B36">
        <w:rPr>
          <w:rFonts w:ascii="Garamond" w:hAnsi="Garamond"/>
          <w:b/>
          <w:color w:val="0D0D0D" w:themeColor="text1" w:themeTint="F2"/>
        </w:rPr>
        <w:t xml:space="preserve">Prazo e Data de Vencimento: </w:t>
      </w:r>
      <w:r w:rsidRPr="00133B36">
        <w:rPr>
          <w:rFonts w:ascii="Garamond" w:hAnsi="Garamond"/>
          <w:color w:val="000000"/>
        </w:rPr>
        <w:t>ressalvadas as hipóteses de (i) Resgate Antecipado Facultativo Total (conforme abaixo definido); e (</w:t>
      </w:r>
      <w:proofErr w:type="spellStart"/>
      <w:r w:rsidRPr="00133B36">
        <w:rPr>
          <w:rFonts w:ascii="Garamond" w:hAnsi="Garamond"/>
          <w:color w:val="000000"/>
        </w:rPr>
        <w:t>ii</w:t>
      </w:r>
      <w:proofErr w:type="spellEnd"/>
      <w:r w:rsidRPr="00133B36">
        <w:rPr>
          <w:rFonts w:ascii="Garamond" w:hAnsi="Garamond"/>
          <w:color w:val="000000"/>
        </w:rPr>
        <w:t>) vencimento antecipado das obrigações decorrentes das Debêntures constantes da Cláusula 6.1 da Escritura de Emissão, ocasiões em que a Emissora obriga-se a proceder ao pagamento das Debêntures pelo Valor Nominal Unitário ou pelo saldo do Valor Nominal Unitário, conforme o caso, acrescido da Remuneração devida, nos termos da Escritura de Emissão</w:t>
      </w:r>
      <w:r w:rsidRPr="00133B36">
        <w:rPr>
          <w:rFonts w:ascii="Garamond" w:hAnsi="Garamond"/>
        </w:rPr>
        <w:t>, o prazo das Debêntures será de 6 (seis) anos contados da Data de Emissão, com data de vencimento final em [</w:t>
      </w:r>
      <w:r w:rsidRPr="00133B36">
        <w:rPr>
          <w:rFonts w:ascii="Garamond" w:hAnsi="Garamond"/>
          <w:highlight w:val="yellow"/>
        </w:rPr>
        <w:t>=</w:t>
      </w:r>
      <w:r w:rsidRPr="00133B36">
        <w:rPr>
          <w:rFonts w:ascii="Garamond" w:hAnsi="Garamond"/>
        </w:rPr>
        <w:t>] de [</w:t>
      </w:r>
      <w:r w:rsidRPr="00133B36">
        <w:rPr>
          <w:rFonts w:ascii="Garamond" w:hAnsi="Garamond"/>
          <w:highlight w:val="yellow"/>
        </w:rPr>
        <w:t>=</w:t>
      </w:r>
      <w:r w:rsidRPr="00133B36">
        <w:rPr>
          <w:rFonts w:ascii="Garamond" w:hAnsi="Garamond"/>
        </w:rPr>
        <w:t>] de 2028</w:t>
      </w:r>
      <w:r w:rsidRPr="00133B36">
        <w:rPr>
          <w:rFonts w:ascii="Garamond" w:eastAsiaTheme="majorEastAsia" w:hAnsi="Garamond" w:cstheme="majorBidi"/>
          <w:color w:val="0D0D0D" w:themeColor="text1" w:themeTint="F2"/>
        </w:rPr>
        <w:t>.</w:t>
      </w:r>
    </w:p>
    <w:p w14:paraId="79B8A78A" w14:textId="77777777" w:rsidR="001A790F" w:rsidRPr="00133B36" w:rsidRDefault="001A790F" w:rsidP="001A790F">
      <w:pPr>
        <w:pStyle w:val="PargrafodaLista"/>
        <w:widowControl w:val="0"/>
        <w:tabs>
          <w:tab w:val="left" w:pos="709"/>
        </w:tabs>
        <w:spacing w:line="320" w:lineRule="exact"/>
        <w:ind w:left="0"/>
        <w:contextualSpacing/>
        <w:rPr>
          <w:rFonts w:ascii="Garamond" w:hAnsi="Garamond"/>
          <w:b/>
          <w:color w:val="0D0D0D" w:themeColor="text1" w:themeTint="F2"/>
        </w:rPr>
      </w:pPr>
    </w:p>
    <w:p w14:paraId="3C004C00" w14:textId="77777777" w:rsidR="001A790F" w:rsidRPr="00133B36" w:rsidRDefault="001A790F" w:rsidP="001A790F">
      <w:pPr>
        <w:pStyle w:val="PargrafodaLista"/>
        <w:widowControl w:val="0"/>
        <w:numPr>
          <w:ilvl w:val="1"/>
          <w:numId w:val="21"/>
        </w:numPr>
        <w:tabs>
          <w:tab w:val="left" w:pos="709"/>
        </w:tabs>
        <w:spacing w:line="320" w:lineRule="exact"/>
        <w:ind w:left="0" w:firstLine="0"/>
        <w:contextualSpacing/>
        <w:jc w:val="both"/>
        <w:rPr>
          <w:rFonts w:ascii="Garamond" w:hAnsi="Garamond"/>
          <w:b/>
          <w:color w:val="0D0D0D" w:themeColor="text1" w:themeTint="F2"/>
        </w:rPr>
      </w:pPr>
      <w:r w:rsidRPr="00133B36">
        <w:rPr>
          <w:rFonts w:ascii="Garamond" w:hAnsi="Garamond"/>
          <w:b/>
          <w:color w:val="0D0D0D" w:themeColor="text1" w:themeTint="F2"/>
        </w:rPr>
        <w:t xml:space="preserve">Atualização Monetária das Debêntures: </w:t>
      </w:r>
      <w:r w:rsidRPr="00133B36">
        <w:rPr>
          <w:rFonts w:ascii="Garamond" w:hAnsi="Garamond"/>
        </w:rPr>
        <w:t xml:space="preserve">o </w:t>
      </w:r>
      <w:r w:rsidRPr="00133B36">
        <w:rPr>
          <w:rFonts w:ascii="Garamond" w:hAnsi="Garamond" w:cs="Tahoma"/>
        </w:rPr>
        <w:t>Valor</w:t>
      </w:r>
      <w:r w:rsidRPr="00133B36">
        <w:rPr>
          <w:rFonts w:ascii="Garamond" w:hAnsi="Garamond"/>
        </w:rPr>
        <w:t xml:space="preserve"> Nominal Unitário das Debêntures não será atualizado monetariamente</w:t>
      </w:r>
      <w:r w:rsidRPr="00133B36">
        <w:rPr>
          <w:rFonts w:ascii="Garamond" w:hAnsi="Garamond"/>
          <w:color w:val="0D0D0D" w:themeColor="text1" w:themeTint="F2"/>
        </w:rPr>
        <w:t>.</w:t>
      </w:r>
    </w:p>
    <w:p w14:paraId="72706102" w14:textId="77777777" w:rsidR="001A790F" w:rsidRPr="00133B36" w:rsidRDefault="001A790F" w:rsidP="001A790F">
      <w:pPr>
        <w:pStyle w:val="PargrafodaLista"/>
        <w:widowControl w:val="0"/>
        <w:tabs>
          <w:tab w:val="left" w:pos="709"/>
        </w:tabs>
        <w:spacing w:line="320" w:lineRule="exact"/>
        <w:ind w:left="0"/>
        <w:contextualSpacing/>
        <w:rPr>
          <w:rFonts w:ascii="Garamond" w:hAnsi="Garamond"/>
          <w:b/>
          <w:color w:val="0D0D0D" w:themeColor="text1" w:themeTint="F2"/>
        </w:rPr>
      </w:pPr>
    </w:p>
    <w:p w14:paraId="5C466EBA" w14:textId="77777777" w:rsidR="001A790F" w:rsidRPr="00133B36" w:rsidRDefault="001A790F" w:rsidP="001A790F">
      <w:pPr>
        <w:pStyle w:val="PargrafodaLista"/>
        <w:widowControl w:val="0"/>
        <w:numPr>
          <w:ilvl w:val="1"/>
          <w:numId w:val="21"/>
        </w:numPr>
        <w:tabs>
          <w:tab w:val="left" w:pos="709"/>
        </w:tabs>
        <w:spacing w:line="320" w:lineRule="exact"/>
        <w:ind w:left="0" w:firstLine="0"/>
        <w:contextualSpacing/>
        <w:jc w:val="both"/>
        <w:rPr>
          <w:rFonts w:ascii="Garamond" w:hAnsi="Garamond"/>
        </w:rPr>
      </w:pPr>
      <w:r w:rsidRPr="00133B36">
        <w:rPr>
          <w:rFonts w:ascii="Garamond" w:hAnsi="Garamond"/>
          <w:b/>
          <w:color w:val="0D0D0D" w:themeColor="text1" w:themeTint="F2"/>
        </w:rPr>
        <w:t xml:space="preserve">Amortização das Debêntures: </w:t>
      </w:r>
      <w:r w:rsidRPr="00133B36">
        <w:rPr>
          <w:rFonts w:ascii="Garamond" w:hAnsi="Garamond"/>
        </w:rPr>
        <w:t xml:space="preserve">Sem prejuízo das disposições aplicáveis aos pagamentos em decorrência da liquidação antecipada da totalidade das Debêntures em razão da amortização extraordinária das Debêntures, do Resgate Antecipado Facultativo </w:t>
      </w:r>
      <w:r w:rsidRPr="00133B36">
        <w:rPr>
          <w:rFonts w:ascii="Garamond" w:hAnsi="Garamond"/>
          <w:color w:val="000000"/>
        </w:rPr>
        <w:t>Total</w:t>
      </w:r>
      <w:r w:rsidRPr="00133B36">
        <w:rPr>
          <w:rFonts w:ascii="Garamond" w:hAnsi="Garamond"/>
        </w:rPr>
        <w:t xml:space="preserve"> ou do vencimento antecipado das obrigações decorrentes das Debêntures, nos termos previstos na Escritura de Emissão, o saldo do Valor Nominal Unitário das Debêntures será amortizado em 20 (vinte) parcelas trimestrais e consecutivas, a partir da Data de Emissão, de acordo com o cronograma de amortização a ser previsto na Escritura de Emissão.</w:t>
      </w:r>
    </w:p>
    <w:p w14:paraId="1512D015" w14:textId="77777777" w:rsidR="001A790F" w:rsidRPr="00133B36" w:rsidRDefault="001A790F" w:rsidP="001A790F">
      <w:pPr>
        <w:pStyle w:val="PargrafodaLista"/>
        <w:widowControl w:val="0"/>
        <w:tabs>
          <w:tab w:val="left" w:pos="709"/>
        </w:tabs>
        <w:spacing w:line="320" w:lineRule="exact"/>
        <w:ind w:left="0"/>
        <w:contextualSpacing/>
        <w:rPr>
          <w:rFonts w:ascii="Garamond" w:hAnsi="Garamond"/>
        </w:rPr>
      </w:pPr>
    </w:p>
    <w:p w14:paraId="0DC5686F" w14:textId="77777777" w:rsidR="001A790F" w:rsidRPr="00133B36" w:rsidRDefault="001A790F" w:rsidP="001A790F">
      <w:pPr>
        <w:pStyle w:val="PargrafodaLista"/>
        <w:widowControl w:val="0"/>
        <w:numPr>
          <w:ilvl w:val="1"/>
          <w:numId w:val="21"/>
        </w:numPr>
        <w:tabs>
          <w:tab w:val="left" w:pos="709"/>
        </w:tabs>
        <w:spacing w:line="320" w:lineRule="exact"/>
        <w:ind w:left="0" w:firstLine="0"/>
        <w:contextualSpacing/>
        <w:jc w:val="both"/>
        <w:rPr>
          <w:rFonts w:ascii="Garamond" w:eastAsiaTheme="majorEastAsia" w:hAnsi="Garamond" w:cstheme="majorBidi"/>
          <w:b/>
          <w:color w:val="0D0D0D" w:themeColor="text1" w:themeTint="F2"/>
        </w:rPr>
      </w:pPr>
      <w:r w:rsidRPr="00133B36">
        <w:rPr>
          <w:rFonts w:ascii="Garamond" w:hAnsi="Garamond"/>
          <w:b/>
          <w:color w:val="0D0D0D" w:themeColor="text1" w:themeTint="F2"/>
        </w:rPr>
        <w:t xml:space="preserve">Remuneração: </w:t>
      </w:r>
      <w:r w:rsidRPr="00133B36">
        <w:rPr>
          <w:rFonts w:ascii="Garamond" w:hAnsi="Garamond"/>
        </w:rPr>
        <w:t xml:space="preserve">sobre o Valor Nominal Unitário das Debêntures ou o saldo do Valor Nominal Unitário das Debêntures, conforme o caso, incidirão juros remuneratórios correspondentes a 100,00% (cem por cento) da variação acumulada das taxas médias diárias do DI – Depósito Interfinanceiro de um dia, “over </w:t>
      </w:r>
      <w:proofErr w:type="spellStart"/>
      <w:r w:rsidRPr="00133B36">
        <w:rPr>
          <w:rFonts w:ascii="Garamond" w:hAnsi="Garamond"/>
        </w:rPr>
        <w:t>extra-grupo</w:t>
      </w:r>
      <w:proofErr w:type="spellEnd"/>
      <w:r w:rsidRPr="00133B36">
        <w:rPr>
          <w:rFonts w:ascii="Garamond" w:hAnsi="Garamond"/>
        </w:rPr>
        <w:t xml:space="preserve">”, expressas na forma percentual ao ano, base 252 (duzentos e cinquenta e dois) Dias Úteis, calculadas e divulgadas </w:t>
      </w:r>
      <w:r w:rsidRPr="00133B36">
        <w:rPr>
          <w:rFonts w:ascii="Garamond" w:hAnsi="Garamond"/>
        </w:rPr>
        <w:lastRenderedPageBreak/>
        <w:t xml:space="preserve">diariamente pela B3, acrescida exponencialmente de sobretaxa equivalente a 2,10% (dois inteiros e dez centésimos por cento) ao ano, base 252 (duzentos e cinquenta e dois) dias úteis, calculados de forma exponencial e cumulativa </w:t>
      </w:r>
      <w:r w:rsidRPr="00133B36">
        <w:rPr>
          <w:rFonts w:ascii="Garamond" w:hAnsi="Garamond"/>
          <w:i/>
        </w:rPr>
        <w:t xml:space="preserve">pro rata </w:t>
      </w:r>
      <w:proofErr w:type="spellStart"/>
      <w:r w:rsidRPr="00133B36">
        <w:rPr>
          <w:rFonts w:ascii="Garamond" w:hAnsi="Garamond"/>
          <w:i/>
        </w:rPr>
        <w:t>temporis</w:t>
      </w:r>
      <w:proofErr w:type="spellEnd"/>
      <w:r w:rsidRPr="00133B36">
        <w:rPr>
          <w:rFonts w:ascii="Garamond" w:hAnsi="Garamond"/>
        </w:rPr>
        <w:t>, por dias úteis decorridos, incidentes sobre o Valor Nominal Unitário ou o saldo do Valor Nominal Unitário, conforme o caso, desde a Data de Integralização ou a data de pagamento do Juros Remuneratórios imediatamente anterior, conforme o caso, até a data de pagamento do Juros Remuneratórios subsequente, observada a fórmula de cálculo prevista na Escritura (“</w:t>
      </w:r>
      <w:r w:rsidRPr="00133B36">
        <w:rPr>
          <w:rFonts w:ascii="Garamond" w:hAnsi="Garamond"/>
          <w:u w:val="single"/>
        </w:rPr>
        <w:t>Remuneração</w:t>
      </w:r>
      <w:r w:rsidRPr="00133B36">
        <w:rPr>
          <w:rFonts w:ascii="Garamond" w:hAnsi="Garamond"/>
        </w:rPr>
        <w:t>”).</w:t>
      </w:r>
    </w:p>
    <w:p w14:paraId="694423A4" w14:textId="77777777" w:rsidR="001A790F" w:rsidRPr="00133B36" w:rsidRDefault="001A790F" w:rsidP="001A790F">
      <w:pPr>
        <w:pStyle w:val="PargrafodaLista"/>
        <w:tabs>
          <w:tab w:val="left" w:pos="709"/>
        </w:tabs>
        <w:spacing w:line="320" w:lineRule="exact"/>
        <w:ind w:left="0"/>
        <w:rPr>
          <w:rFonts w:ascii="Garamond" w:eastAsiaTheme="majorEastAsia" w:hAnsi="Garamond" w:cstheme="majorBidi"/>
          <w:b/>
          <w:color w:val="0D0D0D" w:themeColor="text1" w:themeTint="F2"/>
        </w:rPr>
      </w:pPr>
    </w:p>
    <w:p w14:paraId="7618490E" w14:textId="77777777" w:rsidR="001A790F" w:rsidRPr="00133B36" w:rsidRDefault="001A790F" w:rsidP="001A790F">
      <w:pPr>
        <w:pStyle w:val="PargrafodaLista"/>
        <w:keepNext/>
        <w:keepLines/>
        <w:widowControl w:val="0"/>
        <w:numPr>
          <w:ilvl w:val="1"/>
          <w:numId w:val="21"/>
        </w:numPr>
        <w:tabs>
          <w:tab w:val="left" w:pos="709"/>
        </w:tabs>
        <w:spacing w:line="320" w:lineRule="exact"/>
        <w:ind w:left="0" w:firstLine="0"/>
        <w:contextualSpacing/>
        <w:jc w:val="both"/>
        <w:rPr>
          <w:rFonts w:ascii="Garamond" w:hAnsi="Garamond"/>
          <w:b/>
          <w:color w:val="0D0D0D" w:themeColor="text1" w:themeTint="F2"/>
        </w:rPr>
      </w:pPr>
      <w:r w:rsidRPr="00133B36">
        <w:rPr>
          <w:rFonts w:ascii="Garamond" w:hAnsi="Garamond"/>
          <w:b/>
          <w:color w:val="0D0D0D" w:themeColor="text1" w:themeTint="F2"/>
        </w:rPr>
        <w:t xml:space="preserve">Pagamento da Remuneração: </w:t>
      </w:r>
      <w:r w:rsidRPr="00133B36">
        <w:rPr>
          <w:rFonts w:ascii="Garamond" w:hAnsi="Garamond"/>
        </w:rPr>
        <w:t>sem prejuízo dos pagamentos em decorrência da liquidação antecipada da totalidade das Debêntures em razão do Regate Antecipado Facultativo das Debêntures ou do vencimento antecipado facultativo das obrigações decorrentes das Debêntures, nos termos previstos na Escritura de Emissão, os Juros Remuneratórios serão pagos em 20 (parcelas) trimestrais e consecutivas, a partir da Data de Emissão, nas datas a serem previstas na Escritura de Emissão, sendo o último pagamento devido na Data de Vencimento.</w:t>
      </w:r>
    </w:p>
    <w:p w14:paraId="1CB78F4E" w14:textId="77777777" w:rsidR="001A790F" w:rsidRPr="00133B36" w:rsidRDefault="001A790F" w:rsidP="001A790F">
      <w:pPr>
        <w:pStyle w:val="PargrafodaLista"/>
        <w:tabs>
          <w:tab w:val="left" w:pos="709"/>
        </w:tabs>
        <w:spacing w:line="320" w:lineRule="exact"/>
        <w:ind w:left="0"/>
        <w:rPr>
          <w:rFonts w:ascii="Garamond" w:hAnsi="Garamond"/>
          <w:b/>
          <w:color w:val="0D0D0D" w:themeColor="text1" w:themeTint="F2"/>
        </w:rPr>
      </w:pPr>
    </w:p>
    <w:p w14:paraId="4901687F" w14:textId="77777777" w:rsidR="001A790F" w:rsidRPr="00133B36" w:rsidRDefault="001A790F" w:rsidP="001A790F">
      <w:pPr>
        <w:pStyle w:val="PargrafodaLista"/>
        <w:widowControl w:val="0"/>
        <w:numPr>
          <w:ilvl w:val="1"/>
          <w:numId w:val="21"/>
        </w:numPr>
        <w:tabs>
          <w:tab w:val="left" w:pos="709"/>
        </w:tabs>
        <w:spacing w:line="320" w:lineRule="exact"/>
        <w:ind w:left="0" w:firstLine="0"/>
        <w:contextualSpacing/>
        <w:jc w:val="both"/>
        <w:rPr>
          <w:rFonts w:ascii="Garamond" w:hAnsi="Garamond"/>
          <w:color w:val="0D0D0D" w:themeColor="text1" w:themeTint="F2"/>
        </w:rPr>
      </w:pPr>
      <w:r w:rsidRPr="00133B36">
        <w:rPr>
          <w:rFonts w:ascii="Garamond" w:hAnsi="Garamond"/>
          <w:b/>
          <w:color w:val="0D0D0D" w:themeColor="text1" w:themeTint="F2"/>
        </w:rPr>
        <w:t>Resgate Antecipado Facultativo Total:</w:t>
      </w:r>
      <w:r w:rsidRPr="00133B36">
        <w:rPr>
          <w:rFonts w:ascii="Garamond" w:hAnsi="Garamond"/>
          <w:color w:val="0D0D0D" w:themeColor="text1" w:themeTint="F2"/>
        </w:rPr>
        <w:t xml:space="preserve"> </w:t>
      </w:r>
      <w:r w:rsidRPr="00133B36">
        <w:rPr>
          <w:rFonts w:ascii="Garamond" w:hAnsi="Garamond"/>
        </w:rPr>
        <w:t xml:space="preserve">a Emissora poderá, a seu exclusivo critério, realizar o resgate antecipado total ou parcial das Debêntures, nas seguintes hipóteses, com aviso prévio, nos termos a serem previstos na Escritura de Emissão: a qualquer momento, (i) até 12 (doze) meses contados da Data de Emissão, pelo seu Valor Nominal Unitário ou saldo do Valor Nominal Unitário, conforme o caso, acrescido: (a) dos Juros Remuneratórios, calculados </w:t>
      </w:r>
      <w:r w:rsidRPr="00133B36">
        <w:rPr>
          <w:rFonts w:ascii="Garamond" w:hAnsi="Garamond"/>
          <w:i/>
        </w:rPr>
        <w:t xml:space="preserve">pro rata </w:t>
      </w:r>
      <w:proofErr w:type="spellStart"/>
      <w:r w:rsidRPr="00133B36">
        <w:rPr>
          <w:rFonts w:ascii="Garamond" w:hAnsi="Garamond"/>
          <w:i/>
        </w:rPr>
        <w:t>temporis</w:t>
      </w:r>
      <w:proofErr w:type="spellEnd"/>
      <w:r w:rsidRPr="00133B36">
        <w:rPr>
          <w:rFonts w:ascii="Garamond" w:hAnsi="Garamond"/>
        </w:rPr>
        <w:t xml:space="preserve">, desde a Data da Integralização ou da última Data de Pagamento dos Juros Remuneratórios, conforme o caso, até a data da efetiva liquidação do resgate antecipado facultativo, bem como Encargos Moratórios, se houver, e quaisquer outros valores eventualmente devidos pela Emissora; e (b) de prêmio de resgate, correspondente a 2,50% (dois inteiros e cinquenta centésimos por cento) </w:t>
      </w:r>
      <w:r w:rsidRPr="00133B36">
        <w:rPr>
          <w:rFonts w:ascii="Garamond" w:hAnsi="Garamond"/>
          <w:i/>
        </w:rPr>
        <w:t>flat</w:t>
      </w:r>
      <w:r w:rsidRPr="00133B36">
        <w:rPr>
          <w:rFonts w:ascii="Garamond" w:hAnsi="Garamond"/>
        </w:rPr>
        <w:t xml:space="preserve"> sobre o valor objeto do resgate antecipado; e (</w:t>
      </w:r>
      <w:proofErr w:type="spellStart"/>
      <w:r w:rsidRPr="00133B36">
        <w:rPr>
          <w:rFonts w:ascii="Garamond" w:hAnsi="Garamond"/>
        </w:rPr>
        <w:t>ii</w:t>
      </w:r>
      <w:proofErr w:type="spellEnd"/>
      <w:r w:rsidRPr="00133B36">
        <w:rPr>
          <w:rFonts w:ascii="Garamond" w:hAnsi="Garamond"/>
        </w:rPr>
        <w:t xml:space="preserve">) a partir do 13° (décimo terceiro) mês contado da Data da Emissão, pelo seu Valor Nominal Unitário ou saldo do Valor Nominal Unitário, conforme o caso, acrescido: (a) dos Juros Remuneratórios, calculados </w:t>
      </w:r>
      <w:r w:rsidRPr="00133B36">
        <w:rPr>
          <w:rFonts w:ascii="Garamond" w:hAnsi="Garamond"/>
          <w:i/>
        </w:rPr>
        <w:t xml:space="preserve">pro rata </w:t>
      </w:r>
      <w:proofErr w:type="spellStart"/>
      <w:r w:rsidRPr="00133B36">
        <w:rPr>
          <w:rFonts w:ascii="Garamond" w:hAnsi="Garamond"/>
          <w:i/>
        </w:rPr>
        <w:t>temporis</w:t>
      </w:r>
      <w:proofErr w:type="spellEnd"/>
      <w:r w:rsidRPr="00133B36">
        <w:rPr>
          <w:rFonts w:ascii="Garamond" w:hAnsi="Garamond"/>
        </w:rPr>
        <w:t xml:space="preserve">, desde a Data da Integralização ou da última Data de Pagamento dos Juros Remuneratórios, conforme o caso, até a data da efetiva liquidação do Resgate Antecipado Facultativo Total, bem como Encargos Moratórios, se houver, e quaisquer outros valores eventualmente devidos pela Emissora; e (b) de prêmio de resgate, correspondente a 1,50% (um inteiro e cinquenta centésimos por cento) </w:t>
      </w:r>
      <w:r w:rsidRPr="00133B36">
        <w:rPr>
          <w:rFonts w:ascii="Garamond" w:hAnsi="Garamond"/>
          <w:i/>
        </w:rPr>
        <w:t>flat</w:t>
      </w:r>
      <w:r w:rsidRPr="00133B36">
        <w:rPr>
          <w:rFonts w:ascii="Garamond" w:hAnsi="Garamond"/>
        </w:rPr>
        <w:t xml:space="preserve"> sobre o valor objeto do resgate antecipado.</w:t>
      </w:r>
    </w:p>
    <w:p w14:paraId="56129CB6" w14:textId="77777777" w:rsidR="001A790F" w:rsidRPr="00133B36" w:rsidRDefault="001A790F" w:rsidP="001A790F">
      <w:pPr>
        <w:pStyle w:val="PargrafodaLista"/>
        <w:spacing w:line="320" w:lineRule="exact"/>
        <w:rPr>
          <w:rFonts w:ascii="Garamond" w:hAnsi="Garamond"/>
          <w:b/>
          <w:color w:val="0D0D0D" w:themeColor="text1" w:themeTint="F2"/>
        </w:rPr>
      </w:pPr>
    </w:p>
    <w:p w14:paraId="2312E463" w14:textId="77777777" w:rsidR="001A790F" w:rsidRPr="00133B36" w:rsidRDefault="001A790F" w:rsidP="001A790F">
      <w:pPr>
        <w:pStyle w:val="PargrafodaLista"/>
        <w:widowControl w:val="0"/>
        <w:numPr>
          <w:ilvl w:val="1"/>
          <w:numId w:val="21"/>
        </w:numPr>
        <w:tabs>
          <w:tab w:val="left" w:pos="709"/>
        </w:tabs>
        <w:spacing w:line="320" w:lineRule="exact"/>
        <w:ind w:left="0" w:firstLine="0"/>
        <w:contextualSpacing/>
        <w:jc w:val="both"/>
        <w:rPr>
          <w:rFonts w:ascii="Garamond" w:hAnsi="Garamond"/>
          <w:color w:val="0D0D0D" w:themeColor="text1" w:themeTint="F2"/>
        </w:rPr>
      </w:pPr>
      <w:r w:rsidRPr="00133B36">
        <w:rPr>
          <w:rFonts w:ascii="Garamond" w:hAnsi="Garamond"/>
          <w:b/>
          <w:color w:val="0D0D0D" w:themeColor="text1" w:themeTint="F2"/>
        </w:rPr>
        <w:t xml:space="preserve">Amortização Extraordinária: </w:t>
      </w:r>
      <w:r w:rsidRPr="00133B36">
        <w:rPr>
          <w:rFonts w:ascii="Garamond" w:hAnsi="Garamond"/>
        </w:rPr>
        <w:t>Não será admitida a realização de amortização extraordinária das debêntures.</w:t>
      </w:r>
    </w:p>
    <w:p w14:paraId="26D05D84" w14:textId="77777777" w:rsidR="001A790F" w:rsidRPr="00133B36" w:rsidRDefault="001A790F" w:rsidP="001A790F">
      <w:pPr>
        <w:pStyle w:val="PargrafodaLista"/>
        <w:spacing w:line="320" w:lineRule="exact"/>
        <w:rPr>
          <w:rFonts w:ascii="Garamond" w:hAnsi="Garamond"/>
          <w:color w:val="0D0D0D" w:themeColor="text1" w:themeTint="F2"/>
        </w:rPr>
      </w:pPr>
    </w:p>
    <w:p w14:paraId="22A06998" w14:textId="77777777" w:rsidR="001A790F" w:rsidRPr="00133B36" w:rsidRDefault="001A790F" w:rsidP="001A790F">
      <w:pPr>
        <w:pStyle w:val="PargrafodaLista"/>
        <w:widowControl w:val="0"/>
        <w:numPr>
          <w:ilvl w:val="1"/>
          <w:numId w:val="21"/>
        </w:numPr>
        <w:tabs>
          <w:tab w:val="left" w:pos="709"/>
        </w:tabs>
        <w:spacing w:line="320" w:lineRule="exact"/>
        <w:ind w:left="0" w:firstLine="0"/>
        <w:contextualSpacing/>
        <w:jc w:val="both"/>
        <w:rPr>
          <w:rFonts w:ascii="Garamond" w:hAnsi="Garamond"/>
          <w:color w:val="0D0D0D" w:themeColor="text1" w:themeTint="F2"/>
        </w:rPr>
      </w:pPr>
      <w:r w:rsidRPr="00133B36">
        <w:rPr>
          <w:rFonts w:ascii="Garamond" w:hAnsi="Garamond"/>
          <w:b/>
          <w:color w:val="0D0D0D" w:themeColor="text1" w:themeTint="F2"/>
        </w:rPr>
        <w:t>Aquisição Facultativa:</w:t>
      </w:r>
      <w:r w:rsidRPr="00133B36">
        <w:rPr>
          <w:rFonts w:ascii="Garamond" w:hAnsi="Garamond"/>
          <w:color w:val="0D0D0D" w:themeColor="text1" w:themeTint="F2"/>
        </w:rPr>
        <w:t xml:space="preserve"> </w:t>
      </w:r>
      <w:r w:rsidRPr="00133B36">
        <w:rPr>
          <w:rFonts w:ascii="Garamond" w:hAnsi="Garamond"/>
        </w:rPr>
        <w:t xml:space="preserve">a Emissora poderá, a qualquer tempo, a seu exclusivo critério, </w:t>
      </w:r>
      <w:r w:rsidRPr="00133B36">
        <w:rPr>
          <w:rFonts w:ascii="Garamond" w:eastAsia="MS Mincho" w:hAnsi="Garamond"/>
          <w:color w:val="000000"/>
        </w:rPr>
        <w:t>observado o disposto no artigo 55, parágrafo 3º, da Lei das Sociedades por Ações, nos artigos 13 e 15 da Instrução CVM 476 e na regulamentação aplicável da CVM, incluindo os termos da Instrução CVM nº 620, de 17 de março de 2020, conforme alterada (“</w:t>
      </w:r>
      <w:r w:rsidRPr="00133B36">
        <w:rPr>
          <w:rFonts w:ascii="Garamond" w:eastAsia="MS Mincho" w:hAnsi="Garamond"/>
          <w:color w:val="000000"/>
          <w:u w:val="single"/>
        </w:rPr>
        <w:t>Instrução CVM 620</w:t>
      </w:r>
      <w:r w:rsidRPr="00133B36">
        <w:rPr>
          <w:rFonts w:ascii="Garamond" w:eastAsia="MS Mincho" w:hAnsi="Garamond"/>
          <w:color w:val="000000"/>
        </w:rPr>
        <w:t>”)</w:t>
      </w:r>
      <w:r w:rsidRPr="00133B36">
        <w:rPr>
          <w:rFonts w:ascii="Garamond" w:hAnsi="Garamond"/>
        </w:rPr>
        <w:t xml:space="preserve">, o disposto no parágrafo 3º do artigo 55 da Lei das Sociedades por Ações e ainda </w:t>
      </w:r>
      <w:r w:rsidRPr="00133B36">
        <w:rPr>
          <w:rFonts w:ascii="Garamond" w:hAnsi="Garamond"/>
        </w:rPr>
        <w:lastRenderedPageBreak/>
        <w:t>condicionado ao aceite do Debenturista vendedor, adquirir as Debêntures, as quais poderão ser canceladas, permanecer na tesouraria da Emissora ou ser novamente colocadas no mercado, conforme as regras expedidas pela CVM, devendo tal fato constar do relatório da administração e das demonstrações financeiras da Emissora.</w:t>
      </w:r>
    </w:p>
    <w:p w14:paraId="7EFFC17C" w14:textId="77777777" w:rsidR="001A790F" w:rsidRPr="00133B36" w:rsidRDefault="001A790F" w:rsidP="001A790F">
      <w:pPr>
        <w:pStyle w:val="PargrafodaLista"/>
        <w:tabs>
          <w:tab w:val="left" w:pos="709"/>
        </w:tabs>
        <w:spacing w:line="320" w:lineRule="exact"/>
        <w:ind w:left="0"/>
        <w:rPr>
          <w:rFonts w:ascii="Garamond" w:hAnsi="Garamond"/>
          <w:color w:val="0D0D0D" w:themeColor="text1" w:themeTint="F2"/>
        </w:rPr>
      </w:pPr>
    </w:p>
    <w:p w14:paraId="34AEA703" w14:textId="77777777" w:rsidR="001A790F" w:rsidRPr="00133B36" w:rsidRDefault="001A790F" w:rsidP="001A790F">
      <w:pPr>
        <w:pStyle w:val="PargrafodaLista"/>
        <w:widowControl w:val="0"/>
        <w:numPr>
          <w:ilvl w:val="1"/>
          <w:numId w:val="21"/>
        </w:numPr>
        <w:tabs>
          <w:tab w:val="left" w:pos="709"/>
        </w:tabs>
        <w:spacing w:line="320" w:lineRule="exact"/>
        <w:ind w:left="0" w:firstLine="0"/>
        <w:contextualSpacing/>
        <w:jc w:val="both"/>
        <w:rPr>
          <w:rFonts w:ascii="Garamond" w:hAnsi="Garamond"/>
          <w:color w:val="0D0D0D" w:themeColor="text1" w:themeTint="F2"/>
        </w:rPr>
      </w:pPr>
      <w:r w:rsidRPr="00133B36">
        <w:rPr>
          <w:rFonts w:ascii="Garamond" w:hAnsi="Garamond"/>
          <w:b/>
          <w:color w:val="0D0D0D" w:themeColor="text1" w:themeTint="F2"/>
        </w:rPr>
        <w:t xml:space="preserve">Vencimento Antecipado: </w:t>
      </w:r>
      <w:r w:rsidRPr="00133B36">
        <w:rPr>
          <w:rFonts w:ascii="Garamond" w:hAnsi="Garamond"/>
        </w:rPr>
        <w:t xml:space="preserve">observado o disposto na Escritura de Emissão, as obrigações relativas às Debêntures poderão vir a ser consideradas antecipadamente vencidas pelo Agente Fiduciário, na qualidade de representante dos Debenturistas, independentemente de aviso, notificação ou interpelação judicial ou extrajudicial, em razão da ocorrência de determinados eventos, os quais serão negociados com base em hipóteses de vencimento antecipado automáticas e não automáticas usuais de mercado e a serem detalhadas na Escritura de Emissão. Na hipótese de efetiva decretação de vencimento antecipado, a Emissora deverá realizar, no prazo previsto na Escritura de Emissão, o pagamento do Valor Nominal Unitário ou saldo do Valor Nominal Unitário das Debêntures, conforme o caso, acrescido da Remuneração, calculada </w:t>
      </w:r>
      <w:r w:rsidRPr="00133B36">
        <w:rPr>
          <w:rFonts w:ascii="Garamond" w:hAnsi="Garamond"/>
          <w:i/>
        </w:rPr>
        <w:t xml:space="preserve">pro rata </w:t>
      </w:r>
      <w:proofErr w:type="spellStart"/>
      <w:r w:rsidRPr="00133B36">
        <w:rPr>
          <w:rFonts w:ascii="Garamond" w:hAnsi="Garamond"/>
          <w:i/>
        </w:rPr>
        <w:t>temporis</w:t>
      </w:r>
      <w:proofErr w:type="spellEnd"/>
      <w:r w:rsidRPr="00133B36">
        <w:rPr>
          <w:rFonts w:ascii="Garamond" w:hAnsi="Garamond"/>
        </w:rPr>
        <w:t xml:space="preserve"> desde a Data da Integralização ou das Datas de Pagamento dos Juros Remuneratórios imediatamente anterior, conforme o caso, e dos Encargos Moratórios e multas, se houver, de quaisquer outros valores eventualmente devidos pela Emissora, nos termos da Escritura de Emissão, fora do âmbito da B3.</w:t>
      </w:r>
    </w:p>
    <w:p w14:paraId="2B49E666" w14:textId="77777777" w:rsidR="001A790F" w:rsidRPr="00133B36" w:rsidRDefault="001A790F" w:rsidP="001A790F">
      <w:pPr>
        <w:pStyle w:val="PargrafodaLista"/>
        <w:tabs>
          <w:tab w:val="left" w:pos="709"/>
        </w:tabs>
        <w:spacing w:line="320" w:lineRule="exact"/>
        <w:ind w:left="0"/>
        <w:rPr>
          <w:rFonts w:ascii="Garamond" w:hAnsi="Garamond"/>
          <w:color w:val="0D0D0D" w:themeColor="text1" w:themeTint="F2"/>
        </w:rPr>
      </w:pPr>
    </w:p>
    <w:p w14:paraId="4D189565" w14:textId="77777777" w:rsidR="001A790F" w:rsidRPr="00133B36" w:rsidRDefault="001A790F" w:rsidP="001A790F">
      <w:pPr>
        <w:pStyle w:val="PargrafodaLista"/>
        <w:widowControl w:val="0"/>
        <w:numPr>
          <w:ilvl w:val="1"/>
          <w:numId w:val="21"/>
        </w:numPr>
        <w:tabs>
          <w:tab w:val="left" w:pos="709"/>
        </w:tabs>
        <w:spacing w:line="320" w:lineRule="exact"/>
        <w:ind w:left="0" w:firstLine="0"/>
        <w:contextualSpacing/>
        <w:jc w:val="both"/>
        <w:rPr>
          <w:rFonts w:ascii="Garamond" w:hAnsi="Garamond"/>
          <w:b/>
          <w:color w:val="0D0D0D" w:themeColor="text1" w:themeTint="F2"/>
        </w:rPr>
      </w:pPr>
      <w:r w:rsidRPr="00133B36">
        <w:rPr>
          <w:rFonts w:ascii="Garamond" w:hAnsi="Garamond"/>
          <w:b/>
          <w:color w:val="0D0D0D" w:themeColor="text1" w:themeTint="F2"/>
        </w:rPr>
        <w:t>Local de Pagamento:</w:t>
      </w:r>
      <w:r w:rsidRPr="00133B36">
        <w:rPr>
          <w:rFonts w:ascii="Garamond" w:hAnsi="Garamond"/>
          <w:color w:val="0D0D0D" w:themeColor="text1" w:themeTint="F2"/>
        </w:rPr>
        <w:t xml:space="preserve"> </w:t>
      </w:r>
      <w:r w:rsidRPr="00133B36">
        <w:rPr>
          <w:rFonts w:ascii="Garamond" w:hAnsi="Garamond"/>
        </w:rPr>
        <w:t xml:space="preserve">Os pagamentos a que fizerem jus as Debêntures serão efetuados pela Emissora no respectivo vencimento utilizando-se, conforme o caso: (a) os procedimentos adotados pela B3 para as Debêntures custodiadas eletronicamente nela; e/ou os procedimentos adotados pelo </w:t>
      </w:r>
      <w:proofErr w:type="spellStart"/>
      <w:r w:rsidRPr="00133B36">
        <w:rPr>
          <w:rFonts w:ascii="Garamond" w:hAnsi="Garamond"/>
        </w:rPr>
        <w:t>Escriturador</w:t>
      </w:r>
      <w:proofErr w:type="spellEnd"/>
      <w:r w:rsidRPr="00133B36">
        <w:rPr>
          <w:rFonts w:ascii="Garamond" w:hAnsi="Garamond"/>
        </w:rPr>
        <w:t>, para as Debêntures que não estejam custodiadas eletronicamente na B3.</w:t>
      </w:r>
      <w:r w:rsidRPr="00133B36" w:rsidDel="00A90B05">
        <w:rPr>
          <w:rFonts w:ascii="Garamond" w:hAnsi="Garamond"/>
          <w:color w:val="0D0D0D" w:themeColor="text1" w:themeTint="F2"/>
        </w:rPr>
        <w:t xml:space="preserve"> </w:t>
      </w:r>
    </w:p>
    <w:p w14:paraId="43282253" w14:textId="77777777" w:rsidR="001A790F" w:rsidRPr="00133B36" w:rsidRDefault="001A790F" w:rsidP="001A790F">
      <w:pPr>
        <w:pStyle w:val="PargrafodaLista"/>
        <w:tabs>
          <w:tab w:val="left" w:pos="709"/>
        </w:tabs>
        <w:spacing w:line="320" w:lineRule="exact"/>
        <w:ind w:left="0"/>
        <w:rPr>
          <w:rFonts w:ascii="Garamond" w:hAnsi="Garamond"/>
          <w:b/>
          <w:color w:val="0D0D0D" w:themeColor="text1" w:themeTint="F2"/>
        </w:rPr>
      </w:pPr>
    </w:p>
    <w:p w14:paraId="75B9B3CC" w14:textId="77777777" w:rsidR="001A790F" w:rsidRPr="00133B36" w:rsidRDefault="001A790F" w:rsidP="001A790F">
      <w:pPr>
        <w:pStyle w:val="PargrafodaLista"/>
        <w:widowControl w:val="0"/>
        <w:numPr>
          <w:ilvl w:val="1"/>
          <w:numId w:val="21"/>
        </w:numPr>
        <w:tabs>
          <w:tab w:val="left" w:pos="709"/>
        </w:tabs>
        <w:spacing w:line="320" w:lineRule="exact"/>
        <w:ind w:left="0" w:firstLine="0"/>
        <w:contextualSpacing/>
        <w:jc w:val="both"/>
        <w:rPr>
          <w:rFonts w:ascii="Garamond" w:hAnsi="Garamond"/>
          <w:color w:val="0D0D0D" w:themeColor="text1" w:themeTint="F2"/>
        </w:rPr>
      </w:pPr>
      <w:r w:rsidRPr="00133B36">
        <w:rPr>
          <w:rFonts w:ascii="Garamond" w:hAnsi="Garamond"/>
          <w:b/>
          <w:color w:val="0D0D0D" w:themeColor="text1" w:themeTint="F2"/>
        </w:rPr>
        <w:t xml:space="preserve">Encargos Moratórios: </w:t>
      </w:r>
      <w:r w:rsidRPr="00133B36">
        <w:rPr>
          <w:rFonts w:ascii="Garamond" w:hAnsi="Garamond"/>
        </w:rPr>
        <w:t xml:space="preserve">sem prejuízo da Remuneração, ocorrendo impontualidade no pagamento de qualquer quantia devida aos Debenturistas, os débitos em atraso, inclusive aqueles em decorrência de vencimento antecipado, ficarão sujeitos, desde a data do inadimplemento até a data do efetivo pagamento, independentemente de aviso ou notificação ou interpelação judicial ou extrajudicial, a: (i) juros moratórios à razão de 1% (um por cento) ao mês sobre o montante devido calculados </w:t>
      </w:r>
      <w:r w:rsidRPr="00133B36">
        <w:rPr>
          <w:rFonts w:ascii="Garamond" w:hAnsi="Garamond"/>
          <w:i/>
        </w:rPr>
        <w:t xml:space="preserve">pro rata </w:t>
      </w:r>
      <w:proofErr w:type="spellStart"/>
      <w:r w:rsidRPr="00133B36">
        <w:rPr>
          <w:rFonts w:ascii="Garamond" w:hAnsi="Garamond"/>
          <w:i/>
        </w:rPr>
        <w:t>temporis</w:t>
      </w:r>
      <w:proofErr w:type="spellEnd"/>
      <w:r w:rsidRPr="00133B36">
        <w:rPr>
          <w:rFonts w:ascii="Garamond" w:hAnsi="Garamond"/>
        </w:rPr>
        <w:t>; e (</w:t>
      </w:r>
      <w:proofErr w:type="spellStart"/>
      <w:r w:rsidRPr="00133B36">
        <w:rPr>
          <w:rFonts w:ascii="Garamond" w:hAnsi="Garamond"/>
        </w:rPr>
        <w:t>ii</w:t>
      </w:r>
      <w:proofErr w:type="spellEnd"/>
      <w:r w:rsidRPr="00133B36">
        <w:rPr>
          <w:rFonts w:ascii="Garamond" w:hAnsi="Garamond"/>
        </w:rPr>
        <w:t>) multa convencional, irredutível e de natureza não compensatória, de 2% (dois por cento) sobre o valor devido e não pago (“</w:t>
      </w:r>
      <w:r w:rsidRPr="00133B36">
        <w:rPr>
          <w:rFonts w:ascii="Garamond" w:hAnsi="Garamond"/>
          <w:u w:val="single"/>
        </w:rPr>
        <w:t>Encargos Moratórios</w:t>
      </w:r>
      <w:r w:rsidRPr="00133B36">
        <w:rPr>
          <w:rFonts w:ascii="Garamond" w:hAnsi="Garamond"/>
        </w:rPr>
        <w:t>”). Não obstante aqui disposto, eventual Remuneração</w:t>
      </w:r>
      <w:r>
        <w:rPr>
          <w:rFonts w:ascii="Garamond" w:hAnsi="Garamond"/>
        </w:rPr>
        <w:t xml:space="preserve"> </w:t>
      </w:r>
      <w:r w:rsidRPr="00133B36">
        <w:rPr>
          <w:rFonts w:ascii="Garamond" w:hAnsi="Garamond"/>
        </w:rPr>
        <w:t>continuará incidindo somente sobre o Valor Nominal Unitário (ou saldo do Valor Nominal Unitário, conforme o caso), nos termos da Escritura de Emissão, até a data do seu efetivo pagamento</w:t>
      </w:r>
      <w:r w:rsidRPr="00133B36">
        <w:rPr>
          <w:rFonts w:ascii="Garamond" w:hAnsi="Garamond"/>
          <w:color w:val="0D0D0D" w:themeColor="text1" w:themeTint="F2"/>
        </w:rPr>
        <w:t>.</w:t>
      </w:r>
    </w:p>
    <w:p w14:paraId="70339DA8" w14:textId="77777777" w:rsidR="001A790F" w:rsidRPr="00133B36" w:rsidRDefault="001A790F" w:rsidP="001A790F">
      <w:pPr>
        <w:pStyle w:val="PargrafodaLista"/>
        <w:spacing w:line="320" w:lineRule="exact"/>
        <w:rPr>
          <w:rFonts w:ascii="Garamond" w:hAnsi="Garamond"/>
          <w:color w:val="0D0D0D" w:themeColor="text1" w:themeTint="F2"/>
        </w:rPr>
      </w:pPr>
    </w:p>
    <w:p w14:paraId="07341C50" w14:textId="77777777" w:rsidR="001A790F" w:rsidRPr="00DD66F9" w:rsidRDefault="001A790F" w:rsidP="001A790F">
      <w:pPr>
        <w:pStyle w:val="PargrafodaLista"/>
        <w:widowControl w:val="0"/>
        <w:numPr>
          <w:ilvl w:val="1"/>
          <w:numId w:val="21"/>
        </w:numPr>
        <w:tabs>
          <w:tab w:val="left" w:pos="709"/>
        </w:tabs>
        <w:spacing w:line="320" w:lineRule="exact"/>
        <w:ind w:left="0" w:firstLine="0"/>
        <w:contextualSpacing/>
        <w:jc w:val="both"/>
        <w:rPr>
          <w:rFonts w:ascii="Garamond" w:hAnsi="Garamond"/>
          <w:color w:val="0D0D0D" w:themeColor="text1" w:themeTint="F2"/>
        </w:rPr>
      </w:pPr>
      <w:r w:rsidRPr="00133B36">
        <w:rPr>
          <w:rFonts w:ascii="Garamond" w:hAnsi="Garamond"/>
          <w:b/>
          <w:color w:val="0D0D0D" w:themeColor="text1" w:themeTint="F2"/>
        </w:rPr>
        <w:t>Demais Características:</w:t>
      </w:r>
      <w:r w:rsidRPr="00133B36">
        <w:rPr>
          <w:rFonts w:ascii="Garamond" w:hAnsi="Garamond"/>
        </w:rPr>
        <w:t> as demais características das Debêntures, da Emissão e da Oferta Restrita serão descritas na Escritura de Emissão e nos demais documentos pertinentes.</w:t>
      </w:r>
    </w:p>
    <w:p w14:paraId="752EDA4A" w14:textId="77777777" w:rsidR="001A790F" w:rsidRPr="00DD66F9" w:rsidRDefault="001A790F" w:rsidP="001A790F">
      <w:pPr>
        <w:widowControl w:val="0"/>
        <w:spacing w:line="320" w:lineRule="exact"/>
        <w:jc w:val="center"/>
        <w:rPr>
          <w:rFonts w:ascii="Garamond" w:hAnsi="Garamond"/>
        </w:rPr>
      </w:pPr>
    </w:p>
    <w:p w14:paraId="21792FB0" w14:textId="77777777" w:rsidR="001A790F" w:rsidRPr="00DD66F9" w:rsidRDefault="001A790F" w:rsidP="001A790F">
      <w:pPr>
        <w:pStyle w:val="Remetente"/>
        <w:spacing w:line="320" w:lineRule="exact"/>
        <w:ind w:left="-426"/>
        <w:jc w:val="both"/>
        <w:rPr>
          <w:rFonts w:ascii="Garamond" w:hAnsi="Garamond"/>
          <w:szCs w:val="24"/>
          <w:lang w:val="pt-BR"/>
        </w:rPr>
      </w:pPr>
      <w:r w:rsidRPr="00DD66F9">
        <w:rPr>
          <w:rFonts w:ascii="Garamond" w:hAnsi="Garamond"/>
          <w:szCs w:val="24"/>
          <w:lang w:val="pt-BR"/>
        </w:rPr>
        <w:lastRenderedPageBreak/>
        <w:t xml:space="preserve">Este anexo, que resume certos termos das Obrigações Garantidas, foi elaborado pelas Partes para </w:t>
      </w:r>
      <w:r w:rsidRPr="00DD66F9">
        <w:rPr>
          <w:rFonts w:ascii="Garamond" w:hAnsi="Garamond" w:cs="Times New Roman"/>
          <w:bCs/>
          <w:szCs w:val="24"/>
          <w:lang w:val="pt-BR"/>
        </w:rPr>
        <w:t>fins</w:t>
      </w:r>
      <w:r w:rsidRPr="00DD66F9">
        <w:rPr>
          <w:rFonts w:ascii="Garamond" w:hAnsi="Garamond"/>
          <w:szCs w:val="24"/>
          <w:lang w:val="pt-BR"/>
        </w:rPr>
        <w:t xml:space="preserve"> de atendimento à legislação aplicável. No entanto, a presente tabela não se destina a – e não será interpretada de modo a – modificar, alterar, cancelar </w:t>
      </w:r>
      <w:r w:rsidRPr="00DD66F9">
        <w:rPr>
          <w:rFonts w:ascii="Garamond" w:hAnsi="Garamond" w:cs="Times New Roman"/>
          <w:bCs/>
          <w:szCs w:val="24"/>
          <w:lang w:val="pt-BR"/>
        </w:rPr>
        <w:t>ou</w:t>
      </w:r>
      <w:r w:rsidRPr="00DD66F9">
        <w:rPr>
          <w:rFonts w:ascii="Garamond" w:hAnsi="Garamond"/>
          <w:szCs w:val="24"/>
          <w:lang w:val="pt-BR"/>
        </w:rPr>
        <w:t xml:space="preserve"> substituir os termos e condições efetivos das Debêntures constantes da Escritura de Emissão e das demais Obrigações Garantidas ao longo do tempo; tampouco limitará os direitos do Agente Fiduciário, nos termos do presente Contrato.</w:t>
      </w:r>
    </w:p>
    <w:p w14:paraId="32377D61" w14:textId="77777777" w:rsidR="0004005A" w:rsidRPr="009C564D" w:rsidRDefault="00397BCB" w:rsidP="00360985">
      <w:pPr>
        <w:spacing w:line="320" w:lineRule="exact"/>
        <w:jc w:val="center"/>
        <w:rPr>
          <w:rFonts w:ascii="Garamond" w:hAnsi="Garamond"/>
          <w:b/>
          <w:u w:val="single"/>
        </w:rPr>
      </w:pPr>
      <w:r>
        <w:rPr>
          <w:rFonts w:ascii="Garamond" w:hAnsi="Garamond" w:cs="Verdana"/>
        </w:rPr>
        <w:br w:type="page"/>
      </w:r>
      <w:r w:rsidR="0004005A" w:rsidRPr="009C564D">
        <w:rPr>
          <w:rFonts w:ascii="Garamond" w:hAnsi="Garamond"/>
          <w:b/>
          <w:u w:val="single"/>
        </w:rPr>
        <w:lastRenderedPageBreak/>
        <w:t xml:space="preserve">ANEXO </w:t>
      </w:r>
      <w:r>
        <w:rPr>
          <w:rFonts w:ascii="Garamond" w:hAnsi="Garamond"/>
          <w:b/>
          <w:u w:val="single"/>
        </w:rPr>
        <w:t>III</w:t>
      </w:r>
    </w:p>
    <w:p w14:paraId="15D1BF7E" w14:textId="77777777" w:rsidR="0004005A" w:rsidRPr="009C564D" w:rsidRDefault="0014724E" w:rsidP="00360985">
      <w:pPr>
        <w:widowControl w:val="0"/>
        <w:pBdr>
          <w:bottom w:val="single" w:sz="12" w:space="1" w:color="auto"/>
        </w:pBdr>
        <w:spacing w:line="320" w:lineRule="exact"/>
        <w:jc w:val="center"/>
        <w:rPr>
          <w:rFonts w:ascii="Garamond" w:hAnsi="Garamond"/>
          <w:w w:val="0"/>
        </w:rPr>
      </w:pPr>
      <w:r w:rsidRPr="009C564D">
        <w:rPr>
          <w:rFonts w:ascii="Garamond" w:hAnsi="Garamond"/>
          <w:b/>
          <w:smallCaps/>
        </w:rPr>
        <w:t>MODELO DE ADITAMENTO</w:t>
      </w:r>
    </w:p>
    <w:p w14:paraId="2AAC02AA" w14:textId="77777777" w:rsidR="002C218F" w:rsidRPr="009C564D" w:rsidRDefault="002C218F" w:rsidP="00360985">
      <w:pPr>
        <w:widowControl w:val="0"/>
        <w:spacing w:line="320" w:lineRule="exact"/>
        <w:jc w:val="center"/>
        <w:rPr>
          <w:rFonts w:ascii="Garamond" w:hAnsi="Garamond"/>
          <w:w w:val="0"/>
        </w:rPr>
      </w:pPr>
    </w:p>
    <w:p w14:paraId="23EF0EF3" w14:textId="77777777" w:rsidR="0004005A" w:rsidRPr="009C564D" w:rsidRDefault="0023194E" w:rsidP="00360985">
      <w:pPr>
        <w:widowControl w:val="0"/>
        <w:spacing w:line="320" w:lineRule="exact"/>
        <w:jc w:val="center"/>
        <w:rPr>
          <w:rFonts w:ascii="Garamond" w:hAnsi="Garamond"/>
          <w:b/>
          <w:w w:val="0"/>
        </w:rPr>
      </w:pPr>
      <w:r w:rsidRPr="0023194E">
        <w:rPr>
          <w:rFonts w:ascii="Garamond" w:hAnsi="Garamond"/>
          <w:b/>
          <w:color w:val="0D0D0D" w:themeColor="text1" w:themeTint="F2"/>
        </w:rPr>
        <w:t>[</w:t>
      </w:r>
      <w:proofErr w:type="gramStart"/>
      <w:r w:rsidRPr="0023194E">
        <w:rPr>
          <w:rFonts w:ascii="Garamond" w:hAnsi="Garamond"/>
          <w:b/>
          <w:color w:val="0D0D0D" w:themeColor="text1" w:themeTint="F2"/>
          <w:highlight w:val="yellow"/>
        </w:rPr>
        <w:t>=</w:t>
      </w:r>
      <w:r w:rsidRPr="0023194E">
        <w:rPr>
          <w:rFonts w:ascii="Garamond" w:hAnsi="Garamond"/>
          <w:b/>
          <w:color w:val="0D0D0D" w:themeColor="text1" w:themeTint="F2"/>
        </w:rPr>
        <w:t>]</w:t>
      </w:r>
      <w:r w:rsidR="002C218F" w:rsidRPr="0023194E">
        <w:rPr>
          <w:rFonts w:ascii="Garamond" w:hAnsi="Garamond"/>
          <w:b/>
        </w:rPr>
        <w:t>º</w:t>
      </w:r>
      <w:proofErr w:type="gramEnd"/>
      <w:r w:rsidR="0004005A" w:rsidRPr="0023194E">
        <w:rPr>
          <w:rFonts w:ascii="Garamond" w:hAnsi="Garamond"/>
          <w:b/>
        </w:rPr>
        <w:t xml:space="preserve"> </w:t>
      </w:r>
      <w:r w:rsidR="0004005A" w:rsidRPr="0023194E">
        <w:rPr>
          <w:rFonts w:ascii="Garamond" w:hAnsi="Garamond"/>
          <w:b/>
          <w:smallCaps/>
        </w:rPr>
        <w:t>ADI</w:t>
      </w:r>
      <w:r w:rsidR="0004005A" w:rsidRPr="009C564D">
        <w:rPr>
          <w:rFonts w:ascii="Garamond" w:hAnsi="Garamond"/>
          <w:b/>
          <w:smallCaps/>
        </w:rPr>
        <w:t>TAMENTO AO INSTRUMENTO PARTICULAR</w:t>
      </w:r>
      <w:r w:rsidR="0004005A" w:rsidRPr="009C564D">
        <w:rPr>
          <w:rFonts w:ascii="Garamond" w:hAnsi="Garamond"/>
          <w:b/>
          <w:w w:val="0"/>
        </w:rPr>
        <w:t xml:space="preserve"> DE ALIENAÇÃO FIDUCIÁRIA </w:t>
      </w:r>
      <w:r w:rsidR="0004005A" w:rsidRPr="009C564D">
        <w:rPr>
          <w:rFonts w:ascii="Garamond" w:hAnsi="Garamond"/>
          <w:b/>
          <w:smallCaps/>
        </w:rPr>
        <w:t>DAS</w:t>
      </w:r>
      <w:r w:rsidR="00137F3F">
        <w:rPr>
          <w:rFonts w:ascii="Garamond" w:hAnsi="Garamond"/>
          <w:b/>
          <w:smallCaps/>
        </w:rPr>
        <w:t xml:space="preserve"> </w:t>
      </w:r>
      <w:r w:rsidR="00137F3F" w:rsidRPr="00137F3F">
        <w:rPr>
          <w:rFonts w:ascii="Garamond" w:hAnsi="Garamond"/>
          <w:b/>
          <w:w w:val="0"/>
        </w:rPr>
        <w:t xml:space="preserve">QUOTAS </w:t>
      </w:r>
    </w:p>
    <w:p w14:paraId="251D35EE" w14:textId="77777777" w:rsidR="0004005A" w:rsidRPr="009C564D" w:rsidRDefault="0004005A" w:rsidP="00360985">
      <w:pPr>
        <w:widowControl w:val="0"/>
        <w:spacing w:line="320" w:lineRule="exact"/>
        <w:rPr>
          <w:rFonts w:ascii="Garamond" w:hAnsi="Garamond"/>
          <w:b/>
          <w:smallCaps/>
        </w:rPr>
      </w:pPr>
    </w:p>
    <w:p w14:paraId="6CAAA108" w14:textId="77777777" w:rsidR="002C218F" w:rsidRPr="009C564D" w:rsidRDefault="002C218F" w:rsidP="00360985">
      <w:pPr>
        <w:widowControl w:val="0"/>
        <w:spacing w:line="320" w:lineRule="exact"/>
        <w:rPr>
          <w:rFonts w:ascii="Garamond" w:hAnsi="Garamond"/>
          <w:b/>
          <w:smallCaps/>
        </w:rPr>
      </w:pPr>
    </w:p>
    <w:p w14:paraId="68F0AB3C" w14:textId="77777777" w:rsidR="00FA2719" w:rsidRPr="00F51304" w:rsidRDefault="00FA2719" w:rsidP="00360985">
      <w:pPr>
        <w:spacing w:line="320" w:lineRule="exact"/>
        <w:jc w:val="both"/>
        <w:rPr>
          <w:rFonts w:ascii="Garamond" w:hAnsi="Garamond"/>
        </w:rPr>
      </w:pPr>
      <w:r>
        <w:rPr>
          <w:rFonts w:ascii="Garamond" w:hAnsi="Garamond"/>
        </w:rPr>
        <w:t>Pelo</w:t>
      </w:r>
      <w:r w:rsidRPr="00F51304">
        <w:rPr>
          <w:rFonts w:ascii="Garamond" w:hAnsi="Garamond"/>
        </w:rPr>
        <w:t xml:space="preserve"> presente </w:t>
      </w:r>
      <w:r w:rsidRPr="00FD2BFB">
        <w:rPr>
          <w:rFonts w:ascii="Garamond" w:hAnsi="Garamond"/>
          <w:i/>
        </w:rPr>
        <w:t xml:space="preserve">“[•] Aditamento ao Instrumento Particular de Alienação Fiduciária de </w:t>
      </w:r>
      <w:r w:rsidR="00095FB1">
        <w:rPr>
          <w:rFonts w:ascii="Garamond" w:hAnsi="Garamond"/>
          <w:i/>
        </w:rPr>
        <w:t>Quotas</w:t>
      </w:r>
      <w:r w:rsidR="00095FB1" w:rsidRPr="00FD2BFB">
        <w:rPr>
          <w:rFonts w:ascii="Garamond" w:hAnsi="Garamond"/>
          <w:i/>
        </w:rPr>
        <w:t xml:space="preserve"> </w:t>
      </w:r>
      <w:r w:rsidRPr="00FD2BFB">
        <w:rPr>
          <w:rFonts w:ascii="Garamond" w:hAnsi="Garamond"/>
          <w:i/>
        </w:rPr>
        <w:t>em Garantia e Outras Avenças”</w:t>
      </w:r>
      <w:r w:rsidRPr="00F51304">
        <w:rPr>
          <w:rFonts w:ascii="Garamond" w:hAnsi="Garamond"/>
        </w:rPr>
        <w:t xml:space="preserve"> (“</w:t>
      </w:r>
      <w:r w:rsidRPr="00F51304">
        <w:rPr>
          <w:rFonts w:ascii="Garamond" w:hAnsi="Garamond"/>
          <w:u w:val="single"/>
        </w:rPr>
        <w:t>Aditamento</w:t>
      </w:r>
      <w:r w:rsidRPr="00F51304">
        <w:rPr>
          <w:rFonts w:ascii="Garamond" w:hAnsi="Garamond"/>
        </w:rPr>
        <w:t>”)</w:t>
      </w:r>
      <w:r>
        <w:rPr>
          <w:rFonts w:ascii="Garamond" w:hAnsi="Garamond"/>
        </w:rPr>
        <w:t>, as partes</w:t>
      </w:r>
      <w:r w:rsidRPr="00F51304">
        <w:rPr>
          <w:rFonts w:ascii="Garamond" w:hAnsi="Garamond"/>
          <w:spacing w:val="-3"/>
        </w:rPr>
        <w:t xml:space="preserve"> (cada, uma “</w:t>
      </w:r>
      <w:r w:rsidRPr="00F51304">
        <w:rPr>
          <w:rFonts w:ascii="Garamond" w:hAnsi="Garamond"/>
          <w:spacing w:val="-3"/>
          <w:u w:val="single"/>
        </w:rPr>
        <w:t>Parte</w:t>
      </w:r>
      <w:r w:rsidRPr="00F51304">
        <w:rPr>
          <w:rFonts w:ascii="Garamond" w:hAnsi="Garamond"/>
          <w:spacing w:val="-3"/>
        </w:rPr>
        <w:t>” e, conjuntamente, “</w:t>
      </w:r>
      <w:r w:rsidRPr="00F51304">
        <w:rPr>
          <w:rFonts w:ascii="Garamond" w:hAnsi="Garamond"/>
          <w:spacing w:val="-3"/>
          <w:u w:val="single"/>
        </w:rPr>
        <w:t>Partes</w:t>
      </w:r>
      <w:r w:rsidRPr="00F51304">
        <w:rPr>
          <w:rFonts w:ascii="Garamond" w:hAnsi="Garamond"/>
          <w:spacing w:val="-3"/>
        </w:rPr>
        <w:t>”)</w:t>
      </w:r>
      <w:r w:rsidRPr="00F51304">
        <w:rPr>
          <w:rFonts w:ascii="Garamond" w:hAnsi="Garamond"/>
        </w:rPr>
        <w:t>:</w:t>
      </w:r>
    </w:p>
    <w:p w14:paraId="73E61C66" w14:textId="77777777" w:rsidR="00605575" w:rsidRPr="009C564D" w:rsidRDefault="00605575" w:rsidP="00360985">
      <w:pPr>
        <w:widowControl w:val="0"/>
        <w:tabs>
          <w:tab w:val="left" w:pos="709"/>
        </w:tabs>
        <w:spacing w:line="320" w:lineRule="exact"/>
        <w:rPr>
          <w:rFonts w:ascii="Garamond" w:hAnsi="Garamond"/>
        </w:rPr>
      </w:pPr>
    </w:p>
    <w:p w14:paraId="5DDC5BB4" w14:textId="0119AF89" w:rsidR="003C4E1B" w:rsidRPr="009C564D" w:rsidRDefault="003C4E1B" w:rsidP="00D95056">
      <w:pPr>
        <w:widowControl w:val="0"/>
        <w:numPr>
          <w:ilvl w:val="0"/>
          <w:numId w:val="28"/>
        </w:numPr>
        <w:spacing w:line="320" w:lineRule="exact"/>
        <w:ind w:left="0" w:firstLine="0"/>
        <w:jc w:val="both"/>
        <w:rPr>
          <w:rFonts w:ascii="Garamond" w:hAnsi="Garamond"/>
        </w:rPr>
      </w:pPr>
      <w:r w:rsidRPr="009C564D">
        <w:rPr>
          <w:rFonts w:ascii="Garamond" w:hAnsi="Garamond"/>
        </w:rPr>
        <w:t xml:space="preserve">na qualidade de alienante </w:t>
      </w:r>
      <w:r w:rsidR="003D05B9">
        <w:rPr>
          <w:rFonts w:ascii="Garamond" w:hAnsi="Garamond"/>
        </w:rPr>
        <w:t>fiduciante</w:t>
      </w:r>
      <w:r w:rsidRPr="009C564D">
        <w:rPr>
          <w:rFonts w:ascii="Garamond" w:hAnsi="Garamond"/>
        </w:rPr>
        <w:t xml:space="preserve"> e cedente das </w:t>
      </w:r>
      <w:r>
        <w:rPr>
          <w:rFonts w:ascii="Garamond" w:hAnsi="Garamond"/>
        </w:rPr>
        <w:t>Quotas</w:t>
      </w:r>
      <w:r w:rsidRPr="009C564D">
        <w:rPr>
          <w:rFonts w:ascii="Garamond" w:hAnsi="Garamond"/>
        </w:rPr>
        <w:t xml:space="preserve"> </w:t>
      </w:r>
      <w:r>
        <w:rPr>
          <w:rFonts w:ascii="Garamond" w:hAnsi="Garamond"/>
        </w:rPr>
        <w:t>e Direitos Dados em Garantia</w:t>
      </w:r>
      <w:r w:rsidRPr="009C564D">
        <w:rPr>
          <w:rFonts w:ascii="Garamond" w:hAnsi="Garamond"/>
        </w:rPr>
        <w:t xml:space="preserve"> (conforme abaixo definido):</w:t>
      </w:r>
    </w:p>
    <w:p w14:paraId="69B702E5" w14:textId="77777777" w:rsidR="003C4E1B" w:rsidRPr="009C564D" w:rsidRDefault="003C4E1B" w:rsidP="003C4E1B">
      <w:pPr>
        <w:widowControl w:val="0"/>
        <w:spacing w:line="320" w:lineRule="exact"/>
        <w:jc w:val="both"/>
        <w:rPr>
          <w:rFonts w:ascii="Garamond" w:hAnsi="Garamond"/>
          <w:b/>
        </w:rPr>
      </w:pPr>
    </w:p>
    <w:p w14:paraId="2CF70AB9" w14:textId="010329D0" w:rsidR="003C4E1B" w:rsidRPr="009C564D" w:rsidRDefault="003C4E1B" w:rsidP="003C4E1B">
      <w:pPr>
        <w:widowControl w:val="0"/>
        <w:spacing w:line="320" w:lineRule="exact"/>
        <w:jc w:val="both"/>
        <w:rPr>
          <w:rFonts w:ascii="Garamond" w:hAnsi="Garamond"/>
        </w:rPr>
      </w:pPr>
      <w:r>
        <w:rPr>
          <w:rFonts w:ascii="Garamond" w:hAnsi="Garamond" w:cs="Tahoma"/>
          <w:b/>
          <w:bCs/>
          <w:smallCaps/>
        </w:rPr>
        <w:t>ENERGÉTICA SÃO PATRÍCIO S.A.</w:t>
      </w:r>
      <w:r w:rsidRPr="003E5A8A">
        <w:rPr>
          <w:rFonts w:ascii="Garamond" w:hAnsi="Garamond" w:cs="Tahoma"/>
          <w:bCs/>
        </w:rPr>
        <w:t xml:space="preserve">, </w:t>
      </w:r>
      <w:r>
        <w:rPr>
          <w:rFonts w:ascii="Garamond" w:hAnsi="Garamond"/>
        </w:rPr>
        <w:t xml:space="preserve">sociedade anônima de capital fechado, com sede na </w:t>
      </w:r>
      <w:r w:rsidRPr="00FD0FDE">
        <w:rPr>
          <w:rFonts w:ascii="Garamond" w:hAnsi="Garamond"/>
        </w:rPr>
        <w:t xml:space="preserve">Cidade de </w:t>
      </w:r>
      <w:r>
        <w:rPr>
          <w:rFonts w:ascii="Garamond" w:hAnsi="Garamond"/>
        </w:rPr>
        <w:t>Belo Horizonte</w:t>
      </w:r>
      <w:r w:rsidRPr="00FD0FDE">
        <w:rPr>
          <w:rFonts w:ascii="Garamond" w:hAnsi="Garamond"/>
        </w:rPr>
        <w:t>, Estado de Minas Gerais, na Rua Pernambuco n° 353, Sala 1.212, bairro Funcionários</w:t>
      </w:r>
      <w:r w:rsidRPr="00790674">
        <w:rPr>
          <w:rFonts w:ascii="Garamond" w:hAnsi="Garamond"/>
        </w:rPr>
        <w:t>,</w:t>
      </w:r>
      <w:r>
        <w:rPr>
          <w:rFonts w:ascii="Garamond" w:hAnsi="Garamond"/>
        </w:rPr>
        <w:t xml:space="preserve"> inscrita no Cadastro Nacional de Pessoas Jurídicas do Ministério da </w:t>
      </w:r>
      <w:r w:rsidR="001A790F">
        <w:rPr>
          <w:rFonts w:ascii="Garamond" w:hAnsi="Garamond"/>
        </w:rPr>
        <w:t>Economia</w:t>
      </w:r>
      <w:r>
        <w:rPr>
          <w:rFonts w:ascii="Garamond" w:hAnsi="Garamond"/>
        </w:rPr>
        <w:t xml:space="preserve"> (“</w:t>
      </w:r>
      <w:r w:rsidRPr="00576872">
        <w:rPr>
          <w:rFonts w:ascii="Garamond" w:hAnsi="Garamond"/>
          <w:u w:val="single"/>
        </w:rPr>
        <w:t>CNPJ/M</w:t>
      </w:r>
      <w:r w:rsidR="001A790F">
        <w:rPr>
          <w:rFonts w:ascii="Garamond" w:hAnsi="Garamond"/>
          <w:u w:val="single"/>
        </w:rPr>
        <w:t>E</w:t>
      </w:r>
      <w:r>
        <w:rPr>
          <w:rFonts w:ascii="Garamond" w:hAnsi="Garamond"/>
        </w:rPr>
        <w:t>”) sob o nº 33.600.123/0001-12, com seus atos constitutivos registrados perante a Junta Comercial do Estado de Minas Gerais (“</w:t>
      </w:r>
      <w:r w:rsidRPr="00576872">
        <w:rPr>
          <w:rFonts w:ascii="Garamond" w:hAnsi="Garamond"/>
          <w:u w:val="single"/>
        </w:rPr>
        <w:t>JUCEMG</w:t>
      </w:r>
      <w:r>
        <w:rPr>
          <w:rFonts w:ascii="Garamond" w:hAnsi="Garamond"/>
        </w:rPr>
        <w:t xml:space="preserve">”), sob o NIRE </w:t>
      </w:r>
      <w:r w:rsidRPr="00FD0FDE">
        <w:rPr>
          <w:rFonts w:ascii="Garamond" w:hAnsi="Garamond"/>
        </w:rPr>
        <w:t>31300122646</w:t>
      </w:r>
      <w:r>
        <w:rPr>
          <w:rFonts w:ascii="Garamond" w:hAnsi="Garamond"/>
        </w:rPr>
        <w:t xml:space="preserve">, neste ato representada na forma do seu estatuto social </w:t>
      </w:r>
      <w:r w:rsidRPr="009C564D">
        <w:rPr>
          <w:rFonts w:ascii="Garamond" w:hAnsi="Garamond"/>
        </w:rPr>
        <w:t>(“</w:t>
      </w:r>
      <w:r>
        <w:rPr>
          <w:rFonts w:ascii="Garamond" w:hAnsi="Garamond"/>
          <w:u w:val="single"/>
        </w:rPr>
        <w:t>Quotista</w:t>
      </w:r>
      <w:r w:rsidRPr="009C564D">
        <w:rPr>
          <w:rFonts w:ascii="Garamond" w:hAnsi="Garamond"/>
        </w:rPr>
        <w:t>”);</w:t>
      </w:r>
    </w:p>
    <w:p w14:paraId="1C631488" w14:textId="77777777" w:rsidR="003C4E1B" w:rsidRPr="009C564D" w:rsidRDefault="003C4E1B" w:rsidP="003C4E1B">
      <w:pPr>
        <w:widowControl w:val="0"/>
        <w:spacing w:line="320" w:lineRule="exact"/>
        <w:jc w:val="both"/>
        <w:rPr>
          <w:rFonts w:ascii="Garamond" w:hAnsi="Garamond"/>
        </w:rPr>
      </w:pPr>
    </w:p>
    <w:p w14:paraId="20175729" w14:textId="77777777" w:rsidR="003C4E1B" w:rsidRPr="009C564D" w:rsidRDefault="003C4E1B" w:rsidP="003C4E1B">
      <w:pPr>
        <w:widowControl w:val="0"/>
        <w:numPr>
          <w:ilvl w:val="0"/>
          <w:numId w:val="28"/>
        </w:numPr>
        <w:spacing w:line="320" w:lineRule="exact"/>
        <w:ind w:left="0" w:firstLine="0"/>
        <w:jc w:val="both"/>
        <w:rPr>
          <w:rFonts w:ascii="Garamond" w:hAnsi="Garamond"/>
        </w:rPr>
      </w:pPr>
      <w:r w:rsidRPr="009C564D">
        <w:rPr>
          <w:rFonts w:ascii="Garamond" w:hAnsi="Garamond"/>
        </w:rPr>
        <w:t>na qualidade de agente fiduciário, representando a comunhão dos titulares das Debêntures (conforme abaixo definido):</w:t>
      </w:r>
    </w:p>
    <w:p w14:paraId="3A778AC0" w14:textId="77777777" w:rsidR="003C4E1B" w:rsidRPr="009C564D" w:rsidRDefault="003C4E1B" w:rsidP="003C4E1B">
      <w:pPr>
        <w:widowControl w:val="0"/>
        <w:spacing w:line="320" w:lineRule="exact"/>
        <w:jc w:val="both"/>
        <w:rPr>
          <w:rFonts w:ascii="Garamond" w:hAnsi="Garamond"/>
        </w:rPr>
      </w:pPr>
    </w:p>
    <w:p w14:paraId="1712ACD6" w14:textId="321B24DD" w:rsidR="003C4E1B" w:rsidRPr="009C564D" w:rsidRDefault="003C4E1B" w:rsidP="003C4E1B">
      <w:pPr>
        <w:widowControl w:val="0"/>
        <w:spacing w:line="320" w:lineRule="exact"/>
        <w:jc w:val="both"/>
        <w:rPr>
          <w:rFonts w:ascii="Garamond" w:hAnsi="Garamond"/>
        </w:rPr>
      </w:pPr>
      <w:r w:rsidRPr="00C03738">
        <w:rPr>
          <w:rFonts w:ascii="Garamond" w:hAnsi="Garamond" w:cs="Arial"/>
          <w:b/>
        </w:rPr>
        <w:t>SIMPLIFIC PAVARINI DISTRIBUIDORA DE TÍTULOS E VALORES MOBILIÁRIOS LTDA.</w:t>
      </w:r>
      <w:r w:rsidRPr="00C03738">
        <w:rPr>
          <w:rFonts w:ascii="Garamond" w:hAnsi="Garamond" w:cs="Arial"/>
        </w:rPr>
        <w:t>,</w:t>
      </w:r>
      <w:r w:rsidRPr="001E242C">
        <w:rPr>
          <w:rFonts w:ascii="Garamond" w:hAnsi="Garamond"/>
        </w:rPr>
        <w:t xml:space="preserve"> </w:t>
      </w:r>
      <w:r>
        <w:rPr>
          <w:rFonts w:ascii="Garamond" w:hAnsi="Garamond" w:cs="Tahoma"/>
          <w:bCs/>
        </w:rPr>
        <w:t>instituição financeira, atuando por sua filial na Cidade de São Paulo, Estado de São Paulo, na Rua Joaquim Floriano n° 466, Bloco B, Sala 1.401, inscrita no CNPJ/M</w:t>
      </w:r>
      <w:r w:rsidR="001A790F">
        <w:rPr>
          <w:rFonts w:ascii="Garamond" w:hAnsi="Garamond" w:cs="Tahoma"/>
          <w:bCs/>
        </w:rPr>
        <w:t>E</w:t>
      </w:r>
      <w:r>
        <w:rPr>
          <w:rFonts w:ascii="Garamond" w:hAnsi="Garamond" w:cs="Tahoma"/>
          <w:bCs/>
        </w:rPr>
        <w:t xml:space="preserve"> sob o n° 15.227.994/0004-01</w:t>
      </w:r>
      <w:r w:rsidRPr="001C5B21">
        <w:rPr>
          <w:rFonts w:ascii="Garamond" w:eastAsia="MS Mincho" w:hAnsi="Garamond" w:cs="Tahoma"/>
          <w:bCs/>
        </w:rPr>
        <w:t xml:space="preserve">, </w:t>
      </w:r>
      <w:r w:rsidRPr="001C5B21">
        <w:rPr>
          <w:rFonts w:ascii="Garamond" w:hAnsi="Garamond" w:cs="Tahoma"/>
        </w:rPr>
        <w:t>com seus atos constitutivos registrados perante a Junta Comercial do Estado d</w:t>
      </w:r>
      <w:r>
        <w:rPr>
          <w:rFonts w:ascii="Garamond" w:hAnsi="Garamond" w:cs="Tahoma"/>
        </w:rPr>
        <w:t>e São Paulo</w:t>
      </w:r>
      <w:r w:rsidRPr="001C5B21">
        <w:rPr>
          <w:rFonts w:ascii="Garamond" w:hAnsi="Garamond" w:cs="Tahoma"/>
        </w:rPr>
        <w:t xml:space="preserve"> (“</w:t>
      </w:r>
      <w:r w:rsidRPr="001C5B21">
        <w:rPr>
          <w:rFonts w:ascii="Garamond" w:hAnsi="Garamond" w:cs="Tahoma"/>
          <w:u w:val="single"/>
        </w:rPr>
        <w:t>JUCE</w:t>
      </w:r>
      <w:r>
        <w:rPr>
          <w:rFonts w:ascii="Garamond" w:hAnsi="Garamond" w:cs="Tahoma"/>
          <w:u w:val="single"/>
        </w:rPr>
        <w:t>SP</w:t>
      </w:r>
      <w:r w:rsidRPr="001C5B21">
        <w:rPr>
          <w:rFonts w:ascii="Garamond" w:hAnsi="Garamond" w:cs="Tahoma"/>
        </w:rPr>
        <w:t>”</w:t>
      </w:r>
      <w:r w:rsidRPr="00FD0FDE">
        <w:rPr>
          <w:rFonts w:ascii="Garamond" w:hAnsi="Garamond" w:cs="Tahoma"/>
        </w:rPr>
        <w:t>), sob o NIRE</w:t>
      </w:r>
      <w:r>
        <w:rPr>
          <w:rFonts w:ascii="Garamond" w:hAnsi="Garamond" w:cs="Tahoma"/>
        </w:rPr>
        <w:t xml:space="preserve"> 35.9.0530605-7</w:t>
      </w:r>
      <w:r w:rsidRPr="001D0DED">
        <w:rPr>
          <w:rFonts w:ascii="Garamond" w:hAnsi="Garamond" w:cs="Tahoma"/>
        </w:rPr>
        <w:t>,</w:t>
      </w:r>
      <w:r w:rsidRPr="00FD0FDE">
        <w:rPr>
          <w:rFonts w:ascii="Garamond" w:hAnsi="Garamond" w:cs="Tahoma"/>
        </w:rPr>
        <w:t xml:space="preserve"> </w:t>
      </w:r>
      <w:r w:rsidRPr="00FD0FDE">
        <w:rPr>
          <w:rFonts w:ascii="Garamond" w:eastAsia="MS Mincho" w:hAnsi="Garamond" w:cs="Tahoma"/>
          <w:bCs/>
        </w:rPr>
        <w:t xml:space="preserve">neste ato representada na forma do seu </w:t>
      </w:r>
      <w:r>
        <w:rPr>
          <w:rFonts w:ascii="Garamond" w:eastAsia="MS Mincho" w:hAnsi="Garamond" w:cs="Tahoma"/>
          <w:bCs/>
        </w:rPr>
        <w:t>contrato</w:t>
      </w:r>
      <w:r w:rsidRPr="00FD0FDE">
        <w:rPr>
          <w:rFonts w:ascii="Garamond" w:eastAsia="MS Mincho" w:hAnsi="Garamond" w:cs="Tahoma"/>
          <w:bCs/>
        </w:rPr>
        <w:t xml:space="preserve"> social, na qualidade de agente fiduciário da presente emissão (“</w:t>
      </w:r>
      <w:r w:rsidRPr="00FD0FDE">
        <w:rPr>
          <w:rFonts w:ascii="Garamond" w:eastAsia="MS Mincho" w:hAnsi="Garamond" w:cs="Tahoma"/>
          <w:bCs/>
          <w:u w:val="single"/>
        </w:rPr>
        <w:t>Agente Fiduciário</w:t>
      </w:r>
      <w:r w:rsidRPr="00FD0FDE">
        <w:rPr>
          <w:rFonts w:ascii="Garamond" w:eastAsia="MS Mincho" w:hAnsi="Garamond" w:cs="Tahoma"/>
          <w:bCs/>
        </w:rPr>
        <w:t>”), representando a comunhão dos titulares das debêntures desta emissão (“</w:t>
      </w:r>
      <w:r w:rsidRPr="00FD0FDE">
        <w:rPr>
          <w:rFonts w:ascii="Garamond" w:eastAsia="MS Mincho" w:hAnsi="Garamond" w:cs="Tahoma"/>
          <w:bCs/>
          <w:u w:val="single"/>
        </w:rPr>
        <w:t>Debenturistas</w:t>
      </w:r>
      <w:r w:rsidRPr="00FD0FDE">
        <w:rPr>
          <w:rFonts w:ascii="Garamond" w:eastAsia="MS Mincho" w:hAnsi="Garamond" w:cs="Tahoma"/>
          <w:bCs/>
        </w:rPr>
        <w:t>” e, individualmente, “</w:t>
      </w:r>
      <w:r w:rsidRPr="00FD0FDE">
        <w:rPr>
          <w:rFonts w:ascii="Garamond" w:eastAsia="MS Mincho" w:hAnsi="Garamond" w:cs="Tahoma"/>
          <w:bCs/>
          <w:u w:val="single"/>
        </w:rPr>
        <w:t>Debenturista</w:t>
      </w:r>
      <w:r w:rsidRPr="00790674">
        <w:rPr>
          <w:rFonts w:ascii="Garamond" w:eastAsia="MS Mincho" w:hAnsi="Garamond" w:cs="Tahoma"/>
          <w:bCs/>
        </w:rPr>
        <w:t>”)</w:t>
      </w:r>
      <w:r w:rsidRPr="00790674">
        <w:rPr>
          <w:rFonts w:ascii="Garamond" w:hAnsi="Garamond" w:cs="Tahoma"/>
        </w:rPr>
        <w:t>;</w:t>
      </w:r>
      <w:r w:rsidRPr="009C564D">
        <w:rPr>
          <w:rFonts w:ascii="Garamond" w:hAnsi="Garamond"/>
        </w:rPr>
        <w:t xml:space="preserve"> e</w:t>
      </w:r>
    </w:p>
    <w:p w14:paraId="427D535A" w14:textId="77777777" w:rsidR="003C4E1B" w:rsidRPr="009C564D" w:rsidRDefault="003C4E1B" w:rsidP="003C4E1B">
      <w:pPr>
        <w:widowControl w:val="0"/>
        <w:spacing w:line="320" w:lineRule="exact"/>
        <w:jc w:val="both"/>
        <w:rPr>
          <w:rFonts w:ascii="Garamond" w:hAnsi="Garamond"/>
        </w:rPr>
      </w:pPr>
    </w:p>
    <w:p w14:paraId="5CF373B8" w14:textId="77777777" w:rsidR="003C4E1B" w:rsidRPr="009C564D" w:rsidRDefault="003C4E1B" w:rsidP="003C4E1B">
      <w:pPr>
        <w:widowControl w:val="0"/>
        <w:numPr>
          <w:ilvl w:val="0"/>
          <w:numId w:val="28"/>
        </w:numPr>
        <w:spacing w:line="320" w:lineRule="exact"/>
        <w:ind w:left="567" w:hanging="567"/>
        <w:jc w:val="both"/>
        <w:rPr>
          <w:rFonts w:ascii="Garamond" w:hAnsi="Garamond"/>
        </w:rPr>
      </w:pPr>
      <w:r w:rsidRPr="009C564D">
        <w:rPr>
          <w:rFonts w:ascii="Garamond" w:hAnsi="Garamond"/>
        </w:rPr>
        <w:t>na qualidade de interveniente-anuente:</w:t>
      </w:r>
    </w:p>
    <w:p w14:paraId="02AB3363" w14:textId="77777777" w:rsidR="003C4E1B" w:rsidRPr="009C564D" w:rsidRDefault="003C4E1B" w:rsidP="003C4E1B">
      <w:pPr>
        <w:widowControl w:val="0"/>
        <w:spacing w:line="320" w:lineRule="exact"/>
        <w:jc w:val="both"/>
        <w:rPr>
          <w:rFonts w:ascii="Garamond" w:hAnsi="Garamond"/>
          <w:b/>
        </w:rPr>
      </w:pPr>
    </w:p>
    <w:p w14:paraId="7CDF12C3" w14:textId="07981A68" w:rsidR="003C4E1B" w:rsidRPr="009C564D" w:rsidRDefault="003C4E1B" w:rsidP="003C4E1B">
      <w:pPr>
        <w:widowControl w:val="0"/>
        <w:spacing w:line="320" w:lineRule="exact"/>
        <w:jc w:val="both"/>
        <w:rPr>
          <w:rFonts w:ascii="Garamond" w:hAnsi="Garamond"/>
        </w:rPr>
      </w:pPr>
      <w:r w:rsidRPr="00D93207">
        <w:rPr>
          <w:rFonts w:ascii="Garamond" w:hAnsi="Garamond"/>
          <w:b/>
          <w:bCs/>
          <w:snapToGrid w:val="0"/>
          <w:lang w:val="pt-PT"/>
        </w:rPr>
        <w:t>HB ESCO GESTÃO EM ENERGIA LTDA.</w:t>
      </w:r>
      <w:r w:rsidRPr="000807AF">
        <w:rPr>
          <w:rFonts w:ascii="Garamond" w:hAnsi="Garamond"/>
          <w:snapToGrid w:val="0"/>
        </w:rPr>
        <w:t>,</w:t>
      </w:r>
      <w:r w:rsidRPr="00C94F4F">
        <w:rPr>
          <w:rFonts w:ascii="Garamond" w:hAnsi="Garamond"/>
          <w:b/>
          <w:bCs/>
          <w:snapToGrid w:val="0"/>
        </w:rPr>
        <w:t xml:space="preserve"> </w:t>
      </w:r>
      <w:r w:rsidRPr="00981569">
        <w:rPr>
          <w:rFonts w:ascii="Garamond" w:hAnsi="Garamond"/>
          <w:snapToGrid w:val="0"/>
        </w:rPr>
        <w:t xml:space="preserve">sociedade empresária limitada, com sede na Cidade de Belo Horizonte, Estado de Minas Gerais, na Avenida Raja </w:t>
      </w:r>
      <w:proofErr w:type="spellStart"/>
      <w:r w:rsidRPr="00981569">
        <w:rPr>
          <w:rFonts w:ascii="Garamond" w:hAnsi="Garamond"/>
          <w:snapToGrid w:val="0"/>
        </w:rPr>
        <w:t>Gabáglia</w:t>
      </w:r>
      <w:proofErr w:type="spellEnd"/>
      <w:r w:rsidRPr="00981569">
        <w:rPr>
          <w:rFonts w:ascii="Garamond" w:hAnsi="Garamond"/>
          <w:snapToGrid w:val="0"/>
        </w:rPr>
        <w:t>, nº 339, Sala 30, Cidade Jardim, inscrita no CNPJ/M</w:t>
      </w:r>
      <w:r w:rsidR="001A790F">
        <w:rPr>
          <w:rFonts w:ascii="Garamond" w:hAnsi="Garamond"/>
          <w:snapToGrid w:val="0"/>
        </w:rPr>
        <w:t>E</w:t>
      </w:r>
      <w:r w:rsidRPr="00981569">
        <w:rPr>
          <w:rFonts w:ascii="Garamond" w:hAnsi="Garamond"/>
          <w:snapToGrid w:val="0"/>
        </w:rPr>
        <w:t xml:space="preserve"> sob o nº 24.495.703/0001-04, </w:t>
      </w:r>
      <w:r w:rsidRPr="00981569">
        <w:rPr>
          <w:rFonts w:ascii="Garamond" w:hAnsi="Garamond"/>
          <w:lang w:val="pt-PT"/>
        </w:rPr>
        <w:t>com seus atos constitutivos registrados perante a JUCEMG, sob o NIRE 31210607152, neste ato representada na forma do seu contrato social</w:t>
      </w:r>
      <w:r w:rsidRPr="00981569">
        <w:rPr>
          <w:rFonts w:ascii="Garamond" w:hAnsi="Garamond"/>
          <w:snapToGrid w:val="0"/>
          <w:lang w:val="pt-PT"/>
        </w:rPr>
        <w:t xml:space="preserve"> </w:t>
      </w:r>
      <w:r>
        <w:rPr>
          <w:rFonts w:ascii="Garamond" w:hAnsi="Garamond"/>
        </w:rPr>
        <w:t>(“</w:t>
      </w:r>
      <w:r w:rsidR="002709CB">
        <w:rPr>
          <w:rFonts w:ascii="Garamond" w:hAnsi="Garamond"/>
          <w:u w:val="single"/>
        </w:rPr>
        <w:t>Sociedade</w:t>
      </w:r>
      <w:r>
        <w:rPr>
          <w:rFonts w:ascii="Garamond" w:hAnsi="Garamond"/>
        </w:rPr>
        <w:t>”)</w:t>
      </w:r>
      <w:r w:rsidRPr="009C564D">
        <w:rPr>
          <w:rFonts w:ascii="Garamond" w:hAnsi="Garamond"/>
        </w:rPr>
        <w:t>.</w:t>
      </w:r>
    </w:p>
    <w:p w14:paraId="14DFACB8" w14:textId="77777777" w:rsidR="003C4E1B" w:rsidRPr="009C564D" w:rsidRDefault="003C4E1B" w:rsidP="003C4E1B">
      <w:pPr>
        <w:widowControl w:val="0"/>
        <w:spacing w:line="320" w:lineRule="exact"/>
        <w:jc w:val="both"/>
        <w:rPr>
          <w:rFonts w:ascii="Garamond" w:hAnsi="Garamond"/>
        </w:rPr>
      </w:pPr>
    </w:p>
    <w:p w14:paraId="63F1CC35" w14:textId="77777777" w:rsidR="003C4E1B" w:rsidRPr="009C564D" w:rsidRDefault="003C4E1B" w:rsidP="003C4E1B">
      <w:pPr>
        <w:pStyle w:val="Corpodetexto"/>
        <w:spacing w:line="320" w:lineRule="exact"/>
        <w:rPr>
          <w:rFonts w:ascii="Garamond" w:hAnsi="Garamond"/>
          <w:sz w:val="24"/>
        </w:rPr>
      </w:pPr>
      <w:r>
        <w:rPr>
          <w:rFonts w:ascii="Garamond" w:hAnsi="Garamond"/>
          <w:sz w:val="24"/>
        </w:rPr>
        <w:t xml:space="preserve">sendo </w:t>
      </w:r>
      <w:r w:rsidR="000F314B">
        <w:rPr>
          <w:rFonts w:ascii="Garamond" w:hAnsi="Garamond"/>
          <w:sz w:val="24"/>
        </w:rPr>
        <w:t>o</w:t>
      </w:r>
      <w:r w:rsidRPr="009C564D">
        <w:rPr>
          <w:rFonts w:ascii="Garamond" w:hAnsi="Garamond"/>
          <w:sz w:val="24"/>
        </w:rPr>
        <w:t xml:space="preserve"> </w:t>
      </w:r>
      <w:r>
        <w:rPr>
          <w:rFonts w:ascii="Garamond" w:hAnsi="Garamond"/>
          <w:sz w:val="24"/>
        </w:rPr>
        <w:t>Quotista</w:t>
      </w:r>
      <w:r w:rsidRPr="009C564D">
        <w:rPr>
          <w:rFonts w:ascii="Garamond" w:hAnsi="Garamond"/>
          <w:sz w:val="24"/>
        </w:rPr>
        <w:t xml:space="preserve">, o Agente Fiduciário e a </w:t>
      </w:r>
      <w:r w:rsidR="002709CB">
        <w:rPr>
          <w:rFonts w:ascii="Garamond" w:hAnsi="Garamond"/>
          <w:sz w:val="24"/>
        </w:rPr>
        <w:t>Sociedade</w:t>
      </w:r>
      <w:r w:rsidRPr="009C564D">
        <w:rPr>
          <w:rFonts w:ascii="Garamond" w:hAnsi="Garamond"/>
          <w:sz w:val="24"/>
        </w:rPr>
        <w:t>, doravante individualmente referidos como a “</w:t>
      </w:r>
      <w:r w:rsidRPr="00C3429F">
        <w:rPr>
          <w:rFonts w:ascii="Garamond" w:hAnsi="Garamond"/>
          <w:sz w:val="24"/>
          <w:u w:val="single"/>
        </w:rPr>
        <w:t>Parte</w:t>
      </w:r>
      <w:r w:rsidRPr="009C564D">
        <w:rPr>
          <w:rFonts w:ascii="Garamond" w:hAnsi="Garamond"/>
          <w:sz w:val="24"/>
        </w:rPr>
        <w:t>” e, conjuntamente como as “</w:t>
      </w:r>
      <w:r w:rsidRPr="00C3429F">
        <w:rPr>
          <w:rFonts w:ascii="Garamond" w:hAnsi="Garamond"/>
          <w:sz w:val="24"/>
          <w:u w:val="single"/>
        </w:rPr>
        <w:t>Partes</w:t>
      </w:r>
      <w:r w:rsidRPr="009C564D">
        <w:rPr>
          <w:rFonts w:ascii="Garamond" w:hAnsi="Garamond"/>
          <w:sz w:val="24"/>
        </w:rPr>
        <w:t>”.</w:t>
      </w:r>
    </w:p>
    <w:p w14:paraId="4E340464" w14:textId="77777777" w:rsidR="003C4E1B" w:rsidRDefault="003C4E1B" w:rsidP="003C4E1B">
      <w:pPr>
        <w:pStyle w:val="Corpodetexto"/>
        <w:spacing w:line="320" w:lineRule="exact"/>
        <w:rPr>
          <w:rFonts w:ascii="Garamond" w:hAnsi="Garamond"/>
          <w:sz w:val="24"/>
        </w:rPr>
      </w:pPr>
    </w:p>
    <w:p w14:paraId="3C9942D3" w14:textId="77777777" w:rsidR="0004005A" w:rsidRPr="009C564D" w:rsidRDefault="0004005A" w:rsidP="00360985">
      <w:pPr>
        <w:widowControl w:val="0"/>
        <w:spacing w:line="320" w:lineRule="exact"/>
        <w:ind w:right="57"/>
        <w:jc w:val="both"/>
        <w:rPr>
          <w:rFonts w:ascii="Garamond" w:hAnsi="Garamond"/>
          <w:b/>
          <w:lang w:eastAsia="en-US"/>
        </w:rPr>
      </w:pPr>
      <w:r w:rsidRPr="009C564D">
        <w:rPr>
          <w:rFonts w:ascii="Garamond" w:hAnsi="Garamond"/>
          <w:b/>
          <w:lang w:eastAsia="en-US"/>
        </w:rPr>
        <w:t>CONSIDERANDO QUE:</w:t>
      </w:r>
    </w:p>
    <w:p w14:paraId="5EA571F7" w14:textId="77777777" w:rsidR="0004005A" w:rsidRPr="009C564D" w:rsidRDefault="0004005A" w:rsidP="00360985">
      <w:pPr>
        <w:widowControl w:val="0"/>
        <w:spacing w:line="320" w:lineRule="exact"/>
        <w:ind w:right="57"/>
        <w:jc w:val="both"/>
        <w:rPr>
          <w:rFonts w:ascii="Garamond" w:hAnsi="Garamond"/>
        </w:rPr>
      </w:pPr>
    </w:p>
    <w:p w14:paraId="0C11FE5B" w14:textId="1FEA4B85" w:rsidR="00870180" w:rsidRPr="00D95056" w:rsidRDefault="00573817" w:rsidP="00D95056">
      <w:pPr>
        <w:pStyle w:val="PargrafodaLista"/>
        <w:widowControl w:val="0"/>
        <w:numPr>
          <w:ilvl w:val="5"/>
          <w:numId w:val="10"/>
        </w:numPr>
        <w:tabs>
          <w:tab w:val="clear" w:pos="1701"/>
          <w:tab w:val="num" w:pos="0"/>
        </w:tabs>
        <w:autoSpaceDE w:val="0"/>
        <w:autoSpaceDN w:val="0"/>
        <w:adjustRightInd w:val="0"/>
        <w:spacing w:line="320" w:lineRule="exact"/>
        <w:ind w:left="709" w:hanging="709"/>
        <w:jc w:val="both"/>
        <w:rPr>
          <w:rFonts w:ascii="Garamond" w:hAnsi="Garamond"/>
        </w:rPr>
      </w:pPr>
      <w:r>
        <w:rPr>
          <w:rFonts w:ascii="Garamond" w:hAnsi="Garamond"/>
        </w:rPr>
        <w:t>o Quotista realizará</w:t>
      </w:r>
      <w:r w:rsidRPr="009C564D">
        <w:rPr>
          <w:rFonts w:ascii="Garamond" w:hAnsi="Garamond"/>
        </w:rPr>
        <w:t xml:space="preserve"> a </w:t>
      </w:r>
      <w:r>
        <w:rPr>
          <w:rFonts w:ascii="Garamond" w:hAnsi="Garamond"/>
        </w:rPr>
        <w:t xml:space="preserve">sua </w:t>
      </w:r>
      <w:r w:rsidRPr="00133B36">
        <w:rPr>
          <w:rFonts w:ascii="Garamond" w:hAnsi="Garamond"/>
        </w:rPr>
        <w:t xml:space="preserve">2ª (segunda) emissão de debêntures simples, não conversíveis em ações, em série única, da espécie com garantia real, com garantia adicional fidejussória, </w:t>
      </w:r>
      <w:r w:rsidRPr="00133B36">
        <w:rPr>
          <w:rFonts w:ascii="Garamond" w:hAnsi="Garamond"/>
          <w:lang w:val="pt-PT"/>
        </w:rPr>
        <w:t>para distribuição pública com esforços restritos (“</w:t>
      </w:r>
      <w:r w:rsidRPr="00133B36">
        <w:rPr>
          <w:rFonts w:ascii="Garamond" w:hAnsi="Garamond"/>
          <w:u w:val="single"/>
          <w:lang w:val="pt-PT"/>
        </w:rPr>
        <w:t>Oferta Restrita</w:t>
      </w:r>
      <w:r w:rsidRPr="00133B36">
        <w:rPr>
          <w:rFonts w:ascii="Garamond" w:hAnsi="Garamond"/>
          <w:lang w:val="pt-PT"/>
        </w:rPr>
        <w:t>”) nos termos da Instrução da CVM nº 476, de 16 de janeiro de 2009, conforme alterada</w:t>
      </w:r>
      <w:r w:rsidRPr="00133B36">
        <w:rPr>
          <w:rFonts w:ascii="Garamond" w:hAnsi="Garamond"/>
        </w:rPr>
        <w:t>, no montante total de R$ 215.000.000,00 (duzentos e quinze milhões de reais) na respectiva data de emissão (“</w:t>
      </w:r>
      <w:r w:rsidRPr="00133B36">
        <w:rPr>
          <w:rFonts w:ascii="Garamond" w:hAnsi="Garamond"/>
          <w:u w:val="single"/>
        </w:rPr>
        <w:t>Emissão</w:t>
      </w:r>
      <w:r w:rsidRPr="00133B36">
        <w:rPr>
          <w:rFonts w:ascii="Garamond" w:hAnsi="Garamond"/>
        </w:rPr>
        <w:t>” e “</w:t>
      </w:r>
      <w:r w:rsidRPr="00133B36">
        <w:rPr>
          <w:rFonts w:ascii="Garamond" w:hAnsi="Garamond"/>
          <w:u w:val="single"/>
        </w:rPr>
        <w:t>Debêntures</w:t>
      </w:r>
      <w:r w:rsidRPr="00133B36">
        <w:rPr>
          <w:rFonts w:ascii="Garamond" w:hAnsi="Garamond"/>
        </w:rPr>
        <w:t>”, respectivamente), cujos termos e condições estão descritos no “</w:t>
      </w:r>
      <w:r w:rsidRPr="00133B36">
        <w:rPr>
          <w:rFonts w:ascii="Garamond" w:hAnsi="Garamond"/>
          <w:i/>
        </w:rPr>
        <w:t>Instrumento Particular de Escritura da 2ª (segunda) Emissão de Debêntures Simples, Não Conversíveis em Ações, da Espécie com Garantia Real, com Garantia Fidejussória Adicional, em Série Única, para Distribuição Pública com Esforços Restritos, da Energética São Patrício S.A.</w:t>
      </w:r>
      <w:r w:rsidRPr="00133B36">
        <w:rPr>
          <w:rFonts w:ascii="Garamond" w:hAnsi="Garamond"/>
        </w:rPr>
        <w:t>”, celebrado em [</w:t>
      </w:r>
      <w:r w:rsidRPr="00133B36">
        <w:rPr>
          <w:rFonts w:ascii="Garamond" w:hAnsi="Garamond"/>
          <w:highlight w:val="yellow"/>
        </w:rPr>
        <w:t>=</w:t>
      </w:r>
      <w:r w:rsidRPr="00133B36">
        <w:rPr>
          <w:rFonts w:ascii="Garamond" w:hAnsi="Garamond"/>
        </w:rPr>
        <w:t>] de março de 2022, entre a Cedente, o Agente Fiduciário, a Hy Brazil Energia S.A., a Mauá Participações Estruturadas S.A., a DJG Participações S.A., o Alan de Alvarenga Menezes, o Geraldo Magela da Silva, a Daniela Lourenço Valadares Gontijo, a Júlia Lourenço Valadares Gontijo Simões e o Gustavo Lourenço Valadares Gontijo, conforme aditado de tempos em tempos (“</w:t>
      </w:r>
      <w:r w:rsidRPr="00133B36">
        <w:rPr>
          <w:rFonts w:ascii="Garamond" w:hAnsi="Garamond"/>
          <w:u w:val="single"/>
        </w:rPr>
        <w:t>Escritura de Emissão</w:t>
      </w:r>
      <w:r w:rsidRPr="00133B36">
        <w:rPr>
          <w:rFonts w:ascii="Garamond" w:hAnsi="Garamond"/>
        </w:rPr>
        <w:t>”);</w:t>
      </w:r>
    </w:p>
    <w:p w14:paraId="29579292" w14:textId="77777777" w:rsidR="00870180" w:rsidRDefault="00870180" w:rsidP="00360985">
      <w:pPr>
        <w:pStyle w:val="PargrafodaLista"/>
        <w:widowControl w:val="0"/>
        <w:autoSpaceDE w:val="0"/>
        <w:autoSpaceDN w:val="0"/>
        <w:adjustRightInd w:val="0"/>
        <w:spacing w:line="320" w:lineRule="exact"/>
        <w:ind w:left="709"/>
        <w:jc w:val="both"/>
        <w:rPr>
          <w:rFonts w:ascii="Garamond" w:hAnsi="Garamond"/>
          <w:lang w:eastAsia="en-US"/>
        </w:rPr>
      </w:pPr>
    </w:p>
    <w:p w14:paraId="1F9EB6A5" w14:textId="7A5FF073" w:rsidR="00870180" w:rsidRPr="00870180" w:rsidRDefault="00870180" w:rsidP="00360985">
      <w:pPr>
        <w:pStyle w:val="PargrafodaLista"/>
        <w:widowControl w:val="0"/>
        <w:numPr>
          <w:ilvl w:val="5"/>
          <w:numId w:val="10"/>
        </w:numPr>
        <w:tabs>
          <w:tab w:val="clear" w:pos="1701"/>
          <w:tab w:val="num" w:pos="0"/>
        </w:tabs>
        <w:autoSpaceDE w:val="0"/>
        <w:autoSpaceDN w:val="0"/>
        <w:adjustRightInd w:val="0"/>
        <w:spacing w:line="320" w:lineRule="exact"/>
        <w:ind w:left="709" w:hanging="709"/>
        <w:jc w:val="both"/>
        <w:rPr>
          <w:rFonts w:ascii="Garamond" w:hAnsi="Garamond"/>
          <w:lang w:eastAsia="en-US"/>
        </w:rPr>
      </w:pPr>
      <w:r w:rsidRPr="002912C7">
        <w:rPr>
          <w:rFonts w:ascii="Garamond" w:hAnsi="Garamond"/>
          <w:color w:val="000000"/>
        </w:rPr>
        <w:t xml:space="preserve">para assegurar o fiel, pontual, correto e integral cumprimento das obrigações financeiras, principais e acessórias, presentes e futuras, </w:t>
      </w:r>
      <w:r w:rsidR="00771EE3">
        <w:rPr>
          <w:rFonts w:ascii="Garamond" w:hAnsi="Garamond"/>
          <w:color w:val="000000"/>
        </w:rPr>
        <w:t>d</w:t>
      </w:r>
      <w:r w:rsidR="000F314B">
        <w:rPr>
          <w:rFonts w:ascii="Garamond" w:hAnsi="Garamond"/>
          <w:color w:val="000000"/>
        </w:rPr>
        <w:t>o</w:t>
      </w:r>
      <w:r w:rsidR="00771EE3" w:rsidRPr="002912C7">
        <w:rPr>
          <w:rFonts w:ascii="Garamond" w:hAnsi="Garamond"/>
          <w:color w:val="000000"/>
        </w:rPr>
        <w:t xml:space="preserve"> </w:t>
      </w:r>
      <w:r w:rsidR="00771EE3">
        <w:rPr>
          <w:rFonts w:ascii="Garamond" w:hAnsi="Garamond"/>
          <w:color w:val="000000"/>
        </w:rPr>
        <w:t>Quotista</w:t>
      </w:r>
      <w:r w:rsidRPr="002912C7">
        <w:rPr>
          <w:rFonts w:ascii="Garamond" w:hAnsi="Garamond"/>
          <w:color w:val="000000"/>
        </w:rPr>
        <w:t xml:space="preserve"> assumidas perante os Debenturistas no âmbito da Emissão, </w:t>
      </w:r>
      <w:r w:rsidR="000F314B">
        <w:rPr>
          <w:rFonts w:ascii="Garamond" w:hAnsi="Garamond"/>
          <w:color w:val="000000"/>
        </w:rPr>
        <w:t>o</w:t>
      </w:r>
      <w:r w:rsidRPr="002912C7">
        <w:rPr>
          <w:rFonts w:ascii="Garamond" w:hAnsi="Garamond"/>
          <w:color w:val="000000"/>
        </w:rPr>
        <w:t xml:space="preserve"> </w:t>
      </w:r>
      <w:r w:rsidR="00871766">
        <w:rPr>
          <w:rFonts w:ascii="Garamond" w:hAnsi="Garamond"/>
          <w:color w:val="000000"/>
        </w:rPr>
        <w:t>Quotista</w:t>
      </w:r>
      <w:r w:rsidRPr="002912C7">
        <w:rPr>
          <w:rFonts w:ascii="Garamond" w:hAnsi="Garamond"/>
          <w:color w:val="000000"/>
        </w:rPr>
        <w:t xml:space="preserve"> concord</w:t>
      </w:r>
      <w:r w:rsidR="00771EE3">
        <w:rPr>
          <w:rFonts w:ascii="Garamond" w:hAnsi="Garamond"/>
          <w:color w:val="000000"/>
        </w:rPr>
        <w:t>ou</w:t>
      </w:r>
      <w:r w:rsidRPr="002912C7">
        <w:rPr>
          <w:rFonts w:ascii="Garamond" w:hAnsi="Garamond"/>
          <w:color w:val="000000"/>
        </w:rPr>
        <w:t xml:space="preserve"> em alienar fiduciariamente em garantia, em caráter irrevogável e irretratável, em favor dos </w:t>
      </w:r>
      <w:r w:rsidRPr="001240C8">
        <w:rPr>
          <w:rFonts w:ascii="Garamond" w:hAnsi="Garamond"/>
          <w:color w:val="000000"/>
        </w:rPr>
        <w:t>Debenturistas</w:t>
      </w:r>
      <w:r w:rsidRPr="002912C7">
        <w:rPr>
          <w:rFonts w:ascii="Garamond" w:hAnsi="Garamond"/>
          <w:color w:val="000000"/>
        </w:rPr>
        <w:t xml:space="preserve">, neste ato representados pelo Agente Fiduciário, todas as </w:t>
      </w:r>
      <w:r w:rsidR="00771EE3">
        <w:rPr>
          <w:rFonts w:ascii="Garamond" w:hAnsi="Garamond"/>
          <w:color w:val="000000"/>
        </w:rPr>
        <w:t>Quotas</w:t>
      </w:r>
      <w:r w:rsidR="00771EE3" w:rsidRPr="002912C7">
        <w:rPr>
          <w:rFonts w:ascii="Garamond" w:hAnsi="Garamond"/>
          <w:color w:val="000000"/>
        </w:rPr>
        <w:t xml:space="preserve"> </w:t>
      </w:r>
      <w:r w:rsidRPr="002912C7">
        <w:rPr>
          <w:rFonts w:ascii="Garamond" w:hAnsi="Garamond"/>
          <w:color w:val="000000"/>
        </w:rPr>
        <w:t xml:space="preserve">atuais e futuras, de emissão da </w:t>
      </w:r>
      <w:r w:rsidR="002709CB">
        <w:rPr>
          <w:rFonts w:ascii="Garamond" w:hAnsi="Garamond"/>
          <w:color w:val="000000"/>
        </w:rPr>
        <w:t>Sociedade</w:t>
      </w:r>
      <w:r>
        <w:rPr>
          <w:rFonts w:ascii="Garamond" w:hAnsi="Garamond"/>
          <w:color w:val="000000"/>
        </w:rPr>
        <w:t>;</w:t>
      </w:r>
    </w:p>
    <w:p w14:paraId="26D195FC" w14:textId="77777777" w:rsidR="00870180" w:rsidRPr="00870180" w:rsidRDefault="00870180" w:rsidP="00360985">
      <w:pPr>
        <w:pStyle w:val="PargrafodaLista"/>
        <w:spacing w:line="320" w:lineRule="exact"/>
        <w:rPr>
          <w:rFonts w:ascii="Garamond" w:hAnsi="Garamond"/>
          <w:lang w:eastAsia="en-US"/>
        </w:rPr>
      </w:pPr>
    </w:p>
    <w:p w14:paraId="5173A74F" w14:textId="7C9E7528" w:rsidR="00870180" w:rsidRDefault="00870180" w:rsidP="00360985">
      <w:pPr>
        <w:pStyle w:val="PargrafodaLista"/>
        <w:widowControl w:val="0"/>
        <w:numPr>
          <w:ilvl w:val="5"/>
          <w:numId w:val="10"/>
        </w:numPr>
        <w:tabs>
          <w:tab w:val="clear" w:pos="1701"/>
          <w:tab w:val="num" w:pos="0"/>
        </w:tabs>
        <w:autoSpaceDE w:val="0"/>
        <w:autoSpaceDN w:val="0"/>
        <w:adjustRightInd w:val="0"/>
        <w:spacing w:line="320" w:lineRule="exact"/>
        <w:ind w:left="709" w:hanging="709"/>
        <w:jc w:val="both"/>
        <w:rPr>
          <w:rFonts w:ascii="Garamond" w:hAnsi="Garamond"/>
          <w:lang w:eastAsia="en-US"/>
        </w:rPr>
      </w:pPr>
      <w:r w:rsidRPr="00F51304">
        <w:rPr>
          <w:rFonts w:ascii="Garamond" w:hAnsi="Garamond"/>
          <w:color w:val="000000"/>
        </w:rPr>
        <w:t>em</w:t>
      </w:r>
      <w:r>
        <w:rPr>
          <w:rFonts w:ascii="Garamond" w:hAnsi="Garamond"/>
          <w:color w:val="000000"/>
        </w:rPr>
        <w:t xml:space="preserve"> </w:t>
      </w:r>
      <w:r w:rsidR="00573817">
        <w:rPr>
          <w:rFonts w:ascii="Garamond" w:hAnsi="Garamond"/>
        </w:rPr>
        <w:t>[=]</w:t>
      </w:r>
      <w:r w:rsidR="007154B8" w:rsidRPr="00F51304">
        <w:rPr>
          <w:rFonts w:ascii="Garamond" w:hAnsi="Garamond"/>
          <w:color w:val="000000"/>
        </w:rPr>
        <w:t xml:space="preserve">, </w:t>
      </w:r>
      <w:r w:rsidRPr="00F51304">
        <w:rPr>
          <w:rFonts w:ascii="Garamond" w:hAnsi="Garamond"/>
          <w:color w:val="000000"/>
        </w:rPr>
        <w:t xml:space="preserve">foi celebrado o Instrumento </w:t>
      </w:r>
      <w:r>
        <w:rPr>
          <w:rFonts w:ascii="Garamond" w:hAnsi="Garamond"/>
          <w:color w:val="000000"/>
        </w:rPr>
        <w:t>Particular</w:t>
      </w:r>
      <w:r w:rsidRPr="00F51304">
        <w:rPr>
          <w:rFonts w:ascii="Garamond" w:hAnsi="Garamond"/>
          <w:color w:val="000000"/>
        </w:rPr>
        <w:t xml:space="preserve"> de Alienação Fiduciária de </w:t>
      </w:r>
      <w:r w:rsidR="003C4E1B">
        <w:rPr>
          <w:rFonts w:ascii="Garamond" w:hAnsi="Garamond"/>
          <w:color w:val="000000"/>
        </w:rPr>
        <w:t>Quotas</w:t>
      </w:r>
      <w:r w:rsidR="003C4E1B" w:rsidRPr="00F51304">
        <w:rPr>
          <w:rFonts w:ascii="Garamond" w:hAnsi="Garamond"/>
          <w:color w:val="000000"/>
        </w:rPr>
        <w:t xml:space="preserve"> </w:t>
      </w:r>
      <w:r w:rsidRPr="00F51304">
        <w:rPr>
          <w:rFonts w:ascii="Garamond" w:hAnsi="Garamond"/>
          <w:color w:val="000000"/>
        </w:rPr>
        <w:t xml:space="preserve">em Garantia e Outras Avenças, por meio do qual a totalidade das </w:t>
      </w:r>
      <w:r w:rsidR="00A1195D">
        <w:rPr>
          <w:rFonts w:ascii="Garamond" w:hAnsi="Garamond"/>
          <w:color w:val="000000"/>
        </w:rPr>
        <w:t>quotas</w:t>
      </w:r>
      <w:r w:rsidR="00A1195D" w:rsidRPr="00F51304">
        <w:rPr>
          <w:rFonts w:ascii="Garamond" w:hAnsi="Garamond"/>
          <w:color w:val="000000"/>
        </w:rPr>
        <w:t xml:space="preserve"> </w:t>
      </w:r>
      <w:r w:rsidRPr="00F51304">
        <w:rPr>
          <w:rFonts w:ascii="Garamond" w:hAnsi="Garamond"/>
          <w:color w:val="000000"/>
        </w:rPr>
        <w:t xml:space="preserve">de emissão da </w:t>
      </w:r>
      <w:r w:rsidR="002709CB">
        <w:rPr>
          <w:rFonts w:ascii="Garamond" w:hAnsi="Garamond"/>
          <w:color w:val="000000"/>
        </w:rPr>
        <w:t>Sociedade</w:t>
      </w:r>
      <w:r w:rsidRPr="00F51304">
        <w:rPr>
          <w:rFonts w:ascii="Garamond" w:hAnsi="Garamond"/>
          <w:color w:val="000000"/>
        </w:rPr>
        <w:t xml:space="preserve"> e de titularidade d</w:t>
      </w:r>
      <w:r w:rsidR="000F314B">
        <w:rPr>
          <w:rFonts w:ascii="Garamond" w:hAnsi="Garamond"/>
          <w:color w:val="000000"/>
        </w:rPr>
        <w:t>o</w:t>
      </w:r>
      <w:r w:rsidRPr="00F51304">
        <w:rPr>
          <w:rFonts w:ascii="Garamond" w:hAnsi="Garamond"/>
          <w:color w:val="000000"/>
        </w:rPr>
        <w:t xml:space="preserve"> </w:t>
      </w:r>
      <w:r w:rsidR="00871766">
        <w:rPr>
          <w:rFonts w:ascii="Garamond" w:hAnsi="Garamond"/>
          <w:color w:val="000000"/>
        </w:rPr>
        <w:t>Quotista</w:t>
      </w:r>
      <w:r w:rsidRPr="00F51304">
        <w:rPr>
          <w:rFonts w:ascii="Garamond" w:hAnsi="Garamond"/>
          <w:color w:val="000000"/>
        </w:rPr>
        <w:t xml:space="preserve"> fo</w:t>
      </w:r>
      <w:r w:rsidR="007154B8">
        <w:rPr>
          <w:rFonts w:ascii="Garamond" w:hAnsi="Garamond"/>
          <w:color w:val="000000"/>
        </w:rPr>
        <w:t>i</w:t>
      </w:r>
      <w:r w:rsidRPr="00F51304">
        <w:rPr>
          <w:rFonts w:ascii="Garamond" w:hAnsi="Garamond"/>
          <w:color w:val="000000"/>
        </w:rPr>
        <w:t xml:space="preserve"> alienada fiduciariamente em favor do Agente Fiduciário, </w:t>
      </w:r>
      <w:r w:rsidRPr="00F51304">
        <w:rPr>
          <w:rFonts w:ascii="Garamond" w:hAnsi="Garamond"/>
        </w:rPr>
        <w:t>representando a comunhão dos Debenturistas (“</w:t>
      </w:r>
      <w:r w:rsidRPr="00F51304">
        <w:rPr>
          <w:rFonts w:ascii="Garamond" w:hAnsi="Garamond"/>
          <w:u w:val="single"/>
        </w:rPr>
        <w:t>Contrato</w:t>
      </w:r>
      <w:r w:rsidRPr="00F51304">
        <w:rPr>
          <w:rFonts w:ascii="Garamond" w:hAnsi="Garamond"/>
        </w:rPr>
        <w:t>”)</w:t>
      </w:r>
      <w:r>
        <w:rPr>
          <w:rFonts w:ascii="Garamond" w:hAnsi="Garamond"/>
        </w:rPr>
        <w:t>;</w:t>
      </w:r>
    </w:p>
    <w:p w14:paraId="5CE65578" w14:textId="77777777" w:rsidR="00870180" w:rsidRPr="00870180" w:rsidRDefault="00870180" w:rsidP="00360985">
      <w:pPr>
        <w:pStyle w:val="PargrafodaLista"/>
        <w:spacing w:line="320" w:lineRule="exact"/>
        <w:rPr>
          <w:rFonts w:ascii="Garamond" w:hAnsi="Garamond"/>
          <w:lang w:eastAsia="en-US"/>
        </w:rPr>
      </w:pPr>
    </w:p>
    <w:p w14:paraId="0B69B949" w14:textId="77777777" w:rsidR="006D492F" w:rsidRPr="006D492F" w:rsidRDefault="00870180" w:rsidP="006D492F">
      <w:pPr>
        <w:pStyle w:val="PargrafodaLista"/>
        <w:widowControl w:val="0"/>
        <w:numPr>
          <w:ilvl w:val="5"/>
          <w:numId w:val="10"/>
        </w:numPr>
        <w:tabs>
          <w:tab w:val="clear" w:pos="1701"/>
          <w:tab w:val="num" w:pos="0"/>
        </w:tabs>
        <w:autoSpaceDE w:val="0"/>
        <w:autoSpaceDN w:val="0"/>
        <w:adjustRightInd w:val="0"/>
        <w:spacing w:line="320" w:lineRule="exact"/>
        <w:ind w:left="709" w:hanging="709"/>
        <w:jc w:val="both"/>
        <w:rPr>
          <w:rFonts w:ascii="Garamond" w:hAnsi="Garamond"/>
          <w:lang w:eastAsia="en-US"/>
        </w:rPr>
      </w:pPr>
      <w:r w:rsidRPr="00F51304">
        <w:rPr>
          <w:rFonts w:ascii="Garamond" w:hAnsi="Garamond"/>
          <w:color w:val="000000"/>
        </w:rPr>
        <w:t xml:space="preserve">em </w:t>
      </w:r>
      <w:r w:rsidRPr="00F51304">
        <w:rPr>
          <w:rFonts w:ascii="Garamond" w:hAnsi="Garamond"/>
        </w:rPr>
        <w:t>[</w:t>
      </w:r>
      <w:r w:rsidRPr="00D95056">
        <w:rPr>
          <w:rFonts w:ascii="Garamond" w:hAnsi="Garamond"/>
          <w:highlight w:val="yellow"/>
        </w:rPr>
        <w:t>==</w:t>
      </w:r>
      <w:r w:rsidRPr="00F51304">
        <w:rPr>
          <w:rFonts w:ascii="Garamond" w:hAnsi="Garamond"/>
        </w:rPr>
        <w:t>]</w:t>
      </w:r>
      <w:r>
        <w:rPr>
          <w:rFonts w:ascii="Garamond" w:hAnsi="Garamond"/>
        </w:rPr>
        <w:t xml:space="preserve"> </w:t>
      </w:r>
      <w:r>
        <w:rPr>
          <w:rFonts w:ascii="Garamond" w:hAnsi="Garamond"/>
          <w:color w:val="000000"/>
        </w:rPr>
        <w:t xml:space="preserve">de </w:t>
      </w:r>
      <w:r w:rsidRPr="00F51304">
        <w:rPr>
          <w:rFonts w:ascii="Garamond" w:hAnsi="Garamond"/>
        </w:rPr>
        <w:t>[</w:t>
      </w:r>
      <w:r w:rsidRPr="00D95056">
        <w:rPr>
          <w:rFonts w:ascii="Garamond" w:hAnsi="Garamond"/>
          <w:highlight w:val="yellow"/>
        </w:rPr>
        <w:t>==</w:t>
      </w:r>
      <w:r w:rsidRPr="00F51304">
        <w:rPr>
          <w:rFonts w:ascii="Garamond" w:hAnsi="Garamond"/>
        </w:rPr>
        <w:t>]</w:t>
      </w:r>
      <w:r>
        <w:rPr>
          <w:rFonts w:ascii="Garamond" w:hAnsi="Garamond"/>
        </w:rPr>
        <w:t xml:space="preserve"> </w:t>
      </w:r>
      <w:r>
        <w:rPr>
          <w:rFonts w:ascii="Garamond" w:hAnsi="Garamond"/>
          <w:color w:val="000000"/>
        </w:rPr>
        <w:t xml:space="preserve">de </w:t>
      </w:r>
      <w:r w:rsidRPr="00F51304">
        <w:rPr>
          <w:rFonts w:ascii="Garamond" w:hAnsi="Garamond"/>
        </w:rPr>
        <w:t>[</w:t>
      </w:r>
      <w:r w:rsidRPr="00D95056">
        <w:rPr>
          <w:rFonts w:ascii="Garamond" w:hAnsi="Garamond"/>
          <w:highlight w:val="yellow"/>
        </w:rPr>
        <w:t>==</w:t>
      </w:r>
      <w:r w:rsidRPr="00F51304">
        <w:rPr>
          <w:rFonts w:ascii="Garamond" w:hAnsi="Garamond"/>
        </w:rPr>
        <w:t>]</w:t>
      </w:r>
      <w:r>
        <w:rPr>
          <w:rFonts w:ascii="Garamond" w:hAnsi="Garamond"/>
          <w:color w:val="000000"/>
        </w:rPr>
        <w:t xml:space="preserve">, </w:t>
      </w:r>
      <w:r w:rsidRPr="00F51304">
        <w:rPr>
          <w:rFonts w:ascii="Garamond" w:hAnsi="Garamond"/>
          <w:color w:val="000000"/>
        </w:rPr>
        <w:t xml:space="preserve">a </w:t>
      </w:r>
      <w:r w:rsidR="002709CB">
        <w:rPr>
          <w:rFonts w:ascii="Garamond" w:hAnsi="Garamond"/>
          <w:color w:val="000000"/>
        </w:rPr>
        <w:t>Sociedade</w:t>
      </w:r>
      <w:r w:rsidRPr="00F51304">
        <w:rPr>
          <w:rFonts w:ascii="Garamond" w:hAnsi="Garamond"/>
          <w:color w:val="000000"/>
        </w:rPr>
        <w:t xml:space="preserve"> emitiu </w:t>
      </w:r>
      <w:r w:rsidRPr="00F51304">
        <w:rPr>
          <w:rFonts w:ascii="Garamond" w:hAnsi="Garamond"/>
        </w:rPr>
        <w:t>[</w:t>
      </w:r>
      <w:r w:rsidRPr="00D95056">
        <w:rPr>
          <w:rFonts w:ascii="Garamond" w:hAnsi="Garamond"/>
          <w:highlight w:val="yellow"/>
        </w:rPr>
        <w:t>==</w:t>
      </w:r>
      <w:r w:rsidRPr="00F51304">
        <w:rPr>
          <w:rFonts w:ascii="Garamond" w:hAnsi="Garamond"/>
        </w:rPr>
        <w:t>]</w:t>
      </w:r>
      <w:r w:rsidRPr="00F51304">
        <w:rPr>
          <w:rFonts w:ascii="Garamond" w:hAnsi="Garamond"/>
          <w:color w:val="000000"/>
        </w:rPr>
        <w:t xml:space="preserve"> ([</w:t>
      </w:r>
      <w:r w:rsidRPr="00D95056">
        <w:rPr>
          <w:rFonts w:ascii="Garamond" w:hAnsi="Garamond"/>
          <w:color w:val="000000"/>
          <w:highlight w:val="yellow"/>
        </w:rPr>
        <w:t>==</w:t>
      </w:r>
      <w:r w:rsidRPr="00F51304">
        <w:rPr>
          <w:rFonts w:ascii="Garamond" w:hAnsi="Garamond"/>
          <w:color w:val="000000"/>
        </w:rPr>
        <w:t xml:space="preserve">]) </w:t>
      </w:r>
      <w:r w:rsidR="0036704D">
        <w:rPr>
          <w:rFonts w:ascii="Garamond" w:hAnsi="Garamond"/>
          <w:color w:val="000000"/>
        </w:rPr>
        <w:t>quotas</w:t>
      </w:r>
      <w:r>
        <w:rPr>
          <w:rFonts w:ascii="Garamond" w:hAnsi="Garamond"/>
          <w:color w:val="000000"/>
        </w:rPr>
        <w:t xml:space="preserve">, as quais foram totalmente subscritas e integralizadas </w:t>
      </w:r>
      <w:r w:rsidR="000F314B">
        <w:rPr>
          <w:rFonts w:ascii="Garamond" w:hAnsi="Garamond"/>
          <w:color w:val="000000"/>
        </w:rPr>
        <w:t xml:space="preserve">pelo </w:t>
      </w:r>
      <w:r w:rsidR="00871766">
        <w:rPr>
          <w:rFonts w:ascii="Garamond" w:hAnsi="Garamond"/>
          <w:color w:val="000000"/>
        </w:rPr>
        <w:t>Quotista</w:t>
      </w:r>
      <w:r w:rsidRPr="00F51304">
        <w:rPr>
          <w:rFonts w:ascii="Garamond" w:hAnsi="Garamond"/>
        </w:rPr>
        <w:t xml:space="preserve"> (“</w:t>
      </w:r>
      <w:r w:rsidR="006D492F" w:rsidRPr="006D492F">
        <w:rPr>
          <w:rFonts w:ascii="Garamond" w:hAnsi="Garamond"/>
          <w:u w:val="single"/>
        </w:rPr>
        <w:t xml:space="preserve">Novas </w:t>
      </w:r>
      <w:r w:rsidR="00FE4E25">
        <w:rPr>
          <w:rFonts w:ascii="Garamond" w:hAnsi="Garamond"/>
          <w:u w:val="single"/>
        </w:rPr>
        <w:t>Quotas Alienad</w:t>
      </w:r>
      <w:r w:rsidR="006423EB">
        <w:rPr>
          <w:rFonts w:ascii="Garamond" w:hAnsi="Garamond"/>
          <w:u w:val="single"/>
        </w:rPr>
        <w:t>a</w:t>
      </w:r>
      <w:r w:rsidR="00FE4E25">
        <w:rPr>
          <w:rFonts w:ascii="Garamond" w:hAnsi="Garamond"/>
          <w:u w:val="single"/>
        </w:rPr>
        <w:t>s Fiduciariamente</w:t>
      </w:r>
      <w:r w:rsidRPr="00F51304">
        <w:rPr>
          <w:rFonts w:ascii="Garamond" w:hAnsi="Garamond"/>
        </w:rPr>
        <w:t>”)</w:t>
      </w:r>
      <w:r>
        <w:rPr>
          <w:rFonts w:ascii="Garamond" w:hAnsi="Garamond"/>
        </w:rPr>
        <w:t>; e</w:t>
      </w:r>
    </w:p>
    <w:p w14:paraId="71F5CD14" w14:textId="77777777" w:rsidR="00870180" w:rsidRPr="00870180" w:rsidRDefault="00870180" w:rsidP="00360985">
      <w:pPr>
        <w:pStyle w:val="PargrafodaLista"/>
        <w:spacing w:line="320" w:lineRule="exact"/>
        <w:rPr>
          <w:rFonts w:ascii="Garamond" w:hAnsi="Garamond"/>
          <w:lang w:eastAsia="en-US"/>
        </w:rPr>
      </w:pPr>
    </w:p>
    <w:p w14:paraId="7DC974DE" w14:textId="77777777" w:rsidR="00870180" w:rsidRDefault="00870180" w:rsidP="00360985">
      <w:pPr>
        <w:pStyle w:val="PargrafodaLista"/>
        <w:widowControl w:val="0"/>
        <w:numPr>
          <w:ilvl w:val="5"/>
          <w:numId w:val="10"/>
        </w:numPr>
        <w:tabs>
          <w:tab w:val="clear" w:pos="1701"/>
          <w:tab w:val="num" w:pos="0"/>
        </w:tabs>
        <w:autoSpaceDE w:val="0"/>
        <w:autoSpaceDN w:val="0"/>
        <w:adjustRightInd w:val="0"/>
        <w:spacing w:line="320" w:lineRule="exact"/>
        <w:ind w:left="709" w:hanging="709"/>
        <w:jc w:val="both"/>
        <w:rPr>
          <w:rFonts w:ascii="Garamond" w:hAnsi="Garamond"/>
          <w:lang w:eastAsia="en-US"/>
        </w:rPr>
      </w:pPr>
      <w:r w:rsidRPr="00F51304">
        <w:rPr>
          <w:rFonts w:ascii="Garamond" w:hAnsi="Garamond"/>
          <w:color w:val="000000"/>
        </w:rPr>
        <w:t xml:space="preserve">as Partes desejam </w:t>
      </w:r>
      <w:r w:rsidRPr="00F51304">
        <w:rPr>
          <w:rFonts w:ascii="Garamond" w:hAnsi="Garamond"/>
        </w:rPr>
        <w:t xml:space="preserve">formalizar a constituição de um direito de garantia sobre tais </w:t>
      </w:r>
      <w:r w:rsidR="005F20C1">
        <w:rPr>
          <w:rFonts w:ascii="Garamond" w:hAnsi="Garamond"/>
          <w:color w:val="000000"/>
        </w:rPr>
        <w:t xml:space="preserve">Novas </w:t>
      </w:r>
      <w:r w:rsidR="00FE4E25">
        <w:rPr>
          <w:rFonts w:ascii="Garamond" w:hAnsi="Garamond"/>
          <w:color w:val="000000"/>
        </w:rPr>
        <w:t>Quotas Alienad</w:t>
      </w:r>
      <w:r w:rsidR="006423EB">
        <w:rPr>
          <w:rFonts w:ascii="Garamond" w:hAnsi="Garamond"/>
          <w:color w:val="000000"/>
        </w:rPr>
        <w:t>a</w:t>
      </w:r>
      <w:r w:rsidR="00FE4E25">
        <w:rPr>
          <w:rFonts w:ascii="Garamond" w:hAnsi="Garamond"/>
          <w:color w:val="000000"/>
        </w:rPr>
        <w:t>s Fiduciariamente</w:t>
      </w:r>
      <w:r w:rsidRPr="00F51304">
        <w:rPr>
          <w:rFonts w:ascii="Garamond" w:hAnsi="Garamond"/>
        </w:rPr>
        <w:t xml:space="preserve">, nos termos e condições aplicáveis às </w:t>
      </w:r>
      <w:r w:rsidR="00FE4E25">
        <w:rPr>
          <w:rFonts w:ascii="Garamond" w:hAnsi="Garamond"/>
        </w:rPr>
        <w:t>Quotas e Direitos Alienados Fiduciariamente</w:t>
      </w:r>
      <w:r w:rsidRPr="00F51304">
        <w:rPr>
          <w:rFonts w:ascii="Garamond" w:hAnsi="Garamond"/>
        </w:rPr>
        <w:t>, conforme disposto no Contrato</w:t>
      </w:r>
      <w:r>
        <w:rPr>
          <w:rFonts w:ascii="Garamond" w:hAnsi="Garamond"/>
        </w:rPr>
        <w:t>.</w:t>
      </w:r>
    </w:p>
    <w:p w14:paraId="34956B8D" w14:textId="77777777" w:rsidR="00870180" w:rsidRDefault="00870180" w:rsidP="00360985">
      <w:pPr>
        <w:pStyle w:val="PargrafodaLista"/>
        <w:widowControl w:val="0"/>
        <w:autoSpaceDE w:val="0"/>
        <w:autoSpaceDN w:val="0"/>
        <w:adjustRightInd w:val="0"/>
        <w:spacing w:line="320" w:lineRule="exact"/>
        <w:ind w:left="709"/>
        <w:jc w:val="both"/>
        <w:rPr>
          <w:rFonts w:ascii="Garamond" w:hAnsi="Garamond"/>
          <w:lang w:eastAsia="en-US"/>
        </w:rPr>
      </w:pPr>
    </w:p>
    <w:p w14:paraId="634BC049" w14:textId="77777777" w:rsidR="00870180" w:rsidRDefault="00771EE3" w:rsidP="00360985">
      <w:pPr>
        <w:pStyle w:val="Normal1"/>
        <w:spacing w:line="320" w:lineRule="exact"/>
        <w:jc w:val="both"/>
        <w:rPr>
          <w:rFonts w:ascii="Garamond" w:hAnsi="Garamond"/>
          <w:lang w:val="pt-BR"/>
        </w:rPr>
      </w:pPr>
      <w:r w:rsidRPr="008324D1">
        <w:rPr>
          <w:rFonts w:ascii="Garamond" w:hAnsi="Garamond"/>
          <w:b/>
          <w:bCs/>
          <w:lang w:val="pt-BR"/>
        </w:rPr>
        <w:t>RESOLVEM</w:t>
      </w:r>
      <w:r w:rsidRPr="00F51304">
        <w:rPr>
          <w:rFonts w:ascii="Garamond" w:hAnsi="Garamond"/>
          <w:lang w:val="pt-BR"/>
        </w:rPr>
        <w:t xml:space="preserve"> </w:t>
      </w:r>
      <w:r w:rsidR="00870180" w:rsidRPr="00F51304">
        <w:rPr>
          <w:rFonts w:ascii="Garamond" w:hAnsi="Garamond"/>
          <w:lang w:val="pt-BR"/>
        </w:rPr>
        <w:t xml:space="preserve">as Partes entre si, </w:t>
      </w:r>
      <w:r w:rsidR="00870180">
        <w:rPr>
          <w:rFonts w:ascii="Garamond" w:hAnsi="Garamond"/>
          <w:lang w:val="pt-BR"/>
        </w:rPr>
        <w:t>de comum acordo e na melhor forma de direito</w:t>
      </w:r>
      <w:r w:rsidR="00870180" w:rsidRPr="00F51304">
        <w:rPr>
          <w:rFonts w:ascii="Garamond" w:hAnsi="Garamond"/>
          <w:lang w:val="pt-BR"/>
        </w:rPr>
        <w:t>, celebrar o presente Aditamento, que será regido pelas seguintes cláusulas e condições:</w:t>
      </w:r>
    </w:p>
    <w:p w14:paraId="6C1C95F8" w14:textId="77777777" w:rsidR="00870180" w:rsidRDefault="00870180" w:rsidP="00360985">
      <w:pPr>
        <w:pStyle w:val="Normal1"/>
        <w:spacing w:line="320" w:lineRule="exact"/>
        <w:rPr>
          <w:rFonts w:ascii="Garamond" w:hAnsi="Garamond"/>
          <w:lang w:val="pt-BR"/>
        </w:rPr>
      </w:pPr>
    </w:p>
    <w:p w14:paraId="1FB2490D" w14:textId="77777777" w:rsidR="00870180" w:rsidRPr="00870180" w:rsidRDefault="00870180" w:rsidP="00360985">
      <w:pPr>
        <w:pStyle w:val="Ttulo2"/>
        <w:keepLines/>
        <w:spacing w:before="0" w:after="0" w:line="320" w:lineRule="exact"/>
        <w:rPr>
          <w:rFonts w:ascii="Garamond" w:hAnsi="Garamond"/>
          <w:b/>
          <w:lang w:eastAsia="en-US"/>
        </w:rPr>
      </w:pPr>
      <w:r w:rsidRPr="00870180">
        <w:rPr>
          <w:rFonts w:ascii="Garamond" w:hAnsi="Garamond"/>
          <w:b/>
          <w:lang w:eastAsia="en-US"/>
        </w:rPr>
        <w:lastRenderedPageBreak/>
        <w:t>1.</w:t>
      </w:r>
      <w:r w:rsidRPr="00870180">
        <w:rPr>
          <w:rFonts w:ascii="Garamond" w:hAnsi="Garamond"/>
          <w:b/>
          <w:lang w:eastAsia="en-US"/>
        </w:rPr>
        <w:tab/>
        <w:t>DEFINIÇÕES E INTERPRETAÇÕES</w:t>
      </w:r>
    </w:p>
    <w:p w14:paraId="15A9383D" w14:textId="77777777" w:rsidR="00870180" w:rsidRDefault="00870180" w:rsidP="00360985">
      <w:pPr>
        <w:pStyle w:val="Normal1"/>
        <w:spacing w:line="320" w:lineRule="exact"/>
        <w:rPr>
          <w:rFonts w:ascii="Garamond" w:hAnsi="Garamond"/>
          <w:lang w:val="pt-BR"/>
        </w:rPr>
      </w:pPr>
    </w:p>
    <w:p w14:paraId="17DF3EB3" w14:textId="77777777" w:rsidR="00870180" w:rsidRPr="00870180" w:rsidRDefault="00870180" w:rsidP="00D95056">
      <w:pPr>
        <w:autoSpaceDE w:val="0"/>
        <w:autoSpaceDN w:val="0"/>
        <w:adjustRightInd w:val="0"/>
        <w:spacing w:line="320" w:lineRule="exact"/>
        <w:jc w:val="both"/>
        <w:rPr>
          <w:rFonts w:ascii="Garamond" w:hAnsi="Garamond"/>
        </w:rPr>
      </w:pPr>
      <w:r w:rsidRPr="00870180">
        <w:rPr>
          <w:rFonts w:ascii="Garamond" w:hAnsi="Garamond"/>
        </w:rPr>
        <w:t>1.1.</w:t>
      </w:r>
      <w:r w:rsidRPr="00870180">
        <w:rPr>
          <w:rFonts w:ascii="Garamond" w:hAnsi="Garamond"/>
        </w:rPr>
        <w:tab/>
        <w:t>Os termos em letras maiúsculas ou com iniciais maiúsculas empregados e que não estejam de outra forma definidos neste Aditamento são aqui utilizados com o mesmo significado atribuído a tais termos no Contrato</w:t>
      </w:r>
      <w:r w:rsidR="00CF1C89">
        <w:rPr>
          <w:rFonts w:ascii="Garamond" w:hAnsi="Garamond"/>
        </w:rPr>
        <w:t xml:space="preserve"> ou na Escritura de Emissão</w:t>
      </w:r>
      <w:r w:rsidRPr="00870180">
        <w:rPr>
          <w:rFonts w:ascii="Garamond" w:hAnsi="Garamond"/>
        </w:rPr>
        <w:t xml:space="preserve">.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a cláusula, </w:t>
      </w:r>
      <w:proofErr w:type="spellStart"/>
      <w:r w:rsidRPr="00870180">
        <w:rPr>
          <w:rFonts w:ascii="Garamond" w:hAnsi="Garamond"/>
        </w:rPr>
        <w:t>sub-cláusula</w:t>
      </w:r>
      <w:proofErr w:type="spellEnd"/>
      <w:r w:rsidRPr="00870180">
        <w:rPr>
          <w:rFonts w:ascii="Garamond" w:hAnsi="Garamond"/>
        </w:rPr>
        <w:t>, itens, adendo e anexo estão relacionadas a este Aditamento a não ser que de outra forma especificado. Todos os termos definidos neste Aditamento terão as definições a eles atribuídas neste Aditamento quando utilizados em qualquer certificado ou documento celebrado ou formalizado de acordo com os termos aqui previstos.</w:t>
      </w:r>
    </w:p>
    <w:p w14:paraId="6A7517E4" w14:textId="77777777" w:rsidR="00870180" w:rsidRPr="00870180" w:rsidRDefault="00870180" w:rsidP="00360985">
      <w:pPr>
        <w:pStyle w:val="Normal1"/>
        <w:spacing w:line="320" w:lineRule="exact"/>
        <w:jc w:val="both"/>
        <w:rPr>
          <w:rFonts w:ascii="Garamond" w:hAnsi="Garamond"/>
          <w:lang w:val="pt-BR"/>
        </w:rPr>
      </w:pPr>
    </w:p>
    <w:p w14:paraId="29226EE1" w14:textId="77777777" w:rsidR="00870180" w:rsidRPr="00870180" w:rsidRDefault="00870180" w:rsidP="00D95056">
      <w:pPr>
        <w:autoSpaceDE w:val="0"/>
        <w:autoSpaceDN w:val="0"/>
        <w:adjustRightInd w:val="0"/>
        <w:spacing w:line="320" w:lineRule="exact"/>
        <w:jc w:val="both"/>
        <w:rPr>
          <w:rFonts w:ascii="Garamond" w:hAnsi="Garamond"/>
        </w:rPr>
      </w:pPr>
      <w:r w:rsidRPr="00870180">
        <w:rPr>
          <w:rFonts w:ascii="Garamond" w:hAnsi="Garamond"/>
        </w:rPr>
        <w:t>1.2.</w:t>
      </w:r>
      <w:r w:rsidRPr="00870180">
        <w:rPr>
          <w:rFonts w:ascii="Garamond" w:hAnsi="Garamond"/>
        </w:rPr>
        <w:tab/>
        <w:t xml:space="preserve">Salvo qualquer outra disposição em contrário prevista neste Aditamento, todos os termos e condições do Contrato aplicam-se total e automaticamente a este Aditamento, </w:t>
      </w:r>
      <w:r w:rsidRPr="00360985">
        <w:rPr>
          <w:rFonts w:ascii="Garamond" w:hAnsi="Garamond"/>
          <w:i/>
        </w:rPr>
        <w:t>mutatis mutandis</w:t>
      </w:r>
      <w:r w:rsidRPr="00870180">
        <w:rPr>
          <w:rFonts w:ascii="Garamond" w:hAnsi="Garamond"/>
        </w:rPr>
        <w:t>, e deverão ser consideradas como uma parte integral deste, como se estivessem transcritos neste Aditamento.</w:t>
      </w:r>
    </w:p>
    <w:p w14:paraId="29047A8B" w14:textId="77777777" w:rsidR="00360985" w:rsidRDefault="00360985" w:rsidP="00360985">
      <w:pPr>
        <w:pStyle w:val="Normal1"/>
        <w:spacing w:line="320" w:lineRule="exact"/>
        <w:jc w:val="both"/>
        <w:rPr>
          <w:rFonts w:ascii="Garamond" w:hAnsi="Garamond"/>
          <w:lang w:val="pt-BR"/>
        </w:rPr>
      </w:pPr>
    </w:p>
    <w:p w14:paraId="2BDDE0F1" w14:textId="77777777" w:rsidR="00870180" w:rsidRDefault="00870180" w:rsidP="00D95056">
      <w:pPr>
        <w:autoSpaceDE w:val="0"/>
        <w:autoSpaceDN w:val="0"/>
        <w:adjustRightInd w:val="0"/>
        <w:spacing w:line="320" w:lineRule="exact"/>
        <w:jc w:val="both"/>
        <w:rPr>
          <w:rFonts w:ascii="Garamond" w:hAnsi="Garamond"/>
        </w:rPr>
      </w:pPr>
      <w:r w:rsidRPr="00870180">
        <w:rPr>
          <w:rFonts w:ascii="Garamond" w:hAnsi="Garamond"/>
        </w:rPr>
        <w:t>1.3.</w:t>
      </w:r>
      <w:r w:rsidRPr="00870180">
        <w:rPr>
          <w:rFonts w:ascii="Garamond" w:hAnsi="Garamond"/>
        </w:rPr>
        <w:tab/>
        <w:t xml:space="preserve">Todas as menções ao Agente Fiduciário no presente instrumento deverão ser entendidas </w:t>
      </w:r>
      <w:r w:rsidRPr="00771EE3">
        <w:rPr>
          <w:rFonts w:ascii="Garamond" w:hAnsi="Garamond"/>
          <w:color w:val="000000"/>
        </w:rPr>
        <w:t>como</w:t>
      </w:r>
      <w:r w:rsidRPr="00870180">
        <w:rPr>
          <w:rFonts w:ascii="Garamond" w:hAnsi="Garamond"/>
        </w:rPr>
        <w:t xml:space="preserve"> o Agente Fiduciário, agindo em nome e para o benefício da comunhão dos Debenturistas da Emissão.</w:t>
      </w:r>
    </w:p>
    <w:p w14:paraId="7A0B4B19" w14:textId="77777777" w:rsidR="00870180" w:rsidRDefault="00870180" w:rsidP="00360985">
      <w:pPr>
        <w:pStyle w:val="Normal1"/>
        <w:spacing w:line="320" w:lineRule="exact"/>
        <w:rPr>
          <w:rFonts w:ascii="Garamond" w:hAnsi="Garamond"/>
          <w:lang w:val="pt-BR"/>
        </w:rPr>
      </w:pPr>
    </w:p>
    <w:p w14:paraId="1E4CFE36" w14:textId="77777777" w:rsidR="00360985" w:rsidRPr="00360985" w:rsidRDefault="00360985" w:rsidP="00360985">
      <w:pPr>
        <w:pStyle w:val="Ttulo2"/>
        <w:keepLines/>
        <w:numPr>
          <w:ilvl w:val="0"/>
          <w:numId w:val="21"/>
        </w:numPr>
        <w:spacing w:before="0" w:after="0" w:line="320" w:lineRule="exact"/>
        <w:ind w:hanging="720"/>
        <w:rPr>
          <w:rFonts w:ascii="Garamond" w:hAnsi="Garamond"/>
          <w:b/>
          <w:lang w:eastAsia="en-US"/>
        </w:rPr>
      </w:pPr>
      <w:r w:rsidRPr="00360985">
        <w:rPr>
          <w:rFonts w:ascii="Garamond" w:hAnsi="Garamond"/>
          <w:b/>
          <w:lang w:eastAsia="en-US"/>
        </w:rPr>
        <w:t xml:space="preserve">ALIENAÇÃO FIDUCIÁRIA EM GARANTIA DE </w:t>
      </w:r>
      <w:r w:rsidR="003C4E1B">
        <w:rPr>
          <w:rFonts w:ascii="Garamond" w:hAnsi="Garamond"/>
          <w:b/>
          <w:lang w:eastAsia="en-US"/>
        </w:rPr>
        <w:t>QUOTAS</w:t>
      </w:r>
      <w:r w:rsidR="003C4E1B" w:rsidRPr="00360985">
        <w:rPr>
          <w:rFonts w:ascii="Garamond" w:hAnsi="Garamond"/>
          <w:b/>
          <w:lang w:eastAsia="en-US"/>
        </w:rPr>
        <w:t xml:space="preserve"> </w:t>
      </w:r>
      <w:r w:rsidRPr="00360985">
        <w:rPr>
          <w:rFonts w:ascii="Garamond" w:hAnsi="Garamond"/>
          <w:b/>
          <w:lang w:eastAsia="en-US"/>
        </w:rPr>
        <w:t>ADICIONAIS</w:t>
      </w:r>
    </w:p>
    <w:p w14:paraId="0AC12879" w14:textId="77777777" w:rsidR="00360985" w:rsidRDefault="00360985" w:rsidP="00360985">
      <w:pPr>
        <w:autoSpaceDE w:val="0"/>
        <w:autoSpaceDN w:val="0"/>
        <w:adjustRightInd w:val="0"/>
        <w:spacing w:line="320" w:lineRule="exact"/>
        <w:jc w:val="both"/>
        <w:rPr>
          <w:rFonts w:ascii="Garamond" w:hAnsi="Garamond"/>
          <w:color w:val="000000"/>
        </w:rPr>
      </w:pPr>
    </w:p>
    <w:p w14:paraId="2F3A6F0B" w14:textId="77777777" w:rsidR="006D492F" w:rsidRPr="00360985" w:rsidRDefault="00360985" w:rsidP="006D492F">
      <w:pPr>
        <w:autoSpaceDE w:val="0"/>
        <w:autoSpaceDN w:val="0"/>
        <w:adjustRightInd w:val="0"/>
        <w:spacing w:line="320" w:lineRule="exact"/>
        <w:jc w:val="both"/>
        <w:rPr>
          <w:rFonts w:ascii="Garamond" w:hAnsi="Garamond"/>
          <w:color w:val="000000"/>
        </w:rPr>
      </w:pPr>
      <w:r>
        <w:rPr>
          <w:rFonts w:ascii="Garamond" w:hAnsi="Garamond"/>
          <w:color w:val="000000"/>
        </w:rPr>
        <w:t>2.1.</w:t>
      </w:r>
      <w:r>
        <w:rPr>
          <w:rFonts w:ascii="Garamond" w:hAnsi="Garamond"/>
          <w:color w:val="000000"/>
        </w:rPr>
        <w:tab/>
      </w:r>
      <w:r w:rsidRPr="00360985">
        <w:rPr>
          <w:rFonts w:ascii="Garamond" w:hAnsi="Garamond"/>
          <w:color w:val="000000"/>
        </w:rPr>
        <w:t xml:space="preserve">Na forma do disposto no Contrato (conforme aditado, alterado e modificado de tempos em tempos, inclusive por meio deste Aditamento) e nos termos do </w:t>
      </w:r>
      <w:r w:rsidR="00771EE3" w:rsidRPr="003F653B">
        <w:rPr>
          <w:rFonts w:ascii="Garamond" w:hAnsi="Garamond"/>
        </w:rPr>
        <w:t xml:space="preserve">artigo </w:t>
      </w:r>
      <w:r w:rsidR="00771EE3" w:rsidRPr="00B75473">
        <w:rPr>
          <w:rFonts w:ascii="Garamond" w:eastAsia="Arial Unicode MS" w:hAnsi="Garamond"/>
        </w:rPr>
        <w:t xml:space="preserve">1.361 e seguintes </w:t>
      </w:r>
      <w:r w:rsidR="00771EE3" w:rsidRPr="00B75473">
        <w:rPr>
          <w:rFonts w:ascii="Garamond" w:eastAsia="Arial Unicode MS" w:hAnsi="Garamond" w:cs="Verdana"/>
        </w:rPr>
        <w:t>da Lei 10.106, de 10 de janeiro de 2002, conforme alterada (“</w:t>
      </w:r>
      <w:r w:rsidR="00771EE3" w:rsidRPr="00B75473">
        <w:rPr>
          <w:rFonts w:ascii="Garamond" w:eastAsia="Arial Unicode MS" w:hAnsi="Garamond"/>
          <w:u w:val="single"/>
        </w:rPr>
        <w:t>Código Civil</w:t>
      </w:r>
      <w:r w:rsidR="00771EE3">
        <w:rPr>
          <w:rFonts w:ascii="Garamond" w:eastAsia="Arial Unicode MS" w:hAnsi="Garamond"/>
          <w:u w:val="single"/>
        </w:rPr>
        <w:t xml:space="preserve"> Brasileiro</w:t>
      </w:r>
      <w:r w:rsidR="00771EE3" w:rsidRPr="00B75473">
        <w:rPr>
          <w:rFonts w:ascii="Garamond" w:eastAsia="Arial Unicode MS" w:hAnsi="Garamond" w:cs="Verdana"/>
        </w:rPr>
        <w:t>”),</w:t>
      </w:r>
      <w:r w:rsidR="00771EE3" w:rsidRPr="00B75473">
        <w:rPr>
          <w:rFonts w:ascii="Garamond" w:eastAsia="Arial Unicode MS" w:hAnsi="Garamond"/>
        </w:rPr>
        <w:t xml:space="preserve"> no que for aplicável, e do artigo 66-B da Lei 4.728</w:t>
      </w:r>
      <w:r w:rsidR="00771EE3" w:rsidRPr="00B75473">
        <w:rPr>
          <w:rFonts w:ascii="Garamond" w:hAnsi="Garamond"/>
          <w:color w:val="000000"/>
        </w:rPr>
        <w:t>, de 14 de julho de 1965, conforme alterada (“</w:t>
      </w:r>
      <w:r w:rsidR="00771EE3">
        <w:rPr>
          <w:rFonts w:ascii="Garamond" w:hAnsi="Garamond"/>
          <w:color w:val="000000"/>
          <w:u w:val="single"/>
        </w:rPr>
        <w:t>Lei de Mercado de Capitais</w:t>
      </w:r>
      <w:r w:rsidR="00771EE3" w:rsidRPr="00B75473">
        <w:rPr>
          <w:rFonts w:ascii="Garamond" w:hAnsi="Garamond"/>
          <w:color w:val="000000"/>
        </w:rPr>
        <w:t>”)</w:t>
      </w:r>
      <w:r w:rsidRPr="00360985">
        <w:rPr>
          <w:rFonts w:ascii="Garamond" w:hAnsi="Garamond"/>
          <w:color w:val="000000"/>
        </w:rPr>
        <w:t xml:space="preserve">, em garantia do fiel, integral e imediato pagamento de todas e quaisquer Obrigações Garantidas, neste ato, em caráter irrevogável e irretratável, </w:t>
      </w:r>
      <w:r w:rsidR="000F314B">
        <w:rPr>
          <w:rFonts w:ascii="Garamond" w:hAnsi="Garamond"/>
          <w:color w:val="000000"/>
        </w:rPr>
        <w:t>o</w:t>
      </w:r>
      <w:r w:rsidRPr="00360985">
        <w:rPr>
          <w:rFonts w:ascii="Garamond" w:hAnsi="Garamond"/>
          <w:color w:val="000000"/>
        </w:rPr>
        <w:t xml:space="preserve"> </w:t>
      </w:r>
      <w:r w:rsidR="00871766">
        <w:rPr>
          <w:rFonts w:ascii="Garamond" w:hAnsi="Garamond"/>
          <w:color w:val="000000"/>
        </w:rPr>
        <w:t>Quotista</w:t>
      </w:r>
      <w:r w:rsidRPr="00360985">
        <w:rPr>
          <w:rFonts w:ascii="Garamond" w:hAnsi="Garamond"/>
          <w:color w:val="000000"/>
        </w:rPr>
        <w:t xml:space="preserve"> aliena fiduciariamente em garantia aos Debenturistas da Emissão, representados pelo Agente Fiduciário, todas </w:t>
      </w:r>
      <w:r w:rsidRPr="00360985">
        <w:rPr>
          <w:rFonts w:ascii="Garamond" w:hAnsi="Garamond"/>
        </w:rPr>
        <w:t xml:space="preserve">as </w:t>
      </w:r>
      <w:r w:rsidR="006D492F" w:rsidRPr="006D492F">
        <w:rPr>
          <w:rFonts w:ascii="Garamond" w:hAnsi="Garamond"/>
        </w:rPr>
        <w:t xml:space="preserve">Novas </w:t>
      </w:r>
      <w:r w:rsidR="00FE4E25">
        <w:rPr>
          <w:rFonts w:ascii="Garamond" w:hAnsi="Garamond"/>
        </w:rPr>
        <w:t>Quotas Alienad</w:t>
      </w:r>
      <w:r w:rsidR="006423EB">
        <w:rPr>
          <w:rFonts w:ascii="Garamond" w:hAnsi="Garamond"/>
        </w:rPr>
        <w:t>a</w:t>
      </w:r>
      <w:r w:rsidR="00FE4E25">
        <w:rPr>
          <w:rFonts w:ascii="Garamond" w:hAnsi="Garamond"/>
        </w:rPr>
        <w:t>s Fiduciariamente</w:t>
      </w:r>
      <w:r w:rsidR="006D492F" w:rsidRPr="006D492F">
        <w:rPr>
          <w:rFonts w:ascii="Garamond" w:hAnsi="Garamond"/>
        </w:rPr>
        <w:t xml:space="preserve"> </w:t>
      </w:r>
      <w:r w:rsidRPr="00360985">
        <w:rPr>
          <w:rFonts w:ascii="Garamond" w:hAnsi="Garamond"/>
          <w:color w:val="000000"/>
        </w:rPr>
        <w:t xml:space="preserve">listadas no </w:t>
      </w:r>
      <w:r w:rsidRPr="00360985">
        <w:rPr>
          <w:rFonts w:ascii="Garamond" w:hAnsi="Garamond"/>
          <w:color w:val="000000"/>
          <w:u w:val="single"/>
        </w:rPr>
        <w:t>Anexo A</w:t>
      </w:r>
      <w:r w:rsidRPr="00360985">
        <w:rPr>
          <w:rFonts w:ascii="Garamond" w:hAnsi="Garamond"/>
          <w:color w:val="000000"/>
        </w:rPr>
        <w:t xml:space="preserve"> ao presente, </w:t>
      </w:r>
      <w:r w:rsidR="006D492F">
        <w:rPr>
          <w:rFonts w:ascii="Garamond" w:hAnsi="Garamond"/>
          <w:color w:val="000000"/>
        </w:rPr>
        <w:t>bem como os direitos a ela relativos (“</w:t>
      </w:r>
      <w:r w:rsidR="00F66D4E" w:rsidRPr="008324D1">
        <w:rPr>
          <w:rFonts w:ascii="Garamond" w:hAnsi="Garamond"/>
          <w:u w:val="single"/>
        </w:rPr>
        <w:t>Direitos Cedidos Fiduciariamente</w:t>
      </w:r>
      <w:r w:rsidR="006D492F">
        <w:rPr>
          <w:rFonts w:ascii="Garamond" w:hAnsi="Garamond"/>
          <w:color w:val="000000"/>
        </w:rPr>
        <w:t xml:space="preserve">” e, em conjunto com as </w:t>
      </w:r>
      <w:r w:rsidR="006D492F" w:rsidRPr="006D492F">
        <w:rPr>
          <w:rFonts w:ascii="Garamond" w:hAnsi="Garamond"/>
        </w:rPr>
        <w:t xml:space="preserve">Novas </w:t>
      </w:r>
      <w:r w:rsidR="00FE4E25">
        <w:rPr>
          <w:rFonts w:ascii="Garamond" w:hAnsi="Garamond"/>
        </w:rPr>
        <w:t>Quotas e Direitos Alienados Fiduciariamente</w:t>
      </w:r>
      <w:r w:rsidR="006D492F">
        <w:rPr>
          <w:rFonts w:ascii="Garamond" w:hAnsi="Garamond"/>
        </w:rPr>
        <w:t xml:space="preserve">, </w:t>
      </w:r>
      <w:r w:rsidR="006423EB">
        <w:rPr>
          <w:rFonts w:ascii="Garamond" w:hAnsi="Garamond"/>
          <w:color w:val="000000"/>
        </w:rPr>
        <w:t xml:space="preserve">as </w:t>
      </w:r>
      <w:r w:rsidR="006D492F">
        <w:rPr>
          <w:rFonts w:ascii="Garamond" w:hAnsi="Garamond"/>
          <w:color w:val="000000"/>
        </w:rPr>
        <w:t>“</w:t>
      </w:r>
      <w:r w:rsidR="006D492F" w:rsidRPr="00F66D4E">
        <w:rPr>
          <w:rFonts w:ascii="Garamond" w:hAnsi="Garamond"/>
          <w:color w:val="000000"/>
          <w:u w:val="single"/>
        </w:rPr>
        <w:t xml:space="preserve">Novas </w:t>
      </w:r>
      <w:r w:rsidR="0036704D">
        <w:rPr>
          <w:rFonts w:ascii="Garamond" w:hAnsi="Garamond"/>
          <w:u w:val="single"/>
        </w:rPr>
        <w:t>Quotas</w:t>
      </w:r>
      <w:r w:rsidR="0036704D" w:rsidRPr="008324D1">
        <w:rPr>
          <w:rFonts w:ascii="Garamond" w:hAnsi="Garamond"/>
          <w:u w:val="single"/>
        </w:rPr>
        <w:t xml:space="preserve"> </w:t>
      </w:r>
      <w:r w:rsidR="00F66D4E" w:rsidRPr="008324D1">
        <w:rPr>
          <w:rFonts w:ascii="Garamond" w:hAnsi="Garamond"/>
          <w:u w:val="single"/>
        </w:rPr>
        <w:t>e Direitos Dados em Garantia</w:t>
      </w:r>
      <w:r w:rsidR="006D492F">
        <w:rPr>
          <w:rFonts w:ascii="Garamond" w:hAnsi="Garamond"/>
          <w:color w:val="000000"/>
        </w:rPr>
        <w:t xml:space="preserve">”) </w:t>
      </w:r>
      <w:r w:rsidRPr="00360985">
        <w:rPr>
          <w:rFonts w:ascii="Garamond" w:hAnsi="Garamond"/>
          <w:color w:val="000000"/>
        </w:rPr>
        <w:t xml:space="preserve">ficando entendido que todos os direitos e obrigações das partes sob o Contrato devam ser aplicados, </w:t>
      </w:r>
      <w:r w:rsidRPr="00360985">
        <w:rPr>
          <w:rFonts w:ascii="Garamond" w:hAnsi="Garamond"/>
          <w:i/>
          <w:color w:val="000000"/>
        </w:rPr>
        <w:t>mutatis mutandis</w:t>
      </w:r>
      <w:r w:rsidRPr="00360985">
        <w:rPr>
          <w:rFonts w:ascii="Garamond" w:hAnsi="Garamond"/>
          <w:color w:val="000000"/>
        </w:rPr>
        <w:t xml:space="preserve">, a este Aditamento </w:t>
      </w:r>
      <w:r w:rsidR="006D492F">
        <w:rPr>
          <w:rFonts w:ascii="Garamond" w:hAnsi="Garamond"/>
          <w:color w:val="000000"/>
        </w:rPr>
        <w:t>e</w:t>
      </w:r>
      <w:r w:rsidR="006D492F" w:rsidRPr="009C564D">
        <w:rPr>
          <w:rFonts w:ascii="Garamond" w:hAnsi="Garamond"/>
        </w:rPr>
        <w:t xml:space="preserve"> as Novas </w:t>
      </w:r>
      <w:r w:rsidR="00FE4E25">
        <w:rPr>
          <w:rFonts w:ascii="Garamond" w:hAnsi="Garamond"/>
        </w:rPr>
        <w:t>Quotas Alienad</w:t>
      </w:r>
      <w:r w:rsidR="006423EB">
        <w:rPr>
          <w:rFonts w:ascii="Garamond" w:hAnsi="Garamond"/>
        </w:rPr>
        <w:t>a</w:t>
      </w:r>
      <w:r w:rsidR="00FE4E25">
        <w:rPr>
          <w:rFonts w:ascii="Garamond" w:hAnsi="Garamond"/>
        </w:rPr>
        <w:t>s Fiduciariamente</w:t>
      </w:r>
      <w:r w:rsidR="006D492F" w:rsidRPr="009C564D">
        <w:rPr>
          <w:rFonts w:ascii="Garamond" w:hAnsi="Garamond"/>
        </w:rPr>
        <w:t xml:space="preserve"> passam a integrar a definição de “</w:t>
      </w:r>
      <w:r w:rsidR="00FE4E25">
        <w:rPr>
          <w:rFonts w:ascii="Garamond" w:hAnsi="Garamond"/>
          <w:u w:val="single"/>
        </w:rPr>
        <w:t>Quotas e Direitos Alienados Fiduciariamente</w:t>
      </w:r>
      <w:r w:rsidR="006D492F" w:rsidRPr="009C564D">
        <w:rPr>
          <w:rFonts w:ascii="Garamond" w:hAnsi="Garamond"/>
        </w:rPr>
        <w:t xml:space="preserve">”, os Novos </w:t>
      </w:r>
      <w:r w:rsidR="00F66D4E" w:rsidRPr="00A06428">
        <w:rPr>
          <w:rFonts w:ascii="Garamond" w:hAnsi="Garamond"/>
        </w:rPr>
        <w:t>Direitos Cedidos Fiduciariamente</w:t>
      </w:r>
      <w:r w:rsidR="006D492F" w:rsidRPr="009C564D">
        <w:rPr>
          <w:rFonts w:ascii="Garamond" w:hAnsi="Garamond"/>
        </w:rPr>
        <w:t xml:space="preserve"> passam a integrar a definição de “</w:t>
      </w:r>
      <w:r w:rsidR="00F66D4E" w:rsidRPr="008324D1">
        <w:rPr>
          <w:rFonts w:ascii="Garamond" w:hAnsi="Garamond"/>
          <w:u w:val="single"/>
        </w:rPr>
        <w:t>Direitos Cedidos Fiduciariamente</w:t>
      </w:r>
      <w:r w:rsidR="006D492F" w:rsidRPr="009C564D">
        <w:rPr>
          <w:rFonts w:ascii="Garamond" w:hAnsi="Garamond"/>
        </w:rPr>
        <w:t xml:space="preserve">” e as </w:t>
      </w:r>
      <w:r w:rsidR="006D492F" w:rsidRPr="009C564D">
        <w:rPr>
          <w:rFonts w:ascii="Garamond" w:hAnsi="Garamond"/>
        </w:rPr>
        <w:lastRenderedPageBreak/>
        <w:t xml:space="preserve">Novas </w:t>
      </w:r>
      <w:r w:rsidR="0036704D">
        <w:rPr>
          <w:rFonts w:ascii="Garamond" w:hAnsi="Garamond"/>
        </w:rPr>
        <w:t>Quotas</w:t>
      </w:r>
      <w:r w:rsidR="0036704D" w:rsidRPr="00A06428">
        <w:rPr>
          <w:rFonts w:ascii="Garamond" w:hAnsi="Garamond"/>
        </w:rPr>
        <w:t xml:space="preserve"> </w:t>
      </w:r>
      <w:r w:rsidR="00F66D4E" w:rsidRPr="00A06428">
        <w:rPr>
          <w:rFonts w:ascii="Garamond" w:hAnsi="Garamond"/>
        </w:rPr>
        <w:t>e Direitos Dados em Garantia</w:t>
      </w:r>
      <w:r w:rsidR="006D492F" w:rsidRPr="009C564D">
        <w:rPr>
          <w:rFonts w:ascii="Garamond" w:hAnsi="Garamond"/>
        </w:rPr>
        <w:t xml:space="preserve"> passam a integrar a definição de “</w:t>
      </w:r>
      <w:r w:rsidR="0036704D">
        <w:rPr>
          <w:rFonts w:ascii="Garamond" w:hAnsi="Garamond"/>
          <w:u w:val="single"/>
        </w:rPr>
        <w:t>Quotas</w:t>
      </w:r>
      <w:r w:rsidR="0036704D" w:rsidRPr="008324D1">
        <w:rPr>
          <w:rFonts w:ascii="Garamond" w:hAnsi="Garamond"/>
          <w:u w:val="single"/>
        </w:rPr>
        <w:t xml:space="preserve"> </w:t>
      </w:r>
      <w:r w:rsidR="00F66D4E" w:rsidRPr="008324D1">
        <w:rPr>
          <w:rFonts w:ascii="Garamond" w:hAnsi="Garamond"/>
          <w:u w:val="single"/>
        </w:rPr>
        <w:t>e Direitos Dados em Garantia</w:t>
      </w:r>
      <w:r w:rsidR="006D492F" w:rsidRPr="009C564D">
        <w:rPr>
          <w:rFonts w:ascii="Garamond" w:hAnsi="Garamond"/>
        </w:rPr>
        <w:t>”.</w:t>
      </w:r>
    </w:p>
    <w:p w14:paraId="6FC2BE9A" w14:textId="77777777" w:rsidR="00360985" w:rsidRDefault="00360985" w:rsidP="00360985">
      <w:pPr>
        <w:autoSpaceDE w:val="0"/>
        <w:autoSpaceDN w:val="0"/>
        <w:adjustRightInd w:val="0"/>
        <w:spacing w:line="320" w:lineRule="exact"/>
        <w:rPr>
          <w:rFonts w:ascii="Garamond" w:hAnsi="Garamond"/>
          <w:color w:val="000000"/>
        </w:rPr>
      </w:pPr>
    </w:p>
    <w:p w14:paraId="1D171056" w14:textId="76A14ED4" w:rsidR="0052478F" w:rsidRPr="00F51304" w:rsidRDefault="00360985" w:rsidP="00360985">
      <w:pPr>
        <w:autoSpaceDE w:val="0"/>
        <w:autoSpaceDN w:val="0"/>
        <w:adjustRightInd w:val="0"/>
        <w:spacing w:line="320" w:lineRule="exact"/>
        <w:jc w:val="both"/>
        <w:rPr>
          <w:rFonts w:ascii="Garamond" w:hAnsi="Garamond"/>
          <w:color w:val="000000"/>
        </w:rPr>
      </w:pPr>
      <w:r>
        <w:rPr>
          <w:rFonts w:ascii="Garamond" w:hAnsi="Garamond"/>
          <w:color w:val="000000"/>
        </w:rPr>
        <w:t>2.</w:t>
      </w:r>
      <w:r w:rsidR="006D492F">
        <w:rPr>
          <w:rFonts w:ascii="Garamond" w:hAnsi="Garamond"/>
          <w:color w:val="000000"/>
        </w:rPr>
        <w:t>2</w:t>
      </w:r>
      <w:r>
        <w:rPr>
          <w:rFonts w:ascii="Garamond" w:hAnsi="Garamond"/>
          <w:color w:val="000000"/>
        </w:rPr>
        <w:t>.</w:t>
      </w:r>
      <w:r>
        <w:rPr>
          <w:rFonts w:ascii="Garamond" w:hAnsi="Garamond"/>
          <w:color w:val="000000"/>
        </w:rPr>
        <w:tab/>
      </w:r>
      <w:r w:rsidRPr="00F51304">
        <w:rPr>
          <w:rFonts w:ascii="Garamond" w:hAnsi="Garamond"/>
          <w:color w:val="000000"/>
        </w:rPr>
        <w:t xml:space="preserve">Nos termos </w:t>
      </w:r>
      <w:r>
        <w:rPr>
          <w:rFonts w:ascii="Garamond" w:hAnsi="Garamond"/>
          <w:color w:val="000000"/>
        </w:rPr>
        <w:t>e nos prazos previstos n</w:t>
      </w:r>
      <w:r w:rsidRPr="00F51304">
        <w:rPr>
          <w:rFonts w:ascii="Garamond" w:hAnsi="Garamond"/>
          <w:color w:val="000000"/>
        </w:rPr>
        <w:t>a Cláusula 3 (</w:t>
      </w:r>
      <w:r w:rsidR="007154B8">
        <w:rPr>
          <w:rFonts w:ascii="Garamond" w:hAnsi="Garamond"/>
          <w:color w:val="000000"/>
        </w:rPr>
        <w:t>Registro</w:t>
      </w:r>
      <w:r w:rsidR="00671558" w:rsidRPr="00F51304">
        <w:rPr>
          <w:rFonts w:ascii="Garamond" w:hAnsi="Garamond"/>
          <w:color w:val="000000"/>
        </w:rPr>
        <w:t xml:space="preserve"> </w:t>
      </w:r>
      <w:r w:rsidRPr="00F51304">
        <w:rPr>
          <w:rFonts w:ascii="Garamond" w:hAnsi="Garamond"/>
          <w:color w:val="000000"/>
        </w:rPr>
        <w:t xml:space="preserve">da Alienação Fiduciária) do Contrato, </w:t>
      </w:r>
      <w:r w:rsidR="000F314B">
        <w:rPr>
          <w:rFonts w:ascii="Garamond" w:hAnsi="Garamond"/>
          <w:color w:val="000000"/>
        </w:rPr>
        <w:t>o</w:t>
      </w:r>
      <w:r w:rsidR="000F314B" w:rsidRPr="00F51304">
        <w:rPr>
          <w:rFonts w:ascii="Garamond" w:hAnsi="Garamond"/>
          <w:color w:val="000000"/>
        </w:rPr>
        <w:t xml:space="preserve"> </w:t>
      </w:r>
      <w:r w:rsidR="00671558">
        <w:rPr>
          <w:rFonts w:ascii="Garamond" w:hAnsi="Garamond"/>
          <w:color w:val="000000"/>
        </w:rPr>
        <w:t>Quotista</w:t>
      </w:r>
      <w:r w:rsidRPr="00F51304">
        <w:rPr>
          <w:rFonts w:ascii="Garamond" w:hAnsi="Garamond"/>
          <w:color w:val="000000"/>
        </w:rPr>
        <w:t xml:space="preserve"> deverá, às suas próprias custas e exclusivas expensas, entregar ao Agente Fiduciário (i) </w:t>
      </w:r>
      <w:r w:rsidR="00FB0054">
        <w:rPr>
          <w:rFonts w:ascii="Garamond" w:hAnsi="Garamond"/>
          <w:color w:val="000000"/>
        </w:rPr>
        <w:t>via original da ACS da Sociedade refletindo a</w:t>
      </w:r>
      <w:r w:rsidR="00A1195D">
        <w:rPr>
          <w:rFonts w:ascii="Garamond" w:hAnsi="Garamond"/>
          <w:color w:val="000000"/>
        </w:rPr>
        <w:t xml:space="preserve"> alienação fiduciária das</w:t>
      </w:r>
      <w:r w:rsidRPr="00F51304">
        <w:rPr>
          <w:rFonts w:ascii="Garamond" w:hAnsi="Garamond"/>
          <w:color w:val="000000"/>
        </w:rPr>
        <w:t xml:space="preserve"> </w:t>
      </w:r>
      <w:r w:rsidR="005F20C1">
        <w:rPr>
          <w:rFonts w:ascii="Garamond" w:hAnsi="Garamond"/>
          <w:color w:val="000000"/>
        </w:rPr>
        <w:t xml:space="preserve">Novas </w:t>
      </w:r>
      <w:r w:rsidR="00A1195D">
        <w:rPr>
          <w:rFonts w:ascii="Garamond" w:hAnsi="Garamond"/>
          <w:color w:val="000000"/>
        </w:rPr>
        <w:t xml:space="preserve">Quotas </w:t>
      </w:r>
      <w:r w:rsidR="005F20C1">
        <w:rPr>
          <w:rFonts w:ascii="Garamond" w:hAnsi="Garamond"/>
          <w:color w:val="000000"/>
        </w:rPr>
        <w:t>Alienadas Fiduciariamente</w:t>
      </w:r>
      <w:r w:rsidRPr="00F51304">
        <w:rPr>
          <w:rFonts w:ascii="Garamond" w:hAnsi="Garamond"/>
          <w:color w:val="000000"/>
        </w:rPr>
        <w:t xml:space="preserve"> e a anotação da garantia prevista no Contrato e neste Aditamento, e (</w:t>
      </w:r>
      <w:proofErr w:type="spellStart"/>
      <w:r w:rsidRPr="00F51304">
        <w:rPr>
          <w:rFonts w:ascii="Garamond" w:hAnsi="Garamond"/>
          <w:color w:val="000000"/>
        </w:rPr>
        <w:t>ii</w:t>
      </w:r>
      <w:proofErr w:type="spellEnd"/>
      <w:r w:rsidRPr="00F51304">
        <w:rPr>
          <w:rFonts w:ascii="Garamond" w:hAnsi="Garamond"/>
          <w:color w:val="000000"/>
        </w:rPr>
        <w:t xml:space="preserve">) via original deste Aditamento, devidamente averbado nos Cartórios de </w:t>
      </w:r>
      <w:r w:rsidR="00671558">
        <w:rPr>
          <w:rFonts w:ascii="Garamond" w:hAnsi="Garamond"/>
          <w:color w:val="000000"/>
        </w:rPr>
        <w:t>Registro de Títulos e Documentos</w:t>
      </w:r>
      <w:r w:rsidR="0052478F">
        <w:rPr>
          <w:rFonts w:ascii="Garamond" w:hAnsi="Garamond"/>
          <w:color w:val="000000"/>
        </w:rPr>
        <w:t>.</w:t>
      </w:r>
    </w:p>
    <w:p w14:paraId="18DA666C" w14:textId="77777777" w:rsidR="00360985" w:rsidRPr="00F51304" w:rsidRDefault="00360985" w:rsidP="00360985">
      <w:pPr>
        <w:autoSpaceDE w:val="0"/>
        <w:autoSpaceDN w:val="0"/>
        <w:adjustRightInd w:val="0"/>
        <w:spacing w:line="320" w:lineRule="exact"/>
        <w:rPr>
          <w:rFonts w:ascii="Garamond" w:hAnsi="Garamond"/>
          <w:color w:val="000000"/>
        </w:rPr>
      </w:pPr>
    </w:p>
    <w:p w14:paraId="0D97F309" w14:textId="77777777" w:rsidR="00360985" w:rsidRDefault="00360985" w:rsidP="00360985">
      <w:pPr>
        <w:pStyle w:val="Ttulo2"/>
        <w:keepLines/>
        <w:spacing w:before="0" w:after="0" w:line="320" w:lineRule="exact"/>
        <w:rPr>
          <w:rFonts w:ascii="Garamond" w:hAnsi="Garamond"/>
          <w:b/>
          <w:bCs/>
          <w:smallCaps/>
        </w:rPr>
      </w:pPr>
      <w:r>
        <w:rPr>
          <w:rFonts w:ascii="Garamond" w:hAnsi="Garamond"/>
          <w:b/>
          <w:bCs/>
          <w:smallCaps/>
        </w:rPr>
        <w:t>3.</w:t>
      </w:r>
      <w:r>
        <w:rPr>
          <w:rFonts w:ascii="Garamond" w:hAnsi="Garamond"/>
          <w:b/>
          <w:bCs/>
          <w:smallCaps/>
        </w:rPr>
        <w:tab/>
      </w:r>
      <w:r w:rsidRPr="00F51304">
        <w:rPr>
          <w:rFonts w:ascii="Garamond" w:hAnsi="Garamond"/>
          <w:b/>
          <w:bCs/>
          <w:smallCaps/>
        </w:rPr>
        <w:t>DISPOSIÇÕES GERAIS</w:t>
      </w:r>
    </w:p>
    <w:p w14:paraId="195363C8" w14:textId="77777777" w:rsidR="00360985" w:rsidRPr="00360985" w:rsidRDefault="00360985" w:rsidP="00360985">
      <w:pPr>
        <w:spacing w:line="320" w:lineRule="exact"/>
      </w:pPr>
    </w:p>
    <w:p w14:paraId="2F27BC62" w14:textId="77777777" w:rsidR="00360985" w:rsidRPr="00F51304" w:rsidRDefault="00360985" w:rsidP="00360985">
      <w:pPr>
        <w:autoSpaceDE w:val="0"/>
        <w:autoSpaceDN w:val="0"/>
        <w:adjustRightInd w:val="0"/>
        <w:spacing w:line="320" w:lineRule="exact"/>
        <w:jc w:val="both"/>
        <w:rPr>
          <w:rFonts w:ascii="Garamond" w:hAnsi="Garamond"/>
          <w:color w:val="000000"/>
        </w:rPr>
      </w:pPr>
      <w:r>
        <w:rPr>
          <w:rFonts w:ascii="Garamond" w:hAnsi="Garamond"/>
          <w:color w:val="000000"/>
        </w:rPr>
        <w:t>3.1.</w:t>
      </w:r>
      <w:r>
        <w:rPr>
          <w:rFonts w:ascii="Garamond" w:hAnsi="Garamond"/>
          <w:color w:val="000000"/>
        </w:rPr>
        <w:tab/>
      </w:r>
      <w:r w:rsidR="000F314B">
        <w:rPr>
          <w:rFonts w:ascii="Garamond" w:hAnsi="Garamond"/>
          <w:spacing w:val="-3"/>
        </w:rPr>
        <w:t>O</w:t>
      </w:r>
      <w:r w:rsidR="000F314B" w:rsidRPr="009C564D">
        <w:rPr>
          <w:rFonts w:ascii="Garamond" w:hAnsi="Garamond"/>
          <w:spacing w:val="-3"/>
        </w:rPr>
        <w:t xml:space="preserve"> </w:t>
      </w:r>
      <w:r w:rsidR="00871766">
        <w:rPr>
          <w:rFonts w:ascii="Garamond" w:hAnsi="Garamond"/>
          <w:spacing w:val="-3"/>
        </w:rPr>
        <w:t>Quotista</w:t>
      </w:r>
      <w:r w:rsidR="00D92FE5" w:rsidRPr="009C564D">
        <w:rPr>
          <w:rFonts w:ascii="Garamond" w:hAnsi="Garamond"/>
          <w:spacing w:val="-3"/>
        </w:rPr>
        <w:t xml:space="preserve"> e a </w:t>
      </w:r>
      <w:r w:rsidR="002709CB">
        <w:rPr>
          <w:rFonts w:ascii="Garamond" w:hAnsi="Garamond"/>
          <w:spacing w:val="-3"/>
        </w:rPr>
        <w:t>Sociedade</w:t>
      </w:r>
      <w:r w:rsidR="00D92FE5" w:rsidRPr="009C564D">
        <w:rPr>
          <w:rFonts w:ascii="Garamond" w:hAnsi="Garamond"/>
          <w:spacing w:val="-3"/>
        </w:rPr>
        <w:t xml:space="preserve"> ratificam, expressamente e de forma integral, em relação a si própria, todas as declarações, garantias e obrigações respectivamente apresentadas, outorgadas e contratadas no Contrato, como se tais declarações, garantias e obrigações estivessem inteiramente transcritas neste Aditamento</w:t>
      </w:r>
      <w:r w:rsidRPr="00F51304">
        <w:rPr>
          <w:rFonts w:ascii="Garamond" w:hAnsi="Garamond"/>
          <w:color w:val="000000"/>
        </w:rPr>
        <w:t>.</w:t>
      </w:r>
    </w:p>
    <w:p w14:paraId="2272D571" w14:textId="77777777" w:rsidR="00360985" w:rsidRPr="00F51304" w:rsidRDefault="00360985" w:rsidP="00360985">
      <w:pPr>
        <w:autoSpaceDE w:val="0"/>
        <w:autoSpaceDN w:val="0"/>
        <w:adjustRightInd w:val="0"/>
        <w:spacing w:line="320" w:lineRule="exact"/>
        <w:rPr>
          <w:rFonts w:ascii="Garamond" w:hAnsi="Garamond"/>
          <w:color w:val="000000"/>
        </w:rPr>
      </w:pPr>
    </w:p>
    <w:p w14:paraId="2A7321B9" w14:textId="77777777" w:rsidR="00D92FE5" w:rsidRPr="009C564D" w:rsidRDefault="00360985" w:rsidP="00D92FE5">
      <w:pPr>
        <w:autoSpaceDE w:val="0"/>
        <w:autoSpaceDN w:val="0"/>
        <w:adjustRightInd w:val="0"/>
        <w:spacing w:line="320" w:lineRule="exact"/>
        <w:jc w:val="both"/>
        <w:rPr>
          <w:rFonts w:ascii="Garamond" w:hAnsi="Garamond"/>
        </w:rPr>
      </w:pPr>
      <w:r>
        <w:rPr>
          <w:rFonts w:ascii="Garamond" w:hAnsi="Garamond"/>
          <w:color w:val="000000"/>
        </w:rPr>
        <w:t>3.2.</w:t>
      </w:r>
      <w:r>
        <w:rPr>
          <w:rFonts w:ascii="Garamond" w:hAnsi="Garamond"/>
          <w:color w:val="000000"/>
        </w:rPr>
        <w:tab/>
      </w:r>
      <w:r w:rsidR="00D92FE5" w:rsidRPr="009C564D">
        <w:rPr>
          <w:rFonts w:ascii="Garamond" w:hAnsi="Garamond"/>
        </w:rPr>
        <w:t xml:space="preserve">Exceto se expressamente alterado nos termos deste Aditamento, todas as disposições, </w:t>
      </w:r>
      <w:r w:rsidR="00D92FE5" w:rsidRPr="00C3429F">
        <w:rPr>
          <w:rFonts w:ascii="Garamond" w:hAnsi="Garamond"/>
          <w:spacing w:val="-3"/>
        </w:rPr>
        <w:t>termos</w:t>
      </w:r>
      <w:r w:rsidR="00D92FE5" w:rsidRPr="009C564D">
        <w:rPr>
          <w:rFonts w:ascii="Garamond" w:hAnsi="Garamond"/>
        </w:rPr>
        <w:t xml:space="preserve"> e condições estabelecidos no Contrato deverão permanecer inteiramente em pleno vigor e efeito integralmente, sendo expressamente ratificados pelas Partes.</w:t>
      </w:r>
    </w:p>
    <w:p w14:paraId="1DE18F99" w14:textId="77777777" w:rsidR="00D92FE5" w:rsidRPr="009C564D" w:rsidRDefault="00D92FE5" w:rsidP="00D92FE5">
      <w:pPr>
        <w:pStyle w:val="PargrafodaLista"/>
        <w:widowControl w:val="0"/>
        <w:spacing w:line="320" w:lineRule="exact"/>
        <w:rPr>
          <w:rFonts w:ascii="Garamond" w:hAnsi="Garamond"/>
        </w:rPr>
      </w:pPr>
    </w:p>
    <w:p w14:paraId="714EAECE" w14:textId="77777777" w:rsidR="00360985" w:rsidRPr="00F51304" w:rsidRDefault="00360985" w:rsidP="00360985">
      <w:pPr>
        <w:autoSpaceDE w:val="0"/>
        <w:autoSpaceDN w:val="0"/>
        <w:adjustRightInd w:val="0"/>
        <w:spacing w:line="320" w:lineRule="exact"/>
        <w:jc w:val="both"/>
        <w:rPr>
          <w:rFonts w:ascii="Garamond" w:hAnsi="Garamond"/>
          <w:color w:val="000000"/>
        </w:rPr>
      </w:pPr>
      <w:r>
        <w:rPr>
          <w:rFonts w:ascii="Garamond" w:hAnsi="Garamond"/>
          <w:color w:val="000000"/>
        </w:rPr>
        <w:t>3.3.</w:t>
      </w:r>
      <w:r>
        <w:rPr>
          <w:rFonts w:ascii="Garamond" w:hAnsi="Garamond"/>
          <w:color w:val="000000"/>
        </w:rPr>
        <w:tab/>
      </w:r>
      <w:r w:rsidRPr="00F51304">
        <w:rPr>
          <w:rFonts w:ascii="Garamond" w:hAnsi="Garamond"/>
          <w:color w:val="000000"/>
        </w:rPr>
        <w:t xml:space="preserve">O presente Aditamento será regido e interpretado em conformidade com as leis do Brasil. </w:t>
      </w:r>
      <w:r w:rsidRPr="00F51304">
        <w:rPr>
          <w:rFonts w:ascii="Garamond" w:eastAsia="Arial Unicode MS" w:hAnsi="Garamond"/>
          <w:color w:val="000000"/>
        </w:rPr>
        <w:t xml:space="preserve">Fica eleito </w:t>
      </w:r>
      <w:r w:rsidRPr="00F51304">
        <w:rPr>
          <w:rFonts w:ascii="Garamond" w:hAnsi="Garamond"/>
          <w:color w:val="000000"/>
        </w:rPr>
        <w:t xml:space="preserve">o foro da Cidade de São Paulo, Estado de São Paulo, com renúncia expressa de qualquer outro, por mais privilegiado que seja ou possa vir a ser, como competente para dirimir quaisquer controvérsias ou litígios decorrentes ou relacionados a este Aditamento. </w:t>
      </w:r>
    </w:p>
    <w:p w14:paraId="729506F3" w14:textId="77777777" w:rsidR="0004005A" w:rsidRPr="009C564D" w:rsidRDefault="0004005A" w:rsidP="00360985">
      <w:pPr>
        <w:widowControl w:val="0"/>
        <w:tabs>
          <w:tab w:val="left" w:pos="709"/>
        </w:tabs>
        <w:spacing w:line="320" w:lineRule="exact"/>
        <w:ind w:left="720" w:hanging="720"/>
        <w:jc w:val="both"/>
        <w:rPr>
          <w:rFonts w:ascii="Garamond" w:hAnsi="Garamond"/>
        </w:rPr>
      </w:pPr>
    </w:p>
    <w:p w14:paraId="69C16D3E" w14:textId="77777777" w:rsidR="00573817" w:rsidRPr="009C564D" w:rsidRDefault="00573817" w:rsidP="00573817">
      <w:pPr>
        <w:widowControl w:val="0"/>
        <w:tabs>
          <w:tab w:val="left" w:pos="709"/>
        </w:tabs>
        <w:spacing w:line="320" w:lineRule="exact"/>
        <w:jc w:val="both"/>
        <w:rPr>
          <w:rFonts w:ascii="Garamond" w:hAnsi="Garamond"/>
        </w:rPr>
      </w:pPr>
      <w:bookmarkStart w:id="52" w:name="_Hlk97286509"/>
      <w:r w:rsidRPr="009D52AB">
        <w:rPr>
          <w:rFonts w:ascii="Garamond" w:hAnsi="Garamond"/>
        </w:rPr>
        <w:t>Estando assim certas e ajustadas</w:t>
      </w:r>
      <w:r w:rsidRPr="009C564D">
        <w:rPr>
          <w:rFonts w:ascii="Garamond" w:hAnsi="Garamond"/>
        </w:rPr>
        <w:t>, as Partes</w:t>
      </w:r>
      <w:r w:rsidRPr="009D52AB">
        <w:rPr>
          <w:rFonts w:ascii="Garamond" w:hAnsi="Garamond"/>
        </w:rPr>
        <w:t>, obrigando-se por si e sucessores, firmam o presente</w:t>
      </w:r>
      <w:r w:rsidRPr="009C564D">
        <w:rPr>
          <w:rFonts w:ascii="Garamond" w:hAnsi="Garamond"/>
        </w:rPr>
        <w:t xml:space="preserve"> Aditamento</w:t>
      </w:r>
      <w:r w:rsidRPr="009D52AB">
        <w:rPr>
          <w:rFonts w:ascii="Garamond" w:hAnsi="Garamond"/>
        </w:rPr>
        <w:t>, por meio de plataforma</w:t>
      </w:r>
      <w:r w:rsidRPr="009C564D">
        <w:rPr>
          <w:rFonts w:ascii="Garamond" w:hAnsi="Garamond"/>
        </w:rPr>
        <w:t xml:space="preserve"> de </w:t>
      </w:r>
      <w:r w:rsidRPr="009D52AB">
        <w:rPr>
          <w:rFonts w:ascii="Garamond" w:hAnsi="Garamond"/>
        </w:rPr>
        <w:t>assinatura digital certificada pela ICP-Brasil, nos termos da Medida Provisória 2.200-2 de 24 de agosto de 2001</w:t>
      </w:r>
      <w:r w:rsidRPr="009C564D">
        <w:rPr>
          <w:rFonts w:ascii="Garamond" w:hAnsi="Garamond"/>
        </w:rPr>
        <w:t xml:space="preserve">, juntamente com 2 (duas) testemunhas </w:t>
      </w:r>
      <w:r w:rsidRPr="009D52AB">
        <w:rPr>
          <w:rFonts w:ascii="Garamond" w:hAnsi="Garamond"/>
        </w:rPr>
        <w:t xml:space="preserve">abaixo </w:t>
      </w:r>
      <w:r w:rsidRPr="009C564D">
        <w:rPr>
          <w:rFonts w:ascii="Garamond" w:hAnsi="Garamond"/>
        </w:rPr>
        <w:t>identificadas</w:t>
      </w:r>
      <w:r w:rsidRPr="009D52AB">
        <w:rPr>
          <w:rFonts w:ascii="Garamond" w:hAnsi="Garamond"/>
        </w:rPr>
        <w:t>, que também a assinam</w:t>
      </w:r>
      <w:r w:rsidRPr="009C564D">
        <w:rPr>
          <w:rFonts w:ascii="Garamond" w:hAnsi="Garamond"/>
        </w:rPr>
        <w:t>.</w:t>
      </w:r>
      <w:bookmarkEnd w:id="52"/>
    </w:p>
    <w:p w14:paraId="462D903A" w14:textId="77777777" w:rsidR="0004005A" w:rsidRPr="009C564D" w:rsidRDefault="0004005A" w:rsidP="00360985">
      <w:pPr>
        <w:widowControl w:val="0"/>
        <w:tabs>
          <w:tab w:val="left" w:pos="709"/>
        </w:tabs>
        <w:spacing w:line="320" w:lineRule="exact"/>
        <w:jc w:val="both"/>
        <w:rPr>
          <w:rFonts w:ascii="Garamond" w:hAnsi="Garamond"/>
        </w:rPr>
      </w:pPr>
    </w:p>
    <w:p w14:paraId="5D02D86F" w14:textId="77777777" w:rsidR="0004005A" w:rsidRPr="009C564D" w:rsidRDefault="00671558" w:rsidP="00360985">
      <w:pPr>
        <w:widowControl w:val="0"/>
        <w:tabs>
          <w:tab w:val="left" w:pos="709"/>
        </w:tabs>
        <w:spacing w:line="320" w:lineRule="exact"/>
        <w:jc w:val="center"/>
        <w:rPr>
          <w:rFonts w:ascii="Garamond" w:hAnsi="Garamond"/>
          <w:spacing w:val="-3"/>
        </w:rPr>
      </w:pPr>
      <w:r w:rsidRPr="00D95056">
        <w:rPr>
          <w:rFonts w:ascii="Garamond" w:hAnsi="Garamond"/>
        </w:rPr>
        <w:t xml:space="preserve">São Paulo, </w:t>
      </w:r>
      <w:r w:rsidR="00412452" w:rsidRPr="00D95056">
        <w:rPr>
          <w:rFonts w:ascii="Garamond" w:hAnsi="Garamond"/>
        </w:rPr>
        <w:t>[</w:t>
      </w:r>
      <w:r w:rsidR="00412452" w:rsidRPr="008F2F64">
        <w:rPr>
          <w:rFonts w:ascii="Garamond" w:hAnsi="Garamond"/>
          <w:highlight w:val="yellow"/>
        </w:rPr>
        <w:t>=</w:t>
      </w:r>
      <w:r w:rsidR="00412452" w:rsidRPr="00D95056">
        <w:rPr>
          <w:rFonts w:ascii="Garamond" w:hAnsi="Garamond"/>
        </w:rPr>
        <w:t>]</w:t>
      </w:r>
      <w:r w:rsidR="0004005A" w:rsidRPr="00671558">
        <w:rPr>
          <w:rFonts w:ascii="Garamond" w:hAnsi="Garamond"/>
          <w:spacing w:val="-3"/>
        </w:rPr>
        <w:t>.</w:t>
      </w:r>
    </w:p>
    <w:p w14:paraId="51361295" w14:textId="77777777" w:rsidR="0004005A" w:rsidRPr="009C564D" w:rsidRDefault="0004005A" w:rsidP="00360985">
      <w:pPr>
        <w:widowControl w:val="0"/>
        <w:tabs>
          <w:tab w:val="left" w:pos="709"/>
        </w:tabs>
        <w:spacing w:line="320" w:lineRule="exact"/>
        <w:rPr>
          <w:rFonts w:ascii="Garamond" w:hAnsi="Garamond"/>
          <w:spacing w:val="-3"/>
        </w:rPr>
      </w:pPr>
    </w:p>
    <w:p w14:paraId="2273CC6D" w14:textId="77777777" w:rsidR="0004005A" w:rsidRPr="009C564D" w:rsidRDefault="0004005A" w:rsidP="00360985">
      <w:pPr>
        <w:widowControl w:val="0"/>
        <w:spacing w:line="320" w:lineRule="exact"/>
        <w:jc w:val="center"/>
        <w:rPr>
          <w:rFonts w:ascii="Garamond" w:hAnsi="Garamond"/>
          <w:i/>
        </w:rPr>
      </w:pPr>
      <w:r w:rsidRPr="009C564D">
        <w:rPr>
          <w:rFonts w:ascii="Garamond" w:hAnsi="Garamond"/>
          <w:i/>
        </w:rPr>
        <w:t>[</w:t>
      </w:r>
      <w:r w:rsidR="002C218F" w:rsidRPr="009C564D">
        <w:rPr>
          <w:rFonts w:ascii="Garamond" w:hAnsi="Garamond"/>
          <w:i/>
        </w:rPr>
        <w:t>PÁGINAS DE ASSINATURAS A SEREM INCLUÍDAS</w:t>
      </w:r>
      <w:r w:rsidRPr="009C564D">
        <w:rPr>
          <w:rFonts w:ascii="Garamond" w:hAnsi="Garamond"/>
          <w:i/>
        </w:rPr>
        <w:t>]</w:t>
      </w:r>
    </w:p>
    <w:p w14:paraId="4F763376" w14:textId="77777777" w:rsidR="0004005A" w:rsidRPr="009C564D" w:rsidRDefault="0004005A" w:rsidP="00360985">
      <w:pPr>
        <w:widowControl w:val="0"/>
        <w:spacing w:line="320" w:lineRule="exact"/>
        <w:jc w:val="center"/>
        <w:rPr>
          <w:rFonts w:ascii="Garamond" w:hAnsi="Garamond"/>
        </w:rPr>
      </w:pPr>
      <w:r w:rsidRPr="009C564D">
        <w:rPr>
          <w:rFonts w:ascii="Garamond" w:hAnsi="Garamond"/>
          <w:b/>
          <w:u w:val="single"/>
        </w:rPr>
        <w:br w:type="page"/>
      </w:r>
    </w:p>
    <w:p w14:paraId="04A102BF" w14:textId="77777777" w:rsidR="006D492F" w:rsidRDefault="006D492F" w:rsidP="006D492F">
      <w:pPr>
        <w:widowControl w:val="0"/>
        <w:spacing w:line="320" w:lineRule="exact"/>
        <w:jc w:val="center"/>
        <w:rPr>
          <w:rFonts w:ascii="Garamond" w:hAnsi="Garamond"/>
          <w:b/>
          <w:w w:val="0"/>
        </w:rPr>
      </w:pPr>
      <w:r w:rsidRPr="0023194E">
        <w:rPr>
          <w:rFonts w:ascii="Garamond" w:hAnsi="Garamond"/>
          <w:b/>
          <w:color w:val="0D0D0D" w:themeColor="text1" w:themeTint="F2"/>
        </w:rPr>
        <w:lastRenderedPageBreak/>
        <w:t>[</w:t>
      </w:r>
      <w:proofErr w:type="gramStart"/>
      <w:r w:rsidRPr="0023194E">
        <w:rPr>
          <w:rFonts w:ascii="Garamond" w:hAnsi="Garamond"/>
          <w:b/>
          <w:color w:val="0D0D0D" w:themeColor="text1" w:themeTint="F2"/>
          <w:highlight w:val="yellow"/>
        </w:rPr>
        <w:t>=</w:t>
      </w:r>
      <w:r w:rsidRPr="0023194E">
        <w:rPr>
          <w:rFonts w:ascii="Garamond" w:hAnsi="Garamond"/>
          <w:b/>
          <w:color w:val="0D0D0D" w:themeColor="text1" w:themeTint="F2"/>
        </w:rPr>
        <w:t>]</w:t>
      </w:r>
      <w:r w:rsidRPr="0023194E">
        <w:rPr>
          <w:rFonts w:ascii="Garamond" w:hAnsi="Garamond"/>
          <w:b/>
        </w:rPr>
        <w:t>º</w:t>
      </w:r>
      <w:proofErr w:type="gramEnd"/>
      <w:r w:rsidRPr="0023194E">
        <w:rPr>
          <w:rFonts w:ascii="Garamond" w:hAnsi="Garamond"/>
          <w:b/>
        </w:rPr>
        <w:t xml:space="preserve"> </w:t>
      </w:r>
      <w:r w:rsidRPr="0023194E">
        <w:rPr>
          <w:rFonts w:ascii="Garamond" w:hAnsi="Garamond"/>
          <w:b/>
          <w:smallCaps/>
        </w:rPr>
        <w:t>ADI</w:t>
      </w:r>
      <w:r w:rsidRPr="009C564D">
        <w:rPr>
          <w:rFonts w:ascii="Garamond" w:hAnsi="Garamond"/>
          <w:b/>
          <w:smallCaps/>
        </w:rPr>
        <w:t>TAMENTO AO INSTRUMENTO PARTICULAR</w:t>
      </w:r>
      <w:r w:rsidRPr="009C564D">
        <w:rPr>
          <w:rFonts w:ascii="Garamond" w:hAnsi="Garamond"/>
          <w:b/>
          <w:w w:val="0"/>
        </w:rPr>
        <w:t xml:space="preserve"> DE </w:t>
      </w:r>
    </w:p>
    <w:p w14:paraId="2FF31ACD" w14:textId="77777777" w:rsidR="006D492F" w:rsidRPr="009C564D" w:rsidRDefault="006D492F" w:rsidP="006D492F">
      <w:pPr>
        <w:widowControl w:val="0"/>
        <w:spacing w:line="320" w:lineRule="exact"/>
        <w:jc w:val="center"/>
        <w:rPr>
          <w:rFonts w:ascii="Garamond" w:hAnsi="Garamond"/>
          <w:b/>
          <w:w w:val="0"/>
        </w:rPr>
      </w:pPr>
      <w:r w:rsidRPr="009C564D">
        <w:rPr>
          <w:rFonts w:ascii="Garamond" w:hAnsi="Garamond"/>
          <w:b/>
          <w:w w:val="0"/>
        </w:rPr>
        <w:t xml:space="preserve">ALIENAÇÃO FIDUCIÁRIA </w:t>
      </w:r>
      <w:r w:rsidRPr="009C564D">
        <w:rPr>
          <w:rFonts w:ascii="Garamond" w:hAnsi="Garamond"/>
          <w:b/>
          <w:smallCaps/>
        </w:rPr>
        <w:t xml:space="preserve">DAS </w:t>
      </w:r>
      <w:r w:rsidR="0036704D">
        <w:rPr>
          <w:rFonts w:ascii="Garamond" w:hAnsi="Garamond"/>
          <w:b/>
          <w:smallCaps/>
        </w:rPr>
        <w:t>QUOTAS</w:t>
      </w:r>
    </w:p>
    <w:p w14:paraId="1C57F3E8" w14:textId="77777777" w:rsidR="002C218F" w:rsidRDefault="002C218F" w:rsidP="00360985">
      <w:pPr>
        <w:widowControl w:val="0"/>
        <w:spacing w:line="320" w:lineRule="exact"/>
        <w:jc w:val="both"/>
        <w:rPr>
          <w:rFonts w:ascii="Garamond" w:hAnsi="Garamond"/>
          <w:b/>
          <w:u w:val="single"/>
        </w:rPr>
      </w:pPr>
    </w:p>
    <w:p w14:paraId="7534BF0E" w14:textId="77777777" w:rsidR="00360985" w:rsidRPr="009C564D" w:rsidRDefault="00360985" w:rsidP="00360985">
      <w:pPr>
        <w:widowControl w:val="0"/>
        <w:spacing w:line="320" w:lineRule="exact"/>
        <w:jc w:val="both"/>
        <w:rPr>
          <w:rFonts w:ascii="Garamond" w:hAnsi="Garamond"/>
          <w:b/>
          <w:u w:val="single"/>
        </w:rPr>
      </w:pPr>
    </w:p>
    <w:p w14:paraId="039269A3" w14:textId="77777777" w:rsidR="0004005A" w:rsidRDefault="0004005A" w:rsidP="00360985">
      <w:pPr>
        <w:widowControl w:val="0"/>
        <w:spacing w:line="320" w:lineRule="exact"/>
        <w:jc w:val="center"/>
        <w:rPr>
          <w:rFonts w:ascii="Garamond" w:hAnsi="Garamond"/>
          <w:b/>
          <w:u w:val="single"/>
        </w:rPr>
      </w:pPr>
      <w:r w:rsidRPr="009C564D">
        <w:rPr>
          <w:rFonts w:ascii="Garamond" w:hAnsi="Garamond"/>
          <w:b/>
          <w:u w:val="single"/>
        </w:rPr>
        <w:t>ANEXO A</w:t>
      </w:r>
    </w:p>
    <w:p w14:paraId="22EB34E9" w14:textId="77777777" w:rsidR="00360985" w:rsidRPr="00F51304" w:rsidRDefault="00360985" w:rsidP="00360985">
      <w:pPr>
        <w:pStyle w:val="Ttulo2"/>
        <w:spacing w:after="0" w:line="320" w:lineRule="exact"/>
        <w:jc w:val="center"/>
        <w:rPr>
          <w:rFonts w:ascii="Garamond" w:hAnsi="Garamond"/>
          <w:b/>
        </w:rPr>
      </w:pPr>
      <w:r w:rsidRPr="00F51304">
        <w:rPr>
          <w:rFonts w:ascii="Garamond" w:hAnsi="Garamond"/>
          <w:b/>
        </w:rPr>
        <w:t xml:space="preserve">DESCRIÇÃO </w:t>
      </w:r>
      <w:r w:rsidR="0036704D">
        <w:rPr>
          <w:rFonts w:ascii="Garamond" w:hAnsi="Garamond"/>
          <w:b/>
        </w:rPr>
        <w:t>QUOTAS</w:t>
      </w:r>
      <w:r w:rsidR="0036704D" w:rsidRPr="00F51304">
        <w:rPr>
          <w:rFonts w:ascii="Garamond" w:hAnsi="Garamond"/>
          <w:b/>
        </w:rPr>
        <w:t xml:space="preserve"> </w:t>
      </w:r>
      <w:r w:rsidRPr="00F51304">
        <w:rPr>
          <w:rFonts w:ascii="Garamond" w:hAnsi="Garamond"/>
          <w:b/>
        </w:rPr>
        <w:t>ADICIONAIS</w:t>
      </w:r>
    </w:p>
    <w:p w14:paraId="345985F1" w14:textId="77777777" w:rsidR="0004005A" w:rsidRPr="009C564D" w:rsidRDefault="0004005A" w:rsidP="00360985">
      <w:pPr>
        <w:widowControl w:val="0"/>
        <w:pBdr>
          <w:bottom w:val="single" w:sz="12" w:space="1" w:color="auto"/>
        </w:pBdr>
        <w:spacing w:line="320" w:lineRule="exact"/>
        <w:jc w:val="center"/>
        <w:rPr>
          <w:rFonts w:ascii="Garamond" w:hAnsi="Garamond"/>
          <w:b/>
          <w:smallCaps/>
        </w:rPr>
      </w:pPr>
    </w:p>
    <w:p w14:paraId="69744A56" w14:textId="77777777" w:rsidR="002C218F" w:rsidRPr="009C564D" w:rsidRDefault="002C218F" w:rsidP="00360985">
      <w:pPr>
        <w:widowControl w:val="0"/>
        <w:spacing w:line="320" w:lineRule="exact"/>
        <w:jc w:val="center"/>
        <w:rPr>
          <w:rFonts w:ascii="Garamond" w:hAnsi="Garamond"/>
        </w:rPr>
      </w:pPr>
    </w:p>
    <w:p w14:paraId="2D54B2A4" w14:textId="77777777" w:rsidR="0004005A" w:rsidRPr="009C564D" w:rsidRDefault="0004005A" w:rsidP="00360985">
      <w:pPr>
        <w:widowControl w:val="0"/>
        <w:spacing w:line="320" w:lineRule="exact"/>
        <w:jc w:val="both"/>
        <w:rPr>
          <w:rFonts w:ascii="Garamond" w:hAnsi="Garamond"/>
          <w:b/>
          <w:u w:val="singl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131"/>
        <w:gridCol w:w="2438"/>
        <w:gridCol w:w="2623"/>
      </w:tblGrid>
      <w:tr w:rsidR="0004005A" w:rsidRPr="009C564D" w14:paraId="55873539" w14:textId="77777777" w:rsidTr="00D95056">
        <w:tc>
          <w:tcPr>
            <w:tcW w:w="2932" w:type="dxa"/>
            <w:gridSpan w:val="2"/>
            <w:shd w:val="clear" w:color="auto" w:fill="auto"/>
          </w:tcPr>
          <w:p w14:paraId="2555F88C" w14:textId="77777777" w:rsidR="0004005A" w:rsidRPr="009C564D" w:rsidRDefault="00871766" w:rsidP="0052478F">
            <w:pPr>
              <w:pStyle w:val="ListaColorida-nfase13"/>
              <w:widowControl w:val="0"/>
              <w:spacing w:line="320" w:lineRule="exact"/>
              <w:ind w:left="0"/>
              <w:rPr>
                <w:rFonts w:ascii="Garamond" w:hAnsi="Garamond"/>
                <w:b/>
              </w:rPr>
            </w:pPr>
            <w:r>
              <w:rPr>
                <w:rFonts w:ascii="Garamond" w:hAnsi="Garamond"/>
                <w:b/>
              </w:rPr>
              <w:t>Quotista</w:t>
            </w:r>
          </w:p>
        </w:tc>
        <w:tc>
          <w:tcPr>
            <w:tcW w:w="2410" w:type="dxa"/>
            <w:shd w:val="clear" w:color="auto" w:fill="auto"/>
          </w:tcPr>
          <w:p w14:paraId="6E2CEAD3" w14:textId="77777777" w:rsidR="0004005A" w:rsidRPr="009C564D" w:rsidRDefault="0004005A" w:rsidP="00360985">
            <w:pPr>
              <w:pStyle w:val="ListaColorida-nfase13"/>
              <w:widowControl w:val="0"/>
              <w:spacing w:line="320" w:lineRule="exact"/>
              <w:ind w:left="0"/>
              <w:rPr>
                <w:rFonts w:ascii="Garamond" w:hAnsi="Garamond"/>
                <w:b/>
              </w:rPr>
            </w:pPr>
            <w:r w:rsidRPr="009C564D">
              <w:rPr>
                <w:rFonts w:ascii="Garamond" w:hAnsi="Garamond"/>
                <w:b/>
              </w:rPr>
              <w:t xml:space="preserve">Número de </w:t>
            </w:r>
            <w:r w:rsidR="0036704D">
              <w:rPr>
                <w:rFonts w:ascii="Garamond" w:hAnsi="Garamond"/>
                <w:b/>
              </w:rPr>
              <w:t>Quotas</w:t>
            </w:r>
          </w:p>
        </w:tc>
        <w:tc>
          <w:tcPr>
            <w:tcW w:w="2658" w:type="dxa"/>
            <w:shd w:val="clear" w:color="auto" w:fill="auto"/>
          </w:tcPr>
          <w:p w14:paraId="4C3983EF" w14:textId="77777777" w:rsidR="0004005A" w:rsidRPr="009C564D" w:rsidRDefault="0004005A" w:rsidP="00360985">
            <w:pPr>
              <w:pStyle w:val="ListaColorida-nfase13"/>
              <w:widowControl w:val="0"/>
              <w:spacing w:line="320" w:lineRule="exact"/>
              <w:ind w:left="0"/>
              <w:rPr>
                <w:rFonts w:ascii="Garamond" w:hAnsi="Garamond"/>
                <w:b/>
              </w:rPr>
            </w:pPr>
            <w:r w:rsidRPr="009C564D">
              <w:rPr>
                <w:rFonts w:ascii="Garamond" w:hAnsi="Garamond"/>
                <w:b/>
              </w:rPr>
              <w:t xml:space="preserve">Capital Social da </w:t>
            </w:r>
            <w:r w:rsidR="002709CB">
              <w:rPr>
                <w:rFonts w:ascii="Garamond" w:hAnsi="Garamond"/>
                <w:b/>
              </w:rPr>
              <w:t>Sociedade</w:t>
            </w:r>
            <w:r w:rsidRPr="009C564D">
              <w:rPr>
                <w:rFonts w:ascii="Garamond" w:hAnsi="Garamond"/>
                <w:b/>
              </w:rPr>
              <w:t xml:space="preserve"> (Percentual)</w:t>
            </w:r>
          </w:p>
        </w:tc>
      </w:tr>
      <w:tr w:rsidR="0004005A" w:rsidRPr="009C564D" w14:paraId="0D20A93D" w14:textId="77777777" w:rsidTr="00B07218">
        <w:tc>
          <w:tcPr>
            <w:tcW w:w="2786" w:type="dxa"/>
            <w:shd w:val="clear" w:color="auto" w:fill="auto"/>
          </w:tcPr>
          <w:p w14:paraId="3F11BDE6" w14:textId="77777777" w:rsidR="0004005A" w:rsidRPr="009C564D" w:rsidRDefault="0004005A" w:rsidP="00360985">
            <w:pPr>
              <w:pStyle w:val="ListaColorida-nfase13"/>
              <w:widowControl w:val="0"/>
              <w:spacing w:line="320" w:lineRule="exact"/>
              <w:ind w:left="0"/>
              <w:rPr>
                <w:rFonts w:ascii="Garamond" w:hAnsi="Garamond"/>
                <w:b/>
              </w:rPr>
            </w:pPr>
            <w:r w:rsidRPr="009C564D">
              <w:rPr>
                <w:rFonts w:ascii="Garamond" w:hAnsi="Garamond"/>
              </w:rPr>
              <w:t>[•]</w:t>
            </w:r>
          </w:p>
        </w:tc>
        <w:tc>
          <w:tcPr>
            <w:tcW w:w="2769" w:type="dxa"/>
            <w:gridSpan w:val="2"/>
            <w:shd w:val="clear" w:color="auto" w:fill="auto"/>
          </w:tcPr>
          <w:p w14:paraId="26AEF381" w14:textId="77777777" w:rsidR="0004005A" w:rsidRPr="009C564D" w:rsidRDefault="0004005A" w:rsidP="00360985">
            <w:pPr>
              <w:pStyle w:val="ListaColorida-nfase13"/>
              <w:widowControl w:val="0"/>
              <w:spacing w:line="320" w:lineRule="exact"/>
              <w:ind w:left="0"/>
              <w:rPr>
                <w:rFonts w:ascii="Garamond" w:hAnsi="Garamond"/>
                <w:b/>
              </w:rPr>
            </w:pPr>
            <w:r w:rsidRPr="009C564D">
              <w:rPr>
                <w:rFonts w:ascii="Garamond" w:hAnsi="Garamond"/>
              </w:rPr>
              <w:t>[•]</w:t>
            </w:r>
          </w:p>
        </w:tc>
        <w:tc>
          <w:tcPr>
            <w:tcW w:w="2779" w:type="dxa"/>
            <w:shd w:val="clear" w:color="auto" w:fill="auto"/>
          </w:tcPr>
          <w:p w14:paraId="20C05243" w14:textId="77777777" w:rsidR="0004005A" w:rsidRPr="009C564D" w:rsidRDefault="0004005A" w:rsidP="00360985">
            <w:pPr>
              <w:pStyle w:val="ListaColorida-nfase13"/>
              <w:widowControl w:val="0"/>
              <w:spacing w:line="320" w:lineRule="exact"/>
              <w:ind w:left="0"/>
              <w:rPr>
                <w:rFonts w:ascii="Garamond" w:hAnsi="Garamond"/>
                <w:b/>
              </w:rPr>
            </w:pPr>
            <w:r w:rsidRPr="009C564D">
              <w:rPr>
                <w:rFonts w:ascii="Garamond" w:hAnsi="Garamond"/>
              </w:rPr>
              <w:t>[•]</w:t>
            </w:r>
          </w:p>
        </w:tc>
      </w:tr>
    </w:tbl>
    <w:p w14:paraId="390934EB" w14:textId="77777777" w:rsidR="0004005A" w:rsidRPr="009C564D" w:rsidRDefault="0004005A" w:rsidP="00360985">
      <w:pPr>
        <w:widowControl w:val="0"/>
        <w:spacing w:line="320" w:lineRule="exact"/>
        <w:jc w:val="center"/>
        <w:rPr>
          <w:rFonts w:ascii="Garamond" w:hAnsi="Garamond"/>
          <w:b/>
          <w:u w:val="single"/>
        </w:rPr>
      </w:pPr>
    </w:p>
    <w:p w14:paraId="313FF835" w14:textId="77777777" w:rsidR="00D27B17" w:rsidRPr="00D92FE5" w:rsidRDefault="00D27B17" w:rsidP="00D92FE5">
      <w:pPr>
        <w:widowControl w:val="0"/>
        <w:spacing w:line="320" w:lineRule="exact"/>
        <w:jc w:val="center"/>
        <w:rPr>
          <w:rFonts w:ascii="Garamond" w:hAnsi="Garamond"/>
          <w:w w:val="0"/>
        </w:rPr>
      </w:pPr>
      <w:r w:rsidRPr="00C3429F">
        <w:rPr>
          <w:rFonts w:ascii="Garamond" w:hAnsi="Garamond"/>
        </w:rPr>
        <w:t>*</w:t>
      </w:r>
      <w:r w:rsidRPr="00C3429F">
        <w:rPr>
          <w:rFonts w:ascii="Garamond" w:hAnsi="Garamond"/>
        </w:rPr>
        <w:tab/>
        <w:t>*</w:t>
      </w:r>
      <w:r w:rsidRPr="00C3429F">
        <w:rPr>
          <w:rFonts w:ascii="Garamond" w:hAnsi="Garamond"/>
        </w:rPr>
        <w:tab/>
        <w:t>*</w:t>
      </w:r>
    </w:p>
    <w:p w14:paraId="7E21E51D" w14:textId="77777777" w:rsidR="00D27B17" w:rsidRPr="009C564D" w:rsidRDefault="00D27B17" w:rsidP="00360985">
      <w:pPr>
        <w:widowControl w:val="0"/>
        <w:spacing w:line="320" w:lineRule="exact"/>
        <w:rPr>
          <w:rFonts w:ascii="Garamond" w:hAnsi="Garamond"/>
          <w:w w:val="0"/>
        </w:rPr>
        <w:sectPr w:rsidR="00D27B17" w:rsidRPr="009C564D" w:rsidSect="008A6126">
          <w:footerReference w:type="default" r:id="rId118"/>
          <w:pgSz w:w="11906" w:h="16838" w:code="9"/>
          <w:pgMar w:top="1417" w:right="1701" w:bottom="1417" w:left="1701" w:header="720" w:footer="570" w:gutter="0"/>
          <w:pgNumType w:start="1"/>
          <w:cols w:space="720"/>
          <w:noEndnote/>
          <w:docGrid w:linePitch="326"/>
        </w:sectPr>
      </w:pPr>
    </w:p>
    <w:p w14:paraId="755F7DE5" w14:textId="77777777" w:rsidR="0004005A" w:rsidRPr="009C564D" w:rsidRDefault="0004005A" w:rsidP="00360985">
      <w:pPr>
        <w:widowControl w:val="0"/>
        <w:spacing w:line="320" w:lineRule="exact"/>
        <w:jc w:val="center"/>
        <w:rPr>
          <w:rFonts w:ascii="Garamond" w:hAnsi="Garamond"/>
          <w:b/>
          <w:u w:val="single"/>
        </w:rPr>
      </w:pPr>
      <w:r w:rsidRPr="009C564D">
        <w:rPr>
          <w:rFonts w:ascii="Garamond" w:hAnsi="Garamond"/>
          <w:b/>
          <w:u w:val="single"/>
        </w:rPr>
        <w:lastRenderedPageBreak/>
        <w:t xml:space="preserve">ANEXO </w:t>
      </w:r>
      <w:r w:rsidR="006B13A4">
        <w:rPr>
          <w:rFonts w:ascii="Garamond" w:hAnsi="Garamond"/>
          <w:b/>
          <w:u w:val="single"/>
        </w:rPr>
        <w:t>IV</w:t>
      </w:r>
    </w:p>
    <w:p w14:paraId="6B6DBDD7" w14:textId="77777777" w:rsidR="00CF789B" w:rsidRPr="00F51304" w:rsidRDefault="00CF789B" w:rsidP="00360985">
      <w:pPr>
        <w:pBdr>
          <w:bottom w:val="single" w:sz="12" w:space="1" w:color="auto"/>
        </w:pBdr>
        <w:spacing w:line="320" w:lineRule="exact"/>
        <w:jc w:val="center"/>
        <w:rPr>
          <w:rFonts w:ascii="Garamond" w:hAnsi="Garamond"/>
          <w:b/>
          <w:bCs/>
        </w:rPr>
      </w:pPr>
      <w:r w:rsidRPr="00F51304">
        <w:rPr>
          <w:rFonts w:ascii="Garamond" w:hAnsi="Garamond"/>
          <w:b/>
          <w:bCs/>
        </w:rPr>
        <w:t xml:space="preserve">MODELO DE NOTIFICAÇÃO DE ASSUNÇÃO TEMPORÁRIA </w:t>
      </w:r>
    </w:p>
    <w:p w14:paraId="6C18C07D" w14:textId="77777777" w:rsidR="00CF789B" w:rsidRPr="00BF4B73" w:rsidRDefault="00CF789B" w:rsidP="00360985">
      <w:pPr>
        <w:spacing w:line="320" w:lineRule="exact"/>
        <w:jc w:val="right"/>
        <w:rPr>
          <w:rFonts w:ascii="Garamond" w:hAnsi="Garamond"/>
          <w:b/>
          <w:kern w:val="20"/>
        </w:rPr>
      </w:pPr>
    </w:p>
    <w:p w14:paraId="0C9D5E18" w14:textId="77777777" w:rsidR="00CF789B" w:rsidRPr="00BF4B73" w:rsidRDefault="00CF789B" w:rsidP="00360985">
      <w:pPr>
        <w:spacing w:line="320" w:lineRule="exact"/>
        <w:jc w:val="center"/>
        <w:rPr>
          <w:rFonts w:ascii="Garamond" w:hAnsi="Garamond"/>
          <w:b/>
          <w:kern w:val="20"/>
        </w:rPr>
      </w:pPr>
      <w:r>
        <w:rPr>
          <w:rFonts w:ascii="Garamond" w:hAnsi="Garamond"/>
          <w:b/>
          <w:kern w:val="20"/>
        </w:rPr>
        <w:t>NOTIFICAÇÃO</w:t>
      </w:r>
    </w:p>
    <w:p w14:paraId="0C2F7ABD" w14:textId="77777777" w:rsidR="00CF789B" w:rsidRPr="00BF4B73" w:rsidRDefault="00CF789B" w:rsidP="00360985">
      <w:pPr>
        <w:spacing w:line="320" w:lineRule="exact"/>
        <w:jc w:val="right"/>
        <w:rPr>
          <w:rFonts w:ascii="Garamond" w:hAnsi="Garamond"/>
          <w:b/>
          <w:kern w:val="20"/>
        </w:rPr>
      </w:pPr>
    </w:p>
    <w:p w14:paraId="14846B19" w14:textId="77777777" w:rsidR="00CF789B" w:rsidRPr="00BF4B73" w:rsidRDefault="00CF789B" w:rsidP="00360985">
      <w:pPr>
        <w:spacing w:line="320" w:lineRule="exact"/>
        <w:jc w:val="right"/>
        <w:rPr>
          <w:rFonts w:ascii="Garamond" w:hAnsi="Garamond"/>
          <w:kern w:val="20"/>
        </w:rPr>
      </w:pPr>
      <w:r w:rsidRPr="00BF4B73">
        <w:rPr>
          <w:rFonts w:ascii="Garamond" w:hAnsi="Garamond"/>
          <w:kern w:val="20"/>
        </w:rPr>
        <w:t>[--], [--] de [--] de 2018.</w:t>
      </w:r>
    </w:p>
    <w:p w14:paraId="370D47AB" w14:textId="77777777" w:rsidR="00CF789B" w:rsidRPr="00BF4B73" w:rsidRDefault="00CF789B" w:rsidP="00360985">
      <w:pPr>
        <w:spacing w:line="320" w:lineRule="exact"/>
        <w:rPr>
          <w:rFonts w:ascii="Garamond" w:hAnsi="Garamond"/>
          <w:kern w:val="20"/>
        </w:rPr>
      </w:pPr>
    </w:p>
    <w:p w14:paraId="13833DB2" w14:textId="77777777" w:rsidR="0036704D" w:rsidRPr="0036704D" w:rsidRDefault="00CF789B" w:rsidP="0036704D">
      <w:pPr>
        <w:spacing w:line="320" w:lineRule="exact"/>
        <w:rPr>
          <w:rFonts w:ascii="Garamond" w:hAnsi="Garamond"/>
          <w:b/>
          <w:bCs/>
          <w:smallCaps/>
        </w:rPr>
      </w:pPr>
      <w:r w:rsidRPr="00BF4B73">
        <w:rPr>
          <w:rFonts w:ascii="Garamond" w:hAnsi="Garamond"/>
          <w:kern w:val="20"/>
        </w:rPr>
        <w:t xml:space="preserve">À </w:t>
      </w:r>
      <w:r w:rsidRPr="00BF4B73">
        <w:rPr>
          <w:rFonts w:ascii="Garamond" w:hAnsi="Garamond"/>
          <w:kern w:val="20"/>
        </w:rPr>
        <w:br/>
      </w:r>
      <w:r w:rsidR="0036704D" w:rsidRPr="0036704D">
        <w:rPr>
          <w:rFonts w:ascii="Garamond" w:hAnsi="Garamond"/>
          <w:b/>
          <w:bCs/>
          <w:snapToGrid w:val="0"/>
          <w:lang w:val="pt-PT"/>
        </w:rPr>
        <w:t>HB ESCO GESTÃO EM ENERGIA LTDA.</w:t>
      </w:r>
      <w:r w:rsidR="0036704D" w:rsidRPr="0036704D">
        <w:rPr>
          <w:rFonts w:ascii="Garamond" w:hAnsi="Garamond"/>
          <w:b/>
          <w:bCs/>
          <w:smallCaps/>
        </w:rPr>
        <w:t xml:space="preserve"> </w:t>
      </w:r>
    </w:p>
    <w:p w14:paraId="2CE28F96" w14:textId="77777777" w:rsidR="0036704D" w:rsidRPr="0036704D" w:rsidRDefault="0036704D" w:rsidP="0036704D">
      <w:pPr>
        <w:autoSpaceDE w:val="0"/>
        <w:autoSpaceDN w:val="0"/>
        <w:adjustRightInd w:val="0"/>
        <w:spacing w:line="320" w:lineRule="atLeast"/>
      </w:pPr>
      <w:r w:rsidRPr="0036704D">
        <w:rPr>
          <w:rFonts w:ascii="Garamond" w:hAnsi="Garamond"/>
        </w:rPr>
        <w:t>Avenida Raja Gabaglia, nº 339, Cidade Jardim</w:t>
      </w:r>
    </w:p>
    <w:p w14:paraId="0AAB30A2" w14:textId="77777777" w:rsidR="0036704D" w:rsidRPr="0036704D" w:rsidRDefault="00CB7DCE" w:rsidP="0036704D">
      <w:pPr>
        <w:tabs>
          <w:tab w:val="left" w:pos="720"/>
        </w:tabs>
        <w:autoSpaceDE w:val="0"/>
        <w:autoSpaceDN w:val="0"/>
        <w:adjustRightInd w:val="0"/>
        <w:spacing w:line="320" w:lineRule="atLeast"/>
        <w:jc w:val="both"/>
        <w:rPr>
          <w:rFonts w:ascii="Times" w:hAnsi="Times"/>
          <w:szCs w:val="20"/>
        </w:rPr>
      </w:pPr>
      <w:r>
        <w:rPr>
          <w:rFonts w:ascii="Garamond" w:hAnsi="Garamond"/>
          <w:color w:val="000000"/>
          <w:szCs w:val="20"/>
        </w:rPr>
        <w:t xml:space="preserve">CEP: </w:t>
      </w:r>
      <w:r w:rsidR="0036704D" w:rsidRPr="0036704D">
        <w:rPr>
          <w:rFonts w:ascii="Garamond" w:hAnsi="Garamond"/>
          <w:color w:val="000000"/>
          <w:szCs w:val="20"/>
        </w:rPr>
        <w:t>30.380-103</w:t>
      </w:r>
    </w:p>
    <w:p w14:paraId="647560BC" w14:textId="77777777" w:rsidR="00CF789B" w:rsidRDefault="00CF789B" w:rsidP="0036704D">
      <w:pPr>
        <w:spacing w:line="320" w:lineRule="exact"/>
        <w:rPr>
          <w:rFonts w:ascii="Garamond" w:hAnsi="Garamond"/>
          <w:kern w:val="20"/>
        </w:rPr>
      </w:pPr>
      <w:r>
        <w:rPr>
          <w:rFonts w:ascii="Garamond" w:hAnsi="Garamond"/>
          <w:kern w:val="20"/>
        </w:rPr>
        <w:t>Belo Horizonte – MG</w:t>
      </w:r>
    </w:p>
    <w:p w14:paraId="060CFABF" w14:textId="77777777" w:rsidR="00CF789B" w:rsidRDefault="00CF789B" w:rsidP="00360985">
      <w:pPr>
        <w:spacing w:line="320" w:lineRule="exact"/>
        <w:rPr>
          <w:rFonts w:ascii="Garamond" w:hAnsi="Garamond"/>
          <w:kern w:val="20"/>
        </w:rPr>
      </w:pPr>
      <w:r w:rsidRPr="00BF4B73">
        <w:rPr>
          <w:rFonts w:ascii="Garamond" w:hAnsi="Garamond"/>
          <w:kern w:val="20"/>
        </w:rPr>
        <w:t xml:space="preserve">A/C: </w:t>
      </w:r>
      <w:r w:rsidR="007154B8">
        <w:rPr>
          <w:rFonts w:ascii="Garamond" w:hAnsi="Garamond"/>
        </w:rPr>
        <w:t>Bruno Figueiredo Menezes</w:t>
      </w:r>
      <w:r w:rsidR="007154B8" w:rsidRPr="00BF4B73" w:rsidDel="007154B8">
        <w:rPr>
          <w:rFonts w:ascii="Garamond" w:hAnsi="Garamond"/>
          <w:kern w:val="20"/>
        </w:rPr>
        <w:t xml:space="preserve"> </w:t>
      </w:r>
    </w:p>
    <w:p w14:paraId="3AFC1AD3" w14:textId="77777777" w:rsidR="00671558" w:rsidRDefault="00671558" w:rsidP="00360985">
      <w:pPr>
        <w:spacing w:line="320" w:lineRule="exact"/>
        <w:rPr>
          <w:rFonts w:ascii="Garamond" w:hAnsi="Garamond"/>
          <w:kern w:val="20"/>
        </w:rPr>
      </w:pPr>
    </w:p>
    <w:p w14:paraId="749DD549" w14:textId="77777777" w:rsidR="00671558" w:rsidRDefault="00671558" w:rsidP="00360985">
      <w:pPr>
        <w:spacing w:line="320" w:lineRule="exact"/>
        <w:rPr>
          <w:rFonts w:ascii="Garamond" w:hAnsi="Garamond"/>
          <w:kern w:val="20"/>
        </w:rPr>
      </w:pPr>
      <w:r>
        <w:rPr>
          <w:rFonts w:ascii="Garamond" w:hAnsi="Garamond"/>
          <w:kern w:val="20"/>
        </w:rPr>
        <w:t>com cópia para:</w:t>
      </w:r>
    </w:p>
    <w:p w14:paraId="660C3A0B" w14:textId="77777777" w:rsidR="00671558" w:rsidRDefault="00671558" w:rsidP="00360985">
      <w:pPr>
        <w:spacing w:line="320" w:lineRule="exact"/>
        <w:rPr>
          <w:rFonts w:ascii="Garamond" w:hAnsi="Garamond"/>
          <w:kern w:val="20"/>
        </w:rPr>
      </w:pPr>
    </w:p>
    <w:p w14:paraId="7E1BA0D1" w14:textId="77777777" w:rsidR="00671558" w:rsidRPr="0036704D" w:rsidRDefault="00671558" w:rsidP="00671558">
      <w:pPr>
        <w:spacing w:line="320" w:lineRule="exact"/>
        <w:rPr>
          <w:rFonts w:ascii="Garamond" w:hAnsi="Garamond"/>
          <w:b/>
          <w:bCs/>
          <w:smallCaps/>
        </w:rPr>
      </w:pPr>
      <w:r>
        <w:rPr>
          <w:rFonts w:ascii="Garamond" w:hAnsi="Garamond"/>
          <w:b/>
          <w:bCs/>
          <w:snapToGrid w:val="0"/>
          <w:lang w:val="pt-PT"/>
        </w:rPr>
        <w:t>ENERGÉTICA SÃO PATRÍCIO S.A.</w:t>
      </w:r>
    </w:p>
    <w:p w14:paraId="04F5768E" w14:textId="77777777" w:rsidR="00671558" w:rsidRDefault="00671558" w:rsidP="00671558">
      <w:pPr>
        <w:tabs>
          <w:tab w:val="left" w:pos="720"/>
        </w:tabs>
        <w:autoSpaceDE w:val="0"/>
        <w:autoSpaceDN w:val="0"/>
        <w:adjustRightInd w:val="0"/>
        <w:spacing w:line="320" w:lineRule="atLeast"/>
        <w:jc w:val="both"/>
        <w:rPr>
          <w:rFonts w:ascii="Garamond" w:hAnsi="Garamond"/>
          <w:color w:val="000000"/>
          <w:szCs w:val="20"/>
        </w:rPr>
      </w:pPr>
      <w:r w:rsidRPr="00FD0FDE">
        <w:rPr>
          <w:rFonts w:ascii="Garamond" w:hAnsi="Garamond"/>
        </w:rPr>
        <w:t>Rua Pernambuco n° 353, Sala 1.212, bairro Funcionários</w:t>
      </w:r>
      <w:r>
        <w:rPr>
          <w:rFonts w:ascii="Garamond" w:hAnsi="Garamond"/>
          <w:color w:val="000000"/>
          <w:szCs w:val="20"/>
        </w:rPr>
        <w:t xml:space="preserve"> </w:t>
      </w:r>
    </w:p>
    <w:p w14:paraId="57D1C62E" w14:textId="77777777" w:rsidR="00671558" w:rsidRDefault="00671558" w:rsidP="00671558">
      <w:pPr>
        <w:spacing w:line="320" w:lineRule="exact"/>
        <w:rPr>
          <w:rFonts w:ascii="Garamond" w:hAnsi="Garamond"/>
          <w:kern w:val="20"/>
        </w:rPr>
      </w:pPr>
      <w:r>
        <w:rPr>
          <w:rFonts w:ascii="Garamond" w:hAnsi="Garamond"/>
          <w:kern w:val="20"/>
        </w:rPr>
        <w:t>Belo Horizonte – MG</w:t>
      </w:r>
    </w:p>
    <w:p w14:paraId="25ACAD14" w14:textId="77777777" w:rsidR="00671558" w:rsidRDefault="00671558" w:rsidP="00671558">
      <w:pPr>
        <w:spacing w:line="320" w:lineRule="exact"/>
        <w:rPr>
          <w:rFonts w:ascii="Garamond" w:hAnsi="Garamond"/>
          <w:kern w:val="20"/>
        </w:rPr>
      </w:pPr>
      <w:r w:rsidRPr="00BF4B73">
        <w:rPr>
          <w:rFonts w:ascii="Garamond" w:hAnsi="Garamond"/>
          <w:kern w:val="20"/>
        </w:rPr>
        <w:t xml:space="preserve">A/C: </w:t>
      </w:r>
      <w:r w:rsidR="007154B8">
        <w:rPr>
          <w:rFonts w:ascii="Garamond" w:hAnsi="Garamond"/>
        </w:rPr>
        <w:t>Bruno Figueiredo Menezes</w:t>
      </w:r>
      <w:r w:rsidR="007154B8" w:rsidRPr="00BF4B73" w:rsidDel="007154B8">
        <w:rPr>
          <w:rFonts w:ascii="Garamond" w:hAnsi="Garamond"/>
          <w:kern w:val="20"/>
        </w:rPr>
        <w:t xml:space="preserve"> </w:t>
      </w:r>
    </w:p>
    <w:p w14:paraId="6C788DFD" w14:textId="77777777" w:rsidR="00CF789B" w:rsidRPr="00BF4B73" w:rsidRDefault="00CF789B" w:rsidP="00360985">
      <w:pPr>
        <w:spacing w:line="320" w:lineRule="exact"/>
        <w:rPr>
          <w:rFonts w:ascii="Garamond" w:hAnsi="Garamond"/>
          <w:color w:val="000000"/>
          <w:kern w:val="20"/>
        </w:rPr>
      </w:pPr>
    </w:p>
    <w:p w14:paraId="67EC05D0" w14:textId="77777777" w:rsidR="00CF789B" w:rsidRPr="00BF4B73" w:rsidRDefault="00CF789B" w:rsidP="00360985">
      <w:pPr>
        <w:spacing w:line="320" w:lineRule="exact"/>
        <w:rPr>
          <w:rFonts w:ascii="Garamond" w:hAnsi="Garamond"/>
          <w:color w:val="000000"/>
          <w:kern w:val="20"/>
        </w:rPr>
      </w:pPr>
    </w:p>
    <w:p w14:paraId="64A7F3C6" w14:textId="77777777" w:rsidR="00CF789B" w:rsidRPr="00BF4B73" w:rsidRDefault="00CF789B" w:rsidP="00360985">
      <w:pPr>
        <w:spacing w:line="320" w:lineRule="exact"/>
        <w:rPr>
          <w:rFonts w:ascii="Garamond" w:hAnsi="Garamond"/>
          <w:color w:val="000000"/>
          <w:kern w:val="20"/>
        </w:rPr>
      </w:pPr>
    </w:p>
    <w:p w14:paraId="1A3FCC66" w14:textId="77777777" w:rsidR="00CF789B" w:rsidRPr="00BF4B73" w:rsidRDefault="00CF789B" w:rsidP="00D95056">
      <w:pPr>
        <w:keepNext/>
        <w:spacing w:line="320" w:lineRule="exact"/>
        <w:ind w:left="3828"/>
        <w:jc w:val="both"/>
        <w:outlineLvl w:val="0"/>
        <w:rPr>
          <w:rFonts w:ascii="Garamond" w:hAnsi="Garamond"/>
          <w:b/>
          <w:kern w:val="21"/>
        </w:rPr>
      </w:pPr>
      <w:r w:rsidRPr="00BF4B73">
        <w:rPr>
          <w:rFonts w:ascii="Garamond" w:hAnsi="Garamond"/>
          <w:b/>
          <w:kern w:val="21"/>
        </w:rPr>
        <w:t xml:space="preserve">Ref.: Instrumento Particular de Alienação Fiduciária de </w:t>
      </w:r>
      <w:r w:rsidR="00CB7DCE">
        <w:rPr>
          <w:rFonts w:ascii="Garamond" w:hAnsi="Garamond"/>
          <w:b/>
          <w:kern w:val="21"/>
        </w:rPr>
        <w:t>Quotas</w:t>
      </w:r>
      <w:r w:rsidR="00CB7DCE" w:rsidRPr="00BF4B73">
        <w:rPr>
          <w:rFonts w:ascii="Garamond" w:hAnsi="Garamond"/>
          <w:b/>
          <w:kern w:val="21"/>
        </w:rPr>
        <w:t xml:space="preserve"> </w:t>
      </w:r>
      <w:r w:rsidRPr="00BF4B73">
        <w:rPr>
          <w:rFonts w:ascii="Garamond" w:hAnsi="Garamond"/>
          <w:b/>
          <w:kern w:val="21"/>
        </w:rPr>
        <w:t>em Garantia e Outras Avenças</w:t>
      </w:r>
    </w:p>
    <w:p w14:paraId="1C9113E3" w14:textId="77777777" w:rsidR="00CF789B" w:rsidRPr="00BF4B73" w:rsidRDefault="00CF789B" w:rsidP="00360985">
      <w:pPr>
        <w:spacing w:line="320" w:lineRule="exact"/>
        <w:rPr>
          <w:rFonts w:ascii="Garamond" w:hAnsi="Garamond"/>
          <w:kern w:val="20"/>
        </w:rPr>
      </w:pPr>
    </w:p>
    <w:p w14:paraId="04B4B31A" w14:textId="77777777" w:rsidR="00CF789B" w:rsidRPr="00BF4B73" w:rsidRDefault="00CF789B" w:rsidP="00360985">
      <w:pPr>
        <w:spacing w:line="320" w:lineRule="exact"/>
        <w:rPr>
          <w:rFonts w:ascii="Garamond" w:hAnsi="Garamond"/>
          <w:kern w:val="20"/>
        </w:rPr>
      </w:pPr>
    </w:p>
    <w:p w14:paraId="23479270" w14:textId="77777777" w:rsidR="00CF789B" w:rsidRPr="00BF4B73" w:rsidRDefault="00CF789B" w:rsidP="00360985">
      <w:pPr>
        <w:spacing w:line="320" w:lineRule="exact"/>
        <w:rPr>
          <w:rFonts w:ascii="Garamond" w:hAnsi="Garamond"/>
          <w:kern w:val="20"/>
        </w:rPr>
      </w:pPr>
      <w:r w:rsidRPr="00BF4B73">
        <w:rPr>
          <w:rFonts w:ascii="Garamond" w:hAnsi="Garamond"/>
          <w:kern w:val="20"/>
        </w:rPr>
        <w:t>Prezados Senhores,</w:t>
      </w:r>
    </w:p>
    <w:p w14:paraId="0BC989B0" w14:textId="77777777" w:rsidR="00CF789B" w:rsidRPr="00BF4B73" w:rsidRDefault="00CF789B" w:rsidP="00360985">
      <w:pPr>
        <w:spacing w:line="320" w:lineRule="exact"/>
        <w:rPr>
          <w:rFonts w:ascii="Garamond" w:hAnsi="Garamond"/>
          <w:kern w:val="20"/>
        </w:rPr>
      </w:pPr>
    </w:p>
    <w:p w14:paraId="4DB3E4DA" w14:textId="67F79E18" w:rsidR="00CF789B" w:rsidRPr="002207E2" w:rsidRDefault="00CF789B" w:rsidP="00360985">
      <w:pPr>
        <w:numPr>
          <w:ilvl w:val="0"/>
          <w:numId w:val="23"/>
        </w:numPr>
        <w:spacing w:line="320" w:lineRule="exact"/>
        <w:ind w:left="0" w:firstLine="0"/>
        <w:jc w:val="both"/>
        <w:rPr>
          <w:rFonts w:ascii="Garamond" w:hAnsi="Garamond"/>
          <w:kern w:val="20"/>
        </w:rPr>
      </w:pPr>
      <w:r w:rsidRPr="002207E2">
        <w:rPr>
          <w:rFonts w:ascii="Garamond" w:hAnsi="Garamond"/>
          <w:kern w:val="20"/>
        </w:rPr>
        <w:t xml:space="preserve">Fazemos referência ao Instrumento Particular de Alienação Fiduciária de </w:t>
      </w:r>
      <w:r w:rsidR="00CB7DCE">
        <w:rPr>
          <w:rFonts w:ascii="Garamond" w:hAnsi="Garamond"/>
          <w:kern w:val="20"/>
        </w:rPr>
        <w:t>Quotas</w:t>
      </w:r>
      <w:r w:rsidR="00CB7DCE" w:rsidRPr="002207E2">
        <w:rPr>
          <w:rFonts w:ascii="Garamond" w:hAnsi="Garamond"/>
          <w:kern w:val="20"/>
        </w:rPr>
        <w:t xml:space="preserve"> </w:t>
      </w:r>
      <w:r w:rsidRPr="002207E2">
        <w:rPr>
          <w:rFonts w:ascii="Garamond" w:hAnsi="Garamond"/>
          <w:kern w:val="20"/>
        </w:rPr>
        <w:t xml:space="preserve">em Garantia e Outras Avenças, firmado em </w:t>
      </w:r>
      <w:r w:rsidR="00573817">
        <w:rPr>
          <w:rFonts w:ascii="Garamond" w:hAnsi="Garamond"/>
        </w:rPr>
        <w:t>[=]</w:t>
      </w:r>
      <w:r w:rsidRPr="002207E2">
        <w:rPr>
          <w:rFonts w:ascii="Garamond" w:hAnsi="Garamond"/>
          <w:kern w:val="20"/>
        </w:rPr>
        <w:t xml:space="preserve">, entre </w:t>
      </w:r>
      <w:r w:rsidR="0014724E">
        <w:rPr>
          <w:rFonts w:ascii="Garamond" w:hAnsi="Garamond"/>
          <w:kern w:val="20"/>
        </w:rPr>
        <w:t xml:space="preserve">(i) </w:t>
      </w:r>
      <w:r w:rsidR="00CB7DCE">
        <w:rPr>
          <w:rFonts w:ascii="Garamond" w:hAnsi="Garamond" w:cs="Tahoma"/>
          <w:b/>
          <w:bCs/>
          <w:smallCaps/>
        </w:rPr>
        <w:t>ENERGÉTICA SÃO PATRÍCIO S.A.</w:t>
      </w:r>
      <w:r w:rsidR="00CB7DCE" w:rsidRPr="003E5A8A">
        <w:rPr>
          <w:rFonts w:ascii="Garamond" w:hAnsi="Garamond" w:cs="Tahoma"/>
          <w:bCs/>
        </w:rPr>
        <w:t xml:space="preserve">, </w:t>
      </w:r>
      <w:r w:rsidR="00CB7DCE">
        <w:rPr>
          <w:rFonts w:ascii="Garamond" w:hAnsi="Garamond"/>
        </w:rPr>
        <w:t xml:space="preserve">sociedade anônima de capital fechado, com sede na </w:t>
      </w:r>
      <w:r w:rsidR="00CB7DCE" w:rsidRPr="00FD0FDE">
        <w:rPr>
          <w:rFonts w:ascii="Garamond" w:hAnsi="Garamond"/>
        </w:rPr>
        <w:t xml:space="preserve">Cidade de </w:t>
      </w:r>
      <w:r w:rsidR="00CB7DCE">
        <w:rPr>
          <w:rFonts w:ascii="Garamond" w:hAnsi="Garamond"/>
        </w:rPr>
        <w:t>Belo Horizonte</w:t>
      </w:r>
      <w:r w:rsidR="00CB7DCE" w:rsidRPr="00FD0FDE">
        <w:rPr>
          <w:rFonts w:ascii="Garamond" w:hAnsi="Garamond"/>
        </w:rPr>
        <w:t>, Estado de Minas Gerais, na Rua Pernambuco n° 353, Sala 1.212, bairro Funcionários</w:t>
      </w:r>
      <w:r w:rsidR="00CB7DCE" w:rsidRPr="00790674">
        <w:rPr>
          <w:rFonts w:ascii="Garamond" w:hAnsi="Garamond"/>
        </w:rPr>
        <w:t>,</w:t>
      </w:r>
      <w:r w:rsidR="00CB7DCE">
        <w:rPr>
          <w:rFonts w:ascii="Garamond" w:hAnsi="Garamond"/>
        </w:rPr>
        <w:t xml:space="preserve"> inscrita no </w:t>
      </w:r>
      <w:r w:rsidR="00CB7DCE" w:rsidRPr="00981569">
        <w:rPr>
          <w:rFonts w:ascii="Garamond" w:hAnsi="Garamond"/>
          <w:snapToGrid w:val="0"/>
        </w:rPr>
        <w:t>C</w:t>
      </w:r>
      <w:r w:rsidR="00CB7DCE">
        <w:rPr>
          <w:rFonts w:ascii="Garamond" w:hAnsi="Garamond"/>
          <w:snapToGrid w:val="0"/>
        </w:rPr>
        <w:t xml:space="preserve">adastro </w:t>
      </w:r>
      <w:r w:rsidR="00CB7DCE" w:rsidRPr="00981569">
        <w:rPr>
          <w:rFonts w:ascii="Garamond" w:hAnsi="Garamond"/>
          <w:snapToGrid w:val="0"/>
        </w:rPr>
        <w:t>N</w:t>
      </w:r>
      <w:r w:rsidR="00CB7DCE">
        <w:rPr>
          <w:rFonts w:ascii="Garamond" w:hAnsi="Garamond"/>
          <w:snapToGrid w:val="0"/>
        </w:rPr>
        <w:t xml:space="preserve">acional de </w:t>
      </w:r>
      <w:r w:rsidR="00CB7DCE" w:rsidRPr="00981569">
        <w:rPr>
          <w:rFonts w:ascii="Garamond" w:hAnsi="Garamond"/>
          <w:snapToGrid w:val="0"/>
        </w:rPr>
        <w:t>P</w:t>
      </w:r>
      <w:r w:rsidR="00CB7DCE">
        <w:rPr>
          <w:rFonts w:ascii="Garamond" w:hAnsi="Garamond"/>
          <w:snapToGrid w:val="0"/>
        </w:rPr>
        <w:t xml:space="preserve">essoa </w:t>
      </w:r>
      <w:r w:rsidR="00CB7DCE" w:rsidRPr="00981569">
        <w:rPr>
          <w:rFonts w:ascii="Garamond" w:hAnsi="Garamond"/>
          <w:snapToGrid w:val="0"/>
        </w:rPr>
        <w:t>J</w:t>
      </w:r>
      <w:r w:rsidR="00CB7DCE">
        <w:rPr>
          <w:rFonts w:ascii="Garamond" w:hAnsi="Garamond"/>
          <w:snapToGrid w:val="0"/>
        </w:rPr>
        <w:t xml:space="preserve">urídica do </w:t>
      </w:r>
      <w:r w:rsidR="00CB7DCE" w:rsidRPr="00981569">
        <w:rPr>
          <w:rFonts w:ascii="Garamond" w:hAnsi="Garamond"/>
          <w:snapToGrid w:val="0"/>
        </w:rPr>
        <w:t>M</w:t>
      </w:r>
      <w:r w:rsidR="00CB7DCE">
        <w:rPr>
          <w:rFonts w:ascii="Garamond" w:hAnsi="Garamond"/>
          <w:snapToGrid w:val="0"/>
        </w:rPr>
        <w:t xml:space="preserve">inistério da </w:t>
      </w:r>
      <w:r w:rsidR="001A790F">
        <w:rPr>
          <w:rFonts w:ascii="Garamond" w:hAnsi="Garamond"/>
          <w:snapToGrid w:val="0"/>
        </w:rPr>
        <w:t>Economia</w:t>
      </w:r>
      <w:r w:rsidR="00CB7DCE">
        <w:rPr>
          <w:rFonts w:ascii="Garamond" w:hAnsi="Garamond"/>
          <w:snapToGrid w:val="0"/>
        </w:rPr>
        <w:t xml:space="preserve"> (“</w:t>
      </w:r>
      <w:r w:rsidR="00CB7DCE" w:rsidRPr="00F62DE9">
        <w:rPr>
          <w:rFonts w:ascii="Garamond" w:hAnsi="Garamond"/>
          <w:snapToGrid w:val="0"/>
          <w:u w:val="single"/>
        </w:rPr>
        <w:t>CNPJ/M</w:t>
      </w:r>
      <w:r w:rsidR="001A790F">
        <w:rPr>
          <w:rFonts w:ascii="Garamond" w:hAnsi="Garamond"/>
          <w:snapToGrid w:val="0"/>
          <w:u w:val="single"/>
        </w:rPr>
        <w:t>E</w:t>
      </w:r>
      <w:r w:rsidR="00CB7DCE">
        <w:rPr>
          <w:rFonts w:ascii="Garamond" w:hAnsi="Garamond"/>
          <w:snapToGrid w:val="0"/>
        </w:rPr>
        <w:t xml:space="preserve">”) </w:t>
      </w:r>
      <w:r w:rsidR="00CB7DCE">
        <w:rPr>
          <w:rFonts w:ascii="Garamond" w:hAnsi="Garamond"/>
        </w:rPr>
        <w:t xml:space="preserve">sob o nº 33.600.123/0001-12, com seus atos constitutivos registrados perante a JUCEMG, sob o NIRE </w:t>
      </w:r>
      <w:r w:rsidR="00CB7DCE" w:rsidRPr="00FD0FDE">
        <w:rPr>
          <w:rFonts w:ascii="Garamond" w:hAnsi="Garamond"/>
        </w:rPr>
        <w:t>31300122646</w:t>
      </w:r>
      <w:r w:rsidR="00CB7DCE">
        <w:rPr>
          <w:rFonts w:ascii="Garamond" w:hAnsi="Garamond"/>
        </w:rPr>
        <w:t>, neste ato representada na forma do seu estatuto social</w:t>
      </w:r>
      <w:r w:rsidR="00CB7DCE" w:rsidRPr="002207E2">
        <w:rPr>
          <w:rFonts w:ascii="Garamond" w:hAnsi="Garamond"/>
        </w:rPr>
        <w:t xml:space="preserve"> </w:t>
      </w:r>
      <w:r w:rsidRPr="002207E2">
        <w:rPr>
          <w:rFonts w:ascii="Garamond" w:hAnsi="Garamond"/>
        </w:rPr>
        <w:t>(“</w:t>
      </w:r>
      <w:r w:rsidR="00871766">
        <w:rPr>
          <w:rFonts w:ascii="Garamond" w:hAnsi="Garamond"/>
          <w:u w:val="single"/>
        </w:rPr>
        <w:t>Quotista</w:t>
      </w:r>
      <w:r w:rsidRPr="002207E2">
        <w:rPr>
          <w:rFonts w:ascii="Garamond" w:hAnsi="Garamond"/>
        </w:rPr>
        <w:t>”)</w:t>
      </w:r>
      <w:r w:rsidR="002207E2" w:rsidRPr="002207E2">
        <w:rPr>
          <w:rFonts w:ascii="Garamond" w:hAnsi="Garamond"/>
        </w:rPr>
        <w:t xml:space="preserve">; </w:t>
      </w:r>
      <w:r w:rsidR="0014724E">
        <w:rPr>
          <w:rFonts w:ascii="Garamond" w:hAnsi="Garamond"/>
        </w:rPr>
        <w:t>(</w:t>
      </w:r>
      <w:proofErr w:type="spellStart"/>
      <w:r w:rsidR="0014724E">
        <w:rPr>
          <w:rFonts w:ascii="Garamond" w:hAnsi="Garamond"/>
        </w:rPr>
        <w:t>ii</w:t>
      </w:r>
      <w:proofErr w:type="spellEnd"/>
      <w:r w:rsidR="0014724E">
        <w:rPr>
          <w:rFonts w:ascii="Garamond" w:hAnsi="Garamond"/>
        </w:rPr>
        <w:t xml:space="preserve">) </w:t>
      </w:r>
      <w:r w:rsidR="009F1B57" w:rsidRPr="00C03738">
        <w:rPr>
          <w:rFonts w:ascii="Garamond" w:hAnsi="Garamond" w:cs="Arial"/>
          <w:b/>
        </w:rPr>
        <w:t>SIMPLIFIC PAVARINI DISTRIBUIDORA DE TÍTULOS E VALORES MOBILIÁRIOS LTDA.</w:t>
      </w:r>
      <w:r w:rsidR="009F1B57" w:rsidRPr="00C03738">
        <w:rPr>
          <w:rFonts w:ascii="Garamond" w:hAnsi="Garamond" w:cs="Arial"/>
        </w:rPr>
        <w:t>,</w:t>
      </w:r>
      <w:r w:rsidR="009F1B57" w:rsidRPr="001E242C">
        <w:rPr>
          <w:rFonts w:ascii="Garamond" w:hAnsi="Garamond"/>
        </w:rPr>
        <w:t xml:space="preserve"> </w:t>
      </w:r>
      <w:r w:rsidR="009F1B57">
        <w:rPr>
          <w:rFonts w:ascii="Garamond" w:hAnsi="Garamond" w:cs="Tahoma"/>
          <w:bCs/>
        </w:rPr>
        <w:t>instituição financeira, atuando por sua filial na Cidade de São Paulo, Estado de São Paulo, na Rua Joaquim Floriano n° 466, Bloco B, Sala 1.401, inscrita no CNPJ/M</w:t>
      </w:r>
      <w:r w:rsidR="001A790F">
        <w:rPr>
          <w:rFonts w:ascii="Garamond" w:hAnsi="Garamond" w:cs="Tahoma"/>
          <w:bCs/>
        </w:rPr>
        <w:t>E</w:t>
      </w:r>
      <w:r w:rsidR="009F1B57">
        <w:rPr>
          <w:rFonts w:ascii="Garamond" w:hAnsi="Garamond" w:cs="Tahoma"/>
          <w:bCs/>
        </w:rPr>
        <w:t xml:space="preserve"> sob o n° 15.227.994/0004-01</w:t>
      </w:r>
      <w:r w:rsidR="009F1B57" w:rsidRPr="001C5B21">
        <w:rPr>
          <w:rFonts w:ascii="Garamond" w:eastAsia="MS Mincho" w:hAnsi="Garamond" w:cs="Tahoma"/>
          <w:bCs/>
        </w:rPr>
        <w:t xml:space="preserve">, </w:t>
      </w:r>
      <w:r w:rsidR="009F1B57" w:rsidRPr="001C5B21">
        <w:rPr>
          <w:rFonts w:ascii="Garamond" w:hAnsi="Garamond" w:cs="Tahoma"/>
        </w:rPr>
        <w:t>com seus atos constitutivos registrados perante a Junta Comercial do Estado d</w:t>
      </w:r>
      <w:r w:rsidR="009F1B57">
        <w:rPr>
          <w:rFonts w:ascii="Garamond" w:hAnsi="Garamond" w:cs="Tahoma"/>
        </w:rPr>
        <w:t>e São Paulo</w:t>
      </w:r>
      <w:r w:rsidR="009F1B57" w:rsidRPr="001C5B21">
        <w:rPr>
          <w:rFonts w:ascii="Garamond" w:hAnsi="Garamond" w:cs="Tahoma"/>
        </w:rPr>
        <w:t xml:space="preserve"> (“</w:t>
      </w:r>
      <w:r w:rsidR="009F1B57" w:rsidRPr="001C5B21">
        <w:rPr>
          <w:rFonts w:ascii="Garamond" w:hAnsi="Garamond" w:cs="Tahoma"/>
          <w:u w:val="single"/>
        </w:rPr>
        <w:t>JUCE</w:t>
      </w:r>
      <w:r w:rsidR="009F1B57">
        <w:rPr>
          <w:rFonts w:ascii="Garamond" w:hAnsi="Garamond" w:cs="Tahoma"/>
          <w:u w:val="single"/>
        </w:rPr>
        <w:t>SP</w:t>
      </w:r>
      <w:r w:rsidR="009F1B57" w:rsidRPr="001C5B21">
        <w:rPr>
          <w:rFonts w:ascii="Garamond" w:hAnsi="Garamond" w:cs="Tahoma"/>
        </w:rPr>
        <w:t>”</w:t>
      </w:r>
      <w:r w:rsidR="009F1B57" w:rsidRPr="00FD0FDE">
        <w:rPr>
          <w:rFonts w:ascii="Garamond" w:hAnsi="Garamond" w:cs="Tahoma"/>
        </w:rPr>
        <w:t>), sob o NIRE</w:t>
      </w:r>
      <w:r w:rsidR="009F1B57">
        <w:rPr>
          <w:rFonts w:ascii="Garamond" w:hAnsi="Garamond" w:cs="Tahoma"/>
        </w:rPr>
        <w:t xml:space="preserve"> 35.9.0530605-7</w:t>
      </w:r>
      <w:r w:rsidR="009F1B57" w:rsidRPr="001D0DED">
        <w:rPr>
          <w:rFonts w:ascii="Garamond" w:hAnsi="Garamond" w:cs="Tahoma"/>
        </w:rPr>
        <w:t>,</w:t>
      </w:r>
      <w:r w:rsidR="009F1B57" w:rsidRPr="00FD0FDE">
        <w:rPr>
          <w:rFonts w:ascii="Garamond" w:hAnsi="Garamond" w:cs="Tahoma"/>
        </w:rPr>
        <w:t xml:space="preserve"> </w:t>
      </w:r>
      <w:r w:rsidR="009F1B57" w:rsidRPr="00FD0FDE">
        <w:rPr>
          <w:rFonts w:ascii="Garamond" w:eastAsia="MS Mincho" w:hAnsi="Garamond" w:cs="Tahoma"/>
          <w:bCs/>
        </w:rPr>
        <w:t>na qualidade de agente fiduciário da presente emissão (“</w:t>
      </w:r>
      <w:r w:rsidR="009F1B57" w:rsidRPr="00FD0FDE">
        <w:rPr>
          <w:rFonts w:ascii="Garamond" w:eastAsia="MS Mincho" w:hAnsi="Garamond" w:cs="Tahoma"/>
          <w:bCs/>
          <w:u w:val="single"/>
        </w:rPr>
        <w:t>Agente Fiduciário</w:t>
      </w:r>
      <w:r w:rsidR="009F1B57" w:rsidRPr="00FD0FDE">
        <w:rPr>
          <w:rFonts w:ascii="Garamond" w:eastAsia="MS Mincho" w:hAnsi="Garamond" w:cs="Tahoma"/>
          <w:bCs/>
        </w:rPr>
        <w:t>”), representando a comunhão dos titulares das debêntures desta emissão (“</w:t>
      </w:r>
      <w:r w:rsidR="009F1B57" w:rsidRPr="00FD0FDE">
        <w:rPr>
          <w:rFonts w:ascii="Garamond" w:eastAsia="MS Mincho" w:hAnsi="Garamond" w:cs="Tahoma"/>
          <w:bCs/>
          <w:u w:val="single"/>
        </w:rPr>
        <w:t>Debenturistas</w:t>
      </w:r>
      <w:r w:rsidR="009F1B57" w:rsidRPr="00FD0FDE">
        <w:rPr>
          <w:rFonts w:ascii="Garamond" w:eastAsia="MS Mincho" w:hAnsi="Garamond" w:cs="Tahoma"/>
          <w:bCs/>
        </w:rPr>
        <w:t>” e, individualmente, “</w:t>
      </w:r>
      <w:r w:rsidR="009F1B57" w:rsidRPr="00FD0FDE">
        <w:rPr>
          <w:rFonts w:ascii="Garamond" w:eastAsia="MS Mincho" w:hAnsi="Garamond" w:cs="Tahoma"/>
          <w:bCs/>
          <w:u w:val="single"/>
        </w:rPr>
        <w:t>Debenturista</w:t>
      </w:r>
      <w:r w:rsidR="009F1B57" w:rsidRPr="00790674">
        <w:rPr>
          <w:rFonts w:ascii="Garamond" w:eastAsia="MS Mincho" w:hAnsi="Garamond" w:cs="Tahoma"/>
          <w:bCs/>
        </w:rPr>
        <w:t>”)</w:t>
      </w:r>
      <w:r w:rsidR="009F1B57" w:rsidRPr="00790674">
        <w:rPr>
          <w:rFonts w:ascii="Garamond" w:hAnsi="Garamond" w:cs="Tahoma"/>
        </w:rPr>
        <w:t>;</w:t>
      </w:r>
      <w:r w:rsidRPr="002207E2">
        <w:rPr>
          <w:rFonts w:ascii="Garamond" w:hAnsi="Garamond"/>
          <w:kern w:val="20"/>
        </w:rPr>
        <w:t xml:space="preserve"> e tendo como interveniente a</w:t>
      </w:r>
      <w:r w:rsidR="0014724E">
        <w:rPr>
          <w:rFonts w:ascii="Garamond" w:hAnsi="Garamond"/>
          <w:kern w:val="20"/>
        </w:rPr>
        <w:t xml:space="preserve"> (</w:t>
      </w:r>
      <w:proofErr w:type="spellStart"/>
      <w:r w:rsidR="0014724E">
        <w:rPr>
          <w:rFonts w:ascii="Garamond" w:hAnsi="Garamond"/>
          <w:kern w:val="20"/>
        </w:rPr>
        <w:t>iii</w:t>
      </w:r>
      <w:proofErr w:type="spellEnd"/>
      <w:r w:rsidR="0014724E">
        <w:rPr>
          <w:rFonts w:ascii="Garamond" w:hAnsi="Garamond"/>
          <w:kern w:val="20"/>
        </w:rPr>
        <w:t>)</w:t>
      </w:r>
      <w:r w:rsidRPr="002207E2">
        <w:rPr>
          <w:rFonts w:ascii="Garamond" w:hAnsi="Garamond"/>
          <w:kern w:val="20"/>
        </w:rPr>
        <w:t xml:space="preserve"> </w:t>
      </w:r>
      <w:r w:rsidR="00CB7DCE" w:rsidRPr="00D93207">
        <w:rPr>
          <w:rFonts w:ascii="Garamond" w:hAnsi="Garamond"/>
          <w:b/>
          <w:bCs/>
          <w:snapToGrid w:val="0"/>
          <w:lang w:val="pt-PT"/>
        </w:rPr>
        <w:t>HB ESCO GESTÃO EM ENERGIA LTDA.</w:t>
      </w:r>
      <w:r w:rsidR="00CB7DCE" w:rsidRPr="000807AF">
        <w:rPr>
          <w:rFonts w:ascii="Garamond" w:hAnsi="Garamond"/>
          <w:snapToGrid w:val="0"/>
        </w:rPr>
        <w:t>,</w:t>
      </w:r>
      <w:r w:rsidR="00CB7DCE" w:rsidRPr="00C94F4F">
        <w:rPr>
          <w:rFonts w:ascii="Garamond" w:hAnsi="Garamond"/>
          <w:b/>
          <w:bCs/>
          <w:snapToGrid w:val="0"/>
        </w:rPr>
        <w:t xml:space="preserve"> </w:t>
      </w:r>
      <w:r w:rsidR="00CB7DCE" w:rsidRPr="00981569">
        <w:rPr>
          <w:rFonts w:ascii="Garamond" w:hAnsi="Garamond"/>
          <w:snapToGrid w:val="0"/>
        </w:rPr>
        <w:t xml:space="preserve">sociedade empresária limitada, com sede na Cidade </w:t>
      </w:r>
      <w:r w:rsidR="00CB7DCE" w:rsidRPr="00981569">
        <w:rPr>
          <w:rFonts w:ascii="Garamond" w:hAnsi="Garamond"/>
          <w:snapToGrid w:val="0"/>
        </w:rPr>
        <w:lastRenderedPageBreak/>
        <w:t xml:space="preserve">de Belo Horizonte, Estado de Minas Gerais, na Avenida Raja </w:t>
      </w:r>
      <w:proofErr w:type="spellStart"/>
      <w:r w:rsidR="00CB7DCE" w:rsidRPr="00981569">
        <w:rPr>
          <w:rFonts w:ascii="Garamond" w:hAnsi="Garamond"/>
          <w:snapToGrid w:val="0"/>
        </w:rPr>
        <w:t>Gabáglia</w:t>
      </w:r>
      <w:proofErr w:type="spellEnd"/>
      <w:r w:rsidR="00CB7DCE" w:rsidRPr="00981569">
        <w:rPr>
          <w:rFonts w:ascii="Garamond" w:hAnsi="Garamond"/>
          <w:snapToGrid w:val="0"/>
        </w:rPr>
        <w:t xml:space="preserve">, nº 339, Sala 30, Cidade Jardim, inscrita no </w:t>
      </w:r>
      <w:r w:rsidR="00CB7DCE" w:rsidRPr="00D95056">
        <w:rPr>
          <w:rFonts w:ascii="Garamond" w:hAnsi="Garamond"/>
          <w:snapToGrid w:val="0"/>
        </w:rPr>
        <w:t>CNPJ/M</w:t>
      </w:r>
      <w:r w:rsidR="001A790F">
        <w:rPr>
          <w:rFonts w:ascii="Garamond" w:hAnsi="Garamond"/>
          <w:snapToGrid w:val="0"/>
        </w:rPr>
        <w:t>E</w:t>
      </w:r>
      <w:r w:rsidR="00CB7DCE" w:rsidRPr="00981569">
        <w:rPr>
          <w:rFonts w:ascii="Garamond" w:hAnsi="Garamond"/>
          <w:snapToGrid w:val="0"/>
        </w:rPr>
        <w:t xml:space="preserve"> sob o nº 24.495.703/0001-04, </w:t>
      </w:r>
      <w:r w:rsidR="00CB7DCE" w:rsidRPr="00981569">
        <w:rPr>
          <w:rFonts w:ascii="Garamond" w:hAnsi="Garamond"/>
          <w:lang w:val="pt-PT"/>
        </w:rPr>
        <w:t xml:space="preserve">com seus atos constitutivos registrados perante a </w:t>
      </w:r>
      <w:r w:rsidR="00CB7DCE" w:rsidRPr="00D95056">
        <w:rPr>
          <w:rFonts w:ascii="Garamond" w:hAnsi="Garamond"/>
          <w:lang w:val="pt-PT"/>
        </w:rPr>
        <w:t>JUCEMG</w:t>
      </w:r>
      <w:r w:rsidR="00CB7DCE" w:rsidRPr="00981569">
        <w:rPr>
          <w:rFonts w:ascii="Garamond" w:hAnsi="Garamond"/>
          <w:lang w:val="pt-PT"/>
        </w:rPr>
        <w:t>, sob o NIRE 31210607152, neste ato representada na forma do seu contrato social</w:t>
      </w:r>
      <w:r w:rsidR="00CB7DCE">
        <w:rPr>
          <w:rFonts w:ascii="Garamond" w:hAnsi="Garamond"/>
          <w:lang w:val="pt-PT"/>
        </w:rPr>
        <w:t xml:space="preserve"> </w:t>
      </w:r>
      <w:r w:rsidR="002207E2" w:rsidRPr="002207E2">
        <w:rPr>
          <w:rFonts w:ascii="Garamond" w:hAnsi="Garamond"/>
        </w:rPr>
        <w:t>(“</w:t>
      </w:r>
      <w:r w:rsidR="002709CB">
        <w:rPr>
          <w:rFonts w:ascii="Garamond" w:hAnsi="Garamond"/>
          <w:u w:val="single"/>
        </w:rPr>
        <w:t>Sociedade</w:t>
      </w:r>
      <w:r w:rsidR="002207E2" w:rsidRPr="002207E2">
        <w:rPr>
          <w:rFonts w:ascii="Garamond" w:hAnsi="Garamond"/>
        </w:rPr>
        <w:t>”)</w:t>
      </w:r>
      <w:r w:rsidRPr="002207E2">
        <w:rPr>
          <w:rFonts w:ascii="Garamond" w:hAnsi="Garamond"/>
          <w:kern w:val="20"/>
        </w:rPr>
        <w:t xml:space="preserve"> (conforme alterado de tempos em tempos, “</w:t>
      </w:r>
      <w:r w:rsidRPr="002207E2">
        <w:rPr>
          <w:rFonts w:ascii="Garamond" w:hAnsi="Garamond"/>
          <w:kern w:val="20"/>
          <w:u w:val="single"/>
        </w:rPr>
        <w:t xml:space="preserve">Contrato de Alienação Fiduciária de </w:t>
      </w:r>
      <w:r w:rsidR="00CB7DCE">
        <w:rPr>
          <w:rFonts w:ascii="Garamond" w:hAnsi="Garamond"/>
          <w:kern w:val="20"/>
          <w:u w:val="single"/>
        </w:rPr>
        <w:t>Quotas</w:t>
      </w:r>
      <w:r w:rsidRPr="002207E2">
        <w:rPr>
          <w:rFonts w:ascii="Garamond" w:hAnsi="Garamond"/>
          <w:kern w:val="20"/>
        </w:rPr>
        <w:t xml:space="preserve">”). </w:t>
      </w:r>
    </w:p>
    <w:p w14:paraId="095F56B7" w14:textId="77777777" w:rsidR="00CF789B" w:rsidRPr="00BF4B73" w:rsidRDefault="00CF789B" w:rsidP="00360985">
      <w:pPr>
        <w:spacing w:line="320" w:lineRule="exact"/>
        <w:rPr>
          <w:rFonts w:ascii="Garamond" w:hAnsi="Garamond"/>
          <w:kern w:val="20"/>
        </w:rPr>
      </w:pPr>
    </w:p>
    <w:p w14:paraId="298E63F4" w14:textId="77777777" w:rsidR="00CF789B" w:rsidRPr="00BF4B73" w:rsidRDefault="00CF789B" w:rsidP="00360985">
      <w:pPr>
        <w:numPr>
          <w:ilvl w:val="0"/>
          <w:numId w:val="23"/>
        </w:numPr>
        <w:spacing w:line="320" w:lineRule="exact"/>
        <w:ind w:left="0" w:firstLine="0"/>
        <w:jc w:val="both"/>
        <w:rPr>
          <w:rFonts w:ascii="Garamond" w:hAnsi="Garamond"/>
          <w:kern w:val="20"/>
        </w:rPr>
      </w:pPr>
      <w:r w:rsidRPr="00BF4B73">
        <w:rPr>
          <w:rFonts w:ascii="Garamond" w:hAnsi="Garamond"/>
          <w:kern w:val="20"/>
        </w:rPr>
        <w:t xml:space="preserve">Todos os termos </w:t>
      </w:r>
      <w:r>
        <w:rPr>
          <w:rFonts w:ascii="Garamond" w:hAnsi="Garamond"/>
          <w:kern w:val="20"/>
        </w:rPr>
        <w:t xml:space="preserve">iniciados </w:t>
      </w:r>
      <w:r w:rsidRPr="00BF4B73">
        <w:rPr>
          <w:rFonts w:ascii="Garamond" w:hAnsi="Garamond"/>
          <w:kern w:val="20"/>
        </w:rPr>
        <w:t xml:space="preserve">com </w:t>
      </w:r>
      <w:r>
        <w:rPr>
          <w:rFonts w:ascii="Garamond" w:hAnsi="Garamond"/>
          <w:kern w:val="20"/>
        </w:rPr>
        <w:t xml:space="preserve">letra maiúscula, aqui utilizados, mas não definidos, </w:t>
      </w:r>
      <w:r w:rsidRPr="00BF4B73">
        <w:rPr>
          <w:rFonts w:ascii="Garamond" w:hAnsi="Garamond"/>
          <w:kern w:val="20"/>
        </w:rPr>
        <w:t xml:space="preserve">terão </w:t>
      </w:r>
      <w:r>
        <w:rPr>
          <w:rFonts w:ascii="Garamond" w:hAnsi="Garamond"/>
          <w:kern w:val="20"/>
        </w:rPr>
        <w:t xml:space="preserve">o significado a eles atribuído </w:t>
      </w:r>
      <w:r w:rsidRPr="00BF4B73">
        <w:rPr>
          <w:rFonts w:ascii="Garamond" w:hAnsi="Garamond"/>
          <w:kern w:val="20"/>
        </w:rPr>
        <w:t xml:space="preserve">no Contrato de Alienação </w:t>
      </w:r>
      <w:r>
        <w:rPr>
          <w:rFonts w:ascii="Garamond" w:hAnsi="Garamond"/>
          <w:kern w:val="20"/>
        </w:rPr>
        <w:t>F</w:t>
      </w:r>
      <w:r w:rsidRPr="00BF4B73">
        <w:rPr>
          <w:rFonts w:ascii="Garamond" w:hAnsi="Garamond"/>
          <w:kern w:val="20"/>
        </w:rPr>
        <w:t xml:space="preserve">iduciária de </w:t>
      </w:r>
      <w:r w:rsidR="00CB7DCE">
        <w:rPr>
          <w:rFonts w:ascii="Garamond" w:hAnsi="Garamond"/>
          <w:kern w:val="20"/>
        </w:rPr>
        <w:t>Quotas</w:t>
      </w:r>
      <w:r w:rsidRPr="00BF4B73">
        <w:rPr>
          <w:rFonts w:ascii="Garamond" w:hAnsi="Garamond"/>
          <w:kern w:val="20"/>
        </w:rPr>
        <w:t>.</w:t>
      </w:r>
    </w:p>
    <w:p w14:paraId="569D4754" w14:textId="77777777" w:rsidR="00CF789B" w:rsidRPr="00BF4B73" w:rsidRDefault="00CF789B" w:rsidP="00360985">
      <w:pPr>
        <w:spacing w:line="320" w:lineRule="exact"/>
        <w:rPr>
          <w:rFonts w:ascii="Garamond" w:hAnsi="Garamond"/>
        </w:rPr>
      </w:pPr>
    </w:p>
    <w:p w14:paraId="6AC64A7D" w14:textId="18EEAE3B" w:rsidR="00CF789B" w:rsidRPr="007154B8" w:rsidRDefault="00CF789B" w:rsidP="00D95056">
      <w:pPr>
        <w:numPr>
          <w:ilvl w:val="0"/>
          <w:numId w:val="23"/>
        </w:numPr>
        <w:spacing w:line="320" w:lineRule="exact"/>
        <w:ind w:left="0" w:firstLine="0"/>
        <w:jc w:val="both"/>
        <w:rPr>
          <w:rFonts w:ascii="Garamond" w:hAnsi="Garamond"/>
          <w:kern w:val="20"/>
        </w:rPr>
      </w:pPr>
      <w:r w:rsidRPr="007154B8">
        <w:rPr>
          <w:rFonts w:ascii="Garamond" w:hAnsi="Garamond"/>
          <w:kern w:val="20"/>
        </w:rPr>
        <w:t xml:space="preserve">Em razão da assinatura do Contrato de Alienação Fiduciária de </w:t>
      </w:r>
      <w:r w:rsidR="00CB7DCE" w:rsidRPr="007154B8">
        <w:rPr>
          <w:rFonts w:ascii="Garamond" w:hAnsi="Garamond"/>
          <w:kern w:val="20"/>
        </w:rPr>
        <w:t>Quotas</w:t>
      </w:r>
      <w:r w:rsidRPr="007154B8">
        <w:rPr>
          <w:rFonts w:ascii="Garamond" w:hAnsi="Garamond"/>
          <w:kern w:val="20"/>
        </w:rPr>
        <w:t xml:space="preserve">, os direitos decorrentes da totalidade das </w:t>
      </w:r>
      <w:r w:rsidR="00CB7DCE" w:rsidRPr="007154B8">
        <w:rPr>
          <w:rFonts w:ascii="Garamond" w:hAnsi="Garamond"/>
          <w:kern w:val="20"/>
        </w:rPr>
        <w:t xml:space="preserve">quotas </w:t>
      </w:r>
      <w:r w:rsidRPr="007154B8">
        <w:rPr>
          <w:rFonts w:ascii="Garamond" w:hAnsi="Garamond"/>
          <w:kern w:val="20"/>
        </w:rPr>
        <w:t xml:space="preserve">da </w:t>
      </w:r>
      <w:r w:rsidR="002709CB" w:rsidRPr="007154B8">
        <w:rPr>
          <w:rFonts w:ascii="Garamond" w:hAnsi="Garamond"/>
          <w:kern w:val="20"/>
        </w:rPr>
        <w:t>Sociedade</w:t>
      </w:r>
      <w:r w:rsidR="0052478F" w:rsidRPr="007154B8">
        <w:rPr>
          <w:rFonts w:ascii="Garamond" w:hAnsi="Garamond"/>
          <w:kern w:val="20"/>
        </w:rPr>
        <w:t xml:space="preserve"> detid</w:t>
      </w:r>
      <w:r w:rsidR="00A1195D" w:rsidRPr="007154B8">
        <w:rPr>
          <w:rFonts w:ascii="Garamond" w:hAnsi="Garamond"/>
          <w:kern w:val="20"/>
        </w:rPr>
        <w:t>a</w:t>
      </w:r>
      <w:r w:rsidR="0052478F" w:rsidRPr="007154B8">
        <w:rPr>
          <w:rFonts w:ascii="Garamond" w:hAnsi="Garamond"/>
          <w:kern w:val="20"/>
        </w:rPr>
        <w:t>s pel</w:t>
      </w:r>
      <w:r w:rsidR="000F314B" w:rsidRPr="007154B8">
        <w:rPr>
          <w:rFonts w:ascii="Garamond" w:hAnsi="Garamond"/>
          <w:kern w:val="20"/>
        </w:rPr>
        <w:t>o</w:t>
      </w:r>
      <w:r w:rsidR="0052478F" w:rsidRPr="007154B8">
        <w:rPr>
          <w:rFonts w:ascii="Garamond" w:hAnsi="Garamond"/>
          <w:kern w:val="20"/>
        </w:rPr>
        <w:t xml:space="preserve"> Quotista</w:t>
      </w:r>
      <w:r w:rsidRPr="007154B8">
        <w:rPr>
          <w:rFonts w:ascii="Garamond" w:hAnsi="Garamond"/>
          <w:kern w:val="20"/>
        </w:rPr>
        <w:t xml:space="preserve">, incluindo os direitos de voto, foram cedidos de forma irrevogável, irretratável, gratuita, exclusiva e absoluta, permitindo que o Agente Fiduciário assuma a administração e/ou controle </w:t>
      </w:r>
      <w:r w:rsidR="00A1195D" w:rsidRPr="007154B8">
        <w:rPr>
          <w:rFonts w:ascii="Garamond" w:hAnsi="Garamond"/>
          <w:kern w:val="20"/>
        </w:rPr>
        <w:t>societário</w:t>
      </w:r>
      <w:r w:rsidR="007154B8" w:rsidRPr="007154B8">
        <w:rPr>
          <w:rFonts w:ascii="Garamond" w:hAnsi="Garamond"/>
          <w:kern w:val="20"/>
        </w:rPr>
        <w:t xml:space="preserve"> </w:t>
      </w:r>
      <w:r w:rsidRPr="007154B8">
        <w:rPr>
          <w:rFonts w:ascii="Garamond" w:hAnsi="Garamond"/>
          <w:kern w:val="20"/>
        </w:rPr>
        <w:t xml:space="preserve">da </w:t>
      </w:r>
      <w:r w:rsidR="002709CB" w:rsidRPr="007154B8">
        <w:rPr>
          <w:rFonts w:ascii="Garamond" w:hAnsi="Garamond"/>
          <w:kern w:val="20"/>
        </w:rPr>
        <w:t>Sociedade</w:t>
      </w:r>
      <w:r w:rsidRPr="007154B8">
        <w:rPr>
          <w:rFonts w:ascii="Garamond" w:hAnsi="Garamond"/>
          <w:kern w:val="20"/>
        </w:rPr>
        <w:t xml:space="preserve">, exclusivamente no que diz respeito aos atos de administração e/ou controle necessários para viabilizar a preservação e a excussão das garantias previstas no Contrato de Alienação Fiduciária de </w:t>
      </w:r>
      <w:r w:rsidR="00CB7DCE" w:rsidRPr="007154B8">
        <w:rPr>
          <w:rFonts w:ascii="Garamond" w:hAnsi="Garamond"/>
          <w:kern w:val="20"/>
        </w:rPr>
        <w:t xml:space="preserve">Quotas </w:t>
      </w:r>
      <w:r w:rsidRPr="007154B8">
        <w:rPr>
          <w:rFonts w:ascii="Garamond" w:hAnsi="Garamond"/>
          <w:kern w:val="20"/>
        </w:rPr>
        <w:t xml:space="preserve">e no </w:t>
      </w:r>
      <w:r w:rsidRPr="007154B8">
        <w:rPr>
          <w:rFonts w:ascii="Garamond" w:hAnsi="Garamond"/>
          <w:spacing w:val="-3"/>
        </w:rPr>
        <w:t>Instrumento Particular de Cessão Fiduciária de Direitos Emergentes, Direitos Creditórios e Créditos Bancários em Garantia e Outras Avenças,</w:t>
      </w:r>
      <w:r w:rsidRPr="007154B8">
        <w:rPr>
          <w:rFonts w:ascii="Garamond" w:hAnsi="Garamond"/>
          <w:i/>
          <w:spacing w:val="-3"/>
        </w:rPr>
        <w:t xml:space="preserve"> </w:t>
      </w:r>
      <w:r w:rsidRPr="007154B8">
        <w:rPr>
          <w:rFonts w:ascii="Garamond" w:hAnsi="Garamond"/>
          <w:kern w:val="20"/>
        </w:rPr>
        <w:t xml:space="preserve">firmado em </w:t>
      </w:r>
      <w:r w:rsidR="00573817">
        <w:rPr>
          <w:rFonts w:ascii="Garamond" w:hAnsi="Garamond"/>
          <w:kern w:val="20"/>
        </w:rPr>
        <w:t>[=]</w:t>
      </w:r>
      <w:r w:rsidRPr="007154B8">
        <w:rPr>
          <w:rFonts w:ascii="Garamond" w:hAnsi="Garamond"/>
          <w:kern w:val="20"/>
        </w:rPr>
        <w:t xml:space="preserve">, entre a </w:t>
      </w:r>
      <w:r w:rsidR="002709CB" w:rsidRPr="007154B8">
        <w:rPr>
          <w:rFonts w:ascii="Garamond" w:hAnsi="Garamond"/>
          <w:kern w:val="20"/>
        </w:rPr>
        <w:t>Sociedade</w:t>
      </w:r>
      <w:r w:rsidR="002207E2" w:rsidRPr="007154B8">
        <w:rPr>
          <w:rFonts w:ascii="Garamond" w:hAnsi="Garamond"/>
          <w:kern w:val="20"/>
        </w:rPr>
        <w:t>,</w:t>
      </w:r>
      <w:r w:rsidRPr="007154B8">
        <w:rPr>
          <w:rFonts w:ascii="Garamond" w:hAnsi="Garamond"/>
          <w:kern w:val="20"/>
        </w:rPr>
        <w:t xml:space="preserve"> o Agente Fiduciário</w:t>
      </w:r>
      <w:r w:rsidR="007154B8" w:rsidRPr="007154B8">
        <w:rPr>
          <w:rFonts w:ascii="Garamond" w:hAnsi="Garamond"/>
          <w:kern w:val="20"/>
        </w:rPr>
        <w:t>, o Quotista</w:t>
      </w:r>
      <w:r w:rsidR="002207E2" w:rsidRPr="007154B8">
        <w:rPr>
          <w:rFonts w:ascii="Garamond" w:hAnsi="Garamond"/>
          <w:kern w:val="20"/>
        </w:rPr>
        <w:t xml:space="preserve"> </w:t>
      </w:r>
      <w:r w:rsidR="007154B8" w:rsidRPr="007154B8">
        <w:rPr>
          <w:rFonts w:ascii="Garamond" w:hAnsi="Garamond"/>
          <w:kern w:val="20"/>
        </w:rPr>
        <w:t xml:space="preserve">Antônio Dias Energia S.A., Alto </w:t>
      </w:r>
      <w:proofErr w:type="spellStart"/>
      <w:r w:rsidR="007154B8" w:rsidRPr="007154B8">
        <w:rPr>
          <w:rFonts w:ascii="Garamond" w:hAnsi="Garamond"/>
          <w:kern w:val="20"/>
        </w:rPr>
        <w:t>Brejaúba</w:t>
      </w:r>
      <w:proofErr w:type="spellEnd"/>
      <w:r w:rsidR="007154B8" w:rsidRPr="007154B8">
        <w:rPr>
          <w:rFonts w:ascii="Garamond" w:hAnsi="Garamond"/>
          <w:kern w:val="20"/>
        </w:rPr>
        <w:t xml:space="preserve"> Energia S.A., Cachoeirinha Energia S.A., CG Energia S.A., Espraiado Energia S.A., Farias Energia S.A., Limoeiro Energia S.A., Palmeiras Energia S.A., Pitangas Energia S.A., Pardo Energia S.A., São Cristóvão Energia S.A.,</w:t>
      </w:r>
      <w:r w:rsidR="007154B8">
        <w:rPr>
          <w:rFonts w:ascii="Garamond" w:hAnsi="Garamond"/>
          <w:kern w:val="20"/>
        </w:rPr>
        <w:t xml:space="preserve"> </w:t>
      </w:r>
      <w:proofErr w:type="spellStart"/>
      <w:r w:rsidR="007154B8" w:rsidRPr="007154B8">
        <w:rPr>
          <w:rFonts w:ascii="Garamond" w:hAnsi="Garamond"/>
          <w:kern w:val="20"/>
        </w:rPr>
        <w:t>Simonésia</w:t>
      </w:r>
      <w:proofErr w:type="spellEnd"/>
      <w:r w:rsidR="007154B8" w:rsidRPr="007154B8">
        <w:rPr>
          <w:rFonts w:ascii="Garamond" w:hAnsi="Garamond"/>
          <w:kern w:val="20"/>
        </w:rPr>
        <w:t xml:space="preserve"> Energia S.A., Vermelho Velho Energia S.A., Lagoa Grande Energética S.A., Riacho Preto Energética S.A.</w:t>
      </w:r>
      <w:r w:rsidR="007154B8">
        <w:rPr>
          <w:rFonts w:ascii="Garamond" w:hAnsi="Garamond"/>
          <w:kern w:val="20"/>
        </w:rPr>
        <w:t xml:space="preserve"> e</w:t>
      </w:r>
      <w:r w:rsidR="007154B8" w:rsidRPr="007154B8">
        <w:rPr>
          <w:rFonts w:ascii="Garamond" w:hAnsi="Garamond"/>
          <w:kern w:val="20"/>
        </w:rPr>
        <w:t xml:space="preserve"> Vila Real Energia S.A. </w:t>
      </w:r>
      <w:r w:rsidRPr="007154B8">
        <w:rPr>
          <w:rFonts w:ascii="Garamond" w:hAnsi="Garamond"/>
          <w:kern w:val="20"/>
        </w:rPr>
        <w:t>(conforme alterado de tempos em tempos, “</w:t>
      </w:r>
      <w:r w:rsidRPr="007154B8">
        <w:rPr>
          <w:rFonts w:ascii="Garamond" w:hAnsi="Garamond"/>
          <w:kern w:val="20"/>
          <w:u w:val="single"/>
        </w:rPr>
        <w:t>Contrato de Cessão Fiduciária de Direitos</w:t>
      </w:r>
      <w:r w:rsidRPr="007154B8">
        <w:rPr>
          <w:rFonts w:ascii="Garamond" w:hAnsi="Garamond"/>
          <w:kern w:val="20"/>
        </w:rPr>
        <w:t xml:space="preserve">”), observadas as disposições descritas na Cláusula </w:t>
      </w:r>
      <w:r w:rsidR="002207E2" w:rsidRPr="007154B8">
        <w:rPr>
          <w:rFonts w:ascii="Garamond" w:hAnsi="Garamond"/>
          <w:kern w:val="20"/>
        </w:rPr>
        <w:t>7</w:t>
      </w:r>
      <w:r w:rsidRPr="007154B8">
        <w:rPr>
          <w:rFonts w:ascii="Garamond" w:hAnsi="Garamond"/>
          <w:kern w:val="20"/>
        </w:rPr>
        <w:t xml:space="preserve">.6 do Contrato de Alienação Fiduciária de </w:t>
      </w:r>
      <w:r w:rsidR="00CB7DCE" w:rsidRPr="007154B8">
        <w:rPr>
          <w:rFonts w:ascii="Garamond" w:hAnsi="Garamond"/>
          <w:kern w:val="20"/>
        </w:rPr>
        <w:t>Quotas</w:t>
      </w:r>
      <w:r w:rsidRPr="007154B8">
        <w:rPr>
          <w:rFonts w:ascii="Garamond" w:hAnsi="Garamond"/>
          <w:kern w:val="20"/>
        </w:rPr>
        <w:t>.</w:t>
      </w:r>
    </w:p>
    <w:p w14:paraId="5424899B" w14:textId="77777777" w:rsidR="00CF789B" w:rsidRPr="00BF4B73" w:rsidRDefault="00CF789B" w:rsidP="00360985">
      <w:pPr>
        <w:spacing w:line="320" w:lineRule="exact"/>
        <w:rPr>
          <w:rFonts w:ascii="Garamond" w:hAnsi="Garamond"/>
        </w:rPr>
      </w:pPr>
    </w:p>
    <w:p w14:paraId="18BFE43D" w14:textId="77777777" w:rsidR="00CF789B" w:rsidRPr="002207E2" w:rsidRDefault="00CF789B" w:rsidP="00360985">
      <w:pPr>
        <w:numPr>
          <w:ilvl w:val="0"/>
          <w:numId w:val="23"/>
        </w:numPr>
        <w:spacing w:line="320" w:lineRule="exact"/>
        <w:ind w:left="0" w:firstLine="0"/>
        <w:jc w:val="both"/>
        <w:rPr>
          <w:rFonts w:ascii="Garamond" w:hAnsi="Garamond"/>
          <w:kern w:val="20"/>
        </w:rPr>
      </w:pPr>
      <w:r w:rsidRPr="002207E2">
        <w:rPr>
          <w:rFonts w:ascii="Garamond" w:hAnsi="Garamond"/>
          <w:kern w:val="20"/>
        </w:rPr>
        <w:t xml:space="preserve">Considerando que a eficácia do Direito de Assunção Temporária está condicionada às seguintes condições </w:t>
      </w:r>
      <w:r w:rsidRPr="002207E2">
        <w:rPr>
          <w:rFonts w:ascii="Garamond" w:hAnsi="Garamond"/>
          <w:bCs/>
          <w:kern w:val="20"/>
        </w:rPr>
        <w:t>(conjuntamente, “</w:t>
      </w:r>
      <w:r w:rsidRPr="002207E2">
        <w:rPr>
          <w:rFonts w:ascii="Garamond" w:hAnsi="Garamond"/>
          <w:bCs/>
          <w:kern w:val="20"/>
          <w:u w:val="single"/>
        </w:rPr>
        <w:t>Condições para a Assunção Temporária</w:t>
      </w:r>
      <w:r w:rsidRPr="002207E2">
        <w:rPr>
          <w:rFonts w:ascii="Garamond" w:hAnsi="Garamond"/>
          <w:bCs/>
          <w:kern w:val="20"/>
        </w:rPr>
        <w:t xml:space="preserve">”): </w:t>
      </w:r>
      <w:r w:rsidR="002207E2" w:rsidRPr="002207E2">
        <w:rPr>
          <w:rFonts w:ascii="Garamond" w:hAnsi="Garamond"/>
        </w:rPr>
        <w:t xml:space="preserve">(a) decretação do vencimento antecipado das Debêntures ou vencimento final das Debêntures sem que as Obrigações Garantidas tenham sido quitadas; </w:t>
      </w:r>
      <w:r w:rsidR="00CB7DCE">
        <w:rPr>
          <w:rFonts w:ascii="Garamond" w:hAnsi="Garamond"/>
        </w:rPr>
        <w:t xml:space="preserve">e </w:t>
      </w:r>
      <w:r w:rsidR="002207E2" w:rsidRPr="002207E2">
        <w:rPr>
          <w:rFonts w:ascii="Garamond" w:hAnsi="Garamond"/>
        </w:rPr>
        <w:t xml:space="preserve">(b) envio </w:t>
      </w:r>
      <w:r w:rsidR="002207E2">
        <w:rPr>
          <w:rFonts w:ascii="Garamond" w:hAnsi="Garamond"/>
        </w:rPr>
        <w:t xml:space="preserve">desta </w:t>
      </w:r>
      <w:r w:rsidRPr="002207E2">
        <w:rPr>
          <w:rFonts w:ascii="Garamond" w:hAnsi="Garamond"/>
          <w:bCs/>
          <w:kern w:val="20"/>
        </w:rPr>
        <w:t xml:space="preserve">Notificação, a ser entregue pelo Agente Fiduciário à </w:t>
      </w:r>
      <w:r w:rsidR="002709CB">
        <w:rPr>
          <w:rFonts w:ascii="Garamond" w:hAnsi="Garamond"/>
          <w:bCs/>
          <w:kern w:val="20"/>
        </w:rPr>
        <w:t>Sociedade</w:t>
      </w:r>
      <w:r w:rsidR="0052478F">
        <w:rPr>
          <w:rFonts w:ascii="Garamond" w:hAnsi="Garamond"/>
          <w:bCs/>
          <w:kern w:val="20"/>
        </w:rPr>
        <w:t xml:space="preserve"> e </w:t>
      </w:r>
      <w:r w:rsidR="000F314B">
        <w:rPr>
          <w:rFonts w:ascii="Garamond" w:hAnsi="Garamond"/>
          <w:bCs/>
          <w:kern w:val="20"/>
        </w:rPr>
        <w:t>ao</w:t>
      </w:r>
      <w:r w:rsidRPr="002207E2">
        <w:rPr>
          <w:rFonts w:ascii="Garamond" w:hAnsi="Garamond"/>
          <w:bCs/>
          <w:kern w:val="20"/>
        </w:rPr>
        <w:t xml:space="preserve"> </w:t>
      </w:r>
      <w:r w:rsidR="00871766">
        <w:rPr>
          <w:rFonts w:ascii="Garamond" w:hAnsi="Garamond"/>
          <w:bCs/>
          <w:kern w:val="20"/>
        </w:rPr>
        <w:t>Quotista</w:t>
      </w:r>
      <w:r w:rsidRPr="002207E2">
        <w:rPr>
          <w:rFonts w:ascii="Garamond" w:hAnsi="Garamond"/>
          <w:bCs/>
          <w:kern w:val="20"/>
        </w:rPr>
        <w:t>, sendo a data de entrega desta Notificação a “</w:t>
      </w:r>
      <w:r w:rsidRPr="002207E2">
        <w:rPr>
          <w:rFonts w:ascii="Garamond" w:hAnsi="Garamond"/>
          <w:bCs/>
          <w:kern w:val="20"/>
          <w:u w:val="single"/>
        </w:rPr>
        <w:t>Data de Eficácia</w:t>
      </w:r>
      <w:r w:rsidRPr="002207E2">
        <w:rPr>
          <w:rFonts w:ascii="Garamond" w:hAnsi="Garamond"/>
          <w:bCs/>
          <w:kern w:val="20"/>
        </w:rPr>
        <w:t>”.</w:t>
      </w:r>
    </w:p>
    <w:p w14:paraId="14A3C557" w14:textId="77777777" w:rsidR="00CF789B" w:rsidRPr="00BF4B73" w:rsidRDefault="00CF789B" w:rsidP="00360985">
      <w:pPr>
        <w:spacing w:line="320" w:lineRule="exact"/>
        <w:rPr>
          <w:rFonts w:ascii="Garamond" w:hAnsi="Garamond"/>
        </w:rPr>
      </w:pPr>
    </w:p>
    <w:p w14:paraId="69D65187" w14:textId="77777777" w:rsidR="00360985" w:rsidRDefault="00CF789B" w:rsidP="00360985">
      <w:pPr>
        <w:numPr>
          <w:ilvl w:val="0"/>
          <w:numId w:val="23"/>
        </w:numPr>
        <w:spacing w:after="140" w:line="320" w:lineRule="exact"/>
        <w:ind w:left="0" w:firstLine="0"/>
        <w:jc w:val="both"/>
        <w:rPr>
          <w:rFonts w:ascii="Garamond" w:hAnsi="Garamond"/>
        </w:rPr>
      </w:pPr>
      <w:r w:rsidRPr="00360985">
        <w:rPr>
          <w:rFonts w:ascii="Garamond" w:hAnsi="Garamond"/>
          <w:kern w:val="20"/>
        </w:rPr>
        <w:t xml:space="preserve">Considerando, ainda, que o </w:t>
      </w:r>
      <w:r w:rsidRPr="00360985">
        <w:rPr>
          <w:rFonts w:ascii="Garamond" w:hAnsi="Garamond"/>
          <w:bCs/>
          <w:kern w:val="20"/>
        </w:rPr>
        <w:t xml:space="preserve">Direito de Assunção Temporária está limitado temporalmente até o momento em que for devidamente notificado, pelo Agente Fiduciário, na qualidade de representante dos Debenturistas, </w:t>
      </w:r>
      <w:r w:rsidR="000F314B">
        <w:rPr>
          <w:rFonts w:ascii="Garamond" w:hAnsi="Garamond"/>
          <w:bCs/>
          <w:kern w:val="20"/>
        </w:rPr>
        <w:t>ao</w:t>
      </w:r>
      <w:r w:rsidR="000F314B" w:rsidRPr="00360985">
        <w:rPr>
          <w:rFonts w:ascii="Garamond" w:hAnsi="Garamond"/>
          <w:bCs/>
          <w:kern w:val="20"/>
        </w:rPr>
        <w:t xml:space="preserve"> </w:t>
      </w:r>
      <w:r w:rsidR="00871766">
        <w:rPr>
          <w:rFonts w:ascii="Garamond" w:hAnsi="Garamond"/>
          <w:bCs/>
          <w:kern w:val="20"/>
        </w:rPr>
        <w:t>Quotista</w:t>
      </w:r>
      <w:r w:rsidRPr="00360985">
        <w:rPr>
          <w:rFonts w:ascii="Garamond" w:hAnsi="Garamond"/>
          <w:bCs/>
          <w:kern w:val="20"/>
        </w:rPr>
        <w:t xml:space="preserve"> e à </w:t>
      </w:r>
      <w:r w:rsidR="002709CB">
        <w:rPr>
          <w:rFonts w:ascii="Garamond" w:hAnsi="Garamond"/>
          <w:bCs/>
          <w:kern w:val="20"/>
        </w:rPr>
        <w:t>Sociedade</w:t>
      </w:r>
      <w:r w:rsidRPr="00360985">
        <w:rPr>
          <w:rFonts w:ascii="Garamond" w:hAnsi="Garamond"/>
          <w:bCs/>
          <w:kern w:val="20"/>
        </w:rPr>
        <w:t>, que (i) os Debenturistas não desej</w:t>
      </w:r>
      <w:r w:rsidR="002207E2" w:rsidRPr="00360985">
        <w:rPr>
          <w:rFonts w:ascii="Garamond" w:hAnsi="Garamond"/>
          <w:bCs/>
          <w:kern w:val="20"/>
        </w:rPr>
        <w:t>a</w:t>
      </w:r>
      <w:r w:rsidRPr="00360985">
        <w:rPr>
          <w:rFonts w:ascii="Garamond" w:hAnsi="Garamond"/>
          <w:bCs/>
          <w:kern w:val="20"/>
        </w:rPr>
        <w:t>m mais exercer o Direito de Assunção Temporária; (</w:t>
      </w:r>
      <w:proofErr w:type="spellStart"/>
      <w:r w:rsidRPr="00360985">
        <w:rPr>
          <w:rFonts w:ascii="Garamond" w:hAnsi="Garamond"/>
          <w:bCs/>
          <w:kern w:val="20"/>
        </w:rPr>
        <w:t>ii</w:t>
      </w:r>
      <w:proofErr w:type="spellEnd"/>
      <w:r w:rsidRPr="00360985">
        <w:rPr>
          <w:rFonts w:ascii="Garamond" w:hAnsi="Garamond"/>
          <w:bCs/>
          <w:kern w:val="20"/>
        </w:rPr>
        <w:t xml:space="preserve">) tenha ocorrido a excussão da garantia sobre </w:t>
      </w:r>
      <w:r w:rsidR="002207E2" w:rsidRPr="00360985">
        <w:rPr>
          <w:rFonts w:ascii="Garamond" w:hAnsi="Garamond"/>
          <w:bCs/>
          <w:kern w:val="20"/>
        </w:rPr>
        <w:t xml:space="preserve">as </w:t>
      </w:r>
      <w:r w:rsidR="00CB7DCE">
        <w:rPr>
          <w:rFonts w:ascii="Garamond" w:hAnsi="Garamond"/>
        </w:rPr>
        <w:t>Quotas</w:t>
      </w:r>
      <w:r w:rsidR="00CB7DCE" w:rsidRPr="00A06428">
        <w:rPr>
          <w:rFonts w:ascii="Garamond" w:hAnsi="Garamond"/>
        </w:rPr>
        <w:t xml:space="preserve"> </w:t>
      </w:r>
      <w:r w:rsidR="00F66D4E" w:rsidRPr="00A06428">
        <w:rPr>
          <w:rFonts w:ascii="Garamond" w:hAnsi="Garamond"/>
        </w:rPr>
        <w:t>e Direitos Dados em Garantia</w:t>
      </w:r>
      <w:r w:rsidRPr="00360985">
        <w:rPr>
          <w:rFonts w:ascii="Garamond" w:hAnsi="Garamond"/>
          <w:bCs/>
          <w:kern w:val="20"/>
        </w:rPr>
        <w:t xml:space="preserve">, nos termos do Contrato de Alienação Fiduciária de </w:t>
      </w:r>
      <w:r w:rsidR="00CB7DCE">
        <w:rPr>
          <w:rFonts w:ascii="Garamond" w:hAnsi="Garamond"/>
          <w:bCs/>
          <w:kern w:val="20"/>
        </w:rPr>
        <w:t>Quotas</w:t>
      </w:r>
      <w:r w:rsidRPr="00360985">
        <w:rPr>
          <w:rFonts w:ascii="Garamond" w:hAnsi="Garamond"/>
          <w:bCs/>
          <w:kern w:val="20"/>
        </w:rPr>
        <w:t>; ou (</w:t>
      </w:r>
      <w:proofErr w:type="spellStart"/>
      <w:r w:rsidRPr="00360985">
        <w:rPr>
          <w:rFonts w:ascii="Garamond" w:hAnsi="Garamond"/>
          <w:bCs/>
          <w:kern w:val="20"/>
        </w:rPr>
        <w:t>iii</w:t>
      </w:r>
      <w:proofErr w:type="spellEnd"/>
      <w:r w:rsidRPr="00360985">
        <w:rPr>
          <w:rFonts w:ascii="Garamond" w:hAnsi="Garamond"/>
          <w:bCs/>
          <w:kern w:val="20"/>
        </w:rPr>
        <w:t>) tenha ocorrido a liquidação integral das Obrigações Garantidas, o que ocorrer primeiro.</w:t>
      </w:r>
    </w:p>
    <w:p w14:paraId="5E02875A" w14:textId="77777777" w:rsidR="00360985" w:rsidRDefault="00360985" w:rsidP="00360985">
      <w:pPr>
        <w:pStyle w:val="PargrafodaLista"/>
        <w:spacing w:line="320" w:lineRule="exact"/>
        <w:rPr>
          <w:rFonts w:ascii="Garamond" w:hAnsi="Garamond"/>
        </w:rPr>
      </w:pPr>
    </w:p>
    <w:p w14:paraId="220F6356" w14:textId="77777777" w:rsidR="00CF789B" w:rsidRPr="00BF4B73" w:rsidRDefault="00CF789B" w:rsidP="00360985">
      <w:pPr>
        <w:numPr>
          <w:ilvl w:val="0"/>
          <w:numId w:val="23"/>
        </w:numPr>
        <w:spacing w:line="320" w:lineRule="exact"/>
        <w:ind w:left="0" w:firstLine="0"/>
        <w:jc w:val="both"/>
        <w:rPr>
          <w:rFonts w:ascii="Garamond" w:hAnsi="Garamond"/>
          <w:kern w:val="20"/>
        </w:rPr>
      </w:pPr>
      <w:r w:rsidRPr="00BF4B73">
        <w:rPr>
          <w:rFonts w:ascii="Garamond" w:hAnsi="Garamond"/>
          <w:kern w:val="20"/>
        </w:rPr>
        <w:t xml:space="preserve">Em cumprimento às determinações da Cláusula </w:t>
      </w:r>
      <w:r w:rsidR="002207E2">
        <w:rPr>
          <w:rFonts w:ascii="Garamond" w:hAnsi="Garamond"/>
          <w:kern w:val="20"/>
        </w:rPr>
        <w:t>7</w:t>
      </w:r>
      <w:r w:rsidRPr="00BF4B73">
        <w:rPr>
          <w:rFonts w:ascii="Garamond" w:hAnsi="Garamond"/>
          <w:kern w:val="20"/>
        </w:rPr>
        <w:t xml:space="preserve">.6.1 do Contrato de Alienação Fiduciária de </w:t>
      </w:r>
      <w:r w:rsidR="00746DB5">
        <w:rPr>
          <w:rFonts w:ascii="Garamond" w:hAnsi="Garamond"/>
          <w:kern w:val="20"/>
        </w:rPr>
        <w:t>Quotas</w:t>
      </w:r>
      <w:r w:rsidRPr="00BF4B73">
        <w:rPr>
          <w:rFonts w:ascii="Garamond" w:hAnsi="Garamond"/>
          <w:kern w:val="20"/>
        </w:rPr>
        <w:t>, vimos, por meio desta, formalizar a Cond</w:t>
      </w:r>
      <w:r>
        <w:rPr>
          <w:rFonts w:ascii="Garamond" w:hAnsi="Garamond"/>
          <w:kern w:val="20"/>
        </w:rPr>
        <w:t>ição para a Assunção Temporária.</w:t>
      </w:r>
    </w:p>
    <w:p w14:paraId="43629356" w14:textId="77777777" w:rsidR="00CF789B" w:rsidRPr="00BF4B73" w:rsidRDefault="00CF789B" w:rsidP="00360985">
      <w:pPr>
        <w:spacing w:line="320" w:lineRule="exact"/>
        <w:rPr>
          <w:rFonts w:ascii="Garamond" w:hAnsi="Garamond"/>
        </w:rPr>
      </w:pPr>
    </w:p>
    <w:p w14:paraId="37BB33D1" w14:textId="77777777" w:rsidR="00CF789B" w:rsidRPr="00BF4B73" w:rsidRDefault="00CF789B" w:rsidP="00360985">
      <w:pPr>
        <w:numPr>
          <w:ilvl w:val="0"/>
          <w:numId w:val="23"/>
        </w:numPr>
        <w:spacing w:line="320" w:lineRule="exact"/>
        <w:ind w:left="0" w:firstLine="0"/>
        <w:jc w:val="both"/>
        <w:rPr>
          <w:rFonts w:ascii="Garamond" w:hAnsi="Garamond"/>
          <w:kern w:val="20"/>
        </w:rPr>
      </w:pPr>
      <w:r w:rsidRPr="00BF4B73">
        <w:rPr>
          <w:rFonts w:ascii="Garamond" w:hAnsi="Garamond"/>
          <w:kern w:val="20"/>
        </w:rPr>
        <w:lastRenderedPageBreak/>
        <w:t xml:space="preserve">Assim sendo, a partir desta data e durante o prazo previsto no item 5 acima, </w:t>
      </w:r>
      <w:r>
        <w:rPr>
          <w:rFonts w:ascii="Garamond" w:hAnsi="Garamond"/>
          <w:kern w:val="20"/>
        </w:rPr>
        <w:t>o</w:t>
      </w:r>
      <w:r w:rsidRPr="009255E4">
        <w:rPr>
          <w:rFonts w:ascii="Garamond" w:hAnsi="Garamond"/>
          <w:bCs/>
          <w:kern w:val="20"/>
        </w:rPr>
        <w:t xml:space="preserve"> </w:t>
      </w:r>
      <w:r>
        <w:rPr>
          <w:rFonts w:ascii="Garamond" w:hAnsi="Garamond"/>
          <w:bCs/>
          <w:kern w:val="20"/>
        </w:rPr>
        <w:t>Agente Fiduciário</w:t>
      </w:r>
      <w:r w:rsidRPr="00BF4B73">
        <w:rPr>
          <w:rFonts w:ascii="Garamond" w:hAnsi="Garamond"/>
          <w:kern w:val="20"/>
        </w:rPr>
        <w:t xml:space="preserve"> passará, em nome dos Debenturistas, </w:t>
      </w:r>
      <w:r>
        <w:rPr>
          <w:rFonts w:ascii="Garamond" w:hAnsi="Garamond"/>
          <w:kern w:val="20"/>
        </w:rPr>
        <w:t xml:space="preserve">nos termos do Contrato de Alienação Fiduciária de </w:t>
      </w:r>
      <w:r w:rsidR="00746DB5">
        <w:rPr>
          <w:rFonts w:ascii="Garamond" w:hAnsi="Garamond"/>
          <w:kern w:val="20"/>
        </w:rPr>
        <w:t>Quotas</w:t>
      </w:r>
      <w:r w:rsidRPr="00BF4B73">
        <w:rPr>
          <w:rFonts w:ascii="Garamond" w:hAnsi="Garamond"/>
          <w:kern w:val="20"/>
        </w:rPr>
        <w:t xml:space="preserve">, a utilizar, gozar, exercer e beneficiar-se dos Direitos de Assunção Temporária, automaticamente, sem a necessidade de qualquer outro instrumento, procedimento, condição, ato, notificação, ciência, anuência ou assinatura, por parte da </w:t>
      </w:r>
      <w:r w:rsidR="002709CB">
        <w:rPr>
          <w:rFonts w:ascii="Garamond" w:hAnsi="Garamond"/>
          <w:kern w:val="20"/>
        </w:rPr>
        <w:t>Sociedade</w:t>
      </w:r>
      <w:r w:rsidRPr="00BF4B73">
        <w:rPr>
          <w:rFonts w:ascii="Garamond" w:hAnsi="Garamond"/>
          <w:kern w:val="20"/>
        </w:rPr>
        <w:t xml:space="preserve">, </w:t>
      </w:r>
      <w:r w:rsidR="000F314B" w:rsidRPr="00BF4B73">
        <w:rPr>
          <w:rFonts w:ascii="Garamond" w:hAnsi="Garamond"/>
          <w:kern w:val="20"/>
        </w:rPr>
        <w:t>d</w:t>
      </w:r>
      <w:r w:rsidR="000F314B">
        <w:rPr>
          <w:rFonts w:ascii="Garamond" w:hAnsi="Garamond"/>
          <w:kern w:val="20"/>
        </w:rPr>
        <w:t>o</w:t>
      </w:r>
      <w:r w:rsidR="000F314B" w:rsidRPr="00BF4B73">
        <w:rPr>
          <w:rFonts w:ascii="Garamond" w:hAnsi="Garamond"/>
          <w:kern w:val="20"/>
        </w:rPr>
        <w:t xml:space="preserve"> </w:t>
      </w:r>
      <w:r w:rsidR="00871766">
        <w:rPr>
          <w:rFonts w:ascii="Garamond" w:hAnsi="Garamond"/>
          <w:kern w:val="20"/>
        </w:rPr>
        <w:t>Quotista</w:t>
      </w:r>
      <w:r w:rsidRPr="00BF4B73">
        <w:rPr>
          <w:rFonts w:ascii="Garamond" w:hAnsi="Garamond"/>
          <w:kern w:val="20"/>
        </w:rPr>
        <w:t xml:space="preserve"> ou de qualquer terceiro, exceto </w:t>
      </w:r>
      <w:r>
        <w:rPr>
          <w:rFonts w:ascii="Garamond" w:hAnsi="Garamond"/>
          <w:kern w:val="20"/>
        </w:rPr>
        <w:t>pel</w:t>
      </w:r>
      <w:r w:rsidRPr="00BF4B73">
        <w:rPr>
          <w:rFonts w:ascii="Garamond" w:hAnsi="Garamond"/>
          <w:kern w:val="20"/>
        </w:rPr>
        <w:t>o recebimento da presente Notificação</w:t>
      </w:r>
      <w:r>
        <w:rPr>
          <w:rFonts w:ascii="Garamond" w:hAnsi="Garamond"/>
          <w:kern w:val="20"/>
        </w:rPr>
        <w:t xml:space="preserve"> e observadas as Condições para a Assunção Temporária</w:t>
      </w:r>
      <w:r w:rsidRPr="00BF4B73">
        <w:rPr>
          <w:rFonts w:ascii="Garamond" w:hAnsi="Garamond"/>
          <w:kern w:val="20"/>
        </w:rPr>
        <w:t>, tal como descrito no Contrato d</w:t>
      </w:r>
      <w:r>
        <w:rPr>
          <w:rFonts w:ascii="Garamond" w:hAnsi="Garamond"/>
          <w:kern w:val="20"/>
        </w:rPr>
        <w:t xml:space="preserve">e Alienação Fiduciária de </w:t>
      </w:r>
      <w:r w:rsidR="00746DB5">
        <w:rPr>
          <w:rFonts w:ascii="Garamond" w:hAnsi="Garamond"/>
          <w:kern w:val="20"/>
        </w:rPr>
        <w:t>Quotas</w:t>
      </w:r>
      <w:r>
        <w:rPr>
          <w:rFonts w:ascii="Garamond" w:hAnsi="Garamond"/>
          <w:kern w:val="20"/>
        </w:rPr>
        <w:t>.</w:t>
      </w:r>
    </w:p>
    <w:p w14:paraId="23BFB025" w14:textId="77777777" w:rsidR="00CF789B" w:rsidRPr="00BF4B73" w:rsidRDefault="00CF789B" w:rsidP="00360985">
      <w:pPr>
        <w:spacing w:line="320" w:lineRule="exact"/>
        <w:rPr>
          <w:rFonts w:ascii="Garamond" w:hAnsi="Garamond"/>
        </w:rPr>
      </w:pPr>
    </w:p>
    <w:p w14:paraId="0BD53F68" w14:textId="77777777" w:rsidR="00CF789B" w:rsidRPr="009255E4" w:rsidRDefault="00CF789B" w:rsidP="00360985">
      <w:pPr>
        <w:numPr>
          <w:ilvl w:val="0"/>
          <w:numId w:val="23"/>
        </w:numPr>
        <w:spacing w:line="320" w:lineRule="exact"/>
        <w:ind w:left="0" w:firstLine="0"/>
        <w:jc w:val="both"/>
        <w:rPr>
          <w:rFonts w:ascii="Garamond" w:hAnsi="Garamond"/>
          <w:kern w:val="20"/>
        </w:rPr>
      </w:pPr>
      <w:r w:rsidRPr="009255E4">
        <w:rPr>
          <w:rFonts w:ascii="Garamond" w:hAnsi="Garamond"/>
          <w:kern w:val="20"/>
        </w:rPr>
        <w:t>Por fim, qualquer alteração das instruções relacionadas à eficácia e à temporariedade do exercício dos Direitos de Assunção Temporária somente será válida mediante notificação devidamente assinada pelo</w:t>
      </w:r>
      <w:r w:rsidRPr="009255E4">
        <w:rPr>
          <w:rFonts w:ascii="Garamond" w:hAnsi="Garamond"/>
          <w:bCs/>
          <w:kern w:val="20"/>
        </w:rPr>
        <w:t xml:space="preserve"> Agente Fiduciário</w:t>
      </w:r>
      <w:r w:rsidRPr="009255E4">
        <w:rPr>
          <w:rFonts w:ascii="Garamond" w:hAnsi="Garamond"/>
          <w:kern w:val="20"/>
        </w:rPr>
        <w:t xml:space="preserve">, agindo exclusivamente </w:t>
      </w:r>
      <w:r>
        <w:rPr>
          <w:rFonts w:ascii="Garamond" w:hAnsi="Garamond"/>
          <w:kern w:val="20"/>
        </w:rPr>
        <w:t>na</w:t>
      </w:r>
      <w:r w:rsidRPr="009255E4">
        <w:rPr>
          <w:rFonts w:ascii="Garamond" w:hAnsi="Garamond"/>
          <w:kern w:val="20"/>
        </w:rPr>
        <w:t xml:space="preserve"> condição de representante dos Debenturistas.</w:t>
      </w:r>
    </w:p>
    <w:p w14:paraId="0EEE2298" w14:textId="77777777" w:rsidR="00CF789B" w:rsidRDefault="00CF789B" w:rsidP="00360985">
      <w:pPr>
        <w:spacing w:line="320" w:lineRule="exact"/>
        <w:rPr>
          <w:rFonts w:ascii="Garamond" w:hAnsi="Garamond"/>
          <w:kern w:val="20"/>
        </w:rPr>
      </w:pPr>
    </w:p>
    <w:p w14:paraId="60B1E254" w14:textId="77777777" w:rsidR="0014724E" w:rsidRPr="00BF4B73" w:rsidRDefault="0014724E" w:rsidP="00360985">
      <w:pPr>
        <w:spacing w:line="320" w:lineRule="exact"/>
        <w:rPr>
          <w:rFonts w:ascii="Garamond" w:hAnsi="Garamond"/>
          <w:kern w:val="20"/>
        </w:rPr>
      </w:pPr>
    </w:p>
    <w:p w14:paraId="2344AACD" w14:textId="77777777" w:rsidR="00CF789B" w:rsidRPr="00BF4B73" w:rsidRDefault="00CF789B" w:rsidP="00360985">
      <w:pPr>
        <w:spacing w:line="320" w:lineRule="exact"/>
        <w:jc w:val="center"/>
        <w:rPr>
          <w:rFonts w:ascii="Garamond" w:hAnsi="Garamond"/>
          <w:kern w:val="20"/>
        </w:rPr>
      </w:pPr>
      <w:r w:rsidRPr="00BF4B73">
        <w:rPr>
          <w:rFonts w:ascii="Garamond" w:hAnsi="Garamond"/>
          <w:kern w:val="20"/>
        </w:rPr>
        <w:t>Atenciosamente,</w:t>
      </w:r>
    </w:p>
    <w:p w14:paraId="1C593EBC" w14:textId="77777777" w:rsidR="00CF789B" w:rsidRPr="00BF4B73" w:rsidRDefault="00CF789B" w:rsidP="00360985">
      <w:pPr>
        <w:spacing w:line="320" w:lineRule="exact"/>
        <w:rPr>
          <w:rFonts w:ascii="Garamond" w:hAnsi="Garamond"/>
          <w:kern w:val="20"/>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CF789B" w:rsidRPr="007C79F9" w14:paraId="73AFAF2C" w14:textId="77777777" w:rsidTr="00292849">
        <w:tc>
          <w:tcPr>
            <w:tcW w:w="8721" w:type="dxa"/>
            <w:gridSpan w:val="2"/>
          </w:tcPr>
          <w:p w14:paraId="26C877FB" w14:textId="77777777" w:rsidR="00CF789B" w:rsidRPr="00BF4B73" w:rsidRDefault="007C6D4B" w:rsidP="007C6D4B">
            <w:pPr>
              <w:spacing w:line="320" w:lineRule="exact"/>
              <w:jc w:val="center"/>
              <w:rPr>
                <w:rFonts w:ascii="Garamond" w:hAnsi="Garamond"/>
                <w:kern w:val="20"/>
                <w:szCs w:val="24"/>
              </w:rPr>
            </w:pPr>
            <w:r w:rsidRPr="00C03738">
              <w:rPr>
                <w:rFonts w:ascii="Garamond" w:hAnsi="Garamond" w:cs="Arial"/>
                <w:b/>
              </w:rPr>
              <w:t>SIMPLIFIC PAVARINI DISTRIBUIDORA DE TÍTULOS E VALORES MOBILIÁRIOS LTDA.</w:t>
            </w:r>
            <w:r w:rsidDel="007C6D4B">
              <w:rPr>
                <w:rFonts w:ascii="Garamond" w:hAnsi="Garamond"/>
                <w:b/>
                <w:kern w:val="20"/>
                <w:szCs w:val="24"/>
              </w:rPr>
              <w:t xml:space="preserve"> </w:t>
            </w:r>
          </w:p>
        </w:tc>
      </w:tr>
      <w:tr w:rsidR="00CF789B" w:rsidRPr="00BF4B73" w14:paraId="37C94B86" w14:textId="77777777" w:rsidTr="00292849">
        <w:tc>
          <w:tcPr>
            <w:tcW w:w="4360" w:type="dxa"/>
          </w:tcPr>
          <w:p w14:paraId="35E026C4" w14:textId="77777777" w:rsidR="00CF789B" w:rsidRPr="00BF4B73" w:rsidRDefault="00CF789B" w:rsidP="00360985">
            <w:pPr>
              <w:spacing w:line="320" w:lineRule="exact"/>
              <w:rPr>
                <w:rFonts w:ascii="Garamond" w:hAnsi="Garamond"/>
                <w:kern w:val="20"/>
                <w:szCs w:val="24"/>
              </w:rPr>
            </w:pPr>
          </w:p>
          <w:p w14:paraId="733C09BD" w14:textId="77777777" w:rsidR="00CF789B" w:rsidRPr="00BF4B73" w:rsidRDefault="00CF789B" w:rsidP="00360985">
            <w:pPr>
              <w:spacing w:line="320" w:lineRule="exact"/>
              <w:rPr>
                <w:rFonts w:ascii="Garamond" w:hAnsi="Garamond"/>
                <w:kern w:val="20"/>
                <w:szCs w:val="24"/>
              </w:rPr>
            </w:pPr>
            <w:r w:rsidRPr="00BF4B73">
              <w:rPr>
                <w:rFonts w:ascii="Garamond" w:hAnsi="Garamond"/>
                <w:kern w:val="20"/>
                <w:szCs w:val="24"/>
              </w:rPr>
              <w:t>_____________________________</w:t>
            </w:r>
          </w:p>
          <w:p w14:paraId="614E7E03" w14:textId="77777777" w:rsidR="00CF789B" w:rsidRPr="00BF4B73" w:rsidRDefault="00CF789B" w:rsidP="00360985">
            <w:pPr>
              <w:spacing w:line="320" w:lineRule="exact"/>
              <w:rPr>
                <w:rFonts w:ascii="Garamond" w:hAnsi="Garamond"/>
                <w:kern w:val="20"/>
                <w:szCs w:val="24"/>
              </w:rPr>
            </w:pPr>
            <w:r w:rsidRPr="00BF4B73">
              <w:rPr>
                <w:rFonts w:ascii="Garamond" w:hAnsi="Garamond"/>
                <w:kern w:val="20"/>
                <w:szCs w:val="24"/>
              </w:rPr>
              <w:t>Por:</w:t>
            </w:r>
          </w:p>
          <w:p w14:paraId="1B4517BA" w14:textId="77777777" w:rsidR="00CF789B" w:rsidRPr="00BF4B73" w:rsidRDefault="00CF789B" w:rsidP="00360985">
            <w:pPr>
              <w:spacing w:line="320" w:lineRule="exact"/>
              <w:rPr>
                <w:rFonts w:ascii="Garamond" w:hAnsi="Garamond"/>
                <w:kern w:val="20"/>
                <w:szCs w:val="24"/>
              </w:rPr>
            </w:pPr>
            <w:r w:rsidRPr="00BF4B73">
              <w:rPr>
                <w:rFonts w:ascii="Garamond" w:hAnsi="Garamond"/>
                <w:kern w:val="20"/>
                <w:szCs w:val="24"/>
              </w:rPr>
              <w:t>Cargo:</w:t>
            </w:r>
          </w:p>
        </w:tc>
        <w:tc>
          <w:tcPr>
            <w:tcW w:w="4361" w:type="dxa"/>
          </w:tcPr>
          <w:p w14:paraId="44ABFDDB" w14:textId="77777777" w:rsidR="00CF789B" w:rsidRPr="00BF4B73" w:rsidRDefault="00CF789B" w:rsidP="00360985">
            <w:pPr>
              <w:spacing w:line="320" w:lineRule="exact"/>
              <w:rPr>
                <w:rFonts w:ascii="Garamond" w:hAnsi="Garamond"/>
                <w:kern w:val="20"/>
                <w:szCs w:val="24"/>
              </w:rPr>
            </w:pPr>
          </w:p>
          <w:p w14:paraId="153698BF" w14:textId="77777777" w:rsidR="00CF789B" w:rsidRPr="00BF4B73" w:rsidRDefault="00CF789B" w:rsidP="00360985">
            <w:pPr>
              <w:spacing w:line="320" w:lineRule="exact"/>
              <w:rPr>
                <w:rFonts w:ascii="Garamond" w:hAnsi="Garamond"/>
                <w:kern w:val="20"/>
                <w:szCs w:val="24"/>
              </w:rPr>
            </w:pPr>
            <w:r w:rsidRPr="00BF4B73">
              <w:rPr>
                <w:rFonts w:ascii="Garamond" w:hAnsi="Garamond"/>
                <w:kern w:val="20"/>
                <w:szCs w:val="24"/>
              </w:rPr>
              <w:t>_____________________________</w:t>
            </w:r>
          </w:p>
          <w:p w14:paraId="6A8E9739" w14:textId="77777777" w:rsidR="00CF789B" w:rsidRPr="00BF4B73" w:rsidRDefault="00CF789B" w:rsidP="00360985">
            <w:pPr>
              <w:spacing w:line="320" w:lineRule="exact"/>
              <w:rPr>
                <w:rFonts w:ascii="Garamond" w:hAnsi="Garamond"/>
                <w:kern w:val="20"/>
                <w:szCs w:val="24"/>
              </w:rPr>
            </w:pPr>
            <w:r w:rsidRPr="00BF4B73">
              <w:rPr>
                <w:rFonts w:ascii="Garamond" w:hAnsi="Garamond"/>
                <w:kern w:val="20"/>
                <w:szCs w:val="24"/>
              </w:rPr>
              <w:t>Por:</w:t>
            </w:r>
          </w:p>
          <w:p w14:paraId="7B4C5C9D" w14:textId="77777777" w:rsidR="00CF789B" w:rsidRPr="00BF4B73" w:rsidRDefault="00CF789B" w:rsidP="00360985">
            <w:pPr>
              <w:spacing w:line="320" w:lineRule="exact"/>
              <w:rPr>
                <w:rFonts w:ascii="Garamond" w:hAnsi="Garamond"/>
                <w:kern w:val="20"/>
                <w:szCs w:val="24"/>
              </w:rPr>
            </w:pPr>
            <w:r w:rsidRPr="00BF4B73">
              <w:rPr>
                <w:rFonts w:ascii="Garamond" w:hAnsi="Garamond"/>
                <w:kern w:val="20"/>
                <w:szCs w:val="24"/>
              </w:rPr>
              <w:t>Cargo:</w:t>
            </w:r>
          </w:p>
          <w:p w14:paraId="3B89FD5A" w14:textId="77777777" w:rsidR="00CF789B" w:rsidRPr="00BF4B73" w:rsidRDefault="00CF789B" w:rsidP="00360985">
            <w:pPr>
              <w:spacing w:line="320" w:lineRule="exact"/>
              <w:rPr>
                <w:rFonts w:ascii="Garamond" w:hAnsi="Garamond"/>
                <w:kern w:val="20"/>
                <w:szCs w:val="24"/>
              </w:rPr>
            </w:pPr>
          </w:p>
        </w:tc>
      </w:tr>
    </w:tbl>
    <w:p w14:paraId="406327C0" w14:textId="77777777" w:rsidR="00CF789B" w:rsidRPr="00BF4B73" w:rsidRDefault="00CF789B" w:rsidP="00360985">
      <w:pPr>
        <w:spacing w:line="320" w:lineRule="exact"/>
        <w:rPr>
          <w:rFonts w:ascii="Garamond" w:hAnsi="Garamond"/>
          <w:b/>
        </w:rPr>
      </w:pPr>
      <w:r w:rsidRPr="00BF4B73">
        <w:rPr>
          <w:rFonts w:ascii="Garamond" w:hAnsi="Garamond"/>
          <w:b/>
        </w:rPr>
        <w:t>De Acordo em ___ / ___ / _____</w:t>
      </w:r>
    </w:p>
    <w:p w14:paraId="36F8C2F2" w14:textId="77777777" w:rsidR="00CF789B" w:rsidRPr="00BF4B73" w:rsidRDefault="00CF789B" w:rsidP="00360985">
      <w:pPr>
        <w:spacing w:line="320" w:lineRule="exact"/>
        <w:rPr>
          <w:rFonts w:ascii="Garamond" w:hAnsi="Garamond"/>
          <w:b/>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CF789B" w:rsidRPr="0014724E" w14:paraId="055C33DF" w14:textId="77777777" w:rsidTr="00292849">
        <w:tc>
          <w:tcPr>
            <w:tcW w:w="8721" w:type="dxa"/>
            <w:gridSpan w:val="2"/>
          </w:tcPr>
          <w:p w14:paraId="005BA1B9" w14:textId="77777777" w:rsidR="00746DB5" w:rsidRPr="0014724E" w:rsidRDefault="00746DB5" w:rsidP="00746DB5">
            <w:pPr>
              <w:spacing w:line="320" w:lineRule="exact"/>
              <w:jc w:val="center"/>
              <w:rPr>
                <w:rFonts w:ascii="Garamond" w:hAnsi="Garamond" w:cs="Tahoma"/>
                <w:b/>
                <w:bCs/>
                <w:smallCaps/>
                <w:sz w:val="24"/>
                <w:szCs w:val="24"/>
              </w:rPr>
            </w:pPr>
            <w:r w:rsidRPr="0014724E">
              <w:rPr>
                <w:rFonts w:ascii="Garamond" w:hAnsi="Garamond" w:cs="Tahoma"/>
                <w:b/>
                <w:bCs/>
                <w:smallCaps/>
                <w:sz w:val="24"/>
                <w:szCs w:val="24"/>
              </w:rPr>
              <w:t>ENERGÉTICA SÃO PATRÍCIO S.A.</w:t>
            </w:r>
          </w:p>
          <w:p w14:paraId="5657E795" w14:textId="77777777" w:rsidR="00CF789B" w:rsidRPr="0014724E" w:rsidRDefault="00CF789B" w:rsidP="00F12B04">
            <w:pPr>
              <w:spacing w:line="320" w:lineRule="exact"/>
              <w:jc w:val="center"/>
              <w:rPr>
                <w:rFonts w:ascii="Garamond" w:hAnsi="Garamond"/>
                <w:kern w:val="20"/>
                <w:sz w:val="24"/>
                <w:szCs w:val="24"/>
              </w:rPr>
            </w:pPr>
          </w:p>
        </w:tc>
      </w:tr>
      <w:tr w:rsidR="00CF789B" w:rsidRPr="0014724E" w14:paraId="594B3294" w14:textId="77777777" w:rsidTr="00292849">
        <w:tc>
          <w:tcPr>
            <w:tcW w:w="4360" w:type="dxa"/>
          </w:tcPr>
          <w:p w14:paraId="3D3EB3B9" w14:textId="77777777" w:rsidR="00CF789B" w:rsidRPr="0014724E" w:rsidRDefault="00CF789B" w:rsidP="00360985">
            <w:pPr>
              <w:spacing w:line="320" w:lineRule="exact"/>
              <w:rPr>
                <w:rFonts w:ascii="Garamond" w:hAnsi="Garamond"/>
                <w:kern w:val="20"/>
                <w:sz w:val="24"/>
                <w:szCs w:val="24"/>
              </w:rPr>
            </w:pPr>
            <w:r w:rsidRPr="0014724E">
              <w:rPr>
                <w:rFonts w:ascii="Garamond" w:hAnsi="Garamond"/>
                <w:kern w:val="20"/>
                <w:sz w:val="24"/>
                <w:szCs w:val="24"/>
              </w:rPr>
              <w:t>_____________________________</w:t>
            </w:r>
          </w:p>
          <w:p w14:paraId="2981A583" w14:textId="77777777" w:rsidR="00CF789B" w:rsidRPr="0014724E" w:rsidRDefault="00CF789B" w:rsidP="00360985">
            <w:pPr>
              <w:spacing w:line="320" w:lineRule="exact"/>
              <w:rPr>
                <w:rFonts w:ascii="Garamond" w:hAnsi="Garamond"/>
                <w:kern w:val="20"/>
                <w:sz w:val="24"/>
                <w:szCs w:val="24"/>
              </w:rPr>
            </w:pPr>
            <w:r w:rsidRPr="0014724E">
              <w:rPr>
                <w:rFonts w:ascii="Garamond" w:hAnsi="Garamond"/>
                <w:kern w:val="20"/>
                <w:sz w:val="24"/>
                <w:szCs w:val="24"/>
              </w:rPr>
              <w:t>Por:</w:t>
            </w:r>
          </w:p>
          <w:p w14:paraId="6DB75C3E" w14:textId="77777777" w:rsidR="00CF789B" w:rsidRPr="0014724E" w:rsidRDefault="00CF789B" w:rsidP="00360985">
            <w:pPr>
              <w:spacing w:line="320" w:lineRule="exact"/>
              <w:rPr>
                <w:rFonts w:ascii="Garamond" w:hAnsi="Garamond"/>
                <w:kern w:val="20"/>
                <w:sz w:val="24"/>
                <w:szCs w:val="24"/>
              </w:rPr>
            </w:pPr>
            <w:r w:rsidRPr="0014724E">
              <w:rPr>
                <w:rFonts w:ascii="Garamond" w:hAnsi="Garamond"/>
                <w:kern w:val="20"/>
                <w:sz w:val="24"/>
                <w:szCs w:val="24"/>
              </w:rPr>
              <w:t>Cargo:</w:t>
            </w:r>
          </w:p>
        </w:tc>
        <w:tc>
          <w:tcPr>
            <w:tcW w:w="4361" w:type="dxa"/>
          </w:tcPr>
          <w:p w14:paraId="2E5AA592" w14:textId="77777777" w:rsidR="00CF789B" w:rsidRPr="0014724E" w:rsidRDefault="00CF789B" w:rsidP="00360985">
            <w:pPr>
              <w:spacing w:line="320" w:lineRule="exact"/>
              <w:rPr>
                <w:rFonts w:ascii="Garamond" w:hAnsi="Garamond"/>
                <w:kern w:val="20"/>
                <w:sz w:val="24"/>
                <w:szCs w:val="24"/>
              </w:rPr>
            </w:pPr>
            <w:r w:rsidRPr="0014724E">
              <w:rPr>
                <w:rFonts w:ascii="Garamond" w:hAnsi="Garamond"/>
                <w:kern w:val="20"/>
                <w:sz w:val="24"/>
                <w:szCs w:val="24"/>
              </w:rPr>
              <w:t>_____________________________</w:t>
            </w:r>
          </w:p>
          <w:p w14:paraId="668E8D01" w14:textId="77777777" w:rsidR="00CF789B" w:rsidRPr="0014724E" w:rsidRDefault="00CF789B" w:rsidP="00360985">
            <w:pPr>
              <w:spacing w:line="320" w:lineRule="exact"/>
              <w:rPr>
                <w:rFonts w:ascii="Garamond" w:hAnsi="Garamond"/>
                <w:kern w:val="20"/>
                <w:sz w:val="24"/>
                <w:szCs w:val="24"/>
              </w:rPr>
            </w:pPr>
            <w:r w:rsidRPr="0014724E">
              <w:rPr>
                <w:rFonts w:ascii="Garamond" w:hAnsi="Garamond"/>
                <w:kern w:val="20"/>
                <w:sz w:val="24"/>
                <w:szCs w:val="24"/>
              </w:rPr>
              <w:t>Por:</w:t>
            </w:r>
          </w:p>
          <w:p w14:paraId="05C45DB2" w14:textId="77777777" w:rsidR="00CF789B" w:rsidRPr="0014724E" w:rsidRDefault="00CF789B" w:rsidP="00360985">
            <w:pPr>
              <w:spacing w:line="320" w:lineRule="exact"/>
              <w:rPr>
                <w:rFonts w:ascii="Garamond" w:hAnsi="Garamond"/>
                <w:kern w:val="20"/>
                <w:sz w:val="24"/>
                <w:szCs w:val="24"/>
              </w:rPr>
            </w:pPr>
            <w:r w:rsidRPr="0014724E">
              <w:rPr>
                <w:rFonts w:ascii="Garamond" w:hAnsi="Garamond"/>
                <w:kern w:val="20"/>
                <w:sz w:val="24"/>
                <w:szCs w:val="24"/>
              </w:rPr>
              <w:t>Cargo:</w:t>
            </w:r>
          </w:p>
        </w:tc>
      </w:tr>
    </w:tbl>
    <w:p w14:paraId="34E04B75" w14:textId="77777777" w:rsidR="00CF789B" w:rsidRPr="0014724E" w:rsidRDefault="00CF789B" w:rsidP="00360985">
      <w:pPr>
        <w:spacing w:line="320" w:lineRule="exact"/>
        <w:jc w:val="center"/>
        <w:rPr>
          <w:rFonts w:ascii="Garamond" w:hAnsi="Garamond"/>
          <w:b/>
          <w:kern w:val="20"/>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CF789B" w:rsidRPr="0014724E" w14:paraId="1DE86196" w14:textId="77777777" w:rsidTr="00292849">
        <w:tc>
          <w:tcPr>
            <w:tcW w:w="8721" w:type="dxa"/>
            <w:gridSpan w:val="2"/>
          </w:tcPr>
          <w:p w14:paraId="1BBB8C5E" w14:textId="77777777" w:rsidR="00746DB5" w:rsidRPr="0014724E" w:rsidRDefault="00746DB5" w:rsidP="00360985">
            <w:pPr>
              <w:spacing w:line="320" w:lineRule="exact"/>
              <w:jc w:val="center"/>
              <w:rPr>
                <w:rFonts w:ascii="Garamond" w:hAnsi="Garamond" w:cs="Tahoma"/>
                <w:b/>
                <w:bCs/>
                <w:smallCaps/>
                <w:sz w:val="24"/>
                <w:szCs w:val="24"/>
              </w:rPr>
            </w:pPr>
            <w:r w:rsidRPr="00746DB5">
              <w:rPr>
                <w:rFonts w:ascii="Garamond" w:hAnsi="Garamond" w:cs="Tahoma"/>
                <w:b/>
                <w:bCs/>
                <w:smallCaps/>
                <w:sz w:val="24"/>
                <w:szCs w:val="24"/>
              </w:rPr>
              <w:t xml:space="preserve">HB ESCO GESTÃO EM ENERGIA LTDA. </w:t>
            </w:r>
          </w:p>
          <w:p w14:paraId="0504A2DB" w14:textId="77777777" w:rsidR="00CF789B" w:rsidRPr="0014724E" w:rsidRDefault="00CF789B" w:rsidP="00F12B04">
            <w:pPr>
              <w:spacing w:line="320" w:lineRule="exact"/>
              <w:jc w:val="center"/>
              <w:rPr>
                <w:rFonts w:ascii="Garamond" w:hAnsi="Garamond"/>
                <w:b/>
                <w:kern w:val="20"/>
                <w:sz w:val="24"/>
                <w:szCs w:val="24"/>
              </w:rPr>
            </w:pPr>
          </w:p>
        </w:tc>
      </w:tr>
      <w:tr w:rsidR="00CF789B" w:rsidRPr="0014724E" w14:paraId="77898EE5" w14:textId="77777777" w:rsidTr="00292849">
        <w:tc>
          <w:tcPr>
            <w:tcW w:w="4360" w:type="dxa"/>
          </w:tcPr>
          <w:p w14:paraId="76F4698B" w14:textId="77777777" w:rsidR="00CF789B" w:rsidRPr="0014724E" w:rsidRDefault="00CF789B" w:rsidP="00360985">
            <w:pPr>
              <w:spacing w:line="320" w:lineRule="exact"/>
              <w:rPr>
                <w:rFonts w:ascii="Garamond" w:hAnsi="Garamond"/>
                <w:kern w:val="20"/>
                <w:sz w:val="24"/>
                <w:szCs w:val="24"/>
              </w:rPr>
            </w:pPr>
            <w:r w:rsidRPr="0014724E">
              <w:rPr>
                <w:rFonts w:ascii="Garamond" w:hAnsi="Garamond"/>
                <w:kern w:val="20"/>
                <w:sz w:val="24"/>
                <w:szCs w:val="24"/>
              </w:rPr>
              <w:t>_____________________________</w:t>
            </w:r>
          </w:p>
          <w:p w14:paraId="1981E03A" w14:textId="77777777" w:rsidR="00CF789B" w:rsidRPr="0014724E" w:rsidRDefault="00CF789B" w:rsidP="00360985">
            <w:pPr>
              <w:spacing w:line="320" w:lineRule="exact"/>
              <w:rPr>
                <w:rFonts w:ascii="Garamond" w:hAnsi="Garamond"/>
                <w:kern w:val="20"/>
                <w:sz w:val="24"/>
                <w:szCs w:val="24"/>
              </w:rPr>
            </w:pPr>
            <w:r w:rsidRPr="0014724E">
              <w:rPr>
                <w:rFonts w:ascii="Garamond" w:hAnsi="Garamond"/>
                <w:kern w:val="20"/>
                <w:sz w:val="24"/>
                <w:szCs w:val="24"/>
              </w:rPr>
              <w:t>Por:</w:t>
            </w:r>
          </w:p>
          <w:p w14:paraId="2683C5BF" w14:textId="77777777" w:rsidR="00CF789B" w:rsidRPr="0014724E" w:rsidRDefault="00CF789B" w:rsidP="00360985">
            <w:pPr>
              <w:spacing w:line="320" w:lineRule="exact"/>
              <w:rPr>
                <w:rFonts w:ascii="Garamond" w:hAnsi="Garamond"/>
                <w:kern w:val="20"/>
                <w:sz w:val="24"/>
                <w:szCs w:val="24"/>
              </w:rPr>
            </w:pPr>
            <w:r w:rsidRPr="0014724E">
              <w:rPr>
                <w:rFonts w:ascii="Garamond" w:hAnsi="Garamond"/>
                <w:kern w:val="20"/>
                <w:sz w:val="24"/>
                <w:szCs w:val="24"/>
              </w:rPr>
              <w:t>Cargo:</w:t>
            </w:r>
          </w:p>
        </w:tc>
        <w:tc>
          <w:tcPr>
            <w:tcW w:w="4361" w:type="dxa"/>
          </w:tcPr>
          <w:p w14:paraId="2845FE77" w14:textId="77777777" w:rsidR="00CF789B" w:rsidRPr="0014724E" w:rsidRDefault="00CF789B" w:rsidP="00360985">
            <w:pPr>
              <w:spacing w:line="320" w:lineRule="exact"/>
              <w:rPr>
                <w:rFonts w:ascii="Garamond" w:hAnsi="Garamond"/>
                <w:kern w:val="20"/>
                <w:sz w:val="24"/>
                <w:szCs w:val="24"/>
              </w:rPr>
            </w:pPr>
            <w:r w:rsidRPr="0014724E">
              <w:rPr>
                <w:rFonts w:ascii="Garamond" w:hAnsi="Garamond"/>
                <w:kern w:val="20"/>
                <w:sz w:val="24"/>
                <w:szCs w:val="24"/>
              </w:rPr>
              <w:t>_____________________________</w:t>
            </w:r>
          </w:p>
          <w:p w14:paraId="203FD90C" w14:textId="77777777" w:rsidR="00CF789B" w:rsidRPr="0014724E" w:rsidRDefault="00CF789B" w:rsidP="00360985">
            <w:pPr>
              <w:spacing w:line="320" w:lineRule="exact"/>
              <w:rPr>
                <w:rFonts w:ascii="Garamond" w:hAnsi="Garamond"/>
                <w:kern w:val="20"/>
                <w:sz w:val="24"/>
                <w:szCs w:val="24"/>
              </w:rPr>
            </w:pPr>
            <w:r w:rsidRPr="0014724E">
              <w:rPr>
                <w:rFonts w:ascii="Garamond" w:hAnsi="Garamond"/>
                <w:kern w:val="20"/>
                <w:sz w:val="24"/>
                <w:szCs w:val="24"/>
              </w:rPr>
              <w:t>Por:</w:t>
            </w:r>
          </w:p>
          <w:p w14:paraId="4C767594" w14:textId="77777777" w:rsidR="00CF789B" w:rsidRPr="0014724E" w:rsidRDefault="00CF789B" w:rsidP="00360985">
            <w:pPr>
              <w:spacing w:line="320" w:lineRule="exact"/>
              <w:rPr>
                <w:rFonts w:ascii="Garamond" w:hAnsi="Garamond"/>
                <w:kern w:val="20"/>
                <w:sz w:val="24"/>
                <w:szCs w:val="24"/>
              </w:rPr>
            </w:pPr>
            <w:r w:rsidRPr="0014724E">
              <w:rPr>
                <w:rFonts w:ascii="Garamond" w:hAnsi="Garamond"/>
                <w:kern w:val="20"/>
                <w:sz w:val="24"/>
                <w:szCs w:val="24"/>
              </w:rPr>
              <w:t>Cargo:</w:t>
            </w:r>
          </w:p>
        </w:tc>
      </w:tr>
      <w:tr w:rsidR="00CF789B" w:rsidRPr="0014724E" w14:paraId="5C6AFC8A" w14:textId="77777777" w:rsidTr="00292849">
        <w:tc>
          <w:tcPr>
            <w:tcW w:w="8721" w:type="dxa"/>
            <w:gridSpan w:val="2"/>
          </w:tcPr>
          <w:p w14:paraId="733BE91D" w14:textId="77777777" w:rsidR="00CF789B" w:rsidRPr="0014724E" w:rsidRDefault="00CF789B" w:rsidP="00360985">
            <w:pPr>
              <w:spacing w:line="320" w:lineRule="exact"/>
              <w:jc w:val="center"/>
              <w:rPr>
                <w:rFonts w:ascii="Garamond" w:hAnsi="Garamond"/>
                <w:kern w:val="20"/>
                <w:sz w:val="24"/>
                <w:szCs w:val="24"/>
              </w:rPr>
            </w:pPr>
          </w:p>
        </w:tc>
      </w:tr>
    </w:tbl>
    <w:p w14:paraId="0F670F7B" w14:textId="77777777" w:rsidR="00CF789B" w:rsidRPr="0014724E" w:rsidRDefault="00CF789B" w:rsidP="00360985">
      <w:pPr>
        <w:spacing w:line="320" w:lineRule="exact"/>
        <w:rPr>
          <w:rFonts w:ascii="Garamond" w:hAnsi="Garamond"/>
          <w:b/>
          <w:kern w:val="20"/>
        </w:rPr>
      </w:pPr>
    </w:p>
    <w:p w14:paraId="7FC990E3" w14:textId="77777777" w:rsidR="00CF789B" w:rsidRPr="0014724E" w:rsidRDefault="00CF789B" w:rsidP="00360985">
      <w:pPr>
        <w:spacing w:line="320" w:lineRule="exact"/>
        <w:rPr>
          <w:rFonts w:ascii="Garamond" w:hAnsi="Garamond"/>
          <w:b/>
          <w:kern w:val="20"/>
        </w:rPr>
      </w:pPr>
      <w:r w:rsidRPr="0014724E">
        <w:rPr>
          <w:rFonts w:ascii="Garamond" w:hAnsi="Garamond"/>
          <w:b/>
          <w:kern w:val="20"/>
        </w:rPr>
        <w:t>Testemunhas:</w:t>
      </w: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CF789B" w:rsidRPr="0014724E" w14:paraId="76D367AC" w14:textId="77777777" w:rsidTr="00292849">
        <w:tc>
          <w:tcPr>
            <w:tcW w:w="4360" w:type="dxa"/>
          </w:tcPr>
          <w:p w14:paraId="72C83EEF" w14:textId="77777777" w:rsidR="00CF789B" w:rsidRPr="0014724E" w:rsidRDefault="00CF789B" w:rsidP="00360985">
            <w:pPr>
              <w:spacing w:line="320" w:lineRule="exact"/>
              <w:rPr>
                <w:rFonts w:ascii="Garamond" w:hAnsi="Garamond"/>
                <w:kern w:val="20"/>
                <w:sz w:val="24"/>
                <w:szCs w:val="24"/>
              </w:rPr>
            </w:pPr>
          </w:p>
          <w:p w14:paraId="07235B60" w14:textId="77777777" w:rsidR="00CF789B" w:rsidRPr="0014724E" w:rsidRDefault="00CF789B" w:rsidP="00360985">
            <w:pPr>
              <w:spacing w:line="320" w:lineRule="exact"/>
              <w:rPr>
                <w:rFonts w:ascii="Garamond" w:hAnsi="Garamond"/>
                <w:kern w:val="20"/>
                <w:sz w:val="24"/>
                <w:szCs w:val="24"/>
              </w:rPr>
            </w:pPr>
            <w:r w:rsidRPr="0014724E">
              <w:rPr>
                <w:rFonts w:ascii="Garamond" w:hAnsi="Garamond"/>
                <w:kern w:val="20"/>
                <w:sz w:val="24"/>
                <w:szCs w:val="24"/>
              </w:rPr>
              <w:t>1. _____________________________</w:t>
            </w:r>
          </w:p>
          <w:p w14:paraId="727531C9" w14:textId="77777777" w:rsidR="00CF789B" w:rsidRPr="0014724E" w:rsidRDefault="00CF789B" w:rsidP="00360985">
            <w:pPr>
              <w:spacing w:line="320" w:lineRule="exact"/>
              <w:rPr>
                <w:rFonts w:ascii="Garamond" w:hAnsi="Garamond"/>
                <w:kern w:val="20"/>
                <w:sz w:val="24"/>
                <w:szCs w:val="24"/>
              </w:rPr>
            </w:pPr>
            <w:r w:rsidRPr="0014724E">
              <w:rPr>
                <w:rFonts w:ascii="Garamond" w:hAnsi="Garamond"/>
                <w:kern w:val="20"/>
                <w:sz w:val="24"/>
                <w:szCs w:val="24"/>
              </w:rPr>
              <w:t>Nome:</w:t>
            </w:r>
          </w:p>
          <w:p w14:paraId="1503E9E7" w14:textId="77777777" w:rsidR="00CF789B" w:rsidRPr="0014724E" w:rsidRDefault="00CF789B" w:rsidP="00360985">
            <w:pPr>
              <w:spacing w:line="320" w:lineRule="exact"/>
              <w:rPr>
                <w:rFonts w:ascii="Garamond" w:hAnsi="Garamond"/>
                <w:kern w:val="20"/>
                <w:sz w:val="24"/>
                <w:szCs w:val="24"/>
              </w:rPr>
            </w:pPr>
            <w:r w:rsidRPr="0014724E">
              <w:rPr>
                <w:rFonts w:ascii="Garamond" w:hAnsi="Garamond"/>
                <w:kern w:val="20"/>
                <w:sz w:val="24"/>
                <w:szCs w:val="24"/>
              </w:rPr>
              <w:t>RG:</w:t>
            </w:r>
          </w:p>
        </w:tc>
        <w:tc>
          <w:tcPr>
            <w:tcW w:w="4361" w:type="dxa"/>
          </w:tcPr>
          <w:p w14:paraId="5230FC63" w14:textId="77777777" w:rsidR="00CF789B" w:rsidRPr="0014724E" w:rsidRDefault="00CF789B" w:rsidP="00360985">
            <w:pPr>
              <w:spacing w:line="320" w:lineRule="exact"/>
              <w:rPr>
                <w:rFonts w:ascii="Garamond" w:hAnsi="Garamond"/>
                <w:kern w:val="20"/>
                <w:sz w:val="24"/>
                <w:szCs w:val="24"/>
              </w:rPr>
            </w:pPr>
          </w:p>
          <w:p w14:paraId="3C4F4805" w14:textId="77777777" w:rsidR="00CF789B" w:rsidRPr="0014724E" w:rsidRDefault="00CF789B" w:rsidP="00360985">
            <w:pPr>
              <w:spacing w:line="320" w:lineRule="exact"/>
              <w:rPr>
                <w:rFonts w:ascii="Garamond" w:hAnsi="Garamond"/>
                <w:kern w:val="20"/>
                <w:sz w:val="24"/>
                <w:szCs w:val="24"/>
              </w:rPr>
            </w:pPr>
            <w:r w:rsidRPr="0014724E">
              <w:rPr>
                <w:rFonts w:ascii="Garamond" w:hAnsi="Garamond"/>
                <w:kern w:val="20"/>
                <w:sz w:val="24"/>
                <w:szCs w:val="24"/>
              </w:rPr>
              <w:t>2. _____________________________</w:t>
            </w:r>
          </w:p>
          <w:p w14:paraId="488AAA6D" w14:textId="77777777" w:rsidR="00CF789B" w:rsidRPr="0014724E" w:rsidRDefault="00CF789B" w:rsidP="00360985">
            <w:pPr>
              <w:spacing w:line="320" w:lineRule="exact"/>
              <w:rPr>
                <w:rFonts w:ascii="Garamond" w:hAnsi="Garamond"/>
                <w:kern w:val="20"/>
                <w:sz w:val="24"/>
                <w:szCs w:val="24"/>
              </w:rPr>
            </w:pPr>
            <w:r w:rsidRPr="0014724E">
              <w:rPr>
                <w:rFonts w:ascii="Garamond" w:hAnsi="Garamond"/>
                <w:kern w:val="20"/>
                <w:sz w:val="24"/>
                <w:szCs w:val="24"/>
              </w:rPr>
              <w:t>Nome:</w:t>
            </w:r>
          </w:p>
          <w:p w14:paraId="0AB903CC" w14:textId="77777777" w:rsidR="00CF789B" w:rsidRPr="0014724E" w:rsidRDefault="00CF789B" w:rsidP="00360985">
            <w:pPr>
              <w:spacing w:line="320" w:lineRule="exact"/>
              <w:rPr>
                <w:rFonts w:ascii="Garamond" w:hAnsi="Garamond"/>
                <w:kern w:val="20"/>
                <w:sz w:val="24"/>
                <w:szCs w:val="24"/>
              </w:rPr>
            </w:pPr>
            <w:r w:rsidRPr="0014724E">
              <w:rPr>
                <w:rFonts w:ascii="Garamond" w:hAnsi="Garamond"/>
                <w:kern w:val="20"/>
                <w:sz w:val="24"/>
                <w:szCs w:val="24"/>
              </w:rPr>
              <w:t>RG:</w:t>
            </w:r>
          </w:p>
        </w:tc>
      </w:tr>
    </w:tbl>
    <w:p w14:paraId="273D2507" w14:textId="77777777" w:rsidR="00CF789B" w:rsidRPr="0014724E" w:rsidRDefault="00CF789B" w:rsidP="00360985">
      <w:pPr>
        <w:spacing w:line="320" w:lineRule="exact"/>
        <w:jc w:val="center"/>
        <w:rPr>
          <w:rFonts w:ascii="Garamond" w:hAnsi="Garamond"/>
          <w:b/>
          <w:bCs/>
          <w:u w:val="single"/>
        </w:rPr>
      </w:pPr>
      <w:r w:rsidRPr="0014724E">
        <w:rPr>
          <w:rFonts w:ascii="Garamond" w:hAnsi="Garamond"/>
          <w:b/>
          <w:bCs/>
          <w:u w:val="single"/>
        </w:rPr>
        <w:t xml:space="preserve">ANEXO </w:t>
      </w:r>
      <w:r w:rsidR="0014724E" w:rsidRPr="0014724E">
        <w:rPr>
          <w:rFonts w:ascii="Garamond" w:hAnsi="Garamond"/>
          <w:b/>
          <w:bCs/>
          <w:u w:val="single"/>
        </w:rPr>
        <w:t>V</w:t>
      </w:r>
    </w:p>
    <w:p w14:paraId="6FC2349D" w14:textId="77777777" w:rsidR="00CF789B" w:rsidRPr="00F51304" w:rsidRDefault="00CF789B" w:rsidP="00360985">
      <w:pPr>
        <w:pBdr>
          <w:bottom w:val="single" w:sz="12" w:space="1" w:color="auto"/>
        </w:pBdr>
        <w:spacing w:line="320" w:lineRule="exact"/>
        <w:jc w:val="center"/>
        <w:rPr>
          <w:rFonts w:ascii="Garamond" w:hAnsi="Garamond"/>
          <w:b/>
          <w:bCs/>
        </w:rPr>
      </w:pPr>
      <w:r w:rsidRPr="00F51304">
        <w:rPr>
          <w:rFonts w:ascii="Garamond" w:hAnsi="Garamond"/>
          <w:b/>
          <w:bCs/>
        </w:rPr>
        <w:lastRenderedPageBreak/>
        <w:t>MODELO DE PROCURAÇÃO – DIREITO DE ASSUNÇÃO TEMPORÁRIA</w:t>
      </w:r>
    </w:p>
    <w:p w14:paraId="08695849" w14:textId="77777777" w:rsidR="00CF789B" w:rsidRDefault="00CF789B" w:rsidP="00360985">
      <w:pPr>
        <w:spacing w:line="320" w:lineRule="exact"/>
        <w:jc w:val="center"/>
        <w:rPr>
          <w:rFonts w:ascii="Garamond" w:hAnsi="Garamond"/>
          <w:b/>
          <w:bCs/>
          <w:i/>
        </w:rPr>
      </w:pPr>
    </w:p>
    <w:p w14:paraId="4C6C95B3" w14:textId="77777777" w:rsidR="00CF789B" w:rsidRDefault="00CF789B" w:rsidP="00360985">
      <w:pPr>
        <w:spacing w:line="320" w:lineRule="exact"/>
        <w:jc w:val="center"/>
        <w:rPr>
          <w:rFonts w:ascii="Garamond" w:hAnsi="Garamond"/>
          <w:b/>
          <w:bCs/>
          <w:i/>
        </w:rPr>
      </w:pPr>
    </w:p>
    <w:p w14:paraId="7CB7E22B" w14:textId="77777777" w:rsidR="00CF789B" w:rsidRPr="000C06D4" w:rsidRDefault="00CF789B" w:rsidP="00360985">
      <w:pPr>
        <w:spacing w:line="320" w:lineRule="exact"/>
        <w:jc w:val="center"/>
        <w:rPr>
          <w:rFonts w:ascii="Garamond" w:hAnsi="Garamond"/>
          <w:b/>
          <w:bCs/>
        </w:rPr>
      </w:pPr>
      <w:r w:rsidRPr="000C06D4">
        <w:rPr>
          <w:rFonts w:ascii="Garamond" w:hAnsi="Garamond"/>
          <w:b/>
          <w:bCs/>
        </w:rPr>
        <w:t>PROCURAÇÃO</w:t>
      </w:r>
    </w:p>
    <w:p w14:paraId="356C8C46" w14:textId="77777777" w:rsidR="00CF789B" w:rsidRPr="000C06D4" w:rsidRDefault="00CF789B" w:rsidP="00360985">
      <w:pPr>
        <w:spacing w:line="320" w:lineRule="exact"/>
        <w:jc w:val="center"/>
        <w:rPr>
          <w:rFonts w:ascii="Garamond" w:hAnsi="Garamond"/>
          <w:b/>
          <w:bCs/>
        </w:rPr>
      </w:pPr>
    </w:p>
    <w:p w14:paraId="204E2EA0" w14:textId="28920EA4" w:rsidR="00CF789B" w:rsidRPr="00BF4B73" w:rsidRDefault="00CF789B" w:rsidP="00360985">
      <w:pPr>
        <w:spacing w:line="320" w:lineRule="exact"/>
        <w:jc w:val="both"/>
        <w:rPr>
          <w:rFonts w:ascii="Garamond" w:hAnsi="Garamond"/>
        </w:rPr>
      </w:pPr>
      <w:r w:rsidRPr="00BF4B73">
        <w:rPr>
          <w:rFonts w:ascii="Garamond" w:hAnsi="Garamond"/>
          <w:b/>
          <w:smallCaps/>
          <w:color w:val="000000"/>
        </w:rPr>
        <w:t>[</w:t>
      </w:r>
      <w:r w:rsidR="00871766">
        <w:rPr>
          <w:rFonts w:ascii="Garamond" w:hAnsi="Garamond"/>
          <w:b/>
          <w:smallCaps/>
          <w:color w:val="000000"/>
        </w:rPr>
        <w:t>QUOTISTA</w:t>
      </w:r>
      <w:r>
        <w:rPr>
          <w:rFonts w:ascii="Garamond" w:hAnsi="Garamond"/>
          <w:b/>
          <w:smallCaps/>
          <w:color w:val="000000"/>
        </w:rPr>
        <w:t xml:space="preserve"> / </w:t>
      </w:r>
      <w:r w:rsidR="002709CB">
        <w:rPr>
          <w:rFonts w:ascii="Garamond" w:hAnsi="Garamond"/>
          <w:b/>
          <w:smallCaps/>
          <w:color w:val="000000"/>
        </w:rPr>
        <w:t>SOCIEDADE</w:t>
      </w:r>
      <w:r w:rsidRPr="00BF4B73">
        <w:rPr>
          <w:rFonts w:ascii="Garamond" w:hAnsi="Garamond"/>
          <w:b/>
          <w:smallCaps/>
          <w:color w:val="000000"/>
        </w:rPr>
        <w:t>]</w:t>
      </w:r>
      <w:r w:rsidRPr="00BF4B73">
        <w:rPr>
          <w:rFonts w:ascii="Garamond" w:hAnsi="Garamond"/>
        </w:rPr>
        <w:t>, [qualificação] (“</w:t>
      </w:r>
      <w:r w:rsidRPr="00BF4B73">
        <w:rPr>
          <w:rFonts w:ascii="Garamond" w:hAnsi="Garamond"/>
          <w:u w:val="single"/>
        </w:rPr>
        <w:t>Outorgante</w:t>
      </w:r>
      <w:r w:rsidRPr="00BF4B73">
        <w:rPr>
          <w:rFonts w:ascii="Garamond" w:hAnsi="Garamond"/>
        </w:rPr>
        <w:t xml:space="preserve">”), </w:t>
      </w:r>
      <w:r w:rsidRPr="00BF4B73">
        <w:rPr>
          <w:rFonts w:ascii="Garamond" w:hAnsi="Garamond"/>
          <w:color w:val="000000"/>
        </w:rPr>
        <w:t xml:space="preserve">por este ato, de forma irrevogável e irretratável, nomeia e constitui seu bastante procurador, nos termos do artigo 653 e seguintes do Código Civil, </w:t>
      </w:r>
      <w:r w:rsidR="007C6D4B" w:rsidRPr="00C03738">
        <w:rPr>
          <w:rFonts w:ascii="Garamond" w:hAnsi="Garamond" w:cs="Arial"/>
          <w:b/>
        </w:rPr>
        <w:t>SIMPLIFIC PAVARINI DISTRIBUIDORA DE TÍTULOS E VALORES MOBILIÁRIOS LTDA.</w:t>
      </w:r>
      <w:r w:rsidR="007C6D4B" w:rsidRPr="00C03738">
        <w:rPr>
          <w:rFonts w:ascii="Garamond" w:hAnsi="Garamond" w:cs="Arial"/>
        </w:rPr>
        <w:t>,</w:t>
      </w:r>
      <w:r w:rsidR="007C6D4B" w:rsidRPr="001E242C">
        <w:rPr>
          <w:rFonts w:ascii="Garamond" w:hAnsi="Garamond"/>
        </w:rPr>
        <w:t xml:space="preserve"> </w:t>
      </w:r>
      <w:r w:rsidR="007C6D4B">
        <w:rPr>
          <w:rFonts w:ascii="Garamond" w:hAnsi="Garamond" w:cs="Tahoma"/>
          <w:bCs/>
        </w:rPr>
        <w:t>instituição financeira, atuando por sua filial na Cidade de São Paulo, Estado de São Paulo, na Rua Joaquim Floriano n° 466, Bloco B, Sala 1.401, inscrita no CNPJ/M</w:t>
      </w:r>
      <w:r w:rsidR="001A790F">
        <w:rPr>
          <w:rFonts w:ascii="Garamond" w:hAnsi="Garamond" w:cs="Tahoma"/>
          <w:bCs/>
        </w:rPr>
        <w:t>E</w:t>
      </w:r>
      <w:r w:rsidR="007C6D4B">
        <w:rPr>
          <w:rFonts w:ascii="Garamond" w:hAnsi="Garamond" w:cs="Tahoma"/>
          <w:bCs/>
        </w:rPr>
        <w:t xml:space="preserve"> sob o n° 15.227.994/0004-01</w:t>
      </w:r>
      <w:r w:rsidR="007C6D4B" w:rsidRPr="001C5B21">
        <w:rPr>
          <w:rFonts w:ascii="Garamond" w:eastAsia="MS Mincho" w:hAnsi="Garamond" w:cs="Tahoma"/>
          <w:bCs/>
        </w:rPr>
        <w:t xml:space="preserve">, </w:t>
      </w:r>
      <w:r w:rsidR="007C6D4B" w:rsidRPr="001C5B21">
        <w:rPr>
          <w:rFonts w:ascii="Garamond" w:hAnsi="Garamond" w:cs="Tahoma"/>
        </w:rPr>
        <w:t>com seus atos constitutivos registrados perante a Junta Comercial do Estado d</w:t>
      </w:r>
      <w:r w:rsidR="007C6D4B">
        <w:rPr>
          <w:rFonts w:ascii="Garamond" w:hAnsi="Garamond" w:cs="Tahoma"/>
        </w:rPr>
        <w:t>e São Paulo</w:t>
      </w:r>
      <w:r w:rsidR="007C6D4B" w:rsidRPr="001C5B21">
        <w:rPr>
          <w:rFonts w:ascii="Garamond" w:hAnsi="Garamond" w:cs="Tahoma"/>
        </w:rPr>
        <w:t xml:space="preserve"> (“</w:t>
      </w:r>
      <w:r w:rsidR="007C6D4B" w:rsidRPr="001C5B21">
        <w:rPr>
          <w:rFonts w:ascii="Garamond" w:hAnsi="Garamond" w:cs="Tahoma"/>
          <w:u w:val="single"/>
        </w:rPr>
        <w:t>JUCE</w:t>
      </w:r>
      <w:r w:rsidR="007C6D4B">
        <w:rPr>
          <w:rFonts w:ascii="Garamond" w:hAnsi="Garamond" w:cs="Tahoma"/>
          <w:u w:val="single"/>
        </w:rPr>
        <w:t>SP</w:t>
      </w:r>
      <w:r w:rsidR="007C6D4B" w:rsidRPr="001C5B21">
        <w:rPr>
          <w:rFonts w:ascii="Garamond" w:hAnsi="Garamond" w:cs="Tahoma"/>
        </w:rPr>
        <w:t>”</w:t>
      </w:r>
      <w:r w:rsidR="007C6D4B" w:rsidRPr="00FD0FDE">
        <w:rPr>
          <w:rFonts w:ascii="Garamond" w:hAnsi="Garamond" w:cs="Tahoma"/>
        </w:rPr>
        <w:t>), sob o NIRE</w:t>
      </w:r>
      <w:r w:rsidR="007C6D4B">
        <w:rPr>
          <w:rFonts w:ascii="Garamond" w:hAnsi="Garamond" w:cs="Tahoma"/>
        </w:rPr>
        <w:t xml:space="preserve"> 35.9.0530605-7</w:t>
      </w:r>
      <w:r w:rsidR="007C6D4B" w:rsidRPr="001D0DED">
        <w:rPr>
          <w:rFonts w:ascii="Garamond" w:hAnsi="Garamond" w:cs="Tahoma"/>
        </w:rPr>
        <w:t>,</w:t>
      </w:r>
      <w:r w:rsidR="007C6D4B" w:rsidRPr="00FD0FDE">
        <w:rPr>
          <w:rFonts w:ascii="Garamond" w:hAnsi="Garamond" w:cs="Tahoma"/>
        </w:rPr>
        <w:t xml:space="preserve"> </w:t>
      </w:r>
      <w:r w:rsidR="007C6D4B" w:rsidRPr="00FD0FDE">
        <w:rPr>
          <w:rFonts w:ascii="Garamond" w:eastAsia="MS Mincho" w:hAnsi="Garamond" w:cs="Tahoma"/>
          <w:bCs/>
        </w:rPr>
        <w:t xml:space="preserve">neste ato representada na forma do seu </w:t>
      </w:r>
      <w:r w:rsidR="007C6D4B">
        <w:rPr>
          <w:rFonts w:ascii="Garamond" w:eastAsia="MS Mincho" w:hAnsi="Garamond" w:cs="Tahoma"/>
          <w:bCs/>
        </w:rPr>
        <w:t>contrato</w:t>
      </w:r>
      <w:r w:rsidR="007C6D4B" w:rsidRPr="00FD0FDE">
        <w:rPr>
          <w:rFonts w:ascii="Garamond" w:eastAsia="MS Mincho" w:hAnsi="Garamond" w:cs="Tahoma"/>
          <w:bCs/>
        </w:rPr>
        <w:t xml:space="preserve"> social, na qualidade de agente fiduciário da presente emissão (“</w:t>
      </w:r>
      <w:r w:rsidR="007C6D4B" w:rsidRPr="00FD0FDE">
        <w:rPr>
          <w:rFonts w:ascii="Garamond" w:eastAsia="MS Mincho" w:hAnsi="Garamond" w:cs="Tahoma"/>
          <w:bCs/>
          <w:u w:val="single"/>
        </w:rPr>
        <w:t>Agente Fiduciário</w:t>
      </w:r>
      <w:r w:rsidR="007C6D4B" w:rsidRPr="00FD0FDE">
        <w:rPr>
          <w:rFonts w:ascii="Garamond" w:eastAsia="MS Mincho" w:hAnsi="Garamond" w:cs="Tahoma"/>
          <w:bCs/>
        </w:rPr>
        <w:t>”</w:t>
      </w:r>
      <w:r w:rsidR="007C6D4B">
        <w:rPr>
          <w:rFonts w:ascii="Garamond" w:eastAsia="MS Mincho" w:hAnsi="Garamond" w:cs="Tahoma"/>
          <w:bCs/>
        </w:rPr>
        <w:t xml:space="preserve"> e “</w:t>
      </w:r>
      <w:r w:rsidR="0079118D" w:rsidRPr="008324D1">
        <w:rPr>
          <w:rFonts w:ascii="Garamond" w:eastAsia="MS Mincho" w:hAnsi="Garamond" w:cs="Tahoma"/>
          <w:bCs/>
          <w:u w:val="single"/>
        </w:rPr>
        <w:t>Outorgado</w:t>
      </w:r>
      <w:r w:rsidR="007C6D4B">
        <w:rPr>
          <w:rFonts w:ascii="Garamond" w:eastAsia="MS Mincho" w:hAnsi="Garamond" w:cs="Tahoma"/>
          <w:bCs/>
        </w:rPr>
        <w:t>”</w:t>
      </w:r>
      <w:r w:rsidR="007C6D4B" w:rsidRPr="00FD0FDE">
        <w:rPr>
          <w:rFonts w:ascii="Garamond" w:eastAsia="MS Mincho" w:hAnsi="Garamond" w:cs="Tahoma"/>
          <w:bCs/>
        </w:rPr>
        <w:t>), representando a comunhão dos titulares das debêntures desta emissão (“</w:t>
      </w:r>
      <w:r w:rsidR="007C6D4B" w:rsidRPr="00FD0FDE">
        <w:rPr>
          <w:rFonts w:ascii="Garamond" w:eastAsia="MS Mincho" w:hAnsi="Garamond" w:cs="Tahoma"/>
          <w:bCs/>
          <w:u w:val="single"/>
        </w:rPr>
        <w:t>Debenturistas</w:t>
      </w:r>
      <w:r w:rsidR="007C6D4B" w:rsidRPr="00FD0FDE">
        <w:rPr>
          <w:rFonts w:ascii="Garamond" w:eastAsia="MS Mincho" w:hAnsi="Garamond" w:cs="Tahoma"/>
          <w:bCs/>
        </w:rPr>
        <w:t>” e, individualmente, “</w:t>
      </w:r>
      <w:r w:rsidR="007C6D4B" w:rsidRPr="00FD0FDE">
        <w:rPr>
          <w:rFonts w:ascii="Garamond" w:eastAsia="MS Mincho" w:hAnsi="Garamond" w:cs="Tahoma"/>
          <w:bCs/>
          <w:u w:val="single"/>
        </w:rPr>
        <w:t>Debenturista</w:t>
      </w:r>
      <w:r w:rsidR="007C6D4B" w:rsidRPr="00790674">
        <w:rPr>
          <w:rFonts w:ascii="Garamond" w:eastAsia="MS Mincho" w:hAnsi="Garamond" w:cs="Tahoma"/>
          <w:bCs/>
        </w:rPr>
        <w:t>”)</w:t>
      </w:r>
      <w:r w:rsidRPr="00BF4B73">
        <w:rPr>
          <w:rFonts w:ascii="Garamond" w:hAnsi="Garamond"/>
          <w:color w:val="000000"/>
        </w:rPr>
        <w:t xml:space="preserve">, de acordo com o </w:t>
      </w:r>
      <w:r w:rsidRPr="00BF4B73">
        <w:rPr>
          <w:rFonts w:ascii="Garamond" w:hAnsi="Garamond"/>
          <w:bCs/>
          <w:color w:val="000000"/>
        </w:rPr>
        <w:t xml:space="preserve">Instrumento Particular de Alienação Fiduciária de </w:t>
      </w:r>
      <w:r w:rsidR="00746DB5">
        <w:rPr>
          <w:rFonts w:ascii="Garamond" w:hAnsi="Garamond"/>
          <w:bCs/>
          <w:color w:val="000000"/>
        </w:rPr>
        <w:t>Quotas</w:t>
      </w:r>
      <w:r w:rsidR="00746DB5" w:rsidRPr="00BF4B73">
        <w:rPr>
          <w:rFonts w:ascii="Garamond" w:hAnsi="Garamond"/>
          <w:bCs/>
          <w:color w:val="000000"/>
        </w:rPr>
        <w:t xml:space="preserve"> </w:t>
      </w:r>
      <w:r w:rsidRPr="00BF4B73">
        <w:rPr>
          <w:rFonts w:ascii="Garamond" w:hAnsi="Garamond"/>
          <w:bCs/>
          <w:color w:val="000000"/>
        </w:rPr>
        <w:t>em Garantia e Outras Avenças</w:t>
      </w:r>
      <w:r w:rsidRPr="00BF4B73">
        <w:rPr>
          <w:rFonts w:ascii="Garamond" w:hAnsi="Garamond"/>
          <w:color w:val="000000"/>
        </w:rPr>
        <w:t xml:space="preserve">, celebrado em </w:t>
      </w:r>
      <w:r w:rsidR="00573817">
        <w:rPr>
          <w:rFonts w:ascii="Garamond" w:hAnsi="Garamond" w:cs="Tahoma"/>
          <w:bCs/>
        </w:rPr>
        <w:t>[=]</w:t>
      </w:r>
      <w:r w:rsidR="0020556D">
        <w:rPr>
          <w:rFonts w:ascii="Garamond" w:hAnsi="Garamond" w:cs="Tahoma"/>
        </w:rPr>
        <w:t xml:space="preserve"> </w:t>
      </w:r>
      <w:r w:rsidRPr="00BF4B73">
        <w:rPr>
          <w:rFonts w:ascii="Garamond" w:hAnsi="Garamond"/>
          <w:color w:val="000000"/>
        </w:rPr>
        <w:t xml:space="preserve">entre, </w:t>
      </w:r>
      <w:proofErr w:type="spellStart"/>
      <w:r w:rsidRPr="00BF4B73">
        <w:rPr>
          <w:rFonts w:ascii="Garamond" w:hAnsi="Garamond"/>
          <w:i/>
          <w:color w:val="000000"/>
        </w:rPr>
        <w:t>inter</w:t>
      </w:r>
      <w:proofErr w:type="spellEnd"/>
      <w:r w:rsidRPr="00BF4B73">
        <w:rPr>
          <w:rFonts w:ascii="Garamond" w:hAnsi="Garamond"/>
          <w:i/>
          <w:color w:val="000000"/>
        </w:rPr>
        <w:t xml:space="preserve"> alia</w:t>
      </w:r>
      <w:r w:rsidRPr="00BF4B73">
        <w:rPr>
          <w:rFonts w:ascii="Garamond" w:hAnsi="Garamond"/>
          <w:color w:val="000000"/>
        </w:rPr>
        <w:t>, o Outorgante e o Outorgado (</w:t>
      </w:r>
      <w:r>
        <w:rPr>
          <w:rFonts w:ascii="Garamond" w:hAnsi="Garamond"/>
          <w:color w:val="000000"/>
        </w:rPr>
        <w:t xml:space="preserve">conforme alterado de tempos em tempos, </w:t>
      </w:r>
      <w:r w:rsidRPr="00BF4B73">
        <w:rPr>
          <w:rFonts w:ascii="Garamond" w:hAnsi="Garamond"/>
          <w:color w:val="000000"/>
        </w:rPr>
        <w:t>“</w:t>
      </w:r>
      <w:r w:rsidRPr="00BF4B73">
        <w:rPr>
          <w:rFonts w:ascii="Garamond" w:hAnsi="Garamond"/>
          <w:color w:val="000000"/>
          <w:u w:val="single"/>
        </w:rPr>
        <w:t xml:space="preserve">Contrato de Alienação Fiduciária de </w:t>
      </w:r>
      <w:r w:rsidR="00746DB5">
        <w:rPr>
          <w:rFonts w:ascii="Garamond" w:hAnsi="Garamond"/>
          <w:color w:val="000000"/>
          <w:u w:val="single"/>
        </w:rPr>
        <w:t>Quotas</w:t>
      </w:r>
      <w:r w:rsidRPr="00BF4B73">
        <w:rPr>
          <w:rFonts w:ascii="Garamond" w:hAnsi="Garamond"/>
          <w:color w:val="000000"/>
        </w:rPr>
        <w:t>”), para agir em seu nome na mais ampla medida permitida pelas leis aplicáveis</w:t>
      </w:r>
      <w:r w:rsidRPr="00BF4B73">
        <w:rPr>
          <w:rFonts w:ascii="Garamond" w:hAnsi="Garamond"/>
        </w:rPr>
        <w:t>, conferindo-lhe amplos e específicos poderes para:</w:t>
      </w:r>
    </w:p>
    <w:p w14:paraId="725F77C1" w14:textId="77777777" w:rsidR="00CF789B" w:rsidRPr="00BF4B73" w:rsidRDefault="00CF789B" w:rsidP="00360985">
      <w:pPr>
        <w:spacing w:line="320" w:lineRule="exact"/>
        <w:rPr>
          <w:rFonts w:ascii="Garamond" w:hAnsi="Garamond"/>
          <w:color w:val="000000"/>
        </w:rPr>
      </w:pPr>
    </w:p>
    <w:p w14:paraId="538219D4" w14:textId="77777777" w:rsidR="00CF789B" w:rsidRPr="00BF4B73" w:rsidRDefault="00CF789B" w:rsidP="00360985">
      <w:pPr>
        <w:numPr>
          <w:ilvl w:val="0"/>
          <w:numId w:val="24"/>
        </w:numPr>
        <w:spacing w:line="320" w:lineRule="exact"/>
        <w:contextualSpacing/>
        <w:jc w:val="both"/>
        <w:rPr>
          <w:rFonts w:ascii="Garamond" w:hAnsi="Garamond"/>
          <w:color w:val="000000"/>
        </w:rPr>
      </w:pPr>
      <w:r w:rsidRPr="00BF4B73">
        <w:rPr>
          <w:rFonts w:ascii="Garamond" w:hAnsi="Garamond"/>
          <w:color w:val="000000"/>
        </w:rPr>
        <w:t>Independentemente do implemento da Condição de Assunção Temporária</w:t>
      </w:r>
      <w:r>
        <w:rPr>
          <w:rFonts w:ascii="Garamond" w:hAnsi="Garamond"/>
          <w:color w:val="000000"/>
        </w:rPr>
        <w:t xml:space="preserve"> (conforme definido no Contrato de Alienação Fiduciária de </w:t>
      </w:r>
      <w:r w:rsidR="00746DB5">
        <w:rPr>
          <w:rFonts w:ascii="Garamond" w:hAnsi="Garamond"/>
          <w:color w:val="000000"/>
        </w:rPr>
        <w:t>Quotas</w:t>
      </w:r>
      <w:r>
        <w:rPr>
          <w:rFonts w:ascii="Garamond" w:hAnsi="Garamond"/>
          <w:color w:val="000000"/>
        </w:rPr>
        <w:t>)</w:t>
      </w:r>
      <w:r w:rsidRPr="00BF4B73">
        <w:rPr>
          <w:rFonts w:ascii="Garamond" w:hAnsi="Garamond"/>
          <w:color w:val="000000"/>
        </w:rPr>
        <w:t>:</w:t>
      </w:r>
    </w:p>
    <w:p w14:paraId="4125B774" w14:textId="77777777" w:rsidR="00CF789B" w:rsidRPr="00BF4B73" w:rsidRDefault="00CF789B" w:rsidP="00360985">
      <w:pPr>
        <w:snapToGrid w:val="0"/>
        <w:spacing w:line="320" w:lineRule="exact"/>
        <w:outlineLvl w:val="1"/>
        <w:rPr>
          <w:rFonts w:ascii="Garamond" w:hAnsi="Garamond"/>
          <w:color w:val="000000"/>
        </w:rPr>
      </w:pPr>
    </w:p>
    <w:p w14:paraId="5EFBA405" w14:textId="77777777" w:rsidR="00CF789B" w:rsidRPr="00BF4B73" w:rsidRDefault="0052478F" w:rsidP="00360985">
      <w:pPr>
        <w:numPr>
          <w:ilvl w:val="0"/>
          <w:numId w:val="25"/>
        </w:numPr>
        <w:snapToGrid w:val="0"/>
        <w:spacing w:line="320" w:lineRule="exact"/>
        <w:jc w:val="both"/>
        <w:outlineLvl w:val="1"/>
        <w:rPr>
          <w:rFonts w:ascii="Garamond" w:hAnsi="Garamond"/>
          <w:color w:val="000000"/>
        </w:rPr>
      </w:pPr>
      <w:r>
        <w:rPr>
          <w:rFonts w:ascii="Garamond" w:hAnsi="Garamond"/>
          <w:color w:val="000000"/>
        </w:rPr>
        <w:t>f</w:t>
      </w:r>
      <w:r w:rsidRPr="00BF4B73">
        <w:rPr>
          <w:rFonts w:ascii="Garamond" w:hAnsi="Garamond"/>
          <w:color w:val="000000"/>
        </w:rPr>
        <w:t xml:space="preserve">irmar </w:t>
      </w:r>
      <w:r w:rsidR="00CF789B" w:rsidRPr="00BF4B73">
        <w:rPr>
          <w:rFonts w:ascii="Garamond" w:hAnsi="Garamond"/>
          <w:color w:val="000000"/>
        </w:rPr>
        <w:t xml:space="preserve">qualquer documento e praticar qualquer ato em nome da Outorgante relativo aos Direitos de Assunção Temporária instituídos pelo Contrato de Alienação Fiduciária de </w:t>
      </w:r>
      <w:r w:rsidR="00746DB5">
        <w:rPr>
          <w:rFonts w:ascii="Garamond" w:hAnsi="Garamond"/>
          <w:color w:val="000000"/>
        </w:rPr>
        <w:t>Quotas</w:t>
      </w:r>
      <w:r w:rsidR="00CF789B" w:rsidRPr="00BF4B73">
        <w:rPr>
          <w:rFonts w:ascii="Garamond" w:hAnsi="Garamond"/>
          <w:color w:val="000000"/>
        </w:rPr>
        <w:t xml:space="preserve">, na medida em que o referido documento seja necessário para constituir, conservar, manter, formalizar, aperfeiçoar e validar referidos Direitos de Assunção Temporária ou aditar o Contrato de Alienação Fiduciária de </w:t>
      </w:r>
      <w:r w:rsidR="00746DB5">
        <w:rPr>
          <w:rFonts w:ascii="Garamond" w:hAnsi="Garamond"/>
          <w:color w:val="000000"/>
        </w:rPr>
        <w:t>Quotas</w:t>
      </w:r>
      <w:r w:rsidR="00CF789B" w:rsidRPr="00BF4B73">
        <w:rPr>
          <w:rFonts w:ascii="Garamond" w:hAnsi="Garamond"/>
          <w:color w:val="000000"/>
        </w:rPr>
        <w:t>; e</w:t>
      </w:r>
    </w:p>
    <w:p w14:paraId="76D04D92" w14:textId="77777777" w:rsidR="00CF789B" w:rsidRPr="00BF4B73" w:rsidRDefault="00CF789B" w:rsidP="00360985">
      <w:pPr>
        <w:snapToGrid w:val="0"/>
        <w:spacing w:line="320" w:lineRule="exact"/>
        <w:ind w:left="720"/>
        <w:outlineLvl w:val="1"/>
        <w:rPr>
          <w:rFonts w:ascii="Garamond" w:hAnsi="Garamond"/>
          <w:color w:val="000000"/>
        </w:rPr>
      </w:pPr>
    </w:p>
    <w:p w14:paraId="303CE09D" w14:textId="77777777" w:rsidR="00CF789B" w:rsidRPr="00BF4B73" w:rsidRDefault="0052478F" w:rsidP="00360985">
      <w:pPr>
        <w:numPr>
          <w:ilvl w:val="0"/>
          <w:numId w:val="25"/>
        </w:numPr>
        <w:snapToGrid w:val="0"/>
        <w:spacing w:line="320" w:lineRule="exact"/>
        <w:jc w:val="both"/>
        <w:outlineLvl w:val="1"/>
        <w:rPr>
          <w:rFonts w:ascii="Garamond" w:hAnsi="Garamond"/>
          <w:color w:val="000000"/>
        </w:rPr>
      </w:pPr>
      <w:r>
        <w:rPr>
          <w:rFonts w:ascii="Garamond" w:hAnsi="Garamond"/>
          <w:color w:val="000000"/>
        </w:rPr>
        <w:t>c</w:t>
      </w:r>
      <w:r w:rsidRPr="00BF4B73">
        <w:rPr>
          <w:rFonts w:ascii="Garamond" w:hAnsi="Garamond"/>
          <w:color w:val="000000"/>
        </w:rPr>
        <w:t xml:space="preserve">umprir </w:t>
      </w:r>
      <w:r w:rsidR="00CF789B" w:rsidRPr="00BF4B73">
        <w:rPr>
          <w:rFonts w:ascii="Garamond" w:hAnsi="Garamond"/>
          <w:color w:val="000000"/>
        </w:rPr>
        <w:t xml:space="preserve">com quaisquer exigências legais (incluindo perante qualquer terceiro ou órgão governamental) ou celebrar qualquer instrumento consistente com os termos do Contrato de Alienação Fiduciária de </w:t>
      </w:r>
      <w:r w:rsidR="00746DB5">
        <w:rPr>
          <w:rFonts w:ascii="Garamond" w:hAnsi="Garamond"/>
          <w:color w:val="000000"/>
        </w:rPr>
        <w:t>Quotas</w:t>
      </w:r>
      <w:r w:rsidR="00746DB5" w:rsidRPr="00BF4B73">
        <w:rPr>
          <w:rFonts w:ascii="Garamond" w:hAnsi="Garamond"/>
          <w:color w:val="000000"/>
        </w:rPr>
        <w:t xml:space="preserve"> </w:t>
      </w:r>
      <w:r w:rsidR="00CF789B" w:rsidRPr="00BF4B73">
        <w:rPr>
          <w:rFonts w:ascii="Garamond" w:hAnsi="Garamond"/>
          <w:color w:val="000000"/>
        </w:rPr>
        <w:t>para manter os direitos criados nos termos do referido instrumento válidos, exequíveis e devidamente formalizados.</w:t>
      </w:r>
    </w:p>
    <w:p w14:paraId="2A81A334" w14:textId="77777777" w:rsidR="00CF789B" w:rsidRPr="00BF4B73" w:rsidRDefault="00CF789B" w:rsidP="00360985">
      <w:pPr>
        <w:snapToGrid w:val="0"/>
        <w:spacing w:line="320" w:lineRule="exact"/>
        <w:outlineLvl w:val="1"/>
        <w:rPr>
          <w:rFonts w:ascii="Garamond" w:hAnsi="Garamond"/>
          <w:color w:val="000000"/>
        </w:rPr>
      </w:pPr>
    </w:p>
    <w:p w14:paraId="4A5ED642" w14:textId="77777777" w:rsidR="00CF789B" w:rsidRPr="00BF4B73" w:rsidRDefault="00CF789B" w:rsidP="00360985">
      <w:pPr>
        <w:numPr>
          <w:ilvl w:val="0"/>
          <w:numId w:val="24"/>
        </w:numPr>
        <w:spacing w:line="320" w:lineRule="exact"/>
        <w:contextualSpacing/>
        <w:jc w:val="both"/>
        <w:rPr>
          <w:rFonts w:ascii="Garamond" w:hAnsi="Garamond"/>
          <w:color w:val="000000"/>
        </w:rPr>
      </w:pPr>
      <w:r w:rsidRPr="00BF4B73">
        <w:rPr>
          <w:rFonts w:ascii="Garamond" w:hAnsi="Garamond"/>
          <w:color w:val="000000"/>
        </w:rPr>
        <w:t>Mediante o implemento da Condição de Assunção Temporária:</w:t>
      </w:r>
    </w:p>
    <w:p w14:paraId="334E900C" w14:textId="77777777" w:rsidR="00CF789B" w:rsidRPr="00BF4B73" w:rsidRDefault="00CF789B" w:rsidP="00360985">
      <w:pPr>
        <w:spacing w:line="320" w:lineRule="exact"/>
        <w:rPr>
          <w:rFonts w:ascii="Garamond" w:hAnsi="Garamond"/>
          <w:color w:val="000000"/>
        </w:rPr>
      </w:pPr>
    </w:p>
    <w:p w14:paraId="67F8EFAD" w14:textId="77777777" w:rsidR="00CF789B" w:rsidRPr="00BF4B73" w:rsidRDefault="0052478F" w:rsidP="00360985">
      <w:pPr>
        <w:numPr>
          <w:ilvl w:val="0"/>
          <w:numId w:val="26"/>
        </w:numPr>
        <w:snapToGrid w:val="0"/>
        <w:spacing w:line="320" w:lineRule="exact"/>
        <w:jc w:val="both"/>
        <w:outlineLvl w:val="1"/>
        <w:rPr>
          <w:rFonts w:ascii="Garamond" w:hAnsi="Garamond"/>
          <w:color w:val="000000"/>
        </w:rPr>
      </w:pPr>
      <w:r>
        <w:rPr>
          <w:rFonts w:ascii="Garamond" w:hAnsi="Garamond"/>
          <w:color w:val="000000"/>
        </w:rPr>
        <w:t>r</w:t>
      </w:r>
      <w:r w:rsidRPr="00BF4B73">
        <w:rPr>
          <w:rFonts w:ascii="Garamond" w:hAnsi="Garamond"/>
          <w:color w:val="000000"/>
        </w:rPr>
        <w:t xml:space="preserve">epresentar </w:t>
      </w:r>
      <w:r w:rsidR="00CF789B" w:rsidRPr="00BF4B73">
        <w:rPr>
          <w:rFonts w:ascii="Garamond" w:hAnsi="Garamond"/>
          <w:color w:val="000000"/>
        </w:rPr>
        <w:t xml:space="preserve">a Outorgante, na mais ampla medida prevista na lei aplicável, na qualidade de </w:t>
      </w:r>
      <w:r w:rsidR="0083378B">
        <w:rPr>
          <w:rFonts w:ascii="Garamond" w:hAnsi="Garamond"/>
          <w:color w:val="000000"/>
        </w:rPr>
        <w:t>q</w:t>
      </w:r>
      <w:r w:rsidR="00871766">
        <w:rPr>
          <w:rFonts w:ascii="Garamond" w:hAnsi="Garamond"/>
          <w:color w:val="000000"/>
        </w:rPr>
        <w:t>uotista</w:t>
      </w:r>
      <w:r w:rsidR="00CF789B" w:rsidRPr="00BF4B73">
        <w:rPr>
          <w:rFonts w:ascii="Garamond" w:hAnsi="Garamond"/>
          <w:color w:val="000000"/>
        </w:rPr>
        <w:t xml:space="preserve"> da </w:t>
      </w:r>
      <w:r w:rsidR="00F12B04">
        <w:rPr>
          <w:rFonts w:ascii="Garamond" w:hAnsi="Garamond" w:cs="Tahoma"/>
          <w:b/>
          <w:bCs/>
          <w:smallCaps/>
        </w:rPr>
        <w:t>HB ESCO GESTÃO EM ENERGIA LTDA.</w:t>
      </w:r>
      <w:r w:rsidR="00CF789B" w:rsidRPr="00BF4B73">
        <w:rPr>
          <w:rFonts w:ascii="Garamond" w:hAnsi="Garamond"/>
          <w:color w:val="000000"/>
        </w:rPr>
        <w:t xml:space="preserve"> (“</w:t>
      </w:r>
      <w:r w:rsidR="002709CB">
        <w:rPr>
          <w:rFonts w:ascii="Garamond" w:hAnsi="Garamond"/>
          <w:color w:val="000000"/>
          <w:u w:val="single"/>
        </w:rPr>
        <w:t>Sociedade</w:t>
      </w:r>
      <w:r w:rsidR="00CF789B" w:rsidRPr="00BF4B73">
        <w:rPr>
          <w:rFonts w:ascii="Garamond" w:hAnsi="Garamond"/>
          <w:color w:val="000000"/>
        </w:rPr>
        <w:t xml:space="preserve">”), exercendo para e em nome da Outorgante todos os direitos decorrentes da </w:t>
      </w:r>
      <w:r w:rsidR="00F12B04">
        <w:rPr>
          <w:rFonts w:ascii="Garamond" w:hAnsi="Garamond"/>
          <w:color w:val="000000"/>
        </w:rPr>
        <w:t>quotas</w:t>
      </w:r>
      <w:r w:rsidR="00F12B04" w:rsidRPr="00BF4B73">
        <w:rPr>
          <w:rFonts w:ascii="Garamond" w:hAnsi="Garamond"/>
          <w:color w:val="000000"/>
        </w:rPr>
        <w:t xml:space="preserve"> </w:t>
      </w:r>
      <w:r w:rsidR="00CF789B" w:rsidRPr="00BF4B73">
        <w:rPr>
          <w:rFonts w:ascii="Garamond" w:hAnsi="Garamond"/>
          <w:color w:val="000000"/>
        </w:rPr>
        <w:t xml:space="preserve">representativas do capital </w:t>
      </w:r>
      <w:r w:rsidR="00F12B04">
        <w:rPr>
          <w:rFonts w:ascii="Garamond" w:hAnsi="Garamond"/>
          <w:color w:val="000000"/>
        </w:rPr>
        <w:t>social</w:t>
      </w:r>
      <w:r w:rsidR="00F12B04" w:rsidRPr="00BF4B73">
        <w:rPr>
          <w:rFonts w:ascii="Garamond" w:hAnsi="Garamond"/>
          <w:color w:val="000000"/>
        </w:rPr>
        <w:t xml:space="preserve"> </w:t>
      </w:r>
      <w:r w:rsidR="00CF789B" w:rsidRPr="00BF4B73">
        <w:rPr>
          <w:rFonts w:ascii="Garamond" w:hAnsi="Garamond"/>
          <w:color w:val="000000"/>
        </w:rPr>
        <w:t xml:space="preserve">da </w:t>
      </w:r>
      <w:r w:rsidR="002709CB">
        <w:rPr>
          <w:rFonts w:ascii="Garamond" w:hAnsi="Garamond"/>
          <w:color w:val="000000"/>
        </w:rPr>
        <w:t>Sociedade</w:t>
      </w:r>
      <w:r w:rsidR="00CF789B" w:rsidRPr="00BF4B73">
        <w:rPr>
          <w:rFonts w:ascii="Garamond" w:hAnsi="Garamond"/>
          <w:color w:val="000000"/>
        </w:rPr>
        <w:t xml:space="preserve"> de titularidade da Outorgante, incluindo, sem limitar, o direito de voto, necessários para que o Outorgado assuma a administração e/ou controle </w:t>
      </w:r>
      <w:r w:rsidR="0083378B">
        <w:rPr>
          <w:rFonts w:ascii="Garamond" w:hAnsi="Garamond"/>
          <w:color w:val="000000"/>
        </w:rPr>
        <w:t>societário</w:t>
      </w:r>
      <w:r w:rsidR="0083378B" w:rsidRPr="00BF4B73">
        <w:rPr>
          <w:rFonts w:ascii="Garamond" w:hAnsi="Garamond"/>
          <w:color w:val="000000"/>
        </w:rPr>
        <w:t xml:space="preserve"> </w:t>
      </w:r>
      <w:r w:rsidR="00CF789B" w:rsidRPr="00BF4B73">
        <w:rPr>
          <w:rFonts w:ascii="Garamond" w:hAnsi="Garamond"/>
          <w:color w:val="000000"/>
        </w:rPr>
        <w:t xml:space="preserve">da </w:t>
      </w:r>
      <w:r w:rsidR="002709CB">
        <w:rPr>
          <w:rFonts w:ascii="Garamond" w:hAnsi="Garamond"/>
          <w:color w:val="000000"/>
        </w:rPr>
        <w:t>Sociedade</w:t>
      </w:r>
      <w:r w:rsidR="00CF789B" w:rsidRPr="00BF4B73">
        <w:rPr>
          <w:rFonts w:ascii="Garamond" w:hAnsi="Garamond"/>
          <w:color w:val="000000"/>
        </w:rPr>
        <w:t xml:space="preserve">, exclusivamente no que diz respeito aos atos de administração e/ou controle necessários para viabilizar a preservação e a excussão das garantias previstas no Contrato de Alienação Fiduciária de </w:t>
      </w:r>
      <w:r w:rsidR="00F12B04">
        <w:rPr>
          <w:rFonts w:ascii="Garamond" w:hAnsi="Garamond"/>
          <w:color w:val="000000"/>
        </w:rPr>
        <w:t>Quotas</w:t>
      </w:r>
      <w:r w:rsidR="00CF789B" w:rsidRPr="00BF4B73">
        <w:rPr>
          <w:rFonts w:ascii="Garamond" w:hAnsi="Garamond"/>
          <w:color w:val="000000"/>
        </w:rPr>
        <w:t>;</w:t>
      </w:r>
      <w:r w:rsidR="00CF789B">
        <w:rPr>
          <w:rFonts w:ascii="Garamond" w:hAnsi="Garamond"/>
          <w:color w:val="000000"/>
        </w:rPr>
        <w:t xml:space="preserve"> </w:t>
      </w:r>
      <w:r w:rsidR="00CF789B" w:rsidRPr="002912C7">
        <w:rPr>
          <w:rFonts w:ascii="Garamond" w:hAnsi="Garamond"/>
          <w:color w:val="000000"/>
          <w:highlight w:val="darkGray"/>
        </w:rPr>
        <w:t>[</w:t>
      </w:r>
      <w:r w:rsidR="00CF789B" w:rsidRPr="002912C7">
        <w:rPr>
          <w:rFonts w:ascii="Garamond" w:hAnsi="Garamond"/>
          <w:i/>
          <w:color w:val="000000"/>
          <w:highlight w:val="darkGray"/>
        </w:rPr>
        <w:t xml:space="preserve">nota: item aplicável </w:t>
      </w:r>
      <w:r w:rsidR="000F314B">
        <w:rPr>
          <w:rFonts w:ascii="Garamond" w:hAnsi="Garamond"/>
          <w:i/>
          <w:color w:val="000000"/>
          <w:highlight w:val="darkGray"/>
        </w:rPr>
        <w:t>ao</w:t>
      </w:r>
      <w:r w:rsidR="00CF789B">
        <w:rPr>
          <w:rFonts w:ascii="Garamond" w:hAnsi="Garamond"/>
          <w:i/>
          <w:color w:val="000000"/>
          <w:highlight w:val="darkGray"/>
        </w:rPr>
        <w:t xml:space="preserve"> </w:t>
      </w:r>
      <w:r w:rsidR="00871766">
        <w:rPr>
          <w:rFonts w:ascii="Garamond" w:hAnsi="Garamond"/>
          <w:i/>
          <w:color w:val="000000"/>
          <w:highlight w:val="darkGray"/>
        </w:rPr>
        <w:t>Quotista</w:t>
      </w:r>
      <w:r w:rsidR="00CF789B" w:rsidRPr="002912C7">
        <w:rPr>
          <w:rFonts w:ascii="Garamond" w:hAnsi="Garamond"/>
          <w:color w:val="000000"/>
          <w:highlight w:val="darkGray"/>
        </w:rPr>
        <w:t>]</w:t>
      </w:r>
    </w:p>
    <w:p w14:paraId="540FBF73" w14:textId="77777777" w:rsidR="00CF789B" w:rsidRPr="00BF4B73" w:rsidRDefault="00CF789B" w:rsidP="00360985">
      <w:pPr>
        <w:snapToGrid w:val="0"/>
        <w:spacing w:line="320" w:lineRule="exact"/>
        <w:ind w:left="720"/>
        <w:outlineLvl w:val="1"/>
        <w:rPr>
          <w:rFonts w:ascii="Garamond" w:hAnsi="Garamond"/>
          <w:color w:val="000000"/>
        </w:rPr>
      </w:pPr>
    </w:p>
    <w:p w14:paraId="7B30856D" w14:textId="77777777" w:rsidR="00CF789B" w:rsidRPr="00BF4B73" w:rsidRDefault="0052478F" w:rsidP="00360985">
      <w:pPr>
        <w:numPr>
          <w:ilvl w:val="0"/>
          <w:numId w:val="26"/>
        </w:numPr>
        <w:snapToGrid w:val="0"/>
        <w:spacing w:line="320" w:lineRule="exact"/>
        <w:jc w:val="both"/>
        <w:outlineLvl w:val="1"/>
        <w:rPr>
          <w:rFonts w:ascii="Garamond" w:hAnsi="Garamond"/>
          <w:color w:val="000000"/>
        </w:rPr>
      </w:pPr>
      <w:r>
        <w:rPr>
          <w:rFonts w:ascii="Garamond" w:hAnsi="Garamond"/>
          <w:color w:val="000000"/>
        </w:rPr>
        <w:t>r</w:t>
      </w:r>
      <w:r w:rsidRPr="00BF4B73">
        <w:rPr>
          <w:rFonts w:ascii="Garamond" w:hAnsi="Garamond"/>
          <w:color w:val="000000"/>
        </w:rPr>
        <w:t xml:space="preserve">epresentar </w:t>
      </w:r>
      <w:r w:rsidR="00CF789B" w:rsidRPr="00BF4B73">
        <w:rPr>
          <w:rFonts w:ascii="Garamond" w:hAnsi="Garamond"/>
          <w:color w:val="000000"/>
        </w:rPr>
        <w:t xml:space="preserve">a Outorgante, na forma prevista no Contrato de Alienação Fiduciária de </w:t>
      </w:r>
      <w:r w:rsidR="00F12B04">
        <w:rPr>
          <w:rFonts w:ascii="Garamond" w:hAnsi="Garamond"/>
          <w:color w:val="000000"/>
        </w:rPr>
        <w:t>Quotas</w:t>
      </w:r>
      <w:r w:rsidR="00CF789B" w:rsidRPr="00BF4B73">
        <w:rPr>
          <w:rFonts w:ascii="Garamond" w:hAnsi="Garamond"/>
          <w:color w:val="000000"/>
        </w:rPr>
        <w:t xml:space="preserve">, podendo, para tanto, receber quaisquer recursos decorrentes do pagamento ou distribuição, atuais ou futuros, pela </w:t>
      </w:r>
      <w:r w:rsidR="002709CB">
        <w:rPr>
          <w:rFonts w:ascii="Garamond" w:hAnsi="Garamond"/>
          <w:color w:val="000000"/>
        </w:rPr>
        <w:t>Sociedade</w:t>
      </w:r>
      <w:r w:rsidR="00CF789B" w:rsidRPr="00BF4B73">
        <w:rPr>
          <w:rFonts w:ascii="Garamond" w:hAnsi="Garamond"/>
          <w:color w:val="000000"/>
        </w:rPr>
        <w:t>, de lucros e dividendos, juros sobre capital próprio, rendas, distribuições, bônus, valores, bonificações certificados, títulos, direitos, haveres e quaisquer outros bens ou valores, a qualquer tempo creditados, pagos, recebidos, distribuídos ou por outra forma entregues, ou a serem creditados, pagos, recebidos, distribuídos ou por outra forma entregues, por qualquer razão ou título, que possam ser considerados frutos, rendimentos, remuneração ou reembolso de capital, incluindo, sem limitar, redução de capital</w:t>
      </w:r>
      <w:r w:rsidR="00F12B04">
        <w:rPr>
          <w:rFonts w:ascii="Garamond" w:hAnsi="Garamond"/>
          <w:color w:val="000000"/>
        </w:rPr>
        <w:t xml:space="preserve"> ou</w:t>
      </w:r>
      <w:r w:rsidR="00CF789B" w:rsidRPr="00BF4B73">
        <w:rPr>
          <w:rFonts w:ascii="Garamond" w:hAnsi="Garamond"/>
          <w:color w:val="000000"/>
        </w:rPr>
        <w:t xml:space="preserve"> amortização, ao Outorgante e quaisquer outras </w:t>
      </w:r>
      <w:r w:rsidR="00F12B04">
        <w:rPr>
          <w:rFonts w:ascii="Garamond" w:hAnsi="Garamond"/>
          <w:color w:val="000000"/>
        </w:rPr>
        <w:t>quotas</w:t>
      </w:r>
      <w:r w:rsidR="00F12B04" w:rsidRPr="00BF4B73">
        <w:rPr>
          <w:rFonts w:ascii="Garamond" w:hAnsi="Garamond"/>
          <w:color w:val="000000"/>
        </w:rPr>
        <w:t xml:space="preserve"> </w:t>
      </w:r>
      <w:r w:rsidR="00CF789B" w:rsidRPr="00BF4B73">
        <w:rPr>
          <w:rFonts w:ascii="Garamond" w:hAnsi="Garamond"/>
          <w:color w:val="000000"/>
        </w:rPr>
        <w:t xml:space="preserve">do capital acionário da </w:t>
      </w:r>
      <w:r w:rsidR="002709CB">
        <w:rPr>
          <w:rFonts w:ascii="Garamond" w:hAnsi="Garamond"/>
          <w:color w:val="000000"/>
        </w:rPr>
        <w:t>Sociedade</w:t>
      </w:r>
      <w:r w:rsidR="00CF789B" w:rsidRPr="00BF4B73">
        <w:rPr>
          <w:rFonts w:ascii="Garamond" w:hAnsi="Garamond"/>
          <w:color w:val="000000"/>
        </w:rPr>
        <w:t xml:space="preserve"> que venham a ser subscritas ou adquiridas pela Outorgante por qualquer motivo e a qualquer título, recebendo todos os poderes necessários para tanto, incluindo, entre outros, o poder e capacidade de assinar contratos ou acordos relativos ao pagamento ou recebimento dos referidos recursos e, sempre que necessário, adotar medidas, com poderes para praticar, aplicar e assinar recibos e declarações, endossar cheques, bem como praticar todos os atos correlatos, incluindo, entre outros, representar a Outorgante perante qualquer órgão governamental brasileiro quando necessário para o exercício dos poderes previstos no presente instrumento</w:t>
      </w:r>
      <w:r w:rsidR="00CF789B">
        <w:rPr>
          <w:rFonts w:ascii="Garamond" w:hAnsi="Garamond"/>
          <w:color w:val="000000"/>
        </w:rPr>
        <w:t xml:space="preserve">; </w:t>
      </w:r>
      <w:r w:rsidR="00CF789B" w:rsidRPr="00D95056">
        <w:rPr>
          <w:rFonts w:ascii="Garamond" w:hAnsi="Garamond"/>
          <w:color w:val="000000"/>
          <w:highlight w:val="lightGray"/>
        </w:rPr>
        <w:t>[</w:t>
      </w:r>
      <w:r w:rsidR="00CF789B" w:rsidRPr="00D95056">
        <w:rPr>
          <w:rFonts w:ascii="Garamond" w:hAnsi="Garamond"/>
          <w:i/>
          <w:color w:val="000000"/>
          <w:highlight w:val="lightGray"/>
        </w:rPr>
        <w:t xml:space="preserve">nota: item aplicável </w:t>
      </w:r>
      <w:r w:rsidR="000F314B">
        <w:rPr>
          <w:rFonts w:ascii="Garamond" w:hAnsi="Garamond"/>
          <w:i/>
          <w:color w:val="000000"/>
          <w:highlight w:val="lightGray"/>
        </w:rPr>
        <w:t>ao</w:t>
      </w:r>
      <w:r w:rsidR="00CF789B" w:rsidRPr="00D95056">
        <w:rPr>
          <w:rFonts w:ascii="Garamond" w:hAnsi="Garamond"/>
          <w:i/>
          <w:color w:val="000000"/>
          <w:highlight w:val="lightGray"/>
        </w:rPr>
        <w:t xml:space="preserve"> </w:t>
      </w:r>
      <w:r w:rsidR="00871766">
        <w:rPr>
          <w:rFonts w:ascii="Garamond" w:hAnsi="Garamond"/>
          <w:i/>
          <w:color w:val="000000"/>
          <w:highlight w:val="lightGray"/>
        </w:rPr>
        <w:t>Quotista</w:t>
      </w:r>
      <w:r w:rsidR="00CF789B" w:rsidRPr="00D95056">
        <w:rPr>
          <w:rFonts w:ascii="Garamond" w:hAnsi="Garamond"/>
          <w:color w:val="000000"/>
          <w:highlight w:val="lightGray"/>
        </w:rPr>
        <w:t>]</w:t>
      </w:r>
    </w:p>
    <w:p w14:paraId="0F7BA0F5" w14:textId="77777777" w:rsidR="00CF789B" w:rsidRPr="00BF4B73" w:rsidRDefault="00CF789B" w:rsidP="00360985">
      <w:pPr>
        <w:snapToGrid w:val="0"/>
        <w:spacing w:line="320" w:lineRule="exact"/>
        <w:ind w:left="720"/>
        <w:outlineLvl w:val="1"/>
        <w:rPr>
          <w:rFonts w:ascii="Garamond" w:hAnsi="Garamond"/>
          <w:color w:val="000000"/>
        </w:rPr>
      </w:pPr>
    </w:p>
    <w:p w14:paraId="14DAA24F" w14:textId="77777777" w:rsidR="00CF789B" w:rsidRPr="00BF4B73" w:rsidRDefault="0052478F" w:rsidP="00360985">
      <w:pPr>
        <w:numPr>
          <w:ilvl w:val="0"/>
          <w:numId w:val="26"/>
        </w:numPr>
        <w:snapToGrid w:val="0"/>
        <w:spacing w:line="320" w:lineRule="exact"/>
        <w:jc w:val="both"/>
        <w:outlineLvl w:val="1"/>
        <w:rPr>
          <w:rFonts w:ascii="Garamond" w:hAnsi="Garamond"/>
          <w:color w:val="000000"/>
        </w:rPr>
      </w:pPr>
      <w:r>
        <w:rPr>
          <w:rFonts w:ascii="Garamond" w:hAnsi="Garamond"/>
          <w:color w:val="000000"/>
        </w:rPr>
        <w:t>f</w:t>
      </w:r>
      <w:r w:rsidRPr="00BF4B73">
        <w:rPr>
          <w:rFonts w:ascii="Garamond" w:hAnsi="Garamond"/>
          <w:color w:val="000000"/>
        </w:rPr>
        <w:t xml:space="preserve">irmar </w:t>
      </w:r>
      <w:r w:rsidR="00CF789B" w:rsidRPr="00BF4B73">
        <w:rPr>
          <w:rFonts w:ascii="Garamond" w:hAnsi="Garamond"/>
          <w:color w:val="000000"/>
        </w:rPr>
        <w:t xml:space="preserve">quaisquer documentos que possam ser necessários, atual ou futuramente, para o fim de exercer os Direitos Temporários de Assunção e demais direitos, prerrogativas e poderes previstos no Contrato de Alienação Fiduciária de </w:t>
      </w:r>
      <w:r w:rsidR="00F12B04">
        <w:rPr>
          <w:rFonts w:ascii="Garamond" w:hAnsi="Garamond"/>
          <w:color w:val="000000"/>
        </w:rPr>
        <w:t>Quotas</w:t>
      </w:r>
      <w:r w:rsidR="00F12B04" w:rsidRPr="00BF4B73">
        <w:rPr>
          <w:rFonts w:ascii="Garamond" w:hAnsi="Garamond"/>
          <w:color w:val="000000"/>
        </w:rPr>
        <w:t xml:space="preserve"> </w:t>
      </w:r>
      <w:r w:rsidR="00CF789B" w:rsidRPr="00BF4B73">
        <w:rPr>
          <w:rFonts w:ascii="Garamond" w:hAnsi="Garamond"/>
          <w:color w:val="000000"/>
        </w:rPr>
        <w:t>ou na lei aplicável;</w:t>
      </w:r>
    </w:p>
    <w:p w14:paraId="2291793B" w14:textId="77777777" w:rsidR="00CF789B" w:rsidRPr="00BF4B73" w:rsidRDefault="00CF789B" w:rsidP="00360985">
      <w:pPr>
        <w:snapToGrid w:val="0"/>
        <w:spacing w:line="320" w:lineRule="exact"/>
        <w:ind w:left="720"/>
        <w:outlineLvl w:val="1"/>
        <w:rPr>
          <w:rFonts w:ascii="Garamond" w:hAnsi="Garamond"/>
          <w:color w:val="000000"/>
        </w:rPr>
      </w:pPr>
    </w:p>
    <w:p w14:paraId="41E49FAE" w14:textId="77777777" w:rsidR="00CF789B" w:rsidRPr="00BF4B73" w:rsidRDefault="0052478F" w:rsidP="00360985">
      <w:pPr>
        <w:numPr>
          <w:ilvl w:val="0"/>
          <w:numId w:val="26"/>
        </w:numPr>
        <w:snapToGrid w:val="0"/>
        <w:spacing w:line="320" w:lineRule="exact"/>
        <w:jc w:val="both"/>
        <w:outlineLvl w:val="1"/>
        <w:rPr>
          <w:rFonts w:ascii="Garamond" w:hAnsi="Garamond"/>
          <w:color w:val="000000"/>
        </w:rPr>
      </w:pPr>
      <w:r>
        <w:rPr>
          <w:rFonts w:ascii="Garamond" w:hAnsi="Garamond"/>
          <w:color w:val="000000"/>
        </w:rPr>
        <w:t>r</w:t>
      </w:r>
      <w:r w:rsidRPr="00BF4B73">
        <w:rPr>
          <w:rFonts w:ascii="Garamond" w:hAnsi="Garamond"/>
          <w:color w:val="000000"/>
        </w:rPr>
        <w:t xml:space="preserve">equerer </w:t>
      </w:r>
      <w:r w:rsidR="00CF789B" w:rsidRPr="00BF4B73">
        <w:rPr>
          <w:rFonts w:ascii="Garamond" w:hAnsi="Garamond"/>
          <w:color w:val="000000"/>
        </w:rPr>
        <w:t xml:space="preserve">todas e quaisquer aprovações ou registros que possam ser necessários para o exercício dos Direitos de Assunção Temporária e demais direitos, prerrogativas e poderes previstos no Contrato de Alienação Fiduciária de </w:t>
      </w:r>
      <w:r w:rsidR="00F12B04">
        <w:rPr>
          <w:rFonts w:ascii="Garamond" w:hAnsi="Garamond"/>
          <w:color w:val="000000"/>
        </w:rPr>
        <w:t>Quotas</w:t>
      </w:r>
      <w:r w:rsidR="00F12B04" w:rsidRPr="00BF4B73">
        <w:rPr>
          <w:rFonts w:ascii="Garamond" w:hAnsi="Garamond"/>
          <w:color w:val="000000"/>
        </w:rPr>
        <w:t xml:space="preserve"> </w:t>
      </w:r>
      <w:r w:rsidR="00CF789B" w:rsidRPr="00BF4B73">
        <w:rPr>
          <w:rFonts w:ascii="Garamond" w:hAnsi="Garamond"/>
          <w:color w:val="000000"/>
        </w:rPr>
        <w:t>ou na lei aplicável, inclusive, sem qualquer limitação, a aprovação de quaisquer agências ou autoridades federais, estaduais ou municipais, em todas as suas respectivas divisões e departamentos;</w:t>
      </w:r>
    </w:p>
    <w:p w14:paraId="7ACEA87B" w14:textId="77777777" w:rsidR="00CF789B" w:rsidRPr="00BF4B73" w:rsidRDefault="00CF789B" w:rsidP="00360985">
      <w:pPr>
        <w:snapToGrid w:val="0"/>
        <w:spacing w:line="320" w:lineRule="exact"/>
        <w:ind w:left="720"/>
        <w:outlineLvl w:val="1"/>
        <w:rPr>
          <w:rFonts w:ascii="Garamond" w:hAnsi="Garamond"/>
          <w:color w:val="000000"/>
        </w:rPr>
      </w:pPr>
    </w:p>
    <w:p w14:paraId="65226174" w14:textId="77777777" w:rsidR="00CF789B" w:rsidRPr="00BF4B73" w:rsidRDefault="0052478F" w:rsidP="00360985">
      <w:pPr>
        <w:numPr>
          <w:ilvl w:val="0"/>
          <w:numId w:val="26"/>
        </w:numPr>
        <w:snapToGrid w:val="0"/>
        <w:spacing w:line="320" w:lineRule="exact"/>
        <w:jc w:val="both"/>
        <w:outlineLvl w:val="1"/>
        <w:rPr>
          <w:rFonts w:ascii="Garamond" w:hAnsi="Garamond"/>
          <w:color w:val="000000"/>
        </w:rPr>
      </w:pPr>
      <w:r>
        <w:rPr>
          <w:rFonts w:ascii="Garamond" w:hAnsi="Garamond"/>
          <w:color w:val="000000"/>
        </w:rPr>
        <w:t>r</w:t>
      </w:r>
      <w:r w:rsidRPr="00BF4B73">
        <w:rPr>
          <w:rFonts w:ascii="Garamond" w:hAnsi="Garamond"/>
          <w:color w:val="000000"/>
        </w:rPr>
        <w:t xml:space="preserve">epresentar </w:t>
      </w:r>
      <w:r w:rsidR="00CF789B" w:rsidRPr="00BF4B73">
        <w:rPr>
          <w:rFonts w:ascii="Garamond" w:hAnsi="Garamond"/>
          <w:color w:val="000000"/>
        </w:rPr>
        <w:t>a Outorgante na República Federativa do Brasil, em juízo ou fora dele, perante todos e quaisquer terceiros e todas e quaisquer agências ou autoridades federais, estaduais ou municipais, em todas as suas respectivas divisões e departamentos, para o cumprimento dos poderes ora outorgados e em estrita conformidade com os termos e Condições do Contrato de Alienação Fiduciária de</w:t>
      </w:r>
      <w:r w:rsidR="00F12B04">
        <w:rPr>
          <w:rFonts w:ascii="Garamond" w:hAnsi="Garamond"/>
          <w:color w:val="000000"/>
        </w:rPr>
        <w:t xml:space="preserve"> Quotas</w:t>
      </w:r>
      <w:r w:rsidR="00CF789B">
        <w:rPr>
          <w:rFonts w:ascii="Garamond" w:hAnsi="Garamond"/>
          <w:color w:val="000000"/>
        </w:rPr>
        <w:t>;</w:t>
      </w:r>
    </w:p>
    <w:p w14:paraId="73019932" w14:textId="77777777" w:rsidR="00CF789B" w:rsidRPr="00BF4B73" w:rsidRDefault="00CF789B" w:rsidP="00360985">
      <w:pPr>
        <w:snapToGrid w:val="0"/>
        <w:spacing w:line="320" w:lineRule="exact"/>
        <w:outlineLvl w:val="1"/>
        <w:rPr>
          <w:rFonts w:ascii="Garamond" w:hAnsi="Garamond"/>
          <w:color w:val="000000"/>
        </w:rPr>
      </w:pPr>
    </w:p>
    <w:p w14:paraId="1F5F0F3F" w14:textId="77777777" w:rsidR="00CF789B" w:rsidRPr="00BF4B73" w:rsidRDefault="0052478F" w:rsidP="00360985">
      <w:pPr>
        <w:numPr>
          <w:ilvl w:val="0"/>
          <w:numId w:val="26"/>
        </w:numPr>
        <w:snapToGrid w:val="0"/>
        <w:spacing w:line="320" w:lineRule="exact"/>
        <w:jc w:val="both"/>
        <w:outlineLvl w:val="1"/>
        <w:rPr>
          <w:rFonts w:ascii="Garamond" w:hAnsi="Garamond"/>
          <w:color w:val="000000"/>
        </w:rPr>
      </w:pPr>
      <w:r>
        <w:rPr>
          <w:rFonts w:ascii="Garamond" w:hAnsi="Garamond"/>
          <w:color w:val="000000"/>
        </w:rPr>
        <w:t>a</w:t>
      </w:r>
      <w:r w:rsidRPr="00BF4B73">
        <w:rPr>
          <w:rFonts w:ascii="Garamond" w:hAnsi="Garamond"/>
          <w:color w:val="000000"/>
        </w:rPr>
        <w:t xml:space="preserve"> </w:t>
      </w:r>
      <w:r w:rsidR="00CF789B" w:rsidRPr="00BF4B73">
        <w:rPr>
          <w:rFonts w:ascii="Garamond" w:hAnsi="Garamond"/>
          <w:color w:val="000000"/>
        </w:rPr>
        <w:t>seu critério, substabelecer os poderes ora outorgados, no todo ou em parte, com ou sem reserva de iguais, conforme o Outorgado julgar apropriado, bem como revogar o substabelecimento; e</w:t>
      </w:r>
    </w:p>
    <w:p w14:paraId="1CD8B5F0" w14:textId="77777777" w:rsidR="00CF789B" w:rsidRPr="00BF4B73" w:rsidRDefault="00CF789B" w:rsidP="00360985">
      <w:pPr>
        <w:snapToGrid w:val="0"/>
        <w:spacing w:line="320" w:lineRule="exact"/>
        <w:outlineLvl w:val="1"/>
        <w:rPr>
          <w:rFonts w:ascii="Garamond" w:hAnsi="Garamond"/>
          <w:color w:val="000000"/>
        </w:rPr>
      </w:pPr>
    </w:p>
    <w:p w14:paraId="40C867B1" w14:textId="77777777" w:rsidR="00CF789B" w:rsidRPr="00BF4B73" w:rsidRDefault="0052478F" w:rsidP="00360985">
      <w:pPr>
        <w:numPr>
          <w:ilvl w:val="0"/>
          <w:numId w:val="26"/>
        </w:numPr>
        <w:snapToGrid w:val="0"/>
        <w:spacing w:line="320" w:lineRule="exact"/>
        <w:jc w:val="both"/>
        <w:outlineLvl w:val="1"/>
        <w:rPr>
          <w:rFonts w:ascii="Garamond" w:hAnsi="Garamond"/>
          <w:color w:val="000000"/>
        </w:rPr>
      </w:pPr>
      <w:r>
        <w:rPr>
          <w:rFonts w:ascii="Garamond" w:hAnsi="Garamond"/>
          <w:color w:val="000000"/>
        </w:rPr>
        <w:t>p</w:t>
      </w:r>
      <w:r w:rsidRPr="00BF4B73">
        <w:rPr>
          <w:rFonts w:ascii="Garamond" w:hAnsi="Garamond"/>
          <w:color w:val="000000"/>
        </w:rPr>
        <w:t>raticar</w:t>
      </w:r>
      <w:r w:rsidR="00CF789B" w:rsidRPr="00BF4B73">
        <w:rPr>
          <w:rFonts w:ascii="Garamond" w:hAnsi="Garamond"/>
          <w:color w:val="000000"/>
        </w:rPr>
        <w:t>, enfim, todos os atos, bem como firmar quaisquer documentos necessários ao fiel cumprimento do presente mandato.</w:t>
      </w:r>
    </w:p>
    <w:p w14:paraId="633ED148" w14:textId="77777777" w:rsidR="00CF789B" w:rsidRPr="00BF4B73" w:rsidRDefault="00CF789B" w:rsidP="00360985">
      <w:pPr>
        <w:snapToGrid w:val="0"/>
        <w:spacing w:line="320" w:lineRule="exact"/>
        <w:outlineLvl w:val="1"/>
        <w:rPr>
          <w:rFonts w:ascii="Garamond" w:hAnsi="Garamond"/>
          <w:color w:val="000000"/>
        </w:rPr>
      </w:pPr>
    </w:p>
    <w:p w14:paraId="7BEFAB24" w14:textId="77777777" w:rsidR="00CF789B" w:rsidRDefault="00CF789B" w:rsidP="00D95056">
      <w:pPr>
        <w:snapToGrid w:val="0"/>
        <w:spacing w:line="320" w:lineRule="exact"/>
        <w:jc w:val="both"/>
        <w:outlineLvl w:val="1"/>
        <w:rPr>
          <w:rFonts w:ascii="Garamond" w:hAnsi="Garamond"/>
          <w:bCs/>
          <w:color w:val="000000"/>
        </w:rPr>
      </w:pPr>
      <w:r w:rsidRPr="00BF4B73">
        <w:rPr>
          <w:rFonts w:ascii="Garamond" w:hAnsi="Garamond"/>
          <w:bCs/>
          <w:color w:val="000000"/>
        </w:rPr>
        <w:lastRenderedPageBreak/>
        <w:t xml:space="preserve">Os termos utilizados no presente instrumento com a inicial em maiúscula, que não tenham sido aqui definidos, terão o mesmo significado atribuído a tais termos no Contrato de Alienação Fiduciária de </w:t>
      </w:r>
      <w:r w:rsidR="003E2045">
        <w:rPr>
          <w:rFonts w:ascii="Garamond" w:hAnsi="Garamond"/>
          <w:bCs/>
          <w:color w:val="000000"/>
        </w:rPr>
        <w:t>Quotas</w:t>
      </w:r>
      <w:r w:rsidRPr="00BF4B73">
        <w:rPr>
          <w:rFonts w:ascii="Garamond" w:hAnsi="Garamond"/>
          <w:bCs/>
          <w:color w:val="000000"/>
        </w:rPr>
        <w:t>.</w:t>
      </w:r>
    </w:p>
    <w:p w14:paraId="34858B2D" w14:textId="77777777" w:rsidR="00CF789B" w:rsidRPr="00BF4B73" w:rsidRDefault="00CF789B" w:rsidP="00360985">
      <w:pPr>
        <w:snapToGrid w:val="0"/>
        <w:spacing w:line="320" w:lineRule="exact"/>
        <w:outlineLvl w:val="1"/>
        <w:rPr>
          <w:rFonts w:ascii="Garamond" w:hAnsi="Garamond"/>
          <w:color w:val="000000"/>
        </w:rPr>
      </w:pPr>
    </w:p>
    <w:p w14:paraId="02390402" w14:textId="77777777" w:rsidR="00CF789B" w:rsidRPr="00BF4B73" w:rsidRDefault="00CF789B" w:rsidP="00D95056">
      <w:pPr>
        <w:snapToGrid w:val="0"/>
        <w:spacing w:line="320" w:lineRule="exact"/>
        <w:jc w:val="both"/>
        <w:outlineLvl w:val="1"/>
        <w:rPr>
          <w:rFonts w:ascii="Garamond" w:hAnsi="Garamond"/>
          <w:color w:val="000000"/>
        </w:rPr>
      </w:pPr>
      <w:r w:rsidRPr="00BF4B73">
        <w:rPr>
          <w:rFonts w:ascii="Garamond" w:hAnsi="Garamond"/>
          <w:color w:val="000000"/>
        </w:rPr>
        <w:t>A presente procuração é outorgada de forma irrevogável e irretratável, conforme previsto no artigo 684 do Código Civil.</w:t>
      </w:r>
    </w:p>
    <w:p w14:paraId="605B7F37" w14:textId="77777777" w:rsidR="00CF789B" w:rsidRPr="00BF4B73" w:rsidRDefault="00CF789B" w:rsidP="00360985">
      <w:pPr>
        <w:snapToGrid w:val="0"/>
        <w:spacing w:line="320" w:lineRule="exact"/>
        <w:outlineLvl w:val="1"/>
        <w:rPr>
          <w:rFonts w:ascii="Garamond" w:hAnsi="Garamond"/>
          <w:color w:val="000000"/>
        </w:rPr>
      </w:pPr>
    </w:p>
    <w:p w14:paraId="312C4D8E" w14:textId="77777777" w:rsidR="0014724E" w:rsidRPr="009C564D" w:rsidRDefault="0014724E" w:rsidP="00360985">
      <w:pPr>
        <w:widowControl w:val="0"/>
        <w:spacing w:line="320" w:lineRule="exact"/>
        <w:jc w:val="both"/>
        <w:rPr>
          <w:rFonts w:ascii="Garamond" w:hAnsi="Garamond"/>
        </w:rPr>
      </w:pPr>
      <w:r w:rsidRPr="00F51304">
        <w:rPr>
          <w:rFonts w:ascii="Garamond" w:hAnsi="Garamond"/>
          <w:color w:val="000000"/>
        </w:rPr>
        <w:t xml:space="preserve">Esta procuração será válida pelo prazo </w:t>
      </w:r>
      <w:r>
        <w:rPr>
          <w:rFonts w:ascii="Garamond" w:hAnsi="Garamond"/>
          <w:color w:val="000000"/>
        </w:rPr>
        <w:t>das Obrigações Garantidas ou até a integral excussão da garantia objeto do Contrato</w:t>
      </w:r>
      <w:r w:rsidRPr="00F51304">
        <w:rPr>
          <w:rFonts w:ascii="Garamond" w:hAnsi="Garamond"/>
          <w:color w:val="000000"/>
        </w:rPr>
        <w:t>, o que ocorrer primeiro</w:t>
      </w:r>
      <w:r w:rsidRPr="009C564D">
        <w:rPr>
          <w:rFonts w:ascii="Garamond" w:hAnsi="Garamond"/>
        </w:rPr>
        <w:t>, sendo, portanto, irrevogável de acordo com os artigos 684 e 685 do Código Civil Brasileiro.</w:t>
      </w:r>
    </w:p>
    <w:p w14:paraId="0BA812A3" w14:textId="77777777" w:rsidR="00CF789B" w:rsidRPr="00BF4B73" w:rsidRDefault="00CF789B" w:rsidP="00360985">
      <w:pPr>
        <w:snapToGrid w:val="0"/>
        <w:spacing w:line="320" w:lineRule="exact"/>
        <w:jc w:val="both"/>
        <w:outlineLvl w:val="1"/>
        <w:rPr>
          <w:rFonts w:ascii="Garamond" w:hAnsi="Garamond"/>
          <w:color w:val="000000"/>
        </w:rPr>
      </w:pPr>
    </w:p>
    <w:p w14:paraId="49DFA6B8" w14:textId="77777777" w:rsidR="00CF789B" w:rsidRPr="00BF4B73" w:rsidRDefault="00CF789B" w:rsidP="00360985">
      <w:pPr>
        <w:snapToGrid w:val="0"/>
        <w:spacing w:line="320" w:lineRule="exact"/>
        <w:jc w:val="both"/>
        <w:outlineLvl w:val="1"/>
        <w:rPr>
          <w:rFonts w:ascii="Garamond" w:hAnsi="Garamond"/>
          <w:color w:val="000000"/>
        </w:rPr>
      </w:pPr>
      <w:r w:rsidRPr="00BF4B73">
        <w:rPr>
          <w:rFonts w:ascii="Garamond" w:hAnsi="Garamond"/>
          <w:color w:val="000000"/>
        </w:rPr>
        <w:t>A presente procuração será regida e interpretada em conformidade com as leis da República Federativa do Brasil.</w:t>
      </w:r>
    </w:p>
    <w:p w14:paraId="240BC0D4" w14:textId="77777777" w:rsidR="00CF789B" w:rsidRPr="00BF4B73" w:rsidRDefault="00CF789B" w:rsidP="00360985">
      <w:pPr>
        <w:snapToGrid w:val="0"/>
        <w:spacing w:line="320" w:lineRule="exact"/>
        <w:jc w:val="both"/>
        <w:outlineLvl w:val="1"/>
        <w:rPr>
          <w:rFonts w:ascii="Garamond" w:hAnsi="Garamond"/>
          <w:color w:val="000000"/>
        </w:rPr>
      </w:pPr>
    </w:p>
    <w:p w14:paraId="71F152A3" w14:textId="0F44687E" w:rsidR="00CF789B" w:rsidRPr="00BF4B73" w:rsidRDefault="00CF789B" w:rsidP="00360985">
      <w:pPr>
        <w:snapToGrid w:val="0"/>
        <w:spacing w:line="320" w:lineRule="exact"/>
        <w:jc w:val="both"/>
        <w:outlineLvl w:val="1"/>
        <w:rPr>
          <w:rFonts w:ascii="Garamond" w:hAnsi="Garamond"/>
          <w:color w:val="000000"/>
        </w:rPr>
      </w:pPr>
      <w:r w:rsidRPr="00BF4B73">
        <w:rPr>
          <w:rFonts w:ascii="Garamond" w:hAnsi="Garamond"/>
          <w:color w:val="000000"/>
        </w:rPr>
        <w:t xml:space="preserve">A presente procuração foi assinada pelo Outorgante em </w:t>
      </w:r>
      <w:r w:rsidRPr="00F51304">
        <w:rPr>
          <w:rFonts w:ascii="Garamond" w:hAnsi="Garamond"/>
        </w:rPr>
        <w:t>[</w:t>
      </w:r>
      <w:r>
        <w:rPr>
          <w:rFonts w:ascii="Garamond" w:hAnsi="Garamond"/>
        </w:rPr>
        <w:t>==</w:t>
      </w:r>
      <w:r w:rsidRPr="00F51304">
        <w:rPr>
          <w:rFonts w:ascii="Garamond" w:hAnsi="Garamond"/>
        </w:rPr>
        <w:t>]</w:t>
      </w:r>
      <w:r>
        <w:rPr>
          <w:rFonts w:ascii="Garamond" w:hAnsi="Garamond"/>
        </w:rPr>
        <w:t xml:space="preserve"> </w:t>
      </w:r>
      <w:r w:rsidRPr="00BF4B73">
        <w:rPr>
          <w:rFonts w:ascii="Garamond" w:hAnsi="Garamond"/>
        </w:rPr>
        <w:t xml:space="preserve">de </w:t>
      </w:r>
      <w:r w:rsidRPr="00F51304">
        <w:rPr>
          <w:rFonts w:ascii="Garamond" w:hAnsi="Garamond"/>
        </w:rPr>
        <w:t>[</w:t>
      </w:r>
      <w:r>
        <w:rPr>
          <w:rFonts w:ascii="Garamond" w:hAnsi="Garamond"/>
        </w:rPr>
        <w:t>==</w:t>
      </w:r>
      <w:r w:rsidRPr="00F51304">
        <w:rPr>
          <w:rFonts w:ascii="Garamond" w:hAnsi="Garamond"/>
        </w:rPr>
        <w:t>]</w:t>
      </w:r>
      <w:r>
        <w:rPr>
          <w:rFonts w:ascii="Garamond" w:hAnsi="Garamond"/>
        </w:rPr>
        <w:t xml:space="preserve"> </w:t>
      </w:r>
      <w:r w:rsidRPr="00BF4B73">
        <w:rPr>
          <w:rFonts w:ascii="Garamond" w:hAnsi="Garamond"/>
          <w:color w:val="000000"/>
        </w:rPr>
        <w:t xml:space="preserve">de </w:t>
      </w:r>
      <w:r w:rsidR="00573817">
        <w:rPr>
          <w:rFonts w:ascii="Garamond" w:hAnsi="Garamond"/>
          <w:color w:val="000000"/>
        </w:rPr>
        <w:t>[==]</w:t>
      </w:r>
      <w:r w:rsidRPr="00BF4B73">
        <w:rPr>
          <w:rFonts w:ascii="Garamond" w:hAnsi="Garamond"/>
          <w:color w:val="000000"/>
        </w:rPr>
        <w:t xml:space="preserve">, na Cidade </w:t>
      </w:r>
      <w:r w:rsidR="0014724E" w:rsidRPr="00F51304">
        <w:rPr>
          <w:rFonts w:ascii="Garamond" w:hAnsi="Garamond"/>
        </w:rPr>
        <w:t>[</w:t>
      </w:r>
      <w:r w:rsidR="0014724E">
        <w:rPr>
          <w:rFonts w:ascii="Garamond" w:hAnsi="Garamond"/>
        </w:rPr>
        <w:t>==</w:t>
      </w:r>
      <w:r w:rsidR="0014724E" w:rsidRPr="00F51304">
        <w:rPr>
          <w:rFonts w:ascii="Garamond" w:hAnsi="Garamond"/>
        </w:rPr>
        <w:t>]</w:t>
      </w:r>
      <w:r>
        <w:rPr>
          <w:rFonts w:ascii="Garamond" w:hAnsi="Garamond"/>
          <w:color w:val="000000"/>
        </w:rPr>
        <w:t xml:space="preserve">, </w:t>
      </w:r>
      <w:r w:rsidRPr="00BF4B73">
        <w:rPr>
          <w:rFonts w:ascii="Garamond" w:hAnsi="Garamond"/>
          <w:color w:val="000000"/>
        </w:rPr>
        <w:t xml:space="preserve">Estado de </w:t>
      </w:r>
      <w:r w:rsidR="0014724E" w:rsidRPr="00F51304">
        <w:rPr>
          <w:rFonts w:ascii="Garamond" w:hAnsi="Garamond"/>
        </w:rPr>
        <w:t>[</w:t>
      </w:r>
      <w:r w:rsidR="0014724E">
        <w:rPr>
          <w:rFonts w:ascii="Garamond" w:hAnsi="Garamond"/>
        </w:rPr>
        <w:t>==</w:t>
      </w:r>
      <w:r w:rsidR="0014724E" w:rsidRPr="00F51304">
        <w:rPr>
          <w:rFonts w:ascii="Garamond" w:hAnsi="Garamond"/>
        </w:rPr>
        <w:t>]</w:t>
      </w:r>
      <w:r w:rsidRPr="00BF4B73">
        <w:rPr>
          <w:rFonts w:ascii="Garamond" w:hAnsi="Garamond"/>
          <w:color w:val="000000"/>
        </w:rPr>
        <w:t>.</w:t>
      </w:r>
    </w:p>
    <w:p w14:paraId="51FC3E4F" w14:textId="77777777" w:rsidR="00CF789B" w:rsidRPr="00BF4B73" w:rsidRDefault="00CF789B" w:rsidP="00360985">
      <w:pPr>
        <w:snapToGrid w:val="0"/>
        <w:spacing w:line="320" w:lineRule="exact"/>
        <w:outlineLvl w:val="0"/>
        <w:rPr>
          <w:rFonts w:ascii="Garamond" w:hAnsi="Garamond"/>
          <w:b/>
          <w:bCs/>
          <w:spacing w:val="-3"/>
        </w:rPr>
      </w:pPr>
    </w:p>
    <w:p w14:paraId="54EF49B8" w14:textId="77777777" w:rsidR="00CF789B" w:rsidRPr="00BF4B73" w:rsidRDefault="00CF789B" w:rsidP="00360985">
      <w:pPr>
        <w:snapToGrid w:val="0"/>
        <w:spacing w:line="320" w:lineRule="exact"/>
        <w:jc w:val="center"/>
        <w:outlineLvl w:val="0"/>
        <w:rPr>
          <w:rFonts w:ascii="Garamond" w:hAnsi="Garamond"/>
        </w:rPr>
      </w:pPr>
      <w:r w:rsidRPr="00BF4B73">
        <w:rPr>
          <w:rFonts w:ascii="Garamond" w:hAnsi="Garamond"/>
          <w:b/>
        </w:rPr>
        <w:t>[OUTORGANTE]</w:t>
      </w:r>
    </w:p>
    <w:p w14:paraId="7AEBFCB2" w14:textId="77777777" w:rsidR="00CF789B" w:rsidRPr="00BF4B73" w:rsidRDefault="00CF789B" w:rsidP="00360985">
      <w:pPr>
        <w:snapToGrid w:val="0"/>
        <w:spacing w:line="320" w:lineRule="exact"/>
        <w:jc w:val="center"/>
        <w:outlineLvl w:val="0"/>
        <w:rPr>
          <w:rFonts w:ascii="Garamond" w:hAnsi="Garamond"/>
        </w:rPr>
      </w:pPr>
    </w:p>
    <w:p w14:paraId="4A4A253C" w14:textId="77777777" w:rsidR="00CF789B" w:rsidRPr="00BF4B73" w:rsidRDefault="00CF789B" w:rsidP="00360985">
      <w:pPr>
        <w:snapToGrid w:val="0"/>
        <w:spacing w:line="320" w:lineRule="exact"/>
        <w:jc w:val="center"/>
        <w:outlineLvl w:val="0"/>
        <w:rPr>
          <w:rFonts w:ascii="Garamond" w:hAnsi="Garamond"/>
        </w:rPr>
      </w:pPr>
    </w:p>
    <w:p w14:paraId="19835048" w14:textId="77777777" w:rsidR="00CF789B" w:rsidRPr="00BF4B73" w:rsidRDefault="00CF789B" w:rsidP="00360985">
      <w:pPr>
        <w:snapToGrid w:val="0"/>
        <w:spacing w:line="320" w:lineRule="exact"/>
        <w:jc w:val="center"/>
        <w:outlineLvl w:val="0"/>
        <w:rPr>
          <w:rFonts w:ascii="Garamond" w:hAnsi="Garamond"/>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F789B" w:rsidRPr="00BF4B73" w14:paraId="7FC6905C" w14:textId="77777777" w:rsidTr="00292849">
        <w:trPr>
          <w:cantSplit/>
        </w:trPr>
        <w:tc>
          <w:tcPr>
            <w:tcW w:w="4253" w:type="dxa"/>
            <w:tcBorders>
              <w:top w:val="single" w:sz="6" w:space="0" w:color="auto"/>
            </w:tcBorders>
          </w:tcPr>
          <w:p w14:paraId="5DAB99B2" w14:textId="77777777" w:rsidR="00CF789B" w:rsidRPr="00BF4B73" w:rsidRDefault="00CF789B" w:rsidP="00360985">
            <w:pPr>
              <w:spacing w:line="320" w:lineRule="exact"/>
              <w:rPr>
                <w:rFonts w:ascii="Garamond" w:hAnsi="Garamond"/>
              </w:rPr>
            </w:pPr>
            <w:r w:rsidRPr="00BF4B73">
              <w:rPr>
                <w:rFonts w:ascii="Garamond" w:hAnsi="Garamond"/>
              </w:rPr>
              <w:t>Nome:</w:t>
            </w:r>
            <w:r w:rsidRPr="00BF4B73">
              <w:rPr>
                <w:rFonts w:ascii="Garamond" w:hAnsi="Garamond"/>
              </w:rPr>
              <w:br/>
              <w:t>Cargo:</w:t>
            </w:r>
          </w:p>
        </w:tc>
        <w:tc>
          <w:tcPr>
            <w:tcW w:w="567" w:type="dxa"/>
          </w:tcPr>
          <w:p w14:paraId="1B341CB4" w14:textId="77777777" w:rsidR="00CF789B" w:rsidRPr="00BF4B73" w:rsidRDefault="00CF789B" w:rsidP="00360985">
            <w:pPr>
              <w:spacing w:line="320" w:lineRule="exact"/>
              <w:rPr>
                <w:rFonts w:ascii="Garamond" w:hAnsi="Garamond"/>
              </w:rPr>
            </w:pPr>
          </w:p>
        </w:tc>
        <w:tc>
          <w:tcPr>
            <w:tcW w:w="4253" w:type="dxa"/>
            <w:tcBorders>
              <w:top w:val="single" w:sz="6" w:space="0" w:color="auto"/>
            </w:tcBorders>
          </w:tcPr>
          <w:p w14:paraId="393DF377" w14:textId="77777777" w:rsidR="00CF789B" w:rsidRPr="00BF4B73" w:rsidRDefault="00CF789B" w:rsidP="00360985">
            <w:pPr>
              <w:spacing w:line="320" w:lineRule="exact"/>
              <w:rPr>
                <w:rFonts w:ascii="Garamond" w:hAnsi="Garamond"/>
              </w:rPr>
            </w:pPr>
            <w:r w:rsidRPr="00BF4B73">
              <w:rPr>
                <w:rFonts w:ascii="Garamond" w:hAnsi="Garamond"/>
              </w:rPr>
              <w:t>Nome:</w:t>
            </w:r>
            <w:r w:rsidRPr="00BF4B73">
              <w:rPr>
                <w:rFonts w:ascii="Garamond" w:hAnsi="Garamond"/>
              </w:rPr>
              <w:br/>
              <w:t>Cargo:</w:t>
            </w:r>
          </w:p>
          <w:p w14:paraId="18B2006A" w14:textId="77777777" w:rsidR="00CF789B" w:rsidRPr="00BF4B73" w:rsidRDefault="00CF789B" w:rsidP="00360985">
            <w:pPr>
              <w:spacing w:line="320" w:lineRule="exact"/>
              <w:rPr>
                <w:rFonts w:ascii="Garamond" w:hAnsi="Garamond"/>
              </w:rPr>
            </w:pPr>
          </w:p>
        </w:tc>
      </w:tr>
    </w:tbl>
    <w:p w14:paraId="7F9D1FEA" w14:textId="77777777" w:rsidR="00CF789B" w:rsidRPr="00BF4B73" w:rsidRDefault="00CF789B" w:rsidP="00360985">
      <w:pPr>
        <w:snapToGrid w:val="0"/>
        <w:spacing w:line="320" w:lineRule="exact"/>
        <w:jc w:val="center"/>
        <w:outlineLvl w:val="0"/>
        <w:rPr>
          <w:rFonts w:ascii="Garamond" w:hAnsi="Garamond"/>
          <w:b/>
          <w:bCs/>
          <w:spacing w:val="-3"/>
        </w:rPr>
      </w:pPr>
    </w:p>
    <w:p w14:paraId="49DE5602" w14:textId="77777777" w:rsidR="00CF789B" w:rsidRPr="00BF4B73" w:rsidRDefault="00CF789B" w:rsidP="00360985">
      <w:pPr>
        <w:snapToGrid w:val="0"/>
        <w:spacing w:line="320" w:lineRule="exact"/>
        <w:jc w:val="center"/>
        <w:outlineLvl w:val="0"/>
        <w:rPr>
          <w:rFonts w:ascii="Garamond" w:hAnsi="Garamond"/>
          <w:b/>
        </w:rPr>
      </w:pPr>
    </w:p>
    <w:p w14:paraId="71966A42" w14:textId="77777777" w:rsidR="00CF789B" w:rsidRPr="00BF4B73" w:rsidRDefault="00CF789B" w:rsidP="00360985">
      <w:pPr>
        <w:spacing w:line="320" w:lineRule="exact"/>
        <w:rPr>
          <w:rFonts w:ascii="Garamond" w:hAnsi="Garamond"/>
          <w:b/>
          <w:bCs/>
        </w:rPr>
      </w:pPr>
    </w:p>
    <w:p w14:paraId="32775685" w14:textId="77777777" w:rsidR="00CF789B" w:rsidRPr="00F51304" w:rsidRDefault="00CF789B" w:rsidP="00360985">
      <w:pPr>
        <w:spacing w:line="320" w:lineRule="exact"/>
        <w:rPr>
          <w:rFonts w:ascii="Garamond" w:hAnsi="Garamond"/>
          <w:b/>
          <w:bCs/>
        </w:rPr>
      </w:pPr>
    </w:p>
    <w:p w14:paraId="273EFF90" w14:textId="77777777" w:rsidR="00CF789B" w:rsidRDefault="00CF789B" w:rsidP="00360985">
      <w:pPr>
        <w:spacing w:line="320" w:lineRule="exact"/>
        <w:rPr>
          <w:rFonts w:ascii="Garamond" w:hAnsi="Garamond"/>
          <w:b/>
          <w:bCs/>
        </w:rPr>
        <w:sectPr w:rsidR="00CF789B" w:rsidSect="00292849">
          <w:footerReference w:type="default" r:id="rId119"/>
          <w:endnotePr>
            <w:numFmt w:val="decimal"/>
          </w:endnotePr>
          <w:pgSz w:w="11907" w:h="16839" w:code="9"/>
          <w:pgMar w:top="1440" w:right="1440" w:bottom="1135" w:left="1440" w:header="720" w:footer="495" w:gutter="0"/>
          <w:pgNumType w:start="1"/>
          <w:cols w:space="720"/>
          <w:noEndnote/>
          <w:docGrid w:linePitch="326"/>
        </w:sectPr>
      </w:pPr>
    </w:p>
    <w:p w14:paraId="36DF0996" w14:textId="77777777" w:rsidR="00CF789B" w:rsidRPr="0014724E" w:rsidRDefault="00CF789B" w:rsidP="00360985">
      <w:pPr>
        <w:spacing w:line="320" w:lineRule="exact"/>
        <w:jc w:val="center"/>
        <w:rPr>
          <w:rFonts w:ascii="Garamond" w:hAnsi="Garamond"/>
          <w:b/>
          <w:bCs/>
          <w:u w:val="single"/>
        </w:rPr>
      </w:pPr>
      <w:r w:rsidRPr="0014724E">
        <w:rPr>
          <w:rFonts w:ascii="Garamond" w:hAnsi="Garamond"/>
          <w:b/>
          <w:bCs/>
          <w:u w:val="single"/>
        </w:rPr>
        <w:lastRenderedPageBreak/>
        <w:t xml:space="preserve">ANEXO </w:t>
      </w:r>
      <w:r w:rsidR="0014724E" w:rsidRPr="0014724E">
        <w:rPr>
          <w:rFonts w:ascii="Garamond" w:hAnsi="Garamond"/>
          <w:b/>
          <w:bCs/>
          <w:u w:val="single"/>
        </w:rPr>
        <w:t>VI</w:t>
      </w:r>
    </w:p>
    <w:p w14:paraId="257F83E7" w14:textId="77777777" w:rsidR="00CF789B" w:rsidRPr="00F51304" w:rsidRDefault="00CF789B" w:rsidP="00360985">
      <w:pPr>
        <w:pBdr>
          <w:bottom w:val="single" w:sz="12" w:space="1" w:color="auto"/>
        </w:pBdr>
        <w:spacing w:line="320" w:lineRule="exact"/>
        <w:jc w:val="center"/>
        <w:rPr>
          <w:rFonts w:ascii="Garamond" w:hAnsi="Garamond"/>
          <w:b/>
          <w:bCs/>
        </w:rPr>
      </w:pPr>
      <w:r w:rsidRPr="00F51304">
        <w:rPr>
          <w:rFonts w:ascii="Garamond" w:hAnsi="Garamond"/>
          <w:b/>
          <w:bCs/>
        </w:rPr>
        <w:t>MODELO DE PROCURAÇÃO – APERFEIÇOAMENTO E EXCUSSÃO</w:t>
      </w:r>
    </w:p>
    <w:p w14:paraId="27F4088A" w14:textId="77777777" w:rsidR="0014724E" w:rsidRDefault="0014724E" w:rsidP="00360985">
      <w:pPr>
        <w:pStyle w:val="Ttulo2"/>
        <w:spacing w:after="0" w:line="320" w:lineRule="exact"/>
        <w:rPr>
          <w:rFonts w:ascii="Garamond" w:hAnsi="Garamond"/>
          <w:b/>
        </w:rPr>
      </w:pPr>
    </w:p>
    <w:p w14:paraId="57F864E2" w14:textId="77777777" w:rsidR="00CF789B" w:rsidRDefault="00CF789B" w:rsidP="00360985">
      <w:pPr>
        <w:pStyle w:val="Ttulo2"/>
        <w:spacing w:after="0" w:line="320" w:lineRule="exact"/>
        <w:jc w:val="center"/>
        <w:rPr>
          <w:rFonts w:ascii="Garamond" w:hAnsi="Garamond"/>
          <w:b/>
        </w:rPr>
      </w:pPr>
      <w:r w:rsidRPr="000C06D4">
        <w:rPr>
          <w:rFonts w:ascii="Garamond" w:hAnsi="Garamond"/>
          <w:b/>
        </w:rPr>
        <w:t>PROCURAÇÃO</w:t>
      </w:r>
    </w:p>
    <w:p w14:paraId="6F430844" w14:textId="77777777" w:rsidR="002C218F" w:rsidRPr="009C564D" w:rsidRDefault="002C218F" w:rsidP="00360985">
      <w:pPr>
        <w:widowControl w:val="0"/>
        <w:spacing w:line="320" w:lineRule="exact"/>
        <w:jc w:val="center"/>
        <w:rPr>
          <w:rFonts w:ascii="Garamond" w:hAnsi="Garamond"/>
          <w:w w:val="0"/>
        </w:rPr>
      </w:pPr>
    </w:p>
    <w:p w14:paraId="79A1148E" w14:textId="606AFA75" w:rsidR="0004005A" w:rsidRPr="009C564D" w:rsidRDefault="0004005A" w:rsidP="00360985">
      <w:pPr>
        <w:widowControl w:val="0"/>
        <w:spacing w:line="320" w:lineRule="exact"/>
        <w:jc w:val="both"/>
        <w:rPr>
          <w:rFonts w:ascii="Garamond" w:hAnsi="Garamond"/>
        </w:rPr>
      </w:pPr>
      <w:r w:rsidRPr="009C564D">
        <w:rPr>
          <w:rFonts w:ascii="Garamond" w:hAnsi="Garamond"/>
        </w:rPr>
        <w:t xml:space="preserve">Pela presente procuração, </w:t>
      </w:r>
      <w:r w:rsidR="003E2045" w:rsidRPr="00FD0FDE">
        <w:rPr>
          <w:rFonts w:ascii="Garamond" w:hAnsi="Garamond" w:cs="Tahoma"/>
          <w:b/>
          <w:bCs/>
          <w:smallCaps/>
        </w:rPr>
        <w:t>ENERGÉTICA SÃO PATRÍCIO S.A.</w:t>
      </w:r>
      <w:r w:rsidR="003E2045" w:rsidRPr="00FD0FDE">
        <w:rPr>
          <w:rFonts w:ascii="Garamond" w:hAnsi="Garamond" w:cs="Tahoma"/>
          <w:bCs/>
        </w:rPr>
        <w:t xml:space="preserve">, </w:t>
      </w:r>
      <w:r w:rsidR="003E2045" w:rsidRPr="00FD0FDE">
        <w:rPr>
          <w:rFonts w:ascii="Garamond" w:hAnsi="Garamond"/>
        </w:rPr>
        <w:t xml:space="preserve">sociedade anônima de capital fechado, com sede na Cidade de </w:t>
      </w:r>
      <w:r w:rsidR="003E2045">
        <w:rPr>
          <w:rFonts w:ascii="Garamond" w:hAnsi="Garamond"/>
        </w:rPr>
        <w:t>Belo Horizonte</w:t>
      </w:r>
      <w:r w:rsidR="003E2045" w:rsidRPr="00FD0FDE">
        <w:rPr>
          <w:rFonts w:ascii="Garamond" w:hAnsi="Garamond"/>
        </w:rPr>
        <w:t xml:space="preserve">, Estado de Minas Gerais, na Rua Pernambuco n° 353, Sala 1.212, bairro Funcionários, inscrita no Cadastro Nacional da Pessoa Jurídica do Ministério da </w:t>
      </w:r>
      <w:r w:rsidR="001A790F">
        <w:rPr>
          <w:rFonts w:ascii="Garamond" w:hAnsi="Garamond"/>
        </w:rPr>
        <w:t>Economia</w:t>
      </w:r>
      <w:r w:rsidR="003E2045" w:rsidRPr="00FD0FDE">
        <w:rPr>
          <w:rFonts w:ascii="Garamond" w:hAnsi="Garamond"/>
        </w:rPr>
        <w:t xml:space="preserve"> (“</w:t>
      </w:r>
      <w:r w:rsidR="003E2045" w:rsidRPr="00FD0FDE">
        <w:rPr>
          <w:rFonts w:ascii="Garamond" w:hAnsi="Garamond"/>
          <w:u w:val="single"/>
        </w:rPr>
        <w:t>CNPJ/M</w:t>
      </w:r>
      <w:r w:rsidR="001A790F">
        <w:rPr>
          <w:rFonts w:ascii="Garamond" w:hAnsi="Garamond"/>
          <w:u w:val="single"/>
        </w:rPr>
        <w:t>E</w:t>
      </w:r>
      <w:r w:rsidR="003E2045" w:rsidRPr="00FD0FDE">
        <w:rPr>
          <w:rFonts w:ascii="Garamond" w:hAnsi="Garamond"/>
        </w:rPr>
        <w:t>”) sob o nº 33.600.123/0001-12, com seus atos constitutivos registrados perante a Junta Comercial do Estado de Minas Gerais (“</w:t>
      </w:r>
      <w:r w:rsidR="003E2045" w:rsidRPr="00FD0FDE">
        <w:rPr>
          <w:rFonts w:ascii="Garamond" w:hAnsi="Garamond"/>
          <w:u w:val="single"/>
        </w:rPr>
        <w:t>JUCEMG</w:t>
      </w:r>
      <w:r w:rsidR="003E2045" w:rsidRPr="00FD0FDE">
        <w:rPr>
          <w:rFonts w:ascii="Garamond" w:hAnsi="Garamond"/>
        </w:rPr>
        <w:t>”) sob o NIRE 31300122646, neste ato representada</w:t>
      </w:r>
      <w:r w:rsidR="007154B8">
        <w:rPr>
          <w:rFonts w:ascii="Garamond" w:hAnsi="Garamond"/>
        </w:rPr>
        <w:t xml:space="preserve"> por seus representantes legais devidamente constituídos</w:t>
      </w:r>
      <w:r w:rsidR="003E2045" w:rsidRPr="00FD0FDE">
        <w:rPr>
          <w:rFonts w:ascii="Garamond" w:hAnsi="Garamond"/>
        </w:rPr>
        <w:t xml:space="preserve"> na forma do seu estatuto social</w:t>
      </w:r>
      <w:r w:rsidR="003E2045">
        <w:rPr>
          <w:rFonts w:ascii="Garamond" w:hAnsi="Garamond"/>
        </w:rPr>
        <w:t xml:space="preserve"> </w:t>
      </w:r>
      <w:r w:rsidRPr="009C564D">
        <w:rPr>
          <w:rFonts w:ascii="Garamond" w:hAnsi="Garamond"/>
        </w:rPr>
        <w:t>(“</w:t>
      </w:r>
      <w:r w:rsidRPr="00C3429F">
        <w:rPr>
          <w:rFonts w:ascii="Garamond" w:hAnsi="Garamond"/>
          <w:u w:val="single"/>
        </w:rPr>
        <w:t>Outorgante</w:t>
      </w:r>
      <w:r w:rsidRPr="009C564D">
        <w:rPr>
          <w:rFonts w:ascii="Garamond" w:hAnsi="Garamond"/>
        </w:rPr>
        <w:t xml:space="preserve">”), neste ato nomeia </w:t>
      </w:r>
      <w:r w:rsidR="00710712" w:rsidRPr="009C564D">
        <w:rPr>
          <w:rFonts w:ascii="Garamond" w:hAnsi="Garamond"/>
        </w:rPr>
        <w:t xml:space="preserve">a </w:t>
      </w:r>
      <w:r w:rsidR="007C6D4B" w:rsidRPr="00C03738">
        <w:rPr>
          <w:rFonts w:ascii="Garamond" w:hAnsi="Garamond" w:cs="Arial"/>
          <w:b/>
        </w:rPr>
        <w:t>SIMPLIFIC PAVARINI DISTRIBUIDORA DE TÍTULOS E VALORES MOBILIÁRIOS LTDA.</w:t>
      </w:r>
      <w:r w:rsidR="007C6D4B" w:rsidRPr="00C03738">
        <w:rPr>
          <w:rFonts w:ascii="Garamond" w:hAnsi="Garamond" w:cs="Arial"/>
        </w:rPr>
        <w:t>,</w:t>
      </w:r>
      <w:r w:rsidR="007C6D4B" w:rsidRPr="001E242C">
        <w:rPr>
          <w:rFonts w:ascii="Garamond" w:hAnsi="Garamond"/>
        </w:rPr>
        <w:t xml:space="preserve"> </w:t>
      </w:r>
      <w:r w:rsidR="007C6D4B">
        <w:rPr>
          <w:rFonts w:ascii="Garamond" w:hAnsi="Garamond" w:cs="Tahoma"/>
          <w:bCs/>
        </w:rPr>
        <w:t>instituição financeira, atuando por sua filial na Cidade de São Paulo, Estado de São Paulo, na Rua Joaquim Floriano n° 466, Bloco B, Sala 1.401, inscrita no CNPJ/M</w:t>
      </w:r>
      <w:r w:rsidR="001A790F">
        <w:rPr>
          <w:rFonts w:ascii="Garamond" w:hAnsi="Garamond" w:cs="Tahoma"/>
          <w:bCs/>
        </w:rPr>
        <w:t>E</w:t>
      </w:r>
      <w:r w:rsidR="007C6D4B">
        <w:rPr>
          <w:rFonts w:ascii="Garamond" w:hAnsi="Garamond" w:cs="Tahoma"/>
          <w:bCs/>
        </w:rPr>
        <w:t xml:space="preserve"> sob o n° 15.227.994/0004-01</w:t>
      </w:r>
      <w:r w:rsidR="007C6D4B" w:rsidRPr="001C5B21">
        <w:rPr>
          <w:rFonts w:ascii="Garamond" w:eastAsia="MS Mincho" w:hAnsi="Garamond" w:cs="Tahoma"/>
          <w:bCs/>
        </w:rPr>
        <w:t xml:space="preserve">, </w:t>
      </w:r>
      <w:r w:rsidR="007C6D4B" w:rsidRPr="001C5B21">
        <w:rPr>
          <w:rFonts w:ascii="Garamond" w:hAnsi="Garamond" w:cs="Tahoma"/>
        </w:rPr>
        <w:t>com seus atos constitutivos registrados perante a Junta Comercial do Estado d</w:t>
      </w:r>
      <w:r w:rsidR="007C6D4B">
        <w:rPr>
          <w:rFonts w:ascii="Garamond" w:hAnsi="Garamond" w:cs="Tahoma"/>
        </w:rPr>
        <w:t>e São Paulo</w:t>
      </w:r>
      <w:r w:rsidR="007C6D4B" w:rsidRPr="001C5B21">
        <w:rPr>
          <w:rFonts w:ascii="Garamond" w:hAnsi="Garamond" w:cs="Tahoma"/>
        </w:rPr>
        <w:t xml:space="preserve"> (“</w:t>
      </w:r>
      <w:r w:rsidR="007C6D4B" w:rsidRPr="001C5B21">
        <w:rPr>
          <w:rFonts w:ascii="Garamond" w:hAnsi="Garamond" w:cs="Tahoma"/>
          <w:u w:val="single"/>
        </w:rPr>
        <w:t>JUCE</w:t>
      </w:r>
      <w:r w:rsidR="007C6D4B">
        <w:rPr>
          <w:rFonts w:ascii="Garamond" w:hAnsi="Garamond" w:cs="Tahoma"/>
          <w:u w:val="single"/>
        </w:rPr>
        <w:t>SP</w:t>
      </w:r>
      <w:r w:rsidR="007C6D4B" w:rsidRPr="001C5B21">
        <w:rPr>
          <w:rFonts w:ascii="Garamond" w:hAnsi="Garamond" w:cs="Tahoma"/>
        </w:rPr>
        <w:t>”</w:t>
      </w:r>
      <w:r w:rsidR="007C6D4B" w:rsidRPr="00FD0FDE">
        <w:rPr>
          <w:rFonts w:ascii="Garamond" w:hAnsi="Garamond" w:cs="Tahoma"/>
        </w:rPr>
        <w:t>), sob o NIRE</w:t>
      </w:r>
      <w:r w:rsidR="007C6D4B">
        <w:rPr>
          <w:rFonts w:ascii="Garamond" w:hAnsi="Garamond" w:cs="Tahoma"/>
        </w:rPr>
        <w:t xml:space="preserve"> 35.9.0530605-7</w:t>
      </w:r>
      <w:r w:rsidR="007C6D4B" w:rsidRPr="001D0DED">
        <w:rPr>
          <w:rFonts w:ascii="Garamond" w:hAnsi="Garamond" w:cs="Tahoma"/>
        </w:rPr>
        <w:t>,</w:t>
      </w:r>
      <w:r w:rsidR="007C6D4B" w:rsidRPr="00FD0FDE">
        <w:rPr>
          <w:rFonts w:ascii="Garamond" w:hAnsi="Garamond" w:cs="Tahoma"/>
        </w:rPr>
        <w:t xml:space="preserve"> </w:t>
      </w:r>
      <w:r w:rsidR="007C6D4B" w:rsidRPr="00FD0FDE">
        <w:rPr>
          <w:rFonts w:ascii="Garamond" w:eastAsia="MS Mincho" w:hAnsi="Garamond" w:cs="Tahoma"/>
          <w:bCs/>
        </w:rPr>
        <w:t>na qualidade de agente fiduciário da presente emissão (“</w:t>
      </w:r>
      <w:r w:rsidR="007C6D4B" w:rsidRPr="00FD0FDE">
        <w:rPr>
          <w:rFonts w:ascii="Garamond" w:eastAsia="MS Mincho" w:hAnsi="Garamond" w:cs="Tahoma"/>
          <w:bCs/>
          <w:u w:val="single"/>
        </w:rPr>
        <w:t>Agente Fiduciário</w:t>
      </w:r>
      <w:r w:rsidR="007C6D4B" w:rsidRPr="00FD0FDE">
        <w:rPr>
          <w:rFonts w:ascii="Garamond" w:eastAsia="MS Mincho" w:hAnsi="Garamond" w:cs="Tahoma"/>
          <w:bCs/>
        </w:rPr>
        <w:t>”</w:t>
      </w:r>
      <w:r w:rsidR="007C6D4B">
        <w:rPr>
          <w:rFonts w:ascii="Garamond" w:eastAsia="MS Mincho" w:hAnsi="Garamond" w:cs="Tahoma"/>
          <w:bCs/>
        </w:rPr>
        <w:t xml:space="preserve"> e “</w:t>
      </w:r>
      <w:r w:rsidR="007C6D4B" w:rsidRPr="008324D1">
        <w:rPr>
          <w:rFonts w:ascii="Garamond" w:eastAsia="MS Mincho" w:hAnsi="Garamond" w:cs="Tahoma"/>
          <w:bCs/>
          <w:u w:val="single"/>
        </w:rPr>
        <w:t>Outorgado</w:t>
      </w:r>
      <w:r w:rsidR="007C6D4B">
        <w:rPr>
          <w:rFonts w:ascii="Garamond" w:eastAsia="MS Mincho" w:hAnsi="Garamond" w:cs="Tahoma"/>
          <w:bCs/>
        </w:rPr>
        <w:t>”</w:t>
      </w:r>
      <w:r w:rsidR="007C6D4B" w:rsidRPr="00FD0FDE">
        <w:rPr>
          <w:rFonts w:ascii="Garamond" w:eastAsia="MS Mincho" w:hAnsi="Garamond" w:cs="Tahoma"/>
          <w:bCs/>
        </w:rPr>
        <w:t>), representando a comunhão dos titulares das debêntures desta emissão (“</w:t>
      </w:r>
      <w:r w:rsidR="007C6D4B" w:rsidRPr="00FD0FDE">
        <w:rPr>
          <w:rFonts w:ascii="Garamond" w:eastAsia="MS Mincho" w:hAnsi="Garamond" w:cs="Tahoma"/>
          <w:bCs/>
          <w:u w:val="single"/>
        </w:rPr>
        <w:t>Debenturistas</w:t>
      </w:r>
      <w:r w:rsidR="007C6D4B" w:rsidRPr="00FD0FDE">
        <w:rPr>
          <w:rFonts w:ascii="Garamond" w:eastAsia="MS Mincho" w:hAnsi="Garamond" w:cs="Tahoma"/>
          <w:bCs/>
        </w:rPr>
        <w:t>” e, individualmente, “</w:t>
      </w:r>
      <w:r w:rsidR="007C6D4B" w:rsidRPr="00FD0FDE">
        <w:rPr>
          <w:rFonts w:ascii="Garamond" w:eastAsia="MS Mincho" w:hAnsi="Garamond" w:cs="Tahoma"/>
          <w:bCs/>
          <w:u w:val="single"/>
        </w:rPr>
        <w:t>Debenturista</w:t>
      </w:r>
      <w:r w:rsidR="007C6D4B" w:rsidRPr="00790674">
        <w:rPr>
          <w:rFonts w:ascii="Garamond" w:eastAsia="MS Mincho" w:hAnsi="Garamond" w:cs="Tahoma"/>
          <w:bCs/>
        </w:rPr>
        <w:t>”)</w:t>
      </w:r>
      <w:r w:rsidR="007C6D4B" w:rsidRPr="00790674">
        <w:rPr>
          <w:rFonts w:ascii="Garamond" w:hAnsi="Garamond" w:cs="Tahoma"/>
        </w:rPr>
        <w:t>;</w:t>
      </w:r>
      <w:r w:rsidRPr="009C564D">
        <w:rPr>
          <w:rFonts w:ascii="Garamond" w:hAnsi="Garamond"/>
        </w:rPr>
        <w:t xml:space="preserve">, em caráter irrevogável e irretratável, como </w:t>
      </w:r>
      <w:r w:rsidR="002C218F" w:rsidRPr="009C564D">
        <w:rPr>
          <w:rFonts w:ascii="Garamond" w:hAnsi="Garamond"/>
        </w:rPr>
        <w:t xml:space="preserve">seu </w:t>
      </w:r>
      <w:r w:rsidRPr="009C564D">
        <w:rPr>
          <w:rFonts w:ascii="Garamond" w:hAnsi="Garamond"/>
        </w:rPr>
        <w:t xml:space="preserve">procurador, com poderes para substabelecer, agindo individualmente em nome e pela Outorgante, com poderes amplos e específicos para agir em seu nome e como seu representante no exercício de todos os atos que se fizerem necessários com relação ao Instrumento Particular de </w:t>
      </w:r>
      <w:r w:rsidR="004744D6" w:rsidRPr="009C564D">
        <w:rPr>
          <w:rFonts w:ascii="Garamond" w:hAnsi="Garamond"/>
        </w:rPr>
        <w:t xml:space="preserve">Alienação Fiduciária de </w:t>
      </w:r>
      <w:r w:rsidR="003E2045">
        <w:rPr>
          <w:rFonts w:ascii="Garamond" w:hAnsi="Garamond"/>
        </w:rPr>
        <w:t>Quotas e Outras Avenças</w:t>
      </w:r>
      <w:r w:rsidR="003E2045" w:rsidRPr="009C564D">
        <w:rPr>
          <w:rFonts w:ascii="Garamond" w:hAnsi="Garamond"/>
        </w:rPr>
        <w:t xml:space="preserve"> </w:t>
      </w:r>
      <w:r w:rsidRPr="009C564D">
        <w:rPr>
          <w:rFonts w:ascii="Garamond" w:hAnsi="Garamond"/>
        </w:rPr>
        <w:t xml:space="preserve">celebrado entre a Outorgante, </w:t>
      </w:r>
      <w:r w:rsidR="002C218F" w:rsidRPr="009C564D">
        <w:rPr>
          <w:rFonts w:ascii="Garamond" w:hAnsi="Garamond"/>
        </w:rPr>
        <w:t xml:space="preserve">o </w:t>
      </w:r>
      <w:r w:rsidRPr="009C564D">
        <w:rPr>
          <w:rFonts w:ascii="Garamond" w:hAnsi="Garamond"/>
        </w:rPr>
        <w:t>Outorgad</w:t>
      </w:r>
      <w:r w:rsidR="002C218F" w:rsidRPr="009C564D">
        <w:rPr>
          <w:rFonts w:ascii="Garamond" w:hAnsi="Garamond"/>
        </w:rPr>
        <w:t>o</w:t>
      </w:r>
      <w:r w:rsidRPr="009C564D">
        <w:rPr>
          <w:rFonts w:ascii="Garamond" w:hAnsi="Garamond"/>
        </w:rPr>
        <w:t xml:space="preserve"> e </w:t>
      </w:r>
      <w:r w:rsidR="00D27B17" w:rsidRPr="009C564D">
        <w:rPr>
          <w:rFonts w:ascii="Garamond" w:hAnsi="Garamond"/>
        </w:rPr>
        <w:t xml:space="preserve">a </w:t>
      </w:r>
      <w:r w:rsidR="003E2045">
        <w:rPr>
          <w:rFonts w:ascii="Garamond" w:hAnsi="Garamond"/>
        </w:rPr>
        <w:t>HB Esco Gestão em Energia Ltda.</w:t>
      </w:r>
      <w:r w:rsidRPr="009C564D">
        <w:rPr>
          <w:rFonts w:ascii="Garamond" w:hAnsi="Garamond"/>
        </w:rPr>
        <w:t xml:space="preserve">, em </w:t>
      </w:r>
      <w:r w:rsidR="00573817">
        <w:rPr>
          <w:rFonts w:ascii="Garamond" w:hAnsi="Garamond"/>
        </w:rPr>
        <w:t>[=]</w:t>
      </w:r>
      <w:r w:rsidR="002C218F" w:rsidRPr="009C564D">
        <w:rPr>
          <w:rFonts w:ascii="Garamond" w:hAnsi="Garamond"/>
        </w:rPr>
        <w:t xml:space="preserve"> </w:t>
      </w:r>
      <w:r w:rsidRPr="009C564D">
        <w:rPr>
          <w:rFonts w:ascii="Garamond" w:hAnsi="Garamond"/>
        </w:rPr>
        <w:t>(conforme aditado, modificado, alterado e consolidado de tempos em tempos, “</w:t>
      </w:r>
      <w:r w:rsidR="00A12471" w:rsidRPr="00C3429F">
        <w:rPr>
          <w:rFonts w:ascii="Garamond" w:hAnsi="Garamond"/>
          <w:u w:val="single"/>
        </w:rPr>
        <w:t>Contrato</w:t>
      </w:r>
      <w:r w:rsidRPr="009C564D">
        <w:rPr>
          <w:rFonts w:ascii="Garamond" w:hAnsi="Garamond"/>
        </w:rPr>
        <w:t xml:space="preserve">”), incluindo, mas não se limitando a, poderes e autoridade para, até que as Obrigações </w:t>
      </w:r>
      <w:r w:rsidR="00A12471" w:rsidRPr="009C564D">
        <w:rPr>
          <w:rFonts w:ascii="Garamond" w:hAnsi="Garamond"/>
        </w:rPr>
        <w:t xml:space="preserve">Garantidas </w:t>
      </w:r>
      <w:r w:rsidRPr="009C564D">
        <w:rPr>
          <w:rFonts w:ascii="Garamond" w:hAnsi="Garamond"/>
        </w:rPr>
        <w:t>tenham sido inteiramente pagas, tais como expressamente confirmado por escrito pel</w:t>
      </w:r>
      <w:r w:rsidR="002C218F" w:rsidRPr="009C564D">
        <w:rPr>
          <w:rFonts w:ascii="Garamond" w:hAnsi="Garamond"/>
        </w:rPr>
        <w:t>o</w:t>
      </w:r>
      <w:r w:rsidRPr="009C564D">
        <w:rPr>
          <w:rFonts w:ascii="Garamond" w:hAnsi="Garamond"/>
        </w:rPr>
        <w:t xml:space="preserve"> Outorgad</w:t>
      </w:r>
      <w:r w:rsidR="002C218F" w:rsidRPr="009C564D">
        <w:rPr>
          <w:rFonts w:ascii="Garamond" w:hAnsi="Garamond"/>
        </w:rPr>
        <w:t>o</w:t>
      </w:r>
      <w:r w:rsidRPr="009C564D">
        <w:rPr>
          <w:rFonts w:ascii="Garamond" w:hAnsi="Garamond"/>
        </w:rPr>
        <w:t>:</w:t>
      </w:r>
    </w:p>
    <w:p w14:paraId="339E9588" w14:textId="77777777" w:rsidR="0004005A" w:rsidRDefault="0004005A" w:rsidP="00360985">
      <w:pPr>
        <w:widowControl w:val="0"/>
        <w:spacing w:line="320" w:lineRule="exact"/>
        <w:jc w:val="both"/>
        <w:rPr>
          <w:rFonts w:ascii="Garamond" w:hAnsi="Garamond"/>
        </w:rPr>
      </w:pPr>
    </w:p>
    <w:p w14:paraId="65DB4551" w14:textId="77777777" w:rsidR="003359E8" w:rsidRDefault="003359E8" w:rsidP="00360985">
      <w:pPr>
        <w:widowControl w:val="0"/>
        <w:spacing w:line="320" w:lineRule="exact"/>
        <w:jc w:val="both"/>
        <w:rPr>
          <w:rFonts w:ascii="Garamond" w:hAnsi="Garamond"/>
        </w:rPr>
      </w:pPr>
      <w:r w:rsidRPr="006F008A">
        <w:rPr>
          <w:rFonts w:ascii="Garamond" w:hAnsi="Garamond"/>
        </w:rPr>
        <w:t xml:space="preserve">(1) independentemente da ocorrência de um Evento de Inadimplemento, celebrar qualquer documento e realizar quaisquer atos em nome da </w:t>
      </w:r>
      <w:r w:rsidR="00CF789B">
        <w:rPr>
          <w:rFonts w:ascii="Garamond" w:hAnsi="Garamond"/>
        </w:rPr>
        <w:t>Outorgante</w:t>
      </w:r>
      <w:r w:rsidRPr="006F008A">
        <w:rPr>
          <w:rFonts w:ascii="Garamond" w:hAnsi="Garamond"/>
        </w:rPr>
        <w:t xml:space="preserve"> com relação à alienação fiduciária constituída nos termos </w:t>
      </w:r>
      <w:r w:rsidR="0052478F">
        <w:rPr>
          <w:rFonts w:ascii="Garamond" w:hAnsi="Garamond"/>
        </w:rPr>
        <w:t>do</w:t>
      </w:r>
      <w:r w:rsidR="0052478F" w:rsidRPr="006F008A">
        <w:rPr>
          <w:rFonts w:ascii="Garamond" w:hAnsi="Garamond"/>
        </w:rPr>
        <w:t xml:space="preserve"> </w:t>
      </w:r>
      <w:r w:rsidRPr="006F008A">
        <w:rPr>
          <w:rFonts w:ascii="Garamond" w:hAnsi="Garamond"/>
        </w:rPr>
        <w:t xml:space="preserve">Contrato, na medida em que tal documento ou ato seja necessário para constituir, criar, preservar, manter, formalizar, aperfeiçoar e validar tal alienação fiduciária nos termos </w:t>
      </w:r>
      <w:r w:rsidR="004B53B6">
        <w:rPr>
          <w:rFonts w:ascii="Garamond" w:hAnsi="Garamond"/>
        </w:rPr>
        <w:t>do</w:t>
      </w:r>
      <w:r w:rsidR="004B53B6" w:rsidRPr="006F008A">
        <w:rPr>
          <w:rFonts w:ascii="Garamond" w:hAnsi="Garamond"/>
        </w:rPr>
        <w:t xml:space="preserve"> </w:t>
      </w:r>
      <w:r w:rsidRPr="006F008A">
        <w:rPr>
          <w:rFonts w:ascii="Garamond" w:hAnsi="Garamond"/>
        </w:rPr>
        <w:t xml:space="preserve">Contrato, ou aditar </w:t>
      </w:r>
      <w:r w:rsidR="004B53B6">
        <w:rPr>
          <w:rFonts w:ascii="Garamond" w:hAnsi="Garamond"/>
        </w:rPr>
        <w:t>o</w:t>
      </w:r>
      <w:r w:rsidR="004B53B6" w:rsidRPr="006F008A">
        <w:rPr>
          <w:rFonts w:ascii="Garamond" w:hAnsi="Garamond"/>
        </w:rPr>
        <w:t xml:space="preserve"> </w:t>
      </w:r>
      <w:r w:rsidRPr="006F008A">
        <w:rPr>
          <w:rFonts w:ascii="Garamond" w:hAnsi="Garamond"/>
        </w:rPr>
        <w:t xml:space="preserve">Contrato para incluir quaisquer Novas </w:t>
      </w:r>
      <w:r w:rsidR="00FE4E25">
        <w:rPr>
          <w:rFonts w:ascii="Garamond" w:hAnsi="Garamond"/>
        </w:rPr>
        <w:t>Quotas Alienad</w:t>
      </w:r>
      <w:r w:rsidR="006423EB">
        <w:rPr>
          <w:rFonts w:ascii="Garamond" w:hAnsi="Garamond"/>
        </w:rPr>
        <w:t>a</w:t>
      </w:r>
      <w:r w:rsidR="00FE4E25">
        <w:rPr>
          <w:rFonts w:ascii="Garamond" w:hAnsi="Garamond"/>
        </w:rPr>
        <w:t>s Fiduciariamente</w:t>
      </w:r>
      <w:r w:rsidRPr="006F008A">
        <w:rPr>
          <w:rFonts w:ascii="Garamond" w:hAnsi="Garamond"/>
        </w:rPr>
        <w:t xml:space="preserve"> ou Novos </w:t>
      </w:r>
      <w:r w:rsidR="00F66D4E" w:rsidRPr="00A06428">
        <w:rPr>
          <w:rFonts w:ascii="Garamond" w:hAnsi="Garamond"/>
        </w:rPr>
        <w:t>Direitos Cedidos Fiduciariamente</w:t>
      </w:r>
      <w:r w:rsidRPr="006F008A">
        <w:rPr>
          <w:rFonts w:ascii="Garamond" w:hAnsi="Garamond"/>
        </w:rPr>
        <w:t xml:space="preserve"> sob </w:t>
      </w:r>
      <w:r w:rsidR="004B53B6">
        <w:rPr>
          <w:rFonts w:ascii="Garamond" w:hAnsi="Garamond"/>
        </w:rPr>
        <w:t>o</w:t>
      </w:r>
      <w:r w:rsidR="004B53B6" w:rsidRPr="006F008A">
        <w:rPr>
          <w:rFonts w:ascii="Garamond" w:hAnsi="Garamond"/>
        </w:rPr>
        <w:t xml:space="preserve"> </w:t>
      </w:r>
      <w:r w:rsidRPr="006F008A">
        <w:rPr>
          <w:rFonts w:ascii="Garamond" w:hAnsi="Garamond"/>
        </w:rPr>
        <w:t xml:space="preserve">Contrato e/ou para corrigir erros evidentes, caso em que o Agente Fiduciário deverá notificar </w:t>
      </w:r>
      <w:r w:rsidR="00CF789B">
        <w:rPr>
          <w:rFonts w:ascii="Garamond" w:hAnsi="Garamond"/>
        </w:rPr>
        <w:t>a Outorgante</w:t>
      </w:r>
      <w:r w:rsidR="00CF789B" w:rsidRPr="006F008A">
        <w:rPr>
          <w:rFonts w:ascii="Garamond" w:hAnsi="Garamond"/>
        </w:rPr>
        <w:t xml:space="preserve"> </w:t>
      </w:r>
      <w:r w:rsidRPr="006F008A">
        <w:rPr>
          <w:rFonts w:ascii="Garamond" w:hAnsi="Garamond"/>
        </w:rPr>
        <w:t xml:space="preserve">sobre os atos então praticados (sendo que a falta dessa comunicação não deverá impactar ou afetar de forma alguma quaisquer dos direitos e prerrogativas do Agente Fiduciário sob este Contrato); e </w:t>
      </w:r>
    </w:p>
    <w:p w14:paraId="27FF1622" w14:textId="77777777" w:rsidR="003359E8" w:rsidRDefault="003359E8" w:rsidP="00360985">
      <w:pPr>
        <w:widowControl w:val="0"/>
        <w:spacing w:line="320" w:lineRule="exact"/>
        <w:jc w:val="both"/>
        <w:rPr>
          <w:rFonts w:ascii="Garamond" w:hAnsi="Garamond"/>
        </w:rPr>
      </w:pPr>
    </w:p>
    <w:p w14:paraId="0000EACD" w14:textId="77777777" w:rsidR="003359E8" w:rsidRDefault="003359E8" w:rsidP="00360985">
      <w:pPr>
        <w:widowControl w:val="0"/>
        <w:spacing w:line="320" w:lineRule="exact"/>
        <w:jc w:val="both"/>
        <w:rPr>
          <w:rFonts w:ascii="Garamond" w:hAnsi="Garamond"/>
        </w:rPr>
      </w:pPr>
      <w:r w:rsidRPr="006F008A">
        <w:rPr>
          <w:rFonts w:ascii="Garamond" w:hAnsi="Garamond"/>
        </w:rPr>
        <w:t xml:space="preserve">(2) mediante a ocorrência e decretação do vencimento antecipado das Obrigações Garantidas ou na Data de Vencimento sem que as Obrigações Garantidas tenham sido integralmente </w:t>
      </w:r>
      <w:r w:rsidRPr="006F008A">
        <w:rPr>
          <w:rFonts w:ascii="Garamond" w:hAnsi="Garamond"/>
        </w:rPr>
        <w:lastRenderedPageBreak/>
        <w:t xml:space="preserve">liquidadas: </w:t>
      </w:r>
    </w:p>
    <w:p w14:paraId="3E3C62C9" w14:textId="77777777" w:rsidR="00CF789B" w:rsidRPr="009C564D" w:rsidRDefault="00CF789B" w:rsidP="00360985">
      <w:pPr>
        <w:widowControl w:val="0"/>
        <w:spacing w:line="320" w:lineRule="exact"/>
        <w:ind w:left="349"/>
        <w:jc w:val="both"/>
        <w:rPr>
          <w:rFonts w:ascii="Garamond" w:hAnsi="Garamond"/>
        </w:rPr>
      </w:pPr>
    </w:p>
    <w:p w14:paraId="2DA68839" w14:textId="77777777" w:rsidR="003359E8" w:rsidRDefault="003359E8" w:rsidP="00360985">
      <w:pPr>
        <w:widowControl w:val="0"/>
        <w:spacing w:line="320" w:lineRule="exact"/>
        <w:ind w:left="567"/>
        <w:jc w:val="both"/>
        <w:rPr>
          <w:rFonts w:ascii="Garamond" w:hAnsi="Garamond"/>
          <w:color w:val="000000"/>
        </w:rPr>
      </w:pPr>
      <w:r w:rsidRPr="006F008A">
        <w:rPr>
          <w:rFonts w:ascii="Garamond" w:hAnsi="Garamond"/>
        </w:rPr>
        <w:t xml:space="preserve">(a) </w:t>
      </w:r>
      <w:r w:rsidRPr="006F008A">
        <w:rPr>
          <w:rFonts w:ascii="Garamond" w:hAnsi="Garamond"/>
          <w:color w:val="000000"/>
        </w:rPr>
        <w:t>observado o disposto na Cláusula 9 (Vencimento Antecipado e Execução da Garantia) do Contrato</w:t>
      </w:r>
      <w:r w:rsidR="00CF789B">
        <w:rPr>
          <w:rFonts w:ascii="Garamond" w:hAnsi="Garamond"/>
          <w:color w:val="000000"/>
        </w:rPr>
        <w:t xml:space="preserve"> e sem a necessidade de aprovação pelos Debenturistas</w:t>
      </w:r>
      <w:r w:rsidRPr="006F008A">
        <w:rPr>
          <w:rFonts w:ascii="Garamond" w:hAnsi="Garamond"/>
          <w:color w:val="000000"/>
        </w:rPr>
        <w:t xml:space="preserve">, </w:t>
      </w:r>
      <w:r w:rsidRPr="006F008A">
        <w:rPr>
          <w:rFonts w:ascii="Garamond" w:hAnsi="Garamond"/>
        </w:rPr>
        <w:t xml:space="preserve">excutir, ceder, transferir ou vender </w:t>
      </w:r>
      <w:r w:rsidRPr="006F008A">
        <w:rPr>
          <w:rFonts w:ascii="Garamond" w:hAnsi="Garamond"/>
          <w:color w:val="000000"/>
        </w:rPr>
        <w:t xml:space="preserve">as </w:t>
      </w:r>
      <w:r w:rsidR="003E2045">
        <w:rPr>
          <w:rFonts w:ascii="Garamond" w:hAnsi="Garamond"/>
        </w:rPr>
        <w:t>Quotas</w:t>
      </w:r>
      <w:r w:rsidR="003E2045" w:rsidRPr="00A06428">
        <w:rPr>
          <w:rFonts w:ascii="Garamond" w:hAnsi="Garamond"/>
        </w:rPr>
        <w:t xml:space="preserve"> </w:t>
      </w:r>
      <w:r w:rsidR="00F66D4E" w:rsidRPr="00A06428">
        <w:rPr>
          <w:rFonts w:ascii="Garamond" w:hAnsi="Garamond"/>
        </w:rPr>
        <w:t>e Direitos Dados em Garantia</w:t>
      </w:r>
      <w:r w:rsidRPr="006F008A">
        <w:rPr>
          <w:rFonts w:ascii="Garamond" w:hAnsi="Garamond"/>
          <w:color w:val="000000"/>
        </w:rPr>
        <w:t xml:space="preserve"> (conforme definido no Contrato) (no todo ou em parte) ou </w:t>
      </w:r>
      <w:r w:rsidRPr="006F008A">
        <w:rPr>
          <w:rFonts w:ascii="Garamond" w:hAnsi="Garamond"/>
        </w:rPr>
        <w:t>concordar com sua excussão, cessão, transferência ou venda, no todo ou em parte, judicial ou extrajudicialmente, mediante venda ou negociação pública ou privada</w:t>
      </w:r>
      <w:r w:rsidRPr="006F008A">
        <w:rPr>
          <w:rFonts w:ascii="Garamond" w:hAnsi="Garamond"/>
          <w:color w:val="000000"/>
        </w:rPr>
        <w:t xml:space="preserve">, </w:t>
      </w:r>
      <w:r w:rsidRPr="006F008A">
        <w:rPr>
          <w:rFonts w:ascii="Garamond" w:hAnsi="Garamond"/>
        </w:rPr>
        <w:t xml:space="preserve">inclusive judicialmente, por procuradores devidamente nomeados com poderes da cláusula </w:t>
      </w:r>
      <w:r w:rsidRPr="006F008A">
        <w:rPr>
          <w:rFonts w:ascii="Garamond" w:hAnsi="Garamond"/>
          <w:i/>
        </w:rPr>
        <w:t>ad judicia</w:t>
      </w:r>
      <w:r w:rsidRPr="006F008A">
        <w:rPr>
          <w:rFonts w:ascii="Garamond" w:hAnsi="Garamond"/>
        </w:rPr>
        <w:t>,</w:t>
      </w:r>
      <w:r w:rsidRPr="006F008A">
        <w:rPr>
          <w:rFonts w:ascii="Garamond" w:hAnsi="Garamond"/>
          <w:color w:val="000000"/>
        </w:rPr>
        <w:t xml:space="preserve"> bem como aplicar os recursos recebidos para o pagamento e satisfação de todas as Obrigações Garantidas asseguradas pelo Contrato que se tornarem devidas e exigíveis, deduzindo as despesas e</w:t>
      </w:r>
      <w:r w:rsidRPr="006F008A">
        <w:rPr>
          <w:rFonts w:ascii="Garamond" w:hAnsi="Garamond"/>
        </w:rPr>
        <w:t xml:space="preserve"> utilizar o saldo remanescente, se houver, conforme previsto na Escritura de Emissão</w:t>
      </w:r>
      <w:r w:rsidRPr="006F008A">
        <w:rPr>
          <w:rFonts w:ascii="Garamond" w:hAnsi="Garamond"/>
          <w:color w:val="000000"/>
        </w:rPr>
        <w:t xml:space="preserve">, recebendo todos os poderes necessários para tanto, incluindo, entre outros, o poder e capacidade de assinar contratos ou acordos relativos à venda ou transferência das </w:t>
      </w:r>
      <w:r w:rsidR="003E2045">
        <w:rPr>
          <w:rFonts w:ascii="Garamond" w:hAnsi="Garamond"/>
        </w:rPr>
        <w:t xml:space="preserve">Quotas </w:t>
      </w:r>
      <w:r w:rsidR="00F66D4E" w:rsidRPr="00A06428">
        <w:rPr>
          <w:rFonts w:ascii="Garamond" w:hAnsi="Garamond"/>
        </w:rPr>
        <w:t>e Direitos Dados em Garantia</w:t>
      </w:r>
      <w:r w:rsidRPr="006F008A">
        <w:rPr>
          <w:rFonts w:ascii="Garamond" w:hAnsi="Garamond"/>
        </w:rPr>
        <w:t xml:space="preserve"> </w:t>
      </w:r>
      <w:r w:rsidRPr="006F008A">
        <w:rPr>
          <w:rFonts w:ascii="Garamond" w:hAnsi="Garamond"/>
          <w:color w:val="000000"/>
        </w:rPr>
        <w:t xml:space="preserve">e, sempre que necessário, adotar medidas, com poderes para praticar, aplicar e assinar recibos e declarações, endossar cheques, bem como praticar todos os atos correlatos, incluindo, entre outros, representar a </w:t>
      </w:r>
      <w:r w:rsidR="00CF789B">
        <w:rPr>
          <w:rFonts w:ascii="Garamond" w:hAnsi="Garamond"/>
        </w:rPr>
        <w:t>Outorgante</w:t>
      </w:r>
      <w:r w:rsidRPr="006F008A">
        <w:rPr>
          <w:rFonts w:ascii="Garamond" w:hAnsi="Garamond"/>
          <w:color w:val="000000"/>
        </w:rPr>
        <w:t xml:space="preserve"> perante qualquer órgão governamental brasileiro quando necessário para efetivar a venda das </w:t>
      </w:r>
      <w:r w:rsidR="003E2045">
        <w:rPr>
          <w:rFonts w:ascii="Garamond" w:hAnsi="Garamond"/>
        </w:rPr>
        <w:t>Quotas</w:t>
      </w:r>
      <w:r w:rsidR="003E2045" w:rsidRPr="00A06428">
        <w:rPr>
          <w:rFonts w:ascii="Garamond" w:hAnsi="Garamond"/>
        </w:rPr>
        <w:t xml:space="preserve"> </w:t>
      </w:r>
      <w:r w:rsidR="00F66D4E" w:rsidRPr="00A06428">
        <w:rPr>
          <w:rFonts w:ascii="Garamond" w:hAnsi="Garamond"/>
        </w:rPr>
        <w:t>e Direitos Dados em Garantia</w:t>
      </w:r>
      <w:r w:rsidRPr="006F008A">
        <w:rPr>
          <w:rFonts w:ascii="Garamond" w:hAnsi="Garamond"/>
          <w:color w:val="000000"/>
        </w:rPr>
        <w:t xml:space="preserve">; </w:t>
      </w:r>
    </w:p>
    <w:p w14:paraId="68C4B3BE" w14:textId="77777777" w:rsidR="003359E8" w:rsidRDefault="003359E8" w:rsidP="00360985">
      <w:pPr>
        <w:widowControl w:val="0"/>
        <w:spacing w:line="320" w:lineRule="exact"/>
        <w:ind w:left="567"/>
        <w:jc w:val="both"/>
        <w:rPr>
          <w:rFonts w:ascii="Garamond" w:hAnsi="Garamond"/>
          <w:color w:val="000000"/>
        </w:rPr>
      </w:pPr>
    </w:p>
    <w:p w14:paraId="5D307356" w14:textId="77777777" w:rsidR="003359E8" w:rsidRDefault="003359E8" w:rsidP="00360985">
      <w:pPr>
        <w:widowControl w:val="0"/>
        <w:spacing w:line="320" w:lineRule="exact"/>
        <w:ind w:left="567"/>
        <w:jc w:val="both"/>
        <w:rPr>
          <w:rFonts w:ascii="Garamond" w:hAnsi="Garamond"/>
          <w:color w:val="000000"/>
        </w:rPr>
      </w:pPr>
      <w:r w:rsidRPr="006F008A">
        <w:rPr>
          <w:rFonts w:ascii="Garamond" w:hAnsi="Garamond"/>
          <w:color w:val="000000"/>
        </w:rPr>
        <w:t xml:space="preserve">(b) praticar todos os atos necessários para receber todos os valores exigíveis mediante ou relativo a qualquer execução de seus direitos com relação às </w:t>
      </w:r>
      <w:r w:rsidR="003E2045">
        <w:rPr>
          <w:rFonts w:ascii="Garamond" w:hAnsi="Garamond"/>
        </w:rPr>
        <w:t>Quotas</w:t>
      </w:r>
      <w:r w:rsidR="003E2045" w:rsidRPr="00A06428">
        <w:rPr>
          <w:rFonts w:ascii="Garamond" w:hAnsi="Garamond"/>
        </w:rPr>
        <w:t xml:space="preserve"> </w:t>
      </w:r>
      <w:r w:rsidR="00F66D4E" w:rsidRPr="00A06428">
        <w:rPr>
          <w:rFonts w:ascii="Garamond" w:hAnsi="Garamond"/>
        </w:rPr>
        <w:t>e Direitos Dados em Garantia</w:t>
      </w:r>
      <w:r w:rsidRPr="006F008A">
        <w:rPr>
          <w:rFonts w:ascii="Garamond" w:hAnsi="Garamond"/>
          <w:color w:val="000000"/>
        </w:rPr>
        <w:t xml:space="preserve">, nos termos do Contrato; </w:t>
      </w:r>
    </w:p>
    <w:p w14:paraId="26C598FD" w14:textId="77777777" w:rsidR="003359E8" w:rsidRDefault="003359E8" w:rsidP="00360985">
      <w:pPr>
        <w:widowControl w:val="0"/>
        <w:spacing w:line="320" w:lineRule="exact"/>
        <w:ind w:left="567"/>
        <w:jc w:val="both"/>
        <w:rPr>
          <w:rFonts w:ascii="Garamond" w:hAnsi="Garamond"/>
          <w:color w:val="000000"/>
        </w:rPr>
      </w:pPr>
    </w:p>
    <w:p w14:paraId="058AE739" w14:textId="77777777" w:rsidR="003359E8" w:rsidRDefault="003359E8" w:rsidP="00360985">
      <w:pPr>
        <w:widowControl w:val="0"/>
        <w:spacing w:line="320" w:lineRule="exact"/>
        <w:ind w:left="567"/>
        <w:jc w:val="both"/>
        <w:rPr>
          <w:rFonts w:ascii="Garamond" w:hAnsi="Garamond"/>
          <w:color w:val="000000"/>
        </w:rPr>
      </w:pPr>
      <w:r w:rsidRPr="006F008A">
        <w:rPr>
          <w:rFonts w:ascii="Garamond" w:hAnsi="Garamond"/>
          <w:color w:val="000000"/>
        </w:rPr>
        <w:t xml:space="preserve">(c) praticar todos os atos necessários e celebrar qualquer instrumento perante qualquer autoridade governamental em caso de venda pública das </w:t>
      </w:r>
      <w:r w:rsidR="003E2045">
        <w:rPr>
          <w:rFonts w:ascii="Garamond" w:hAnsi="Garamond"/>
        </w:rPr>
        <w:t>Quotas</w:t>
      </w:r>
      <w:r w:rsidR="003E2045" w:rsidRPr="00A06428">
        <w:rPr>
          <w:rFonts w:ascii="Garamond" w:hAnsi="Garamond"/>
        </w:rPr>
        <w:t xml:space="preserve"> </w:t>
      </w:r>
      <w:r w:rsidR="00F66D4E" w:rsidRPr="00A06428">
        <w:rPr>
          <w:rFonts w:ascii="Garamond" w:hAnsi="Garamond"/>
        </w:rPr>
        <w:t>e Direitos Dados em Garantia</w:t>
      </w:r>
      <w:r w:rsidRPr="006F008A">
        <w:rPr>
          <w:rFonts w:ascii="Garamond" w:hAnsi="Garamond"/>
          <w:color w:val="000000"/>
        </w:rPr>
        <w:t xml:space="preserve">, em conformidade com os termos e condições estabelecidos no Contrato; </w:t>
      </w:r>
    </w:p>
    <w:p w14:paraId="3CD529DC" w14:textId="77777777" w:rsidR="003359E8" w:rsidRDefault="003359E8" w:rsidP="00360985">
      <w:pPr>
        <w:widowControl w:val="0"/>
        <w:spacing w:line="320" w:lineRule="exact"/>
        <w:ind w:left="567"/>
        <w:jc w:val="both"/>
        <w:rPr>
          <w:rFonts w:ascii="Garamond" w:hAnsi="Garamond"/>
          <w:color w:val="000000"/>
        </w:rPr>
      </w:pPr>
    </w:p>
    <w:p w14:paraId="58B3A095" w14:textId="77777777" w:rsidR="003359E8" w:rsidRDefault="003359E8" w:rsidP="00360985">
      <w:pPr>
        <w:widowControl w:val="0"/>
        <w:spacing w:line="320" w:lineRule="exact"/>
        <w:ind w:left="567"/>
        <w:jc w:val="both"/>
        <w:rPr>
          <w:rFonts w:ascii="Garamond" w:hAnsi="Garamond"/>
          <w:color w:val="000000"/>
        </w:rPr>
      </w:pPr>
      <w:r w:rsidRPr="006F008A">
        <w:rPr>
          <w:rFonts w:ascii="Garamond" w:hAnsi="Garamond"/>
          <w:color w:val="000000"/>
        </w:rPr>
        <w:t xml:space="preserve">(d) praticar todos os atos necessários e celebrar qualquer acordo, contrato, escritura pública e/ou instrumento coerente com os termos do Contrato, sempre que necessário ou conveniente com relação ao Contrato para preservar e exercer os direitos da </w:t>
      </w:r>
      <w:r w:rsidR="00CF789B">
        <w:rPr>
          <w:rFonts w:ascii="Garamond" w:hAnsi="Garamond"/>
        </w:rPr>
        <w:t>Outorgante</w:t>
      </w:r>
      <w:r w:rsidRPr="006F008A">
        <w:rPr>
          <w:rFonts w:ascii="Garamond" w:hAnsi="Garamond"/>
          <w:color w:val="000000"/>
        </w:rPr>
        <w:t xml:space="preserve">, conforme seja necessário para efetivar a venda das </w:t>
      </w:r>
      <w:r w:rsidR="003E2045">
        <w:rPr>
          <w:rFonts w:ascii="Garamond" w:hAnsi="Garamond"/>
        </w:rPr>
        <w:t>Quotas</w:t>
      </w:r>
      <w:r w:rsidR="003E2045" w:rsidRPr="00A06428">
        <w:rPr>
          <w:rFonts w:ascii="Garamond" w:hAnsi="Garamond"/>
        </w:rPr>
        <w:t xml:space="preserve"> </w:t>
      </w:r>
      <w:r w:rsidR="00F66D4E" w:rsidRPr="00A06428">
        <w:rPr>
          <w:rFonts w:ascii="Garamond" w:hAnsi="Garamond"/>
        </w:rPr>
        <w:t>e Direitos Dados em Garantia</w:t>
      </w:r>
      <w:r w:rsidRPr="006F008A">
        <w:rPr>
          <w:rFonts w:ascii="Garamond" w:hAnsi="Garamond"/>
          <w:color w:val="000000"/>
        </w:rPr>
        <w:t xml:space="preserve"> e na medida permitida nos termos das leis aplicáveis; </w:t>
      </w:r>
    </w:p>
    <w:p w14:paraId="7E244ECA" w14:textId="77777777" w:rsidR="003359E8" w:rsidRDefault="003359E8" w:rsidP="00360985">
      <w:pPr>
        <w:widowControl w:val="0"/>
        <w:spacing w:line="320" w:lineRule="exact"/>
        <w:ind w:left="567"/>
        <w:jc w:val="both"/>
        <w:rPr>
          <w:rFonts w:ascii="Garamond" w:hAnsi="Garamond"/>
          <w:color w:val="000000"/>
        </w:rPr>
      </w:pPr>
    </w:p>
    <w:p w14:paraId="51EF9358" w14:textId="77777777" w:rsidR="00CF789B" w:rsidRDefault="003359E8" w:rsidP="00360985">
      <w:pPr>
        <w:widowControl w:val="0"/>
        <w:spacing w:line="320" w:lineRule="exact"/>
        <w:ind w:left="567"/>
        <w:jc w:val="both"/>
        <w:rPr>
          <w:rFonts w:ascii="Garamond" w:hAnsi="Garamond"/>
        </w:rPr>
      </w:pPr>
      <w:r w:rsidRPr="006F008A">
        <w:rPr>
          <w:rFonts w:ascii="Garamond" w:hAnsi="Garamond"/>
          <w:color w:val="000000"/>
        </w:rPr>
        <w:t xml:space="preserve">(e) na medida em que for necessário para o exercício dos poderes outorgados, representar a </w:t>
      </w:r>
      <w:r w:rsidR="00CF789B">
        <w:rPr>
          <w:rFonts w:ascii="Garamond" w:hAnsi="Garamond"/>
        </w:rPr>
        <w:t>Outorgante</w:t>
      </w:r>
      <w:r w:rsidRPr="006F008A">
        <w:rPr>
          <w:rFonts w:ascii="Garamond" w:hAnsi="Garamond"/>
          <w:color w:val="000000"/>
        </w:rPr>
        <w:t xml:space="preserve"> perante quaisquer terceiros, incluindo qualquer instituição financeira e qualquer órgão governamental brasileiro ou autoridade brasileira, seja na esfera federal, estadual ou municipal, incluindo a </w:t>
      </w:r>
      <w:r w:rsidRPr="006F008A">
        <w:rPr>
          <w:rFonts w:ascii="Garamond" w:hAnsi="Garamond"/>
        </w:rPr>
        <w:t>B3 S.A. – Brasil, Bolsa, Balcão (“</w:t>
      </w:r>
      <w:r w:rsidRPr="006F008A">
        <w:rPr>
          <w:rFonts w:ascii="Garamond" w:hAnsi="Garamond"/>
          <w:u w:val="single"/>
        </w:rPr>
        <w:t>B3</w:t>
      </w:r>
      <w:r w:rsidRPr="006F008A">
        <w:rPr>
          <w:rFonts w:ascii="Garamond" w:hAnsi="Garamond"/>
        </w:rPr>
        <w:t xml:space="preserve">”), Comissão de Valores Mobiliários, a Receita Federal do Brasil, o Banco Central do Brasil, instituições financeiras, </w:t>
      </w:r>
      <w:r w:rsidRPr="006F008A">
        <w:rPr>
          <w:rFonts w:ascii="Garamond" w:hAnsi="Garamond"/>
          <w:color w:val="000000"/>
        </w:rPr>
        <w:t xml:space="preserve">a Junta Comercial do Estado de Minas Gerais e do Estado de </w:t>
      </w:r>
      <w:r w:rsidR="004B53B6">
        <w:rPr>
          <w:rFonts w:ascii="Garamond" w:hAnsi="Garamond"/>
          <w:color w:val="000000"/>
        </w:rPr>
        <w:t>São Paulo</w:t>
      </w:r>
      <w:r w:rsidRPr="006F008A">
        <w:rPr>
          <w:rFonts w:ascii="Garamond" w:hAnsi="Garamond"/>
          <w:color w:val="000000"/>
        </w:rPr>
        <w:t xml:space="preserve">, </w:t>
      </w:r>
      <w:r w:rsidRPr="006F008A">
        <w:rPr>
          <w:rFonts w:ascii="Garamond" w:hAnsi="Garamond"/>
        </w:rPr>
        <w:t>dentre outros</w:t>
      </w:r>
      <w:r w:rsidRPr="006F008A">
        <w:rPr>
          <w:rFonts w:ascii="Garamond" w:hAnsi="Garamond"/>
          <w:color w:val="000000"/>
        </w:rPr>
        <w:t xml:space="preserve">, agências reguladoras competentes e qualquer autoridade ambiental, tributária ou fazendária ou de transportes, </w:t>
      </w:r>
      <w:r w:rsidRPr="006F008A">
        <w:rPr>
          <w:rFonts w:ascii="Garamond" w:hAnsi="Garamond"/>
        </w:rPr>
        <w:t xml:space="preserve">com relação aos assuntos relacionados a este Contrato e às </w:t>
      </w:r>
      <w:r w:rsidR="003E2045">
        <w:rPr>
          <w:rFonts w:ascii="Garamond" w:hAnsi="Garamond"/>
        </w:rPr>
        <w:t>Quotas</w:t>
      </w:r>
      <w:r w:rsidR="003E2045" w:rsidRPr="00A06428">
        <w:rPr>
          <w:rFonts w:ascii="Garamond" w:hAnsi="Garamond"/>
        </w:rPr>
        <w:t xml:space="preserve"> </w:t>
      </w:r>
      <w:r w:rsidR="00F66D4E" w:rsidRPr="00A06428">
        <w:rPr>
          <w:rFonts w:ascii="Garamond" w:hAnsi="Garamond"/>
        </w:rPr>
        <w:t>e Direitos Dados em Garantia</w:t>
      </w:r>
      <w:r w:rsidRPr="006F008A">
        <w:rPr>
          <w:rFonts w:ascii="Garamond" w:hAnsi="Garamond"/>
        </w:rPr>
        <w:t>;</w:t>
      </w:r>
      <w:r w:rsidR="00CF789B">
        <w:rPr>
          <w:rFonts w:ascii="Garamond" w:hAnsi="Garamond"/>
        </w:rPr>
        <w:t xml:space="preserve"> e</w:t>
      </w:r>
    </w:p>
    <w:p w14:paraId="6EF46976" w14:textId="77777777" w:rsidR="00CF789B" w:rsidRDefault="00CF789B" w:rsidP="00360985">
      <w:pPr>
        <w:widowControl w:val="0"/>
        <w:spacing w:line="320" w:lineRule="exact"/>
        <w:ind w:left="567"/>
        <w:jc w:val="both"/>
        <w:rPr>
          <w:rFonts w:ascii="Garamond" w:hAnsi="Garamond"/>
        </w:rPr>
      </w:pPr>
    </w:p>
    <w:p w14:paraId="317ED38C" w14:textId="77777777" w:rsidR="003359E8" w:rsidRDefault="003359E8" w:rsidP="00360985">
      <w:pPr>
        <w:widowControl w:val="0"/>
        <w:spacing w:line="320" w:lineRule="exact"/>
        <w:ind w:left="567"/>
        <w:jc w:val="both"/>
        <w:rPr>
          <w:rFonts w:ascii="Garamond" w:hAnsi="Garamond"/>
        </w:rPr>
      </w:pPr>
      <w:r w:rsidRPr="006F008A">
        <w:rPr>
          <w:rFonts w:ascii="Garamond" w:hAnsi="Garamond"/>
        </w:rPr>
        <w:t xml:space="preserve">(f) exercer quaisquer direitos sob quaisquer documentos ou contratos que deram origem a quaisquer </w:t>
      </w:r>
      <w:r w:rsidR="003E2045">
        <w:rPr>
          <w:rFonts w:ascii="Garamond" w:hAnsi="Garamond"/>
        </w:rPr>
        <w:t>Quotas</w:t>
      </w:r>
      <w:r w:rsidR="003E2045" w:rsidRPr="00A06428">
        <w:rPr>
          <w:rFonts w:ascii="Garamond" w:hAnsi="Garamond"/>
        </w:rPr>
        <w:t xml:space="preserve"> </w:t>
      </w:r>
      <w:r w:rsidR="00F66D4E" w:rsidRPr="00A06428">
        <w:rPr>
          <w:rFonts w:ascii="Garamond" w:hAnsi="Garamond"/>
        </w:rPr>
        <w:t>e Direitos Dados em Garantia</w:t>
      </w:r>
    </w:p>
    <w:p w14:paraId="6986691D" w14:textId="77777777" w:rsidR="0004005A" w:rsidRPr="009C564D" w:rsidRDefault="0004005A" w:rsidP="00360985">
      <w:pPr>
        <w:widowControl w:val="0"/>
        <w:spacing w:line="320" w:lineRule="exact"/>
        <w:jc w:val="both"/>
        <w:rPr>
          <w:rFonts w:ascii="Garamond" w:hAnsi="Garamond"/>
        </w:rPr>
      </w:pPr>
    </w:p>
    <w:p w14:paraId="647B73C5" w14:textId="77777777" w:rsidR="0004005A" w:rsidRPr="009C564D" w:rsidRDefault="00A00796" w:rsidP="00360985">
      <w:pPr>
        <w:widowControl w:val="0"/>
        <w:spacing w:line="320" w:lineRule="exact"/>
        <w:jc w:val="both"/>
        <w:rPr>
          <w:rFonts w:ascii="Garamond" w:hAnsi="Garamond"/>
        </w:rPr>
      </w:pPr>
      <w:r w:rsidRPr="009C564D">
        <w:rPr>
          <w:rFonts w:ascii="Garamond" w:hAnsi="Garamond"/>
        </w:rPr>
        <w:t>O</w:t>
      </w:r>
      <w:r w:rsidR="0004005A" w:rsidRPr="009C564D">
        <w:rPr>
          <w:rFonts w:ascii="Garamond" w:hAnsi="Garamond"/>
        </w:rPr>
        <w:t xml:space="preserve"> Outorgad</w:t>
      </w:r>
      <w:r w:rsidRPr="009C564D">
        <w:rPr>
          <w:rFonts w:ascii="Garamond" w:hAnsi="Garamond"/>
        </w:rPr>
        <w:t>o</w:t>
      </w:r>
      <w:r w:rsidR="0004005A" w:rsidRPr="009C564D">
        <w:rPr>
          <w:rFonts w:ascii="Garamond" w:hAnsi="Garamond"/>
        </w:rPr>
        <w:t xml:space="preserve"> poderá, a seu critério, delegar os poderes conferidos nesta procuração, em todo ou em parte, com ou sem direito de reserva como </w:t>
      </w:r>
      <w:r w:rsidRPr="009C564D">
        <w:rPr>
          <w:rFonts w:ascii="Garamond" w:hAnsi="Garamond"/>
        </w:rPr>
        <w:t>o</w:t>
      </w:r>
      <w:r w:rsidR="0004005A" w:rsidRPr="009C564D">
        <w:rPr>
          <w:rFonts w:ascii="Garamond" w:hAnsi="Garamond"/>
        </w:rPr>
        <w:t xml:space="preserve"> Outorgad</w:t>
      </w:r>
      <w:r w:rsidRPr="009C564D">
        <w:rPr>
          <w:rFonts w:ascii="Garamond" w:hAnsi="Garamond"/>
        </w:rPr>
        <w:t>o</w:t>
      </w:r>
      <w:r w:rsidR="0004005A" w:rsidRPr="009C564D">
        <w:rPr>
          <w:rFonts w:ascii="Garamond" w:hAnsi="Garamond"/>
        </w:rPr>
        <w:t xml:space="preserve"> achar apropriado, assim como revogar qualquer delegação.</w:t>
      </w:r>
    </w:p>
    <w:p w14:paraId="6F153E88" w14:textId="77777777" w:rsidR="0004005A" w:rsidRPr="009C564D" w:rsidRDefault="0004005A" w:rsidP="00360985">
      <w:pPr>
        <w:widowControl w:val="0"/>
        <w:spacing w:line="320" w:lineRule="exact"/>
        <w:jc w:val="both"/>
        <w:rPr>
          <w:rFonts w:ascii="Garamond" w:hAnsi="Garamond"/>
        </w:rPr>
      </w:pPr>
    </w:p>
    <w:p w14:paraId="1D0CCBD0" w14:textId="77777777" w:rsidR="0004005A" w:rsidRPr="009C564D" w:rsidRDefault="0004005A" w:rsidP="00360985">
      <w:pPr>
        <w:widowControl w:val="0"/>
        <w:spacing w:line="320" w:lineRule="exact"/>
        <w:jc w:val="both"/>
        <w:rPr>
          <w:rFonts w:ascii="Garamond" w:hAnsi="Garamond"/>
        </w:rPr>
      </w:pPr>
      <w:r w:rsidRPr="009C564D">
        <w:rPr>
          <w:rFonts w:ascii="Garamond" w:hAnsi="Garamond"/>
        </w:rPr>
        <w:t xml:space="preserve">Os termos utilizados em maiúscula e não definidos na presente procuração terão o mesmo significado que lhes foram atribuídos no </w:t>
      </w:r>
      <w:r w:rsidR="00A12471" w:rsidRPr="009C564D">
        <w:rPr>
          <w:rFonts w:ascii="Garamond" w:hAnsi="Garamond"/>
        </w:rPr>
        <w:t>Contrato</w:t>
      </w:r>
      <w:r w:rsidRPr="009C564D">
        <w:rPr>
          <w:rFonts w:ascii="Garamond" w:hAnsi="Garamond"/>
        </w:rPr>
        <w:t>.</w:t>
      </w:r>
    </w:p>
    <w:p w14:paraId="0EF3AD54" w14:textId="77777777" w:rsidR="0004005A" w:rsidRPr="009C564D" w:rsidRDefault="0004005A" w:rsidP="00360985">
      <w:pPr>
        <w:widowControl w:val="0"/>
        <w:spacing w:line="320" w:lineRule="exact"/>
        <w:jc w:val="both"/>
        <w:rPr>
          <w:rFonts w:ascii="Garamond" w:hAnsi="Garamond"/>
        </w:rPr>
      </w:pPr>
    </w:p>
    <w:p w14:paraId="354D1CEC" w14:textId="77777777" w:rsidR="0004005A" w:rsidRPr="009C564D" w:rsidRDefault="0014724E" w:rsidP="00360985">
      <w:pPr>
        <w:widowControl w:val="0"/>
        <w:spacing w:line="320" w:lineRule="exact"/>
        <w:jc w:val="both"/>
        <w:rPr>
          <w:rFonts w:ascii="Garamond" w:hAnsi="Garamond"/>
        </w:rPr>
      </w:pPr>
      <w:r w:rsidRPr="00F51304">
        <w:rPr>
          <w:rFonts w:ascii="Garamond" w:hAnsi="Garamond"/>
          <w:color w:val="000000"/>
        </w:rPr>
        <w:t xml:space="preserve">Esta procuração será válida pelo prazo </w:t>
      </w:r>
      <w:r>
        <w:rPr>
          <w:rFonts w:ascii="Garamond" w:hAnsi="Garamond"/>
          <w:color w:val="000000"/>
        </w:rPr>
        <w:t>das Obrigações Garantidas ou até a integral excussão da garantia objeto do Contrato</w:t>
      </w:r>
      <w:r w:rsidRPr="00F51304">
        <w:rPr>
          <w:rFonts w:ascii="Garamond" w:hAnsi="Garamond"/>
          <w:color w:val="000000"/>
        </w:rPr>
        <w:t>, o que ocorrer primeiro</w:t>
      </w:r>
      <w:r w:rsidR="0004005A" w:rsidRPr="009C564D">
        <w:rPr>
          <w:rFonts w:ascii="Garamond" w:hAnsi="Garamond"/>
        </w:rPr>
        <w:t>, sendo, portanto, irrevogável de acordo com o</w:t>
      </w:r>
      <w:r w:rsidR="00995CE5" w:rsidRPr="009C564D">
        <w:rPr>
          <w:rFonts w:ascii="Garamond" w:hAnsi="Garamond"/>
        </w:rPr>
        <w:t>s</w:t>
      </w:r>
      <w:r w:rsidR="0004005A" w:rsidRPr="009C564D">
        <w:rPr>
          <w:rFonts w:ascii="Garamond" w:hAnsi="Garamond"/>
        </w:rPr>
        <w:t xml:space="preserve"> </w:t>
      </w:r>
      <w:r w:rsidR="00995CE5" w:rsidRPr="009C564D">
        <w:rPr>
          <w:rFonts w:ascii="Garamond" w:hAnsi="Garamond"/>
        </w:rPr>
        <w:t>a</w:t>
      </w:r>
      <w:r w:rsidR="0004005A" w:rsidRPr="009C564D">
        <w:rPr>
          <w:rFonts w:ascii="Garamond" w:hAnsi="Garamond"/>
        </w:rPr>
        <w:t>rtigo</w:t>
      </w:r>
      <w:r w:rsidR="00995CE5" w:rsidRPr="009C564D">
        <w:rPr>
          <w:rFonts w:ascii="Garamond" w:hAnsi="Garamond"/>
        </w:rPr>
        <w:t>s</w:t>
      </w:r>
      <w:r w:rsidR="0004005A" w:rsidRPr="009C564D">
        <w:rPr>
          <w:rFonts w:ascii="Garamond" w:hAnsi="Garamond"/>
        </w:rPr>
        <w:t xml:space="preserve"> 684 </w:t>
      </w:r>
      <w:r w:rsidR="00995CE5" w:rsidRPr="009C564D">
        <w:rPr>
          <w:rFonts w:ascii="Garamond" w:hAnsi="Garamond"/>
        </w:rPr>
        <w:t xml:space="preserve">e 685 </w:t>
      </w:r>
      <w:r w:rsidR="0004005A" w:rsidRPr="009C564D">
        <w:rPr>
          <w:rFonts w:ascii="Garamond" w:hAnsi="Garamond"/>
        </w:rPr>
        <w:t>do Código Civil Brasileiro.</w:t>
      </w:r>
    </w:p>
    <w:p w14:paraId="6A5B666B" w14:textId="77777777" w:rsidR="0004005A" w:rsidRPr="009C564D" w:rsidRDefault="0004005A" w:rsidP="00360985">
      <w:pPr>
        <w:widowControl w:val="0"/>
        <w:spacing w:line="320" w:lineRule="exact"/>
        <w:jc w:val="both"/>
        <w:rPr>
          <w:rFonts w:ascii="Garamond" w:hAnsi="Garamond"/>
        </w:rPr>
      </w:pPr>
    </w:p>
    <w:p w14:paraId="4F750B29" w14:textId="77777777" w:rsidR="0004005A" w:rsidRPr="009C564D" w:rsidRDefault="0004005A" w:rsidP="00360985">
      <w:pPr>
        <w:widowControl w:val="0"/>
        <w:spacing w:line="320" w:lineRule="exact"/>
        <w:jc w:val="both"/>
        <w:rPr>
          <w:rFonts w:ascii="Garamond" w:hAnsi="Garamond"/>
        </w:rPr>
      </w:pPr>
      <w:r w:rsidRPr="009C564D">
        <w:rPr>
          <w:rFonts w:ascii="Garamond" w:hAnsi="Garamond"/>
        </w:rPr>
        <w:t xml:space="preserve">Os poderes outorgados nesta procuração são adicionais aos poderes outorgados pela Outorgante </w:t>
      </w:r>
      <w:r w:rsidR="00A00796" w:rsidRPr="009C564D">
        <w:rPr>
          <w:rFonts w:ascii="Garamond" w:hAnsi="Garamond"/>
        </w:rPr>
        <w:t>ao</w:t>
      </w:r>
      <w:r w:rsidRPr="009C564D">
        <w:rPr>
          <w:rFonts w:ascii="Garamond" w:hAnsi="Garamond"/>
        </w:rPr>
        <w:t xml:space="preserve"> Outorgad</w:t>
      </w:r>
      <w:r w:rsidR="00A00796" w:rsidRPr="009C564D">
        <w:rPr>
          <w:rFonts w:ascii="Garamond" w:hAnsi="Garamond"/>
        </w:rPr>
        <w:t>o</w:t>
      </w:r>
      <w:r w:rsidRPr="009C564D">
        <w:rPr>
          <w:rFonts w:ascii="Garamond" w:hAnsi="Garamond"/>
        </w:rPr>
        <w:t xml:space="preserve"> nos termos do </w:t>
      </w:r>
      <w:r w:rsidR="00A12471" w:rsidRPr="009C564D">
        <w:rPr>
          <w:rFonts w:ascii="Garamond" w:hAnsi="Garamond"/>
        </w:rPr>
        <w:t>Contrato</w:t>
      </w:r>
      <w:r w:rsidRPr="009C564D">
        <w:rPr>
          <w:rFonts w:ascii="Garamond" w:hAnsi="Garamond"/>
        </w:rPr>
        <w:t xml:space="preserve"> ou de qualquer outro documento e não anulam nem revogam tais poderes.</w:t>
      </w:r>
    </w:p>
    <w:p w14:paraId="5839FA23" w14:textId="77777777" w:rsidR="0004005A" w:rsidRPr="009C564D" w:rsidRDefault="0004005A" w:rsidP="00360985">
      <w:pPr>
        <w:widowControl w:val="0"/>
        <w:spacing w:line="320" w:lineRule="exact"/>
        <w:rPr>
          <w:rFonts w:ascii="Garamond" w:hAnsi="Garamond"/>
        </w:rPr>
      </w:pPr>
    </w:p>
    <w:p w14:paraId="433DED2D" w14:textId="43845D7E" w:rsidR="0014724E" w:rsidRPr="00BF4B73" w:rsidRDefault="0014724E" w:rsidP="00360985">
      <w:pPr>
        <w:snapToGrid w:val="0"/>
        <w:spacing w:line="320" w:lineRule="exact"/>
        <w:jc w:val="both"/>
        <w:outlineLvl w:val="1"/>
        <w:rPr>
          <w:rFonts w:ascii="Garamond" w:hAnsi="Garamond"/>
          <w:color w:val="000000"/>
        </w:rPr>
      </w:pPr>
      <w:r w:rsidRPr="00BF4B73">
        <w:rPr>
          <w:rFonts w:ascii="Garamond" w:hAnsi="Garamond"/>
          <w:color w:val="000000"/>
        </w:rPr>
        <w:t xml:space="preserve">A presente procuração foi assinada pelo Outorgante em </w:t>
      </w:r>
      <w:r w:rsidRPr="00F51304">
        <w:rPr>
          <w:rFonts w:ascii="Garamond" w:hAnsi="Garamond"/>
        </w:rPr>
        <w:t>[</w:t>
      </w:r>
      <w:r>
        <w:rPr>
          <w:rFonts w:ascii="Garamond" w:hAnsi="Garamond"/>
        </w:rPr>
        <w:t>==</w:t>
      </w:r>
      <w:r w:rsidRPr="00F51304">
        <w:rPr>
          <w:rFonts w:ascii="Garamond" w:hAnsi="Garamond"/>
        </w:rPr>
        <w:t>]</w:t>
      </w:r>
      <w:r>
        <w:rPr>
          <w:rFonts w:ascii="Garamond" w:hAnsi="Garamond"/>
        </w:rPr>
        <w:t xml:space="preserve"> </w:t>
      </w:r>
      <w:r w:rsidRPr="00BF4B73">
        <w:rPr>
          <w:rFonts w:ascii="Garamond" w:hAnsi="Garamond"/>
        </w:rPr>
        <w:t xml:space="preserve">de </w:t>
      </w:r>
      <w:r w:rsidRPr="00F51304">
        <w:rPr>
          <w:rFonts w:ascii="Garamond" w:hAnsi="Garamond"/>
        </w:rPr>
        <w:t>[</w:t>
      </w:r>
      <w:r>
        <w:rPr>
          <w:rFonts w:ascii="Garamond" w:hAnsi="Garamond"/>
        </w:rPr>
        <w:t>==</w:t>
      </w:r>
      <w:r w:rsidRPr="00F51304">
        <w:rPr>
          <w:rFonts w:ascii="Garamond" w:hAnsi="Garamond"/>
        </w:rPr>
        <w:t>]</w:t>
      </w:r>
      <w:r>
        <w:rPr>
          <w:rFonts w:ascii="Garamond" w:hAnsi="Garamond"/>
        </w:rPr>
        <w:t xml:space="preserve"> </w:t>
      </w:r>
      <w:r w:rsidRPr="00BF4B73">
        <w:rPr>
          <w:rFonts w:ascii="Garamond" w:hAnsi="Garamond"/>
          <w:color w:val="000000"/>
        </w:rPr>
        <w:t xml:space="preserve">de </w:t>
      </w:r>
      <w:r w:rsidR="00573817">
        <w:rPr>
          <w:rFonts w:ascii="Garamond" w:hAnsi="Garamond"/>
          <w:color w:val="000000"/>
        </w:rPr>
        <w:t>[==]</w:t>
      </w:r>
      <w:r w:rsidRPr="00BF4B73">
        <w:rPr>
          <w:rFonts w:ascii="Garamond" w:hAnsi="Garamond"/>
          <w:color w:val="000000"/>
        </w:rPr>
        <w:t xml:space="preserve">, na Cidade </w:t>
      </w:r>
      <w:r w:rsidRPr="00F51304">
        <w:rPr>
          <w:rFonts w:ascii="Garamond" w:hAnsi="Garamond"/>
        </w:rPr>
        <w:t>[</w:t>
      </w:r>
      <w:r>
        <w:rPr>
          <w:rFonts w:ascii="Garamond" w:hAnsi="Garamond"/>
        </w:rPr>
        <w:t>==</w:t>
      </w:r>
      <w:r w:rsidRPr="00F51304">
        <w:rPr>
          <w:rFonts w:ascii="Garamond" w:hAnsi="Garamond"/>
        </w:rPr>
        <w:t>]</w:t>
      </w:r>
      <w:r>
        <w:rPr>
          <w:rFonts w:ascii="Garamond" w:hAnsi="Garamond"/>
          <w:color w:val="000000"/>
        </w:rPr>
        <w:t xml:space="preserve">, </w:t>
      </w:r>
      <w:r w:rsidRPr="00BF4B73">
        <w:rPr>
          <w:rFonts w:ascii="Garamond" w:hAnsi="Garamond"/>
          <w:color w:val="000000"/>
        </w:rPr>
        <w:t xml:space="preserve">Estado de </w:t>
      </w:r>
      <w:r w:rsidRPr="00F51304">
        <w:rPr>
          <w:rFonts w:ascii="Garamond" w:hAnsi="Garamond"/>
        </w:rPr>
        <w:t>[</w:t>
      </w:r>
      <w:r>
        <w:rPr>
          <w:rFonts w:ascii="Garamond" w:hAnsi="Garamond"/>
        </w:rPr>
        <w:t>==</w:t>
      </w:r>
      <w:r w:rsidRPr="00F51304">
        <w:rPr>
          <w:rFonts w:ascii="Garamond" w:hAnsi="Garamond"/>
        </w:rPr>
        <w:t>]</w:t>
      </w:r>
      <w:r w:rsidRPr="00BF4B73">
        <w:rPr>
          <w:rFonts w:ascii="Garamond" w:hAnsi="Garamond"/>
          <w:color w:val="000000"/>
        </w:rPr>
        <w:t>.</w:t>
      </w:r>
    </w:p>
    <w:p w14:paraId="39C0B6BB" w14:textId="77777777" w:rsidR="0004005A" w:rsidRPr="009C564D" w:rsidRDefault="0004005A" w:rsidP="00360985">
      <w:pPr>
        <w:widowControl w:val="0"/>
        <w:spacing w:line="320" w:lineRule="exact"/>
        <w:rPr>
          <w:rFonts w:ascii="Garamond" w:hAnsi="Garamond"/>
        </w:rPr>
      </w:pPr>
    </w:p>
    <w:p w14:paraId="312F068A" w14:textId="77777777" w:rsidR="00D27B17" w:rsidRPr="009C564D" w:rsidRDefault="003E2045" w:rsidP="00360985">
      <w:pPr>
        <w:widowControl w:val="0"/>
        <w:spacing w:line="320" w:lineRule="exact"/>
        <w:jc w:val="center"/>
        <w:rPr>
          <w:rFonts w:ascii="Garamond" w:hAnsi="Garamond"/>
          <w:b/>
          <w:bCs/>
        </w:rPr>
      </w:pPr>
      <w:r w:rsidRPr="00FD0FDE">
        <w:rPr>
          <w:rFonts w:ascii="Garamond" w:hAnsi="Garamond" w:cs="Tahoma"/>
          <w:b/>
          <w:bCs/>
          <w:smallCaps/>
        </w:rPr>
        <w:t>ENERGÉTICA SÃO PATRÍCIO S.A.</w:t>
      </w:r>
    </w:p>
    <w:p w14:paraId="741AB778" w14:textId="77777777" w:rsidR="00D27B17" w:rsidRPr="009C564D" w:rsidRDefault="00D27B17" w:rsidP="00360985">
      <w:pPr>
        <w:widowControl w:val="0"/>
        <w:spacing w:line="320" w:lineRule="exact"/>
        <w:rPr>
          <w:rFonts w:ascii="Garamond" w:hAnsi="Garamond"/>
          <w:bCs/>
        </w:rPr>
      </w:pPr>
    </w:p>
    <w:p w14:paraId="3FFD608B" w14:textId="77777777" w:rsidR="00D27B17" w:rsidRPr="009C564D" w:rsidRDefault="00D27B17" w:rsidP="00360985">
      <w:pPr>
        <w:widowControl w:val="0"/>
        <w:spacing w:line="320" w:lineRule="exact"/>
        <w:rPr>
          <w:rFonts w:ascii="Garamond" w:hAnsi="Garamond"/>
          <w:bCs/>
        </w:rPr>
      </w:pPr>
    </w:p>
    <w:tbl>
      <w:tblPr>
        <w:tblW w:w="0" w:type="auto"/>
        <w:tblLook w:val="04A0" w:firstRow="1" w:lastRow="0" w:firstColumn="1" w:lastColumn="0" w:noHBand="0" w:noVBand="1"/>
      </w:tblPr>
      <w:tblGrid>
        <w:gridCol w:w="4190"/>
        <w:gridCol w:w="4314"/>
      </w:tblGrid>
      <w:tr w:rsidR="00D27B17" w:rsidRPr="009C564D" w14:paraId="1E17B54C" w14:textId="77777777" w:rsidTr="00B671E2">
        <w:tc>
          <w:tcPr>
            <w:tcW w:w="4322" w:type="dxa"/>
          </w:tcPr>
          <w:p w14:paraId="766D8856" w14:textId="77777777" w:rsidR="00D27B17" w:rsidRPr="009C564D" w:rsidRDefault="00D27B17" w:rsidP="00360985">
            <w:pPr>
              <w:widowControl w:val="0"/>
              <w:spacing w:line="320" w:lineRule="exact"/>
              <w:jc w:val="both"/>
              <w:rPr>
                <w:rFonts w:ascii="Garamond" w:hAnsi="Garamond"/>
                <w:bCs/>
              </w:rPr>
            </w:pPr>
            <w:r w:rsidRPr="009C564D">
              <w:rPr>
                <w:rFonts w:ascii="Garamond" w:hAnsi="Garamond"/>
                <w:bCs/>
              </w:rPr>
              <w:t>_______________________________</w:t>
            </w:r>
          </w:p>
        </w:tc>
        <w:tc>
          <w:tcPr>
            <w:tcW w:w="4323" w:type="dxa"/>
          </w:tcPr>
          <w:p w14:paraId="63145542" w14:textId="77777777" w:rsidR="00D27B17" w:rsidRPr="009C564D" w:rsidRDefault="00D27B17" w:rsidP="00360985">
            <w:pPr>
              <w:widowControl w:val="0"/>
              <w:spacing w:line="320" w:lineRule="exact"/>
              <w:jc w:val="both"/>
              <w:rPr>
                <w:rFonts w:ascii="Garamond" w:hAnsi="Garamond"/>
                <w:bCs/>
              </w:rPr>
            </w:pPr>
            <w:r w:rsidRPr="009C564D">
              <w:rPr>
                <w:rFonts w:ascii="Garamond" w:hAnsi="Garamond"/>
                <w:bCs/>
              </w:rPr>
              <w:t>__________________________________</w:t>
            </w:r>
          </w:p>
        </w:tc>
      </w:tr>
      <w:tr w:rsidR="00D27B17" w:rsidRPr="009C564D" w14:paraId="6CBFE07F" w14:textId="77777777" w:rsidTr="00B671E2">
        <w:tc>
          <w:tcPr>
            <w:tcW w:w="4322" w:type="dxa"/>
          </w:tcPr>
          <w:p w14:paraId="0E92E2CE" w14:textId="77777777" w:rsidR="00D27B17" w:rsidRPr="009C564D" w:rsidRDefault="00D27B17" w:rsidP="00360985">
            <w:pPr>
              <w:widowControl w:val="0"/>
              <w:spacing w:line="320" w:lineRule="exact"/>
              <w:rPr>
                <w:rFonts w:ascii="Garamond" w:hAnsi="Garamond"/>
                <w:bCs/>
              </w:rPr>
            </w:pPr>
            <w:r w:rsidRPr="009C564D">
              <w:rPr>
                <w:rFonts w:ascii="Garamond" w:hAnsi="Garamond"/>
                <w:bCs/>
              </w:rPr>
              <w:t>Nome:</w:t>
            </w:r>
          </w:p>
          <w:p w14:paraId="3413A32C" w14:textId="77777777" w:rsidR="00D27B17" w:rsidRPr="009C564D" w:rsidRDefault="00D27B17" w:rsidP="00360985">
            <w:pPr>
              <w:widowControl w:val="0"/>
              <w:spacing w:line="320" w:lineRule="exact"/>
              <w:rPr>
                <w:rFonts w:ascii="Garamond" w:hAnsi="Garamond"/>
                <w:bCs/>
              </w:rPr>
            </w:pPr>
            <w:r w:rsidRPr="009C564D">
              <w:rPr>
                <w:rFonts w:ascii="Garamond" w:hAnsi="Garamond"/>
                <w:bCs/>
              </w:rPr>
              <w:t>Cargo:</w:t>
            </w:r>
          </w:p>
        </w:tc>
        <w:tc>
          <w:tcPr>
            <w:tcW w:w="4323" w:type="dxa"/>
          </w:tcPr>
          <w:p w14:paraId="70679A82" w14:textId="77777777" w:rsidR="00D27B17" w:rsidRPr="009C564D" w:rsidRDefault="00D27B17" w:rsidP="00360985">
            <w:pPr>
              <w:widowControl w:val="0"/>
              <w:spacing w:line="320" w:lineRule="exact"/>
              <w:rPr>
                <w:rFonts w:ascii="Garamond" w:hAnsi="Garamond"/>
                <w:bCs/>
              </w:rPr>
            </w:pPr>
            <w:r w:rsidRPr="009C564D">
              <w:rPr>
                <w:rFonts w:ascii="Garamond" w:hAnsi="Garamond"/>
                <w:bCs/>
              </w:rPr>
              <w:t>Nome:</w:t>
            </w:r>
          </w:p>
          <w:p w14:paraId="519F7106" w14:textId="77777777" w:rsidR="00D27B17" w:rsidRPr="009C564D" w:rsidRDefault="00D27B17" w:rsidP="00360985">
            <w:pPr>
              <w:widowControl w:val="0"/>
              <w:spacing w:line="320" w:lineRule="exact"/>
              <w:rPr>
                <w:rFonts w:ascii="Garamond" w:hAnsi="Garamond"/>
                <w:bCs/>
              </w:rPr>
            </w:pPr>
            <w:r w:rsidRPr="009C564D">
              <w:rPr>
                <w:rFonts w:ascii="Garamond" w:hAnsi="Garamond"/>
                <w:bCs/>
              </w:rPr>
              <w:t>Cargo:</w:t>
            </w:r>
          </w:p>
        </w:tc>
      </w:tr>
    </w:tbl>
    <w:p w14:paraId="181468DE" w14:textId="77777777" w:rsidR="00D27B17" w:rsidRPr="009C564D" w:rsidRDefault="00D27B17" w:rsidP="00360985">
      <w:pPr>
        <w:widowControl w:val="0"/>
        <w:spacing w:line="320" w:lineRule="exact"/>
        <w:jc w:val="center"/>
        <w:rPr>
          <w:rFonts w:ascii="Garamond" w:hAnsi="Garamond"/>
          <w:w w:val="0"/>
        </w:rPr>
      </w:pPr>
    </w:p>
    <w:p w14:paraId="6207C285" w14:textId="77777777" w:rsidR="0004005A" w:rsidRPr="009C564D" w:rsidRDefault="0004005A" w:rsidP="00360985">
      <w:pPr>
        <w:widowControl w:val="0"/>
        <w:spacing w:line="320" w:lineRule="exact"/>
        <w:jc w:val="center"/>
        <w:rPr>
          <w:rFonts w:ascii="Garamond" w:hAnsi="Garamond"/>
          <w:w w:val="0"/>
        </w:rPr>
      </w:pPr>
    </w:p>
    <w:p w14:paraId="5EBE5928" w14:textId="77777777" w:rsidR="00D27B17" w:rsidRPr="009C564D" w:rsidRDefault="00D27B17" w:rsidP="00360985">
      <w:pPr>
        <w:widowControl w:val="0"/>
        <w:spacing w:line="320" w:lineRule="exact"/>
        <w:rPr>
          <w:rFonts w:ascii="Garamond" w:hAnsi="Garamond"/>
          <w:w w:val="0"/>
        </w:rPr>
        <w:sectPr w:rsidR="00D27B17" w:rsidRPr="009C564D" w:rsidSect="008A6126">
          <w:footerReference w:type="default" r:id="rId120"/>
          <w:pgSz w:w="11906" w:h="16838" w:code="9"/>
          <w:pgMar w:top="1417" w:right="1701" w:bottom="1417" w:left="1701" w:header="720" w:footer="570" w:gutter="0"/>
          <w:pgNumType w:start="1"/>
          <w:cols w:space="720"/>
          <w:noEndnote/>
          <w:docGrid w:linePitch="326"/>
        </w:sectPr>
      </w:pPr>
    </w:p>
    <w:p w14:paraId="476F4280" w14:textId="77777777" w:rsidR="0014724E" w:rsidRPr="00F51304" w:rsidRDefault="0014724E" w:rsidP="00360985">
      <w:pPr>
        <w:pStyle w:val="Anexo01"/>
        <w:widowControl/>
        <w:pBdr>
          <w:top w:val="none" w:sz="0" w:space="0" w:color="auto"/>
          <w:bottom w:val="none" w:sz="0" w:space="0" w:color="auto"/>
        </w:pBdr>
        <w:spacing w:line="320" w:lineRule="exact"/>
        <w:ind w:left="0" w:right="4"/>
        <w:rPr>
          <w:rFonts w:ascii="Garamond" w:eastAsia="MS Mincho" w:hAnsi="Garamond" w:cs="Times New Roman"/>
          <w:i/>
          <w:w w:val="0"/>
          <w:sz w:val="24"/>
          <w:szCs w:val="24"/>
          <w:u w:val="single"/>
        </w:rPr>
      </w:pPr>
      <w:r w:rsidRPr="00F51304">
        <w:rPr>
          <w:rFonts w:ascii="Garamond" w:hAnsi="Garamond" w:cs="Times New Roman"/>
          <w:sz w:val="24"/>
          <w:szCs w:val="24"/>
        </w:rPr>
        <w:lastRenderedPageBreak/>
        <w:t xml:space="preserve">ANEXO </w:t>
      </w:r>
      <w:r w:rsidR="007154B8">
        <w:rPr>
          <w:rFonts w:ascii="Garamond" w:hAnsi="Garamond" w:cs="Times New Roman"/>
          <w:sz w:val="24"/>
          <w:szCs w:val="24"/>
        </w:rPr>
        <w:t>VII</w:t>
      </w:r>
    </w:p>
    <w:p w14:paraId="125702B7" w14:textId="77777777" w:rsidR="0014724E" w:rsidRPr="00F51304" w:rsidRDefault="0014724E" w:rsidP="00360985">
      <w:pPr>
        <w:pStyle w:val="Anexo01"/>
        <w:widowControl/>
        <w:pBdr>
          <w:top w:val="none" w:sz="0" w:space="0" w:color="auto"/>
          <w:bottom w:val="single" w:sz="12" w:space="1" w:color="auto"/>
        </w:pBdr>
        <w:spacing w:line="320" w:lineRule="exact"/>
        <w:ind w:left="0" w:right="4"/>
        <w:rPr>
          <w:rFonts w:ascii="Garamond" w:hAnsi="Garamond" w:cs="Times New Roman"/>
          <w:sz w:val="24"/>
          <w:szCs w:val="24"/>
        </w:rPr>
      </w:pPr>
      <w:r w:rsidRPr="00F51304">
        <w:rPr>
          <w:rFonts w:ascii="Garamond" w:hAnsi="Garamond" w:cs="Times New Roman"/>
          <w:sz w:val="24"/>
          <w:szCs w:val="24"/>
        </w:rPr>
        <w:t>CÓPIA DAS CERTIDÕES</w:t>
      </w:r>
    </w:p>
    <w:p w14:paraId="2F0FF4A2" w14:textId="77777777" w:rsidR="0014724E" w:rsidRPr="00F51304" w:rsidRDefault="0014724E" w:rsidP="00360985">
      <w:pPr>
        <w:pStyle w:val="Anexo01"/>
        <w:widowControl/>
        <w:pBdr>
          <w:top w:val="none" w:sz="0" w:space="0" w:color="auto"/>
          <w:bottom w:val="none" w:sz="0" w:space="0" w:color="auto"/>
        </w:pBdr>
        <w:spacing w:line="320" w:lineRule="exact"/>
        <w:ind w:left="0" w:right="4"/>
        <w:rPr>
          <w:rFonts w:ascii="Garamond" w:hAnsi="Garamond" w:cs="Times New Roman"/>
          <w:sz w:val="24"/>
          <w:szCs w:val="24"/>
        </w:rPr>
      </w:pPr>
    </w:p>
    <w:p w14:paraId="1228AFA4" w14:textId="77777777" w:rsidR="0014724E" w:rsidRPr="0014724E" w:rsidRDefault="0014724E" w:rsidP="00360985">
      <w:pPr>
        <w:widowControl w:val="0"/>
        <w:spacing w:line="320" w:lineRule="exact"/>
        <w:jc w:val="both"/>
        <w:rPr>
          <w:rFonts w:ascii="Garamond" w:hAnsi="Garamond"/>
        </w:rPr>
      </w:pPr>
      <w:r w:rsidRPr="0014724E">
        <w:rPr>
          <w:rFonts w:ascii="Garamond" w:hAnsi="Garamond"/>
        </w:rPr>
        <w:t xml:space="preserve">(Certidão Conjunta Negativa de Débitos Relativos aos Tributos Federais e à Dívida Ativa da União (ou Positiva com Efeitos de Negativa), expedida pela Secretaria da Receita Federal em conjunto com a Procuradoria-Geral da Fazenda </w:t>
      </w:r>
      <w:r w:rsidRPr="004B53B6">
        <w:rPr>
          <w:rFonts w:ascii="Garamond" w:hAnsi="Garamond"/>
        </w:rPr>
        <w:t xml:space="preserve">Nacional, em nome </w:t>
      </w:r>
      <w:r w:rsidR="000F314B" w:rsidRPr="004B53B6">
        <w:rPr>
          <w:rFonts w:ascii="Garamond" w:hAnsi="Garamond"/>
        </w:rPr>
        <w:t>d</w:t>
      </w:r>
      <w:r w:rsidR="000F314B">
        <w:rPr>
          <w:rFonts w:ascii="Garamond" w:hAnsi="Garamond"/>
        </w:rPr>
        <w:t>o</w:t>
      </w:r>
      <w:r w:rsidR="000F314B" w:rsidRPr="004B53B6">
        <w:rPr>
          <w:rFonts w:ascii="Garamond" w:hAnsi="Garamond"/>
        </w:rPr>
        <w:t xml:space="preserve"> </w:t>
      </w:r>
      <w:r w:rsidR="00871766" w:rsidRPr="00D95056">
        <w:rPr>
          <w:rFonts w:ascii="Garamond" w:hAnsi="Garamond"/>
        </w:rPr>
        <w:t>Quotista</w:t>
      </w:r>
      <w:r w:rsidR="0020556D" w:rsidRPr="00D95056">
        <w:rPr>
          <w:rFonts w:ascii="Garamond" w:hAnsi="Garamond"/>
        </w:rPr>
        <w:t xml:space="preserve"> </w:t>
      </w:r>
      <w:r w:rsidRPr="00FE4E25">
        <w:rPr>
          <w:rFonts w:ascii="Garamond" w:hAnsi="Garamond"/>
        </w:rPr>
        <w:t xml:space="preserve">e da </w:t>
      </w:r>
      <w:r w:rsidR="002709CB" w:rsidRPr="00D95056">
        <w:rPr>
          <w:rFonts w:ascii="Garamond" w:hAnsi="Garamond"/>
        </w:rPr>
        <w:t>Sociedade</w:t>
      </w:r>
      <w:r w:rsidRPr="004B53B6">
        <w:rPr>
          <w:rFonts w:ascii="Garamond" w:hAnsi="Garamond"/>
        </w:rPr>
        <w:t>)</w:t>
      </w:r>
    </w:p>
    <w:p w14:paraId="3DE6D050" w14:textId="77777777" w:rsidR="0014724E" w:rsidRDefault="0014724E" w:rsidP="00360985">
      <w:pPr>
        <w:widowControl w:val="0"/>
        <w:spacing w:line="320" w:lineRule="exact"/>
        <w:jc w:val="both"/>
        <w:rPr>
          <w:rFonts w:ascii="Garamond" w:hAnsi="Garamond"/>
        </w:rPr>
      </w:pPr>
    </w:p>
    <w:p w14:paraId="5AD26D92" w14:textId="77777777" w:rsidR="0014724E" w:rsidRPr="009C564D" w:rsidRDefault="0014724E" w:rsidP="00360985">
      <w:pPr>
        <w:widowControl w:val="0"/>
        <w:spacing w:line="320" w:lineRule="exact"/>
        <w:jc w:val="center"/>
        <w:rPr>
          <w:rFonts w:ascii="Garamond" w:hAnsi="Garamond"/>
          <w:w w:val="0"/>
        </w:rPr>
      </w:pPr>
      <w:r w:rsidRPr="009C564D">
        <w:rPr>
          <w:rFonts w:ascii="Garamond" w:hAnsi="Garamond"/>
          <w:w w:val="0"/>
        </w:rPr>
        <w:t>*</w:t>
      </w:r>
      <w:r w:rsidRPr="009C564D">
        <w:rPr>
          <w:rFonts w:ascii="Garamond" w:hAnsi="Garamond"/>
          <w:w w:val="0"/>
        </w:rPr>
        <w:tab/>
        <w:t>*</w:t>
      </w:r>
      <w:r w:rsidRPr="009C564D">
        <w:rPr>
          <w:rFonts w:ascii="Garamond" w:hAnsi="Garamond"/>
          <w:w w:val="0"/>
        </w:rPr>
        <w:tab/>
        <w:t>*</w:t>
      </w:r>
    </w:p>
    <w:p w14:paraId="55C25214" w14:textId="77777777" w:rsidR="0014724E" w:rsidRPr="0014724E" w:rsidRDefault="0014724E" w:rsidP="00360985">
      <w:pPr>
        <w:widowControl w:val="0"/>
        <w:spacing w:line="320" w:lineRule="exact"/>
        <w:jc w:val="both"/>
        <w:rPr>
          <w:rFonts w:ascii="Garamond" w:hAnsi="Garamond"/>
        </w:rPr>
      </w:pPr>
    </w:p>
    <w:sectPr w:rsidR="0014724E" w:rsidRPr="0014724E" w:rsidSect="008A6126">
      <w:footerReference w:type="default" r:id="rId121"/>
      <w:pgSz w:w="11906" w:h="16838" w:code="9"/>
      <w:pgMar w:top="1417" w:right="1701" w:bottom="1417" w:left="1701" w:header="720" w:footer="57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67672" w14:textId="77777777" w:rsidR="00FA64A5" w:rsidRDefault="00FA64A5" w:rsidP="00003EEB">
      <w:r>
        <w:separator/>
      </w:r>
    </w:p>
  </w:endnote>
  <w:endnote w:type="continuationSeparator" w:id="0">
    <w:p w14:paraId="4C96B779" w14:textId="77777777" w:rsidR="00FA64A5" w:rsidRDefault="00FA64A5" w:rsidP="00003EEB">
      <w:r>
        <w:continuationSeparator/>
      </w:r>
    </w:p>
  </w:endnote>
  <w:endnote w:type="continuationNotice" w:id="1">
    <w:p w14:paraId="7F41C03A" w14:textId="77777777" w:rsidR="00FA64A5" w:rsidRDefault="00FA64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Negrito">
    <w:altName w:val="Times New Roman"/>
    <w:panose1 w:val="020B0604020202020204"/>
    <w:charset w:val="00"/>
    <w:family w:val="roman"/>
    <w:notTrueType/>
    <w:pitch w:val="default"/>
  </w:font>
  <w:font w:name="Garamond">
    <w:panose1 w:val="02020404030301010803"/>
    <w:charset w:val="00"/>
    <w:family w:val="roman"/>
    <w:pitch w:val="variable"/>
    <w:sig w:usb0="00000287" w:usb1="00000002"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0000000000000000000"/>
    <w:charset w:val="00"/>
    <w:family w:val="auto"/>
    <w:notTrueType/>
    <w:pitch w:val="variable"/>
    <w:sig w:usb0="00000003" w:usb1="00000000" w:usb2="00000000" w:usb3="00000000" w:csb0="00000003" w:csb1="00000000"/>
  </w:font>
  <w:font w:name="Univers">
    <w:panose1 w:val="020B0503020202020204"/>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Swiss">
    <w:altName w:val="Calibri"/>
    <w:panose1 w:val="020B06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28009F" w:csb1="00000000"/>
  </w:font>
  <w:font w:name="Times-Roman">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728759"/>
      <w:docPartObj>
        <w:docPartGallery w:val="Page Numbers (Bottom of Page)"/>
        <w:docPartUnique/>
      </w:docPartObj>
    </w:sdtPr>
    <w:sdtEndPr>
      <w:rPr>
        <w:rFonts w:ascii="Garamond" w:hAnsi="Garamond"/>
        <w:noProof/>
        <w:sz w:val="20"/>
        <w:szCs w:val="20"/>
      </w:rPr>
    </w:sdtEndPr>
    <w:sdtContent>
      <w:p w14:paraId="359E23C3" w14:textId="77777777" w:rsidR="00B36916" w:rsidRPr="00CD09A7" w:rsidRDefault="00B36916">
        <w:pPr>
          <w:pStyle w:val="Rodap"/>
          <w:jc w:val="right"/>
          <w:rPr>
            <w:rFonts w:ascii="Garamond" w:hAnsi="Garamond"/>
            <w:sz w:val="20"/>
            <w:szCs w:val="20"/>
          </w:rPr>
        </w:pPr>
        <w:r w:rsidRPr="00CD09A7">
          <w:rPr>
            <w:rFonts w:ascii="Garamond" w:hAnsi="Garamond"/>
            <w:sz w:val="20"/>
            <w:szCs w:val="20"/>
          </w:rPr>
          <w:fldChar w:fldCharType="begin"/>
        </w:r>
        <w:r w:rsidRPr="00CD09A7">
          <w:rPr>
            <w:rFonts w:ascii="Garamond" w:hAnsi="Garamond"/>
            <w:sz w:val="20"/>
            <w:szCs w:val="20"/>
          </w:rPr>
          <w:instrText xml:space="preserve"> PAGE   \* MERGEFORMAT </w:instrText>
        </w:r>
        <w:r w:rsidRPr="00CD09A7">
          <w:rPr>
            <w:rFonts w:ascii="Garamond" w:hAnsi="Garamond"/>
            <w:sz w:val="20"/>
            <w:szCs w:val="20"/>
          </w:rPr>
          <w:fldChar w:fldCharType="separate"/>
        </w:r>
        <w:r w:rsidR="00AD1741">
          <w:rPr>
            <w:rFonts w:ascii="Garamond" w:hAnsi="Garamond"/>
            <w:noProof/>
            <w:sz w:val="20"/>
            <w:szCs w:val="20"/>
          </w:rPr>
          <w:t>5</w:t>
        </w:r>
        <w:r w:rsidRPr="00CD09A7">
          <w:rPr>
            <w:rFonts w:ascii="Garamond" w:hAnsi="Garamond"/>
            <w:noProof/>
            <w:sz w:val="20"/>
            <w:szCs w:val="20"/>
          </w:rPr>
          <w:fldChar w:fldCharType="end"/>
        </w:r>
      </w:p>
    </w:sdtContent>
  </w:sdt>
  <w:p w14:paraId="0ECEBD8B" w14:textId="77777777" w:rsidR="00B36916" w:rsidRDefault="00B3691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3ADFA" w14:textId="77777777" w:rsidR="00B36916" w:rsidRPr="00AE522B" w:rsidRDefault="00B36916" w:rsidP="00AE522B">
    <w:pPr>
      <w:pStyle w:val="Rodap"/>
      <w:rPr>
        <w:rFonts w:ascii="Verdana" w:hAnsi="Verdana"/>
        <w:sz w:val="14"/>
      </w:rPr>
    </w:pPr>
  </w:p>
  <w:p w14:paraId="60761C52" w14:textId="77777777" w:rsidR="00B36916" w:rsidRPr="001D0A23" w:rsidRDefault="00B36916">
    <w:pPr>
      <w:pStyle w:val="Rodap"/>
    </w:pPr>
    <w:r>
      <w:rPr>
        <w:noProof/>
      </w:rPr>
      <mc:AlternateContent>
        <mc:Choice Requires="wps">
          <w:drawing>
            <wp:anchor distT="0" distB="0" distL="114300" distR="114300" simplePos="0" relativeHeight="251661312" behindDoc="1" locked="0" layoutInCell="1" allowOverlap="1" wp14:anchorId="4977783C" wp14:editId="074C61B4">
              <wp:simplePos x="0" y="0"/>
              <wp:positionH relativeFrom="margin">
                <wp:posOffset>0</wp:posOffset>
              </wp:positionH>
              <wp:positionV relativeFrom="paragraph">
                <wp:posOffset>0</wp:posOffset>
              </wp:positionV>
              <wp:extent cx="2560320" cy="2559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CE9F2" w14:textId="77777777" w:rsidR="00B36916" w:rsidRDefault="00B36916">
                          <w:pPr>
                            <w:pStyle w:val="MacPacTrailer"/>
                          </w:pPr>
                        </w:p>
                        <w:p w14:paraId="59B79B31" w14:textId="77777777" w:rsidR="00B36916" w:rsidRDefault="00B36916">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4977783C">
              <v:stroke joinstyle="miter"/>
              <v:path gradientshapeok="t" o:connecttype="rect"/>
            </v:shapetype>
            <v:shape id="Text Box 1"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">
              <v:textbox inset="0,0,0,0">
                <w:txbxContent>
                  <w:p w:rsidR="00B36916" w:rsidRDefault="00B36916" w14:paraId="184CE9F2" w14:textId="77777777">
                    <w:pPr>
                      <w:pStyle w:val="MacPacTrailer"/>
                    </w:pPr>
                  </w:p>
                  <w:p w:rsidR="00B36916" w:rsidRDefault="00B36916" w14:paraId="59B79B31" w14:textId="77777777">
                    <w:pPr>
                      <w:pStyle w:val="MacPacTraile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6708" w14:textId="77777777" w:rsidR="00B36916" w:rsidRPr="00397BCB" w:rsidRDefault="00B36916" w:rsidP="00397BCB">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990FE" w14:textId="77777777" w:rsidR="00B36916" w:rsidRPr="00AD6063" w:rsidRDefault="00B36916" w:rsidP="00292849">
    <w:pPr>
      <w:pStyle w:val="Rodap"/>
      <w:ind w:right="360"/>
      <w:jc w:val="right"/>
      <w:rPr>
        <w:sz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5DCA4" w14:textId="77777777" w:rsidR="00B36916" w:rsidRPr="00397BCB" w:rsidRDefault="00B36916" w:rsidP="00397BCB">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32B5" w14:textId="77777777" w:rsidR="00B36916" w:rsidRPr="00397BCB" w:rsidRDefault="00B36916" w:rsidP="00397BC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FD0EA" w14:textId="77777777" w:rsidR="00FA64A5" w:rsidRDefault="00FA64A5" w:rsidP="00003EEB">
      <w:r>
        <w:separator/>
      </w:r>
    </w:p>
  </w:footnote>
  <w:footnote w:type="continuationSeparator" w:id="0">
    <w:p w14:paraId="2009135A" w14:textId="77777777" w:rsidR="00FA64A5" w:rsidRDefault="00FA64A5" w:rsidP="00003EEB">
      <w:r>
        <w:continuationSeparator/>
      </w:r>
    </w:p>
  </w:footnote>
  <w:footnote w:type="continuationNotice" w:id="1">
    <w:p w14:paraId="62AEED2C" w14:textId="77777777" w:rsidR="00FA64A5" w:rsidRDefault="00FA64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938A9" w14:textId="0BD050BC" w:rsidR="00B36916" w:rsidRPr="00C3429F" w:rsidRDefault="0082624F" w:rsidP="00AD1741">
    <w:pPr>
      <w:pStyle w:val="Cabealho"/>
      <w:tabs>
        <w:tab w:val="left" w:pos="7401"/>
        <w:tab w:val="right" w:pos="8504"/>
      </w:tabs>
      <w:rPr>
        <w:rFonts w:ascii="Garamond" w:hAnsi="Garamond"/>
        <w:i/>
      </w:rPr>
    </w:pPr>
    <w:r>
      <w:rPr>
        <w:rFonts w:ascii="Garamond" w:hAnsi="Garamond"/>
        <w:i/>
      </w:rPr>
      <w:tab/>
    </w:r>
    <w:r>
      <w:rPr>
        <w:rFonts w:ascii="Garamond" w:hAnsi="Garamond"/>
        <w:i/>
      </w:rPr>
      <w:tab/>
    </w:r>
    <w:r>
      <w:rPr>
        <w:rFonts w:ascii="Garamond" w:hAnsi="Garamond"/>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95A34" w14:textId="1198F9A3" w:rsidR="00B36916" w:rsidRPr="00C41AE1" w:rsidRDefault="00BE3AE6" w:rsidP="00965CA2">
    <w:pPr>
      <w:pStyle w:val="Cabealho"/>
      <w:jc w:val="right"/>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69504" behindDoc="0" locked="0" layoutInCell="0" allowOverlap="1" wp14:anchorId="34ADA2E1" wp14:editId="63921B5E">
              <wp:simplePos x="0" y="0"/>
              <wp:positionH relativeFrom="page">
                <wp:align>left</wp:align>
              </wp:positionH>
              <wp:positionV relativeFrom="page">
                <wp:align>top</wp:align>
              </wp:positionV>
              <wp:extent cx="7772400" cy="463550"/>
              <wp:effectExtent l="0" t="0" r="0" b="12700"/>
              <wp:wrapNone/>
              <wp:docPr id="3" name="MSIPCM585640a09e6c665c261a14c2" descr="{&quot;HashCode&quot;:1044450374,&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DD93BE" w14:textId="06656FAC" w:rsidR="00BE3AE6" w:rsidRPr="008B4450" w:rsidRDefault="008B4450" w:rsidP="008B4450">
                          <w:pPr>
                            <w:rPr>
                              <w:rFonts w:ascii="Calibri" w:hAnsi="Calibri" w:cs="Calibri"/>
                              <w:color w:val="000000"/>
                              <w:sz w:val="20"/>
                            </w:rPr>
                          </w:pPr>
                          <w:proofErr w:type="spellStart"/>
                          <w:r w:rsidRPr="008B4450">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4ADA2E1" id="_x0000_t202" coordsize="21600,21600" o:spt="202" path="m,l,21600r21600,l21600,xe">
              <v:stroke joinstyle="miter"/>
              <v:path gradientshapeok="t" o:connecttype="rect"/>
            </v:shapetype>
            <v:shape id="MSIPCM585640a09e6c665c261a14c2" o:spid="_x0000_s1027" type="#_x0000_t202" alt="{&quot;HashCode&quot;:1044450374,&quot;Height&quot;:9999999.0,&quot;Width&quot;:9999999.0,&quot;Placement&quot;:&quot;Header&quot;,&quot;Index&quot;:&quot;FirstPage&quot;,&quot;Section&quot;:1,&quot;Top&quot;:0.0,&quot;Left&quot;:0.0}" style="position:absolute;left:0;text-align:left;margin-left:0;margin-top:0;width:612pt;height:36.5pt;z-index:25166950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6BDD93BE" w14:textId="06656FAC" w:rsidR="00BE3AE6" w:rsidRPr="008B4450" w:rsidRDefault="008B4450" w:rsidP="008B4450">
                    <w:pPr>
                      <w:rPr>
                        <w:rFonts w:ascii="Calibri" w:hAnsi="Calibri" w:cs="Calibri"/>
                        <w:color w:val="000000"/>
                        <w:sz w:val="20"/>
                      </w:rPr>
                    </w:pPr>
                    <w:r w:rsidRPr="008B4450">
                      <w:rPr>
                        <w:rFonts w:ascii="Calibri" w:hAnsi="Calibri" w:cs="Calibri"/>
                        <w:color w:val="000000"/>
                        <w:sz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467"/>
    <w:multiLevelType w:val="multilevel"/>
    <w:tmpl w:val="8DCEB8C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4"/>
        <w:szCs w:val="24"/>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 w15:restartNumberingAfterBreak="0">
    <w:nsid w:val="036F64A9"/>
    <w:multiLevelType w:val="multilevel"/>
    <w:tmpl w:val="7C5409C6"/>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C81A59"/>
    <w:multiLevelType w:val="hybridMultilevel"/>
    <w:tmpl w:val="64B03CC0"/>
    <w:lvl w:ilvl="0" w:tplc="23ACC1C4">
      <w:start w:val="1"/>
      <w:numFmt w:val="upperRoman"/>
      <w:lvlText w:val="%1."/>
      <w:lvlJc w:val="left"/>
      <w:pPr>
        <w:ind w:left="1997" w:hanging="720"/>
      </w:pPr>
      <w:rPr>
        <w:rFonts w:hint="default"/>
        <w:b/>
        <w:smallCaps w:val="0"/>
        <w:sz w:val="24"/>
        <w:szCs w:val="18"/>
      </w:rPr>
    </w:lvl>
    <w:lvl w:ilvl="1" w:tplc="04160019">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3" w15:restartNumberingAfterBreak="0">
    <w:nsid w:val="134B4995"/>
    <w:multiLevelType w:val="hybridMultilevel"/>
    <w:tmpl w:val="64FEF4AE"/>
    <w:lvl w:ilvl="0" w:tplc="52E22E9C">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92745E"/>
    <w:multiLevelType w:val="hybridMultilevel"/>
    <w:tmpl w:val="D2964BBC"/>
    <w:lvl w:ilvl="0" w:tplc="E6E45AC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B81B59"/>
    <w:multiLevelType w:val="multilevel"/>
    <w:tmpl w:val="8FCC2126"/>
    <w:name w:val="Corporate1"/>
    <w:lvl w:ilvl="0">
      <w:start w:val="1"/>
      <w:numFmt w:val="decimal"/>
      <w:lvlRestart w:val="0"/>
      <w:lvlText w:val="SECTION %1."/>
      <w:lvlJc w:val="left"/>
      <w:pPr>
        <w:tabs>
          <w:tab w:val="num" w:pos="1440"/>
        </w:tabs>
        <w:ind w:left="0" w:firstLine="0"/>
      </w:pPr>
      <w:rPr>
        <w:rFonts w:hint="default"/>
        <w:b/>
        <w:i w:val="0"/>
        <w:caps w:val="0"/>
        <w:strike w:val="0"/>
        <w:dstrike w:val="0"/>
        <w:vanish w:val="0"/>
        <w:color w:val="auto"/>
        <w:u w:val="none"/>
        <w:effect w:val="none"/>
        <w:vertAlign w:val="baseline"/>
      </w:rPr>
    </w:lvl>
    <w:lvl w:ilvl="1">
      <w:start w:val="1"/>
      <w:numFmt w:val="decimal"/>
      <w:lvlText w:val="%1.%2"/>
      <w:lvlJc w:val="left"/>
      <w:pPr>
        <w:tabs>
          <w:tab w:val="num" w:pos="1800"/>
        </w:tabs>
        <w:ind w:left="0" w:firstLine="1440"/>
      </w:pPr>
      <w:rPr>
        <w:rFonts w:hint="default"/>
        <w:b/>
        <w:i w:val="0"/>
        <w:caps w:val="0"/>
        <w:strike w:val="0"/>
        <w:dstrike w:val="0"/>
        <w:vanish w:val="0"/>
        <w:color w:val="auto"/>
        <w:u w:val="none"/>
        <w:effect w:val="none"/>
        <w:vertAlign w:val="baseline"/>
      </w:rPr>
    </w:lvl>
    <w:lvl w:ilvl="2">
      <w:start w:val="1"/>
      <w:numFmt w:val="lowerLetter"/>
      <w:lvlText w:val="(%3)"/>
      <w:lvlJc w:val="left"/>
      <w:pPr>
        <w:tabs>
          <w:tab w:val="num" w:pos="1800"/>
        </w:tabs>
        <w:ind w:left="720" w:firstLine="720"/>
      </w:pPr>
      <w:rPr>
        <w:rFonts w:hint="default"/>
        <w:b w:val="0"/>
        <w:i w:val="0"/>
        <w:caps w:val="0"/>
        <w:strike w:val="0"/>
        <w:dstrike w:val="0"/>
        <w:vanish w:val="0"/>
        <w:color w:val="auto"/>
        <w:u w:val="none"/>
        <w:effect w:val="none"/>
        <w:vertAlign w:val="baseline"/>
      </w:rPr>
    </w:lvl>
    <w:lvl w:ilvl="3">
      <w:start w:val="1"/>
      <w:numFmt w:val="lowerRoman"/>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rPr>
    </w:lvl>
    <w:lvl w:ilvl="4">
      <w:start w:val="1"/>
      <w:numFmt w:val="lowerLetter"/>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rPr>
    </w:lvl>
    <w:lvl w:ilvl="5">
      <w:start w:val="1"/>
      <w:numFmt w:val="decimal"/>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rPr>
    </w:lvl>
    <w:lvl w:ilvl="6">
      <w:start w:val="1"/>
      <w:numFmt w:val="upperLetter"/>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CE40D23"/>
    <w:multiLevelType w:val="multilevel"/>
    <w:tmpl w:val="0416001D"/>
    <w:styleLink w:val="Estilo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43A7BA9"/>
    <w:multiLevelType w:val="hybridMultilevel"/>
    <w:tmpl w:val="8BAA87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8295B14"/>
    <w:multiLevelType w:val="multilevel"/>
    <w:tmpl w:val="DBCA57CC"/>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18"/>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8CF4B8B"/>
    <w:multiLevelType w:val="multilevel"/>
    <w:tmpl w:val="100AC586"/>
    <w:lvl w:ilvl="0">
      <w:start w:val="1"/>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Garamond" w:hAnsi="Garamond" w:hint="default"/>
        <w:b w:val="0"/>
        <w:i w:val="0"/>
        <w:sz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ascii="Verdana" w:hAnsi="Verdana" w:hint="default"/>
      </w:rPr>
    </w:lvl>
    <w:lvl w:ilvl="8">
      <w:start w:val="1"/>
      <w:numFmt w:val="lowerRoman"/>
      <w:lvlText w:val="%9."/>
      <w:lvlJc w:val="left"/>
      <w:pPr>
        <w:ind w:left="3240" w:hanging="360"/>
      </w:pPr>
      <w:rPr>
        <w:rFonts w:hint="default"/>
      </w:rPr>
    </w:lvl>
  </w:abstractNum>
  <w:abstractNum w:abstractNumId="10" w15:restartNumberingAfterBreak="0">
    <w:nsid w:val="2B8E1E9F"/>
    <w:multiLevelType w:val="multilevel"/>
    <w:tmpl w:val="A09C2F24"/>
    <w:lvl w:ilvl="0">
      <w:start w:val="1"/>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hint="default"/>
        <w:b w:val="0"/>
        <w:i w:val="0"/>
        <w:sz w:val="20"/>
      </w:rPr>
    </w:lvl>
    <w:lvl w:ilvl="3">
      <w:start w:val="1"/>
      <w:numFmt w:val="lowerRoman"/>
      <w:lvlText w:val="(%4)"/>
      <w:lvlJc w:val="left"/>
      <w:pPr>
        <w:tabs>
          <w:tab w:val="num" w:pos="1134"/>
        </w:tabs>
        <w:ind w:left="1134" w:hanging="567"/>
      </w:pPr>
      <w:rPr>
        <w:rFonts w:ascii="Times New Roman" w:hAnsi="Times New Roman" w:hint="default"/>
        <w:b w:val="0"/>
        <w:i w:val="0"/>
        <w:sz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Garamond" w:hAnsi="Garamond" w:hint="default"/>
        <w:b w:val="0"/>
        <w:i w:val="0"/>
        <w:sz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ascii="Verdana" w:hAnsi="Verdana" w:hint="default"/>
        <w:sz w:val="20"/>
        <w:szCs w:val="20"/>
      </w:rPr>
    </w:lvl>
    <w:lvl w:ilvl="8">
      <w:start w:val="1"/>
      <w:numFmt w:val="lowerRoman"/>
      <w:lvlText w:val="%9."/>
      <w:lvlJc w:val="left"/>
      <w:pPr>
        <w:ind w:left="3240" w:hanging="360"/>
      </w:pPr>
      <w:rPr>
        <w:rFonts w:hint="default"/>
      </w:rPr>
    </w:lvl>
  </w:abstractNum>
  <w:abstractNum w:abstractNumId="11" w15:restartNumberingAfterBreak="0">
    <w:nsid w:val="2C963FF5"/>
    <w:multiLevelType w:val="multilevel"/>
    <w:tmpl w:val="19786496"/>
    <w:lvl w:ilvl="0">
      <w:start w:val="1"/>
      <w:numFmt w:val="decimal"/>
      <w:pStyle w:val="Ttulo1"/>
      <w:lvlText w:val="Cláusula %1"/>
      <w:lvlJc w:val="left"/>
      <w:pPr>
        <w:tabs>
          <w:tab w:val="num" w:pos="1080"/>
        </w:tabs>
      </w:pPr>
      <w:rPr>
        <w:rFonts w:ascii="Times New Roman" w:hAnsi="Times New Roman" w:cs="Times New Roman" w:hint="default"/>
        <w:b w:val="0"/>
        <w:i w:val="0"/>
        <w:sz w:val="22"/>
        <w:szCs w:val="22"/>
        <w:u w:val="single"/>
      </w:rPr>
    </w:lvl>
    <w:lvl w:ilvl="1">
      <w:start w:val="1"/>
      <w:numFmt w:val="decimalZero"/>
      <w:lvlText w:val="%1.%2"/>
      <w:lvlJc w:val="left"/>
      <w:pPr>
        <w:tabs>
          <w:tab w:val="num" w:pos="1069"/>
        </w:tabs>
        <w:ind w:left="709"/>
      </w:pPr>
      <w:rPr>
        <w:rFonts w:ascii="Times New Roman" w:hAnsi="Times New Roman" w:cs="Times New Roman" w:hint="default"/>
        <w:b w:val="0"/>
        <w:i w:val="0"/>
        <w:sz w:val="22"/>
        <w:szCs w:val="22"/>
      </w:rPr>
    </w:lvl>
    <w:lvl w:ilvl="2">
      <w:start w:val="1"/>
      <w:numFmt w:val="lowerRoman"/>
      <w:lvlText w:val="(%3)"/>
      <w:lvlJc w:val="left"/>
      <w:pPr>
        <w:tabs>
          <w:tab w:val="num" w:pos="1283"/>
        </w:tabs>
        <w:ind w:left="1283" w:hanging="432"/>
      </w:pPr>
      <w:rPr>
        <w:rFonts w:cs="Times New Roman" w:hint="default"/>
        <w:b w:val="0"/>
        <w:i w:val="0"/>
        <w:sz w:val="24"/>
        <w:szCs w:val="24"/>
      </w:rPr>
    </w:lvl>
    <w:lvl w:ilvl="3">
      <w:start w:val="1"/>
      <w:numFmt w:val="lowerRoman"/>
      <w:pStyle w:val="Ttulo4"/>
      <w:lvlText w:val="(%4)"/>
      <w:lvlJc w:val="right"/>
      <w:pPr>
        <w:tabs>
          <w:tab w:val="num" w:pos="1021"/>
        </w:tabs>
        <w:ind w:left="1021" w:hanging="114"/>
      </w:pPr>
      <w:rPr>
        <w:rFonts w:ascii="Arial" w:eastAsia="Times New Roman" w:hAnsi="Arial" w:cs="SimSun" w:hint="default"/>
        <w:b w:val="0"/>
        <w:i w:val="0"/>
        <w:sz w:val="24"/>
        <w:szCs w:val="24"/>
      </w:rPr>
    </w:lvl>
    <w:lvl w:ilvl="4">
      <w:start w:val="1"/>
      <w:numFmt w:val="decimal"/>
      <w:pStyle w:val="Ttulo5"/>
      <w:lvlText w:val="%5)"/>
      <w:lvlJc w:val="left"/>
      <w:pPr>
        <w:tabs>
          <w:tab w:val="num" w:pos="1008"/>
        </w:tabs>
        <w:ind w:left="1008" w:hanging="432"/>
      </w:pPr>
      <w:rPr>
        <w:rFonts w:ascii="Times New Roman" w:hAnsi="Times New Roman" w:cs="Times New Roman" w:hint="default"/>
        <w:b w:val="0"/>
        <w:i w:val="0"/>
        <w:sz w:val="24"/>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2" w15:restartNumberingAfterBreak="0">
    <w:nsid w:val="327868DD"/>
    <w:multiLevelType w:val="hybridMultilevel"/>
    <w:tmpl w:val="701411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3A921F5"/>
    <w:multiLevelType w:val="multilevel"/>
    <w:tmpl w:val="CCA67D2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3223C40"/>
    <w:multiLevelType w:val="hybridMultilevel"/>
    <w:tmpl w:val="64B03CC0"/>
    <w:lvl w:ilvl="0" w:tplc="23ACC1C4">
      <w:start w:val="1"/>
      <w:numFmt w:val="upperRoman"/>
      <w:lvlText w:val="%1."/>
      <w:lvlJc w:val="left"/>
      <w:pPr>
        <w:ind w:left="1997" w:hanging="720"/>
      </w:pPr>
      <w:rPr>
        <w:rFonts w:hint="default"/>
        <w:b/>
        <w:smallCaps w:val="0"/>
        <w:sz w:val="24"/>
        <w:szCs w:val="18"/>
      </w:rPr>
    </w:lvl>
    <w:lvl w:ilvl="1" w:tplc="04160019">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15"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16" w15:restartNumberingAfterBreak="0">
    <w:nsid w:val="46AC7D1A"/>
    <w:multiLevelType w:val="multilevel"/>
    <w:tmpl w:val="2DE29F1A"/>
    <w:name w:val="add2"/>
    <w:lvl w:ilvl="0">
      <w:start w:val="1"/>
      <w:numFmt w:val="decimal"/>
      <w:suff w:val="nothing"/>
      <w:lvlText w:val="Article %1"/>
      <w:lvlJc w:val="left"/>
      <w:rPr>
        <w:rFonts w:cs="Times New Roman" w:hint="default"/>
        <w:caps/>
      </w:rPr>
    </w:lvl>
    <w:lvl w:ilvl="1">
      <w:start w:val="1"/>
      <w:numFmt w:val="decimalZero"/>
      <w:isLgl/>
      <w:suff w:val="nothing"/>
      <w:lvlText w:val="Section %1.%2"/>
      <w:lvlJc w:val="left"/>
      <w:pPr>
        <w:ind w:firstLine="720"/>
      </w:pPr>
      <w:rPr>
        <w:rFonts w:cs="Times New Roman" w:hint="default"/>
      </w:rPr>
    </w:lvl>
    <w:lvl w:ilvl="2">
      <w:start w:val="1"/>
      <w:numFmt w:val="lowerLetter"/>
      <w:lvlText w:val="(%3)"/>
      <w:lvlJc w:val="right"/>
      <w:pPr>
        <w:tabs>
          <w:tab w:val="num" w:pos="1296"/>
        </w:tabs>
        <w:ind w:firstLine="936"/>
      </w:pPr>
      <w:rPr>
        <w:rFonts w:cs="Times New Roman" w:hint="default"/>
      </w:rPr>
    </w:lvl>
    <w:lvl w:ilvl="3">
      <w:start w:val="1"/>
      <w:numFmt w:val="lowerRoman"/>
      <w:lvlText w:val="(%4)"/>
      <w:lvlJc w:val="right"/>
      <w:pPr>
        <w:tabs>
          <w:tab w:val="num" w:pos="2160"/>
        </w:tabs>
        <w:ind w:left="720" w:firstLine="1080"/>
      </w:pPr>
      <w:rPr>
        <w:rFonts w:cs="Times New Roman" w:hint="default"/>
      </w:rPr>
    </w:lvl>
    <w:lvl w:ilvl="4">
      <w:start w:val="1"/>
      <w:numFmt w:val="upperLetter"/>
      <w:pStyle w:val="DPWP4"/>
      <w:lvlText w:val="(%5)"/>
      <w:lvlJc w:val="right"/>
      <w:pPr>
        <w:tabs>
          <w:tab w:val="num" w:pos="3024"/>
        </w:tabs>
        <w:ind w:left="1512" w:firstLine="1152"/>
      </w:pPr>
      <w:rPr>
        <w:rFonts w:cs="Times New Roman" w:hint="default"/>
      </w:rPr>
    </w:lvl>
    <w:lvl w:ilvl="5">
      <w:start w:val="1"/>
      <w:numFmt w:val="decimal"/>
      <w:pStyle w:val="DPWP4"/>
      <w:lvlText w:val="(%6)"/>
      <w:lvlJc w:val="right"/>
      <w:pPr>
        <w:tabs>
          <w:tab w:val="num" w:pos="3960"/>
        </w:tabs>
        <w:ind w:left="2304" w:firstLine="1296"/>
      </w:pPr>
      <w:rPr>
        <w:rFonts w:cs="Times New Roman" w:hint="default"/>
      </w:rPr>
    </w:lvl>
    <w:lvl w:ilvl="6">
      <w:start w:val="1"/>
      <w:numFmt w:val="none"/>
      <w:lvlText w:val="%7"/>
      <w:lvlJc w:val="right"/>
      <w:pPr>
        <w:tabs>
          <w:tab w:val="num" w:pos="1296"/>
        </w:tabs>
        <w:ind w:left="1296" w:hanging="288"/>
      </w:pPr>
      <w:rPr>
        <w:rFonts w:cs="Times New Roman" w:hint="default"/>
      </w:rPr>
    </w:lvl>
    <w:lvl w:ilvl="7">
      <w:start w:val="1"/>
      <w:numFmt w:val="none"/>
      <w:lvlText w:val="%8"/>
      <w:lvlJc w:val="left"/>
      <w:pPr>
        <w:tabs>
          <w:tab w:val="num" w:pos="1440"/>
        </w:tabs>
        <w:ind w:left="1440" w:hanging="432"/>
      </w:pPr>
      <w:rPr>
        <w:rFonts w:cs="Times New Roman" w:hint="default"/>
      </w:rPr>
    </w:lvl>
    <w:lvl w:ilvl="8">
      <w:start w:val="1"/>
      <w:numFmt w:val="none"/>
      <w:lvlText w:val="%9"/>
      <w:lvlJc w:val="right"/>
      <w:pPr>
        <w:tabs>
          <w:tab w:val="num" w:pos="1584"/>
        </w:tabs>
        <w:ind w:left="1584" w:hanging="144"/>
      </w:pPr>
      <w:rPr>
        <w:rFonts w:cs="Times New Roman" w:hint="default"/>
      </w:rPr>
    </w:lvl>
  </w:abstractNum>
  <w:abstractNum w:abstractNumId="17" w15:restartNumberingAfterBreak="0">
    <w:nsid w:val="4D2B2DEB"/>
    <w:multiLevelType w:val="multilevel"/>
    <w:tmpl w:val="0D944C7A"/>
    <w:lvl w:ilvl="0">
      <w:start w:val="4"/>
      <w:numFmt w:val="decimal"/>
      <w:lvlText w:val="%1."/>
      <w:lvlJc w:val="left"/>
      <w:pPr>
        <w:tabs>
          <w:tab w:val="num" w:pos="567"/>
        </w:tabs>
        <w:ind w:left="567" w:hanging="567"/>
      </w:pPr>
      <w:rPr>
        <w:rFonts w:ascii="Verdana" w:hAnsi="Verdana" w:hint="default"/>
        <w:b/>
        <w:i w:val="0"/>
        <w:sz w:val="18"/>
        <w:szCs w:val="18"/>
      </w:rPr>
    </w:lvl>
    <w:lvl w:ilvl="1">
      <w:start w:val="1"/>
      <w:numFmt w:val="decimal"/>
      <w:lvlText w:val="8.%2"/>
      <w:lvlJc w:val="left"/>
      <w:pPr>
        <w:tabs>
          <w:tab w:val="num" w:pos="567"/>
        </w:tabs>
        <w:ind w:left="0" w:firstLine="0"/>
      </w:pPr>
      <w:rPr>
        <w:rFonts w:hint="default"/>
        <w:b w:val="0"/>
        <w:i w:val="0"/>
        <w:sz w:val="18"/>
        <w:szCs w:val="18"/>
      </w:rPr>
    </w:lvl>
    <w:lvl w:ilvl="2">
      <w:start w:val="1"/>
      <w:numFmt w:val="decimal"/>
      <w:lvlText w:val="%1.%2.%3."/>
      <w:lvlJc w:val="left"/>
      <w:pPr>
        <w:tabs>
          <w:tab w:val="num" w:pos="1304"/>
        </w:tabs>
        <w:ind w:left="567" w:firstLine="0"/>
      </w:pPr>
      <w:rPr>
        <w:rFonts w:ascii="Verdana" w:hAnsi="Verdana" w:hint="default"/>
        <w:b w:val="0"/>
        <w:i w:val="0"/>
        <w:sz w:val="18"/>
        <w:szCs w:val="18"/>
      </w:rPr>
    </w:lvl>
    <w:lvl w:ilvl="3">
      <w:start w:val="1"/>
      <w:numFmt w:val="lowerRoman"/>
      <w:lvlText w:val="(%4)"/>
      <w:lvlJc w:val="left"/>
      <w:pPr>
        <w:tabs>
          <w:tab w:val="num" w:pos="1134"/>
        </w:tabs>
        <w:ind w:left="1134" w:hanging="567"/>
      </w:pPr>
      <w:rPr>
        <w:rFonts w:ascii="Verdana" w:hAnsi="Verdana" w:hint="default"/>
        <w:b w:val="0"/>
        <w:i w:val="0"/>
        <w:color w:val="000000" w:themeColor="text1"/>
        <w:sz w:val="18"/>
        <w:szCs w:val="18"/>
      </w:rPr>
    </w:lvl>
    <w:lvl w:ilvl="4">
      <w:start w:val="1"/>
      <w:numFmt w:val="lowerRoman"/>
      <w:lvlText w:val="(%5)"/>
      <w:lvlJc w:val="left"/>
      <w:pPr>
        <w:tabs>
          <w:tab w:val="num" w:pos="1871"/>
        </w:tabs>
        <w:ind w:left="1871" w:hanging="567"/>
      </w:pPr>
      <w:rPr>
        <w:rFonts w:ascii="Garamond" w:hAnsi="Garamond" w:hint="default"/>
        <w:b w:val="0"/>
        <w:i w:val="0"/>
        <w:sz w:val="24"/>
        <w:szCs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E4B4E3E"/>
    <w:multiLevelType w:val="multilevel"/>
    <w:tmpl w:val="4ACA7C64"/>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9" w15:restartNumberingAfterBreak="0">
    <w:nsid w:val="4FA648ED"/>
    <w:multiLevelType w:val="multilevel"/>
    <w:tmpl w:val="0102E11C"/>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Garamond" w:hAnsi="Garamond" w:hint="default"/>
        <w:b w:val="0"/>
        <w:i w:val="0"/>
        <w:sz w:val="24"/>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0EA7827"/>
    <w:multiLevelType w:val="multilevel"/>
    <w:tmpl w:val="F4F29406"/>
    <w:name w:val="AOHead"/>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1" w15:restartNumberingAfterBreak="0">
    <w:nsid w:val="570C3956"/>
    <w:multiLevelType w:val="multilevel"/>
    <w:tmpl w:val="00B0DE76"/>
    <w:lvl w:ilvl="0">
      <w:start w:val="1"/>
      <w:numFmt w:val="decimal"/>
      <w:lvlText w:val="%1."/>
      <w:lvlJc w:val="left"/>
      <w:pPr>
        <w:ind w:left="720" w:hanging="360"/>
      </w:pPr>
    </w:lvl>
    <w:lvl w:ilvl="1">
      <w:start w:val="1"/>
      <w:numFmt w:val="decimal"/>
      <w:isLgl/>
      <w:lvlText w:val="%1.%2"/>
      <w:lvlJc w:val="left"/>
      <w:pPr>
        <w:ind w:left="1414" w:hanging="705"/>
      </w:pPr>
      <w:rPr>
        <w:rFonts w:ascii="Garamond" w:hAnsi="Garamond" w:hint="default"/>
        <w:b/>
        <w:sz w:val="24"/>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534" w:hanging="108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592" w:hanging="1440"/>
      </w:pPr>
      <w:rPr>
        <w:rFonts w:hint="default"/>
        <w:b/>
      </w:rPr>
    </w:lvl>
  </w:abstractNum>
  <w:abstractNum w:abstractNumId="22" w15:restartNumberingAfterBreak="0">
    <w:nsid w:val="576A4281"/>
    <w:multiLevelType w:val="hybridMultilevel"/>
    <w:tmpl w:val="3014E2B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D886E47"/>
    <w:multiLevelType w:val="multilevel"/>
    <w:tmpl w:val="E500F04A"/>
    <w:lvl w:ilvl="0">
      <w:start w:val="1"/>
      <w:numFmt w:val="decimal"/>
      <w:pStyle w:val="wc-scheduleah1"/>
      <w:suff w:val="nothing"/>
      <w:lvlText w:val="Schedule %1"/>
      <w:lvlJc w:val="left"/>
      <w:rPr>
        <w:rFonts w:ascii="Times New Roman Bold" w:hAnsi="Times New Roman Bold" w:cs="Times New Roman"/>
        <w:b/>
        <w:i w:val="0"/>
        <w:caps/>
        <w:smallCaps w:val="0"/>
        <w:strike w:val="0"/>
        <w:dstrike w:val="0"/>
        <w:vanish w:val="0"/>
        <w:color w:val="000000"/>
        <w:sz w:val="24"/>
        <w:u w:val="none"/>
        <w:effect w:val="none"/>
        <w:vertAlign w:val="baseline"/>
      </w:rPr>
    </w:lvl>
    <w:lvl w:ilvl="1">
      <w:start w:val="1"/>
      <w:numFmt w:val="decimal"/>
      <w:pStyle w:val="wc-scheduleah2"/>
      <w:suff w:val="nothing"/>
      <w:lvlText w:val="Part %2"/>
      <w:lvlJc w:val="left"/>
      <w:rPr>
        <w:rFonts w:ascii="Times New Roman" w:hAnsi="Times New Roman" w:cs="Times New Roman"/>
        <w:b/>
        <w:i w:val="0"/>
        <w:caps w:val="0"/>
        <w:strike w:val="0"/>
        <w:dstrike w:val="0"/>
        <w:vanish w:val="0"/>
        <w:color w:val="000000"/>
        <w:sz w:val="24"/>
        <w:u w:val="none"/>
        <w:effect w:val="none"/>
        <w:vertAlign w:val="baseline"/>
      </w:rPr>
    </w:lvl>
    <w:lvl w:ilvl="2">
      <w:start w:val="1"/>
      <w:numFmt w:val="decimal"/>
      <w:pStyle w:val="wc-scheduleah3"/>
      <w:lvlText w:val="%3."/>
      <w:lvlJc w:val="left"/>
      <w:pPr>
        <w:ind w:left="720" w:hanging="720"/>
      </w:pPr>
      <w:rPr>
        <w:rFonts w:ascii="Times New Roman" w:hAnsi="Times New Roman" w:cs="Times New Roman"/>
        <w:b w:val="0"/>
        <w:i w:val="0"/>
        <w:caps w:val="0"/>
        <w:strike w:val="0"/>
        <w:dstrike w:val="0"/>
        <w:vanish w:val="0"/>
        <w:color w:val="000000"/>
        <w:sz w:val="24"/>
        <w:u w:val="none"/>
        <w:effect w:val="none"/>
        <w:vertAlign w:val="baseline"/>
      </w:rPr>
    </w:lvl>
    <w:lvl w:ilvl="3">
      <w:start w:val="1"/>
      <w:numFmt w:val="decimal"/>
      <w:pStyle w:val="wc-scheduleah4"/>
      <w:lvlText w:val="%4."/>
      <w:lvlJc w:val="left"/>
      <w:pPr>
        <w:ind w:left="720" w:hanging="720"/>
      </w:pPr>
      <w:rPr>
        <w:rFonts w:ascii="Times New Roman" w:hAnsi="Times New Roman" w:cs="Times New Roman"/>
        <w:b w:val="0"/>
        <w:i w:val="0"/>
        <w:caps w:val="0"/>
        <w:strike w:val="0"/>
        <w:dstrike w:val="0"/>
        <w:vanish w:val="0"/>
        <w:color w:val="000000"/>
        <w:sz w:val="24"/>
        <w:u w:val="none"/>
        <w:effect w:val="none"/>
        <w:vertAlign w:val="baseline"/>
      </w:rPr>
    </w:lvl>
    <w:lvl w:ilvl="4">
      <w:start w:val="1"/>
      <w:numFmt w:val="lowerLetter"/>
      <w:pStyle w:val="wc-scheduleah5"/>
      <w:lvlText w:val="(%5)"/>
      <w:lvlJc w:val="left"/>
      <w:pPr>
        <w:ind w:left="720" w:hanging="720"/>
      </w:pPr>
      <w:rPr>
        <w:rFonts w:ascii="Arial" w:hAnsi="Arial" w:cs="SimSun" w:hint="default"/>
        <w:b w:val="0"/>
        <w:i w:val="0"/>
        <w:caps w:val="0"/>
        <w:strike w:val="0"/>
        <w:dstrike w:val="0"/>
        <w:vanish w:val="0"/>
        <w:color w:val="000000"/>
        <w:sz w:val="24"/>
        <w:u w:val="none"/>
        <w:effect w:val="none"/>
        <w:vertAlign w:val="baseline"/>
      </w:rPr>
    </w:lvl>
    <w:lvl w:ilvl="5">
      <w:start w:val="1"/>
      <w:numFmt w:val="lowerRoman"/>
      <w:pStyle w:val="wc-scheduleah6"/>
      <w:lvlText w:val="(%6)"/>
      <w:lvlJc w:val="left"/>
      <w:pPr>
        <w:ind w:left="1440" w:hanging="720"/>
      </w:pPr>
      <w:rPr>
        <w:rFonts w:ascii="Times New Roman" w:hAnsi="Times New Roman" w:cs="Times New Roman"/>
        <w:b w:val="0"/>
        <w:i w:val="0"/>
        <w:caps w:val="0"/>
        <w:strike w:val="0"/>
        <w:dstrike w:val="0"/>
        <w:vanish w:val="0"/>
        <w:color w:val="000000"/>
        <w:sz w:val="24"/>
        <w:u w:val="none"/>
        <w:effect w:val="none"/>
        <w:vertAlign w:val="baseline"/>
      </w:rPr>
    </w:lvl>
    <w:lvl w:ilvl="6">
      <w:start w:val="1"/>
      <w:numFmt w:val="lowerLetter"/>
      <w:pStyle w:val="wc-scheduleah7"/>
      <w:lvlText w:val="(%7)"/>
      <w:lvlJc w:val="left"/>
      <w:pPr>
        <w:ind w:left="1440" w:hanging="720"/>
      </w:pPr>
      <w:rPr>
        <w:rFonts w:ascii="Times New Roman" w:hAnsi="Times New Roman" w:cs="Times New Roman"/>
        <w:b w:val="0"/>
        <w:i w:val="0"/>
        <w:caps w:val="0"/>
        <w:strike w:val="0"/>
        <w:dstrike w:val="0"/>
        <w:vanish w:val="0"/>
        <w:color w:val="000000"/>
        <w:sz w:val="24"/>
        <w:u w:val="none"/>
        <w:effect w:val="none"/>
        <w:vertAlign w:val="baseline"/>
      </w:rPr>
    </w:lvl>
    <w:lvl w:ilvl="7">
      <w:start w:val="1"/>
      <w:numFmt w:val="lowerRoman"/>
      <w:pStyle w:val="wc-scheduleah8"/>
      <w:lvlText w:val="(%8)"/>
      <w:lvlJc w:val="left"/>
      <w:pPr>
        <w:ind w:left="2160" w:hanging="720"/>
      </w:pPr>
      <w:rPr>
        <w:rFonts w:ascii="Times New Roman" w:hAnsi="Times New Roman" w:cs="Times New Roman"/>
        <w:b w:val="0"/>
        <w:i w:val="0"/>
        <w:caps w:val="0"/>
        <w:strike w:val="0"/>
        <w:dstrike w:val="0"/>
        <w:vanish w:val="0"/>
        <w:color w:val="000000"/>
        <w:sz w:val="24"/>
        <w:u w:val="none"/>
        <w:effect w:val="none"/>
        <w:vertAlign w:val="baseline"/>
      </w:rPr>
    </w:lvl>
    <w:lvl w:ilvl="8">
      <w:start w:val="1"/>
      <w:numFmt w:val="upperLetter"/>
      <w:pStyle w:val="wc-scheduleah9"/>
      <w:lvlText w:val="(%9)"/>
      <w:lvlJc w:val="left"/>
      <w:pPr>
        <w:ind w:left="2880" w:hanging="720"/>
      </w:pPr>
      <w:rPr>
        <w:rFonts w:ascii="Times New Roman" w:hAnsi="Times New Roman" w:cs="Times New Roman"/>
        <w:b w:val="0"/>
        <w:i w:val="0"/>
        <w:caps w:val="0"/>
        <w:strike w:val="0"/>
        <w:dstrike w:val="0"/>
        <w:vanish w:val="0"/>
        <w:color w:val="000000"/>
        <w:sz w:val="24"/>
        <w:u w:val="none"/>
        <w:effect w:val="none"/>
        <w:vertAlign w:val="baseline"/>
      </w:rPr>
    </w:lvl>
  </w:abstractNum>
  <w:abstractNum w:abstractNumId="24" w15:restartNumberingAfterBreak="0">
    <w:nsid w:val="67CB1AA0"/>
    <w:multiLevelType w:val="hybridMultilevel"/>
    <w:tmpl w:val="D99CBDF0"/>
    <w:lvl w:ilvl="0" w:tplc="463A7C30">
      <w:start w:val="1"/>
      <w:numFmt w:val="lowerRoman"/>
      <w:lvlText w:val="(%1)"/>
      <w:lvlJc w:val="left"/>
      <w:pPr>
        <w:ind w:left="1440"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ACB304B"/>
    <w:multiLevelType w:val="multilevel"/>
    <w:tmpl w:val="FBF21954"/>
    <w:lvl w:ilvl="0">
      <w:start w:val="1"/>
      <w:numFmt w:val="decimal"/>
      <w:lvlText w:val="%1."/>
      <w:lvlJc w:val="left"/>
      <w:pPr>
        <w:tabs>
          <w:tab w:val="num" w:pos="567"/>
        </w:tabs>
        <w:ind w:left="567" w:hanging="567"/>
      </w:pPr>
      <w:rPr>
        <w:rFonts w:ascii="Garamond" w:hAnsi="Garamond" w:hint="default"/>
        <w:b w:val="0"/>
        <w:i w:val="0"/>
        <w:sz w:val="24"/>
        <w:szCs w:val="18"/>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2"/>
      </w:rPr>
    </w:lvl>
    <w:lvl w:ilvl="4">
      <w:start w:val="1"/>
      <w:numFmt w:val="lowerLetter"/>
      <w:lvlText w:val="(%5)"/>
      <w:lvlJc w:val="left"/>
      <w:pPr>
        <w:tabs>
          <w:tab w:val="num" w:pos="1871"/>
        </w:tabs>
        <w:ind w:left="1871" w:hanging="567"/>
      </w:pPr>
      <w:rPr>
        <w:rFonts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B4E5444"/>
    <w:multiLevelType w:val="multilevel"/>
    <w:tmpl w:val="2D86EEBC"/>
    <w:lvl w:ilvl="0">
      <w:start w:val="1"/>
      <w:numFmt w:val="decimal"/>
      <w:lvlText w:val="%1."/>
      <w:lvlJc w:val="left"/>
      <w:pPr>
        <w:tabs>
          <w:tab w:val="num" w:pos="567"/>
        </w:tabs>
        <w:ind w:left="567" w:hanging="567"/>
      </w:pPr>
      <w:rPr>
        <w:rFonts w:ascii="Garamond" w:hAnsi="Garamond" w:hint="default"/>
        <w:b/>
        <w:i w:val="0"/>
        <w:sz w:val="24"/>
        <w:szCs w:val="20"/>
      </w:rPr>
    </w:lvl>
    <w:lvl w:ilvl="1">
      <w:start w:val="1"/>
      <w:numFmt w:val="decimal"/>
      <w:lvlText w:val="%1.%2."/>
      <w:lvlJc w:val="left"/>
      <w:pPr>
        <w:tabs>
          <w:tab w:val="num" w:pos="567"/>
        </w:tabs>
        <w:ind w:left="0" w:firstLine="0"/>
      </w:pPr>
      <w:rPr>
        <w:rFonts w:ascii="Garamond" w:hAnsi="Garamond" w:hint="default"/>
        <w:b w:val="0"/>
        <w:i w:val="0"/>
        <w:sz w:val="24"/>
        <w:szCs w:val="20"/>
      </w:rPr>
    </w:lvl>
    <w:lvl w:ilvl="2">
      <w:start w:val="1"/>
      <w:numFmt w:val="decimal"/>
      <w:lvlText w:val="%1.%2.%3."/>
      <w:lvlJc w:val="left"/>
      <w:pPr>
        <w:tabs>
          <w:tab w:val="num" w:pos="1304"/>
        </w:tabs>
        <w:ind w:left="567" w:firstLine="0"/>
      </w:pPr>
      <w:rPr>
        <w:rFonts w:hint="default"/>
        <w:b w:val="0"/>
        <w:i w:val="0"/>
        <w:sz w:val="24"/>
      </w:rPr>
    </w:lvl>
    <w:lvl w:ilvl="3">
      <w:start w:val="1"/>
      <w:numFmt w:val="lowerRoman"/>
      <w:lvlText w:val="(%4)"/>
      <w:lvlJc w:val="left"/>
      <w:pPr>
        <w:tabs>
          <w:tab w:val="num" w:pos="1134"/>
        </w:tabs>
        <w:ind w:left="1134" w:hanging="567"/>
      </w:pPr>
      <w:rPr>
        <w:rFonts w:ascii="Garamond" w:hAnsi="Garamond" w:hint="default"/>
        <w:b w:val="0"/>
        <w:i w:val="0"/>
        <w:sz w:val="24"/>
        <w:szCs w:val="24"/>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Garamond" w:hAnsi="Garamond" w:hint="default"/>
        <w:b w:val="0"/>
        <w:i w:val="0"/>
        <w:sz w:val="24"/>
        <w:szCs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C263435"/>
    <w:multiLevelType w:val="hybridMultilevel"/>
    <w:tmpl w:val="8BAA87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C665A84"/>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CAC2FE5"/>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43337971">
    <w:abstractNumId w:val="15"/>
  </w:num>
  <w:num w:numId="2" w16cid:durableId="1383746182">
    <w:abstractNumId w:val="11"/>
  </w:num>
  <w:num w:numId="3" w16cid:durableId="1504396388">
    <w:abstractNumId w:val="16"/>
  </w:num>
  <w:num w:numId="4" w16cid:durableId="362441880">
    <w:abstractNumId w:val="23"/>
  </w:num>
  <w:num w:numId="5" w16cid:durableId="2040740201">
    <w:abstractNumId w:val="14"/>
  </w:num>
  <w:num w:numId="6" w16cid:durableId="75906577">
    <w:abstractNumId w:val="19"/>
  </w:num>
  <w:num w:numId="7" w16cid:durableId="1680503065">
    <w:abstractNumId w:val="29"/>
  </w:num>
  <w:num w:numId="8" w16cid:durableId="610671153">
    <w:abstractNumId w:val="8"/>
  </w:num>
  <w:num w:numId="9" w16cid:durableId="2083940791">
    <w:abstractNumId w:val="25"/>
  </w:num>
  <w:num w:numId="10" w16cid:durableId="430124221">
    <w:abstractNumId w:val="26"/>
  </w:num>
  <w:num w:numId="11" w16cid:durableId="1557280138">
    <w:abstractNumId w:val="6"/>
  </w:num>
  <w:num w:numId="12" w16cid:durableId="1405835803">
    <w:abstractNumId w:val="1"/>
  </w:num>
  <w:num w:numId="13" w16cid:durableId="93869573">
    <w:abstractNumId w:val="24"/>
  </w:num>
  <w:num w:numId="14" w16cid:durableId="971515633">
    <w:abstractNumId w:val="10"/>
  </w:num>
  <w:num w:numId="15" w16cid:durableId="1314220007">
    <w:abstractNumId w:val="9"/>
  </w:num>
  <w:num w:numId="16" w16cid:durableId="1999453498">
    <w:abstractNumId w:val="17"/>
  </w:num>
  <w:num w:numId="17" w16cid:durableId="8064566">
    <w:abstractNumId w:val="4"/>
  </w:num>
  <w:num w:numId="18" w16cid:durableId="1112633455">
    <w:abstractNumId w:val="3"/>
  </w:num>
  <w:num w:numId="19" w16cid:durableId="864951503">
    <w:abstractNumId w:val="18"/>
  </w:num>
  <w:num w:numId="20" w16cid:durableId="828710243">
    <w:abstractNumId w:val="28"/>
  </w:num>
  <w:num w:numId="21" w16cid:durableId="577325334">
    <w:abstractNumId w:val="21"/>
  </w:num>
  <w:num w:numId="22" w16cid:durableId="1170605924">
    <w:abstractNumId w:val="20"/>
  </w:num>
  <w:num w:numId="23" w16cid:durableId="1230383651">
    <w:abstractNumId w:val="12"/>
  </w:num>
  <w:num w:numId="24" w16cid:durableId="488058213">
    <w:abstractNumId w:val="22"/>
  </w:num>
  <w:num w:numId="25" w16cid:durableId="676464590">
    <w:abstractNumId w:val="7"/>
  </w:num>
  <w:num w:numId="26" w16cid:durableId="1614171313">
    <w:abstractNumId w:val="27"/>
  </w:num>
  <w:num w:numId="27" w16cid:durableId="1510171874">
    <w:abstractNumId w:val="0"/>
  </w:num>
  <w:num w:numId="28" w16cid:durableId="1229536477">
    <w:abstractNumId w:val="2"/>
  </w:num>
  <w:num w:numId="29" w16cid:durableId="1310209030">
    <w:abstractNumId w:val="1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no Menezes">
    <w15:presenceInfo w15:providerId="AD" w15:userId="S::brunomenezes@hybrazil2009.onmicrosoft.com::5151da4e-277c-459a-8d0d-d05434e6c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activeWritingStyle w:appName="MSWord" w:lang="pt-BR" w:vendorID="64" w:dllVersion="0" w:nlCheck="1" w:checkStyle="0"/>
  <w:activeWritingStyle w:appName="MSWord" w:lang="en-US" w:vendorID="64" w:dllVersion="0" w:nlCheck="1" w:checkStyle="1"/>
  <w:activeWritingStyle w:appName="MSWord" w:lang="en-GB" w:vendorID="64" w:dllVersion="0" w:nlCheck="1" w:checkStyle="1"/>
  <w:activeWritingStyle w:appName="MSWord" w:lang="en-US" w:vendorID="64" w:dllVersion="6" w:nlCheck="1" w:checkStyle="1"/>
  <w:activeWritingStyle w:appName="MSWord" w:lang="es-AR" w:vendorID="64" w:dllVersion="6" w:nlCheck="1" w:checkStyle="1"/>
  <w:activeWritingStyle w:appName="MSWord" w:lang="pt-BR" w:vendorID="64" w:dllVersion="6" w:nlCheck="1" w:checkStyle="0"/>
  <w:activeWritingStyle w:appName="MSWord" w:lang="pt-BR" w:vendorID="64" w:dllVersion="4096" w:nlCheck="1" w:checkStyle="0"/>
  <w:activeWritingStyle w:appName="MSWord" w:lang="es-AR" w:vendorID="64" w:dllVersion="4096" w:nlCheck="1" w:checkStyle="0"/>
  <w:activeWritingStyle w:appName="MSWord" w:lang="en-US" w:vendorID="64" w:dllVersion="4096" w:nlCheck="1" w:checkStyle="0"/>
  <w:activeWritingStyle w:appName="MSWord" w:lang="es-AR" w:vendorID="64" w:dllVersion="0"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fJumps" w:val="no"/>
    <w:docVar w:name="WfStyleNames" w:val=",1 / 1.1 / 1.1.1,1 / a / i,5,Acrônimo HTML,Artigo / seção,Assinatura,Assinatura de Email,Assunto do comentário,Bibliografia,BNDES,Cabeçalho,Cabeçalho da mensagem,Cabeçalho do Sumário,cb2,Center,Char Char1 Char Char Char Char Char,Char Char1 Char Char Char Char Char1,Char Char18,Char Char2 Char Char Char Char,Citação,Citação HTML,Citação Intensa,Código HTML,Com marcadores,Com marcadores 2,Com marcadores 3,Com marcadores 4,Com marcadores 5,Contrato_Cabeçalho,Contrato_N1,Contrato_N2,Contrato_N3,Corpo de texto 2,Corpo de texto 3,Corpo de texto;bt;body text;book,Corporate1_L1,Corporate1_L2,Corporate1_L3,Corporate1_L4,Corporate1_L5,Corporate1_L6,Corporate1_L7,Data,Definição HTML,DeltaView Deletion,DeltaView Format Change,DeltaView Insertion,DeltaView Move Destination,DeltaView Move Source,DeltaView Moved Deletion,DeltaView Table Body,DeltaView Table Heading,Destinatário,DPW Article,DPW P1,DPW P2,DPW P3,DPW P4,DPW Section,Encerramento,Endereço HTML,Ênfase,Ênfase Intensa,Ênfase Sutil,Estilo1,Exemplo HTML,Fonte parág. padrão,Forte,ft,Grade Clara,Grade Clara - Ênfase 1,Grade Clara - Ênfase 2,Grade Clara - Ênfase 3,Grade Clara - Ênfase 4,Grade Clara - Ênfase 5,Grade Clara - Ênfase 6,Grade Colorida,Grade Colorida - Ênfase 1,Grade Colorida - Ênfase 2,Grade Colorida - Ênfase 3,Grade Colorida - Ênfase 4,Grade Colorida - Ênfase 5,Grade Colorida - Ênfase 6,Grade Média 1,Grade Média 1 - Ênfase 1,Grade Média 1 - Ênfase 2,Grade Média 1 - Ênfase 3,Grade Média 1 - Ênfase 4,Grade Média 1 - Ênfase 5,Grade Média 1 - Ênfase 6,Grade Média 2,Grade Média 2 - Ênfase 1,Grade Média 2 - Ênfase 2,Grade Média 2 - Ênfase 3,Grade Média 2 - Ênfase 4,Grade Média 2 - Ênfase 5,Grade Média 2 - Ênfase 6,Grade Média 3,Grade Média 3 - Ênfase 1,Grade Média 3 - Ênfase 2,Grade Média 3 - Ênfase 3,Grade Média 3 - Ênfase 4,Grade Média 3 - Ênfase 5,Grade Média 3 - Ênfase 6,HiperlinkVisitado,hps,Hyperlink,INDENT 2,Índice de autoridades,Índice de ilustrações,InitialCodes,Legal3_L1,Legal3_L2,Legal3_L3,Legal3_L4,Legal3_L6,Legal3_L7,Legal3_L8,Legal3_L9,legenda,Legenda,Lista,Lista 2,Lista 3,Lista 4,Lista 5,Lista Clara,Lista Clara - Ênfase 1,Lista Clara - Ênfase 2,Lista Clara - Ênfase 3,Lista Clara - Ênfase 4,Lista Clara - Ênfase 5,Lista Clara - Ênfase 6,Lista Colorida,Lista Colorida - Ênfase 1,Lista Colorida - Ênfase 11,Lista Colorida - Ênfase 12,Lista Colorida - Ênfase 13,Lista Colorida - Ênfase 2,Lista Colorida - Ênfase 3,Lista Colorida - Ênfase 4,Lista Colorida - Ênfase 5,Lista Colorida - Ênfase 6,Lista de continuação,Lista de continuação 2,Lista de continuação 3,Lista de continuação 4,Lista de continuação 5,Lista Escura,Lista Escura - Ênfase 1,Lista Escura - Ênfase 2,Lista Escura - Ênfase 3,Lista Escura - Ênfase 4,Lista Escura - Ênfase 5,Lista Escura - Ênfase 6,Lista Média 1,Lista Média 1 - Ênfase 1,Lista Média 1 - Ênfase 2,Lista Média 1 - Ênfase 3,Lista Média 1 - Ênfase 4,Lista Média 1 - Ênfase 5,Lista Média 1 - Ênfase 6,Lista Média 2,Lista Média 2 - Ênfase 1,Lista Média 2 - Ênfase 2,Lista Média 2 - Ênfase 3,Lista Média 2 - Ênfase 4,Lista Média 2 - Ênfase 5,Lista Média 2 - Ênfase 6,MacPac Trailer,Mapa do Documento,Máquina de escrever HTML,msoins,Normal,Normal (Web),Normal(a),Normal.Normal.DOT,Normal1,NOTES,Numerada,Numerada 2,Numerada 3,Numerada 4,Numerada 5,Número de linha,Número de página,ot Char Char,Parágrafo da Lista,Parágrafo da Lista1,Pré-formatação HTML,Primeiro recuo de corpo de texto,Primeiro recuo de corpo de texto 2,Recuo de corpo de texto,Recuo de corpo de texto 2,Recuo de corpo de texto 3,Recuo normal,Ref. de comentário,Ref. de nota de fim,Ref. de nota de rodapé;Texto de nota de rodapé Char1,Referência Intensa,Referência Sutil,Remetente,Remissivo 1,Remissivo 2,Remissivo 3,Remissivo 4,Remissivo 5,Remissivo 6,Remissivo 7,Remissivo 8,Remissivo 9,Rodapé,Rodolpho1,Saudação,Sem Espaçamento,Sem lista,Sombreamento Claro,Sombreamento Claro - Ênfase 1,Sombreamento Claro - Ênfase 2,Sombreamento Claro - Ênfase 3,Sombreamento Claro - Ênfase 4,Sombreamento Claro - Ênfase 5,Sombreamento Claro - Ênfase 6,Sombreamento Colorido,Sombreamento Colorido - Ênfase 2,Sombreamento Colorido - Ênfase 3,Sombreamento Colorido - Ênfase 4,Sombreamento Colorido - Ênfase 5,Sombreamento Colorido - Ênfase 6,Sombreamento Escuro - Ênfase 1,Sombreamento Médio 1,Sombreamento Médio 1 - Ênfase 1,Sombreamento Médio 1 - Ênfase 2,Sombreamento Médio 1 - Ênfase 3,Sombreamento Médio 1 - Ênfase 4,Sombreamento Médio 1 - Ênfase 5,Sombreamento Médio 1 - Ênfase 6,Sombreamento Médio 2,Sombreamento Médio 2 - Ênfase 1,Sombreamento Médio 2 - Ênfase 2,Sombreamento Médio 2 - Ênfase 3,Sombreamento Médio 2 - Ênfase 4,Sombreamento Médio 2 - Ênfase 5,Sombreamento Médio 2 - Ênfase 6,st1,Subtítulo,Sumário 1,Sumário 2,Sumário 3,Sumário 4,Sumário 5,Sumário 6,Sumário 7,Sumário 8,Sumário 9,Tabela clássica 1,Tabela clássica 2,Tabela clássica 3,Tabela clássica 4,Tabela colorida 1,Tabela colorida 2,Tabela colorida 3,Tabela com efeitos 3D 1,Tabela com efeitos 3D 2,Tabela com efeitos 3D 3,Tabela com grade,Tabela com grade 1,Tabela com grade 2,Tabela com grade 3,Tabela com grade 4,Tabela com grade 5,Tabela com grade 6,Tabela com grade 7,Tabela com grade 8,Tabela com tema,Tabela contemporânea,Tabela da Web 1,Tabela da Web 2,Tabela da Web 3,Tabela elegante,Tabela em colunas 1,Tabela em colunas 2,Tabela em colunas 3,Tabela em colunas 4,Tabela em colunas 5,Tabela em lista 1,Tabela em lista 2,Tabela em lista 3,Tabela em lista 4,Tabela em lista 5,Tabela em lista 6,Tabela em lista 7,Tabela em lista 8,Tabela normal,Tabela profissional,Tabela simples 1,Tabela simples 2,Tabela simples 3,Tabela sutil 1,Tabela sutil 2,Teclado HTML,Text;1,Texto de balão,Texto de comentário,Texto de macro,Texto de nota de fim,Texto de nota de rodapé,Texto do Espaço Reservado,Texto em bloco,Texto sem Formatação,Título,Título 1,Título 2,Título 3;ot,Título 4,Título 5,Título 6,Título 7,Título 8,Título 9,Título da nota,Título de índice de autoridades,Título de índice remissivo,Título do Livro,tw4winMark,Variável HTML,wc-schedulea h 1,wc-schedulea h 2,wc-schedulea h 3,wc-schedulea h 4,wc-schedulea h 5,wc-schedulea h 6,wc-schedulea h 7,wc-schedulea h 8,wc-schedulea h 9,"/>
    <w:docVar w:name="WfStyles" w:val="335"/>
    <w:docVar w:name="WfTags" w:val="no00"/>
    <w:docVar w:name="zzmp10LastTrailerInserted" w:val="^`~#mp!@2G⌉#P┛┤:&gt;0œmM⌔É0⌚‭¿«p+⌙0Ý⌌Þ¬¨5I»!²µ%⌂⌌Bâ‭?ñ¹@DR⌡aˍ⌇1⌌™Ä℩ïU/-)⌕Ýä,ÑÖ`z¤ëŧçQÕ;CäžÒ$&quot;®3PÄ⌚⌇0«&lt;ÅÛ‡±n¯Æê!zƅry8Ý⌞{ÙÛõf¦b„÷․­2LÜaÜÒùÓbSy§⌖YxáT*•¹d2⌟j£îd²lbO⌑è:õ=N9&lt;^S011"/>
    <w:docVar w:name="zzmp10LastTrailerInserted_1078" w:val="^`~#mp!@2G⌉#P┛┤:&gt;0œmM⌔É0⌚‭¿«p+⌙0Ý⌌Þ¬¨5I»!²µ%⌂⌌Bâ‭?ñ¹@DR⌡aˍ⌇1⌌™Ä℩ïU/-)⌕Ýä,ÑÖ`z¤ëŧçQÕ;CäžÒ$&quot;®3PÄ⌚⌇0«&lt;ÅÛ‡±n¯Æê!zƅry8Ý⌞{ÙÛõf¦b„÷․­2LÜaÜÒùÓbSy§⌖YxáT*•¹d2⌟j£îd²lbO⌑è:õ=N9&lt;^S011"/>
    <w:docVar w:name="zzmp10mSEGsValidated" w:val="1"/>
  </w:docVars>
  <w:rsids>
    <w:rsidRoot w:val="00DA353F"/>
    <w:rsid w:val="00000352"/>
    <w:rsid w:val="000006A0"/>
    <w:rsid w:val="000010A2"/>
    <w:rsid w:val="00003EEB"/>
    <w:rsid w:val="000076C2"/>
    <w:rsid w:val="00007A23"/>
    <w:rsid w:val="00007BEB"/>
    <w:rsid w:val="000123D0"/>
    <w:rsid w:val="000137CE"/>
    <w:rsid w:val="00014276"/>
    <w:rsid w:val="00016DB6"/>
    <w:rsid w:val="0001748E"/>
    <w:rsid w:val="000179C3"/>
    <w:rsid w:val="00020C59"/>
    <w:rsid w:val="00023C0C"/>
    <w:rsid w:val="0002404A"/>
    <w:rsid w:val="00025892"/>
    <w:rsid w:val="00026CCC"/>
    <w:rsid w:val="00026FC6"/>
    <w:rsid w:val="000309BC"/>
    <w:rsid w:val="00033A24"/>
    <w:rsid w:val="00035EC7"/>
    <w:rsid w:val="00036403"/>
    <w:rsid w:val="0004005A"/>
    <w:rsid w:val="000403D6"/>
    <w:rsid w:val="00040F6E"/>
    <w:rsid w:val="00041EDB"/>
    <w:rsid w:val="000420AA"/>
    <w:rsid w:val="0004263E"/>
    <w:rsid w:val="00042BB7"/>
    <w:rsid w:val="000430E2"/>
    <w:rsid w:val="000440B9"/>
    <w:rsid w:val="000444BD"/>
    <w:rsid w:val="000444C2"/>
    <w:rsid w:val="00044A46"/>
    <w:rsid w:val="00044F3B"/>
    <w:rsid w:val="000452EB"/>
    <w:rsid w:val="00045A99"/>
    <w:rsid w:val="000476E9"/>
    <w:rsid w:val="00047EA4"/>
    <w:rsid w:val="000516CD"/>
    <w:rsid w:val="0005222E"/>
    <w:rsid w:val="0005234D"/>
    <w:rsid w:val="00052E44"/>
    <w:rsid w:val="00054AED"/>
    <w:rsid w:val="000555AD"/>
    <w:rsid w:val="00055DAF"/>
    <w:rsid w:val="0005662A"/>
    <w:rsid w:val="00061B73"/>
    <w:rsid w:val="00061EFF"/>
    <w:rsid w:val="00062DCD"/>
    <w:rsid w:val="00065328"/>
    <w:rsid w:val="00067D01"/>
    <w:rsid w:val="00070F2B"/>
    <w:rsid w:val="00071175"/>
    <w:rsid w:val="00072088"/>
    <w:rsid w:val="00072296"/>
    <w:rsid w:val="0007288A"/>
    <w:rsid w:val="00072E16"/>
    <w:rsid w:val="00073D6F"/>
    <w:rsid w:val="000740BF"/>
    <w:rsid w:val="000745E5"/>
    <w:rsid w:val="00074C45"/>
    <w:rsid w:val="00076588"/>
    <w:rsid w:val="00080D9B"/>
    <w:rsid w:val="00081AA6"/>
    <w:rsid w:val="00082B13"/>
    <w:rsid w:val="000864D5"/>
    <w:rsid w:val="00087C8F"/>
    <w:rsid w:val="00087CEE"/>
    <w:rsid w:val="0009070E"/>
    <w:rsid w:val="00091518"/>
    <w:rsid w:val="00091F3A"/>
    <w:rsid w:val="00092FD5"/>
    <w:rsid w:val="0009383C"/>
    <w:rsid w:val="00095EF0"/>
    <w:rsid w:val="00095FB1"/>
    <w:rsid w:val="00096EA8"/>
    <w:rsid w:val="00097B71"/>
    <w:rsid w:val="000A0BE8"/>
    <w:rsid w:val="000A0C2D"/>
    <w:rsid w:val="000A0CD0"/>
    <w:rsid w:val="000A2062"/>
    <w:rsid w:val="000A3066"/>
    <w:rsid w:val="000A33B1"/>
    <w:rsid w:val="000A3809"/>
    <w:rsid w:val="000A41E8"/>
    <w:rsid w:val="000A49C5"/>
    <w:rsid w:val="000A49E4"/>
    <w:rsid w:val="000A5D2B"/>
    <w:rsid w:val="000B3F41"/>
    <w:rsid w:val="000B4315"/>
    <w:rsid w:val="000B5079"/>
    <w:rsid w:val="000B650D"/>
    <w:rsid w:val="000B67C7"/>
    <w:rsid w:val="000B767E"/>
    <w:rsid w:val="000B7C18"/>
    <w:rsid w:val="000B7F51"/>
    <w:rsid w:val="000C0E35"/>
    <w:rsid w:val="000C2070"/>
    <w:rsid w:val="000C36A6"/>
    <w:rsid w:val="000C5D46"/>
    <w:rsid w:val="000C78E2"/>
    <w:rsid w:val="000D1078"/>
    <w:rsid w:val="000D1A8E"/>
    <w:rsid w:val="000D253F"/>
    <w:rsid w:val="000D264A"/>
    <w:rsid w:val="000D6551"/>
    <w:rsid w:val="000D6DF2"/>
    <w:rsid w:val="000D7193"/>
    <w:rsid w:val="000D7A1B"/>
    <w:rsid w:val="000D7D14"/>
    <w:rsid w:val="000E149D"/>
    <w:rsid w:val="000E156E"/>
    <w:rsid w:val="000E2A29"/>
    <w:rsid w:val="000E32CC"/>
    <w:rsid w:val="000E4BDF"/>
    <w:rsid w:val="000E7136"/>
    <w:rsid w:val="000F015E"/>
    <w:rsid w:val="000F1F53"/>
    <w:rsid w:val="000F314B"/>
    <w:rsid w:val="000F32FD"/>
    <w:rsid w:val="000F3515"/>
    <w:rsid w:val="000F35CB"/>
    <w:rsid w:val="000F3712"/>
    <w:rsid w:val="000F41FB"/>
    <w:rsid w:val="000F4960"/>
    <w:rsid w:val="000F6886"/>
    <w:rsid w:val="00102CAF"/>
    <w:rsid w:val="00102CDF"/>
    <w:rsid w:val="001053CB"/>
    <w:rsid w:val="0010694E"/>
    <w:rsid w:val="00106FD8"/>
    <w:rsid w:val="00107C40"/>
    <w:rsid w:val="00110E8F"/>
    <w:rsid w:val="001130F1"/>
    <w:rsid w:val="00113327"/>
    <w:rsid w:val="00114025"/>
    <w:rsid w:val="00114742"/>
    <w:rsid w:val="00116429"/>
    <w:rsid w:val="001220DD"/>
    <w:rsid w:val="00123A93"/>
    <w:rsid w:val="00123DD0"/>
    <w:rsid w:val="001252CD"/>
    <w:rsid w:val="00125F7F"/>
    <w:rsid w:val="0012714F"/>
    <w:rsid w:val="00130346"/>
    <w:rsid w:val="00130883"/>
    <w:rsid w:val="0013443B"/>
    <w:rsid w:val="0013499B"/>
    <w:rsid w:val="00135517"/>
    <w:rsid w:val="00136656"/>
    <w:rsid w:val="001368E6"/>
    <w:rsid w:val="00136D02"/>
    <w:rsid w:val="00137F3F"/>
    <w:rsid w:val="00140227"/>
    <w:rsid w:val="00142396"/>
    <w:rsid w:val="00144F70"/>
    <w:rsid w:val="0014515B"/>
    <w:rsid w:val="00145CFE"/>
    <w:rsid w:val="00145F3F"/>
    <w:rsid w:val="0014724E"/>
    <w:rsid w:val="00147A15"/>
    <w:rsid w:val="0015005D"/>
    <w:rsid w:val="0015244E"/>
    <w:rsid w:val="00153008"/>
    <w:rsid w:val="00153A5C"/>
    <w:rsid w:val="00154DBD"/>
    <w:rsid w:val="00155830"/>
    <w:rsid w:val="001558B7"/>
    <w:rsid w:val="00156B0F"/>
    <w:rsid w:val="00157988"/>
    <w:rsid w:val="00157C88"/>
    <w:rsid w:val="00161835"/>
    <w:rsid w:val="00163174"/>
    <w:rsid w:val="00163D24"/>
    <w:rsid w:val="00164ADF"/>
    <w:rsid w:val="00165C75"/>
    <w:rsid w:val="00165F7F"/>
    <w:rsid w:val="001700A0"/>
    <w:rsid w:val="00171066"/>
    <w:rsid w:val="00171074"/>
    <w:rsid w:val="001727C7"/>
    <w:rsid w:val="00172BE5"/>
    <w:rsid w:val="00173B29"/>
    <w:rsid w:val="00174C84"/>
    <w:rsid w:val="0017536F"/>
    <w:rsid w:val="00175D34"/>
    <w:rsid w:val="00176B55"/>
    <w:rsid w:val="001773B3"/>
    <w:rsid w:val="00177F51"/>
    <w:rsid w:val="001826F2"/>
    <w:rsid w:val="001827F7"/>
    <w:rsid w:val="00183AA0"/>
    <w:rsid w:val="00183F5B"/>
    <w:rsid w:val="00184B25"/>
    <w:rsid w:val="00185033"/>
    <w:rsid w:val="001853F9"/>
    <w:rsid w:val="00185B13"/>
    <w:rsid w:val="00186266"/>
    <w:rsid w:val="0018714B"/>
    <w:rsid w:val="001873B8"/>
    <w:rsid w:val="00187913"/>
    <w:rsid w:val="00187E87"/>
    <w:rsid w:val="001908B1"/>
    <w:rsid w:val="0019425A"/>
    <w:rsid w:val="00194F41"/>
    <w:rsid w:val="001955B0"/>
    <w:rsid w:val="00196306"/>
    <w:rsid w:val="001969E6"/>
    <w:rsid w:val="00197FA1"/>
    <w:rsid w:val="001A00BF"/>
    <w:rsid w:val="001A0C8F"/>
    <w:rsid w:val="001A1336"/>
    <w:rsid w:val="001A2ECD"/>
    <w:rsid w:val="001A335D"/>
    <w:rsid w:val="001A38E5"/>
    <w:rsid w:val="001A39F7"/>
    <w:rsid w:val="001A3CC9"/>
    <w:rsid w:val="001A55D7"/>
    <w:rsid w:val="001A64C2"/>
    <w:rsid w:val="001A6F9E"/>
    <w:rsid w:val="001A790F"/>
    <w:rsid w:val="001B17F9"/>
    <w:rsid w:val="001B1B04"/>
    <w:rsid w:val="001B2B06"/>
    <w:rsid w:val="001B3215"/>
    <w:rsid w:val="001B32EC"/>
    <w:rsid w:val="001B3A72"/>
    <w:rsid w:val="001B47DC"/>
    <w:rsid w:val="001B5043"/>
    <w:rsid w:val="001B535B"/>
    <w:rsid w:val="001B5772"/>
    <w:rsid w:val="001B636A"/>
    <w:rsid w:val="001B651A"/>
    <w:rsid w:val="001B7869"/>
    <w:rsid w:val="001C4003"/>
    <w:rsid w:val="001C4038"/>
    <w:rsid w:val="001C4CEB"/>
    <w:rsid w:val="001C53AF"/>
    <w:rsid w:val="001D0A23"/>
    <w:rsid w:val="001D0CF9"/>
    <w:rsid w:val="001D136D"/>
    <w:rsid w:val="001D16FB"/>
    <w:rsid w:val="001D2FEA"/>
    <w:rsid w:val="001D309A"/>
    <w:rsid w:val="001D4E55"/>
    <w:rsid w:val="001D5237"/>
    <w:rsid w:val="001D5372"/>
    <w:rsid w:val="001D5CB5"/>
    <w:rsid w:val="001D7422"/>
    <w:rsid w:val="001D796B"/>
    <w:rsid w:val="001E049C"/>
    <w:rsid w:val="001E063A"/>
    <w:rsid w:val="001E1986"/>
    <w:rsid w:val="001E236C"/>
    <w:rsid w:val="001E3945"/>
    <w:rsid w:val="001E3FA1"/>
    <w:rsid w:val="001E5011"/>
    <w:rsid w:val="001E532A"/>
    <w:rsid w:val="001E5FDA"/>
    <w:rsid w:val="001E6632"/>
    <w:rsid w:val="001E72CE"/>
    <w:rsid w:val="001E73A0"/>
    <w:rsid w:val="001E7527"/>
    <w:rsid w:val="001E78A9"/>
    <w:rsid w:val="001F0273"/>
    <w:rsid w:val="001F199D"/>
    <w:rsid w:val="001F24AE"/>
    <w:rsid w:val="001F267F"/>
    <w:rsid w:val="001F4B62"/>
    <w:rsid w:val="00200E84"/>
    <w:rsid w:val="00201FC1"/>
    <w:rsid w:val="00202750"/>
    <w:rsid w:val="002029E5"/>
    <w:rsid w:val="00203208"/>
    <w:rsid w:val="00203AFD"/>
    <w:rsid w:val="0020556D"/>
    <w:rsid w:val="00205892"/>
    <w:rsid w:val="00207131"/>
    <w:rsid w:val="002071B4"/>
    <w:rsid w:val="00207CCA"/>
    <w:rsid w:val="00210E22"/>
    <w:rsid w:val="0021268B"/>
    <w:rsid w:val="00212AA3"/>
    <w:rsid w:val="002157E5"/>
    <w:rsid w:val="00216355"/>
    <w:rsid w:val="002165E9"/>
    <w:rsid w:val="0021705D"/>
    <w:rsid w:val="00217B8B"/>
    <w:rsid w:val="00217F17"/>
    <w:rsid w:val="002207E2"/>
    <w:rsid w:val="00221E92"/>
    <w:rsid w:val="002225D7"/>
    <w:rsid w:val="00222C62"/>
    <w:rsid w:val="002249C9"/>
    <w:rsid w:val="00224B67"/>
    <w:rsid w:val="00225C31"/>
    <w:rsid w:val="00226639"/>
    <w:rsid w:val="0022731B"/>
    <w:rsid w:val="00227F3B"/>
    <w:rsid w:val="0023194E"/>
    <w:rsid w:val="00231A85"/>
    <w:rsid w:val="0023223A"/>
    <w:rsid w:val="0023252B"/>
    <w:rsid w:val="00232B00"/>
    <w:rsid w:val="0023373F"/>
    <w:rsid w:val="0023385E"/>
    <w:rsid w:val="00233F6D"/>
    <w:rsid w:val="0023584D"/>
    <w:rsid w:val="00236018"/>
    <w:rsid w:val="00236124"/>
    <w:rsid w:val="00236A27"/>
    <w:rsid w:val="0024141A"/>
    <w:rsid w:val="002443E3"/>
    <w:rsid w:val="00246A32"/>
    <w:rsid w:val="0025062D"/>
    <w:rsid w:val="00252736"/>
    <w:rsid w:val="00252A7C"/>
    <w:rsid w:val="00256C0E"/>
    <w:rsid w:val="00256C50"/>
    <w:rsid w:val="0025773D"/>
    <w:rsid w:val="00260EA9"/>
    <w:rsid w:val="0026114F"/>
    <w:rsid w:val="002615CF"/>
    <w:rsid w:val="00261CAC"/>
    <w:rsid w:val="002638F2"/>
    <w:rsid w:val="00263CD3"/>
    <w:rsid w:val="00264221"/>
    <w:rsid w:val="002678E7"/>
    <w:rsid w:val="002709CB"/>
    <w:rsid w:val="00270B5E"/>
    <w:rsid w:val="00272CAB"/>
    <w:rsid w:val="00275163"/>
    <w:rsid w:val="0027552B"/>
    <w:rsid w:val="002758E3"/>
    <w:rsid w:val="00277C85"/>
    <w:rsid w:val="00280A05"/>
    <w:rsid w:val="00281B20"/>
    <w:rsid w:val="00283254"/>
    <w:rsid w:val="002837F8"/>
    <w:rsid w:val="00292849"/>
    <w:rsid w:val="00293443"/>
    <w:rsid w:val="00293728"/>
    <w:rsid w:val="00293B68"/>
    <w:rsid w:val="002945F4"/>
    <w:rsid w:val="0029470D"/>
    <w:rsid w:val="00295007"/>
    <w:rsid w:val="002963A6"/>
    <w:rsid w:val="002A263F"/>
    <w:rsid w:val="002A2B39"/>
    <w:rsid w:val="002A3698"/>
    <w:rsid w:val="002A59CF"/>
    <w:rsid w:val="002A5A67"/>
    <w:rsid w:val="002B0405"/>
    <w:rsid w:val="002B0A85"/>
    <w:rsid w:val="002B1AFF"/>
    <w:rsid w:val="002B31B6"/>
    <w:rsid w:val="002B33D7"/>
    <w:rsid w:val="002B382A"/>
    <w:rsid w:val="002B3854"/>
    <w:rsid w:val="002B4477"/>
    <w:rsid w:val="002C0395"/>
    <w:rsid w:val="002C13B0"/>
    <w:rsid w:val="002C1440"/>
    <w:rsid w:val="002C15C1"/>
    <w:rsid w:val="002C1A01"/>
    <w:rsid w:val="002C1C43"/>
    <w:rsid w:val="002C1F9C"/>
    <w:rsid w:val="002C218F"/>
    <w:rsid w:val="002C254F"/>
    <w:rsid w:val="002C2BDD"/>
    <w:rsid w:val="002C3CC7"/>
    <w:rsid w:val="002C3E08"/>
    <w:rsid w:val="002C643D"/>
    <w:rsid w:val="002C6454"/>
    <w:rsid w:val="002C7337"/>
    <w:rsid w:val="002D0315"/>
    <w:rsid w:val="002D0686"/>
    <w:rsid w:val="002D0984"/>
    <w:rsid w:val="002D185E"/>
    <w:rsid w:val="002D2023"/>
    <w:rsid w:val="002D33D4"/>
    <w:rsid w:val="002D450E"/>
    <w:rsid w:val="002D4D5C"/>
    <w:rsid w:val="002D4D5D"/>
    <w:rsid w:val="002D51FA"/>
    <w:rsid w:val="002D52EF"/>
    <w:rsid w:val="002D62D9"/>
    <w:rsid w:val="002D7A1B"/>
    <w:rsid w:val="002E0F81"/>
    <w:rsid w:val="002E1536"/>
    <w:rsid w:val="002E1738"/>
    <w:rsid w:val="002E38A8"/>
    <w:rsid w:val="002E4326"/>
    <w:rsid w:val="002E4A56"/>
    <w:rsid w:val="002E6245"/>
    <w:rsid w:val="002E64B9"/>
    <w:rsid w:val="002E6DDF"/>
    <w:rsid w:val="002E7871"/>
    <w:rsid w:val="002F0410"/>
    <w:rsid w:val="002F06B4"/>
    <w:rsid w:val="002F0CA2"/>
    <w:rsid w:val="002F2C5C"/>
    <w:rsid w:val="002F3A55"/>
    <w:rsid w:val="002F44DE"/>
    <w:rsid w:val="002F531E"/>
    <w:rsid w:val="002F5727"/>
    <w:rsid w:val="002F7A88"/>
    <w:rsid w:val="00300553"/>
    <w:rsid w:val="0030141D"/>
    <w:rsid w:val="00302940"/>
    <w:rsid w:val="00303EC5"/>
    <w:rsid w:val="00304561"/>
    <w:rsid w:val="00304C5C"/>
    <w:rsid w:val="00304DEC"/>
    <w:rsid w:val="00305FD0"/>
    <w:rsid w:val="00306D48"/>
    <w:rsid w:val="00307847"/>
    <w:rsid w:val="00307990"/>
    <w:rsid w:val="00311382"/>
    <w:rsid w:val="00312661"/>
    <w:rsid w:val="003144EE"/>
    <w:rsid w:val="0031476B"/>
    <w:rsid w:val="00315500"/>
    <w:rsid w:val="00317897"/>
    <w:rsid w:val="00322108"/>
    <w:rsid w:val="003233F8"/>
    <w:rsid w:val="00323E0B"/>
    <w:rsid w:val="00325777"/>
    <w:rsid w:val="00325B63"/>
    <w:rsid w:val="0032641D"/>
    <w:rsid w:val="0033072B"/>
    <w:rsid w:val="0033195C"/>
    <w:rsid w:val="00331C46"/>
    <w:rsid w:val="003325E1"/>
    <w:rsid w:val="0033278F"/>
    <w:rsid w:val="00334970"/>
    <w:rsid w:val="00334BE0"/>
    <w:rsid w:val="00335142"/>
    <w:rsid w:val="0033519D"/>
    <w:rsid w:val="003359E8"/>
    <w:rsid w:val="003375B9"/>
    <w:rsid w:val="0034064C"/>
    <w:rsid w:val="00340BE0"/>
    <w:rsid w:val="00343022"/>
    <w:rsid w:val="00343049"/>
    <w:rsid w:val="003436D1"/>
    <w:rsid w:val="00343913"/>
    <w:rsid w:val="003445B9"/>
    <w:rsid w:val="00344B37"/>
    <w:rsid w:val="0034531C"/>
    <w:rsid w:val="00345665"/>
    <w:rsid w:val="00345ED2"/>
    <w:rsid w:val="003464BA"/>
    <w:rsid w:val="00346909"/>
    <w:rsid w:val="00346BEF"/>
    <w:rsid w:val="00346C20"/>
    <w:rsid w:val="003473BC"/>
    <w:rsid w:val="00347A34"/>
    <w:rsid w:val="00347BF5"/>
    <w:rsid w:val="00351DD4"/>
    <w:rsid w:val="003532C8"/>
    <w:rsid w:val="00353909"/>
    <w:rsid w:val="00354F1D"/>
    <w:rsid w:val="00354F37"/>
    <w:rsid w:val="003566C9"/>
    <w:rsid w:val="0036058E"/>
    <w:rsid w:val="00360985"/>
    <w:rsid w:val="00361B0A"/>
    <w:rsid w:val="00361DB3"/>
    <w:rsid w:val="00362547"/>
    <w:rsid w:val="003628D3"/>
    <w:rsid w:val="00364004"/>
    <w:rsid w:val="00364B0B"/>
    <w:rsid w:val="00365194"/>
    <w:rsid w:val="00366D39"/>
    <w:rsid w:val="0036704D"/>
    <w:rsid w:val="0037125F"/>
    <w:rsid w:val="00371FCF"/>
    <w:rsid w:val="00372E23"/>
    <w:rsid w:val="0037416A"/>
    <w:rsid w:val="003746BC"/>
    <w:rsid w:val="003747E3"/>
    <w:rsid w:val="00374AC6"/>
    <w:rsid w:val="00374EB0"/>
    <w:rsid w:val="003767BF"/>
    <w:rsid w:val="0037730C"/>
    <w:rsid w:val="0038017A"/>
    <w:rsid w:val="00380D1B"/>
    <w:rsid w:val="00381C15"/>
    <w:rsid w:val="00383CA5"/>
    <w:rsid w:val="0038415E"/>
    <w:rsid w:val="00384862"/>
    <w:rsid w:val="00385350"/>
    <w:rsid w:val="00385527"/>
    <w:rsid w:val="00385C95"/>
    <w:rsid w:val="00387907"/>
    <w:rsid w:val="00387F7E"/>
    <w:rsid w:val="0039235D"/>
    <w:rsid w:val="0039286B"/>
    <w:rsid w:val="00392F52"/>
    <w:rsid w:val="003939EF"/>
    <w:rsid w:val="00394374"/>
    <w:rsid w:val="00394B8B"/>
    <w:rsid w:val="003955AB"/>
    <w:rsid w:val="003958F4"/>
    <w:rsid w:val="00396D9B"/>
    <w:rsid w:val="0039786A"/>
    <w:rsid w:val="00397BCB"/>
    <w:rsid w:val="00397CDD"/>
    <w:rsid w:val="003A096C"/>
    <w:rsid w:val="003A231E"/>
    <w:rsid w:val="003A2B9B"/>
    <w:rsid w:val="003A3069"/>
    <w:rsid w:val="003A4546"/>
    <w:rsid w:val="003A54C7"/>
    <w:rsid w:val="003A5DB6"/>
    <w:rsid w:val="003B1099"/>
    <w:rsid w:val="003B1F3D"/>
    <w:rsid w:val="003B36EA"/>
    <w:rsid w:val="003B5A44"/>
    <w:rsid w:val="003B76DC"/>
    <w:rsid w:val="003C03FC"/>
    <w:rsid w:val="003C12C2"/>
    <w:rsid w:val="003C209C"/>
    <w:rsid w:val="003C210B"/>
    <w:rsid w:val="003C30CB"/>
    <w:rsid w:val="003C38AA"/>
    <w:rsid w:val="003C46B7"/>
    <w:rsid w:val="003C4BFA"/>
    <w:rsid w:val="003C4E1B"/>
    <w:rsid w:val="003C4F5D"/>
    <w:rsid w:val="003C614A"/>
    <w:rsid w:val="003C6644"/>
    <w:rsid w:val="003C7221"/>
    <w:rsid w:val="003C7CAE"/>
    <w:rsid w:val="003C7D52"/>
    <w:rsid w:val="003D05B9"/>
    <w:rsid w:val="003D17F2"/>
    <w:rsid w:val="003D1E19"/>
    <w:rsid w:val="003D369B"/>
    <w:rsid w:val="003D408D"/>
    <w:rsid w:val="003D4A42"/>
    <w:rsid w:val="003D6EEC"/>
    <w:rsid w:val="003E017C"/>
    <w:rsid w:val="003E05CA"/>
    <w:rsid w:val="003E062C"/>
    <w:rsid w:val="003E2045"/>
    <w:rsid w:val="003E376A"/>
    <w:rsid w:val="003E42CE"/>
    <w:rsid w:val="003E51A3"/>
    <w:rsid w:val="003E6098"/>
    <w:rsid w:val="003E706A"/>
    <w:rsid w:val="003E783E"/>
    <w:rsid w:val="003E7AD1"/>
    <w:rsid w:val="003F11BF"/>
    <w:rsid w:val="003F2175"/>
    <w:rsid w:val="003F23FA"/>
    <w:rsid w:val="003F242B"/>
    <w:rsid w:val="003F2F91"/>
    <w:rsid w:val="003F3632"/>
    <w:rsid w:val="003F3E2D"/>
    <w:rsid w:val="003F3F0D"/>
    <w:rsid w:val="003F42C7"/>
    <w:rsid w:val="003F653B"/>
    <w:rsid w:val="003F7875"/>
    <w:rsid w:val="004000BC"/>
    <w:rsid w:val="004026F1"/>
    <w:rsid w:val="004028E1"/>
    <w:rsid w:val="00402FF3"/>
    <w:rsid w:val="00406345"/>
    <w:rsid w:val="004067B5"/>
    <w:rsid w:val="00407359"/>
    <w:rsid w:val="004078B6"/>
    <w:rsid w:val="00407C5F"/>
    <w:rsid w:val="0041138C"/>
    <w:rsid w:val="004122B8"/>
    <w:rsid w:val="00412452"/>
    <w:rsid w:val="00412570"/>
    <w:rsid w:val="00413E32"/>
    <w:rsid w:val="00415603"/>
    <w:rsid w:val="00416089"/>
    <w:rsid w:val="00416393"/>
    <w:rsid w:val="0041681F"/>
    <w:rsid w:val="004170A4"/>
    <w:rsid w:val="00417622"/>
    <w:rsid w:val="00417D75"/>
    <w:rsid w:val="0042093D"/>
    <w:rsid w:val="00420ABC"/>
    <w:rsid w:val="00420F77"/>
    <w:rsid w:val="00420FAC"/>
    <w:rsid w:val="004237AD"/>
    <w:rsid w:val="0042404F"/>
    <w:rsid w:val="00425407"/>
    <w:rsid w:val="004258B5"/>
    <w:rsid w:val="004258C8"/>
    <w:rsid w:val="00427256"/>
    <w:rsid w:val="004305D7"/>
    <w:rsid w:val="00430E3A"/>
    <w:rsid w:val="00432398"/>
    <w:rsid w:val="0043294F"/>
    <w:rsid w:val="00432E8E"/>
    <w:rsid w:val="004342D2"/>
    <w:rsid w:val="0043542F"/>
    <w:rsid w:val="0043597D"/>
    <w:rsid w:val="00436436"/>
    <w:rsid w:val="00437252"/>
    <w:rsid w:val="0043748C"/>
    <w:rsid w:val="00437A6E"/>
    <w:rsid w:val="004411EE"/>
    <w:rsid w:val="00441ED3"/>
    <w:rsid w:val="00443070"/>
    <w:rsid w:val="00443A12"/>
    <w:rsid w:val="004440A4"/>
    <w:rsid w:val="00445A19"/>
    <w:rsid w:val="00445F3F"/>
    <w:rsid w:val="004460C2"/>
    <w:rsid w:val="00450355"/>
    <w:rsid w:val="00451094"/>
    <w:rsid w:val="00453F23"/>
    <w:rsid w:val="00454011"/>
    <w:rsid w:val="0045602F"/>
    <w:rsid w:val="00456A74"/>
    <w:rsid w:val="0046167D"/>
    <w:rsid w:val="0046188D"/>
    <w:rsid w:val="00462593"/>
    <w:rsid w:val="004629CB"/>
    <w:rsid w:val="004647F2"/>
    <w:rsid w:val="004649C9"/>
    <w:rsid w:val="004720E9"/>
    <w:rsid w:val="00473145"/>
    <w:rsid w:val="00473590"/>
    <w:rsid w:val="004744D6"/>
    <w:rsid w:val="00475D77"/>
    <w:rsid w:val="00476E77"/>
    <w:rsid w:val="00480432"/>
    <w:rsid w:val="004806F0"/>
    <w:rsid w:val="00480FFF"/>
    <w:rsid w:val="00481502"/>
    <w:rsid w:val="00482FE8"/>
    <w:rsid w:val="004833FC"/>
    <w:rsid w:val="00485075"/>
    <w:rsid w:val="00485928"/>
    <w:rsid w:val="00487053"/>
    <w:rsid w:val="00487AD2"/>
    <w:rsid w:val="00487DB6"/>
    <w:rsid w:val="0049009A"/>
    <w:rsid w:val="004910C6"/>
    <w:rsid w:val="004A00E3"/>
    <w:rsid w:val="004A0948"/>
    <w:rsid w:val="004A24F9"/>
    <w:rsid w:val="004A287F"/>
    <w:rsid w:val="004A3DD5"/>
    <w:rsid w:val="004A5C45"/>
    <w:rsid w:val="004A69A9"/>
    <w:rsid w:val="004A6ECF"/>
    <w:rsid w:val="004A75D6"/>
    <w:rsid w:val="004B1D02"/>
    <w:rsid w:val="004B331F"/>
    <w:rsid w:val="004B5030"/>
    <w:rsid w:val="004B53B6"/>
    <w:rsid w:val="004B6973"/>
    <w:rsid w:val="004C0FE2"/>
    <w:rsid w:val="004C2603"/>
    <w:rsid w:val="004C3655"/>
    <w:rsid w:val="004C4000"/>
    <w:rsid w:val="004C4D2A"/>
    <w:rsid w:val="004C4E8A"/>
    <w:rsid w:val="004C5DD0"/>
    <w:rsid w:val="004C5E7F"/>
    <w:rsid w:val="004C7BD4"/>
    <w:rsid w:val="004D0939"/>
    <w:rsid w:val="004D163A"/>
    <w:rsid w:val="004D1E86"/>
    <w:rsid w:val="004D2753"/>
    <w:rsid w:val="004D40CB"/>
    <w:rsid w:val="004D41AD"/>
    <w:rsid w:val="004D4580"/>
    <w:rsid w:val="004D7218"/>
    <w:rsid w:val="004D7714"/>
    <w:rsid w:val="004D7A84"/>
    <w:rsid w:val="004E0522"/>
    <w:rsid w:val="004E0BA8"/>
    <w:rsid w:val="004E2F87"/>
    <w:rsid w:val="004E3742"/>
    <w:rsid w:val="004E6025"/>
    <w:rsid w:val="004E63E3"/>
    <w:rsid w:val="004F0385"/>
    <w:rsid w:val="004F1290"/>
    <w:rsid w:val="004F1B22"/>
    <w:rsid w:val="004F4E12"/>
    <w:rsid w:val="004F4FDC"/>
    <w:rsid w:val="004F69EE"/>
    <w:rsid w:val="004F6C5C"/>
    <w:rsid w:val="005006D6"/>
    <w:rsid w:val="00500A99"/>
    <w:rsid w:val="00500F1C"/>
    <w:rsid w:val="00501AFD"/>
    <w:rsid w:val="00501E5B"/>
    <w:rsid w:val="00503033"/>
    <w:rsid w:val="005032A0"/>
    <w:rsid w:val="00504850"/>
    <w:rsid w:val="00504EDF"/>
    <w:rsid w:val="005058B0"/>
    <w:rsid w:val="0050695D"/>
    <w:rsid w:val="00506FB6"/>
    <w:rsid w:val="00507DB8"/>
    <w:rsid w:val="00510E0D"/>
    <w:rsid w:val="0051165C"/>
    <w:rsid w:val="005166D4"/>
    <w:rsid w:val="00517CD7"/>
    <w:rsid w:val="00520451"/>
    <w:rsid w:val="00520940"/>
    <w:rsid w:val="0052127D"/>
    <w:rsid w:val="00522CDE"/>
    <w:rsid w:val="005230E5"/>
    <w:rsid w:val="0052475D"/>
    <w:rsid w:val="0052478F"/>
    <w:rsid w:val="00524C81"/>
    <w:rsid w:val="005277A1"/>
    <w:rsid w:val="0052796F"/>
    <w:rsid w:val="00527B73"/>
    <w:rsid w:val="005307DD"/>
    <w:rsid w:val="00530FCC"/>
    <w:rsid w:val="0053106C"/>
    <w:rsid w:val="0053125F"/>
    <w:rsid w:val="00531808"/>
    <w:rsid w:val="005330A8"/>
    <w:rsid w:val="00533730"/>
    <w:rsid w:val="00533F5B"/>
    <w:rsid w:val="00534D09"/>
    <w:rsid w:val="00536E08"/>
    <w:rsid w:val="00537962"/>
    <w:rsid w:val="00537B63"/>
    <w:rsid w:val="00537D66"/>
    <w:rsid w:val="0054173C"/>
    <w:rsid w:val="00541FF7"/>
    <w:rsid w:val="00542D58"/>
    <w:rsid w:val="00544874"/>
    <w:rsid w:val="00545189"/>
    <w:rsid w:val="0054564A"/>
    <w:rsid w:val="0054592B"/>
    <w:rsid w:val="005508CC"/>
    <w:rsid w:val="00550E3B"/>
    <w:rsid w:val="005526CB"/>
    <w:rsid w:val="005533FE"/>
    <w:rsid w:val="00553700"/>
    <w:rsid w:val="0055536E"/>
    <w:rsid w:val="00555E23"/>
    <w:rsid w:val="00556585"/>
    <w:rsid w:val="00561EB3"/>
    <w:rsid w:val="00563A0C"/>
    <w:rsid w:val="005650B0"/>
    <w:rsid w:val="0056596C"/>
    <w:rsid w:val="005670AD"/>
    <w:rsid w:val="0057075F"/>
    <w:rsid w:val="0057215B"/>
    <w:rsid w:val="00572A55"/>
    <w:rsid w:val="00573817"/>
    <w:rsid w:val="005739CB"/>
    <w:rsid w:val="00574F5C"/>
    <w:rsid w:val="00575877"/>
    <w:rsid w:val="005772AD"/>
    <w:rsid w:val="00580F98"/>
    <w:rsid w:val="005812FE"/>
    <w:rsid w:val="005816BD"/>
    <w:rsid w:val="00583373"/>
    <w:rsid w:val="00584987"/>
    <w:rsid w:val="00584CA2"/>
    <w:rsid w:val="005853E9"/>
    <w:rsid w:val="00586648"/>
    <w:rsid w:val="00586AB6"/>
    <w:rsid w:val="00586C42"/>
    <w:rsid w:val="00587E45"/>
    <w:rsid w:val="0059400A"/>
    <w:rsid w:val="005953AE"/>
    <w:rsid w:val="00596C44"/>
    <w:rsid w:val="005975FD"/>
    <w:rsid w:val="005A036C"/>
    <w:rsid w:val="005A03D8"/>
    <w:rsid w:val="005A07F2"/>
    <w:rsid w:val="005A1676"/>
    <w:rsid w:val="005A24A5"/>
    <w:rsid w:val="005A253E"/>
    <w:rsid w:val="005A29AB"/>
    <w:rsid w:val="005A415F"/>
    <w:rsid w:val="005A43A0"/>
    <w:rsid w:val="005A4E24"/>
    <w:rsid w:val="005A529C"/>
    <w:rsid w:val="005A558D"/>
    <w:rsid w:val="005A5CEB"/>
    <w:rsid w:val="005A5E9C"/>
    <w:rsid w:val="005A5EFC"/>
    <w:rsid w:val="005A68C0"/>
    <w:rsid w:val="005B00DF"/>
    <w:rsid w:val="005B0516"/>
    <w:rsid w:val="005B0520"/>
    <w:rsid w:val="005B2558"/>
    <w:rsid w:val="005B3E68"/>
    <w:rsid w:val="005B7930"/>
    <w:rsid w:val="005C00DC"/>
    <w:rsid w:val="005C13AB"/>
    <w:rsid w:val="005C1E6D"/>
    <w:rsid w:val="005C264B"/>
    <w:rsid w:val="005C285B"/>
    <w:rsid w:val="005C2A4F"/>
    <w:rsid w:val="005C42D4"/>
    <w:rsid w:val="005C4334"/>
    <w:rsid w:val="005D0727"/>
    <w:rsid w:val="005D09FB"/>
    <w:rsid w:val="005D36D7"/>
    <w:rsid w:val="005D4921"/>
    <w:rsid w:val="005D4961"/>
    <w:rsid w:val="005D6BA7"/>
    <w:rsid w:val="005D7356"/>
    <w:rsid w:val="005E0626"/>
    <w:rsid w:val="005E19CE"/>
    <w:rsid w:val="005E1BF8"/>
    <w:rsid w:val="005E317D"/>
    <w:rsid w:val="005E3572"/>
    <w:rsid w:val="005E4353"/>
    <w:rsid w:val="005E4C48"/>
    <w:rsid w:val="005E5E98"/>
    <w:rsid w:val="005E643E"/>
    <w:rsid w:val="005F0636"/>
    <w:rsid w:val="005F1156"/>
    <w:rsid w:val="005F20C1"/>
    <w:rsid w:val="005F2805"/>
    <w:rsid w:val="005F4B48"/>
    <w:rsid w:val="005F4C1A"/>
    <w:rsid w:val="005F520C"/>
    <w:rsid w:val="005F5F4A"/>
    <w:rsid w:val="005F6947"/>
    <w:rsid w:val="005F6E3B"/>
    <w:rsid w:val="00601DB2"/>
    <w:rsid w:val="00601DD5"/>
    <w:rsid w:val="0060261E"/>
    <w:rsid w:val="00602A2B"/>
    <w:rsid w:val="00605575"/>
    <w:rsid w:val="006113AC"/>
    <w:rsid w:val="00611BE4"/>
    <w:rsid w:val="006127C6"/>
    <w:rsid w:val="0061309D"/>
    <w:rsid w:val="00613732"/>
    <w:rsid w:val="00614094"/>
    <w:rsid w:val="00614196"/>
    <w:rsid w:val="00614677"/>
    <w:rsid w:val="006164FD"/>
    <w:rsid w:val="00620973"/>
    <w:rsid w:val="006222F3"/>
    <w:rsid w:val="00622694"/>
    <w:rsid w:val="00622722"/>
    <w:rsid w:val="00622782"/>
    <w:rsid w:val="00622CC0"/>
    <w:rsid w:val="00623A79"/>
    <w:rsid w:val="00623E2B"/>
    <w:rsid w:val="00624D6B"/>
    <w:rsid w:val="00624F73"/>
    <w:rsid w:val="0062554E"/>
    <w:rsid w:val="0062586C"/>
    <w:rsid w:val="00625BDA"/>
    <w:rsid w:val="00625D0C"/>
    <w:rsid w:val="00626339"/>
    <w:rsid w:val="00627AE2"/>
    <w:rsid w:val="00627B7A"/>
    <w:rsid w:val="00627CEA"/>
    <w:rsid w:val="0063146D"/>
    <w:rsid w:val="00632914"/>
    <w:rsid w:val="00632C99"/>
    <w:rsid w:val="00633417"/>
    <w:rsid w:val="0063426B"/>
    <w:rsid w:val="00634C16"/>
    <w:rsid w:val="00634C3A"/>
    <w:rsid w:val="006401A0"/>
    <w:rsid w:val="00640F04"/>
    <w:rsid w:val="006423EB"/>
    <w:rsid w:val="006436EF"/>
    <w:rsid w:val="0064413D"/>
    <w:rsid w:val="00645093"/>
    <w:rsid w:val="00645D54"/>
    <w:rsid w:val="00646272"/>
    <w:rsid w:val="0064642B"/>
    <w:rsid w:val="006505FB"/>
    <w:rsid w:val="006518EB"/>
    <w:rsid w:val="006535EE"/>
    <w:rsid w:val="006545CD"/>
    <w:rsid w:val="0065578C"/>
    <w:rsid w:val="006561B9"/>
    <w:rsid w:val="006565A5"/>
    <w:rsid w:val="00660490"/>
    <w:rsid w:val="00660788"/>
    <w:rsid w:val="0066086B"/>
    <w:rsid w:val="006609FF"/>
    <w:rsid w:val="00660A2E"/>
    <w:rsid w:val="00661A87"/>
    <w:rsid w:val="00661DF5"/>
    <w:rsid w:val="0066300F"/>
    <w:rsid w:val="00664325"/>
    <w:rsid w:val="0066604E"/>
    <w:rsid w:val="00666B6C"/>
    <w:rsid w:val="006676A4"/>
    <w:rsid w:val="006706BA"/>
    <w:rsid w:val="006711FA"/>
    <w:rsid w:val="00671244"/>
    <w:rsid w:val="00671558"/>
    <w:rsid w:val="00672682"/>
    <w:rsid w:val="0067283C"/>
    <w:rsid w:val="00673D04"/>
    <w:rsid w:val="00674643"/>
    <w:rsid w:val="0067466B"/>
    <w:rsid w:val="00675834"/>
    <w:rsid w:val="006761E8"/>
    <w:rsid w:val="006767A6"/>
    <w:rsid w:val="0068179B"/>
    <w:rsid w:val="00682AD3"/>
    <w:rsid w:val="006838FC"/>
    <w:rsid w:val="006845DB"/>
    <w:rsid w:val="00684E35"/>
    <w:rsid w:val="00691DEF"/>
    <w:rsid w:val="00694C9E"/>
    <w:rsid w:val="00695CB7"/>
    <w:rsid w:val="00695DB1"/>
    <w:rsid w:val="00695F47"/>
    <w:rsid w:val="006A0555"/>
    <w:rsid w:val="006A125E"/>
    <w:rsid w:val="006A319B"/>
    <w:rsid w:val="006A3455"/>
    <w:rsid w:val="006A6244"/>
    <w:rsid w:val="006A6796"/>
    <w:rsid w:val="006A7690"/>
    <w:rsid w:val="006B13A4"/>
    <w:rsid w:val="006B2317"/>
    <w:rsid w:val="006B2C4F"/>
    <w:rsid w:val="006B3490"/>
    <w:rsid w:val="006B3998"/>
    <w:rsid w:val="006B505B"/>
    <w:rsid w:val="006B58D6"/>
    <w:rsid w:val="006B6AF2"/>
    <w:rsid w:val="006B6D2A"/>
    <w:rsid w:val="006B7823"/>
    <w:rsid w:val="006C0F55"/>
    <w:rsid w:val="006C14E4"/>
    <w:rsid w:val="006C232A"/>
    <w:rsid w:val="006C76AF"/>
    <w:rsid w:val="006D004B"/>
    <w:rsid w:val="006D324F"/>
    <w:rsid w:val="006D351F"/>
    <w:rsid w:val="006D3B2F"/>
    <w:rsid w:val="006D4518"/>
    <w:rsid w:val="006D480A"/>
    <w:rsid w:val="006D492F"/>
    <w:rsid w:val="006D5795"/>
    <w:rsid w:val="006D5CD1"/>
    <w:rsid w:val="006E1863"/>
    <w:rsid w:val="006E2BDC"/>
    <w:rsid w:val="006E2F61"/>
    <w:rsid w:val="006E306A"/>
    <w:rsid w:val="006E336F"/>
    <w:rsid w:val="006E543E"/>
    <w:rsid w:val="006E66C0"/>
    <w:rsid w:val="006E77AD"/>
    <w:rsid w:val="006F008A"/>
    <w:rsid w:val="006F05BE"/>
    <w:rsid w:val="006F1D08"/>
    <w:rsid w:val="006F20C2"/>
    <w:rsid w:val="006F20EC"/>
    <w:rsid w:val="006F2362"/>
    <w:rsid w:val="006F56AF"/>
    <w:rsid w:val="006F6625"/>
    <w:rsid w:val="006F7DC5"/>
    <w:rsid w:val="00701816"/>
    <w:rsid w:val="00702273"/>
    <w:rsid w:val="00705E68"/>
    <w:rsid w:val="00710102"/>
    <w:rsid w:val="00710712"/>
    <w:rsid w:val="00710923"/>
    <w:rsid w:val="00711C3D"/>
    <w:rsid w:val="00712477"/>
    <w:rsid w:val="0071275D"/>
    <w:rsid w:val="00712A74"/>
    <w:rsid w:val="00713EF7"/>
    <w:rsid w:val="00714D6F"/>
    <w:rsid w:val="0071514D"/>
    <w:rsid w:val="007154B8"/>
    <w:rsid w:val="00715D10"/>
    <w:rsid w:val="00716A30"/>
    <w:rsid w:val="00717A32"/>
    <w:rsid w:val="00717CA4"/>
    <w:rsid w:val="00720584"/>
    <w:rsid w:val="00720C24"/>
    <w:rsid w:val="007228D4"/>
    <w:rsid w:val="00722DD7"/>
    <w:rsid w:val="00723731"/>
    <w:rsid w:val="007239AB"/>
    <w:rsid w:val="00723FD2"/>
    <w:rsid w:val="0072426B"/>
    <w:rsid w:val="007244E3"/>
    <w:rsid w:val="00725113"/>
    <w:rsid w:val="00726128"/>
    <w:rsid w:val="00726A0B"/>
    <w:rsid w:val="00731228"/>
    <w:rsid w:val="00731D20"/>
    <w:rsid w:val="007331F0"/>
    <w:rsid w:val="007338D2"/>
    <w:rsid w:val="00733AE7"/>
    <w:rsid w:val="00733EA9"/>
    <w:rsid w:val="007344B6"/>
    <w:rsid w:val="00734E63"/>
    <w:rsid w:val="00735081"/>
    <w:rsid w:val="007357A0"/>
    <w:rsid w:val="00735EAD"/>
    <w:rsid w:val="00737198"/>
    <w:rsid w:val="00737224"/>
    <w:rsid w:val="007376A4"/>
    <w:rsid w:val="00737F81"/>
    <w:rsid w:val="00742CED"/>
    <w:rsid w:val="00743C08"/>
    <w:rsid w:val="00744708"/>
    <w:rsid w:val="007455E0"/>
    <w:rsid w:val="0074566F"/>
    <w:rsid w:val="00746B88"/>
    <w:rsid w:val="00746DB5"/>
    <w:rsid w:val="00747266"/>
    <w:rsid w:val="00754203"/>
    <w:rsid w:val="007579B7"/>
    <w:rsid w:val="00757A52"/>
    <w:rsid w:val="00757F12"/>
    <w:rsid w:val="0076435B"/>
    <w:rsid w:val="00765DB3"/>
    <w:rsid w:val="00767EE8"/>
    <w:rsid w:val="00770414"/>
    <w:rsid w:val="00770451"/>
    <w:rsid w:val="00771B21"/>
    <w:rsid w:val="00771EE3"/>
    <w:rsid w:val="00772403"/>
    <w:rsid w:val="00772E5E"/>
    <w:rsid w:val="00773891"/>
    <w:rsid w:val="007747CC"/>
    <w:rsid w:val="00774957"/>
    <w:rsid w:val="007768AA"/>
    <w:rsid w:val="00776FCB"/>
    <w:rsid w:val="00780278"/>
    <w:rsid w:val="00781386"/>
    <w:rsid w:val="00781530"/>
    <w:rsid w:val="00781896"/>
    <w:rsid w:val="0078299F"/>
    <w:rsid w:val="00783A0F"/>
    <w:rsid w:val="00783DA0"/>
    <w:rsid w:val="00783F08"/>
    <w:rsid w:val="00783FEB"/>
    <w:rsid w:val="00785D92"/>
    <w:rsid w:val="00786C4E"/>
    <w:rsid w:val="00786DEC"/>
    <w:rsid w:val="00790674"/>
    <w:rsid w:val="0079118D"/>
    <w:rsid w:val="007913F4"/>
    <w:rsid w:val="00793F33"/>
    <w:rsid w:val="00795544"/>
    <w:rsid w:val="007964B8"/>
    <w:rsid w:val="007972B5"/>
    <w:rsid w:val="007973CA"/>
    <w:rsid w:val="00797E93"/>
    <w:rsid w:val="007A13F3"/>
    <w:rsid w:val="007A201D"/>
    <w:rsid w:val="007A26DF"/>
    <w:rsid w:val="007A2C2A"/>
    <w:rsid w:val="007A33D2"/>
    <w:rsid w:val="007A3D5A"/>
    <w:rsid w:val="007A4E1F"/>
    <w:rsid w:val="007A52A4"/>
    <w:rsid w:val="007B0125"/>
    <w:rsid w:val="007B0C3B"/>
    <w:rsid w:val="007B226A"/>
    <w:rsid w:val="007B30BD"/>
    <w:rsid w:val="007B3C16"/>
    <w:rsid w:val="007B6195"/>
    <w:rsid w:val="007B7E7A"/>
    <w:rsid w:val="007C01AD"/>
    <w:rsid w:val="007C1AF7"/>
    <w:rsid w:val="007C224A"/>
    <w:rsid w:val="007C31BC"/>
    <w:rsid w:val="007C337B"/>
    <w:rsid w:val="007C47E6"/>
    <w:rsid w:val="007C4A34"/>
    <w:rsid w:val="007C53E9"/>
    <w:rsid w:val="007C645F"/>
    <w:rsid w:val="007C6D4B"/>
    <w:rsid w:val="007D2174"/>
    <w:rsid w:val="007D2375"/>
    <w:rsid w:val="007D365E"/>
    <w:rsid w:val="007D3738"/>
    <w:rsid w:val="007D41B0"/>
    <w:rsid w:val="007D46DD"/>
    <w:rsid w:val="007D46F2"/>
    <w:rsid w:val="007D5F82"/>
    <w:rsid w:val="007D74A4"/>
    <w:rsid w:val="007E1B69"/>
    <w:rsid w:val="007E2AAD"/>
    <w:rsid w:val="007E33F7"/>
    <w:rsid w:val="007E3889"/>
    <w:rsid w:val="007E43AB"/>
    <w:rsid w:val="007E6BA0"/>
    <w:rsid w:val="007E7AC9"/>
    <w:rsid w:val="007F0F94"/>
    <w:rsid w:val="007F1141"/>
    <w:rsid w:val="007F1D7F"/>
    <w:rsid w:val="007F289B"/>
    <w:rsid w:val="007F3B2D"/>
    <w:rsid w:val="007F4333"/>
    <w:rsid w:val="007F6718"/>
    <w:rsid w:val="007F735F"/>
    <w:rsid w:val="00800164"/>
    <w:rsid w:val="00802F8E"/>
    <w:rsid w:val="00802FC1"/>
    <w:rsid w:val="008039A9"/>
    <w:rsid w:val="00804B08"/>
    <w:rsid w:val="00805E23"/>
    <w:rsid w:val="00807DEC"/>
    <w:rsid w:val="0081097F"/>
    <w:rsid w:val="00812FD5"/>
    <w:rsid w:val="00817C3D"/>
    <w:rsid w:val="00820A2C"/>
    <w:rsid w:val="00821072"/>
    <w:rsid w:val="00823DBB"/>
    <w:rsid w:val="00824119"/>
    <w:rsid w:val="00824373"/>
    <w:rsid w:val="0082624F"/>
    <w:rsid w:val="00826C54"/>
    <w:rsid w:val="0082738E"/>
    <w:rsid w:val="008276EF"/>
    <w:rsid w:val="00831D01"/>
    <w:rsid w:val="008324D1"/>
    <w:rsid w:val="00832868"/>
    <w:rsid w:val="00832B97"/>
    <w:rsid w:val="0083378B"/>
    <w:rsid w:val="00835D04"/>
    <w:rsid w:val="00835DD2"/>
    <w:rsid w:val="00836291"/>
    <w:rsid w:val="00836C3B"/>
    <w:rsid w:val="00836EC1"/>
    <w:rsid w:val="008372E8"/>
    <w:rsid w:val="00837565"/>
    <w:rsid w:val="0083788A"/>
    <w:rsid w:val="00841C9A"/>
    <w:rsid w:val="00842472"/>
    <w:rsid w:val="0084270E"/>
    <w:rsid w:val="0084361B"/>
    <w:rsid w:val="00846F54"/>
    <w:rsid w:val="00850168"/>
    <w:rsid w:val="008501E8"/>
    <w:rsid w:val="00850441"/>
    <w:rsid w:val="008517CA"/>
    <w:rsid w:val="00851C47"/>
    <w:rsid w:val="00853768"/>
    <w:rsid w:val="00853F48"/>
    <w:rsid w:val="00854792"/>
    <w:rsid w:val="00854CE7"/>
    <w:rsid w:val="00855755"/>
    <w:rsid w:val="008573DE"/>
    <w:rsid w:val="00860899"/>
    <w:rsid w:val="00862210"/>
    <w:rsid w:val="00867106"/>
    <w:rsid w:val="008672F2"/>
    <w:rsid w:val="008673F1"/>
    <w:rsid w:val="00870180"/>
    <w:rsid w:val="00870AD9"/>
    <w:rsid w:val="00871766"/>
    <w:rsid w:val="008722E4"/>
    <w:rsid w:val="00877A6B"/>
    <w:rsid w:val="0088055C"/>
    <w:rsid w:val="00881289"/>
    <w:rsid w:val="00881CA1"/>
    <w:rsid w:val="0088247C"/>
    <w:rsid w:val="00882584"/>
    <w:rsid w:val="008828EF"/>
    <w:rsid w:val="00882BA9"/>
    <w:rsid w:val="008835B4"/>
    <w:rsid w:val="00886296"/>
    <w:rsid w:val="0088702A"/>
    <w:rsid w:val="00887814"/>
    <w:rsid w:val="00887DC0"/>
    <w:rsid w:val="008904BB"/>
    <w:rsid w:val="008919BD"/>
    <w:rsid w:val="00891E82"/>
    <w:rsid w:val="00892AA4"/>
    <w:rsid w:val="00893D9B"/>
    <w:rsid w:val="008946C8"/>
    <w:rsid w:val="008953B0"/>
    <w:rsid w:val="00896807"/>
    <w:rsid w:val="008970BD"/>
    <w:rsid w:val="008975B2"/>
    <w:rsid w:val="008A1106"/>
    <w:rsid w:val="008A1A60"/>
    <w:rsid w:val="008A460D"/>
    <w:rsid w:val="008A548C"/>
    <w:rsid w:val="008A594B"/>
    <w:rsid w:val="008A6126"/>
    <w:rsid w:val="008A6609"/>
    <w:rsid w:val="008A69E2"/>
    <w:rsid w:val="008B02E7"/>
    <w:rsid w:val="008B0402"/>
    <w:rsid w:val="008B16B1"/>
    <w:rsid w:val="008B173D"/>
    <w:rsid w:val="008B2774"/>
    <w:rsid w:val="008B2C85"/>
    <w:rsid w:val="008B4450"/>
    <w:rsid w:val="008B5202"/>
    <w:rsid w:val="008B5749"/>
    <w:rsid w:val="008B65CB"/>
    <w:rsid w:val="008B6F28"/>
    <w:rsid w:val="008B7768"/>
    <w:rsid w:val="008B7D4C"/>
    <w:rsid w:val="008C04B4"/>
    <w:rsid w:val="008C117D"/>
    <w:rsid w:val="008C1661"/>
    <w:rsid w:val="008C1A93"/>
    <w:rsid w:val="008C27EA"/>
    <w:rsid w:val="008C2B34"/>
    <w:rsid w:val="008C336F"/>
    <w:rsid w:val="008C5FB4"/>
    <w:rsid w:val="008C6D8F"/>
    <w:rsid w:val="008D1206"/>
    <w:rsid w:val="008D184D"/>
    <w:rsid w:val="008D2514"/>
    <w:rsid w:val="008D2A6D"/>
    <w:rsid w:val="008D3AA3"/>
    <w:rsid w:val="008D4E00"/>
    <w:rsid w:val="008E08C7"/>
    <w:rsid w:val="008E2FD0"/>
    <w:rsid w:val="008E4E85"/>
    <w:rsid w:val="008E5D44"/>
    <w:rsid w:val="008E7A1B"/>
    <w:rsid w:val="008F3B67"/>
    <w:rsid w:val="008F52A3"/>
    <w:rsid w:val="008F5696"/>
    <w:rsid w:val="00903939"/>
    <w:rsid w:val="00905537"/>
    <w:rsid w:val="009058BB"/>
    <w:rsid w:val="00906253"/>
    <w:rsid w:val="00911D70"/>
    <w:rsid w:val="00912315"/>
    <w:rsid w:val="009143DF"/>
    <w:rsid w:val="00916123"/>
    <w:rsid w:val="00916340"/>
    <w:rsid w:val="00916D9D"/>
    <w:rsid w:val="00920FCA"/>
    <w:rsid w:val="00921138"/>
    <w:rsid w:val="009211C3"/>
    <w:rsid w:val="00923007"/>
    <w:rsid w:val="00923171"/>
    <w:rsid w:val="0092461F"/>
    <w:rsid w:val="00924CB9"/>
    <w:rsid w:val="0092520A"/>
    <w:rsid w:val="0092545F"/>
    <w:rsid w:val="00925B93"/>
    <w:rsid w:val="00926293"/>
    <w:rsid w:val="0093015E"/>
    <w:rsid w:val="0093155B"/>
    <w:rsid w:val="00931D47"/>
    <w:rsid w:val="009329A6"/>
    <w:rsid w:val="0093516C"/>
    <w:rsid w:val="009357F9"/>
    <w:rsid w:val="00935C3D"/>
    <w:rsid w:val="0093785D"/>
    <w:rsid w:val="0094191B"/>
    <w:rsid w:val="009419EE"/>
    <w:rsid w:val="00944790"/>
    <w:rsid w:val="00945313"/>
    <w:rsid w:val="0094541A"/>
    <w:rsid w:val="009456F5"/>
    <w:rsid w:val="00945C01"/>
    <w:rsid w:val="00946FC5"/>
    <w:rsid w:val="009508B8"/>
    <w:rsid w:val="009520AA"/>
    <w:rsid w:val="00952CE4"/>
    <w:rsid w:val="00953723"/>
    <w:rsid w:val="00953F53"/>
    <w:rsid w:val="0095474C"/>
    <w:rsid w:val="00954A30"/>
    <w:rsid w:val="0095695A"/>
    <w:rsid w:val="00956AD0"/>
    <w:rsid w:val="00960FB5"/>
    <w:rsid w:val="00961F66"/>
    <w:rsid w:val="009623FD"/>
    <w:rsid w:val="00962AC2"/>
    <w:rsid w:val="00962E84"/>
    <w:rsid w:val="0096453F"/>
    <w:rsid w:val="0096521A"/>
    <w:rsid w:val="009659B7"/>
    <w:rsid w:val="00965BA7"/>
    <w:rsid w:val="00965CA2"/>
    <w:rsid w:val="00967666"/>
    <w:rsid w:val="00967B9E"/>
    <w:rsid w:val="00970AAD"/>
    <w:rsid w:val="009717EC"/>
    <w:rsid w:val="00971D6E"/>
    <w:rsid w:val="00973304"/>
    <w:rsid w:val="00973907"/>
    <w:rsid w:val="009762E7"/>
    <w:rsid w:val="00976ADC"/>
    <w:rsid w:val="00977250"/>
    <w:rsid w:val="009804AF"/>
    <w:rsid w:val="00980DF6"/>
    <w:rsid w:val="009822F9"/>
    <w:rsid w:val="009829D4"/>
    <w:rsid w:val="00982B27"/>
    <w:rsid w:val="00983E0A"/>
    <w:rsid w:val="00985AE6"/>
    <w:rsid w:val="00987993"/>
    <w:rsid w:val="00987E91"/>
    <w:rsid w:val="00993AB2"/>
    <w:rsid w:val="00993E36"/>
    <w:rsid w:val="0099409B"/>
    <w:rsid w:val="00994273"/>
    <w:rsid w:val="00995CE5"/>
    <w:rsid w:val="00995CE7"/>
    <w:rsid w:val="00995E95"/>
    <w:rsid w:val="009960F8"/>
    <w:rsid w:val="009A12EB"/>
    <w:rsid w:val="009A2D9A"/>
    <w:rsid w:val="009A2FA1"/>
    <w:rsid w:val="009A315E"/>
    <w:rsid w:val="009A39E4"/>
    <w:rsid w:val="009A4575"/>
    <w:rsid w:val="009A55FA"/>
    <w:rsid w:val="009A5769"/>
    <w:rsid w:val="009A6B36"/>
    <w:rsid w:val="009A6F93"/>
    <w:rsid w:val="009A70CA"/>
    <w:rsid w:val="009A72E9"/>
    <w:rsid w:val="009B02B8"/>
    <w:rsid w:val="009B0438"/>
    <w:rsid w:val="009B115A"/>
    <w:rsid w:val="009B1358"/>
    <w:rsid w:val="009B2E4A"/>
    <w:rsid w:val="009B4661"/>
    <w:rsid w:val="009B5BD2"/>
    <w:rsid w:val="009B5EE4"/>
    <w:rsid w:val="009B621F"/>
    <w:rsid w:val="009B6723"/>
    <w:rsid w:val="009B6726"/>
    <w:rsid w:val="009B7182"/>
    <w:rsid w:val="009B754A"/>
    <w:rsid w:val="009C0823"/>
    <w:rsid w:val="009C1908"/>
    <w:rsid w:val="009C401B"/>
    <w:rsid w:val="009C41C7"/>
    <w:rsid w:val="009C4809"/>
    <w:rsid w:val="009C51E8"/>
    <w:rsid w:val="009C564D"/>
    <w:rsid w:val="009C5AA8"/>
    <w:rsid w:val="009C7924"/>
    <w:rsid w:val="009D0D96"/>
    <w:rsid w:val="009D0EB9"/>
    <w:rsid w:val="009D10DF"/>
    <w:rsid w:val="009D1892"/>
    <w:rsid w:val="009D209F"/>
    <w:rsid w:val="009D244F"/>
    <w:rsid w:val="009D4A4C"/>
    <w:rsid w:val="009D4F6A"/>
    <w:rsid w:val="009D5068"/>
    <w:rsid w:val="009E03B5"/>
    <w:rsid w:val="009E0B36"/>
    <w:rsid w:val="009E1391"/>
    <w:rsid w:val="009E19A2"/>
    <w:rsid w:val="009E7427"/>
    <w:rsid w:val="009F0093"/>
    <w:rsid w:val="009F0C7A"/>
    <w:rsid w:val="009F0CEF"/>
    <w:rsid w:val="009F1136"/>
    <w:rsid w:val="009F1B57"/>
    <w:rsid w:val="009F1FD0"/>
    <w:rsid w:val="009F258B"/>
    <w:rsid w:val="009F27A1"/>
    <w:rsid w:val="009F34FD"/>
    <w:rsid w:val="009F3809"/>
    <w:rsid w:val="009F420A"/>
    <w:rsid w:val="009F46DF"/>
    <w:rsid w:val="009F54E7"/>
    <w:rsid w:val="009F5FE2"/>
    <w:rsid w:val="009F71F4"/>
    <w:rsid w:val="009F77E8"/>
    <w:rsid w:val="00A00796"/>
    <w:rsid w:val="00A01630"/>
    <w:rsid w:val="00A01EE8"/>
    <w:rsid w:val="00A03626"/>
    <w:rsid w:val="00A049F1"/>
    <w:rsid w:val="00A052CD"/>
    <w:rsid w:val="00A056FD"/>
    <w:rsid w:val="00A05927"/>
    <w:rsid w:val="00A060FD"/>
    <w:rsid w:val="00A069D5"/>
    <w:rsid w:val="00A070B1"/>
    <w:rsid w:val="00A076AF"/>
    <w:rsid w:val="00A1128B"/>
    <w:rsid w:val="00A113E3"/>
    <w:rsid w:val="00A1195D"/>
    <w:rsid w:val="00A12471"/>
    <w:rsid w:val="00A131DC"/>
    <w:rsid w:val="00A13F62"/>
    <w:rsid w:val="00A145FD"/>
    <w:rsid w:val="00A14AFB"/>
    <w:rsid w:val="00A153E9"/>
    <w:rsid w:val="00A16800"/>
    <w:rsid w:val="00A200E7"/>
    <w:rsid w:val="00A2023F"/>
    <w:rsid w:val="00A2184B"/>
    <w:rsid w:val="00A23576"/>
    <w:rsid w:val="00A237A4"/>
    <w:rsid w:val="00A24DEB"/>
    <w:rsid w:val="00A2720B"/>
    <w:rsid w:val="00A27A0E"/>
    <w:rsid w:val="00A325B9"/>
    <w:rsid w:val="00A354BD"/>
    <w:rsid w:val="00A35C0C"/>
    <w:rsid w:val="00A35F6F"/>
    <w:rsid w:val="00A3637F"/>
    <w:rsid w:val="00A36936"/>
    <w:rsid w:val="00A37328"/>
    <w:rsid w:val="00A37D15"/>
    <w:rsid w:val="00A37D17"/>
    <w:rsid w:val="00A37E31"/>
    <w:rsid w:val="00A41234"/>
    <w:rsid w:val="00A41BF1"/>
    <w:rsid w:val="00A41D63"/>
    <w:rsid w:val="00A42AC0"/>
    <w:rsid w:val="00A4315F"/>
    <w:rsid w:val="00A43BA4"/>
    <w:rsid w:val="00A43F6B"/>
    <w:rsid w:val="00A44801"/>
    <w:rsid w:val="00A46010"/>
    <w:rsid w:val="00A46E8C"/>
    <w:rsid w:val="00A47B22"/>
    <w:rsid w:val="00A47E00"/>
    <w:rsid w:val="00A5171D"/>
    <w:rsid w:val="00A531C8"/>
    <w:rsid w:val="00A5375A"/>
    <w:rsid w:val="00A53BC7"/>
    <w:rsid w:val="00A54449"/>
    <w:rsid w:val="00A57DE2"/>
    <w:rsid w:val="00A61C4D"/>
    <w:rsid w:val="00A62E66"/>
    <w:rsid w:val="00A62F00"/>
    <w:rsid w:val="00A6429A"/>
    <w:rsid w:val="00A656D5"/>
    <w:rsid w:val="00A65920"/>
    <w:rsid w:val="00A65B63"/>
    <w:rsid w:val="00A667BC"/>
    <w:rsid w:val="00A669CC"/>
    <w:rsid w:val="00A674B8"/>
    <w:rsid w:val="00A7224F"/>
    <w:rsid w:val="00A722C9"/>
    <w:rsid w:val="00A7275E"/>
    <w:rsid w:val="00A727C5"/>
    <w:rsid w:val="00A733C4"/>
    <w:rsid w:val="00A7400D"/>
    <w:rsid w:val="00A743C6"/>
    <w:rsid w:val="00A7595D"/>
    <w:rsid w:val="00A75E27"/>
    <w:rsid w:val="00A80583"/>
    <w:rsid w:val="00A81B51"/>
    <w:rsid w:val="00A82178"/>
    <w:rsid w:val="00A82BEE"/>
    <w:rsid w:val="00A82E41"/>
    <w:rsid w:val="00A82F3A"/>
    <w:rsid w:val="00A84159"/>
    <w:rsid w:val="00A843F7"/>
    <w:rsid w:val="00A84801"/>
    <w:rsid w:val="00A90F7E"/>
    <w:rsid w:val="00A919BC"/>
    <w:rsid w:val="00A92224"/>
    <w:rsid w:val="00A9376E"/>
    <w:rsid w:val="00A9489D"/>
    <w:rsid w:val="00A9666B"/>
    <w:rsid w:val="00A97B1D"/>
    <w:rsid w:val="00AA0101"/>
    <w:rsid w:val="00AA0AF1"/>
    <w:rsid w:val="00AA213A"/>
    <w:rsid w:val="00AA2202"/>
    <w:rsid w:val="00AA2461"/>
    <w:rsid w:val="00AA28EA"/>
    <w:rsid w:val="00AA44DC"/>
    <w:rsid w:val="00AA4AE9"/>
    <w:rsid w:val="00AA534E"/>
    <w:rsid w:val="00AA5BAC"/>
    <w:rsid w:val="00AA6A6C"/>
    <w:rsid w:val="00AB0551"/>
    <w:rsid w:val="00AB09AD"/>
    <w:rsid w:val="00AB2F77"/>
    <w:rsid w:val="00AB3F9B"/>
    <w:rsid w:val="00AB60AD"/>
    <w:rsid w:val="00AB77D8"/>
    <w:rsid w:val="00AC02F9"/>
    <w:rsid w:val="00AC13ED"/>
    <w:rsid w:val="00AC1756"/>
    <w:rsid w:val="00AC3EA4"/>
    <w:rsid w:val="00AC3FD9"/>
    <w:rsid w:val="00AC4AF4"/>
    <w:rsid w:val="00AC6E4B"/>
    <w:rsid w:val="00AD023F"/>
    <w:rsid w:val="00AD06BE"/>
    <w:rsid w:val="00AD1741"/>
    <w:rsid w:val="00AD1BD3"/>
    <w:rsid w:val="00AD2276"/>
    <w:rsid w:val="00AD381A"/>
    <w:rsid w:val="00AD471F"/>
    <w:rsid w:val="00AD58CF"/>
    <w:rsid w:val="00AD5A40"/>
    <w:rsid w:val="00AE083F"/>
    <w:rsid w:val="00AE159E"/>
    <w:rsid w:val="00AE1AE3"/>
    <w:rsid w:val="00AE1CB1"/>
    <w:rsid w:val="00AE31F7"/>
    <w:rsid w:val="00AE407C"/>
    <w:rsid w:val="00AE43E2"/>
    <w:rsid w:val="00AE46FF"/>
    <w:rsid w:val="00AE48D0"/>
    <w:rsid w:val="00AE4A70"/>
    <w:rsid w:val="00AE51E5"/>
    <w:rsid w:val="00AE522B"/>
    <w:rsid w:val="00AE54EA"/>
    <w:rsid w:val="00AF0F15"/>
    <w:rsid w:val="00AF236B"/>
    <w:rsid w:val="00AF3081"/>
    <w:rsid w:val="00AF39D4"/>
    <w:rsid w:val="00AF41F3"/>
    <w:rsid w:val="00AF44C1"/>
    <w:rsid w:val="00AF5AC4"/>
    <w:rsid w:val="00AF6936"/>
    <w:rsid w:val="00AF6CB1"/>
    <w:rsid w:val="00AF70AB"/>
    <w:rsid w:val="00B00BA0"/>
    <w:rsid w:val="00B027FC"/>
    <w:rsid w:val="00B02BF0"/>
    <w:rsid w:val="00B02C97"/>
    <w:rsid w:val="00B04F80"/>
    <w:rsid w:val="00B054D1"/>
    <w:rsid w:val="00B07218"/>
    <w:rsid w:val="00B07240"/>
    <w:rsid w:val="00B07C78"/>
    <w:rsid w:val="00B10C0C"/>
    <w:rsid w:val="00B13F94"/>
    <w:rsid w:val="00B16E5F"/>
    <w:rsid w:val="00B16E66"/>
    <w:rsid w:val="00B1753D"/>
    <w:rsid w:val="00B208F4"/>
    <w:rsid w:val="00B21F03"/>
    <w:rsid w:val="00B234F6"/>
    <w:rsid w:val="00B23D3A"/>
    <w:rsid w:val="00B24FD9"/>
    <w:rsid w:val="00B252FB"/>
    <w:rsid w:val="00B25F68"/>
    <w:rsid w:val="00B27069"/>
    <w:rsid w:val="00B31149"/>
    <w:rsid w:val="00B32401"/>
    <w:rsid w:val="00B336C0"/>
    <w:rsid w:val="00B360EE"/>
    <w:rsid w:val="00B366CA"/>
    <w:rsid w:val="00B36916"/>
    <w:rsid w:val="00B36B28"/>
    <w:rsid w:val="00B401CB"/>
    <w:rsid w:val="00B409A1"/>
    <w:rsid w:val="00B40ABD"/>
    <w:rsid w:val="00B40C8B"/>
    <w:rsid w:val="00B41E03"/>
    <w:rsid w:val="00B43801"/>
    <w:rsid w:val="00B45DFB"/>
    <w:rsid w:val="00B463B3"/>
    <w:rsid w:val="00B510FC"/>
    <w:rsid w:val="00B5170E"/>
    <w:rsid w:val="00B543A4"/>
    <w:rsid w:val="00B55869"/>
    <w:rsid w:val="00B56680"/>
    <w:rsid w:val="00B566BA"/>
    <w:rsid w:val="00B60630"/>
    <w:rsid w:val="00B608BF"/>
    <w:rsid w:val="00B62A19"/>
    <w:rsid w:val="00B62D9E"/>
    <w:rsid w:val="00B62F13"/>
    <w:rsid w:val="00B63047"/>
    <w:rsid w:val="00B63701"/>
    <w:rsid w:val="00B642A5"/>
    <w:rsid w:val="00B65FD0"/>
    <w:rsid w:val="00B671E2"/>
    <w:rsid w:val="00B67B9C"/>
    <w:rsid w:val="00B73DFE"/>
    <w:rsid w:val="00B74111"/>
    <w:rsid w:val="00B7502B"/>
    <w:rsid w:val="00B76873"/>
    <w:rsid w:val="00B82666"/>
    <w:rsid w:val="00B83FFA"/>
    <w:rsid w:val="00B84D52"/>
    <w:rsid w:val="00B859BA"/>
    <w:rsid w:val="00B8706F"/>
    <w:rsid w:val="00B87419"/>
    <w:rsid w:val="00B878AC"/>
    <w:rsid w:val="00B90258"/>
    <w:rsid w:val="00B90D6E"/>
    <w:rsid w:val="00B90FC3"/>
    <w:rsid w:val="00B9317E"/>
    <w:rsid w:val="00B93902"/>
    <w:rsid w:val="00B949B3"/>
    <w:rsid w:val="00B94E04"/>
    <w:rsid w:val="00B953D5"/>
    <w:rsid w:val="00B969C9"/>
    <w:rsid w:val="00B97148"/>
    <w:rsid w:val="00BA0B72"/>
    <w:rsid w:val="00BA38B7"/>
    <w:rsid w:val="00BA3D2F"/>
    <w:rsid w:val="00BA59E8"/>
    <w:rsid w:val="00BA5BD7"/>
    <w:rsid w:val="00BA6995"/>
    <w:rsid w:val="00BA7284"/>
    <w:rsid w:val="00BA757C"/>
    <w:rsid w:val="00BA791D"/>
    <w:rsid w:val="00BB00DA"/>
    <w:rsid w:val="00BB171D"/>
    <w:rsid w:val="00BB25F8"/>
    <w:rsid w:val="00BC0981"/>
    <w:rsid w:val="00BC203D"/>
    <w:rsid w:val="00BC38D1"/>
    <w:rsid w:val="00BC49D9"/>
    <w:rsid w:val="00BC57F3"/>
    <w:rsid w:val="00BC64F1"/>
    <w:rsid w:val="00BD0A26"/>
    <w:rsid w:val="00BD1315"/>
    <w:rsid w:val="00BD1487"/>
    <w:rsid w:val="00BD21A1"/>
    <w:rsid w:val="00BD2E9E"/>
    <w:rsid w:val="00BD4308"/>
    <w:rsid w:val="00BD5A17"/>
    <w:rsid w:val="00BD5B69"/>
    <w:rsid w:val="00BD75E3"/>
    <w:rsid w:val="00BD7B75"/>
    <w:rsid w:val="00BD7C05"/>
    <w:rsid w:val="00BD7E55"/>
    <w:rsid w:val="00BE0B45"/>
    <w:rsid w:val="00BE2D85"/>
    <w:rsid w:val="00BE35F6"/>
    <w:rsid w:val="00BE3757"/>
    <w:rsid w:val="00BE3AE6"/>
    <w:rsid w:val="00BE437C"/>
    <w:rsid w:val="00BE4A89"/>
    <w:rsid w:val="00BE54DC"/>
    <w:rsid w:val="00BE667E"/>
    <w:rsid w:val="00BE684B"/>
    <w:rsid w:val="00BE76D6"/>
    <w:rsid w:val="00BF075C"/>
    <w:rsid w:val="00BF1295"/>
    <w:rsid w:val="00BF225F"/>
    <w:rsid w:val="00BF29F5"/>
    <w:rsid w:val="00BF2F47"/>
    <w:rsid w:val="00BF3278"/>
    <w:rsid w:val="00BF488B"/>
    <w:rsid w:val="00BF56C4"/>
    <w:rsid w:val="00BF62F4"/>
    <w:rsid w:val="00BF6CA4"/>
    <w:rsid w:val="00C0158A"/>
    <w:rsid w:val="00C06BE9"/>
    <w:rsid w:val="00C11290"/>
    <w:rsid w:val="00C12DD4"/>
    <w:rsid w:val="00C14AC2"/>
    <w:rsid w:val="00C15A39"/>
    <w:rsid w:val="00C2052D"/>
    <w:rsid w:val="00C214B9"/>
    <w:rsid w:val="00C2157E"/>
    <w:rsid w:val="00C215E4"/>
    <w:rsid w:val="00C23763"/>
    <w:rsid w:val="00C25E6F"/>
    <w:rsid w:val="00C264C8"/>
    <w:rsid w:val="00C27513"/>
    <w:rsid w:val="00C27DFA"/>
    <w:rsid w:val="00C30AF1"/>
    <w:rsid w:val="00C31DB4"/>
    <w:rsid w:val="00C322AC"/>
    <w:rsid w:val="00C32416"/>
    <w:rsid w:val="00C3429F"/>
    <w:rsid w:val="00C342DE"/>
    <w:rsid w:val="00C344A8"/>
    <w:rsid w:val="00C348FA"/>
    <w:rsid w:val="00C34D01"/>
    <w:rsid w:val="00C35678"/>
    <w:rsid w:val="00C357BE"/>
    <w:rsid w:val="00C359A9"/>
    <w:rsid w:val="00C36B89"/>
    <w:rsid w:val="00C36DB2"/>
    <w:rsid w:val="00C3761F"/>
    <w:rsid w:val="00C377C9"/>
    <w:rsid w:val="00C403AD"/>
    <w:rsid w:val="00C41AE1"/>
    <w:rsid w:val="00C43352"/>
    <w:rsid w:val="00C452D5"/>
    <w:rsid w:val="00C45B6D"/>
    <w:rsid w:val="00C461BC"/>
    <w:rsid w:val="00C478A3"/>
    <w:rsid w:val="00C50800"/>
    <w:rsid w:val="00C50A72"/>
    <w:rsid w:val="00C51A62"/>
    <w:rsid w:val="00C52C1D"/>
    <w:rsid w:val="00C55D84"/>
    <w:rsid w:val="00C56AAC"/>
    <w:rsid w:val="00C56D18"/>
    <w:rsid w:val="00C5729F"/>
    <w:rsid w:val="00C578A5"/>
    <w:rsid w:val="00C61E97"/>
    <w:rsid w:val="00C648FC"/>
    <w:rsid w:val="00C65455"/>
    <w:rsid w:val="00C65F6A"/>
    <w:rsid w:val="00C66E8D"/>
    <w:rsid w:val="00C672D2"/>
    <w:rsid w:val="00C67B77"/>
    <w:rsid w:val="00C701C1"/>
    <w:rsid w:val="00C70CE7"/>
    <w:rsid w:val="00C712EF"/>
    <w:rsid w:val="00C71459"/>
    <w:rsid w:val="00C719C7"/>
    <w:rsid w:val="00C72154"/>
    <w:rsid w:val="00C721B3"/>
    <w:rsid w:val="00C729B8"/>
    <w:rsid w:val="00C73E5B"/>
    <w:rsid w:val="00C75B44"/>
    <w:rsid w:val="00C75C5B"/>
    <w:rsid w:val="00C76293"/>
    <w:rsid w:val="00C76728"/>
    <w:rsid w:val="00C76845"/>
    <w:rsid w:val="00C77875"/>
    <w:rsid w:val="00C81270"/>
    <w:rsid w:val="00C819C1"/>
    <w:rsid w:val="00C822A7"/>
    <w:rsid w:val="00C82FE5"/>
    <w:rsid w:val="00C84244"/>
    <w:rsid w:val="00C84ABC"/>
    <w:rsid w:val="00C871AF"/>
    <w:rsid w:val="00C876C5"/>
    <w:rsid w:val="00C8792A"/>
    <w:rsid w:val="00C87E97"/>
    <w:rsid w:val="00C87F37"/>
    <w:rsid w:val="00C904E8"/>
    <w:rsid w:val="00C90B62"/>
    <w:rsid w:val="00C9153F"/>
    <w:rsid w:val="00C924C7"/>
    <w:rsid w:val="00C93E58"/>
    <w:rsid w:val="00C9500A"/>
    <w:rsid w:val="00C953A4"/>
    <w:rsid w:val="00C95553"/>
    <w:rsid w:val="00C959D8"/>
    <w:rsid w:val="00C95D65"/>
    <w:rsid w:val="00CA044C"/>
    <w:rsid w:val="00CA1C2E"/>
    <w:rsid w:val="00CA3044"/>
    <w:rsid w:val="00CA35FC"/>
    <w:rsid w:val="00CA4709"/>
    <w:rsid w:val="00CA4BF4"/>
    <w:rsid w:val="00CB1201"/>
    <w:rsid w:val="00CB1239"/>
    <w:rsid w:val="00CB1D0C"/>
    <w:rsid w:val="00CB272C"/>
    <w:rsid w:val="00CB2A69"/>
    <w:rsid w:val="00CB2BDE"/>
    <w:rsid w:val="00CB2ECA"/>
    <w:rsid w:val="00CB332F"/>
    <w:rsid w:val="00CB411A"/>
    <w:rsid w:val="00CB504A"/>
    <w:rsid w:val="00CB58B9"/>
    <w:rsid w:val="00CB61BD"/>
    <w:rsid w:val="00CB7830"/>
    <w:rsid w:val="00CB7DCE"/>
    <w:rsid w:val="00CC103F"/>
    <w:rsid w:val="00CC29EF"/>
    <w:rsid w:val="00CC2FFF"/>
    <w:rsid w:val="00CC3B13"/>
    <w:rsid w:val="00CC455A"/>
    <w:rsid w:val="00CC4B9F"/>
    <w:rsid w:val="00CC4DD3"/>
    <w:rsid w:val="00CC545D"/>
    <w:rsid w:val="00CC6C68"/>
    <w:rsid w:val="00CC7354"/>
    <w:rsid w:val="00CD09A7"/>
    <w:rsid w:val="00CD1B5D"/>
    <w:rsid w:val="00CD1B9D"/>
    <w:rsid w:val="00CD264F"/>
    <w:rsid w:val="00CD29B9"/>
    <w:rsid w:val="00CD3F1F"/>
    <w:rsid w:val="00CD44B0"/>
    <w:rsid w:val="00CD4748"/>
    <w:rsid w:val="00CD4828"/>
    <w:rsid w:val="00CD5B96"/>
    <w:rsid w:val="00CE0F67"/>
    <w:rsid w:val="00CE10F0"/>
    <w:rsid w:val="00CE2DE6"/>
    <w:rsid w:val="00CE31BE"/>
    <w:rsid w:val="00CE513D"/>
    <w:rsid w:val="00CE5D85"/>
    <w:rsid w:val="00CE6C33"/>
    <w:rsid w:val="00CF0A4B"/>
    <w:rsid w:val="00CF1C89"/>
    <w:rsid w:val="00CF345B"/>
    <w:rsid w:val="00CF39FF"/>
    <w:rsid w:val="00CF3C7D"/>
    <w:rsid w:val="00CF5E34"/>
    <w:rsid w:val="00CF5E77"/>
    <w:rsid w:val="00CF645D"/>
    <w:rsid w:val="00CF789B"/>
    <w:rsid w:val="00D0054B"/>
    <w:rsid w:val="00D00B12"/>
    <w:rsid w:val="00D01F11"/>
    <w:rsid w:val="00D024E8"/>
    <w:rsid w:val="00D0457D"/>
    <w:rsid w:val="00D05BFD"/>
    <w:rsid w:val="00D0615B"/>
    <w:rsid w:val="00D068D0"/>
    <w:rsid w:val="00D07CB8"/>
    <w:rsid w:val="00D10271"/>
    <w:rsid w:val="00D11DCD"/>
    <w:rsid w:val="00D12CFC"/>
    <w:rsid w:val="00D13646"/>
    <w:rsid w:val="00D1465E"/>
    <w:rsid w:val="00D14AE5"/>
    <w:rsid w:val="00D14D5A"/>
    <w:rsid w:val="00D1592A"/>
    <w:rsid w:val="00D17733"/>
    <w:rsid w:val="00D21D52"/>
    <w:rsid w:val="00D22813"/>
    <w:rsid w:val="00D23661"/>
    <w:rsid w:val="00D26428"/>
    <w:rsid w:val="00D26592"/>
    <w:rsid w:val="00D273CA"/>
    <w:rsid w:val="00D27B17"/>
    <w:rsid w:val="00D27C47"/>
    <w:rsid w:val="00D306C5"/>
    <w:rsid w:val="00D30B0D"/>
    <w:rsid w:val="00D31D09"/>
    <w:rsid w:val="00D326E9"/>
    <w:rsid w:val="00D348E7"/>
    <w:rsid w:val="00D356A9"/>
    <w:rsid w:val="00D35715"/>
    <w:rsid w:val="00D3595D"/>
    <w:rsid w:val="00D36E01"/>
    <w:rsid w:val="00D40619"/>
    <w:rsid w:val="00D406BE"/>
    <w:rsid w:val="00D41978"/>
    <w:rsid w:val="00D4422D"/>
    <w:rsid w:val="00D456A3"/>
    <w:rsid w:val="00D464A6"/>
    <w:rsid w:val="00D4711B"/>
    <w:rsid w:val="00D47C32"/>
    <w:rsid w:val="00D52AD0"/>
    <w:rsid w:val="00D52C4D"/>
    <w:rsid w:val="00D5373F"/>
    <w:rsid w:val="00D54088"/>
    <w:rsid w:val="00D55139"/>
    <w:rsid w:val="00D55503"/>
    <w:rsid w:val="00D55ABD"/>
    <w:rsid w:val="00D560D6"/>
    <w:rsid w:val="00D563F9"/>
    <w:rsid w:val="00D573BA"/>
    <w:rsid w:val="00D5753D"/>
    <w:rsid w:val="00D60259"/>
    <w:rsid w:val="00D614F3"/>
    <w:rsid w:val="00D61810"/>
    <w:rsid w:val="00D6292D"/>
    <w:rsid w:val="00D62B36"/>
    <w:rsid w:val="00D6624D"/>
    <w:rsid w:val="00D676FC"/>
    <w:rsid w:val="00D710B5"/>
    <w:rsid w:val="00D7166A"/>
    <w:rsid w:val="00D739C8"/>
    <w:rsid w:val="00D74895"/>
    <w:rsid w:val="00D74A53"/>
    <w:rsid w:val="00D7544D"/>
    <w:rsid w:val="00D75B2E"/>
    <w:rsid w:val="00D75EE0"/>
    <w:rsid w:val="00D77272"/>
    <w:rsid w:val="00D77D72"/>
    <w:rsid w:val="00D80CA2"/>
    <w:rsid w:val="00D81571"/>
    <w:rsid w:val="00D82455"/>
    <w:rsid w:val="00D8245B"/>
    <w:rsid w:val="00D82676"/>
    <w:rsid w:val="00D83521"/>
    <w:rsid w:val="00D83F01"/>
    <w:rsid w:val="00D843FE"/>
    <w:rsid w:val="00D84BDB"/>
    <w:rsid w:val="00D854B7"/>
    <w:rsid w:val="00D854F3"/>
    <w:rsid w:val="00D85BD7"/>
    <w:rsid w:val="00D85E8E"/>
    <w:rsid w:val="00D866D4"/>
    <w:rsid w:val="00D92482"/>
    <w:rsid w:val="00D92920"/>
    <w:rsid w:val="00D92FE5"/>
    <w:rsid w:val="00D94277"/>
    <w:rsid w:val="00D95056"/>
    <w:rsid w:val="00D96CE0"/>
    <w:rsid w:val="00DA0556"/>
    <w:rsid w:val="00DA1ED7"/>
    <w:rsid w:val="00DA24A2"/>
    <w:rsid w:val="00DA353F"/>
    <w:rsid w:val="00DA3917"/>
    <w:rsid w:val="00DA418B"/>
    <w:rsid w:val="00DA453A"/>
    <w:rsid w:val="00DA4E6E"/>
    <w:rsid w:val="00DA4F1C"/>
    <w:rsid w:val="00DA74BF"/>
    <w:rsid w:val="00DA7D80"/>
    <w:rsid w:val="00DB141F"/>
    <w:rsid w:val="00DB1D84"/>
    <w:rsid w:val="00DB2418"/>
    <w:rsid w:val="00DB2E9C"/>
    <w:rsid w:val="00DB378E"/>
    <w:rsid w:val="00DB4581"/>
    <w:rsid w:val="00DB49A1"/>
    <w:rsid w:val="00DB5481"/>
    <w:rsid w:val="00DB5CE0"/>
    <w:rsid w:val="00DB7B29"/>
    <w:rsid w:val="00DC17FB"/>
    <w:rsid w:val="00DC19E3"/>
    <w:rsid w:val="00DC3197"/>
    <w:rsid w:val="00DC36B0"/>
    <w:rsid w:val="00DD02A7"/>
    <w:rsid w:val="00DD1704"/>
    <w:rsid w:val="00DD172B"/>
    <w:rsid w:val="00DD1D1C"/>
    <w:rsid w:val="00DD1FC3"/>
    <w:rsid w:val="00DD28C6"/>
    <w:rsid w:val="00DD2AE7"/>
    <w:rsid w:val="00DD2E01"/>
    <w:rsid w:val="00DD41CC"/>
    <w:rsid w:val="00DD46FD"/>
    <w:rsid w:val="00DD4EEE"/>
    <w:rsid w:val="00DD5BB7"/>
    <w:rsid w:val="00DD5CDB"/>
    <w:rsid w:val="00DD718A"/>
    <w:rsid w:val="00DE1AA3"/>
    <w:rsid w:val="00DE5BDA"/>
    <w:rsid w:val="00DE6D64"/>
    <w:rsid w:val="00DF0216"/>
    <w:rsid w:val="00DF05CD"/>
    <w:rsid w:val="00DF224E"/>
    <w:rsid w:val="00DF4DF6"/>
    <w:rsid w:val="00DF5D58"/>
    <w:rsid w:val="00DF6179"/>
    <w:rsid w:val="00DF6454"/>
    <w:rsid w:val="00DF660B"/>
    <w:rsid w:val="00DF6750"/>
    <w:rsid w:val="00E01B01"/>
    <w:rsid w:val="00E01C61"/>
    <w:rsid w:val="00E024F8"/>
    <w:rsid w:val="00E02755"/>
    <w:rsid w:val="00E02B4F"/>
    <w:rsid w:val="00E03655"/>
    <w:rsid w:val="00E03C55"/>
    <w:rsid w:val="00E0463A"/>
    <w:rsid w:val="00E04978"/>
    <w:rsid w:val="00E102EB"/>
    <w:rsid w:val="00E10930"/>
    <w:rsid w:val="00E132C9"/>
    <w:rsid w:val="00E1613D"/>
    <w:rsid w:val="00E16433"/>
    <w:rsid w:val="00E171BF"/>
    <w:rsid w:val="00E21246"/>
    <w:rsid w:val="00E21F36"/>
    <w:rsid w:val="00E235BC"/>
    <w:rsid w:val="00E236DD"/>
    <w:rsid w:val="00E2525E"/>
    <w:rsid w:val="00E265C0"/>
    <w:rsid w:val="00E30398"/>
    <w:rsid w:val="00E30AC3"/>
    <w:rsid w:val="00E30F34"/>
    <w:rsid w:val="00E3123B"/>
    <w:rsid w:val="00E313ED"/>
    <w:rsid w:val="00E32417"/>
    <w:rsid w:val="00E32BB7"/>
    <w:rsid w:val="00E336A0"/>
    <w:rsid w:val="00E33E81"/>
    <w:rsid w:val="00E3413C"/>
    <w:rsid w:val="00E344B1"/>
    <w:rsid w:val="00E34BFE"/>
    <w:rsid w:val="00E34CDE"/>
    <w:rsid w:val="00E36862"/>
    <w:rsid w:val="00E36E19"/>
    <w:rsid w:val="00E402A6"/>
    <w:rsid w:val="00E40C1B"/>
    <w:rsid w:val="00E40C4E"/>
    <w:rsid w:val="00E43A35"/>
    <w:rsid w:val="00E43DEC"/>
    <w:rsid w:val="00E44AB3"/>
    <w:rsid w:val="00E45713"/>
    <w:rsid w:val="00E47B42"/>
    <w:rsid w:val="00E50FCF"/>
    <w:rsid w:val="00E52431"/>
    <w:rsid w:val="00E54620"/>
    <w:rsid w:val="00E54637"/>
    <w:rsid w:val="00E54AC7"/>
    <w:rsid w:val="00E56454"/>
    <w:rsid w:val="00E57725"/>
    <w:rsid w:val="00E578C4"/>
    <w:rsid w:val="00E579A1"/>
    <w:rsid w:val="00E60FD6"/>
    <w:rsid w:val="00E61FDD"/>
    <w:rsid w:val="00E64EBA"/>
    <w:rsid w:val="00E6640B"/>
    <w:rsid w:val="00E67424"/>
    <w:rsid w:val="00E67CAE"/>
    <w:rsid w:val="00E700F0"/>
    <w:rsid w:val="00E706FA"/>
    <w:rsid w:val="00E729D8"/>
    <w:rsid w:val="00E743BC"/>
    <w:rsid w:val="00E75325"/>
    <w:rsid w:val="00E757FA"/>
    <w:rsid w:val="00E7599D"/>
    <w:rsid w:val="00E75C65"/>
    <w:rsid w:val="00E76BEC"/>
    <w:rsid w:val="00E8055B"/>
    <w:rsid w:val="00E84103"/>
    <w:rsid w:val="00E8518D"/>
    <w:rsid w:val="00E85E02"/>
    <w:rsid w:val="00E87308"/>
    <w:rsid w:val="00E87DB5"/>
    <w:rsid w:val="00E90061"/>
    <w:rsid w:val="00E90981"/>
    <w:rsid w:val="00E911E0"/>
    <w:rsid w:val="00E94E00"/>
    <w:rsid w:val="00E95637"/>
    <w:rsid w:val="00E96870"/>
    <w:rsid w:val="00E973A8"/>
    <w:rsid w:val="00EA063D"/>
    <w:rsid w:val="00EA1320"/>
    <w:rsid w:val="00EA2A14"/>
    <w:rsid w:val="00EA3043"/>
    <w:rsid w:val="00EA33CC"/>
    <w:rsid w:val="00EA3B6A"/>
    <w:rsid w:val="00EA4136"/>
    <w:rsid w:val="00EA6A8B"/>
    <w:rsid w:val="00EA752A"/>
    <w:rsid w:val="00EA796D"/>
    <w:rsid w:val="00EA7AE4"/>
    <w:rsid w:val="00EB1637"/>
    <w:rsid w:val="00EB2AB7"/>
    <w:rsid w:val="00EB2E78"/>
    <w:rsid w:val="00EB4D38"/>
    <w:rsid w:val="00EB4F68"/>
    <w:rsid w:val="00EB5E81"/>
    <w:rsid w:val="00EB5FDA"/>
    <w:rsid w:val="00EB6C1C"/>
    <w:rsid w:val="00EC12BF"/>
    <w:rsid w:val="00EC131C"/>
    <w:rsid w:val="00EC28F9"/>
    <w:rsid w:val="00EC394C"/>
    <w:rsid w:val="00EC39FB"/>
    <w:rsid w:val="00EC4142"/>
    <w:rsid w:val="00EC4831"/>
    <w:rsid w:val="00EC5E80"/>
    <w:rsid w:val="00EC61C5"/>
    <w:rsid w:val="00EC6A1D"/>
    <w:rsid w:val="00ED07C8"/>
    <w:rsid w:val="00ED2BC8"/>
    <w:rsid w:val="00ED3FD5"/>
    <w:rsid w:val="00ED5FDE"/>
    <w:rsid w:val="00ED6978"/>
    <w:rsid w:val="00ED7E89"/>
    <w:rsid w:val="00EE1065"/>
    <w:rsid w:val="00EE15C2"/>
    <w:rsid w:val="00EE36DF"/>
    <w:rsid w:val="00EE3C89"/>
    <w:rsid w:val="00EE644A"/>
    <w:rsid w:val="00EF0E92"/>
    <w:rsid w:val="00EF2B80"/>
    <w:rsid w:val="00EF2DE9"/>
    <w:rsid w:val="00EF5537"/>
    <w:rsid w:val="00EF6C5C"/>
    <w:rsid w:val="00EF7182"/>
    <w:rsid w:val="00EF7CE1"/>
    <w:rsid w:val="00EF7D9A"/>
    <w:rsid w:val="00F00022"/>
    <w:rsid w:val="00F01EE0"/>
    <w:rsid w:val="00F04EB5"/>
    <w:rsid w:val="00F07B56"/>
    <w:rsid w:val="00F1003E"/>
    <w:rsid w:val="00F100F4"/>
    <w:rsid w:val="00F11372"/>
    <w:rsid w:val="00F12B04"/>
    <w:rsid w:val="00F12DE9"/>
    <w:rsid w:val="00F14AA6"/>
    <w:rsid w:val="00F14BDD"/>
    <w:rsid w:val="00F15017"/>
    <w:rsid w:val="00F15422"/>
    <w:rsid w:val="00F1542E"/>
    <w:rsid w:val="00F15724"/>
    <w:rsid w:val="00F15CA0"/>
    <w:rsid w:val="00F15F86"/>
    <w:rsid w:val="00F1721D"/>
    <w:rsid w:val="00F17568"/>
    <w:rsid w:val="00F20E1C"/>
    <w:rsid w:val="00F2113D"/>
    <w:rsid w:val="00F21AFD"/>
    <w:rsid w:val="00F224DA"/>
    <w:rsid w:val="00F254FD"/>
    <w:rsid w:val="00F327D6"/>
    <w:rsid w:val="00F354E8"/>
    <w:rsid w:val="00F37497"/>
    <w:rsid w:val="00F37542"/>
    <w:rsid w:val="00F37C68"/>
    <w:rsid w:val="00F37F48"/>
    <w:rsid w:val="00F4053B"/>
    <w:rsid w:val="00F40CF5"/>
    <w:rsid w:val="00F40D8F"/>
    <w:rsid w:val="00F428D2"/>
    <w:rsid w:val="00F434D6"/>
    <w:rsid w:val="00F43635"/>
    <w:rsid w:val="00F43B7F"/>
    <w:rsid w:val="00F4461D"/>
    <w:rsid w:val="00F44CFB"/>
    <w:rsid w:val="00F44CFD"/>
    <w:rsid w:val="00F4529B"/>
    <w:rsid w:val="00F45A96"/>
    <w:rsid w:val="00F46165"/>
    <w:rsid w:val="00F46CFC"/>
    <w:rsid w:val="00F46FC3"/>
    <w:rsid w:val="00F47C58"/>
    <w:rsid w:val="00F47E44"/>
    <w:rsid w:val="00F511D2"/>
    <w:rsid w:val="00F518D0"/>
    <w:rsid w:val="00F521FB"/>
    <w:rsid w:val="00F52641"/>
    <w:rsid w:val="00F54DD2"/>
    <w:rsid w:val="00F54EB8"/>
    <w:rsid w:val="00F5583D"/>
    <w:rsid w:val="00F56F31"/>
    <w:rsid w:val="00F608A2"/>
    <w:rsid w:val="00F61140"/>
    <w:rsid w:val="00F625AB"/>
    <w:rsid w:val="00F6422B"/>
    <w:rsid w:val="00F65282"/>
    <w:rsid w:val="00F65556"/>
    <w:rsid w:val="00F65F19"/>
    <w:rsid w:val="00F668EA"/>
    <w:rsid w:val="00F66AF2"/>
    <w:rsid w:val="00F66D4E"/>
    <w:rsid w:val="00F701C3"/>
    <w:rsid w:val="00F71B4D"/>
    <w:rsid w:val="00F721FA"/>
    <w:rsid w:val="00F72C7B"/>
    <w:rsid w:val="00F72CF8"/>
    <w:rsid w:val="00F7495E"/>
    <w:rsid w:val="00F74EEA"/>
    <w:rsid w:val="00F752EC"/>
    <w:rsid w:val="00F75D88"/>
    <w:rsid w:val="00F807EA"/>
    <w:rsid w:val="00F816C0"/>
    <w:rsid w:val="00F81C15"/>
    <w:rsid w:val="00F8363E"/>
    <w:rsid w:val="00F83A54"/>
    <w:rsid w:val="00F83EE4"/>
    <w:rsid w:val="00F859C0"/>
    <w:rsid w:val="00F86077"/>
    <w:rsid w:val="00F866ED"/>
    <w:rsid w:val="00F87825"/>
    <w:rsid w:val="00F90585"/>
    <w:rsid w:val="00F91B1A"/>
    <w:rsid w:val="00F94214"/>
    <w:rsid w:val="00F94DFA"/>
    <w:rsid w:val="00F94E8E"/>
    <w:rsid w:val="00F950A5"/>
    <w:rsid w:val="00F95DA4"/>
    <w:rsid w:val="00F96E45"/>
    <w:rsid w:val="00F97DC8"/>
    <w:rsid w:val="00FA0D26"/>
    <w:rsid w:val="00FA2719"/>
    <w:rsid w:val="00FA41E6"/>
    <w:rsid w:val="00FA53DE"/>
    <w:rsid w:val="00FA5E60"/>
    <w:rsid w:val="00FA628B"/>
    <w:rsid w:val="00FA64A5"/>
    <w:rsid w:val="00FA78A0"/>
    <w:rsid w:val="00FA7E8B"/>
    <w:rsid w:val="00FB0054"/>
    <w:rsid w:val="00FB0A28"/>
    <w:rsid w:val="00FB1382"/>
    <w:rsid w:val="00FB1557"/>
    <w:rsid w:val="00FB168D"/>
    <w:rsid w:val="00FB3600"/>
    <w:rsid w:val="00FB4A19"/>
    <w:rsid w:val="00FB77B5"/>
    <w:rsid w:val="00FC00A7"/>
    <w:rsid w:val="00FC13E4"/>
    <w:rsid w:val="00FC1726"/>
    <w:rsid w:val="00FC1D81"/>
    <w:rsid w:val="00FC3ABE"/>
    <w:rsid w:val="00FC47D8"/>
    <w:rsid w:val="00FC5087"/>
    <w:rsid w:val="00FC65C8"/>
    <w:rsid w:val="00FC6A6A"/>
    <w:rsid w:val="00FC7E9D"/>
    <w:rsid w:val="00FD01D4"/>
    <w:rsid w:val="00FD0BC4"/>
    <w:rsid w:val="00FD127C"/>
    <w:rsid w:val="00FD2F08"/>
    <w:rsid w:val="00FD3204"/>
    <w:rsid w:val="00FD3E49"/>
    <w:rsid w:val="00FE0858"/>
    <w:rsid w:val="00FE089B"/>
    <w:rsid w:val="00FE2B9D"/>
    <w:rsid w:val="00FE3993"/>
    <w:rsid w:val="00FE4B03"/>
    <w:rsid w:val="00FE4E25"/>
    <w:rsid w:val="00FE5598"/>
    <w:rsid w:val="00FE762B"/>
    <w:rsid w:val="00FF0376"/>
    <w:rsid w:val="00FF058D"/>
    <w:rsid w:val="00FF0663"/>
    <w:rsid w:val="00FF0920"/>
    <w:rsid w:val="00FF135F"/>
    <w:rsid w:val="00FF2114"/>
    <w:rsid w:val="00FF4E32"/>
    <w:rsid w:val="00FF6E06"/>
    <w:rsid w:val="00FF7317"/>
    <w:rsid w:val="00FF7E92"/>
  </w:rsids>
  <m:mathPr>
    <m:mathFont m:val="Cambria Math"/>
    <m:brkBin m:val="before"/>
    <m:brkBinSub m:val="--"/>
    <m:smallFrac/>
    <m:dispDef/>
    <m:lMargin m:val="0"/>
    <m:rMargin m:val="0"/>
    <m:defJc m:val="centerGroup"/>
    <m:wrapIndent m:val="1440"/>
    <m:intLim m:val="subSup"/>
    <m:naryLim m:val="undOvr"/>
  </m:mathPr>
  <w:attachedSchema w:val="urn-legalmacpac-data/10"/>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CA24D"/>
  <w15:docId w15:val="{42328EA5-D9C0-4C9B-8D97-9DDD478DD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iPriority="99" w:qFormat="1"/>
    <w:lsdException w:name="heading 4" w:semiHidden="1" w:uiPriority="99" w:qFormat="1"/>
    <w:lsdException w:name="heading 5" w:semiHidden="1" w:uiPriority="99" w:qFormat="1"/>
    <w:lsdException w:name="heading 6" w:semiHidden="1"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0C2D"/>
    <w:rPr>
      <w:rFonts w:ascii="Times New Roman" w:eastAsia="Times New Roman" w:hAnsi="Times New Roman"/>
    </w:rPr>
  </w:style>
  <w:style w:type="paragraph" w:styleId="Ttulo1">
    <w:name w:val="heading 1"/>
    <w:basedOn w:val="Normal"/>
    <w:next w:val="Normal"/>
    <w:link w:val="Ttulo1Char"/>
    <w:uiPriority w:val="99"/>
    <w:qFormat/>
    <w:rsid w:val="00DA353F"/>
    <w:pPr>
      <w:keepNext/>
      <w:numPr>
        <w:numId w:val="2"/>
      </w:numPr>
      <w:spacing w:before="240" w:after="60"/>
      <w:outlineLvl w:val="0"/>
    </w:pPr>
    <w:rPr>
      <w:rFonts w:ascii="Cambria" w:hAnsi="Cambria"/>
      <w:b/>
      <w:kern w:val="32"/>
      <w:sz w:val="32"/>
    </w:rPr>
  </w:style>
  <w:style w:type="paragraph" w:styleId="Ttulo2">
    <w:name w:val="heading 2"/>
    <w:basedOn w:val="Normal"/>
    <w:next w:val="Normal"/>
    <w:link w:val="Ttulo2Char"/>
    <w:qFormat/>
    <w:rsid w:val="00DA353F"/>
    <w:pPr>
      <w:keepNext/>
      <w:spacing w:before="240" w:after="60"/>
      <w:jc w:val="both"/>
      <w:outlineLvl w:val="1"/>
    </w:pPr>
  </w:style>
  <w:style w:type="paragraph" w:styleId="Ttulo3">
    <w:name w:val="heading 3"/>
    <w:aliases w:val="ot"/>
    <w:basedOn w:val="Normal"/>
    <w:next w:val="Normal"/>
    <w:link w:val="Ttulo3Char"/>
    <w:uiPriority w:val="99"/>
    <w:qFormat/>
    <w:rsid w:val="00DA353F"/>
    <w:pPr>
      <w:keepNext/>
      <w:spacing w:before="240" w:after="60"/>
      <w:jc w:val="both"/>
      <w:outlineLvl w:val="2"/>
    </w:pPr>
    <w:rPr>
      <w:lang w:val="en-US"/>
    </w:rPr>
  </w:style>
  <w:style w:type="paragraph" w:styleId="Ttulo4">
    <w:name w:val="heading 4"/>
    <w:basedOn w:val="Normal"/>
    <w:next w:val="Normal"/>
    <w:link w:val="Ttulo4Char"/>
    <w:uiPriority w:val="99"/>
    <w:qFormat/>
    <w:rsid w:val="00DA353F"/>
    <w:pPr>
      <w:keepNext/>
      <w:numPr>
        <w:ilvl w:val="3"/>
        <w:numId w:val="2"/>
      </w:numPr>
      <w:spacing w:before="240" w:after="60"/>
      <w:outlineLvl w:val="3"/>
    </w:pPr>
    <w:rPr>
      <w:rFonts w:ascii="Calibri" w:hAnsi="Calibri"/>
      <w:b/>
      <w:sz w:val="28"/>
    </w:rPr>
  </w:style>
  <w:style w:type="paragraph" w:styleId="Ttulo5">
    <w:name w:val="heading 5"/>
    <w:basedOn w:val="Normal"/>
    <w:next w:val="Normal"/>
    <w:link w:val="Ttulo5Char"/>
    <w:uiPriority w:val="99"/>
    <w:qFormat/>
    <w:rsid w:val="00DA353F"/>
    <w:pPr>
      <w:widowControl w:val="0"/>
      <w:numPr>
        <w:ilvl w:val="4"/>
        <w:numId w:val="2"/>
      </w:numPr>
      <w:spacing w:before="240" w:after="60"/>
      <w:jc w:val="both"/>
      <w:outlineLvl w:val="4"/>
    </w:pPr>
    <w:rPr>
      <w:rFonts w:ascii="Calibri" w:hAnsi="Calibri"/>
      <w:b/>
      <w:i/>
      <w:sz w:val="26"/>
    </w:rPr>
  </w:style>
  <w:style w:type="paragraph" w:styleId="Ttulo6">
    <w:name w:val="heading 6"/>
    <w:basedOn w:val="Normal"/>
    <w:next w:val="Normal"/>
    <w:link w:val="Ttulo6Char"/>
    <w:uiPriority w:val="99"/>
    <w:qFormat/>
    <w:rsid w:val="00DA353F"/>
    <w:pPr>
      <w:keepNext/>
      <w:jc w:val="right"/>
      <w:outlineLvl w:val="5"/>
    </w:pPr>
    <w:rPr>
      <w:rFonts w:ascii="Calibri" w:hAnsi="Calibri"/>
      <w:b/>
      <w:sz w:val="20"/>
    </w:rPr>
  </w:style>
  <w:style w:type="paragraph" w:styleId="Ttulo7">
    <w:name w:val="heading 7"/>
    <w:basedOn w:val="Normal"/>
    <w:next w:val="Normal"/>
    <w:link w:val="Ttulo7Char"/>
    <w:uiPriority w:val="99"/>
    <w:qFormat/>
    <w:rsid w:val="00DA353F"/>
    <w:pPr>
      <w:keepNext/>
      <w:outlineLvl w:val="6"/>
    </w:pPr>
    <w:rPr>
      <w:rFonts w:ascii="Calibri" w:hAnsi="Calibri"/>
    </w:rPr>
  </w:style>
  <w:style w:type="paragraph" w:styleId="Ttulo8">
    <w:name w:val="heading 8"/>
    <w:basedOn w:val="Normal"/>
    <w:next w:val="Normal"/>
    <w:link w:val="Ttulo8Char"/>
    <w:uiPriority w:val="99"/>
    <w:qFormat/>
    <w:rsid w:val="00DA353F"/>
    <w:pPr>
      <w:keepNext/>
      <w:jc w:val="both"/>
      <w:outlineLvl w:val="7"/>
    </w:pPr>
    <w:rPr>
      <w:rFonts w:ascii="Calibri" w:hAnsi="Calibri"/>
      <w:i/>
    </w:rPr>
  </w:style>
  <w:style w:type="paragraph" w:styleId="Ttulo9">
    <w:name w:val="heading 9"/>
    <w:basedOn w:val="Normal"/>
    <w:next w:val="Normal"/>
    <w:link w:val="Ttulo9Char"/>
    <w:uiPriority w:val="99"/>
    <w:qFormat/>
    <w:rsid w:val="00DA353F"/>
    <w:pPr>
      <w:keepNext/>
      <w:jc w:val="both"/>
      <w:outlineLvl w:val="8"/>
    </w:pPr>
    <w:rPr>
      <w:rFonts w:ascii="Cambria" w:hAnsi="Cambria"/>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DA353F"/>
    <w:rPr>
      <w:rFonts w:ascii="Cambria" w:eastAsia="Times New Roman" w:hAnsi="Cambria"/>
      <w:b/>
      <w:kern w:val="32"/>
      <w:sz w:val="32"/>
    </w:rPr>
  </w:style>
  <w:style w:type="character" w:customStyle="1" w:styleId="Ttulo2Char">
    <w:name w:val="Título 2 Char"/>
    <w:link w:val="Ttulo2"/>
    <w:rsid w:val="00DA353F"/>
    <w:rPr>
      <w:rFonts w:ascii="Times New Roman" w:eastAsia="Times New Roman" w:hAnsi="Times New Roman"/>
    </w:rPr>
  </w:style>
  <w:style w:type="character" w:customStyle="1" w:styleId="Ttulo3Char">
    <w:name w:val="Título 3 Char"/>
    <w:aliases w:val="ot Char"/>
    <w:link w:val="Ttulo3"/>
    <w:uiPriority w:val="99"/>
    <w:rsid w:val="00DA353F"/>
    <w:rPr>
      <w:rFonts w:ascii="Times New Roman" w:eastAsia="Times New Roman" w:hAnsi="Times New Roman" w:cs="Times New Roman"/>
      <w:sz w:val="24"/>
      <w:szCs w:val="20"/>
      <w:lang w:val="en-US"/>
    </w:rPr>
  </w:style>
  <w:style w:type="character" w:customStyle="1" w:styleId="Ttulo4Char">
    <w:name w:val="Título 4 Char"/>
    <w:link w:val="Ttulo4"/>
    <w:uiPriority w:val="99"/>
    <w:rsid w:val="00DA353F"/>
    <w:rPr>
      <w:rFonts w:eastAsia="Times New Roman"/>
      <w:b/>
      <w:sz w:val="28"/>
    </w:rPr>
  </w:style>
  <w:style w:type="character" w:customStyle="1" w:styleId="Ttulo5Char">
    <w:name w:val="Título 5 Char"/>
    <w:link w:val="Ttulo5"/>
    <w:uiPriority w:val="99"/>
    <w:rsid w:val="00DA353F"/>
    <w:rPr>
      <w:rFonts w:eastAsia="Times New Roman"/>
      <w:b/>
      <w:i/>
      <w:sz w:val="26"/>
    </w:rPr>
  </w:style>
  <w:style w:type="character" w:customStyle="1" w:styleId="Ttulo6Char">
    <w:name w:val="Título 6 Char"/>
    <w:link w:val="Ttulo6"/>
    <w:uiPriority w:val="99"/>
    <w:rsid w:val="00DA353F"/>
    <w:rPr>
      <w:rFonts w:ascii="Calibri" w:eastAsia="Times New Roman" w:hAnsi="Calibri" w:cs="Times New Roman"/>
      <w:b/>
      <w:sz w:val="20"/>
      <w:szCs w:val="20"/>
      <w:lang w:eastAsia="pt-BR"/>
    </w:rPr>
  </w:style>
  <w:style w:type="character" w:customStyle="1" w:styleId="Ttulo7Char">
    <w:name w:val="Título 7 Char"/>
    <w:link w:val="Ttulo7"/>
    <w:uiPriority w:val="99"/>
    <w:rsid w:val="00DA353F"/>
    <w:rPr>
      <w:rFonts w:ascii="Calibri" w:eastAsia="Times New Roman" w:hAnsi="Calibri" w:cs="Times New Roman"/>
      <w:sz w:val="24"/>
      <w:szCs w:val="20"/>
      <w:lang w:eastAsia="pt-BR"/>
    </w:rPr>
  </w:style>
  <w:style w:type="character" w:customStyle="1" w:styleId="Ttulo8Char">
    <w:name w:val="Título 8 Char"/>
    <w:link w:val="Ttulo8"/>
    <w:uiPriority w:val="99"/>
    <w:rsid w:val="00DA353F"/>
    <w:rPr>
      <w:rFonts w:ascii="Calibri" w:eastAsia="Times New Roman" w:hAnsi="Calibri" w:cs="Times New Roman"/>
      <w:i/>
      <w:sz w:val="24"/>
      <w:szCs w:val="20"/>
      <w:lang w:eastAsia="pt-BR"/>
    </w:rPr>
  </w:style>
  <w:style w:type="character" w:customStyle="1" w:styleId="Ttulo9Char">
    <w:name w:val="Título 9 Char"/>
    <w:link w:val="Ttulo9"/>
    <w:uiPriority w:val="99"/>
    <w:rsid w:val="00DA353F"/>
    <w:rPr>
      <w:rFonts w:ascii="Cambria" w:eastAsia="Times New Roman" w:hAnsi="Cambria" w:cs="Times New Roman"/>
      <w:sz w:val="20"/>
      <w:szCs w:val="20"/>
      <w:lang w:eastAsia="pt-BR"/>
    </w:rPr>
  </w:style>
  <w:style w:type="character" w:styleId="Hyperlink">
    <w:name w:val="Hyperlink"/>
    <w:rsid w:val="00DA353F"/>
    <w:rPr>
      <w:rFonts w:cs="Times New Roman"/>
      <w:color w:val="0000FF"/>
      <w:u w:val="single"/>
    </w:rPr>
  </w:style>
  <w:style w:type="paragraph" w:styleId="Cabealho">
    <w:name w:val="header"/>
    <w:aliases w:val="Cabeçalho1,Header Char"/>
    <w:basedOn w:val="Normal"/>
    <w:link w:val="CabealhoChar"/>
    <w:uiPriority w:val="99"/>
    <w:rsid w:val="00DA353F"/>
    <w:pPr>
      <w:tabs>
        <w:tab w:val="center" w:pos="4419"/>
        <w:tab w:val="right" w:pos="8838"/>
      </w:tabs>
    </w:pPr>
  </w:style>
  <w:style w:type="character" w:customStyle="1" w:styleId="CabealhoChar">
    <w:name w:val="Cabeçalho Char"/>
    <w:aliases w:val="Cabeçalho1 Char,Header Char Char"/>
    <w:link w:val="Cabealho"/>
    <w:uiPriority w:val="99"/>
    <w:rsid w:val="00DA353F"/>
    <w:rPr>
      <w:rFonts w:ascii="Times New Roman" w:eastAsia="Times New Roman" w:hAnsi="Times New Roman" w:cs="Times New Roman"/>
      <w:sz w:val="24"/>
      <w:szCs w:val="20"/>
      <w:lang w:eastAsia="pt-BR"/>
    </w:rPr>
  </w:style>
  <w:style w:type="paragraph" w:customStyle="1" w:styleId="ContratoCabealho">
    <w:name w:val="Contrato_Cabeçalho"/>
    <w:basedOn w:val="Normal"/>
    <w:uiPriority w:val="99"/>
    <w:rsid w:val="00DA353F"/>
    <w:pPr>
      <w:tabs>
        <w:tab w:val="left" w:pos="540"/>
      </w:tabs>
      <w:spacing w:before="360" w:after="240" w:line="300" w:lineRule="atLeast"/>
      <w:jc w:val="both"/>
    </w:pPr>
  </w:style>
  <w:style w:type="paragraph" w:styleId="Rodap">
    <w:name w:val="footer"/>
    <w:basedOn w:val="Normal"/>
    <w:link w:val="RodapChar"/>
    <w:uiPriority w:val="99"/>
    <w:rsid w:val="00DA353F"/>
    <w:pPr>
      <w:tabs>
        <w:tab w:val="center" w:pos="4419"/>
        <w:tab w:val="right" w:pos="8838"/>
      </w:tabs>
    </w:pPr>
  </w:style>
  <w:style w:type="character" w:customStyle="1" w:styleId="RodapChar">
    <w:name w:val="Rodapé Char"/>
    <w:link w:val="Rodap"/>
    <w:uiPriority w:val="99"/>
    <w:rsid w:val="00DA353F"/>
    <w:rPr>
      <w:rFonts w:ascii="Times New Roman" w:eastAsia="Times New Roman" w:hAnsi="Times New Roman" w:cs="Times New Roman"/>
      <w:sz w:val="24"/>
      <w:szCs w:val="20"/>
    </w:rPr>
  </w:style>
  <w:style w:type="paragraph" w:customStyle="1" w:styleId="NOTES">
    <w:name w:val="NOTES"/>
    <w:uiPriority w:val="99"/>
    <w:rsid w:val="00DA353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15"/>
      <w:lang w:val="en-US" w:eastAsia="en-US"/>
    </w:rPr>
  </w:style>
  <w:style w:type="paragraph" w:customStyle="1" w:styleId="PargrafodaLista1">
    <w:name w:val="Parágrafo da Lista1"/>
    <w:basedOn w:val="Normal"/>
    <w:uiPriority w:val="99"/>
    <w:rsid w:val="00DA353F"/>
    <w:pPr>
      <w:ind w:left="708"/>
    </w:pPr>
  </w:style>
  <w:style w:type="paragraph" w:styleId="Corpodetexto">
    <w:name w:val="Body Text"/>
    <w:aliases w:val="bt,body text,book"/>
    <w:basedOn w:val="Normal"/>
    <w:link w:val="CorpodetextoChar"/>
    <w:uiPriority w:val="99"/>
    <w:rsid w:val="00DA353F"/>
    <w:pPr>
      <w:widowControl w:val="0"/>
      <w:jc w:val="both"/>
    </w:pPr>
    <w:rPr>
      <w:sz w:val="20"/>
    </w:rPr>
  </w:style>
  <w:style w:type="character" w:customStyle="1" w:styleId="CorpodetextoChar">
    <w:name w:val="Corpo de texto Char"/>
    <w:aliases w:val="bt Char,body text Char,book Char"/>
    <w:link w:val="Corpodetexto"/>
    <w:uiPriority w:val="99"/>
    <w:rsid w:val="00DA353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rsid w:val="00DA353F"/>
    <w:pPr>
      <w:ind w:left="709" w:hanging="709"/>
      <w:jc w:val="both"/>
    </w:pPr>
    <w:rPr>
      <w:sz w:val="20"/>
    </w:rPr>
  </w:style>
  <w:style w:type="character" w:customStyle="1" w:styleId="Recuodecorpodetexto2Char">
    <w:name w:val="Recuo de corpo de texto 2 Char"/>
    <w:link w:val="Recuodecorpodetexto2"/>
    <w:uiPriority w:val="99"/>
    <w:rsid w:val="00DA353F"/>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rsid w:val="00DA353F"/>
    <w:pPr>
      <w:suppressAutoHyphens/>
      <w:ind w:firstLine="360"/>
      <w:jc w:val="both"/>
    </w:pPr>
    <w:rPr>
      <w:sz w:val="20"/>
    </w:rPr>
  </w:style>
  <w:style w:type="character" w:customStyle="1" w:styleId="RecuodecorpodetextoChar">
    <w:name w:val="Recuo de corpo de texto Char"/>
    <w:link w:val="Recuodecorpodetexto"/>
    <w:uiPriority w:val="99"/>
    <w:rsid w:val="00DA353F"/>
    <w:rPr>
      <w:rFonts w:ascii="Times New Roman" w:eastAsia="Times New Roman" w:hAnsi="Times New Roman" w:cs="Times New Roman"/>
      <w:sz w:val="20"/>
      <w:szCs w:val="20"/>
      <w:lang w:eastAsia="pt-BR"/>
    </w:rPr>
  </w:style>
  <w:style w:type="character" w:styleId="Nmerodepgina">
    <w:name w:val="page number"/>
    <w:uiPriority w:val="99"/>
    <w:rsid w:val="00DA353F"/>
    <w:rPr>
      <w:rFonts w:cs="Times New Roman"/>
      <w:sz w:val="20"/>
    </w:rPr>
  </w:style>
  <w:style w:type="paragraph" w:customStyle="1" w:styleId="Legal3L1">
    <w:name w:val="Legal3_L1"/>
    <w:basedOn w:val="Normal"/>
    <w:next w:val="Normal"/>
    <w:uiPriority w:val="99"/>
    <w:rsid w:val="00DA353F"/>
    <w:pPr>
      <w:numPr>
        <w:numId w:val="1"/>
      </w:numPr>
      <w:spacing w:after="240"/>
      <w:outlineLvl w:val="0"/>
    </w:pPr>
    <w:rPr>
      <w:b/>
      <w:sz w:val="22"/>
      <w:lang w:val="en-US"/>
    </w:rPr>
  </w:style>
  <w:style w:type="paragraph" w:customStyle="1" w:styleId="Legal3L2">
    <w:name w:val="Legal3_L2"/>
    <w:basedOn w:val="Legal3L1"/>
    <w:next w:val="Normal"/>
    <w:uiPriority w:val="99"/>
    <w:rsid w:val="00DA353F"/>
    <w:pPr>
      <w:numPr>
        <w:ilvl w:val="1"/>
      </w:numPr>
      <w:jc w:val="both"/>
      <w:outlineLvl w:val="1"/>
    </w:pPr>
    <w:rPr>
      <w:b w:val="0"/>
    </w:rPr>
  </w:style>
  <w:style w:type="paragraph" w:customStyle="1" w:styleId="Legal3L4">
    <w:name w:val="Legal3_L4"/>
    <w:basedOn w:val="Legal3L3"/>
    <w:next w:val="Normal"/>
    <w:uiPriority w:val="99"/>
    <w:rsid w:val="00DA353F"/>
    <w:pPr>
      <w:numPr>
        <w:ilvl w:val="3"/>
      </w:numPr>
      <w:outlineLvl w:val="3"/>
    </w:pPr>
  </w:style>
  <w:style w:type="paragraph" w:customStyle="1" w:styleId="Legal3L3">
    <w:name w:val="Legal3_L3"/>
    <w:basedOn w:val="Legal3L2"/>
    <w:next w:val="Normal"/>
    <w:uiPriority w:val="99"/>
    <w:rsid w:val="00DA353F"/>
    <w:pPr>
      <w:numPr>
        <w:ilvl w:val="2"/>
      </w:numPr>
      <w:outlineLvl w:val="2"/>
    </w:pPr>
  </w:style>
  <w:style w:type="paragraph" w:customStyle="1" w:styleId="Legal3L6">
    <w:name w:val="Legal3_L6"/>
    <w:basedOn w:val="Normal"/>
    <w:next w:val="Normal"/>
    <w:uiPriority w:val="99"/>
    <w:rsid w:val="00DA353F"/>
    <w:pPr>
      <w:numPr>
        <w:ilvl w:val="5"/>
        <w:numId w:val="1"/>
      </w:numPr>
      <w:autoSpaceDE w:val="0"/>
      <w:autoSpaceDN w:val="0"/>
      <w:spacing w:after="240"/>
      <w:jc w:val="both"/>
      <w:outlineLvl w:val="5"/>
    </w:pPr>
    <w:rPr>
      <w:sz w:val="22"/>
      <w:lang w:val="en-US"/>
    </w:rPr>
  </w:style>
  <w:style w:type="paragraph" w:customStyle="1" w:styleId="Legal3L7">
    <w:name w:val="Legal3_L7"/>
    <w:basedOn w:val="Legal3L6"/>
    <w:next w:val="Normal"/>
    <w:uiPriority w:val="99"/>
    <w:rsid w:val="00DA353F"/>
    <w:pPr>
      <w:numPr>
        <w:ilvl w:val="6"/>
      </w:numPr>
      <w:autoSpaceDE/>
      <w:autoSpaceDN/>
      <w:ind w:left="0"/>
      <w:outlineLvl w:val="6"/>
    </w:pPr>
  </w:style>
  <w:style w:type="paragraph" w:customStyle="1" w:styleId="Legal3L8">
    <w:name w:val="Legal3_L8"/>
    <w:basedOn w:val="Legal3L7"/>
    <w:next w:val="Normal"/>
    <w:uiPriority w:val="99"/>
    <w:rsid w:val="00DA353F"/>
    <w:pPr>
      <w:numPr>
        <w:ilvl w:val="7"/>
      </w:numPr>
      <w:outlineLvl w:val="7"/>
    </w:pPr>
  </w:style>
  <w:style w:type="paragraph" w:customStyle="1" w:styleId="Legal3L9">
    <w:name w:val="Legal3_L9"/>
    <w:basedOn w:val="Legal3L8"/>
    <w:next w:val="Normal"/>
    <w:uiPriority w:val="99"/>
    <w:rsid w:val="00DA353F"/>
    <w:pPr>
      <w:numPr>
        <w:ilvl w:val="8"/>
      </w:numPr>
      <w:outlineLvl w:val="8"/>
    </w:pPr>
  </w:style>
  <w:style w:type="paragraph" w:styleId="Recuodecorpodetexto3">
    <w:name w:val="Body Text Indent 3"/>
    <w:basedOn w:val="Normal"/>
    <w:link w:val="Recuodecorpodetexto3Char"/>
    <w:uiPriority w:val="99"/>
    <w:rsid w:val="00DA353F"/>
    <w:pPr>
      <w:ind w:left="709" w:hanging="709"/>
    </w:pPr>
    <w:rPr>
      <w:sz w:val="16"/>
    </w:rPr>
  </w:style>
  <w:style w:type="character" w:customStyle="1" w:styleId="Recuodecorpodetexto3Char">
    <w:name w:val="Recuo de corpo de texto 3 Char"/>
    <w:link w:val="Recuodecorpodetexto3"/>
    <w:uiPriority w:val="99"/>
    <w:rsid w:val="00DA353F"/>
    <w:rPr>
      <w:rFonts w:ascii="Times New Roman" w:eastAsia="Times New Roman" w:hAnsi="Times New Roman" w:cs="Times New Roman"/>
      <w:sz w:val="16"/>
      <w:szCs w:val="20"/>
      <w:lang w:eastAsia="pt-BR"/>
    </w:rPr>
  </w:style>
  <w:style w:type="paragraph" w:styleId="Corpodetexto2">
    <w:name w:val="Body Text 2"/>
    <w:basedOn w:val="Normal"/>
    <w:link w:val="Corpodetexto2Char"/>
    <w:uiPriority w:val="99"/>
    <w:rsid w:val="00DA353F"/>
    <w:pPr>
      <w:spacing w:after="120" w:line="480" w:lineRule="auto"/>
    </w:pPr>
    <w:rPr>
      <w:sz w:val="20"/>
    </w:rPr>
  </w:style>
  <w:style w:type="character" w:customStyle="1" w:styleId="Corpodetexto2Char">
    <w:name w:val="Corpo de texto 2 Char"/>
    <w:link w:val="Corpodetexto2"/>
    <w:uiPriority w:val="99"/>
    <w:rsid w:val="00DA353F"/>
    <w:rPr>
      <w:rFonts w:ascii="Times New Roman" w:eastAsia="Times New Roman" w:hAnsi="Times New Roman" w:cs="Times New Roman"/>
      <w:sz w:val="20"/>
      <w:szCs w:val="20"/>
      <w:lang w:eastAsia="pt-BR"/>
    </w:rPr>
  </w:style>
  <w:style w:type="paragraph" w:styleId="Saudao">
    <w:name w:val="Salutation"/>
    <w:basedOn w:val="Normal"/>
    <w:next w:val="Normal"/>
    <w:link w:val="SaudaoChar"/>
    <w:uiPriority w:val="99"/>
    <w:rsid w:val="00DA353F"/>
    <w:pPr>
      <w:ind w:firstLine="1440"/>
      <w:jc w:val="both"/>
    </w:pPr>
    <w:rPr>
      <w:sz w:val="20"/>
    </w:rPr>
  </w:style>
  <w:style w:type="character" w:customStyle="1" w:styleId="SaudaoChar">
    <w:name w:val="Saudação Char"/>
    <w:link w:val="Saudao"/>
    <w:uiPriority w:val="99"/>
    <w:rsid w:val="00DA353F"/>
    <w:rPr>
      <w:rFonts w:ascii="Times New Roman" w:eastAsia="Times New Roman" w:hAnsi="Times New Roman" w:cs="Times New Roman"/>
      <w:sz w:val="20"/>
      <w:szCs w:val="20"/>
      <w:lang w:eastAsia="pt-BR"/>
    </w:rPr>
  </w:style>
  <w:style w:type="character" w:customStyle="1" w:styleId="TextodebaloChar">
    <w:name w:val="Texto de balão Char"/>
    <w:link w:val="Textodebalo"/>
    <w:uiPriority w:val="99"/>
    <w:semiHidden/>
    <w:rsid w:val="00DA353F"/>
    <w:rPr>
      <w:rFonts w:ascii="Times New Roman" w:eastAsia="Times New Roman" w:hAnsi="Times New Roman" w:cs="Times New Roman"/>
      <w:sz w:val="2"/>
      <w:szCs w:val="20"/>
      <w:lang w:eastAsia="pt-BR"/>
    </w:rPr>
  </w:style>
  <w:style w:type="paragraph" w:styleId="Textodebalo">
    <w:name w:val="Balloon Text"/>
    <w:basedOn w:val="Normal"/>
    <w:link w:val="TextodebaloChar"/>
    <w:uiPriority w:val="99"/>
    <w:semiHidden/>
    <w:rsid w:val="00DA353F"/>
    <w:rPr>
      <w:sz w:val="2"/>
    </w:rPr>
  </w:style>
  <w:style w:type="character" w:styleId="Refdenotaderodap">
    <w:name w:val="footnote reference"/>
    <w:aliases w:val="Texto de nota de rodapé Char1"/>
    <w:rsid w:val="00DA353F"/>
    <w:rPr>
      <w:rFonts w:cs="Times New Roman"/>
      <w:vertAlign w:val="superscript"/>
    </w:rPr>
  </w:style>
  <w:style w:type="character" w:customStyle="1" w:styleId="DeltaViewInsertion">
    <w:name w:val="DeltaView Insertion"/>
    <w:rsid w:val="00DA353F"/>
    <w:rPr>
      <w:color w:val="0000FF"/>
      <w:spacing w:val="0"/>
      <w:u w:val="double"/>
    </w:rPr>
  </w:style>
  <w:style w:type="paragraph" w:customStyle="1" w:styleId="BNDES">
    <w:name w:val="BNDES"/>
    <w:uiPriority w:val="99"/>
    <w:rsid w:val="00DA353F"/>
    <w:pPr>
      <w:autoSpaceDE w:val="0"/>
      <w:autoSpaceDN w:val="0"/>
      <w:adjustRightInd w:val="0"/>
      <w:jc w:val="both"/>
    </w:pPr>
    <w:rPr>
      <w:rFonts w:ascii="Arial" w:eastAsia="Times New Roman" w:hAnsi="Arial" w:cs="Arial"/>
      <w:lang w:eastAsia="en-US"/>
    </w:rPr>
  </w:style>
  <w:style w:type="paragraph" w:styleId="Textodenotaderodap">
    <w:name w:val="footnote text"/>
    <w:basedOn w:val="Normal"/>
    <w:link w:val="TextodenotaderodapChar"/>
    <w:rsid w:val="00DA353F"/>
    <w:rPr>
      <w:sz w:val="20"/>
    </w:rPr>
  </w:style>
  <w:style w:type="character" w:customStyle="1" w:styleId="TextodenotaderodapChar">
    <w:name w:val="Texto de nota de rodapé Char"/>
    <w:link w:val="Textodenotaderodap"/>
    <w:rsid w:val="00DA353F"/>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DA353F"/>
    <w:pPr>
      <w:spacing w:after="120"/>
    </w:pPr>
    <w:rPr>
      <w:sz w:val="16"/>
    </w:rPr>
  </w:style>
  <w:style w:type="character" w:customStyle="1" w:styleId="Corpodetexto3Char">
    <w:name w:val="Corpo de texto 3 Char"/>
    <w:link w:val="Corpodetexto3"/>
    <w:uiPriority w:val="99"/>
    <w:rsid w:val="00DA353F"/>
    <w:rPr>
      <w:rFonts w:ascii="Times New Roman" w:eastAsia="Times New Roman" w:hAnsi="Times New Roman" w:cs="Times New Roman"/>
      <w:sz w:val="16"/>
      <w:szCs w:val="20"/>
      <w:lang w:eastAsia="pt-BR"/>
    </w:rPr>
  </w:style>
  <w:style w:type="paragraph" w:customStyle="1" w:styleId="Normala">
    <w:name w:val="Normal(a)"/>
    <w:basedOn w:val="Normal"/>
    <w:uiPriority w:val="99"/>
    <w:rsid w:val="00DA353F"/>
    <w:pPr>
      <w:spacing w:before="240"/>
      <w:ind w:firstLine="1440"/>
      <w:jc w:val="both"/>
    </w:pPr>
    <w:rPr>
      <w:lang w:val="en-US"/>
    </w:rPr>
  </w:style>
  <w:style w:type="character" w:customStyle="1" w:styleId="DeltaViewMoveDestination">
    <w:name w:val="DeltaView Move Destination"/>
    <w:uiPriority w:val="99"/>
    <w:rsid w:val="00DA353F"/>
    <w:rPr>
      <w:color w:val="00C000"/>
      <w:spacing w:val="0"/>
      <w:u w:val="double"/>
    </w:rPr>
  </w:style>
  <w:style w:type="paragraph" w:customStyle="1" w:styleId="DeltaViewTableHeading">
    <w:name w:val="DeltaView Table Heading"/>
    <w:basedOn w:val="Normal"/>
    <w:uiPriority w:val="99"/>
    <w:rsid w:val="00DA353F"/>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uiPriority w:val="99"/>
    <w:rsid w:val="00DA353F"/>
    <w:pPr>
      <w:autoSpaceDE w:val="0"/>
      <w:autoSpaceDN w:val="0"/>
      <w:adjustRightInd w:val="0"/>
    </w:pPr>
    <w:rPr>
      <w:rFonts w:ascii="Arial" w:hAnsi="Arial" w:cs="Arial"/>
      <w:lang w:val="en-US"/>
    </w:rPr>
  </w:style>
  <w:style w:type="character" w:customStyle="1" w:styleId="DeltaViewDeletion">
    <w:name w:val="DeltaView Deletion"/>
    <w:uiPriority w:val="99"/>
    <w:rsid w:val="00DA353F"/>
    <w:rPr>
      <w:strike/>
      <w:color w:val="FF0000"/>
      <w:spacing w:val="0"/>
    </w:rPr>
  </w:style>
  <w:style w:type="character" w:customStyle="1" w:styleId="DeltaViewMoveSource">
    <w:name w:val="DeltaView Move Source"/>
    <w:uiPriority w:val="99"/>
    <w:rsid w:val="00DA353F"/>
    <w:rPr>
      <w:strike/>
      <w:color w:val="00C000"/>
      <w:spacing w:val="0"/>
    </w:rPr>
  </w:style>
  <w:style w:type="character" w:customStyle="1" w:styleId="DeltaViewFormatChange">
    <w:name w:val="DeltaView Format Change"/>
    <w:uiPriority w:val="99"/>
    <w:rsid w:val="00DA353F"/>
    <w:rPr>
      <w:color w:val="000000"/>
      <w:spacing w:val="0"/>
    </w:rPr>
  </w:style>
  <w:style w:type="character" w:customStyle="1" w:styleId="DeltaViewMovedDeletion">
    <w:name w:val="DeltaView Moved Deletion"/>
    <w:uiPriority w:val="99"/>
    <w:rsid w:val="00DA353F"/>
    <w:rPr>
      <w:strike/>
      <w:color w:val="C08080"/>
      <w:spacing w:val="0"/>
    </w:rPr>
  </w:style>
  <w:style w:type="paragraph" w:customStyle="1" w:styleId="InitialCodes">
    <w:name w:val="InitialCodes"/>
    <w:uiPriority w:val="99"/>
    <w:rsid w:val="00DA353F"/>
    <w:pPr>
      <w:tabs>
        <w:tab w:val="left" w:pos="-720"/>
      </w:tabs>
      <w:suppressAutoHyphens/>
    </w:pPr>
    <w:rPr>
      <w:rFonts w:ascii="Courier" w:eastAsia="Times New Roman" w:hAnsi="Courier"/>
      <w:lang w:val="en-US"/>
    </w:rPr>
  </w:style>
  <w:style w:type="paragraph" w:customStyle="1" w:styleId="Center">
    <w:name w:val="Center"/>
    <w:basedOn w:val="Normal"/>
    <w:uiPriority w:val="99"/>
    <w:rsid w:val="00DA353F"/>
    <w:pPr>
      <w:overflowPunct w:val="0"/>
      <w:autoSpaceDE w:val="0"/>
      <w:autoSpaceDN w:val="0"/>
      <w:adjustRightInd w:val="0"/>
      <w:spacing w:after="240"/>
      <w:jc w:val="center"/>
      <w:textAlignment w:val="baseline"/>
    </w:pPr>
    <w:rPr>
      <w:lang w:val="en-US" w:eastAsia="en-US"/>
    </w:rPr>
  </w:style>
  <w:style w:type="paragraph" w:styleId="Lista">
    <w:name w:val="List"/>
    <w:basedOn w:val="Normal"/>
    <w:uiPriority w:val="99"/>
    <w:rsid w:val="00DA353F"/>
    <w:pPr>
      <w:ind w:left="283" w:hanging="283"/>
    </w:pPr>
  </w:style>
  <w:style w:type="paragraph" w:customStyle="1" w:styleId="CharChar2CharCharCharChar">
    <w:name w:val="Char Char2 Char Char Char Char"/>
    <w:basedOn w:val="Normal"/>
    <w:uiPriority w:val="99"/>
    <w:rsid w:val="00DA353F"/>
    <w:pPr>
      <w:spacing w:after="160" w:line="240" w:lineRule="exact"/>
    </w:pPr>
    <w:rPr>
      <w:rFonts w:ascii="Verdana" w:hAnsi="Verdana" w:cs="Verdana"/>
      <w:sz w:val="20"/>
      <w:lang w:val="en-US" w:eastAsia="en-US"/>
    </w:rPr>
  </w:style>
  <w:style w:type="paragraph" w:customStyle="1" w:styleId="CharChar1CharCharCharCharChar">
    <w:name w:val="Char Char1 Char Char Char Char Char"/>
    <w:basedOn w:val="Normal"/>
    <w:uiPriority w:val="99"/>
    <w:rsid w:val="00DA353F"/>
    <w:pPr>
      <w:spacing w:after="160" w:line="240" w:lineRule="exact"/>
    </w:pPr>
    <w:rPr>
      <w:rFonts w:ascii="Verdana" w:hAnsi="Verdana" w:cs="Verdana"/>
      <w:sz w:val="20"/>
      <w:lang w:val="en-US" w:eastAsia="en-US"/>
    </w:rPr>
  </w:style>
  <w:style w:type="paragraph" w:customStyle="1" w:styleId="CharChar1CharCharCharCharChar1">
    <w:name w:val="Char Char1 Char Char Char Char Char1"/>
    <w:basedOn w:val="Normal"/>
    <w:uiPriority w:val="99"/>
    <w:rsid w:val="00DA353F"/>
    <w:pPr>
      <w:spacing w:after="160" w:line="240" w:lineRule="exact"/>
    </w:pPr>
    <w:rPr>
      <w:rFonts w:ascii="Verdana" w:hAnsi="Verdana" w:cs="Verdana"/>
      <w:sz w:val="20"/>
      <w:lang w:val="en-US" w:eastAsia="en-US"/>
    </w:rPr>
  </w:style>
  <w:style w:type="paragraph" w:customStyle="1" w:styleId="NormalNormalDOT">
    <w:name w:val="Normal.Normal.DOT"/>
    <w:rsid w:val="00DA353F"/>
    <w:rPr>
      <w:rFonts w:ascii="Times New Roman" w:eastAsia="Times New Roman" w:hAnsi="Times New Roman"/>
    </w:rPr>
  </w:style>
  <w:style w:type="character" w:styleId="Refdecomentrio">
    <w:name w:val="annotation reference"/>
    <w:uiPriority w:val="99"/>
    <w:rsid w:val="00DA353F"/>
    <w:rPr>
      <w:rFonts w:cs="Times New Roman"/>
      <w:sz w:val="16"/>
    </w:rPr>
  </w:style>
  <w:style w:type="paragraph" w:styleId="Textodecomentrio">
    <w:name w:val="annotation text"/>
    <w:basedOn w:val="Normal"/>
    <w:link w:val="TextodecomentrioChar"/>
    <w:uiPriority w:val="99"/>
    <w:rsid w:val="00DA353F"/>
    <w:rPr>
      <w:sz w:val="20"/>
    </w:rPr>
  </w:style>
  <w:style w:type="character" w:customStyle="1" w:styleId="TextodecomentrioChar">
    <w:name w:val="Texto de comentário Char"/>
    <w:link w:val="Textodecomentrio"/>
    <w:uiPriority w:val="99"/>
    <w:rsid w:val="00DA353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DA353F"/>
    <w:rPr>
      <w:b/>
    </w:rPr>
  </w:style>
  <w:style w:type="character" w:customStyle="1" w:styleId="AssuntodocomentrioChar">
    <w:name w:val="Assunto do comentário Char"/>
    <w:link w:val="Assuntodocomentrio"/>
    <w:uiPriority w:val="99"/>
    <w:rsid w:val="00DA353F"/>
    <w:rPr>
      <w:rFonts w:ascii="Times New Roman" w:eastAsia="Times New Roman" w:hAnsi="Times New Roman" w:cs="Times New Roman"/>
      <w:b/>
      <w:sz w:val="20"/>
      <w:szCs w:val="20"/>
    </w:rPr>
  </w:style>
  <w:style w:type="paragraph" w:customStyle="1" w:styleId="Reviso1">
    <w:name w:val="Revisão1"/>
    <w:hidden/>
    <w:uiPriority w:val="99"/>
    <w:semiHidden/>
    <w:rsid w:val="00DA353F"/>
    <w:rPr>
      <w:rFonts w:ascii="Times New Roman" w:eastAsia="Times New Roman" w:hAnsi="Times New Roman"/>
    </w:rPr>
  </w:style>
  <w:style w:type="paragraph" w:customStyle="1" w:styleId="5">
    <w:name w:val="5"/>
    <w:uiPriority w:val="99"/>
    <w:rsid w:val="00DA353F"/>
    <w:pPr>
      <w:tabs>
        <w:tab w:val="left" w:pos="5103"/>
      </w:tabs>
      <w:spacing w:line="360" w:lineRule="auto"/>
      <w:jc w:val="both"/>
    </w:pPr>
    <w:rPr>
      <w:rFonts w:ascii="Arial" w:eastAsia="Times New Roman" w:hAnsi="Arial"/>
      <w:sz w:val="22"/>
    </w:rPr>
  </w:style>
  <w:style w:type="paragraph" w:customStyle="1" w:styleId="Normal1">
    <w:name w:val="Normal1"/>
    <w:rsid w:val="00DA353F"/>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rFonts w:ascii="Times New Roman" w:eastAsia="Times New Roman" w:hAnsi="Times New Roman"/>
      <w:color w:val="000000"/>
      <w:lang w:val="en-US"/>
    </w:rPr>
  </w:style>
  <w:style w:type="paragraph" w:customStyle="1" w:styleId="ListaColorida-nfase11">
    <w:name w:val="Lista Colorida - Ênfase 11"/>
    <w:basedOn w:val="Normal"/>
    <w:uiPriority w:val="34"/>
    <w:qFormat/>
    <w:rsid w:val="00DA353F"/>
    <w:pPr>
      <w:ind w:left="720"/>
    </w:pPr>
    <w:rPr>
      <w:lang w:val="en-US" w:eastAsia="en-US"/>
    </w:rPr>
  </w:style>
  <w:style w:type="paragraph" w:customStyle="1" w:styleId="ContratoN2">
    <w:name w:val="Contrato_N2"/>
    <w:basedOn w:val="Normal"/>
    <w:uiPriority w:val="99"/>
    <w:rsid w:val="00DA353F"/>
    <w:pPr>
      <w:tabs>
        <w:tab w:val="num" w:pos="1134"/>
      </w:tabs>
      <w:spacing w:before="360" w:after="120" w:line="300" w:lineRule="exact"/>
      <w:jc w:val="both"/>
    </w:pPr>
  </w:style>
  <w:style w:type="paragraph" w:customStyle="1" w:styleId="ContratoN1">
    <w:name w:val="Contrato_N1"/>
    <w:basedOn w:val="Normal"/>
    <w:uiPriority w:val="99"/>
    <w:rsid w:val="00DA353F"/>
    <w:pPr>
      <w:tabs>
        <w:tab w:val="num" w:pos="1134"/>
      </w:tabs>
      <w:spacing w:before="600" w:after="120"/>
      <w:ind w:left="1134" w:hanging="1134"/>
      <w:jc w:val="both"/>
    </w:pPr>
    <w:rPr>
      <w:rFonts w:ascii="Times New Roman Negrito" w:hAnsi="Times New Roman Negrito"/>
      <w:b/>
      <w:caps/>
    </w:rPr>
  </w:style>
  <w:style w:type="paragraph" w:customStyle="1" w:styleId="ContratoN3">
    <w:name w:val="Contrato_N3"/>
    <w:basedOn w:val="ContratoN2"/>
    <w:uiPriority w:val="99"/>
    <w:rsid w:val="00DA353F"/>
    <w:pPr>
      <w:numPr>
        <w:ilvl w:val="2"/>
      </w:numPr>
      <w:tabs>
        <w:tab w:val="num" w:pos="1134"/>
      </w:tabs>
    </w:pPr>
  </w:style>
  <w:style w:type="paragraph" w:customStyle="1" w:styleId="ListaColorida-nfase12">
    <w:name w:val="Lista Colorida - Ênfase 12"/>
    <w:basedOn w:val="Normal"/>
    <w:uiPriority w:val="99"/>
    <w:rsid w:val="00DA353F"/>
    <w:pPr>
      <w:ind w:left="720"/>
      <w:contextualSpacing/>
    </w:pPr>
  </w:style>
  <w:style w:type="paragraph" w:customStyle="1" w:styleId="Rodolpho1">
    <w:name w:val="Rodolpho1"/>
    <w:basedOn w:val="Normal"/>
    <w:uiPriority w:val="99"/>
    <w:rsid w:val="00DA353F"/>
    <w:pPr>
      <w:jc w:val="both"/>
    </w:pPr>
    <w:rPr>
      <w:rFonts w:ascii="Arial" w:hAnsi="Arial" w:cs="Arial"/>
    </w:rPr>
  </w:style>
  <w:style w:type="character" w:customStyle="1" w:styleId="st1">
    <w:name w:val="st1"/>
    <w:uiPriority w:val="99"/>
    <w:rsid w:val="00DA353F"/>
  </w:style>
  <w:style w:type="character" w:customStyle="1" w:styleId="ft">
    <w:name w:val="ft"/>
    <w:uiPriority w:val="99"/>
    <w:rsid w:val="00DA353F"/>
  </w:style>
  <w:style w:type="character" w:customStyle="1" w:styleId="msoins0">
    <w:name w:val="msoins"/>
    <w:uiPriority w:val="99"/>
    <w:rsid w:val="00DA353F"/>
    <w:rPr>
      <w:rFonts w:ascii="Univers" w:hAnsi="Univers"/>
      <w:sz w:val="24"/>
      <w:lang w:val="pt-BR"/>
    </w:rPr>
  </w:style>
  <w:style w:type="paragraph" w:customStyle="1" w:styleId="ListaColorida-nfase13">
    <w:name w:val="Lista Colorida - Ênfase 13"/>
    <w:basedOn w:val="Normal"/>
    <w:uiPriority w:val="34"/>
    <w:qFormat/>
    <w:rsid w:val="00DA353F"/>
    <w:pPr>
      <w:ind w:left="720"/>
      <w:contextualSpacing/>
    </w:pPr>
  </w:style>
  <w:style w:type="character" w:customStyle="1" w:styleId="INDENT2">
    <w:name w:val="INDENT 2"/>
    <w:uiPriority w:val="99"/>
    <w:rsid w:val="00DA353F"/>
    <w:rPr>
      <w:rFonts w:ascii="Times New Roman" w:hAnsi="Times New Roman"/>
      <w:sz w:val="24"/>
    </w:rPr>
  </w:style>
  <w:style w:type="paragraph" w:customStyle="1" w:styleId="DPWArticle">
    <w:name w:val="DPW Article"/>
    <w:basedOn w:val="Normal"/>
    <w:next w:val="Normal"/>
    <w:uiPriority w:val="99"/>
    <w:semiHidden/>
    <w:rsid w:val="00DA353F"/>
    <w:pPr>
      <w:keepNext/>
      <w:spacing w:before="360" w:after="240"/>
      <w:jc w:val="center"/>
      <w:outlineLvl w:val="0"/>
    </w:pPr>
    <w:rPr>
      <w:rFonts w:eastAsia="SimSun"/>
      <w:smallCaps/>
      <w:lang w:val="en-US" w:eastAsia="zh-CN"/>
    </w:rPr>
  </w:style>
  <w:style w:type="paragraph" w:customStyle="1" w:styleId="DPWSection">
    <w:name w:val="DPW Section"/>
    <w:basedOn w:val="Normal"/>
    <w:next w:val="Normal"/>
    <w:uiPriority w:val="99"/>
    <w:semiHidden/>
    <w:rsid w:val="00DA353F"/>
    <w:pPr>
      <w:spacing w:after="240"/>
      <w:ind w:firstLine="720"/>
      <w:outlineLvl w:val="1"/>
    </w:pPr>
    <w:rPr>
      <w:rFonts w:eastAsia="SimSun"/>
      <w:lang w:val="en-US" w:eastAsia="zh-CN"/>
    </w:rPr>
  </w:style>
  <w:style w:type="paragraph" w:customStyle="1" w:styleId="DPWP1">
    <w:name w:val="DPW P1"/>
    <w:basedOn w:val="Normal"/>
    <w:next w:val="Normal"/>
    <w:uiPriority w:val="99"/>
    <w:semiHidden/>
    <w:rsid w:val="00DA353F"/>
    <w:pPr>
      <w:tabs>
        <w:tab w:val="num" w:pos="1296"/>
      </w:tabs>
      <w:spacing w:after="240"/>
      <w:ind w:firstLine="936"/>
      <w:outlineLvl w:val="2"/>
    </w:pPr>
    <w:rPr>
      <w:rFonts w:eastAsia="SimSun"/>
      <w:lang w:val="en-US" w:eastAsia="zh-CN"/>
    </w:rPr>
  </w:style>
  <w:style w:type="paragraph" w:customStyle="1" w:styleId="DPWP2">
    <w:name w:val="DPW P2"/>
    <w:basedOn w:val="Normal"/>
    <w:next w:val="Normal"/>
    <w:uiPriority w:val="99"/>
    <w:semiHidden/>
    <w:rsid w:val="00DA353F"/>
    <w:pPr>
      <w:tabs>
        <w:tab w:val="num" w:pos="2160"/>
      </w:tabs>
      <w:spacing w:after="240"/>
      <w:ind w:left="720" w:firstLine="1080"/>
      <w:outlineLvl w:val="3"/>
    </w:pPr>
    <w:rPr>
      <w:rFonts w:eastAsia="SimSun"/>
      <w:lang w:val="en-US" w:eastAsia="zh-CN"/>
    </w:rPr>
  </w:style>
  <w:style w:type="paragraph" w:customStyle="1" w:styleId="DPWP3">
    <w:name w:val="DPW P3"/>
    <w:basedOn w:val="Normal"/>
    <w:next w:val="Normal"/>
    <w:uiPriority w:val="99"/>
    <w:semiHidden/>
    <w:rsid w:val="00DA353F"/>
    <w:pPr>
      <w:tabs>
        <w:tab w:val="num" w:pos="3024"/>
      </w:tabs>
      <w:spacing w:after="240"/>
      <w:ind w:left="1512" w:firstLine="1152"/>
      <w:outlineLvl w:val="4"/>
    </w:pPr>
    <w:rPr>
      <w:rFonts w:eastAsia="SimSun"/>
      <w:lang w:val="en-US" w:eastAsia="zh-CN"/>
    </w:rPr>
  </w:style>
  <w:style w:type="paragraph" w:customStyle="1" w:styleId="DPWP4">
    <w:name w:val="DPW P4"/>
    <w:basedOn w:val="Normal"/>
    <w:next w:val="Normal"/>
    <w:uiPriority w:val="99"/>
    <w:semiHidden/>
    <w:rsid w:val="00DA353F"/>
    <w:pPr>
      <w:numPr>
        <w:ilvl w:val="5"/>
        <w:numId w:val="3"/>
      </w:numPr>
      <w:spacing w:after="240"/>
      <w:outlineLvl w:val="5"/>
    </w:pPr>
    <w:rPr>
      <w:rFonts w:eastAsia="SimSun"/>
      <w:lang w:val="en-US" w:eastAsia="zh-CN"/>
    </w:rPr>
  </w:style>
  <w:style w:type="paragraph" w:customStyle="1" w:styleId="Text">
    <w:name w:val="Text"/>
    <w:aliases w:val="1"/>
    <w:basedOn w:val="Normal"/>
    <w:link w:val="TextChar"/>
    <w:uiPriority w:val="99"/>
    <w:rsid w:val="00DA353F"/>
    <w:pPr>
      <w:spacing w:after="240"/>
      <w:jc w:val="both"/>
    </w:pPr>
    <w:rPr>
      <w:lang w:val="en-GB"/>
    </w:rPr>
  </w:style>
  <w:style w:type="character" w:customStyle="1" w:styleId="TextChar">
    <w:name w:val="Text Char"/>
    <w:link w:val="Text"/>
    <w:uiPriority w:val="99"/>
    <w:locked/>
    <w:rsid w:val="00DA353F"/>
    <w:rPr>
      <w:rFonts w:ascii="Times New Roman" w:eastAsia="Times New Roman" w:hAnsi="Times New Roman" w:cs="Times New Roman"/>
      <w:sz w:val="24"/>
      <w:szCs w:val="20"/>
      <w:lang w:val="en-GB"/>
    </w:rPr>
  </w:style>
  <w:style w:type="paragraph" w:customStyle="1" w:styleId="wc-scheduleah1">
    <w:name w:val="wc-schedulea h 1"/>
    <w:basedOn w:val="Normal"/>
    <w:next w:val="Text"/>
    <w:uiPriority w:val="99"/>
    <w:rsid w:val="00DA353F"/>
    <w:pPr>
      <w:pageBreakBefore/>
      <w:numPr>
        <w:numId w:val="4"/>
      </w:numPr>
      <w:spacing w:after="240"/>
      <w:jc w:val="center"/>
      <w:outlineLvl w:val="0"/>
    </w:pPr>
    <w:rPr>
      <w:rFonts w:ascii="Times New Roman Bold" w:hAnsi="Times New Roman Bold"/>
      <w:b/>
      <w:caps/>
      <w:lang w:val="en-GB" w:eastAsia="en-US"/>
    </w:rPr>
  </w:style>
  <w:style w:type="paragraph" w:customStyle="1" w:styleId="wc-scheduleah2">
    <w:name w:val="wc-schedulea h 2"/>
    <w:basedOn w:val="Normal"/>
    <w:next w:val="Text"/>
    <w:uiPriority w:val="99"/>
    <w:rsid w:val="00DA353F"/>
    <w:pPr>
      <w:numPr>
        <w:ilvl w:val="1"/>
        <w:numId w:val="4"/>
      </w:numPr>
      <w:spacing w:after="240"/>
      <w:jc w:val="center"/>
      <w:outlineLvl w:val="1"/>
    </w:pPr>
    <w:rPr>
      <w:b/>
      <w:lang w:val="en-GB" w:eastAsia="en-US"/>
    </w:rPr>
  </w:style>
  <w:style w:type="paragraph" w:customStyle="1" w:styleId="wc-scheduleah3">
    <w:name w:val="wc-schedulea h 3"/>
    <w:basedOn w:val="Normal"/>
    <w:uiPriority w:val="99"/>
    <w:rsid w:val="00DA353F"/>
    <w:pPr>
      <w:keepNext/>
      <w:numPr>
        <w:ilvl w:val="2"/>
        <w:numId w:val="4"/>
      </w:numPr>
      <w:spacing w:after="240"/>
      <w:jc w:val="both"/>
      <w:outlineLvl w:val="2"/>
    </w:pPr>
    <w:rPr>
      <w:b/>
      <w:lang w:val="en-GB" w:eastAsia="en-US"/>
    </w:rPr>
  </w:style>
  <w:style w:type="paragraph" w:customStyle="1" w:styleId="wc-scheduleah4">
    <w:name w:val="wc-schedulea h 4"/>
    <w:basedOn w:val="Normal"/>
    <w:uiPriority w:val="99"/>
    <w:rsid w:val="00DA353F"/>
    <w:pPr>
      <w:numPr>
        <w:ilvl w:val="3"/>
        <w:numId w:val="4"/>
      </w:numPr>
      <w:spacing w:after="240"/>
      <w:jc w:val="both"/>
      <w:outlineLvl w:val="3"/>
    </w:pPr>
    <w:rPr>
      <w:lang w:val="en-GB" w:eastAsia="en-US"/>
    </w:rPr>
  </w:style>
  <w:style w:type="paragraph" w:customStyle="1" w:styleId="wc-scheduleah5">
    <w:name w:val="wc-schedulea h 5"/>
    <w:basedOn w:val="Normal"/>
    <w:uiPriority w:val="99"/>
    <w:rsid w:val="00DA353F"/>
    <w:pPr>
      <w:numPr>
        <w:ilvl w:val="4"/>
        <w:numId w:val="4"/>
      </w:numPr>
      <w:spacing w:after="240"/>
      <w:jc w:val="both"/>
      <w:outlineLvl w:val="4"/>
    </w:pPr>
    <w:rPr>
      <w:lang w:val="en-GB" w:eastAsia="en-US"/>
    </w:rPr>
  </w:style>
  <w:style w:type="paragraph" w:customStyle="1" w:styleId="wc-scheduleah6">
    <w:name w:val="wc-schedulea h 6"/>
    <w:basedOn w:val="Normal"/>
    <w:uiPriority w:val="99"/>
    <w:rsid w:val="00DA353F"/>
    <w:pPr>
      <w:numPr>
        <w:ilvl w:val="5"/>
        <w:numId w:val="4"/>
      </w:numPr>
      <w:spacing w:after="240"/>
      <w:jc w:val="both"/>
      <w:outlineLvl w:val="5"/>
    </w:pPr>
    <w:rPr>
      <w:lang w:val="en-GB" w:eastAsia="en-US"/>
    </w:rPr>
  </w:style>
  <w:style w:type="paragraph" w:customStyle="1" w:styleId="wc-scheduleah7">
    <w:name w:val="wc-schedulea h 7"/>
    <w:basedOn w:val="Normal"/>
    <w:uiPriority w:val="99"/>
    <w:rsid w:val="00DA353F"/>
    <w:pPr>
      <w:numPr>
        <w:ilvl w:val="6"/>
        <w:numId w:val="4"/>
      </w:numPr>
      <w:spacing w:after="240"/>
      <w:jc w:val="both"/>
      <w:outlineLvl w:val="6"/>
    </w:pPr>
    <w:rPr>
      <w:lang w:val="en-GB" w:eastAsia="en-US"/>
    </w:rPr>
  </w:style>
  <w:style w:type="paragraph" w:customStyle="1" w:styleId="wc-scheduleah8">
    <w:name w:val="wc-schedulea h 8"/>
    <w:basedOn w:val="Normal"/>
    <w:uiPriority w:val="99"/>
    <w:rsid w:val="00DA353F"/>
    <w:pPr>
      <w:numPr>
        <w:ilvl w:val="7"/>
        <w:numId w:val="4"/>
      </w:numPr>
      <w:spacing w:after="240"/>
      <w:jc w:val="both"/>
      <w:outlineLvl w:val="7"/>
    </w:pPr>
    <w:rPr>
      <w:lang w:val="en-GB" w:eastAsia="en-US"/>
    </w:rPr>
  </w:style>
  <w:style w:type="paragraph" w:customStyle="1" w:styleId="wc-scheduleah9">
    <w:name w:val="wc-schedulea h 9"/>
    <w:basedOn w:val="Normal"/>
    <w:uiPriority w:val="99"/>
    <w:rsid w:val="00DA353F"/>
    <w:pPr>
      <w:numPr>
        <w:ilvl w:val="8"/>
        <w:numId w:val="4"/>
      </w:numPr>
      <w:spacing w:after="240"/>
      <w:jc w:val="both"/>
      <w:outlineLvl w:val="8"/>
    </w:pPr>
    <w:rPr>
      <w:lang w:val="en-GB" w:eastAsia="en-US"/>
    </w:rPr>
  </w:style>
  <w:style w:type="character" w:customStyle="1" w:styleId="CharChar18">
    <w:name w:val="Char Char18"/>
    <w:uiPriority w:val="99"/>
    <w:locked/>
    <w:rsid w:val="00DA353F"/>
    <w:rPr>
      <w:sz w:val="24"/>
      <w:lang w:val="en-US"/>
    </w:rPr>
  </w:style>
  <w:style w:type="character" w:customStyle="1" w:styleId="otCharChar">
    <w:name w:val="ot Char Char"/>
    <w:uiPriority w:val="99"/>
    <w:locked/>
    <w:rsid w:val="00DA353F"/>
    <w:rPr>
      <w:sz w:val="24"/>
      <w:lang w:val="en-US"/>
    </w:rPr>
  </w:style>
  <w:style w:type="character" w:customStyle="1" w:styleId="hps">
    <w:name w:val="hps"/>
    <w:basedOn w:val="Fontepargpadro"/>
    <w:rsid w:val="00DA353F"/>
  </w:style>
  <w:style w:type="paragraph" w:customStyle="1" w:styleId="cb2">
    <w:name w:val="cb2"/>
    <w:basedOn w:val="Normal"/>
    <w:next w:val="Normal"/>
    <w:rsid w:val="00DA353F"/>
    <w:pPr>
      <w:keepNext/>
      <w:spacing w:after="240"/>
      <w:jc w:val="center"/>
    </w:pPr>
    <w:rPr>
      <w:b/>
      <w:sz w:val="25"/>
    </w:rPr>
  </w:style>
  <w:style w:type="paragraph" w:customStyle="1" w:styleId="Corporate1L1">
    <w:name w:val="Corporate1_L1"/>
    <w:basedOn w:val="Normal"/>
    <w:next w:val="Corpodetexto"/>
    <w:rsid w:val="00DA353F"/>
    <w:pPr>
      <w:tabs>
        <w:tab w:val="num" w:pos="1440"/>
      </w:tabs>
      <w:spacing w:after="240"/>
      <w:outlineLvl w:val="0"/>
    </w:pPr>
    <w:rPr>
      <w:lang w:val="en-US" w:eastAsia="en-US"/>
    </w:rPr>
  </w:style>
  <w:style w:type="paragraph" w:customStyle="1" w:styleId="Corporate1L2">
    <w:name w:val="Corporate1_L2"/>
    <w:basedOn w:val="Corporate1L1"/>
    <w:next w:val="Corpodetexto"/>
    <w:autoRedefine/>
    <w:rsid w:val="00DA353F"/>
    <w:pPr>
      <w:numPr>
        <w:ilvl w:val="1"/>
      </w:numPr>
      <w:tabs>
        <w:tab w:val="num" w:pos="360"/>
        <w:tab w:val="num" w:pos="1440"/>
      </w:tabs>
      <w:jc w:val="both"/>
      <w:outlineLvl w:val="1"/>
    </w:pPr>
  </w:style>
  <w:style w:type="paragraph" w:customStyle="1" w:styleId="Corporate1L3">
    <w:name w:val="Corporate1_L3"/>
    <w:basedOn w:val="Corporate1L2"/>
    <w:next w:val="Corpodetexto"/>
    <w:rsid w:val="00DA353F"/>
    <w:pPr>
      <w:numPr>
        <w:ilvl w:val="2"/>
      </w:numPr>
      <w:tabs>
        <w:tab w:val="num" w:pos="360"/>
      </w:tabs>
      <w:outlineLvl w:val="2"/>
    </w:pPr>
  </w:style>
  <w:style w:type="paragraph" w:customStyle="1" w:styleId="Corporate1L4">
    <w:name w:val="Corporate1_L4"/>
    <w:basedOn w:val="Corporate1L3"/>
    <w:next w:val="Corpodetexto"/>
    <w:rsid w:val="00DA353F"/>
    <w:pPr>
      <w:numPr>
        <w:ilvl w:val="3"/>
      </w:numPr>
      <w:tabs>
        <w:tab w:val="num" w:pos="360"/>
      </w:tabs>
      <w:outlineLvl w:val="3"/>
    </w:pPr>
  </w:style>
  <w:style w:type="paragraph" w:customStyle="1" w:styleId="Corporate1L5">
    <w:name w:val="Corporate1_L5"/>
    <w:basedOn w:val="Corporate1L4"/>
    <w:next w:val="Corpodetexto"/>
    <w:rsid w:val="00DA353F"/>
    <w:pPr>
      <w:numPr>
        <w:ilvl w:val="4"/>
      </w:numPr>
      <w:tabs>
        <w:tab w:val="num" w:pos="360"/>
      </w:tabs>
      <w:outlineLvl w:val="4"/>
    </w:pPr>
  </w:style>
  <w:style w:type="paragraph" w:customStyle="1" w:styleId="Corporate1L6">
    <w:name w:val="Corporate1_L6"/>
    <w:basedOn w:val="Corporate1L5"/>
    <w:next w:val="Corpodetexto"/>
    <w:rsid w:val="00DA353F"/>
    <w:pPr>
      <w:numPr>
        <w:ilvl w:val="5"/>
      </w:numPr>
      <w:tabs>
        <w:tab w:val="num" w:pos="360"/>
      </w:tabs>
      <w:outlineLvl w:val="5"/>
    </w:pPr>
  </w:style>
  <w:style w:type="paragraph" w:customStyle="1" w:styleId="Corporate1L7">
    <w:name w:val="Corporate1_L7"/>
    <w:basedOn w:val="Corporate1L6"/>
    <w:next w:val="Corpodetexto"/>
    <w:rsid w:val="00DA353F"/>
    <w:pPr>
      <w:numPr>
        <w:ilvl w:val="6"/>
      </w:numPr>
      <w:tabs>
        <w:tab w:val="num" w:pos="360"/>
      </w:tabs>
      <w:outlineLvl w:val="6"/>
    </w:pPr>
  </w:style>
  <w:style w:type="paragraph" w:customStyle="1" w:styleId="SombreamentoEscuro-nfase11">
    <w:name w:val="Sombreamento Escuro - Ênfase 11"/>
    <w:hidden/>
    <w:uiPriority w:val="99"/>
    <w:semiHidden/>
    <w:rsid w:val="000C4240"/>
    <w:rPr>
      <w:rFonts w:ascii="Times New Roman" w:eastAsia="Times New Roman" w:hAnsi="Times New Roman"/>
    </w:rPr>
  </w:style>
  <w:style w:type="paragraph" w:customStyle="1" w:styleId="legenda">
    <w:name w:val="legenda"/>
    <w:basedOn w:val="Normal"/>
    <w:rsid w:val="008F0EF4"/>
    <w:pPr>
      <w:widowControl w:val="0"/>
      <w:autoSpaceDE w:val="0"/>
      <w:autoSpaceDN w:val="0"/>
      <w:adjustRightInd w:val="0"/>
    </w:pPr>
    <w:rPr>
      <w:lang w:val="en-US"/>
    </w:rPr>
  </w:style>
  <w:style w:type="table" w:styleId="Tabelacomgrade">
    <w:name w:val="Table Grid"/>
    <w:basedOn w:val="Tabelanormal"/>
    <w:rsid w:val="00355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2D2023"/>
    <w:pPr>
      <w:ind w:left="708"/>
    </w:pPr>
  </w:style>
  <w:style w:type="paragraph" w:styleId="Reviso">
    <w:name w:val="Revision"/>
    <w:hidden/>
    <w:semiHidden/>
    <w:rsid w:val="00293443"/>
    <w:rPr>
      <w:rFonts w:ascii="Times New Roman" w:eastAsia="Times New Roman" w:hAnsi="Times New Roman"/>
    </w:rPr>
  </w:style>
  <w:style w:type="paragraph" w:customStyle="1" w:styleId="MacPacTrailer">
    <w:name w:val="MacPac Trailer"/>
    <w:rsid w:val="00A5375A"/>
    <w:pPr>
      <w:widowControl w:val="0"/>
      <w:spacing w:line="200" w:lineRule="exact"/>
    </w:pPr>
    <w:rPr>
      <w:rFonts w:ascii="Times New Roman" w:eastAsia="Times New Roman" w:hAnsi="Times New Roman"/>
      <w:sz w:val="16"/>
      <w:szCs w:val="22"/>
      <w:lang w:eastAsia="en-US"/>
    </w:rPr>
  </w:style>
  <w:style w:type="character" w:styleId="TextodoEspaoReservado">
    <w:name w:val="Placeholder Text"/>
    <w:basedOn w:val="Fontepargpadro"/>
    <w:semiHidden/>
    <w:rsid w:val="00A5375A"/>
    <w:rPr>
      <w:color w:val="808080"/>
    </w:rPr>
  </w:style>
  <w:style w:type="numbering" w:customStyle="1" w:styleId="Estilo1">
    <w:name w:val="Estilo1"/>
    <w:uiPriority w:val="99"/>
    <w:rsid w:val="001368E6"/>
    <w:pPr>
      <w:numPr>
        <w:numId w:val="11"/>
      </w:numPr>
    </w:pPr>
  </w:style>
  <w:style w:type="character" w:customStyle="1" w:styleId="tw4winMark">
    <w:name w:val="tw4winMark"/>
    <w:basedOn w:val="Fontepargpadro"/>
    <w:rsid w:val="000D6551"/>
    <w:rPr>
      <w:rFonts w:ascii="Courier New" w:hAnsi="Courier New" w:cs="Courier New"/>
      <w:b w:val="0"/>
      <w:i w:val="0"/>
      <w:dstrike w:val="0"/>
      <w:noProof/>
      <w:vanish/>
      <w:color w:val="800080"/>
      <w:sz w:val="22"/>
      <w:effect w:val="none"/>
      <w:vertAlign w:val="subscript"/>
      <w:lang w:val="en-US"/>
    </w:rPr>
  </w:style>
  <w:style w:type="character" w:customStyle="1" w:styleId="PargrafodaListaChar">
    <w:name w:val="Parágrafo da Lista Char"/>
    <w:link w:val="PargrafodaLista"/>
    <w:uiPriority w:val="34"/>
    <w:locked/>
    <w:rsid w:val="004F69EE"/>
    <w:rPr>
      <w:rFonts w:ascii="Times New Roman" w:eastAsia="Times New Roman" w:hAnsi="Times New Roman"/>
    </w:rPr>
  </w:style>
  <w:style w:type="paragraph" w:customStyle="1" w:styleId="AOHead1">
    <w:name w:val="AOHead1"/>
    <w:basedOn w:val="Normal"/>
    <w:next w:val="Normal"/>
    <w:rsid w:val="00CC4B9F"/>
    <w:pPr>
      <w:keepNext/>
      <w:numPr>
        <w:numId w:val="19"/>
      </w:numPr>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al"/>
    <w:next w:val="Normal"/>
    <w:rsid w:val="00CC4B9F"/>
    <w:pPr>
      <w:keepNext/>
      <w:numPr>
        <w:ilvl w:val="1"/>
        <w:numId w:val="19"/>
      </w:numPr>
      <w:spacing w:before="240" w:line="260" w:lineRule="atLeast"/>
      <w:jc w:val="both"/>
      <w:outlineLvl w:val="1"/>
    </w:pPr>
    <w:rPr>
      <w:rFonts w:eastAsia="SimSun"/>
      <w:b/>
      <w:sz w:val="22"/>
      <w:szCs w:val="22"/>
      <w:lang w:val="en-GB" w:eastAsia="en-US"/>
    </w:rPr>
  </w:style>
  <w:style w:type="paragraph" w:customStyle="1" w:styleId="AOHead3">
    <w:name w:val="AOHead3"/>
    <w:basedOn w:val="Normal"/>
    <w:next w:val="Normal"/>
    <w:rsid w:val="00CC4B9F"/>
    <w:pPr>
      <w:numPr>
        <w:ilvl w:val="2"/>
        <w:numId w:val="19"/>
      </w:numPr>
      <w:spacing w:before="240" w:line="260" w:lineRule="atLeast"/>
      <w:jc w:val="both"/>
      <w:outlineLvl w:val="2"/>
    </w:pPr>
    <w:rPr>
      <w:rFonts w:eastAsia="SimSun"/>
      <w:sz w:val="22"/>
      <w:szCs w:val="22"/>
      <w:lang w:val="en-GB" w:eastAsia="en-US"/>
    </w:rPr>
  </w:style>
  <w:style w:type="paragraph" w:customStyle="1" w:styleId="AOHead4">
    <w:name w:val="AOHead4"/>
    <w:basedOn w:val="Normal"/>
    <w:next w:val="Normal"/>
    <w:rsid w:val="00CC4B9F"/>
    <w:pPr>
      <w:numPr>
        <w:ilvl w:val="3"/>
        <w:numId w:val="19"/>
      </w:numPr>
      <w:spacing w:before="240" w:line="260" w:lineRule="atLeast"/>
      <w:jc w:val="both"/>
      <w:outlineLvl w:val="3"/>
    </w:pPr>
    <w:rPr>
      <w:rFonts w:eastAsia="SimSun"/>
      <w:sz w:val="22"/>
      <w:szCs w:val="22"/>
      <w:lang w:val="en-GB" w:eastAsia="en-US"/>
    </w:rPr>
  </w:style>
  <w:style w:type="paragraph" w:customStyle="1" w:styleId="AOHead5">
    <w:name w:val="AOHead5"/>
    <w:basedOn w:val="Normal"/>
    <w:next w:val="Normal"/>
    <w:rsid w:val="00CC4B9F"/>
    <w:pPr>
      <w:numPr>
        <w:ilvl w:val="4"/>
        <w:numId w:val="19"/>
      </w:numPr>
      <w:spacing w:before="240" w:line="260" w:lineRule="atLeast"/>
      <w:jc w:val="both"/>
      <w:outlineLvl w:val="4"/>
    </w:pPr>
    <w:rPr>
      <w:rFonts w:eastAsia="SimSun"/>
      <w:sz w:val="22"/>
      <w:szCs w:val="22"/>
      <w:lang w:val="en-GB" w:eastAsia="en-US"/>
    </w:rPr>
  </w:style>
  <w:style w:type="paragraph" w:customStyle="1" w:styleId="AOHead6">
    <w:name w:val="AOHead6"/>
    <w:basedOn w:val="Normal"/>
    <w:next w:val="Normal"/>
    <w:rsid w:val="00CC4B9F"/>
    <w:pPr>
      <w:numPr>
        <w:ilvl w:val="5"/>
        <w:numId w:val="19"/>
      </w:numPr>
      <w:spacing w:before="240" w:line="260" w:lineRule="atLeast"/>
      <w:jc w:val="both"/>
      <w:outlineLvl w:val="5"/>
    </w:pPr>
    <w:rPr>
      <w:rFonts w:eastAsia="SimSun"/>
      <w:sz w:val="22"/>
      <w:szCs w:val="22"/>
      <w:lang w:val="en-GB" w:eastAsia="en-US"/>
    </w:rPr>
  </w:style>
  <w:style w:type="paragraph" w:customStyle="1" w:styleId="sub">
    <w:name w:val="sub"/>
    <w:rsid w:val="00397BC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Remetente">
    <w:name w:val="envelope return"/>
    <w:basedOn w:val="Normal"/>
    <w:rsid w:val="00397BCB"/>
    <w:pPr>
      <w:overflowPunct w:val="0"/>
      <w:autoSpaceDE w:val="0"/>
      <w:autoSpaceDN w:val="0"/>
      <w:adjustRightInd w:val="0"/>
      <w:textAlignment w:val="baseline"/>
    </w:pPr>
    <w:rPr>
      <w:rFonts w:cs="Courier New"/>
      <w:szCs w:val="20"/>
      <w:lang w:val="en-US" w:eastAsia="en-US"/>
    </w:rPr>
  </w:style>
  <w:style w:type="paragraph" w:styleId="NormalWeb">
    <w:name w:val="Normal (Web)"/>
    <w:basedOn w:val="Normal"/>
    <w:uiPriority w:val="99"/>
    <w:rsid w:val="00397BCB"/>
    <w:pPr>
      <w:autoSpaceDE w:val="0"/>
      <w:autoSpaceDN w:val="0"/>
      <w:adjustRightInd w:val="0"/>
      <w:spacing w:before="100" w:beforeAutospacing="1" w:after="100" w:afterAutospacing="1"/>
    </w:pPr>
    <w:rPr>
      <w:rFonts w:ascii="Verdana" w:eastAsia="Arial Unicode MS" w:hAnsi="Verdana" w:cs="Verdana"/>
    </w:rPr>
  </w:style>
  <w:style w:type="paragraph" w:styleId="Subttulo">
    <w:name w:val="Subtitle"/>
    <w:basedOn w:val="Normal"/>
    <w:next w:val="Normal"/>
    <w:link w:val="SubttuloChar"/>
    <w:uiPriority w:val="11"/>
    <w:qFormat/>
    <w:rsid w:val="003F653B"/>
    <w:pPr>
      <w:widowControl w:val="0"/>
      <w:numPr>
        <w:ilvl w:val="1"/>
      </w:numPr>
      <w:spacing w:after="160" w:line="276" w:lineRule="auto"/>
      <w:ind w:firstLine="720"/>
    </w:pPr>
    <w:rPr>
      <w:rFonts w:asciiTheme="minorHAnsi" w:eastAsiaTheme="minorEastAsia" w:hAnsiTheme="minorHAnsi" w:cstheme="minorBidi"/>
      <w:color w:val="5A5A5A" w:themeColor="text1" w:themeTint="A5"/>
      <w:spacing w:val="15"/>
      <w:kern w:val="2"/>
      <w:sz w:val="22"/>
      <w:szCs w:val="22"/>
      <w:lang w:val="en-US" w:eastAsia="zh-CN"/>
    </w:rPr>
  </w:style>
  <w:style w:type="character" w:customStyle="1" w:styleId="SubttuloChar">
    <w:name w:val="Subtítulo Char"/>
    <w:basedOn w:val="Fontepargpadro"/>
    <w:link w:val="Subttulo"/>
    <w:uiPriority w:val="11"/>
    <w:rsid w:val="003F653B"/>
    <w:rPr>
      <w:rFonts w:asciiTheme="minorHAnsi" w:eastAsiaTheme="minorEastAsia" w:hAnsiTheme="minorHAnsi" w:cstheme="minorBidi"/>
      <w:color w:val="5A5A5A" w:themeColor="text1" w:themeTint="A5"/>
      <w:spacing w:val="15"/>
      <w:kern w:val="2"/>
      <w:sz w:val="22"/>
      <w:szCs w:val="22"/>
      <w:lang w:val="en-US" w:eastAsia="zh-CN"/>
    </w:rPr>
  </w:style>
  <w:style w:type="paragraph" w:customStyle="1" w:styleId="Anexo01">
    <w:name w:val="Anexo01"/>
    <w:basedOn w:val="Normal"/>
    <w:rsid w:val="00CF789B"/>
    <w:pPr>
      <w:widowControl w:val="0"/>
      <w:pBdr>
        <w:top w:val="double" w:sz="4" w:space="0" w:color="auto"/>
        <w:bottom w:val="double" w:sz="4" w:space="1" w:color="auto"/>
      </w:pBdr>
      <w:ind w:left="340" w:right="-731"/>
      <w:jc w:val="center"/>
    </w:pPr>
    <w:rPr>
      <w:rFonts w:ascii="Arial" w:hAnsi="Arial" w:cs="Arial"/>
      <w:b/>
      <w:sz w:val="22"/>
      <w:szCs w:val="22"/>
    </w:rPr>
  </w:style>
  <w:style w:type="table" w:customStyle="1" w:styleId="Tabelacomgrade1">
    <w:name w:val="Tabela com grade1"/>
    <w:basedOn w:val="Tabelanormal"/>
    <w:next w:val="Tabelacomgrade"/>
    <w:uiPriority w:val="39"/>
    <w:rsid w:val="00CF789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3">
    <w:name w:val="p3"/>
    <w:basedOn w:val="Normal"/>
    <w:rsid w:val="00445A19"/>
    <w:pPr>
      <w:autoSpaceDE w:val="0"/>
      <w:autoSpaceDN w:val="0"/>
      <w:spacing w:line="240" w:lineRule="atLeast"/>
      <w:jc w:val="both"/>
    </w:pPr>
    <w:rPr>
      <w:rFonts w:ascii="Times" w:eastAsiaTheme="minorHAnsi" w:hAnsi="Times" w:cs="Time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0951">
      <w:bodyDiv w:val="1"/>
      <w:marLeft w:val="0"/>
      <w:marRight w:val="0"/>
      <w:marTop w:val="0"/>
      <w:marBottom w:val="0"/>
      <w:divBdr>
        <w:top w:val="none" w:sz="0" w:space="0" w:color="auto"/>
        <w:left w:val="none" w:sz="0" w:space="0" w:color="auto"/>
        <w:bottom w:val="none" w:sz="0" w:space="0" w:color="auto"/>
        <w:right w:val="none" w:sz="0" w:space="0" w:color="auto"/>
      </w:divBdr>
    </w:div>
    <w:div w:id="22706852">
      <w:bodyDiv w:val="1"/>
      <w:marLeft w:val="0"/>
      <w:marRight w:val="0"/>
      <w:marTop w:val="0"/>
      <w:marBottom w:val="0"/>
      <w:divBdr>
        <w:top w:val="none" w:sz="0" w:space="0" w:color="auto"/>
        <w:left w:val="none" w:sz="0" w:space="0" w:color="auto"/>
        <w:bottom w:val="none" w:sz="0" w:space="0" w:color="auto"/>
        <w:right w:val="none" w:sz="0" w:space="0" w:color="auto"/>
      </w:divBdr>
    </w:div>
    <w:div w:id="204176734">
      <w:bodyDiv w:val="1"/>
      <w:marLeft w:val="0"/>
      <w:marRight w:val="0"/>
      <w:marTop w:val="0"/>
      <w:marBottom w:val="0"/>
      <w:divBdr>
        <w:top w:val="none" w:sz="0" w:space="0" w:color="auto"/>
        <w:left w:val="none" w:sz="0" w:space="0" w:color="auto"/>
        <w:bottom w:val="none" w:sz="0" w:space="0" w:color="auto"/>
        <w:right w:val="none" w:sz="0" w:space="0" w:color="auto"/>
      </w:divBdr>
    </w:div>
    <w:div w:id="735250996">
      <w:bodyDiv w:val="1"/>
      <w:marLeft w:val="0"/>
      <w:marRight w:val="0"/>
      <w:marTop w:val="0"/>
      <w:marBottom w:val="0"/>
      <w:divBdr>
        <w:top w:val="none" w:sz="0" w:space="0" w:color="auto"/>
        <w:left w:val="none" w:sz="0" w:space="0" w:color="auto"/>
        <w:bottom w:val="none" w:sz="0" w:space="0" w:color="auto"/>
        <w:right w:val="none" w:sz="0" w:space="0" w:color="auto"/>
      </w:divBdr>
    </w:div>
    <w:div w:id="759522867">
      <w:bodyDiv w:val="1"/>
      <w:marLeft w:val="0"/>
      <w:marRight w:val="0"/>
      <w:marTop w:val="0"/>
      <w:marBottom w:val="0"/>
      <w:divBdr>
        <w:top w:val="none" w:sz="0" w:space="0" w:color="auto"/>
        <w:left w:val="none" w:sz="0" w:space="0" w:color="auto"/>
        <w:bottom w:val="none" w:sz="0" w:space="0" w:color="auto"/>
        <w:right w:val="none" w:sz="0" w:space="0" w:color="auto"/>
      </w:divBdr>
    </w:div>
    <w:div w:id="934823204">
      <w:bodyDiv w:val="1"/>
      <w:marLeft w:val="0"/>
      <w:marRight w:val="0"/>
      <w:marTop w:val="0"/>
      <w:marBottom w:val="0"/>
      <w:divBdr>
        <w:top w:val="none" w:sz="0" w:space="0" w:color="auto"/>
        <w:left w:val="none" w:sz="0" w:space="0" w:color="auto"/>
        <w:bottom w:val="none" w:sz="0" w:space="0" w:color="auto"/>
        <w:right w:val="none" w:sz="0" w:space="0" w:color="auto"/>
      </w:divBdr>
    </w:div>
    <w:div w:id="1487428723">
      <w:bodyDiv w:val="1"/>
      <w:marLeft w:val="0"/>
      <w:marRight w:val="0"/>
      <w:marTop w:val="0"/>
      <w:marBottom w:val="0"/>
      <w:divBdr>
        <w:top w:val="none" w:sz="0" w:space="0" w:color="auto"/>
        <w:left w:val="none" w:sz="0" w:space="0" w:color="auto"/>
        <w:bottom w:val="none" w:sz="0" w:space="0" w:color="auto"/>
        <w:right w:val="none" w:sz="0" w:space="0" w:color="auto"/>
      </w:divBdr>
    </w:div>
    <w:div w:id="16340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hyperlink" Target="mailto:bruno.menezes@hybrazil.com" TargetMode="Externa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footer" Target="footer1.xml"/><Relationship Id="rId16" Type="http://schemas.openxmlformats.org/officeDocument/2006/relationships/customXml" Target="../customXml/item16.xml"/><Relationship Id="rId107" Type="http://schemas.openxmlformats.org/officeDocument/2006/relationships/settings" Target="settings.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microsoft.com/office/2011/relationships/people" Target="people.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header" Target="header2.xml"/><Relationship Id="rId118" Type="http://schemas.openxmlformats.org/officeDocument/2006/relationships/footer" Target="footer3.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webSettings" Target="webSettings.xml"/><Relationship Id="rId124" Type="http://schemas.openxmlformats.org/officeDocument/2006/relationships/theme" Target="theme/theme1.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footer" Target="footer2.xml"/><Relationship Id="rId119" Type="http://schemas.openxmlformats.org/officeDocument/2006/relationships/footer" Target="footer4.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footnotes" Target="footnotes.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footer" Target="footer5.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endnotes" Target="endnotes.xml"/><Relationship Id="rId115" Type="http://schemas.openxmlformats.org/officeDocument/2006/relationships/hyperlink" Target="mailto:bruno.menezes@hybrazil.com" TargetMode="Externa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numbering" Target="numbering.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footer" Target="footer6.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hyperlink" Target="mailto:fiduciario@simplificpavarini.com.br" TargetMode="Externa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header" Target="head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styles" Target="styles.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00.xml><?xml version="1.0" encoding="utf-8"?>
<b:Sources xmlns:b="http://schemas.openxmlformats.org/officeDocument/2006/bibliography" xmlns="http://schemas.openxmlformats.org/officeDocument/2006/bibliography" SelectedStyle="\APASixthEditionOfficeOnline.xsl" StyleName="APA" Version="6"/>
</file>

<file path=customXml/item101.xml><?xml version="1.0" encoding="utf-8"?>
<b:Sources xmlns:b="http://schemas.openxmlformats.org/officeDocument/2006/bibliography" xmlns="http://schemas.openxmlformats.org/officeDocument/2006/bibliography" SelectedStyle="\APASixthEditionOfficeOnline.xsl" StyleName="APA" Version="6"/>
</file>

<file path=customXml/item102.xml><?xml version="1.0" encoding="utf-8"?>
<b:Sources xmlns:b="http://schemas.openxmlformats.org/officeDocument/2006/bibliography" xmlns="http://schemas.openxmlformats.org/officeDocument/2006/bibliography" SelectedStyle="\APASixthEditionOfficeOnline.xsl" StyleName="APA" Version="6"/>
</file>

<file path=customXml/item103.xml><?xml version="1.0" encoding="utf-8"?>
<b:Sources xmlns:b="http://schemas.openxmlformats.org/officeDocument/2006/bibliography" xmlns="http://schemas.openxmlformats.org/officeDocument/2006/bibliography" SelectedStyle="\APASixthEditionOfficeOnline.xsl" StyleName="APA" Version="6"/>
</file>

<file path=customXml/item104.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8"?>
<b:Sources xmlns:b="http://schemas.openxmlformats.org/officeDocument/2006/bibliography" xmlns="http://schemas.openxmlformats.org/officeDocument/2006/bibliography" SelectedStyle="\APASixthEditionOfficeOnline.xsl" StyleName="APA" Version="6"/>
</file>

<file path=customXml/item59.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60.xml><?xml version="1.0" encoding="utf-8"?>
<b:Sources xmlns:b="http://schemas.openxmlformats.org/officeDocument/2006/bibliography" xmlns="http://schemas.openxmlformats.org/officeDocument/2006/bibliography" SelectedStyle="\APASixthEditionOfficeOnline.xsl" StyleName="APA" Version="6"/>
</file>

<file path=customXml/item61.xml><?xml version="1.0" encoding="utf-8"?>
<b:Sources xmlns:b="http://schemas.openxmlformats.org/officeDocument/2006/bibliography" xmlns="http://schemas.openxmlformats.org/officeDocument/2006/bibliography" SelectedStyle="\APASixthEditionOfficeOnline.xsl" StyleName="APA" Version="6"/>
</file>

<file path=customXml/item62.xml><?xml version="1.0" encoding="utf-8"?>
<b:Sources xmlns:b="http://schemas.openxmlformats.org/officeDocument/2006/bibliography" xmlns="http://schemas.openxmlformats.org/officeDocument/2006/bibliography" SelectedStyle="\APASixthEditionOfficeOnline.xsl" StyleName="APA" Version="6"/>
</file>

<file path=customXml/item63.xml><?xml version="1.0" encoding="utf-8"?>
<b:Sources xmlns:b="http://schemas.openxmlformats.org/officeDocument/2006/bibliography" xmlns="http://schemas.openxmlformats.org/officeDocument/2006/bibliography" SelectedStyle="\APASixthEditionOfficeOnline.xsl" StyleName="APA" Version="6"/>
</file>

<file path=customXml/item64.xml><?xml version="1.0" encoding="utf-8"?>
<b:Sources xmlns:b="http://schemas.openxmlformats.org/officeDocument/2006/bibliography" xmlns="http://schemas.openxmlformats.org/officeDocument/2006/bibliography" SelectedStyle="\APASixthEditionOfficeOnline.xsl" StyleName="APA" Version="6"/>
</file>

<file path=customXml/item65.xml><?xml version="1.0" encoding="utf-8"?>
<b:Sources xmlns:b="http://schemas.openxmlformats.org/officeDocument/2006/bibliography" xmlns="http://schemas.openxmlformats.org/officeDocument/2006/bibliography" SelectedStyle="\APASixthEditionOfficeOnline.xsl" StyleName="APA" Version="6"/>
</file>

<file path=customXml/item66.xml><?xml version="1.0" encoding="utf-8"?>
<b:Sources xmlns:b="http://schemas.openxmlformats.org/officeDocument/2006/bibliography" xmlns="http://schemas.openxmlformats.org/officeDocument/2006/bibliography" SelectedStyle="\APASixthEditionOfficeOnline.xsl" StyleName="APA" Version="6"/>
</file>

<file path=customXml/item67.xml><?xml version="1.0" encoding="utf-8"?>
<b:Sources xmlns:b="http://schemas.openxmlformats.org/officeDocument/2006/bibliography" xmlns="http://schemas.openxmlformats.org/officeDocument/2006/bibliography" SelectedStyle="\APASixthEditionOfficeOnline.xsl" StyleName="APA" Version="6"/>
</file>

<file path=customXml/item68.xml><?xml version="1.0" encoding="utf-8"?>
<b:Sources xmlns:b="http://schemas.openxmlformats.org/officeDocument/2006/bibliography" xmlns="http://schemas.openxmlformats.org/officeDocument/2006/bibliography" SelectedStyle="\APASixthEditionOfficeOnline.xsl" StyleName="APA" Version="6"/>
</file>

<file path=customXml/item69.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70.xml><?xml version="1.0" encoding="utf-8"?>
<b:Sources xmlns:b="http://schemas.openxmlformats.org/officeDocument/2006/bibliography" xmlns="http://schemas.openxmlformats.org/officeDocument/2006/bibliography" SelectedStyle="\APASixthEditionOfficeOnline.xsl" StyleName="APA" Version="6"/>
</file>

<file path=customXml/item71.xml><?xml version="1.0" encoding="utf-8"?>
<b:Sources xmlns:b="http://schemas.openxmlformats.org/officeDocument/2006/bibliography" xmlns="http://schemas.openxmlformats.org/officeDocument/2006/bibliography" SelectedStyle="\APASixthEditionOfficeOnline.xsl" StyleName="APA" Version="6"/>
</file>

<file path=customXml/item72.xml><?xml version="1.0" encoding="utf-8"?>
<b:Sources xmlns:b="http://schemas.openxmlformats.org/officeDocument/2006/bibliography" xmlns="http://schemas.openxmlformats.org/officeDocument/2006/bibliography" SelectedStyle="\APASixthEditionOfficeOnline.xsl" StyleName="APA" Version="6"/>
</file>

<file path=customXml/item73.xml><?xml version="1.0" encoding="utf-8"?>
<b:Sources xmlns:b="http://schemas.openxmlformats.org/officeDocument/2006/bibliography" xmlns="http://schemas.openxmlformats.org/officeDocument/2006/bibliography" SelectedStyle="\APASixthEditionOfficeOnline.xsl" StyleName="APA" Version="6"/>
</file>

<file path=customXml/item74.xml><?xml version="1.0" encoding="utf-8"?>
<b:Sources xmlns:b="http://schemas.openxmlformats.org/officeDocument/2006/bibliography" xmlns="http://schemas.openxmlformats.org/officeDocument/2006/bibliography" SelectedStyle="\APASixthEditionOfficeOnline.xsl" StyleName="APA" Version="6"/>
</file>

<file path=customXml/item75.xml><?xml version="1.0" encoding="utf-8"?>
<b:Sources xmlns:b="http://schemas.openxmlformats.org/officeDocument/2006/bibliography" xmlns="http://schemas.openxmlformats.org/officeDocument/2006/bibliography" SelectedStyle="\APASixthEditionOfficeOnline.xsl" StyleName="APA" Version="6"/>
</file>

<file path=customXml/item76.xml><?xml version="1.0" encoding="utf-8"?>
<b:Sources xmlns:b="http://schemas.openxmlformats.org/officeDocument/2006/bibliography" xmlns="http://schemas.openxmlformats.org/officeDocument/2006/bibliography" SelectedStyle="\APASixthEditionOfficeOnline.xsl" StyleName="APA" Version="6"/>
</file>

<file path=customXml/item77.xml><?xml version="1.0" encoding="utf-8"?>
<b:Sources xmlns:b="http://schemas.openxmlformats.org/officeDocument/2006/bibliography" xmlns="http://schemas.openxmlformats.org/officeDocument/2006/bibliography" SelectedStyle="\APASixthEditionOfficeOnline.xsl" StyleName="APA" Version="6"/>
</file>

<file path=customXml/item78.xml><?xml version="1.0" encoding="utf-8"?>
<b:Sources xmlns:b="http://schemas.openxmlformats.org/officeDocument/2006/bibliography" xmlns="http://schemas.openxmlformats.org/officeDocument/2006/bibliography" SelectedStyle="\APASixthEditionOfficeOnline.xsl" StyleName="APA" Version="6"/>
</file>

<file path=customXml/item79.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80.xml><?xml version="1.0" encoding="utf-8"?>
<b:Sources xmlns:b="http://schemas.openxmlformats.org/officeDocument/2006/bibliography" xmlns="http://schemas.openxmlformats.org/officeDocument/2006/bibliography" SelectedStyle="\APASixthEditionOfficeOnline.xsl" StyleName="APA" Version="6"/>
</file>

<file path=customXml/item81.xml><?xml version="1.0" encoding="utf-8"?>
<b:Sources xmlns:b="http://schemas.openxmlformats.org/officeDocument/2006/bibliography" xmlns="http://schemas.openxmlformats.org/officeDocument/2006/bibliography" SelectedStyle="\APASixthEditionOfficeOnline.xsl" StyleName="APA" Version="6"/>
</file>

<file path=customXml/item82.xml><?xml version="1.0" encoding="utf-8"?>
<b:Sources xmlns:b="http://schemas.openxmlformats.org/officeDocument/2006/bibliography" xmlns="http://schemas.openxmlformats.org/officeDocument/2006/bibliography" SelectedStyle="\APASixthEditionOfficeOnline.xsl" StyleName="APA" Version="6"/>
</file>

<file path=customXml/item83.xml><?xml version="1.0" encoding="utf-8"?>
<b:Sources xmlns:b="http://schemas.openxmlformats.org/officeDocument/2006/bibliography" xmlns="http://schemas.openxmlformats.org/officeDocument/2006/bibliography" SelectedStyle="\APASixthEditionOfficeOnline.xsl" StyleName="APA" Version="6"/>
</file>

<file path=customXml/item84.xml><?xml version="1.0" encoding="utf-8"?>
<b:Sources xmlns:b="http://schemas.openxmlformats.org/officeDocument/2006/bibliography" xmlns="http://schemas.openxmlformats.org/officeDocument/2006/bibliography" SelectedStyle="\APASixthEditionOfficeOnline.xsl" StyleName="APA" Version="6"/>
</file>

<file path=customXml/item85.xml><?xml version="1.0" encoding="utf-8"?>
<b:Sources xmlns:b="http://schemas.openxmlformats.org/officeDocument/2006/bibliography" xmlns="http://schemas.openxmlformats.org/officeDocument/2006/bibliography" SelectedStyle="\APASixthEditionOfficeOnline.xsl" StyleName="APA" Version="6"/>
</file>

<file path=customXml/item86.xml><?xml version="1.0" encoding="utf-8"?>
<b:Sources xmlns:b="http://schemas.openxmlformats.org/officeDocument/2006/bibliography" xmlns="http://schemas.openxmlformats.org/officeDocument/2006/bibliography" SelectedStyle="\APASixthEditionOfficeOnline.xsl" StyleName="APA" Version="6"/>
</file>

<file path=customXml/item87.xml>��< ? x m l   v e r s i o n = " 1 . 0 "   e n c o d i n g = " u t f - 1 6 " ? > < p r o p e r t i e s   x m l n s = " h t t p : / / w w w . i m a n a g e . c o m / w o r k / x m l s c h e m a " >  
     < d o c u m e n t i d > T E X T ! 5 6 5 8 6 5 4 4 . 2 < / d o c u m e n t i d >  
     < s e n d e r i d > A M E < / s e n d e r i d >  
     < s e n d e r e m a i l > A G O I S @ M A C H A D O M E Y E R . C O M . B R < / s e n d e r e m a i l >  
     < l a s t m o d i f i e d > 2 0 2 2 - 0 3 - 3 0 T 1 1 : 4 1 : 0 0 . 0 0 0 0 0 0 0 - 0 3 : 0 0 < / l a s t m o d i f i e d >  
     < d a t a b a s e > T E X T < / d a t a b a s e >  
 < / p r o p e r t i e s > 
</file>

<file path=customXml/item88.xml><?xml version="1.0" encoding="utf-8"?>
<b:Sources xmlns:b="http://schemas.openxmlformats.org/officeDocument/2006/bibliography" xmlns="http://schemas.openxmlformats.org/officeDocument/2006/bibliography" SelectedStyle="\APASixthEditionOfficeOnline.xsl" StyleName="APA" Version="6"/>
</file>

<file path=customXml/item89.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90.xml><?xml version="1.0" encoding="utf-8"?>
<b:Sources xmlns:b="http://schemas.openxmlformats.org/officeDocument/2006/bibliography" xmlns="http://schemas.openxmlformats.org/officeDocument/2006/bibliography" SelectedStyle="\APASixthEditionOfficeOnline.xsl" StyleName="APA" Version="6"/>
</file>

<file path=customXml/item91.xml><?xml version="1.0" encoding="utf-8"?>
<b:Sources xmlns:b="http://schemas.openxmlformats.org/officeDocument/2006/bibliography" xmlns="http://schemas.openxmlformats.org/officeDocument/2006/bibliography" SelectedStyle="\APASixthEditionOfficeOnline.xsl" StyleName="APA" Version="6"/>
</file>

<file path=customXml/item92.xml><?xml version="1.0" encoding="utf-8"?>
<b:Sources xmlns:b="http://schemas.openxmlformats.org/officeDocument/2006/bibliography" xmlns="http://schemas.openxmlformats.org/officeDocument/2006/bibliography" SelectedStyle="\APASixthEditionOfficeOnline.xsl" StyleName="APA" Version="6"/>
</file>

<file path=customXml/item93.xml><?xml version="1.0" encoding="utf-8"?>
<b:Sources xmlns:b="http://schemas.openxmlformats.org/officeDocument/2006/bibliography" xmlns="http://schemas.openxmlformats.org/officeDocument/2006/bibliography" SelectedStyle="\APASixthEditionOfficeOnline.xsl" StyleName="APA" Version="6"/>
</file>

<file path=customXml/item94.xml><?xml version="1.0" encoding="utf-8"?>
<b:Sources xmlns:b="http://schemas.openxmlformats.org/officeDocument/2006/bibliography" xmlns="http://schemas.openxmlformats.org/officeDocument/2006/bibliography" SelectedStyle="\APASixthEditionOfficeOnline.xsl" StyleName="APA" Version="6"/>
</file>

<file path=customXml/item95.xml><?xml version="1.0" encoding="utf-8"?>
<b:Sources xmlns:b="http://schemas.openxmlformats.org/officeDocument/2006/bibliography" xmlns="http://schemas.openxmlformats.org/officeDocument/2006/bibliography" SelectedStyle="\APASixthEditionOfficeOnline.xsl" StyleName="APA" Version="6"/>
</file>

<file path=customXml/item96.xml><?xml version="1.0" encoding="utf-8"?>
<b:Sources xmlns:b="http://schemas.openxmlformats.org/officeDocument/2006/bibliography" xmlns="http://schemas.openxmlformats.org/officeDocument/2006/bibliography" SelectedStyle="\APASixthEditionOfficeOnline.xsl" StyleName="APA" Version="6"/>
</file>

<file path=customXml/item97.xml><?xml version="1.0" encoding="utf-8"?>
<b:Sources xmlns:b="http://schemas.openxmlformats.org/officeDocument/2006/bibliography" xmlns="http://schemas.openxmlformats.org/officeDocument/2006/bibliography" SelectedStyle="\APASixthEditionOfficeOnline.xsl" StyleName="APA" Version="6"/>
</file>

<file path=customXml/item98.xml><?xml version="1.0" encoding="utf-8"?>
<b:Sources xmlns:b="http://schemas.openxmlformats.org/officeDocument/2006/bibliography" xmlns="http://schemas.openxmlformats.org/officeDocument/2006/bibliography" SelectedStyle="\APASixthEditionOfficeOnline.xsl" StyleName="APA" Version="6"/>
</file>

<file path=customXml/item9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E22B5-9615-440A-9824-BDFBC713E2DF}">
  <ds:schemaRefs>
    <ds:schemaRef ds:uri="http://schemas.openxmlformats.org/officeDocument/2006/bibliography"/>
  </ds:schemaRefs>
</ds:datastoreItem>
</file>

<file path=customXml/itemProps10.xml><?xml version="1.0" encoding="utf-8"?>
<ds:datastoreItem xmlns:ds="http://schemas.openxmlformats.org/officeDocument/2006/customXml" ds:itemID="{C71110E1-71A7-41A3-83E6-FF95CF3A00E8}">
  <ds:schemaRefs>
    <ds:schemaRef ds:uri="http://schemas.openxmlformats.org/officeDocument/2006/bibliography"/>
  </ds:schemaRefs>
</ds:datastoreItem>
</file>

<file path=customXml/itemProps100.xml><?xml version="1.0" encoding="utf-8"?>
<ds:datastoreItem xmlns:ds="http://schemas.openxmlformats.org/officeDocument/2006/customXml" ds:itemID="{51BF3402-500D-4868-9415-D96E568785E4}">
  <ds:schemaRefs>
    <ds:schemaRef ds:uri="http://schemas.openxmlformats.org/officeDocument/2006/bibliography"/>
  </ds:schemaRefs>
</ds:datastoreItem>
</file>

<file path=customXml/itemProps101.xml><?xml version="1.0" encoding="utf-8"?>
<ds:datastoreItem xmlns:ds="http://schemas.openxmlformats.org/officeDocument/2006/customXml" ds:itemID="{36A9A496-0227-4F36-BAD9-CFDD68C8210E}">
  <ds:schemaRefs>
    <ds:schemaRef ds:uri="http://schemas.openxmlformats.org/officeDocument/2006/bibliography"/>
  </ds:schemaRefs>
</ds:datastoreItem>
</file>

<file path=customXml/itemProps102.xml><?xml version="1.0" encoding="utf-8"?>
<ds:datastoreItem xmlns:ds="http://schemas.openxmlformats.org/officeDocument/2006/customXml" ds:itemID="{9182E4A5-0EE1-44C4-95C4-965331F31ABC}">
  <ds:schemaRefs>
    <ds:schemaRef ds:uri="http://schemas.openxmlformats.org/officeDocument/2006/bibliography"/>
  </ds:schemaRefs>
</ds:datastoreItem>
</file>

<file path=customXml/itemProps103.xml><?xml version="1.0" encoding="utf-8"?>
<ds:datastoreItem xmlns:ds="http://schemas.openxmlformats.org/officeDocument/2006/customXml" ds:itemID="{5F565B57-A804-4196-9C06-FDFFB6B0AC07}">
  <ds:schemaRefs>
    <ds:schemaRef ds:uri="http://schemas.openxmlformats.org/officeDocument/2006/bibliography"/>
  </ds:schemaRefs>
</ds:datastoreItem>
</file>

<file path=customXml/itemProps104.xml><?xml version="1.0" encoding="utf-8"?>
<ds:datastoreItem xmlns:ds="http://schemas.openxmlformats.org/officeDocument/2006/customXml" ds:itemID="{5ED34F55-F34B-4458-83DD-7A87148001E9}">
  <ds:schemaRefs>
    <ds:schemaRef ds:uri="http://schemas.openxmlformats.org/officeDocument/2006/bibliography"/>
  </ds:schemaRefs>
</ds:datastoreItem>
</file>

<file path=customXml/itemProps11.xml><?xml version="1.0" encoding="utf-8"?>
<ds:datastoreItem xmlns:ds="http://schemas.openxmlformats.org/officeDocument/2006/customXml" ds:itemID="{85B91FCB-CDEE-49B7-B150-0BE9051BF92D}">
  <ds:schemaRefs>
    <ds:schemaRef ds:uri="http://schemas.openxmlformats.org/officeDocument/2006/bibliography"/>
  </ds:schemaRefs>
</ds:datastoreItem>
</file>

<file path=customXml/itemProps12.xml><?xml version="1.0" encoding="utf-8"?>
<ds:datastoreItem xmlns:ds="http://schemas.openxmlformats.org/officeDocument/2006/customXml" ds:itemID="{0E308389-4C8C-4E9A-AE00-47420835D100}">
  <ds:schemaRefs>
    <ds:schemaRef ds:uri="http://schemas.openxmlformats.org/officeDocument/2006/bibliography"/>
  </ds:schemaRefs>
</ds:datastoreItem>
</file>

<file path=customXml/itemProps13.xml><?xml version="1.0" encoding="utf-8"?>
<ds:datastoreItem xmlns:ds="http://schemas.openxmlformats.org/officeDocument/2006/customXml" ds:itemID="{98EB58D1-7B9D-4801-9DA7-6161B07DB813}">
  <ds:schemaRefs>
    <ds:schemaRef ds:uri="http://schemas.openxmlformats.org/officeDocument/2006/bibliography"/>
  </ds:schemaRefs>
</ds:datastoreItem>
</file>

<file path=customXml/itemProps14.xml><?xml version="1.0" encoding="utf-8"?>
<ds:datastoreItem xmlns:ds="http://schemas.openxmlformats.org/officeDocument/2006/customXml" ds:itemID="{CAE8E8C0-A570-4014-AA1D-9593BB0DA030}">
  <ds:schemaRefs>
    <ds:schemaRef ds:uri="http://schemas.openxmlformats.org/officeDocument/2006/bibliography"/>
  </ds:schemaRefs>
</ds:datastoreItem>
</file>

<file path=customXml/itemProps15.xml><?xml version="1.0" encoding="utf-8"?>
<ds:datastoreItem xmlns:ds="http://schemas.openxmlformats.org/officeDocument/2006/customXml" ds:itemID="{E5422FFA-98E2-462D-821D-BD0A8DC28058}">
  <ds:schemaRefs>
    <ds:schemaRef ds:uri="http://schemas.openxmlformats.org/officeDocument/2006/bibliography"/>
  </ds:schemaRefs>
</ds:datastoreItem>
</file>

<file path=customXml/itemProps16.xml><?xml version="1.0" encoding="utf-8"?>
<ds:datastoreItem xmlns:ds="http://schemas.openxmlformats.org/officeDocument/2006/customXml" ds:itemID="{B645ED75-B896-431E-850E-08E39EA16D11}">
  <ds:schemaRefs>
    <ds:schemaRef ds:uri="http://schemas.openxmlformats.org/officeDocument/2006/bibliography"/>
  </ds:schemaRefs>
</ds:datastoreItem>
</file>

<file path=customXml/itemProps17.xml><?xml version="1.0" encoding="utf-8"?>
<ds:datastoreItem xmlns:ds="http://schemas.openxmlformats.org/officeDocument/2006/customXml" ds:itemID="{66B15E21-CEBF-4D03-BAB9-777A839D11FB}">
  <ds:schemaRefs>
    <ds:schemaRef ds:uri="http://schemas.openxmlformats.org/officeDocument/2006/bibliography"/>
  </ds:schemaRefs>
</ds:datastoreItem>
</file>

<file path=customXml/itemProps18.xml><?xml version="1.0" encoding="utf-8"?>
<ds:datastoreItem xmlns:ds="http://schemas.openxmlformats.org/officeDocument/2006/customXml" ds:itemID="{4EF7C50E-B52E-4542-8CA6-F0AD9B6CE009}">
  <ds:schemaRefs>
    <ds:schemaRef ds:uri="http://schemas.openxmlformats.org/officeDocument/2006/bibliography"/>
  </ds:schemaRefs>
</ds:datastoreItem>
</file>

<file path=customXml/itemProps19.xml><?xml version="1.0" encoding="utf-8"?>
<ds:datastoreItem xmlns:ds="http://schemas.openxmlformats.org/officeDocument/2006/customXml" ds:itemID="{EAB0DEAA-B80D-4EEE-BFF2-56064F3D048A}">
  <ds:schemaRefs>
    <ds:schemaRef ds:uri="http://schemas.openxmlformats.org/officeDocument/2006/bibliography"/>
  </ds:schemaRefs>
</ds:datastoreItem>
</file>

<file path=customXml/itemProps2.xml><?xml version="1.0" encoding="utf-8"?>
<ds:datastoreItem xmlns:ds="http://schemas.openxmlformats.org/officeDocument/2006/customXml" ds:itemID="{3A4B0FBD-8097-4E6E-B168-F12D90DD90F2}">
  <ds:schemaRefs>
    <ds:schemaRef ds:uri="http://schemas.openxmlformats.org/officeDocument/2006/bibliography"/>
  </ds:schemaRefs>
</ds:datastoreItem>
</file>

<file path=customXml/itemProps20.xml><?xml version="1.0" encoding="utf-8"?>
<ds:datastoreItem xmlns:ds="http://schemas.openxmlformats.org/officeDocument/2006/customXml" ds:itemID="{C19A710A-A41E-4053-BB2D-5199E0647733}">
  <ds:schemaRefs>
    <ds:schemaRef ds:uri="http://schemas.openxmlformats.org/officeDocument/2006/bibliography"/>
  </ds:schemaRefs>
</ds:datastoreItem>
</file>

<file path=customXml/itemProps21.xml><?xml version="1.0" encoding="utf-8"?>
<ds:datastoreItem xmlns:ds="http://schemas.openxmlformats.org/officeDocument/2006/customXml" ds:itemID="{C9F7A514-3DA3-4EB9-9021-C0E73747EAD9}">
  <ds:schemaRefs>
    <ds:schemaRef ds:uri="http://schemas.openxmlformats.org/officeDocument/2006/bibliography"/>
  </ds:schemaRefs>
</ds:datastoreItem>
</file>

<file path=customXml/itemProps22.xml><?xml version="1.0" encoding="utf-8"?>
<ds:datastoreItem xmlns:ds="http://schemas.openxmlformats.org/officeDocument/2006/customXml" ds:itemID="{BE71D5D1-F391-4D9D-8CB0-1D6E8EF51393}">
  <ds:schemaRefs>
    <ds:schemaRef ds:uri="http://schemas.openxmlformats.org/officeDocument/2006/bibliography"/>
  </ds:schemaRefs>
</ds:datastoreItem>
</file>

<file path=customXml/itemProps23.xml><?xml version="1.0" encoding="utf-8"?>
<ds:datastoreItem xmlns:ds="http://schemas.openxmlformats.org/officeDocument/2006/customXml" ds:itemID="{23D2F5C5-1DCC-4F8D-BCED-FE1B238780D3}">
  <ds:schemaRefs>
    <ds:schemaRef ds:uri="http://schemas.openxmlformats.org/officeDocument/2006/bibliography"/>
  </ds:schemaRefs>
</ds:datastoreItem>
</file>

<file path=customXml/itemProps24.xml><?xml version="1.0" encoding="utf-8"?>
<ds:datastoreItem xmlns:ds="http://schemas.openxmlformats.org/officeDocument/2006/customXml" ds:itemID="{A08DE78E-47D0-4FC6-93FA-D84D807D89A4}">
  <ds:schemaRefs>
    <ds:schemaRef ds:uri="http://schemas.openxmlformats.org/officeDocument/2006/bibliography"/>
  </ds:schemaRefs>
</ds:datastoreItem>
</file>

<file path=customXml/itemProps25.xml><?xml version="1.0" encoding="utf-8"?>
<ds:datastoreItem xmlns:ds="http://schemas.openxmlformats.org/officeDocument/2006/customXml" ds:itemID="{0D07839D-3A15-4529-A509-4F794E3FD589}">
  <ds:schemaRefs>
    <ds:schemaRef ds:uri="http://schemas.openxmlformats.org/officeDocument/2006/bibliography"/>
  </ds:schemaRefs>
</ds:datastoreItem>
</file>

<file path=customXml/itemProps26.xml><?xml version="1.0" encoding="utf-8"?>
<ds:datastoreItem xmlns:ds="http://schemas.openxmlformats.org/officeDocument/2006/customXml" ds:itemID="{4FEE5CC6-36AD-4746-AB9E-92A96D08B520}">
  <ds:schemaRefs>
    <ds:schemaRef ds:uri="http://schemas.openxmlformats.org/officeDocument/2006/bibliography"/>
  </ds:schemaRefs>
</ds:datastoreItem>
</file>

<file path=customXml/itemProps27.xml><?xml version="1.0" encoding="utf-8"?>
<ds:datastoreItem xmlns:ds="http://schemas.openxmlformats.org/officeDocument/2006/customXml" ds:itemID="{65F9982D-5A66-4D63-B27C-81310368A023}">
  <ds:schemaRefs>
    <ds:schemaRef ds:uri="http://schemas.openxmlformats.org/officeDocument/2006/bibliography"/>
  </ds:schemaRefs>
</ds:datastoreItem>
</file>

<file path=customXml/itemProps28.xml><?xml version="1.0" encoding="utf-8"?>
<ds:datastoreItem xmlns:ds="http://schemas.openxmlformats.org/officeDocument/2006/customXml" ds:itemID="{B868DCC2-B9CE-44CF-968F-2C49F66EB912}">
  <ds:schemaRefs>
    <ds:schemaRef ds:uri="http://schemas.openxmlformats.org/officeDocument/2006/bibliography"/>
  </ds:schemaRefs>
</ds:datastoreItem>
</file>

<file path=customXml/itemProps29.xml><?xml version="1.0" encoding="utf-8"?>
<ds:datastoreItem xmlns:ds="http://schemas.openxmlformats.org/officeDocument/2006/customXml" ds:itemID="{62CAFC04-A2A1-43DF-99F1-8C486FA18E7C}">
  <ds:schemaRefs>
    <ds:schemaRef ds:uri="http://schemas.openxmlformats.org/officeDocument/2006/bibliography"/>
  </ds:schemaRefs>
</ds:datastoreItem>
</file>

<file path=customXml/itemProps3.xml><?xml version="1.0" encoding="utf-8"?>
<ds:datastoreItem xmlns:ds="http://schemas.openxmlformats.org/officeDocument/2006/customXml" ds:itemID="{718B8B00-53E6-4DEF-8F32-79AE52308263}">
  <ds:schemaRefs>
    <ds:schemaRef ds:uri="http://schemas.openxmlformats.org/officeDocument/2006/bibliography"/>
  </ds:schemaRefs>
</ds:datastoreItem>
</file>

<file path=customXml/itemProps30.xml><?xml version="1.0" encoding="utf-8"?>
<ds:datastoreItem xmlns:ds="http://schemas.openxmlformats.org/officeDocument/2006/customXml" ds:itemID="{4030BC1C-51C0-44CE-A0EE-9E0AA97A8287}">
  <ds:schemaRefs>
    <ds:schemaRef ds:uri="http://schemas.openxmlformats.org/officeDocument/2006/bibliography"/>
  </ds:schemaRefs>
</ds:datastoreItem>
</file>

<file path=customXml/itemProps31.xml><?xml version="1.0" encoding="utf-8"?>
<ds:datastoreItem xmlns:ds="http://schemas.openxmlformats.org/officeDocument/2006/customXml" ds:itemID="{606C96D7-48BF-48F0-9352-5CBE90856C5F}">
  <ds:schemaRefs>
    <ds:schemaRef ds:uri="http://schemas.openxmlformats.org/officeDocument/2006/bibliography"/>
  </ds:schemaRefs>
</ds:datastoreItem>
</file>

<file path=customXml/itemProps32.xml><?xml version="1.0" encoding="utf-8"?>
<ds:datastoreItem xmlns:ds="http://schemas.openxmlformats.org/officeDocument/2006/customXml" ds:itemID="{2CA9C922-B222-48AD-87E2-7B0C805AFA72}">
  <ds:schemaRefs>
    <ds:schemaRef ds:uri="http://schemas.openxmlformats.org/officeDocument/2006/bibliography"/>
  </ds:schemaRefs>
</ds:datastoreItem>
</file>

<file path=customXml/itemProps33.xml><?xml version="1.0" encoding="utf-8"?>
<ds:datastoreItem xmlns:ds="http://schemas.openxmlformats.org/officeDocument/2006/customXml" ds:itemID="{C1AE8755-7D87-444D-A5ED-8632EE380C7F}">
  <ds:schemaRefs>
    <ds:schemaRef ds:uri="http://schemas.openxmlformats.org/officeDocument/2006/bibliography"/>
  </ds:schemaRefs>
</ds:datastoreItem>
</file>

<file path=customXml/itemProps34.xml><?xml version="1.0" encoding="utf-8"?>
<ds:datastoreItem xmlns:ds="http://schemas.openxmlformats.org/officeDocument/2006/customXml" ds:itemID="{A2635A26-5CF7-46B7-A50F-ED961605FAA4}">
  <ds:schemaRefs>
    <ds:schemaRef ds:uri="http://schemas.openxmlformats.org/officeDocument/2006/bibliography"/>
  </ds:schemaRefs>
</ds:datastoreItem>
</file>

<file path=customXml/itemProps35.xml><?xml version="1.0" encoding="utf-8"?>
<ds:datastoreItem xmlns:ds="http://schemas.openxmlformats.org/officeDocument/2006/customXml" ds:itemID="{02A2F1F8-7F9A-497F-878D-6F39A272279D}">
  <ds:schemaRefs>
    <ds:schemaRef ds:uri="http://schemas.openxmlformats.org/officeDocument/2006/bibliography"/>
  </ds:schemaRefs>
</ds:datastoreItem>
</file>

<file path=customXml/itemProps36.xml><?xml version="1.0" encoding="utf-8"?>
<ds:datastoreItem xmlns:ds="http://schemas.openxmlformats.org/officeDocument/2006/customXml" ds:itemID="{957A75AC-71D1-465E-91D6-B313184A493A}">
  <ds:schemaRefs>
    <ds:schemaRef ds:uri="http://schemas.openxmlformats.org/officeDocument/2006/bibliography"/>
  </ds:schemaRefs>
</ds:datastoreItem>
</file>

<file path=customXml/itemProps37.xml><?xml version="1.0" encoding="utf-8"?>
<ds:datastoreItem xmlns:ds="http://schemas.openxmlformats.org/officeDocument/2006/customXml" ds:itemID="{95E27D22-9D5A-4D56-9CE3-18F5EDFBE756}">
  <ds:schemaRefs>
    <ds:schemaRef ds:uri="http://schemas.openxmlformats.org/officeDocument/2006/bibliography"/>
  </ds:schemaRefs>
</ds:datastoreItem>
</file>

<file path=customXml/itemProps38.xml><?xml version="1.0" encoding="utf-8"?>
<ds:datastoreItem xmlns:ds="http://schemas.openxmlformats.org/officeDocument/2006/customXml" ds:itemID="{17092DB5-7333-48E0-AC8B-80DC5B98772B}">
  <ds:schemaRefs>
    <ds:schemaRef ds:uri="http://schemas.openxmlformats.org/officeDocument/2006/bibliography"/>
  </ds:schemaRefs>
</ds:datastoreItem>
</file>

<file path=customXml/itemProps39.xml><?xml version="1.0" encoding="utf-8"?>
<ds:datastoreItem xmlns:ds="http://schemas.openxmlformats.org/officeDocument/2006/customXml" ds:itemID="{3A254909-A960-468E-A9BE-B525E1CF493B}">
  <ds:schemaRefs>
    <ds:schemaRef ds:uri="http://schemas.openxmlformats.org/officeDocument/2006/bibliography"/>
  </ds:schemaRefs>
</ds:datastoreItem>
</file>

<file path=customXml/itemProps4.xml><?xml version="1.0" encoding="utf-8"?>
<ds:datastoreItem xmlns:ds="http://schemas.openxmlformats.org/officeDocument/2006/customXml" ds:itemID="{11700854-C31A-45AD-94DB-4B9C400D3DA1}">
  <ds:schemaRefs>
    <ds:schemaRef ds:uri="http://schemas.openxmlformats.org/officeDocument/2006/bibliography"/>
  </ds:schemaRefs>
</ds:datastoreItem>
</file>

<file path=customXml/itemProps40.xml><?xml version="1.0" encoding="utf-8"?>
<ds:datastoreItem xmlns:ds="http://schemas.openxmlformats.org/officeDocument/2006/customXml" ds:itemID="{67A3FBC7-855C-456B-BFA4-E3BD7F5C5E8D}">
  <ds:schemaRefs>
    <ds:schemaRef ds:uri="http://schemas.openxmlformats.org/officeDocument/2006/bibliography"/>
  </ds:schemaRefs>
</ds:datastoreItem>
</file>

<file path=customXml/itemProps41.xml><?xml version="1.0" encoding="utf-8"?>
<ds:datastoreItem xmlns:ds="http://schemas.openxmlformats.org/officeDocument/2006/customXml" ds:itemID="{F53DD824-8FE9-4833-BA4A-F03683177399}">
  <ds:schemaRefs>
    <ds:schemaRef ds:uri="http://schemas.openxmlformats.org/officeDocument/2006/bibliography"/>
  </ds:schemaRefs>
</ds:datastoreItem>
</file>

<file path=customXml/itemProps42.xml><?xml version="1.0" encoding="utf-8"?>
<ds:datastoreItem xmlns:ds="http://schemas.openxmlformats.org/officeDocument/2006/customXml" ds:itemID="{D37BACE0-282D-4E23-9860-176C683E114F}">
  <ds:schemaRefs>
    <ds:schemaRef ds:uri="http://schemas.openxmlformats.org/officeDocument/2006/bibliography"/>
  </ds:schemaRefs>
</ds:datastoreItem>
</file>

<file path=customXml/itemProps43.xml><?xml version="1.0" encoding="utf-8"?>
<ds:datastoreItem xmlns:ds="http://schemas.openxmlformats.org/officeDocument/2006/customXml" ds:itemID="{20AE0817-B727-42B4-9837-D89FC1FDCBEC}">
  <ds:schemaRefs>
    <ds:schemaRef ds:uri="http://schemas.openxmlformats.org/officeDocument/2006/bibliography"/>
  </ds:schemaRefs>
</ds:datastoreItem>
</file>

<file path=customXml/itemProps44.xml><?xml version="1.0" encoding="utf-8"?>
<ds:datastoreItem xmlns:ds="http://schemas.openxmlformats.org/officeDocument/2006/customXml" ds:itemID="{4760AD40-14DF-441E-95C5-C68E406D706A}">
  <ds:schemaRefs>
    <ds:schemaRef ds:uri="http://schemas.openxmlformats.org/officeDocument/2006/bibliography"/>
  </ds:schemaRefs>
</ds:datastoreItem>
</file>

<file path=customXml/itemProps45.xml><?xml version="1.0" encoding="utf-8"?>
<ds:datastoreItem xmlns:ds="http://schemas.openxmlformats.org/officeDocument/2006/customXml" ds:itemID="{DCA56404-53DB-4F00-A5AF-478FEF88934C}">
  <ds:schemaRefs>
    <ds:schemaRef ds:uri="http://schemas.openxmlformats.org/officeDocument/2006/bibliography"/>
  </ds:schemaRefs>
</ds:datastoreItem>
</file>

<file path=customXml/itemProps46.xml><?xml version="1.0" encoding="utf-8"?>
<ds:datastoreItem xmlns:ds="http://schemas.openxmlformats.org/officeDocument/2006/customXml" ds:itemID="{41B6A2F8-1164-4DE7-884E-21173A13B109}">
  <ds:schemaRefs>
    <ds:schemaRef ds:uri="http://schemas.openxmlformats.org/officeDocument/2006/bibliography"/>
  </ds:schemaRefs>
</ds:datastoreItem>
</file>

<file path=customXml/itemProps47.xml><?xml version="1.0" encoding="utf-8"?>
<ds:datastoreItem xmlns:ds="http://schemas.openxmlformats.org/officeDocument/2006/customXml" ds:itemID="{50B01474-0526-45C6-9D9A-82EEBCF12E64}">
  <ds:schemaRefs>
    <ds:schemaRef ds:uri="http://schemas.openxmlformats.org/officeDocument/2006/bibliography"/>
  </ds:schemaRefs>
</ds:datastoreItem>
</file>

<file path=customXml/itemProps48.xml><?xml version="1.0" encoding="utf-8"?>
<ds:datastoreItem xmlns:ds="http://schemas.openxmlformats.org/officeDocument/2006/customXml" ds:itemID="{5492F43D-8F21-40BC-938B-590ADB8A01AE}">
  <ds:schemaRefs>
    <ds:schemaRef ds:uri="http://schemas.openxmlformats.org/officeDocument/2006/bibliography"/>
  </ds:schemaRefs>
</ds:datastoreItem>
</file>

<file path=customXml/itemProps49.xml><?xml version="1.0" encoding="utf-8"?>
<ds:datastoreItem xmlns:ds="http://schemas.openxmlformats.org/officeDocument/2006/customXml" ds:itemID="{9B23AEC2-258C-4252-AED7-525152E76B01}">
  <ds:schemaRefs>
    <ds:schemaRef ds:uri="http://schemas.openxmlformats.org/officeDocument/2006/bibliography"/>
  </ds:schemaRefs>
</ds:datastoreItem>
</file>

<file path=customXml/itemProps5.xml><?xml version="1.0" encoding="utf-8"?>
<ds:datastoreItem xmlns:ds="http://schemas.openxmlformats.org/officeDocument/2006/customXml" ds:itemID="{070291A0-6949-44C3-8EB3-E91F98A720A4}">
  <ds:schemaRefs>
    <ds:schemaRef ds:uri="http://schemas.openxmlformats.org/officeDocument/2006/bibliography"/>
  </ds:schemaRefs>
</ds:datastoreItem>
</file>

<file path=customXml/itemProps50.xml><?xml version="1.0" encoding="utf-8"?>
<ds:datastoreItem xmlns:ds="http://schemas.openxmlformats.org/officeDocument/2006/customXml" ds:itemID="{9B7F236C-0D3A-48D2-9568-D4A88EA3DD58}">
  <ds:schemaRefs>
    <ds:schemaRef ds:uri="http://schemas.openxmlformats.org/officeDocument/2006/bibliography"/>
  </ds:schemaRefs>
</ds:datastoreItem>
</file>

<file path=customXml/itemProps51.xml><?xml version="1.0" encoding="utf-8"?>
<ds:datastoreItem xmlns:ds="http://schemas.openxmlformats.org/officeDocument/2006/customXml" ds:itemID="{ACB6DF31-C846-484C-BE64-0A0C94F5C71B}">
  <ds:schemaRefs>
    <ds:schemaRef ds:uri="http://schemas.openxmlformats.org/officeDocument/2006/bibliography"/>
  </ds:schemaRefs>
</ds:datastoreItem>
</file>

<file path=customXml/itemProps52.xml><?xml version="1.0" encoding="utf-8"?>
<ds:datastoreItem xmlns:ds="http://schemas.openxmlformats.org/officeDocument/2006/customXml" ds:itemID="{41D9179C-074D-4C1E-8AFD-168934985B15}">
  <ds:schemaRefs>
    <ds:schemaRef ds:uri="http://schemas.openxmlformats.org/officeDocument/2006/bibliography"/>
  </ds:schemaRefs>
</ds:datastoreItem>
</file>

<file path=customXml/itemProps53.xml><?xml version="1.0" encoding="utf-8"?>
<ds:datastoreItem xmlns:ds="http://schemas.openxmlformats.org/officeDocument/2006/customXml" ds:itemID="{C4538993-88D6-4C97-A7BD-B85B35A69035}">
  <ds:schemaRefs>
    <ds:schemaRef ds:uri="http://schemas.openxmlformats.org/officeDocument/2006/bibliography"/>
  </ds:schemaRefs>
</ds:datastoreItem>
</file>

<file path=customXml/itemProps54.xml><?xml version="1.0" encoding="utf-8"?>
<ds:datastoreItem xmlns:ds="http://schemas.openxmlformats.org/officeDocument/2006/customXml" ds:itemID="{D7A2A756-FC4F-4D91-8561-977FE05C877E}">
  <ds:schemaRefs>
    <ds:schemaRef ds:uri="http://schemas.openxmlformats.org/officeDocument/2006/bibliography"/>
  </ds:schemaRefs>
</ds:datastoreItem>
</file>

<file path=customXml/itemProps55.xml><?xml version="1.0" encoding="utf-8"?>
<ds:datastoreItem xmlns:ds="http://schemas.openxmlformats.org/officeDocument/2006/customXml" ds:itemID="{C56F6D80-275F-4C2D-8A48-2648369AE05B}">
  <ds:schemaRefs>
    <ds:schemaRef ds:uri="http://schemas.openxmlformats.org/officeDocument/2006/bibliography"/>
  </ds:schemaRefs>
</ds:datastoreItem>
</file>

<file path=customXml/itemProps56.xml><?xml version="1.0" encoding="utf-8"?>
<ds:datastoreItem xmlns:ds="http://schemas.openxmlformats.org/officeDocument/2006/customXml" ds:itemID="{47791EA4-71C0-455A-B244-8AA3F2A4CB8B}">
  <ds:schemaRefs>
    <ds:schemaRef ds:uri="http://schemas.openxmlformats.org/officeDocument/2006/bibliography"/>
  </ds:schemaRefs>
</ds:datastoreItem>
</file>

<file path=customXml/itemProps57.xml><?xml version="1.0" encoding="utf-8"?>
<ds:datastoreItem xmlns:ds="http://schemas.openxmlformats.org/officeDocument/2006/customXml" ds:itemID="{DD1F1418-E0DC-4EE7-A350-300A8B7931AA}">
  <ds:schemaRefs>
    <ds:schemaRef ds:uri="http://schemas.openxmlformats.org/officeDocument/2006/bibliography"/>
  </ds:schemaRefs>
</ds:datastoreItem>
</file>

<file path=customXml/itemProps58.xml><?xml version="1.0" encoding="utf-8"?>
<ds:datastoreItem xmlns:ds="http://schemas.openxmlformats.org/officeDocument/2006/customXml" ds:itemID="{B26DC662-69CC-41D6-8F9D-83648FE85BBA}">
  <ds:schemaRefs>
    <ds:schemaRef ds:uri="http://schemas.openxmlformats.org/officeDocument/2006/bibliography"/>
  </ds:schemaRefs>
</ds:datastoreItem>
</file>

<file path=customXml/itemProps59.xml><?xml version="1.0" encoding="utf-8"?>
<ds:datastoreItem xmlns:ds="http://schemas.openxmlformats.org/officeDocument/2006/customXml" ds:itemID="{B89574CF-C255-4D5D-8117-A4A007D8D12E}">
  <ds:schemaRefs>
    <ds:schemaRef ds:uri="http://schemas.openxmlformats.org/officeDocument/2006/bibliography"/>
  </ds:schemaRefs>
</ds:datastoreItem>
</file>

<file path=customXml/itemProps6.xml><?xml version="1.0" encoding="utf-8"?>
<ds:datastoreItem xmlns:ds="http://schemas.openxmlformats.org/officeDocument/2006/customXml" ds:itemID="{8CBD0EA5-5D3E-4011-A6AA-F1972B25DDEA}">
  <ds:schemaRefs>
    <ds:schemaRef ds:uri="http://schemas.openxmlformats.org/officeDocument/2006/bibliography"/>
  </ds:schemaRefs>
</ds:datastoreItem>
</file>

<file path=customXml/itemProps60.xml><?xml version="1.0" encoding="utf-8"?>
<ds:datastoreItem xmlns:ds="http://schemas.openxmlformats.org/officeDocument/2006/customXml" ds:itemID="{35DA2E2C-62E9-470B-BF28-32F3243AD7DB}">
  <ds:schemaRefs>
    <ds:schemaRef ds:uri="http://schemas.openxmlformats.org/officeDocument/2006/bibliography"/>
  </ds:schemaRefs>
</ds:datastoreItem>
</file>

<file path=customXml/itemProps61.xml><?xml version="1.0" encoding="utf-8"?>
<ds:datastoreItem xmlns:ds="http://schemas.openxmlformats.org/officeDocument/2006/customXml" ds:itemID="{F61F7AC2-22D4-4776-99CD-766BAAC80825}">
  <ds:schemaRefs>
    <ds:schemaRef ds:uri="http://schemas.openxmlformats.org/officeDocument/2006/bibliography"/>
  </ds:schemaRefs>
</ds:datastoreItem>
</file>

<file path=customXml/itemProps62.xml><?xml version="1.0" encoding="utf-8"?>
<ds:datastoreItem xmlns:ds="http://schemas.openxmlformats.org/officeDocument/2006/customXml" ds:itemID="{0C6F0855-AD0A-47F4-89EE-85645051D2E2}">
  <ds:schemaRefs>
    <ds:schemaRef ds:uri="http://schemas.openxmlformats.org/officeDocument/2006/bibliography"/>
  </ds:schemaRefs>
</ds:datastoreItem>
</file>

<file path=customXml/itemProps63.xml><?xml version="1.0" encoding="utf-8"?>
<ds:datastoreItem xmlns:ds="http://schemas.openxmlformats.org/officeDocument/2006/customXml" ds:itemID="{B4D490BC-9099-4F4D-B5DA-BB2C2355E89D}">
  <ds:schemaRefs>
    <ds:schemaRef ds:uri="http://schemas.openxmlformats.org/officeDocument/2006/bibliography"/>
  </ds:schemaRefs>
</ds:datastoreItem>
</file>

<file path=customXml/itemProps64.xml><?xml version="1.0" encoding="utf-8"?>
<ds:datastoreItem xmlns:ds="http://schemas.openxmlformats.org/officeDocument/2006/customXml" ds:itemID="{AC198CFA-DFF5-4A9A-ACC5-9EBCFDDA158E}">
  <ds:schemaRefs>
    <ds:schemaRef ds:uri="http://schemas.openxmlformats.org/officeDocument/2006/bibliography"/>
  </ds:schemaRefs>
</ds:datastoreItem>
</file>

<file path=customXml/itemProps65.xml><?xml version="1.0" encoding="utf-8"?>
<ds:datastoreItem xmlns:ds="http://schemas.openxmlformats.org/officeDocument/2006/customXml" ds:itemID="{5D7BAFD4-1440-4955-8B64-349CA2FB2BE0}">
  <ds:schemaRefs>
    <ds:schemaRef ds:uri="http://schemas.openxmlformats.org/officeDocument/2006/bibliography"/>
  </ds:schemaRefs>
</ds:datastoreItem>
</file>

<file path=customXml/itemProps66.xml><?xml version="1.0" encoding="utf-8"?>
<ds:datastoreItem xmlns:ds="http://schemas.openxmlformats.org/officeDocument/2006/customXml" ds:itemID="{61CA092E-BE58-4AD8-A4D0-CE539FF31831}">
  <ds:schemaRefs>
    <ds:schemaRef ds:uri="http://schemas.openxmlformats.org/officeDocument/2006/bibliography"/>
  </ds:schemaRefs>
</ds:datastoreItem>
</file>

<file path=customXml/itemProps67.xml><?xml version="1.0" encoding="utf-8"?>
<ds:datastoreItem xmlns:ds="http://schemas.openxmlformats.org/officeDocument/2006/customXml" ds:itemID="{FD0D246E-F170-41DF-B5DA-CFBFFD3BBFFB}">
  <ds:schemaRefs>
    <ds:schemaRef ds:uri="http://schemas.openxmlformats.org/officeDocument/2006/bibliography"/>
  </ds:schemaRefs>
</ds:datastoreItem>
</file>

<file path=customXml/itemProps68.xml><?xml version="1.0" encoding="utf-8"?>
<ds:datastoreItem xmlns:ds="http://schemas.openxmlformats.org/officeDocument/2006/customXml" ds:itemID="{F126DBA8-52E6-4EC7-8380-FB8884C0986B}">
  <ds:schemaRefs>
    <ds:schemaRef ds:uri="http://schemas.openxmlformats.org/officeDocument/2006/bibliography"/>
  </ds:schemaRefs>
</ds:datastoreItem>
</file>

<file path=customXml/itemProps69.xml><?xml version="1.0" encoding="utf-8"?>
<ds:datastoreItem xmlns:ds="http://schemas.openxmlformats.org/officeDocument/2006/customXml" ds:itemID="{96BB41EA-F589-47E5-B498-11BBD7AB160B}">
  <ds:schemaRefs>
    <ds:schemaRef ds:uri="http://schemas.openxmlformats.org/officeDocument/2006/bibliography"/>
  </ds:schemaRefs>
</ds:datastoreItem>
</file>

<file path=customXml/itemProps7.xml><?xml version="1.0" encoding="utf-8"?>
<ds:datastoreItem xmlns:ds="http://schemas.openxmlformats.org/officeDocument/2006/customXml" ds:itemID="{CDC243EF-8C92-4D76-BF8C-80D7E5B6D5F1}">
  <ds:schemaRefs>
    <ds:schemaRef ds:uri="http://schemas.openxmlformats.org/officeDocument/2006/bibliography"/>
  </ds:schemaRefs>
</ds:datastoreItem>
</file>

<file path=customXml/itemProps70.xml><?xml version="1.0" encoding="utf-8"?>
<ds:datastoreItem xmlns:ds="http://schemas.openxmlformats.org/officeDocument/2006/customXml" ds:itemID="{900EB794-6FAF-47C7-8E1C-DCEA321A3D78}">
  <ds:schemaRefs>
    <ds:schemaRef ds:uri="http://schemas.openxmlformats.org/officeDocument/2006/bibliography"/>
  </ds:schemaRefs>
</ds:datastoreItem>
</file>

<file path=customXml/itemProps71.xml><?xml version="1.0" encoding="utf-8"?>
<ds:datastoreItem xmlns:ds="http://schemas.openxmlformats.org/officeDocument/2006/customXml" ds:itemID="{AB75D418-E31A-46D2-A77E-B715F355BDD7}">
  <ds:schemaRefs>
    <ds:schemaRef ds:uri="http://schemas.openxmlformats.org/officeDocument/2006/bibliography"/>
  </ds:schemaRefs>
</ds:datastoreItem>
</file>

<file path=customXml/itemProps72.xml><?xml version="1.0" encoding="utf-8"?>
<ds:datastoreItem xmlns:ds="http://schemas.openxmlformats.org/officeDocument/2006/customXml" ds:itemID="{1EA6DE42-AB65-4087-B875-A184AF6A4E45}">
  <ds:schemaRefs>
    <ds:schemaRef ds:uri="http://schemas.openxmlformats.org/officeDocument/2006/bibliography"/>
  </ds:schemaRefs>
</ds:datastoreItem>
</file>

<file path=customXml/itemProps73.xml><?xml version="1.0" encoding="utf-8"?>
<ds:datastoreItem xmlns:ds="http://schemas.openxmlformats.org/officeDocument/2006/customXml" ds:itemID="{26349E92-454F-4782-89B1-CF493319528A}">
  <ds:schemaRefs>
    <ds:schemaRef ds:uri="http://schemas.openxmlformats.org/officeDocument/2006/bibliography"/>
  </ds:schemaRefs>
</ds:datastoreItem>
</file>

<file path=customXml/itemProps74.xml><?xml version="1.0" encoding="utf-8"?>
<ds:datastoreItem xmlns:ds="http://schemas.openxmlformats.org/officeDocument/2006/customXml" ds:itemID="{601F2781-6022-47E9-8CF7-D907C589E9CC}">
  <ds:schemaRefs>
    <ds:schemaRef ds:uri="http://schemas.openxmlformats.org/officeDocument/2006/bibliography"/>
  </ds:schemaRefs>
</ds:datastoreItem>
</file>

<file path=customXml/itemProps75.xml><?xml version="1.0" encoding="utf-8"?>
<ds:datastoreItem xmlns:ds="http://schemas.openxmlformats.org/officeDocument/2006/customXml" ds:itemID="{50EB7B5A-9828-4FF8-BBE4-E7B397999F55}">
  <ds:schemaRefs>
    <ds:schemaRef ds:uri="http://schemas.openxmlformats.org/officeDocument/2006/bibliography"/>
  </ds:schemaRefs>
</ds:datastoreItem>
</file>

<file path=customXml/itemProps76.xml><?xml version="1.0" encoding="utf-8"?>
<ds:datastoreItem xmlns:ds="http://schemas.openxmlformats.org/officeDocument/2006/customXml" ds:itemID="{35635FAA-80E5-47F5-958C-80C0CBCC0B1D}">
  <ds:schemaRefs>
    <ds:schemaRef ds:uri="http://schemas.openxmlformats.org/officeDocument/2006/bibliography"/>
  </ds:schemaRefs>
</ds:datastoreItem>
</file>

<file path=customXml/itemProps77.xml><?xml version="1.0" encoding="utf-8"?>
<ds:datastoreItem xmlns:ds="http://schemas.openxmlformats.org/officeDocument/2006/customXml" ds:itemID="{2CA1A33F-FB0E-4666-9BBC-354CDE0FCB74}">
  <ds:schemaRefs>
    <ds:schemaRef ds:uri="http://schemas.openxmlformats.org/officeDocument/2006/bibliography"/>
  </ds:schemaRefs>
</ds:datastoreItem>
</file>

<file path=customXml/itemProps78.xml><?xml version="1.0" encoding="utf-8"?>
<ds:datastoreItem xmlns:ds="http://schemas.openxmlformats.org/officeDocument/2006/customXml" ds:itemID="{DCB605CE-8710-4A85-8827-3B1C1E6810C8}">
  <ds:schemaRefs>
    <ds:schemaRef ds:uri="http://schemas.openxmlformats.org/officeDocument/2006/bibliography"/>
  </ds:schemaRefs>
</ds:datastoreItem>
</file>

<file path=customXml/itemProps79.xml><?xml version="1.0" encoding="utf-8"?>
<ds:datastoreItem xmlns:ds="http://schemas.openxmlformats.org/officeDocument/2006/customXml" ds:itemID="{6B841C85-9BC6-4BBB-A44D-3410D07D3D67}">
  <ds:schemaRefs>
    <ds:schemaRef ds:uri="http://schemas.openxmlformats.org/officeDocument/2006/bibliography"/>
  </ds:schemaRefs>
</ds:datastoreItem>
</file>

<file path=customXml/itemProps8.xml><?xml version="1.0" encoding="utf-8"?>
<ds:datastoreItem xmlns:ds="http://schemas.openxmlformats.org/officeDocument/2006/customXml" ds:itemID="{9C6E8183-0C44-4EEE-A2CF-F2A99D054CF1}">
  <ds:schemaRefs>
    <ds:schemaRef ds:uri="http://schemas.openxmlformats.org/officeDocument/2006/bibliography"/>
  </ds:schemaRefs>
</ds:datastoreItem>
</file>

<file path=customXml/itemProps80.xml><?xml version="1.0" encoding="utf-8"?>
<ds:datastoreItem xmlns:ds="http://schemas.openxmlformats.org/officeDocument/2006/customXml" ds:itemID="{B8D65B51-124D-4B0C-A364-2901C3A54571}">
  <ds:schemaRefs>
    <ds:schemaRef ds:uri="http://schemas.openxmlformats.org/officeDocument/2006/bibliography"/>
  </ds:schemaRefs>
</ds:datastoreItem>
</file>

<file path=customXml/itemProps81.xml><?xml version="1.0" encoding="utf-8"?>
<ds:datastoreItem xmlns:ds="http://schemas.openxmlformats.org/officeDocument/2006/customXml" ds:itemID="{35ADE3A6-6A47-4074-A60A-203E86F642AD}">
  <ds:schemaRefs>
    <ds:schemaRef ds:uri="http://schemas.openxmlformats.org/officeDocument/2006/bibliography"/>
  </ds:schemaRefs>
</ds:datastoreItem>
</file>

<file path=customXml/itemProps82.xml><?xml version="1.0" encoding="utf-8"?>
<ds:datastoreItem xmlns:ds="http://schemas.openxmlformats.org/officeDocument/2006/customXml" ds:itemID="{16E37138-C246-4626-9FFE-E85E1AEC3EB5}">
  <ds:schemaRefs>
    <ds:schemaRef ds:uri="http://schemas.openxmlformats.org/officeDocument/2006/bibliography"/>
  </ds:schemaRefs>
</ds:datastoreItem>
</file>

<file path=customXml/itemProps83.xml><?xml version="1.0" encoding="utf-8"?>
<ds:datastoreItem xmlns:ds="http://schemas.openxmlformats.org/officeDocument/2006/customXml" ds:itemID="{19D417F9-FD79-4D76-A0EE-B6A6F7AAA607}">
  <ds:schemaRefs>
    <ds:schemaRef ds:uri="http://schemas.openxmlformats.org/officeDocument/2006/bibliography"/>
  </ds:schemaRefs>
</ds:datastoreItem>
</file>

<file path=customXml/itemProps84.xml><?xml version="1.0" encoding="utf-8"?>
<ds:datastoreItem xmlns:ds="http://schemas.openxmlformats.org/officeDocument/2006/customXml" ds:itemID="{DA7CC0B8-2521-4671-BFB1-7B634EB2A20A}">
  <ds:schemaRefs>
    <ds:schemaRef ds:uri="http://schemas.openxmlformats.org/officeDocument/2006/bibliography"/>
  </ds:schemaRefs>
</ds:datastoreItem>
</file>

<file path=customXml/itemProps85.xml><?xml version="1.0" encoding="utf-8"?>
<ds:datastoreItem xmlns:ds="http://schemas.openxmlformats.org/officeDocument/2006/customXml" ds:itemID="{B1F256DF-5DD8-4B77-8D78-7F789DCD1E27}">
  <ds:schemaRefs>
    <ds:schemaRef ds:uri="http://schemas.openxmlformats.org/officeDocument/2006/bibliography"/>
  </ds:schemaRefs>
</ds:datastoreItem>
</file>

<file path=customXml/itemProps86.xml><?xml version="1.0" encoding="utf-8"?>
<ds:datastoreItem xmlns:ds="http://schemas.openxmlformats.org/officeDocument/2006/customXml" ds:itemID="{02020976-5821-4E11-A29A-838F1EB42022}">
  <ds:schemaRefs>
    <ds:schemaRef ds:uri="http://schemas.openxmlformats.org/officeDocument/2006/bibliography"/>
  </ds:schemaRefs>
</ds:datastoreItem>
</file>

<file path=customXml/itemProps87.xml><?xml version="1.0" encoding="utf-8"?>
<ds:datastoreItem xmlns:ds="http://schemas.openxmlformats.org/officeDocument/2006/customXml" ds:itemID="{EB1494DE-9D5C-E244-A3E4-7150FE266398}">
  <ds:schemaRefs>
    <ds:schemaRef ds:uri="http://www.imanage.com/work/xmlschema"/>
  </ds:schemaRefs>
</ds:datastoreItem>
</file>

<file path=customXml/itemProps88.xml><?xml version="1.0" encoding="utf-8"?>
<ds:datastoreItem xmlns:ds="http://schemas.openxmlformats.org/officeDocument/2006/customXml" ds:itemID="{2F8A6B07-B952-4073-AD28-5FB908330DF8}">
  <ds:schemaRefs>
    <ds:schemaRef ds:uri="http://schemas.openxmlformats.org/officeDocument/2006/bibliography"/>
  </ds:schemaRefs>
</ds:datastoreItem>
</file>

<file path=customXml/itemProps89.xml><?xml version="1.0" encoding="utf-8"?>
<ds:datastoreItem xmlns:ds="http://schemas.openxmlformats.org/officeDocument/2006/customXml" ds:itemID="{1AAA8519-2B2D-42EA-AD09-83FA9983BEB5}">
  <ds:schemaRefs>
    <ds:schemaRef ds:uri="http://schemas.openxmlformats.org/officeDocument/2006/bibliography"/>
  </ds:schemaRefs>
</ds:datastoreItem>
</file>

<file path=customXml/itemProps9.xml><?xml version="1.0" encoding="utf-8"?>
<ds:datastoreItem xmlns:ds="http://schemas.openxmlformats.org/officeDocument/2006/customXml" ds:itemID="{88A9BED9-5CC6-4999-B5D6-237EF88534DC}">
  <ds:schemaRefs>
    <ds:schemaRef ds:uri="http://schemas.openxmlformats.org/officeDocument/2006/bibliography"/>
  </ds:schemaRefs>
</ds:datastoreItem>
</file>

<file path=customXml/itemProps90.xml><?xml version="1.0" encoding="utf-8"?>
<ds:datastoreItem xmlns:ds="http://schemas.openxmlformats.org/officeDocument/2006/customXml" ds:itemID="{27CE247B-7F35-4DB0-AE11-522871F179E5}">
  <ds:schemaRefs>
    <ds:schemaRef ds:uri="http://schemas.openxmlformats.org/officeDocument/2006/bibliography"/>
  </ds:schemaRefs>
</ds:datastoreItem>
</file>

<file path=customXml/itemProps91.xml><?xml version="1.0" encoding="utf-8"?>
<ds:datastoreItem xmlns:ds="http://schemas.openxmlformats.org/officeDocument/2006/customXml" ds:itemID="{20038352-F508-4E0B-93BC-64FA2FFFB13D}">
  <ds:schemaRefs>
    <ds:schemaRef ds:uri="http://schemas.openxmlformats.org/officeDocument/2006/bibliography"/>
  </ds:schemaRefs>
</ds:datastoreItem>
</file>

<file path=customXml/itemProps92.xml><?xml version="1.0" encoding="utf-8"?>
<ds:datastoreItem xmlns:ds="http://schemas.openxmlformats.org/officeDocument/2006/customXml" ds:itemID="{BCE68ACE-0F2C-46CB-B1BB-44AA0F4B3D90}">
  <ds:schemaRefs>
    <ds:schemaRef ds:uri="http://schemas.openxmlformats.org/officeDocument/2006/bibliography"/>
  </ds:schemaRefs>
</ds:datastoreItem>
</file>

<file path=customXml/itemProps93.xml><?xml version="1.0" encoding="utf-8"?>
<ds:datastoreItem xmlns:ds="http://schemas.openxmlformats.org/officeDocument/2006/customXml" ds:itemID="{36E5611A-2C43-4D46-8404-CD4A7B7C21D0}">
  <ds:schemaRefs>
    <ds:schemaRef ds:uri="http://schemas.openxmlformats.org/officeDocument/2006/bibliography"/>
  </ds:schemaRefs>
</ds:datastoreItem>
</file>

<file path=customXml/itemProps94.xml><?xml version="1.0" encoding="utf-8"?>
<ds:datastoreItem xmlns:ds="http://schemas.openxmlformats.org/officeDocument/2006/customXml" ds:itemID="{24B938A1-239C-4C1A-80AE-7779E5AA48F4}">
  <ds:schemaRefs>
    <ds:schemaRef ds:uri="http://schemas.openxmlformats.org/officeDocument/2006/bibliography"/>
  </ds:schemaRefs>
</ds:datastoreItem>
</file>

<file path=customXml/itemProps95.xml><?xml version="1.0" encoding="utf-8"?>
<ds:datastoreItem xmlns:ds="http://schemas.openxmlformats.org/officeDocument/2006/customXml" ds:itemID="{937F5629-BB25-42A0-B8B9-667309553C10}">
  <ds:schemaRefs>
    <ds:schemaRef ds:uri="http://schemas.openxmlformats.org/officeDocument/2006/bibliography"/>
  </ds:schemaRefs>
</ds:datastoreItem>
</file>

<file path=customXml/itemProps96.xml><?xml version="1.0" encoding="utf-8"?>
<ds:datastoreItem xmlns:ds="http://schemas.openxmlformats.org/officeDocument/2006/customXml" ds:itemID="{16AD9CB1-6AE8-4551-A8DF-001DFB972A41}">
  <ds:schemaRefs>
    <ds:schemaRef ds:uri="http://schemas.openxmlformats.org/officeDocument/2006/bibliography"/>
  </ds:schemaRefs>
</ds:datastoreItem>
</file>

<file path=customXml/itemProps97.xml><?xml version="1.0" encoding="utf-8"?>
<ds:datastoreItem xmlns:ds="http://schemas.openxmlformats.org/officeDocument/2006/customXml" ds:itemID="{094F7A6E-4B09-4D72-B98E-3F243F6954AB}">
  <ds:schemaRefs>
    <ds:schemaRef ds:uri="http://schemas.openxmlformats.org/officeDocument/2006/bibliography"/>
  </ds:schemaRefs>
</ds:datastoreItem>
</file>

<file path=customXml/itemProps98.xml><?xml version="1.0" encoding="utf-8"?>
<ds:datastoreItem xmlns:ds="http://schemas.openxmlformats.org/officeDocument/2006/customXml" ds:itemID="{3C05B383-4BC3-42C7-B94C-228ABB4FC0C9}">
  <ds:schemaRefs>
    <ds:schemaRef ds:uri="http://schemas.openxmlformats.org/officeDocument/2006/bibliography"/>
  </ds:schemaRefs>
</ds:datastoreItem>
</file>

<file path=customXml/itemProps99.xml><?xml version="1.0" encoding="utf-8"?>
<ds:datastoreItem xmlns:ds="http://schemas.openxmlformats.org/officeDocument/2006/customXml" ds:itemID="{A080C6AF-2D1D-49C8-8E21-68FF3D577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57</Pages>
  <Words>20159</Words>
  <Characters>108864</Characters>
  <Application>Microsoft Office Word</Application>
  <DocSecurity>0</DocSecurity>
  <Lines>907</Lines>
  <Paragraphs>257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Credit Suisse</Company>
  <LinksUpToDate>false</LinksUpToDate>
  <CharactersWithSpaces>128766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De Santis de Caldas Pires</dc:creator>
  <cp:lastModifiedBy>Bruno Menezes</cp:lastModifiedBy>
  <cp:revision>2</cp:revision>
  <cp:lastPrinted>2018-12-13T21:47:00Z</cp:lastPrinted>
  <dcterms:created xsi:type="dcterms:W3CDTF">2022-04-09T15:50:00Z</dcterms:created>
  <dcterms:modified xsi:type="dcterms:W3CDTF">2022-04-09T15:50:00Z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3c41c091-3cbc-4dba-8b59-ce62f19500db_Enabled">
    <vt:lpwstr>true</vt:lpwstr>
  </property>
  <property fmtid="{D5CDD505-2E9C-101B-9397-08002B2CF9AE}" pid="4" name="MSIP_Label_3c41c091-3cbc-4dba-8b59-ce62f19500db_SetDate">
    <vt:lpwstr>2022-03-10T18:39:39Z</vt:lpwstr>
  </property>
  <property fmtid="{D5CDD505-2E9C-101B-9397-08002B2CF9AE}" pid="5" name="MSIP_Label_3c41c091-3cbc-4dba-8b59-ce62f19500db_Method">
    <vt:lpwstr>Privileged</vt:lpwstr>
  </property>
  <property fmtid="{D5CDD505-2E9C-101B-9397-08002B2CF9AE}" pid="6" name="MSIP_Label_3c41c091-3cbc-4dba-8b59-ce62f19500db_Name">
    <vt:lpwstr>Confidential_0_1</vt:lpwstr>
  </property>
  <property fmtid="{D5CDD505-2E9C-101B-9397-08002B2CF9AE}" pid="7" name="MSIP_Label_3c41c091-3cbc-4dba-8b59-ce62f19500db_SiteId">
    <vt:lpwstr>35595a02-4d6d-44ac-99e1-f9ab4cd872db</vt:lpwstr>
  </property>
  <property fmtid="{D5CDD505-2E9C-101B-9397-08002B2CF9AE}" pid="8" name="MSIP_Label_3c41c091-3cbc-4dba-8b59-ce62f19500db_ActionId">
    <vt:lpwstr>baebad7a-b679-4881-a90b-eb8f62594f71</vt:lpwstr>
  </property>
  <property fmtid="{D5CDD505-2E9C-101B-9397-08002B2CF9AE}" pid="9" name="MSIP_Label_3c41c091-3cbc-4dba-8b59-ce62f19500db_ContentBits">
    <vt:lpwstr>1</vt:lpwstr>
  </property>
  <property fmtid="{D5CDD505-2E9C-101B-9397-08002B2CF9AE}" pid="10" name="iManageFooter">
    <vt:lpwstr>TEXT-56586544v2</vt:lpwstr>
  </property>
</Properties>
</file>