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3DDB" w14:textId="77777777" w:rsidR="00D6292D" w:rsidRPr="009C564D" w:rsidRDefault="00D6292D" w:rsidP="00360985">
      <w:pPr>
        <w:widowControl w:val="0"/>
        <w:pBdr>
          <w:bottom w:val="double" w:sz="6" w:space="1" w:color="auto"/>
        </w:pBdr>
        <w:spacing w:line="320" w:lineRule="exact"/>
        <w:jc w:val="center"/>
        <w:rPr>
          <w:rFonts w:ascii="Garamond" w:hAnsi="Garamond"/>
          <w:smallCaps/>
        </w:rPr>
      </w:pPr>
      <w:bookmarkStart w:id="0" w:name="_DV_M2"/>
      <w:bookmarkStart w:id="1" w:name="_DV_C53"/>
      <w:bookmarkStart w:id="2" w:name="_DV_C51"/>
      <w:bookmarkStart w:id="3" w:name="_DV_C38"/>
      <w:bookmarkStart w:id="4" w:name="_Ref101259819"/>
      <w:bookmarkStart w:id="5" w:name="Text199"/>
      <w:bookmarkEnd w:id="0"/>
    </w:p>
    <w:p w14:paraId="578605B8" w14:textId="77777777" w:rsidR="00003EEB" w:rsidRPr="009C564D" w:rsidRDefault="006B3998" w:rsidP="00360985">
      <w:pPr>
        <w:widowControl w:val="0"/>
        <w:spacing w:line="320" w:lineRule="exact"/>
        <w:jc w:val="center"/>
        <w:rPr>
          <w:rFonts w:ascii="Garamond" w:hAnsi="Garamond"/>
          <w:b/>
        </w:rPr>
      </w:pPr>
      <w:r w:rsidRPr="009C564D">
        <w:rPr>
          <w:rFonts w:ascii="Garamond" w:hAnsi="Garamond"/>
          <w:b/>
          <w:smallCaps/>
        </w:rPr>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AÇÕES</w:t>
      </w:r>
      <w:r w:rsidR="00D35715" w:rsidRPr="009C564D">
        <w:rPr>
          <w:rFonts w:ascii="Garamond" w:hAnsi="Garamond"/>
          <w:b/>
          <w:smallCaps/>
        </w:rPr>
        <w:t xml:space="preserve"> </w:t>
      </w:r>
      <w:r w:rsidR="00EB4D38">
        <w:rPr>
          <w:rFonts w:ascii="Garamond" w:hAnsi="Garamond"/>
          <w:b/>
          <w:smallCaps/>
        </w:rPr>
        <w:t xml:space="preserve">EM GARANTIA </w:t>
      </w:r>
      <w:r w:rsidR="00D35715" w:rsidRPr="009C564D">
        <w:rPr>
          <w:rFonts w:ascii="Garamond" w:hAnsi="Garamond"/>
          <w:b/>
          <w:smallCaps/>
        </w:rPr>
        <w:t>E OUTRAS AVENÇAS</w:t>
      </w:r>
    </w:p>
    <w:p w14:paraId="4B9647B9" w14:textId="77777777" w:rsidR="00C819C1" w:rsidRPr="009C564D" w:rsidRDefault="00C819C1" w:rsidP="00360985">
      <w:pPr>
        <w:widowControl w:val="0"/>
        <w:pBdr>
          <w:bottom w:val="double" w:sz="6" w:space="1" w:color="auto"/>
        </w:pBdr>
        <w:spacing w:line="320" w:lineRule="exact"/>
        <w:jc w:val="center"/>
        <w:rPr>
          <w:rFonts w:ascii="Garamond" w:hAnsi="Garamond"/>
        </w:rPr>
      </w:pPr>
    </w:p>
    <w:p w14:paraId="5F4A62EA"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757C2330"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entre</w:t>
      </w:r>
    </w:p>
    <w:p w14:paraId="365ECF04"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E38998D" w14:textId="77777777" w:rsidR="00003EEB" w:rsidRPr="009C564D" w:rsidRDefault="00003EEB" w:rsidP="006E7B5C">
      <w:pPr>
        <w:widowControl w:val="0"/>
        <w:pBdr>
          <w:bottom w:val="double" w:sz="6" w:space="1" w:color="auto"/>
        </w:pBdr>
        <w:spacing w:line="320" w:lineRule="exact"/>
        <w:rPr>
          <w:rFonts w:ascii="Garamond" w:hAnsi="Garamond"/>
        </w:rPr>
      </w:pPr>
    </w:p>
    <w:p w14:paraId="7EC20A0C" w14:textId="3D101AC4" w:rsidR="00C15A52" w:rsidRDefault="00C15A52" w:rsidP="00F458D3">
      <w:pPr>
        <w:widowControl w:val="0"/>
        <w:pBdr>
          <w:bottom w:val="double" w:sz="6" w:space="1" w:color="auto"/>
        </w:pBdr>
        <w:spacing w:line="320" w:lineRule="exact"/>
        <w:jc w:val="center"/>
        <w:rPr>
          <w:rFonts w:ascii="Garamond" w:hAnsi="Garamond"/>
          <w:b/>
        </w:rPr>
      </w:pPr>
      <w:r w:rsidRPr="00133B36">
        <w:rPr>
          <w:rFonts w:ascii="Garamond" w:hAnsi="Garamond"/>
          <w:b/>
        </w:rPr>
        <w:t>HY BRAZIL ENERGIA S.A.</w:t>
      </w:r>
      <w:r>
        <w:rPr>
          <w:rFonts w:ascii="Garamond" w:hAnsi="Garamond"/>
          <w:b/>
        </w:rPr>
        <w:t>, e</w:t>
      </w:r>
    </w:p>
    <w:p w14:paraId="0C67B2E8" w14:textId="21E2396F" w:rsidR="00003EEB" w:rsidRPr="009C564D" w:rsidRDefault="00DD0730" w:rsidP="00F458D3">
      <w:pPr>
        <w:widowControl w:val="0"/>
        <w:pBdr>
          <w:bottom w:val="double" w:sz="6" w:space="1" w:color="auto"/>
        </w:pBdr>
        <w:spacing w:line="320" w:lineRule="exact"/>
        <w:jc w:val="center"/>
        <w:rPr>
          <w:rFonts w:ascii="Garamond" w:hAnsi="Garamond"/>
        </w:rPr>
      </w:pPr>
      <w:r>
        <w:rPr>
          <w:rFonts w:ascii="Garamond" w:hAnsi="Garamond"/>
          <w:b/>
        </w:rPr>
        <w:t xml:space="preserve">ENERGÉTICA SÃO PATRÍCIO </w:t>
      </w:r>
      <w:r w:rsidRPr="009C564D">
        <w:rPr>
          <w:rFonts w:ascii="Garamond" w:hAnsi="Garamond"/>
          <w:b/>
        </w:rPr>
        <w:t>S.A.</w:t>
      </w:r>
      <w:r w:rsidR="00DA1ED7">
        <w:rPr>
          <w:rFonts w:ascii="Garamond" w:hAnsi="Garamond"/>
          <w:b/>
        </w:rPr>
        <w:t>,</w:t>
      </w:r>
    </w:p>
    <w:p w14:paraId="01472B5A" w14:textId="480248D9" w:rsidR="00417622" w:rsidRPr="009C564D" w:rsidRDefault="007A33D2" w:rsidP="00A247C3">
      <w:pPr>
        <w:widowControl w:val="0"/>
        <w:pBdr>
          <w:bottom w:val="double" w:sz="6" w:space="1" w:color="auto"/>
        </w:pBdr>
        <w:spacing w:line="320" w:lineRule="exact"/>
        <w:jc w:val="center"/>
        <w:rPr>
          <w:rFonts w:ascii="Garamond" w:hAnsi="Garamond"/>
        </w:rPr>
      </w:pPr>
      <w:r w:rsidRPr="009C564D">
        <w:rPr>
          <w:rFonts w:ascii="Garamond" w:hAnsi="Garamond"/>
          <w:i/>
        </w:rPr>
        <w:t>como</w:t>
      </w:r>
      <w:r w:rsidR="00003EEB" w:rsidRPr="009C564D">
        <w:rPr>
          <w:rFonts w:ascii="Garamond" w:hAnsi="Garamond"/>
          <w:i/>
        </w:rPr>
        <w:t xml:space="preserve"> </w:t>
      </w:r>
      <w:r w:rsidR="009143DF" w:rsidRPr="009C564D">
        <w:rPr>
          <w:rFonts w:ascii="Garamond" w:hAnsi="Garamond"/>
          <w:i/>
        </w:rPr>
        <w:t>Acionista</w:t>
      </w:r>
      <w:r w:rsidR="00C15A52">
        <w:rPr>
          <w:rFonts w:ascii="Garamond" w:hAnsi="Garamond"/>
          <w:i/>
        </w:rPr>
        <w:t>s</w:t>
      </w:r>
      <w:r w:rsidR="00DA1ED7">
        <w:rPr>
          <w:rFonts w:ascii="Garamond" w:hAnsi="Garamond"/>
          <w:i/>
        </w:rPr>
        <w:t xml:space="preserve"> e Alienante</w:t>
      </w:r>
      <w:r w:rsidR="00C15A52">
        <w:rPr>
          <w:rFonts w:ascii="Garamond" w:hAnsi="Garamond"/>
          <w:i/>
        </w:rPr>
        <w:t>s</w:t>
      </w:r>
      <w:r w:rsidR="00DA1ED7">
        <w:rPr>
          <w:rFonts w:ascii="Garamond" w:hAnsi="Garamond"/>
          <w:i/>
        </w:rPr>
        <w:t xml:space="preserve"> </w:t>
      </w:r>
      <w:r w:rsidR="00C15A52">
        <w:rPr>
          <w:rFonts w:ascii="Garamond" w:hAnsi="Garamond"/>
          <w:i/>
        </w:rPr>
        <w:t>Fiduciantes</w:t>
      </w:r>
    </w:p>
    <w:p w14:paraId="778D3A32" w14:textId="77777777" w:rsidR="00F458D3" w:rsidRDefault="00F458D3" w:rsidP="00360985">
      <w:pPr>
        <w:widowControl w:val="0"/>
        <w:pBdr>
          <w:bottom w:val="double" w:sz="6" w:space="1" w:color="auto"/>
        </w:pBdr>
        <w:spacing w:line="320" w:lineRule="exact"/>
        <w:jc w:val="center"/>
        <w:rPr>
          <w:rFonts w:ascii="Garamond" w:hAnsi="Garamond"/>
        </w:rPr>
      </w:pPr>
    </w:p>
    <w:p w14:paraId="7FFE99D7" w14:textId="77777777" w:rsidR="00F458D3" w:rsidRPr="009C564D" w:rsidRDefault="00F458D3" w:rsidP="00360985">
      <w:pPr>
        <w:widowControl w:val="0"/>
        <w:pBdr>
          <w:bottom w:val="double" w:sz="6" w:space="1" w:color="auto"/>
        </w:pBdr>
        <w:spacing w:line="320" w:lineRule="exact"/>
        <w:jc w:val="center"/>
        <w:rPr>
          <w:rFonts w:ascii="Garamond" w:hAnsi="Garamond"/>
        </w:rPr>
      </w:pPr>
    </w:p>
    <w:p w14:paraId="6560D77F" w14:textId="77777777" w:rsidR="004D7714" w:rsidRPr="009C564D" w:rsidRDefault="00371FCF" w:rsidP="00360985">
      <w:pPr>
        <w:widowControl w:val="0"/>
        <w:pBdr>
          <w:bottom w:val="double" w:sz="6" w:space="1" w:color="auto"/>
        </w:pBdr>
        <w:spacing w:line="320" w:lineRule="exact"/>
        <w:jc w:val="center"/>
        <w:rPr>
          <w:rFonts w:ascii="Garamond" w:hAnsi="Garamond" w:cs="Verdana"/>
          <w:b/>
          <w:bCs/>
          <w:smallCaps/>
        </w:rPr>
      </w:pPr>
      <w:r w:rsidRPr="00C03738">
        <w:rPr>
          <w:rFonts w:ascii="Garamond" w:hAnsi="Garamond" w:cs="Arial"/>
          <w:b/>
        </w:rPr>
        <w:t>SIMPLIFIC PAVARINI DISTRIBUIDORA DE TÍTULOS E VALORES MOBILIÁRIOS LTDA.</w:t>
      </w:r>
    </w:p>
    <w:p w14:paraId="4F380FDB"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como</w:t>
      </w:r>
      <w:r w:rsidR="00003EEB" w:rsidRPr="009C564D">
        <w:rPr>
          <w:rFonts w:ascii="Garamond" w:hAnsi="Garamond"/>
          <w:i/>
        </w:rPr>
        <w:t xml:space="preserve"> </w:t>
      </w:r>
      <w:r w:rsidR="009143DF" w:rsidRPr="009C564D">
        <w:rPr>
          <w:rFonts w:ascii="Garamond" w:hAnsi="Garamond"/>
          <w:i/>
        </w:rPr>
        <w:t xml:space="preserve">Agente </w:t>
      </w:r>
      <w:r w:rsidR="005D09FB" w:rsidRPr="009C564D">
        <w:rPr>
          <w:rFonts w:ascii="Garamond" w:hAnsi="Garamond"/>
          <w:i/>
        </w:rPr>
        <w:t>Fiduciário</w:t>
      </w:r>
      <w:r w:rsidR="00A9666B" w:rsidRPr="009C564D">
        <w:rPr>
          <w:rFonts w:ascii="Garamond" w:hAnsi="Garamond"/>
          <w:i/>
        </w:rPr>
        <w:t xml:space="preserve">, representando a comunhão dos </w:t>
      </w:r>
      <w:r w:rsidR="00A12471" w:rsidRPr="009C564D">
        <w:rPr>
          <w:rFonts w:ascii="Garamond" w:hAnsi="Garamond"/>
          <w:i/>
        </w:rPr>
        <w:t xml:space="preserve">titulares das </w:t>
      </w:r>
      <w:r w:rsidR="005D09FB" w:rsidRPr="009C564D">
        <w:rPr>
          <w:rFonts w:ascii="Garamond" w:hAnsi="Garamond"/>
          <w:i/>
        </w:rPr>
        <w:t>Debêntures</w:t>
      </w:r>
    </w:p>
    <w:p w14:paraId="0C64FB9D" w14:textId="77777777" w:rsidR="00003EEB" w:rsidRPr="009C564D" w:rsidRDefault="00003EEB" w:rsidP="006E7B5C">
      <w:pPr>
        <w:widowControl w:val="0"/>
        <w:pBdr>
          <w:bottom w:val="double" w:sz="6" w:space="1" w:color="auto"/>
        </w:pBdr>
        <w:spacing w:line="320" w:lineRule="exact"/>
        <w:rPr>
          <w:rFonts w:ascii="Garamond" w:hAnsi="Garamond"/>
        </w:rPr>
      </w:pPr>
    </w:p>
    <w:p w14:paraId="19156F95"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w:t>
      </w:r>
    </w:p>
    <w:p w14:paraId="028E9CE1"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7D5C933B" w14:textId="77777777" w:rsidR="001C6CF2" w:rsidRDefault="00F458D3" w:rsidP="00360985">
      <w:pPr>
        <w:widowControl w:val="0"/>
        <w:pBdr>
          <w:bottom w:val="double" w:sz="6" w:space="1" w:color="auto"/>
        </w:pBdr>
        <w:spacing w:line="320" w:lineRule="exact"/>
        <w:jc w:val="center"/>
        <w:rPr>
          <w:rFonts w:ascii="Garamond" w:hAnsi="Garamond" w:cs="Tahoma"/>
          <w:b/>
        </w:rPr>
      </w:pPr>
      <w:r w:rsidRPr="00922080">
        <w:rPr>
          <w:rFonts w:ascii="Garamond" w:hAnsi="Garamond" w:cs="Tahoma"/>
          <w:b/>
        </w:rPr>
        <w:t>ALTO BREJAÚBA ENERGIA S.A.;</w:t>
      </w:r>
    </w:p>
    <w:p w14:paraId="0128A72B" w14:textId="0A9D9B6D" w:rsidR="001C6CF2" w:rsidRDefault="00F458D3" w:rsidP="00360985">
      <w:pPr>
        <w:widowControl w:val="0"/>
        <w:pBdr>
          <w:bottom w:val="double" w:sz="6" w:space="1" w:color="auto"/>
        </w:pBdr>
        <w:spacing w:line="320" w:lineRule="exact"/>
        <w:jc w:val="center"/>
        <w:rPr>
          <w:rFonts w:ascii="Garamond" w:hAnsi="Garamond" w:cs="Tahoma"/>
          <w:b/>
        </w:rPr>
      </w:pPr>
      <w:r w:rsidRPr="00922080">
        <w:rPr>
          <w:rFonts w:ascii="Garamond" w:hAnsi="Garamond" w:cs="Tahoma"/>
          <w:b/>
        </w:rPr>
        <w:t>ANTÔNIO DIAS ENERGIA S.A.;</w:t>
      </w:r>
    </w:p>
    <w:p w14:paraId="18AD487D" w14:textId="702BE773"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BREJAÚBA ENERGIA S.A.;</w:t>
      </w:r>
    </w:p>
    <w:p w14:paraId="2D3D3B2F" w14:textId="629604D1"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CACHOEIRINHA ENERGIA S.A.;</w:t>
      </w:r>
    </w:p>
    <w:p w14:paraId="2CE8A55E" w14:textId="51717D5A"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CG ENERGIA S.A.;</w:t>
      </w:r>
    </w:p>
    <w:p w14:paraId="1C8FB87D" w14:textId="293B7F63"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ESPRAIADO ENERGIA S.A.;</w:t>
      </w:r>
    </w:p>
    <w:p w14:paraId="12A3AC1F" w14:textId="49E68D52"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FARIAS ENERGIA S.A.;</w:t>
      </w:r>
    </w:p>
    <w:p w14:paraId="49B1D8A1" w14:textId="12DF75C1" w:rsidR="001C6CF2" w:rsidRDefault="001F63B9" w:rsidP="00360985">
      <w:pPr>
        <w:widowControl w:val="0"/>
        <w:pBdr>
          <w:bottom w:val="double" w:sz="6" w:space="1" w:color="auto"/>
        </w:pBdr>
        <w:spacing w:line="320" w:lineRule="exact"/>
        <w:jc w:val="center"/>
        <w:rPr>
          <w:rFonts w:ascii="Garamond" w:hAnsi="Garamond" w:cs="Tahoma"/>
          <w:b/>
        </w:rPr>
      </w:pPr>
      <w:r>
        <w:rPr>
          <w:rFonts w:ascii="Garamond" w:hAnsi="Garamond" w:cs="Tahoma"/>
          <w:b/>
        </w:rPr>
        <w:t>LIMOEIRO ENERGIA S.A.;</w:t>
      </w:r>
    </w:p>
    <w:p w14:paraId="489C10CF" w14:textId="729F5532"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PALMEIRAS ENERGIA S.A.;</w:t>
      </w:r>
    </w:p>
    <w:p w14:paraId="3BE2DE54" w14:textId="6DA6A089"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PITANGAS ENERGIA S.A.;</w:t>
      </w:r>
    </w:p>
    <w:p w14:paraId="2EDB8E8A" w14:textId="4800A86E"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PARDO ENERGIA S.A.;</w:t>
      </w:r>
    </w:p>
    <w:p w14:paraId="65E78E64" w14:textId="46BBDEA1"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SÃO CRISTÓVÃO ENERGIA S.A.;</w:t>
      </w:r>
    </w:p>
    <w:p w14:paraId="3DA4557A" w14:textId="0004C1A5"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SIMONÉSIA ENERGIA S.A.;</w:t>
      </w:r>
    </w:p>
    <w:p w14:paraId="5F554172" w14:textId="4DAB502F"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VERMELHO VELHO ENERGIA S.A</w:t>
      </w:r>
      <w:r w:rsidRPr="00FD0FDE">
        <w:rPr>
          <w:rFonts w:ascii="Garamond" w:hAnsi="Garamond" w:cs="Tahoma"/>
          <w:b/>
        </w:rPr>
        <w:t>.;</w:t>
      </w:r>
    </w:p>
    <w:p w14:paraId="2042D1DC" w14:textId="248FD81F" w:rsidR="001C6CF2" w:rsidRDefault="00F458D3" w:rsidP="00360985">
      <w:pPr>
        <w:widowControl w:val="0"/>
        <w:pBdr>
          <w:bottom w:val="double" w:sz="6" w:space="1" w:color="auto"/>
        </w:pBdr>
        <w:spacing w:line="320" w:lineRule="exact"/>
        <w:jc w:val="center"/>
        <w:rPr>
          <w:rFonts w:ascii="Garamond" w:hAnsi="Garamond" w:cs="Tahoma"/>
          <w:b/>
        </w:rPr>
      </w:pPr>
      <w:r>
        <w:rPr>
          <w:rFonts w:ascii="Garamond" w:hAnsi="Garamond" w:cs="Tahoma"/>
          <w:b/>
        </w:rPr>
        <w:t xml:space="preserve">LAGOA GRANDE ENRGÉTICA S.A.; </w:t>
      </w:r>
    </w:p>
    <w:p w14:paraId="34250395" w14:textId="5A67C09E" w:rsidR="00A8409D" w:rsidRDefault="00F458D3" w:rsidP="00360985">
      <w:pPr>
        <w:widowControl w:val="0"/>
        <w:pBdr>
          <w:bottom w:val="double" w:sz="6" w:space="1" w:color="auto"/>
        </w:pBdr>
        <w:spacing w:line="320" w:lineRule="exact"/>
        <w:jc w:val="center"/>
        <w:rPr>
          <w:rFonts w:ascii="Garamond" w:hAnsi="Garamond" w:cs="Tahoma"/>
          <w:b/>
        </w:rPr>
      </w:pPr>
      <w:r>
        <w:rPr>
          <w:rFonts w:ascii="Garamond" w:hAnsi="Garamond" w:cs="Tahoma"/>
          <w:b/>
        </w:rPr>
        <w:t>E RIACHO PRETO ENERGÉTICA S.A.</w:t>
      </w:r>
    </w:p>
    <w:p w14:paraId="0B074C8B" w14:textId="77777777" w:rsidR="00003EEB"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i/>
        </w:rPr>
        <w:t>como</w:t>
      </w:r>
      <w:r w:rsidR="00003EEB" w:rsidRPr="009C564D">
        <w:rPr>
          <w:rFonts w:ascii="Garamond" w:hAnsi="Garamond"/>
          <w:i/>
        </w:rPr>
        <w:t xml:space="preserve"> </w:t>
      </w:r>
      <w:r w:rsidR="0068179B">
        <w:rPr>
          <w:rFonts w:ascii="Garamond" w:hAnsi="Garamond"/>
          <w:i/>
        </w:rPr>
        <w:t>Companhia</w:t>
      </w:r>
      <w:r w:rsidR="00F458D3">
        <w:rPr>
          <w:rFonts w:ascii="Garamond" w:hAnsi="Garamond"/>
          <w:i/>
        </w:rPr>
        <w:t>s</w:t>
      </w:r>
    </w:p>
    <w:p w14:paraId="7AFC8BAE"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45879A6E"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6AE8C624" w14:textId="77777777" w:rsidR="007A33D2"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rPr>
        <w:t>Datado de</w:t>
      </w:r>
    </w:p>
    <w:p w14:paraId="7F06414B" w14:textId="3F69349F" w:rsidR="009143DF" w:rsidRPr="009C564D" w:rsidRDefault="001C6CF2" w:rsidP="00360985">
      <w:pPr>
        <w:widowControl w:val="0"/>
        <w:pBdr>
          <w:bottom w:val="double" w:sz="6" w:space="1" w:color="auto"/>
        </w:pBdr>
        <w:spacing w:line="320" w:lineRule="exact"/>
        <w:jc w:val="center"/>
        <w:rPr>
          <w:rFonts w:ascii="Garamond" w:hAnsi="Garamond"/>
        </w:rPr>
      </w:pPr>
      <w:r>
        <w:rPr>
          <w:rFonts w:ascii="Garamond" w:hAnsi="Garamond"/>
        </w:rPr>
        <w:t>[</w:t>
      </w:r>
      <w:r w:rsidRPr="00C15A52">
        <w:rPr>
          <w:rFonts w:ascii="Garamond" w:hAnsi="Garamond"/>
          <w:highlight w:val="yellow"/>
        </w:rPr>
        <w:t>=</w:t>
      </w:r>
      <w:r>
        <w:rPr>
          <w:rFonts w:ascii="Garamond" w:hAnsi="Garamond"/>
        </w:rPr>
        <w:t>]</w:t>
      </w:r>
      <w:r w:rsidR="003B1BB0" w:rsidRPr="009C564D">
        <w:rPr>
          <w:rFonts w:ascii="Garamond" w:hAnsi="Garamond"/>
        </w:rPr>
        <w:t xml:space="preserve"> </w:t>
      </w:r>
      <w:r w:rsidR="008A6126" w:rsidRPr="009C564D">
        <w:rPr>
          <w:rFonts w:ascii="Garamond" w:hAnsi="Garamond"/>
        </w:rPr>
        <w:t xml:space="preserve">de </w:t>
      </w:r>
      <w:r>
        <w:rPr>
          <w:rFonts w:ascii="Garamond" w:hAnsi="Garamond"/>
        </w:rPr>
        <w:t xml:space="preserve">março </w:t>
      </w:r>
      <w:r w:rsidR="008A6126" w:rsidRPr="00720591">
        <w:rPr>
          <w:rFonts w:ascii="Garamond" w:hAnsi="Garamond"/>
        </w:rPr>
        <w:t>de 20</w:t>
      </w:r>
      <w:r>
        <w:rPr>
          <w:rFonts w:ascii="Garamond" w:hAnsi="Garamond"/>
        </w:rPr>
        <w:t>22</w:t>
      </w:r>
    </w:p>
    <w:p w14:paraId="2E03E1F1"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65FFB297"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1D73351B"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67C91603" w14:textId="77777777" w:rsidR="004833FC" w:rsidRPr="009C564D" w:rsidRDefault="004833FC" w:rsidP="00360985">
      <w:pPr>
        <w:widowControl w:val="0"/>
        <w:spacing w:line="320" w:lineRule="exact"/>
        <w:jc w:val="center"/>
        <w:rPr>
          <w:rFonts w:ascii="Garamond" w:hAnsi="Garamond"/>
          <w:caps/>
        </w:rPr>
        <w:sectPr w:rsidR="004833FC" w:rsidRPr="009C564D" w:rsidSect="009F42C7">
          <w:headerReference w:type="default" r:id="rId111"/>
          <w:footerReference w:type="default" r:id="rId112"/>
          <w:headerReference w:type="first" r:id="rId113"/>
          <w:footerReference w:type="first" r:id="rId114"/>
          <w:pgSz w:w="11906" w:h="16838" w:code="9"/>
          <w:pgMar w:top="1417" w:right="1701" w:bottom="1417" w:left="1701" w:header="720" w:footer="431" w:gutter="0"/>
          <w:pgNumType w:start="1"/>
          <w:cols w:space="720"/>
          <w:noEndnote/>
          <w:docGrid w:linePitch="326"/>
        </w:sectPr>
      </w:pPr>
      <w:bookmarkStart w:id="6" w:name="_DV_M16"/>
      <w:bookmarkEnd w:id="6"/>
    </w:p>
    <w:p w14:paraId="285E5CB0" w14:textId="77777777" w:rsidR="00003EEB" w:rsidRPr="009C564D" w:rsidRDefault="006B3998" w:rsidP="00360985">
      <w:pPr>
        <w:widowControl w:val="0"/>
        <w:spacing w:line="320" w:lineRule="exact"/>
        <w:jc w:val="both"/>
        <w:rPr>
          <w:rFonts w:ascii="Garamond" w:hAnsi="Garamond"/>
          <w:b/>
          <w:caps/>
        </w:rPr>
      </w:pPr>
      <w:r w:rsidRPr="009C564D">
        <w:rPr>
          <w:rFonts w:ascii="Garamond" w:hAnsi="Garamond"/>
          <w:b/>
          <w:smallCaps/>
        </w:rPr>
        <w:lastRenderedPageBreak/>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AÇÕES</w:t>
      </w:r>
      <w:r w:rsidR="00EB4D38">
        <w:rPr>
          <w:rFonts w:ascii="Garamond" w:hAnsi="Garamond"/>
          <w:b/>
          <w:smallCaps/>
        </w:rPr>
        <w:t xml:space="preserve"> EM GARANTIA</w:t>
      </w:r>
      <w:r w:rsidR="00A16800" w:rsidRPr="009C564D">
        <w:rPr>
          <w:rFonts w:ascii="Garamond" w:hAnsi="Garamond"/>
          <w:b/>
          <w:smallCaps/>
        </w:rPr>
        <w:t xml:space="preserve"> E OUTRAS AVENÇAS</w:t>
      </w:r>
    </w:p>
    <w:p w14:paraId="47169F7C" w14:textId="77777777" w:rsidR="00003EEB" w:rsidRPr="009C564D" w:rsidRDefault="00003EEB" w:rsidP="00360985">
      <w:pPr>
        <w:widowControl w:val="0"/>
        <w:tabs>
          <w:tab w:val="left" w:pos="709"/>
        </w:tabs>
        <w:spacing w:line="320" w:lineRule="exact"/>
        <w:rPr>
          <w:rFonts w:ascii="Garamond" w:hAnsi="Garamond"/>
        </w:rPr>
      </w:pPr>
    </w:p>
    <w:p w14:paraId="49F11FD4" w14:textId="77777777" w:rsidR="00003EEB" w:rsidRPr="009C564D" w:rsidRDefault="00FD01D4" w:rsidP="00360985">
      <w:pPr>
        <w:widowControl w:val="0"/>
        <w:tabs>
          <w:tab w:val="left" w:pos="3600"/>
        </w:tabs>
        <w:spacing w:line="320" w:lineRule="exact"/>
        <w:jc w:val="both"/>
        <w:rPr>
          <w:rFonts w:ascii="Garamond" w:hAnsi="Garamond"/>
        </w:rPr>
      </w:pPr>
      <w:r w:rsidRPr="009C564D">
        <w:rPr>
          <w:rFonts w:ascii="Garamond" w:hAnsi="Garamond"/>
        </w:rPr>
        <w:t>Este</w:t>
      </w:r>
      <w:r w:rsidR="00003EEB" w:rsidRPr="009C564D">
        <w:rPr>
          <w:rFonts w:ascii="Garamond" w:hAnsi="Garamond"/>
        </w:rPr>
        <w:t xml:space="preserve"> </w:t>
      </w:r>
      <w:r w:rsidR="006B3998" w:rsidRPr="009C564D">
        <w:rPr>
          <w:rFonts w:ascii="Garamond" w:hAnsi="Garamond"/>
        </w:rPr>
        <w:t xml:space="preserve">Instrumento Particular </w:t>
      </w:r>
      <w:r w:rsidRPr="009C564D">
        <w:rPr>
          <w:rFonts w:ascii="Garamond" w:hAnsi="Garamond"/>
        </w:rPr>
        <w:t xml:space="preserve">de </w:t>
      </w:r>
      <w:r w:rsidR="00DB1D84" w:rsidRPr="009C564D">
        <w:rPr>
          <w:rFonts w:ascii="Garamond" w:hAnsi="Garamond"/>
        </w:rPr>
        <w:t xml:space="preserve">Alienação </w:t>
      </w:r>
      <w:r w:rsidRPr="009C564D">
        <w:rPr>
          <w:rFonts w:ascii="Garamond" w:hAnsi="Garamond"/>
        </w:rPr>
        <w:t>Fiduciária d</w:t>
      </w:r>
      <w:r w:rsidR="002D62D9" w:rsidRPr="009C564D">
        <w:rPr>
          <w:rFonts w:ascii="Garamond" w:hAnsi="Garamond"/>
        </w:rPr>
        <w:t>e</w:t>
      </w:r>
      <w:r w:rsidRPr="009C564D">
        <w:rPr>
          <w:rFonts w:ascii="Garamond" w:hAnsi="Garamond"/>
        </w:rPr>
        <w:t xml:space="preserve"> Ações</w:t>
      </w:r>
      <w:r w:rsidR="00FA53DE">
        <w:rPr>
          <w:rFonts w:ascii="Garamond" w:hAnsi="Garamond"/>
        </w:rPr>
        <w:t xml:space="preserve"> em Garantia</w:t>
      </w:r>
      <w:r w:rsidR="00A16800" w:rsidRPr="009C564D">
        <w:rPr>
          <w:rFonts w:ascii="Garamond" w:hAnsi="Garamond"/>
        </w:rPr>
        <w:t xml:space="preserve"> e Outras Avenças</w:t>
      </w:r>
      <w:r w:rsidR="00003EEB" w:rsidRPr="009C564D">
        <w:rPr>
          <w:rFonts w:ascii="Garamond" w:hAnsi="Garamond"/>
        </w:rPr>
        <w:t xml:space="preserve"> (“</w:t>
      </w:r>
      <w:r w:rsidR="00D14AE5" w:rsidRPr="00C3429F">
        <w:rPr>
          <w:rFonts w:ascii="Garamond" w:hAnsi="Garamond"/>
          <w:u w:val="single"/>
        </w:rPr>
        <w:t>Contrato</w:t>
      </w:r>
      <w:r w:rsidR="00003EEB" w:rsidRPr="009C564D">
        <w:rPr>
          <w:rFonts w:ascii="Garamond" w:hAnsi="Garamond"/>
        </w:rPr>
        <w:t xml:space="preserve">”) </w:t>
      </w:r>
      <w:r w:rsidRPr="009C564D">
        <w:rPr>
          <w:rFonts w:ascii="Garamond" w:hAnsi="Garamond"/>
        </w:rPr>
        <w:t xml:space="preserve">é celebrado </w:t>
      </w:r>
      <w:r w:rsidRPr="009C564D">
        <w:rPr>
          <w:rFonts w:ascii="Garamond" w:hAnsi="Garamond"/>
          <w:noProof/>
        </w:rPr>
        <w:t>entre</w:t>
      </w:r>
      <w:r w:rsidR="00003EEB" w:rsidRPr="009C564D">
        <w:rPr>
          <w:rFonts w:ascii="Garamond" w:hAnsi="Garamond"/>
        </w:rPr>
        <w:t>:</w:t>
      </w:r>
    </w:p>
    <w:p w14:paraId="425EE24E" w14:textId="77777777" w:rsidR="00003EEB" w:rsidRPr="009C564D" w:rsidRDefault="00003EEB" w:rsidP="00360985">
      <w:pPr>
        <w:widowControl w:val="0"/>
        <w:tabs>
          <w:tab w:val="left" w:pos="709"/>
        </w:tabs>
        <w:spacing w:line="320" w:lineRule="exact"/>
        <w:rPr>
          <w:rFonts w:ascii="Garamond" w:hAnsi="Garamond"/>
        </w:rPr>
      </w:pPr>
    </w:p>
    <w:p w14:paraId="4D1C9F74" w14:textId="4E5C3F7F" w:rsidR="0039286B" w:rsidRPr="009C564D" w:rsidRDefault="00FC1D81" w:rsidP="00360985">
      <w:pPr>
        <w:widowControl w:val="0"/>
        <w:numPr>
          <w:ilvl w:val="0"/>
          <w:numId w:val="5"/>
        </w:numPr>
        <w:spacing w:line="320" w:lineRule="exact"/>
        <w:ind w:left="0" w:firstLine="0"/>
        <w:jc w:val="both"/>
        <w:rPr>
          <w:rFonts w:ascii="Garamond" w:hAnsi="Garamond"/>
        </w:rPr>
      </w:pPr>
      <w:r w:rsidRPr="009C564D">
        <w:rPr>
          <w:rFonts w:ascii="Garamond" w:hAnsi="Garamond"/>
        </w:rPr>
        <w:t xml:space="preserve">na </w:t>
      </w:r>
      <w:r w:rsidR="0039286B" w:rsidRPr="009C564D">
        <w:rPr>
          <w:rFonts w:ascii="Garamond" w:hAnsi="Garamond"/>
        </w:rPr>
        <w:t>qualidade de alienante</w:t>
      </w:r>
      <w:r w:rsidR="00C15A52">
        <w:rPr>
          <w:rFonts w:ascii="Garamond" w:hAnsi="Garamond"/>
        </w:rPr>
        <w:t>s</w:t>
      </w:r>
      <w:r w:rsidR="0039286B" w:rsidRPr="009C564D">
        <w:rPr>
          <w:rFonts w:ascii="Garamond" w:hAnsi="Garamond"/>
        </w:rPr>
        <w:t xml:space="preserve"> </w:t>
      </w:r>
      <w:r w:rsidR="00C15A52">
        <w:rPr>
          <w:rFonts w:ascii="Garamond" w:hAnsi="Garamond"/>
        </w:rPr>
        <w:t>fiduciantes</w:t>
      </w:r>
      <w:r w:rsidR="00C15A52" w:rsidRPr="009C564D">
        <w:rPr>
          <w:rFonts w:ascii="Garamond" w:hAnsi="Garamond"/>
        </w:rPr>
        <w:t xml:space="preserve"> </w:t>
      </w:r>
      <w:r w:rsidR="0039286B" w:rsidRPr="009C564D">
        <w:rPr>
          <w:rFonts w:ascii="Garamond" w:hAnsi="Garamond"/>
        </w:rPr>
        <w:t xml:space="preserve">e cedente das Ações </w:t>
      </w:r>
      <w:r w:rsidR="00371FCF">
        <w:rPr>
          <w:rFonts w:ascii="Garamond" w:hAnsi="Garamond"/>
        </w:rPr>
        <w:t>e Direitos Dados em Garantia</w:t>
      </w:r>
      <w:r w:rsidR="0039286B" w:rsidRPr="009C564D">
        <w:rPr>
          <w:rFonts w:ascii="Garamond" w:hAnsi="Garamond"/>
        </w:rPr>
        <w:t xml:space="preserve"> (conforme abaixo definido):</w:t>
      </w:r>
    </w:p>
    <w:p w14:paraId="5E1E0C2A" w14:textId="77777777" w:rsidR="0039286B" w:rsidRDefault="0039286B" w:rsidP="00360985">
      <w:pPr>
        <w:widowControl w:val="0"/>
        <w:spacing w:line="320" w:lineRule="exact"/>
        <w:jc w:val="both"/>
        <w:rPr>
          <w:rFonts w:ascii="Garamond" w:hAnsi="Garamond"/>
          <w:b/>
        </w:rPr>
      </w:pPr>
    </w:p>
    <w:p w14:paraId="41C59E18" w14:textId="16F6AA52" w:rsidR="00A247C3" w:rsidRDefault="00A247C3" w:rsidP="00360985">
      <w:pPr>
        <w:widowControl w:val="0"/>
        <w:spacing w:line="320" w:lineRule="exact"/>
        <w:jc w:val="both"/>
        <w:rPr>
          <w:rFonts w:ascii="Garamond" w:hAnsi="Garamond"/>
        </w:rPr>
      </w:pPr>
      <w:r w:rsidRPr="008324D1">
        <w:rPr>
          <w:rFonts w:ascii="Garamond" w:hAnsi="Garamond" w:cs="Tahoma"/>
          <w:b/>
          <w:bCs/>
          <w:smallCaps/>
        </w:rPr>
        <w:t>ENERGÉTICA SÃO PATRÍCIO S.A.</w:t>
      </w:r>
      <w:r w:rsidRPr="008324D1">
        <w:rPr>
          <w:rFonts w:ascii="Garamond" w:hAnsi="Garamond" w:cs="Tahoma"/>
          <w:bCs/>
        </w:rPr>
        <w:t xml:space="preserve">, </w:t>
      </w:r>
      <w:r w:rsidRPr="008324D1">
        <w:rPr>
          <w:rFonts w:ascii="Garamond" w:hAnsi="Garamond"/>
        </w:rPr>
        <w:t xml:space="preserve">sociedade anônima de capital fechado, com sede na Cidade de Belo Horizonte, Estado de Minas Gerais, na Rua Pernambuco n° 353, Sala 1.212, bairro Funcionários, inscrita no </w:t>
      </w:r>
      <w:r w:rsidRPr="00A247C3">
        <w:rPr>
          <w:rFonts w:ascii="Garamond" w:hAnsi="Garamond"/>
        </w:rPr>
        <w:t xml:space="preserve">Cadastro Nacional da Pessoa Jurídica do Ministério da </w:t>
      </w:r>
      <w:r w:rsidR="00D67B01">
        <w:rPr>
          <w:rFonts w:ascii="Garamond" w:hAnsi="Garamond"/>
        </w:rPr>
        <w:t>Economia</w:t>
      </w:r>
      <w:r w:rsidR="00D67B01" w:rsidRPr="00A247C3">
        <w:rPr>
          <w:rFonts w:ascii="Garamond" w:hAnsi="Garamond"/>
        </w:rPr>
        <w:t xml:space="preserve"> </w:t>
      </w:r>
      <w:r w:rsidRPr="00A247C3">
        <w:rPr>
          <w:rFonts w:ascii="Garamond" w:hAnsi="Garamond"/>
        </w:rPr>
        <w:t>(“</w:t>
      </w:r>
      <w:r w:rsidR="00D67B01">
        <w:rPr>
          <w:rFonts w:ascii="Garamond" w:hAnsi="Garamond"/>
          <w:u w:val="single"/>
        </w:rPr>
        <w:t>CNPJ/ME</w:t>
      </w:r>
      <w:r w:rsidRPr="00A247C3">
        <w:rPr>
          <w:rFonts w:ascii="Garamond" w:hAnsi="Garamond"/>
        </w:rPr>
        <w:t>”)</w:t>
      </w:r>
      <w:r>
        <w:rPr>
          <w:rFonts w:ascii="Garamond" w:hAnsi="Garamond"/>
        </w:rPr>
        <w:t xml:space="preserve"> </w:t>
      </w:r>
      <w:r w:rsidRPr="008324D1">
        <w:rPr>
          <w:rFonts w:ascii="Garamond" w:hAnsi="Garamond"/>
        </w:rPr>
        <w:t xml:space="preserve">sob o nº 33.600.123/0001-12, com seus atos constitutivos registrados perante a </w:t>
      </w:r>
      <w:r w:rsidRPr="00605575">
        <w:rPr>
          <w:rFonts w:ascii="Garamond" w:hAnsi="Garamond"/>
        </w:rPr>
        <w:t>Junta Comercial do Estado de Minas Gerais (“</w:t>
      </w:r>
      <w:r w:rsidRPr="006E7B5C">
        <w:rPr>
          <w:rFonts w:ascii="Garamond" w:hAnsi="Garamond"/>
          <w:u w:val="single"/>
        </w:rPr>
        <w:t>JUCEMG</w:t>
      </w:r>
      <w:r w:rsidRPr="00605575">
        <w:rPr>
          <w:rFonts w:ascii="Garamond" w:hAnsi="Garamond"/>
        </w:rPr>
        <w:t>”)</w:t>
      </w:r>
      <w:r w:rsidRPr="008324D1">
        <w:rPr>
          <w:rFonts w:ascii="Garamond" w:hAnsi="Garamond"/>
        </w:rPr>
        <w:t xml:space="preserve">, sob o NIRE 31300122646, neste ato representada na forma do seu estatuto social </w:t>
      </w:r>
      <w:r w:rsidR="00922080" w:rsidRPr="009C564D">
        <w:rPr>
          <w:rFonts w:ascii="Garamond" w:hAnsi="Garamond"/>
        </w:rPr>
        <w:t>(</w:t>
      </w:r>
      <w:r w:rsidR="00A8409D">
        <w:rPr>
          <w:rFonts w:ascii="Garamond" w:hAnsi="Garamond"/>
        </w:rPr>
        <w:t xml:space="preserve"> “</w:t>
      </w:r>
      <w:r w:rsidR="00A8409D">
        <w:rPr>
          <w:rFonts w:ascii="Garamond" w:hAnsi="Garamond"/>
          <w:u w:val="single"/>
        </w:rPr>
        <w:t>Emissora</w:t>
      </w:r>
      <w:r w:rsidR="00A8409D">
        <w:rPr>
          <w:rFonts w:ascii="Garamond" w:hAnsi="Garamond"/>
        </w:rPr>
        <w:t>”</w:t>
      </w:r>
      <w:r w:rsidR="00922080" w:rsidRPr="009C564D">
        <w:rPr>
          <w:rFonts w:ascii="Garamond" w:hAnsi="Garamond"/>
        </w:rPr>
        <w:t>)</w:t>
      </w:r>
      <w:r w:rsidR="00922080">
        <w:rPr>
          <w:rFonts w:ascii="Garamond" w:hAnsi="Garamond"/>
        </w:rPr>
        <w:t>;</w:t>
      </w:r>
      <w:r w:rsidR="00C15A52">
        <w:rPr>
          <w:rFonts w:ascii="Garamond" w:hAnsi="Garamond"/>
        </w:rPr>
        <w:t xml:space="preserve"> e</w:t>
      </w:r>
    </w:p>
    <w:p w14:paraId="438DAA86" w14:textId="568DC040" w:rsidR="00C15A52" w:rsidRDefault="00C15A52" w:rsidP="00360985">
      <w:pPr>
        <w:widowControl w:val="0"/>
        <w:spacing w:line="320" w:lineRule="exact"/>
        <w:jc w:val="both"/>
        <w:rPr>
          <w:rFonts w:ascii="Garamond" w:hAnsi="Garamond"/>
        </w:rPr>
      </w:pPr>
    </w:p>
    <w:p w14:paraId="17154E77" w14:textId="7DD0F8F2" w:rsidR="00C15A52" w:rsidRPr="009C564D" w:rsidRDefault="00C15A52" w:rsidP="00360985">
      <w:pPr>
        <w:widowControl w:val="0"/>
        <w:spacing w:line="320" w:lineRule="exact"/>
        <w:jc w:val="both"/>
        <w:rPr>
          <w:rFonts w:ascii="Garamond" w:hAnsi="Garamond"/>
          <w:b/>
        </w:rPr>
      </w:pPr>
      <w:r w:rsidRPr="00133B36">
        <w:rPr>
          <w:rFonts w:ascii="Garamond" w:hAnsi="Garamond"/>
          <w:b/>
        </w:rPr>
        <w:t>HY BRAZIL ENERGIA S.A.</w:t>
      </w:r>
      <w:r w:rsidRPr="00133B36">
        <w:rPr>
          <w:rFonts w:ascii="Garamond" w:hAnsi="Garamond"/>
        </w:rPr>
        <w:t xml:space="preserve">, sociedade anônima de capital fechado, com sede na Cidade de Belo Horizonte, Estado de Minas Gerais, na Rua Peru nº 75, Sala 01, bairro Sion, CEP 30.320-040, inscrita no </w:t>
      </w:r>
      <w:r>
        <w:rPr>
          <w:rFonts w:ascii="Garamond" w:hAnsi="Garamond"/>
        </w:rPr>
        <w:t xml:space="preserve">CNPJ/ME </w:t>
      </w:r>
      <w:r w:rsidRPr="00133B36">
        <w:rPr>
          <w:rFonts w:ascii="Garamond" w:hAnsi="Garamond"/>
        </w:rPr>
        <w:t xml:space="preserve">sob o nº 10.730.282/0001-36, com seus atos constitutivos registrados perante a </w:t>
      </w:r>
      <w:r>
        <w:rPr>
          <w:rFonts w:ascii="Garamond" w:hAnsi="Garamond"/>
        </w:rPr>
        <w:t>JUCEMG</w:t>
      </w:r>
      <w:r w:rsidRPr="00133B36">
        <w:rPr>
          <w:rFonts w:ascii="Garamond" w:hAnsi="Garamond"/>
        </w:rPr>
        <w:t>, sob o NIRE 31300028780, neste ato representada na forma do seu estatuto social (</w:t>
      </w:r>
      <w:r>
        <w:rPr>
          <w:rFonts w:ascii="Garamond" w:hAnsi="Garamond"/>
        </w:rPr>
        <w:t>"</w:t>
      </w:r>
      <w:proofErr w:type="spellStart"/>
      <w:r>
        <w:rPr>
          <w:rFonts w:ascii="Garamond" w:hAnsi="Garamond"/>
          <w:u w:val="single"/>
        </w:rPr>
        <w:t>Hy</w:t>
      </w:r>
      <w:proofErr w:type="spellEnd"/>
      <w:r>
        <w:rPr>
          <w:rFonts w:ascii="Garamond" w:hAnsi="Garamond"/>
          <w:u w:val="single"/>
        </w:rPr>
        <w:t xml:space="preserve"> Brazil</w:t>
      </w:r>
      <w:r>
        <w:rPr>
          <w:rFonts w:ascii="Garamond" w:hAnsi="Garamond"/>
        </w:rPr>
        <w:t xml:space="preserve">” e, em conjunto com a Emissora, as </w:t>
      </w:r>
      <w:r w:rsidRPr="00133B36">
        <w:rPr>
          <w:rFonts w:ascii="Garamond" w:hAnsi="Garamond"/>
        </w:rPr>
        <w:t>“</w:t>
      </w:r>
      <w:r w:rsidRPr="00133B36">
        <w:rPr>
          <w:rFonts w:ascii="Garamond" w:hAnsi="Garamond"/>
          <w:u w:val="single"/>
        </w:rPr>
        <w:t>Acionista</w:t>
      </w:r>
      <w:r>
        <w:rPr>
          <w:rFonts w:ascii="Garamond" w:hAnsi="Garamond"/>
          <w:u w:val="single"/>
        </w:rPr>
        <w:t>s</w:t>
      </w:r>
      <w:r w:rsidRPr="00133B36">
        <w:rPr>
          <w:rFonts w:ascii="Garamond" w:hAnsi="Garamond"/>
        </w:rPr>
        <w:t>”);</w:t>
      </w:r>
    </w:p>
    <w:p w14:paraId="554EDBB4" w14:textId="77777777" w:rsidR="00A7224F" w:rsidRPr="009C564D" w:rsidRDefault="00A7224F" w:rsidP="00360985">
      <w:pPr>
        <w:widowControl w:val="0"/>
        <w:spacing w:line="320" w:lineRule="exact"/>
        <w:jc w:val="both"/>
        <w:rPr>
          <w:rFonts w:ascii="Garamond" w:hAnsi="Garamond"/>
        </w:rPr>
      </w:pPr>
    </w:p>
    <w:p w14:paraId="4D4F7230" w14:textId="77777777" w:rsidR="0039286B" w:rsidRPr="009C564D" w:rsidRDefault="00FC1D81" w:rsidP="00360985">
      <w:pPr>
        <w:widowControl w:val="0"/>
        <w:numPr>
          <w:ilvl w:val="0"/>
          <w:numId w:val="5"/>
        </w:numPr>
        <w:spacing w:line="320" w:lineRule="exact"/>
        <w:ind w:left="0" w:firstLine="0"/>
        <w:jc w:val="both"/>
        <w:rPr>
          <w:rFonts w:ascii="Garamond" w:hAnsi="Garamond"/>
        </w:rPr>
      </w:pPr>
      <w:r w:rsidRPr="009C564D">
        <w:rPr>
          <w:rFonts w:ascii="Garamond" w:hAnsi="Garamond"/>
        </w:rPr>
        <w:t xml:space="preserve">na </w:t>
      </w:r>
      <w:r w:rsidR="00D14AE5" w:rsidRPr="009C564D">
        <w:rPr>
          <w:rFonts w:ascii="Garamond" w:hAnsi="Garamond"/>
        </w:rPr>
        <w:t xml:space="preserve">qualidade de agente </w:t>
      </w:r>
      <w:r w:rsidR="005D09FB" w:rsidRPr="009C564D">
        <w:rPr>
          <w:rFonts w:ascii="Garamond" w:hAnsi="Garamond"/>
        </w:rPr>
        <w:t>fiduciário</w:t>
      </w:r>
      <w:r w:rsidR="00D14AE5" w:rsidRPr="009C564D">
        <w:rPr>
          <w:rFonts w:ascii="Garamond" w:hAnsi="Garamond"/>
        </w:rPr>
        <w:t xml:space="preserve">, representando </w:t>
      </w:r>
      <w:r w:rsidR="00EB4F68" w:rsidRPr="009C564D">
        <w:rPr>
          <w:rFonts w:ascii="Garamond" w:hAnsi="Garamond"/>
        </w:rPr>
        <w:t>a comunhão d</w:t>
      </w:r>
      <w:r w:rsidR="00D14AE5" w:rsidRPr="009C564D">
        <w:rPr>
          <w:rFonts w:ascii="Garamond" w:hAnsi="Garamond"/>
        </w:rPr>
        <w:t>os titulares da</w:t>
      </w:r>
      <w:r w:rsidR="001D2FEA" w:rsidRPr="009C564D">
        <w:rPr>
          <w:rFonts w:ascii="Garamond" w:hAnsi="Garamond"/>
        </w:rPr>
        <w:t>s</w:t>
      </w:r>
      <w:r w:rsidR="00D14AE5" w:rsidRPr="009C564D">
        <w:rPr>
          <w:rFonts w:ascii="Garamond" w:hAnsi="Garamond"/>
        </w:rPr>
        <w:t xml:space="preserve"> </w:t>
      </w:r>
      <w:r w:rsidR="005D09FB" w:rsidRPr="009C564D">
        <w:rPr>
          <w:rFonts w:ascii="Garamond" w:hAnsi="Garamond"/>
        </w:rPr>
        <w:t>Debêntures</w:t>
      </w:r>
      <w:r w:rsidR="00D14AE5" w:rsidRPr="009C564D">
        <w:rPr>
          <w:rFonts w:ascii="Garamond" w:hAnsi="Garamond"/>
        </w:rPr>
        <w:t xml:space="preserve"> (conforme abaixo definido):</w:t>
      </w:r>
    </w:p>
    <w:p w14:paraId="7BDC878E" w14:textId="77777777" w:rsidR="00D14AE5" w:rsidRPr="009C564D" w:rsidRDefault="00D14AE5" w:rsidP="00360985">
      <w:pPr>
        <w:widowControl w:val="0"/>
        <w:spacing w:line="320" w:lineRule="exact"/>
        <w:jc w:val="both"/>
        <w:rPr>
          <w:rFonts w:ascii="Garamond" w:hAnsi="Garamond"/>
        </w:rPr>
      </w:pPr>
    </w:p>
    <w:p w14:paraId="564956E9" w14:textId="647E1290" w:rsidR="00003EEB" w:rsidRPr="009C564D" w:rsidRDefault="00790674" w:rsidP="00360985">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Pr>
          <w:rFonts w:ascii="Garamond" w:hAnsi="Garamond" w:cs="Tahoma"/>
          <w:bCs/>
        </w:rPr>
        <w:t xml:space="preserv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sidR="00D67B01">
        <w:rPr>
          <w:rFonts w:ascii="Garamond" w:hAnsi="Garamond" w:cs="Tahoma"/>
        </w:rPr>
        <w:t> </w:t>
      </w:r>
      <w:r>
        <w:rPr>
          <w:rFonts w:ascii="Garamond" w:hAnsi="Garamond" w:cs="Tahoma"/>
        </w:rPr>
        <w:t>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00003EEB" w:rsidRPr="009C564D">
        <w:rPr>
          <w:rFonts w:ascii="Garamond" w:hAnsi="Garamond"/>
        </w:rPr>
        <w:t xml:space="preserve"> </w:t>
      </w:r>
      <w:r w:rsidR="007A33D2" w:rsidRPr="009C564D">
        <w:rPr>
          <w:rFonts w:ascii="Garamond" w:hAnsi="Garamond"/>
        </w:rPr>
        <w:t>e</w:t>
      </w:r>
    </w:p>
    <w:p w14:paraId="5697FA17" w14:textId="77777777" w:rsidR="00003EEB" w:rsidRPr="009C564D" w:rsidRDefault="00003EEB" w:rsidP="00360985">
      <w:pPr>
        <w:widowControl w:val="0"/>
        <w:spacing w:line="320" w:lineRule="exact"/>
        <w:jc w:val="both"/>
        <w:rPr>
          <w:rFonts w:ascii="Garamond" w:hAnsi="Garamond"/>
        </w:rPr>
      </w:pPr>
    </w:p>
    <w:p w14:paraId="1F622F35" w14:textId="77777777" w:rsidR="00D14AE5" w:rsidRPr="009C564D" w:rsidRDefault="00FC1D81" w:rsidP="00360985">
      <w:pPr>
        <w:widowControl w:val="0"/>
        <w:numPr>
          <w:ilvl w:val="0"/>
          <w:numId w:val="5"/>
        </w:numPr>
        <w:spacing w:line="320" w:lineRule="exact"/>
        <w:ind w:left="567" w:hanging="567"/>
        <w:jc w:val="both"/>
        <w:rPr>
          <w:rFonts w:ascii="Garamond" w:hAnsi="Garamond"/>
        </w:rPr>
      </w:pPr>
      <w:r w:rsidRPr="009C564D">
        <w:rPr>
          <w:rFonts w:ascii="Garamond" w:hAnsi="Garamond"/>
        </w:rPr>
        <w:t xml:space="preserve">na </w:t>
      </w:r>
      <w:r w:rsidR="00F83A54" w:rsidRPr="009C564D">
        <w:rPr>
          <w:rFonts w:ascii="Garamond" w:hAnsi="Garamond"/>
        </w:rPr>
        <w:t>qualidade de interveniente</w:t>
      </w:r>
      <w:r w:rsidR="00F458D3">
        <w:rPr>
          <w:rFonts w:ascii="Garamond" w:hAnsi="Garamond"/>
        </w:rPr>
        <w:t xml:space="preserve">s </w:t>
      </w:r>
      <w:r w:rsidR="00F83A54" w:rsidRPr="009C564D">
        <w:rPr>
          <w:rFonts w:ascii="Garamond" w:hAnsi="Garamond"/>
        </w:rPr>
        <w:t>anuente</w:t>
      </w:r>
      <w:r w:rsidR="00F458D3">
        <w:rPr>
          <w:rFonts w:ascii="Garamond" w:hAnsi="Garamond"/>
        </w:rPr>
        <w:t>s</w:t>
      </w:r>
      <w:r w:rsidR="00F83A54" w:rsidRPr="009C564D">
        <w:rPr>
          <w:rFonts w:ascii="Garamond" w:hAnsi="Garamond"/>
        </w:rPr>
        <w:t>:</w:t>
      </w:r>
    </w:p>
    <w:p w14:paraId="14B9B87B" w14:textId="77777777" w:rsidR="00D14AE5" w:rsidRPr="009C564D" w:rsidRDefault="00D14AE5" w:rsidP="00360985">
      <w:pPr>
        <w:widowControl w:val="0"/>
        <w:spacing w:line="320" w:lineRule="exact"/>
        <w:jc w:val="both"/>
        <w:rPr>
          <w:rFonts w:ascii="Garamond" w:hAnsi="Garamond"/>
          <w:b/>
        </w:rPr>
      </w:pPr>
    </w:p>
    <w:p w14:paraId="33E71150" w14:textId="10D44243" w:rsidR="00F458D3" w:rsidRPr="00FD0FDE" w:rsidRDefault="00F458D3" w:rsidP="00F458D3">
      <w:pPr>
        <w:pStyle w:val="PargrafodaLista"/>
        <w:snapToGrid w:val="0"/>
        <w:spacing w:line="320" w:lineRule="exact"/>
        <w:ind w:left="0"/>
        <w:jc w:val="both"/>
        <w:rPr>
          <w:rFonts w:ascii="Garamond" w:hAnsi="Garamond"/>
          <w:lang w:val="pt-PT"/>
        </w:rPr>
      </w:pPr>
      <w:r w:rsidRPr="00FD0FDE">
        <w:rPr>
          <w:rFonts w:ascii="Garamond" w:hAnsi="Garamond"/>
          <w:b/>
          <w:bCs/>
          <w:lang w:val="pt-PT"/>
        </w:rPr>
        <w:t>ALTO BREJAÚBA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Pr="00FD0FDE">
        <w:rPr>
          <w:rFonts w:ascii="Garamond" w:hAnsi="Garamond"/>
          <w:lang w:val="pt-PT"/>
        </w:rPr>
        <w:t xml:space="preserve"> sob o nº 11.305.739/0001-28, com seus atos constitutivos registrados perante a JUCEMG, sob o NIRE 31300093301, neste ato representada na forma do seu estatuto social (“</w:t>
      </w:r>
      <w:r w:rsidRPr="00FD0FDE">
        <w:rPr>
          <w:rFonts w:ascii="Garamond" w:hAnsi="Garamond"/>
          <w:u w:val="single"/>
          <w:lang w:val="pt-PT"/>
        </w:rPr>
        <w:t>Alto Brejaúba</w:t>
      </w:r>
      <w:r w:rsidRPr="00FD0FDE">
        <w:rPr>
          <w:rFonts w:ascii="Garamond" w:hAnsi="Garamond"/>
          <w:lang w:val="pt-PT"/>
        </w:rPr>
        <w:t>”);</w:t>
      </w:r>
      <w:r>
        <w:rPr>
          <w:rFonts w:ascii="Garamond" w:hAnsi="Garamond"/>
          <w:lang w:val="pt-PT"/>
        </w:rPr>
        <w:t xml:space="preserve"> </w:t>
      </w:r>
    </w:p>
    <w:p w14:paraId="4290009B" w14:textId="77777777" w:rsidR="00F458D3" w:rsidRPr="00FD0FDE" w:rsidRDefault="00F458D3" w:rsidP="00F458D3">
      <w:pPr>
        <w:spacing w:line="320" w:lineRule="exact"/>
        <w:jc w:val="both"/>
        <w:rPr>
          <w:rFonts w:ascii="Garamond" w:hAnsi="Garamond"/>
          <w:lang w:val="pt-PT"/>
        </w:rPr>
      </w:pPr>
    </w:p>
    <w:p w14:paraId="29740C48" w14:textId="16173CF5" w:rsidR="00F458D3" w:rsidRDefault="00F458D3" w:rsidP="00F458D3">
      <w:pPr>
        <w:pStyle w:val="PargrafodaLista"/>
        <w:snapToGrid w:val="0"/>
        <w:spacing w:line="320" w:lineRule="exact"/>
        <w:ind w:left="0"/>
        <w:jc w:val="both"/>
        <w:rPr>
          <w:rFonts w:ascii="Garamond" w:hAnsi="Garamond"/>
          <w:lang w:val="pt-PT"/>
        </w:rPr>
      </w:pPr>
      <w:r w:rsidRPr="00FD0FDE">
        <w:rPr>
          <w:rFonts w:ascii="Garamond" w:hAnsi="Garamond"/>
          <w:b/>
          <w:bCs/>
          <w:lang w:val="pt-PT"/>
        </w:rPr>
        <w:lastRenderedPageBreak/>
        <w:t>ANTÔNIO DIAS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Pr="00FD0FDE">
        <w:rPr>
          <w:rFonts w:ascii="Garamond" w:hAnsi="Garamond"/>
          <w:lang w:val="pt-PT"/>
        </w:rPr>
        <w:t xml:space="preserve"> sob o nº 11.045.029/0001-06, com seus atos constitutivos registrados perante a JUCEMG, sob o NIRE 31300029689, neste ato representada na forma do seu estatuto social (“</w:t>
      </w:r>
      <w:r w:rsidRPr="00FD0FDE">
        <w:rPr>
          <w:rFonts w:ascii="Garamond" w:hAnsi="Garamond"/>
          <w:u w:val="single"/>
          <w:lang w:val="pt-PT"/>
        </w:rPr>
        <w:t>Antônio Dias</w:t>
      </w:r>
      <w:r w:rsidRPr="00FD0FDE">
        <w:rPr>
          <w:rFonts w:ascii="Garamond" w:hAnsi="Garamond"/>
          <w:lang w:val="pt-PT"/>
        </w:rPr>
        <w:t>”);</w:t>
      </w:r>
      <w:r>
        <w:rPr>
          <w:rFonts w:ascii="Garamond" w:hAnsi="Garamond"/>
          <w:lang w:val="pt-PT"/>
        </w:rPr>
        <w:t xml:space="preserve"> </w:t>
      </w:r>
    </w:p>
    <w:p w14:paraId="6407F50E" w14:textId="77777777" w:rsidR="00C41FAA" w:rsidRDefault="00C41FAA" w:rsidP="00F458D3">
      <w:pPr>
        <w:pStyle w:val="PargrafodaLista"/>
        <w:snapToGrid w:val="0"/>
        <w:spacing w:line="320" w:lineRule="exact"/>
        <w:ind w:left="0"/>
        <w:jc w:val="both"/>
        <w:rPr>
          <w:rFonts w:ascii="Garamond" w:hAnsi="Garamond"/>
          <w:lang w:val="pt-PT"/>
        </w:rPr>
      </w:pPr>
    </w:p>
    <w:p w14:paraId="2050FE31" w14:textId="39CDB66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BREJAÚBA ENERGIA S.A.</w:t>
      </w:r>
      <w:r w:rsidRPr="00FD0FDE">
        <w:rPr>
          <w:rFonts w:ascii="Garamond" w:hAnsi="Garamond"/>
          <w:lang w:val="pt-PT"/>
        </w:rPr>
        <w:t xml:space="preserve">, sociedade anônima de capital fechado, com sede na Cidade de Belo Horizonte, Estado de Minas Gerais, na Avenida Raja Gabáglia, nº 339, Sala 16, bairro Cidade Jardim, inscrita no </w:t>
      </w:r>
      <w:r w:rsidR="00D67B01">
        <w:rPr>
          <w:rFonts w:ascii="Garamond" w:hAnsi="Garamond"/>
          <w:lang w:val="pt-PT"/>
        </w:rPr>
        <w:t>CNPJ/ME</w:t>
      </w:r>
      <w:r w:rsidRPr="00FD0FDE">
        <w:rPr>
          <w:rFonts w:ascii="Garamond" w:hAnsi="Garamond"/>
          <w:lang w:val="pt-PT"/>
        </w:rPr>
        <w:t xml:space="preserve"> sob o nº 11.337.421/0001-29, com seus atos constitutivos registrados perante a JUCEMG, sob o NIRE 31300093379, neste ato representada na forma do seu estatuto social (“</w:t>
      </w:r>
      <w:r w:rsidRPr="00FD0FDE">
        <w:rPr>
          <w:rFonts w:ascii="Garamond" w:hAnsi="Garamond"/>
          <w:u w:val="single"/>
          <w:lang w:val="pt-PT"/>
        </w:rPr>
        <w:t>Brejaúba</w:t>
      </w:r>
      <w:r w:rsidRPr="00FD0FDE">
        <w:rPr>
          <w:rFonts w:ascii="Garamond" w:hAnsi="Garamond"/>
          <w:lang w:val="pt-PT"/>
        </w:rPr>
        <w:t>”);</w:t>
      </w:r>
      <w:r>
        <w:rPr>
          <w:rFonts w:ascii="Garamond" w:hAnsi="Garamond"/>
          <w:lang w:val="pt-PT"/>
        </w:rPr>
        <w:t xml:space="preserve"> </w:t>
      </w:r>
    </w:p>
    <w:p w14:paraId="5E346B0D" w14:textId="77777777" w:rsidR="00C41FAA" w:rsidRPr="00FD0FDE" w:rsidRDefault="00C41FAA" w:rsidP="00C41FAA">
      <w:pPr>
        <w:spacing w:line="320" w:lineRule="exact"/>
        <w:jc w:val="both"/>
        <w:rPr>
          <w:rFonts w:ascii="Garamond" w:hAnsi="Garamond"/>
          <w:lang w:val="pt-PT"/>
        </w:rPr>
      </w:pPr>
    </w:p>
    <w:p w14:paraId="1BFBB5FB" w14:textId="69CB61D6" w:rsidR="00C41FAA" w:rsidRPr="001E242C"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CACHOEIRINHA ENERGIA S.A</w:t>
      </w:r>
      <w:r w:rsidRPr="00FD0FDE">
        <w:rPr>
          <w:rFonts w:ascii="Garamond" w:hAnsi="Garamond"/>
          <w:b/>
          <w:lang w:val="pt-PT"/>
        </w:rPr>
        <w:t>.</w:t>
      </w:r>
      <w:r w:rsidRPr="00FD0FDE">
        <w:rPr>
          <w:rFonts w:ascii="Garamond" w:hAnsi="Garamond"/>
          <w:lang w:val="pt-PT"/>
        </w:rPr>
        <w:t xml:space="preserve">, sociedade anônima de capital fechado, com sede na Cidade de Belo Horizonte, Estado de Minas Gerais, na Avenida Raja Gabáglia, nº 339, Sala 07, bairro Cidade Jardim, inscrita no </w:t>
      </w:r>
      <w:r w:rsidR="00D67B01">
        <w:rPr>
          <w:rFonts w:ascii="Garamond" w:hAnsi="Garamond"/>
          <w:lang w:val="pt-PT"/>
        </w:rPr>
        <w:t>CNPJ/ME</w:t>
      </w:r>
      <w:r w:rsidRPr="00FD0FDE">
        <w:rPr>
          <w:rFonts w:ascii="Garamond" w:hAnsi="Garamond"/>
          <w:lang w:val="pt-PT"/>
        </w:rPr>
        <w:t xml:space="preserve"> sob o nº 11.050.208/0001-31, com seus atos constitutivos registrados perante a JUCEMG, sob o NIRE 31300029735, neste ato representada na forma do seu estatuto social (“</w:t>
      </w:r>
      <w:r w:rsidRPr="00FD0FDE">
        <w:rPr>
          <w:rFonts w:ascii="Garamond" w:hAnsi="Garamond"/>
          <w:u w:val="single"/>
          <w:lang w:val="pt-PT"/>
        </w:rPr>
        <w:t>Cachoeirinha</w:t>
      </w:r>
      <w:r w:rsidRPr="00FD0FDE">
        <w:rPr>
          <w:rFonts w:ascii="Garamond" w:hAnsi="Garamond"/>
          <w:lang w:val="pt-PT"/>
        </w:rPr>
        <w:t>”);</w:t>
      </w:r>
      <w:r>
        <w:rPr>
          <w:rFonts w:ascii="Garamond" w:hAnsi="Garamond"/>
          <w:lang w:val="pt-PT"/>
        </w:rPr>
        <w:t xml:space="preserve"> </w:t>
      </w:r>
    </w:p>
    <w:p w14:paraId="22811303" w14:textId="77777777" w:rsidR="00C41FAA" w:rsidRPr="00FD0FDE" w:rsidRDefault="00C41FAA" w:rsidP="00C41FAA">
      <w:pPr>
        <w:spacing w:line="320" w:lineRule="exact"/>
        <w:jc w:val="both"/>
        <w:rPr>
          <w:rFonts w:ascii="Garamond" w:hAnsi="Garamond"/>
          <w:lang w:val="pt-PT"/>
        </w:rPr>
      </w:pPr>
    </w:p>
    <w:p w14:paraId="4CC30FBD" w14:textId="66434562" w:rsidR="00C41FAA" w:rsidRPr="00FD0FDE" w:rsidRDefault="00C41FAA" w:rsidP="00C41FAA">
      <w:pPr>
        <w:pStyle w:val="PargrafodaLista"/>
        <w:snapToGrid w:val="0"/>
        <w:spacing w:line="320" w:lineRule="exact"/>
        <w:ind w:left="0"/>
        <w:jc w:val="both"/>
        <w:rPr>
          <w:rFonts w:ascii="Garamond" w:hAnsi="Garamond"/>
          <w:lang w:val="pt-PT"/>
        </w:rPr>
      </w:pPr>
      <w:bookmarkStart w:id="7" w:name="_Hlk522107048"/>
      <w:r w:rsidRPr="00FD0FDE">
        <w:rPr>
          <w:rFonts w:ascii="Garamond" w:hAnsi="Garamond"/>
          <w:b/>
          <w:bCs/>
          <w:lang w:val="pt-PT"/>
        </w:rPr>
        <w:t xml:space="preserve">CG ENERGIA </w:t>
      </w:r>
      <w:bookmarkEnd w:id="7"/>
      <w:r w:rsidRPr="00FD0FDE">
        <w:rPr>
          <w:rFonts w:ascii="Garamond" w:hAnsi="Garamond"/>
          <w:b/>
          <w:bCs/>
          <w:lang w:val="pt-PT"/>
        </w:rPr>
        <w:t>S.A.</w:t>
      </w:r>
      <w:r w:rsidRPr="00FD0FDE">
        <w:rPr>
          <w:rFonts w:ascii="Garamond" w:hAnsi="Garamond"/>
          <w:lang w:val="pt-PT"/>
        </w:rPr>
        <w:t xml:space="preserve">, sociedade anônima de capital fechado, com sede na Cidade de Belo Horizonte, Estado de Minas Gerais, na Avenida Raja Gabáglia, nº 339, Sala 11, bairro Cidade Jardim, inscrita no </w:t>
      </w:r>
      <w:r w:rsidR="00D67B01">
        <w:rPr>
          <w:rFonts w:ascii="Garamond" w:hAnsi="Garamond"/>
          <w:lang w:val="pt-PT"/>
        </w:rPr>
        <w:t>CNPJ/ME</w:t>
      </w:r>
      <w:r w:rsidRPr="00FD0FDE">
        <w:rPr>
          <w:rFonts w:ascii="Garamond" w:hAnsi="Garamond"/>
          <w:lang w:val="pt-PT"/>
        </w:rPr>
        <w:t xml:space="preserve"> sob o nº 11.045.112/0001-85 com seus atos constitutivos registrados perante a JUCEMG, sob o NIRE 31300029727, neste ato representada na forma do seu estatuto social (“</w:t>
      </w:r>
      <w:r w:rsidRPr="00FD0FDE">
        <w:rPr>
          <w:rFonts w:ascii="Garamond" w:hAnsi="Garamond"/>
          <w:u w:val="single"/>
          <w:lang w:val="pt-PT"/>
        </w:rPr>
        <w:t>CG</w:t>
      </w:r>
      <w:r w:rsidRPr="00FD0FDE">
        <w:rPr>
          <w:rFonts w:ascii="Garamond" w:hAnsi="Garamond"/>
          <w:lang w:val="pt-PT"/>
        </w:rPr>
        <w:t>”);</w:t>
      </w:r>
    </w:p>
    <w:p w14:paraId="723FA198" w14:textId="77777777" w:rsidR="00C41FAA" w:rsidRPr="00FD0FDE" w:rsidRDefault="00C41FAA" w:rsidP="00C41FAA">
      <w:pPr>
        <w:spacing w:line="320" w:lineRule="exact"/>
        <w:jc w:val="both"/>
        <w:rPr>
          <w:rFonts w:ascii="Garamond" w:hAnsi="Garamond"/>
          <w:lang w:val="pt-PT"/>
        </w:rPr>
      </w:pPr>
    </w:p>
    <w:p w14:paraId="0E273F8E" w14:textId="7595D2A2"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ESPRAIADO ENERGIA S.A.</w:t>
      </w:r>
      <w:r w:rsidRPr="00FD0FDE">
        <w:rPr>
          <w:rFonts w:ascii="Garamond" w:hAnsi="Garamond"/>
          <w:lang w:val="pt-PT"/>
        </w:rPr>
        <w:t xml:space="preserve">, sociedade anônima de capital fechado, com sede na Cidade de Belo Horizonte, Estado de Minas Gerais, na Avenida Raja Gabáglia, nº 339, Sala 03, bairro Cidade Jardim, inscrita no </w:t>
      </w:r>
      <w:r w:rsidR="00D67B01">
        <w:rPr>
          <w:rFonts w:ascii="Garamond" w:hAnsi="Garamond"/>
          <w:lang w:val="pt-PT"/>
        </w:rPr>
        <w:t>CNPJ/ME</w:t>
      </w:r>
      <w:r w:rsidRPr="00FD0FDE">
        <w:rPr>
          <w:rFonts w:ascii="Garamond" w:hAnsi="Garamond"/>
          <w:lang w:val="pt-PT"/>
        </w:rPr>
        <w:t xml:space="preserve"> sob o nº 10.880.876/0001-23, com seus atos constitutivos registrados perante a JUCEMG, sob o NIRE 31300029212, neste ato representada na forma do seu estatuto social (“</w:t>
      </w:r>
      <w:r w:rsidRPr="00FD0FDE">
        <w:rPr>
          <w:rFonts w:ascii="Garamond" w:hAnsi="Garamond"/>
          <w:u w:val="single"/>
          <w:lang w:val="pt-PT"/>
        </w:rPr>
        <w:t>Espraiado</w:t>
      </w:r>
      <w:r w:rsidRPr="00FD0FDE">
        <w:rPr>
          <w:rFonts w:ascii="Garamond" w:hAnsi="Garamond"/>
          <w:lang w:val="pt-PT"/>
        </w:rPr>
        <w:t>”);</w:t>
      </w:r>
    </w:p>
    <w:p w14:paraId="12BDDD77" w14:textId="77777777" w:rsidR="00C41FAA" w:rsidRPr="00FD0FDE" w:rsidRDefault="00C41FAA" w:rsidP="00C41FAA">
      <w:pPr>
        <w:spacing w:line="320" w:lineRule="exact"/>
        <w:jc w:val="both"/>
        <w:rPr>
          <w:rFonts w:ascii="Garamond" w:hAnsi="Garamond"/>
          <w:lang w:val="pt-PT"/>
        </w:rPr>
      </w:pPr>
    </w:p>
    <w:p w14:paraId="18E5DE86" w14:textId="245BAD74" w:rsidR="00C41FAA"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FARIAS ENERGIA S.A.</w:t>
      </w:r>
      <w:r w:rsidRPr="00FD0FDE">
        <w:rPr>
          <w:rFonts w:ascii="Garamond" w:hAnsi="Garamond"/>
          <w:lang w:val="pt-PT"/>
        </w:rPr>
        <w:t xml:space="preserve">, sociedade anônima de capital fechado, com sede na Cidade de Belo Horizonte, Estado de Minas Gerais, na Avenida Raja Gabáglia, nº 339, Sala 06, bairro Cidade Jardim, inscrita no </w:t>
      </w:r>
      <w:r w:rsidR="00D67B01">
        <w:rPr>
          <w:rFonts w:ascii="Garamond" w:hAnsi="Garamond"/>
          <w:lang w:val="pt-PT"/>
        </w:rPr>
        <w:t>CNPJ/ME</w:t>
      </w:r>
      <w:r w:rsidRPr="00FD0FDE">
        <w:rPr>
          <w:rFonts w:ascii="Garamond" w:hAnsi="Garamond"/>
          <w:lang w:val="pt-PT"/>
        </w:rPr>
        <w:t xml:space="preserve"> sob o nº 11.045.155/0001-60, com seus atos constitutivos registrados perante a JUCEMG, sob o NIRE 31300029697, neste ato representada na forma do seu estatuto social (“</w:t>
      </w:r>
      <w:r w:rsidRPr="00FD0FDE">
        <w:rPr>
          <w:rFonts w:ascii="Garamond" w:hAnsi="Garamond"/>
          <w:u w:val="single"/>
          <w:lang w:val="pt-PT"/>
        </w:rPr>
        <w:t>Farias</w:t>
      </w:r>
      <w:r w:rsidRPr="00FD0FDE">
        <w:rPr>
          <w:rFonts w:ascii="Garamond" w:hAnsi="Garamond"/>
          <w:lang w:val="pt-PT"/>
        </w:rPr>
        <w:t>”);</w:t>
      </w:r>
    </w:p>
    <w:p w14:paraId="45966850" w14:textId="77777777" w:rsidR="00C41FAA" w:rsidRDefault="00C41FAA" w:rsidP="00F458D3">
      <w:pPr>
        <w:pStyle w:val="PargrafodaLista"/>
        <w:snapToGrid w:val="0"/>
        <w:spacing w:line="320" w:lineRule="exact"/>
        <w:ind w:left="0"/>
        <w:jc w:val="both"/>
        <w:rPr>
          <w:rFonts w:ascii="Garamond" w:hAnsi="Garamond"/>
          <w:lang w:val="pt-PT"/>
        </w:rPr>
      </w:pPr>
    </w:p>
    <w:p w14:paraId="362C904B" w14:textId="46FE464F" w:rsidR="00C41FAA" w:rsidRDefault="00C41FAA" w:rsidP="00C41FAA">
      <w:pPr>
        <w:pStyle w:val="PargrafodaLista"/>
        <w:snapToGrid w:val="0"/>
        <w:spacing w:line="320" w:lineRule="exact"/>
        <w:ind w:left="0"/>
        <w:jc w:val="both"/>
        <w:rPr>
          <w:rFonts w:ascii="Garamond" w:hAnsi="Garamond"/>
          <w:lang w:val="pt-PT"/>
        </w:rPr>
      </w:pPr>
      <w:r w:rsidRPr="001F63B9">
        <w:rPr>
          <w:rFonts w:ascii="Garamond" w:hAnsi="Garamond"/>
          <w:b/>
          <w:bCs/>
          <w:lang w:val="pt-PT"/>
        </w:rPr>
        <w:t>LIMOEIRO ENERGIA S.A.</w:t>
      </w:r>
      <w:r w:rsidRPr="001F63B9">
        <w:rPr>
          <w:rFonts w:ascii="Garamond" w:hAnsi="Garamond"/>
          <w:lang w:val="pt-PT"/>
        </w:rPr>
        <w:t>, sociedade anônima de capital fechado, com sede na Cidade de Belo Horizonte, Estado de Minas Gerais, na Avenida Raja Gabáglia, nº 339, Sala</w:t>
      </w:r>
      <w:r w:rsidRPr="00FD0FDE">
        <w:rPr>
          <w:rFonts w:ascii="Garamond" w:hAnsi="Garamond"/>
          <w:lang w:val="pt-PT"/>
        </w:rPr>
        <w:t xml:space="preserve"> 05, bairro Cidade Jardim, inscrita no </w:t>
      </w:r>
      <w:r w:rsidR="00D67B01">
        <w:rPr>
          <w:rFonts w:ascii="Garamond" w:hAnsi="Garamond"/>
          <w:lang w:val="pt-PT"/>
        </w:rPr>
        <w:t>CNPJ/ME</w:t>
      </w:r>
      <w:r w:rsidRPr="00FD0FDE">
        <w:rPr>
          <w:rFonts w:ascii="Garamond" w:hAnsi="Garamond"/>
          <w:lang w:val="pt-PT"/>
        </w:rPr>
        <w:t xml:space="preserve"> sob o nº 10.938.296/0001-40, com seus atos constitutivos registrados perante a JUCEMG, sob o NIRE 31300029484, neste ato representada na forma do seu estatuto social (“</w:t>
      </w:r>
      <w:r w:rsidRPr="00FD0FDE">
        <w:rPr>
          <w:rFonts w:ascii="Garamond" w:hAnsi="Garamond"/>
          <w:u w:val="single"/>
          <w:lang w:val="pt-PT"/>
        </w:rPr>
        <w:t>Limoeiro</w:t>
      </w:r>
      <w:r w:rsidRPr="00FD0FDE">
        <w:rPr>
          <w:rFonts w:ascii="Garamond" w:hAnsi="Garamond"/>
          <w:lang w:val="pt-PT"/>
        </w:rPr>
        <w:t>”);</w:t>
      </w:r>
    </w:p>
    <w:p w14:paraId="66A84ECE" w14:textId="77777777" w:rsidR="00C41FAA" w:rsidRDefault="00C41FAA" w:rsidP="00C41FAA">
      <w:pPr>
        <w:pStyle w:val="PargrafodaLista"/>
        <w:snapToGrid w:val="0"/>
        <w:spacing w:line="320" w:lineRule="exact"/>
        <w:ind w:left="0"/>
        <w:jc w:val="both"/>
        <w:rPr>
          <w:rFonts w:ascii="Garamond" w:hAnsi="Garamond"/>
          <w:lang w:val="pt-PT"/>
        </w:rPr>
      </w:pPr>
    </w:p>
    <w:p w14:paraId="61E43290" w14:textId="34F5EA2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lastRenderedPageBreak/>
        <w:t>PALMEIRAS ENERGIA S.A.</w:t>
      </w:r>
      <w:r w:rsidRPr="00FD0FDE">
        <w:rPr>
          <w:rFonts w:ascii="Garamond" w:hAnsi="Garamond"/>
          <w:lang w:val="pt-PT"/>
        </w:rPr>
        <w:t xml:space="preserve">, sociedade anônima de capital fechado, com sede na Cidade de Belo Horizonte, Estado de Minas Gerais, na Avenida Raja Gabáglia, nº 339, Sala 10, bairro Cidade Jardim, inscrita no </w:t>
      </w:r>
      <w:r w:rsidR="00D67B01">
        <w:rPr>
          <w:rFonts w:ascii="Garamond" w:hAnsi="Garamond"/>
          <w:lang w:val="pt-PT"/>
        </w:rPr>
        <w:t>CNPJ/ME</w:t>
      </w:r>
      <w:r w:rsidRPr="00FD0FDE">
        <w:rPr>
          <w:rFonts w:ascii="Garamond" w:hAnsi="Garamond"/>
          <w:lang w:val="pt-PT"/>
        </w:rPr>
        <w:t xml:space="preserve"> sob o nº 11.045.092/0001-42, com seus atos constitutivos registrados perante a JUCEMG, sob o NIRE 31300029701, neste ato representada na forma do seu estatuto social (“</w:t>
      </w:r>
      <w:r w:rsidRPr="00FD0FDE">
        <w:rPr>
          <w:rFonts w:ascii="Garamond" w:hAnsi="Garamond"/>
          <w:u w:val="single"/>
          <w:lang w:val="pt-PT"/>
        </w:rPr>
        <w:t>Palmeiras</w:t>
      </w:r>
      <w:r w:rsidRPr="00FD0FDE">
        <w:rPr>
          <w:rFonts w:ascii="Garamond" w:hAnsi="Garamond"/>
          <w:lang w:val="pt-PT"/>
        </w:rPr>
        <w:t>”);</w:t>
      </w:r>
    </w:p>
    <w:p w14:paraId="0A74B693" w14:textId="77777777" w:rsidR="00C41FAA" w:rsidRPr="00FD0FDE" w:rsidRDefault="00C41FAA" w:rsidP="00C41FAA">
      <w:pPr>
        <w:pStyle w:val="PargrafodaLista"/>
        <w:spacing w:line="320" w:lineRule="exact"/>
        <w:ind w:left="0"/>
        <w:jc w:val="both"/>
        <w:rPr>
          <w:rFonts w:ascii="Garamond" w:hAnsi="Garamond"/>
          <w:lang w:val="pt-PT"/>
        </w:rPr>
      </w:pPr>
    </w:p>
    <w:p w14:paraId="3A8CED56" w14:textId="0423155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PITANGAS ENERGIA S.A.</w:t>
      </w:r>
      <w:r w:rsidRPr="00FD0FDE">
        <w:rPr>
          <w:rFonts w:ascii="Garamond" w:hAnsi="Garamond"/>
          <w:lang w:val="pt-PT"/>
        </w:rPr>
        <w:t xml:space="preserve">, sociedade anônima de capital fechado, com sede na Cidade de Belo Horizonte, Estado de Minas Gerais, na Avenida Raja Gabáglia, nº 339, Sala 04, bairro Cidade Jardim, inscrita no </w:t>
      </w:r>
      <w:r w:rsidR="00D67B01">
        <w:rPr>
          <w:rFonts w:ascii="Garamond" w:hAnsi="Garamond"/>
          <w:lang w:val="pt-PT"/>
        </w:rPr>
        <w:t>CNPJ/ME</w:t>
      </w:r>
      <w:r w:rsidRPr="00FD0FDE">
        <w:rPr>
          <w:rFonts w:ascii="Garamond" w:hAnsi="Garamond"/>
          <w:lang w:val="pt-PT"/>
        </w:rPr>
        <w:t xml:space="preserve"> sob o nº 10.880.934/0001-19, com seus atos constitutivos registrados perante a JUCEMG, sob o NIRE 31300029221, neste ato representada na forma do seu estatuto social (“</w:t>
      </w:r>
      <w:r w:rsidRPr="00FD0FDE">
        <w:rPr>
          <w:rFonts w:ascii="Garamond" w:hAnsi="Garamond"/>
          <w:u w:val="single"/>
          <w:lang w:val="pt-PT"/>
        </w:rPr>
        <w:t>Pitangas</w:t>
      </w:r>
      <w:r w:rsidRPr="00FD0FDE">
        <w:rPr>
          <w:rFonts w:ascii="Garamond" w:hAnsi="Garamond"/>
          <w:lang w:val="pt-PT"/>
        </w:rPr>
        <w:t>”);</w:t>
      </w:r>
    </w:p>
    <w:p w14:paraId="4B79BE1B" w14:textId="77777777" w:rsidR="00C41FAA" w:rsidRPr="00FD0FDE" w:rsidRDefault="00C41FAA" w:rsidP="00C41FAA">
      <w:pPr>
        <w:pStyle w:val="PargrafodaLista"/>
        <w:spacing w:line="320" w:lineRule="exact"/>
        <w:ind w:left="0"/>
        <w:jc w:val="both"/>
        <w:rPr>
          <w:rFonts w:ascii="Garamond" w:hAnsi="Garamond"/>
          <w:lang w:val="pt-PT"/>
        </w:rPr>
      </w:pPr>
    </w:p>
    <w:p w14:paraId="187EDEB0" w14:textId="71CEE94E"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PARDO ENERGIA S.A.</w:t>
      </w:r>
      <w:r w:rsidRPr="00FD0FDE">
        <w:rPr>
          <w:rFonts w:ascii="Garamond" w:hAnsi="Garamond"/>
          <w:lang w:val="pt-PT"/>
        </w:rPr>
        <w:t xml:space="preserve">, sociedade anônima de capital fechado, com sede na Cidade de Belo Horizonte, Estado de Minas Gerais, na Avenida Raja Gabáglia, nº 339, Sala 14, bairro Cidade Jardim, inscrita no </w:t>
      </w:r>
      <w:r w:rsidR="00D67B01">
        <w:rPr>
          <w:rFonts w:ascii="Garamond" w:hAnsi="Garamond"/>
          <w:lang w:val="pt-PT"/>
        </w:rPr>
        <w:t>CNPJ/ME</w:t>
      </w:r>
      <w:r w:rsidRPr="00FD0FDE">
        <w:rPr>
          <w:rFonts w:ascii="Garamond" w:hAnsi="Garamond"/>
          <w:lang w:val="pt-PT"/>
        </w:rPr>
        <w:t xml:space="preserve"> sob o nº 11.305.613/0001-53, com seus atos constitutivos registrados perante a JUCEMG, sob o NIRE 31300093298, neste ato representada na forma do seu estatuto social (“</w:t>
      </w:r>
      <w:r w:rsidRPr="00FD0FDE">
        <w:rPr>
          <w:rFonts w:ascii="Garamond" w:hAnsi="Garamond"/>
          <w:u w:val="single"/>
          <w:lang w:val="pt-PT"/>
        </w:rPr>
        <w:t>Pardo</w:t>
      </w:r>
      <w:r w:rsidRPr="00FD0FDE">
        <w:rPr>
          <w:rFonts w:ascii="Garamond" w:hAnsi="Garamond"/>
          <w:lang w:val="pt-PT"/>
        </w:rPr>
        <w:t>”);</w:t>
      </w:r>
    </w:p>
    <w:p w14:paraId="5631C759" w14:textId="77777777" w:rsidR="00C41FAA" w:rsidRPr="00FD0FDE" w:rsidRDefault="00C41FAA" w:rsidP="00C41FAA">
      <w:pPr>
        <w:pStyle w:val="PargrafodaLista"/>
        <w:spacing w:line="320" w:lineRule="exact"/>
        <w:ind w:left="0"/>
        <w:jc w:val="both"/>
        <w:rPr>
          <w:rFonts w:ascii="Garamond" w:hAnsi="Garamond"/>
          <w:lang w:val="pt-PT"/>
        </w:rPr>
      </w:pPr>
    </w:p>
    <w:p w14:paraId="4EB99120" w14:textId="7A7FFEBE" w:rsidR="00C41FAA" w:rsidRPr="00FD0FDE" w:rsidRDefault="00C41FAA" w:rsidP="00C41FAA">
      <w:pPr>
        <w:pStyle w:val="PargrafodaLista"/>
        <w:snapToGrid w:val="0"/>
        <w:spacing w:line="320" w:lineRule="exact"/>
        <w:ind w:left="0"/>
        <w:jc w:val="both"/>
        <w:rPr>
          <w:rFonts w:ascii="Garamond" w:hAnsi="Garamond"/>
          <w:lang w:val="pt-PT"/>
        </w:rPr>
      </w:pPr>
      <w:bookmarkStart w:id="8" w:name="_Hlk525306207"/>
      <w:r w:rsidRPr="00FD0FDE">
        <w:rPr>
          <w:rFonts w:ascii="Garamond" w:hAnsi="Garamond"/>
          <w:b/>
          <w:bCs/>
          <w:lang w:val="pt-PT"/>
        </w:rPr>
        <w:t>SÃO CRISTÓVÃO ENERGIA S.A.</w:t>
      </w:r>
      <w:r w:rsidRPr="00FD0FDE">
        <w:rPr>
          <w:rFonts w:ascii="Garamond" w:hAnsi="Garamond"/>
          <w:lang w:val="pt-PT"/>
        </w:rPr>
        <w:t xml:space="preserve">, sociedade anônima de capital fechado, com sede na Cidade de Belo Horizonte, Estado de Minas Gerais, na Avenida Raja Gabáglia, nº 339, Sala 19, bairro Cidade Jardim, inscrita no </w:t>
      </w:r>
      <w:r w:rsidR="00D67B01">
        <w:rPr>
          <w:rFonts w:ascii="Garamond" w:hAnsi="Garamond"/>
          <w:lang w:val="pt-PT"/>
        </w:rPr>
        <w:t>CNPJ/ME</w:t>
      </w:r>
      <w:r w:rsidRPr="00FD0FDE">
        <w:rPr>
          <w:rFonts w:ascii="Garamond" w:hAnsi="Garamond"/>
          <w:lang w:val="pt-PT"/>
        </w:rPr>
        <w:t xml:space="preserve"> sob o nº 11.301.117/0001-21, com seus atos constitutivos registrados perante a JUCEMG, sob o NIRE 31300093255, neste ato representada na forma do seu estatuto social (“</w:t>
      </w:r>
      <w:r w:rsidRPr="00FD0FDE">
        <w:rPr>
          <w:rFonts w:ascii="Garamond" w:hAnsi="Garamond"/>
          <w:u w:val="single"/>
          <w:lang w:val="pt-PT"/>
        </w:rPr>
        <w:t>São Cristóvão</w:t>
      </w:r>
      <w:r w:rsidRPr="00FD0FDE">
        <w:rPr>
          <w:rFonts w:ascii="Garamond" w:hAnsi="Garamond"/>
          <w:lang w:val="pt-PT"/>
        </w:rPr>
        <w:t>”);</w:t>
      </w:r>
    </w:p>
    <w:bookmarkEnd w:id="8"/>
    <w:p w14:paraId="400152C4" w14:textId="77777777" w:rsidR="00C41FAA" w:rsidRPr="00FD0FDE" w:rsidRDefault="00C41FAA" w:rsidP="00C41FAA">
      <w:pPr>
        <w:pStyle w:val="PargrafodaLista"/>
        <w:spacing w:line="320" w:lineRule="exact"/>
        <w:ind w:left="0"/>
        <w:jc w:val="both"/>
        <w:rPr>
          <w:rFonts w:ascii="Garamond" w:hAnsi="Garamond"/>
          <w:lang w:val="pt-PT"/>
        </w:rPr>
      </w:pPr>
    </w:p>
    <w:p w14:paraId="0DD0F063" w14:textId="10861779"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SIMONÉSIA ENERGIA S.A.</w:t>
      </w:r>
      <w:r w:rsidRPr="00FD0FDE">
        <w:rPr>
          <w:rFonts w:ascii="Garamond" w:hAnsi="Garamond"/>
          <w:lang w:val="pt-PT"/>
        </w:rPr>
        <w:t xml:space="preserve">, sociedade anônima de capital fechado, com sede na Cidade de Belo Horizonte, Estado de Minas Gerais, na Avenida Raja Gabáglia, nº 339, Sala 02, bairro Cidade Jardim, inscrita no </w:t>
      </w:r>
      <w:r w:rsidR="00D67B01">
        <w:rPr>
          <w:rFonts w:ascii="Garamond" w:hAnsi="Garamond"/>
          <w:lang w:val="pt-PT"/>
        </w:rPr>
        <w:t>CNPJ/ME</w:t>
      </w:r>
      <w:r w:rsidRPr="00FD0FDE">
        <w:rPr>
          <w:rFonts w:ascii="Garamond" w:hAnsi="Garamond"/>
          <w:lang w:val="pt-PT"/>
        </w:rPr>
        <w:t xml:space="preserve"> sob o nº 10.982.434/0001-98, com seus atos constitutivos registrados perante a JUCEMG, sob o NIRE 31300029603, neste ato representada na forma do seu estatuto social (“</w:t>
      </w:r>
      <w:r w:rsidRPr="00FD0FDE">
        <w:rPr>
          <w:rFonts w:ascii="Garamond" w:hAnsi="Garamond"/>
          <w:u w:val="single"/>
          <w:lang w:val="pt-PT"/>
        </w:rPr>
        <w:t>Simonésia</w:t>
      </w:r>
      <w:r w:rsidRPr="00FD0FDE">
        <w:rPr>
          <w:rFonts w:ascii="Garamond" w:hAnsi="Garamond"/>
          <w:lang w:val="pt-PT"/>
        </w:rPr>
        <w:t>”</w:t>
      </w:r>
      <w:r w:rsidRPr="001D0DED">
        <w:rPr>
          <w:rFonts w:ascii="Garamond" w:hAnsi="Garamond"/>
          <w:lang w:val="pt-PT"/>
        </w:rPr>
        <w:t>);</w:t>
      </w:r>
      <w:r w:rsidRPr="00253D0C">
        <w:rPr>
          <w:rFonts w:ascii="Garamond" w:hAnsi="Garamond"/>
          <w:b/>
        </w:rPr>
        <w:t xml:space="preserve"> </w:t>
      </w:r>
    </w:p>
    <w:p w14:paraId="23A2CEDF" w14:textId="77777777" w:rsidR="00C41FAA" w:rsidRPr="00FD0FDE" w:rsidRDefault="00C41FAA" w:rsidP="00C41FAA">
      <w:pPr>
        <w:pStyle w:val="PargrafodaLista"/>
        <w:spacing w:line="320" w:lineRule="exact"/>
        <w:ind w:left="0"/>
        <w:jc w:val="both"/>
        <w:rPr>
          <w:rFonts w:ascii="Garamond" w:hAnsi="Garamond"/>
          <w:lang w:val="pt-PT"/>
        </w:rPr>
      </w:pPr>
    </w:p>
    <w:p w14:paraId="37E710BC" w14:textId="712BA782" w:rsidR="00974CF4"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VERMELHO VELHO ENERGIA S.A.</w:t>
      </w:r>
      <w:r w:rsidRPr="00FD0FDE">
        <w:rPr>
          <w:rFonts w:ascii="Garamond" w:hAnsi="Garamond"/>
          <w:lang w:val="pt-PT"/>
        </w:rPr>
        <w:t xml:space="preserve">, sociedade anônima de capital fechado, com sede na Cidade de Belo Horizonte, Estado de Minas Gerais, na Avenida Raja Gabáglia, nº 339, Sala 26, bairro Cidade Jardim, inscrita no </w:t>
      </w:r>
      <w:r w:rsidR="00D67B01">
        <w:rPr>
          <w:rFonts w:ascii="Garamond" w:hAnsi="Garamond"/>
          <w:lang w:val="pt-PT"/>
        </w:rPr>
        <w:t>CNPJ/ME</w:t>
      </w:r>
      <w:r w:rsidRPr="00FD0FDE">
        <w:rPr>
          <w:rFonts w:ascii="Garamond" w:hAnsi="Garamond"/>
          <w:lang w:val="pt-PT"/>
        </w:rPr>
        <w:t xml:space="preserve"> sob o nº 19.035.149/0001-34, com seus atos constitutivos registrados perante a JUCEMG, sob o NIRE 31300105563, neste ato representada na forma do seu estatuto social (“</w:t>
      </w:r>
      <w:r w:rsidRPr="00FD0FDE">
        <w:rPr>
          <w:rFonts w:ascii="Garamond" w:hAnsi="Garamond"/>
          <w:u w:val="single"/>
          <w:lang w:val="pt-PT"/>
        </w:rPr>
        <w:t>Vermelho Velho</w:t>
      </w:r>
      <w:r w:rsidR="002D6782">
        <w:rPr>
          <w:rFonts w:ascii="Garamond" w:hAnsi="Garamond"/>
          <w:lang w:val="pt-PT"/>
        </w:rPr>
        <w:t>”</w:t>
      </w:r>
      <w:r w:rsidR="00EA4758">
        <w:rPr>
          <w:rFonts w:ascii="Garamond" w:hAnsi="Garamond"/>
          <w:lang w:val="pt-PT"/>
        </w:rPr>
        <w:t xml:space="preserve"> e, em conjunto com a </w:t>
      </w:r>
      <w:r w:rsidR="00EA4758">
        <w:rPr>
          <w:rFonts w:ascii="Garamond" w:hAnsi="Garamond"/>
        </w:rPr>
        <w:t xml:space="preserve">Alto </w:t>
      </w:r>
      <w:proofErr w:type="spellStart"/>
      <w:r w:rsidR="00EA4758">
        <w:rPr>
          <w:rFonts w:ascii="Garamond" w:hAnsi="Garamond"/>
        </w:rPr>
        <w:t>Brejaúba</w:t>
      </w:r>
      <w:proofErr w:type="spellEnd"/>
      <w:r w:rsidR="00EA4758">
        <w:rPr>
          <w:rFonts w:ascii="Garamond" w:hAnsi="Garamond"/>
        </w:rPr>
        <w:t xml:space="preserve">, Antônio Dias, </w:t>
      </w:r>
      <w:proofErr w:type="spellStart"/>
      <w:r w:rsidR="00EA4758">
        <w:rPr>
          <w:rFonts w:ascii="Garamond" w:hAnsi="Garamond"/>
        </w:rPr>
        <w:t>Brejaúba</w:t>
      </w:r>
      <w:proofErr w:type="spellEnd"/>
      <w:r w:rsidR="00EA4758">
        <w:rPr>
          <w:rFonts w:ascii="Garamond" w:hAnsi="Garamond"/>
        </w:rPr>
        <w:t xml:space="preserve">, Cachoeirinha, CG, Espraiado, Farias, Limoeiro, Palmeiras, Pitangas, Pardo, São Cristóvão, </w:t>
      </w:r>
      <w:proofErr w:type="spellStart"/>
      <w:r w:rsidR="00EA4758">
        <w:rPr>
          <w:rFonts w:ascii="Garamond" w:hAnsi="Garamond"/>
        </w:rPr>
        <w:t>Simonésia</w:t>
      </w:r>
      <w:proofErr w:type="spellEnd"/>
      <w:r w:rsidR="00EA4758">
        <w:rPr>
          <w:rFonts w:ascii="Garamond" w:hAnsi="Garamond"/>
        </w:rPr>
        <w:t>, as “</w:t>
      </w:r>
      <w:proofErr w:type="spellStart"/>
      <w:r w:rsidR="00EA4758">
        <w:rPr>
          <w:rFonts w:ascii="Garamond" w:hAnsi="Garamond"/>
          <w:u w:val="single"/>
        </w:rPr>
        <w:t>SPEs</w:t>
      </w:r>
      <w:proofErr w:type="spellEnd"/>
      <w:r w:rsidR="00EA4758">
        <w:rPr>
          <w:rFonts w:ascii="Garamond" w:hAnsi="Garamond"/>
        </w:rPr>
        <w:t>”</w:t>
      </w:r>
      <w:r w:rsidR="00974CF4">
        <w:rPr>
          <w:rFonts w:ascii="Garamond" w:hAnsi="Garamond"/>
          <w:lang w:val="pt-PT"/>
        </w:rPr>
        <w:t>);</w:t>
      </w:r>
    </w:p>
    <w:p w14:paraId="3679E054" w14:textId="77777777" w:rsidR="00974CF4" w:rsidRDefault="00974CF4" w:rsidP="00C41FAA">
      <w:pPr>
        <w:pStyle w:val="PargrafodaLista"/>
        <w:snapToGrid w:val="0"/>
        <w:spacing w:line="320" w:lineRule="exact"/>
        <w:ind w:left="0"/>
        <w:jc w:val="both"/>
        <w:rPr>
          <w:rFonts w:ascii="Garamond" w:hAnsi="Garamond"/>
          <w:lang w:val="pt-PT"/>
        </w:rPr>
      </w:pPr>
    </w:p>
    <w:p w14:paraId="7C9FBCCC" w14:textId="7CDEE4BB" w:rsidR="00974CF4" w:rsidRDefault="00974CF4" w:rsidP="00C41FAA">
      <w:pPr>
        <w:pStyle w:val="PargrafodaLista"/>
        <w:snapToGrid w:val="0"/>
        <w:spacing w:line="320" w:lineRule="exact"/>
        <w:ind w:left="0"/>
        <w:jc w:val="both"/>
        <w:rPr>
          <w:rFonts w:ascii="Garamond" w:hAnsi="Garamond"/>
          <w:lang w:val="pt-PT"/>
        </w:rPr>
      </w:pPr>
      <w:r>
        <w:rPr>
          <w:rFonts w:ascii="Garamond" w:hAnsi="Garamond"/>
          <w:b/>
          <w:lang w:val="pt-PT"/>
        </w:rPr>
        <w:t>LAGOA GRANDE ENERGÉTICA S.A.</w:t>
      </w:r>
      <w:r>
        <w:rPr>
          <w:rFonts w:ascii="Garamond" w:hAnsi="Garamond"/>
          <w:lang w:val="pt-PT"/>
        </w:rPr>
        <w:t xml:space="preserve">, sociedade anônima de capital fechado, com sede na cidade de Dianópolis, Estado de </w:t>
      </w:r>
      <w:r w:rsidR="00DC4974">
        <w:rPr>
          <w:rFonts w:ascii="Garamond" w:hAnsi="Garamond"/>
          <w:lang w:val="pt-PT"/>
        </w:rPr>
        <w:t>Tocantins</w:t>
      </w:r>
      <w:r>
        <w:rPr>
          <w:rFonts w:ascii="Garamond" w:hAnsi="Garamond"/>
          <w:lang w:val="pt-PT"/>
        </w:rPr>
        <w:t xml:space="preserve">, na </w:t>
      </w:r>
      <w:r w:rsidR="00C14F69">
        <w:rPr>
          <w:rFonts w:ascii="Garamond" w:hAnsi="Garamond"/>
          <w:lang w:val="pt-PT"/>
        </w:rPr>
        <w:t xml:space="preserve">Avenida Goiás nº 254, sala 15A, Centro, inscrita no </w:t>
      </w:r>
      <w:r w:rsidR="00D67B01">
        <w:rPr>
          <w:rFonts w:ascii="Garamond" w:hAnsi="Garamond"/>
          <w:lang w:val="pt-PT"/>
        </w:rPr>
        <w:t>CNPJ/ME</w:t>
      </w:r>
      <w:r w:rsidR="00C14F69">
        <w:rPr>
          <w:rFonts w:ascii="Garamond" w:hAnsi="Garamond"/>
          <w:lang w:val="pt-PT"/>
        </w:rPr>
        <w:t xml:space="preserve"> sob o nº 06.095.671/0001-60, com seus atos constitutivos registrados perante a Junta Comercial do Estado de Tocantins (“</w:t>
      </w:r>
      <w:r w:rsidR="00C14F69" w:rsidRPr="006E7B5C">
        <w:rPr>
          <w:rFonts w:ascii="Garamond" w:hAnsi="Garamond"/>
          <w:u w:val="single"/>
          <w:lang w:val="pt-PT"/>
        </w:rPr>
        <w:t>JUCETINS</w:t>
      </w:r>
      <w:r w:rsidR="00C14F69">
        <w:rPr>
          <w:rFonts w:ascii="Garamond" w:hAnsi="Garamond"/>
          <w:lang w:val="pt-PT"/>
        </w:rPr>
        <w:t>”), sob o NIRE 17300002674, neste ato representada na forma do seu estatuto social (“</w:t>
      </w:r>
      <w:r w:rsidR="00C14F69" w:rsidRPr="006E7B5C">
        <w:rPr>
          <w:rFonts w:ascii="Garamond" w:hAnsi="Garamond"/>
          <w:u w:val="single"/>
          <w:lang w:val="pt-PT"/>
        </w:rPr>
        <w:t>Lagoa Grande</w:t>
      </w:r>
      <w:r w:rsidR="00C14F69">
        <w:rPr>
          <w:rFonts w:ascii="Garamond" w:hAnsi="Garamond"/>
          <w:lang w:val="pt-PT"/>
        </w:rPr>
        <w:t>”);</w:t>
      </w:r>
      <w:r w:rsidR="00A8409D">
        <w:rPr>
          <w:rFonts w:ascii="Garamond" w:hAnsi="Garamond"/>
          <w:lang w:val="pt-PT"/>
        </w:rPr>
        <w:t xml:space="preserve"> e</w:t>
      </w:r>
    </w:p>
    <w:p w14:paraId="171AC67D" w14:textId="77777777" w:rsidR="00C14F69" w:rsidRDefault="00C14F69" w:rsidP="00C41FAA">
      <w:pPr>
        <w:pStyle w:val="PargrafodaLista"/>
        <w:snapToGrid w:val="0"/>
        <w:spacing w:line="320" w:lineRule="exact"/>
        <w:ind w:left="0"/>
        <w:jc w:val="both"/>
        <w:rPr>
          <w:rFonts w:ascii="Garamond" w:hAnsi="Garamond"/>
          <w:lang w:val="pt-PT"/>
        </w:rPr>
      </w:pPr>
    </w:p>
    <w:p w14:paraId="793D5DEF" w14:textId="760C3A23" w:rsidR="00C41FAA" w:rsidRPr="00FD0FDE" w:rsidRDefault="00C14F69" w:rsidP="00C41FAA">
      <w:pPr>
        <w:pStyle w:val="PargrafodaLista"/>
        <w:snapToGrid w:val="0"/>
        <w:spacing w:line="320" w:lineRule="exact"/>
        <w:ind w:left="0"/>
        <w:jc w:val="both"/>
        <w:rPr>
          <w:rFonts w:ascii="Garamond" w:hAnsi="Garamond"/>
          <w:lang w:val="pt-PT"/>
        </w:rPr>
      </w:pPr>
      <w:r>
        <w:rPr>
          <w:rFonts w:ascii="Garamond" w:hAnsi="Garamond"/>
          <w:b/>
          <w:lang w:val="pt-PT"/>
        </w:rPr>
        <w:t xml:space="preserve">RIACHO PRETO ENERGÉTICA S.A., </w:t>
      </w:r>
      <w:r>
        <w:rPr>
          <w:rFonts w:ascii="Garamond" w:hAnsi="Garamond"/>
          <w:lang w:val="pt-PT"/>
        </w:rPr>
        <w:t xml:space="preserve">sociedade anônima de capital fechado, com sede na cidade de Dianópolis, Estado de </w:t>
      </w:r>
      <w:r w:rsidR="00DC4974">
        <w:rPr>
          <w:rFonts w:ascii="Garamond" w:hAnsi="Garamond"/>
          <w:lang w:val="pt-PT"/>
        </w:rPr>
        <w:t>Tocantins</w:t>
      </w:r>
      <w:r>
        <w:rPr>
          <w:rFonts w:ascii="Garamond" w:hAnsi="Garamond"/>
          <w:lang w:val="pt-PT"/>
        </w:rPr>
        <w:t>, na Avenida Goiás nº 254, sala 15</w:t>
      </w:r>
      <w:r w:rsidR="006D3A13">
        <w:rPr>
          <w:rFonts w:ascii="Garamond" w:hAnsi="Garamond"/>
          <w:lang w:val="pt-PT"/>
        </w:rPr>
        <w:t>B</w:t>
      </w:r>
      <w:r>
        <w:rPr>
          <w:rFonts w:ascii="Garamond" w:hAnsi="Garamond"/>
          <w:lang w:val="pt-PT"/>
        </w:rPr>
        <w:t xml:space="preserve">, Centro, inscrita no </w:t>
      </w:r>
      <w:r w:rsidR="00D67B01">
        <w:rPr>
          <w:rFonts w:ascii="Garamond" w:hAnsi="Garamond"/>
          <w:lang w:val="pt-PT"/>
        </w:rPr>
        <w:t>CNPJ/ME</w:t>
      </w:r>
      <w:r>
        <w:rPr>
          <w:rFonts w:ascii="Garamond" w:hAnsi="Garamond"/>
          <w:lang w:val="pt-PT"/>
        </w:rPr>
        <w:t xml:space="preserve"> sob o nº </w:t>
      </w:r>
      <w:r w:rsidR="006D3A13">
        <w:rPr>
          <w:rFonts w:ascii="Garamond" w:hAnsi="Garamond"/>
          <w:lang w:val="pt-PT"/>
        </w:rPr>
        <w:t xml:space="preserve">06.095.685/0001-83, com seus atos constitutivos registrados perante a JUCETINS sob o NIRE </w:t>
      </w:r>
      <w:r w:rsidR="00CC4CF1" w:rsidRPr="00CC4CF1">
        <w:rPr>
          <w:rFonts w:ascii="Garamond" w:hAnsi="Garamond"/>
        </w:rPr>
        <w:t>17300002682</w:t>
      </w:r>
      <w:r w:rsidR="006D3A13">
        <w:rPr>
          <w:rFonts w:ascii="Garamond" w:hAnsi="Garamond"/>
          <w:lang w:val="pt-PT"/>
        </w:rPr>
        <w:t>, neste ato representada na forma do seu estatuto social (“</w:t>
      </w:r>
      <w:r w:rsidR="006D3A13" w:rsidRPr="006E7B5C">
        <w:rPr>
          <w:rFonts w:ascii="Garamond" w:hAnsi="Garamond"/>
          <w:u w:val="single"/>
          <w:lang w:val="pt-PT"/>
        </w:rPr>
        <w:t>Riacho Preto</w:t>
      </w:r>
      <w:r w:rsidR="006D3A13">
        <w:rPr>
          <w:rFonts w:ascii="Garamond" w:hAnsi="Garamond"/>
          <w:lang w:val="pt-PT"/>
        </w:rPr>
        <w:t xml:space="preserve">” e, em conjunto com </w:t>
      </w:r>
      <w:r w:rsidR="002D6782">
        <w:rPr>
          <w:rFonts w:ascii="Garamond" w:hAnsi="Garamond"/>
          <w:lang w:val="pt-PT"/>
        </w:rPr>
        <w:t xml:space="preserve">as </w:t>
      </w:r>
      <w:r w:rsidR="00EA4758">
        <w:rPr>
          <w:rFonts w:ascii="Garamond" w:hAnsi="Garamond"/>
          <w:lang w:val="pt-PT"/>
        </w:rPr>
        <w:t>SPEs e Lagoa Grande</w:t>
      </w:r>
      <w:r w:rsidR="006D3A13">
        <w:rPr>
          <w:rFonts w:ascii="Garamond" w:hAnsi="Garamond"/>
          <w:lang w:val="pt-PT"/>
        </w:rPr>
        <w:t>, as “</w:t>
      </w:r>
      <w:r w:rsidR="006D3A13">
        <w:rPr>
          <w:rFonts w:ascii="Garamond" w:hAnsi="Garamond"/>
          <w:u w:val="single"/>
          <w:lang w:val="pt-PT"/>
        </w:rPr>
        <w:t>Companhias</w:t>
      </w:r>
      <w:r w:rsidR="006D3A13">
        <w:rPr>
          <w:rFonts w:ascii="Garamond" w:hAnsi="Garamond"/>
          <w:lang w:val="pt-PT"/>
        </w:rPr>
        <w:t>”</w:t>
      </w:r>
      <w:r w:rsidR="00D67B01">
        <w:rPr>
          <w:rFonts w:ascii="Garamond" w:hAnsi="Garamond"/>
          <w:lang w:val="pt-PT"/>
        </w:rPr>
        <w:t xml:space="preserve"> ou “</w:t>
      </w:r>
      <w:r w:rsidR="00D67B01" w:rsidRPr="00FA1A78">
        <w:rPr>
          <w:rFonts w:ascii="Garamond" w:hAnsi="Garamond"/>
          <w:u w:val="single"/>
          <w:lang w:val="pt-PT"/>
        </w:rPr>
        <w:t>Controladas d</w:t>
      </w:r>
      <w:r w:rsidR="00D43AEC">
        <w:rPr>
          <w:rFonts w:ascii="Garamond" w:hAnsi="Garamond"/>
          <w:u w:val="single"/>
          <w:lang w:val="pt-PT"/>
        </w:rPr>
        <w:t>a</w:t>
      </w:r>
      <w:r w:rsidR="00D67B01" w:rsidRPr="00FA1A78">
        <w:rPr>
          <w:rFonts w:ascii="Garamond" w:hAnsi="Garamond"/>
          <w:u w:val="single"/>
          <w:lang w:val="pt-PT"/>
        </w:rPr>
        <w:t xml:space="preserve"> </w:t>
      </w:r>
      <w:r w:rsidR="00D43AEC">
        <w:rPr>
          <w:rFonts w:ascii="Garamond" w:hAnsi="Garamond"/>
          <w:u w:val="single"/>
          <w:lang w:val="pt-PT"/>
        </w:rPr>
        <w:t>Emissora</w:t>
      </w:r>
      <w:r w:rsidR="00D67B01">
        <w:rPr>
          <w:rFonts w:ascii="Garamond" w:hAnsi="Garamond"/>
          <w:lang w:val="pt-PT"/>
        </w:rPr>
        <w:t>” ou “</w:t>
      </w:r>
      <w:r w:rsidR="00D67B01" w:rsidRPr="00FA1A78">
        <w:rPr>
          <w:rFonts w:ascii="Garamond" w:hAnsi="Garamond"/>
          <w:u w:val="single"/>
          <w:lang w:val="pt-PT"/>
        </w:rPr>
        <w:t>Controladas</w:t>
      </w:r>
      <w:r w:rsidR="00D67B01">
        <w:rPr>
          <w:rFonts w:ascii="Garamond" w:hAnsi="Garamond"/>
          <w:lang w:val="pt-PT"/>
        </w:rPr>
        <w:t>”</w:t>
      </w:r>
      <w:r w:rsidR="006D3A13">
        <w:rPr>
          <w:rFonts w:ascii="Garamond" w:hAnsi="Garamond"/>
          <w:lang w:val="pt-PT"/>
        </w:rPr>
        <w:t>);</w:t>
      </w:r>
      <w:r w:rsidR="00C41FAA">
        <w:rPr>
          <w:rFonts w:ascii="Garamond" w:hAnsi="Garamond"/>
          <w:lang w:val="pt-PT"/>
        </w:rPr>
        <w:t xml:space="preserve"> </w:t>
      </w:r>
    </w:p>
    <w:p w14:paraId="42498054" w14:textId="77777777" w:rsidR="00003EEB" w:rsidRPr="009C564D" w:rsidRDefault="00003EEB" w:rsidP="00360985">
      <w:pPr>
        <w:widowControl w:val="0"/>
        <w:spacing w:line="320" w:lineRule="exact"/>
        <w:jc w:val="both"/>
        <w:rPr>
          <w:rFonts w:ascii="Garamond" w:hAnsi="Garamond"/>
        </w:rPr>
      </w:pPr>
    </w:p>
    <w:p w14:paraId="18CCDC94" w14:textId="707CB275" w:rsidR="00003EEB" w:rsidRPr="009C564D" w:rsidRDefault="00FA53DE" w:rsidP="00360985">
      <w:pPr>
        <w:pStyle w:val="Corpodetexto"/>
        <w:spacing w:line="320" w:lineRule="exact"/>
        <w:rPr>
          <w:rFonts w:ascii="Garamond" w:hAnsi="Garamond"/>
          <w:sz w:val="24"/>
        </w:rPr>
      </w:pPr>
      <w:r>
        <w:rPr>
          <w:rFonts w:ascii="Garamond" w:hAnsi="Garamond"/>
          <w:sz w:val="24"/>
        </w:rPr>
        <w:t xml:space="preserve">sendo </w:t>
      </w:r>
      <w:r w:rsidR="00D43AEC">
        <w:rPr>
          <w:rFonts w:ascii="Garamond" w:hAnsi="Garamond"/>
          <w:sz w:val="24"/>
        </w:rPr>
        <w:t>as</w:t>
      </w:r>
      <w:r w:rsidR="00720591" w:rsidRPr="009C564D">
        <w:rPr>
          <w:rFonts w:ascii="Garamond" w:hAnsi="Garamond"/>
          <w:sz w:val="24"/>
        </w:rPr>
        <w:t xml:space="preserve"> </w:t>
      </w:r>
      <w:r w:rsidR="009143DF" w:rsidRPr="009C564D">
        <w:rPr>
          <w:rFonts w:ascii="Garamond" w:hAnsi="Garamond"/>
          <w:sz w:val="24"/>
        </w:rPr>
        <w:t>Acionista</w:t>
      </w:r>
      <w:r w:rsidR="00D43AEC">
        <w:rPr>
          <w:rFonts w:ascii="Garamond" w:hAnsi="Garamond"/>
          <w:sz w:val="24"/>
        </w:rPr>
        <w:t>s</w:t>
      </w:r>
      <w:r w:rsidR="00EC6A1D" w:rsidRPr="009C564D">
        <w:rPr>
          <w:rFonts w:ascii="Garamond" w:hAnsi="Garamond"/>
          <w:sz w:val="24"/>
        </w:rPr>
        <w:t xml:space="preserve">, </w:t>
      </w:r>
      <w:r w:rsidR="00A37328" w:rsidRPr="009C564D">
        <w:rPr>
          <w:rFonts w:ascii="Garamond" w:hAnsi="Garamond"/>
          <w:sz w:val="24"/>
        </w:rPr>
        <w:t xml:space="preserve">o </w:t>
      </w:r>
      <w:r w:rsidR="009143DF" w:rsidRPr="009C564D">
        <w:rPr>
          <w:rFonts w:ascii="Garamond" w:hAnsi="Garamond"/>
          <w:sz w:val="24"/>
        </w:rPr>
        <w:t xml:space="preserve">Agente </w:t>
      </w:r>
      <w:r w:rsidR="005D09FB" w:rsidRPr="009C564D">
        <w:rPr>
          <w:rFonts w:ascii="Garamond" w:hAnsi="Garamond"/>
          <w:sz w:val="24"/>
        </w:rPr>
        <w:t>Fiduciário</w:t>
      </w:r>
      <w:r w:rsidR="00003EEB" w:rsidRPr="009C564D">
        <w:rPr>
          <w:rFonts w:ascii="Garamond" w:hAnsi="Garamond"/>
          <w:sz w:val="24"/>
        </w:rPr>
        <w:t xml:space="preserve"> </w:t>
      </w:r>
      <w:r w:rsidR="007A33D2" w:rsidRPr="009C564D">
        <w:rPr>
          <w:rFonts w:ascii="Garamond" w:hAnsi="Garamond"/>
          <w:sz w:val="24"/>
        </w:rPr>
        <w:t>e a</w:t>
      </w:r>
      <w:r w:rsidR="00161F28">
        <w:rPr>
          <w:rFonts w:ascii="Garamond" w:hAnsi="Garamond"/>
          <w:sz w:val="24"/>
        </w:rPr>
        <w:t>s</w:t>
      </w:r>
      <w:r w:rsidR="00003EEB" w:rsidRPr="009C564D">
        <w:rPr>
          <w:rFonts w:ascii="Garamond" w:hAnsi="Garamond"/>
          <w:sz w:val="24"/>
        </w:rPr>
        <w:t xml:space="preserve"> </w:t>
      </w:r>
      <w:r w:rsidR="009F77E8">
        <w:rPr>
          <w:rFonts w:ascii="Garamond" w:hAnsi="Garamond"/>
          <w:sz w:val="24"/>
        </w:rPr>
        <w:t>Companhia</w:t>
      </w:r>
      <w:r w:rsidR="00161F28">
        <w:rPr>
          <w:rFonts w:ascii="Garamond" w:hAnsi="Garamond"/>
          <w:sz w:val="24"/>
        </w:rPr>
        <w:t>s</w:t>
      </w:r>
      <w:r w:rsidR="00003EEB" w:rsidRPr="009C564D">
        <w:rPr>
          <w:rFonts w:ascii="Garamond" w:hAnsi="Garamond"/>
          <w:sz w:val="24"/>
        </w:rPr>
        <w:t xml:space="preserve">, </w:t>
      </w:r>
      <w:r w:rsidR="007A33D2" w:rsidRPr="009C564D">
        <w:rPr>
          <w:rFonts w:ascii="Garamond" w:hAnsi="Garamond"/>
          <w:sz w:val="24"/>
        </w:rPr>
        <w:t xml:space="preserve">doravante </w:t>
      </w:r>
      <w:r w:rsidR="00003EEB" w:rsidRPr="009C564D">
        <w:rPr>
          <w:rFonts w:ascii="Garamond" w:hAnsi="Garamond"/>
          <w:sz w:val="24"/>
        </w:rPr>
        <w:t>individual</w:t>
      </w:r>
      <w:r w:rsidR="007A33D2" w:rsidRPr="009C564D">
        <w:rPr>
          <w:rFonts w:ascii="Garamond" w:hAnsi="Garamond"/>
          <w:sz w:val="24"/>
        </w:rPr>
        <w:t>mente referidos como a</w:t>
      </w:r>
      <w:r w:rsidR="00772403" w:rsidRPr="009C564D">
        <w:rPr>
          <w:rFonts w:ascii="Garamond" w:hAnsi="Garamond"/>
          <w:sz w:val="24"/>
        </w:rPr>
        <w:t xml:space="preserve"> </w:t>
      </w:r>
      <w:r w:rsidR="00003EEB" w:rsidRPr="009C564D">
        <w:rPr>
          <w:rFonts w:ascii="Garamond" w:hAnsi="Garamond"/>
          <w:sz w:val="24"/>
        </w:rPr>
        <w:t>“</w:t>
      </w:r>
      <w:r w:rsidR="00B97148" w:rsidRPr="00C3429F">
        <w:rPr>
          <w:rFonts w:ascii="Garamond" w:hAnsi="Garamond"/>
          <w:sz w:val="24"/>
          <w:u w:val="single"/>
        </w:rPr>
        <w:t>Parte</w:t>
      </w:r>
      <w:r w:rsidR="00003EEB" w:rsidRPr="009C564D">
        <w:rPr>
          <w:rFonts w:ascii="Garamond" w:hAnsi="Garamond"/>
          <w:sz w:val="24"/>
        </w:rPr>
        <w:t xml:space="preserve">” </w:t>
      </w:r>
      <w:r w:rsidR="007A33D2" w:rsidRPr="009C564D">
        <w:rPr>
          <w:rFonts w:ascii="Garamond" w:hAnsi="Garamond"/>
          <w:sz w:val="24"/>
        </w:rPr>
        <w:t>e</w:t>
      </w:r>
      <w:r w:rsidR="00003EEB" w:rsidRPr="009C564D">
        <w:rPr>
          <w:rFonts w:ascii="Garamond" w:hAnsi="Garamond"/>
          <w:sz w:val="24"/>
        </w:rPr>
        <w:t>, co</w:t>
      </w:r>
      <w:r w:rsidR="007A33D2" w:rsidRPr="009C564D">
        <w:rPr>
          <w:rFonts w:ascii="Garamond" w:hAnsi="Garamond"/>
          <w:sz w:val="24"/>
        </w:rPr>
        <w:t xml:space="preserve">njuntamente como </w:t>
      </w:r>
      <w:r w:rsidR="00003EEB" w:rsidRPr="009C564D">
        <w:rPr>
          <w:rFonts w:ascii="Garamond" w:hAnsi="Garamond"/>
          <w:sz w:val="24"/>
        </w:rPr>
        <w:t>as “</w:t>
      </w:r>
      <w:r w:rsidR="00B97148" w:rsidRPr="00C3429F">
        <w:rPr>
          <w:rFonts w:ascii="Garamond" w:hAnsi="Garamond"/>
          <w:sz w:val="24"/>
          <w:u w:val="single"/>
        </w:rPr>
        <w:t>Partes</w:t>
      </w:r>
      <w:r w:rsidR="00003EEB" w:rsidRPr="009C564D">
        <w:rPr>
          <w:rFonts w:ascii="Garamond" w:hAnsi="Garamond"/>
          <w:sz w:val="24"/>
        </w:rPr>
        <w:t>”.</w:t>
      </w:r>
    </w:p>
    <w:p w14:paraId="0636C6E0" w14:textId="77777777" w:rsidR="00003EEB" w:rsidRPr="009C564D" w:rsidRDefault="00003EEB" w:rsidP="00360985">
      <w:pPr>
        <w:pStyle w:val="Corpodetexto"/>
        <w:spacing w:line="320" w:lineRule="exact"/>
        <w:rPr>
          <w:rFonts w:ascii="Garamond" w:hAnsi="Garamond"/>
          <w:sz w:val="24"/>
        </w:rPr>
      </w:pPr>
    </w:p>
    <w:p w14:paraId="7E78402F" w14:textId="77777777" w:rsidR="00003EEB" w:rsidRPr="009C564D" w:rsidRDefault="007A33D2"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66434FD8" w14:textId="77777777" w:rsidR="007A33D2" w:rsidRPr="009C564D" w:rsidRDefault="007A33D2" w:rsidP="00360985">
      <w:pPr>
        <w:widowControl w:val="0"/>
        <w:spacing w:line="320" w:lineRule="exact"/>
        <w:ind w:right="57"/>
        <w:jc w:val="both"/>
        <w:rPr>
          <w:rFonts w:ascii="Garamond" w:hAnsi="Garamond"/>
        </w:rPr>
      </w:pPr>
    </w:p>
    <w:p w14:paraId="3F5B0C94" w14:textId="4AAFF006" w:rsidR="00F75D88" w:rsidRPr="009C564D" w:rsidRDefault="00D67B01" w:rsidP="00790674">
      <w:pPr>
        <w:pStyle w:val="PargrafodaLista"/>
        <w:widowControl w:val="0"/>
        <w:numPr>
          <w:ilvl w:val="0"/>
          <w:numId w:val="17"/>
        </w:numPr>
        <w:autoSpaceDE w:val="0"/>
        <w:autoSpaceDN w:val="0"/>
        <w:adjustRightInd w:val="0"/>
        <w:spacing w:line="320" w:lineRule="exact"/>
        <w:ind w:left="709" w:hanging="709"/>
        <w:jc w:val="both"/>
        <w:rPr>
          <w:rFonts w:ascii="Garamond" w:hAnsi="Garamond"/>
          <w:lang w:eastAsia="en-US"/>
        </w:rPr>
      </w:pPr>
      <w:r w:rsidRPr="00133B36">
        <w:rPr>
          <w:rFonts w:ascii="Garamond" w:hAnsi="Garamond"/>
        </w:rPr>
        <w:t xml:space="preserve">a </w:t>
      </w:r>
      <w:r w:rsidR="00FA1A78">
        <w:rPr>
          <w:rFonts w:ascii="Garamond" w:hAnsi="Garamond"/>
        </w:rPr>
        <w:t>Emissora</w:t>
      </w:r>
      <w:r w:rsidRPr="00133B36">
        <w:rPr>
          <w:rFonts w:ascii="Garamond" w:hAnsi="Garamond"/>
        </w:rPr>
        <w:t xml:space="preserve"> aprovou, em assembleia geral extraordinária de acionistas da </w:t>
      </w:r>
      <w:r w:rsidR="00701873">
        <w:rPr>
          <w:rFonts w:ascii="Garamond" w:hAnsi="Garamond"/>
        </w:rPr>
        <w:t>Emissora</w:t>
      </w:r>
      <w:r w:rsidR="00701873" w:rsidRPr="00133B36">
        <w:rPr>
          <w:rFonts w:ascii="Garamond" w:hAnsi="Garamond"/>
        </w:rPr>
        <w:t xml:space="preserve"> </w:t>
      </w:r>
      <w:r w:rsidRPr="00133B36">
        <w:rPr>
          <w:rFonts w:ascii="Garamond" w:hAnsi="Garamond"/>
        </w:rPr>
        <w:t xml:space="preserve">realizada em </w:t>
      </w:r>
      <w:del w:id="9" w:author="Carlos Bacha" w:date="2022-04-07T15:08:00Z">
        <w:r w:rsidRPr="00133B36" w:rsidDel="00730878">
          <w:rPr>
            <w:rFonts w:ascii="Garamond" w:hAnsi="Garamond"/>
          </w:rPr>
          <w:delText>[</w:delText>
        </w:r>
        <w:r w:rsidRPr="00133B36" w:rsidDel="00730878">
          <w:rPr>
            <w:rFonts w:ascii="Garamond" w:hAnsi="Garamond"/>
            <w:highlight w:val="yellow"/>
          </w:rPr>
          <w:delText>=</w:delText>
        </w:r>
        <w:r w:rsidRPr="00133B36" w:rsidDel="00730878">
          <w:rPr>
            <w:rFonts w:ascii="Garamond" w:hAnsi="Garamond"/>
          </w:rPr>
          <w:delText>]</w:delText>
        </w:r>
      </w:del>
      <w:ins w:id="10" w:author="Carlos Bacha" w:date="2022-04-07T15:08:00Z">
        <w:r w:rsidR="00730878">
          <w:rPr>
            <w:rFonts w:ascii="Garamond" w:hAnsi="Garamond"/>
          </w:rPr>
          <w:t>01</w:t>
        </w:r>
      </w:ins>
      <w:r w:rsidRPr="00133B36">
        <w:rPr>
          <w:rFonts w:ascii="Garamond" w:hAnsi="Garamond"/>
        </w:rPr>
        <w:t xml:space="preserve"> de </w:t>
      </w:r>
      <w:ins w:id="11" w:author="Carlos Bacha" w:date="2022-04-07T15:08:00Z">
        <w:r w:rsidR="00730878">
          <w:rPr>
            <w:rFonts w:ascii="Garamond" w:hAnsi="Garamond"/>
          </w:rPr>
          <w:t>abril</w:t>
        </w:r>
      </w:ins>
      <w:del w:id="12" w:author="Carlos Bacha" w:date="2022-04-07T15:08:00Z">
        <w:r w:rsidRPr="00133B36" w:rsidDel="00730878">
          <w:rPr>
            <w:rFonts w:ascii="Garamond" w:hAnsi="Garamond"/>
          </w:rPr>
          <w:delText>março</w:delText>
        </w:r>
      </w:del>
      <w:r w:rsidRPr="00133B36">
        <w:rPr>
          <w:rFonts w:ascii="Garamond" w:hAnsi="Garamond"/>
        </w:rPr>
        <w:t xml:space="preserve"> de 2022 (“</w:t>
      </w:r>
      <w:r w:rsidRPr="00133B36">
        <w:rPr>
          <w:rFonts w:ascii="Garamond" w:hAnsi="Garamond"/>
          <w:u w:val="single"/>
        </w:rPr>
        <w:t>AGE da Emissora</w:t>
      </w:r>
      <w:r w:rsidRPr="00133B36">
        <w:rPr>
          <w:rFonts w:ascii="Garamond" w:hAnsi="Garamond"/>
        </w:rPr>
        <w:t>”), a 2ª (segunda) emissão de debêntures simples, não conversíveis em ações, em série única, da espécie</w:t>
      </w:r>
      <w:del w:id="13" w:author="Carlos Bacha" w:date="2022-04-07T15:04:00Z">
        <w:r w:rsidRPr="00133B36" w:rsidDel="00730878">
          <w:rPr>
            <w:rFonts w:ascii="Garamond" w:hAnsi="Garamond"/>
          </w:rPr>
          <w:delText xml:space="preserve"> </w:delText>
        </w:r>
      </w:del>
      <w:ins w:id="14" w:author="Carlos Bacha" w:date="2022-04-07T15:04:00Z">
        <w:r w:rsidR="00730878">
          <w:rPr>
            <w:rFonts w:ascii="Garamond" w:hAnsi="Garamond"/>
          </w:rPr>
          <w:t xml:space="preserve"> quirografária, </w:t>
        </w:r>
      </w:ins>
      <w:del w:id="15" w:author="Carlos Bacha" w:date="2022-04-07T15:04:00Z">
        <w:r w:rsidRPr="00133B36" w:rsidDel="00730878">
          <w:rPr>
            <w:rFonts w:ascii="Garamond" w:hAnsi="Garamond"/>
          </w:rPr>
          <w:delText xml:space="preserve">com garantia real, </w:delText>
        </w:r>
      </w:del>
      <w:r w:rsidRPr="00133B36">
        <w:rPr>
          <w:rFonts w:ascii="Garamond" w:hAnsi="Garamond"/>
        </w:rPr>
        <w:t xml:space="preserve">com garantia adicional fidejussória, </w:t>
      </w:r>
      <w:ins w:id="16" w:author="Carlos Bacha" w:date="2022-04-07T15:05:00Z">
        <w:r w:rsidR="00730878">
          <w:rPr>
            <w:rFonts w:ascii="Garamond" w:hAnsi="Garamond"/>
          </w:rPr>
          <w:t>a ser convolada na espécie com garantia real,</w:t>
        </w:r>
        <w:r w:rsidR="00730878">
          <w:rPr>
            <w:rFonts w:ascii="Garamond" w:hAnsi="Garamond"/>
          </w:rPr>
          <w:t xml:space="preserve"> </w:t>
        </w:r>
      </w:ins>
      <w:r w:rsidRPr="00133B36">
        <w:rPr>
          <w:rFonts w:ascii="Garamond" w:hAnsi="Garamond"/>
          <w:lang w:val="pt-PT"/>
        </w:rPr>
        <w:t>para distribuição pública com esforços restritos (“</w:t>
      </w:r>
      <w:r w:rsidRPr="00133B36">
        <w:rPr>
          <w:rFonts w:ascii="Garamond" w:hAnsi="Garamond"/>
          <w:u w:val="single"/>
          <w:lang w:val="pt-PT"/>
        </w:rPr>
        <w:t>Oferta Restrita</w:t>
      </w:r>
      <w:r w:rsidRPr="00133B36">
        <w:rPr>
          <w:rFonts w:ascii="Garamond" w:hAnsi="Garamond"/>
          <w:lang w:val="pt-PT"/>
        </w:rPr>
        <w:t>”) nos termos da Instrução da CVM nº 476, de 16 de janeiro de 2009, conforme alterada</w:t>
      </w:r>
      <w:r w:rsidRPr="00133B36">
        <w:rPr>
          <w:rFonts w:ascii="Garamond" w:hAnsi="Garamond"/>
        </w:rPr>
        <w:t>, no montante total de R$ 215.000.000,00 (duzentos e quinze milhões de reais) na respectiva data de emissão (“</w:t>
      </w:r>
      <w:r w:rsidRPr="00133B36">
        <w:rPr>
          <w:rFonts w:ascii="Garamond" w:hAnsi="Garamond"/>
          <w:u w:val="single"/>
        </w:rPr>
        <w:t>Emissão</w:t>
      </w:r>
      <w:r w:rsidRPr="00133B36">
        <w:rPr>
          <w:rFonts w:ascii="Garamond" w:hAnsi="Garamond"/>
        </w:rPr>
        <w:t>” e “</w:t>
      </w:r>
      <w:r w:rsidRPr="00133B36">
        <w:rPr>
          <w:rFonts w:ascii="Garamond" w:hAnsi="Garamond"/>
          <w:u w:val="single"/>
        </w:rPr>
        <w:t>Debêntures</w:t>
      </w:r>
      <w:r w:rsidRPr="00133B36">
        <w:rPr>
          <w:rFonts w:ascii="Garamond" w:hAnsi="Garamond"/>
        </w:rPr>
        <w:t>”, respectivamente), cujos termos e condições estão descritos no “</w:t>
      </w:r>
      <w:r w:rsidRPr="00133B36">
        <w:rPr>
          <w:rFonts w:ascii="Garamond" w:hAnsi="Garamond"/>
          <w:i/>
        </w:rPr>
        <w:t xml:space="preserve">Instrumento Particular de Escritura da 2ª (segunda) Emissão de Debêntures Simples, Não Conversíveis em Ações, da Espécie </w:t>
      </w:r>
      <w:ins w:id="17" w:author="Carlos Bacha" w:date="2022-04-07T15:05:00Z">
        <w:r w:rsidR="00730878">
          <w:rPr>
            <w:rFonts w:ascii="Garamond" w:hAnsi="Garamond"/>
            <w:i/>
          </w:rPr>
          <w:t xml:space="preserve">Quirografária </w:t>
        </w:r>
      </w:ins>
      <w:del w:id="18" w:author="Carlos Bacha" w:date="2022-04-07T15:05:00Z">
        <w:r w:rsidRPr="00133B36" w:rsidDel="00730878">
          <w:rPr>
            <w:rFonts w:ascii="Garamond" w:hAnsi="Garamond"/>
            <w:i/>
          </w:rPr>
          <w:delText>com Garantia Real</w:delText>
        </w:r>
      </w:del>
      <w:r w:rsidRPr="00133B36">
        <w:rPr>
          <w:rFonts w:ascii="Garamond" w:hAnsi="Garamond"/>
          <w:i/>
        </w:rPr>
        <w:t xml:space="preserve">, com Garantia Fidejussória Adicional, </w:t>
      </w:r>
      <w:ins w:id="19" w:author="Carlos Bacha" w:date="2022-04-07T15:05:00Z">
        <w:r w:rsidR="00730878">
          <w:rPr>
            <w:rFonts w:ascii="Garamond" w:hAnsi="Garamond"/>
            <w:i/>
          </w:rPr>
          <w:t xml:space="preserve">a ser convolada na Espécie com Garantia Real, </w:t>
        </w:r>
      </w:ins>
      <w:r w:rsidRPr="00133B36">
        <w:rPr>
          <w:rFonts w:ascii="Garamond" w:hAnsi="Garamond"/>
          <w:i/>
        </w:rPr>
        <w:t>em Série Única, para Distribuição Pública com Esforços Restritos, da Energética São Patrício S.A.</w:t>
      </w:r>
      <w:r w:rsidRPr="00133B36">
        <w:rPr>
          <w:rFonts w:ascii="Garamond" w:hAnsi="Garamond"/>
        </w:rPr>
        <w:t xml:space="preserve">”, celebrado em </w:t>
      </w:r>
      <w:del w:id="20" w:author="Carlos Bacha" w:date="2022-04-07T15:05:00Z">
        <w:r w:rsidRPr="00133B36" w:rsidDel="00730878">
          <w:rPr>
            <w:rFonts w:ascii="Garamond" w:hAnsi="Garamond"/>
          </w:rPr>
          <w:delText>[</w:delText>
        </w:r>
        <w:r w:rsidRPr="00133B36" w:rsidDel="00730878">
          <w:rPr>
            <w:rFonts w:ascii="Garamond" w:hAnsi="Garamond"/>
            <w:highlight w:val="yellow"/>
          </w:rPr>
          <w:delText>=</w:delText>
        </w:r>
        <w:r w:rsidRPr="00133B36" w:rsidDel="00730878">
          <w:rPr>
            <w:rFonts w:ascii="Garamond" w:hAnsi="Garamond"/>
          </w:rPr>
          <w:delText>]</w:delText>
        </w:r>
      </w:del>
      <w:ins w:id="21" w:author="Carlos Bacha" w:date="2022-04-07T15:06:00Z">
        <w:r w:rsidR="00730878">
          <w:rPr>
            <w:rFonts w:ascii="Garamond" w:hAnsi="Garamond"/>
          </w:rPr>
          <w:t>06</w:t>
        </w:r>
      </w:ins>
      <w:r w:rsidRPr="00133B36">
        <w:rPr>
          <w:rFonts w:ascii="Garamond" w:hAnsi="Garamond"/>
        </w:rPr>
        <w:t xml:space="preserve"> de </w:t>
      </w:r>
      <w:del w:id="22" w:author="Carlos Bacha" w:date="2022-04-07T15:06:00Z">
        <w:r w:rsidRPr="00133B36" w:rsidDel="00730878">
          <w:rPr>
            <w:rFonts w:ascii="Garamond" w:hAnsi="Garamond"/>
          </w:rPr>
          <w:delText>março</w:delText>
        </w:r>
      </w:del>
      <w:ins w:id="23" w:author="Carlos Bacha" w:date="2022-04-07T15:06:00Z">
        <w:r w:rsidR="00730878">
          <w:rPr>
            <w:rFonts w:ascii="Garamond" w:hAnsi="Garamond"/>
          </w:rPr>
          <w:t>abril</w:t>
        </w:r>
      </w:ins>
      <w:r w:rsidRPr="00133B36">
        <w:rPr>
          <w:rFonts w:ascii="Garamond" w:hAnsi="Garamond"/>
        </w:rPr>
        <w:t xml:space="preserve"> d</w:t>
      </w:r>
      <w:proofErr w:type="spellStart"/>
      <w:r w:rsidRPr="00133B36">
        <w:rPr>
          <w:rFonts w:ascii="Garamond" w:hAnsi="Garamond"/>
        </w:rPr>
        <w:t>e</w:t>
      </w:r>
      <w:proofErr w:type="spellEnd"/>
      <w:r w:rsidRPr="00133B36">
        <w:rPr>
          <w:rFonts w:ascii="Garamond" w:hAnsi="Garamond"/>
        </w:rPr>
        <w:t xml:space="preserve"> 2022, entre a Cedente, o Agente Fiduciário, a </w:t>
      </w:r>
      <w:proofErr w:type="spellStart"/>
      <w:r w:rsidRPr="00133B36">
        <w:rPr>
          <w:rFonts w:ascii="Garamond" w:hAnsi="Garamond"/>
        </w:rPr>
        <w:t>Hy</w:t>
      </w:r>
      <w:proofErr w:type="spellEnd"/>
      <w:r w:rsidRPr="00133B36">
        <w:rPr>
          <w:rFonts w:ascii="Garamond" w:hAnsi="Garamond"/>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Pr="00133B36">
        <w:rPr>
          <w:rFonts w:ascii="Garamond" w:hAnsi="Garamond"/>
          <w:u w:val="single"/>
        </w:rPr>
        <w:t>Escritura de Emissão</w:t>
      </w:r>
      <w:r w:rsidRPr="00133B36">
        <w:rPr>
          <w:rFonts w:ascii="Garamond" w:hAnsi="Garamond"/>
        </w:rPr>
        <w:t>”);</w:t>
      </w:r>
    </w:p>
    <w:p w14:paraId="22FE4DF4" w14:textId="77777777" w:rsidR="00003EEB" w:rsidRPr="009C564D" w:rsidRDefault="00003EEB" w:rsidP="00360985">
      <w:pPr>
        <w:widowControl w:val="0"/>
        <w:autoSpaceDE w:val="0"/>
        <w:autoSpaceDN w:val="0"/>
        <w:adjustRightInd w:val="0"/>
        <w:spacing w:line="320" w:lineRule="exact"/>
        <w:jc w:val="both"/>
        <w:rPr>
          <w:rFonts w:ascii="Garamond" w:hAnsi="Garamond"/>
          <w:lang w:eastAsia="en-US"/>
        </w:rPr>
      </w:pPr>
    </w:p>
    <w:p w14:paraId="1101485C" w14:textId="1A28414B" w:rsidR="005B2CD7" w:rsidRPr="000C316E" w:rsidRDefault="00FA1A78" w:rsidP="000C316E">
      <w:pPr>
        <w:pStyle w:val="PargrafodaLista"/>
        <w:widowControl w:val="0"/>
        <w:numPr>
          <w:ilvl w:val="0"/>
          <w:numId w:val="17"/>
        </w:numPr>
        <w:autoSpaceDE w:val="0"/>
        <w:autoSpaceDN w:val="0"/>
        <w:adjustRightInd w:val="0"/>
        <w:spacing w:line="320" w:lineRule="exact"/>
        <w:ind w:hanging="720"/>
        <w:jc w:val="both"/>
        <w:rPr>
          <w:rFonts w:ascii="Garamond" w:hAnsi="Garamond"/>
        </w:rPr>
      </w:pPr>
      <w:r>
        <w:rPr>
          <w:rFonts w:ascii="Garamond" w:hAnsi="Garamond"/>
        </w:rPr>
        <w:t xml:space="preserve">(i) a </w:t>
      </w:r>
      <w:proofErr w:type="spellStart"/>
      <w:r>
        <w:rPr>
          <w:rFonts w:ascii="Garamond" w:hAnsi="Garamond"/>
        </w:rPr>
        <w:t>Hy</w:t>
      </w:r>
      <w:proofErr w:type="spellEnd"/>
      <w:r>
        <w:rPr>
          <w:rFonts w:ascii="Garamond" w:hAnsi="Garamond"/>
        </w:rPr>
        <w:t xml:space="preserve"> Brazil é a legítima titular e possuidora direta de participação acionária de 100% (cem por cento) das ações </w:t>
      </w:r>
      <w:r w:rsidRPr="000C316E">
        <w:rPr>
          <w:rFonts w:ascii="Garamond" w:hAnsi="Garamond"/>
        </w:rPr>
        <w:t xml:space="preserve">representativas do capital social </w:t>
      </w:r>
      <w:r>
        <w:rPr>
          <w:rFonts w:ascii="Garamond" w:hAnsi="Garamond"/>
        </w:rPr>
        <w:t>da Emissora; e (</w:t>
      </w:r>
      <w:proofErr w:type="spellStart"/>
      <w:r>
        <w:rPr>
          <w:rFonts w:ascii="Garamond" w:hAnsi="Garamond"/>
        </w:rPr>
        <w:t>ii</w:t>
      </w:r>
      <w:proofErr w:type="spellEnd"/>
      <w:r>
        <w:rPr>
          <w:rFonts w:ascii="Garamond" w:hAnsi="Garamond"/>
        </w:rPr>
        <w:t>) a Emissora</w:t>
      </w:r>
      <w:r w:rsidR="005B2CD7" w:rsidRPr="000C316E">
        <w:rPr>
          <w:rFonts w:ascii="Garamond" w:hAnsi="Garamond"/>
        </w:rPr>
        <w:t xml:space="preserve"> é </w:t>
      </w:r>
      <w:r>
        <w:rPr>
          <w:rFonts w:ascii="Garamond" w:hAnsi="Garamond"/>
        </w:rPr>
        <w:t>a</w:t>
      </w:r>
      <w:r w:rsidR="005B2CD7" w:rsidRPr="000C316E">
        <w:rPr>
          <w:rFonts w:ascii="Garamond" w:hAnsi="Garamond"/>
        </w:rPr>
        <w:t xml:space="preserve"> legítim</w:t>
      </w:r>
      <w:r>
        <w:rPr>
          <w:rFonts w:ascii="Garamond" w:hAnsi="Garamond"/>
        </w:rPr>
        <w:t>a</w:t>
      </w:r>
      <w:r w:rsidR="005B2CD7" w:rsidRPr="000C316E">
        <w:rPr>
          <w:rFonts w:ascii="Garamond" w:hAnsi="Garamond"/>
        </w:rPr>
        <w:t xml:space="preserve"> titular e possuidor</w:t>
      </w:r>
      <w:r>
        <w:rPr>
          <w:rFonts w:ascii="Garamond" w:hAnsi="Garamond"/>
        </w:rPr>
        <w:t>a</w:t>
      </w:r>
      <w:r w:rsidR="005B2CD7" w:rsidRPr="000C316E">
        <w:rPr>
          <w:rFonts w:ascii="Garamond" w:hAnsi="Garamond"/>
        </w:rPr>
        <w:t xml:space="preserve"> diret</w:t>
      </w:r>
      <w:r>
        <w:rPr>
          <w:rFonts w:ascii="Garamond" w:hAnsi="Garamond"/>
        </w:rPr>
        <w:t>a</w:t>
      </w:r>
      <w:r w:rsidR="005B2CD7" w:rsidRPr="000C316E">
        <w:rPr>
          <w:rFonts w:ascii="Garamond" w:hAnsi="Garamond"/>
        </w:rPr>
        <w:t xml:space="preserve"> de participação acionária representativa de 100% (cem por cento) das ações representativas do capital social </w:t>
      </w:r>
      <w:r w:rsidR="00EA4758">
        <w:rPr>
          <w:rFonts w:ascii="Garamond" w:hAnsi="Garamond"/>
        </w:rPr>
        <w:t xml:space="preserve">das </w:t>
      </w:r>
      <w:proofErr w:type="spellStart"/>
      <w:r w:rsidR="00EA4758">
        <w:rPr>
          <w:rFonts w:ascii="Garamond" w:hAnsi="Garamond"/>
        </w:rPr>
        <w:t>SPEs</w:t>
      </w:r>
      <w:proofErr w:type="spellEnd"/>
      <w:r w:rsidR="00EA4758">
        <w:rPr>
          <w:rFonts w:ascii="Garamond" w:hAnsi="Garamond"/>
        </w:rPr>
        <w:t xml:space="preserve"> e de </w:t>
      </w:r>
      <w:r w:rsidR="00EA4758" w:rsidRPr="009516DE">
        <w:rPr>
          <w:rFonts w:ascii="Garamond" w:hAnsi="Garamond"/>
          <w:color w:val="000000"/>
        </w:rPr>
        <w:t xml:space="preserve">84,585% (oitenta e quatro </w:t>
      </w:r>
      <w:ins w:id="24" w:author="Carlos Bacha" w:date="2022-04-07T15:06:00Z">
        <w:r w:rsidR="00730878">
          <w:rPr>
            <w:rFonts w:ascii="Garamond" w:hAnsi="Garamond"/>
            <w:color w:val="000000"/>
          </w:rPr>
          <w:t xml:space="preserve">inteiros </w:t>
        </w:r>
      </w:ins>
      <w:del w:id="25" w:author="Carlos Bacha" w:date="2022-04-07T15:06:00Z">
        <w:r w:rsidR="00EA4758" w:rsidRPr="009516DE" w:rsidDel="00730878">
          <w:rPr>
            <w:rFonts w:ascii="Garamond" w:hAnsi="Garamond"/>
            <w:color w:val="000000"/>
          </w:rPr>
          <w:delText>vírgula</w:delText>
        </w:r>
      </w:del>
      <w:ins w:id="26" w:author="Carlos Bacha" w:date="2022-04-07T15:06:00Z">
        <w:r w:rsidR="00730878">
          <w:rPr>
            <w:rFonts w:ascii="Garamond" w:hAnsi="Garamond"/>
            <w:color w:val="000000"/>
          </w:rPr>
          <w:t>e</w:t>
        </w:r>
      </w:ins>
      <w:r w:rsidR="00EA4758" w:rsidRPr="009516DE">
        <w:rPr>
          <w:rFonts w:ascii="Garamond" w:hAnsi="Garamond"/>
          <w:color w:val="000000"/>
        </w:rPr>
        <w:t xml:space="preserve"> quinhentos e oitenta e cinco </w:t>
      </w:r>
      <w:ins w:id="27" w:author="Carlos Bacha" w:date="2022-04-07T15:06:00Z">
        <w:r w:rsidR="00730878">
          <w:rPr>
            <w:rFonts w:ascii="Garamond" w:hAnsi="Garamond"/>
            <w:color w:val="000000"/>
          </w:rPr>
          <w:t xml:space="preserve">milésimos </w:t>
        </w:r>
      </w:ins>
      <w:r w:rsidR="00EA4758" w:rsidRPr="009516DE">
        <w:rPr>
          <w:rFonts w:ascii="Garamond" w:hAnsi="Garamond"/>
          <w:color w:val="000000"/>
        </w:rPr>
        <w:t>por cento</w:t>
      </w:r>
      <w:r w:rsidR="00EA4758" w:rsidRPr="009516DE">
        <w:rPr>
          <w:rFonts w:ascii="Garamond" w:hAnsi="Garamond"/>
        </w:rPr>
        <w:t>)</w:t>
      </w:r>
      <w:r w:rsidR="00EA4758" w:rsidRPr="003B1BB0">
        <w:rPr>
          <w:rFonts w:ascii="Garamond" w:hAnsi="Garamond"/>
        </w:rPr>
        <w:t xml:space="preserve"> das ações</w:t>
      </w:r>
      <w:r w:rsidR="00EA4758">
        <w:rPr>
          <w:rFonts w:ascii="Garamond" w:hAnsi="Garamond"/>
        </w:rPr>
        <w:t xml:space="preserve"> representativas do capital social da Lagoa Grande e </w:t>
      </w:r>
      <w:r w:rsidR="00E34D5A">
        <w:rPr>
          <w:rFonts w:ascii="Garamond" w:hAnsi="Garamond"/>
        </w:rPr>
        <w:t xml:space="preserve">da </w:t>
      </w:r>
      <w:r w:rsidR="00EA4758">
        <w:rPr>
          <w:rFonts w:ascii="Garamond" w:hAnsi="Garamond"/>
        </w:rPr>
        <w:t>Riacho Preto</w:t>
      </w:r>
      <w:r w:rsidR="000C316E" w:rsidRPr="000C316E">
        <w:rPr>
          <w:rFonts w:ascii="Garamond" w:hAnsi="Garamond"/>
        </w:rPr>
        <w:t xml:space="preserve">, as quais, </w:t>
      </w:r>
      <w:r w:rsidR="005D2A2E" w:rsidRPr="000C316E">
        <w:rPr>
          <w:rFonts w:ascii="Garamond" w:hAnsi="Garamond"/>
          <w:color w:val="000000"/>
        </w:rPr>
        <w:t xml:space="preserve">nesta data, </w:t>
      </w:r>
      <w:r w:rsidR="000C316E">
        <w:rPr>
          <w:rFonts w:ascii="Garamond" w:hAnsi="Garamond"/>
          <w:color w:val="000000"/>
        </w:rPr>
        <w:t xml:space="preserve">se </w:t>
      </w:r>
      <w:r w:rsidR="005D2A2E" w:rsidRPr="000C316E">
        <w:rPr>
          <w:rFonts w:ascii="Garamond" w:hAnsi="Garamond"/>
          <w:color w:val="000000"/>
        </w:rPr>
        <w:t>encontram alienad</w:t>
      </w:r>
      <w:r w:rsidR="00EA4758">
        <w:rPr>
          <w:rFonts w:ascii="Garamond" w:hAnsi="Garamond"/>
          <w:color w:val="000000"/>
        </w:rPr>
        <w:t>as</w:t>
      </w:r>
      <w:r w:rsidR="005D2A2E" w:rsidRPr="000C316E">
        <w:rPr>
          <w:rFonts w:ascii="Garamond" w:hAnsi="Garamond"/>
          <w:color w:val="000000"/>
        </w:rPr>
        <w:t xml:space="preserve"> fiduciariamente em </w:t>
      </w:r>
      <w:r w:rsidR="005D2A2E" w:rsidRPr="000C316E">
        <w:rPr>
          <w:rFonts w:ascii="Garamond" w:hAnsi="Garamond"/>
          <w:spacing w:val="-3"/>
        </w:rPr>
        <w:t xml:space="preserve">garantia do fiel, integral e pontual cumprimento de todas as obrigações, principais e acessórias, assumidas pela </w:t>
      </w:r>
      <w:r w:rsidR="00EA4758">
        <w:rPr>
          <w:rFonts w:ascii="Garamond" w:hAnsi="Garamond"/>
          <w:spacing w:val="-3"/>
        </w:rPr>
        <w:t>Emissora</w:t>
      </w:r>
      <w:r w:rsidR="005D2A2E" w:rsidRPr="000C316E">
        <w:rPr>
          <w:rFonts w:ascii="Garamond" w:hAnsi="Garamond"/>
          <w:spacing w:val="-3"/>
        </w:rPr>
        <w:t xml:space="preserve"> </w:t>
      </w:r>
      <w:r w:rsidR="00F22874" w:rsidRPr="000C316E">
        <w:rPr>
          <w:rFonts w:ascii="Garamond" w:hAnsi="Garamond"/>
          <w:color w:val="000000"/>
        </w:rPr>
        <w:t xml:space="preserve">no </w:t>
      </w:r>
      <w:r w:rsidR="00F22874" w:rsidRPr="000C316E">
        <w:rPr>
          <w:rFonts w:ascii="Garamond" w:hAnsi="Garamond"/>
          <w:spacing w:val="-3"/>
        </w:rPr>
        <w:t xml:space="preserve">âmbito da </w:t>
      </w:r>
      <w:r w:rsidR="00E34D5A">
        <w:rPr>
          <w:rFonts w:ascii="Garamond" w:hAnsi="Garamond"/>
          <w:spacing w:val="-3"/>
        </w:rPr>
        <w:t xml:space="preserve">sua </w:t>
      </w:r>
      <w:r w:rsidR="00F22874" w:rsidRPr="000C316E">
        <w:rPr>
          <w:rFonts w:ascii="Garamond" w:hAnsi="Garamond"/>
          <w:spacing w:val="-3"/>
        </w:rPr>
        <w:t>1ª</w:t>
      </w:r>
      <w:r w:rsidR="000C316E">
        <w:rPr>
          <w:rFonts w:ascii="Garamond" w:hAnsi="Garamond"/>
          <w:spacing w:val="-3"/>
        </w:rPr>
        <w:t> </w:t>
      </w:r>
      <w:r w:rsidR="00F22874" w:rsidRPr="000C316E">
        <w:rPr>
          <w:rFonts w:ascii="Garamond" w:hAnsi="Garamond"/>
          <w:spacing w:val="-3"/>
        </w:rPr>
        <w:t>(primeira) emissão de debêntures simples, não conversíveis em ações, da espécie com garantia real, com garantia fidejussória adicional, em série única (“</w:t>
      </w:r>
      <w:r w:rsidR="00F22874" w:rsidRPr="000C316E">
        <w:rPr>
          <w:rFonts w:ascii="Garamond" w:hAnsi="Garamond"/>
          <w:spacing w:val="-3"/>
          <w:u w:val="single"/>
        </w:rPr>
        <w:t>Alienação Fiduciária Anterior</w:t>
      </w:r>
      <w:r w:rsidR="00F22874" w:rsidRPr="000C316E">
        <w:rPr>
          <w:rFonts w:ascii="Garamond" w:hAnsi="Garamond"/>
          <w:spacing w:val="-3"/>
        </w:rPr>
        <w:t>” e "</w:t>
      </w:r>
      <w:r w:rsidR="00F22874" w:rsidRPr="000C316E">
        <w:rPr>
          <w:rFonts w:ascii="Garamond" w:hAnsi="Garamond"/>
          <w:spacing w:val="-3"/>
          <w:u w:val="single"/>
        </w:rPr>
        <w:t>Primeira Emissão</w:t>
      </w:r>
      <w:r w:rsidR="00F22874" w:rsidRPr="000C316E">
        <w:rPr>
          <w:rFonts w:ascii="Garamond" w:hAnsi="Garamond"/>
          <w:spacing w:val="-3"/>
        </w:rPr>
        <w:t>”, respetivamente)</w:t>
      </w:r>
      <w:r w:rsidR="005B2CD7" w:rsidRPr="000C316E">
        <w:rPr>
          <w:rFonts w:ascii="Garamond" w:hAnsi="Garamond"/>
        </w:rPr>
        <w:t>;</w:t>
      </w:r>
      <w:r w:rsidR="007D1D22" w:rsidRPr="000C316E">
        <w:rPr>
          <w:rFonts w:ascii="Garamond" w:hAnsi="Garamond"/>
        </w:rPr>
        <w:t xml:space="preserve"> [</w:t>
      </w:r>
      <w:r w:rsidR="007D1D22" w:rsidRPr="000C316E">
        <w:rPr>
          <w:rFonts w:ascii="Garamond" w:hAnsi="Garamond"/>
          <w:b/>
          <w:bCs/>
          <w:highlight w:val="yellow"/>
        </w:rPr>
        <w:t>Nota MM:</w:t>
      </w:r>
      <w:r w:rsidR="007D1D22" w:rsidRPr="000C316E">
        <w:rPr>
          <w:rFonts w:ascii="Garamond" w:hAnsi="Garamond"/>
          <w:highlight w:val="yellow"/>
        </w:rPr>
        <w:t xml:space="preserve"> Pendente de validação no âmbito da auditoria.</w:t>
      </w:r>
      <w:r w:rsidR="007D1D22" w:rsidRPr="000C316E">
        <w:rPr>
          <w:rFonts w:ascii="Garamond" w:hAnsi="Garamond"/>
        </w:rPr>
        <w:t>]</w:t>
      </w:r>
    </w:p>
    <w:p w14:paraId="54C3E98A" w14:textId="77777777" w:rsidR="00EA4758" w:rsidRPr="00EA4758" w:rsidRDefault="00EA4758" w:rsidP="00EA4758">
      <w:pPr>
        <w:pStyle w:val="PargrafodaLista"/>
        <w:widowControl w:val="0"/>
        <w:autoSpaceDE w:val="0"/>
        <w:autoSpaceDN w:val="0"/>
        <w:adjustRightInd w:val="0"/>
        <w:spacing w:line="320" w:lineRule="exact"/>
        <w:ind w:left="720"/>
        <w:jc w:val="both"/>
        <w:rPr>
          <w:rFonts w:ascii="Garamond" w:hAnsi="Garamond"/>
        </w:rPr>
      </w:pPr>
    </w:p>
    <w:p w14:paraId="20A5478C" w14:textId="471E907B" w:rsidR="00867106" w:rsidRPr="009C564D" w:rsidRDefault="00867106"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A219AA">
        <w:rPr>
          <w:rFonts w:ascii="Garamond" w:hAnsi="Garamond"/>
          <w:spacing w:val="-3"/>
        </w:rPr>
        <w:t xml:space="preserve">para assegurar o fiel, pontual, correto e integral cumprimento das </w:t>
      </w:r>
      <w:r w:rsidR="00F730A1">
        <w:rPr>
          <w:rFonts w:ascii="Garamond" w:hAnsi="Garamond"/>
          <w:spacing w:val="-3"/>
        </w:rPr>
        <w:t>O</w:t>
      </w:r>
      <w:r w:rsidR="00F730A1" w:rsidRPr="00A219AA">
        <w:rPr>
          <w:rFonts w:ascii="Garamond" w:hAnsi="Garamond"/>
          <w:spacing w:val="-3"/>
        </w:rPr>
        <w:t xml:space="preserve">brigações </w:t>
      </w:r>
      <w:r w:rsidR="00F730A1">
        <w:rPr>
          <w:rFonts w:ascii="Garamond" w:hAnsi="Garamond"/>
          <w:spacing w:val="-3"/>
        </w:rPr>
        <w:t>Garantidas (conforme definido abaixo)</w:t>
      </w:r>
      <w:r w:rsidRPr="00A219AA">
        <w:rPr>
          <w:rFonts w:ascii="Garamond" w:hAnsi="Garamond"/>
          <w:color w:val="000000"/>
        </w:rPr>
        <w:t>,</w:t>
      </w:r>
      <w:r w:rsidRPr="00A219AA">
        <w:rPr>
          <w:rFonts w:ascii="Garamond" w:hAnsi="Garamond"/>
        </w:rPr>
        <w:t xml:space="preserve"> </w:t>
      </w:r>
      <w:r w:rsidR="00EA4758">
        <w:rPr>
          <w:rFonts w:ascii="Garamond" w:hAnsi="Garamond"/>
        </w:rPr>
        <w:t>as</w:t>
      </w:r>
      <w:r w:rsidR="00720591" w:rsidRPr="00A219AA">
        <w:rPr>
          <w:rFonts w:ascii="Garamond" w:hAnsi="Garamond"/>
        </w:rPr>
        <w:t xml:space="preserve"> </w:t>
      </w:r>
      <w:r w:rsidR="004E0522" w:rsidRPr="00A219AA">
        <w:rPr>
          <w:rFonts w:ascii="Garamond" w:hAnsi="Garamond"/>
        </w:rPr>
        <w:t>Acionista</w:t>
      </w:r>
      <w:r w:rsidR="00EA4758">
        <w:rPr>
          <w:rFonts w:ascii="Garamond" w:hAnsi="Garamond"/>
        </w:rPr>
        <w:t>s</w:t>
      </w:r>
      <w:r w:rsidR="004E0522" w:rsidRPr="00A219AA">
        <w:rPr>
          <w:rFonts w:ascii="Garamond" w:hAnsi="Garamond"/>
        </w:rPr>
        <w:t xml:space="preserve"> se compromete</w:t>
      </w:r>
      <w:r w:rsidR="00EA4758">
        <w:rPr>
          <w:rFonts w:ascii="Garamond" w:hAnsi="Garamond"/>
        </w:rPr>
        <w:t>ram</w:t>
      </w:r>
      <w:r w:rsidR="004E0522" w:rsidRPr="00A219AA">
        <w:rPr>
          <w:rFonts w:ascii="Garamond" w:hAnsi="Garamond"/>
        </w:rPr>
        <w:t xml:space="preserve">, em caráter irrevogável e irretratável, a alienar fiduciariamente em favor dos </w:t>
      </w:r>
      <w:r w:rsidR="005D09FB" w:rsidRPr="00A219AA">
        <w:rPr>
          <w:rFonts w:ascii="Garamond" w:hAnsi="Garamond"/>
          <w:color w:val="000000"/>
        </w:rPr>
        <w:t>Debenturistas</w:t>
      </w:r>
      <w:r w:rsidR="004E0522" w:rsidRPr="00A219AA">
        <w:rPr>
          <w:rFonts w:ascii="Garamond" w:hAnsi="Garamond"/>
        </w:rPr>
        <w:t xml:space="preserve">, neste ato representados pelo Agente </w:t>
      </w:r>
      <w:r w:rsidR="005D09FB" w:rsidRPr="00A219AA">
        <w:rPr>
          <w:rFonts w:ascii="Garamond" w:hAnsi="Garamond"/>
        </w:rPr>
        <w:t>Fiduciário</w:t>
      </w:r>
      <w:r w:rsidR="004E0522" w:rsidRPr="00A219AA">
        <w:rPr>
          <w:rFonts w:ascii="Garamond" w:hAnsi="Garamond"/>
        </w:rPr>
        <w:t xml:space="preserve">, </w:t>
      </w:r>
      <w:r w:rsidR="00731228" w:rsidRPr="00A219AA">
        <w:rPr>
          <w:rFonts w:ascii="Garamond" w:hAnsi="Garamond"/>
        </w:rPr>
        <w:t xml:space="preserve">as </w:t>
      </w:r>
      <w:r w:rsidR="00F66D4E" w:rsidRPr="00A219AA">
        <w:rPr>
          <w:rFonts w:ascii="Garamond" w:hAnsi="Garamond"/>
        </w:rPr>
        <w:t>Ações e Direitos Dados em Garantia</w:t>
      </w:r>
      <w:r w:rsidR="00F730A1">
        <w:rPr>
          <w:rFonts w:ascii="Garamond" w:hAnsi="Garamond"/>
        </w:rPr>
        <w:t xml:space="preserve"> (conforme definido abaixo)</w:t>
      </w:r>
      <w:r w:rsidR="00804B08" w:rsidRPr="00A219AA">
        <w:rPr>
          <w:rFonts w:ascii="Garamond" w:hAnsi="Garamond"/>
          <w:lang w:eastAsia="en-US"/>
        </w:rPr>
        <w:t xml:space="preserve">, </w:t>
      </w:r>
      <w:r w:rsidR="00804B08" w:rsidRPr="00A219AA">
        <w:rPr>
          <w:rFonts w:ascii="Garamond" w:hAnsi="Garamond"/>
        </w:rPr>
        <w:t>observada</w:t>
      </w:r>
      <w:r w:rsidR="00804B08">
        <w:rPr>
          <w:rFonts w:ascii="Garamond" w:hAnsi="Garamond"/>
        </w:rPr>
        <w:t xml:space="preserve"> a Condição Suspensiva (conforme definido abaixo)</w:t>
      </w:r>
      <w:r w:rsidR="007239AB" w:rsidRPr="009C564D">
        <w:rPr>
          <w:rFonts w:ascii="Garamond" w:hAnsi="Garamond"/>
          <w:lang w:eastAsia="en-US"/>
        </w:rPr>
        <w:t>;</w:t>
      </w:r>
      <w:r w:rsidR="00DB2418">
        <w:rPr>
          <w:rFonts w:ascii="Garamond" w:hAnsi="Garamond"/>
          <w:lang w:eastAsia="en-US"/>
        </w:rPr>
        <w:t xml:space="preserve"> e</w:t>
      </w:r>
      <w:r w:rsidR="00BB130A">
        <w:rPr>
          <w:rFonts w:ascii="Garamond" w:hAnsi="Garamond"/>
          <w:lang w:eastAsia="en-US"/>
        </w:rPr>
        <w:t xml:space="preserve"> </w:t>
      </w:r>
    </w:p>
    <w:p w14:paraId="7FB69CB3" w14:textId="77777777" w:rsidR="00EB4F68" w:rsidRPr="009C564D" w:rsidRDefault="00EB4F68" w:rsidP="00360985">
      <w:pPr>
        <w:pStyle w:val="PargrafodaLista"/>
        <w:widowControl w:val="0"/>
        <w:spacing w:line="320" w:lineRule="exact"/>
        <w:rPr>
          <w:rFonts w:ascii="Garamond" w:hAnsi="Garamond"/>
        </w:rPr>
      </w:pPr>
    </w:p>
    <w:p w14:paraId="1BA66CE0" w14:textId="35A639E1" w:rsidR="00731228" w:rsidRPr="00D40619" w:rsidRDefault="00731228"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9C564D">
        <w:rPr>
          <w:rFonts w:ascii="Garamond" w:hAnsi="Garamond"/>
        </w:rPr>
        <w:t xml:space="preserve">a constituição da garantia objeto deste </w:t>
      </w:r>
      <w:r w:rsidR="00A12471" w:rsidRPr="00804B08">
        <w:rPr>
          <w:rFonts w:ascii="Garamond" w:hAnsi="Garamond"/>
        </w:rPr>
        <w:t>Contrato</w:t>
      </w:r>
      <w:r w:rsidRPr="00804B08">
        <w:rPr>
          <w:rFonts w:ascii="Garamond" w:hAnsi="Garamond"/>
        </w:rPr>
        <w:t xml:space="preserve"> foi aprovada</w:t>
      </w:r>
      <w:r w:rsidR="00D40619">
        <w:rPr>
          <w:rFonts w:ascii="Garamond" w:hAnsi="Garamond"/>
        </w:rPr>
        <w:t xml:space="preserve"> </w:t>
      </w:r>
      <w:r w:rsidR="00D82455" w:rsidRPr="009D4F6A">
        <w:rPr>
          <w:rFonts w:ascii="Garamond" w:hAnsi="Garamond"/>
        </w:rPr>
        <w:t xml:space="preserve">em </w:t>
      </w:r>
      <w:r w:rsidR="00D82455" w:rsidRPr="006463CB">
        <w:rPr>
          <w:rFonts w:ascii="Garamond" w:hAnsi="Garamond"/>
        </w:rPr>
        <w:t xml:space="preserve">assembleia geral extraordinária </w:t>
      </w:r>
      <w:r w:rsidR="00720591">
        <w:rPr>
          <w:rFonts w:ascii="Garamond" w:hAnsi="Garamond"/>
        </w:rPr>
        <w:t>d</w:t>
      </w:r>
      <w:r w:rsidR="00D43AEC">
        <w:rPr>
          <w:rFonts w:ascii="Garamond" w:hAnsi="Garamond"/>
        </w:rPr>
        <w:t>a</w:t>
      </w:r>
      <w:r w:rsidR="00720591">
        <w:rPr>
          <w:rFonts w:ascii="Garamond" w:hAnsi="Garamond"/>
        </w:rPr>
        <w:t xml:space="preserve"> </w:t>
      </w:r>
      <w:r w:rsidR="00D43AEC">
        <w:rPr>
          <w:rFonts w:ascii="Garamond" w:hAnsi="Garamond"/>
        </w:rPr>
        <w:t>Emissora</w:t>
      </w:r>
      <w:r w:rsidR="00D82455" w:rsidRPr="009C564D">
        <w:rPr>
          <w:rFonts w:ascii="Garamond" w:hAnsi="Garamond"/>
        </w:rPr>
        <w:t xml:space="preserve"> realizada em </w:t>
      </w:r>
      <w:del w:id="28" w:author="Carlos Bacha" w:date="2022-04-07T15:07:00Z">
        <w:r w:rsidR="007D1D22" w:rsidRPr="00133B36" w:rsidDel="00730878">
          <w:rPr>
            <w:rFonts w:ascii="Garamond" w:hAnsi="Garamond"/>
          </w:rPr>
          <w:delText>[</w:delText>
        </w:r>
        <w:r w:rsidR="007D1D22" w:rsidRPr="000C4C6D" w:rsidDel="00730878">
          <w:rPr>
            <w:rFonts w:ascii="Garamond" w:hAnsi="Garamond"/>
            <w:highlight w:val="yellow"/>
          </w:rPr>
          <w:delText>=</w:delText>
        </w:r>
        <w:r w:rsidR="007D1D22" w:rsidRPr="00133B36" w:rsidDel="00730878">
          <w:rPr>
            <w:rFonts w:ascii="Garamond" w:hAnsi="Garamond"/>
          </w:rPr>
          <w:delText>]</w:delText>
        </w:r>
      </w:del>
      <w:ins w:id="29" w:author="Carlos Bacha" w:date="2022-04-07T15:07:00Z">
        <w:r w:rsidR="00730878">
          <w:rPr>
            <w:rFonts w:ascii="Garamond" w:hAnsi="Garamond"/>
          </w:rPr>
          <w:t>01</w:t>
        </w:r>
      </w:ins>
      <w:r w:rsidR="007D1D22" w:rsidRPr="00133B36">
        <w:rPr>
          <w:rFonts w:ascii="Garamond" w:hAnsi="Garamond"/>
        </w:rPr>
        <w:t xml:space="preserve"> de </w:t>
      </w:r>
      <w:ins w:id="30" w:author="Carlos Bacha" w:date="2022-04-07T15:07:00Z">
        <w:r w:rsidR="00730878">
          <w:rPr>
            <w:rFonts w:ascii="Garamond" w:hAnsi="Garamond"/>
          </w:rPr>
          <w:t>abril</w:t>
        </w:r>
      </w:ins>
      <w:del w:id="31" w:author="Carlos Bacha" w:date="2022-04-07T15:07:00Z">
        <w:r w:rsidR="007D1D22" w:rsidRPr="00133B36" w:rsidDel="00730878">
          <w:rPr>
            <w:rFonts w:ascii="Garamond" w:hAnsi="Garamond"/>
          </w:rPr>
          <w:delText>março</w:delText>
        </w:r>
      </w:del>
      <w:r w:rsidR="007D1D22" w:rsidRPr="00133B36">
        <w:rPr>
          <w:rFonts w:ascii="Garamond" w:hAnsi="Garamond"/>
        </w:rPr>
        <w:t xml:space="preserve"> de 2022</w:t>
      </w:r>
      <w:r w:rsidR="00A12471" w:rsidRPr="009C564D">
        <w:rPr>
          <w:rFonts w:ascii="Garamond" w:hAnsi="Garamond"/>
        </w:rPr>
        <w:t>.</w:t>
      </w:r>
      <w:r w:rsidR="00DB2418">
        <w:rPr>
          <w:rFonts w:ascii="Garamond" w:hAnsi="Garamond"/>
        </w:rPr>
        <w:t xml:space="preserve"> </w:t>
      </w:r>
    </w:p>
    <w:p w14:paraId="5AAB8BF0" w14:textId="77777777" w:rsidR="007A33D2" w:rsidRPr="009C564D" w:rsidRDefault="007A33D2" w:rsidP="00360985">
      <w:pPr>
        <w:widowControl w:val="0"/>
        <w:spacing w:line="320" w:lineRule="exact"/>
        <w:ind w:right="57"/>
        <w:jc w:val="both"/>
        <w:rPr>
          <w:rFonts w:ascii="Garamond" w:hAnsi="Garamond"/>
        </w:rPr>
      </w:pPr>
    </w:p>
    <w:p w14:paraId="022469BB" w14:textId="77777777" w:rsidR="00DB2418" w:rsidRPr="00F51304" w:rsidRDefault="00DB2418" w:rsidP="00360985">
      <w:pPr>
        <w:pStyle w:val="Normal1"/>
        <w:spacing w:line="320" w:lineRule="exact"/>
        <w:rPr>
          <w:rFonts w:ascii="Garamond" w:hAnsi="Garamond"/>
          <w:lang w:val="pt-BR"/>
        </w:rPr>
      </w:pPr>
      <w:r w:rsidRPr="00DB49A1">
        <w:rPr>
          <w:rFonts w:ascii="Garamond" w:hAnsi="Garamond"/>
          <w:b/>
          <w:lang w:val="pt-BR"/>
        </w:rPr>
        <w:t>RESOLVEM</w:t>
      </w:r>
      <w:r w:rsidRPr="00DB2418">
        <w:rPr>
          <w:rFonts w:ascii="Garamond" w:hAnsi="Garamond"/>
          <w:lang w:val="pt-BR"/>
        </w:rPr>
        <w:t xml:space="preserve"> </w:t>
      </w:r>
      <w:r w:rsidRPr="00F51304">
        <w:rPr>
          <w:rFonts w:ascii="Garamond" w:hAnsi="Garamond"/>
          <w:lang w:val="pt-BR"/>
        </w:rPr>
        <w:t xml:space="preserve">as Partes entre si, </w:t>
      </w:r>
      <w:r>
        <w:rPr>
          <w:rFonts w:ascii="Garamond" w:hAnsi="Garamond"/>
          <w:lang w:val="pt-BR"/>
        </w:rPr>
        <w:t>de comum acordo e na melhor forma de direito</w:t>
      </w:r>
      <w:r w:rsidRPr="00BE2446">
        <w:rPr>
          <w:rFonts w:ascii="Garamond" w:hAnsi="Garamond"/>
          <w:lang w:val="pt-BR"/>
        </w:rPr>
        <w:t xml:space="preserve">, </w:t>
      </w:r>
      <w:r w:rsidRPr="00F51304">
        <w:rPr>
          <w:rFonts w:ascii="Garamond" w:hAnsi="Garamond"/>
          <w:lang w:val="pt-BR"/>
        </w:rPr>
        <w:t>celebrar o presente Contrato, que será regido pelas seguintes cláusulas e condições:</w:t>
      </w:r>
    </w:p>
    <w:p w14:paraId="49F8E1DB" w14:textId="77777777" w:rsidR="00003EEB" w:rsidRDefault="00003EEB" w:rsidP="00360985">
      <w:pPr>
        <w:pStyle w:val="Ttulo1"/>
        <w:keepNext w:val="0"/>
        <w:widowControl w:val="0"/>
        <w:numPr>
          <w:ilvl w:val="0"/>
          <w:numId w:val="0"/>
        </w:numPr>
        <w:autoSpaceDE w:val="0"/>
        <w:autoSpaceDN w:val="0"/>
        <w:adjustRightInd w:val="0"/>
        <w:spacing w:before="0" w:after="0" w:line="320" w:lineRule="exact"/>
        <w:jc w:val="both"/>
        <w:rPr>
          <w:rFonts w:ascii="Garamond" w:hAnsi="Garamond"/>
          <w:kern w:val="0"/>
          <w:sz w:val="24"/>
        </w:rPr>
      </w:pPr>
    </w:p>
    <w:p w14:paraId="6BFD6DDE" w14:textId="77777777" w:rsidR="00D40619" w:rsidRPr="008324D1" w:rsidRDefault="00D40619" w:rsidP="008324D1"/>
    <w:p w14:paraId="746CD049" w14:textId="77777777" w:rsidR="00003EEB" w:rsidRPr="009C564D" w:rsidRDefault="00197FA1" w:rsidP="00360985">
      <w:pPr>
        <w:widowControl w:val="0"/>
        <w:numPr>
          <w:ilvl w:val="0"/>
          <w:numId w:val="10"/>
        </w:numPr>
        <w:spacing w:line="320" w:lineRule="exact"/>
        <w:jc w:val="both"/>
        <w:rPr>
          <w:rFonts w:ascii="Garamond" w:hAnsi="Garamond"/>
        </w:rPr>
      </w:pPr>
      <w:r w:rsidRPr="00197FA1">
        <w:rPr>
          <w:rFonts w:ascii="Garamond" w:hAnsi="Garamond"/>
          <w:b/>
        </w:rPr>
        <w:t>DEFINIÇÕES</w:t>
      </w:r>
      <w:r w:rsidR="00870180">
        <w:rPr>
          <w:rFonts w:ascii="Garamond" w:hAnsi="Garamond"/>
          <w:b/>
        </w:rPr>
        <w:t xml:space="preserve"> E INTERPRETAÇÕES</w:t>
      </w:r>
    </w:p>
    <w:p w14:paraId="0D7F7D6E" w14:textId="77777777" w:rsidR="00003EEB" w:rsidRPr="009C564D" w:rsidRDefault="00003EEB" w:rsidP="00360985">
      <w:pPr>
        <w:widowControl w:val="0"/>
        <w:spacing w:line="320" w:lineRule="exact"/>
        <w:jc w:val="both"/>
        <w:rPr>
          <w:rFonts w:ascii="Garamond" w:hAnsi="Garamond"/>
        </w:rPr>
      </w:pPr>
    </w:p>
    <w:p w14:paraId="12B5659C" w14:textId="63CC8D33" w:rsidR="005D38DF" w:rsidRPr="009C564D" w:rsidRDefault="007A33D2" w:rsidP="00EA4758">
      <w:pPr>
        <w:widowControl w:val="0"/>
        <w:numPr>
          <w:ilvl w:val="1"/>
          <w:numId w:val="10"/>
        </w:numPr>
        <w:spacing w:line="320" w:lineRule="exact"/>
        <w:jc w:val="both"/>
        <w:rPr>
          <w:rFonts w:ascii="Garamond" w:hAnsi="Garamond"/>
        </w:rPr>
      </w:pPr>
      <w:bookmarkStart w:id="32" w:name="_Hlk97627148"/>
      <w:r w:rsidRPr="009C564D">
        <w:rPr>
          <w:rFonts w:ascii="Garamond" w:hAnsi="Garamond"/>
        </w:rPr>
        <w:t xml:space="preserve">Os termos em </w:t>
      </w:r>
      <w:r w:rsidR="00C721B3" w:rsidRPr="009C564D">
        <w:rPr>
          <w:rFonts w:ascii="Garamond" w:hAnsi="Garamond"/>
        </w:rPr>
        <w:t xml:space="preserve">letras </w:t>
      </w:r>
      <w:r w:rsidRPr="009C564D">
        <w:rPr>
          <w:rFonts w:ascii="Garamond" w:hAnsi="Garamond"/>
        </w:rPr>
        <w:t xml:space="preserve">maiúsculas utilizados, </w:t>
      </w:r>
      <w:r w:rsidR="00F608A2" w:rsidRPr="009C564D">
        <w:rPr>
          <w:rFonts w:ascii="Garamond" w:hAnsi="Garamond"/>
        </w:rPr>
        <w:t xml:space="preserve">mas </w:t>
      </w:r>
      <w:r w:rsidRPr="009C564D">
        <w:rPr>
          <w:rFonts w:ascii="Garamond" w:hAnsi="Garamond"/>
        </w:rPr>
        <w:t xml:space="preserve">não definidos no presente </w:t>
      </w:r>
      <w:r w:rsidR="00A12471" w:rsidRPr="009C564D">
        <w:rPr>
          <w:rFonts w:ascii="Garamond" w:hAnsi="Garamond"/>
        </w:rPr>
        <w:t>Contrato</w:t>
      </w:r>
      <w:r w:rsidRPr="009C564D">
        <w:rPr>
          <w:rFonts w:ascii="Garamond" w:hAnsi="Garamond"/>
        </w:rPr>
        <w:t xml:space="preserve">, terão os </w:t>
      </w:r>
      <w:r w:rsidR="00887814" w:rsidRPr="009C564D">
        <w:rPr>
          <w:rFonts w:ascii="Garamond" w:hAnsi="Garamond"/>
        </w:rPr>
        <w:t xml:space="preserve">mesmos </w:t>
      </w:r>
      <w:r w:rsidRPr="009C564D">
        <w:rPr>
          <w:rFonts w:ascii="Garamond" w:hAnsi="Garamond"/>
        </w:rPr>
        <w:t xml:space="preserve">significados que lhe foram atribuídos </w:t>
      </w:r>
      <w:r w:rsidR="00695CB7" w:rsidRPr="009C564D">
        <w:rPr>
          <w:rFonts w:ascii="Garamond" w:hAnsi="Garamond"/>
        </w:rPr>
        <w:t xml:space="preserve">na </w:t>
      </w:r>
      <w:r w:rsidR="00DB2418">
        <w:rPr>
          <w:rFonts w:ascii="Garamond" w:hAnsi="Garamond" w:cs="Tahoma"/>
        </w:rPr>
        <w:t>Escritura de Emissão</w:t>
      </w:r>
      <w:r w:rsidRPr="009C564D">
        <w:rPr>
          <w:rFonts w:ascii="Garamond" w:hAnsi="Garamond"/>
        </w:rPr>
        <w:t xml:space="preserve">. Todas as referências aqui contidas a quaisquer acordos ou documentos </w:t>
      </w:r>
      <w:r w:rsidR="00553700" w:rsidRPr="009C564D">
        <w:rPr>
          <w:rFonts w:ascii="Garamond" w:hAnsi="Garamond"/>
        </w:rPr>
        <w:t xml:space="preserve">deverão </w:t>
      </w:r>
      <w:r w:rsidRPr="009C564D">
        <w:rPr>
          <w:rFonts w:ascii="Garamond" w:hAnsi="Garamond"/>
        </w:rPr>
        <w:t xml:space="preserve">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9C564D">
        <w:rPr>
          <w:rFonts w:ascii="Garamond" w:hAnsi="Garamond"/>
          <w:i/>
        </w:rPr>
        <w:t>vice-versa</w:t>
      </w:r>
      <w:r w:rsidR="0037416A" w:rsidRPr="009C564D">
        <w:rPr>
          <w:rFonts w:ascii="Garamond" w:hAnsi="Garamond"/>
        </w:rPr>
        <w:t>.</w:t>
      </w:r>
      <w:bookmarkEnd w:id="32"/>
    </w:p>
    <w:p w14:paraId="43E8DFCF" w14:textId="1F7F37E7" w:rsidR="00AE522B" w:rsidRDefault="00AE522B" w:rsidP="00360985">
      <w:pPr>
        <w:widowControl w:val="0"/>
        <w:spacing w:line="320" w:lineRule="exact"/>
        <w:jc w:val="both"/>
        <w:rPr>
          <w:rFonts w:ascii="Garamond" w:hAnsi="Garamond"/>
        </w:rPr>
      </w:pPr>
    </w:p>
    <w:p w14:paraId="57DEE855" w14:textId="6EAD8ADE" w:rsidR="008C336F" w:rsidRPr="008C336F" w:rsidRDefault="008C336F" w:rsidP="00360985">
      <w:pPr>
        <w:widowControl w:val="0"/>
        <w:numPr>
          <w:ilvl w:val="1"/>
          <w:numId w:val="10"/>
        </w:numPr>
        <w:spacing w:line="320" w:lineRule="exact"/>
        <w:jc w:val="both"/>
        <w:rPr>
          <w:rFonts w:ascii="Garamond" w:hAnsi="Garamond"/>
        </w:rPr>
      </w:pPr>
      <w:r w:rsidRPr="008C336F">
        <w:rPr>
          <w:rFonts w:ascii="Garamond" w:hAnsi="Garamond"/>
        </w:rPr>
        <w:t xml:space="preserve">Salvo qualquer outra disposição em contrário prevista neste Contrato, todos os termos e condições da Escritura de Emissão aplicam-se total e automaticamente a este Contrato, </w:t>
      </w:r>
      <w:r w:rsidRPr="00DB49A1">
        <w:rPr>
          <w:rFonts w:ascii="Garamond" w:hAnsi="Garamond"/>
          <w:i/>
        </w:rPr>
        <w:t>mutatis mutandis</w:t>
      </w:r>
      <w:r w:rsidRPr="008C336F">
        <w:rPr>
          <w:rFonts w:ascii="Garamond" w:hAnsi="Garamond"/>
        </w:rPr>
        <w:t>, e deverão ser consideradas como uma parte integral deste, como se estivessem transcritos neste Contrato.</w:t>
      </w:r>
    </w:p>
    <w:p w14:paraId="1D83E072" w14:textId="12B562BC" w:rsidR="008C336F" w:rsidRPr="008C336F" w:rsidRDefault="008C336F" w:rsidP="00360985">
      <w:pPr>
        <w:widowControl w:val="0"/>
        <w:spacing w:line="320" w:lineRule="exact"/>
        <w:jc w:val="both"/>
        <w:rPr>
          <w:rFonts w:ascii="Garamond" w:hAnsi="Garamond"/>
        </w:rPr>
      </w:pPr>
    </w:p>
    <w:p w14:paraId="6746278A" w14:textId="2E80B762" w:rsidR="008C336F" w:rsidRDefault="008C336F" w:rsidP="00360985">
      <w:pPr>
        <w:widowControl w:val="0"/>
        <w:spacing w:line="320" w:lineRule="exact"/>
        <w:jc w:val="both"/>
        <w:rPr>
          <w:rFonts w:ascii="Garamond" w:hAnsi="Garamond"/>
        </w:rPr>
      </w:pPr>
      <w:r w:rsidRPr="008C336F">
        <w:rPr>
          <w:rFonts w:ascii="Garamond" w:hAnsi="Garamond"/>
        </w:rPr>
        <w:t>1.3.</w:t>
      </w:r>
      <w:r w:rsidRPr="008C336F">
        <w:rPr>
          <w:rFonts w:ascii="Garamond" w:hAnsi="Garamond"/>
        </w:rPr>
        <w:tab/>
        <w:t xml:space="preserve">Todas as menções ao Agente Fiduciário no presente </w:t>
      </w:r>
      <w:r>
        <w:rPr>
          <w:rFonts w:ascii="Garamond" w:hAnsi="Garamond"/>
        </w:rPr>
        <w:t>Contrato</w:t>
      </w:r>
      <w:r w:rsidRPr="008C336F">
        <w:rPr>
          <w:rFonts w:ascii="Garamond" w:hAnsi="Garamond"/>
        </w:rPr>
        <w:t xml:space="preserve"> deverão ser entendidas como o Agente Fiduciário, agindo em nome e para o benefício da comunhão dos Debenturistas da Emissão.</w:t>
      </w:r>
    </w:p>
    <w:p w14:paraId="0967C6D5" w14:textId="4273B0B0" w:rsidR="005953AE" w:rsidRDefault="005953AE" w:rsidP="00360985">
      <w:pPr>
        <w:widowControl w:val="0"/>
        <w:spacing w:line="320" w:lineRule="exact"/>
        <w:jc w:val="both"/>
        <w:rPr>
          <w:rFonts w:ascii="Garamond" w:hAnsi="Garamond"/>
        </w:rPr>
      </w:pPr>
    </w:p>
    <w:p w14:paraId="6D4389DB" w14:textId="77777777" w:rsidR="00003EEB" w:rsidRPr="00C3429F" w:rsidRDefault="00197FA1" w:rsidP="00360985">
      <w:pPr>
        <w:widowControl w:val="0"/>
        <w:numPr>
          <w:ilvl w:val="0"/>
          <w:numId w:val="10"/>
        </w:numPr>
        <w:spacing w:line="320" w:lineRule="exact"/>
        <w:jc w:val="both"/>
        <w:rPr>
          <w:rFonts w:ascii="Garamond" w:hAnsi="Garamond"/>
          <w:b/>
        </w:rPr>
      </w:pPr>
      <w:bookmarkStart w:id="33" w:name="_Ref229826688"/>
      <w:r w:rsidRPr="00197FA1">
        <w:rPr>
          <w:rFonts w:ascii="Garamond" w:hAnsi="Garamond"/>
          <w:b/>
        </w:rPr>
        <w:t>ALIENAÇÃO FIDUCIÁRIA</w:t>
      </w:r>
    </w:p>
    <w:p w14:paraId="530C8467" w14:textId="77777777" w:rsidR="00003EEB" w:rsidRPr="009C564D" w:rsidRDefault="00003EEB" w:rsidP="00360985">
      <w:pPr>
        <w:widowControl w:val="0"/>
        <w:spacing w:line="320" w:lineRule="exact"/>
        <w:jc w:val="both"/>
        <w:rPr>
          <w:rFonts w:ascii="Garamond" w:hAnsi="Garamond"/>
        </w:rPr>
      </w:pPr>
    </w:p>
    <w:p w14:paraId="22404859" w14:textId="0EDA1960" w:rsidR="00003EEB" w:rsidRPr="003F653B" w:rsidRDefault="00506FB6" w:rsidP="00360985">
      <w:pPr>
        <w:pStyle w:val="PargrafodaLista"/>
        <w:widowControl w:val="0"/>
        <w:numPr>
          <w:ilvl w:val="1"/>
          <w:numId w:val="10"/>
        </w:numPr>
        <w:spacing w:line="320" w:lineRule="exact"/>
        <w:jc w:val="both"/>
        <w:rPr>
          <w:rFonts w:ascii="Garamond" w:hAnsi="Garamond"/>
        </w:rPr>
      </w:pPr>
      <w:r w:rsidRPr="003F653B">
        <w:rPr>
          <w:rFonts w:ascii="Garamond" w:hAnsi="Garamond"/>
        </w:rPr>
        <w:t>N</w:t>
      </w:r>
      <w:r w:rsidR="00E47B42" w:rsidRPr="003F653B">
        <w:rPr>
          <w:rFonts w:ascii="Garamond" w:hAnsi="Garamond"/>
        </w:rPr>
        <w:t>os termos do artigo 66-B da Lei nº 4.728, de 14 de julho de 1965</w:t>
      </w:r>
      <w:r w:rsidR="00622782" w:rsidRPr="003F653B">
        <w:rPr>
          <w:rFonts w:ascii="Garamond" w:hAnsi="Garamond"/>
        </w:rPr>
        <w:t>, conforme alterada</w:t>
      </w:r>
      <w:r w:rsidR="00E47B42" w:rsidRPr="003F653B">
        <w:rPr>
          <w:rFonts w:ascii="Garamond" w:hAnsi="Garamond"/>
        </w:rPr>
        <w:t xml:space="preserve"> (“</w:t>
      </w:r>
      <w:r w:rsidR="00E47B42" w:rsidRPr="003F653B">
        <w:rPr>
          <w:rFonts w:ascii="Garamond" w:hAnsi="Garamond"/>
          <w:u w:val="single"/>
        </w:rPr>
        <w:t>Lei de Mercado de Capitais</w:t>
      </w:r>
      <w:r w:rsidR="00E47B42" w:rsidRPr="003F653B">
        <w:rPr>
          <w:rFonts w:ascii="Garamond" w:hAnsi="Garamond"/>
        </w:rPr>
        <w:t>”), dos artigos 40, 100 e 113 da Lei nº 6.404 de 15 de dezembro de 1976</w:t>
      </w:r>
      <w:r w:rsidR="00622782">
        <w:rPr>
          <w:rFonts w:ascii="Garamond" w:hAnsi="Garamond"/>
        </w:rPr>
        <w:t>, conforme alterada </w:t>
      </w:r>
      <w:r w:rsidR="00E47B42" w:rsidRPr="003F653B">
        <w:rPr>
          <w:rFonts w:ascii="Garamond" w:hAnsi="Garamond"/>
        </w:rPr>
        <w:t>(“</w:t>
      </w:r>
      <w:r w:rsidR="00E47B42" w:rsidRPr="003F653B">
        <w:rPr>
          <w:rFonts w:ascii="Garamond" w:hAnsi="Garamond"/>
          <w:bCs/>
          <w:u w:val="single"/>
        </w:rPr>
        <w:t>Lei das Sociedades por Ações</w:t>
      </w:r>
      <w:r w:rsidR="00E47B42" w:rsidRPr="003F653B">
        <w:rPr>
          <w:rFonts w:ascii="Garamond" w:hAnsi="Garamond"/>
        </w:rPr>
        <w:t xml:space="preserve">”), </w:t>
      </w:r>
      <w:r w:rsidR="00622782">
        <w:rPr>
          <w:rFonts w:ascii="Garamond" w:hAnsi="Garamond"/>
        </w:rPr>
        <w:t xml:space="preserve">e </w:t>
      </w:r>
      <w:r w:rsidR="00E47B42" w:rsidRPr="003F653B">
        <w:rPr>
          <w:rFonts w:ascii="Garamond" w:hAnsi="Garamond"/>
        </w:rPr>
        <w:t xml:space="preserve">dos artigos 1.361 e seguintes </w:t>
      </w:r>
      <w:r w:rsidR="00E47B42" w:rsidRPr="003F653B">
        <w:rPr>
          <w:rFonts w:ascii="Garamond" w:hAnsi="Garamond"/>
        </w:rPr>
        <w:lastRenderedPageBreak/>
        <w:t>da Lei nº 10.406, de 10 de Janeiro de 2002</w:t>
      </w:r>
      <w:r w:rsidR="00622782">
        <w:rPr>
          <w:rFonts w:ascii="Garamond" w:hAnsi="Garamond"/>
        </w:rPr>
        <w:t>, conforme alterada </w:t>
      </w:r>
      <w:r w:rsidR="00E47B42" w:rsidRPr="003F653B">
        <w:rPr>
          <w:rFonts w:ascii="Garamond" w:hAnsi="Garamond"/>
        </w:rPr>
        <w:t>(“</w:t>
      </w:r>
      <w:r w:rsidR="00E47B42" w:rsidRPr="003F653B">
        <w:rPr>
          <w:rFonts w:ascii="Garamond" w:hAnsi="Garamond"/>
          <w:bCs/>
          <w:u w:val="single"/>
        </w:rPr>
        <w:t>Código Civil Brasileiro</w:t>
      </w:r>
      <w:r w:rsidR="00E47B42" w:rsidRPr="003F653B">
        <w:rPr>
          <w:rFonts w:ascii="Garamond" w:hAnsi="Garamond"/>
        </w:rPr>
        <w:t xml:space="preserve">”), em </w:t>
      </w:r>
      <w:r w:rsidR="00D1592A" w:rsidRPr="003F653B">
        <w:rPr>
          <w:rFonts w:ascii="Garamond" w:hAnsi="Garamond"/>
        </w:rPr>
        <w:t>garantia do fiel, integral e pontual cumprimento de todas as obrigações, principais e</w:t>
      </w:r>
      <w:r w:rsidR="00B5170E" w:rsidRPr="003F653B">
        <w:rPr>
          <w:rFonts w:ascii="Garamond" w:hAnsi="Garamond"/>
        </w:rPr>
        <w:t>/ou</w:t>
      </w:r>
      <w:r w:rsidR="00D1592A" w:rsidRPr="003F653B">
        <w:rPr>
          <w:rFonts w:ascii="Garamond" w:hAnsi="Garamond"/>
        </w:rPr>
        <w:t xml:space="preserve"> acessórias</w:t>
      </w:r>
      <w:r w:rsidR="004D7714" w:rsidRPr="003F653B">
        <w:rPr>
          <w:rFonts w:ascii="Garamond" w:hAnsi="Garamond"/>
        </w:rPr>
        <w:t xml:space="preserve">, </w:t>
      </w:r>
      <w:r w:rsidR="00B5170E" w:rsidRPr="003F653B">
        <w:rPr>
          <w:rFonts w:ascii="Garamond" w:hAnsi="Garamond"/>
        </w:rPr>
        <w:t xml:space="preserve">pecuniárias ou não, </w:t>
      </w:r>
      <w:r w:rsidR="004D7714" w:rsidRPr="003F653B">
        <w:rPr>
          <w:rFonts w:ascii="Garamond" w:hAnsi="Garamond"/>
        </w:rPr>
        <w:t>presentes e futuras,</w:t>
      </w:r>
      <w:r w:rsidR="00D1592A" w:rsidRPr="003F653B">
        <w:rPr>
          <w:rFonts w:ascii="Garamond" w:hAnsi="Garamond"/>
        </w:rPr>
        <w:t xml:space="preserve"> assumidas ou que venham a ser assumidas </w:t>
      </w:r>
      <w:r w:rsidR="00B5170E" w:rsidRPr="00CB4618">
        <w:rPr>
          <w:rFonts w:ascii="Garamond" w:hAnsi="Garamond"/>
        </w:rPr>
        <w:t>pel</w:t>
      </w:r>
      <w:r w:rsidR="00EA4758">
        <w:rPr>
          <w:rFonts w:ascii="Garamond" w:hAnsi="Garamond"/>
        </w:rPr>
        <w:t>a</w:t>
      </w:r>
      <w:r w:rsidR="00B5170E" w:rsidRPr="00C22BA5">
        <w:rPr>
          <w:rFonts w:ascii="Garamond" w:hAnsi="Garamond"/>
        </w:rPr>
        <w:t xml:space="preserve"> </w:t>
      </w:r>
      <w:r w:rsidR="00EA4758">
        <w:rPr>
          <w:rFonts w:ascii="Garamond" w:hAnsi="Garamond"/>
        </w:rPr>
        <w:t>Emissora</w:t>
      </w:r>
      <w:r w:rsidR="007B740F" w:rsidRPr="006E7B5C">
        <w:rPr>
          <w:rFonts w:ascii="Garamond" w:hAnsi="Garamond"/>
        </w:rPr>
        <w:t xml:space="preserve"> e/ou pelos Fiadores</w:t>
      </w:r>
      <w:r w:rsidR="00D1592A" w:rsidRPr="003854AE">
        <w:rPr>
          <w:rFonts w:ascii="Garamond" w:hAnsi="Garamond"/>
        </w:rPr>
        <w:t xml:space="preserve"> </w:t>
      </w:r>
      <w:bookmarkStart w:id="34" w:name="_Hlk97627183"/>
      <w:r w:rsidR="007D1D22" w:rsidRPr="00133B36">
        <w:rPr>
          <w:rFonts w:ascii="Garamond" w:hAnsi="Garamond"/>
        </w:rPr>
        <w:t xml:space="preserve">(conforme definido na Escritura de Emissão) </w:t>
      </w:r>
      <w:bookmarkEnd w:id="34"/>
      <w:r w:rsidR="00D1592A" w:rsidRPr="003854AE">
        <w:rPr>
          <w:rFonts w:ascii="Garamond" w:hAnsi="Garamond"/>
        </w:rPr>
        <w:t>em relação</w:t>
      </w:r>
      <w:r w:rsidR="00D1592A" w:rsidRPr="003F653B">
        <w:rPr>
          <w:rFonts w:ascii="Garamond" w:hAnsi="Garamond"/>
        </w:rPr>
        <w:t xml:space="preserve"> às </w:t>
      </w:r>
      <w:r w:rsidR="00DF05CD" w:rsidRPr="003F653B">
        <w:rPr>
          <w:rFonts w:ascii="Garamond" w:hAnsi="Garamond"/>
        </w:rPr>
        <w:t xml:space="preserve">Debêntures </w:t>
      </w:r>
      <w:r w:rsidR="00D1592A" w:rsidRPr="003F653B">
        <w:rPr>
          <w:rFonts w:ascii="Garamond" w:hAnsi="Garamond"/>
        </w:rPr>
        <w:t>e demais obrigações assumidas no âmbito da Emissão</w:t>
      </w:r>
      <w:r w:rsidR="00B5170E" w:rsidRPr="003F653B">
        <w:rPr>
          <w:rFonts w:ascii="Garamond" w:hAnsi="Garamond"/>
        </w:rPr>
        <w:t>, conforme descritas na Escritura de Emissão, neste Contrato e/ou em documentos da Emissão, conforme o caso</w:t>
      </w:r>
      <w:r w:rsidR="00D1592A" w:rsidRPr="003F653B">
        <w:rPr>
          <w:rFonts w:ascii="Garamond" w:hAnsi="Garamond"/>
        </w:rPr>
        <w:t>, incluindo</w:t>
      </w:r>
      <w:r w:rsidR="00B5170E" w:rsidRPr="003F653B">
        <w:rPr>
          <w:rFonts w:ascii="Garamond" w:hAnsi="Garamond"/>
        </w:rPr>
        <w:t>, mas não se limitando a:</w:t>
      </w:r>
      <w:r w:rsidR="003F653B" w:rsidRPr="003F653B">
        <w:rPr>
          <w:rFonts w:ascii="Garamond" w:hAnsi="Garamond"/>
          <w:color w:val="000000"/>
        </w:rPr>
        <w:t xml:space="preserve"> (i) as obrigações relativas ao integral e pontual pagamento do Valor Nominal Unitário, d</w:t>
      </w:r>
      <w:r w:rsidR="007D1D22">
        <w:rPr>
          <w:rFonts w:ascii="Garamond" w:hAnsi="Garamond"/>
          <w:color w:val="000000"/>
        </w:rPr>
        <w:t xml:space="preserve">a </w:t>
      </w:r>
      <w:bookmarkStart w:id="35" w:name="_Hlk97627204"/>
      <w:r w:rsidR="007D1D22">
        <w:rPr>
          <w:rFonts w:ascii="Garamond" w:hAnsi="Garamond"/>
          <w:color w:val="000000"/>
        </w:rPr>
        <w:t>Remuneração</w:t>
      </w:r>
      <w:r w:rsidR="003F653B" w:rsidRPr="003F653B">
        <w:rPr>
          <w:rFonts w:ascii="Garamond" w:hAnsi="Garamond"/>
          <w:color w:val="000000"/>
        </w:rPr>
        <w:t xml:space="preserve">, </w:t>
      </w:r>
      <w:bookmarkEnd w:id="35"/>
      <w:r w:rsidR="003F653B" w:rsidRPr="003F653B">
        <w:rPr>
          <w:rFonts w:ascii="Garamond" w:hAnsi="Garamond"/>
          <w:color w:val="000000"/>
        </w:rPr>
        <w:t>dos Encargos Moratórios, dos demais encargos relativos às Debêntures subscritas e integralizadas e dos demais encargos decorrentes da Escritura de Emissão, dos Contratos de Garantia</w:t>
      </w:r>
      <w:r w:rsidR="00D039CC">
        <w:rPr>
          <w:rFonts w:ascii="Garamond" w:hAnsi="Garamond"/>
          <w:color w:val="000000"/>
        </w:rPr>
        <w:t xml:space="preserve"> (conforme definido na Escritura de Emissão)</w:t>
      </w:r>
      <w:r w:rsidR="003F653B" w:rsidRPr="003F653B">
        <w:rPr>
          <w:rFonts w:ascii="Garamond" w:hAnsi="Garamond"/>
          <w:color w:val="000000"/>
        </w:rPr>
        <w:t xml:space="preserve">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3F653B" w:rsidRPr="003F653B">
        <w:rPr>
          <w:rFonts w:ascii="Garamond" w:hAnsi="Garamond"/>
          <w:color w:val="000000"/>
        </w:rPr>
        <w:t>ii</w:t>
      </w:r>
      <w:proofErr w:type="spellEnd"/>
      <w:r w:rsidR="003F653B" w:rsidRPr="003F653B">
        <w:rPr>
          <w:rFonts w:ascii="Garamond" w:hAnsi="Garamond"/>
          <w:color w:val="000000"/>
        </w:rPr>
        <w:t xml:space="preserve">) as obrigações relativas a quaisquer outras obrigações de pagar assumidas </w:t>
      </w:r>
      <w:r w:rsidR="00720591" w:rsidRPr="00793B74">
        <w:rPr>
          <w:rFonts w:ascii="Garamond" w:hAnsi="Garamond"/>
          <w:color w:val="000000"/>
        </w:rPr>
        <w:t>pel</w:t>
      </w:r>
      <w:r w:rsidR="00D43AEC">
        <w:rPr>
          <w:rFonts w:ascii="Garamond" w:hAnsi="Garamond"/>
          <w:color w:val="000000"/>
        </w:rPr>
        <w:t>a</w:t>
      </w:r>
      <w:r w:rsidR="00720591" w:rsidRPr="00793B74">
        <w:rPr>
          <w:rFonts w:ascii="Garamond" w:hAnsi="Garamond"/>
          <w:color w:val="000000"/>
        </w:rPr>
        <w:t xml:space="preserve"> </w:t>
      </w:r>
      <w:r w:rsidR="00D43AEC">
        <w:rPr>
          <w:rFonts w:ascii="Garamond" w:hAnsi="Garamond"/>
          <w:color w:val="000000"/>
        </w:rPr>
        <w:t>Emissora</w:t>
      </w:r>
      <w:r w:rsidR="007B740F" w:rsidRPr="006E7B5C">
        <w:rPr>
          <w:rFonts w:ascii="Garamond" w:hAnsi="Garamond"/>
          <w:color w:val="000000"/>
        </w:rPr>
        <w:t xml:space="preserve"> e/ou pelos Fiadores</w:t>
      </w:r>
      <w:r w:rsidR="003F653B" w:rsidRPr="003854AE">
        <w:rPr>
          <w:rFonts w:ascii="Garamond" w:hAnsi="Garamond"/>
          <w:color w:val="000000"/>
        </w:rPr>
        <w:t>, na</w:t>
      </w:r>
      <w:r w:rsidR="003F653B" w:rsidRPr="00793B74">
        <w:rPr>
          <w:rFonts w:ascii="Garamond" w:hAnsi="Garamond"/>
          <w:color w:val="000000"/>
        </w:rPr>
        <w:t xml:space="preserve"> Escritura de Emissão</w:t>
      </w:r>
      <w:r w:rsidR="003F653B" w:rsidRPr="003F653B">
        <w:rPr>
          <w:rFonts w:ascii="Garamond" w:hAnsi="Garamond"/>
          <w:color w:val="000000"/>
        </w:rPr>
        <w:t xml:space="preserve">,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3F653B" w:rsidRPr="003F653B">
        <w:rPr>
          <w:rFonts w:ascii="Garamond" w:hAnsi="Garamond"/>
          <w:color w:val="000000"/>
        </w:rPr>
        <w:t>Escriturador</w:t>
      </w:r>
      <w:proofErr w:type="spellEnd"/>
      <w:r w:rsidR="003F653B" w:rsidRPr="003F653B">
        <w:rPr>
          <w:rFonts w:ascii="Garamond" w:hAnsi="Garamond"/>
          <w:color w:val="000000"/>
        </w:rPr>
        <w:t xml:space="preserve">, à </w:t>
      </w:r>
      <w:r w:rsidR="003F653B" w:rsidRPr="003F653B">
        <w:rPr>
          <w:rFonts w:ascii="Garamond" w:hAnsi="Garamond" w:cs="Tahoma"/>
        </w:rPr>
        <w:t xml:space="preserve">B3 S.A. – Brasil, Bolsa, Balcão – </w:t>
      </w:r>
      <w:r w:rsidR="007D1D22">
        <w:rPr>
          <w:rFonts w:ascii="Garamond" w:hAnsi="Garamond" w:cs="Tahoma"/>
        </w:rPr>
        <w:t xml:space="preserve">Balcão </w:t>
      </w:r>
      <w:r w:rsidR="003F653B" w:rsidRPr="003F653B">
        <w:rPr>
          <w:rFonts w:ascii="Garamond" w:hAnsi="Garamond" w:cs="Tahoma"/>
        </w:rPr>
        <w:t>B3 (“</w:t>
      </w:r>
      <w:r w:rsidR="003F653B" w:rsidRPr="003F653B">
        <w:rPr>
          <w:rFonts w:ascii="Garamond" w:hAnsi="Garamond" w:cs="Tahoma"/>
          <w:u w:val="single"/>
        </w:rPr>
        <w:t>B3</w:t>
      </w:r>
      <w:r w:rsidR="003F653B" w:rsidRPr="003F653B">
        <w:rPr>
          <w:rFonts w:ascii="Garamond" w:hAnsi="Garamond" w:cs="Tahoma"/>
        </w:rPr>
        <w:t>”)</w:t>
      </w:r>
      <w:r w:rsidR="003F653B" w:rsidRPr="003F653B">
        <w:rPr>
          <w:rFonts w:ascii="Garamond" w:hAnsi="Garamond"/>
          <w:color w:val="000000"/>
        </w:rPr>
        <w:t xml:space="preserve"> e ao Agente Fiduciário; e (</w:t>
      </w:r>
      <w:proofErr w:type="spellStart"/>
      <w:r w:rsidR="003F653B" w:rsidRPr="003F653B">
        <w:rPr>
          <w:rFonts w:ascii="Garamond" w:hAnsi="Garamond"/>
          <w:color w:val="000000"/>
        </w:rPr>
        <w:t>iii</w:t>
      </w:r>
      <w:proofErr w:type="spellEnd"/>
      <w:r w:rsidR="003F653B" w:rsidRPr="003F653B">
        <w:rPr>
          <w:rFonts w:ascii="Garamond" w:hAnsi="Garamond"/>
          <w:color w:val="000000"/>
        </w:rPr>
        <w:t xml:space="preserve">) as obrigações de ressarcimento de toda e qualquer importância que o Agente Fiduciário e/ou os Debenturistas venham a desembolsar no âmbito da Emissão e/ou em virtude da constituição, manutenção e/ou </w:t>
      </w:r>
      <w:r w:rsidR="007C53E9">
        <w:rPr>
          <w:rFonts w:ascii="Garamond" w:hAnsi="Garamond"/>
          <w:color w:val="000000"/>
        </w:rPr>
        <w:t>excussão</w:t>
      </w:r>
      <w:r w:rsidR="003F653B" w:rsidRPr="003F653B">
        <w:rPr>
          <w:rFonts w:ascii="Garamond" w:hAnsi="Garamond"/>
          <w:color w:val="000000"/>
        </w:rPr>
        <w:t xml:space="preserve"> das </w:t>
      </w:r>
      <w:r w:rsidR="00D40619">
        <w:rPr>
          <w:rFonts w:ascii="Garamond" w:hAnsi="Garamond"/>
          <w:color w:val="000000"/>
        </w:rPr>
        <w:t>g</w:t>
      </w:r>
      <w:r w:rsidR="003F653B" w:rsidRPr="003F653B">
        <w:rPr>
          <w:rFonts w:ascii="Garamond" w:hAnsi="Garamond"/>
          <w:color w:val="000000"/>
        </w:rPr>
        <w:t>arantias</w:t>
      </w:r>
      <w:r w:rsidR="00D40619">
        <w:rPr>
          <w:rFonts w:ascii="Garamond" w:hAnsi="Garamond"/>
          <w:color w:val="000000"/>
        </w:rPr>
        <w:t xml:space="preserve"> constituídas no âmbito da Emissão (“</w:t>
      </w:r>
      <w:r w:rsidR="00D40619" w:rsidRPr="008324D1">
        <w:rPr>
          <w:rFonts w:ascii="Garamond" w:hAnsi="Garamond"/>
          <w:color w:val="000000"/>
          <w:u w:val="single"/>
        </w:rPr>
        <w:t>Garantias</w:t>
      </w:r>
      <w:r w:rsidR="00D40619">
        <w:rPr>
          <w:rFonts w:ascii="Garamond" w:hAnsi="Garamond"/>
          <w:color w:val="000000"/>
        </w:rPr>
        <w:t>”)</w:t>
      </w:r>
      <w:r w:rsidR="003F653B" w:rsidRPr="003F653B">
        <w:rPr>
          <w:rFonts w:ascii="Garamond" w:hAnsi="Garamond"/>
          <w:color w:val="000000"/>
        </w:rPr>
        <w:t xml:space="preserve">, bem como todos e quaisquer tributos e despesas judiciais e/ou extrajudiciais incidentes sobre a excussão de </w:t>
      </w:r>
      <w:r w:rsidR="003F653B" w:rsidRPr="00D40619">
        <w:rPr>
          <w:rFonts w:ascii="Garamond" w:hAnsi="Garamond"/>
          <w:color w:val="000000"/>
        </w:rPr>
        <w:t>tais Garantias, nos</w:t>
      </w:r>
      <w:r w:rsidR="003F653B" w:rsidRPr="003F653B">
        <w:rPr>
          <w:rFonts w:ascii="Garamond" w:hAnsi="Garamond"/>
          <w:color w:val="000000"/>
        </w:rPr>
        <w:t xml:space="preserve"> termos dos respectivos </w:t>
      </w:r>
      <w:r w:rsidR="00D039CC">
        <w:rPr>
          <w:rFonts w:ascii="Garamond" w:hAnsi="Garamond"/>
          <w:color w:val="000000"/>
        </w:rPr>
        <w:t>C</w:t>
      </w:r>
      <w:r w:rsidR="00D039CC" w:rsidRPr="003F653B">
        <w:rPr>
          <w:rFonts w:ascii="Garamond" w:hAnsi="Garamond"/>
          <w:color w:val="000000"/>
        </w:rPr>
        <w:t>ontratos</w:t>
      </w:r>
      <w:r w:rsidR="00D039CC">
        <w:rPr>
          <w:rFonts w:ascii="Garamond" w:hAnsi="Garamond"/>
          <w:color w:val="000000"/>
        </w:rPr>
        <w:t xml:space="preserve"> de Garantia</w:t>
      </w:r>
      <w:r w:rsidR="003F653B" w:rsidRPr="003F653B">
        <w:rPr>
          <w:rFonts w:ascii="Garamond" w:hAnsi="Garamond"/>
          <w:color w:val="000000"/>
        </w:rPr>
        <w:t>, conforme aplicável</w:t>
      </w:r>
      <w:r w:rsidR="00F730A1">
        <w:rPr>
          <w:rFonts w:ascii="Garamond" w:hAnsi="Garamond"/>
          <w:color w:val="000000"/>
        </w:rPr>
        <w:t xml:space="preserve">, </w:t>
      </w:r>
      <w:r w:rsidR="00F730A1" w:rsidRPr="00F730A1">
        <w:rPr>
          <w:rFonts w:ascii="Garamond" w:hAnsi="Garamond"/>
          <w:color w:val="000000"/>
        </w:rPr>
        <w:t>até o limite dos valores obtidos nas excussões das respectivas Garantias Reais (conforme definido na Escritura de Emissão)</w:t>
      </w:r>
      <w:r w:rsidR="00D1592A" w:rsidRPr="003F653B">
        <w:rPr>
          <w:rFonts w:ascii="Garamond" w:hAnsi="Garamond"/>
        </w:rPr>
        <w:t xml:space="preserve"> (“</w:t>
      </w:r>
      <w:r w:rsidR="00D1592A" w:rsidRPr="003F653B">
        <w:rPr>
          <w:rFonts w:ascii="Garamond" w:hAnsi="Garamond"/>
          <w:bCs/>
          <w:u w:val="single"/>
        </w:rPr>
        <w:t>Obrigações Garantidas</w:t>
      </w:r>
      <w:r w:rsidR="00D1592A" w:rsidRPr="003F653B">
        <w:rPr>
          <w:rFonts w:ascii="Garamond" w:hAnsi="Garamond"/>
        </w:rPr>
        <w:t xml:space="preserve">”), </w:t>
      </w:r>
      <w:r w:rsidR="00F730A1" w:rsidRPr="00F730A1">
        <w:rPr>
          <w:rFonts w:ascii="Garamond" w:hAnsi="Garamond"/>
        </w:rPr>
        <w:t xml:space="preserve">observado que </w:t>
      </w:r>
      <w:r w:rsidR="00D43AEC">
        <w:rPr>
          <w:rFonts w:ascii="Garamond" w:hAnsi="Garamond"/>
        </w:rPr>
        <w:t>as</w:t>
      </w:r>
      <w:r w:rsidR="00A8409D">
        <w:rPr>
          <w:rFonts w:ascii="Garamond" w:hAnsi="Garamond"/>
        </w:rPr>
        <w:t xml:space="preserve"> Acionista</w:t>
      </w:r>
      <w:r w:rsidR="00D43AEC">
        <w:rPr>
          <w:rFonts w:ascii="Garamond" w:hAnsi="Garamond"/>
        </w:rPr>
        <w:t>s</w:t>
      </w:r>
      <w:r w:rsidR="00F730A1" w:rsidRPr="00F730A1">
        <w:rPr>
          <w:rFonts w:ascii="Garamond" w:hAnsi="Garamond"/>
        </w:rPr>
        <w:t xml:space="preserve"> e os Fiadores continuarão responsáveis por todas e quaisquer obrigações por eles assumidas n</w:t>
      </w:r>
      <w:r w:rsidR="00A8409D">
        <w:rPr>
          <w:rFonts w:ascii="Garamond" w:hAnsi="Garamond"/>
        </w:rPr>
        <w:t xml:space="preserve">o âmbito da </w:t>
      </w:r>
      <w:r w:rsidR="00F730A1" w:rsidRPr="00F730A1">
        <w:rPr>
          <w:rFonts w:ascii="Garamond" w:hAnsi="Garamond"/>
        </w:rPr>
        <w:t>Emissão até a quitação integral das Obrigações Garantidas, inclusive na hipótese de os valores obtidos nas</w:t>
      </w:r>
      <w:r w:rsidR="00F730A1">
        <w:rPr>
          <w:rFonts w:ascii="Garamond" w:hAnsi="Garamond"/>
        </w:rPr>
        <w:t xml:space="preserve"> </w:t>
      </w:r>
      <w:r w:rsidR="00F730A1" w:rsidRPr="00F730A1">
        <w:rPr>
          <w:rFonts w:ascii="Garamond" w:hAnsi="Garamond"/>
        </w:rPr>
        <w:t>excussões serem insuficientes, conforme disposto na Escritura de Emissão,</w:t>
      </w:r>
      <w:r w:rsidR="00F730A1">
        <w:rPr>
          <w:rFonts w:ascii="Garamond" w:hAnsi="Garamond"/>
        </w:rPr>
        <w:t xml:space="preserve"> </w:t>
      </w:r>
      <w:r w:rsidR="00D43AEC">
        <w:rPr>
          <w:rFonts w:ascii="Garamond" w:hAnsi="Garamond"/>
        </w:rPr>
        <w:t>as</w:t>
      </w:r>
      <w:r w:rsidR="00720591" w:rsidRPr="003F653B">
        <w:rPr>
          <w:rFonts w:ascii="Garamond" w:hAnsi="Garamond"/>
        </w:rPr>
        <w:t xml:space="preserve"> </w:t>
      </w:r>
      <w:r w:rsidR="00D1592A" w:rsidRPr="003F653B">
        <w:rPr>
          <w:rFonts w:ascii="Garamond" w:hAnsi="Garamond"/>
        </w:rPr>
        <w:t>Acionista</w:t>
      </w:r>
      <w:r w:rsidR="00D43AEC">
        <w:rPr>
          <w:rFonts w:ascii="Garamond" w:hAnsi="Garamond"/>
        </w:rPr>
        <w:t>s</w:t>
      </w:r>
      <w:r w:rsidR="00D1592A" w:rsidRPr="003F653B">
        <w:rPr>
          <w:rFonts w:ascii="Garamond" w:hAnsi="Garamond"/>
        </w:rPr>
        <w:t>, por este Contrato e na melhor forma de direito, em caráter irrevogável e irretratável</w:t>
      </w:r>
      <w:r w:rsidR="00DF0216" w:rsidRPr="003F653B">
        <w:rPr>
          <w:rFonts w:ascii="Garamond" w:hAnsi="Garamond"/>
        </w:rPr>
        <w:t xml:space="preserve">, </w:t>
      </w:r>
      <w:r w:rsidR="00D1592A" w:rsidRPr="003F653B">
        <w:rPr>
          <w:rFonts w:ascii="Garamond" w:hAnsi="Garamond"/>
        </w:rPr>
        <w:t>aliena</w:t>
      </w:r>
      <w:r w:rsidR="003409C2">
        <w:rPr>
          <w:rFonts w:ascii="Garamond" w:hAnsi="Garamond"/>
        </w:rPr>
        <w:t>m</w:t>
      </w:r>
      <w:r w:rsidR="00D1592A" w:rsidRPr="003F653B">
        <w:rPr>
          <w:rFonts w:ascii="Garamond" w:hAnsi="Garamond"/>
        </w:rPr>
        <w:t xml:space="preserve"> </w:t>
      </w:r>
      <w:r w:rsidR="00622782">
        <w:rPr>
          <w:rFonts w:ascii="Garamond" w:hAnsi="Garamond"/>
        </w:rPr>
        <w:t>fiduciariamente</w:t>
      </w:r>
      <w:r w:rsidR="00D1592A" w:rsidRPr="003F653B">
        <w:rPr>
          <w:rFonts w:ascii="Garamond" w:hAnsi="Garamond"/>
        </w:rPr>
        <w:t xml:space="preserve"> aos </w:t>
      </w:r>
      <w:r w:rsidR="00DF05CD" w:rsidRPr="003F653B">
        <w:rPr>
          <w:rFonts w:ascii="Garamond" w:hAnsi="Garamond"/>
        </w:rPr>
        <w:t>Debenturistas</w:t>
      </w:r>
      <w:r w:rsidR="00D1592A" w:rsidRPr="003F653B">
        <w:rPr>
          <w:rFonts w:ascii="Garamond" w:hAnsi="Garamond"/>
        </w:rPr>
        <w:t xml:space="preserve">, representados pelo </w:t>
      </w:r>
      <w:r w:rsidR="005D09FB" w:rsidRPr="003F653B">
        <w:rPr>
          <w:rFonts w:ascii="Garamond" w:hAnsi="Garamond"/>
        </w:rPr>
        <w:t>Agente Fiduciário</w:t>
      </w:r>
      <w:r w:rsidR="00D1592A" w:rsidRPr="003F653B">
        <w:rPr>
          <w:rFonts w:ascii="Garamond" w:hAnsi="Garamond"/>
        </w:rPr>
        <w:t xml:space="preserve">, de forma absoluta e exclusiva, </w:t>
      </w:r>
      <w:r w:rsidR="00D40619">
        <w:rPr>
          <w:rFonts w:ascii="Garamond" w:hAnsi="Garamond"/>
          <w:color w:val="000000"/>
        </w:rPr>
        <w:t>observada a Condição Suspensiva,</w:t>
      </w:r>
      <w:r w:rsidR="00D40619" w:rsidRPr="003F653B" w:rsidDel="00622782">
        <w:rPr>
          <w:rFonts w:ascii="Garamond" w:hAnsi="Garamond"/>
        </w:rPr>
        <w:t xml:space="preserve"> </w:t>
      </w:r>
      <w:r w:rsidR="00D1592A" w:rsidRPr="003F653B">
        <w:rPr>
          <w:rFonts w:ascii="Garamond" w:hAnsi="Garamond"/>
        </w:rPr>
        <w:t>os seguintes</w:t>
      </w:r>
      <w:r w:rsidR="007F4333" w:rsidRPr="003F653B">
        <w:rPr>
          <w:rFonts w:ascii="Garamond" w:hAnsi="Garamond"/>
        </w:rPr>
        <w:t xml:space="preserve"> bens</w:t>
      </w:r>
      <w:r w:rsidR="00622782">
        <w:rPr>
          <w:rFonts w:ascii="Garamond" w:hAnsi="Garamond"/>
        </w:rPr>
        <w:t> </w:t>
      </w:r>
      <w:r w:rsidR="002758E3" w:rsidRPr="003F653B">
        <w:rPr>
          <w:rFonts w:ascii="Garamond" w:hAnsi="Garamond"/>
        </w:rPr>
        <w:t>(“</w:t>
      </w:r>
      <w:r w:rsidR="002758E3" w:rsidRPr="003F653B">
        <w:rPr>
          <w:rFonts w:ascii="Garamond" w:hAnsi="Garamond"/>
          <w:u w:val="single"/>
        </w:rPr>
        <w:t>Alienação Fiduciária de Ações</w:t>
      </w:r>
      <w:r w:rsidR="002758E3" w:rsidRPr="003F653B">
        <w:rPr>
          <w:rFonts w:ascii="Garamond" w:hAnsi="Garamond"/>
        </w:rPr>
        <w:t>”)</w:t>
      </w:r>
      <w:r w:rsidR="007A33D2" w:rsidRPr="003F653B">
        <w:rPr>
          <w:rFonts w:ascii="Garamond" w:hAnsi="Garamond"/>
        </w:rPr>
        <w:t>:</w:t>
      </w:r>
      <w:r w:rsidR="00695DB1">
        <w:rPr>
          <w:rFonts w:ascii="Garamond" w:hAnsi="Garamond"/>
        </w:rPr>
        <w:t xml:space="preserve"> </w:t>
      </w:r>
    </w:p>
    <w:p w14:paraId="17244B83" w14:textId="77777777" w:rsidR="00003EEB" w:rsidRPr="009C564D" w:rsidRDefault="00003EEB" w:rsidP="00360985">
      <w:pPr>
        <w:widowControl w:val="0"/>
        <w:spacing w:line="320" w:lineRule="exact"/>
        <w:jc w:val="both"/>
        <w:rPr>
          <w:rFonts w:ascii="Garamond" w:hAnsi="Garamond"/>
        </w:rPr>
      </w:pPr>
    </w:p>
    <w:p w14:paraId="66719783" w14:textId="21C83B1E" w:rsidR="00845359" w:rsidRDefault="00D41978" w:rsidP="00360985">
      <w:pPr>
        <w:widowControl w:val="0"/>
        <w:numPr>
          <w:ilvl w:val="3"/>
          <w:numId w:val="10"/>
        </w:numPr>
        <w:tabs>
          <w:tab w:val="clear" w:pos="1134"/>
          <w:tab w:val="num" w:pos="0"/>
        </w:tabs>
        <w:spacing w:line="320" w:lineRule="exact"/>
        <w:ind w:left="709" w:hanging="709"/>
        <w:jc w:val="both"/>
        <w:rPr>
          <w:rFonts w:ascii="Garamond" w:hAnsi="Garamond"/>
        </w:rPr>
      </w:pPr>
      <w:r w:rsidRPr="009C564D">
        <w:rPr>
          <w:rFonts w:ascii="Garamond" w:hAnsi="Garamond"/>
        </w:rPr>
        <w:t>todas as</w:t>
      </w:r>
      <w:r w:rsidR="00003EEB" w:rsidRPr="009C564D">
        <w:rPr>
          <w:rFonts w:ascii="Garamond" w:hAnsi="Garamond"/>
        </w:rPr>
        <w:t xml:space="preserve"> </w:t>
      </w:r>
      <w:r w:rsidRPr="009C564D">
        <w:rPr>
          <w:rFonts w:ascii="Garamond" w:hAnsi="Garamond"/>
        </w:rPr>
        <w:t>ações</w:t>
      </w:r>
      <w:r w:rsidR="00003EEB" w:rsidRPr="009C564D">
        <w:rPr>
          <w:rFonts w:ascii="Garamond" w:hAnsi="Garamond"/>
        </w:rPr>
        <w:t xml:space="preserve"> </w:t>
      </w:r>
      <w:r w:rsidR="005A03D8" w:rsidRPr="009C564D">
        <w:rPr>
          <w:rFonts w:ascii="Garamond" w:hAnsi="Garamond"/>
        </w:rPr>
        <w:t>representativas</w:t>
      </w:r>
      <w:r w:rsidRPr="009C564D">
        <w:rPr>
          <w:rFonts w:ascii="Garamond" w:hAnsi="Garamond"/>
        </w:rPr>
        <w:t xml:space="preserve"> do </w:t>
      </w:r>
      <w:r w:rsidR="00003EEB" w:rsidRPr="009C564D">
        <w:rPr>
          <w:rFonts w:ascii="Garamond" w:hAnsi="Garamond"/>
        </w:rPr>
        <w:t xml:space="preserve">capital </w:t>
      </w:r>
      <w:r w:rsidRPr="009C564D">
        <w:rPr>
          <w:rFonts w:ascii="Garamond" w:hAnsi="Garamond"/>
        </w:rPr>
        <w:t>social da</w:t>
      </w:r>
      <w:r w:rsidR="009D59C8">
        <w:rPr>
          <w:rFonts w:ascii="Garamond" w:hAnsi="Garamond"/>
        </w:rPr>
        <w:t>s</w:t>
      </w:r>
      <w:r w:rsidR="00003EEB" w:rsidRPr="009C564D">
        <w:rPr>
          <w:rFonts w:ascii="Garamond" w:hAnsi="Garamond"/>
        </w:rPr>
        <w:t xml:space="preserve"> </w:t>
      </w:r>
      <w:r w:rsidR="00845359">
        <w:rPr>
          <w:rFonts w:ascii="Garamond" w:hAnsi="Garamond"/>
        </w:rPr>
        <w:t>Controladas d</w:t>
      </w:r>
      <w:r w:rsidR="00D43AEC">
        <w:rPr>
          <w:rFonts w:ascii="Garamond" w:hAnsi="Garamond"/>
        </w:rPr>
        <w:t>a</w:t>
      </w:r>
      <w:r w:rsidR="00845359">
        <w:rPr>
          <w:rFonts w:ascii="Garamond" w:hAnsi="Garamond"/>
        </w:rPr>
        <w:t xml:space="preserve"> </w:t>
      </w:r>
      <w:r w:rsidR="00D43AEC">
        <w:rPr>
          <w:rFonts w:ascii="Garamond" w:hAnsi="Garamond"/>
        </w:rPr>
        <w:t>Emissora</w:t>
      </w:r>
      <w:r w:rsidR="00845359" w:rsidRPr="009C564D">
        <w:rPr>
          <w:rFonts w:ascii="Garamond" w:hAnsi="Garamond"/>
        </w:rPr>
        <w:t xml:space="preserve"> </w:t>
      </w:r>
      <w:r w:rsidRPr="009C564D">
        <w:rPr>
          <w:rFonts w:ascii="Garamond" w:hAnsi="Garamond"/>
        </w:rPr>
        <w:t xml:space="preserve">detidas </w:t>
      </w:r>
      <w:r w:rsidR="00720591" w:rsidRPr="009C564D">
        <w:rPr>
          <w:rFonts w:ascii="Garamond" w:hAnsi="Garamond"/>
        </w:rPr>
        <w:t>pel</w:t>
      </w:r>
      <w:r w:rsidR="00720591">
        <w:rPr>
          <w:rFonts w:ascii="Garamond" w:hAnsi="Garamond"/>
        </w:rPr>
        <w:t>o</w:t>
      </w:r>
      <w:r w:rsidR="00720591" w:rsidRPr="009C564D">
        <w:rPr>
          <w:rFonts w:ascii="Garamond" w:hAnsi="Garamond"/>
        </w:rPr>
        <w:t xml:space="preserve"> </w:t>
      </w:r>
      <w:r w:rsidR="00D43AEC">
        <w:rPr>
          <w:rFonts w:ascii="Garamond" w:hAnsi="Garamond"/>
        </w:rPr>
        <w:t>Emissora</w:t>
      </w:r>
      <w:r w:rsidR="00B5170E">
        <w:rPr>
          <w:rFonts w:ascii="Garamond" w:hAnsi="Garamond"/>
        </w:rPr>
        <w:t xml:space="preserve"> nesta data</w:t>
      </w:r>
      <w:r w:rsidR="00D43AEC">
        <w:rPr>
          <w:rFonts w:ascii="Garamond" w:hAnsi="Garamond"/>
        </w:rPr>
        <w:t xml:space="preserve">, </w:t>
      </w:r>
      <w:r w:rsidRPr="009C564D">
        <w:rPr>
          <w:rFonts w:ascii="Garamond" w:hAnsi="Garamond"/>
        </w:rPr>
        <w:t xml:space="preserve">conforme descrito </w:t>
      </w:r>
      <w:r w:rsidRPr="001B17F9">
        <w:rPr>
          <w:rFonts w:ascii="Garamond" w:hAnsi="Garamond"/>
        </w:rPr>
        <w:t>no</w:t>
      </w:r>
      <w:r w:rsidR="00003EEB" w:rsidRPr="001B17F9">
        <w:rPr>
          <w:rFonts w:ascii="Garamond" w:hAnsi="Garamond"/>
        </w:rPr>
        <w:t xml:space="preserve"> </w:t>
      </w:r>
      <w:r w:rsidRPr="001B17F9">
        <w:rPr>
          <w:rFonts w:ascii="Garamond" w:hAnsi="Garamond"/>
          <w:u w:val="single"/>
        </w:rPr>
        <w:t>Anexo</w:t>
      </w:r>
      <w:r w:rsidR="000E156E" w:rsidRPr="001B17F9">
        <w:rPr>
          <w:rFonts w:ascii="Garamond" w:hAnsi="Garamond"/>
          <w:u w:val="single"/>
        </w:rPr>
        <w:t xml:space="preserve"> </w:t>
      </w:r>
      <w:r w:rsidR="00397BCB">
        <w:rPr>
          <w:rFonts w:ascii="Garamond" w:hAnsi="Garamond"/>
          <w:u w:val="single"/>
        </w:rPr>
        <w:t>I</w:t>
      </w:r>
      <w:r w:rsidR="00003EEB" w:rsidRPr="001B17F9">
        <w:rPr>
          <w:rFonts w:ascii="Garamond" w:hAnsi="Garamond"/>
        </w:rPr>
        <w:t xml:space="preserve"> </w:t>
      </w:r>
      <w:r w:rsidRPr="001B17F9">
        <w:rPr>
          <w:rFonts w:ascii="Garamond" w:hAnsi="Garamond"/>
        </w:rPr>
        <w:t>deste</w:t>
      </w:r>
      <w:r w:rsidRPr="009C564D">
        <w:rPr>
          <w:rFonts w:ascii="Garamond" w:hAnsi="Garamond"/>
        </w:rPr>
        <w:t xml:space="preserve"> </w:t>
      </w:r>
      <w:r w:rsidR="00A12471" w:rsidRPr="009C564D">
        <w:rPr>
          <w:rFonts w:ascii="Garamond" w:hAnsi="Garamond"/>
        </w:rPr>
        <w:t>Contrato</w:t>
      </w:r>
      <w:r w:rsidR="00003EEB" w:rsidRPr="009C564D">
        <w:rPr>
          <w:rFonts w:ascii="Garamond" w:hAnsi="Garamond"/>
        </w:rPr>
        <w:t xml:space="preserve"> (“</w:t>
      </w:r>
      <w:r w:rsidRPr="00C3429F">
        <w:rPr>
          <w:rFonts w:ascii="Garamond" w:hAnsi="Garamond"/>
          <w:u w:val="single"/>
        </w:rPr>
        <w:t>Ações</w:t>
      </w:r>
      <w:r w:rsidR="00845359">
        <w:rPr>
          <w:rFonts w:ascii="Garamond" w:hAnsi="Garamond"/>
          <w:u w:val="single"/>
        </w:rPr>
        <w:t xml:space="preserve"> das Controladas d</w:t>
      </w:r>
      <w:r w:rsidR="00D43AEC">
        <w:rPr>
          <w:rFonts w:ascii="Garamond" w:hAnsi="Garamond"/>
          <w:u w:val="single"/>
        </w:rPr>
        <w:t>a</w:t>
      </w:r>
      <w:r w:rsidR="00845359">
        <w:rPr>
          <w:rFonts w:ascii="Garamond" w:hAnsi="Garamond"/>
          <w:u w:val="single"/>
        </w:rPr>
        <w:t xml:space="preserve"> </w:t>
      </w:r>
      <w:r w:rsidR="00D43AEC">
        <w:rPr>
          <w:rFonts w:ascii="Garamond" w:hAnsi="Garamond"/>
          <w:u w:val="single"/>
        </w:rPr>
        <w:t>Emissora</w:t>
      </w:r>
      <w:r w:rsidR="00003EEB" w:rsidRPr="009C564D">
        <w:rPr>
          <w:rFonts w:ascii="Garamond" w:hAnsi="Garamond"/>
        </w:rPr>
        <w:t>”);</w:t>
      </w:r>
      <w:r w:rsidR="00D40619">
        <w:rPr>
          <w:rFonts w:ascii="Garamond" w:hAnsi="Garamond"/>
        </w:rPr>
        <w:t xml:space="preserve"> </w:t>
      </w:r>
    </w:p>
    <w:p w14:paraId="2ECE5BE6" w14:textId="3D5C9BA2" w:rsidR="00845359" w:rsidRDefault="00845359" w:rsidP="006E7B5C">
      <w:pPr>
        <w:widowControl w:val="0"/>
        <w:spacing w:line="320" w:lineRule="exact"/>
        <w:ind w:left="709"/>
        <w:jc w:val="both"/>
        <w:rPr>
          <w:rFonts w:ascii="Garamond" w:hAnsi="Garamond"/>
        </w:rPr>
      </w:pPr>
    </w:p>
    <w:p w14:paraId="3DA86231" w14:textId="52976857" w:rsidR="00003EEB" w:rsidRDefault="00845359" w:rsidP="00360985">
      <w:pPr>
        <w:widowControl w:val="0"/>
        <w:numPr>
          <w:ilvl w:val="3"/>
          <w:numId w:val="10"/>
        </w:numPr>
        <w:tabs>
          <w:tab w:val="clear" w:pos="1134"/>
          <w:tab w:val="num" w:pos="0"/>
        </w:tabs>
        <w:spacing w:line="320" w:lineRule="exact"/>
        <w:ind w:left="709" w:hanging="709"/>
        <w:jc w:val="both"/>
        <w:rPr>
          <w:rFonts w:ascii="Garamond" w:hAnsi="Garamond"/>
        </w:rPr>
      </w:pPr>
      <w:r w:rsidRPr="009C564D">
        <w:rPr>
          <w:rFonts w:ascii="Garamond" w:hAnsi="Garamond"/>
        </w:rPr>
        <w:t xml:space="preserve">todas as ações representativas do capital social </w:t>
      </w:r>
      <w:r>
        <w:rPr>
          <w:rFonts w:ascii="Garamond" w:hAnsi="Garamond"/>
        </w:rPr>
        <w:t xml:space="preserve">da </w:t>
      </w:r>
      <w:r w:rsidR="00D43AEC">
        <w:rPr>
          <w:rFonts w:ascii="Garamond" w:hAnsi="Garamond"/>
        </w:rPr>
        <w:t>Emissora</w:t>
      </w:r>
      <w:r w:rsidRPr="009C564D">
        <w:rPr>
          <w:rFonts w:ascii="Garamond" w:hAnsi="Garamond"/>
        </w:rPr>
        <w:t xml:space="preserve"> detidas </w:t>
      </w:r>
      <w:r w:rsidR="00D43AEC">
        <w:rPr>
          <w:rFonts w:ascii="Garamond" w:hAnsi="Garamond"/>
        </w:rPr>
        <w:t xml:space="preserve">pela </w:t>
      </w:r>
      <w:proofErr w:type="spellStart"/>
      <w:r w:rsidR="00D43AEC">
        <w:rPr>
          <w:rFonts w:ascii="Garamond" w:hAnsi="Garamond"/>
        </w:rPr>
        <w:t>Hy</w:t>
      </w:r>
      <w:proofErr w:type="spellEnd"/>
      <w:r w:rsidR="00D43AEC">
        <w:rPr>
          <w:rFonts w:ascii="Garamond" w:hAnsi="Garamond"/>
        </w:rPr>
        <w:t xml:space="preserve"> Brazil</w:t>
      </w:r>
      <w:r>
        <w:rPr>
          <w:rFonts w:ascii="Garamond" w:hAnsi="Garamond"/>
        </w:rPr>
        <w:t xml:space="preserve"> nesta data, </w:t>
      </w:r>
      <w:r w:rsidRPr="009C564D">
        <w:rPr>
          <w:rFonts w:ascii="Garamond" w:hAnsi="Garamond"/>
        </w:rPr>
        <w:t xml:space="preserve">conforme descrito </w:t>
      </w:r>
      <w:r w:rsidRPr="001B17F9">
        <w:rPr>
          <w:rFonts w:ascii="Garamond" w:hAnsi="Garamond"/>
        </w:rPr>
        <w:t xml:space="preserve">no </w:t>
      </w:r>
      <w:r w:rsidRPr="001B17F9">
        <w:rPr>
          <w:rFonts w:ascii="Garamond" w:hAnsi="Garamond"/>
          <w:u w:val="single"/>
        </w:rPr>
        <w:t xml:space="preserve">Anexo </w:t>
      </w:r>
      <w:r>
        <w:rPr>
          <w:rFonts w:ascii="Garamond" w:hAnsi="Garamond"/>
          <w:u w:val="single"/>
        </w:rPr>
        <w:t>I</w:t>
      </w:r>
      <w:r w:rsidRPr="001B17F9">
        <w:rPr>
          <w:rFonts w:ascii="Garamond" w:hAnsi="Garamond"/>
        </w:rPr>
        <w:t xml:space="preserve"> deste</w:t>
      </w:r>
      <w:r w:rsidRPr="009C564D">
        <w:rPr>
          <w:rFonts w:ascii="Garamond" w:hAnsi="Garamond"/>
        </w:rPr>
        <w:t xml:space="preserve"> Contrato (“</w:t>
      </w:r>
      <w:r w:rsidRPr="00C3429F">
        <w:rPr>
          <w:rFonts w:ascii="Garamond" w:hAnsi="Garamond"/>
          <w:u w:val="single"/>
        </w:rPr>
        <w:t>Ações</w:t>
      </w:r>
      <w:r>
        <w:rPr>
          <w:rFonts w:ascii="Garamond" w:hAnsi="Garamond"/>
          <w:u w:val="single"/>
        </w:rPr>
        <w:t xml:space="preserve"> da </w:t>
      </w:r>
      <w:r w:rsidR="00D43AEC">
        <w:rPr>
          <w:rFonts w:ascii="Garamond" w:hAnsi="Garamond"/>
          <w:u w:val="single"/>
        </w:rPr>
        <w:t>Emissora</w:t>
      </w:r>
      <w:r w:rsidRPr="009C564D">
        <w:rPr>
          <w:rFonts w:ascii="Garamond" w:hAnsi="Garamond"/>
        </w:rPr>
        <w:t>”</w:t>
      </w:r>
      <w:r w:rsidR="00D43AEC">
        <w:rPr>
          <w:rFonts w:ascii="Garamond" w:hAnsi="Garamond"/>
        </w:rPr>
        <w:t xml:space="preserve"> e, em conjunto com as Ações das Controladas da Emissora, as “</w:t>
      </w:r>
      <w:r w:rsidR="00D43AEC">
        <w:rPr>
          <w:rFonts w:ascii="Garamond" w:hAnsi="Garamond"/>
          <w:u w:val="single"/>
        </w:rPr>
        <w:t>Ações</w:t>
      </w:r>
      <w:r w:rsidR="00D43AEC">
        <w:rPr>
          <w:rFonts w:ascii="Garamond" w:hAnsi="Garamond"/>
        </w:rPr>
        <w:t>”</w:t>
      </w:r>
      <w:r w:rsidRPr="009C564D">
        <w:rPr>
          <w:rFonts w:ascii="Garamond" w:hAnsi="Garamond"/>
        </w:rPr>
        <w:t>)</w:t>
      </w:r>
      <w:r>
        <w:rPr>
          <w:rFonts w:ascii="Garamond" w:hAnsi="Garamond"/>
        </w:rPr>
        <w:t>;</w:t>
      </w:r>
    </w:p>
    <w:p w14:paraId="142C8A84" w14:textId="77777777" w:rsidR="00003EEB" w:rsidRPr="009C564D" w:rsidRDefault="00003EEB" w:rsidP="00360985">
      <w:pPr>
        <w:widowControl w:val="0"/>
        <w:spacing w:line="320" w:lineRule="exact"/>
        <w:jc w:val="both"/>
        <w:rPr>
          <w:rFonts w:ascii="Garamond" w:hAnsi="Garamond"/>
        </w:rPr>
      </w:pPr>
    </w:p>
    <w:p w14:paraId="0BCAB4E3" w14:textId="553AC46F" w:rsidR="000B3F41" w:rsidRDefault="000B3F41" w:rsidP="00360985">
      <w:pPr>
        <w:widowControl w:val="0"/>
        <w:numPr>
          <w:ilvl w:val="3"/>
          <w:numId w:val="10"/>
        </w:numPr>
        <w:tabs>
          <w:tab w:val="clear" w:pos="1134"/>
          <w:tab w:val="num" w:pos="0"/>
        </w:tabs>
        <w:spacing w:line="320" w:lineRule="exact"/>
        <w:ind w:left="709" w:hanging="709"/>
        <w:jc w:val="both"/>
        <w:rPr>
          <w:rFonts w:ascii="Garamond" w:hAnsi="Garamond"/>
        </w:rPr>
      </w:pPr>
      <w:r w:rsidRPr="00F51304">
        <w:rPr>
          <w:rFonts w:ascii="Garamond" w:hAnsi="Garamond"/>
        </w:rPr>
        <w:t xml:space="preserve">todas as ações derivadas das Ações por meio de desdobramento, grupamento ou </w:t>
      </w:r>
      <w:r w:rsidRPr="00F51304">
        <w:rPr>
          <w:rFonts w:ascii="Garamond" w:hAnsi="Garamond"/>
        </w:rPr>
        <w:lastRenderedPageBreak/>
        <w:t xml:space="preserve">bonificação, inclusive mediante a permuta, </w:t>
      </w:r>
      <w:r w:rsidR="00407C5F" w:rsidRPr="00DB49A1">
        <w:rPr>
          <w:rFonts w:ascii="Garamond" w:hAnsi="Garamond"/>
        </w:rPr>
        <w:t>em razão do cancelamento destas, ou de incorporação, fusão, cisão ou qualquer outra forma de reorganização societária envolvendo a</w:t>
      </w:r>
      <w:r w:rsidR="009D59C8">
        <w:rPr>
          <w:rFonts w:ascii="Garamond" w:hAnsi="Garamond"/>
        </w:rPr>
        <w:t>s</w:t>
      </w:r>
      <w:r w:rsidR="00407C5F" w:rsidRPr="00DB49A1">
        <w:rPr>
          <w:rFonts w:ascii="Garamond" w:hAnsi="Garamond"/>
        </w:rPr>
        <w:t xml:space="preserve"> </w:t>
      </w:r>
      <w:r w:rsidR="009F77E8">
        <w:rPr>
          <w:rFonts w:ascii="Garamond" w:hAnsi="Garamond"/>
        </w:rPr>
        <w:t>Companhia</w:t>
      </w:r>
      <w:r w:rsidR="009D59C8">
        <w:rPr>
          <w:rFonts w:ascii="Garamond" w:hAnsi="Garamond"/>
        </w:rPr>
        <w:t>s</w:t>
      </w:r>
      <w:r w:rsidR="00D43AEC">
        <w:rPr>
          <w:rFonts w:ascii="Garamond" w:hAnsi="Garamond"/>
        </w:rPr>
        <w:t xml:space="preserve"> ou a Emissora</w:t>
      </w:r>
      <w:r w:rsidR="00407C5F">
        <w:rPr>
          <w:rFonts w:ascii="Garamond" w:hAnsi="Garamond"/>
        </w:rPr>
        <w:t>,</w:t>
      </w:r>
      <w:r w:rsidR="00407C5F" w:rsidRPr="00DB49A1">
        <w:rPr>
          <w:rFonts w:ascii="Garamond" w:hAnsi="Garamond"/>
        </w:rPr>
        <w:t xml:space="preserve"> </w:t>
      </w:r>
      <w:r w:rsidR="00A7087A">
        <w:rPr>
          <w:rFonts w:ascii="Garamond" w:hAnsi="Garamond"/>
        </w:rPr>
        <w:t xml:space="preserve">conforme o caso, </w:t>
      </w:r>
      <w:r w:rsidRPr="00F51304">
        <w:rPr>
          <w:rFonts w:ascii="Garamond" w:hAnsi="Garamond"/>
        </w:rPr>
        <w:t xml:space="preserve">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 relacionados à participação </w:t>
      </w:r>
      <w:r w:rsidR="00720591" w:rsidRPr="00F51304">
        <w:rPr>
          <w:rFonts w:ascii="Garamond" w:hAnsi="Garamond"/>
        </w:rPr>
        <w:t>d</w:t>
      </w:r>
      <w:r w:rsidR="00D43AEC">
        <w:rPr>
          <w:rFonts w:ascii="Garamond" w:hAnsi="Garamond"/>
        </w:rPr>
        <w:t>as</w:t>
      </w:r>
      <w:r w:rsidR="00720591" w:rsidRPr="00F51304">
        <w:rPr>
          <w:rFonts w:ascii="Garamond" w:hAnsi="Garamond"/>
        </w:rPr>
        <w:t xml:space="preserve"> </w:t>
      </w:r>
      <w:r w:rsidRPr="00F51304">
        <w:rPr>
          <w:rFonts w:ascii="Garamond" w:hAnsi="Garamond"/>
        </w:rPr>
        <w:t>Acionista</w:t>
      </w:r>
      <w:r w:rsidR="00D43AEC">
        <w:rPr>
          <w:rFonts w:ascii="Garamond" w:hAnsi="Garamond"/>
        </w:rPr>
        <w:t>s</w:t>
      </w:r>
      <w:r w:rsidRPr="00F51304">
        <w:rPr>
          <w:rFonts w:ascii="Garamond" w:hAnsi="Garamond"/>
        </w:rPr>
        <w:t xml:space="preserve"> na</w:t>
      </w:r>
      <w:r w:rsidR="00847F09">
        <w:rPr>
          <w:rFonts w:ascii="Garamond" w:hAnsi="Garamond"/>
        </w:rPr>
        <w:t>s</w:t>
      </w:r>
      <w:r w:rsidRPr="00F51304">
        <w:rPr>
          <w:rFonts w:ascii="Garamond" w:hAnsi="Garamond"/>
        </w:rPr>
        <w:t xml:space="preserve"> Companhia</w:t>
      </w:r>
      <w:r w:rsidR="00847F09">
        <w:rPr>
          <w:rFonts w:ascii="Garamond" w:hAnsi="Garamond"/>
        </w:rPr>
        <w:t>s</w:t>
      </w:r>
      <w:r w:rsidR="00D43AEC">
        <w:rPr>
          <w:rFonts w:ascii="Garamond" w:hAnsi="Garamond"/>
        </w:rPr>
        <w:t xml:space="preserve"> ou na Emissora, conforme o caso</w:t>
      </w:r>
      <w:r w:rsidRPr="00F51304">
        <w:rPr>
          <w:rFonts w:ascii="Garamond" w:hAnsi="Garamond"/>
        </w:rPr>
        <w:t>, sejam elas atualmente ou no futuro detidas pel</w:t>
      </w:r>
      <w:r w:rsidR="00D43AEC">
        <w:rPr>
          <w:rFonts w:ascii="Garamond" w:hAnsi="Garamond"/>
        </w:rPr>
        <w:t>as</w:t>
      </w:r>
      <w:r w:rsidRPr="00F51304">
        <w:rPr>
          <w:rFonts w:ascii="Garamond" w:hAnsi="Garamond"/>
        </w:rPr>
        <w:t xml:space="preserve"> Acionista</w:t>
      </w:r>
      <w:r w:rsidR="00D43AEC">
        <w:rPr>
          <w:rFonts w:ascii="Garamond" w:hAnsi="Garamond"/>
        </w:rPr>
        <w:t>s</w:t>
      </w:r>
      <w:r w:rsidRPr="00F51304">
        <w:rPr>
          <w:rFonts w:ascii="Garamond" w:hAnsi="Garamond"/>
        </w:rPr>
        <w:t xml:space="preserve"> (sendo os itens (i) </w:t>
      </w:r>
      <w:r w:rsidR="00845359">
        <w:rPr>
          <w:rFonts w:ascii="Garamond" w:hAnsi="Garamond"/>
        </w:rPr>
        <w:t>a</w:t>
      </w:r>
      <w:r w:rsidR="00845359" w:rsidRPr="00F51304">
        <w:rPr>
          <w:rFonts w:ascii="Garamond" w:hAnsi="Garamond"/>
        </w:rPr>
        <w:t xml:space="preserve"> </w:t>
      </w:r>
      <w:r w:rsidRPr="00F51304">
        <w:rPr>
          <w:rFonts w:ascii="Garamond" w:hAnsi="Garamond"/>
        </w:rPr>
        <w:t>(</w:t>
      </w:r>
      <w:proofErr w:type="spellStart"/>
      <w:r w:rsidR="00D43AEC">
        <w:rPr>
          <w:rFonts w:ascii="Garamond" w:hAnsi="Garamond"/>
        </w:rPr>
        <w:t>iii</w:t>
      </w:r>
      <w:proofErr w:type="spellEnd"/>
      <w:r w:rsidRPr="00F51304">
        <w:rPr>
          <w:rFonts w:ascii="Garamond" w:hAnsi="Garamond"/>
        </w:rPr>
        <w:t>), em conjunto, as “</w:t>
      </w:r>
      <w:r w:rsidRPr="00F51304">
        <w:rPr>
          <w:rFonts w:ascii="Garamond" w:hAnsi="Garamond"/>
          <w:u w:val="single"/>
        </w:rPr>
        <w:t>Ações Alienadas Fiduciariamente</w:t>
      </w:r>
      <w:r w:rsidRPr="00F51304">
        <w:rPr>
          <w:rFonts w:ascii="Garamond" w:hAnsi="Garamond"/>
        </w:rPr>
        <w:t>”)</w:t>
      </w:r>
      <w:r w:rsidR="00D40619">
        <w:rPr>
          <w:rFonts w:ascii="Garamond" w:hAnsi="Garamond"/>
        </w:rPr>
        <w:t>.</w:t>
      </w:r>
    </w:p>
    <w:p w14:paraId="7A8A0E27" w14:textId="77777777" w:rsidR="00622782" w:rsidRDefault="00622782" w:rsidP="008324D1">
      <w:pPr>
        <w:pStyle w:val="PargrafodaLista"/>
        <w:widowControl w:val="0"/>
        <w:spacing w:line="320" w:lineRule="exact"/>
        <w:ind w:left="0"/>
        <w:jc w:val="both"/>
        <w:rPr>
          <w:rFonts w:ascii="Garamond" w:hAnsi="Garamond"/>
        </w:rPr>
      </w:pPr>
    </w:p>
    <w:p w14:paraId="1D4DD605" w14:textId="78D1F408" w:rsidR="00622782" w:rsidRDefault="00622782" w:rsidP="008324D1">
      <w:pPr>
        <w:pStyle w:val="PargrafodaLista"/>
        <w:widowControl w:val="0"/>
        <w:numPr>
          <w:ilvl w:val="1"/>
          <w:numId w:val="10"/>
        </w:numPr>
        <w:spacing w:line="320" w:lineRule="exact"/>
        <w:jc w:val="both"/>
        <w:rPr>
          <w:rFonts w:ascii="Garamond" w:hAnsi="Garamond"/>
        </w:rPr>
      </w:pPr>
      <w:r w:rsidRPr="0043294F">
        <w:rPr>
          <w:rFonts w:ascii="Garamond" w:hAnsi="Garamond"/>
        </w:rPr>
        <w:t xml:space="preserve">Nos termos do artigo 66-B da </w:t>
      </w:r>
      <w:r w:rsidRPr="008324D1">
        <w:rPr>
          <w:rFonts w:ascii="Garamond" w:hAnsi="Garamond"/>
        </w:rPr>
        <w:t>Lei de Mercado de Capitais</w:t>
      </w:r>
      <w:r w:rsidRPr="0043294F">
        <w:rPr>
          <w:rFonts w:ascii="Garamond" w:hAnsi="Garamond"/>
        </w:rPr>
        <w:t xml:space="preserve">, dos artigos 40, 100 e 113 da </w:t>
      </w:r>
      <w:r w:rsidRPr="008324D1">
        <w:rPr>
          <w:rFonts w:ascii="Garamond" w:hAnsi="Garamond"/>
          <w:bCs/>
        </w:rPr>
        <w:t>Lei das Sociedades por Ações</w:t>
      </w:r>
      <w:r w:rsidRPr="0043294F">
        <w:rPr>
          <w:rFonts w:ascii="Garamond" w:hAnsi="Garamond"/>
        </w:rPr>
        <w:t xml:space="preserve">, e dos artigos 1.361 e seguintes do </w:t>
      </w:r>
      <w:r w:rsidRPr="008324D1">
        <w:rPr>
          <w:rFonts w:ascii="Garamond" w:hAnsi="Garamond"/>
          <w:bCs/>
        </w:rPr>
        <w:t>Código Civil Brasileiro</w:t>
      </w:r>
      <w:r w:rsidRPr="0043294F">
        <w:rPr>
          <w:rFonts w:ascii="Garamond" w:hAnsi="Garamond"/>
        </w:rPr>
        <w:t xml:space="preserve">, em garantia do fiel, integral e pontual pagamento e o cumprimento das </w:t>
      </w:r>
      <w:r w:rsidRPr="008324D1">
        <w:rPr>
          <w:rFonts w:ascii="Garamond" w:hAnsi="Garamond"/>
          <w:bCs/>
        </w:rPr>
        <w:t>Obrigações Garantidas</w:t>
      </w:r>
      <w:r w:rsidRPr="0043294F">
        <w:rPr>
          <w:rFonts w:ascii="Garamond" w:hAnsi="Garamond"/>
        </w:rPr>
        <w:t xml:space="preserve">, </w:t>
      </w:r>
      <w:r w:rsidR="00EA0B21">
        <w:rPr>
          <w:rFonts w:ascii="Garamond" w:hAnsi="Garamond"/>
        </w:rPr>
        <w:t>as</w:t>
      </w:r>
      <w:r w:rsidR="00720591" w:rsidRPr="0043294F">
        <w:rPr>
          <w:rFonts w:ascii="Garamond" w:hAnsi="Garamond"/>
        </w:rPr>
        <w:t xml:space="preserve"> </w:t>
      </w:r>
      <w:r w:rsidRPr="0043294F">
        <w:rPr>
          <w:rFonts w:ascii="Garamond" w:hAnsi="Garamond"/>
        </w:rPr>
        <w:t>Acionista</w:t>
      </w:r>
      <w:r w:rsidR="00EA0B21">
        <w:rPr>
          <w:rFonts w:ascii="Garamond" w:hAnsi="Garamond"/>
        </w:rPr>
        <w:t>s</w:t>
      </w:r>
      <w:r w:rsidRPr="0043294F">
        <w:rPr>
          <w:rFonts w:ascii="Garamond" w:hAnsi="Garamond"/>
        </w:rPr>
        <w:t>, por este Contrato e na melhor forma de direito, em caráter irrevogável e irretratável, cede</w:t>
      </w:r>
      <w:r w:rsidR="003409C2">
        <w:rPr>
          <w:rFonts w:ascii="Garamond" w:hAnsi="Garamond"/>
        </w:rPr>
        <w:t>m</w:t>
      </w:r>
      <w:r w:rsidRPr="0043294F">
        <w:rPr>
          <w:rFonts w:ascii="Garamond" w:hAnsi="Garamond"/>
        </w:rPr>
        <w:t xml:space="preserve"> fiduciariamente aos Debenturistas, representados pelo Agente Fiduciário, de forma absoluta e exclusiva, </w:t>
      </w:r>
      <w:r w:rsidR="00C06BE9" w:rsidRPr="00F51304">
        <w:rPr>
          <w:rFonts w:ascii="Garamond" w:hAnsi="Garamond"/>
        </w:rPr>
        <w:t xml:space="preserve">o direito de subscrição de novas ações representativas do capital </w:t>
      </w:r>
      <w:r w:rsidR="00C06BE9">
        <w:rPr>
          <w:rFonts w:ascii="Garamond" w:hAnsi="Garamond"/>
        </w:rPr>
        <w:t xml:space="preserve">social </w:t>
      </w:r>
      <w:r w:rsidR="00C06BE9" w:rsidRPr="00F51304">
        <w:rPr>
          <w:rFonts w:ascii="Garamond" w:hAnsi="Garamond"/>
        </w:rPr>
        <w:t>da</w:t>
      </w:r>
      <w:r w:rsidR="00847F09">
        <w:rPr>
          <w:rFonts w:ascii="Garamond" w:hAnsi="Garamond"/>
        </w:rPr>
        <w:t>s</w:t>
      </w:r>
      <w:r w:rsidR="00C06BE9" w:rsidRPr="00F51304">
        <w:rPr>
          <w:rFonts w:ascii="Garamond" w:hAnsi="Garamond"/>
        </w:rPr>
        <w:t xml:space="preserve"> Companhia</w:t>
      </w:r>
      <w:r w:rsidR="00847F09">
        <w:rPr>
          <w:rFonts w:ascii="Garamond" w:hAnsi="Garamond"/>
        </w:rPr>
        <w:t>s</w:t>
      </w:r>
      <w:r w:rsidR="00EA0B21">
        <w:rPr>
          <w:rFonts w:ascii="Garamond" w:hAnsi="Garamond"/>
        </w:rPr>
        <w:t xml:space="preserve"> e da Emissora</w:t>
      </w:r>
      <w:r w:rsidR="00C06BE9">
        <w:rPr>
          <w:rFonts w:ascii="Garamond" w:hAnsi="Garamond"/>
        </w:rPr>
        <w:t>,</w:t>
      </w:r>
      <w:r w:rsidR="00C06BE9" w:rsidRPr="00DB49A1">
        <w:rPr>
          <w:rFonts w:ascii="Garamond" w:hAnsi="Garamond"/>
        </w:rPr>
        <w:t xml:space="preserve"> </w:t>
      </w:r>
      <w:r w:rsidRPr="00DB49A1">
        <w:rPr>
          <w:rFonts w:ascii="Garamond" w:hAnsi="Garamond"/>
        </w:rPr>
        <w:t>todos os frutos, rendimentos e vantagens que forem atribuídos expressamente às Ações Alienadas</w:t>
      </w:r>
      <w:r>
        <w:rPr>
          <w:rFonts w:ascii="Garamond" w:hAnsi="Garamond"/>
        </w:rPr>
        <w:t xml:space="preserve"> Fiduciariamente</w:t>
      </w:r>
      <w:r w:rsidRPr="00DB49A1">
        <w:rPr>
          <w:rFonts w:ascii="Garamond" w:hAnsi="Garamond"/>
        </w:rPr>
        <w:t xml:space="preserve">, a qualquer título, inclusive lucros, dividendos, juros sobre o capital próprio e todos os demais valores que de qualquer outra forma tenham sido e/ou que venham a ser declarados e ainda não tenham sido distribuídos, bem como quaisquer bens </w:t>
      </w:r>
      <w:smartTag w:uri="urn:schemas-microsoft-com:office:smarttags" w:element="metricconverter">
        <w:smartTagPr>
          <w:attr w:name="ProductID" w:val="em que as A￧￵es Alienadas"/>
        </w:smartTagPr>
        <w:r w:rsidRPr="00DB49A1">
          <w:rPr>
            <w:rFonts w:ascii="Garamond" w:hAnsi="Garamond"/>
          </w:rPr>
          <w:t>em que as Ações Alienadas</w:t>
        </w:r>
      </w:smartTag>
      <w:r w:rsidRPr="00DB49A1">
        <w:rPr>
          <w:rFonts w:ascii="Garamond" w:hAnsi="Garamond"/>
        </w:rPr>
        <w:t xml:space="preserve"> </w:t>
      </w:r>
      <w:r>
        <w:rPr>
          <w:rFonts w:ascii="Garamond" w:hAnsi="Garamond"/>
        </w:rPr>
        <w:t xml:space="preserve">Fiduciariamente </w:t>
      </w:r>
      <w:r w:rsidRPr="00DB49A1">
        <w:rPr>
          <w:rFonts w:ascii="Garamond" w:hAnsi="Garamond"/>
        </w:rPr>
        <w:t xml:space="preserve">sejam convertidas, inclusive quaisquer certificados de depósitos, valores mobiliários ou títulos de crédito </w:t>
      </w:r>
      <w:r w:rsidR="0043294F" w:rsidRPr="00A95CAE">
        <w:rPr>
          <w:rFonts w:ascii="Garamond" w:hAnsi="Garamond"/>
        </w:rPr>
        <w:t>(“</w:t>
      </w:r>
      <w:r w:rsidR="0043294F" w:rsidRPr="00A95CAE">
        <w:rPr>
          <w:rFonts w:ascii="Garamond" w:hAnsi="Garamond"/>
          <w:u w:val="single"/>
        </w:rPr>
        <w:t>Cessão Fiduciária</w:t>
      </w:r>
      <w:r w:rsidR="0043294F" w:rsidRPr="00A95CAE">
        <w:rPr>
          <w:rFonts w:ascii="Garamond" w:hAnsi="Garamond"/>
        </w:rPr>
        <w:t>” e, em conjunto com a Alienação Fiduciária de Ações, “</w:t>
      </w:r>
      <w:r w:rsidR="0043294F" w:rsidRPr="00A95CAE">
        <w:rPr>
          <w:rFonts w:ascii="Garamond" w:hAnsi="Garamond"/>
          <w:u w:val="single"/>
        </w:rPr>
        <w:t>Garantia Fiduciária</w:t>
      </w:r>
      <w:r w:rsidR="0043294F" w:rsidRPr="00A95CAE">
        <w:rPr>
          <w:rFonts w:ascii="Garamond" w:hAnsi="Garamond"/>
        </w:rPr>
        <w:t>”)</w:t>
      </w:r>
      <w:r w:rsidR="0043294F" w:rsidRPr="00DB49A1">
        <w:rPr>
          <w:rFonts w:ascii="Garamond" w:hAnsi="Garamond"/>
        </w:rPr>
        <w:t xml:space="preserve"> </w:t>
      </w:r>
      <w:r w:rsidRPr="00DB49A1">
        <w:rPr>
          <w:rFonts w:ascii="Garamond" w:hAnsi="Garamond"/>
        </w:rPr>
        <w:t>(sendo todos os bens e direitos referidos nest</w:t>
      </w:r>
      <w:r w:rsidR="0043294F">
        <w:rPr>
          <w:rFonts w:ascii="Garamond" w:hAnsi="Garamond"/>
        </w:rPr>
        <w:t>a Cláusula</w:t>
      </w:r>
      <w:r w:rsidRPr="00DB49A1">
        <w:rPr>
          <w:rFonts w:ascii="Garamond" w:hAnsi="Garamond"/>
        </w:rPr>
        <w:t xml:space="preserve"> doravante denominados, em conjunto, </w:t>
      </w:r>
      <w:r w:rsidRPr="00F51304">
        <w:rPr>
          <w:rFonts w:ascii="Garamond" w:hAnsi="Garamond"/>
        </w:rPr>
        <w:t>“</w:t>
      </w:r>
      <w:r w:rsidRPr="00F66D4E">
        <w:rPr>
          <w:rFonts w:ascii="Garamond" w:hAnsi="Garamond"/>
          <w:u w:val="single"/>
        </w:rPr>
        <w:t xml:space="preserve">Direitos </w:t>
      </w:r>
      <w:r w:rsidR="00F66D4E" w:rsidRPr="00F66D4E">
        <w:rPr>
          <w:rFonts w:ascii="Garamond" w:hAnsi="Garamond"/>
          <w:u w:val="single"/>
        </w:rPr>
        <w:t>Cedidos Fiduciariamente</w:t>
      </w:r>
      <w:r w:rsidRPr="00F51304">
        <w:rPr>
          <w:rFonts w:ascii="Garamond" w:hAnsi="Garamond"/>
        </w:rPr>
        <w:t>”</w:t>
      </w:r>
      <w:r w:rsidR="00407C5F">
        <w:rPr>
          <w:rFonts w:ascii="Garamond" w:hAnsi="Garamond"/>
        </w:rPr>
        <w:t xml:space="preserve"> e, em conjunto com as Ações Alienadas Fiduciariamente, </w:t>
      </w:r>
      <w:r w:rsidR="00407C5F" w:rsidRPr="00F51304">
        <w:rPr>
          <w:rFonts w:ascii="Garamond" w:hAnsi="Garamond"/>
        </w:rPr>
        <w:t>“</w:t>
      </w:r>
      <w:r w:rsidR="00407C5F" w:rsidRPr="00407C5F">
        <w:rPr>
          <w:rFonts w:ascii="Garamond" w:hAnsi="Garamond"/>
          <w:u w:val="single"/>
        </w:rPr>
        <w:t xml:space="preserve">Ações e Direitos </w:t>
      </w:r>
      <w:r w:rsidR="00407C5F" w:rsidRPr="00F66D4E">
        <w:rPr>
          <w:rFonts w:ascii="Garamond" w:hAnsi="Garamond"/>
          <w:u w:val="single"/>
        </w:rPr>
        <w:t>Dados em Garantia</w:t>
      </w:r>
      <w:r w:rsidR="00407C5F" w:rsidRPr="00F51304">
        <w:rPr>
          <w:rFonts w:ascii="Garamond" w:hAnsi="Garamond"/>
        </w:rPr>
        <w:t>”)</w:t>
      </w:r>
      <w:r w:rsidR="00407C5F">
        <w:rPr>
          <w:rFonts w:ascii="Garamond" w:hAnsi="Garamond"/>
        </w:rPr>
        <w:t>.</w:t>
      </w:r>
    </w:p>
    <w:p w14:paraId="4E184E5D" w14:textId="77777777" w:rsidR="002D7A1B" w:rsidRDefault="002D7A1B" w:rsidP="00360985">
      <w:pPr>
        <w:widowControl w:val="0"/>
        <w:spacing w:line="320" w:lineRule="exact"/>
        <w:jc w:val="both"/>
        <w:rPr>
          <w:rFonts w:ascii="Garamond" w:hAnsi="Garamond"/>
        </w:rPr>
      </w:pPr>
    </w:p>
    <w:p w14:paraId="158329BE" w14:textId="05B9674D" w:rsidR="00B366CA" w:rsidRDefault="00B366CA" w:rsidP="00360985">
      <w:pPr>
        <w:pStyle w:val="PargrafodaLista"/>
        <w:widowControl w:val="0"/>
        <w:numPr>
          <w:ilvl w:val="2"/>
          <w:numId w:val="10"/>
        </w:numPr>
        <w:spacing w:line="320" w:lineRule="exact"/>
        <w:jc w:val="both"/>
        <w:rPr>
          <w:rFonts w:ascii="Garamond" w:hAnsi="Garamond"/>
        </w:rPr>
      </w:pPr>
      <w:r w:rsidRPr="00B63DDF">
        <w:rPr>
          <w:rFonts w:ascii="Garamond" w:hAnsi="Garamond"/>
          <w:color w:val="000000"/>
        </w:rPr>
        <w:t>Para os fins da alínea “</w:t>
      </w:r>
      <w:r>
        <w:rPr>
          <w:rFonts w:ascii="Garamond" w:hAnsi="Garamond"/>
          <w:color w:val="000000"/>
        </w:rPr>
        <w:t>(</w:t>
      </w:r>
      <w:proofErr w:type="spellStart"/>
      <w:r>
        <w:rPr>
          <w:rFonts w:ascii="Garamond" w:hAnsi="Garamond"/>
          <w:color w:val="000000"/>
        </w:rPr>
        <w:t>ii</w:t>
      </w:r>
      <w:proofErr w:type="spellEnd"/>
      <w:r>
        <w:rPr>
          <w:rFonts w:ascii="Garamond" w:hAnsi="Garamond"/>
          <w:color w:val="000000"/>
        </w:rPr>
        <w:t>)</w:t>
      </w:r>
      <w:r w:rsidRPr="00B63DDF">
        <w:rPr>
          <w:rFonts w:ascii="Garamond" w:hAnsi="Garamond"/>
          <w:color w:val="000000"/>
        </w:rPr>
        <w:t>” da Cláusula 2.1 acima</w:t>
      </w:r>
      <w:r w:rsidR="00A5171D">
        <w:rPr>
          <w:rFonts w:ascii="Garamond" w:hAnsi="Garamond"/>
          <w:color w:val="000000"/>
        </w:rPr>
        <w:t xml:space="preserve"> </w:t>
      </w:r>
      <w:r w:rsidR="00A5171D" w:rsidRPr="00B63DDF">
        <w:rPr>
          <w:rFonts w:ascii="Garamond" w:hAnsi="Garamond"/>
          <w:color w:val="000000"/>
        </w:rPr>
        <w:t>e da Cláusula 2.</w:t>
      </w:r>
      <w:r w:rsidR="00A5171D">
        <w:rPr>
          <w:rFonts w:ascii="Garamond" w:hAnsi="Garamond"/>
          <w:color w:val="000000"/>
        </w:rPr>
        <w:t>2</w:t>
      </w:r>
      <w:r w:rsidR="00A5171D" w:rsidRPr="00B63DDF">
        <w:rPr>
          <w:rFonts w:ascii="Garamond" w:hAnsi="Garamond"/>
          <w:color w:val="000000"/>
        </w:rPr>
        <w:t xml:space="preserve"> acima</w:t>
      </w:r>
      <w:r w:rsidRPr="00B63DDF">
        <w:rPr>
          <w:rFonts w:ascii="Garamond" w:hAnsi="Garamond"/>
          <w:color w:val="000000"/>
        </w:rPr>
        <w:t xml:space="preserve">, </w:t>
      </w:r>
      <w:r w:rsidR="00EA0B21">
        <w:rPr>
          <w:rFonts w:ascii="Garamond" w:hAnsi="Garamond"/>
          <w:color w:val="000000"/>
        </w:rPr>
        <w:t>as</w:t>
      </w:r>
      <w:r w:rsidR="00720591" w:rsidRPr="00B63DDF">
        <w:rPr>
          <w:rFonts w:ascii="Garamond" w:hAnsi="Garamond"/>
          <w:color w:val="000000"/>
        </w:rPr>
        <w:t xml:space="preserve"> </w:t>
      </w:r>
      <w:r>
        <w:rPr>
          <w:rFonts w:ascii="Garamond" w:hAnsi="Garamond"/>
          <w:color w:val="000000"/>
        </w:rPr>
        <w:t>Acionista</w:t>
      </w:r>
      <w:r w:rsidR="00EA0B21">
        <w:rPr>
          <w:rFonts w:ascii="Garamond" w:hAnsi="Garamond"/>
          <w:color w:val="000000"/>
        </w:rPr>
        <w:t>s</w:t>
      </w:r>
      <w:r w:rsidRPr="00B63DDF">
        <w:rPr>
          <w:rFonts w:ascii="Garamond" w:hAnsi="Garamond"/>
          <w:color w:val="000000"/>
        </w:rPr>
        <w:t xml:space="preserve"> obriga</w:t>
      </w:r>
      <w:r w:rsidR="00EA0B21">
        <w:rPr>
          <w:rFonts w:ascii="Garamond" w:hAnsi="Garamond"/>
          <w:color w:val="000000"/>
        </w:rPr>
        <w:t>m</w:t>
      </w:r>
      <w:r w:rsidRPr="00B63DDF">
        <w:rPr>
          <w:rFonts w:ascii="Garamond" w:hAnsi="Garamond"/>
          <w:color w:val="000000"/>
        </w:rPr>
        <w:t>-se a informar o Agente Fiduciário sobre a ocorrência de qualquer dos eventos previstos n</w:t>
      </w:r>
      <w:r w:rsidR="0043294F">
        <w:rPr>
          <w:rFonts w:ascii="Garamond" w:hAnsi="Garamond"/>
          <w:color w:val="000000"/>
        </w:rPr>
        <w:t>os</w:t>
      </w:r>
      <w:r w:rsidRPr="00B63DDF">
        <w:rPr>
          <w:rFonts w:ascii="Garamond" w:hAnsi="Garamond"/>
          <w:color w:val="000000"/>
        </w:rPr>
        <w:t xml:space="preserve"> referid</w:t>
      </w:r>
      <w:r w:rsidR="0043294F">
        <w:rPr>
          <w:rFonts w:ascii="Garamond" w:hAnsi="Garamond"/>
          <w:color w:val="000000"/>
        </w:rPr>
        <w:t>os</w:t>
      </w:r>
      <w:r w:rsidRPr="00B63DDF">
        <w:rPr>
          <w:rFonts w:ascii="Garamond" w:hAnsi="Garamond"/>
          <w:color w:val="000000"/>
        </w:rPr>
        <w:t xml:space="preserve"> </w:t>
      </w:r>
      <w:r w:rsidR="0043294F">
        <w:rPr>
          <w:rFonts w:ascii="Garamond" w:hAnsi="Garamond"/>
          <w:color w:val="000000"/>
        </w:rPr>
        <w:t>dispositivos</w:t>
      </w:r>
      <w:r w:rsidRPr="00B63DDF">
        <w:rPr>
          <w:rFonts w:ascii="Garamond" w:hAnsi="Garamond"/>
          <w:color w:val="000000"/>
        </w:rPr>
        <w:t xml:space="preserve">, enviando-lhe cópia de todos os documentos </w:t>
      </w:r>
      <w:r w:rsidR="0043294F">
        <w:rPr>
          <w:rFonts w:ascii="Garamond" w:hAnsi="Garamond"/>
          <w:color w:val="000000"/>
        </w:rPr>
        <w:t>pertinentes</w:t>
      </w:r>
      <w:r w:rsidRPr="00B63DDF">
        <w:rPr>
          <w:rFonts w:ascii="Garamond" w:hAnsi="Garamond"/>
          <w:color w:val="000000"/>
        </w:rPr>
        <w:t xml:space="preserve">, no prazo </w:t>
      </w:r>
      <w:r w:rsidRPr="0043294F">
        <w:rPr>
          <w:rFonts w:ascii="Garamond" w:hAnsi="Garamond"/>
          <w:color w:val="000000"/>
        </w:rPr>
        <w:t xml:space="preserve">de </w:t>
      </w:r>
      <w:r w:rsidR="0050695D">
        <w:rPr>
          <w:rFonts w:ascii="Garamond" w:hAnsi="Garamond"/>
        </w:rPr>
        <w:t>3</w:t>
      </w:r>
      <w:r w:rsidR="0050695D" w:rsidRPr="008324D1">
        <w:rPr>
          <w:rFonts w:ascii="Garamond" w:hAnsi="Garamond"/>
        </w:rPr>
        <w:t xml:space="preserve"> </w:t>
      </w:r>
      <w:r w:rsidR="003F653B" w:rsidRPr="008324D1">
        <w:rPr>
          <w:rFonts w:ascii="Garamond" w:hAnsi="Garamond"/>
        </w:rPr>
        <w:t>(</w:t>
      </w:r>
      <w:r w:rsidR="0050695D">
        <w:rPr>
          <w:rFonts w:ascii="Garamond" w:hAnsi="Garamond"/>
        </w:rPr>
        <w:t>três</w:t>
      </w:r>
      <w:r w:rsidR="003F653B" w:rsidRPr="008324D1">
        <w:rPr>
          <w:rFonts w:ascii="Garamond" w:hAnsi="Garamond"/>
        </w:rPr>
        <w:t>)</w:t>
      </w:r>
      <w:r w:rsidR="003F653B" w:rsidRPr="00F51304">
        <w:rPr>
          <w:rFonts w:ascii="Garamond" w:hAnsi="Garamond"/>
        </w:rPr>
        <w:t xml:space="preserve"> Dia</w:t>
      </w:r>
      <w:r w:rsidR="0050695D">
        <w:rPr>
          <w:rFonts w:ascii="Garamond" w:hAnsi="Garamond"/>
        </w:rPr>
        <w:t>s</w:t>
      </w:r>
      <w:r w:rsidR="003F653B" w:rsidRPr="00F51304">
        <w:rPr>
          <w:rFonts w:ascii="Garamond" w:hAnsi="Garamond"/>
        </w:rPr>
        <w:t xml:space="preserve"> Út</w:t>
      </w:r>
      <w:r w:rsidR="0050695D">
        <w:rPr>
          <w:rFonts w:ascii="Garamond" w:hAnsi="Garamond"/>
        </w:rPr>
        <w:t>eis</w:t>
      </w:r>
      <w:r w:rsidRPr="00B63DDF">
        <w:rPr>
          <w:rFonts w:ascii="Garamond" w:hAnsi="Garamond"/>
        </w:rPr>
        <w:t xml:space="preserve">, </w:t>
      </w:r>
      <w:r w:rsidRPr="00B63DDF">
        <w:rPr>
          <w:rFonts w:ascii="Garamond" w:hAnsi="Garamond"/>
          <w:color w:val="000000"/>
        </w:rPr>
        <w:t>contados da ocorrência de cada uma das hipóteses lá descritas.</w:t>
      </w:r>
    </w:p>
    <w:p w14:paraId="63E51D56" w14:textId="77777777" w:rsidR="00B366CA" w:rsidRDefault="00B366CA" w:rsidP="00360985">
      <w:pPr>
        <w:pStyle w:val="PargrafodaLista"/>
        <w:widowControl w:val="0"/>
        <w:spacing w:line="320" w:lineRule="exact"/>
        <w:ind w:left="567"/>
        <w:jc w:val="both"/>
        <w:rPr>
          <w:rFonts w:ascii="Garamond" w:hAnsi="Garamond"/>
        </w:rPr>
      </w:pPr>
    </w:p>
    <w:p w14:paraId="67A358BC" w14:textId="0EB28379" w:rsidR="006A125E" w:rsidRPr="006B7D7E" w:rsidRDefault="006A125E" w:rsidP="008324D1">
      <w:pPr>
        <w:pStyle w:val="PargrafodaLista"/>
        <w:widowControl w:val="0"/>
        <w:numPr>
          <w:ilvl w:val="1"/>
          <w:numId w:val="10"/>
        </w:numPr>
        <w:spacing w:line="320" w:lineRule="exact"/>
        <w:jc w:val="both"/>
        <w:rPr>
          <w:rFonts w:ascii="Garamond" w:hAnsi="Garamond"/>
          <w:b/>
        </w:rPr>
      </w:pPr>
      <w:bookmarkStart w:id="36" w:name="_Hlk97648963"/>
      <w:r w:rsidRPr="00A247C3">
        <w:rPr>
          <w:rFonts w:ascii="Garamond" w:hAnsi="Garamond"/>
        </w:rPr>
        <w:t>Sem prejuízo das demais disposições aqui estabelecidas, a</w:t>
      </w:r>
      <w:r w:rsidR="00EA0B21">
        <w:rPr>
          <w:rFonts w:ascii="Garamond" w:hAnsi="Garamond"/>
        </w:rPr>
        <w:t>s</w:t>
      </w:r>
      <w:r w:rsidRPr="00A247C3">
        <w:rPr>
          <w:rFonts w:ascii="Garamond" w:hAnsi="Garamond"/>
        </w:rPr>
        <w:t xml:space="preserve"> </w:t>
      </w:r>
      <w:r w:rsidRPr="0075433B">
        <w:rPr>
          <w:rFonts w:ascii="Garamond" w:hAnsi="Garamond"/>
        </w:rPr>
        <w:t>Garantia</w:t>
      </w:r>
      <w:r w:rsidR="00EA0B21">
        <w:rPr>
          <w:rFonts w:ascii="Garamond" w:hAnsi="Garamond"/>
        </w:rPr>
        <w:t>s</w:t>
      </w:r>
      <w:r w:rsidRPr="0075433B">
        <w:rPr>
          <w:rFonts w:ascii="Garamond" w:hAnsi="Garamond"/>
        </w:rPr>
        <w:t xml:space="preserve"> Fiduciária</w:t>
      </w:r>
      <w:r w:rsidR="00EA0B21">
        <w:rPr>
          <w:rFonts w:ascii="Garamond" w:hAnsi="Garamond"/>
        </w:rPr>
        <w:t>s</w:t>
      </w:r>
      <w:r w:rsidRPr="0075433B">
        <w:rPr>
          <w:rFonts w:ascii="Garamond" w:hAnsi="Garamond"/>
        </w:rPr>
        <w:t xml:space="preserve"> das Ações e Direitos Dados em Garantia, mencionada</w:t>
      </w:r>
      <w:r w:rsidR="00EA0B21">
        <w:rPr>
          <w:rFonts w:ascii="Garamond" w:hAnsi="Garamond"/>
        </w:rPr>
        <w:t>s</w:t>
      </w:r>
      <w:r w:rsidRPr="0075433B">
        <w:rPr>
          <w:rFonts w:ascii="Garamond" w:hAnsi="Garamond"/>
        </w:rPr>
        <w:t xml:space="preserve"> na</w:t>
      </w:r>
      <w:r w:rsidR="007C53E9" w:rsidRPr="0075433B">
        <w:rPr>
          <w:rFonts w:ascii="Garamond" w:hAnsi="Garamond"/>
        </w:rPr>
        <w:t>s</w:t>
      </w:r>
      <w:r w:rsidRPr="0075433B">
        <w:rPr>
          <w:rFonts w:ascii="Garamond" w:hAnsi="Garamond"/>
        </w:rPr>
        <w:t xml:space="preserve"> Cláusula</w:t>
      </w:r>
      <w:r w:rsidR="007C53E9" w:rsidRPr="0075433B">
        <w:rPr>
          <w:rFonts w:ascii="Garamond" w:hAnsi="Garamond"/>
        </w:rPr>
        <w:t>s</w:t>
      </w:r>
      <w:r w:rsidRPr="0075433B">
        <w:rPr>
          <w:rFonts w:ascii="Garamond" w:hAnsi="Garamond"/>
        </w:rPr>
        <w:t xml:space="preserve"> 2.1 </w:t>
      </w:r>
      <w:r w:rsidR="007C53E9" w:rsidRPr="0075433B">
        <w:rPr>
          <w:rFonts w:ascii="Garamond" w:hAnsi="Garamond"/>
        </w:rPr>
        <w:t xml:space="preserve">e 2.2 </w:t>
      </w:r>
      <w:r w:rsidRPr="0075433B">
        <w:rPr>
          <w:rFonts w:ascii="Garamond" w:hAnsi="Garamond"/>
        </w:rPr>
        <w:t xml:space="preserve">acima, </w:t>
      </w:r>
      <w:r w:rsidR="00EA0B21">
        <w:rPr>
          <w:rFonts w:ascii="Garamond" w:hAnsi="Garamond"/>
        </w:rPr>
        <w:t>são</w:t>
      </w:r>
      <w:r w:rsidRPr="0075433B">
        <w:rPr>
          <w:rFonts w:ascii="Garamond" w:hAnsi="Garamond"/>
        </w:rPr>
        <w:t xml:space="preserve"> realizada</w:t>
      </w:r>
      <w:r w:rsidR="00EA0B21">
        <w:rPr>
          <w:rFonts w:ascii="Garamond" w:hAnsi="Garamond"/>
        </w:rPr>
        <w:t>s</w:t>
      </w:r>
      <w:r w:rsidRPr="0075433B">
        <w:rPr>
          <w:rFonts w:ascii="Garamond" w:hAnsi="Garamond"/>
        </w:rPr>
        <w:t xml:space="preserve"> sob condição suspensiva, nos termos do artigo 125 </w:t>
      </w:r>
      <w:r w:rsidR="00CF5E77" w:rsidRPr="0075433B">
        <w:rPr>
          <w:rFonts w:ascii="Garamond" w:hAnsi="Garamond"/>
        </w:rPr>
        <w:t>do Código Civil Brasileiro</w:t>
      </w:r>
      <w:r w:rsidRPr="0075433B">
        <w:rPr>
          <w:rFonts w:ascii="Garamond" w:hAnsi="Garamond"/>
        </w:rPr>
        <w:t>, estando sua plena eficácia condicionada à efetiva quitação d</w:t>
      </w:r>
      <w:r w:rsidR="00EB0527">
        <w:rPr>
          <w:rFonts w:ascii="Garamond" w:hAnsi="Garamond"/>
        </w:rPr>
        <w:t xml:space="preserve">a Primeira Emissão </w:t>
      </w:r>
      <w:r w:rsidRPr="0075433B">
        <w:rPr>
          <w:rFonts w:ascii="Garamond" w:hAnsi="Garamond"/>
        </w:rPr>
        <w:t>e ao cancelamento d</w:t>
      </w:r>
      <w:r w:rsidR="00533744">
        <w:rPr>
          <w:rFonts w:ascii="Garamond" w:hAnsi="Garamond"/>
        </w:rPr>
        <w:t xml:space="preserve">a Alienação Fiduciária </w:t>
      </w:r>
      <w:r w:rsidRPr="0075433B">
        <w:rPr>
          <w:rFonts w:ascii="Garamond" w:hAnsi="Garamond"/>
        </w:rPr>
        <w:t>Anterior</w:t>
      </w:r>
      <w:r w:rsidR="007C53E9">
        <w:rPr>
          <w:rFonts w:ascii="Garamond" w:hAnsi="Garamond"/>
        </w:rPr>
        <w:t xml:space="preserve"> </w:t>
      </w:r>
      <w:r w:rsidR="007C53E9" w:rsidRPr="0061319C">
        <w:rPr>
          <w:rFonts w:ascii="Garamond" w:hAnsi="Garamond"/>
        </w:rPr>
        <w:t>(“</w:t>
      </w:r>
      <w:r w:rsidR="007C53E9" w:rsidRPr="0061319C">
        <w:rPr>
          <w:rFonts w:ascii="Garamond" w:hAnsi="Garamond"/>
          <w:u w:val="single"/>
        </w:rPr>
        <w:t>Condição Suspensiva</w:t>
      </w:r>
      <w:r w:rsidR="007C53E9" w:rsidRPr="0061319C">
        <w:rPr>
          <w:rFonts w:ascii="Garamond" w:hAnsi="Garamond"/>
        </w:rPr>
        <w:t>”)</w:t>
      </w:r>
      <w:r>
        <w:rPr>
          <w:rFonts w:ascii="Garamond" w:eastAsia="SimSun" w:hAnsi="Garamond" w:cs="Arial"/>
        </w:rPr>
        <w:t xml:space="preserve">, </w:t>
      </w:r>
      <w:r w:rsidR="00EA0007">
        <w:rPr>
          <w:rFonts w:ascii="Garamond" w:eastAsia="SimSun" w:hAnsi="Garamond" w:cs="Arial"/>
        </w:rPr>
        <w:t xml:space="preserve">observado que: </w:t>
      </w:r>
      <w:r w:rsidR="00BC75FD">
        <w:rPr>
          <w:rFonts w:ascii="Garamond" w:eastAsia="SimSun" w:hAnsi="Garamond" w:cs="Arial"/>
        </w:rPr>
        <w:t>as</w:t>
      </w:r>
      <w:r w:rsidR="00EA0007">
        <w:rPr>
          <w:rFonts w:ascii="Garamond" w:eastAsia="SimSun" w:hAnsi="Garamond" w:cs="Arial"/>
        </w:rPr>
        <w:t xml:space="preserve"> Acionista</w:t>
      </w:r>
      <w:r w:rsidR="00BC75FD">
        <w:rPr>
          <w:rFonts w:ascii="Garamond" w:eastAsia="SimSun" w:hAnsi="Garamond" w:cs="Arial"/>
        </w:rPr>
        <w:t>s</w:t>
      </w:r>
      <w:r w:rsidR="00EA0007">
        <w:rPr>
          <w:rFonts w:ascii="Garamond" w:eastAsia="SimSun" w:hAnsi="Garamond" w:cs="Arial"/>
        </w:rPr>
        <w:t xml:space="preserve"> dever</w:t>
      </w:r>
      <w:r w:rsidR="00BC75FD">
        <w:rPr>
          <w:rFonts w:ascii="Garamond" w:eastAsia="SimSun" w:hAnsi="Garamond" w:cs="Arial"/>
        </w:rPr>
        <w:t>ão</w:t>
      </w:r>
      <w:r w:rsidR="00EA0007">
        <w:rPr>
          <w:rFonts w:ascii="Garamond" w:eastAsia="SimSun" w:hAnsi="Garamond" w:cs="Arial"/>
        </w:rPr>
        <w:t xml:space="preserve"> comprovar</w:t>
      </w:r>
      <w:r w:rsidRPr="009474B5">
        <w:rPr>
          <w:rFonts w:ascii="Garamond" w:eastAsia="SimSun" w:hAnsi="Garamond" w:cs="Arial"/>
        </w:rPr>
        <w:t xml:space="preserve"> ao Agente Fiduciário </w:t>
      </w:r>
      <w:r w:rsidR="00EA0007">
        <w:rPr>
          <w:rFonts w:ascii="Garamond" w:eastAsia="SimSun" w:hAnsi="Garamond" w:cs="Arial"/>
        </w:rPr>
        <w:t xml:space="preserve">a efetiva liberação do ônus constituído sobre as Ações, mediante (a) a averbação </w:t>
      </w:r>
      <w:r w:rsidRPr="009474B5">
        <w:rPr>
          <w:rFonts w:ascii="Garamond" w:eastAsia="SimSun" w:hAnsi="Garamond" w:cs="Arial"/>
        </w:rPr>
        <w:t>do</w:t>
      </w:r>
      <w:r w:rsidR="00EA0007">
        <w:rPr>
          <w:rFonts w:ascii="Garamond" w:eastAsia="SimSun" w:hAnsi="Garamond" w:cs="Arial"/>
        </w:rPr>
        <w:t>s</w:t>
      </w:r>
      <w:r w:rsidRPr="009474B5">
        <w:rPr>
          <w:rFonts w:ascii="Garamond" w:eastAsia="SimSun" w:hAnsi="Garamond" w:cs="Arial"/>
        </w:rPr>
        <w:t xml:space="preserve"> termo</w:t>
      </w:r>
      <w:r w:rsidR="00EA0007">
        <w:rPr>
          <w:rFonts w:ascii="Garamond" w:eastAsia="SimSun" w:hAnsi="Garamond" w:cs="Arial"/>
        </w:rPr>
        <w:t>s</w:t>
      </w:r>
      <w:r w:rsidRPr="009474B5">
        <w:rPr>
          <w:rFonts w:ascii="Garamond" w:eastAsia="SimSun" w:hAnsi="Garamond" w:cs="Arial"/>
        </w:rPr>
        <w:t xml:space="preserve"> de liberação </w:t>
      </w:r>
      <w:r w:rsidR="00847F09" w:rsidRPr="009474B5">
        <w:rPr>
          <w:rFonts w:ascii="Garamond" w:eastAsia="SimSun" w:hAnsi="Garamond" w:cs="Arial"/>
        </w:rPr>
        <w:t>d</w:t>
      </w:r>
      <w:r w:rsidR="00EB0527">
        <w:rPr>
          <w:rFonts w:ascii="Garamond" w:eastAsia="SimSun" w:hAnsi="Garamond" w:cs="Arial"/>
        </w:rPr>
        <w:t xml:space="preserve">a Alienação Fiduciária Anterior </w:t>
      </w:r>
      <w:r w:rsidR="00EA0007">
        <w:rPr>
          <w:rFonts w:ascii="Garamond" w:eastAsia="SimSun" w:hAnsi="Garamond" w:cs="Arial"/>
        </w:rPr>
        <w:t>junto aos cartórios de registro de títulos e documentos competentes no prazo de até 3 (três) Dias Úteis contados do recebimento de referidos termos de liberação; (</w:t>
      </w:r>
      <w:r w:rsidR="00D32ACB">
        <w:rPr>
          <w:rFonts w:ascii="Garamond" w:eastAsia="SimSun" w:hAnsi="Garamond" w:cs="Arial"/>
        </w:rPr>
        <w:t>b</w:t>
      </w:r>
      <w:r w:rsidR="00EA0007">
        <w:rPr>
          <w:rFonts w:ascii="Garamond" w:eastAsia="SimSun" w:hAnsi="Garamond" w:cs="Arial"/>
        </w:rPr>
        <w:t xml:space="preserve">) a </w:t>
      </w:r>
      <w:r w:rsidR="00D039CC">
        <w:rPr>
          <w:rFonts w:ascii="Garamond" w:eastAsia="SimSun" w:hAnsi="Garamond" w:cs="Arial"/>
        </w:rPr>
        <w:lastRenderedPageBreak/>
        <w:t xml:space="preserve">anotação </w:t>
      </w:r>
      <w:r w:rsidR="00EA0007">
        <w:rPr>
          <w:rFonts w:ascii="Garamond" w:eastAsia="SimSun" w:hAnsi="Garamond" w:cs="Arial"/>
        </w:rPr>
        <w:t>da liberação d</w:t>
      </w:r>
      <w:r w:rsidR="00EB0527">
        <w:rPr>
          <w:rFonts w:ascii="Garamond" w:eastAsia="SimSun" w:hAnsi="Garamond" w:cs="Arial"/>
        </w:rPr>
        <w:t xml:space="preserve">a Alienação Fiduciária Anterior </w:t>
      </w:r>
      <w:r w:rsidR="00E7728D">
        <w:rPr>
          <w:rFonts w:ascii="Garamond" w:eastAsia="SimSun" w:hAnsi="Garamond" w:cs="Arial"/>
        </w:rPr>
        <w:t>no</w:t>
      </w:r>
      <w:r w:rsidR="00EA0B21">
        <w:rPr>
          <w:rFonts w:ascii="Garamond" w:eastAsia="SimSun" w:hAnsi="Garamond" w:cs="Arial"/>
        </w:rPr>
        <w:t>s</w:t>
      </w:r>
      <w:r w:rsidR="00EA0007">
        <w:rPr>
          <w:rFonts w:ascii="Garamond" w:eastAsia="SimSun" w:hAnsi="Garamond" w:cs="Arial"/>
        </w:rPr>
        <w:t xml:space="preserve"> </w:t>
      </w:r>
      <w:r w:rsidR="00EB0527">
        <w:rPr>
          <w:rFonts w:ascii="Garamond" w:eastAsia="SimSun" w:hAnsi="Garamond" w:cs="Arial"/>
        </w:rPr>
        <w:t>respectivo</w:t>
      </w:r>
      <w:r w:rsidR="00EA0B21">
        <w:rPr>
          <w:rFonts w:ascii="Garamond" w:eastAsia="SimSun" w:hAnsi="Garamond" w:cs="Arial"/>
        </w:rPr>
        <w:t>s</w:t>
      </w:r>
      <w:r w:rsidR="00EB0527">
        <w:rPr>
          <w:rFonts w:ascii="Garamond" w:eastAsia="SimSun" w:hAnsi="Garamond" w:cs="Arial"/>
        </w:rPr>
        <w:t xml:space="preserve"> </w:t>
      </w:r>
      <w:r w:rsidR="00EA0B21">
        <w:rPr>
          <w:rFonts w:ascii="Garamond" w:eastAsia="SimSun" w:hAnsi="Garamond" w:cs="Arial"/>
        </w:rPr>
        <w:t>l</w:t>
      </w:r>
      <w:r w:rsidR="00EB0527">
        <w:rPr>
          <w:rFonts w:ascii="Garamond" w:eastAsia="SimSun" w:hAnsi="Garamond" w:cs="Arial"/>
        </w:rPr>
        <w:t>ivro</w:t>
      </w:r>
      <w:r w:rsidR="00EA0B21">
        <w:rPr>
          <w:rFonts w:ascii="Garamond" w:eastAsia="SimSun" w:hAnsi="Garamond" w:cs="Arial"/>
        </w:rPr>
        <w:t>s</w:t>
      </w:r>
      <w:r w:rsidR="00EB0527">
        <w:rPr>
          <w:rFonts w:ascii="Garamond" w:eastAsia="SimSun" w:hAnsi="Garamond" w:cs="Arial"/>
        </w:rPr>
        <w:t xml:space="preserve"> </w:t>
      </w:r>
      <w:r w:rsidR="00EA0007">
        <w:rPr>
          <w:rFonts w:ascii="Garamond" w:eastAsia="SimSun" w:hAnsi="Garamond" w:cs="Arial"/>
        </w:rPr>
        <w:t xml:space="preserve">de </w:t>
      </w:r>
      <w:r w:rsidR="00EA0B21">
        <w:rPr>
          <w:rFonts w:ascii="Garamond" w:eastAsia="SimSun" w:hAnsi="Garamond" w:cs="Arial"/>
        </w:rPr>
        <w:t>r</w:t>
      </w:r>
      <w:r w:rsidR="00EB0527">
        <w:rPr>
          <w:rFonts w:ascii="Garamond" w:eastAsia="SimSun" w:hAnsi="Garamond" w:cs="Arial"/>
        </w:rPr>
        <w:t xml:space="preserve">egistro </w:t>
      </w:r>
      <w:r w:rsidR="00EA0007">
        <w:rPr>
          <w:rFonts w:ascii="Garamond" w:eastAsia="SimSun" w:hAnsi="Garamond" w:cs="Arial"/>
        </w:rPr>
        <w:t xml:space="preserve">de </w:t>
      </w:r>
      <w:r w:rsidR="00EA0B21">
        <w:rPr>
          <w:rFonts w:ascii="Garamond" w:eastAsia="SimSun" w:hAnsi="Garamond" w:cs="Arial"/>
        </w:rPr>
        <w:t>a</w:t>
      </w:r>
      <w:r w:rsidR="00EB0527">
        <w:rPr>
          <w:rFonts w:ascii="Garamond" w:eastAsia="SimSun" w:hAnsi="Garamond" w:cs="Arial"/>
        </w:rPr>
        <w:t xml:space="preserve">ções </w:t>
      </w:r>
      <w:r w:rsidR="00EA0B21">
        <w:rPr>
          <w:rFonts w:ascii="Garamond" w:eastAsia="SimSun" w:hAnsi="Garamond" w:cs="Arial"/>
        </w:rPr>
        <w:t>n</w:t>
      </w:r>
      <w:r w:rsidR="00EB0527">
        <w:rPr>
          <w:rFonts w:ascii="Garamond" w:eastAsia="SimSun" w:hAnsi="Garamond" w:cs="Arial"/>
        </w:rPr>
        <w:t xml:space="preserve">ominativas </w:t>
      </w:r>
      <w:r w:rsidR="00EA0B21">
        <w:rPr>
          <w:rFonts w:ascii="Garamond" w:eastAsia="SimSun" w:hAnsi="Garamond" w:cs="Arial"/>
        </w:rPr>
        <w:t>das Companhias e da Emissora (“</w:t>
      </w:r>
      <w:r w:rsidR="00EA0B21">
        <w:rPr>
          <w:rFonts w:ascii="Garamond" w:eastAsia="SimSun" w:hAnsi="Garamond" w:cs="Arial"/>
          <w:u w:val="single"/>
        </w:rPr>
        <w:t>Livros de Registro</w:t>
      </w:r>
      <w:r w:rsidR="00EA0B21">
        <w:rPr>
          <w:rFonts w:ascii="Garamond" w:eastAsia="SimSun" w:hAnsi="Garamond" w:cs="Arial"/>
        </w:rPr>
        <w:t xml:space="preserve">”) </w:t>
      </w:r>
      <w:r w:rsidR="00EA0007">
        <w:rPr>
          <w:rFonts w:ascii="Garamond" w:eastAsia="SimSun" w:hAnsi="Garamond" w:cs="Arial"/>
        </w:rPr>
        <w:t xml:space="preserve">no prazo de até 1 (um) Dia Útil contado da quitação </w:t>
      </w:r>
      <w:r w:rsidR="00EB0527">
        <w:rPr>
          <w:rFonts w:ascii="Garamond" w:eastAsia="SimSun" w:hAnsi="Garamond" w:cs="Arial"/>
        </w:rPr>
        <w:t>da Primeira Emissão</w:t>
      </w:r>
      <w:bookmarkEnd w:id="36"/>
      <w:r w:rsidR="009C53F1">
        <w:rPr>
          <w:rFonts w:ascii="Garamond" w:eastAsia="SimSun" w:hAnsi="Garamond" w:cs="Arial"/>
        </w:rPr>
        <w:t>.</w:t>
      </w:r>
    </w:p>
    <w:p w14:paraId="0090251A" w14:textId="77777777" w:rsidR="006A125E" w:rsidRDefault="006A125E" w:rsidP="006A125E">
      <w:pPr>
        <w:spacing w:line="320" w:lineRule="exact"/>
        <w:jc w:val="both"/>
        <w:rPr>
          <w:rFonts w:ascii="Garamond" w:hAnsi="Garamond"/>
        </w:rPr>
      </w:pPr>
    </w:p>
    <w:p w14:paraId="34EC1323" w14:textId="5FD81347" w:rsidR="006A125E" w:rsidRPr="0061319C" w:rsidRDefault="006A125E" w:rsidP="006A125E">
      <w:pPr>
        <w:spacing w:line="320" w:lineRule="exact"/>
        <w:ind w:firstLine="708"/>
        <w:jc w:val="both"/>
        <w:rPr>
          <w:rFonts w:ascii="Garamond" w:hAnsi="Garamond"/>
        </w:rPr>
      </w:pPr>
      <w:r>
        <w:rPr>
          <w:rFonts w:ascii="Garamond" w:hAnsi="Garamond"/>
        </w:rPr>
        <w:t>2</w:t>
      </w:r>
      <w:r w:rsidRPr="0061319C">
        <w:rPr>
          <w:rFonts w:ascii="Garamond" w:hAnsi="Garamond"/>
        </w:rPr>
        <w:t>.</w:t>
      </w:r>
      <w:r>
        <w:rPr>
          <w:rFonts w:ascii="Garamond" w:hAnsi="Garamond"/>
        </w:rPr>
        <w:t>3</w:t>
      </w:r>
      <w:r w:rsidRPr="0061319C">
        <w:rPr>
          <w:rFonts w:ascii="Garamond" w:hAnsi="Garamond"/>
        </w:rPr>
        <w:t>.1. As Partes concordam e declaram que, sem prejuízo da Condiç</w:t>
      </w:r>
      <w:r>
        <w:rPr>
          <w:rFonts w:ascii="Garamond" w:hAnsi="Garamond"/>
        </w:rPr>
        <w:t>ão</w:t>
      </w:r>
      <w:r w:rsidRPr="0061319C">
        <w:rPr>
          <w:rFonts w:ascii="Garamond" w:hAnsi="Garamond"/>
        </w:rPr>
        <w:t xml:space="preserve"> Suspensiva relativa à plena </w:t>
      </w:r>
      <w:r w:rsidR="00D039CC">
        <w:rPr>
          <w:rFonts w:ascii="Garamond" w:hAnsi="Garamond"/>
        </w:rPr>
        <w:t>eficácia</w:t>
      </w:r>
      <w:r w:rsidR="00D039CC" w:rsidRPr="0061319C">
        <w:rPr>
          <w:rFonts w:ascii="Garamond" w:hAnsi="Garamond"/>
        </w:rPr>
        <w:t xml:space="preserve"> </w:t>
      </w:r>
      <w:r w:rsidRPr="0061319C">
        <w:rPr>
          <w:rFonts w:ascii="Garamond" w:hAnsi="Garamond"/>
        </w:rPr>
        <w:t>da</w:t>
      </w:r>
      <w:r w:rsidR="00EA0B21">
        <w:rPr>
          <w:rFonts w:ascii="Garamond" w:hAnsi="Garamond"/>
        </w:rPr>
        <w:t>s</w:t>
      </w:r>
      <w:r w:rsidRPr="0061319C">
        <w:rPr>
          <w:rFonts w:ascii="Garamond" w:hAnsi="Garamond"/>
        </w:rPr>
        <w:t xml:space="preserve"> </w:t>
      </w:r>
      <w:r w:rsidR="00420F77">
        <w:rPr>
          <w:rFonts w:ascii="Garamond" w:hAnsi="Garamond"/>
        </w:rPr>
        <w:t>Garantia</w:t>
      </w:r>
      <w:r w:rsidR="00EA0B21">
        <w:rPr>
          <w:rFonts w:ascii="Garamond" w:hAnsi="Garamond"/>
        </w:rPr>
        <w:t>s</w:t>
      </w:r>
      <w:r w:rsidR="00420F77">
        <w:rPr>
          <w:rFonts w:ascii="Garamond" w:hAnsi="Garamond"/>
        </w:rPr>
        <w:t xml:space="preserve"> Fiduciária</w:t>
      </w:r>
      <w:r w:rsidR="00EA0B21">
        <w:rPr>
          <w:rFonts w:ascii="Garamond" w:hAnsi="Garamond"/>
        </w:rPr>
        <w:t>s</w:t>
      </w:r>
      <w:r w:rsidRPr="0061319C">
        <w:rPr>
          <w:rFonts w:ascii="Garamond" w:hAnsi="Garamond"/>
        </w:rPr>
        <w:t xml:space="preserve">, todos os seus termos e condições são válidos e vinculantes desde a data de assinatura deste Contrato, estando as Partes obrigadas conforme aqui estabelecido desde </w:t>
      </w:r>
      <w:r>
        <w:rPr>
          <w:rFonts w:ascii="Garamond" w:hAnsi="Garamond"/>
        </w:rPr>
        <w:t xml:space="preserve">a </w:t>
      </w:r>
      <w:r w:rsidRPr="0061319C">
        <w:rPr>
          <w:rFonts w:ascii="Garamond" w:hAnsi="Garamond"/>
        </w:rPr>
        <w:t xml:space="preserve">sua assinatura. </w:t>
      </w:r>
    </w:p>
    <w:p w14:paraId="5FA70480" w14:textId="77777777" w:rsidR="006A125E" w:rsidRPr="0061319C" w:rsidRDefault="006A125E" w:rsidP="006A125E">
      <w:pPr>
        <w:spacing w:line="320" w:lineRule="exact"/>
        <w:ind w:firstLine="708"/>
        <w:jc w:val="both"/>
        <w:rPr>
          <w:rFonts w:ascii="Garamond" w:hAnsi="Garamond"/>
        </w:rPr>
      </w:pPr>
    </w:p>
    <w:p w14:paraId="25647F3A" w14:textId="71353C78" w:rsidR="006A125E" w:rsidRDefault="006A125E" w:rsidP="008324D1">
      <w:pPr>
        <w:widowControl w:val="0"/>
        <w:spacing w:line="320" w:lineRule="exact"/>
        <w:ind w:firstLine="708"/>
        <w:jc w:val="both"/>
        <w:rPr>
          <w:rFonts w:ascii="Garamond" w:hAnsi="Garamond"/>
        </w:rPr>
      </w:pPr>
      <w:r>
        <w:rPr>
          <w:rFonts w:ascii="Garamond" w:hAnsi="Garamond"/>
        </w:rPr>
        <w:t>2</w:t>
      </w:r>
      <w:r w:rsidRPr="0061319C">
        <w:rPr>
          <w:rFonts w:ascii="Garamond" w:hAnsi="Garamond"/>
        </w:rPr>
        <w:t>.</w:t>
      </w:r>
      <w:r>
        <w:rPr>
          <w:rFonts w:ascii="Garamond" w:hAnsi="Garamond"/>
        </w:rPr>
        <w:t>3</w:t>
      </w:r>
      <w:r w:rsidRPr="0061319C">
        <w:rPr>
          <w:rFonts w:ascii="Garamond" w:hAnsi="Garamond"/>
        </w:rPr>
        <w:t>.2.</w:t>
      </w:r>
      <w:r w:rsidRPr="0061319C">
        <w:rPr>
          <w:rFonts w:ascii="Garamond" w:hAnsi="Garamond"/>
        </w:rPr>
        <w:tab/>
        <w:t>A transferência ao Agente Fiduciário, representando e agindo exclusivamente por conta e ordem dos Debenturistas, da propriedade fiduciária, do domínio resolúvel e da posse indireta d</w:t>
      </w:r>
      <w:r w:rsidR="00420F77">
        <w:rPr>
          <w:rFonts w:ascii="Garamond" w:hAnsi="Garamond"/>
        </w:rPr>
        <w:t>as</w:t>
      </w:r>
      <w:r w:rsidRPr="0061319C">
        <w:rPr>
          <w:rFonts w:ascii="Garamond" w:hAnsi="Garamond"/>
        </w:rPr>
        <w:t xml:space="preserve"> </w:t>
      </w:r>
      <w:r w:rsidR="00420F77" w:rsidRPr="008324D1">
        <w:rPr>
          <w:rFonts w:ascii="Garamond" w:hAnsi="Garamond"/>
        </w:rPr>
        <w:t>Ações e Direitos Dados em Garantia</w:t>
      </w:r>
      <w:r w:rsidR="00A7087A">
        <w:rPr>
          <w:rFonts w:ascii="Garamond" w:hAnsi="Garamond"/>
        </w:rPr>
        <w:t xml:space="preserve"> </w:t>
      </w:r>
      <w:r w:rsidR="00720591">
        <w:rPr>
          <w:rFonts w:ascii="Garamond" w:hAnsi="Garamond"/>
        </w:rPr>
        <w:t>pel</w:t>
      </w:r>
      <w:r w:rsidR="00EA0B21">
        <w:rPr>
          <w:rFonts w:ascii="Garamond" w:hAnsi="Garamond"/>
        </w:rPr>
        <w:t>as</w:t>
      </w:r>
      <w:r w:rsidR="00720591">
        <w:rPr>
          <w:rFonts w:ascii="Garamond" w:hAnsi="Garamond"/>
        </w:rPr>
        <w:t xml:space="preserve"> </w:t>
      </w:r>
      <w:r w:rsidR="00420F77">
        <w:rPr>
          <w:rFonts w:ascii="Garamond" w:hAnsi="Garamond"/>
        </w:rPr>
        <w:t>Acionista</w:t>
      </w:r>
      <w:r w:rsidR="00EA0B21">
        <w:rPr>
          <w:rFonts w:ascii="Garamond" w:hAnsi="Garamond"/>
        </w:rPr>
        <w:t>s</w:t>
      </w:r>
      <w:r w:rsidRPr="0061319C">
        <w:rPr>
          <w:rFonts w:ascii="Garamond" w:hAnsi="Garamond"/>
        </w:rPr>
        <w:t>, operar-se-á automaticamente na data em que for implementada</w:t>
      </w:r>
      <w:r>
        <w:rPr>
          <w:rFonts w:ascii="Garamond" w:hAnsi="Garamond"/>
        </w:rPr>
        <w:t xml:space="preserve"> a Condição Suspensiva</w:t>
      </w:r>
      <w:r w:rsidRPr="0061319C">
        <w:rPr>
          <w:rFonts w:ascii="Garamond" w:hAnsi="Garamond"/>
        </w:rPr>
        <w:t>.</w:t>
      </w:r>
    </w:p>
    <w:p w14:paraId="1B719243" w14:textId="77777777" w:rsidR="00420F77" w:rsidRDefault="00420F77" w:rsidP="008324D1">
      <w:pPr>
        <w:widowControl w:val="0"/>
        <w:spacing w:line="320" w:lineRule="exact"/>
        <w:jc w:val="both"/>
        <w:rPr>
          <w:rFonts w:ascii="Garamond" w:hAnsi="Garamond"/>
        </w:rPr>
      </w:pPr>
    </w:p>
    <w:p w14:paraId="6F04E509" w14:textId="0B6667C9" w:rsidR="007B6195" w:rsidRDefault="007B6195" w:rsidP="00360985">
      <w:pPr>
        <w:widowControl w:val="0"/>
        <w:numPr>
          <w:ilvl w:val="1"/>
          <w:numId w:val="10"/>
        </w:numPr>
        <w:spacing w:line="320" w:lineRule="exact"/>
        <w:jc w:val="both"/>
        <w:rPr>
          <w:rFonts w:ascii="Garamond" w:hAnsi="Garamond"/>
        </w:rPr>
      </w:pPr>
      <w:r w:rsidRPr="00F51304">
        <w:rPr>
          <w:rFonts w:ascii="Garamond" w:hAnsi="Garamond"/>
        </w:rPr>
        <w:t xml:space="preserve">Observado o disposto na </w:t>
      </w:r>
      <w:r w:rsidRPr="00DB49A1">
        <w:rPr>
          <w:rFonts w:ascii="Garamond" w:hAnsi="Garamond"/>
        </w:rPr>
        <w:t xml:space="preserve">Cláusula </w:t>
      </w:r>
      <w:r w:rsidR="00D23661" w:rsidRPr="00DB49A1">
        <w:rPr>
          <w:rFonts w:ascii="Garamond" w:hAnsi="Garamond"/>
        </w:rPr>
        <w:t>3.3</w:t>
      </w:r>
      <w:r w:rsidRPr="00DB49A1">
        <w:rPr>
          <w:rFonts w:ascii="Garamond" w:hAnsi="Garamond"/>
        </w:rPr>
        <w:t xml:space="preserve"> abaixo, o</w:t>
      </w:r>
      <w:r w:rsidR="00E7728D">
        <w:rPr>
          <w:rFonts w:ascii="Garamond" w:hAnsi="Garamond"/>
        </w:rPr>
        <w:t>s</w:t>
      </w:r>
      <w:r w:rsidRPr="00DB49A1">
        <w:rPr>
          <w:rFonts w:ascii="Garamond" w:hAnsi="Garamond"/>
        </w:rPr>
        <w:t xml:space="preserve"> </w:t>
      </w:r>
      <w:r w:rsidR="00EA0B21">
        <w:rPr>
          <w:rFonts w:ascii="Garamond" w:hAnsi="Garamond"/>
        </w:rPr>
        <w:t xml:space="preserve">Livros de Registro </w:t>
      </w:r>
      <w:r w:rsidRPr="00F51304">
        <w:rPr>
          <w:rFonts w:ascii="Garamond" w:hAnsi="Garamond"/>
        </w:rPr>
        <w:t>e o</w:t>
      </w:r>
      <w:r w:rsidR="00E7728D">
        <w:rPr>
          <w:rFonts w:ascii="Garamond" w:hAnsi="Garamond"/>
        </w:rPr>
        <w:t>s</w:t>
      </w:r>
      <w:r w:rsidRPr="00F51304">
        <w:rPr>
          <w:rFonts w:ascii="Garamond" w:hAnsi="Garamond"/>
        </w:rPr>
        <w:t xml:space="preserve"> livro</w:t>
      </w:r>
      <w:r w:rsidR="00E7728D">
        <w:rPr>
          <w:rFonts w:ascii="Garamond" w:hAnsi="Garamond"/>
        </w:rPr>
        <w:t>s</w:t>
      </w:r>
      <w:r w:rsidRPr="00F51304">
        <w:rPr>
          <w:rFonts w:ascii="Garamond" w:hAnsi="Garamond"/>
        </w:rPr>
        <w:t xml:space="preserve"> de transferência de ações </w:t>
      </w:r>
      <w:r>
        <w:rPr>
          <w:rFonts w:ascii="Garamond" w:hAnsi="Garamond"/>
        </w:rPr>
        <w:t>da</w:t>
      </w:r>
      <w:r w:rsidR="00847F09">
        <w:rPr>
          <w:rFonts w:ascii="Garamond" w:hAnsi="Garamond"/>
        </w:rPr>
        <w:t>s</w:t>
      </w:r>
      <w:r>
        <w:rPr>
          <w:rFonts w:ascii="Garamond" w:hAnsi="Garamond"/>
        </w:rPr>
        <w:t xml:space="preserve"> </w:t>
      </w:r>
      <w:r w:rsidR="009F77E8">
        <w:rPr>
          <w:rFonts w:ascii="Garamond" w:hAnsi="Garamond"/>
        </w:rPr>
        <w:t>Companhia</w:t>
      </w:r>
      <w:r w:rsidR="00847F09">
        <w:rPr>
          <w:rFonts w:ascii="Garamond" w:hAnsi="Garamond"/>
        </w:rPr>
        <w:t>s</w:t>
      </w:r>
      <w:r w:rsidR="00EA0B21">
        <w:rPr>
          <w:rFonts w:ascii="Garamond" w:hAnsi="Garamond"/>
        </w:rPr>
        <w:t xml:space="preserve"> e da Emissora</w:t>
      </w:r>
      <w:r>
        <w:rPr>
          <w:rFonts w:ascii="Garamond" w:hAnsi="Garamond"/>
        </w:rPr>
        <w:t xml:space="preserve"> </w:t>
      </w:r>
      <w:r w:rsidRPr="00F51304">
        <w:rPr>
          <w:rFonts w:ascii="Garamond" w:hAnsi="Garamond"/>
        </w:rPr>
        <w:t>(“</w:t>
      </w:r>
      <w:r w:rsidRPr="00F51304">
        <w:rPr>
          <w:rFonts w:ascii="Garamond" w:hAnsi="Garamond"/>
          <w:u w:val="single"/>
        </w:rPr>
        <w:t>Livro</w:t>
      </w:r>
      <w:r w:rsidR="00E7728D">
        <w:rPr>
          <w:rFonts w:ascii="Garamond" w:hAnsi="Garamond"/>
          <w:u w:val="single"/>
        </w:rPr>
        <w:t>s</w:t>
      </w:r>
      <w:r w:rsidRPr="00F51304">
        <w:rPr>
          <w:rFonts w:ascii="Garamond" w:hAnsi="Garamond"/>
          <w:u w:val="single"/>
        </w:rPr>
        <w:t xml:space="preserve"> de Transferência</w:t>
      </w:r>
      <w:r>
        <w:rPr>
          <w:rFonts w:ascii="Garamond" w:hAnsi="Garamond"/>
        </w:rPr>
        <w:t>” e, em conjunto com o</w:t>
      </w:r>
      <w:r w:rsidR="00E7728D">
        <w:rPr>
          <w:rFonts w:ascii="Garamond" w:hAnsi="Garamond"/>
        </w:rPr>
        <w:t>s</w:t>
      </w:r>
      <w:r>
        <w:rPr>
          <w:rFonts w:ascii="Garamond" w:hAnsi="Garamond"/>
        </w:rPr>
        <w:t xml:space="preserve"> Livro</w:t>
      </w:r>
      <w:r w:rsidR="00E7728D">
        <w:rPr>
          <w:rFonts w:ascii="Garamond" w:hAnsi="Garamond"/>
        </w:rPr>
        <w:t>s</w:t>
      </w:r>
      <w:r>
        <w:rPr>
          <w:rFonts w:ascii="Garamond" w:hAnsi="Garamond"/>
        </w:rPr>
        <w:t xml:space="preserve"> de Registro, </w:t>
      </w:r>
      <w:r w:rsidRPr="00F51304">
        <w:rPr>
          <w:rFonts w:ascii="Garamond" w:hAnsi="Garamond"/>
        </w:rPr>
        <w:t>“</w:t>
      </w:r>
      <w:r w:rsidRPr="00F51304">
        <w:rPr>
          <w:rFonts w:ascii="Garamond" w:hAnsi="Garamond"/>
          <w:u w:val="single"/>
        </w:rPr>
        <w:t>Documentos Comprobatórios</w:t>
      </w:r>
      <w:r w:rsidRPr="00F51304">
        <w:rPr>
          <w:rFonts w:ascii="Garamond" w:hAnsi="Garamond"/>
        </w:rPr>
        <w:t>”</w:t>
      </w:r>
      <w:r>
        <w:rPr>
          <w:rFonts w:ascii="Garamond" w:hAnsi="Garamond"/>
        </w:rPr>
        <w:t xml:space="preserve">) </w:t>
      </w:r>
      <w:r w:rsidRPr="00F51304">
        <w:rPr>
          <w:rFonts w:ascii="Garamond" w:hAnsi="Garamond"/>
        </w:rPr>
        <w:t>deverão ser mantidos na sede da</w:t>
      </w:r>
      <w:r w:rsidR="00847F09">
        <w:rPr>
          <w:rFonts w:ascii="Garamond" w:hAnsi="Garamond"/>
        </w:rPr>
        <w:t>s</w:t>
      </w:r>
      <w:r w:rsidRPr="00F51304">
        <w:rPr>
          <w:rFonts w:ascii="Garamond" w:hAnsi="Garamond"/>
        </w:rPr>
        <w:t xml:space="preserve"> Co</w:t>
      </w:r>
      <w:r w:rsidRPr="007B6195">
        <w:rPr>
          <w:rFonts w:ascii="Garamond" w:hAnsi="Garamond"/>
        </w:rPr>
        <w:t>mpanhia</w:t>
      </w:r>
      <w:r w:rsidR="00847F09">
        <w:rPr>
          <w:rFonts w:ascii="Garamond" w:hAnsi="Garamond"/>
        </w:rPr>
        <w:t>s</w:t>
      </w:r>
      <w:r w:rsidR="00EA0B21">
        <w:rPr>
          <w:rFonts w:ascii="Garamond" w:hAnsi="Garamond"/>
        </w:rPr>
        <w:t xml:space="preserve"> e </w:t>
      </w:r>
      <w:r w:rsidR="003409C2">
        <w:rPr>
          <w:rFonts w:ascii="Garamond" w:hAnsi="Garamond"/>
        </w:rPr>
        <w:t xml:space="preserve">da </w:t>
      </w:r>
      <w:r w:rsidR="00EA0B21">
        <w:rPr>
          <w:rFonts w:ascii="Garamond" w:hAnsi="Garamond"/>
        </w:rPr>
        <w:t>Emissora</w:t>
      </w:r>
      <w:r w:rsidRPr="007B6195">
        <w:rPr>
          <w:rFonts w:ascii="Garamond" w:hAnsi="Garamond"/>
        </w:rPr>
        <w:t xml:space="preserve"> ou na instituição depositária ou custodiante das </w:t>
      </w:r>
      <w:r w:rsidR="007C53E9" w:rsidRPr="00F51304">
        <w:rPr>
          <w:rFonts w:ascii="Garamond" w:hAnsi="Garamond"/>
        </w:rPr>
        <w:t>Ações Alienadas Fiduciariamente</w:t>
      </w:r>
      <w:r w:rsidRPr="007B6195">
        <w:rPr>
          <w:rFonts w:ascii="Garamond" w:hAnsi="Garamond"/>
        </w:rPr>
        <w:t xml:space="preserve">, conforme o caso, devendo uma </w:t>
      </w:r>
      <w:r w:rsidRPr="005D024E">
        <w:rPr>
          <w:rFonts w:ascii="Garamond" w:hAnsi="Garamond"/>
        </w:rPr>
        <w:t xml:space="preserve">cópia </w:t>
      </w:r>
      <w:r w:rsidRPr="0026214A">
        <w:rPr>
          <w:rFonts w:ascii="Garamond" w:hAnsi="Garamond"/>
        </w:rPr>
        <w:t>autenticada</w:t>
      </w:r>
      <w:r w:rsidRPr="005D024E">
        <w:rPr>
          <w:rFonts w:ascii="Garamond" w:hAnsi="Garamond"/>
        </w:rPr>
        <w:t xml:space="preserve"> </w:t>
      </w:r>
      <w:r w:rsidR="00520940" w:rsidRPr="005D024E">
        <w:rPr>
          <w:rFonts w:ascii="Garamond" w:hAnsi="Garamond"/>
        </w:rPr>
        <w:t>do</w:t>
      </w:r>
      <w:r w:rsidR="00E7728D" w:rsidRPr="005D024E">
        <w:rPr>
          <w:rFonts w:ascii="Garamond" w:hAnsi="Garamond"/>
        </w:rPr>
        <w:t>s</w:t>
      </w:r>
      <w:r w:rsidR="00520940" w:rsidRPr="005D024E">
        <w:rPr>
          <w:rFonts w:ascii="Garamond" w:hAnsi="Garamond"/>
        </w:rPr>
        <w:t xml:space="preserve"> L</w:t>
      </w:r>
      <w:r w:rsidR="00520940">
        <w:rPr>
          <w:rFonts w:ascii="Garamond" w:hAnsi="Garamond"/>
        </w:rPr>
        <w:t>ivro</w:t>
      </w:r>
      <w:r w:rsidR="00E7728D">
        <w:rPr>
          <w:rFonts w:ascii="Garamond" w:hAnsi="Garamond"/>
        </w:rPr>
        <w:t>s</w:t>
      </w:r>
      <w:r w:rsidR="00520940">
        <w:rPr>
          <w:rFonts w:ascii="Garamond" w:hAnsi="Garamond"/>
        </w:rPr>
        <w:t xml:space="preserve"> de Registro</w:t>
      </w:r>
      <w:r w:rsidRPr="007B6195">
        <w:rPr>
          <w:rFonts w:ascii="Garamond" w:hAnsi="Garamond"/>
        </w:rPr>
        <w:t xml:space="preserve"> ser entregue ao Agente Fiduciário </w:t>
      </w:r>
      <w:r w:rsidRPr="00F51304">
        <w:rPr>
          <w:rFonts w:ascii="Garamond" w:hAnsi="Garamond"/>
        </w:rPr>
        <w:t xml:space="preserve">no prazo </w:t>
      </w:r>
      <w:r w:rsidR="00520940">
        <w:rPr>
          <w:rFonts w:ascii="Garamond" w:hAnsi="Garamond"/>
        </w:rPr>
        <w:t xml:space="preserve">mencionado na Cláusula 3.1. </w:t>
      </w:r>
      <w:r w:rsidRPr="00F51304">
        <w:rPr>
          <w:rFonts w:ascii="Garamond" w:hAnsi="Garamond"/>
        </w:rPr>
        <w:t xml:space="preserve">deste Contrato e, incorporam-se à presente </w:t>
      </w:r>
      <w:r w:rsidR="00622782">
        <w:rPr>
          <w:rFonts w:ascii="Garamond" w:hAnsi="Garamond"/>
          <w:color w:val="000000"/>
        </w:rPr>
        <w:t>Garantia Fiduciária</w:t>
      </w:r>
      <w:r w:rsidRPr="00F51304">
        <w:rPr>
          <w:rFonts w:ascii="Garamond" w:hAnsi="Garamond"/>
        </w:rPr>
        <w:t xml:space="preserve">, passando, para todos os fins, a integrar a definição de </w:t>
      </w:r>
      <w:r>
        <w:rPr>
          <w:rFonts w:ascii="Garamond" w:hAnsi="Garamond"/>
        </w:rPr>
        <w:t>“</w:t>
      </w:r>
      <w:r w:rsidR="00407C5F" w:rsidRPr="008324D1">
        <w:rPr>
          <w:rFonts w:ascii="Garamond" w:hAnsi="Garamond"/>
          <w:u w:val="single"/>
        </w:rPr>
        <w:t>Ações e Direitos Dados em Garantia</w:t>
      </w:r>
      <w:r w:rsidRPr="00DB49A1">
        <w:rPr>
          <w:rFonts w:ascii="Garamond" w:hAnsi="Garamond"/>
        </w:rPr>
        <w:t>”.</w:t>
      </w:r>
      <w:r w:rsidR="00695DB1">
        <w:rPr>
          <w:rFonts w:ascii="Garamond" w:hAnsi="Garamond"/>
        </w:rPr>
        <w:t xml:space="preserve"> </w:t>
      </w:r>
    </w:p>
    <w:p w14:paraId="29D37C2A" w14:textId="77777777" w:rsidR="00B366CA" w:rsidRDefault="00B366CA" w:rsidP="00360985">
      <w:pPr>
        <w:widowControl w:val="0"/>
        <w:spacing w:line="320" w:lineRule="exact"/>
        <w:jc w:val="both"/>
        <w:rPr>
          <w:rFonts w:ascii="Garamond" w:hAnsi="Garamond"/>
        </w:rPr>
      </w:pPr>
    </w:p>
    <w:p w14:paraId="314F0E55" w14:textId="0B56E72D" w:rsidR="00B366CA" w:rsidRPr="00397BCB" w:rsidRDefault="007C53E9" w:rsidP="00360985">
      <w:pPr>
        <w:widowControl w:val="0"/>
        <w:numPr>
          <w:ilvl w:val="1"/>
          <w:numId w:val="10"/>
        </w:numPr>
        <w:spacing w:line="320" w:lineRule="exact"/>
        <w:jc w:val="both"/>
        <w:rPr>
          <w:rFonts w:ascii="Garamond" w:hAnsi="Garamond"/>
        </w:rPr>
      </w:pPr>
      <w:r>
        <w:rPr>
          <w:rFonts w:ascii="Garamond" w:hAnsi="Garamond"/>
        </w:rPr>
        <w:t>Sem prejuízo do disposto na Cláusula 2.4 acima</w:t>
      </w:r>
      <w:r w:rsidR="00B366CA" w:rsidRPr="00F51304">
        <w:rPr>
          <w:rFonts w:ascii="Garamond" w:hAnsi="Garamond"/>
        </w:rPr>
        <w:t>, o Agente Fiduciário, se assim solicitado pelos Debenturistas, poderá</w:t>
      </w:r>
      <w:r w:rsidR="00D039CC">
        <w:rPr>
          <w:rFonts w:ascii="Garamond" w:hAnsi="Garamond"/>
        </w:rPr>
        <w:t>,</w:t>
      </w:r>
      <w:r w:rsidR="00D039CC" w:rsidRPr="00D039CC">
        <w:rPr>
          <w:rFonts w:ascii="Garamond" w:hAnsi="Garamond"/>
        </w:rPr>
        <w:t xml:space="preserve"> </w:t>
      </w:r>
      <w:r w:rsidR="00D039CC">
        <w:rPr>
          <w:rFonts w:ascii="Garamond" w:hAnsi="Garamond"/>
        </w:rPr>
        <w:t>a qualquer momento durante a vigência deste Contrato,</w:t>
      </w:r>
      <w:r w:rsidR="00B366CA" w:rsidRPr="00F51304">
        <w:rPr>
          <w:rFonts w:ascii="Garamond" w:hAnsi="Garamond"/>
        </w:rPr>
        <w:t xml:space="preserve"> requerer à</w:t>
      </w:r>
      <w:r w:rsidR="00847F09">
        <w:rPr>
          <w:rFonts w:ascii="Garamond" w:hAnsi="Garamond"/>
        </w:rPr>
        <w:t>s</w:t>
      </w:r>
      <w:r w:rsidR="00B366CA" w:rsidRPr="00F51304">
        <w:rPr>
          <w:rFonts w:ascii="Garamond" w:hAnsi="Garamond"/>
        </w:rPr>
        <w:t xml:space="preserve"> Companhia</w:t>
      </w:r>
      <w:r w:rsidR="00847F09">
        <w:rPr>
          <w:rFonts w:ascii="Garamond" w:hAnsi="Garamond"/>
        </w:rPr>
        <w:t>s</w:t>
      </w:r>
      <w:r w:rsidR="00EB0527">
        <w:rPr>
          <w:rFonts w:ascii="Garamond" w:hAnsi="Garamond"/>
        </w:rPr>
        <w:t xml:space="preserve"> e/ou </w:t>
      </w:r>
      <w:r w:rsidR="007F56FD">
        <w:rPr>
          <w:rFonts w:ascii="Garamond" w:hAnsi="Garamond"/>
        </w:rPr>
        <w:t xml:space="preserve">à </w:t>
      </w:r>
      <w:r w:rsidR="00351BFD">
        <w:rPr>
          <w:rFonts w:ascii="Garamond" w:hAnsi="Garamond"/>
        </w:rPr>
        <w:t>Emissora</w:t>
      </w:r>
      <w:r w:rsidR="00B366CA" w:rsidRPr="00F51304">
        <w:rPr>
          <w:rFonts w:ascii="Garamond" w:hAnsi="Garamond"/>
        </w:rPr>
        <w:t>,</w:t>
      </w:r>
      <w:r w:rsidR="007F56FD">
        <w:rPr>
          <w:rFonts w:ascii="Garamond" w:hAnsi="Garamond"/>
        </w:rPr>
        <w:t xml:space="preserve"> conforme o caso,</w:t>
      </w:r>
      <w:r w:rsidR="00B366CA" w:rsidRPr="00F51304">
        <w:rPr>
          <w:rFonts w:ascii="Garamond" w:hAnsi="Garamond"/>
        </w:rPr>
        <w:t xml:space="preserve"> por escrito, a apresentação </w:t>
      </w:r>
      <w:r w:rsidR="00D039CC">
        <w:rPr>
          <w:rFonts w:ascii="Garamond" w:hAnsi="Garamond"/>
        </w:rPr>
        <w:t xml:space="preserve">de cópia </w:t>
      </w:r>
      <w:r w:rsidR="00B366CA" w:rsidRPr="00F51304">
        <w:rPr>
          <w:rFonts w:ascii="Garamond" w:hAnsi="Garamond"/>
        </w:rPr>
        <w:t xml:space="preserve">dos </w:t>
      </w:r>
      <w:r w:rsidR="00D23661">
        <w:rPr>
          <w:rFonts w:ascii="Garamond" w:hAnsi="Garamond"/>
        </w:rPr>
        <w:t>Documentos Comprobatórios</w:t>
      </w:r>
      <w:r w:rsidR="00962AC2">
        <w:rPr>
          <w:rFonts w:ascii="Garamond" w:hAnsi="Garamond"/>
        </w:rPr>
        <w:t xml:space="preserve"> atualizados</w:t>
      </w:r>
      <w:r w:rsidR="00D039CC">
        <w:rPr>
          <w:rFonts w:ascii="Garamond" w:hAnsi="Garamond"/>
        </w:rPr>
        <w:t>, a qual deverá ser apresentada no prazo de 1 (um) Dia Útil contado da referida solicitação</w:t>
      </w:r>
      <w:r w:rsidR="00B366CA" w:rsidRPr="00F51304">
        <w:rPr>
          <w:rFonts w:ascii="Garamond" w:hAnsi="Garamond"/>
        </w:rPr>
        <w:t xml:space="preserve">. </w:t>
      </w:r>
      <w:r w:rsidR="00B366CA" w:rsidRPr="00F51304">
        <w:rPr>
          <w:rFonts w:ascii="Garamond" w:hAnsi="Garamond"/>
          <w:color w:val="000000"/>
        </w:rPr>
        <w:t>No caso das Ações Alienadas Fiduciariamente vierem a ser mantidas sob custódia, aplicar-se-á o disposto na Cláusula 3.3 abaixo</w:t>
      </w:r>
      <w:r w:rsidR="00D23661">
        <w:rPr>
          <w:rFonts w:ascii="Garamond" w:hAnsi="Garamond"/>
          <w:color w:val="000000"/>
        </w:rPr>
        <w:t>.</w:t>
      </w:r>
    </w:p>
    <w:p w14:paraId="40E599C3" w14:textId="77777777" w:rsidR="00397BCB" w:rsidRDefault="00397BCB" w:rsidP="00360985">
      <w:pPr>
        <w:pStyle w:val="PargrafodaLista"/>
        <w:spacing w:line="320" w:lineRule="exact"/>
        <w:rPr>
          <w:rFonts w:ascii="Garamond" w:hAnsi="Garamond"/>
        </w:rPr>
      </w:pPr>
    </w:p>
    <w:p w14:paraId="4348A13C" w14:textId="77777777" w:rsidR="00397BCB" w:rsidRPr="00397BCB" w:rsidRDefault="00397BCB" w:rsidP="00360985">
      <w:pPr>
        <w:widowControl w:val="0"/>
        <w:numPr>
          <w:ilvl w:val="1"/>
          <w:numId w:val="10"/>
        </w:numPr>
        <w:spacing w:line="320" w:lineRule="exact"/>
        <w:jc w:val="both"/>
        <w:rPr>
          <w:rFonts w:ascii="Garamond" w:hAnsi="Garamond"/>
        </w:rPr>
      </w:pPr>
      <w:r w:rsidRPr="00397BCB">
        <w:rPr>
          <w:rFonts w:ascii="Garamond" w:hAnsi="Garamond"/>
        </w:rPr>
        <w:t xml:space="preserve">Para os fins do artigo 66-B da Lei de Mercado de Capitais e do artigo 1.362 do Código Civil Brasileiro, as </w:t>
      </w:r>
      <w:r w:rsidR="00F66D4E" w:rsidRPr="00A06428">
        <w:rPr>
          <w:rFonts w:ascii="Garamond" w:hAnsi="Garamond"/>
        </w:rPr>
        <w:t>Ações e Direitos Dados em Garantia</w:t>
      </w:r>
      <w:r w:rsidRPr="00397BCB">
        <w:rPr>
          <w:rFonts w:ascii="Garamond" w:hAnsi="Garamond"/>
        </w:rPr>
        <w:t xml:space="preserve"> visam a garantir o pontual e integral pagamento das Obrigações Garantidas, as quais têm suas características descritas resumidamente no </w:t>
      </w:r>
      <w:r w:rsidRPr="00397BCB">
        <w:rPr>
          <w:rFonts w:ascii="Garamond" w:hAnsi="Garamond"/>
          <w:u w:val="single"/>
        </w:rPr>
        <w:t>Anexo II</w:t>
      </w:r>
      <w:r w:rsidRPr="00397BCB">
        <w:rPr>
          <w:rFonts w:ascii="Garamond" w:hAnsi="Garamond"/>
        </w:rPr>
        <w:t xml:space="preserve"> deste Contrato, sem prejuízo do detalhamento constante da Escritura de Emissão que, para esse efeito, são consideradas como se estivessem aqui integralmente transcritas.</w:t>
      </w:r>
    </w:p>
    <w:p w14:paraId="545E5B01" w14:textId="77777777" w:rsidR="007B6195" w:rsidRDefault="007B6195" w:rsidP="00360985">
      <w:pPr>
        <w:widowControl w:val="0"/>
        <w:spacing w:line="320" w:lineRule="exact"/>
        <w:jc w:val="both"/>
        <w:rPr>
          <w:rFonts w:ascii="Garamond" w:hAnsi="Garamond"/>
        </w:rPr>
      </w:pPr>
    </w:p>
    <w:p w14:paraId="42D617E5" w14:textId="5A44F16C" w:rsidR="00D23661" w:rsidRDefault="00D23661" w:rsidP="00360985">
      <w:pPr>
        <w:widowControl w:val="0"/>
        <w:numPr>
          <w:ilvl w:val="1"/>
          <w:numId w:val="10"/>
        </w:numPr>
        <w:spacing w:line="320" w:lineRule="exact"/>
        <w:jc w:val="both"/>
        <w:rPr>
          <w:rFonts w:ascii="Garamond" w:hAnsi="Garamond"/>
        </w:rPr>
      </w:pPr>
      <w:r w:rsidRPr="00F51304">
        <w:rPr>
          <w:rFonts w:ascii="Garamond" w:hAnsi="Garamond"/>
        </w:rPr>
        <w:t xml:space="preserve">Incorporar-se-ão automaticamente à presente </w:t>
      </w:r>
      <w:r w:rsidR="00622782">
        <w:rPr>
          <w:rFonts w:ascii="Garamond" w:hAnsi="Garamond"/>
          <w:color w:val="000000"/>
        </w:rPr>
        <w:t>Garantia Fiduciária</w:t>
      </w:r>
      <w:r w:rsidRPr="00F51304">
        <w:rPr>
          <w:rFonts w:ascii="Garamond" w:hAnsi="Garamond"/>
        </w:rPr>
        <w:t>, passando, para todos os fins de direito, conforme o caso, a integrar a definição de “Ações Alienadas Fiduciariamente”</w:t>
      </w:r>
      <w:r w:rsidR="00F66D4E">
        <w:rPr>
          <w:rFonts w:ascii="Garamond" w:hAnsi="Garamond"/>
        </w:rPr>
        <w:t>, “</w:t>
      </w:r>
      <w:r w:rsidR="00F66D4E" w:rsidRPr="00A06428">
        <w:rPr>
          <w:rFonts w:ascii="Garamond" w:hAnsi="Garamond"/>
        </w:rPr>
        <w:t>Direitos Cedidos Fiduciariamente</w:t>
      </w:r>
      <w:r w:rsidR="00F66D4E">
        <w:rPr>
          <w:rFonts w:ascii="Garamond" w:hAnsi="Garamond"/>
        </w:rPr>
        <w:t>”</w:t>
      </w:r>
      <w:r w:rsidRPr="00F51304">
        <w:rPr>
          <w:rFonts w:ascii="Garamond" w:hAnsi="Garamond"/>
        </w:rPr>
        <w:t xml:space="preserve"> e de “</w:t>
      </w:r>
      <w:r w:rsidR="00F66D4E" w:rsidRPr="00A06428">
        <w:rPr>
          <w:rFonts w:ascii="Garamond" w:hAnsi="Garamond"/>
        </w:rPr>
        <w:t>Ações e Direitos Dados em Garantia</w:t>
      </w:r>
      <w:r w:rsidRPr="00F51304">
        <w:rPr>
          <w:rFonts w:ascii="Garamond" w:hAnsi="Garamond"/>
        </w:rPr>
        <w:t>”, quaisquer ações de emissão da</w:t>
      </w:r>
      <w:r w:rsidR="00923190">
        <w:rPr>
          <w:rFonts w:ascii="Garamond" w:hAnsi="Garamond"/>
        </w:rPr>
        <w:t>s</w:t>
      </w:r>
      <w:r w:rsidRPr="00F51304">
        <w:rPr>
          <w:rFonts w:ascii="Garamond" w:hAnsi="Garamond"/>
        </w:rPr>
        <w:t xml:space="preserve"> Companhia</w:t>
      </w:r>
      <w:r w:rsidR="00923190">
        <w:rPr>
          <w:rFonts w:ascii="Garamond" w:hAnsi="Garamond"/>
        </w:rPr>
        <w:t>s</w:t>
      </w:r>
      <w:r w:rsidR="00351BFD">
        <w:rPr>
          <w:rFonts w:ascii="Garamond" w:hAnsi="Garamond"/>
        </w:rPr>
        <w:t xml:space="preserve"> e da Emissora</w:t>
      </w:r>
      <w:r w:rsidR="00F730A1">
        <w:rPr>
          <w:rFonts w:ascii="Garamond" w:hAnsi="Garamond"/>
        </w:rPr>
        <w:t>, conforme o caso,</w:t>
      </w:r>
      <w:r w:rsidRPr="00F51304">
        <w:rPr>
          <w:rFonts w:ascii="Garamond" w:hAnsi="Garamond"/>
        </w:rPr>
        <w:t xml:space="preserve"> que sejam subscritas, integralizadas, recebidas, conferidas, compradas ou de qualquer outra forma </w:t>
      </w:r>
      <w:r w:rsidRPr="00F51304">
        <w:rPr>
          <w:rFonts w:ascii="Garamond" w:hAnsi="Garamond"/>
        </w:rPr>
        <w:lastRenderedPageBreak/>
        <w:t>adquiridas (direta ou indiretamente) pel</w:t>
      </w:r>
      <w:r w:rsidR="00351BFD">
        <w:rPr>
          <w:rFonts w:ascii="Garamond" w:hAnsi="Garamond"/>
        </w:rPr>
        <w:t>as</w:t>
      </w:r>
      <w:r w:rsidRPr="00F51304">
        <w:rPr>
          <w:rFonts w:ascii="Garamond" w:hAnsi="Garamond"/>
        </w:rPr>
        <w:t xml:space="preserve"> Acionista</w:t>
      </w:r>
      <w:r w:rsidR="00351BFD">
        <w:rPr>
          <w:rFonts w:ascii="Garamond" w:hAnsi="Garamond"/>
        </w:rPr>
        <w:t>s</w:t>
      </w:r>
      <w:r w:rsidRPr="00F51304">
        <w:rPr>
          <w:rFonts w:ascii="Garamond" w:hAnsi="Garamond"/>
        </w:rPr>
        <w:t xml:space="preserve"> após a data de assinatura deste Contrato, incluindo, sem limitar, quaisquer ações recebidas, conferidas e/ou adquiridas </w:t>
      </w:r>
      <w:r w:rsidR="00720591" w:rsidRPr="00F51304">
        <w:rPr>
          <w:rFonts w:ascii="Garamond" w:hAnsi="Garamond"/>
        </w:rPr>
        <w:t>pel</w:t>
      </w:r>
      <w:r w:rsidR="00351BFD">
        <w:rPr>
          <w:rFonts w:ascii="Garamond" w:hAnsi="Garamond"/>
        </w:rPr>
        <w:t>as</w:t>
      </w:r>
      <w:r w:rsidR="00720591" w:rsidRPr="00F51304">
        <w:rPr>
          <w:rFonts w:ascii="Garamond" w:hAnsi="Garamond"/>
        </w:rPr>
        <w:t xml:space="preserve"> </w:t>
      </w:r>
      <w:r w:rsidRPr="00F51304">
        <w:rPr>
          <w:rFonts w:ascii="Garamond" w:hAnsi="Garamond"/>
        </w:rPr>
        <w:t>Acionista</w:t>
      </w:r>
      <w:r w:rsidR="00351BFD">
        <w:rPr>
          <w:rFonts w:ascii="Garamond" w:hAnsi="Garamond"/>
        </w:rPr>
        <w:t>s</w:t>
      </w:r>
      <w:r w:rsidRPr="00F51304">
        <w:rPr>
          <w:rFonts w:ascii="Garamond" w:hAnsi="Garamond"/>
        </w:rPr>
        <w:t xml:space="preserve"> (direta ou indiretamente) por meio de </w:t>
      </w:r>
      <w:r>
        <w:rPr>
          <w:rFonts w:ascii="Garamond" w:hAnsi="Garamond"/>
        </w:rPr>
        <w:t xml:space="preserve">aumento de capital, incorporação, </w:t>
      </w:r>
      <w:r w:rsidRPr="00F51304">
        <w:rPr>
          <w:rFonts w:ascii="Garamond" w:hAnsi="Garamond"/>
        </w:rPr>
        <w:t xml:space="preserve">fusão, cisão, </w:t>
      </w:r>
      <w:r>
        <w:rPr>
          <w:rFonts w:ascii="Garamond" w:hAnsi="Garamond"/>
          <w:i/>
        </w:rPr>
        <w:t>swap</w:t>
      </w:r>
      <w:r w:rsidRPr="00F51304">
        <w:rPr>
          <w:rFonts w:ascii="Garamond" w:hAnsi="Garamond"/>
        </w:rPr>
        <w:t xml:space="preserve">, permuta, substituição, </w:t>
      </w:r>
      <w:r>
        <w:rPr>
          <w:rFonts w:ascii="Garamond" w:hAnsi="Garamond"/>
        </w:rPr>
        <w:t>desmembramento</w:t>
      </w:r>
      <w:r w:rsidRPr="00F51304">
        <w:rPr>
          <w:rFonts w:ascii="Garamond" w:hAnsi="Garamond"/>
        </w:rPr>
        <w:t>, reorganização societária</w:t>
      </w:r>
      <w:r>
        <w:rPr>
          <w:rFonts w:ascii="Garamond" w:hAnsi="Garamond"/>
        </w:rPr>
        <w:t>, conversões, exercício de direitos de preferência, direito de primeira oferta, opção, capitalização de lucros ou reservas</w:t>
      </w:r>
      <w:r w:rsidRPr="00F51304">
        <w:rPr>
          <w:rFonts w:ascii="Garamond" w:hAnsi="Garamond"/>
        </w:rPr>
        <w:t xml:space="preserve">, assim como quaisquer títulos ou valores mobiliários que as Ações Alienadas Fiduciariamente e tais novas ações sejam convertidas </w:t>
      </w:r>
      <w:r w:rsidRPr="009C564D">
        <w:rPr>
          <w:rFonts w:ascii="Garamond" w:hAnsi="Garamond"/>
        </w:rPr>
        <w:t>(“</w:t>
      </w:r>
      <w:r w:rsidRPr="00C3429F">
        <w:rPr>
          <w:rFonts w:ascii="Garamond" w:hAnsi="Garamond"/>
          <w:u w:val="single"/>
        </w:rPr>
        <w:t>Novas Ações Alienadas Fiduciariamente</w:t>
      </w:r>
      <w:r w:rsidRPr="009C564D">
        <w:rPr>
          <w:rFonts w:ascii="Garamond" w:hAnsi="Garamond"/>
        </w:rPr>
        <w:t>” e “</w:t>
      </w:r>
      <w:r w:rsidRPr="00F66D4E">
        <w:rPr>
          <w:rFonts w:ascii="Garamond" w:hAnsi="Garamond"/>
          <w:u w:val="single"/>
        </w:rPr>
        <w:t xml:space="preserve">Novos </w:t>
      </w:r>
      <w:r w:rsidR="00F66D4E" w:rsidRPr="008324D1">
        <w:rPr>
          <w:rFonts w:ascii="Garamond" w:hAnsi="Garamond"/>
          <w:u w:val="single"/>
        </w:rPr>
        <w:t>Direitos Cedidos Fiduciariamente</w:t>
      </w:r>
      <w:r w:rsidRPr="009C564D">
        <w:rPr>
          <w:rFonts w:ascii="Garamond" w:hAnsi="Garamond"/>
        </w:rPr>
        <w:t>”, respectivamente e conjuntamente referid</w:t>
      </w:r>
      <w:r w:rsidR="00E7728D">
        <w:rPr>
          <w:rFonts w:ascii="Garamond" w:hAnsi="Garamond"/>
        </w:rPr>
        <w:t>o</w:t>
      </w:r>
      <w:r w:rsidRPr="009C564D">
        <w:rPr>
          <w:rFonts w:ascii="Garamond" w:hAnsi="Garamond"/>
        </w:rPr>
        <w:t>s como “</w:t>
      </w:r>
      <w:r w:rsidRPr="00F66D4E">
        <w:rPr>
          <w:rFonts w:ascii="Garamond" w:hAnsi="Garamond"/>
          <w:u w:val="single"/>
        </w:rPr>
        <w:t xml:space="preserve">Novas </w:t>
      </w:r>
      <w:r w:rsidR="00F66D4E" w:rsidRPr="008324D1">
        <w:rPr>
          <w:rFonts w:ascii="Garamond" w:hAnsi="Garamond"/>
          <w:u w:val="single"/>
        </w:rPr>
        <w:t>Ações e Direitos Dados em Garantia</w:t>
      </w:r>
      <w:r w:rsidRPr="009C564D">
        <w:rPr>
          <w:rFonts w:ascii="Garamond" w:hAnsi="Garamond"/>
        </w:rPr>
        <w:t>”)</w:t>
      </w:r>
      <w:r>
        <w:rPr>
          <w:rFonts w:ascii="Garamond" w:hAnsi="Garamond"/>
        </w:rPr>
        <w:t>.</w:t>
      </w:r>
    </w:p>
    <w:p w14:paraId="2A5F8090" w14:textId="77777777" w:rsidR="00D23661" w:rsidRDefault="00D23661" w:rsidP="00360985">
      <w:pPr>
        <w:widowControl w:val="0"/>
        <w:spacing w:line="320" w:lineRule="exact"/>
        <w:jc w:val="both"/>
        <w:rPr>
          <w:rFonts w:ascii="Garamond" w:hAnsi="Garamond"/>
        </w:rPr>
      </w:pPr>
    </w:p>
    <w:p w14:paraId="2CD3DC05" w14:textId="77777777" w:rsidR="00D23661" w:rsidRDefault="00D23661" w:rsidP="00360985">
      <w:pPr>
        <w:pStyle w:val="PargrafodaLista"/>
        <w:widowControl w:val="0"/>
        <w:numPr>
          <w:ilvl w:val="2"/>
          <w:numId w:val="10"/>
        </w:numPr>
        <w:spacing w:line="320" w:lineRule="exact"/>
        <w:jc w:val="both"/>
        <w:rPr>
          <w:rFonts w:ascii="Garamond" w:hAnsi="Garamond"/>
        </w:rPr>
      </w:pPr>
      <w:r w:rsidRPr="00DB49A1">
        <w:rPr>
          <w:rFonts w:ascii="Garamond" w:hAnsi="Garamond"/>
        </w:rPr>
        <w:t xml:space="preserve">As Novas </w:t>
      </w:r>
      <w:r w:rsidR="00F66D4E" w:rsidRPr="00A06428">
        <w:rPr>
          <w:rFonts w:ascii="Garamond" w:hAnsi="Garamond"/>
        </w:rPr>
        <w:t>Ações e Direitos Dados em Garantia</w:t>
      </w:r>
      <w:r w:rsidRPr="00DB49A1">
        <w:rPr>
          <w:rFonts w:ascii="Garamond" w:hAnsi="Garamond"/>
        </w:rPr>
        <w:t xml:space="preserve"> </w:t>
      </w:r>
      <w:r w:rsidR="000E4BDF" w:rsidRPr="00DB49A1">
        <w:rPr>
          <w:rFonts w:ascii="Garamond" w:hAnsi="Garamond"/>
        </w:rPr>
        <w:t xml:space="preserve">deverão ser </w:t>
      </w:r>
      <w:r w:rsidR="007A33D2" w:rsidRPr="00DB49A1">
        <w:rPr>
          <w:rFonts w:ascii="Garamond" w:hAnsi="Garamond"/>
        </w:rPr>
        <w:t xml:space="preserve">automaticamente incorporados e sujeitos à </w:t>
      </w:r>
      <w:r w:rsidR="00622782">
        <w:rPr>
          <w:rFonts w:ascii="Garamond" w:hAnsi="Garamond"/>
          <w:color w:val="000000"/>
        </w:rPr>
        <w:t>Garantia Fiduciária</w:t>
      </w:r>
      <w:r w:rsidR="002758E3" w:rsidRPr="00DB49A1">
        <w:rPr>
          <w:rFonts w:ascii="Garamond" w:hAnsi="Garamond"/>
        </w:rPr>
        <w:t xml:space="preserve"> </w:t>
      </w:r>
      <w:r w:rsidR="00EE3C89" w:rsidRPr="00DB49A1">
        <w:rPr>
          <w:rFonts w:ascii="Garamond" w:hAnsi="Garamond"/>
        </w:rPr>
        <w:t xml:space="preserve">constituída </w:t>
      </w:r>
      <w:r w:rsidR="007A33D2" w:rsidRPr="00DB49A1">
        <w:rPr>
          <w:rFonts w:ascii="Garamond" w:hAnsi="Garamond"/>
        </w:rPr>
        <w:t xml:space="preserve">sob este </w:t>
      </w:r>
      <w:r w:rsidR="00A12471" w:rsidRPr="00DB49A1">
        <w:rPr>
          <w:rFonts w:ascii="Garamond" w:hAnsi="Garamond"/>
        </w:rPr>
        <w:t>Contrato</w:t>
      </w:r>
      <w:r w:rsidR="007A33D2" w:rsidRPr="00DB49A1">
        <w:rPr>
          <w:rFonts w:ascii="Garamond" w:hAnsi="Garamond"/>
        </w:rPr>
        <w:t>, independentemente de quaisquer formalidades adicionais, na medida permitida pela lei aplicável</w:t>
      </w:r>
      <w:r w:rsidR="001D2FEA" w:rsidRPr="00DB49A1">
        <w:rPr>
          <w:rFonts w:ascii="Garamond" w:hAnsi="Garamond"/>
        </w:rPr>
        <w:t>, observado, em todo caso, o disposto na Cláusula 3.3 abaixo</w:t>
      </w:r>
      <w:r w:rsidR="007A33D2" w:rsidRPr="00DB49A1">
        <w:rPr>
          <w:rFonts w:ascii="Garamond" w:hAnsi="Garamond"/>
        </w:rPr>
        <w:t xml:space="preserve">. </w:t>
      </w:r>
    </w:p>
    <w:p w14:paraId="56AC7F23" w14:textId="77777777" w:rsidR="00D23661" w:rsidRDefault="00D23661" w:rsidP="00360985">
      <w:pPr>
        <w:pStyle w:val="PargrafodaLista"/>
        <w:widowControl w:val="0"/>
        <w:spacing w:line="320" w:lineRule="exact"/>
        <w:ind w:left="567"/>
        <w:jc w:val="both"/>
        <w:rPr>
          <w:rFonts w:ascii="Garamond" w:hAnsi="Garamond"/>
        </w:rPr>
      </w:pPr>
    </w:p>
    <w:p w14:paraId="32963AF5" w14:textId="77777777" w:rsidR="00003EEB" w:rsidRDefault="00EE3C89" w:rsidP="00360985">
      <w:pPr>
        <w:pStyle w:val="PargrafodaLista"/>
        <w:widowControl w:val="0"/>
        <w:numPr>
          <w:ilvl w:val="2"/>
          <w:numId w:val="10"/>
        </w:numPr>
        <w:spacing w:line="320" w:lineRule="exact"/>
        <w:jc w:val="both"/>
        <w:rPr>
          <w:rFonts w:ascii="Garamond" w:hAnsi="Garamond"/>
        </w:rPr>
      </w:pPr>
      <w:r w:rsidRPr="00DB49A1">
        <w:rPr>
          <w:rFonts w:ascii="Garamond" w:hAnsi="Garamond"/>
        </w:rPr>
        <w:t xml:space="preserve">Qualquer referência neste </w:t>
      </w:r>
      <w:r w:rsidR="00A12471" w:rsidRPr="00DB49A1">
        <w:rPr>
          <w:rFonts w:ascii="Garamond" w:hAnsi="Garamond"/>
        </w:rPr>
        <w:t>Contrato</w:t>
      </w:r>
      <w:r w:rsidRPr="00DB49A1">
        <w:rPr>
          <w:rFonts w:ascii="Garamond" w:hAnsi="Garamond"/>
        </w:rPr>
        <w:t xml:space="preserve"> quanto às</w:t>
      </w:r>
      <w:r w:rsidR="00504EDF" w:rsidRPr="00DB49A1">
        <w:rPr>
          <w:rFonts w:ascii="Garamond" w:hAnsi="Garamond"/>
        </w:rPr>
        <w:t xml:space="preserve"> Ações</w:t>
      </w:r>
      <w:r w:rsidR="005F4B48" w:rsidRPr="00DB49A1">
        <w:rPr>
          <w:rFonts w:ascii="Garamond" w:hAnsi="Garamond"/>
        </w:rPr>
        <w:t xml:space="preserve"> Alienadas Fiduciariamente</w:t>
      </w:r>
      <w:r w:rsidR="00504EDF" w:rsidRPr="00DB49A1">
        <w:rPr>
          <w:rFonts w:ascii="Garamond" w:hAnsi="Garamond"/>
        </w:rPr>
        <w:t xml:space="preserve">, </w:t>
      </w:r>
      <w:r w:rsidR="00F66D4E" w:rsidRPr="00A06428">
        <w:rPr>
          <w:rFonts w:ascii="Garamond" w:hAnsi="Garamond"/>
        </w:rPr>
        <w:t>Direitos Cedidos Fiduciariamente</w:t>
      </w:r>
      <w:r w:rsidR="00504EDF" w:rsidRPr="00DB49A1">
        <w:rPr>
          <w:rFonts w:ascii="Garamond" w:hAnsi="Garamond"/>
        </w:rPr>
        <w:t xml:space="preserve">, </w:t>
      </w:r>
      <w:r w:rsidR="00F66D4E" w:rsidRPr="00A06428">
        <w:rPr>
          <w:rFonts w:ascii="Garamond" w:hAnsi="Garamond"/>
        </w:rPr>
        <w:t>Ações e Direitos Dados em Garantia</w:t>
      </w:r>
      <w:r w:rsidR="00504EDF" w:rsidRPr="00DB49A1">
        <w:rPr>
          <w:rFonts w:ascii="Garamond" w:hAnsi="Garamond"/>
        </w:rPr>
        <w:t xml:space="preserve"> deve</w:t>
      </w:r>
      <w:r w:rsidRPr="00DB49A1">
        <w:rPr>
          <w:rFonts w:ascii="Garamond" w:hAnsi="Garamond"/>
        </w:rPr>
        <w:t>rá</w:t>
      </w:r>
      <w:r w:rsidR="00504EDF" w:rsidRPr="00DB49A1">
        <w:rPr>
          <w:rFonts w:ascii="Garamond" w:hAnsi="Garamond"/>
        </w:rPr>
        <w:t xml:space="preserve"> ser igualmente considerad</w:t>
      </w:r>
      <w:r w:rsidRPr="00DB49A1">
        <w:rPr>
          <w:rFonts w:ascii="Garamond" w:hAnsi="Garamond"/>
        </w:rPr>
        <w:t>a</w:t>
      </w:r>
      <w:r w:rsidR="00504EDF" w:rsidRPr="00DB49A1">
        <w:rPr>
          <w:rFonts w:ascii="Garamond" w:hAnsi="Garamond"/>
        </w:rPr>
        <w:t xml:space="preserve"> como uma referência a quaisquer Novas Ações</w:t>
      </w:r>
      <w:r w:rsidR="005F4B48" w:rsidRPr="00DB49A1">
        <w:rPr>
          <w:rFonts w:ascii="Garamond" w:hAnsi="Garamond"/>
        </w:rPr>
        <w:t xml:space="preserve"> Alienadas Fiduciariamente</w:t>
      </w:r>
      <w:r w:rsidR="00504EDF" w:rsidRPr="00DB49A1">
        <w:rPr>
          <w:rFonts w:ascii="Garamond" w:hAnsi="Garamond"/>
        </w:rPr>
        <w:t xml:space="preserve">, Novos </w:t>
      </w:r>
      <w:r w:rsidR="00F66D4E" w:rsidRPr="00A06428">
        <w:rPr>
          <w:rFonts w:ascii="Garamond" w:hAnsi="Garamond"/>
        </w:rPr>
        <w:t>Direitos Cedidos Fiduciariamente</w:t>
      </w:r>
      <w:r w:rsidR="00504EDF" w:rsidRPr="00DB49A1">
        <w:rPr>
          <w:rFonts w:ascii="Garamond" w:hAnsi="Garamond"/>
        </w:rPr>
        <w:t xml:space="preserve"> e Novas </w:t>
      </w:r>
      <w:r w:rsidR="00F66D4E" w:rsidRPr="00A06428">
        <w:rPr>
          <w:rFonts w:ascii="Garamond" w:hAnsi="Garamond"/>
        </w:rPr>
        <w:t>Ações e Direitos Dados em Garantia</w:t>
      </w:r>
      <w:r w:rsidR="00504EDF" w:rsidRPr="00DB49A1">
        <w:rPr>
          <w:rFonts w:ascii="Garamond" w:hAnsi="Garamond"/>
        </w:rPr>
        <w:t>.</w:t>
      </w:r>
    </w:p>
    <w:p w14:paraId="4860894B" w14:textId="77777777" w:rsidR="00D23661" w:rsidRPr="00DB49A1" w:rsidRDefault="00D23661" w:rsidP="00360985">
      <w:pPr>
        <w:pStyle w:val="PargrafodaLista"/>
        <w:spacing w:line="320" w:lineRule="exact"/>
        <w:rPr>
          <w:rFonts w:ascii="Garamond" w:hAnsi="Garamond"/>
        </w:rPr>
      </w:pPr>
    </w:p>
    <w:p w14:paraId="3A7FD63E" w14:textId="7F2365C0" w:rsidR="00555E23" w:rsidRPr="00397BCB" w:rsidRDefault="00D23661" w:rsidP="00360985">
      <w:pPr>
        <w:pStyle w:val="PargrafodaLista"/>
        <w:widowControl w:val="0"/>
        <w:numPr>
          <w:ilvl w:val="2"/>
          <w:numId w:val="10"/>
        </w:numPr>
        <w:spacing w:line="320" w:lineRule="exact"/>
        <w:jc w:val="both"/>
        <w:rPr>
          <w:rFonts w:ascii="Garamond" w:hAnsi="Garamond"/>
        </w:rPr>
      </w:pPr>
      <w:r w:rsidRPr="00F51304">
        <w:rPr>
          <w:rFonts w:ascii="Garamond" w:hAnsi="Garamond"/>
        </w:rPr>
        <w:t>Para a f</w:t>
      </w:r>
      <w:r w:rsidRPr="00F51304">
        <w:rPr>
          <w:rFonts w:ascii="Garamond" w:hAnsi="Garamond"/>
          <w:color w:val="000000"/>
        </w:rPr>
        <w:t>ormalização do disposto na Cláusula 2.</w:t>
      </w:r>
      <w:r w:rsidR="00962AC2">
        <w:rPr>
          <w:rFonts w:ascii="Garamond" w:hAnsi="Garamond"/>
          <w:color w:val="000000"/>
        </w:rPr>
        <w:t>7</w:t>
      </w:r>
      <w:r w:rsidRPr="00F51304">
        <w:rPr>
          <w:rFonts w:ascii="Garamond" w:hAnsi="Garamond"/>
          <w:color w:val="000000"/>
        </w:rPr>
        <w:t xml:space="preserve"> acima, </w:t>
      </w:r>
      <w:r w:rsidR="00351BFD">
        <w:rPr>
          <w:rFonts w:ascii="Garamond" w:hAnsi="Garamond"/>
          <w:color w:val="000000"/>
        </w:rPr>
        <w:t>as</w:t>
      </w:r>
      <w:r w:rsidR="00720591" w:rsidRPr="00F51304">
        <w:rPr>
          <w:rFonts w:ascii="Garamond" w:hAnsi="Garamond"/>
          <w:color w:val="000000"/>
        </w:rPr>
        <w:t xml:space="preserve"> </w:t>
      </w:r>
      <w:r w:rsidRPr="00F51304">
        <w:rPr>
          <w:rFonts w:ascii="Garamond" w:hAnsi="Garamond"/>
          <w:color w:val="000000"/>
        </w:rPr>
        <w:t>Acionista</w:t>
      </w:r>
      <w:r w:rsidR="00351BFD">
        <w:rPr>
          <w:rFonts w:ascii="Garamond" w:hAnsi="Garamond"/>
          <w:color w:val="000000"/>
        </w:rPr>
        <w:t>s</w:t>
      </w:r>
      <w:r w:rsidRPr="00F51304">
        <w:rPr>
          <w:rFonts w:ascii="Garamond" w:hAnsi="Garamond"/>
          <w:color w:val="000000"/>
        </w:rPr>
        <w:t xml:space="preserve"> compromete</w:t>
      </w:r>
      <w:r w:rsidR="00351BFD">
        <w:rPr>
          <w:rFonts w:ascii="Garamond" w:hAnsi="Garamond"/>
          <w:color w:val="000000"/>
        </w:rPr>
        <w:t>m</w:t>
      </w:r>
      <w:r w:rsidRPr="00F51304">
        <w:rPr>
          <w:rFonts w:ascii="Garamond" w:hAnsi="Garamond"/>
          <w:color w:val="000000"/>
        </w:rPr>
        <w:t xml:space="preserve">-se, de maneira irrevogável, pelo presente, (A) no prazo de </w:t>
      </w:r>
      <w:r>
        <w:rPr>
          <w:rFonts w:ascii="Garamond" w:hAnsi="Garamond"/>
          <w:color w:val="000000"/>
        </w:rPr>
        <w:t xml:space="preserve">até </w:t>
      </w:r>
      <w:r w:rsidR="00FB4A19" w:rsidRPr="008324D1">
        <w:rPr>
          <w:rFonts w:ascii="Garamond" w:hAnsi="Garamond"/>
          <w:color w:val="000000"/>
        </w:rPr>
        <w:t xml:space="preserve">5 </w:t>
      </w:r>
      <w:r w:rsidRPr="008324D1">
        <w:rPr>
          <w:rFonts w:ascii="Garamond" w:hAnsi="Garamond"/>
          <w:color w:val="000000"/>
        </w:rPr>
        <w:t>(</w:t>
      </w:r>
      <w:r w:rsidR="00FB4A19" w:rsidRPr="008324D1">
        <w:rPr>
          <w:rFonts w:ascii="Garamond" w:hAnsi="Garamond"/>
          <w:color w:val="000000"/>
        </w:rPr>
        <w:t>cinco</w:t>
      </w:r>
      <w:r w:rsidRPr="008324D1">
        <w:rPr>
          <w:rFonts w:ascii="Garamond" w:hAnsi="Garamond"/>
          <w:color w:val="000000"/>
        </w:rPr>
        <w:t>)</w:t>
      </w:r>
      <w:r w:rsidRPr="0043294F">
        <w:rPr>
          <w:rFonts w:ascii="Garamond" w:hAnsi="Garamond"/>
          <w:color w:val="000000"/>
        </w:rPr>
        <w:t xml:space="preserve"> Di</w:t>
      </w:r>
      <w:r w:rsidRPr="00B9677E">
        <w:rPr>
          <w:rFonts w:ascii="Garamond" w:hAnsi="Garamond"/>
          <w:color w:val="000000"/>
        </w:rPr>
        <w:t>as Úteis</w:t>
      </w:r>
      <w:r w:rsidRPr="00F51304">
        <w:rPr>
          <w:rFonts w:ascii="Garamond" w:hAnsi="Garamond"/>
          <w:color w:val="000000"/>
        </w:rPr>
        <w:t xml:space="preserve"> contados da subscrição, compra, aquisição, conferência e/ou recebimento de quaisquer </w:t>
      </w:r>
      <w:r w:rsidR="005F20C1">
        <w:rPr>
          <w:rFonts w:ascii="Garamond" w:hAnsi="Garamond"/>
          <w:color w:val="000000"/>
        </w:rPr>
        <w:t>Novas Ações Alienadas Fiduciariamente</w:t>
      </w:r>
      <w:r w:rsidRPr="00F51304">
        <w:rPr>
          <w:rFonts w:ascii="Garamond" w:hAnsi="Garamond"/>
          <w:color w:val="000000"/>
        </w:rPr>
        <w:t>, a celebrar, com o Agente Fiduciário e a</w:t>
      </w:r>
      <w:r w:rsidR="00923190">
        <w:rPr>
          <w:rFonts w:ascii="Garamond" w:hAnsi="Garamond"/>
          <w:color w:val="000000"/>
        </w:rPr>
        <w:t>s</w:t>
      </w:r>
      <w:r w:rsidRPr="00F51304">
        <w:rPr>
          <w:rFonts w:ascii="Garamond" w:hAnsi="Garamond"/>
          <w:color w:val="000000"/>
        </w:rPr>
        <w:t xml:space="preserve"> Companhia</w:t>
      </w:r>
      <w:r w:rsidR="00923190">
        <w:rPr>
          <w:rFonts w:ascii="Garamond" w:hAnsi="Garamond"/>
          <w:color w:val="000000"/>
        </w:rPr>
        <w:t>s</w:t>
      </w:r>
      <w:r w:rsidRPr="00F51304">
        <w:rPr>
          <w:rFonts w:ascii="Garamond" w:hAnsi="Garamond"/>
          <w:color w:val="000000"/>
        </w:rPr>
        <w:t xml:space="preserve">, um aditamento a este Contrato na forma do </w:t>
      </w:r>
      <w:r w:rsidRPr="00F51304">
        <w:rPr>
          <w:rFonts w:ascii="Garamond" w:hAnsi="Garamond"/>
          <w:color w:val="000000"/>
          <w:u w:val="single"/>
        </w:rPr>
        <w:t xml:space="preserve">Anexo </w:t>
      </w:r>
      <w:r w:rsidR="00397BCB">
        <w:rPr>
          <w:rFonts w:ascii="Garamond" w:hAnsi="Garamond"/>
          <w:color w:val="000000"/>
          <w:u w:val="single"/>
        </w:rPr>
        <w:t>III</w:t>
      </w:r>
      <w:r w:rsidRPr="00F51304">
        <w:rPr>
          <w:rFonts w:ascii="Garamond" w:hAnsi="Garamond"/>
          <w:color w:val="000000"/>
        </w:rPr>
        <w:t xml:space="preserve"> (“</w:t>
      </w:r>
      <w:r w:rsidRPr="00F51304">
        <w:rPr>
          <w:rFonts w:ascii="Garamond" w:hAnsi="Garamond"/>
          <w:color w:val="000000"/>
          <w:u w:val="single"/>
        </w:rPr>
        <w:t>Aditamento</w:t>
      </w:r>
      <w:r w:rsidRPr="00F51304">
        <w:rPr>
          <w:rFonts w:ascii="Garamond" w:hAnsi="Garamond"/>
          <w:color w:val="000000"/>
        </w:rPr>
        <w:t>”), cuja celebração será considerada, para todos os fins e efeitos, como meramente declaratória do ônus já constituído nos termos deste Contrato, especialmente da Cláusula 2.</w:t>
      </w:r>
      <w:r w:rsidR="00962AC2">
        <w:rPr>
          <w:rFonts w:ascii="Garamond" w:hAnsi="Garamond"/>
          <w:color w:val="000000"/>
        </w:rPr>
        <w:t>7</w:t>
      </w:r>
      <w:r w:rsidRPr="00F51304">
        <w:rPr>
          <w:rFonts w:ascii="Garamond" w:hAnsi="Garamond"/>
          <w:color w:val="000000"/>
        </w:rPr>
        <w:t xml:space="preserve">, e (B) tomar qualquer providência de acordo com a lei aplicável para a criação e o aperfeiçoamento da garantia sobre tais </w:t>
      </w:r>
      <w:r w:rsidR="005F20C1">
        <w:rPr>
          <w:rFonts w:ascii="Garamond" w:hAnsi="Garamond"/>
          <w:color w:val="000000"/>
        </w:rPr>
        <w:t>Novas Ações Alienadas Fiduciariamente</w:t>
      </w:r>
      <w:r w:rsidRPr="00F51304">
        <w:rPr>
          <w:rFonts w:ascii="Garamond" w:hAnsi="Garamond"/>
          <w:color w:val="000000"/>
        </w:rPr>
        <w:t>, incluindo, sem limitar, as averbações e registros descritos na Cláusula 3 deste Contrato</w:t>
      </w:r>
      <w:r w:rsidR="00987E91">
        <w:rPr>
          <w:rFonts w:ascii="Garamond" w:hAnsi="Garamond"/>
          <w:color w:val="000000"/>
        </w:rPr>
        <w:t>.</w:t>
      </w:r>
    </w:p>
    <w:bookmarkEnd w:id="1"/>
    <w:bookmarkEnd w:id="2"/>
    <w:bookmarkEnd w:id="3"/>
    <w:bookmarkEnd w:id="33"/>
    <w:p w14:paraId="554AD3C0" w14:textId="77777777" w:rsidR="007F1141" w:rsidRDefault="007F1141" w:rsidP="00360985">
      <w:pPr>
        <w:pStyle w:val="PargrafodaLista"/>
        <w:spacing w:line="320" w:lineRule="exact"/>
        <w:rPr>
          <w:rFonts w:ascii="Garamond" w:hAnsi="Garamond"/>
        </w:rPr>
      </w:pPr>
    </w:p>
    <w:p w14:paraId="32AA54AD" w14:textId="7C10933C" w:rsidR="007F1141" w:rsidRPr="00DB49A1" w:rsidRDefault="007F1141" w:rsidP="00360985">
      <w:pPr>
        <w:widowControl w:val="0"/>
        <w:numPr>
          <w:ilvl w:val="1"/>
          <w:numId w:val="10"/>
        </w:numPr>
        <w:spacing w:line="320" w:lineRule="exact"/>
        <w:jc w:val="both"/>
        <w:rPr>
          <w:rFonts w:ascii="Garamond" w:hAnsi="Garamond"/>
        </w:rPr>
      </w:pPr>
      <w:r w:rsidRPr="00F51304">
        <w:rPr>
          <w:rFonts w:ascii="Garamond" w:hAnsi="Garamond"/>
        </w:rPr>
        <w:t>Até a quitação integral das Obrigações Garantidas, a</w:t>
      </w:r>
      <w:r w:rsidR="00923190">
        <w:rPr>
          <w:rFonts w:ascii="Garamond" w:hAnsi="Garamond"/>
        </w:rPr>
        <w:t>s</w:t>
      </w:r>
      <w:r w:rsidRPr="00F51304">
        <w:rPr>
          <w:rFonts w:ascii="Garamond" w:hAnsi="Garamond"/>
        </w:rPr>
        <w:t xml:space="preserve"> </w:t>
      </w:r>
      <w:r w:rsidR="009F77E8">
        <w:rPr>
          <w:rFonts w:ascii="Garamond" w:hAnsi="Garamond"/>
        </w:rPr>
        <w:t>Companhia</w:t>
      </w:r>
      <w:r w:rsidR="00923190">
        <w:rPr>
          <w:rFonts w:ascii="Garamond" w:hAnsi="Garamond"/>
        </w:rPr>
        <w:t>s</w:t>
      </w:r>
      <w:r w:rsidRPr="00F51304">
        <w:rPr>
          <w:rFonts w:ascii="Garamond" w:hAnsi="Garamond"/>
        </w:rPr>
        <w:t xml:space="preserve"> e </w:t>
      </w:r>
      <w:r w:rsidR="00351BFD">
        <w:rPr>
          <w:rFonts w:ascii="Garamond" w:hAnsi="Garamond"/>
        </w:rPr>
        <w:t>as</w:t>
      </w:r>
      <w:r w:rsidR="00720591" w:rsidRPr="00F51304">
        <w:rPr>
          <w:rFonts w:ascii="Garamond" w:hAnsi="Garamond"/>
        </w:rPr>
        <w:t xml:space="preserve"> </w:t>
      </w:r>
      <w:r w:rsidRPr="00F51304">
        <w:rPr>
          <w:rFonts w:ascii="Garamond" w:hAnsi="Garamond"/>
        </w:rPr>
        <w:t>Acionista</w:t>
      </w:r>
      <w:r w:rsidR="00351BFD">
        <w:rPr>
          <w:rFonts w:ascii="Garamond" w:hAnsi="Garamond"/>
        </w:rPr>
        <w:t>s</w:t>
      </w:r>
      <w:r w:rsidRPr="00F51304">
        <w:rPr>
          <w:rFonts w:ascii="Garamond" w:hAnsi="Garamond"/>
        </w:rPr>
        <w:t xml:space="preserve"> obrigam-se a adotar todas as medidas e providências </w:t>
      </w:r>
      <w:r w:rsidRPr="00832868">
        <w:rPr>
          <w:rFonts w:ascii="Garamond" w:hAnsi="Garamond"/>
        </w:rPr>
        <w:t xml:space="preserve">no sentido de assegurar que o Agente Fiduciário, representando os Debenturistas, tenha preferência absoluta com relação às </w:t>
      </w:r>
      <w:r w:rsidR="00F66D4E" w:rsidRPr="00A06428">
        <w:rPr>
          <w:rFonts w:ascii="Garamond" w:hAnsi="Garamond"/>
        </w:rPr>
        <w:t>Ações e Direitos Dados em Garantia</w:t>
      </w:r>
      <w:r w:rsidR="00962AC2">
        <w:rPr>
          <w:rFonts w:ascii="Garamond" w:hAnsi="Garamond"/>
        </w:rPr>
        <w:t>, após a implementação da Condição Suspensiva</w:t>
      </w:r>
      <w:r w:rsidRPr="00DB49A1">
        <w:rPr>
          <w:rFonts w:ascii="Garamond" w:hAnsi="Garamond"/>
        </w:rPr>
        <w:t>.</w:t>
      </w:r>
    </w:p>
    <w:p w14:paraId="4B7F4837" w14:textId="77777777" w:rsidR="007F1141" w:rsidRDefault="007F1141" w:rsidP="00360985">
      <w:pPr>
        <w:pStyle w:val="PargrafodaLista"/>
        <w:spacing w:line="320" w:lineRule="exact"/>
        <w:rPr>
          <w:rFonts w:ascii="Garamond" w:hAnsi="Garamond"/>
        </w:rPr>
      </w:pPr>
    </w:p>
    <w:p w14:paraId="6D0237E0" w14:textId="77777777" w:rsidR="007F1141" w:rsidRPr="00DB49A1" w:rsidRDefault="007F1141" w:rsidP="00360985">
      <w:pPr>
        <w:widowControl w:val="0"/>
        <w:numPr>
          <w:ilvl w:val="1"/>
          <w:numId w:val="10"/>
        </w:numPr>
        <w:spacing w:line="320" w:lineRule="exact"/>
        <w:jc w:val="both"/>
        <w:rPr>
          <w:rFonts w:ascii="Garamond" w:hAnsi="Garamond"/>
        </w:rPr>
      </w:pPr>
      <w:r w:rsidRPr="00F51304">
        <w:rPr>
          <w:rFonts w:ascii="Garamond" w:hAnsi="Garamond"/>
        </w:rPr>
        <w:t xml:space="preserve">Na hipótese de vencimento antecipado das Obrigações Garantidas, conforme previsto na Escritura de Emissão, ou no vencimento final sem que as Obrigações Garantidas tenham sido quitadas, o Agente Fiduciário também poderá, conforme orientado pelos Debenturistas, exercer os direitos e prerrogativas previstos na Escritura </w:t>
      </w:r>
      <w:r w:rsidRPr="00832868">
        <w:rPr>
          <w:rFonts w:ascii="Garamond" w:hAnsi="Garamond"/>
        </w:rPr>
        <w:t>de Emissão, neste Contrato ou em lei, em especial exercer a propriedade plena e a posse direta das</w:t>
      </w:r>
      <w:r w:rsidRPr="00DB49A1">
        <w:rPr>
          <w:rFonts w:ascii="Garamond" w:hAnsi="Garamond"/>
        </w:rPr>
        <w:t xml:space="preserve"> </w:t>
      </w:r>
      <w:r w:rsidR="00F66D4E" w:rsidRPr="00A06428">
        <w:rPr>
          <w:rFonts w:ascii="Garamond" w:hAnsi="Garamond"/>
        </w:rPr>
        <w:t xml:space="preserve">Ações e Direitos Dados em </w:t>
      </w:r>
      <w:r w:rsidR="00F66D4E" w:rsidRPr="00A06428">
        <w:rPr>
          <w:rFonts w:ascii="Garamond" w:hAnsi="Garamond"/>
        </w:rPr>
        <w:lastRenderedPageBreak/>
        <w:t>Garantia</w:t>
      </w:r>
      <w:r w:rsidRPr="00832868">
        <w:rPr>
          <w:rFonts w:ascii="Garamond" w:hAnsi="Garamond"/>
        </w:rPr>
        <w:t xml:space="preserve">, para os efeitos da presente </w:t>
      </w:r>
      <w:r w:rsidR="00622782">
        <w:rPr>
          <w:rFonts w:ascii="Garamond" w:hAnsi="Garamond"/>
          <w:color w:val="000000"/>
        </w:rPr>
        <w:t>Garantia Fiduciária</w:t>
      </w:r>
      <w:r w:rsidRPr="00F51304">
        <w:rPr>
          <w:rFonts w:ascii="Garamond" w:hAnsi="Garamond"/>
          <w:color w:val="000000"/>
        </w:rPr>
        <w:t>, observadas as disposições do presente Contrato</w:t>
      </w:r>
      <w:r>
        <w:rPr>
          <w:rFonts w:ascii="Garamond" w:hAnsi="Garamond"/>
          <w:color w:val="000000"/>
        </w:rPr>
        <w:t>.</w:t>
      </w:r>
    </w:p>
    <w:p w14:paraId="09267AAC" w14:textId="77777777" w:rsidR="00AE522B" w:rsidRDefault="00AE522B" w:rsidP="00360985">
      <w:pPr>
        <w:widowControl w:val="0"/>
        <w:spacing w:line="320" w:lineRule="exact"/>
        <w:jc w:val="both"/>
        <w:rPr>
          <w:rFonts w:ascii="Garamond" w:hAnsi="Garamond"/>
        </w:rPr>
      </w:pPr>
    </w:p>
    <w:p w14:paraId="243CDA59" w14:textId="77777777" w:rsidR="00BA0B72" w:rsidRDefault="00BA0B72" w:rsidP="00360985">
      <w:pPr>
        <w:widowControl w:val="0"/>
        <w:spacing w:line="320" w:lineRule="exact"/>
        <w:jc w:val="both"/>
        <w:rPr>
          <w:rFonts w:ascii="Garamond" w:hAnsi="Garamond"/>
        </w:rPr>
      </w:pPr>
    </w:p>
    <w:p w14:paraId="4D915535" w14:textId="77777777" w:rsidR="000D6551" w:rsidRPr="00C3429F" w:rsidRDefault="00C2052D" w:rsidP="00360985">
      <w:pPr>
        <w:widowControl w:val="0"/>
        <w:numPr>
          <w:ilvl w:val="0"/>
          <w:numId w:val="10"/>
        </w:numPr>
        <w:spacing w:line="320" w:lineRule="exact"/>
        <w:jc w:val="both"/>
        <w:rPr>
          <w:rFonts w:ascii="Garamond" w:hAnsi="Garamond"/>
          <w:b/>
        </w:rPr>
      </w:pPr>
      <w:bookmarkStart w:id="37" w:name="_DV_M51"/>
      <w:bookmarkEnd w:id="37"/>
      <w:r w:rsidRPr="00C322AC">
        <w:rPr>
          <w:rFonts w:ascii="Garamond" w:hAnsi="Garamond"/>
          <w:b/>
        </w:rPr>
        <w:t xml:space="preserve">REGISTRO </w:t>
      </w:r>
      <w:r w:rsidR="008372E8" w:rsidRPr="00F51304">
        <w:rPr>
          <w:rFonts w:ascii="Garamond" w:hAnsi="Garamond"/>
          <w:b/>
        </w:rPr>
        <w:t>DA ALIENAÇÃO FIDUCIÁRIA</w:t>
      </w:r>
      <w:r w:rsidR="008372E8" w:rsidRPr="00C322AC" w:rsidDel="008372E8">
        <w:rPr>
          <w:rFonts w:ascii="Garamond" w:hAnsi="Garamond"/>
          <w:b/>
        </w:rPr>
        <w:t xml:space="preserve"> </w:t>
      </w:r>
    </w:p>
    <w:p w14:paraId="5B7EBA07" w14:textId="77777777" w:rsidR="000D6551" w:rsidRDefault="000D6551" w:rsidP="00360985">
      <w:pPr>
        <w:widowControl w:val="0"/>
        <w:spacing w:line="320" w:lineRule="exact"/>
        <w:jc w:val="both"/>
        <w:rPr>
          <w:rFonts w:ascii="Garamond" w:hAnsi="Garamond"/>
          <w:b/>
          <w:smallCaps/>
        </w:rPr>
      </w:pPr>
    </w:p>
    <w:p w14:paraId="27B38E56" w14:textId="0BD12BEE" w:rsidR="00AE50B3" w:rsidRPr="006E7B5C" w:rsidRDefault="00F76122" w:rsidP="00962AC2">
      <w:pPr>
        <w:widowControl w:val="0"/>
        <w:numPr>
          <w:ilvl w:val="1"/>
          <w:numId w:val="10"/>
        </w:numPr>
        <w:spacing w:line="320" w:lineRule="exact"/>
        <w:jc w:val="both"/>
        <w:rPr>
          <w:rFonts w:ascii="Garamond" w:hAnsi="Garamond"/>
          <w:b/>
          <w:smallCaps/>
        </w:rPr>
      </w:pPr>
      <w:r>
        <w:rPr>
          <w:rFonts w:ascii="Garamond" w:hAnsi="Garamond"/>
        </w:rPr>
        <w:t xml:space="preserve">Com relação </w:t>
      </w:r>
      <w:r w:rsidR="00E7728D">
        <w:rPr>
          <w:rFonts w:ascii="Garamond" w:hAnsi="Garamond"/>
        </w:rPr>
        <w:t>às Controladas d</w:t>
      </w:r>
      <w:r w:rsidR="00BC75FD">
        <w:rPr>
          <w:rFonts w:ascii="Garamond" w:hAnsi="Garamond"/>
        </w:rPr>
        <w:t>a</w:t>
      </w:r>
      <w:r w:rsidR="00E7728D">
        <w:rPr>
          <w:rFonts w:ascii="Garamond" w:hAnsi="Garamond"/>
        </w:rPr>
        <w:t xml:space="preserve"> </w:t>
      </w:r>
      <w:r w:rsidR="00BC75FD">
        <w:rPr>
          <w:rFonts w:ascii="Garamond" w:hAnsi="Garamond"/>
        </w:rPr>
        <w:t>Emissora</w:t>
      </w:r>
      <w:r w:rsidR="00030D21">
        <w:rPr>
          <w:rFonts w:ascii="Garamond" w:hAnsi="Garamond"/>
        </w:rPr>
        <w:t>,</w:t>
      </w:r>
      <w:r>
        <w:rPr>
          <w:rFonts w:ascii="Garamond" w:hAnsi="Garamond"/>
        </w:rPr>
        <w:t xml:space="preserve"> a </w:t>
      </w:r>
      <w:r w:rsidR="00AE50B3" w:rsidRPr="00DB49A1">
        <w:rPr>
          <w:rFonts w:ascii="Garamond" w:hAnsi="Garamond"/>
        </w:rPr>
        <w:t xml:space="preserve">presente </w:t>
      </w:r>
      <w:r w:rsidR="00AE50B3">
        <w:rPr>
          <w:rFonts w:ascii="Garamond" w:hAnsi="Garamond"/>
          <w:color w:val="000000"/>
        </w:rPr>
        <w:t>Garantia Fiduciária</w:t>
      </w:r>
      <w:r w:rsidR="00AE50B3" w:rsidRPr="00DB49A1">
        <w:rPr>
          <w:rFonts w:ascii="Garamond" w:hAnsi="Garamond"/>
        </w:rPr>
        <w:t xml:space="preserve"> </w:t>
      </w:r>
      <w:r w:rsidR="00D039CC" w:rsidRPr="00DB49A1">
        <w:rPr>
          <w:rFonts w:ascii="Garamond" w:hAnsi="Garamond"/>
        </w:rPr>
        <w:t>dever</w:t>
      </w:r>
      <w:r w:rsidR="00D039CC">
        <w:rPr>
          <w:rFonts w:ascii="Garamond" w:hAnsi="Garamond"/>
        </w:rPr>
        <w:t>á</w:t>
      </w:r>
      <w:r w:rsidR="00D039CC" w:rsidRPr="00DB49A1">
        <w:rPr>
          <w:rFonts w:ascii="Garamond" w:hAnsi="Garamond"/>
        </w:rPr>
        <w:t xml:space="preserve"> </w:t>
      </w:r>
      <w:r w:rsidR="00AE50B3" w:rsidRPr="00DB49A1">
        <w:rPr>
          <w:rFonts w:ascii="Garamond" w:hAnsi="Garamond"/>
        </w:rPr>
        <w:t xml:space="preserve">ser </w:t>
      </w:r>
      <w:r w:rsidR="00D039CC" w:rsidRPr="00DB49A1">
        <w:rPr>
          <w:rFonts w:ascii="Garamond" w:hAnsi="Garamond"/>
        </w:rPr>
        <w:t>averbad</w:t>
      </w:r>
      <w:r w:rsidR="00D039CC">
        <w:rPr>
          <w:rFonts w:ascii="Garamond" w:hAnsi="Garamond"/>
        </w:rPr>
        <w:t>a</w:t>
      </w:r>
      <w:r w:rsidR="00AE50B3" w:rsidRPr="00DB49A1">
        <w:rPr>
          <w:rFonts w:ascii="Garamond" w:hAnsi="Garamond"/>
        </w:rPr>
        <w:t>, conforme disposto no artigo 40 da Lei das Sociedades por Ações, no</w:t>
      </w:r>
      <w:ins w:id="38" w:author="Carlos Bacha" w:date="2022-04-07T15:18:00Z">
        <w:r w:rsidR="002705EC">
          <w:rPr>
            <w:rFonts w:ascii="Garamond" w:hAnsi="Garamond"/>
          </w:rPr>
          <w:t>s</w:t>
        </w:r>
      </w:ins>
      <w:r w:rsidR="00AE50B3" w:rsidRPr="00DB49A1">
        <w:rPr>
          <w:rFonts w:ascii="Garamond" w:hAnsi="Garamond"/>
        </w:rPr>
        <w:t xml:space="preserve"> respectivo</w:t>
      </w:r>
      <w:ins w:id="39" w:author="Carlos Bacha" w:date="2022-04-07T15:18:00Z">
        <w:r w:rsidR="002705EC">
          <w:rPr>
            <w:rFonts w:ascii="Garamond" w:hAnsi="Garamond"/>
          </w:rPr>
          <w:t>s</w:t>
        </w:r>
      </w:ins>
      <w:r w:rsidR="00AE50B3" w:rsidRPr="00DB49A1">
        <w:rPr>
          <w:rFonts w:ascii="Garamond" w:hAnsi="Garamond"/>
        </w:rPr>
        <w:t xml:space="preserve"> Livro</w:t>
      </w:r>
      <w:ins w:id="40" w:author="Carlos Bacha" w:date="2022-04-07T15:18:00Z">
        <w:r w:rsidR="002705EC">
          <w:rPr>
            <w:rFonts w:ascii="Garamond" w:hAnsi="Garamond"/>
          </w:rPr>
          <w:t>s</w:t>
        </w:r>
      </w:ins>
      <w:r w:rsidR="00AE50B3" w:rsidRPr="00DB49A1">
        <w:rPr>
          <w:rFonts w:ascii="Garamond" w:hAnsi="Garamond"/>
        </w:rPr>
        <w:t xml:space="preserve"> </w:t>
      </w:r>
      <w:r w:rsidR="00AE50B3" w:rsidRPr="00420F77">
        <w:rPr>
          <w:rFonts w:ascii="Garamond" w:hAnsi="Garamond"/>
        </w:rPr>
        <w:t>de Registro da</w:t>
      </w:r>
      <w:r w:rsidR="00AE50B3">
        <w:rPr>
          <w:rFonts w:ascii="Garamond" w:hAnsi="Garamond"/>
        </w:rPr>
        <w:t>s</w:t>
      </w:r>
      <w:r w:rsidR="00AE50B3" w:rsidRPr="00420F77">
        <w:rPr>
          <w:rFonts w:ascii="Garamond" w:hAnsi="Garamond"/>
        </w:rPr>
        <w:t xml:space="preserve"> </w:t>
      </w:r>
      <w:r w:rsidR="001F41F1">
        <w:rPr>
          <w:rFonts w:ascii="Garamond" w:hAnsi="Garamond"/>
        </w:rPr>
        <w:t>Controladas d</w:t>
      </w:r>
      <w:r w:rsidR="00351BFD">
        <w:rPr>
          <w:rFonts w:ascii="Garamond" w:hAnsi="Garamond"/>
        </w:rPr>
        <w:t>a</w:t>
      </w:r>
      <w:r w:rsidR="001F41F1">
        <w:rPr>
          <w:rFonts w:ascii="Garamond" w:hAnsi="Garamond"/>
        </w:rPr>
        <w:t xml:space="preserve"> </w:t>
      </w:r>
      <w:r w:rsidR="00351BFD">
        <w:rPr>
          <w:rFonts w:ascii="Garamond" w:hAnsi="Garamond"/>
        </w:rPr>
        <w:t>Emissora</w:t>
      </w:r>
      <w:r w:rsidR="00AE50B3" w:rsidRPr="00420F77">
        <w:rPr>
          <w:rFonts w:ascii="Garamond" w:hAnsi="Garamond"/>
        </w:rPr>
        <w:t xml:space="preserve">, </w:t>
      </w:r>
      <w:r w:rsidR="00AE50B3" w:rsidRPr="00DB49A1">
        <w:rPr>
          <w:rFonts w:ascii="Garamond" w:hAnsi="Garamond"/>
        </w:rPr>
        <w:t>de acordo com a seguinte anotação: “</w:t>
      </w:r>
      <w:r w:rsidR="00AE50B3" w:rsidRPr="00DB49A1">
        <w:rPr>
          <w:rFonts w:ascii="Garamond" w:hAnsi="Garamond"/>
          <w:i/>
        </w:rPr>
        <w:t xml:space="preserve">Todas as ações e quaisquer valores mobiliários conversíveis em ações emitidas pela </w:t>
      </w:r>
      <w:r w:rsidR="001F41F1">
        <w:rPr>
          <w:rFonts w:ascii="Garamond" w:hAnsi="Garamond"/>
          <w:i/>
        </w:rPr>
        <w:t>[</w:t>
      </w:r>
      <w:r w:rsidR="00AE50B3" w:rsidRPr="006E7B5C">
        <w:rPr>
          <w:rFonts w:ascii="Garamond" w:hAnsi="Garamond"/>
          <w:i/>
        </w:rPr>
        <w:t xml:space="preserve">Alto </w:t>
      </w:r>
      <w:proofErr w:type="spellStart"/>
      <w:r w:rsidR="00AE50B3" w:rsidRPr="006E7B5C">
        <w:rPr>
          <w:rFonts w:ascii="Garamond" w:hAnsi="Garamond"/>
          <w:i/>
        </w:rPr>
        <w:t>Brejaúba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Antônio Dias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proofErr w:type="spellStart"/>
      <w:r w:rsidR="00AE50B3" w:rsidRPr="006E7B5C">
        <w:rPr>
          <w:rFonts w:ascii="Garamond" w:hAnsi="Garamond"/>
          <w:i/>
        </w:rPr>
        <w:t>Brejaúba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Cachoeirinha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CG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Espraiado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Farias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Limoeiro Energia S.A.</w:t>
      </w:r>
      <w:r w:rsidR="001F41F1">
        <w:rPr>
          <w:rFonts w:ascii="Garamond" w:hAnsi="Garamond"/>
          <w:i/>
        </w:rPr>
        <w:t xml:space="preserve"> </w:t>
      </w:r>
      <w:r w:rsidR="00AE50B3" w:rsidRPr="006E7B5C">
        <w:rPr>
          <w:rFonts w:ascii="Garamond" w:hAnsi="Garamond"/>
          <w:i/>
        </w:rPr>
        <w:t>/ Palmeiras Energia S.A.</w:t>
      </w:r>
      <w:r w:rsidR="001F41F1">
        <w:rPr>
          <w:rFonts w:ascii="Garamond" w:hAnsi="Garamond"/>
          <w:i/>
        </w:rPr>
        <w:t xml:space="preserve"> </w:t>
      </w:r>
      <w:r w:rsidR="00AE50B3" w:rsidRPr="006E7B5C">
        <w:rPr>
          <w:rFonts w:ascii="Garamond" w:hAnsi="Garamond"/>
          <w:i/>
        </w:rPr>
        <w:t>/ Pitangas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Pardo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São Cristóvão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proofErr w:type="spellStart"/>
      <w:r w:rsidR="00AE50B3" w:rsidRPr="006E7B5C">
        <w:rPr>
          <w:rFonts w:ascii="Garamond" w:hAnsi="Garamond"/>
          <w:i/>
        </w:rPr>
        <w:t>Simonésia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 Vermelho Velho Energia S.A.</w:t>
      </w:r>
      <w:r w:rsidR="00351BFD">
        <w:rPr>
          <w:rFonts w:ascii="Garamond" w:hAnsi="Garamond"/>
          <w:i/>
        </w:rPr>
        <w:t xml:space="preserve"> / Riacho Preto Energética S.A. / Lagoa Grande Energética S.A.</w:t>
      </w:r>
      <w:r w:rsidR="001F41F1">
        <w:rPr>
          <w:rFonts w:ascii="Garamond" w:hAnsi="Garamond"/>
          <w:i/>
        </w:rPr>
        <w:t>]</w:t>
      </w:r>
      <w:r w:rsidR="00AE50B3">
        <w:rPr>
          <w:rFonts w:ascii="Garamond" w:hAnsi="Garamond"/>
          <w:i/>
        </w:rPr>
        <w:t xml:space="preserve"> </w:t>
      </w:r>
      <w:r w:rsidR="00AE50B3" w:rsidRPr="00DB49A1">
        <w:rPr>
          <w:rFonts w:ascii="Garamond" w:hAnsi="Garamond"/>
          <w:i/>
        </w:rPr>
        <w:t>(“</w:t>
      </w:r>
      <w:r w:rsidR="00AE50B3">
        <w:rPr>
          <w:rFonts w:ascii="Garamond" w:hAnsi="Garamond"/>
          <w:i/>
          <w:u w:val="single"/>
        </w:rPr>
        <w:t>Companhia</w:t>
      </w:r>
      <w:r w:rsidR="00AE50B3" w:rsidRPr="00DB49A1">
        <w:rPr>
          <w:rFonts w:ascii="Garamond" w:hAnsi="Garamond"/>
          <w:i/>
        </w:rPr>
        <w:t xml:space="preserve">”), nesta data ou no futuro, que sejam de titularidade da </w:t>
      </w:r>
      <w:r w:rsidR="00AE50B3">
        <w:rPr>
          <w:rFonts w:ascii="Garamond" w:hAnsi="Garamond"/>
          <w:i/>
        </w:rPr>
        <w:t>Energética São Patrício</w:t>
      </w:r>
      <w:r w:rsidR="00AE50B3" w:rsidRPr="00DB49A1">
        <w:rPr>
          <w:rFonts w:ascii="Garamond" w:hAnsi="Garamond"/>
          <w:i/>
        </w:rPr>
        <w:t xml:space="preserve"> S.A. (“</w:t>
      </w:r>
      <w:r w:rsidR="00AE50B3" w:rsidRPr="00DB49A1">
        <w:rPr>
          <w:rFonts w:ascii="Garamond" w:hAnsi="Garamond"/>
          <w:i/>
          <w:u w:val="single"/>
        </w:rPr>
        <w:t>Acionista</w:t>
      </w:r>
      <w:r w:rsidR="00AE50B3" w:rsidRPr="00DB49A1">
        <w:rPr>
          <w:rFonts w:ascii="Garamond" w:hAnsi="Garamond"/>
          <w:i/>
        </w:rPr>
        <w:t xml:space="preserve">”), bem como os rendimentos, dividendos, lucros, ganhos, direitos, juros sobre o capital próprio, distribuições e demais pagamentos ou valores recebidos ou a serem recebidos ou de qualquer outra forma distribuídos, que poderão ser devidos </w:t>
      </w:r>
      <w:r w:rsidR="00720591">
        <w:rPr>
          <w:rFonts w:ascii="Garamond" w:hAnsi="Garamond"/>
          <w:i/>
        </w:rPr>
        <w:t>ao</w:t>
      </w:r>
      <w:r w:rsidR="00AE50B3" w:rsidRPr="00DB49A1">
        <w:rPr>
          <w:rFonts w:ascii="Garamond" w:hAnsi="Garamond"/>
          <w:i/>
        </w:rPr>
        <w:t xml:space="preserve"> Acionista, foram alienados fiduciariamente em favor dos titulares, subscritores e adquirentes das Debêntures</w:t>
      </w:r>
      <w:r w:rsidR="00AE50B3" w:rsidRPr="00DB49A1">
        <w:rPr>
          <w:rFonts w:ascii="Garamond" w:hAnsi="Garamond"/>
        </w:rPr>
        <w:t xml:space="preserve"> </w:t>
      </w:r>
      <w:r w:rsidR="00AE50B3" w:rsidRPr="00DB49A1">
        <w:rPr>
          <w:rFonts w:ascii="Garamond" w:hAnsi="Garamond"/>
          <w:i/>
        </w:rPr>
        <w:t xml:space="preserve">(conforme abaixo definido), representados pela </w:t>
      </w:r>
      <w:r w:rsidR="00AE50B3" w:rsidRPr="00962AC2">
        <w:rPr>
          <w:rFonts w:ascii="Garamond" w:hAnsi="Garamond"/>
          <w:i/>
        </w:rPr>
        <w:t xml:space="preserve">Simplific Pavarini Distribuidora </w:t>
      </w:r>
      <w:r w:rsidR="00AE50B3">
        <w:rPr>
          <w:rFonts w:ascii="Garamond" w:hAnsi="Garamond"/>
          <w:i/>
        </w:rPr>
        <w:t>d</w:t>
      </w:r>
      <w:r w:rsidR="00AE50B3" w:rsidRPr="00962AC2">
        <w:rPr>
          <w:rFonts w:ascii="Garamond" w:hAnsi="Garamond"/>
          <w:i/>
        </w:rPr>
        <w:t xml:space="preserve">e Títulos </w:t>
      </w:r>
      <w:r w:rsidR="00AE50B3">
        <w:rPr>
          <w:rFonts w:ascii="Garamond" w:hAnsi="Garamond"/>
          <w:i/>
        </w:rPr>
        <w:t>e</w:t>
      </w:r>
      <w:r w:rsidR="00AE50B3" w:rsidRPr="00962AC2">
        <w:rPr>
          <w:rFonts w:ascii="Garamond" w:hAnsi="Garamond"/>
          <w:i/>
        </w:rPr>
        <w:t xml:space="preserve"> Valores Mobiliários Ltda.</w:t>
      </w:r>
      <w:r w:rsidR="00AE50B3" w:rsidRPr="00DB49A1">
        <w:rPr>
          <w:rFonts w:ascii="Garamond" w:hAnsi="Garamond"/>
          <w:i/>
        </w:rPr>
        <w:t xml:space="preserve"> (“</w:t>
      </w:r>
      <w:r w:rsidR="00AE50B3" w:rsidRPr="00DB49A1">
        <w:rPr>
          <w:rFonts w:ascii="Garamond" w:hAnsi="Garamond"/>
          <w:i/>
          <w:u w:val="single"/>
        </w:rPr>
        <w:t>Agente Fiduciário</w:t>
      </w:r>
      <w:r w:rsidR="00AE50B3" w:rsidRPr="00DB49A1">
        <w:rPr>
          <w:rFonts w:ascii="Garamond" w:hAnsi="Garamond"/>
          <w:i/>
        </w:rPr>
        <w:t>”)</w:t>
      </w:r>
      <w:r w:rsidR="000919F6" w:rsidRPr="006E7B5C">
        <w:rPr>
          <w:rFonts w:ascii="Garamond" w:hAnsi="Garamond"/>
          <w:i/>
        </w:rPr>
        <w:t xml:space="preserve">, estando sua plena eficácia condicionada à efetiva quitação </w:t>
      </w:r>
      <w:r w:rsidR="00361384">
        <w:rPr>
          <w:rFonts w:ascii="Garamond" w:hAnsi="Garamond"/>
          <w:i/>
        </w:rPr>
        <w:t xml:space="preserve">da </w:t>
      </w:r>
      <w:r w:rsidR="000919F6" w:rsidRPr="00133B36">
        <w:rPr>
          <w:rFonts w:ascii="Garamond" w:hAnsi="Garamond"/>
          <w:i/>
          <w:color w:val="000000"/>
        </w:rPr>
        <w:t>1ª (primeira) emissão de debêntures simples, não conversíveis em ações, da espécie com garantia real, com garantia fidejussória adicional, em série única</w:t>
      </w:r>
      <w:r w:rsidR="00361384">
        <w:rPr>
          <w:rFonts w:ascii="Garamond" w:hAnsi="Garamond"/>
          <w:i/>
          <w:color w:val="000000"/>
        </w:rPr>
        <w:t>, da Acionista</w:t>
      </w:r>
      <w:r w:rsidR="000919F6" w:rsidRPr="00133B36">
        <w:rPr>
          <w:rFonts w:ascii="Garamond" w:hAnsi="Garamond"/>
          <w:i/>
          <w:color w:val="000000"/>
        </w:rPr>
        <w:t xml:space="preserve"> (“</w:t>
      </w:r>
      <w:r w:rsidR="000919F6" w:rsidRPr="000C4C6D">
        <w:rPr>
          <w:rFonts w:ascii="Garamond" w:hAnsi="Garamond"/>
          <w:i/>
          <w:color w:val="000000"/>
          <w:u w:val="single"/>
        </w:rPr>
        <w:t>Primeira Emissão</w:t>
      </w:r>
      <w:r w:rsidR="000919F6" w:rsidRPr="00133B36">
        <w:rPr>
          <w:rFonts w:ascii="Garamond" w:hAnsi="Garamond"/>
          <w:i/>
          <w:color w:val="000000"/>
        </w:rPr>
        <w:t>”)</w:t>
      </w:r>
      <w:r w:rsidR="000919F6" w:rsidRPr="000919F6">
        <w:rPr>
          <w:rFonts w:ascii="Garamond" w:hAnsi="Garamond"/>
          <w:i/>
        </w:rPr>
        <w:t xml:space="preserve"> </w:t>
      </w:r>
      <w:r w:rsidR="000919F6" w:rsidRPr="006E7B5C">
        <w:rPr>
          <w:rFonts w:ascii="Garamond" w:hAnsi="Garamond"/>
          <w:i/>
        </w:rPr>
        <w:t xml:space="preserve">e ao cancelamento </w:t>
      </w:r>
      <w:r w:rsidR="000919F6">
        <w:rPr>
          <w:rFonts w:ascii="Garamond" w:hAnsi="Garamond"/>
          <w:i/>
        </w:rPr>
        <w:t xml:space="preserve">da alienação fiduciária </w:t>
      </w:r>
      <w:r w:rsidR="000919F6" w:rsidRPr="006E7B5C">
        <w:rPr>
          <w:rFonts w:ascii="Garamond" w:hAnsi="Garamond"/>
          <w:i/>
        </w:rPr>
        <w:t>constituíd</w:t>
      </w:r>
      <w:r w:rsidR="000919F6">
        <w:rPr>
          <w:rFonts w:ascii="Garamond" w:hAnsi="Garamond"/>
          <w:i/>
        </w:rPr>
        <w:t>a</w:t>
      </w:r>
      <w:r w:rsidR="000919F6" w:rsidRPr="006E7B5C">
        <w:rPr>
          <w:rFonts w:ascii="Garamond" w:hAnsi="Garamond"/>
          <w:i/>
        </w:rPr>
        <w:t xml:space="preserve"> </w:t>
      </w:r>
      <w:r w:rsidR="000919F6">
        <w:rPr>
          <w:rFonts w:ascii="Garamond" w:hAnsi="Garamond"/>
          <w:i/>
          <w:color w:val="000000"/>
        </w:rPr>
        <w:t>sobre tais ações no âmbito da Primeira Emissão,</w:t>
      </w:r>
      <w:r w:rsidR="000919F6" w:rsidRPr="00DB49A1">
        <w:rPr>
          <w:rFonts w:ascii="Garamond" w:hAnsi="Garamond"/>
          <w:i/>
        </w:rPr>
        <w:t xml:space="preserve"> </w:t>
      </w:r>
      <w:r w:rsidR="00AE50B3" w:rsidRPr="00DB49A1">
        <w:rPr>
          <w:rFonts w:ascii="Garamond" w:hAnsi="Garamond"/>
          <w:i/>
        </w:rPr>
        <w:t>para garantir as obrigações decorrentes das debêntures representativas da primeira emissão de debêntures simples, não conversíveis em ações, em série única, para distribuição pública com esforços restritos de colocação, no montante total de R$</w:t>
      </w:r>
      <w:r w:rsidR="00351BFD">
        <w:rPr>
          <w:rFonts w:ascii="Garamond" w:hAnsi="Garamond"/>
          <w:i/>
        </w:rPr>
        <w:t>215</w:t>
      </w:r>
      <w:r w:rsidR="00AE50B3" w:rsidRPr="00DB49A1">
        <w:rPr>
          <w:rFonts w:ascii="Garamond" w:hAnsi="Garamond"/>
          <w:i/>
        </w:rPr>
        <w:t>.000.000,00 (</w:t>
      </w:r>
      <w:r w:rsidR="00351BFD">
        <w:rPr>
          <w:rFonts w:ascii="Garamond" w:hAnsi="Garamond"/>
          <w:i/>
        </w:rPr>
        <w:t>duzentos e quinze</w:t>
      </w:r>
      <w:r w:rsidR="00AE50B3" w:rsidRPr="00DB49A1">
        <w:rPr>
          <w:rFonts w:ascii="Garamond" w:hAnsi="Garamond"/>
          <w:i/>
        </w:rPr>
        <w:t xml:space="preserve"> milhões de reais)</w:t>
      </w:r>
      <w:r w:rsidR="00F730A1">
        <w:rPr>
          <w:rFonts w:ascii="Garamond" w:hAnsi="Garamond"/>
          <w:i/>
        </w:rPr>
        <w:t xml:space="preserve"> </w:t>
      </w:r>
      <w:r w:rsidR="00002044">
        <w:rPr>
          <w:rFonts w:ascii="Garamond" w:hAnsi="Garamond"/>
          <w:i/>
        </w:rPr>
        <w:t>do Acionista</w:t>
      </w:r>
      <w:r w:rsidR="00AE50B3" w:rsidRPr="00DB49A1">
        <w:rPr>
          <w:rFonts w:ascii="Garamond" w:hAnsi="Garamond"/>
          <w:i/>
        </w:rPr>
        <w:t xml:space="preserve"> (“</w:t>
      </w:r>
      <w:r w:rsidR="00AE50B3" w:rsidRPr="00DB49A1">
        <w:rPr>
          <w:rFonts w:ascii="Garamond" w:hAnsi="Garamond"/>
          <w:i/>
          <w:u w:val="single"/>
        </w:rPr>
        <w:t>Debêntures</w:t>
      </w:r>
      <w:r w:rsidR="00AE50B3" w:rsidRPr="00DB49A1">
        <w:rPr>
          <w:rFonts w:ascii="Garamond" w:hAnsi="Garamond"/>
          <w:i/>
        </w:rPr>
        <w:t xml:space="preserve">”), de acordo com o Instrumento Particular de Alienação Fiduciária de Ações e Outras Avenças, celebrado em </w:t>
      </w:r>
      <w:r w:rsidR="00351BFD">
        <w:rPr>
          <w:rFonts w:ascii="Garamond" w:hAnsi="Garamond"/>
          <w:i/>
        </w:rPr>
        <w:t>[DATA]</w:t>
      </w:r>
      <w:r w:rsidR="00AE50B3" w:rsidRPr="00DB49A1">
        <w:rPr>
          <w:rFonts w:ascii="Garamond" w:hAnsi="Garamond"/>
          <w:i/>
        </w:rPr>
        <w:t xml:space="preserve">, o qual se encontra </w:t>
      </w:r>
      <w:r w:rsidR="00AE50B3">
        <w:rPr>
          <w:rFonts w:ascii="Garamond" w:hAnsi="Garamond"/>
          <w:i/>
        </w:rPr>
        <w:t xml:space="preserve">arquivado </w:t>
      </w:r>
      <w:r w:rsidR="00AE50B3" w:rsidRPr="00DB49A1">
        <w:rPr>
          <w:rFonts w:ascii="Garamond" w:hAnsi="Garamond"/>
          <w:i/>
        </w:rPr>
        <w:t xml:space="preserve">na sede da </w:t>
      </w:r>
      <w:r w:rsidR="00AE50B3">
        <w:rPr>
          <w:rFonts w:ascii="Garamond" w:hAnsi="Garamond"/>
          <w:i/>
        </w:rPr>
        <w:t>Companhia</w:t>
      </w:r>
      <w:r w:rsidR="00AE50B3" w:rsidRPr="00DB49A1">
        <w:rPr>
          <w:rFonts w:ascii="Garamond" w:hAnsi="Garamond"/>
          <w:i/>
        </w:rPr>
        <w:t xml:space="preserve">. </w:t>
      </w:r>
      <w:r w:rsidR="00720591">
        <w:rPr>
          <w:rFonts w:ascii="Garamond" w:hAnsi="Garamond"/>
          <w:i/>
        </w:rPr>
        <w:t>O</w:t>
      </w:r>
      <w:r w:rsidR="00AE50B3" w:rsidRPr="00DB49A1">
        <w:rPr>
          <w:rFonts w:ascii="Garamond" w:hAnsi="Garamond"/>
          <w:i/>
        </w:rPr>
        <w:t xml:space="preserve"> Acionista não deverá, em hipótese alguma, vender, transferir, ceder, constituir ônus ou gravames sobre as ações, bens e direitos descritos acima, sem o consentimento prévio e por escrito do Agente Fiduciário.</w:t>
      </w:r>
      <w:r w:rsidR="00AE50B3" w:rsidRPr="00DB49A1">
        <w:rPr>
          <w:rFonts w:ascii="Garamond" w:hAnsi="Garamond"/>
        </w:rPr>
        <w:t>”</w:t>
      </w:r>
      <w:r w:rsidR="00D039CC">
        <w:rPr>
          <w:rFonts w:ascii="Garamond" w:hAnsi="Garamond"/>
        </w:rPr>
        <w:t>, observado os prazos previstos na Cláusula 3.2.</w:t>
      </w:r>
      <w:r w:rsidR="00002044">
        <w:rPr>
          <w:rFonts w:ascii="Garamond" w:hAnsi="Garamond"/>
        </w:rPr>
        <w:t>3</w:t>
      </w:r>
      <w:r w:rsidR="00D039CC">
        <w:rPr>
          <w:rFonts w:ascii="Garamond" w:hAnsi="Garamond"/>
        </w:rPr>
        <w:t xml:space="preserve"> deste Contrato</w:t>
      </w:r>
      <w:r w:rsidR="00AE50B3">
        <w:rPr>
          <w:rFonts w:ascii="Garamond" w:hAnsi="Garamond"/>
        </w:rPr>
        <w:t>.</w:t>
      </w:r>
    </w:p>
    <w:p w14:paraId="2E685362" w14:textId="77777777" w:rsidR="00F76122" w:rsidRPr="006E7B5C" w:rsidRDefault="00F76122" w:rsidP="006E7B5C">
      <w:pPr>
        <w:widowControl w:val="0"/>
        <w:spacing w:line="320" w:lineRule="exact"/>
        <w:jc w:val="both"/>
        <w:rPr>
          <w:rFonts w:ascii="Garamond" w:hAnsi="Garamond"/>
          <w:b/>
          <w:smallCaps/>
        </w:rPr>
      </w:pPr>
    </w:p>
    <w:p w14:paraId="73539DC8" w14:textId="41329746" w:rsidR="008372E8" w:rsidRPr="00DB49A1" w:rsidRDefault="001F41F1" w:rsidP="00962AC2">
      <w:pPr>
        <w:widowControl w:val="0"/>
        <w:numPr>
          <w:ilvl w:val="1"/>
          <w:numId w:val="10"/>
        </w:numPr>
        <w:spacing w:line="320" w:lineRule="exact"/>
        <w:jc w:val="both"/>
        <w:rPr>
          <w:rFonts w:ascii="Garamond" w:hAnsi="Garamond"/>
          <w:b/>
          <w:smallCaps/>
        </w:rPr>
      </w:pPr>
      <w:r>
        <w:rPr>
          <w:rFonts w:ascii="Garamond" w:hAnsi="Garamond"/>
        </w:rPr>
        <w:t>C</w:t>
      </w:r>
      <w:r w:rsidR="00F76122">
        <w:rPr>
          <w:rFonts w:ascii="Garamond" w:hAnsi="Garamond"/>
        </w:rPr>
        <w:t xml:space="preserve">om relação </w:t>
      </w:r>
      <w:r>
        <w:rPr>
          <w:rFonts w:ascii="Garamond" w:hAnsi="Garamond"/>
        </w:rPr>
        <w:t>à</w:t>
      </w:r>
      <w:r w:rsidR="007F56FD">
        <w:rPr>
          <w:rFonts w:ascii="Garamond" w:hAnsi="Garamond"/>
        </w:rPr>
        <w:t xml:space="preserve"> </w:t>
      </w:r>
      <w:r w:rsidR="00351BFD">
        <w:rPr>
          <w:rFonts w:ascii="Garamond" w:hAnsi="Garamond"/>
        </w:rPr>
        <w:t>Emissora</w:t>
      </w:r>
      <w:r w:rsidR="00F76122">
        <w:rPr>
          <w:rFonts w:ascii="Garamond" w:hAnsi="Garamond"/>
        </w:rPr>
        <w:t>, a</w:t>
      </w:r>
      <w:r w:rsidR="00F76122" w:rsidRPr="00DB49A1">
        <w:rPr>
          <w:rFonts w:ascii="Garamond" w:hAnsi="Garamond"/>
        </w:rPr>
        <w:t xml:space="preserve"> </w:t>
      </w:r>
      <w:r w:rsidR="008372E8" w:rsidRPr="00DB49A1">
        <w:rPr>
          <w:rFonts w:ascii="Garamond" w:hAnsi="Garamond"/>
        </w:rPr>
        <w:t xml:space="preserve">presente </w:t>
      </w:r>
      <w:r w:rsidR="00622782">
        <w:rPr>
          <w:rFonts w:ascii="Garamond" w:hAnsi="Garamond"/>
          <w:color w:val="000000"/>
        </w:rPr>
        <w:t>Garantia Fiduciária</w:t>
      </w:r>
      <w:r w:rsidR="008372E8" w:rsidRPr="00DB49A1">
        <w:rPr>
          <w:rFonts w:ascii="Garamond" w:hAnsi="Garamond"/>
        </w:rPr>
        <w:t xml:space="preserve"> </w:t>
      </w:r>
      <w:r w:rsidR="00D039CC" w:rsidRPr="00DB49A1">
        <w:rPr>
          <w:rFonts w:ascii="Garamond" w:hAnsi="Garamond"/>
        </w:rPr>
        <w:t>dever</w:t>
      </w:r>
      <w:r w:rsidR="00D039CC">
        <w:rPr>
          <w:rFonts w:ascii="Garamond" w:hAnsi="Garamond"/>
        </w:rPr>
        <w:t>á</w:t>
      </w:r>
      <w:r w:rsidR="00D039CC" w:rsidRPr="00DB49A1">
        <w:rPr>
          <w:rFonts w:ascii="Garamond" w:hAnsi="Garamond"/>
        </w:rPr>
        <w:t xml:space="preserve"> </w:t>
      </w:r>
      <w:r w:rsidR="008372E8" w:rsidRPr="00DB49A1">
        <w:rPr>
          <w:rFonts w:ascii="Garamond" w:hAnsi="Garamond"/>
        </w:rPr>
        <w:t xml:space="preserve">ser </w:t>
      </w:r>
      <w:r w:rsidR="00D039CC" w:rsidRPr="00DB49A1">
        <w:rPr>
          <w:rFonts w:ascii="Garamond" w:hAnsi="Garamond"/>
        </w:rPr>
        <w:t>averbad</w:t>
      </w:r>
      <w:r w:rsidR="00D039CC">
        <w:rPr>
          <w:rFonts w:ascii="Garamond" w:hAnsi="Garamond"/>
        </w:rPr>
        <w:t>a</w:t>
      </w:r>
      <w:r w:rsidR="008372E8" w:rsidRPr="00DB49A1">
        <w:rPr>
          <w:rFonts w:ascii="Garamond" w:hAnsi="Garamond"/>
        </w:rPr>
        <w:t xml:space="preserve">, conforme disposto no artigo 40 da Lei das Sociedades por Ações, no </w:t>
      </w:r>
      <w:r w:rsidR="007F56FD">
        <w:rPr>
          <w:rFonts w:ascii="Garamond" w:hAnsi="Garamond"/>
        </w:rPr>
        <w:t xml:space="preserve">respectivo </w:t>
      </w:r>
      <w:r w:rsidR="008372E8" w:rsidRPr="00DB49A1">
        <w:rPr>
          <w:rFonts w:ascii="Garamond" w:hAnsi="Garamond"/>
        </w:rPr>
        <w:t xml:space="preserve">Livro </w:t>
      </w:r>
      <w:r w:rsidR="008372E8" w:rsidRPr="00420F77">
        <w:rPr>
          <w:rFonts w:ascii="Garamond" w:hAnsi="Garamond"/>
        </w:rPr>
        <w:t xml:space="preserve">de Registro </w:t>
      </w:r>
      <w:r w:rsidR="00F730A1">
        <w:rPr>
          <w:rFonts w:ascii="Garamond" w:hAnsi="Garamond"/>
        </w:rPr>
        <w:t>da</w:t>
      </w:r>
      <w:r>
        <w:rPr>
          <w:rFonts w:ascii="Garamond" w:hAnsi="Garamond"/>
        </w:rPr>
        <w:t xml:space="preserve"> </w:t>
      </w:r>
      <w:r w:rsidR="000919F6">
        <w:rPr>
          <w:rFonts w:ascii="Garamond" w:hAnsi="Garamond"/>
        </w:rPr>
        <w:t>Emissora</w:t>
      </w:r>
      <w:r w:rsidR="008372E8" w:rsidRPr="00420F77">
        <w:rPr>
          <w:rFonts w:ascii="Garamond" w:hAnsi="Garamond"/>
        </w:rPr>
        <w:t xml:space="preserve">, </w:t>
      </w:r>
      <w:r w:rsidR="008372E8" w:rsidRPr="00DB49A1">
        <w:rPr>
          <w:rFonts w:ascii="Garamond" w:hAnsi="Garamond"/>
        </w:rPr>
        <w:t>de acordo com a seguinte anotação: “</w:t>
      </w:r>
      <w:r w:rsidR="008372E8" w:rsidRPr="00DB49A1">
        <w:rPr>
          <w:rFonts w:ascii="Garamond" w:hAnsi="Garamond"/>
          <w:i/>
        </w:rPr>
        <w:t xml:space="preserve">Todas as ações e quaisquer valores mobiliários conversíveis em ações emitidas </w:t>
      </w:r>
      <w:r w:rsidR="000919F6">
        <w:rPr>
          <w:rFonts w:ascii="Garamond" w:hAnsi="Garamond"/>
          <w:i/>
        </w:rPr>
        <w:t>Energética São Patrício</w:t>
      </w:r>
      <w:r w:rsidR="000919F6" w:rsidRPr="00DB49A1">
        <w:rPr>
          <w:rFonts w:ascii="Garamond" w:hAnsi="Garamond"/>
          <w:i/>
        </w:rPr>
        <w:t xml:space="preserve"> S.A.</w:t>
      </w:r>
      <w:r w:rsidR="00F93D8C">
        <w:rPr>
          <w:rFonts w:ascii="Garamond" w:hAnsi="Garamond"/>
          <w:i/>
        </w:rPr>
        <w:t xml:space="preserve"> </w:t>
      </w:r>
      <w:r w:rsidR="008372E8" w:rsidRPr="00DB49A1">
        <w:rPr>
          <w:rFonts w:ascii="Garamond" w:hAnsi="Garamond"/>
          <w:i/>
        </w:rPr>
        <w:t>(“</w:t>
      </w:r>
      <w:r w:rsidR="00420F77">
        <w:rPr>
          <w:rFonts w:ascii="Garamond" w:hAnsi="Garamond"/>
          <w:i/>
          <w:u w:val="single"/>
        </w:rPr>
        <w:t>Companhia</w:t>
      </w:r>
      <w:r w:rsidR="008372E8" w:rsidRPr="00DB49A1">
        <w:rPr>
          <w:rFonts w:ascii="Garamond" w:hAnsi="Garamond"/>
          <w:i/>
        </w:rPr>
        <w:t xml:space="preserve">”), nesta data ou no futuro, que sejam de titularidade da </w:t>
      </w:r>
      <w:r w:rsidR="000919F6">
        <w:rPr>
          <w:rFonts w:ascii="Garamond" w:hAnsi="Garamond"/>
          <w:i/>
        </w:rPr>
        <w:t>HY Brazil Energia</w:t>
      </w:r>
      <w:r w:rsidR="008372E8" w:rsidRPr="00DB49A1">
        <w:rPr>
          <w:rFonts w:ascii="Garamond" w:hAnsi="Garamond"/>
          <w:i/>
        </w:rPr>
        <w:t xml:space="preserve"> S.A. (“</w:t>
      </w:r>
      <w:r w:rsidR="008372E8" w:rsidRPr="00DB49A1">
        <w:rPr>
          <w:rFonts w:ascii="Garamond" w:hAnsi="Garamond"/>
          <w:i/>
          <w:u w:val="single"/>
        </w:rPr>
        <w:t>Acionista</w:t>
      </w:r>
      <w:r w:rsidR="008372E8" w:rsidRPr="00DB49A1">
        <w:rPr>
          <w:rFonts w:ascii="Garamond" w:hAnsi="Garamond"/>
          <w:i/>
        </w:rPr>
        <w:t xml:space="preserve">”), bem como os rendimentos, dividendos, lucros, ganhos, direitos, juros sobre o capital próprio, distribuições e demais pagamentos ou valores recebidos ou a serem recebidos ou de qualquer outra forma distribuídos, que poderão ser devidos </w:t>
      </w:r>
      <w:r w:rsidR="00720591">
        <w:rPr>
          <w:rFonts w:ascii="Garamond" w:hAnsi="Garamond"/>
          <w:i/>
        </w:rPr>
        <w:t>ao</w:t>
      </w:r>
      <w:r w:rsidR="00720591" w:rsidRPr="00DB49A1">
        <w:rPr>
          <w:rFonts w:ascii="Garamond" w:hAnsi="Garamond"/>
          <w:i/>
        </w:rPr>
        <w:t xml:space="preserve"> </w:t>
      </w:r>
      <w:r w:rsidR="008372E8" w:rsidRPr="00DB49A1">
        <w:rPr>
          <w:rFonts w:ascii="Garamond" w:hAnsi="Garamond"/>
          <w:i/>
        </w:rPr>
        <w:t>Acionista, foram alienados fiduciariamente em favor dos titulares, subscritores e adquirentes das Debêntures</w:t>
      </w:r>
      <w:r w:rsidR="008372E8" w:rsidRPr="00DB49A1">
        <w:rPr>
          <w:rFonts w:ascii="Garamond" w:hAnsi="Garamond"/>
        </w:rPr>
        <w:t xml:space="preserve"> </w:t>
      </w:r>
      <w:r w:rsidR="008372E8" w:rsidRPr="00DB49A1">
        <w:rPr>
          <w:rFonts w:ascii="Garamond" w:hAnsi="Garamond"/>
          <w:i/>
        </w:rPr>
        <w:t xml:space="preserve">(conforme abaixo definido), representados pela </w:t>
      </w:r>
      <w:r w:rsidR="00962AC2" w:rsidRPr="00962AC2">
        <w:rPr>
          <w:rFonts w:ascii="Garamond" w:hAnsi="Garamond"/>
          <w:i/>
        </w:rPr>
        <w:t xml:space="preserve">Simplific Pavarini Distribuidora </w:t>
      </w:r>
      <w:r w:rsidR="00962AC2">
        <w:rPr>
          <w:rFonts w:ascii="Garamond" w:hAnsi="Garamond"/>
          <w:i/>
        </w:rPr>
        <w:t>d</w:t>
      </w:r>
      <w:r w:rsidR="00962AC2" w:rsidRPr="00962AC2">
        <w:rPr>
          <w:rFonts w:ascii="Garamond" w:hAnsi="Garamond"/>
          <w:i/>
        </w:rPr>
        <w:t xml:space="preserve">e Títulos </w:t>
      </w:r>
      <w:r w:rsidR="00962AC2">
        <w:rPr>
          <w:rFonts w:ascii="Garamond" w:hAnsi="Garamond"/>
          <w:i/>
        </w:rPr>
        <w:t>e</w:t>
      </w:r>
      <w:r w:rsidR="00962AC2" w:rsidRPr="00962AC2">
        <w:rPr>
          <w:rFonts w:ascii="Garamond" w:hAnsi="Garamond"/>
          <w:i/>
        </w:rPr>
        <w:t xml:space="preserve"> Valores Mobiliários Ltda.</w:t>
      </w:r>
      <w:r w:rsidR="008372E8" w:rsidRPr="00DB49A1">
        <w:rPr>
          <w:rFonts w:ascii="Garamond" w:hAnsi="Garamond"/>
          <w:i/>
        </w:rPr>
        <w:t xml:space="preserve"> (“</w:t>
      </w:r>
      <w:r w:rsidR="008372E8" w:rsidRPr="00DB49A1">
        <w:rPr>
          <w:rFonts w:ascii="Garamond" w:hAnsi="Garamond"/>
          <w:i/>
          <w:u w:val="single"/>
        </w:rPr>
        <w:t>Agente Fiduciário</w:t>
      </w:r>
      <w:r w:rsidR="008372E8" w:rsidRPr="00DB49A1">
        <w:rPr>
          <w:rFonts w:ascii="Garamond" w:hAnsi="Garamond"/>
          <w:i/>
        </w:rPr>
        <w:t>”)</w:t>
      </w:r>
      <w:r w:rsidR="00420F77">
        <w:rPr>
          <w:rFonts w:ascii="Garamond" w:hAnsi="Garamond"/>
          <w:i/>
        </w:rPr>
        <w:t>,</w:t>
      </w:r>
      <w:r w:rsidR="00420F77" w:rsidRPr="00420F77">
        <w:rPr>
          <w:rFonts w:ascii="Garamond" w:hAnsi="Garamond"/>
          <w:i/>
          <w:color w:val="000000"/>
        </w:rPr>
        <w:t xml:space="preserve"> </w:t>
      </w:r>
      <w:r w:rsidR="00420F77" w:rsidRPr="006E7B5C">
        <w:rPr>
          <w:rFonts w:ascii="Garamond" w:hAnsi="Garamond"/>
          <w:i/>
        </w:rPr>
        <w:t xml:space="preserve">sob condição suspensiva, estando sua plena eficácia condicionada à efetiva quitação </w:t>
      </w:r>
      <w:r w:rsidR="00361384">
        <w:rPr>
          <w:rFonts w:ascii="Garamond" w:hAnsi="Garamond"/>
          <w:i/>
        </w:rPr>
        <w:t xml:space="preserve">da </w:t>
      </w:r>
      <w:r w:rsidR="007F56FD" w:rsidRPr="00133B36">
        <w:rPr>
          <w:rFonts w:ascii="Garamond" w:hAnsi="Garamond"/>
          <w:i/>
          <w:color w:val="000000"/>
        </w:rPr>
        <w:t xml:space="preserve">1ª (primeira) emissão de debêntures simples, não conversíveis em ações, da espécie com garantia real, com </w:t>
      </w:r>
      <w:r w:rsidR="007F56FD" w:rsidRPr="00133B36">
        <w:rPr>
          <w:rFonts w:ascii="Garamond" w:hAnsi="Garamond"/>
          <w:i/>
          <w:color w:val="000000"/>
        </w:rPr>
        <w:lastRenderedPageBreak/>
        <w:t>garantia fidejussória adicional, em série única</w:t>
      </w:r>
      <w:r w:rsidR="00361384">
        <w:rPr>
          <w:rFonts w:ascii="Garamond" w:hAnsi="Garamond"/>
          <w:i/>
          <w:color w:val="000000"/>
        </w:rPr>
        <w:t>, da Companhia</w:t>
      </w:r>
      <w:r w:rsidR="007F56FD" w:rsidRPr="00133B36">
        <w:rPr>
          <w:rFonts w:ascii="Garamond" w:hAnsi="Garamond"/>
          <w:i/>
          <w:color w:val="000000"/>
        </w:rPr>
        <w:t xml:space="preserve"> (“</w:t>
      </w:r>
      <w:r w:rsidR="007F56FD" w:rsidRPr="000C4C6D">
        <w:rPr>
          <w:rFonts w:ascii="Garamond" w:hAnsi="Garamond"/>
          <w:i/>
          <w:color w:val="000000"/>
          <w:u w:val="single"/>
        </w:rPr>
        <w:t>Primeira Emissão</w:t>
      </w:r>
      <w:r w:rsidR="007F56FD" w:rsidRPr="00133B36">
        <w:rPr>
          <w:rFonts w:ascii="Garamond" w:hAnsi="Garamond"/>
          <w:i/>
          <w:color w:val="000000"/>
        </w:rPr>
        <w:t xml:space="preserve">”) </w:t>
      </w:r>
      <w:r w:rsidR="00420F77" w:rsidRPr="006E7B5C">
        <w:rPr>
          <w:rFonts w:ascii="Garamond" w:hAnsi="Garamond"/>
          <w:i/>
        </w:rPr>
        <w:t xml:space="preserve">e ao cancelamento </w:t>
      </w:r>
      <w:r>
        <w:rPr>
          <w:rFonts w:ascii="Garamond" w:hAnsi="Garamond"/>
          <w:i/>
        </w:rPr>
        <w:t>d</w:t>
      </w:r>
      <w:r w:rsidR="007F56FD">
        <w:rPr>
          <w:rFonts w:ascii="Garamond" w:hAnsi="Garamond"/>
          <w:i/>
        </w:rPr>
        <w:t xml:space="preserve">a alienação fiduciária </w:t>
      </w:r>
      <w:r w:rsidR="00420F77" w:rsidRPr="006E7B5C">
        <w:rPr>
          <w:rFonts w:ascii="Garamond" w:hAnsi="Garamond"/>
          <w:i/>
        </w:rPr>
        <w:t>constituíd</w:t>
      </w:r>
      <w:r w:rsidR="007F56FD">
        <w:rPr>
          <w:rFonts w:ascii="Garamond" w:hAnsi="Garamond"/>
          <w:i/>
        </w:rPr>
        <w:t>a</w:t>
      </w:r>
      <w:r w:rsidR="00420F77" w:rsidRPr="006E7B5C">
        <w:rPr>
          <w:rFonts w:ascii="Garamond" w:hAnsi="Garamond"/>
          <w:i/>
        </w:rPr>
        <w:t xml:space="preserve"> </w:t>
      </w:r>
      <w:r w:rsidR="00420F77">
        <w:rPr>
          <w:rFonts w:ascii="Garamond" w:hAnsi="Garamond"/>
          <w:i/>
          <w:color w:val="000000"/>
        </w:rPr>
        <w:t>sobre tais ações no âmbito d</w:t>
      </w:r>
      <w:r w:rsidR="007F56FD">
        <w:rPr>
          <w:rFonts w:ascii="Garamond" w:hAnsi="Garamond"/>
          <w:i/>
          <w:color w:val="000000"/>
        </w:rPr>
        <w:t>a Primeira Emissão</w:t>
      </w:r>
      <w:r w:rsidR="00420F77">
        <w:rPr>
          <w:rFonts w:ascii="Garamond" w:hAnsi="Garamond"/>
          <w:i/>
          <w:color w:val="000000"/>
        </w:rPr>
        <w:t>,</w:t>
      </w:r>
      <w:r w:rsidR="008372E8" w:rsidRPr="00DB49A1">
        <w:rPr>
          <w:rFonts w:ascii="Garamond" w:hAnsi="Garamond"/>
          <w:i/>
        </w:rPr>
        <w:t xml:space="preserve"> para garantir as obrigações decorrentes das debêntures representativas da</w:t>
      </w:r>
      <w:r w:rsidR="007F56FD">
        <w:rPr>
          <w:rFonts w:ascii="Garamond" w:hAnsi="Garamond"/>
          <w:i/>
        </w:rPr>
        <w:t xml:space="preserve"> 2</w:t>
      </w:r>
      <w:r w:rsidR="00882364">
        <w:rPr>
          <w:rFonts w:ascii="Garamond" w:hAnsi="Garamond"/>
          <w:i/>
        </w:rPr>
        <w:t>ª</w:t>
      </w:r>
      <w:r w:rsidR="007F56FD">
        <w:rPr>
          <w:rFonts w:ascii="Garamond" w:hAnsi="Garamond"/>
          <w:i/>
        </w:rPr>
        <w:t xml:space="preserve"> (segunda)</w:t>
      </w:r>
      <w:r w:rsidR="008372E8" w:rsidRPr="00DB49A1">
        <w:rPr>
          <w:rFonts w:ascii="Garamond" w:hAnsi="Garamond"/>
          <w:i/>
        </w:rPr>
        <w:t xml:space="preserve"> emissão de debêntures simples, não conversíveis em ações, em série única, para distribuição pública com esforços restritos de colocação, no montante total de R$</w:t>
      </w:r>
      <w:r w:rsidR="007F56FD" w:rsidRPr="00133B36">
        <w:rPr>
          <w:rFonts w:ascii="Garamond" w:hAnsi="Garamond"/>
          <w:i/>
        </w:rPr>
        <w:t>215.000.000,00 (duzentos e quinze</w:t>
      </w:r>
      <w:r w:rsidR="008372E8" w:rsidRPr="00DB49A1">
        <w:rPr>
          <w:rFonts w:ascii="Garamond" w:hAnsi="Garamond"/>
          <w:i/>
        </w:rPr>
        <w:t xml:space="preserve"> milhões de reais) </w:t>
      </w:r>
      <w:r w:rsidR="00361384">
        <w:rPr>
          <w:rFonts w:ascii="Garamond" w:hAnsi="Garamond"/>
          <w:i/>
        </w:rPr>
        <w:t>da Companhia</w:t>
      </w:r>
      <w:r w:rsidR="00F730A1">
        <w:rPr>
          <w:rFonts w:ascii="Garamond" w:hAnsi="Garamond"/>
          <w:i/>
        </w:rPr>
        <w:t xml:space="preserve"> </w:t>
      </w:r>
      <w:r w:rsidR="008372E8" w:rsidRPr="00DB49A1">
        <w:rPr>
          <w:rFonts w:ascii="Garamond" w:hAnsi="Garamond"/>
          <w:i/>
        </w:rPr>
        <w:t>(“</w:t>
      </w:r>
      <w:r w:rsidR="008372E8" w:rsidRPr="00DB49A1">
        <w:rPr>
          <w:rFonts w:ascii="Garamond" w:hAnsi="Garamond"/>
          <w:i/>
          <w:u w:val="single"/>
        </w:rPr>
        <w:t>Debêntures</w:t>
      </w:r>
      <w:r w:rsidR="008372E8" w:rsidRPr="00DB49A1">
        <w:rPr>
          <w:rFonts w:ascii="Garamond" w:hAnsi="Garamond"/>
          <w:i/>
        </w:rPr>
        <w:t xml:space="preserve">”), de acordo com o Instrumento Particular de Alienação Fiduciária de Ações e Outras Avenças, celebrado em </w:t>
      </w:r>
      <w:r w:rsidR="00377386" w:rsidRPr="00133B36">
        <w:rPr>
          <w:rFonts w:ascii="Garamond" w:hAnsi="Garamond"/>
          <w:i/>
        </w:rPr>
        <w:t>[</w:t>
      </w:r>
      <w:r w:rsidR="00377386" w:rsidRPr="000C4C6D">
        <w:rPr>
          <w:rFonts w:ascii="Garamond" w:hAnsi="Garamond"/>
          <w:i/>
          <w:highlight w:val="yellow"/>
        </w:rPr>
        <w:t>=</w:t>
      </w:r>
      <w:r w:rsidR="00377386" w:rsidRPr="00133B36">
        <w:rPr>
          <w:rFonts w:ascii="Garamond" w:hAnsi="Garamond"/>
          <w:i/>
        </w:rPr>
        <w:t xml:space="preserve">] de </w:t>
      </w:r>
      <w:del w:id="41" w:author="Carlos Bacha" w:date="2022-04-07T15:17:00Z">
        <w:r w:rsidR="00377386" w:rsidRPr="00133B36" w:rsidDel="002705EC">
          <w:rPr>
            <w:rFonts w:ascii="Garamond" w:hAnsi="Garamond"/>
            <w:i/>
          </w:rPr>
          <w:delText>março</w:delText>
        </w:r>
      </w:del>
      <w:ins w:id="42" w:author="Carlos Bacha" w:date="2022-04-07T15:17:00Z">
        <w:r w:rsidR="002705EC">
          <w:rPr>
            <w:rFonts w:ascii="Garamond" w:hAnsi="Garamond"/>
            <w:i/>
          </w:rPr>
          <w:t>abril</w:t>
        </w:r>
      </w:ins>
      <w:r w:rsidR="00377386" w:rsidRPr="00133B36">
        <w:rPr>
          <w:rFonts w:ascii="Garamond" w:hAnsi="Garamond"/>
          <w:i/>
        </w:rPr>
        <w:t xml:space="preserve"> de 2022</w:t>
      </w:r>
      <w:r w:rsidR="008372E8" w:rsidRPr="00DB49A1">
        <w:rPr>
          <w:rFonts w:ascii="Garamond" w:hAnsi="Garamond"/>
          <w:i/>
        </w:rPr>
        <w:t xml:space="preserve">, o qual se encontra </w:t>
      </w:r>
      <w:r w:rsidR="008372E8">
        <w:rPr>
          <w:rFonts w:ascii="Garamond" w:hAnsi="Garamond"/>
          <w:i/>
        </w:rPr>
        <w:t xml:space="preserve">arquivado </w:t>
      </w:r>
      <w:r w:rsidR="008372E8" w:rsidRPr="00DB49A1">
        <w:rPr>
          <w:rFonts w:ascii="Garamond" w:hAnsi="Garamond"/>
          <w:i/>
        </w:rPr>
        <w:t xml:space="preserve">na sede da </w:t>
      </w:r>
      <w:r w:rsidR="009F77E8">
        <w:rPr>
          <w:rFonts w:ascii="Garamond" w:hAnsi="Garamond"/>
          <w:i/>
        </w:rPr>
        <w:t>Companhia</w:t>
      </w:r>
      <w:r w:rsidR="008372E8" w:rsidRPr="00DB49A1">
        <w:rPr>
          <w:rFonts w:ascii="Garamond" w:hAnsi="Garamond"/>
          <w:i/>
        </w:rPr>
        <w:t xml:space="preserve">. </w:t>
      </w:r>
      <w:r w:rsidR="00720591">
        <w:rPr>
          <w:rFonts w:ascii="Garamond" w:hAnsi="Garamond"/>
          <w:i/>
        </w:rPr>
        <w:t>O</w:t>
      </w:r>
      <w:r w:rsidR="00720591" w:rsidRPr="00DB49A1">
        <w:rPr>
          <w:rFonts w:ascii="Garamond" w:hAnsi="Garamond"/>
          <w:i/>
        </w:rPr>
        <w:t xml:space="preserve"> </w:t>
      </w:r>
      <w:r w:rsidR="008372E8" w:rsidRPr="00DB49A1">
        <w:rPr>
          <w:rFonts w:ascii="Garamond" w:hAnsi="Garamond"/>
          <w:i/>
        </w:rPr>
        <w:t>Acionista não deverá, em hipótese alguma, vender, transferir, ceder, constituir ônus ou gravames sobre as ações, bens e direitos descritos acima, sem o consentimento prévio e por escrito do Agente Fiduciário.</w:t>
      </w:r>
      <w:r w:rsidR="008372E8" w:rsidRPr="00DB49A1">
        <w:rPr>
          <w:rFonts w:ascii="Garamond" w:hAnsi="Garamond"/>
        </w:rPr>
        <w:t>”</w:t>
      </w:r>
      <w:r w:rsidR="00D039CC">
        <w:rPr>
          <w:rFonts w:ascii="Garamond" w:hAnsi="Garamond"/>
        </w:rPr>
        <w:t>, observado os prazos previstos na Cláusula 3.2.</w:t>
      </w:r>
      <w:r w:rsidR="00002044">
        <w:rPr>
          <w:rFonts w:ascii="Garamond" w:hAnsi="Garamond"/>
        </w:rPr>
        <w:t>3</w:t>
      </w:r>
      <w:r w:rsidR="00D039CC">
        <w:rPr>
          <w:rFonts w:ascii="Garamond" w:hAnsi="Garamond"/>
        </w:rPr>
        <w:t xml:space="preserve"> deste Contrato</w:t>
      </w:r>
      <w:r w:rsidR="008372E8">
        <w:rPr>
          <w:rFonts w:ascii="Garamond" w:hAnsi="Garamond"/>
        </w:rPr>
        <w:t>.</w:t>
      </w:r>
    </w:p>
    <w:p w14:paraId="69D8F0EC" w14:textId="77777777" w:rsidR="008372E8" w:rsidRDefault="008372E8" w:rsidP="00360985">
      <w:pPr>
        <w:widowControl w:val="0"/>
        <w:spacing w:line="320" w:lineRule="exact"/>
        <w:jc w:val="both"/>
        <w:rPr>
          <w:rFonts w:ascii="Garamond" w:hAnsi="Garamond"/>
          <w:b/>
          <w:smallCaps/>
        </w:rPr>
      </w:pPr>
    </w:p>
    <w:p w14:paraId="429F83E5" w14:textId="26234780" w:rsidR="00420F77" w:rsidRPr="007746C4" w:rsidRDefault="00420F77" w:rsidP="00360985">
      <w:pPr>
        <w:pStyle w:val="PargrafodaLista"/>
        <w:widowControl w:val="0"/>
        <w:numPr>
          <w:ilvl w:val="2"/>
          <w:numId w:val="10"/>
        </w:numPr>
        <w:spacing w:line="320" w:lineRule="exact"/>
        <w:jc w:val="both"/>
        <w:rPr>
          <w:rFonts w:ascii="Garamond" w:hAnsi="Garamond"/>
          <w:b/>
          <w:smallCaps/>
        </w:rPr>
      </w:pPr>
      <w:r>
        <w:rPr>
          <w:rFonts w:ascii="Garamond" w:hAnsi="Garamond"/>
          <w:color w:val="000000"/>
        </w:rPr>
        <w:t xml:space="preserve">Sem prejuízo do disposto </w:t>
      </w:r>
      <w:proofErr w:type="spellStart"/>
      <w:r>
        <w:rPr>
          <w:rFonts w:ascii="Garamond" w:hAnsi="Garamond"/>
          <w:color w:val="000000"/>
        </w:rPr>
        <w:t>na</w:t>
      </w:r>
      <w:r w:rsidR="000919F6">
        <w:rPr>
          <w:rFonts w:ascii="Garamond" w:hAnsi="Garamond"/>
          <w:color w:val="000000"/>
        </w:rPr>
        <w:t>s</w:t>
      </w:r>
      <w:proofErr w:type="spellEnd"/>
      <w:r>
        <w:rPr>
          <w:rFonts w:ascii="Garamond" w:hAnsi="Garamond"/>
          <w:color w:val="000000"/>
        </w:rPr>
        <w:t xml:space="preserve"> Cláusula</w:t>
      </w:r>
      <w:r w:rsidR="000919F6">
        <w:rPr>
          <w:rFonts w:ascii="Garamond" w:hAnsi="Garamond"/>
          <w:color w:val="000000"/>
        </w:rPr>
        <w:t>s</w:t>
      </w:r>
      <w:r>
        <w:rPr>
          <w:rFonts w:ascii="Garamond" w:hAnsi="Garamond"/>
          <w:color w:val="000000"/>
        </w:rPr>
        <w:t xml:space="preserve"> </w:t>
      </w:r>
      <w:r w:rsidR="000919F6">
        <w:rPr>
          <w:rFonts w:ascii="Garamond" w:hAnsi="Garamond"/>
          <w:color w:val="000000"/>
        </w:rPr>
        <w:t>3.1 e 3.2</w:t>
      </w:r>
      <w:r>
        <w:rPr>
          <w:rFonts w:ascii="Garamond" w:hAnsi="Garamond"/>
          <w:color w:val="000000"/>
        </w:rPr>
        <w:t xml:space="preserve"> acima</w:t>
      </w:r>
      <w:r w:rsidR="00D039CC">
        <w:rPr>
          <w:rFonts w:ascii="Garamond" w:hAnsi="Garamond"/>
          <w:color w:val="000000"/>
        </w:rPr>
        <w:t xml:space="preserve"> e uma vez implementada a Condição Suspensiva</w:t>
      </w:r>
      <w:r>
        <w:rPr>
          <w:rFonts w:ascii="Garamond" w:hAnsi="Garamond"/>
          <w:color w:val="000000"/>
        </w:rPr>
        <w:t xml:space="preserve">, </w:t>
      </w:r>
      <w:r w:rsidR="000919F6">
        <w:rPr>
          <w:rFonts w:ascii="Garamond" w:hAnsi="Garamond"/>
          <w:color w:val="000000"/>
        </w:rPr>
        <w:t>as</w:t>
      </w:r>
      <w:r w:rsidR="00720591" w:rsidRPr="0061319C">
        <w:rPr>
          <w:rFonts w:ascii="Garamond" w:hAnsi="Garamond"/>
          <w:color w:val="000000"/>
        </w:rPr>
        <w:t xml:space="preserve"> </w:t>
      </w:r>
      <w:r>
        <w:rPr>
          <w:rFonts w:ascii="Garamond" w:hAnsi="Garamond"/>
          <w:color w:val="000000"/>
        </w:rPr>
        <w:t>Acionista</w:t>
      </w:r>
      <w:r w:rsidR="000919F6">
        <w:rPr>
          <w:rFonts w:ascii="Garamond" w:hAnsi="Garamond"/>
          <w:color w:val="000000"/>
        </w:rPr>
        <w:t>s</w:t>
      </w:r>
      <w:r w:rsidR="00377386">
        <w:rPr>
          <w:rFonts w:ascii="Garamond" w:hAnsi="Garamond"/>
          <w:color w:val="000000"/>
        </w:rPr>
        <w:t xml:space="preserve"> e as Companhias</w:t>
      </w:r>
      <w:r w:rsidRPr="0061319C">
        <w:rPr>
          <w:rFonts w:ascii="Garamond" w:hAnsi="Garamond"/>
          <w:color w:val="000000"/>
        </w:rPr>
        <w:t xml:space="preserve"> obriga</w:t>
      </w:r>
      <w:r>
        <w:rPr>
          <w:rFonts w:ascii="Garamond" w:hAnsi="Garamond"/>
          <w:color w:val="000000"/>
        </w:rPr>
        <w:t>m-</w:t>
      </w:r>
      <w:r w:rsidRPr="0061319C">
        <w:rPr>
          <w:rFonts w:ascii="Garamond" w:hAnsi="Garamond"/>
          <w:color w:val="000000"/>
        </w:rPr>
        <w:t>se a</w:t>
      </w:r>
      <w:r w:rsidR="00FF6CFB">
        <w:rPr>
          <w:rFonts w:ascii="Garamond" w:hAnsi="Garamond"/>
          <w:color w:val="000000"/>
        </w:rPr>
        <w:t xml:space="preserve"> </w:t>
      </w:r>
      <w:r w:rsidR="00D039CC">
        <w:rPr>
          <w:rFonts w:ascii="Garamond" w:hAnsi="Garamond"/>
          <w:color w:val="000000"/>
        </w:rPr>
        <w:t>alterar</w:t>
      </w:r>
      <w:r>
        <w:rPr>
          <w:rFonts w:ascii="Garamond" w:hAnsi="Garamond"/>
        </w:rPr>
        <w:t xml:space="preserve"> a </w:t>
      </w:r>
      <w:r w:rsidRPr="00981449">
        <w:rPr>
          <w:rFonts w:ascii="Garamond" w:hAnsi="Garamond"/>
        </w:rPr>
        <w:t>averba</w:t>
      </w:r>
      <w:r>
        <w:rPr>
          <w:rFonts w:ascii="Garamond" w:hAnsi="Garamond"/>
        </w:rPr>
        <w:t>ção</w:t>
      </w:r>
      <w:r w:rsidRPr="00981449">
        <w:rPr>
          <w:rFonts w:ascii="Garamond" w:hAnsi="Garamond"/>
        </w:rPr>
        <w:t xml:space="preserve"> </w:t>
      </w:r>
      <w:r>
        <w:rPr>
          <w:rFonts w:ascii="Garamond" w:hAnsi="Garamond"/>
        </w:rPr>
        <w:t>d</w:t>
      </w:r>
      <w:r w:rsidRPr="00981449">
        <w:rPr>
          <w:rFonts w:ascii="Garamond" w:hAnsi="Garamond"/>
        </w:rPr>
        <w:t>a alienação fiduciária objeto do presente Contrato no</w:t>
      </w:r>
      <w:r w:rsidR="00377386">
        <w:rPr>
          <w:rFonts w:ascii="Garamond" w:hAnsi="Garamond"/>
        </w:rPr>
        <w:t>s respectivos</w:t>
      </w:r>
      <w:r w:rsidRPr="00981449">
        <w:rPr>
          <w:rFonts w:ascii="Garamond" w:hAnsi="Garamond"/>
        </w:rPr>
        <w:t xml:space="preserve"> Livro</w:t>
      </w:r>
      <w:ins w:id="43" w:author="Carlos Bacha" w:date="2022-04-07T15:18:00Z">
        <w:r w:rsidR="002705EC">
          <w:rPr>
            <w:rFonts w:ascii="Garamond" w:hAnsi="Garamond"/>
          </w:rPr>
          <w:t>s</w:t>
        </w:r>
      </w:ins>
      <w:r w:rsidRPr="00981449">
        <w:rPr>
          <w:rFonts w:ascii="Garamond" w:hAnsi="Garamond"/>
        </w:rPr>
        <w:t xml:space="preserve"> de Registro</w:t>
      </w:r>
      <w:r w:rsidRPr="00352539">
        <w:rPr>
          <w:rFonts w:ascii="Garamond" w:hAnsi="Garamond"/>
        </w:rPr>
        <w:t xml:space="preserve">, nos termos do artigo 40 da Lei das Sociedades </w:t>
      </w:r>
      <w:r w:rsidRPr="000277DE">
        <w:rPr>
          <w:rFonts w:ascii="Garamond" w:hAnsi="Garamond"/>
        </w:rPr>
        <w:t>por Ações, com a seguinte anotação</w:t>
      </w:r>
      <w:r w:rsidRPr="000277DE">
        <w:rPr>
          <w:rFonts w:ascii="Garamond" w:hAnsi="Garamond"/>
          <w:color w:val="000000"/>
        </w:rPr>
        <w:t xml:space="preserve">: </w:t>
      </w:r>
      <w:r w:rsidR="00C8792A" w:rsidRPr="000277DE">
        <w:rPr>
          <w:rFonts w:ascii="Garamond" w:hAnsi="Garamond"/>
        </w:rPr>
        <w:t>“</w:t>
      </w:r>
      <w:bookmarkStart w:id="44" w:name="_Hlk533199972"/>
      <w:r w:rsidR="00D039CC" w:rsidRPr="000277DE">
        <w:rPr>
          <w:rFonts w:ascii="Garamond" w:hAnsi="Garamond"/>
          <w:i/>
        </w:rPr>
        <w:t>Tendo em vista a quitação</w:t>
      </w:r>
      <w:r w:rsidR="00377D07" w:rsidRPr="000277DE">
        <w:rPr>
          <w:rFonts w:ascii="Garamond" w:hAnsi="Garamond"/>
          <w:i/>
        </w:rPr>
        <w:t>, em [=],</w:t>
      </w:r>
      <w:r w:rsidR="00D039CC" w:rsidRPr="000277DE">
        <w:rPr>
          <w:rFonts w:ascii="Garamond" w:hAnsi="Garamond"/>
          <w:i/>
        </w:rPr>
        <w:t xml:space="preserve"> </w:t>
      </w:r>
      <w:r w:rsidR="00FF6CFB" w:rsidRPr="000277DE">
        <w:rPr>
          <w:rFonts w:ascii="Garamond" w:hAnsi="Garamond"/>
          <w:i/>
        </w:rPr>
        <w:t>da</w:t>
      </w:r>
      <w:r w:rsidR="00377386">
        <w:rPr>
          <w:rFonts w:ascii="Garamond" w:hAnsi="Garamond"/>
          <w:i/>
        </w:rPr>
        <w:t xml:space="preserve"> Primeira Emissão</w:t>
      </w:r>
      <w:r w:rsidR="00D039CC" w:rsidRPr="000277DE">
        <w:rPr>
          <w:rFonts w:ascii="Garamond" w:hAnsi="Garamond"/>
          <w:i/>
        </w:rPr>
        <w:t>, fica liberado</w:t>
      </w:r>
      <w:r w:rsidR="00002044" w:rsidRPr="000277DE">
        <w:rPr>
          <w:rFonts w:ascii="Garamond" w:hAnsi="Garamond"/>
          <w:i/>
        </w:rPr>
        <w:t xml:space="preserve"> </w:t>
      </w:r>
      <w:r w:rsidR="00377386">
        <w:rPr>
          <w:rFonts w:ascii="Garamond" w:hAnsi="Garamond"/>
          <w:i/>
        </w:rPr>
        <w:t xml:space="preserve">a alienação fiduciária de </w:t>
      </w:r>
      <w:r w:rsidR="00D039CC" w:rsidRPr="000277DE">
        <w:rPr>
          <w:rFonts w:ascii="Garamond" w:hAnsi="Garamond"/>
          <w:i/>
        </w:rPr>
        <w:t>ações mencionada na averbação nº [=], ficando</w:t>
      </w:r>
      <w:bookmarkEnd w:id="44"/>
      <w:r w:rsidR="00D039CC" w:rsidRPr="000277DE">
        <w:rPr>
          <w:rFonts w:ascii="Garamond" w:hAnsi="Garamond"/>
          <w:i/>
        </w:rPr>
        <w:t xml:space="preserve"> todas </w:t>
      </w:r>
      <w:r w:rsidR="00C8792A" w:rsidRPr="000277DE">
        <w:rPr>
          <w:rFonts w:ascii="Garamond" w:hAnsi="Garamond"/>
          <w:i/>
        </w:rPr>
        <w:t xml:space="preserve">as ações e quaisquer valores mobiliários conversíveis em ações emitidas pela </w:t>
      </w:r>
      <w:r w:rsidR="00377386">
        <w:rPr>
          <w:rFonts w:ascii="Garamond" w:hAnsi="Garamond"/>
          <w:i/>
        </w:rPr>
        <w:t>Companhia</w:t>
      </w:r>
      <w:r w:rsidR="00C8792A" w:rsidRPr="000277DE">
        <w:rPr>
          <w:rFonts w:ascii="Garamond" w:hAnsi="Garamond"/>
          <w:i/>
        </w:rPr>
        <w:t xml:space="preserve">, nesta data ou no futuro, que sejam de titularidade da </w:t>
      </w:r>
      <w:r w:rsidR="000919F6">
        <w:rPr>
          <w:rFonts w:ascii="Garamond" w:hAnsi="Garamond"/>
          <w:i/>
        </w:rPr>
        <w:t>[</w:t>
      </w:r>
      <w:r w:rsidR="00DC4974" w:rsidRPr="000277DE">
        <w:rPr>
          <w:rFonts w:ascii="Garamond" w:hAnsi="Garamond"/>
          <w:i/>
        </w:rPr>
        <w:t>Energética São Patrício</w:t>
      </w:r>
      <w:r w:rsidR="00C8792A" w:rsidRPr="000277DE">
        <w:rPr>
          <w:rFonts w:ascii="Garamond" w:hAnsi="Garamond"/>
          <w:i/>
        </w:rPr>
        <w:t xml:space="preserve"> S.A.</w:t>
      </w:r>
      <w:r w:rsidR="000919F6">
        <w:rPr>
          <w:rFonts w:ascii="Garamond" w:hAnsi="Garamond"/>
          <w:i/>
        </w:rPr>
        <w:t xml:space="preserve"> / HY Brazil Energia</w:t>
      </w:r>
      <w:r w:rsidR="000919F6" w:rsidRPr="00DB49A1">
        <w:rPr>
          <w:rFonts w:ascii="Garamond" w:hAnsi="Garamond"/>
          <w:i/>
        </w:rPr>
        <w:t xml:space="preserve"> S.A.</w:t>
      </w:r>
      <w:r w:rsidR="000919F6">
        <w:rPr>
          <w:rFonts w:ascii="Garamond" w:hAnsi="Garamond"/>
          <w:i/>
        </w:rPr>
        <w:t>]</w:t>
      </w:r>
      <w:r w:rsidR="00C8792A" w:rsidRPr="000277DE">
        <w:rPr>
          <w:rFonts w:ascii="Garamond" w:hAnsi="Garamond"/>
          <w:i/>
        </w:rPr>
        <w:t xml:space="preserve"> (“</w:t>
      </w:r>
      <w:r w:rsidR="00C8792A" w:rsidRPr="000277DE">
        <w:rPr>
          <w:rFonts w:ascii="Garamond" w:hAnsi="Garamond"/>
          <w:i/>
          <w:u w:val="single"/>
        </w:rPr>
        <w:t>Acionista</w:t>
      </w:r>
      <w:r w:rsidR="00C8792A" w:rsidRPr="000277DE">
        <w:rPr>
          <w:rFonts w:ascii="Garamond" w:hAnsi="Garamond"/>
          <w:i/>
        </w:rPr>
        <w:t>”), alienad</w:t>
      </w:r>
      <w:r w:rsidR="005D024E" w:rsidRPr="000277DE">
        <w:rPr>
          <w:rFonts w:ascii="Garamond" w:hAnsi="Garamond"/>
          <w:i/>
        </w:rPr>
        <w:t>a</w:t>
      </w:r>
      <w:r w:rsidR="00C8792A" w:rsidRPr="000277DE">
        <w:rPr>
          <w:rFonts w:ascii="Garamond" w:hAnsi="Garamond"/>
          <w:i/>
        </w:rPr>
        <w:t>s fiduciariamente em favor dos titulares, subscritores e adquirentes das Debêntures</w:t>
      </w:r>
      <w:ins w:id="45" w:author="Carlos Bacha" w:date="2022-04-07T15:22:00Z">
        <w:r w:rsidR="002705EC">
          <w:rPr>
            <w:rFonts w:ascii="Garamond" w:hAnsi="Garamond"/>
            <w:i/>
          </w:rPr>
          <w:t xml:space="preserve"> da 2ª Emissão da Energética São Patrício S.A.</w:t>
        </w:r>
      </w:ins>
      <w:r w:rsidR="00C8792A" w:rsidRPr="000277DE">
        <w:rPr>
          <w:rFonts w:ascii="Garamond" w:hAnsi="Garamond"/>
          <w:i/>
        </w:rPr>
        <w:t xml:space="preserve">, representados </w:t>
      </w:r>
      <w:r w:rsidR="00D45D5D" w:rsidRPr="000277DE">
        <w:rPr>
          <w:rFonts w:ascii="Garamond" w:hAnsi="Garamond"/>
          <w:i/>
        </w:rPr>
        <w:t>pel</w:t>
      </w:r>
      <w:ins w:id="46" w:author="Carlos Bacha" w:date="2022-04-07T15:22:00Z">
        <w:r w:rsidR="002705EC">
          <w:rPr>
            <w:rFonts w:ascii="Garamond" w:hAnsi="Garamond"/>
            <w:i/>
          </w:rPr>
          <w:t>a</w:t>
        </w:r>
      </w:ins>
      <w:del w:id="47" w:author="Carlos Bacha" w:date="2022-04-07T15:22:00Z">
        <w:r w:rsidR="00D45D5D" w:rsidRPr="000277DE" w:rsidDel="002705EC">
          <w:rPr>
            <w:rFonts w:ascii="Garamond" w:hAnsi="Garamond"/>
            <w:i/>
          </w:rPr>
          <w:delText>o</w:delText>
        </w:r>
      </w:del>
      <w:ins w:id="48" w:author="Carlos Bacha" w:date="2022-04-07T15:22:00Z">
        <w:r w:rsidR="00ED1AEE">
          <w:rPr>
            <w:rFonts w:ascii="Garamond" w:hAnsi="Garamond"/>
            <w:i/>
          </w:rPr>
          <w:t xml:space="preserve"> Simplific Pavarini Distribui</w:t>
        </w:r>
      </w:ins>
      <w:ins w:id="49" w:author="Carlos Bacha" w:date="2022-04-07T15:23:00Z">
        <w:r w:rsidR="00ED1AEE">
          <w:rPr>
            <w:rFonts w:ascii="Garamond" w:hAnsi="Garamond"/>
            <w:i/>
          </w:rPr>
          <w:t xml:space="preserve">dora de Títulos e Valores Mobiliários </w:t>
        </w:r>
        <w:proofErr w:type="spellStart"/>
        <w:r w:rsidR="00ED1AEE">
          <w:rPr>
            <w:rFonts w:ascii="Garamond" w:hAnsi="Garamond"/>
            <w:i/>
          </w:rPr>
          <w:t>Ltda.</w:t>
        </w:r>
      </w:ins>
      <w:del w:id="50" w:author="Carlos Bacha" w:date="2022-04-07T15:22:00Z">
        <w:r w:rsidR="00D45D5D" w:rsidRPr="000277DE" w:rsidDel="00ED1AEE">
          <w:rPr>
            <w:rFonts w:ascii="Garamond" w:hAnsi="Garamond"/>
            <w:i/>
          </w:rPr>
          <w:delText xml:space="preserve"> </w:delText>
        </w:r>
      </w:del>
      <w:r w:rsidR="00C8792A" w:rsidRPr="000277DE">
        <w:rPr>
          <w:rFonts w:ascii="Garamond" w:hAnsi="Garamond"/>
          <w:i/>
        </w:rPr>
        <w:t>Agente</w:t>
      </w:r>
      <w:proofErr w:type="spellEnd"/>
      <w:r w:rsidR="00C8792A" w:rsidRPr="000277DE">
        <w:rPr>
          <w:rFonts w:ascii="Garamond" w:hAnsi="Garamond"/>
          <w:i/>
        </w:rPr>
        <w:t xml:space="preserve"> Fiduciário,</w:t>
      </w:r>
      <w:r w:rsidR="00C8792A" w:rsidRPr="000277DE">
        <w:rPr>
          <w:rFonts w:ascii="Garamond" w:hAnsi="Garamond"/>
          <w:i/>
          <w:color w:val="000000"/>
        </w:rPr>
        <w:t xml:space="preserve"> </w:t>
      </w:r>
      <w:r w:rsidR="00C8792A" w:rsidRPr="000277DE">
        <w:rPr>
          <w:rFonts w:ascii="Garamond" w:hAnsi="Garamond"/>
          <w:i/>
        </w:rPr>
        <w:t xml:space="preserve">para garantir as obrigações decorrentes das </w:t>
      </w:r>
      <w:r w:rsidR="00D45D5D" w:rsidRPr="000277DE">
        <w:rPr>
          <w:rFonts w:ascii="Garamond" w:hAnsi="Garamond"/>
          <w:i/>
        </w:rPr>
        <w:t>Debêntures, nos termos previstos na anotação [=]</w:t>
      </w:r>
      <w:r w:rsidR="00D45D5D" w:rsidRPr="0026214A">
        <w:rPr>
          <w:rFonts w:ascii="Garamond" w:hAnsi="Garamond"/>
          <w:i/>
        </w:rPr>
        <w:t xml:space="preserve"> acim</w:t>
      </w:r>
      <w:r w:rsidR="00A44206" w:rsidRPr="0026214A">
        <w:rPr>
          <w:rFonts w:ascii="Garamond" w:hAnsi="Garamond"/>
          <w:i/>
        </w:rPr>
        <w:t>a"</w:t>
      </w:r>
      <w:r w:rsidR="00002044">
        <w:rPr>
          <w:rFonts w:ascii="Garamond" w:hAnsi="Garamond"/>
        </w:rPr>
        <w:t>, observado os prazos previstos na Cláusula 3.2.</w:t>
      </w:r>
      <w:r w:rsidR="009C224D">
        <w:rPr>
          <w:rFonts w:ascii="Garamond" w:hAnsi="Garamond"/>
        </w:rPr>
        <w:t xml:space="preserve">2 </w:t>
      </w:r>
      <w:r w:rsidR="00002044">
        <w:rPr>
          <w:rFonts w:ascii="Garamond" w:hAnsi="Garamond"/>
        </w:rPr>
        <w:t>deste Contrato</w:t>
      </w:r>
      <w:r>
        <w:rPr>
          <w:rFonts w:ascii="Garamond" w:hAnsi="Garamond"/>
        </w:rPr>
        <w:t xml:space="preserve">. </w:t>
      </w:r>
    </w:p>
    <w:p w14:paraId="7C93D330" w14:textId="77777777" w:rsidR="00420F77" w:rsidRPr="008324D1" w:rsidRDefault="00420F77" w:rsidP="008324D1">
      <w:pPr>
        <w:pStyle w:val="PargrafodaLista"/>
        <w:widowControl w:val="0"/>
        <w:spacing w:line="320" w:lineRule="exact"/>
        <w:ind w:left="567"/>
        <w:jc w:val="both"/>
        <w:rPr>
          <w:rFonts w:ascii="Garamond" w:hAnsi="Garamond"/>
          <w:b/>
          <w:smallCaps/>
        </w:rPr>
      </w:pPr>
    </w:p>
    <w:p w14:paraId="4E19C0F6" w14:textId="025E6F09" w:rsidR="008372E8" w:rsidRPr="00DB49A1" w:rsidRDefault="002758E3" w:rsidP="0083788A">
      <w:pPr>
        <w:pStyle w:val="PargrafodaLista"/>
        <w:widowControl w:val="0"/>
        <w:numPr>
          <w:ilvl w:val="2"/>
          <w:numId w:val="10"/>
        </w:numPr>
        <w:spacing w:line="320" w:lineRule="exact"/>
        <w:jc w:val="both"/>
        <w:rPr>
          <w:rFonts w:ascii="Garamond" w:hAnsi="Garamond"/>
          <w:b/>
          <w:smallCaps/>
        </w:rPr>
      </w:pPr>
      <w:r w:rsidRPr="00F51304">
        <w:rPr>
          <w:rFonts w:ascii="Garamond" w:hAnsi="Garamond"/>
        </w:rPr>
        <w:t>A</w:t>
      </w:r>
      <w:r w:rsidR="00DC4974">
        <w:rPr>
          <w:rFonts w:ascii="Garamond" w:hAnsi="Garamond"/>
        </w:rPr>
        <w:t>s</w:t>
      </w:r>
      <w:r w:rsidRPr="00F51304">
        <w:rPr>
          <w:rFonts w:ascii="Garamond" w:hAnsi="Garamond"/>
        </w:rPr>
        <w:t xml:space="preserve"> Companhia</w:t>
      </w:r>
      <w:r w:rsidR="00DC4974">
        <w:rPr>
          <w:rFonts w:ascii="Garamond" w:hAnsi="Garamond"/>
        </w:rPr>
        <w:t>s</w:t>
      </w:r>
      <w:r w:rsidR="008E5A7A">
        <w:rPr>
          <w:rFonts w:ascii="Garamond" w:hAnsi="Garamond"/>
        </w:rPr>
        <w:t xml:space="preserve"> e Emissora</w:t>
      </w:r>
      <w:r w:rsidRPr="00F51304">
        <w:rPr>
          <w:rFonts w:ascii="Garamond" w:hAnsi="Garamond"/>
        </w:rPr>
        <w:t xml:space="preserve"> dever</w:t>
      </w:r>
      <w:r w:rsidR="00DC4974">
        <w:rPr>
          <w:rFonts w:ascii="Garamond" w:hAnsi="Garamond"/>
        </w:rPr>
        <w:t>ão</w:t>
      </w:r>
      <w:r w:rsidRPr="00F51304">
        <w:rPr>
          <w:rFonts w:ascii="Garamond" w:hAnsi="Garamond"/>
        </w:rPr>
        <w:t xml:space="preserve"> enviar ao </w:t>
      </w:r>
      <w:r w:rsidRPr="00F51304">
        <w:rPr>
          <w:rFonts w:ascii="Garamond" w:hAnsi="Garamond"/>
          <w:color w:val="000000"/>
        </w:rPr>
        <w:t>Agente Fiduciário</w:t>
      </w:r>
      <w:r w:rsidRPr="00F51304">
        <w:rPr>
          <w:rFonts w:ascii="Garamond" w:hAnsi="Garamond"/>
        </w:rPr>
        <w:t xml:space="preserve"> cópia </w:t>
      </w:r>
      <w:r w:rsidR="007879A2">
        <w:rPr>
          <w:rFonts w:ascii="Garamond" w:hAnsi="Garamond"/>
        </w:rPr>
        <w:t>eletrônica (</w:t>
      </w:r>
      <w:proofErr w:type="spellStart"/>
      <w:r w:rsidR="007879A2">
        <w:rPr>
          <w:rFonts w:ascii="Garamond" w:hAnsi="Garamond"/>
        </w:rPr>
        <w:t>pdf</w:t>
      </w:r>
      <w:proofErr w:type="spellEnd"/>
      <w:r w:rsidR="007879A2">
        <w:rPr>
          <w:rFonts w:ascii="Garamond" w:hAnsi="Garamond"/>
        </w:rPr>
        <w:t>.)</w:t>
      </w:r>
      <w:r w:rsidR="00451A98" w:rsidRPr="005D024E">
        <w:rPr>
          <w:rFonts w:ascii="Garamond" w:hAnsi="Garamond"/>
        </w:rPr>
        <w:t xml:space="preserve"> </w:t>
      </w:r>
      <w:r w:rsidRPr="005D024E">
        <w:rPr>
          <w:rFonts w:ascii="Garamond" w:hAnsi="Garamond"/>
        </w:rPr>
        <w:t>do</w:t>
      </w:r>
      <w:r w:rsidR="002F41DA" w:rsidRPr="005D024E">
        <w:rPr>
          <w:rFonts w:ascii="Garamond" w:hAnsi="Garamond"/>
        </w:rPr>
        <w:t>s</w:t>
      </w:r>
      <w:r w:rsidR="00DC4974">
        <w:rPr>
          <w:rFonts w:ascii="Garamond" w:hAnsi="Garamond"/>
        </w:rPr>
        <w:t xml:space="preserve"> </w:t>
      </w:r>
      <w:r w:rsidR="00686762">
        <w:rPr>
          <w:rFonts w:ascii="Garamond" w:hAnsi="Garamond"/>
        </w:rPr>
        <w:t xml:space="preserve">respectivos </w:t>
      </w:r>
      <w:r w:rsidRPr="0025062D">
        <w:rPr>
          <w:rFonts w:ascii="Garamond" w:hAnsi="Garamond"/>
        </w:rPr>
        <w:t>Livro</w:t>
      </w:r>
      <w:r w:rsidR="002F41DA">
        <w:rPr>
          <w:rFonts w:ascii="Garamond" w:hAnsi="Garamond"/>
        </w:rPr>
        <w:t>s</w:t>
      </w:r>
      <w:r w:rsidRPr="0025062D">
        <w:rPr>
          <w:rFonts w:ascii="Garamond" w:hAnsi="Garamond"/>
        </w:rPr>
        <w:t xml:space="preserve"> de Registro</w:t>
      </w:r>
      <w:r w:rsidRPr="00F51304">
        <w:rPr>
          <w:rFonts w:ascii="Garamond" w:hAnsi="Garamond"/>
        </w:rPr>
        <w:t xml:space="preserve"> evidenciando tal anotação da </w:t>
      </w:r>
      <w:r w:rsidR="00622782">
        <w:rPr>
          <w:rFonts w:ascii="Garamond" w:hAnsi="Garamond"/>
          <w:color w:val="000000"/>
        </w:rPr>
        <w:t>Garantia Fiduciária</w:t>
      </w:r>
      <w:r>
        <w:rPr>
          <w:rFonts w:ascii="Garamond" w:hAnsi="Garamond"/>
        </w:rPr>
        <w:t xml:space="preserve"> </w:t>
      </w:r>
      <w:r w:rsidRPr="00F51304">
        <w:rPr>
          <w:rFonts w:ascii="Garamond" w:hAnsi="Garamond"/>
        </w:rPr>
        <w:t xml:space="preserve">criada em favor do Agente Fiduciário </w:t>
      </w:r>
      <w:r w:rsidR="00480432">
        <w:rPr>
          <w:rFonts w:ascii="Garamond" w:hAnsi="Garamond"/>
        </w:rPr>
        <w:t xml:space="preserve">(i) </w:t>
      </w:r>
      <w:r w:rsidR="00002044">
        <w:rPr>
          <w:rFonts w:ascii="Garamond" w:hAnsi="Garamond"/>
        </w:rPr>
        <w:t>n</w:t>
      </w:r>
      <w:r w:rsidR="00002044" w:rsidRPr="00F51304">
        <w:rPr>
          <w:rFonts w:ascii="Garamond" w:hAnsi="Garamond"/>
        </w:rPr>
        <w:t xml:space="preserve">a </w:t>
      </w:r>
      <w:r w:rsidRPr="00F51304">
        <w:rPr>
          <w:rFonts w:ascii="Garamond" w:hAnsi="Garamond"/>
        </w:rPr>
        <w:t>data de celebração deste Contrato</w:t>
      </w:r>
      <w:r w:rsidR="00002044">
        <w:rPr>
          <w:rFonts w:ascii="Garamond" w:hAnsi="Garamond"/>
        </w:rPr>
        <w:t>, nos termos das Cláusulas 3.1 e 3.2. acima;</w:t>
      </w:r>
      <w:r w:rsidRPr="00F51304">
        <w:rPr>
          <w:rFonts w:ascii="Garamond" w:hAnsi="Garamond"/>
        </w:rPr>
        <w:t xml:space="preserve"> </w:t>
      </w:r>
      <w:r w:rsidR="00480432">
        <w:rPr>
          <w:rFonts w:ascii="Garamond" w:hAnsi="Garamond"/>
        </w:rPr>
        <w:t>(</w:t>
      </w:r>
      <w:proofErr w:type="spellStart"/>
      <w:r w:rsidR="00480432">
        <w:rPr>
          <w:rFonts w:ascii="Garamond" w:hAnsi="Garamond"/>
        </w:rPr>
        <w:t>ii</w:t>
      </w:r>
      <w:proofErr w:type="spellEnd"/>
      <w:r w:rsidR="00480432">
        <w:rPr>
          <w:rFonts w:ascii="Garamond" w:hAnsi="Garamond"/>
        </w:rPr>
        <w:t>)</w:t>
      </w:r>
      <w:r w:rsidR="00962AC2" w:rsidRPr="00F51304">
        <w:rPr>
          <w:rFonts w:ascii="Garamond" w:hAnsi="Garamond"/>
        </w:rPr>
        <w:t xml:space="preserve"> </w:t>
      </w:r>
      <w:r w:rsidR="00002044">
        <w:rPr>
          <w:rFonts w:ascii="Garamond" w:hAnsi="Garamond"/>
        </w:rPr>
        <w:t>n</w:t>
      </w:r>
      <w:r w:rsidR="00002044" w:rsidRPr="00F51304">
        <w:rPr>
          <w:rFonts w:ascii="Garamond" w:hAnsi="Garamond"/>
        </w:rPr>
        <w:t xml:space="preserve">a </w:t>
      </w:r>
      <w:r w:rsidR="00962AC2" w:rsidRPr="00F51304">
        <w:rPr>
          <w:rFonts w:ascii="Garamond" w:hAnsi="Garamond"/>
        </w:rPr>
        <w:t>data</w:t>
      </w:r>
      <w:r w:rsidR="00962AC2">
        <w:rPr>
          <w:rFonts w:ascii="Garamond" w:hAnsi="Garamond"/>
        </w:rPr>
        <w:t xml:space="preserve"> da implementação da Condição Suspensiva</w:t>
      </w:r>
      <w:r>
        <w:rPr>
          <w:rFonts w:ascii="Garamond" w:hAnsi="Garamond"/>
        </w:rPr>
        <w:t xml:space="preserve">, </w:t>
      </w:r>
      <w:r w:rsidR="00962AC2">
        <w:rPr>
          <w:rFonts w:ascii="Garamond" w:hAnsi="Garamond"/>
        </w:rPr>
        <w:t>conforme aplicável</w:t>
      </w:r>
      <w:r w:rsidR="00002044">
        <w:rPr>
          <w:rFonts w:ascii="Garamond" w:hAnsi="Garamond"/>
        </w:rPr>
        <w:t>, nos termos da Cláusula 3.2.1 acima; ou (</w:t>
      </w:r>
      <w:proofErr w:type="spellStart"/>
      <w:r w:rsidR="00002044">
        <w:rPr>
          <w:rFonts w:ascii="Garamond" w:hAnsi="Garamond"/>
        </w:rPr>
        <w:t>iii</w:t>
      </w:r>
      <w:proofErr w:type="spellEnd"/>
      <w:r w:rsidR="00002044">
        <w:rPr>
          <w:rFonts w:ascii="Garamond" w:hAnsi="Garamond"/>
        </w:rPr>
        <w:t>) na data de</w:t>
      </w:r>
      <w:r w:rsidR="00002044" w:rsidRPr="00F51304">
        <w:rPr>
          <w:rFonts w:ascii="Garamond" w:hAnsi="Garamond"/>
        </w:rPr>
        <w:t xml:space="preserve"> </w:t>
      </w:r>
      <w:r w:rsidR="00002044">
        <w:rPr>
          <w:rFonts w:ascii="Garamond" w:hAnsi="Garamond"/>
        </w:rPr>
        <w:t xml:space="preserve">celebração de </w:t>
      </w:r>
      <w:r w:rsidR="00002044" w:rsidRPr="00F51304">
        <w:rPr>
          <w:rFonts w:ascii="Garamond" w:hAnsi="Garamond"/>
        </w:rPr>
        <w:t>eventuais aditamentos</w:t>
      </w:r>
      <w:r w:rsidR="00002044">
        <w:rPr>
          <w:rFonts w:ascii="Garamond" w:hAnsi="Garamond"/>
        </w:rPr>
        <w:t xml:space="preserve"> ao presente Contrato que demandem alterações</w:t>
      </w:r>
      <w:r w:rsidR="00A44206">
        <w:rPr>
          <w:rFonts w:ascii="Garamond" w:hAnsi="Garamond"/>
        </w:rPr>
        <w:t xml:space="preserve"> à anotação</w:t>
      </w:r>
      <w:r w:rsidR="00451A98">
        <w:rPr>
          <w:rFonts w:ascii="Garamond" w:hAnsi="Garamond"/>
        </w:rPr>
        <w:t xml:space="preserve">, </w:t>
      </w:r>
      <w:r w:rsidR="00451A98" w:rsidRPr="00B031CD">
        <w:rPr>
          <w:rFonts w:ascii="Garamond" w:hAnsi="Garamond"/>
          <w:snapToGrid w:val="0"/>
        </w:rPr>
        <w:t xml:space="preserve">sendo que deverão ser encaminhadas cópias autenticadas de referidos documentos em até 3 (três) Dias Úteis contados do envio das cópias </w:t>
      </w:r>
      <w:r w:rsidR="007879A2">
        <w:rPr>
          <w:rFonts w:ascii="Garamond" w:hAnsi="Garamond"/>
        </w:rPr>
        <w:t>eletrônicas (</w:t>
      </w:r>
      <w:proofErr w:type="spellStart"/>
      <w:r w:rsidR="007879A2">
        <w:rPr>
          <w:rFonts w:ascii="Garamond" w:hAnsi="Garamond"/>
        </w:rPr>
        <w:t>pdf</w:t>
      </w:r>
      <w:proofErr w:type="spellEnd"/>
      <w:r w:rsidR="007879A2">
        <w:rPr>
          <w:rFonts w:ascii="Garamond" w:hAnsi="Garamond"/>
        </w:rPr>
        <w:t>.)</w:t>
      </w:r>
      <w:r>
        <w:rPr>
          <w:rFonts w:ascii="Garamond" w:hAnsi="Garamond"/>
        </w:rPr>
        <w:t>.</w:t>
      </w:r>
      <w:r w:rsidR="00520940">
        <w:rPr>
          <w:rFonts w:ascii="Garamond" w:hAnsi="Garamond"/>
        </w:rPr>
        <w:t xml:space="preserve"> </w:t>
      </w:r>
    </w:p>
    <w:p w14:paraId="4D0C8631" w14:textId="77777777" w:rsidR="002758E3" w:rsidRPr="00DB49A1" w:rsidRDefault="002758E3" w:rsidP="00360985">
      <w:pPr>
        <w:pStyle w:val="PargrafodaLista"/>
        <w:widowControl w:val="0"/>
        <w:spacing w:line="320" w:lineRule="exact"/>
        <w:ind w:left="567"/>
        <w:jc w:val="both"/>
        <w:rPr>
          <w:rFonts w:ascii="Garamond" w:hAnsi="Garamond"/>
          <w:b/>
          <w:smallCaps/>
        </w:rPr>
      </w:pPr>
    </w:p>
    <w:p w14:paraId="7484E40F" w14:textId="7457338B" w:rsidR="000D6551" w:rsidRDefault="002758E3" w:rsidP="00360985">
      <w:pPr>
        <w:widowControl w:val="0"/>
        <w:numPr>
          <w:ilvl w:val="1"/>
          <w:numId w:val="10"/>
        </w:numPr>
        <w:spacing w:line="320" w:lineRule="exact"/>
        <w:jc w:val="both"/>
        <w:rPr>
          <w:rFonts w:ascii="Garamond" w:hAnsi="Garamond"/>
        </w:rPr>
      </w:pPr>
      <w:bookmarkStart w:id="51" w:name="_DV_M52"/>
      <w:bookmarkStart w:id="52" w:name="Texto71"/>
      <w:bookmarkEnd w:id="51"/>
      <w:r w:rsidRPr="00F51304">
        <w:rPr>
          <w:rFonts w:ascii="Garamond" w:hAnsi="Garamond"/>
          <w:color w:val="000000"/>
        </w:rPr>
        <w:t>A</w:t>
      </w:r>
      <w:r w:rsidR="002F41DA">
        <w:rPr>
          <w:rFonts w:ascii="Garamond" w:hAnsi="Garamond"/>
          <w:color w:val="000000"/>
        </w:rPr>
        <w:t>s</w:t>
      </w:r>
      <w:r w:rsidR="00E95065">
        <w:rPr>
          <w:rFonts w:ascii="Garamond" w:hAnsi="Garamond"/>
          <w:color w:val="000000"/>
        </w:rPr>
        <w:t xml:space="preserve"> </w:t>
      </w:r>
      <w:r w:rsidRPr="00F51304">
        <w:rPr>
          <w:rFonts w:ascii="Garamond" w:hAnsi="Garamond"/>
        </w:rPr>
        <w:t>Companhia</w:t>
      </w:r>
      <w:r w:rsidR="00DC4974">
        <w:rPr>
          <w:rFonts w:ascii="Garamond" w:hAnsi="Garamond"/>
        </w:rPr>
        <w:t>s</w:t>
      </w:r>
      <w:r w:rsidR="00002044">
        <w:rPr>
          <w:rFonts w:ascii="Garamond" w:hAnsi="Garamond"/>
        </w:rPr>
        <w:t xml:space="preserve"> e/ou </w:t>
      </w:r>
      <w:r w:rsidR="000919F6">
        <w:rPr>
          <w:rFonts w:ascii="Garamond" w:hAnsi="Garamond"/>
        </w:rPr>
        <w:t>as</w:t>
      </w:r>
      <w:r w:rsidR="00002044">
        <w:rPr>
          <w:rFonts w:ascii="Garamond" w:hAnsi="Garamond"/>
        </w:rPr>
        <w:t xml:space="preserve"> Acionista</w:t>
      </w:r>
      <w:r w:rsidR="000919F6">
        <w:rPr>
          <w:rFonts w:ascii="Garamond" w:hAnsi="Garamond"/>
        </w:rPr>
        <w:t>s</w:t>
      </w:r>
      <w:r w:rsidRPr="00F51304">
        <w:rPr>
          <w:rFonts w:ascii="Garamond" w:hAnsi="Garamond"/>
        </w:rPr>
        <w:t xml:space="preserve"> </w:t>
      </w:r>
      <w:r w:rsidR="00DC4974" w:rsidRPr="00F51304">
        <w:rPr>
          <w:rFonts w:ascii="Garamond" w:hAnsi="Garamond"/>
          <w:color w:val="000000"/>
        </w:rPr>
        <w:t>dever</w:t>
      </w:r>
      <w:r w:rsidR="00DC4974">
        <w:rPr>
          <w:rFonts w:ascii="Garamond" w:hAnsi="Garamond"/>
          <w:color w:val="000000"/>
        </w:rPr>
        <w:t>ão</w:t>
      </w:r>
      <w:r w:rsidRPr="00F51304">
        <w:rPr>
          <w:rFonts w:ascii="Garamond" w:hAnsi="Garamond"/>
          <w:color w:val="000000"/>
        </w:rPr>
        <w:t xml:space="preserve">, às suas próprias custas e exclusivas expensas, </w:t>
      </w:r>
      <w:r w:rsidR="00002044">
        <w:rPr>
          <w:rFonts w:ascii="Garamond" w:hAnsi="Garamond"/>
          <w:color w:val="000000"/>
        </w:rPr>
        <w:t>nos termos da Cláusula 9.8 deste Contrato,</w:t>
      </w:r>
      <w:r w:rsidR="00002044" w:rsidRPr="00F51304">
        <w:rPr>
          <w:rFonts w:ascii="Garamond" w:hAnsi="Garamond"/>
          <w:color w:val="000000"/>
        </w:rPr>
        <w:t xml:space="preserve"> </w:t>
      </w:r>
      <w:r w:rsidRPr="00F51304">
        <w:rPr>
          <w:rFonts w:ascii="Garamond" w:hAnsi="Garamond"/>
          <w:color w:val="000000"/>
        </w:rPr>
        <w:t xml:space="preserve">no prazo de </w:t>
      </w:r>
      <w:r>
        <w:rPr>
          <w:rFonts w:ascii="Garamond" w:hAnsi="Garamond"/>
          <w:color w:val="000000"/>
        </w:rPr>
        <w:t xml:space="preserve">até </w:t>
      </w:r>
      <w:r w:rsidR="0083788A">
        <w:rPr>
          <w:rFonts w:ascii="Garamond" w:hAnsi="Garamond"/>
          <w:color w:val="000000"/>
        </w:rPr>
        <w:t>20 (vinte) dias</w:t>
      </w:r>
      <w:r w:rsidRPr="00F51304">
        <w:rPr>
          <w:rFonts w:ascii="Garamond" w:hAnsi="Garamond"/>
          <w:color w:val="000000"/>
        </w:rPr>
        <w:t xml:space="preserve"> </w:t>
      </w:r>
      <w:r>
        <w:rPr>
          <w:rFonts w:ascii="Garamond" w:hAnsi="Garamond"/>
          <w:color w:val="000000"/>
        </w:rPr>
        <w:t xml:space="preserve">contados da data de </w:t>
      </w:r>
      <w:r w:rsidRPr="00B9677E">
        <w:rPr>
          <w:rFonts w:ascii="Garamond" w:hAnsi="Garamond"/>
          <w:color w:val="000000"/>
        </w:rPr>
        <w:t>assinatura do presente Contrato</w:t>
      </w:r>
      <w:r>
        <w:rPr>
          <w:rFonts w:ascii="Garamond" w:hAnsi="Garamond"/>
          <w:color w:val="000000"/>
        </w:rPr>
        <w:t xml:space="preserve"> ou de eventuais aditamentos</w:t>
      </w:r>
      <w:r w:rsidRPr="00B9677E">
        <w:rPr>
          <w:rFonts w:ascii="Garamond" w:hAnsi="Garamond"/>
          <w:color w:val="000000"/>
        </w:rPr>
        <w:t xml:space="preserve">, </w:t>
      </w:r>
      <w:r w:rsidR="0083788A">
        <w:rPr>
          <w:rFonts w:ascii="Garamond" w:hAnsi="Garamond"/>
          <w:color w:val="000000"/>
        </w:rPr>
        <w:t>providenciar os registros</w:t>
      </w:r>
      <w:r w:rsidRPr="00B9677E">
        <w:rPr>
          <w:rFonts w:ascii="Garamond" w:hAnsi="Garamond"/>
          <w:color w:val="000000"/>
        </w:rPr>
        <w:t xml:space="preserve"> nos </w:t>
      </w:r>
      <w:r w:rsidRPr="00D95A38">
        <w:rPr>
          <w:rFonts w:ascii="Garamond" w:hAnsi="Garamond"/>
          <w:color w:val="000000"/>
        </w:rPr>
        <w:t xml:space="preserve">Cartórios de </w:t>
      </w:r>
      <w:r w:rsidR="003B1099">
        <w:rPr>
          <w:rFonts w:ascii="Garamond" w:hAnsi="Garamond"/>
          <w:color w:val="000000"/>
        </w:rPr>
        <w:t xml:space="preserve">Registro de Títulos e Documentos: (i) da </w:t>
      </w:r>
      <w:r w:rsidR="003B1099">
        <w:rPr>
          <w:rFonts w:ascii="Garamond" w:hAnsi="Garamond"/>
        </w:rPr>
        <w:t>Cidade de Belo Horizonte, Estado de Minas Gerais;</w:t>
      </w:r>
      <w:r w:rsidR="00C87F37">
        <w:rPr>
          <w:rFonts w:ascii="Garamond" w:hAnsi="Garamond"/>
        </w:rPr>
        <w:t xml:space="preserve"> </w:t>
      </w:r>
      <w:r w:rsidR="003B1099">
        <w:rPr>
          <w:rFonts w:ascii="Garamond" w:hAnsi="Garamond"/>
        </w:rPr>
        <w:t>(</w:t>
      </w:r>
      <w:proofErr w:type="spellStart"/>
      <w:r w:rsidR="003B1099">
        <w:rPr>
          <w:rFonts w:ascii="Garamond" w:hAnsi="Garamond"/>
        </w:rPr>
        <w:t>ii</w:t>
      </w:r>
      <w:proofErr w:type="spellEnd"/>
      <w:r w:rsidR="003B1099">
        <w:rPr>
          <w:rFonts w:ascii="Garamond" w:hAnsi="Garamond"/>
        </w:rPr>
        <w:t xml:space="preserve">) da Cidade de </w:t>
      </w:r>
      <w:r w:rsidR="00CF5E77">
        <w:rPr>
          <w:rFonts w:ascii="Garamond" w:hAnsi="Garamond"/>
        </w:rPr>
        <w:t>São Paulo</w:t>
      </w:r>
      <w:r w:rsidR="003B1099">
        <w:rPr>
          <w:rFonts w:ascii="Garamond" w:hAnsi="Garamond"/>
        </w:rPr>
        <w:t xml:space="preserve">, Estado de </w:t>
      </w:r>
      <w:r w:rsidR="00CF5E77">
        <w:rPr>
          <w:rFonts w:ascii="Garamond" w:hAnsi="Garamond"/>
        </w:rPr>
        <w:t>São Paulo</w:t>
      </w:r>
      <w:r w:rsidR="00DC4974">
        <w:rPr>
          <w:rFonts w:ascii="Garamond" w:hAnsi="Garamond"/>
        </w:rPr>
        <w:t>; e (</w:t>
      </w:r>
      <w:proofErr w:type="spellStart"/>
      <w:r w:rsidR="00DC4974">
        <w:rPr>
          <w:rFonts w:ascii="Garamond" w:hAnsi="Garamond"/>
        </w:rPr>
        <w:t>iii</w:t>
      </w:r>
      <w:proofErr w:type="spellEnd"/>
      <w:r w:rsidR="00DC4974">
        <w:rPr>
          <w:rFonts w:ascii="Garamond" w:hAnsi="Garamond"/>
        </w:rPr>
        <w:t xml:space="preserve">) da Cidade de </w:t>
      </w:r>
      <w:r w:rsidR="004E3532">
        <w:rPr>
          <w:rFonts w:ascii="Garamond" w:hAnsi="Garamond"/>
        </w:rPr>
        <w:t>Dianópolis</w:t>
      </w:r>
      <w:r w:rsidR="00DC4974">
        <w:rPr>
          <w:rFonts w:ascii="Garamond" w:hAnsi="Garamond"/>
        </w:rPr>
        <w:t>, Estado do Tocantins</w:t>
      </w:r>
      <w:r w:rsidR="003B1099">
        <w:rPr>
          <w:rFonts w:ascii="Garamond" w:hAnsi="Garamond"/>
        </w:rPr>
        <w:t xml:space="preserve"> (em conjunto, os </w:t>
      </w:r>
      <w:r w:rsidR="003B1099" w:rsidRPr="0098433A">
        <w:rPr>
          <w:rFonts w:ascii="Garamond" w:hAnsi="Garamond"/>
        </w:rPr>
        <w:t>“</w:t>
      </w:r>
      <w:r w:rsidR="003B1099" w:rsidRPr="0098433A">
        <w:rPr>
          <w:rFonts w:ascii="Garamond" w:hAnsi="Garamond"/>
          <w:u w:val="single"/>
        </w:rPr>
        <w:t>Cartórios de Registro de Títulos e Documentos</w:t>
      </w:r>
      <w:r w:rsidR="003B1099" w:rsidRPr="00BE4366">
        <w:rPr>
          <w:rFonts w:ascii="Garamond" w:hAnsi="Garamond"/>
        </w:rPr>
        <w:t>”)</w:t>
      </w:r>
      <w:r w:rsidRPr="00DB49A1">
        <w:rPr>
          <w:rFonts w:ascii="Garamond" w:hAnsi="Garamond"/>
          <w:color w:val="000000"/>
        </w:rPr>
        <w:t xml:space="preserve"> e</w:t>
      </w:r>
      <w:r w:rsidR="00002044" w:rsidRPr="00002044">
        <w:rPr>
          <w:rFonts w:ascii="Garamond" w:hAnsi="Garamond"/>
          <w:color w:val="000000"/>
        </w:rPr>
        <w:t xml:space="preserve"> </w:t>
      </w:r>
      <w:r w:rsidR="00002044" w:rsidRPr="003A7A16">
        <w:rPr>
          <w:rFonts w:ascii="Garamond" w:hAnsi="Garamond"/>
          <w:color w:val="000000"/>
        </w:rPr>
        <w:t>enviar ao Agente Fiduciário</w:t>
      </w:r>
      <w:r w:rsidRPr="00DB49A1">
        <w:rPr>
          <w:rFonts w:ascii="Garamond" w:hAnsi="Garamond"/>
          <w:color w:val="000000"/>
        </w:rPr>
        <w:t xml:space="preserve">, no prazo de </w:t>
      </w:r>
      <w:r w:rsidR="00002044">
        <w:rPr>
          <w:rFonts w:ascii="Garamond" w:hAnsi="Garamond"/>
          <w:color w:val="000000"/>
        </w:rPr>
        <w:t xml:space="preserve">até </w:t>
      </w:r>
      <w:r w:rsidR="00002044" w:rsidRPr="003A7A16">
        <w:rPr>
          <w:rFonts w:ascii="Garamond" w:hAnsi="Garamond"/>
          <w:color w:val="000000"/>
        </w:rPr>
        <w:t xml:space="preserve">(a) 1 (um) Dia Útil contado da </w:t>
      </w:r>
      <w:r w:rsidR="00002044" w:rsidRPr="003A7A16">
        <w:rPr>
          <w:rFonts w:ascii="Garamond" w:hAnsi="Garamond"/>
        </w:rPr>
        <w:t xml:space="preserve">data do efetivo registro e/ou averbação </w:t>
      </w:r>
      <w:r w:rsidR="00002044" w:rsidRPr="003A7A16">
        <w:rPr>
          <w:rFonts w:ascii="Garamond" w:hAnsi="Garamond"/>
          <w:color w:val="000000"/>
        </w:rPr>
        <w:t>deste Contrato ou de qualquer aditamento, a cópia eletrônica (</w:t>
      </w:r>
      <w:proofErr w:type="spellStart"/>
      <w:r w:rsidR="00002044" w:rsidRPr="003A7A16">
        <w:rPr>
          <w:rFonts w:ascii="Garamond" w:hAnsi="Garamond"/>
          <w:color w:val="000000"/>
        </w:rPr>
        <w:t>pdf</w:t>
      </w:r>
      <w:proofErr w:type="spellEnd"/>
      <w:r w:rsidR="00002044" w:rsidRPr="003A7A16">
        <w:rPr>
          <w:rFonts w:ascii="Garamond" w:hAnsi="Garamond"/>
          <w:color w:val="000000"/>
        </w:rPr>
        <w:t xml:space="preserve">.) devidamente registrada ou averbada nos Cartórios de </w:t>
      </w:r>
      <w:r w:rsidR="00002044" w:rsidRPr="003A7A16">
        <w:rPr>
          <w:rFonts w:ascii="Garamond" w:hAnsi="Garamond"/>
          <w:color w:val="000000"/>
        </w:rPr>
        <w:lastRenderedPageBreak/>
        <w:t>Registro de Títulos e Documentos; e (b) 10</w:t>
      </w:r>
      <w:r w:rsidR="00002044" w:rsidRPr="003A7A16">
        <w:rPr>
          <w:rFonts w:ascii="Garamond" w:hAnsi="Garamond"/>
        </w:rPr>
        <w:t> (</w:t>
      </w:r>
      <w:r w:rsidR="00002044">
        <w:rPr>
          <w:rFonts w:ascii="Garamond" w:hAnsi="Garamond"/>
        </w:rPr>
        <w:t>dez</w:t>
      </w:r>
      <w:r w:rsidR="00002044" w:rsidRPr="003A7A16">
        <w:rPr>
          <w:rFonts w:ascii="Garamond" w:hAnsi="Garamond"/>
        </w:rPr>
        <w:t xml:space="preserve">) </w:t>
      </w:r>
      <w:r w:rsidRPr="00CF5E77">
        <w:rPr>
          <w:rFonts w:ascii="Garamond" w:hAnsi="Garamond"/>
        </w:rPr>
        <w:t>Dias</w:t>
      </w:r>
      <w:r w:rsidRPr="00DB49A1">
        <w:rPr>
          <w:rFonts w:ascii="Garamond" w:hAnsi="Garamond"/>
        </w:rPr>
        <w:t xml:space="preserve"> Úteis, contados da data do efetivo registro e/ou averbação</w:t>
      </w:r>
      <w:r w:rsidR="00002044">
        <w:rPr>
          <w:rFonts w:ascii="Garamond" w:hAnsi="Garamond"/>
          <w:color w:val="000000"/>
        </w:rPr>
        <w:t xml:space="preserve"> a </w:t>
      </w:r>
      <w:r w:rsidRPr="00DB49A1">
        <w:rPr>
          <w:rFonts w:ascii="Garamond" w:hAnsi="Garamond"/>
          <w:color w:val="000000"/>
        </w:rPr>
        <w:t xml:space="preserve">via original deste Contrato ou de qualquer aditamento, devidamente registrada ou averbada nos </w:t>
      </w:r>
      <w:r w:rsidR="003B1099" w:rsidRPr="00D95A38">
        <w:rPr>
          <w:rFonts w:ascii="Garamond" w:hAnsi="Garamond"/>
          <w:color w:val="000000"/>
        </w:rPr>
        <w:t xml:space="preserve">Cartórios de </w:t>
      </w:r>
      <w:r w:rsidR="003B1099">
        <w:rPr>
          <w:rFonts w:ascii="Garamond" w:hAnsi="Garamond"/>
          <w:color w:val="000000"/>
        </w:rPr>
        <w:t>Registro de Títulos e Documentos</w:t>
      </w:r>
      <w:r w:rsidRPr="00DB49A1">
        <w:rPr>
          <w:rFonts w:ascii="Garamond" w:hAnsi="Garamond"/>
          <w:color w:val="000000"/>
        </w:rPr>
        <w:t>. A</w:t>
      </w:r>
      <w:r w:rsidR="00DC4974">
        <w:rPr>
          <w:rFonts w:ascii="Garamond" w:hAnsi="Garamond"/>
          <w:color w:val="000000"/>
        </w:rPr>
        <w:t>s</w:t>
      </w:r>
      <w:r w:rsidRPr="00DB49A1">
        <w:rPr>
          <w:rFonts w:ascii="Garamond" w:hAnsi="Garamond"/>
          <w:color w:val="000000"/>
        </w:rPr>
        <w:t xml:space="preserve"> Companhia</w:t>
      </w:r>
      <w:r w:rsidR="00DC4974">
        <w:rPr>
          <w:rFonts w:ascii="Garamond" w:hAnsi="Garamond"/>
          <w:color w:val="000000"/>
        </w:rPr>
        <w:t>s</w:t>
      </w:r>
      <w:r w:rsidR="008E5A7A">
        <w:rPr>
          <w:rFonts w:ascii="Garamond" w:hAnsi="Garamond"/>
          <w:color w:val="000000"/>
        </w:rPr>
        <w:t xml:space="preserve"> e </w:t>
      </w:r>
      <w:r w:rsidR="00361384">
        <w:rPr>
          <w:rFonts w:ascii="Garamond" w:hAnsi="Garamond"/>
          <w:color w:val="000000"/>
        </w:rPr>
        <w:t>as Acionistas</w:t>
      </w:r>
      <w:r w:rsidR="00361384" w:rsidRPr="00DB49A1">
        <w:rPr>
          <w:rFonts w:ascii="Garamond" w:hAnsi="Garamond"/>
          <w:color w:val="000000"/>
        </w:rPr>
        <w:t xml:space="preserve"> </w:t>
      </w:r>
      <w:r w:rsidRPr="00DB49A1">
        <w:rPr>
          <w:rFonts w:ascii="Garamond" w:hAnsi="Garamond"/>
          <w:color w:val="000000"/>
        </w:rPr>
        <w:t>se compromete</w:t>
      </w:r>
      <w:r w:rsidR="00DC4974">
        <w:rPr>
          <w:rFonts w:ascii="Garamond" w:hAnsi="Garamond"/>
          <w:color w:val="000000"/>
        </w:rPr>
        <w:t>m</w:t>
      </w:r>
      <w:r w:rsidRPr="00DB49A1">
        <w:rPr>
          <w:rFonts w:ascii="Garamond" w:hAnsi="Garamond"/>
          <w:color w:val="000000"/>
        </w:rPr>
        <w:t xml:space="preserve"> ainda a, tempestivamente, atender às eventuais exigências que sejam feitas pelos </w:t>
      </w:r>
      <w:r w:rsidR="003B1099" w:rsidRPr="00D95A38">
        <w:rPr>
          <w:rFonts w:ascii="Garamond" w:hAnsi="Garamond"/>
          <w:color w:val="000000"/>
        </w:rPr>
        <w:t xml:space="preserve">Cartórios de </w:t>
      </w:r>
      <w:r w:rsidR="003B1099">
        <w:rPr>
          <w:rFonts w:ascii="Garamond" w:hAnsi="Garamond"/>
          <w:color w:val="000000"/>
        </w:rPr>
        <w:t>Registro de Títulos e Documentos</w:t>
      </w:r>
      <w:r w:rsidR="003B1099" w:rsidRPr="00DB49A1">
        <w:rPr>
          <w:rFonts w:ascii="Garamond" w:hAnsi="Garamond"/>
          <w:color w:val="000000"/>
        </w:rPr>
        <w:t xml:space="preserve"> </w:t>
      </w:r>
      <w:r w:rsidRPr="00DB49A1">
        <w:rPr>
          <w:rFonts w:ascii="Garamond" w:hAnsi="Garamond"/>
          <w:color w:val="000000"/>
        </w:rPr>
        <w:t>para o efetivo registro e/ou averbação aqui previstos. Uma cópia deste Contrato e dos seus eventuais aditamentos será arquivada na</w:t>
      </w:r>
      <w:r w:rsidR="00C14C4E">
        <w:rPr>
          <w:rFonts w:ascii="Garamond" w:hAnsi="Garamond"/>
          <w:color w:val="000000"/>
        </w:rPr>
        <w:t xml:space="preserve"> </w:t>
      </w:r>
      <w:r w:rsidRPr="00DB49A1">
        <w:rPr>
          <w:rFonts w:ascii="Garamond" w:hAnsi="Garamond"/>
          <w:color w:val="000000"/>
        </w:rPr>
        <w:t xml:space="preserve">sede </w:t>
      </w:r>
      <w:r w:rsidR="00DC4974" w:rsidRPr="00DB49A1">
        <w:rPr>
          <w:rFonts w:ascii="Garamond" w:hAnsi="Garamond"/>
          <w:color w:val="000000"/>
        </w:rPr>
        <w:t>da</w:t>
      </w:r>
      <w:r w:rsidR="00DC4974">
        <w:rPr>
          <w:rFonts w:ascii="Garamond" w:hAnsi="Garamond"/>
          <w:color w:val="000000"/>
        </w:rPr>
        <w:t xml:space="preserve">s </w:t>
      </w:r>
      <w:r w:rsidRPr="00DB49A1">
        <w:rPr>
          <w:rFonts w:ascii="Garamond" w:hAnsi="Garamond"/>
          <w:color w:val="000000"/>
        </w:rPr>
        <w:t>Companhia</w:t>
      </w:r>
      <w:bookmarkEnd w:id="52"/>
      <w:r w:rsidR="00DC4974">
        <w:rPr>
          <w:rFonts w:ascii="Garamond" w:hAnsi="Garamond"/>
          <w:color w:val="000000"/>
        </w:rPr>
        <w:t>s</w:t>
      </w:r>
      <w:r w:rsidR="008E5A7A">
        <w:rPr>
          <w:rFonts w:ascii="Garamond" w:hAnsi="Garamond"/>
          <w:color w:val="000000"/>
        </w:rPr>
        <w:t xml:space="preserve"> e Emissora</w:t>
      </w:r>
      <w:r w:rsidR="003B1099">
        <w:rPr>
          <w:rFonts w:ascii="Garamond" w:hAnsi="Garamond"/>
        </w:rPr>
        <w:t>.</w:t>
      </w:r>
    </w:p>
    <w:p w14:paraId="292E009F" w14:textId="77777777" w:rsidR="003B1099" w:rsidRDefault="003B1099" w:rsidP="00360985">
      <w:pPr>
        <w:widowControl w:val="0"/>
        <w:spacing w:line="320" w:lineRule="exact"/>
        <w:jc w:val="both"/>
        <w:rPr>
          <w:rFonts w:ascii="Garamond" w:hAnsi="Garamond"/>
        </w:rPr>
      </w:pPr>
    </w:p>
    <w:p w14:paraId="64DAA043" w14:textId="7681F07A" w:rsidR="003B1099" w:rsidRDefault="003B1099" w:rsidP="00360985">
      <w:pPr>
        <w:widowControl w:val="0"/>
        <w:numPr>
          <w:ilvl w:val="1"/>
          <w:numId w:val="10"/>
        </w:numPr>
        <w:spacing w:line="320" w:lineRule="exact"/>
        <w:jc w:val="both"/>
        <w:rPr>
          <w:rFonts w:ascii="Garamond" w:hAnsi="Garamond"/>
        </w:rPr>
      </w:pPr>
      <w:r w:rsidRPr="00F51304">
        <w:rPr>
          <w:rFonts w:ascii="Garamond" w:hAnsi="Garamond"/>
        </w:rPr>
        <w:t>No caso de as Ações Alienadas Fiduciariamente virem a ser mantidas sob custódia, após a celebração deste Contrato, a</w:t>
      </w:r>
      <w:r w:rsidR="00DC4974">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0012184E">
        <w:rPr>
          <w:rFonts w:ascii="Garamond" w:hAnsi="Garamond"/>
          <w:color w:val="000000"/>
        </w:rPr>
        <w:t xml:space="preserve"> ou </w:t>
      </w:r>
      <w:r w:rsidR="00B67884">
        <w:rPr>
          <w:rFonts w:ascii="Garamond" w:hAnsi="Garamond"/>
          <w:color w:val="000000"/>
        </w:rPr>
        <w:t xml:space="preserve">a </w:t>
      </w:r>
      <w:r w:rsidR="0012184E">
        <w:rPr>
          <w:rFonts w:ascii="Garamond" w:hAnsi="Garamond"/>
          <w:color w:val="000000"/>
        </w:rPr>
        <w:t>Emissora</w:t>
      </w:r>
      <w:r w:rsidR="002F41DA">
        <w:rPr>
          <w:rFonts w:ascii="Garamond" w:hAnsi="Garamond"/>
          <w:color w:val="000000"/>
        </w:rPr>
        <w:t>, conforme o caso,</w:t>
      </w:r>
      <w:r w:rsidRPr="00F51304">
        <w:rPr>
          <w:rFonts w:ascii="Garamond" w:hAnsi="Garamond"/>
        </w:rPr>
        <w:t xml:space="preserve"> </w:t>
      </w:r>
      <w:r w:rsidR="00DC4974" w:rsidRPr="00F51304">
        <w:rPr>
          <w:rFonts w:ascii="Garamond" w:hAnsi="Garamond"/>
        </w:rPr>
        <w:t>dever</w:t>
      </w:r>
      <w:r w:rsidR="00DC4974">
        <w:rPr>
          <w:rFonts w:ascii="Garamond" w:hAnsi="Garamond"/>
        </w:rPr>
        <w:t>ão</w:t>
      </w:r>
      <w:r w:rsidR="00DC4974" w:rsidRPr="00F51304">
        <w:rPr>
          <w:rFonts w:ascii="Garamond" w:hAnsi="Garamond"/>
        </w:rPr>
        <w:t xml:space="preserve"> </w:t>
      </w:r>
      <w:r w:rsidRPr="00F51304">
        <w:rPr>
          <w:rFonts w:ascii="Garamond" w:hAnsi="Garamond"/>
        </w:rPr>
        <w:t xml:space="preserve">providenciar o registro desta </w:t>
      </w:r>
      <w:r w:rsidR="00622782">
        <w:rPr>
          <w:rFonts w:ascii="Garamond" w:hAnsi="Garamond"/>
          <w:color w:val="000000"/>
        </w:rPr>
        <w:t>Garantia Fiduciária</w:t>
      </w:r>
      <w:r>
        <w:rPr>
          <w:rFonts w:ascii="Garamond" w:hAnsi="Garamond"/>
        </w:rPr>
        <w:t xml:space="preserve"> </w:t>
      </w:r>
      <w:r w:rsidRPr="00F51304">
        <w:rPr>
          <w:rFonts w:ascii="Garamond" w:hAnsi="Garamond"/>
        </w:rPr>
        <w:t xml:space="preserve">junto ao custodiante das Ações Alienadas Fiduciariamente no prazo máximo </w:t>
      </w:r>
      <w:r w:rsidRPr="009F77E8">
        <w:rPr>
          <w:rFonts w:ascii="Garamond" w:hAnsi="Garamond"/>
        </w:rPr>
        <w:t xml:space="preserve">de </w:t>
      </w:r>
      <w:r w:rsidRPr="008324D1">
        <w:rPr>
          <w:rFonts w:ascii="Garamond" w:hAnsi="Garamond"/>
        </w:rPr>
        <w:t>5 (cinco)</w:t>
      </w:r>
      <w:r w:rsidRPr="009F77E8">
        <w:rPr>
          <w:rFonts w:ascii="Garamond" w:hAnsi="Garamond"/>
        </w:rPr>
        <w:t xml:space="preserve"> Dias Ú</w:t>
      </w:r>
      <w:r w:rsidRPr="00F51304">
        <w:rPr>
          <w:rFonts w:ascii="Garamond" w:hAnsi="Garamond"/>
        </w:rPr>
        <w:t>teis contados do início da custódia, devendo a</w:t>
      </w:r>
      <w:r w:rsidR="00DC4974">
        <w:rPr>
          <w:rFonts w:ascii="Garamond" w:hAnsi="Garamond"/>
        </w:rPr>
        <w:t>s</w:t>
      </w:r>
      <w:r w:rsidRPr="00F51304">
        <w:rPr>
          <w:rFonts w:ascii="Garamond" w:hAnsi="Garamond"/>
        </w:rPr>
        <w:t xml:space="preserve"> Companhia</w:t>
      </w:r>
      <w:r w:rsidR="00DC4974">
        <w:rPr>
          <w:rFonts w:ascii="Garamond" w:hAnsi="Garamond"/>
        </w:rPr>
        <w:t>s</w:t>
      </w:r>
      <w:r w:rsidR="008E5A7A">
        <w:rPr>
          <w:rFonts w:ascii="Garamond" w:hAnsi="Garamond"/>
        </w:rPr>
        <w:t xml:space="preserve"> e </w:t>
      </w:r>
      <w:r w:rsidR="00B67884">
        <w:rPr>
          <w:rFonts w:ascii="Garamond" w:hAnsi="Garamond"/>
        </w:rPr>
        <w:t xml:space="preserve">a </w:t>
      </w:r>
      <w:r w:rsidR="008E5A7A">
        <w:rPr>
          <w:rFonts w:ascii="Garamond" w:hAnsi="Garamond"/>
        </w:rPr>
        <w:t>Emissora</w:t>
      </w:r>
      <w:r w:rsidRPr="00F51304">
        <w:rPr>
          <w:rFonts w:ascii="Garamond" w:hAnsi="Garamond"/>
        </w:rPr>
        <w:t xml:space="preserve"> apresentar ao </w:t>
      </w:r>
      <w:r w:rsidRPr="00F51304">
        <w:rPr>
          <w:rFonts w:ascii="Garamond" w:hAnsi="Garamond"/>
          <w:color w:val="000000"/>
        </w:rPr>
        <w:t>Agente Fiduciário</w:t>
      </w:r>
      <w:r w:rsidRPr="00F51304">
        <w:rPr>
          <w:rFonts w:ascii="Garamond" w:hAnsi="Garamond"/>
        </w:rPr>
        <w:t xml:space="preserve"> comprovação de tal registro, por meio do envio de (i) um extrato da conta de custódia</w:t>
      </w:r>
      <w:r w:rsidR="00B67884">
        <w:rPr>
          <w:rFonts w:ascii="Garamond" w:hAnsi="Garamond"/>
        </w:rPr>
        <w:t>;</w:t>
      </w:r>
      <w:r w:rsidRPr="00F51304">
        <w:rPr>
          <w:rFonts w:ascii="Garamond" w:hAnsi="Garamond"/>
        </w:rPr>
        <w:t xml:space="preserve"> e (</w:t>
      </w:r>
      <w:proofErr w:type="spellStart"/>
      <w:r w:rsidRPr="00F51304">
        <w:rPr>
          <w:rFonts w:ascii="Garamond" w:hAnsi="Garamond"/>
        </w:rPr>
        <w:t>ii</w:t>
      </w:r>
      <w:proofErr w:type="spellEnd"/>
      <w:r w:rsidRPr="00F51304">
        <w:rPr>
          <w:rFonts w:ascii="Garamond" w:hAnsi="Garamond"/>
        </w:rPr>
        <w:t xml:space="preserve">) declaração do custodiante com a anotação prevista na Cláusula 3.1 </w:t>
      </w:r>
      <w:r w:rsidR="00CF5E77">
        <w:rPr>
          <w:rFonts w:ascii="Garamond" w:hAnsi="Garamond"/>
        </w:rPr>
        <w:t xml:space="preserve">e/ou </w:t>
      </w:r>
      <w:r w:rsidR="00962AC2">
        <w:rPr>
          <w:rFonts w:ascii="Garamond" w:hAnsi="Garamond"/>
        </w:rPr>
        <w:t xml:space="preserve">na Cláusula </w:t>
      </w:r>
      <w:r w:rsidR="00CF5E77">
        <w:rPr>
          <w:rFonts w:ascii="Garamond" w:hAnsi="Garamond"/>
        </w:rPr>
        <w:t xml:space="preserve">3.1.1. </w:t>
      </w:r>
      <w:r w:rsidRPr="00F51304">
        <w:rPr>
          <w:rFonts w:ascii="Garamond" w:hAnsi="Garamond"/>
        </w:rPr>
        <w:t xml:space="preserve">acima, evidenciando a </w:t>
      </w:r>
      <w:r w:rsidR="00622782">
        <w:rPr>
          <w:rFonts w:ascii="Garamond" w:hAnsi="Garamond"/>
          <w:color w:val="000000"/>
        </w:rPr>
        <w:t>Garantia Fiduciária</w:t>
      </w:r>
      <w:r>
        <w:rPr>
          <w:rFonts w:ascii="Garamond" w:hAnsi="Garamond"/>
        </w:rPr>
        <w:t xml:space="preserve"> </w:t>
      </w:r>
      <w:r w:rsidRPr="00F51304">
        <w:rPr>
          <w:rFonts w:ascii="Garamond" w:hAnsi="Garamond"/>
        </w:rPr>
        <w:t>criada em favor do Agente Fiduciário</w:t>
      </w:r>
      <w:r>
        <w:rPr>
          <w:rFonts w:ascii="Garamond" w:hAnsi="Garamond"/>
        </w:rPr>
        <w:t>.</w:t>
      </w:r>
    </w:p>
    <w:p w14:paraId="324315A3" w14:textId="77777777" w:rsidR="003B1099" w:rsidRDefault="003B1099" w:rsidP="00360985">
      <w:pPr>
        <w:pStyle w:val="PargrafodaLista"/>
        <w:spacing w:line="320" w:lineRule="exact"/>
        <w:rPr>
          <w:rFonts w:ascii="Garamond" w:hAnsi="Garamond"/>
        </w:rPr>
      </w:pPr>
    </w:p>
    <w:p w14:paraId="52A1EC40" w14:textId="1C2C0877" w:rsidR="000D6551" w:rsidRPr="009C564D" w:rsidRDefault="000D6551" w:rsidP="00360985">
      <w:pPr>
        <w:pStyle w:val="PargrafodaLista"/>
        <w:widowControl w:val="0"/>
        <w:numPr>
          <w:ilvl w:val="1"/>
          <w:numId w:val="10"/>
        </w:numPr>
        <w:spacing w:line="320" w:lineRule="exact"/>
        <w:jc w:val="both"/>
        <w:rPr>
          <w:rFonts w:ascii="Garamond" w:hAnsi="Garamond"/>
        </w:rPr>
      </w:pPr>
      <w:r w:rsidRPr="009C564D">
        <w:rPr>
          <w:rFonts w:ascii="Garamond" w:hAnsi="Garamond"/>
        </w:rPr>
        <w:t>A</w:t>
      </w:r>
      <w:r w:rsidR="00DC4974">
        <w:rPr>
          <w:rFonts w:ascii="Garamond" w:hAnsi="Garamond"/>
        </w:rPr>
        <w:t>s</w:t>
      </w:r>
      <w:r w:rsidRPr="009C564D">
        <w:rPr>
          <w:rFonts w:ascii="Garamond" w:hAnsi="Garamond"/>
        </w:rPr>
        <w:t xml:space="preserve"> </w:t>
      </w:r>
      <w:r w:rsidR="009F77E8">
        <w:rPr>
          <w:rFonts w:ascii="Garamond" w:hAnsi="Garamond"/>
        </w:rPr>
        <w:t>Companhia</w:t>
      </w:r>
      <w:r w:rsidR="00DC4974">
        <w:rPr>
          <w:rFonts w:ascii="Garamond" w:hAnsi="Garamond"/>
        </w:rPr>
        <w:t>s</w:t>
      </w:r>
      <w:r w:rsidRPr="009C564D">
        <w:rPr>
          <w:rFonts w:ascii="Garamond" w:hAnsi="Garamond"/>
        </w:rPr>
        <w:t xml:space="preserve"> </w:t>
      </w:r>
      <w:r w:rsidR="0012184E">
        <w:rPr>
          <w:rFonts w:ascii="Garamond" w:hAnsi="Garamond"/>
        </w:rPr>
        <w:t xml:space="preserve">e a Emissora </w:t>
      </w:r>
      <w:r w:rsidRPr="009C564D">
        <w:rPr>
          <w:rFonts w:ascii="Garamond" w:hAnsi="Garamond"/>
        </w:rPr>
        <w:t>neste ato concorda</w:t>
      </w:r>
      <w:r w:rsidR="00DC4974">
        <w:rPr>
          <w:rFonts w:ascii="Garamond" w:hAnsi="Garamond"/>
        </w:rPr>
        <w:t>m</w:t>
      </w:r>
      <w:r w:rsidRPr="009C564D">
        <w:rPr>
          <w:rFonts w:ascii="Garamond" w:hAnsi="Garamond"/>
        </w:rPr>
        <w:t xml:space="preserve"> </w:t>
      </w:r>
      <w:r w:rsidR="007C224A" w:rsidRPr="009C564D">
        <w:rPr>
          <w:rFonts w:ascii="Garamond" w:hAnsi="Garamond"/>
        </w:rPr>
        <w:t xml:space="preserve">com </w:t>
      </w:r>
      <w:r w:rsidRPr="009C564D">
        <w:rPr>
          <w:rFonts w:ascii="Garamond" w:hAnsi="Garamond"/>
        </w:rPr>
        <w:t>e reconhece</w:t>
      </w:r>
      <w:r w:rsidR="00DC4974">
        <w:rPr>
          <w:rFonts w:ascii="Garamond" w:hAnsi="Garamond"/>
        </w:rPr>
        <w:t>m</w:t>
      </w:r>
      <w:r w:rsidRPr="009C564D">
        <w:rPr>
          <w:rFonts w:ascii="Garamond" w:hAnsi="Garamond"/>
        </w:rPr>
        <w:t xml:space="preserve"> a </w:t>
      </w:r>
      <w:r w:rsidR="00622782">
        <w:rPr>
          <w:rFonts w:ascii="Garamond" w:hAnsi="Garamond"/>
          <w:color w:val="000000"/>
        </w:rPr>
        <w:t>Garantia Fiduciária</w:t>
      </w:r>
      <w:r w:rsidR="003B1099">
        <w:rPr>
          <w:rFonts w:ascii="Garamond" w:hAnsi="Garamond"/>
        </w:rPr>
        <w:t xml:space="preserve"> </w:t>
      </w:r>
      <w:r w:rsidRPr="009C564D">
        <w:rPr>
          <w:rFonts w:ascii="Garamond" w:hAnsi="Garamond"/>
        </w:rPr>
        <w:t xml:space="preserve">nos termos deste </w:t>
      </w:r>
      <w:r w:rsidR="00A12471" w:rsidRPr="009C564D">
        <w:rPr>
          <w:rFonts w:ascii="Garamond" w:hAnsi="Garamond"/>
        </w:rPr>
        <w:t>Contrato</w:t>
      </w:r>
      <w:r w:rsidRPr="009C564D">
        <w:rPr>
          <w:rFonts w:ascii="Garamond" w:hAnsi="Garamond"/>
        </w:rPr>
        <w:t xml:space="preserve"> e concorda</w:t>
      </w:r>
      <w:r w:rsidR="00C14C4E">
        <w:rPr>
          <w:rFonts w:ascii="Garamond" w:hAnsi="Garamond"/>
        </w:rPr>
        <w:t>m</w:t>
      </w:r>
      <w:r w:rsidRPr="009C564D">
        <w:rPr>
          <w:rFonts w:ascii="Garamond" w:hAnsi="Garamond"/>
        </w:rPr>
        <w:t xml:space="preserve"> expressamente com os termos e condições aqui estabelecidos sem a necessidade de qualquer consentimento ou reconhecimento adicionais para fins da lei aplicável.</w:t>
      </w:r>
    </w:p>
    <w:p w14:paraId="28F12B84" w14:textId="77777777" w:rsidR="000D6551" w:rsidRPr="009C564D" w:rsidRDefault="000D6551" w:rsidP="00360985">
      <w:pPr>
        <w:widowControl w:val="0"/>
        <w:spacing w:line="320" w:lineRule="exact"/>
        <w:jc w:val="both"/>
        <w:rPr>
          <w:rFonts w:ascii="Garamond" w:hAnsi="Garamond"/>
        </w:rPr>
      </w:pPr>
    </w:p>
    <w:p w14:paraId="471F3FBE" w14:textId="5C4562B8" w:rsidR="003B1099" w:rsidRDefault="003B1099" w:rsidP="00360985">
      <w:pPr>
        <w:pStyle w:val="PargrafodaLista"/>
        <w:widowControl w:val="0"/>
        <w:numPr>
          <w:ilvl w:val="1"/>
          <w:numId w:val="10"/>
        </w:numPr>
        <w:spacing w:line="320" w:lineRule="exact"/>
        <w:jc w:val="both"/>
        <w:rPr>
          <w:rFonts w:ascii="Garamond" w:hAnsi="Garamond"/>
        </w:rPr>
      </w:pPr>
      <w:r w:rsidRPr="00F51304">
        <w:rPr>
          <w:rFonts w:ascii="Garamond" w:hAnsi="Garamond"/>
        </w:rPr>
        <w:t xml:space="preserve">Todos e quaisquer averbações e registros aqui previstos serão de responsabilidade única e exclusiva </w:t>
      </w:r>
      <w:r w:rsidR="009661BC">
        <w:rPr>
          <w:rFonts w:ascii="Garamond" w:hAnsi="Garamond"/>
        </w:rPr>
        <w:t>d</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w:t>
      </w:r>
      <w:r w:rsidR="00B97460">
        <w:rPr>
          <w:rFonts w:ascii="Garamond" w:hAnsi="Garamond"/>
        </w:rPr>
        <w:t>/ou</w:t>
      </w:r>
      <w:r w:rsidR="009661BC">
        <w:rPr>
          <w:rFonts w:ascii="Garamond" w:hAnsi="Garamond"/>
        </w:rPr>
        <w:t xml:space="preserve"> </w:t>
      </w:r>
      <w:r w:rsidRPr="00F51304">
        <w:rPr>
          <w:rFonts w:ascii="Garamond" w:hAnsi="Garamond"/>
        </w:rPr>
        <w:t>da</w:t>
      </w:r>
      <w:r w:rsidR="00DC4974">
        <w:rPr>
          <w:rFonts w:ascii="Garamond" w:hAnsi="Garamond"/>
        </w:rPr>
        <w:t>s</w:t>
      </w:r>
      <w:r w:rsidRPr="00F51304">
        <w:rPr>
          <w:rFonts w:ascii="Garamond" w:hAnsi="Garamond"/>
        </w:rPr>
        <w:t xml:space="preserve"> Companhia</w:t>
      </w:r>
      <w:r w:rsidR="00DC4974">
        <w:rPr>
          <w:rFonts w:ascii="Garamond" w:hAnsi="Garamond"/>
        </w:rPr>
        <w:t>s</w:t>
      </w:r>
      <w:bookmarkStart w:id="53" w:name="_Hlk533201012"/>
      <w:r w:rsidR="00002044">
        <w:rPr>
          <w:rFonts w:ascii="Garamond" w:hAnsi="Garamond"/>
        </w:rPr>
        <w:t>, observado o disposto na Cláusula 9.8 abaixo</w:t>
      </w:r>
      <w:bookmarkEnd w:id="53"/>
      <w:r w:rsidRPr="00F51304">
        <w:rPr>
          <w:rFonts w:ascii="Garamond" w:hAnsi="Garamond"/>
        </w:rPr>
        <w:t>.</w:t>
      </w:r>
      <w:r w:rsidRPr="00F51304">
        <w:rPr>
          <w:rFonts w:ascii="Garamond" w:hAnsi="Garamond"/>
          <w:color w:val="000000"/>
        </w:rPr>
        <w:t xml:space="preserve"> </w:t>
      </w:r>
      <w:r w:rsidRPr="00F51304">
        <w:rPr>
          <w:rFonts w:ascii="Garamond" w:hAnsi="Garamond"/>
        </w:rPr>
        <w:t>Não obstante, caso</w:t>
      </w:r>
      <w:r w:rsidR="009661BC">
        <w:rPr>
          <w:rFonts w:ascii="Garamond" w:hAnsi="Garamond"/>
        </w:rPr>
        <w:t xml:space="preserve"> </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e/ou</w:t>
      </w:r>
      <w:r w:rsidRPr="00F51304">
        <w:rPr>
          <w:rFonts w:ascii="Garamond" w:hAnsi="Garamond"/>
        </w:rPr>
        <w:t xml:space="preserve"> a</w:t>
      </w:r>
      <w:r w:rsidR="00D45A7E">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Pr="00F51304">
        <w:rPr>
          <w:rFonts w:ascii="Garamond" w:hAnsi="Garamond"/>
        </w:rPr>
        <w:t xml:space="preserve"> não o faça</w:t>
      </w:r>
      <w:r w:rsidR="002F41DA">
        <w:rPr>
          <w:rFonts w:ascii="Garamond" w:hAnsi="Garamond"/>
        </w:rPr>
        <w:t>m</w:t>
      </w:r>
      <w:r w:rsidRPr="00F51304">
        <w:rPr>
          <w:rFonts w:ascii="Garamond" w:hAnsi="Garamond"/>
        </w:rPr>
        <w:t xml:space="preserve">, dentro do prazo acima especificado, sem prejuízo </w:t>
      </w:r>
      <w:r>
        <w:rPr>
          <w:rFonts w:ascii="Garamond" w:hAnsi="Garamond"/>
        </w:rPr>
        <w:t>da</w:t>
      </w:r>
      <w:r w:rsidRPr="00F51304">
        <w:rPr>
          <w:rFonts w:ascii="Garamond" w:hAnsi="Garamond"/>
        </w:rPr>
        <w:t xml:space="preserve"> caracterização de Evento de Inadimplemento por descumprimento de obrigação não pecuniária </w:t>
      </w:r>
      <w:r w:rsidR="009661BC">
        <w:rPr>
          <w:rFonts w:ascii="Garamond" w:hAnsi="Garamond"/>
        </w:rPr>
        <w:t>pel</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e/ou </w:t>
      </w:r>
      <w:r w:rsidRPr="00F51304">
        <w:rPr>
          <w:rFonts w:ascii="Garamond" w:hAnsi="Garamond"/>
        </w:rPr>
        <w:t>pela</w:t>
      </w:r>
      <w:r w:rsidR="00DC4974">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Pr="00F51304">
        <w:rPr>
          <w:rFonts w:ascii="Garamond" w:hAnsi="Garamond"/>
          <w:color w:val="000000"/>
        </w:rPr>
        <w:t>,</w:t>
      </w:r>
      <w:r w:rsidRPr="00F51304">
        <w:rPr>
          <w:rFonts w:ascii="Garamond" w:hAnsi="Garamond"/>
        </w:rPr>
        <w:t xml:space="preserve"> conforme disposto na Escritura de Emissão, o </w:t>
      </w:r>
      <w:r w:rsidRPr="00F51304">
        <w:rPr>
          <w:rFonts w:ascii="Garamond" w:hAnsi="Garamond"/>
          <w:color w:val="000000"/>
        </w:rPr>
        <w:t>Agente Fiduciário</w:t>
      </w:r>
      <w:r w:rsidRPr="00F51304">
        <w:rPr>
          <w:rFonts w:ascii="Garamond" w:hAnsi="Garamond"/>
        </w:rPr>
        <w:t xml:space="preserve"> poderá providenciar os registros e demais formalidades aqui previst</w:t>
      </w:r>
      <w:r w:rsidR="0012184E">
        <w:rPr>
          <w:rFonts w:ascii="Garamond" w:hAnsi="Garamond"/>
        </w:rPr>
        <w:t>a</w:t>
      </w:r>
      <w:r w:rsidRPr="00F51304">
        <w:rPr>
          <w:rFonts w:ascii="Garamond" w:hAnsi="Garamond"/>
        </w:rPr>
        <w:t xml:space="preserve">s em nome </w:t>
      </w:r>
      <w:r w:rsidR="009661BC">
        <w:rPr>
          <w:rFonts w:ascii="Garamond" w:hAnsi="Garamond"/>
        </w:rPr>
        <w:t>d</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w:t>
      </w:r>
      <w:r w:rsidR="00AC4160">
        <w:rPr>
          <w:rFonts w:ascii="Garamond" w:hAnsi="Garamond"/>
        </w:rPr>
        <w:t>/ou</w:t>
      </w:r>
      <w:r w:rsidR="00002044">
        <w:rPr>
          <w:rFonts w:ascii="Garamond" w:hAnsi="Garamond"/>
        </w:rPr>
        <w:t xml:space="preserve"> </w:t>
      </w:r>
      <w:r w:rsidR="00AC4160">
        <w:rPr>
          <w:rFonts w:ascii="Garamond" w:hAnsi="Garamond"/>
        </w:rPr>
        <w:t xml:space="preserve">das </w:t>
      </w:r>
      <w:r w:rsidRPr="00F51304">
        <w:rPr>
          <w:rFonts w:ascii="Garamond" w:hAnsi="Garamond"/>
          <w:color w:val="000000"/>
        </w:rPr>
        <w:t>Companhia</w:t>
      </w:r>
      <w:r w:rsidR="00AC4160">
        <w:rPr>
          <w:rFonts w:ascii="Garamond" w:hAnsi="Garamond"/>
          <w:color w:val="000000"/>
        </w:rPr>
        <w:t>s, conforme aplicável</w:t>
      </w:r>
      <w:r w:rsidRPr="00F51304">
        <w:rPr>
          <w:rFonts w:ascii="Garamond" w:hAnsi="Garamond"/>
        </w:rPr>
        <w:t xml:space="preserve">. </w:t>
      </w:r>
    </w:p>
    <w:p w14:paraId="14DD3F3B" w14:textId="77777777" w:rsidR="003B1099" w:rsidRPr="00DB49A1" w:rsidRDefault="003B1099" w:rsidP="00360985">
      <w:pPr>
        <w:pStyle w:val="PargrafodaLista"/>
        <w:spacing w:line="320" w:lineRule="exact"/>
        <w:rPr>
          <w:rFonts w:ascii="Garamond" w:hAnsi="Garamond"/>
        </w:rPr>
      </w:pPr>
    </w:p>
    <w:p w14:paraId="06CF80CC" w14:textId="54D61D2A" w:rsidR="00343049" w:rsidRPr="009C564D" w:rsidRDefault="00343049" w:rsidP="00360985">
      <w:pPr>
        <w:pStyle w:val="PargrafodaLista"/>
        <w:widowControl w:val="0"/>
        <w:numPr>
          <w:ilvl w:val="1"/>
          <w:numId w:val="10"/>
        </w:numPr>
        <w:spacing w:line="320" w:lineRule="exact"/>
        <w:jc w:val="both"/>
        <w:rPr>
          <w:rFonts w:ascii="Garamond" w:hAnsi="Garamond"/>
        </w:rPr>
      </w:pPr>
      <w:r w:rsidRPr="009C564D">
        <w:rPr>
          <w:rFonts w:ascii="Garamond" w:hAnsi="Garamond"/>
        </w:rPr>
        <w:t>A</w:t>
      </w:r>
      <w:r w:rsidR="00DC4974">
        <w:rPr>
          <w:rFonts w:ascii="Garamond" w:hAnsi="Garamond"/>
        </w:rPr>
        <w:t>s</w:t>
      </w:r>
      <w:r w:rsidRPr="009C564D">
        <w:rPr>
          <w:rFonts w:ascii="Garamond" w:hAnsi="Garamond"/>
        </w:rPr>
        <w:t xml:space="preserve"> </w:t>
      </w:r>
      <w:r w:rsidR="009F77E8">
        <w:rPr>
          <w:rFonts w:ascii="Garamond" w:hAnsi="Garamond"/>
        </w:rPr>
        <w:t>Companhia</w:t>
      </w:r>
      <w:r w:rsidR="00DC4974">
        <w:rPr>
          <w:rFonts w:ascii="Garamond" w:hAnsi="Garamond"/>
        </w:rPr>
        <w:t>s</w:t>
      </w:r>
      <w:r w:rsidRPr="009C564D">
        <w:rPr>
          <w:rFonts w:ascii="Garamond" w:hAnsi="Garamond"/>
        </w:rPr>
        <w:t xml:space="preserve"> e </w:t>
      </w:r>
      <w:r w:rsidR="0012184E">
        <w:rPr>
          <w:rFonts w:ascii="Garamond" w:hAnsi="Garamond"/>
        </w:rPr>
        <w:t>as</w:t>
      </w:r>
      <w:r w:rsidR="00720591">
        <w:rPr>
          <w:rFonts w:ascii="Garamond" w:hAnsi="Garamond"/>
        </w:rPr>
        <w:t xml:space="preserve"> Acionista</w:t>
      </w:r>
      <w:r w:rsidR="0012184E">
        <w:rPr>
          <w:rFonts w:ascii="Garamond" w:hAnsi="Garamond"/>
        </w:rPr>
        <w:t>s</w:t>
      </w:r>
      <w:r w:rsidRPr="009C564D">
        <w:rPr>
          <w:rFonts w:ascii="Garamond" w:hAnsi="Garamond"/>
        </w:rPr>
        <w:t xml:space="preserve"> deverão cumprir com quaisquer outros requisitos e/ou formalidades oriundos da legislação aplicável e fornecer comprovações do cumprimento de tais requisitos ao Agente Fiduciário, que venham a ser instituído no futuro e que sejam necessários para a preservação integral do direito real de garantia outorgado por meio deste Contrato aos Debenturistas ou quaisquer de seus sucessores legais ou cessionários. </w:t>
      </w:r>
    </w:p>
    <w:p w14:paraId="6DFE1A43" w14:textId="77777777" w:rsidR="00CF5E77" w:rsidRDefault="00CF5E77" w:rsidP="00360985">
      <w:pPr>
        <w:widowControl w:val="0"/>
        <w:spacing w:line="320" w:lineRule="exact"/>
        <w:jc w:val="both"/>
        <w:rPr>
          <w:rFonts w:ascii="Garamond" w:hAnsi="Garamond"/>
        </w:rPr>
      </w:pPr>
    </w:p>
    <w:p w14:paraId="48425C3F" w14:textId="77777777" w:rsidR="000D6551" w:rsidRDefault="00C2052D" w:rsidP="00360985">
      <w:pPr>
        <w:widowControl w:val="0"/>
        <w:numPr>
          <w:ilvl w:val="0"/>
          <w:numId w:val="10"/>
        </w:numPr>
        <w:spacing w:line="320" w:lineRule="exact"/>
        <w:jc w:val="both"/>
        <w:rPr>
          <w:rFonts w:ascii="Garamond" w:hAnsi="Garamond"/>
          <w:b/>
          <w:smallCaps/>
        </w:rPr>
      </w:pPr>
      <w:r w:rsidRPr="00C322AC">
        <w:rPr>
          <w:rFonts w:ascii="Garamond" w:hAnsi="Garamond"/>
          <w:b/>
        </w:rPr>
        <w:t>DEPOSITÁRIO</w:t>
      </w:r>
    </w:p>
    <w:p w14:paraId="34D9C9E9" w14:textId="77777777" w:rsidR="00C2052D" w:rsidRPr="00C322AC" w:rsidRDefault="00C2052D" w:rsidP="00360985">
      <w:pPr>
        <w:widowControl w:val="0"/>
        <w:spacing w:line="320" w:lineRule="exact"/>
        <w:ind w:left="567"/>
        <w:jc w:val="both"/>
        <w:rPr>
          <w:rFonts w:ascii="Garamond" w:hAnsi="Garamond"/>
          <w:b/>
          <w:smallCaps/>
        </w:rPr>
      </w:pPr>
    </w:p>
    <w:p w14:paraId="2223AE23" w14:textId="5061455E" w:rsidR="007244E3" w:rsidRPr="00397BCB" w:rsidRDefault="007244E3" w:rsidP="00360985">
      <w:pPr>
        <w:pStyle w:val="PargrafodaLista"/>
        <w:widowControl w:val="0"/>
        <w:numPr>
          <w:ilvl w:val="1"/>
          <w:numId w:val="10"/>
        </w:numPr>
        <w:spacing w:line="320" w:lineRule="exact"/>
        <w:jc w:val="both"/>
        <w:rPr>
          <w:rFonts w:ascii="Garamond" w:hAnsi="Garamond"/>
        </w:rPr>
      </w:pPr>
      <w:r w:rsidRPr="00F51304">
        <w:rPr>
          <w:rFonts w:ascii="Garamond" w:hAnsi="Garamond"/>
          <w:color w:val="000000"/>
        </w:rPr>
        <w:t xml:space="preserve">Fica desde já esclarecido que, para os efeitos da presente </w:t>
      </w:r>
      <w:r w:rsidR="00622782">
        <w:rPr>
          <w:rFonts w:ascii="Garamond" w:hAnsi="Garamond"/>
          <w:color w:val="000000"/>
        </w:rPr>
        <w:t>Garantia Fiduciária</w:t>
      </w:r>
      <w:r w:rsidRPr="00F51304">
        <w:rPr>
          <w:rFonts w:ascii="Garamond" w:hAnsi="Garamond"/>
          <w:color w:val="000000"/>
        </w:rPr>
        <w:t xml:space="preserve">, </w:t>
      </w:r>
      <w:r w:rsidR="0012184E">
        <w:rPr>
          <w:rFonts w:ascii="Garamond" w:hAnsi="Garamond"/>
          <w:color w:val="000000"/>
        </w:rPr>
        <w:t>as</w:t>
      </w:r>
      <w:r w:rsidR="00720591">
        <w:rPr>
          <w:rFonts w:ascii="Garamond" w:hAnsi="Garamond"/>
          <w:color w:val="000000"/>
        </w:rPr>
        <w:t xml:space="preserve"> Acionista</w:t>
      </w:r>
      <w:r w:rsidR="0012184E">
        <w:rPr>
          <w:rFonts w:ascii="Garamond" w:hAnsi="Garamond"/>
          <w:color w:val="000000"/>
        </w:rPr>
        <w:t>s</w:t>
      </w:r>
      <w:r w:rsidR="000D6551" w:rsidRPr="00C3429F">
        <w:rPr>
          <w:rFonts w:ascii="Garamond" w:hAnsi="Garamond"/>
        </w:rPr>
        <w:t xml:space="preserve"> </w:t>
      </w:r>
      <w:r w:rsidRPr="00B63DDF">
        <w:rPr>
          <w:rFonts w:ascii="Garamond" w:hAnsi="Garamond"/>
        </w:rPr>
        <w:t>reconhece</w:t>
      </w:r>
      <w:r w:rsidR="0012184E">
        <w:rPr>
          <w:rFonts w:ascii="Garamond" w:hAnsi="Garamond"/>
        </w:rPr>
        <w:t>m</w:t>
      </w:r>
      <w:r w:rsidRPr="00B63DDF">
        <w:rPr>
          <w:rFonts w:ascii="Garamond" w:hAnsi="Garamond"/>
        </w:rPr>
        <w:t xml:space="preserve"> que a propriedade fiduciária, o domínio resolúvel e a posse indireta sobre </w:t>
      </w:r>
      <w:r>
        <w:rPr>
          <w:rFonts w:ascii="Garamond" w:hAnsi="Garamond"/>
        </w:rPr>
        <w:t xml:space="preserve">as </w:t>
      </w:r>
      <w:r w:rsidR="00F66D4E" w:rsidRPr="00A06428">
        <w:rPr>
          <w:rFonts w:ascii="Garamond" w:hAnsi="Garamond"/>
        </w:rPr>
        <w:t>Ações e Direitos Dados em Garantia</w:t>
      </w:r>
      <w:r w:rsidRPr="00B63DDF">
        <w:rPr>
          <w:rFonts w:ascii="Garamond" w:hAnsi="Garamond"/>
        </w:rPr>
        <w:t xml:space="preserve"> serão transferidos para os Debenturistas, representados pelo Agente Fiduciário, e que deterá a posse direta </w:t>
      </w:r>
      <w:r>
        <w:rPr>
          <w:rFonts w:ascii="Garamond" w:hAnsi="Garamond"/>
        </w:rPr>
        <w:t xml:space="preserve">das </w:t>
      </w:r>
      <w:r w:rsidR="00F66D4E" w:rsidRPr="00A06428">
        <w:rPr>
          <w:rFonts w:ascii="Garamond" w:hAnsi="Garamond"/>
        </w:rPr>
        <w:t xml:space="preserve">Ações e Direitos Dados </w:t>
      </w:r>
      <w:r w:rsidR="00F66D4E" w:rsidRPr="00A06428">
        <w:rPr>
          <w:rFonts w:ascii="Garamond" w:hAnsi="Garamond"/>
        </w:rPr>
        <w:lastRenderedPageBreak/>
        <w:t>em Garantia</w:t>
      </w:r>
      <w:r w:rsidRPr="00B63DDF">
        <w:rPr>
          <w:rFonts w:ascii="Garamond" w:hAnsi="Garamond"/>
        </w:rPr>
        <w:t xml:space="preserve"> exclusivamente na qualidade de depositária</w:t>
      </w:r>
      <w:r w:rsidR="005A30D5">
        <w:rPr>
          <w:rFonts w:ascii="Garamond" w:hAnsi="Garamond"/>
        </w:rPr>
        <w:t>s</w:t>
      </w:r>
      <w:r w:rsidRPr="00B63DDF">
        <w:rPr>
          <w:rFonts w:ascii="Garamond" w:hAnsi="Garamond"/>
        </w:rPr>
        <w:t xml:space="preserve"> e </w:t>
      </w:r>
      <w:r w:rsidR="005A30D5" w:rsidRPr="00B63DDF">
        <w:rPr>
          <w:rFonts w:ascii="Garamond" w:hAnsi="Garamond"/>
        </w:rPr>
        <w:t>responsáve</w:t>
      </w:r>
      <w:r w:rsidR="005A30D5">
        <w:rPr>
          <w:rFonts w:ascii="Garamond" w:hAnsi="Garamond"/>
        </w:rPr>
        <w:t>is</w:t>
      </w:r>
      <w:r w:rsidR="005A30D5" w:rsidRPr="00B63DDF">
        <w:rPr>
          <w:rFonts w:ascii="Garamond" w:hAnsi="Garamond"/>
        </w:rPr>
        <w:t xml:space="preserve"> </w:t>
      </w:r>
      <w:r w:rsidRPr="00B63DDF">
        <w:rPr>
          <w:rFonts w:ascii="Garamond" w:hAnsi="Garamond"/>
        </w:rPr>
        <w:t>por bens de terceiros, assumindo todas as obrigações previstas nos artigos 627 a 646 do Código Civil</w:t>
      </w:r>
      <w:r>
        <w:rPr>
          <w:rFonts w:ascii="Garamond" w:hAnsi="Garamond"/>
        </w:rPr>
        <w:t xml:space="preserve"> B</w:t>
      </w:r>
      <w:r w:rsidRPr="00397BCB">
        <w:rPr>
          <w:rFonts w:ascii="Garamond" w:hAnsi="Garamond"/>
        </w:rPr>
        <w:t xml:space="preserve">rasileiro, até que este Contrato tenha sido extinto na forma da Cláusula </w:t>
      </w:r>
      <w:r w:rsidR="00397BCB" w:rsidRPr="00397BCB">
        <w:rPr>
          <w:rFonts w:ascii="Garamond" w:hAnsi="Garamond"/>
        </w:rPr>
        <w:t>1</w:t>
      </w:r>
      <w:r w:rsidR="00B93902">
        <w:rPr>
          <w:rFonts w:ascii="Garamond" w:hAnsi="Garamond"/>
        </w:rPr>
        <w:t>2</w:t>
      </w:r>
      <w:r w:rsidRPr="00397BCB">
        <w:rPr>
          <w:rFonts w:ascii="Garamond" w:hAnsi="Garamond"/>
        </w:rPr>
        <w:t xml:space="preserve"> abaixo</w:t>
      </w:r>
      <w:r w:rsidR="0021268B" w:rsidRPr="00397BCB">
        <w:rPr>
          <w:rFonts w:ascii="Garamond" w:hAnsi="Garamond"/>
        </w:rPr>
        <w:t>.</w:t>
      </w:r>
    </w:p>
    <w:p w14:paraId="4DDC3AEC" w14:textId="77777777" w:rsidR="007244E3" w:rsidRDefault="007244E3" w:rsidP="00360985">
      <w:pPr>
        <w:pStyle w:val="PargrafodaLista"/>
        <w:widowControl w:val="0"/>
        <w:spacing w:line="320" w:lineRule="exact"/>
        <w:ind w:left="0"/>
        <w:jc w:val="both"/>
        <w:rPr>
          <w:rFonts w:ascii="Garamond" w:hAnsi="Garamond"/>
        </w:rPr>
      </w:pPr>
    </w:p>
    <w:p w14:paraId="14CD5125" w14:textId="3FDBEB9F" w:rsidR="000D6551" w:rsidRPr="00C3429F" w:rsidRDefault="002157E5" w:rsidP="00360985">
      <w:pPr>
        <w:pStyle w:val="PargrafodaLista"/>
        <w:widowControl w:val="0"/>
        <w:numPr>
          <w:ilvl w:val="2"/>
          <w:numId w:val="10"/>
        </w:numPr>
        <w:spacing w:line="320" w:lineRule="exact"/>
        <w:jc w:val="both"/>
        <w:rPr>
          <w:rFonts w:ascii="Garamond" w:hAnsi="Garamond"/>
        </w:rPr>
      </w:pPr>
      <w:r w:rsidRPr="00C322AC">
        <w:rPr>
          <w:rFonts w:ascii="Garamond" w:hAnsi="Garamond"/>
        </w:rPr>
        <w:t>Não obstante a obrigação de que</w:t>
      </w:r>
      <w:r w:rsidRPr="00C3429F">
        <w:rPr>
          <w:rFonts w:ascii="Garamond" w:hAnsi="Garamond"/>
        </w:rPr>
        <w:t xml:space="preserve"> trata a </w:t>
      </w:r>
      <w:r w:rsidR="00891E82" w:rsidRPr="00891E82">
        <w:rPr>
          <w:rFonts w:ascii="Garamond" w:hAnsi="Garamond"/>
        </w:rPr>
        <w:t xml:space="preserve">Cláusula </w:t>
      </w:r>
      <w:r w:rsidRPr="00C3429F">
        <w:rPr>
          <w:rFonts w:ascii="Garamond" w:hAnsi="Garamond"/>
        </w:rPr>
        <w:t xml:space="preserve">3.3 acima, </w:t>
      </w:r>
      <w:r w:rsidR="0012184E">
        <w:rPr>
          <w:rFonts w:ascii="Garamond" w:hAnsi="Garamond"/>
        </w:rPr>
        <w:t>as</w:t>
      </w:r>
      <w:r w:rsidR="00720591">
        <w:rPr>
          <w:rFonts w:ascii="Garamond" w:hAnsi="Garamond"/>
        </w:rPr>
        <w:t xml:space="preserve"> Acionista</w:t>
      </w:r>
      <w:r w:rsidR="0012184E">
        <w:rPr>
          <w:rFonts w:ascii="Garamond" w:hAnsi="Garamond"/>
        </w:rPr>
        <w:t>s</w:t>
      </w:r>
      <w:r w:rsidR="000D6551" w:rsidRPr="00C3429F">
        <w:rPr>
          <w:rFonts w:ascii="Garamond" w:hAnsi="Garamond"/>
        </w:rPr>
        <w:t xml:space="preserve"> concorda</w:t>
      </w:r>
      <w:r w:rsidR="0012184E">
        <w:rPr>
          <w:rFonts w:ascii="Garamond" w:hAnsi="Garamond"/>
        </w:rPr>
        <w:t>m</w:t>
      </w:r>
      <w:r w:rsidR="000D6551" w:rsidRPr="00C3429F">
        <w:rPr>
          <w:rFonts w:ascii="Garamond" w:hAnsi="Garamond"/>
        </w:rPr>
        <w:t xml:space="preserve"> expressamente que quaisquer Novas Ações</w:t>
      </w:r>
      <w:r w:rsidR="005F4B48" w:rsidRPr="00C3429F">
        <w:rPr>
          <w:rFonts w:ascii="Garamond" w:hAnsi="Garamond"/>
        </w:rPr>
        <w:t xml:space="preserve"> Alienadas Fiduciariamente</w:t>
      </w:r>
      <w:r w:rsidR="000D6551" w:rsidRPr="00C3429F">
        <w:rPr>
          <w:rFonts w:ascii="Garamond" w:hAnsi="Garamond"/>
        </w:rPr>
        <w:t xml:space="preserve">, Novos </w:t>
      </w:r>
      <w:r w:rsidR="00F66D4E" w:rsidRPr="00A06428">
        <w:rPr>
          <w:rFonts w:ascii="Garamond" w:hAnsi="Garamond"/>
        </w:rPr>
        <w:t>Direitos Cedidos Fiduciariamente</w:t>
      </w:r>
      <w:r w:rsidR="000D6551" w:rsidRPr="00C3429F">
        <w:rPr>
          <w:rFonts w:ascii="Garamond" w:hAnsi="Garamond"/>
        </w:rPr>
        <w:t xml:space="preserve"> e/ou Novas </w:t>
      </w:r>
      <w:r w:rsidR="00F66D4E" w:rsidRPr="00A06428">
        <w:rPr>
          <w:rFonts w:ascii="Garamond" w:hAnsi="Garamond"/>
        </w:rPr>
        <w:t>Ações e Direitos Dados em Garantia</w:t>
      </w:r>
      <w:r w:rsidR="000D6551" w:rsidRPr="00C3429F">
        <w:rPr>
          <w:rFonts w:ascii="Garamond" w:hAnsi="Garamond"/>
        </w:rPr>
        <w:t xml:space="preserve"> </w:t>
      </w:r>
      <w:r w:rsidR="0045602F" w:rsidRPr="00C3429F">
        <w:rPr>
          <w:rFonts w:ascii="Garamond" w:hAnsi="Garamond"/>
        </w:rPr>
        <w:t xml:space="preserve">deverão </w:t>
      </w:r>
      <w:r w:rsidR="000D6551" w:rsidRPr="00C3429F">
        <w:rPr>
          <w:rFonts w:ascii="Garamond" w:hAnsi="Garamond"/>
        </w:rPr>
        <w:t xml:space="preserve">estar total e automaticamente sujeitos a este </w:t>
      </w:r>
      <w:r w:rsidR="00A12471" w:rsidRPr="00C3429F">
        <w:rPr>
          <w:rFonts w:ascii="Garamond" w:hAnsi="Garamond"/>
        </w:rPr>
        <w:t>Contrato</w:t>
      </w:r>
      <w:r w:rsidR="000D6551" w:rsidRPr="00C3429F">
        <w:rPr>
          <w:rFonts w:ascii="Garamond" w:hAnsi="Garamond"/>
        </w:rPr>
        <w:t xml:space="preserve"> de acordo com seus termos, inclusive em relação às disposições sobre o depósito nele acordado.</w:t>
      </w:r>
    </w:p>
    <w:p w14:paraId="23AEB104" w14:textId="77777777" w:rsidR="000D6551" w:rsidRPr="009C564D" w:rsidRDefault="000D6551" w:rsidP="00360985">
      <w:pPr>
        <w:widowControl w:val="0"/>
        <w:tabs>
          <w:tab w:val="left" w:pos="709"/>
        </w:tabs>
        <w:spacing w:line="320" w:lineRule="exact"/>
        <w:jc w:val="both"/>
        <w:outlineLvl w:val="0"/>
        <w:rPr>
          <w:rFonts w:ascii="Garamond" w:hAnsi="Garamond"/>
        </w:rPr>
      </w:pPr>
    </w:p>
    <w:p w14:paraId="7FC99F3F" w14:textId="706E21CE" w:rsidR="000D6551" w:rsidRPr="009C564D" w:rsidRDefault="0012184E" w:rsidP="00360985">
      <w:pPr>
        <w:widowControl w:val="0"/>
        <w:numPr>
          <w:ilvl w:val="2"/>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xml:space="preserve"> reconhece</w:t>
      </w:r>
      <w:r>
        <w:rPr>
          <w:rFonts w:ascii="Garamond" w:hAnsi="Garamond"/>
        </w:rPr>
        <w:t>m</w:t>
      </w:r>
      <w:r w:rsidR="000D6551" w:rsidRPr="009C564D">
        <w:rPr>
          <w:rFonts w:ascii="Garamond" w:hAnsi="Garamond"/>
        </w:rPr>
        <w:t xml:space="preserve"> e concorda</w:t>
      </w:r>
      <w:r>
        <w:rPr>
          <w:rFonts w:ascii="Garamond" w:hAnsi="Garamond"/>
        </w:rPr>
        <w:t>m</w:t>
      </w:r>
      <w:r w:rsidR="000D6551" w:rsidRPr="009C564D">
        <w:rPr>
          <w:rFonts w:ascii="Garamond" w:hAnsi="Garamond"/>
        </w:rPr>
        <w:t xml:space="preserve"> que as </w:t>
      </w:r>
      <w:r w:rsidR="00F66D4E" w:rsidRPr="00A06428">
        <w:rPr>
          <w:rFonts w:ascii="Garamond" w:hAnsi="Garamond"/>
        </w:rPr>
        <w:t>Ações e Direitos Dados em Garantia</w:t>
      </w:r>
      <w:r w:rsidR="000D6551" w:rsidRPr="009C564D">
        <w:rPr>
          <w:rFonts w:ascii="Garamond" w:hAnsi="Garamond"/>
        </w:rPr>
        <w:t xml:space="preserve"> e quaisquer rendimentos </w:t>
      </w:r>
      <w:r w:rsidR="00BE2D85" w:rsidRPr="009C564D">
        <w:rPr>
          <w:rFonts w:ascii="Garamond" w:hAnsi="Garamond"/>
        </w:rPr>
        <w:t xml:space="preserve">advindos </w:t>
      </w:r>
      <w:r w:rsidR="000D6551" w:rsidRPr="009C564D">
        <w:rPr>
          <w:rFonts w:ascii="Garamond" w:hAnsi="Garamond"/>
        </w:rPr>
        <w:t>deles deve</w:t>
      </w:r>
      <w:r w:rsidR="0045602F" w:rsidRPr="009C564D">
        <w:rPr>
          <w:rFonts w:ascii="Garamond" w:hAnsi="Garamond"/>
        </w:rPr>
        <w:t>rão</w:t>
      </w:r>
      <w:r w:rsidR="000D6551" w:rsidRPr="009C564D">
        <w:rPr>
          <w:rFonts w:ascii="Garamond" w:hAnsi="Garamond"/>
        </w:rPr>
        <w:t xml:space="preserve"> ser recebidos e mantidos fiduciariamente </w:t>
      </w:r>
      <w:r w:rsidR="00BE2D85" w:rsidRPr="009C564D">
        <w:rPr>
          <w:rFonts w:ascii="Garamond" w:hAnsi="Garamond"/>
        </w:rPr>
        <w:t>pel</w:t>
      </w: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xml:space="preserve"> e na qualidade de depositári</w:t>
      </w:r>
      <w:r w:rsidR="00A41D63" w:rsidRPr="009C564D">
        <w:rPr>
          <w:rFonts w:ascii="Garamond" w:hAnsi="Garamond"/>
        </w:rPr>
        <w:t>a</w:t>
      </w:r>
      <w:r w:rsidR="000D6551" w:rsidRPr="009C564D">
        <w:rPr>
          <w:rFonts w:ascii="Garamond" w:hAnsi="Garamond"/>
        </w:rPr>
        <w:t xml:space="preserve"> de acordo com a lei aplicável, em benefício </w:t>
      </w:r>
      <w:r w:rsidR="0094191B" w:rsidRPr="009C564D">
        <w:rPr>
          <w:rFonts w:ascii="Garamond" w:hAnsi="Garamond"/>
        </w:rPr>
        <w:t xml:space="preserve">dos </w:t>
      </w:r>
      <w:r w:rsidR="005D09FB" w:rsidRPr="009C564D">
        <w:rPr>
          <w:rFonts w:ascii="Garamond" w:hAnsi="Garamond"/>
          <w:color w:val="000000"/>
        </w:rPr>
        <w:t>Debenturistas</w:t>
      </w:r>
      <w:r w:rsidR="0094191B" w:rsidRPr="009C564D">
        <w:rPr>
          <w:rFonts w:ascii="Garamond" w:hAnsi="Garamond"/>
        </w:rPr>
        <w:t>, representados pelo</w:t>
      </w:r>
      <w:r w:rsidR="009143DF" w:rsidRPr="009C564D">
        <w:rPr>
          <w:rFonts w:ascii="Garamond" w:hAnsi="Garamond"/>
        </w:rPr>
        <w:t xml:space="preserve"> </w:t>
      </w:r>
      <w:r w:rsidR="005D09FB" w:rsidRPr="009C564D">
        <w:rPr>
          <w:rFonts w:ascii="Garamond" w:hAnsi="Garamond"/>
        </w:rPr>
        <w:t>Agente Fiduciário</w:t>
      </w:r>
      <w:r w:rsidR="000D6551" w:rsidRPr="009C564D">
        <w:rPr>
          <w:rFonts w:ascii="Garamond" w:hAnsi="Garamond"/>
        </w:rPr>
        <w:t xml:space="preserve">, e essas </w:t>
      </w:r>
      <w:r w:rsidR="00F66D4E" w:rsidRPr="00A06428">
        <w:rPr>
          <w:rFonts w:ascii="Garamond" w:hAnsi="Garamond"/>
        </w:rPr>
        <w:t>Ações e Direitos Dados em Garantia</w:t>
      </w:r>
      <w:r w:rsidR="000D6551" w:rsidRPr="009C564D">
        <w:rPr>
          <w:rFonts w:ascii="Garamond" w:hAnsi="Garamond"/>
        </w:rPr>
        <w:t xml:space="preserve"> </w:t>
      </w:r>
      <w:r w:rsidR="0045602F" w:rsidRPr="009C564D">
        <w:rPr>
          <w:rFonts w:ascii="Garamond" w:hAnsi="Garamond"/>
        </w:rPr>
        <w:t xml:space="preserve">deverão </w:t>
      </w:r>
      <w:r w:rsidR="000D6551" w:rsidRPr="009C564D">
        <w:rPr>
          <w:rFonts w:ascii="Garamond" w:hAnsi="Garamond"/>
        </w:rPr>
        <w:t xml:space="preserve">permanecer </w:t>
      </w:r>
      <w:r w:rsidR="00BE2D85" w:rsidRPr="009C564D">
        <w:rPr>
          <w:rFonts w:ascii="Garamond" w:hAnsi="Garamond"/>
        </w:rPr>
        <w:t xml:space="preserve">segregados </w:t>
      </w:r>
      <w:r w:rsidR="000D6551" w:rsidRPr="009C564D">
        <w:rPr>
          <w:rFonts w:ascii="Garamond" w:hAnsi="Garamond"/>
        </w:rPr>
        <w:t>de quaisquer outros ativos ou rendimentos detido</w:t>
      </w:r>
      <w:r w:rsidR="00A37328" w:rsidRPr="009C564D">
        <w:rPr>
          <w:rFonts w:ascii="Garamond" w:hAnsi="Garamond"/>
        </w:rPr>
        <w:t>s</w:t>
      </w:r>
      <w:r w:rsidR="000D6551" w:rsidRPr="009C564D">
        <w:rPr>
          <w:rFonts w:ascii="Garamond" w:hAnsi="Garamond"/>
        </w:rPr>
        <w:t xml:space="preserve"> pel</w:t>
      </w:r>
      <w:r w:rsidR="00BC75FD">
        <w:rPr>
          <w:rFonts w:ascii="Garamond" w:hAnsi="Garamond"/>
        </w:rPr>
        <w:t>as</w:t>
      </w:r>
      <w:r w:rsidR="00720591">
        <w:rPr>
          <w:rFonts w:ascii="Garamond" w:hAnsi="Garamond"/>
        </w:rPr>
        <w:t xml:space="preserve"> Acionista</w:t>
      </w:r>
      <w:r w:rsidR="00BC75FD">
        <w:rPr>
          <w:rFonts w:ascii="Garamond" w:hAnsi="Garamond"/>
        </w:rPr>
        <w:t>s</w:t>
      </w:r>
      <w:r w:rsidR="000D6551" w:rsidRPr="009C564D">
        <w:rPr>
          <w:rFonts w:ascii="Garamond" w:hAnsi="Garamond"/>
        </w:rPr>
        <w:t>.</w:t>
      </w:r>
    </w:p>
    <w:p w14:paraId="74EF27F3" w14:textId="77777777" w:rsidR="000D6551" w:rsidRPr="009C564D" w:rsidRDefault="000D6551" w:rsidP="00360985">
      <w:pPr>
        <w:widowControl w:val="0"/>
        <w:tabs>
          <w:tab w:val="left" w:pos="709"/>
        </w:tabs>
        <w:spacing w:line="320" w:lineRule="exact"/>
        <w:jc w:val="both"/>
        <w:outlineLvl w:val="0"/>
        <w:rPr>
          <w:rFonts w:ascii="Garamond" w:hAnsi="Garamond"/>
        </w:rPr>
      </w:pPr>
    </w:p>
    <w:p w14:paraId="15DC7D0E" w14:textId="4C4B1E65" w:rsidR="000D6551" w:rsidRPr="009C564D" w:rsidRDefault="0012184E" w:rsidP="00360985">
      <w:pPr>
        <w:widowControl w:val="0"/>
        <w:numPr>
          <w:ilvl w:val="2"/>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como depositári</w:t>
      </w:r>
      <w:r w:rsidR="00A7275E" w:rsidRPr="009C564D">
        <w:rPr>
          <w:rFonts w:ascii="Garamond" w:hAnsi="Garamond"/>
        </w:rPr>
        <w:t>a</w:t>
      </w:r>
      <w:r w:rsidR="000D6551" w:rsidRPr="009C564D">
        <w:rPr>
          <w:rFonts w:ascii="Garamond" w:hAnsi="Garamond"/>
        </w:rPr>
        <w:t xml:space="preserve"> das </w:t>
      </w:r>
      <w:r w:rsidR="00F66D4E" w:rsidRPr="00A06428">
        <w:rPr>
          <w:rFonts w:ascii="Garamond" w:hAnsi="Garamond"/>
        </w:rPr>
        <w:t>Ações e Direitos Dados em Garantia</w:t>
      </w:r>
      <w:r w:rsidR="00EA752A" w:rsidRPr="009C564D">
        <w:rPr>
          <w:rFonts w:ascii="Garamond" w:hAnsi="Garamond"/>
        </w:rPr>
        <w:t>,</w:t>
      </w:r>
      <w:r w:rsidR="000D6551" w:rsidRPr="009C564D">
        <w:rPr>
          <w:rFonts w:ascii="Garamond" w:hAnsi="Garamond"/>
        </w:rPr>
        <w:t xml:space="preserve"> garante</w:t>
      </w:r>
      <w:r>
        <w:rPr>
          <w:rFonts w:ascii="Garamond" w:hAnsi="Garamond"/>
        </w:rPr>
        <w:t>m</w:t>
      </w:r>
      <w:r w:rsidR="000D6551" w:rsidRPr="009C564D">
        <w:rPr>
          <w:rFonts w:ascii="Garamond" w:hAnsi="Garamond"/>
        </w:rPr>
        <w:t xml:space="preserve"> que apenas </w:t>
      </w:r>
      <w:r w:rsidR="00EA752A" w:rsidRPr="009C564D">
        <w:rPr>
          <w:rFonts w:ascii="Garamond" w:hAnsi="Garamond"/>
        </w:rPr>
        <w:t>dever</w:t>
      </w:r>
      <w:r>
        <w:rPr>
          <w:rFonts w:ascii="Garamond" w:hAnsi="Garamond"/>
        </w:rPr>
        <w:t>ão</w:t>
      </w:r>
      <w:r w:rsidR="0045602F" w:rsidRPr="009C564D">
        <w:rPr>
          <w:rFonts w:ascii="Garamond" w:hAnsi="Garamond"/>
        </w:rPr>
        <w:t xml:space="preserve"> </w:t>
      </w:r>
      <w:r w:rsidR="000D6551" w:rsidRPr="009C564D">
        <w:rPr>
          <w:rFonts w:ascii="Garamond" w:hAnsi="Garamond"/>
        </w:rPr>
        <w:t xml:space="preserve">tomar providências ou realizar atos relacionados às </w:t>
      </w:r>
      <w:r w:rsidR="00F66D4E" w:rsidRPr="00A06428">
        <w:rPr>
          <w:rFonts w:ascii="Garamond" w:hAnsi="Garamond"/>
        </w:rPr>
        <w:t>Ações e Direitos Dados em Garantia</w:t>
      </w:r>
      <w:r w:rsidR="000D6551" w:rsidRPr="009C564D">
        <w:rPr>
          <w:rFonts w:ascii="Garamond" w:hAnsi="Garamond"/>
        </w:rPr>
        <w:t xml:space="preserve"> ou a este </w:t>
      </w:r>
      <w:r w:rsidR="00A12471" w:rsidRPr="009C564D">
        <w:rPr>
          <w:rFonts w:ascii="Garamond" w:hAnsi="Garamond"/>
        </w:rPr>
        <w:t>Contrato</w:t>
      </w:r>
      <w:r w:rsidR="000D6551" w:rsidRPr="009C564D">
        <w:rPr>
          <w:rFonts w:ascii="Garamond" w:hAnsi="Garamond"/>
        </w:rPr>
        <w:t xml:space="preserve"> em observância às disposições deste </w:t>
      </w:r>
      <w:r w:rsidR="00A12471" w:rsidRPr="009C564D">
        <w:rPr>
          <w:rFonts w:ascii="Garamond" w:hAnsi="Garamond"/>
        </w:rPr>
        <w:t>Contrato</w:t>
      </w:r>
      <w:r w:rsidR="000D6551" w:rsidRPr="009C564D">
        <w:rPr>
          <w:rFonts w:ascii="Garamond" w:hAnsi="Garamond"/>
        </w:rPr>
        <w:t>.</w:t>
      </w:r>
    </w:p>
    <w:p w14:paraId="46B64B97" w14:textId="77777777" w:rsidR="000D6551" w:rsidRPr="009C564D" w:rsidRDefault="000D6551" w:rsidP="00360985">
      <w:pPr>
        <w:widowControl w:val="0"/>
        <w:tabs>
          <w:tab w:val="left" w:pos="709"/>
        </w:tabs>
        <w:spacing w:line="320" w:lineRule="exact"/>
        <w:outlineLvl w:val="0"/>
        <w:rPr>
          <w:rFonts w:ascii="Garamond" w:hAnsi="Garamond"/>
        </w:rPr>
      </w:pPr>
    </w:p>
    <w:p w14:paraId="5A7EC0F6" w14:textId="3A25F57C" w:rsidR="000D6551" w:rsidRPr="009C564D" w:rsidRDefault="009F77E8" w:rsidP="00360985">
      <w:pPr>
        <w:widowControl w:val="0"/>
        <w:numPr>
          <w:ilvl w:val="1"/>
          <w:numId w:val="10"/>
        </w:numPr>
        <w:spacing w:line="320" w:lineRule="exact"/>
        <w:jc w:val="both"/>
        <w:rPr>
          <w:rFonts w:ascii="Garamond" w:hAnsi="Garamond"/>
        </w:rPr>
      </w:pPr>
      <w:r>
        <w:rPr>
          <w:rFonts w:ascii="Garamond" w:hAnsi="Garamond"/>
        </w:rPr>
        <w:t>Sem prejuízo do disposto na Cláusula 4.1 acima, o</w:t>
      </w:r>
      <w:r w:rsidR="009143DF" w:rsidRPr="009C564D">
        <w:rPr>
          <w:rFonts w:ascii="Garamond" w:hAnsi="Garamond"/>
        </w:rPr>
        <w:t xml:space="preserve"> </w:t>
      </w:r>
      <w:r w:rsidR="005D09FB" w:rsidRPr="009C564D">
        <w:rPr>
          <w:rFonts w:ascii="Garamond" w:hAnsi="Garamond"/>
        </w:rPr>
        <w:t>Agente Fiduciário</w:t>
      </w:r>
      <w:r>
        <w:rPr>
          <w:rFonts w:ascii="Garamond" w:hAnsi="Garamond"/>
        </w:rPr>
        <w:t>,</w:t>
      </w:r>
      <w:r w:rsidR="000D6551" w:rsidRPr="009C564D">
        <w:rPr>
          <w:rFonts w:ascii="Garamond" w:hAnsi="Garamond"/>
        </w:rPr>
        <w:t xml:space="preserve"> neste ato</w:t>
      </w:r>
      <w:r>
        <w:rPr>
          <w:rFonts w:ascii="Garamond" w:hAnsi="Garamond"/>
        </w:rPr>
        <w:t>,</w:t>
      </w:r>
      <w:r w:rsidR="000D6551" w:rsidRPr="009C564D">
        <w:rPr>
          <w:rFonts w:ascii="Garamond" w:hAnsi="Garamond"/>
        </w:rPr>
        <w:t xml:space="preserve"> nomeia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8E5A7A">
        <w:rPr>
          <w:rFonts w:ascii="Garamond" w:hAnsi="Garamond"/>
        </w:rPr>
        <w:t xml:space="preserve"> e Emissora, conforme aplicável</w:t>
      </w:r>
      <w:r w:rsidR="000D6551" w:rsidRPr="009C564D">
        <w:rPr>
          <w:rFonts w:ascii="Garamond" w:hAnsi="Garamond"/>
        </w:rPr>
        <w:t>,</w:t>
      </w:r>
      <w:r w:rsidR="00AA0101" w:rsidRPr="009C564D">
        <w:rPr>
          <w:rFonts w:ascii="Garamond" w:hAnsi="Garamond"/>
        </w:rPr>
        <w:t xml:space="preserve"> em caráter</w:t>
      </w:r>
      <w:r w:rsidR="000D6551" w:rsidRPr="009C564D">
        <w:rPr>
          <w:rFonts w:ascii="Garamond" w:hAnsi="Garamond"/>
        </w:rPr>
        <w:t xml:space="preserve"> irrevogável e </w:t>
      </w:r>
      <w:r w:rsidR="00AA0101" w:rsidRPr="009C564D">
        <w:rPr>
          <w:rFonts w:ascii="Garamond" w:hAnsi="Garamond"/>
        </w:rPr>
        <w:t>irretratável</w:t>
      </w:r>
      <w:r w:rsidR="000D6551" w:rsidRPr="009C564D">
        <w:rPr>
          <w:rFonts w:ascii="Garamond" w:hAnsi="Garamond"/>
        </w:rPr>
        <w:t xml:space="preserve">, como </w:t>
      </w:r>
      <w:r w:rsidR="00F77F61">
        <w:rPr>
          <w:rFonts w:ascii="Garamond" w:hAnsi="Garamond"/>
        </w:rPr>
        <w:t>fieis</w:t>
      </w:r>
      <w:r w:rsidR="00F77F61" w:rsidRPr="009C564D">
        <w:rPr>
          <w:rFonts w:ascii="Garamond" w:hAnsi="Garamond"/>
        </w:rPr>
        <w:t xml:space="preserve"> </w:t>
      </w:r>
      <w:r w:rsidR="000D6551" w:rsidRPr="009C564D">
        <w:rPr>
          <w:rFonts w:ascii="Garamond" w:hAnsi="Garamond"/>
        </w:rPr>
        <w:t>depositária</w:t>
      </w:r>
      <w:r w:rsidR="00F77F61">
        <w:rPr>
          <w:rFonts w:ascii="Garamond" w:hAnsi="Garamond"/>
        </w:rPr>
        <w:t>s</w:t>
      </w:r>
      <w:r w:rsidR="000D6551" w:rsidRPr="009C564D">
        <w:rPr>
          <w:rFonts w:ascii="Garamond" w:hAnsi="Garamond"/>
        </w:rPr>
        <w:t xml:space="preserve"> de todos os </w:t>
      </w:r>
      <w:r w:rsidR="00002044">
        <w:rPr>
          <w:rFonts w:ascii="Garamond" w:hAnsi="Garamond"/>
        </w:rPr>
        <w:t>D</w:t>
      </w:r>
      <w:r w:rsidR="00002044" w:rsidRPr="009C564D">
        <w:rPr>
          <w:rFonts w:ascii="Garamond" w:hAnsi="Garamond"/>
        </w:rPr>
        <w:t xml:space="preserve">ocumentos </w:t>
      </w:r>
      <w:r w:rsidR="00002044">
        <w:rPr>
          <w:rFonts w:ascii="Garamond" w:hAnsi="Garamond"/>
        </w:rPr>
        <w:t>C</w:t>
      </w:r>
      <w:r w:rsidR="00002044" w:rsidRPr="009C564D">
        <w:rPr>
          <w:rFonts w:ascii="Garamond" w:hAnsi="Garamond"/>
        </w:rPr>
        <w:t xml:space="preserve">omprobatórios </w:t>
      </w:r>
      <w:r w:rsidR="006E543E" w:rsidRPr="009C564D">
        <w:rPr>
          <w:rFonts w:ascii="Garamond" w:hAnsi="Garamond"/>
        </w:rPr>
        <w:t xml:space="preserve">relacionados </w:t>
      </w:r>
      <w:r w:rsidR="000D6551" w:rsidRPr="009C564D">
        <w:rPr>
          <w:rFonts w:ascii="Garamond" w:hAnsi="Garamond"/>
        </w:rPr>
        <w:t xml:space="preserve">às Ações e </w:t>
      </w:r>
      <w:r w:rsidR="00F66D4E" w:rsidRPr="00A06428">
        <w:rPr>
          <w:rFonts w:ascii="Garamond" w:hAnsi="Garamond"/>
        </w:rPr>
        <w:t xml:space="preserve">Direitos </w:t>
      </w:r>
      <w:r>
        <w:rPr>
          <w:rFonts w:ascii="Garamond" w:hAnsi="Garamond"/>
        </w:rPr>
        <w:t>Dados em Garantia</w:t>
      </w:r>
      <w:r w:rsidR="000D6551" w:rsidRPr="009C564D">
        <w:rPr>
          <w:rFonts w:ascii="Garamond" w:hAnsi="Garamond"/>
        </w:rPr>
        <w:t>, e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12184E">
        <w:rPr>
          <w:rFonts w:ascii="Garamond" w:hAnsi="Garamond"/>
        </w:rPr>
        <w:t xml:space="preserve"> e Emissora</w:t>
      </w:r>
      <w:r w:rsidR="000D6551" w:rsidRPr="009C564D">
        <w:rPr>
          <w:rFonts w:ascii="Garamond" w:hAnsi="Garamond"/>
        </w:rPr>
        <w:t xml:space="preserve"> compromete</w:t>
      </w:r>
      <w:r w:rsidR="00C66D38">
        <w:rPr>
          <w:rFonts w:ascii="Garamond" w:hAnsi="Garamond"/>
        </w:rPr>
        <w:t>m</w:t>
      </w:r>
      <w:r w:rsidR="000D6551" w:rsidRPr="009C564D">
        <w:rPr>
          <w:rFonts w:ascii="Garamond" w:hAnsi="Garamond"/>
        </w:rPr>
        <w:t xml:space="preserve">-se a entregar cópias autenticadas </w:t>
      </w:r>
      <w:r w:rsidR="00AA3AD4">
        <w:rPr>
          <w:rFonts w:ascii="Garamond" w:hAnsi="Garamond"/>
        </w:rPr>
        <w:t>dos referidos</w:t>
      </w:r>
      <w:r w:rsidR="00AA3AD4" w:rsidRPr="009C564D">
        <w:rPr>
          <w:rFonts w:ascii="Garamond" w:hAnsi="Garamond"/>
        </w:rPr>
        <w:t xml:space="preserve"> </w:t>
      </w:r>
      <w:r w:rsidR="00AA3AD4">
        <w:rPr>
          <w:rFonts w:ascii="Garamond" w:hAnsi="Garamond"/>
        </w:rPr>
        <w:t>D</w:t>
      </w:r>
      <w:r w:rsidR="00AA3AD4" w:rsidRPr="009C564D">
        <w:rPr>
          <w:rFonts w:ascii="Garamond" w:hAnsi="Garamond"/>
        </w:rPr>
        <w:t xml:space="preserve">ocumentos </w:t>
      </w:r>
      <w:r w:rsidR="00AA3AD4">
        <w:rPr>
          <w:rFonts w:ascii="Garamond" w:hAnsi="Garamond"/>
        </w:rPr>
        <w:t>C</w:t>
      </w:r>
      <w:r w:rsidR="00AA3AD4" w:rsidRPr="009C564D">
        <w:rPr>
          <w:rFonts w:ascii="Garamond" w:hAnsi="Garamond"/>
        </w:rPr>
        <w:t xml:space="preserve">omprobatórios </w:t>
      </w:r>
      <w:r w:rsidR="000D6551" w:rsidRPr="009C564D">
        <w:rPr>
          <w:rFonts w:ascii="Garamond" w:hAnsi="Garamond"/>
        </w:rPr>
        <w:t xml:space="preserve">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em </w:t>
      </w:r>
      <w:r w:rsidR="000D6551" w:rsidRPr="00E43A35">
        <w:rPr>
          <w:rFonts w:ascii="Garamond" w:hAnsi="Garamond"/>
        </w:rPr>
        <w:t xml:space="preserve">até </w:t>
      </w:r>
      <w:r w:rsidR="0092520A" w:rsidRPr="008324D1">
        <w:rPr>
          <w:rFonts w:ascii="Garamond" w:hAnsi="Garamond"/>
        </w:rPr>
        <w:t>3</w:t>
      </w:r>
      <w:r w:rsidR="000D6551" w:rsidRPr="008324D1">
        <w:rPr>
          <w:rFonts w:ascii="Garamond" w:hAnsi="Garamond"/>
        </w:rPr>
        <w:t xml:space="preserve"> (</w:t>
      </w:r>
      <w:r w:rsidR="0092520A" w:rsidRPr="008324D1">
        <w:rPr>
          <w:rFonts w:ascii="Garamond" w:hAnsi="Garamond"/>
        </w:rPr>
        <w:t>três</w:t>
      </w:r>
      <w:r w:rsidR="000D6551" w:rsidRPr="008324D1">
        <w:rPr>
          <w:rFonts w:ascii="Garamond" w:hAnsi="Garamond"/>
        </w:rPr>
        <w:t>)</w:t>
      </w:r>
      <w:r w:rsidR="000D6551" w:rsidRPr="00E43A35">
        <w:rPr>
          <w:rFonts w:ascii="Garamond" w:hAnsi="Garamond"/>
        </w:rPr>
        <w:t xml:space="preserve"> </w:t>
      </w:r>
      <w:r w:rsidR="008501E8" w:rsidRPr="00E43A35">
        <w:rPr>
          <w:rFonts w:ascii="Garamond" w:hAnsi="Garamond"/>
        </w:rPr>
        <w:t>Dias Úteis</w:t>
      </w:r>
      <w:r w:rsidR="00887814" w:rsidRPr="00E43A35">
        <w:rPr>
          <w:rFonts w:ascii="Garamond" w:hAnsi="Garamond"/>
        </w:rPr>
        <w:t xml:space="preserve"> </w:t>
      </w:r>
      <w:r w:rsidR="000D6551" w:rsidRPr="00E43A35">
        <w:rPr>
          <w:rFonts w:ascii="Garamond" w:hAnsi="Garamond"/>
        </w:rPr>
        <w:t xml:space="preserve">da data de qualquer solicitação feita </w:t>
      </w:r>
      <w:r w:rsidR="009143DF" w:rsidRPr="00E43A35">
        <w:rPr>
          <w:rFonts w:ascii="Garamond" w:hAnsi="Garamond"/>
        </w:rPr>
        <w:t xml:space="preserve">pelo </w:t>
      </w:r>
      <w:r w:rsidR="005D09FB" w:rsidRPr="00E43A35">
        <w:rPr>
          <w:rFonts w:ascii="Garamond" w:hAnsi="Garamond"/>
        </w:rPr>
        <w:t>Agente Fiduciário</w:t>
      </w:r>
      <w:r w:rsidR="000D6551" w:rsidRPr="00E43A35">
        <w:rPr>
          <w:rFonts w:ascii="Garamond" w:hAnsi="Garamond"/>
        </w:rPr>
        <w:t xml:space="preserve"> à</w:t>
      </w:r>
      <w:r w:rsidR="00C66D38">
        <w:rPr>
          <w:rFonts w:ascii="Garamond" w:hAnsi="Garamond"/>
        </w:rPr>
        <w:t>s</w:t>
      </w:r>
      <w:r w:rsidR="000D6551" w:rsidRPr="00E43A35">
        <w:rPr>
          <w:rFonts w:ascii="Garamond" w:hAnsi="Garamond"/>
        </w:rPr>
        <w:t xml:space="preserve"> </w:t>
      </w:r>
      <w:r>
        <w:rPr>
          <w:rFonts w:ascii="Garamond" w:hAnsi="Garamond"/>
        </w:rPr>
        <w:t>Companhia</w:t>
      </w:r>
      <w:r w:rsidR="00C66D38">
        <w:rPr>
          <w:rFonts w:ascii="Garamond" w:hAnsi="Garamond"/>
        </w:rPr>
        <w:t>s</w:t>
      </w:r>
      <w:r w:rsidR="0012184E">
        <w:rPr>
          <w:rFonts w:ascii="Garamond" w:hAnsi="Garamond"/>
        </w:rPr>
        <w:t xml:space="preserve"> ou Emissora</w:t>
      </w:r>
      <w:r w:rsidR="000D6551" w:rsidRPr="00E43A35">
        <w:rPr>
          <w:rFonts w:ascii="Garamond" w:hAnsi="Garamond"/>
        </w:rPr>
        <w:t xml:space="preserve"> nesse sentido e os</w:t>
      </w:r>
      <w:r w:rsidR="000D6551" w:rsidRPr="009C564D">
        <w:rPr>
          <w:rFonts w:ascii="Garamond" w:hAnsi="Garamond"/>
        </w:rPr>
        <w:t xml:space="preserve"> </w:t>
      </w:r>
      <w:r w:rsidR="00AA3AD4">
        <w:rPr>
          <w:rFonts w:ascii="Garamond" w:hAnsi="Garamond"/>
        </w:rPr>
        <w:t>D</w:t>
      </w:r>
      <w:r w:rsidR="000D6551" w:rsidRPr="009C564D">
        <w:rPr>
          <w:rFonts w:ascii="Garamond" w:hAnsi="Garamond"/>
        </w:rPr>
        <w:t xml:space="preserve">ocumentos </w:t>
      </w:r>
      <w:r w:rsidR="00AA3AD4">
        <w:rPr>
          <w:rFonts w:ascii="Garamond" w:hAnsi="Garamond"/>
        </w:rPr>
        <w:t>C</w:t>
      </w:r>
      <w:r w:rsidR="00AA3AD4" w:rsidRPr="009C564D">
        <w:rPr>
          <w:rFonts w:ascii="Garamond" w:hAnsi="Garamond"/>
        </w:rPr>
        <w:t xml:space="preserve">omprobatórios </w:t>
      </w:r>
      <w:r w:rsidR="000D6551" w:rsidRPr="009C564D">
        <w:rPr>
          <w:rFonts w:ascii="Garamond" w:hAnsi="Garamond"/>
        </w:rPr>
        <w:t xml:space="preserve">originais 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imediatamente após a ocorrência de um Evento de</w:t>
      </w:r>
      <w:r w:rsidR="004D7714" w:rsidRPr="009C564D">
        <w:rPr>
          <w:rFonts w:ascii="Garamond" w:hAnsi="Garamond"/>
        </w:rPr>
        <w:t xml:space="preserve"> Inadimplemento</w:t>
      </w:r>
      <w:r w:rsidR="00686762">
        <w:rPr>
          <w:rFonts w:ascii="Garamond" w:hAnsi="Garamond"/>
        </w:rPr>
        <w:t xml:space="preserve"> </w:t>
      </w:r>
      <w:r w:rsidR="00686762" w:rsidRPr="00133B36">
        <w:rPr>
          <w:rFonts w:ascii="Garamond" w:hAnsi="Garamond"/>
        </w:rPr>
        <w:t>(conforme definido na Escritura de Emissão),</w:t>
      </w:r>
      <w:r w:rsidR="000D6551" w:rsidRPr="009C564D">
        <w:rPr>
          <w:rFonts w:ascii="Garamond" w:hAnsi="Garamond"/>
        </w:rPr>
        <w:t xml:space="preserve"> de acordo com os </w:t>
      </w:r>
      <w:r w:rsidR="000C78E2">
        <w:rPr>
          <w:rFonts w:ascii="Garamond" w:hAnsi="Garamond"/>
        </w:rPr>
        <w:t>artigo</w:t>
      </w:r>
      <w:r w:rsidR="000D6551" w:rsidRPr="009C564D">
        <w:rPr>
          <w:rFonts w:ascii="Garamond" w:hAnsi="Garamond"/>
        </w:rPr>
        <w:t>s 627 e seguintes e 1.363 do Código Civil Brasileiro.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0D6551" w:rsidRPr="009C564D">
        <w:rPr>
          <w:rFonts w:ascii="Garamond" w:hAnsi="Garamond"/>
        </w:rPr>
        <w:t xml:space="preserve"> </w:t>
      </w:r>
      <w:r w:rsidR="0012184E">
        <w:rPr>
          <w:rFonts w:ascii="Garamond" w:hAnsi="Garamond"/>
        </w:rPr>
        <w:t xml:space="preserve">e </w:t>
      </w:r>
      <w:r w:rsidR="003407AA">
        <w:rPr>
          <w:rFonts w:ascii="Garamond" w:hAnsi="Garamond"/>
        </w:rPr>
        <w:t xml:space="preserve">a </w:t>
      </w:r>
      <w:r w:rsidR="0012184E">
        <w:rPr>
          <w:rFonts w:ascii="Garamond" w:hAnsi="Garamond"/>
        </w:rPr>
        <w:t xml:space="preserve">Emissora </w:t>
      </w:r>
      <w:r w:rsidR="000D6551" w:rsidRPr="009C564D">
        <w:rPr>
          <w:rFonts w:ascii="Garamond" w:hAnsi="Garamond"/>
        </w:rPr>
        <w:t xml:space="preserve">também </w:t>
      </w:r>
      <w:r w:rsidR="00AA0101" w:rsidRPr="009C564D">
        <w:rPr>
          <w:rFonts w:ascii="Garamond" w:hAnsi="Garamond"/>
        </w:rPr>
        <w:t>se declara</w:t>
      </w:r>
      <w:r w:rsidR="00C66D38">
        <w:rPr>
          <w:rFonts w:ascii="Garamond" w:hAnsi="Garamond"/>
        </w:rPr>
        <w:t xml:space="preserve">m </w:t>
      </w:r>
      <w:r w:rsidR="000D6551" w:rsidRPr="009C564D">
        <w:rPr>
          <w:rFonts w:ascii="Garamond" w:hAnsi="Garamond"/>
        </w:rPr>
        <w:t>ciente</w:t>
      </w:r>
      <w:r w:rsidR="00C66D38">
        <w:rPr>
          <w:rFonts w:ascii="Garamond" w:hAnsi="Garamond"/>
        </w:rPr>
        <w:t xml:space="preserve">s </w:t>
      </w:r>
      <w:r w:rsidR="000D6551" w:rsidRPr="009C564D">
        <w:rPr>
          <w:rFonts w:ascii="Garamond" w:hAnsi="Garamond"/>
        </w:rPr>
        <w:t xml:space="preserve">das responsabilidades civis resultantes disso nos termos do </w:t>
      </w:r>
      <w:r w:rsidR="000C78E2">
        <w:rPr>
          <w:rFonts w:ascii="Garamond" w:hAnsi="Garamond"/>
        </w:rPr>
        <w:t>artigo</w:t>
      </w:r>
      <w:r w:rsidR="000D6551" w:rsidRPr="009C564D">
        <w:rPr>
          <w:rFonts w:ascii="Garamond" w:hAnsi="Garamond"/>
        </w:rPr>
        <w:t xml:space="preserve"> 627 e seguintes do Código Civil Brasileiro e da lei aplicável.</w:t>
      </w:r>
    </w:p>
    <w:p w14:paraId="4BBD86CA" w14:textId="77777777" w:rsidR="000D6551" w:rsidRDefault="000D6551" w:rsidP="00360985">
      <w:pPr>
        <w:widowControl w:val="0"/>
        <w:spacing w:line="320" w:lineRule="exact"/>
        <w:jc w:val="both"/>
        <w:rPr>
          <w:rFonts w:ascii="Garamond" w:hAnsi="Garamond"/>
          <w:smallCaps/>
        </w:rPr>
      </w:pPr>
      <w:bookmarkStart w:id="54" w:name="_DV_M55"/>
      <w:bookmarkEnd w:id="54"/>
    </w:p>
    <w:p w14:paraId="40E8E307" w14:textId="77777777" w:rsidR="00E43A35" w:rsidRDefault="00E43A35" w:rsidP="00360985">
      <w:pPr>
        <w:widowControl w:val="0"/>
        <w:spacing w:line="320" w:lineRule="exact"/>
        <w:jc w:val="both"/>
        <w:rPr>
          <w:rFonts w:ascii="Garamond" w:hAnsi="Garamond"/>
          <w:smallCaps/>
        </w:rPr>
      </w:pPr>
    </w:p>
    <w:p w14:paraId="415A4FBF" w14:textId="77777777" w:rsidR="000D655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DECLARAÇÕES E GARANTIAS </w:t>
      </w:r>
    </w:p>
    <w:p w14:paraId="40B221D0" w14:textId="77777777" w:rsidR="000D6551" w:rsidRPr="009C564D" w:rsidRDefault="000D6551" w:rsidP="00360985">
      <w:pPr>
        <w:widowControl w:val="0"/>
        <w:tabs>
          <w:tab w:val="num" w:pos="1134"/>
        </w:tabs>
        <w:spacing w:line="320" w:lineRule="exact"/>
        <w:jc w:val="both"/>
        <w:rPr>
          <w:rFonts w:ascii="Garamond" w:hAnsi="Garamond"/>
        </w:rPr>
      </w:pPr>
    </w:p>
    <w:p w14:paraId="0CC7F0B9" w14:textId="69D4BF8A" w:rsidR="000D6551" w:rsidRPr="00C3429F" w:rsidRDefault="0012184E"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bCs/>
          <w:color w:val="000000"/>
        </w:rPr>
        <w:t>As</w:t>
      </w:r>
      <w:r w:rsidR="00720591">
        <w:rPr>
          <w:rFonts w:ascii="Garamond" w:hAnsi="Garamond"/>
          <w:bCs/>
          <w:color w:val="000000"/>
        </w:rPr>
        <w:t xml:space="preserve"> Acionista</w:t>
      </w:r>
      <w:r>
        <w:rPr>
          <w:rFonts w:ascii="Garamond" w:hAnsi="Garamond"/>
          <w:bCs/>
          <w:color w:val="000000"/>
        </w:rPr>
        <w:t>s</w:t>
      </w:r>
      <w:r w:rsidR="00D7166A">
        <w:rPr>
          <w:rFonts w:ascii="Garamond" w:hAnsi="Garamond"/>
          <w:bCs/>
          <w:color w:val="000000"/>
        </w:rPr>
        <w:t xml:space="preserve"> e a</w:t>
      </w:r>
      <w:r w:rsidR="00C66D38">
        <w:rPr>
          <w:rFonts w:ascii="Garamond" w:hAnsi="Garamond"/>
          <w:bCs/>
          <w:color w:val="000000"/>
        </w:rPr>
        <w:t>s</w:t>
      </w:r>
      <w:r w:rsidR="00D7166A">
        <w:rPr>
          <w:rFonts w:ascii="Garamond" w:hAnsi="Garamond"/>
          <w:bCs/>
          <w:color w:val="000000"/>
        </w:rPr>
        <w:t xml:space="preserve"> Companhia</w:t>
      </w:r>
      <w:r w:rsidR="00C66D38">
        <w:rPr>
          <w:rFonts w:ascii="Garamond" w:hAnsi="Garamond"/>
          <w:bCs/>
          <w:color w:val="000000"/>
        </w:rPr>
        <w:t>s</w:t>
      </w:r>
      <w:r w:rsidR="007244E3" w:rsidRPr="00B63DDF">
        <w:rPr>
          <w:rFonts w:ascii="Garamond" w:hAnsi="Garamond"/>
          <w:color w:val="000000"/>
        </w:rPr>
        <w:t xml:space="preserve">, neste ato, em caráter irrevogável e irretratável, sem prejuízo das demais declarações e garantias contidas na Escritura de Emissão, </w:t>
      </w:r>
      <w:r w:rsidR="007244E3" w:rsidRPr="00B63DDF">
        <w:rPr>
          <w:rFonts w:ascii="Garamond" w:hAnsi="Garamond"/>
        </w:rPr>
        <w:t>e como condição e causa essenciais para a celebração deste Contrato, declara</w:t>
      </w:r>
      <w:r w:rsidR="00BA0B72">
        <w:rPr>
          <w:rFonts w:ascii="Garamond" w:hAnsi="Garamond"/>
        </w:rPr>
        <w:t>m</w:t>
      </w:r>
      <w:r w:rsidR="007244E3" w:rsidRPr="00B63DDF">
        <w:rPr>
          <w:rFonts w:ascii="Garamond" w:hAnsi="Garamond"/>
        </w:rPr>
        <w:t xml:space="preserve"> e assegura</w:t>
      </w:r>
      <w:r w:rsidR="00BA0B72">
        <w:rPr>
          <w:rFonts w:ascii="Garamond" w:hAnsi="Garamond"/>
        </w:rPr>
        <w:t>m</w:t>
      </w:r>
      <w:r w:rsidR="007244E3" w:rsidRPr="00B63DDF">
        <w:rPr>
          <w:rFonts w:ascii="Garamond" w:hAnsi="Garamond"/>
        </w:rPr>
        <w:t xml:space="preserve"> aos Debenturistas, representados pelo Agente Fiduciário, </w:t>
      </w:r>
      <w:r w:rsidR="00D77272" w:rsidRPr="001F2D0E">
        <w:rPr>
          <w:rFonts w:ascii="Garamond" w:hAnsi="Garamond"/>
          <w:color w:val="000000"/>
        </w:rPr>
        <w:t>que as informações abaixo são verdadeiras, corretas e consistentes</w:t>
      </w:r>
      <w:r w:rsidR="000D6551" w:rsidRPr="00C3429F">
        <w:rPr>
          <w:rFonts w:ascii="Garamond" w:hAnsi="Garamond"/>
        </w:rPr>
        <w:t>:</w:t>
      </w:r>
      <w:r w:rsidR="006E543E">
        <w:rPr>
          <w:rFonts w:ascii="Garamond" w:hAnsi="Garamond"/>
        </w:rPr>
        <w:t xml:space="preserve"> </w:t>
      </w:r>
    </w:p>
    <w:p w14:paraId="6D6A999C" w14:textId="77777777" w:rsidR="000D6551" w:rsidRPr="009C564D" w:rsidRDefault="000D6551" w:rsidP="00360985">
      <w:pPr>
        <w:widowControl w:val="0"/>
        <w:tabs>
          <w:tab w:val="num" w:pos="1134"/>
        </w:tabs>
        <w:spacing w:line="320" w:lineRule="exact"/>
        <w:jc w:val="both"/>
        <w:rPr>
          <w:rFonts w:ascii="Garamond" w:hAnsi="Garamond"/>
        </w:rPr>
      </w:pPr>
    </w:p>
    <w:p w14:paraId="2D93DC8D" w14:textId="77777777" w:rsidR="000D6551" w:rsidRPr="009C564D" w:rsidRDefault="002F41DA" w:rsidP="00360985">
      <w:pPr>
        <w:widowControl w:val="0"/>
        <w:numPr>
          <w:ilvl w:val="3"/>
          <w:numId w:val="6"/>
        </w:numPr>
        <w:tabs>
          <w:tab w:val="num" w:pos="0"/>
        </w:tabs>
        <w:spacing w:line="320" w:lineRule="exact"/>
        <w:ind w:left="709" w:hanging="709"/>
        <w:jc w:val="both"/>
        <w:rPr>
          <w:rFonts w:ascii="Garamond" w:hAnsi="Garamond"/>
        </w:rPr>
      </w:pPr>
      <w:proofErr w:type="spellStart"/>
      <w:r>
        <w:rPr>
          <w:rFonts w:ascii="Garamond" w:hAnsi="Garamond"/>
        </w:rPr>
        <w:t>é</w:t>
      </w:r>
      <w:proofErr w:type="spellEnd"/>
      <w:r w:rsidR="00184B25">
        <w:rPr>
          <w:rFonts w:ascii="Garamond" w:hAnsi="Garamond"/>
        </w:rPr>
        <w:t xml:space="preserve"> </w:t>
      </w:r>
      <w:r w:rsidR="00D77272">
        <w:rPr>
          <w:rFonts w:ascii="Garamond" w:hAnsi="Garamond"/>
        </w:rPr>
        <w:t>sociedade por ações devidamente organizada, constituída e existente sob a forma de companhia fechada, de acordo com as leis da República Federativa do Brasil</w:t>
      </w:r>
      <w:r w:rsidR="00D77272">
        <w:rPr>
          <w:rFonts w:ascii="Garamond" w:hAnsi="Garamond" w:cs="Times-Roman"/>
        </w:rPr>
        <w:t xml:space="preserve"> e </w:t>
      </w:r>
      <w:r>
        <w:rPr>
          <w:rFonts w:ascii="Garamond" w:hAnsi="Garamond" w:cs="Times-Roman"/>
        </w:rPr>
        <w:t xml:space="preserve">está </w:t>
      </w:r>
      <w:r w:rsidR="00D77272">
        <w:rPr>
          <w:rFonts w:ascii="Garamond" w:hAnsi="Garamond" w:cs="Times-Roman"/>
        </w:rPr>
        <w:t>devidamente autorizada a desempenhar as atividades descritas em seu objeto social</w:t>
      </w:r>
      <w:r w:rsidR="000D6551" w:rsidRPr="009C564D">
        <w:rPr>
          <w:rFonts w:ascii="Garamond" w:hAnsi="Garamond"/>
        </w:rPr>
        <w:t>;</w:t>
      </w:r>
    </w:p>
    <w:p w14:paraId="1C80CFD6" w14:textId="77777777" w:rsidR="000D6551" w:rsidRPr="009C564D" w:rsidRDefault="000D6551" w:rsidP="00360985">
      <w:pPr>
        <w:widowControl w:val="0"/>
        <w:tabs>
          <w:tab w:val="num" w:pos="1134"/>
        </w:tabs>
        <w:spacing w:line="320" w:lineRule="exact"/>
        <w:jc w:val="both"/>
        <w:rPr>
          <w:rFonts w:ascii="Garamond" w:hAnsi="Garamond"/>
        </w:rPr>
      </w:pPr>
    </w:p>
    <w:p w14:paraId="14B20A94" w14:textId="77777777" w:rsidR="00AB0551" w:rsidRDefault="00D77272" w:rsidP="00360985">
      <w:pPr>
        <w:widowControl w:val="0"/>
        <w:numPr>
          <w:ilvl w:val="3"/>
          <w:numId w:val="6"/>
        </w:numPr>
        <w:tabs>
          <w:tab w:val="num" w:pos="0"/>
        </w:tabs>
        <w:spacing w:line="320" w:lineRule="exact"/>
        <w:ind w:left="709" w:hanging="709"/>
        <w:jc w:val="both"/>
        <w:rPr>
          <w:rFonts w:ascii="Garamond" w:hAnsi="Garamond"/>
        </w:rPr>
      </w:pPr>
      <w:r w:rsidRPr="000E484B">
        <w:rPr>
          <w:rFonts w:ascii="Garamond" w:eastAsia="Arial Unicode MS" w:hAnsi="Garamond"/>
        </w:rPr>
        <w:t>est</w:t>
      </w:r>
      <w:r w:rsidR="002F41DA">
        <w:rPr>
          <w:rFonts w:ascii="Garamond" w:eastAsia="Arial Unicode MS" w:hAnsi="Garamond"/>
        </w:rPr>
        <w:t>á</w:t>
      </w:r>
      <w:r w:rsidRPr="000E484B">
        <w:rPr>
          <w:rFonts w:ascii="Garamond" w:eastAsia="Arial Unicode MS" w:hAnsi="Garamond"/>
        </w:rPr>
        <w:t xml:space="preserve"> devidamente autorizada a celebrar est</w:t>
      </w:r>
      <w:r>
        <w:rPr>
          <w:rFonts w:ascii="Garamond" w:eastAsia="Arial Unicode MS" w:hAnsi="Garamond"/>
        </w:rPr>
        <w:t>e</w:t>
      </w:r>
      <w:r w:rsidRPr="000E484B">
        <w:rPr>
          <w:rFonts w:ascii="Garamond" w:eastAsia="Arial Unicode MS" w:hAnsi="Garamond"/>
        </w:rPr>
        <w:t xml:space="preserve"> </w:t>
      </w:r>
      <w:r>
        <w:rPr>
          <w:rFonts w:ascii="Garamond" w:eastAsia="Arial Unicode MS" w:hAnsi="Garamond"/>
        </w:rPr>
        <w:t>Contrato</w:t>
      </w:r>
      <w:r w:rsidRPr="000E484B">
        <w:rPr>
          <w:rFonts w:ascii="Garamond" w:eastAsia="Arial Unicode MS" w:hAnsi="Garamond"/>
        </w:rPr>
        <w:t xml:space="preserve"> e a cumprir com todas as obrigações neles previstas, tendo sido satisfeitos todos os requisitos legais, contratuais e estatutários necessários para tanto</w:t>
      </w:r>
      <w:r w:rsidR="00AB0551" w:rsidRPr="009C564D">
        <w:rPr>
          <w:rFonts w:ascii="Garamond" w:hAnsi="Garamond"/>
        </w:rPr>
        <w:t>;</w:t>
      </w:r>
    </w:p>
    <w:p w14:paraId="0D4C8E56" w14:textId="77777777" w:rsidR="00184B25" w:rsidRDefault="00184B25" w:rsidP="00360985">
      <w:pPr>
        <w:pStyle w:val="PargrafodaLista"/>
        <w:spacing w:line="320" w:lineRule="exact"/>
        <w:rPr>
          <w:rFonts w:ascii="Garamond" w:hAnsi="Garamond"/>
        </w:rPr>
      </w:pPr>
    </w:p>
    <w:p w14:paraId="4CFD200E" w14:textId="4F97425D" w:rsidR="00184B25" w:rsidRDefault="00184B25" w:rsidP="00360985">
      <w:pPr>
        <w:widowControl w:val="0"/>
        <w:numPr>
          <w:ilvl w:val="3"/>
          <w:numId w:val="6"/>
        </w:numPr>
        <w:tabs>
          <w:tab w:val="num" w:pos="0"/>
        </w:tabs>
        <w:spacing w:line="320" w:lineRule="exact"/>
        <w:ind w:left="709" w:hanging="709"/>
        <w:jc w:val="both"/>
        <w:rPr>
          <w:rFonts w:ascii="Garamond" w:hAnsi="Garamond"/>
        </w:rPr>
      </w:pPr>
      <w:r w:rsidRPr="00C0666C">
        <w:rPr>
          <w:rFonts w:ascii="Garamond" w:hAnsi="Garamond"/>
          <w:color w:val="000000" w:themeColor="text1"/>
        </w:rPr>
        <w:t>tom</w:t>
      </w:r>
      <w:r w:rsidR="002F41DA">
        <w:rPr>
          <w:rFonts w:ascii="Garamond" w:hAnsi="Garamond"/>
          <w:color w:val="000000" w:themeColor="text1"/>
        </w:rPr>
        <w:t>ou</w:t>
      </w:r>
      <w:r w:rsidRPr="00C0666C">
        <w:rPr>
          <w:rFonts w:ascii="Garamond" w:hAnsi="Garamond"/>
          <w:color w:val="000000" w:themeColor="text1"/>
        </w:rPr>
        <w:t xml:space="preserve"> todas as medidas e obt</w:t>
      </w:r>
      <w:r w:rsidR="002F41DA">
        <w:rPr>
          <w:rFonts w:ascii="Garamond" w:hAnsi="Garamond"/>
          <w:color w:val="000000" w:themeColor="text1"/>
        </w:rPr>
        <w:t>e</w:t>
      </w:r>
      <w:r w:rsidR="00C66D38">
        <w:rPr>
          <w:rFonts w:ascii="Garamond" w:hAnsi="Garamond"/>
          <w:color w:val="000000" w:themeColor="text1"/>
        </w:rPr>
        <w:t>ve</w:t>
      </w:r>
      <w:r w:rsidRPr="00C0666C">
        <w:rPr>
          <w:rFonts w:ascii="Garamond" w:hAnsi="Garamond"/>
          <w:color w:val="000000" w:themeColor="text1"/>
        </w:rPr>
        <w:t xml:space="preserve"> todas as autorizações, aprovações, licenças, ou qualificação perante qualquer autoridade governamental ou órgão regulatório, necessárias para ce</w:t>
      </w:r>
      <w:r w:rsidRPr="00F51304">
        <w:rPr>
          <w:rFonts w:ascii="Garamond" w:hAnsi="Garamond"/>
        </w:rPr>
        <w:t xml:space="preserve">lebração deste Contrato e para cumprir com as obrigações aqui previstas, </w:t>
      </w:r>
      <w:r w:rsidR="00E60FD6">
        <w:rPr>
          <w:rFonts w:ascii="Garamond" w:hAnsi="Garamond"/>
        </w:rPr>
        <w:t xml:space="preserve">observada a </w:t>
      </w:r>
      <w:r w:rsidR="00E132C9">
        <w:rPr>
          <w:rFonts w:ascii="Garamond" w:hAnsi="Garamond"/>
        </w:rPr>
        <w:t xml:space="preserve">Condição Suspensiva </w:t>
      </w:r>
      <w:r w:rsidR="00E132C9" w:rsidRPr="00C67AD6">
        <w:rPr>
          <w:rFonts w:ascii="Garamond" w:hAnsi="Garamond"/>
        </w:rPr>
        <w:t xml:space="preserve">e a </w:t>
      </w:r>
      <w:r w:rsidR="00E60FD6" w:rsidRPr="00C67AD6">
        <w:rPr>
          <w:rFonts w:ascii="Garamond" w:hAnsi="Garamond"/>
        </w:rPr>
        <w:t>Anuência Prévia (conforme definido abaixo),</w:t>
      </w:r>
      <w:r w:rsidR="00E60FD6">
        <w:rPr>
          <w:rFonts w:ascii="Garamond" w:hAnsi="Garamond"/>
        </w:rPr>
        <w:t xml:space="preserve"> </w:t>
      </w:r>
      <w:r w:rsidRPr="00F51304">
        <w:rPr>
          <w:rFonts w:ascii="Garamond" w:hAnsi="Garamond"/>
        </w:rPr>
        <w:t xml:space="preserve">bem como para realização dos registros nos </w:t>
      </w:r>
      <w:r>
        <w:rPr>
          <w:rFonts w:ascii="Garamond" w:hAnsi="Garamond"/>
        </w:rPr>
        <w:t>C</w:t>
      </w:r>
      <w:r w:rsidRPr="00F51304">
        <w:rPr>
          <w:rFonts w:ascii="Garamond" w:hAnsi="Garamond"/>
        </w:rPr>
        <w:t xml:space="preserve">artórios </w:t>
      </w:r>
      <w:r>
        <w:rPr>
          <w:rFonts w:ascii="Garamond" w:hAnsi="Garamond"/>
        </w:rPr>
        <w:t xml:space="preserve">de </w:t>
      </w:r>
      <w:r w:rsidR="009F77E8">
        <w:rPr>
          <w:rFonts w:ascii="Garamond" w:hAnsi="Garamond"/>
        </w:rPr>
        <w:t xml:space="preserve">Registro </w:t>
      </w:r>
      <w:r>
        <w:rPr>
          <w:rFonts w:ascii="Garamond" w:hAnsi="Garamond"/>
        </w:rPr>
        <w:t xml:space="preserve">de Títulos e Documentos </w:t>
      </w:r>
      <w:r w:rsidRPr="00F51304">
        <w:rPr>
          <w:rFonts w:ascii="Garamond" w:hAnsi="Garamond"/>
        </w:rPr>
        <w:t xml:space="preserve">contemplados na Cláusula 3 acima, os quais deverão ser realizados nos prazos </w:t>
      </w:r>
      <w:r w:rsidR="00AA3AD4">
        <w:rPr>
          <w:rFonts w:ascii="Garamond" w:hAnsi="Garamond"/>
        </w:rPr>
        <w:t>ali</w:t>
      </w:r>
      <w:r w:rsidR="00AA3AD4" w:rsidRPr="00F51304">
        <w:rPr>
          <w:rFonts w:ascii="Garamond" w:hAnsi="Garamond"/>
        </w:rPr>
        <w:t xml:space="preserve"> </w:t>
      </w:r>
      <w:r w:rsidRPr="00F51304">
        <w:rPr>
          <w:rFonts w:ascii="Garamond" w:hAnsi="Garamond"/>
        </w:rPr>
        <w:t>previstos</w:t>
      </w:r>
      <w:r>
        <w:rPr>
          <w:rFonts w:ascii="Garamond" w:hAnsi="Garamond"/>
        </w:rPr>
        <w:t>;</w:t>
      </w:r>
    </w:p>
    <w:p w14:paraId="25C39660" w14:textId="77777777" w:rsidR="00D77272" w:rsidRDefault="00D77272" w:rsidP="00360985">
      <w:pPr>
        <w:pStyle w:val="PargrafodaLista"/>
        <w:widowControl w:val="0"/>
        <w:spacing w:line="320" w:lineRule="exact"/>
        <w:rPr>
          <w:rFonts w:ascii="Garamond" w:hAnsi="Garamond"/>
        </w:rPr>
      </w:pPr>
    </w:p>
    <w:p w14:paraId="5B6C99D2" w14:textId="104FACCF" w:rsidR="00D77272" w:rsidRPr="00605575" w:rsidRDefault="00184B25" w:rsidP="00360985">
      <w:pPr>
        <w:widowControl w:val="0"/>
        <w:numPr>
          <w:ilvl w:val="3"/>
          <w:numId w:val="6"/>
        </w:numPr>
        <w:tabs>
          <w:tab w:val="num" w:pos="0"/>
        </w:tabs>
        <w:spacing w:line="320" w:lineRule="exact"/>
        <w:ind w:left="709" w:hanging="709"/>
        <w:jc w:val="both"/>
        <w:rPr>
          <w:rFonts w:ascii="Garamond" w:hAnsi="Garamond"/>
        </w:rPr>
      </w:pPr>
      <w:bookmarkStart w:id="55" w:name="_Hlk521673817"/>
      <w:r w:rsidRPr="00F51304">
        <w:rPr>
          <w:rFonts w:ascii="Garamond" w:hAnsi="Garamond"/>
        </w:rPr>
        <w:t xml:space="preserve">a celebração deste Contrato e o cumprimento das obrigações </w:t>
      </w:r>
      <w:r w:rsidR="00AA3AD4">
        <w:rPr>
          <w:rFonts w:ascii="Garamond" w:hAnsi="Garamond"/>
        </w:rPr>
        <w:t>aqui</w:t>
      </w:r>
      <w:r w:rsidR="00AA3AD4" w:rsidRPr="00F51304">
        <w:rPr>
          <w:rFonts w:ascii="Garamond" w:hAnsi="Garamond"/>
        </w:rPr>
        <w:t xml:space="preserve"> </w:t>
      </w:r>
      <w:r w:rsidRPr="00F51304">
        <w:rPr>
          <w:rFonts w:ascii="Garamond" w:hAnsi="Garamond"/>
        </w:rPr>
        <w:t>previstas não violam nem violarão: (i) seus documentos societários; (</w:t>
      </w:r>
      <w:proofErr w:type="spellStart"/>
      <w:r w:rsidRPr="00F51304">
        <w:rPr>
          <w:rFonts w:ascii="Garamond" w:hAnsi="Garamond"/>
        </w:rPr>
        <w:t>ii</w:t>
      </w:r>
      <w:proofErr w:type="spellEnd"/>
      <w:r w:rsidRPr="00F51304">
        <w:rPr>
          <w:rFonts w:ascii="Garamond" w:hAnsi="Garamond"/>
        </w:rPr>
        <w:t>) qualquer acordo, instrumento ou contrato de que faça parte; e (</w:t>
      </w:r>
      <w:proofErr w:type="spellStart"/>
      <w:r w:rsidRPr="00F51304">
        <w:rPr>
          <w:rFonts w:ascii="Garamond" w:hAnsi="Garamond"/>
        </w:rPr>
        <w:t>iii</w:t>
      </w:r>
      <w:proofErr w:type="spellEnd"/>
      <w:r w:rsidRPr="00F51304">
        <w:rPr>
          <w:rFonts w:ascii="Garamond" w:hAnsi="Garamond"/>
        </w:rPr>
        <w:t xml:space="preserve">) qualquer lei, regulamento, licença, autorização governamental ou decisão que vincule ou seja aplicável </w:t>
      </w:r>
      <w:r w:rsidR="002F41DA">
        <w:rPr>
          <w:rFonts w:ascii="Garamond" w:hAnsi="Garamond"/>
        </w:rPr>
        <w:t>a si</w:t>
      </w:r>
      <w:r w:rsidRPr="00F51304">
        <w:rPr>
          <w:rFonts w:ascii="Garamond" w:hAnsi="Garamond"/>
        </w:rPr>
        <w:t xml:space="preserve">, nem constituem ou constituirão inadimplemento nem importam ou importarão em vencimento antecipado de qualquer contrato, instrumento, acordo, empréstimo ou documento de que sejam partes, </w:t>
      </w:r>
      <w:bookmarkEnd w:id="55"/>
      <w:r w:rsidR="00E60FD6" w:rsidRPr="00F51304">
        <w:rPr>
          <w:rFonts w:ascii="Garamond" w:hAnsi="Garamond"/>
        </w:rPr>
        <w:t>observada a Anuência Prévia</w:t>
      </w:r>
      <w:r w:rsidR="00D77272">
        <w:rPr>
          <w:rFonts w:ascii="Garamond" w:eastAsia="Arial Unicode MS" w:hAnsi="Garamond"/>
        </w:rPr>
        <w:t>;</w:t>
      </w:r>
    </w:p>
    <w:p w14:paraId="7055E8EC" w14:textId="77777777" w:rsidR="00D77272" w:rsidRDefault="00D77272" w:rsidP="00360985">
      <w:pPr>
        <w:pStyle w:val="PargrafodaLista"/>
        <w:widowControl w:val="0"/>
        <w:spacing w:line="320" w:lineRule="exact"/>
        <w:rPr>
          <w:rFonts w:ascii="Garamond" w:hAnsi="Garamond"/>
        </w:rPr>
      </w:pPr>
    </w:p>
    <w:p w14:paraId="2AD5AB8F" w14:textId="77777777" w:rsidR="00D77272" w:rsidRDefault="00D77272" w:rsidP="00360985">
      <w:pPr>
        <w:widowControl w:val="0"/>
        <w:numPr>
          <w:ilvl w:val="3"/>
          <w:numId w:val="6"/>
        </w:numPr>
        <w:tabs>
          <w:tab w:val="num" w:pos="0"/>
        </w:tabs>
        <w:spacing w:line="320" w:lineRule="exact"/>
        <w:ind w:left="709" w:hanging="709"/>
        <w:jc w:val="both"/>
        <w:rPr>
          <w:rFonts w:ascii="Garamond" w:hAnsi="Garamond"/>
        </w:rPr>
      </w:pPr>
      <w:r>
        <w:rPr>
          <w:rFonts w:ascii="Garamond" w:hAnsi="Garamond"/>
        </w:rPr>
        <w:t>os representantes legais que assinam est</w:t>
      </w:r>
      <w:r w:rsidR="00D3595D">
        <w:rPr>
          <w:rFonts w:ascii="Garamond" w:hAnsi="Garamond"/>
        </w:rPr>
        <w:t>e</w:t>
      </w:r>
      <w:r>
        <w:rPr>
          <w:rFonts w:ascii="Garamond" w:hAnsi="Garamond"/>
        </w:rPr>
        <w:t xml:space="preserve"> </w:t>
      </w:r>
      <w:r w:rsidR="00D3595D">
        <w:rPr>
          <w:rFonts w:ascii="Garamond" w:hAnsi="Garamond"/>
        </w:rPr>
        <w:t>Contrato</w:t>
      </w:r>
      <w:r>
        <w:rPr>
          <w:rFonts w:ascii="Garamond" w:hAnsi="Garamond"/>
        </w:rPr>
        <w:t xml:space="preserve"> têm poderes estatutários e/ou delegados para assumir, em seu nome, as obrigações ora estabelecidas e, sendo mandatários, tiveram os poderes legitimamente outorgados, estando os respectivos mandatos em pleno vigor e efeito;</w:t>
      </w:r>
    </w:p>
    <w:p w14:paraId="6223504F" w14:textId="77777777" w:rsidR="00D77272" w:rsidRDefault="00D77272" w:rsidP="00360985">
      <w:pPr>
        <w:pStyle w:val="PargrafodaLista"/>
        <w:widowControl w:val="0"/>
        <w:spacing w:line="320" w:lineRule="exact"/>
        <w:rPr>
          <w:rFonts w:ascii="Garamond" w:hAnsi="Garamond"/>
        </w:rPr>
      </w:pPr>
    </w:p>
    <w:p w14:paraId="7FCCCBD9" w14:textId="43D8A18C" w:rsidR="00184B25" w:rsidRDefault="002F41DA" w:rsidP="00360985">
      <w:pPr>
        <w:widowControl w:val="0"/>
        <w:numPr>
          <w:ilvl w:val="3"/>
          <w:numId w:val="6"/>
        </w:numPr>
        <w:tabs>
          <w:tab w:val="num" w:pos="0"/>
        </w:tabs>
        <w:spacing w:line="320" w:lineRule="exact"/>
        <w:ind w:left="709" w:hanging="709"/>
        <w:jc w:val="both"/>
        <w:rPr>
          <w:rFonts w:ascii="Garamond" w:hAnsi="Garamond"/>
        </w:rPr>
      </w:pPr>
      <w:r w:rsidRPr="002F41DA">
        <w:rPr>
          <w:rFonts w:ascii="Garamond" w:hAnsi="Garamond"/>
        </w:rPr>
        <w:t>a Garantia Fiduciária constituída nos termos deste Contrato constitui garantia válida e,</w:t>
      </w:r>
      <w:r>
        <w:rPr>
          <w:rFonts w:ascii="Garamond" w:hAnsi="Garamond"/>
        </w:rPr>
        <w:t xml:space="preserve"> </w:t>
      </w:r>
      <w:r w:rsidR="00184B25" w:rsidRPr="00F51304">
        <w:rPr>
          <w:rFonts w:ascii="Garamond" w:hAnsi="Garamond"/>
        </w:rPr>
        <w:t>após os registros previstos na Cláusula 3 acima</w:t>
      </w:r>
      <w:r w:rsidR="00686762">
        <w:rPr>
          <w:rFonts w:ascii="Garamond" w:hAnsi="Garamond"/>
        </w:rPr>
        <w:t xml:space="preserve">, observada a implementação da </w:t>
      </w:r>
      <w:r w:rsidR="009F77E8">
        <w:rPr>
          <w:rFonts w:ascii="Garamond" w:hAnsi="Garamond"/>
        </w:rPr>
        <w:t>Condição Suspensiva</w:t>
      </w:r>
      <w:r w:rsidR="00184B25" w:rsidRPr="00F51304">
        <w:rPr>
          <w:rFonts w:ascii="Garamond" w:hAnsi="Garamond"/>
        </w:rPr>
        <w:t xml:space="preserve">, </w:t>
      </w:r>
      <w:r w:rsidR="00AA3AD4">
        <w:rPr>
          <w:rFonts w:ascii="Garamond" w:hAnsi="Garamond"/>
        </w:rPr>
        <w:t xml:space="preserve">constituirá </w:t>
      </w:r>
      <w:r w:rsidR="00184B25" w:rsidRPr="00F51304">
        <w:rPr>
          <w:rFonts w:ascii="Garamond" w:hAnsi="Garamond"/>
        </w:rPr>
        <w:t xml:space="preserve">garantia válida e eficaz </w:t>
      </w:r>
      <w:r w:rsidR="009D2E85">
        <w:rPr>
          <w:rFonts w:ascii="Garamond" w:hAnsi="Garamond"/>
        </w:rPr>
        <w:t xml:space="preserve">em benefício </w:t>
      </w:r>
      <w:r w:rsidR="00184B25" w:rsidRPr="00F51304">
        <w:rPr>
          <w:rFonts w:ascii="Garamond" w:hAnsi="Garamond"/>
        </w:rPr>
        <w:t>das Obrigações Garantidas</w:t>
      </w:r>
      <w:r w:rsidR="00184B25">
        <w:rPr>
          <w:rFonts w:ascii="Garamond" w:hAnsi="Garamond"/>
        </w:rPr>
        <w:t>;</w:t>
      </w:r>
    </w:p>
    <w:p w14:paraId="6EB54C46" w14:textId="77777777" w:rsidR="00184B25" w:rsidRDefault="00184B25" w:rsidP="00360985">
      <w:pPr>
        <w:pStyle w:val="PargrafodaLista"/>
        <w:spacing w:line="320" w:lineRule="exact"/>
        <w:rPr>
          <w:rFonts w:ascii="Garamond" w:hAnsi="Garamond"/>
        </w:rPr>
      </w:pPr>
    </w:p>
    <w:p w14:paraId="3C3C10CB" w14:textId="79BB8E24" w:rsidR="001A2ECD" w:rsidRDefault="001A2ECD" w:rsidP="00360985">
      <w:pPr>
        <w:widowControl w:val="0"/>
        <w:numPr>
          <w:ilvl w:val="3"/>
          <w:numId w:val="6"/>
        </w:numPr>
        <w:tabs>
          <w:tab w:val="num" w:pos="0"/>
        </w:tabs>
        <w:spacing w:line="320" w:lineRule="exact"/>
        <w:ind w:left="709" w:hanging="709"/>
        <w:jc w:val="both"/>
        <w:rPr>
          <w:rFonts w:ascii="Garamond" w:hAnsi="Garamond"/>
        </w:rPr>
      </w:pPr>
      <w:r w:rsidRPr="00F51304">
        <w:rPr>
          <w:rFonts w:ascii="Garamond" w:hAnsi="Garamond"/>
        </w:rPr>
        <w:t xml:space="preserve">as Ações Alienadas Fiduciariamente representam, na presente data, a totalidade das Ações </w:t>
      </w:r>
      <w:r w:rsidR="00F36C6B">
        <w:rPr>
          <w:rFonts w:ascii="Garamond" w:hAnsi="Garamond"/>
        </w:rPr>
        <w:t xml:space="preserve">da Emissora, das Ações </w:t>
      </w:r>
      <w:r w:rsidR="00C67AD6">
        <w:rPr>
          <w:rFonts w:ascii="Garamond" w:hAnsi="Garamond"/>
        </w:rPr>
        <w:t>das</w:t>
      </w:r>
      <w:r w:rsidR="00C66D38" w:rsidRPr="003F3595">
        <w:rPr>
          <w:rFonts w:ascii="Garamond" w:hAnsi="Garamond"/>
          <w:color w:val="000000"/>
        </w:rPr>
        <w:t xml:space="preserve"> </w:t>
      </w:r>
      <w:r w:rsidR="002F41DA">
        <w:rPr>
          <w:rFonts w:ascii="Garamond" w:hAnsi="Garamond"/>
          <w:color w:val="000000"/>
        </w:rPr>
        <w:t>Controladas d</w:t>
      </w:r>
      <w:r w:rsidR="00F36C6B">
        <w:rPr>
          <w:rFonts w:ascii="Garamond" w:hAnsi="Garamond"/>
          <w:color w:val="000000"/>
        </w:rPr>
        <w:t>a</w:t>
      </w:r>
      <w:r w:rsidR="00720591">
        <w:rPr>
          <w:rFonts w:ascii="Garamond" w:hAnsi="Garamond"/>
          <w:color w:val="000000"/>
        </w:rPr>
        <w:t xml:space="preserve"> </w:t>
      </w:r>
      <w:r w:rsidR="00F36C6B">
        <w:rPr>
          <w:rFonts w:ascii="Garamond" w:hAnsi="Garamond"/>
          <w:color w:val="000000"/>
        </w:rPr>
        <w:t>Emissora</w:t>
      </w:r>
      <w:r w:rsidR="002F41DA">
        <w:rPr>
          <w:rFonts w:ascii="Garamond" w:hAnsi="Garamond"/>
          <w:color w:val="000000"/>
        </w:rPr>
        <w:t xml:space="preserve">, </w:t>
      </w:r>
      <w:r w:rsidR="00E07BD5" w:rsidRPr="009516DE">
        <w:rPr>
          <w:rFonts w:ascii="Garamond" w:hAnsi="Garamond"/>
          <w:color w:val="000000"/>
        </w:rPr>
        <w:t>84,585% (oitenta e quatro vírgula quinhentos e oitenta e cinco por cento</w:t>
      </w:r>
      <w:r w:rsidR="00E07BD5" w:rsidRPr="009516DE">
        <w:rPr>
          <w:rFonts w:ascii="Garamond" w:hAnsi="Garamond"/>
        </w:rPr>
        <w:t>)</w:t>
      </w:r>
      <w:r w:rsidR="002F41DA" w:rsidRPr="00331C80">
        <w:rPr>
          <w:rFonts w:ascii="Garamond" w:hAnsi="Garamond"/>
          <w:color w:val="000000"/>
        </w:rPr>
        <w:t xml:space="preserve"> das ações da Lagoa Grande e </w:t>
      </w:r>
      <w:r w:rsidR="00E07BD5" w:rsidRPr="009516DE">
        <w:rPr>
          <w:rFonts w:ascii="Garamond" w:hAnsi="Garamond"/>
          <w:color w:val="000000"/>
        </w:rPr>
        <w:t>84,585% (oitenta e quatro vírgula quinhentos e oitenta e cinco por cento</w:t>
      </w:r>
      <w:r w:rsidR="00E07BD5" w:rsidRPr="009516DE">
        <w:rPr>
          <w:rFonts w:ascii="Garamond" w:hAnsi="Garamond"/>
        </w:rPr>
        <w:t>)</w:t>
      </w:r>
      <w:r w:rsidR="002F41DA" w:rsidRPr="00331C80">
        <w:rPr>
          <w:rFonts w:ascii="Garamond" w:hAnsi="Garamond"/>
          <w:color w:val="000000"/>
        </w:rPr>
        <w:t xml:space="preserve"> das</w:t>
      </w:r>
      <w:r w:rsidR="002F41DA">
        <w:rPr>
          <w:rFonts w:ascii="Garamond" w:hAnsi="Garamond"/>
          <w:color w:val="000000"/>
        </w:rPr>
        <w:t xml:space="preserve"> ações da Riacho Preto</w:t>
      </w:r>
      <w:r w:rsidRPr="003F3595">
        <w:rPr>
          <w:rFonts w:ascii="Garamond" w:hAnsi="Garamond"/>
        </w:rPr>
        <w:t>,</w:t>
      </w:r>
      <w:r w:rsidRPr="00F51304">
        <w:rPr>
          <w:rFonts w:ascii="Garamond" w:hAnsi="Garamond"/>
        </w:rPr>
        <w:t xml:space="preserve"> bem como foram devidamente autorizadas, validamente emitidas e encontram-se </w:t>
      </w:r>
      <w:r w:rsidR="00E132C9">
        <w:rPr>
          <w:rFonts w:ascii="Garamond" w:hAnsi="Garamond"/>
        </w:rPr>
        <w:t xml:space="preserve">totalmente </w:t>
      </w:r>
      <w:r w:rsidRPr="00F51304">
        <w:rPr>
          <w:rFonts w:ascii="Garamond" w:hAnsi="Garamond"/>
        </w:rPr>
        <w:t>integralizadas</w:t>
      </w:r>
      <w:r>
        <w:rPr>
          <w:rFonts w:ascii="Garamond" w:hAnsi="Garamond"/>
        </w:rPr>
        <w:t>;</w:t>
      </w:r>
      <w:r w:rsidR="00451A98">
        <w:rPr>
          <w:rFonts w:ascii="Garamond" w:hAnsi="Garamond"/>
        </w:rPr>
        <w:t xml:space="preserve"> </w:t>
      </w:r>
    </w:p>
    <w:p w14:paraId="675CFCDB" w14:textId="2D81DD60" w:rsidR="001A2ECD" w:rsidRDefault="001A2ECD" w:rsidP="00360985">
      <w:pPr>
        <w:pStyle w:val="PargrafodaLista"/>
        <w:spacing w:line="320" w:lineRule="exact"/>
        <w:rPr>
          <w:rFonts w:ascii="Garamond" w:hAnsi="Garamond"/>
        </w:rPr>
      </w:pPr>
    </w:p>
    <w:p w14:paraId="755D57D7" w14:textId="3EAF1A50" w:rsidR="00D77272" w:rsidRPr="00DB49A1" w:rsidRDefault="00F36C6B" w:rsidP="00360985">
      <w:pPr>
        <w:widowControl w:val="0"/>
        <w:numPr>
          <w:ilvl w:val="3"/>
          <w:numId w:val="6"/>
        </w:numPr>
        <w:tabs>
          <w:tab w:val="num" w:pos="0"/>
        </w:tabs>
        <w:spacing w:line="320" w:lineRule="exact"/>
        <w:ind w:left="709" w:hanging="709"/>
        <w:jc w:val="both"/>
        <w:rPr>
          <w:rFonts w:ascii="Garamond" w:hAnsi="Garamond"/>
        </w:rPr>
      </w:pPr>
      <w:proofErr w:type="spellStart"/>
      <w:r>
        <w:rPr>
          <w:rFonts w:ascii="Garamond" w:hAnsi="Garamond"/>
        </w:rPr>
        <w:t>as</w:t>
      </w:r>
      <w:proofErr w:type="spellEnd"/>
      <w:r w:rsidR="00AA3AD4">
        <w:rPr>
          <w:rFonts w:ascii="Garamond" w:hAnsi="Garamond"/>
        </w:rPr>
        <w:t xml:space="preserve"> Acionista</w:t>
      </w:r>
      <w:r>
        <w:rPr>
          <w:rFonts w:ascii="Garamond" w:hAnsi="Garamond"/>
        </w:rPr>
        <w:t>s</w:t>
      </w:r>
      <w:r w:rsidR="00AA3AD4">
        <w:rPr>
          <w:rFonts w:ascii="Garamond" w:hAnsi="Garamond"/>
        </w:rPr>
        <w:t xml:space="preserve"> </w:t>
      </w:r>
      <w:r>
        <w:rPr>
          <w:rFonts w:ascii="Garamond" w:hAnsi="Garamond"/>
        </w:rPr>
        <w:t>são</w:t>
      </w:r>
      <w:r w:rsidR="001A2ECD" w:rsidRPr="00F51304">
        <w:rPr>
          <w:rFonts w:ascii="Garamond" w:hAnsi="Garamond"/>
        </w:rPr>
        <w:t xml:space="preserve"> </w:t>
      </w:r>
      <w:r>
        <w:rPr>
          <w:rFonts w:ascii="Garamond" w:hAnsi="Garamond"/>
        </w:rPr>
        <w:t>as</w:t>
      </w:r>
      <w:r w:rsidR="00D74954" w:rsidRPr="00F51304">
        <w:rPr>
          <w:rFonts w:ascii="Garamond" w:hAnsi="Garamond"/>
        </w:rPr>
        <w:t xml:space="preserve"> </w:t>
      </w:r>
      <w:r w:rsidR="00AA3AD4" w:rsidRPr="00F51304">
        <w:rPr>
          <w:rFonts w:ascii="Garamond" w:hAnsi="Garamond"/>
        </w:rPr>
        <w:t>legítim</w:t>
      </w:r>
      <w:r>
        <w:rPr>
          <w:rFonts w:ascii="Garamond" w:hAnsi="Garamond"/>
        </w:rPr>
        <w:t>as</w:t>
      </w:r>
      <w:r w:rsidR="00AA3AD4" w:rsidRPr="00F51304">
        <w:rPr>
          <w:rFonts w:ascii="Garamond" w:hAnsi="Garamond"/>
        </w:rPr>
        <w:t xml:space="preserve"> </w:t>
      </w:r>
      <w:r w:rsidR="001A2ECD" w:rsidRPr="00F51304">
        <w:rPr>
          <w:rFonts w:ascii="Garamond" w:hAnsi="Garamond"/>
        </w:rPr>
        <w:t>titular</w:t>
      </w:r>
      <w:r>
        <w:rPr>
          <w:rFonts w:ascii="Garamond" w:hAnsi="Garamond"/>
        </w:rPr>
        <w:t>es</w:t>
      </w:r>
      <w:r w:rsidR="001A2ECD" w:rsidRPr="00F51304">
        <w:rPr>
          <w:rFonts w:ascii="Garamond" w:hAnsi="Garamond"/>
        </w:rPr>
        <w:t xml:space="preserve"> das </w:t>
      </w:r>
      <w:r w:rsidR="00E132C9">
        <w:rPr>
          <w:rFonts w:ascii="Garamond" w:hAnsi="Garamond"/>
        </w:rPr>
        <w:t xml:space="preserve">Ações e </w:t>
      </w:r>
      <w:r w:rsidR="00E132C9" w:rsidRPr="008324D1">
        <w:rPr>
          <w:rFonts w:ascii="Garamond" w:hAnsi="Garamond"/>
        </w:rPr>
        <w:t>Direitos Dados em</w:t>
      </w:r>
      <w:r w:rsidR="00E132C9">
        <w:rPr>
          <w:rFonts w:ascii="Garamond" w:hAnsi="Garamond"/>
        </w:rPr>
        <w:t xml:space="preserve"> Garantia</w:t>
      </w:r>
      <w:r w:rsidR="001A2ECD" w:rsidRPr="00F51304">
        <w:rPr>
          <w:rFonts w:ascii="Garamond" w:hAnsi="Garamond"/>
        </w:rPr>
        <w:t>, que</w:t>
      </w:r>
      <w:r w:rsidR="001A2ECD">
        <w:rPr>
          <w:rFonts w:ascii="Garamond" w:hAnsi="Garamond"/>
        </w:rPr>
        <w:t xml:space="preserve">, </w:t>
      </w:r>
      <w:r w:rsidR="001A2ECD" w:rsidRPr="00F51304">
        <w:rPr>
          <w:rFonts w:ascii="Garamond" w:hAnsi="Garamond"/>
        </w:rPr>
        <w:lastRenderedPageBreak/>
        <w:t xml:space="preserve">exceto pelos ônus constituídos </w:t>
      </w:r>
      <w:r w:rsidR="00C33609">
        <w:rPr>
          <w:rFonts w:ascii="Garamond" w:hAnsi="Garamond"/>
        </w:rPr>
        <w:t xml:space="preserve">pela </w:t>
      </w:r>
      <w:r w:rsidR="00686762">
        <w:rPr>
          <w:rFonts w:ascii="Garamond" w:hAnsi="Garamond"/>
        </w:rPr>
        <w:t xml:space="preserve">Alienação Fiduciária </w:t>
      </w:r>
      <w:r w:rsidR="00E132C9">
        <w:rPr>
          <w:rFonts w:ascii="Garamond" w:hAnsi="Garamond"/>
        </w:rPr>
        <w:t xml:space="preserve">Anterior e pela Garantia Fiduciária constituída </w:t>
      </w:r>
      <w:r w:rsidR="001A2ECD" w:rsidRPr="00F51304">
        <w:rPr>
          <w:rFonts w:ascii="Garamond" w:hAnsi="Garamond"/>
        </w:rPr>
        <w:t>por meio deste Contrato</w:t>
      </w:r>
      <w:r w:rsidR="001A2ECD">
        <w:rPr>
          <w:rFonts w:ascii="Garamond" w:hAnsi="Garamond"/>
        </w:rPr>
        <w:t>,</w:t>
      </w:r>
      <w:r w:rsidR="001A2ECD" w:rsidRPr="00F51304">
        <w:rPr>
          <w:rFonts w:ascii="Garamond" w:hAnsi="Garamond"/>
        </w:rPr>
        <w:t xml:space="preserve"> estão livres</w:t>
      </w:r>
      <w:r w:rsidR="001A2ECD">
        <w:rPr>
          <w:rFonts w:ascii="Garamond" w:hAnsi="Garamond"/>
        </w:rPr>
        <w:t xml:space="preserve"> e desembaraçados</w:t>
      </w:r>
      <w:r w:rsidR="001A2ECD" w:rsidRPr="00F51304">
        <w:rPr>
          <w:rFonts w:ascii="Garamond" w:hAnsi="Garamond"/>
        </w:rPr>
        <w:t xml:space="preserve"> de qualquer ônus ou gravame</w:t>
      </w:r>
      <w:r w:rsidR="001A2ECD">
        <w:rPr>
          <w:rFonts w:ascii="Garamond" w:hAnsi="Garamond"/>
        </w:rPr>
        <w:t>s</w:t>
      </w:r>
      <w:r w:rsidR="001A2ECD" w:rsidRPr="00F51304">
        <w:rPr>
          <w:rFonts w:ascii="Garamond" w:hAnsi="Garamond"/>
        </w:rPr>
        <w:t>,</w:t>
      </w:r>
      <w:r w:rsidR="001A2ECD">
        <w:rPr>
          <w:rFonts w:ascii="Garamond" w:hAnsi="Garamond"/>
        </w:rPr>
        <w:t xml:space="preserve"> encargos ou pendências judiciais ou extrajudiciais de qualquer natureza, </w:t>
      </w:r>
      <w:r w:rsidR="001A2ECD" w:rsidRPr="00470AF7">
        <w:rPr>
          <w:rFonts w:ascii="Garamond" w:eastAsia="Arial Unicode MS" w:hAnsi="Garamond"/>
        </w:rPr>
        <w:t>não tendo sido dadas em garantia, a qualquer título, de qualquer outra dívida assumida previamente à celebração da Escritura de Emissão</w:t>
      </w:r>
      <w:r w:rsidR="001A2ECD">
        <w:rPr>
          <w:rFonts w:ascii="Garamond" w:eastAsia="Arial Unicode MS" w:hAnsi="Garamond"/>
        </w:rPr>
        <w:t xml:space="preserve"> e deste Contrato</w:t>
      </w:r>
      <w:r w:rsidR="00D3595D">
        <w:rPr>
          <w:rFonts w:ascii="Garamond" w:eastAsia="Arial Unicode MS" w:hAnsi="Garamond"/>
        </w:rPr>
        <w:t>;</w:t>
      </w:r>
    </w:p>
    <w:p w14:paraId="18FFBDBB" w14:textId="77777777" w:rsidR="00FF2114" w:rsidRDefault="00FF2114" w:rsidP="00360985">
      <w:pPr>
        <w:pStyle w:val="PargrafodaLista"/>
        <w:spacing w:line="320" w:lineRule="exact"/>
        <w:rPr>
          <w:rFonts w:ascii="Garamond" w:hAnsi="Garamond"/>
        </w:rPr>
      </w:pPr>
    </w:p>
    <w:p w14:paraId="261E74B2" w14:textId="7F6FFC79" w:rsidR="00FF2114" w:rsidRPr="00DB49A1" w:rsidRDefault="00FF2114" w:rsidP="00360985">
      <w:pPr>
        <w:widowControl w:val="0"/>
        <w:numPr>
          <w:ilvl w:val="3"/>
          <w:numId w:val="6"/>
        </w:numPr>
        <w:tabs>
          <w:tab w:val="num" w:pos="0"/>
        </w:tabs>
        <w:spacing w:line="320" w:lineRule="exact"/>
        <w:ind w:left="709" w:hanging="709"/>
        <w:jc w:val="both"/>
        <w:rPr>
          <w:rFonts w:ascii="Garamond" w:hAnsi="Garamond"/>
        </w:rPr>
      </w:pPr>
      <w:r w:rsidRPr="009C564D">
        <w:rPr>
          <w:rFonts w:ascii="Garamond" w:hAnsi="Garamond"/>
        </w:rPr>
        <w:t>após o cumprimento das formalidades</w:t>
      </w:r>
      <w:r>
        <w:rPr>
          <w:rFonts w:ascii="Garamond" w:hAnsi="Garamond"/>
        </w:rPr>
        <w:t xml:space="preserve"> e registros</w:t>
      </w:r>
      <w:r w:rsidRPr="009C564D">
        <w:rPr>
          <w:rFonts w:ascii="Garamond" w:hAnsi="Garamond"/>
        </w:rPr>
        <w:t xml:space="preserve"> descrit</w:t>
      </w:r>
      <w:r>
        <w:rPr>
          <w:rFonts w:ascii="Garamond" w:hAnsi="Garamond"/>
        </w:rPr>
        <w:t>o</w:t>
      </w:r>
      <w:r w:rsidRPr="009C564D">
        <w:rPr>
          <w:rFonts w:ascii="Garamond" w:hAnsi="Garamond"/>
        </w:rPr>
        <w:t>s na Cláusula 3</w:t>
      </w:r>
      <w:r>
        <w:rPr>
          <w:rFonts w:ascii="Garamond" w:hAnsi="Garamond"/>
        </w:rPr>
        <w:t xml:space="preserve"> acima</w:t>
      </w:r>
      <w:r w:rsidR="00D7166A">
        <w:rPr>
          <w:rFonts w:ascii="Garamond" w:hAnsi="Garamond"/>
        </w:rPr>
        <w:t xml:space="preserve"> e mediante a implementação da Condição Suspensiva</w:t>
      </w:r>
      <w:r w:rsidRPr="009C564D">
        <w:rPr>
          <w:rFonts w:ascii="Garamond" w:hAnsi="Garamond"/>
        </w:rPr>
        <w:t>, este Contrato, as obrigações aqui previstas e as obrigações decorrentes das declarações aqui prestadas pel</w:t>
      </w:r>
      <w:r w:rsidR="00BC75FD">
        <w:rPr>
          <w:rFonts w:ascii="Garamond" w:hAnsi="Garamond"/>
        </w:rPr>
        <w:t>as</w:t>
      </w:r>
      <w:r w:rsidR="00720591">
        <w:rPr>
          <w:rFonts w:ascii="Garamond" w:hAnsi="Garamond"/>
        </w:rPr>
        <w:t xml:space="preserve"> Acionista</w:t>
      </w:r>
      <w:r w:rsidR="00BC75FD">
        <w:rPr>
          <w:rFonts w:ascii="Garamond" w:hAnsi="Garamond"/>
        </w:rPr>
        <w:t>s</w:t>
      </w:r>
      <w:r w:rsidRPr="009C564D">
        <w:rPr>
          <w:rFonts w:ascii="Garamond" w:hAnsi="Garamond"/>
        </w:rPr>
        <w:t xml:space="preserve"> constituirão obrigações </w:t>
      </w:r>
      <w:r>
        <w:rPr>
          <w:rFonts w:ascii="Garamond" w:hAnsi="Garamond"/>
        </w:rPr>
        <w:t xml:space="preserve">lícitas, </w:t>
      </w:r>
      <w:r w:rsidRPr="009C564D">
        <w:rPr>
          <w:rFonts w:ascii="Garamond" w:hAnsi="Garamond"/>
        </w:rPr>
        <w:t>legais, válidas, vinculantes</w:t>
      </w:r>
      <w:r>
        <w:rPr>
          <w:rFonts w:ascii="Garamond" w:hAnsi="Garamond"/>
        </w:rPr>
        <w:t>,</w:t>
      </w:r>
      <w:r w:rsidRPr="009C564D">
        <w:rPr>
          <w:rFonts w:ascii="Garamond" w:hAnsi="Garamond"/>
        </w:rPr>
        <w:t xml:space="preserve"> exigíveis</w:t>
      </w:r>
      <w:r>
        <w:rPr>
          <w:rFonts w:ascii="Garamond" w:hAnsi="Garamond"/>
        </w:rPr>
        <w:t xml:space="preserve"> e</w:t>
      </w:r>
      <w:r w:rsidRPr="009C564D">
        <w:rPr>
          <w:rFonts w:ascii="Garamond" w:hAnsi="Garamond"/>
        </w:rPr>
        <w:t xml:space="preserve"> exequíveis</w:t>
      </w:r>
      <w:r>
        <w:rPr>
          <w:rFonts w:ascii="Garamond" w:hAnsi="Garamond"/>
        </w:rPr>
        <w:t>,</w:t>
      </w:r>
      <w:r w:rsidRPr="009C564D">
        <w:rPr>
          <w:rFonts w:ascii="Garamond" w:hAnsi="Garamond"/>
        </w:rPr>
        <w:t xml:space="preserve"> de acordo com os seus termos e condições;</w:t>
      </w:r>
    </w:p>
    <w:p w14:paraId="796F8842" w14:textId="77777777" w:rsidR="00AB0551" w:rsidRPr="009C564D" w:rsidRDefault="00AB0551" w:rsidP="00360985">
      <w:pPr>
        <w:pStyle w:val="PargrafodaLista"/>
        <w:widowControl w:val="0"/>
        <w:spacing w:line="320" w:lineRule="exact"/>
        <w:rPr>
          <w:rFonts w:ascii="Garamond" w:hAnsi="Garamond"/>
        </w:rPr>
      </w:pPr>
    </w:p>
    <w:p w14:paraId="46CB43A3" w14:textId="2BFBCF34" w:rsidR="001A2ECD" w:rsidRDefault="001A2ECD" w:rsidP="00360985">
      <w:pPr>
        <w:widowControl w:val="0"/>
        <w:numPr>
          <w:ilvl w:val="3"/>
          <w:numId w:val="6"/>
        </w:numPr>
        <w:tabs>
          <w:tab w:val="num" w:pos="0"/>
        </w:tabs>
        <w:spacing w:line="320" w:lineRule="exact"/>
        <w:ind w:left="709" w:hanging="709"/>
        <w:jc w:val="both"/>
        <w:rPr>
          <w:rFonts w:ascii="Garamond" w:hAnsi="Garamond"/>
        </w:rPr>
      </w:pPr>
      <w:r w:rsidRPr="00F51304">
        <w:rPr>
          <w:rFonts w:ascii="Garamond" w:hAnsi="Garamond"/>
        </w:rPr>
        <w:t xml:space="preserve">não existem quaisquer (1) disposições ou cláusulas contidas em acordos, contratos ou avenças de que seja parte, (2) obrigações, restrições, disposição legal, ordem, decisão ou sentença administrativa, judicial ou arbitral, ou (3) outros impedimentos de qualquer natureza que vedem, restrinjam, reduzam ou limitem, de qualquer forma, a constituição e manutenção da presente </w:t>
      </w:r>
      <w:r w:rsidR="00622782">
        <w:rPr>
          <w:rFonts w:ascii="Garamond" w:hAnsi="Garamond"/>
          <w:color w:val="000000"/>
        </w:rPr>
        <w:t>Garantia Fiduciária</w:t>
      </w:r>
      <w:r w:rsidRPr="00F51304" w:rsidDel="00EF5366">
        <w:rPr>
          <w:rFonts w:ascii="Garamond" w:hAnsi="Garamond"/>
        </w:rPr>
        <w:t xml:space="preserve"> </w:t>
      </w:r>
      <w:r w:rsidRPr="00F51304">
        <w:rPr>
          <w:rFonts w:ascii="Garamond" w:hAnsi="Garamond"/>
        </w:rPr>
        <w:t xml:space="preserve">sobre as Ações </w:t>
      </w:r>
      <w:r w:rsidR="00622782">
        <w:rPr>
          <w:rFonts w:ascii="Garamond" w:hAnsi="Garamond"/>
        </w:rPr>
        <w:t xml:space="preserve">e Direitos </w:t>
      </w:r>
      <w:r w:rsidR="00D7166A">
        <w:rPr>
          <w:rFonts w:ascii="Garamond" w:hAnsi="Garamond"/>
        </w:rPr>
        <w:t xml:space="preserve">Dados em Garantia </w:t>
      </w:r>
      <w:r w:rsidRPr="00F51304">
        <w:rPr>
          <w:rFonts w:ascii="Garamond" w:hAnsi="Garamond"/>
        </w:rPr>
        <w:t xml:space="preserve">de que seja titular em favor do </w:t>
      </w:r>
      <w:r w:rsidRPr="00F51304">
        <w:rPr>
          <w:rFonts w:ascii="Garamond" w:hAnsi="Garamond"/>
          <w:color w:val="000000"/>
        </w:rPr>
        <w:t>Agente Fiduciário</w:t>
      </w:r>
      <w:r w:rsidRPr="00F51304">
        <w:rPr>
          <w:rFonts w:ascii="Garamond" w:hAnsi="Garamond"/>
        </w:rPr>
        <w:t xml:space="preserve">, </w:t>
      </w:r>
      <w:r w:rsidR="009F77E8">
        <w:rPr>
          <w:rFonts w:ascii="Garamond" w:hAnsi="Garamond"/>
        </w:rPr>
        <w:t xml:space="preserve">exceto </w:t>
      </w:r>
      <w:r w:rsidR="00C20DF8">
        <w:rPr>
          <w:rFonts w:ascii="Garamond" w:hAnsi="Garamond"/>
        </w:rPr>
        <w:t>pel</w:t>
      </w:r>
      <w:r w:rsidR="00F22874">
        <w:rPr>
          <w:rFonts w:ascii="Garamond" w:hAnsi="Garamond"/>
        </w:rPr>
        <w:t>a Alienação Fiduciária</w:t>
      </w:r>
      <w:r w:rsidR="00E92F7E">
        <w:rPr>
          <w:rFonts w:ascii="Garamond" w:hAnsi="Garamond"/>
        </w:rPr>
        <w:t xml:space="preserve"> </w:t>
      </w:r>
      <w:r w:rsidR="009F77E8">
        <w:rPr>
          <w:rFonts w:ascii="Garamond" w:hAnsi="Garamond"/>
        </w:rPr>
        <w:t xml:space="preserve">Anterior, </w:t>
      </w:r>
      <w:r w:rsidRPr="00F51304">
        <w:rPr>
          <w:rFonts w:ascii="Garamond" w:hAnsi="Garamond"/>
        </w:rPr>
        <w:t>e nem irá resultar em vencimento antecipado de qualquer obrigação estabelecida em qualquer desses contratos ou instrumentos previstos no subitem (1) acima</w:t>
      </w:r>
      <w:r>
        <w:rPr>
          <w:rFonts w:ascii="Garamond" w:hAnsi="Garamond"/>
        </w:rPr>
        <w:t>;</w:t>
      </w:r>
    </w:p>
    <w:p w14:paraId="7EEEA133" w14:textId="77777777" w:rsidR="001A2ECD" w:rsidRDefault="001A2ECD" w:rsidP="00360985">
      <w:pPr>
        <w:pStyle w:val="PargrafodaLista"/>
        <w:spacing w:line="320" w:lineRule="exact"/>
        <w:rPr>
          <w:rFonts w:ascii="Garamond" w:hAnsi="Garamond"/>
        </w:rPr>
      </w:pPr>
    </w:p>
    <w:p w14:paraId="23AB0B54" w14:textId="65A2F552" w:rsidR="001A2ECD" w:rsidRDefault="001A2ECD" w:rsidP="00360985">
      <w:pPr>
        <w:widowControl w:val="0"/>
        <w:numPr>
          <w:ilvl w:val="3"/>
          <w:numId w:val="6"/>
        </w:numPr>
        <w:tabs>
          <w:tab w:val="num" w:pos="0"/>
        </w:tabs>
        <w:spacing w:line="320" w:lineRule="exact"/>
        <w:ind w:left="709" w:hanging="709"/>
        <w:jc w:val="both"/>
        <w:rPr>
          <w:rFonts w:ascii="Garamond" w:hAnsi="Garamond"/>
        </w:rPr>
      </w:pPr>
      <w:r w:rsidRPr="00F51304">
        <w:rPr>
          <w:rFonts w:ascii="Garamond" w:hAnsi="Garamond"/>
        </w:rPr>
        <w:t xml:space="preserve">não há, com </w:t>
      </w:r>
      <w:r w:rsidRPr="00DB49A1">
        <w:rPr>
          <w:rFonts w:ascii="Garamond" w:hAnsi="Garamond"/>
          <w:color w:val="000000"/>
        </w:rPr>
        <w:t xml:space="preserve">relação às </w:t>
      </w:r>
      <w:r w:rsidR="00F66D4E" w:rsidRPr="00A06428">
        <w:rPr>
          <w:rFonts w:ascii="Garamond" w:hAnsi="Garamond"/>
        </w:rPr>
        <w:t>Ações e Direitos Dados em Garantia</w:t>
      </w:r>
      <w:r w:rsidRPr="00DB49A1">
        <w:rPr>
          <w:rFonts w:ascii="Garamond" w:hAnsi="Garamond"/>
          <w:color w:val="000000"/>
        </w:rPr>
        <w:t xml:space="preserve"> de que</w:t>
      </w:r>
      <w:r w:rsidRPr="00F51304">
        <w:rPr>
          <w:rFonts w:ascii="Garamond" w:hAnsi="Garamond"/>
        </w:rPr>
        <w:t xml:space="preserve"> </w:t>
      </w:r>
      <w:r w:rsidR="00BC75FD">
        <w:rPr>
          <w:rFonts w:ascii="Garamond" w:hAnsi="Garamond"/>
        </w:rPr>
        <w:t>as</w:t>
      </w:r>
      <w:r w:rsidR="00720591">
        <w:rPr>
          <w:rFonts w:ascii="Garamond" w:hAnsi="Garamond"/>
        </w:rPr>
        <w:t xml:space="preserve"> Acionista</w:t>
      </w:r>
      <w:r w:rsidR="00BC75FD">
        <w:rPr>
          <w:rFonts w:ascii="Garamond" w:hAnsi="Garamond"/>
        </w:rPr>
        <w:t>s</w:t>
      </w:r>
      <w:r w:rsidR="00F56F31">
        <w:rPr>
          <w:rFonts w:ascii="Garamond" w:hAnsi="Garamond"/>
        </w:rPr>
        <w:t xml:space="preserve"> </w:t>
      </w:r>
      <w:r w:rsidR="00BC75FD">
        <w:rPr>
          <w:rFonts w:ascii="Garamond" w:hAnsi="Garamond"/>
        </w:rPr>
        <w:t>são</w:t>
      </w:r>
      <w:r w:rsidRPr="00F51304">
        <w:rPr>
          <w:rFonts w:ascii="Garamond" w:hAnsi="Garamond"/>
        </w:rPr>
        <w:t xml:space="preserve"> titular</w:t>
      </w:r>
      <w:r w:rsidR="00BC75FD">
        <w:rPr>
          <w:rFonts w:ascii="Garamond" w:hAnsi="Garamond"/>
        </w:rPr>
        <w:t>es</w:t>
      </w:r>
      <w:r w:rsidRPr="00F51304">
        <w:rPr>
          <w:rFonts w:ascii="Garamond" w:hAnsi="Garamond"/>
        </w:rPr>
        <w:t xml:space="preserve">, quaisquer bônus de subscrição, opções, subscrições, reservas de ações ou outros acordos contratuais referentes à compra de tais </w:t>
      </w:r>
      <w:r w:rsidR="00F66D4E" w:rsidRPr="00A06428">
        <w:rPr>
          <w:rFonts w:ascii="Garamond" w:hAnsi="Garamond"/>
        </w:rPr>
        <w:t>Ações e Direitos Dados em Garantia</w:t>
      </w:r>
      <w:r w:rsidRPr="00EE4461">
        <w:rPr>
          <w:rFonts w:ascii="Garamond" w:hAnsi="Garamond"/>
          <w:color w:val="000000"/>
        </w:rPr>
        <w:t xml:space="preserve"> </w:t>
      </w:r>
      <w:r w:rsidRPr="00F51304">
        <w:rPr>
          <w:rFonts w:ascii="Garamond" w:hAnsi="Garamond"/>
        </w:rPr>
        <w:t>ou de quaisquer outras ações do capital social ou de quaisquer valores mobiliários conversíveis em ações do capital social da</w:t>
      </w:r>
      <w:r w:rsidR="00C66D38">
        <w:rPr>
          <w:rFonts w:ascii="Garamond" w:hAnsi="Garamond"/>
        </w:rPr>
        <w:t>s</w:t>
      </w:r>
      <w:r w:rsidRPr="00F51304">
        <w:rPr>
          <w:rFonts w:ascii="Garamond" w:hAnsi="Garamond"/>
        </w:rPr>
        <w:t xml:space="preserve"> </w:t>
      </w:r>
      <w:r w:rsidRPr="00F51304">
        <w:rPr>
          <w:rFonts w:ascii="Garamond" w:hAnsi="Garamond"/>
          <w:color w:val="000000"/>
        </w:rPr>
        <w:t>Companhia</w:t>
      </w:r>
      <w:r w:rsidR="00C66D38">
        <w:rPr>
          <w:rFonts w:ascii="Garamond" w:hAnsi="Garamond"/>
          <w:color w:val="000000"/>
        </w:rPr>
        <w:t>s</w:t>
      </w:r>
      <w:r w:rsidR="008E5A7A">
        <w:rPr>
          <w:rFonts w:ascii="Garamond" w:hAnsi="Garamond"/>
          <w:color w:val="000000"/>
        </w:rPr>
        <w:t xml:space="preserve"> e Emissora</w:t>
      </w:r>
      <w:r w:rsidRPr="00F51304">
        <w:rPr>
          <w:rFonts w:ascii="Garamond" w:hAnsi="Garamond"/>
          <w:color w:val="000000"/>
        </w:rPr>
        <w:t>,</w:t>
      </w:r>
      <w:r w:rsidRPr="00F51304">
        <w:rPr>
          <w:rFonts w:ascii="Garamond" w:hAnsi="Garamond"/>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F66D4E" w:rsidRPr="00A06428">
        <w:rPr>
          <w:rFonts w:ascii="Garamond" w:hAnsi="Garamond"/>
        </w:rPr>
        <w:t>Ações e Direitos Dados em Garantia</w:t>
      </w:r>
      <w:r w:rsidRPr="00EE4461">
        <w:rPr>
          <w:rFonts w:ascii="Garamond" w:hAnsi="Garamond"/>
          <w:color w:val="000000"/>
        </w:rPr>
        <w:t xml:space="preserve"> </w:t>
      </w:r>
      <w:r w:rsidRPr="00F51304">
        <w:rPr>
          <w:rFonts w:ascii="Garamond" w:hAnsi="Garamond"/>
        </w:rPr>
        <w:t xml:space="preserve">de que é titular, que restrinjam a transferência das referidas </w:t>
      </w:r>
      <w:r w:rsidR="00F66D4E" w:rsidRPr="00A06428">
        <w:rPr>
          <w:rFonts w:ascii="Garamond" w:hAnsi="Garamond"/>
        </w:rPr>
        <w:t>Ações e Direitos Dados em Garantia</w:t>
      </w:r>
      <w:r w:rsidRPr="00F51304">
        <w:rPr>
          <w:rFonts w:ascii="Garamond" w:hAnsi="Garamond"/>
        </w:rPr>
        <w:t>, que não foram expressamente renunciados de acordo com a legislação aplicável antes da data de assinatura deste Contrato</w:t>
      </w:r>
      <w:r>
        <w:rPr>
          <w:rFonts w:ascii="Garamond" w:hAnsi="Garamond"/>
        </w:rPr>
        <w:t>;</w:t>
      </w:r>
    </w:p>
    <w:p w14:paraId="73DE5B45" w14:textId="77777777" w:rsidR="001A2ECD" w:rsidRDefault="001A2ECD" w:rsidP="00360985">
      <w:pPr>
        <w:pStyle w:val="PargrafodaLista"/>
        <w:spacing w:line="320" w:lineRule="exact"/>
        <w:rPr>
          <w:rFonts w:ascii="Garamond" w:hAnsi="Garamond"/>
        </w:rPr>
      </w:pPr>
    </w:p>
    <w:p w14:paraId="34606A64" w14:textId="3D7B5C49" w:rsidR="001A2ECD" w:rsidRDefault="00BC75FD" w:rsidP="00360985">
      <w:pPr>
        <w:widowControl w:val="0"/>
        <w:numPr>
          <w:ilvl w:val="3"/>
          <w:numId w:val="6"/>
        </w:numPr>
        <w:tabs>
          <w:tab w:val="num" w:pos="0"/>
        </w:tabs>
        <w:spacing w:line="320" w:lineRule="exact"/>
        <w:ind w:left="709" w:hanging="709"/>
        <w:jc w:val="both"/>
        <w:rPr>
          <w:rFonts w:ascii="Garamond" w:hAnsi="Garamond"/>
        </w:rPr>
      </w:pPr>
      <w:proofErr w:type="spellStart"/>
      <w:r>
        <w:rPr>
          <w:rFonts w:ascii="Garamond" w:hAnsi="Garamond"/>
        </w:rPr>
        <w:t>as</w:t>
      </w:r>
      <w:proofErr w:type="spellEnd"/>
      <w:r w:rsidR="00AA3AD4">
        <w:rPr>
          <w:rFonts w:ascii="Garamond" w:hAnsi="Garamond"/>
        </w:rPr>
        <w:t xml:space="preserve"> Acionista</w:t>
      </w:r>
      <w:r>
        <w:rPr>
          <w:rFonts w:ascii="Garamond" w:hAnsi="Garamond"/>
        </w:rPr>
        <w:t>s</w:t>
      </w:r>
      <w:r w:rsidR="00AA3AD4">
        <w:rPr>
          <w:rFonts w:ascii="Garamond" w:hAnsi="Garamond"/>
        </w:rPr>
        <w:t xml:space="preserve"> </w:t>
      </w:r>
      <w:r w:rsidR="001A2ECD" w:rsidRPr="00F51304">
        <w:rPr>
          <w:rFonts w:ascii="Garamond" w:hAnsi="Garamond"/>
        </w:rPr>
        <w:t>renuncia</w:t>
      </w:r>
      <w:r>
        <w:rPr>
          <w:rFonts w:ascii="Garamond" w:hAnsi="Garamond"/>
        </w:rPr>
        <w:t>m</w:t>
      </w:r>
      <w:r w:rsidR="001A2ECD" w:rsidRPr="00F51304">
        <w:rPr>
          <w:rFonts w:ascii="Garamond" w:hAnsi="Garamond"/>
        </w:rPr>
        <w:t xml:space="preserve">, neste ato, a qualquer direito ou privilégio legal ou contratual que possa afetar a livre e integral validade, eficácia, exequibilidade e transferência das </w:t>
      </w:r>
      <w:r w:rsidR="009F77E8">
        <w:rPr>
          <w:rFonts w:ascii="Garamond" w:hAnsi="Garamond"/>
        </w:rPr>
        <w:t>Ações e Direitos Dados em Garantia</w:t>
      </w:r>
      <w:r w:rsidR="001A2ECD" w:rsidRPr="00F51304">
        <w:rPr>
          <w:rFonts w:ascii="Garamond" w:hAnsi="Garamond"/>
        </w:rPr>
        <w:t xml:space="preserve"> de que é titular no caso de sua excussão, estendendo-se tal renúncia, inclusive e sem qualquer limitação, a quaisquer direitos de preferência, de venda conjunta (</w:t>
      </w:r>
      <w:proofErr w:type="spellStart"/>
      <w:r w:rsidR="001A2ECD" w:rsidRPr="00F51304">
        <w:rPr>
          <w:rFonts w:ascii="Garamond" w:hAnsi="Garamond"/>
          <w:i/>
        </w:rPr>
        <w:t>tag-along</w:t>
      </w:r>
      <w:proofErr w:type="spellEnd"/>
      <w:r w:rsidR="001A2ECD" w:rsidRPr="00F51304">
        <w:rPr>
          <w:rFonts w:ascii="Garamond" w:hAnsi="Garamond"/>
          <w:i/>
        </w:rPr>
        <w:t>, drag-</w:t>
      </w:r>
      <w:proofErr w:type="spellStart"/>
      <w:r w:rsidR="001A2ECD" w:rsidRPr="00F51304">
        <w:rPr>
          <w:rFonts w:ascii="Garamond" w:hAnsi="Garamond"/>
          <w:i/>
        </w:rPr>
        <w:t>along</w:t>
      </w:r>
      <w:proofErr w:type="spellEnd"/>
      <w:r w:rsidR="001A2ECD" w:rsidRPr="00F51304">
        <w:rPr>
          <w:rFonts w:ascii="Garamond" w:hAnsi="Garamond"/>
        </w:rPr>
        <w:t>) ou outros previstos na legislação aplicável ou em qualquer documento, incluindo o estatuto social d</w:t>
      </w:r>
      <w:r>
        <w:rPr>
          <w:rFonts w:ascii="Garamond" w:hAnsi="Garamond"/>
        </w:rPr>
        <w:t>as</w:t>
      </w:r>
      <w:r w:rsidR="00720591">
        <w:rPr>
          <w:rFonts w:ascii="Garamond" w:hAnsi="Garamond"/>
        </w:rPr>
        <w:t xml:space="preserve"> Acionista</w:t>
      </w:r>
      <w:r>
        <w:rPr>
          <w:rFonts w:ascii="Garamond" w:hAnsi="Garamond"/>
        </w:rPr>
        <w:t>s</w:t>
      </w:r>
      <w:r w:rsidR="001A2ECD">
        <w:rPr>
          <w:rFonts w:ascii="Garamond" w:hAnsi="Garamond"/>
        </w:rPr>
        <w:t xml:space="preserve"> </w:t>
      </w:r>
      <w:r w:rsidR="001A2ECD" w:rsidRPr="00F51304">
        <w:rPr>
          <w:rFonts w:ascii="Garamond" w:hAnsi="Garamond"/>
        </w:rPr>
        <w:t>e o</w:t>
      </w:r>
      <w:r w:rsidR="00002ADE">
        <w:rPr>
          <w:rFonts w:ascii="Garamond" w:hAnsi="Garamond"/>
        </w:rPr>
        <w:t>s</w:t>
      </w:r>
      <w:r w:rsidR="001A2ECD" w:rsidRPr="00F51304">
        <w:rPr>
          <w:rFonts w:ascii="Garamond" w:hAnsi="Garamond"/>
        </w:rPr>
        <w:t xml:space="preserve"> estatuto</w:t>
      </w:r>
      <w:r w:rsidR="00002ADE">
        <w:rPr>
          <w:rFonts w:ascii="Garamond" w:hAnsi="Garamond"/>
        </w:rPr>
        <w:t>s</w:t>
      </w:r>
      <w:r w:rsidR="001A2ECD" w:rsidRPr="00F51304">
        <w:rPr>
          <w:rFonts w:ascii="Garamond" w:hAnsi="Garamond"/>
        </w:rPr>
        <w:t xml:space="preserve"> </w:t>
      </w:r>
      <w:r w:rsidR="00002ADE" w:rsidRPr="00F51304">
        <w:rPr>
          <w:rFonts w:ascii="Garamond" w:hAnsi="Garamond"/>
        </w:rPr>
        <w:t>socia</w:t>
      </w:r>
      <w:r w:rsidR="00002ADE">
        <w:rPr>
          <w:rFonts w:ascii="Garamond" w:hAnsi="Garamond"/>
        </w:rPr>
        <w:t>is</w:t>
      </w:r>
      <w:r w:rsidR="00002ADE" w:rsidRPr="00F51304">
        <w:rPr>
          <w:rFonts w:ascii="Garamond" w:hAnsi="Garamond"/>
        </w:rPr>
        <w:t xml:space="preserve"> </w:t>
      </w:r>
      <w:r w:rsidR="001A2ECD" w:rsidRPr="00F51304">
        <w:rPr>
          <w:rFonts w:ascii="Garamond" w:hAnsi="Garamond"/>
        </w:rPr>
        <w:t>da</w:t>
      </w:r>
      <w:r w:rsidR="00C66D38">
        <w:rPr>
          <w:rFonts w:ascii="Garamond" w:hAnsi="Garamond"/>
        </w:rPr>
        <w:t>s</w:t>
      </w:r>
      <w:r w:rsidR="001A2ECD" w:rsidRPr="00F51304">
        <w:rPr>
          <w:rFonts w:ascii="Garamond" w:hAnsi="Garamond"/>
        </w:rPr>
        <w:t xml:space="preserve"> Companhia</w:t>
      </w:r>
      <w:r w:rsidR="00C66D38">
        <w:rPr>
          <w:rFonts w:ascii="Garamond" w:hAnsi="Garamond"/>
        </w:rPr>
        <w:t>s</w:t>
      </w:r>
      <w:r w:rsidR="001A2ECD" w:rsidRPr="00F51304">
        <w:rPr>
          <w:rFonts w:ascii="Garamond" w:hAnsi="Garamond"/>
        </w:rPr>
        <w:t xml:space="preserve">, e qualquer contrato ou acordo de </w:t>
      </w:r>
      <w:r w:rsidR="001A2ECD" w:rsidRPr="00F51304">
        <w:rPr>
          <w:rFonts w:ascii="Garamond" w:hAnsi="Garamond"/>
        </w:rPr>
        <w:lastRenderedPageBreak/>
        <w:t>acionistas celebrado, com relação à</w:t>
      </w:r>
      <w:r w:rsidR="00C66D38">
        <w:rPr>
          <w:rFonts w:ascii="Garamond" w:hAnsi="Garamond"/>
        </w:rPr>
        <w:t>s</w:t>
      </w:r>
      <w:r w:rsidR="001A2ECD" w:rsidRPr="00F51304">
        <w:rPr>
          <w:rFonts w:ascii="Garamond" w:hAnsi="Garamond"/>
        </w:rPr>
        <w:t xml:space="preserve"> Companhia</w:t>
      </w:r>
      <w:r w:rsidR="00C66D38">
        <w:rPr>
          <w:rFonts w:ascii="Garamond" w:hAnsi="Garamond"/>
        </w:rPr>
        <w:t>s</w:t>
      </w:r>
      <w:r>
        <w:rPr>
          <w:rFonts w:ascii="Garamond" w:hAnsi="Garamond"/>
        </w:rPr>
        <w:t xml:space="preserve"> ou Emissora</w:t>
      </w:r>
      <w:r w:rsidR="001A2ECD" w:rsidRPr="00F51304">
        <w:rPr>
          <w:rFonts w:ascii="Garamond" w:hAnsi="Garamond"/>
        </w:rPr>
        <w:t>, a qualquer tempo</w:t>
      </w:r>
      <w:r w:rsidR="001A2ECD">
        <w:rPr>
          <w:rFonts w:ascii="Garamond" w:hAnsi="Garamond"/>
        </w:rPr>
        <w:t>;</w:t>
      </w:r>
    </w:p>
    <w:p w14:paraId="71DE4FC6" w14:textId="77777777" w:rsidR="001A2ECD" w:rsidRDefault="001A2ECD" w:rsidP="00360985">
      <w:pPr>
        <w:pStyle w:val="PargrafodaLista"/>
        <w:spacing w:line="320" w:lineRule="exact"/>
        <w:rPr>
          <w:rFonts w:ascii="Garamond" w:hAnsi="Garamond"/>
        </w:rPr>
      </w:pPr>
    </w:p>
    <w:p w14:paraId="78A749C6" w14:textId="58F99180" w:rsidR="001A2ECD" w:rsidRDefault="001A2ECD" w:rsidP="00360985">
      <w:pPr>
        <w:widowControl w:val="0"/>
        <w:numPr>
          <w:ilvl w:val="3"/>
          <w:numId w:val="6"/>
        </w:numPr>
        <w:tabs>
          <w:tab w:val="num" w:pos="0"/>
        </w:tabs>
        <w:spacing w:line="320" w:lineRule="exact"/>
        <w:ind w:left="709" w:hanging="709"/>
        <w:jc w:val="both"/>
        <w:rPr>
          <w:rFonts w:ascii="Garamond" w:hAnsi="Garamond"/>
        </w:rPr>
      </w:pPr>
      <w:r w:rsidRPr="00F51304">
        <w:rPr>
          <w:rFonts w:ascii="Garamond" w:hAnsi="Garamond"/>
        </w:rPr>
        <w:t>não há acordo de acionistas da</w:t>
      </w:r>
      <w:r w:rsidR="00C66D38">
        <w:rPr>
          <w:rFonts w:ascii="Garamond" w:hAnsi="Garamond"/>
        </w:rPr>
        <w:t>s</w:t>
      </w:r>
      <w:r w:rsidRPr="00F51304">
        <w:rPr>
          <w:rFonts w:ascii="Garamond" w:hAnsi="Garamond"/>
        </w:rPr>
        <w:t xml:space="preserve"> </w:t>
      </w:r>
      <w:r w:rsidRPr="00F51304">
        <w:rPr>
          <w:rFonts w:ascii="Garamond" w:hAnsi="Garamond"/>
          <w:color w:val="000000"/>
        </w:rPr>
        <w:t>Companhia</w:t>
      </w:r>
      <w:r w:rsidR="00C66D38">
        <w:rPr>
          <w:rFonts w:ascii="Garamond" w:hAnsi="Garamond"/>
          <w:color w:val="000000"/>
        </w:rPr>
        <w:t>s</w:t>
      </w:r>
      <w:r w:rsidR="00BC75FD">
        <w:rPr>
          <w:rFonts w:ascii="Garamond" w:hAnsi="Garamond"/>
          <w:color w:val="000000"/>
        </w:rPr>
        <w:t xml:space="preserve"> ou </w:t>
      </w:r>
      <w:r w:rsidR="007D4213">
        <w:rPr>
          <w:rFonts w:ascii="Garamond" w:hAnsi="Garamond"/>
          <w:color w:val="000000"/>
        </w:rPr>
        <w:t xml:space="preserve">da </w:t>
      </w:r>
      <w:r w:rsidR="00BC75FD">
        <w:rPr>
          <w:rFonts w:ascii="Garamond" w:hAnsi="Garamond"/>
          <w:color w:val="000000"/>
        </w:rPr>
        <w:t>Emissora</w:t>
      </w:r>
      <w:r w:rsidRPr="00F51304">
        <w:rPr>
          <w:rFonts w:ascii="Garamond" w:hAnsi="Garamond"/>
        </w:rPr>
        <w:t xml:space="preserve"> que afete o direito d</w:t>
      </w:r>
      <w:r w:rsidR="00BC75FD">
        <w:rPr>
          <w:rFonts w:ascii="Garamond" w:hAnsi="Garamond"/>
        </w:rPr>
        <w:t>as</w:t>
      </w:r>
      <w:r w:rsidR="00720591">
        <w:rPr>
          <w:rFonts w:ascii="Garamond" w:hAnsi="Garamond"/>
        </w:rPr>
        <w:t xml:space="preserve"> Acionista</w:t>
      </w:r>
      <w:r w:rsidR="00BC75FD">
        <w:rPr>
          <w:rFonts w:ascii="Garamond" w:hAnsi="Garamond"/>
        </w:rPr>
        <w:t>s</w:t>
      </w:r>
      <w:r w:rsidRPr="00F51304">
        <w:rPr>
          <w:rFonts w:ascii="Garamond" w:hAnsi="Garamond"/>
        </w:rPr>
        <w:t xml:space="preserve"> de dispor sobre as </w:t>
      </w:r>
      <w:r w:rsidR="00F66D4E" w:rsidRPr="00A06428">
        <w:rPr>
          <w:rFonts w:ascii="Garamond" w:hAnsi="Garamond"/>
        </w:rPr>
        <w:t>Ações e Direitos Dados em Garantia</w:t>
      </w:r>
      <w:r w:rsidRPr="00F51304">
        <w:rPr>
          <w:rFonts w:ascii="Garamond" w:hAnsi="Garamond"/>
        </w:rPr>
        <w:t>, ou que afete, de qualquer modo, a celebração deste Contrato e seus eventuais aditamentos, o cumprimento das obrigações aqui previstas e a sua eventual execução</w:t>
      </w:r>
      <w:r>
        <w:rPr>
          <w:rFonts w:ascii="Garamond" w:hAnsi="Garamond"/>
        </w:rPr>
        <w:t>;</w:t>
      </w:r>
    </w:p>
    <w:p w14:paraId="44C63208" w14:textId="77777777" w:rsidR="001A2ECD" w:rsidRDefault="001A2ECD" w:rsidP="00360985">
      <w:pPr>
        <w:pStyle w:val="PargrafodaLista"/>
        <w:spacing w:line="320" w:lineRule="exact"/>
        <w:rPr>
          <w:rFonts w:ascii="Garamond" w:hAnsi="Garamond"/>
        </w:rPr>
      </w:pPr>
    </w:p>
    <w:p w14:paraId="027A358D" w14:textId="534F9B92" w:rsidR="001A2ECD" w:rsidRDefault="001A2ECD" w:rsidP="00360985">
      <w:pPr>
        <w:widowControl w:val="0"/>
        <w:numPr>
          <w:ilvl w:val="3"/>
          <w:numId w:val="6"/>
        </w:numPr>
        <w:tabs>
          <w:tab w:val="num" w:pos="0"/>
        </w:tabs>
        <w:spacing w:line="320" w:lineRule="exact"/>
        <w:ind w:left="709" w:hanging="709"/>
        <w:jc w:val="both"/>
        <w:rPr>
          <w:rFonts w:ascii="Garamond" w:hAnsi="Garamond"/>
        </w:rPr>
      </w:pPr>
      <w:r w:rsidRPr="007267D2">
        <w:rPr>
          <w:rFonts w:ascii="Garamond" w:hAnsi="Garamond"/>
        </w:rPr>
        <w:t xml:space="preserve">não </w:t>
      </w:r>
      <w:r>
        <w:rPr>
          <w:rFonts w:ascii="Garamond" w:hAnsi="Garamond"/>
        </w:rPr>
        <w:t>há</w:t>
      </w:r>
      <w:r w:rsidRPr="007267D2">
        <w:rPr>
          <w:rFonts w:ascii="Garamond" w:hAnsi="Garamond"/>
        </w:rPr>
        <w:t xml:space="preserve"> ação judicial, procedimento administrativo ou arbitral, inquérito ou outro tipo de investigação que possa </w:t>
      </w:r>
      <w:r>
        <w:rPr>
          <w:rFonts w:ascii="Garamond" w:hAnsi="Garamond"/>
        </w:rPr>
        <w:t xml:space="preserve">afetar </w:t>
      </w:r>
      <w:r w:rsidR="00FF2114">
        <w:rPr>
          <w:rFonts w:ascii="Garamond" w:hAnsi="Garamond"/>
        </w:rPr>
        <w:t xml:space="preserve">as </w:t>
      </w:r>
      <w:r w:rsidR="00F66D4E" w:rsidRPr="00A06428">
        <w:rPr>
          <w:rFonts w:ascii="Garamond" w:hAnsi="Garamond"/>
        </w:rPr>
        <w:t>Ações e Direitos Dados em Garantia</w:t>
      </w:r>
      <w:r w:rsidR="00FF2114">
        <w:rPr>
          <w:rFonts w:ascii="Garamond" w:hAnsi="Garamond"/>
          <w:color w:val="000000"/>
        </w:rPr>
        <w:t xml:space="preserve"> e/ou</w:t>
      </w:r>
      <w:r w:rsidR="00FF2114">
        <w:rPr>
          <w:rFonts w:ascii="Garamond" w:hAnsi="Garamond"/>
        </w:rPr>
        <w:t xml:space="preserve"> </w:t>
      </w:r>
      <w:r>
        <w:rPr>
          <w:rFonts w:ascii="Garamond" w:hAnsi="Garamond"/>
        </w:rPr>
        <w:t>a capacidade d</w:t>
      </w:r>
      <w:r w:rsidR="00BC75FD">
        <w:rPr>
          <w:rFonts w:ascii="Garamond" w:hAnsi="Garamond"/>
        </w:rPr>
        <w:t>as</w:t>
      </w:r>
      <w:r w:rsidR="00720591">
        <w:rPr>
          <w:rFonts w:ascii="Garamond" w:hAnsi="Garamond"/>
        </w:rPr>
        <w:t xml:space="preserve"> Acionista</w:t>
      </w:r>
      <w:r w:rsidR="00BC75FD">
        <w:rPr>
          <w:rFonts w:ascii="Garamond" w:hAnsi="Garamond"/>
        </w:rPr>
        <w:t>s</w:t>
      </w:r>
      <w:r w:rsidR="009F77E8">
        <w:rPr>
          <w:rFonts w:ascii="Garamond" w:hAnsi="Garamond"/>
        </w:rPr>
        <w:t xml:space="preserve"> e/ou da</w:t>
      </w:r>
      <w:r w:rsidR="00C66D38">
        <w:rPr>
          <w:rFonts w:ascii="Garamond" w:hAnsi="Garamond"/>
        </w:rPr>
        <w:t>s</w:t>
      </w:r>
      <w:r w:rsidR="009F77E8">
        <w:rPr>
          <w:rFonts w:ascii="Garamond" w:hAnsi="Garamond"/>
        </w:rPr>
        <w:t xml:space="preserve"> Companhia</w:t>
      </w:r>
      <w:r w:rsidR="00C66D38">
        <w:rPr>
          <w:rFonts w:ascii="Garamond" w:hAnsi="Garamond"/>
        </w:rPr>
        <w:t>s</w:t>
      </w:r>
      <w:r>
        <w:rPr>
          <w:rFonts w:ascii="Garamond" w:hAnsi="Garamond"/>
        </w:rPr>
        <w:t xml:space="preserve"> de cumprir com as obrigações decorrentes deste Contrato;</w:t>
      </w:r>
    </w:p>
    <w:p w14:paraId="25651121" w14:textId="77777777" w:rsidR="00CC4B9F" w:rsidRDefault="00CC4B9F" w:rsidP="00360985">
      <w:pPr>
        <w:pStyle w:val="PargrafodaLista"/>
        <w:spacing w:line="320" w:lineRule="exact"/>
        <w:rPr>
          <w:rFonts w:ascii="Garamond" w:hAnsi="Garamond"/>
        </w:rPr>
      </w:pPr>
    </w:p>
    <w:p w14:paraId="314EED97" w14:textId="5B8D0EAC" w:rsidR="00CC4B9F" w:rsidRPr="009C564D" w:rsidRDefault="00C20DF8" w:rsidP="00360985">
      <w:pPr>
        <w:widowControl w:val="0"/>
        <w:numPr>
          <w:ilvl w:val="3"/>
          <w:numId w:val="6"/>
        </w:numPr>
        <w:tabs>
          <w:tab w:val="num" w:pos="0"/>
        </w:tabs>
        <w:spacing w:line="320" w:lineRule="exact"/>
        <w:ind w:left="709" w:hanging="709"/>
        <w:jc w:val="both"/>
        <w:rPr>
          <w:rFonts w:ascii="Garamond" w:hAnsi="Garamond"/>
        </w:rPr>
      </w:pPr>
      <w:r>
        <w:rPr>
          <w:rFonts w:ascii="Garamond" w:hAnsi="Garamond"/>
        </w:rPr>
        <w:t>est</w:t>
      </w:r>
      <w:r w:rsidR="00002ADE">
        <w:rPr>
          <w:rFonts w:ascii="Garamond" w:hAnsi="Garamond"/>
        </w:rPr>
        <w:t>á</w:t>
      </w:r>
      <w:r>
        <w:rPr>
          <w:rFonts w:ascii="Garamond" w:hAnsi="Garamond"/>
        </w:rPr>
        <w:t xml:space="preserve"> </w:t>
      </w:r>
      <w:r w:rsidR="00FF2114">
        <w:rPr>
          <w:rFonts w:ascii="Garamond" w:hAnsi="Garamond"/>
        </w:rPr>
        <w:t>cumprindo as</w:t>
      </w:r>
      <w:r w:rsidR="00FF2114" w:rsidRPr="00F51304">
        <w:rPr>
          <w:rFonts w:ascii="Garamond" w:hAnsi="Garamond"/>
        </w:rPr>
        <w:t xml:space="preserve"> leis, portarias, normas, regulamentos e exigências aplicáveis ao </w:t>
      </w:r>
      <w:r w:rsidR="00FF2114">
        <w:rPr>
          <w:rFonts w:ascii="Garamond" w:hAnsi="Garamond"/>
        </w:rPr>
        <w:t>regular funcionamento d</w:t>
      </w:r>
      <w:r w:rsidR="00BC75FD">
        <w:rPr>
          <w:rFonts w:ascii="Garamond" w:hAnsi="Garamond"/>
        </w:rPr>
        <w:t>as</w:t>
      </w:r>
      <w:r w:rsidR="00720591">
        <w:rPr>
          <w:rFonts w:ascii="Garamond" w:hAnsi="Garamond"/>
        </w:rPr>
        <w:t xml:space="preserve"> Acionista</w:t>
      </w:r>
      <w:r w:rsidR="00BC75FD">
        <w:rPr>
          <w:rFonts w:ascii="Garamond" w:hAnsi="Garamond"/>
        </w:rPr>
        <w:t>s</w:t>
      </w:r>
      <w:r w:rsidR="00F56F31">
        <w:rPr>
          <w:rFonts w:ascii="Garamond" w:hAnsi="Garamond"/>
        </w:rPr>
        <w:t>,</w:t>
      </w:r>
      <w:r w:rsidR="009F77E8">
        <w:rPr>
          <w:rFonts w:ascii="Garamond" w:hAnsi="Garamond"/>
        </w:rPr>
        <w:t xml:space="preserve"> da</w:t>
      </w:r>
      <w:r w:rsidR="00C55F2B">
        <w:rPr>
          <w:rFonts w:ascii="Garamond" w:hAnsi="Garamond"/>
        </w:rPr>
        <w:t>s</w:t>
      </w:r>
      <w:r w:rsidR="009F77E8">
        <w:rPr>
          <w:rFonts w:ascii="Garamond" w:hAnsi="Garamond"/>
        </w:rPr>
        <w:t xml:space="preserve"> Companhia</w:t>
      </w:r>
      <w:r w:rsidR="00C55F2B">
        <w:rPr>
          <w:rFonts w:ascii="Garamond" w:hAnsi="Garamond"/>
        </w:rPr>
        <w:t>s</w:t>
      </w:r>
      <w:r w:rsidR="00F56F31">
        <w:rPr>
          <w:rFonts w:ascii="Garamond" w:hAnsi="Garamond"/>
        </w:rPr>
        <w:t xml:space="preserve"> e dos </w:t>
      </w:r>
      <w:r w:rsidR="00AA3AD4">
        <w:rPr>
          <w:rFonts w:ascii="Garamond" w:hAnsi="Garamond"/>
        </w:rPr>
        <w:t xml:space="preserve">Ativos </w:t>
      </w:r>
      <w:r w:rsidR="00F56F31">
        <w:rPr>
          <w:rFonts w:ascii="Garamond" w:hAnsi="Garamond"/>
        </w:rPr>
        <w:t>(conforme definidos na Escritura de Emissão)</w:t>
      </w:r>
      <w:r w:rsidR="00302940">
        <w:rPr>
          <w:rFonts w:ascii="Garamond" w:hAnsi="Garamond"/>
        </w:rPr>
        <w:t xml:space="preserve">, conforme </w:t>
      </w:r>
      <w:r w:rsidR="00302940" w:rsidRPr="001A4CD8">
        <w:rPr>
          <w:rFonts w:ascii="Garamond" w:hAnsi="Garamond"/>
        </w:rPr>
        <w:t>aplicável,</w:t>
      </w:r>
      <w:r w:rsidR="00CC4B9F" w:rsidRPr="001A4CD8">
        <w:rPr>
          <w:rFonts w:ascii="Garamond" w:hAnsi="Garamond"/>
        </w:rPr>
        <w:t xml:space="preserve"> e det</w:t>
      </w:r>
      <w:r w:rsidR="00002ADE">
        <w:rPr>
          <w:rFonts w:ascii="Garamond" w:hAnsi="Garamond"/>
        </w:rPr>
        <w:t>é</w:t>
      </w:r>
      <w:r w:rsidR="00CC4B9F" w:rsidRPr="001A4CD8">
        <w:rPr>
          <w:rFonts w:ascii="Garamond" w:hAnsi="Garamond"/>
        </w:rPr>
        <w:t>m e</w:t>
      </w:r>
      <w:r w:rsidR="00CC4B9F">
        <w:rPr>
          <w:rFonts w:ascii="Garamond" w:hAnsi="Garamond"/>
        </w:rPr>
        <w:t xml:space="preserve"> são</w:t>
      </w:r>
      <w:r w:rsidR="00FF2114" w:rsidRPr="00F51304">
        <w:rPr>
          <w:rFonts w:ascii="Garamond" w:hAnsi="Garamond"/>
        </w:rPr>
        <w:t xml:space="preserve"> válidas</w:t>
      </w:r>
      <w:r w:rsidR="00CC4B9F">
        <w:rPr>
          <w:rFonts w:ascii="Garamond" w:hAnsi="Garamond"/>
        </w:rPr>
        <w:t xml:space="preserve"> todas as </w:t>
      </w:r>
      <w:r w:rsidR="00FF2114" w:rsidRPr="00F51304">
        <w:rPr>
          <w:rFonts w:ascii="Garamond" w:hAnsi="Garamond"/>
        </w:rPr>
        <w:t xml:space="preserve">licenças, certificados, permissões, autorizações, outorgas e concessões governamentais e demais autorizações e aprovações governamentais necessários para a regular </w:t>
      </w:r>
      <w:r w:rsidR="00CC4B9F">
        <w:rPr>
          <w:rFonts w:ascii="Garamond" w:hAnsi="Garamond"/>
        </w:rPr>
        <w:t>exercício de suas</w:t>
      </w:r>
      <w:r w:rsidR="00FF2114" w:rsidRPr="00F51304">
        <w:rPr>
          <w:rFonts w:ascii="Garamond" w:hAnsi="Garamond"/>
        </w:rPr>
        <w:t xml:space="preserve"> atividades, inclusive as relativas à legislação ambiental, trabalhista e previdenciária</w:t>
      </w:r>
      <w:r w:rsidR="00CC4B9F" w:rsidRPr="009C564D">
        <w:rPr>
          <w:rFonts w:ascii="Garamond" w:hAnsi="Garamond"/>
        </w:rPr>
        <w:t>;</w:t>
      </w:r>
    </w:p>
    <w:p w14:paraId="3BFD9917" w14:textId="77777777" w:rsidR="00FF2114" w:rsidRDefault="00FF2114" w:rsidP="00360985">
      <w:pPr>
        <w:pStyle w:val="PargrafodaLista"/>
        <w:spacing w:line="320" w:lineRule="exact"/>
        <w:rPr>
          <w:rFonts w:ascii="Garamond" w:hAnsi="Garamond"/>
        </w:rPr>
      </w:pPr>
    </w:p>
    <w:p w14:paraId="0AE6DC07" w14:textId="77777777" w:rsidR="001A2ECD" w:rsidRDefault="001A2ECD" w:rsidP="00360985">
      <w:pPr>
        <w:widowControl w:val="0"/>
        <w:numPr>
          <w:ilvl w:val="3"/>
          <w:numId w:val="6"/>
        </w:numPr>
        <w:tabs>
          <w:tab w:val="num" w:pos="0"/>
        </w:tabs>
        <w:spacing w:line="320" w:lineRule="exact"/>
        <w:ind w:left="709" w:hanging="709"/>
        <w:jc w:val="both"/>
        <w:rPr>
          <w:rFonts w:ascii="Garamond" w:hAnsi="Garamond"/>
        </w:rPr>
      </w:pPr>
      <w:r w:rsidRPr="00F51304">
        <w:rPr>
          <w:rFonts w:ascii="Garamond" w:hAnsi="Garamond"/>
        </w:rPr>
        <w:t>a celebração deste Contrato é compatível com a sua capacidade econômica, financeira e operaciona</w:t>
      </w:r>
      <w:r w:rsidR="00002ADE">
        <w:rPr>
          <w:rFonts w:ascii="Garamond" w:hAnsi="Garamond"/>
        </w:rPr>
        <w:t>l</w:t>
      </w:r>
      <w:r w:rsidRPr="00F51304">
        <w:rPr>
          <w:rFonts w:ascii="Garamond" w:hAnsi="Garamond"/>
        </w:rPr>
        <w:t xml:space="preserve">, de forma que a </w:t>
      </w:r>
      <w:r w:rsidR="00622782">
        <w:rPr>
          <w:rFonts w:ascii="Garamond" w:hAnsi="Garamond"/>
          <w:color w:val="000000"/>
        </w:rPr>
        <w:t>Garantia Fiduciária</w:t>
      </w:r>
      <w:r w:rsidRPr="00F51304">
        <w:rPr>
          <w:rFonts w:ascii="Garamond" w:hAnsi="Garamond"/>
        </w:rPr>
        <w:t xml:space="preserve"> prevista neste Contrato não acarretará qualquer impacto negativo relevante na sua capacidade econômica, financeira e operaciona</w:t>
      </w:r>
      <w:r w:rsidR="00002ADE">
        <w:rPr>
          <w:rFonts w:ascii="Garamond" w:hAnsi="Garamond"/>
        </w:rPr>
        <w:t>l</w:t>
      </w:r>
      <w:r w:rsidRPr="00F51304">
        <w:rPr>
          <w:rFonts w:ascii="Garamond" w:hAnsi="Garamond"/>
        </w:rPr>
        <w:t>, ou na sua capacidade de honrar quaisquer compromissos e obrigações</w:t>
      </w:r>
      <w:r>
        <w:rPr>
          <w:rFonts w:ascii="Garamond" w:hAnsi="Garamond"/>
        </w:rPr>
        <w:t>;</w:t>
      </w:r>
    </w:p>
    <w:p w14:paraId="5593B5C2" w14:textId="77777777" w:rsidR="00CC4B9F" w:rsidRDefault="00CC4B9F" w:rsidP="00360985">
      <w:pPr>
        <w:pStyle w:val="PargrafodaLista"/>
        <w:spacing w:line="320" w:lineRule="exact"/>
        <w:rPr>
          <w:rFonts w:ascii="Garamond" w:hAnsi="Garamond"/>
        </w:rPr>
      </w:pPr>
    </w:p>
    <w:p w14:paraId="1EB0BCAE" w14:textId="77777777" w:rsidR="00FF2114" w:rsidRDefault="00002ADE" w:rsidP="00360985">
      <w:pPr>
        <w:widowControl w:val="0"/>
        <w:numPr>
          <w:ilvl w:val="3"/>
          <w:numId w:val="6"/>
        </w:numPr>
        <w:tabs>
          <w:tab w:val="num" w:pos="0"/>
        </w:tabs>
        <w:spacing w:line="320" w:lineRule="exact"/>
        <w:ind w:left="709" w:hanging="709"/>
        <w:jc w:val="both"/>
        <w:rPr>
          <w:rFonts w:ascii="Garamond" w:hAnsi="Garamond"/>
        </w:rPr>
      </w:pPr>
      <w:r>
        <w:rPr>
          <w:rFonts w:ascii="Garamond" w:hAnsi="Garamond"/>
          <w:color w:val="000000"/>
        </w:rPr>
        <w:t>t</w:t>
      </w:r>
      <w:r w:rsidR="00044987">
        <w:rPr>
          <w:rFonts w:ascii="Garamond" w:hAnsi="Garamond"/>
          <w:color w:val="000000"/>
        </w:rPr>
        <w:t>em</w:t>
      </w:r>
      <w:r w:rsidR="00FF2114" w:rsidRPr="00B63DDF">
        <w:rPr>
          <w:rFonts w:ascii="Garamond" w:hAnsi="Garamond"/>
          <w:color w:val="000000"/>
        </w:rPr>
        <w:t xml:space="preserve"> conhecimento de todos os termos e condições da Escritura de Emissão, dos Contratos de Garantia e das Obrigações Garantidas</w:t>
      </w:r>
      <w:r w:rsidR="00FF2114">
        <w:rPr>
          <w:rFonts w:ascii="Garamond" w:hAnsi="Garamond"/>
          <w:color w:val="000000"/>
        </w:rPr>
        <w:t>;</w:t>
      </w:r>
    </w:p>
    <w:p w14:paraId="7D431395" w14:textId="77777777" w:rsidR="001A2ECD" w:rsidRDefault="001A2ECD" w:rsidP="00360985">
      <w:pPr>
        <w:pStyle w:val="PargrafodaLista"/>
        <w:spacing w:line="320" w:lineRule="exact"/>
        <w:rPr>
          <w:rFonts w:ascii="Garamond" w:hAnsi="Garamond"/>
        </w:rPr>
      </w:pPr>
    </w:p>
    <w:p w14:paraId="11533A10" w14:textId="306659CB" w:rsidR="001A2ECD" w:rsidRDefault="001A2ECD" w:rsidP="00360985">
      <w:pPr>
        <w:widowControl w:val="0"/>
        <w:numPr>
          <w:ilvl w:val="3"/>
          <w:numId w:val="6"/>
        </w:numPr>
        <w:tabs>
          <w:tab w:val="num" w:pos="0"/>
        </w:tabs>
        <w:spacing w:line="320" w:lineRule="exact"/>
        <w:ind w:left="709" w:hanging="709"/>
        <w:jc w:val="both"/>
        <w:rPr>
          <w:rFonts w:ascii="Garamond" w:hAnsi="Garamond"/>
        </w:rPr>
      </w:pPr>
      <w:r w:rsidRPr="00547A7E">
        <w:rPr>
          <w:rFonts w:ascii="Garamond" w:hAnsi="Garamond"/>
        </w:rPr>
        <w:t>a</w:t>
      </w:r>
      <w:r w:rsidR="002207E2">
        <w:rPr>
          <w:rFonts w:ascii="Garamond" w:hAnsi="Garamond"/>
        </w:rPr>
        <w:t>s</w:t>
      </w:r>
      <w:r w:rsidRPr="00547A7E">
        <w:rPr>
          <w:rFonts w:ascii="Garamond" w:hAnsi="Garamond"/>
        </w:rPr>
        <w:t xml:space="preserve"> procuraç</w:t>
      </w:r>
      <w:r w:rsidR="002207E2">
        <w:rPr>
          <w:rFonts w:ascii="Garamond" w:hAnsi="Garamond"/>
        </w:rPr>
        <w:t>ões</w:t>
      </w:r>
      <w:r w:rsidRPr="00547A7E">
        <w:rPr>
          <w:rFonts w:ascii="Garamond" w:hAnsi="Garamond"/>
        </w:rPr>
        <w:t xml:space="preserve"> outorgada</w:t>
      </w:r>
      <w:r w:rsidR="002207E2">
        <w:rPr>
          <w:rFonts w:ascii="Garamond" w:hAnsi="Garamond"/>
        </w:rPr>
        <w:t>s</w:t>
      </w:r>
      <w:r w:rsidRPr="00547A7E">
        <w:rPr>
          <w:rFonts w:ascii="Garamond" w:hAnsi="Garamond"/>
        </w:rPr>
        <w:t xml:space="preserve"> nos termos do </w:t>
      </w:r>
      <w:r w:rsidRPr="00547A7E">
        <w:rPr>
          <w:rFonts w:ascii="Garamond" w:hAnsi="Garamond"/>
          <w:u w:val="single"/>
        </w:rPr>
        <w:t>Anex</w:t>
      </w:r>
      <w:r w:rsidRPr="002207E2">
        <w:rPr>
          <w:rFonts w:ascii="Garamond" w:hAnsi="Garamond"/>
          <w:u w:val="single"/>
        </w:rPr>
        <w:t xml:space="preserve">o </w:t>
      </w:r>
      <w:r w:rsidR="006B13A4" w:rsidRPr="002207E2">
        <w:rPr>
          <w:rFonts w:ascii="Garamond" w:hAnsi="Garamond"/>
          <w:u w:val="single"/>
        </w:rPr>
        <w:t>V</w:t>
      </w:r>
      <w:r w:rsidRPr="002207E2">
        <w:rPr>
          <w:rFonts w:ascii="Garamond" w:hAnsi="Garamond"/>
          <w:u w:val="single"/>
        </w:rPr>
        <w:t xml:space="preserve"> </w:t>
      </w:r>
      <w:r w:rsidR="002207E2" w:rsidRPr="002207E2">
        <w:rPr>
          <w:rFonts w:ascii="Garamond" w:hAnsi="Garamond"/>
          <w:u w:val="single"/>
        </w:rPr>
        <w:t>e V</w:t>
      </w:r>
      <w:r w:rsidR="002207E2">
        <w:rPr>
          <w:rFonts w:ascii="Garamond" w:hAnsi="Garamond"/>
          <w:u w:val="single"/>
        </w:rPr>
        <w:t>I</w:t>
      </w:r>
      <w:r w:rsidR="002207E2">
        <w:rPr>
          <w:rFonts w:ascii="Garamond" w:hAnsi="Garamond"/>
        </w:rPr>
        <w:t xml:space="preserve"> </w:t>
      </w:r>
      <w:r w:rsidRPr="00547A7E">
        <w:rPr>
          <w:rFonts w:ascii="Garamond" w:hAnsi="Garamond"/>
        </w:rPr>
        <w:t xml:space="preserve">do presente Contrato </w:t>
      </w:r>
      <w:r w:rsidR="002207E2">
        <w:rPr>
          <w:rFonts w:ascii="Garamond" w:hAnsi="Garamond"/>
        </w:rPr>
        <w:t>são</w:t>
      </w:r>
      <w:r w:rsidRPr="00547A7E">
        <w:rPr>
          <w:rFonts w:ascii="Garamond" w:hAnsi="Garamond"/>
        </w:rPr>
        <w:t xml:space="preserve"> neste ato devida e validamente outorgada</w:t>
      </w:r>
      <w:r w:rsidR="002207E2">
        <w:rPr>
          <w:rFonts w:ascii="Garamond" w:hAnsi="Garamond"/>
        </w:rPr>
        <w:t>s</w:t>
      </w:r>
      <w:r w:rsidRPr="00547A7E">
        <w:rPr>
          <w:rFonts w:ascii="Garamond" w:hAnsi="Garamond"/>
        </w:rPr>
        <w:t xml:space="preserve"> e formalizada</w:t>
      </w:r>
      <w:r w:rsidR="002207E2">
        <w:rPr>
          <w:rFonts w:ascii="Garamond" w:hAnsi="Garamond"/>
        </w:rPr>
        <w:t>s</w:t>
      </w:r>
      <w:r w:rsidRPr="00547A7E">
        <w:rPr>
          <w:rFonts w:ascii="Garamond" w:hAnsi="Garamond"/>
        </w:rPr>
        <w:t xml:space="preserve"> e confere</w:t>
      </w:r>
      <w:r w:rsidR="002207E2">
        <w:rPr>
          <w:rFonts w:ascii="Garamond" w:hAnsi="Garamond"/>
        </w:rPr>
        <w:t>m</w:t>
      </w:r>
      <w:r w:rsidRPr="00547A7E">
        <w:rPr>
          <w:rFonts w:ascii="Garamond" w:hAnsi="Garamond"/>
        </w:rPr>
        <w:t xml:space="preserve"> ao Agente Fiduciário, na qualidade de representante da comunhão dos Debenturistas, os poderes nela expresso. </w:t>
      </w:r>
      <w:r w:rsidR="009F77E8">
        <w:rPr>
          <w:rFonts w:ascii="Garamond" w:hAnsi="Garamond"/>
        </w:rPr>
        <w:t>N</w:t>
      </w:r>
      <w:r w:rsidRPr="00547A7E">
        <w:rPr>
          <w:rFonts w:ascii="Garamond" w:hAnsi="Garamond"/>
        </w:rPr>
        <w:t xml:space="preserve">ão </w:t>
      </w:r>
      <w:r w:rsidR="00AA3AD4" w:rsidRPr="00547A7E">
        <w:rPr>
          <w:rFonts w:ascii="Garamond" w:hAnsi="Garamond"/>
        </w:rPr>
        <w:t>outorg</w:t>
      </w:r>
      <w:r w:rsidR="00AA3AD4">
        <w:rPr>
          <w:rFonts w:ascii="Garamond" w:hAnsi="Garamond"/>
        </w:rPr>
        <w:t>aram</w:t>
      </w:r>
      <w:r w:rsidR="00AA3AD4" w:rsidRPr="00547A7E">
        <w:rPr>
          <w:rFonts w:ascii="Garamond" w:hAnsi="Garamond"/>
        </w:rPr>
        <w:t xml:space="preserve"> </w:t>
      </w:r>
      <w:r w:rsidRPr="00547A7E">
        <w:rPr>
          <w:rFonts w:ascii="Garamond" w:hAnsi="Garamond"/>
        </w:rPr>
        <w:t xml:space="preserve">outros instrumentos de mandato ou outros documentos semelhantes, nem </w:t>
      </w:r>
      <w:r w:rsidR="00AA3AD4">
        <w:rPr>
          <w:rFonts w:ascii="Garamond" w:hAnsi="Garamond"/>
        </w:rPr>
        <w:t>assinaram</w:t>
      </w:r>
      <w:r w:rsidR="00AA3AD4" w:rsidRPr="00547A7E">
        <w:rPr>
          <w:rFonts w:ascii="Garamond" w:hAnsi="Garamond"/>
        </w:rPr>
        <w:t xml:space="preserve"> </w:t>
      </w:r>
      <w:r w:rsidRPr="00547A7E">
        <w:rPr>
          <w:rFonts w:ascii="Garamond" w:hAnsi="Garamond"/>
        </w:rPr>
        <w:t xml:space="preserve">qualquer outro instrumento ou contrato com relação ao aperfeiçoamento de </w:t>
      </w:r>
      <w:r w:rsidR="00622782">
        <w:rPr>
          <w:rFonts w:ascii="Garamond" w:hAnsi="Garamond"/>
          <w:color w:val="000000"/>
        </w:rPr>
        <w:t>Garantia Fiduciária</w:t>
      </w:r>
      <w:r w:rsidR="00FF2114">
        <w:rPr>
          <w:rFonts w:ascii="Garamond" w:hAnsi="Garamond"/>
        </w:rPr>
        <w:t xml:space="preserve"> </w:t>
      </w:r>
      <w:r w:rsidRPr="00547A7E">
        <w:rPr>
          <w:rFonts w:ascii="Garamond" w:hAnsi="Garamond"/>
        </w:rPr>
        <w:t>em relação às Ações</w:t>
      </w:r>
      <w:r w:rsidR="00D7166A">
        <w:rPr>
          <w:rFonts w:ascii="Garamond" w:hAnsi="Garamond"/>
        </w:rPr>
        <w:t xml:space="preserve"> e Direitos Dados em Garantia</w:t>
      </w:r>
      <w:r w:rsidRPr="00547A7E">
        <w:rPr>
          <w:rFonts w:ascii="Garamond" w:hAnsi="Garamond"/>
        </w:rPr>
        <w:t xml:space="preserve">, ao </w:t>
      </w:r>
      <w:r w:rsidRPr="0021268B">
        <w:rPr>
          <w:rFonts w:ascii="Garamond" w:hAnsi="Garamond"/>
        </w:rPr>
        <w:t>exercício de Direito de Assunção Temporária (conforme definido abaixo) e/</w:t>
      </w:r>
      <w:r w:rsidRPr="00547A7E">
        <w:rPr>
          <w:rFonts w:ascii="Garamond" w:hAnsi="Garamond"/>
        </w:rPr>
        <w:t>ou à excussão das Ações Alienadas Fiduciariamente, exceto conforme previsto neste Contrato</w:t>
      </w:r>
      <w:r w:rsidR="00FF2114">
        <w:rPr>
          <w:rFonts w:ascii="Garamond" w:hAnsi="Garamond"/>
        </w:rPr>
        <w:t>;</w:t>
      </w:r>
    </w:p>
    <w:p w14:paraId="40E71FE6" w14:textId="77777777" w:rsidR="00CC4B9F" w:rsidRDefault="00CC4B9F" w:rsidP="00360985">
      <w:pPr>
        <w:pStyle w:val="PargrafodaLista"/>
        <w:spacing w:line="320" w:lineRule="exact"/>
        <w:rPr>
          <w:rFonts w:ascii="Garamond" w:hAnsi="Garamond"/>
        </w:rPr>
      </w:pPr>
    </w:p>
    <w:p w14:paraId="7DBF9B35" w14:textId="5E914FDE" w:rsidR="00CC4B9F" w:rsidRDefault="004D0939" w:rsidP="00360985">
      <w:pPr>
        <w:widowControl w:val="0"/>
        <w:numPr>
          <w:ilvl w:val="3"/>
          <w:numId w:val="6"/>
        </w:numPr>
        <w:tabs>
          <w:tab w:val="num" w:pos="0"/>
        </w:tabs>
        <w:spacing w:line="320" w:lineRule="exact"/>
        <w:ind w:left="709" w:hanging="709"/>
        <w:jc w:val="both"/>
        <w:rPr>
          <w:rFonts w:ascii="Garamond" w:hAnsi="Garamond"/>
        </w:rPr>
      </w:pPr>
      <w:r>
        <w:rPr>
          <w:rFonts w:ascii="Garamond" w:hAnsi="Garamond"/>
        </w:rPr>
        <w:t>o</w:t>
      </w:r>
      <w:r w:rsidR="002207E2">
        <w:rPr>
          <w:rFonts w:ascii="Garamond" w:hAnsi="Garamond"/>
        </w:rPr>
        <w:t>s</w:t>
      </w:r>
      <w:r w:rsidR="00CC4B9F" w:rsidRPr="009C564D">
        <w:rPr>
          <w:rFonts w:ascii="Garamond" w:hAnsi="Garamond"/>
        </w:rPr>
        <w:t xml:space="preserve"> mandato</w:t>
      </w:r>
      <w:r w:rsidR="002207E2">
        <w:rPr>
          <w:rFonts w:ascii="Garamond" w:hAnsi="Garamond"/>
        </w:rPr>
        <w:t>s</w:t>
      </w:r>
      <w:r w:rsidR="00CC4B9F" w:rsidRPr="009C564D">
        <w:rPr>
          <w:rFonts w:ascii="Garamond" w:hAnsi="Garamond"/>
        </w:rPr>
        <w:t xml:space="preserve"> outorgado</w:t>
      </w:r>
      <w:r w:rsidR="002207E2">
        <w:rPr>
          <w:rFonts w:ascii="Garamond" w:hAnsi="Garamond"/>
        </w:rPr>
        <w:t>s</w:t>
      </w:r>
      <w:r w:rsidR="00CC4B9F" w:rsidRPr="009C564D">
        <w:rPr>
          <w:rFonts w:ascii="Garamond" w:hAnsi="Garamond"/>
        </w:rPr>
        <w:t xml:space="preserve"> nos termos deste Contrato o fo</w:t>
      </w:r>
      <w:r w:rsidR="002207E2">
        <w:rPr>
          <w:rFonts w:ascii="Garamond" w:hAnsi="Garamond"/>
        </w:rPr>
        <w:t>ram</w:t>
      </w:r>
      <w:r>
        <w:rPr>
          <w:rFonts w:ascii="Garamond" w:hAnsi="Garamond"/>
        </w:rPr>
        <w:t xml:space="preserve"> </w:t>
      </w:r>
      <w:r w:rsidR="00CC4B9F" w:rsidRPr="009C564D">
        <w:rPr>
          <w:rFonts w:ascii="Garamond" w:hAnsi="Garamond"/>
        </w:rPr>
        <w:t xml:space="preserve">como condição do negócio ora contratado, em caráter irrevogável e irretratável, nos termos dos </w:t>
      </w:r>
      <w:r w:rsidR="00CC4B9F">
        <w:rPr>
          <w:rFonts w:ascii="Garamond" w:hAnsi="Garamond"/>
        </w:rPr>
        <w:t>artigo</w:t>
      </w:r>
      <w:r w:rsidR="00CC4B9F" w:rsidRPr="009C564D">
        <w:rPr>
          <w:rFonts w:ascii="Garamond" w:hAnsi="Garamond"/>
        </w:rPr>
        <w:t>s 653 e 684 do Código Civil Brasileiro</w:t>
      </w:r>
      <w:r w:rsidR="00CC4B9F">
        <w:rPr>
          <w:rFonts w:ascii="Garamond" w:hAnsi="Garamond"/>
        </w:rPr>
        <w:t>;</w:t>
      </w:r>
    </w:p>
    <w:p w14:paraId="3AB24C98" w14:textId="77777777" w:rsidR="00FF2114" w:rsidRDefault="00FF2114" w:rsidP="00360985">
      <w:pPr>
        <w:pStyle w:val="PargrafodaLista"/>
        <w:spacing w:line="320" w:lineRule="exact"/>
        <w:rPr>
          <w:rFonts w:ascii="Garamond" w:hAnsi="Garamond"/>
        </w:rPr>
      </w:pPr>
    </w:p>
    <w:p w14:paraId="6531454C" w14:textId="7DBD3097" w:rsidR="002847DD" w:rsidRPr="002847DD" w:rsidRDefault="002847DD" w:rsidP="006E7B5C">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lastRenderedPageBreak/>
        <w:t>na data do presente Contrato, o capital social integr</w:t>
      </w:r>
      <w:r>
        <w:rPr>
          <w:rFonts w:ascii="Garamond" w:hAnsi="Garamond"/>
          <w:color w:val="000000"/>
        </w:rPr>
        <w:t xml:space="preserve">alizado da Alto </w:t>
      </w:r>
      <w:proofErr w:type="spellStart"/>
      <w:r>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R$ 2.180.000,00 (dois milhões, cento e oitenta mil reais), dividido em 2.180.000 (dois milhões, cento e oitenta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w:t>
      </w:r>
      <w:r>
        <w:rPr>
          <w:rFonts w:ascii="Garamond" w:hAnsi="Garamond"/>
          <w:color w:val="000000"/>
        </w:rPr>
        <w:t xml:space="preserve"> ações de emissão da Alto </w:t>
      </w:r>
      <w:proofErr w:type="spellStart"/>
      <w:r>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w:t>
      </w:r>
      <w:r w:rsidR="00E92F7E">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2E3C6BE6" w14:textId="77777777" w:rsidR="002847DD" w:rsidRPr="002847DD" w:rsidRDefault="002847DD" w:rsidP="006E7B5C">
      <w:pPr>
        <w:widowControl w:val="0"/>
        <w:spacing w:line="320" w:lineRule="exact"/>
        <w:ind w:left="1134"/>
        <w:jc w:val="both"/>
        <w:rPr>
          <w:rFonts w:ascii="Garamond" w:hAnsi="Garamond"/>
          <w:color w:val="000000"/>
        </w:rPr>
      </w:pPr>
    </w:p>
    <w:p w14:paraId="5F04109F" w14:textId="2035B37F" w:rsidR="002847DD" w:rsidRPr="002C400B" w:rsidRDefault="002847DD" w:rsidP="006E7B5C">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w:t>
      </w:r>
      <w:r w:rsidR="002C400B">
        <w:rPr>
          <w:rFonts w:ascii="Garamond" w:hAnsi="Garamond"/>
          <w:color w:val="000000"/>
        </w:rPr>
        <w:t>tal social integralizado da Antô</w:t>
      </w:r>
      <w:r w:rsidRPr="002847DD">
        <w:rPr>
          <w:rFonts w:ascii="Garamond" w:hAnsi="Garamond"/>
          <w:color w:val="000000"/>
        </w:rPr>
        <w:t xml:space="preserve">nio Dias é de </w:t>
      </w:r>
      <w:r w:rsidR="00E92F7E">
        <w:rPr>
          <w:rFonts w:ascii="Garamond" w:hAnsi="Garamond"/>
          <w:color w:val="000000"/>
        </w:rPr>
        <w:t>[</w:t>
      </w:r>
      <w:r w:rsidRPr="002847DD">
        <w:rPr>
          <w:rFonts w:ascii="Garamond" w:hAnsi="Garamond"/>
          <w:color w:val="000000"/>
        </w:rPr>
        <w:t>R$ 3.520.000,00 (três milhões, quinhentos e vinte mil reais), dividido em 3.520.000 (três milhões, quinhentas e vinte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w:t>
      </w:r>
      <w:r>
        <w:rPr>
          <w:rFonts w:ascii="Garamond" w:hAnsi="Garamond"/>
          <w:color w:val="000000"/>
        </w:rPr>
        <w:t>ade das ações de emissão da Antô</w:t>
      </w:r>
      <w:r w:rsidRPr="002847DD">
        <w:rPr>
          <w:rFonts w:ascii="Garamond" w:hAnsi="Garamond"/>
          <w:color w:val="000000"/>
        </w:rPr>
        <w:t>nio Dias;</w:t>
      </w:r>
      <w:r>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39FE9B33" w14:textId="77777777" w:rsidR="002847DD" w:rsidRPr="002847DD" w:rsidRDefault="002847DD" w:rsidP="006E7B5C">
      <w:pPr>
        <w:widowControl w:val="0"/>
        <w:spacing w:line="320" w:lineRule="exact"/>
        <w:ind w:left="709"/>
        <w:jc w:val="both"/>
        <w:rPr>
          <w:rFonts w:ascii="Garamond" w:hAnsi="Garamond"/>
          <w:color w:val="000000"/>
        </w:rPr>
      </w:pPr>
    </w:p>
    <w:p w14:paraId="7794BB88" w14:textId="72257D2E" w:rsidR="002C400B" w:rsidRPr="002847DD" w:rsidRDefault="002847DD" w:rsidP="002C400B">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w:t>
      </w:r>
      <w:r w:rsidR="002C400B">
        <w:rPr>
          <w:rFonts w:ascii="Garamond" w:hAnsi="Garamond"/>
          <w:color w:val="000000"/>
        </w:rPr>
        <w:t xml:space="preserve">social integralizado da </w:t>
      </w:r>
      <w:proofErr w:type="spellStart"/>
      <w:r w:rsidR="002C400B">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R$ 2.958.657,00 (dois milhões, novecentos e cinquenta e oito mil, seiscentos e cinquenta e sete reais), dividido em 2.958.657 (dois milhões, novecentas e cinquenta e oito mil, seiscentas e cinquenta e sete)</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w:t>
      </w:r>
      <w:r w:rsidR="002C400B">
        <w:rPr>
          <w:rFonts w:ascii="Garamond" w:hAnsi="Garamond"/>
          <w:color w:val="000000"/>
        </w:rPr>
        <w:t xml:space="preserve">e das ações de emissão da </w:t>
      </w:r>
      <w:proofErr w:type="spellStart"/>
      <w:r w:rsidR="002C400B">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1FEB3F9A" w14:textId="77777777" w:rsidR="002847DD" w:rsidRPr="002847DD" w:rsidRDefault="002847DD" w:rsidP="006E7B5C">
      <w:pPr>
        <w:widowControl w:val="0"/>
        <w:spacing w:line="320" w:lineRule="exact"/>
        <w:jc w:val="both"/>
        <w:rPr>
          <w:rFonts w:ascii="Garamond" w:hAnsi="Garamond"/>
          <w:color w:val="000000"/>
        </w:rPr>
      </w:pPr>
    </w:p>
    <w:p w14:paraId="1EF3BFB4" w14:textId="08A664D9" w:rsidR="002847DD" w:rsidRPr="002C400B" w:rsidRDefault="002847DD" w:rsidP="006E7B5C">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Cachoeirinha é de </w:t>
      </w:r>
      <w:r w:rsidR="00E92F7E">
        <w:rPr>
          <w:rFonts w:ascii="Garamond" w:hAnsi="Garamond"/>
          <w:color w:val="000000"/>
        </w:rPr>
        <w:t>[</w:t>
      </w:r>
      <w:r w:rsidRPr="002847DD">
        <w:rPr>
          <w:rFonts w:ascii="Garamond" w:hAnsi="Garamond"/>
          <w:color w:val="000000"/>
        </w:rPr>
        <w:t>R$ 2.790.000,00 (dois milhões, setecentos e noventa mil reais), dividido em 2.790.000 (dois milhões, setecentas e noventa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Cachoeirinha;</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080E1E2E" w14:textId="77777777" w:rsidR="002847DD" w:rsidRPr="002847DD" w:rsidRDefault="002847DD" w:rsidP="006E7B5C">
      <w:pPr>
        <w:widowControl w:val="0"/>
        <w:spacing w:line="320" w:lineRule="exact"/>
        <w:ind w:left="709"/>
        <w:jc w:val="both"/>
        <w:rPr>
          <w:rFonts w:ascii="Garamond" w:hAnsi="Garamond"/>
          <w:color w:val="000000"/>
        </w:rPr>
      </w:pPr>
    </w:p>
    <w:p w14:paraId="20A8909F" w14:textId="11B9FD0C" w:rsidR="002847DD" w:rsidRPr="002C400B" w:rsidRDefault="002847DD" w:rsidP="006E7B5C">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capital social integralizado da CG é d</w:t>
      </w:r>
      <w:r w:rsidR="002C400B">
        <w:rPr>
          <w:rFonts w:ascii="Garamond" w:hAnsi="Garamond"/>
          <w:color w:val="000000"/>
        </w:rPr>
        <w:t xml:space="preserve">e </w:t>
      </w:r>
      <w:r w:rsidR="00E92F7E">
        <w:rPr>
          <w:rFonts w:ascii="Garamond" w:hAnsi="Garamond"/>
          <w:color w:val="000000"/>
        </w:rPr>
        <w:t>[</w:t>
      </w:r>
      <w:r w:rsidR="002C400B">
        <w:rPr>
          <w:rFonts w:ascii="Garamond" w:hAnsi="Garamond"/>
          <w:color w:val="000000"/>
        </w:rPr>
        <w:t>R$</w:t>
      </w:r>
      <w:r w:rsidR="00E92F7E">
        <w:rPr>
          <w:rFonts w:ascii="Garamond" w:hAnsi="Garamond"/>
          <w:color w:val="000000"/>
        </w:rPr>
        <w:t> </w:t>
      </w:r>
      <w:r w:rsidR="002C400B">
        <w:rPr>
          <w:rFonts w:ascii="Garamond" w:hAnsi="Garamond"/>
          <w:color w:val="000000"/>
        </w:rPr>
        <w:t>3.400.000,00 (três milhões e</w:t>
      </w:r>
      <w:r w:rsidRPr="002847DD">
        <w:rPr>
          <w:rFonts w:ascii="Garamond" w:hAnsi="Garamond"/>
          <w:color w:val="000000"/>
        </w:rPr>
        <w:t xml:space="preserve"> quatrocentos mil reais), dividido em 3.400.000 (três </w:t>
      </w:r>
      <w:r w:rsidR="002C400B">
        <w:rPr>
          <w:rFonts w:ascii="Garamond" w:hAnsi="Garamond"/>
          <w:color w:val="000000"/>
        </w:rPr>
        <w:t>milhões e</w:t>
      </w:r>
      <w:r w:rsidRPr="002847DD">
        <w:rPr>
          <w:rFonts w:ascii="Garamond" w:hAnsi="Garamond"/>
          <w:color w:val="000000"/>
        </w:rPr>
        <w:t xml:space="preserve"> quatrocentas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CG;</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7DC0E94B" w14:textId="77777777" w:rsidR="002847DD" w:rsidRPr="002847DD" w:rsidRDefault="002847DD" w:rsidP="006E7B5C">
      <w:pPr>
        <w:widowControl w:val="0"/>
        <w:spacing w:line="320" w:lineRule="exact"/>
        <w:ind w:left="709"/>
        <w:jc w:val="both"/>
        <w:rPr>
          <w:rFonts w:ascii="Garamond" w:hAnsi="Garamond"/>
          <w:color w:val="000000"/>
        </w:rPr>
      </w:pPr>
    </w:p>
    <w:p w14:paraId="6CC2D1A9" w14:textId="2217374E" w:rsidR="002847DD" w:rsidRPr="002C400B" w:rsidRDefault="002847DD" w:rsidP="006E7B5C">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Espraiado é de </w:t>
      </w:r>
      <w:r w:rsidR="00E92F7E">
        <w:rPr>
          <w:rFonts w:ascii="Garamond" w:hAnsi="Garamond"/>
          <w:color w:val="000000"/>
        </w:rPr>
        <w:t>[</w:t>
      </w:r>
      <w:r w:rsidRPr="002847DD">
        <w:rPr>
          <w:rFonts w:ascii="Garamond" w:hAnsi="Garamond"/>
          <w:color w:val="000000"/>
        </w:rPr>
        <w:t>R$ 4.300.000,00 (quatro milhões e trezentos mil reais), dividido em 4.300.000 (quatro milhões e trezentas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Espraiado;</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08F2447F" w14:textId="77777777" w:rsidR="002847DD" w:rsidRPr="002847DD" w:rsidRDefault="002847DD" w:rsidP="006E7B5C">
      <w:pPr>
        <w:widowControl w:val="0"/>
        <w:spacing w:line="320" w:lineRule="exact"/>
        <w:ind w:left="709"/>
        <w:jc w:val="both"/>
        <w:rPr>
          <w:rFonts w:ascii="Garamond" w:hAnsi="Garamond"/>
          <w:color w:val="000000"/>
        </w:rPr>
      </w:pPr>
    </w:p>
    <w:p w14:paraId="513A789A" w14:textId="5B0099E6" w:rsidR="002847DD" w:rsidRPr="002C400B" w:rsidRDefault="002847DD" w:rsidP="006E7B5C">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Farias é de </w:t>
      </w:r>
      <w:r w:rsidR="00E92F7E">
        <w:rPr>
          <w:rFonts w:ascii="Garamond" w:hAnsi="Garamond"/>
          <w:color w:val="000000"/>
        </w:rPr>
        <w:t>[</w:t>
      </w:r>
      <w:r w:rsidRPr="002847DD">
        <w:rPr>
          <w:rFonts w:ascii="Garamond" w:hAnsi="Garamond"/>
          <w:color w:val="000000"/>
        </w:rPr>
        <w:t>R$</w:t>
      </w:r>
      <w:r w:rsidR="00E92F7E">
        <w:rPr>
          <w:rFonts w:ascii="Garamond" w:hAnsi="Garamond"/>
          <w:color w:val="000000"/>
        </w:rPr>
        <w:t> </w:t>
      </w:r>
      <w:r w:rsidRPr="002847DD">
        <w:rPr>
          <w:rFonts w:ascii="Garamond" w:hAnsi="Garamond"/>
          <w:color w:val="000000"/>
        </w:rPr>
        <w:t>2.780.000,00 (dois milhões, setecentos e oitenta mil reais), dividido em 2.780.000 (dois milhões, setecentas e oitenta mil)</w:t>
      </w:r>
      <w:r w:rsidR="00E92F7E">
        <w:rPr>
          <w:rFonts w:ascii="Garamond" w:hAnsi="Garamond"/>
          <w:color w:val="000000"/>
        </w:rPr>
        <w:t>]</w:t>
      </w:r>
      <w:r w:rsidRPr="002847DD">
        <w:rPr>
          <w:rFonts w:ascii="Garamond" w:hAnsi="Garamond"/>
          <w:color w:val="000000"/>
        </w:rPr>
        <w:t xml:space="preserve"> ações ordinárias, todas nominativas e sem </w:t>
      </w:r>
      <w:r w:rsidRPr="002847DD">
        <w:rPr>
          <w:rFonts w:ascii="Garamond" w:hAnsi="Garamond"/>
          <w:color w:val="000000"/>
        </w:rPr>
        <w:lastRenderedPageBreak/>
        <w:t>valor nominal, e as Ações Alienadas Fiduciariamente abrangem a totalidade das ações de emissão da Farias;</w:t>
      </w:r>
      <w:r w:rsidR="00C50D05">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4B319C30" w14:textId="77777777" w:rsidR="002847DD" w:rsidRPr="002847DD" w:rsidRDefault="002847DD" w:rsidP="006E7B5C">
      <w:pPr>
        <w:widowControl w:val="0"/>
        <w:spacing w:line="320" w:lineRule="exact"/>
        <w:ind w:left="709"/>
        <w:jc w:val="both"/>
        <w:rPr>
          <w:rFonts w:ascii="Garamond" w:hAnsi="Garamond"/>
          <w:color w:val="000000"/>
        </w:rPr>
      </w:pPr>
    </w:p>
    <w:p w14:paraId="4941BB06" w14:textId="07B1EB91" w:rsidR="002847DD" w:rsidRPr="002C400B" w:rsidRDefault="002847DD" w:rsidP="006E7B5C">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Palmeiras é de </w:t>
      </w:r>
      <w:r w:rsidR="00E92F7E">
        <w:rPr>
          <w:rFonts w:ascii="Garamond" w:hAnsi="Garamond"/>
          <w:color w:val="000000"/>
        </w:rPr>
        <w:t>[</w:t>
      </w:r>
      <w:r w:rsidRPr="002847DD">
        <w:rPr>
          <w:rFonts w:ascii="Garamond" w:hAnsi="Garamond"/>
          <w:color w:val="000000"/>
        </w:rPr>
        <w:t>R$ 5.981.634,00 (cinco milhões, novecentos e oitenta e um mil, seiscentos e trinta e quatro reais), dividido em 5.981.634 (cinco milhões, novecentas e oitenta e um mil, seiscentas e trinta e quatro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Palmeiras;</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79B0A9FF" w14:textId="77777777" w:rsidR="002847DD" w:rsidRPr="002847DD" w:rsidRDefault="002847DD" w:rsidP="006E7B5C">
      <w:pPr>
        <w:widowControl w:val="0"/>
        <w:spacing w:line="320" w:lineRule="exact"/>
        <w:ind w:left="709"/>
        <w:jc w:val="both"/>
        <w:rPr>
          <w:rFonts w:ascii="Garamond" w:hAnsi="Garamond"/>
          <w:color w:val="000000"/>
        </w:rPr>
      </w:pPr>
    </w:p>
    <w:p w14:paraId="09768D28" w14:textId="37CE6304" w:rsidR="002C400B" w:rsidRDefault="002847DD" w:rsidP="002C400B">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Limoeiro é de </w:t>
      </w:r>
      <w:r w:rsidR="00E92F7E">
        <w:rPr>
          <w:rFonts w:ascii="Garamond" w:hAnsi="Garamond"/>
          <w:color w:val="000000"/>
        </w:rPr>
        <w:t>[</w:t>
      </w:r>
      <w:r w:rsidRPr="002847DD">
        <w:rPr>
          <w:rFonts w:ascii="Garamond" w:hAnsi="Garamond"/>
          <w:color w:val="000000"/>
        </w:rPr>
        <w:t>R$ 3.200.000,00 (três milhões</w:t>
      </w:r>
      <w:r w:rsidR="00E234E3">
        <w:rPr>
          <w:rFonts w:ascii="Garamond" w:hAnsi="Garamond"/>
          <w:color w:val="000000"/>
        </w:rPr>
        <w:t xml:space="preserve">, </w:t>
      </w:r>
      <w:r w:rsidRPr="002847DD">
        <w:rPr>
          <w:rFonts w:ascii="Garamond" w:hAnsi="Garamond"/>
          <w:color w:val="000000"/>
        </w:rPr>
        <w:t>duzentos mil reais), dividido em 3.200.000 (três milhões</w:t>
      </w:r>
      <w:r w:rsidR="00E234E3">
        <w:rPr>
          <w:rFonts w:ascii="Garamond" w:hAnsi="Garamond"/>
          <w:color w:val="000000"/>
        </w:rPr>
        <w:t xml:space="preserve">, </w:t>
      </w:r>
      <w:r w:rsidRPr="002847DD">
        <w:rPr>
          <w:rFonts w:ascii="Garamond" w:hAnsi="Garamond"/>
          <w:color w:val="000000"/>
        </w:rPr>
        <w:t>duzentas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Limoeiro;</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2411F234" w14:textId="77777777" w:rsidR="002C400B" w:rsidRDefault="002C400B" w:rsidP="006E7B5C">
      <w:pPr>
        <w:pStyle w:val="PargrafodaLista"/>
        <w:rPr>
          <w:rFonts w:ascii="Garamond" w:hAnsi="Garamond"/>
          <w:color w:val="000000"/>
        </w:rPr>
      </w:pPr>
    </w:p>
    <w:p w14:paraId="5F8570FB" w14:textId="39975B85" w:rsidR="002C400B" w:rsidRDefault="002C400B" w:rsidP="002C400B">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sidR="007A2B73">
        <w:rPr>
          <w:rFonts w:ascii="Garamond" w:hAnsi="Garamond"/>
          <w:color w:val="000000"/>
        </w:rPr>
        <w:t>Pitangas</w:t>
      </w:r>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 xml:space="preserve">R$ </w:t>
      </w:r>
      <w:r w:rsidR="007A2B73">
        <w:rPr>
          <w:rFonts w:ascii="Garamond" w:hAnsi="Garamond"/>
          <w:color w:val="000000"/>
        </w:rPr>
        <w:t>4</w:t>
      </w:r>
      <w:r w:rsidRPr="002847DD">
        <w:rPr>
          <w:rFonts w:ascii="Garamond" w:hAnsi="Garamond"/>
          <w:color w:val="000000"/>
        </w:rPr>
        <w:t>.</w:t>
      </w:r>
      <w:r w:rsidR="007A2B73">
        <w:rPr>
          <w:rFonts w:ascii="Garamond" w:hAnsi="Garamond"/>
          <w:color w:val="000000"/>
        </w:rPr>
        <w:t>570</w:t>
      </w:r>
      <w:r w:rsidRPr="002847DD">
        <w:rPr>
          <w:rFonts w:ascii="Garamond" w:hAnsi="Garamond"/>
          <w:color w:val="000000"/>
        </w:rPr>
        <w:t>.000,00 (</w:t>
      </w:r>
      <w:r w:rsidR="007A2B73">
        <w:rPr>
          <w:rFonts w:ascii="Garamond" w:hAnsi="Garamond"/>
          <w:color w:val="000000"/>
        </w:rPr>
        <w:t>quatro milhões, quinhentos e setenta</w:t>
      </w:r>
      <w:r w:rsidRPr="002847DD">
        <w:rPr>
          <w:rFonts w:ascii="Garamond" w:hAnsi="Garamond"/>
          <w:color w:val="000000"/>
        </w:rPr>
        <w:t xml:space="preserve"> mil reais), dividido em </w:t>
      </w:r>
      <w:r w:rsidR="007A2B73">
        <w:rPr>
          <w:rFonts w:ascii="Garamond" w:hAnsi="Garamond"/>
          <w:color w:val="000000"/>
        </w:rPr>
        <w:t>4</w:t>
      </w:r>
      <w:r w:rsidR="007A2B73" w:rsidRPr="002847DD">
        <w:rPr>
          <w:rFonts w:ascii="Garamond" w:hAnsi="Garamond"/>
          <w:color w:val="000000"/>
        </w:rPr>
        <w:t>.</w:t>
      </w:r>
      <w:r w:rsidR="007A2B73">
        <w:rPr>
          <w:rFonts w:ascii="Garamond" w:hAnsi="Garamond"/>
          <w:color w:val="000000"/>
        </w:rPr>
        <w:t>570</w:t>
      </w:r>
      <w:r w:rsidR="007A2B73" w:rsidRPr="002847DD">
        <w:rPr>
          <w:rFonts w:ascii="Garamond" w:hAnsi="Garamond"/>
          <w:color w:val="000000"/>
        </w:rPr>
        <w:t>.000</w:t>
      </w:r>
      <w:r w:rsidRPr="002847DD">
        <w:rPr>
          <w:rFonts w:ascii="Garamond" w:hAnsi="Garamond"/>
          <w:color w:val="000000"/>
        </w:rPr>
        <w:t xml:space="preserve"> (</w:t>
      </w:r>
      <w:r w:rsidR="007A2B73">
        <w:rPr>
          <w:rFonts w:ascii="Garamond" w:hAnsi="Garamond"/>
          <w:color w:val="000000"/>
        </w:rPr>
        <w:t>quatro milhões, quinhentas e setenta</w:t>
      </w:r>
      <w:r w:rsidRPr="002847DD">
        <w:rPr>
          <w:rFonts w:ascii="Garamond" w:hAnsi="Garamond"/>
          <w:color w:val="000000"/>
        </w:rPr>
        <w:t xml:space="preserve">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sidR="007A2B73">
        <w:rPr>
          <w:rFonts w:ascii="Garamond" w:hAnsi="Garamond"/>
          <w:color w:val="000000"/>
        </w:rPr>
        <w:t xml:space="preserve">Pitangas;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1D4C40F3" w14:textId="77777777" w:rsidR="007A2B73" w:rsidRDefault="007A2B73" w:rsidP="006E7B5C">
      <w:pPr>
        <w:pStyle w:val="PargrafodaLista"/>
        <w:rPr>
          <w:rFonts w:ascii="Garamond" w:hAnsi="Garamond"/>
          <w:color w:val="000000"/>
        </w:rPr>
      </w:pPr>
    </w:p>
    <w:p w14:paraId="1164761C" w14:textId="212203B5" w:rsidR="007A2B73" w:rsidRDefault="007A2B73" w:rsidP="002C400B">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Pardo</w:t>
      </w:r>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R$</w:t>
      </w:r>
      <w:r w:rsidR="00E92F7E">
        <w:rPr>
          <w:rFonts w:ascii="Garamond" w:hAnsi="Garamond"/>
          <w:color w:val="000000"/>
        </w:rPr>
        <w:t> </w:t>
      </w:r>
      <w:r>
        <w:rPr>
          <w:rFonts w:ascii="Garamond" w:hAnsi="Garamond"/>
          <w:color w:val="000000"/>
        </w:rPr>
        <w:t>6</w:t>
      </w:r>
      <w:r w:rsidRPr="002847DD">
        <w:rPr>
          <w:rFonts w:ascii="Garamond" w:hAnsi="Garamond"/>
          <w:color w:val="000000"/>
        </w:rPr>
        <w:t>.</w:t>
      </w:r>
      <w:r>
        <w:rPr>
          <w:rFonts w:ascii="Garamond" w:hAnsi="Garamond"/>
          <w:color w:val="000000"/>
        </w:rPr>
        <w:t>100</w:t>
      </w:r>
      <w:r w:rsidRPr="002847DD">
        <w:rPr>
          <w:rFonts w:ascii="Garamond" w:hAnsi="Garamond"/>
          <w:color w:val="000000"/>
        </w:rPr>
        <w:t>.000,00 (</w:t>
      </w:r>
      <w:r>
        <w:rPr>
          <w:rFonts w:ascii="Garamond" w:hAnsi="Garamond"/>
          <w:color w:val="000000"/>
        </w:rPr>
        <w:t>seis milhões</w:t>
      </w:r>
      <w:r w:rsidR="00AB77F2">
        <w:rPr>
          <w:rFonts w:ascii="Garamond" w:hAnsi="Garamond"/>
          <w:color w:val="000000"/>
        </w:rPr>
        <w:t xml:space="preserve"> e</w:t>
      </w:r>
      <w:r>
        <w:rPr>
          <w:rFonts w:ascii="Garamond" w:hAnsi="Garamond"/>
          <w:color w:val="000000"/>
        </w:rPr>
        <w:t xml:space="preserve"> cem</w:t>
      </w:r>
      <w:r w:rsidRPr="002847DD">
        <w:rPr>
          <w:rFonts w:ascii="Garamond" w:hAnsi="Garamond"/>
          <w:color w:val="000000"/>
        </w:rPr>
        <w:t xml:space="preserve"> mil reais), dividido em </w:t>
      </w:r>
      <w:r>
        <w:rPr>
          <w:rFonts w:ascii="Garamond" w:hAnsi="Garamond"/>
          <w:color w:val="000000"/>
        </w:rPr>
        <w:t>6</w:t>
      </w:r>
      <w:r w:rsidRPr="002847DD">
        <w:rPr>
          <w:rFonts w:ascii="Garamond" w:hAnsi="Garamond"/>
          <w:color w:val="000000"/>
        </w:rPr>
        <w:t>.</w:t>
      </w:r>
      <w:r>
        <w:rPr>
          <w:rFonts w:ascii="Garamond" w:hAnsi="Garamond"/>
          <w:color w:val="000000"/>
        </w:rPr>
        <w:t>100</w:t>
      </w:r>
      <w:r w:rsidRPr="002847DD">
        <w:rPr>
          <w:rFonts w:ascii="Garamond" w:hAnsi="Garamond"/>
          <w:color w:val="000000"/>
        </w:rPr>
        <w:t>.000 (</w:t>
      </w:r>
      <w:r>
        <w:rPr>
          <w:rFonts w:ascii="Garamond" w:hAnsi="Garamond"/>
          <w:color w:val="000000"/>
        </w:rPr>
        <w:t>seis milhões</w:t>
      </w:r>
      <w:r w:rsidR="00AB77F2">
        <w:rPr>
          <w:rFonts w:ascii="Garamond" w:hAnsi="Garamond"/>
          <w:color w:val="000000"/>
        </w:rPr>
        <w:t xml:space="preserve"> e</w:t>
      </w:r>
      <w:r>
        <w:rPr>
          <w:rFonts w:ascii="Garamond" w:hAnsi="Garamond"/>
          <w:color w:val="000000"/>
        </w:rPr>
        <w:t xml:space="preserve"> cem </w:t>
      </w:r>
      <w:r w:rsidRPr="002847DD">
        <w:rPr>
          <w:rFonts w:ascii="Garamond" w:hAnsi="Garamond"/>
          <w:color w:val="000000"/>
        </w:rPr>
        <w:t>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Pr>
          <w:rFonts w:ascii="Garamond" w:hAnsi="Garamond"/>
          <w:color w:val="000000"/>
        </w:rPr>
        <w:t xml:space="preserve">Pardo;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5613BCC1" w14:textId="77777777" w:rsidR="007A2B73" w:rsidRDefault="007A2B73" w:rsidP="006E7B5C">
      <w:pPr>
        <w:pStyle w:val="PargrafodaLista"/>
        <w:rPr>
          <w:rFonts w:ascii="Garamond" w:hAnsi="Garamond"/>
          <w:color w:val="000000"/>
        </w:rPr>
      </w:pPr>
    </w:p>
    <w:p w14:paraId="4E3D14E0" w14:textId="3857D00D" w:rsidR="007A2B73" w:rsidRDefault="007A2B73" w:rsidP="007A2B73">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São Cristóvão</w:t>
      </w:r>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 xml:space="preserve">R$ </w:t>
      </w:r>
      <w:r>
        <w:rPr>
          <w:rFonts w:ascii="Garamond" w:hAnsi="Garamond"/>
          <w:color w:val="000000"/>
        </w:rPr>
        <w:t>4</w:t>
      </w:r>
      <w:r w:rsidRPr="002847DD">
        <w:rPr>
          <w:rFonts w:ascii="Garamond" w:hAnsi="Garamond"/>
          <w:color w:val="000000"/>
        </w:rPr>
        <w:t>.</w:t>
      </w:r>
      <w:r>
        <w:rPr>
          <w:rFonts w:ascii="Garamond" w:hAnsi="Garamond"/>
          <w:color w:val="000000"/>
        </w:rPr>
        <w:t>539</w:t>
      </w:r>
      <w:r w:rsidRPr="002847DD">
        <w:rPr>
          <w:rFonts w:ascii="Garamond" w:hAnsi="Garamond"/>
          <w:color w:val="000000"/>
        </w:rPr>
        <w:t>.</w:t>
      </w:r>
      <w:r>
        <w:rPr>
          <w:rFonts w:ascii="Garamond" w:hAnsi="Garamond"/>
          <w:color w:val="000000"/>
        </w:rPr>
        <w:t>752</w:t>
      </w:r>
      <w:r w:rsidRPr="002847DD">
        <w:rPr>
          <w:rFonts w:ascii="Garamond" w:hAnsi="Garamond"/>
          <w:color w:val="000000"/>
        </w:rPr>
        <w:t>,00 (</w:t>
      </w:r>
      <w:r>
        <w:rPr>
          <w:rFonts w:ascii="Garamond" w:hAnsi="Garamond"/>
          <w:color w:val="000000"/>
        </w:rPr>
        <w:t>quatro milhões, quinhentos e trinta e nove mil, setecentos e cinquenta e dois reais</w:t>
      </w:r>
      <w:r w:rsidRPr="002847DD">
        <w:rPr>
          <w:rFonts w:ascii="Garamond" w:hAnsi="Garamond"/>
          <w:color w:val="000000"/>
        </w:rPr>
        <w:t xml:space="preserve">), dividido em </w:t>
      </w:r>
      <w:r w:rsidR="00C81786">
        <w:rPr>
          <w:rFonts w:ascii="Garamond" w:hAnsi="Garamond"/>
          <w:color w:val="000000"/>
        </w:rPr>
        <w:t>4</w:t>
      </w:r>
      <w:r w:rsidR="00C81786" w:rsidRPr="002847DD">
        <w:rPr>
          <w:rFonts w:ascii="Garamond" w:hAnsi="Garamond"/>
          <w:color w:val="000000"/>
        </w:rPr>
        <w:t>.</w:t>
      </w:r>
      <w:r w:rsidR="00C81786">
        <w:rPr>
          <w:rFonts w:ascii="Garamond" w:hAnsi="Garamond"/>
          <w:color w:val="000000"/>
        </w:rPr>
        <w:t>539</w:t>
      </w:r>
      <w:r w:rsidR="00C81786" w:rsidRPr="002847DD">
        <w:rPr>
          <w:rFonts w:ascii="Garamond" w:hAnsi="Garamond"/>
          <w:color w:val="000000"/>
        </w:rPr>
        <w:t>.</w:t>
      </w:r>
      <w:r w:rsidR="00C81786">
        <w:rPr>
          <w:rFonts w:ascii="Garamond" w:hAnsi="Garamond"/>
          <w:color w:val="000000"/>
        </w:rPr>
        <w:t>752</w:t>
      </w:r>
      <w:r w:rsidRPr="002847DD">
        <w:rPr>
          <w:rFonts w:ascii="Garamond" w:hAnsi="Garamond"/>
          <w:color w:val="000000"/>
        </w:rPr>
        <w:t xml:space="preserve"> (</w:t>
      </w:r>
      <w:r w:rsidR="00C81786">
        <w:rPr>
          <w:rFonts w:ascii="Garamond" w:hAnsi="Garamond"/>
          <w:color w:val="000000"/>
        </w:rPr>
        <w:t>quatro milhões, quinhentas e trinta e nove mil, setecentas e cinquenta e duas</w:t>
      </w:r>
      <w:r w:rsidRPr="002847DD">
        <w:rPr>
          <w:rFonts w:ascii="Garamond" w:hAnsi="Garamond"/>
          <w:color w:val="000000"/>
        </w:rPr>
        <w:t>)</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Pr>
          <w:rFonts w:ascii="Garamond" w:hAnsi="Garamond"/>
          <w:color w:val="000000"/>
        </w:rPr>
        <w:t xml:space="preserve">São Cristóvão;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1856AA46" w14:textId="77777777" w:rsidR="007A2B73" w:rsidRDefault="007A2B73" w:rsidP="006E7B5C">
      <w:pPr>
        <w:widowControl w:val="0"/>
        <w:spacing w:line="320" w:lineRule="exact"/>
        <w:jc w:val="both"/>
        <w:rPr>
          <w:rFonts w:ascii="Garamond" w:hAnsi="Garamond"/>
          <w:color w:val="000000"/>
        </w:rPr>
      </w:pPr>
    </w:p>
    <w:p w14:paraId="4FCEEB30" w14:textId="69C629E8" w:rsidR="00E234E3" w:rsidRDefault="00E234E3" w:rsidP="00E234E3">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proofErr w:type="spellStart"/>
      <w:r>
        <w:rPr>
          <w:rFonts w:ascii="Garamond" w:hAnsi="Garamond"/>
          <w:color w:val="000000"/>
        </w:rPr>
        <w:t>Simonésia</w:t>
      </w:r>
      <w:proofErr w:type="spellEnd"/>
      <w:r>
        <w:rPr>
          <w:rFonts w:ascii="Garamond" w:hAnsi="Garamond"/>
          <w:color w:val="000000"/>
        </w:rPr>
        <w:t xml:space="preserve"> </w:t>
      </w:r>
      <w:r w:rsidRPr="002847DD">
        <w:rPr>
          <w:rFonts w:ascii="Garamond" w:hAnsi="Garamond"/>
          <w:color w:val="000000"/>
        </w:rPr>
        <w:t xml:space="preserve">é de </w:t>
      </w:r>
      <w:r w:rsidR="00E92F7E">
        <w:rPr>
          <w:rFonts w:ascii="Garamond" w:hAnsi="Garamond"/>
          <w:color w:val="000000"/>
        </w:rPr>
        <w:t>[</w:t>
      </w:r>
      <w:r w:rsidRPr="002847DD">
        <w:rPr>
          <w:rFonts w:ascii="Garamond" w:hAnsi="Garamond"/>
          <w:color w:val="000000"/>
        </w:rPr>
        <w:t xml:space="preserve">R$ </w:t>
      </w:r>
      <w:r>
        <w:rPr>
          <w:rFonts w:ascii="Garamond" w:hAnsi="Garamond"/>
          <w:color w:val="000000"/>
        </w:rPr>
        <w:t>4</w:t>
      </w:r>
      <w:r w:rsidRPr="002847DD">
        <w:rPr>
          <w:rFonts w:ascii="Garamond" w:hAnsi="Garamond"/>
          <w:color w:val="000000"/>
        </w:rPr>
        <w:t>.</w:t>
      </w:r>
      <w:r>
        <w:rPr>
          <w:rFonts w:ascii="Garamond" w:hAnsi="Garamond"/>
          <w:color w:val="000000"/>
        </w:rPr>
        <w:t>016.237</w:t>
      </w:r>
      <w:r w:rsidRPr="002847DD">
        <w:rPr>
          <w:rFonts w:ascii="Garamond" w:hAnsi="Garamond"/>
          <w:color w:val="000000"/>
        </w:rPr>
        <w:t>,00 (</w:t>
      </w:r>
      <w:r>
        <w:rPr>
          <w:rFonts w:ascii="Garamond" w:hAnsi="Garamond"/>
          <w:color w:val="000000"/>
        </w:rPr>
        <w:t>quatro milhões, dezesseis mil, duzentos e trinta e sete reais</w:t>
      </w:r>
      <w:r w:rsidRPr="002847DD">
        <w:rPr>
          <w:rFonts w:ascii="Garamond" w:hAnsi="Garamond"/>
          <w:color w:val="000000"/>
        </w:rPr>
        <w:t xml:space="preserve">), dividido em </w:t>
      </w:r>
      <w:r>
        <w:rPr>
          <w:rFonts w:ascii="Garamond" w:hAnsi="Garamond"/>
          <w:color w:val="000000"/>
        </w:rPr>
        <w:t>4</w:t>
      </w:r>
      <w:r w:rsidRPr="002847DD">
        <w:rPr>
          <w:rFonts w:ascii="Garamond" w:hAnsi="Garamond"/>
          <w:color w:val="000000"/>
        </w:rPr>
        <w:t>.</w:t>
      </w:r>
      <w:r>
        <w:rPr>
          <w:rFonts w:ascii="Garamond" w:hAnsi="Garamond"/>
          <w:color w:val="000000"/>
        </w:rPr>
        <w:t>016.237</w:t>
      </w:r>
      <w:r w:rsidRPr="002847DD">
        <w:rPr>
          <w:rFonts w:ascii="Garamond" w:hAnsi="Garamond"/>
          <w:color w:val="000000"/>
        </w:rPr>
        <w:t xml:space="preserve"> (</w:t>
      </w:r>
      <w:r>
        <w:rPr>
          <w:rFonts w:ascii="Garamond" w:hAnsi="Garamond"/>
          <w:color w:val="000000"/>
        </w:rPr>
        <w:t>quatro milhões, dezesseis mil, duzentas e trinta e sete</w:t>
      </w:r>
      <w:r w:rsidRPr="002847DD">
        <w:rPr>
          <w:rFonts w:ascii="Garamond" w:hAnsi="Garamond"/>
          <w:color w:val="000000"/>
        </w:rPr>
        <w:t>)</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proofErr w:type="spellStart"/>
      <w:r>
        <w:rPr>
          <w:rFonts w:ascii="Garamond" w:hAnsi="Garamond"/>
          <w:color w:val="000000"/>
        </w:rPr>
        <w:t>Simonésia</w:t>
      </w:r>
      <w:proofErr w:type="spellEnd"/>
      <w:r>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50216D46" w14:textId="77777777" w:rsidR="00E234E3" w:rsidRDefault="00E234E3" w:rsidP="006E7B5C">
      <w:pPr>
        <w:pStyle w:val="PargrafodaLista"/>
        <w:rPr>
          <w:rFonts w:ascii="Garamond" w:hAnsi="Garamond"/>
          <w:color w:val="000000"/>
        </w:rPr>
      </w:pPr>
    </w:p>
    <w:p w14:paraId="2D69F24B" w14:textId="3CEE2462" w:rsidR="00E234E3" w:rsidRDefault="00E234E3" w:rsidP="00E234E3">
      <w:pPr>
        <w:widowControl w:val="0"/>
        <w:numPr>
          <w:ilvl w:val="3"/>
          <w:numId w:val="6"/>
        </w:numPr>
        <w:tabs>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 xml:space="preserve">Vermelho Velho </w:t>
      </w:r>
      <w:r w:rsidRPr="002847DD">
        <w:rPr>
          <w:rFonts w:ascii="Garamond" w:hAnsi="Garamond"/>
          <w:color w:val="000000"/>
        </w:rPr>
        <w:t xml:space="preserve">é de </w:t>
      </w:r>
      <w:r w:rsidR="00E92F7E">
        <w:rPr>
          <w:rFonts w:ascii="Garamond" w:hAnsi="Garamond"/>
          <w:color w:val="000000"/>
        </w:rPr>
        <w:lastRenderedPageBreak/>
        <w:t>[</w:t>
      </w:r>
      <w:r w:rsidRPr="002847DD">
        <w:rPr>
          <w:rFonts w:ascii="Garamond" w:hAnsi="Garamond"/>
          <w:color w:val="000000"/>
        </w:rPr>
        <w:t xml:space="preserve">R$ </w:t>
      </w:r>
      <w:r w:rsidR="00E71715">
        <w:rPr>
          <w:rFonts w:ascii="Garamond" w:hAnsi="Garamond"/>
          <w:color w:val="000000"/>
        </w:rPr>
        <w:t>5</w:t>
      </w:r>
      <w:r w:rsidRPr="002847DD">
        <w:rPr>
          <w:rFonts w:ascii="Garamond" w:hAnsi="Garamond"/>
          <w:color w:val="000000"/>
        </w:rPr>
        <w:t>.</w:t>
      </w:r>
      <w:r w:rsidR="00E71715">
        <w:rPr>
          <w:rFonts w:ascii="Garamond" w:hAnsi="Garamond"/>
          <w:color w:val="000000"/>
        </w:rPr>
        <w:t>243</w:t>
      </w:r>
      <w:r>
        <w:rPr>
          <w:rFonts w:ascii="Garamond" w:hAnsi="Garamond"/>
          <w:color w:val="000000"/>
        </w:rPr>
        <w:t>.</w:t>
      </w:r>
      <w:r w:rsidR="00E71715">
        <w:rPr>
          <w:rFonts w:ascii="Garamond" w:hAnsi="Garamond"/>
          <w:color w:val="000000"/>
        </w:rPr>
        <w:t>7</w:t>
      </w:r>
      <w:r>
        <w:rPr>
          <w:rFonts w:ascii="Garamond" w:hAnsi="Garamond"/>
          <w:color w:val="000000"/>
        </w:rPr>
        <w:t>7</w:t>
      </w:r>
      <w:r w:rsidR="00E71715">
        <w:rPr>
          <w:rFonts w:ascii="Garamond" w:hAnsi="Garamond"/>
          <w:color w:val="000000"/>
        </w:rPr>
        <w:t>4</w:t>
      </w:r>
      <w:r w:rsidRPr="002847DD">
        <w:rPr>
          <w:rFonts w:ascii="Garamond" w:hAnsi="Garamond"/>
          <w:color w:val="000000"/>
        </w:rPr>
        <w:t>,00 (</w:t>
      </w:r>
      <w:r w:rsidR="00E71715">
        <w:rPr>
          <w:rFonts w:ascii="Garamond" w:hAnsi="Garamond"/>
          <w:color w:val="000000"/>
        </w:rPr>
        <w:t xml:space="preserve">cinco milhões, duzentos e quarenta e três mil, setecentos e setenta e quatro </w:t>
      </w:r>
      <w:r>
        <w:rPr>
          <w:rFonts w:ascii="Garamond" w:hAnsi="Garamond"/>
          <w:color w:val="000000"/>
        </w:rPr>
        <w:t>reais</w:t>
      </w:r>
      <w:r w:rsidRPr="002847DD">
        <w:rPr>
          <w:rFonts w:ascii="Garamond" w:hAnsi="Garamond"/>
          <w:color w:val="000000"/>
        </w:rPr>
        <w:t xml:space="preserve">), dividido em </w:t>
      </w:r>
      <w:r w:rsidR="00E71715">
        <w:rPr>
          <w:rFonts w:ascii="Garamond" w:hAnsi="Garamond"/>
          <w:color w:val="000000"/>
        </w:rPr>
        <w:t>5</w:t>
      </w:r>
      <w:r w:rsidR="00E71715" w:rsidRPr="002847DD">
        <w:rPr>
          <w:rFonts w:ascii="Garamond" w:hAnsi="Garamond"/>
          <w:color w:val="000000"/>
        </w:rPr>
        <w:t>.</w:t>
      </w:r>
      <w:r w:rsidR="00E71715">
        <w:rPr>
          <w:rFonts w:ascii="Garamond" w:hAnsi="Garamond"/>
          <w:color w:val="000000"/>
        </w:rPr>
        <w:t>243.774</w:t>
      </w:r>
      <w:r w:rsidRPr="002847DD">
        <w:rPr>
          <w:rFonts w:ascii="Garamond" w:hAnsi="Garamond"/>
          <w:color w:val="000000"/>
        </w:rPr>
        <w:t xml:space="preserve"> (</w:t>
      </w:r>
      <w:r w:rsidR="00E71715">
        <w:rPr>
          <w:rFonts w:ascii="Garamond" w:hAnsi="Garamond"/>
          <w:color w:val="000000"/>
        </w:rPr>
        <w:t>cinco milhões, duzentas e quarenta e três mil, setecentas e setenta e quatro</w:t>
      </w:r>
      <w:r w:rsidRPr="002847DD">
        <w:rPr>
          <w:rFonts w:ascii="Garamond" w:hAnsi="Garamond"/>
          <w:color w:val="000000"/>
        </w:rPr>
        <w:t>)</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Pr>
          <w:rFonts w:ascii="Garamond" w:hAnsi="Garamond"/>
          <w:color w:val="000000"/>
        </w:rPr>
        <w:t xml:space="preserve">Vermelho Velho;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5480F53F" w14:textId="77777777" w:rsidR="001E4A81" w:rsidRPr="000418B9" w:rsidRDefault="001E4A81" w:rsidP="006E7B5C">
      <w:pPr>
        <w:rPr>
          <w:highlight w:val="green"/>
        </w:rPr>
      </w:pPr>
    </w:p>
    <w:p w14:paraId="724D4F18" w14:textId="49186D8C" w:rsidR="00FF2114" w:rsidRPr="006E7B5C" w:rsidRDefault="00002ADE" w:rsidP="00002ADE">
      <w:pPr>
        <w:widowControl w:val="0"/>
        <w:numPr>
          <w:ilvl w:val="3"/>
          <w:numId w:val="6"/>
        </w:numPr>
        <w:tabs>
          <w:tab w:val="num" w:pos="0"/>
        </w:tabs>
        <w:spacing w:line="320" w:lineRule="exact"/>
        <w:ind w:left="709" w:hanging="709"/>
        <w:jc w:val="both"/>
        <w:rPr>
          <w:rFonts w:ascii="Garamond" w:hAnsi="Garamond"/>
        </w:rPr>
      </w:pPr>
      <w:r w:rsidRPr="00AB77F2">
        <w:rPr>
          <w:rFonts w:ascii="Garamond" w:hAnsi="Garamond"/>
          <w:color w:val="000000"/>
        </w:rPr>
        <w:t xml:space="preserve">na data do presente Contrato, o capital social integralizado da </w:t>
      </w:r>
      <w:r w:rsidR="008D13A8" w:rsidRPr="00AB77F2">
        <w:rPr>
          <w:rFonts w:ascii="Garamond" w:hAnsi="Garamond"/>
          <w:color w:val="000000"/>
        </w:rPr>
        <w:t>Riacho Preto</w:t>
      </w:r>
      <w:r w:rsidRPr="00AB77F2">
        <w:rPr>
          <w:rFonts w:ascii="Garamond" w:hAnsi="Garamond"/>
          <w:color w:val="000000"/>
        </w:rPr>
        <w:t xml:space="preserve"> é de </w:t>
      </w:r>
      <w:r w:rsidR="00E92F7E">
        <w:rPr>
          <w:rFonts w:ascii="Garamond" w:hAnsi="Garamond"/>
          <w:color w:val="000000"/>
        </w:rPr>
        <w:t>[</w:t>
      </w:r>
      <w:r w:rsidRPr="00AB77F2">
        <w:rPr>
          <w:rFonts w:ascii="Garamond" w:hAnsi="Garamond"/>
          <w:color w:val="000000"/>
        </w:rPr>
        <w:t xml:space="preserve">R$ </w:t>
      </w:r>
      <w:r w:rsidR="00B534A1" w:rsidRPr="00AB77F2">
        <w:rPr>
          <w:rFonts w:ascii="Garamond" w:hAnsi="Garamond"/>
          <w:color w:val="000000"/>
        </w:rPr>
        <w:t>23.037.620,00 (vinte e três milhões, trinta e sete mil, seiscentos e vinte reais</w:t>
      </w:r>
      <w:r w:rsidRPr="00AB77F2">
        <w:rPr>
          <w:rFonts w:ascii="Garamond" w:hAnsi="Garamond"/>
          <w:color w:val="000000"/>
        </w:rPr>
        <w:t xml:space="preserve">), dividido em </w:t>
      </w:r>
      <w:r w:rsidR="00B534A1" w:rsidRPr="00AB77F2">
        <w:rPr>
          <w:rFonts w:ascii="Garamond" w:hAnsi="Garamond"/>
          <w:color w:val="000000"/>
        </w:rPr>
        <w:t>23.037.620 (vinte e três milhões, trinta e sete mil, seiscentas e vinte)</w:t>
      </w:r>
      <w:r w:rsidR="00E92F7E">
        <w:rPr>
          <w:rFonts w:ascii="Garamond" w:hAnsi="Garamond"/>
          <w:color w:val="000000"/>
        </w:rPr>
        <w:t>]</w:t>
      </w:r>
      <w:r w:rsidRPr="00AB77F2">
        <w:rPr>
          <w:rFonts w:ascii="Garamond" w:hAnsi="Garamond"/>
          <w:color w:val="000000"/>
        </w:rPr>
        <w:t xml:space="preserve"> ações ordinárias, todas nominativas, e as Ações Alienadas Fiduciariamente abrangem </w:t>
      </w:r>
      <w:r w:rsidR="008D4165" w:rsidRPr="00AB77F2">
        <w:rPr>
          <w:rFonts w:ascii="Garamond" w:hAnsi="Garamond"/>
          <w:color w:val="000000"/>
        </w:rPr>
        <w:t>84,585% (oitenta e quatro vírgula quinhentos e oitenta e cinco por cento)</w:t>
      </w:r>
      <w:r w:rsidRPr="00AB77F2">
        <w:rPr>
          <w:rFonts w:ascii="Garamond" w:hAnsi="Garamond"/>
          <w:color w:val="000000"/>
        </w:rPr>
        <w:t xml:space="preserve"> das ações de emissão da </w:t>
      </w:r>
      <w:r w:rsidR="008D13A8" w:rsidRPr="00AB77F2">
        <w:rPr>
          <w:rFonts w:ascii="Garamond" w:hAnsi="Garamond"/>
          <w:color w:val="000000"/>
        </w:rPr>
        <w:t>Riacho Preto</w:t>
      </w:r>
      <w:r w:rsidRPr="00AB77F2">
        <w:rPr>
          <w:rFonts w:ascii="Garamond" w:hAnsi="Garamond"/>
          <w:color w:val="000000"/>
        </w:rPr>
        <w:t xml:space="preserve">, correspondente a </w:t>
      </w:r>
      <w:r w:rsidR="008D4165" w:rsidRPr="00AB77F2">
        <w:rPr>
          <w:rFonts w:ascii="Garamond" w:hAnsi="Garamond"/>
          <w:color w:val="000000"/>
        </w:rPr>
        <w:t>19.486.371 (dezenove milhões, quatrocentas e oitenta e seis mil, trezentas e setenta e uma)</w:t>
      </w:r>
      <w:r w:rsidRPr="00AB77F2">
        <w:rPr>
          <w:rFonts w:ascii="Garamond" w:hAnsi="Garamond"/>
          <w:color w:val="000000"/>
        </w:rPr>
        <w:t xml:space="preserve"> ações ordinárias nominativas e sem</w:t>
      </w:r>
      <w:r w:rsidR="001E4A81" w:rsidRPr="00AB77F2">
        <w:rPr>
          <w:rFonts w:ascii="Garamond" w:hAnsi="Garamond"/>
          <w:color w:val="000000"/>
        </w:rPr>
        <w:t xml:space="preserve"> valor nominal</w:t>
      </w:r>
      <w:r w:rsidR="001E4A81" w:rsidRPr="004E51CF">
        <w:rPr>
          <w:rFonts w:ascii="Garamond" w:hAnsi="Garamond"/>
          <w:color w:val="000000"/>
        </w:rPr>
        <w:t>;</w:t>
      </w:r>
      <w:r w:rsidR="00E92F7E">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r w:rsidR="001E4A81" w:rsidRPr="004E51CF">
        <w:rPr>
          <w:rFonts w:ascii="Garamond" w:hAnsi="Garamond"/>
          <w:color w:val="000000"/>
        </w:rPr>
        <w:t xml:space="preserve"> </w:t>
      </w:r>
    </w:p>
    <w:p w14:paraId="1AE04A6D" w14:textId="77777777" w:rsidR="006A4337" w:rsidRPr="006E7B5C" w:rsidRDefault="006A4337" w:rsidP="006E7B5C">
      <w:pPr>
        <w:widowControl w:val="0"/>
        <w:spacing w:line="320" w:lineRule="exact"/>
        <w:ind w:left="709"/>
        <w:jc w:val="both"/>
        <w:rPr>
          <w:rFonts w:ascii="Garamond" w:hAnsi="Garamond"/>
        </w:rPr>
      </w:pPr>
    </w:p>
    <w:p w14:paraId="75BCD534" w14:textId="77777777" w:rsidR="002630B6" w:rsidRPr="002630B6" w:rsidRDefault="006A4337" w:rsidP="007A0E0C">
      <w:pPr>
        <w:widowControl w:val="0"/>
        <w:numPr>
          <w:ilvl w:val="3"/>
          <w:numId w:val="6"/>
        </w:numPr>
        <w:tabs>
          <w:tab w:val="num" w:pos="0"/>
        </w:tabs>
        <w:spacing w:line="320" w:lineRule="exact"/>
        <w:ind w:left="709" w:hanging="709"/>
        <w:jc w:val="both"/>
        <w:rPr>
          <w:ins w:id="56" w:author="Carlos Bacha" w:date="2022-04-07T15:30:00Z"/>
          <w:rFonts w:ascii="Garamond" w:hAnsi="Garamond"/>
          <w:color w:val="000000"/>
          <w:rPrChange w:id="57" w:author="Carlos Bacha" w:date="2022-04-07T15:30:00Z">
            <w:rPr>
              <w:ins w:id="58" w:author="Carlos Bacha" w:date="2022-04-07T15:30:00Z"/>
              <w:rFonts w:ascii="Garamond" w:hAnsi="Garamond"/>
              <w:b/>
              <w:color w:val="000000"/>
            </w:rPr>
          </w:rPrChange>
        </w:rPr>
      </w:pPr>
      <w:r w:rsidRPr="00D639DD">
        <w:rPr>
          <w:rFonts w:ascii="Garamond" w:hAnsi="Garamond"/>
          <w:color w:val="000000"/>
        </w:rPr>
        <w:t xml:space="preserve">na data do presente Contrato, o capital social integralizado da </w:t>
      </w:r>
      <w:r w:rsidR="008D13A8" w:rsidRPr="00D639DD">
        <w:rPr>
          <w:rFonts w:ascii="Garamond" w:hAnsi="Garamond"/>
          <w:color w:val="000000"/>
        </w:rPr>
        <w:t>Lagoa Grande</w:t>
      </w:r>
      <w:r w:rsidRPr="00D639DD">
        <w:rPr>
          <w:rFonts w:ascii="Garamond" w:hAnsi="Garamond"/>
          <w:color w:val="000000"/>
        </w:rPr>
        <w:t xml:space="preserve"> é de </w:t>
      </w:r>
      <w:r w:rsidR="00E92F7E">
        <w:rPr>
          <w:rFonts w:ascii="Garamond" w:hAnsi="Garamond"/>
          <w:color w:val="000000"/>
        </w:rPr>
        <w:t>[</w:t>
      </w:r>
      <w:r w:rsidRPr="00D639DD">
        <w:rPr>
          <w:rFonts w:ascii="Garamond" w:hAnsi="Garamond"/>
          <w:color w:val="000000"/>
        </w:rPr>
        <w:t xml:space="preserve">R$ </w:t>
      </w:r>
      <w:r w:rsidR="008D4165">
        <w:rPr>
          <w:rFonts w:ascii="Garamond" w:hAnsi="Garamond"/>
          <w:color w:val="000000"/>
        </w:rPr>
        <w:t>39.339.721</w:t>
      </w:r>
      <w:r w:rsidR="008D4165" w:rsidRPr="00D639DD">
        <w:rPr>
          <w:rFonts w:ascii="Garamond" w:hAnsi="Garamond"/>
          <w:color w:val="000000"/>
        </w:rPr>
        <w:t xml:space="preserve">,00 (trinta e </w:t>
      </w:r>
      <w:r w:rsidR="008D4165">
        <w:rPr>
          <w:rFonts w:ascii="Garamond" w:hAnsi="Garamond"/>
          <w:color w:val="000000"/>
        </w:rPr>
        <w:t xml:space="preserve">nove milhões, trezentos e trinta e nove mil, setecentos e vinte e um </w:t>
      </w:r>
      <w:r w:rsidR="008D4165" w:rsidRPr="00D639DD">
        <w:rPr>
          <w:rFonts w:ascii="Garamond" w:hAnsi="Garamond"/>
          <w:color w:val="000000"/>
        </w:rPr>
        <w:t>reais)</w:t>
      </w:r>
      <w:r w:rsidRPr="00D639DD">
        <w:rPr>
          <w:rFonts w:ascii="Garamond" w:hAnsi="Garamond"/>
          <w:color w:val="000000"/>
        </w:rPr>
        <w:t xml:space="preserve">, dividido em </w:t>
      </w:r>
      <w:r w:rsidR="008D4165">
        <w:rPr>
          <w:rFonts w:ascii="Garamond" w:hAnsi="Garamond"/>
          <w:color w:val="000000"/>
        </w:rPr>
        <w:t>39.339.721</w:t>
      </w:r>
      <w:r w:rsidR="008D4165" w:rsidRPr="00D639DD">
        <w:rPr>
          <w:rFonts w:ascii="Garamond" w:hAnsi="Garamond"/>
          <w:color w:val="000000"/>
        </w:rPr>
        <w:t xml:space="preserve"> (trinta e </w:t>
      </w:r>
      <w:r w:rsidR="008D4165">
        <w:rPr>
          <w:rFonts w:ascii="Garamond" w:hAnsi="Garamond"/>
          <w:color w:val="000000"/>
        </w:rPr>
        <w:t>nove milhões, trezentas e trinta e nove mil, setecentas e vinte e uma</w:t>
      </w:r>
      <w:r w:rsidRPr="00D639DD">
        <w:rPr>
          <w:rFonts w:ascii="Garamond" w:hAnsi="Garamond"/>
          <w:color w:val="000000"/>
        </w:rPr>
        <w:t>)</w:t>
      </w:r>
      <w:r w:rsidR="00E92F7E">
        <w:rPr>
          <w:rFonts w:ascii="Garamond" w:hAnsi="Garamond"/>
          <w:color w:val="000000"/>
        </w:rPr>
        <w:t>]</w:t>
      </w:r>
      <w:r w:rsidRPr="00D639DD">
        <w:rPr>
          <w:rFonts w:ascii="Garamond" w:hAnsi="Garamond"/>
          <w:color w:val="000000"/>
        </w:rPr>
        <w:t xml:space="preserve"> ações ordinárias, todas nominativas e sem valor nominal, e as Ações Alienadas Fiduciariamente abrangem </w:t>
      </w:r>
      <w:r w:rsidR="008D4165">
        <w:rPr>
          <w:rFonts w:ascii="Garamond" w:hAnsi="Garamond"/>
          <w:color w:val="000000"/>
        </w:rPr>
        <w:t>84,585</w:t>
      </w:r>
      <w:r w:rsidR="008D4165" w:rsidRPr="004E51CF">
        <w:rPr>
          <w:rFonts w:ascii="Garamond" w:hAnsi="Garamond"/>
          <w:color w:val="000000"/>
        </w:rPr>
        <w:t>% (</w:t>
      </w:r>
      <w:r w:rsidR="008D4165">
        <w:rPr>
          <w:rFonts w:ascii="Garamond" w:hAnsi="Garamond"/>
          <w:color w:val="000000"/>
        </w:rPr>
        <w:t xml:space="preserve">oitenta e quatro vírgula quinhentos e oitenta e cinco </w:t>
      </w:r>
      <w:r w:rsidR="008D4165" w:rsidRPr="00D639DD">
        <w:rPr>
          <w:rFonts w:ascii="Garamond" w:hAnsi="Garamond"/>
          <w:color w:val="000000"/>
        </w:rPr>
        <w:t>por cento)</w:t>
      </w:r>
      <w:r w:rsidRPr="00D639DD">
        <w:rPr>
          <w:rFonts w:ascii="Garamond" w:hAnsi="Garamond"/>
          <w:color w:val="000000"/>
        </w:rPr>
        <w:t xml:space="preserve"> das ações de emissão da Lagoa Grande, correspondente a </w:t>
      </w:r>
      <w:r w:rsidR="003B2A0E">
        <w:rPr>
          <w:rFonts w:ascii="Garamond" w:hAnsi="Garamond"/>
          <w:color w:val="000000"/>
        </w:rPr>
        <w:t xml:space="preserve">33.275.503 </w:t>
      </w:r>
      <w:r w:rsidR="003B2A0E" w:rsidRPr="00D639DD">
        <w:rPr>
          <w:rFonts w:ascii="Garamond" w:hAnsi="Garamond"/>
          <w:color w:val="000000"/>
        </w:rPr>
        <w:t xml:space="preserve">(trinta e </w:t>
      </w:r>
      <w:r w:rsidR="003B2A0E">
        <w:rPr>
          <w:rFonts w:ascii="Garamond" w:hAnsi="Garamond"/>
          <w:color w:val="000000"/>
        </w:rPr>
        <w:t>três milhões, duzentas e setenta e cinco mil, quinhentas e três</w:t>
      </w:r>
      <w:r w:rsidR="003B2A0E" w:rsidRPr="00D639DD">
        <w:rPr>
          <w:rFonts w:ascii="Garamond" w:hAnsi="Garamond"/>
          <w:color w:val="000000"/>
        </w:rPr>
        <w:t>)</w:t>
      </w:r>
      <w:r w:rsidRPr="00D639DD">
        <w:rPr>
          <w:rFonts w:ascii="Garamond" w:hAnsi="Garamond"/>
          <w:color w:val="000000"/>
        </w:rPr>
        <w:t xml:space="preserve"> ações ordinárias nominativas e sem valor nominal;</w:t>
      </w:r>
      <w:r w:rsidR="00E92F7E">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684C2DE4" w14:textId="77777777" w:rsidR="002630B6" w:rsidRDefault="002630B6" w:rsidP="002630B6">
      <w:pPr>
        <w:pStyle w:val="PargrafodaLista"/>
        <w:rPr>
          <w:ins w:id="59" w:author="Carlos Bacha" w:date="2022-04-07T15:30:00Z"/>
          <w:rFonts w:ascii="Garamond" w:hAnsi="Garamond"/>
          <w:color w:val="000000"/>
        </w:rPr>
        <w:pPrChange w:id="60" w:author="Carlos Bacha" w:date="2022-04-07T15:30:00Z">
          <w:pPr>
            <w:widowControl w:val="0"/>
            <w:numPr>
              <w:ilvl w:val="3"/>
              <w:numId w:val="6"/>
            </w:numPr>
            <w:tabs>
              <w:tab w:val="num" w:pos="0"/>
              <w:tab w:val="num" w:pos="993"/>
            </w:tabs>
            <w:spacing w:line="320" w:lineRule="exact"/>
            <w:ind w:left="709" w:hanging="709"/>
            <w:jc w:val="both"/>
          </w:pPr>
        </w:pPrChange>
      </w:pPr>
    </w:p>
    <w:p w14:paraId="227CE129" w14:textId="77777777" w:rsidR="002630B6" w:rsidRDefault="002630B6" w:rsidP="002630B6">
      <w:pPr>
        <w:widowControl w:val="0"/>
        <w:tabs>
          <w:tab w:val="num" w:pos="993"/>
        </w:tabs>
        <w:spacing w:line="320" w:lineRule="exact"/>
        <w:ind w:left="709"/>
        <w:jc w:val="both"/>
        <w:rPr>
          <w:ins w:id="61" w:author="Carlos Bacha" w:date="2022-04-07T15:30:00Z"/>
          <w:rFonts w:ascii="Garamond" w:hAnsi="Garamond"/>
          <w:color w:val="000000"/>
        </w:rPr>
        <w:pPrChange w:id="62" w:author="Carlos Bacha" w:date="2022-04-07T15:31:00Z">
          <w:pPr>
            <w:widowControl w:val="0"/>
            <w:numPr>
              <w:ilvl w:val="3"/>
              <w:numId w:val="6"/>
            </w:numPr>
            <w:tabs>
              <w:tab w:val="num" w:pos="0"/>
              <w:tab w:val="num" w:pos="993"/>
            </w:tabs>
            <w:spacing w:line="320" w:lineRule="exact"/>
            <w:ind w:left="709" w:hanging="709"/>
            <w:jc w:val="both"/>
          </w:pPr>
        </w:pPrChange>
      </w:pPr>
    </w:p>
    <w:p w14:paraId="2BD6A21C" w14:textId="77777777" w:rsidR="002630B6" w:rsidRDefault="002630B6" w:rsidP="002630B6">
      <w:pPr>
        <w:pStyle w:val="PargrafodaLista"/>
        <w:rPr>
          <w:ins w:id="63" w:author="Carlos Bacha" w:date="2022-04-07T15:30:00Z"/>
          <w:rFonts w:ascii="Garamond" w:hAnsi="Garamond"/>
          <w:color w:val="000000"/>
        </w:rPr>
        <w:pPrChange w:id="64" w:author="Carlos Bacha" w:date="2022-04-07T15:30:00Z">
          <w:pPr>
            <w:widowControl w:val="0"/>
            <w:numPr>
              <w:ilvl w:val="3"/>
              <w:numId w:val="6"/>
            </w:numPr>
            <w:tabs>
              <w:tab w:val="num" w:pos="0"/>
              <w:tab w:val="num" w:pos="993"/>
            </w:tabs>
            <w:spacing w:line="320" w:lineRule="exact"/>
            <w:ind w:left="709" w:hanging="709"/>
            <w:jc w:val="both"/>
          </w:pPr>
        </w:pPrChange>
      </w:pPr>
    </w:p>
    <w:p w14:paraId="2993F112" w14:textId="2493A47E" w:rsidR="001908B1" w:rsidRDefault="002630B6" w:rsidP="007A0E0C">
      <w:pPr>
        <w:widowControl w:val="0"/>
        <w:numPr>
          <w:ilvl w:val="3"/>
          <w:numId w:val="6"/>
        </w:numPr>
        <w:tabs>
          <w:tab w:val="num" w:pos="0"/>
        </w:tabs>
        <w:spacing w:line="320" w:lineRule="exact"/>
        <w:ind w:left="709" w:hanging="709"/>
        <w:jc w:val="both"/>
        <w:rPr>
          <w:rFonts w:ascii="Garamond" w:hAnsi="Garamond"/>
          <w:color w:val="000000"/>
        </w:rPr>
      </w:pPr>
      <w:ins w:id="65" w:author="Carlos Bacha" w:date="2022-04-07T15:30:00Z">
        <w:r w:rsidRPr="002630B6">
          <w:rPr>
            <w:rFonts w:ascii="Garamond" w:hAnsi="Garamond"/>
            <w:color w:val="000000"/>
          </w:rPr>
          <w:tab/>
          <w:t xml:space="preserve">na data do presente Contrato, o capital social integralizado da </w:t>
        </w:r>
      </w:ins>
      <w:ins w:id="66" w:author="Carlos Bacha" w:date="2022-04-07T15:31:00Z">
        <w:r>
          <w:rPr>
            <w:rFonts w:ascii="Garamond" w:hAnsi="Garamond"/>
            <w:color w:val="000000"/>
          </w:rPr>
          <w:t xml:space="preserve">Emissora </w:t>
        </w:r>
      </w:ins>
      <w:ins w:id="67" w:author="Carlos Bacha" w:date="2022-04-07T15:30:00Z">
        <w:r w:rsidRPr="002630B6">
          <w:rPr>
            <w:rFonts w:ascii="Garamond" w:hAnsi="Garamond"/>
            <w:color w:val="000000"/>
          </w:rPr>
          <w:t>é de [R$  (</w:t>
        </w:r>
      </w:ins>
      <w:ins w:id="68" w:author="Carlos Bacha" w:date="2022-04-07T15:31:00Z">
        <w:r>
          <w:rPr>
            <w:rFonts w:ascii="Garamond" w:hAnsi="Garamond"/>
            <w:color w:val="000000"/>
          </w:rPr>
          <w:t xml:space="preserve"> </w:t>
        </w:r>
      </w:ins>
      <w:ins w:id="69" w:author="Carlos Bacha" w:date="2022-04-07T15:30:00Z">
        <w:r w:rsidRPr="002630B6">
          <w:rPr>
            <w:rFonts w:ascii="Garamond" w:hAnsi="Garamond"/>
            <w:color w:val="000000"/>
          </w:rPr>
          <w:t xml:space="preserve">), dividido em </w:t>
        </w:r>
      </w:ins>
      <w:ins w:id="70" w:author="Carlos Bacha" w:date="2022-04-07T15:31:00Z">
        <w:r>
          <w:rPr>
            <w:rFonts w:ascii="Garamond" w:hAnsi="Garamond"/>
            <w:color w:val="000000"/>
          </w:rPr>
          <w:t>( )</w:t>
        </w:r>
      </w:ins>
      <w:ins w:id="71" w:author="Carlos Bacha" w:date="2022-04-07T15:30:00Z">
        <w:r w:rsidRPr="002630B6">
          <w:rPr>
            <w:rFonts w:ascii="Garamond" w:hAnsi="Garamond"/>
            <w:color w:val="000000"/>
          </w:rPr>
          <w:t xml:space="preserve"> (</w:t>
        </w:r>
      </w:ins>
      <w:ins w:id="72" w:author="Carlos Bacha" w:date="2022-04-07T15:31:00Z">
        <w:r>
          <w:rPr>
            <w:rFonts w:ascii="Garamond" w:hAnsi="Garamond"/>
            <w:color w:val="000000"/>
          </w:rPr>
          <w:t xml:space="preserve"> </w:t>
        </w:r>
      </w:ins>
      <w:ins w:id="73" w:author="Carlos Bacha" w:date="2022-04-07T15:30:00Z">
        <w:r w:rsidRPr="002630B6">
          <w:rPr>
            <w:rFonts w:ascii="Garamond" w:hAnsi="Garamond"/>
            <w:color w:val="000000"/>
          </w:rPr>
          <w:t xml:space="preserve">)] ações ordinárias, todas nominativas e sem valor nominal, e as Ações Alienadas Fiduciariamente abrangem </w:t>
        </w:r>
      </w:ins>
      <w:ins w:id="74" w:author="Carlos Bacha" w:date="2022-04-07T15:32:00Z">
        <w:r>
          <w:rPr>
            <w:rFonts w:ascii="Garamond" w:hAnsi="Garamond"/>
            <w:color w:val="000000"/>
          </w:rPr>
          <w:t>100,00</w:t>
        </w:r>
      </w:ins>
      <w:ins w:id="75" w:author="Carlos Bacha" w:date="2022-04-07T15:30:00Z">
        <w:r w:rsidRPr="002630B6">
          <w:rPr>
            <w:rFonts w:ascii="Garamond" w:hAnsi="Garamond"/>
            <w:color w:val="000000"/>
          </w:rPr>
          <w:t>% (</w:t>
        </w:r>
      </w:ins>
      <w:ins w:id="76" w:author="Carlos Bacha" w:date="2022-04-07T15:32:00Z">
        <w:r>
          <w:rPr>
            <w:rFonts w:ascii="Garamond" w:hAnsi="Garamond"/>
            <w:color w:val="000000"/>
          </w:rPr>
          <w:t>cem por cento</w:t>
        </w:r>
      </w:ins>
      <w:ins w:id="77" w:author="Carlos Bacha" w:date="2022-04-07T15:30:00Z">
        <w:r w:rsidRPr="002630B6">
          <w:rPr>
            <w:rFonts w:ascii="Garamond" w:hAnsi="Garamond"/>
            <w:color w:val="000000"/>
          </w:rPr>
          <w:t xml:space="preserve">) das ações de emissão da </w:t>
        </w:r>
      </w:ins>
      <w:ins w:id="78" w:author="Carlos Bacha" w:date="2022-04-07T15:32:00Z">
        <w:r>
          <w:rPr>
            <w:rFonts w:ascii="Garamond" w:hAnsi="Garamond"/>
            <w:color w:val="000000"/>
          </w:rPr>
          <w:t>Emissora</w:t>
        </w:r>
      </w:ins>
      <w:ins w:id="79" w:author="Carlos Bacha" w:date="2022-04-07T15:30:00Z">
        <w:r w:rsidRPr="002630B6">
          <w:rPr>
            <w:rFonts w:ascii="Garamond" w:hAnsi="Garamond"/>
            <w:color w:val="000000"/>
          </w:rPr>
          <w:t xml:space="preserve">; </w:t>
        </w:r>
      </w:ins>
      <w:r w:rsidR="006A4337" w:rsidRPr="00D639DD">
        <w:rPr>
          <w:rFonts w:ascii="Garamond" w:hAnsi="Garamond"/>
          <w:color w:val="000000"/>
        </w:rPr>
        <w:t xml:space="preserve"> </w:t>
      </w:r>
    </w:p>
    <w:p w14:paraId="2B93FF3B" w14:textId="77777777" w:rsidR="00AB77F2" w:rsidRDefault="00AB77F2" w:rsidP="00B031CD">
      <w:pPr>
        <w:pStyle w:val="PargrafodaLista"/>
        <w:rPr>
          <w:rFonts w:ascii="Garamond" w:hAnsi="Garamond"/>
          <w:color w:val="000000"/>
        </w:rPr>
      </w:pPr>
    </w:p>
    <w:p w14:paraId="67B33D0B" w14:textId="521362F8" w:rsidR="001E4A81" w:rsidRDefault="001E4A81" w:rsidP="00360985">
      <w:pPr>
        <w:widowControl w:val="0"/>
        <w:numPr>
          <w:ilvl w:val="3"/>
          <w:numId w:val="6"/>
        </w:numPr>
        <w:tabs>
          <w:tab w:val="num" w:pos="0"/>
        </w:tabs>
        <w:spacing w:line="320" w:lineRule="exact"/>
        <w:ind w:left="709" w:hanging="709"/>
        <w:jc w:val="both"/>
        <w:rPr>
          <w:rFonts w:ascii="Garamond" w:hAnsi="Garamond"/>
        </w:rPr>
      </w:pPr>
      <w:r>
        <w:rPr>
          <w:rFonts w:ascii="Garamond" w:hAnsi="Garamond"/>
        </w:rPr>
        <w:t>as Companhias</w:t>
      </w:r>
      <w:r w:rsidR="006B0047">
        <w:rPr>
          <w:rFonts w:ascii="Garamond" w:hAnsi="Garamond"/>
        </w:rPr>
        <w:t xml:space="preserve"> e as Acionistas</w:t>
      </w:r>
      <w:r>
        <w:rPr>
          <w:rFonts w:ascii="Garamond" w:hAnsi="Garamond"/>
        </w:rPr>
        <w:t xml:space="preserve"> </w:t>
      </w:r>
      <w:r w:rsidR="00CC4B9F" w:rsidRPr="00F51304">
        <w:rPr>
          <w:rFonts w:ascii="Garamond" w:hAnsi="Garamond"/>
        </w:rPr>
        <w:t>não possu</w:t>
      </w:r>
      <w:r w:rsidR="001A4CD8">
        <w:rPr>
          <w:rFonts w:ascii="Garamond" w:hAnsi="Garamond"/>
        </w:rPr>
        <w:t>em</w:t>
      </w:r>
      <w:r w:rsidR="00CC4B9F" w:rsidRPr="00F51304">
        <w:rPr>
          <w:rFonts w:ascii="Garamond" w:hAnsi="Garamond"/>
        </w:rPr>
        <w:t xml:space="preserve"> qualquer ligação com o Agente Fiduciário que </w:t>
      </w:r>
      <w:r>
        <w:rPr>
          <w:rFonts w:ascii="Garamond" w:hAnsi="Garamond"/>
        </w:rPr>
        <w:t>o</w:t>
      </w:r>
      <w:r w:rsidR="00CC4B9F" w:rsidRPr="00F51304">
        <w:rPr>
          <w:rFonts w:ascii="Garamond" w:hAnsi="Garamond"/>
        </w:rPr>
        <w:t xml:space="preserve"> impeça de exercer plenamente suas funções com relação à Emissão, nos termos da regulamentação aplicável</w:t>
      </w:r>
      <w:r>
        <w:rPr>
          <w:rFonts w:ascii="Garamond" w:hAnsi="Garamond"/>
        </w:rPr>
        <w:t>;</w:t>
      </w:r>
    </w:p>
    <w:p w14:paraId="6239BB31" w14:textId="77777777" w:rsidR="001E4A81" w:rsidRDefault="001E4A81" w:rsidP="006E7B5C">
      <w:pPr>
        <w:pStyle w:val="PargrafodaLista"/>
        <w:rPr>
          <w:rFonts w:ascii="Garamond" w:hAnsi="Garamond"/>
        </w:rPr>
      </w:pPr>
    </w:p>
    <w:p w14:paraId="5BCF2BBA" w14:textId="5627E3D6" w:rsidR="00CC4B9F" w:rsidRPr="001E4A81" w:rsidRDefault="001E4A81" w:rsidP="006E7B5C">
      <w:pPr>
        <w:widowControl w:val="0"/>
        <w:numPr>
          <w:ilvl w:val="3"/>
          <w:numId w:val="6"/>
        </w:numPr>
        <w:tabs>
          <w:tab w:val="num" w:pos="0"/>
        </w:tabs>
        <w:spacing w:line="320" w:lineRule="exact"/>
        <w:ind w:left="709" w:hanging="709"/>
        <w:jc w:val="both"/>
        <w:rPr>
          <w:rFonts w:ascii="Garamond" w:hAnsi="Garamond"/>
        </w:rPr>
      </w:pPr>
      <w:r w:rsidRPr="002C75C2">
        <w:rPr>
          <w:rFonts w:ascii="Garamond" w:hAnsi="Garamond"/>
          <w:highlight w:val="yellow"/>
          <w:rPrChange w:id="80" w:author="Carlos Bacha" w:date="2022-04-07T15:25:00Z">
            <w:rPr>
              <w:rFonts w:ascii="Garamond" w:hAnsi="Garamond"/>
            </w:rPr>
          </w:rPrChange>
        </w:rPr>
        <w:t xml:space="preserve">as Garantias Reais constituídas em favor dos Debenturistas no âmbito da Emissão possuem, </w:t>
      </w:r>
      <w:ins w:id="81" w:author="Carlos Bacha" w:date="2022-04-07T15:35:00Z">
        <w:r w:rsidR="009153F9">
          <w:rPr>
            <w:rFonts w:ascii="Garamond" w:hAnsi="Garamond"/>
            <w:highlight w:val="yellow"/>
          </w:rPr>
          <w:t xml:space="preserve">conforme valores expressos nos respectivos contratos de garantia, </w:t>
        </w:r>
      </w:ins>
      <w:r w:rsidRPr="002C75C2">
        <w:rPr>
          <w:rFonts w:ascii="Garamond" w:hAnsi="Garamond"/>
          <w:highlight w:val="yellow"/>
          <w:rPrChange w:id="82" w:author="Carlos Bacha" w:date="2022-04-07T15:25:00Z">
            <w:rPr>
              <w:rFonts w:ascii="Garamond" w:hAnsi="Garamond"/>
            </w:rPr>
          </w:rPrChange>
        </w:rPr>
        <w:t>em conjunto, valor superior</w:t>
      </w:r>
      <w:ins w:id="83" w:author="Carlos Bacha" w:date="2022-04-07T15:35:00Z">
        <w:r w:rsidR="009153F9">
          <w:rPr>
            <w:rFonts w:ascii="Garamond" w:hAnsi="Garamond"/>
            <w:highlight w:val="yellow"/>
          </w:rPr>
          <w:t xml:space="preserve"> (inferior)</w:t>
        </w:r>
      </w:ins>
      <w:r w:rsidRPr="002C75C2">
        <w:rPr>
          <w:rFonts w:ascii="Garamond" w:hAnsi="Garamond"/>
          <w:highlight w:val="yellow"/>
          <w:rPrChange w:id="84" w:author="Carlos Bacha" w:date="2022-04-07T15:25:00Z">
            <w:rPr>
              <w:rFonts w:ascii="Garamond" w:hAnsi="Garamond"/>
            </w:rPr>
          </w:rPrChange>
        </w:rPr>
        <w:t xml:space="preserve"> ao valor da Emissão e das Obrigações Garantidas.</w:t>
      </w:r>
      <w:r w:rsidRPr="006E7B5C">
        <w:rPr>
          <w:rFonts w:ascii="Garamond" w:hAnsi="Garamond"/>
        </w:rPr>
        <w:t xml:space="preserve"> </w:t>
      </w:r>
    </w:p>
    <w:p w14:paraId="35CD721C" w14:textId="77777777" w:rsidR="00CC4B9F" w:rsidRDefault="00CC4B9F" w:rsidP="00360985">
      <w:pPr>
        <w:widowControl w:val="0"/>
        <w:spacing w:line="320" w:lineRule="exact"/>
        <w:ind w:left="709"/>
        <w:jc w:val="both"/>
        <w:rPr>
          <w:rFonts w:ascii="Garamond" w:hAnsi="Garamond"/>
        </w:rPr>
      </w:pPr>
    </w:p>
    <w:p w14:paraId="259F7976" w14:textId="085E3D63" w:rsidR="00F96E45" w:rsidRDefault="00BA264B" w:rsidP="00360985">
      <w:pPr>
        <w:pStyle w:val="PargrafodaLista"/>
        <w:widowControl w:val="0"/>
        <w:numPr>
          <w:ilvl w:val="1"/>
          <w:numId w:val="6"/>
        </w:numPr>
        <w:tabs>
          <w:tab w:val="clear" w:pos="567"/>
          <w:tab w:val="num" w:pos="0"/>
        </w:tabs>
        <w:spacing w:line="320" w:lineRule="exact"/>
        <w:jc w:val="both"/>
        <w:rPr>
          <w:rFonts w:ascii="Garamond" w:hAnsi="Garamond"/>
        </w:rPr>
      </w:pPr>
      <w:bookmarkStart w:id="85" w:name="_Ref130720601"/>
      <w:r>
        <w:rPr>
          <w:rFonts w:ascii="Garamond" w:hAnsi="Garamond"/>
          <w:bCs/>
          <w:color w:val="000000"/>
        </w:rPr>
        <w:t>As</w:t>
      </w:r>
      <w:r w:rsidR="00720591">
        <w:rPr>
          <w:rFonts w:ascii="Garamond" w:hAnsi="Garamond"/>
          <w:bCs/>
          <w:color w:val="000000"/>
        </w:rPr>
        <w:t xml:space="preserve"> Acionista</w:t>
      </w:r>
      <w:r>
        <w:rPr>
          <w:rFonts w:ascii="Garamond" w:hAnsi="Garamond"/>
          <w:bCs/>
          <w:color w:val="000000"/>
        </w:rPr>
        <w:t>s</w:t>
      </w:r>
      <w:r w:rsidR="00640F04">
        <w:rPr>
          <w:rFonts w:ascii="Garamond" w:hAnsi="Garamond"/>
        </w:rPr>
        <w:t xml:space="preserve"> e a</w:t>
      </w:r>
      <w:r w:rsidR="00C55F2B">
        <w:rPr>
          <w:rFonts w:ascii="Garamond" w:hAnsi="Garamond"/>
        </w:rPr>
        <w:t>s</w:t>
      </w:r>
      <w:r w:rsidR="00640F04">
        <w:rPr>
          <w:rFonts w:ascii="Garamond" w:hAnsi="Garamond"/>
        </w:rPr>
        <w:t xml:space="preserve"> </w:t>
      </w:r>
      <w:r w:rsidR="009F77E8">
        <w:rPr>
          <w:rFonts w:ascii="Garamond" w:hAnsi="Garamond"/>
        </w:rPr>
        <w:t>Companhia</w:t>
      </w:r>
      <w:r w:rsidR="00C55F2B">
        <w:rPr>
          <w:rFonts w:ascii="Garamond" w:hAnsi="Garamond"/>
        </w:rPr>
        <w:t>s</w:t>
      </w:r>
      <w:r w:rsidR="00640F04" w:rsidRPr="00B63DDF">
        <w:rPr>
          <w:rFonts w:ascii="Garamond" w:hAnsi="Garamond"/>
          <w:color w:val="000000"/>
        </w:rPr>
        <w:t xml:space="preserve"> obriga</w:t>
      </w:r>
      <w:r w:rsidR="00640F04">
        <w:rPr>
          <w:rFonts w:ascii="Garamond" w:hAnsi="Garamond"/>
          <w:color w:val="000000"/>
        </w:rPr>
        <w:t>m</w:t>
      </w:r>
      <w:r w:rsidR="00640F04" w:rsidRPr="00B63DDF">
        <w:rPr>
          <w:rFonts w:ascii="Garamond" w:hAnsi="Garamond"/>
          <w:color w:val="000000"/>
        </w:rPr>
        <w:t>-se</w:t>
      </w:r>
      <w:bookmarkEnd w:id="85"/>
      <w:r w:rsidR="00640F04">
        <w:rPr>
          <w:rFonts w:ascii="Garamond" w:hAnsi="Garamond"/>
          <w:color w:val="000000"/>
        </w:rPr>
        <w:t>, conforme o caso,</w:t>
      </w:r>
      <w:r w:rsidR="00640F04" w:rsidRPr="00B63DDF">
        <w:rPr>
          <w:rFonts w:ascii="Garamond" w:hAnsi="Garamond"/>
          <w:color w:val="000000"/>
        </w:rPr>
        <w:t xml:space="preserve"> a notificar o Agente Fiduciário caso quaisquer das declarações prestadas nos termos </w:t>
      </w:r>
      <w:r w:rsidR="00640F04">
        <w:rPr>
          <w:rFonts w:ascii="Garamond" w:hAnsi="Garamond"/>
          <w:color w:val="000000"/>
        </w:rPr>
        <w:t>desta Cláusula 5</w:t>
      </w:r>
      <w:r w:rsidR="00640F04" w:rsidRPr="00B63DDF">
        <w:rPr>
          <w:rFonts w:ascii="Garamond" w:hAnsi="Garamond"/>
          <w:color w:val="000000"/>
        </w:rPr>
        <w:t xml:space="preserve"> se tornem inverídicas, incorretas, </w:t>
      </w:r>
      <w:r w:rsidR="00640F04" w:rsidRPr="00B63DDF">
        <w:rPr>
          <w:rFonts w:ascii="Garamond" w:hAnsi="Garamond"/>
        </w:rPr>
        <w:t xml:space="preserve">incompletas </w:t>
      </w:r>
      <w:r w:rsidR="00640F04" w:rsidRPr="00B63DDF">
        <w:rPr>
          <w:rFonts w:ascii="Garamond" w:hAnsi="Garamond"/>
          <w:color w:val="000000"/>
        </w:rPr>
        <w:t xml:space="preserve">ou inválidas, no prazo </w:t>
      </w:r>
      <w:r w:rsidR="00640F04" w:rsidRPr="00302940">
        <w:rPr>
          <w:rFonts w:ascii="Garamond" w:hAnsi="Garamond"/>
          <w:color w:val="000000"/>
        </w:rPr>
        <w:t xml:space="preserve">de </w:t>
      </w:r>
      <w:r w:rsidR="0092520A" w:rsidRPr="008324D1">
        <w:rPr>
          <w:rFonts w:ascii="Garamond" w:hAnsi="Garamond"/>
          <w:color w:val="000000"/>
        </w:rPr>
        <w:t>2</w:t>
      </w:r>
      <w:r w:rsidR="00640F04" w:rsidRPr="008324D1">
        <w:rPr>
          <w:rFonts w:ascii="Garamond" w:hAnsi="Garamond"/>
          <w:color w:val="000000"/>
        </w:rPr>
        <w:t xml:space="preserve"> (</w:t>
      </w:r>
      <w:r w:rsidR="0092520A" w:rsidRPr="008324D1">
        <w:rPr>
          <w:rFonts w:ascii="Garamond" w:hAnsi="Garamond"/>
          <w:color w:val="000000"/>
        </w:rPr>
        <w:t>dois</w:t>
      </w:r>
      <w:r w:rsidR="00640F04" w:rsidRPr="008324D1">
        <w:rPr>
          <w:rFonts w:ascii="Garamond" w:hAnsi="Garamond"/>
          <w:color w:val="000000"/>
        </w:rPr>
        <w:t>)</w:t>
      </w:r>
      <w:r w:rsidR="00640F04" w:rsidRPr="00302940">
        <w:rPr>
          <w:rFonts w:ascii="Garamond" w:hAnsi="Garamond"/>
          <w:color w:val="000000"/>
        </w:rPr>
        <w:t xml:space="preserve"> Dia</w:t>
      </w:r>
      <w:r w:rsidR="00640F04" w:rsidRPr="00B63DDF">
        <w:rPr>
          <w:rFonts w:ascii="Garamond" w:hAnsi="Garamond"/>
          <w:color w:val="000000"/>
        </w:rPr>
        <w:t>s Úteis, contados da data em que tiver ciência do fato</w:t>
      </w:r>
      <w:r w:rsidR="00AD1BD3" w:rsidRPr="009C564D">
        <w:rPr>
          <w:rFonts w:ascii="Garamond" w:hAnsi="Garamond"/>
        </w:rPr>
        <w:t>.</w:t>
      </w:r>
      <w:bookmarkStart w:id="86" w:name="_DV_M56"/>
      <w:bookmarkStart w:id="87" w:name="_DV_M57"/>
      <w:bookmarkEnd w:id="86"/>
      <w:bookmarkEnd w:id="87"/>
    </w:p>
    <w:p w14:paraId="72035CCF" w14:textId="77777777" w:rsidR="00640F04" w:rsidRDefault="00640F04" w:rsidP="00360985">
      <w:pPr>
        <w:pStyle w:val="PargrafodaLista"/>
        <w:widowControl w:val="0"/>
        <w:spacing w:line="320" w:lineRule="exact"/>
        <w:ind w:left="0"/>
        <w:jc w:val="both"/>
        <w:rPr>
          <w:rFonts w:ascii="Garamond" w:hAnsi="Garamond"/>
        </w:rPr>
      </w:pPr>
    </w:p>
    <w:p w14:paraId="060C7334" w14:textId="213BD49E" w:rsidR="00640F04" w:rsidRDefault="00BA264B"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640F04">
        <w:rPr>
          <w:rFonts w:ascii="Garamond" w:hAnsi="Garamond"/>
        </w:rPr>
        <w:t xml:space="preserve"> e a</w:t>
      </w:r>
      <w:r w:rsidR="00C55F2B">
        <w:rPr>
          <w:rFonts w:ascii="Garamond" w:hAnsi="Garamond"/>
        </w:rPr>
        <w:t>s</w:t>
      </w:r>
      <w:r w:rsidR="00640F04">
        <w:rPr>
          <w:rFonts w:ascii="Garamond" w:hAnsi="Garamond"/>
        </w:rPr>
        <w:t xml:space="preserve"> </w:t>
      </w:r>
      <w:r w:rsidR="009F77E8">
        <w:rPr>
          <w:rFonts w:ascii="Garamond" w:hAnsi="Garamond"/>
        </w:rPr>
        <w:t>Companhia</w:t>
      </w:r>
      <w:r w:rsidR="00C55F2B">
        <w:rPr>
          <w:rFonts w:ascii="Garamond" w:hAnsi="Garamond"/>
        </w:rPr>
        <w:t>s</w:t>
      </w:r>
      <w:r w:rsidR="00640F04" w:rsidRPr="00B63DDF">
        <w:rPr>
          <w:rFonts w:ascii="Garamond" w:hAnsi="Garamond"/>
        </w:rPr>
        <w:t xml:space="preserve"> compromete</w:t>
      </w:r>
      <w:r w:rsidR="00640F04">
        <w:rPr>
          <w:rFonts w:ascii="Garamond" w:hAnsi="Garamond"/>
        </w:rPr>
        <w:t>m</w:t>
      </w:r>
      <w:r w:rsidR="00640F04" w:rsidRPr="00B63DDF">
        <w:rPr>
          <w:rFonts w:ascii="Garamond" w:hAnsi="Garamond"/>
        </w:rPr>
        <w:t>-se</w:t>
      </w:r>
      <w:r w:rsidR="00640F04">
        <w:rPr>
          <w:rFonts w:ascii="Garamond" w:hAnsi="Garamond"/>
        </w:rPr>
        <w:t>, conforme o caso,</w:t>
      </w:r>
      <w:r w:rsidR="00640F04" w:rsidRPr="00B63DDF">
        <w:rPr>
          <w:rFonts w:ascii="Garamond" w:hAnsi="Garamond"/>
        </w:rPr>
        <w:t xml:space="preserve"> a indenizar e a manter indenes o Agente Fiduciário e os Debenturistas contra todas e quaisquer reivindicações, danos, perdas, obrigações, responsabilidades e despesas (incluindo, sem limitação, despesas e honorários advocatícios) em que os Debenturistas ou o Agente </w:t>
      </w:r>
      <w:r w:rsidR="00640F04" w:rsidRPr="00B63DDF">
        <w:rPr>
          <w:rFonts w:ascii="Garamond" w:hAnsi="Garamond"/>
        </w:rPr>
        <w:lastRenderedPageBreak/>
        <w:t>Fiduciário venham a incorrer ou que deles venha a ser cobrado, em cada caso, em decorrência da não veracidade ou inexatidão de quaisquer de suas declarações e garantias aqui contidas (sem prejuízo das declarações e garantias contidas na Escritura de Emissão)</w:t>
      </w:r>
      <w:r w:rsidR="00640F04">
        <w:rPr>
          <w:rFonts w:ascii="Garamond" w:hAnsi="Garamond"/>
        </w:rPr>
        <w:t>.</w:t>
      </w:r>
    </w:p>
    <w:p w14:paraId="26AC4B10" w14:textId="77777777" w:rsidR="00640F04" w:rsidRPr="00DB49A1" w:rsidRDefault="00640F04" w:rsidP="00360985">
      <w:pPr>
        <w:pStyle w:val="PargrafodaLista"/>
        <w:spacing w:line="320" w:lineRule="exact"/>
        <w:rPr>
          <w:rFonts w:ascii="Garamond" w:hAnsi="Garamond"/>
        </w:rPr>
      </w:pPr>
    </w:p>
    <w:p w14:paraId="3AC86EFE" w14:textId="45F56CAE" w:rsidR="00640F04" w:rsidRPr="009C564D" w:rsidRDefault="00640F04" w:rsidP="00360985">
      <w:pPr>
        <w:pStyle w:val="PargrafodaLista"/>
        <w:widowControl w:val="0"/>
        <w:numPr>
          <w:ilvl w:val="1"/>
          <w:numId w:val="6"/>
        </w:numPr>
        <w:tabs>
          <w:tab w:val="clear" w:pos="567"/>
          <w:tab w:val="num" w:pos="0"/>
        </w:tabs>
        <w:spacing w:line="320" w:lineRule="exact"/>
        <w:jc w:val="both"/>
        <w:rPr>
          <w:rFonts w:ascii="Garamond" w:hAnsi="Garamond"/>
        </w:rPr>
      </w:pPr>
      <w:r w:rsidRPr="00B63DDF">
        <w:rPr>
          <w:rFonts w:ascii="Garamond" w:hAnsi="Garamond"/>
        </w:rPr>
        <w:t>No caso de as Partes firmarem aditamento a este Contrato, as declarações e garantias aqui prestadas pel</w:t>
      </w:r>
      <w:r w:rsidR="00BA264B">
        <w:rPr>
          <w:rFonts w:ascii="Garamond" w:hAnsi="Garamond"/>
        </w:rPr>
        <w:t>as</w:t>
      </w:r>
      <w:r w:rsidR="00720591">
        <w:rPr>
          <w:rFonts w:ascii="Garamond" w:hAnsi="Garamond"/>
        </w:rPr>
        <w:t xml:space="preserve"> Acionista</w:t>
      </w:r>
      <w:r w:rsidR="00BA264B">
        <w:rPr>
          <w:rFonts w:ascii="Garamond" w:hAnsi="Garamond"/>
        </w:rPr>
        <w:t>s</w:t>
      </w:r>
      <w:r>
        <w:rPr>
          <w:rFonts w:ascii="Garamond" w:hAnsi="Garamond"/>
        </w:rPr>
        <w:t xml:space="preserve"> e pela</w:t>
      </w:r>
      <w:r w:rsidR="00C55F2B">
        <w:rPr>
          <w:rFonts w:ascii="Garamond" w:hAnsi="Garamond"/>
        </w:rPr>
        <w:t>s</w:t>
      </w:r>
      <w:r>
        <w:rPr>
          <w:rFonts w:ascii="Garamond" w:hAnsi="Garamond"/>
        </w:rPr>
        <w:t xml:space="preserve"> </w:t>
      </w:r>
      <w:r w:rsidR="009F77E8">
        <w:rPr>
          <w:rFonts w:ascii="Garamond" w:hAnsi="Garamond"/>
        </w:rPr>
        <w:t>Companhia</w:t>
      </w:r>
      <w:r w:rsidR="00C55F2B">
        <w:rPr>
          <w:rFonts w:ascii="Garamond" w:hAnsi="Garamond"/>
        </w:rPr>
        <w:t>s</w:t>
      </w:r>
      <w:r>
        <w:rPr>
          <w:rFonts w:ascii="Garamond" w:hAnsi="Garamond"/>
        </w:rPr>
        <w:t xml:space="preserve"> </w:t>
      </w:r>
      <w:r w:rsidRPr="00B63DDF">
        <w:rPr>
          <w:rFonts w:ascii="Garamond" w:hAnsi="Garamond"/>
        </w:rPr>
        <w:t>deverão também ser prestadas com relação ao aditamento, devendo ser corretas, válidas e estar vigentes na data de assinatura do respectivo aditamento, ressalvadas as atualizações devidas e necessárias</w:t>
      </w:r>
      <w:r>
        <w:rPr>
          <w:rFonts w:ascii="Garamond" w:hAnsi="Garamond"/>
        </w:rPr>
        <w:t>.</w:t>
      </w:r>
    </w:p>
    <w:p w14:paraId="3656D95F" w14:textId="77777777" w:rsidR="00F96E45" w:rsidRDefault="00F96E45" w:rsidP="00360985">
      <w:pPr>
        <w:widowControl w:val="0"/>
        <w:spacing w:line="320" w:lineRule="exact"/>
        <w:jc w:val="both"/>
        <w:rPr>
          <w:rFonts w:ascii="Garamond" w:hAnsi="Garamond"/>
        </w:rPr>
      </w:pPr>
    </w:p>
    <w:p w14:paraId="3CDDD5D9" w14:textId="77777777" w:rsidR="00302940" w:rsidRPr="009C564D" w:rsidRDefault="00302940" w:rsidP="00360985">
      <w:pPr>
        <w:widowControl w:val="0"/>
        <w:spacing w:line="320" w:lineRule="exact"/>
        <w:jc w:val="both"/>
        <w:rPr>
          <w:rFonts w:ascii="Garamond" w:hAnsi="Garamond"/>
        </w:rPr>
      </w:pPr>
    </w:p>
    <w:p w14:paraId="2561B27C" w14:textId="77777777" w:rsidR="00640F04" w:rsidRPr="00DB49A1" w:rsidRDefault="00640F04" w:rsidP="00360985">
      <w:pPr>
        <w:widowControl w:val="0"/>
        <w:numPr>
          <w:ilvl w:val="0"/>
          <w:numId w:val="10"/>
        </w:numPr>
        <w:spacing w:line="320" w:lineRule="exact"/>
        <w:jc w:val="both"/>
        <w:rPr>
          <w:rFonts w:ascii="Garamond" w:hAnsi="Garamond"/>
          <w:b/>
        </w:rPr>
      </w:pPr>
      <w:r w:rsidRPr="00F51304">
        <w:rPr>
          <w:rFonts w:ascii="Garamond" w:hAnsi="Garamond"/>
          <w:b/>
          <w:bCs/>
        </w:rPr>
        <w:t>OBRIGAÇÕES</w:t>
      </w:r>
    </w:p>
    <w:p w14:paraId="300911EB" w14:textId="77777777" w:rsidR="00640F04" w:rsidRDefault="00640F04" w:rsidP="00360985">
      <w:pPr>
        <w:widowControl w:val="0"/>
        <w:spacing w:line="320" w:lineRule="exact"/>
        <w:ind w:left="567"/>
        <w:jc w:val="both"/>
        <w:rPr>
          <w:rFonts w:ascii="Garamond" w:hAnsi="Garamond"/>
          <w:b/>
        </w:rPr>
      </w:pPr>
    </w:p>
    <w:p w14:paraId="67013A29" w14:textId="25E42E6D" w:rsidR="00640F04" w:rsidRDefault="00BA264B" w:rsidP="00360985">
      <w:pPr>
        <w:pStyle w:val="PargrafodaLista"/>
        <w:widowControl w:val="0"/>
        <w:numPr>
          <w:ilvl w:val="1"/>
          <w:numId w:val="10"/>
        </w:numPr>
        <w:tabs>
          <w:tab w:val="clear" w:pos="567"/>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640F04" w:rsidRPr="00F51304">
        <w:rPr>
          <w:rFonts w:ascii="Garamond" w:hAnsi="Garamond"/>
        </w:rPr>
        <w:t xml:space="preserve"> obriga</w:t>
      </w:r>
      <w:r>
        <w:rPr>
          <w:rFonts w:ascii="Garamond" w:hAnsi="Garamond"/>
        </w:rPr>
        <w:t>m</w:t>
      </w:r>
      <w:r w:rsidR="00640F04" w:rsidRPr="00F51304">
        <w:rPr>
          <w:rFonts w:ascii="Garamond" w:hAnsi="Garamond"/>
        </w:rPr>
        <w:t>-se a, até que todas as Obrigações Garantidas sejam integralmente pagas</w:t>
      </w:r>
      <w:r w:rsidR="00640F04" w:rsidRPr="00C3429F">
        <w:rPr>
          <w:rFonts w:ascii="Garamond" w:hAnsi="Garamond"/>
        </w:rPr>
        <w:t>:</w:t>
      </w:r>
      <w:r w:rsidR="00640F04">
        <w:rPr>
          <w:rFonts w:ascii="Garamond" w:hAnsi="Garamond"/>
        </w:rPr>
        <w:t xml:space="preserve"> </w:t>
      </w:r>
    </w:p>
    <w:p w14:paraId="35213646" w14:textId="77777777" w:rsidR="00AA2202" w:rsidRDefault="00AA2202" w:rsidP="00360985">
      <w:pPr>
        <w:widowControl w:val="0"/>
        <w:spacing w:line="320" w:lineRule="exact"/>
        <w:jc w:val="both"/>
        <w:rPr>
          <w:rFonts w:ascii="Garamond" w:hAnsi="Garamond"/>
        </w:rPr>
      </w:pPr>
    </w:p>
    <w:p w14:paraId="562BED2D" w14:textId="4FA6CD13"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sem o prévio consentimento por escrito do Agente Fiduciário, conforme instruído pelos Debenturistas, </w:t>
      </w:r>
      <w:r w:rsidRPr="00F51304">
        <w:rPr>
          <w:rFonts w:ascii="Garamond" w:hAnsi="Garamond"/>
        </w:rPr>
        <w:t>exceto conforme previsto no presente Contrato ou nos termos da Escritura de Emissão</w:t>
      </w:r>
      <w:r>
        <w:rPr>
          <w:rFonts w:ascii="Garamond" w:hAnsi="Garamond"/>
        </w:rPr>
        <w:t xml:space="preserve"> ou dos Contratos de Garantia</w:t>
      </w:r>
      <w:r w:rsidRPr="00F51304">
        <w:rPr>
          <w:rFonts w:ascii="Garamond" w:hAnsi="Garamond"/>
        </w:rPr>
        <w:t xml:space="preserve">, não </w:t>
      </w:r>
      <w:r w:rsidRPr="00B63DDF">
        <w:rPr>
          <w:rFonts w:ascii="Garamond" w:hAnsi="Garamond"/>
          <w:color w:val="000000"/>
        </w:rPr>
        <w:t>(</w:t>
      </w:r>
      <w:r>
        <w:rPr>
          <w:rFonts w:ascii="Garamond" w:hAnsi="Garamond"/>
          <w:color w:val="000000"/>
        </w:rPr>
        <w:t>a</w:t>
      </w:r>
      <w:r w:rsidRPr="00B63DDF">
        <w:rPr>
          <w:rFonts w:ascii="Garamond" w:hAnsi="Garamond"/>
          <w:color w:val="000000"/>
        </w:rPr>
        <w:t xml:space="preserve">) criar, incorrer ou permitir a existência de qualquer ônus ou gravame ou direito real de garantia sobre </w:t>
      </w:r>
      <w:r>
        <w:rPr>
          <w:rFonts w:ascii="Garamond" w:hAnsi="Garamond"/>
          <w:color w:val="000000"/>
        </w:rPr>
        <w:t>a</w:t>
      </w:r>
      <w:r w:rsidRPr="00B63DDF">
        <w:rPr>
          <w:rFonts w:ascii="Garamond" w:hAnsi="Garamond"/>
          <w:color w:val="000000"/>
        </w:rPr>
        <w:t xml:space="preserve">s </w:t>
      </w:r>
      <w:r w:rsidR="00F66D4E" w:rsidRPr="00A06428">
        <w:rPr>
          <w:rFonts w:ascii="Garamond" w:hAnsi="Garamond"/>
        </w:rPr>
        <w:t>Ações e Direitos Dados em Garantia</w:t>
      </w:r>
      <w:r w:rsidRPr="00B63DDF">
        <w:rPr>
          <w:rFonts w:ascii="Garamond" w:hAnsi="Garamond"/>
          <w:color w:val="000000"/>
        </w:rPr>
        <w:t xml:space="preserve">, além da </w:t>
      </w:r>
      <w:r w:rsidR="00622782">
        <w:rPr>
          <w:rFonts w:ascii="Garamond" w:hAnsi="Garamond"/>
          <w:color w:val="000000"/>
        </w:rPr>
        <w:t>Garantia Fiduciária</w:t>
      </w:r>
      <w:r w:rsidRPr="00B63DDF">
        <w:rPr>
          <w:rFonts w:ascii="Garamond" w:hAnsi="Garamond"/>
          <w:color w:val="000000"/>
        </w:rPr>
        <w:t xml:space="preserve"> objeto deste Contrato, </w:t>
      </w:r>
      <w:r w:rsidR="00AF70AB">
        <w:rPr>
          <w:rFonts w:ascii="Garamond" w:hAnsi="Garamond"/>
          <w:color w:val="000000"/>
        </w:rPr>
        <w:t xml:space="preserve">exceto </w:t>
      </w:r>
      <w:r w:rsidR="00044987">
        <w:rPr>
          <w:rFonts w:ascii="Garamond" w:hAnsi="Garamond"/>
          <w:color w:val="000000"/>
        </w:rPr>
        <w:t>pel</w:t>
      </w:r>
      <w:r w:rsidR="003D0B0D">
        <w:rPr>
          <w:rFonts w:ascii="Garamond" w:hAnsi="Garamond"/>
          <w:color w:val="000000"/>
        </w:rPr>
        <w:t xml:space="preserve">a Alienação Fiduciária </w:t>
      </w:r>
      <w:r w:rsidR="00044987">
        <w:rPr>
          <w:rFonts w:ascii="Garamond" w:hAnsi="Garamond"/>
          <w:color w:val="000000"/>
        </w:rPr>
        <w:t>de Ações Anterior</w:t>
      </w:r>
      <w:r w:rsidR="00AF70AB">
        <w:rPr>
          <w:rFonts w:ascii="Garamond" w:hAnsi="Garamond"/>
          <w:color w:val="000000"/>
        </w:rPr>
        <w:t xml:space="preserve">, </w:t>
      </w:r>
      <w:r w:rsidRPr="00B63DDF">
        <w:rPr>
          <w:rFonts w:ascii="Garamond" w:hAnsi="Garamond"/>
          <w:color w:val="000000"/>
        </w:rPr>
        <w:t xml:space="preserve">ou dispor, de qualquer forma, total ou parcialmente, direta ou indiretamente, a título gratuito ou oneroso, das Ações Alienadas </w:t>
      </w:r>
      <w:r>
        <w:rPr>
          <w:rFonts w:ascii="Garamond" w:hAnsi="Garamond"/>
          <w:color w:val="000000"/>
        </w:rPr>
        <w:t xml:space="preserve">Fiduciariamente </w:t>
      </w:r>
      <w:r w:rsidRPr="00B63DDF">
        <w:rPr>
          <w:rFonts w:ascii="Garamond" w:hAnsi="Garamond"/>
          <w:color w:val="000000"/>
        </w:rPr>
        <w:t xml:space="preserve">ou de quaisquer direitos a elas inerentes, principalmente os </w:t>
      </w:r>
      <w:r w:rsidR="00F66D4E" w:rsidRPr="00A06428">
        <w:rPr>
          <w:rFonts w:ascii="Garamond" w:hAnsi="Garamond"/>
        </w:rPr>
        <w:t>Direitos Cedidos Fiduciariamente</w:t>
      </w:r>
      <w:r w:rsidRPr="00B63DDF">
        <w:rPr>
          <w:rFonts w:ascii="Garamond" w:hAnsi="Garamond"/>
          <w:color w:val="000000"/>
        </w:rPr>
        <w:t>; (</w:t>
      </w:r>
      <w:r>
        <w:rPr>
          <w:rFonts w:ascii="Garamond" w:hAnsi="Garamond"/>
          <w:color w:val="000000"/>
        </w:rPr>
        <w:t>b</w:t>
      </w:r>
      <w:r w:rsidRPr="00B63DDF">
        <w:rPr>
          <w:rFonts w:ascii="Garamond" w:hAnsi="Garamond"/>
          <w:color w:val="000000"/>
        </w:rPr>
        <w:t>) vender, comprometer-se a vender (neste caso, exceto por um contrato condicionando a venda à quitação das Obrigações Garantidas), ceder, transferir, emprestar, locar, alienar, conferir ao capital, instituir usufruto ou fideicomisso ou de qualquer forma dispor das respectivas Ações Alienadas</w:t>
      </w:r>
      <w:r>
        <w:rPr>
          <w:rFonts w:ascii="Garamond" w:hAnsi="Garamond"/>
          <w:color w:val="000000"/>
        </w:rPr>
        <w:t xml:space="preserve"> Fiduciariamente</w:t>
      </w:r>
      <w:r w:rsidR="00AA3AD4">
        <w:rPr>
          <w:rFonts w:ascii="Garamond" w:hAnsi="Garamond"/>
          <w:color w:val="000000"/>
        </w:rPr>
        <w:t>, exceto pel</w:t>
      </w:r>
      <w:r w:rsidR="003D0B0D">
        <w:rPr>
          <w:rFonts w:ascii="Garamond" w:hAnsi="Garamond"/>
          <w:color w:val="000000"/>
        </w:rPr>
        <w:t xml:space="preserve">a Alienação Fiduciária </w:t>
      </w:r>
      <w:r w:rsidR="00AA3AD4">
        <w:rPr>
          <w:rFonts w:ascii="Garamond" w:hAnsi="Garamond"/>
          <w:color w:val="000000"/>
        </w:rPr>
        <w:t>de Ações Anterior</w:t>
      </w:r>
      <w:r w:rsidRPr="00B63DDF">
        <w:rPr>
          <w:rFonts w:ascii="Garamond" w:hAnsi="Garamond"/>
          <w:color w:val="000000"/>
        </w:rPr>
        <w:t>; e (</w:t>
      </w:r>
      <w:r>
        <w:rPr>
          <w:rFonts w:ascii="Garamond" w:hAnsi="Garamond"/>
          <w:color w:val="000000"/>
        </w:rPr>
        <w:t>c</w:t>
      </w:r>
      <w:r w:rsidRPr="00B63DDF">
        <w:rPr>
          <w:rFonts w:ascii="Garamond" w:hAnsi="Garamond"/>
          <w:color w:val="000000"/>
        </w:rPr>
        <w:t xml:space="preserve">) autorizar a baixa </w:t>
      </w:r>
      <w:r>
        <w:rPr>
          <w:rFonts w:ascii="Garamond" w:hAnsi="Garamond"/>
          <w:color w:val="000000"/>
        </w:rPr>
        <w:t xml:space="preserve">das </w:t>
      </w:r>
      <w:r w:rsidR="00F66D4E" w:rsidRPr="00A06428">
        <w:rPr>
          <w:rFonts w:ascii="Garamond" w:hAnsi="Garamond"/>
        </w:rPr>
        <w:t>Ações e Direitos Dados em Garantia</w:t>
      </w:r>
      <w:r>
        <w:rPr>
          <w:rFonts w:ascii="Garamond" w:hAnsi="Garamond"/>
          <w:color w:val="000000"/>
        </w:rPr>
        <w:t xml:space="preserve"> nos</w:t>
      </w:r>
      <w:r w:rsidR="0012480B">
        <w:rPr>
          <w:rFonts w:ascii="Garamond" w:hAnsi="Garamond"/>
          <w:color w:val="000000"/>
        </w:rPr>
        <w:t xml:space="preserve"> respectivos</w:t>
      </w:r>
      <w:r>
        <w:rPr>
          <w:rFonts w:ascii="Garamond" w:hAnsi="Garamond"/>
          <w:color w:val="000000"/>
        </w:rPr>
        <w:t xml:space="preserve"> </w:t>
      </w:r>
      <w:r w:rsidR="00AA3AD4">
        <w:rPr>
          <w:rFonts w:ascii="Garamond" w:hAnsi="Garamond"/>
          <w:color w:val="000000"/>
        </w:rPr>
        <w:t>Livros de Registro</w:t>
      </w:r>
      <w:r>
        <w:rPr>
          <w:rFonts w:ascii="Garamond" w:hAnsi="Garamond"/>
          <w:color w:val="000000"/>
        </w:rPr>
        <w:t>;</w:t>
      </w:r>
      <w:r w:rsidRPr="00F51304">
        <w:rPr>
          <w:rFonts w:ascii="Garamond" w:hAnsi="Garamond"/>
        </w:rPr>
        <w:t xml:space="preserve"> </w:t>
      </w:r>
    </w:p>
    <w:p w14:paraId="6E36B7B4" w14:textId="77777777" w:rsidR="00AA2202" w:rsidRPr="00DB49A1" w:rsidRDefault="00AA2202" w:rsidP="00360985">
      <w:pPr>
        <w:widowControl w:val="0"/>
        <w:spacing w:line="320" w:lineRule="exact"/>
        <w:ind w:left="709"/>
        <w:jc w:val="both"/>
        <w:outlineLvl w:val="0"/>
        <w:rPr>
          <w:rFonts w:ascii="Garamond" w:hAnsi="Garamond"/>
        </w:rPr>
      </w:pPr>
    </w:p>
    <w:p w14:paraId="443264DC" w14:textId="5F4C09AD"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CB4618">
        <w:rPr>
          <w:rFonts w:ascii="Garamond" w:hAnsi="Garamond"/>
        </w:rPr>
        <w:t>mediante solicitação por escrito do Agente Fiduciário, às suas expensas, assinar, anotar e entregar, ou fazer com que sejam assinados, anotados e entregues ao Agente Fiduciário</w:t>
      </w:r>
      <w:r w:rsidR="00AA3AD4">
        <w:rPr>
          <w:rFonts w:ascii="Garamond" w:hAnsi="Garamond"/>
        </w:rPr>
        <w:t>,</w:t>
      </w:r>
      <w:r w:rsidR="00943D5A" w:rsidRPr="00943D5A">
        <w:rPr>
          <w:rFonts w:ascii="Garamond" w:hAnsi="Garamond"/>
        </w:rPr>
        <w:t xml:space="preserve"> </w:t>
      </w:r>
      <w:bookmarkStart w:id="88" w:name="_Hlk533119159"/>
      <w:r w:rsidR="00943D5A">
        <w:rPr>
          <w:rFonts w:ascii="Garamond" w:hAnsi="Garamond"/>
        </w:rPr>
        <w:t>em até 3 (três) Dias Úteis</w:t>
      </w:r>
      <w:r w:rsidR="00AA3AD4">
        <w:rPr>
          <w:rFonts w:ascii="Garamond" w:hAnsi="Garamond"/>
        </w:rPr>
        <w:t xml:space="preserve"> contados da solicitação</w:t>
      </w:r>
      <w:r w:rsidR="00943D5A">
        <w:rPr>
          <w:rFonts w:ascii="Garamond" w:hAnsi="Garamond"/>
        </w:rPr>
        <w:t>,</w:t>
      </w:r>
      <w:r w:rsidR="00943D5A" w:rsidRPr="0090296E">
        <w:rPr>
          <w:rFonts w:ascii="Garamond" w:hAnsi="Garamond"/>
        </w:rPr>
        <w:t xml:space="preserve"> </w:t>
      </w:r>
      <w:bookmarkEnd w:id="88"/>
      <w:r w:rsidRPr="00CB4618">
        <w:rPr>
          <w:rFonts w:ascii="Garamond" w:hAnsi="Garamond"/>
        </w:rPr>
        <w:t xml:space="preserve">todos os contratos e/ou documentos comprobatórios e tomar todas as demais medidas necessárias que o Agente Fiduciário possa solicitar para (i) aperfeiçoar, preservar, proteger e manter a validade e eficácia das </w:t>
      </w:r>
      <w:r w:rsidR="00F66D4E" w:rsidRPr="00CB4618">
        <w:rPr>
          <w:rFonts w:ascii="Garamond" w:hAnsi="Garamond"/>
        </w:rPr>
        <w:t>Ações e Direitos Dados em Garantia</w:t>
      </w:r>
      <w:r w:rsidRPr="00CB4618">
        <w:rPr>
          <w:rFonts w:ascii="Garamond" w:hAnsi="Garamond"/>
        </w:rPr>
        <w:t xml:space="preserve"> e do direito de garantia criado nos termos do presente Contrato, (</w:t>
      </w:r>
      <w:proofErr w:type="spellStart"/>
      <w:r w:rsidRPr="00CB4618">
        <w:rPr>
          <w:rFonts w:ascii="Garamond" w:hAnsi="Garamond"/>
        </w:rPr>
        <w:t>ii</w:t>
      </w:r>
      <w:proofErr w:type="spellEnd"/>
      <w:r w:rsidRPr="00CB4618">
        <w:rPr>
          <w:rFonts w:ascii="Garamond" w:hAnsi="Garamond"/>
        </w:rPr>
        <w:t>) garantir o cumprimento das obrigações assumidas neste Contrato, ou (</w:t>
      </w:r>
      <w:proofErr w:type="spellStart"/>
      <w:r w:rsidRPr="00CB4618">
        <w:rPr>
          <w:rFonts w:ascii="Garamond" w:hAnsi="Garamond"/>
        </w:rPr>
        <w:t>iii</w:t>
      </w:r>
      <w:proofErr w:type="spellEnd"/>
      <w:r w:rsidRPr="00CB4618">
        <w:rPr>
          <w:rFonts w:ascii="Garamond" w:hAnsi="Garamond"/>
        </w:rPr>
        <w:t>) garantir a legalidade, validade e exequibilidade</w:t>
      </w:r>
      <w:r w:rsidRPr="00DB49A1">
        <w:rPr>
          <w:rFonts w:ascii="Garamond" w:hAnsi="Garamond"/>
        </w:rPr>
        <w:t xml:space="preserve"> deste Contrato, sempre de forma que não implique assunção de qualquer obrigação adicional ou ampliação de obrigação existente ou, ainda, extinção de direitos assegurados pela Escritura de Emissão ou outro instrumento aplicável</w:t>
      </w:r>
      <w:r w:rsidRPr="00F51304">
        <w:rPr>
          <w:rFonts w:ascii="Garamond" w:hAnsi="Garamond"/>
        </w:rPr>
        <w:t>;</w:t>
      </w:r>
    </w:p>
    <w:p w14:paraId="5C54181F" w14:textId="77777777" w:rsidR="00AA2202" w:rsidRPr="00DB49A1" w:rsidRDefault="00AA2202" w:rsidP="00360985">
      <w:pPr>
        <w:widowControl w:val="0"/>
        <w:spacing w:line="320" w:lineRule="exact"/>
        <w:ind w:left="709"/>
        <w:jc w:val="both"/>
        <w:outlineLvl w:val="0"/>
        <w:rPr>
          <w:rFonts w:ascii="Garamond" w:hAnsi="Garamond"/>
        </w:rPr>
      </w:pPr>
    </w:p>
    <w:p w14:paraId="212E530D" w14:textId="5BE0FB4E"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lastRenderedPageBreak/>
        <w:t xml:space="preserve">manter a presente </w:t>
      </w:r>
      <w:r w:rsidR="00622782">
        <w:rPr>
          <w:rFonts w:ascii="Garamond" w:hAnsi="Garamond"/>
          <w:color w:val="000000"/>
        </w:rPr>
        <w:t>Garantia Fiduciária</w:t>
      </w:r>
      <w:r w:rsidRPr="00DB49A1" w:rsidDel="00EF5366">
        <w:rPr>
          <w:rFonts w:ascii="Garamond" w:hAnsi="Garamond"/>
        </w:rPr>
        <w:t xml:space="preserve"> </w:t>
      </w:r>
      <w:r w:rsidRPr="00DB49A1">
        <w:rPr>
          <w:rFonts w:ascii="Garamond" w:hAnsi="Garamond"/>
        </w:rPr>
        <w:t xml:space="preserve">sempre existente, válida, eficaz, em perfeita ordem e em pleno vigor, sem qualquer restrição ou condição, e as Ações Alienadas Fiduciariamente livres e desembaraçadas de quaisquer ônus, encargos ou gravames, exceto aqueles oriundos </w:t>
      </w:r>
      <w:r w:rsidR="00AF70AB">
        <w:rPr>
          <w:rFonts w:ascii="Garamond" w:hAnsi="Garamond"/>
        </w:rPr>
        <w:t xml:space="preserve">da </w:t>
      </w:r>
      <w:r w:rsidR="0012480B">
        <w:rPr>
          <w:rFonts w:ascii="Garamond" w:hAnsi="Garamond"/>
        </w:rPr>
        <w:t xml:space="preserve">Alienação Fiduciária </w:t>
      </w:r>
      <w:r w:rsidR="001E4A81">
        <w:rPr>
          <w:rFonts w:ascii="Garamond" w:hAnsi="Garamond"/>
        </w:rPr>
        <w:t>de Ações</w:t>
      </w:r>
      <w:r w:rsidR="00AF70AB">
        <w:rPr>
          <w:rFonts w:ascii="Garamond" w:hAnsi="Garamond"/>
        </w:rPr>
        <w:t xml:space="preserve"> Anterior e </w:t>
      </w:r>
      <w:r w:rsidRPr="00DB49A1">
        <w:rPr>
          <w:rFonts w:ascii="Garamond" w:hAnsi="Garamond"/>
        </w:rPr>
        <w:t>do presente Contrato</w:t>
      </w:r>
      <w:r w:rsidR="00E60FD6">
        <w:rPr>
          <w:rFonts w:ascii="Garamond" w:hAnsi="Garamond"/>
        </w:rPr>
        <w:t xml:space="preserve">, e observada a </w:t>
      </w:r>
      <w:r w:rsidR="00AF70AB">
        <w:rPr>
          <w:rFonts w:ascii="Garamond" w:hAnsi="Garamond"/>
        </w:rPr>
        <w:t xml:space="preserve">implementação da Condição Suspensiva e a </w:t>
      </w:r>
      <w:r w:rsidR="00E60FD6">
        <w:rPr>
          <w:rFonts w:ascii="Garamond" w:hAnsi="Garamond"/>
        </w:rPr>
        <w:t>Anuência Prévia</w:t>
      </w:r>
      <w:r w:rsidRPr="00F51304">
        <w:rPr>
          <w:rFonts w:ascii="Garamond" w:hAnsi="Garamond"/>
        </w:rPr>
        <w:t>;</w:t>
      </w:r>
    </w:p>
    <w:p w14:paraId="0934E1E2" w14:textId="77777777" w:rsidR="00AA2202" w:rsidRPr="00DB49A1" w:rsidRDefault="00AA2202" w:rsidP="00360985">
      <w:pPr>
        <w:widowControl w:val="0"/>
        <w:spacing w:line="320" w:lineRule="exact"/>
        <w:ind w:left="709"/>
        <w:jc w:val="both"/>
        <w:outlineLvl w:val="0"/>
        <w:rPr>
          <w:rFonts w:ascii="Garamond" w:hAnsi="Garamond"/>
        </w:rPr>
      </w:pPr>
    </w:p>
    <w:p w14:paraId="4CCA4B81" w14:textId="19556B83"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E60FD6">
        <w:rPr>
          <w:rFonts w:ascii="Garamond" w:hAnsi="Garamond"/>
        </w:rPr>
        <w:t xml:space="preserve">observada a Condição para a Assunção Temporária (conforme definido abaixo) e/ou a Anuência Prévia, cumprir todas as instruções emanadas pelo Agente Fiduciário para exercício do Direito de Assunção Temporária e/ou excussão da presente garantia, prestar toda assistência e celebrar quaisquer documentos adicionais que venham a ser comprovadamente necessários e solicitados pelo Agente Fiduciário para a preservação das </w:t>
      </w:r>
      <w:r w:rsidR="00F66D4E" w:rsidRPr="00A06428">
        <w:rPr>
          <w:rFonts w:ascii="Garamond" w:hAnsi="Garamond"/>
        </w:rPr>
        <w:t>Ações e Direitos Dados em Garantia</w:t>
      </w:r>
      <w:r w:rsidRPr="00E60FD6">
        <w:rPr>
          <w:rFonts w:ascii="Garamond" w:hAnsi="Garamond"/>
        </w:rPr>
        <w:t>, exercício do Direito de Assunção Temporária e/ou excussão</w:t>
      </w:r>
      <w:r w:rsidRPr="00F51304">
        <w:rPr>
          <w:rFonts w:ascii="Garamond" w:hAnsi="Garamond"/>
        </w:rPr>
        <w:t xml:space="preserve"> da garantia aqui prevista, nos termos deste Contrato;</w:t>
      </w:r>
    </w:p>
    <w:p w14:paraId="07BF7ABE" w14:textId="77777777" w:rsidR="00AA2202" w:rsidRPr="00DB49A1" w:rsidRDefault="00AA2202" w:rsidP="00360985">
      <w:pPr>
        <w:widowControl w:val="0"/>
        <w:spacing w:line="320" w:lineRule="exact"/>
        <w:ind w:left="709"/>
        <w:jc w:val="both"/>
        <w:outlineLvl w:val="0"/>
        <w:rPr>
          <w:rFonts w:ascii="Garamond" w:hAnsi="Garamond"/>
        </w:rPr>
      </w:pPr>
    </w:p>
    <w:p w14:paraId="57D48D8F"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proofErr w:type="spellStart"/>
      <w:r w:rsidRPr="00F51304">
        <w:rPr>
          <w:rFonts w:ascii="Garamond" w:hAnsi="Garamond"/>
        </w:rPr>
        <w:t>fornecer</w:t>
      </w:r>
      <w:proofErr w:type="spellEnd"/>
      <w:r w:rsidRPr="00F51304">
        <w:rPr>
          <w:rFonts w:ascii="Garamond" w:hAnsi="Garamond"/>
        </w:rPr>
        <w:t xml:space="preserve"> ao </w:t>
      </w:r>
      <w:r w:rsidRPr="00DB49A1">
        <w:rPr>
          <w:rFonts w:ascii="Garamond" w:hAnsi="Garamond"/>
        </w:rPr>
        <w:t>Agente Fiduciário</w:t>
      </w:r>
      <w:r w:rsidRPr="00F51304">
        <w:rPr>
          <w:rFonts w:ascii="Garamond" w:hAnsi="Garamond"/>
        </w:rPr>
        <w:t xml:space="preserve">, em um prazo de </w:t>
      </w:r>
      <w:r w:rsidRPr="008324D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 Dias</w:t>
      </w:r>
      <w:r w:rsidRPr="00B9677E">
        <w:rPr>
          <w:rFonts w:ascii="Garamond" w:hAnsi="Garamond"/>
        </w:rPr>
        <w:t xml:space="preserve"> Úteis</w:t>
      </w:r>
      <w:r w:rsidRPr="00752966">
        <w:rPr>
          <w:rFonts w:ascii="Garamond" w:hAnsi="Garamond"/>
        </w:rPr>
        <w:t>,</w:t>
      </w:r>
      <w:r w:rsidRPr="002B136A">
        <w:rPr>
          <w:rFonts w:ascii="Garamond" w:hAnsi="Garamond"/>
        </w:rPr>
        <w:t xml:space="preserve"> mediante</w:t>
      </w:r>
      <w:r w:rsidRPr="00F51304">
        <w:rPr>
          <w:rFonts w:ascii="Garamond" w:hAnsi="Garamond"/>
        </w:rPr>
        <w:t xml:space="preserve"> solicitação por escrito, todas as informações e comprovações necessárias que este possa razoavelmente solicitar envolvendo as </w:t>
      </w:r>
      <w:r w:rsidR="00F66D4E" w:rsidRPr="00A06428">
        <w:rPr>
          <w:rFonts w:ascii="Garamond" w:hAnsi="Garamond"/>
        </w:rPr>
        <w:t>Ações e Direitos Dados em Garantia</w:t>
      </w:r>
      <w:r>
        <w:rPr>
          <w:rFonts w:ascii="Garamond" w:hAnsi="Garamond"/>
          <w:color w:val="000000"/>
        </w:rPr>
        <w:t xml:space="preserve"> </w:t>
      </w:r>
      <w:r w:rsidRPr="00F51304">
        <w:rPr>
          <w:rFonts w:ascii="Garamond" w:hAnsi="Garamond"/>
        </w:rPr>
        <w:t xml:space="preserve">para permitir que o </w:t>
      </w:r>
      <w:r w:rsidRPr="00DB49A1">
        <w:rPr>
          <w:rFonts w:ascii="Garamond" w:hAnsi="Garamond"/>
        </w:rPr>
        <w:t>Agente Fiduciário</w:t>
      </w:r>
      <w:r w:rsidRPr="00F51304">
        <w:rPr>
          <w:rFonts w:ascii="Garamond" w:hAnsi="Garamond"/>
        </w:rPr>
        <w:t xml:space="preserve"> (diretamente ou por meio de qualquer de seus respectivos agentes, sucessores ou cessionários) execute as disposições do presente Contrato;</w:t>
      </w:r>
    </w:p>
    <w:p w14:paraId="10478C2E" w14:textId="77777777" w:rsidR="00AD5A40" w:rsidRDefault="00AD5A40" w:rsidP="00360985">
      <w:pPr>
        <w:widowControl w:val="0"/>
        <w:spacing w:line="320" w:lineRule="exact"/>
        <w:jc w:val="both"/>
        <w:outlineLvl w:val="0"/>
        <w:rPr>
          <w:rFonts w:ascii="Garamond" w:hAnsi="Garamond"/>
        </w:rPr>
      </w:pPr>
    </w:p>
    <w:p w14:paraId="23D98366"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defender-se, de forma tempestiva e eficaz, às suas expensas, de qualquer ato, ação, procedimento ou processo que possa afetar, no todo ou em parte, as </w:t>
      </w:r>
      <w:r w:rsidR="00F66D4E" w:rsidRPr="00A06428">
        <w:rPr>
          <w:rFonts w:ascii="Garamond" w:hAnsi="Garamond"/>
        </w:rPr>
        <w:t>Ações e Direitos Dados em Garantia</w:t>
      </w:r>
      <w:r w:rsidRPr="00DB49A1">
        <w:rPr>
          <w:rFonts w:ascii="Garamond" w:hAnsi="Garamond"/>
        </w:rPr>
        <w:t xml:space="preserve">, mantendo o Agente Fiduciário informado, sempre que por ele solicitado, e as medidas tomadas pela respectiva parte, bem como defender a titularidade das </w:t>
      </w:r>
      <w:r w:rsidR="00F66D4E" w:rsidRPr="00A06428">
        <w:rPr>
          <w:rFonts w:ascii="Garamond" w:hAnsi="Garamond"/>
        </w:rPr>
        <w:t>Ações e Direitos Dados em Garantia</w:t>
      </w:r>
      <w:r w:rsidRPr="00DB49A1">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6A92ACDB" w14:textId="77777777" w:rsidR="00AA2202" w:rsidRPr="00DB49A1" w:rsidRDefault="00AA2202" w:rsidP="00360985">
      <w:pPr>
        <w:widowControl w:val="0"/>
        <w:spacing w:line="320" w:lineRule="exact"/>
        <w:ind w:left="709"/>
        <w:jc w:val="both"/>
        <w:outlineLvl w:val="0"/>
        <w:rPr>
          <w:rFonts w:ascii="Garamond" w:hAnsi="Garamond"/>
        </w:rPr>
      </w:pPr>
    </w:p>
    <w:p w14:paraId="17FE2E5E"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r>
        <w:rPr>
          <w:rFonts w:ascii="Garamond" w:hAnsi="Garamond"/>
          <w:color w:val="000000"/>
        </w:rPr>
        <w:t>;</w:t>
      </w:r>
    </w:p>
    <w:p w14:paraId="0D4599B4" w14:textId="77777777" w:rsidR="00AD5A40" w:rsidRDefault="00AD5A40" w:rsidP="00360985">
      <w:pPr>
        <w:pStyle w:val="PargrafodaLista"/>
        <w:spacing w:line="320" w:lineRule="exact"/>
        <w:rPr>
          <w:rFonts w:ascii="Garamond" w:hAnsi="Garamond"/>
        </w:rPr>
      </w:pPr>
    </w:p>
    <w:p w14:paraId="422641CB"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Pr>
          <w:rFonts w:ascii="Garamond" w:hAnsi="Garamond"/>
          <w:color w:val="000000"/>
        </w:rPr>
        <w:t>a</w:t>
      </w:r>
      <w:r w:rsidRPr="00B63DDF">
        <w:rPr>
          <w:rFonts w:ascii="Garamond" w:hAnsi="Garamond"/>
          <w:color w:val="000000"/>
        </w:rPr>
        <w:t>s respectiv</w:t>
      </w:r>
      <w:r>
        <w:rPr>
          <w:rFonts w:ascii="Garamond" w:hAnsi="Garamond"/>
          <w:color w:val="000000"/>
        </w:rPr>
        <w:t>a</w:t>
      </w:r>
      <w:r w:rsidRPr="00B63DDF">
        <w:rPr>
          <w:rFonts w:ascii="Garamond" w:hAnsi="Garamond"/>
          <w:color w:val="000000"/>
        </w:rPr>
        <w:t xml:space="preserve">s </w:t>
      </w:r>
      <w:r w:rsidR="00F66D4E" w:rsidRPr="00A06428">
        <w:rPr>
          <w:rFonts w:ascii="Garamond" w:hAnsi="Garamond"/>
        </w:rPr>
        <w:t>Ações e Direitos Dados em Garantia</w:t>
      </w:r>
      <w:r>
        <w:rPr>
          <w:rFonts w:ascii="Garamond" w:hAnsi="Garamond"/>
          <w:color w:val="000000"/>
        </w:rPr>
        <w:t>;</w:t>
      </w:r>
    </w:p>
    <w:p w14:paraId="50B6D373" w14:textId="77777777" w:rsidR="00AD5A40" w:rsidRDefault="00AD5A40" w:rsidP="00360985">
      <w:pPr>
        <w:pStyle w:val="PargrafodaLista"/>
        <w:spacing w:line="320" w:lineRule="exact"/>
        <w:rPr>
          <w:rFonts w:ascii="Garamond" w:hAnsi="Garamond"/>
        </w:rPr>
      </w:pPr>
    </w:p>
    <w:p w14:paraId="10DAC04B" w14:textId="192C271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exclusivamente na hipótese de excussão d</w:t>
      </w:r>
      <w:r>
        <w:rPr>
          <w:rFonts w:ascii="Garamond" w:hAnsi="Garamond"/>
          <w:color w:val="000000"/>
        </w:rPr>
        <w:t>a</w:t>
      </w:r>
      <w:r w:rsidRPr="00B63DDF">
        <w:rPr>
          <w:rFonts w:ascii="Garamond" w:hAnsi="Garamond"/>
          <w:color w:val="000000"/>
        </w:rPr>
        <w:t xml:space="preserve"> </w:t>
      </w:r>
      <w:r w:rsidR="00622782">
        <w:rPr>
          <w:rFonts w:ascii="Garamond" w:hAnsi="Garamond"/>
          <w:color w:val="000000"/>
        </w:rPr>
        <w:t>Garantia Fiduciária</w:t>
      </w:r>
      <w:r w:rsidRPr="00B63DDF">
        <w:rPr>
          <w:rFonts w:ascii="Garamond" w:hAnsi="Garamond"/>
          <w:color w:val="000000"/>
        </w:rPr>
        <w:t xml:space="preserve"> constituída nos termos deste Contrato, expressamente renuncia</w:t>
      </w:r>
      <w:r w:rsidR="001E4A81">
        <w:rPr>
          <w:rFonts w:ascii="Garamond" w:hAnsi="Garamond"/>
          <w:color w:val="000000"/>
        </w:rPr>
        <w:t>r</w:t>
      </w:r>
      <w:r w:rsidRPr="00B63DDF">
        <w:rPr>
          <w:rFonts w:ascii="Garamond" w:hAnsi="Garamond"/>
          <w:color w:val="000000"/>
        </w:rPr>
        <w:t xml:space="preserve"> a todos e quaisquer direitos de preferência, direitos de venda e compra conjunta ou opções que detenha em decorrência de quaisquer acordos, com relação às respectivas Ações Alienadas </w:t>
      </w:r>
      <w:r>
        <w:rPr>
          <w:rFonts w:ascii="Garamond" w:hAnsi="Garamond"/>
          <w:color w:val="000000"/>
        </w:rPr>
        <w:t xml:space="preserve">Fiduciariamente </w:t>
      </w:r>
      <w:r w:rsidRPr="00B63DDF">
        <w:rPr>
          <w:rFonts w:ascii="Garamond" w:hAnsi="Garamond"/>
          <w:color w:val="000000"/>
        </w:rPr>
        <w:t>e demais ações de emissão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e </w:t>
      </w:r>
      <w:r w:rsidR="00C07465">
        <w:rPr>
          <w:rFonts w:ascii="Garamond" w:hAnsi="Garamond"/>
          <w:color w:val="000000"/>
        </w:rPr>
        <w:t xml:space="preserve">da </w:t>
      </w:r>
      <w:r w:rsidR="008E5A7A">
        <w:rPr>
          <w:rFonts w:ascii="Garamond" w:hAnsi="Garamond"/>
          <w:color w:val="000000"/>
        </w:rPr>
        <w:t>Emissora</w:t>
      </w:r>
      <w:r>
        <w:rPr>
          <w:rFonts w:ascii="Garamond" w:hAnsi="Garamond"/>
          <w:color w:val="000000"/>
        </w:rPr>
        <w:t>;</w:t>
      </w:r>
    </w:p>
    <w:p w14:paraId="330FA4BC" w14:textId="77777777" w:rsidR="00AD5A40" w:rsidRDefault="00AD5A40" w:rsidP="00360985">
      <w:pPr>
        <w:pStyle w:val="PargrafodaLista"/>
        <w:spacing w:line="320" w:lineRule="exact"/>
        <w:rPr>
          <w:rFonts w:ascii="Garamond" w:hAnsi="Garamond"/>
        </w:rPr>
      </w:pPr>
    </w:p>
    <w:p w14:paraId="7A2F8F91"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celebrar ou alterar, sem prévia autorização do Agente Fiduciário, conforme instruído pelos Debenturistas, quaisquer acordos de acionistas ou contratos regulando as relações, direitos e obrigações com relação </w:t>
      </w:r>
      <w:bookmarkStart w:id="89" w:name="_DV_C214"/>
      <w:r w:rsidRPr="00B63DDF">
        <w:rPr>
          <w:rFonts w:ascii="Garamond" w:hAnsi="Garamond"/>
          <w:color w:val="000000"/>
        </w:rPr>
        <w:t xml:space="preserve">às </w:t>
      </w:r>
      <w:bookmarkEnd w:id="89"/>
      <w:r w:rsidR="00F66D4E" w:rsidRPr="00A06428">
        <w:rPr>
          <w:rFonts w:ascii="Garamond" w:hAnsi="Garamond"/>
        </w:rPr>
        <w:t>Ações e Direitos Dados em Garantia</w:t>
      </w:r>
      <w:r w:rsidRPr="00B63DDF">
        <w:rPr>
          <w:rFonts w:ascii="Garamond" w:hAnsi="Garamond"/>
          <w:color w:val="000000"/>
        </w:rPr>
        <w:t>, inclusive quanto ao exercício do direito de voto inerente às mesmas</w:t>
      </w:r>
      <w:r>
        <w:rPr>
          <w:rFonts w:ascii="Garamond" w:hAnsi="Garamond"/>
          <w:color w:val="000000"/>
        </w:rPr>
        <w:t>;</w:t>
      </w:r>
    </w:p>
    <w:p w14:paraId="0DA3B4A0" w14:textId="77777777" w:rsidR="00AD5A40" w:rsidRDefault="00AD5A40" w:rsidP="00360985">
      <w:pPr>
        <w:pStyle w:val="PargrafodaLista"/>
        <w:spacing w:line="320" w:lineRule="exact"/>
        <w:rPr>
          <w:rFonts w:ascii="Garamond" w:hAnsi="Garamond"/>
        </w:rPr>
      </w:pPr>
    </w:p>
    <w:p w14:paraId="5C5516D8" w14:textId="38D1B0E5"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propor, isoladamente ou em conjunto com qualquer outro credor, qualquer procedimento visando à declaração de falência ou insolvência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Pr>
          <w:rFonts w:ascii="Garamond" w:hAnsi="Garamond"/>
          <w:color w:val="000000"/>
        </w:rPr>
        <w:t>;</w:t>
      </w:r>
    </w:p>
    <w:p w14:paraId="475A4990" w14:textId="77777777" w:rsidR="00AD5A40" w:rsidRDefault="00AD5A40" w:rsidP="00360985">
      <w:pPr>
        <w:pStyle w:val="PargrafodaLista"/>
        <w:spacing w:line="320" w:lineRule="exact"/>
        <w:rPr>
          <w:rFonts w:ascii="Garamond" w:hAnsi="Garamond"/>
        </w:rPr>
      </w:pPr>
    </w:p>
    <w:p w14:paraId="6DC50522" w14:textId="1C9902F0" w:rsidR="00AD5A40"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praticar qualquer ato ou permitir a prática de qualquer ato visando à incorporação, cisão ou fusão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sidRPr="00B63DDF">
        <w:rPr>
          <w:rFonts w:ascii="Garamond" w:hAnsi="Garamond"/>
          <w:color w:val="000000"/>
        </w:rPr>
        <w:t xml:space="preserve"> ou sua reorganização, liquidação, dissolução, recuperação judicial ou extrajudicial ou a descontinuidade de suas atividades sem prévio consentimento </w:t>
      </w:r>
      <w:r w:rsidRPr="00B63DDF">
        <w:rPr>
          <w:rFonts w:ascii="Garamond" w:hAnsi="Garamond"/>
          <w:bCs/>
          <w:color w:val="000000"/>
        </w:rPr>
        <w:t>do Agente Fiduciário, conforme instruído pelos Debenturistas</w:t>
      </w:r>
      <w:r w:rsidRPr="00B63DDF">
        <w:rPr>
          <w:rFonts w:ascii="Garamond" w:hAnsi="Garamond"/>
          <w:color w:val="000000"/>
        </w:rPr>
        <w:t xml:space="preserve">, </w:t>
      </w:r>
      <w:bookmarkStart w:id="90" w:name="_DV_C220"/>
      <w:r w:rsidRPr="00B63DDF">
        <w:rPr>
          <w:rFonts w:ascii="Garamond" w:hAnsi="Garamond"/>
          <w:color w:val="000000"/>
        </w:rPr>
        <w:t xml:space="preserve">exceto conforme expressamente permitido nos </w:t>
      </w:r>
      <w:bookmarkEnd w:id="90"/>
      <w:r w:rsidRPr="00B63DDF">
        <w:rPr>
          <w:rFonts w:ascii="Garamond" w:hAnsi="Garamond"/>
          <w:color w:val="000000"/>
        </w:rPr>
        <w:t>termos da Escritura de Emissão ou dos Contratos de Garantia</w:t>
      </w:r>
      <w:r>
        <w:rPr>
          <w:rFonts w:ascii="Garamond" w:hAnsi="Garamond"/>
          <w:color w:val="000000"/>
        </w:rPr>
        <w:t>;</w:t>
      </w:r>
    </w:p>
    <w:p w14:paraId="3A62D1CD" w14:textId="77777777" w:rsidR="003359E8" w:rsidRDefault="003359E8" w:rsidP="00360985">
      <w:pPr>
        <w:pStyle w:val="PargrafodaLista"/>
        <w:spacing w:line="320" w:lineRule="exact"/>
        <w:rPr>
          <w:rFonts w:ascii="Garamond" w:hAnsi="Garamond"/>
        </w:rPr>
      </w:pPr>
    </w:p>
    <w:p w14:paraId="7C178767" w14:textId="5D0C64FA"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reduzir (incluindo sob a forma de diluição de) sua participação no capital social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sidRPr="00B63DDF">
        <w:rPr>
          <w:rFonts w:ascii="Garamond" w:hAnsi="Garamond"/>
          <w:color w:val="000000"/>
        </w:rPr>
        <w:t xml:space="preserve"> sem anuência prévia do Agente Fiduciário</w:t>
      </w:r>
      <w:r w:rsidRPr="00B63DDF">
        <w:rPr>
          <w:rFonts w:ascii="Garamond" w:hAnsi="Garamond"/>
          <w:bCs/>
          <w:color w:val="000000"/>
        </w:rPr>
        <w:t>,</w:t>
      </w:r>
      <w:r w:rsidRPr="00B63DDF">
        <w:rPr>
          <w:rFonts w:ascii="Garamond" w:hAnsi="Garamond"/>
          <w:color w:val="000000"/>
        </w:rPr>
        <w:t xml:space="preserve"> conforme instruído pelos Debenturistas, </w:t>
      </w:r>
      <w:r>
        <w:rPr>
          <w:rFonts w:ascii="Garamond" w:hAnsi="Garamond"/>
          <w:color w:val="000000"/>
        </w:rPr>
        <w:t>observado o disposto</w:t>
      </w:r>
      <w:r w:rsidRPr="00B63DDF">
        <w:rPr>
          <w:rFonts w:ascii="Garamond" w:hAnsi="Garamond"/>
          <w:color w:val="000000"/>
        </w:rPr>
        <w:t xml:space="preserve"> na Escritura de Emissão</w:t>
      </w:r>
      <w:r>
        <w:rPr>
          <w:rFonts w:ascii="Garamond" w:hAnsi="Garamond"/>
          <w:color w:val="000000"/>
        </w:rPr>
        <w:t>;</w:t>
      </w:r>
    </w:p>
    <w:p w14:paraId="2DB263C5" w14:textId="77777777" w:rsidR="003359E8" w:rsidRDefault="003359E8" w:rsidP="00360985">
      <w:pPr>
        <w:pStyle w:val="PargrafodaLista"/>
        <w:spacing w:line="320" w:lineRule="exact"/>
        <w:rPr>
          <w:rFonts w:ascii="Garamond" w:hAnsi="Garamond"/>
        </w:rPr>
      </w:pPr>
    </w:p>
    <w:p w14:paraId="2FAA3F07" w14:textId="4D1642F8" w:rsidR="003359E8" w:rsidRPr="003359E8" w:rsidRDefault="00943D5A"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90296E">
        <w:rPr>
          <w:rFonts w:ascii="Garamond" w:hAnsi="Garamond"/>
          <w:color w:val="000000"/>
        </w:rPr>
        <w:t>respeitar o disposto na Escritura de Emissão e nos Contratos de Garantia,</w:t>
      </w:r>
      <w:r w:rsidR="00AA3AD4">
        <w:rPr>
          <w:rFonts w:ascii="Garamond" w:hAnsi="Garamond"/>
          <w:color w:val="000000"/>
        </w:rPr>
        <w:t xml:space="preserve"> conforme aplicável,</w:t>
      </w:r>
      <w:r w:rsidRPr="0090296E">
        <w:rPr>
          <w:rFonts w:ascii="Garamond" w:hAnsi="Garamond"/>
          <w:color w:val="000000"/>
        </w:rPr>
        <w:t xml:space="preserve"> quanto à distribuição de dividendos, </w:t>
      </w:r>
      <w:r>
        <w:rPr>
          <w:rFonts w:ascii="Garamond" w:hAnsi="Garamond"/>
          <w:color w:val="000000"/>
        </w:rPr>
        <w:t>obrigando-se a</w:t>
      </w:r>
      <w:r w:rsidRPr="0090296E">
        <w:rPr>
          <w:rFonts w:ascii="Garamond" w:hAnsi="Garamond"/>
          <w:color w:val="000000"/>
        </w:rPr>
        <w:t xml:space="preserve"> </w:t>
      </w:r>
      <w:r>
        <w:rPr>
          <w:rFonts w:ascii="Garamond" w:hAnsi="Garamond"/>
          <w:color w:val="000000"/>
        </w:rPr>
        <w:t xml:space="preserve">(a) </w:t>
      </w:r>
      <w:r w:rsidRPr="0090296E">
        <w:rPr>
          <w:rFonts w:ascii="Garamond" w:hAnsi="Garamond"/>
        </w:rPr>
        <w:t xml:space="preserve">aprovar (ou instruir os seus representantes a aprovarem) em assembleia geral de acionistas ou reunião de </w:t>
      </w:r>
      <w:proofErr w:type="spellStart"/>
      <w:r w:rsidRPr="0090296E">
        <w:rPr>
          <w:rFonts w:ascii="Garamond" w:hAnsi="Garamond"/>
        </w:rPr>
        <w:t>sócio-quotistas</w:t>
      </w:r>
      <w:proofErr w:type="spellEnd"/>
      <w:r w:rsidRPr="0090296E">
        <w:rPr>
          <w:rFonts w:ascii="Garamond" w:hAnsi="Garamond"/>
        </w:rPr>
        <w:t xml:space="preserve"> das </w:t>
      </w:r>
      <w:r>
        <w:rPr>
          <w:rFonts w:ascii="Garamond" w:hAnsi="Garamond"/>
        </w:rPr>
        <w:t>Companhias</w:t>
      </w:r>
      <w:r w:rsidR="008E5A7A">
        <w:rPr>
          <w:rFonts w:ascii="Garamond" w:hAnsi="Garamond"/>
        </w:rPr>
        <w:t xml:space="preserve"> ou Emissora</w:t>
      </w:r>
      <w:r w:rsidRPr="0090296E">
        <w:rPr>
          <w:rFonts w:ascii="Garamond" w:hAnsi="Garamond"/>
        </w:rPr>
        <w:t xml:space="preserve">, conforme aplicável, ou órgão societário competente nos termos do estatuto social das </w:t>
      </w:r>
      <w:r>
        <w:rPr>
          <w:rFonts w:ascii="Garamond" w:hAnsi="Garamond"/>
        </w:rPr>
        <w:t>Companhias</w:t>
      </w:r>
      <w:r w:rsidR="0040568F">
        <w:rPr>
          <w:rFonts w:ascii="Garamond" w:hAnsi="Garamond"/>
        </w:rPr>
        <w:t xml:space="preserve"> e Emissora</w:t>
      </w:r>
      <w:r w:rsidRPr="0090296E">
        <w:rPr>
          <w:rFonts w:ascii="Garamond" w:hAnsi="Garamond"/>
        </w:rPr>
        <w:t xml:space="preserve">, conforme o caso, a </w:t>
      </w:r>
      <w:r>
        <w:rPr>
          <w:rFonts w:ascii="Garamond" w:hAnsi="Garamond"/>
        </w:rPr>
        <w:t xml:space="preserve">máxima </w:t>
      </w:r>
      <w:r w:rsidRPr="0090296E">
        <w:rPr>
          <w:rFonts w:ascii="Garamond" w:hAnsi="Garamond"/>
        </w:rPr>
        <w:t xml:space="preserve">distribuição e/ou pagamento de dividendos, juros sobre capital próprio, redução do capital social ou quaisquer outros proventos </w:t>
      </w:r>
      <w:r w:rsidR="00BA264B">
        <w:rPr>
          <w:rFonts w:ascii="Garamond" w:hAnsi="Garamond"/>
        </w:rPr>
        <w:t>às</w:t>
      </w:r>
      <w:r>
        <w:rPr>
          <w:rFonts w:ascii="Garamond" w:hAnsi="Garamond"/>
        </w:rPr>
        <w:t xml:space="preserve"> Acionista</w:t>
      </w:r>
      <w:r w:rsidR="00BA264B">
        <w:rPr>
          <w:rFonts w:ascii="Garamond" w:hAnsi="Garamond"/>
        </w:rPr>
        <w:t>s</w:t>
      </w:r>
      <w:r>
        <w:rPr>
          <w:rFonts w:ascii="Garamond" w:hAnsi="Garamond"/>
        </w:rPr>
        <w:t xml:space="preserve"> </w:t>
      </w:r>
      <w:r w:rsidRPr="0090296E">
        <w:rPr>
          <w:rFonts w:ascii="Garamond" w:hAnsi="Garamond"/>
        </w:rPr>
        <w:t xml:space="preserve">em decorrência da participação societária detida </w:t>
      </w:r>
      <w:r>
        <w:rPr>
          <w:rFonts w:ascii="Garamond" w:hAnsi="Garamond"/>
        </w:rPr>
        <w:t>pel</w:t>
      </w:r>
      <w:r w:rsidR="00BA264B">
        <w:rPr>
          <w:rFonts w:ascii="Garamond" w:hAnsi="Garamond"/>
        </w:rPr>
        <w:t>as</w:t>
      </w:r>
      <w:r>
        <w:rPr>
          <w:rFonts w:ascii="Garamond" w:hAnsi="Garamond"/>
        </w:rPr>
        <w:t xml:space="preserve"> Acionista</w:t>
      </w:r>
      <w:r w:rsidR="00BA264B">
        <w:rPr>
          <w:rFonts w:ascii="Garamond" w:hAnsi="Garamond"/>
        </w:rPr>
        <w:t>s</w:t>
      </w:r>
      <w:r w:rsidRPr="0090296E">
        <w:rPr>
          <w:rFonts w:ascii="Garamond" w:hAnsi="Garamond"/>
        </w:rPr>
        <w:t xml:space="preserve"> nas </w:t>
      </w:r>
      <w:r>
        <w:rPr>
          <w:rFonts w:ascii="Garamond" w:hAnsi="Garamond"/>
        </w:rPr>
        <w:t>Companhias</w:t>
      </w:r>
      <w:r w:rsidR="00BA264B">
        <w:rPr>
          <w:rFonts w:ascii="Garamond" w:hAnsi="Garamond"/>
        </w:rPr>
        <w:t xml:space="preserve"> e na Emissora, conforme o caso</w:t>
      </w:r>
      <w:r w:rsidRPr="0090296E">
        <w:rPr>
          <w:rFonts w:ascii="Garamond" w:hAnsi="Garamond"/>
        </w:rPr>
        <w:t xml:space="preserve">, </w:t>
      </w:r>
      <w:r>
        <w:rPr>
          <w:rFonts w:ascii="Garamond" w:hAnsi="Garamond"/>
        </w:rPr>
        <w:t>que seja possível</w:t>
      </w:r>
      <w:r w:rsidRPr="0090296E">
        <w:rPr>
          <w:rFonts w:ascii="Garamond" w:hAnsi="Garamond"/>
        </w:rPr>
        <w:t xml:space="preserve"> </w:t>
      </w:r>
      <w:r>
        <w:rPr>
          <w:rFonts w:ascii="Garamond" w:hAnsi="Garamond"/>
        </w:rPr>
        <w:t xml:space="preserve">e </w:t>
      </w:r>
      <w:r w:rsidRPr="0090296E">
        <w:rPr>
          <w:rFonts w:ascii="Garamond" w:hAnsi="Garamond"/>
        </w:rPr>
        <w:t xml:space="preserve">desde que permitido nos termos da legislação aplicável e dos contratos ou instrumentos dos quais </w:t>
      </w:r>
      <w:r w:rsidR="00BA264B">
        <w:rPr>
          <w:rFonts w:ascii="Garamond" w:hAnsi="Garamond"/>
        </w:rPr>
        <w:t>as</w:t>
      </w:r>
      <w:r>
        <w:rPr>
          <w:rFonts w:ascii="Garamond" w:hAnsi="Garamond"/>
        </w:rPr>
        <w:t xml:space="preserve"> Acionista</w:t>
      </w:r>
      <w:r w:rsidR="00BA264B">
        <w:rPr>
          <w:rFonts w:ascii="Garamond" w:hAnsi="Garamond"/>
        </w:rPr>
        <w:t>s</w:t>
      </w:r>
      <w:r w:rsidRPr="0090296E">
        <w:rPr>
          <w:rFonts w:ascii="Garamond" w:hAnsi="Garamond"/>
        </w:rPr>
        <w:t xml:space="preserve"> ou as </w:t>
      </w:r>
      <w:r>
        <w:rPr>
          <w:rFonts w:ascii="Garamond" w:hAnsi="Garamond"/>
        </w:rPr>
        <w:t xml:space="preserve">Companhias </w:t>
      </w:r>
      <w:r w:rsidRPr="0090296E">
        <w:rPr>
          <w:rFonts w:ascii="Garamond" w:hAnsi="Garamond"/>
        </w:rPr>
        <w:t>sejam partes</w:t>
      </w:r>
      <w:r>
        <w:rPr>
          <w:rFonts w:ascii="Garamond" w:hAnsi="Garamond"/>
        </w:rPr>
        <w:t xml:space="preserve">; e (b) não </w:t>
      </w:r>
      <w:r w:rsidRPr="002842C2">
        <w:rPr>
          <w:rFonts w:ascii="Garamond" w:hAnsi="Garamond"/>
        </w:rPr>
        <w:t>alterar a política de dividendos, distribuição de rendimentos, frutos ou vantagens, exclusivamente com o objetivo de aprovar a possibilidade de pagamento de dividendos intermediários</w:t>
      </w:r>
      <w:r w:rsidR="00323E32">
        <w:rPr>
          <w:rFonts w:ascii="Garamond" w:hAnsi="Garamond"/>
        </w:rPr>
        <w:t xml:space="preserve"> ou intercalares</w:t>
      </w:r>
      <w:r w:rsidRPr="002842C2">
        <w:rPr>
          <w:rFonts w:ascii="Garamond" w:hAnsi="Garamond"/>
        </w:rPr>
        <w:t xml:space="preserve"> </w:t>
      </w:r>
      <w:r>
        <w:rPr>
          <w:rFonts w:ascii="Garamond" w:hAnsi="Garamond"/>
        </w:rPr>
        <w:t>das Companhias</w:t>
      </w:r>
      <w:r w:rsidR="0040568F">
        <w:rPr>
          <w:rFonts w:ascii="Garamond" w:hAnsi="Garamond"/>
        </w:rPr>
        <w:t xml:space="preserve"> e Emissora</w:t>
      </w:r>
      <w:r w:rsidRPr="002842C2">
        <w:rPr>
          <w:rFonts w:ascii="Garamond" w:hAnsi="Garamond"/>
        </w:rPr>
        <w:t xml:space="preserve">, observado que qualquer alteração estatutária posterior estará sujeita à aprovação dos Debenturistas </w:t>
      </w:r>
      <w:r>
        <w:rPr>
          <w:rFonts w:ascii="Garamond" w:hAnsi="Garamond"/>
        </w:rPr>
        <w:t>nos termos dos Contratos de Garantia</w:t>
      </w:r>
      <w:r w:rsidR="003359E8">
        <w:rPr>
          <w:rFonts w:ascii="Garamond" w:hAnsi="Garamond"/>
          <w:color w:val="000000"/>
        </w:rPr>
        <w:t>;</w:t>
      </w:r>
    </w:p>
    <w:p w14:paraId="3140CDCE" w14:textId="77777777" w:rsidR="003359E8" w:rsidRDefault="003359E8" w:rsidP="00360985">
      <w:pPr>
        <w:pStyle w:val="PargrafodaLista"/>
        <w:spacing w:line="320" w:lineRule="exact"/>
        <w:rPr>
          <w:rFonts w:ascii="Garamond" w:hAnsi="Garamond"/>
        </w:rPr>
      </w:pPr>
    </w:p>
    <w:p w14:paraId="1E241EA5" w14:textId="2AC6D704"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comunicar</w:t>
      </w:r>
      <w:r w:rsidRPr="00B63DDF">
        <w:rPr>
          <w:rFonts w:ascii="Garamond" w:hAnsi="Garamond"/>
        </w:rPr>
        <w:t xml:space="preserve"> ao Agente Fiduciário, no prazo máximo de </w:t>
      </w:r>
      <w:r w:rsidR="00943D5A">
        <w:rPr>
          <w:rFonts w:ascii="Garamond" w:hAnsi="Garamond"/>
        </w:rPr>
        <w:t>2</w:t>
      </w:r>
      <w:r w:rsidR="00943D5A" w:rsidRPr="008324D1">
        <w:rPr>
          <w:rFonts w:ascii="Garamond" w:hAnsi="Garamond"/>
        </w:rPr>
        <w:t xml:space="preserve"> </w:t>
      </w:r>
      <w:r w:rsidRPr="008324D1">
        <w:rPr>
          <w:rFonts w:ascii="Garamond" w:hAnsi="Garamond"/>
        </w:rPr>
        <w:t>(</w:t>
      </w:r>
      <w:r w:rsidR="00943D5A">
        <w:rPr>
          <w:rFonts w:ascii="Garamond" w:hAnsi="Garamond"/>
        </w:rPr>
        <w:t>dois</w:t>
      </w:r>
      <w:r w:rsidRPr="008324D1">
        <w:rPr>
          <w:rFonts w:ascii="Garamond" w:hAnsi="Garamond"/>
        </w:rPr>
        <w:t>)</w:t>
      </w:r>
      <w:r w:rsidRPr="00B63DDF">
        <w:rPr>
          <w:rFonts w:ascii="Garamond" w:hAnsi="Garamond"/>
        </w:rPr>
        <w:t xml:space="preserve"> Dia</w:t>
      </w:r>
      <w:r w:rsidR="00943D5A">
        <w:rPr>
          <w:rFonts w:ascii="Garamond" w:hAnsi="Garamond"/>
        </w:rPr>
        <w:t>s</w:t>
      </w:r>
      <w:r w:rsidRPr="00B63DDF">
        <w:rPr>
          <w:rFonts w:ascii="Garamond" w:hAnsi="Garamond"/>
        </w:rPr>
        <w:t xml:space="preserve"> Út</w:t>
      </w:r>
      <w:r w:rsidR="00E92D73">
        <w:rPr>
          <w:rFonts w:ascii="Garamond" w:hAnsi="Garamond"/>
        </w:rPr>
        <w:t>e</w:t>
      </w:r>
      <w:r w:rsidR="00943D5A">
        <w:rPr>
          <w:rFonts w:ascii="Garamond" w:hAnsi="Garamond"/>
        </w:rPr>
        <w:t>is</w:t>
      </w:r>
      <w:r w:rsidRPr="00B63DDF">
        <w:rPr>
          <w:rFonts w:ascii="Garamond" w:hAnsi="Garamond"/>
        </w:rPr>
        <w:t xml:space="preserve"> do momento em que tenha tomado conhecimento, qualquer ato ou fato que, ao seu critério, possa depreciar ou ameaçar a segurança, liquidez e certeza </w:t>
      </w:r>
      <w:r>
        <w:rPr>
          <w:rFonts w:ascii="Garamond" w:hAnsi="Garamond"/>
        </w:rPr>
        <w:t xml:space="preserve">das </w:t>
      </w:r>
      <w:r w:rsidR="00F66D4E" w:rsidRPr="00A06428">
        <w:rPr>
          <w:rFonts w:ascii="Garamond" w:hAnsi="Garamond"/>
        </w:rPr>
        <w:t>Ações e Direitos Dados em Garantia</w:t>
      </w:r>
      <w:r>
        <w:rPr>
          <w:rFonts w:ascii="Garamond" w:hAnsi="Garamond"/>
          <w:color w:val="000000"/>
        </w:rPr>
        <w:t>;</w:t>
      </w:r>
    </w:p>
    <w:p w14:paraId="6AB86C5E" w14:textId="77777777" w:rsidR="003359E8" w:rsidRDefault="003359E8" w:rsidP="00360985">
      <w:pPr>
        <w:pStyle w:val="PargrafodaLista"/>
        <w:spacing w:line="320" w:lineRule="exact"/>
        <w:rPr>
          <w:rFonts w:ascii="Garamond" w:hAnsi="Garamond"/>
        </w:rPr>
      </w:pPr>
    </w:p>
    <w:p w14:paraId="4022367A" w14:textId="77777777" w:rsid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rPr>
        <w:t>dar ciência, por escrito, aos seus administradores e executivos, dos termos e condições deste Contrato, e a fazer com que estes cumpram e façam cumprir todos os seus termos e condições</w:t>
      </w:r>
      <w:r>
        <w:rPr>
          <w:rFonts w:ascii="Garamond" w:hAnsi="Garamond"/>
        </w:rPr>
        <w:t>;</w:t>
      </w:r>
    </w:p>
    <w:p w14:paraId="7B90C879" w14:textId="77777777" w:rsidR="00AD5A40" w:rsidRDefault="00AD5A40" w:rsidP="00360985">
      <w:pPr>
        <w:pStyle w:val="PargrafodaLista"/>
        <w:spacing w:line="320" w:lineRule="exact"/>
        <w:rPr>
          <w:rFonts w:ascii="Garamond" w:hAnsi="Garamond"/>
        </w:rPr>
      </w:pPr>
    </w:p>
    <w:p w14:paraId="7C67C835"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sempre que as Obrigações Garantidas forem alteradas pelas partes da Escritura de Emissão, celebrar aditamentos a este Contrato para modificar a descrição das Obrigações Garantidas;</w:t>
      </w:r>
      <w:r>
        <w:rPr>
          <w:rFonts w:ascii="Garamond" w:hAnsi="Garamond"/>
        </w:rPr>
        <w:t xml:space="preserve"> </w:t>
      </w:r>
    </w:p>
    <w:p w14:paraId="34789C01" w14:textId="77777777" w:rsidR="00AA2202" w:rsidRDefault="00AA2202" w:rsidP="00360985">
      <w:pPr>
        <w:widowControl w:val="0"/>
        <w:spacing w:line="320" w:lineRule="exact"/>
        <w:ind w:left="709"/>
        <w:jc w:val="both"/>
        <w:outlineLvl w:val="0"/>
        <w:rPr>
          <w:rFonts w:ascii="Garamond" w:hAnsi="Garamond"/>
        </w:rPr>
      </w:pPr>
    </w:p>
    <w:p w14:paraId="1205AADB" w14:textId="094F3FF0" w:rsidR="00AA2202" w:rsidRPr="00E60FD6"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Pr>
          <w:rFonts w:ascii="Garamond" w:hAnsi="Garamond"/>
        </w:rPr>
        <w:t>entregar ao Agente Fiduciário, na presente data, a</w:t>
      </w:r>
      <w:r w:rsidR="002207E2">
        <w:rPr>
          <w:rFonts w:ascii="Garamond" w:hAnsi="Garamond"/>
        </w:rPr>
        <w:t>s</w:t>
      </w:r>
      <w:r>
        <w:rPr>
          <w:rFonts w:ascii="Garamond" w:hAnsi="Garamond"/>
        </w:rPr>
        <w:t xml:space="preserve"> procuraç</w:t>
      </w:r>
      <w:r w:rsidR="002207E2">
        <w:rPr>
          <w:rFonts w:ascii="Garamond" w:hAnsi="Garamond"/>
        </w:rPr>
        <w:t>ões</w:t>
      </w:r>
      <w:r>
        <w:rPr>
          <w:rFonts w:ascii="Garamond" w:hAnsi="Garamond"/>
        </w:rPr>
        <w:t xml:space="preserve"> exigida</w:t>
      </w:r>
      <w:r w:rsidR="002207E2">
        <w:rPr>
          <w:rFonts w:ascii="Garamond" w:hAnsi="Garamond"/>
        </w:rPr>
        <w:t>s</w:t>
      </w:r>
      <w:r>
        <w:rPr>
          <w:rFonts w:ascii="Garamond" w:hAnsi="Garamond"/>
        </w:rPr>
        <w:t xml:space="preserve"> nos termos deste Contrato, nos </w:t>
      </w:r>
      <w:r w:rsidRPr="00E60FD6">
        <w:rPr>
          <w:rFonts w:ascii="Garamond" w:hAnsi="Garamond"/>
        </w:rPr>
        <w:t>moldes do</w:t>
      </w:r>
      <w:r w:rsidR="002207E2">
        <w:rPr>
          <w:rFonts w:ascii="Garamond" w:hAnsi="Garamond"/>
        </w:rPr>
        <w:t>s</w:t>
      </w:r>
      <w:r w:rsidRPr="00E60FD6">
        <w:rPr>
          <w:rFonts w:ascii="Garamond" w:hAnsi="Garamond"/>
        </w:rPr>
        <w:t xml:space="preserve"> </w:t>
      </w:r>
      <w:r w:rsidRPr="00AD5A40">
        <w:rPr>
          <w:rFonts w:ascii="Garamond" w:hAnsi="Garamond"/>
          <w:u w:val="single"/>
        </w:rPr>
        <w:t>Anexo</w:t>
      </w:r>
      <w:r w:rsidR="002207E2">
        <w:rPr>
          <w:rFonts w:ascii="Garamond" w:hAnsi="Garamond"/>
          <w:u w:val="single"/>
        </w:rPr>
        <w:t>s</w:t>
      </w:r>
      <w:r w:rsidRPr="00AD5A40">
        <w:rPr>
          <w:rFonts w:ascii="Garamond" w:hAnsi="Garamond"/>
          <w:u w:val="single"/>
        </w:rPr>
        <w:t xml:space="preserve"> </w:t>
      </w:r>
      <w:r w:rsidR="00E60FD6" w:rsidRPr="00AD5A40">
        <w:rPr>
          <w:rFonts w:ascii="Garamond" w:hAnsi="Garamond"/>
          <w:u w:val="single"/>
        </w:rPr>
        <w:t>V</w:t>
      </w:r>
      <w:r w:rsidR="002207E2">
        <w:rPr>
          <w:rFonts w:ascii="Garamond" w:hAnsi="Garamond"/>
          <w:u w:val="single"/>
        </w:rPr>
        <w:t xml:space="preserve"> e VI</w:t>
      </w:r>
      <w:r w:rsidRPr="00E60FD6">
        <w:rPr>
          <w:rFonts w:ascii="Garamond" w:hAnsi="Garamond"/>
        </w:rPr>
        <w:t xml:space="preserve">; </w:t>
      </w:r>
      <w:r w:rsidR="00C07465">
        <w:rPr>
          <w:rFonts w:ascii="Garamond" w:hAnsi="Garamond"/>
        </w:rPr>
        <w:t>e</w:t>
      </w:r>
    </w:p>
    <w:p w14:paraId="7E785AE3" w14:textId="77777777" w:rsidR="00AA2202" w:rsidRPr="00DB49A1" w:rsidRDefault="00AA2202" w:rsidP="00360985">
      <w:pPr>
        <w:widowControl w:val="0"/>
        <w:spacing w:line="320" w:lineRule="exact"/>
        <w:ind w:left="709"/>
        <w:jc w:val="both"/>
        <w:outlineLvl w:val="0"/>
        <w:rPr>
          <w:rFonts w:ascii="Garamond" w:hAnsi="Garamond"/>
        </w:rPr>
      </w:pPr>
    </w:p>
    <w:p w14:paraId="6A43B3AB" w14:textId="6A14019A" w:rsidR="00A231FE"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 xml:space="preserve">exceto conforme previsto no presente Contrato, não firmar qualquer contrato ou acordo, ou tomar qualquer medida que possa impedir os direitos do </w:t>
      </w:r>
      <w:r w:rsidRPr="00DB49A1">
        <w:rPr>
          <w:rFonts w:ascii="Garamond" w:hAnsi="Garamond"/>
        </w:rPr>
        <w:t>Agente Fiduciário</w:t>
      </w:r>
      <w:r w:rsidRPr="00F51304">
        <w:rPr>
          <w:rFonts w:ascii="Garamond" w:hAnsi="Garamond"/>
        </w:rPr>
        <w:t xml:space="preserve"> relacionados a este Contrato</w:t>
      </w:r>
      <w:r>
        <w:rPr>
          <w:rFonts w:ascii="Garamond" w:hAnsi="Garamond"/>
        </w:rPr>
        <w:t xml:space="preserve"> e às </w:t>
      </w:r>
      <w:r w:rsidR="00F66D4E" w:rsidRPr="00A06428">
        <w:rPr>
          <w:rFonts w:ascii="Garamond" w:hAnsi="Garamond"/>
        </w:rPr>
        <w:t>Ações e Direitos Dados em Garantia</w:t>
      </w:r>
      <w:r w:rsidR="00C07465">
        <w:rPr>
          <w:rFonts w:ascii="Garamond" w:hAnsi="Garamond"/>
        </w:rPr>
        <w:t>.</w:t>
      </w:r>
    </w:p>
    <w:p w14:paraId="4250950B" w14:textId="77777777" w:rsidR="00A231FE" w:rsidRDefault="00A231FE" w:rsidP="006E7B5C">
      <w:pPr>
        <w:pStyle w:val="PargrafodaLista"/>
        <w:rPr>
          <w:rFonts w:ascii="Garamond" w:hAnsi="Garamond"/>
        </w:rPr>
      </w:pPr>
    </w:p>
    <w:p w14:paraId="28728C62" w14:textId="0C0A168B" w:rsidR="0064413D"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A</w:t>
      </w:r>
      <w:r w:rsidR="00AE4774">
        <w:rPr>
          <w:rFonts w:ascii="Garamond" w:hAnsi="Garamond"/>
        </w:rPr>
        <w:t>s</w:t>
      </w:r>
      <w:r w:rsidRPr="0064413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e a Emissora</w:t>
      </w:r>
      <w:r w:rsidRPr="0064413D">
        <w:rPr>
          <w:rFonts w:ascii="Garamond" w:hAnsi="Garamond"/>
        </w:rPr>
        <w:t>, neste ato, obriga</w:t>
      </w:r>
      <w:r w:rsidR="00AE4774">
        <w:rPr>
          <w:rFonts w:ascii="Garamond" w:hAnsi="Garamond"/>
        </w:rPr>
        <w:t>m</w:t>
      </w:r>
      <w:r w:rsidRPr="0064413D">
        <w:rPr>
          <w:rFonts w:ascii="Garamond" w:hAnsi="Garamond"/>
        </w:rPr>
        <w:t>-se a, até que todas as Obrigações Garantidas sejam integralmente pagas:</w:t>
      </w:r>
    </w:p>
    <w:p w14:paraId="4D8046B8" w14:textId="77777777" w:rsidR="0064413D" w:rsidRPr="0064413D" w:rsidRDefault="0064413D" w:rsidP="00360985">
      <w:pPr>
        <w:widowControl w:val="0"/>
        <w:tabs>
          <w:tab w:val="num" w:pos="1134"/>
        </w:tabs>
        <w:spacing w:line="320" w:lineRule="exact"/>
        <w:jc w:val="both"/>
        <w:rPr>
          <w:rFonts w:ascii="Garamond" w:hAnsi="Garamond"/>
        </w:rPr>
      </w:pPr>
    </w:p>
    <w:p w14:paraId="4D25E6BF" w14:textId="7361B705" w:rsidR="00600570" w:rsidRPr="006E7B5C" w:rsidRDefault="00600570" w:rsidP="00600570">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às suas expensas, assinar, anotar e prontamente entregar, ou fazer com que sejam assinados, anotados e entregues ao Agente Fiduciário</w:t>
      </w:r>
      <w:r w:rsidR="00D74954">
        <w:rPr>
          <w:rFonts w:ascii="Garamond" w:hAnsi="Garamond"/>
        </w:rPr>
        <w:t xml:space="preserve"> em </w:t>
      </w:r>
      <w:r w:rsidR="00D74954" w:rsidRPr="00E01B01">
        <w:rPr>
          <w:rFonts w:ascii="Garamond" w:hAnsi="Garamond"/>
        </w:rPr>
        <w:t xml:space="preserve">até </w:t>
      </w:r>
      <w:r w:rsidR="00D74954">
        <w:rPr>
          <w:rFonts w:ascii="Garamond" w:hAnsi="Garamond"/>
        </w:rPr>
        <w:t>3</w:t>
      </w:r>
      <w:r w:rsidR="00D74954" w:rsidRPr="008324D1">
        <w:rPr>
          <w:rFonts w:ascii="Garamond" w:hAnsi="Garamond"/>
        </w:rPr>
        <w:t xml:space="preserve"> (</w:t>
      </w:r>
      <w:r w:rsidR="00D74954">
        <w:rPr>
          <w:rFonts w:ascii="Garamond" w:hAnsi="Garamond"/>
        </w:rPr>
        <w:t>três</w:t>
      </w:r>
      <w:r w:rsidR="00D74954" w:rsidRPr="008324D1">
        <w:rPr>
          <w:rFonts w:ascii="Garamond" w:hAnsi="Garamond"/>
        </w:rPr>
        <w:t>)</w:t>
      </w:r>
      <w:r w:rsidR="00D74954" w:rsidRPr="00E01B01">
        <w:rPr>
          <w:rFonts w:ascii="Garamond" w:hAnsi="Garamond"/>
        </w:rPr>
        <w:t xml:space="preserve"> Dias</w:t>
      </w:r>
      <w:r w:rsidR="00D74954" w:rsidRPr="0064413D">
        <w:rPr>
          <w:rFonts w:ascii="Garamond" w:hAnsi="Garamond"/>
        </w:rPr>
        <w:t xml:space="preserve"> Úteis</w:t>
      </w:r>
      <w:r w:rsidR="00D74954" w:rsidDel="006D4B44">
        <w:rPr>
          <w:rFonts w:ascii="Garamond" w:hAnsi="Garamond"/>
        </w:rPr>
        <w:t xml:space="preserve"> </w:t>
      </w:r>
      <w:r w:rsidR="00D74954">
        <w:rPr>
          <w:rFonts w:ascii="Garamond" w:hAnsi="Garamond"/>
        </w:rPr>
        <w:t>contados da solicitação</w:t>
      </w:r>
      <w:r w:rsidRPr="0064413D">
        <w:rPr>
          <w:rFonts w:ascii="Garamond" w:hAnsi="Garamond"/>
        </w:rPr>
        <w:t>, todos os contratos e/ou documentos comprobatórios e tomar todas as demais medidas necessárias que o Agente Fiduciário possa solicitar para (</w:t>
      </w:r>
      <w:r>
        <w:rPr>
          <w:rFonts w:ascii="Garamond" w:hAnsi="Garamond"/>
        </w:rPr>
        <w:t>a</w:t>
      </w:r>
      <w:r w:rsidRPr="0064413D">
        <w:rPr>
          <w:rFonts w:ascii="Garamond" w:hAnsi="Garamond"/>
        </w:rPr>
        <w:t>) aperfeiçoar, preservar, proteger e manter a validade e eficácia das Ações Alienadas Fiduciariamente e do direito de garantia criado nos termos do presente Contrato, (</w:t>
      </w:r>
      <w:r>
        <w:rPr>
          <w:rFonts w:ascii="Garamond" w:hAnsi="Garamond"/>
        </w:rPr>
        <w:t>b</w:t>
      </w:r>
      <w:r w:rsidRPr="0064413D">
        <w:rPr>
          <w:rFonts w:ascii="Garamond" w:hAnsi="Garamond"/>
        </w:rPr>
        <w:t>) garantir o cumprimento das obrigações assumidas neste Contrato, ou (</w:t>
      </w:r>
      <w:r>
        <w:rPr>
          <w:rFonts w:ascii="Garamond" w:hAnsi="Garamond"/>
        </w:rPr>
        <w:t>c</w:t>
      </w:r>
      <w:r w:rsidRPr="0064413D">
        <w:rPr>
          <w:rFonts w:ascii="Garamond" w:hAnsi="Garamond"/>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r w:rsidRPr="00F51304">
        <w:rPr>
          <w:rFonts w:ascii="Garamond" w:hAnsi="Garamond"/>
        </w:rPr>
        <w:t>.</w:t>
      </w:r>
      <w:r>
        <w:rPr>
          <w:rFonts w:ascii="Garamond" w:hAnsi="Garamond"/>
        </w:rPr>
        <w:t xml:space="preserve"> </w:t>
      </w:r>
    </w:p>
    <w:p w14:paraId="4212086D" w14:textId="77777777" w:rsidR="00600570" w:rsidRPr="00F51304" w:rsidRDefault="00600570" w:rsidP="006E7B5C">
      <w:pPr>
        <w:widowControl w:val="0"/>
        <w:spacing w:line="320" w:lineRule="exact"/>
        <w:ind w:left="709"/>
        <w:jc w:val="both"/>
        <w:outlineLvl w:val="0"/>
        <w:rPr>
          <w:rFonts w:ascii="Garamond" w:hAnsi="Garamond"/>
        </w:rPr>
      </w:pPr>
    </w:p>
    <w:p w14:paraId="48DA0BAC" w14:textId="24651214" w:rsid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manter a presente </w:t>
      </w:r>
      <w:r w:rsidR="00622782">
        <w:rPr>
          <w:rFonts w:ascii="Garamond" w:hAnsi="Garamond"/>
          <w:color w:val="000000"/>
        </w:rPr>
        <w:t>Garantia Fiduciária</w:t>
      </w:r>
      <w:r w:rsidRPr="0064413D">
        <w:rPr>
          <w:rFonts w:ascii="Garamond" w:hAnsi="Garamond"/>
        </w:rPr>
        <w:t xml:space="preserve"> sempre existente, válida, eficaz, em perfeita ordem e em pleno vigor, sem qualquer restrição ou condição</w:t>
      </w:r>
      <w:r w:rsidR="00AF70AB">
        <w:rPr>
          <w:rFonts w:ascii="Garamond" w:hAnsi="Garamond"/>
        </w:rPr>
        <w:t xml:space="preserve">, exceto </w:t>
      </w:r>
      <w:r w:rsidR="00AE4774">
        <w:rPr>
          <w:rFonts w:ascii="Garamond" w:hAnsi="Garamond"/>
        </w:rPr>
        <w:t>pel</w:t>
      </w:r>
      <w:r w:rsidR="00E92D73">
        <w:rPr>
          <w:rFonts w:ascii="Garamond" w:hAnsi="Garamond"/>
        </w:rPr>
        <w:t>a Alienação Fiduciária</w:t>
      </w:r>
      <w:r w:rsidR="00AE4774">
        <w:rPr>
          <w:rFonts w:ascii="Garamond" w:hAnsi="Garamond"/>
        </w:rPr>
        <w:t xml:space="preserve"> de Ações </w:t>
      </w:r>
      <w:r w:rsidR="00AF70AB">
        <w:rPr>
          <w:rFonts w:ascii="Garamond" w:hAnsi="Garamond"/>
        </w:rPr>
        <w:t>Anterior,</w:t>
      </w:r>
      <w:r w:rsidRPr="0064413D">
        <w:rPr>
          <w:rFonts w:ascii="Garamond" w:hAnsi="Garamond"/>
        </w:rPr>
        <w:t xml:space="preserve"> e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livres e desembaraçados de quaisquer ônus, </w:t>
      </w:r>
      <w:r w:rsidRPr="00E60FD6">
        <w:rPr>
          <w:rFonts w:ascii="Garamond" w:hAnsi="Garamond"/>
        </w:rPr>
        <w:t xml:space="preserve">encargos ou gravames, exceto aqueles oriundos </w:t>
      </w:r>
      <w:r w:rsidR="00E92D73">
        <w:rPr>
          <w:rFonts w:ascii="Garamond" w:hAnsi="Garamond"/>
        </w:rPr>
        <w:t>da Alienação Fiduciária</w:t>
      </w:r>
      <w:r w:rsidR="00AE4774">
        <w:rPr>
          <w:rFonts w:ascii="Garamond" w:hAnsi="Garamond"/>
        </w:rPr>
        <w:t xml:space="preserve"> de Ações </w:t>
      </w:r>
      <w:r w:rsidR="00E01B01">
        <w:rPr>
          <w:rFonts w:ascii="Garamond" w:hAnsi="Garamond"/>
        </w:rPr>
        <w:t xml:space="preserve">Anterior e </w:t>
      </w:r>
      <w:r w:rsidRPr="00E60FD6">
        <w:rPr>
          <w:rFonts w:ascii="Garamond" w:hAnsi="Garamond"/>
        </w:rPr>
        <w:t>do presente Contrato;</w:t>
      </w:r>
    </w:p>
    <w:p w14:paraId="6FFEA9A9" w14:textId="77777777" w:rsidR="0064413D" w:rsidRPr="00E60FD6" w:rsidRDefault="0064413D" w:rsidP="00360985">
      <w:pPr>
        <w:widowControl w:val="0"/>
        <w:spacing w:line="320" w:lineRule="exact"/>
        <w:ind w:left="709"/>
        <w:jc w:val="both"/>
        <w:outlineLvl w:val="0"/>
        <w:rPr>
          <w:rFonts w:ascii="Garamond" w:hAnsi="Garamond"/>
        </w:rPr>
      </w:pPr>
    </w:p>
    <w:p w14:paraId="17BFB2FB"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E60FD6">
        <w:rPr>
          <w:rFonts w:ascii="Garamond" w:hAnsi="Garamond"/>
        </w:rPr>
        <w:t xml:space="preserve">observada a Condição para a Assunção Temporária, cumprir todas as instruções </w:t>
      </w:r>
      <w:r w:rsidRPr="00E60FD6">
        <w:rPr>
          <w:rFonts w:ascii="Garamond" w:hAnsi="Garamond"/>
        </w:rPr>
        <w:lastRenderedPageBreak/>
        <w:t xml:space="preserve">emanadas pelo Agente Fiduciário para exercício do Direito de Assunção Temporária e/ou excussão da presente garantia, prestar toda assistência e celebrar quaisquer documentos adicionais que venham a ser comprovadamente necessários e solicitados pelo Agente Fiduciário para a preservação das </w:t>
      </w:r>
      <w:r w:rsidR="00F66D4E" w:rsidRPr="00A06428">
        <w:rPr>
          <w:rFonts w:ascii="Garamond" w:hAnsi="Garamond"/>
        </w:rPr>
        <w:t>Ações e Direitos Dados em Garantia</w:t>
      </w:r>
      <w:r w:rsidRPr="00E60FD6">
        <w:rPr>
          <w:rFonts w:ascii="Garamond" w:hAnsi="Garamond"/>
        </w:rPr>
        <w:t>, exercício do Direito de Assunção Temporária e/ou</w:t>
      </w:r>
      <w:r w:rsidRPr="0064413D">
        <w:rPr>
          <w:rFonts w:ascii="Garamond" w:hAnsi="Garamond"/>
        </w:rPr>
        <w:t xml:space="preserve"> excussão da garantia aqui prevista, nos termos deste Contrato;</w:t>
      </w:r>
    </w:p>
    <w:p w14:paraId="304200F4" w14:textId="77777777" w:rsidR="0064413D" w:rsidRPr="0064413D" w:rsidRDefault="0064413D" w:rsidP="00360985">
      <w:pPr>
        <w:widowControl w:val="0"/>
        <w:spacing w:line="320" w:lineRule="exact"/>
        <w:ind w:left="709"/>
        <w:jc w:val="both"/>
        <w:outlineLvl w:val="0"/>
        <w:rPr>
          <w:rFonts w:ascii="Garamond" w:hAnsi="Garamond"/>
        </w:rPr>
      </w:pPr>
    </w:p>
    <w:p w14:paraId="6F2B6C33"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proofErr w:type="spellStart"/>
      <w:r w:rsidRPr="0064413D">
        <w:rPr>
          <w:rFonts w:ascii="Garamond" w:hAnsi="Garamond"/>
        </w:rPr>
        <w:t>fornecer</w:t>
      </w:r>
      <w:proofErr w:type="spellEnd"/>
      <w:r w:rsidRPr="0064413D">
        <w:rPr>
          <w:rFonts w:ascii="Garamond" w:hAnsi="Garamond"/>
        </w:rPr>
        <w:t xml:space="preserve"> ao Agente Fiduciário, em um prazo de </w:t>
      </w:r>
      <w:r w:rsidRPr="00E01B0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w:t>
      </w:r>
      <w:r w:rsidRPr="00E01B01">
        <w:rPr>
          <w:rFonts w:ascii="Garamond" w:hAnsi="Garamond"/>
        </w:rPr>
        <w:t xml:space="preserve"> Dias</w:t>
      </w:r>
      <w:r w:rsidRPr="0064413D">
        <w:rPr>
          <w:rFonts w:ascii="Garamond" w:hAnsi="Garamond"/>
        </w:rPr>
        <w:t xml:space="preserve"> Úteis, mediante solicitação por escrito, todas as informações e comprovações necessárias que este possa razoavelmente solicitar envolvendo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para permitir que o Agente Fiduciário (diretamente ou por meio de qualquer de seus respectivos agentes, sucessores ou cessionários) execute as disposições do presente Contrato; </w:t>
      </w:r>
    </w:p>
    <w:p w14:paraId="6FE2DF61" w14:textId="77777777" w:rsidR="0064413D" w:rsidRPr="0064413D" w:rsidRDefault="0064413D" w:rsidP="00360985">
      <w:pPr>
        <w:widowControl w:val="0"/>
        <w:spacing w:line="320" w:lineRule="exact"/>
        <w:ind w:left="709"/>
        <w:jc w:val="both"/>
        <w:outlineLvl w:val="0"/>
        <w:rPr>
          <w:rFonts w:ascii="Garamond" w:hAnsi="Garamond"/>
        </w:rPr>
      </w:pPr>
    </w:p>
    <w:p w14:paraId="6DA07A01"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defender-se, de forma tempestiva e eficaz, às suas expensas, de qualquer ato, ação, procedimento ou processo que possa afetar, no todo ou em parte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mantendo o Agente Fiduciário informado, sempre que por ele solicitado, e as medidas tomadas pela respectiva parte, bem como defender a titularidade </w:t>
      </w:r>
      <w:r>
        <w:rPr>
          <w:rFonts w:ascii="Garamond" w:hAnsi="Garamond"/>
        </w:rPr>
        <w:t xml:space="preserve">das </w:t>
      </w:r>
      <w:r w:rsidR="00F66D4E" w:rsidRPr="00A06428">
        <w:rPr>
          <w:rFonts w:ascii="Garamond" w:hAnsi="Garamond"/>
        </w:rPr>
        <w:t>Ações e Direitos Dados em Garantia</w:t>
      </w:r>
      <w:r w:rsidRPr="0064413D">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40757C9D" w14:textId="77777777" w:rsidR="0064413D" w:rsidRPr="0064413D" w:rsidRDefault="0064413D" w:rsidP="00360985">
      <w:pPr>
        <w:widowControl w:val="0"/>
        <w:spacing w:line="320" w:lineRule="exact"/>
        <w:ind w:left="709"/>
        <w:jc w:val="both"/>
        <w:outlineLvl w:val="0"/>
        <w:rPr>
          <w:rFonts w:ascii="Garamond" w:hAnsi="Garamond"/>
        </w:rPr>
      </w:pPr>
    </w:p>
    <w:p w14:paraId="763A5D70"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sempre que as Obrigações Garantidas forem alteradas pelas partes da Escritura de Emissão, celebrar aditamentos a este Contrato para incluir qualquer outra pessoa ou para modificar a descrição das Obrigações Garantidas; </w:t>
      </w:r>
      <w:r w:rsidR="002207E2">
        <w:rPr>
          <w:rFonts w:ascii="Garamond" w:hAnsi="Garamond"/>
        </w:rPr>
        <w:t>e</w:t>
      </w:r>
    </w:p>
    <w:p w14:paraId="381F79B0" w14:textId="77777777" w:rsidR="0064413D" w:rsidRPr="0064413D" w:rsidRDefault="0064413D" w:rsidP="00360985">
      <w:pPr>
        <w:widowControl w:val="0"/>
        <w:spacing w:line="320" w:lineRule="exact"/>
        <w:ind w:left="709"/>
        <w:jc w:val="both"/>
        <w:outlineLvl w:val="0"/>
        <w:rPr>
          <w:rFonts w:ascii="Garamond" w:hAnsi="Garamond"/>
        </w:rPr>
      </w:pPr>
    </w:p>
    <w:p w14:paraId="2A8C3346"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exceto conforme previsto no presente Contrato, não firmar qualquer contrato ou acordo, ou tomar qualquer medida que possa impedir os direitos do Agente Fiduciário relacionados a este Contrato ou às </w:t>
      </w:r>
      <w:r w:rsidR="00F66D4E" w:rsidRPr="00A06428">
        <w:rPr>
          <w:rFonts w:ascii="Garamond" w:hAnsi="Garamond"/>
        </w:rPr>
        <w:t>Ações e Direitos Dados em Garantia</w:t>
      </w:r>
      <w:r w:rsidRPr="0064413D">
        <w:rPr>
          <w:rFonts w:ascii="Garamond" w:hAnsi="Garamond"/>
        </w:rPr>
        <w:t>.</w:t>
      </w:r>
    </w:p>
    <w:p w14:paraId="5F97D234" w14:textId="77777777" w:rsidR="0064413D" w:rsidRPr="0064413D" w:rsidRDefault="0064413D" w:rsidP="00360985">
      <w:pPr>
        <w:widowControl w:val="0"/>
        <w:tabs>
          <w:tab w:val="num" w:pos="1134"/>
        </w:tabs>
        <w:spacing w:line="320" w:lineRule="exact"/>
        <w:jc w:val="both"/>
        <w:rPr>
          <w:rFonts w:ascii="Garamond" w:hAnsi="Garamond"/>
        </w:rPr>
      </w:pPr>
    </w:p>
    <w:p w14:paraId="5E68038F" w14:textId="63848F27" w:rsidR="003359E8" w:rsidRDefault="003359E8" w:rsidP="00360985">
      <w:pPr>
        <w:pStyle w:val="PargrafodaLista"/>
        <w:widowControl w:val="0"/>
        <w:numPr>
          <w:ilvl w:val="1"/>
          <w:numId w:val="10"/>
        </w:numPr>
        <w:tabs>
          <w:tab w:val="clear" w:pos="567"/>
        </w:tabs>
        <w:spacing w:line="320" w:lineRule="exact"/>
        <w:jc w:val="both"/>
        <w:rPr>
          <w:rFonts w:ascii="Garamond" w:hAnsi="Garamond"/>
        </w:rPr>
      </w:pPr>
      <w:r w:rsidRPr="00B63DDF">
        <w:rPr>
          <w:rFonts w:ascii="Garamond" w:hAnsi="Garamond"/>
          <w:u w:val="single"/>
        </w:rPr>
        <w:t>Medidas Assecuratórias Adicionais</w:t>
      </w:r>
      <w:r w:rsidRPr="00B63DDF">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Pr="00B63DDF">
        <w:rPr>
          <w:rFonts w:ascii="Garamond" w:hAnsi="Garamond"/>
        </w:rPr>
        <w:t>, às suas próprias expensas, celebrar</w:t>
      </w:r>
      <w:r w:rsidR="00BA264B">
        <w:rPr>
          <w:rFonts w:ascii="Garamond" w:hAnsi="Garamond"/>
        </w:rPr>
        <w:t>ão</w:t>
      </w:r>
      <w:r w:rsidRPr="00B63DDF">
        <w:rPr>
          <w:rFonts w:ascii="Garamond" w:hAnsi="Garamond"/>
        </w:rPr>
        <w:t xml:space="preserve"> os documentos e instrumentos adicionais necessários para assegurar a boa ordem, exequibilidade e eficácia plena </w:t>
      </w:r>
      <w:r>
        <w:rPr>
          <w:rFonts w:ascii="Garamond" w:hAnsi="Garamond"/>
        </w:rPr>
        <w:t xml:space="preserve">desta </w:t>
      </w:r>
      <w:r w:rsidR="00622782">
        <w:rPr>
          <w:rFonts w:ascii="Garamond" w:hAnsi="Garamond"/>
          <w:color w:val="000000"/>
        </w:rPr>
        <w:t>Garantia Fiduciária</w:t>
      </w:r>
      <w:r w:rsidRPr="00B63DDF">
        <w:rPr>
          <w:rFonts w:ascii="Garamond" w:hAnsi="Garamond"/>
        </w:rPr>
        <w:t xml:space="preserve">, que venham a ser exigidos pelo Agente Fiduciário de tempos em tempos para permitir a proteção dos direitos ora constituídos no que diz respeito </w:t>
      </w:r>
      <w:r>
        <w:rPr>
          <w:rFonts w:ascii="Garamond" w:hAnsi="Garamond"/>
        </w:rPr>
        <w:t xml:space="preserve">às </w:t>
      </w:r>
      <w:r w:rsidR="00F66D4E" w:rsidRPr="00A06428">
        <w:rPr>
          <w:rFonts w:ascii="Garamond" w:hAnsi="Garamond"/>
        </w:rPr>
        <w:t>Ações e Direitos Dados em Garantia</w:t>
      </w:r>
      <w:r w:rsidRPr="00B63DDF">
        <w:rPr>
          <w:rFonts w:ascii="Garamond" w:hAnsi="Garamond"/>
        </w:rPr>
        <w:t xml:space="preserve">, no todo ou em parte, ou o exercício por parte do Agente Fiduciário de quaisquer dos direitos, poderes e faculdades a ele atribuídos pelo presente Contrato. Adicionalmente, </w:t>
      </w:r>
      <w:r w:rsidR="00BA264B">
        <w:rPr>
          <w:rFonts w:ascii="Garamond" w:hAnsi="Garamond"/>
        </w:rPr>
        <w:t>as</w:t>
      </w:r>
      <w:r w:rsidR="00720591">
        <w:rPr>
          <w:rFonts w:ascii="Garamond" w:hAnsi="Garamond"/>
        </w:rPr>
        <w:t xml:space="preserve"> Acionista</w:t>
      </w:r>
      <w:r w:rsidR="00BA264B">
        <w:rPr>
          <w:rFonts w:ascii="Garamond" w:hAnsi="Garamond"/>
        </w:rPr>
        <w:t>s</w:t>
      </w:r>
      <w:r w:rsidRPr="00B63DDF">
        <w:rPr>
          <w:rFonts w:ascii="Garamond" w:hAnsi="Garamond"/>
        </w:rPr>
        <w:t xml:space="preserve"> defender</w:t>
      </w:r>
      <w:r w:rsidR="00BA264B">
        <w:rPr>
          <w:rFonts w:ascii="Garamond" w:hAnsi="Garamond"/>
        </w:rPr>
        <w:t>ão</w:t>
      </w:r>
      <w:r w:rsidRPr="00B63DDF">
        <w:rPr>
          <w:rFonts w:ascii="Garamond" w:hAnsi="Garamond"/>
        </w:rPr>
        <w:t xml:space="preserve">, às suas próprias expensas, todos os direitos e interesses dos Debenturistas com relação </w:t>
      </w:r>
      <w:r>
        <w:rPr>
          <w:rFonts w:ascii="Garamond" w:hAnsi="Garamond"/>
        </w:rPr>
        <w:t xml:space="preserve">às </w:t>
      </w:r>
      <w:r w:rsidR="00F66D4E" w:rsidRPr="00A06428">
        <w:rPr>
          <w:rFonts w:ascii="Garamond" w:hAnsi="Garamond"/>
        </w:rPr>
        <w:t>Ações e Direitos Dados em Garantia</w:t>
      </w:r>
      <w:r w:rsidRPr="00B63DDF">
        <w:rPr>
          <w:rFonts w:ascii="Garamond" w:hAnsi="Garamond"/>
        </w:rPr>
        <w:t xml:space="preserve"> contra eventuais reivindicações e demandas de quaisquer terceiros</w:t>
      </w:r>
      <w:r>
        <w:rPr>
          <w:rFonts w:ascii="Garamond" w:hAnsi="Garamond"/>
        </w:rPr>
        <w:t>.</w:t>
      </w:r>
    </w:p>
    <w:p w14:paraId="575D69A7" w14:textId="77777777" w:rsidR="003359E8" w:rsidRDefault="003359E8" w:rsidP="00360985">
      <w:pPr>
        <w:pStyle w:val="PargrafodaLista"/>
        <w:widowControl w:val="0"/>
        <w:spacing w:line="320" w:lineRule="exact"/>
        <w:ind w:left="0"/>
        <w:jc w:val="both"/>
        <w:rPr>
          <w:rFonts w:ascii="Garamond" w:hAnsi="Garamond"/>
        </w:rPr>
      </w:pPr>
    </w:p>
    <w:p w14:paraId="35AB0A4E" w14:textId="15518001" w:rsidR="00640F04"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Este Contrato e todas as obrigações da</w:t>
      </w:r>
      <w:r w:rsidR="00AE4774">
        <w:rPr>
          <w:rFonts w:ascii="Garamond" w:hAnsi="Garamond"/>
        </w:rPr>
        <w:t>s</w:t>
      </w:r>
      <w:r w:rsidRPr="0064413D">
        <w:rPr>
          <w:rFonts w:ascii="Garamond" w:hAnsi="Garamond"/>
        </w:rPr>
        <w:t xml:space="preserve"> Companhia</w:t>
      </w:r>
      <w:r w:rsidR="00AE4774">
        <w:rPr>
          <w:rFonts w:ascii="Garamond" w:hAnsi="Garamond"/>
        </w:rPr>
        <w:t>s</w:t>
      </w:r>
      <w:r w:rsidR="0040568F">
        <w:rPr>
          <w:rFonts w:ascii="Garamond" w:hAnsi="Garamond"/>
        </w:rPr>
        <w:t xml:space="preserve"> e Emissora</w:t>
      </w:r>
      <w:r w:rsidRPr="0064413D">
        <w:rPr>
          <w:rFonts w:ascii="Garamond" w:hAnsi="Garamond"/>
        </w:rPr>
        <w:t xml:space="preserve"> relativas ao presente </w:t>
      </w:r>
      <w:r w:rsidRPr="0064413D">
        <w:rPr>
          <w:rFonts w:ascii="Garamond" w:hAnsi="Garamond"/>
        </w:rPr>
        <w:lastRenderedPageBreak/>
        <w:t>permanecerão em vigor enquanto não estiverem integralmente quitadas todas as Obrigações Garantidas.</w:t>
      </w:r>
    </w:p>
    <w:p w14:paraId="7DB7159E" w14:textId="77777777" w:rsidR="0064413D" w:rsidRDefault="0064413D" w:rsidP="00360985">
      <w:pPr>
        <w:pStyle w:val="PargrafodaLista"/>
        <w:widowControl w:val="0"/>
        <w:tabs>
          <w:tab w:val="num" w:pos="1134"/>
        </w:tabs>
        <w:spacing w:line="320" w:lineRule="exact"/>
        <w:ind w:left="0"/>
        <w:jc w:val="both"/>
        <w:rPr>
          <w:rFonts w:ascii="Garamond" w:hAnsi="Garamond"/>
        </w:rPr>
      </w:pPr>
    </w:p>
    <w:p w14:paraId="73C552F2" w14:textId="77777777" w:rsidR="00E01B01" w:rsidRPr="0064413D" w:rsidRDefault="00E01B01" w:rsidP="00360985">
      <w:pPr>
        <w:pStyle w:val="PargrafodaLista"/>
        <w:widowControl w:val="0"/>
        <w:tabs>
          <w:tab w:val="num" w:pos="1134"/>
        </w:tabs>
        <w:spacing w:line="320" w:lineRule="exact"/>
        <w:ind w:left="0"/>
        <w:jc w:val="both"/>
        <w:rPr>
          <w:rFonts w:ascii="Garamond" w:hAnsi="Garamond"/>
        </w:rPr>
      </w:pPr>
    </w:p>
    <w:p w14:paraId="740BF430" w14:textId="77777777" w:rsidR="009C0823"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DIREITOS A VOTO</w:t>
      </w:r>
    </w:p>
    <w:p w14:paraId="09A3D365" w14:textId="77777777" w:rsidR="009C0823" w:rsidRPr="009C564D" w:rsidRDefault="009C0823" w:rsidP="00360985">
      <w:pPr>
        <w:widowControl w:val="0"/>
        <w:spacing w:line="320" w:lineRule="exact"/>
        <w:jc w:val="both"/>
        <w:rPr>
          <w:rFonts w:ascii="Garamond" w:hAnsi="Garamond"/>
          <w:b/>
          <w:smallCaps/>
        </w:rPr>
      </w:pPr>
    </w:p>
    <w:p w14:paraId="6CF18A34" w14:textId="156FF904" w:rsidR="009C0823" w:rsidRDefault="00AA2461"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6838FC">
        <w:rPr>
          <w:rFonts w:ascii="Garamond" w:hAnsi="Garamond"/>
          <w:bCs/>
        </w:rPr>
        <w:t xml:space="preserve">Exceto se de outra forma permitido ou limitado na Escritura de Emissão, </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6838FC">
        <w:rPr>
          <w:rFonts w:ascii="Garamond" w:hAnsi="Garamond"/>
          <w:bCs/>
        </w:rPr>
        <w:t xml:space="preserve"> poder</w:t>
      </w:r>
      <w:r w:rsidR="00BA264B">
        <w:rPr>
          <w:rFonts w:ascii="Garamond" w:hAnsi="Garamond"/>
          <w:bCs/>
        </w:rPr>
        <w:t>ão</w:t>
      </w:r>
      <w:r w:rsidRPr="006838FC">
        <w:rPr>
          <w:rFonts w:ascii="Garamond" w:hAnsi="Garamond"/>
          <w:bCs/>
        </w:rPr>
        <w:t xml:space="preserve"> exercer seu direito de voto</w:t>
      </w:r>
      <w:r w:rsidR="006838FC" w:rsidRPr="006838FC">
        <w:rPr>
          <w:rFonts w:ascii="Garamond" w:hAnsi="Garamond"/>
          <w:bCs/>
        </w:rPr>
        <w:t xml:space="preserve"> </w:t>
      </w:r>
      <w:r w:rsidR="006838FC" w:rsidRPr="006838FC">
        <w:rPr>
          <w:rFonts w:ascii="Garamond" w:hAnsi="Garamond"/>
        </w:rPr>
        <w:t xml:space="preserve">com relação às </w:t>
      </w:r>
      <w:r w:rsidR="00F66D4E" w:rsidRPr="00A06428">
        <w:rPr>
          <w:rFonts w:ascii="Garamond" w:hAnsi="Garamond"/>
        </w:rPr>
        <w:t>Ações e Direitos Dados em Garantia</w:t>
      </w:r>
      <w:r w:rsidR="00FB1382" w:rsidRPr="006838FC">
        <w:rPr>
          <w:rFonts w:ascii="Garamond" w:hAnsi="Garamond"/>
          <w:bCs/>
        </w:rPr>
        <w:t xml:space="preserve"> </w:t>
      </w:r>
      <w:r w:rsidRPr="006838FC">
        <w:rPr>
          <w:rFonts w:ascii="Garamond" w:hAnsi="Garamond"/>
          <w:bCs/>
        </w:rPr>
        <w:t>durante a vigência deste Contrato; no entanto,</w:t>
      </w:r>
      <w:r w:rsidR="006838FC" w:rsidRPr="006838FC">
        <w:rPr>
          <w:rFonts w:ascii="Garamond" w:hAnsi="Garamond"/>
        </w:rPr>
        <w:t xml:space="preserve"> enquanto as Obrigações Garantidas não forem integralmente cumpridas, </w:t>
      </w:r>
      <w:r w:rsidRPr="006838FC">
        <w:rPr>
          <w:rFonts w:ascii="Garamond" w:hAnsi="Garamond"/>
          <w:bCs/>
        </w:rPr>
        <w:t>para fins do disposto no Artigo 113 da Lei das Sociedades por Ações, as deliberações societárias concernentes à</w:t>
      </w:r>
      <w:r w:rsidR="00AE4774">
        <w:rPr>
          <w:rFonts w:ascii="Garamond" w:hAnsi="Garamond"/>
          <w:bCs/>
        </w:rPr>
        <w:t>s</w:t>
      </w:r>
      <w:r w:rsidRPr="006838FC">
        <w:rPr>
          <w:rFonts w:ascii="Garamond" w:hAnsi="Garamond"/>
          <w:bCs/>
        </w:rPr>
        <w:t xml:space="preserve"> Companhia</w:t>
      </w:r>
      <w:r w:rsidR="00AE4774">
        <w:rPr>
          <w:rFonts w:ascii="Garamond" w:hAnsi="Garamond"/>
          <w:bCs/>
        </w:rPr>
        <w:t>s</w:t>
      </w:r>
      <w:r w:rsidR="0040568F">
        <w:rPr>
          <w:rFonts w:ascii="Garamond" w:hAnsi="Garamond"/>
          <w:bCs/>
        </w:rPr>
        <w:t xml:space="preserve"> e </w:t>
      </w:r>
      <w:r w:rsidR="0040568F">
        <w:rPr>
          <w:rFonts w:ascii="Garamond" w:hAnsi="Garamond"/>
        </w:rPr>
        <w:t>Emissora</w:t>
      </w:r>
      <w:r w:rsidRPr="006838FC">
        <w:rPr>
          <w:rFonts w:ascii="Garamond" w:hAnsi="Garamond"/>
          <w:bCs/>
        </w:rPr>
        <w:t xml:space="preserve"> relativas às matérias a seguir relacionadas estarão sempre sujeitas à aprovação prévia e por escrito dos Debenturistas</w:t>
      </w:r>
      <w:r w:rsidR="006838FC" w:rsidRPr="006838FC">
        <w:rPr>
          <w:rFonts w:ascii="Garamond" w:hAnsi="Garamond"/>
          <w:bCs/>
        </w:rPr>
        <w:t>, que serão</w:t>
      </w:r>
      <w:r w:rsidRPr="006838FC">
        <w:rPr>
          <w:rFonts w:ascii="Garamond" w:hAnsi="Garamond"/>
          <w:bCs/>
        </w:rPr>
        <w:t xml:space="preserve"> representados pelo Agente Fiduciário</w:t>
      </w:r>
      <w:r w:rsidR="006838FC" w:rsidRPr="006838FC">
        <w:rPr>
          <w:rFonts w:ascii="Garamond" w:hAnsi="Garamond"/>
          <w:bCs/>
        </w:rPr>
        <w:t xml:space="preserve"> </w:t>
      </w:r>
      <w:r w:rsidR="009C0823" w:rsidRPr="006838FC">
        <w:rPr>
          <w:rFonts w:ascii="Garamond" w:hAnsi="Garamond"/>
        </w:rPr>
        <w:t>(</w:t>
      </w:r>
      <w:r w:rsidR="009C224D" w:rsidRPr="006838FC">
        <w:rPr>
          <w:rFonts w:ascii="Garamond" w:hAnsi="Garamond"/>
        </w:rPr>
        <w:t>cuja ausência</w:t>
      </w:r>
      <w:r w:rsidR="009C224D">
        <w:rPr>
          <w:rFonts w:ascii="Garamond" w:hAnsi="Garamond"/>
        </w:rPr>
        <w:t xml:space="preserve"> e/ou falta de manifestação nos termos desta Cláusula 7. significará que a matéria não foi aprovada, devendo </w:t>
      </w:r>
      <w:r w:rsidR="009C224D" w:rsidRPr="006838FC">
        <w:rPr>
          <w:rFonts w:ascii="Garamond" w:hAnsi="Garamond"/>
        </w:rPr>
        <w:t xml:space="preserve">a aprovação relevante </w:t>
      </w:r>
      <w:r w:rsidR="009C224D">
        <w:rPr>
          <w:rFonts w:ascii="Garamond" w:hAnsi="Garamond"/>
        </w:rPr>
        <w:t xml:space="preserve">ser </w:t>
      </w:r>
      <w:r w:rsidR="009C224D" w:rsidRPr="006838FC">
        <w:rPr>
          <w:rFonts w:ascii="Garamond" w:hAnsi="Garamond"/>
        </w:rPr>
        <w:t>nula e sem efeito</w:t>
      </w:r>
      <w:r w:rsidR="009C0823" w:rsidRPr="006838FC">
        <w:rPr>
          <w:rFonts w:ascii="Garamond" w:hAnsi="Garamond"/>
        </w:rPr>
        <w:t>):</w:t>
      </w:r>
    </w:p>
    <w:p w14:paraId="094FD5CB" w14:textId="77777777" w:rsidR="00FB1382" w:rsidRPr="006838FC" w:rsidRDefault="00FB1382" w:rsidP="00360985">
      <w:pPr>
        <w:pStyle w:val="PargrafodaLista"/>
        <w:widowControl w:val="0"/>
        <w:autoSpaceDE w:val="0"/>
        <w:autoSpaceDN w:val="0"/>
        <w:adjustRightInd w:val="0"/>
        <w:spacing w:line="320" w:lineRule="exact"/>
        <w:ind w:left="0"/>
        <w:jc w:val="both"/>
        <w:rPr>
          <w:rFonts w:ascii="Garamond" w:hAnsi="Garamond"/>
        </w:rPr>
      </w:pPr>
    </w:p>
    <w:p w14:paraId="56C98B9C" w14:textId="2A2ED4A6" w:rsidR="009C0823" w:rsidRDefault="00A843F7"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cisão, fusão, incorporação, incorporação de ações, </w:t>
      </w:r>
      <w:r w:rsidR="006838FC">
        <w:rPr>
          <w:rFonts w:ascii="Garamond" w:hAnsi="Garamond"/>
        </w:rPr>
        <w:t xml:space="preserve">transformação em qualquer outro tipo societário </w:t>
      </w:r>
      <w:r w:rsidRPr="000E484B">
        <w:rPr>
          <w:rFonts w:ascii="Garamond" w:hAnsi="Garamond"/>
        </w:rPr>
        <w:t>ou, ainda, qualquer outra forma de reorganização societária relevante envolvendo a</w:t>
      </w:r>
      <w:r w:rsidR="00AE4774">
        <w:rPr>
          <w:rFonts w:ascii="Garamond" w:hAnsi="Garamond"/>
        </w:rPr>
        <w:t>s</w:t>
      </w:r>
      <w:r w:rsidRPr="000E484B">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009C0823" w:rsidRPr="009C564D">
        <w:rPr>
          <w:rFonts w:ascii="Garamond" w:hAnsi="Garamond"/>
        </w:rPr>
        <w:t xml:space="preserve">, </w:t>
      </w:r>
      <w:r w:rsidR="00600570">
        <w:rPr>
          <w:rFonts w:ascii="Garamond" w:hAnsi="Garamond"/>
        </w:rPr>
        <w:t xml:space="preserve">conforme o caso, </w:t>
      </w:r>
      <w:r w:rsidR="009C0823" w:rsidRPr="009C564D">
        <w:rPr>
          <w:rFonts w:ascii="Garamond" w:hAnsi="Garamond"/>
        </w:rPr>
        <w:t>bem como resg</w:t>
      </w:r>
      <w:r w:rsidR="00F83EE4" w:rsidRPr="009C564D">
        <w:rPr>
          <w:rFonts w:ascii="Garamond" w:hAnsi="Garamond"/>
        </w:rPr>
        <w:t>ate, recompra, permuta, ou amortização</w:t>
      </w:r>
      <w:r w:rsidR="009C0823" w:rsidRPr="009C564D">
        <w:rPr>
          <w:rFonts w:ascii="Garamond" w:hAnsi="Garamond"/>
        </w:rPr>
        <w:t xml:space="preserve"> de </w:t>
      </w:r>
      <w:r w:rsidR="006838FC">
        <w:rPr>
          <w:rFonts w:ascii="Garamond" w:hAnsi="Garamond"/>
        </w:rPr>
        <w:t>ações</w:t>
      </w:r>
      <w:r w:rsidR="009C0823" w:rsidRPr="009C564D">
        <w:rPr>
          <w:rFonts w:ascii="Garamond" w:hAnsi="Garamond"/>
        </w:rPr>
        <w:t xml:space="preserve"> representativas do capital social da</w:t>
      </w:r>
      <w:r w:rsidR="00AE4774">
        <w:rPr>
          <w:rFonts w:ascii="Garamond" w:hAnsi="Garamond"/>
        </w:rPr>
        <w:t>s</w:t>
      </w:r>
      <w:r w:rsidR="009C0823" w:rsidRPr="009C564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00F83EE4" w:rsidRPr="009C564D">
        <w:rPr>
          <w:rFonts w:ascii="Garamond" w:hAnsi="Garamond"/>
        </w:rPr>
        <w:t>,</w:t>
      </w:r>
      <w:r w:rsidR="009C0823" w:rsidRPr="009C564D">
        <w:rPr>
          <w:rFonts w:ascii="Garamond" w:hAnsi="Garamond"/>
        </w:rPr>
        <w:t xml:space="preserve"> </w:t>
      </w:r>
      <w:r w:rsidR="00600570">
        <w:rPr>
          <w:rFonts w:ascii="Garamond" w:hAnsi="Garamond"/>
        </w:rPr>
        <w:t xml:space="preserve">conforme o caso, </w:t>
      </w:r>
      <w:r w:rsidR="009C0823" w:rsidRPr="009C564D">
        <w:rPr>
          <w:rFonts w:ascii="Garamond" w:hAnsi="Garamond"/>
        </w:rPr>
        <w:t>quer com redução, ou não</w:t>
      </w:r>
      <w:r w:rsidR="006838FC">
        <w:rPr>
          <w:rFonts w:ascii="Garamond" w:hAnsi="Garamond"/>
        </w:rPr>
        <w:t>,</w:t>
      </w:r>
      <w:r w:rsidR="009C0823" w:rsidRPr="009C564D">
        <w:rPr>
          <w:rFonts w:ascii="Garamond" w:hAnsi="Garamond"/>
        </w:rPr>
        <w:t xml:space="preserve"> de seu capital social</w:t>
      </w:r>
      <w:r w:rsidR="0083788A">
        <w:rPr>
          <w:rFonts w:ascii="Garamond" w:hAnsi="Garamond" w:cs="Tahoma"/>
        </w:rPr>
        <w:t>, exceto conforme permitido na Escritura de Emissão</w:t>
      </w:r>
      <w:r w:rsidR="009C0823" w:rsidRPr="009C564D">
        <w:rPr>
          <w:rFonts w:ascii="Garamond" w:hAnsi="Garamond"/>
        </w:rPr>
        <w:t>;</w:t>
      </w:r>
    </w:p>
    <w:p w14:paraId="0CFDC8BA" w14:textId="77777777" w:rsidR="006B13A4" w:rsidRDefault="006B13A4" w:rsidP="00360985">
      <w:pPr>
        <w:pStyle w:val="PargrafodaLista"/>
        <w:widowControl w:val="0"/>
        <w:autoSpaceDE w:val="0"/>
        <w:autoSpaceDN w:val="0"/>
        <w:adjustRightInd w:val="0"/>
        <w:spacing w:line="320" w:lineRule="exact"/>
        <w:ind w:left="709"/>
        <w:jc w:val="both"/>
        <w:rPr>
          <w:rFonts w:ascii="Garamond" w:hAnsi="Garamond"/>
        </w:rPr>
      </w:pPr>
    </w:p>
    <w:p w14:paraId="7F0A2E01" w14:textId="492D4C5F" w:rsidR="004D163A" w:rsidRPr="009C564D" w:rsidRDefault="00440F4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bookmarkStart w:id="91" w:name="_Hlk533247282"/>
      <w:r>
        <w:rPr>
          <w:rFonts w:ascii="Garamond" w:hAnsi="Garamond" w:cs="Tahoma"/>
        </w:rPr>
        <w:t xml:space="preserve">votar desfavoravelmente à </w:t>
      </w:r>
      <w:r w:rsidR="004D163A" w:rsidRPr="0098433A">
        <w:rPr>
          <w:rFonts w:ascii="Garamond" w:hAnsi="Garamond" w:cs="Tahoma"/>
        </w:rPr>
        <w:t>realização</w:t>
      </w:r>
      <w:r>
        <w:rPr>
          <w:rFonts w:ascii="Garamond" w:hAnsi="Garamond" w:cs="Tahoma"/>
        </w:rPr>
        <w:t>, pelas Companhias</w:t>
      </w:r>
      <w:r w:rsidR="0040568F">
        <w:rPr>
          <w:rFonts w:ascii="Garamond" w:hAnsi="Garamond" w:cs="Tahoma"/>
        </w:rPr>
        <w:t xml:space="preserve"> ou </w:t>
      </w:r>
      <w:r w:rsidR="0040568F">
        <w:rPr>
          <w:rFonts w:ascii="Garamond" w:hAnsi="Garamond"/>
        </w:rPr>
        <w:t>Emissora</w:t>
      </w:r>
      <w:r>
        <w:rPr>
          <w:rFonts w:ascii="Garamond" w:hAnsi="Garamond" w:cs="Tahoma"/>
        </w:rPr>
        <w:t>,</w:t>
      </w:r>
      <w:r w:rsidR="004D163A" w:rsidRPr="0098433A">
        <w:rPr>
          <w:rFonts w:ascii="Garamond" w:hAnsi="Garamond" w:cs="Tahoma"/>
        </w:rPr>
        <w:t xml:space="preserve"> de pagamento, </w:t>
      </w:r>
      <w:r w:rsidRPr="0098433A">
        <w:rPr>
          <w:rFonts w:ascii="Garamond" w:hAnsi="Garamond" w:cs="Tahoma"/>
        </w:rPr>
        <w:t>d</w:t>
      </w:r>
      <w:r>
        <w:rPr>
          <w:rFonts w:ascii="Garamond" w:hAnsi="Garamond" w:cs="Tahoma"/>
        </w:rPr>
        <w:t>o valor máximo</w:t>
      </w:r>
      <w:r w:rsidR="00D74954">
        <w:rPr>
          <w:rFonts w:ascii="Garamond" w:hAnsi="Garamond" w:cs="Tahoma"/>
        </w:rPr>
        <w:t xml:space="preserve"> possível</w:t>
      </w:r>
      <w:r>
        <w:rPr>
          <w:rFonts w:ascii="Garamond" w:hAnsi="Garamond" w:cs="Tahoma"/>
        </w:rPr>
        <w:t xml:space="preserve"> de</w:t>
      </w:r>
      <w:r w:rsidRPr="0098433A">
        <w:rPr>
          <w:rFonts w:ascii="Garamond" w:hAnsi="Garamond" w:cs="Tahoma"/>
        </w:rPr>
        <w:t xml:space="preserve"> </w:t>
      </w:r>
      <w:r>
        <w:rPr>
          <w:rFonts w:ascii="Garamond" w:hAnsi="Garamond" w:cs="Tahoma"/>
        </w:rPr>
        <w:t xml:space="preserve">(a) </w:t>
      </w:r>
      <w:r w:rsidR="004D163A" w:rsidRPr="0098433A">
        <w:rPr>
          <w:rFonts w:ascii="Garamond" w:hAnsi="Garamond" w:cs="Tahoma"/>
        </w:rPr>
        <w:t>dividendos</w:t>
      </w:r>
      <w:r>
        <w:rPr>
          <w:rFonts w:ascii="Garamond" w:hAnsi="Garamond" w:cs="Tahoma"/>
        </w:rPr>
        <w:t xml:space="preserve"> apurado</w:t>
      </w:r>
      <w:r w:rsidR="007777AE">
        <w:rPr>
          <w:rFonts w:ascii="Garamond" w:hAnsi="Garamond" w:cs="Tahoma"/>
        </w:rPr>
        <w:t>s</w:t>
      </w:r>
      <w:r>
        <w:rPr>
          <w:rFonts w:ascii="Garamond" w:hAnsi="Garamond" w:cs="Tahoma"/>
        </w:rPr>
        <w:t xml:space="preserve"> no período</w:t>
      </w:r>
      <w:r w:rsidR="004D163A" w:rsidRPr="0098433A">
        <w:rPr>
          <w:rFonts w:ascii="Garamond" w:hAnsi="Garamond" w:cs="Tahoma"/>
        </w:rPr>
        <w:t xml:space="preserve"> ou </w:t>
      </w:r>
      <w:r>
        <w:rPr>
          <w:rFonts w:ascii="Garamond" w:hAnsi="Garamond" w:cs="Tahoma"/>
        </w:rPr>
        <w:t xml:space="preserve">(b) </w:t>
      </w:r>
      <w:r w:rsidR="004D163A" w:rsidRPr="0098433A">
        <w:rPr>
          <w:rFonts w:ascii="Garamond" w:hAnsi="Garamond" w:cs="Tahoma"/>
        </w:rPr>
        <w:t xml:space="preserve">pagamentos </w:t>
      </w:r>
      <w:r w:rsidR="004D163A" w:rsidRPr="0098433A">
        <w:rPr>
          <w:rFonts w:ascii="Garamond" w:hAnsi="Garamond"/>
        </w:rPr>
        <w:t>de</w:t>
      </w:r>
      <w:r w:rsidR="004D163A" w:rsidRPr="0098433A">
        <w:rPr>
          <w:rFonts w:ascii="Garamond" w:hAnsi="Garamond" w:cs="Tahoma"/>
        </w:rPr>
        <w:t xml:space="preserve"> juros sobre capital próprio e/ou </w:t>
      </w:r>
      <w:r>
        <w:rPr>
          <w:rFonts w:ascii="Garamond" w:hAnsi="Garamond" w:cs="Tahoma"/>
        </w:rPr>
        <w:t xml:space="preserve">(c) </w:t>
      </w:r>
      <w:r w:rsidR="004D163A" w:rsidRPr="0098433A">
        <w:rPr>
          <w:rFonts w:ascii="Garamond" w:hAnsi="Garamond" w:cs="Tahoma"/>
        </w:rPr>
        <w:t>qualquer outra maneira de transferência de recursos a ser distribuído aos seus acionistas</w:t>
      </w:r>
      <w:r w:rsidR="004D163A" w:rsidRPr="009C564D">
        <w:rPr>
          <w:rFonts w:ascii="Garamond" w:hAnsi="Garamond"/>
        </w:rPr>
        <w:t>;</w:t>
      </w:r>
    </w:p>
    <w:bookmarkEnd w:id="91"/>
    <w:p w14:paraId="4493E389" w14:textId="77777777" w:rsidR="009C0823" w:rsidRPr="009C564D" w:rsidRDefault="009C0823" w:rsidP="00360985">
      <w:pPr>
        <w:pStyle w:val="PargrafodaLista"/>
        <w:widowControl w:val="0"/>
        <w:spacing w:line="320" w:lineRule="exact"/>
        <w:ind w:left="0" w:firstLine="709"/>
        <w:jc w:val="both"/>
        <w:rPr>
          <w:rFonts w:ascii="Garamond" w:hAnsi="Garamond"/>
        </w:rPr>
      </w:pPr>
    </w:p>
    <w:p w14:paraId="788CCC51" w14:textId="5FDDEDE5" w:rsidR="009C0823" w:rsidRPr="009C564D"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a prática de qualquer ato, ou a celebração de qualquer documento, para o fim de aprovar, requerer ou concordar com falência, liquidação</w:t>
      </w:r>
      <w:r w:rsidR="00A843F7">
        <w:rPr>
          <w:rFonts w:ascii="Garamond" w:hAnsi="Garamond"/>
        </w:rPr>
        <w:t>, dissolução, extinção</w:t>
      </w:r>
      <w:r w:rsidR="00FB1382">
        <w:rPr>
          <w:rFonts w:ascii="Garamond" w:hAnsi="Garamond"/>
        </w:rPr>
        <w:t>,</w:t>
      </w:r>
      <w:r w:rsidRPr="009C564D">
        <w:rPr>
          <w:rFonts w:ascii="Garamond" w:hAnsi="Garamond"/>
        </w:rPr>
        <w:t xml:space="preserve"> ou recuperação, judicial ou extrajudicial da</w:t>
      </w:r>
      <w:r w:rsidR="00AE4774">
        <w:rPr>
          <w:rFonts w:ascii="Garamond" w:hAnsi="Garamond"/>
        </w:rPr>
        <w:t>s</w:t>
      </w:r>
      <w:r w:rsidRPr="009C564D">
        <w:rPr>
          <w:rFonts w:ascii="Garamond" w:hAnsi="Garamond"/>
        </w:rPr>
        <w:t xml:space="preserve"> </w:t>
      </w:r>
      <w:r w:rsidR="009F77E8">
        <w:rPr>
          <w:rFonts w:ascii="Garamond" w:hAnsi="Garamond"/>
        </w:rPr>
        <w:t>Companhia</w:t>
      </w:r>
      <w:r w:rsidR="00AE4774">
        <w:rPr>
          <w:rFonts w:ascii="Garamond" w:hAnsi="Garamond"/>
        </w:rPr>
        <w:t>s</w:t>
      </w:r>
      <w:r w:rsidR="00600570" w:rsidRPr="00600570">
        <w:rPr>
          <w:rFonts w:ascii="Garamond" w:hAnsi="Garamond"/>
        </w:rPr>
        <w:t xml:space="preserve"> </w:t>
      </w:r>
      <w:r w:rsidR="0040568F">
        <w:rPr>
          <w:rFonts w:ascii="Garamond" w:hAnsi="Garamond"/>
        </w:rPr>
        <w:t xml:space="preserve">ou Emissora </w:t>
      </w:r>
      <w:r w:rsidR="00600570">
        <w:rPr>
          <w:rFonts w:ascii="Garamond" w:hAnsi="Garamond"/>
        </w:rPr>
        <w:t>conforme o caso</w:t>
      </w:r>
      <w:r w:rsidRPr="009C564D">
        <w:rPr>
          <w:rFonts w:ascii="Garamond" w:hAnsi="Garamond"/>
        </w:rPr>
        <w:t>;</w:t>
      </w:r>
    </w:p>
    <w:p w14:paraId="4C873F8D" w14:textId="77777777" w:rsidR="00FB1382" w:rsidRDefault="00FB1382" w:rsidP="00360985">
      <w:pPr>
        <w:pStyle w:val="PargrafodaLista"/>
        <w:widowControl w:val="0"/>
        <w:autoSpaceDE w:val="0"/>
        <w:autoSpaceDN w:val="0"/>
        <w:adjustRightInd w:val="0"/>
        <w:spacing w:line="320" w:lineRule="exact"/>
        <w:ind w:left="709"/>
        <w:jc w:val="both"/>
        <w:rPr>
          <w:rFonts w:ascii="Garamond" w:hAnsi="Garamond"/>
        </w:rPr>
      </w:pPr>
    </w:p>
    <w:p w14:paraId="7B9DF570" w14:textId="166DE38D" w:rsidR="009C0823" w:rsidRPr="009C564D" w:rsidRDefault="00B13F94"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AB748E">
        <w:rPr>
          <w:rFonts w:ascii="Garamond" w:hAnsi="Garamond"/>
        </w:rPr>
        <w:t>redução do capital social da</w:t>
      </w:r>
      <w:r w:rsidR="00AE4774">
        <w:rPr>
          <w:rFonts w:ascii="Garamond" w:hAnsi="Garamond"/>
        </w:rPr>
        <w:t>s</w:t>
      </w:r>
      <w:r w:rsidRPr="00AB748E">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Pr="00AB748E">
        <w:rPr>
          <w:rFonts w:ascii="Garamond" w:hAnsi="Garamond"/>
        </w:rPr>
        <w:t>, nos termos do artigo 174 da Lei das Sociedades por Ações</w:t>
      </w:r>
      <w:r w:rsidR="009C0823" w:rsidRPr="009C564D">
        <w:rPr>
          <w:rFonts w:ascii="Garamond" w:hAnsi="Garamond"/>
        </w:rPr>
        <w:t>;</w:t>
      </w:r>
    </w:p>
    <w:p w14:paraId="75DDB522" w14:textId="77777777" w:rsidR="009C0823" w:rsidRPr="009C564D" w:rsidRDefault="009C0823" w:rsidP="00360985">
      <w:pPr>
        <w:pStyle w:val="PargrafodaLista"/>
        <w:widowControl w:val="0"/>
        <w:spacing w:line="320" w:lineRule="exact"/>
        <w:rPr>
          <w:rFonts w:ascii="Garamond" w:hAnsi="Garamond"/>
        </w:rPr>
      </w:pPr>
    </w:p>
    <w:p w14:paraId="557AC579" w14:textId="3C31B396" w:rsidR="006838FC" w:rsidRP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2F4D3F">
        <w:rPr>
          <w:rFonts w:ascii="Garamond" w:hAnsi="Garamond"/>
          <w:bCs/>
        </w:rPr>
        <w:t>a contratação de qualquer operação que, de qualquer forma, dê origem a novos endividamentos da</w:t>
      </w:r>
      <w:r w:rsidR="00AE4774">
        <w:rPr>
          <w:rFonts w:ascii="Garamond" w:hAnsi="Garamond"/>
          <w:bCs/>
        </w:rPr>
        <w:t>s</w:t>
      </w:r>
      <w:r w:rsidRPr="002F4D3F">
        <w:rPr>
          <w:rFonts w:ascii="Garamond" w:hAnsi="Garamond"/>
          <w:bCs/>
        </w:rPr>
        <w:t xml:space="preserve"> Companhia</w:t>
      </w:r>
      <w:r w:rsidR="00AE4774">
        <w:rPr>
          <w:rFonts w:ascii="Garamond" w:hAnsi="Garamond"/>
          <w:bCs/>
        </w:rPr>
        <w:t>s</w:t>
      </w:r>
      <w:r w:rsidR="0040568F" w:rsidRPr="0040568F">
        <w:rPr>
          <w:rFonts w:ascii="Garamond" w:hAnsi="Garamond"/>
        </w:rPr>
        <w:t xml:space="preserve"> </w:t>
      </w:r>
      <w:r w:rsidR="0040568F">
        <w:rPr>
          <w:rFonts w:ascii="Garamond" w:hAnsi="Garamond"/>
        </w:rPr>
        <w:t>ou Emissora</w:t>
      </w:r>
      <w:r w:rsidR="00600570">
        <w:rPr>
          <w:rFonts w:ascii="Garamond" w:hAnsi="Garamond"/>
          <w:bCs/>
        </w:rPr>
        <w:t>,</w:t>
      </w:r>
      <w:r w:rsidR="00600570" w:rsidRPr="00600570">
        <w:rPr>
          <w:rFonts w:ascii="Garamond" w:hAnsi="Garamond"/>
        </w:rPr>
        <w:t xml:space="preserve"> </w:t>
      </w:r>
      <w:r w:rsidR="00600570">
        <w:rPr>
          <w:rFonts w:ascii="Garamond" w:hAnsi="Garamond"/>
        </w:rPr>
        <w:t>conforme o caso</w:t>
      </w:r>
      <w:r w:rsidR="00AA3AD4">
        <w:rPr>
          <w:rFonts w:ascii="Garamond" w:hAnsi="Garamond" w:cs="Tahoma"/>
        </w:rPr>
        <w:t>, exceto conforme permitido na Escritura de Emissão</w:t>
      </w:r>
      <w:r>
        <w:rPr>
          <w:rFonts w:ascii="Garamond" w:hAnsi="Garamond"/>
          <w:bCs/>
        </w:rPr>
        <w:t>;</w:t>
      </w:r>
    </w:p>
    <w:p w14:paraId="61F690FE" w14:textId="77777777" w:rsidR="006838FC" w:rsidRPr="006838FC" w:rsidRDefault="006838FC" w:rsidP="00360985">
      <w:pPr>
        <w:pStyle w:val="PargrafodaLista"/>
        <w:spacing w:line="320" w:lineRule="exact"/>
        <w:rPr>
          <w:rFonts w:ascii="Garamond" w:hAnsi="Garamond"/>
        </w:rPr>
      </w:pPr>
    </w:p>
    <w:p w14:paraId="4B25388A" w14:textId="16B3B576" w:rsidR="006838FC" w:rsidRPr="00FB1382"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criação de nova espécie </w:t>
      </w:r>
      <w:r w:rsidRPr="00F51304">
        <w:rPr>
          <w:rFonts w:ascii="Garamond" w:hAnsi="Garamond"/>
          <w:bCs/>
        </w:rPr>
        <w:t>ou classe de ações</w:t>
      </w:r>
      <w:r w:rsidR="00AA3AD4">
        <w:rPr>
          <w:rFonts w:ascii="Garamond" w:hAnsi="Garamond"/>
          <w:bCs/>
        </w:rPr>
        <w:t xml:space="preserve"> de emissão das Companhias</w:t>
      </w:r>
      <w:r w:rsidR="0040568F">
        <w:rPr>
          <w:rFonts w:ascii="Garamond" w:hAnsi="Garamond"/>
          <w:bCs/>
        </w:rPr>
        <w:t xml:space="preserve"> ou </w:t>
      </w:r>
      <w:r w:rsidR="0040568F">
        <w:rPr>
          <w:rFonts w:ascii="Garamond" w:hAnsi="Garamond"/>
        </w:rPr>
        <w:t>Emissora</w:t>
      </w:r>
      <w:r w:rsidRPr="00F51304">
        <w:rPr>
          <w:rFonts w:ascii="Garamond" w:hAnsi="Garamond"/>
          <w:bCs/>
        </w:rPr>
        <w:t>, desdobramento ou grupamento de ações</w:t>
      </w:r>
      <w:r w:rsidR="00AA3AD4" w:rsidRPr="00AA3AD4">
        <w:rPr>
          <w:rFonts w:ascii="Garamond" w:hAnsi="Garamond"/>
          <w:bCs/>
        </w:rPr>
        <w:t xml:space="preserve"> </w:t>
      </w:r>
      <w:r w:rsidR="00AA3AD4">
        <w:rPr>
          <w:rFonts w:ascii="Garamond" w:hAnsi="Garamond"/>
          <w:bCs/>
        </w:rPr>
        <w:t>de emissão das Companhias</w:t>
      </w:r>
      <w:r w:rsidR="0040568F">
        <w:rPr>
          <w:rFonts w:ascii="Garamond" w:hAnsi="Garamond"/>
          <w:bCs/>
        </w:rPr>
        <w:t xml:space="preserve"> ou </w:t>
      </w:r>
      <w:r w:rsidR="0040568F">
        <w:rPr>
          <w:rFonts w:ascii="Garamond" w:hAnsi="Garamond"/>
        </w:rPr>
        <w:t>Emissora</w:t>
      </w:r>
      <w:r>
        <w:rPr>
          <w:rFonts w:ascii="Garamond" w:hAnsi="Garamond"/>
          <w:bCs/>
        </w:rPr>
        <w:t>;</w:t>
      </w:r>
    </w:p>
    <w:p w14:paraId="6DF6DEEC" w14:textId="77777777" w:rsidR="00FB1382" w:rsidRPr="00FB1382" w:rsidRDefault="00FB1382" w:rsidP="00360985">
      <w:pPr>
        <w:pStyle w:val="PargrafodaLista"/>
        <w:widowControl w:val="0"/>
        <w:autoSpaceDE w:val="0"/>
        <w:autoSpaceDN w:val="0"/>
        <w:adjustRightInd w:val="0"/>
        <w:spacing w:line="320" w:lineRule="exact"/>
        <w:ind w:left="709"/>
        <w:jc w:val="both"/>
        <w:rPr>
          <w:rFonts w:ascii="Garamond" w:hAnsi="Garamond"/>
        </w:rPr>
      </w:pPr>
    </w:p>
    <w:p w14:paraId="32D2E6F1" w14:textId="77777777" w:rsidR="00FB1382" w:rsidRPr="006838FC"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B1382">
        <w:rPr>
          <w:rFonts w:ascii="Garamond" w:hAnsi="Garamond"/>
        </w:rPr>
        <w:t xml:space="preserve">alteração de quaisquer dos direitos, preferências ou vantagens das </w:t>
      </w:r>
      <w:r w:rsidR="00F66D4E" w:rsidRPr="00A06428">
        <w:rPr>
          <w:rFonts w:ascii="Garamond" w:hAnsi="Garamond"/>
        </w:rPr>
        <w:t xml:space="preserve">Ações e Direitos </w:t>
      </w:r>
      <w:r w:rsidR="00F66D4E" w:rsidRPr="00A06428">
        <w:rPr>
          <w:rFonts w:ascii="Garamond" w:hAnsi="Garamond"/>
        </w:rPr>
        <w:lastRenderedPageBreak/>
        <w:t>Dados em Garantia</w:t>
      </w:r>
      <w:r>
        <w:rPr>
          <w:rFonts w:ascii="Garamond" w:hAnsi="Garamond"/>
          <w:color w:val="000000"/>
        </w:rPr>
        <w:t>;</w:t>
      </w:r>
    </w:p>
    <w:p w14:paraId="5FF271E8" w14:textId="77777777" w:rsidR="006838FC" w:rsidRPr="006838FC" w:rsidRDefault="006838FC" w:rsidP="00360985">
      <w:pPr>
        <w:pStyle w:val="PargrafodaLista"/>
        <w:spacing w:line="320" w:lineRule="exact"/>
        <w:rPr>
          <w:rFonts w:ascii="Garamond" w:hAnsi="Garamond"/>
        </w:rPr>
      </w:pPr>
    </w:p>
    <w:p w14:paraId="7308C09F" w14:textId="143D0896" w:rsid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51304">
        <w:rPr>
          <w:rFonts w:ascii="Garamond" w:hAnsi="Garamond"/>
          <w:bCs/>
        </w:rPr>
        <w:t>alteração da política de dividendos, distribuição de rendimentos, frutos ou vantagens</w:t>
      </w:r>
      <w:r w:rsidR="00C50D05">
        <w:rPr>
          <w:rFonts w:ascii="Garamond" w:hAnsi="Garamond"/>
          <w:bCs/>
        </w:rPr>
        <w:t xml:space="preserve">, </w:t>
      </w:r>
      <w:r w:rsidR="00C50D05" w:rsidRPr="006E7B5C">
        <w:rPr>
          <w:rFonts w:ascii="Garamond" w:hAnsi="Garamond"/>
          <w:bCs/>
        </w:rPr>
        <w:t>exclusivamente com o objetivo de aprovar a possibilidade de pagamento de dividendos intermediários</w:t>
      </w:r>
      <w:r w:rsidR="004A3C49">
        <w:rPr>
          <w:rFonts w:ascii="Garamond" w:hAnsi="Garamond"/>
          <w:bCs/>
        </w:rPr>
        <w:t xml:space="preserve"> ou intercalares</w:t>
      </w:r>
      <w:r w:rsidR="00C50D05" w:rsidRPr="006E7B5C">
        <w:rPr>
          <w:rFonts w:ascii="Garamond" w:hAnsi="Garamond"/>
          <w:bCs/>
        </w:rPr>
        <w:t xml:space="preserve"> d</w:t>
      </w:r>
      <w:r w:rsidR="00C50D05">
        <w:rPr>
          <w:rFonts w:ascii="Garamond" w:hAnsi="Garamond"/>
          <w:bCs/>
        </w:rPr>
        <w:t>as Companhias</w:t>
      </w:r>
      <w:r w:rsidR="0040568F">
        <w:rPr>
          <w:rFonts w:ascii="Garamond" w:hAnsi="Garamond"/>
          <w:bCs/>
        </w:rPr>
        <w:t xml:space="preserve"> ou </w:t>
      </w:r>
      <w:r w:rsidR="0040568F">
        <w:rPr>
          <w:rFonts w:ascii="Garamond" w:hAnsi="Garamond"/>
        </w:rPr>
        <w:t>Emissora</w:t>
      </w:r>
      <w:r w:rsidR="00C50D05" w:rsidRPr="006E7B5C">
        <w:rPr>
          <w:rFonts w:ascii="Garamond" w:hAnsi="Garamond"/>
          <w:bCs/>
        </w:rPr>
        <w:t>, observado que qualquer alteração estatutária posterior estará sujeita à aprovação dos Debenturistas nos termos desta Cláusula</w:t>
      </w:r>
      <w:r w:rsidR="004D163A">
        <w:rPr>
          <w:rFonts w:ascii="Garamond" w:hAnsi="Garamond"/>
          <w:bCs/>
        </w:rPr>
        <w:t>;</w:t>
      </w:r>
    </w:p>
    <w:p w14:paraId="31D290D1" w14:textId="77777777" w:rsidR="006838FC" w:rsidRPr="006838FC" w:rsidRDefault="006838FC" w:rsidP="00360985">
      <w:pPr>
        <w:pStyle w:val="PargrafodaLista"/>
        <w:spacing w:line="320" w:lineRule="exact"/>
        <w:rPr>
          <w:rFonts w:ascii="Garamond" w:hAnsi="Garamond"/>
        </w:rPr>
      </w:pPr>
    </w:p>
    <w:p w14:paraId="760A81E8" w14:textId="77777777" w:rsidR="009C0823"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emissão</w:t>
      </w:r>
      <w:r w:rsidR="00FB1382">
        <w:rPr>
          <w:rFonts w:ascii="Garamond" w:hAnsi="Garamond"/>
        </w:rPr>
        <w:t xml:space="preserve"> de novas ações</w:t>
      </w:r>
      <w:r w:rsidRPr="009C564D">
        <w:rPr>
          <w:rFonts w:ascii="Garamond" w:hAnsi="Garamond"/>
        </w:rPr>
        <w:t xml:space="preserve">, </w:t>
      </w:r>
      <w:r w:rsidR="00D82676">
        <w:rPr>
          <w:rFonts w:ascii="Garamond" w:hAnsi="Garamond"/>
        </w:rPr>
        <w:t>bônus de subscrição de ações</w:t>
      </w:r>
      <w:r w:rsidR="004D163A">
        <w:rPr>
          <w:rFonts w:ascii="Garamond" w:hAnsi="Garamond"/>
        </w:rPr>
        <w:t xml:space="preserve">, debêntures conversíveis em ações, partes beneficiárias </w:t>
      </w:r>
      <w:r w:rsidRPr="009C564D">
        <w:rPr>
          <w:rFonts w:ascii="Garamond" w:hAnsi="Garamond"/>
        </w:rPr>
        <w:t>ou quaisquer títulos ou direitos conversíveis</w:t>
      </w:r>
      <w:r w:rsidR="004D163A">
        <w:rPr>
          <w:rFonts w:ascii="Garamond" w:hAnsi="Garamond"/>
        </w:rPr>
        <w:t xml:space="preserve"> ou</w:t>
      </w:r>
      <w:r w:rsidRPr="009C564D">
        <w:rPr>
          <w:rFonts w:ascii="Garamond" w:hAnsi="Garamond"/>
        </w:rPr>
        <w:t xml:space="preserve"> que possam ser trocados ou exercidos por, ou que evidenciem o direito de subscrever quaisquer outras </w:t>
      </w:r>
      <w:r w:rsidR="00F83EE4" w:rsidRPr="009C564D">
        <w:rPr>
          <w:rFonts w:ascii="Garamond" w:hAnsi="Garamond"/>
        </w:rPr>
        <w:t>ações</w:t>
      </w:r>
      <w:r w:rsidRPr="009C564D">
        <w:rPr>
          <w:rFonts w:ascii="Garamond" w:hAnsi="Garamond"/>
        </w:rPr>
        <w:t xml:space="preserve"> de seu capital social ou quaisquer direitos, bônus de subscrição ou opções de </w:t>
      </w:r>
      <w:r w:rsidR="00FB1382">
        <w:rPr>
          <w:rFonts w:ascii="Garamond" w:hAnsi="Garamond"/>
        </w:rPr>
        <w:t xml:space="preserve">compra </w:t>
      </w:r>
      <w:r w:rsidR="004D163A">
        <w:rPr>
          <w:rFonts w:ascii="Garamond" w:hAnsi="Garamond"/>
        </w:rPr>
        <w:t>de quaisquer desses títulos ou ações</w:t>
      </w:r>
      <w:r w:rsidRPr="009C564D">
        <w:rPr>
          <w:rFonts w:ascii="Garamond" w:hAnsi="Garamond"/>
        </w:rPr>
        <w:t>;</w:t>
      </w:r>
    </w:p>
    <w:p w14:paraId="0C269546" w14:textId="77777777" w:rsidR="00FB1382" w:rsidRDefault="00FB1382" w:rsidP="00360985">
      <w:pPr>
        <w:pStyle w:val="PargrafodaLista"/>
        <w:widowControl w:val="0"/>
        <w:spacing w:line="320" w:lineRule="exact"/>
        <w:ind w:left="0" w:firstLine="709"/>
        <w:jc w:val="both"/>
        <w:rPr>
          <w:rFonts w:ascii="Garamond" w:hAnsi="Garamond"/>
        </w:rPr>
      </w:pPr>
    </w:p>
    <w:p w14:paraId="3F3958CD" w14:textId="4DE6E232" w:rsidR="00FB1382" w:rsidRPr="009C564D"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alienação </w:t>
      </w:r>
      <w:r w:rsidR="004D163A">
        <w:rPr>
          <w:rFonts w:ascii="Garamond" w:hAnsi="Garamond"/>
        </w:rPr>
        <w:t>e/</w:t>
      </w:r>
      <w:r w:rsidRPr="000E484B">
        <w:rPr>
          <w:rFonts w:ascii="Garamond" w:hAnsi="Garamond"/>
        </w:rPr>
        <w:t>ou aquisição de ativo</w:t>
      </w:r>
      <w:r>
        <w:rPr>
          <w:rFonts w:ascii="Garamond" w:hAnsi="Garamond"/>
        </w:rPr>
        <w:t>s</w:t>
      </w:r>
      <w:r w:rsidRPr="000E484B">
        <w:rPr>
          <w:rFonts w:ascii="Garamond" w:hAnsi="Garamond"/>
        </w:rPr>
        <w:t xml:space="preserve">, </w:t>
      </w:r>
      <w:r w:rsidR="00600570" w:rsidRPr="000E484B">
        <w:rPr>
          <w:rFonts w:ascii="Garamond" w:hAnsi="Garamond"/>
        </w:rPr>
        <w:t>p</w:t>
      </w:r>
      <w:r w:rsidR="00600570">
        <w:rPr>
          <w:rFonts w:ascii="Garamond" w:hAnsi="Garamond"/>
        </w:rPr>
        <w:t>or quaisquer das</w:t>
      </w:r>
      <w:r w:rsidR="00600570" w:rsidRPr="000E484B">
        <w:rPr>
          <w:rFonts w:ascii="Garamond" w:hAnsi="Garamond"/>
        </w:rPr>
        <w:t xml:space="preserve"> </w:t>
      </w:r>
      <w:r w:rsidR="009F77E8">
        <w:rPr>
          <w:rFonts w:ascii="Garamond" w:hAnsi="Garamond"/>
        </w:rPr>
        <w:t>Companhia</w:t>
      </w:r>
      <w:r w:rsidR="00600570">
        <w:rPr>
          <w:rFonts w:ascii="Garamond" w:hAnsi="Garamond"/>
        </w:rPr>
        <w:t>s</w:t>
      </w:r>
      <w:r w:rsidR="0040568F">
        <w:rPr>
          <w:rFonts w:ascii="Garamond" w:hAnsi="Garamond"/>
        </w:rPr>
        <w:t xml:space="preserve"> ou Emissora</w:t>
      </w:r>
      <w:r w:rsidRPr="000E484B">
        <w:rPr>
          <w:rFonts w:ascii="Garamond" w:hAnsi="Garamond"/>
        </w:rPr>
        <w:t xml:space="preserve">, suas </w:t>
      </w:r>
      <w:r w:rsidR="00600570">
        <w:rPr>
          <w:rFonts w:ascii="Garamond" w:hAnsi="Garamond"/>
        </w:rPr>
        <w:t xml:space="preserve">respectivas </w:t>
      </w:r>
      <w:r>
        <w:rPr>
          <w:rFonts w:ascii="Garamond" w:hAnsi="Garamond"/>
        </w:rPr>
        <w:t xml:space="preserve">coligadas e </w:t>
      </w:r>
      <w:r w:rsidRPr="000E484B">
        <w:rPr>
          <w:rFonts w:ascii="Garamond" w:hAnsi="Garamond"/>
        </w:rPr>
        <w:t xml:space="preserve">controladas, diretas ou indiretas, </w:t>
      </w:r>
      <w:r w:rsidRPr="00C17EDE">
        <w:rPr>
          <w:rFonts w:ascii="Garamond" w:hAnsi="Garamond" w:cs="Tahoma"/>
        </w:rPr>
        <w:t xml:space="preserve">ressalvadas as hipóteses de substituição em razão de desgaste, depreciação e/ou </w:t>
      </w:r>
      <w:r w:rsidRPr="0098433A">
        <w:rPr>
          <w:rFonts w:ascii="Garamond" w:hAnsi="Garamond" w:cs="Tahoma"/>
        </w:rPr>
        <w:t>obsolescência</w:t>
      </w:r>
      <w:r w:rsidR="009C401B">
        <w:rPr>
          <w:rFonts w:ascii="Garamond" w:hAnsi="Garamond" w:cs="Tahoma"/>
        </w:rPr>
        <w:t>, exceto conforme permitido na Escritura de Emissão</w:t>
      </w:r>
      <w:r w:rsidRPr="009C564D">
        <w:rPr>
          <w:rFonts w:ascii="Garamond" w:hAnsi="Garamond"/>
        </w:rPr>
        <w:t xml:space="preserve">; </w:t>
      </w:r>
    </w:p>
    <w:p w14:paraId="1610770F" w14:textId="77777777" w:rsidR="00FB1382" w:rsidRPr="00FB1382" w:rsidRDefault="00FB1382" w:rsidP="00360985">
      <w:pPr>
        <w:widowControl w:val="0"/>
        <w:spacing w:line="320" w:lineRule="exact"/>
        <w:jc w:val="both"/>
        <w:rPr>
          <w:rFonts w:ascii="Garamond" w:hAnsi="Garamond"/>
        </w:rPr>
      </w:pPr>
    </w:p>
    <w:p w14:paraId="10B431F9" w14:textId="77777777" w:rsidR="00FB1382"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qualquer </w:t>
      </w:r>
      <w:r w:rsidR="009C401B">
        <w:rPr>
          <w:rFonts w:ascii="Garamond" w:hAnsi="Garamond"/>
        </w:rPr>
        <w:t>evento</w:t>
      </w:r>
      <w:r w:rsidRPr="009C564D">
        <w:rPr>
          <w:rFonts w:ascii="Garamond" w:hAnsi="Garamond"/>
        </w:rPr>
        <w:t xml:space="preserve"> que cause ou possa causar um efeito adverso significativo à </w:t>
      </w:r>
      <w:r w:rsidR="00622782">
        <w:rPr>
          <w:rFonts w:ascii="Garamond" w:hAnsi="Garamond"/>
          <w:color w:val="000000"/>
        </w:rPr>
        <w:t>Garantia Fiduciária</w:t>
      </w:r>
      <w:r>
        <w:rPr>
          <w:rFonts w:ascii="Garamond" w:hAnsi="Garamond"/>
        </w:rPr>
        <w:t xml:space="preserve"> </w:t>
      </w:r>
      <w:r w:rsidRPr="009C564D">
        <w:rPr>
          <w:rFonts w:ascii="Garamond" w:hAnsi="Garamond"/>
        </w:rPr>
        <w:t>objeto do presente Contrato</w:t>
      </w:r>
      <w:r w:rsidR="004D163A">
        <w:rPr>
          <w:rFonts w:ascii="Garamond" w:hAnsi="Garamond"/>
        </w:rPr>
        <w:t>;</w:t>
      </w:r>
    </w:p>
    <w:p w14:paraId="6BEDE7C9" w14:textId="77777777" w:rsidR="004D163A" w:rsidRPr="004D163A" w:rsidRDefault="004D163A" w:rsidP="00360985">
      <w:pPr>
        <w:pStyle w:val="PargrafodaLista"/>
        <w:spacing w:line="320" w:lineRule="exact"/>
        <w:rPr>
          <w:rFonts w:ascii="Garamond" w:hAnsi="Garamond"/>
        </w:rPr>
      </w:pPr>
    </w:p>
    <w:p w14:paraId="20E1EB0E" w14:textId="6112B96C" w:rsidR="004D163A" w:rsidRPr="009C564D"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alterações </w:t>
      </w:r>
      <w:r>
        <w:rPr>
          <w:rFonts w:ascii="Garamond" w:hAnsi="Garamond"/>
        </w:rPr>
        <w:t>ao estatuto socia</w:t>
      </w:r>
      <w:r w:rsidR="00600570">
        <w:rPr>
          <w:rFonts w:ascii="Garamond" w:hAnsi="Garamond"/>
        </w:rPr>
        <w:t>l</w:t>
      </w:r>
      <w:r w:rsidRPr="009C564D">
        <w:rPr>
          <w:rFonts w:ascii="Garamond" w:hAnsi="Garamond"/>
        </w:rPr>
        <w:t xml:space="preserve"> da</w:t>
      </w:r>
      <w:r w:rsidR="00AE4774">
        <w:rPr>
          <w:rFonts w:ascii="Garamond" w:hAnsi="Garamond"/>
        </w:rPr>
        <w:t>s</w:t>
      </w:r>
      <w:r w:rsidRPr="009C564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Pr="009C564D">
        <w:rPr>
          <w:rFonts w:ascii="Garamond" w:hAnsi="Garamond"/>
        </w:rPr>
        <w:t xml:space="preserve"> com relação às matérias indicadas </w:t>
      </w:r>
      <w:r>
        <w:rPr>
          <w:rFonts w:ascii="Garamond" w:hAnsi="Garamond"/>
        </w:rPr>
        <w:t>nesta Cláusula; e</w:t>
      </w:r>
    </w:p>
    <w:p w14:paraId="16033442" w14:textId="77777777" w:rsidR="004D163A" w:rsidRPr="009C564D" w:rsidRDefault="004D163A" w:rsidP="00360985">
      <w:pPr>
        <w:pStyle w:val="PargrafodaLista"/>
        <w:widowControl w:val="0"/>
        <w:spacing w:line="320" w:lineRule="exact"/>
        <w:ind w:left="0" w:firstLine="709"/>
        <w:jc w:val="both"/>
        <w:rPr>
          <w:rFonts w:ascii="Garamond" w:hAnsi="Garamond"/>
        </w:rPr>
      </w:pPr>
    </w:p>
    <w:p w14:paraId="13F875FC" w14:textId="77777777" w:rsidR="004D163A" w:rsidRPr="004D163A"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outras ações que requeiram o consentimento dos </w:t>
      </w:r>
      <w:r w:rsidRPr="009C564D">
        <w:rPr>
          <w:rFonts w:ascii="Garamond" w:hAnsi="Garamond"/>
          <w:color w:val="000000"/>
        </w:rPr>
        <w:t>Debenturistas</w:t>
      </w:r>
      <w:r w:rsidRPr="009C564D">
        <w:rPr>
          <w:rFonts w:ascii="Garamond" w:hAnsi="Garamond"/>
        </w:rPr>
        <w:t>, representados pelo Agente Fiduciário, nos termos da Escritura de Emissão e da lei aplicável</w:t>
      </w:r>
      <w:r>
        <w:rPr>
          <w:rFonts w:ascii="Garamond" w:hAnsi="Garamond"/>
        </w:rPr>
        <w:t>.</w:t>
      </w:r>
    </w:p>
    <w:p w14:paraId="3DD30C41" w14:textId="77777777" w:rsidR="00785D92" w:rsidRPr="009C564D" w:rsidRDefault="00785D92" w:rsidP="00360985">
      <w:pPr>
        <w:pStyle w:val="PargrafodaLista"/>
        <w:widowControl w:val="0"/>
        <w:spacing w:line="320" w:lineRule="exact"/>
        <w:rPr>
          <w:rFonts w:ascii="Garamond" w:hAnsi="Garamond"/>
        </w:rPr>
      </w:pPr>
    </w:p>
    <w:p w14:paraId="6489ECEE" w14:textId="77777777" w:rsidR="00202750" w:rsidRP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1A536611" w14:textId="77777777" w:rsidR="00202750" w:rsidRPr="00202750" w:rsidRDefault="00202750" w:rsidP="00360985">
      <w:pPr>
        <w:pStyle w:val="PargrafodaLista"/>
        <w:widowControl w:val="0"/>
        <w:autoSpaceDE w:val="0"/>
        <w:autoSpaceDN w:val="0"/>
        <w:adjustRightInd w:val="0"/>
        <w:spacing w:line="320" w:lineRule="exact"/>
        <w:ind w:left="0"/>
        <w:jc w:val="both"/>
        <w:rPr>
          <w:rFonts w:ascii="Garamond" w:hAnsi="Garamond"/>
        </w:rPr>
      </w:pPr>
    </w:p>
    <w:p w14:paraId="0C7F5A78" w14:textId="35AC8B16" w:rsidR="00202750" w:rsidRPr="00440F4A"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A</w:t>
      </w:r>
      <w:r w:rsidR="00596106">
        <w:rPr>
          <w:rFonts w:ascii="Garamond" w:hAnsi="Garamond"/>
          <w:bCs/>
        </w:rPr>
        <w:t>s</w:t>
      </w:r>
      <w:r>
        <w:rPr>
          <w:rFonts w:ascii="Garamond" w:hAnsi="Garamond"/>
          <w:bCs/>
        </w:rPr>
        <w:t xml:space="preserve"> Companhia</w:t>
      </w:r>
      <w:r w:rsidR="00AE4774">
        <w:rPr>
          <w:rFonts w:ascii="Garamond" w:hAnsi="Garamond"/>
          <w:bCs/>
        </w:rPr>
        <w:t>s</w:t>
      </w:r>
      <w:r>
        <w:rPr>
          <w:rFonts w:ascii="Garamond" w:hAnsi="Garamond"/>
          <w:bCs/>
        </w:rPr>
        <w:t xml:space="preserve"> e/ou </w:t>
      </w:r>
      <w:r w:rsidR="00BA264B">
        <w:rPr>
          <w:rFonts w:ascii="Garamond" w:hAnsi="Garamond"/>
          <w:bCs/>
        </w:rPr>
        <w:t>as</w:t>
      </w:r>
      <w:r w:rsidR="00720591">
        <w:rPr>
          <w:rFonts w:ascii="Garamond" w:hAnsi="Garamond"/>
          <w:bCs/>
        </w:rPr>
        <w:t xml:space="preserve"> Acionista</w:t>
      </w:r>
      <w:r w:rsidR="00BA264B">
        <w:rPr>
          <w:rFonts w:ascii="Garamond" w:hAnsi="Garamond"/>
          <w:bCs/>
        </w:rPr>
        <w:t>s</w:t>
      </w:r>
      <w:r>
        <w:rPr>
          <w:rFonts w:ascii="Garamond" w:hAnsi="Garamond"/>
          <w:bCs/>
        </w:rPr>
        <w:t xml:space="preserve"> dever</w:t>
      </w:r>
      <w:r w:rsidR="00AE4774">
        <w:rPr>
          <w:rFonts w:ascii="Garamond" w:hAnsi="Garamond"/>
          <w:bCs/>
        </w:rPr>
        <w:t>ão</w:t>
      </w:r>
      <w:r>
        <w:rPr>
          <w:rFonts w:ascii="Garamond" w:hAnsi="Garamond"/>
          <w:bCs/>
        </w:rPr>
        <w:t xml:space="preserve"> informar o Agente Fiduciário, por meio de notificação escrita entregue nos termos da Cláusula </w:t>
      </w:r>
      <w:r w:rsidR="00E60FD6" w:rsidRPr="00E60FD6">
        <w:rPr>
          <w:rFonts w:ascii="Garamond" w:hAnsi="Garamond"/>
          <w:bCs/>
        </w:rPr>
        <w:t>11</w:t>
      </w:r>
      <w:r w:rsidRPr="00E60FD6">
        <w:rPr>
          <w:rFonts w:ascii="Garamond" w:hAnsi="Garamond"/>
          <w:bCs/>
        </w:rPr>
        <w:t>.1</w:t>
      </w:r>
      <w:r>
        <w:rPr>
          <w:rFonts w:ascii="Garamond" w:hAnsi="Garamond"/>
          <w:bCs/>
        </w:rPr>
        <w:t xml:space="preserve"> abaixo, sobre a realização de assembleia geral de acionistas da</w:t>
      </w:r>
      <w:r w:rsidR="00AE4774">
        <w:rPr>
          <w:rFonts w:ascii="Garamond" w:hAnsi="Garamond"/>
          <w:bCs/>
        </w:rPr>
        <w:t>s</w:t>
      </w:r>
      <w:r>
        <w:rPr>
          <w:rFonts w:ascii="Garamond" w:hAnsi="Garamond"/>
          <w:bCs/>
        </w:rPr>
        <w:t xml:space="preserve"> Companhia</w:t>
      </w:r>
      <w:r w:rsidR="00AE4774">
        <w:rPr>
          <w:rFonts w:ascii="Garamond" w:hAnsi="Garamond"/>
          <w:bCs/>
        </w:rPr>
        <w:t>s</w:t>
      </w:r>
      <w:r w:rsidR="0040568F">
        <w:rPr>
          <w:rFonts w:ascii="Garamond" w:hAnsi="Garamond"/>
          <w:bCs/>
        </w:rPr>
        <w:t xml:space="preserve"> ou </w:t>
      </w:r>
      <w:r w:rsidR="0040568F">
        <w:rPr>
          <w:rFonts w:ascii="Garamond" w:hAnsi="Garamond"/>
        </w:rPr>
        <w:t>Emissora</w:t>
      </w:r>
      <w:r>
        <w:rPr>
          <w:rFonts w:ascii="Garamond" w:hAnsi="Garamond"/>
          <w:bCs/>
        </w:rPr>
        <w:t xml:space="preserve"> para deliberar sobre qualquer das matérias elencadas na Cláusula 7.1 acima, pelo </w:t>
      </w:r>
      <w:r w:rsidRPr="00CE0F67">
        <w:rPr>
          <w:rFonts w:ascii="Garamond" w:hAnsi="Garamond"/>
          <w:bCs/>
        </w:rPr>
        <w:t xml:space="preserve">menos </w:t>
      </w:r>
      <w:r w:rsidRPr="008324D1">
        <w:rPr>
          <w:rFonts w:ascii="Garamond" w:hAnsi="Garamond"/>
          <w:bCs/>
        </w:rPr>
        <w:t>30 (trinta)</w:t>
      </w:r>
      <w:r w:rsidRPr="00CE0F67">
        <w:rPr>
          <w:rFonts w:ascii="Garamond" w:hAnsi="Garamond"/>
          <w:bCs/>
        </w:rPr>
        <w:t xml:space="preserve"> dias</w:t>
      </w:r>
      <w:r>
        <w:rPr>
          <w:rFonts w:ascii="Garamond" w:hAnsi="Garamond"/>
          <w:bCs/>
        </w:rPr>
        <w:t xml:space="preserve"> antes da data da realização da assembleia geral de acionistas</w:t>
      </w:r>
      <w:r w:rsidR="0083788A">
        <w:rPr>
          <w:rFonts w:ascii="Garamond" w:hAnsi="Garamond"/>
          <w:bCs/>
        </w:rPr>
        <w:t xml:space="preserve">, observado que o Agente Fiduciário deverá informar </w:t>
      </w:r>
      <w:r w:rsidR="00BA264B">
        <w:rPr>
          <w:rFonts w:ascii="Garamond" w:hAnsi="Garamond"/>
          <w:bCs/>
        </w:rPr>
        <w:t>as</w:t>
      </w:r>
      <w:r w:rsidR="00A8409D">
        <w:rPr>
          <w:rFonts w:ascii="Garamond" w:hAnsi="Garamond"/>
          <w:bCs/>
        </w:rPr>
        <w:t xml:space="preserve"> </w:t>
      </w:r>
      <w:r w:rsidR="00600570">
        <w:rPr>
          <w:rFonts w:ascii="Garamond" w:hAnsi="Garamond"/>
          <w:bCs/>
        </w:rPr>
        <w:t>Acionista</w:t>
      </w:r>
      <w:r w:rsidR="00BA264B">
        <w:rPr>
          <w:rFonts w:ascii="Garamond" w:hAnsi="Garamond"/>
          <w:bCs/>
        </w:rPr>
        <w:t>s</w:t>
      </w:r>
      <w:r w:rsidR="00445A19">
        <w:rPr>
          <w:rFonts w:ascii="Garamond" w:hAnsi="Garamond"/>
          <w:bCs/>
        </w:rPr>
        <w:t xml:space="preserve"> se aprovará ou não as matérias elencadas na Cláusula 7.1 acima que </w:t>
      </w:r>
      <w:r w:rsidR="00445A19">
        <w:rPr>
          <w:rFonts w:ascii="Garamond" w:hAnsi="Garamond"/>
          <w:bCs/>
        </w:rPr>
        <w:lastRenderedPageBreak/>
        <w:t>sejam objeto da referida assembleia geral de acionistas da</w:t>
      </w:r>
      <w:r w:rsidR="00AE4774">
        <w:rPr>
          <w:rFonts w:ascii="Garamond" w:hAnsi="Garamond"/>
          <w:bCs/>
        </w:rPr>
        <w:t>s</w:t>
      </w:r>
      <w:r w:rsidR="00445A19">
        <w:rPr>
          <w:rFonts w:ascii="Garamond" w:hAnsi="Garamond"/>
          <w:bCs/>
        </w:rPr>
        <w:t xml:space="preserve"> Companhia</w:t>
      </w:r>
      <w:r w:rsidR="00AE4774">
        <w:rPr>
          <w:rFonts w:ascii="Garamond" w:hAnsi="Garamond"/>
          <w:bCs/>
        </w:rPr>
        <w:t>s</w:t>
      </w:r>
      <w:r w:rsidR="0040568F">
        <w:rPr>
          <w:rFonts w:ascii="Garamond" w:hAnsi="Garamond"/>
          <w:bCs/>
        </w:rPr>
        <w:t xml:space="preserve"> ou </w:t>
      </w:r>
      <w:r w:rsidR="0040568F">
        <w:rPr>
          <w:rFonts w:ascii="Garamond" w:hAnsi="Garamond"/>
        </w:rPr>
        <w:t>Emissora</w:t>
      </w:r>
      <w:r w:rsidR="00600570">
        <w:rPr>
          <w:rFonts w:ascii="Garamond" w:hAnsi="Garamond"/>
          <w:bCs/>
        </w:rPr>
        <w:t xml:space="preserve">, </w:t>
      </w:r>
      <w:r w:rsidR="00600570">
        <w:rPr>
          <w:rFonts w:ascii="Garamond" w:hAnsi="Garamond"/>
        </w:rPr>
        <w:t>conforme o caso,</w:t>
      </w:r>
      <w:r w:rsidR="00445A19">
        <w:rPr>
          <w:rFonts w:ascii="Garamond" w:hAnsi="Garamond"/>
          <w:bCs/>
        </w:rPr>
        <w:t xml:space="preserve"> com antecedência mínima de </w:t>
      </w:r>
      <w:r w:rsidR="00445A19">
        <w:rPr>
          <w:rFonts w:ascii="Garamond" w:hAnsi="Garamond"/>
        </w:rPr>
        <w:t>5</w:t>
      </w:r>
      <w:r w:rsidR="00445A19" w:rsidRPr="008324D1">
        <w:rPr>
          <w:rFonts w:ascii="Garamond" w:hAnsi="Garamond"/>
        </w:rPr>
        <w:t xml:space="preserve"> (</w:t>
      </w:r>
      <w:r w:rsidR="00445A19">
        <w:rPr>
          <w:rFonts w:ascii="Garamond" w:hAnsi="Garamond"/>
        </w:rPr>
        <w:t>cinco</w:t>
      </w:r>
      <w:r w:rsidR="00445A19" w:rsidRPr="008324D1">
        <w:rPr>
          <w:rFonts w:ascii="Garamond" w:hAnsi="Garamond"/>
        </w:rPr>
        <w:t>)</w:t>
      </w:r>
      <w:r w:rsidR="00445A19" w:rsidRPr="00CE0F67">
        <w:rPr>
          <w:rFonts w:ascii="Garamond" w:hAnsi="Garamond"/>
        </w:rPr>
        <w:t xml:space="preserve"> </w:t>
      </w:r>
      <w:r w:rsidR="00D639DD">
        <w:rPr>
          <w:rFonts w:ascii="Garamond" w:hAnsi="Garamond"/>
        </w:rPr>
        <w:t>dias</w:t>
      </w:r>
      <w:r w:rsidR="00445A19">
        <w:rPr>
          <w:rFonts w:ascii="Garamond" w:hAnsi="Garamond"/>
        </w:rPr>
        <w:t xml:space="preserve"> da data da </w:t>
      </w:r>
      <w:r w:rsidR="00445A19">
        <w:rPr>
          <w:rFonts w:ascii="Garamond" w:hAnsi="Garamond"/>
          <w:bCs/>
        </w:rPr>
        <w:t xml:space="preserve"> referida assembleia</w:t>
      </w:r>
      <w:r>
        <w:rPr>
          <w:rFonts w:ascii="Garamond" w:hAnsi="Garamond"/>
          <w:bCs/>
        </w:rPr>
        <w:t xml:space="preserve">. </w:t>
      </w:r>
    </w:p>
    <w:p w14:paraId="11F2CA8A" w14:textId="77777777" w:rsidR="009C401B" w:rsidRDefault="009C401B" w:rsidP="00360985">
      <w:pPr>
        <w:pStyle w:val="PargrafodaLista"/>
        <w:widowControl w:val="0"/>
        <w:autoSpaceDE w:val="0"/>
        <w:autoSpaceDN w:val="0"/>
        <w:adjustRightInd w:val="0"/>
        <w:spacing w:line="320" w:lineRule="exact"/>
        <w:ind w:left="0"/>
        <w:jc w:val="both"/>
        <w:rPr>
          <w:rFonts w:ascii="Garamond" w:hAnsi="Garamond"/>
        </w:rPr>
      </w:pPr>
    </w:p>
    <w:p w14:paraId="2A50C136" w14:textId="7BF0308C" w:rsidR="009C0823"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rPr>
        <w:t>Não obstante o disposto nesta Cláusula 7, a</w:t>
      </w:r>
      <w:r w:rsidR="009C0823" w:rsidRPr="009C564D">
        <w:rPr>
          <w:rFonts w:ascii="Garamond" w:hAnsi="Garamond"/>
        </w:rPr>
        <w:t xml:space="preserve">pós a ocorrência e durante um </w:t>
      </w:r>
      <w:r w:rsidR="00F83EE4" w:rsidRPr="009C564D">
        <w:rPr>
          <w:rFonts w:ascii="Garamond" w:hAnsi="Garamond"/>
        </w:rPr>
        <w:t xml:space="preserve">Evento de </w:t>
      </w:r>
      <w:r w:rsidR="004D7714" w:rsidRPr="009C564D">
        <w:rPr>
          <w:rFonts w:ascii="Garamond" w:hAnsi="Garamond"/>
        </w:rPr>
        <w:t>Inadimplemento</w:t>
      </w:r>
      <w:r w:rsidR="00E92D73">
        <w:rPr>
          <w:rFonts w:ascii="Garamond" w:hAnsi="Garamond"/>
        </w:rPr>
        <w:t xml:space="preserve"> (conforme definido na Escritura de Emissão)</w:t>
      </w:r>
      <w:r w:rsidR="009C0823" w:rsidRPr="009C564D">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009C0823" w:rsidRPr="009C564D">
        <w:rPr>
          <w:rFonts w:ascii="Garamond" w:hAnsi="Garamond"/>
        </w:rPr>
        <w:t xml:space="preserve"> não dever</w:t>
      </w:r>
      <w:r w:rsidR="00BA264B">
        <w:rPr>
          <w:rFonts w:ascii="Garamond" w:hAnsi="Garamond"/>
        </w:rPr>
        <w:t>ão</w:t>
      </w:r>
      <w:r w:rsidR="009C0823" w:rsidRPr="009C564D">
        <w:rPr>
          <w:rFonts w:ascii="Garamond" w:hAnsi="Garamond"/>
        </w:rPr>
        <w:t xml:space="preserve"> exercer nenhum direito de voto, anuência e outros direitos em relação às </w:t>
      </w:r>
      <w:r w:rsidR="00F83EE4" w:rsidRPr="009C564D">
        <w:rPr>
          <w:rFonts w:ascii="Garamond" w:hAnsi="Garamond"/>
        </w:rPr>
        <w:t>Ações Alienadas Fiduciariamente</w:t>
      </w:r>
      <w:r w:rsidR="009C0823" w:rsidRPr="009C564D">
        <w:rPr>
          <w:rFonts w:ascii="Garamond" w:hAnsi="Garamond"/>
        </w:rPr>
        <w:t xml:space="preserve">, salvo se de acordo com instruções prévia e por escrito dos </w:t>
      </w:r>
      <w:r w:rsidR="005D09FB" w:rsidRPr="009C564D">
        <w:rPr>
          <w:rFonts w:ascii="Garamond" w:hAnsi="Garamond"/>
          <w:color w:val="000000"/>
        </w:rPr>
        <w:t>Debenturistas</w:t>
      </w:r>
      <w:r w:rsidR="009C0823" w:rsidRPr="009C564D">
        <w:rPr>
          <w:rFonts w:ascii="Garamond" w:hAnsi="Garamond"/>
        </w:rPr>
        <w:t xml:space="preserve">. </w:t>
      </w:r>
    </w:p>
    <w:p w14:paraId="77110D7B" w14:textId="77777777" w:rsidR="00202750" w:rsidRPr="00202750" w:rsidRDefault="00202750" w:rsidP="00360985">
      <w:pPr>
        <w:pStyle w:val="PargrafodaLista"/>
        <w:spacing w:line="320" w:lineRule="exact"/>
        <w:rPr>
          <w:rFonts w:ascii="Garamond" w:hAnsi="Garamond"/>
        </w:rPr>
      </w:pPr>
    </w:p>
    <w:p w14:paraId="643F11DB" w14:textId="23923AC9" w:rsid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F51304">
        <w:rPr>
          <w:rFonts w:ascii="Garamond" w:hAnsi="Garamond"/>
          <w:bCs/>
        </w:rPr>
        <w:t>A</w:t>
      </w:r>
      <w:r w:rsidR="00AE4774">
        <w:rPr>
          <w:rFonts w:ascii="Garamond" w:hAnsi="Garamond"/>
          <w:bCs/>
        </w:rPr>
        <w:t xml:space="preserve">s </w:t>
      </w:r>
      <w:r w:rsidRPr="00F51304">
        <w:rPr>
          <w:rFonts w:ascii="Garamond" w:hAnsi="Garamond"/>
          <w:bCs/>
        </w:rPr>
        <w:t>Companhia</w:t>
      </w:r>
      <w:r w:rsidR="00AE4774">
        <w:rPr>
          <w:rFonts w:ascii="Garamond" w:hAnsi="Garamond"/>
          <w:bCs/>
        </w:rPr>
        <w:t>s</w:t>
      </w:r>
      <w:r w:rsidRPr="00F51304">
        <w:rPr>
          <w:rFonts w:ascii="Garamond" w:hAnsi="Garamond"/>
          <w:bCs/>
        </w:rPr>
        <w:t xml:space="preserve"> </w:t>
      </w:r>
      <w:r w:rsidR="0040568F">
        <w:rPr>
          <w:rFonts w:ascii="Garamond" w:hAnsi="Garamond"/>
          <w:bCs/>
        </w:rPr>
        <w:t xml:space="preserve">e </w:t>
      </w:r>
      <w:r w:rsidR="0040568F">
        <w:rPr>
          <w:rFonts w:ascii="Garamond" w:hAnsi="Garamond"/>
        </w:rPr>
        <w:t>Emissora</w:t>
      </w:r>
      <w:r w:rsidR="0040568F" w:rsidRPr="00F51304">
        <w:rPr>
          <w:rFonts w:ascii="Garamond" w:hAnsi="Garamond"/>
          <w:bCs/>
        </w:rPr>
        <w:t xml:space="preserve"> </w:t>
      </w:r>
      <w:r w:rsidRPr="00F51304">
        <w:rPr>
          <w:rFonts w:ascii="Garamond" w:hAnsi="Garamond"/>
          <w:bCs/>
        </w:rPr>
        <w:t>não dever</w:t>
      </w:r>
      <w:r w:rsidR="00AE4774">
        <w:rPr>
          <w:rFonts w:ascii="Garamond" w:hAnsi="Garamond"/>
          <w:bCs/>
        </w:rPr>
        <w:t>ão</w:t>
      </w:r>
      <w:r w:rsidRPr="00F51304">
        <w:rPr>
          <w:rFonts w:ascii="Garamond" w:hAnsi="Garamond"/>
          <w:bCs/>
        </w:rPr>
        <w:t xml:space="preserve"> registrar ou implementar qualquer voto d</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F51304">
        <w:rPr>
          <w:rFonts w:ascii="Garamond" w:hAnsi="Garamond"/>
          <w:bCs/>
        </w:rPr>
        <w:t xml:space="preserve"> que viole os termos e condições previstos no presente Contrato</w:t>
      </w:r>
      <w:r>
        <w:rPr>
          <w:rFonts w:ascii="Garamond" w:hAnsi="Garamond"/>
          <w:bCs/>
        </w:rPr>
        <w:t>,</w:t>
      </w:r>
      <w:r w:rsidRPr="00F51304">
        <w:rPr>
          <w:rFonts w:ascii="Garamond" w:hAnsi="Garamond"/>
          <w:bCs/>
        </w:rPr>
        <w:t xml:space="preserve"> na Escritura de Emissão</w:t>
      </w:r>
      <w:r>
        <w:rPr>
          <w:rFonts w:ascii="Garamond" w:hAnsi="Garamond"/>
          <w:bCs/>
        </w:rPr>
        <w:t xml:space="preserve"> </w:t>
      </w:r>
      <w:r w:rsidRPr="009C564D">
        <w:rPr>
          <w:rFonts w:ascii="Garamond" w:hAnsi="Garamond"/>
        </w:rPr>
        <w:t>ou nos demais documentos relacionados à Emissão</w:t>
      </w:r>
      <w:r w:rsidRPr="00F51304">
        <w:rPr>
          <w:rFonts w:ascii="Garamond" w:hAnsi="Garamond"/>
          <w:bCs/>
        </w:rPr>
        <w:t xml:space="preserve">, ou que, por qualquer outra forma, possa ter um efeito prejudicial quanto à eficácia, validade ou prioridade da </w:t>
      </w:r>
      <w:r w:rsidR="00622782">
        <w:rPr>
          <w:rFonts w:ascii="Garamond" w:hAnsi="Garamond"/>
          <w:color w:val="000000"/>
        </w:rPr>
        <w:t>Garantia Fiduciária</w:t>
      </w:r>
      <w:r>
        <w:rPr>
          <w:rFonts w:ascii="Garamond" w:hAnsi="Garamond"/>
          <w:bCs/>
        </w:rPr>
        <w:t xml:space="preserve"> </w:t>
      </w:r>
      <w:r w:rsidRPr="00F51304">
        <w:rPr>
          <w:rFonts w:ascii="Garamond" w:hAnsi="Garamond"/>
          <w:bCs/>
        </w:rPr>
        <w:t>ora constituída</w:t>
      </w:r>
      <w:r w:rsidRPr="00202750">
        <w:rPr>
          <w:rFonts w:ascii="Garamond" w:hAnsi="Garamond"/>
        </w:rPr>
        <w:t xml:space="preserve"> </w:t>
      </w:r>
      <w:r w:rsidRPr="009C564D">
        <w:rPr>
          <w:rFonts w:ascii="Garamond" w:hAnsi="Garamond"/>
        </w:rPr>
        <w:t>em favor dos</w:t>
      </w:r>
      <w:r>
        <w:rPr>
          <w:rFonts w:ascii="Garamond" w:hAnsi="Garamond"/>
        </w:rPr>
        <w:t xml:space="preserve"> Debenturistas, representados pelo Agente Fiduciário.</w:t>
      </w:r>
    </w:p>
    <w:p w14:paraId="629CE73B" w14:textId="77777777" w:rsidR="00202750" w:rsidRPr="00202750" w:rsidRDefault="00202750" w:rsidP="00360985">
      <w:pPr>
        <w:pStyle w:val="PargrafodaLista"/>
        <w:spacing w:line="320" w:lineRule="exact"/>
        <w:rPr>
          <w:rFonts w:ascii="Garamond" w:hAnsi="Garamond"/>
        </w:rPr>
      </w:pPr>
    </w:p>
    <w:p w14:paraId="385FB91F" w14:textId="0A023B29" w:rsidR="00202750" w:rsidRPr="000A718A"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0A718A">
        <w:rPr>
          <w:rFonts w:ascii="Garamond" w:hAnsi="Garamond"/>
          <w:bCs/>
        </w:rPr>
        <w:t xml:space="preserve">Sem prejuízo da </w:t>
      </w:r>
      <w:r w:rsidR="00CE0F67" w:rsidRPr="000A718A">
        <w:rPr>
          <w:rFonts w:ascii="Garamond" w:hAnsi="Garamond"/>
          <w:bCs/>
        </w:rPr>
        <w:t xml:space="preserve">Garantia Fiduciária </w:t>
      </w:r>
      <w:r w:rsidRPr="000A718A">
        <w:rPr>
          <w:rFonts w:ascii="Garamond" w:hAnsi="Garamond"/>
          <w:bCs/>
        </w:rPr>
        <w:t xml:space="preserve">constituída nos termos deste Contrato, </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0A718A">
        <w:rPr>
          <w:rFonts w:ascii="Garamond" w:hAnsi="Garamond"/>
          <w:bCs/>
        </w:rPr>
        <w:t>, de livre e espontânea vontade, cede</w:t>
      </w:r>
      <w:r w:rsidR="00BA264B">
        <w:rPr>
          <w:rFonts w:ascii="Garamond" w:hAnsi="Garamond"/>
          <w:bCs/>
        </w:rPr>
        <w:t>m</w:t>
      </w:r>
      <w:r w:rsidRPr="000A718A">
        <w:rPr>
          <w:rFonts w:ascii="Garamond" w:hAnsi="Garamond"/>
          <w:bCs/>
        </w:rPr>
        <w:t xml:space="preserve"> condicionalmente, em benefício do Agente Fiduciário, na qualidade de re</w:t>
      </w:r>
      <w:r w:rsidRPr="008F333E">
        <w:rPr>
          <w:rFonts w:ascii="Garamond" w:hAnsi="Garamond"/>
          <w:bCs/>
        </w:rPr>
        <w:t xml:space="preserve">presentante dos Debenturistas, de forma irrevogável, irretratável, gratuita, exclusiva e absoluta, os direitos decorrentes da totalidade das Ações </w:t>
      </w:r>
      <w:r w:rsidRPr="008E7A85">
        <w:rPr>
          <w:rFonts w:ascii="Garamond" w:hAnsi="Garamond"/>
          <w:bCs/>
        </w:rPr>
        <w:t>Alienadas Fiduciariamente, incluindo, sem limitar, o direito de voto relacionado a tais bens, necessários para que o Agente Fiduciário assuma a administração e/ou o controle acionário da</w:t>
      </w:r>
      <w:r w:rsidR="000572A8" w:rsidRPr="008E7A85">
        <w:rPr>
          <w:rFonts w:ascii="Garamond" w:hAnsi="Garamond"/>
          <w:bCs/>
        </w:rPr>
        <w:t>s</w:t>
      </w:r>
      <w:r w:rsidRPr="008E7A85">
        <w:rPr>
          <w:rFonts w:ascii="Garamond" w:hAnsi="Garamond"/>
          <w:bCs/>
        </w:rPr>
        <w:t xml:space="preserve"> Companhia</w:t>
      </w:r>
      <w:r w:rsidR="000572A8" w:rsidRPr="008E7A85">
        <w:rPr>
          <w:rFonts w:ascii="Garamond" w:hAnsi="Garamond"/>
          <w:bCs/>
        </w:rPr>
        <w:t>s</w:t>
      </w:r>
      <w:r w:rsidR="0040568F">
        <w:rPr>
          <w:rFonts w:ascii="Garamond" w:hAnsi="Garamond"/>
          <w:bCs/>
        </w:rPr>
        <w:t xml:space="preserve"> ou </w:t>
      </w:r>
      <w:r w:rsidR="0040568F">
        <w:rPr>
          <w:rFonts w:ascii="Garamond" w:hAnsi="Garamond"/>
        </w:rPr>
        <w:t>Emissora</w:t>
      </w:r>
      <w:r w:rsidRPr="008E7A85">
        <w:rPr>
          <w:rFonts w:ascii="Garamond" w:hAnsi="Garamond"/>
          <w:bCs/>
        </w:rPr>
        <w:t>, exclusivamente no que diz respeito aos atos de administração e/ou de controle necessários para viabilizar a preservação e a excussão das garantias previstas neste Contrato e no Contrato de Cessão Fiduciária, de forma temporária, nos termos das Cláusula 7.6.1 e 7.6.2 abaixo (“</w:t>
      </w:r>
      <w:r w:rsidRPr="008E7A85">
        <w:rPr>
          <w:rFonts w:ascii="Garamond" w:hAnsi="Garamond"/>
          <w:bCs/>
          <w:u w:val="single"/>
        </w:rPr>
        <w:t>Direito de Assunção Temporária</w:t>
      </w:r>
      <w:r w:rsidRPr="008E7A85">
        <w:rPr>
          <w:rFonts w:ascii="Garamond" w:hAnsi="Garamond"/>
          <w:bCs/>
        </w:rPr>
        <w:t>”).</w:t>
      </w:r>
    </w:p>
    <w:p w14:paraId="4B4DA950" w14:textId="77777777" w:rsidR="00304561" w:rsidRDefault="00304561" w:rsidP="00360985">
      <w:pPr>
        <w:pStyle w:val="PargrafodaLista"/>
        <w:widowControl w:val="0"/>
        <w:autoSpaceDE w:val="0"/>
        <w:autoSpaceDN w:val="0"/>
        <w:adjustRightInd w:val="0"/>
        <w:spacing w:line="320" w:lineRule="exact"/>
        <w:ind w:left="0"/>
        <w:jc w:val="both"/>
        <w:rPr>
          <w:rFonts w:ascii="Garamond" w:hAnsi="Garamond"/>
        </w:rPr>
      </w:pPr>
    </w:p>
    <w:p w14:paraId="7D652DBD" w14:textId="4D376AF8"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.6.1.</w:t>
      </w:r>
      <w:r w:rsidRPr="00202750">
        <w:rPr>
          <w:rFonts w:ascii="Garamond" w:hAnsi="Garamond"/>
        </w:rPr>
        <w:tab/>
        <w:t>A eficácia do Direito de Assunção Temporária está condicionada às seguintes condições (conjuntamente, “</w:t>
      </w:r>
      <w:r w:rsidRPr="00202750">
        <w:rPr>
          <w:rFonts w:ascii="Garamond" w:hAnsi="Garamond"/>
          <w:u w:val="single"/>
        </w:rPr>
        <w:t>Condição para a Assunção Temporária</w:t>
      </w:r>
      <w:r w:rsidRPr="00202750">
        <w:rPr>
          <w:rFonts w:ascii="Garamond" w:hAnsi="Garamond"/>
        </w:rPr>
        <w:t>”): (a)</w:t>
      </w:r>
      <w:r w:rsidR="00CE0F67">
        <w:rPr>
          <w:rFonts w:ascii="Garamond" w:hAnsi="Garamond"/>
        </w:rPr>
        <w:t> </w:t>
      </w:r>
      <w:r w:rsidRPr="00202750">
        <w:rPr>
          <w:rFonts w:ascii="Garamond" w:hAnsi="Garamond"/>
        </w:rPr>
        <w:t xml:space="preserve">decretação do vencimento antecipado das Debêntures ou vencimento final das Debêntures sem que as Obrigações Garantidas tenham sido quitadas; (b) obtenção de autorização específica da </w:t>
      </w:r>
      <w:r w:rsidR="00E60FD6" w:rsidRPr="006B13A4">
        <w:rPr>
          <w:rFonts w:ascii="Garamond" w:hAnsi="Garamond"/>
          <w:color w:val="000000"/>
        </w:rPr>
        <w:t xml:space="preserve">Agência Nacional de Energia Elétrica </w:t>
      </w:r>
      <w:r w:rsidR="00E60FD6">
        <w:rPr>
          <w:rFonts w:ascii="Garamond" w:hAnsi="Garamond"/>
          <w:color w:val="000000"/>
        </w:rPr>
        <w:t>(“</w:t>
      </w:r>
      <w:r w:rsidR="00E60FD6" w:rsidRPr="00E60FD6">
        <w:rPr>
          <w:rFonts w:ascii="Garamond" w:hAnsi="Garamond"/>
          <w:color w:val="000000"/>
          <w:u w:val="single"/>
        </w:rPr>
        <w:t>ANEEL</w:t>
      </w:r>
      <w:r w:rsidR="00E60FD6" w:rsidRPr="00E60FD6">
        <w:rPr>
          <w:rFonts w:ascii="Garamond" w:hAnsi="Garamond"/>
          <w:color w:val="000000"/>
        </w:rPr>
        <w:t>”)</w:t>
      </w:r>
      <w:r w:rsidRPr="00202750">
        <w:rPr>
          <w:rFonts w:ascii="Garamond" w:hAnsi="Garamond"/>
        </w:rPr>
        <w:t xml:space="preserve"> para o exercício Direito de Assunção Temporária, </w:t>
      </w:r>
      <w:r w:rsidR="00E60FD6">
        <w:rPr>
          <w:rFonts w:ascii="Garamond" w:hAnsi="Garamond"/>
        </w:rPr>
        <w:t>caso exigido pela</w:t>
      </w:r>
      <w:r w:rsidRPr="00202750">
        <w:rPr>
          <w:rFonts w:ascii="Garamond" w:hAnsi="Garamond"/>
        </w:rPr>
        <w:t xml:space="preserve"> </w:t>
      </w:r>
      <w:r w:rsidR="00113327">
        <w:rPr>
          <w:rFonts w:ascii="Garamond" w:hAnsi="Garamond"/>
        </w:rPr>
        <w:t>regulamentação</w:t>
      </w:r>
      <w:r w:rsidRPr="00202750">
        <w:rPr>
          <w:rFonts w:ascii="Garamond" w:hAnsi="Garamond"/>
        </w:rPr>
        <w:t xml:space="preserve"> aplicável, e (c) envio de notificação a ser entregue pelo Agente Fiduciário à</w:t>
      </w:r>
      <w:r w:rsidR="000572A8">
        <w:rPr>
          <w:rFonts w:ascii="Garamond" w:hAnsi="Garamond"/>
        </w:rPr>
        <w:t>s</w:t>
      </w:r>
      <w:r w:rsidRPr="00202750">
        <w:rPr>
          <w:rFonts w:ascii="Garamond" w:hAnsi="Garamond"/>
        </w:rPr>
        <w:t xml:space="preserve"> Companhia</w:t>
      </w:r>
      <w:r w:rsidR="000572A8">
        <w:rPr>
          <w:rFonts w:ascii="Garamond" w:hAnsi="Garamond"/>
        </w:rPr>
        <w:t>s</w:t>
      </w:r>
      <w:r w:rsidRPr="00202750">
        <w:rPr>
          <w:rFonts w:ascii="Garamond" w:hAnsi="Garamond"/>
        </w:rPr>
        <w:t xml:space="preserve"> e à</w:t>
      </w:r>
      <w:r w:rsidR="00BA264B">
        <w:rPr>
          <w:rFonts w:ascii="Garamond" w:hAnsi="Garamond"/>
        </w:rPr>
        <w:t>s</w:t>
      </w:r>
      <w:r w:rsidRPr="00202750">
        <w:rPr>
          <w:rFonts w:ascii="Garamond" w:hAnsi="Garamond"/>
        </w:rPr>
        <w:t xml:space="preserve"> Acionista</w:t>
      </w:r>
      <w:r w:rsidR="00BA264B">
        <w:rPr>
          <w:rFonts w:ascii="Garamond" w:hAnsi="Garamond"/>
        </w:rPr>
        <w:t>s</w:t>
      </w:r>
      <w:r w:rsidRPr="00202750">
        <w:rPr>
          <w:rFonts w:ascii="Garamond" w:hAnsi="Garamond"/>
        </w:rPr>
        <w:t xml:space="preserve"> na forma do </w:t>
      </w:r>
      <w:r w:rsidRPr="002207E2">
        <w:rPr>
          <w:rFonts w:ascii="Garamond" w:hAnsi="Garamond"/>
          <w:u w:val="single"/>
        </w:rPr>
        <w:t xml:space="preserve">Anexo </w:t>
      </w:r>
      <w:r w:rsidR="002207E2" w:rsidRPr="002207E2">
        <w:rPr>
          <w:rFonts w:ascii="Garamond" w:hAnsi="Garamond"/>
          <w:u w:val="single"/>
        </w:rPr>
        <w:t>IV</w:t>
      </w:r>
      <w:r w:rsidRPr="00202750">
        <w:rPr>
          <w:rFonts w:ascii="Garamond" w:hAnsi="Garamond"/>
        </w:rPr>
        <w:t xml:space="preserve"> (“</w:t>
      </w:r>
      <w:r w:rsidRPr="00202750">
        <w:rPr>
          <w:rFonts w:ascii="Garamond" w:hAnsi="Garamond"/>
          <w:u w:val="single"/>
        </w:rPr>
        <w:t>Notificação de Assunção Temporária</w:t>
      </w:r>
      <w:r w:rsidRPr="00202750">
        <w:rPr>
          <w:rFonts w:ascii="Garamond" w:hAnsi="Garamond"/>
        </w:rPr>
        <w:t>”, sendo a data de entrega de tal Notificação a “</w:t>
      </w:r>
      <w:r w:rsidRPr="00202750">
        <w:rPr>
          <w:rFonts w:ascii="Garamond" w:hAnsi="Garamond"/>
          <w:u w:val="single"/>
        </w:rPr>
        <w:t>Data de Eficácia</w:t>
      </w:r>
      <w:r w:rsidRPr="00202750">
        <w:rPr>
          <w:rFonts w:ascii="Garamond" w:hAnsi="Garamond"/>
        </w:rPr>
        <w:t>”).</w:t>
      </w:r>
    </w:p>
    <w:p w14:paraId="2D989709"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51E6F2FC" w14:textId="06B4A579"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.6.2.</w:t>
      </w:r>
      <w:r w:rsidRPr="00202750">
        <w:rPr>
          <w:rFonts w:ascii="Garamond" w:hAnsi="Garamond"/>
        </w:rPr>
        <w:tab/>
        <w:t xml:space="preserve">O Direito de Assunção Temporária está limitado temporalmente até o momento em que for devidamente notificado, pelo Agente Fiduciário, na qualidade de representante dos Debenturistas </w:t>
      </w:r>
      <w:r w:rsidR="00BA264B">
        <w:rPr>
          <w:rFonts w:ascii="Garamond" w:hAnsi="Garamond"/>
        </w:rPr>
        <w:t>às</w:t>
      </w:r>
      <w:r w:rsidR="00C50D05" w:rsidRPr="00202750">
        <w:rPr>
          <w:rFonts w:ascii="Garamond" w:hAnsi="Garamond"/>
        </w:rPr>
        <w:t xml:space="preserve"> </w:t>
      </w:r>
      <w:r w:rsidRPr="00202750">
        <w:rPr>
          <w:rFonts w:ascii="Garamond" w:hAnsi="Garamond"/>
        </w:rPr>
        <w:t>Acionista</w:t>
      </w:r>
      <w:r w:rsidR="00BA264B">
        <w:rPr>
          <w:rFonts w:ascii="Garamond" w:hAnsi="Garamond"/>
        </w:rPr>
        <w:t>s</w:t>
      </w:r>
      <w:r w:rsidRPr="00202750">
        <w:rPr>
          <w:rFonts w:ascii="Garamond" w:hAnsi="Garamond"/>
        </w:rPr>
        <w:t xml:space="preserve"> e à</w:t>
      </w:r>
      <w:r w:rsidR="000572A8">
        <w:rPr>
          <w:rFonts w:ascii="Garamond" w:hAnsi="Garamond"/>
        </w:rPr>
        <w:t>s</w:t>
      </w:r>
      <w:r w:rsidRPr="00202750">
        <w:rPr>
          <w:rFonts w:ascii="Garamond" w:hAnsi="Garamond"/>
        </w:rPr>
        <w:t xml:space="preserve"> Companhia</w:t>
      </w:r>
      <w:r w:rsidR="00C22BA5">
        <w:rPr>
          <w:rFonts w:ascii="Garamond" w:hAnsi="Garamond"/>
        </w:rPr>
        <w:t>s</w:t>
      </w:r>
      <w:r w:rsidRPr="00202750">
        <w:rPr>
          <w:rFonts w:ascii="Garamond" w:hAnsi="Garamond"/>
        </w:rPr>
        <w:t>, que (i) os Debenturistas não desejem mais exercer o Direito de Assunção Temporária; (</w:t>
      </w:r>
      <w:proofErr w:type="spellStart"/>
      <w:r w:rsidRPr="00202750">
        <w:rPr>
          <w:rFonts w:ascii="Garamond" w:hAnsi="Garamond"/>
        </w:rPr>
        <w:t>ii</w:t>
      </w:r>
      <w:proofErr w:type="spellEnd"/>
      <w:r w:rsidRPr="00202750">
        <w:rPr>
          <w:rFonts w:ascii="Garamond" w:hAnsi="Garamond"/>
        </w:rPr>
        <w:t xml:space="preserve">) tenha ocorrido a excussão da garantia sobre </w:t>
      </w:r>
      <w:r>
        <w:rPr>
          <w:rFonts w:ascii="Garamond" w:hAnsi="Garamond"/>
        </w:rPr>
        <w:t xml:space="preserve">as </w:t>
      </w:r>
      <w:r w:rsidR="00F66D4E" w:rsidRPr="00A06428">
        <w:rPr>
          <w:rFonts w:ascii="Garamond" w:hAnsi="Garamond"/>
        </w:rPr>
        <w:t>Ações e Direitos Dados em Garantia</w:t>
      </w:r>
      <w:r w:rsidRPr="00202750">
        <w:rPr>
          <w:rFonts w:ascii="Garamond" w:hAnsi="Garamond"/>
        </w:rPr>
        <w:t>, nos termos deste Contrato; ou (</w:t>
      </w:r>
      <w:proofErr w:type="spellStart"/>
      <w:r w:rsidRPr="00202750">
        <w:rPr>
          <w:rFonts w:ascii="Garamond" w:hAnsi="Garamond"/>
        </w:rPr>
        <w:t>iii</w:t>
      </w:r>
      <w:proofErr w:type="spellEnd"/>
      <w:r w:rsidRPr="00202750">
        <w:rPr>
          <w:rFonts w:ascii="Garamond" w:hAnsi="Garamond"/>
        </w:rPr>
        <w:t>) tenha ocorrido a liquidação integral das Obrigações Garantidas, o que ocorrer primeiro.</w:t>
      </w:r>
    </w:p>
    <w:p w14:paraId="240488A9"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5CFB9070" w14:textId="35956F21"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lastRenderedPageBreak/>
        <w:t>7</w:t>
      </w:r>
      <w:r w:rsidRPr="00202750">
        <w:rPr>
          <w:rFonts w:ascii="Garamond" w:hAnsi="Garamond"/>
        </w:rPr>
        <w:t>.6.3.</w:t>
      </w:r>
      <w:r w:rsidRPr="00202750">
        <w:rPr>
          <w:rFonts w:ascii="Garamond" w:hAnsi="Garamond"/>
        </w:rPr>
        <w:tab/>
        <w:t>Para o fim de permitir ao Agente Fiduciário cumprir adequadamente com suas obrigações, de acordo com as disposições contidas neste Contrato, a</w:t>
      </w:r>
      <w:r w:rsidR="00D45A7E">
        <w:rPr>
          <w:rFonts w:ascii="Garamond" w:hAnsi="Garamond"/>
        </w:rPr>
        <w:t>s</w:t>
      </w:r>
      <w:r w:rsidRPr="00202750">
        <w:rPr>
          <w:rFonts w:ascii="Garamond" w:hAnsi="Garamond"/>
        </w:rPr>
        <w:t xml:space="preserve"> Companhia</w:t>
      </w:r>
      <w:r w:rsidR="00D45A7E">
        <w:rPr>
          <w:rFonts w:ascii="Garamond" w:hAnsi="Garamond"/>
        </w:rPr>
        <w:t>s</w:t>
      </w:r>
      <w:r w:rsidR="0040568F">
        <w:rPr>
          <w:rFonts w:ascii="Garamond" w:hAnsi="Garamond"/>
        </w:rPr>
        <w:t xml:space="preserve"> e Emissora</w:t>
      </w:r>
      <w:r w:rsidRPr="00202750">
        <w:rPr>
          <w:rFonts w:ascii="Garamond" w:hAnsi="Garamond"/>
        </w:rPr>
        <w:t xml:space="preserve"> fornecer</w:t>
      </w:r>
      <w:r w:rsidR="00D45A7E">
        <w:rPr>
          <w:rFonts w:ascii="Garamond" w:hAnsi="Garamond"/>
        </w:rPr>
        <w:t>ão</w:t>
      </w:r>
      <w:r w:rsidRPr="00202750">
        <w:rPr>
          <w:rFonts w:ascii="Garamond" w:hAnsi="Garamond"/>
        </w:rPr>
        <w:t xml:space="preserve"> ao Agente Fiduciário, em um prazo máximo </w:t>
      </w:r>
      <w:r w:rsidRPr="00CE0F67">
        <w:rPr>
          <w:rFonts w:ascii="Garamond" w:hAnsi="Garamond"/>
        </w:rPr>
        <w:t xml:space="preserve">de </w:t>
      </w:r>
      <w:r w:rsidR="00E92D73">
        <w:rPr>
          <w:rFonts w:ascii="Garamond" w:hAnsi="Garamond"/>
        </w:rPr>
        <w:t>2</w:t>
      </w:r>
      <w:r w:rsidRPr="008324D1">
        <w:rPr>
          <w:rFonts w:ascii="Garamond" w:hAnsi="Garamond"/>
        </w:rPr>
        <w:t xml:space="preserve"> (</w:t>
      </w:r>
      <w:r w:rsidR="00E92D73">
        <w:rPr>
          <w:rFonts w:ascii="Garamond" w:hAnsi="Garamond"/>
        </w:rPr>
        <w:t>dois</w:t>
      </w:r>
      <w:r w:rsidRPr="008324D1">
        <w:rPr>
          <w:rFonts w:ascii="Garamond" w:hAnsi="Garamond"/>
        </w:rPr>
        <w:t>)</w:t>
      </w:r>
      <w:r w:rsidRPr="00CE0F67">
        <w:rPr>
          <w:rFonts w:ascii="Garamond" w:hAnsi="Garamond"/>
        </w:rPr>
        <w:t xml:space="preserve"> Dias</w:t>
      </w:r>
      <w:r w:rsidRPr="00202750">
        <w:rPr>
          <w:rFonts w:ascii="Garamond" w:hAnsi="Garamond"/>
        </w:rPr>
        <w:t xml:space="preserve"> Úteis contados da Data de Eficácia, os </w:t>
      </w:r>
      <w:r>
        <w:rPr>
          <w:rFonts w:ascii="Garamond" w:hAnsi="Garamond"/>
        </w:rPr>
        <w:t>Documentos Comprobatórios</w:t>
      </w:r>
      <w:r w:rsidRPr="00202750">
        <w:rPr>
          <w:rFonts w:ascii="Garamond" w:hAnsi="Garamond"/>
        </w:rPr>
        <w:t xml:space="preserve"> e outros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w:t>
      </w:r>
      <w:r w:rsidR="000572A8">
        <w:rPr>
          <w:rFonts w:ascii="Garamond" w:hAnsi="Garamond"/>
        </w:rPr>
        <w:t>s</w:t>
      </w:r>
      <w:r w:rsidRPr="00202750">
        <w:rPr>
          <w:rFonts w:ascii="Garamond" w:hAnsi="Garamond"/>
        </w:rPr>
        <w:t xml:space="preserve"> Companhia</w:t>
      </w:r>
      <w:r w:rsidR="000572A8">
        <w:rPr>
          <w:rFonts w:ascii="Garamond" w:hAnsi="Garamond"/>
        </w:rPr>
        <w:t>s</w:t>
      </w:r>
      <w:r w:rsidR="0040568F">
        <w:rPr>
          <w:rFonts w:ascii="Garamond" w:hAnsi="Garamond"/>
        </w:rPr>
        <w:t xml:space="preserve"> e Emissora</w:t>
      </w:r>
      <w:r w:rsidRPr="00202750">
        <w:rPr>
          <w:rFonts w:ascii="Garamond" w:hAnsi="Garamond"/>
        </w:rPr>
        <w:t>, e toda e qualquer informação e/ou documento que venha a ser solicitado pelo Agente Fiduciário.</w:t>
      </w:r>
    </w:p>
    <w:p w14:paraId="39E0F8BF"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06B38BFC" w14:textId="7A86D36D"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.6.4.</w:t>
      </w:r>
      <w:r w:rsidRPr="00202750">
        <w:rPr>
          <w:rFonts w:ascii="Garamond" w:hAnsi="Garamond"/>
        </w:rPr>
        <w:tab/>
        <w:t xml:space="preserve">Além de firmar qualquer outro documento e satisfazer qualquer outra formalidade que venham a ser necessários para os fins previstos nesta Cláusula </w:t>
      </w:r>
      <w:r>
        <w:rPr>
          <w:rFonts w:ascii="Garamond" w:hAnsi="Garamond"/>
        </w:rPr>
        <w:t>7</w:t>
      </w:r>
      <w:r w:rsidRPr="00202750">
        <w:rPr>
          <w:rFonts w:ascii="Garamond" w:hAnsi="Garamond"/>
        </w:rPr>
        <w:t xml:space="preserve">.6 e de modo a permitir o exercício do Direito de Assunção Temporária, </w:t>
      </w:r>
      <w:r w:rsidR="00BA264B">
        <w:rPr>
          <w:rFonts w:ascii="Garamond" w:hAnsi="Garamond"/>
        </w:rPr>
        <w:t>as</w:t>
      </w:r>
      <w:r w:rsidR="00720591">
        <w:rPr>
          <w:rFonts w:ascii="Garamond" w:hAnsi="Garamond"/>
        </w:rPr>
        <w:t xml:space="preserve"> Acionista</w:t>
      </w:r>
      <w:r w:rsidR="00BA264B">
        <w:rPr>
          <w:rFonts w:ascii="Garamond" w:hAnsi="Garamond"/>
        </w:rPr>
        <w:t>s</w:t>
      </w:r>
      <w:r w:rsidRPr="00202750">
        <w:rPr>
          <w:rFonts w:ascii="Garamond" w:hAnsi="Garamond"/>
        </w:rPr>
        <w:t xml:space="preserve"> e a</w:t>
      </w:r>
      <w:r w:rsidR="000572A8">
        <w:rPr>
          <w:rFonts w:ascii="Garamond" w:hAnsi="Garamond"/>
        </w:rPr>
        <w:t>s</w:t>
      </w:r>
      <w:r w:rsidRPr="00202750">
        <w:rPr>
          <w:rFonts w:ascii="Garamond" w:hAnsi="Garamond"/>
        </w:rPr>
        <w:t xml:space="preserve"> Companhia</w:t>
      </w:r>
      <w:r w:rsidR="000572A8">
        <w:rPr>
          <w:rFonts w:ascii="Garamond" w:hAnsi="Garamond"/>
        </w:rPr>
        <w:t>s</w:t>
      </w:r>
      <w:r w:rsidR="0040568F">
        <w:rPr>
          <w:rFonts w:ascii="Garamond" w:hAnsi="Garamond"/>
        </w:rPr>
        <w:t xml:space="preserve"> e a Emissora</w:t>
      </w:r>
      <w:r w:rsidRPr="00202750">
        <w:rPr>
          <w:rFonts w:ascii="Garamond" w:hAnsi="Garamond"/>
        </w:rPr>
        <w:t xml:space="preserve"> nomeiam, neste ato, em caráter irrevogável e irretratável, nos termos do Artigo 684 do Código Civil Brasileiro, o Agente Fiduciário como seu procurador, nos termos de procuração irrevogável e irretratável, na </w:t>
      </w:r>
      <w:r w:rsidRPr="00113327">
        <w:rPr>
          <w:rFonts w:ascii="Garamond" w:hAnsi="Garamond"/>
        </w:rPr>
        <w:t xml:space="preserve">forma do </w:t>
      </w:r>
      <w:r w:rsidRPr="002207E2">
        <w:rPr>
          <w:rFonts w:ascii="Garamond" w:hAnsi="Garamond"/>
          <w:u w:val="single"/>
        </w:rPr>
        <w:t xml:space="preserve">Anexo </w:t>
      </w:r>
      <w:r w:rsidR="00113327" w:rsidRPr="002207E2">
        <w:rPr>
          <w:rFonts w:ascii="Garamond" w:hAnsi="Garamond"/>
          <w:u w:val="single"/>
        </w:rPr>
        <w:t>V</w:t>
      </w:r>
      <w:r w:rsidRPr="00113327">
        <w:rPr>
          <w:rFonts w:ascii="Garamond" w:hAnsi="Garamond"/>
        </w:rPr>
        <w:t xml:space="preserve"> a este</w:t>
      </w:r>
      <w:r w:rsidRPr="00202750">
        <w:rPr>
          <w:rFonts w:ascii="Garamond" w:hAnsi="Garamond"/>
        </w:rPr>
        <w:t xml:space="preserve"> Contrato. </w:t>
      </w:r>
    </w:p>
    <w:p w14:paraId="310DF8CC"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000E7112" w14:textId="6B33FEC2"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.6.5.</w:t>
      </w:r>
      <w:r w:rsidRPr="00202750">
        <w:rPr>
          <w:rFonts w:ascii="Garamond" w:hAnsi="Garamond"/>
        </w:rPr>
        <w:tab/>
        <w:t>Sem prejuízo de quaisquer outras obrigações d</w:t>
      </w:r>
      <w:r w:rsidR="00BA264B">
        <w:rPr>
          <w:rFonts w:ascii="Garamond" w:hAnsi="Garamond"/>
        </w:rPr>
        <w:t>as</w:t>
      </w:r>
      <w:r w:rsidR="00720591">
        <w:rPr>
          <w:rFonts w:ascii="Garamond" w:hAnsi="Garamond"/>
        </w:rPr>
        <w:t xml:space="preserve"> Acionista</w:t>
      </w:r>
      <w:r w:rsidR="00BA264B">
        <w:rPr>
          <w:rFonts w:ascii="Garamond" w:hAnsi="Garamond"/>
        </w:rPr>
        <w:t>s</w:t>
      </w:r>
      <w:r w:rsidRPr="00202750">
        <w:rPr>
          <w:rFonts w:ascii="Garamond" w:hAnsi="Garamond"/>
        </w:rPr>
        <w:t xml:space="preserve"> e da</w:t>
      </w:r>
      <w:r w:rsidR="000572A8">
        <w:rPr>
          <w:rFonts w:ascii="Garamond" w:hAnsi="Garamond"/>
        </w:rPr>
        <w:t>s</w:t>
      </w:r>
      <w:r w:rsidRPr="00202750">
        <w:rPr>
          <w:rFonts w:ascii="Garamond" w:hAnsi="Garamond"/>
        </w:rPr>
        <w:t xml:space="preserve"> Companhia</w:t>
      </w:r>
      <w:r w:rsidR="000572A8">
        <w:rPr>
          <w:rFonts w:ascii="Garamond" w:hAnsi="Garamond"/>
        </w:rPr>
        <w:t>s</w:t>
      </w:r>
      <w:r w:rsidRPr="00202750">
        <w:rPr>
          <w:rFonts w:ascii="Garamond" w:hAnsi="Garamond"/>
        </w:rPr>
        <w:t>, previstas no presente Contrato, fica certo e ajustado que o Agente Fiduciário fica, pelo presente, expressamente autorizado a notificar todas e quaisquer autoridades ou terceiros, se necessário, para dar ciência acerca da celebração deste Contrato e eficácia do Direito de Assunção Temporária, nos termos deste Contrato e da lei aplicável.</w:t>
      </w:r>
    </w:p>
    <w:p w14:paraId="4514738A"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3CA15139" w14:textId="77777777" w:rsidR="00202750" w:rsidRPr="00202750" w:rsidRDefault="00D14D5A"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00202750" w:rsidRPr="00202750">
        <w:rPr>
          <w:rFonts w:ascii="Garamond" w:hAnsi="Garamond"/>
        </w:rPr>
        <w:t>.6.6.</w:t>
      </w:r>
      <w:r w:rsidR="00202750" w:rsidRPr="00202750">
        <w:rPr>
          <w:rFonts w:ascii="Garamond" w:hAnsi="Garamond"/>
        </w:rPr>
        <w:tab/>
        <w:t xml:space="preserve">Sem prejuízo do acima exposto, nem os Debenturistas, nem o Agente Fiduciário terão qualquer obrigação de tomar qualquer medida necessária para preservação de quaisquer direitos relativos </w:t>
      </w:r>
      <w:bookmarkStart w:id="92" w:name="_Hlk533116716"/>
      <w:r w:rsidR="00A402B4">
        <w:rPr>
          <w:rFonts w:ascii="Garamond" w:hAnsi="Garamond"/>
        </w:rPr>
        <w:t>a qualquer das</w:t>
      </w:r>
      <w:r w:rsidR="00F91727">
        <w:rPr>
          <w:rFonts w:ascii="Garamond" w:hAnsi="Garamond"/>
        </w:rPr>
        <w:t xml:space="preserve"> Ações e Direitos Dados em Garantia</w:t>
      </w:r>
      <w:bookmarkEnd w:id="92"/>
      <w:r w:rsidR="00202750" w:rsidRPr="00202750">
        <w:rPr>
          <w:rFonts w:ascii="Garamond" w:hAnsi="Garamond"/>
        </w:rPr>
        <w:t xml:space="preserve"> ou ao Direito de Assunção Temporária contra quaisquer terceiros ou qualquer outra medida, de qualquer natureza, com relação ao Direito de Assunção Temporária.</w:t>
      </w:r>
    </w:p>
    <w:p w14:paraId="13B5C1E4"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3EDBF490" w14:textId="77777777" w:rsidR="00202750" w:rsidRPr="009C564D" w:rsidRDefault="00D14D5A" w:rsidP="00360985">
      <w:pPr>
        <w:pStyle w:val="PargrafodaLista"/>
        <w:widowControl w:val="0"/>
        <w:autoSpaceDE w:val="0"/>
        <w:autoSpaceDN w:val="0"/>
        <w:adjustRightInd w:val="0"/>
        <w:spacing w:line="320" w:lineRule="exact"/>
        <w:ind w:left="709"/>
        <w:jc w:val="both"/>
        <w:rPr>
          <w:rFonts w:ascii="Garamond" w:hAnsi="Garamond"/>
        </w:rPr>
      </w:pPr>
      <w:r>
        <w:rPr>
          <w:rFonts w:ascii="Garamond" w:hAnsi="Garamond"/>
        </w:rPr>
        <w:t>7</w:t>
      </w:r>
      <w:r w:rsidR="00202750" w:rsidRPr="00202750">
        <w:rPr>
          <w:rFonts w:ascii="Garamond" w:hAnsi="Garamond"/>
        </w:rPr>
        <w:t>.6.7.</w:t>
      </w:r>
      <w:r w:rsidR="00202750" w:rsidRPr="00202750">
        <w:rPr>
          <w:rFonts w:ascii="Garamond" w:hAnsi="Garamond"/>
        </w:rPr>
        <w:tab/>
        <w:t>Os Debenturistas e o Agente Fiduciário não serão considerados responsáveis por qualquer prejuízo ou dano resultante de qualquer ação ou omissão que venham a ser por eles, diretamente ou por intermédio de terceiros por eles indicado, praticados de acordo com os termos e condições estabelecidos neste Contrato.</w:t>
      </w:r>
    </w:p>
    <w:p w14:paraId="1741FCA6" w14:textId="77777777" w:rsidR="00AE522B" w:rsidRDefault="00AE522B" w:rsidP="00360985">
      <w:pPr>
        <w:widowControl w:val="0"/>
        <w:spacing w:line="320" w:lineRule="exact"/>
        <w:jc w:val="both"/>
        <w:rPr>
          <w:rFonts w:ascii="Garamond" w:hAnsi="Garamond"/>
          <w:b/>
          <w:smallCaps/>
        </w:rPr>
      </w:pPr>
    </w:p>
    <w:p w14:paraId="598638F5" w14:textId="77777777" w:rsidR="00CE0F67" w:rsidRDefault="00CE0F67" w:rsidP="00360985">
      <w:pPr>
        <w:widowControl w:val="0"/>
        <w:spacing w:line="320" w:lineRule="exact"/>
        <w:jc w:val="both"/>
        <w:rPr>
          <w:rFonts w:ascii="Garamond" w:hAnsi="Garamond"/>
          <w:b/>
          <w:smallCaps/>
        </w:rPr>
      </w:pPr>
    </w:p>
    <w:p w14:paraId="0D43E1E1" w14:textId="77777777" w:rsidR="005A5EFC" w:rsidRPr="00C3429F" w:rsidRDefault="00C2052D" w:rsidP="00360985">
      <w:pPr>
        <w:widowControl w:val="0"/>
        <w:numPr>
          <w:ilvl w:val="0"/>
          <w:numId w:val="10"/>
        </w:numPr>
        <w:spacing w:line="320" w:lineRule="exact"/>
        <w:jc w:val="both"/>
        <w:rPr>
          <w:rFonts w:ascii="Garamond" w:hAnsi="Garamond"/>
          <w:b/>
        </w:rPr>
      </w:pPr>
      <w:bookmarkStart w:id="93" w:name="_DV_C64"/>
      <w:r w:rsidRPr="00C322AC">
        <w:rPr>
          <w:rFonts w:ascii="Garamond" w:hAnsi="Garamond"/>
          <w:b/>
        </w:rPr>
        <w:t>OBRIGAÇÕES ADICIONAIS DO AGENTE FIDUCIÁRIO</w:t>
      </w:r>
    </w:p>
    <w:p w14:paraId="003D242C" w14:textId="77777777" w:rsidR="005A5EFC" w:rsidRPr="009C564D" w:rsidRDefault="005A5EFC" w:rsidP="00360985">
      <w:pPr>
        <w:widowControl w:val="0"/>
        <w:spacing w:line="320" w:lineRule="exact"/>
        <w:jc w:val="both"/>
        <w:rPr>
          <w:rFonts w:ascii="Garamond" w:hAnsi="Garamond"/>
        </w:rPr>
      </w:pPr>
    </w:p>
    <w:p w14:paraId="44A15EA3" w14:textId="77777777" w:rsidR="005A5EFC" w:rsidRPr="009C564D" w:rsidRDefault="005A5EFC" w:rsidP="00360985">
      <w:pPr>
        <w:pStyle w:val="NormalNormalDOT"/>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Além das demais obrigações expressamente previstas neste </w:t>
      </w:r>
      <w:r w:rsidR="00A12471" w:rsidRPr="009C564D">
        <w:rPr>
          <w:rFonts w:ascii="Garamond" w:hAnsi="Garamond"/>
        </w:rPr>
        <w:t>Contrato</w:t>
      </w:r>
      <w:r w:rsidRPr="009C564D">
        <w:rPr>
          <w:rFonts w:ascii="Garamond" w:hAnsi="Garamond"/>
        </w:rPr>
        <w:t xml:space="preserve"> e na</w:t>
      </w:r>
      <w:r w:rsidR="00542D58" w:rsidRPr="009C564D">
        <w:rPr>
          <w:rFonts w:ascii="Garamond" w:hAnsi="Garamond"/>
        </w:rPr>
        <w:t xml:space="preserve"> </w:t>
      </w:r>
      <w:r w:rsidR="00DF05CD" w:rsidRPr="009C564D">
        <w:rPr>
          <w:rFonts w:ascii="Garamond" w:hAnsi="Garamond"/>
        </w:rPr>
        <w:t>Escritura de Emissão</w:t>
      </w:r>
      <w:r w:rsidRPr="009C564D">
        <w:rPr>
          <w:rFonts w:ascii="Garamond" w:hAnsi="Garamond"/>
        </w:rPr>
        <w:t xml:space="preserve">, o </w:t>
      </w:r>
      <w:r w:rsidR="005D09FB" w:rsidRPr="009C564D">
        <w:rPr>
          <w:rFonts w:ascii="Garamond" w:hAnsi="Garamond"/>
        </w:rPr>
        <w:t>Agente Fiduciário</w:t>
      </w:r>
      <w:r w:rsidRPr="009C564D">
        <w:rPr>
          <w:rFonts w:ascii="Garamond" w:hAnsi="Garamond"/>
        </w:rPr>
        <w:t xml:space="preserve"> obriga</w:t>
      </w:r>
      <w:r w:rsidR="00443A12" w:rsidRPr="009C564D">
        <w:rPr>
          <w:rFonts w:ascii="Garamond" w:hAnsi="Garamond"/>
        </w:rPr>
        <w:t>-se</w:t>
      </w:r>
      <w:r w:rsidR="00953F53" w:rsidRPr="009C564D">
        <w:rPr>
          <w:rFonts w:ascii="Garamond" w:hAnsi="Garamond"/>
        </w:rPr>
        <w:t xml:space="preserve"> a:</w:t>
      </w:r>
    </w:p>
    <w:p w14:paraId="7DB864F6" w14:textId="77777777" w:rsidR="005A5EFC" w:rsidRPr="009C564D" w:rsidRDefault="005A5EFC" w:rsidP="00360985">
      <w:pPr>
        <w:pStyle w:val="Rodap"/>
        <w:widowControl w:val="0"/>
        <w:spacing w:line="320" w:lineRule="exact"/>
        <w:jc w:val="both"/>
        <w:rPr>
          <w:rFonts w:ascii="Garamond" w:hAnsi="Garamond"/>
        </w:rPr>
      </w:pPr>
    </w:p>
    <w:p w14:paraId="2606201D" w14:textId="77777777"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zelar pelo fiel desempenho das obrigações previstas neste </w:t>
      </w:r>
      <w:r w:rsidR="00A12471" w:rsidRPr="009C564D">
        <w:rPr>
          <w:rFonts w:ascii="Garamond" w:hAnsi="Garamond"/>
        </w:rPr>
        <w:t>Contrato</w:t>
      </w:r>
      <w:r w:rsidR="00443A12" w:rsidRPr="009C564D">
        <w:rPr>
          <w:rFonts w:ascii="Garamond" w:hAnsi="Garamond"/>
        </w:rPr>
        <w:t xml:space="preserve"> e observar</w:t>
      </w:r>
      <w:r w:rsidRPr="009C564D">
        <w:rPr>
          <w:rFonts w:ascii="Garamond" w:hAnsi="Garamond"/>
        </w:rPr>
        <w:t xml:space="preserve"> as disposições deste </w:t>
      </w:r>
      <w:r w:rsidR="00A12471" w:rsidRPr="009C564D">
        <w:rPr>
          <w:rFonts w:ascii="Garamond" w:hAnsi="Garamond"/>
        </w:rPr>
        <w:t>Contrato</w:t>
      </w:r>
      <w:r w:rsidRPr="009C564D">
        <w:rPr>
          <w:rFonts w:ascii="Garamond" w:hAnsi="Garamond"/>
        </w:rPr>
        <w:t>;</w:t>
      </w:r>
    </w:p>
    <w:p w14:paraId="540ABDFE" w14:textId="77777777" w:rsidR="005A5EFC" w:rsidRPr="009C564D" w:rsidRDefault="005A5EFC" w:rsidP="00360985">
      <w:pPr>
        <w:widowControl w:val="0"/>
        <w:tabs>
          <w:tab w:val="num" w:pos="709"/>
        </w:tabs>
        <w:spacing w:line="320" w:lineRule="exact"/>
        <w:jc w:val="both"/>
        <w:rPr>
          <w:rFonts w:ascii="Garamond" w:hAnsi="Garamond"/>
        </w:rPr>
      </w:pPr>
    </w:p>
    <w:p w14:paraId="3B27A1B9" w14:textId="77777777" w:rsid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 xml:space="preserve">cumprir com as instruções expressas dos Debenturistas com o objetivo de proteger os direitos dos Debenturistas sobre as </w:t>
      </w:r>
      <w:r w:rsidR="00F66D4E" w:rsidRPr="00A06428">
        <w:rPr>
          <w:rFonts w:ascii="Garamond" w:hAnsi="Garamond"/>
        </w:rPr>
        <w:t>Ações e Direitos Dados em Garantia</w:t>
      </w:r>
      <w:r w:rsidRPr="000C36A6">
        <w:rPr>
          <w:rFonts w:ascii="Garamond" w:hAnsi="Garamond"/>
        </w:rPr>
        <w:t>, bem como obedecer</w:t>
      </w:r>
      <w:r w:rsidR="00F91727">
        <w:rPr>
          <w:rFonts w:ascii="Garamond" w:hAnsi="Garamond"/>
        </w:rPr>
        <w:t xml:space="preserve"> </w:t>
      </w:r>
      <w:r w:rsidRPr="000C36A6">
        <w:rPr>
          <w:rFonts w:ascii="Garamond" w:hAnsi="Garamond"/>
        </w:rPr>
        <w:t>todas as demais disposições deste Contrato que tenham correlação com as atividades inerentes à proteção dos interesses dos Debenturistas em decorrência deste Contrato</w:t>
      </w:r>
      <w:r w:rsidR="005A5EFC" w:rsidRPr="000C36A6">
        <w:rPr>
          <w:rFonts w:ascii="Garamond" w:hAnsi="Garamond"/>
        </w:rPr>
        <w:t>;</w:t>
      </w:r>
      <w:r w:rsidR="00123DD0" w:rsidRPr="000C36A6">
        <w:rPr>
          <w:rFonts w:ascii="Garamond" w:hAnsi="Garamond"/>
        </w:rPr>
        <w:t xml:space="preserve"> </w:t>
      </w:r>
    </w:p>
    <w:p w14:paraId="7A7417FC" w14:textId="77777777" w:rsidR="000C36A6" w:rsidRDefault="000C36A6" w:rsidP="00360985">
      <w:pPr>
        <w:pStyle w:val="PargrafodaLista"/>
        <w:spacing w:line="320" w:lineRule="exact"/>
        <w:rPr>
          <w:rFonts w:ascii="Garamond" w:hAnsi="Garamond"/>
        </w:rPr>
      </w:pPr>
    </w:p>
    <w:p w14:paraId="52C92052" w14:textId="6FD9BB51" w:rsidR="005A5EFC" w:rsidRP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informar os Debenturistas acerca de qualquer notificação recebida d</w:t>
      </w:r>
      <w:r w:rsidR="00BA264B">
        <w:rPr>
          <w:rFonts w:ascii="Garamond" w:hAnsi="Garamond"/>
        </w:rPr>
        <w:t>as</w:t>
      </w:r>
      <w:r w:rsidR="00720591">
        <w:rPr>
          <w:rFonts w:ascii="Garamond" w:hAnsi="Garamond"/>
        </w:rPr>
        <w:t xml:space="preserve"> Acionista</w:t>
      </w:r>
      <w:r w:rsidR="00BA264B">
        <w:rPr>
          <w:rFonts w:ascii="Garamond" w:hAnsi="Garamond"/>
        </w:rPr>
        <w:t>s</w:t>
      </w:r>
      <w:r w:rsidRPr="000C36A6">
        <w:rPr>
          <w:rFonts w:ascii="Garamond" w:hAnsi="Garamond"/>
        </w:rPr>
        <w:t xml:space="preserve"> sobre as Garantias ora prestadas; </w:t>
      </w:r>
      <w:r w:rsidR="005A5EFC" w:rsidRPr="000C36A6">
        <w:rPr>
          <w:rFonts w:ascii="Garamond" w:hAnsi="Garamond"/>
        </w:rPr>
        <w:t>e</w:t>
      </w:r>
    </w:p>
    <w:p w14:paraId="08E9DAB6" w14:textId="77777777" w:rsidR="005A5EFC" w:rsidRPr="009C564D" w:rsidRDefault="005A5EFC" w:rsidP="00360985">
      <w:pPr>
        <w:widowControl w:val="0"/>
        <w:spacing w:line="320" w:lineRule="exact"/>
        <w:jc w:val="both"/>
        <w:rPr>
          <w:rFonts w:ascii="Garamond" w:hAnsi="Garamond"/>
        </w:rPr>
      </w:pPr>
    </w:p>
    <w:p w14:paraId="0E782155" w14:textId="3DA802F0"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agir, na qualidade de representante dos </w:t>
      </w:r>
      <w:r w:rsidR="005D09FB" w:rsidRPr="009C564D">
        <w:rPr>
          <w:rFonts w:ascii="Garamond" w:hAnsi="Garamond"/>
          <w:color w:val="000000"/>
        </w:rPr>
        <w:t>Debenturistas</w:t>
      </w:r>
      <w:r w:rsidRPr="009C564D">
        <w:rPr>
          <w:rFonts w:ascii="Garamond" w:hAnsi="Garamond"/>
        </w:rPr>
        <w:t xml:space="preserve">, unicamente de acordo com as instruções que lhe forem passadas pelos </w:t>
      </w:r>
      <w:r w:rsidR="005D09FB" w:rsidRPr="009C564D">
        <w:rPr>
          <w:rFonts w:ascii="Garamond" w:hAnsi="Garamond"/>
          <w:color w:val="000000"/>
        </w:rPr>
        <w:t>Debenturistas</w:t>
      </w:r>
      <w:r w:rsidRPr="009C564D">
        <w:rPr>
          <w:rFonts w:ascii="Garamond" w:hAnsi="Garamond"/>
        </w:rPr>
        <w:t xml:space="preserve">, reunidos em Assembleia Geral de </w:t>
      </w:r>
      <w:r w:rsidR="005D09FB" w:rsidRPr="009C564D">
        <w:rPr>
          <w:rFonts w:ascii="Garamond" w:hAnsi="Garamond"/>
          <w:color w:val="000000"/>
        </w:rPr>
        <w:t>Debenturistas</w:t>
      </w:r>
      <w:r w:rsidR="00104743">
        <w:rPr>
          <w:rFonts w:ascii="Garamond" w:hAnsi="Garamond"/>
          <w:color w:val="000000"/>
        </w:rPr>
        <w:t xml:space="preserve"> </w:t>
      </w:r>
      <w:r w:rsidR="00104743" w:rsidRPr="00133B36">
        <w:rPr>
          <w:rFonts w:ascii="Garamond" w:hAnsi="Garamond"/>
          <w:color w:val="000000"/>
        </w:rPr>
        <w:t>(conforme definido na Escritura de Emissão)</w:t>
      </w:r>
      <w:r w:rsidRPr="009C564D">
        <w:rPr>
          <w:rFonts w:ascii="Garamond" w:hAnsi="Garamond"/>
        </w:rPr>
        <w:t>.</w:t>
      </w:r>
    </w:p>
    <w:p w14:paraId="31A3699C" w14:textId="77777777" w:rsidR="005A5EFC" w:rsidRPr="009C564D" w:rsidRDefault="005A5EFC" w:rsidP="00360985">
      <w:pPr>
        <w:widowControl w:val="0"/>
        <w:spacing w:line="320" w:lineRule="exact"/>
        <w:jc w:val="both"/>
        <w:rPr>
          <w:rFonts w:ascii="Garamond" w:hAnsi="Garamond"/>
        </w:rPr>
      </w:pPr>
    </w:p>
    <w:p w14:paraId="65175432" w14:textId="61EDE781" w:rsidR="005A5EFC" w:rsidRPr="009C564D" w:rsidRDefault="00BA264B" w:rsidP="00360985">
      <w:pPr>
        <w:pStyle w:val="NormalNormalDOT"/>
        <w:widowControl w:val="0"/>
        <w:numPr>
          <w:ilvl w:val="1"/>
          <w:numId w:val="10"/>
        </w:numPr>
        <w:spacing w:line="320" w:lineRule="exact"/>
        <w:jc w:val="both"/>
        <w:rPr>
          <w:rFonts w:ascii="Garamond" w:hAnsi="Garamond"/>
        </w:rPr>
      </w:pPr>
      <w:bookmarkStart w:id="94" w:name="_DV_M241"/>
      <w:bookmarkEnd w:id="94"/>
      <w:r>
        <w:rPr>
          <w:rFonts w:ascii="Garamond" w:hAnsi="Garamond"/>
        </w:rPr>
        <w:t>As</w:t>
      </w:r>
      <w:r w:rsidR="00720591">
        <w:rPr>
          <w:rFonts w:ascii="Garamond" w:hAnsi="Garamond"/>
        </w:rPr>
        <w:t xml:space="preserve"> </w:t>
      </w:r>
      <w:r w:rsidR="00720591" w:rsidRPr="00EE70AB">
        <w:rPr>
          <w:rFonts w:ascii="Garamond" w:hAnsi="Garamond"/>
        </w:rPr>
        <w:t>Acionista</w:t>
      </w:r>
      <w:r>
        <w:rPr>
          <w:rFonts w:ascii="Garamond" w:hAnsi="Garamond"/>
        </w:rPr>
        <w:t>s</w:t>
      </w:r>
      <w:r w:rsidR="005A5EFC" w:rsidRPr="00EE70AB">
        <w:rPr>
          <w:rFonts w:ascii="Garamond" w:hAnsi="Garamond"/>
        </w:rPr>
        <w:t xml:space="preserve"> </w:t>
      </w:r>
      <w:r w:rsidR="00F85CDE" w:rsidRPr="00EE70AB">
        <w:rPr>
          <w:rFonts w:ascii="Garamond" w:hAnsi="Garamond"/>
        </w:rPr>
        <w:t xml:space="preserve">e as Companhias </w:t>
      </w:r>
      <w:r w:rsidR="005A5EFC" w:rsidRPr="00EE70AB">
        <w:rPr>
          <w:rFonts w:ascii="Garamond" w:hAnsi="Garamond"/>
        </w:rPr>
        <w:t>reconhece</w:t>
      </w:r>
      <w:r w:rsidR="00F85CDE" w:rsidRPr="00EE70AB">
        <w:rPr>
          <w:rFonts w:ascii="Garamond" w:hAnsi="Garamond"/>
        </w:rPr>
        <w:t>m</w:t>
      </w:r>
      <w:r w:rsidR="005A5EFC" w:rsidRPr="00EE70AB">
        <w:rPr>
          <w:rFonts w:ascii="Garamond" w:hAnsi="Garamond"/>
        </w:rPr>
        <w:t xml:space="preserve">, outrossim, que o Agente Fiduciário poderá ser substituído a qualquer tempo pelos </w:t>
      </w:r>
      <w:r w:rsidR="005D09FB" w:rsidRPr="00EE70AB">
        <w:rPr>
          <w:rFonts w:ascii="Garamond" w:hAnsi="Garamond"/>
          <w:color w:val="000000"/>
        </w:rPr>
        <w:t>Debenturistas</w:t>
      </w:r>
      <w:r w:rsidR="005A5EFC" w:rsidRPr="00EE70AB">
        <w:rPr>
          <w:rFonts w:ascii="Garamond" w:hAnsi="Garamond"/>
        </w:rPr>
        <w:t xml:space="preserve">, conforme deliberação em Assembleia Geral de </w:t>
      </w:r>
      <w:r w:rsidR="00DF05CD" w:rsidRPr="00EE70AB">
        <w:rPr>
          <w:rFonts w:ascii="Garamond" w:hAnsi="Garamond"/>
        </w:rPr>
        <w:t>D</w:t>
      </w:r>
      <w:r w:rsidR="005D09FB" w:rsidRPr="00EE70AB">
        <w:rPr>
          <w:rFonts w:ascii="Garamond" w:hAnsi="Garamond"/>
          <w:color w:val="000000"/>
        </w:rPr>
        <w:t>ebenturistas</w:t>
      </w:r>
      <w:r w:rsidR="005A5EFC" w:rsidRPr="00EE70AB">
        <w:rPr>
          <w:rFonts w:ascii="Garamond" w:hAnsi="Garamond"/>
        </w:rPr>
        <w:t>, nos termos da</w:t>
      </w:r>
      <w:r w:rsidR="00542D58" w:rsidRPr="00EE70AB">
        <w:rPr>
          <w:rFonts w:ascii="Garamond" w:hAnsi="Garamond"/>
        </w:rPr>
        <w:t xml:space="preserve"> </w:t>
      </w:r>
      <w:r w:rsidR="00DF05CD" w:rsidRPr="00EE70AB">
        <w:rPr>
          <w:rFonts w:ascii="Garamond" w:hAnsi="Garamond"/>
        </w:rPr>
        <w:t>Escritura de Emissão</w:t>
      </w:r>
      <w:r w:rsidR="005A5EFC" w:rsidRPr="00EE70AB">
        <w:rPr>
          <w:rFonts w:ascii="Garamond" w:hAnsi="Garamond"/>
        </w:rPr>
        <w:t xml:space="preserve">. </w:t>
      </w:r>
      <w:r>
        <w:rPr>
          <w:rFonts w:ascii="Garamond" w:hAnsi="Garamond"/>
        </w:rPr>
        <w:t>As</w:t>
      </w:r>
      <w:r w:rsidR="00720591" w:rsidRPr="00EE70AB">
        <w:rPr>
          <w:rFonts w:ascii="Garamond" w:hAnsi="Garamond"/>
        </w:rPr>
        <w:t xml:space="preserve"> Acionista</w:t>
      </w:r>
      <w:r>
        <w:rPr>
          <w:rFonts w:ascii="Garamond" w:hAnsi="Garamond"/>
        </w:rPr>
        <w:t>s</w:t>
      </w:r>
      <w:r w:rsidR="00CC2D6A" w:rsidRPr="00EE70AB">
        <w:rPr>
          <w:rFonts w:ascii="Garamond" w:hAnsi="Garamond"/>
        </w:rPr>
        <w:t xml:space="preserve"> e as Companhias</w:t>
      </w:r>
      <w:r w:rsidR="00542D58" w:rsidRPr="00EE70AB">
        <w:rPr>
          <w:rFonts w:ascii="Garamond" w:hAnsi="Garamond"/>
        </w:rPr>
        <w:t xml:space="preserve"> se</w:t>
      </w:r>
      <w:r w:rsidR="005A5EFC" w:rsidRPr="00EE70AB">
        <w:rPr>
          <w:rFonts w:ascii="Garamond" w:hAnsi="Garamond"/>
        </w:rPr>
        <w:t xml:space="preserve"> compromete</w:t>
      </w:r>
      <w:r w:rsidR="00CC2D6A" w:rsidRPr="00EE70AB">
        <w:rPr>
          <w:rFonts w:ascii="Garamond" w:hAnsi="Garamond"/>
        </w:rPr>
        <w:t>m</w:t>
      </w:r>
      <w:r w:rsidR="005A5EFC" w:rsidRPr="00EE70AB">
        <w:rPr>
          <w:rFonts w:ascii="Garamond" w:hAnsi="Garamond"/>
        </w:rPr>
        <w:t xml:space="preserve"> a tomar todas as providências que forem necessárias para formalizar</w:t>
      </w:r>
      <w:r w:rsidR="005A5EFC" w:rsidRPr="009C564D">
        <w:rPr>
          <w:rFonts w:ascii="Garamond" w:hAnsi="Garamond"/>
        </w:rPr>
        <w:t xml:space="preserve"> a referida substituição, inclusive a celebração de aditamento a este </w:t>
      </w:r>
      <w:r w:rsidR="00A12471" w:rsidRPr="009C564D">
        <w:rPr>
          <w:rFonts w:ascii="Garamond" w:hAnsi="Garamond"/>
        </w:rPr>
        <w:t>Contrato</w:t>
      </w:r>
      <w:r w:rsidR="005A5EFC" w:rsidRPr="009C564D">
        <w:rPr>
          <w:rFonts w:ascii="Garamond" w:hAnsi="Garamond"/>
        </w:rPr>
        <w:t>.</w:t>
      </w:r>
      <w:r w:rsidR="00600570">
        <w:rPr>
          <w:rFonts w:ascii="Garamond" w:hAnsi="Garamond"/>
        </w:rPr>
        <w:t xml:space="preserve"> </w:t>
      </w:r>
    </w:p>
    <w:p w14:paraId="4B05E9CA" w14:textId="77777777" w:rsidR="00AE522B" w:rsidRDefault="00AE522B" w:rsidP="00360985">
      <w:pPr>
        <w:pStyle w:val="NormalNormalDOT"/>
        <w:widowControl w:val="0"/>
        <w:spacing w:line="320" w:lineRule="exact"/>
        <w:jc w:val="both"/>
        <w:rPr>
          <w:rFonts w:ascii="Garamond" w:hAnsi="Garamond"/>
        </w:rPr>
      </w:pPr>
    </w:p>
    <w:p w14:paraId="3CE6CC3D" w14:textId="77777777" w:rsidR="00CE0F67" w:rsidRDefault="00CE0F67" w:rsidP="00360985">
      <w:pPr>
        <w:pStyle w:val="NormalNormalDOT"/>
        <w:widowControl w:val="0"/>
        <w:spacing w:line="320" w:lineRule="exact"/>
        <w:jc w:val="both"/>
        <w:rPr>
          <w:rFonts w:ascii="Garamond" w:hAnsi="Garamond"/>
        </w:rPr>
      </w:pPr>
    </w:p>
    <w:p w14:paraId="7D36228A" w14:textId="77777777" w:rsidR="00AF44C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VENCIMENTO ANTECIPADO</w:t>
      </w:r>
      <w:r w:rsidR="000C36A6">
        <w:rPr>
          <w:rFonts w:ascii="Garamond" w:hAnsi="Garamond"/>
          <w:b/>
        </w:rPr>
        <w:t xml:space="preserve"> E </w:t>
      </w:r>
      <w:r w:rsidRPr="00C322AC">
        <w:rPr>
          <w:rFonts w:ascii="Garamond" w:hAnsi="Garamond"/>
          <w:b/>
        </w:rPr>
        <w:t>EXECUÇÃO DA GARANTIA</w:t>
      </w:r>
    </w:p>
    <w:p w14:paraId="20D7F4EE" w14:textId="77777777" w:rsidR="003F23FA" w:rsidRDefault="003F23FA" w:rsidP="00360985">
      <w:pPr>
        <w:pStyle w:val="PargrafodaLista"/>
        <w:widowControl w:val="0"/>
        <w:spacing w:line="320" w:lineRule="exact"/>
        <w:ind w:left="0"/>
        <w:jc w:val="both"/>
        <w:rPr>
          <w:rFonts w:ascii="Garamond" w:hAnsi="Garamond"/>
        </w:rPr>
      </w:pPr>
    </w:p>
    <w:p w14:paraId="17DC1E6A" w14:textId="36827022" w:rsidR="002C15C1" w:rsidRPr="00624D6B" w:rsidRDefault="00624D6B" w:rsidP="00360985">
      <w:pPr>
        <w:pStyle w:val="PargrafodaLista"/>
        <w:widowControl w:val="0"/>
        <w:numPr>
          <w:ilvl w:val="1"/>
          <w:numId w:val="10"/>
        </w:numPr>
        <w:tabs>
          <w:tab w:val="clear" w:pos="567"/>
          <w:tab w:val="num" w:pos="0"/>
        </w:tabs>
        <w:spacing w:line="320" w:lineRule="exact"/>
        <w:jc w:val="both"/>
        <w:rPr>
          <w:rFonts w:ascii="Garamond" w:hAnsi="Garamond"/>
        </w:rPr>
      </w:pPr>
      <w:r w:rsidRPr="00B63DDF">
        <w:rPr>
          <w:rFonts w:ascii="Garamond" w:hAnsi="Garamond"/>
          <w:color w:val="000000"/>
        </w:rPr>
        <w:t xml:space="preserve">Mediante a declaração de vencimento antecipado automático das Obrigações Garantidas, nos termos da Escritura de Emissão, </w:t>
      </w:r>
      <w:r w:rsidRPr="00B63DDF">
        <w:rPr>
          <w:rFonts w:ascii="Garamond" w:hAnsi="Garamond"/>
        </w:rPr>
        <w:t>independentemente da efetiva formalização da decretação do vencimento antecipado das Debêntures, ou, no caso de vencimento antecipado não automático das Obrigações Garantidas, nos termos da Escritura de Emissão</w:t>
      </w:r>
      <w:r w:rsidR="00440F4A">
        <w:rPr>
          <w:rFonts w:ascii="Garamond" w:hAnsi="Garamond"/>
        </w:rPr>
        <w:t xml:space="preserve"> e deste Contrato</w:t>
      </w:r>
      <w:r w:rsidRPr="00B63DDF">
        <w:rPr>
          <w:rFonts w:ascii="Garamond" w:hAnsi="Garamond"/>
        </w:rPr>
        <w:t xml:space="preserve">, tendo sido decretado o vencimento antecipado das Debêntures, </w:t>
      </w:r>
      <w:r w:rsidRPr="00B63DDF">
        <w:rPr>
          <w:rFonts w:ascii="Garamond" w:hAnsi="Garamond"/>
          <w:color w:val="000000"/>
        </w:rPr>
        <w:t>observados os períodos de cura previstos na Escritura de Emissão, se houver</w:t>
      </w:r>
      <w:r w:rsidR="007777AE">
        <w:rPr>
          <w:rFonts w:ascii="Garamond" w:hAnsi="Garamond"/>
          <w:color w:val="000000"/>
        </w:rPr>
        <w:t xml:space="preserve">, ou, ainda </w:t>
      </w:r>
      <w:r w:rsidR="007777AE">
        <w:rPr>
          <w:rFonts w:ascii="Garamond" w:hAnsi="Garamond"/>
          <w:color w:val="000000" w:themeColor="text1"/>
        </w:rPr>
        <w:t>caso, na</w:t>
      </w:r>
      <w:r w:rsidR="007777AE" w:rsidRPr="00133B36">
        <w:rPr>
          <w:rFonts w:ascii="Garamond" w:hAnsi="Garamond"/>
          <w:color w:val="000000" w:themeColor="text1"/>
        </w:rPr>
        <w:t xml:space="preserve"> data de vencimento final das Debêntures</w:t>
      </w:r>
      <w:r w:rsidR="007777AE">
        <w:rPr>
          <w:rFonts w:ascii="Garamond" w:hAnsi="Garamond"/>
          <w:color w:val="000000" w:themeColor="text1"/>
        </w:rPr>
        <w:t>,</w:t>
      </w:r>
      <w:r w:rsidR="007777AE" w:rsidRPr="00133B36">
        <w:rPr>
          <w:rFonts w:ascii="Garamond" w:hAnsi="Garamond"/>
          <w:color w:val="000000" w:themeColor="text1"/>
        </w:rPr>
        <w:t xml:space="preserve"> as Obrigações Garantidas </w:t>
      </w:r>
      <w:r w:rsidR="007777AE">
        <w:rPr>
          <w:rFonts w:ascii="Garamond" w:hAnsi="Garamond"/>
          <w:color w:val="000000" w:themeColor="text1"/>
        </w:rPr>
        <w:t xml:space="preserve">não </w:t>
      </w:r>
      <w:r w:rsidR="007777AE" w:rsidRPr="00133B36">
        <w:rPr>
          <w:rFonts w:ascii="Garamond" w:hAnsi="Garamond"/>
          <w:color w:val="000000" w:themeColor="text1"/>
        </w:rPr>
        <w:t>tenham sido integralmente quitadas</w:t>
      </w:r>
      <w:r w:rsidRPr="00B63DDF">
        <w:rPr>
          <w:rFonts w:ascii="Garamond" w:hAnsi="Garamond"/>
          <w:color w:val="000000"/>
        </w:rPr>
        <w:t>, o Agente Fiduciário, na qualidade de representante dos Debenturistas, ficará</w:t>
      </w:r>
      <w:r w:rsidRPr="00B63DDF">
        <w:rPr>
          <w:rFonts w:ascii="Garamond" w:hAnsi="Garamond"/>
          <w:bCs/>
          <w:color w:val="000000"/>
        </w:rPr>
        <w:t xml:space="preserve"> autorizado a</w:t>
      </w:r>
      <w:r w:rsidRPr="00B63DDF">
        <w:rPr>
          <w:rFonts w:ascii="Garamond" w:hAnsi="Garamond"/>
          <w:color w:val="000000"/>
        </w:rPr>
        <w:t xml:space="preserve">, independentemente de notificação, agir diretamente ou por meio de procuradores, </w:t>
      </w:r>
      <w:r w:rsidRPr="00B63DDF">
        <w:rPr>
          <w:rFonts w:ascii="Garamond" w:hAnsi="Garamond"/>
        </w:rPr>
        <w:t>podendo contratar empresa especializada para, a critério dos Debenturistas, vender as Ações Alienadas</w:t>
      </w:r>
      <w:r>
        <w:rPr>
          <w:rFonts w:ascii="Garamond" w:hAnsi="Garamond"/>
        </w:rPr>
        <w:t xml:space="preserve"> Fiduciariamente</w:t>
      </w:r>
      <w:r w:rsidRPr="00B63DDF">
        <w:rPr>
          <w:rFonts w:ascii="Garamond" w:hAnsi="Garamond"/>
        </w:rPr>
        <w:t xml:space="preserve">, judicial ou extrajudicialmente, </w:t>
      </w:r>
      <w:r w:rsidRPr="00624D6B">
        <w:rPr>
          <w:rFonts w:ascii="Garamond" w:hAnsi="Garamond"/>
          <w:color w:val="000000"/>
        </w:rPr>
        <w:t xml:space="preserve">inclusive por meio de venda amigável, bem como a aplicar o produto de tal venda no pagamento das Obrigações Garantidas ou, ainda, utilizar os </w:t>
      </w:r>
      <w:r w:rsidR="00F66D4E" w:rsidRPr="00A06428">
        <w:rPr>
          <w:rFonts w:ascii="Garamond" w:hAnsi="Garamond"/>
        </w:rPr>
        <w:t>Direitos Cedidos Fiduciariamente</w:t>
      </w:r>
      <w:r w:rsidRPr="00B63DDF">
        <w:rPr>
          <w:rFonts w:ascii="Garamond" w:hAnsi="Garamond"/>
          <w:color w:val="000000"/>
        </w:rPr>
        <w:t xml:space="preserve"> para tal fim </w:t>
      </w:r>
      <w:r w:rsidRPr="00B63DDF">
        <w:rPr>
          <w:rFonts w:ascii="Garamond" w:hAnsi="Garamond"/>
        </w:rPr>
        <w:t>(“</w:t>
      </w:r>
      <w:r w:rsidRPr="00B63DDF">
        <w:rPr>
          <w:rFonts w:ascii="Garamond" w:hAnsi="Garamond"/>
          <w:u w:val="single"/>
        </w:rPr>
        <w:t>Vencimento Antecipado das Obrigações Garantidas</w:t>
      </w:r>
      <w:r w:rsidRPr="00B63DDF">
        <w:rPr>
          <w:rFonts w:ascii="Garamond" w:hAnsi="Garamond"/>
        </w:rPr>
        <w:t>”)</w:t>
      </w:r>
      <w:r>
        <w:rPr>
          <w:rFonts w:ascii="Garamond" w:hAnsi="Garamond"/>
        </w:rPr>
        <w:t>.</w:t>
      </w:r>
      <w:r w:rsidR="002071B4" w:rsidRPr="00624D6B">
        <w:rPr>
          <w:rFonts w:ascii="Garamond" w:hAnsi="Garamond"/>
        </w:rPr>
        <w:t xml:space="preserve"> </w:t>
      </w:r>
    </w:p>
    <w:p w14:paraId="728774B6" w14:textId="77777777" w:rsidR="00ED2BC8" w:rsidRDefault="00ED2BC8" w:rsidP="00360985">
      <w:pPr>
        <w:widowControl w:val="0"/>
        <w:spacing w:line="320" w:lineRule="exact"/>
        <w:jc w:val="both"/>
        <w:rPr>
          <w:rFonts w:ascii="Garamond" w:hAnsi="Garamond"/>
        </w:rPr>
      </w:pPr>
    </w:p>
    <w:p w14:paraId="519570C3" w14:textId="2D5402CE" w:rsidR="00624D6B" w:rsidRPr="00CE0F67" w:rsidRDefault="00624D6B" w:rsidP="00360985">
      <w:pPr>
        <w:pStyle w:val="PargrafodaLista"/>
        <w:widowControl w:val="0"/>
        <w:numPr>
          <w:ilvl w:val="2"/>
          <w:numId w:val="10"/>
        </w:numPr>
        <w:spacing w:line="320" w:lineRule="exact"/>
        <w:jc w:val="both"/>
        <w:rPr>
          <w:rFonts w:ascii="Garamond" w:hAnsi="Garamond"/>
          <w:lang w:val="x-none"/>
        </w:rPr>
      </w:pPr>
      <w:r w:rsidRPr="009C564D">
        <w:rPr>
          <w:rFonts w:ascii="Garamond" w:hAnsi="Garamond"/>
          <w:lang w:val="x-none"/>
        </w:rPr>
        <w:t xml:space="preserve">O </w:t>
      </w:r>
      <w:r w:rsidRPr="009C564D">
        <w:rPr>
          <w:rFonts w:ascii="Garamond" w:hAnsi="Garamond"/>
        </w:rPr>
        <w:t>Agente Fiduciário</w:t>
      </w:r>
      <w:r w:rsidRPr="009C564D">
        <w:rPr>
          <w:rFonts w:ascii="Garamond" w:hAnsi="Garamond"/>
          <w:lang w:val="x-none"/>
        </w:rPr>
        <w:t xml:space="preserve"> comunicará </w:t>
      </w:r>
      <w:r w:rsidR="00BA264B">
        <w:rPr>
          <w:rFonts w:ascii="Garamond" w:hAnsi="Garamond"/>
        </w:rPr>
        <w:t>as</w:t>
      </w:r>
      <w:r w:rsidR="00720591">
        <w:rPr>
          <w:rFonts w:ascii="Garamond" w:hAnsi="Garamond"/>
          <w:lang w:val="x-none"/>
        </w:rPr>
        <w:t xml:space="preserve"> Acionista</w:t>
      </w:r>
      <w:r w:rsidR="00BA264B">
        <w:rPr>
          <w:rFonts w:ascii="Garamond" w:hAnsi="Garamond"/>
        </w:rPr>
        <w:t>s</w:t>
      </w:r>
      <w:r w:rsidRPr="009C564D">
        <w:rPr>
          <w:rFonts w:ascii="Garamond" w:hAnsi="Garamond"/>
          <w:lang w:val="x-none"/>
        </w:rPr>
        <w:t xml:space="preserve"> acerca da declaração de vencimento antecipado das </w:t>
      </w:r>
      <w:r w:rsidRPr="009C564D">
        <w:rPr>
          <w:rFonts w:ascii="Garamond" w:hAnsi="Garamond"/>
        </w:rPr>
        <w:t xml:space="preserve">Debêntures </w:t>
      </w:r>
      <w:r w:rsidRPr="00CE0F67">
        <w:rPr>
          <w:rFonts w:ascii="Garamond" w:hAnsi="Garamond"/>
          <w:lang w:val="x-none"/>
        </w:rPr>
        <w:t xml:space="preserve">em até </w:t>
      </w:r>
      <w:r w:rsidRPr="008324D1">
        <w:rPr>
          <w:rFonts w:ascii="Garamond" w:hAnsi="Garamond"/>
          <w:lang w:val="x-none"/>
        </w:rPr>
        <w:t>1 (um)</w:t>
      </w:r>
      <w:r w:rsidRPr="009F1B57">
        <w:rPr>
          <w:rFonts w:ascii="Garamond" w:hAnsi="Garamond"/>
          <w:lang w:val="x-none"/>
        </w:rPr>
        <w:t xml:space="preserve"> </w:t>
      </w:r>
      <w:r w:rsidRPr="009F1B57">
        <w:rPr>
          <w:rFonts w:ascii="Garamond" w:hAnsi="Garamond"/>
        </w:rPr>
        <w:t>D</w:t>
      </w:r>
      <w:r w:rsidRPr="009F1B57">
        <w:rPr>
          <w:rFonts w:ascii="Garamond" w:hAnsi="Garamond"/>
          <w:lang w:val="x-none"/>
        </w:rPr>
        <w:t xml:space="preserve">ia </w:t>
      </w:r>
      <w:r w:rsidRPr="007C6D4B">
        <w:rPr>
          <w:rFonts w:ascii="Garamond" w:hAnsi="Garamond"/>
        </w:rPr>
        <w:t>Ú</w:t>
      </w:r>
      <w:r w:rsidRPr="00CE0F67">
        <w:rPr>
          <w:rFonts w:ascii="Garamond" w:hAnsi="Garamond"/>
          <w:lang w:val="x-none"/>
        </w:rPr>
        <w:t xml:space="preserve">til contado de sua </w:t>
      </w:r>
      <w:r w:rsidRPr="00CE0F67">
        <w:rPr>
          <w:rFonts w:ascii="Garamond" w:hAnsi="Garamond"/>
          <w:lang w:val="x-none"/>
        </w:rPr>
        <w:lastRenderedPageBreak/>
        <w:t xml:space="preserve">ocorrência e </w:t>
      </w:r>
      <w:r w:rsidR="00440F4A" w:rsidRPr="007746C4">
        <w:rPr>
          <w:rFonts w:ascii="Garamond" w:hAnsi="Garamond"/>
        </w:rPr>
        <w:t>pre</w:t>
      </w:r>
      <w:r w:rsidR="00440F4A">
        <w:rPr>
          <w:rFonts w:ascii="Garamond" w:hAnsi="Garamond"/>
        </w:rPr>
        <w:t xml:space="preserve">viamente </w:t>
      </w:r>
      <w:r w:rsidRPr="00CE0F67">
        <w:rPr>
          <w:rFonts w:ascii="Garamond" w:hAnsi="Garamond"/>
          <w:lang w:val="x-none"/>
        </w:rPr>
        <w:t>sobre a excussão da garantia, prevista n</w:t>
      </w:r>
      <w:r w:rsidRPr="00CE0F67">
        <w:rPr>
          <w:rFonts w:ascii="Garamond" w:hAnsi="Garamond"/>
        </w:rPr>
        <w:t>esta</w:t>
      </w:r>
      <w:r w:rsidRPr="00CE0F67">
        <w:rPr>
          <w:rFonts w:ascii="Garamond" w:hAnsi="Garamond"/>
          <w:lang w:val="x-none"/>
        </w:rPr>
        <w:t xml:space="preserve"> Cláusula</w:t>
      </w:r>
      <w:r w:rsidRPr="00CE0F67">
        <w:rPr>
          <w:rFonts w:ascii="Garamond" w:hAnsi="Garamond"/>
        </w:rPr>
        <w:t xml:space="preserve"> 9</w:t>
      </w:r>
      <w:r w:rsidRPr="00CE0F67">
        <w:rPr>
          <w:rFonts w:ascii="Garamond" w:hAnsi="Garamond"/>
          <w:lang w:val="x-none"/>
        </w:rPr>
        <w:t xml:space="preserve">. </w:t>
      </w:r>
    </w:p>
    <w:p w14:paraId="6D13D269" w14:textId="77777777" w:rsidR="00624D6B" w:rsidRPr="009C564D" w:rsidRDefault="00624D6B" w:rsidP="00360985">
      <w:pPr>
        <w:widowControl w:val="0"/>
        <w:spacing w:line="320" w:lineRule="exact"/>
        <w:jc w:val="both"/>
        <w:rPr>
          <w:rFonts w:ascii="Garamond" w:hAnsi="Garamond"/>
        </w:rPr>
      </w:pPr>
    </w:p>
    <w:p w14:paraId="2C7C03BA" w14:textId="36E93380" w:rsidR="00624D6B" w:rsidRPr="006B13A4" w:rsidRDefault="00624D6B" w:rsidP="00360985">
      <w:pPr>
        <w:pStyle w:val="PargrafodaLista"/>
        <w:widowControl w:val="0"/>
        <w:numPr>
          <w:ilvl w:val="2"/>
          <w:numId w:val="10"/>
        </w:numPr>
        <w:spacing w:line="320" w:lineRule="exact"/>
        <w:jc w:val="both"/>
        <w:rPr>
          <w:rFonts w:ascii="Garamond" w:hAnsi="Garamond"/>
          <w:lang w:val="x-none"/>
        </w:rPr>
      </w:pPr>
      <w:r w:rsidRPr="006B13A4">
        <w:rPr>
          <w:rFonts w:ascii="Garamond" w:hAnsi="Garamond"/>
          <w:color w:val="000000"/>
        </w:rPr>
        <w:t>Se, da venda das Ações Alienadas Fiduciariamente, nos termos da Cláusula 9.1 acima, decorrer a transferência do controle societário da</w:t>
      </w:r>
      <w:r w:rsidR="000572A8">
        <w:rPr>
          <w:rFonts w:ascii="Garamond" w:hAnsi="Garamond"/>
          <w:color w:val="000000"/>
        </w:rPr>
        <w:t>s</w:t>
      </w:r>
      <w:r w:rsidRPr="006B13A4">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da </w:t>
      </w:r>
      <w:r w:rsidR="0040568F">
        <w:rPr>
          <w:rFonts w:ascii="Garamond" w:hAnsi="Garamond"/>
        </w:rPr>
        <w:t>Emissora</w:t>
      </w:r>
      <w:r w:rsidRPr="006B13A4">
        <w:rPr>
          <w:rFonts w:ascii="Garamond" w:hAnsi="Garamond"/>
          <w:color w:val="000000"/>
        </w:rPr>
        <w:t xml:space="preserve">, </w:t>
      </w:r>
      <w:r w:rsidR="006B13A4">
        <w:rPr>
          <w:rFonts w:ascii="Garamond" w:hAnsi="Garamond"/>
          <w:color w:val="000000"/>
        </w:rPr>
        <w:t>a</w:t>
      </w:r>
      <w:r w:rsidR="00F91727">
        <w:rPr>
          <w:rFonts w:ascii="Garamond" w:hAnsi="Garamond"/>
          <w:color w:val="000000"/>
        </w:rPr>
        <w:t>s</w:t>
      </w:r>
      <w:r w:rsidR="006B13A4">
        <w:rPr>
          <w:rFonts w:ascii="Garamond" w:hAnsi="Garamond"/>
          <w:color w:val="000000"/>
        </w:rPr>
        <w:t xml:space="preserve"> Companhia</w:t>
      </w:r>
      <w:r w:rsidR="000572A8">
        <w:rPr>
          <w:rFonts w:ascii="Garamond" w:hAnsi="Garamond"/>
          <w:color w:val="000000"/>
        </w:rPr>
        <w:t>s</w:t>
      </w:r>
      <w:r w:rsidR="006B13A4">
        <w:rPr>
          <w:rFonts w:ascii="Garamond" w:hAnsi="Garamond"/>
          <w:color w:val="000000"/>
        </w:rPr>
        <w:t xml:space="preserve"> ou </w:t>
      </w:r>
      <w:r w:rsidRPr="006B13A4">
        <w:rPr>
          <w:rFonts w:ascii="Garamond" w:hAnsi="Garamond"/>
          <w:color w:val="000000"/>
        </w:rPr>
        <w:t>as Partes se comprometem, desde já, a envidar os seus melhores esforços no sentido de</w:t>
      </w:r>
      <w:r w:rsidR="00E60FD6">
        <w:rPr>
          <w:rFonts w:ascii="Garamond" w:hAnsi="Garamond"/>
          <w:color w:val="000000"/>
        </w:rPr>
        <w:t>, conforme necessário: (i)</w:t>
      </w:r>
      <w:r w:rsidRPr="006B13A4">
        <w:rPr>
          <w:rFonts w:ascii="Garamond" w:hAnsi="Garamond"/>
          <w:color w:val="000000"/>
        </w:rPr>
        <w:t xml:space="preserve"> obter a anuência prévia da </w:t>
      </w:r>
      <w:r w:rsidR="00E60FD6">
        <w:rPr>
          <w:rFonts w:ascii="Garamond" w:hAnsi="Garamond"/>
          <w:color w:val="000000"/>
        </w:rPr>
        <w:t>ANEEL</w:t>
      </w:r>
      <w:r w:rsidRPr="006B13A4">
        <w:rPr>
          <w:rFonts w:ascii="Garamond" w:hAnsi="Garamond"/>
          <w:color w:val="000000"/>
        </w:rPr>
        <w:t>, nos termos da Resolução Normativa nº 484, de 17 de abril de 2012</w:t>
      </w:r>
      <w:r w:rsidR="00E60FD6">
        <w:rPr>
          <w:rFonts w:ascii="Garamond" w:hAnsi="Garamond"/>
          <w:color w:val="000000"/>
        </w:rPr>
        <w:t>; ou (</w:t>
      </w:r>
      <w:proofErr w:type="spellStart"/>
      <w:r w:rsidR="00E60FD6">
        <w:rPr>
          <w:rFonts w:ascii="Garamond" w:hAnsi="Garamond"/>
          <w:color w:val="000000"/>
        </w:rPr>
        <w:t>ii</w:t>
      </w:r>
      <w:proofErr w:type="spellEnd"/>
      <w:r w:rsidR="00E60FD6">
        <w:rPr>
          <w:rFonts w:ascii="Garamond" w:hAnsi="Garamond"/>
          <w:color w:val="000000"/>
        </w:rPr>
        <w:t xml:space="preserve">) notificar a ANEEL em </w:t>
      </w:r>
      <w:r w:rsidR="00E60FD6" w:rsidRPr="008324D1">
        <w:rPr>
          <w:rFonts w:ascii="Garamond" w:hAnsi="Garamond"/>
          <w:color w:val="000000"/>
        </w:rPr>
        <w:t>até 3 (três) Dias</w:t>
      </w:r>
      <w:r w:rsidR="00E60FD6">
        <w:rPr>
          <w:rFonts w:ascii="Garamond" w:hAnsi="Garamond"/>
          <w:color w:val="000000"/>
        </w:rPr>
        <w:t xml:space="preserve"> Úteis após a ocorrência da excussão da garantia; </w:t>
      </w:r>
      <w:r w:rsidR="001E78A9" w:rsidRPr="006B13A4">
        <w:rPr>
          <w:rFonts w:ascii="Garamond" w:hAnsi="Garamond"/>
        </w:rPr>
        <w:t>sendo que o terceiro adquirente das Ações Alienadas Fiduciariamente deverá atender aos requisitos previstos nas normas em vigor, em observância aos termos da regulamentação da ANEEL</w:t>
      </w:r>
      <w:r w:rsidR="001E78A9" w:rsidRPr="006B13A4">
        <w:rPr>
          <w:rFonts w:ascii="Garamond" w:hAnsi="Garamond"/>
          <w:color w:val="000000"/>
        </w:rPr>
        <w:t xml:space="preserve"> (“</w:t>
      </w:r>
      <w:r w:rsidR="001E78A9" w:rsidRPr="006B13A4">
        <w:rPr>
          <w:rFonts w:ascii="Garamond" w:hAnsi="Garamond"/>
          <w:color w:val="000000"/>
          <w:u w:val="single"/>
        </w:rPr>
        <w:t>Anuência Prévia</w:t>
      </w:r>
      <w:r w:rsidR="001E78A9" w:rsidRPr="006B13A4">
        <w:rPr>
          <w:rFonts w:ascii="Garamond" w:hAnsi="Garamond"/>
          <w:color w:val="000000"/>
        </w:rPr>
        <w:t>”)</w:t>
      </w:r>
      <w:r w:rsidRPr="006B13A4">
        <w:rPr>
          <w:rFonts w:ascii="Garamond" w:hAnsi="Garamond"/>
          <w:color w:val="000000"/>
        </w:rPr>
        <w:t>.</w:t>
      </w:r>
      <w:r w:rsidR="001E78A9" w:rsidRPr="006B13A4">
        <w:rPr>
          <w:rFonts w:ascii="Garamond" w:hAnsi="Garamond"/>
          <w:color w:val="000000"/>
        </w:rPr>
        <w:t xml:space="preserve"> </w:t>
      </w:r>
    </w:p>
    <w:p w14:paraId="2CA7BA88" w14:textId="77777777" w:rsidR="006B13A4" w:rsidRPr="006B13A4" w:rsidRDefault="006B13A4" w:rsidP="00360985">
      <w:pPr>
        <w:widowControl w:val="0"/>
        <w:spacing w:line="320" w:lineRule="exact"/>
        <w:jc w:val="both"/>
        <w:rPr>
          <w:rFonts w:ascii="Garamond" w:hAnsi="Garamond"/>
          <w:lang w:val="x-none"/>
        </w:rPr>
      </w:pPr>
    </w:p>
    <w:p w14:paraId="39ABC395" w14:textId="4ABDD372" w:rsidR="00624D6B" w:rsidRPr="001E78A9" w:rsidRDefault="00624D6B"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Na hipótese da </w:t>
      </w:r>
      <w:r w:rsidR="001E78A9" w:rsidRPr="009C564D">
        <w:rPr>
          <w:rFonts w:ascii="Garamond" w:hAnsi="Garamond"/>
        </w:rPr>
        <w:t>excussão da presente garantia</w:t>
      </w:r>
      <w:r w:rsidR="001E78A9" w:rsidRPr="00B63DDF">
        <w:rPr>
          <w:rFonts w:ascii="Garamond" w:hAnsi="Garamond"/>
          <w:color w:val="000000"/>
        </w:rPr>
        <w:t xml:space="preserve"> </w:t>
      </w:r>
      <w:r w:rsidR="001E78A9">
        <w:rPr>
          <w:rFonts w:ascii="Garamond" w:hAnsi="Garamond"/>
          <w:color w:val="000000"/>
        </w:rPr>
        <w:t xml:space="preserve">e </w:t>
      </w:r>
      <w:r w:rsidRPr="00B63DDF">
        <w:rPr>
          <w:rFonts w:ascii="Garamond" w:hAnsi="Garamond"/>
          <w:color w:val="000000"/>
        </w:rPr>
        <w:t xml:space="preserve">venda das Ações Alienadas prevista na Cláusula </w:t>
      </w:r>
      <w:r w:rsidR="001E78A9">
        <w:rPr>
          <w:rFonts w:ascii="Garamond" w:hAnsi="Garamond"/>
          <w:color w:val="000000"/>
        </w:rPr>
        <w:t>9</w:t>
      </w:r>
      <w:r w:rsidRPr="00B63DDF">
        <w:rPr>
          <w:rFonts w:ascii="Garamond" w:hAnsi="Garamond"/>
          <w:color w:val="000000"/>
        </w:rPr>
        <w:t xml:space="preserve">.1 acima, </w:t>
      </w:r>
      <w:r w:rsidR="00BA264B">
        <w:rPr>
          <w:rFonts w:ascii="Garamond" w:hAnsi="Garamond"/>
          <w:bCs/>
          <w:color w:val="000000"/>
        </w:rPr>
        <w:t>as</w:t>
      </w:r>
      <w:r w:rsidR="00720591">
        <w:rPr>
          <w:rFonts w:ascii="Garamond" w:hAnsi="Garamond"/>
          <w:bCs/>
          <w:color w:val="000000"/>
        </w:rPr>
        <w:t xml:space="preserve"> Acionista</w:t>
      </w:r>
      <w:r w:rsidR="00BA264B">
        <w:rPr>
          <w:rFonts w:ascii="Garamond" w:hAnsi="Garamond"/>
          <w:bCs/>
          <w:color w:val="000000"/>
        </w:rPr>
        <w:t>s</w:t>
      </w:r>
      <w:r w:rsidRPr="00B63DDF">
        <w:rPr>
          <w:rFonts w:ascii="Garamond" w:hAnsi="Garamond"/>
          <w:color w:val="000000"/>
        </w:rPr>
        <w:t xml:space="preserve"> não </w:t>
      </w:r>
      <w:r w:rsidR="00BA264B">
        <w:rPr>
          <w:rFonts w:ascii="Garamond" w:hAnsi="Garamond"/>
          <w:color w:val="000000"/>
        </w:rPr>
        <w:t>terão</w:t>
      </w:r>
      <w:r w:rsidRPr="00B63DDF">
        <w:rPr>
          <w:rFonts w:ascii="Garamond" w:hAnsi="Garamond"/>
          <w:color w:val="000000"/>
        </w:rPr>
        <w:t xml:space="preserve"> o direito de receber da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da Emissora, conforme o caso</w:t>
      </w:r>
      <w:r w:rsidRPr="00B63DDF">
        <w:rPr>
          <w:rFonts w:ascii="Garamond" w:hAnsi="Garamond"/>
          <w:color w:val="000000"/>
        </w:rPr>
        <w:t>, do Agente Fiduciário, dos Debenturistas ou do comprador das Ações Alienadas</w:t>
      </w:r>
      <w:r w:rsidR="001E78A9">
        <w:rPr>
          <w:rFonts w:ascii="Garamond" w:hAnsi="Garamond"/>
          <w:color w:val="000000"/>
        </w:rPr>
        <w:t xml:space="preserve"> Fiduciariamente</w:t>
      </w:r>
      <w:r w:rsidRPr="00B63DDF">
        <w:rPr>
          <w:rFonts w:ascii="Garamond" w:hAnsi="Garamond"/>
          <w:bCs/>
          <w:color w:val="000000"/>
        </w:rPr>
        <w:t>,</w:t>
      </w:r>
      <w:r w:rsidRPr="00B63DDF">
        <w:rPr>
          <w:rFonts w:ascii="Garamond" w:hAnsi="Garamond"/>
          <w:color w:val="000000"/>
        </w:rPr>
        <w:t xml:space="preserve"> quaisquer valores decorrentes da alienação e transferência das Ações Alienadas</w:t>
      </w:r>
      <w:r w:rsidR="001E78A9" w:rsidRPr="001E78A9">
        <w:rPr>
          <w:rFonts w:ascii="Garamond" w:hAnsi="Garamond"/>
          <w:color w:val="000000"/>
        </w:rPr>
        <w:t xml:space="preserve"> </w:t>
      </w:r>
      <w:r w:rsidR="001E78A9">
        <w:rPr>
          <w:rFonts w:ascii="Garamond" w:hAnsi="Garamond"/>
          <w:color w:val="000000"/>
        </w:rPr>
        <w:t>Fiduciariamente</w:t>
      </w:r>
      <w:r w:rsidRPr="00B63DDF">
        <w:rPr>
          <w:rFonts w:ascii="Garamond" w:hAnsi="Garamond"/>
          <w:color w:val="000000"/>
        </w:rPr>
        <w:t xml:space="preserve"> a título de ressarcimento por qualquer valor pago referente às Obrigações Garantidas, não se sub-rogando, portanto, nos direitos de crédito correspondentes às Obrigações Garantidas</w:t>
      </w:r>
      <w:r w:rsidR="001E78A9">
        <w:rPr>
          <w:rFonts w:ascii="Garamond" w:hAnsi="Garamond"/>
          <w:color w:val="000000"/>
        </w:rPr>
        <w:t>.</w:t>
      </w:r>
    </w:p>
    <w:p w14:paraId="0D7AEC3F" w14:textId="77777777" w:rsidR="001E78A9" w:rsidRPr="001E78A9" w:rsidRDefault="001E78A9" w:rsidP="00360985">
      <w:pPr>
        <w:pStyle w:val="PargrafodaLista"/>
        <w:spacing w:line="320" w:lineRule="exact"/>
        <w:rPr>
          <w:rFonts w:ascii="Garamond" w:hAnsi="Garamond"/>
          <w:lang w:val="x-none"/>
        </w:rPr>
      </w:pPr>
    </w:p>
    <w:p w14:paraId="3FC5DA72" w14:textId="5DA254E0" w:rsidR="001E78A9" w:rsidRDefault="001E78A9"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Para os fins da Cláusula </w:t>
      </w:r>
      <w:r>
        <w:rPr>
          <w:rFonts w:ascii="Garamond" w:hAnsi="Garamond"/>
        </w:rPr>
        <w:t>9</w:t>
      </w:r>
      <w:r w:rsidRPr="00B63DDF">
        <w:rPr>
          <w:rFonts w:ascii="Garamond" w:hAnsi="Garamond"/>
        </w:rPr>
        <w:t>.2</w:t>
      </w:r>
      <w:r w:rsidRPr="00B63DDF">
        <w:rPr>
          <w:rFonts w:ascii="Garamond" w:hAnsi="Garamond"/>
          <w:color w:val="000000"/>
        </w:rPr>
        <w:t xml:space="preserve"> acima, </w:t>
      </w:r>
      <w:r w:rsidR="00BA264B">
        <w:rPr>
          <w:rFonts w:ascii="Garamond" w:hAnsi="Garamond"/>
          <w:bCs/>
          <w:color w:val="000000"/>
        </w:rPr>
        <w:t>as</w:t>
      </w:r>
      <w:r w:rsidR="00720591">
        <w:rPr>
          <w:rFonts w:ascii="Garamond" w:hAnsi="Garamond"/>
          <w:bCs/>
          <w:color w:val="000000"/>
        </w:rPr>
        <w:t xml:space="preserve"> Acionista</w:t>
      </w:r>
      <w:r w:rsidR="00BA264B">
        <w:rPr>
          <w:rFonts w:ascii="Garamond" w:hAnsi="Garamond"/>
          <w:bCs/>
          <w:color w:val="000000"/>
        </w:rPr>
        <w:t>s</w:t>
      </w:r>
      <w:r w:rsidRPr="00B63DDF">
        <w:rPr>
          <w:rFonts w:ascii="Garamond" w:hAnsi="Garamond"/>
          <w:color w:val="000000"/>
        </w:rPr>
        <w:t xml:space="preserve"> reconhece</w:t>
      </w:r>
      <w:r w:rsidR="00BA264B">
        <w:rPr>
          <w:rFonts w:ascii="Garamond" w:hAnsi="Garamond"/>
          <w:color w:val="000000"/>
        </w:rPr>
        <w:t>m</w:t>
      </w:r>
      <w:r w:rsidRPr="00B63DDF">
        <w:rPr>
          <w:rFonts w:ascii="Garamond" w:hAnsi="Garamond"/>
          <w:color w:val="000000"/>
        </w:rPr>
        <w:t xml:space="preserve"> que, em caso de venda das Ações Alienadas</w:t>
      </w:r>
      <w:r>
        <w:rPr>
          <w:rFonts w:ascii="Garamond" w:hAnsi="Garamond"/>
          <w:color w:val="000000"/>
        </w:rPr>
        <w:t xml:space="preserve"> Fiduciariamente</w:t>
      </w:r>
      <w:r w:rsidRPr="00B63DDF">
        <w:rPr>
          <w:rFonts w:ascii="Garamond" w:hAnsi="Garamond"/>
          <w:color w:val="000000"/>
        </w:rPr>
        <w:t>: (i) não ter</w:t>
      </w:r>
      <w:r w:rsidR="00BA264B">
        <w:rPr>
          <w:rFonts w:ascii="Garamond" w:hAnsi="Garamond"/>
          <w:color w:val="000000"/>
        </w:rPr>
        <w:t>ão</w:t>
      </w:r>
      <w:r w:rsidRPr="00B63DDF">
        <w:rPr>
          <w:rFonts w:ascii="Garamond" w:hAnsi="Garamond"/>
          <w:color w:val="000000"/>
        </w:rPr>
        <w:t xml:space="preserve"> qualquer pretensão ou ação contra 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w:t>
      </w:r>
      <w:r w:rsidR="0040568F">
        <w:rPr>
          <w:rFonts w:ascii="Garamond" w:hAnsi="Garamond"/>
        </w:rPr>
        <w:t>Emissora</w:t>
      </w:r>
      <w:r w:rsidRPr="00B63DDF">
        <w:rPr>
          <w:rFonts w:ascii="Garamond" w:hAnsi="Garamond"/>
          <w:color w:val="000000"/>
        </w:rPr>
        <w:t>, contra o Agente Fiduciário, contra os Debenturistas ou contra os compradores das Ações Alienadas</w:t>
      </w:r>
      <w:r>
        <w:rPr>
          <w:rFonts w:ascii="Garamond" w:hAnsi="Garamond"/>
          <w:color w:val="000000"/>
        </w:rPr>
        <w:t xml:space="preserve"> Fiduciariamente</w:t>
      </w:r>
      <w:r w:rsidRPr="00B63DDF">
        <w:rPr>
          <w:rFonts w:ascii="Garamond" w:hAnsi="Garamond"/>
          <w:color w:val="000000"/>
        </w:rPr>
        <w:t>; e (</w:t>
      </w:r>
      <w:proofErr w:type="spellStart"/>
      <w:r w:rsidRPr="00B63DDF">
        <w:rPr>
          <w:rFonts w:ascii="Garamond" w:hAnsi="Garamond"/>
          <w:color w:val="000000"/>
        </w:rPr>
        <w:t>ii</w:t>
      </w:r>
      <w:proofErr w:type="spellEnd"/>
      <w:r w:rsidRPr="00B63DDF">
        <w:rPr>
          <w:rFonts w:ascii="Garamond" w:hAnsi="Garamond"/>
          <w:color w:val="000000"/>
        </w:rPr>
        <w:t xml:space="preserve">) a ausência de sub-rogação não implicará em enriquecimento sem causa </w:t>
      </w:r>
      <w:r w:rsidR="00636310">
        <w:rPr>
          <w:rFonts w:ascii="Garamond" w:hAnsi="Garamond"/>
          <w:color w:val="000000"/>
        </w:rPr>
        <w:t>da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w:t>
      </w:r>
      <w:r w:rsidR="0040568F">
        <w:rPr>
          <w:rFonts w:ascii="Garamond" w:hAnsi="Garamond"/>
        </w:rPr>
        <w:t>Emissora</w:t>
      </w:r>
      <w:r w:rsidRPr="00B63DDF">
        <w:rPr>
          <w:rFonts w:ascii="Garamond" w:hAnsi="Garamond"/>
          <w:color w:val="000000"/>
        </w:rPr>
        <w:t>, do Agente Fiduciário, dos Debenturistas ou dos compradores das Ações Alienadas</w:t>
      </w:r>
      <w:r>
        <w:rPr>
          <w:rFonts w:ascii="Garamond" w:hAnsi="Garamond"/>
          <w:color w:val="000000"/>
        </w:rPr>
        <w:t xml:space="preserve"> Fiduciariamente</w:t>
      </w:r>
      <w:r w:rsidRPr="00B63DDF">
        <w:rPr>
          <w:rFonts w:ascii="Garamond" w:hAnsi="Garamond"/>
          <w:color w:val="000000"/>
        </w:rPr>
        <w:t xml:space="preserve">, tendo em vista que: (a) </w:t>
      </w:r>
      <w:r w:rsidR="00BA264B">
        <w:rPr>
          <w:rFonts w:ascii="Garamond" w:hAnsi="Garamond"/>
          <w:color w:val="000000"/>
        </w:rPr>
        <w:t>a</w:t>
      </w:r>
      <w:r w:rsidR="00720591">
        <w:rPr>
          <w:rFonts w:ascii="Garamond" w:hAnsi="Garamond"/>
          <w:color w:val="000000"/>
        </w:rPr>
        <w:t xml:space="preserve"> </w:t>
      </w:r>
      <w:r w:rsidR="00BA264B">
        <w:rPr>
          <w:rFonts w:ascii="Garamond" w:hAnsi="Garamond"/>
          <w:color w:val="000000"/>
        </w:rPr>
        <w:t>Emissora</w:t>
      </w:r>
      <w:r w:rsidR="00636310">
        <w:rPr>
          <w:rFonts w:ascii="Garamond" w:hAnsi="Garamond"/>
          <w:color w:val="000000"/>
        </w:rPr>
        <w:t xml:space="preserve"> é a devedora principal e beneficiária</w:t>
      </w:r>
      <w:r w:rsidRPr="00B63DDF">
        <w:rPr>
          <w:rFonts w:ascii="Garamond" w:hAnsi="Garamond"/>
          <w:color w:val="000000"/>
        </w:rPr>
        <w:t xml:space="preserve"> das Obrigações Garantidas; (b)</w:t>
      </w:r>
      <w:r w:rsidR="009F1B57">
        <w:rPr>
          <w:rFonts w:ascii="Garamond" w:hAnsi="Garamond"/>
          <w:color w:val="000000"/>
        </w:rPr>
        <w:t> </w:t>
      </w:r>
      <w:r w:rsidRPr="00B63DDF">
        <w:rPr>
          <w:rFonts w:ascii="Garamond" w:hAnsi="Garamond"/>
          <w:color w:val="000000"/>
        </w:rPr>
        <w:t>em caso de excussão da presente garantia, a não sub-rogação representará um aumento equivalente e proporcional no valor das Ações Alienadas</w:t>
      </w:r>
      <w:r>
        <w:rPr>
          <w:rFonts w:ascii="Garamond" w:hAnsi="Garamond"/>
          <w:color w:val="000000"/>
        </w:rPr>
        <w:t xml:space="preserve"> </w:t>
      </w:r>
      <w:r w:rsidRPr="009C564D">
        <w:rPr>
          <w:rFonts w:ascii="Garamond" w:hAnsi="Garamond"/>
        </w:rPr>
        <w:t>Fiduciariamente</w:t>
      </w:r>
      <w:r w:rsidRPr="00B63DDF">
        <w:rPr>
          <w:rFonts w:ascii="Garamond" w:hAnsi="Garamond"/>
          <w:color w:val="000000"/>
        </w:rPr>
        <w:t xml:space="preserve">; e (c) o valor residual de venda das Ações Alienadas </w:t>
      </w:r>
      <w:r w:rsidRPr="009C564D">
        <w:rPr>
          <w:rFonts w:ascii="Garamond" w:hAnsi="Garamond"/>
        </w:rPr>
        <w:t>Fiduciariamente</w:t>
      </w:r>
      <w:r w:rsidRPr="00B63DDF">
        <w:rPr>
          <w:rFonts w:ascii="Garamond" w:hAnsi="Garamond"/>
          <w:color w:val="000000"/>
        </w:rPr>
        <w:t xml:space="preserve"> será restituído </w:t>
      </w:r>
      <w:r w:rsidR="00BA264B">
        <w:rPr>
          <w:rFonts w:ascii="Garamond" w:hAnsi="Garamond"/>
          <w:bCs/>
          <w:color w:val="000000"/>
        </w:rPr>
        <w:t>às</w:t>
      </w:r>
      <w:r w:rsidR="0004781A" w:rsidRPr="00B63DDF">
        <w:rPr>
          <w:rFonts w:ascii="Garamond" w:hAnsi="Garamond"/>
          <w:bCs/>
          <w:color w:val="000000"/>
        </w:rPr>
        <w:t xml:space="preserve"> </w:t>
      </w:r>
      <w:r>
        <w:rPr>
          <w:rFonts w:ascii="Garamond" w:hAnsi="Garamond"/>
        </w:rPr>
        <w:t>Acionista</w:t>
      </w:r>
      <w:r w:rsidR="00BA264B">
        <w:rPr>
          <w:rFonts w:ascii="Garamond" w:hAnsi="Garamond"/>
        </w:rPr>
        <w:t>s</w:t>
      </w:r>
      <w:r w:rsidRPr="00B63DDF">
        <w:rPr>
          <w:rFonts w:ascii="Garamond" w:hAnsi="Garamond"/>
          <w:color w:val="000000"/>
        </w:rPr>
        <w:t>, após o pagamento de todas as Obrigações Garantidas</w:t>
      </w:r>
      <w:r w:rsidR="002D03C8">
        <w:rPr>
          <w:rFonts w:ascii="Garamond" w:hAnsi="Garamond"/>
          <w:color w:val="000000"/>
        </w:rPr>
        <w:t>, observado o prazo previsto na Cláusula 9.4 abaixo</w:t>
      </w:r>
      <w:r>
        <w:rPr>
          <w:rFonts w:ascii="Garamond" w:hAnsi="Garamond"/>
          <w:color w:val="000000"/>
        </w:rPr>
        <w:t>.</w:t>
      </w:r>
    </w:p>
    <w:p w14:paraId="245A0BAD" w14:textId="77777777" w:rsidR="00624D6B" w:rsidRDefault="00624D6B" w:rsidP="00360985">
      <w:pPr>
        <w:pStyle w:val="PargrafodaLista"/>
        <w:spacing w:line="320" w:lineRule="exact"/>
        <w:rPr>
          <w:rFonts w:ascii="Garamond" w:hAnsi="Garamond"/>
          <w:lang w:val="x-none"/>
        </w:rPr>
      </w:pPr>
    </w:p>
    <w:p w14:paraId="2D7EB188" w14:textId="5E85194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color w:val="000000"/>
        </w:rPr>
        <w:t xml:space="preserve">O produto total apurado com a eventual excussão ou a venda das </w:t>
      </w:r>
      <w:r w:rsidR="00F66D4E" w:rsidRPr="00A06428">
        <w:rPr>
          <w:rFonts w:ascii="Garamond" w:hAnsi="Garamond"/>
        </w:rPr>
        <w:t>Ações e Direitos Dados em Garantia</w:t>
      </w:r>
      <w:r w:rsidRPr="00B63DDF">
        <w:rPr>
          <w:rFonts w:ascii="Garamond" w:hAnsi="Garamond"/>
        </w:rPr>
        <w:t xml:space="preserve"> </w:t>
      </w:r>
      <w:r w:rsidRPr="00B63DDF">
        <w:rPr>
          <w:rFonts w:ascii="Garamond" w:hAnsi="Garamond"/>
          <w:color w:val="000000"/>
        </w:rPr>
        <w:t>será aplicado no pagamento das Obrigações Garantidas</w:t>
      </w:r>
      <w:r w:rsidR="005D0727">
        <w:rPr>
          <w:rFonts w:ascii="Garamond" w:hAnsi="Garamond"/>
          <w:color w:val="000000"/>
        </w:rPr>
        <w:t xml:space="preserve"> de forma compartilhada</w:t>
      </w:r>
      <w:r w:rsidR="005D0727" w:rsidRPr="009C564D">
        <w:rPr>
          <w:rFonts w:ascii="Garamond" w:hAnsi="Garamond"/>
        </w:rPr>
        <w:t xml:space="preserve"> entre os </w:t>
      </w:r>
      <w:r w:rsidR="005D0727" w:rsidRPr="009C564D">
        <w:rPr>
          <w:rFonts w:ascii="Garamond" w:hAnsi="Garamond"/>
          <w:color w:val="000000"/>
        </w:rPr>
        <w:t>Debenturistas</w:t>
      </w:r>
      <w:r w:rsidR="005D0727" w:rsidRPr="009C564D">
        <w:rPr>
          <w:rFonts w:ascii="Garamond" w:hAnsi="Garamond"/>
        </w:rPr>
        <w:t>, na proporção do valor dos créditos detidos por cada um deles</w:t>
      </w:r>
      <w:r w:rsidR="005D0727">
        <w:rPr>
          <w:rFonts w:ascii="Garamond" w:hAnsi="Garamond"/>
        </w:rPr>
        <w:t>, devendo a</w:t>
      </w:r>
      <w:r w:rsidR="00817303">
        <w:rPr>
          <w:rFonts w:ascii="Garamond" w:hAnsi="Garamond"/>
        </w:rPr>
        <w:t>s</w:t>
      </w:r>
      <w:r w:rsidR="005D0727">
        <w:rPr>
          <w:rFonts w:ascii="Garamond" w:hAnsi="Garamond"/>
        </w:rPr>
        <w:t xml:space="preserve"> </w:t>
      </w:r>
      <w:r w:rsidRPr="00B63DDF">
        <w:rPr>
          <w:rFonts w:ascii="Garamond" w:hAnsi="Garamond"/>
          <w:color w:val="000000"/>
        </w:rPr>
        <w:t>Companhia</w:t>
      </w:r>
      <w:r w:rsidR="00817303">
        <w:rPr>
          <w:rFonts w:ascii="Garamond" w:hAnsi="Garamond"/>
          <w:color w:val="000000"/>
        </w:rPr>
        <w:t>s</w:t>
      </w:r>
      <w:r w:rsidR="005D0727">
        <w:rPr>
          <w:rFonts w:ascii="Garamond" w:hAnsi="Garamond"/>
          <w:color w:val="000000"/>
        </w:rPr>
        <w:t xml:space="preserve"> </w:t>
      </w:r>
      <w:r w:rsidR="0040568F">
        <w:rPr>
          <w:rFonts w:ascii="Garamond" w:hAnsi="Garamond"/>
          <w:color w:val="000000"/>
        </w:rPr>
        <w:t xml:space="preserve">e </w:t>
      </w:r>
      <w:r w:rsidR="0040568F">
        <w:rPr>
          <w:rFonts w:ascii="Garamond" w:hAnsi="Garamond"/>
        </w:rPr>
        <w:t>Emissora</w:t>
      </w:r>
      <w:r w:rsidR="0040568F">
        <w:rPr>
          <w:rFonts w:ascii="Garamond" w:hAnsi="Garamond"/>
          <w:color w:val="000000"/>
        </w:rPr>
        <w:t xml:space="preserve"> </w:t>
      </w:r>
      <w:r w:rsidR="005D0727">
        <w:rPr>
          <w:rFonts w:ascii="Garamond" w:hAnsi="Garamond"/>
          <w:color w:val="000000"/>
        </w:rPr>
        <w:t>suportar também</w:t>
      </w:r>
      <w:r w:rsidRPr="00B63DDF">
        <w:rPr>
          <w:rFonts w:ascii="Garamond" w:hAnsi="Garamond"/>
          <w:color w:val="000000"/>
        </w:rPr>
        <w:t xml:space="preserve"> todas as despesas em que o Agente Fiduciário, na qualidade de representante dos Debenturistas, razoavelmente incorrer com a negociação das Ações Alienadas</w:t>
      </w:r>
      <w:r>
        <w:rPr>
          <w:rFonts w:ascii="Garamond" w:hAnsi="Garamond"/>
          <w:color w:val="000000"/>
        </w:rPr>
        <w:t xml:space="preserve"> Fiduciariamente</w:t>
      </w:r>
      <w:r w:rsidRPr="00B63DDF">
        <w:rPr>
          <w:rFonts w:ascii="Garamond" w:hAnsi="Garamond"/>
          <w:color w:val="000000"/>
        </w:rPr>
        <w:t xml:space="preserve">, mediante apresentação do respectivo demonstrativo. </w:t>
      </w:r>
      <w:r w:rsidRPr="00B63DDF">
        <w:rPr>
          <w:rFonts w:ascii="Garamond" w:hAnsi="Garamond"/>
        </w:rPr>
        <w:t xml:space="preserve">Caso, após a integral liquidação das Obrigações Garantidas e das despesas com a venda/execução da garantia, seja apurado saldo positivo, o Agente Fiduciário deverá entregá-lo </w:t>
      </w:r>
      <w:r w:rsidR="00BA264B">
        <w:rPr>
          <w:rFonts w:ascii="Garamond" w:hAnsi="Garamond"/>
        </w:rPr>
        <w:t>às</w:t>
      </w:r>
      <w:r w:rsidR="0004781A" w:rsidRPr="00B63DDF">
        <w:rPr>
          <w:rFonts w:ascii="Garamond" w:hAnsi="Garamond"/>
        </w:rPr>
        <w:t xml:space="preserve"> </w:t>
      </w:r>
      <w:r>
        <w:rPr>
          <w:rFonts w:ascii="Garamond" w:hAnsi="Garamond"/>
        </w:rPr>
        <w:t>Acionista</w:t>
      </w:r>
      <w:r w:rsidR="00BA264B">
        <w:rPr>
          <w:rFonts w:ascii="Garamond" w:hAnsi="Garamond"/>
        </w:rPr>
        <w:t>s</w:t>
      </w:r>
      <w:r w:rsidRPr="00B63DDF">
        <w:rPr>
          <w:rFonts w:ascii="Garamond" w:hAnsi="Garamond"/>
        </w:rPr>
        <w:t xml:space="preserve">, em conta corrente a ser indicada por </w:t>
      </w:r>
      <w:r w:rsidR="00FD0853" w:rsidRPr="00B63DDF">
        <w:rPr>
          <w:rFonts w:ascii="Garamond" w:hAnsi="Garamond"/>
        </w:rPr>
        <w:t>est</w:t>
      </w:r>
      <w:r w:rsidR="00FD0853">
        <w:rPr>
          <w:rFonts w:ascii="Garamond" w:hAnsi="Garamond"/>
        </w:rPr>
        <w:t>e</w:t>
      </w:r>
      <w:r w:rsidRPr="00B63DDF">
        <w:rPr>
          <w:rFonts w:ascii="Garamond" w:hAnsi="Garamond"/>
        </w:rPr>
        <w:t xml:space="preserve">, </w:t>
      </w:r>
      <w:r w:rsidRPr="00B63DDF">
        <w:rPr>
          <w:rFonts w:ascii="Garamond" w:hAnsi="Garamond"/>
          <w:color w:val="000000"/>
        </w:rPr>
        <w:t xml:space="preserve">no prazo de </w:t>
      </w:r>
      <w:r w:rsidRPr="009F1B57">
        <w:rPr>
          <w:rFonts w:ascii="Garamond" w:hAnsi="Garamond"/>
          <w:color w:val="000000"/>
        </w:rPr>
        <w:t xml:space="preserve">até </w:t>
      </w:r>
      <w:r w:rsidRPr="008324D1">
        <w:rPr>
          <w:rFonts w:ascii="Garamond" w:hAnsi="Garamond"/>
          <w:color w:val="000000"/>
        </w:rPr>
        <w:t>10 (dez)</w:t>
      </w:r>
      <w:r w:rsidRPr="00B63DDF">
        <w:rPr>
          <w:rFonts w:ascii="Garamond" w:hAnsi="Garamond"/>
          <w:color w:val="000000"/>
        </w:rPr>
        <w:t xml:space="preserve"> </w:t>
      </w:r>
      <w:r>
        <w:rPr>
          <w:rFonts w:ascii="Garamond" w:hAnsi="Garamond"/>
          <w:color w:val="000000"/>
        </w:rPr>
        <w:t>D</w:t>
      </w:r>
      <w:r w:rsidRPr="00B63DDF">
        <w:rPr>
          <w:rFonts w:ascii="Garamond" w:hAnsi="Garamond"/>
          <w:color w:val="000000"/>
        </w:rPr>
        <w:t>ias</w:t>
      </w:r>
      <w:r>
        <w:rPr>
          <w:rFonts w:ascii="Garamond" w:hAnsi="Garamond"/>
          <w:color w:val="000000"/>
        </w:rPr>
        <w:t xml:space="preserve"> Úteis</w:t>
      </w:r>
      <w:r w:rsidRPr="00B63DDF">
        <w:rPr>
          <w:rFonts w:ascii="Garamond" w:hAnsi="Garamond"/>
          <w:color w:val="000000"/>
        </w:rPr>
        <w:t xml:space="preserve"> contados de sua verificação, devidamente acompanhado </w:t>
      </w:r>
      <w:r w:rsidRPr="00B63DDF">
        <w:rPr>
          <w:rFonts w:ascii="Garamond" w:hAnsi="Garamond"/>
          <w:bCs/>
          <w:color w:val="000000"/>
        </w:rPr>
        <w:t xml:space="preserve">de </w:t>
      </w:r>
      <w:r w:rsidRPr="00B63DDF">
        <w:rPr>
          <w:rFonts w:ascii="Garamond" w:hAnsi="Garamond"/>
        </w:rPr>
        <w:lastRenderedPageBreak/>
        <w:t>demonstrativo da apuração dos valores a serem creditados em favor d</w:t>
      </w:r>
      <w:r w:rsidR="00BA264B">
        <w:rPr>
          <w:rFonts w:ascii="Garamond" w:hAnsi="Garamond"/>
        </w:rPr>
        <w:t>as</w:t>
      </w:r>
      <w:r w:rsidR="00720591">
        <w:rPr>
          <w:rFonts w:ascii="Garamond" w:hAnsi="Garamond"/>
        </w:rPr>
        <w:t xml:space="preserve"> Acionista</w:t>
      </w:r>
      <w:r w:rsidR="00BA264B">
        <w:rPr>
          <w:rFonts w:ascii="Garamond" w:hAnsi="Garamond"/>
        </w:rPr>
        <w:t>s</w:t>
      </w:r>
      <w:r>
        <w:rPr>
          <w:rFonts w:ascii="Garamond" w:hAnsi="Garamond"/>
        </w:rPr>
        <w:t>.</w:t>
      </w:r>
    </w:p>
    <w:p w14:paraId="706D8565" w14:textId="77777777" w:rsidR="001E78A9" w:rsidRDefault="001E78A9" w:rsidP="00360985">
      <w:pPr>
        <w:pStyle w:val="PargrafodaLista"/>
        <w:spacing w:line="320" w:lineRule="exact"/>
        <w:rPr>
          <w:rFonts w:ascii="Garamond" w:hAnsi="Garamond"/>
        </w:rPr>
      </w:pPr>
    </w:p>
    <w:p w14:paraId="34A36F79" w14:textId="02925496"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 xml:space="preserve">Caso o produto da realização da presente </w:t>
      </w:r>
      <w:r w:rsidR="00622782">
        <w:rPr>
          <w:rFonts w:ascii="Garamond" w:hAnsi="Garamond"/>
          <w:color w:val="000000"/>
        </w:rPr>
        <w:t>Garantia Fiduciária</w:t>
      </w:r>
      <w:r w:rsidRPr="00B63DDF">
        <w:rPr>
          <w:rFonts w:ascii="Garamond" w:hAnsi="Garamond"/>
        </w:rPr>
        <w:t xml:space="preserve"> não seja suficiente para a integral liquidação das Obrigações Garantidas e das despesas com a execução da garantia, </w:t>
      </w:r>
      <w:r w:rsidR="00BA264B">
        <w:rPr>
          <w:rFonts w:ascii="Garamond" w:hAnsi="Garamond"/>
        </w:rPr>
        <w:t>as</w:t>
      </w:r>
      <w:r w:rsidR="00A8409D" w:rsidRPr="00B63DDF">
        <w:rPr>
          <w:rFonts w:ascii="Garamond" w:hAnsi="Garamond"/>
        </w:rPr>
        <w:t xml:space="preserve"> </w:t>
      </w:r>
      <w:r w:rsidR="00944D3E" w:rsidRPr="00EE70AB">
        <w:rPr>
          <w:rFonts w:ascii="Garamond" w:hAnsi="Garamond"/>
        </w:rPr>
        <w:t>Acionista</w:t>
      </w:r>
      <w:r w:rsidR="00BA264B">
        <w:rPr>
          <w:rFonts w:ascii="Garamond" w:hAnsi="Garamond"/>
        </w:rPr>
        <w:t>s</w:t>
      </w:r>
      <w:r w:rsidR="00944D3E" w:rsidRPr="00EE70AB">
        <w:rPr>
          <w:rFonts w:ascii="Garamond" w:hAnsi="Garamond"/>
        </w:rPr>
        <w:t xml:space="preserve"> e os Fiadores </w:t>
      </w:r>
      <w:r w:rsidRPr="00EE70AB">
        <w:rPr>
          <w:rFonts w:ascii="Garamond" w:hAnsi="Garamond"/>
        </w:rPr>
        <w:t>permanecer</w:t>
      </w:r>
      <w:r w:rsidR="00817303" w:rsidRPr="00EE70AB">
        <w:rPr>
          <w:rFonts w:ascii="Garamond" w:hAnsi="Garamond"/>
        </w:rPr>
        <w:t>ão</w:t>
      </w:r>
      <w:r w:rsidRPr="00B63DDF">
        <w:rPr>
          <w:rFonts w:ascii="Garamond" w:hAnsi="Garamond"/>
        </w:rPr>
        <w:t xml:space="preserve"> responsáve</w:t>
      </w:r>
      <w:r w:rsidR="00817303">
        <w:rPr>
          <w:rFonts w:ascii="Garamond" w:hAnsi="Garamond"/>
        </w:rPr>
        <w:t>is</w:t>
      </w:r>
      <w:r w:rsidRPr="00B63DDF">
        <w:rPr>
          <w:rFonts w:ascii="Garamond" w:hAnsi="Garamond"/>
        </w:rPr>
        <w:t xml:space="preserve"> pelo saldo remanescente e respectivos encargos moratórios, nos termos da Escritura de Emissão</w:t>
      </w:r>
      <w:r w:rsidR="00944D3E">
        <w:rPr>
          <w:rFonts w:ascii="Garamond" w:hAnsi="Garamond"/>
        </w:rPr>
        <w:t xml:space="preserve">. </w:t>
      </w:r>
    </w:p>
    <w:p w14:paraId="7CF8517D" w14:textId="77777777" w:rsidR="001E78A9" w:rsidRDefault="001E78A9" w:rsidP="00360985">
      <w:pPr>
        <w:pStyle w:val="PargrafodaLista"/>
        <w:spacing w:line="320" w:lineRule="exact"/>
        <w:rPr>
          <w:rFonts w:ascii="Garamond" w:hAnsi="Garamond"/>
        </w:rPr>
      </w:pPr>
    </w:p>
    <w:p w14:paraId="5D5B3520"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O Agente Fiduciário seguirá a orientação dos Debenturistas, reunidos em assembleia geral de Debenturistas, com relação à realização pública ou privada da execução das Ações Alienadas</w:t>
      </w:r>
      <w:r>
        <w:rPr>
          <w:rFonts w:ascii="Garamond" w:hAnsi="Garamond"/>
        </w:rPr>
        <w:t xml:space="preserve"> Fiduciariamente</w:t>
      </w:r>
      <w:r w:rsidRPr="00B63DDF">
        <w:rPr>
          <w:rFonts w:ascii="Garamond" w:hAnsi="Garamond"/>
          <w:color w:val="000000"/>
        </w:rPr>
        <w:t>, sendo certo que o Agente Fiduciário e os Debenturistas deverão agir de boa-fé, respeitar a legislação e regulamentação aplicáveis</w:t>
      </w:r>
      <w:r>
        <w:rPr>
          <w:rFonts w:ascii="Garamond" w:hAnsi="Garamond"/>
          <w:color w:val="000000"/>
        </w:rPr>
        <w:t>.</w:t>
      </w:r>
      <w:r w:rsidR="005D0727" w:rsidRPr="005D0727">
        <w:rPr>
          <w:rFonts w:ascii="Garamond" w:hAnsi="Garamond"/>
        </w:rPr>
        <w:t xml:space="preserve"> </w:t>
      </w:r>
    </w:p>
    <w:p w14:paraId="0F11EB43" w14:textId="77777777" w:rsidR="00D55ABD" w:rsidRDefault="00D55ABD" w:rsidP="00360985">
      <w:pPr>
        <w:pStyle w:val="PargrafodaLista"/>
        <w:spacing w:line="320" w:lineRule="exact"/>
        <w:rPr>
          <w:rFonts w:ascii="Garamond" w:hAnsi="Garamond"/>
        </w:rPr>
      </w:pPr>
    </w:p>
    <w:p w14:paraId="3D7B2CA0" w14:textId="77777777" w:rsidR="00D55ABD" w:rsidRPr="001E78A9" w:rsidRDefault="00D55ABD" w:rsidP="00360985">
      <w:pPr>
        <w:widowControl w:val="0"/>
        <w:numPr>
          <w:ilvl w:val="1"/>
          <w:numId w:val="10"/>
        </w:numPr>
        <w:spacing w:line="320" w:lineRule="exact"/>
        <w:jc w:val="both"/>
        <w:rPr>
          <w:rFonts w:ascii="Garamond" w:hAnsi="Garamond"/>
        </w:rPr>
      </w:pPr>
      <w:r w:rsidRPr="00F51304">
        <w:rPr>
          <w:rFonts w:ascii="Garamond" w:hAnsi="Garamond"/>
        </w:rPr>
        <w:t>A excussão d</w:t>
      </w:r>
      <w:r>
        <w:rPr>
          <w:rFonts w:ascii="Garamond" w:hAnsi="Garamond"/>
        </w:rPr>
        <w:t>a</w:t>
      </w:r>
      <w:r w:rsidRPr="00F51304">
        <w:rPr>
          <w:rFonts w:ascii="Garamond" w:hAnsi="Garamond"/>
        </w:rPr>
        <w:t xml:space="preserve">s </w:t>
      </w:r>
      <w:r w:rsidR="00F66D4E" w:rsidRPr="00A06428">
        <w:rPr>
          <w:rFonts w:ascii="Garamond" w:hAnsi="Garamond"/>
        </w:rPr>
        <w:t>Ações e Direitos Dados em Garantia</w:t>
      </w:r>
      <w:r w:rsidRPr="00B63DDF">
        <w:rPr>
          <w:rFonts w:ascii="Garamond" w:hAnsi="Garamond"/>
        </w:rPr>
        <w:t xml:space="preserve"> </w:t>
      </w:r>
      <w:r w:rsidRPr="00F51304">
        <w:rPr>
          <w:rFonts w:ascii="Garamond" w:hAnsi="Garamond"/>
        </w:rPr>
        <w:t>na forma aqui prevista será procedida de forma independente e em adição a qualquer outra execução de garantia, real ou pessoal, concedida ao Agente Fiduciário</w:t>
      </w:r>
      <w:r w:rsidR="002D03C8">
        <w:rPr>
          <w:rFonts w:ascii="Garamond" w:hAnsi="Garamond"/>
        </w:rPr>
        <w:t>, na qualidade de representante dos Debenturistas,</w:t>
      </w:r>
      <w:r w:rsidRPr="00F51304">
        <w:rPr>
          <w:rFonts w:ascii="Garamond" w:hAnsi="Garamond"/>
        </w:rPr>
        <w:t xml:space="preserve"> nos demais contratos celebrados no âmbito da Emissão</w:t>
      </w:r>
      <w:r>
        <w:rPr>
          <w:rFonts w:ascii="Garamond" w:hAnsi="Garamond"/>
        </w:rPr>
        <w:t>.</w:t>
      </w:r>
      <w:r w:rsidR="006F008A" w:rsidRPr="006F008A">
        <w:rPr>
          <w:rFonts w:ascii="Garamond" w:hAnsi="Garamond"/>
        </w:rPr>
        <w:t xml:space="preserve"> </w:t>
      </w:r>
      <w:r w:rsidR="006F008A" w:rsidRPr="009C564D">
        <w:rPr>
          <w:rFonts w:ascii="Garamond" w:hAnsi="Garamond"/>
        </w:rPr>
        <w:t>Na ocorrên</w:t>
      </w:r>
      <w:r w:rsidR="006F008A" w:rsidRPr="005D024E">
        <w:rPr>
          <w:rFonts w:ascii="Garamond" w:hAnsi="Garamond"/>
        </w:rPr>
        <w:t xml:space="preserve">cia de </w:t>
      </w:r>
      <w:r w:rsidR="002D03C8" w:rsidRPr="0026214A">
        <w:rPr>
          <w:rFonts w:ascii="Garamond" w:hAnsi="Garamond"/>
        </w:rPr>
        <w:t>vencimento antecipado das Obrigações Garantidas</w:t>
      </w:r>
      <w:r w:rsidR="006F008A" w:rsidRPr="005D024E">
        <w:rPr>
          <w:rFonts w:ascii="Garamond" w:hAnsi="Garamond"/>
        </w:rPr>
        <w:t>,</w:t>
      </w:r>
      <w:r w:rsidR="006F008A" w:rsidRPr="009C564D">
        <w:rPr>
          <w:rFonts w:ascii="Garamond" w:hAnsi="Garamond"/>
        </w:rPr>
        <w:t xml:space="preserve"> o Agente Fiduciário deverá ter o direito de exercer os seus direitos e excutir a alienação fiduciária constituída nos termos deste Contrato e qualquer outra garantia que lhe foi concedida sob </w:t>
      </w:r>
      <w:r w:rsidR="002D03C8">
        <w:rPr>
          <w:rFonts w:ascii="Garamond" w:hAnsi="Garamond"/>
        </w:rPr>
        <w:t xml:space="preserve">a </w:t>
      </w:r>
      <w:r w:rsidR="006F008A" w:rsidRPr="009C564D">
        <w:rPr>
          <w:rFonts w:ascii="Garamond" w:hAnsi="Garamond"/>
        </w:rPr>
        <w:t>Escritura de Emissão</w:t>
      </w:r>
      <w:r w:rsidR="002D03C8">
        <w:rPr>
          <w:rFonts w:ascii="Garamond" w:hAnsi="Garamond"/>
        </w:rPr>
        <w:t xml:space="preserve"> e Contratos de Garantia</w:t>
      </w:r>
      <w:r w:rsidR="006F008A" w:rsidRPr="009C564D">
        <w:rPr>
          <w:rFonts w:ascii="Garamond" w:hAnsi="Garamond"/>
        </w:rPr>
        <w:t>, como forma de satisfazer plenamente as Obrigações Garantidas</w:t>
      </w:r>
      <w:r w:rsidR="006F008A">
        <w:rPr>
          <w:rFonts w:ascii="Garamond" w:hAnsi="Garamond"/>
        </w:rPr>
        <w:t>.</w:t>
      </w:r>
      <w:r w:rsidR="002D03C8">
        <w:rPr>
          <w:rFonts w:ascii="Garamond" w:hAnsi="Garamond"/>
        </w:rPr>
        <w:t xml:space="preserve"> </w:t>
      </w:r>
    </w:p>
    <w:p w14:paraId="396BD450" w14:textId="77777777" w:rsidR="006F008A" w:rsidRPr="006F008A" w:rsidRDefault="006F008A" w:rsidP="00360985">
      <w:pPr>
        <w:widowControl w:val="0"/>
        <w:spacing w:line="320" w:lineRule="exact"/>
        <w:jc w:val="both"/>
        <w:rPr>
          <w:rFonts w:ascii="Garamond" w:hAnsi="Garamond"/>
        </w:rPr>
      </w:pPr>
    </w:p>
    <w:p w14:paraId="78BCC0E6" w14:textId="20182FAB" w:rsidR="001E78A9" w:rsidRPr="009F1B57" w:rsidRDefault="002D03C8" w:rsidP="00360985">
      <w:pPr>
        <w:widowControl w:val="0"/>
        <w:numPr>
          <w:ilvl w:val="1"/>
          <w:numId w:val="10"/>
        </w:numPr>
        <w:spacing w:line="320" w:lineRule="exact"/>
        <w:jc w:val="both"/>
        <w:rPr>
          <w:rFonts w:ascii="Garamond" w:hAnsi="Garamond"/>
        </w:rPr>
      </w:pPr>
      <w:r>
        <w:rPr>
          <w:rFonts w:ascii="Garamond" w:hAnsi="Garamond"/>
          <w:color w:val="000000"/>
        </w:rPr>
        <w:t>Todos e q</w:t>
      </w:r>
      <w:r w:rsidRPr="00B63DDF">
        <w:rPr>
          <w:rFonts w:ascii="Garamond" w:hAnsi="Garamond"/>
          <w:color w:val="000000"/>
        </w:rPr>
        <w:t>ua</w:t>
      </w:r>
      <w:r>
        <w:rPr>
          <w:rFonts w:ascii="Garamond" w:hAnsi="Garamond"/>
          <w:color w:val="000000"/>
        </w:rPr>
        <w:t>is</w:t>
      </w:r>
      <w:r w:rsidRPr="00B63DDF">
        <w:rPr>
          <w:rFonts w:ascii="Garamond" w:hAnsi="Garamond"/>
          <w:color w:val="000000"/>
        </w:rPr>
        <w:t xml:space="preserve">quer </w:t>
      </w:r>
      <w:r w:rsidR="001E78A9" w:rsidRPr="00B63DDF">
        <w:rPr>
          <w:rFonts w:ascii="Garamond" w:hAnsi="Garamond"/>
          <w:color w:val="000000"/>
        </w:rPr>
        <w:t>custo</w:t>
      </w:r>
      <w:r>
        <w:rPr>
          <w:rFonts w:ascii="Garamond" w:hAnsi="Garamond"/>
          <w:color w:val="000000"/>
        </w:rPr>
        <w:t>s</w:t>
      </w:r>
      <w:r w:rsidR="001E78A9" w:rsidRPr="00B63DDF">
        <w:rPr>
          <w:rFonts w:ascii="Garamond" w:hAnsi="Garamond"/>
          <w:color w:val="000000"/>
        </w:rPr>
        <w:t xml:space="preserve"> ou despesa</w:t>
      </w:r>
      <w:r>
        <w:rPr>
          <w:rFonts w:ascii="Garamond" w:hAnsi="Garamond"/>
          <w:color w:val="000000"/>
        </w:rPr>
        <w:t>s</w:t>
      </w:r>
      <w:r w:rsidR="001E78A9" w:rsidRPr="00B63DDF">
        <w:rPr>
          <w:rFonts w:ascii="Garamond" w:hAnsi="Garamond"/>
          <w:color w:val="000000"/>
        </w:rPr>
        <w:t xml:space="preserve"> comprovadamente incorrido pelo Agente Fiduciário, na qualidade de representante dos Debenturistas, em decorrência de </w:t>
      </w:r>
      <w:r>
        <w:rPr>
          <w:rFonts w:ascii="Garamond" w:hAnsi="Garamond"/>
          <w:color w:val="000000"/>
        </w:rPr>
        <w:t xml:space="preserve">tarifas e/ou tributos dos </w:t>
      </w:r>
      <w:r w:rsidR="001E78A9" w:rsidRPr="00B63DDF">
        <w:rPr>
          <w:rFonts w:ascii="Garamond" w:hAnsi="Garamond"/>
          <w:color w:val="000000"/>
        </w:rPr>
        <w:t xml:space="preserve">registros, averbações, processos, procedimentos e/ou outras medidas judiciais ou extrajudiciais necessários ao recebimento do produto da excussão da </w:t>
      </w:r>
      <w:r w:rsidR="00622782">
        <w:rPr>
          <w:rFonts w:ascii="Garamond" w:hAnsi="Garamond"/>
          <w:color w:val="000000"/>
        </w:rPr>
        <w:t>Garantia Fiduciária</w:t>
      </w:r>
      <w:r w:rsidR="001E78A9" w:rsidRPr="00B63DDF">
        <w:rPr>
          <w:rFonts w:ascii="Garamond" w:hAnsi="Garamond"/>
          <w:color w:val="000000"/>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w:t>
      </w:r>
      <w:r w:rsidR="004B376F" w:rsidRPr="00B63DDF">
        <w:rPr>
          <w:rFonts w:ascii="Garamond" w:hAnsi="Garamond"/>
          <w:color w:val="000000"/>
        </w:rPr>
        <w:t>ser</w:t>
      </w:r>
      <w:r w:rsidR="004B376F">
        <w:rPr>
          <w:rFonts w:ascii="Garamond" w:hAnsi="Garamond"/>
          <w:color w:val="000000"/>
        </w:rPr>
        <w:t>ão</w:t>
      </w:r>
      <w:r w:rsidR="004B376F" w:rsidRPr="00B63DDF">
        <w:rPr>
          <w:rFonts w:ascii="Garamond" w:hAnsi="Garamond"/>
          <w:color w:val="000000"/>
        </w:rPr>
        <w:t xml:space="preserve"> </w:t>
      </w:r>
      <w:r w:rsidR="001E78A9" w:rsidRPr="00B63DDF">
        <w:rPr>
          <w:rFonts w:ascii="Garamond" w:hAnsi="Garamond"/>
          <w:color w:val="000000"/>
        </w:rPr>
        <w:t xml:space="preserve">de responsabilidade </w:t>
      </w:r>
      <w:r w:rsidR="00FD0853">
        <w:rPr>
          <w:rFonts w:ascii="Garamond" w:hAnsi="Garamond"/>
          <w:color w:val="000000"/>
        </w:rPr>
        <w:t xml:space="preserve">exclusiva e </w:t>
      </w:r>
      <w:r w:rsidR="001E78A9" w:rsidRPr="00B63DDF">
        <w:rPr>
          <w:rFonts w:ascii="Garamond" w:hAnsi="Garamond"/>
          <w:color w:val="000000"/>
        </w:rPr>
        <w:t xml:space="preserve">integral </w:t>
      </w:r>
      <w:r w:rsidR="004B376F">
        <w:rPr>
          <w:rFonts w:ascii="Garamond" w:hAnsi="Garamond"/>
          <w:color w:val="000000"/>
        </w:rPr>
        <w:t>d</w:t>
      </w:r>
      <w:r w:rsidR="00BA264B">
        <w:rPr>
          <w:rFonts w:ascii="Garamond" w:hAnsi="Garamond"/>
          <w:color w:val="000000"/>
        </w:rPr>
        <w:t>as</w:t>
      </w:r>
      <w:r w:rsidR="004B376F">
        <w:rPr>
          <w:rFonts w:ascii="Garamond" w:hAnsi="Garamond"/>
          <w:color w:val="000000"/>
        </w:rPr>
        <w:t xml:space="preserve"> Acionista</w:t>
      </w:r>
      <w:r w:rsidR="00BA264B">
        <w:rPr>
          <w:rFonts w:ascii="Garamond" w:hAnsi="Garamond"/>
          <w:color w:val="000000"/>
        </w:rPr>
        <w:t>s</w:t>
      </w:r>
      <w:r w:rsidR="004B376F">
        <w:rPr>
          <w:rFonts w:ascii="Garamond" w:hAnsi="Garamond"/>
          <w:color w:val="000000"/>
        </w:rPr>
        <w:t xml:space="preserve"> e/ou </w:t>
      </w:r>
      <w:r w:rsidR="001E78A9" w:rsidRPr="00B63DDF">
        <w:rPr>
          <w:rFonts w:ascii="Garamond" w:hAnsi="Garamond"/>
          <w:color w:val="000000"/>
        </w:rPr>
        <w:t>da</w:t>
      </w:r>
      <w:r w:rsidR="00817303">
        <w:rPr>
          <w:rFonts w:ascii="Garamond" w:hAnsi="Garamond"/>
          <w:color w:val="000000"/>
        </w:rPr>
        <w:t>s</w:t>
      </w:r>
      <w:r w:rsidR="001E78A9" w:rsidRPr="00B63DDF">
        <w:rPr>
          <w:rFonts w:ascii="Garamond" w:hAnsi="Garamond"/>
          <w:color w:val="000000"/>
        </w:rPr>
        <w:t xml:space="preserve"> Companhia</w:t>
      </w:r>
      <w:r w:rsidR="00817303">
        <w:rPr>
          <w:rFonts w:ascii="Garamond" w:hAnsi="Garamond"/>
          <w:color w:val="000000"/>
        </w:rPr>
        <w:t>s</w:t>
      </w:r>
      <w:r w:rsidR="001E78A9" w:rsidRPr="00B63DDF">
        <w:rPr>
          <w:rFonts w:ascii="Garamond" w:hAnsi="Garamond"/>
          <w:color w:val="000000"/>
        </w:rPr>
        <w:t xml:space="preserve">, devendo ser reembolsado ao </w:t>
      </w:r>
      <w:r w:rsidR="001E78A9" w:rsidRPr="009F1B57">
        <w:rPr>
          <w:rFonts w:ascii="Garamond" w:hAnsi="Garamond"/>
          <w:color w:val="000000"/>
        </w:rPr>
        <w:t xml:space="preserve">Agente Fiduciário, na qualidade de representante dos Debenturistas no prazo de até </w:t>
      </w:r>
      <w:r w:rsidR="001E78A9" w:rsidRPr="008324D1">
        <w:rPr>
          <w:rFonts w:ascii="Garamond" w:hAnsi="Garamond"/>
          <w:color w:val="000000"/>
        </w:rPr>
        <w:t>5 (cinco)</w:t>
      </w:r>
      <w:r w:rsidR="001E78A9" w:rsidRPr="009F1B57">
        <w:rPr>
          <w:rFonts w:ascii="Garamond" w:hAnsi="Garamond"/>
          <w:color w:val="000000"/>
        </w:rPr>
        <w:t xml:space="preserve"> </w:t>
      </w:r>
      <w:r w:rsidR="004B376F">
        <w:rPr>
          <w:rFonts w:ascii="Garamond" w:hAnsi="Garamond"/>
          <w:color w:val="000000"/>
        </w:rPr>
        <w:t>d</w:t>
      </w:r>
      <w:r w:rsidR="004B376F" w:rsidRPr="009F1B57">
        <w:rPr>
          <w:rFonts w:ascii="Garamond" w:hAnsi="Garamond"/>
          <w:color w:val="000000"/>
        </w:rPr>
        <w:t xml:space="preserve">ias </w:t>
      </w:r>
      <w:r w:rsidR="001E78A9" w:rsidRPr="009F1B57">
        <w:rPr>
          <w:rFonts w:ascii="Garamond" w:hAnsi="Garamond"/>
          <w:color w:val="000000"/>
        </w:rPr>
        <w:t xml:space="preserve">contados </w:t>
      </w:r>
      <w:r w:rsidR="004B376F">
        <w:rPr>
          <w:rFonts w:ascii="Garamond" w:hAnsi="Garamond"/>
          <w:color w:val="000000"/>
        </w:rPr>
        <w:t>de solicitação</w:t>
      </w:r>
      <w:r w:rsidR="001E78A9" w:rsidRPr="009F1B57">
        <w:rPr>
          <w:rFonts w:ascii="Garamond" w:hAnsi="Garamond"/>
          <w:color w:val="000000"/>
        </w:rPr>
        <w:t xml:space="preserve"> neste sentido</w:t>
      </w:r>
      <w:r w:rsidR="005D0727" w:rsidRPr="009F1B57">
        <w:rPr>
          <w:rFonts w:ascii="Garamond" w:hAnsi="Garamond"/>
          <w:color w:val="000000"/>
        </w:rPr>
        <w:t>.</w:t>
      </w:r>
      <w:r w:rsidR="004B376F">
        <w:rPr>
          <w:rFonts w:ascii="Garamond" w:hAnsi="Garamond"/>
          <w:color w:val="000000"/>
        </w:rPr>
        <w:t xml:space="preserve"> </w:t>
      </w:r>
    </w:p>
    <w:p w14:paraId="7C412E76" w14:textId="77777777" w:rsidR="00F46CFC" w:rsidRDefault="00F46CFC" w:rsidP="00360985">
      <w:pPr>
        <w:pStyle w:val="PargrafodaLista"/>
        <w:spacing w:line="320" w:lineRule="exact"/>
        <w:rPr>
          <w:rFonts w:ascii="Garamond" w:hAnsi="Garamond"/>
        </w:rPr>
      </w:pPr>
    </w:p>
    <w:p w14:paraId="6BA06F42" w14:textId="49F2D66D" w:rsidR="005E4353" w:rsidRDefault="00F46CFC" w:rsidP="00360985">
      <w:pPr>
        <w:widowControl w:val="0"/>
        <w:numPr>
          <w:ilvl w:val="1"/>
          <w:numId w:val="10"/>
        </w:numPr>
        <w:spacing w:line="320" w:lineRule="exact"/>
        <w:jc w:val="both"/>
        <w:rPr>
          <w:rFonts w:ascii="Garamond" w:hAnsi="Garamond"/>
        </w:rPr>
      </w:pPr>
      <w:r w:rsidRPr="006F008A">
        <w:rPr>
          <w:rFonts w:ascii="Garamond" w:hAnsi="Garamond"/>
        </w:rPr>
        <w:t>Como forma de cumprir as obrigações estabelecidas no presente Contrato</w:t>
      </w:r>
      <w:r w:rsidRPr="006F008A">
        <w:rPr>
          <w:rFonts w:ascii="Garamond" w:hAnsi="Garamond"/>
          <w:color w:val="000000"/>
        </w:rPr>
        <w:t xml:space="preserve"> e até que as Obrigações Garantidas tenham sido devidamente e integralmente pagas</w:t>
      </w:r>
      <w:r w:rsidRPr="006F008A">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Pr="006F008A">
        <w:rPr>
          <w:rFonts w:ascii="Garamond" w:hAnsi="Garamond"/>
        </w:rPr>
        <w:t xml:space="preserve"> nomeia</w:t>
      </w:r>
      <w:r w:rsidR="00BA264B">
        <w:rPr>
          <w:rFonts w:ascii="Garamond" w:hAnsi="Garamond"/>
        </w:rPr>
        <w:t>m</w:t>
      </w:r>
      <w:r w:rsidRPr="006F008A">
        <w:rPr>
          <w:rFonts w:ascii="Garamond" w:hAnsi="Garamond"/>
        </w:rPr>
        <w:t xml:space="preserve">, em caráter irrevogável, pelo presente, o Agente Fiduciário como seu mandatário, na forma do artigo 684 e 685 do Código Civil, com poderes para tomar quaisquer medidas </w:t>
      </w:r>
      <w:r w:rsidR="004B376F">
        <w:rPr>
          <w:rFonts w:ascii="Garamond" w:hAnsi="Garamond"/>
        </w:rPr>
        <w:t>nos termos</w:t>
      </w:r>
      <w:r w:rsidR="004B376F" w:rsidRPr="006F008A">
        <w:rPr>
          <w:rFonts w:ascii="Garamond" w:hAnsi="Garamond"/>
        </w:rPr>
        <w:t xml:space="preserve"> </w:t>
      </w:r>
      <w:r w:rsidR="004B376F">
        <w:rPr>
          <w:rFonts w:ascii="Garamond" w:hAnsi="Garamond"/>
        </w:rPr>
        <w:t>d</w:t>
      </w:r>
      <w:r w:rsidR="004B376F" w:rsidRPr="006F008A">
        <w:rPr>
          <w:rFonts w:ascii="Garamond" w:hAnsi="Garamond"/>
        </w:rPr>
        <w:t xml:space="preserve">este </w:t>
      </w:r>
      <w:r w:rsidRPr="006F008A">
        <w:rPr>
          <w:rFonts w:ascii="Garamond" w:hAnsi="Garamond"/>
        </w:rPr>
        <w:t xml:space="preserve">Contrato, inclusive com poderes para: </w:t>
      </w:r>
      <w:r w:rsidR="00962E84" w:rsidRPr="006F008A">
        <w:rPr>
          <w:rFonts w:ascii="Garamond" w:hAnsi="Garamond"/>
        </w:rPr>
        <w:t>(</w:t>
      </w:r>
      <w:r w:rsidR="00B63701" w:rsidRPr="006F008A">
        <w:rPr>
          <w:rFonts w:ascii="Garamond" w:hAnsi="Garamond"/>
        </w:rPr>
        <w:t>1</w:t>
      </w:r>
      <w:r w:rsidR="00962E84" w:rsidRPr="006F008A">
        <w:rPr>
          <w:rFonts w:ascii="Garamond" w:hAnsi="Garamond"/>
        </w:rPr>
        <w:t xml:space="preserve">) </w:t>
      </w:r>
      <w:r w:rsidR="00B63701" w:rsidRPr="006F008A">
        <w:rPr>
          <w:rFonts w:ascii="Garamond" w:hAnsi="Garamond"/>
        </w:rPr>
        <w:t>independentemente da ocorrência de um Evento de Inadimplemento, celebrar qualquer documento e realizar quaisquer atos em nome d</w:t>
      </w:r>
      <w:r w:rsidR="00BA264B">
        <w:rPr>
          <w:rFonts w:ascii="Garamond" w:hAnsi="Garamond"/>
        </w:rPr>
        <w:t>as</w:t>
      </w:r>
      <w:r w:rsidR="00720591">
        <w:rPr>
          <w:rFonts w:ascii="Garamond" w:hAnsi="Garamond"/>
        </w:rPr>
        <w:t xml:space="preserve"> Acionista</w:t>
      </w:r>
      <w:r w:rsidR="00BA264B">
        <w:rPr>
          <w:rFonts w:ascii="Garamond" w:hAnsi="Garamond"/>
        </w:rPr>
        <w:t>s</w:t>
      </w:r>
      <w:r w:rsidR="00B63701" w:rsidRPr="006F008A">
        <w:rPr>
          <w:rFonts w:ascii="Garamond" w:hAnsi="Garamond"/>
        </w:rPr>
        <w:t xml:space="preserve"> com relação à alienação fiduciária constituída nos termos deste Contrato, na medida </w:t>
      </w:r>
      <w:r w:rsidR="004B376F">
        <w:rPr>
          <w:rFonts w:ascii="Garamond" w:hAnsi="Garamond"/>
        </w:rPr>
        <w:t xml:space="preserve">que as Companhias e/ou </w:t>
      </w:r>
      <w:r w:rsidR="001E06F1">
        <w:rPr>
          <w:rFonts w:ascii="Garamond" w:hAnsi="Garamond"/>
        </w:rPr>
        <w:t>as</w:t>
      </w:r>
      <w:r w:rsidR="004B376F">
        <w:rPr>
          <w:rFonts w:ascii="Garamond" w:hAnsi="Garamond"/>
        </w:rPr>
        <w:t xml:space="preserve"> Acionista</w:t>
      </w:r>
      <w:r w:rsidR="001E06F1">
        <w:rPr>
          <w:rFonts w:ascii="Garamond" w:hAnsi="Garamond"/>
        </w:rPr>
        <w:t>s</w:t>
      </w:r>
      <w:r w:rsidR="004B376F">
        <w:rPr>
          <w:rFonts w:ascii="Garamond" w:hAnsi="Garamond"/>
        </w:rPr>
        <w:t xml:space="preserve"> assim não o façam nos termos deste Contrato,</w:t>
      </w:r>
      <w:r w:rsidR="004B376F" w:rsidRPr="006F008A">
        <w:rPr>
          <w:rFonts w:ascii="Garamond" w:hAnsi="Garamond"/>
        </w:rPr>
        <w:t xml:space="preserve"> </w:t>
      </w:r>
      <w:r w:rsidR="004B376F">
        <w:rPr>
          <w:rFonts w:ascii="Garamond" w:hAnsi="Garamond"/>
        </w:rPr>
        <w:t xml:space="preserve">e </w:t>
      </w:r>
      <w:r w:rsidR="00B63701" w:rsidRPr="006F008A">
        <w:rPr>
          <w:rFonts w:ascii="Garamond" w:hAnsi="Garamond"/>
        </w:rPr>
        <w:t xml:space="preserve">em que tal documento ou ato seja necessário para constituir, criar, preservar, manter, formalizar, aperfeiçoar e validar tal alienação fiduciária nos termos </w:t>
      </w:r>
      <w:r w:rsidR="00B63701" w:rsidRPr="006F008A">
        <w:rPr>
          <w:rFonts w:ascii="Garamond" w:hAnsi="Garamond"/>
        </w:rPr>
        <w:lastRenderedPageBreak/>
        <w:t xml:space="preserve">deste Contrato, ou aditar este Contrato para incluir quaisquer Novas Ações Alienadas Fiduciariamente </w:t>
      </w:r>
      <w:r w:rsidR="00B63701" w:rsidRPr="00651F11">
        <w:rPr>
          <w:rFonts w:ascii="Garamond" w:hAnsi="Garamond"/>
        </w:rPr>
        <w:t xml:space="preserve">ou Novos </w:t>
      </w:r>
      <w:r w:rsidR="00F66D4E" w:rsidRPr="00651F11">
        <w:rPr>
          <w:rFonts w:ascii="Garamond" w:hAnsi="Garamond"/>
        </w:rPr>
        <w:t>Direitos Cedidos Fiduciariamente</w:t>
      </w:r>
      <w:r w:rsidR="00B63701" w:rsidRPr="00651F11">
        <w:rPr>
          <w:rFonts w:ascii="Garamond" w:hAnsi="Garamond"/>
        </w:rPr>
        <w:t xml:space="preserve"> sob este Contrato</w:t>
      </w:r>
      <w:r w:rsidR="00B63701" w:rsidRPr="006F008A">
        <w:rPr>
          <w:rFonts w:ascii="Garamond" w:hAnsi="Garamond"/>
        </w:rPr>
        <w:t xml:space="preserve"> e/ou para corrigir erros evidentes, caso em que o Agente Fiduciário deverá notificar </w:t>
      </w:r>
      <w:r w:rsidR="001E06F1">
        <w:rPr>
          <w:rFonts w:ascii="Garamond" w:hAnsi="Garamond"/>
        </w:rPr>
        <w:t>as</w:t>
      </w:r>
      <w:r w:rsidR="00720591">
        <w:rPr>
          <w:rFonts w:ascii="Garamond" w:hAnsi="Garamond"/>
        </w:rPr>
        <w:t xml:space="preserve"> Acionista</w:t>
      </w:r>
      <w:r w:rsidR="001E06F1">
        <w:rPr>
          <w:rFonts w:ascii="Garamond" w:hAnsi="Garamond"/>
        </w:rPr>
        <w:t>s</w:t>
      </w:r>
      <w:r w:rsidR="00B63701" w:rsidRPr="006F008A">
        <w:rPr>
          <w:rFonts w:ascii="Garamond" w:hAnsi="Garamond"/>
        </w:rPr>
        <w:t xml:space="preserve"> sobre os atos então praticados (sendo que a falta dessa comunicação não deverá impactar ou afetar de forma alguma quaisquer dos direitos e prerrogativas do Agente Fiduciário sob este Contrato); e (2) </w:t>
      </w:r>
      <w:r w:rsidR="007A4E1F" w:rsidRPr="006F008A">
        <w:rPr>
          <w:rFonts w:ascii="Garamond" w:hAnsi="Garamond"/>
        </w:rPr>
        <w:t>mediante a</w:t>
      </w:r>
      <w:r w:rsidR="00962E84" w:rsidRPr="006F008A">
        <w:rPr>
          <w:rFonts w:ascii="Garamond" w:hAnsi="Garamond"/>
        </w:rPr>
        <w:t xml:space="preserve"> ocorrência e</w:t>
      </w:r>
      <w:r w:rsidR="007A4E1F" w:rsidRPr="006F008A">
        <w:rPr>
          <w:rFonts w:ascii="Garamond" w:hAnsi="Garamond"/>
        </w:rPr>
        <w:t xml:space="preserve"> </w:t>
      </w:r>
      <w:r w:rsidR="00DF6750" w:rsidRPr="006F008A">
        <w:rPr>
          <w:rFonts w:ascii="Garamond" w:hAnsi="Garamond"/>
        </w:rPr>
        <w:t xml:space="preserve">decretação do vencimento antecipado das </w:t>
      </w:r>
      <w:r w:rsidR="00962E84" w:rsidRPr="006F008A">
        <w:rPr>
          <w:rFonts w:ascii="Garamond" w:hAnsi="Garamond"/>
        </w:rPr>
        <w:t xml:space="preserve">Obrigações Garantidas </w:t>
      </w:r>
      <w:r w:rsidR="00DF6750" w:rsidRPr="006F008A">
        <w:rPr>
          <w:rFonts w:ascii="Garamond" w:hAnsi="Garamond"/>
        </w:rPr>
        <w:t>ou na Data de Vencimento sem que as Obrigações Garantidas tenham sido integralmente liquidadas</w:t>
      </w:r>
      <w:r w:rsidR="00962E84" w:rsidRPr="006F008A">
        <w:rPr>
          <w:rFonts w:ascii="Garamond" w:hAnsi="Garamond"/>
        </w:rPr>
        <w:t>:</w:t>
      </w:r>
      <w:r w:rsidR="005E4353" w:rsidRPr="006F008A">
        <w:rPr>
          <w:rFonts w:ascii="Garamond" w:hAnsi="Garamond"/>
        </w:rPr>
        <w:t xml:space="preserve"> (a)</w:t>
      </w:r>
      <w:r w:rsidR="009F1B57">
        <w:rPr>
          <w:rFonts w:ascii="Garamond" w:hAnsi="Garamond"/>
        </w:rPr>
        <w:t> </w:t>
      </w:r>
      <w:r w:rsidR="00962E84" w:rsidRPr="006F008A">
        <w:rPr>
          <w:rFonts w:ascii="Garamond" w:hAnsi="Garamond"/>
          <w:color w:val="000000"/>
        </w:rPr>
        <w:t xml:space="preserve">observado o disposto na Cláusula 9 </w:t>
      </w:r>
      <w:r w:rsidR="004B376F" w:rsidRPr="006F008A">
        <w:rPr>
          <w:rFonts w:ascii="Garamond" w:hAnsi="Garamond"/>
          <w:color w:val="000000"/>
        </w:rPr>
        <w:t>d</w:t>
      </w:r>
      <w:r w:rsidR="004B376F">
        <w:rPr>
          <w:rFonts w:ascii="Garamond" w:hAnsi="Garamond"/>
          <w:color w:val="000000"/>
        </w:rPr>
        <w:t>este</w:t>
      </w:r>
      <w:r w:rsidR="004B376F" w:rsidRPr="006F008A">
        <w:rPr>
          <w:rFonts w:ascii="Garamond" w:hAnsi="Garamond"/>
          <w:color w:val="000000"/>
        </w:rPr>
        <w:t xml:space="preserve"> </w:t>
      </w:r>
      <w:r w:rsidR="00962E84" w:rsidRPr="006F008A">
        <w:rPr>
          <w:rFonts w:ascii="Garamond" w:hAnsi="Garamond"/>
          <w:color w:val="000000"/>
        </w:rPr>
        <w:t>Contrato</w:t>
      </w:r>
      <w:r w:rsidR="0014724E">
        <w:rPr>
          <w:rFonts w:ascii="Garamond" w:hAnsi="Garamond"/>
          <w:color w:val="000000"/>
        </w:rPr>
        <w:t xml:space="preserve"> e sem a necessidade de aprovação pelos Debenturistas</w:t>
      </w:r>
      <w:r w:rsidR="00962E84" w:rsidRPr="006F008A">
        <w:rPr>
          <w:rFonts w:ascii="Garamond" w:hAnsi="Garamond"/>
          <w:color w:val="000000"/>
        </w:rPr>
        <w:t xml:space="preserve">, </w:t>
      </w:r>
      <w:r w:rsidR="00B63701" w:rsidRPr="006F008A">
        <w:rPr>
          <w:rFonts w:ascii="Garamond" w:hAnsi="Garamond"/>
        </w:rPr>
        <w:t xml:space="preserve">excutir, ceder, transferir ou vender </w:t>
      </w:r>
      <w:r w:rsidR="00962E84" w:rsidRPr="006F008A">
        <w:rPr>
          <w:rFonts w:ascii="Garamond" w:hAnsi="Garamond"/>
          <w:color w:val="000000"/>
        </w:rPr>
        <w:t xml:space="preserve">as </w:t>
      </w:r>
      <w:r w:rsidR="00F66D4E" w:rsidRPr="00A06428">
        <w:rPr>
          <w:rFonts w:ascii="Garamond" w:hAnsi="Garamond"/>
        </w:rPr>
        <w:t>Ações e Direitos Dados em Garantia</w:t>
      </w:r>
      <w:r w:rsidR="00962E84" w:rsidRPr="006F008A">
        <w:rPr>
          <w:rFonts w:ascii="Garamond" w:hAnsi="Garamond"/>
          <w:color w:val="000000"/>
        </w:rPr>
        <w:t xml:space="preserve"> (no todo ou em parte) ou </w:t>
      </w:r>
      <w:r w:rsidR="00B63701" w:rsidRPr="006F008A">
        <w:rPr>
          <w:rFonts w:ascii="Garamond" w:hAnsi="Garamond"/>
        </w:rPr>
        <w:t>concordar com sua excussão, cessão, transferência ou venda, no todo ou em parte, judicial ou extrajudicialmente, mediante venda ou negociação pública ou privada</w:t>
      </w:r>
      <w:r w:rsidR="00962E84" w:rsidRPr="006F008A">
        <w:rPr>
          <w:rFonts w:ascii="Garamond" w:hAnsi="Garamond"/>
          <w:color w:val="000000"/>
        </w:rPr>
        <w:t xml:space="preserve">, </w:t>
      </w:r>
      <w:r w:rsidR="00B63701" w:rsidRPr="006F008A">
        <w:rPr>
          <w:rFonts w:ascii="Garamond" w:hAnsi="Garamond"/>
        </w:rPr>
        <w:t xml:space="preserve">inclusive judicialmente, por procuradores devidamente nomeados com poderes da cláusula </w:t>
      </w:r>
      <w:r w:rsidR="00B63701" w:rsidRPr="006F008A">
        <w:rPr>
          <w:rFonts w:ascii="Garamond" w:hAnsi="Garamond"/>
          <w:i/>
        </w:rPr>
        <w:t>ad judicia</w:t>
      </w:r>
      <w:r w:rsidR="00B63701" w:rsidRPr="006F008A">
        <w:rPr>
          <w:rFonts w:ascii="Garamond" w:hAnsi="Garamond"/>
        </w:rPr>
        <w:t>,</w:t>
      </w:r>
      <w:r w:rsidR="00B63701" w:rsidRPr="006F008A">
        <w:rPr>
          <w:rFonts w:ascii="Garamond" w:hAnsi="Garamond"/>
          <w:color w:val="000000"/>
        </w:rPr>
        <w:t xml:space="preserve"> </w:t>
      </w:r>
      <w:r w:rsidR="00962E84" w:rsidRPr="006F008A">
        <w:rPr>
          <w:rFonts w:ascii="Garamond" w:hAnsi="Garamond"/>
          <w:color w:val="000000"/>
        </w:rPr>
        <w:t xml:space="preserve">bem como aplicar </w:t>
      </w:r>
      <w:r w:rsidR="00B63701" w:rsidRPr="006F008A">
        <w:rPr>
          <w:rFonts w:ascii="Garamond" w:hAnsi="Garamond"/>
          <w:color w:val="000000"/>
        </w:rPr>
        <w:t xml:space="preserve">os recursos </w:t>
      </w:r>
      <w:r w:rsidR="00962E84" w:rsidRPr="006F008A">
        <w:rPr>
          <w:rFonts w:ascii="Garamond" w:hAnsi="Garamond"/>
          <w:color w:val="000000"/>
        </w:rPr>
        <w:t>recebido</w:t>
      </w:r>
      <w:r w:rsidR="00B63701" w:rsidRPr="006F008A">
        <w:rPr>
          <w:rFonts w:ascii="Garamond" w:hAnsi="Garamond"/>
          <w:color w:val="000000"/>
        </w:rPr>
        <w:t>s</w:t>
      </w:r>
      <w:r w:rsidR="00962E84" w:rsidRPr="006F008A">
        <w:rPr>
          <w:rFonts w:ascii="Garamond" w:hAnsi="Garamond"/>
          <w:color w:val="000000"/>
        </w:rPr>
        <w:t xml:space="preserve"> para o pagamento e satisfação de todas as Obrigações Garantidas asseguradas </w:t>
      </w:r>
      <w:r w:rsidR="004B376F" w:rsidRPr="006F008A">
        <w:rPr>
          <w:rFonts w:ascii="Garamond" w:hAnsi="Garamond"/>
          <w:color w:val="000000"/>
        </w:rPr>
        <w:t>p</w:t>
      </w:r>
      <w:r w:rsidR="004B376F">
        <w:rPr>
          <w:rFonts w:ascii="Garamond" w:hAnsi="Garamond"/>
          <w:color w:val="000000"/>
        </w:rPr>
        <w:t>or este</w:t>
      </w:r>
      <w:r w:rsidR="004B376F" w:rsidRPr="006F008A">
        <w:rPr>
          <w:rFonts w:ascii="Garamond" w:hAnsi="Garamond"/>
          <w:color w:val="000000"/>
        </w:rPr>
        <w:t xml:space="preserve"> </w:t>
      </w:r>
      <w:r w:rsidR="00962E84" w:rsidRPr="006F008A">
        <w:rPr>
          <w:rFonts w:ascii="Garamond" w:hAnsi="Garamond"/>
          <w:color w:val="000000"/>
        </w:rPr>
        <w:t xml:space="preserve">Contrato que se tornarem devidas e exigíveis, </w:t>
      </w:r>
      <w:r w:rsidR="00B63701" w:rsidRPr="006F008A">
        <w:rPr>
          <w:rFonts w:ascii="Garamond" w:hAnsi="Garamond"/>
          <w:color w:val="000000"/>
        </w:rPr>
        <w:t>deduzindo as despesas e</w:t>
      </w:r>
      <w:r w:rsidR="00B63701" w:rsidRPr="006F008A">
        <w:rPr>
          <w:rFonts w:ascii="Garamond" w:hAnsi="Garamond"/>
        </w:rPr>
        <w:t xml:space="preserve"> utilizar o saldo remanescente, se houver, conforme previsto na Escritura de Emissão</w:t>
      </w:r>
      <w:r w:rsidR="00962E84"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F66D4E" w:rsidRPr="00A06428">
        <w:rPr>
          <w:rFonts w:ascii="Garamond" w:hAnsi="Garamond"/>
        </w:rPr>
        <w:t>Ações e Direitos Dados em Garantia</w:t>
      </w:r>
      <w:r w:rsidR="00962E84" w:rsidRPr="006F008A">
        <w:rPr>
          <w:rFonts w:ascii="Garamond" w:hAnsi="Garamond"/>
        </w:rPr>
        <w:t xml:space="preserve"> </w:t>
      </w:r>
      <w:r w:rsidR="00962E84" w:rsidRPr="006F008A">
        <w:rPr>
          <w:rFonts w:ascii="Garamond" w:hAnsi="Garamond"/>
          <w:color w:val="000000"/>
        </w:rPr>
        <w:t xml:space="preserve">e, sempre que necessário, adotar medidas, com poderes para praticar, aplicar e assinar recibos e declarações, endossar cheques, bem como praticar todos os atos correlatos, incluindo, entre outros, representar </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962E84" w:rsidRPr="006F008A">
        <w:rPr>
          <w:rFonts w:ascii="Garamond" w:hAnsi="Garamond"/>
          <w:color w:val="000000"/>
        </w:rPr>
        <w:t xml:space="preserve"> perante qualquer órgão governamental brasileiro quando necessário para efetivar a venda das </w:t>
      </w:r>
      <w:r w:rsidR="00F66D4E" w:rsidRPr="00A06428">
        <w:rPr>
          <w:rFonts w:ascii="Garamond" w:hAnsi="Garamond"/>
        </w:rPr>
        <w:t>Ações e Direitos Dados em Garantia</w:t>
      </w:r>
      <w:r w:rsidR="00962E84" w:rsidRPr="006F008A">
        <w:rPr>
          <w:rFonts w:ascii="Garamond" w:hAnsi="Garamond"/>
          <w:color w:val="000000"/>
        </w:rPr>
        <w:t>; (b)</w:t>
      </w:r>
      <w:r w:rsidR="00702E8F">
        <w:rPr>
          <w:rFonts w:ascii="Garamond" w:hAnsi="Garamond"/>
          <w:color w:val="000000"/>
        </w:rPr>
        <w:t> </w:t>
      </w:r>
      <w:r w:rsidR="00962E84" w:rsidRPr="006F008A">
        <w:rPr>
          <w:rFonts w:ascii="Garamond" w:hAnsi="Garamond"/>
          <w:color w:val="000000"/>
        </w:rPr>
        <w:t xml:space="preserve">praticar todos os atos necessários para receber todos os valores exigíveis mediante ou relativo a qualquer execução de seus direitos com relação às </w:t>
      </w:r>
      <w:r w:rsidR="00F66D4E" w:rsidRPr="00A06428">
        <w:rPr>
          <w:rFonts w:ascii="Garamond" w:hAnsi="Garamond"/>
        </w:rPr>
        <w:t>Ações e Direitos Dados em Garantia</w:t>
      </w:r>
      <w:r w:rsidR="00962E84" w:rsidRPr="006F008A">
        <w:rPr>
          <w:rFonts w:ascii="Garamond" w:hAnsi="Garamond"/>
          <w:color w:val="000000"/>
        </w:rPr>
        <w:t xml:space="preserve">, nos termos </w:t>
      </w:r>
      <w:r w:rsidR="004B376F">
        <w:rPr>
          <w:rFonts w:ascii="Garamond" w:hAnsi="Garamond"/>
          <w:color w:val="000000"/>
        </w:rPr>
        <w:t>deste</w:t>
      </w:r>
      <w:r w:rsidR="004B376F" w:rsidRPr="006F008A">
        <w:rPr>
          <w:rFonts w:ascii="Garamond" w:hAnsi="Garamond"/>
          <w:color w:val="000000"/>
        </w:rPr>
        <w:t xml:space="preserve"> </w:t>
      </w:r>
      <w:r w:rsidR="00962E84" w:rsidRPr="006F008A">
        <w:rPr>
          <w:rFonts w:ascii="Garamond" w:hAnsi="Garamond"/>
          <w:color w:val="000000"/>
        </w:rPr>
        <w:t xml:space="preserve">Contrato; (c) praticar todos os atos necessários e celebrar qualquer instrumento perante qualquer autoridade governamental em caso de venda pública das </w:t>
      </w:r>
      <w:r w:rsidR="00F66D4E" w:rsidRPr="00A06428">
        <w:rPr>
          <w:rFonts w:ascii="Garamond" w:hAnsi="Garamond"/>
        </w:rPr>
        <w:t>Ações e Direitos Dados em Garantia</w:t>
      </w:r>
      <w:r w:rsidR="00962E84" w:rsidRPr="006F008A">
        <w:rPr>
          <w:rFonts w:ascii="Garamond" w:hAnsi="Garamond"/>
          <w:color w:val="000000"/>
        </w:rPr>
        <w:t xml:space="preserve">, em conformidade com os termos e condições estabelecidos </w:t>
      </w:r>
      <w:r w:rsidR="004B376F">
        <w:rPr>
          <w:rFonts w:ascii="Garamond" w:hAnsi="Garamond"/>
          <w:color w:val="000000"/>
        </w:rPr>
        <w:t>neste</w:t>
      </w:r>
      <w:r w:rsidR="004B376F" w:rsidRPr="006F008A">
        <w:rPr>
          <w:rFonts w:ascii="Garamond" w:hAnsi="Garamond"/>
          <w:color w:val="000000"/>
        </w:rPr>
        <w:t xml:space="preserve"> </w:t>
      </w:r>
      <w:r w:rsidR="00962E84" w:rsidRPr="006F008A">
        <w:rPr>
          <w:rFonts w:ascii="Garamond" w:hAnsi="Garamond"/>
          <w:color w:val="000000"/>
        </w:rPr>
        <w:t xml:space="preserve">Contrato; (d) </w:t>
      </w:r>
      <w:r w:rsidR="00B63701" w:rsidRPr="006F008A">
        <w:rPr>
          <w:rFonts w:ascii="Garamond" w:hAnsi="Garamond"/>
          <w:color w:val="000000"/>
        </w:rPr>
        <w:t xml:space="preserve">praticar todos os atos necessários e celebrar qualquer acordo, contrato, escritura pública e/ou instrumento coerente com os termos </w:t>
      </w:r>
      <w:r w:rsidR="004B376F" w:rsidRPr="006F008A">
        <w:rPr>
          <w:rFonts w:ascii="Garamond" w:hAnsi="Garamond"/>
          <w:color w:val="000000"/>
        </w:rPr>
        <w:t>d</w:t>
      </w:r>
      <w:r w:rsidR="004B376F">
        <w:rPr>
          <w:rFonts w:ascii="Garamond" w:hAnsi="Garamond"/>
          <w:color w:val="000000"/>
        </w:rPr>
        <w:t>este</w:t>
      </w:r>
      <w:r w:rsidR="004B376F" w:rsidRPr="006F008A">
        <w:rPr>
          <w:rFonts w:ascii="Garamond" w:hAnsi="Garamond"/>
          <w:color w:val="000000"/>
        </w:rPr>
        <w:t xml:space="preserve"> </w:t>
      </w:r>
      <w:r w:rsidR="00B63701" w:rsidRPr="006F008A">
        <w:rPr>
          <w:rFonts w:ascii="Garamond" w:hAnsi="Garamond"/>
          <w:color w:val="000000"/>
        </w:rPr>
        <w:t xml:space="preserve">Contrato, sempre que necessário ou conveniente com relação ao </w:t>
      </w:r>
      <w:r w:rsidR="004B376F">
        <w:rPr>
          <w:rFonts w:ascii="Garamond" w:hAnsi="Garamond"/>
          <w:color w:val="000000"/>
        </w:rPr>
        <w:t xml:space="preserve">presente </w:t>
      </w:r>
      <w:r w:rsidR="00B63701" w:rsidRPr="006F008A">
        <w:rPr>
          <w:rFonts w:ascii="Garamond" w:hAnsi="Garamond"/>
          <w:color w:val="000000"/>
        </w:rPr>
        <w:t>Contrato para preservar e exercer os direitos d</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B63701" w:rsidRPr="006F008A">
        <w:rPr>
          <w:rFonts w:ascii="Garamond" w:hAnsi="Garamond"/>
          <w:color w:val="000000"/>
        </w:rPr>
        <w:t xml:space="preserve">, conforme seja necessário para efetivar a venda das </w:t>
      </w:r>
      <w:r w:rsidR="00F66D4E" w:rsidRPr="00A06428">
        <w:rPr>
          <w:rFonts w:ascii="Garamond" w:hAnsi="Garamond"/>
        </w:rPr>
        <w:t>Ações e Direitos Dados em Garantia</w:t>
      </w:r>
      <w:r w:rsidR="00B63701" w:rsidRPr="006F008A">
        <w:rPr>
          <w:rFonts w:ascii="Garamond" w:hAnsi="Garamond"/>
          <w:color w:val="000000"/>
        </w:rPr>
        <w:t xml:space="preserve"> e na medida permitida nos termos das leis aplicáveis; (e) na medida em que for necessário para o exercício dos poderes outorgados, representar </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B63701" w:rsidRPr="006F008A">
        <w:rPr>
          <w:rFonts w:ascii="Garamond" w:hAnsi="Garamond"/>
          <w:color w:val="000000"/>
        </w:rPr>
        <w:t xml:space="preserve"> perante quaisquer terceiros, incluindo qualquer instituição financeira e qualquer órgão governamental brasileiro ou autoridade brasileira, seja na esfera federal, estadual ou municipal, incluindo a </w:t>
      </w:r>
      <w:r w:rsidR="00B63701" w:rsidRPr="007777AE">
        <w:rPr>
          <w:rFonts w:ascii="Garamond" w:hAnsi="Garamond"/>
        </w:rPr>
        <w:t>B3</w:t>
      </w:r>
      <w:r w:rsidR="00B63701" w:rsidRPr="006F008A">
        <w:rPr>
          <w:rFonts w:ascii="Garamond" w:hAnsi="Garamond"/>
        </w:rPr>
        <w:t>, Comissão de Valores Mobiliários</w:t>
      </w:r>
      <w:r w:rsidR="00702E8F">
        <w:rPr>
          <w:rFonts w:ascii="Garamond" w:hAnsi="Garamond"/>
        </w:rPr>
        <w:t xml:space="preserve"> ("</w:t>
      </w:r>
      <w:r w:rsidR="00702E8F" w:rsidRPr="007777AE">
        <w:rPr>
          <w:rFonts w:ascii="Garamond" w:hAnsi="Garamond"/>
          <w:u w:val="single"/>
        </w:rPr>
        <w:t>CVM</w:t>
      </w:r>
      <w:r w:rsidR="00702E8F">
        <w:rPr>
          <w:rFonts w:ascii="Garamond" w:hAnsi="Garamond"/>
        </w:rPr>
        <w:t>”)</w:t>
      </w:r>
      <w:r w:rsidR="00B63701" w:rsidRPr="006F008A">
        <w:rPr>
          <w:rFonts w:ascii="Garamond" w:hAnsi="Garamond"/>
        </w:rPr>
        <w:t xml:space="preserve">, a Receita Federal do Brasil, o Banco Central do Brasil, instituições financeiras, </w:t>
      </w:r>
      <w:r w:rsidR="00B63701" w:rsidRPr="006F008A">
        <w:rPr>
          <w:rFonts w:ascii="Garamond" w:hAnsi="Garamond"/>
          <w:color w:val="000000"/>
        </w:rPr>
        <w:t>a</w:t>
      </w:r>
      <w:r w:rsidR="000D2157">
        <w:rPr>
          <w:rFonts w:ascii="Garamond" w:hAnsi="Garamond"/>
          <w:color w:val="000000"/>
        </w:rPr>
        <w:t>s</w:t>
      </w:r>
      <w:r w:rsidR="00B63701" w:rsidRPr="006F008A">
        <w:rPr>
          <w:rFonts w:ascii="Garamond" w:hAnsi="Garamond"/>
          <w:color w:val="000000"/>
        </w:rPr>
        <w:t xml:space="preserve"> </w:t>
      </w:r>
      <w:r w:rsidR="00702E8F">
        <w:rPr>
          <w:rFonts w:ascii="Garamond" w:hAnsi="Garamond"/>
          <w:color w:val="000000"/>
        </w:rPr>
        <w:t>j</w:t>
      </w:r>
      <w:r w:rsidR="00B63701" w:rsidRPr="006F008A">
        <w:rPr>
          <w:rFonts w:ascii="Garamond" w:hAnsi="Garamond"/>
          <w:color w:val="000000"/>
        </w:rPr>
        <w:t>unta</w:t>
      </w:r>
      <w:r w:rsidR="00185193">
        <w:rPr>
          <w:rFonts w:ascii="Garamond" w:hAnsi="Garamond"/>
          <w:color w:val="000000"/>
        </w:rPr>
        <w:t>s</w:t>
      </w:r>
      <w:r w:rsidR="00702E8F">
        <w:rPr>
          <w:rFonts w:ascii="Garamond" w:hAnsi="Garamond"/>
          <w:color w:val="000000"/>
        </w:rPr>
        <w:t xml:space="preserve"> comerciais</w:t>
      </w:r>
      <w:r w:rsidR="00B63701" w:rsidRPr="006F008A">
        <w:rPr>
          <w:rFonts w:ascii="Garamond" w:hAnsi="Garamond"/>
          <w:color w:val="000000"/>
        </w:rPr>
        <w:t xml:space="preserve">, agências reguladoras competentes e qualquer autoridade ambiental, tributária ou fazendária ou de transportes, </w:t>
      </w:r>
      <w:r w:rsidR="00B63701" w:rsidRPr="006F008A">
        <w:rPr>
          <w:rFonts w:ascii="Garamond" w:hAnsi="Garamond"/>
        </w:rPr>
        <w:t xml:space="preserve">com relação aos assuntos relacionados a este Contrato e às </w:t>
      </w:r>
      <w:r w:rsidR="00F66D4E" w:rsidRPr="00A06428">
        <w:rPr>
          <w:rFonts w:ascii="Garamond" w:hAnsi="Garamond"/>
        </w:rPr>
        <w:t>Ações e Direitos Dados em Garantia</w:t>
      </w:r>
      <w:r w:rsidR="00B63701" w:rsidRPr="006F008A">
        <w:rPr>
          <w:rFonts w:ascii="Garamond" w:hAnsi="Garamond"/>
        </w:rPr>
        <w:t xml:space="preserve">; (f) exercer quaisquer direitos sob quaisquer documentos ou contratos que deram origem a quaisquer </w:t>
      </w:r>
      <w:r w:rsidR="00F66D4E" w:rsidRPr="00A06428">
        <w:rPr>
          <w:rFonts w:ascii="Garamond" w:hAnsi="Garamond"/>
        </w:rPr>
        <w:t>Ações e Direitos Dados em Garantia</w:t>
      </w:r>
      <w:r w:rsidR="00B63701" w:rsidRPr="006F008A">
        <w:rPr>
          <w:rFonts w:ascii="Garamond" w:hAnsi="Garamond"/>
        </w:rPr>
        <w:t xml:space="preserve">. </w:t>
      </w:r>
    </w:p>
    <w:p w14:paraId="04D923B4" w14:textId="77777777" w:rsidR="006F008A" w:rsidRPr="006F008A" w:rsidRDefault="006F008A" w:rsidP="00360985">
      <w:pPr>
        <w:widowControl w:val="0"/>
        <w:spacing w:line="320" w:lineRule="exact"/>
        <w:jc w:val="both"/>
        <w:rPr>
          <w:rFonts w:ascii="Garamond" w:hAnsi="Garamond"/>
        </w:rPr>
      </w:pPr>
    </w:p>
    <w:p w14:paraId="193B5316" w14:textId="04CDA5B2" w:rsidR="006F008A" w:rsidRDefault="006F008A" w:rsidP="00360985">
      <w:pPr>
        <w:pStyle w:val="PargrafodaLista"/>
        <w:widowControl w:val="0"/>
        <w:numPr>
          <w:ilvl w:val="2"/>
          <w:numId w:val="10"/>
        </w:numPr>
        <w:tabs>
          <w:tab w:val="clear" w:pos="1304"/>
        </w:tabs>
        <w:spacing w:line="320" w:lineRule="exact"/>
        <w:jc w:val="both"/>
        <w:rPr>
          <w:rFonts w:ascii="Garamond" w:hAnsi="Garamond"/>
        </w:rPr>
      </w:pPr>
      <w:r w:rsidRPr="00F51304">
        <w:rPr>
          <w:rFonts w:ascii="Garamond" w:hAnsi="Garamond"/>
        </w:rPr>
        <w:t xml:space="preserve">Para os fins da Cláusula </w:t>
      </w:r>
      <w:r>
        <w:rPr>
          <w:rFonts w:ascii="Garamond" w:hAnsi="Garamond"/>
        </w:rPr>
        <w:t>9.9</w:t>
      </w:r>
      <w:r w:rsidRPr="00F51304">
        <w:rPr>
          <w:rFonts w:ascii="Garamond" w:hAnsi="Garamond"/>
        </w:rPr>
        <w:t xml:space="preserve">, na presente data,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w:t>
      </w:r>
      <w:r>
        <w:rPr>
          <w:rFonts w:ascii="Garamond" w:hAnsi="Garamond"/>
        </w:rPr>
        <w:t>outorgar</w:t>
      </w:r>
      <w:r w:rsidR="001E06F1">
        <w:rPr>
          <w:rFonts w:ascii="Garamond" w:hAnsi="Garamond"/>
        </w:rPr>
        <w:t>ão</w:t>
      </w:r>
      <w:r>
        <w:rPr>
          <w:rFonts w:ascii="Garamond" w:hAnsi="Garamond"/>
        </w:rPr>
        <w:t xml:space="preserve"> </w:t>
      </w:r>
      <w:r w:rsidRPr="00F51304">
        <w:rPr>
          <w:rFonts w:ascii="Garamond" w:hAnsi="Garamond"/>
        </w:rPr>
        <w:t xml:space="preserve">ao </w:t>
      </w:r>
      <w:r w:rsidRPr="00F51304">
        <w:rPr>
          <w:rFonts w:ascii="Garamond" w:hAnsi="Garamond"/>
        </w:rPr>
        <w:lastRenderedPageBreak/>
        <w:t xml:space="preserve">Agente Fiduciário procuração na forma anexa ao presente como </w:t>
      </w:r>
      <w:r w:rsidRPr="00F51304">
        <w:rPr>
          <w:rFonts w:ascii="Garamond" w:hAnsi="Garamond"/>
          <w:u w:val="single"/>
        </w:rPr>
        <w:t xml:space="preserve">Anexo </w:t>
      </w:r>
      <w:r>
        <w:rPr>
          <w:rFonts w:ascii="Garamond" w:hAnsi="Garamond"/>
          <w:u w:val="single"/>
        </w:rPr>
        <w:t>V</w:t>
      </w:r>
      <w:r w:rsidR="002207E2">
        <w:rPr>
          <w:rFonts w:ascii="Garamond" w:hAnsi="Garamond"/>
          <w:u w:val="single"/>
        </w:rPr>
        <w:t>I</w:t>
      </w:r>
      <w:r w:rsidRPr="00F51304">
        <w:rPr>
          <w:rFonts w:ascii="Garamond" w:hAnsi="Garamond"/>
        </w:rPr>
        <w:t xml:space="preserve">.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compromete</w:t>
      </w:r>
      <w:r w:rsidR="001E06F1">
        <w:rPr>
          <w:rFonts w:ascii="Garamond" w:hAnsi="Garamond"/>
        </w:rPr>
        <w:t>m</w:t>
      </w:r>
      <w:r w:rsidRPr="00F51304">
        <w:rPr>
          <w:rFonts w:ascii="Garamond" w:hAnsi="Garamond"/>
        </w:rPr>
        <w:t xml:space="preserve">-se </w:t>
      </w:r>
      <w:r w:rsidR="004B376F">
        <w:rPr>
          <w:rFonts w:ascii="Garamond" w:hAnsi="Garamond"/>
        </w:rPr>
        <w:t xml:space="preserve">a </w:t>
      </w:r>
      <w:r>
        <w:rPr>
          <w:rFonts w:ascii="Garamond" w:hAnsi="Garamond"/>
        </w:rPr>
        <w:t xml:space="preserve">(i) </w:t>
      </w:r>
      <w:r w:rsidR="00CE2F4A">
        <w:rPr>
          <w:rFonts w:ascii="Garamond" w:hAnsi="Garamond"/>
        </w:rPr>
        <w:t xml:space="preserve">na data de assinatura de aditamentos ao referido Contrato, </w:t>
      </w:r>
      <w:r w:rsidRPr="00F51304">
        <w:rPr>
          <w:rFonts w:ascii="Garamond" w:hAnsi="Garamond"/>
        </w:rPr>
        <w:t>entregar procurações equivalentes a qualquer sucessor autorizado do Agente Fiduciário, conforme seja necessário para assegurar que tais sucessores tenham poderes para realizar os atos e direitos especificados neste Contrato</w:t>
      </w:r>
      <w:r>
        <w:rPr>
          <w:rFonts w:ascii="Garamond" w:hAnsi="Garamond"/>
        </w:rPr>
        <w:t>; e (</w:t>
      </w:r>
      <w:proofErr w:type="spellStart"/>
      <w:r>
        <w:rPr>
          <w:rFonts w:ascii="Garamond" w:hAnsi="Garamond"/>
        </w:rPr>
        <w:t>ii</w:t>
      </w:r>
      <w:proofErr w:type="spellEnd"/>
      <w:r>
        <w:rPr>
          <w:rFonts w:ascii="Garamond" w:hAnsi="Garamond"/>
        </w:rPr>
        <w:t>)</w:t>
      </w:r>
      <w:r w:rsidR="00702E8F">
        <w:rPr>
          <w:rFonts w:ascii="Garamond" w:hAnsi="Garamond"/>
        </w:rPr>
        <w:t> </w:t>
      </w:r>
      <w:r w:rsidR="00D80CA2" w:rsidRPr="009C564D">
        <w:rPr>
          <w:rFonts w:ascii="Garamond" w:hAnsi="Garamond"/>
        </w:rPr>
        <w:t>emitir novas procurações ou em renovar a procuraç</w:t>
      </w:r>
      <w:r w:rsidR="00D80CA2">
        <w:rPr>
          <w:rFonts w:ascii="Garamond" w:hAnsi="Garamond"/>
        </w:rPr>
        <w:t>ão</w:t>
      </w:r>
      <w:r w:rsidR="00D80CA2" w:rsidRPr="009C564D">
        <w:rPr>
          <w:rFonts w:ascii="Garamond" w:hAnsi="Garamond"/>
        </w:rPr>
        <w:t xml:space="preserve"> outorgada ao Agente Fiduciário</w:t>
      </w:r>
      <w:r w:rsidR="00D14D5A">
        <w:rPr>
          <w:rFonts w:ascii="Garamond" w:hAnsi="Garamond"/>
        </w:rPr>
        <w:t>,</w:t>
      </w:r>
      <w:r w:rsidR="00D80CA2" w:rsidRPr="009C564D">
        <w:rPr>
          <w:rFonts w:ascii="Garamond" w:hAnsi="Garamond"/>
        </w:rPr>
        <w:t xml:space="preserve"> </w:t>
      </w:r>
      <w:r w:rsidR="00D80CA2">
        <w:rPr>
          <w:rFonts w:ascii="Garamond" w:hAnsi="Garamond"/>
        </w:rPr>
        <w:t>conforme Cláusula 9.9</w:t>
      </w:r>
      <w:r w:rsidR="00D80CA2" w:rsidRPr="009C564D">
        <w:rPr>
          <w:rFonts w:ascii="Garamond" w:hAnsi="Garamond"/>
        </w:rPr>
        <w:t xml:space="preserve"> acima, </w:t>
      </w:r>
      <w:r w:rsidR="009F1B57">
        <w:rPr>
          <w:rFonts w:ascii="Garamond" w:hAnsi="Garamond"/>
        </w:rPr>
        <w:t xml:space="preserve">com, pelo menos, </w:t>
      </w:r>
      <w:r w:rsidR="00D80CA2" w:rsidRPr="008324D1">
        <w:rPr>
          <w:rFonts w:ascii="Garamond" w:hAnsi="Garamond"/>
        </w:rPr>
        <w:t>15 (quinze) dias</w:t>
      </w:r>
      <w:r w:rsidR="00D80CA2" w:rsidRPr="009C564D">
        <w:rPr>
          <w:rFonts w:ascii="Garamond" w:hAnsi="Garamond"/>
        </w:rPr>
        <w:t xml:space="preserve"> </w:t>
      </w:r>
      <w:r w:rsidR="009F1B57">
        <w:rPr>
          <w:rFonts w:ascii="Garamond" w:hAnsi="Garamond"/>
        </w:rPr>
        <w:t>de antecedência</w:t>
      </w:r>
      <w:r w:rsidR="00D80CA2" w:rsidRPr="009C564D">
        <w:rPr>
          <w:rFonts w:ascii="Garamond" w:hAnsi="Garamond"/>
        </w:rPr>
        <w:t xml:space="preserve"> </w:t>
      </w:r>
      <w:r w:rsidR="009F1B57">
        <w:rPr>
          <w:rFonts w:ascii="Garamond" w:hAnsi="Garamond"/>
        </w:rPr>
        <w:t>a</w:t>
      </w:r>
      <w:r w:rsidR="00D80CA2" w:rsidRPr="009C564D">
        <w:rPr>
          <w:rFonts w:ascii="Garamond" w:hAnsi="Garamond"/>
        </w:rPr>
        <w:t>o vencimento da procuração vigente ou conforme solicitado pelo Agente Fiduciário, outorgando novas procurações no prazo máximo de acordo com tais documentos societários e constitutivos d</w:t>
      </w:r>
      <w:r w:rsidR="001E06F1">
        <w:rPr>
          <w:rFonts w:ascii="Garamond" w:hAnsi="Garamond"/>
        </w:rPr>
        <w:t>as</w:t>
      </w:r>
      <w:r w:rsidR="00720591">
        <w:rPr>
          <w:rFonts w:ascii="Garamond" w:hAnsi="Garamond"/>
        </w:rPr>
        <w:t xml:space="preserve"> Acionista</w:t>
      </w:r>
      <w:r w:rsidR="001E06F1">
        <w:rPr>
          <w:rFonts w:ascii="Garamond" w:hAnsi="Garamond"/>
        </w:rPr>
        <w:t>s</w:t>
      </w:r>
      <w:r w:rsidR="00D80CA2" w:rsidRPr="009C564D">
        <w:rPr>
          <w:rFonts w:ascii="Garamond" w:hAnsi="Garamond"/>
        </w:rPr>
        <w:t xml:space="preserve"> e com a lei aplicável</w:t>
      </w:r>
      <w:r w:rsidR="00D80CA2">
        <w:rPr>
          <w:rFonts w:ascii="Garamond" w:hAnsi="Garamond"/>
        </w:rPr>
        <w:t>.</w:t>
      </w:r>
      <w:r w:rsidR="00D14D5A">
        <w:rPr>
          <w:rFonts w:ascii="Garamond" w:hAnsi="Garamond"/>
        </w:rPr>
        <w:t xml:space="preserve"> </w:t>
      </w:r>
    </w:p>
    <w:p w14:paraId="13EF2A4B" w14:textId="77777777" w:rsidR="005E4353" w:rsidRPr="009C564D" w:rsidRDefault="005E4353" w:rsidP="00360985">
      <w:pPr>
        <w:widowControl w:val="0"/>
        <w:spacing w:line="320" w:lineRule="exact"/>
        <w:jc w:val="both"/>
        <w:rPr>
          <w:rFonts w:ascii="Garamond" w:hAnsi="Garamond"/>
        </w:rPr>
      </w:pPr>
    </w:p>
    <w:p w14:paraId="593634AB" w14:textId="77777777" w:rsidR="005E4353" w:rsidRPr="009C564D" w:rsidRDefault="009143DF" w:rsidP="00360985">
      <w:pPr>
        <w:widowControl w:val="0"/>
        <w:numPr>
          <w:ilvl w:val="1"/>
          <w:numId w:val="10"/>
        </w:numPr>
        <w:spacing w:line="320" w:lineRule="exact"/>
        <w:jc w:val="both"/>
        <w:rPr>
          <w:rFonts w:ascii="Garamond" w:hAnsi="Garamond"/>
        </w:rPr>
      </w:pPr>
      <w:r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poderá exercer, em relação às </w:t>
      </w:r>
      <w:r w:rsidR="00F66D4E" w:rsidRPr="00A06428">
        <w:rPr>
          <w:rFonts w:ascii="Garamond" w:hAnsi="Garamond"/>
        </w:rPr>
        <w:t>Ações e Direitos Dados em Garantia</w:t>
      </w:r>
      <w:r w:rsidR="005E4353" w:rsidRPr="009C564D">
        <w:rPr>
          <w:rFonts w:ascii="Garamond" w:hAnsi="Garamond"/>
        </w:rPr>
        <w:t xml:space="preserve">, todas as ações e direitos previstos neste </w:t>
      </w:r>
      <w:r w:rsidR="00A12471" w:rsidRPr="009C564D">
        <w:rPr>
          <w:rFonts w:ascii="Garamond" w:hAnsi="Garamond"/>
        </w:rPr>
        <w:t>Contrato</w:t>
      </w:r>
      <w:r w:rsidR="005E4353" w:rsidRPr="009C564D">
        <w:rPr>
          <w:rFonts w:ascii="Garamond" w:hAnsi="Garamond"/>
        </w:rPr>
        <w:t xml:space="preserve">, </w:t>
      </w:r>
      <w:r w:rsidR="00A82BEE" w:rsidRPr="009C564D">
        <w:rPr>
          <w:rFonts w:ascii="Garamond" w:hAnsi="Garamond"/>
        </w:rPr>
        <w:t>incluindo</w:t>
      </w:r>
      <w:r w:rsidR="005E4353" w:rsidRPr="009C564D">
        <w:rPr>
          <w:rFonts w:ascii="Garamond" w:hAnsi="Garamond"/>
        </w:rPr>
        <w:t xml:space="preserve">, </w:t>
      </w:r>
      <w:r w:rsidR="0063426B" w:rsidRPr="009C564D">
        <w:rPr>
          <w:rFonts w:ascii="Garamond" w:hAnsi="Garamond"/>
        </w:rPr>
        <w:t xml:space="preserve">mas não se </w:t>
      </w:r>
      <w:r w:rsidR="005E4353" w:rsidRPr="009C564D">
        <w:rPr>
          <w:rFonts w:ascii="Garamond" w:hAnsi="Garamond"/>
        </w:rPr>
        <w:t>limita</w:t>
      </w:r>
      <w:r w:rsidR="0063426B" w:rsidRPr="009C564D">
        <w:rPr>
          <w:rFonts w:ascii="Garamond" w:hAnsi="Garamond"/>
        </w:rPr>
        <w:t>ndo a</w:t>
      </w:r>
      <w:r w:rsidR="00944D3E">
        <w:rPr>
          <w:rFonts w:ascii="Garamond" w:hAnsi="Garamond"/>
        </w:rPr>
        <w:t xml:space="preserve">, </w:t>
      </w:r>
      <w:r w:rsidR="005E4353" w:rsidRPr="009C564D">
        <w:rPr>
          <w:rFonts w:ascii="Garamond" w:hAnsi="Garamond"/>
        </w:rPr>
        <w:t xml:space="preserve">os direitos previstos no </w:t>
      </w:r>
      <w:r w:rsidR="000C78E2">
        <w:rPr>
          <w:rFonts w:ascii="Garamond" w:hAnsi="Garamond"/>
        </w:rPr>
        <w:t>artigo</w:t>
      </w:r>
      <w:r w:rsidR="005E4353" w:rsidRPr="009C564D">
        <w:rPr>
          <w:rFonts w:ascii="Garamond" w:hAnsi="Garamond"/>
        </w:rPr>
        <w:t xml:space="preserve"> 1.364 do Código Civil Brasileiro.</w:t>
      </w:r>
    </w:p>
    <w:p w14:paraId="0F8F7185" w14:textId="77777777" w:rsidR="005E4353" w:rsidRPr="009C564D" w:rsidRDefault="005E4353" w:rsidP="00360985">
      <w:pPr>
        <w:widowControl w:val="0"/>
        <w:spacing w:line="320" w:lineRule="exact"/>
        <w:jc w:val="both"/>
        <w:rPr>
          <w:rFonts w:ascii="Garamond" w:hAnsi="Garamond"/>
        </w:rPr>
      </w:pPr>
    </w:p>
    <w:p w14:paraId="0D02B64A" w14:textId="7A50B796" w:rsidR="005E4353" w:rsidRPr="009C564D" w:rsidRDefault="001E06F1" w:rsidP="00360985">
      <w:pPr>
        <w:widowControl w:val="0"/>
        <w:numPr>
          <w:ilvl w:val="1"/>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5E4353" w:rsidRPr="009C564D">
        <w:rPr>
          <w:rFonts w:ascii="Garamond" w:hAnsi="Garamond"/>
        </w:rPr>
        <w:t xml:space="preserve"> e a</w:t>
      </w:r>
      <w:r w:rsidR="00817303">
        <w:rPr>
          <w:rFonts w:ascii="Garamond" w:hAnsi="Garamond"/>
        </w:rPr>
        <w:t>s</w:t>
      </w:r>
      <w:r w:rsidR="005E4353" w:rsidRPr="009C564D">
        <w:rPr>
          <w:rFonts w:ascii="Garamond" w:hAnsi="Garamond"/>
        </w:rPr>
        <w:t xml:space="preserve"> </w:t>
      </w:r>
      <w:r w:rsidR="009F77E8">
        <w:rPr>
          <w:rFonts w:ascii="Garamond" w:hAnsi="Garamond"/>
        </w:rPr>
        <w:t>Companhia</w:t>
      </w:r>
      <w:r w:rsidR="00817303">
        <w:rPr>
          <w:rFonts w:ascii="Garamond" w:hAnsi="Garamond"/>
        </w:rPr>
        <w:t>s</w:t>
      </w:r>
      <w:r w:rsidR="005E4353" w:rsidRPr="009C564D">
        <w:rPr>
          <w:rFonts w:ascii="Garamond" w:hAnsi="Garamond"/>
        </w:rPr>
        <w:t xml:space="preserve"> concordam em </w:t>
      </w:r>
      <w:r w:rsidR="00AB3F9B" w:rsidRPr="009C564D">
        <w:rPr>
          <w:rFonts w:ascii="Garamond" w:hAnsi="Garamond"/>
        </w:rPr>
        <w:t xml:space="preserve">assumir </w:t>
      </w:r>
      <w:r w:rsidR="005E4353" w:rsidRPr="009C564D">
        <w:rPr>
          <w:rFonts w:ascii="Garamond" w:hAnsi="Garamond"/>
        </w:rPr>
        <w:t xml:space="preserve">e </w:t>
      </w:r>
      <w:r w:rsidR="005E19CE" w:rsidRPr="009C564D">
        <w:rPr>
          <w:rFonts w:ascii="Garamond" w:hAnsi="Garamond"/>
        </w:rPr>
        <w:t xml:space="preserve">realizar </w:t>
      </w:r>
      <w:r w:rsidR="005E4353" w:rsidRPr="009C564D">
        <w:rPr>
          <w:rFonts w:ascii="Garamond" w:hAnsi="Garamond"/>
        </w:rPr>
        <w:t xml:space="preserve">todos os atos e cooperar com </w:t>
      </w:r>
      <w:r w:rsidR="009143DF"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com relação a todos os assuntos que possam ser necessários para cumprir as disposições desta Cláusula </w:t>
      </w:r>
      <w:r w:rsidR="007F1D7F">
        <w:rPr>
          <w:rFonts w:ascii="Garamond" w:hAnsi="Garamond"/>
        </w:rPr>
        <w:t>9</w:t>
      </w:r>
      <w:r w:rsidR="005E4353" w:rsidRPr="009C564D">
        <w:rPr>
          <w:rFonts w:ascii="Garamond" w:hAnsi="Garamond"/>
        </w:rPr>
        <w:t xml:space="preserve">, incluindo os assuntos que possam ser necessários sob a lei aplicável com relação à </w:t>
      </w:r>
      <w:r w:rsidR="00DB1D84" w:rsidRPr="009C564D">
        <w:rPr>
          <w:rFonts w:ascii="Garamond" w:hAnsi="Garamond"/>
        </w:rPr>
        <w:t xml:space="preserve">alienação </w:t>
      </w:r>
      <w:r w:rsidR="005E4353" w:rsidRPr="009C564D">
        <w:rPr>
          <w:rFonts w:ascii="Garamond" w:hAnsi="Garamond"/>
        </w:rPr>
        <w:t xml:space="preserve">fiduciária </w:t>
      </w:r>
      <w:r w:rsidR="00CF3C7D" w:rsidRPr="009C564D">
        <w:rPr>
          <w:rFonts w:ascii="Garamond" w:hAnsi="Garamond"/>
        </w:rPr>
        <w:t>constituída</w:t>
      </w:r>
      <w:r w:rsidR="005E4353" w:rsidRPr="009C564D">
        <w:rPr>
          <w:rFonts w:ascii="Garamond" w:hAnsi="Garamond"/>
        </w:rPr>
        <w:t xml:space="preserve"> nos termos deste </w:t>
      </w:r>
      <w:r w:rsidR="00A12471" w:rsidRPr="009C564D">
        <w:rPr>
          <w:rFonts w:ascii="Garamond" w:hAnsi="Garamond"/>
        </w:rPr>
        <w:t>Contrato</w:t>
      </w:r>
      <w:r w:rsidR="005E4353" w:rsidRPr="009C564D">
        <w:rPr>
          <w:rFonts w:ascii="Garamond" w:hAnsi="Garamond"/>
        </w:rPr>
        <w:t xml:space="preserve"> e às </w:t>
      </w:r>
      <w:r w:rsidR="00F66D4E" w:rsidRPr="00A06428">
        <w:rPr>
          <w:rFonts w:ascii="Garamond" w:hAnsi="Garamond"/>
        </w:rPr>
        <w:t>Ações e Direitos Dados em Garantia</w:t>
      </w:r>
      <w:r w:rsidR="005E4353" w:rsidRPr="009C564D">
        <w:rPr>
          <w:rFonts w:ascii="Garamond" w:hAnsi="Garamond"/>
        </w:rPr>
        <w:t>.</w:t>
      </w:r>
    </w:p>
    <w:p w14:paraId="3C17E67C" w14:textId="77777777" w:rsidR="00BD2E9E" w:rsidRDefault="00BD2E9E" w:rsidP="00360985">
      <w:pPr>
        <w:pStyle w:val="NormalNormalDOT"/>
        <w:widowControl w:val="0"/>
        <w:spacing w:line="320" w:lineRule="exact"/>
        <w:jc w:val="both"/>
        <w:rPr>
          <w:rFonts w:ascii="Garamond" w:hAnsi="Garamond"/>
        </w:rPr>
      </w:pPr>
    </w:p>
    <w:p w14:paraId="7BF20653" w14:textId="77777777" w:rsidR="009F1B57" w:rsidRPr="009C564D" w:rsidRDefault="009F1B57" w:rsidP="00360985">
      <w:pPr>
        <w:pStyle w:val="NormalNormalDOT"/>
        <w:widowControl w:val="0"/>
        <w:spacing w:line="320" w:lineRule="exact"/>
        <w:jc w:val="both"/>
        <w:rPr>
          <w:rFonts w:ascii="Garamond" w:hAnsi="Garamond"/>
        </w:rPr>
      </w:pPr>
    </w:p>
    <w:bookmarkEnd w:id="4"/>
    <w:bookmarkEnd w:id="93"/>
    <w:p w14:paraId="0EE991D8" w14:textId="77777777" w:rsidR="007376A4"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ALTERAÇÕES </w:t>
      </w:r>
      <w:r w:rsidRPr="00891E82">
        <w:rPr>
          <w:rFonts w:ascii="Garamond" w:eastAsia="SimSun" w:hAnsi="Garamond"/>
          <w:b/>
        </w:rPr>
        <w:t>REFERENTES</w:t>
      </w:r>
      <w:r w:rsidRPr="00891E82">
        <w:rPr>
          <w:rFonts w:ascii="Garamond" w:hAnsi="Garamond"/>
          <w:b/>
        </w:rPr>
        <w:t xml:space="preserve"> ÀS OBRIGAÇÕES GARANTIDAS</w:t>
      </w:r>
    </w:p>
    <w:p w14:paraId="318CD054" w14:textId="77777777" w:rsidR="007376A4" w:rsidRPr="009C564D" w:rsidRDefault="007376A4" w:rsidP="00360985">
      <w:pPr>
        <w:widowControl w:val="0"/>
        <w:spacing w:line="320" w:lineRule="exact"/>
        <w:rPr>
          <w:rFonts w:ascii="Garamond" w:hAnsi="Garamond"/>
        </w:rPr>
      </w:pPr>
    </w:p>
    <w:p w14:paraId="0220FD96" w14:textId="02416F2F" w:rsidR="007376A4" w:rsidRPr="00C3429F" w:rsidRDefault="001E06F1" w:rsidP="00360985">
      <w:pPr>
        <w:pStyle w:val="PargrafodaLista"/>
        <w:widowControl w:val="0"/>
        <w:numPr>
          <w:ilvl w:val="1"/>
          <w:numId w:val="10"/>
        </w:numPr>
        <w:spacing w:line="320" w:lineRule="exact"/>
        <w:jc w:val="both"/>
        <w:rPr>
          <w:rFonts w:ascii="Garamond" w:hAnsi="Garamond"/>
        </w:rPr>
      </w:pPr>
      <w:r>
        <w:rPr>
          <w:rFonts w:ascii="Garamond" w:hAnsi="Garamond"/>
        </w:rPr>
        <w:t>As</w:t>
      </w:r>
      <w:r w:rsidR="00975198" w:rsidRPr="00C3429F">
        <w:rPr>
          <w:rFonts w:ascii="Garamond" w:hAnsi="Garamond"/>
        </w:rPr>
        <w:t xml:space="preserve"> </w:t>
      </w:r>
      <w:r w:rsidR="009C401B">
        <w:rPr>
          <w:rFonts w:ascii="Garamond" w:hAnsi="Garamond"/>
        </w:rPr>
        <w:t>Acionista</w:t>
      </w:r>
      <w:r>
        <w:rPr>
          <w:rFonts w:ascii="Garamond" w:hAnsi="Garamond"/>
        </w:rPr>
        <w:t>s</w:t>
      </w:r>
      <w:r w:rsidR="009C401B" w:rsidRPr="00C3429F">
        <w:rPr>
          <w:rFonts w:ascii="Garamond" w:hAnsi="Garamond"/>
        </w:rPr>
        <w:t xml:space="preserve"> </w:t>
      </w:r>
      <w:r w:rsidR="007376A4" w:rsidRPr="00C3429F">
        <w:rPr>
          <w:rFonts w:ascii="Garamond" w:hAnsi="Garamond"/>
        </w:rPr>
        <w:t>permanecer</w:t>
      </w:r>
      <w:r>
        <w:rPr>
          <w:rFonts w:ascii="Garamond" w:hAnsi="Garamond"/>
        </w:rPr>
        <w:t>ão</w:t>
      </w:r>
      <w:r w:rsidR="007376A4" w:rsidRPr="00C3429F">
        <w:rPr>
          <w:rFonts w:ascii="Garamond" w:hAnsi="Garamond"/>
        </w:rPr>
        <w:t xml:space="preserve"> obrigada</w:t>
      </w:r>
      <w:r>
        <w:rPr>
          <w:rFonts w:ascii="Garamond" w:hAnsi="Garamond"/>
        </w:rPr>
        <w:t>s</w:t>
      </w:r>
      <w:r w:rsidR="007376A4" w:rsidRPr="00C3429F">
        <w:rPr>
          <w:rFonts w:ascii="Garamond" w:hAnsi="Garamond"/>
        </w:rPr>
        <w:t xml:space="preserve"> nos termos do presente Contrato, e as </w:t>
      </w:r>
      <w:r w:rsidR="00F66D4E" w:rsidRPr="00A06428">
        <w:rPr>
          <w:rFonts w:ascii="Garamond" w:hAnsi="Garamond"/>
        </w:rPr>
        <w:t>Ações e Direitos Dados em Garantia</w:t>
      </w:r>
      <w:r w:rsidR="000C36A6" w:rsidRPr="00C3429F">
        <w:rPr>
          <w:rFonts w:ascii="Garamond" w:hAnsi="Garamond"/>
        </w:rPr>
        <w:t xml:space="preserve"> </w:t>
      </w:r>
      <w:r w:rsidR="007376A4" w:rsidRPr="00C3429F">
        <w:rPr>
          <w:rFonts w:ascii="Garamond" w:hAnsi="Garamond"/>
        </w:rPr>
        <w:t xml:space="preserve">permanecerão sujeitos aos direitos de garantia ora outorgados, a todo o tempo, até o término do presente Contrato, sem limitação e sem qualquer reserva de direitos contra </w:t>
      </w:r>
      <w:r>
        <w:rPr>
          <w:rFonts w:ascii="Garamond" w:hAnsi="Garamond"/>
        </w:rPr>
        <w:t>as</w:t>
      </w:r>
      <w:r w:rsidR="00720591">
        <w:rPr>
          <w:rFonts w:ascii="Garamond" w:hAnsi="Garamond"/>
        </w:rPr>
        <w:t xml:space="preserve"> Acionista</w:t>
      </w:r>
      <w:r>
        <w:rPr>
          <w:rFonts w:ascii="Garamond" w:hAnsi="Garamond"/>
        </w:rPr>
        <w:t>s</w:t>
      </w:r>
      <w:r w:rsidR="007376A4" w:rsidRPr="00C3429F">
        <w:rPr>
          <w:rFonts w:ascii="Garamond" w:hAnsi="Garamond"/>
        </w:rPr>
        <w:t>, e independentemente da notificação ou anuência d</w:t>
      </w:r>
      <w:r>
        <w:rPr>
          <w:rFonts w:ascii="Garamond" w:hAnsi="Garamond"/>
        </w:rPr>
        <w:t>as</w:t>
      </w:r>
      <w:r w:rsidR="00720591">
        <w:rPr>
          <w:rFonts w:ascii="Garamond" w:hAnsi="Garamond"/>
        </w:rPr>
        <w:t xml:space="preserve"> Acionista</w:t>
      </w:r>
      <w:r>
        <w:rPr>
          <w:rFonts w:ascii="Garamond" w:hAnsi="Garamond"/>
        </w:rPr>
        <w:t>s</w:t>
      </w:r>
      <w:r w:rsidR="007376A4" w:rsidRPr="00C3429F">
        <w:rPr>
          <w:rFonts w:ascii="Garamond" w:hAnsi="Garamond"/>
        </w:rPr>
        <w:t>, não obstante:</w:t>
      </w:r>
    </w:p>
    <w:p w14:paraId="46AD1984" w14:textId="77777777" w:rsidR="007376A4" w:rsidRPr="009C564D" w:rsidRDefault="007376A4" w:rsidP="00360985">
      <w:pPr>
        <w:widowControl w:val="0"/>
        <w:spacing w:line="320" w:lineRule="exact"/>
        <w:rPr>
          <w:rFonts w:ascii="Garamond" w:hAnsi="Garamond"/>
        </w:rPr>
      </w:pPr>
    </w:p>
    <w:p w14:paraId="79B8B55E"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r w:rsidR="007376A4" w:rsidRPr="009C564D">
        <w:rPr>
          <w:rFonts w:ascii="Garamond" w:hAnsi="Garamond"/>
        </w:rPr>
        <w:t>;</w:t>
      </w:r>
    </w:p>
    <w:p w14:paraId="3E12D4E1" w14:textId="77777777" w:rsidR="007376A4" w:rsidRPr="009C564D" w:rsidRDefault="007376A4" w:rsidP="00360985">
      <w:pPr>
        <w:widowControl w:val="0"/>
        <w:spacing w:line="320" w:lineRule="exact"/>
        <w:jc w:val="both"/>
        <w:rPr>
          <w:rFonts w:ascii="Garamond" w:hAnsi="Garamond"/>
        </w:rPr>
      </w:pPr>
    </w:p>
    <w:p w14:paraId="737D8DC8"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alteração do prazo, forma, local, valor ou moeda de pagamento das Obrigações Garantidas</w:t>
      </w:r>
      <w:r w:rsidR="007376A4" w:rsidRPr="009C564D">
        <w:rPr>
          <w:rFonts w:ascii="Garamond" w:hAnsi="Garamond"/>
        </w:rPr>
        <w:t>;</w:t>
      </w:r>
    </w:p>
    <w:p w14:paraId="32B52DE3" w14:textId="77777777" w:rsidR="007376A4" w:rsidRPr="009C564D" w:rsidRDefault="007376A4" w:rsidP="00360985">
      <w:pPr>
        <w:pStyle w:val="ListaColorida-nfase11"/>
        <w:widowControl w:val="0"/>
        <w:spacing w:line="320" w:lineRule="exact"/>
        <w:ind w:left="0"/>
        <w:rPr>
          <w:rFonts w:ascii="Garamond" w:hAnsi="Garamond"/>
          <w:lang w:val="pt-BR"/>
        </w:rPr>
      </w:pPr>
    </w:p>
    <w:p w14:paraId="6BAE3D98"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w:t>
      </w:r>
      <w:r w:rsidR="007376A4" w:rsidRPr="009C564D">
        <w:rPr>
          <w:rFonts w:ascii="Garamond" w:hAnsi="Garamond"/>
        </w:rPr>
        <w:t>; e/ou</w:t>
      </w:r>
    </w:p>
    <w:p w14:paraId="167DF226" w14:textId="77777777" w:rsidR="007376A4" w:rsidRPr="009C564D" w:rsidRDefault="007376A4" w:rsidP="00360985">
      <w:pPr>
        <w:pStyle w:val="ListaColorida-nfase11"/>
        <w:widowControl w:val="0"/>
        <w:spacing w:line="320" w:lineRule="exact"/>
        <w:ind w:left="0"/>
        <w:rPr>
          <w:rFonts w:ascii="Garamond" w:hAnsi="Garamond"/>
          <w:lang w:val="pt-BR"/>
        </w:rPr>
      </w:pPr>
    </w:p>
    <w:p w14:paraId="78BF4E14"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lastRenderedPageBreak/>
        <w:t>a venda, permuta, renúncia, restituição, liberação ou quitação de qualquer outra garantia, direito de compensação ou outro direito de garantia real a qualquer tempo detido pelos Debenturistas (de forma direta ou indireta) para o pagamento das Obrigações Garantidas</w:t>
      </w:r>
      <w:r w:rsidR="007376A4" w:rsidRPr="009C564D">
        <w:rPr>
          <w:rFonts w:ascii="Garamond" w:hAnsi="Garamond"/>
        </w:rPr>
        <w:t>.</w:t>
      </w:r>
    </w:p>
    <w:p w14:paraId="5E2350E5" w14:textId="77777777" w:rsidR="005953AE" w:rsidRDefault="005953AE" w:rsidP="00360985">
      <w:pPr>
        <w:widowControl w:val="0"/>
        <w:spacing w:line="320" w:lineRule="exact"/>
        <w:jc w:val="both"/>
        <w:rPr>
          <w:rFonts w:ascii="Garamond" w:hAnsi="Garamond"/>
        </w:rPr>
      </w:pPr>
    </w:p>
    <w:p w14:paraId="0BE3564F" w14:textId="77777777" w:rsidR="009F1B57" w:rsidRPr="009C564D" w:rsidRDefault="009F1B57" w:rsidP="00360985">
      <w:pPr>
        <w:widowControl w:val="0"/>
        <w:spacing w:line="320" w:lineRule="exact"/>
        <w:jc w:val="both"/>
        <w:rPr>
          <w:rFonts w:ascii="Garamond" w:hAnsi="Garamond"/>
        </w:rPr>
      </w:pPr>
    </w:p>
    <w:p w14:paraId="2B72C481"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COMUNICAÇÕES</w:t>
      </w:r>
    </w:p>
    <w:p w14:paraId="6CE95E5B" w14:textId="77777777" w:rsidR="006505FB" w:rsidRPr="009C564D" w:rsidRDefault="006505FB" w:rsidP="00360985">
      <w:pPr>
        <w:widowControl w:val="0"/>
        <w:spacing w:line="320" w:lineRule="exact"/>
        <w:rPr>
          <w:rFonts w:ascii="Garamond" w:hAnsi="Garamond"/>
        </w:rPr>
      </w:pPr>
    </w:p>
    <w:p w14:paraId="4FD5AC90" w14:textId="77777777" w:rsidR="006505FB" w:rsidRPr="009C564D"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Cada notificação, </w:t>
      </w:r>
      <w:r w:rsidR="00993E36" w:rsidRPr="009C564D">
        <w:rPr>
          <w:rFonts w:ascii="Garamond" w:hAnsi="Garamond"/>
        </w:rPr>
        <w:t>solicitação</w:t>
      </w:r>
      <w:r w:rsidRPr="009C564D">
        <w:rPr>
          <w:rFonts w:ascii="Garamond" w:hAnsi="Garamond"/>
        </w:rPr>
        <w:t xml:space="preserve">, ou outra comunicação relacionada a este </w:t>
      </w:r>
      <w:r w:rsidR="00A12471" w:rsidRPr="009C564D">
        <w:rPr>
          <w:rFonts w:ascii="Garamond" w:hAnsi="Garamond"/>
        </w:rPr>
        <w:t>Contrato</w:t>
      </w:r>
      <w:r w:rsidRPr="009C564D">
        <w:rPr>
          <w:rFonts w:ascii="Garamond" w:hAnsi="Garamond"/>
        </w:rPr>
        <w:t xml:space="preserve"> deverá ser por escrito, </w:t>
      </w:r>
      <w:r w:rsidR="00142396" w:rsidRPr="009C564D">
        <w:rPr>
          <w:rFonts w:ascii="Garamond" w:hAnsi="Garamond"/>
        </w:rPr>
        <w:t xml:space="preserve">e </w:t>
      </w:r>
      <w:r w:rsidRPr="009C564D">
        <w:rPr>
          <w:rFonts w:ascii="Garamond" w:hAnsi="Garamond"/>
        </w:rPr>
        <w:t>entregue pessoalmente ou enviada por correspondência pré-paga</w:t>
      </w:r>
      <w:r w:rsidR="00BE2D85" w:rsidRPr="009C564D">
        <w:rPr>
          <w:rFonts w:ascii="Garamond" w:hAnsi="Garamond"/>
        </w:rPr>
        <w:t>, por correio</w:t>
      </w:r>
      <w:r w:rsidRPr="009C564D">
        <w:rPr>
          <w:rFonts w:ascii="Garamond" w:hAnsi="Garamond"/>
        </w:rPr>
        <w:t xml:space="preserve"> ou serviço de courier ou por e-mail ou fax (com cópia a ser enviada por correio, cujo recebimento não será obrigado para a efetivação da notificação) ao destinatário previsto nos endereços a seguir:</w:t>
      </w:r>
    </w:p>
    <w:p w14:paraId="5349F28B" w14:textId="77777777" w:rsidR="006505FB" w:rsidRPr="009C564D" w:rsidRDefault="006505FB" w:rsidP="00360985">
      <w:pPr>
        <w:widowControl w:val="0"/>
        <w:spacing w:line="320" w:lineRule="exact"/>
        <w:rPr>
          <w:rFonts w:ascii="Garamond" w:hAnsi="Garamond"/>
        </w:rPr>
      </w:pPr>
    </w:p>
    <w:p w14:paraId="56EA9D5B" w14:textId="2783EE2E" w:rsidR="006505FB" w:rsidRDefault="006505FB"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1E06F1">
        <w:rPr>
          <w:rFonts w:ascii="Garamond" w:hAnsi="Garamond"/>
        </w:rPr>
        <w:t>as</w:t>
      </w:r>
      <w:r w:rsidR="00720591">
        <w:rPr>
          <w:rFonts w:ascii="Garamond" w:hAnsi="Garamond"/>
        </w:rPr>
        <w:t xml:space="preserve"> Acionista</w:t>
      </w:r>
      <w:r w:rsidR="001E06F1">
        <w:rPr>
          <w:rFonts w:ascii="Garamond" w:hAnsi="Garamond"/>
        </w:rPr>
        <w:t>s</w:t>
      </w:r>
      <w:r w:rsidRPr="009C564D">
        <w:rPr>
          <w:rFonts w:ascii="Garamond" w:hAnsi="Garamond"/>
        </w:rPr>
        <w:t>:</w:t>
      </w:r>
    </w:p>
    <w:p w14:paraId="01A38441" w14:textId="77777777" w:rsidR="004E2F87" w:rsidRPr="009C564D" w:rsidRDefault="004E2F87" w:rsidP="006E7B5C">
      <w:pPr>
        <w:widowControl w:val="0"/>
        <w:spacing w:line="320" w:lineRule="exact"/>
        <w:ind w:left="709"/>
        <w:rPr>
          <w:rFonts w:ascii="Garamond" w:hAnsi="Garamond"/>
        </w:rPr>
      </w:pPr>
    </w:p>
    <w:p w14:paraId="79155D12" w14:textId="77777777" w:rsidR="008D6626" w:rsidRPr="000D40C8" w:rsidRDefault="008D6626" w:rsidP="008D6626">
      <w:pPr>
        <w:pStyle w:val="p3"/>
        <w:spacing w:line="320" w:lineRule="atLeast"/>
        <w:rPr>
          <w:lang w:val="pt-BR"/>
        </w:rPr>
      </w:pPr>
      <w:r>
        <w:rPr>
          <w:rFonts w:ascii="Garamond" w:hAnsi="Garamond"/>
          <w:b/>
          <w:bCs/>
          <w:caps/>
          <w:lang w:val="pt-BR"/>
        </w:rPr>
        <w:t>ENERGÉTICA SÃO PATRÍCIO S.A.</w:t>
      </w:r>
    </w:p>
    <w:p w14:paraId="43A062DE" w14:textId="77777777" w:rsidR="008D6626" w:rsidRDefault="008D6626" w:rsidP="008D6626">
      <w:pPr>
        <w:spacing w:line="320" w:lineRule="atLeast"/>
      </w:pPr>
      <w:r w:rsidRPr="000D40C8">
        <w:rPr>
          <w:rFonts w:ascii="Garamond" w:hAnsi="Garamond"/>
        </w:rPr>
        <w:t>Avenida Raja Gabaglia, nº 339, Cidade Jardim</w:t>
      </w:r>
    </w:p>
    <w:p w14:paraId="7AFDB03E" w14:textId="77777777" w:rsidR="008D6626" w:rsidRPr="000D40C8" w:rsidRDefault="008D6626" w:rsidP="008D6626">
      <w:pPr>
        <w:pStyle w:val="p3"/>
        <w:spacing w:line="320" w:lineRule="atLeast"/>
        <w:rPr>
          <w:lang w:val="pt-BR"/>
        </w:rPr>
      </w:pPr>
      <w:r>
        <w:rPr>
          <w:rFonts w:ascii="Garamond" w:hAnsi="Garamond"/>
          <w:color w:val="000000"/>
          <w:lang w:val="pt-BR"/>
        </w:rPr>
        <w:t>30.380-103, Belo Horizonte – MG</w:t>
      </w:r>
    </w:p>
    <w:p w14:paraId="715F334E" w14:textId="77777777" w:rsidR="008D6626" w:rsidRDefault="008D6626" w:rsidP="008D6626">
      <w:pPr>
        <w:spacing w:line="320" w:lineRule="atLeast"/>
      </w:pPr>
      <w:r w:rsidRPr="000D40C8">
        <w:rPr>
          <w:rFonts w:ascii="Garamond" w:hAnsi="Garamond"/>
        </w:rPr>
        <w:t>At.: Sr. Bruno Figueiredo Menezes</w:t>
      </w:r>
    </w:p>
    <w:p w14:paraId="6C40300B" w14:textId="77777777" w:rsidR="008D6626" w:rsidRDefault="008D6626" w:rsidP="008D6626">
      <w:pPr>
        <w:spacing w:line="320" w:lineRule="atLeast"/>
      </w:pPr>
      <w:r w:rsidRPr="000D40C8">
        <w:rPr>
          <w:rFonts w:ascii="Garamond" w:hAnsi="Garamond"/>
        </w:rPr>
        <w:t>Tel.:</w:t>
      </w:r>
      <w:r w:rsidRPr="000D40C8">
        <w:rPr>
          <w:rFonts w:ascii="Garamond" w:hAnsi="Garamond"/>
          <w:b/>
          <w:bCs/>
        </w:rPr>
        <w:t xml:space="preserve"> </w:t>
      </w:r>
      <w:r w:rsidRPr="000D40C8">
        <w:rPr>
          <w:rFonts w:ascii="Garamond" w:hAnsi="Garamond"/>
        </w:rPr>
        <w:t>(31) 2512-5900</w:t>
      </w:r>
    </w:p>
    <w:p w14:paraId="758007CF" w14:textId="77777777" w:rsidR="008D6626" w:rsidRDefault="008D6626" w:rsidP="008D6626">
      <w:r w:rsidRPr="000D40C8">
        <w:rPr>
          <w:rFonts w:ascii="Garamond" w:hAnsi="Garamond"/>
          <w:snapToGrid w:val="0"/>
        </w:rPr>
        <w:t xml:space="preserve">E-mail: </w:t>
      </w:r>
      <w:hyperlink r:id="rId115" w:history="1">
        <w:r w:rsidRPr="00445A19">
          <w:rPr>
            <w:rStyle w:val="Hyperlink"/>
            <w:rFonts w:ascii="Garamond" w:hAnsi="Garamond"/>
          </w:rPr>
          <w:t>bruno.menezes@hybrazil.com</w:t>
        </w:r>
      </w:hyperlink>
    </w:p>
    <w:p w14:paraId="020A16DC" w14:textId="7A2F7A65" w:rsidR="00DA24A2" w:rsidRDefault="00DA24A2" w:rsidP="00360985">
      <w:pPr>
        <w:widowControl w:val="0"/>
        <w:tabs>
          <w:tab w:val="left" w:pos="709"/>
        </w:tabs>
        <w:spacing w:line="320" w:lineRule="exact"/>
        <w:rPr>
          <w:rFonts w:ascii="Garamond" w:hAnsi="Garamond"/>
        </w:rPr>
      </w:pPr>
    </w:p>
    <w:p w14:paraId="593C8BF2" w14:textId="77777777" w:rsidR="001E06F1" w:rsidRPr="00CB5A68" w:rsidRDefault="001E06F1" w:rsidP="001E06F1">
      <w:pPr>
        <w:pStyle w:val="p3"/>
        <w:spacing w:line="320" w:lineRule="atLeast"/>
        <w:rPr>
          <w:rFonts w:ascii="Garamond" w:hAnsi="Garamond"/>
          <w:lang w:val="pt-BR"/>
        </w:rPr>
      </w:pPr>
      <w:r w:rsidRPr="00133B36">
        <w:rPr>
          <w:rFonts w:ascii="Garamond" w:hAnsi="Garamond"/>
          <w:b/>
          <w:bCs/>
          <w:lang w:val="pt-BR"/>
        </w:rPr>
        <w:t>HY BRAZIL ENERGIA S.A.</w:t>
      </w:r>
    </w:p>
    <w:p w14:paraId="02D1B3D6" w14:textId="77777777" w:rsidR="001E06F1" w:rsidRPr="00CB5A68" w:rsidRDefault="001E06F1" w:rsidP="001E06F1">
      <w:pPr>
        <w:spacing w:line="320" w:lineRule="atLeast"/>
        <w:rPr>
          <w:rFonts w:ascii="Garamond" w:hAnsi="Garamond"/>
        </w:rPr>
      </w:pPr>
      <w:r w:rsidRPr="00133B36">
        <w:rPr>
          <w:rFonts w:ascii="Garamond" w:hAnsi="Garamond"/>
        </w:rPr>
        <w:t>Avenida Raja Gabaglia, nº 339, Cidade Jardim</w:t>
      </w:r>
    </w:p>
    <w:p w14:paraId="41ECC1F4" w14:textId="77777777" w:rsidR="001E06F1" w:rsidRPr="00CB5A68" w:rsidRDefault="001E06F1" w:rsidP="001E06F1">
      <w:pPr>
        <w:pStyle w:val="p3"/>
        <w:spacing w:line="320" w:lineRule="atLeast"/>
        <w:rPr>
          <w:rFonts w:ascii="Garamond" w:hAnsi="Garamond"/>
          <w:lang w:val="pt-BR"/>
        </w:rPr>
      </w:pPr>
      <w:r w:rsidRPr="00133B36">
        <w:rPr>
          <w:rFonts w:ascii="Garamond" w:hAnsi="Garamond"/>
          <w:color w:val="000000"/>
          <w:lang w:val="pt-BR"/>
        </w:rPr>
        <w:t>30.380-103, Belo Horizonte – MG</w:t>
      </w:r>
    </w:p>
    <w:p w14:paraId="32D983BD" w14:textId="77777777" w:rsidR="001E06F1" w:rsidRPr="00CB5A68" w:rsidRDefault="001E06F1" w:rsidP="001E06F1">
      <w:pPr>
        <w:spacing w:line="320" w:lineRule="atLeast"/>
        <w:rPr>
          <w:rFonts w:ascii="Garamond" w:hAnsi="Garamond"/>
        </w:rPr>
      </w:pPr>
      <w:r w:rsidRPr="00133B36">
        <w:rPr>
          <w:rFonts w:ascii="Garamond" w:hAnsi="Garamond"/>
        </w:rPr>
        <w:t>At.: Sr. Bruno Figueiredo Menezes</w:t>
      </w:r>
    </w:p>
    <w:p w14:paraId="5D9FA8D3" w14:textId="77777777" w:rsidR="001E06F1" w:rsidRPr="00CB5A68" w:rsidRDefault="001E06F1" w:rsidP="001E06F1">
      <w:pPr>
        <w:spacing w:line="320" w:lineRule="atLeast"/>
        <w:rPr>
          <w:rFonts w:ascii="Garamond" w:hAnsi="Garamond"/>
        </w:rPr>
      </w:pPr>
      <w:r w:rsidRPr="00133B36">
        <w:rPr>
          <w:rFonts w:ascii="Garamond" w:hAnsi="Garamond"/>
        </w:rPr>
        <w:t>Tel.:</w:t>
      </w:r>
      <w:r w:rsidRPr="00133B36">
        <w:rPr>
          <w:rFonts w:ascii="Garamond" w:hAnsi="Garamond"/>
          <w:b/>
          <w:bCs/>
        </w:rPr>
        <w:t xml:space="preserve"> </w:t>
      </w:r>
      <w:r w:rsidRPr="00133B36">
        <w:rPr>
          <w:rFonts w:ascii="Garamond" w:hAnsi="Garamond"/>
        </w:rPr>
        <w:t>(31) 2512-5900</w:t>
      </w:r>
    </w:p>
    <w:p w14:paraId="511C8536" w14:textId="77777777" w:rsidR="001E06F1" w:rsidRPr="00133B36" w:rsidRDefault="001E06F1" w:rsidP="001E06F1">
      <w:pPr>
        <w:tabs>
          <w:tab w:val="left" w:pos="709"/>
        </w:tabs>
        <w:spacing w:line="320" w:lineRule="exact"/>
        <w:rPr>
          <w:rFonts w:ascii="Garamond" w:hAnsi="Garamond"/>
        </w:rPr>
      </w:pPr>
      <w:r w:rsidRPr="00133B36">
        <w:rPr>
          <w:rFonts w:ascii="Garamond" w:hAnsi="Garamond"/>
          <w:snapToGrid w:val="0"/>
        </w:rPr>
        <w:t xml:space="preserve">E-mail: </w:t>
      </w:r>
      <w:hyperlink r:id="rId116" w:history="1">
        <w:r w:rsidRPr="00133B36">
          <w:rPr>
            <w:rStyle w:val="Hyperlink"/>
            <w:rFonts w:ascii="Garamond" w:hAnsi="Garamond"/>
          </w:rPr>
          <w:t>bruno.menezes@hybrazil.com</w:t>
        </w:r>
      </w:hyperlink>
    </w:p>
    <w:p w14:paraId="7C7EC3B8" w14:textId="77777777" w:rsidR="001E06F1" w:rsidRPr="009C564D" w:rsidRDefault="001E06F1" w:rsidP="00360985">
      <w:pPr>
        <w:widowControl w:val="0"/>
        <w:tabs>
          <w:tab w:val="left" w:pos="709"/>
        </w:tabs>
        <w:spacing w:line="320" w:lineRule="exact"/>
        <w:rPr>
          <w:rFonts w:ascii="Garamond" w:hAnsi="Garamond"/>
        </w:rPr>
      </w:pPr>
    </w:p>
    <w:p w14:paraId="581BA56D" w14:textId="77777777" w:rsidR="00DA24A2" w:rsidRDefault="00DA24A2"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9143DF" w:rsidRPr="009C564D">
        <w:rPr>
          <w:rFonts w:ascii="Garamond" w:hAnsi="Garamond"/>
        </w:rPr>
        <w:t xml:space="preserve">o </w:t>
      </w:r>
      <w:r w:rsidR="009143DF" w:rsidRPr="009C564D">
        <w:rPr>
          <w:rFonts w:ascii="Garamond" w:hAnsi="Garamond"/>
          <w:b/>
        </w:rPr>
        <w:t xml:space="preserve">Agente </w:t>
      </w:r>
      <w:r w:rsidR="005D09FB" w:rsidRPr="009C564D">
        <w:rPr>
          <w:rFonts w:ascii="Garamond" w:hAnsi="Garamond"/>
          <w:b/>
        </w:rPr>
        <w:t>Fiduciário</w:t>
      </w:r>
      <w:r w:rsidRPr="009C564D">
        <w:rPr>
          <w:rFonts w:ascii="Garamond" w:hAnsi="Garamond"/>
        </w:rPr>
        <w:t>:</w:t>
      </w:r>
    </w:p>
    <w:p w14:paraId="37A62695" w14:textId="77777777" w:rsidR="004E2F87" w:rsidRPr="009C564D" w:rsidRDefault="004E2F87" w:rsidP="006E7B5C">
      <w:pPr>
        <w:widowControl w:val="0"/>
        <w:spacing w:line="320" w:lineRule="exact"/>
        <w:ind w:left="709"/>
        <w:rPr>
          <w:rFonts w:ascii="Garamond" w:hAnsi="Garamond"/>
        </w:rPr>
      </w:pPr>
    </w:p>
    <w:p w14:paraId="7C2306C1" w14:textId="77777777" w:rsidR="00DF6750" w:rsidRPr="009C564D" w:rsidRDefault="009F1B57" w:rsidP="006E7B5C">
      <w:pPr>
        <w:widowControl w:val="0"/>
        <w:tabs>
          <w:tab w:val="left" w:pos="709"/>
        </w:tabs>
        <w:spacing w:line="320" w:lineRule="exact"/>
        <w:ind w:left="11" w:hanging="11"/>
        <w:rPr>
          <w:rFonts w:ascii="Garamond" w:hAnsi="Garamond"/>
        </w:rPr>
      </w:pPr>
      <w:r w:rsidRPr="00C03738">
        <w:rPr>
          <w:rFonts w:ascii="Garamond" w:hAnsi="Garamond" w:cs="Arial"/>
          <w:b/>
        </w:rPr>
        <w:t>SIMPLIFIC PAVARINI DISTRIBUIDORA DE TÍTULOS E VALORES MOBILIÁRIOS LTDA.</w:t>
      </w:r>
      <w:r w:rsidR="00DF6750" w:rsidRPr="009C564D">
        <w:rPr>
          <w:rFonts w:ascii="Garamond" w:hAnsi="Garamond"/>
          <w:b/>
          <w:bCs/>
        </w:rPr>
        <w:t xml:space="preserve"> </w:t>
      </w:r>
    </w:p>
    <w:p w14:paraId="66C71824" w14:textId="77777777" w:rsidR="004E2F87" w:rsidRPr="00982199" w:rsidRDefault="004E2F87" w:rsidP="004E2F87">
      <w:pPr>
        <w:widowControl w:val="0"/>
        <w:spacing w:line="320" w:lineRule="exact"/>
        <w:rPr>
          <w:rFonts w:ascii="Garamond" w:hAnsi="Garamond" w:cs="Tahoma"/>
          <w:bCs/>
        </w:rPr>
      </w:pPr>
      <w:r w:rsidRPr="00982199">
        <w:rPr>
          <w:rFonts w:ascii="Garamond" w:hAnsi="Garamond" w:cs="Tahoma"/>
          <w:bCs/>
        </w:rPr>
        <w:t xml:space="preserve">Rua Joaquim Floriano, nº 466, Bloco B, Sala 1.401 </w:t>
      </w:r>
    </w:p>
    <w:p w14:paraId="7EF60AFF" w14:textId="77777777" w:rsidR="004E2F87" w:rsidRPr="00E22FB6" w:rsidRDefault="004E2F87" w:rsidP="004E2F87">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010C462" w14:textId="60FCDCFB" w:rsidR="004E2F87" w:rsidRPr="00E22FB6" w:rsidRDefault="004E2F87" w:rsidP="004E2F87">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ins w:id="95" w:author="Carlos Bacha" w:date="2022-04-07T15:39:00Z">
        <w:r w:rsidR="00111C2C">
          <w:rPr>
            <w:rFonts w:ascii="Garamond" w:hAnsi="Garamond" w:cs="Tahoma"/>
            <w:bCs/>
          </w:rPr>
          <w:t xml:space="preserve">Pedro Paulo de Oliveira / </w:t>
        </w:r>
      </w:ins>
      <w:r w:rsidRPr="00982199">
        <w:rPr>
          <w:rFonts w:ascii="Garamond" w:hAnsi="Garamond" w:cs="Tahoma"/>
          <w:bCs/>
        </w:rPr>
        <w:t>Rinaldo Rabello Ferreira</w:t>
      </w:r>
      <w:r w:rsidRPr="00E22FB6">
        <w:rPr>
          <w:rFonts w:ascii="Garamond" w:hAnsi="Garamond" w:cs="Tahoma"/>
        </w:rPr>
        <w:br/>
        <w:t xml:space="preserve">Tel.: </w:t>
      </w:r>
      <w:r w:rsidRPr="00A1034B">
        <w:rPr>
          <w:rFonts w:ascii="Garamond" w:hAnsi="Garamond" w:cs="Tahoma"/>
          <w:b/>
          <w:bCs/>
        </w:rPr>
        <w:t>(</w:t>
      </w:r>
      <w:r w:rsidRPr="00982199">
        <w:rPr>
          <w:rFonts w:ascii="Garamond" w:hAnsi="Garamond" w:cs="Tahoma"/>
          <w:bCs/>
        </w:rPr>
        <w:t>11) 3090-0447 / (21) 2507-1949</w:t>
      </w:r>
    </w:p>
    <w:p w14:paraId="5E4AC53B" w14:textId="26C70809" w:rsidR="004E2F87" w:rsidRDefault="004E2F87" w:rsidP="00360985">
      <w:pPr>
        <w:widowControl w:val="0"/>
        <w:spacing w:line="320" w:lineRule="exact"/>
        <w:jc w:val="both"/>
        <w:rPr>
          <w:rFonts w:ascii="Garamond" w:hAnsi="Garamond" w:cs="Tahoma"/>
          <w:bCs/>
        </w:rPr>
      </w:pPr>
      <w:r w:rsidRPr="00E22FB6">
        <w:rPr>
          <w:rFonts w:ascii="Garamond" w:hAnsi="Garamond" w:cs="Tahoma"/>
        </w:rPr>
        <w:t xml:space="preserve">E-mail: </w:t>
      </w:r>
      <w:ins w:id="96" w:author="Carlos Bacha" w:date="2022-04-07T15:39:00Z">
        <w:r w:rsidR="00111C2C">
          <w:rPr>
            <w:rFonts w:ascii="Garamond" w:hAnsi="Garamond" w:cs="Tahoma"/>
            <w:bCs/>
          </w:rPr>
          <w:fldChar w:fldCharType="begin"/>
        </w:r>
        <w:r w:rsidR="00111C2C">
          <w:rPr>
            <w:rFonts w:ascii="Garamond" w:hAnsi="Garamond" w:cs="Tahoma"/>
            <w:bCs/>
          </w:rPr>
          <w:instrText xml:space="preserve"> HYPERLINK "mailto:" </w:instrText>
        </w:r>
        <w:r w:rsidR="00111C2C">
          <w:rPr>
            <w:rFonts w:ascii="Garamond" w:hAnsi="Garamond" w:cs="Tahoma"/>
            <w:bCs/>
          </w:rPr>
          <w:fldChar w:fldCharType="separate"/>
        </w:r>
      </w:ins>
      <w:del w:id="97" w:author="Carlos Bacha" w:date="2022-04-07T15:39:00Z">
        <w:r w:rsidR="00111C2C" w:rsidRPr="0066099E" w:rsidDel="00111C2C">
          <w:rPr>
            <w:rStyle w:val="Hyperlink"/>
            <w:rFonts w:ascii="Garamond" w:hAnsi="Garamond" w:cs="Tahoma"/>
            <w:bCs/>
            <w:rPrChange w:id="98" w:author="Carlos Bacha" w:date="2022-04-07T15:39:00Z">
              <w:rPr>
                <w:rStyle w:val="Hyperlink"/>
                <w:rFonts w:ascii="Garamond" w:hAnsi="Garamond" w:cs="Tahoma"/>
                <w:bCs/>
              </w:rPr>
            </w:rPrChange>
          </w:rPr>
          <w:delText>fiduciario@simplificpavarini.com.br</w:delText>
        </w:r>
      </w:del>
      <w:ins w:id="99" w:author="Carlos Bacha" w:date="2022-04-07T15:39:00Z">
        <w:r w:rsidR="00111C2C">
          <w:rPr>
            <w:rFonts w:ascii="Garamond" w:hAnsi="Garamond" w:cs="Tahoma"/>
            <w:bCs/>
          </w:rPr>
          <w:fldChar w:fldCharType="end"/>
        </w:r>
        <w:r w:rsidR="00111C2C">
          <w:rPr>
            <w:rStyle w:val="Hyperlink"/>
            <w:rFonts w:ascii="Garamond" w:hAnsi="Garamond" w:cs="Tahoma"/>
            <w:bCs/>
          </w:rPr>
          <w:t>spestruturacao@simplificpavarini.com.br</w:t>
        </w:r>
      </w:ins>
    </w:p>
    <w:p w14:paraId="757D5C45" w14:textId="77777777" w:rsidR="00632C99" w:rsidRDefault="00632C99" w:rsidP="00360985">
      <w:pPr>
        <w:widowControl w:val="0"/>
        <w:spacing w:line="320" w:lineRule="exact"/>
        <w:jc w:val="both"/>
        <w:rPr>
          <w:rFonts w:ascii="Garamond" w:hAnsi="Garamond"/>
        </w:rPr>
      </w:pPr>
    </w:p>
    <w:p w14:paraId="6549BC39" w14:textId="77777777" w:rsidR="007F1D7F" w:rsidRDefault="007F1D7F"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Se para a</w:t>
      </w:r>
      <w:r w:rsidR="0075433B">
        <w:rPr>
          <w:rFonts w:ascii="Garamond" w:hAnsi="Garamond"/>
        </w:rPr>
        <w:t>s</w:t>
      </w:r>
      <w:r w:rsidRPr="009C564D">
        <w:rPr>
          <w:rFonts w:ascii="Garamond" w:hAnsi="Garamond"/>
        </w:rPr>
        <w:t xml:space="preserve"> </w:t>
      </w:r>
      <w:r w:rsidR="009F77E8">
        <w:rPr>
          <w:rFonts w:ascii="Garamond" w:hAnsi="Garamond"/>
          <w:b/>
        </w:rPr>
        <w:t>Companhia</w:t>
      </w:r>
      <w:r w:rsidR="008D6626">
        <w:rPr>
          <w:rFonts w:ascii="Garamond" w:hAnsi="Garamond"/>
          <w:b/>
        </w:rPr>
        <w:t>s</w:t>
      </w:r>
      <w:r w:rsidRPr="009C564D">
        <w:rPr>
          <w:rFonts w:ascii="Garamond" w:hAnsi="Garamond"/>
        </w:rPr>
        <w:t>:</w:t>
      </w:r>
    </w:p>
    <w:p w14:paraId="58C6CBF8" w14:textId="77777777" w:rsidR="008D6626" w:rsidRDefault="008D6626" w:rsidP="008D6626">
      <w:pPr>
        <w:widowControl w:val="0"/>
        <w:spacing w:line="320" w:lineRule="exact"/>
        <w:rPr>
          <w:rFonts w:ascii="Garamond" w:hAnsi="Garamond"/>
        </w:rPr>
      </w:pPr>
    </w:p>
    <w:p w14:paraId="5D8BCD32"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ALTO BREJAÚBA ENERGIA S.A. </w:t>
      </w:r>
    </w:p>
    <w:p w14:paraId="574BEAC7" w14:textId="77777777" w:rsidR="00975198" w:rsidRDefault="00975198" w:rsidP="00975198">
      <w:pPr>
        <w:spacing w:line="320" w:lineRule="atLeast"/>
      </w:pPr>
      <w:r>
        <w:rPr>
          <w:rFonts w:ascii="Garamond" w:hAnsi="Garamond"/>
        </w:rPr>
        <w:lastRenderedPageBreak/>
        <w:t>Avenida Raja Gabaglia, nº 339, Cidade Jardim</w:t>
      </w:r>
    </w:p>
    <w:p w14:paraId="167AB88D"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D06AE0B" w14:textId="77777777" w:rsidR="00975198" w:rsidRDefault="00975198" w:rsidP="00975198">
      <w:pPr>
        <w:spacing w:line="320" w:lineRule="atLeast"/>
      </w:pPr>
      <w:r>
        <w:rPr>
          <w:rFonts w:ascii="Garamond" w:hAnsi="Garamond"/>
        </w:rPr>
        <w:t>At.: Sr. Bruno Figueiredo Menezes</w:t>
      </w:r>
    </w:p>
    <w:p w14:paraId="044FDE60"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712BE74" w14:textId="77777777" w:rsidR="00975198" w:rsidRDefault="00975198" w:rsidP="00975198">
      <w:r>
        <w:rPr>
          <w:rFonts w:ascii="Garamond" w:hAnsi="Garamond"/>
          <w:snapToGrid w:val="0"/>
        </w:rPr>
        <w:t xml:space="preserve">E-mail: </w:t>
      </w:r>
      <w:hyperlink r:id="rId117" w:history="1">
        <w:r>
          <w:rPr>
            <w:rStyle w:val="Hyperlink"/>
            <w:rFonts w:ascii="Garamond" w:hAnsi="Garamond"/>
          </w:rPr>
          <w:t>bruno.menezes@hybrazil.com</w:t>
        </w:r>
      </w:hyperlink>
    </w:p>
    <w:p w14:paraId="752116BE" w14:textId="77777777" w:rsidR="00975198" w:rsidRPr="00860CE2" w:rsidRDefault="00975198" w:rsidP="00975198">
      <w:pPr>
        <w:spacing w:line="320" w:lineRule="exact"/>
        <w:rPr>
          <w:rFonts w:ascii="Garamond" w:hAnsi="Garamond"/>
        </w:rPr>
      </w:pPr>
    </w:p>
    <w:p w14:paraId="1172767B"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ANTÔNIO DIAS ENERGIA S.A. </w:t>
      </w:r>
    </w:p>
    <w:p w14:paraId="6F37FF1C" w14:textId="77777777" w:rsidR="00975198" w:rsidRDefault="00975198" w:rsidP="00975198">
      <w:pPr>
        <w:spacing w:line="320" w:lineRule="atLeast"/>
      </w:pPr>
      <w:r>
        <w:rPr>
          <w:rFonts w:ascii="Garamond" w:hAnsi="Garamond"/>
        </w:rPr>
        <w:t>Avenida Raja Gabaglia, nº 339, Cidade Jardim</w:t>
      </w:r>
    </w:p>
    <w:p w14:paraId="5242B860"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4A82798" w14:textId="77777777" w:rsidR="00975198" w:rsidRDefault="00975198" w:rsidP="00975198">
      <w:pPr>
        <w:spacing w:line="320" w:lineRule="atLeast"/>
      </w:pPr>
      <w:r>
        <w:rPr>
          <w:rFonts w:ascii="Garamond" w:hAnsi="Garamond"/>
        </w:rPr>
        <w:t>At.: Sr. Bruno Figueiredo Menezes</w:t>
      </w:r>
    </w:p>
    <w:p w14:paraId="2203E190"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9F12802" w14:textId="77777777" w:rsidR="00975198" w:rsidRDefault="00975198" w:rsidP="00975198">
      <w:r>
        <w:rPr>
          <w:rFonts w:ascii="Garamond" w:hAnsi="Garamond"/>
          <w:snapToGrid w:val="0"/>
        </w:rPr>
        <w:t xml:space="preserve">E-mail: </w:t>
      </w:r>
      <w:hyperlink r:id="rId118" w:history="1">
        <w:r>
          <w:rPr>
            <w:rStyle w:val="Hyperlink"/>
            <w:rFonts w:ascii="Garamond" w:hAnsi="Garamond"/>
          </w:rPr>
          <w:t>bruno.menezes@hybrazil.com</w:t>
        </w:r>
      </w:hyperlink>
    </w:p>
    <w:p w14:paraId="03988E47" w14:textId="77777777" w:rsidR="00975198" w:rsidRPr="00860CE2" w:rsidRDefault="00975198" w:rsidP="00975198">
      <w:pPr>
        <w:spacing w:line="320" w:lineRule="exact"/>
        <w:rPr>
          <w:rFonts w:ascii="Garamond" w:hAnsi="Garamond"/>
          <w:highlight w:val="green"/>
        </w:rPr>
      </w:pPr>
    </w:p>
    <w:p w14:paraId="0E96DA17"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BREJAÚBA ENERGIA S.A. </w:t>
      </w:r>
    </w:p>
    <w:p w14:paraId="4C3962D8" w14:textId="77777777" w:rsidR="00975198" w:rsidRDefault="00975198" w:rsidP="00975198">
      <w:pPr>
        <w:spacing w:line="320" w:lineRule="atLeast"/>
      </w:pPr>
      <w:r>
        <w:rPr>
          <w:rFonts w:ascii="Garamond" w:hAnsi="Garamond"/>
        </w:rPr>
        <w:t>Avenida Raja Gabaglia, nº 339, Cidade Jardim</w:t>
      </w:r>
    </w:p>
    <w:p w14:paraId="5091E50A"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080C920B" w14:textId="77777777" w:rsidR="00975198" w:rsidRDefault="00975198" w:rsidP="00975198">
      <w:pPr>
        <w:spacing w:line="320" w:lineRule="atLeast"/>
      </w:pPr>
      <w:r>
        <w:rPr>
          <w:rFonts w:ascii="Garamond" w:hAnsi="Garamond"/>
        </w:rPr>
        <w:t>At.: Sr. Bruno Figueiredo Menezes</w:t>
      </w:r>
    </w:p>
    <w:p w14:paraId="654B689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8F761D6" w14:textId="77777777" w:rsidR="00975198" w:rsidRDefault="00975198" w:rsidP="00975198">
      <w:r>
        <w:rPr>
          <w:rFonts w:ascii="Garamond" w:hAnsi="Garamond"/>
          <w:snapToGrid w:val="0"/>
        </w:rPr>
        <w:t xml:space="preserve">E-mail: </w:t>
      </w:r>
      <w:hyperlink r:id="rId119" w:history="1">
        <w:r>
          <w:rPr>
            <w:rStyle w:val="Hyperlink"/>
            <w:rFonts w:ascii="Garamond" w:hAnsi="Garamond"/>
          </w:rPr>
          <w:t>bruno.menezes@hybrazil.com</w:t>
        </w:r>
      </w:hyperlink>
    </w:p>
    <w:p w14:paraId="65711C71" w14:textId="77777777" w:rsidR="008D6626" w:rsidRPr="008D6626" w:rsidRDefault="008D6626" w:rsidP="006E7B5C">
      <w:pPr>
        <w:pStyle w:val="PargrafodaLista"/>
        <w:spacing w:line="320" w:lineRule="exact"/>
        <w:ind w:left="567"/>
        <w:rPr>
          <w:rFonts w:ascii="Garamond" w:hAnsi="Garamond"/>
        </w:rPr>
      </w:pPr>
    </w:p>
    <w:p w14:paraId="3F5D02C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CACHOEIRINHA ENERGIA S.A. </w:t>
      </w:r>
    </w:p>
    <w:p w14:paraId="6E3F6892" w14:textId="77777777" w:rsidR="00975198" w:rsidRDefault="00975198" w:rsidP="00975198">
      <w:pPr>
        <w:spacing w:line="320" w:lineRule="atLeast"/>
      </w:pPr>
      <w:r>
        <w:rPr>
          <w:rFonts w:ascii="Garamond" w:hAnsi="Garamond"/>
        </w:rPr>
        <w:t>Avenida Raja Gabaglia, nº 339, Cidade Jardim</w:t>
      </w:r>
    </w:p>
    <w:p w14:paraId="119BADAA"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1C6219B8" w14:textId="77777777" w:rsidR="00975198" w:rsidRDefault="00975198" w:rsidP="00975198">
      <w:pPr>
        <w:spacing w:line="320" w:lineRule="atLeast"/>
      </w:pPr>
      <w:r>
        <w:rPr>
          <w:rFonts w:ascii="Garamond" w:hAnsi="Garamond"/>
        </w:rPr>
        <w:t>At.: Sr. Bruno Figueiredo Menezes</w:t>
      </w:r>
    </w:p>
    <w:p w14:paraId="7A815BD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FAD498E" w14:textId="77777777" w:rsidR="00975198" w:rsidRPr="00860CE2" w:rsidRDefault="00975198" w:rsidP="00975198">
      <w:pPr>
        <w:spacing w:line="320" w:lineRule="exact"/>
        <w:rPr>
          <w:rFonts w:ascii="Garamond" w:hAnsi="Garamond"/>
        </w:rPr>
      </w:pPr>
      <w:r>
        <w:rPr>
          <w:rFonts w:ascii="Garamond" w:hAnsi="Garamond"/>
          <w:snapToGrid w:val="0"/>
        </w:rPr>
        <w:t xml:space="preserve">E-mail: </w:t>
      </w:r>
      <w:hyperlink r:id="rId120" w:history="1">
        <w:r>
          <w:rPr>
            <w:rStyle w:val="Hyperlink"/>
            <w:rFonts w:ascii="Garamond" w:hAnsi="Garamond"/>
          </w:rPr>
          <w:t>bruno.menezes@hybrazil.com</w:t>
        </w:r>
      </w:hyperlink>
    </w:p>
    <w:p w14:paraId="45EBAF91" w14:textId="77777777" w:rsidR="00975198" w:rsidRDefault="00975198" w:rsidP="00975198">
      <w:pPr>
        <w:spacing w:line="320" w:lineRule="exact"/>
        <w:rPr>
          <w:rFonts w:ascii="Garamond" w:hAnsi="Garamond"/>
          <w:b/>
          <w:bCs/>
          <w:smallCaps/>
        </w:rPr>
      </w:pPr>
    </w:p>
    <w:p w14:paraId="7DBB257D"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CG ENERGIA S.A. </w:t>
      </w:r>
    </w:p>
    <w:p w14:paraId="0F9A281F" w14:textId="77777777" w:rsidR="00975198" w:rsidRDefault="00975198" w:rsidP="00975198">
      <w:pPr>
        <w:spacing w:line="320" w:lineRule="atLeast"/>
      </w:pPr>
      <w:r>
        <w:rPr>
          <w:rFonts w:ascii="Garamond" w:hAnsi="Garamond"/>
        </w:rPr>
        <w:t>Avenida Raja Gabaglia, nº 339, Cidade Jardim</w:t>
      </w:r>
    </w:p>
    <w:p w14:paraId="2801DC8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A768B92" w14:textId="77777777" w:rsidR="00975198" w:rsidRDefault="00975198" w:rsidP="00975198">
      <w:pPr>
        <w:spacing w:line="320" w:lineRule="atLeast"/>
      </w:pPr>
      <w:r>
        <w:rPr>
          <w:rFonts w:ascii="Garamond" w:hAnsi="Garamond"/>
        </w:rPr>
        <w:t>At.: Sr. Bruno Figueiredo Menezes</w:t>
      </w:r>
    </w:p>
    <w:p w14:paraId="60D56064"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4DFBBEF" w14:textId="77777777" w:rsidR="00975198" w:rsidRDefault="00975198" w:rsidP="00975198">
      <w:pPr>
        <w:spacing w:line="320" w:lineRule="exact"/>
        <w:rPr>
          <w:rFonts w:ascii="Garamond" w:hAnsi="Garamond"/>
        </w:rPr>
      </w:pPr>
      <w:r>
        <w:rPr>
          <w:rFonts w:ascii="Garamond" w:hAnsi="Garamond"/>
          <w:snapToGrid w:val="0"/>
        </w:rPr>
        <w:t xml:space="preserve">E-mail: </w:t>
      </w:r>
      <w:hyperlink r:id="rId121" w:history="1">
        <w:r>
          <w:rPr>
            <w:rStyle w:val="Hyperlink"/>
            <w:rFonts w:ascii="Garamond" w:hAnsi="Garamond"/>
          </w:rPr>
          <w:t>bruno.menezes@hybrazil.com</w:t>
        </w:r>
      </w:hyperlink>
    </w:p>
    <w:p w14:paraId="4639B756" w14:textId="77777777" w:rsidR="00975198" w:rsidRPr="00860CE2" w:rsidRDefault="00975198" w:rsidP="00975198">
      <w:pPr>
        <w:spacing w:line="320" w:lineRule="exact"/>
        <w:rPr>
          <w:rFonts w:ascii="Garamond" w:hAnsi="Garamond"/>
        </w:rPr>
      </w:pPr>
    </w:p>
    <w:p w14:paraId="2F3B2D4B"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ESPRAIADO ENERGIA S.A. </w:t>
      </w:r>
    </w:p>
    <w:p w14:paraId="0C4561ED" w14:textId="77777777" w:rsidR="00975198" w:rsidRDefault="00975198" w:rsidP="00975198">
      <w:pPr>
        <w:spacing w:line="320" w:lineRule="atLeast"/>
      </w:pPr>
      <w:r>
        <w:rPr>
          <w:rFonts w:ascii="Garamond" w:hAnsi="Garamond"/>
        </w:rPr>
        <w:t>Avenida Raja Gabaglia, nº 339, Cidade Jardim</w:t>
      </w:r>
    </w:p>
    <w:p w14:paraId="5CCA861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0879ECF" w14:textId="77777777" w:rsidR="00975198" w:rsidRDefault="00975198" w:rsidP="00975198">
      <w:pPr>
        <w:spacing w:line="320" w:lineRule="atLeast"/>
      </w:pPr>
      <w:r>
        <w:rPr>
          <w:rFonts w:ascii="Garamond" w:hAnsi="Garamond"/>
        </w:rPr>
        <w:t>At.: Sr. Bruno Figueiredo Menezes</w:t>
      </w:r>
    </w:p>
    <w:p w14:paraId="4DE465B5"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E1EA9EB" w14:textId="77777777" w:rsidR="00975198" w:rsidRDefault="00975198" w:rsidP="00975198">
      <w:r>
        <w:rPr>
          <w:rFonts w:ascii="Garamond" w:hAnsi="Garamond"/>
          <w:snapToGrid w:val="0"/>
        </w:rPr>
        <w:t xml:space="preserve">E-mail: </w:t>
      </w:r>
      <w:hyperlink r:id="rId122" w:history="1">
        <w:r>
          <w:rPr>
            <w:rStyle w:val="Hyperlink"/>
            <w:rFonts w:ascii="Garamond" w:hAnsi="Garamond"/>
          </w:rPr>
          <w:t>bruno.menezes@hybrazil.com</w:t>
        </w:r>
      </w:hyperlink>
    </w:p>
    <w:p w14:paraId="09697C0F" w14:textId="77777777" w:rsidR="00975198" w:rsidRPr="00860CE2" w:rsidRDefault="00975198" w:rsidP="00975198">
      <w:pPr>
        <w:spacing w:line="320" w:lineRule="exact"/>
        <w:rPr>
          <w:rFonts w:ascii="Garamond" w:hAnsi="Garamond"/>
        </w:rPr>
      </w:pPr>
    </w:p>
    <w:p w14:paraId="2EC8FD34"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FARIAS ENERGIA S.A. </w:t>
      </w:r>
    </w:p>
    <w:p w14:paraId="6FA67EBE" w14:textId="77777777" w:rsidR="00975198" w:rsidRDefault="00975198" w:rsidP="00975198">
      <w:pPr>
        <w:spacing w:line="320" w:lineRule="atLeast"/>
      </w:pPr>
      <w:r>
        <w:rPr>
          <w:rFonts w:ascii="Garamond" w:hAnsi="Garamond"/>
        </w:rPr>
        <w:t>Avenida Raja Gabaglia, nº 339, Cidade Jardim</w:t>
      </w:r>
    </w:p>
    <w:p w14:paraId="61592A78"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34BF29B7" w14:textId="77777777" w:rsidR="00975198" w:rsidRDefault="00975198" w:rsidP="00975198">
      <w:pPr>
        <w:spacing w:line="320" w:lineRule="atLeast"/>
      </w:pPr>
      <w:r>
        <w:rPr>
          <w:rFonts w:ascii="Garamond" w:hAnsi="Garamond"/>
        </w:rPr>
        <w:lastRenderedPageBreak/>
        <w:t>At.: Sr. Bruno Figueiredo Menezes</w:t>
      </w:r>
    </w:p>
    <w:p w14:paraId="24B02F7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618D35A" w14:textId="77777777" w:rsidR="00975198" w:rsidRDefault="00975198" w:rsidP="00975198">
      <w:pPr>
        <w:spacing w:line="320" w:lineRule="exact"/>
        <w:rPr>
          <w:rFonts w:ascii="Garamond" w:hAnsi="Garamond" w:cs="Tahoma"/>
          <w:bCs/>
          <w:highlight w:val="yellow"/>
        </w:rPr>
      </w:pPr>
      <w:r>
        <w:rPr>
          <w:rFonts w:ascii="Garamond" w:hAnsi="Garamond"/>
          <w:snapToGrid w:val="0"/>
        </w:rPr>
        <w:t xml:space="preserve">E-mail: </w:t>
      </w:r>
      <w:hyperlink r:id="rId123" w:history="1">
        <w:r>
          <w:rPr>
            <w:rStyle w:val="Hyperlink"/>
            <w:rFonts w:ascii="Garamond" w:hAnsi="Garamond"/>
          </w:rPr>
          <w:t>bruno.menezes@hybrazil.com</w:t>
        </w:r>
      </w:hyperlink>
    </w:p>
    <w:p w14:paraId="5170DA3E" w14:textId="77777777" w:rsidR="008D6626" w:rsidRPr="008D6626" w:rsidRDefault="008D6626" w:rsidP="006E7B5C">
      <w:pPr>
        <w:pStyle w:val="PargrafodaLista"/>
        <w:spacing w:line="320" w:lineRule="exact"/>
        <w:ind w:left="567"/>
        <w:rPr>
          <w:rFonts w:ascii="Garamond" w:hAnsi="Garamond" w:cs="Tahoma"/>
          <w:bCs/>
          <w:highlight w:val="yellow"/>
        </w:rPr>
      </w:pPr>
    </w:p>
    <w:p w14:paraId="71715F5A" w14:textId="77777777" w:rsidR="00975198" w:rsidRPr="00B97DF5" w:rsidRDefault="00975198" w:rsidP="00975198">
      <w:pPr>
        <w:spacing w:line="320" w:lineRule="exact"/>
        <w:rPr>
          <w:rFonts w:ascii="Garamond" w:hAnsi="Garamond"/>
          <w:b/>
          <w:bCs/>
          <w:smallCaps/>
        </w:rPr>
      </w:pPr>
      <w:r>
        <w:rPr>
          <w:rFonts w:ascii="Garamond" w:hAnsi="Garamond"/>
          <w:b/>
          <w:bCs/>
          <w:snapToGrid w:val="0"/>
          <w:lang w:val="pt-PT"/>
        </w:rPr>
        <w:t>HB ESCO GESTÃO EM ENERGIA LTDA.</w:t>
      </w:r>
      <w:r w:rsidRPr="00B97DF5">
        <w:rPr>
          <w:rFonts w:ascii="Garamond" w:hAnsi="Garamond"/>
          <w:b/>
          <w:bCs/>
          <w:smallCaps/>
        </w:rPr>
        <w:t xml:space="preserve"> </w:t>
      </w:r>
    </w:p>
    <w:p w14:paraId="2563EFF1" w14:textId="77777777" w:rsidR="00975198" w:rsidRDefault="00975198" w:rsidP="00975198">
      <w:pPr>
        <w:spacing w:line="320" w:lineRule="atLeast"/>
      </w:pPr>
      <w:r>
        <w:rPr>
          <w:rFonts w:ascii="Garamond" w:hAnsi="Garamond"/>
        </w:rPr>
        <w:t>Avenida Raja Gabaglia, nº 339, Cidade Jardim</w:t>
      </w:r>
    </w:p>
    <w:p w14:paraId="05F8A7ED"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2F4EEB7E" w14:textId="77777777" w:rsidR="00975198" w:rsidRDefault="00975198" w:rsidP="00975198">
      <w:pPr>
        <w:spacing w:line="320" w:lineRule="atLeast"/>
      </w:pPr>
      <w:r>
        <w:rPr>
          <w:rFonts w:ascii="Garamond" w:hAnsi="Garamond"/>
        </w:rPr>
        <w:t>At.: Sr. Bruno Figueiredo Menezes</w:t>
      </w:r>
    </w:p>
    <w:p w14:paraId="01AD03B0"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5733247" w14:textId="77777777" w:rsidR="00975198" w:rsidRDefault="00975198" w:rsidP="00975198">
      <w:r>
        <w:rPr>
          <w:rFonts w:ascii="Garamond" w:hAnsi="Garamond"/>
          <w:snapToGrid w:val="0"/>
        </w:rPr>
        <w:t xml:space="preserve">E-mail: </w:t>
      </w:r>
      <w:hyperlink r:id="rId124" w:history="1">
        <w:r>
          <w:rPr>
            <w:rStyle w:val="Hyperlink"/>
            <w:rFonts w:ascii="Garamond" w:hAnsi="Garamond"/>
          </w:rPr>
          <w:t>bruno.menezes@hybrazil.com</w:t>
        </w:r>
      </w:hyperlink>
    </w:p>
    <w:p w14:paraId="0F5CC89B" w14:textId="77777777" w:rsidR="008D6626" w:rsidRPr="008D6626" w:rsidRDefault="008D6626" w:rsidP="006E7B5C">
      <w:pPr>
        <w:pStyle w:val="PargrafodaLista"/>
        <w:spacing w:line="320" w:lineRule="exact"/>
        <w:ind w:left="567"/>
        <w:rPr>
          <w:rFonts w:ascii="Garamond" w:hAnsi="Garamond"/>
        </w:rPr>
      </w:pPr>
    </w:p>
    <w:p w14:paraId="7588A19F"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LIMOEIRO ENERGIA S.A. </w:t>
      </w:r>
    </w:p>
    <w:p w14:paraId="15AD3D43" w14:textId="77777777" w:rsidR="00975198" w:rsidRDefault="00975198" w:rsidP="00975198">
      <w:pPr>
        <w:spacing w:line="320" w:lineRule="atLeast"/>
      </w:pPr>
      <w:r>
        <w:rPr>
          <w:rFonts w:ascii="Garamond" w:hAnsi="Garamond"/>
        </w:rPr>
        <w:t>Avenida Raja Gabaglia, nº 339, Cidade Jardim</w:t>
      </w:r>
    </w:p>
    <w:p w14:paraId="3213E76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40A1B090" w14:textId="77777777" w:rsidR="00975198" w:rsidRDefault="00975198" w:rsidP="00975198">
      <w:pPr>
        <w:spacing w:line="320" w:lineRule="atLeast"/>
      </w:pPr>
      <w:r>
        <w:rPr>
          <w:rFonts w:ascii="Garamond" w:hAnsi="Garamond"/>
        </w:rPr>
        <w:t>At.: Sr. Bruno Figueiredo Menezes</w:t>
      </w:r>
    </w:p>
    <w:p w14:paraId="15FF631A"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189874F" w14:textId="77777777" w:rsidR="00975198" w:rsidRDefault="00975198" w:rsidP="00975198">
      <w:r>
        <w:rPr>
          <w:rFonts w:ascii="Garamond" w:hAnsi="Garamond"/>
          <w:snapToGrid w:val="0"/>
        </w:rPr>
        <w:t xml:space="preserve">E-mail: </w:t>
      </w:r>
      <w:hyperlink r:id="rId125" w:history="1">
        <w:r>
          <w:rPr>
            <w:rStyle w:val="Hyperlink"/>
            <w:rFonts w:ascii="Garamond" w:hAnsi="Garamond"/>
          </w:rPr>
          <w:t>bruno.menezes@hybrazil.com</w:t>
        </w:r>
      </w:hyperlink>
    </w:p>
    <w:p w14:paraId="14189148" w14:textId="77777777" w:rsidR="008D6626" w:rsidRPr="008D6626" w:rsidRDefault="008D6626" w:rsidP="006E7B5C">
      <w:pPr>
        <w:pStyle w:val="PargrafodaLista"/>
        <w:spacing w:line="320" w:lineRule="exact"/>
        <w:ind w:left="567"/>
        <w:rPr>
          <w:rFonts w:ascii="Garamond" w:hAnsi="Garamond"/>
        </w:rPr>
      </w:pPr>
    </w:p>
    <w:p w14:paraId="0D8A37C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PALMEIRAS ENERGIA S.A. </w:t>
      </w:r>
    </w:p>
    <w:p w14:paraId="0A896F65" w14:textId="77777777" w:rsidR="00975198" w:rsidRDefault="00975198" w:rsidP="00975198">
      <w:pPr>
        <w:spacing w:line="320" w:lineRule="atLeast"/>
      </w:pPr>
      <w:r>
        <w:rPr>
          <w:rFonts w:ascii="Garamond" w:hAnsi="Garamond"/>
        </w:rPr>
        <w:t>Avenida Raja Gabaglia, nº 339, Cidade Jardim</w:t>
      </w:r>
    </w:p>
    <w:p w14:paraId="55833F15"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2717F278" w14:textId="77777777" w:rsidR="00975198" w:rsidRDefault="00975198" w:rsidP="00975198">
      <w:pPr>
        <w:spacing w:line="320" w:lineRule="atLeast"/>
      </w:pPr>
      <w:r>
        <w:rPr>
          <w:rFonts w:ascii="Garamond" w:hAnsi="Garamond"/>
        </w:rPr>
        <w:t>At.: Sr. Bruno Figueiredo Menezes</w:t>
      </w:r>
    </w:p>
    <w:p w14:paraId="5CBD9BB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10AB4AF" w14:textId="77777777" w:rsidR="00975198" w:rsidRDefault="00975198" w:rsidP="00975198">
      <w:r>
        <w:rPr>
          <w:rFonts w:ascii="Garamond" w:hAnsi="Garamond"/>
          <w:snapToGrid w:val="0"/>
        </w:rPr>
        <w:t xml:space="preserve">E-mail: </w:t>
      </w:r>
      <w:hyperlink r:id="rId126" w:history="1">
        <w:r>
          <w:rPr>
            <w:rStyle w:val="Hyperlink"/>
            <w:rFonts w:ascii="Garamond" w:hAnsi="Garamond"/>
          </w:rPr>
          <w:t>bruno.menezes@hybrazil.com</w:t>
        </w:r>
      </w:hyperlink>
    </w:p>
    <w:p w14:paraId="42C2802E" w14:textId="77777777" w:rsidR="00975198" w:rsidRPr="00860CE2" w:rsidRDefault="00975198" w:rsidP="00975198">
      <w:pPr>
        <w:spacing w:line="320" w:lineRule="exact"/>
        <w:rPr>
          <w:rFonts w:ascii="Garamond" w:hAnsi="Garamond"/>
        </w:rPr>
      </w:pPr>
    </w:p>
    <w:p w14:paraId="3ABC400D"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PITANGAS ENERGIA S.A. </w:t>
      </w:r>
    </w:p>
    <w:p w14:paraId="62F1F64E" w14:textId="77777777" w:rsidR="00975198" w:rsidRDefault="00975198" w:rsidP="00975198">
      <w:pPr>
        <w:spacing w:line="320" w:lineRule="atLeast"/>
      </w:pPr>
      <w:r>
        <w:rPr>
          <w:rFonts w:ascii="Garamond" w:hAnsi="Garamond"/>
        </w:rPr>
        <w:t>Avenida Raja Gabaglia, nº 339, Cidade Jardim</w:t>
      </w:r>
    </w:p>
    <w:p w14:paraId="77830864"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8E5E068" w14:textId="77777777" w:rsidR="00975198" w:rsidRDefault="00975198" w:rsidP="00975198">
      <w:pPr>
        <w:spacing w:line="320" w:lineRule="atLeast"/>
      </w:pPr>
      <w:r>
        <w:rPr>
          <w:rFonts w:ascii="Garamond" w:hAnsi="Garamond"/>
        </w:rPr>
        <w:t>At.: Sr. Bruno Figueiredo Menezes</w:t>
      </w:r>
    </w:p>
    <w:p w14:paraId="25DEEE3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464A3BE" w14:textId="77777777" w:rsidR="00975198" w:rsidRDefault="00975198" w:rsidP="00975198">
      <w:r>
        <w:rPr>
          <w:rFonts w:ascii="Garamond" w:hAnsi="Garamond"/>
          <w:snapToGrid w:val="0"/>
        </w:rPr>
        <w:t xml:space="preserve">E-mail: </w:t>
      </w:r>
      <w:hyperlink r:id="rId127" w:history="1">
        <w:r>
          <w:rPr>
            <w:rStyle w:val="Hyperlink"/>
            <w:rFonts w:ascii="Garamond" w:hAnsi="Garamond"/>
          </w:rPr>
          <w:t>bruno.menezes@hybrazil.com</w:t>
        </w:r>
      </w:hyperlink>
    </w:p>
    <w:p w14:paraId="53EA96F9" w14:textId="77777777" w:rsidR="00975198" w:rsidRPr="00860CE2" w:rsidRDefault="00975198" w:rsidP="00975198">
      <w:pPr>
        <w:spacing w:line="320" w:lineRule="exact"/>
        <w:rPr>
          <w:rFonts w:ascii="Garamond" w:hAnsi="Garamond"/>
        </w:rPr>
      </w:pPr>
    </w:p>
    <w:p w14:paraId="69AEBE79"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PARDO ENERGIA S.A. </w:t>
      </w:r>
    </w:p>
    <w:p w14:paraId="6FCE1700" w14:textId="77777777" w:rsidR="00975198" w:rsidRDefault="00975198" w:rsidP="00975198">
      <w:pPr>
        <w:spacing w:line="320" w:lineRule="atLeast"/>
      </w:pPr>
      <w:r>
        <w:rPr>
          <w:rFonts w:ascii="Garamond" w:hAnsi="Garamond"/>
        </w:rPr>
        <w:t>Avenida Raja Gabaglia, nº 339, Cidade Jardim</w:t>
      </w:r>
    </w:p>
    <w:p w14:paraId="50553C2E"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0F2A12D" w14:textId="77777777" w:rsidR="00975198" w:rsidRDefault="00975198" w:rsidP="00975198">
      <w:pPr>
        <w:spacing w:line="320" w:lineRule="atLeast"/>
      </w:pPr>
      <w:r>
        <w:rPr>
          <w:rFonts w:ascii="Garamond" w:hAnsi="Garamond"/>
        </w:rPr>
        <w:t>At.: Sr. Bruno Figueiredo Menezes</w:t>
      </w:r>
    </w:p>
    <w:p w14:paraId="271E2DD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BD15990" w14:textId="77777777" w:rsidR="00975198" w:rsidRDefault="00975198" w:rsidP="00975198">
      <w:r>
        <w:rPr>
          <w:rFonts w:ascii="Garamond" w:hAnsi="Garamond"/>
          <w:snapToGrid w:val="0"/>
        </w:rPr>
        <w:t xml:space="preserve">E-mail: </w:t>
      </w:r>
      <w:hyperlink r:id="rId128" w:history="1">
        <w:r>
          <w:rPr>
            <w:rStyle w:val="Hyperlink"/>
            <w:rFonts w:ascii="Garamond" w:hAnsi="Garamond"/>
          </w:rPr>
          <w:t>bruno.menezes@hybrazil.com</w:t>
        </w:r>
      </w:hyperlink>
    </w:p>
    <w:p w14:paraId="3965B597" w14:textId="77777777" w:rsidR="008D6626" w:rsidRPr="006E7B5C" w:rsidRDefault="008D6626" w:rsidP="006E7B5C">
      <w:pPr>
        <w:pStyle w:val="PargrafodaLista"/>
        <w:spacing w:line="320" w:lineRule="exact"/>
        <w:ind w:left="567"/>
        <w:rPr>
          <w:rFonts w:ascii="Garamond" w:hAnsi="Garamond"/>
        </w:rPr>
      </w:pPr>
    </w:p>
    <w:p w14:paraId="0DF4384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SÃO CRISTÓVÃO ENERGIA S.A. </w:t>
      </w:r>
    </w:p>
    <w:p w14:paraId="6D1EB348" w14:textId="77777777" w:rsidR="00975198" w:rsidRDefault="00975198" w:rsidP="00975198">
      <w:pPr>
        <w:spacing w:line="320" w:lineRule="atLeast"/>
      </w:pPr>
      <w:r>
        <w:rPr>
          <w:rFonts w:ascii="Garamond" w:hAnsi="Garamond"/>
        </w:rPr>
        <w:t>Avenida Raja Gabaglia, nº 339, Cidade Jardim</w:t>
      </w:r>
    </w:p>
    <w:p w14:paraId="4DD0CEA9"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5E950CD3" w14:textId="77777777" w:rsidR="00975198" w:rsidRDefault="00975198" w:rsidP="00975198">
      <w:pPr>
        <w:spacing w:line="320" w:lineRule="atLeast"/>
      </w:pPr>
      <w:r>
        <w:rPr>
          <w:rFonts w:ascii="Garamond" w:hAnsi="Garamond"/>
        </w:rPr>
        <w:t>At.: Sr. Bruno Figueiredo Menezes</w:t>
      </w:r>
    </w:p>
    <w:p w14:paraId="1719D5EB"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553054FD" w14:textId="77777777" w:rsidR="00975198" w:rsidRDefault="00975198" w:rsidP="00975198">
      <w:r>
        <w:rPr>
          <w:rFonts w:ascii="Garamond" w:hAnsi="Garamond"/>
          <w:snapToGrid w:val="0"/>
        </w:rPr>
        <w:lastRenderedPageBreak/>
        <w:t xml:space="preserve">E-mail: </w:t>
      </w:r>
      <w:hyperlink r:id="rId129" w:history="1">
        <w:r>
          <w:rPr>
            <w:rStyle w:val="Hyperlink"/>
            <w:rFonts w:ascii="Garamond" w:hAnsi="Garamond"/>
          </w:rPr>
          <w:t>bruno.menezes@hybrazil.com</w:t>
        </w:r>
      </w:hyperlink>
    </w:p>
    <w:p w14:paraId="3A3945BA" w14:textId="77777777" w:rsidR="00975198" w:rsidRPr="00860CE2" w:rsidRDefault="00975198" w:rsidP="00975198">
      <w:pPr>
        <w:spacing w:line="320" w:lineRule="exact"/>
        <w:rPr>
          <w:rFonts w:ascii="Garamond" w:hAnsi="Garamond"/>
        </w:rPr>
      </w:pPr>
    </w:p>
    <w:p w14:paraId="4234C5EA"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SIMONÉSIA ENERGIA S.A. </w:t>
      </w:r>
    </w:p>
    <w:p w14:paraId="7D997793" w14:textId="77777777" w:rsidR="00975198" w:rsidRDefault="00975198" w:rsidP="00975198">
      <w:pPr>
        <w:spacing w:line="320" w:lineRule="atLeast"/>
      </w:pPr>
      <w:r>
        <w:rPr>
          <w:rFonts w:ascii="Garamond" w:hAnsi="Garamond"/>
        </w:rPr>
        <w:t>Avenida Raja Gabaglia, nº 339, Cidade Jardim</w:t>
      </w:r>
    </w:p>
    <w:p w14:paraId="038D2CE1"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59FF6B8F" w14:textId="77777777" w:rsidR="00975198" w:rsidRDefault="00975198" w:rsidP="00975198">
      <w:pPr>
        <w:spacing w:line="320" w:lineRule="atLeast"/>
      </w:pPr>
      <w:r>
        <w:rPr>
          <w:rFonts w:ascii="Garamond" w:hAnsi="Garamond"/>
        </w:rPr>
        <w:t>At.: Sr. Bruno Figueiredo Menezes</w:t>
      </w:r>
    </w:p>
    <w:p w14:paraId="36CE332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F8D2FB8" w14:textId="77777777" w:rsidR="00975198" w:rsidRDefault="00975198" w:rsidP="00975198">
      <w:r>
        <w:rPr>
          <w:rFonts w:ascii="Garamond" w:hAnsi="Garamond"/>
          <w:snapToGrid w:val="0"/>
        </w:rPr>
        <w:t xml:space="preserve">E-mail: </w:t>
      </w:r>
      <w:hyperlink r:id="rId130" w:history="1">
        <w:r>
          <w:rPr>
            <w:rStyle w:val="Hyperlink"/>
            <w:rFonts w:ascii="Garamond" w:hAnsi="Garamond"/>
          </w:rPr>
          <w:t>bruno.menezes@hybrazil.com</w:t>
        </w:r>
      </w:hyperlink>
    </w:p>
    <w:p w14:paraId="066C6370" w14:textId="77777777" w:rsidR="00975198" w:rsidRPr="00860CE2" w:rsidRDefault="00975198" w:rsidP="00975198">
      <w:pPr>
        <w:spacing w:line="320" w:lineRule="exact"/>
        <w:rPr>
          <w:rFonts w:ascii="Garamond" w:hAnsi="Garamond"/>
        </w:rPr>
      </w:pPr>
    </w:p>
    <w:p w14:paraId="072F7F01"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VERMELHO VELHO ENERGIA S.A. </w:t>
      </w:r>
    </w:p>
    <w:p w14:paraId="44280F7F" w14:textId="77777777" w:rsidR="00975198" w:rsidRPr="006E7B5C" w:rsidRDefault="00975198" w:rsidP="00975198">
      <w:pPr>
        <w:spacing w:line="320" w:lineRule="atLeast"/>
        <w:rPr>
          <w:rFonts w:ascii="Garamond" w:hAnsi="Garamond"/>
        </w:rPr>
      </w:pPr>
      <w:r w:rsidRPr="00EE70AB">
        <w:rPr>
          <w:rFonts w:ascii="Garamond" w:hAnsi="Garamond"/>
        </w:rPr>
        <w:t>Avenida Raja Gabaglia, nº 339, Cidade Jardim</w:t>
      </w:r>
    </w:p>
    <w:p w14:paraId="4FE75593" w14:textId="77777777" w:rsidR="00975198" w:rsidRPr="007746C4" w:rsidRDefault="00975198" w:rsidP="00975198">
      <w:pPr>
        <w:pStyle w:val="p3"/>
        <w:spacing w:line="320" w:lineRule="atLeast"/>
        <w:rPr>
          <w:rFonts w:ascii="Garamond" w:hAnsi="Garamond"/>
          <w:lang w:val="pt-BR"/>
        </w:rPr>
      </w:pPr>
      <w:r w:rsidRPr="007746C4">
        <w:rPr>
          <w:rFonts w:ascii="Garamond" w:hAnsi="Garamond"/>
          <w:color w:val="000000"/>
          <w:lang w:val="pt-BR"/>
        </w:rPr>
        <w:t>30.380-103, Belo Horizonte – MG</w:t>
      </w:r>
    </w:p>
    <w:p w14:paraId="78CACB74" w14:textId="77777777" w:rsidR="00975198" w:rsidRPr="006E7B5C" w:rsidRDefault="00975198" w:rsidP="00975198">
      <w:pPr>
        <w:spacing w:line="320" w:lineRule="atLeast"/>
        <w:rPr>
          <w:rFonts w:ascii="Garamond" w:hAnsi="Garamond"/>
        </w:rPr>
      </w:pPr>
      <w:r w:rsidRPr="00EE70AB">
        <w:rPr>
          <w:rFonts w:ascii="Garamond" w:hAnsi="Garamond"/>
        </w:rPr>
        <w:t>At.: Sr. Bruno Figueiredo Menezes</w:t>
      </w:r>
    </w:p>
    <w:p w14:paraId="16EC264B" w14:textId="77777777" w:rsidR="00975198" w:rsidRPr="006E7B5C" w:rsidRDefault="00975198" w:rsidP="00975198">
      <w:pPr>
        <w:spacing w:line="320" w:lineRule="atLeast"/>
        <w:rPr>
          <w:rFonts w:ascii="Garamond" w:hAnsi="Garamond"/>
        </w:rPr>
      </w:pPr>
      <w:r w:rsidRPr="00EE70AB">
        <w:rPr>
          <w:rFonts w:ascii="Garamond" w:hAnsi="Garamond"/>
        </w:rPr>
        <w:t>Tel.:</w:t>
      </w:r>
      <w:r w:rsidRPr="00EE70AB">
        <w:rPr>
          <w:rFonts w:ascii="Garamond" w:hAnsi="Garamond"/>
          <w:b/>
          <w:bCs/>
        </w:rPr>
        <w:t xml:space="preserve"> </w:t>
      </w:r>
      <w:r w:rsidRPr="00EE70AB">
        <w:rPr>
          <w:rFonts w:ascii="Garamond" w:hAnsi="Garamond"/>
        </w:rPr>
        <w:t>(31) 2512-5900</w:t>
      </w:r>
    </w:p>
    <w:p w14:paraId="7C85B62D" w14:textId="77777777" w:rsidR="009B6F90" w:rsidRPr="006E7B5C" w:rsidRDefault="00975198" w:rsidP="006E7B5C">
      <w:pPr>
        <w:spacing w:line="320" w:lineRule="exact"/>
        <w:rPr>
          <w:rStyle w:val="Hyperlink"/>
          <w:rFonts w:ascii="Garamond" w:hAnsi="Garamond"/>
          <w:b/>
          <w:bCs/>
          <w:smallCaps/>
          <w:color w:val="auto"/>
          <w:u w:val="none"/>
        </w:rPr>
      </w:pPr>
      <w:r w:rsidRPr="006E7B5C">
        <w:rPr>
          <w:rFonts w:ascii="Garamond" w:hAnsi="Garamond"/>
          <w:snapToGrid w:val="0"/>
        </w:rPr>
        <w:t xml:space="preserve">E-mail: </w:t>
      </w:r>
      <w:hyperlink r:id="rId131" w:history="1">
        <w:r w:rsidRPr="00EE70AB">
          <w:rPr>
            <w:rStyle w:val="Hyperlink"/>
            <w:rFonts w:ascii="Garamond" w:hAnsi="Garamond"/>
          </w:rPr>
          <w:t>bruno.menezes@hybrazil.com</w:t>
        </w:r>
      </w:hyperlink>
    </w:p>
    <w:p w14:paraId="30AADFA0" w14:textId="77777777" w:rsidR="009B6F90" w:rsidRPr="006E7B5C" w:rsidRDefault="009B6F90" w:rsidP="006E7B5C">
      <w:pPr>
        <w:rPr>
          <w:rFonts w:ascii="Garamond" w:hAnsi="Garamond"/>
          <w:b/>
          <w:bCs/>
          <w:smallCaps/>
        </w:rPr>
      </w:pPr>
    </w:p>
    <w:p w14:paraId="2651B998" w14:textId="77777777" w:rsidR="00C9111F" w:rsidRPr="006E7B5C" w:rsidRDefault="00C9111F" w:rsidP="006E7B5C">
      <w:pPr>
        <w:spacing w:line="320" w:lineRule="exact"/>
        <w:jc w:val="both"/>
        <w:rPr>
          <w:rFonts w:ascii="Garamond" w:hAnsi="Garamond"/>
          <w:b/>
        </w:rPr>
      </w:pPr>
      <w:r w:rsidRPr="006E7B5C">
        <w:rPr>
          <w:rFonts w:ascii="Garamond" w:hAnsi="Garamond"/>
          <w:b/>
        </w:rPr>
        <w:t>LAGOA GRANDE ENERGÉTICA S.A.</w:t>
      </w:r>
      <w:r w:rsidR="00FD0853">
        <w:rPr>
          <w:rFonts w:ascii="Garamond" w:hAnsi="Garamond"/>
          <w:b/>
        </w:rPr>
        <w:t xml:space="preserve"> </w:t>
      </w:r>
    </w:p>
    <w:p w14:paraId="2849C61A" w14:textId="77777777" w:rsidR="005D3B73" w:rsidRPr="006E7B5C" w:rsidRDefault="005D3B73" w:rsidP="005D3B73">
      <w:pPr>
        <w:pStyle w:val="PargrafodaLista"/>
        <w:spacing w:line="320" w:lineRule="exact"/>
        <w:ind w:left="0"/>
        <w:jc w:val="both"/>
        <w:rPr>
          <w:rFonts w:ascii="Garamond" w:hAnsi="Garamond"/>
        </w:rPr>
      </w:pPr>
      <w:bookmarkStart w:id="100" w:name="_Hlk532284582"/>
      <w:r w:rsidRPr="00BD4678">
        <w:rPr>
          <w:rFonts w:ascii="Garamond" w:hAnsi="Garamond"/>
        </w:rPr>
        <w:t>Rua T-65, n° 345 - Setor Bela Vista</w:t>
      </w:r>
    </w:p>
    <w:p w14:paraId="31418AAB" w14:textId="77777777" w:rsidR="005D3B73" w:rsidRPr="00632429" w:rsidRDefault="005D3B73" w:rsidP="005D3B73">
      <w:pPr>
        <w:pStyle w:val="PargrafodaLista"/>
        <w:spacing w:line="320" w:lineRule="exact"/>
        <w:ind w:left="0"/>
        <w:jc w:val="both"/>
        <w:rPr>
          <w:rFonts w:ascii="Garamond" w:hAnsi="Garamond"/>
        </w:rPr>
      </w:pPr>
      <w:r w:rsidRPr="00632429">
        <w:rPr>
          <w:rFonts w:ascii="Garamond" w:hAnsi="Garamond"/>
        </w:rPr>
        <w:t xml:space="preserve">74823-370, </w:t>
      </w:r>
      <w:proofErr w:type="spellStart"/>
      <w:r w:rsidRPr="00632429">
        <w:rPr>
          <w:rFonts w:ascii="Garamond" w:hAnsi="Garamond"/>
        </w:rPr>
        <w:t>Goia</w:t>
      </w:r>
      <w:r w:rsidRPr="00632429">
        <w:t>̂</w:t>
      </w:r>
      <w:r w:rsidRPr="00632429">
        <w:rPr>
          <w:rFonts w:ascii="Garamond" w:hAnsi="Garamond"/>
        </w:rPr>
        <w:t>nia</w:t>
      </w:r>
      <w:proofErr w:type="spellEnd"/>
      <w:r w:rsidRPr="00632429">
        <w:rPr>
          <w:rFonts w:ascii="Garamond" w:hAnsi="Garamond"/>
        </w:rPr>
        <w:t xml:space="preserve"> – GO</w:t>
      </w:r>
    </w:p>
    <w:p w14:paraId="3A7196F1" w14:textId="77777777" w:rsidR="005D3B73" w:rsidRDefault="005D3B73" w:rsidP="006E7B5C">
      <w:pPr>
        <w:pStyle w:val="PargrafodaLista"/>
        <w:spacing w:line="320" w:lineRule="exact"/>
        <w:ind w:left="0"/>
        <w:jc w:val="both"/>
        <w:rPr>
          <w:rFonts w:ascii="Garamond" w:hAnsi="Garamond"/>
        </w:rPr>
      </w:pPr>
      <w:r w:rsidRPr="00632429">
        <w:rPr>
          <w:rFonts w:ascii="Garamond" w:hAnsi="Garamond"/>
        </w:rPr>
        <w:t>At.: Sr. Alan de Alvarenga Menezes</w:t>
      </w:r>
      <w:r w:rsidRPr="00632429" w:rsidDel="00BD4678">
        <w:rPr>
          <w:rFonts w:ascii="Garamond" w:hAnsi="Garamond"/>
        </w:rPr>
        <w:t xml:space="preserve"> </w:t>
      </w:r>
    </w:p>
    <w:p w14:paraId="32B866B4" w14:textId="77777777" w:rsidR="005D3B73" w:rsidRDefault="005D3B73" w:rsidP="006E7B5C">
      <w:pPr>
        <w:pStyle w:val="PargrafodaLista"/>
        <w:spacing w:line="320" w:lineRule="exact"/>
        <w:ind w:left="0"/>
        <w:jc w:val="both"/>
        <w:rPr>
          <w:rFonts w:ascii="Garamond" w:hAnsi="Garamond"/>
        </w:rPr>
      </w:pPr>
      <w:r w:rsidRPr="00632429">
        <w:rPr>
          <w:rFonts w:ascii="Garamond" w:hAnsi="Garamond"/>
        </w:rPr>
        <w:t>Tel.: (62) 3255-5100</w:t>
      </w:r>
      <w:r w:rsidRPr="00632429" w:rsidDel="00BD4678">
        <w:rPr>
          <w:rFonts w:ascii="Garamond" w:hAnsi="Garamond"/>
        </w:rPr>
        <w:t xml:space="preserve"> </w:t>
      </w:r>
    </w:p>
    <w:p w14:paraId="6748E859" w14:textId="77777777" w:rsidR="005A70D7" w:rsidRPr="0026214A" w:rsidRDefault="005D3B73" w:rsidP="006E7B5C">
      <w:pPr>
        <w:pStyle w:val="PargrafodaLista"/>
        <w:spacing w:line="320" w:lineRule="exact"/>
        <w:ind w:left="0"/>
        <w:jc w:val="both"/>
        <w:rPr>
          <w:rFonts w:ascii="Garamond" w:hAnsi="Garamond"/>
        </w:rPr>
      </w:pPr>
      <w:r w:rsidRPr="00632429">
        <w:rPr>
          <w:rFonts w:ascii="Garamond" w:hAnsi="Garamond"/>
        </w:rPr>
        <w:t>E-mail: toctao@toctao.com.br</w:t>
      </w:r>
    </w:p>
    <w:bookmarkEnd w:id="100"/>
    <w:p w14:paraId="1E5784DA" w14:textId="77777777" w:rsidR="00680B3A" w:rsidRPr="0026214A" w:rsidRDefault="00680B3A" w:rsidP="006E7B5C">
      <w:pPr>
        <w:pStyle w:val="PargrafodaLista"/>
        <w:spacing w:line="320" w:lineRule="exact"/>
        <w:ind w:left="567"/>
        <w:jc w:val="both"/>
        <w:rPr>
          <w:rFonts w:ascii="Garamond" w:hAnsi="Garamond"/>
        </w:rPr>
      </w:pPr>
    </w:p>
    <w:p w14:paraId="5A7C3ECF" w14:textId="77777777" w:rsidR="005A70D7" w:rsidRPr="006E7B5C" w:rsidRDefault="005A70D7" w:rsidP="006E7B5C">
      <w:pPr>
        <w:spacing w:line="320" w:lineRule="exact"/>
        <w:jc w:val="both"/>
        <w:rPr>
          <w:rFonts w:ascii="Garamond" w:hAnsi="Garamond"/>
          <w:b/>
        </w:rPr>
      </w:pPr>
      <w:r w:rsidRPr="006E7B5C">
        <w:rPr>
          <w:rFonts w:ascii="Garamond" w:hAnsi="Garamond"/>
          <w:b/>
        </w:rPr>
        <w:t>RIACHO PRETO ENERGÉTICA S.A.</w:t>
      </w:r>
      <w:r w:rsidR="00FD0853">
        <w:rPr>
          <w:rFonts w:ascii="Garamond" w:hAnsi="Garamond"/>
          <w:b/>
        </w:rPr>
        <w:t xml:space="preserve"> </w:t>
      </w:r>
    </w:p>
    <w:p w14:paraId="6B827D03" w14:textId="77777777" w:rsidR="005D3B73" w:rsidRPr="006E7B5C" w:rsidRDefault="005D3B73" w:rsidP="005D3B73">
      <w:pPr>
        <w:pStyle w:val="PargrafodaLista"/>
        <w:spacing w:line="320" w:lineRule="exact"/>
        <w:ind w:left="0"/>
        <w:jc w:val="both"/>
        <w:rPr>
          <w:rFonts w:ascii="Garamond" w:hAnsi="Garamond"/>
        </w:rPr>
      </w:pPr>
      <w:r w:rsidRPr="00BD4678">
        <w:rPr>
          <w:rFonts w:ascii="Garamond" w:hAnsi="Garamond"/>
        </w:rPr>
        <w:t>Rua T-65, n° 345 - Setor Bela Vista</w:t>
      </w:r>
    </w:p>
    <w:p w14:paraId="0802D8ED" w14:textId="77777777" w:rsidR="005D3B73" w:rsidRDefault="005D3B73" w:rsidP="006E7B5C">
      <w:pPr>
        <w:spacing w:line="320" w:lineRule="exact"/>
        <w:jc w:val="both"/>
        <w:rPr>
          <w:rFonts w:ascii="Garamond" w:hAnsi="Garamond"/>
        </w:rPr>
      </w:pPr>
      <w:r w:rsidRPr="00936438">
        <w:rPr>
          <w:rFonts w:ascii="Garamond" w:hAnsi="Garamond"/>
        </w:rPr>
        <w:t xml:space="preserve">74823-370, </w:t>
      </w:r>
      <w:proofErr w:type="spellStart"/>
      <w:r w:rsidRPr="00936438">
        <w:rPr>
          <w:rFonts w:ascii="Garamond" w:hAnsi="Garamond"/>
        </w:rPr>
        <w:t>Goia</w:t>
      </w:r>
      <w:r w:rsidRPr="00936438">
        <w:t>̂</w:t>
      </w:r>
      <w:r w:rsidRPr="00936438">
        <w:rPr>
          <w:rFonts w:ascii="Garamond" w:hAnsi="Garamond"/>
        </w:rPr>
        <w:t>nia</w:t>
      </w:r>
      <w:proofErr w:type="spellEnd"/>
      <w:r w:rsidRPr="00936438">
        <w:rPr>
          <w:rFonts w:ascii="Garamond" w:hAnsi="Garamond"/>
        </w:rPr>
        <w:t xml:space="preserve"> – GO</w:t>
      </w:r>
    </w:p>
    <w:p w14:paraId="7048A0E3" w14:textId="77777777" w:rsidR="005D3B73" w:rsidRDefault="005D3B73" w:rsidP="006E7B5C">
      <w:pPr>
        <w:spacing w:line="320" w:lineRule="exact"/>
        <w:jc w:val="both"/>
        <w:rPr>
          <w:rFonts w:ascii="Garamond" w:hAnsi="Garamond"/>
        </w:rPr>
      </w:pPr>
      <w:r w:rsidRPr="00936438">
        <w:rPr>
          <w:rFonts w:ascii="Garamond" w:hAnsi="Garamond"/>
        </w:rPr>
        <w:t>At.: Sr. Alan de Alvarenga Menezes</w:t>
      </w:r>
      <w:r w:rsidRPr="00936438" w:rsidDel="00BD4678">
        <w:rPr>
          <w:rFonts w:ascii="Garamond" w:hAnsi="Garamond"/>
        </w:rPr>
        <w:t xml:space="preserve"> </w:t>
      </w:r>
    </w:p>
    <w:p w14:paraId="2D51056C" w14:textId="77777777" w:rsidR="005D3B73" w:rsidRDefault="005D3B73" w:rsidP="006E7B5C">
      <w:pPr>
        <w:spacing w:line="320" w:lineRule="exact"/>
        <w:jc w:val="both"/>
        <w:rPr>
          <w:rFonts w:ascii="Garamond" w:hAnsi="Garamond"/>
        </w:rPr>
      </w:pPr>
      <w:r w:rsidRPr="00936438">
        <w:rPr>
          <w:rFonts w:ascii="Garamond" w:hAnsi="Garamond"/>
        </w:rPr>
        <w:t>Tel.: (62) 3255-5100</w:t>
      </w:r>
      <w:r w:rsidRPr="00936438" w:rsidDel="00BD4678">
        <w:rPr>
          <w:rFonts w:ascii="Garamond" w:hAnsi="Garamond"/>
        </w:rPr>
        <w:t xml:space="preserve"> </w:t>
      </w:r>
    </w:p>
    <w:p w14:paraId="1849DBE0" w14:textId="77777777" w:rsidR="005A70D7" w:rsidRPr="0026214A" w:rsidRDefault="005D3B73" w:rsidP="006E7B5C">
      <w:pPr>
        <w:spacing w:line="320" w:lineRule="exact"/>
        <w:jc w:val="both"/>
        <w:rPr>
          <w:rFonts w:ascii="Garamond" w:hAnsi="Garamond"/>
        </w:rPr>
      </w:pPr>
      <w:r w:rsidRPr="00936438">
        <w:rPr>
          <w:rFonts w:ascii="Garamond" w:hAnsi="Garamond"/>
        </w:rPr>
        <w:t>E-mail: toctao@toctao.com.br</w:t>
      </w:r>
    </w:p>
    <w:p w14:paraId="6484D978" w14:textId="77777777" w:rsidR="007F1D7F" w:rsidRPr="0026214A" w:rsidRDefault="007F1D7F" w:rsidP="00030D21">
      <w:pPr>
        <w:widowControl w:val="0"/>
        <w:spacing w:line="320" w:lineRule="exact"/>
        <w:ind w:left="709"/>
        <w:rPr>
          <w:rFonts w:ascii="Garamond" w:hAnsi="Garamond"/>
        </w:rPr>
      </w:pPr>
    </w:p>
    <w:p w14:paraId="5797BA2B" w14:textId="77777777" w:rsidR="006505FB" w:rsidRPr="009C564D" w:rsidRDefault="006505FB"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 xml:space="preserve">Todas as notificações, demandas, e outras comunicações (i) enviadas por correio pré-pago ou serviço de courier ou entregues pessoalmente serão </w:t>
      </w:r>
      <w:r w:rsidR="003628D3" w:rsidRPr="009C564D">
        <w:rPr>
          <w:rFonts w:ascii="Garamond" w:hAnsi="Garamond"/>
        </w:rPr>
        <w:t xml:space="preserve">eficazes </w:t>
      </w:r>
      <w:r w:rsidRPr="009C564D">
        <w:rPr>
          <w:rFonts w:ascii="Garamond" w:hAnsi="Garamond"/>
        </w:rPr>
        <w:t>após o recebimento pelo destinatário e (</w:t>
      </w:r>
      <w:proofErr w:type="spellStart"/>
      <w:r w:rsidRPr="009C564D">
        <w:rPr>
          <w:rFonts w:ascii="Garamond" w:hAnsi="Garamond"/>
        </w:rPr>
        <w:t>ii</w:t>
      </w:r>
      <w:proofErr w:type="spellEnd"/>
      <w:r w:rsidRPr="009C564D">
        <w:rPr>
          <w:rFonts w:ascii="Garamond" w:hAnsi="Garamond"/>
        </w:rPr>
        <w:t xml:space="preserve">) enviadas por e-mail ou fax serão </w:t>
      </w:r>
      <w:r w:rsidR="003628D3" w:rsidRPr="009C564D">
        <w:rPr>
          <w:rFonts w:ascii="Garamond" w:hAnsi="Garamond"/>
        </w:rPr>
        <w:t xml:space="preserve">eficazes </w:t>
      </w:r>
      <w:r w:rsidRPr="009C564D">
        <w:rPr>
          <w:rFonts w:ascii="Garamond" w:hAnsi="Garamond"/>
        </w:rPr>
        <w:t>quando enviadas e com seu recebimento confirmado. Qualquer Parte poderá, mediante notificação por escrito à outra, alterar o endereço para o qual tais notificações, demandas ou outras comunicações devem ser enviadas.</w:t>
      </w:r>
    </w:p>
    <w:p w14:paraId="72CDDAD6" w14:textId="77777777" w:rsidR="00AA534E" w:rsidRPr="009C564D" w:rsidRDefault="00AA534E" w:rsidP="00360985">
      <w:pPr>
        <w:widowControl w:val="0"/>
        <w:spacing w:line="320" w:lineRule="exact"/>
        <w:jc w:val="both"/>
        <w:rPr>
          <w:rFonts w:ascii="Garamond" w:hAnsi="Garamond"/>
        </w:rPr>
      </w:pPr>
    </w:p>
    <w:p w14:paraId="5E512E10" w14:textId="253EE97A" w:rsidR="00AA534E" w:rsidRPr="009C564D" w:rsidRDefault="00AA534E"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Não obstante o disposto nesta Cláusula 1</w:t>
      </w:r>
      <w:r w:rsidR="003F3E2D" w:rsidRPr="009C564D">
        <w:rPr>
          <w:rFonts w:ascii="Garamond" w:hAnsi="Garamond"/>
        </w:rPr>
        <w:t>1</w:t>
      </w:r>
      <w:r w:rsidRPr="009C564D">
        <w:rPr>
          <w:rFonts w:ascii="Garamond" w:hAnsi="Garamond"/>
        </w:rPr>
        <w:t>, a</w:t>
      </w:r>
      <w:r w:rsidR="005A70D7">
        <w:rPr>
          <w:rFonts w:ascii="Garamond" w:hAnsi="Garamond"/>
        </w:rPr>
        <w:t>s</w:t>
      </w:r>
      <w:r w:rsidRPr="009C564D">
        <w:rPr>
          <w:rFonts w:ascii="Garamond" w:hAnsi="Garamond"/>
        </w:rPr>
        <w:t xml:space="preserve"> </w:t>
      </w:r>
      <w:r w:rsidR="009F77E8">
        <w:rPr>
          <w:rFonts w:ascii="Garamond" w:hAnsi="Garamond"/>
        </w:rPr>
        <w:t>Companhia</w:t>
      </w:r>
      <w:r w:rsidR="005A70D7">
        <w:rPr>
          <w:rFonts w:ascii="Garamond" w:hAnsi="Garamond"/>
        </w:rPr>
        <w:t>s</w:t>
      </w:r>
      <w:r w:rsidR="002E4A56" w:rsidRPr="009C564D">
        <w:rPr>
          <w:rFonts w:ascii="Garamond" w:hAnsi="Garamond"/>
        </w:rPr>
        <w:t xml:space="preserve"> e </w:t>
      </w:r>
      <w:r w:rsidR="001E06F1">
        <w:rPr>
          <w:rFonts w:ascii="Garamond" w:hAnsi="Garamond"/>
        </w:rPr>
        <w:t>as</w:t>
      </w:r>
      <w:r w:rsidR="00720591">
        <w:rPr>
          <w:rFonts w:ascii="Garamond" w:hAnsi="Garamond"/>
        </w:rPr>
        <w:t xml:space="preserve"> Acionista</w:t>
      </w:r>
      <w:r w:rsidR="001E06F1">
        <w:rPr>
          <w:rFonts w:ascii="Garamond" w:hAnsi="Garamond"/>
        </w:rPr>
        <w:t>s</w:t>
      </w:r>
      <w:r w:rsidR="002E4A56" w:rsidRPr="009C564D">
        <w:rPr>
          <w:rFonts w:ascii="Garamond" w:hAnsi="Garamond"/>
        </w:rPr>
        <w:t xml:space="preserve"> concordam que qualquer </w:t>
      </w:r>
      <w:r w:rsidR="00CE2DE6" w:rsidRPr="009C564D">
        <w:rPr>
          <w:rFonts w:ascii="Garamond" w:hAnsi="Garamond"/>
        </w:rPr>
        <w:t>comunicação</w:t>
      </w:r>
      <w:r w:rsidR="002E4A56" w:rsidRPr="009C564D">
        <w:rPr>
          <w:rFonts w:ascii="Garamond" w:hAnsi="Garamond"/>
        </w:rPr>
        <w:t xml:space="preserve"> ou notificação realizada nos termos deste Contrato</w:t>
      </w:r>
      <w:r w:rsidR="00CE2DE6" w:rsidRPr="009C564D">
        <w:rPr>
          <w:rFonts w:ascii="Garamond" w:hAnsi="Garamond"/>
        </w:rPr>
        <w:t xml:space="preserve"> deve ser considerada devidamente entregue para</w:t>
      </w:r>
      <w:r w:rsidR="00D45A7E">
        <w:rPr>
          <w:rFonts w:ascii="Garamond" w:hAnsi="Garamond"/>
        </w:rPr>
        <w:t xml:space="preserve"> as</w:t>
      </w:r>
      <w:r w:rsidR="00CE2DE6" w:rsidRPr="009C564D">
        <w:rPr>
          <w:rFonts w:ascii="Garamond" w:hAnsi="Garamond"/>
        </w:rPr>
        <w:t xml:space="preserve"> </w:t>
      </w:r>
      <w:r w:rsidR="009F77E8">
        <w:rPr>
          <w:rFonts w:ascii="Garamond" w:hAnsi="Garamond"/>
        </w:rPr>
        <w:t>Companhia</w:t>
      </w:r>
      <w:r w:rsidR="00D45A7E">
        <w:rPr>
          <w:rFonts w:ascii="Garamond" w:hAnsi="Garamond"/>
        </w:rPr>
        <w:t>s</w:t>
      </w:r>
      <w:r w:rsidR="00CE2DE6" w:rsidRPr="009C564D">
        <w:rPr>
          <w:rFonts w:ascii="Garamond" w:hAnsi="Garamond"/>
        </w:rPr>
        <w:t xml:space="preserve"> e par</w:t>
      </w:r>
      <w:r w:rsidR="001E06F1">
        <w:rPr>
          <w:rFonts w:ascii="Garamond" w:hAnsi="Garamond"/>
        </w:rPr>
        <w:t>a as</w:t>
      </w:r>
      <w:r w:rsidR="00720591">
        <w:rPr>
          <w:rFonts w:ascii="Garamond" w:hAnsi="Garamond"/>
        </w:rPr>
        <w:t xml:space="preserve"> Acionista</w:t>
      </w:r>
      <w:r w:rsidR="001E06F1">
        <w:rPr>
          <w:rFonts w:ascii="Garamond" w:hAnsi="Garamond"/>
        </w:rPr>
        <w:t>s</w:t>
      </w:r>
      <w:r w:rsidR="00CE2DE6" w:rsidRPr="009C564D">
        <w:rPr>
          <w:rFonts w:ascii="Garamond" w:hAnsi="Garamond"/>
        </w:rPr>
        <w:t xml:space="preserve"> quando entregue para qualquer uma delas, indist</w:t>
      </w:r>
      <w:r w:rsidR="00B16E66" w:rsidRPr="009C564D">
        <w:rPr>
          <w:rFonts w:ascii="Garamond" w:hAnsi="Garamond"/>
        </w:rPr>
        <w:t>int</w:t>
      </w:r>
      <w:r w:rsidR="00CE2DE6" w:rsidRPr="009C564D">
        <w:rPr>
          <w:rFonts w:ascii="Garamond" w:hAnsi="Garamond"/>
        </w:rPr>
        <w:t>amente.</w:t>
      </w:r>
    </w:p>
    <w:p w14:paraId="6B61126C" w14:textId="77777777" w:rsidR="00AE522B" w:rsidRDefault="00AE522B" w:rsidP="00360985">
      <w:pPr>
        <w:widowControl w:val="0"/>
        <w:tabs>
          <w:tab w:val="left" w:pos="709"/>
        </w:tabs>
        <w:spacing w:line="320" w:lineRule="exact"/>
        <w:ind w:left="720" w:hanging="720"/>
        <w:rPr>
          <w:rFonts w:ascii="Garamond" w:hAnsi="Garamond"/>
        </w:rPr>
      </w:pPr>
    </w:p>
    <w:p w14:paraId="060CA7AF" w14:textId="77777777" w:rsidR="009F1B57" w:rsidRDefault="009F1B57" w:rsidP="00360985">
      <w:pPr>
        <w:widowControl w:val="0"/>
        <w:tabs>
          <w:tab w:val="left" w:pos="709"/>
        </w:tabs>
        <w:spacing w:line="320" w:lineRule="exact"/>
        <w:ind w:left="720" w:hanging="720"/>
        <w:rPr>
          <w:rFonts w:ascii="Garamond" w:hAnsi="Garamond"/>
        </w:rPr>
      </w:pPr>
    </w:p>
    <w:p w14:paraId="2E898E29"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RESCISÃO</w:t>
      </w:r>
    </w:p>
    <w:p w14:paraId="6E1F8D77" w14:textId="77777777" w:rsidR="000123D0" w:rsidRPr="009C564D" w:rsidRDefault="000123D0" w:rsidP="00360985">
      <w:pPr>
        <w:pStyle w:val="PargrafodaLista"/>
        <w:widowControl w:val="0"/>
        <w:tabs>
          <w:tab w:val="left" w:pos="0"/>
        </w:tabs>
        <w:spacing w:line="320" w:lineRule="exact"/>
        <w:ind w:left="0"/>
        <w:jc w:val="both"/>
        <w:rPr>
          <w:rFonts w:ascii="Garamond" w:hAnsi="Garamond"/>
        </w:rPr>
      </w:pPr>
    </w:p>
    <w:p w14:paraId="4B82EE83" w14:textId="6AB8FE09" w:rsidR="006505FB" w:rsidRPr="00C3429F"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C3429F">
        <w:rPr>
          <w:rFonts w:ascii="Garamond" w:hAnsi="Garamond"/>
        </w:rPr>
        <w:t xml:space="preserve">Este </w:t>
      </w:r>
      <w:r w:rsidR="00A12471" w:rsidRPr="00C3429F">
        <w:rPr>
          <w:rFonts w:ascii="Garamond" w:hAnsi="Garamond"/>
        </w:rPr>
        <w:t>Contrato</w:t>
      </w:r>
      <w:r w:rsidRPr="00C3429F">
        <w:rPr>
          <w:rFonts w:ascii="Garamond" w:hAnsi="Garamond"/>
        </w:rPr>
        <w:t xml:space="preserve"> e as procurações outorgadas em relação a este </w:t>
      </w:r>
      <w:r w:rsidR="00A12471" w:rsidRPr="00C3429F">
        <w:rPr>
          <w:rFonts w:ascii="Garamond" w:hAnsi="Garamond"/>
        </w:rPr>
        <w:t>Contrato</w:t>
      </w:r>
      <w:r w:rsidRPr="00C3429F">
        <w:rPr>
          <w:rFonts w:ascii="Garamond" w:hAnsi="Garamond"/>
        </w:rPr>
        <w:t xml:space="preserve"> </w:t>
      </w:r>
      <w:r w:rsidR="00000352" w:rsidRPr="00C3429F">
        <w:rPr>
          <w:rFonts w:ascii="Garamond" w:hAnsi="Garamond"/>
        </w:rPr>
        <w:t xml:space="preserve">deverão </w:t>
      </w:r>
      <w:r w:rsidRPr="00C3429F">
        <w:rPr>
          <w:rFonts w:ascii="Garamond" w:hAnsi="Garamond"/>
        </w:rPr>
        <w:t xml:space="preserve">ser </w:t>
      </w:r>
      <w:r w:rsidR="003628D3" w:rsidRPr="00C3429F">
        <w:rPr>
          <w:rFonts w:ascii="Garamond" w:hAnsi="Garamond"/>
        </w:rPr>
        <w:t xml:space="preserve">eficazes </w:t>
      </w:r>
      <w:r w:rsidRPr="00C3429F">
        <w:rPr>
          <w:rFonts w:ascii="Garamond" w:hAnsi="Garamond"/>
        </w:rPr>
        <w:t xml:space="preserve">a partir da presente data e permanecerão em pleno vigor e </w:t>
      </w:r>
      <w:r w:rsidR="003628D3" w:rsidRPr="00C3429F">
        <w:rPr>
          <w:rFonts w:ascii="Garamond" w:hAnsi="Garamond"/>
        </w:rPr>
        <w:t xml:space="preserve">eficácia </w:t>
      </w:r>
      <w:r w:rsidRPr="00C3429F">
        <w:rPr>
          <w:rFonts w:ascii="Garamond" w:hAnsi="Garamond"/>
        </w:rPr>
        <w:t xml:space="preserve">até </w:t>
      </w:r>
      <w:r w:rsidR="00E32417">
        <w:rPr>
          <w:rFonts w:ascii="Garamond" w:hAnsi="Garamond"/>
        </w:rPr>
        <w:t>a quitação integral das</w:t>
      </w:r>
      <w:r w:rsidRPr="00C3429F">
        <w:rPr>
          <w:rFonts w:ascii="Garamond" w:hAnsi="Garamond"/>
        </w:rPr>
        <w:t xml:space="preserve"> Obrigações </w:t>
      </w:r>
      <w:r w:rsidR="00A12471" w:rsidRPr="00C3429F">
        <w:rPr>
          <w:rFonts w:ascii="Garamond" w:hAnsi="Garamond"/>
        </w:rPr>
        <w:t xml:space="preserve">Garantidas </w:t>
      </w:r>
      <w:r w:rsidR="00E32417" w:rsidRPr="00280142">
        <w:rPr>
          <w:rFonts w:ascii="Garamond" w:hAnsi="Garamond"/>
        </w:rPr>
        <w:t xml:space="preserve">ou a completa excussão da presente garantia, </w:t>
      </w:r>
      <w:r w:rsidR="00E32417">
        <w:rPr>
          <w:rFonts w:ascii="Garamond" w:hAnsi="Garamond"/>
        </w:rPr>
        <w:t xml:space="preserve">quando </w:t>
      </w:r>
      <w:r w:rsidR="00E32417" w:rsidRPr="00280142">
        <w:rPr>
          <w:rFonts w:ascii="Garamond" w:hAnsi="Garamond"/>
        </w:rPr>
        <w:t>o presente Contrato será tido por extinto e os direitos de garantia por ele criados serão liberados, às expensas da</w:t>
      </w:r>
      <w:r w:rsidR="005A70D7">
        <w:rPr>
          <w:rFonts w:ascii="Garamond" w:hAnsi="Garamond"/>
        </w:rPr>
        <w:t>s</w:t>
      </w:r>
      <w:r w:rsidR="00E32417" w:rsidRPr="00280142">
        <w:rPr>
          <w:rFonts w:ascii="Garamond" w:hAnsi="Garamond"/>
        </w:rPr>
        <w:t xml:space="preserve"> Companhia</w:t>
      </w:r>
      <w:r w:rsidR="005A70D7">
        <w:rPr>
          <w:rFonts w:ascii="Garamond" w:hAnsi="Garamond"/>
        </w:rPr>
        <w:t>s</w:t>
      </w:r>
      <w:r w:rsidR="0040568F">
        <w:rPr>
          <w:rFonts w:ascii="Garamond" w:hAnsi="Garamond"/>
        </w:rPr>
        <w:t xml:space="preserve"> e Emissora</w:t>
      </w:r>
      <w:r w:rsidRPr="00C3429F">
        <w:rPr>
          <w:rFonts w:ascii="Garamond" w:hAnsi="Garamond"/>
        </w:rPr>
        <w:t>.</w:t>
      </w:r>
    </w:p>
    <w:p w14:paraId="79050129" w14:textId="77777777" w:rsidR="00E32417" w:rsidRPr="00DB49A1" w:rsidRDefault="00E32417" w:rsidP="00360985">
      <w:pPr>
        <w:pStyle w:val="PargrafodaLista"/>
        <w:widowControl w:val="0"/>
        <w:spacing w:line="320" w:lineRule="exact"/>
        <w:ind w:left="0"/>
        <w:jc w:val="both"/>
        <w:rPr>
          <w:rFonts w:ascii="Garamond" w:hAnsi="Garamond"/>
        </w:rPr>
      </w:pPr>
    </w:p>
    <w:p w14:paraId="500A7F79" w14:textId="77777777" w:rsidR="00E32417" w:rsidRPr="00DB49A1" w:rsidRDefault="00E32417" w:rsidP="00360985">
      <w:pPr>
        <w:pStyle w:val="PargrafodaLista"/>
        <w:widowControl w:val="0"/>
        <w:numPr>
          <w:ilvl w:val="1"/>
          <w:numId w:val="10"/>
        </w:numPr>
        <w:tabs>
          <w:tab w:val="clear" w:pos="567"/>
          <w:tab w:val="num" w:pos="0"/>
        </w:tabs>
        <w:spacing w:line="320" w:lineRule="exact"/>
        <w:jc w:val="both"/>
        <w:rPr>
          <w:rFonts w:ascii="Garamond" w:hAnsi="Garamond"/>
        </w:rPr>
      </w:pPr>
      <w:r w:rsidRPr="00DB49A1">
        <w:rPr>
          <w:rFonts w:ascii="Garamond" w:hAnsi="Garamond"/>
        </w:rPr>
        <w:t>Nenhuma liberação do presente Contrato ou do direito de garantia criado e comprovado pelo presente Contrato será válida se não for assinada pelo Agente Fiduciário.</w:t>
      </w:r>
    </w:p>
    <w:p w14:paraId="3DC92F48" w14:textId="77777777" w:rsidR="00E32417" w:rsidRPr="00DB49A1" w:rsidRDefault="00E32417" w:rsidP="00360985">
      <w:pPr>
        <w:pStyle w:val="PargrafodaLista"/>
        <w:widowControl w:val="0"/>
        <w:spacing w:line="320" w:lineRule="exact"/>
        <w:ind w:left="0"/>
        <w:jc w:val="both"/>
        <w:rPr>
          <w:rFonts w:ascii="Garamond" w:hAnsi="Garamond"/>
        </w:rPr>
      </w:pPr>
    </w:p>
    <w:p w14:paraId="6A27AD54" w14:textId="1877BD78" w:rsidR="00E32417" w:rsidRPr="00DB49A1" w:rsidRDefault="009C401B"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Após a quitação integral das Obrigações Garantidas</w:t>
      </w:r>
      <w:r w:rsidR="00445A19" w:rsidRPr="00445A19">
        <w:rPr>
          <w:rFonts w:ascii="Garamond" w:hAnsi="Garamond"/>
        </w:rPr>
        <w:t xml:space="preserve"> </w:t>
      </w:r>
      <w:r w:rsidR="00445A19" w:rsidRPr="00280142">
        <w:rPr>
          <w:rFonts w:ascii="Garamond" w:hAnsi="Garamond"/>
        </w:rPr>
        <w:t>ou a completa excussão da presente garantia</w:t>
      </w:r>
      <w:r w:rsidR="009B6F90">
        <w:rPr>
          <w:rFonts w:ascii="Garamond" w:hAnsi="Garamond"/>
        </w:rPr>
        <w:t xml:space="preserve"> e às expensas d</w:t>
      </w:r>
      <w:r w:rsidR="001E06F1">
        <w:rPr>
          <w:rFonts w:ascii="Garamond" w:hAnsi="Garamond"/>
        </w:rPr>
        <w:t>as</w:t>
      </w:r>
      <w:r w:rsidR="009B6F90">
        <w:rPr>
          <w:rFonts w:ascii="Garamond" w:hAnsi="Garamond"/>
        </w:rPr>
        <w:t xml:space="preserve"> Acionista</w:t>
      </w:r>
      <w:r w:rsidR="001E06F1">
        <w:rPr>
          <w:rFonts w:ascii="Garamond" w:hAnsi="Garamond"/>
        </w:rPr>
        <w:t>s</w:t>
      </w:r>
      <w:r w:rsidR="009B6F90">
        <w:rPr>
          <w:rFonts w:ascii="Garamond" w:hAnsi="Garamond"/>
        </w:rPr>
        <w:t xml:space="preserve"> e/ou das Companhias</w:t>
      </w:r>
      <w:r w:rsidR="00E32417" w:rsidRPr="00DB49A1">
        <w:rPr>
          <w:rFonts w:ascii="Garamond" w:hAnsi="Garamond"/>
        </w:rPr>
        <w:t xml:space="preserve">, o Agente Fiduciário celebrará e entregará </w:t>
      </w:r>
      <w:r w:rsidR="001E06F1">
        <w:rPr>
          <w:rFonts w:ascii="Garamond" w:hAnsi="Garamond"/>
        </w:rPr>
        <w:t>às</w:t>
      </w:r>
      <w:r w:rsidR="009B6F90" w:rsidRPr="00DB49A1">
        <w:rPr>
          <w:rFonts w:ascii="Garamond" w:hAnsi="Garamond"/>
        </w:rPr>
        <w:t xml:space="preserve"> </w:t>
      </w:r>
      <w:r w:rsidR="00E32417" w:rsidRPr="00DB49A1">
        <w:rPr>
          <w:rFonts w:ascii="Garamond" w:hAnsi="Garamond"/>
        </w:rPr>
        <w:t>Acionista</w:t>
      </w:r>
      <w:r w:rsidR="001E06F1">
        <w:rPr>
          <w:rFonts w:ascii="Garamond" w:hAnsi="Garamond"/>
        </w:rPr>
        <w:t>s</w:t>
      </w:r>
      <w:r w:rsidR="00E32417" w:rsidRPr="00DB49A1">
        <w:rPr>
          <w:rFonts w:ascii="Garamond" w:hAnsi="Garamond"/>
        </w:rPr>
        <w:t xml:space="preserve">, no prazo </w:t>
      </w:r>
      <w:r w:rsidR="00E32417" w:rsidRPr="009F1B57">
        <w:rPr>
          <w:rFonts w:ascii="Garamond" w:hAnsi="Garamond"/>
        </w:rPr>
        <w:t xml:space="preserve">de </w:t>
      </w:r>
      <w:r w:rsidR="00E32417" w:rsidRPr="008324D1">
        <w:rPr>
          <w:rFonts w:ascii="Garamond" w:hAnsi="Garamond"/>
        </w:rPr>
        <w:t>5 (cinco) Dias Úteis</w:t>
      </w:r>
      <w:r w:rsidR="00E32417" w:rsidRPr="009F1B57">
        <w:rPr>
          <w:rFonts w:ascii="Garamond" w:hAnsi="Garamond"/>
        </w:rPr>
        <w:t xml:space="preserve"> da referida</w:t>
      </w:r>
      <w:r w:rsidR="00E32417" w:rsidRPr="00DB49A1">
        <w:rPr>
          <w:rFonts w:ascii="Garamond" w:hAnsi="Garamond"/>
        </w:rPr>
        <w:t xml:space="preserve"> </w:t>
      </w:r>
      <w:r w:rsidR="00CE2F4A">
        <w:rPr>
          <w:rFonts w:ascii="Garamond" w:hAnsi="Garamond"/>
        </w:rPr>
        <w:t>quitação</w:t>
      </w:r>
      <w:r w:rsidR="00E32417" w:rsidRPr="00DB49A1">
        <w:rPr>
          <w:rFonts w:ascii="Garamond" w:hAnsi="Garamond"/>
        </w:rPr>
        <w:t>, o termo de liberação, para comprovar a referida liberação em conformidade com a presente cláusula.</w:t>
      </w:r>
    </w:p>
    <w:p w14:paraId="0F3156FF" w14:textId="77777777" w:rsidR="005953AE" w:rsidRDefault="005953AE" w:rsidP="00360985">
      <w:pPr>
        <w:widowControl w:val="0"/>
        <w:spacing w:line="320" w:lineRule="exact"/>
        <w:jc w:val="both"/>
        <w:rPr>
          <w:rFonts w:ascii="Garamond" w:hAnsi="Garamond"/>
          <w:b/>
          <w:smallCaps/>
        </w:rPr>
      </w:pPr>
    </w:p>
    <w:p w14:paraId="72E32231" w14:textId="77777777" w:rsidR="009F1B57" w:rsidRDefault="009F1B57" w:rsidP="00360985">
      <w:pPr>
        <w:widowControl w:val="0"/>
        <w:spacing w:line="320" w:lineRule="exact"/>
        <w:jc w:val="both"/>
        <w:rPr>
          <w:rFonts w:ascii="Garamond" w:hAnsi="Garamond"/>
          <w:b/>
          <w:smallCaps/>
        </w:rPr>
      </w:pPr>
    </w:p>
    <w:p w14:paraId="0EA39C6D" w14:textId="77777777" w:rsidR="00A153E9" w:rsidRPr="00280142" w:rsidRDefault="00A153E9" w:rsidP="00360985">
      <w:pPr>
        <w:widowControl w:val="0"/>
        <w:numPr>
          <w:ilvl w:val="0"/>
          <w:numId w:val="10"/>
        </w:numPr>
        <w:spacing w:line="320" w:lineRule="exact"/>
        <w:jc w:val="both"/>
        <w:rPr>
          <w:rFonts w:ascii="Garamond" w:hAnsi="Garamond"/>
          <w:b/>
        </w:rPr>
      </w:pPr>
      <w:r w:rsidRPr="00280142">
        <w:rPr>
          <w:rFonts w:ascii="Garamond" w:hAnsi="Garamond"/>
          <w:b/>
        </w:rPr>
        <w:t>CESSÃO OU TRANSFERÊNCIA DO CONTRATO</w:t>
      </w:r>
    </w:p>
    <w:p w14:paraId="35B4C75B" w14:textId="77777777" w:rsidR="00A153E9" w:rsidRPr="00A153E9" w:rsidRDefault="00A153E9" w:rsidP="00360985">
      <w:pPr>
        <w:widowControl w:val="0"/>
        <w:spacing w:line="320" w:lineRule="exact"/>
        <w:jc w:val="both"/>
        <w:rPr>
          <w:rFonts w:ascii="Garamond" w:hAnsi="Garamond"/>
          <w:b/>
          <w:smallCaps/>
        </w:rPr>
      </w:pPr>
    </w:p>
    <w:p w14:paraId="7350CC04" w14:textId="7D619217" w:rsidR="00A153E9" w:rsidRPr="00280142" w:rsidRDefault="001E06F1"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A153E9" w:rsidRPr="00280142">
        <w:rPr>
          <w:rFonts w:ascii="Garamond" w:hAnsi="Garamond"/>
        </w:rPr>
        <w:t xml:space="preserve"> obriga</w:t>
      </w:r>
      <w:r>
        <w:rPr>
          <w:rFonts w:ascii="Garamond" w:hAnsi="Garamond"/>
        </w:rPr>
        <w:t>m</w:t>
      </w:r>
      <w:r w:rsidR="00A153E9" w:rsidRPr="00280142">
        <w:rPr>
          <w:rFonts w:ascii="Garamond" w:hAnsi="Garamond"/>
        </w:rPr>
        <w:t xml:space="preserve">-se a não ceder ou transferir, total ou parcialmente </w:t>
      </w:r>
      <w:r w:rsidR="00A153E9">
        <w:rPr>
          <w:rFonts w:ascii="Garamond" w:hAnsi="Garamond"/>
        </w:rPr>
        <w:t>a</w:t>
      </w:r>
      <w:r w:rsidR="00A153E9" w:rsidRPr="00280142">
        <w:rPr>
          <w:rFonts w:ascii="Garamond" w:hAnsi="Garamond"/>
        </w:rPr>
        <w:t xml:space="preserve">s </w:t>
      </w:r>
      <w:r w:rsidR="00F66D4E" w:rsidRPr="00A06428">
        <w:rPr>
          <w:rFonts w:ascii="Garamond" w:hAnsi="Garamond"/>
        </w:rPr>
        <w:t>Ações e Direitos Dados em Garantia</w:t>
      </w:r>
      <w:r w:rsidR="00A153E9" w:rsidRPr="00280142">
        <w:rPr>
          <w:rFonts w:ascii="Garamond" w:hAnsi="Garamond"/>
        </w:rPr>
        <w:t>,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00A153E9" w:rsidRPr="00280142">
        <w:rPr>
          <w:rFonts w:ascii="Garamond" w:hAnsi="Garamond"/>
        </w:rPr>
        <w:t>ii</w:t>
      </w:r>
      <w:proofErr w:type="spellEnd"/>
      <w:r w:rsidR="00A153E9" w:rsidRPr="00280142">
        <w:rPr>
          <w:rFonts w:ascii="Garamond" w:hAnsi="Garamond"/>
        </w:rPr>
        <w:t>) mediante prévia e expressa autorização dos Debenturistas, nos termos da Escritura de Emissão.</w:t>
      </w:r>
    </w:p>
    <w:p w14:paraId="7DAFAD1C" w14:textId="77777777" w:rsidR="00A153E9" w:rsidRPr="00280142" w:rsidRDefault="00A153E9" w:rsidP="00360985">
      <w:pPr>
        <w:pStyle w:val="PargrafodaLista"/>
        <w:widowControl w:val="0"/>
        <w:spacing w:line="320" w:lineRule="exact"/>
        <w:ind w:left="0"/>
        <w:jc w:val="both"/>
        <w:rPr>
          <w:rFonts w:ascii="Garamond" w:hAnsi="Garamond"/>
        </w:rPr>
      </w:pPr>
    </w:p>
    <w:p w14:paraId="57910E85" w14:textId="4C5E3A67" w:rsidR="006505FB" w:rsidRPr="009C564D" w:rsidRDefault="009143DF" w:rsidP="00360985">
      <w:pPr>
        <w:pStyle w:val="PargrafodaLista"/>
        <w:widowControl w:val="0"/>
        <w:numPr>
          <w:ilvl w:val="1"/>
          <w:numId w:val="10"/>
        </w:numPr>
        <w:spacing w:line="320" w:lineRule="exact"/>
        <w:jc w:val="both"/>
        <w:rPr>
          <w:rFonts w:ascii="Garamond" w:hAnsi="Garamond"/>
        </w:rPr>
      </w:pPr>
      <w:r w:rsidRPr="009C564D">
        <w:rPr>
          <w:rFonts w:ascii="Garamond" w:hAnsi="Garamond"/>
        </w:rPr>
        <w:t>O</w:t>
      </w:r>
      <w:r w:rsidR="00783F08" w:rsidRPr="009C564D">
        <w:rPr>
          <w:rFonts w:ascii="Garamond" w:hAnsi="Garamond"/>
        </w:rPr>
        <w:t xml:space="preserve">s </w:t>
      </w:r>
      <w:r w:rsidR="005D09FB" w:rsidRPr="009C564D">
        <w:rPr>
          <w:rFonts w:ascii="Garamond" w:hAnsi="Garamond"/>
        </w:rPr>
        <w:t>Debenturistas</w:t>
      </w:r>
      <w:r w:rsidR="006505FB" w:rsidRPr="009C564D">
        <w:rPr>
          <w:rFonts w:ascii="Garamond" w:hAnsi="Garamond"/>
        </w:rPr>
        <w:t xml:space="preserve"> poder</w:t>
      </w:r>
      <w:r w:rsidR="00783F08" w:rsidRPr="009C564D">
        <w:rPr>
          <w:rFonts w:ascii="Garamond" w:hAnsi="Garamond"/>
        </w:rPr>
        <w:t>ão</w:t>
      </w:r>
      <w:r w:rsidR="006505FB" w:rsidRPr="009C564D">
        <w:rPr>
          <w:rFonts w:ascii="Garamond" w:hAnsi="Garamond"/>
        </w:rPr>
        <w:t xml:space="preserve"> ceder ou </w:t>
      </w:r>
      <w:r w:rsidR="00DD2E01" w:rsidRPr="009C564D">
        <w:rPr>
          <w:rFonts w:ascii="Garamond" w:hAnsi="Garamond"/>
        </w:rPr>
        <w:t xml:space="preserve">de outro modo </w:t>
      </w:r>
      <w:r w:rsidR="006505FB" w:rsidRPr="009C564D">
        <w:rPr>
          <w:rFonts w:ascii="Garamond" w:hAnsi="Garamond"/>
        </w:rPr>
        <w:t xml:space="preserve">transferir, no todo ou em parte, seus direitos e obrigações decorrentes deste </w:t>
      </w:r>
      <w:r w:rsidR="00A12471" w:rsidRPr="009C564D">
        <w:rPr>
          <w:rFonts w:ascii="Garamond" w:hAnsi="Garamond"/>
        </w:rPr>
        <w:t>Contrato</w:t>
      </w:r>
      <w:r w:rsidR="006505FB" w:rsidRPr="009C564D">
        <w:rPr>
          <w:rFonts w:ascii="Garamond" w:hAnsi="Garamond"/>
        </w:rPr>
        <w:t xml:space="preserve"> a qualquer terceiro </w:t>
      </w:r>
      <w:r w:rsidR="00BE2D85" w:rsidRPr="009C564D">
        <w:rPr>
          <w:rFonts w:ascii="Garamond" w:hAnsi="Garamond"/>
        </w:rPr>
        <w:t>para quem</w:t>
      </w:r>
      <w:r w:rsidR="00DD2E01" w:rsidRPr="009C564D">
        <w:rPr>
          <w:rFonts w:ascii="Garamond" w:hAnsi="Garamond"/>
        </w:rPr>
        <w:t xml:space="preserve"> </w:t>
      </w:r>
      <w:r w:rsidR="006505FB" w:rsidRPr="009C564D">
        <w:rPr>
          <w:rFonts w:ascii="Garamond" w:hAnsi="Garamond"/>
        </w:rPr>
        <w:t>a</w:t>
      </w:r>
      <w:r w:rsidR="00DF05CD" w:rsidRPr="009C564D">
        <w:rPr>
          <w:rFonts w:ascii="Garamond" w:hAnsi="Garamond"/>
        </w:rPr>
        <w:t>s</w:t>
      </w:r>
      <w:r w:rsidR="006505FB" w:rsidRPr="009C564D">
        <w:rPr>
          <w:rFonts w:ascii="Garamond" w:hAnsi="Garamond"/>
        </w:rPr>
        <w:t xml:space="preserve"> </w:t>
      </w:r>
      <w:r w:rsidR="00DF05CD" w:rsidRPr="009C564D">
        <w:rPr>
          <w:rFonts w:ascii="Garamond" w:hAnsi="Garamond"/>
        </w:rPr>
        <w:t xml:space="preserve">Debêntures </w:t>
      </w:r>
      <w:r w:rsidR="006505FB" w:rsidRPr="009C564D">
        <w:rPr>
          <w:rFonts w:ascii="Garamond" w:hAnsi="Garamond"/>
        </w:rPr>
        <w:t xml:space="preserve">forem cedidas ou transferidas mediante notificação </w:t>
      </w:r>
      <w:r w:rsidR="002157E5" w:rsidRPr="009C564D">
        <w:rPr>
          <w:rFonts w:ascii="Garamond" w:hAnsi="Garamond"/>
        </w:rPr>
        <w:t xml:space="preserve">ao Agente Fiduciário, com cópia </w:t>
      </w:r>
      <w:r w:rsidR="001E06F1">
        <w:rPr>
          <w:rFonts w:ascii="Garamond" w:hAnsi="Garamond"/>
        </w:rPr>
        <w:t>às</w:t>
      </w:r>
      <w:r w:rsidR="009B6F90" w:rsidRPr="009C564D">
        <w:rPr>
          <w:rFonts w:ascii="Garamond" w:hAnsi="Garamond"/>
        </w:rPr>
        <w:t xml:space="preserve"> </w:t>
      </w:r>
      <w:r w:rsidR="006505FB" w:rsidRPr="009C564D">
        <w:rPr>
          <w:rFonts w:ascii="Garamond" w:hAnsi="Garamond"/>
        </w:rPr>
        <w:t>Acionista</w:t>
      </w:r>
      <w:r w:rsidR="001E06F1">
        <w:rPr>
          <w:rFonts w:ascii="Garamond" w:hAnsi="Garamond"/>
        </w:rPr>
        <w:t>s</w:t>
      </w:r>
      <w:r w:rsidR="006505FB" w:rsidRPr="009C564D">
        <w:rPr>
          <w:rFonts w:ascii="Garamond" w:hAnsi="Garamond"/>
        </w:rPr>
        <w:t>, sendo que o cessionário</w:t>
      </w:r>
      <w:r w:rsidR="008A1A60" w:rsidRPr="009C564D">
        <w:rPr>
          <w:rFonts w:ascii="Garamond" w:hAnsi="Garamond"/>
        </w:rPr>
        <w:t xml:space="preserve"> deverá</w:t>
      </w:r>
      <w:r w:rsidR="006505FB" w:rsidRPr="009C564D">
        <w:rPr>
          <w:rFonts w:ascii="Garamond" w:hAnsi="Garamond"/>
        </w:rPr>
        <w:t xml:space="preserve"> ser investido de todos os benefícios correspondentes originalmente assegurados </w:t>
      </w:r>
      <w:r w:rsidRPr="009C564D">
        <w:rPr>
          <w:rFonts w:ascii="Garamond" w:hAnsi="Garamond"/>
        </w:rPr>
        <w:t>ao</w:t>
      </w:r>
      <w:r w:rsidR="002638F2" w:rsidRPr="009C564D">
        <w:rPr>
          <w:rFonts w:ascii="Garamond" w:hAnsi="Garamond"/>
        </w:rPr>
        <w:t xml:space="preserve">s </w:t>
      </w:r>
      <w:r w:rsidR="00DF05CD" w:rsidRPr="009C564D">
        <w:rPr>
          <w:rFonts w:ascii="Garamond" w:hAnsi="Garamond"/>
        </w:rPr>
        <w:t>Debenturistas</w:t>
      </w:r>
      <w:r w:rsidR="006505FB" w:rsidRPr="009C564D">
        <w:rPr>
          <w:rFonts w:ascii="Garamond" w:hAnsi="Garamond"/>
        </w:rPr>
        <w:t xml:space="preserve"> de acordo com este </w:t>
      </w:r>
      <w:r w:rsidR="00A12471" w:rsidRPr="009C564D">
        <w:rPr>
          <w:rFonts w:ascii="Garamond" w:hAnsi="Garamond"/>
        </w:rPr>
        <w:t>Contrato</w:t>
      </w:r>
      <w:r w:rsidR="006505FB" w:rsidRPr="009C564D">
        <w:rPr>
          <w:rFonts w:ascii="Garamond" w:hAnsi="Garamond"/>
        </w:rPr>
        <w:t xml:space="preserve"> ou com a lei aplicável. </w:t>
      </w:r>
    </w:p>
    <w:p w14:paraId="72E6EE30" w14:textId="77777777" w:rsidR="006505FB" w:rsidRDefault="006505FB" w:rsidP="00360985">
      <w:pPr>
        <w:widowControl w:val="0"/>
        <w:tabs>
          <w:tab w:val="left" w:pos="709"/>
        </w:tabs>
        <w:spacing w:line="320" w:lineRule="exact"/>
        <w:outlineLvl w:val="0"/>
        <w:rPr>
          <w:rFonts w:ascii="Garamond" w:hAnsi="Garamond"/>
        </w:rPr>
      </w:pPr>
    </w:p>
    <w:p w14:paraId="204C9A88" w14:textId="61457677" w:rsidR="00A153E9" w:rsidRDefault="00A153E9"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w:t>
      </w:r>
      <w:r w:rsidR="001E06F1">
        <w:rPr>
          <w:rFonts w:ascii="Garamond" w:hAnsi="Garamond"/>
        </w:rPr>
        <w:t>as</w:t>
      </w:r>
      <w:r w:rsidR="00720591">
        <w:rPr>
          <w:rFonts w:ascii="Garamond" w:hAnsi="Garamond"/>
        </w:rPr>
        <w:t xml:space="preserve"> Acionista</w:t>
      </w:r>
      <w:r w:rsidR="001E06F1">
        <w:rPr>
          <w:rFonts w:ascii="Garamond" w:hAnsi="Garamond"/>
        </w:rPr>
        <w:t>s</w:t>
      </w:r>
      <w:r w:rsidRPr="00280142">
        <w:rPr>
          <w:rFonts w:ascii="Garamond" w:hAnsi="Garamond"/>
        </w:rPr>
        <w:t xml:space="preserve"> e a</w:t>
      </w:r>
      <w:r w:rsidR="005A70D7">
        <w:rPr>
          <w:rFonts w:ascii="Garamond" w:hAnsi="Garamond"/>
        </w:rPr>
        <w:t>s</w:t>
      </w:r>
      <w:r w:rsidRPr="00280142">
        <w:rPr>
          <w:rFonts w:ascii="Garamond" w:hAnsi="Garamond"/>
        </w:rPr>
        <w:t xml:space="preserve"> </w:t>
      </w:r>
      <w:r w:rsidR="009F77E8">
        <w:rPr>
          <w:rFonts w:ascii="Garamond" w:hAnsi="Garamond"/>
        </w:rPr>
        <w:t>Companhia</w:t>
      </w:r>
      <w:r w:rsidR="005A70D7">
        <w:rPr>
          <w:rFonts w:ascii="Garamond" w:hAnsi="Garamond"/>
        </w:rPr>
        <w:t>s</w:t>
      </w:r>
      <w:r w:rsidRPr="00280142">
        <w:rPr>
          <w:rFonts w:ascii="Garamond" w:hAnsi="Garamond"/>
        </w:rPr>
        <w:t xml:space="preserve"> deverão, às suas custas, firmar quaisquer documentos e/ou instrumentos conforme possam ser requeridos para sua efetivação. Todos os sucessores do Agente Fiduciário terão os mesmos direitos outorgados ao Agente Fiduciário no âmbito </w:t>
      </w:r>
      <w:r w:rsidRPr="00280142">
        <w:rPr>
          <w:rFonts w:ascii="Garamond" w:hAnsi="Garamond"/>
        </w:rPr>
        <w:lastRenderedPageBreak/>
        <w:t>deste Contrato.</w:t>
      </w:r>
    </w:p>
    <w:p w14:paraId="35D106E2" w14:textId="77777777" w:rsidR="00A46010" w:rsidRPr="00DB49A1" w:rsidRDefault="00A46010" w:rsidP="00360985">
      <w:pPr>
        <w:pStyle w:val="PargrafodaLista"/>
        <w:spacing w:line="320" w:lineRule="exact"/>
        <w:rPr>
          <w:rFonts w:ascii="Garamond" w:hAnsi="Garamond"/>
        </w:rPr>
      </w:pPr>
    </w:p>
    <w:p w14:paraId="2F01DDC6" w14:textId="158CD6A6" w:rsidR="00A46010" w:rsidRPr="00280142" w:rsidRDefault="00A46010"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Este Contrato deverá permanecer válido e exequível independentemente de qualquer cessão ou transferência a quaisquer terceiros. </w:t>
      </w:r>
      <w:r>
        <w:rPr>
          <w:rFonts w:ascii="Garamond" w:hAnsi="Garamond"/>
        </w:rPr>
        <w:t xml:space="preserve">Caso necessário, </w:t>
      </w:r>
      <w:r w:rsidR="001E06F1">
        <w:rPr>
          <w:rFonts w:ascii="Garamond" w:hAnsi="Garamond"/>
        </w:rPr>
        <w:t>as</w:t>
      </w:r>
      <w:r w:rsidR="00720591">
        <w:rPr>
          <w:rFonts w:ascii="Garamond" w:hAnsi="Garamond"/>
        </w:rPr>
        <w:t xml:space="preserve"> Acionista</w:t>
      </w:r>
      <w:r w:rsidR="001E06F1">
        <w:rPr>
          <w:rFonts w:ascii="Garamond" w:hAnsi="Garamond"/>
        </w:rPr>
        <w:t>s</w:t>
      </w:r>
      <w:r w:rsidRPr="00280142">
        <w:rPr>
          <w:rFonts w:ascii="Garamond" w:hAnsi="Garamond"/>
        </w:rPr>
        <w:t xml:space="preserve"> e a</w:t>
      </w:r>
      <w:r w:rsidR="008D25A1">
        <w:rPr>
          <w:rFonts w:ascii="Garamond" w:hAnsi="Garamond"/>
        </w:rPr>
        <w:t>s</w:t>
      </w:r>
      <w:r w:rsidRPr="00280142">
        <w:rPr>
          <w:rFonts w:ascii="Garamond" w:hAnsi="Garamond"/>
        </w:rPr>
        <w:t xml:space="preserve"> </w:t>
      </w:r>
      <w:r w:rsidR="009F77E8">
        <w:rPr>
          <w:rFonts w:ascii="Garamond" w:hAnsi="Garamond"/>
        </w:rPr>
        <w:t>Companhia</w:t>
      </w:r>
      <w:r w:rsidR="008D25A1">
        <w:rPr>
          <w:rFonts w:ascii="Garamond" w:hAnsi="Garamond"/>
        </w:rPr>
        <w:t>s</w:t>
      </w:r>
      <w:r w:rsidRPr="00280142">
        <w:rPr>
          <w:rFonts w:ascii="Garamond" w:hAnsi="Garamond"/>
        </w:rPr>
        <w:t xml:space="preserve"> deverão, às expensas da</w:t>
      </w:r>
      <w:r w:rsidR="008D25A1">
        <w:rPr>
          <w:rFonts w:ascii="Garamond" w:hAnsi="Garamond"/>
        </w:rPr>
        <w:t>s</w:t>
      </w:r>
      <w:r w:rsidRPr="00280142">
        <w:rPr>
          <w:rFonts w:ascii="Garamond" w:hAnsi="Garamond"/>
        </w:rPr>
        <w:t xml:space="preserve"> </w:t>
      </w:r>
      <w:r w:rsidR="009F77E8">
        <w:rPr>
          <w:rFonts w:ascii="Garamond" w:hAnsi="Garamond"/>
        </w:rPr>
        <w:t>Companhia</w:t>
      </w:r>
      <w:r w:rsidR="008D25A1">
        <w:rPr>
          <w:rFonts w:ascii="Garamond" w:hAnsi="Garamond"/>
        </w:rPr>
        <w:t>s</w:t>
      </w:r>
      <w:r w:rsidRPr="00280142">
        <w:rPr>
          <w:rFonts w:ascii="Garamond" w:hAnsi="Garamond"/>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 </w:t>
      </w:r>
    </w:p>
    <w:p w14:paraId="75A5CE51" w14:textId="77777777" w:rsidR="00A153E9" w:rsidRDefault="00A153E9" w:rsidP="00360985">
      <w:pPr>
        <w:widowControl w:val="0"/>
        <w:spacing w:line="320" w:lineRule="exact"/>
        <w:jc w:val="both"/>
        <w:rPr>
          <w:rFonts w:ascii="Garamond" w:hAnsi="Garamond"/>
        </w:rPr>
      </w:pPr>
    </w:p>
    <w:p w14:paraId="74E8EE03" w14:textId="77777777" w:rsidR="009F1B57" w:rsidRDefault="009F1B57" w:rsidP="00360985">
      <w:pPr>
        <w:widowControl w:val="0"/>
        <w:spacing w:line="320" w:lineRule="exact"/>
        <w:jc w:val="both"/>
        <w:rPr>
          <w:rFonts w:ascii="Garamond" w:hAnsi="Garamond"/>
        </w:rPr>
      </w:pPr>
    </w:p>
    <w:p w14:paraId="26FFDB35" w14:textId="77777777" w:rsidR="00A46010" w:rsidRPr="00C3429F" w:rsidRDefault="00A46010" w:rsidP="00360985">
      <w:pPr>
        <w:widowControl w:val="0"/>
        <w:numPr>
          <w:ilvl w:val="0"/>
          <w:numId w:val="10"/>
        </w:numPr>
        <w:spacing w:line="320" w:lineRule="exact"/>
        <w:jc w:val="both"/>
        <w:rPr>
          <w:rFonts w:ascii="Garamond" w:hAnsi="Garamond"/>
          <w:b/>
        </w:rPr>
      </w:pPr>
      <w:r w:rsidRPr="00C322AC">
        <w:rPr>
          <w:rFonts w:ascii="Garamond" w:hAnsi="Garamond"/>
          <w:b/>
        </w:rPr>
        <w:t>DISPOSIÇÕES GERA</w:t>
      </w:r>
      <w:r w:rsidRPr="00891E82">
        <w:rPr>
          <w:rFonts w:ascii="Garamond" w:hAnsi="Garamond"/>
          <w:b/>
        </w:rPr>
        <w:t>IS</w:t>
      </w:r>
    </w:p>
    <w:p w14:paraId="40894C4E" w14:textId="77777777" w:rsidR="00A46010" w:rsidRPr="009C564D" w:rsidRDefault="00A46010" w:rsidP="00360985">
      <w:pPr>
        <w:widowControl w:val="0"/>
        <w:spacing w:line="320" w:lineRule="exact"/>
        <w:rPr>
          <w:rFonts w:ascii="Garamond" w:hAnsi="Garamond"/>
        </w:rPr>
      </w:pPr>
    </w:p>
    <w:p w14:paraId="6E41342F" w14:textId="77777777" w:rsidR="00A46010" w:rsidRPr="00280142" w:rsidRDefault="00A46010" w:rsidP="00360985">
      <w:pPr>
        <w:pStyle w:val="PargrafodaLista"/>
        <w:widowControl w:val="0"/>
        <w:numPr>
          <w:ilvl w:val="1"/>
          <w:numId w:val="10"/>
        </w:numPr>
        <w:spacing w:line="320" w:lineRule="exact"/>
        <w:jc w:val="both"/>
        <w:rPr>
          <w:rFonts w:ascii="Garamond" w:hAnsi="Garamond"/>
        </w:rPr>
      </w:pPr>
      <w:r w:rsidRPr="00280142">
        <w:rPr>
          <w:rFonts w:ascii="Garamond" w:hAnsi="Garamond"/>
          <w:u w:val="single"/>
        </w:rPr>
        <w:t>Anexos</w:t>
      </w:r>
      <w:r>
        <w:rPr>
          <w:rFonts w:ascii="Garamond" w:hAnsi="Garamond"/>
        </w:rPr>
        <w:t xml:space="preserve">. </w:t>
      </w:r>
      <w:r w:rsidRPr="00B63DDF">
        <w:rPr>
          <w:rFonts w:ascii="Garamond" w:hAnsi="Garamond"/>
          <w:color w:val="000000"/>
        </w:rPr>
        <w:t>Os documentos anexos a este Contrato constituem parte integrante e complementar deste Contrato.</w:t>
      </w:r>
    </w:p>
    <w:p w14:paraId="567BE5D6" w14:textId="77777777" w:rsidR="00A46010" w:rsidRPr="00280142" w:rsidRDefault="00A46010" w:rsidP="00360985">
      <w:pPr>
        <w:pStyle w:val="PargrafodaLista"/>
        <w:widowControl w:val="0"/>
        <w:spacing w:line="320" w:lineRule="exact"/>
        <w:ind w:left="0"/>
        <w:jc w:val="both"/>
        <w:rPr>
          <w:rFonts w:ascii="Garamond" w:hAnsi="Garamond"/>
        </w:rPr>
      </w:pPr>
    </w:p>
    <w:p w14:paraId="6A2D18D5" w14:textId="77777777" w:rsidR="00A46010"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Independência das Disposições</w:t>
      </w:r>
      <w:r>
        <w:rPr>
          <w:rFonts w:ascii="Garamond" w:hAnsi="Garamond"/>
        </w:rPr>
        <w:t xml:space="preserve">. </w:t>
      </w:r>
      <w:r w:rsidRPr="00B63DDF">
        <w:rPr>
          <w:rFonts w:ascii="Garamond" w:hAnsi="Garamond"/>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boa-fé, negociarão e celebrarão uma alteração ao presente Contrato a fim de substituir qualquer disposição por uma nova que: (a) reflita sua intenção original; e (b) seja válida e vinculante</w:t>
      </w:r>
      <w:r>
        <w:rPr>
          <w:rFonts w:ascii="Garamond" w:hAnsi="Garamond"/>
        </w:rPr>
        <w:t>.</w:t>
      </w:r>
    </w:p>
    <w:p w14:paraId="5F1E9844" w14:textId="77777777" w:rsidR="00A46010" w:rsidRDefault="00A46010" w:rsidP="00360985">
      <w:pPr>
        <w:pStyle w:val="PargrafodaLista"/>
        <w:widowControl w:val="0"/>
        <w:spacing w:line="320" w:lineRule="exact"/>
        <w:ind w:left="0"/>
        <w:jc w:val="both"/>
        <w:rPr>
          <w:rFonts w:ascii="Garamond" w:hAnsi="Garamond"/>
        </w:rPr>
      </w:pPr>
    </w:p>
    <w:p w14:paraId="33C45054" w14:textId="77777777" w:rsidR="006505FB"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Novação</w:t>
      </w:r>
      <w:r>
        <w:rPr>
          <w:rFonts w:ascii="Garamond" w:hAnsi="Garamond"/>
        </w:rPr>
        <w:t xml:space="preserve">. </w:t>
      </w:r>
      <w:r w:rsidR="00200E84" w:rsidRPr="009C564D">
        <w:rPr>
          <w:rFonts w:ascii="Garamond" w:hAnsi="Garamond"/>
        </w:rPr>
        <w:t xml:space="preserve">Este </w:t>
      </w:r>
      <w:r w:rsidR="00A12471" w:rsidRPr="009C564D">
        <w:rPr>
          <w:rFonts w:ascii="Garamond" w:hAnsi="Garamond"/>
        </w:rPr>
        <w:t>Contrato</w:t>
      </w:r>
      <w:r w:rsidR="006505FB" w:rsidRPr="009C564D">
        <w:rPr>
          <w:rFonts w:ascii="Garamond" w:hAnsi="Garamond"/>
        </w:rPr>
        <w:t xml:space="preserve"> não constitui novação, nem altera qualquer obrigação de qualquer Acionista em relação </w:t>
      </w:r>
      <w:r w:rsidR="009143DF" w:rsidRPr="009C564D">
        <w:rPr>
          <w:rFonts w:ascii="Garamond" w:hAnsi="Garamond"/>
        </w:rPr>
        <w:t xml:space="preserve">ao </w:t>
      </w:r>
      <w:r w:rsidR="005D09FB" w:rsidRPr="009C564D">
        <w:rPr>
          <w:rFonts w:ascii="Garamond" w:hAnsi="Garamond"/>
        </w:rPr>
        <w:t>Agente Fiduciário</w:t>
      </w:r>
      <w:r w:rsidR="006505FB" w:rsidRPr="009C564D">
        <w:rPr>
          <w:rFonts w:ascii="Garamond" w:hAnsi="Garamond"/>
        </w:rPr>
        <w:t xml:space="preserve"> sob qualquer contrato firmado entre eles, incluindo, </w:t>
      </w:r>
      <w:r w:rsidR="00FA0D26" w:rsidRPr="009C564D">
        <w:rPr>
          <w:rFonts w:ascii="Garamond" w:hAnsi="Garamond"/>
        </w:rPr>
        <w:t>d</w:t>
      </w:r>
      <w:r w:rsidR="006505FB" w:rsidRPr="009C564D">
        <w:rPr>
          <w:rFonts w:ascii="Garamond" w:hAnsi="Garamond"/>
        </w:rPr>
        <w:t xml:space="preserve">entre outros, </w:t>
      </w:r>
      <w:r w:rsidR="00A82BEE" w:rsidRPr="009C564D">
        <w:rPr>
          <w:rFonts w:ascii="Garamond" w:hAnsi="Garamond"/>
        </w:rPr>
        <w:t xml:space="preserve">a </w:t>
      </w:r>
      <w:r w:rsidR="00DF05CD" w:rsidRPr="009C564D">
        <w:rPr>
          <w:rFonts w:ascii="Garamond" w:hAnsi="Garamond"/>
        </w:rPr>
        <w:t>Escritura de Emissão</w:t>
      </w:r>
      <w:r w:rsidR="006505FB" w:rsidRPr="009C564D">
        <w:rPr>
          <w:rFonts w:ascii="Garamond" w:hAnsi="Garamond"/>
        </w:rPr>
        <w:t>.</w:t>
      </w:r>
    </w:p>
    <w:p w14:paraId="0D4A8860" w14:textId="77777777" w:rsidR="00C377C9" w:rsidRDefault="00C377C9" w:rsidP="00360985">
      <w:pPr>
        <w:pStyle w:val="PargrafodaLista"/>
        <w:widowControl w:val="0"/>
        <w:spacing w:line="320" w:lineRule="exact"/>
        <w:ind w:left="0"/>
        <w:jc w:val="both"/>
        <w:rPr>
          <w:rFonts w:ascii="Garamond" w:hAnsi="Garamond"/>
        </w:rPr>
      </w:pPr>
    </w:p>
    <w:p w14:paraId="7F5E86E4"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Não Prejuízo a Outros Direitos de Garantia</w:t>
      </w:r>
      <w:r>
        <w:rPr>
          <w:rFonts w:ascii="Garamond" w:hAnsi="Garamond"/>
        </w:rPr>
        <w:t xml:space="preserve">. </w:t>
      </w:r>
      <w:r w:rsidRPr="009C564D">
        <w:rPr>
          <w:rFonts w:ascii="Garamond" w:hAnsi="Garamond"/>
        </w:rPr>
        <w:t xml:space="preserve">A garantia prevista neste Contrato será independente de quaisquer outras garantias prestadas ou que venham a ser prestadas em favor dos </w:t>
      </w:r>
      <w:r w:rsidRPr="009C564D">
        <w:rPr>
          <w:rFonts w:ascii="Garamond" w:hAnsi="Garamond"/>
          <w:color w:val="000000"/>
        </w:rPr>
        <w:t>Debenturistas</w:t>
      </w:r>
      <w:r w:rsidRPr="009C564D">
        <w:rPr>
          <w:rFonts w:ascii="Garamond" w:hAnsi="Garamond"/>
        </w:rPr>
        <w:t>, de modo que o Agente Fiduciário</w:t>
      </w:r>
      <w:r w:rsidRPr="009C564D">
        <w:rPr>
          <w:rFonts w:ascii="Garamond" w:hAnsi="Garamond"/>
          <w:iCs/>
        </w:rPr>
        <w:t xml:space="preserve"> poderá</w:t>
      </w:r>
      <w:r w:rsidRPr="009C564D">
        <w:rPr>
          <w:rFonts w:ascii="Garamond" w:hAnsi="Garamond"/>
        </w:rPr>
        <w:t xml:space="preserve">, a qualquer tempo, em nome dos </w:t>
      </w:r>
      <w:r w:rsidRPr="009C564D">
        <w:rPr>
          <w:rFonts w:ascii="Garamond" w:hAnsi="Garamond"/>
          <w:color w:val="000000"/>
        </w:rPr>
        <w:t>Debenturistas</w:t>
      </w:r>
      <w:r w:rsidRPr="009C564D">
        <w:rPr>
          <w:rFonts w:ascii="Garamond" w:hAnsi="Garamond"/>
        </w:rPr>
        <w:t>, executar todas ou cada uma delas indiscriminadamente, conjunta ou separadamente, para os fins de amortizar ou liquidar as Obrigações Garantidas</w:t>
      </w:r>
      <w:r>
        <w:rPr>
          <w:rFonts w:ascii="Garamond" w:hAnsi="Garamond"/>
        </w:rPr>
        <w:t>.</w:t>
      </w:r>
    </w:p>
    <w:p w14:paraId="6869C59F" w14:textId="77777777" w:rsidR="00C377C9" w:rsidRPr="00DB49A1" w:rsidRDefault="00C377C9" w:rsidP="00360985">
      <w:pPr>
        <w:pStyle w:val="PargrafodaLista"/>
        <w:spacing w:line="320" w:lineRule="exact"/>
        <w:rPr>
          <w:rFonts w:ascii="Garamond" w:hAnsi="Garamond"/>
        </w:rPr>
      </w:pPr>
    </w:p>
    <w:p w14:paraId="3CCF5B13"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Renúncia, Aditamento ou Mudança</w:t>
      </w:r>
      <w:r>
        <w:rPr>
          <w:rFonts w:ascii="Garamond" w:hAnsi="Garamond"/>
        </w:rPr>
        <w:t xml:space="preserve">. </w:t>
      </w:r>
      <w:r w:rsidRPr="009C564D">
        <w:rPr>
          <w:rFonts w:ascii="Garamond" w:hAnsi="Garamond"/>
        </w:rPr>
        <w:t xml:space="preserve">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w:t>
      </w:r>
      <w:r w:rsidRPr="009C564D">
        <w:rPr>
          <w:rFonts w:ascii="Garamond" w:hAnsi="Garamond"/>
        </w:rPr>
        <w:lastRenderedPageBreak/>
        <w:t>não deverá ser considerada uma renúncia de qualquer outro direito</w:t>
      </w:r>
      <w:r>
        <w:rPr>
          <w:rFonts w:ascii="Garamond" w:hAnsi="Garamond"/>
        </w:rPr>
        <w:t>.</w:t>
      </w:r>
    </w:p>
    <w:p w14:paraId="79E5BA78" w14:textId="77777777" w:rsidR="00C377C9" w:rsidRPr="009C564D" w:rsidRDefault="00C377C9" w:rsidP="00360985">
      <w:pPr>
        <w:pStyle w:val="PargrafodaLista"/>
        <w:widowControl w:val="0"/>
        <w:spacing w:line="320" w:lineRule="exact"/>
        <w:ind w:left="0"/>
        <w:jc w:val="both"/>
        <w:rPr>
          <w:rFonts w:ascii="Garamond" w:hAnsi="Garamond"/>
        </w:rPr>
      </w:pPr>
    </w:p>
    <w:p w14:paraId="7D2F943D" w14:textId="10FC3F1F" w:rsidR="00C377C9" w:rsidRPr="000444BD" w:rsidRDefault="00C377C9" w:rsidP="00360985">
      <w:pPr>
        <w:pStyle w:val="PargrafodaLista"/>
        <w:widowControl w:val="0"/>
        <w:numPr>
          <w:ilvl w:val="1"/>
          <w:numId w:val="10"/>
        </w:numPr>
        <w:spacing w:line="320" w:lineRule="exact"/>
        <w:jc w:val="both"/>
        <w:rPr>
          <w:rFonts w:ascii="Garamond" w:hAnsi="Garamond"/>
        </w:rPr>
      </w:pPr>
      <w:r w:rsidRPr="00F66D4E">
        <w:rPr>
          <w:rFonts w:ascii="Garamond" w:hAnsi="Garamond"/>
          <w:u w:val="single"/>
        </w:rPr>
        <w:t xml:space="preserve">Integridade das </w:t>
      </w:r>
      <w:r w:rsidR="00F66D4E" w:rsidRPr="008324D1">
        <w:rPr>
          <w:rFonts w:ascii="Garamond" w:hAnsi="Garamond"/>
          <w:u w:val="single"/>
        </w:rPr>
        <w:t>Ações e Direitos Dados em Garantia</w:t>
      </w:r>
      <w:r w:rsidRPr="00B63DDF">
        <w:rPr>
          <w:rFonts w:ascii="Garamond" w:hAnsi="Garamond"/>
        </w:rPr>
        <w:t xml:space="preserve">. Fica assegurado ao Agente Fiduciário o amplo direito de verificar a integridade das </w:t>
      </w:r>
      <w:r w:rsidR="00F66D4E" w:rsidRPr="00A06428">
        <w:rPr>
          <w:rFonts w:ascii="Garamond" w:hAnsi="Garamond"/>
        </w:rPr>
        <w:t>Ações e Direitos Dados em Garantia</w:t>
      </w:r>
      <w:r w:rsidRPr="00B63DDF">
        <w:rPr>
          <w:rFonts w:ascii="Garamond" w:hAnsi="Garamond"/>
        </w:rPr>
        <w:t xml:space="preserve">, podendo, desta forma, solicitar </w:t>
      </w:r>
      <w:r w:rsidR="001E06F1">
        <w:rPr>
          <w:rFonts w:ascii="Garamond" w:hAnsi="Garamond"/>
        </w:rPr>
        <w:t>às</w:t>
      </w:r>
      <w:r w:rsidR="009B6F90" w:rsidRPr="00D81B33">
        <w:rPr>
          <w:rFonts w:ascii="Garamond" w:hAnsi="Garamond"/>
        </w:rPr>
        <w:t xml:space="preserve"> </w:t>
      </w:r>
      <w:r w:rsidR="00944D3E">
        <w:rPr>
          <w:rFonts w:ascii="Garamond" w:hAnsi="Garamond"/>
        </w:rPr>
        <w:t>Acionista</w:t>
      </w:r>
      <w:r w:rsidR="001E06F1">
        <w:rPr>
          <w:rFonts w:ascii="Garamond" w:hAnsi="Garamond"/>
        </w:rPr>
        <w:t>s</w:t>
      </w:r>
      <w:r w:rsidR="00944D3E" w:rsidRPr="00B63DDF">
        <w:rPr>
          <w:rFonts w:ascii="Garamond" w:hAnsi="Garamond"/>
        </w:rPr>
        <w:t xml:space="preserve"> </w:t>
      </w:r>
      <w:r w:rsidRPr="00B63DDF">
        <w:rPr>
          <w:rFonts w:ascii="Garamond" w:hAnsi="Garamond"/>
        </w:rPr>
        <w:t>e à</w:t>
      </w:r>
      <w:r w:rsidR="008D25A1">
        <w:rPr>
          <w:rFonts w:ascii="Garamond" w:hAnsi="Garamond"/>
        </w:rPr>
        <w:t>s</w:t>
      </w:r>
      <w:r w:rsidRPr="00B63DDF">
        <w:rPr>
          <w:rFonts w:ascii="Garamond" w:hAnsi="Garamond"/>
        </w:rPr>
        <w:t xml:space="preserve"> Companhia</w:t>
      </w:r>
      <w:r w:rsidR="008D25A1">
        <w:rPr>
          <w:rFonts w:ascii="Garamond" w:hAnsi="Garamond"/>
        </w:rPr>
        <w:t>s</w:t>
      </w:r>
      <w:r w:rsidRPr="00B63DDF">
        <w:rPr>
          <w:rFonts w:ascii="Garamond" w:hAnsi="Garamond"/>
        </w:rPr>
        <w:t xml:space="preserve"> que lhe forneçam, a qualquer momento, declaração </w:t>
      </w:r>
      <w:r w:rsidRPr="000444BD">
        <w:rPr>
          <w:rFonts w:ascii="Garamond" w:hAnsi="Garamond"/>
        </w:rPr>
        <w:t xml:space="preserve">de manutenção do registro ou averbação da </w:t>
      </w:r>
      <w:r w:rsidR="00622782">
        <w:rPr>
          <w:rFonts w:ascii="Garamond" w:hAnsi="Garamond"/>
          <w:color w:val="000000"/>
        </w:rPr>
        <w:t>Garantia Fiduciária</w:t>
      </w:r>
      <w:r w:rsidRPr="000444BD">
        <w:rPr>
          <w:rFonts w:ascii="Garamond" w:hAnsi="Garamond"/>
        </w:rPr>
        <w:t>, conforme previsto neste Contrato.</w:t>
      </w:r>
    </w:p>
    <w:p w14:paraId="2556D1BC" w14:textId="77777777" w:rsidR="00C377C9" w:rsidRPr="000444BD" w:rsidRDefault="00C377C9" w:rsidP="00360985">
      <w:pPr>
        <w:pStyle w:val="PargrafodaLista"/>
        <w:spacing w:line="320" w:lineRule="exact"/>
        <w:rPr>
          <w:rFonts w:ascii="Garamond" w:hAnsi="Garamond"/>
        </w:rPr>
      </w:pPr>
    </w:p>
    <w:p w14:paraId="0EB8F097" w14:textId="53B36177" w:rsidR="006505FB" w:rsidRPr="000444BD" w:rsidRDefault="006505FB" w:rsidP="00360985">
      <w:pPr>
        <w:pStyle w:val="PargrafodaLista"/>
        <w:widowControl w:val="0"/>
        <w:numPr>
          <w:ilvl w:val="2"/>
          <w:numId w:val="10"/>
        </w:numPr>
        <w:spacing w:line="320" w:lineRule="exact"/>
        <w:jc w:val="both"/>
        <w:rPr>
          <w:rFonts w:ascii="Garamond" w:hAnsi="Garamond"/>
        </w:rPr>
      </w:pPr>
      <w:r w:rsidRPr="000444BD">
        <w:rPr>
          <w:rFonts w:ascii="Garamond" w:hAnsi="Garamond"/>
        </w:rPr>
        <w:t xml:space="preserve">O exercício, por parte </w:t>
      </w:r>
      <w:r w:rsidR="009143DF" w:rsidRPr="000444BD">
        <w:rPr>
          <w:rFonts w:ascii="Garamond" w:hAnsi="Garamond"/>
        </w:rPr>
        <w:t xml:space="preserve">do </w:t>
      </w:r>
      <w:r w:rsidR="005D09FB" w:rsidRPr="000444BD">
        <w:rPr>
          <w:rFonts w:ascii="Garamond" w:hAnsi="Garamond"/>
        </w:rPr>
        <w:t>Agente Fiduciário</w:t>
      </w:r>
      <w:r w:rsidRPr="000444BD">
        <w:rPr>
          <w:rFonts w:ascii="Garamond" w:hAnsi="Garamond"/>
        </w:rPr>
        <w:t xml:space="preserve">, de quaisquer direitos ou </w:t>
      </w:r>
      <w:r w:rsidR="001D796B" w:rsidRPr="000444BD">
        <w:rPr>
          <w:rFonts w:ascii="Garamond" w:hAnsi="Garamond"/>
        </w:rPr>
        <w:t xml:space="preserve">remediações </w:t>
      </w:r>
      <w:r w:rsidRPr="000444BD">
        <w:rPr>
          <w:rFonts w:ascii="Garamond" w:hAnsi="Garamond"/>
        </w:rPr>
        <w:t xml:space="preserve">aqui previstos não exime </w:t>
      </w:r>
      <w:r w:rsidR="001E06F1">
        <w:rPr>
          <w:rFonts w:ascii="Garamond" w:hAnsi="Garamond"/>
        </w:rPr>
        <w:t>as</w:t>
      </w:r>
      <w:r w:rsidR="00720591">
        <w:rPr>
          <w:rFonts w:ascii="Garamond" w:hAnsi="Garamond"/>
        </w:rPr>
        <w:t xml:space="preserve"> Acionista</w:t>
      </w:r>
      <w:r w:rsidR="001E06F1">
        <w:rPr>
          <w:rFonts w:ascii="Garamond" w:hAnsi="Garamond"/>
        </w:rPr>
        <w:t>s</w:t>
      </w:r>
      <w:r w:rsidRPr="000444BD">
        <w:rPr>
          <w:rFonts w:ascii="Garamond" w:hAnsi="Garamond"/>
        </w:rPr>
        <w:t xml:space="preserve"> de qualquer de seus deveres ou obrigações sob </w:t>
      </w:r>
      <w:r w:rsidR="00A82BEE" w:rsidRPr="000444BD">
        <w:rPr>
          <w:rFonts w:ascii="Garamond" w:hAnsi="Garamond"/>
        </w:rPr>
        <w:t xml:space="preserve">a </w:t>
      </w:r>
      <w:r w:rsidR="00DF05CD" w:rsidRPr="000444BD">
        <w:rPr>
          <w:rFonts w:ascii="Garamond" w:hAnsi="Garamond"/>
        </w:rPr>
        <w:t>Escritura de Emissão</w:t>
      </w:r>
      <w:r w:rsidR="000444BD" w:rsidRPr="00DB49A1">
        <w:rPr>
          <w:rFonts w:ascii="Garamond" w:hAnsi="Garamond"/>
        </w:rPr>
        <w:t>, este Contrato</w:t>
      </w:r>
      <w:r w:rsidR="00F45A96" w:rsidRPr="000444BD">
        <w:rPr>
          <w:rFonts w:ascii="Garamond" w:hAnsi="Garamond"/>
        </w:rPr>
        <w:t xml:space="preserve"> </w:t>
      </w:r>
      <w:r w:rsidRPr="000444BD">
        <w:rPr>
          <w:rFonts w:ascii="Garamond" w:hAnsi="Garamond"/>
        </w:rPr>
        <w:t>ou quaisquer documentos e instrumentos relacionados</w:t>
      </w:r>
      <w:r w:rsidR="000444BD" w:rsidRPr="00DB49A1">
        <w:rPr>
          <w:rFonts w:ascii="Garamond" w:hAnsi="Garamond"/>
        </w:rPr>
        <w:t xml:space="preserve"> à Emissão</w:t>
      </w:r>
      <w:r w:rsidRPr="000444BD">
        <w:rPr>
          <w:rFonts w:ascii="Garamond" w:hAnsi="Garamond"/>
        </w:rPr>
        <w:t>.</w:t>
      </w:r>
    </w:p>
    <w:p w14:paraId="67F29BC8" w14:textId="77777777" w:rsidR="006505FB" w:rsidRPr="009C564D" w:rsidRDefault="006505FB" w:rsidP="00360985">
      <w:pPr>
        <w:widowControl w:val="0"/>
        <w:spacing w:line="320" w:lineRule="exact"/>
        <w:jc w:val="both"/>
        <w:rPr>
          <w:rFonts w:ascii="Garamond" w:hAnsi="Garamond"/>
        </w:rPr>
      </w:pPr>
    </w:p>
    <w:p w14:paraId="614F3A12" w14:textId="1C8E6529" w:rsidR="00A46010" w:rsidRPr="00DB49A1"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Ausência de Obrigação do Agente Fiduciário</w:t>
      </w:r>
      <w:r w:rsidRPr="00B63DDF">
        <w:rPr>
          <w:rFonts w:ascii="Garamond" w:hAnsi="Garamond"/>
        </w:rPr>
        <w:t xml:space="preserve">. Os poderes conferidos ao Agente Fiduciário nos termos do presente Contrato destinam-se exclusivamente a proteger os direitos dos Debenturistas sobre as </w:t>
      </w:r>
      <w:r w:rsidR="00F66D4E" w:rsidRPr="00A06428">
        <w:rPr>
          <w:rFonts w:ascii="Garamond" w:hAnsi="Garamond"/>
        </w:rPr>
        <w:t>Ações e Direitos Dados em Garantia</w:t>
      </w:r>
      <w:r w:rsidR="000444BD" w:rsidRPr="00B63DDF">
        <w:rPr>
          <w:rFonts w:ascii="Garamond" w:hAnsi="Garamond"/>
        </w:rPr>
        <w:t xml:space="preserve"> </w:t>
      </w:r>
      <w:r w:rsidRPr="00B63DDF">
        <w:rPr>
          <w:rFonts w:ascii="Garamond" w:hAnsi="Garamond"/>
        </w:rPr>
        <w:t xml:space="preserve">e não imporão qualquer obrigação ao Agente Fiduciário de exercer quaisquer desses poderes. Nem o Agente Fiduciário, nem seus diretores, conselheiros, empregados ou agentes ficarão responsáveis </w:t>
      </w:r>
      <w:r w:rsidRPr="00D81B33">
        <w:rPr>
          <w:rFonts w:ascii="Garamond" w:hAnsi="Garamond"/>
        </w:rPr>
        <w:t xml:space="preserve">perante </w:t>
      </w:r>
      <w:r w:rsidR="000D2157">
        <w:rPr>
          <w:rFonts w:ascii="Garamond" w:hAnsi="Garamond"/>
        </w:rPr>
        <w:t>as Acionistas</w:t>
      </w:r>
      <w:r w:rsidRPr="00B63DDF">
        <w:rPr>
          <w:rFonts w:ascii="Garamond" w:hAnsi="Garamond"/>
        </w:rPr>
        <w:t xml:space="preserve"> ou a</w:t>
      </w:r>
      <w:r w:rsidR="008D25A1">
        <w:rPr>
          <w:rFonts w:ascii="Garamond" w:hAnsi="Garamond"/>
        </w:rPr>
        <w:t>s</w:t>
      </w:r>
      <w:r w:rsidRPr="00B63DDF">
        <w:rPr>
          <w:rFonts w:ascii="Garamond" w:hAnsi="Garamond"/>
        </w:rPr>
        <w:t xml:space="preserve"> Companhia</w:t>
      </w:r>
      <w:r w:rsidR="008D25A1">
        <w:rPr>
          <w:rFonts w:ascii="Garamond" w:hAnsi="Garamond"/>
        </w:rPr>
        <w:t>s</w:t>
      </w:r>
      <w:r w:rsidRPr="00B63DDF">
        <w:rPr>
          <w:rFonts w:ascii="Garamond" w:hAnsi="Garamond"/>
        </w:rPr>
        <w:t xml:space="preserve"> por qualquer ação ou omissão nos termos do presente Contrato, exceto na medida em que tenha sido causada por dolo ou culpa grave comprovados por sentença transitada em julgado</w:t>
      </w:r>
    </w:p>
    <w:p w14:paraId="3773AC64" w14:textId="77777777" w:rsidR="00A46010" w:rsidRPr="00DB49A1" w:rsidRDefault="00A46010" w:rsidP="00360985">
      <w:pPr>
        <w:pStyle w:val="PargrafodaLista"/>
        <w:spacing w:line="320" w:lineRule="exact"/>
        <w:rPr>
          <w:rFonts w:ascii="Garamond" w:hAnsi="Garamond"/>
          <w:u w:val="single"/>
        </w:rPr>
      </w:pPr>
    </w:p>
    <w:p w14:paraId="6BA948B9" w14:textId="77777777" w:rsidR="006505FB"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Autonomia das Disposições</w:t>
      </w:r>
      <w:r w:rsidRPr="00B63DDF">
        <w:rPr>
          <w:rFonts w:ascii="Garamond" w:hAnsi="Garamond"/>
        </w:rPr>
        <w:t xml:space="preserve">. </w:t>
      </w:r>
      <w:r w:rsidR="006505FB" w:rsidRPr="009C564D">
        <w:rPr>
          <w:rFonts w:ascii="Garamond" w:hAnsi="Garamond"/>
          <w:bCs/>
        </w:rPr>
        <w:t xml:space="preserve">Caso qualquer disposição deste </w:t>
      </w:r>
      <w:r w:rsidR="00A12471" w:rsidRPr="009C564D">
        <w:rPr>
          <w:rFonts w:ascii="Garamond" w:hAnsi="Garamond"/>
          <w:bCs/>
        </w:rPr>
        <w:t>Contrato</w:t>
      </w:r>
      <w:r w:rsidR="006505FB" w:rsidRPr="009C564D">
        <w:rPr>
          <w:rFonts w:ascii="Garamond" w:hAnsi="Garamond"/>
          <w:bCs/>
        </w:rPr>
        <w:t xml:space="preserve"> </w:t>
      </w:r>
      <w:r w:rsidR="00BE2D85" w:rsidRPr="009C564D">
        <w:rPr>
          <w:rFonts w:ascii="Garamond" w:hAnsi="Garamond"/>
          <w:bCs/>
        </w:rPr>
        <w:t xml:space="preserve">seja </w:t>
      </w:r>
      <w:r w:rsidR="006505FB" w:rsidRPr="009C564D">
        <w:rPr>
          <w:rFonts w:ascii="Garamond" w:hAnsi="Garamond"/>
          <w:bCs/>
        </w:rPr>
        <w:t xml:space="preserve">considerada como inválida, ilegal ou inexequível </w:t>
      </w:r>
      <w:r w:rsidR="006505FB" w:rsidRPr="009C564D">
        <w:rPr>
          <w:rFonts w:ascii="Garamond" w:hAnsi="Garamond"/>
        </w:rPr>
        <w:t xml:space="preserve">por uma autoridade competente de qualquer jurisdição ou lei aplicável, tal disposição </w:t>
      </w:r>
      <w:r w:rsidR="003C4F5D" w:rsidRPr="009C564D">
        <w:rPr>
          <w:rFonts w:ascii="Garamond" w:hAnsi="Garamond"/>
        </w:rPr>
        <w:t>deverá se tornar</w:t>
      </w:r>
      <w:r w:rsidR="006505FB" w:rsidRPr="009C564D">
        <w:rPr>
          <w:rFonts w:ascii="Garamond" w:hAnsi="Garamond"/>
        </w:rPr>
        <w:t xml:space="preserve"> ineficaz </w:t>
      </w:r>
      <w:r w:rsidR="003C4F5D" w:rsidRPr="009C564D">
        <w:rPr>
          <w:rFonts w:ascii="Garamond" w:hAnsi="Garamond"/>
        </w:rPr>
        <w:t xml:space="preserve">apenas </w:t>
      </w:r>
      <w:r w:rsidR="006505FB" w:rsidRPr="009C564D">
        <w:rPr>
          <w:rFonts w:ascii="Garamond" w:hAnsi="Garamond"/>
        </w:rPr>
        <w:t xml:space="preserve">na medida de tal invalidade, ilegalidade ou </w:t>
      </w:r>
      <w:r w:rsidR="00556585" w:rsidRPr="009C564D">
        <w:rPr>
          <w:rFonts w:ascii="Garamond" w:hAnsi="Garamond"/>
        </w:rPr>
        <w:t>inexequibilidade</w:t>
      </w:r>
      <w:r w:rsidR="006505FB" w:rsidRPr="009C564D">
        <w:rPr>
          <w:rFonts w:ascii="Garamond" w:hAnsi="Garamond"/>
        </w:rPr>
        <w:t xml:space="preserve">, e não </w:t>
      </w:r>
      <w:r w:rsidR="00556585" w:rsidRPr="009C564D">
        <w:rPr>
          <w:rFonts w:ascii="Garamond" w:hAnsi="Garamond"/>
        </w:rPr>
        <w:t xml:space="preserve">deverá </w:t>
      </w:r>
      <w:r w:rsidR="006505FB" w:rsidRPr="009C564D">
        <w:rPr>
          <w:rFonts w:ascii="Garamond" w:hAnsi="Garamond"/>
        </w:rPr>
        <w:t xml:space="preserve">afetar a validade, legalidade ou </w:t>
      </w:r>
      <w:r w:rsidR="00556585" w:rsidRPr="009C564D">
        <w:rPr>
          <w:rFonts w:ascii="Garamond" w:hAnsi="Garamond"/>
        </w:rPr>
        <w:t xml:space="preserve">exequibilidade </w:t>
      </w:r>
      <w:r w:rsidR="006505FB" w:rsidRPr="009C564D">
        <w:rPr>
          <w:rFonts w:ascii="Garamond" w:hAnsi="Garamond"/>
        </w:rPr>
        <w:t xml:space="preserve">de quaisquer disposições remanescentes. </w:t>
      </w:r>
      <w:r w:rsidR="00556585" w:rsidRPr="009C564D">
        <w:rPr>
          <w:rFonts w:ascii="Garamond" w:hAnsi="Garamond"/>
        </w:rPr>
        <w:t>Conforme</w:t>
      </w:r>
      <w:r w:rsidR="006505FB" w:rsidRPr="009C564D">
        <w:rPr>
          <w:rFonts w:ascii="Garamond" w:hAnsi="Garamond"/>
        </w:rPr>
        <w:t xml:space="preserve"> permitid</w:t>
      </w:r>
      <w:r w:rsidR="00556585" w:rsidRPr="009C564D">
        <w:rPr>
          <w:rFonts w:ascii="Garamond" w:hAnsi="Garamond"/>
        </w:rPr>
        <w:t>o</w:t>
      </w:r>
      <w:r w:rsidR="006505FB" w:rsidRPr="009C564D">
        <w:rPr>
          <w:rFonts w:ascii="Garamond" w:hAnsi="Garamond"/>
        </w:rPr>
        <w:t xml:space="preserve"> pela autoridade competente ou pela lei, as Partes deve</w:t>
      </w:r>
      <w:r w:rsidR="00FA0D26" w:rsidRPr="009C564D">
        <w:rPr>
          <w:rFonts w:ascii="Garamond" w:hAnsi="Garamond"/>
        </w:rPr>
        <w:t>rão</w:t>
      </w:r>
      <w:r w:rsidR="006505FB" w:rsidRPr="009C564D">
        <w:rPr>
          <w:rFonts w:ascii="Garamond" w:hAnsi="Garamond"/>
        </w:rPr>
        <w:t xml:space="preserve"> de </w:t>
      </w:r>
      <w:r w:rsidR="003436D1" w:rsidRPr="009C564D">
        <w:rPr>
          <w:rFonts w:ascii="Garamond" w:hAnsi="Garamond"/>
        </w:rPr>
        <w:t>boa-fé</w:t>
      </w:r>
      <w:r w:rsidR="006505FB" w:rsidRPr="009C564D">
        <w:rPr>
          <w:rFonts w:ascii="Garamond" w:hAnsi="Garamond"/>
        </w:rPr>
        <w:t xml:space="preserve"> </w:t>
      </w:r>
      <w:r w:rsidR="00556585" w:rsidRPr="009C564D">
        <w:rPr>
          <w:rFonts w:ascii="Garamond" w:hAnsi="Garamond"/>
        </w:rPr>
        <w:t xml:space="preserve">negociar </w:t>
      </w:r>
      <w:r w:rsidR="006505FB" w:rsidRPr="009C564D">
        <w:rPr>
          <w:rFonts w:ascii="Garamond" w:hAnsi="Garamond"/>
        </w:rPr>
        <w:t xml:space="preserve">e celebrar um aditamento a este </w:t>
      </w:r>
      <w:r w:rsidR="00A12471" w:rsidRPr="009C564D">
        <w:rPr>
          <w:rFonts w:ascii="Garamond" w:hAnsi="Garamond"/>
        </w:rPr>
        <w:t>Contrato</w:t>
      </w:r>
      <w:r w:rsidR="006505FB" w:rsidRPr="009C564D">
        <w:rPr>
          <w:rFonts w:ascii="Garamond" w:hAnsi="Garamond"/>
        </w:rPr>
        <w:t xml:space="preserve"> para substituir qualquer disposição </w:t>
      </w:r>
      <w:r w:rsidR="00556585" w:rsidRPr="009C564D">
        <w:rPr>
          <w:rFonts w:ascii="Garamond" w:hAnsi="Garamond"/>
        </w:rPr>
        <w:t xml:space="preserve">afetada </w:t>
      </w:r>
      <w:r w:rsidR="006505FB" w:rsidRPr="009C564D">
        <w:rPr>
          <w:rFonts w:ascii="Garamond" w:hAnsi="Garamond"/>
        </w:rPr>
        <w:t xml:space="preserve">por uma nova disposição que (i) reflita </w:t>
      </w:r>
      <w:r w:rsidR="0017536F" w:rsidRPr="009C564D">
        <w:rPr>
          <w:rFonts w:ascii="Garamond" w:hAnsi="Garamond"/>
        </w:rPr>
        <w:t xml:space="preserve">a intenção </w:t>
      </w:r>
      <w:r w:rsidR="006505FB" w:rsidRPr="009C564D">
        <w:rPr>
          <w:rFonts w:ascii="Garamond" w:hAnsi="Garamond"/>
        </w:rPr>
        <w:t>original na medida do permitido pela respectiva autoridade ou lei aplicável, e (</w:t>
      </w:r>
      <w:proofErr w:type="spellStart"/>
      <w:r w:rsidR="006505FB" w:rsidRPr="009C564D">
        <w:rPr>
          <w:rFonts w:ascii="Garamond" w:hAnsi="Garamond"/>
        </w:rPr>
        <w:t>ii</w:t>
      </w:r>
      <w:proofErr w:type="spellEnd"/>
      <w:r w:rsidR="006505FB" w:rsidRPr="009C564D">
        <w:rPr>
          <w:rFonts w:ascii="Garamond" w:hAnsi="Garamond"/>
        </w:rPr>
        <w:t xml:space="preserve">) seja válida e </w:t>
      </w:r>
      <w:r w:rsidR="00A61C4D" w:rsidRPr="009C564D">
        <w:rPr>
          <w:rFonts w:ascii="Garamond" w:hAnsi="Garamond"/>
        </w:rPr>
        <w:t>vinculante</w:t>
      </w:r>
      <w:r w:rsidR="006505FB" w:rsidRPr="009C564D">
        <w:rPr>
          <w:rFonts w:ascii="Garamond" w:hAnsi="Garamond"/>
        </w:rPr>
        <w:t>.</w:t>
      </w:r>
    </w:p>
    <w:p w14:paraId="5857DD96" w14:textId="77777777" w:rsidR="00C377C9" w:rsidRPr="00DB49A1" w:rsidRDefault="00C377C9" w:rsidP="00360985">
      <w:pPr>
        <w:pStyle w:val="PargrafodaLista"/>
        <w:spacing w:line="320" w:lineRule="exact"/>
        <w:rPr>
          <w:rFonts w:ascii="Garamond" w:hAnsi="Garamond"/>
        </w:rPr>
      </w:pPr>
    </w:p>
    <w:p w14:paraId="3DDCB16A" w14:textId="27FB00E7" w:rsidR="00C377C9" w:rsidRPr="00DB49A1" w:rsidRDefault="00C377C9"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Despesas</w:t>
      </w:r>
      <w:r w:rsidRPr="00B63DDF">
        <w:rPr>
          <w:rFonts w:ascii="Garamond" w:hAnsi="Garamond"/>
        </w:rPr>
        <w:t xml:space="preserve">. </w:t>
      </w:r>
      <w:r w:rsidRPr="00B63DDF">
        <w:rPr>
          <w:rFonts w:ascii="Garamond" w:hAnsi="Garamond"/>
          <w:color w:val="000000"/>
        </w:rPr>
        <w:t>Qualquer custo ou despesa comprovado eventualmente incorrido pela</w:t>
      </w:r>
      <w:r w:rsidR="008D25A1">
        <w:rPr>
          <w:rFonts w:ascii="Garamond" w:hAnsi="Garamond"/>
          <w:color w:val="000000"/>
        </w:rPr>
        <w:t>s</w:t>
      </w:r>
      <w:r w:rsidRPr="00B63DDF">
        <w:rPr>
          <w:rFonts w:ascii="Garamond" w:hAnsi="Garamond"/>
          <w:color w:val="000000"/>
        </w:rPr>
        <w:t xml:space="preserve"> Companhia</w:t>
      </w:r>
      <w:r w:rsidR="008D25A1">
        <w:rPr>
          <w:rFonts w:ascii="Garamond" w:hAnsi="Garamond"/>
          <w:color w:val="000000"/>
        </w:rPr>
        <w:t>s</w:t>
      </w:r>
      <w:r w:rsidR="0040568F">
        <w:rPr>
          <w:rFonts w:ascii="Garamond" w:hAnsi="Garamond"/>
          <w:color w:val="000000"/>
        </w:rPr>
        <w:t xml:space="preserve">, </w:t>
      </w:r>
      <w:r w:rsidR="000D2157">
        <w:rPr>
          <w:rFonts w:ascii="Garamond" w:hAnsi="Garamond"/>
        </w:rPr>
        <w:t>Acionistas</w:t>
      </w:r>
      <w:r w:rsidR="000D2157" w:rsidRPr="00B63DDF">
        <w:rPr>
          <w:rFonts w:ascii="Garamond" w:hAnsi="Garamond"/>
          <w:color w:val="000000"/>
        </w:rPr>
        <w:t xml:space="preserve"> </w:t>
      </w:r>
      <w:r w:rsidRPr="00B63DDF">
        <w:rPr>
          <w:rFonts w:ascii="Garamond" w:hAnsi="Garamond"/>
          <w:color w:val="000000"/>
        </w:rPr>
        <w:t xml:space="preserve">e/ou pelo Agente Fiduciário no cumprimento de suas obrigações previstas neste Contrato ou nos </w:t>
      </w:r>
      <w:r w:rsidRPr="00FA2719">
        <w:rPr>
          <w:rFonts w:ascii="Garamond" w:hAnsi="Garamond"/>
          <w:color w:val="000000"/>
        </w:rPr>
        <w:t>demais Contratos de Garantia, será de</w:t>
      </w:r>
      <w:r w:rsidRPr="00B63DDF">
        <w:rPr>
          <w:rFonts w:ascii="Garamond" w:hAnsi="Garamond"/>
          <w:color w:val="000000"/>
        </w:rPr>
        <w:t xml:space="preserve"> inteira responsabilidade da</w:t>
      </w:r>
      <w:r w:rsidR="00D45A7E">
        <w:rPr>
          <w:rFonts w:ascii="Garamond" w:hAnsi="Garamond"/>
          <w:color w:val="000000"/>
        </w:rPr>
        <w:t>s</w:t>
      </w:r>
      <w:r w:rsidRPr="00B63DDF">
        <w:rPr>
          <w:rFonts w:ascii="Garamond" w:hAnsi="Garamond"/>
          <w:color w:val="000000"/>
        </w:rPr>
        <w:t xml:space="preserve"> Companhia</w:t>
      </w:r>
      <w:r w:rsidR="00D45A7E">
        <w:rPr>
          <w:rFonts w:ascii="Garamond" w:hAnsi="Garamond"/>
          <w:color w:val="000000"/>
        </w:rPr>
        <w:t>s</w:t>
      </w:r>
      <w:r w:rsidR="0040568F">
        <w:rPr>
          <w:rFonts w:ascii="Garamond" w:hAnsi="Garamond"/>
          <w:color w:val="000000"/>
        </w:rPr>
        <w:t xml:space="preserve"> e </w:t>
      </w:r>
      <w:r w:rsidR="000D2157">
        <w:rPr>
          <w:rFonts w:ascii="Garamond" w:hAnsi="Garamond"/>
        </w:rPr>
        <w:t>Acionistas</w:t>
      </w:r>
      <w:r w:rsidRPr="00B63DDF">
        <w:rPr>
          <w:rFonts w:ascii="Garamond" w:hAnsi="Garamond"/>
          <w:color w:val="000000"/>
        </w:rPr>
        <w:t xml:space="preserve">, não cabendo ao Agente Fiduciário qualquer responsabilidade pelo seu pagamento ou reembolso. </w:t>
      </w:r>
    </w:p>
    <w:p w14:paraId="568EF4E4" w14:textId="77777777" w:rsidR="00C377C9" w:rsidRPr="00DB49A1" w:rsidRDefault="00C377C9" w:rsidP="00360985">
      <w:pPr>
        <w:pStyle w:val="PargrafodaLista"/>
        <w:spacing w:line="320" w:lineRule="exact"/>
        <w:rPr>
          <w:rFonts w:ascii="Garamond" w:hAnsi="Garamond"/>
        </w:rPr>
      </w:pPr>
    </w:p>
    <w:p w14:paraId="4555B04F" w14:textId="363CCC28" w:rsidR="00C377C9" w:rsidRPr="00DB49A1"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t xml:space="preserve"> </w:t>
      </w:r>
      <w:r w:rsidRPr="00B63DDF">
        <w:rPr>
          <w:rFonts w:ascii="Garamond" w:hAnsi="Garamond"/>
          <w:u w:val="single"/>
        </w:rPr>
        <w:t>Tributos</w:t>
      </w:r>
      <w:r w:rsidRPr="00B63DDF">
        <w:rPr>
          <w:rFonts w:ascii="Garamond" w:hAnsi="Garamond"/>
        </w:rPr>
        <w:t xml:space="preserve">. </w:t>
      </w:r>
      <w:r w:rsidRPr="00B63DDF">
        <w:rPr>
          <w:rFonts w:ascii="Garamond" w:hAnsi="Garamond"/>
          <w:color w:val="000000"/>
        </w:rPr>
        <w:t>Correrão por conta da</w:t>
      </w:r>
      <w:r w:rsidR="008D25A1">
        <w:rPr>
          <w:rFonts w:ascii="Garamond" w:hAnsi="Garamond"/>
          <w:color w:val="000000"/>
        </w:rPr>
        <w:t>s</w:t>
      </w:r>
      <w:r w:rsidRPr="00B63DDF">
        <w:rPr>
          <w:rFonts w:ascii="Garamond" w:hAnsi="Garamond"/>
          <w:color w:val="000000"/>
        </w:rPr>
        <w:t xml:space="preserve"> Companhia</w:t>
      </w:r>
      <w:r w:rsidR="008D25A1">
        <w:rPr>
          <w:rFonts w:ascii="Garamond" w:hAnsi="Garamond"/>
          <w:color w:val="000000"/>
        </w:rPr>
        <w:t>s</w:t>
      </w:r>
      <w:r w:rsidR="0040568F">
        <w:rPr>
          <w:rFonts w:ascii="Garamond" w:hAnsi="Garamond"/>
          <w:color w:val="000000"/>
        </w:rPr>
        <w:t xml:space="preserve"> e </w:t>
      </w:r>
      <w:r w:rsidR="000D2157">
        <w:rPr>
          <w:rFonts w:ascii="Garamond" w:hAnsi="Garamond"/>
        </w:rPr>
        <w:t>Acionistas</w:t>
      </w:r>
      <w:r w:rsidR="000D2157" w:rsidRPr="00B63DDF">
        <w:rPr>
          <w:rFonts w:ascii="Garamond" w:hAnsi="Garamond"/>
          <w:color w:val="000000"/>
        </w:rPr>
        <w:t xml:space="preserve"> </w:t>
      </w:r>
      <w:r w:rsidRPr="00B63DDF">
        <w:rPr>
          <w:rFonts w:ascii="Garamond" w:hAnsi="Garamond"/>
          <w:color w:val="000000"/>
        </w:rPr>
        <w:t xml:space="preserve">todos os tributos, contribuições e encargos de qualquer natureza, presentes ou futuros, que, direta ou indiretamente, incidam ou venham a incidir sobre a </w:t>
      </w:r>
      <w:r w:rsidR="00622782">
        <w:rPr>
          <w:rFonts w:ascii="Garamond" w:hAnsi="Garamond"/>
          <w:color w:val="000000"/>
        </w:rPr>
        <w:t>Garantia Fiduciária</w:t>
      </w:r>
      <w:r w:rsidRPr="00B63DDF">
        <w:rPr>
          <w:rFonts w:ascii="Garamond" w:hAnsi="Garamond"/>
          <w:color w:val="000000"/>
        </w:rPr>
        <w:t xml:space="preserve"> e sobre os valores, movimentações financeiras, pagamentos e obrigações decorrentes deste Contrato</w:t>
      </w:r>
      <w:r>
        <w:rPr>
          <w:rFonts w:ascii="Garamond" w:hAnsi="Garamond"/>
          <w:color w:val="000000"/>
        </w:rPr>
        <w:t>.</w:t>
      </w:r>
    </w:p>
    <w:p w14:paraId="0359AC9B" w14:textId="77777777" w:rsidR="00C377C9" w:rsidRPr="00DB49A1" w:rsidRDefault="00C377C9" w:rsidP="00360985">
      <w:pPr>
        <w:pStyle w:val="PargrafodaLista"/>
        <w:spacing w:line="320" w:lineRule="exact"/>
        <w:rPr>
          <w:rFonts w:ascii="Garamond" w:hAnsi="Garamond"/>
        </w:rPr>
      </w:pPr>
    </w:p>
    <w:p w14:paraId="223F6AFC" w14:textId="0EE9B731" w:rsidR="00C377C9" w:rsidRPr="009C564D"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lastRenderedPageBreak/>
        <w:t xml:space="preserve"> </w:t>
      </w:r>
      <w:r w:rsidRPr="00DB49A1">
        <w:rPr>
          <w:rFonts w:ascii="Garamond" w:hAnsi="Garamond"/>
          <w:u w:val="single"/>
        </w:rPr>
        <w:t>Apresentação de Certidões</w:t>
      </w:r>
      <w:r>
        <w:rPr>
          <w:rFonts w:ascii="Garamond" w:hAnsi="Garamond"/>
        </w:rPr>
        <w:t xml:space="preserve">.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apresentaram, cada uma, para todos os fins aplicáveis, na forma do </w:t>
      </w:r>
      <w:r w:rsidRPr="00F51304">
        <w:rPr>
          <w:rFonts w:ascii="Garamond" w:hAnsi="Garamond"/>
          <w:u w:val="single"/>
        </w:rPr>
        <w:t xml:space="preserve">Anexo </w:t>
      </w:r>
      <w:r w:rsidR="0014724E">
        <w:rPr>
          <w:rFonts w:ascii="Garamond" w:hAnsi="Garamond"/>
          <w:u w:val="single"/>
        </w:rPr>
        <w:t>VII</w:t>
      </w:r>
      <w:r w:rsidRPr="00F51304">
        <w:rPr>
          <w:rFonts w:ascii="Garamond" w:hAnsi="Garamond"/>
        </w:rPr>
        <w:t>, a Certidão Conjunta Negativa de Débitos Relativos aos Tributos Federais e à Dívida Ativa da União (ou Positiva com Efeitos de Negativa), expedida pela Secretaria da Receita Federal em conjunto com a Procuradoria-Geral da Fazenda Nacional</w:t>
      </w:r>
      <w:r>
        <w:rPr>
          <w:rFonts w:ascii="Garamond" w:hAnsi="Garamond"/>
        </w:rPr>
        <w:t>.</w:t>
      </w:r>
    </w:p>
    <w:p w14:paraId="75F8139F" w14:textId="77777777" w:rsidR="00AE522B" w:rsidRPr="009C564D" w:rsidRDefault="00AE522B" w:rsidP="00360985">
      <w:pPr>
        <w:widowControl w:val="0"/>
        <w:spacing w:line="320" w:lineRule="exact"/>
        <w:jc w:val="both"/>
        <w:rPr>
          <w:rFonts w:ascii="Garamond" w:hAnsi="Garamond"/>
        </w:rPr>
      </w:pPr>
    </w:p>
    <w:p w14:paraId="49159EF1" w14:textId="36968752" w:rsidR="006505FB" w:rsidRPr="009C564D"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spacing w:val="-3"/>
          <w:u w:val="single"/>
        </w:rPr>
        <w:t>Execução Específica</w:t>
      </w:r>
      <w:r>
        <w:rPr>
          <w:rFonts w:ascii="Garamond" w:hAnsi="Garamond"/>
          <w:spacing w:val="-3"/>
        </w:rPr>
        <w:t xml:space="preserve">. </w:t>
      </w:r>
      <w:r w:rsidR="006505FB" w:rsidRPr="009C564D">
        <w:rPr>
          <w:rFonts w:ascii="Garamond" w:hAnsi="Garamond"/>
          <w:spacing w:val="-3"/>
        </w:rPr>
        <w:t xml:space="preserve">Este </w:t>
      </w:r>
      <w:r w:rsidR="00A12471" w:rsidRPr="009C564D">
        <w:rPr>
          <w:rFonts w:ascii="Garamond" w:hAnsi="Garamond"/>
          <w:spacing w:val="-3"/>
        </w:rPr>
        <w:t>Contrato</w:t>
      </w:r>
      <w:r w:rsidR="006505FB" w:rsidRPr="009C564D">
        <w:rPr>
          <w:rFonts w:ascii="Garamond" w:hAnsi="Garamond"/>
          <w:spacing w:val="-3"/>
        </w:rPr>
        <w:t xml:space="preserve"> constitui um título executivo extrajudicial de acordo com as disposições do </w:t>
      </w:r>
      <w:r w:rsidR="000C78E2">
        <w:rPr>
          <w:rFonts w:ascii="Garamond" w:hAnsi="Garamond"/>
          <w:spacing w:val="-3"/>
        </w:rPr>
        <w:t>artigo</w:t>
      </w:r>
      <w:r w:rsidR="006505FB" w:rsidRPr="009C564D">
        <w:rPr>
          <w:rFonts w:ascii="Garamond" w:hAnsi="Garamond"/>
          <w:spacing w:val="-3"/>
        </w:rPr>
        <w:t xml:space="preserve"> 784, </w:t>
      </w:r>
      <w:r w:rsidR="00E1613D" w:rsidRPr="009C564D">
        <w:rPr>
          <w:rFonts w:ascii="Garamond" w:hAnsi="Garamond"/>
          <w:spacing w:val="-3"/>
        </w:rPr>
        <w:t xml:space="preserve">incisos </w:t>
      </w:r>
      <w:r w:rsidR="006505FB" w:rsidRPr="009C564D">
        <w:rPr>
          <w:rFonts w:ascii="Garamond" w:hAnsi="Garamond"/>
          <w:spacing w:val="-3"/>
        </w:rPr>
        <w:t xml:space="preserve">III </w:t>
      </w:r>
      <w:r w:rsidR="00A82BEE" w:rsidRPr="009C564D">
        <w:rPr>
          <w:rFonts w:ascii="Garamond" w:hAnsi="Garamond"/>
          <w:spacing w:val="-3"/>
        </w:rPr>
        <w:t>e V da Lei nº 13.015, de 16 de m</w:t>
      </w:r>
      <w:r w:rsidR="006505FB" w:rsidRPr="009C564D">
        <w:rPr>
          <w:rFonts w:ascii="Garamond" w:hAnsi="Garamond"/>
          <w:spacing w:val="-3"/>
        </w:rPr>
        <w:t>arço de 2015</w:t>
      </w:r>
      <w:r>
        <w:rPr>
          <w:rFonts w:ascii="Garamond" w:hAnsi="Garamond"/>
          <w:spacing w:val="-3"/>
        </w:rPr>
        <w:t>, conforme alterada</w:t>
      </w:r>
      <w:r w:rsidR="006505FB" w:rsidRPr="009C564D">
        <w:rPr>
          <w:rFonts w:ascii="Garamond" w:hAnsi="Garamond"/>
          <w:spacing w:val="-3"/>
        </w:rPr>
        <w:t xml:space="preserve"> (</w:t>
      </w:r>
      <w:r w:rsidR="007F1D7F">
        <w:rPr>
          <w:rFonts w:ascii="Garamond" w:hAnsi="Garamond"/>
          <w:spacing w:val="-3"/>
        </w:rPr>
        <w:t>“</w:t>
      </w:r>
      <w:r w:rsidR="006505FB" w:rsidRPr="00C3429F">
        <w:rPr>
          <w:rFonts w:ascii="Garamond" w:hAnsi="Garamond"/>
          <w:spacing w:val="-3"/>
          <w:u w:val="single"/>
        </w:rPr>
        <w:t>Código Brasileiro de Processo Civil</w:t>
      </w:r>
      <w:r w:rsidR="007F1D7F">
        <w:rPr>
          <w:rFonts w:ascii="Garamond" w:hAnsi="Garamond"/>
          <w:spacing w:val="-3"/>
        </w:rPr>
        <w:t>”</w:t>
      </w:r>
      <w:r w:rsidR="006505FB" w:rsidRPr="009C564D">
        <w:rPr>
          <w:rFonts w:ascii="Garamond" w:hAnsi="Garamond"/>
          <w:spacing w:val="-3"/>
        </w:rPr>
        <w:t xml:space="preserve">). </w:t>
      </w:r>
      <w:r w:rsidR="001E06F1">
        <w:rPr>
          <w:rFonts w:ascii="Garamond" w:hAnsi="Garamond"/>
          <w:spacing w:val="-3"/>
        </w:rPr>
        <w:t>As</w:t>
      </w:r>
      <w:r w:rsidR="00720591">
        <w:rPr>
          <w:rFonts w:ascii="Garamond" w:hAnsi="Garamond"/>
          <w:spacing w:val="-3"/>
        </w:rPr>
        <w:t xml:space="preserve"> Acionista</w:t>
      </w:r>
      <w:r w:rsidR="001E06F1">
        <w:rPr>
          <w:rFonts w:ascii="Garamond" w:hAnsi="Garamond"/>
          <w:spacing w:val="-3"/>
        </w:rPr>
        <w:t>s</w:t>
      </w:r>
      <w:r w:rsidR="006505FB" w:rsidRPr="009C564D">
        <w:rPr>
          <w:rFonts w:ascii="Garamond" w:hAnsi="Garamond"/>
          <w:spacing w:val="-3"/>
        </w:rPr>
        <w:t xml:space="preserve"> reconhece</w:t>
      </w:r>
      <w:r w:rsidR="001E06F1">
        <w:rPr>
          <w:rFonts w:ascii="Garamond" w:hAnsi="Garamond"/>
          <w:spacing w:val="-3"/>
        </w:rPr>
        <w:t>m</w:t>
      </w:r>
      <w:r w:rsidR="006505FB" w:rsidRPr="009C564D">
        <w:rPr>
          <w:rFonts w:ascii="Garamond" w:hAnsi="Garamond"/>
          <w:spacing w:val="-3"/>
        </w:rPr>
        <w:t xml:space="preserve"> e concorda</w:t>
      </w:r>
      <w:r w:rsidR="001E06F1">
        <w:rPr>
          <w:rFonts w:ascii="Garamond" w:hAnsi="Garamond"/>
          <w:spacing w:val="-3"/>
        </w:rPr>
        <w:t>m</w:t>
      </w:r>
      <w:r w:rsidR="006505FB" w:rsidRPr="009C564D">
        <w:rPr>
          <w:rFonts w:ascii="Garamond" w:hAnsi="Garamond"/>
          <w:spacing w:val="-3"/>
        </w:rPr>
        <w:t xml:space="preserve"> que</w:t>
      </w:r>
      <w:r>
        <w:rPr>
          <w:rFonts w:ascii="Garamond" w:hAnsi="Garamond"/>
          <w:spacing w:val="-3"/>
        </w:rPr>
        <w:t>, independentemente de quaisquer outras medidas cabíveis,</w:t>
      </w:r>
      <w:r w:rsidR="006505FB" w:rsidRPr="009C564D">
        <w:rPr>
          <w:rFonts w:ascii="Garamond" w:hAnsi="Garamond"/>
          <w:spacing w:val="-3"/>
        </w:rPr>
        <w:t xml:space="preserve"> todas e quaisquer operações assumidas e que lhe possam ser </w:t>
      </w:r>
      <w:r w:rsidR="006505FB" w:rsidRPr="00C3429F">
        <w:rPr>
          <w:rFonts w:ascii="Garamond" w:hAnsi="Garamond"/>
        </w:rPr>
        <w:t>impostas</w:t>
      </w:r>
      <w:r w:rsidR="006505FB" w:rsidRPr="009C564D">
        <w:rPr>
          <w:rFonts w:ascii="Garamond" w:hAnsi="Garamond"/>
          <w:spacing w:val="-3"/>
        </w:rPr>
        <w:t xml:space="preserve">, de acordo com este </w:t>
      </w:r>
      <w:r w:rsidR="00A12471" w:rsidRPr="009C564D">
        <w:rPr>
          <w:rFonts w:ascii="Garamond" w:hAnsi="Garamond"/>
          <w:spacing w:val="-3"/>
        </w:rPr>
        <w:t>Contrato</w:t>
      </w:r>
      <w:r w:rsidR="006505FB" w:rsidRPr="009C564D">
        <w:rPr>
          <w:rFonts w:ascii="Garamond" w:hAnsi="Garamond"/>
          <w:spacing w:val="-3"/>
        </w:rPr>
        <w:t xml:space="preserve"> ou relacionadas ao mesmo</w:t>
      </w:r>
      <w:r w:rsidR="009508B8" w:rsidRPr="009C564D">
        <w:rPr>
          <w:rFonts w:ascii="Garamond" w:hAnsi="Garamond"/>
          <w:spacing w:val="-3"/>
        </w:rPr>
        <w:t xml:space="preserve"> deverão</w:t>
      </w:r>
      <w:r w:rsidR="006505FB" w:rsidRPr="009C564D">
        <w:rPr>
          <w:rFonts w:ascii="Garamond" w:hAnsi="Garamond"/>
          <w:spacing w:val="-3"/>
        </w:rPr>
        <w:t xml:space="preserve"> estar sujeitas à execução específica de acordo com os </w:t>
      </w:r>
      <w:r w:rsidR="000C78E2">
        <w:rPr>
          <w:rFonts w:ascii="Garamond" w:hAnsi="Garamond"/>
          <w:spacing w:val="-3"/>
        </w:rPr>
        <w:t>artigo</w:t>
      </w:r>
      <w:r w:rsidR="006505FB" w:rsidRPr="009C564D">
        <w:rPr>
          <w:rFonts w:ascii="Garamond" w:hAnsi="Garamond"/>
          <w:spacing w:val="-3"/>
        </w:rPr>
        <w:t>s 497, 499, 500, 501, 536, 537, 806, 814, 815, 822 e 823 do Código Brasileiro de Processo Civil.</w:t>
      </w:r>
    </w:p>
    <w:p w14:paraId="5D7F57D8" w14:textId="77777777" w:rsidR="006505FB" w:rsidRDefault="006505FB" w:rsidP="00360985">
      <w:pPr>
        <w:widowControl w:val="0"/>
        <w:spacing w:line="320" w:lineRule="exact"/>
        <w:rPr>
          <w:rFonts w:ascii="Garamond" w:hAnsi="Garamond"/>
          <w:spacing w:val="-3"/>
        </w:rPr>
      </w:pPr>
    </w:p>
    <w:p w14:paraId="7959E091" w14:textId="77777777" w:rsidR="00776FCB"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u w:val="single"/>
        </w:rPr>
        <w:t>Lei Aplicável</w:t>
      </w:r>
      <w:r>
        <w:rPr>
          <w:rFonts w:ascii="Garamond" w:hAnsi="Garamond"/>
        </w:rPr>
        <w:t xml:space="preserve">. </w:t>
      </w:r>
      <w:r w:rsidR="00776FCB" w:rsidRPr="00F51304">
        <w:rPr>
          <w:rFonts w:ascii="Garamond" w:hAnsi="Garamond"/>
        </w:rPr>
        <w:t>Este Contrato será regido e interpretado em conformidade com as leis da República Federativa do Brasil</w:t>
      </w:r>
      <w:r w:rsidR="00776FCB">
        <w:rPr>
          <w:rFonts w:ascii="Garamond" w:hAnsi="Garamond"/>
        </w:rPr>
        <w:t>.</w:t>
      </w:r>
    </w:p>
    <w:p w14:paraId="0809187C" w14:textId="77777777" w:rsidR="00776FCB" w:rsidRPr="00DB49A1" w:rsidRDefault="00776FCB" w:rsidP="00360985">
      <w:pPr>
        <w:pStyle w:val="PargrafodaLista"/>
        <w:spacing w:line="320" w:lineRule="exact"/>
        <w:rPr>
          <w:rFonts w:ascii="Garamond" w:hAnsi="Garamond"/>
          <w:spacing w:val="-3"/>
        </w:rPr>
      </w:pPr>
    </w:p>
    <w:p w14:paraId="5FFCFF9F" w14:textId="77777777" w:rsidR="00300553" w:rsidRPr="009C564D"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spacing w:val="-3"/>
          <w:u w:val="single"/>
        </w:rPr>
        <w:t>Foro</w:t>
      </w:r>
      <w:r>
        <w:rPr>
          <w:rFonts w:ascii="Garamond" w:hAnsi="Garamond"/>
          <w:spacing w:val="-3"/>
        </w:rPr>
        <w:t xml:space="preserve">. </w:t>
      </w:r>
      <w:r w:rsidR="00300553" w:rsidRPr="009C564D">
        <w:rPr>
          <w:rFonts w:ascii="Garamond" w:hAnsi="Garamond"/>
          <w:spacing w:val="-3"/>
        </w:rPr>
        <w:t xml:space="preserve">Fica eleito o foro da Comarca de </w:t>
      </w:r>
      <w:r w:rsidR="00183AA0" w:rsidRPr="006E7B5C">
        <w:rPr>
          <w:rFonts w:ascii="Garamond" w:hAnsi="Garamond"/>
          <w:spacing w:val="-3"/>
        </w:rPr>
        <w:t>São Paulo, Estado de São Paulo</w:t>
      </w:r>
      <w:r w:rsidR="00300553" w:rsidRPr="009C564D">
        <w:rPr>
          <w:rFonts w:ascii="Garamond" w:hAnsi="Garamond"/>
          <w:spacing w:val="-3"/>
        </w:rPr>
        <w:t>, para dirimir quaisquer dúvidas</w:t>
      </w:r>
      <w:r w:rsidR="00776FCB">
        <w:rPr>
          <w:rFonts w:ascii="Garamond" w:hAnsi="Garamond"/>
          <w:spacing w:val="-3"/>
        </w:rPr>
        <w:t>,</w:t>
      </w:r>
      <w:r w:rsidR="00300553" w:rsidRPr="009C564D">
        <w:rPr>
          <w:rFonts w:ascii="Garamond" w:hAnsi="Garamond"/>
          <w:spacing w:val="-3"/>
        </w:rPr>
        <w:t xml:space="preserve"> </w:t>
      </w:r>
      <w:r w:rsidR="00300553" w:rsidRPr="00C3429F">
        <w:rPr>
          <w:rFonts w:ascii="Garamond" w:hAnsi="Garamond"/>
        </w:rPr>
        <w:t>controvérsias</w:t>
      </w:r>
      <w:r w:rsidR="00776FCB">
        <w:rPr>
          <w:rFonts w:ascii="Garamond" w:hAnsi="Garamond"/>
        </w:rPr>
        <w:t xml:space="preserve"> ou litígios</w:t>
      </w:r>
      <w:r w:rsidR="00776FCB" w:rsidRPr="009C564D">
        <w:rPr>
          <w:rFonts w:ascii="Garamond" w:hAnsi="Garamond"/>
          <w:spacing w:val="-3"/>
        </w:rPr>
        <w:t xml:space="preserve"> oriund</w:t>
      </w:r>
      <w:r w:rsidR="00776FCB">
        <w:rPr>
          <w:rFonts w:ascii="Garamond" w:hAnsi="Garamond"/>
          <w:spacing w:val="-3"/>
        </w:rPr>
        <w:t>os</w:t>
      </w:r>
      <w:r w:rsidR="00300553" w:rsidRPr="009C564D">
        <w:rPr>
          <w:rFonts w:ascii="Garamond" w:hAnsi="Garamond"/>
          <w:spacing w:val="-3"/>
        </w:rPr>
        <w:t xml:space="preserve"> deste Contrato, com renúncia a qualquer outro, por mais privilegiado que seja ou venha a ser.</w:t>
      </w:r>
      <w:r w:rsidR="00445A19">
        <w:rPr>
          <w:rFonts w:ascii="Garamond" w:hAnsi="Garamond"/>
          <w:spacing w:val="-3"/>
        </w:rPr>
        <w:t xml:space="preserve"> </w:t>
      </w:r>
    </w:p>
    <w:p w14:paraId="07E767E8" w14:textId="77777777" w:rsidR="00300553" w:rsidRPr="009C564D" w:rsidRDefault="00300553" w:rsidP="00360985">
      <w:pPr>
        <w:pStyle w:val="PargrafodaLista"/>
        <w:widowControl w:val="0"/>
        <w:spacing w:line="320" w:lineRule="exact"/>
        <w:rPr>
          <w:rFonts w:ascii="Garamond" w:hAnsi="Garamond"/>
          <w:spacing w:val="-3"/>
        </w:rPr>
      </w:pPr>
    </w:p>
    <w:p w14:paraId="74EC8F5D" w14:textId="2269CD11" w:rsidR="00680B3A" w:rsidRPr="00133B36" w:rsidRDefault="00680B3A" w:rsidP="00680B3A">
      <w:pPr>
        <w:pStyle w:val="PargrafodaLista"/>
        <w:numPr>
          <w:ilvl w:val="1"/>
          <w:numId w:val="10"/>
        </w:numPr>
        <w:spacing w:line="320" w:lineRule="exact"/>
        <w:jc w:val="both"/>
        <w:rPr>
          <w:rFonts w:ascii="Garamond" w:hAnsi="Garamond"/>
          <w:spacing w:val="-3"/>
        </w:rPr>
      </w:pPr>
      <w:bookmarkStart w:id="101" w:name="_DV_M91"/>
      <w:bookmarkStart w:id="102" w:name="_DV_M97"/>
      <w:bookmarkStart w:id="103" w:name="_DV_M101"/>
      <w:bookmarkStart w:id="104" w:name="_DV_M110"/>
      <w:bookmarkStart w:id="105" w:name="_DV_M122"/>
      <w:bookmarkStart w:id="106" w:name="_DV_M124"/>
      <w:bookmarkStart w:id="107" w:name="_DV_M126"/>
      <w:bookmarkStart w:id="108" w:name="_DV_M129"/>
      <w:bookmarkStart w:id="109" w:name="_DV_M130"/>
      <w:bookmarkStart w:id="110" w:name="_DV_M132"/>
      <w:bookmarkStart w:id="111" w:name="_DV_M133"/>
      <w:bookmarkStart w:id="112" w:name="_DV_M136"/>
      <w:bookmarkEnd w:id="101"/>
      <w:bookmarkEnd w:id="102"/>
      <w:bookmarkEnd w:id="103"/>
      <w:bookmarkEnd w:id="104"/>
      <w:bookmarkEnd w:id="105"/>
      <w:bookmarkEnd w:id="106"/>
      <w:bookmarkEnd w:id="107"/>
      <w:bookmarkEnd w:id="108"/>
      <w:bookmarkEnd w:id="109"/>
      <w:bookmarkEnd w:id="110"/>
      <w:bookmarkEnd w:id="111"/>
      <w:bookmarkEnd w:id="112"/>
      <w:r w:rsidRPr="000C4C6D">
        <w:rPr>
          <w:rFonts w:ascii="Garamond" w:hAnsi="Garamond"/>
          <w:spacing w:val="-3"/>
          <w:u w:val="single"/>
        </w:rPr>
        <w:t>Assinatura Digital.</w:t>
      </w:r>
      <w:r w:rsidRPr="00133B36">
        <w:rPr>
          <w:rFonts w:ascii="Garamond" w:hAnsi="Garamond"/>
          <w:spacing w:val="-3"/>
        </w:rPr>
        <w:t xml:space="preserve">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 Emissão, podem ser assinados digitalmente por meio eletrônico, conforme disposto nesta Cláusula. </w:t>
      </w:r>
    </w:p>
    <w:p w14:paraId="65CFFBC1" w14:textId="77777777" w:rsidR="00680B3A" w:rsidRPr="00133B36" w:rsidRDefault="00680B3A" w:rsidP="00680B3A">
      <w:pPr>
        <w:pStyle w:val="PargrafodaLista"/>
        <w:spacing w:line="320" w:lineRule="exact"/>
        <w:ind w:left="0"/>
        <w:jc w:val="both"/>
        <w:rPr>
          <w:rFonts w:ascii="Garamond" w:hAnsi="Garamond"/>
          <w:spacing w:val="-3"/>
        </w:rPr>
      </w:pPr>
    </w:p>
    <w:p w14:paraId="5389ED65" w14:textId="49B0DB39" w:rsidR="006505FB" w:rsidRPr="009C564D" w:rsidRDefault="00680B3A" w:rsidP="00680B3A">
      <w:pPr>
        <w:widowControl w:val="0"/>
        <w:spacing w:line="320" w:lineRule="exact"/>
        <w:jc w:val="both"/>
        <w:rPr>
          <w:rFonts w:ascii="Garamond" w:hAnsi="Garamond"/>
        </w:rPr>
      </w:pPr>
      <w:r w:rsidRPr="00133B36">
        <w:rPr>
          <w:rFonts w:ascii="Garamond" w:hAnsi="Garamond"/>
          <w:spacing w:val="-3"/>
        </w:rPr>
        <w:t xml:space="preserve">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 </w:t>
      </w:r>
      <w:r w:rsidR="00944D3E">
        <w:rPr>
          <w:rFonts w:ascii="Garamond" w:hAnsi="Garamond"/>
        </w:rPr>
        <w:t xml:space="preserve"> </w:t>
      </w:r>
    </w:p>
    <w:p w14:paraId="6D652BC8" w14:textId="77777777" w:rsidR="006505FB" w:rsidRPr="009C564D" w:rsidRDefault="006505FB" w:rsidP="00360985">
      <w:pPr>
        <w:widowControl w:val="0"/>
        <w:spacing w:line="320" w:lineRule="exact"/>
        <w:jc w:val="both"/>
        <w:rPr>
          <w:rFonts w:ascii="Garamond" w:hAnsi="Garamond"/>
        </w:rPr>
      </w:pPr>
    </w:p>
    <w:p w14:paraId="5D4D8DAB" w14:textId="2B23AC63" w:rsidR="006505FB" w:rsidRDefault="00183AA0" w:rsidP="00360985">
      <w:pPr>
        <w:widowControl w:val="0"/>
        <w:spacing w:line="320" w:lineRule="exact"/>
        <w:jc w:val="center"/>
        <w:rPr>
          <w:rFonts w:ascii="Garamond" w:hAnsi="Garamond"/>
          <w:b/>
        </w:rPr>
      </w:pPr>
      <w:r w:rsidRPr="003515DC">
        <w:rPr>
          <w:rFonts w:ascii="Garamond" w:hAnsi="Garamond" w:cs="Tahoma"/>
          <w:bCs/>
        </w:rPr>
        <w:t>São Paulo</w:t>
      </w:r>
      <w:r w:rsidR="006505FB" w:rsidRPr="009C564D">
        <w:rPr>
          <w:rFonts w:ascii="Garamond" w:hAnsi="Garamond"/>
        </w:rPr>
        <w:t xml:space="preserve">, </w:t>
      </w:r>
      <w:r w:rsidR="00680B3A" w:rsidRPr="00133B36">
        <w:rPr>
          <w:rFonts w:ascii="Garamond" w:hAnsi="Garamond"/>
          <w:spacing w:val="-3"/>
        </w:rPr>
        <w:t>[</w:t>
      </w:r>
      <w:r w:rsidR="00680B3A" w:rsidRPr="000C4C6D">
        <w:rPr>
          <w:rFonts w:ascii="Garamond" w:hAnsi="Garamond"/>
          <w:spacing w:val="-3"/>
          <w:highlight w:val="yellow"/>
        </w:rPr>
        <w:t>=</w:t>
      </w:r>
      <w:r w:rsidR="00680B3A" w:rsidRPr="00133B36">
        <w:rPr>
          <w:rFonts w:ascii="Garamond" w:hAnsi="Garamond"/>
          <w:spacing w:val="-3"/>
        </w:rPr>
        <w:t>]</w:t>
      </w:r>
      <w:r w:rsidR="00680B3A" w:rsidRPr="00133B36">
        <w:rPr>
          <w:rFonts w:ascii="Garamond" w:hAnsi="Garamond"/>
        </w:rPr>
        <w:t xml:space="preserve"> de </w:t>
      </w:r>
      <w:r w:rsidR="00680B3A" w:rsidRPr="00133B36">
        <w:rPr>
          <w:rFonts w:ascii="Garamond" w:hAnsi="Garamond"/>
          <w:spacing w:val="-3"/>
        </w:rPr>
        <w:t xml:space="preserve">março </w:t>
      </w:r>
      <w:r w:rsidR="00680B3A" w:rsidRPr="00133B36">
        <w:rPr>
          <w:rFonts w:ascii="Garamond" w:hAnsi="Garamond"/>
        </w:rPr>
        <w:t>de 2022</w:t>
      </w:r>
      <w:r w:rsidR="006505FB" w:rsidRPr="009C564D">
        <w:rPr>
          <w:rFonts w:ascii="Garamond" w:hAnsi="Garamond"/>
        </w:rPr>
        <w:t>.</w:t>
      </w:r>
    </w:p>
    <w:p w14:paraId="0340B643" w14:textId="77777777" w:rsidR="005953AE" w:rsidRPr="009C564D" w:rsidRDefault="005953AE" w:rsidP="00360985">
      <w:pPr>
        <w:widowControl w:val="0"/>
        <w:spacing w:line="320" w:lineRule="exact"/>
        <w:jc w:val="center"/>
        <w:rPr>
          <w:rFonts w:ascii="Garamond" w:hAnsi="Garamond"/>
          <w:b/>
        </w:rPr>
      </w:pPr>
    </w:p>
    <w:p w14:paraId="649CD359"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(assinaturas se encontram nas três páginas seguintes)</w:t>
      </w:r>
    </w:p>
    <w:p w14:paraId="6F64E136"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(restante da página intencionalmente deixado em branco)</w:t>
      </w:r>
    </w:p>
    <w:p w14:paraId="0C20CA55" w14:textId="77777777" w:rsidR="00D27B17" w:rsidRPr="009C564D" w:rsidRDefault="00D27B17" w:rsidP="00360985">
      <w:pPr>
        <w:widowControl w:val="0"/>
        <w:spacing w:line="320" w:lineRule="exact"/>
        <w:ind w:right="-40"/>
        <w:jc w:val="center"/>
        <w:rPr>
          <w:rFonts w:ascii="Garamond" w:hAnsi="Garamond"/>
          <w:i/>
        </w:rPr>
      </w:pPr>
    </w:p>
    <w:p w14:paraId="60FEE024" w14:textId="77777777" w:rsidR="00D27B17" w:rsidRPr="009C564D" w:rsidRDefault="00D27B17" w:rsidP="00360985">
      <w:pPr>
        <w:widowControl w:val="0"/>
        <w:spacing w:line="320" w:lineRule="exact"/>
        <w:ind w:right="-40"/>
        <w:jc w:val="center"/>
        <w:rPr>
          <w:rFonts w:ascii="Garamond" w:hAnsi="Garamond"/>
        </w:rPr>
        <w:sectPr w:rsidR="00D27B17" w:rsidRPr="009C564D" w:rsidSect="00A8409D">
          <w:pgSz w:w="11906" w:h="16838" w:code="9"/>
          <w:pgMar w:top="1417" w:right="1701" w:bottom="1417" w:left="1701" w:header="720" w:footer="570" w:gutter="0"/>
          <w:pgNumType w:start="2"/>
          <w:cols w:space="720"/>
          <w:noEndnote/>
          <w:docGrid w:linePitch="326"/>
        </w:sectPr>
      </w:pPr>
    </w:p>
    <w:p w14:paraId="2CE9A6F0" w14:textId="1CCA840C" w:rsidR="006505FB" w:rsidRPr="009C564D" w:rsidRDefault="004C5E7F" w:rsidP="00360985">
      <w:pPr>
        <w:widowControl w:val="0"/>
        <w:spacing w:line="320" w:lineRule="exact"/>
        <w:jc w:val="both"/>
        <w:rPr>
          <w:rFonts w:ascii="Garamond" w:hAnsi="Garamond"/>
          <w:i/>
        </w:rPr>
      </w:pPr>
      <w:r w:rsidRPr="009C564D">
        <w:rPr>
          <w:rFonts w:ascii="Garamond" w:hAnsi="Garamond"/>
          <w:i/>
        </w:rPr>
        <w:lastRenderedPageBreak/>
        <w:t>(</w:t>
      </w:r>
      <w:r w:rsidR="006505FB" w:rsidRPr="009C564D">
        <w:rPr>
          <w:rFonts w:ascii="Garamond" w:hAnsi="Garamond"/>
          <w:i/>
        </w:rPr>
        <w:t xml:space="preserve">Página de </w:t>
      </w:r>
      <w:r w:rsidRPr="009C564D">
        <w:rPr>
          <w:rFonts w:ascii="Garamond" w:hAnsi="Garamond"/>
          <w:i/>
        </w:rPr>
        <w:t>A</w:t>
      </w:r>
      <w:r w:rsidR="006505FB" w:rsidRPr="009C564D">
        <w:rPr>
          <w:rFonts w:ascii="Garamond" w:hAnsi="Garamond"/>
          <w:i/>
        </w:rPr>
        <w:t xml:space="preserve">ssinaturas </w:t>
      </w:r>
      <w:r w:rsidRPr="009C564D">
        <w:rPr>
          <w:rFonts w:ascii="Garamond" w:hAnsi="Garamond"/>
          <w:i/>
        </w:rPr>
        <w:t xml:space="preserve">1 de </w:t>
      </w:r>
      <w:r w:rsidR="009B6F90">
        <w:rPr>
          <w:rFonts w:ascii="Garamond" w:hAnsi="Garamond"/>
          <w:i/>
        </w:rPr>
        <w:t>7</w:t>
      </w:r>
      <w:r w:rsidRPr="009C564D">
        <w:rPr>
          <w:rFonts w:ascii="Garamond" w:hAnsi="Garamond"/>
          <w:i/>
        </w:rPr>
        <w:t xml:space="preserve"> </w:t>
      </w:r>
      <w:r w:rsidR="006505FB" w:rsidRPr="009C564D">
        <w:rPr>
          <w:rFonts w:ascii="Garamond" w:hAnsi="Garamond"/>
          <w:i/>
        </w:rPr>
        <w:t xml:space="preserve">do </w:t>
      </w:r>
      <w:r w:rsidR="00DB1D84" w:rsidRPr="009C564D">
        <w:rPr>
          <w:rFonts w:ascii="Garamond" w:hAnsi="Garamond"/>
          <w:i/>
        </w:rPr>
        <w:t xml:space="preserve">Instrumento Particular </w:t>
      </w:r>
      <w:r w:rsidR="006505FB" w:rsidRPr="009C564D">
        <w:rPr>
          <w:rFonts w:ascii="Garamond" w:hAnsi="Garamond"/>
          <w:i/>
        </w:rPr>
        <w:t xml:space="preserve">de </w:t>
      </w:r>
      <w:r w:rsidR="00DB1D84" w:rsidRPr="009C564D">
        <w:rPr>
          <w:rFonts w:ascii="Garamond" w:hAnsi="Garamond"/>
          <w:i/>
        </w:rPr>
        <w:t xml:space="preserve">Alienação </w:t>
      </w:r>
      <w:r w:rsidR="006505FB" w:rsidRPr="009C564D">
        <w:rPr>
          <w:rFonts w:ascii="Garamond" w:hAnsi="Garamond"/>
          <w:i/>
        </w:rPr>
        <w:t xml:space="preserve">Fiduciária </w:t>
      </w:r>
      <w:r w:rsidR="002029E5" w:rsidRPr="009C564D">
        <w:rPr>
          <w:rFonts w:ascii="Garamond" w:hAnsi="Garamond"/>
          <w:i/>
        </w:rPr>
        <w:t>d</w:t>
      </w:r>
      <w:r w:rsidR="002029E5">
        <w:rPr>
          <w:rFonts w:ascii="Garamond" w:hAnsi="Garamond"/>
          <w:i/>
        </w:rPr>
        <w:t>e</w:t>
      </w:r>
      <w:r w:rsidR="002029E5" w:rsidRPr="009C564D">
        <w:rPr>
          <w:rFonts w:ascii="Garamond" w:hAnsi="Garamond"/>
          <w:i/>
        </w:rPr>
        <w:t xml:space="preserve"> </w:t>
      </w:r>
      <w:r w:rsidR="006505FB" w:rsidRPr="009C564D">
        <w:rPr>
          <w:rFonts w:ascii="Garamond" w:hAnsi="Garamond"/>
          <w:i/>
        </w:rPr>
        <w:t>Ações</w:t>
      </w:r>
      <w:r w:rsidR="002029E5">
        <w:rPr>
          <w:rFonts w:ascii="Garamond" w:hAnsi="Garamond"/>
          <w:i/>
        </w:rPr>
        <w:t xml:space="preserve"> em Garantia e Outras Avenças</w:t>
      </w:r>
      <w:r w:rsidR="006505FB" w:rsidRPr="009C564D">
        <w:rPr>
          <w:rFonts w:ascii="Garamond" w:hAnsi="Garamond"/>
          <w:i/>
        </w:rPr>
        <w:t xml:space="preserve">, entre </w:t>
      </w:r>
      <w:r w:rsidR="0075433B">
        <w:rPr>
          <w:rFonts w:ascii="Garamond" w:hAnsi="Garamond"/>
          <w:i/>
        </w:rPr>
        <w:t>a Energética São Patrício</w:t>
      </w:r>
      <w:r w:rsidR="0075433B" w:rsidRPr="009C564D">
        <w:rPr>
          <w:rFonts w:ascii="Garamond" w:hAnsi="Garamond"/>
          <w:i/>
        </w:rPr>
        <w:t xml:space="preserve"> S.A.</w:t>
      </w:r>
      <w:r w:rsidR="00FE089B" w:rsidRPr="009C564D">
        <w:rPr>
          <w:rFonts w:ascii="Garamond" w:hAnsi="Garamond"/>
          <w:i/>
        </w:rPr>
        <w:t xml:space="preserve">, </w:t>
      </w:r>
      <w:proofErr w:type="spellStart"/>
      <w:r w:rsidR="00185193">
        <w:rPr>
          <w:rFonts w:ascii="Garamond" w:hAnsi="Garamond"/>
          <w:i/>
        </w:rPr>
        <w:t>Hy</w:t>
      </w:r>
      <w:proofErr w:type="spellEnd"/>
      <w:r w:rsidR="00185193">
        <w:rPr>
          <w:rFonts w:ascii="Garamond" w:hAnsi="Garamond"/>
          <w:i/>
        </w:rPr>
        <w:t xml:space="preserve"> Brazil Energia S.A., </w:t>
      </w:r>
      <w:r w:rsidR="009F1B57" w:rsidRPr="009F1B57">
        <w:rPr>
          <w:rFonts w:ascii="Garamond" w:hAnsi="Garamond"/>
          <w:i/>
        </w:rPr>
        <w:t xml:space="preserve">Simplific Pavarini Distribuidora </w:t>
      </w:r>
      <w:r w:rsidR="009F1B57">
        <w:rPr>
          <w:rFonts w:ascii="Garamond" w:hAnsi="Garamond"/>
          <w:i/>
        </w:rPr>
        <w:t>d</w:t>
      </w:r>
      <w:r w:rsidR="009F1B57" w:rsidRPr="009F1B57">
        <w:rPr>
          <w:rFonts w:ascii="Garamond" w:hAnsi="Garamond"/>
          <w:i/>
        </w:rPr>
        <w:t xml:space="preserve">e Títulos </w:t>
      </w:r>
      <w:r w:rsidR="009F1B57">
        <w:rPr>
          <w:rFonts w:ascii="Garamond" w:hAnsi="Garamond"/>
          <w:i/>
        </w:rPr>
        <w:t>e</w:t>
      </w:r>
      <w:r w:rsidR="009F1B57" w:rsidRPr="009F1B57">
        <w:rPr>
          <w:rFonts w:ascii="Garamond" w:hAnsi="Garamond"/>
          <w:i/>
        </w:rPr>
        <w:t xml:space="preserve"> Valores Mobiliários Ltda.</w:t>
      </w:r>
      <w:r w:rsidR="00655410">
        <w:rPr>
          <w:rFonts w:ascii="Garamond" w:hAnsi="Garamond"/>
          <w:i/>
        </w:rPr>
        <w:t>,</w:t>
      </w:r>
      <w:r w:rsidR="0075433B">
        <w:rPr>
          <w:rFonts w:ascii="Garamond" w:hAnsi="Garamond"/>
          <w:i/>
        </w:rPr>
        <w:t xml:space="preserve"> </w:t>
      </w:r>
      <w:r w:rsidR="0075433B" w:rsidRPr="0075433B">
        <w:rPr>
          <w:rFonts w:ascii="Garamond" w:hAnsi="Garamond"/>
          <w:i/>
        </w:rPr>
        <w:t xml:space="preserve">Alto </w:t>
      </w:r>
      <w:proofErr w:type="spellStart"/>
      <w:r w:rsidR="0075433B" w:rsidRPr="0075433B">
        <w:rPr>
          <w:rFonts w:ascii="Garamond" w:hAnsi="Garamond"/>
          <w:i/>
        </w:rPr>
        <w:t>Brejaúba</w:t>
      </w:r>
      <w:proofErr w:type="spellEnd"/>
      <w:r w:rsidR="0075433B" w:rsidRPr="0075433B">
        <w:rPr>
          <w:rFonts w:ascii="Garamond" w:hAnsi="Garamond"/>
          <w:i/>
        </w:rPr>
        <w:t xml:space="preserve"> Energia S.</w:t>
      </w:r>
      <w:r w:rsidR="0075433B">
        <w:rPr>
          <w:rFonts w:ascii="Garamond" w:hAnsi="Garamond"/>
          <w:i/>
        </w:rPr>
        <w:t xml:space="preserve">A, </w:t>
      </w:r>
      <w:r w:rsidR="0075433B" w:rsidRPr="0075433B">
        <w:rPr>
          <w:rFonts w:ascii="Garamond" w:hAnsi="Garamond"/>
          <w:i/>
        </w:rPr>
        <w:t>Antônio Dias Energia S.A.</w:t>
      </w:r>
      <w:r w:rsidR="0075433B">
        <w:rPr>
          <w:rFonts w:ascii="Garamond" w:hAnsi="Garamond"/>
          <w:i/>
        </w:rPr>
        <w:t xml:space="preserve">, </w:t>
      </w:r>
      <w:proofErr w:type="spellStart"/>
      <w:r w:rsidR="0075433B" w:rsidRPr="0075433B">
        <w:rPr>
          <w:rFonts w:ascii="Garamond" w:hAnsi="Garamond"/>
          <w:i/>
        </w:rPr>
        <w:t>Brejaúba</w:t>
      </w:r>
      <w:proofErr w:type="spellEnd"/>
      <w:r w:rsidR="0075433B" w:rsidRPr="0075433B">
        <w:rPr>
          <w:rFonts w:ascii="Garamond" w:hAnsi="Garamond"/>
          <w:i/>
        </w:rPr>
        <w:t xml:space="preserve"> Energia S.A.</w:t>
      </w:r>
      <w:r w:rsidR="0075433B">
        <w:rPr>
          <w:rFonts w:ascii="Garamond" w:hAnsi="Garamond"/>
          <w:i/>
        </w:rPr>
        <w:t xml:space="preserve">, </w:t>
      </w:r>
      <w:r w:rsidR="0075433B" w:rsidRPr="0075433B">
        <w:rPr>
          <w:rFonts w:ascii="Garamond" w:hAnsi="Garamond"/>
          <w:i/>
        </w:rPr>
        <w:t>Cachoeirinha Energia S.A.</w:t>
      </w:r>
      <w:r w:rsidR="0075433B">
        <w:rPr>
          <w:rFonts w:ascii="Garamond" w:hAnsi="Garamond"/>
          <w:i/>
        </w:rPr>
        <w:t xml:space="preserve">, </w:t>
      </w:r>
      <w:r w:rsidR="0075433B" w:rsidRPr="0075433B">
        <w:rPr>
          <w:rFonts w:ascii="Garamond" w:hAnsi="Garamond"/>
          <w:i/>
        </w:rPr>
        <w:t>CG Energia S.A.</w:t>
      </w:r>
      <w:r w:rsidR="0075433B">
        <w:rPr>
          <w:rFonts w:ascii="Garamond" w:hAnsi="Garamond"/>
          <w:i/>
        </w:rPr>
        <w:t xml:space="preserve">, </w:t>
      </w:r>
      <w:r w:rsidR="0075433B" w:rsidRPr="0075433B">
        <w:rPr>
          <w:rFonts w:ascii="Garamond" w:hAnsi="Garamond"/>
          <w:i/>
        </w:rPr>
        <w:t>Espraiado Energia S.A.</w:t>
      </w:r>
      <w:r w:rsidR="0075433B">
        <w:rPr>
          <w:rFonts w:ascii="Garamond" w:hAnsi="Garamond"/>
          <w:i/>
        </w:rPr>
        <w:t xml:space="preserve">, </w:t>
      </w:r>
      <w:r w:rsidR="0075433B" w:rsidRPr="0075433B">
        <w:rPr>
          <w:rFonts w:ascii="Garamond" w:hAnsi="Garamond"/>
          <w:i/>
        </w:rPr>
        <w:t>Farias Energia S.A.</w:t>
      </w:r>
      <w:r w:rsidR="0075433B">
        <w:rPr>
          <w:rFonts w:ascii="Garamond" w:hAnsi="Garamond"/>
          <w:i/>
        </w:rPr>
        <w:t xml:space="preserve">, </w:t>
      </w:r>
      <w:r w:rsidR="0075433B" w:rsidRPr="0075433B">
        <w:rPr>
          <w:rFonts w:ascii="Garamond" w:hAnsi="Garamond"/>
          <w:i/>
        </w:rPr>
        <w:t>Limoeiro Energia S.A.</w:t>
      </w:r>
      <w:r w:rsidR="0075433B">
        <w:rPr>
          <w:rFonts w:ascii="Garamond" w:hAnsi="Garamond"/>
          <w:i/>
        </w:rPr>
        <w:t>,</w:t>
      </w:r>
      <w:r w:rsidR="0075433B" w:rsidRPr="0075433B">
        <w:rPr>
          <w:rFonts w:ascii="Garamond" w:hAnsi="Garamond"/>
          <w:i/>
        </w:rPr>
        <w:t xml:space="preserve"> Palmeiras Energia S.A.</w:t>
      </w:r>
      <w:r w:rsidR="0075433B">
        <w:rPr>
          <w:rFonts w:ascii="Garamond" w:hAnsi="Garamond"/>
          <w:i/>
        </w:rPr>
        <w:t>,</w:t>
      </w:r>
      <w:r w:rsidR="0075433B" w:rsidRPr="0075433B">
        <w:rPr>
          <w:rFonts w:ascii="Garamond" w:hAnsi="Garamond"/>
          <w:i/>
        </w:rPr>
        <w:t xml:space="preserve"> Pitangas Energia S.A.</w:t>
      </w:r>
      <w:r w:rsidR="0075433B">
        <w:rPr>
          <w:rFonts w:ascii="Garamond" w:hAnsi="Garamond"/>
          <w:i/>
        </w:rPr>
        <w:t xml:space="preserve">, </w:t>
      </w:r>
      <w:r w:rsidR="0075433B" w:rsidRPr="0075433B">
        <w:rPr>
          <w:rFonts w:ascii="Garamond" w:hAnsi="Garamond"/>
          <w:i/>
        </w:rPr>
        <w:t>Pardo Energia S.A.</w:t>
      </w:r>
      <w:r w:rsidR="0075433B">
        <w:rPr>
          <w:rFonts w:ascii="Garamond" w:hAnsi="Garamond"/>
          <w:i/>
        </w:rPr>
        <w:t xml:space="preserve">, </w:t>
      </w:r>
      <w:r w:rsidR="0075433B" w:rsidRPr="0075433B">
        <w:rPr>
          <w:rFonts w:ascii="Garamond" w:hAnsi="Garamond"/>
          <w:i/>
        </w:rPr>
        <w:t>São Cristóvão Energia S.A.</w:t>
      </w:r>
      <w:r w:rsidR="0075433B">
        <w:rPr>
          <w:rFonts w:ascii="Garamond" w:hAnsi="Garamond"/>
          <w:i/>
        </w:rPr>
        <w:t xml:space="preserve">, </w:t>
      </w:r>
      <w:proofErr w:type="spellStart"/>
      <w:r w:rsidR="0075433B" w:rsidRPr="0075433B">
        <w:rPr>
          <w:rFonts w:ascii="Garamond" w:hAnsi="Garamond"/>
          <w:i/>
        </w:rPr>
        <w:t>Simonésia</w:t>
      </w:r>
      <w:proofErr w:type="spellEnd"/>
      <w:r w:rsidR="0075433B" w:rsidRPr="0075433B">
        <w:rPr>
          <w:rFonts w:ascii="Garamond" w:hAnsi="Garamond"/>
          <w:i/>
        </w:rPr>
        <w:t xml:space="preserve"> Energia S.A.</w:t>
      </w:r>
      <w:r w:rsidR="0075433B">
        <w:rPr>
          <w:rFonts w:ascii="Garamond" w:hAnsi="Garamond"/>
          <w:i/>
        </w:rPr>
        <w:t>,</w:t>
      </w:r>
      <w:r w:rsidR="0075433B" w:rsidRPr="0075433B">
        <w:rPr>
          <w:rFonts w:ascii="Garamond" w:hAnsi="Garamond"/>
          <w:i/>
        </w:rPr>
        <w:t xml:space="preserve"> Vermelho Velho Energia S.A.</w:t>
      </w:r>
      <w:r w:rsidR="0075433B">
        <w:rPr>
          <w:rFonts w:ascii="Garamond" w:hAnsi="Garamond"/>
          <w:i/>
        </w:rPr>
        <w:t xml:space="preserve">, </w:t>
      </w:r>
      <w:r w:rsidR="0075433B" w:rsidRPr="0075433B">
        <w:rPr>
          <w:rFonts w:ascii="Garamond" w:hAnsi="Garamond"/>
          <w:i/>
        </w:rPr>
        <w:t>Lagoa Grande Energética S.A.</w:t>
      </w:r>
      <w:r w:rsidR="0075433B">
        <w:rPr>
          <w:rFonts w:ascii="Garamond" w:hAnsi="Garamond"/>
          <w:i/>
        </w:rPr>
        <w:t xml:space="preserve"> e </w:t>
      </w:r>
      <w:r w:rsidR="0075433B" w:rsidRPr="0075433B">
        <w:rPr>
          <w:rFonts w:ascii="Garamond" w:hAnsi="Garamond"/>
          <w:i/>
        </w:rPr>
        <w:t>Riacho Preto Energética S.A.</w:t>
      </w:r>
      <w:r w:rsidR="0075433B">
        <w:rPr>
          <w:rFonts w:ascii="Garamond" w:hAnsi="Garamond"/>
          <w:i/>
        </w:rPr>
        <w:t>)</w:t>
      </w:r>
      <w:r w:rsidR="00FE089B" w:rsidRPr="009C564D">
        <w:rPr>
          <w:rFonts w:ascii="Garamond" w:hAnsi="Garamond"/>
          <w:i/>
        </w:rPr>
        <w:t xml:space="preserve"> </w:t>
      </w:r>
    </w:p>
    <w:p w14:paraId="1AB60135" w14:textId="77777777" w:rsidR="006505FB" w:rsidRPr="009C564D" w:rsidRDefault="006505FB" w:rsidP="00360985">
      <w:pPr>
        <w:widowControl w:val="0"/>
        <w:spacing w:line="320" w:lineRule="exact"/>
        <w:rPr>
          <w:rFonts w:ascii="Garamond" w:hAnsi="Garamond"/>
        </w:rPr>
      </w:pPr>
    </w:p>
    <w:p w14:paraId="1B7B73E3" w14:textId="77777777" w:rsidR="006505FB" w:rsidRPr="009C564D" w:rsidRDefault="006505FB" w:rsidP="00360985">
      <w:pPr>
        <w:widowControl w:val="0"/>
        <w:spacing w:line="320" w:lineRule="exact"/>
        <w:rPr>
          <w:rFonts w:ascii="Garamond" w:hAnsi="Garamond"/>
        </w:rPr>
      </w:pPr>
    </w:p>
    <w:p w14:paraId="6A199E09" w14:textId="77777777" w:rsidR="006505FB" w:rsidRPr="009C564D" w:rsidRDefault="00BC2728" w:rsidP="00360985">
      <w:pPr>
        <w:widowControl w:val="0"/>
        <w:spacing w:line="320" w:lineRule="exact"/>
        <w:jc w:val="center"/>
        <w:rPr>
          <w:rFonts w:ascii="Garamond" w:hAnsi="Garamond"/>
          <w:b/>
          <w:bCs/>
        </w:rPr>
      </w:pPr>
      <w:r w:rsidRPr="00FD0FDE">
        <w:rPr>
          <w:rFonts w:ascii="Garamond" w:hAnsi="Garamond" w:cs="Tahoma"/>
          <w:b/>
          <w:bCs/>
          <w:caps/>
        </w:rPr>
        <w:t>ENERGÉTICA SÃO PATRÍCIO S.A.</w:t>
      </w:r>
    </w:p>
    <w:p w14:paraId="73D09F8D" w14:textId="77777777" w:rsidR="00EF7CE1" w:rsidRPr="009C564D" w:rsidRDefault="00EF7CE1" w:rsidP="00360985">
      <w:pPr>
        <w:widowControl w:val="0"/>
        <w:spacing w:line="320" w:lineRule="exact"/>
        <w:rPr>
          <w:rFonts w:ascii="Garamond" w:hAnsi="Garamond"/>
          <w:bCs/>
        </w:rPr>
      </w:pPr>
    </w:p>
    <w:p w14:paraId="2585CDB9" w14:textId="77777777" w:rsidR="00EF7CE1" w:rsidRPr="009C564D" w:rsidRDefault="00EF7CE1"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EF7CE1" w:rsidRPr="009C564D" w14:paraId="26C3EC4B" w14:textId="77777777" w:rsidTr="00AD381A">
        <w:tc>
          <w:tcPr>
            <w:tcW w:w="4322" w:type="dxa"/>
          </w:tcPr>
          <w:p w14:paraId="19320275"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2E950A96"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EF7CE1" w:rsidRPr="009C564D" w14:paraId="46EC684F" w14:textId="77777777" w:rsidTr="00AD381A">
        <w:tc>
          <w:tcPr>
            <w:tcW w:w="4322" w:type="dxa"/>
          </w:tcPr>
          <w:p w14:paraId="454CBDE1"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2C1D4944"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c>
          <w:tcPr>
            <w:tcW w:w="4323" w:type="dxa"/>
          </w:tcPr>
          <w:p w14:paraId="7A907816"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135BE1A6"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r>
    </w:tbl>
    <w:p w14:paraId="4E2DCEFB" w14:textId="77777777" w:rsidR="00185193" w:rsidRDefault="00185193" w:rsidP="0075433B">
      <w:pPr>
        <w:widowControl w:val="0"/>
        <w:spacing w:line="320" w:lineRule="exact"/>
        <w:jc w:val="both"/>
        <w:rPr>
          <w:rFonts w:ascii="Garamond" w:hAnsi="Garamond"/>
          <w:bCs/>
        </w:rPr>
      </w:pPr>
    </w:p>
    <w:p w14:paraId="05EC1D41" w14:textId="77777777" w:rsidR="00185193" w:rsidRDefault="00185193" w:rsidP="0075433B">
      <w:pPr>
        <w:widowControl w:val="0"/>
        <w:spacing w:line="320" w:lineRule="exact"/>
        <w:jc w:val="both"/>
        <w:rPr>
          <w:rFonts w:ascii="Garamond" w:hAnsi="Garamond"/>
          <w:bCs/>
        </w:rPr>
      </w:pPr>
    </w:p>
    <w:p w14:paraId="622DFE2E" w14:textId="36A6FD2C" w:rsidR="00185193" w:rsidRPr="009C564D" w:rsidRDefault="00185193" w:rsidP="00185193">
      <w:pPr>
        <w:widowControl w:val="0"/>
        <w:spacing w:line="320" w:lineRule="exact"/>
        <w:jc w:val="center"/>
        <w:rPr>
          <w:rFonts w:ascii="Garamond" w:hAnsi="Garamond"/>
          <w:b/>
          <w:bCs/>
        </w:rPr>
      </w:pPr>
      <w:r>
        <w:rPr>
          <w:rFonts w:ascii="Garamond" w:hAnsi="Garamond" w:cs="Tahoma"/>
          <w:b/>
          <w:bCs/>
          <w:caps/>
        </w:rPr>
        <w:t>HY BRAZIL ENERGIA</w:t>
      </w:r>
      <w:r w:rsidRPr="00FD0FDE">
        <w:rPr>
          <w:rFonts w:ascii="Garamond" w:hAnsi="Garamond" w:cs="Tahoma"/>
          <w:b/>
          <w:bCs/>
          <w:caps/>
        </w:rPr>
        <w:t xml:space="preserve"> S.A.</w:t>
      </w:r>
    </w:p>
    <w:p w14:paraId="197D266C" w14:textId="77777777" w:rsidR="00185193" w:rsidRPr="009C564D" w:rsidRDefault="00185193" w:rsidP="00185193">
      <w:pPr>
        <w:widowControl w:val="0"/>
        <w:spacing w:line="320" w:lineRule="exact"/>
        <w:rPr>
          <w:rFonts w:ascii="Garamond" w:hAnsi="Garamond"/>
          <w:bCs/>
        </w:rPr>
      </w:pPr>
    </w:p>
    <w:p w14:paraId="7137AC70" w14:textId="77777777" w:rsidR="00185193" w:rsidRPr="009C564D" w:rsidRDefault="00185193" w:rsidP="00185193">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185193" w:rsidRPr="009C564D" w14:paraId="0058E38C" w14:textId="77777777" w:rsidTr="00CB5A68">
        <w:tc>
          <w:tcPr>
            <w:tcW w:w="4322" w:type="dxa"/>
          </w:tcPr>
          <w:p w14:paraId="7FDF2F28" w14:textId="77777777" w:rsidR="00185193" w:rsidRPr="009C564D" w:rsidRDefault="00185193" w:rsidP="00CB5A68">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30211615" w14:textId="77777777" w:rsidR="00185193" w:rsidRPr="009C564D" w:rsidRDefault="00185193" w:rsidP="00CB5A68">
            <w:pPr>
              <w:widowControl w:val="0"/>
              <w:spacing w:line="320" w:lineRule="exact"/>
              <w:jc w:val="both"/>
              <w:rPr>
                <w:rFonts w:ascii="Garamond" w:hAnsi="Garamond"/>
                <w:bCs/>
              </w:rPr>
            </w:pPr>
            <w:r w:rsidRPr="009C564D">
              <w:rPr>
                <w:rFonts w:ascii="Garamond" w:hAnsi="Garamond"/>
                <w:bCs/>
              </w:rPr>
              <w:t>__________________________________</w:t>
            </w:r>
          </w:p>
        </w:tc>
      </w:tr>
      <w:tr w:rsidR="00185193" w:rsidRPr="009C564D" w14:paraId="12522485" w14:textId="77777777" w:rsidTr="00CB5A68">
        <w:tc>
          <w:tcPr>
            <w:tcW w:w="4322" w:type="dxa"/>
          </w:tcPr>
          <w:p w14:paraId="6D1E2303" w14:textId="77777777" w:rsidR="00185193" w:rsidRPr="009C564D" w:rsidRDefault="00185193" w:rsidP="00CB5A68">
            <w:pPr>
              <w:widowControl w:val="0"/>
              <w:spacing w:line="320" w:lineRule="exact"/>
              <w:rPr>
                <w:rFonts w:ascii="Garamond" w:hAnsi="Garamond"/>
                <w:bCs/>
              </w:rPr>
            </w:pPr>
            <w:r w:rsidRPr="009C564D">
              <w:rPr>
                <w:rFonts w:ascii="Garamond" w:hAnsi="Garamond"/>
                <w:bCs/>
              </w:rPr>
              <w:t>Nome:</w:t>
            </w:r>
          </w:p>
          <w:p w14:paraId="383209ED" w14:textId="77777777" w:rsidR="00185193" w:rsidRPr="009C564D" w:rsidRDefault="00185193" w:rsidP="00CB5A68">
            <w:pPr>
              <w:widowControl w:val="0"/>
              <w:spacing w:line="320" w:lineRule="exact"/>
              <w:rPr>
                <w:rFonts w:ascii="Garamond" w:hAnsi="Garamond"/>
                <w:bCs/>
              </w:rPr>
            </w:pPr>
            <w:r w:rsidRPr="009C564D">
              <w:rPr>
                <w:rFonts w:ascii="Garamond" w:hAnsi="Garamond"/>
                <w:bCs/>
              </w:rPr>
              <w:t>Cargo:</w:t>
            </w:r>
          </w:p>
        </w:tc>
        <w:tc>
          <w:tcPr>
            <w:tcW w:w="4323" w:type="dxa"/>
          </w:tcPr>
          <w:p w14:paraId="72B3973F" w14:textId="77777777" w:rsidR="00185193" w:rsidRPr="009C564D" w:rsidRDefault="00185193" w:rsidP="00CB5A68">
            <w:pPr>
              <w:widowControl w:val="0"/>
              <w:spacing w:line="320" w:lineRule="exact"/>
              <w:rPr>
                <w:rFonts w:ascii="Garamond" w:hAnsi="Garamond"/>
                <w:bCs/>
              </w:rPr>
            </w:pPr>
            <w:r w:rsidRPr="009C564D">
              <w:rPr>
                <w:rFonts w:ascii="Garamond" w:hAnsi="Garamond"/>
                <w:bCs/>
              </w:rPr>
              <w:t>Nome:</w:t>
            </w:r>
          </w:p>
          <w:p w14:paraId="6EBE3708" w14:textId="77777777" w:rsidR="00185193" w:rsidRPr="009C564D" w:rsidRDefault="00185193" w:rsidP="00CB5A68">
            <w:pPr>
              <w:widowControl w:val="0"/>
              <w:spacing w:line="320" w:lineRule="exact"/>
              <w:rPr>
                <w:rFonts w:ascii="Garamond" w:hAnsi="Garamond"/>
                <w:bCs/>
              </w:rPr>
            </w:pPr>
            <w:r w:rsidRPr="009C564D">
              <w:rPr>
                <w:rFonts w:ascii="Garamond" w:hAnsi="Garamond"/>
                <w:bCs/>
              </w:rPr>
              <w:t>Cargo:</w:t>
            </w:r>
          </w:p>
        </w:tc>
      </w:tr>
    </w:tbl>
    <w:p w14:paraId="4219E840" w14:textId="77777777" w:rsidR="00185193" w:rsidRPr="009C564D" w:rsidRDefault="006505FB" w:rsidP="00185193">
      <w:pPr>
        <w:widowControl w:val="0"/>
        <w:spacing w:line="320" w:lineRule="exact"/>
        <w:jc w:val="both"/>
        <w:rPr>
          <w:rFonts w:ascii="Garamond" w:hAnsi="Garamond"/>
          <w:i/>
        </w:rPr>
      </w:pPr>
      <w:r w:rsidRPr="009C564D">
        <w:rPr>
          <w:rFonts w:ascii="Garamond" w:hAnsi="Garamond"/>
          <w:bCs/>
        </w:rPr>
        <w:br w:type="page"/>
      </w:r>
      <w:r w:rsidR="0075433B" w:rsidRPr="009C564D">
        <w:rPr>
          <w:rFonts w:ascii="Garamond" w:hAnsi="Garamond"/>
          <w:i/>
        </w:rPr>
        <w:lastRenderedPageBreak/>
        <w:t xml:space="preserve">(Página de Assinaturas </w:t>
      </w:r>
      <w:r w:rsidR="0075433B">
        <w:rPr>
          <w:rFonts w:ascii="Garamond" w:hAnsi="Garamond"/>
          <w:i/>
        </w:rPr>
        <w:t>2</w:t>
      </w:r>
      <w:r w:rsidR="0075433B" w:rsidRPr="009C564D">
        <w:rPr>
          <w:rFonts w:ascii="Garamond" w:hAnsi="Garamond"/>
          <w:i/>
        </w:rPr>
        <w:t xml:space="preserve"> de </w:t>
      </w:r>
      <w:r w:rsidR="009B6F90">
        <w:rPr>
          <w:rFonts w:ascii="Garamond" w:hAnsi="Garamond"/>
          <w:i/>
        </w:rPr>
        <w:t>7</w:t>
      </w:r>
      <w:r w:rsidR="0075433B" w:rsidRPr="009C564D">
        <w:rPr>
          <w:rFonts w:ascii="Garamond" w:hAnsi="Garamond"/>
          <w:i/>
        </w:rPr>
        <w:t xml:space="preserve"> </w:t>
      </w:r>
      <w:r w:rsidR="00185193" w:rsidRPr="009C564D">
        <w:rPr>
          <w:rFonts w:ascii="Garamond" w:hAnsi="Garamond"/>
          <w:i/>
        </w:rPr>
        <w:t>do Instrumento Particular de Alienação Fiduciária d</w:t>
      </w:r>
      <w:r w:rsidR="00185193">
        <w:rPr>
          <w:rFonts w:ascii="Garamond" w:hAnsi="Garamond"/>
          <w:i/>
        </w:rPr>
        <w:t>e</w:t>
      </w:r>
      <w:r w:rsidR="00185193" w:rsidRPr="009C564D">
        <w:rPr>
          <w:rFonts w:ascii="Garamond" w:hAnsi="Garamond"/>
          <w:i/>
        </w:rPr>
        <w:t xml:space="preserve"> Ações</w:t>
      </w:r>
      <w:r w:rsidR="00185193">
        <w:rPr>
          <w:rFonts w:ascii="Garamond" w:hAnsi="Garamond"/>
          <w:i/>
        </w:rPr>
        <w:t xml:space="preserve"> em Garantia e Outras Avenças</w:t>
      </w:r>
      <w:r w:rsidR="00185193" w:rsidRPr="009C564D">
        <w:rPr>
          <w:rFonts w:ascii="Garamond" w:hAnsi="Garamond"/>
          <w:i/>
        </w:rPr>
        <w:t xml:space="preserve">, entre </w:t>
      </w:r>
      <w:r w:rsidR="00185193">
        <w:rPr>
          <w:rFonts w:ascii="Garamond" w:hAnsi="Garamond"/>
          <w:i/>
        </w:rPr>
        <w:t>a Energética São Patrício</w:t>
      </w:r>
      <w:r w:rsidR="00185193" w:rsidRPr="009C564D">
        <w:rPr>
          <w:rFonts w:ascii="Garamond" w:hAnsi="Garamond"/>
          <w:i/>
        </w:rPr>
        <w:t xml:space="preserve"> S.A., </w:t>
      </w:r>
      <w:proofErr w:type="spellStart"/>
      <w:r w:rsidR="00185193">
        <w:rPr>
          <w:rFonts w:ascii="Garamond" w:hAnsi="Garamond"/>
          <w:i/>
        </w:rPr>
        <w:t>Hy</w:t>
      </w:r>
      <w:proofErr w:type="spellEnd"/>
      <w:r w:rsidR="00185193">
        <w:rPr>
          <w:rFonts w:ascii="Garamond" w:hAnsi="Garamond"/>
          <w:i/>
        </w:rPr>
        <w:t xml:space="preserve"> Brazil Energia S.A., </w:t>
      </w:r>
      <w:r w:rsidR="00185193" w:rsidRPr="009F1B57">
        <w:rPr>
          <w:rFonts w:ascii="Garamond" w:hAnsi="Garamond"/>
          <w:i/>
        </w:rPr>
        <w:t xml:space="preserve">Simplific Pavarini Distribuidora </w:t>
      </w:r>
      <w:r w:rsidR="00185193">
        <w:rPr>
          <w:rFonts w:ascii="Garamond" w:hAnsi="Garamond"/>
          <w:i/>
        </w:rPr>
        <w:t>d</w:t>
      </w:r>
      <w:r w:rsidR="00185193" w:rsidRPr="009F1B57">
        <w:rPr>
          <w:rFonts w:ascii="Garamond" w:hAnsi="Garamond"/>
          <w:i/>
        </w:rPr>
        <w:t xml:space="preserve">e Títulos </w:t>
      </w:r>
      <w:r w:rsidR="00185193">
        <w:rPr>
          <w:rFonts w:ascii="Garamond" w:hAnsi="Garamond"/>
          <w:i/>
        </w:rPr>
        <w:t>e</w:t>
      </w:r>
      <w:r w:rsidR="00185193" w:rsidRPr="009F1B57">
        <w:rPr>
          <w:rFonts w:ascii="Garamond" w:hAnsi="Garamond"/>
          <w:i/>
        </w:rPr>
        <w:t xml:space="preserve"> Valores Mobiliários Ltda.</w:t>
      </w:r>
      <w:r w:rsidR="00185193">
        <w:rPr>
          <w:rFonts w:ascii="Garamond" w:hAnsi="Garamond"/>
          <w:i/>
        </w:rPr>
        <w:t xml:space="preserve">, </w:t>
      </w:r>
      <w:r w:rsidR="00185193" w:rsidRPr="0075433B">
        <w:rPr>
          <w:rFonts w:ascii="Garamond" w:hAnsi="Garamond"/>
          <w:i/>
        </w:rPr>
        <w:t xml:space="preserve">Alto </w:t>
      </w:r>
      <w:proofErr w:type="spellStart"/>
      <w:r w:rsidR="00185193" w:rsidRPr="0075433B">
        <w:rPr>
          <w:rFonts w:ascii="Garamond" w:hAnsi="Garamond"/>
          <w:i/>
        </w:rPr>
        <w:t>Brejaúba</w:t>
      </w:r>
      <w:proofErr w:type="spellEnd"/>
      <w:r w:rsidR="00185193" w:rsidRPr="0075433B">
        <w:rPr>
          <w:rFonts w:ascii="Garamond" w:hAnsi="Garamond"/>
          <w:i/>
        </w:rPr>
        <w:t xml:space="preserve"> Energia S.</w:t>
      </w:r>
      <w:r w:rsidR="00185193">
        <w:rPr>
          <w:rFonts w:ascii="Garamond" w:hAnsi="Garamond"/>
          <w:i/>
        </w:rPr>
        <w:t xml:space="preserve">A, </w:t>
      </w:r>
      <w:r w:rsidR="00185193" w:rsidRPr="0075433B">
        <w:rPr>
          <w:rFonts w:ascii="Garamond" w:hAnsi="Garamond"/>
          <w:i/>
        </w:rPr>
        <w:t>Antônio Dias Energia S.A.</w:t>
      </w:r>
      <w:r w:rsidR="00185193">
        <w:rPr>
          <w:rFonts w:ascii="Garamond" w:hAnsi="Garamond"/>
          <w:i/>
        </w:rPr>
        <w:t xml:space="preserve">, </w:t>
      </w:r>
      <w:proofErr w:type="spellStart"/>
      <w:r w:rsidR="00185193" w:rsidRPr="0075433B">
        <w:rPr>
          <w:rFonts w:ascii="Garamond" w:hAnsi="Garamond"/>
          <w:i/>
        </w:rPr>
        <w:t>Brejaúba</w:t>
      </w:r>
      <w:proofErr w:type="spellEnd"/>
      <w:r w:rsidR="00185193" w:rsidRPr="0075433B">
        <w:rPr>
          <w:rFonts w:ascii="Garamond" w:hAnsi="Garamond"/>
          <w:i/>
        </w:rPr>
        <w:t xml:space="preserve"> Energia S.A.</w:t>
      </w:r>
      <w:r w:rsidR="00185193">
        <w:rPr>
          <w:rFonts w:ascii="Garamond" w:hAnsi="Garamond"/>
          <w:i/>
        </w:rPr>
        <w:t xml:space="preserve">, </w:t>
      </w:r>
      <w:r w:rsidR="00185193" w:rsidRPr="0075433B">
        <w:rPr>
          <w:rFonts w:ascii="Garamond" w:hAnsi="Garamond"/>
          <w:i/>
        </w:rPr>
        <w:t>Cachoeirinha Energia S.A.</w:t>
      </w:r>
      <w:r w:rsidR="00185193">
        <w:rPr>
          <w:rFonts w:ascii="Garamond" w:hAnsi="Garamond"/>
          <w:i/>
        </w:rPr>
        <w:t xml:space="preserve">, </w:t>
      </w:r>
      <w:r w:rsidR="00185193" w:rsidRPr="0075433B">
        <w:rPr>
          <w:rFonts w:ascii="Garamond" w:hAnsi="Garamond"/>
          <w:i/>
        </w:rPr>
        <w:t>CG Energia S.A.</w:t>
      </w:r>
      <w:r w:rsidR="00185193">
        <w:rPr>
          <w:rFonts w:ascii="Garamond" w:hAnsi="Garamond"/>
          <w:i/>
        </w:rPr>
        <w:t xml:space="preserve">, </w:t>
      </w:r>
      <w:r w:rsidR="00185193" w:rsidRPr="0075433B">
        <w:rPr>
          <w:rFonts w:ascii="Garamond" w:hAnsi="Garamond"/>
          <w:i/>
        </w:rPr>
        <w:t>Espraiado Energia S.A.</w:t>
      </w:r>
      <w:r w:rsidR="00185193">
        <w:rPr>
          <w:rFonts w:ascii="Garamond" w:hAnsi="Garamond"/>
          <w:i/>
        </w:rPr>
        <w:t xml:space="preserve">, </w:t>
      </w:r>
      <w:r w:rsidR="00185193" w:rsidRPr="0075433B">
        <w:rPr>
          <w:rFonts w:ascii="Garamond" w:hAnsi="Garamond"/>
          <w:i/>
        </w:rPr>
        <w:t>Farias Energia S.A.</w:t>
      </w:r>
      <w:r w:rsidR="00185193">
        <w:rPr>
          <w:rFonts w:ascii="Garamond" w:hAnsi="Garamond"/>
          <w:i/>
        </w:rPr>
        <w:t xml:space="preserve">, </w:t>
      </w:r>
      <w:r w:rsidR="00185193" w:rsidRPr="0075433B">
        <w:rPr>
          <w:rFonts w:ascii="Garamond" w:hAnsi="Garamond"/>
          <w:i/>
        </w:rPr>
        <w:t>Limoeiro Energia S.A.</w:t>
      </w:r>
      <w:r w:rsidR="00185193">
        <w:rPr>
          <w:rFonts w:ascii="Garamond" w:hAnsi="Garamond"/>
          <w:i/>
        </w:rPr>
        <w:t>,</w:t>
      </w:r>
      <w:r w:rsidR="00185193" w:rsidRPr="0075433B">
        <w:rPr>
          <w:rFonts w:ascii="Garamond" w:hAnsi="Garamond"/>
          <w:i/>
        </w:rPr>
        <w:t xml:space="preserve"> Palmeiras Energia S.A.</w:t>
      </w:r>
      <w:r w:rsidR="00185193">
        <w:rPr>
          <w:rFonts w:ascii="Garamond" w:hAnsi="Garamond"/>
          <w:i/>
        </w:rPr>
        <w:t>,</w:t>
      </w:r>
      <w:r w:rsidR="00185193" w:rsidRPr="0075433B">
        <w:rPr>
          <w:rFonts w:ascii="Garamond" w:hAnsi="Garamond"/>
          <w:i/>
        </w:rPr>
        <w:t xml:space="preserve"> Pitangas Energia S.A.</w:t>
      </w:r>
      <w:r w:rsidR="00185193">
        <w:rPr>
          <w:rFonts w:ascii="Garamond" w:hAnsi="Garamond"/>
          <w:i/>
        </w:rPr>
        <w:t xml:space="preserve">, </w:t>
      </w:r>
      <w:r w:rsidR="00185193" w:rsidRPr="0075433B">
        <w:rPr>
          <w:rFonts w:ascii="Garamond" w:hAnsi="Garamond"/>
          <w:i/>
        </w:rPr>
        <w:t>Pardo Energia S.A.</w:t>
      </w:r>
      <w:r w:rsidR="00185193">
        <w:rPr>
          <w:rFonts w:ascii="Garamond" w:hAnsi="Garamond"/>
          <w:i/>
        </w:rPr>
        <w:t xml:space="preserve">, </w:t>
      </w:r>
      <w:r w:rsidR="00185193" w:rsidRPr="0075433B">
        <w:rPr>
          <w:rFonts w:ascii="Garamond" w:hAnsi="Garamond"/>
          <w:i/>
        </w:rPr>
        <w:t>São Cristóvão Energia S.A.</w:t>
      </w:r>
      <w:r w:rsidR="00185193">
        <w:rPr>
          <w:rFonts w:ascii="Garamond" w:hAnsi="Garamond"/>
          <w:i/>
        </w:rPr>
        <w:t xml:space="preserve">, </w:t>
      </w:r>
      <w:proofErr w:type="spellStart"/>
      <w:r w:rsidR="00185193" w:rsidRPr="0075433B">
        <w:rPr>
          <w:rFonts w:ascii="Garamond" w:hAnsi="Garamond"/>
          <w:i/>
        </w:rPr>
        <w:t>Simonésia</w:t>
      </w:r>
      <w:proofErr w:type="spellEnd"/>
      <w:r w:rsidR="00185193" w:rsidRPr="0075433B">
        <w:rPr>
          <w:rFonts w:ascii="Garamond" w:hAnsi="Garamond"/>
          <w:i/>
        </w:rPr>
        <w:t xml:space="preserve"> Energia S.A.</w:t>
      </w:r>
      <w:r w:rsidR="00185193">
        <w:rPr>
          <w:rFonts w:ascii="Garamond" w:hAnsi="Garamond"/>
          <w:i/>
        </w:rPr>
        <w:t>,</w:t>
      </w:r>
      <w:r w:rsidR="00185193" w:rsidRPr="0075433B">
        <w:rPr>
          <w:rFonts w:ascii="Garamond" w:hAnsi="Garamond"/>
          <w:i/>
        </w:rPr>
        <w:t xml:space="preserve"> Vermelho Velho Energia S.A.</w:t>
      </w:r>
      <w:r w:rsidR="00185193">
        <w:rPr>
          <w:rFonts w:ascii="Garamond" w:hAnsi="Garamond"/>
          <w:i/>
        </w:rPr>
        <w:t xml:space="preserve">, </w:t>
      </w:r>
      <w:r w:rsidR="00185193" w:rsidRPr="0075433B">
        <w:rPr>
          <w:rFonts w:ascii="Garamond" w:hAnsi="Garamond"/>
          <w:i/>
        </w:rPr>
        <w:t>Lagoa Grande Energética S.A.</w:t>
      </w:r>
      <w:r w:rsidR="00185193">
        <w:rPr>
          <w:rFonts w:ascii="Garamond" w:hAnsi="Garamond"/>
          <w:i/>
        </w:rPr>
        <w:t xml:space="preserve"> e </w:t>
      </w:r>
      <w:r w:rsidR="00185193" w:rsidRPr="0075433B">
        <w:rPr>
          <w:rFonts w:ascii="Garamond" w:hAnsi="Garamond"/>
          <w:i/>
        </w:rPr>
        <w:t>Riacho Preto Energética S.A.</w:t>
      </w:r>
      <w:r w:rsidR="00185193">
        <w:rPr>
          <w:rFonts w:ascii="Garamond" w:hAnsi="Garamond"/>
          <w:i/>
        </w:rPr>
        <w:t>)</w:t>
      </w:r>
      <w:r w:rsidR="00185193" w:rsidRPr="009C564D">
        <w:rPr>
          <w:rFonts w:ascii="Garamond" w:hAnsi="Garamond"/>
          <w:i/>
        </w:rPr>
        <w:t xml:space="preserve"> </w:t>
      </w:r>
    </w:p>
    <w:p w14:paraId="6C998392" w14:textId="76EFC5E6" w:rsidR="005953AE" w:rsidRPr="009C564D" w:rsidRDefault="005953AE" w:rsidP="0075433B">
      <w:pPr>
        <w:widowControl w:val="0"/>
        <w:spacing w:line="320" w:lineRule="exact"/>
        <w:jc w:val="both"/>
        <w:rPr>
          <w:rFonts w:ascii="Garamond" w:hAnsi="Garamond"/>
        </w:rPr>
      </w:pPr>
    </w:p>
    <w:p w14:paraId="58596F40" w14:textId="77777777" w:rsidR="005953AE" w:rsidRPr="009C564D" w:rsidRDefault="005953AE" w:rsidP="00360985">
      <w:pPr>
        <w:widowControl w:val="0"/>
        <w:spacing w:line="320" w:lineRule="exact"/>
        <w:rPr>
          <w:rFonts w:ascii="Garamond" w:hAnsi="Garamond"/>
        </w:rPr>
      </w:pPr>
    </w:p>
    <w:p w14:paraId="7A0DC3C9" w14:textId="77777777" w:rsidR="005953AE" w:rsidRPr="009C564D" w:rsidRDefault="005953AE" w:rsidP="00360985">
      <w:pPr>
        <w:widowControl w:val="0"/>
        <w:spacing w:line="320" w:lineRule="exact"/>
        <w:rPr>
          <w:rFonts w:ascii="Garamond" w:hAnsi="Garamond"/>
        </w:rPr>
      </w:pPr>
    </w:p>
    <w:p w14:paraId="7D1CF88B" w14:textId="77777777" w:rsidR="005953AE" w:rsidRPr="009C564D" w:rsidRDefault="009F1B57" w:rsidP="00360985">
      <w:pPr>
        <w:widowControl w:val="0"/>
        <w:spacing w:line="320" w:lineRule="exact"/>
        <w:jc w:val="center"/>
        <w:rPr>
          <w:rFonts w:ascii="Garamond" w:hAnsi="Garamond"/>
          <w:b/>
          <w:bCs/>
        </w:rPr>
      </w:pPr>
      <w:r w:rsidRPr="009F1B57">
        <w:rPr>
          <w:rFonts w:ascii="Garamond" w:hAnsi="Garamond"/>
          <w:b/>
        </w:rPr>
        <w:t>SIMPLIFIC PAVARINI DISTRIBUIDORA DE TÍTULOS E VALORES MOBILIÁRIOS LTDA.</w:t>
      </w:r>
    </w:p>
    <w:p w14:paraId="5B77D685" w14:textId="77777777" w:rsidR="005953AE" w:rsidRPr="009C564D" w:rsidRDefault="005953AE" w:rsidP="00360985">
      <w:pPr>
        <w:widowControl w:val="0"/>
        <w:spacing w:line="320" w:lineRule="exact"/>
        <w:rPr>
          <w:rFonts w:ascii="Garamond" w:hAnsi="Garamond"/>
          <w:bCs/>
        </w:rPr>
      </w:pPr>
    </w:p>
    <w:p w14:paraId="1F6D870F" w14:textId="77777777" w:rsidR="005953AE" w:rsidRPr="009C564D" w:rsidRDefault="005953AE"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5953AE" w:rsidRPr="009C564D" w14:paraId="1EABDCD1" w14:textId="77777777" w:rsidTr="00270B5E">
        <w:tc>
          <w:tcPr>
            <w:tcW w:w="4322" w:type="dxa"/>
          </w:tcPr>
          <w:p w14:paraId="47E2FCA7"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6A0360F7" w14:textId="5600A2F6" w:rsidR="005953AE" w:rsidRPr="009C564D" w:rsidRDefault="005953AE" w:rsidP="00360985">
            <w:pPr>
              <w:widowControl w:val="0"/>
              <w:spacing w:line="320" w:lineRule="exact"/>
              <w:jc w:val="both"/>
              <w:rPr>
                <w:rFonts w:ascii="Garamond" w:hAnsi="Garamond"/>
                <w:bCs/>
              </w:rPr>
            </w:pPr>
            <w:del w:id="113" w:author="Carlos Bacha" w:date="2022-04-07T15:40:00Z">
              <w:r w:rsidRPr="009C564D" w:rsidDel="00111C2C">
                <w:rPr>
                  <w:rFonts w:ascii="Garamond" w:hAnsi="Garamond"/>
                  <w:bCs/>
                </w:rPr>
                <w:delText>__________________________________</w:delText>
              </w:r>
            </w:del>
          </w:p>
        </w:tc>
      </w:tr>
      <w:tr w:rsidR="005953AE" w:rsidRPr="009C564D" w14:paraId="3B60A928" w14:textId="77777777" w:rsidTr="00270B5E">
        <w:tc>
          <w:tcPr>
            <w:tcW w:w="4322" w:type="dxa"/>
          </w:tcPr>
          <w:p w14:paraId="424305C8"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2041AAEA"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c>
          <w:tcPr>
            <w:tcW w:w="4323" w:type="dxa"/>
          </w:tcPr>
          <w:p w14:paraId="1246A402" w14:textId="3BE87316" w:rsidR="005953AE" w:rsidRPr="009C564D" w:rsidDel="00111C2C" w:rsidRDefault="005953AE" w:rsidP="00360985">
            <w:pPr>
              <w:widowControl w:val="0"/>
              <w:spacing w:line="320" w:lineRule="exact"/>
              <w:rPr>
                <w:del w:id="114" w:author="Carlos Bacha" w:date="2022-04-07T15:40:00Z"/>
                <w:rFonts w:ascii="Garamond" w:hAnsi="Garamond"/>
                <w:bCs/>
              </w:rPr>
            </w:pPr>
            <w:del w:id="115" w:author="Carlos Bacha" w:date="2022-04-07T15:40:00Z">
              <w:r w:rsidRPr="009C564D" w:rsidDel="00111C2C">
                <w:rPr>
                  <w:rFonts w:ascii="Garamond" w:hAnsi="Garamond"/>
                  <w:bCs/>
                </w:rPr>
                <w:delText>Nome:</w:delText>
              </w:r>
            </w:del>
          </w:p>
          <w:p w14:paraId="3B0EA1C4" w14:textId="5F93EE2E" w:rsidR="005953AE" w:rsidRPr="009C564D" w:rsidRDefault="005953AE" w:rsidP="00360985">
            <w:pPr>
              <w:widowControl w:val="0"/>
              <w:spacing w:line="320" w:lineRule="exact"/>
              <w:rPr>
                <w:rFonts w:ascii="Garamond" w:hAnsi="Garamond"/>
                <w:bCs/>
              </w:rPr>
            </w:pPr>
            <w:del w:id="116" w:author="Carlos Bacha" w:date="2022-04-07T15:40:00Z">
              <w:r w:rsidRPr="009C564D" w:rsidDel="00111C2C">
                <w:rPr>
                  <w:rFonts w:ascii="Garamond" w:hAnsi="Garamond"/>
                  <w:bCs/>
                </w:rPr>
                <w:delText>Cargo:</w:delText>
              </w:r>
            </w:del>
          </w:p>
        </w:tc>
      </w:tr>
    </w:tbl>
    <w:p w14:paraId="06462BEA" w14:textId="77777777" w:rsidR="00632C99" w:rsidRPr="009C564D" w:rsidRDefault="00632C99" w:rsidP="00360985">
      <w:pPr>
        <w:widowControl w:val="0"/>
        <w:spacing w:line="320" w:lineRule="exact"/>
        <w:jc w:val="both"/>
        <w:rPr>
          <w:rFonts w:ascii="Garamond" w:hAnsi="Garamond"/>
          <w:bCs/>
        </w:rPr>
      </w:pPr>
      <w:r w:rsidRPr="009C564D">
        <w:rPr>
          <w:rFonts w:ascii="Garamond" w:hAnsi="Garamond"/>
          <w:bCs/>
        </w:rPr>
        <w:br w:type="page"/>
      </w:r>
    </w:p>
    <w:p w14:paraId="0E82B559" w14:textId="3C5BD1A9" w:rsidR="00185193" w:rsidRPr="009C564D" w:rsidRDefault="0075433B" w:rsidP="00185193">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3</w:t>
      </w:r>
      <w:r w:rsidRPr="009C564D">
        <w:rPr>
          <w:rFonts w:ascii="Garamond" w:hAnsi="Garamond"/>
          <w:i/>
        </w:rPr>
        <w:t xml:space="preserve"> de </w:t>
      </w:r>
      <w:r w:rsidR="009B6F90">
        <w:rPr>
          <w:rFonts w:ascii="Garamond" w:hAnsi="Garamond"/>
          <w:i/>
        </w:rPr>
        <w:t>7</w:t>
      </w:r>
      <w:r w:rsidRPr="009C564D">
        <w:rPr>
          <w:rFonts w:ascii="Garamond" w:hAnsi="Garamond"/>
          <w:i/>
        </w:rPr>
        <w:t xml:space="preserve"> </w:t>
      </w:r>
      <w:r w:rsidR="00185193" w:rsidRPr="009C564D">
        <w:rPr>
          <w:rFonts w:ascii="Garamond" w:hAnsi="Garamond"/>
          <w:i/>
        </w:rPr>
        <w:t>do Instrumento Particular de Alienação Fiduciária d</w:t>
      </w:r>
      <w:r w:rsidR="00185193">
        <w:rPr>
          <w:rFonts w:ascii="Garamond" w:hAnsi="Garamond"/>
          <w:i/>
        </w:rPr>
        <w:t>e</w:t>
      </w:r>
      <w:r w:rsidR="00185193" w:rsidRPr="009C564D">
        <w:rPr>
          <w:rFonts w:ascii="Garamond" w:hAnsi="Garamond"/>
          <w:i/>
        </w:rPr>
        <w:t xml:space="preserve"> Ações</w:t>
      </w:r>
      <w:r w:rsidR="00185193">
        <w:rPr>
          <w:rFonts w:ascii="Garamond" w:hAnsi="Garamond"/>
          <w:i/>
        </w:rPr>
        <w:t xml:space="preserve"> em Garantia e Outras Avenças</w:t>
      </w:r>
      <w:r w:rsidR="00185193" w:rsidRPr="009C564D">
        <w:rPr>
          <w:rFonts w:ascii="Garamond" w:hAnsi="Garamond"/>
          <w:i/>
        </w:rPr>
        <w:t xml:space="preserve">, entre </w:t>
      </w:r>
      <w:r w:rsidR="00185193">
        <w:rPr>
          <w:rFonts w:ascii="Garamond" w:hAnsi="Garamond"/>
          <w:i/>
        </w:rPr>
        <w:t>a Energética São Patrício</w:t>
      </w:r>
      <w:r w:rsidR="00185193" w:rsidRPr="009C564D">
        <w:rPr>
          <w:rFonts w:ascii="Garamond" w:hAnsi="Garamond"/>
          <w:i/>
        </w:rPr>
        <w:t xml:space="preserve"> S.A., </w:t>
      </w:r>
      <w:proofErr w:type="spellStart"/>
      <w:r w:rsidR="00185193">
        <w:rPr>
          <w:rFonts w:ascii="Garamond" w:hAnsi="Garamond"/>
          <w:i/>
        </w:rPr>
        <w:t>Hy</w:t>
      </w:r>
      <w:proofErr w:type="spellEnd"/>
      <w:r w:rsidR="00185193">
        <w:rPr>
          <w:rFonts w:ascii="Garamond" w:hAnsi="Garamond"/>
          <w:i/>
        </w:rPr>
        <w:t xml:space="preserve"> Brazil Energia S.A., </w:t>
      </w:r>
      <w:r w:rsidR="00185193" w:rsidRPr="009F1B57">
        <w:rPr>
          <w:rFonts w:ascii="Garamond" w:hAnsi="Garamond"/>
          <w:i/>
        </w:rPr>
        <w:t xml:space="preserve">Simplific Pavarini Distribuidora </w:t>
      </w:r>
      <w:r w:rsidR="00185193">
        <w:rPr>
          <w:rFonts w:ascii="Garamond" w:hAnsi="Garamond"/>
          <w:i/>
        </w:rPr>
        <w:t>d</w:t>
      </w:r>
      <w:r w:rsidR="00185193" w:rsidRPr="009F1B57">
        <w:rPr>
          <w:rFonts w:ascii="Garamond" w:hAnsi="Garamond"/>
          <w:i/>
        </w:rPr>
        <w:t xml:space="preserve">e Títulos </w:t>
      </w:r>
      <w:r w:rsidR="00185193">
        <w:rPr>
          <w:rFonts w:ascii="Garamond" w:hAnsi="Garamond"/>
          <w:i/>
        </w:rPr>
        <w:t>e</w:t>
      </w:r>
      <w:r w:rsidR="00185193" w:rsidRPr="009F1B57">
        <w:rPr>
          <w:rFonts w:ascii="Garamond" w:hAnsi="Garamond"/>
          <w:i/>
        </w:rPr>
        <w:t xml:space="preserve"> Valores Mobiliários Ltda.</w:t>
      </w:r>
      <w:r w:rsidR="00185193">
        <w:rPr>
          <w:rFonts w:ascii="Garamond" w:hAnsi="Garamond"/>
          <w:i/>
        </w:rPr>
        <w:t xml:space="preserve">, </w:t>
      </w:r>
      <w:r w:rsidR="00185193" w:rsidRPr="0075433B">
        <w:rPr>
          <w:rFonts w:ascii="Garamond" w:hAnsi="Garamond"/>
          <w:i/>
        </w:rPr>
        <w:t xml:space="preserve">Alto </w:t>
      </w:r>
      <w:proofErr w:type="spellStart"/>
      <w:r w:rsidR="00185193" w:rsidRPr="0075433B">
        <w:rPr>
          <w:rFonts w:ascii="Garamond" w:hAnsi="Garamond"/>
          <w:i/>
        </w:rPr>
        <w:t>Brejaúba</w:t>
      </w:r>
      <w:proofErr w:type="spellEnd"/>
      <w:r w:rsidR="00185193" w:rsidRPr="0075433B">
        <w:rPr>
          <w:rFonts w:ascii="Garamond" w:hAnsi="Garamond"/>
          <w:i/>
        </w:rPr>
        <w:t xml:space="preserve"> Energia S.</w:t>
      </w:r>
      <w:r w:rsidR="00185193">
        <w:rPr>
          <w:rFonts w:ascii="Garamond" w:hAnsi="Garamond"/>
          <w:i/>
        </w:rPr>
        <w:t xml:space="preserve">A, </w:t>
      </w:r>
      <w:r w:rsidR="00185193" w:rsidRPr="0075433B">
        <w:rPr>
          <w:rFonts w:ascii="Garamond" w:hAnsi="Garamond"/>
          <w:i/>
        </w:rPr>
        <w:t>Antônio Dias Energia S.A.</w:t>
      </w:r>
      <w:r w:rsidR="00185193">
        <w:rPr>
          <w:rFonts w:ascii="Garamond" w:hAnsi="Garamond"/>
          <w:i/>
        </w:rPr>
        <w:t xml:space="preserve">, </w:t>
      </w:r>
      <w:proofErr w:type="spellStart"/>
      <w:r w:rsidR="00185193" w:rsidRPr="0075433B">
        <w:rPr>
          <w:rFonts w:ascii="Garamond" w:hAnsi="Garamond"/>
          <w:i/>
        </w:rPr>
        <w:t>Brejaúba</w:t>
      </w:r>
      <w:proofErr w:type="spellEnd"/>
      <w:r w:rsidR="00185193" w:rsidRPr="0075433B">
        <w:rPr>
          <w:rFonts w:ascii="Garamond" w:hAnsi="Garamond"/>
          <w:i/>
        </w:rPr>
        <w:t xml:space="preserve"> Energia S.A.</w:t>
      </w:r>
      <w:r w:rsidR="00185193">
        <w:rPr>
          <w:rFonts w:ascii="Garamond" w:hAnsi="Garamond"/>
          <w:i/>
        </w:rPr>
        <w:t xml:space="preserve">, </w:t>
      </w:r>
      <w:r w:rsidR="00185193" w:rsidRPr="0075433B">
        <w:rPr>
          <w:rFonts w:ascii="Garamond" w:hAnsi="Garamond"/>
          <w:i/>
        </w:rPr>
        <w:t>Cachoeirinha Energia S.A.</w:t>
      </w:r>
      <w:r w:rsidR="00185193">
        <w:rPr>
          <w:rFonts w:ascii="Garamond" w:hAnsi="Garamond"/>
          <w:i/>
        </w:rPr>
        <w:t xml:space="preserve">, </w:t>
      </w:r>
      <w:r w:rsidR="00185193" w:rsidRPr="0075433B">
        <w:rPr>
          <w:rFonts w:ascii="Garamond" w:hAnsi="Garamond"/>
          <w:i/>
        </w:rPr>
        <w:t>CG Energia S.A.</w:t>
      </w:r>
      <w:r w:rsidR="00185193">
        <w:rPr>
          <w:rFonts w:ascii="Garamond" w:hAnsi="Garamond"/>
          <w:i/>
        </w:rPr>
        <w:t xml:space="preserve">, </w:t>
      </w:r>
      <w:r w:rsidR="00185193" w:rsidRPr="0075433B">
        <w:rPr>
          <w:rFonts w:ascii="Garamond" w:hAnsi="Garamond"/>
          <w:i/>
        </w:rPr>
        <w:t>Espraiado Energia S.A.</w:t>
      </w:r>
      <w:r w:rsidR="00185193">
        <w:rPr>
          <w:rFonts w:ascii="Garamond" w:hAnsi="Garamond"/>
          <w:i/>
        </w:rPr>
        <w:t xml:space="preserve">, </w:t>
      </w:r>
      <w:r w:rsidR="00185193" w:rsidRPr="0075433B">
        <w:rPr>
          <w:rFonts w:ascii="Garamond" w:hAnsi="Garamond"/>
          <w:i/>
        </w:rPr>
        <w:t>Farias Energia S.A.</w:t>
      </w:r>
      <w:r w:rsidR="00185193">
        <w:rPr>
          <w:rFonts w:ascii="Garamond" w:hAnsi="Garamond"/>
          <w:i/>
        </w:rPr>
        <w:t xml:space="preserve">, </w:t>
      </w:r>
      <w:r w:rsidR="00185193" w:rsidRPr="0075433B">
        <w:rPr>
          <w:rFonts w:ascii="Garamond" w:hAnsi="Garamond"/>
          <w:i/>
        </w:rPr>
        <w:t>Limoeiro Energia S.A.</w:t>
      </w:r>
      <w:r w:rsidR="00185193">
        <w:rPr>
          <w:rFonts w:ascii="Garamond" w:hAnsi="Garamond"/>
          <w:i/>
        </w:rPr>
        <w:t>,</w:t>
      </w:r>
      <w:r w:rsidR="00185193" w:rsidRPr="0075433B">
        <w:rPr>
          <w:rFonts w:ascii="Garamond" w:hAnsi="Garamond"/>
          <w:i/>
        </w:rPr>
        <w:t xml:space="preserve"> Palmeiras Energia S.A.</w:t>
      </w:r>
      <w:r w:rsidR="00185193">
        <w:rPr>
          <w:rFonts w:ascii="Garamond" w:hAnsi="Garamond"/>
          <w:i/>
        </w:rPr>
        <w:t>,</w:t>
      </w:r>
      <w:r w:rsidR="00185193" w:rsidRPr="0075433B">
        <w:rPr>
          <w:rFonts w:ascii="Garamond" w:hAnsi="Garamond"/>
          <w:i/>
        </w:rPr>
        <w:t xml:space="preserve"> Pitangas Energia S.A.</w:t>
      </w:r>
      <w:r w:rsidR="00185193">
        <w:rPr>
          <w:rFonts w:ascii="Garamond" w:hAnsi="Garamond"/>
          <w:i/>
        </w:rPr>
        <w:t xml:space="preserve">, </w:t>
      </w:r>
      <w:r w:rsidR="00185193" w:rsidRPr="0075433B">
        <w:rPr>
          <w:rFonts w:ascii="Garamond" w:hAnsi="Garamond"/>
          <w:i/>
        </w:rPr>
        <w:t>Pardo Energia S.A.</w:t>
      </w:r>
      <w:r w:rsidR="00185193">
        <w:rPr>
          <w:rFonts w:ascii="Garamond" w:hAnsi="Garamond"/>
          <w:i/>
        </w:rPr>
        <w:t xml:space="preserve">, </w:t>
      </w:r>
      <w:r w:rsidR="00185193" w:rsidRPr="0075433B">
        <w:rPr>
          <w:rFonts w:ascii="Garamond" w:hAnsi="Garamond"/>
          <w:i/>
        </w:rPr>
        <w:t>São Cristóvão Energia S.A.</w:t>
      </w:r>
      <w:r w:rsidR="00185193">
        <w:rPr>
          <w:rFonts w:ascii="Garamond" w:hAnsi="Garamond"/>
          <w:i/>
        </w:rPr>
        <w:t xml:space="preserve">, </w:t>
      </w:r>
      <w:proofErr w:type="spellStart"/>
      <w:r w:rsidR="00185193" w:rsidRPr="0075433B">
        <w:rPr>
          <w:rFonts w:ascii="Garamond" w:hAnsi="Garamond"/>
          <w:i/>
        </w:rPr>
        <w:t>Simonésia</w:t>
      </w:r>
      <w:proofErr w:type="spellEnd"/>
      <w:r w:rsidR="00185193" w:rsidRPr="0075433B">
        <w:rPr>
          <w:rFonts w:ascii="Garamond" w:hAnsi="Garamond"/>
          <w:i/>
        </w:rPr>
        <w:t xml:space="preserve"> Energia S.A.</w:t>
      </w:r>
      <w:r w:rsidR="00185193">
        <w:rPr>
          <w:rFonts w:ascii="Garamond" w:hAnsi="Garamond"/>
          <w:i/>
        </w:rPr>
        <w:t>,</w:t>
      </w:r>
      <w:r w:rsidR="00185193" w:rsidRPr="0075433B">
        <w:rPr>
          <w:rFonts w:ascii="Garamond" w:hAnsi="Garamond"/>
          <w:i/>
        </w:rPr>
        <w:t xml:space="preserve"> Vermelho Velho Energia S.A.</w:t>
      </w:r>
      <w:r w:rsidR="00185193">
        <w:rPr>
          <w:rFonts w:ascii="Garamond" w:hAnsi="Garamond"/>
          <w:i/>
        </w:rPr>
        <w:t xml:space="preserve">, </w:t>
      </w:r>
      <w:r w:rsidR="00185193" w:rsidRPr="0075433B">
        <w:rPr>
          <w:rFonts w:ascii="Garamond" w:hAnsi="Garamond"/>
          <w:i/>
        </w:rPr>
        <w:t>Lagoa Grande Energética S.A.</w:t>
      </w:r>
      <w:r w:rsidR="00185193">
        <w:rPr>
          <w:rFonts w:ascii="Garamond" w:hAnsi="Garamond"/>
          <w:i/>
        </w:rPr>
        <w:t xml:space="preserve"> e </w:t>
      </w:r>
      <w:r w:rsidR="00185193" w:rsidRPr="0075433B">
        <w:rPr>
          <w:rFonts w:ascii="Garamond" w:hAnsi="Garamond"/>
          <w:i/>
        </w:rPr>
        <w:t>Riacho Preto Energética S.A.</w:t>
      </w:r>
      <w:r w:rsidR="00185193">
        <w:rPr>
          <w:rFonts w:ascii="Garamond" w:hAnsi="Garamond"/>
          <w:i/>
        </w:rPr>
        <w:t>)</w:t>
      </w:r>
      <w:r w:rsidR="00185193" w:rsidRPr="009C564D">
        <w:rPr>
          <w:rFonts w:ascii="Garamond" w:hAnsi="Garamond"/>
          <w:i/>
        </w:rPr>
        <w:t xml:space="preserve"> </w:t>
      </w:r>
    </w:p>
    <w:p w14:paraId="65147EF0" w14:textId="4773DF30" w:rsidR="009B6F90" w:rsidRDefault="0075433B" w:rsidP="00185193">
      <w:pPr>
        <w:widowControl w:val="0"/>
        <w:spacing w:line="320" w:lineRule="exact"/>
        <w:jc w:val="both"/>
        <w:rPr>
          <w:rFonts w:ascii="Garamond" w:hAnsi="Garamond"/>
          <w:i/>
        </w:rPr>
      </w:pPr>
      <w:r w:rsidRPr="009C564D" w:rsidDel="0075433B">
        <w:rPr>
          <w:rFonts w:ascii="Garamond" w:hAnsi="Garamond"/>
          <w:i/>
        </w:rPr>
        <w:t xml:space="preserve"> </w:t>
      </w:r>
    </w:p>
    <w:p w14:paraId="5E56A736" w14:textId="77777777" w:rsidR="0075433B" w:rsidRDefault="0075433B" w:rsidP="0075433B">
      <w:pPr>
        <w:widowControl w:val="0"/>
        <w:spacing w:line="320" w:lineRule="exact"/>
        <w:jc w:val="both"/>
        <w:rPr>
          <w:rFonts w:ascii="Garamond" w:hAnsi="Garamond"/>
          <w:i/>
        </w:rPr>
      </w:pPr>
    </w:p>
    <w:p w14:paraId="3D599D48"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smallCaps/>
          <w:color w:val="000000"/>
        </w:rPr>
        <w:t>ALTO BREJAÚBA ENERGIA S.A.</w:t>
      </w:r>
    </w:p>
    <w:p w14:paraId="31F3A4C1" w14:textId="77777777" w:rsidR="0075433B" w:rsidRPr="00860CE2" w:rsidRDefault="0075433B" w:rsidP="0075433B">
      <w:pPr>
        <w:spacing w:line="320" w:lineRule="exact"/>
        <w:rPr>
          <w:rFonts w:ascii="Garamond" w:hAnsi="Garamond"/>
          <w:color w:val="000000"/>
        </w:rPr>
      </w:pPr>
    </w:p>
    <w:p w14:paraId="6B045288"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2125792A" w14:textId="77777777" w:rsidTr="0075433B">
        <w:tc>
          <w:tcPr>
            <w:tcW w:w="4642" w:type="dxa"/>
          </w:tcPr>
          <w:p w14:paraId="1FDF241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E795E5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41B49927" w14:textId="77777777" w:rsidTr="0075433B">
        <w:tc>
          <w:tcPr>
            <w:tcW w:w="4642" w:type="dxa"/>
          </w:tcPr>
          <w:p w14:paraId="35A60B4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3E0ADC5C"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1A32BAAD" w14:textId="77777777" w:rsidTr="0075433B">
        <w:tc>
          <w:tcPr>
            <w:tcW w:w="4642" w:type="dxa"/>
          </w:tcPr>
          <w:p w14:paraId="48643DF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48A9190C"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2730461B" w14:textId="77777777" w:rsidR="0075433B" w:rsidRPr="00860CE2" w:rsidRDefault="0075433B" w:rsidP="0075433B">
      <w:pPr>
        <w:spacing w:line="320" w:lineRule="exact"/>
        <w:rPr>
          <w:rFonts w:ascii="Garamond" w:hAnsi="Garamond"/>
          <w:color w:val="000000"/>
        </w:rPr>
      </w:pPr>
    </w:p>
    <w:p w14:paraId="01FE49B0" w14:textId="77777777" w:rsidR="0075433B" w:rsidRPr="00860CE2" w:rsidRDefault="0075433B" w:rsidP="0075433B">
      <w:pPr>
        <w:spacing w:line="320" w:lineRule="exact"/>
        <w:rPr>
          <w:rFonts w:ascii="Garamond" w:hAnsi="Garamond"/>
          <w:color w:val="000000"/>
        </w:rPr>
      </w:pPr>
    </w:p>
    <w:p w14:paraId="135D8A2E"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ANTÔNIO DIAS ENERGIA S.A</w:t>
      </w:r>
      <w:r w:rsidRPr="00860CE2">
        <w:rPr>
          <w:rFonts w:ascii="Garamond" w:hAnsi="Garamond"/>
          <w:b/>
          <w:smallCaps/>
          <w:color w:val="000000"/>
        </w:rPr>
        <w:t>.</w:t>
      </w:r>
    </w:p>
    <w:p w14:paraId="068AC4C2" w14:textId="77777777" w:rsidR="0075433B" w:rsidRPr="00860CE2" w:rsidRDefault="0075433B" w:rsidP="0075433B">
      <w:pPr>
        <w:spacing w:line="320" w:lineRule="exact"/>
        <w:rPr>
          <w:rFonts w:ascii="Garamond" w:hAnsi="Garamond"/>
          <w:color w:val="000000"/>
        </w:rPr>
      </w:pPr>
    </w:p>
    <w:p w14:paraId="14AAF9E1"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419A6D2A" w14:textId="77777777" w:rsidTr="0075433B">
        <w:tc>
          <w:tcPr>
            <w:tcW w:w="4642" w:type="dxa"/>
          </w:tcPr>
          <w:p w14:paraId="7E40F77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D61879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6C4AF0EB" w14:textId="77777777" w:rsidTr="0075433B">
        <w:tc>
          <w:tcPr>
            <w:tcW w:w="4642" w:type="dxa"/>
          </w:tcPr>
          <w:p w14:paraId="5C5AB38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1EA648F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2EA65437" w14:textId="77777777" w:rsidTr="0075433B">
        <w:tc>
          <w:tcPr>
            <w:tcW w:w="4642" w:type="dxa"/>
          </w:tcPr>
          <w:p w14:paraId="12094D8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09EEF12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3DF97CCD" w14:textId="77777777" w:rsidR="0075433B" w:rsidRPr="00860CE2" w:rsidRDefault="0075433B" w:rsidP="0075433B">
      <w:pPr>
        <w:spacing w:line="320" w:lineRule="exact"/>
        <w:rPr>
          <w:rFonts w:ascii="Garamond" w:hAnsi="Garamond"/>
          <w:color w:val="000000"/>
        </w:rPr>
      </w:pPr>
    </w:p>
    <w:p w14:paraId="27358E81" w14:textId="77777777" w:rsidR="0075433B" w:rsidRPr="00860CE2" w:rsidRDefault="0075433B" w:rsidP="0075433B">
      <w:pPr>
        <w:spacing w:line="320" w:lineRule="exact"/>
        <w:rPr>
          <w:rFonts w:ascii="Garamond" w:hAnsi="Garamond"/>
          <w:color w:val="000000"/>
        </w:rPr>
      </w:pPr>
    </w:p>
    <w:p w14:paraId="4CA8B006"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BREJAÚBA ENERGIA S.A</w:t>
      </w:r>
      <w:r w:rsidRPr="00860CE2">
        <w:rPr>
          <w:rFonts w:ascii="Garamond" w:hAnsi="Garamond"/>
          <w:b/>
          <w:smallCaps/>
          <w:color w:val="000000"/>
        </w:rPr>
        <w:t>.</w:t>
      </w:r>
    </w:p>
    <w:p w14:paraId="7E75A2C1" w14:textId="77777777" w:rsidR="0075433B" w:rsidRPr="00860CE2" w:rsidRDefault="0075433B" w:rsidP="0075433B">
      <w:pPr>
        <w:spacing w:line="320" w:lineRule="exact"/>
        <w:rPr>
          <w:rFonts w:ascii="Garamond" w:hAnsi="Garamond"/>
          <w:color w:val="000000"/>
        </w:rPr>
      </w:pPr>
    </w:p>
    <w:p w14:paraId="01F1B862"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0C6C9E5D" w14:textId="77777777" w:rsidTr="0075433B">
        <w:tc>
          <w:tcPr>
            <w:tcW w:w="4642" w:type="dxa"/>
          </w:tcPr>
          <w:p w14:paraId="313B3B3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85BFFA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317D0A95" w14:textId="77777777" w:rsidTr="0075433B">
        <w:tc>
          <w:tcPr>
            <w:tcW w:w="4642" w:type="dxa"/>
          </w:tcPr>
          <w:p w14:paraId="3E041BB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3EA7413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1EB40705" w14:textId="77777777" w:rsidTr="0075433B">
        <w:tc>
          <w:tcPr>
            <w:tcW w:w="4642" w:type="dxa"/>
          </w:tcPr>
          <w:p w14:paraId="250BD3C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51C8C82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7B7E05C8" w14:textId="77777777" w:rsidR="009B6F90" w:rsidRDefault="009B6F90" w:rsidP="0075433B">
      <w:pPr>
        <w:spacing w:line="320" w:lineRule="exact"/>
        <w:rPr>
          <w:rFonts w:ascii="Garamond" w:hAnsi="Garamond"/>
          <w:color w:val="000000"/>
        </w:rPr>
      </w:pPr>
    </w:p>
    <w:p w14:paraId="2CB0C7FD" w14:textId="77777777" w:rsidR="009B6F90" w:rsidRDefault="009B6F90" w:rsidP="0075433B">
      <w:pPr>
        <w:spacing w:line="320" w:lineRule="exact"/>
        <w:rPr>
          <w:rFonts w:ascii="Garamond" w:hAnsi="Garamond"/>
          <w:color w:val="000000"/>
        </w:rPr>
      </w:pPr>
    </w:p>
    <w:p w14:paraId="14F4F1FB"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CACHOEIRINHA ENERGIA S.A.</w:t>
      </w:r>
    </w:p>
    <w:p w14:paraId="13F3DF16" w14:textId="77777777" w:rsidR="009B6F90" w:rsidRPr="00860CE2" w:rsidRDefault="009B6F90" w:rsidP="009B6F90">
      <w:pPr>
        <w:spacing w:line="320" w:lineRule="exact"/>
        <w:rPr>
          <w:rFonts w:ascii="Garamond" w:hAnsi="Garamond"/>
          <w:color w:val="000000"/>
        </w:rPr>
      </w:pPr>
    </w:p>
    <w:p w14:paraId="0DC20B9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682B40AE" w14:textId="77777777" w:rsidTr="009B6F90">
        <w:tc>
          <w:tcPr>
            <w:tcW w:w="4642" w:type="dxa"/>
          </w:tcPr>
          <w:p w14:paraId="6844377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C118BC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360258CF" w14:textId="77777777" w:rsidTr="009B6F90">
        <w:tc>
          <w:tcPr>
            <w:tcW w:w="4642" w:type="dxa"/>
          </w:tcPr>
          <w:p w14:paraId="5E5D3D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3A1440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B383B45" w14:textId="77777777" w:rsidTr="009B6F90">
        <w:tc>
          <w:tcPr>
            <w:tcW w:w="4642" w:type="dxa"/>
          </w:tcPr>
          <w:p w14:paraId="1315D1D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721153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746A0CF" w14:textId="77777777" w:rsidR="009B6F90" w:rsidRPr="00860CE2" w:rsidRDefault="009B6F90" w:rsidP="009B6F90">
      <w:pPr>
        <w:spacing w:line="320" w:lineRule="exact"/>
        <w:rPr>
          <w:rFonts w:ascii="Garamond" w:hAnsi="Garamond"/>
          <w:color w:val="000000"/>
        </w:rPr>
      </w:pPr>
    </w:p>
    <w:p w14:paraId="0B93D768" w14:textId="77777777" w:rsidR="009B6F90" w:rsidRDefault="009B6F90" w:rsidP="0075433B">
      <w:pPr>
        <w:spacing w:line="320" w:lineRule="exact"/>
        <w:rPr>
          <w:rFonts w:ascii="Garamond" w:hAnsi="Garamond"/>
          <w:color w:val="000000"/>
        </w:rPr>
      </w:pPr>
    </w:p>
    <w:p w14:paraId="41BB58B8" w14:textId="77777777" w:rsidR="009B6F90" w:rsidRDefault="009B6F90" w:rsidP="0075433B">
      <w:pPr>
        <w:spacing w:line="320" w:lineRule="exact"/>
        <w:rPr>
          <w:rFonts w:ascii="Garamond" w:hAnsi="Garamond"/>
          <w:color w:val="000000"/>
        </w:rPr>
      </w:pPr>
    </w:p>
    <w:p w14:paraId="4B475D9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br w:type="page"/>
      </w:r>
    </w:p>
    <w:p w14:paraId="0BDD4B89" w14:textId="77777777" w:rsidR="0075433B" w:rsidRDefault="0075433B" w:rsidP="0075433B">
      <w:pPr>
        <w:spacing w:line="320" w:lineRule="exact"/>
        <w:jc w:val="center"/>
        <w:rPr>
          <w:rFonts w:ascii="Garamond" w:hAnsi="Garamond"/>
          <w:b/>
          <w:bCs/>
          <w:smallCaps/>
          <w:color w:val="000000"/>
        </w:rPr>
      </w:pPr>
    </w:p>
    <w:p w14:paraId="3EC85497" w14:textId="06C40853"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4</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proofErr w:type="spellStart"/>
      <w:r>
        <w:rPr>
          <w:rFonts w:ascii="Garamond" w:hAnsi="Garamond"/>
          <w:i/>
        </w:rPr>
        <w:t>Hy</w:t>
      </w:r>
      <w:proofErr w:type="spellEnd"/>
      <w:r>
        <w:rPr>
          <w:rFonts w:ascii="Garamond" w:hAnsi="Garamond"/>
          <w:i/>
        </w:rPr>
        <w:t xml:space="preserve">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C2627C2" w14:textId="77777777" w:rsidR="0075433B" w:rsidRDefault="0075433B" w:rsidP="0075433B">
      <w:pPr>
        <w:spacing w:line="320" w:lineRule="exact"/>
        <w:rPr>
          <w:rFonts w:ascii="Garamond" w:hAnsi="Garamond"/>
          <w:b/>
          <w:bCs/>
          <w:smallCaps/>
          <w:color w:val="000000"/>
        </w:rPr>
      </w:pPr>
    </w:p>
    <w:p w14:paraId="2ECFFE84" w14:textId="77777777" w:rsidR="0075433B" w:rsidRDefault="0075433B" w:rsidP="006E7B5C">
      <w:pPr>
        <w:spacing w:line="320" w:lineRule="exact"/>
        <w:rPr>
          <w:rFonts w:ascii="Garamond" w:hAnsi="Garamond"/>
          <w:b/>
          <w:bCs/>
          <w:smallCaps/>
          <w:color w:val="000000"/>
        </w:rPr>
      </w:pPr>
    </w:p>
    <w:p w14:paraId="7C63DAE7"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CG ENERGIA S.A.</w:t>
      </w:r>
    </w:p>
    <w:p w14:paraId="1DD1BEAA" w14:textId="77777777" w:rsidR="0075433B" w:rsidRPr="00860CE2" w:rsidRDefault="0075433B" w:rsidP="0075433B">
      <w:pPr>
        <w:spacing w:line="320" w:lineRule="exact"/>
        <w:rPr>
          <w:rFonts w:ascii="Garamond" w:hAnsi="Garamond"/>
          <w:color w:val="000000"/>
        </w:rPr>
      </w:pPr>
    </w:p>
    <w:p w14:paraId="128C4538"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5CF04C6F" w14:textId="77777777" w:rsidTr="0075433B">
        <w:tc>
          <w:tcPr>
            <w:tcW w:w="4642" w:type="dxa"/>
          </w:tcPr>
          <w:p w14:paraId="2A48376F"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2F8358B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36C4EE2D" w14:textId="77777777" w:rsidTr="0075433B">
        <w:tc>
          <w:tcPr>
            <w:tcW w:w="4642" w:type="dxa"/>
          </w:tcPr>
          <w:p w14:paraId="09B12F3F"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6D6E2D1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03E914F7" w14:textId="77777777" w:rsidTr="0075433B">
        <w:tc>
          <w:tcPr>
            <w:tcW w:w="4642" w:type="dxa"/>
          </w:tcPr>
          <w:p w14:paraId="3BF202F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4E67EC8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1FD60420" w14:textId="77777777" w:rsidR="0075433B" w:rsidRPr="00860CE2" w:rsidRDefault="0075433B" w:rsidP="0075433B">
      <w:pPr>
        <w:spacing w:line="320" w:lineRule="exact"/>
        <w:rPr>
          <w:rFonts w:ascii="Garamond" w:hAnsi="Garamond"/>
          <w:color w:val="000000"/>
        </w:rPr>
      </w:pPr>
    </w:p>
    <w:p w14:paraId="70690289" w14:textId="77777777" w:rsidR="0075433B" w:rsidRPr="00860CE2" w:rsidRDefault="0075433B" w:rsidP="0075433B">
      <w:pPr>
        <w:spacing w:line="320" w:lineRule="exact"/>
        <w:rPr>
          <w:rFonts w:ascii="Garamond" w:hAnsi="Garamond"/>
          <w:color w:val="000000"/>
        </w:rPr>
      </w:pPr>
    </w:p>
    <w:p w14:paraId="0793237B"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ESPRAIADO ENERGIA S.A.</w:t>
      </w:r>
    </w:p>
    <w:p w14:paraId="32C4D3C4" w14:textId="77777777" w:rsidR="0075433B" w:rsidRPr="00860CE2" w:rsidRDefault="0075433B" w:rsidP="0075433B">
      <w:pPr>
        <w:spacing w:line="320" w:lineRule="exact"/>
        <w:rPr>
          <w:rFonts w:ascii="Garamond" w:hAnsi="Garamond"/>
          <w:color w:val="000000"/>
        </w:rPr>
      </w:pPr>
    </w:p>
    <w:p w14:paraId="43FCD4E1"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7ACC8599" w14:textId="77777777" w:rsidTr="0075433B">
        <w:tc>
          <w:tcPr>
            <w:tcW w:w="4642" w:type="dxa"/>
          </w:tcPr>
          <w:p w14:paraId="557F8AF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901F2C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4C36C20C" w14:textId="77777777" w:rsidTr="0075433B">
        <w:tc>
          <w:tcPr>
            <w:tcW w:w="4642" w:type="dxa"/>
          </w:tcPr>
          <w:p w14:paraId="132E4AB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71F48247"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2C37C1E2" w14:textId="77777777" w:rsidTr="0075433B">
        <w:tc>
          <w:tcPr>
            <w:tcW w:w="4642" w:type="dxa"/>
          </w:tcPr>
          <w:p w14:paraId="6BBF21B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1E7C939D"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7215B864" w14:textId="77777777" w:rsidR="0075433B" w:rsidRPr="00860CE2" w:rsidRDefault="0075433B" w:rsidP="0075433B">
      <w:pPr>
        <w:spacing w:line="320" w:lineRule="exact"/>
        <w:rPr>
          <w:rFonts w:ascii="Garamond" w:hAnsi="Garamond"/>
          <w:color w:val="000000"/>
        </w:rPr>
      </w:pPr>
    </w:p>
    <w:p w14:paraId="464FC47F"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FARIAS ENERGIA S.A.</w:t>
      </w:r>
    </w:p>
    <w:p w14:paraId="7D3212D3" w14:textId="77777777" w:rsidR="009B6F90" w:rsidRPr="00860CE2" w:rsidRDefault="009B6F90" w:rsidP="009B6F90">
      <w:pPr>
        <w:spacing w:line="320" w:lineRule="exact"/>
        <w:rPr>
          <w:rFonts w:ascii="Garamond" w:hAnsi="Garamond"/>
          <w:color w:val="000000"/>
        </w:rPr>
      </w:pPr>
    </w:p>
    <w:p w14:paraId="05092EEE"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2EC804E" w14:textId="77777777" w:rsidTr="009B6F90">
        <w:tc>
          <w:tcPr>
            <w:tcW w:w="4642" w:type="dxa"/>
          </w:tcPr>
          <w:p w14:paraId="4C5A00C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33DBD0F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A41C225" w14:textId="77777777" w:rsidTr="009B6F90">
        <w:tc>
          <w:tcPr>
            <w:tcW w:w="4642" w:type="dxa"/>
          </w:tcPr>
          <w:p w14:paraId="1602EB6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090CC72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150E021F" w14:textId="77777777" w:rsidTr="009B6F90">
        <w:tc>
          <w:tcPr>
            <w:tcW w:w="4642" w:type="dxa"/>
          </w:tcPr>
          <w:p w14:paraId="57C1D32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1CDF3C7"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55741728" w14:textId="77777777" w:rsidR="009B6F90" w:rsidRPr="00860CE2" w:rsidRDefault="009B6F90" w:rsidP="009B6F90">
      <w:pPr>
        <w:spacing w:line="320" w:lineRule="exact"/>
        <w:rPr>
          <w:rFonts w:ascii="Garamond" w:hAnsi="Garamond"/>
          <w:color w:val="000000"/>
        </w:rPr>
      </w:pPr>
    </w:p>
    <w:p w14:paraId="61A946B3" w14:textId="77777777" w:rsidR="009B6F90" w:rsidRDefault="009B6F90" w:rsidP="009B6F90">
      <w:pPr>
        <w:spacing w:line="320" w:lineRule="exact"/>
        <w:jc w:val="center"/>
        <w:rPr>
          <w:rFonts w:ascii="Garamond" w:hAnsi="Garamond"/>
          <w:b/>
          <w:bCs/>
          <w:smallCaps/>
          <w:color w:val="000000"/>
        </w:rPr>
      </w:pPr>
    </w:p>
    <w:p w14:paraId="360A33D2" w14:textId="77777777" w:rsidR="009B6F90" w:rsidRDefault="009B6F90" w:rsidP="009B6F90">
      <w:pPr>
        <w:spacing w:line="320" w:lineRule="exact"/>
        <w:rPr>
          <w:rFonts w:ascii="Garamond" w:hAnsi="Garamond"/>
          <w:b/>
          <w:bCs/>
          <w:smallCaps/>
          <w:color w:val="000000"/>
        </w:rPr>
      </w:pPr>
    </w:p>
    <w:p w14:paraId="4072BD4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LIMOEIRO ENERGIA S.A.</w:t>
      </w:r>
    </w:p>
    <w:p w14:paraId="0CD348C6" w14:textId="77777777" w:rsidR="009B6F90" w:rsidRPr="00860CE2" w:rsidRDefault="009B6F90" w:rsidP="009B6F90">
      <w:pPr>
        <w:spacing w:line="320" w:lineRule="exact"/>
        <w:rPr>
          <w:rFonts w:ascii="Garamond" w:hAnsi="Garamond"/>
          <w:color w:val="000000"/>
        </w:rPr>
      </w:pPr>
    </w:p>
    <w:p w14:paraId="209B8576"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FF7FB5D" w14:textId="77777777" w:rsidTr="009B6F90">
        <w:tc>
          <w:tcPr>
            <w:tcW w:w="4642" w:type="dxa"/>
          </w:tcPr>
          <w:p w14:paraId="095BB5D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E5AE46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71F43D62" w14:textId="77777777" w:rsidTr="009B6F90">
        <w:tc>
          <w:tcPr>
            <w:tcW w:w="4642" w:type="dxa"/>
          </w:tcPr>
          <w:p w14:paraId="0772D30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5B15E4B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5A02DD6" w14:textId="77777777" w:rsidTr="009B6F90">
        <w:tc>
          <w:tcPr>
            <w:tcW w:w="4642" w:type="dxa"/>
          </w:tcPr>
          <w:p w14:paraId="41E3D0F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5BD3563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7D0B561C" w14:textId="77777777" w:rsidR="0075433B" w:rsidRPr="00860CE2" w:rsidRDefault="0075433B" w:rsidP="0075433B">
      <w:pPr>
        <w:spacing w:line="320" w:lineRule="exact"/>
        <w:rPr>
          <w:rFonts w:ascii="Garamond" w:hAnsi="Garamond"/>
          <w:color w:val="000000"/>
        </w:rPr>
      </w:pPr>
    </w:p>
    <w:p w14:paraId="36F37B8A" w14:textId="77777777" w:rsidR="00655410" w:rsidRDefault="00655410">
      <w:pPr>
        <w:rPr>
          <w:rFonts w:ascii="Garamond" w:hAnsi="Garamond"/>
          <w:color w:val="000000"/>
        </w:rPr>
      </w:pPr>
      <w:r>
        <w:rPr>
          <w:rFonts w:ascii="Garamond" w:hAnsi="Garamond"/>
          <w:color w:val="000000"/>
        </w:rPr>
        <w:br w:type="page"/>
      </w:r>
    </w:p>
    <w:p w14:paraId="35D73147" w14:textId="77777777" w:rsidR="0075433B" w:rsidRPr="00860CE2" w:rsidRDefault="0075433B" w:rsidP="0075433B">
      <w:pPr>
        <w:spacing w:line="320" w:lineRule="exact"/>
        <w:rPr>
          <w:rFonts w:ascii="Garamond" w:hAnsi="Garamond"/>
          <w:color w:val="000000"/>
        </w:rPr>
      </w:pPr>
    </w:p>
    <w:p w14:paraId="73EE2706" w14:textId="20ECAB89"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5</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proofErr w:type="spellStart"/>
      <w:r>
        <w:rPr>
          <w:rFonts w:ascii="Garamond" w:hAnsi="Garamond"/>
          <w:i/>
        </w:rPr>
        <w:t>Hy</w:t>
      </w:r>
      <w:proofErr w:type="spellEnd"/>
      <w:r>
        <w:rPr>
          <w:rFonts w:ascii="Garamond" w:hAnsi="Garamond"/>
          <w:i/>
        </w:rPr>
        <w:t xml:space="preserve">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23441BB0" w14:textId="77777777" w:rsidR="0075433B" w:rsidRDefault="0075433B" w:rsidP="0075433B">
      <w:pPr>
        <w:spacing w:line="320" w:lineRule="exact"/>
        <w:jc w:val="center"/>
        <w:rPr>
          <w:rFonts w:ascii="Garamond" w:hAnsi="Garamond"/>
          <w:b/>
          <w:bCs/>
          <w:smallCaps/>
          <w:color w:val="000000"/>
        </w:rPr>
      </w:pPr>
    </w:p>
    <w:p w14:paraId="06E7070F" w14:textId="77777777" w:rsidR="0075433B" w:rsidRDefault="0075433B" w:rsidP="0075433B">
      <w:pPr>
        <w:spacing w:line="320" w:lineRule="exact"/>
        <w:jc w:val="center"/>
        <w:rPr>
          <w:rFonts w:ascii="Garamond" w:hAnsi="Garamond"/>
          <w:b/>
          <w:bCs/>
          <w:smallCaps/>
          <w:color w:val="000000"/>
        </w:rPr>
      </w:pPr>
    </w:p>
    <w:p w14:paraId="68066EF0" w14:textId="77777777" w:rsidR="0075433B" w:rsidRPr="00860CE2" w:rsidRDefault="0075433B" w:rsidP="0075433B">
      <w:pPr>
        <w:spacing w:line="320" w:lineRule="exact"/>
        <w:rPr>
          <w:rFonts w:ascii="Garamond" w:hAnsi="Garamond"/>
          <w:color w:val="000000"/>
        </w:rPr>
      </w:pPr>
    </w:p>
    <w:p w14:paraId="59DAD8A2"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PALMEIRAS ENERGIA S.A.</w:t>
      </w:r>
    </w:p>
    <w:p w14:paraId="3BB5AAD3" w14:textId="77777777" w:rsidR="0075433B" w:rsidRPr="00860CE2" w:rsidRDefault="0075433B" w:rsidP="0075433B">
      <w:pPr>
        <w:spacing w:line="320" w:lineRule="exact"/>
        <w:rPr>
          <w:rFonts w:ascii="Garamond" w:hAnsi="Garamond"/>
          <w:color w:val="000000"/>
        </w:rPr>
      </w:pPr>
    </w:p>
    <w:p w14:paraId="436730AD"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3AB0C580" w14:textId="77777777" w:rsidTr="0075433B">
        <w:tc>
          <w:tcPr>
            <w:tcW w:w="4642" w:type="dxa"/>
          </w:tcPr>
          <w:p w14:paraId="68C3366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240A502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7045CA50" w14:textId="77777777" w:rsidTr="0075433B">
        <w:tc>
          <w:tcPr>
            <w:tcW w:w="4642" w:type="dxa"/>
          </w:tcPr>
          <w:p w14:paraId="2A958C3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463166E9"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78B3F1CA" w14:textId="77777777" w:rsidTr="0075433B">
        <w:tc>
          <w:tcPr>
            <w:tcW w:w="4642" w:type="dxa"/>
          </w:tcPr>
          <w:p w14:paraId="406F5ED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0B95463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2A4FC09B" w14:textId="77777777" w:rsidR="0075433B" w:rsidRDefault="0075433B" w:rsidP="0075433B">
      <w:pPr>
        <w:spacing w:line="320" w:lineRule="exact"/>
        <w:rPr>
          <w:rFonts w:ascii="Garamond" w:hAnsi="Garamond"/>
          <w:color w:val="000000"/>
        </w:rPr>
      </w:pPr>
    </w:p>
    <w:p w14:paraId="509CB547"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PARDO ENERGIA </w:t>
      </w:r>
      <w:r w:rsidRPr="00860CE2">
        <w:rPr>
          <w:rFonts w:ascii="Garamond" w:hAnsi="Garamond"/>
          <w:b/>
          <w:smallCaps/>
          <w:color w:val="000000"/>
        </w:rPr>
        <w:t>S.A.</w:t>
      </w:r>
    </w:p>
    <w:p w14:paraId="26E33CC3" w14:textId="77777777" w:rsidR="009B6F90" w:rsidRPr="00860CE2" w:rsidRDefault="009B6F90" w:rsidP="009B6F90">
      <w:pPr>
        <w:spacing w:line="320" w:lineRule="exact"/>
        <w:rPr>
          <w:rFonts w:ascii="Garamond" w:hAnsi="Garamond"/>
          <w:color w:val="000000"/>
        </w:rPr>
      </w:pPr>
    </w:p>
    <w:p w14:paraId="769EC1C1"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D9896BA" w14:textId="77777777" w:rsidTr="009B6F90">
        <w:tc>
          <w:tcPr>
            <w:tcW w:w="4642" w:type="dxa"/>
          </w:tcPr>
          <w:p w14:paraId="437BFCC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069E2FB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19634B7E" w14:textId="77777777" w:rsidTr="009B6F90">
        <w:tc>
          <w:tcPr>
            <w:tcW w:w="4642" w:type="dxa"/>
          </w:tcPr>
          <w:p w14:paraId="61DB605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380B024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3518E780" w14:textId="77777777" w:rsidTr="009B6F90">
        <w:tc>
          <w:tcPr>
            <w:tcW w:w="4642" w:type="dxa"/>
          </w:tcPr>
          <w:p w14:paraId="1153D14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578F721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775D8BE" w14:textId="77777777" w:rsidR="009B6F90" w:rsidRDefault="009B6F90" w:rsidP="009B6F90">
      <w:pPr>
        <w:spacing w:line="320" w:lineRule="exact"/>
        <w:rPr>
          <w:rFonts w:ascii="Garamond" w:hAnsi="Garamond"/>
          <w:color w:val="000000"/>
        </w:rPr>
      </w:pPr>
    </w:p>
    <w:p w14:paraId="1F08B031" w14:textId="77777777" w:rsidR="009B6F90" w:rsidRDefault="009B6F90" w:rsidP="009B6F90">
      <w:pPr>
        <w:spacing w:line="320" w:lineRule="exact"/>
        <w:rPr>
          <w:rFonts w:ascii="Garamond" w:hAnsi="Garamond"/>
          <w:color w:val="000000"/>
        </w:rPr>
      </w:pPr>
    </w:p>
    <w:p w14:paraId="2B5C0000"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PITANGAS ENERGIA </w:t>
      </w:r>
      <w:r w:rsidRPr="00860CE2">
        <w:rPr>
          <w:rFonts w:ascii="Garamond" w:hAnsi="Garamond"/>
          <w:b/>
          <w:smallCaps/>
          <w:color w:val="000000"/>
        </w:rPr>
        <w:t>S.A.</w:t>
      </w:r>
    </w:p>
    <w:p w14:paraId="0378BC52" w14:textId="77777777" w:rsidR="009B6F90" w:rsidRPr="00860CE2" w:rsidRDefault="009B6F90" w:rsidP="009B6F90">
      <w:pPr>
        <w:spacing w:line="320" w:lineRule="exact"/>
        <w:rPr>
          <w:rFonts w:ascii="Garamond" w:hAnsi="Garamond"/>
          <w:color w:val="000000"/>
        </w:rPr>
      </w:pPr>
    </w:p>
    <w:p w14:paraId="49DD51BB"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307830D8" w14:textId="77777777" w:rsidTr="009B6F90">
        <w:tc>
          <w:tcPr>
            <w:tcW w:w="4642" w:type="dxa"/>
          </w:tcPr>
          <w:p w14:paraId="4A9558C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5E7B04E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2734157" w14:textId="77777777" w:rsidTr="009B6F90">
        <w:tc>
          <w:tcPr>
            <w:tcW w:w="4642" w:type="dxa"/>
          </w:tcPr>
          <w:p w14:paraId="0DF68BE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4662416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339CBC9A" w14:textId="77777777" w:rsidTr="009B6F90">
        <w:tc>
          <w:tcPr>
            <w:tcW w:w="4642" w:type="dxa"/>
          </w:tcPr>
          <w:p w14:paraId="5A9E804B"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0DACA759"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EFC2D6C" w14:textId="77777777" w:rsidR="009B6F90" w:rsidRDefault="009B6F90" w:rsidP="009B6F90">
      <w:pPr>
        <w:spacing w:line="320" w:lineRule="exact"/>
        <w:rPr>
          <w:rFonts w:ascii="Garamond" w:hAnsi="Garamond"/>
          <w:color w:val="000000"/>
        </w:rPr>
      </w:pPr>
    </w:p>
    <w:p w14:paraId="4B675B08" w14:textId="77777777" w:rsidR="009B6F90" w:rsidRDefault="009B6F90" w:rsidP="009B6F90">
      <w:pPr>
        <w:spacing w:line="320" w:lineRule="exact"/>
        <w:jc w:val="center"/>
        <w:rPr>
          <w:rFonts w:ascii="Garamond" w:hAnsi="Garamond"/>
          <w:b/>
          <w:bCs/>
          <w:smallCaps/>
          <w:color w:val="000000"/>
        </w:rPr>
      </w:pPr>
    </w:p>
    <w:p w14:paraId="571C10BB" w14:textId="77777777" w:rsidR="009B6F90" w:rsidRDefault="009B6F90" w:rsidP="009B6F90">
      <w:pPr>
        <w:spacing w:line="320" w:lineRule="exact"/>
        <w:jc w:val="center"/>
        <w:rPr>
          <w:rFonts w:ascii="Garamond" w:hAnsi="Garamond"/>
          <w:b/>
          <w:bCs/>
          <w:smallCaps/>
          <w:color w:val="000000"/>
        </w:rPr>
      </w:pPr>
    </w:p>
    <w:p w14:paraId="6ABAB31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SÃO CRISTÓVÃO ENERGIA </w:t>
      </w:r>
      <w:r w:rsidRPr="00860CE2">
        <w:rPr>
          <w:rFonts w:ascii="Garamond" w:hAnsi="Garamond"/>
          <w:b/>
          <w:smallCaps/>
          <w:color w:val="000000"/>
        </w:rPr>
        <w:t>S.A.</w:t>
      </w:r>
    </w:p>
    <w:p w14:paraId="17748AEA" w14:textId="77777777" w:rsidR="009B6F90" w:rsidRPr="00860CE2" w:rsidRDefault="009B6F90" w:rsidP="009B6F90">
      <w:pPr>
        <w:spacing w:line="320" w:lineRule="exact"/>
        <w:rPr>
          <w:rFonts w:ascii="Garamond" w:hAnsi="Garamond"/>
          <w:color w:val="000000"/>
        </w:rPr>
      </w:pPr>
    </w:p>
    <w:p w14:paraId="6D01F086"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56D9744" w14:textId="77777777" w:rsidTr="009B6F90">
        <w:tc>
          <w:tcPr>
            <w:tcW w:w="4642" w:type="dxa"/>
          </w:tcPr>
          <w:p w14:paraId="7E75236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6EDB7D9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9257904" w14:textId="77777777" w:rsidTr="009B6F90">
        <w:tc>
          <w:tcPr>
            <w:tcW w:w="4642" w:type="dxa"/>
          </w:tcPr>
          <w:p w14:paraId="0850F95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579B51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7862615B" w14:textId="77777777" w:rsidTr="009B6F90">
        <w:tc>
          <w:tcPr>
            <w:tcW w:w="4642" w:type="dxa"/>
          </w:tcPr>
          <w:p w14:paraId="3DA06EB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EC50BC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713DCE80" w14:textId="77777777" w:rsidR="009B6F90" w:rsidRPr="00860CE2" w:rsidRDefault="009B6F90" w:rsidP="0075433B">
      <w:pPr>
        <w:spacing w:line="320" w:lineRule="exact"/>
        <w:rPr>
          <w:rFonts w:ascii="Garamond" w:hAnsi="Garamond"/>
          <w:color w:val="000000"/>
        </w:rPr>
      </w:pPr>
    </w:p>
    <w:p w14:paraId="6B27FACF" w14:textId="77777777" w:rsidR="00655410" w:rsidRDefault="00655410">
      <w:pPr>
        <w:rPr>
          <w:rFonts w:ascii="Garamond" w:hAnsi="Garamond"/>
          <w:color w:val="000000"/>
        </w:rPr>
      </w:pPr>
      <w:r>
        <w:rPr>
          <w:rFonts w:ascii="Garamond" w:hAnsi="Garamond"/>
          <w:color w:val="000000"/>
        </w:rPr>
        <w:br w:type="page"/>
      </w:r>
    </w:p>
    <w:p w14:paraId="77CDD035" w14:textId="77777777" w:rsidR="0075433B" w:rsidRPr="00860CE2" w:rsidRDefault="0075433B" w:rsidP="0075433B">
      <w:pPr>
        <w:spacing w:line="320" w:lineRule="exact"/>
        <w:rPr>
          <w:rFonts w:ascii="Garamond" w:hAnsi="Garamond"/>
          <w:color w:val="000000"/>
        </w:rPr>
      </w:pPr>
    </w:p>
    <w:p w14:paraId="2DB96895" w14:textId="77777777" w:rsidR="0075433B" w:rsidRPr="00860CE2" w:rsidRDefault="0075433B" w:rsidP="0075433B">
      <w:pPr>
        <w:spacing w:line="320" w:lineRule="exact"/>
        <w:rPr>
          <w:rFonts w:ascii="Garamond" w:hAnsi="Garamond"/>
          <w:color w:val="000000"/>
        </w:rPr>
      </w:pPr>
    </w:p>
    <w:p w14:paraId="17591DD4" w14:textId="10CEAE52"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6</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proofErr w:type="spellStart"/>
      <w:r>
        <w:rPr>
          <w:rFonts w:ascii="Garamond" w:hAnsi="Garamond"/>
          <w:i/>
        </w:rPr>
        <w:t>Hy</w:t>
      </w:r>
      <w:proofErr w:type="spellEnd"/>
      <w:r>
        <w:rPr>
          <w:rFonts w:ascii="Garamond" w:hAnsi="Garamond"/>
          <w:i/>
        </w:rPr>
        <w:t xml:space="preserve">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D0B1EE9" w14:textId="77777777" w:rsidR="0075433B" w:rsidRDefault="0075433B">
      <w:pPr>
        <w:spacing w:line="320" w:lineRule="exact"/>
        <w:rPr>
          <w:rFonts w:ascii="Garamond" w:hAnsi="Garamond"/>
          <w:b/>
          <w:bCs/>
          <w:smallCaps/>
          <w:color w:val="000000"/>
        </w:rPr>
      </w:pPr>
    </w:p>
    <w:p w14:paraId="7EAD9174" w14:textId="77777777" w:rsidR="009B6F90" w:rsidRDefault="009B6F90" w:rsidP="009B6F90">
      <w:pPr>
        <w:spacing w:line="320" w:lineRule="exact"/>
        <w:jc w:val="center"/>
        <w:rPr>
          <w:rFonts w:ascii="Garamond" w:hAnsi="Garamond"/>
          <w:b/>
          <w:bCs/>
          <w:smallCaps/>
          <w:color w:val="000000"/>
        </w:rPr>
      </w:pPr>
    </w:p>
    <w:p w14:paraId="63B213E9"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SIMONÉSIA ENERGIA S.A.</w:t>
      </w:r>
    </w:p>
    <w:p w14:paraId="41B2CCC0" w14:textId="77777777" w:rsidR="009B6F90" w:rsidRPr="00860CE2" w:rsidRDefault="009B6F90" w:rsidP="009B6F90">
      <w:pPr>
        <w:spacing w:line="320" w:lineRule="exact"/>
        <w:rPr>
          <w:rFonts w:ascii="Garamond" w:hAnsi="Garamond"/>
          <w:color w:val="000000"/>
        </w:rPr>
      </w:pPr>
    </w:p>
    <w:p w14:paraId="0365CC4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2A6BAC3" w14:textId="77777777" w:rsidTr="009B6F90">
        <w:tc>
          <w:tcPr>
            <w:tcW w:w="4642" w:type="dxa"/>
          </w:tcPr>
          <w:p w14:paraId="735B64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4328F0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29B92C2E" w14:textId="77777777" w:rsidTr="009B6F90">
        <w:tc>
          <w:tcPr>
            <w:tcW w:w="4642" w:type="dxa"/>
          </w:tcPr>
          <w:p w14:paraId="0157D14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103CC1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06DAE058" w14:textId="77777777" w:rsidTr="009B6F90">
        <w:tc>
          <w:tcPr>
            <w:tcW w:w="4642" w:type="dxa"/>
          </w:tcPr>
          <w:p w14:paraId="3FE0AAE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290A2FD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5DD4625" w14:textId="77777777" w:rsidR="009B6F90" w:rsidRPr="00860CE2" w:rsidRDefault="009B6F90" w:rsidP="009B6F90">
      <w:pPr>
        <w:spacing w:line="320" w:lineRule="exact"/>
        <w:rPr>
          <w:rFonts w:ascii="Garamond" w:hAnsi="Garamond"/>
          <w:color w:val="000000"/>
        </w:rPr>
      </w:pPr>
    </w:p>
    <w:p w14:paraId="64D8B96E" w14:textId="77777777" w:rsidR="009B6F90" w:rsidRPr="00860CE2" w:rsidRDefault="009B6F90" w:rsidP="009B6F90">
      <w:pPr>
        <w:spacing w:line="320" w:lineRule="exact"/>
        <w:rPr>
          <w:rFonts w:ascii="Garamond" w:hAnsi="Garamond"/>
          <w:color w:val="000000"/>
        </w:rPr>
      </w:pPr>
    </w:p>
    <w:p w14:paraId="694E8F7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VERMELHO VELHO ENERGIA </w:t>
      </w:r>
      <w:r w:rsidRPr="00860CE2">
        <w:rPr>
          <w:rFonts w:ascii="Garamond" w:hAnsi="Garamond"/>
          <w:b/>
          <w:smallCaps/>
          <w:color w:val="000000"/>
        </w:rPr>
        <w:t>S.A.</w:t>
      </w:r>
    </w:p>
    <w:p w14:paraId="05E1E421" w14:textId="77777777" w:rsidR="009B6F90" w:rsidRPr="00860CE2" w:rsidRDefault="009B6F90" w:rsidP="009B6F90">
      <w:pPr>
        <w:spacing w:line="320" w:lineRule="exact"/>
        <w:rPr>
          <w:rFonts w:ascii="Garamond" w:hAnsi="Garamond"/>
          <w:color w:val="000000"/>
        </w:rPr>
      </w:pPr>
    </w:p>
    <w:p w14:paraId="45F9860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61B34FC" w14:textId="77777777" w:rsidTr="009B6F90">
        <w:tc>
          <w:tcPr>
            <w:tcW w:w="4642" w:type="dxa"/>
          </w:tcPr>
          <w:p w14:paraId="1098862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66043F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68548EAF" w14:textId="77777777" w:rsidTr="009B6F90">
        <w:tc>
          <w:tcPr>
            <w:tcW w:w="4642" w:type="dxa"/>
          </w:tcPr>
          <w:p w14:paraId="0CCCAFD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382B48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8495305" w14:textId="77777777" w:rsidTr="009B6F90">
        <w:tc>
          <w:tcPr>
            <w:tcW w:w="4642" w:type="dxa"/>
          </w:tcPr>
          <w:p w14:paraId="0EF2C22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120EAE8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002BD96" w14:textId="77777777" w:rsidR="009B6F90" w:rsidRPr="00860CE2" w:rsidRDefault="009B6F90" w:rsidP="009B6F90">
      <w:pPr>
        <w:spacing w:line="320" w:lineRule="exact"/>
        <w:rPr>
          <w:rFonts w:ascii="Garamond" w:hAnsi="Garamond"/>
          <w:color w:val="000000"/>
        </w:rPr>
      </w:pPr>
    </w:p>
    <w:p w14:paraId="542FE401" w14:textId="77777777" w:rsidR="009B6F90" w:rsidRPr="00860CE2" w:rsidRDefault="009B6F90" w:rsidP="009B6F90">
      <w:pPr>
        <w:spacing w:line="320" w:lineRule="exact"/>
        <w:rPr>
          <w:rFonts w:ascii="Garamond" w:hAnsi="Garamond"/>
          <w:color w:val="000000"/>
        </w:rPr>
      </w:pPr>
    </w:p>
    <w:p w14:paraId="4C4AE343"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LAGOA GRANDE ENERGÉTICA S.A.</w:t>
      </w:r>
    </w:p>
    <w:p w14:paraId="6FFD6691" w14:textId="77777777" w:rsidR="009B6F90" w:rsidRPr="00860CE2" w:rsidRDefault="009B6F90" w:rsidP="009B6F90">
      <w:pPr>
        <w:spacing w:line="320" w:lineRule="exact"/>
        <w:rPr>
          <w:rFonts w:ascii="Garamond" w:hAnsi="Garamond"/>
          <w:color w:val="000000"/>
        </w:rPr>
      </w:pPr>
    </w:p>
    <w:p w14:paraId="6754B1B9"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6A7F520" w14:textId="77777777" w:rsidTr="009B6F90">
        <w:tc>
          <w:tcPr>
            <w:tcW w:w="4642" w:type="dxa"/>
          </w:tcPr>
          <w:p w14:paraId="3732F98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399B521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FF70C4E" w14:textId="77777777" w:rsidTr="009B6F90">
        <w:tc>
          <w:tcPr>
            <w:tcW w:w="4642" w:type="dxa"/>
          </w:tcPr>
          <w:p w14:paraId="447380C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1E2015F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45A0FF3C" w14:textId="77777777" w:rsidTr="009B6F90">
        <w:tc>
          <w:tcPr>
            <w:tcW w:w="4642" w:type="dxa"/>
          </w:tcPr>
          <w:p w14:paraId="539FDDE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3711EC3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4C6C6C2D" w14:textId="77777777" w:rsidR="009B6F90" w:rsidRPr="00860CE2" w:rsidRDefault="009B6F90" w:rsidP="009B6F90">
      <w:pPr>
        <w:spacing w:line="320" w:lineRule="exact"/>
        <w:rPr>
          <w:rFonts w:ascii="Garamond" w:hAnsi="Garamond"/>
          <w:color w:val="000000"/>
        </w:rPr>
      </w:pPr>
    </w:p>
    <w:p w14:paraId="767EC9D8" w14:textId="77777777" w:rsidR="009B6F90" w:rsidRDefault="009B6F90" w:rsidP="009B6F90">
      <w:pPr>
        <w:spacing w:line="320" w:lineRule="exact"/>
        <w:rPr>
          <w:rFonts w:ascii="Garamond" w:hAnsi="Garamond"/>
          <w:b/>
          <w:bCs/>
          <w:smallCaps/>
          <w:color w:val="000000"/>
        </w:rPr>
      </w:pPr>
    </w:p>
    <w:p w14:paraId="791258F4"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RIACHO PRETO ENERGÉTICA S.A.</w:t>
      </w:r>
    </w:p>
    <w:p w14:paraId="4FEB81A6" w14:textId="77777777" w:rsidR="009B6F90" w:rsidRPr="00860CE2" w:rsidRDefault="009B6F90" w:rsidP="009B6F90">
      <w:pPr>
        <w:spacing w:line="320" w:lineRule="exact"/>
        <w:rPr>
          <w:rFonts w:ascii="Garamond" w:hAnsi="Garamond"/>
          <w:color w:val="000000"/>
        </w:rPr>
      </w:pPr>
    </w:p>
    <w:p w14:paraId="18D9A4A2"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1A97BE5" w14:textId="77777777" w:rsidTr="009B6F90">
        <w:tc>
          <w:tcPr>
            <w:tcW w:w="4642" w:type="dxa"/>
          </w:tcPr>
          <w:p w14:paraId="708DA0D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045FFE3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73FD46DC" w14:textId="77777777" w:rsidTr="009B6F90">
        <w:tc>
          <w:tcPr>
            <w:tcW w:w="4642" w:type="dxa"/>
          </w:tcPr>
          <w:p w14:paraId="0E02E53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01F835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4B157F57" w14:textId="77777777" w:rsidTr="009B6F90">
        <w:tc>
          <w:tcPr>
            <w:tcW w:w="4642" w:type="dxa"/>
          </w:tcPr>
          <w:p w14:paraId="56946BF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16FEE14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2C313EF" w14:textId="77777777" w:rsidR="0075433B" w:rsidRPr="009C564D" w:rsidRDefault="0075433B" w:rsidP="00360985">
      <w:pPr>
        <w:widowControl w:val="0"/>
        <w:spacing w:line="320" w:lineRule="exact"/>
        <w:rPr>
          <w:rFonts w:ascii="Garamond" w:hAnsi="Garamond"/>
        </w:rPr>
      </w:pPr>
    </w:p>
    <w:p w14:paraId="60E07DCE" w14:textId="77777777" w:rsidR="00655410" w:rsidRDefault="00655410">
      <w:pPr>
        <w:rPr>
          <w:rFonts w:ascii="Garamond" w:hAnsi="Garamond"/>
          <w:b/>
          <w:bCs/>
          <w:smallCaps/>
          <w:color w:val="000000"/>
        </w:rPr>
      </w:pPr>
      <w:r>
        <w:rPr>
          <w:rFonts w:ascii="Garamond" w:hAnsi="Garamond"/>
          <w:b/>
          <w:bCs/>
          <w:smallCaps/>
          <w:color w:val="000000"/>
        </w:rPr>
        <w:br w:type="page"/>
      </w:r>
    </w:p>
    <w:p w14:paraId="280F1D6E" w14:textId="38AB4C52" w:rsidR="00185193" w:rsidRPr="009C564D" w:rsidRDefault="00185193" w:rsidP="00185193">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7</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proofErr w:type="spellStart"/>
      <w:r>
        <w:rPr>
          <w:rFonts w:ascii="Garamond" w:hAnsi="Garamond"/>
          <w:i/>
        </w:rPr>
        <w:t>Hy</w:t>
      </w:r>
      <w:proofErr w:type="spellEnd"/>
      <w:r>
        <w:rPr>
          <w:rFonts w:ascii="Garamond" w:hAnsi="Garamond"/>
          <w:i/>
        </w:rPr>
        <w:t xml:space="preserve">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AA3D054" w14:textId="77777777" w:rsidR="00D27B17" w:rsidRPr="009C564D" w:rsidRDefault="00A247C3" w:rsidP="00360985">
      <w:pPr>
        <w:widowControl w:val="0"/>
        <w:spacing w:line="320" w:lineRule="exact"/>
        <w:jc w:val="both"/>
        <w:rPr>
          <w:rFonts w:ascii="Garamond" w:hAnsi="Garamond"/>
        </w:rPr>
      </w:pPr>
      <w:r w:rsidRPr="009C564D" w:rsidDel="00A247C3">
        <w:rPr>
          <w:rFonts w:ascii="Garamond" w:hAnsi="Garamond"/>
          <w:i/>
        </w:rPr>
        <w:t xml:space="preserve"> </w:t>
      </w:r>
    </w:p>
    <w:p w14:paraId="497BDE30" w14:textId="77777777" w:rsidR="00D27B17" w:rsidRPr="009C564D" w:rsidRDefault="00D27B17" w:rsidP="00360985">
      <w:pPr>
        <w:widowControl w:val="0"/>
        <w:spacing w:line="320" w:lineRule="exact"/>
        <w:jc w:val="both"/>
        <w:rPr>
          <w:rFonts w:ascii="Garamond" w:hAnsi="Garamond"/>
        </w:rPr>
      </w:pPr>
    </w:p>
    <w:p w14:paraId="3007AFB4" w14:textId="77777777" w:rsidR="006505FB" w:rsidRPr="009C564D" w:rsidRDefault="006505FB" w:rsidP="00360985">
      <w:pPr>
        <w:widowControl w:val="0"/>
        <w:spacing w:line="320" w:lineRule="exact"/>
        <w:rPr>
          <w:rFonts w:ascii="Garamond" w:hAnsi="Garamond"/>
          <w:bCs/>
        </w:rPr>
      </w:pPr>
    </w:p>
    <w:p w14:paraId="31EC652F" w14:textId="77777777" w:rsidR="006505FB" w:rsidRPr="009C564D" w:rsidRDefault="006505FB" w:rsidP="00360985">
      <w:pPr>
        <w:widowControl w:val="0"/>
        <w:spacing w:line="320" w:lineRule="exact"/>
        <w:jc w:val="both"/>
        <w:rPr>
          <w:rFonts w:ascii="Garamond" w:hAnsi="Garamond"/>
          <w:b/>
          <w:bCs/>
        </w:rPr>
      </w:pPr>
      <w:r w:rsidRPr="009C564D">
        <w:rPr>
          <w:rFonts w:ascii="Garamond" w:hAnsi="Garamond"/>
          <w:b/>
        </w:rPr>
        <w:t>TESTEMUNHAS</w:t>
      </w:r>
    </w:p>
    <w:p w14:paraId="54F278EA" w14:textId="77777777" w:rsidR="006505FB" w:rsidRPr="009C564D" w:rsidRDefault="006505FB" w:rsidP="00360985">
      <w:pPr>
        <w:widowControl w:val="0"/>
        <w:spacing w:line="320" w:lineRule="exact"/>
        <w:rPr>
          <w:rFonts w:ascii="Garamond" w:hAnsi="Garamond"/>
          <w:bCs/>
        </w:rPr>
      </w:pPr>
    </w:p>
    <w:p w14:paraId="751595BA" w14:textId="77777777" w:rsidR="006505FB" w:rsidRPr="009C564D" w:rsidRDefault="006505FB"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B10C0C" w:rsidRPr="009C564D" w14:paraId="31D204AE" w14:textId="77777777" w:rsidTr="00C56D18">
        <w:tc>
          <w:tcPr>
            <w:tcW w:w="4322" w:type="dxa"/>
          </w:tcPr>
          <w:p w14:paraId="581DEFEA"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w:t>
            </w:r>
            <w:r w:rsidR="00632C99" w:rsidRPr="009C564D">
              <w:rPr>
                <w:rFonts w:ascii="Garamond" w:hAnsi="Garamond"/>
                <w:bCs/>
              </w:rPr>
              <w:t>_________________________</w:t>
            </w:r>
          </w:p>
        </w:tc>
        <w:tc>
          <w:tcPr>
            <w:tcW w:w="4323" w:type="dxa"/>
          </w:tcPr>
          <w:p w14:paraId="0F89BADA"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B10C0C" w:rsidRPr="009C564D" w14:paraId="14DFB249" w14:textId="77777777" w:rsidTr="00C56D18">
        <w:tc>
          <w:tcPr>
            <w:tcW w:w="4322" w:type="dxa"/>
          </w:tcPr>
          <w:p w14:paraId="610A45A0"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621DF0BA" w14:textId="77777777" w:rsidR="006505FB" w:rsidRPr="009C564D" w:rsidRDefault="006505FB" w:rsidP="00360985">
            <w:pPr>
              <w:widowControl w:val="0"/>
              <w:spacing w:line="320" w:lineRule="exact"/>
              <w:rPr>
                <w:rFonts w:ascii="Garamond" w:hAnsi="Garamond"/>
                <w:bCs/>
              </w:rPr>
            </w:pPr>
            <w:r w:rsidRPr="009C564D">
              <w:rPr>
                <w:rFonts w:ascii="Garamond" w:hAnsi="Garamond"/>
                <w:bCs/>
              </w:rPr>
              <w:t>RG:</w:t>
            </w:r>
          </w:p>
          <w:p w14:paraId="31A8F519" w14:textId="77777777" w:rsidR="006505FB" w:rsidRPr="009C564D" w:rsidRDefault="006505FB" w:rsidP="00360985">
            <w:pPr>
              <w:widowControl w:val="0"/>
              <w:spacing w:line="320" w:lineRule="exact"/>
              <w:rPr>
                <w:rFonts w:ascii="Garamond" w:hAnsi="Garamond"/>
                <w:bCs/>
              </w:rPr>
            </w:pPr>
          </w:p>
        </w:tc>
        <w:tc>
          <w:tcPr>
            <w:tcW w:w="4323" w:type="dxa"/>
          </w:tcPr>
          <w:p w14:paraId="39CF9EA4"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6D05DC42" w14:textId="77777777" w:rsidR="006505FB" w:rsidRPr="009C564D" w:rsidRDefault="0041138C" w:rsidP="00360985">
            <w:pPr>
              <w:widowControl w:val="0"/>
              <w:spacing w:line="320" w:lineRule="exact"/>
              <w:rPr>
                <w:rFonts w:ascii="Garamond" w:hAnsi="Garamond"/>
                <w:bCs/>
              </w:rPr>
            </w:pPr>
            <w:r w:rsidRPr="009C564D">
              <w:rPr>
                <w:rFonts w:ascii="Garamond" w:hAnsi="Garamond"/>
                <w:bCs/>
              </w:rPr>
              <w:t>RG:</w:t>
            </w:r>
          </w:p>
        </w:tc>
      </w:tr>
    </w:tbl>
    <w:p w14:paraId="64C759FB" w14:textId="77777777" w:rsidR="001B17F9" w:rsidRDefault="001B17F9" w:rsidP="00360985">
      <w:pPr>
        <w:widowControl w:val="0"/>
        <w:spacing w:line="320" w:lineRule="exact"/>
        <w:rPr>
          <w:rFonts w:ascii="Garamond" w:hAnsi="Garamond"/>
          <w:b/>
          <w:u w:val="single"/>
        </w:rPr>
      </w:pPr>
    </w:p>
    <w:p w14:paraId="4ED3EC9E" w14:textId="77777777" w:rsidR="001B17F9" w:rsidRDefault="001B17F9" w:rsidP="00360985">
      <w:pPr>
        <w:spacing w:line="320" w:lineRule="exact"/>
        <w:rPr>
          <w:rFonts w:ascii="Garamond" w:hAnsi="Garamond"/>
          <w:b/>
          <w:u w:val="single"/>
        </w:rPr>
      </w:pPr>
      <w:r>
        <w:rPr>
          <w:rFonts w:ascii="Garamond" w:hAnsi="Garamond"/>
          <w:b/>
          <w:u w:val="single"/>
        </w:rPr>
        <w:br w:type="page"/>
      </w:r>
    </w:p>
    <w:p w14:paraId="33293B99" w14:textId="77777777" w:rsidR="001B17F9" w:rsidRPr="009C564D" w:rsidRDefault="001B17F9"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Pr>
          <w:rFonts w:ascii="Garamond" w:hAnsi="Garamond"/>
          <w:b/>
          <w:u w:val="single"/>
        </w:rPr>
        <w:t>I</w:t>
      </w:r>
    </w:p>
    <w:p w14:paraId="4FE01A06" w14:textId="77777777" w:rsidR="001B17F9" w:rsidRPr="009C564D" w:rsidRDefault="0014724E" w:rsidP="00360985">
      <w:pPr>
        <w:widowControl w:val="0"/>
        <w:pBdr>
          <w:bottom w:val="single" w:sz="12" w:space="1" w:color="auto"/>
        </w:pBdr>
        <w:spacing w:line="320" w:lineRule="exact"/>
        <w:jc w:val="center"/>
        <w:rPr>
          <w:rFonts w:ascii="Garamond" w:hAnsi="Garamond"/>
          <w:b/>
          <w:smallCaps/>
          <w:lang w:val="pt-PT"/>
        </w:rPr>
      </w:pPr>
      <w:r w:rsidRPr="00397BCB">
        <w:rPr>
          <w:rFonts w:ascii="Garamond" w:hAnsi="Garamond"/>
          <w:b/>
          <w:smallCaps/>
          <w:lang w:val="pt-PT"/>
        </w:rPr>
        <w:t>DESCRIÇÃO DAS AÇÕES ALIENADAS FIDUCIARIAMENTE</w:t>
      </w:r>
    </w:p>
    <w:p w14:paraId="63532FEB" w14:textId="77777777" w:rsidR="00D27B17" w:rsidRDefault="00D27B17" w:rsidP="00360985">
      <w:pPr>
        <w:widowControl w:val="0"/>
        <w:spacing w:line="320" w:lineRule="exact"/>
        <w:rPr>
          <w:rFonts w:ascii="Garamond" w:hAnsi="Garamond"/>
          <w:b/>
          <w:u w:val="single"/>
        </w:rPr>
      </w:pPr>
    </w:p>
    <w:p w14:paraId="09623F1D" w14:textId="4007B9AF" w:rsidR="009C224D" w:rsidRDefault="00CD1D73" w:rsidP="00CD1D73">
      <w:pPr>
        <w:widowControl w:val="0"/>
        <w:spacing w:line="320" w:lineRule="exact"/>
        <w:jc w:val="center"/>
        <w:rPr>
          <w:rFonts w:ascii="Garamond" w:hAnsi="Garamond"/>
          <w:b/>
          <w:u w:val="single"/>
        </w:rPr>
      </w:pPr>
      <w:r w:rsidRPr="00133B36">
        <w:rPr>
          <w:rFonts w:ascii="Garamond" w:hAnsi="Garamond"/>
          <w:b/>
          <w:u w:val="single"/>
        </w:rPr>
        <w:t>[</w:t>
      </w:r>
      <w:r w:rsidRPr="000C4C6D">
        <w:rPr>
          <w:rFonts w:ascii="Garamond" w:hAnsi="Garamond"/>
          <w:b/>
          <w:highlight w:val="yellow"/>
          <w:u w:val="single"/>
        </w:rPr>
        <w:t>Nota MM: Pendente de validação no âmbito da auditoria.</w:t>
      </w:r>
      <w:r w:rsidRPr="00133B36">
        <w:rPr>
          <w:rFonts w:ascii="Garamond" w:hAnsi="Garamond"/>
          <w:b/>
          <w:u w:val="single"/>
        </w:rPr>
        <w:t>]</w:t>
      </w:r>
    </w:p>
    <w:p w14:paraId="036B530F" w14:textId="77777777" w:rsidR="00CD1D73" w:rsidRDefault="00CD1D73" w:rsidP="00185193">
      <w:pPr>
        <w:widowControl w:val="0"/>
        <w:spacing w:line="320" w:lineRule="exact"/>
        <w:jc w:val="center"/>
        <w:rPr>
          <w:rFonts w:ascii="Garamond" w:hAnsi="Garamond"/>
          <w:b/>
          <w:u w:val="single"/>
        </w:rPr>
      </w:pPr>
    </w:p>
    <w:p w14:paraId="79CFBF17" w14:textId="39468877" w:rsidR="00185193" w:rsidRDefault="00185193" w:rsidP="00655410">
      <w:pPr>
        <w:pStyle w:val="PargrafodaLista"/>
        <w:widowControl w:val="0"/>
        <w:numPr>
          <w:ilvl w:val="0"/>
          <w:numId w:val="30"/>
        </w:numPr>
        <w:spacing w:line="320" w:lineRule="exact"/>
        <w:rPr>
          <w:rFonts w:ascii="Garamond" w:hAnsi="Garamond"/>
          <w:b/>
          <w:u w:val="single"/>
        </w:rPr>
      </w:pPr>
      <w:r>
        <w:rPr>
          <w:rFonts w:ascii="Garamond" w:hAnsi="Garamond"/>
          <w:b/>
          <w:u w:val="single"/>
        </w:rPr>
        <w:t>Ações da Emissora</w:t>
      </w:r>
    </w:p>
    <w:p w14:paraId="61EDFF17" w14:textId="26D539CE" w:rsidR="00185193" w:rsidRDefault="00185193" w:rsidP="00185193">
      <w:pPr>
        <w:widowControl w:val="0"/>
        <w:spacing w:line="320" w:lineRule="exact"/>
        <w:rPr>
          <w:rFonts w:ascii="Garamond" w:hAnsi="Garamond"/>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489"/>
        <w:gridCol w:w="2173"/>
        <w:gridCol w:w="1714"/>
      </w:tblGrid>
      <w:tr w:rsidR="00185193" w:rsidRPr="00133B36" w14:paraId="639BE3AF" w14:textId="77777777" w:rsidTr="00185193">
        <w:tc>
          <w:tcPr>
            <w:tcW w:w="1247" w:type="pct"/>
            <w:shd w:val="pct20" w:color="auto" w:fill="auto"/>
            <w:vAlign w:val="center"/>
          </w:tcPr>
          <w:p w14:paraId="4804D88D"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Acionista</w:t>
            </w:r>
          </w:p>
        </w:tc>
        <w:tc>
          <w:tcPr>
            <w:tcW w:w="1465" w:type="pct"/>
            <w:shd w:val="pct20" w:color="auto" w:fill="auto"/>
            <w:vAlign w:val="center"/>
          </w:tcPr>
          <w:p w14:paraId="7CF47070"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Ações Ordinárias</w:t>
            </w:r>
          </w:p>
        </w:tc>
        <w:tc>
          <w:tcPr>
            <w:tcW w:w="1279" w:type="pct"/>
            <w:shd w:val="pct20" w:color="auto" w:fill="auto"/>
          </w:tcPr>
          <w:p w14:paraId="488A6303"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Valor do capital social (R$)</w:t>
            </w:r>
          </w:p>
        </w:tc>
        <w:tc>
          <w:tcPr>
            <w:tcW w:w="1009" w:type="pct"/>
            <w:shd w:val="pct20" w:color="auto" w:fill="auto"/>
            <w:vAlign w:val="center"/>
          </w:tcPr>
          <w:p w14:paraId="00053A58"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w:t>
            </w:r>
          </w:p>
        </w:tc>
      </w:tr>
      <w:tr w:rsidR="00185193" w:rsidRPr="00133B36" w14:paraId="2C3D35FE" w14:textId="77777777" w:rsidTr="00185193">
        <w:tc>
          <w:tcPr>
            <w:tcW w:w="1247" w:type="pct"/>
            <w:vAlign w:val="center"/>
          </w:tcPr>
          <w:p w14:paraId="6E7AA6BC" w14:textId="77777777" w:rsidR="00185193" w:rsidRPr="00133B36" w:rsidRDefault="00185193" w:rsidP="00CB5A68">
            <w:pPr>
              <w:tabs>
                <w:tab w:val="left" w:pos="0"/>
              </w:tabs>
              <w:spacing w:line="320" w:lineRule="exact"/>
              <w:jc w:val="center"/>
              <w:rPr>
                <w:rFonts w:ascii="Garamond" w:eastAsia="Arial Unicode MS" w:hAnsi="Garamond"/>
              </w:rPr>
            </w:pPr>
            <w:proofErr w:type="spellStart"/>
            <w:r w:rsidRPr="00133B36">
              <w:rPr>
                <w:rFonts w:ascii="Garamond" w:eastAsia="Arial Unicode MS" w:hAnsi="Garamond"/>
              </w:rPr>
              <w:t>Hy</w:t>
            </w:r>
            <w:proofErr w:type="spellEnd"/>
            <w:r w:rsidRPr="00133B36">
              <w:rPr>
                <w:rFonts w:ascii="Garamond" w:eastAsia="Arial Unicode MS" w:hAnsi="Garamond"/>
              </w:rPr>
              <w:t xml:space="preserve"> Brazil Energia S.A.</w:t>
            </w:r>
          </w:p>
        </w:tc>
        <w:tc>
          <w:tcPr>
            <w:tcW w:w="1465" w:type="pct"/>
            <w:vAlign w:val="center"/>
          </w:tcPr>
          <w:p w14:paraId="725B7327" w14:textId="77777777" w:rsidR="00185193" w:rsidRPr="00133B36" w:rsidRDefault="00185193" w:rsidP="00CB5A68">
            <w:pPr>
              <w:tabs>
                <w:tab w:val="left" w:pos="0"/>
              </w:tabs>
              <w:spacing w:line="320" w:lineRule="exact"/>
              <w:jc w:val="center"/>
              <w:rPr>
                <w:rFonts w:ascii="Garamond" w:eastAsia="Arial Unicode MS" w:hAnsi="Garamond"/>
                <w:bCs/>
                <w:iCs/>
              </w:rPr>
            </w:pPr>
            <w:r w:rsidRPr="00133B36">
              <w:rPr>
                <w:rFonts w:ascii="Garamond" w:hAnsi="Garamond"/>
                <w:color w:val="000000"/>
              </w:rPr>
              <w:t>53.714.104</w:t>
            </w:r>
          </w:p>
        </w:tc>
        <w:tc>
          <w:tcPr>
            <w:tcW w:w="1279" w:type="pct"/>
            <w:vAlign w:val="center"/>
          </w:tcPr>
          <w:p w14:paraId="395D9EEC" w14:textId="77777777" w:rsidR="00185193" w:rsidRPr="00133B36" w:rsidRDefault="00185193" w:rsidP="00CB5A68">
            <w:pPr>
              <w:tabs>
                <w:tab w:val="left" w:pos="0"/>
              </w:tabs>
              <w:spacing w:line="320" w:lineRule="exact"/>
              <w:jc w:val="center"/>
              <w:rPr>
                <w:rFonts w:ascii="Garamond" w:hAnsi="Garamond"/>
              </w:rPr>
            </w:pPr>
            <w:r w:rsidRPr="00133B36">
              <w:rPr>
                <w:rFonts w:ascii="Garamond" w:hAnsi="Garamond"/>
                <w:color w:val="000000"/>
              </w:rPr>
              <w:t>R$ 79.025.239,21</w:t>
            </w:r>
          </w:p>
        </w:tc>
        <w:tc>
          <w:tcPr>
            <w:tcW w:w="1009" w:type="pct"/>
            <w:vAlign w:val="center"/>
          </w:tcPr>
          <w:p w14:paraId="57A69209" w14:textId="77777777" w:rsidR="00185193" w:rsidRPr="00133B36" w:rsidRDefault="00185193" w:rsidP="00CB5A68">
            <w:pPr>
              <w:tabs>
                <w:tab w:val="left" w:pos="0"/>
              </w:tabs>
              <w:spacing w:line="320" w:lineRule="exact"/>
              <w:jc w:val="center"/>
              <w:rPr>
                <w:rFonts w:ascii="Garamond" w:eastAsia="Arial Unicode MS" w:hAnsi="Garamond"/>
              </w:rPr>
            </w:pPr>
            <w:r w:rsidRPr="00133B36">
              <w:rPr>
                <w:rFonts w:ascii="Garamond" w:eastAsia="Arial Unicode MS" w:hAnsi="Garamond"/>
              </w:rPr>
              <w:t>100%</w:t>
            </w:r>
          </w:p>
        </w:tc>
      </w:tr>
      <w:tr w:rsidR="00185193" w:rsidRPr="00133B36" w14:paraId="120623C3" w14:textId="77777777" w:rsidTr="00185193">
        <w:tc>
          <w:tcPr>
            <w:tcW w:w="1247" w:type="pct"/>
            <w:tcBorders>
              <w:top w:val="single" w:sz="4" w:space="0" w:color="auto"/>
              <w:left w:val="single" w:sz="4" w:space="0" w:color="auto"/>
              <w:bottom w:val="single" w:sz="4" w:space="0" w:color="auto"/>
              <w:right w:val="single" w:sz="4" w:space="0" w:color="auto"/>
            </w:tcBorders>
            <w:vAlign w:val="center"/>
          </w:tcPr>
          <w:p w14:paraId="434D1921" w14:textId="77777777" w:rsidR="00185193" w:rsidRPr="00133B36" w:rsidRDefault="00185193" w:rsidP="00CB5A68">
            <w:pPr>
              <w:spacing w:line="320" w:lineRule="exact"/>
              <w:jc w:val="center"/>
              <w:rPr>
                <w:rFonts w:ascii="Garamond" w:hAnsi="Garamond"/>
              </w:rPr>
            </w:pPr>
            <w:r w:rsidRPr="00133B36">
              <w:rPr>
                <w:rFonts w:ascii="Garamond" w:hAnsi="Garamond"/>
              </w:rPr>
              <w:t>Total</w:t>
            </w:r>
          </w:p>
        </w:tc>
        <w:tc>
          <w:tcPr>
            <w:tcW w:w="1465" w:type="pct"/>
            <w:tcBorders>
              <w:top w:val="single" w:sz="4" w:space="0" w:color="auto"/>
              <w:left w:val="single" w:sz="4" w:space="0" w:color="auto"/>
              <w:bottom w:val="single" w:sz="4" w:space="0" w:color="auto"/>
              <w:right w:val="single" w:sz="4" w:space="0" w:color="auto"/>
            </w:tcBorders>
            <w:vAlign w:val="center"/>
          </w:tcPr>
          <w:p w14:paraId="7FC9E83E" w14:textId="77777777" w:rsidR="00185193" w:rsidRPr="00133B36" w:rsidRDefault="00185193" w:rsidP="00CB5A68">
            <w:pPr>
              <w:tabs>
                <w:tab w:val="left" w:pos="0"/>
              </w:tabs>
              <w:spacing w:line="320" w:lineRule="exact"/>
              <w:jc w:val="center"/>
              <w:rPr>
                <w:rFonts w:ascii="Garamond" w:eastAsia="Arial Unicode MS" w:hAnsi="Garamond"/>
                <w:bCs/>
                <w:iCs/>
              </w:rPr>
            </w:pPr>
            <w:r w:rsidRPr="00133B36">
              <w:rPr>
                <w:rFonts w:ascii="Garamond" w:hAnsi="Garamond"/>
                <w:color w:val="000000"/>
              </w:rPr>
              <w:t>53.714.104</w:t>
            </w:r>
          </w:p>
        </w:tc>
        <w:tc>
          <w:tcPr>
            <w:tcW w:w="1279" w:type="pct"/>
            <w:tcBorders>
              <w:top w:val="single" w:sz="4" w:space="0" w:color="auto"/>
              <w:left w:val="single" w:sz="4" w:space="0" w:color="auto"/>
              <w:bottom w:val="single" w:sz="4" w:space="0" w:color="auto"/>
              <w:right w:val="single" w:sz="4" w:space="0" w:color="auto"/>
            </w:tcBorders>
            <w:vAlign w:val="center"/>
          </w:tcPr>
          <w:p w14:paraId="7FDF89E1" w14:textId="77777777" w:rsidR="00185193" w:rsidRPr="00133B36" w:rsidRDefault="00185193" w:rsidP="00CB5A68">
            <w:pPr>
              <w:tabs>
                <w:tab w:val="left" w:pos="0"/>
              </w:tabs>
              <w:spacing w:line="320" w:lineRule="exact"/>
              <w:jc w:val="center"/>
              <w:rPr>
                <w:rFonts w:ascii="Garamond" w:hAnsi="Garamond"/>
              </w:rPr>
            </w:pPr>
            <w:r w:rsidRPr="00133B36">
              <w:rPr>
                <w:rFonts w:ascii="Garamond" w:hAnsi="Garamond"/>
                <w:color w:val="000000"/>
              </w:rPr>
              <w:t>R$ 79.025.239,21</w:t>
            </w:r>
          </w:p>
        </w:tc>
        <w:tc>
          <w:tcPr>
            <w:tcW w:w="1009" w:type="pct"/>
            <w:tcBorders>
              <w:top w:val="single" w:sz="4" w:space="0" w:color="auto"/>
              <w:left w:val="single" w:sz="4" w:space="0" w:color="auto"/>
              <w:bottom w:val="single" w:sz="4" w:space="0" w:color="auto"/>
              <w:right w:val="single" w:sz="4" w:space="0" w:color="auto"/>
            </w:tcBorders>
            <w:vAlign w:val="center"/>
          </w:tcPr>
          <w:p w14:paraId="3DB98A94" w14:textId="77777777" w:rsidR="00185193" w:rsidRPr="00133B36" w:rsidRDefault="00185193" w:rsidP="00CB5A68">
            <w:pPr>
              <w:tabs>
                <w:tab w:val="left" w:pos="0"/>
              </w:tabs>
              <w:spacing w:line="320" w:lineRule="exact"/>
              <w:jc w:val="center"/>
              <w:rPr>
                <w:rFonts w:ascii="Garamond" w:eastAsia="Arial Unicode MS" w:hAnsi="Garamond"/>
              </w:rPr>
            </w:pPr>
            <w:r w:rsidRPr="00133B36">
              <w:rPr>
                <w:rFonts w:ascii="Garamond" w:eastAsia="Arial Unicode MS" w:hAnsi="Garamond"/>
              </w:rPr>
              <w:t>100,00%</w:t>
            </w:r>
          </w:p>
        </w:tc>
      </w:tr>
    </w:tbl>
    <w:p w14:paraId="5D175998" w14:textId="77777777" w:rsidR="00185193" w:rsidRPr="00185193" w:rsidRDefault="00185193" w:rsidP="00185193">
      <w:pPr>
        <w:widowControl w:val="0"/>
        <w:spacing w:line="320" w:lineRule="exact"/>
        <w:rPr>
          <w:rFonts w:ascii="Garamond" w:hAnsi="Garamond"/>
          <w:b/>
          <w:u w:val="single"/>
        </w:rPr>
      </w:pPr>
    </w:p>
    <w:p w14:paraId="090D156C" w14:textId="77777777" w:rsidR="00185193" w:rsidRDefault="00185193" w:rsidP="00185193">
      <w:pPr>
        <w:pStyle w:val="PargrafodaLista"/>
        <w:widowControl w:val="0"/>
        <w:spacing w:line="320" w:lineRule="exact"/>
        <w:ind w:left="720"/>
        <w:rPr>
          <w:rFonts w:ascii="Garamond" w:hAnsi="Garamond"/>
          <w:b/>
          <w:u w:val="single"/>
        </w:rPr>
      </w:pPr>
    </w:p>
    <w:p w14:paraId="191BEEDD" w14:textId="228CA7C6" w:rsidR="00655410" w:rsidRDefault="00655410" w:rsidP="00655410">
      <w:pPr>
        <w:pStyle w:val="PargrafodaLista"/>
        <w:widowControl w:val="0"/>
        <w:numPr>
          <w:ilvl w:val="0"/>
          <w:numId w:val="30"/>
        </w:numPr>
        <w:spacing w:line="320" w:lineRule="exact"/>
        <w:rPr>
          <w:rFonts w:ascii="Garamond" w:hAnsi="Garamond"/>
          <w:b/>
          <w:u w:val="single"/>
        </w:rPr>
      </w:pPr>
      <w:r>
        <w:rPr>
          <w:rFonts w:ascii="Garamond" w:hAnsi="Garamond"/>
          <w:b/>
          <w:u w:val="single"/>
        </w:rPr>
        <w:t xml:space="preserve">Ações da </w:t>
      </w:r>
      <w:r w:rsidR="00A961E5">
        <w:rPr>
          <w:rFonts w:ascii="Garamond" w:hAnsi="Garamond"/>
          <w:b/>
          <w:u w:val="single"/>
        </w:rPr>
        <w:t xml:space="preserve">Alto </w:t>
      </w:r>
      <w:proofErr w:type="spellStart"/>
      <w:r w:rsidR="00A961E5">
        <w:rPr>
          <w:rFonts w:ascii="Garamond" w:hAnsi="Garamond"/>
          <w:b/>
          <w:u w:val="single"/>
        </w:rPr>
        <w:t>Brejaúba</w:t>
      </w:r>
      <w:proofErr w:type="spellEnd"/>
    </w:p>
    <w:p w14:paraId="5FA75805" w14:textId="77777777" w:rsidR="00D35D7E" w:rsidRDefault="00D35D7E" w:rsidP="00D35D7E">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D35D7E" w:rsidRPr="00F51304" w14:paraId="6C254F3A" w14:textId="77777777" w:rsidTr="00CC4CF1">
        <w:tc>
          <w:tcPr>
            <w:tcW w:w="2122" w:type="dxa"/>
            <w:shd w:val="pct20" w:color="auto" w:fill="auto"/>
            <w:vAlign w:val="center"/>
          </w:tcPr>
          <w:p w14:paraId="31E89973" w14:textId="77777777" w:rsidR="00D35D7E" w:rsidRPr="00F51304" w:rsidRDefault="00D35D7E" w:rsidP="00CC4CF1">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43539E41" w14:textId="77777777" w:rsidR="00D35D7E" w:rsidRPr="00F51304" w:rsidRDefault="00D35D7E" w:rsidP="00CC4CF1">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79EAF668" w14:textId="77777777" w:rsidR="00D35D7E" w:rsidRPr="00F51304" w:rsidRDefault="00AB77F2" w:rsidP="00CC4CF1">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D35D7E">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45FBE8F8" w14:textId="77777777" w:rsidR="00D35D7E" w:rsidRPr="00F51304" w:rsidRDefault="00D35D7E" w:rsidP="00CC4CF1">
            <w:pPr>
              <w:tabs>
                <w:tab w:val="left" w:pos="0"/>
              </w:tabs>
              <w:spacing w:line="320" w:lineRule="exact"/>
              <w:jc w:val="center"/>
              <w:rPr>
                <w:rFonts w:ascii="Garamond" w:eastAsia="Arial Unicode MS" w:hAnsi="Garamond"/>
                <w:b/>
              </w:rPr>
            </w:pPr>
            <w:r>
              <w:rPr>
                <w:rFonts w:ascii="Garamond" w:eastAsia="Arial Unicode MS" w:hAnsi="Garamond"/>
                <w:b/>
              </w:rPr>
              <w:t>%</w:t>
            </w:r>
          </w:p>
        </w:tc>
      </w:tr>
      <w:tr w:rsidR="00D35D7E" w:rsidRPr="00F51304" w14:paraId="118B4F99" w14:textId="77777777" w:rsidTr="00CC4CF1">
        <w:tc>
          <w:tcPr>
            <w:tcW w:w="2122" w:type="dxa"/>
            <w:vAlign w:val="center"/>
          </w:tcPr>
          <w:p w14:paraId="6E5D5BCE" w14:textId="77777777" w:rsidR="00D35D7E" w:rsidRPr="00F51304" w:rsidRDefault="00CE22A2" w:rsidP="00CC4CF1">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E97D1DE" w14:textId="77777777" w:rsidR="00D35D7E" w:rsidRPr="00F51304" w:rsidRDefault="00FF24B9" w:rsidP="00CC4CF1">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2.180.000</w:t>
            </w:r>
          </w:p>
        </w:tc>
        <w:tc>
          <w:tcPr>
            <w:tcW w:w="1760" w:type="dxa"/>
            <w:vAlign w:val="center"/>
          </w:tcPr>
          <w:p w14:paraId="715AF801" w14:textId="77777777" w:rsidR="00D35D7E" w:rsidRPr="00F51304" w:rsidRDefault="00FF24B9" w:rsidP="00CC4CF1">
            <w:pPr>
              <w:tabs>
                <w:tab w:val="left" w:pos="0"/>
              </w:tabs>
              <w:spacing w:line="320" w:lineRule="exact"/>
              <w:jc w:val="center"/>
              <w:rPr>
                <w:rFonts w:ascii="Garamond" w:hAnsi="Garamond"/>
              </w:rPr>
            </w:pPr>
            <w:r>
              <w:rPr>
                <w:rFonts w:ascii="Garamond" w:hAnsi="Garamond"/>
              </w:rPr>
              <w:t>R$</w:t>
            </w:r>
            <w:r w:rsidRPr="00FF24B9">
              <w:rPr>
                <w:rFonts w:ascii="Garamond" w:hAnsi="Garamond"/>
              </w:rPr>
              <w:t>2.180.000</w:t>
            </w:r>
            <w:r>
              <w:rPr>
                <w:rFonts w:ascii="Garamond" w:hAnsi="Garamond"/>
              </w:rPr>
              <w:t>,00</w:t>
            </w:r>
          </w:p>
        </w:tc>
        <w:tc>
          <w:tcPr>
            <w:tcW w:w="2403" w:type="dxa"/>
            <w:vAlign w:val="center"/>
          </w:tcPr>
          <w:p w14:paraId="49E92DB5" w14:textId="77777777" w:rsidR="00D35D7E" w:rsidRPr="00F51304" w:rsidRDefault="00FF24B9" w:rsidP="00CC4CF1">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57549777" w14:textId="77777777" w:rsidTr="00CC4CF1">
        <w:tc>
          <w:tcPr>
            <w:tcW w:w="2122" w:type="dxa"/>
            <w:tcBorders>
              <w:top w:val="single" w:sz="4" w:space="0" w:color="auto"/>
              <w:left w:val="single" w:sz="4" w:space="0" w:color="auto"/>
              <w:bottom w:val="single" w:sz="4" w:space="0" w:color="auto"/>
              <w:right w:val="single" w:sz="4" w:space="0" w:color="auto"/>
            </w:tcBorders>
            <w:vAlign w:val="center"/>
          </w:tcPr>
          <w:p w14:paraId="28796811"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49A1297"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2.180.000</w:t>
            </w:r>
          </w:p>
        </w:tc>
        <w:tc>
          <w:tcPr>
            <w:tcW w:w="1760" w:type="dxa"/>
            <w:tcBorders>
              <w:top w:val="single" w:sz="4" w:space="0" w:color="auto"/>
              <w:left w:val="single" w:sz="4" w:space="0" w:color="auto"/>
              <w:bottom w:val="single" w:sz="4" w:space="0" w:color="auto"/>
              <w:right w:val="single" w:sz="4" w:space="0" w:color="auto"/>
            </w:tcBorders>
            <w:vAlign w:val="center"/>
          </w:tcPr>
          <w:p w14:paraId="35C81076"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2.180.000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572C3E08"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34392E9" w14:textId="77777777" w:rsidR="00D35D7E" w:rsidRDefault="00D35D7E">
      <w:pPr>
        <w:pStyle w:val="PargrafodaLista"/>
        <w:widowControl w:val="0"/>
        <w:spacing w:line="320" w:lineRule="exact"/>
        <w:ind w:left="720"/>
        <w:rPr>
          <w:rFonts w:ascii="Garamond" w:hAnsi="Garamond"/>
          <w:b/>
          <w:u w:val="single"/>
        </w:rPr>
      </w:pPr>
    </w:p>
    <w:p w14:paraId="3267D6F4"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Antônio Dias</w:t>
      </w:r>
    </w:p>
    <w:p w14:paraId="54AE0E1B"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5A4FC3CF" w14:textId="77777777" w:rsidTr="002847DD">
        <w:tc>
          <w:tcPr>
            <w:tcW w:w="2122" w:type="dxa"/>
            <w:shd w:val="pct20" w:color="auto" w:fill="auto"/>
            <w:vAlign w:val="center"/>
          </w:tcPr>
          <w:p w14:paraId="345FF5E1"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0688AEF"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5A6D6A1"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C84B63C"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7EC441F" w14:textId="77777777" w:rsidTr="002847DD">
        <w:tc>
          <w:tcPr>
            <w:tcW w:w="2122" w:type="dxa"/>
            <w:vAlign w:val="center"/>
          </w:tcPr>
          <w:p w14:paraId="4117B5E3"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5A9AF90"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3.520.000</w:t>
            </w:r>
          </w:p>
        </w:tc>
        <w:tc>
          <w:tcPr>
            <w:tcW w:w="1760" w:type="dxa"/>
            <w:vAlign w:val="center"/>
          </w:tcPr>
          <w:p w14:paraId="19C108F2"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3.520.000</w:t>
            </w:r>
            <w:r>
              <w:rPr>
                <w:rFonts w:ascii="Garamond" w:hAnsi="Garamond"/>
              </w:rPr>
              <w:t>,00</w:t>
            </w:r>
          </w:p>
        </w:tc>
        <w:tc>
          <w:tcPr>
            <w:tcW w:w="2403" w:type="dxa"/>
            <w:vAlign w:val="center"/>
          </w:tcPr>
          <w:p w14:paraId="1D80F964"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56FE8E9B"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3DFE4E73"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0146EE9"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3.520.000</w:t>
            </w:r>
          </w:p>
        </w:tc>
        <w:tc>
          <w:tcPr>
            <w:tcW w:w="1760" w:type="dxa"/>
            <w:tcBorders>
              <w:top w:val="single" w:sz="4" w:space="0" w:color="auto"/>
              <w:left w:val="single" w:sz="4" w:space="0" w:color="auto"/>
              <w:bottom w:val="single" w:sz="4" w:space="0" w:color="auto"/>
              <w:right w:val="single" w:sz="4" w:space="0" w:color="auto"/>
            </w:tcBorders>
            <w:vAlign w:val="center"/>
          </w:tcPr>
          <w:p w14:paraId="0AEFD862"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3.520.000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2E4CE51E"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7EB1C0EC" w14:textId="77777777" w:rsidR="00A961E5" w:rsidRDefault="00A961E5" w:rsidP="00A961E5">
      <w:pPr>
        <w:pStyle w:val="PargrafodaLista"/>
        <w:widowControl w:val="0"/>
        <w:spacing w:line="320" w:lineRule="exact"/>
        <w:ind w:left="720"/>
        <w:rPr>
          <w:rFonts w:ascii="Garamond" w:hAnsi="Garamond"/>
          <w:b/>
          <w:u w:val="single"/>
        </w:rPr>
      </w:pPr>
    </w:p>
    <w:p w14:paraId="04431E2A"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 xml:space="preserve">Ações da </w:t>
      </w:r>
      <w:proofErr w:type="spellStart"/>
      <w:r>
        <w:rPr>
          <w:rFonts w:ascii="Garamond" w:hAnsi="Garamond"/>
          <w:b/>
          <w:u w:val="single"/>
        </w:rPr>
        <w:t>Brejaúba</w:t>
      </w:r>
      <w:proofErr w:type="spellEnd"/>
    </w:p>
    <w:p w14:paraId="1DE8F1A0" w14:textId="77777777" w:rsidR="00A961E5" w:rsidRDefault="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6E6EBB08" w14:textId="77777777" w:rsidTr="002847DD">
        <w:tc>
          <w:tcPr>
            <w:tcW w:w="2122" w:type="dxa"/>
            <w:shd w:val="pct20" w:color="auto" w:fill="auto"/>
            <w:vAlign w:val="center"/>
          </w:tcPr>
          <w:p w14:paraId="0C8A3BBA"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2E2215A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CA67625"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490F63A6"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B664051" w14:textId="77777777" w:rsidTr="002847DD">
        <w:tc>
          <w:tcPr>
            <w:tcW w:w="2122" w:type="dxa"/>
            <w:vAlign w:val="center"/>
          </w:tcPr>
          <w:p w14:paraId="290A190B"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36F8DA5"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2.958.657</w:t>
            </w:r>
          </w:p>
        </w:tc>
        <w:tc>
          <w:tcPr>
            <w:tcW w:w="1760" w:type="dxa"/>
            <w:vAlign w:val="center"/>
          </w:tcPr>
          <w:p w14:paraId="6999B3D4"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2.958.657</w:t>
            </w:r>
            <w:r>
              <w:rPr>
                <w:rFonts w:ascii="Garamond" w:hAnsi="Garamond"/>
              </w:rPr>
              <w:t>,00</w:t>
            </w:r>
          </w:p>
        </w:tc>
        <w:tc>
          <w:tcPr>
            <w:tcW w:w="2403" w:type="dxa"/>
            <w:vAlign w:val="center"/>
          </w:tcPr>
          <w:p w14:paraId="4894B165"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1EE89634"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6CBE27FC"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610D01A"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2.958.657</w:t>
            </w:r>
          </w:p>
        </w:tc>
        <w:tc>
          <w:tcPr>
            <w:tcW w:w="1760" w:type="dxa"/>
            <w:tcBorders>
              <w:top w:val="single" w:sz="4" w:space="0" w:color="auto"/>
              <w:left w:val="single" w:sz="4" w:space="0" w:color="auto"/>
              <w:bottom w:val="single" w:sz="4" w:space="0" w:color="auto"/>
              <w:right w:val="single" w:sz="4" w:space="0" w:color="auto"/>
            </w:tcBorders>
            <w:vAlign w:val="center"/>
          </w:tcPr>
          <w:p w14:paraId="5E0C6277"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2.958.657</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C2A5416"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BD703EF" w14:textId="77777777" w:rsidR="00A961E5" w:rsidRDefault="00A961E5" w:rsidP="00A961E5">
      <w:pPr>
        <w:pStyle w:val="PargrafodaLista"/>
        <w:widowControl w:val="0"/>
        <w:spacing w:line="320" w:lineRule="exact"/>
        <w:ind w:left="720"/>
        <w:rPr>
          <w:rFonts w:ascii="Garamond" w:hAnsi="Garamond"/>
          <w:b/>
          <w:u w:val="single"/>
        </w:rPr>
      </w:pPr>
    </w:p>
    <w:p w14:paraId="62BEC6C2"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Cachoerinha</w:t>
      </w:r>
    </w:p>
    <w:p w14:paraId="4BDBDFA3"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14A31C5A" w14:textId="77777777" w:rsidTr="002847DD">
        <w:tc>
          <w:tcPr>
            <w:tcW w:w="2122" w:type="dxa"/>
            <w:shd w:val="pct20" w:color="auto" w:fill="auto"/>
            <w:vAlign w:val="center"/>
          </w:tcPr>
          <w:p w14:paraId="4D1F3DEA"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lastRenderedPageBreak/>
              <w:t>Acionista</w:t>
            </w:r>
          </w:p>
        </w:tc>
        <w:tc>
          <w:tcPr>
            <w:tcW w:w="2209" w:type="dxa"/>
            <w:shd w:val="pct20" w:color="auto" w:fill="auto"/>
            <w:vAlign w:val="center"/>
          </w:tcPr>
          <w:p w14:paraId="429721B5"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3AF50594"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4E3DD06"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0606880" w14:textId="77777777" w:rsidTr="002847DD">
        <w:tc>
          <w:tcPr>
            <w:tcW w:w="2122" w:type="dxa"/>
            <w:vAlign w:val="center"/>
          </w:tcPr>
          <w:p w14:paraId="5083751F"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E310A97"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2.790.000</w:t>
            </w:r>
          </w:p>
        </w:tc>
        <w:tc>
          <w:tcPr>
            <w:tcW w:w="1760" w:type="dxa"/>
            <w:vAlign w:val="center"/>
          </w:tcPr>
          <w:p w14:paraId="1A702504"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2.790.000</w:t>
            </w:r>
            <w:r>
              <w:rPr>
                <w:rFonts w:ascii="Garamond" w:hAnsi="Garamond"/>
              </w:rPr>
              <w:t>,00</w:t>
            </w:r>
          </w:p>
        </w:tc>
        <w:tc>
          <w:tcPr>
            <w:tcW w:w="2403" w:type="dxa"/>
            <w:vAlign w:val="center"/>
          </w:tcPr>
          <w:p w14:paraId="5B48BBFB"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04C9707A"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D95A195"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064BBFA"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2.790.000</w:t>
            </w:r>
          </w:p>
        </w:tc>
        <w:tc>
          <w:tcPr>
            <w:tcW w:w="1760" w:type="dxa"/>
            <w:tcBorders>
              <w:top w:val="single" w:sz="4" w:space="0" w:color="auto"/>
              <w:left w:val="single" w:sz="4" w:space="0" w:color="auto"/>
              <w:bottom w:val="single" w:sz="4" w:space="0" w:color="auto"/>
              <w:right w:val="single" w:sz="4" w:space="0" w:color="auto"/>
            </w:tcBorders>
            <w:vAlign w:val="center"/>
          </w:tcPr>
          <w:p w14:paraId="438C4069"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2.790.000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768FC6C5"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3EECA401" w14:textId="77777777" w:rsidR="00A961E5" w:rsidRDefault="00A961E5" w:rsidP="00A961E5">
      <w:pPr>
        <w:pStyle w:val="PargrafodaLista"/>
        <w:widowControl w:val="0"/>
        <w:spacing w:line="320" w:lineRule="exact"/>
        <w:ind w:left="720"/>
        <w:rPr>
          <w:rFonts w:ascii="Garamond" w:hAnsi="Garamond"/>
          <w:b/>
          <w:u w:val="single"/>
        </w:rPr>
      </w:pPr>
    </w:p>
    <w:p w14:paraId="175C903C" w14:textId="77777777" w:rsidR="00A961E5" w:rsidRDefault="00A961E5" w:rsidP="009516DE">
      <w:pPr>
        <w:pStyle w:val="PargrafodaLista"/>
        <w:keepNext/>
        <w:widowControl w:val="0"/>
        <w:numPr>
          <w:ilvl w:val="0"/>
          <w:numId w:val="30"/>
        </w:numPr>
        <w:spacing w:line="320" w:lineRule="exact"/>
        <w:rPr>
          <w:rFonts w:ascii="Garamond" w:hAnsi="Garamond"/>
          <w:b/>
          <w:u w:val="single"/>
        </w:rPr>
      </w:pPr>
      <w:r>
        <w:rPr>
          <w:rFonts w:ascii="Garamond" w:hAnsi="Garamond"/>
          <w:b/>
          <w:u w:val="single"/>
        </w:rPr>
        <w:t>Ações da CG</w:t>
      </w:r>
    </w:p>
    <w:p w14:paraId="5516076A" w14:textId="77777777" w:rsidR="00A961E5" w:rsidRDefault="00A961E5" w:rsidP="009516DE">
      <w:pPr>
        <w:pStyle w:val="PargrafodaLista"/>
        <w:keepNext/>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1FFFF924" w14:textId="77777777" w:rsidTr="002847DD">
        <w:tc>
          <w:tcPr>
            <w:tcW w:w="2122" w:type="dxa"/>
            <w:shd w:val="pct20" w:color="auto" w:fill="auto"/>
            <w:vAlign w:val="center"/>
          </w:tcPr>
          <w:p w14:paraId="4927617F"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06D425DF"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13BDA299"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D137F1A"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FE1DC0D" w14:textId="77777777" w:rsidTr="002847DD">
        <w:tc>
          <w:tcPr>
            <w:tcW w:w="2122" w:type="dxa"/>
            <w:vAlign w:val="center"/>
          </w:tcPr>
          <w:p w14:paraId="3A0594BF" w14:textId="77777777" w:rsidR="00A961E5" w:rsidRPr="00F51304" w:rsidRDefault="00CE22A2"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32845D9" w14:textId="77777777" w:rsidR="00A961E5" w:rsidRPr="00F51304" w:rsidRDefault="00FF24B9" w:rsidP="009516DE">
            <w:pPr>
              <w:keepNext/>
              <w:tabs>
                <w:tab w:val="left" w:pos="0"/>
              </w:tabs>
              <w:spacing w:line="320" w:lineRule="exact"/>
              <w:jc w:val="center"/>
              <w:rPr>
                <w:rFonts w:ascii="Garamond" w:eastAsia="Arial Unicode MS" w:hAnsi="Garamond"/>
                <w:bCs/>
                <w:iCs/>
              </w:rPr>
            </w:pPr>
            <w:r w:rsidRPr="00FF24B9">
              <w:rPr>
                <w:rFonts w:ascii="Garamond" w:eastAsia="Arial Unicode MS" w:hAnsi="Garamond"/>
                <w:bCs/>
                <w:iCs/>
              </w:rPr>
              <w:t>3.400.000</w:t>
            </w:r>
          </w:p>
        </w:tc>
        <w:tc>
          <w:tcPr>
            <w:tcW w:w="1760" w:type="dxa"/>
            <w:vAlign w:val="center"/>
          </w:tcPr>
          <w:p w14:paraId="3B0C3CDF" w14:textId="77777777" w:rsidR="00A961E5" w:rsidRPr="00F51304" w:rsidRDefault="00FF24B9" w:rsidP="009516DE">
            <w:pPr>
              <w:keepNext/>
              <w:tabs>
                <w:tab w:val="left" w:pos="0"/>
              </w:tabs>
              <w:spacing w:line="320" w:lineRule="exact"/>
              <w:jc w:val="center"/>
              <w:rPr>
                <w:rFonts w:ascii="Garamond" w:hAnsi="Garamond"/>
              </w:rPr>
            </w:pPr>
            <w:r>
              <w:rPr>
                <w:rFonts w:ascii="Garamond" w:hAnsi="Garamond"/>
              </w:rPr>
              <w:t>R$</w:t>
            </w:r>
            <w:r w:rsidRPr="00FF24B9">
              <w:rPr>
                <w:rFonts w:ascii="Garamond" w:hAnsi="Garamond"/>
              </w:rPr>
              <w:t>3.400.000</w:t>
            </w:r>
            <w:r>
              <w:rPr>
                <w:rFonts w:ascii="Garamond" w:hAnsi="Garamond"/>
              </w:rPr>
              <w:t>,00</w:t>
            </w:r>
          </w:p>
        </w:tc>
        <w:tc>
          <w:tcPr>
            <w:tcW w:w="2403" w:type="dxa"/>
            <w:vAlign w:val="center"/>
          </w:tcPr>
          <w:p w14:paraId="5F8802D7"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74D5FD34"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6C3D8C9"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2604672"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3.400.000</w:t>
            </w:r>
          </w:p>
        </w:tc>
        <w:tc>
          <w:tcPr>
            <w:tcW w:w="1760" w:type="dxa"/>
            <w:tcBorders>
              <w:top w:val="single" w:sz="4" w:space="0" w:color="auto"/>
              <w:left w:val="single" w:sz="4" w:space="0" w:color="auto"/>
              <w:bottom w:val="single" w:sz="4" w:space="0" w:color="auto"/>
              <w:right w:val="single" w:sz="4" w:space="0" w:color="auto"/>
            </w:tcBorders>
            <w:vAlign w:val="center"/>
          </w:tcPr>
          <w:p w14:paraId="727B82CA"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3.400.000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0755777F"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05FAB53" w14:textId="77777777" w:rsidR="00A961E5" w:rsidRDefault="00A961E5" w:rsidP="00A961E5">
      <w:pPr>
        <w:pStyle w:val="PargrafodaLista"/>
        <w:widowControl w:val="0"/>
        <w:spacing w:line="320" w:lineRule="exact"/>
        <w:ind w:left="720"/>
        <w:rPr>
          <w:rFonts w:ascii="Garamond" w:hAnsi="Garamond"/>
          <w:b/>
          <w:u w:val="single"/>
        </w:rPr>
      </w:pPr>
    </w:p>
    <w:p w14:paraId="013C7DAD"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Espraiado</w:t>
      </w:r>
    </w:p>
    <w:p w14:paraId="08AE0641"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409EEACE" w14:textId="77777777" w:rsidTr="002847DD">
        <w:tc>
          <w:tcPr>
            <w:tcW w:w="2122" w:type="dxa"/>
            <w:shd w:val="pct20" w:color="auto" w:fill="auto"/>
            <w:vAlign w:val="center"/>
          </w:tcPr>
          <w:p w14:paraId="1732AC21"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0E023C08"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6C5A60F"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780508C"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54F1DB47" w14:textId="77777777" w:rsidTr="002847DD">
        <w:tc>
          <w:tcPr>
            <w:tcW w:w="2122" w:type="dxa"/>
            <w:vAlign w:val="center"/>
          </w:tcPr>
          <w:p w14:paraId="2BA2BE33"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1D676A72"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4.300.000</w:t>
            </w:r>
          </w:p>
        </w:tc>
        <w:tc>
          <w:tcPr>
            <w:tcW w:w="1760" w:type="dxa"/>
            <w:vAlign w:val="center"/>
          </w:tcPr>
          <w:p w14:paraId="236B4892"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4.300.000</w:t>
            </w:r>
            <w:r>
              <w:rPr>
                <w:rFonts w:ascii="Garamond" w:hAnsi="Garamond"/>
              </w:rPr>
              <w:t>,00</w:t>
            </w:r>
          </w:p>
        </w:tc>
        <w:tc>
          <w:tcPr>
            <w:tcW w:w="2403" w:type="dxa"/>
            <w:vAlign w:val="center"/>
          </w:tcPr>
          <w:p w14:paraId="65CBC28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3CF3BDA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D761BC4"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7141A67"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4.300.000</w:t>
            </w:r>
          </w:p>
        </w:tc>
        <w:tc>
          <w:tcPr>
            <w:tcW w:w="1760" w:type="dxa"/>
            <w:tcBorders>
              <w:top w:val="single" w:sz="4" w:space="0" w:color="auto"/>
              <w:left w:val="single" w:sz="4" w:space="0" w:color="auto"/>
              <w:bottom w:val="single" w:sz="4" w:space="0" w:color="auto"/>
              <w:right w:val="single" w:sz="4" w:space="0" w:color="auto"/>
            </w:tcBorders>
            <w:vAlign w:val="center"/>
          </w:tcPr>
          <w:p w14:paraId="79459FFB"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4.300.000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7F1753B8"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DBF29E5" w14:textId="77777777" w:rsidR="00A961E5" w:rsidRDefault="00A961E5" w:rsidP="00A961E5">
      <w:pPr>
        <w:pStyle w:val="PargrafodaLista"/>
        <w:widowControl w:val="0"/>
        <w:spacing w:line="320" w:lineRule="exact"/>
        <w:ind w:left="720"/>
        <w:rPr>
          <w:rFonts w:ascii="Garamond" w:hAnsi="Garamond"/>
          <w:b/>
          <w:u w:val="single"/>
        </w:rPr>
      </w:pPr>
    </w:p>
    <w:p w14:paraId="59B736EB"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Farias</w:t>
      </w:r>
    </w:p>
    <w:p w14:paraId="64C2B19B"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77C02F00" w14:textId="77777777" w:rsidTr="002847DD">
        <w:tc>
          <w:tcPr>
            <w:tcW w:w="2122" w:type="dxa"/>
            <w:shd w:val="pct20" w:color="auto" w:fill="auto"/>
            <w:vAlign w:val="center"/>
          </w:tcPr>
          <w:p w14:paraId="1C247827"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3E2238C6"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41E8DE25"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1D9EFF98"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894DA63" w14:textId="77777777" w:rsidTr="002847DD">
        <w:tc>
          <w:tcPr>
            <w:tcW w:w="2122" w:type="dxa"/>
            <w:vAlign w:val="center"/>
          </w:tcPr>
          <w:p w14:paraId="22D80977"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4EFD473"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2.780.000</w:t>
            </w:r>
          </w:p>
        </w:tc>
        <w:tc>
          <w:tcPr>
            <w:tcW w:w="1760" w:type="dxa"/>
            <w:vAlign w:val="center"/>
          </w:tcPr>
          <w:p w14:paraId="0FB61ECA"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2.780.000</w:t>
            </w:r>
            <w:r>
              <w:rPr>
                <w:rFonts w:ascii="Garamond" w:hAnsi="Garamond"/>
              </w:rPr>
              <w:t>,00</w:t>
            </w:r>
          </w:p>
        </w:tc>
        <w:tc>
          <w:tcPr>
            <w:tcW w:w="2403" w:type="dxa"/>
            <w:vAlign w:val="center"/>
          </w:tcPr>
          <w:p w14:paraId="58C7EB25"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2E01A510"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18AC9AD"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467D726"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2.780.000</w:t>
            </w:r>
          </w:p>
        </w:tc>
        <w:tc>
          <w:tcPr>
            <w:tcW w:w="1760" w:type="dxa"/>
            <w:tcBorders>
              <w:top w:val="single" w:sz="4" w:space="0" w:color="auto"/>
              <w:left w:val="single" w:sz="4" w:space="0" w:color="auto"/>
              <w:bottom w:val="single" w:sz="4" w:space="0" w:color="auto"/>
              <w:right w:val="single" w:sz="4" w:space="0" w:color="auto"/>
            </w:tcBorders>
            <w:vAlign w:val="center"/>
          </w:tcPr>
          <w:p w14:paraId="2EB5BCD3"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2.780.000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0D19B356"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102620D8" w14:textId="77777777" w:rsidR="00A961E5" w:rsidRDefault="00A961E5" w:rsidP="00A961E5">
      <w:pPr>
        <w:pStyle w:val="PargrafodaLista"/>
        <w:widowControl w:val="0"/>
        <w:spacing w:line="320" w:lineRule="exact"/>
        <w:ind w:left="720"/>
        <w:rPr>
          <w:rFonts w:ascii="Garamond" w:hAnsi="Garamond"/>
          <w:b/>
          <w:u w:val="single"/>
        </w:rPr>
      </w:pPr>
    </w:p>
    <w:p w14:paraId="21C6C3A1"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Limoeiro</w:t>
      </w:r>
    </w:p>
    <w:p w14:paraId="614BC410"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2AAA2D55" w14:textId="77777777" w:rsidTr="002847DD">
        <w:tc>
          <w:tcPr>
            <w:tcW w:w="2122" w:type="dxa"/>
            <w:shd w:val="pct20" w:color="auto" w:fill="auto"/>
            <w:vAlign w:val="center"/>
          </w:tcPr>
          <w:p w14:paraId="32AD8C14"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46E3B52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8AA7E5A"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2FBE17F7"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7D417F1" w14:textId="77777777" w:rsidTr="002847DD">
        <w:tc>
          <w:tcPr>
            <w:tcW w:w="2122" w:type="dxa"/>
            <w:vAlign w:val="center"/>
          </w:tcPr>
          <w:p w14:paraId="5D99DE1C"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2EAB5E8"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3.200.000</w:t>
            </w:r>
          </w:p>
        </w:tc>
        <w:tc>
          <w:tcPr>
            <w:tcW w:w="1760" w:type="dxa"/>
            <w:vAlign w:val="center"/>
          </w:tcPr>
          <w:p w14:paraId="3151680A"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3.200.000</w:t>
            </w:r>
            <w:r>
              <w:rPr>
                <w:rFonts w:ascii="Garamond" w:hAnsi="Garamond"/>
              </w:rPr>
              <w:t>,00</w:t>
            </w:r>
          </w:p>
        </w:tc>
        <w:tc>
          <w:tcPr>
            <w:tcW w:w="2403" w:type="dxa"/>
            <w:vAlign w:val="center"/>
          </w:tcPr>
          <w:p w14:paraId="1B110AB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6636BE4F"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EA76B1E"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7C52D66"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3.200.000</w:t>
            </w:r>
          </w:p>
        </w:tc>
        <w:tc>
          <w:tcPr>
            <w:tcW w:w="1760" w:type="dxa"/>
            <w:tcBorders>
              <w:top w:val="single" w:sz="4" w:space="0" w:color="auto"/>
              <w:left w:val="single" w:sz="4" w:space="0" w:color="auto"/>
              <w:bottom w:val="single" w:sz="4" w:space="0" w:color="auto"/>
              <w:right w:val="single" w:sz="4" w:space="0" w:color="auto"/>
            </w:tcBorders>
            <w:vAlign w:val="center"/>
          </w:tcPr>
          <w:p w14:paraId="026B712F"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3.200.000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EE1C45B"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D2FD927" w14:textId="77777777" w:rsidR="00A961E5" w:rsidRDefault="00A961E5" w:rsidP="006E7B5C">
      <w:pPr>
        <w:pStyle w:val="PargrafodaLista"/>
        <w:widowControl w:val="0"/>
        <w:spacing w:line="320" w:lineRule="exact"/>
        <w:ind w:left="720"/>
        <w:rPr>
          <w:rFonts w:ascii="Garamond" w:hAnsi="Garamond"/>
          <w:b/>
          <w:u w:val="single"/>
        </w:rPr>
      </w:pPr>
    </w:p>
    <w:p w14:paraId="0FAAA20F" w14:textId="77777777" w:rsidR="004118A9" w:rsidRDefault="00A961E5" w:rsidP="009516DE">
      <w:pPr>
        <w:pStyle w:val="PargrafodaLista"/>
        <w:keepNext/>
        <w:widowControl w:val="0"/>
        <w:numPr>
          <w:ilvl w:val="0"/>
          <w:numId w:val="30"/>
        </w:numPr>
        <w:spacing w:line="320" w:lineRule="exact"/>
        <w:jc w:val="both"/>
        <w:rPr>
          <w:rFonts w:ascii="Garamond" w:hAnsi="Garamond"/>
          <w:b/>
          <w:u w:val="single"/>
        </w:rPr>
      </w:pPr>
      <w:r w:rsidRPr="009516DE">
        <w:rPr>
          <w:rFonts w:ascii="Garamond" w:hAnsi="Garamond"/>
          <w:b/>
          <w:u w:val="single"/>
        </w:rPr>
        <w:lastRenderedPageBreak/>
        <w:t>Ações da Palmeiras</w:t>
      </w:r>
      <w:r w:rsidR="00CE22A2" w:rsidRPr="009516DE">
        <w:rPr>
          <w:rFonts w:ascii="Garamond" w:hAnsi="Garamond"/>
          <w:b/>
          <w:u w:val="single"/>
        </w:rPr>
        <w:t xml:space="preserve"> </w:t>
      </w:r>
    </w:p>
    <w:p w14:paraId="2017DAB7" w14:textId="77777777" w:rsidR="00A961E5" w:rsidRPr="009516DE" w:rsidRDefault="00A961E5" w:rsidP="009516DE">
      <w:pPr>
        <w:pStyle w:val="PargrafodaLista"/>
        <w:keepNext/>
        <w:widowControl w:val="0"/>
        <w:spacing w:line="320" w:lineRule="exact"/>
        <w:ind w:left="720"/>
        <w:jc w:val="both"/>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0D78CF47" w14:textId="77777777" w:rsidTr="002847DD">
        <w:tc>
          <w:tcPr>
            <w:tcW w:w="2122" w:type="dxa"/>
            <w:shd w:val="pct20" w:color="auto" w:fill="auto"/>
            <w:vAlign w:val="center"/>
          </w:tcPr>
          <w:p w14:paraId="4E2E59F9"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33E87D6"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70EE0989"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76F0C314"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E1F363C" w14:textId="77777777" w:rsidTr="002847DD">
        <w:tc>
          <w:tcPr>
            <w:tcW w:w="2122" w:type="dxa"/>
            <w:vAlign w:val="center"/>
          </w:tcPr>
          <w:p w14:paraId="6EB497C1" w14:textId="77777777" w:rsidR="00A961E5" w:rsidRPr="00F51304" w:rsidRDefault="00CE22A2"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212EB376" w14:textId="77777777" w:rsidR="00A961E5" w:rsidRPr="00F51304" w:rsidRDefault="00401A6B" w:rsidP="009516DE">
            <w:pPr>
              <w:keepNext/>
              <w:tabs>
                <w:tab w:val="left" w:pos="0"/>
              </w:tabs>
              <w:spacing w:line="320" w:lineRule="exact"/>
              <w:jc w:val="center"/>
              <w:rPr>
                <w:rFonts w:ascii="Garamond" w:eastAsia="Arial Unicode MS" w:hAnsi="Garamond"/>
                <w:bCs/>
                <w:iCs/>
              </w:rPr>
            </w:pPr>
            <w:r w:rsidRPr="00401A6B">
              <w:rPr>
                <w:rFonts w:ascii="Garamond" w:eastAsia="Arial Unicode MS" w:hAnsi="Garamond"/>
                <w:bCs/>
                <w:iCs/>
              </w:rPr>
              <w:t>5.981.634</w:t>
            </w:r>
          </w:p>
        </w:tc>
        <w:tc>
          <w:tcPr>
            <w:tcW w:w="1760" w:type="dxa"/>
            <w:vAlign w:val="center"/>
          </w:tcPr>
          <w:p w14:paraId="17A78286" w14:textId="77777777" w:rsidR="00A961E5" w:rsidRPr="00F51304" w:rsidRDefault="00401A6B" w:rsidP="009516DE">
            <w:pPr>
              <w:keepNext/>
              <w:tabs>
                <w:tab w:val="left" w:pos="0"/>
              </w:tabs>
              <w:spacing w:line="320" w:lineRule="exact"/>
              <w:jc w:val="center"/>
              <w:rPr>
                <w:rFonts w:ascii="Garamond" w:hAnsi="Garamond"/>
              </w:rPr>
            </w:pPr>
            <w:r>
              <w:rPr>
                <w:rFonts w:ascii="Garamond" w:hAnsi="Garamond"/>
              </w:rPr>
              <w:t>R$</w:t>
            </w:r>
            <w:r w:rsidRPr="00401A6B">
              <w:rPr>
                <w:rFonts w:ascii="Garamond" w:hAnsi="Garamond"/>
              </w:rPr>
              <w:t>5.981.634</w:t>
            </w:r>
            <w:r>
              <w:rPr>
                <w:rFonts w:ascii="Garamond" w:hAnsi="Garamond"/>
              </w:rPr>
              <w:t>,00</w:t>
            </w:r>
          </w:p>
        </w:tc>
        <w:tc>
          <w:tcPr>
            <w:tcW w:w="2403" w:type="dxa"/>
            <w:vAlign w:val="center"/>
          </w:tcPr>
          <w:p w14:paraId="1046FB31"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3CC0EFCA"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E704E72" w14:textId="77777777" w:rsidR="00401A6B" w:rsidRPr="00F51304" w:rsidRDefault="00401A6B" w:rsidP="009516DE">
            <w:pPr>
              <w:keepNext/>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57E6387" w14:textId="77777777" w:rsidR="00401A6B" w:rsidRPr="00F51304" w:rsidRDefault="00401A6B" w:rsidP="009516DE">
            <w:pPr>
              <w:keepNext/>
              <w:tabs>
                <w:tab w:val="left" w:pos="0"/>
              </w:tabs>
              <w:spacing w:line="320" w:lineRule="exact"/>
              <w:jc w:val="center"/>
              <w:rPr>
                <w:rFonts w:ascii="Garamond" w:eastAsia="Arial Unicode MS" w:hAnsi="Garamond"/>
                <w:bCs/>
                <w:iCs/>
              </w:rPr>
            </w:pPr>
            <w:r w:rsidRPr="00401A6B">
              <w:rPr>
                <w:rFonts w:ascii="Garamond" w:eastAsia="Arial Unicode MS" w:hAnsi="Garamond"/>
                <w:bCs/>
                <w:iCs/>
              </w:rPr>
              <w:t>5.981.634</w:t>
            </w:r>
          </w:p>
        </w:tc>
        <w:tc>
          <w:tcPr>
            <w:tcW w:w="1760" w:type="dxa"/>
            <w:tcBorders>
              <w:top w:val="single" w:sz="4" w:space="0" w:color="auto"/>
              <w:left w:val="single" w:sz="4" w:space="0" w:color="auto"/>
              <w:bottom w:val="single" w:sz="4" w:space="0" w:color="auto"/>
              <w:right w:val="single" w:sz="4" w:space="0" w:color="auto"/>
            </w:tcBorders>
            <w:vAlign w:val="center"/>
          </w:tcPr>
          <w:p w14:paraId="2CBCEC0A" w14:textId="77777777" w:rsidR="00401A6B" w:rsidRPr="00F51304" w:rsidRDefault="00401A6B" w:rsidP="009516DE">
            <w:pPr>
              <w:keepNext/>
              <w:tabs>
                <w:tab w:val="left" w:pos="0"/>
              </w:tabs>
              <w:spacing w:line="320" w:lineRule="exact"/>
              <w:jc w:val="center"/>
              <w:rPr>
                <w:rFonts w:ascii="Garamond" w:hAnsi="Garamond"/>
              </w:rPr>
            </w:pPr>
            <w:r>
              <w:rPr>
                <w:rFonts w:ascii="Garamond" w:hAnsi="Garamond"/>
              </w:rPr>
              <w:t>R$</w:t>
            </w:r>
            <w:r w:rsidRPr="00401A6B">
              <w:rPr>
                <w:rFonts w:ascii="Garamond" w:hAnsi="Garamond"/>
              </w:rPr>
              <w:t>5.981.634</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6B805BC" w14:textId="77777777" w:rsidR="00401A6B" w:rsidRPr="00F51304" w:rsidRDefault="00401A6B"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0BBE0D6" w14:textId="77777777" w:rsidR="00A961E5" w:rsidRDefault="00A961E5" w:rsidP="00A961E5">
      <w:pPr>
        <w:pStyle w:val="PargrafodaLista"/>
        <w:widowControl w:val="0"/>
        <w:spacing w:line="320" w:lineRule="exact"/>
        <w:ind w:left="720"/>
        <w:rPr>
          <w:rFonts w:ascii="Garamond" w:hAnsi="Garamond"/>
          <w:b/>
          <w:u w:val="single"/>
        </w:rPr>
      </w:pPr>
    </w:p>
    <w:p w14:paraId="52AD6462"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Pitangas</w:t>
      </w:r>
    </w:p>
    <w:p w14:paraId="60F0D9FE"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065ECEC" w14:textId="77777777" w:rsidTr="002847DD">
        <w:tc>
          <w:tcPr>
            <w:tcW w:w="2122" w:type="dxa"/>
            <w:shd w:val="pct20" w:color="auto" w:fill="auto"/>
            <w:vAlign w:val="center"/>
          </w:tcPr>
          <w:p w14:paraId="12E7CFAD"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216D0A0"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04E6D7B"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7BCADBF9"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88142D8" w14:textId="77777777" w:rsidTr="002847DD">
        <w:tc>
          <w:tcPr>
            <w:tcW w:w="2122" w:type="dxa"/>
            <w:vAlign w:val="center"/>
          </w:tcPr>
          <w:p w14:paraId="513EF12D"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6B72436"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4.570.000</w:t>
            </w:r>
          </w:p>
        </w:tc>
        <w:tc>
          <w:tcPr>
            <w:tcW w:w="1760" w:type="dxa"/>
            <w:vAlign w:val="center"/>
          </w:tcPr>
          <w:p w14:paraId="6AF515CA"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4.570.000</w:t>
            </w:r>
          </w:p>
        </w:tc>
        <w:tc>
          <w:tcPr>
            <w:tcW w:w="2403" w:type="dxa"/>
            <w:vAlign w:val="center"/>
          </w:tcPr>
          <w:p w14:paraId="5751CF0E"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6312BF1E"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1EE54DA"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F39F6C0"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4.570.000</w:t>
            </w:r>
          </w:p>
        </w:tc>
        <w:tc>
          <w:tcPr>
            <w:tcW w:w="1760" w:type="dxa"/>
            <w:tcBorders>
              <w:top w:val="single" w:sz="4" w:space="0" w:color="auto"/>
              <w:left w:val="single" w:sz="4" w:space="0" w:color="auto"/>
              <w:bottom w:val="single" w:sz="4" w:space="0" w:color="auto"/>
              <w:right w:val="single" w:sz="4" w:space="0" w:color="auto"/>
            </w:tcBorders>
            <w:vAlign w:val="center"/>
          </w:tcPr>
          <w:p w14:paraId="6DBC0F7F"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4.570.000</w:t>
            </w:r>
          </w:p>
        </w:tc>
        <w:tc>
          <w:tcPr>
            <w:tcW w:w="2403" w:type="dxa"/>
            <w:tcBorders>
              <w:top w:val="single" w:sz="4" w:space="0" w:color="auto"/>
              <w:left w:val="single" w:sz="4" w:space="0" w:color="auto"/>
              <w:bottom w:val="single" w:sz="4" w:space="0" w:color="auto"/>
              <w:right w:val="single" w:sz="4" w:space="0" w:color="auto"/>
            </w:tcBorders>
            <w:vAlign w:val="center"/>
          </w:tcPr>
          <w:p w14:paraId="62AB5CC4"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13ABBA9" w14:textId="77777777" w:rsidR="00A961E5" w:rsidRDefault="00A961E5" w:rsidP="00A961E5">
      <w:pPr>
        <w:pStyle w:val="PargrafodaLista"/>
        <w:widowControl w:val="0"/>
        <w:spacing w:line="320" w:lineRule="exact"/>
        <w:ind w:left="720"/>
        <w:rPr>
          <w:rFonts w:ascii="Garamond" w:hAnsi="Garamond"/>
          <w:b/>
          <w:u w:val="single"/>
        </w:rPr>
      </w:pPr>
    </w:p>
    <w:p w14:paraId="253E3377"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Pardo</w:t>
      </w:r>
    </w:p>
    <w:p w14:paraId="5E491360"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4C2139FC" w14:textId="77777777" w:rsidTr="002847DD">
        <w:tc>
          <w:tcPr>
            <w:tcW w:w="2122" w:type="dxa"/>
            <w:shd w:val="pct20" w:color="auto" w:fill="auto"/>
            <w:vAlign w:val="center"/>
          </w:tcPr>
          <w:p w14:paraId="34793E17"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2A4FC7A2"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51AA4C12"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D352D8D"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9CF9461" w14:textId="77777777" w:rsidTr="002847DD">
        <w:tc>
          <w:tcPr>
            <w:tcW w:w="2122" w:type="dxa"/>
            <w:vAlign w:val="center"/>
          </w:tcPr>
          <w:p w14:paraId="31BA687E"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7476B7C"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6.100.000</w:t>
            </w:r>
          </w:p>
        </w:tc>
        <w:tc>
          <w:tcPr>
            <w:tcW w:w="1760" w:type="dxa"/>
            <w:vAlign w:val="center"/>
          </w:tcPr>
          <w:p w14:paraId="69F35959"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6.100.000</w:t>
            </w:r>
            <w:r>
              <w:rPr>
                <w:rFonts w:ascii="Garamond" w:hAnsi="Garamond"/>
              </w:rPr>
              <w:t>,00</w:t>
            </w:r>
          </w:p>
        </w:tc>
        <w:tc>
          <w:tcPr>
            <w:tcW w:w="2403" w:type="dxa"/>
            <w:vAlign w:val="center"/>
          </w:tcPr>
          <w:p w14:paraId="37B79B5A"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48CFD73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4B7C080E"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04DF17A"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6.100.000</w:t>
            </w:r>
          </w:p>
        </w:tc>
        <w:tc>
          <w:tcPr>
            <w:tcW w:w="1760" w:type="dxa"/>
            <w:tcBorders>
              <w:top w:val="single" w:sz="4" w:space="0" w:color="auto"/>
              <w:left w:val="single" w:sz="4" w:space="0" w:color="auto"/>
              <w:bottom w:val="single" w:sz="4" w:space="0" w:color="auto"/>
              <w:right w:val="single" w:sz="4" w:space="0" w:color="auto"/>
            </w:tcBorders>
            <w:vAlign w:val="center"/>
          </w:tcPr>
          <w:p w14:paraId="7935C0D7"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6.100.000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E33EB1F"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87FE903" w14:textId="77777777" w:rsidR="00A961E5" w:rsidRDefault="00A961E5" w:rsidP="00A961E5">
      <w:pPr>
        <w:pStyle w:val="PargrafodaLista"/>
        <w:widowControl w:val="0"/>
        <w:spacing w:line="320" w:lineRule="exact"/>
        <w:ind w:left="720"/>
        <w:rPr>
          <w:rFonts w:ascii="Garamond" w:hAnsi="Garamond"/>
          <w:b/>
          <w:u w:val="single"/>
        </w:rPr>
      </w:pPr>
    </w:p>
    <w:p w14:paraId="0E1B135A" w14:textId="77777777" w:rsidR="00A961E5" w:rsidRDefault="00A961E5"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São Cristóvão</w:t>
      </w:r>
      <w:r w:rsidR="00FF24B9">
        <w:rPr>
          <w:rFonts w:ascii="Garamond" w:hAnsi="Garamond"/>
          <w:b/>
          <w:u w:val="single"/>
        </w:rPr>
        <w:t xml:space="preserve"> </w:t>
      </w:r>
    </w:p>
    <w:p w14:paraId="3FC20F74"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7D5AD3F" w14:textId="77777777" w:rsidTr="002847DD">
        <w:tc>
          <w:tcPr>
            <w:tcW w:w="2122" w:type="dxa"/>
            <w:shd w:val="pct20" w:color="auto" w:fill="auto"/>
            <w:vAlign w:val="center"/>
          </w:tcPr>
          <w:p w14:paraId="12D7B1FB"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77D39FA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CA1CA94"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35E546B0"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2ACC6047" w14:textId="77777777" w:rsidTr="002847DD">
        <w:tc>
          <w:tcPr>
            <w:tcW w:w="2122" w:type="dxa"/>
            <w:vAlign w:val="center"/>
          </w:tcPr>
          <w:p w14:paraId="1B642587"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6C006523" w14:textId="77777777" w:rsidR="00A961E5" w:rsidRPr="00F51304" w:rsidRDefault="00EB60BB" w:rsidP="002847DD">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4.539.752</w:t>
            </w:r>
          </w:p>
        </w:tc>
        <w:tc>
          <w:tcPr>
            <w:tcW w:w="1760" w:type="dxa"/>
            <w:vAlign w:val="center"/>
          </w:tcPr>
          <w:p w14:paraId="6634D949" w14:textId="77777777" w:rsidR="00A961E5" w:rsidRPr="00F51304" w:rsidRDefault="00EB60BB" w:rsidP="002847DD">
            <w:pPr>
              <w:tabs>
                <w:tab w:val="left" w:pos="0"/>
              </w:tabs>
              <w:spacing w:line="320" w:lineRule="exact"/>
              <w:jc w:val="center"/>
              <w:rPr>
                <w:rFonts w:ascii="Garamond" w:hAnsi="Garamond"/>
              </w:rPr>
            </w:pPr>
            <w:r>
              <w:rPr>
                <w:rFonts w:ascii="Garamond" w:hAnsi="Garamond"/>
              </w:rPr>
              <w:t>R$</w:t>
            </w:r>
            <w:r w:rsidRPr="00EB60BB">
              <w:rPr>
                <w:rFonts w:ascii="Garamond" w:hAnsi="Garamond"/>
              </w:rPr>
              <w:t>4.539.752</w:t>
            </w:r>
            <w:r>
              <w:rPr>
                <w:rFonts w:ascii="Garamond" w:hAnsi="Garamond"/>
              </w:rPr>
              <w:t>,00</w:t>
            </w:r>
          </w:p>
        </w:tc>
        <w:tc>
          <w:tcPr>
            <w:tcW w:w="2403" w:type="dxa"/>
            <w:vAlign w:val="center"/>
          </w:tcPr>
          <w:p w14:paraId="1480C32D"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75F4F5D7"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7D964FD7" w14:textId="77777777" w:rsidR="00EB60BB" w:rsidRPr="00F51304" w:rsidRDefault="00EB60BB" w:rsidP="00EB60B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0A81F953" w14:textId="77777777" w:rsidR="00EB60BB" w:rsidRPr="00F51304" w:rsidRDefault="00EB60BB" w:rsidP="00EB60BB">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4.539.752</w:t>
            </w:r>
          </w:p>
        </w:tc>
        <w:tc>
          <w:tcPr>
            <w:tcW w:w="1760" w:type="dxa"/>
            <w:tcBorders>
              <w:top w:val="single" w:sz="4" w:space="0" w:color="auto"/>
              <w:left w:val="single" w:sz="4" w:space="0" w:color="auto"/>
              <w:bottom w:val="single" w:sz="4" w:space="0" w:color="auto"/>
              <w:right w:val="single" w:sz="4" w:space="0" w:color="auto"/>
            </w:tcBorders>
            <w:vAlign w:val="center"/>
          </w:tcPr>
          <w:p w14:paraId="37468F56" w14:textId="77777777" w:rsidR="00EB60BB" w:rsidRPr="00F51304" w:rsidRDefault="00EB60BB" w:rsidP="00EB60BB">
            <w:pPr>
              <w:tabs>
                <w:tab w:val="left" w:pos="0"/>
              </w:tabs>
              <w:spacing w:line="320" w:lineRule="exact"/>
              <w:jc w:val="center"/>
              <w:rPr>
                <w:rFonts w:ascii="Garamond" w:hAnsi="Garamond"/>
              </w:rPr>
            </w:pPr>
            <w:r>
              <w:rPr>
                <w:rFonts w:ascii="Garamond" w:hAnsi="Garamond"/>
              </w:rPr>
              <w:t>R$</w:t>
            </w:r>
            <w:r w:rsidRPr="00EB60BB">
              <w:rPr>
                <w:rFonts w:ascii="Garamond" w:hAnsi="Garamond"/>
              </w:rPr>
              <w:t>4.539.752</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28F5BA33" w14:textId="77777777" w:rsidR="00EB60BB" w:rsidRPr="00F51304" w:rsidRDefault="00EB60BB" w:rsidP="00EB60B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188259A" w14:textId="77777777" w:rsidR="00A961E5" w:rsidRDefault="00A961E5" w:rsidP="00A961E5">
      <w:pPr>
        <w:widowControl w:val="0"/>
        <w:spacing w:line="320" w:lineRule="exact"/>
        <w:rPr>
          <w:rFonts w:ascii="Garamond" w:hAnsi="Garamond"/>
          <w:b/>
          <w:u w:val="single"/>
        </w:rPr>
      </w:pPr>
    </w:p>
    <w:p w14:paraId="6F175F62" w14:textId="77777777" w:rsidR="00A961E5" w:rsidRDefault="00A961E5" w:rsidP="009516DE">
      <w:pPr>
        <w:pStyle w:val="PargrafodaLista"/>
        <w:keepNext/>
        <w:widowControl w:val="0"/>
        <w:numPr>
          <w:ilvl w:val="0"/>
          <w:numId w:val="30"/>
        </w:numPr>
        <w:spacing w:line="320" w:lineRule="exact"/>
        <w:jc w:val="both"/>
        <w:rPr>
          <w:rFonts w:ascii="Garamond" w:hAnsi="Garamond"/>
          <w:b/>
          <w:u w:val="single"/>
        </w:rPr>
      </w:pPr>
      <w:r w:rsidRPr="00885199">
        <w:rPr>
          <w:rFonts w:ascii="Garamond" w:hAnsi="Garamond"/>
          <w:b/>
          <w:u w:val="single"/>
        </w:rPr>
        <w:lastRenderedPageBreak/>
        <w:t xml:space="preserve">Ações da </w:t>
      </w:r>
      <w:proofErr w:type="spellStart"/>
      <w:r w:rsidRPr="00885199">
        <w:rPr>
          <w:rFonts w:ascii="Garamond" w:hAnsi="Garamond"/>
          <w:b/>
          <w:u w:val="single"/>
        </w:rPr>
        <w:t>Simonésia</w:t>
      </w:r>
      <w:proofErr w:type="spellEnd"/>
      <w:r w:rsidR="00FF24B9" w:rsidRPr="00885199">
        <w:rPr>
          <w:rFonts w:ascii="Garamond" w:hAnsi="Garamond"/>
          <w:b/>
          <w:u w:val="single"/>
        </w:rPr>
        <w:t xml:space="preserve"> </w:t>
      </w:r>
    </w:p>
    <w:p w14:paraId="6EB315A7" w14:textId="77777777" w:rsidR="004118A9" w:rsidRPr="00885199" w:rsidRDefault="004118A9" w:rsidP="009516DE">
      <w:pPr>
        <w:pStyle w:val="PargrafodaLista"/>
        <w:keepNext/>
        <w:widowControl w:val="0"/>
        <w:spacing w:line="320" w:lineRule="exact"/>
        <w:ind w:left="720"/>
        <w:jc w:val="both"/>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55BF9A0D" w14:textId="77777777" w:rsidTr="002847DD">
        <w:tc>
          <w:tcPr>
            <w:tcW w:w="2122" w:type="dxa"/>
            <w:shd w:val="pct20" w:color="auto" w:fill="auto"/>
            <w:vAlign w:val="center"/>
          </w:tcPr>
          <w:p w14:paraId="6752ACF7"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9C25EF6"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0C1FE66"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D4972A3"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8BAEAB1" w14:textId="77777777" w:rsidTr="002847DD">
        <w:tc>
          <w:tcPr>
            <w:tcW w:w="2122" w:type="dxa"/>
            <w:vAlign w:val="center"/>
          </w:tcPr>
          <w:p w14:paraId="3285BF76"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00EEA6F" w14:textId="77777777" w:rsidR="00A961E5" w:rsidRPr="00F51304" w:rsidRDefault="00EB60BB" w:rsidP="009516DE">
            <w:pPr>
              <w:keepNext/>
              <w:tabs>
                <w:tab w:val="left" w:pos="0"/>
              </w:tabs>
              <w:spacing w:line="320" w:lineRule="exact"/>
              <w:jc w:val="center"/>
              <w:rPr>
                <w:rFonts w:ascii="Garamond" w:eastAsia="Arial Unicode MS" w:hAnsi="Garamond"/>
                <w:bCs/>
                <w:iCs/>
              </w:rPr>
            </w:pPr>
            <w:r w:rsidRPr="00EB60BB">
              <w:rPr>
                <w:rFonts w:ascii="Garamond" w:eastAsia="Arial Unicode MS" w:hAnsi="Garamond"/>
                <w:bCs/>
                <w:iCs/>
              </w:rPr>
              <w:t>4.016.237</w:t>
            </w:r>
          </w:p>
        </w:tc>
        <w:tc>
          <w:tcPr>
            <w:tcW w:w="1760" w:type="dxa"/>
            <w:vAlign w:val="center"/>
          </w:tcPr>
          <w:p w14:paraId="6744729F" w14:textId="77777777" w:rsidR="00A961E5" w:rsidRPr="00F51304" w:rsidRDefault="00EB60BB" w:rsidP="009516DE">
            <w:pPr>
              <w:keepNext/>
              <w:tabs>
                <w:tab w:val="left" w:pos="0"/>
              </w:tabs>
              <w:spacing w:line="320" w:lineRule="exact"/>
              <w:jc w:val="center"/>
              <w:rPr>
                <w:rFonts w:ascii="Garamond" w:hAnsi="Garamond"/>
              </w:rPr>
            </w:pPr>
            <w:r>
              <w:rPr>
                <w:rFonts w:ascii="Garamond" w:hAnsi="Garamond"/>
              </w:rPr>
              <w:t>R$</w:t>
            </w:r>
            <w:r w:rsidRPr="00EB60BB">
              <w:rPr>
                <w:rFonts w:ascii="Garamond" w:hAnsi="Garamond"/>
              </w:rPr>
              <w:t>4.016.237</w:t>
            </w:r>
            <w:r>
              <w:rPr>
                <w:rFonts w:ascii="Garamond" w:hAnsi="Garamond"/>
              </w:rPr>
              <w:t>,00</w:t>
            </w:r>
          </w:p>
        </w:tc>
        <w:tc>
          <w:tcPr>
            <w:tcW w:w="2403" w:type="dxa"/>
            <w:vAlign w:val="center"/>
          </w:tcPr>
          <w:p w14:paraId="47EE36D8"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1D0F76B2"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5CA4332" w14:textId="77777777" w:rsidR="00EB60BB" w:rsidRPr="00F51304" w:rsidRDefault="00EB60BB" w:rsidP="009516DE">
            <w:pPr>
              <w:keepNext/>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B80A629" w14:textId="77777777" w:rsidR="00EB60BB" w:rsidRPr="00F51304" w:rsidRDefault="00EB60BB" w:rsidP="009516DE">
            <w:pPr>
              <w:keepNext/>
              <w:tabs>
                <w:tab w:val="left" w:pos="0"/>
              </w:tabs>
              <w:spacing w:line="320" w:lineRule="exact"/>
              <w:jc w:val="center"/>
              <w:rPr>
                <w:rFonts w:ascii="Garamond" w:eastAsia="Arial Unicode MS" w:hAnsi="Garamond"/>
                <w:bCs/>
                <w:iCs/>
              </w:rPr>
            </w:pPr>
            <w:r w:rsidRPr="00EB60BB">
              <w:rPr>
                <w:rFonts w:ascii="Garamond" w:eastAsia="Arial Unicode MS" w:hAnsi="Garamond"/>
                <w:bCs/>
                <w:iCs/>
              </w:rPr>
              <w:t>4.016.237</w:t>
            </w:r>
          </w:p>
        </w:tc>
        <w:tc>
          <w:tcPr>
            <w:tcW w:w="1760" w:type="dxa"/>
            <w:tcBorders>
              <w:top w:val="single" w:sz="4" w:space="0" w:color="auto"/>
              <w:left w:val="single" w:sz="4" w:space="0" w:color="auto"/>
              <w:bottom w:val="single" w:sz="4" w:space="0" w:color="auto"/>
              <w:right w:val="single" w:sz="4" w:space="0" w:color="auto"/>
            </w:tcBorders>
            <w:vAlign w:val="center"/>
          </w:tcPr>
          <w:p w14:paraId="21735A4C" w14:textId="77777777" w:rsidR="00EB60BB" w:rsidRPr="00F51304" w:rsidRDefault="00EB60BB" w:rsidP="009516DE">
            <w:pPr>
              <w:keepNext/>
              <w:tabs>
                <w:tab w:val="left" w:pos="0"/>
              </w:tabs>
              <w:spacing w:line="320" w:lineRule="exact"/>
              <w:jc w:val="center"/>
              <w:rPr>
                <w:rFonts w:ascii="Garamond" w:hAnsi="Garamond"/>
              </w:rPr>
            </w:pPr>
            <w:r>
              <w:rPr>
                <w:rFonts w:ascii="Garamond" w:hAnsi="Garamond"/>
              </w:rPr>
              <w:t>R$</w:t>
            </w:r>
            <w:r w:rsidRPr="00EB60BB">
              <w:rPr>
                <w:rFonts w:ascii="Garamond" w:hAnsi="Garamond"/>
              </w:rPr>
              <w:t>4.016.237</w:t>
            </w:r>
            <w:r w:rsidR="004118A9">
              <w:rPr>
                <w:rFonts w:ascii="Garamond" w:hAnsi="Garamond"/>
              </w:rPr>
              <w:t>,</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15BE28F" w14:textId="77777777" w:rsidR="00EB60BB" w:rsidRPr="00F51304" w:rsidRDefault="00EB60BB"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75494FF8" w14:textId="77777777" w:rsidR="00A961E5" w:rsidRDefault="00A961E5" w:rsidP="006E7B5C">
      <w:pPr>
        <w:pStyle w:val="PargrafodaLista"/>
        <w:widowControl w:val="0"/>
        <w:spacing w:line="320" w:lineRule="exact"/>
        <w:ind w:left="720"/>
        <w:rPr>
          <w:rFonts w:ascii="Garamond" w:hAnsi="Garamond"/>
          <w:b/>
          <w:u w:val="single"/>
        </w:rPr>
      </w:pPr>
    </w:p>
    <w:p w14:paraId="188DDDF9" w14:textId="77777777" w:rsidR="00A961E5" w:rsidRDefault="00A961E5"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Vermelho Velho</w:t>
      </w:r>
    </w:p>
    <w:p w14:paraId="15895D1F"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1B22622" w14:textId="77777777" w:rsidTr="002847DD">
        <w:tc>
          <w:tcPr>
            <w:tcW w:w="2122" w:type="dxa"/>
            <w:shd w:val="pct20" w:color="auto" w:fill="auto"/>
            <w:vAlign w:val="center"/>
          </w:tcPr>
          <w:p w14:paraId="51C62290"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3928BFE9"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B572010"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875FE87"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689C1218" w14:textId="77777777" w:rsidTr="002847DD">
        <w:tc>
          <w:tcPr>
            <w:tcW w:w="2122" w:type="dxa"/>
            <w:vAlign w:val="center"/>
          </w:tcPr>
          <w:p w14:paraId="1A6DBCD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EF18F4A" w14:textId="77777777" w:rsidR="00A961E5" w:rsidRPr="00F51304" w:rsidRDefault="00EB60BB" w:rsidP="002847DD">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5.243.774</w:t>
            </w:r>
          </w:p>
        </w:tc>
        <w:tc>
          <w:tcPr>
            <w:tcW w:w="1760" w:type="dxa"/>
            <w:vAlign w:val="center"/>
          </w:tcPr>
          <w:p w14:paraId="14130345" w14:textId="77777777" w:rsidR="00A961E5" w:rsidRPr="00F51304" w:rsidRDefault="00EB60BB" w:rsidP="002847DD">
            <w:pPr>
              <w:tabs>
                <w:tab w:val="left" w:pos="0"/>
              </w:tabs>
              <w:spacing w:line="320" w:lineRule="exact"/>
              <w:jc w:val="center"/>
              <w:rPr>
                <w:rFonts w:ascii="Garamond" w:hAnsi="Garamond"/>
              </w:rPr>
            </w:pPr>
            <w:r>
              <w:rPr>
                <w:rFonts w:ascii="Garamond" w:hAnsi="Garamond"/>
              </w:rPr>
              <w:t>R$</w:t>
            </w:r>
            <w:r w:rsidRPr="00EB60BB">
              <w:rPr>
                <w:rFonts w:ascii="Garamond" w:hAnsi="Garamond"/>
              </w:rPr>
              <w:t>5.243.774</w:t>
            </w:r>
            <w:r>
              <w:rPr>
                <w:rFonts w:ascii="Garamond" w:hAnsi="Garamond"/>
              </w:rPr>
              <w:t>,00</w:t>
            </w:r>
          </w:p>
        </w:tc>
        <w:tc>
          <w:tcPr>
            <w:tcW w:w="2403" w:type="dxa"/>
            <w:vAlign w:val="center"/>
          </w:tcPr>
          <w:p w14:paraId="38712B6F"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420A533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466F1B94" w14:textId="77777777" w:rsidR="00EB60BB" w:rsidRPr="00F51304" w:rsidRDefault="00EB60BB" w:rsidP="00EB60B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F81D615" w14:textId="77777777" w:rsidR="00EB60BB" w:rsidRPr="00F51304" w:rsidRDefault="00EB60BB" w:rsidP="00EB60BB">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5.243.774</w:t>
            </w:r>
          </w:p>
        </w:tc>
        <w:tc>
          <w:tcPr>
            <w:tcW w:w="1760" w:type="dxa"/>
            <w:tcBorders>
              <w:top w:val="single" w:sz="4" w:space="0" w:color="auto"/>
              <w:left w:val="single" w:sz="4" w:space="0" w:color="auto"/>
              <w:bottom w:val="single" w:sz="4" w:space="0" w:color="auto"/>
              <w:right w:val="single" w:sz="4" w:space="0" w:color="auto"/>
            </w:tcBorders>
            <w:vAlign w:val="center"/>
          </w:tcPr>
          <w:p w14:paraId="22FEAAE3" w14:textId="77777777" w:rsidR="00EB60BB" w:rsidRPr="00F51304" w:rsidRDefault="00EB60BB" w:rsidP="00EB60BB">
            <w:pPr>
              <w:tabs>
                <w:tab w:val="left" w:pos="0"/>
              </w:tabs>
              <w:spacing w:line="320" w:lineRule="exact"/>
              <w:jc w:val="center"/>
              <w:rPr>
                <w:rFonts w:ascii="Garamond" w:hAnsi="Garamond"/>
              </w:rPr>
            </w:pPr>
            <w:r>
              <w:rPr>
                <w:rFonts w:ascii="Garamond" w:hAnsi="Garamond"/>
              </w:rPr>
              <w:t>R$</w:t>
            </w:r>
            <w:r w:rsidRPr="00EB60BB">
              <w:rPr>
                <w:rFonts w:ascii="Garamond" w:hAnsi="Garamond"/>
              </w:rPr>
              <w:t>5.243.774</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EEE9657" w14:textId="77777777" w:rsidR="00EB60BB" w:rsidRPr="00F51304" w:rsidRDefault="00EB60BB" w:rsidP="00EB60B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2126FCA9" w14:textId="77777777" w:rsidR="00A961E5" w:rsidRDefault="00A961E5" w:rsidP="00A961E5">
      <w:pPr>
        <w:pStyle w:val="PargrafodaLista"/>
        <w:widowControl w:val="0"/>
        <w:spacing w:line="320" w:lineRule="exact"/>
        <w:ind w:left="720"/>
        <w:rPr>
          <w:rFonts w:ascii="Garamond" w:hAnsi="Garamond"/>
          <w:b/>
          <w:u w:val="single"/>
        </w:rPr>
      </w:pPr>
    </w:p>
    <w:p w14:paraId="6FB7A227" w14:textId="77777777" w:rsidR="00D35D7E" w:rsidRDefault="00D35D7E"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Lagoa Grande</w:t>
      </w:r>
    </w:p>
    <w:p w14:paraId="72D4AC4C" w14:textId="77777777" w:rsidR="00D35D7E" w:rsidRDefault="00D35D7E" w:rsidP="00D35D7E">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9B6F90" w:rsidRPr="00F51304" w14:paraId="6307AE79" w14:textId="77777777" w:rsidTr="009B6F90">
        <w:tc>
          <w:tcPr>
            <w:tcW w:w="2122" w:type="dxa"/>
            <w:shd w:val="pct20" w:color="auto" w:fill="auto"/>
            <w:vAlign w:val="center"/>
          </w:tcPr>
          <w:p w14:paraId="63E2E2CF" w14:textId="77777777" w:rsidR="009B6F90" w:rsidRPr="00F51304" w:rsidRDefault="009B6F90" w:rsidP="009B6F90">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1223FB24" w14:textId="77777777" w:rsidR="009B6F90" w:rsidRPr="00F51304" w:rsidRDefault="009B6F90" w:rsidP="009B6F90">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96642B0" w14:textId="77777777" w:rsidR="009B6F90" w:rsidRPr="00F51304" w:rsidRDefault="00AB77F2" w:rsidP="009B6F90">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9B6F90">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33190CAA" w14:textId="77777777" w:rsidR="009B6F90" w:rsidRPr="00F51304" w:rsidRDefault="009B6F90" w:rsidP="009B6F90">
            <w:pPr>
              <w:tabs>
                <w:tab w:val="left" w:pos="0"/>
              </w:tabs>
              <w:spacing w:line="320" w:lineRule="exact"/>
              <w:jc w:val="center"/>
              <w:rPr>
                <w:rFonts w:ascii="Garamond" w:eastAsia="Arial Unicode MS" w:hAnsi="Garamond"/>
                <w:b/>
              </w:rPr>
            </w:pPr>
            <w:r>
              <w:rPr>
                <w:rFonts w:ascii="Garamond" w:eastAsia="Arial Unicode MS" w:hAnsi="Garamond"/>
                <w:b/>
              </w:rPr>
              <w:t>%</w:t>
            </w:r>
          </w:p>
        </w:tc>
      </w:tr>
      <w:tr w:rsidR="00E10814" w:rsidRPr="00F51304" w14:paraId="256DF60E" w14:textId="77777777" w:rsidTr="009B6F90">
        <w:tc>
          <w:tcPr>
            <w:tcW w:w="2122" w:type="dxa"/>
            <w:vAlign w:val="center"/>
          </w:tcPr>
          <w:p w14:paraId="38BD3432"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D882CA4"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33.275.503</w:t>
            </w:r>
          </w:p>
        </w:tc>
        <w:tc>
          <w:tcPr>
            <w:tcW w:w="1760" w:type="dxa"/>
            <w:vAlign w:val="center"/>
          </w:tcPr>
          <w:p w14:paraId="7C257E8B"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33.275.503</w:t>
            </w:r>
          </w:p>
        </w:tc>
        <w:tc>
          <w:tcPr>
            <w:tcW w:w="2403" w:type="dxa"/>
            <w:vAlign w:val="center"/>
          </w:tcPr>
          <w:p w14:paraId="45749B13"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84,585%</w:t>
            </w:r>
          </w:p>
        </w:tc>
      </w:tr>
      <w:tr w:rsidR="00E10814" w:rsidRPr="00F51304" w14:paraId="1C4E5480" w14:textId="77777777" w:rsidTr="009B6F90">
        <w:tc>
          <w:tcPr>
            <w:tcW w:w="2122" w:type="dxa"/>
            <w:tcBorders>
              <w:top w:val="single" w:sz="4" w:space="0" w:color="auto"/>
              <w:left w:val="single" w:sz="4" w:space="0" w:color="auto"/>
              <w:bottom w:val="single" w:sz="4" w:space="0" w:color="auto"/>
              <w:right w:val="single" w:sz="4" w:space="0" w:color="auto"/>
            </w:tcBorders>
            <w:vAlign w:val="center"/>
          </w:tcPr>
          <w:p w14:paraId="06853BE0" w14:textId="77777777" w:rsidR="00E10814" w:rsidRPr="00F51304" w:rsidRDefault="00E10814" w:rsidP="00E10814">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056AA1C"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39.339.721</w:t>
            </w:r>
          </w:p>
        </w:tc>
        <w:tc>
          <w:tcPr>
            <w:tcW w:w="1760" w:type="dxa"/>
            <w:tcBorders>
              <w:top w:val="single" w:sz="4" w:space="0" w:color="auto"/>
              <w:left w:val="single" w:sz="4" w:space="0" w:color="auto"/>
              <w:bottom w:val="single" w:sz="4" w:space="0" w:color="auto"/>
              <w:right w:val="single" w:sz="4" w:space="0" w:color="auto"/>
            </w:tcBorders>
            <w:vAlign w:val="center"/>
          </w:tcPr>
          <w:p w14:paraId="57C8D4AE"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39.339.721</w:t>
            </w:r>
          </w:p>
        </w:tc>
        <w:tc>
          <w:tcPr>
            <w:tcW w:w="2403" w:type="dxa"/>
            <w:tcBorders>
              <w:top w:val="single" w:sz="4" w:space="0" w:color="auto"/>
              <w:left w:val="single" w:sz="4" w:space="0" w:color="auto"/>
              <w:bottom w:val="single" w:sz="4" w:space="0" w:color="auto"/>
              <w:right w:val="single" w:sz="4" w:space="0" w:color="auto"/>
            </w:tcBorders>
            <w:vAlign w:val="center"/>
          </w:tcPr>
          <w:p w14:paraId="4E93EF40"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040C7BB5" w14:textId="77777777" w:rsidR="009B6F90" w:rsidRDefault="009B6F90" w:rsidP="00D35D7E">
      <w:pPr>
        <w:pStyle w:val="PargrafodaLista"/>
        <w:widowControl w:val="0"/>
        <w:spacing w:line="320" w:lineRule="exact"/>
        <w:ind w:left="720"/>
        <w:rPr>
          <w:rFonts w:ascii="Garamond" w:hAnsi="Garamond"/>
          <w:b/>
          <w:u w:val="single"/>
        </w:rPr>
      </w:pPr>
    </w:p>
    <w:p w14:paraId="0E242475" w14:textId="300B48DB" w:rsidR="00D35D7E" w:rsidRPr="006E7B5C" w:rsidRDefault="00D35D7E"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Riacho Preto</w:t>
      </w:r>
      <w:r w:rsidR="00FF24B9">
        <w:rPr>
          <w:rFonts w:ascii="Garamond" w:hAnsi="Garamond"/>
          <w:b/>
          <w:u w:val="single"/>
        </w:rPr>
        <w:t xml:space="preserve"> </w:t>
      </w:r>
    </w:p>
    <w:p w14:paraId="1B97645D" w14:textId="77777777" w:rsidR="00655410" w:rsidRDefault="00FF24B9" w:rsidP="00360985">
      <w:pPr>
        <w:widowControl w:val="0"/>
        <w:spacing w:line="320" w:lineRule="exact"/>
        <w:rPr>
          <w:rFonts w:ascii="Garamond" w:hAnsi="Garamond"/>
          <w:b/>
          <w:u w:val="single"/>
        </w:rPr>
      </w:pPr>
      <w:r>
        <w:rPr>
          <w:rFonts w:ascii="Garamond" w:hAnsi="Garamond"/>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1B17F9" w:rsidRPr="00F51304" w14:paraId="0B6E6AEE" w14:textId="77777777" w:rsidTr="001B17F9">
        <w:tc>
          <w:tcPr>
            <w:tcW w:w="2122" w:type="dxa"/>
            <w:shd w:val="pct20" w:color="auto" w:fill="auto"/>
            <w:vAlign w:val="center"/>
          </w:tcPr>
          <w:p w14:paraId="19F1FEAE" w14:textId="77777777" w:rsidR="001B17F9" w:rsidRPr="00F51304" w:rsidRDefault="001B17F9" w:rsidP="00360985">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73C42A35" w14:textId="77777777" w:rsidR="001B17F9" w:rsidRPr="00F51304" w:rsidRDefault="001B17F9" w:rsidP="00360985">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47941AA8" w14:textId="77777777" w:rsidR="001B17F9" w:rsidRPr="00F51304" w:rsidRDefault="00AB77F2" w:rsidP="00360985">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1B17F9">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17CF6BFC" w14:textId="77777777" w:rsidR="001B17F9" w:rsidRPr="00F51304" w:rsidRDefault="001B17F9" w:rsidP="00360985">
            <w:pPr>
              <w:tabs>
                <w:tab w:val="left" w:pos="0"/>
              </w:tabs>
              <w:spacing w:line="320" w:lineRule="exact"/>
              <w:jc w:val="center"/>
              <w:rPr>
                <w:rFonts w:ascii="Garamond" w:eastAsia="Arial Unicode MS" w:hAnsi="Garamond"/>
                <w:b/>
              </w:rPr>
            </w:pPr>
            <w:r>
              <w:rPr>
                <w:rFonts w:ascii="Garamond" w:eastAsia="Arial Unicode MS" w:hAnsi="Garamond"/>
                <w:b/>
              </w:rPr>
              <w:t>%</w:t>
            </w:r>
          </w:p>
        </w:tc>
      </w:tr>
      <w:tr w:rsidR="00E10814" w:rsidRPr="00F51304" w14:paraId="5F34EB74" w14:textId="77777777" w:rsidTr="001B17F9">
        <w:tc>
          <w:tcPr>
            <w:tcW w:w="2122" w:type="dxa"/>
            <w:vAlign w:val="center"/>
          </w:tcPr>
          <w:p w14:paraId="2608F1C6"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02FED15"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19.486.371</w:t>
            </w:r>
          </w:p>
        </w:tc>
        <w:tc>
          <w:tcPr>
            <w:tcW w:w="1760" w:type="dxa"/>
            <w:vAlign w:val="center"/>
          </w:tcPr>
          <w:p w14:paraId="09A7024B"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19.486.371</w:t>
            </w:r>
          </w:p>
        </w:tc>
        <w:tc>
          <w:tcPr>
            <w:tcW w:w="2403" w:type="dxa"/>
            <w:vAlign w:val="center"/>
          </w:tcPr>
          <w:p w14:paraId="670FAB8B"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84,585%</w:t>
            </w:r>
          </w:p>
        </w:tc>
      </w:tr>
      <w:tr w:rsidR="00E10814" w:rsidRPr="00F51304" w14:paraId="5F124602" w14:textId="77777777" w:rsidTr="001B17F9">
        <w:tc>
          <w:tcPr>
            <w:tcW w:w="2122" w:type="dxa"/>
            <w:tcBorders>
              <w:top w:val="single" w:sz="4" w:space="0" w:color="auto"/>
              <w:left w:val="single" w:sz="4" w:space="0" w:color="auto"/>
              <w:bottom w:val="single" w:sz="4" w:space="0" w:color="auto"/>
              <w:right w:val="single" w:sz="4" w:space="0" w:color="auto"/>
            </w:tcBorders>
            <w:vAlign w:val="center"/>
          </w:tcPr>
          <w:p w14:paraId="0C39B9EE" w14:textId="77777777" w:rsidR="00E10814" w:rsidRPr="00F51304" w:rsidRDefault="00E10814" w:rsidP="00E10814">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D9E8B72"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23.037.620</w:t>
            </w:r>
          </w:p>
        </w:tc>
        <w:tc>
          <w:tcPr>
            <w:tcW w:w="1760" w:type="dxa"/>
            <w:tcBorders>
              <w:top w:val="single" w:sz="4" w:space="0" w:color="auto"/>
              <w:left w:val="single" w:sz="4" w:space="0" w:color="auto"/>
              <w:bottom w:val="single" w:sz="4" w:space="0" w:color="auto"/>
              <w:right w:val="single" w:sz="4" w:space="0" w:color="auto"/>
            </w:tcBorders>
            <w:vAlign w:val="center"/>
          </w:tcPr>
          <w:p w14:paraId="66585FCA"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23.037.620</w:t>
            </w:r>
          </w:p>
        </w:tc>
        <w:tc>
          <w:tcPr>
            <w:tcW w:w="2403" w:type="dxa"/>
            <w:tcBorders>
              <w:top w:val="single" w:sz="4" w:space="0" w:color="auto"/>
              <w:left w:val="single" w:sz="4" w:space="0" w:color="auto"/>
              <w:bottom w:val="single" w:sz="4" w:space="0" w:color="auto"/>
              <w:right w:val="single" w:sz="4" w:space="0" w:color="auto"/>
            </w:tcBorders>
            <w:vAlign w:val="center"/>
          </w:tcPr>
          <w:p w14:paraId="675FBE3E"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B14B3BC" w14:textId="77777777" w:rsidR="001B17F9" w:rsidRPr="009C564D" w:rsidRDefault="001B17F9" w:rsidP="00360985">
      <w:pPr>
        <w:widowControl w:val="0"/>
        <w:spacing w:line="320" w:lineRule="exact"/>
        <w:rPr>
          <w:rFonts w:ascii="Garamond" w:hAnsi="Garamond"/>
          <w:b/>
          <w:u w:val="single"/>
        </w:rPr>
        <w:sectPr w:rsidR="001B17F9" w:rsidRPr="009C564D" w:rsidSect="008A6126">
          <w:footerReference w:type="default" r:id="rId132"/>
          <w:pgSz w:w="11906" w:h="16838" w:code="9"/>
          <w:pgMar w:top="1417" w:right="1701" w:bottom="1417" w:left="1701" w:header="720" w:footer="570" w:gutter="0"/>
          <w:pgNumType w:start="1"/>
          <w:cols w:space="720"/>
          <w:noEndnote/>
          <w:docGrid w:linePitch="326"/>
        </w:sectPr>
      </w:pPr>
    </w:p>
    <w:p w14:paraId="44401A8C" w14:textId="77777777" w:rsidR="00487053" w:rsidRPr="009C564D" w:rsidRDefault="00487053" w:rsidP="00360985">
      <w:pPr>
        <w:widowControl w:val="0"/>
        <w:spacing w:line="320" w:lineRule="exact"/>
        <w:jc w:val="center"/>
        <w:rPr>
          <w:rFonts w:ascii="Garamond" w:hAnsi="Garamond"/>
          <w:b/>
          <w:u w:val="single"/>
        </w:rPr>
      </w:pPr>
      <w:bookmarkStart w:id="117" w:name="_DV_M220"/>
      <w:bookmarkStart w:id="118" w:name="_DV_M221"/>
      <w:bookmarkEnd w:id="5"/>
      <w:bookmarkEnd w:id="117"/>
      <w:bookmarkEnd w:id="118"/>
      <w:r w:rsidRPr="009C564D">
        <w:rPr>
          <w:rFonts w:ascii="Garamond" w:hAnsi="Garamond"/>
          <w:b/>
          <w:u w:val="single"/>
        </w:rPr>
        <w:lastRenderedPageBreak/>
        <w:t xml:space="preserve">ANEXO </w:t>
      </w:r>
      <w:r w:rsidR="001B17F9">
        <w:rPr>
          <w:rFonts w:ascii="Garamond" w:hAnsi="Garamond"/>
          <w:b/>
          <w:u w:val="single"/>
        </w:rPr>
        <w:t>II</w:t>
      </w:r>
    </w:p>
    <w:p w14:paraId="6A47523C" w14:textId="77777777" w:rsidR="00487053" w:rsidRPr="009C564D" w:rsidRDefault="0014724E" w:rsidP="00360985">
      <w:pPr>
        <w:widowControl w:val="0"/>
        <w:pBdr>
          <w:bottom w:val="single" w:sz="12" w:space="1" w:color="auto"/>
        </w:pBdr>
        <w:spacing w:line="320" w:lineRule="exact"/>
        <w:jc w:val="center"/>
        <w:rPr>
          <w:rFonts w:ascii="Garamond" w:hAnsi="Garamond"/>
          <w:b/>
          <w:smallCaps/>
          <w:lang w:val="pt-PT"/>
        </w:rPr>
      </w:pPr>
      <w:r>
        <w:rPr>
          <w:rFonts w:ascii="Garamond" w:hAnsi="Garamond"/>
          <w:b/>
          <w:smallCaps/>
          <w:lang w:val="pt-PT"/>
        </w:rPr>
        <w:t xml:space="preserve">CARACTERÍSTICAS DAS </w:t>
      </w:r>
      <w:r w:rsidRPr="009C564D">
        <w:rPr>
          <w:rFonts w:ascii="Garamond" w:hAnsi="Garamond"/>
          <w:b/>
          <w:smallCaps/>
          <w:lang w:val="pt-PT"/>
        </w:rPr>
        <w:t>OBRIGAÇÕES GARANTIDAS</w:t>
      </w:r>
    </w:p>
    <w:p w14:paraId="4D2ABEC8" w14:textId="77777777" w:rsidR="00487053" w:rsidRDefault="00487053" w:rsidP="00360985">
      <w:pPr>
        <w:widowControl w:val="0"/>
        <w:spacing w:line="320" w:lineRule="exact"/>
        <w:jc w:val="center"/>
        <w:rPr>
          <w:rFonts w:ascii="Garamond" w:hAnsi="Garamond"/>
        </w:rPr>
      </w:pPr>
      <w:r w:rsidRPr="009C564D">
        <w:rPr>
          <w:rFonts w:ascii="Garamond" w:hAnsi="Garamond"/>
        </w:rPr>
        <w:t xml:space="preserve">(De acordo com o </w:t>
      </w:r>
      <w:r w:rsidR="000C78E2">
        <w:rPr>
          <w:rFonts w:ascii="Garamond" w:hAnsi="Garamond"/>
        </w:rPr>
        <w:t>artigo</w:t>
      </w:r>
      <w:r w:rsidRPr="009C564D">
        <w:rPr>
          <w:rFonts w:ascii="Garamond" w:hAnsi="Garamond"/>
        </w:rPr>
        <w:t xml:space="preserve"> 1.362 do Código Civil Brasileiro)</w:t>
      </w:r>
    </w:p>
    <w:p w14:paraId="13C592AC" w14:textId="77777777" w:rsidR="004A2EB8" w:rsidRPr="00133B36" w:rsidRDefault="004A2EB8" w:rsidP="004A2EB8">
      <w:pPr>
        <w:pStyle w:val="Rodap"/>
        <w:spacing w:line="320" w:lineRule="exact"/>
        <w:jc w:val="center"/>
        <w:rPr>
          <w:rFonts w:ascii="Garamond" w:hAnsi="Garamond"/>
          <w:highlight w:val="yellow"/>
        </w:rPr>
      </w:pPr>
    </w:p>
    <w:p w14:paraId="1D9899D7" w14:textId="77777777" w:rsidR="004A2EB8" w:rsidRPr="00133B36" w:rsidRDefault="004A2EB8" w:rsidP="004A2EB8">
      <w:pPr>
        <w:pStyle w:val="Rodap"/>
        <w:spacing w:line="320" w:lineRule="exact"/>
        <w:jc w:val="center"/>
        <w:rPr>
          <w:rFonts w:ascii="Garamond" w:hAnsi="Garamond"/>
        </w:rPr>
      </w:pPr>
      <w:r w:rsidRPr="00133B36">
        <w:rPr>
          <w:rFonts w:ascii="Garamond" w:hAnsi="Garamond"/>
          <w:highlight w:val="yellow"/>
        </w:rPr>
        <w:t>[</w:t>
      </w:r>
      <w:r w:rsidRPr="00133B36">
        <w:rPr>
          <w:rFonts w:ascii="Garamond" w:hAnsi="Garamond"/>
          <w:b/>
          <w:bCs/>
          <w:highlight w:val="yellow"/>
        </w:rPr>
        <w:t>Nota MM:</w:t>
      </w:r>
      <w:r w:rsidRPr="00133B36">
        <w:rPr>
          <w:rFonts w:ascii="Garamond" w:hAnsi="Garamond"/>
          <w:highlight w:val="yellow"/>
        </w:rPr>
        <w:t xml:space="preserve"> a ser ajustado quando da versão final da Escritura de Emissão.]</w:t>
      </w:r>
    </w:p>
    <w:p w14:paraId="0252A048" w14:textId="77777777" w:rsidR="004A2EB8" w:rsidRPr="00133B36" w:rsidRDefault="004A2EB8" w:rsidP="004A2EB8">
      <w:pPr>
        <w:pStyle w:val="Rodap"/>
        <w:spacing w:line="320" w:lineRule="exact"/>
        <w:jc w:val="center"/>
        <w:rPr>
          <w:rFonts w:ascii="Garamond" w:hAnsi="Garamond"/>
        </w:rPr>
      </w:pPr>
    </w:p>
    <w:p w14:paraId="36DB8F19" w14:textId="77777777" w:rsidR="004A2EB8" w:rsidRPr="00133B36" w:rsidRDefault="004A2EB8" w:rsidP="004A2EB8">
      <w:pPr>
        <w:pStyle w:val="PargrafodaLista"/>
        <w:numPr>
          <w:ilvl w:val="0"/>
          <w:numId w:val="21"/>
        </w:numPr>
        <w:tabs>
          <w:tab w:val="left" w:pos="709"/>
        </w:tabs>
        <w:spacing w:line="320" w:lineRule="exact"/>
        <w:ind w:left="0" w:firstLine="0"/>
        <w:contextualSpacing/>
        <w:jc w:val="both"/>
        <w:rPr>
          <w:rFonts w:ascii="Garamond" w:hAnsi="Garamond"/>
          <w:b/>
          <w:color w:val="000000"/>
          <w:u w:val="single"/>
        </w:rPr>
      </w:pPr>
      <w:r w:rsidRPr="00133B36">
        <w:rPr>
          <w:rFonts w:ascii="Garamond" w:hAnsi="Garamond"/>
          <w:b/>
          <w:color w:val="000000"/>
          <w:u w:val="single"/>
        </w:rPr>
        <w:t>DEBÊNTURES</w:t>
      </w:r>
    </w:p>
    <w:p w14:paraId="200D7A9E" w14:textId="77777777" w:rsidR="004A2EB8" w:rsidRPr="00133B36" w:rsidRDefault="004A2EB8" w:rsidP="004A2EB8">
      <w:pPr>
        <w:tabs>
          <w:tab w:val="left" w:pos="709"/>
        </w:tabs>
        <w:spacing w:line="320" w:lineRule="exact"/>
        <w:rPr>
          <w:rFonts w:ascii="Garamond" w:hAnsi="Garamond"/>
          <w:b/>
          <w:color w:val="000000"/>
        </w:rPr>
      </w:pPr>
    </w:p>
    <w:p w14:paraId="4025C349" w14:textId="77777777" w:rsidR="004A2EB8" w:rsidRPr="00185193" w:rsidRDefault="004A2EB8" w:rsidP="004A2EB8">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Número da Emissão:</w:t>
      </w:r>
      <w:r w:rsidRPr="00185193">
        <w:rPr>
          <w:rFonts w:ascii="Garamond" w:hAnsi="Garamond"/>
          <w:color w:val="0D0D0D" w:themeColor="text1" w:themeTint="F2"/>
          <w:sz w:val="24"/>
          <w:szCs w:val="24"/>
          <w:lang w:val="pt-BR"/>
        </w:rPr>
        <w:t xml:space="preserve"> 2ª (segunda) emissão.</w:t>
      </w:r>
    </w:p>
    <w:p w14:paraId="03C190BA" w14:textId="77777777" w:rsidR="004A2EB8" w:rsidRPr="00185193" w:rsidRDefault="004A2EB8" w:rsidP="004A2EB8">
      <w:pPr>
        <w:pStyle w:val="Subttulo"/>
        <w:tabs>
          <w:tab w:val="left" w:pos="709"/>
        </w:tabs>
        <w:spacing w:after="0" w:line="320" w:lineRule="exact"/>
        <w:jc w:val="both"/>
        <w:rPr>
          <w:rFonts w:ascii="Garamond" w:hAnsi="Garamond"/>
          <w:sz w:val="24"/>
          <w:szCs w:val="24"/>
          <w:lang w:val="pt-BR"/>
        </w:rPr>
      </w:pPr>
    </w:p>
    <w:p w14:paraId="33D9F4CE" w14:textId="77777777" w:rsidR="004A2EB8" w:rsidRPr="00185193" w:rsidRDefault="004A2EB8" w:rsidP="004A2EB8">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 xml:space="preserve">Quantidade de Debêntures: </w:t>
      </w:r>
      <w:r w:rsidRPr="00185193">
        <w:rPr>
          <w:rFonts w:ascii="Garamond" w:hAnsi="Garamond"/>
          <w:color w:val="0D0D0D" w:themeColor="text1" w:themeTint="F2"/>
          <w:sz w:val="24"/>
          <w:szCs w:val="24"/>
          <w:lang w:val="pt-BR"/>
        </w:rPr>
        <w:t>serão emitidas 215.000 (duzentas e cinquenta mil) Debêntures.</w:t>
      </w:r>
    </w:p>
    <w:p w14:paraId="4B915661"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21ABB563"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rPr>
        <w:t>Número de Séries</w:t>
      </w:r>
      <w:r w:rsidRPr="00133B36">
        <w:rPr>
          <w:rFonts w:ascii="Garamond" w:hAnsi="Garamond"/>
        </w:rPr>
        <w:t>: a Emissão será realizada em série única.</w:t>
      </w:r>
    </w:p>
    <w:p w14:paraId="535A4AE4" w14:textId="77777777" w:rsidR="004A2EB8" w:rsidRPr="00133B36" w:rsidRDefault="004A2EB8" w:rsidP="004A2EB8">
      <w:pPr>
        <w:pStyle w:val="PargrafodaLista"/>
        <w:spacing w:line="320" w:lineRule="exact"/>
        <w:rPr>
          <w:rFonts w:ascii="Garamond" w:hAnsi="Garamond"/>
          <w:b/>
          <w:color w:val="0D0D0D" w:themeColor="text1" w:themeTint="F2"/>
        </w:rPr>
      </w:pPr>
    </w:p>
    <w:p w14:paraId="49F7E1F2" w14:textId="6868F653"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Valor do Principal (Valor Total da Emissão):</w:t>
      </w:r>
      <w:r w:rsidRPr="00133B36">
        <w:rPr>
          <w:rFonts w:ascii="Garamond" w:hAnsi="Garamond"/>
          <w:color w:val="0D0D0D" w:themeColor="text1" w:themeTint="F2"/>
        </w:rPr>
        <w:t xml:space="preserve"> </w:t>
      </w:r>
      <w:r w:rsidRPr="00133B36">
        <w:rPr>
          <w:rFonts w:ascii="Garamond" w:hAnsi="Garamond"/>
        </w:rPr>
        <w:t>o valor total da Emissão é de R$ 215.000.000,00 (duzentos e quinze milhões de reais), na Data de Emissão</w:t>
      </w:r>
      <w:ins w:id="119" w:author="Carlos Bacha" w:date="2022-04-07T15:42:00Z">
        <w:r w:rsidR="00111C2C">
          <w:rPr>
            <w:rFonts w:ascii="Garamond" w:hAnsi="Garamond"/>
          </w:rPr>
          <w:t>, qual seja, 10 de abril de 2022</w:t>
        </w:r>
      </w:ins>
      <w:r w:rsidRPr="00133B36">
        <w:rPr>
          <w:rFonts w:ascii="Garamond" w:eastAsiaTheme="majorEastAsia" w:hAnsi="Garamond" w:cstheme="majorBidi"/>
          <w:color w:val="0D0D0D" w:themeColor="text1" w:themeTint="F2"/>
        </w:rPr>
        <w:t>;</w:t>
      </w:r>
    </w:p>
    <w:p w14:paraId="45A3E7F1"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3C05D906" w14:textId="37D92D1F"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Prazo e Data de Vencimento: </w:t>
      </w:r>
      <w:r w:rsidRPr="00133B36">
        <w:rPr>
          <w:rFonts w:ascii="Garamond" w:hAnsi="Garamond"/>
          <w:color w:val="000000"/>
        </w:rPr>
        <w:t>ressalvadas as hipóteses de (i) Resgate Antecipado Facultativo Total (conforme abaixo definido); e (</w:t>
      </w:r>
      <w:proofErr w:type="spellStart"/>
      <w:r w:rsidRPr="00133B36">
        <w:rPr>
          <w:rFonts w:ascii="Garamond" w:hAnsi="Garamond"/>
          <w:color w:val="000000"/>
        </w:rPr>
        <w:t>ii</w:t>
      </w:r>
      <w:proofErr w:type="spellEnd"/>
      <w:r w:rsidRPr="00133B36">
        <w:rPr>
          <w:rFonts w:ascii="Garamond" w:hAnsi="Garamond"/>
          <w:color w:val="000000"/>
        </w:rPr>
        <w:t>) vencimento antecipado das obrigações decorrentes das Debêntures constantes da Cláusula 6.1 da Escritura de Emissão, ocasiões em que a Emissora obriga-se a proceder ao pagamento das Debêntures pelo Valor Nominal Unitário ou pelo saldo do Valor Nominal Unitário, conforme o caso, acrescido da Remuneração devida, nos termos da Escritura de Emissão</w:t>
      </w:r>
      <w:r w:rsidRPr="00133B36">
        <w:rPr>
          <w:rFonts w:ascii="Garamond" w:hAnsi="Garamond"/>
        </w:rPr>
        <w:t xml:space="preserve">, o prazo das Debêntures será de 6 (seis) anos contados da Data de Emissão, com data de vencimento final em </w:t>
      </w:r>
      <w:del w:id="120" w:author="Carlos Bacha" w:date="2022-04-07T15:42:00Z">
        <w:r w:rsidRPr="00133B36" w:rsidDel="00111C2C">
          <w:rPr>
            <w:rFonts w:ascii="Garamond" w:hAnsi="Garamond"/>
          </w:rPr>
          <w:delText>[</w:delText>
        </w:r>
        <w:r w:rsidRPr="00133B36" w:rsidDel="00111C2C">
          <w:rPr>
            <w:rFonts w:ascii="Garamond" w:hAnsi="Garamond"/>
            <w:highlight w:val="yellow"/>
          </w:rPr>
          <w:delText>=</w:delText>
        </w:r>
        <w:r w:rsidRPr="00133B36" w:rsidDel="00111C2C">
          <w:rPr>
            <w:rFonts w:ascii="Garamond" w:hAnsi="Garamond"/>
          </w:rPr>
          <w:delText>]</w:delText>
        </w:r>
      </w:del>
      <w:ins w:id="121" w:author="Carlos Bacha" w:date="2022-04-07T15:42:00Z">
        <w:r w:rsidR="00111C2C">
          <w:rPr>
            <w:rFonts w:ascii="Garamond" w:hAnsi="Garamond"/>
          </w:rPr>
          <w:t>10</w:t>
        </w:r>
      </w:ins>
      <w:r w:rsidRPr="00133B36">
        <w:rPr>
          <w:rFonts w:ascii="Garamond" w:hAnsi="Garamond"/>
        </w:rPr>
        <w:t xml:space="preserve"> de </w:t>
      </w:r>
      <w:ins w:id="122" w:author="Carlos Bacha" w:date="2022-04-07T15:42:00Z">
        <w:r w:rsidR="00111C2C">
          <w:rPr>
            <w:rFonts w:ascii="Garamond" w:hAnsi="Garamond"/>
          </w:rPr>
          <w:t>abril</w:t>
        </w:r>
      </w:ins>
      <w:del w:id="123" w:author="Carlos Bacha" w:date="2022-04-07T15:42:00Z">
        <w:r w:rsidRPr="00133B36" w:rsidDel="00111C2C">
          <w:rPr>
            <w:rFonts w:ascii="Garamond" w:hAnsi="Garamond"/>
          </w:rPr>
          <w:delText>[</w:delText>
        </w:r>
        <w:r w:rsidRPr="00133B36" w:rsidDel="00111C2C">
          <w:rPr>
            <w:rFonts w:ascii="Garamond" w:hAnsi="Garamond"/>
            <w:highlight w:val="yellow"/>
          </w:rPr>
          <w:delText>=</w:delText>
        </w:r>
        <w:r w:rsidRPr="00133B36" w:rsidDel="00111C2C">
          <w:rPr>
            <w:rFonts w:ascii="Garamond" w:hAnsi="Garamond"/>
          </w:rPr>
          <w:delText>]</w:delText>
        </w:r>
      </w:del>
      <w:r w:rsidRPr="00133B36">
        <w:rPr>
          <w:rFonts w:ascii="Garamond" w:hAnsi="Garamond"/>
        </w:rPr>
        <w:t xml:space="preserve"> de 2028</w:t>
      </w:r>
      <w:r w:rsidRPr="00133B36">
        <w:rPr>
          <w:rFonts w:ascii="Garamond" w:eastAsiaTheme="majorEastAsia" w:hAnsi="Garamond" w:cstheme="majorBidi"/>
          <w:color w:val="0D0D0D" w:themeColor="text1" w:themeTint="F2"/>
        </w:rPr>
        <w:t>.</w:t>
      </w:r>
    </w:p>
    <w:p w14:paraId="4763982A"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52D16D0E"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Atualização Monetária das Debêntures: </w:t>
      </w:r>
      <w:r w:rsidRPr="00133B36">
        <w:rPr>
          <w:rFonts w:ascii="Garamond" w:hAnsi="Garamond"/>
        </w:rPr>
        <w:t xml:space="preserve">o </w:t>
      </w:r>
      <w:r w:rsidRPr="00133B36">
        <w:rPr>
          <w:rFonts w:ascii="Garamond" w:hAnsi="Garamond" w:cs="Tahoma"/>
        </w:rPr>
        <w:t>Valor</w:t>
      </w:r>
      <w:r w:rsidRPr="00133B36">
        <w:rPr>
          <w:rFonts w:ascii="Garamond" w:hAnsi="Garamond"/>
        </w:rPr>
        <w:t xml:space="preserve"> Nominal Unitário das Debêntures não será atualizado monetariamente</w:t>
      </w:r>
      <w:r w:rsidRPr="00133B36">
        <w:rPr>
          <w:rFonts w:ascii="Garamond" w:hAnsi="Garamond"/>
          <w:color w:val="0D0D0D" w:themeColor="text1" w:themeTint="F2"/>
        </w:rPr>
        <w:t>.</w:t>
      </w:r>
    </w:p>
    <w:p w14:paraId="47519E35"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212F3537" w14:textId="56C6A4D5"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rPr>
      </w:pPr>
      <w:r w:rsidRPr="00133B36">
        <w:rPr>
          <w:rFonts w:ascii="Garamond" w:hAnsi="Garamond"/>
          <w:b/>
          <w:color w:val="0D0D0D" w:themeColor="text1" w:themeTint="F2"/>
        </w:rPr>
        <w:t xml:space="preserve">Amortização das Debêntures: </w:t>
      </w:r>
      <w:r w:rsidRPr="00133B36">
        <w:rPr>
          <w:rFonts w:ascii="Garamond" w:hAnsi="Garamond"/>
        </w:rPr>
        <w:t xml:space="preserve">Sem prejuízo das disposições aplicáveis aos pagamentos em decorrência da liquidação antecipada da totalidade das Debêntures em razão da amortização extraordinária das Debêntures, do Resgate Antecipado Facultativo </w:t>
      </w:r>
      <w:r w:rsidRPr="00133B36">
        <w:rPr>
          <w:rFonts w:ascii="Garamond" w:hAnsi="Garamond"/>
          <w:color w:val="000000"/>
        </w:rPr>
        <w:t>Total</w:t>
      </w:r>
      <w:r w:rsidRPr="00133B36">
        <w:rPr>
          <w:rFonts w:ascii="Garamond" w:hAnsi="Garamond"/>
        </w:rPr>
        <w:t xml:space="preserve"> ou do vencimento antecipado das obrigações decorrentes das Debêntures, nos termos previstos na Escritura de Emissão, o saldo do Valor Nominal Unitário das Debêntures será amortizado em 20 (vinte) parcelas trimestrais e </w:t>
      </w:r>
      <w:proofErr w:type="spellStart"/>
      <w:r w:rsidRPr="00133B36">
        <w:rPr>
          <w:rFonts w:ascii="Garamond" w:hAnsi="Garamond"/>
        </w:rPr>
        <w:t>consecutivas,</w:t>
      </w:r>
      <w:del w:id="124" w:author="Carlos Bacha" w:date="2022-04-07T15:42:00Z">
        <w:r w:rsidRPr="00133B36" w:rsidDel="00111C2C">
          <w:rPr>
            <w:rFonts w:ascii="Garamond" w:hAnsi="Garamond"/>
          </w:rPr>
          <w:delText xml:space="preserve"> a partir da Data de Emiss</w:delText>
        </w:r>
      </w:del>
      <w:r w:rsidRPr="00133B36">
        <w:rPr>
          <w:rFonts w:ascii="Garamond" w:hAnsi="Garamond"/>
        </w:rPr>
        <w:t>ã</w:t>
      </w:r>
      <w:proofErr w:type="spellEnd"/>
      <w:del w:id="125" w:author="Carlos Bacha" w:date="2022-04-07T15:42:00Z">
        <w:r w:rsidRPr="00133B36" w:rsidDel="00111C2C">
          <w:rPr>
            <w:rFonts w:ascii="Garamond" w:hAnsi="Garamond"/>
          </w:rPr>
          <w:delText>o,</w:delText>
        </w:r>
      </w:del>
      <w:r w:rsidRPr="00133B36">
        <w:rPr>
          <w:rFonts w:ascii="Garamond" w:hAnsi="Garamond"/>
        </w:rPr>
        <w:t xml:space="preserve"> de acordo com o cronograma de amortização </w:t>
      </w:r>
      <w:del w:id="126" w:author="Carlos Bacha" w:date="2022-04-07T15:43:00Z">
        <w:r w:rsidRPr="00133B36" w:rsidDel="002A3384">
          <w:rPr>
            <w:rFonts w:ascii="Garamond" w:hAnsi="Garamond"/>
          </w:rPr>
          <w:delText>a ser previsto</w:delText>
        </w:r>
      </w:del>
      <w:ins w:id="127" w:author="Carlos Bacha" w:date="2022-04-07T15:43:00Z">
        <w:r w:rsidR="002A3384">
          <w:rPr>
            <w:rFonts w:ascii="Garamond" w:hAnsi="Garamond"/>
          </w:rPr>
          <w:t>estabelecido</w:t>
        </w:r>
      </w:ins>
      <w:r w:rsidRPr="00133B36">
        <w:rPr>
          <w:rFonts w:ascii="Garamond" w:hAnsi="Garamond"/>
        </w:rPr>
        <w:t xml:space="preserve"> na Escritura de Emissão.</w:t>
      </w:r>
    </w:p>
    <w:p w14:paraId="2B195047"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rPr>
      </w:pPr>
    </w:p>
    <w:p w14:paraId="052990B5"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eastAsiaTheme="majorEastAsia" w:hAnsi="Garamond" w:cstheme="majorBidi"/>
          <w:b/>
          <w:color w:val="0D0D0D" w:themeColor="text1" w:themeTint="F2"/>
        </w:rPr>
      </w:pPr>
      <w:r w:rsidRPr="00133B36">
        <w:rPr>
          <w:rFonts w:ascii="Garamond" w:hAnsi="Garamond"/>
          <w:b/>
          <w:color w:val="0D0D0D" w:themeColor="text1" w:themeTint="F2"/>
        </w:rPr>
        <w:t xml:space="preserve">Remuneração: </w:t>
      </w:r>
      <w:r w:rsidRPr="00133B36">
        <w:rPr>
          <w:rFonts w:ascii="Garamond" w:hAnsi="Garamond"/>
        </w:rPr>
        <w:t xml:space="preserve">sobre o Valor Nominal Unitário das Debêntures ou o saldo do Valor Nominal Unitário das Debêntures, conforme o caso, incidirão juros remuneratórios correspondentes a 100,00% (cem por cento) da variação acumulada das taxas médias diárias do DI – Depósito Interfinanceiro de um dia, “over </w:t>
      </w:r>
      <w:proofErr w:type="spellStart"/>
      <w:r w:rsidRPr="00133B36">
        <w:rPr>
          <w:rFonts w:ascii="Garamond" w:hAnsi="Garamond"/>
        </w:rPr>
        <w:t>extra-grupo</w:t>
      </w:r>
      <w:proofErr w:type="spellEnd"/>
      <w:r w:rsidRPr="00133B36">
        <w:rPr>
          <w:rFonts w:ascii="Garamond" w:hAnsi="Garamond"/>
        </w:rPr>
        <w:t xml:space="preserve">”, expressas na forma percentual ao ano, base 252 (duzentos e cinquenta e dois) Dias Úteis, calculadas e divulgadas </w:t>
      </w:r>
      <w:r w:rsidRPr="00133B36">
        <w:rPr>
          <w:rFonts w:ascii="Garamond" w:hAnsi="Garamond"/>
        </w:rPr>
        <w:lastRenderedPageBreak/>
        <w:t xml:space="preserve">diariamente pela B3, acrescida exponencialmente de sobretaxa equivalente a 2,10% (dois inteiros e dez centésimos por cento) ao ano, base 252 (duzentos e cinquenta e dois) dias úteis, calculados de forma exponencial e cumulativa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por dias úteis decorridos, incidentes sobre o Valor Nominal Unitário ou o saldo do Valor Nominal Unitário, conforme o caso, desde a Data de Integralização ou a data de pagamento do Juros Remuneratórios imediatamente anterior, conforme o caso, até a data de pagamento do Juros Remuneratórios subsequente, observada a fórmula de cálculo prevista na Escritura (“</w:t>
      </w:r>
      <w:r w:rsidRPr="00133B36">
        <w:rPr>
          <w:rFonts w:ascii="Garamond" w:hAnsi="Garamond"/>
          <w:u w:val="single"/>
        </w:rPr>
        <w:t>Remuneração</w:t>
      </w:r>
      <w:r w:rsidRPr="00133B36">
        <w:rPr>
          <w:rFonts w:ascii="Garamond" w:hAnsi="Garamond"/>
        </w:rPr>
        <w:t>”).</w:t>
      </w:r>
    </w:p>
    <w:p w14:paraId="26A12C39" w14:textId="77777777" w:rsidR="004A2EB8" w:rsidRPr="00133B36" w:rsidRDefault="004A2EB8" w:rsidP="004A2EB8">
      <w:pPr>
        <w:pStyle w:val="PargrafodaLista"/>
        <w:tabs>
          <w:tab w:val="left" w:pos="709"/>
        </w:tabs>
        <w:spacing w:line="320" w:lineRule="exact"/>
        <w:ind w:left="0"/>
        <w:rPr>
          <w:rFonts w:ascii="Garamond" w:eastAsiaTheme="majorEastAsia" w:hAnsi="Garamond" w:cstheme="majorBidi"/>
          <w:b/>
          <w:color w:val="0D0D0D" w:themeColor="text1" w:themeTint="F2"/>
        </w:rPr>
      </w:pPr>
    </w:p>
    <w:p w14:paraId="102A5097" w14:textId="74ADEA9E" w:rsidR="004A2EB8" w:rsidRPr="00133B36" w:rsidRDefault="004A2EB8" w:rsidP="004A2EB8">
      <w:pPr>
        <w:pStyle w:val="PargrafodaLista"/>
        <w:keepNext/>
        <w:keepLines/>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Pagamento da Remuneração: </w:t>
      </w:r>
      <w:r w:rsidRPr="00133B36">
        <w:rPr>
          <w:rFonts w:ascii="Garamond" w:hAnsi="Garamond"/>
        </w:rPr>
        <w:t xml:space="preserve">sem prejuízo dos pagamentos em decorrência da liquidação antecipada da totalidade das Debêntures em razão do Regate Antecipado Facultativo das Debêntures ou do vencimento antecipado facultativo das obrigações decorrentes das Debêntures, nos termos previstos na Escritura de Emissão, os Juros Remuneratórios serão pagos em </w:t>
      </w:r>
      <w:del w:id="128" w:author="Carlos Bacha" w:date="2022-04-07T15:43:00Z">
        <w:r w:rsidRPr="00133B36" w:rsidDel="002A3384">
          <w:rPr>
            <w:rFonts w:ascii="Garamond" w:hAnsi="Garamond"/>
          </w:rPr>
          <w:delText>20 (</w:delText>
        </w:r>
      </w:del>
      <w:r w:rsidRPr="00133B36">
        <w:rPr>
          <w:rFonts w:ascii="Garamond" w:hAnsi="Garamond"/>
        </w:rPr>
        <w:t>parcelas</w:t>
      </w:r>
      <w:del w:id="129" w:author="Carlos Bacha" w:date="2022-04-07T15:43:00Z">
        <w:r w:rsidRPr="00133B36" w:rsidDel="002A3384">
          <w:rPr>
            <w:rFonts w:ascii="Garamond" w:hAnsi="Garamond"/>
          </w:rPr>
          <w:delText>)</w:delText>
        </w:r>
      </w:del>
      <w:r w:rsidRPr="00133B36">
        <w:rPr>
          <w:rFonts w:ascii="Garamond" w:hAnsi="Garamond"/>
        </w:rPr>
        <w:t xml:space="preserve"> trimestrais e consecutivas, a partir da Data de Emissão, nas datas </w:t>
      </w:r>
      <w:del w:id="130" w:author="Carlos Bacha" w:date="2022-04-07T15:43:00Z">
        <w:r w:rsidRPr="00133B36" w:rsidDel="002A3384">
          <w:rPr>
            <w:rFonts w:ascii="Garamond" w:hAnsi="Garamond"/>
          </w:rPr>
          <w:delText>a serem previstas</w:delText>
        </w:r>
      </w:del>
      <w:ins w:id="131" w:author="Carlos Bacha" w:date="2022-04-07T15:43:00Z">
        <w:r w:rsidR="002A3384">
          <w:rPr>
            <w:rFonts w:ascii="Garamond" w:hAnsi="Garamond"/>
          </w:rPr>
          <w:t>estabelecidas</w:t>
        </w:r>
      </w:ins>
      <w:r w:rsidRPr="00133B36">
        <w:rPr>
          <w:rFonts w:ascii="Garamond" w:hAnsi="Garamond"/>
        </w:rPr>
        <w:t xml:space="preserve"> na Escritura de Emissão, sendo o último pagamento devido na Data de Vencimento.</w:t>
      </w:r>
    </w:p>
    <w:p w14:paraId="42626814" w14:textId="77777777" w:rsidR="004A2EB8" w:rsidRPr="00133B36" w:rsidRDefault="004A2EB8" w:rsidP="004A2EB8">
      <w:pPr>
        <w:pStyle w:val="PargrafodaLista"/>
        <w:tabs>
          <w:tab w:val="left" w:pos="709"/>
        </w:tabs>
        <w:spacing w:line="320" w:lineRule="exact"/>
        <w:ind w:left="0"/>
        <w:rPr>
          <w:rFonts w:ascii="Garamond" w:hAnsi="Garamond"/>
          <w:b/>
          <w:color w:val="0D0D0D" w:themeColor="text1" w:themeTint="F2"/>
        </w:rPr>
      </w:pPr>
    </w:p>
    <w:p w14:paraId="543F9C15"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Resgate Antecipado Facultativo Total:</w:t>
      </w:r>
      <w:r w:rsidRPr="00133B36">
        <w:rPr>
          <w:rFonts w:ascii="Garamond" w:hAnsi="Garamond"/>
          <w:color w:val="0D0D0D" w:themeColor="text1" w:themeTint="F2"/>
        </w:rPr>
        <w:t xml:space="preserve"> </w:t>
      </w:r>
      <w:r w:rsidRPr="00133B36">
        <w:rPr>
          <w:rFonts w:ascii="Garamond" w:hAnsi="Garamond"/>
        </w:rPr>
        <w:t xml:space="preserve">a Emissora poderá, a seu exclusivo critério, realizar o resgate antecipado total ou parcial das Debêntures, nas seguintes hipóteses, com aviso prévio, nos termos a serem previstos na Escritura de Emissão: a qualquer momento, (i) até 12 (doze) meses contados da Data de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bem como Encargos Moratórios, se houver, e quaisquer outros valores eventualmente devidos pela Emissora; e (b) de prêmio de resgate, correspondente a 2,50% (dois inteiros e cinquenta centésimos por cento) </w:t>
      </w:r>
      <w:r w:rsidRPr="00133B36">
        <w:rPr>
          <w:rFonts w:ascii="Garamond" w:hAnsi="Garamond"/>
          <w:i/>
        </w:rPr>
        <w:t>flat</w:t>
      </w:r>
      <w:r w:rsidRPr="00133B36">
        <w:rPr>
          <w:rFonts w:ascii="Garamond" w:hAnsi="Garamond"/>
        </w:rPr>
        <w:t xml:space="preserve"> sobre o valor objeto do resgate antecipado; e (</w:t>
      </w:r>
      <w:proofErr w:type="spellStart"/>
      <w:r w:rsidRPr="00133B36">
        <w:rPr>
          <w:rFonts w:ascii="Garamond" w:hAnsi="Garamond"/>
        </w:rPr>
        <w:t>ii</w:t>
      </w:r>
      <w:proofErr w:type="spellEnd"/>
      <w:r w:rsidRPr="00133B36">
        <w:rPr>
          <w:rFonts w:ascii="Garamond" w:hAnsi="Garamond"/>
        </w:rPr>
        <w:t xml:space="preserve">) a partir do 13° (décimo terceiro) mês contado da Data da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Total, bem como Encargos Moratórios, se houver, e quaisquer outros valores eventualmente devidos pela Emissora; e (b) de prêmio de resgate, correspondente a 1,50% (um inteiro e cinquenta centésimos por cento) </w:t>
      </w:r>
      <w:r w:rsidRPr="00133B36">
        <w:rPr>
          <w:rFonts w:ascii="Garamond" w:hAnsi="Garamond"/>
          <w:i/>
        </w:rPr>
        <w:t>flat</w:t>
      </w:r>
      <w:r w:rsidRPr="00133B36">
        <w:rPr>
          <w:rFonts w:ascii="Garamond" w:hAnsi="Garamond"/>
        </w:rPr>
        <w:t xml:space="preserve"> sobre o valor objeto do resgate antecipado.</w:t>
      </w:r>
    </w:p>
    <w:p w14:paraId="2753C326" w14:textId="77777777" w:rsidR="004A2EB8" w:rsidRPr="00133B36" w:rsidRDefault="004A2EB8" w:rsidP="004A2EB8">
      <w:pPr>
        <w:pStyle w:val="PargrafodaLista"/>
        <w:spacing w:line="320" w:lineRule="exact"/>
        <w:rPr>
          <w:rFonts w:ascii="Garamond" w:hAnsi="Garamond"/>
          <w:b/>
          <w:color w:val="0D0D0D" w:themeColor="text1" w:themeTint="F2"/>
        </w:rPr>
      </w:pPr>
    </w:p>
    <w:p w14:paraId="5372436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Amortização Extraordinária: </w:t>
      </w:r>
      <w:r w:rsidRPr="00133B36">
        <w:rPr>
          <w:rFonts w:ascii="Garamond" w:hAnsi="Garamond"/>
        </w:rPr>
        <w:t>Não será admitida a realização de amortização extraordinária das debêntures.</w:t>
      </w:r>
    </w:p>
    <w:p w14:paraId="61907B8A" w14:textId="77777777" w:rsidR="004A2EB8" w:rsidRPr="00133B36" w:rsidRDefault="004A2EB8" w:rsidP="004A2EB8">
      <w:pPr>
        <w:pStyle w:val="PargrafodaLista"/>
        <w:spacing w:line="320" w:lineRule="exact"/>
        <w:rPr>
          <w:rFonts w:ascii="Garamond" w:hAnsi="Garamond"/>
          <w:color w:val="0D0D0D" w:themeColor="text1" w:themeTint="F2"/>
        </w:rPr>
      </w:pPr>
    </w:p>
    <w:p w14:paraId="7EE05504"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Aquisição Facultativa:</w:t>
      </w:r>
      <w:r w:rsidRPr="00133B36">
        <w:rPr>
          <w:rFonts w:ascii="Garamond" w:hAnsi="Garamond"/>
          <w:color w:val="0D0D0D" w:themeColor="text1" w:themeTint="F2"/>
        </w:rPr>
        <w:t xml:space="preserve"> </w:t>
      </w:r>
      <w:r w:rsidRPr="00133B36">
        <w:rPr>
          <w:rFonts w:ascii="Garamond" w:hAnsi="Garamond"/>
        </w:rPr>
        <w:t xml:space="preserve">a Emissora poderá, a qualquer tempo, a seu exclusivo critério, </w:t>
      </w:r>
      <w:r w:rsidRPr="00133B36">
        <w:rPr>
          <w:rFonts w:ascii="Garamond" w:eastAsia="MS Mincho" w:hAnsi="Garamond"/>
          <w:color w:val="000000"/>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133B36">
        <w:rPr>
          <w:rFonts w:ascii="Garamond" w:eastAsia="MS Mincho" w:hAnsi="Garamond"/>
          <w:color w:val="000000"/>
          <w:u w:val="single"/>
        </w:rPr>
        <w:t>Instrução CVM 620</w:t>
      </w:r>
      <w:r w:rsidRPr="00133B36">
        <w:rPr>
          <w:rFonts w:ascii="Garamond" w:eastAsia="MS Mincho" w:hAnsi="Garamond"/>
          <w:color w:val="000000"/>
        </w:rPr>
        <w:t>”)</w:t>
      </w:r>
      <w:r w:rsidRPr="00133B36">
        <w:rPr>
          <w:rFonts w:ascii="Garamond" w:hAnsi="Garamond"/>
        </w:rPr>
        <w:t xml:space="preserve">, o disposto no parágrafo 3º do artigo 55 da Lei das Sociedades por Ações e ainda </w:t>
      </w:r>
      <w:r w:rsidRPr="00133B36">
        <w:rPr>
          <w:rFonts w:ascii="Garamond" w:hAnsi="Garamond"/>
        </w:rPr>
        <w:lastRenderedPageBreak/>
        <w:t>condicionado ao aceite do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w:t>
      </w:r>
    </w:p>
    <w:p w14:paraId="7F2A6C44" w14:textId="77777777" w:rsidR="004A2EB8" w:rsidRPr="00133B36" w:rsidRDefault="004A2EB8" w:rsidP="004A2EB8">
      <w:pPr>
        <w:pStyle w:val="PargrafodaLista"/>
        <w:tabs>
          <w:tab w:val="left" w:pos="709"/>
        </w:tabs>
        <w:spacing w:line="320" w:lineRule="exact"/>
        <w:ind w:left="0"/>
        <w:rPr>
          <w:rFonts w:ascii="Garamond" w:hAnsi="Garamond"/>
          <w:color w:val="0D0D0D" w:themeColor="text1" w:themeTint="F2"/>
        </w:rPr>
      </w:pPr>
    </w:p>
    <w:p w14:paraId="1988699C"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Vencimento Antecipado: </w:t>
      </w:r>
      <w:r w:rsidRPr="00133B36">
        <w:rPr>
          <w:rFonts w:ascii="Garamond" w:hAnsi="Garamond"/>
        </w:rPr>
        <w:t xml:space="preserve">observado o disposto na Escritura de Emissão, as obrigações relativas às Debêntures poderão vir a ser consideradas antecipadamente vencidas pelo Agente Fiduciário, na qualidade de representante dos Debenturistas, independentemente de aviso, notificação ou interpelação judicial ou extrajudicial, em razão da ocorrência de determinados eventos, os quais serão negociados com base em hipóteses de vencimento antecipado automáticas e não automáticas usuais de mercado e a serem detalhadas na Escritura de Emissão. Na hipótese de efetiva decretação de vencimento antecipado, a Emissora deverá realizar, no prazo previsto na Escritura de Emissão, o pagamento do Valor Nominal Unitário ou saldo do Valor Nominal Unitário das Debêntures, conforme o caso, acrescido da Remuneração, calculada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das Datas de Pagamento dos Juros Remuneratórios imediatamente anterior, conforme o caso, e dos Encargos Moratórios e multas, se houver, de quaisquer outros valores eventualmente devidos pela Emissora, nos termos da Escritura de Emissão, fora do âmbito da B3.</w:t>
      </w:r>
    </w:p>
    <w:p w14:paraId="214857B8" w14:textId="77777777" w:rsidR="004A2EB8" w:rsidRPr="00133B36" w:rsidRDefault="004A2EB8" w:rsidP="004A2EB8">
      <w:pPr>
        <w:pStyle w:val="PargrafodaLista"/>
        <w:tabs>
          <w:tab w:val="left" w:pos="709"/>
        </w:tabs>
        <w:spacing w:line="320" w:lineRule="exact"/>
        <w:ind w:left="0"/>
        <w:rPr>
          <w:rFonts w:ascii="Garamond" w:hAnsi="Garamond"/>
          <w:color w:val="0D0D0D" w:themeColor="text1" w:themeTint="F2"/>
        </w:rPr>
      </w:pPr>
    </w:p>
    <w:p w14:paraId="6F5A03B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Local de Pagamento:</w:t>
      </w:r>
      <w:r w:rsidRPr="00133B36">
        <w:rPr>
          <w:rFonts w:ascii="Garamond" w:hAnsi="Garamond"/>
          <w:color w:val="0D0D0D" w:themeColor="text1" w:themeTint="F2"/>
        </w:rPr>
        <w:t xml:space="preserve"> </w:t>
      </w:r>
      <w:r w:rsidRPr="00133B36">
        <w:rPr>
          <w:rFonts w:ascii="Garamond" w:hAnsi="Garamond"/>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Pr="00133B36">
        <w:rPr>
          <w:rFonts w:ascii="Garamond" w:hAnsi="Garamond"/>
        </w:rPr>
        <w:t>Escriturador</w:t>
      </w:r>
      <w:proofErr w:type="spellEnd"/>
      <w:r w:rsidRPr="00133B36">
        <w:rPr>
          <w:rFonts w:ascii="Garamond" w:hAnsi="Garamond"/>
        </w:rPr>
        <w:t>, para as Debêntures que não estejam custodiadas eletronicamente na B3.</w:t>
      </w:r>
      <w:r w:rsidRPr="00133B36" w:rsidDel="00A90B05">
        <w:rPr>
          <w:rFonts w:ascii="Garamond" w:hAnsi="Garamond"/>
          <w:color w:val="0D0D0D" w:themeColor="text1" w:themeTint="F2"/>
        </w:rPr>
        <w:t xml:space="preserve"> </w:t>
      </w:r>
    </w:p>
    <w:p w14:paraId="6B4D3D19" w14:textId="77777777" w:rsidR="004A2EB8" w:rsidRPr="00133B36" w:rsidRDefault="004A2EB8" w:rsidP="004A2EB8">
      <w:pPr>
        <w:pStyle w:val="PargrafodaLista"/>
        <w:tabs>
          <w:tab w:val="left" w:pos="709"/>
        </w:tabs>
        <w:spacing w:line="320" w:lineRule="exact"/>
        <w:ind w:left="0"/>
        <w:rPr>
          <w:rFonts w:ascii="Garamond" w:hAnsi="Garamond"/>
          <w:b/>
          <w:color w:val="0D0D0D" w:themeColor="text1" w:themeTint="F2"/>
        </w:rPr>
      </w:pPr>
    </w:p>
    <w:p w14:paraId="0D2DDC2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Encargos Moratórios: </w:t>
      </w:r>
      <w:r w:rsidRPr="00133B36">
        <w:rPr>
          <w:rFonts w:ascii="Garamond" w:hAnsi="Garamond"/>
        </w:rPr>
        <w:t xml:space="preserve">sem prejuízo da Remuneração, ocorrendo impontualidade no pagamento de qualquer quantia devida aos Debenturistas, os débitos em atraso, inclusive aqueles em decorrência de vencimento antecipado,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e (</w:t>
      </w:r>
      <w:proofErr w:type="spellStart"/>
      <w:r w:rsidRPr="00133B36">
        <w:rPr>
          <w:rFonts w:ascii="Garamond" w:hAnsi="Garamond"/>
        </w:rPr>
        <w:t>ii</w:t>
      </w:r>
      <w:proofErr w:type="spellEnd"/>
      <w:r w:rsidRPr="00133B36">
        <w:rPr>
          <w:rFonts w:ascii="Garamond" w:hAnsi="Garamond"/>
        </w:rPr>
        <w:t>) multa convencional, irredutível e de natureza não compensatória, de 2% (dois por cento) sobre o valor devido e não pago (“</w:t>
      </w:r>
      <w:r w:rsidRPr="00133B36">
        <w:rPr>
          <w:rFonts w:ascii="Garamond" w:hAnsi="Garamond"/>
          <w:u w:val="single"/>
        </w:rPr>
        <w:t>Encargos Moratórios</w:t>
      </w:r>
      <w:r w:rsidRPr="00133B36">
        <w:rPr>
          <w:rFonts w:ascii="Garamond" w:hAnsi="Garamond"/>
        </w:rPr>
        <w:t>”). Não obstante aqui disposto, eventual Remuneração</w:t>
      </w:r>
      <w:r>
        <w:rPr>
          <w:rFonts w:ascii="Garamond" w:hAnsi="Garamond"/>
        </w:rPr>
        <w:t xml:space="preserve"> </w:t>
      </w:r>
      <w:r w:rsidRPr="00133B36">
        <w:rPr>
          <w:rFonts w:ascii="Garamond" w:hAnsi="Garamond"/>
        </w:rPr>
        <w:t>continuará incidindo somente sobre o Valor Nominal Unitário (ou saldo do Valor Nominal Unitário, conforme o caso), nos termos da Escritura de Emissão, até a data do seu efetivo pagamento</w:t>
      </w:r>
      <w:r w:rsidRPr="00133B36">
        <w:rPr>
          <w:rFonts w:ascii="Garamond" w:hAnsi="Garamond"/>
          <w:color w:val="0D0D0D" w:themeColor="text1" w:themeTint="F2"/>
        </w:rPr>
        <w:t>.</w:t>
      </w:r>
    </w:p>
    <w:p w14:paraId="33635F38" w14:textId="77777777" w:rsidR="004A2EB8" w:rsidRPr="00133B36" w:rsidRDefault="004A2EB8" w:rsidP="004A2EB8">
      <w:pPr>
        <w:pStyle w:val="PargrafodaLista"/>
        <w:spacing w:line="320" w:lineRule="exact"/>
        <w:rPr>
          <w:rFonts w:ascii="Garamond" w:hAnsi="Garamond"/>
          <w:color w:val="0D0D0D" w:themeColor="text1" w:themeTint="F2"/>
        </w:rPr>
      </w:pPr>
    </w:p>
    <w:p w14:paraId="25AF8CF2" w14:textId="4435E1BF" w:rsidR="009B6F90" w:rsidRPr="00DD66F9" w:rsidRDefault="004A2EB8" w:rsidP="009B6F90">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Demais Características:</w:t>
      </w:r>
      <w:r w:rsidRPr="00133B36">
        <w:rPr>
          <w:rFonts w:ascii="Garamond" w:hAnsi="Garamond"/>
        </w:rPr>
        <w:t> as demais características das Debêntures, da Emissão e da Oferta Restrita serão descritas na Escritura de Emissão e nos demais documentos pertinentes.</w:t>
      </w:r>
    </w:p>
    <w:p w14:paraId="5ABEE273" w14:textId="77777777" w:rsidR="009B6F90" w:rsidRPr="00DD66F9" w:rsidRDefault="009B6F90" w:rsidP="009B6F90">
      <w:pPr>
        <w:widowControl w:val="0"/>
        <w:spacing w:line="320" w:lineRule="exact"/>
        <w:jc w:val="center"/>
        <w:rPr>
          <w:rFonts w:ascii="Garamond" w:hAnsi="Garamond"/>
        </w:rPr>
      </w:pPr>
    </w:p>
    <w:p w14:paraId="68023B01" w14:textId="77777777" w:rsidR="009B6F90" w:rsidRPr="00DD66F9" w:rsidRDefault="009B6F90" w:rsidP="009B6F90">
      <w:pPr>
        <w:pStyle w:val="Remetente"/>
        <w:spacing w:line="320" w:lineRule="exact"/>
        <w:ind w:left="-426"/>
        <w:jc w:val="both"/>
        <w:rPr>
          <w:rFonts w:ascii="Garamond" w:hAnsi="Garamond"/>
          <w:szCs w:val="24"/>
          <w:lang w:val="pt-BR"/>
        </w:rPr>
      </w:pPr>
      <w:r w:rsidRPr="00DD66F9">
        <w:rPr>
          <w:rFonts w:ascii="Garamond" w:hAnsi="Garamond"/>
          <w:szCs w:val="24"/>
          <w:lang w:val="pt-BR"/>
        </w:rPr>
        <w:lastRenderedPageBreak/>
        <w:t xml:space="preserve">Este anexo, que resume certos termos das Obrigações Garantidas, foi elaborado pelas Partes para </w:t>
      </w:r>
      <w:r w:rsidRPr="00DD66F9">
        <w:rPr>
          <w:rFonts w:ascii="Garamond" w:hAnsi="Garamond" w:cs="Times New Roman"/>
          <w:bCs/>
          <w:szCs w:val="24"/>
          <w:lang w:val="pt-BR"/>
        </w:rPr>
        <w:t>fins</w:t>
      </w:r>
      <w:r w:rsidRPr="00DD66F9">
        <w:rPr>
          <w:rFonts w:ascii="Garamond" w:hAnsi="Garamond"/>
          <w:szCs w:val="24"/>
          <w:lang w:val="pt-BR"/>
        </w:rPr>
        <w:t xml:space="preserve"> de atendimento à legislação aplicável. No entanto, a presente tabela não se destina a – e não será interpretada de modo a – modificar, alterar, cancelar </w:t>
      </w:r>
      <w:r w:rsidRPr="00DD66F9">
        <w:rPr>
          <w:rFonts w:ascii="Garamond" w:hAnsi="Garamond" w:cs="Times New Roman"/>
          <w:bCs/>
          <w:szCs w:val="24"/>
          <w:lang w:val="pt-BR"/>
        </w:rPr>
        <w:t>ou</w:t>
      </w:r>
      <w:r w:rsidRPr="00DD66F9">
        <w:rPr>
          <w:rFonts w:ascii="Garamond" w:hAnsi="Garamond"/>
          <w:szCs w:val="24"/>
          <w:lang w:val="pt-BR"/>
        </w:rPr>
        <w:t xml:space="preserve"> substituir os termos e condições efetivos das Debêntures constantes da Escritura de Emissão e das demais Obrigações Garantidas ao longo do tempo; tampouco limitará os direitos do Agente Fiduciário, nos termos do presente Contrato.</w:t>
      </w:r>
    </w:p>
    <w:p w14:paraId="389E7E6A" w14:textId="77777777" w:rsidR="0004005A" w:rsidRPr="009C564D" w:rsidRDefault="009B6F90" w:rsidP="00EE70AB">
      <w:pPr>
        <w:spacing w:line="320" w:lineRule="exact"/>
        <w:jc w:val="center"/>
        <w:rPr>
          <w:rFonts w:ascii="Garamond" w:hAnsi="Garamond"/>
          <w:b/>
          <w:u w:val="single"/>
        </w:rPr>
      </w:pPr>
      <w:r w:rsidRPr="00DD66F9">
        <w:rPr>
          <w:rFonts w:ascii="Garamond" w:hAnsi="Garamond" w:cs="Verdana"/>
        </w:rPr>
        <w:br w:type="page"/>
      </w:r>
      <w:bookmarkStart w:id="132" w:name="_DV_M105"/>
      <w:bookmarkStart w:id="133" w:name="_DV_M106"/>
      <w:bookmarkStart w:id="134" w:name="_DV_M109"/>
      <w:bookmarkStart w:id="135" w:name="_DV_M111"/>
      <w:bookmarkStart w:id="136" w:name="_DV_M112"/>
      <w:bookmarkStart w:id="137" w:name="_DV_M115"/>
      <w:bookmarkStart w:id="138" w:name="_DV_M116"/>
      <w:bookmarkStart w:id="139" w:name="_DV_M117"/>
      <w:bookmarkStart w:id="140" w:name="_DV_M118"/>
      <w:bookmarkStart w:id="141" w:name="_DV_M108"/>
      <w:bookmarkStart w:id="142" w:name="_DV_M120"/>
      <w:bookmarkStart w:id="143" w:name="_DV_M317"/>
      <w:bookmarkEnd w:id="132"/>
      <w:bookmarkEnd w:id="133"/>
      <w:bookmarkEnd w:id="134"/>
      <w:bookmarkEnd w:id="135"/>
      <w:bookmarkEnd w:id="136"/>
      <w:bookmarkEnd w:id="137"/>
      <w:bookmarkEnd w:id="138"/>
      <w:bookmarkEnd w:id="139"/>
      <w:bookmarkEnd w:id="140"/>
      <w:bookmarkEnd w:id="141"/>
      <w:bookmarkEnd w:id="142"/>
      <w:bookmarkEnd w:id="143"/>
      <w:r w:rsidR="0004005A" w:rsidRPr="009C564D">
        <w:rPr>
          <w:rFonts w:ascii="Garamond" w:hAnsi="Garamond"/>
          <w:b/>
          <w:u w:val="single"/>
        </w:rPr>
        <w:lastRenderedPageBreak/>
        <w:t xml:space="preserve">ANEXO </w:t>
      </w:r>
      <w:r w:rsidR="00397BCB">
        <w:rPr>
          <w:rFonts w:ascii="Garamond" w:hAnsi="Garamond"/>
          <w:b/>
          <w:u w:val="single"/>
        </w:rPr>
        <w:t>III</w:t>
      </w:r>
    </w:p>
    <w:p w14:paraId="3364754F" w14:textId="77777777" w:rsidR="0004005A" w:rsidRPr="009C564D" w:rsidRDefault="0014724E" w:rsidP="00360985">
      <w:pPr>
        <w:widowControl w:val="0"/>
        <w:pBdr>
          <w:bottom w:val="single" w:sz="12" w:space="1" w:color="auto"/>
        </w:pBdr>
        <w:spacing w:line="320" w:lineRule="exact"/>
        <w:jc w:val="center"/>
        <w:rPr>
          <w:rFonts w:ascii="Garamond" w:hAnsi="Garamond"/>
          <w:w w:val="0"/>
        </w:rPr>
      </w:pPr>
      <w:r w:rsidRPr="009C564D">
        <w:rPr>
          <w:rFonts w:ascii="Garamond" w:hAnsi="Garamond"/>
          <w:b/>
          <w:smallCaps/>
        </w:rPr>
        <w:t>MODELO DE ADITAMENTO</w:t>
      </w:r>
    </w:p>
    <w:p w14:paraId="2FF53882" w14:textId="77777777" w:rsidR="002C218F" w:rsidRPr="009C564D" w:rsidRDefault="002C218F" w:rsidP="00360985">
      <w:pPr>
        <w:widowControl w:val="0"/>
        <w:spacing w:line="320" w:lineRule="exact"/>
        <w:jc w:val="center"/>
        <w:rPr>
          <w:rFonts w:ascii="Garamond" w:hAnsi="Garamond"/>
          <w:w w:val="0"/>
        </w:rPr>
      </w:pPr>
    </w:p>
    <w:p w14:paraId="6D85A0C6" w14:textId="77777777" w:rsidR="0004005A" w:rsidRPr="009C564D" w:rsidRDefault="0023194E" w:rsidP="00360985">
      <w:pPr>
        <w:widowControl w:val="0"/>
        <w:spacing w:line="320" w:lineRule="exact"/>
        <w:jc w:val="center"/>
        <w:rPr>
          <w:rFonts w:ascii="Garamond" w:hAnsi="Garamond"/>
          <w:b/>
          <w:w w:val="0"/>
        </w:rPr>
      </w:pPr>
      <w:r w:rsidRPr="0023194E">
        <w:rPr>
          <w:rFonts w:ascii="Garamond" w:hAnsi="Garamond"/>
          <w:b/>
          <w:color w:val="0D0D0D" w:themeColor="text1" w:themeTint="F2"/>
        </w:rPr>
        <w:t>[</w:t>
      </w:r>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002C218F" w:rsidRPr="0023194E">
        <w:rPr>
          <w:rFonts w:ascii="Garamond" w:hAnsi="Garamond"/>
          <w:b/>
        </w:rPr>
        <w:t>º</w:t>
      </w:r>
      <w:r w:rsidR="0004005A" w:rsidRPr="0023194E">
        <w:rPr>
          <w:rFonts w:ascii="Garamond" w:hAnsi="Garamond"/>
          <w:b/>
        </w:rPr>
        <w:t xml:space="preserve"> </w:t>
      </w:r>
      <w:r w:rsidR="0004005A" w:rsidRPr="0023194E">
        <w:rPr>
          <w:rFonts w:ascii="Garamond" w:hAnsi="Garamond"/>
          <w:b/>
          <w:smallCaps/>
        </w:rPr>
        <w:t>ADI</w:t>
      </w:r>
      <w:r w:rsidR="0004005A" w:rsidRPr="009C564D">
        <w:rPr>
          <w:rFonts w:ascii="Garamond" w:hAnsi="Garamond"/>
          <w:b/>
          <w:smallCaps/>
        </w:rPr>
        <w:t>TAMENTO AO INSTRUMENTO PARTICULAR</w:t>
      </w:r>
      <w:r w:rsidR="0004005A" w:rsidRPr="009C564D">
        <w:rPr>
          <w:rFonts w:ascii="Garamond" w:hAnsi="Garamond"/>
          <w:b/>
          <w:w w:val="0"/>
        </w:rPr>
        <w:t xml:space="preserve"> DE ALIENAÇÃO FIDUCIÁRIA </w:t>
      </w:r>
      <w:r w:rsidR="0004005A" w:rsidRPr="009C564D">
        <w:rPr>
          <w:rFonts w:ascii="Garamond" w:hAnsi="Garamond"/>
          <w:b/>
          <w:smallCaps/>
        </w:rPr>
        <w:t>DAS AÇÕES</w:t>
      </w:r>
    </w:p>
    <w:p w14:paraId="3A75CC0F" w14:textId="77777777" w:rsidR="0004005A" w:rsidRPr="009C564D" w:rsidRDefault="0004005A" w:rsidP="00360985">
      <w:pPr>
        <w:widowControl w:val="0"/>
        <w:spacing w:line="320" w:lineRule="exact"/>
        <w:rPr>
          <w:rFonts w:ascii="Garamond" w:hAnsi="Garamond"/>
          <w:b/>
          <w:smallCaps/>
        </w:rPr>
      </w:pPr>
    </w:p>
    <w:p w14:paraId="5422264D" w14:textId="77777777" w:rsidR="002C218F" w:rsidRPr="009C564D" w:rsidRDefault="002C218F" w:rsidP="00360985">
      <w:pPr>
        <w:widowControl w:val="0"/>
        <w:spacing w:line="320" w:lineRule="exact"/>
        <w:rPr>
          <w:rFonts w:ascii="Garamond" w:hAnsi="Garamond"/>
          <w:b/>
          <w:smallCaps/>
        </w:rPr>
      </w:pPr>
    </w:p>
    <w:p w14:paraId="3D24436C" w14:textId="77777777" w:rsidR="00FA2719" w:rsidRPr="00F51304" w:rsidRDefault="00FA2719" w:rsidP="00360985">
      <w:pPr>
        <w:spacing w:line="320" w:lineRule="exact"/>
        <w:jc w:val="both"/>
        <w:rPr>
          <w:rFonts w:ascii="Garamond" w:hAnsi="Garamond"/>
        </w:rPr>
      </w:pPr>
      <w:r>
        <w:rPr>
          <w:rFonts w:ascii="Garamond" w:hAnsi="Garamond"/>
        </w:rPr>
        <w:t>Pelo</w:t>
      </w:r>
      <w:r w:rsidRPr="00F51304">
        <w:rPr>
          <w:rFonts w:ascii="Garamond" w:hAnsi="Garamond"/>
        </w:rPr>
        <w:t xml:space="preserve"> presente </w:t>
      </w:r>
      <w:r w:rsidRPr="00FD2BFB">
        <w:rPr>
          <w:rFonts w:ascii="Garamond" w:hAnsi="Garamond"/>
          <w:i/>
        </w:rPr>
        <w:t>“[•] Aditamento ao Instrumento Particular de Alienação Fiduciária de Ações em Garantia e Outras Avenças”</w:t>
      </w:r>
      <w:r w:rsidRPr="00F51304">
        <w:rPr>
          <w:rFonts w:ascii="Garamond" w:hAnsi="Garamond"/>
        </w:rPr>
        <w:t xml:space="preserve"> (“</w:t>
      </w:r>
      <w:r w:rsidRPr="00F51304">
        <w:rPr>
          <w:rFonts w:ascii="Garamond" w:hAnsi="Garamond"/>
          <w:u w:val="single"/>
        </w:rPr>
        <w:t>Aditamento</w:t>
      </w:r>
      <w:r w:rsidRPr="00F51304">
        <w:rPr>
          <w:rFonts w:ascii="Garamond" w:hAnsi="Garamond"/>
        </w:rPr>
        <w:t>”)</w:t>
      </w:r>
      <w:r>
        <w:rPr>
          <w:rFonts w:ascii="Garamond" w:hAnsi="Garamond"/>
        </w:rPr>
        <w:t>, as partes</w:t>
      </w:r>
      <w:r w:rsidRPr="00F51304">
        <w:rPr>
          <w:rFonts w:ascii="Garamond" w:hAnsi="Garamond"/>
          <w:spacing w:val="-3"/>
        </w:rPr>
        <w:t xml:space="preserve"> (cada, uma “</w:t>
      </w:r>
      <w:r w:rsidRPr="00F51304">
        <w:rPr>
          <w:rFonts w:ascii="Garamond" w:hAnsi="Garamond"/>
          <w:spacing w:val="-3"/>
          <w:u w:val="single"/>
        </w:rPr>
        <w:t>Parte</w:t>
      </w:r>
      <w:r w:rsidRPr="00F51304">
        <w:rPr>
          <w:rFonts w:ascii="Garamond" w:hAnsi="Garamond"/>
          <w:spacing w:val="-3"/>
        </w:rPr>
        <w:t>” e, conjuntamente, “</w:t>
      </w:r>
      <w:r w:rsidRPr="00F51304">
        <w:rPr>
          <w:rFonts w:ascii="Garamond" w:hAnsi="Garamond"/>
          <w:spacing w:val="-3"/>
          <w:u w:val="single"/>
        </w:rPr>
        <w:t>Partes</w:t>
      </w:r>
      <w:r w:rsidRPr="00F51304">
        <w:rPr>
          <w:rFonts w:ascii="Garamond" w:hAnsi="Garamond"/>
          <w:spacing w:val="-3"/>
        </w:rPr>
        <w:t>”)</w:t>
      </w:r>
      <w:r w:rsidRPr="00F51304">
        <w:rPr>
          <w:rFonts w:ascii="Garamond" w:hAnsi="Garamond"/>
        </w:rPr>
        <w:t>:</w:t>
      </w:r>
    </w:p>
    <w:p w14:paraId="0C79E1DD" w14:textId="77777777" w:rsidR="00185193" w:rsidRPr="009C564D" w:rsidRDefault="00185193" w:rsidP="00185193">
      <w:pPr>
        <w:widowControl w:val="0"/>
        <w:tabs>
          <w:tab w:val="left" w:pos="709"/>
        </w:tabs>
        <w:spacing w:line="320" w:lineRule="exact"/>
        <w:rPr>
          <w:rFonts w:ascii="Garamond" w:hAnsi="Garamond"/>
        </w:rPr>
      </w:pPr>
    </w:p>
    <w:p w14:paraId="3ADA9AE6" w14:textId="77777777" w:rsidR="00185193" w:rsidRPr="009C564D" w:rsidRDefault="00185193" w:rsidP="00185193">
      <w:pPr>
        <w:widowControl w:val="0"/>
        <w:numPr>
          <w:ilvl w:val="0"/>
          <w:numId w:val="5"/>
        </w:numPr>
        <w:spacing w:line="320" w:lineRule="exact"/>
        <w:ind w:left="0" w:firstLine="0"/>
        <w:jc w:val="both"/>
        <w:rPr>
          <w:rFonts w:ascii="Garamond" w:hAnsi="Garamond"/>
        </w:rPr>
      </w:pPr>
      <w:r w:rsidRPr="009C564D">
        <w:rPr>
          <w:rFonts w:ascii="Garamond" w:hAnsi="Garamond"/>
        </w:rPr>
        <w:t>na qualidade de alienante</w:t>
      </w:r>
      <w:r>
        <w:rPr>
          <w:rFonts w:ascii="Garamond" w:hAnsi="Garamond"/>
        </w:rPr>
        <w:t>s</w:t>
      </w:r>
      <w:r w:rsidRPr="009C564D">
        <w:rPr>
          <w:rFonts w:ascii="Garamond" w:hAnsi="Garamond"/>
        </w:rPr>
        <w:t xml:space="preserve"> </w:t>
      </w:r>
      <w:r>
        <w:rPr>
          <w:rFonts w:ascii="Garamond" w:hAnsi="Garamond"/>
        </w:rPr>
        <w:t>fiduciantes</w:t>
      </w:r>
      <w:r w:rsidRPr="009C564D">
        <w:rPr>
          <w:rFonts w:ascii="Garamond" w:hAnsi="Garamond"/>
        </w:rPr>
        <w:t xml:space="preserve"> e cedente das Ações </w:t>
      </w:r>
      <w:r>
        <w:rPr>
          <w:rFonts w:ascii="Garamond" w:hAnsi="Garamond"/>
        </w:rPr>
        <w:t>e Direitos Dados em Garantia</w:t>
      </w:r>
      <w:r w:rsidRPr="009C564D">
        <w:rPr>
          <w:rFonts w:ascii="Garamond" w:hAnsi="Garamond"/>
        </w:rPr>
        <w:t xml:space="preserve"> (conforme abaixo definido):</w:t>
      </w:r>
    </w:p>
    <w:p w14:paraId="6F754B8F" w14:textId="77777777" w:rsidR="00185193" w:rsidRDefault="00185193" w:rsidP="00185193">
      <w:pPr>
        <w:widowControl w:val="0"/>
        <w:spacing w:line="320" w:lineRule="exact"/>
        <w:jc w:val="both"/>
        <w:rPr>
          <w:rFonts w:ascii="Garamond" w:hAnsi="Garamond"/>
          <w:b/>
        </w:rPr>
      </w:pPr>
    </w:p>
    <w:p w14:paraId="01E09D45" w14:textId="77777777" w:rsidR="00185193" w:rsidRDefault="00185193" w:rsidP="00185193">
      <w:pPr>
        <w:widowControl w:val="0"/>
        <w:spacing w:line="320" w:lineRule="exact"/>
        <w:jc w:val="both"/>
        <w:rPr>
          <w:rFonts w:ascii="Garamond" w:hAnsi="Garamond"/>
        </w:rPr>
      </w:pPr>
      <w:r w:rsidRPr="008324D1">
        <w:rPr>
          <w:rFonts w:ascii="Garamond" w:hAnsi="Garamond" w:cs="Tahoma"/>
          <w:b/>
          <w:bCs/>
          <w:smallCaps/>
        </w:rPr>
        <w:t>ENERGÉTICA SÃO PATRÍCIO S.A.</w:t>
      </w:r>
      <w:r w:rsidRPr="008324D1">
        <w:rPr>
          <w:rFonts w:ascii="Garamond" w:hAnsi="Garamond" w:cs="Tahoma"/>
          <w:bCs/>
        </w:rPr>
        <w:t xml:space="preserve">, </w:t>
      </w:r>
      <w:r w:rsidRPr="008324D1">
        <w:rPr>
          <w:rFonts w:ascii="Garamond" w:hAnsi="Garamond"/>
        </w:rPr>
        <w:t xml:space="preserve">sociedade anônima de capital fechado, com sede na Cidade de Belo Horizonte, Estado de Minas Gerais, na Rua Pernambuco n° 353, Sala 1.212, bairro Funcionários, inscrita no </w:t>
      </w:r>
      <w:r w:rsidRPr="00A247C3">
        <w:rPr>
          <w:rFonts w:ascii="Garamond" w:hAnsi="Garamond"/>
        </w:rPr>
        <w:t xml:space="preserve">Cadastro Nacional da Pessoa Jurídica do Ministério da </w:t>
      </w:r>
      <w:r>
        <w:rPr>
          <w:rFonts w:ascii="Garamond" w:hAnsi="Garamond"/>
        </w:rPr>
        <w:t>Economia</w:t>
      </w:r>
      <w:r w:rsidRPr="00A247C3">
        <w:rPr>
          <w:rFonts w:ascii="Garamond" w:hAnsi="Garamond"/>
        </w:rPr>
        <w:t xml:space="preserve"> (“</w:t>
      </w:r>
      <w:r>
        <w:rPr>
          <w:rFonts w:ascii="Garamond" w:hAnsi="Garamond"/>
          <w:u w:val="single"/>
        </w:rPr>
        <w:t>CNPJ/ME</w:t>
      </w:r>
      <w:r w:rsidRPr="00A247C3">
        <w:rPr>
          <w:rFonts w:ascii="Garamond" w:hAnsi="Garamond"/>
        </w:rPr>
        <w:t>”)</w:t>
      </w:r>
      <w:r>
        <w:rPr>
          <w:rFonts w:ascii="Garamond" w:hAnsi="Garamond"/>
        </w:rPr>
        <w:t xml:space="preserve"> </w:t>
      </w:r>
      <w:r w:rsidRPr="008324D1">
        <w:rPr>
          <w:rFonts w:ascii="Garamond" w:hAnsi="Garamond"/>
        </w:rPr>
        <w:t xml:space="preserve">sob o nº 33.600.123/0001-12, com seus atos constitutivos registrados perante a </w:t>
      </w:r>
      <w:r w:rsidRPr="00605575">
        <w:rPr>
          <w:rFonts w:ascii="Garamond" w:hAnsi="Garamond"/>
        </w:rPr>
        <w:t>Junta Comercial do Estado de Minas Gerais (“</w:t>
      </w:r>
      <w:r w:rsidRPr="006E7B5C">
        <w:rPr>
          <w:rFonts w:ascii="Garamond" w:hAnsi="Garamond"/>
          <w:u w:val="single"/>
        </w:rPr>
        <w:t>JUCEMG</w:t>
      </w:r>
      <w:r w:rsidRPr="00605575">
        <w:rPr>
          <w:rFonts w:ascii="Garamond" w:hAnsi="Garamond"/>
        </w:rPr>
        <w:t>”)</w:t>
      </w:r>
      <w:r w:rsidRPr="008324D1">
        <w:rPr>
          <w:rFonts w:ascii="Garamond" w:hAnsi="Garamond"/>
        </w:rPr>
        <w:t xml:space="preserve">, sob o NIRE 31300122646, neste ato representada na forma do seu estatuto social </w:t>
      </w:r>
      <w:r w:rsidRPr="009C564D">
        <w:rPr>
          <w:rFonts w:ascii="Garamond" w:hAnsi="Garamond"/>
        </w:rPr>
        <w:t>(</w:t>
      </w:r>
      <w:r>
        <w:rPr>
          <w:rFonts w:ascii="Garamond" w:hAnsi="Garamond"/>
        </w:rPr>
        <w:t xml:space="preserve"> “</w:t>
      </w:r>
      <w:r>
        <w:rPr>
          <w:rFonts w:ascii="Garamond" w:hAnsi="Garamond"/>
          <w:u w:val="single"/>
        </w:rPr>
        <w:t>Emissora</w:t>
      </w:r>
      <w:r>
        <w:rPr>
          <w:rFonts w:ascii="Garamond" w:hAnsi="Garamond"/>
        </w:rPr>
        <w:t>”</w:t>
      </w:r>
      <w:r w:rsidRPr="009C564D">
        <w:rPr>
          <w:rFonts w:ascii="Garamond" w:hAnsi="Garamond"/>
        </w:rPr>
        <w:t>)</w:t>
      </w:r>
      <w:r>
        <w:rPr>
          <w:rFonts w:ascii="Garamond" w:hAnsi="Garamond"/>
        </w:rPr>
        <w:t>; e</w:t>
      </w:r>
    </w:p>
    <w:p w14:paraId="20FE1E56" w14:textId="77777777" w:rsidR="00185193" w:rsidRDefault="00185193" w:rsidP="00185193">
      <w:pPr>
        <w:widowControl w:val="0"/>
        <w:spacing w:line="320" w:lineRule="exact"/>
        <w:jc w:val="both"/>
        <w:rPr>
          <w:rFonts w:ascii="Garamond" w:hAnsi="Garamond"/>
        </w:rPr>
      </w:pPr>
    </w:p>
    <w:p w14:paraId="4FDE7A8C" w14:textId="77777777" w:rsidR="00185193" w:rsidRPr="009C564D" w:rsidRDefault="00185193" w:rsidP="00185193">
      <w:pPr>
        <w:widowControl w:val="0"/>
        <w:spacing w:line="320" w:lineRule="exact"/>
        <w:jc w:val="both"/>
        <w:rPr>
          <w:rFonts w:ascii="Garamond" w:hAnsi="Garamond"/>
          <w:b/>
        </w:rPr>
      </w:pPr>
      <w:r w:rsidRPr="00133B36">
        <w:rPr>
          <w:rFonts w:ascii="Garamond" w:hAnsi="Garamond"/>
          <w:b/>
        </w:rPr>
        <w:t>HY BRAZIL ENERGIA S.A.</w:t>
      </w:r>
      <w:r w:rsidRPr="00133B36">
        <w:rPr>
          <w:rFonts w:ascii="Garamond" w:hAnsi="Garamond"/>
        </w:rPr>
        <w:t xml:space="preserve">, sociedade anônima de capital fechado, com sede na Cidade de Belo Horizonte, Estado de Minas Gerais, na Rua Peru nº 75, Sala 01, bairro Sion, CEP 30.320-040, inscrita no </w:t>
      </w:r>
      <w:r>
        <w:rPr>
          <w:rFonts w:ascii="Garamond" w:hAnsi="Garamond"/>
        </w:rPr>
        <w:t xml:space="preserve">CNPJ/ME </w:t>
      </w:r>
      <w:r w:rsidRPr="00133B36">
        <w:rPr>
          <w:rFonts w:ascii="Garamond" w:hAnsi="Garamond"/>
        </w:rPr>
        <w:t xml:space="preserve">sob o nº 10.730.282/0001-36, com seus atos constitutivos registrados perante a </w:t>
      </w:r>
      <w:r>
        <w:rPr>
          <w:rFonts w:ascii="Garamond" w:hAnsi="Garamond"/>
        </w:rPr>
        <w:t>JUCEMG</w:t>
      </w:r>
      <w:r w:rsidRPr="00133B36">
        <w:rPr>
          <w:rFonts w:ascii="Garamond" w:hAnsi="Garamond"/>
        </w:rPr>
        <w:t>, sob o NIRE 31300028780, neste ato representada na forma do seu estatuto social (</w:t>
      </w:r>
      <w:r>
        <w:rPr>
          <w:rFonts w:ascii="Garamond" w:hAnsi="Garamond"/>
        </w:rPr>
        <w:t>"</w:t>
      </w:r>
      <w:proofErr w:type="spellStart"/>
      <w:r>
        <w:rPr>
          <w:rFonts w:ascii="Garamond" w:hAnsi="Garamond"/>
          <w:u w:val="single"/>
        </w:rPr>
        <w:t>Hy</w:t>
      </w:r>
      <w:proofErr w:type="spellEnd"/>
      <w:r>
        <w:rPr>
          <w:rFonts w:ascii="Garamond" w:hAnsi="Garamond"/>
          <w:u w:val="single"/>
        </w:rPr>
        <w:t xml:space="preserve"> Brazil</w:t>
      </w:r>
      <w:r>
        <w:rPr>
          <w:rFonts w:ascii="Garamond" w:hAnsi="Garamond"/>
        </w:rPr>
        <w:t xml:space="preserve">” e, em conjunto com a Emissora, as </w:t>
      </w:r>
      <w:r w:rsidRPr="00133B36">
        <w:rPr>
          <w:rFonts w:ascii="Garamond" w:hAnsi="Garamond"/>
        </w:rPr>
        <w:t>“</w:t>
      </w:r>
      <w:r w:rsidRPr="00133B36">
        <w:rPr>
          <w:rFonts w:ascii="Garamond" w:hAnsi="Garamond"/>
          <w:u w:val="single"/>
        </w:rPr>
        <w:t>Acionista</w:t>
      </w:r>
      <w:r>
        <w:rPr>
          <w:rFonts w:ascii="Garamond" w:hAnsi="Garamond"/>
          <w:u w:val="single"/>
        </w:rPr>
        <w:t>s</w:t>
      </w:r>
      <w:r w:rsidRPr="00133B36">
        <w:rPr>
          <w:rFonts w:ascii="Garamond" w:hAnsi="Garamond"/>
        </w:rPr>
        <w:t>”);</w:t>
      </w:r>
    </w:p>
    <w:p w14:paraId="25102B45" w14:textId="77777777" w:rsidR="00185193" w:rsidRPr="009C564D" w:rsidRDefault="00185193" w:rsidP="00185193">
      <w:pPr>
        <w:widowControl w:val="0"/>
        <w:spacing w:line="320" w:lineRule="exact"/>
        <w:jc w:val="both"/>
        <w:rPr>
          <w:rFonts w:ascii="Garamond" w:hAnsi="Garamond"/>
        </w:rPr>
      </w:pPr>
    </w:p>
    <w:p w14:paraId="7858CACF" w14:textId="77777777" w:rsidR="00185193" w:rsidRPr="009C564D" w:rsidRDefault="00185193" w:rsidP="00185193">
      <w:pPr>
        <w:widowControl w:val="0"/>
        <w:numPr>
          <w:ilvl w:val="0"/>
          <w:numId w:val="5"/>
        </w:numPr>
        <w:spacing w:line="320" w:lineRule="exact"/>
        <w:ind w:left="0" w:firstLine="0"/>
        <w:jc w:val="both"/>
        <w:rPr>
          <w:rFonts w:ascii="Garamond" w:hAnsi="Garamond"/>
        </w:rPr>
      </w:pPr>
      <w:r w:rsidRPr="009C564D">
        <w:rPr>
          <w:rFonts w:ascii="Garamond" w:hAnsi="Garamond"/>
        </w:rPr>
        <w:t>na qualidade de agente fiduciário, representando a comunhão dos titulares das Debêntures (conforme abaixo definido):</w:t>
      </w:r>
    </w:p>
    <w:p w14:paraId="016951C0" w14:textId="77777777" w:rsidR="00185193" w:rsidRPr="009C564D" w:rsidRDefault="00185193" w:rsidP="00185193">
      <w:pPr>
        <w:widowControl w:val="0"/>
        <w:spacing w:line="320" w:lineRule="exact"/>
        <w:jc w:val="both"/>
        <w:rPr>
          <w:rFonts w:ascii="Garamond" w:hAnsi="Garamond"/>
        </w:rPr>
      </w:pPr>
    </w:p>
    <w:p w14:paraId="4071F19D" w14:textId="77777777" w:rsidR="00185193" w:rsidRPr="009C564D" w:rsidRDefault="00185193" w:rsidP="00185193">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Pr="009C564D">
        <w:rPr>
          <w:rFonts w:ascii="Garamond" w:hAnsi="Garamond"/>
        </w:rPr>
        <w:t xml:space="preserve"> e</w:t>
      </w:r>
    </w:p>
    <w:p w14:paraId="6E4EFD15" w14:textId="77777777" w:rsidR="00185193" w:rsidRPr="009C564D" w:rsidRDefault="00185193" w:rsidP="00185193">
      <w:pPr>
        <w:widowControl w:val="0"/>
        <w:spacing w:line="320" w:lineRule="exact"/>
        <w:jc w:val="both"/>
        <w:rPr>
          <w:rFonts w:ascii="Garamond" w:hAnsi="Garamond"/>
        </w:rPr>
      </w:pPr>
    </w:p>
    <w:p w14:paraId="67500D41" w14:textId="77777777" w:rsidR="00185193" w:rsidRPr="009C564D" w:rsidRDefault="00185193" w:rsidP="00185193">
      <w:pPr>
        <w:widowControl w:val="0"/>
        <w:numPr>
          <w:ilvl w:val="0"/>
          <w:numId w:val="5"/>
        </w:numPr>
        <w:spacing w:line="320" w:lineRule="exact"/>
        <w:ind w:left="567" w:hanging="567"/>
        <w:jc w:val="both"/>
        <w:rPr>
          <w:rFonts w:ascii="Garamond" w:hAnsi="Garamond"/>
        </w:rPr>
      </w:pPr>
      <w:r w:rsidRPr="009C564D">
        <w:rPr>
          <w:rFonts w:ascii="Garamond" w:hAnsi="Garamond"/>
        </w:rPr>
        <w:t>na qualidade de interveniente</w:t>
      </w:r>
      <w:r>
        <w:rPr>
          <w:rFonts w:ascii="Garamond" w:hAnsi="Garamond"/>
        </w:rPr>
        <w:t xml:space="preserve">s </w:t>
      </w:r>
      <w:r w:rsidRPr="009C564D">
        <w:rPr>
          <w:rFonts w:ascii="Garamond" w:hAnsi="Garamond"/>
        </w:rPr>
        <w:t>anuente</w:t>
      </w:r>
      <w:r>
        <w:rPr>
          <w:rFonts w:ascii="Garamond" w:hAnsi="Garamond"/>
        </w:rPr>
        <w:t>s</w:t>
      </w:r>
      <w:r w:rsidRPr="009C564D">
        <w:rPr>
          <w:rFonts w:ascii="Garamond" w:hAnsi="Garamond"/>
        </w:rPr>
        <w:t>:</w:t>
      </w:r>
    </w:p>
    <w:p w14:paraId="051975EC" w14:textId="77777777" w:rsidR="00185193" w:rsidRPr="009C564D" w:rsidRDefault="00185193" w:rsidP="00185193">
      <w:pPr>
        <w:widowControl w:val="0"/>
        <w:spacing w:line="320" w:lineRule="exact"/>
        <w:jc w:val="both"/>
        <w:rPr>
          <w:rFonts w:ascii="Garamond" w:hAnsi="Garamond"/>
          <w:b/>
        </w:rPr>
      </w:pPr>
    </w:p>
    <w:p w14:paraId="3CCD8326"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ALTO BREJAÚBA ENERGIA S.A.</w:t>
      </w:r>
      <w:r w:rsidRPr="00FD0FDE">
        <w:rPr>
          <w:rFonts w:ascii="Garamond" w:hAnsi="Garamond"/>
          <w:lang w:val="pt-PT"/>
        </w:rPr>
        <w:t xml:space="preserve">, sociedade anônima de capital fechado, com sede na Cidade de Belo Horizonte, Estado de Minas Gerais, na Avenida Raja Gabáglia, nº 339, Sala </w:t>
      </w:r>
      <w:r w:rsidRPr="00FD0FDE">
        <w:rPr>
          <w:rFonts w:ascii="Garamond" w:hAnsi="Garamond"/>
          <w:lang w:val="pt-PT"/>
        </w:rPr>
        <w:lastRenderedPageBreak/>
        <w:t xml:space="preserve">15, bairro Cidade Jardim, inscrita no </w:t>
      </w:r>
      <w:r>
        <w:rPr>
          <w:rFonts w:ascii="Garamond" w:hAnsi="Garamond"/>
          <w:lang w:val="pt-PT"/>
        </w:rPr>
        <w:t>CNPJ/ME</w:t>
      </w:r>
      <w:r w:rsidRPr="00FD0FDE">
        <w:rPr>
          <w:rFonts w:ascii="Garamond" w:hAnsi="Garamond"/>
          <w:lang w:val="pt-PT"/>
        </w:rPr>
        <w:t xml:space="preserve"> sob o nº 11.305.739/0001-28, com seus atos constitutivos registrados perante a JUCEMG, sob o NIRE 31300093301, neste ato representada na forma do seu estatuto social (“</w:t>
      </w:r>
      <w:r w:rsidRPr="00FD0FDE">
        <w:rPr>
          <w:rFonts w:ascii="Garamond" w:hAnsi="Garamond"/>
          <w:u w:val="single"/>
          <w:lang w:val="pt-PT"/>
        </w:rPr>
        <w:t>Alto Brejaúba</w:t>
      </w:r>
      <w:r w:rsidRPr="00FD0FDE">
        <w:rPr>
          <w:rFonts w:ascii="Garamond" w:hAnsi="Garamond"/>
          <w:lang w:val="pt-PT"/>
        </w:rPr>
        <w:t>”);</w:t>
      </w:r>
      <w:r>
        <w:rPr>
          <w:rFonts w:ascii="Garamond" w:hAnsi="Garamond"/>
          <w:lang w:val="pt-PT"/>
        </w:rPr>
        <w:t xml:space="preserve"> </w:t>
      </w:r>
    </w:p>
    <w:p w14:paraId="332D2D49" w14:textId="77777777" w:rsidR="00185193" w:rsidRPr="00FD0FDE" w:rsidRDefault="00185193" w:rsidP="00185193">
      <w:pPr>
        <w:spacing w:line="320" w:lineRule="exact"/>
        <w:jc w:val="both"/>
        <w:rPr>
          <w:rFonts w:ascii="Garamond" w:hAnsi="Garamond"/>
          <w:lang w:val="pt-PT"/>
        </w:rPr>
      </w:pPr>
    </w:p>
    <w:p w14:paraId="672F133F"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ANTÔNIO DIAS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Pr>
          <w:rFonts w:ascii="Garamond" w:hAnsi="Garamond"/>
          <w:lang w:val="pt-PT"/>
        </w:rPr>
        <w:t>CNPJ/ME</w:t>
      </w:r>
      <w:r w:rsidRPr="00FD0FDE">
        <w:rPr>
          <w:rFonts w:ascii="Garamond" w:hAnsi="Garamond"/>
          <w:lang w:val="pt-PT"/>
        </w:rPr>
        <w:t xml:space="preserve"> sob o nº 11.045.029/0001-06, com seus atos constitutivos registrados perante a JUCEMG, sob o NIRE 31300029689, neste ato representada na forma do seu estatuto social (“</w:t>
      </w:r>
      <w:r w:rsidRPr="00FD0FDE">
        <w:rPr>
          <w:rFonts w:ascii="Garamond" w:hAnsi="Garamond"/>
          <w:u w:val="single"/>
          <w:lang w:val="pt-PT"/>
        </w:rPr>
        <w:t>Antônio Dias</w:t>
      </w:r>
      <w:r w:rsidRPr="00FD0FDE">
        <w:rPr>
          <w:rFonts w:ascii="Garamond" w:hAnsi="Garamond"/>
          <w:lang w:val="pt-PT"/>
        </w:rPr>
        <w:t>”);</w:t>
      </w:r>
      <w:r>
        <w:rPr>
          <w:rFonts w:ascii="Garamond" w:hAnsi="Garamond"/>
          <w:lang w:val="pt-PT"/>
        </w:rPr>
        <w:t xml:space="preserve"> </w:t>
      </w:r>
    </w:p>
    <w:p w14:paraId="14024DE7" w14:textId="77777777" w:rsidR="00185193" w:rsidRDefault="00185193" w:rsidP="00185193">
      <w:pPr>
        <w:pStyle w:val="PargrafodaLista"/>
        <w:snapToGrid w:val="0"/>
        <w:spacing w:line="320" w:lineRule="exact"/>
        <w:ind w:left="0"/>
        <w:jc w:val="both"/>
        <w:rPr>
          <w:rFonts w:ascii="Garamond" w:hAnsi="Garamond"/>
          <w:lang w:val="pt-PT"/>
        </w:rPr>
      </w:pPr>
    </w:p>
    <w:p w14:paraId="37734D9E"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BREJAÚBA ENERGIA S.A.</w:t>
      </w:r>
      <w:r w:rsidRPr="00FD0FDE">
        <w:rPr>
          <w:rFonts w:ascii="Garamond" w:hAnsi="Garamond"/>
          <w:lang w:val="pt-PT"/>
        </w:rPr>
        <w:t xml:space="preserve">, sociedade anônima de capital fechado, com sede na Cidade de Belo Horizonte, Estado de Minas Gerais, na Avenida Raja Gabáglia, nº 339, Sala 16, bairro Cidade Jardim, inscrita no </w:t>
      </w:r>
      <w:r>
        <w:rPr>
          <w:rFonts w:ascii="Garamond" w:hAnsi="Garamond"/>
          <w:lang w:val="pt-PT"/>
        </w:rPr>
        <w:t>CNPJ/ME</w:t>
      </w:r>
      <w:r w:rsidRPr="00FD0FDE">
        <w:rPr>
          <w:rFonts w:ascii="Garamond" w:hAnsi="Garamond"/>
          <w:lang w:val="pt-PT"/>
        </w:rPr>
        <w:t xml:space="preserve"> sob o nº 11.337.421/0001-29, com seus atos constitutivos registrados perante a JUCEMG, sob o NIRE 31300093379, neste ato representada na forma do seu estatuto social (“</w:t>
      </w:r>
      <w:r w:rsidRPr="00FD0FDE">
        <w:rPr>
          <w:rFonts w:ascii="Garamond" w:hAnsi="Garamond"/>
          <w:u w:val="single"/>
          <w:lang w:val="pt-PT"/>
        </w:rPr>
        <w:t>Brejaúba</w:t>
      </w:r>
      <w:r w:rsidRPr="00FD0FDE">
        <w:rPr>
          <w:rFonts w:ascii="Garamond" w:hAnsi="Garamond"/>
          <w:lang w:val="pt-PT"/>
        </w:rPr>
        <w:t>”);</w:t>
      </w:r>
      <w:r>
        <w:rPr>
          <w:rFonts w:ascii="Garamond" w:hAnsi="Garamond"/>
          <w:lang w:val="pt-PT"/>
        </w:rPr>
        <w:t xml:space="preserve"> </w:t>
      </w:r>
    </w:p>
    <w:p w14:paraId="5D7570CD" w14:textId="77777777" w:rsidR="00185193" w:rsidRPr="00FD0FDE" w:rsidRDefault="00185193" w:rsidP="00185193">
      <w:pPr>
        <w:spacing w:line="320" w:lineRule="exact"/>
        <w:jc w:val="both"/>
        <w:rPr>
          <w:rFonts w:ascii="Garamond" w:hAnsi="Garamond"/>
          <w:lang w:val="pt-PT"/>
        </w:rPr>
      </w:pPr>
    </w:p>
    <w:p w14:paraId="7D755078" w14:textId="77777777" w:rsidR="00185193" w:rsidRPr="001E242C"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CACHOEIRINHA ENERGIA S.A</w:t>
      </w:r>
      <w:r w:rsidRPr="00FD0FDE">
        <w:rPr>
          <w:rFonts w:ascii="Garamond" w:hAnsi="Garamond"/>
          <w:b/>
          <w:lang w:val="pt-PT"/>
        </w:rPr>
        <w:t>.</w:t>
      </w:r>
      <w:r w:rsidRPr="00FD0FDE">
        <w:rPr>
          <w:rFonts w:ascii="Garamond" w:hAnsi="Garamond"/>
          <w:lang w:val="pt-PT"/>
        </w:rPr>
        <w:t xml:space="preserve">, sociedade anônima de capital fechado, com sede na Cidade de Belo Horizonte, Estado de Minas Gerais, na Avenida Raja Gabáglia, nº 339, Sala 07, bairro Cidade Jardim, inscrita no </w:t>
      </w:r>
      <w:r>
        <w:rPr>
          <w:rFonts w:ascii="Garamond" w:hAnsi="Garamond"/>
          <w:lang w:val="pt-PT"/>
        </w:rPr>
        <w:t>CNPJ/ME</w:t>
      </w:r>
      <w:r w:rsidRPr="00FD0FDE">
        <w:rPr>
          <w:rFonts w:ascii="Garamond" w:hAnsi="Garamond"/>
          <w:lang w:val="pt-PT"/>
        </w:rPr>
        <w:t xml:space="preserve"> sob o nº 11.050.208/0001-31, com seus atos constitutivos registrados perante a JUCEMG, sob o NIRE 31300029735, neste ato representada na forma do seu estatuto social (“</w:t>
      </w:r>
      <w:r w:rsidRPr="00FD0FDE">
        <w:rPr>
          <w:rFonts w:ascii="Garamond" w:hAnsi="Garamond"/>
          <w:u w:val="single"/>
          <w:lang w:val="pt-PT"/>
        </w:rPr>
        <w:t>Cachoeirinha</w:t>
      </w:r>
      <w:r w:rsidRPr="00FD0FDE">
        <w:rPr>
          <w:rFonts w:ascii="Garamond" w:hAnsi="Garamond"/>
          <w:lang w:val="pt-PT"/>
        </w:rPr>
        <w:t>”);</w:t>
      </w:r>
      <w:r>
        <w:rPr>
          <w:rFonts w:ascii="Garamond" w:hAnsi="Garamond"/>
          <w:lang w:val="pt-PT"/>
        </w:rPr>
        <w:t xml:space="preserve"> </w:t>
      </w:r>
    </w:p>
    <w:p w14:paraId="189D104B" w14:textId="77777777" w:rsidR="00185193" w:rsidRPr="00FD0FDE" w:rsidRDefault="00185193" w:rsidP="00185193">
      <w:pPr>
        <w:spacing w:line="320" w:lineRule="exact"/>
        <w:jc w:val="both"/>
        <w:rPr>
          <w:rFonts w:ascii="Garamond" w:hAnsi="Garamond"/>
          <w:lang w:val="pt-PT"/>
        </w:rPr>
      </w:pPr>
    </w:p>
    <w:p w14:paraId="5C86DB18"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CG ENERGIA S.A.</w:t>
      </w:r>
      <w:r w:rsidRPr="00FD0FDE">
        <w:rPr>
          <w:rFonts w:ascii="Garamond" w:hAnsi="Garamond"/>
          <w:lang w:val="pt-PT"/>
        </w:rPr>
        <w:t xml:space="preserve">, sociedade anônima de capital fechado, com sede na Cidade de Belo Horizonte, Estado de Minas Gerais, na Avenida Raja Gabáglia, nº 339, Sala 11, bairro Cidade Jardim, inscrita no </w:t>
      </w:r>
      <w:r>
        <w:rPr>
          <w:rFonts w:ascii="Garamond" w:hAnsi="Garamond"/>
          <w:lang w:val="pt-PT"/>
        </w:rPr>
        <w:t>CNPJ/ME</w:t>
      </w:r>
      <w:r w:rsidRPr="00FD0FDE">
        <w:rPr>
          <w:rFonts w:ascii="Garamond" w:hAnsi="Garamond"/>
          <w:lang w:val="pt-PT"/>
        </w:rPr>
        <w:t xml:space="preserve"> sob o nº 11.045.112/0001-85 com seus atos constitutivos registrados perante a JUCEMG, sob o NIRE 31300029727, neste ato representada na forma do seu estatuto social (“</w:t>
      </w:r>
      <w:r w:rsidRPr="00FD0FDE">
        <w:rPr>
          <w:rFonts w:ascii="Garamond" w:hAnsi="Garamond"/>
          <w:u w:val="single"/>
          <w:lang w:val="pt-PT"/>
        </w:rPr>
        <w:t>CG</w:t>
      </w:r>
      <w:r w:rsidRPr="00FD0FDE">
        <w:rPr>
          <w:rFonts w:ascii="Garamond" w:hAnsi="Garamond"/>
          <w:lang w:val="pt-PT"/>
        </w:rPr>
        <w:t>”);</w:t>
      </w:r>
    </w:p>
    <w:p w14:paraId="3C901D5B" w14:textId="77777777" w:rsidR="00185193" w:rsidRPr="00FD0FDE" w:rsidRDefault="00185193" w:rsidP="00185193">
      <w:pPr>
        <w:spacing w:line="320" w:lineRule="exact"/>
        <w:jc w:val="both"/>
        <w:rPr>
          <w:rFonts w:ascii="Garamond" w:hAnsi="Garamond"/>
          <w:lang w:val="pt-PT"/>
        </w:rPr>
      </w:pPr>
    </w:p>
    <w:p w14:paraId="7FC30CA3"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ESPRAIADO ENERGIA S.A.</w:t>
      </w:r>
      <w:r w:rsidRPr="00FD0FDE">
        <w:rPr>
          <w:rFonts w:ascii="Garamond" w:hAnsi="Garamond"/>
          <w:lang w:val="pt-PT"/>
        </w:rPr>
        <w:t xml:space="preserve">, sociedade anônima de capital fechado, com sede na Cidade de Belo Horizonte, Estado de Minas Gerais, na Avenida Raja Gabáglia, nº 339, Sala 03, bairro Cidade Jardim, inscrita no </w:t>
      </w:r>
      <w:r>
        <w:rPr>
          <w:rFonts w:ascii="Garamond" w:hAnsi="Garamond"/>
          <w:lang w:val="pt-PT"/>
        </w:rPr>
        <w:t>CNPJ/ME</w:t>
      </w:r>
      <w:r w:rsidRPr="00FD0FDE">
        <w:rPr>
          <w:rFonts w:ascii="Garamond" w:hAnsi="Garamond"/>
          <w:lang w:val="pt-PT"/>
        </w:rPr>
        <w:t xml:space="preserve"> sob o nº 10.880.876/0001-23, com seus atos constitutivos registrados perante a JUCEMG, sob o NIRE 31300029212, neste ato representada na forma do seu estatuto social (“</w:t>
      </w:r>
      <w:r w:rsidRPr="00FD0FDE">
        <w:rPr>
          <w:rFonts w:ascii="Garamond" w:hAnsi="Garamond"/>
          <w:u w:val="single"/>
          <w:lang w:val="pt-PT"/>
        </w:rPr>
        <w:t>Espraiado</w:t>
      </w:r>
      <w:r w:rsidRPr="00FD0FDE">
        <w:rPr>
          <w:rFonts w:ascii="Garamond" w:hAnsi="Garamond"/>
          <w:lang w:val="pt-PT"/>
        </w:rPr>
        <w:t>”);</w:t>
      </w:r>
    </w:p>
    <w:p w14:paraId="78C8CE96" w14:textId="77777777" w:rsidR="00185193" w:rsidRPr="00FD0FDE" w:rsidRDefault="00185193" w:rsidP="00185193">
      <w:pPr>
        <w:spacing w:line="320" w:lineRule="exact"/>
        <w:jc w:val="both"/>
        <w:rPr>
          <w:rFonts w:ascii="Garamond" w:hAnsi="Garamond"/>
          <w:lang w:val="pt-PT"/>
        </w:rPr>
      </w:pPr>
    </w:p>
    <w:p w14:paraId="4AAA369E"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FARIAS ENERGIA S.A.</w:t>
      </w:r>
      <w:r w:rsidRPr="00FD0FDE">
        <w:rPr>
          <w:rFonts w:ascii="Garamond" w:hAnsi="Garamond"/>
          <w:lang w:val="pt-PT"/>
        </w:rPr>
        <w:t xml:space="preserve">, sociedade anônima de capital fechado, com sede na Cidade de Belo Horizonte, Estado de Minas Gerais, na Avenida Raja Gabáglia, nº 339, Sala 06, bairro Cidade Jardim, inscrita no </w:t>
      </w:r>
      <w:r>
        <w:rPr>
          <w:rFonts w:ascii="Garamond" w:hAnsi="Garamond"/>
          <w:lang w:val="pt-PT"/>
        </w:rPr>
        <w:t>CNPJ/ME</w:t>
      </w:r>
      <w:r w:rsidRPr="00FD0FDE">
        <w:rPr>
          <w:rFonts w:ascii="Garamond" w:hAnsi="Garamond"/>
          <w:lang w:val="pt-PT"/>
        </w:rPr>
        <w:t xml:space="preserve"> sob o nº 11.045.155/0001-60, com seus atos constitutivos registrados perante a JUCEMG, sob o NIRE 31300029697, neste ato representada na forma do seu estatuto social (“</w:t>
      </w:r>
      <w:r w:rsidRPr="00FD0FDE">
        <w:rPr>
          <w:rFonts w:ascii="Garamond" w:hAnsi="Garamond"/>
          <w:u w:val="single"/>
          <w:lang w:val="pt-PT"/>
        </w:rPr>
        <w:t>Farias</w:t>
      </w:r>
      <w:r w:rsidRPr="00FD0FDE">
        <w:rPr>
          <w:rFonts w:ascii="Garamond" w:hAnsi="Garamond"/>
          <w:lang w:val="pt-PT"/>
        </w:rPr>
        <w:t>”);</w:t>
      </w:r>
    </w:p>
    <w:p w14:paraId="7EFE3B6A" w14:textId="77777777" w:rsidR="00185193" w:rsidRDefault="00185193" w:rsidP="00185193">
      <w:pPr>
        <w:pStyle w:val="PargrafodaLista"/>
        <w:snapToGrid w:val="0"/>
        <w:spacing w:line="320" w:lineRule="exact"/>
        <w:ind w:left="0"/>
        <w:jc w:val="both"/>
        <w:rPr>
          <w:rFonts w:ascii="Garamond" w:hAnsi="Garamond"/>
          <w:lang w:val="pt-PT"/>
        </w:rPr>
      </w:pPr>
    </w:p>
    <w:p w14:paraId="7A3A408C" w14:textId="77777777" w:rsidR="00185193" w:rsidRDefault="00185193" w:rsidP="00185193">
      <w:pPr>
        <w:pStyle w:val="PargrafodaLista"/>
        <w:snapToGrid w:val="0"/>
        <w:spacing w:line="320" w:lineRule="exact"/>
        <w:ind w:left="0"/>
        <w:jc w:val="both"/>
        <w:rPr>
          <w:rFonts w:ascii="Garamond" w:hAnsi="Garamond"/>
          <w:lang w:val="pt-PT"/>
        </w:rPr>
      </w:pPr>
      <w:r w:rsidRPr="001F63B9">
        <w:rPr>
          <w:rFonts w:ascii="Garamond" w:hAnsi="Garamond"/>
          <w:b/>
          <w:bCs/>
          <w:lang w:val="pt-PT"/>
        </w:rPr>
        <w:t>LIMOEIRO ENERGIA S.A.</w:t>
      </w:r>
      <w:r w:rsidRPr="001F63B9">
        <w:rPr>
          <w:rFonts w:ascii="Garamond" w:hAnsi="Garamond"/>
          <w:lang w:val="pt-PT"/>
        </w:rPr>
        <w:t>, sociedade anônima de capital fechado, com sede na Cidade de Belo Horizonte, Estado de Minas Gerais, na Avenida Raja Gabáglia, nº 339, Sala</w:t>
      </w:r>
      <w:r w:rsidRPr="00FD0FDE">
        <w:rPr>
          <w:rFonts w:ascii="Garamond" w:hAnsi="Garamond"/>
          <w:lang w:val="pt-PT"/>
        </w:rPr>
        <w:t xml:space="preserve"> 05, bairro Cidade Jardim, inscrita no </w:t>
      </w:r>
      <w:r>
        <w:rPr>
          <w:rFonts w:ascii="Garamond" w:hAnsi="Garamond"/>
          <w:lang w:val="pt-PT"/>
        </w:rPr>
        <w:t>CNPJ/ME</w:t>
      </w:r>
      <w:r w:rsidRPr="00FD0FDE">
        <w:rPr>
          <w:rFonts w:ascii="Garamond" w:hAnsi="Garamond"/>
          <w:lang w:val="pt-PT"/>
        </w:rPr>
        <w:t xml:space="preserve"> sob o nº 10.938.296/0001-40, com seus atos </w:t>
      </w:r>
      <w:r w:rsidRPr="00FD0FDE">
        <w:rPr>
          <w:rFonts w:ascii="Garamond" w:hAnsi="Garamond"/>
          <w:lang w:val="pt-PT"/>
        </w:rPr>
        <w:lastRenderedPageBreak/>
        <w:t>constitutivos registrados perante a JUCEMG, sob o NIRE 31300029484, neste ato representada na forma do seu estatuto social (“</w:t>
      </w:r>
      <w:r w:rsidRPr="00FD0FDE">
        <w:rPr>
          <w:rFonts w:ascii="Garamond" w:hAnsi="Garamond"/>
          <w:u w:val="single"/>
          <w:lang w:val="pt-PT"/>
        </w:rPr>
        <w:t>Limoeiro</w:t>
      </w:r>
      <w:r w:rsidRPr="00FD0FDE">
        <w:rPr>
          <w:rFonts w:ascii="Garamond" w:hAnsi="Garamond"/>
          <w:lang w:val="pt-PT"/>
        </w:rPr>
        <w:t>”);</w:t>
      </w:r>
    </w:p>
    <w:p w14:paraId="27CB428E" w14:textId="77777777" w:rsidR="00185193" w:rsidRDefault="00185193" w:rsidP="00185193">
      <w:pPr>
        <w:pStyle w:val="PargrafodaLista"/>
        <w:snapToGrid w:val="0"/>
        <w:spacing w:line="320" w:lineRule="exact"/>
        <w:ind w:left="0"/>
        <w:jc w:val="both"/>
        <w:rPr>
          <w:rFonts w:ascii="Garamond" w:hAnsi="Garamond"/>
          <w:lang w:val="pt-PT"/>
        </w:rPr>
      </w:pPr>
    </w:p>
    <w:p w14:paraId="3BC519A1"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PALMEIRAS ENERGIA S.A.</w:t>
      </w:r>
      <w:r w:rsidRPr="00FD0FDE">
        <w:rPr>
          <w:rFonts w:ascii="Garamond" w:hAnsi="Garamond"/>
          <w:lang w:val="pt-PT"/>
        </w:rPr>
        <w:t xml:space="preserve">, sociedade anônima de capital fechado, com sede na Cidade de Belo Horizonte, Estado de Minas Gerais, na Avenida Raja Gabáglia, nº 339, Sala 10, bairro Cidade Jardim, inscrita no </w:t>
      </w:r>
      <w:r>
        <w:rPr>
          <w:rFonts w:ascii="Garamond" w:hAnsi="Garamond"/>
          <w:lang w:val="pt-PT"/>
        </w:rPr>
        <w:t>CNPJ/ME</w:t>
      </w:r>
      <w:r w:rsidRPr="00FD0FDE">
        <w:rPr>
          <w:rFonts w:ascii="Garamond" w:hAnsi="Garamond"/>
          <w:lang w:val="pt-PT"/>
        </w:rPr>
        <w:t xml:space="preserve"> sob o nº 11.045.092/0001-42, com seus atos constitutivos registrados perante a JUCEMG, sob o NIRE 31300029701, neste ato representada na forma do seu estatuto social (“</w:t>
      </w:r>
      <w:r w:rsidRPr="00FD0FDE">
        <w:rPr>
          <w:rFonts w:ascii="Garamond" w:hAnsi="Garamond"/>
          <w:u w:val="single"/>
          <w:lang w:val="pt-PT"/>
        </w:rPr>
        <w:t>Palmeiras</w:t>
      </w:r>
      <w:r w:rsidRPr="00FD0FDE">
        <w:rPr>
          <w:rFonts w:ascii="Garamond" w:hAnsi="Garamond"/>
          <w:lang w:val="pt-PT"/>
        </w:rPr>
        <w:t>”);</w:t>
      </w:r>
    </w:p>
    <w:p w14:paraId="1374F960" w14:textId="77777777" w:rsidR="00185193" w:rsidRPr="00FD0FDE" w:rsidRDefault="00185193" w:rsidP="00185193">
      <w:pPr>
        <w:pStyle w:val="PargrafodaLista"/>
        <w:spacing w:line="320" w:lineRule="exact"/>
        <w:ind w:left="0"/>
        <w:jc w:val="both"/>
        <w:rPr>
          <w:rFonts w:ascii="Garamond" w:hAnsi="Garamond"/>
          <w:lang w:val="pt-PT"/>
        </w:rPr>
      </w:pPr>
    </w:p>
    <w:p w14:paraId="098FA115"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PITANGAS ENERGIA S.A.</w:t>
      </w:r>
      <w:r w:rsidRPr="00FD0FDE">
        <w:rPr>
          <w:rFonts w:ascii="Garamond" w:hAnsi="Garamond"/>
          <w:lang w:val="pt-PT"/>
        </w:rPr>
        <w:t xml:space="preserve">, sociedade anônima de capital fechado, com sede na Cidade de Belo Horizonte, Estado de Minas Gerais, na Avenida Raja Gabáglia, nº 339, Sala 04, bairro Cidade Jardim, inscrita no </w:t>
      </w:r>
      <w:r>
        <w:rPr>
          <w:rFonts w:ascii="Garamond" w:hAnsi="Garamond"/>
          <w:lang w:val="pt-PT"/>
        </w:rPr>
        <w:t>CNPJ/ME</w:t>
      </w:r>
      <w:r w:rsidRPr="00FD0FDE">
        <w:rPr>
          <w:rFonts w:ascii="Garamond" w:hAnsi="Garamond"/>
          <w:lang w:val="pt-PT"/>
        </w:rPr>
        <w:t xml:space="preserve"> sob o nº 10.880.934/0001-19, com seus atos constitutivos registrados perante a JUCEMG, sob o NIRE 31300029221, neste ato representada na forma do seu estatuto social (“</w:t>
      </w:r>
      <w:r w:rsidRPr="00FD0FDE">
        <w:rPr>
          <w:rFonts w:ascii="Garamond" w:hAnsi="Garamond"/>
          <w:u w:val="single"/>
          <w:lang w:val="pt-PT"/>
        </w:rPr>
        <w:t>Pitangas</w:t>
      </w:r>
      <w:r w:rsidRPr="00FD0FDE">
        <w:rPr>
          <w:rFonts w:ascii="Garamond" w:hAnsi="Garamond"/>
          <w:lang w:val="pt-PT"/>
        </w:rPr>
        <w:t>”);</w:t>
      </w:r>
    </w:p>
    <w:p w14:paraId="662367DC" w14:textId="77777777" w:rsidR="00185193" w:rsidRPr="00FD0FDE" w:rsidRDefault="00185193" w:rsidP="00185193">
      <w:pPr>
        <w:pStyle w:val="PargrafodaLista"/>
        <w:spacing w:line="320" w:lineRule="exact"/>
        <w:ind w:left="0"/>
        <w:jc w:val="both"/>
        <w:rPr>
          <w:rFonts w:ascii="Garamond" w:hAnsi="Garamond"/>
          <w:lang w:val="pt-PT"/>
        </w:rPr>
      </w:pPr>
    </w:p>
    <w:p w14:paraId="77545CD4"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PARDO ENERGIA S.A.</w:t>
      </w:r>
      <w:r w:rsidRPr="00FD0FDE">
        <w:rPr>
          <w:rFonts w:ascii="Garamond" w:hAnsi="Garamond"/>
          <w:lang w:val="pt-PT"/>
        </w:rPr>
        <w:t xml:space="preserve">, sociedade anônima de capital fechado, com sede na Cidade de Belo Horizonte, Estado de Minas Gerais, na Avenida Raja Gabáglia, nº 339, Sala 14, bairro Cidade Jardim, inscrita no </w:t>
      </w:r>
      <w:r>
        <w:rPr>
          <w:rFonts w:ascii="Garamond" w:hAnsi="Garamond"/>
          <w:lang w:val="pt-PT"/>
        </w:rPr>
        <w:t>CNPJ/ME</w:t>
      </w:r>
      <w:r w:rsidRPr="00FD0FDE">
        <w:rPr>
          <w:rFonts w:ascii="Garamond" w:hAnsi="Garamond"/>
          <w:lang w:val="pt-PT"/>
        </w:rPr>
        <w:t xml:space="preserve"> sob o nº 11.305.613/0001-53, com seus atos constitutivos registrados perante a JUCEMG, sob o NIRE 31300093298, neste ato representada na forma do seu estatuto social (“</w:t>
      </w:r>
      <w:r w:rsidRPr="00FD0FDE">
        <w:rPr>
          <w:rFonts w:ascii="Garamond" w:hAnsi="Garamond"/>
          <w:u w:val="single"/>
          <w:lang w:val="pt-PT"/>
        </w:rPr>
        <w:t>Pardo</w:t>
      </w:r>
      <w:r w:rsidRPr="00FD0FDE">
        <w:rPr>
          <w:rFonts w:ascii="Garamond" w:hAnsi="Garamond"/>
          <w:lang w:val="pt-PT"/>
        </w:rPr>
        <w:t>”);</w:t>
      </w:r>
    </w:p>
    <w:p w14:paraId="7A7A1F28" w14:textId="77777777" w:rsidR="00185193" w:rsidRPr="00FD0FDE" w:rsidRDefault="00185193" w:rsidP="00185193">
      <w:pPr>
        <w:pStyle w:val="PargrafodaLista"/>
        <w:spacing w:line="320" w:lineRule="exact"/>
        <w:ind w:left="0"/>
        <w:jc w:val="both"/>
        <w:rPr>
          <w:rFonts w:ascii="Garamond" w:hAnsi="Garamond"/>
          <w:lang w:val="pt-PT"/>
        </w:rPr>
      </w:pPr>
    </w:p>
    <w:p w14:paraId="3A0A4255"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SÃO CRISTÓVÃO ENERGIA S.A.</w:t>
      </w:r>
      <w:r w:rsidRPr="00FD0FDE">
        <w:rPr>
          <w:rFonts w:ascii="Garamond" w:hAnsi="Garamond"/>
          <w:lang w:val="pt-PT"/>
        </w:rPr>
        <w:t xml:space="preserve">, sociedade anônima de capital fechado, com sede na Cidade de Belo Horizonte, Estado de Minas Gerais, na Avenida Raja Gabáglia, nº 339, Sala 19, bairro Cidade Jardim, inscrita no </w:t>
      </w:r>
      <w:r>
        <w:rPr>
          <w:rFonts w:ascii="Garamond" w:hAnsi="Garamond"/>
          <w:lang w:val="pt-PT"/>
        </w:rPr>
        <w:t>CNPJ/ME</w:t>
      </w:r>
      <w:r w:rsidRPr="00FD0FDE">
        <w:rPr>
          <w:rFonts w:ascii="Garamond" w:hAnsi="Garamond"/>
          <w:lang w:val="pt-PT"/>
        </w:rPr>
        <w:t xml:space="preserve"> sob o nº 11.301.117/0001-21, com seus atos constitutivos registrados perante a JUCEMG, sob o NIRE 31300093255, neste ato representada na forma do seu estatuto social (“</w:t>
      </w:r>
      <w:r w:rsidRPr="00FD0FDE">
        <w:rPr>
          <w:rFonts w:ascii="Garamond" w:hAnsi="Garamond"/>
          <w:u w:val="single"/>
          <w:lang w:val="pt-PT"/>
        </w:rPr>
        <w:t>São Cristóvão</w:t>
      </w:r>
      <w:r w:rsidRPr="00FD0FDE">
        <w:rPr>
          <w:rFonts w:ascii="Garamond" w:hAnsi="Garamond"/>
          <w:lang w:val="pt-PT"/>
        </w:rPr>
        <w:t>”);</w:t>
      </w:r>
    </w:p>
    <w:p w14:paraId="369F9A03" w14:textId="77777777" w:rsidR="00185193" w:rsidRPr="00FD0FDE" w:rsidRDefault="00185193" w:rsidP="00185193">
      <w:pPr>
        <w:pStyle w:val="PargrafodaLista"/>
        <w:spacing w:line="320" w:lineRule="exact"/>
        <w:ind w:left="0"/>
        <w:jc w:val="both"/>
        <w:rPr>
          <w:rFonts w:ascii="Garamond" w:hAnsi="Garamond"/>
          <w:lang w:val="pt-PT"/>
        </w:rPr>
      </w:pPr>
    </w:p>
    <w:p w14:paraId="23E4247B"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SIMONÉSIA ENERGIA S.A.</w:t>
      </w:r>
      <w:r w:rsidRPr="00FD0FDE">
        <w:rPr>
          <w:rFonts w:ascii="Garamond" w:hAnsi="Garamond"/>
          <w:lang w:val="pt-PT"/>
        </w:rPr>
        <w:t xml:space="preserve">, sociedade anônima de capital fechado, com sede na Cidade de Belo Horizonte, Estado de Minas Gerais, na Avenida Raja Gabáglia, nº 339, Sala 02, bairro Cidade Jardim, inscrita no </w:t>
      </w:r>
      <w:r>
        <w:rPr>
          <w:rFonts w:ascii="Garamond" w:hAnsi="Garamond"/>
          <w:lang w:val="pt-PT"/>
        </w:rPr>
        <w:t>CNPJ/ME</w:t>
      </w:r>
      <w:r w:rsidRPr="00FD0FDE">
        <w:rPr>
          <w:rFonts w:ascii="Garamond" w:hAnsi="Garamond"/>
          <w:lang w:val="pt-PT"/>
        </w:rPr>
        <w:t xml:space="preserve"> sob o nº 10.982.434/0001-98, com seus atos constitutivos registrados perante a JUCEMG, sob o NIRE 31300029603, neste ato representada na forma do seu estatuto social (“</w:t>
      </w:r>
      <w:r w:rsidRPr="00FD0FDE">
        <w:rPr>
          <w:rFonts w:ascii="Garamond" w:hAnsi="Garamond"/>
          <w:u w:val="single"/>
          <w:lang w:val="pt-PT"/>
        </w:rPr>
        <w:t>Simonésia</w:t>
      </w:r>
      <w:r w:rsidRPr="00FD0FDE">
        <w:rPr>
          <w:rFonts w:ascii="Garamond" w:hAnsi="Garamond"/>
          <w:lang w:val="pt-PT"/>
        </w:rPr>
        <w:t>”</w:t>
      </w:r>
      <w:r w:rsidRPr="001D0DED">
        <w:rPr>
          <w:rFonts w:ascii="Garamond" w:hAnsi="Garamond"/>
          <w:lang w:val="pt-PT"/>
        </w:rPr>
        <w:t>);</w:t>
      </w:r>
      <w:r w:rsidRPr="00253D0C">
        <w:rPr>
          <w:rFonts w:ascii="Garamond" w:hAnsi="Garamond"/>
          <w:b/>
        </w:rPr>
        <w:t xml:space="preserve"> </w:t>
      </w:r>
    </w:p>
    <w:p w14:paraId="02584FCA" w14:textId="77777777" w:rsidR="00185193" w:rsidRPr="00FD0FDE" w:rsidRDefault="00185193" w:rsidP="00185193">
      <w:pPr>
        <w:pStyle w:val="PargrafodaLista"/>
        <w:spacing w:line="320" w:lineRule="exact"/>
        <w:ind w:left="0"/>
        <w:jc w:val="both"/>
        <w:rPr>
          <w:rFonts w:ascii="Garamond" w:hAnsi="Garamond"/>
          <w:lang w:val="pt-PT"/>
        </w:rPr>
      </w:pPr>
    </w:p>
    <w:p w14:paraId="10F9A857"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VERMELHO VELHO ENERGIA S.A.</w:t>
      </w:r>
      <w:r w:rsidRPr="00FD0FDE">
        <w:rPr>
          <w:rFonts w:ascii="Garamond" w:hAnsi="Garamond"/>
          <w:lang w:val="pt-PT"/>
        </w:rPr>
        <w:t xml:space="preserve">, sociedade anônima de capital fechado, com sede na Cidade de Belo Horizonte, Estado de Minas Gerais, na Avenida Raja Gabáglia, nº 339, Sala 26, bairro Cidade Jardim, inscrita no </w:t>
      </w:r>
      <w:r>
        <w:rPr>
          <w:rFonts w:ascii="Garamond" w:hAnsi="Garamond"/>
          <w:lang w:val="pt-PT"/>
        </w:rPr>
        <w:t>CNPJ/ME</w:t>
      </w:r>
      <w:r w:rsidRPr="00FD0FDE">
        <w:rPr>
          <w:rFonts w:ascii="Garamond" w:hAnsi="Garamond"/>
          <w:lang w:val="pt-PT"/>
        </w:rPr>
        <w:t xml:space="preserve"> sob o nº 19.035.149/0001-34, com seus atos constitutivos registrados perante a JUCEMG, sob o NIRE 31300105563, neste ato representada na forma do seu estatuto social (“</w:t>
      </w:r>
      <w:r w:rsidRPr="00FD0FDE">
        <w:rPr>
          <w:rFonts w:ascii="Garamond" w:hAnsi="Garamond"/>
          <w:u w:val="single"/>
          <w:lang w:val="pt-PT"/>
        </w:rPr>
        <w:t>Vermelho Velho</w:t>
      </w:r>
      <w:r>
        <w:rPr>
          <w:rFonts w:ascii="Garamond" w:hAnsi="Garamond"/>
          <w:lang w:val="pt-PT"/>
        </w:rPr>
        <w:t xml:space="preserve">” e, em conjunto com a </w:t>
      </w:r>
      <w:r>
        <w:rPr>
          <w:rFonts w:ascii="Garamond" w:hAnsi="Garamond"/>
        </w:rPr>
        <w:t xml:space="preserve">Alto </w:t>
      </w:r>
      <w:proofErr w:type="spellStart"/>
      <w:r>
        <w:rPr>
          <w:rFonts w:ascii="Garamond" w:hAnsi="Garamond"/>
        </w:rPr>
        <w:t>Brejaúba</w:t>
      </w:r>
      <w:proofErr w:type="spellEnd"/>
      <w:r>
        <w:rPr>
          <w:rFonts w:ascii="Garamond" w:hAnsi="Garamond"/>
        </w:rPr>
        <w:t xml:space="preserve">, Antônio Dias, </w:t>
      </w:r>
      <w:proofErr w:type="spellStart"/>
      <w:r>
        <w:rPr>
          <w:rFonts w:ascii="Garamond" w:hAnsi="Garamond"/>
        </w:rPr>
        <w:t>Brejaúba</w:t>
      </w:r>
      <w:proofErr w:type="spellEnd"/>
      <w:r>
        <w:rPr>
          <w:rFonts w:ascii="Garamond" w:hAnsi="Garamond"/>
        </w:rPr>
        <w:t xml:space="preserve">, Cachoeirinha, CG, Espraiado, Farias, Limoeiro, Palmeiras, Pitangas, Pardo, São Cristóvão, </w:t>
      </w:r>
      <w:proofErr w:type="spellStart"/>
      <w:r>
        <w:rPr>
          <w:rFonts w:ascii="Garamond" w:hAnsi="Garamond"/>
        </w:rPr>
        <w:t>Simonésia</w:t>
      </w:r>
      <w:proofErr w:type="spellEnd"/>
      <w:r>
        <w:rPr>
          <w:rFonts w:ascii="Garamond" w:hAnsi="Garamond"/>
        </w:rPr>
        <w:t>, as “</w:t>
      </w:r>
      <w:proofErr w:type="spellStart"/>
      <w:r>
        <w:rPr>
          <w:rFonts w:ascii="Garamond" w:hAnsi="Garamond"/>
          <w:u w:val="single"/>
        </w:rPr>
        <w:t>SPEs</w:t>
      </w:r>
      <w:proofErr w:type="spellEnd"/>
      <w:r>
        <w:rPr>
          <w:rFonts w:ascii="Garamond" w:hAnsi="Garamond"/>
        </w:rPr>
        <w:t>”</w:t>
      </w:r>
      <w:r>
        <w:rPr>
          <w:rFonts w:ascii="Garamond" w:hAnsi="Garamond"/>
          <w:lang w:val="pt-PT"/>
        </w:rPr>
        <w:t>);</w:t>
      </w:r>
    </w:p>
    <w:p w14:paraId="54BBCEAC" w14:textId="77777777" w:rsidR="00185193" w:rsidRDefault="00185193" w:rsidP="00185193">
      <w:pPr>
        <w:pStyle w:val="PargrafodaLista"/>
        <w:snapToGrid w:val="0"/>
        <w:spacing w:line="320" w:lineRule="exact"/>
        <w:ind w:left="0"/>
        <w:jc w:val="both"/>
        <w:rPr>
          <w:rFonts w:ascii="Garamond" w:hAnsi="Garamond"/>
          <w:lang w:val="pt-PT"/>
        </w:rPr>
      </w:pPr>
    </w:p>
    <w:p w14:paraId="43F48EC0" w14:textId="77777777" w:rsidR="00185193" w:rsidRDefault="00185193" w:rsidP="00185193">
      <w:pPr>
        <w:pStyle w:val="PargrafodaLista"/>
        <w:snapToGrid w:val="0"/>
        <w:spacing w:line="320" w:lineRule="exact"/>
        <w:ind w:left="0"/>
        <w:jc w:val="both"/>
        <w:rPr>
          <w:rFonts w:ascii="Garamond" w:hAnsi="Garamond"/>
          <w:lang w:val="pt-PT"/>
        </w:rPr>
      </w:pPr>
      <w:r>
        <w:rPr>
          <w:rFonts w:ascii="Garamond" w:hAnsi="Garamond"/>
          <w:b/>
          <w:lang w:val="pt-PT"/>
        </w:rPr>
        <w:t>LAGOA GRANDE ENERGÉTICA S.A.</w:t>
      </w:r>
      <w:r>
        <w:rPr>
          <w:rFonts w:ascii="Garamond" w:hAnsi="Garamond"/>
          <w:lang w:val="pt-PT"/>
        </w:rPr>
        <w:t xml:space="preserve">, sociedade anônima de capital fechado, com sede na cidade de Dianópolis, Estado de Tocantins, na Avenida Goiás nº 254, sala 15A, </w:t>
      </w:r>
      <w:r>
        <w:rPr>
          <w:rFonts w:ascii="Garamond" w:hAnsi="Garamond"/>
          <w:lang w:val="pt-PT"/>
        </w:rPr>
        <w:lastRenderedPageBreak/>
        <w:t>Centro, inscrita no CNPJ/ME sob o nº 06.095.671/0001-60, com seus atos constitutivos registrados perante a Junta Comercial do Estado de Tocantins (“</w:t>
      </w:r>
      <w:r w:rsidRPr="006E7B5C">
        <w:rPr>
          <w:rFonts w:ascii="Garamond" w:hAnsi="Garamond"/>
          <w:u w:val="single"/>
          <w:lang w:val="pt-PT"/>
        </w:rPr>
        <w:t>JUCETINS</w:t>
      </w:r>
      <w:r>
        <w:rPr>
          <w:rFonts w:ascii="Garamond" w:hAnsi="Garamond"/>
          <w:lang w:val="pt-PT"/>
        </w:rPr>
        <w:t>”), sob o NIRE 17300002674, neste ato representada na forma do seu estatuto social (“</w:t>
      </w:r>
      <w:r w:rsidRPr="006E7B5C">
        <w:rPr>
          <w:rFonts w:ascii="Garamond" w:hAnsi="Garamond"/>
          <w:u w:val="single"/>
          <w:lang w:val="pt-PT"/>
        </w:rPr>
        <w:t>Lagoa Grande</w:t>
      </w:r>
      <w:r>
        <w:rPr>
          <w:rFonts w:ascii="Garamond" w:hAnsi="Garamond"/>
          <w:lang w:val="pt-PT"/>
        </w:rPr>
        <w:t>”); e</w:t>
      </w:r>
    </w:p>
    <w:p w14:paraId="181535AB" w14:textId="77777777" w:rsidR="00185193" w:rsidRDefault="00185193" w:rsidP="00185193">
      <w:pPr>
        <w:pStyle w:val="PargrafodaLista"/>
        <w:snapToGrid w:val="0"/>
        <w:spacing w:line="320" w:lineRule="exact"/>
        <w:ind w:left="0"/>
        <w:jc w:val="both"/>
        <w:rPr>
          <w:rFonts w:ascii="Garamond" w:hAnsi="Garamond"/>
          <w:lang w:val="pt-PT"/>
        </w:rPr>
      </w:pPr>
    </w:p>
    <w:p w14:paraId="00B89367" w14:textId="77777777" w:rsidR="00185193" w:rsidRPr="00FD0FDE" w:rsidRDefault="00185193" w:rsidP="00185193">
      <w:pPr>
        <w:pStyle w:val="PargrafodaLista"/>
        <w:snapToGrid w:val="0"/>
        <w:spacing w:line="320" w:lineRule="exact"/>
        <w:ind w:left="0"/>
        <w:jc w:val="both"/>
        <w:rPr>
          <w:rFonts w:ascii="Garamond" w:hAnsi="Garamond"/>
          <w:lang w:val="pt-PT"/>
        </w:rPr>
      </w:pPr>
      <w:r>
        <w:rPr>
          <w:rFonts w:ascii="Garamond" w:hAnsi="Garamond"/>
          <w:b/>
          <w:lang w:val="pt-PT"/>
        </w:rPr>
        <w:t xml:space="preserve">RIACHO PRETO ENERGÉTICA S.A., </w:t>
      </w:r>
      <w:r>
        <w:rPr>
          <w:rFonts w:ascii="Garamond" w:hAnsi="Garamond"/>
          <w:lang w:val="pt-PT"/>
        </w:rPr>
        <w:t xml:space="preserve">sociedade anônima de capital fechado, com sede na cidade de Dianópolis, Estado de Tocantins, na Avenida Goiás nº 254, sala 15B, Centro, inscrita no CNPJ/ME sob o nº 06.095.685/0001-83, com seus atos constitutivos registrados perante a JUCETINS sob o NIRE </w:t>
      </w:r>
      <w:r w:rsidRPr="00CC4CF1">
        <w:rPr>
          <w:rFonts w:ascii="Garamond" w:hAnsi="Garamond"/>
        </w:rPr>
        <w:t>17300002682</w:t>
      </w:r>
      <w:r>
        <w:rPr>
          <w:rFonts w:ascii="Garamond" w:hAnsi="Garamond"/>
          <w:lang w:val="pt-PT"/>
        </w:rPr>
        <w:t>, neste ato representada na forma do seu estatuto social (“</w:t>
      </w:r>
      <w:r w:rsidRPr="006E7B5C">
        <w:rPr>
          <w:rFonts w:ascii="Garamond" w:hAnsi="Garamond"/>
          <w:u w:val="single"/>
          <w:lang w:val="pt-PT"/>
        </w:rPr>
        <w:t>Riacho Preto</w:t>
      </w:r>
      <w:r>
        <w:rPr>
          <w:rFonts w:ascii="Garamond" w:hAnsi="Garamond"/>
          <w:lang w:val="pt-PT"/>
        </w:rPr>
        <w:t>” e, em conjunto com as SPEs e Lagoa Grande, as “</w:t>
      </w:r>
      <w:r>
        <w:rPr>
          <w:rFonts w:ascii="Garamond" w:hAnsi="Garamond"/>
          <w:u w:val="single"/>
          <w:lang w:val="pt-PT"/>
        </w:rPr>
        <w:t>Companhias</w:t>
      </w:r>
      <w:r>
        <w:rPr>
          <w:rFonts w:ascii="Garamond" w:hAnsi="Garamond"/>
          <w:lang w:val="pt-PT"/>
        </w:rPr>
        <w:t>” ou “</w:t>
      </w:r>
      <w:r w:rsidRPr="00FA1A78">
        <w:rPr>
          <w:rFonts w:ascii="Garamond" w:hAnsi="Garamond"/>
          <w:u w:val="single"/>
          <w:lang w:val="pt-PT"/>
        </w:rPr>
        <w:t>Controladas d</w:t>
      </w:r>
      <w:r>
        <w:rPr>
          <w:rFonts w:ascii="Garamond" w:hAnsi="Garamond"/>
          <w:u w:val="single"/>
          <w:lang w:val="pt-PT"/>
        </w:rPr>
        <w:t>a</w:t>
      </w:r>
      <w:r w:rsidRPr="00FA1A78">
        <w:rPr>
          <w:rFonts w:ascii="Garamond" w:hAnsi="Garamond"/>
          <w:u w:val="single"/>
          <w:lang w:val="pt-PT"/>
        </w:rPr>
        <w:t xml:space="preserve"> </w:t>
      </w:r>
      <w:r>
        <w:rPr>
          <w:rFonts w:ascii="Garamond" w:hAnsi="Garamond"/>
          <w:u w:val="single"/>
          <w:lang w:val="pt-PT"/>
        </w:rPr>
        <w:t>Emissora</w:t>
      </w:r>
      <w:r>
        <w:rPr>
          <w:rFonts w:ascii="Garamond" w:hAnsi="Garamond"/>
          <w:lang w:val="pt-PT"/>
        </w:rPr>
        <w:t>” ou “</w:t>
      </w:r>
      <w:r w:rsidRPr="00FA1A78">
        <w:rPr>
          <w:rFonts w:ascii="Garamond" w:hAnsi="Garamond"/>
          <w:u w:val="single"/>
          <w:lang w:val="pt-PT"/>
        </w:rPr>
        <w:t>Controladas</w:t>
      </w:r>
      <w:r>
        <w:rPr>
          <w:rFonts w:ascii="Garamond" w:hAnsi="Garamond"/>
          <w:lang w:val="pt-PT"/>
        </w:rPr>
        <w:t xml:space="preserve">”); </w:t>
      </w:r>
    </w:p>
    <w:p w14:paraId="524DB9CE" w14:textId="77777777" w:rsidR="00D614F3" w:rsidRPr="00185193" w:rsidRDefault="00D614F3" w:rsidP="00360985">
      <w:pPr>
        <w:widowControl w:val="0"/>
        <w:spacing w:line="320" w:lineRule="exact"/>
        <w:ind w:right="57"/>
        <w:jc w:val="both"/>
        <w:rPr>
          <w:rFonts w:ascii="Garamond" w:hAnsi="Garamond"/>
          <w:lang w:val="pt-PT"/>
        </w:rPr>
      </w:pPr>
    </w:p>
    <w:p w14:paraId="0ADDEAD5" w14:textId="77777777" w:rsidR="0004005A" w:rsidRPr="009C564D" w:rsidRDefault="0004005A"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7E869C6E" w14:textId="77777777" w:rsidR="0004005A" w:rsidRPr="009C564D" w:rsidRDefault="0004005A" w:rsidP="00360985">
      <w:pPr>
        <w:widowControl w:val="0"/>
        <w:spacing w:line="320" w:lineRule="exact"/>
        <w:ind w:right="57"/>
        <w:jc w:val="both"/>
        <w:rPr>
          <w:rFonts w:ascii="Garamond" w:hAnsi="Garamond"/>
        </w:rPr>
      </w:pPr>
    </w:p>
    <w:p w14:paraId="07CE657E" w14:textId="1A6AC111" w:rsidR="00185193" w:rsidRPr="009C564D" w:rsidRDefault="00185193" w:rsidP="00185193">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133B36">
        <w:rPr>
          <w:rFonts w:ascii="Garamond" w:hAnsi="Garamond"/>
        </w:rPr>
        <w:t xml:space="preserve">a </w:t>
      </w:r>
      <w:r>
        <w:rPr>
          <w:rFonts w:ascii="Garamond" w:hAnsi="Garamond"/>
        </w:rPr>
        <w:t>Emissora</w:t>
      </w:r>
      <w:r w:rsidRPr="00133B36">
        <w:rPr>
          <w:rFonts w:ascii="Garamond" w:hAnsi="Garamond"/>
        </w:rPr>
        <w:t xml:space="preserve"> aprovou, em assembleia geral extraordinária de acionistas da Cedente realizada em </w:t>
      </w:r>
      <w:del w:id="144" w:author="Carlos Bacha" w:date="2022-04-07T15:09:00Z">
        <w:r w:rsidRPr="00133B36" w:rsidDel="00E21F91">
          <w:rPr>
            <w:rFonts w:ascii="Garamond" w:hAnsi="Garamond"/>
          </w:rPr>
          <w:delText>[</w:delText>
        </w:r>
        <w:r w:rsidRPr="00133B36" w:rsidDel="00E21F91">
          <w:rPr>
            <w:rFonts w:ascii="Garamond" w:hAnsi="Garamond"/>
            <w:highlight w:val="yellow"/>
          </w:rPr>
          <w:delText>=</w:delText>
        </w:r>
        <w:r w:rsidRPr="00133B36" w:rsidDel="00E21F91">
          <w:rPr>
            <w:rFonts w:ascii="Garamond" w:hAnsi="Garamond"/>
          </w:rPr>
          <w:delText>]</w:delText>
        </w:r>
      </w:del>
      <w:ins w:id="145" w:author="Carlos Bacha" w:date="2022-04-07T15:09:00Z">
        <w:r w:rsidR="00E21F91">
          <w:rPr>
            <w:rFonts w:ascii="Garamond" w:hAnsi="Garamond"/>
          </w:rPr>
          <w:t>01</w:t>
        </w:r>
      </w:ins>
      <w:r w:rsidRPr="00133B36">
        <w:rPr>
          <w:rFonts w:ascii="Garamond" w:hAnsi="Garamond"/>
        </w:rPr>
        <w:t xml:space="preserve"> de </w:t>
      </w:r>
      <w:ins w:id="146" w:author="Carlos Bacha" w:date="2022-04-07T15:09:00Z">
        <w:r w:rsidR="00E21F91">
          <w:rPr>
            <w:rFonts w:ascii="Garamond" w:hAnsi="Garamond"/>
          </w:rPr>
          <w:t>abril</w:t>
        </w:r>
      </w:ins>
      <w:del w:id="147" w:author="Carlos Bacha" w:date="2022-04-07T15:09:00Z">
        <w:r w:rsidRPr="00133B36" w:rsidDel="00E21F91">
          <w:rPr>
            <w:rFonts w:ascii="Garamond" w:hAnsi="Garamond"/>
          </w:rPr>
          <w:delText>março</w:delText>
        </w:r>
      </w:del>
      <w:r w:rsidRPr="00133B36">
        <w:rPr>
          <w:rFonts w:ascii="Garamond" w:hAnsi="Garamond"/>
        </w:rPr>
        <w:t xml:space="preserve"> de 2022 (“</w:t>
      </w:r>
      <w:r w:rsidRPr="00133B36">
        <w:rPr>
          <w:rFonts w:ascii="Garamond" w:hAnsi="Garamond"/>
          <w:u w:val="single"/>
        </w:rPr>
        <w:t>AGE da Emissora</w:t>
      </w:r>
      <w:r w:rsidRPr="00133B36">
        <w:rPr>
          <w:rFonts w:ascii="Garamond" w:hAnsi="Garamond"/>
        </w:rPr>
        <w:t xml:space="preserve">”), a 2ª (segunda) emissão de debêntures simples, não conversíveis em ações, em série única, da espécie </w:t>
      </w:r>
      <w:ins w:id="148" w:author="Carlos Bacha" w:date="2022-04-07T15:10:00Z">
        <w:r w:rsidR="00E21F91">
          <w:rPr>
            <w:rFonts w:ascii="Garamond" w:hAnsi="Garamond"/>
          </w:rPr>
          <w:t>quirografária</w:t>
        </w:r>
      </w:ins>
      <w:del w:id="149" w:author="Carlos Bacha" w:date="2022-04-07T15:10:00Z">
        <w:r w:rsidRPr="00133B36" w:rsidDel="00E21F91">
          <w:rPr>
            <w:rFonts w:ascii="Garamond" w:hAnsi="Garamond"/>
          </w:rPr>
          <w:delText>com garantia real</w:delText>
        </w:r>
      </w:del>
      <w:r w:rsidRPr="00133B36">
        <w:rPr>
          <w:rFonts w:ascii="Garamond" w:hAnsi="Garamond"/>
        </w:rPr>
        <w:t xml:space="preserve">, com garantia adicional fidejussória, </w:t>
      </w:r>
      <w:ins w:id="150" w:author="Carlos Bacha" w:date="2022-04-07T15:10:00Z">
        <w:r w:rsidR="00E21F91">
          <w:rPr>
            <w:rFonts w:ascii="Garamond" w:hAnsi="Garamond"/>
          </w:rPr>
          <w:t xml:space="preserve">a ser convolada na espécie com garantia real, </w:t>
        </w:r>
      </w:ins>
      <w:r w:rsidRPr="00133B36">
        <w:rPr>
          <w:rFonts w:ascii="Garamond" w:hAnsi="Garamond"/>
          <w:lang w:val="pt-PT"/>
        </w:rPr>
        <w:t>para distribuição pública com esforços restritos (“</w:t>
      </w:r>
      <w:r w:rsidRPr="00133B36">
        <w:rPr>
          <w:rFonts w:ascii="Garamond" w:hAnsi="Garamond"/>
          <w:u w:val="single"/>
          <w:lang w:val="pt-PT"/>
        </w:rPr>
        <w:t>Oferta Restrita</w:t>
      </w:r>
      <w:r w:rsidRPr="00133B36">
        <w:rPr>
          <w:rFonts w:ascii="Garamond" w:hAnsi="Garamond"/>
          <w:lang w:val="pt-PT"/>
        </w:rPr>
        <w:t>”) nos termos da Instrução da CVM nº 476, de 16 de janeiro de 2009, conforme alterada</w:t>
      </w:r>
      <w:r w:rsidRPr="00133B36">
        <w:rPr>
          <w:rFonts w:ascii="Garamond" w:hAnsi="Garamond"/>
        </w:rPr>
        <w:t>, no montante total de R$ 215.000.000,00 (duzentos e quinze milhões de reais) na respectiva data de emissão (“</w:t>
      </w:r>
      <w:r w:rsidRPr="00133B36">
        <w:rPr>
          <w:rFonts w:ascii="Garamond" w:hAnsi="Garamond"/>
          <w:u w:val="single"/>
        </w:rPr>
        <w:t>Emissão</w:t>
      </w:r>
      <w:r w:rsidRPr="00133B36">
        <w:rPr>
          <w:rFonts w:ascii="Garamond" w:hAnsi="Garamond"/>
        </w:rPr>
        <w:t>” e “</w:t>
      </w:r>
      <w:r w:rsidRPr="00133B36">
        <w:rPr>
          <w:rFonts w:ascii="Garamond" w:hAnsi="Garamond"/>
          <w:u w:val="single"/>
        </w:rPr>
        <w:t>Debêntures</w:t>
      </w:r>
      <w:r w:rsidRPr="00133B36">
        <w:rPr>
          <w:rFonts w:ascii="Garamond" w:hAnsi="Garamond"/>
        </w:rPr>
        <w:t>”, respectivamente), cujos termos e condições estão descritos no “</w:t>
      </w:r>
      <w:r w:rsidRPr="00133B36">
        <w:rPr>
          <w:rFonts w:ascii="Garamond" w:hAnsi="Garamond"/>
          <w:i/>
        </w:rPr>
        <w:t xml:space="preserve">Instrumento Particular de Escritura da 2ª (segunda) Emissão de Debêntures Simples, Não Conversíveis em Ações, da Espécie </w:t>
      </w:r>
      <w:ins w:id="151" w:author="Carlos Bacha" w:date="2022-04-07T15:10:00Z">
        <w:r w:rsidR="00E21F91">
          <w:rPr>
            <w:rFonts w:ascii="Garamond" w:hAnsi="Garamond"/>
            <w:i/>
          </w:rPr>
          <w:t>Quirografária</w:t>
        </w:r>
      </w:ins>
      <w:del w:id="152" w:author="Carlos Bacha" w:date="2022-04-07T15:10:00Z">
        <w:r w:rsidRPr="00133B36" w:rsidDel="00E21F91">
          <w:rPr>
            <w:rFonts w:ascii="Garamond" w:hAnsi="Garamond"/>
            <w:i/>
          </w:rPr>
          <w:delText>com Garantia Real</w:delText>
        </w:r>
      </w:del>
      <w:r w:rsidRPr="00133B36">
        <w:rPr>
          <w:rFonts w:ascii="Garamond" w:hAnsi="Garamond"/>
          <w:i/>
        </w:rPr>
        <w:t xml:space="preserve">, com Garantia Fidejussória Adicional, </w:t>
      </w:r>
      <w:ins w:id="153" w:author="Carlos Bacha" w:date="2022-04-07T15:10:00Z">
        <w:r w:rsidR="00E21F91">
          <w:rPr>
            <w:rFonts w:ascii="Garamond" w:hAnsi="Garamond"/>
            <w:i/>
          </w:rPr>
          <w:t>a ser convolada na Espécie co</w:t>
        </w:r>
      </w:ins>
      <w:ins w:id="154" w:author="Carlos Bacha" w:date="2022-04-07T15:11:00Z">
        <w:r w:rsidR="00E21F91">
          <w:rPr>
            <w:rFonts w:ascii="Garamond" w:hAnsi="Garamond"/>
            <w:i/>
          </w:rPr>
          <w:t xml:space="preserve">m Garantia Real, </w:t>
        </w:r>
      </w:ins>
      <w:ins w:id="155" w:author="Carlos Bacha" w:date="2022-04-07T15:10:00Z">
        <w:r w:rsidR="00E21F91">
          <w:rPr>
            <w:rFonts w:ascii="Garamond" w:hAnsi="Garamond"/>
            <w:i/>
          </w:rPr>
          <w:t>n</w:t>
        </w:r>
      </w:ins>
      <w:r w:rsidRPr="00133B36">
        <w:rPr>
          <w:rFonts w:ascii="Garamond" w:hAnsi="Garamond"/>
          <w:i/>
        </w:rPr>
        <w:t xml:space="preserve">em </w:t>
      </w:r>
      <w:r w:rsidRPr="00185193">
        <w:rPr>
          <w:rFonts w:ascii="Garamond" w:hAnsi="Garamond"/>
          <w:i/>
          <w:iCs/>
        </w:rPr>
        <w:t>Série</w:t>
      </w:r>
      <w:r w:rsidRPr="00133B36">
        <w:rPr>
          <w:rFonts w:ascii="Garamond" w:hAnsi="Garamond"/>
          <w:i/>
        </w:rPr>
        <w:t xml:space="preserve"> Única, para Distribuição Pública com Esforços Restritos, da Energética São Patrício S.A.</w:t>
      </w:r>
      <w:r w:rsidRPr="00133B36">
        <w:rPr>
          <w:rFonts w:ascii="Garamond" w:hAnsi="Garamond"/>
        </w:rPr>
        <w:t xml:space="preserve">”, celebrado em </w:t>
      </w:r>
      <w:del w:id="156" w:author="Carlos Bacha" w:date="2022-04-07T15:11:00Z">
        <w:r w:rsidRPr="00133B36" w:rsidDel="00E21F91">
          <w:rPr>
            <w:rFonts w:ascii="Garamond" w:hAnsi="Garamond"/>
          </w:rPr>
          <w:delText>[</w:delText>
        </w:r>
        <w:r w:rsidRPr="00133B36" w:rsidDel="00E21F91">
          <w:rPr>
            <w:rFonts w:ascii="Garamond" w:hAnsi="Garamond"/>
            <w:highlight w:val="yellow"/>
          </w:rPr>
          <w:delText>=</w:delText>
        </w:r>
        <w:r w:rsidRPr="00133B36" w:rsidDel="00E21F91">
          <w:rPr>
            <w:rFonts w:ascii="Garamond" w:hAnsi="Garamond"/>
          </w:rPr>
          <w:delText>]</w:delText>
        </w:r>
      </w:del>
      <w:ins w:id="157" w:author="Carlos Bacha" w:date="2022-04-07T15:11:00Z">
        <w:r w:rsidR="00E21F91">
          <w:rPr>
            <w:rFonts w:ascii="Garamond" w:hAnsi="Garamond"/>
          </w:rPr>
          <w:t>06</w:t>
        </w:r>
      </w:ins>
      <w:r w:rsidRPr="00133B36">
        <w:rPr>
          <w:rFonts w:ascii="Garamond" w:hAnsi="Garamond"/>
        </w:rPr>
        <w:t xml:space="preserve"> de </w:t>
      </w:r>
      <w:ins w:id="158" w:author="Carlos Bacha" w:date="2022-04-07T15:11:00Z">
        <w:r w:rsidR="00E21F91">
          <w:rPr>
            <w:rFonts w:ascii="Garamond" w:hAnsi="Garamond"/>
          </w:rPr>
          <w:t>abril</w:t>
        </w:r>
      </w:ins>
      <w:del w:id="159" w:author="Carlos Bacha" w:date="2022-04-07T15:11:00Z">
        <w:r w:rsidRPr="00133B36" w:rsidDel="00E21F91">
          <w:rPr>
            <w:rFonts w:ascii="Garamond" w:hAnsi="Garamond"/>
          </w:rPr>
          <w:delText>março</w:delText>
        </w:r>
      </w:del>
      <w:r w:rsidRPr="00133B36">
        <w:rPr>
          <w:rFonts w:ascii="Garamond" w:hAnsi="Garamond"/>
        </w:rPr>
        <w:t xml:space="preserve"> de 2022, entre a Cedente, o Agente Fiduciário, a </w:t>
      </w:r>
      <w:proofErr w:type="spellStart"/>
      <w:r w:rsidRPr="00133B36">
        <w:rPr>
          <w:rFonts w:ascii="Garamond" w:hAnsi="Garamond"/>
        </w:rPr>
        <w:t>Hy</w:t>
      </w:r>
      <w:proofErr w:type="spellEnd"/>
      <w:r w:rsidRPr="00133B36">
        <w:rPr>
          <w:rFonts w:ascii="Garamond" w:hAnsi="Garamond"/>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Pr="00133B36">
        <w:rPr>
          <w:rFonts w:ascii="Garamond" w:hAnsi="Garamond"/>
          <w:u w:val="single"/>
        </w:rPr>
        <w:t>Escritura de Emissão</w:t>
      </w:r>
      <w:r w:rsidRPr="00133B36">
        <w:rPr>
          <w:rFonts w:ascii="Garamond" w:hAnsi="Garamond"/>
        </w:rPr>
        <w:t>”);</w:t>
      </w:r>
    </w:p>
    <w:p w14:paraId="72752059"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0D253B88" w14:textId="13904038" w:rsidR="004B509B" w:rsidRPr="003204EE" w:rsidRDefault="00185193" w:rsidP="003204EE">
      <w:pPr>
        <w:pStyle w:val="PargrafodaLista"/>
        <w:widowControl w:val="0"/>
        <w:numPr>
          <w:ilvl w:val="0"/>
          <w:numId w:val="49"/>
        </w:numPr>
        <w:autoSpaceDE w:val="0"/>
        <w:autoSpaceDN w:val="0"/>
        <w:adjustRightInd w:val="0"/>
        <w:spacing w:line="320" w:lineRule="exact"/>
        <w:ind w:left="709" w:hanging="709"/>
        <w:jc w:val="both"/>
        <w:rPr>
          <w:rFonts w:ascii="Garamond" w:hAnsi="Garamond"/>
          <w:color w:val="000000"/>
        </w:rPr>
      </w:pPr>
      <w:r>
        <w:rPr>
          <w:rFonts w:ascii="Garamond" w:hAnsi="Garamond"/>
        </w:rPr>
        <w:t xml:space="preserve">(i) a </w:t>
      </w:r>
      <w:proofErr w:type="spellStart"/>
      <w:r>
        <w:rPr>
          <w:rFonts w:ascii="Garamond" w:hAnsi="Garamond"/>
        </w:rPr>
        <w:t>Hy</w:t>
      </w:r>
      <w:proofErr w:type="spellEnd"/>
      <w:r>
        <w:rPr>
          <w:rFonts w:ascii="Garamond" w:hAnsi="Garamond"/>
        </w:rPr>
        <w:t xml:space="preserve"> Brazil é a legítima titular e possuidora direta de participação acionária de 100% (cem por cento) das ações </w:t>
      </w:r>
      <w:r w:rsidRPr="000C316E">
        <w:rPr>
          <w:rFonts w:ascii="Garamond" w:hAnsi="Garamond"/>
        </w:rPr>
        <w:t xml:space="preserve">representativas do capital social </w:t>
      </w:r>
      <w:r>
        <w:rPr>
          <w:rFonts w:ascii="Garamond" w:hAnsi="Garamond"/>
        </w:rPr>
        <w:t>da Emissora; e (</w:t>
      </w:r>
      <w:proofErr w:type="spellStart"/>
      <w:r>
        <w:rPr>
          <w:rFonts w:ascii="Garamond" w:hAnsi="Garamond"/>
        </w:rPr>
        <w:t>ii</w:t>
      </w:r>
      <w:proofErr w:type="spellEnd"/>
      <w:r>
        <w:rPr>
          <w:rFonts w:ascii="Garamond" w:hAnsi="Garamond"/>
        </w:rPr>
        <w:t>) a Emissora</w:t>
      </w:r>
      <w:r w:rsidRPr="000C316E">
        <w:rPr>
          <w:rFonts w:ascii="Garamond" w:hAnsi="Garamond"/>
        </w:rPr>
        <w:t xml:space="preserve"> é </w:t>
      </w:r>
      <w:r>
        <w:rPr>
          <w:rFonts w:ascii="Garamond" w:hAnsi="Garamond"/>
        </w:rPr>
        <w:t>a</w:t>
      </w:r>
      <w:r w:rsidRPr="000C316E">
        <w:rPr>
          <w:rFonts w:ascii="Garamond" w:hAnsi="Garamond"/>
        </w:rPr>
        <w:t xml:space="preserve"> legítim</w:t>
      </w:r>
      <w:r>
        <w:rPr>
          <w:rFonts w:ascii="Garamond" w:hAnsi="Garamond"/>
        </w:rPr>
        <w:t>a</w:t>
      </w:r>
      <w:r w:rsidRPr="000C316E">
        <w:rPr>
          <w:rFonts w:ascii="Garamond" w:hAnsi="Garamond"/>
        </w:rPr>
        <w:t xml:space="preserve"> titular e possuidor</w:t>
      </w:r>
      <w:r>
        <w:rPr>
          <w:rFonts w:ascii="Garamond" w:hAnsi="Garamond"/>
        </w:rPr>
        <w:t>a</w:t>
      </w:r>
      <w:r w:rsidRPr="000C316E">
        <w:rPr>
          <w:rFonts w:ascii="Garamond" w:hAnsi="Garamond"/>
        </w:rPr>
        <w:t xml:space="preserve"> diret</w:t>
      </w:r>
      <w:r>
        <w:rPr>
          <w:rFonts w:ascii="Garamond" w:hAnsi="Garamond"/>
        </w:rPr>
        <w:t>a</w:t>
      </w:r>
      <w:r w:rsidRPr="000C316E">
        <w:rPr>
          <w:rFonts w:ascii="Garamond" w:hAnsi="Garamond"/>
        </w:rPr>
        <w:t xml:space="preserve"> de participação acionária representativa de 100% (cem por cento) das ações representativas do capital social </w:t>
      </w:r>
      <w:r>
        <w:rPr>
          <w:rFonts w:ascii="Garamond" w:hAnsi="Garamond"/>
        </w:rPr>
        <w:t xml:space="preserve">das </w:t>
      </w:r>
      <w:proofErr w:type="spellStart"/>
      <w:r>
        <w:rPr>
          <w:rFonts w:ascii="Garamond" w:hAnsi="Garamond"/>
        </w:rPr>
        <w:t>SPEs</w:t>
      </w:r>
      <w:proofErr w:type="spellEnd"/>
      <w:r>
        <w:rPr>
          <w:rFonts w:ascii="Garamond" w:hAnsi="Garamond"/>
        </w:rPr>
        <w:t xml:space="preserve"> e de </w:t>
      </w:r>
      <w:r w:rsidRPr="009516DE">
        <w:rPr>
          <w:rFonts w:ascii="Garamond" w:hAnsi="Garamond"/>
          <w:color w:val="000000"/>
        </w:rPr>
        <w:t>84,585% (oitenta e quatro vírgula quinhentos e oitenta e cinco por cento</w:t>
      </w:r>
      <w:r w:rsidRPr="009516DE">
        <w:rPr>
          <w:rFonts w:ascii="Garamond" w:hAnsi="Garamond"/>
        </w:rPr>
        <w:t>)</w:t>
      </w:r>
      <w:r w:rsidRPr="003B1BB0">
        <w:rPr>
          <w:rFonts w:ascii="Garamond" w:hAnsi="Garamond"/>
        </w:rPr>
        <w:t xml:space="preserve"> das ações</w:t>
      </w:r>
      <w:r>
        <w:rPr>
          <w:rFonts w:ascii="Garamond" w:hAnsi="Garamond"/>
        </w:rPr>
        <w:t xml:space="preserve"> representativas do capital social da Lagoa Grande e Riacho Preto</w:t>
      </w:r>
      <w:r w:rsidRPr="000C316E">
        <w:rPr>
          <w:rFonts w:ascii="Garamond" w:hAnsi="Garamond"/>
        </w:rPr>
        <w:t xml:space="preserve">, as quais, </w:t>
      </w:r>
      <w:r w:rsidRPr="000C316E">
        <w:rPr>
          <w:rFonts w:ascii="Garamond" w:hAnsi="Garamond"/>
          <w:color w:val="000000"/>
        </w:rPr>
        <w:t xml:space="preserve">nesta data, </w:t>
      </w:r>
      <w:r>
        <w:rPr>
          <w:rFonts w:ascii="Garamond" w:hAnsi="Garamond"/>
          <w:color w:val="000000"/>
        </w:rPr>
        <w:t xml:space="preserve">se </w:t>
      </w:r>
      <w:r w:rsidRPr="000C316E">
        <w:rPr>
          <w:rFonts w:ascii="Garamond" w:hAnsi="Garamond"/>
          <w:color w:val="000000"/>
        </w:rPr>
        <w:t>encontram alienad</w:t>
      </w:r>
      <w:r>
        <w:rPr>
          <w:rFonts w:ascii="Garamond" w:hAnsi="Garamond"/>
          <w:color w:val="000000"/>
        </w:rPr>
        <w:t>as</w:t>
      </w:r>
      <w:r w:rsidRPr="000C316E">
        <w:rPr>
          <w:rFonts w:ascii="Garamond" w:hAnsi="Garamond"/>
          <w:color w:val="000000"/>
        </w:rPr>
        <w:t xml:space="preserve"> fiduciariamente em </w:t>
      </w:r>
      <w:r w:rsidRPr="000C316E">
        <w:rPr>
          <w:rFonts w:ascii="Garamond" w:hAnsi="Garamond"/>
          <w:spacing w:val="-3"/>
        </w:rPr>
        <w:t xml:space="preserve">garantia do fiel, integral e pontual cumprimento de todas as obrigações, principais e acessórias, assumidas pela </w:t>
      </w:r>
      <w:r>
        <w:rPr>
          <w:rFonts w:ascii="Garamond" w:hAnsi="Garamond"/>
          <w:spacing w:val="-3"/>
        </w:rPr>
        <w:t>Emissora</w:t>
      </w:r>
      <w:r w:rsidRPr="000C316E">
        <w:rPr>
          <w:rFonts w:ascii="Garamond" w:hAnsi="Garamond"/>
          <w:spacing w:val="-3"/>
        </w:rPr>
        <w:t xml:space="preserve"> </w:t>
      </w:r>
      <w:r w:rsidRPr="000C316E">
        <w:rPr>
          <w:rFonts w:ascii="Garamond" w:hAnsi="Garamond"/>
          <w:color w:val="000000"/>
        </w:rPr>
        <w:t xml:space="preserve">no </w:t>
      </w:r>
      <w:r w:rsidRPr="000C316E">
        <w:rPr>
          <w:rFonts w:ascii="Garamond" w:hAnsi="Garamond"/>
          <w:spacing w:val="-3"/>
        </w:rPr>
        <w:t>âmbito da 1ª</w:t>
      </w:r>
      <w:r>
        <w:rPr>
          <w:rFonts w:ascii="Garamond" w:hAnsi="Garamond"/>
          <w:spacing w:val="-3"/>
        </w:rPr>
        <w:t> </w:t>
      </w:r>
      <w:r w:rsidRPr="000C316E">
        <w:rPr>
          <w:rFonts w:ascii="Garamond" w:hAnsi="Garamond"/>
          <w:spacing w:val="-3"/>
        </w:rPr>
        <w:t>(primeira) emissão de debêntures simples, não conversíveis em ações, da espécie com garantia real, com garantia fidejussória adicional, em série única (“</w:t>
      </w:r>
      <w:r w:rsidRPr="000C316E">
        <w:rPr>
          <w:rFonts w:ascii="Garamond" w:hAnsi="Garamond"/>
          <w:spacing w:val="-3"/>
          <w:u w:val="single"/>
        </w:rPr>
        <w:t>Alienação Fiduciária Anterior</w:t>
      </w:r>
      <w:r w:rsidRPr="000C316E">
        <w:rPr>
          <w:rFonts w:ascii="Garamond" w:hAnsi="Garamond"/>
          <w:spacing w:val="-3"/>
        </w:rPr>
        <w:t>” e "</w:t>
      </w:r>
      <w:r w:rsidRPr="000C316E">
        <w:rPr>
          <w:rFonts w:ascii="Garamond" w:hAnsi="Garamond"/>
          <w:spacing w:val="-3"/>
          <w:u w:val="single"/>
        </w:rPr>
        <w:t>Primeira Emissão</w:t>
      </w:r>
      <w:r w:rsidRPr="000C316E">
        <w:rPr>
          <w:rFonts w:ascii="Garamond" w:hAnsi="Garamond"/>
          <w:spacing w:val="-3"/>
        </w:rPr>
        <w:t>”, respetivamente)</w:t>
      </w:r>
      <w:r w:rsidRPr="000C316E">
        <w:rPr>
          <w:rFonts w:ascii="Garamond" w:hAnsi="Garamond"/>
        </w:rPr>
        <w:t>;</w:t>
      </w:r>
    </w:p>
    <w:p w14:paraId="67F210D5" w14:textId="77777777" w:rsidR="00185193" w:rsidRPr="00185193" w:rsidRDefault="00185193" w:rsidP="00185193">
      <w:pPr>
        <w:pStyle w:val="PargrafodaLista"/>
        <w:widowControl w:val="0"/>
        <w:autoSpaceDE w:val="0"/>
        <w:autoSpaceDN w:val="0"/>
        <w:adjustRightInd w:val="0"/>
        <w:spacing w:line="320" w:lineRule="exact"/>
        <w:ind w:left="709"/>
        <w:jc w:val="both"/>
        <w:rPr>
          <w:rFonts w:ascii="Garamond" w:hAnsi="Garamond"/>
          <w:lang w:eastAsia="en-US"/>
        </w:rPr>
      </w:pPr>
    </w:p>
    <w:p w14:paraId="1266DBCA" w14:textId="20EF2471" w:rsidR="00870180" w:rsidRPr="00870180" w:rsidRDefault="00870180" w:rsidP="00185193">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2912C7">
        <w:rPr>
          <w:rFonts w:ascii="Garamond" w:hAnsi="Garamond"/>
          <w:color w:val="000000"/>
        </w:rPr>
        <w:lastRenderedPageBreak/>
        <w:t xml:space="preserve">para assegurar o fiel, pontual, correto e integral cumprimento das obrigações </w:t>
      </w:r>
      <w:r w:rsidRPr="00185193">
        <w:rPr>
          <w:rFonts w:ascii="Garamond" w:hAnsi="Garamond"/>
          <w:spacing w:val="-3"/>
        </w:rPr>
        <w:t>financeiras</w:t>
      </w:r>
      <w:r w:rsidRPr="002912C7">
        <w:rPr>
          <w:rFonts w:ascii="Garamond" w:hAnsi="Garamond"/>
          <w:color w:val="000000"/>
        </w:rPr>
        <w:t xml:space="preserve">, principais e acessórias, presentes e futuras, </w:t>
      </w:r>
      <w:r w:rsidR="00380686">
        <w:rPr>
          <w:rFonts w:ascii="Garamond" w:hAnsi="Garamond"/>
          <w:color w:val="000000"/>
        </w:rPr>
        <w:t>d</w:t>
      </w:r>
      <w:r w:rsidR="0006380D">
        <w:rPr>
          <w:rFonts w:ascii="Garamond" w:hAnsi="Garamond"/>
          <w:color w:val="000000"/>
        </w:rPr>
        <w:t>as</w:t>
      </w:r>
      <w:r w:rsidR="00720591">
        <w:rPr>
          <w:rFonts w:ascii="Garamond" w:hAnsi="Garamond"/>
          <w:color w:val="000000"/>
        </w:rPr>
        <w:t xml:space="preserve"> Acionista</w:t>
      </w:r>
      <w:r w:rsidR="0006380D">
        <w:rPr>
          <w:rFonts w:ascii="Garamond" w:hAnsi="Garamond"/>
          <w:color w:val="000000"/>
        </w:rPr>
        <w:t>s</w:t>
      </w:r>
      <w:r w:rsidR="004B509B">
        <w:rPr>
          <w:rFonts w:ascii="Garamond" w:hAnsi="Garamond"/>
          <w:color w:val="000000"/>
        </w:rPr>
        <w:t xml:space="preserve"> </w:t>
      </w:r>
      <w:r w:rsidRPr="002912C7">
        <w:rPr>
          <w:rFonts w:ascii="Garamond" w:hAnsi="Garamond"/>
          <w:color w:val="000000"/>
        </w:rPr>
        <w:t xml:space="preserve">assumidas perante os Debenturistas no âmbito da Emissão, </w:t>
      </w:r>
      <w:r w:rsidR="00EA6C92">
        <w:rPr>
          <w:rFonts w:ascii="Garamond" w:hAnsi="Garamond"/>
          <w:color w:val="000000"/>
        </w:rPr>
        <w:t>as</w:t>
      </w:r>
      <w:r w:rsidR="00EA6C92" w:rsidRPr="002912C7">
        <w:rPr>
          <w:rFonts w:ascii="Garamond" w:hAnsi="Garamond"/>
          <w:color w:val="000000"/>
        </w:rPr>
        <w:t xml:space="preserve"> </w:t>
      </w:r>
      <w:r w:rsidRPr="002912C7">
        <w:rPr>
          <w:rFonts w:ascii="Garamond" w:hAnsi="Garamond"/>
          <w:color w:val="000000"/>
        </w:rPr>
        <w:t>Acionista</w:t>
      </w:r>
      <w:r w:rsidR="00EA6C92">
        <w:rPr>
          <w:rFonts w:ascii="Garamond" w:hAnsi="Garamond"/>
          <w:color w:val="000000"/>
        </w:rPr>
        <w:t>s</w:t>
      </w:r>
      <w:r w:rsidRPr="002912C7">
        <w:rPr>
          <w:rFonts w:ascii="Garamond" w:hAnsi="Garamond"/>
          <w:color w:val="000000"/>
        </w:rPr>
        <w:t xml:space="preserve"> </w:t>
      </w:r>
      <w:r w:rsidR="00EA6C92" w:rsidRPr="002912C7">
        <w:rPr>
          <w:rFonts w:ascii="Garamond" w:hAnsi="Garamond"/>
          <w:color w:val="000000"/>
        </w:rPr>
        <w:t>concord</w:t>
      </w:r>
      <w:r w:rsidR="00EA6C92">
        <w:rPr>
          <w:rFonts w:ascii="Garamond" w:hAnsi="Garamond"/>
          <w:color w:val="000000"/>
        </w:rPr>
        <w:t>aram</w:t>
      </w:r>
      <w:r w:rsidR="00EA6C92" w:rsidRPr="002912C7">
        <w:rPr>
          <w:rFonts w:ascii="Garamond" w:hAnsi="Garamond"/>
          <w:color w:val="000000"/>
        </w:rPr>
        <w:t xml:space="preserve"> </w:t>
      </w:r>
      <w:r w:rsidRPr="002912C7">
        <w:rPr>
          <w:rFonts w:ascii="Garamond" w:hAnsi="Garamond"/>
          <w:color w:val="000000"/>
        </w:rPr>
        <w:t xml:space="preserve">em alienar fiduciariamente em garantia, em caráter irrevogável e irretratável, em favor dos </w:t>
      </w:r>
      <w:r w:rsidRPr="001240C8">
        <w:rPr>
          <w:rFonts w:ascii="Garamond" w:hAnsi="Garamond"/>
          <w:color w:val="000000"/>
        </w:rPr>
        <w:t>Debenturistas</w:t>
      </w:r>
      <w:r w:rsidRPr="002912C7">
        <w:rPr>
          <w:rFonts w:ascii="Garamond" w:hAnsi="Garamond"/>
          <w:color w:val="000000"/>
        </w:rPr>
        <w:t>, neste ato representados pelo Agente Fiduciário, todas as Ações atuais e futuras, de emissão da</w:t>
      </w:r>
      <w:r w:rsidR="00A247C3">
        <w:rPr>
          <w:rFonts w:ascii="Garamond" w:hAnsi="Garamond"/>
          <w:color w:val="000000"/>
        </w:rPr>
        <w:t>s</w:t>
      </w:r>
      <w:r w:rsidRPr="002912C7">
        <w:rPr>
          <w:rFonts w:ascii="Garamond" w:hAnsi="Garamond"/>
          <w:color w:val="000000"/>
        </w:rPr>
        <w:t xml:space="preserve"> Companhia</w:t>
      </w:r>
      <w:r w:rsidR="00A247C3">
        <w:rPr>
          <w:rFonts w:ascii="Garamond" w:hAnsi="Garamond"/>
          <w:color w:val="000000"/>
        </w:rPr>
        <w:t>s</w:t>
      </w:r>
      <w:r>
        <w:rPr>
          <w:rFonts w:ascii="Garamond" w:hAnsi="Garamond"/>
          <w:color w:val="000000"/>
        </w:rPr>
        <w:t>;</w:t>
      </w:r>
    </w:p>
    <w:p w14:paraId="0F0A85C4" w14:textId="77777777" w:rsidR="00870180" w:rsidRPr="00870180" w:rsidRDefault="00870180" w:rsidP="00360985">
      <w:pPr>
        <w:pStyle w:val="PargrafodaLista"/>
        <w:spacing w:line="320" w:lineRule="exact"/>
        <w:rPr>
          <w:rFonts w:ascii="Garamond" w:hAnsi="Garamond"/>
          <w:lang w:eastAsia="en-US"/>
        </w:rPr>
      </w:pPr>
    </w:p>
    <w:p w14:paraId="21BA5838" w14:textId="65CDB470" w:rsidR="00870180"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em</w:t>
      </w:r>
      <w:r>
        <w:rPr>
          <w:rFonts w:ascii="Garamond" w:hAnsi="Garamond"/>
          <w:color w:val="000000"/>
        </w:rPr>
        <w:t xml:space="preserve"> </w:t>
      </w:r>
      <w:r w:rsidR="004B509B">
        <w:rPr>
          <w:rFonts w:ascii="Garamond" w:hAnsi="Garamond"/>
        </w:rPr>
        <w:t>[</w:t>
      </w:r>
      <w:r w:rsidR="004B509B" w:rsidRPr="000C4C6D">
        <w:rPr>
          <w:rFonts w:ascii="Garamond" w:hAnsi="Garamond"/>
          <w:highlight w:val="yellow"/>
        </w:rPr>
        <w:t>=</w:t>
      </w:r>
      <w:r w:rsidR="004B509B">
        <w:rPr>
          <w:rFonts w:ascii="Garamond" w:hAnsi="Garamond"/>
        </w:rPr>
        <w:t xml:space="preserve">] </w:t>
      </w:r>
      <w:r w:rsidR="004B509B" w:rsidRPr="00151107">
        <w:rPr>
          <w:rFonts w:ascii="Garamond" w:hAnsi="Garamond"/>
        </w:rPr>
        <w:t xml:space="preserve">de </w:t>
      </w:r>
      <w:r w:rsidR="004B509B">
        <w:rPr>
          <w:rFonts w:ascii="Garamond" w:hAnsi="Garamond"/>
        </w:rPr>
        <w:t>março</w:t>
      </w:r>
      <w:r w:rsidR="004B509B" w:rsidRPr="00151107">
        <w:rPr>
          <w:rFonts w:ascii="Garamond" w:hAnsi="Garamond"/>
        </w:rPr>
        <w:t xml:space="preserve"> de 20</w:t>
      </w:r>
      <w:r w:rsidR="004B509B">
        <w:rPr>
          <w:rFonts w:ascii="Garamond" w:hAnsi="Garamond"/>
        </w:rPr>
        <w:t>22</w:t>
      </w:r>
      <w:r w:rsidR="00614EB7" w:rsidRPr="00F51304">
        <w:rPr>
          <w:rFonts w:ascii="Garamond" w:hAnsi="Garamond"/>
          <w:color w:val="000000"/>
        </w:rPr>
        <w:t xml:space="preserve">, </w:t>
      </w:r>
      <w:r w:rsidRPr="00F51304">
        <w:rPr>
          <w:rFonts w:ascii="Garamond" w:hAnsi="Garamond"/>
          <w:color w:val="000000"/>
        </w:rPr>
        <w:t xml:space="preserve">foi celebrado o Instrumento </w:t>
      </w:r>
      <w:r>
        <w:rPr>
          <w:rFonts w:ascii="Garamond" w:hAnsi="Garamond"/>
          <w:color w:val="000000"/>
        </w:rPr>
        <w:t>Particular</w:t>
      </w:r>
      <w:r w:rsidRPr="00F51304">
        <w:rPr>
          <w:rFonts w:ascii="Garamond" w:hAnsi="Garamond"/>
          <w:color w:val="000000"/>
        </w:rPr>
        <w:t xml:space="preserve"> de Alienação Fiduciária de Ações em Garantia e Outras Avenças, por meio do qual a totalidade das ações de emissão da</w:t>
      </w:r>
      <w:r w:rsidR="00A247C3">
        <w:rPr>
          <w:rFonts w:ascii="Garamond" w:hAnsi="Garamond"/>
          <w:color w:val="000000"/>
        </w:rPr>
        <w:t>s</w:t>
      </w:r>
      <w:r w:rsidRPr="00F51304">
        <w:rPr>
          <w:rFonts w:ascii="Garamond" w:hAnsi="Garamond"/>
          <w:color w:val="000000"/>
        </w:rPr>
        <w:t xml:space="preserve"> Companhia</w:t>
      </w:r>
      <w:r w:rsidR="00A247C3">
        <w:rPr>
          <w:rFonts w:ascii="Garamond" w:hAnsi="Garamond"/>
          <w:color w:val="000000"/>
        </w:rPr>
        <w:t>s</w:t>
      </w:r>
      <w:r w:rsidRPr="00F51304">
        <w:rPr>
          <w:rFonts w:ascii="Garamond" w:hAnsi="Garamond"/>
          <w:color w:val="000000"/>
        </w:rPr>
        <w:t xml:space="preserve"> de titularidade d</w:t>
      </w:r>
      <w:r w:rsidR="0006380D">
        <w:rPr>
          <w:rFonts w:ascii="Garamond" w:hAnsi="Garamond"/>
          <w:color w:val="000000"/>
        </w:rPr>
        <w:t>as</w:t>
      </w:r>
      <w:r w:rsidRPr="00F51304">
        <w:rPr>
          <w:rFonts w:ascii="Garamond" w:hAnsi="Garamond"/>
          <w:color w:val="000000"/>
        </w:rPr>
        <w:t xml:space="preserve"> Acionista</w:t>
      </w:r>
      <w:r w:rsidR="0006380D">
        <w:rPr>
          <w:rFonts w:ascii="Garamond" w:hAnsi="Garamond"/>
          <w:color w:val="000000"/>
        </w:rPr>
        <w:t>s</w:t>
      </w:r>
      <w:r w:rsidRPr="00F51304">
        <w:rPr>
          <w:rFonts w:ascii="Garamond" w:hAnsi="Garamond"/>
          <w:color w:val="000000"/>
        </w:rPr>
        <w:t xml:space="preserve"> </w:t>
      </w:r>
      <w:r w:rsidR="00614EB7" w:rsidRPr="00F51304">
        <w:rPr>
          <w:rFonts w:ascii="Garamond" w:hAnsi="Garamond"/>
          <w:color w:val="000000"/>
        </w:rPr>
        <w:t>fo</w:t>
      </w:r>
      <w:r w:rsidR="004B509B">
        <w:rPr>
          <w:rFonts w:ascii="Garamond" w:hAnsi="Garamond"/>
          <w:color w:val="000000"/>
        </w:rPr>
        <w:t>ram</w:t>
      </w:r>
      <w:r w:rsidR="00614EB7" w:rsidRPr="00F51304">
        <w:rPr>
          <w:rFonts w:ascii="Garamond" w:hAnsi="Garamond"/>
          <w:color w:val="000000"/>
        </w:rPr>
        <w:t xml:space="preserve"> </w:t>
      </w:r>
      <w:r w:rsidRPr="00F51304">
        <w:rPr>
          <w:rFonts w:ascii="Garamond" w:hAnsi="Garamond"/>
          <w:color w:val="000000"/>
        </w:rPr>
        <w:t>alienada</w:t>
      </w:r>
      <w:r w:rsidR="004B509B">
        <w:rPr>
          <w:rFonts w:ascii="Garamond" w:hAnsi="Garamond"/>
          <w:color w:val="000000"/>
        </w:rPr>
        <w:t>s</w:t>
      </w:r>
      <w:r w:rsidRPr="00F51304">
        <w:rPr>
          <w:rFonts w:ascii="Garamond" w:hAnsi="Garamond"/>
          <w:color w:val="000000"/>
        </w:rPr>
        <w:t xml:space="preserve"> fiduciariamente em favor do Agente Fiduciário, </w:t>
      </w:r>
      <w:r w:rsidRPr="00F51304">
        <w:rPr>
          <w:rFonts w:ascii="Garamond" w:hAnsi="Garamond"/>
        </w:rPr>
        <w:t>representando a comunhão dos Debenturistas (“</w:t>
      </w:r>
      <w:r w:rsidRPr="00F51304">
        <w:rPr>
          <w:rFonts w:ascii="Garamond" w:hAnsi="Garamond"/>
          <w:u w:val="single"/>
        </w:rPr>
        <w:t>Contrato</w:t>
      </w:r>
      <w:r w:rsidRPr="00F51304">
        <w:rPr>
          <w:rFonts w:ascii="Garamond" w:hAnsi="Garamond"/>
        </w:rPr>
        <w:t>”)</w:t>
      </w:r>
      <w:r>
        <w:rPr>
          <w:rFonts w:ascii="Garamond" w:hAnsi="Garamond"/>
        </w:rPr>
        <w:t>;</w:t>
      </w:r>
    </w:p>
    <w:p w14:paraId="04D70FAC" w14:textId="77777777" w:rsidR="00870180" w:rsidRPr="00870180" w:rsidRDefault="00870180" w:rsidP="00360985">
      <w:pPr>
        <w:pStyle w:val="PargrafodaLista"/>
        <w:spacing w:line="320" w:lineRule="exact"/>
        <w:rPr>
          <w:rFonts w:ascii="Garamond" w:hAnsi="Garamond"/>
          <w:lang w:eastAsia="en-US"/>
        </w:rPr>
      </w:pPr>
    </w:p>
    <w:p w14:paraId="4980FD38" w14:textId="6AA3D409" w:rsidR="006D492F" w:rsidRPr="006D492F"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color w:val="000000"/>
        </w:rPr>
        <w:t xml:space="preserve">, </w:t>
      </w:r>
      <w:r w:rsidRPr="00F51304">
        <w:rPr>
          <w:rFonts w:ascii="Garamond" w:hAnsi="Garamond"/>
          <w:color w:val="000000"/>
        </w:rPr>
        <w:t xml:space="preserve">a </w:t>
      </w:r>
      <w:r w:rsidR="00E95065">
        <w:rPr>
          <w:rFonts w:ascii="Garamond" w:hAnsi="Garamond"/>
          <w:color w:val="000000"/>
        </w:rPr>
        <w:t>[==]</w:t>
      </w:r>
      <w:r w:rsidR="00E95065" w:rsidRPr="00F51304">
        <w:rPr>
          <w:rFonts w:ascii="Garamond" w:hAnsi="Garamond"/>
          <w:color w:val="000000"/>
        </w:rPr>
        <w:t xml:space="preserve"> </w:t>
      </w:r>
      <w:r w:rsidRPr="00F51304">
        <w:rPr>
          <w:rFonts w:ascii="Garamond" w:hAnsi="Garamond"/>
          <w:color w:val="000000"/>
        </w:rPr>
        <w:t xml:space="preserve">emitiu </w:t>
      </w:r>
      <w:r w:rsidRPr="00F51304">
        <w:rPr>
          <w:rFonts w:ascii="Garamond" w:hAnsi="Garamond"/>
        </w:rPr>
        <w:t>[</w:t>
      </w:r>
      <w:r>
        <w:rPr>
          <w:rFonts w:ascii="Garamond" w:hAnsi="Garamond"/>
        </w:rPr>
        <w:t>==</w:t>
      </w:r>
      <w:r w:rsidRPr="00F51304">
        <w:rPr>
          <w:rFonts w:ascii="Garamond" w:hAnsi="Garamond"/>
        </w:rPr>
        <w:t>]</w:t>
      </w:r>
      <w:r w:rsidRPr="00F51304">
        <w:rPr>
          <w:rFonts w:ascii="Garamond" w:hAnsi="Garamond"/>
          <w:color w:val="000000"/>
        </w:rPr>
        <w:t xml:space="preserve"> ([</w:t>
      </w:r>
      <w:r>
        <w:rPr>
          <w:rFonts w:ascii="Garamond" w:hAnsi="Garamond"/>
          <w:color w:val="000000"/>
        </w:rPr>
        <w:t>==</w:t>
      </w:r>
      <w:r w:rsidRPr="00F51304">
        <w:rPr>
          <w:rFonts w:ascii="Garamond" w:hAnsi="Garamond"/>
          <w:color w:val="000000"/>
        </w:rPr>
        <w:t>]) ações</w:t>
      </w:r>
      <w:r>
        <w:rPr>
          <w:rFonts w:ascii="Garamond" w:hAnsi="Garamond"/>
          <w:color w:val="000000"/>
        </w:rPr>
        <w:t>, as quais foram totalmente subscritas e integralizadas pel</w:t>
      </w:r>
      <w:r w:rsidR="0006380D">
        <w:rPr>
          <w:rFonts w:ascii="Garamond" w:hAnsi="Garamond"/>
          <w:color w:val="000000"/>
        </w:rPr>
        <w:t>a</w:t>
      </w:r>
      <w:r w:rsidR="00720591">
        <w:rPr>
          <w:rFonts w:ascii="Garamond" w:hAnsi="Garamond"/>
          <w:color w:val="000000"/>
        </w:rPr>
        <w:t xml:space="preserve"> </w:t>
      </w:r>
      <w:r w:rsidR="0006380D">
        <w:rPr>
          <w:rFonts w:ascii="Garamond" w:hAnsi="Garamond"/>
          <w:color w:val="000000"/>
        </w:rPr>
        <w:t>[=]</w:t>
      </w:r>
      <w:r w:rsidRPr="00F51304">
        <w:rPr>
          <w:rFonts w:ascii="Garamond" w:hAnsi="Garamond"/>
        </w:rPr>
        <w:t xml:space="preserve"> (“</w:t>
      </w:r>
      <w:r w:rsidR="006D492F" w:rsidRPr="006D492F">
        <w:rPr>
          <w:rFonts w:ascii="Garamond" w:hAnsi="Garamond"/>
          <w:u w:val="single"/>
        </w:rPr>
        <w:t>Novas Ações Alienadas Fiduciariamente</w:t>
      </w:r>
      <w:r w:rsidRPr="00F51304">
        <w:rPr>
          <w:rFonts w:ascii="Garamond" w:hAnsi="Garamond"/>
        </w:rPr>
        <w:t>”)</w:t>
      </w:r>
      <w:r>
        <w:rPr>
          <w:rFonts w:ascii="Garamond" w:hAnsi="Garamond"/>
        </w:rPr>
        <w:t>; e</w:t>
      </w:r>
    </w:p>
    <w:p w14:paraId="747F2EF9" w14:textId="77777777" w:rsidR="00870180" w:rsidRPr="00870180" w:rsidRDefault="00870180" w:rsidP="00360985">
      <w:pPr>
        <w:pStyle w:val="PargrafodaLista"/>
        <w:spacing w:line="320" w:lineRule="exact"/>
        <w:rPr>
          <w:rFonts w:ascii="Garamond" w:hAnsi="Garamond"/>
          <w:lang w:eastAsia="en-US"/>
        </w:rPr>
      </w:pPr>
    </w:p>
    <w:p w14:paraId="4E39FA4C" w14:textId="77777777" w:rsidR="00870180"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as Partes desejam </w:t>
      </w:r>
      <w:r w:rsidRPr="00F51304">
        <w:rPr>
          <w:rFonts w:ascii="Garamond" w:hAnsi="Garamond"/>
        </w:rPr>
        <w:t xml:space="preserve">formalizar a constituição de um direito de garantia sobre tais </w:t>
      </w:r>
      <w:r w:rsidR="005F20C1">
        <w:rPr>
          <w:rFonts w:ascii="Garamond" w:hAnsi="Garamond"/>
          <w:color w:val="000000"/>
        </w:rPr>
        <w:t>Novas Ações Alienadas Fiduciariamente</w:t>
      </w:r>
      <w:r w:rsidRPr="00F51304">
        <w:rPr>
          <w:rFonts w:ascii="Garamond" w:hAnsi="Garamond"/>
        </w:rPr>
        <w:t>, nos termos e condições aplicáveis às Ações Alienadas Fiduciariamente, conforme disposto no Contrato</w:t>
      </w:r>
      <w:r>
        <w:rPr>
          <w:rFonts w:ascii="Garamond" w:hAnsi="Garamond"/>
        </w:rPr>
        <w:t>.</w:t>
      </w:r>
    </w:p>
    <w:p w14:paraId="2144088F"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4A090C59" w14:textId="77777777" w:rsidR="00870180" w:rsidRDefault="00870180" w:rsidP="00360985">
      <w:pPr>
        <w:pStyle w:val="Normal1"/>
        <w:spacing w:line="320" w:lineRule="exact"/>
        <w:jc w:val="both"/>
        <w:rPr>
          <w:rFonts w:ascii="Garamond" w:hAnsi="Garamond"/>
          <w:lang w:val="pt-BR"/>
        </w:rPr>
      </w:pPr>
      <w:r w:rsidRPr="008324D1">
        <w:rPr>
          <w:rFonts w:ascii="Garamond" w:hAnsi="Garamond"/>
          <w:b/>
          <w:bCs/>
          <w:lang w:val="pt-BR"/>
        </w:rPr>
        <w:t>Resolvem</w:t>
      </w:r>
      <w:r w:rsidRPr="00F51304">
        <w:rPr>
          <w:rFonts w:ascii="Garamond" w:hAnsi="Garamond"/>
          <w:lang w:val="pt-BR"/>
        </w:rPr>
        <w:t xml:space="preserve"> as Partes entre si, </w:t>
      </w:r>
      <w:r>
        <w:rPr>
          <w:rFonts w:ascii="Garamond" w:hAnsi="Garamond"/>
          <w:lang w:val="pt-BR"/>
        </w:rPr>
        <w:t>de comum acordo e na melhor forma de direito</w:t>
      </w:r>
      <w:r w:rsidRPr="00F51304">
        <w:rPr>
          <w:rFonts w:ascii="Garamond" w:hAnsi="Garamond"/>
          <w:lang w:val="pt-BR"/>
        </w:rPr>
        <w:t>, celebrar o presente Aditamento, que será regido pelas seguintes cláusulas e condições:</w:t>
      </w:r>
    </w:p>
    <w:p w14:paraId="582B873A" w14:textId="77777777" w:rsidR="00870180" w:rsidRDefault="00870180" w:rsidP="00360985">
      <w:pPr>
        <w:pStyle w:val="Normal1"/>
        <w:spacing w:line="320" w:lineRule="exact"/>
        <w:rPr>
          <w:rFonts w:ascii="Garamond" w:hAnsi="Garamond"/>
          <w:lang w:val="pt-BR"/>
        </w:rPr>
      </w:pPr>
    </w:p>
    <w:p w14:paraId="18EF8E32" w14:textId="77777777" w:rsidR="00870180" w:rsidRPr="00870180" w:rsidRDefault="00870180" w:rsidP="00360985">
      <w:pPr>
        <w:pStyle w:val="Ttulo2"/>
        <w:keepLines/>
        <w:spacing w:before="0" w:after="0" w:line="320" w:lineRule="exact"/>
        <w:rPr>
          <w:rFonts w:ascii="Garamond" w:hAnsi="Garamond"/>
          <w:b/>
          <w:lang w:eastAsia="en-US"/>
        </w:rPr>
      </w:pPr>
      <w:r w:rsidRPr="00870180">
        <w:rPr>
          <w:rFonts w:ascii="Garamond" w:hAnsi="Garamond"/>
          <w:b/>
          <w:lang w:eastAsia="en-US"/>
        </w:rPr>
        <w:t>1.</w:t>
      </w:r>
      <w:r w:rsidRPr="00870180">
        <w:rPr>
          <w:rFonts w:ascii="Garamond" w:hAnsi="Garamond"/>
          <w:b/>
          <w:lang w:eastAsia="en-US"/>
        </w:rPr>
        <w:tab/>
        <w:t>DEFINIÇÕES E INTERPRETAÇÕES</w:t>
      </w:r>
    </w:p>
    <w:p w14:paraId="392ECAA3" w14:textId="77777777" w:rsidR="00870180" w:rsidRDefault="00870180" w:rsidP="00360985">
      <w:pPr>
        <w:pStyle w:val="Normal1"/>
        <w:spacing w:line="320" w:lineRule="exact"/>
        <w:rPr>
          <w:rFonts w:ascii="Garamond" w:hAnsi="Garamond"/>
          <w:lang w:val="pt-BR"/>
        </w:rPr>
      </w:pPr>
    </w:p>
    <w:p w14:paraId="5320AB13" w14:textId="77777777" w:rsidR="00870180" w:rsidRPr="00870180" w:rsidRDefault="00870180" w:rsidP="00360985">
      <w:pPr>
        <w:pStyle w:val="Normal1"/>
        <w:spacing w:line="320" w:lineRule="exact"/>
        <w:jc w:val="both"/>
        <w:rPr>
          <w:rFonts w:ascii="Garamond" w:hAnsi="Garamond"/>
          <w:lang w:val="pt-BR"/>
        </w:rPr>
      </w:pPr>
      <w:r w:rsidRPr="00870180">
        <w:rPr>
          <w:rFonts w:ascii="Garamond" w:hAnsi="Garamond"/>
          <w:lang w:val="pt-BR"/>
        </w:rPr>
        <w:t>1.1.</w:t>
      </w:r>
      <w:r w:rsidRPr="00870180">
        <w:rPr>
          <w:rFonts w:ascii="Garamond" w:hAnsi="Garamond"/>
          <w:lang w:val="pt-BR"/>
        </w:rPr>
        <w:tab/>
        <w:t>Os termos em letras maiúsculas ou com iniciais maiúsculas empregados e que não estejam de outra forma definidos neste Aditamento são aqui utilizados com o mesmo significado atribuído a tais termos no Contrato</w:t>
      </w:r>
      <w:r w:rsidR="00CE2F4A">
        <w:rPr>
          <w:rFonts w:ascii="Garamond" w:hAnsi="Garamond"/>
          <w:lang w:val="pt-BR"/>
        </w:rPr>
        <w:t xml:space="preserve"> ou na Escritura de Emissão</w:t>
      </w:r>
      <w:r w:rsidRPr="00870180">
        <w:rPr>
          <w:rFonts w:ascii="Garamond" w:hAnsi="Garamond"/>
          <w:lang w:val="pt-BR"/>
        </w:rPr>
        <w:t xml:space="preserve">.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70180">
        <w:rPr>
          <w:rFonts w:ascii="Garamond" w:hAnsi="Garamond"/>
          <w:lang w:val="pt-BR"/>
        </w:rPr>
        <w:t>sub-cláusula</w:t>
      </w:r>
      <w:proofErr w:type="spellEnd"/>
      <w:r w:rsidRPr="00870180">
        <w:rPr>
          <w:rFonts w:ascii="Garamond" w:hAnsi="Garamond"/>
          <w:lang w:val="pt-BR"/>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274FEC45" w14:textId="77777777" w:rsidR="00870180" w:rsidRPr="00870180" w:rsidRDefault="00870180" w:rsidP="00360985">
      <w:pPr>
        <w:pStyle w:val="Normal1"/>
        <w:spacing w:line="320" w:lineRule="exact"/>
        <w:jc w:val="both"/>
        <w:rPr>
          <w:rFonts w:ascii="Garamond" w:hAnsi="Garamond"/>
          <w:lang w:val="pt-BR"/>
        </w:rPr>
      </w:pPr>
    </w:p>
    <w:p w14:paraId="4027C9EA" w14:textId="77777777" w:rsidR="00870180" w:rsidRPr="00870180" w:rsidRDefault="00870180" w:rsidP="00360985">
      <w:pPr>
        <w:pStyle w:val="Normal1"/>
        <w:spacing w:line="320" w:lineRule="exact"/>
        <w:jc w:val="both"/>
        <w:rPr>
          <w:rFonts w:ascii="Garamond" w:hAnsi="Garamond"/>
          <w:lang w:val="pt-BR"/>
        </w:rPr>
      </w:pPr>
      <w:r w:rsidRPr="00870180">
        <w:rPr>
          <w:rFonts w:ascii="Garamond" w:hAnsi="Garamond"/>
          <w:lang w:val="pt-BR"/>
        </w:rPr>
        <w:t>1.2.</w:t>
      </w:r>
      <w:r w:rsidRPr="00870180">
        <w:rPr>
          <w:rFonts w:ascii="Garamond" w:hAnsi="Garamond"/>
          <w:lang w:val="pt-BR"/>
        </w:rPr>
        <w:tab/>
        <w:t xml:space="preserve">Salvo qualquer outra disposição em contrário prevista neste Aditamento, todos os termos e condições do Contrato aplicam-se total e automaticamente a este Aditamento, </w:t>
      </w:r>
      <w:r w:rsidRPr="00360985">
        <w:rPr>
          <w:rFonts w:ascii="Garamond" w:hAnsi="Garamond"/>
          <w:i/>
          <w:lang w:val="pt-BR"/>
        </w:rPr>
        <w:t>mutatis mutandis</w:t>
      </w:r>
      <w:r w:rsidRPr="00870180">
        <w:rPr>
          <w:rFonts w:ascii="Garamond" w:hAnsi="Garamond"/>
          <w:lang w:val="pt-BR"/>
        </w:rPr>
        <w:t>, e deverão ser consideradas como uma parte integral deste, como se estivessem transcritos neste Aditamento.</w:t>
      </w:r>
    </w:p>
    <w:p w14:paraId="5179EE59" w14:textId="77777777" w:rsidR="00360985" w:rsidRDefault="00360985" w:rsidP="00360985">
      <w:pPr>
        <w:pStyle w:val="Normal1"/>
        <w:spacing w:line="320" w:lineRule="exact"/>
        <w:jc w:val="both"/>
        <w:rPr>
          <w:rFonts w:ascii="Garamond" w:hAnsi="Garamond"/>
          <w:lang w:val="pt-BR"/>
        </w:rPr>
      </w:pPr>
    </w:p>
    <w:p w14:paraId="4DB9AC17" w14:textId="77777777" w:rsidR="00870180" w:rsidRDefault="00870180" w:rsidP="00360985">
      <w:pPr>
        <w:pStyle w:val="Normal1"/>
        <w:spacing w:line="320" w:lineRule="exact"/>
        <w:jc w:val="both"/>
        <w:rPr>
          <w:rFonts w:ascii="Garamond" w:hAnsi="Garamond"/>
          <w:lang w:val="pt-BR"/>
        </w:rPr>
      </w:pPr>
      <w:r w:rsidRPr="00870180">
        <w:rPr>
          <w:rFonts w:ascii="Garamond" w:hAnsi="Garamond"/>
          <w:lang w:val="pt-BR"/>
        </w:rPr>
        <w:t>1.3.</w:t>
      </w:r>
      <w:r w:rsidRPr="00870180">
        <w:rPr>
          <w:rFonts w:ascii="Garamond" w:hAnsi="Garamond"/>
          <w:lang w:val="pt-BR"/>
        </w:rPr>
        <w:tab/>
        <w:t>Todas as menções ao Agente Fiduciário no presente instrumento deverão ser entendidas como o Agente Fiduciário, agindo em nome e para o benefício da comunhão dos Debenturistas da Emissão.</w:t>
      </w:r>
    </w:p>
    <w:p w14:paraId="670BCD70" w14:textId="77777777" w:rsidR="00870180" w:rsidRDefault="00870180" w:rsidP="00360985">
      <w:pPr>
        <w:pStyle w:val="Normal1"/>
        <w:spacing w:line="320" w:lineRule="exact"/>
        <w:rPr>
          <w:rFonts w:ascii="Garamond" w:hAnsi="Garamond"/>
          <w:lang w:val="pt-BR"/>
        </w:rPr>
      </w:pPr>
    </w:p>
    <w:p w14:paraId="4AD52EC8" w14:textId="77777777" w:rsidR="00360985" w:rsidRPr="00360985" w:rsidRDefault="00360985" w:rsidP="00360985">
      <w:pPr>
        <w:pStyle w:val="Ttulo2"/>
        <w:keepLines/>
        <w:numPr>
          <w:ilvl w:val="0"/>
          <w:numId w:val="21"/>
        </w:numPr>
        <w:spacing w:before="0" w:after="0" w:line="320" w:lineRule="exact"/>
        <w:ind w:hanging="720"/>
        <w:rPr>
          <w:rFonts w:ascii="Garamond" w:hAnsi="Garamond"/>
          <w:b/>
          <w:lang w:eastAsia="en-US"/>
        </w:rPr>
      </w:pPr>
      <w:r w:rsidRPr="00360985">
        <w:rPr>
          <w:rFonts w:ascii="Garamond" w:hAnsi="Garamond"/>
          <w:b/>
          <w:lang w:eastAsia="en-US"/>
        </w:rPr>
        <w:t>ALIENAÇÃO FIDUCIÁRIA EM GARANTIA DE AÇÕES ADICIONAIS</w:t>
      </w:r>
    </w:p>
    <w:p w14:paraId="6F709A7A" w14:textId="77777777" w:rsidR="00360985" w:rsidRDefault="00360985" w:rsidP="00360985">
      <w:pPr>
        <w:autoSpaceDE w:val="0"/>
        <w:autoSpaceDN w:val="0"/>
        <w:adjustRightInd w:val="0"/>
        <w:spacing w:line="320" w:lineRule="exact"/>
        <w:jc w:val="both"/>
        <w:rPr>
          <w:rFonts w:ascii="Garamond" w:hAnsi="Garamond"/>
          <w:color w:val="000000"/>
        </w:rPr>
      </w:pPr>
    </w:p>
    <w:p w14:paraId="4DE322C5" w14:textId="38978FA3" w:rsidR="006D492F" w:rsidRPr="00360985" w:rsidRDefault="00360985" w:rsidP="006D492F">
      <w:pPr>
        <w:autoSpaceDE w:val="0"/>
        <w:autoSpaceDN w:val="0"/>
        <w:adjustRightInd w:val="0"/>
        <w:spacing w:line="320" w:lineRule="exact"/>
        <w:jc w:val="both"/>
        <w:rPr>
          <w:rFonts w:ascii="Garamond" w:hAnsi="Garamond"/>
          <w:color w:val="000000"/>
        </w:rPr>
      </w:pPr>
      <w:r>
        <w:rPr>
          <w:rFonts w:ascii="Garamond" w:hAnsi="Garamond"/>
          <w:color w:val="000000"/>
        </w:rPr>
        <w:t>2.1.</w:t>
      </w:r>
      <w:r>
        <w:rPr>
          <w:rFonts w:ascii="Garamond" w:hAnsi="Garamond"/>
          <w:color w:val="000000"/>
        </w:rPr>
        <w:tab/>
      </w:r>
      <w:r w:rsidRPr="00360985">
        <w:rPr>
          <w:rFonts w:ascii="Garamond" w:hAnsi="Garamond"/>
          <w:color w:val="000000"/>
        </w:rPr>
        <w:t xml:space="preserve">Na forma do disposto no Contrato (conforme aditado, alterado e modificado de tempos em tempos, inclusive por meio deste Aditamento) e nos termos do artigo 66-B da Lei nº 4.728/65, dos artigos 40, 100 e 113 da Lei das Sociedades por Ações e, no que for aplicável, dos artigos 1.361 e seguintes do Código Civil, em garantia do fiel, integral e imediato pagamento de todas e quaisquer Obrigações Garantidas, neste ato, em caráter irrevogável e irretratável, </w:t>
      </w:r>
      <w:r w:rsidR="00EA6C92">
        <w:rPr>
          <w:rFonts w:ascii="Garamond" w:hAnsi="Garamond"/>
          <w:color w:val="000000"/>
        </w:rPr>
        <w:t>a</w:t>
      </w:r>
      <w:r w:rsidR="00EA6C92" w:rsidRPr="00360985">
        <w:rPr>
          <w:rFonts w:ascii="Garamond" w:hAnsi="Garamond"/>
          <w:color w:val="000000"/>
        </w:rPr>
        <w:t xml:space="preserve"> </w:t>
      </w:r>
      <w:r w:rsidR="00EA6C92">
        <w:rPr>
          <w:rFonts w:ascii="Garamond" w:hAnsi="Garamond"/>
          <w:color w:val="000000"/>
        </w:rPr>
        <w:t>[=]</w:t>
      </w:r>
      <w:r w:rsidR="00EA6C92" w:rsidRPr="00360985">
        <w:rPr>
          <w:rFonts w:ascii="Garamond" w:hAnsi="Garamond"/>
          <w:color w:val="000000"/>
        </w:rPr>
        <w:t xml:space="preserve"> </w:t>
      </w:r>
      <w:r w:rsidRPr="00360985">
        <w:rPr>
          <w:rFonts w:ascii="Garamond" w:hAnsi="Garamond"/>
          <w:color w:val="000000"/>
        </w:rPr>
        <w:t xml:space="preserve">aliena fiduciariamente em garantia aos Debenturistas da Emissão, representados pelo Agente Fiduciário, todas </w:t>
      </w:r>
      <w:r w:rsidRPr="00360985">
        <w:rPr>
          <w:rFonts w:ascii="Garamond" w:hAnsi="Garamond"/>
        </w:rPr>
        <w:t xml:space="preserve">as </w:t>
      </w:r>
      <w:r w:rsidR="006D492F" w:rsidRPr="006D492F">
        <w:rPr>
          <w:rFonts w:ascii="Garamond" w:hAnsi="Garamond"/>
        </w:rPr>
        <w:t xml:space="preserve">Novas Ações Alienadas Fiduciariamente </w:t>
      </w:r>
      <w:r w:rsidRPr="00360985">
        <w:rPr>
          <w:rFonts w:ascii="Garamond" w:hAnsi="Garamond"/>
          <w:color w:val="000000"/>
        </w:rPr>
        <w:t xml:space="preserve">listadas no </w:t>
      </w:r>
      <w:r w:rsidRPr="00360985">
        <w:rPr>
          <w:rFonts w:ascii="Garamond" w:hAnsi="Garamond"/>
          <w:color w:val="000000"/>
          <w:u w:val="single"/>
        </w:rPr>
        <w:t>Anexo A</w:t>
      </w:r>
      <w:r w:rsidRPr="00360985">
        <w:rPr>
          <w:rFonts w:ascii="Garamond" w:hAnsi="Garamond"/>
          <w:color w:val="000000"/>
        </w:rPr>
        <w:t xml:space="preserve"> ao presente, </w:t>
      </w:r>
      <w:r w:rsidR="006D492F">
        <w:rPr>
          <w:rFonts w:ascii="Garamond" w:hAnsi="Garamond"/>
          <w:color w:val="000000"/>
        </w:rPr>
        <w:t>bem como os direitos a ela relativos (“</w:t>
      </w:r>
      <w:r w:rsidR="00F66D4E" w:rsidRPr="008324D1">
        <w:rPr>
          <w:rFonts w:ascii="Garamond" w:hAnsi="Garamond"/>
          <w:u w:val="single"/>
        </w:rPr>
        <w:t>Direitos Cedidos Fiduciariamente</w:t>
      </w:r>
      <w:r w:rsidR="006D492F">
        <w:rPr>
          <w:rFonts w:ascii="Garamond" w:hAnsi="Garamond"/>
          <w:color w:val="000000"/>
        </w:rPr>
        <w:t xml:space="preserve">” e, em conjunto com as </w:t>
      </w:r>
      <w:r w:rsidR="006D492F" w:rsidRPr="006D492F">
        <w:rPr>
          <w:rFonts w:ascii="Garamond" w:hAnsi="Garamond"/>
        </w:rPr>
        <w:t>Novas Ações Alienadas Fiduciariamente</w:t>
      </w:r>
      <w:r w:rsidR="006D492F">
        <w:rPr>
          <w:rFonts w:ascii="Garamond" w:hAnsi="Garamond"/>
        </w:rPr>
        <w:t xml:space="preserve">, </w:t>
      </w:r>
      <w:r w:rsidR="006D492F">
        <w:rPr>
          <w:rFonts w:ascii="Garamond" w:hAnsi="Garamond"/>
          <w:color w:val="000000"/>
        </w:rPr>
        <w:t>os “</w:t>
      </w:r>
      <w:r w:rsidR="006D492F" w:rsidRPr="00F66D4E">
        <w:rPr>
          <w:rFonts w:ascii="Garamond" w:hAnsi="Garamond"/>
          <w:color w:val="000000"/>
          <w:u w:val="single"/>
        </w:rPr>
        <w:t xml:space="preserve">Novas </w:t>
      </w:r>
      <w:r w:rsidR="00F66D4E" w:rsidRPr="008324D1">
        <w:rPr>
          <w:rFonts w:ascii="Garamond" w:hAnsi="Garamond"/>
          <w:u w:val="single"/>
        </w:rPr>
        <w:t>Ações e Direitos Dados em Garantia</w:t>
      </w:r>
      <w:r w:rsidR="006D492F">
        <w:rPr>
          <w:rFonts w:ascii="Garamond" w:hAnsi="Garamond"/>
          <w:color w:val="000000"/>
        </w:rPr>
        <w:t xml:space="preserve">”) </w:t>
      </w:r>
      <w:r w:rsidRPr="00360985">
        <w:rPr>
          <w:rFonts w:ascii="Garamond" w:hAnsi="Garamond"/>
          <w:color w:val="000000"/>
        </w:rPr>
        <w:t xml:space="preserve">ficando entendido que todos os direitos e obrigações das partes sob o Contrato devam ser aplicados, </w:t>
      </w:r>
      <w:r w:rsidRPr="00360985">
        <w:rPr>
          <w:rFonts w:ascii="Garamond" w:hAnsi="Garamond"/>
          <w:i/>
          <w:color w:val="000000"/>
        </w:rPr>
        <w:t>mutatis mutandis</w:t>
      </w:r>
      <w:r w:rsidRPr="00360985">
        <w:rPr>
          <w:rFonts w:ascii="Garamond" w:hAnsi="Garamond"/>
          <w:color w:val="000000"/>
        </w:rPr>
        <w:t xml:space="preserve">, a este Aditamento </w:t>
      </w:r>
      <w:r w:rsidR="006D492F">
        <w:rPr>
          <w:rFonts w:ascii="Garamond" w:hAnsi="Garamond"/>
          <w:color w:val="000000"/>
        </w:rPr>
        <w:t>e</w:t>
      </w:r>
      <w:r w:rsidR="006D492F" w:rsidRPr="009C564D">
        <w:rPr>
          <w:rFonts w:ascii="Garamond" w:hAnsi="Garamond"/>
        </w:rPr>
        <w:t xml:space="preserve"> as Novas Ações Alienadas Fiduciariamente passam a integrar a definição de “</w:t>
      </w:r>
      <w:r w:rsidR="006D492F" w:rsidRPr="00C3429F">
        <w:rPr>
          <w:rFonts w:ascii="Garamond" w:hAnsi="Garamond"/>
          <w:u w:val="single"/>
        </w:rPr>
        <w:t>Ações Alienadas Fiduciariamente</w:t>
      </w:r>
      <w:r w:rsidR="006D492F" w:rsidRPr="009C564D">
        <w:rPr>
          <w:rFonts w:ascii="Garamond" w:hAnsi="Garamond"/>
        </w:rPr>
        <w:t xml:space="preserve">”, os Novos </w:t>
      </w:r>
      <w:r w:rsidR="00F66D4E" w:rsidRPr="00A06428">
        <w:rPr>
          <w:rFonts w:ascii="Garamond" w:hAnsi="Garamond"/>
        </w:rPr>
        <w:t>Direitos Cedidos Fiduciariamente</w:t>
      </w:r>
      <w:r w:rsidR="006D492F" w:rsidRPr="009C564D">
        <w:rPr>
          <w:rFonts w:ascii="Garamond" w:hAnsi="Garamond"/>
        </w:rPr>
        <w:t xml:space="preserve"> passam a integrar a definição de “</w:t>
      </w:r>
      <w:r w:rsidR="00F66D4E" w:rsidRPr="008324D1">
        <w:rPr>
          <w:rFonts w:ascii="Garamond" w:hAnsi="Garamond"/>
          <w:u w:val="single"/>
        </w:rPr>
        <w:t>Direitos Cedidos Fiduciariamente</w:t>
      </w:r>
      <w:r w:rsidR="006D492F" w:rsidRPr="009C564D">
        <w:rPr>
          <w:rFonts w:ascii="Garamond" w:hAnsi="Garamond"/>
        </w:rPr>
        <w:t xml:space="preserve">” e as Novas </w:t>
      </w:r>
      <w:r w:rsidR="00F66D4E" w:rsidRPr="00A06428">
        <w:rPr>
          <w:rFonts w:ascii="Garamond" w:hAnsi="Garamond"/>
        </w:rPr>
        <w:t>Ações e Direitos Dados em Garantia</w:t>
      </w:r>
      <w:r w:rsidR="006D492F" w:rsidRPr="009C564D">
        <w:rPr>
          <w:rFonts w:ascii="Garamond" w:hAnsi="Garamond"/>
        </w:rPr>
        <w:t xml:space="preserve"> passam a integrar a definição de “</w:t>
      </w:r>
      <w:r w:rsidR="00F66D4E" w:rsidRPr="008324D1">
        <w:rPr>
          <w:rFonts w:ascii="Garamond" w:hAnsi="Garamond"/>
          <w:u w:val="single"/>
        </w:rPr>
        <w:t>Ações e Direitos Dados em Garantia</w:t>
      </w:r>
      <w:r w:rsidR="006D492F" w:rsidRPr="009C564D">
        <w:rPr>
          <w:rFonts w:ascii="Garamond" w:hAnsi="Garamond"/>
        </w:rPr>
        <w:t>”.</w:t>
      </w:r>
    </w:p>
    <w:p w14:paraId="1DB9C180" w14:textId="77777777" w:rsidR="00360985" w:rsidRDefault="00360985" w:rsidP="00360985">
      <w:pPr>
        <w:autoSpaceDE w:val="0"/>
        <w:autoSpaceDN w:val="0"/>
        <w:adjustRightInd w:val="0"/>
        <w:spacing w:line="320" w:lineRule="exact"/>
        <w:rPr>
          <w:rFonts w:ascii="Garamond" w:hAnsi="Garamond"/>
          <w:color w:val="000000"/>
        </w:rPr>
      </w:pPr>
    </w:p>
    <w:p w14:paraId="7A410E7C" w14:textId="1B9E7318"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2.</w:t>
      </w:r>
      <w:r w:rsidR="006D492F">
        <w:rPr>
          <w:rFonts w:ascii="Garamond" w:hAnsi="Garamond"/>
          <w:color w:val="000000"/>
        </w:rPr>
        <w:t>2</w:t>
      </w:r>
      <w:r>
        <w:rPr>
          <w:rFonts w:ascii="Garamond" w:hAnsi="Garamond"/>
          <w:color w:val="000000"/>
        </w:rPr>
        <w:t>.</w:t>
      </w:r>
      <w:r>
        <w:rPr>
          <w:rFonts w:ascii="Garamond" w:hAnsi="Garamond"/>
          <w:color w:val="000000"/>
        </w:rPr>
        <w:tab/>
      </w:r>
      <w:r w:rsidRPr="00F51304">
        <w:rPr>
          <w:rFonts w:ascii="Garamond" w:hAnsi="Garamond"/>
          <w:color w:val="000000"/>
        </w:rPr>
        <w:t xml:space="preserve">Nos termos </w:t>
      </w:r>
      <w:r>
        <w:rPr>
          <w:rFonts w:ascii="Garamond" w:hAnsi="Garamond"/>
          <w:color w:val="000000"/>
        </w:rPr>
        <w:t>e nos prazos previstos n</w:t>
      </w:r>
      <w:r w:rsidRPr="00F51304">
        <w:rPr>
          <w:rFonts w:ascii="Garamond" w:hAnsi="Garamond"/>
          <w:color w:val="000000"/>
        </w:rPr>
        <w:t xml:space="preserve">a Cláusula 3 do Contrato, </w:t>
      </w:r>
      <w:r w:rsidR="00EA6C92">
        <w:rPr>
          <w:rFonts w:ascii="Garamond" w:hAnsi="Garamond"/>
          <w:color w:val="000000"/>
        </w:rPr>
        <w:t xml:space="preserve">as Acionistas e </w:t>
      </w:r>
      <w:r w:rsidR="00614EB7">
        <w:rPr>
          <w:rFonts w:ascii="Garamond" w:hAnsi="Garamond"/>
          <w:color w:val="000000"/>
        </w:rPr>
        <w:t>as Companhias</w:t>
      </w:r>
      <w:r w:rsidRPr="00F51304">
        <w:rPr>
          <w:rFonts w:ascii="Garamond" w:hAnsi="Garamond"/>
          <w:color w:val="000000"/>
        </w:rPr>
        <w:t xml:space="preserve"> dever</w:t>
      </w:r>
      <w:r w:rsidR="00D45A7E">
        <w:rPr>
          <w:rFonts w:ascii="Garamond" w:hAnsi="Garamond"/>
          <w:color w:val="000000"/>
        </w:rPr>
        <w:t>ão</w:t>
      </w:r>
      <w:r w:rsidRPr="00F51304">
        <w:rPr>
          <w:rFonts w:ascii="Garamond" w:hAnsi="Garamond"/>
          <w:color w:val="000000"/>
        </w:rPr>
        <w:t>, às suas próprias custas e exclusivas expensas, entregar ao Agente Fiduciário (i) evidência de atualização do</w:t>
      </w:r>
      <w:r w:rsidR="00614EB7">
        <w:rPr>
          <w:rFonts w:ascii="Garamond" w:hAnsi="Garamond"/>
          <w:color w:val="000000"/>
        </w:rPr>
        <w:t>s</w:t>
      </w:r>
      <w:r w:rsidRPr="00F51304">
        <w:rPr>
          <w:rFonts w:ascii="Garamond" w:hAnsi="Garamond"/>
          <w:color w:val="000000"/>
        </w:rPr>
        <w:t xml:space="preserve"> Livro</w:t>
      </w:r>
      <w:r w:rsidR="00614EB7">
        <w:rPr>
          <w:rFonts w:ascii="Garamond" w:hAnsi="Garamond"/>
          <w:color w:val="000000"/>
        </w:rPr>
        <w:t>s</w:t>
      </w:r>
      <w:r w:rsidRPr="00F51304">
        <w:rPr>
          <w:rFonts w:ascii="Garamond" w:hAnsi="Garamond"/>
          <w:color w:val="000000"/>
        </w:rPr>
        <w:t xml:space="preserve"> de Registro </w:t>
      </w:r>
      <w:r w:rsidR="00E95065">
        <w:rPr>
          <w:rFonts w:ascii="Garamond" w:hAnsi="Garamond"/>
          <w:color w:val="000000"/>
        </w:rPr>
        <w:t>da</w:t>
      </w:r>
      <w:r w:rsidR="00614EB7">
        <w:rPr>
          <w:rFonts w:ascii="Garamond" w:hAnsi="Garamond"/>
          <w:color w:val="000000"/>
        </w:rPr>
        <w:t>s Companhias, conforme o caso</w:t>
      </w:r>
      <w:r w:rsidRPr="00F51304">
        <w:rPr>
          <w:rFonts w:ascii="Garamond" w:hAnsi="Garamond"/>
          <w:color w:val="000000"/>
        </w:rPr>
        <w:t xml:space="preserve">, com a anotação das </w:t>
      </w:r>
      <w:r w:rsidR="005F20C1">
        <w:rPr>
          <w:rFonts w:ascii="Garamond" w:hAnsi="Garamond"/>
          <w:color w:val="000000"/>
        </w:rPr>
        <w:t>Novas Ações Alienadas Fiduciariamente</w:t>
      </w:r>
      <w:r w:rsidRPr="00F51304">
        <w:rPr>
          <w:rFonts w:ascii="Garamond" w:hAnsi="Garamond"/>
          <w:color w:val="000000"/>
        </w:rPr>
        <w:t xml:space="preserve"> e a anotação da garantia prevista no Contrato e neste Aditamento, e (</w:t>
      </w:r>
      <w:proofErr w:type="spellStart"/>
      <w:r w:rsidRPr="00F51304">
        <w:rPr>
          <w:rFonts w:ascii="Garamond" w:hAnsi="Garamond"/>
          <w:color w:val="000000"/>
        </w:rPr>
        <w:t>ii</w:t>
      </w:r>
      <w:proofErr w:type="spellEnd"/>
      <w:r w:rsidRPr="00F51304">
        <w:rPr>
          <w:rFonts w:ascii="Garamond" w:hAnsi="Garamond"/>
          <w:color w:val="000000"/>
        </w:rPr>
        <w:t xml:space="preserve">) via original deste Aditamento, devidamente averbado nos Cartórios de </w:t>
      </w:r>
      <w:r w:rsidR="009F6252">
        <w:rPr>
          <w:rFonts w:ascii="Garamond" w:hAnsi="Garamond"/>
          <w:color w:val="000000"/>
        </w:rPr>
        <w:t>Registro de Títulos e Documentos</w:t>
      </w:r>
      <w:r w:rsidRPr="00F51304">
        <w:rPr>
          <w:rFonts w:ascii="Garamond" w:hAnsi="Garamond"/>
          <w:color w:val="000000"/>
        </w:rPr>
        <w:t xml:space="preserve">. </w:t>
      </w:r>
    </w:p>
    <w:p w14:paraId="2CD593B9" w14:textId="77777777" w:rsidR="00360985" w:rsidRPr="00F51304" w:rsidRDefault="00360985" w:rsidP="00360985">
      <w:pPr>
        <w:autoSpaceDE w:val="0"/>
        <w:autoSpaceDN w:val="0"/>
        <w:adjustRightInd w:val="0"/>
        <w:spacing w:line="320" w:lineRule="exact"/>
        <w:rPr>
          <w:rFonts w:ascii="Garamond" w:hAnsi="Garamond"/>
          <w:color w:val="000000"/>
        </w:rPr>
      </w:pPr>
    </w:p>
    <w:p w14:paraId="1890F09C" w14:textId="77777777" w:rsidR="00360985" w:rsidRDefault="00360985" w:rsidP="00360985">
      <w:pPr>
        <w:pStyle w:val="Ttulo2"/>
        <w:keepLines/>
        <w:spacing w:before="0" w:after="0" w:line="320" w:lineRule="exact"/>
        <w:rPr>
          <w:rFonts w:ascii="Garamond" w:hAnsi="Garamond"/>
          <w:b/>
          <w:bCs/>
          <w:smallCaps/>
        </w:rPr>
      </w:pPr>
      <w:r>
        <w:rPr>
          <w:rFonts w:ascii="Garamond" w:hAnsi="Garamond"/>
          <w:b/>
          <w:bCs/>
          <w:smallCaps/>
        </w:rPr>
        <w:t>3.</w:t>
      </w:r>
      <w:r>
        <w:rPr>
          <w:rFonts w:ascii="Garamond" w:hAnsi="Garamond"/>
          <w:b/>
          <w:bCs/>
          <w:smallCaps/>
        </w:rPr>
        <w:tab/>
      </w:r>
      <w:r w:rsidRPr="00F51304">
        <w:rPr>
          <w:rFonts w:ascii="Garamond" w:hAnsi="Garamond"/>
          <w:b/>
          <w:bCs/>
          <w:smallCaps/>
        </w:rPr>
        <w:t>DISPOSIÇÕES GERAIS</w:t>
      </w:r>
    </w:p>
    <w:p w14:paraId="0B6B4054" w14:textId="77777777" w:rsidR="00360985" w:rsidRPr="00360985" w:rsidRDefault="00360985" w:rsidP="00360985">
      <w:pPr>
        <w:spacing w:line="320" w:lineRule="exact"/>
      </w:pPr>
    </w:p>
    <w:p w14:paraId="2C8F9E13" w14:textId="296E2035"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3.1.</w:t>
      </w:r>
      <w:r>
        <w:rPr>
          <w:rFonts w:ascii="Garamond" w:hAnsi="Garamond"/>
          <w:color w:val="000000"/>
        </w:rPr>
        <w:tab/>
      </w:r>
      <w:r w:rsidR="00EA6C92">
        <w:rPr>
          <w:rFonts w:ascii="Garamond" w:hAnsi="Garamond"/>
          <w:spacing w:val="-3"/>
        </w:rPr>
        <w:t xml:space="preserve">As </w:t>
      </w:r>
      <w:r w:rsidR="00720591">
        <w:rPr>
          <w:rFonts w:ascii="Garamond" w:hAnsi="Garamond"/>
          <w:spacing w:val="-3"/>
        </w:rPr>
        <w:t>Acionista</w:t>
      </w:r>
      <w:r w:rsidR="00EA6C92">
        <w:rPr>
          <w:rFonts w:ascii="Garamond" w:hAnsi="Garamond"/>
          <w:spacing w:val="-3"/>
        </w:rPr>
        <w:t>s</w:t>
      </w:r>
      <w:r w:rsidR="00D92FE5" w:rsidRPr="009C564D">
        <w:rPr>
          <w:rFonts w:ascii="Garamond" w:hAnsi="Garamond"/>
          <w:spacing w:val="-3"/>
        </w:rPr>
        <w:t xml:space="preserve"> e a</w:t>
      </w:r>
      <w:r w:rsidR="00A247C3">
        <w:rPr>
          <w:rFonts w:ascii="Garamond" w:hAnsi="Garamond"/>
          <w:spacing w:val="-3"/>
        </w:rPr>
        <w:t>s</w:t>
      </w:r>
      <w:r w:rsidR="00D92FE5" w:rsidRPr="009C564D">
        <w:rPr>
          <w:rFonts w:ascii="Garamond" w:hAnsi="Garamond"/>
          <w:spacing w:val="-3"/>
        </w:rPr>
        <w:t xml:space="preserve"> </w:t>
      </w:r>
      <w:r w:rsidR="009F77E8">
        <w:rPr>
          <w:rFonts w:ascii="Garamond" w:hAnsi="Garamond"/>
          <w:spacing w:val="-3"/>
        </w:rPr>
        <w:t>Companhia</w:t>
      </w:r>
      <w:r w:rsidR="00A247C3">
        <w:rPr>
          <w:rFonts w:ascii="Garamond" w:hAnsi="Garamond"/>
          <w:spacing w:val="-3"/>
        </w:rPr>
        <w:t>s</w:t>
      </w:r>
      <w:r w:rsidR="00D92FE5" w:rsidRPr="009C564D">
        <w:rPr>
          <w:rFonts w:ascii="Garamond" w:hAnsi="Garamond"/>
          <w:spacing w:val="-3"/>
        </w:rPr>
        <w:t xml:space="preserve">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F51304">
        <w:rPr>
          <w:rFonts w:ascii="Garamond" w:hAnsi="Garamond"/>
          <w:color w:val="000000"/>
        </w:rPr>
        <w:t>.</w:t>
      </w:r>
    </w:p>
    <w:p w14:paraId="1CB0044A" w14:textId="77777777" w:rsidR="00360985" w:rsidRPr="00F51304" w:rsidRDefault="00360985" w:rsidP="00360985">
      <w:pPr>
        <w:autoSpaceDE w:val="0"/>
        <w:autoSpaceDN w:val="0"/>
        <w:adjustRightInd w:val="0"/>
        <w:spacing w:line="320" w:lineRule="exact"/>
        <w:rPr>
          <w:rFonts w:ascii="Garamond" w:hAnsi="Garamond"/>
          <w:color w:val="000000"/>
        </w:rPr>
      </w:pPr>
    </w:p>
    <w:p w14:paraId="27A14601" w14:textId="77777777" w:rsidR="00D92FE5" w:rsidRPr="009C564D" w:rsidRDefault="00360985" w:rsidP="00D92FE5">
      <w:pPr>
        <w:autoSpaceDE w:val="0"/>
        <w:autoSpaceDN w:val="0"/>
        <w:adjustRightInd w:val="0"/>
        <w:spacing w:line="320" w:lineRule="exact"/>
        <w:jc w:val="both"/>
        <w:rPr>
          <w:rFonts w:ascii="Garamond" w:hAnsi="Garamond"/>
        </w:rPr>
      </w:pPr>
      <w:r>
        <w:rPr>
          <w:rFonts w:ascii="Garamond" w:hAnsi="Garamond"/>
          <w:color w:val="000000"/>
        </w:rPr>
        <w:t>3.2.</w:t>
      </w:r>
      <w:r>
        <w:rPr>
          <w:rFonts w:ascii="Garamond" w:hAnsi="Garamond"/>
          <w:color w:val="000000"/>
        </w:rPr>
        <w:tab/>
      </w:r>
      <w:r w:rsidR="00D92FE5" w:rsidRPr="009C564D">
        <w:rPr>
          <w:rFonts w:ascii="Garamond" w:hAnsi="Garamond"/>
        </w:rPr>
        <w:t xml:space="preserve">Exceto se expressamente alterado nos termos deste Aditamento, todas as disposições, </w:t>
      </w:r>
      <w:r w:rsidR="00D92FE5" w:rsidRPr="00C3429F">
        <w:rPr>
          <w:rFonts w:ascii="Garamond" w:hAnsi="Garamond"/>
          <w:spacing w:val="-3"/>
        </w:rPr>
        <w:t>termos</w:t>
      </w:r>
      <w:r w:rsidR="00D92FE5" w:rsidRPr="009C564D">
        <w:rPr>
          <w:rFonts w:ascii="Garamond" w:hAnsi="Garamond"/>
        </w:rPr>
        <w:t xml:space="preserve"> e condições estabelecidos no Contrato deverão permanecer inteiramente em pleno vigor e efeito integralmente, sendo expressamente ratificados pelas Partes.</w:t>
      </w:r>
    </w:p>
    <w:p w14:paraId="710753E6" w14:textId="77777777" w:rsidR="00D92FE5" w:rsidRPr="009C564D" w:rsidRDefault="00D92FE5" w:rsidP="00D92FE5">
      <w:pPr>
        <w:pStyle w:val="PargrafodaLista"/>
        <w:widowControl w:val="0"/>
        <w:spacing w:line="320" w:lineRule="exact"/>
        <w:rPr>
          <w:rFonts w:ascii="Garamond" w:hAnsi="Garamond"/>
        </w:rPr>
      </w:pPr>
    </w:p>
    <w:p w14:paraId="412A9FF5" w14:textId="77777777"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3.3.</w:t>
      </w:r>
      <w:r>
        <w:rPr>
          <w:rFonts w:ascii="Garamond" w:hAnsi="Garamond"/>
          <w:color w:val="000000"/>
        </w:rPr>
        <w:tab/>
      </w:r>
      <w:r w:rsidRPr="00F51304">
        <w:rPr>
          <w:rFonts w:ascii="Garamond" w:hAnsi="Garamond"/>
          <w:color w:val="000000"/>
        </w:rPr>
        <w:t xml:space="preserve">O presente Aditamento será regido e interpretado em conformidade com as leis do Brasil. </w:t>
      </w:r>
      <w:r w:rsidRPr="00F51304">
        <w:rPr>
          <w:rFonts w:ascii="Garamond" w:eastAsia="Arial Unicode MS" w:hAnsi="Garamond"/>
          <w:color w:val="000000"/>
        </w:rPr>
        <w:t xml:space="preserve">Fica eleito </w:t>
      </w:r>
      <w:r w:rsidRPr="00F51304">
        <w:rPr>
          <w:rFonts w:ascii="Garamond" w:hAnsi="Garamond"/>
          <w:color w:val="000000"/>
        </w:rPr>
        <w:t xml:space="preserve">o foro da Cidade de São Paulo, Estado de São Paulo, com renúncia expressa </w:t>
      </w:r>
      <w:r w:rsidRPr="00F51304">
        <w:rPr>
          <w:rFonts w:ascii="Garamond" w:hAnsi="Garamond"/>
          <w:color w:val="000000"/>
        </w:rPr>
        <w:lastRenderedPageBreak/>
        <w:t xml:space="preserve">de qualquer outro, por mais privilegiado que seja ou possa vir a ser, como competente para dirimir quaisquer controvérsias ou litígios decorrentes ou relacionados a este Aditamento. </w:t>
      </w:r>
    </w:p>
    <w:p w14:paraId="1B474828" w14:textId="77777777" w:rsidR="0004005A" w:rsidRPr="009C564D" w:rsidRDefault="0004005A" w:rsidP="00360985">
      <w:pPr>
        <w:widowControl w:val="0"/>
        <w:tabs>
          <w:tab w:val="left" w:pos="709"/>
        </w:tabs>
        <w:spacing w:line="320" w:lineRule="exact"/>
        <w:ind w:left="720" w:hanging="720"/>
        <w:jc w:val="both"/>
        <w:rPr>
          <w:rFonts w:ascii="Garamond" w:hAnsi="Garamond"/>
        </w:rPr>
      </w:pPr>
    </w:p>
    <w:p w14:paraId="6E906D72" w14:textId="77777777" w:rsidR="00527284" w:rsidRPr="00151107" w:rsidRDefault="00527284" w:rsidP="0006380D">
      <w:pPr>
        <w:widowControl w:val="0"/>
        <w:tabs>
          <w:tab w:val="left" w:pos="709"/>
        </w:tabs>
        <w:spacing w:line="320" w:lineRule="exact"/>
        <w:jc w:val="both"/>
        <w:rPr>
          <w:rFonts w:ascii="Garamond" w:hAnsi="Garamond"/>
        </w:rPr>
      </w:pPr>
      <w:bookmarkStart w:id="160" w:name="_Hlk97286509"/>
      <w:r w:rsidRPr="009D52AB">
        <w:rPr>
          <w:rFonts w:ascii="Garamond" w:hAnsi="Garamond"/>
        </w:rPr>
        <w:t xml:space="preserve">Estando assim certas e ajustadas, as Partes, obrigando-se por si e sucessores, firmam o presente </w:t>
      </w:r>
      <w:r>
        <w:rPr>
          <w:rFonts w:ascii="Garamond" w:hAnsi="Garamond"/>
        </w:rPr>
        <w:t>Aditamento</w:t>
      </w:r>
      <w:r w:rsidRPr="009D52AB">
        <w:rPr>
          <w:rFonts w:ascii="Garamond" w:hAnsi="Garamond"/>
        </w:rPr>
        <w:t>, por meio de plataforma de assinatura digital certificada pela ICP-Brasil, nos termos da Medida Provisória 2.200-2 de 24 de agosto de 2001, juntamente com 2 (duas) testemunhas abaixo identificadas, que também a assinam</w:t>
      </w:r>
      <w:r w:rsidRPr="00151107">
        <w:rPr>
          <w:rFonts w:ascii="Garamond" w:hAnsi="Garamond"/>
        </w:rPr>
        <w:t>.</w:t>
      </w:r>
      <w:bookmarkEnd w:id="160"/>
    </w:p>
    <w:p w14:paraId="35C3A46D" w14:textId="77777777" w:rsidR="00527284" w:rsidRPr="00151107" w:rsidRDefault="00527284" w:rsidP="00527284">
      <w:pPr>
        <w:widowControl w:val="0"/>
        <w:tabs>
          <w:tab w:val="left" w:pos="709"/>
        </w:tabs>
        <w:spacing w:line="320" w:lineRule="exact"/>
        <w:rPr>
          <w:rFonts w:ascii="Garamond" w:hAnsi="Garamond"/>
        </w:rPr>
      </w:pPr>
    </w:p>
    <w:p w14:paraId="2D87C6BC" w14:textId="77777777" w:rsidR="00527284" w:rsidRPr="00151107" w:rsidRDefault="00527284" w:rsidP="00527284">
      <w:pPr>
        <w:widowControl w:val="0"/>
        <w:tabs>
          <w:tab w:val="left" w:pos="709"/>
        </w:tabs>
        <w:spacing w:line="320" w:lineRule="exact"/>
        <w:jc w:val="center"/>
        <w:rPr>
          <w:rFonts w:ascii="Garamond" w:hAnsi="Garamond"/>
          <w:spacing w:val="-3"/>
        </w:rPr>
      </w:pPr>
      <w:r w:rsidRPr="00151107">
        <w:rPr>
          <w:rFonts w:ascii="Garamond" w:hAnsi="Garamond"/>
        </w:rPr>
        <w:t>[</w:t>
      </w:r>
      <w:r>
        <w:rPr>
          <w:rFonts w:ascii="Garamond" w:hAnsi="Garamond"/>
        </w:rPr>
        <w:t>Local</w:t>
      </w:r>
      <w:r w:rsidRPr="00151107">
        <w:rPr>
          <w:rFonts w:ascii="Garamond" w:hAnsi="Garamond"/>
        </w:rPr>
        <w:t>]</w:t>
      </w:r>
      <w:r w:rsidRPr="00151107">
        <w:rPr>
          <w:rFonts w:ascii="Garamond" w:hAnsi="Garamond"/>
          <w:spacing w:val="-3"/>
        </w:rPr>
        <w:t xml:space="preserve">, </w:t>
      </w:r>
      <w:r w:rsidRPr="00151107">
        <w:rPr>
          <w:rFonts w:ascii="Garamond" w:hAnsi="Garamond"/>
        </w:rPr>
        <w:t>[</w:t>
      </w:r>
      <w:r>
        <w:rPr>
          <w:rFonts w:ascii="Garamond" w:hAnsi="Garamond"/>
        </w:rPr>
        <w:t>Data</w:t>
      </w:r>
      <w:r w:rsidRPr="00151107">
        <w:rPr>
          <w:rFonts w:ascii="Garamond" w:hAnsi="Garamond"/>
        </w:rPr>
        <w:t>]</w:t>
      </w:r>
      <w:r w:rsidRPr="00151107">
        <w:rPr>
          <w:rFonts w:ascii="Garamond" w:hAnsi="Garamond"/>
          <w:spacing w:val="-3"/>
        </w:rPr>
        <w:t>.</w:t>
      </w:r>
    </w:p>
    <w:p w14:paraId="35486C7B" w14:textId="77777777" w:rsidR="0004005A" w:rsidRPr="009C564D" w:rsidRDefault="0004005A" w:rsidP="00360985">
      <w:pPr>
        <w:widowControl w:val="0"/>
        <w:tabs>
          <w:tab w:val="left" w:pos="709"/>
        </w:tabs>
        <w:spacing w:line="320" w:lineRule="exact"/>
        <w:rPr>
          <w:rFonts w:ascii="Garamond" w:hAnsi="Garamond"/>
          <w:spacing w:val="-3"/>
        </w:rPr>
      </w:pPr>
    </w:p>
    <w:p w14:paraId="36766E92" w14:textId="77777777" w:rsidR="0004005A" w:rsidRPr="009C564D" w:rsidRDefault="0004005A" w:rsidP="00360985">
      <w:pPr>
        <w:widowControl w:val="0"/>
        <w:spacing w:line="320" w:lineRule="exact"/>
        <w:jc w:val="center"/>
        <w:rPr>
          <w:rFonts w:ascii="Garamond" w:hAnsi="Garamond"/>
          <w:i/>
        </w:rPr>
      </w:pPr>
      <w:r w:rsidRPr="009C564D">
        <w:rPr>
          <w:rFonts w:ascii="Garamond" w:hAnsi="Garamond"/>
          <w:i/>
        </w:rPr>
        <w:t>[</w:t>
      </w:r>
      <w:r w:rsidR="002C218F" w:rsidRPr="009C564D">
        <w:rPr>
          <w:rFonts w:ascii="Garamond" w:hAnsi="Garamond"/>
          <w:i/>
        </w:rPr>
        <w:t>PÁGINAS DE ASSINATURAS A SEREM INCLUÍDAS</w:t>
      </w:r>
      <w:r w:rsidRPr="009C564D">
        <w:rPr>
          <w:rFonts w:ascii="Garamond" w:hAnsi="Garamond"/>
          <w:i/>
        </w:rPr>
        <w:t>]</w:t>
      </w:r>
    </w:p>
    <w:p w14:paraId="787CA03E" w14:textId="77777777" w:rsidR="0004005A" w:rsidRPr="009C564D" w:rsidRDefault="0004005A" w:rsidP="00360985">
      <w:pPr>
        <w:widowControl w:val="0"/>
        <w:spacing w:line="320" w:lineRule="exact"/>
        <w:jc w:val="center"/>
        <w:rPr>
          <w:rFonts w:ascii="Garamond" w:hAnsi="Garamond"/>
        </w:rPr>
      </w:pPr>
      <w:r w:rsidRPr="009C564D">
        <w:rPr>
          <w:rFonts w:ascii="Garamond" w:hAnsi="Garamond"/>
          <w:b/>
          <w:u w:val="single"/>
        </w:rPr>
        <w:br w:type="page"/>
      </w:r>
    </w:p>
    <w:p w14:paraId="601C561E" w14:textId="77777777" w:rsidR="006D492F" w:rsidRDefault="006D492F" w:rsidP="006D492F">
      <w:pPr>
        <w:widowControl w:val="0"/>
        <w:spacing w:line="320" w:lineRule="exact"/>
        <w:jc w:val="center"/>
        <w:rPr>
          <w:rFonts w:ascii="Garamond" w:hAnsi="Garamond"/>
          <w:b/>
          <w:w w:val="0"/>
        </w:rPr>
      </w:pPr>
      <w:r w:rsidRPr="0023194E">
        <w:rPr>
          <w:rFonts w:ascii="Garamond" w:hAnsi="Garamond"/>
          <w:b/>
          <w:color w:val="0D0D0D" w:themeColor="text1" w:themeTint="F2"/>
        </w:rPr>
        <w:lastRenderedPageBreak/>
        <w:t>[</w:t>
      </w:r>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Pr="0023194E">
        <w:rPr>
          <w:rFonts w:ascii="Garamond" w:hAnsi="Garamond"/>
          <w:b/>
        </w:rPr>
        <w:t xml:space="preserve">º </w:t>
      </w:r>
      <w:r w:rsidRPr="0023194E">
        <w:rPr>
          <w:rFonts w:ascii="Garamond" w:hAnsi="Garamond"/>
          <w:b/>
          <w:smallCaps/>
        </w:rPr>
        <w:t>ADI</w:t>
      </w:r>
      <w:r w:rsidRPr="009C564D">
        <w:rPr>
          <w:rFonts w:ascii="Garamond" w:hAnsi="Garamond"/>
          <w:b/>
          <w:smallCaps/>
        </w:rPr>
        <w:t>TAMENTO AO INSTRUMENTO PARTICULAR</w:t>
      </w:r>
      <w:r w:rsidRPr="009C564D">
        <w:rPr>
          <w:rFonts w:ascii="Garamond" w:hAnsi="Garamond"/>
          <w:b/>
          <w:w w:val="0"/>
        </w:rPr>
        <w:t xml:space="preserve"> DE </w:t>
      </w:r>
    </w:p>
    <w:p w14:paraId="3A20B6CF" w14:textId="77777777" w:rsidR="006D492F" w:rsidRPr="009C564D" w:rsidRDefault="006D492F" w:rsidP="006D492F">
      <w:pPr>
        <w:widowControl w:val="0"/>
        <w:spacing w:line="320" w:lineRule="exact"/>
        <w:jc w:val="center"/>
        <w:rPr>
          <w:rFonts w:ascii="Garamond" w:hAnsi="Garamond"/>
          <w:b/>
          <w:w w:val="0"/>
        </w:rPr>
      </w:pPr>
      <w:r w:rsidRPr="009C564D">
        <w:rPr>
          <w:rFonts w:ascii="Garamond" w:hAnsi="Garamond"/>
          <w:b/>
          <w:w w:val="0"/>
        </w:rPr>
        <w:t xml:space="preserve">ALIENAÇÃO FIDUCIÁRIA </w:t>
      </w:r>
      <w:r w:rsidRPr="009C564D">
        <w:rPr>
          <w:rFonts w:ascii="Garamond" w:hAnsi="Garamond"/>
          <w:b/>
          <w:smallCaps/>
        </w:rPr>
        <w:t>DAS AÇÕES</w:t>
      </w:r>
    </w:p>
    <w:p w14:paraId="1411EAFC" w14:textId="77777777" w:rsidR="002C218F" w:rsidRDefault="002C218F" w:rsidP="00360985">
      <w:pPr>
        <w:widowControl w:val="0"/>
        <w:spacing w:line="320" w:lineRule="exact"/>
        <w:jc w:val="both"/>
        <w:rPr>
          <w:rFonts w:ascii="Garamond" w:hAnsi="Garamond"/>
          <w:b/>
          <w:u w:val="single"/>
        </w:rPr>
      </w:pPr>
    </w:p>
    <w:p w14:paraId="0E70797A" w14:textId="77777777" w:rsidR="00360985" w:rsidRPr="009C564D" w:rsidRDefault="00360985" w:rsidP="00360985">
      <w:pPr>
        <w:widowControl w:val="0"/>
        <w:spacing w:line="320" w:lineRule="exact"/>
        <w:jc w:val="both"/>
        <w:rPr>
          <w:rFonts w:ascii="Garamond" w:hAnsi="Garamond"/>
          <w:b/>
          <w:u w:val="single"/>
        </w:rPr>
      </w:pPr>
    </w:p>
    <w:p w14:paraId="0BF0EC14" w14:textId="77777777" w:rsidR="0004005A" w:rsidRDefault="0004005A" w:rsidP="00360985">
      <w:pPr>
        <w:widowControl w:val="0"/>
        <w:spacing w:line="320" w:lineRule="exact"/>
        <w:jc w:val="center"/>
        <w:rPr>
          <w:rFonts w:ascii="Garamond" w:hAnsi="Garamond"/>
          <w:b/>
          <w:u w:val="single"/>
        </w:rPr>
      </w:pPr>
      <w:r w:rsidRPr="009C564D">
        <w:rPr>
          <w:rFonts w:ascii="Garamond" w:hAnsi="Garamond"/>
          <w:b/>
          <w:u w:val="single"/>
        </w:rPr>
        <w:t>ANEXO A</w:t>
      </w:r>
    </w:p>
    <w:p w14:paraId="349D7BEE" w14:textId="77777777" w:rsidR="00360985" w:rsidRPr="00F51304" w:rsidRDefault="00360985" w:rsidP="00360985">
      <w:pPr>
        <w:pStyle w:val="Ttulo2"/>
        <w:spacing w:after="0" w:line="320" w:lineRule="exact"/>
        <w:jc w:val="center"/>
        <w:rPr>
          <w:rFonts w:ascii="Garamond" w:hAnsi="Garamond"/>
          <w:b/>
        </w:rPr>
      </w:pPr>
      <w:r w:rsidRPr="00F51304">
        <w:rPr>
          <w:rFonts w:ascii="Garamond" w:hAnsi="Garamond"/>
          <w:b/>
        </w:rPr>
        <w:t>DESCRIÇÃO AÇÕES ADICIONAIS</w:t>
      </w:r>
    </w:p>
    <w:p w14:paraId="18A829F0" w14:textId="77777777" w:rsidR="0004005A" w:rsidRPr="009C564D" w:rsidRDefault="0004005A" w:rsidP="00360985">
      <w:pPr>
        <w:widowControl w:val="0"/>
        <w:pBdr>
          <w:bottom w:val="single" w:sz="12" w:space="1" w:color="auto"/>
        </w:pBdr>
        <w:spacing w:line="320" w:lineRule="exact"/>
        <w:jc w:val="center"/>
        <w:rPr>
          <w:rFonts w:ascii="Garamond" w:hAnsi="Garamond"/>
          <w:b/>
          <w:smallCaps/>
        </w:rPr>
      </w:pPr>
    </w:p>
    <w:p w14:paraId="065D92D0" w14:textId="77777777" w:rsidR="002C218F" w:rsidRPr="009C564D" w:rsidRDefault="002C218F" w:rsidP="00360985">
      <w:pPr>
        <w:widowControl w:val="0"/>
        <w:spacing w:line="320" w:lineRule="exact"/>
        <w:jc w:val="center"/>
        <w:rPr>
          <w:rFonts w:ascii="Garamond" w:hAnsi="Garamond"/>
        </w:rPr>
      </w:pPr>
    </w:p>
    <w:p w14:paraId="4ED5F8FF" w14:textId="77777777" w:rsidR="0004005A" w:rsidRPr="009C564D" w:rsidRDefault="0004005A" w:rsidP="00360985">
      <w:pPr>
        <w:widowControl w:val="0"/>
        <w:spacing w:line="320" w:lineRule="exact"/>
        <w:jc w:val="both"/>
        <w:rPr>
          <w:rFonts w:ascii="Garamond" w:hAnsi="Garamond"/>
          <w:b/>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1" w:author="Carlos Bacha" w:date="2022-04-07T15:45:00Z">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023"/>
        <w:gridCol w:w="2027"/>
        <w:gridCol w:w="1588"/>
        <w:gridCol w:w="2136"/>
        <w:tblGridChange w:id="162">
          <w:tblGrid>
            <w:gridCol w:w="2587"/>
            <w:gridCol w:w="2576"/>
            <w:gridCol w:w="2611"/>
            <w:gridCol w:w="2611"/>
          </w:tblGrid>
        </w:tblGridChange>
      </w:tblGrid>
      <w:tr w:rsidR="002A3384" w:rsidRPr="009C564D" w14:paraId="27CDDE76" w14:textId="77777777" w:rsidTr="002A3384">
        <w:tc>
          <w:tcPr>
            <w:tcW w:w="2023" w:type="dxa"/>
            <w:shd w:val="clear" w:color="auto" w:fill="auto"/>
            <w:tcPrChange w:id="163" w:author="Carlos Bacha" w:date="2022-04-07T15:45:00Z">
              <w:tcPr>
                <w:tcW w:w="2786" w:type="dxa"/>
                <w:shd w:val="clear" w:color="auto" w:fill="auto"/>
              </w:tcPr>
            </w:tcPrChange>
          </w:tcPr>
          <w:p w14:paraId="01BE3AC3" w14:textId="77777777"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b/>
              </w:rPr>
              <w:t>Acionistas</w:t>
            </w:r>
          </w:p>
        </w:tc>
        <w:tc>
          <w:tcPr>
            <w:tcW w:w="2027" w:type="dxa"/>
            <w:shd w:val="clear" w:color="auto" w:fill="auto"/>
            <w:tcPrChange w:id="164" w:author="Carlos Bacha" w:date="2022-04-07T15:45:00Z">
              <w:tcPr>
                <w:tcW w:w="2769" w:type="dxa"/>
                <w:shd w:val="clear" w:color="auto" w:fill="auto"/>
              </w:tcPr>
            </w:tcPrChange>
          </w:tcPr>
          <w:p w14:paraId="714B68EE" w14:textId="77777777" w:rsidR="002A3384" w:rsidRDefault="002A3384" w:rsidP="00360985">
            <w:pPr>
              <w:pStyle w:val="ListaColorida-nfase13"/>
              <w:widowControl w:val="0"/>
              <w:spacing w:line="320" w:lineRule="exact"/>
              <w:ind w:left="0"/>
              <w:rPr>
                <w:ins w:id="165" w:author="Carlos Bacha" w:date="2022-04-07T15:45:00Z"/>
                <w:rFonts w:ascii="Garamond" w:hAnsi="Garamond"/>
                <w:b/>
              </w:rPr>
            </w:pPr>
            <w:r w:rsidRPr="009C564D">
              <w:rPr>
                <w:rFonts w:ascii="Garamond" w:hAnsi="Garamond"/>
                <w:b/>
              </w:rPr>
              <w:t>Número de Ações</w:t>
            </w:r>
            <w:ins w:id="166" w:author="Carlos Bacha" w:date="2022-04-07T15:45:00Z">
              <w:r>
                <w:rPr>
                  <w:rFonts w:ascii="Garamond" w:hAnsi="Garamond"/>
                  <w:b/>
                </w:rPr>
                <w:t xml:space="preserve"> </w:t>
              </w:r>
            </w:ins>
          </w:p>
          <w:p w14:paraId="79E1026F" w14:textId="05538CC1" w:rsidR="002A3384" w:rsidRPr="009C564D" w:rsidRDefault="002A3384" w:rsidP="00360985">
            <w:pPr>
              <w:pStyle w:val="ListaColorida-nfase13"/>
              <w:widowControl w:val="0"/>
              <w:spacing w:line="320" w:lineRule="exact"/>
              <w:ind w:left="0"/>
              <w:rPr>
                <w:rFonts w:ascii="Garamond" w:hAnsi="Garamond"/>
                <w:b/>
              </w:rPr>
            </w:pPr>
            <w:ins w:id="167" w:author="Carlos Bacha" w:date="2022-04-07T15:45:00Z">
              <w:r>
                <w:rPr>
                  <w:rFonts w:ascii="Garamond" w:hAnsi="Garamond"/>
                  <w:b/>
                </w:rPr>
                <w:t>Adicionais Alienadas</w:t>
              </w:r>
            </w:ins>
          </w:p>
        </w:tc>
        <w:tc>
          <w:tcPr>
            <w:tcW w:w="1588" w:type="dxa"/>
            <w:tcPrChange w:id="168" w:author="Carlos Bacha" w:date="2022-04-07T15:45:00Z">
              <w:tcPr>
                <w:tcW w:w="2611" w:type="dxa"/>
              </w:tcPr>
            </w:tcPrChange>
          </w:tcPr>
          <w:p w14:paraId="1E9A1300" w14:textId="4CF59B4C" w:rsidR="002A3384" w:rsidRPr="009C564D" w:rsidRDefault="002A3384" w:rsidP="00360985">
            <w:pPr>
              <w:pStyle w:val="ListaColorida-nfase13"/>
              <w:widowControl w:val="0"/>
              <w:spacing w:line="320" w:lineRule="exact"/>
              <w:ind w:left="0"/>
              <w:rPr>
                <w:ins w:id="169" w:author="Carlos Bacha" w:date="2022-04-07T15:45:00Z"/>
                <w:rFonts w:ascii="Garamond" w:hAnsi="Garamond"/>
                <w:b/>
              </w:rPr>
            </w:pPr>
            <w:ins w:id="170" w:author="Carlos Bacha" w:date="2022-04-07T15:45:00Z">
              <w:r>
                <w:rPr>
                  <w:rFonts w:ascii="Garamond" w:hAnsi="Garamond"/>
                  <w:b/>
                </w:rPr>
                <w:t xml:space="preserve">Número Total de </w:t>
              </w:r>
              <w:r>
                <w:rPr>
                  <w:rFonts w:ascii="Garamond" w:hAnsi="Garamond"/>
                  <w:b/>
                </w:rPr>
                <w:t>Ações</w:t>
              </w:r>
              <w:r>
                <w:rPr>
                  <w:rFonts w:ascii="Garamond" w:hAnsi="Garamond"/>
                  <w:b/>
                </w:rPr>
                <w:br/>
                <w:t>Alienadas</w:t>
              </w:r>
            </w:ins>
          </w:p>
        </w:tc>
        <w:tc>
          <w:tcPr>
            <w:tcW w:w="2136" w:type="dxa"/>
            <w:shd w:val="clear" w:color="auto" w:fill="auto"/>
            <w:tcPrChange w:id="171" w:author="Carlos Bacha" w:date="2022-04-07T15:45:00Z">
              <w:tcPr>
                <w:tcW w:w="2779" w:type="dxa"/>
                <w:shd w:val="clear" w:color="auto" w:fill="auto"/>
              </w:tcPr>
            </w:tcPrChange>
          </w:tcPr>
          <w:p w14:paraId="482753FD" w14:textId="7C27D16C"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b/>
              </w:rPr>
              <w:t>Capital Social da</w:t>
            </w:r>
            <w:r>
              <w:rPr>
                <w:rFonts w:ascii="Garamond" w:hAnsi="Garamond"/>
                <w:b/>
              </w:rPr>
              <w:t>s</w:t>
            </w:r>
            <w:r w:rsidRPr="009C564D">
              <w:rPr>
                <w:rFonts w:ascii="Garamond" w:hAnsi="Garamond"/>
                <w:b/>
              </w:rPr>
              <w:t xml:space="preserve"> </w:t>
            </w:r>
            <w:r>
              <w:rPr>
                <w:rFonts w:ascii="Garamond" w:hAnsi="Garamond"/>
                <w:b/>
              </w:rPr>
              <w:t>Companhias</w:t>
            </w:r>
            <w:r w:rsidRPr="009C564D">
              <w:rPr>
                <w:rFonts w:ascii="Garamond" w:hAnsi="Garamond"/>
                <w:b/>
              </w:rPr>
              <w:t xml:space="preserve"> (Percentual)</w:t>
            </w:r>
          </w:p>
        </w:tc>
      </w:tr>
      <w:tr w:rsidR="002A3384" w:rsidRPr="009C564D" w14:paraId="71DA3CEE" w14:textId="77777777" w:rsidTr="002A3384">
        <w:tc>
          <w:tcPr>
            <w:tcW w:w="2023" w:type="dxa"/>
            <w:shd w:val="clear" w:color="auto" w:fill="auto"/>
            <w:tcPrChange w:id="172" w:author="Carlos Bacha" w:date="2022-04-07T15:45:00Z">
              <w:tcPr>
                <w:tcW w:w="2786" w:type="dxa"/>
                <w:shd w:val="clear" w:color="auto" w:fill="auto"/>
              </w:tcPr>
            </w:tcPrChange>
          </w:tcPr>
          <w:p w14:paraId="1FDC2EA2" w14:textId="77777777"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rPr>
              <w:t>[•]</w:t>
            </w:r>
          </w:p>
        </w:tc>
        <w:tc>
          <w:tcPr>
            <w:tcW w:w="2027" w:type="dxa"/>
            <w:shd w:val="clear" w:color="auto" w:fill="auto"/>
            <w:tcPrChange w:id="173" w:author="Carlos Bacha" w:date="2022-04-07T15:45:00Z">
              <w:tcPr>
                <w:tcW w:w="2769" w:type="dxa"/>
                <w:shd w:val="clear" w:color="auto" w:fill="auto"/>
              </w:tcPr>
            </w:tcPrChange>
          </w:tcPr>
          <w:p w14:paraId="5CF5C78E" w14:textId="77777777"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rPr>
              <w:t>[•]</w:t>
            </w:r>
          </w:p>
        </w:tc>
        <w:tc>
          <w:tcPr>
            <w:tcW w:w="1588" w:type="dxa"/>
            <w:tcPrChange w:id="174" w:author="Carlos Bacha" w:date="2022-04-07T15:45:00Z">
              <w:tcPr>
                <w:tcW w:w="2611" w:type="dxa"/>
              </w:tcPr>
            </w:tcPrChange>
          </w:tcPr>
          <w:p w14:paraId="44BE5275" w14:textId="77777777" w:rsidR="002A3384" w:rsidRPr="009C564D" w:rsidRDefault="002A3384" w:rsidP="00360985">
            <w:pPr>
              <w:pStyle w:val="ListaColorida-nfase13"/>
              <w:widowControl w:val="0"/>
              <w:spacing w:line="320" w:lineRule="exact"/>
              <w:ind w:left="0"/>
              <w:rPr>
                <w:ins w:id="175" w:author="Carlos Bacha" w:date="2022-04-07T15:45:00Z"/>
                <w:rFonts w:ascii="Garamond" w:hAnsi="Garamond"/>
              </w:rPr>
            </w:pPr>
          </w:p>
        </w:tc>
        <w:tc>
          <w:tcPr>
            <w:tcW w:w="2136" w:type="dxa"/>
            <w:shd w:val="clear" w:color="auto" w:fill="auto"/>
            <w:tcPrChange w:id="176" w:author="Carlos Bacha" w:date="2022-04-07T15:45:00Z">
              <w:tcPr>
                <w:tcW w:w="2779" w:type="dxa"/>
                <w:shd w:val="clear" w:color="auto" w:fill="auto"/>
              </w:tcPr>
            </w:tcPrChange>
          </w:tcPr>
          <w:p w14:paraId="5BF57018" w14:textId="17D796BB" w:rsidR="002A3384" w:rsidRPr="009C564D" w:rsidRDefault="002A3384" w:rsidP="00360985">
            <w:pPr>
              <w:pStyle w:val="ListaColorida-nfase13"/>
              <w:widowControl w:val="0"/>
              <w:spacing w:line="320" w:lineRule="exact"/>
              <w:ind w:left="0"/>
              <w:rPr>
                <w:rFonts w:ascii="Garamond" w:hAnsi="Garamond"/>
              </w:rPr>
            </w:pPr>
            <w:r w:rsidRPr="009C564D">
              <w:rPr>
                <w:rFonts w:ascii="Garamond" w:hAnsi="Garamond"/>
              </w:rPr>
              <w:t>[•]</w:t>
            </w:r>
          </w:p>
        </w:tc>
      </w:tr>
      <w:tr w:rsidR="002A3384" w:rsidRPr="009C564D" w14:paraId="52670443" w14:textId="77777777" w:rsidTr="002A3384">
        <w:tc>
          <w:tcPr>
            <w:tcW w:w="2023" w:type="dxa"/>
            <w:shd w:val="clear" w:color="auto" w:fill="auto"/>
            <w:tcPrChange w:id="177" w:author="Carlos Bacha" w:date="2022-04-07T15:45:00Z">
              <w:tcPr>
                <w:tcW w:w="2786" w:type="dxa"/>
                <w:shd w:val="clear" w:color="auto" w:fill="auto"/>
              </w:tcPr>
            </w:tcPrChange>
          </w:tcPr>
          <w:p w14:paraId="5C606C19" w14:textId="77777777"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rPr>
              <w:t>[•]</w:t>
            </w:r>
          </w:p>
        </w:tc>
        <w:tc>
          <w:tcPr>
            <w:tcW w:w="2027" w:type="dxa"/>
            <w:shd w:val="clear" w:color="auto" w:fill="auto"/>
            <w:tcPrChange w:id="178" w:author="Carlos Bacha" w:date="2022-04-07T15:45:00Z">
              <w:tcPr>
                <w:tcW w:w="2769" w:type="dxa"/>
                <w:shd w:val="clear" w:color="auto" w:fill="auto"/>
              </w:tcPr>
            </w:tcPrChange>
          </w:tcPr>
          <w:p w14:paraId="7A1FDBD0" w14:textId="77777777"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rPr>
              <w:t>[•]</w:t>
            </w:r>
          </w:p>
        </w:tc>
        <w:tc>
          <w:tcPr>
            <w:tcW w:w="1588" w:type="dxa"/>
            <w:tcPrChange w:id="179" w:author="Carlos Bacha" w:date="2022-04-07T15:45:00Z">
              <w:tcPr>
                <w:tcW w:w="2611" w:type="dxa"/>
              </w:tcPr>
            </w:tcPrChange>
          </w:tcPr>
          <w:p w14:paraId="23B8E5D9" w14:textId="77777777" w:rsidR="002A3384" w:rsidRPr="009C564D" w:rsidRDefault="002A3384" w:rsidP="00360985">
            <w:pPr>
              <w:pStyle w:val="ListaColorida-nfase13"/>
              <w:widowControl w:val="0"/>
              <w:spacing w:line="320" w:lineRule="exact"/>
              <w:ind w:left="0"/>
              <w:rPr>
                <w:ins w:id="180" w:author="Carlos Bacha" w:date="2022-04-07T15:45:00Z"/>
                <w:rFonts w:ascii="Garamond" w:hAnsi="Garamond"/>
              </w:rPr>
            </w:pPr>
          </w:p>
        </w:tc>
        <w:tc>
          <w:tcPr>
            <w:tcW w:w="2136" w:type="dxa"/>
            <w:shd w:val="clear" w:color="auto" w:fill="auto"/>
            <w:tcPrChange w:id="181" w:author="Carlos Bacha" w:date="2022-04-07T15:45:00Z">
              <w:tcPr>
                <w:tcW w:w="2779" w:type="dxa"/>
                <w:shd w:val="clear" w:color="auto" w:fill="auto"/>
              </w:tcPr>
            </w:tcPrChange>
          </w:tcPr>
          <w:p w14:paraId="3340A782" w14:textId="546E3A21" w:rsidR="002A3384" w:rsidRPr="009C564D" w:rsidRDefault="002A3384" w:rsidP="00360985">
            <w:pPr>
              <w:pStyle w:val="ListaColorida-nfase13"/>
              <w:widowControl w:val="0"/>
              <w:spacing w:line="320" w:lineRule="exact"/>
              <w:ind w:left="0"/>
              <w:rPr>
                <w:rFonts w:ascii="Garamond" w:hAnsi="Garamond"/>
              </w:rPr>
            </w:pPr>
            <w:r w:rsidRPr="009C564D">
              <w:rPr>
                <w:rFonts w:ascii="Garamond" w:hAnsi="Garamond"/>
              </w:rPr>
              <w:t>[•]</w:t>
            </w:r>
          </w:p>
        </w:tc>
      </w:tr>
      <w:tr w:rsidR="002A3384" w:rsidRPr="009C564D" w14:paraId="6D41503D" w14:textId="77777777" w:rsidTr="002A3384">
        <w:tc>
          <w:tcPr>
            <w:tcW w:w="2023" w:type="dxa"/>
            <w:shd w:val="clear" w:color="auto" w:fill="auto"/>
            <w:tcPrChange w:id="182" w:author="Carlos Bacha" w:date="2022-04-07T15:45:00Z">
              <w:tcPr>
                <w:tcW w:w="2786" w:type="dxa"/>
                <w:shd w:val="clear" w:color="auto" w:fill="auto"/>
              </w:tcPr>
            </w:tcPrChange>
          </w:tcPr>
          <w:p w14:paraId="551B569B" w14:textId="77777777"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rPr>
              <w:t>[•]</w:t>
            </w:r>
          </w:p>
        </w:tc>
        <w:tc>
          <w:tcPr>
            <w:tcW w:w="2027" w:type="dxa"/>
            <w:shd w:val="clear" w:color="auto" w:fill="auto"/>
            <w:tcPrChange w:id="183" w:author="Carlos Bacha" w:date="2022-04-07T15:45:00Z">
              <w:tcPr>
                <w:tcW w:w="2769" w:type="dxa"/>
                <w:shd w:val="clear" w:color="auto" w:fill="auto"/>
              </w:tcPr>
            </w:tcPrChange>
          </w:tcPr>
          <w:p w14:paraId="14D6511A" w14:textId="77777777"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rPr>
              <w:t>[•]</w:t>
            </w:r>
          </w:p>
        </w:tc>
        <w:tc>
          <w:tcPr>
            <w:tcW w:w="1588" w:type="dxa"/>
            <w:tcPrChange w:id="184" w:author="Carlos Bacha" w:date="2022-04-07T15:45:00Z">
              <w:tcPr>
                <w:tcW w:w="2611" w:type="dxa"/>
              </w:tcPr>
            </w:tcPrChange>
          </w:tcPr>
          <w:p w14:paraId="1A5A7EA1" w14:textId="77777777" w:rsidR="002A3384" w:rsidRPr="009C564D" w:rsidRDefault="002A3384" w:rsidP="00360985">
            <w:pPr>
              <w:pStyle w:val="ListaColorida-nfase13"/>
              <w:widowControl w:val="0"/>
              <w:spacing w:line="320" w:lineRule="exact"/>
              <w:ind w:left="0"/>
              <w:rPr>
                <w:ins w:id="185" w:author="Carlos Bacha" w:date="2022-04-07T15:45:00Z"/>
                <w:rFonts w:ascii="Garamond" w:hAnsi="Garamond"/>
              </w:rPr>
            </w:pPr>
          </w:p>
        </w:tc>
        <w:tc>
          <w:tcPr>
            <w:tcW w:w="2136" w:type="dxa"/>
            <w:shd w:val="clear" w:color="auto" w:fill="auto"/>
            <w:tcPrChange w:id="186" w:author="Carlos Bacha" w:date="2022-04-07T15:45:00Z">
              <w:tcPr>
                <w:tcW w:w="2779" w:type="dxa"/>
                <w:shd w:val="clear" w:color="auto" w:fill="auto"/>
              </w:tcPr>
            </w:tcPrChange>
          </w:tcPr>
          <w:p w14:paraId="7CF20F49" w14:textId="075671DA"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rPr>
              <w:t>[•]</w:t>
            </w:r>
          </w:p>
        </w:tc>
      </w:tr>
      <w:tr w:rsidR="002A3384" w:rsidRPr="009C564D" w14:paraId="03B105C3" w14:textId="77777777" w:rsidTr="002A3384">
        <w:tc>
          <w:tcPr>
            <w:tcW w:w="2023" w:type="dxa"/>
            <w:shd w:val="clear" w:color="auto" w:fill="auto"/>
            <w:tcPrChange w:id="187" w:author="Carlos Bacha" w:date="2022-04-07T15:45:00Z">
              <w:tcPr>
                <w:tcW w:w="2786" w:type="dxa"/>
                <w:shd w:val="clear" w:color="auto" w:fill="auto"/>
              </w:tcPr>
            </w:tcPrChange>
          </w:tcPr>
          <w:p w14:paraId="7DB02393" w14:textId="77777777"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b/>
              </w:rPr>
              <w:t xml:space="preserve">Total </w:t>
            </w:r>
            <w:r w:rsidRPr="009C564D">
              <w:rPr>
                <w:rFonts w:ascii="Garamond" w:hAnsi="Garamond"/>
              </w:rPr>
              <w:t>[•]</w:t>
            </w:r>
          </w:p>
        </w:tc>
        <w:tc>
          <w:tcPr>
            <w:tcW w:w="2027" w:type="dxa"/>
            <w:shd w:val="clear" w:color="auto" w:fill="auto"/>
            <w:tcPrChange w:id="188" w:author="Carlos Bacha" w:date="2022-04-07T15:45:00Z">
              <w:tcPr>
                <w:tcW w:w="2769" w:type="dxa"/>
                <w:shd w:val="clear" w:color="auto" w:fill="auto"/>
              </w:tcPr>
            </w:tcPrChange>
          </w:tcPr>
          <w:p w14:paraId="6951C280" w14:textId="77777777"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rPr>
              <w:t>[•]</w:t>
            </w:r>
          </w:p>
        </w:tc>
        <w:tc>
          <w:tcPr>
            <w:tcW w:w="1588" w:type="dxa"/>
            <w:tcPrChange w:id="189" w:author="Carlos Bacha" w:date="2022-04-07T15:45:00Z">
              <w:tcPr>
                <w:tcW w:w="2611" w:type="dxa"/>
              </w:tcPr>
            </w:tcPrChange>
          </w:tcPr>
          <w:p w14:paraId="753BB941" w14:textId="77777777" w:rsidR="002A3384" w:rsidRPr="009C564D" w:rsidRDefault="002A3384" w:rsidP="00360985">
            <w:pPr>
              <w:pStyle w:val="ListaColorida-nfase13"/>
              <w:widowControl w:val="0"/>
              <w:spacing w:line="320" w:lineRule="exact"/>
              <w:ind w:left="0"/>
              <w:rPr>
                <w:ins w:id="190" w:author="Carlos Bacha" w:date="2022-04-07T15:45:00Z"/>
                <w:rFonts w:ascii="Garamond" w:hAnsi="Garamond"/>
                <w:b/>
              </w:rPr>
            </w:pPr>
          </w:p>
        </w:tc>
        <w:tc>
          <w:tcPr>
            <w:tcW w:w="2136" w:type="dxa"/>
            <w:shd w:val="clear" w:color="auto" w:fill="auto"/>
            <w:tcPrChange w:id="191" w:author="Carlos Bacha" w:date="2022-04-07T15:45:00Z">
              <w:tcPr>
                <w:tcW w:w="2779" w:type="dxa"/>
                <w:shd w:val="clear" w:color="auto" w:fill="auto"/>
              </w:tcPr>
            </w:tcPrChange>
          </w:tcPr>
          <w:p w14:paraId="009F8B56" w14:textId="1CB8B670" w:rsidR="002A3384" w:rsidRPr="009C564D" w:rsidRDefault="002A3384" w:rsidP="00360985">
            <w:pPr>
              <w:pStyle w:val="ListaColorida-nfase13"/>
              <w:widowControl w:val="0"/>
              <w:spacing w:line="320" w:lineRule="exact"/>
              <w:ind w:left="0"/>
              <w:rPr>
                <w:rFonts w:ascii="Garamond" w:hAnsi="Garamond"/>
                <w:b/>
              </w:rPr>
            </w:pPr>
            <w:r w:rsidRPr="009C564D">
              <w:rPr>
                <w:rFonts w:ascii="Garamond" w:hAnsi="Garamond"/>
                <w:b/>
              </w:rPr>
              <w:t>100%</w:t>
            </w:r>
          </w:p>
        </w:tc>
      </w:tr>
    </w:tbl>
    <w:p w14:paraId="3936C110" w14:textId="77777777" w:rsidR="0004005A" w:rsidRPr="009C564D" w:rsidRDefault="0004005A" w:rsidP="00360985">
      <w:pPr>
        <w:widowControl w:val="0"/>
        <w:spacing w:line="320" w:lineRule="exact"/>
        <w:jc w:val="center"/>
        <w:rPr>
          <w:rFonts w:ascii="Garamond" w:hAnsi="Garamond"/>
          <w:b/>
          <w:u w:val="single"/>
        </w:rPr>
      </w:pPr>
    </w:p>
    <w:p w14:paraId="04996322" w14:textId="77777777" w:rsidR="00D92FE5" w:rsidRDefault="00D92FE5" w:rsidP="00D92FE5">
      <w:pPr>
        <w:widowControl w:val="0"/>
        <w:spacing w:line="320" w:lineRule="exact"/>
        <w:rPr>
          <w:rFonts w:ascii="Garamond" w:hAnsi="Garamond"/>
          <w:w w:val="0"/>
        </w:rPr>
      </w:pPr>
    </w:p>
    <w:p w14:paraId="0B7CBB30" w14:textId="77777777" w:rsidR="00D27B17" w:rsidRPr="00D92FE5" w:rsidRDefault="00D27B17" w:rsidP="00D92FE5">
      <w:pPr>
        <w:widowControl w:val="0"/>
        <w:spacing w:line="320" w:lineRule="exact"/>
        <w:jc w:val="center"/>
        <w:rPr>
          <w:rFonts w:ascii="Garamond" w:hAnsi="Garamond"/>
          <w:w w:val="0"/>
        </w:rPr>
      </w:pPr>
      <w:r w:rsidRPr="00C3429F">
        <w:rPr>
          <w:rFonts w:ascii="Garamond" w:hAnsi="Garamond"/>
        </w:rPr>
        <w:t>*</w:t>
      </w:r>
      <w:r w:rsidRPr="00C3429F">
        <w:rPr>
          <w:rFonts w:ascii="Garamond" w:hAnsi="Garamond"/>
        </w:rPr>
        <w:tab/>
        <w:t>*</w:t>
      </w:r>
      <w:r w:rsidRPr="00C3429F">
        <w:rPr>
          <w:rFonts w:ascii="Garamond" w:hAnsi="Garamond"/>
        </w:rPr>
        <w:tab/>
        <w:t>*</w:t>
      </w:r>
    </w:p>
    <w:p w14:paraId="4B25DDE1"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33"/>
          <w:pgSz w:w="11906" w:h="16838" w:code="9"/>
          <w:pgMar w:top="1417" w:right="1701" w:bottom="1417" w:left="1701" w:header="720" w:footer="570" w:gutter="0"/>
          <w:pgNumType w:start="1"/>
          <w:cols w:space="720"/>
          <w:noEndnote/>
          <w:docGrid w:linePitch="326"/>
        </w:sectPr>
      </w:pPr>
    </w:p>
    <w:p w14:paraId="06BDD87C" w14:textId="77777777" w:rsidR="0004005A" w:rsidRPr="009C564D" w:rsidRDefault="0004005A"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sidR="006B13A4">
        <w:rPr>
          <w:rFonts w:ascii="Garamond" w:hAnsi="Garamond"/>
          <w:b/>
          <w:u w:val="single"/>
        </w:rPr>
        <w:t>IV</w:t>
      </w:r>
    </w:p>
    <w:p w14:paraId="3C26B50F"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 xml:space="preserve">MODELO DE NOTIFICAÇÃO DE ASSUNÇÃO TEMPORÁRIA </w:t>
      </w:r>
    </w:p>
    <w:p w14:paraId="33FCDA24" w14:textId="77777777" w:rsidR="00CF789B" w:rsidRPr="00BF4B73" w:rsidRDefault="00CF789B" w:rsidP="00360985">
      <w:pPr>
        <w:spacing w:line="320" w:lineRule="exact"/>
        <w:jc w:val="right"/>
        <w:rPr>
          <w:rFonts w:ascii="Garamond" w:hAnsi="Garamond"/>
          <w:b/>
          <w:kern w:val="20"/>
        </w:rPr>
      </w:pPr>
    </w:p>
    <w:p w14:paraId="06495AD1" w14:textId="77777777" w:rsidR="00CF789B" w:rsidRPr="00BF4B73" w:rsidRDefault="00CF789B" w:rsidP="00360985">
      <w:pPr>
        <w:spacing w:line="320" w:lineRule="exact"/>
        <w:jc w:val="center"/>
        <w:rPr>
          <w:rFonts w:ascii="Garamond" w:hAnsi="Garamond"/>
          <w:b/>
          <w:kern w:val="20"/>
        </w:rPr>
      </w:pPr>
      <w:r>
        <w:rPr>
          <w:rFonts w:ascii="Garamond" w:hAnsi="Garamond"/>
          <w:b/>
          <w:kern w:val="20"/>
        </w:rPr>
        <w:t>NOTIFICAÇÃO</w:t>
      </w:r>
    </w:p>
    <w:p w14:paraId="472DBF32" w14:textId="77777777" w:rsidR="00CF789B" w:rsidRPr="00BF4B73" w:rsidRDefault="00CF789B" w:rsidP="00360985">
      <w:pPr>
        <w:spacing w:line="320" w:lineRule="exact"/>
        <w:jc w:val="right"/>
        <w:rPr>
          <w:rFonts w:ascii="Garamond" w:hAnsi="Garamond"/>
          <w:b/>
          <w:kern w:val="20"/>
        </w:rPr>
      </w:pPr>
    </w:p>
    <w:p w14:paraId="410CAEA4" w14:textId="77777777" w:rsidR="00CF789B" w:rsidRPr="00BF4B73" w:rsidRDefault="00CF789B" w:rsidP="00360985">
      <w:pPr>
        <w:spacing w:line="320" w:lineRule="exact"/>
        <w:jc w:val="right"/>
        <w:rPr>
          <w:rFonts w:ascii="Garamond" w:hAnsi="Garamond"/>
          <w:kern w:val="20"/>
        </w:rPr>
      </w:pPr>
      <w:r w:rsidRPr="00BF4B73">
        <w:rPr>
          <w:rFonts w:ascii="Garamond" w:hAnsi="Garamond"/>
          <w:kern w:val="20"/>
        </w:rPr>
        <w:t xml:space="preserve">[--], [--] de [--] de </w:t>
      </w:r>
      <w:r w:rsidR="004118A9" w:rsidRPr="00BF4B73">
        <w:rPr>
          <w:rFonts w:ascii="Garamond" w:hAnsi="Garamond"/>
          <w:kern w:val="20"/>
        </w:rPr>
        <w:t>201</w:t>
      </w:r>
      <w:r w:rsidR="004118A9">
        <w:rPr>
          <w:rFonts w:ascii="Garamond" w:hAnsi="Garamond"/>
          <w:kern w:val="20"/>
        </w:rPr>
        <w:t>9</w:t>
      </w:r>
      <w:r w:rsidRPr="00BF4B73">
        <w:rPr>
          <w:rFonts w:ascii="Garamond" w:hAnsi="Garamond"/>
          <w:kern w:val="20"/>
        </w:rPr>
        <w:t>.</w:t>
      </w:r>
    </w:p>
    <w:p w14:paraId="1E949C60" w14:textId="77777777" w:rsidR="00CF789B" w:rsidRPr="00BF4B73" w:rsidRDefault="00CF789B" w:rsidP="00360985">
      <w:pPr>
        <w:spacing w:line="320" w:lineRule="exact"/>
        <w:rPr>
          <w:rFonts w:ascii="Garamond" w:hAnsi="Garamond"/>
          <w:kern w:val="20"/>
        </w:rPr>
      </w:pPr>
    </w:p>
    <w:p w14:paraId="463FDDB3" w14:textId="77777777" w:rsidR="00CF789B" w:rsidRDefault="00CF789B" w:rsidP="00360985">
      <w:pPr>
        <w:spacing w:line="320" w:lineRule="exact"/>
        <w:rPr>
          <w:rFonts w:ascii="Garamond" w:hAnsi="Garamond" w:cs="Tahoma"/>
          <w:b/>
          <w:bCs/>
          <w:smallCaps/>
        </w:rPr>
      </w:pPr>
      <w:r w:rsidRPr="00BF4B73">
        <w:rPr>
          <w:rFonts w:ascii="Garamond" w:hAnsi="Garamond"/>
          <w:kern w:val="20"/>
        </w:rPr>
        <w:t xml:space="preserve">À </w:t>
      </w:r>
      <w:r w:rsidRPr="00BF4B73">
        <w:rPr>
          <w:rFonts w:ascii="Garamond" w:hAnsi="Garamond"/>
          <w:kern w:val="20"/>
        </w:rPr>
        <w:br/>
      </w:r>
      <w:r>
        <w:rPr>
          <w:rFonts w:ascii="Garamond" w:hAnsi="Garamond" w:cs="Tahoma"/>
          <w:b/>
          <w:bCs/>
          <w:smallCaps/>
        </w:rPr>
        <w:t>ENERGÉTICA SÃO PATRÍCIO S.A.</w:t>
      </w:r>
    </w:p>
    <w:p w14:paraId="1B28F92A" w14:textId="77777777" w:rsidR="00CF789B" w:rsidRDefault="008673F1" w:rsidP="00360985">
      <w:pPr>
        <w:spacing w:line="320" w:lineRule="exact"/>
        <w:rPr>
          <w:rFonts w:ascii="Garamond" w:hAnsi="Garamond"/>
          <w:kern w:val="20"/>
        </w:rPr>
      </w:pPr>
      <w:r w:rsidRPr="00FD0FDE">
        <w:rPr>
          <w:rFonts w:ascii="Garamond" w:hAnsi="Garamond"/>
        </w:rPr>
        <w:t>Rua Pernambuco n° 353, Sala 1.212, bairro Funcionários</w:t>
      </w:r>
      <w:r w:rsidR="00CF789B" w:rsidRPr="00BF4B73">
        <w:rPr>
          <w:rFonts w:ascii="Garamond" w:hAnsi="Garamond"/>
          <w:kern w:val="20"/>
        </w:rPr>
        <w:t xml:space="preserve"> </w:t>
      </w:r>
    </w:p>
    <w:p w14:paraId="0DEB91A2" w14:textId="77777777" w:rsidR="00CF789B" w:rsidRDefault="008673F1" w:rsidP="00360985">
      <w:pPr>
        <w:spacing w:line="320" w:lineRule="exact"/>
        <w:rPr>
          <w:rFonts w:ascii="Garamond" w:hAnsi="Garamond"/>
          <w:kern w:val="20"/>
        </w:rPr>
      </w:pPr>
      <w:r>
        <w:rPr>
          <w:rFonts w:ascii="Garamond" w:hAnsi="Garamond"/>
        </w:rPr>
        <w:t xml:space="preserve">Belo Horizonte </w:t>
      </w:r>
      <w:r w:rsidR="00CF789B">
        <w:rPr>
          <w:rFonts w:ascii="Garamond" w:hAnsi="Garamond"/>
        </w:rPr>
        <w:t xml:space="preserve">- </w:t>
      </w:r>
      <w:r>
        <w:rPr>
          <w:rFonts w:ascii="Garamond" w:hAnsi="Garamond"/>
        </w:rPr>
        <w:t>MG</w:t>
      </w:r>
    </w:p>
    <w:p w14:paraId="213EB15F" w14:textId="42D52361" w:rsidR="00CF789B" w:rsidRDefault="00CF789B" w:rsidP="00360985">
      <w:pPr>
        <w:spacing w:line="320" w:lineRule="exact"/>
        <w:rPr>
          <w:rFonts w:ascii="Garamond" w:hAnsi="Garamond"/>
          <w:kern w:val="20"/>
        </w:rPr>
      </w:pPr>
      <w:r w:rsidRPr="00BF4B73">
        <w:rPr>
          <w:rFonts w:ascii="Garamond" w:hAnsi="Garamond"/>
          <w:kern w:val="20"/>
        </w:rPr>
        <w:t xml:space="preserve">A/C: </w:t>
      </w:r>
      <w:r w:rsidR="0004781A" w:rsidRPr="008D6626">
        <w:rPr>
          <w:rFonts w:ascii="Garamond" w:hAnsi="Garamond"/>
        </w:rPr>
        <w:t>Bruno Figueiredo Menezes</w:t>
      </w:r>
      <w:r w:rsidR="0004781A" w:rsidRPr="00BF4B73" w:rsidDel="00614EB7">
        <w:rPr>
          <w:rFonts w:ascii="Garamond" w:hAnsi="Garamond"/>
          <w:kern w:val="20"/>
        </w:rPr>
        <w:t xml:space="preserve"> </w:t>
      </w:r>
    </w:p>
    <w:p w14:paraId="05BB2A91" w14:textId="4DE7DEBF" w:rsidR="0006380D" w:rsidRDefault="0006380D" w:rsidP="00360985">
      <w:pPr>
        <w:spacing w:line="320" w:lineRule="exact"/>
        <w:rPr>
          <w:rFonts w:ascii="Garamond" w:hAnsi="Garamond"/>
          <w:kern w:val="20"/>
        </w:rPr>
      </w:pPr>
    </w:p>
    <w:p w14:paraId="3291C6AD" w14:textId="77777777" w:rsidR="0006380D" w:rsidRPr="00133B36" w:rsidRDefault="0006380D" w:rsidP="0006380D">
      <w:pPr>
        <w:spacing w:line="320" w:lineRule="exact"/>
        <w:rPr>
          <w:rFonts w:ascii="Garamond" w:hAnsi="Garamond"/>
          <w:b/>
          <w:kern w:val="20"/>
        </w:rPr>
      </w:pPr>
      <w:r w:rsidRPr="00133B36">
        <w:rPr>
          <w:rFonts w:ascii="Garamond" w:hAnsi="Garamond"/>
          <w:b/>
          <w:kern w:val="20"/>
        </w:rPr>
        <w:t>HY BRAZIL ENERGIA S.A.</w:t>
      </w:r>
    </w:p>
    <w:p w14:paraId="1D7FB4B0" w14:textId="77777777" w:rsidR="0006380D" w:rsidRPr="00133B36" w:rsidRDefault="0006380D" w:rsidP="0006380D">
      <w:pPr>
        <w:spacing w:line="320" w:lineRule="exact"/>
        <w:rPr>
          <w:rFonts w:ascii="Garamond" w:hAnsi="Garamond"/>
        </w:rPr>
      </w:pPr>
      <w:r w:rsidRPr="00133B36">
        <w:rPr>
          <w:rFonts w:ascii="Garamond" w:hAnsi="Garamond"/>
        </w:rPr>
        <w:t xml:space="preserve">Rua Peru nº 75, Sala 01, bairro Sion </w:t>
      </w:r>
    </w:p>
    <w:p w14:paraId="4743959C" w14:textId="77777777" w:rsidR="0006380D" w:rsidRPr="00133B36" w:rsidRDefault="0006380D" w:rsidP="0006380D">
      <w:pPr>
        <w:rPr>
          <w:rFonts w:ascii="Garamond" w:hAnsi="Garamond"/>
        </w:rPr>
      </w:pPr>
      <w:r w:rsidRPr="00133B36">
        <w:rPr>
          <w:rFonts w:ascii="Garamond" w:hAnsi="Garamond"/>
        </w:rPr>
        <w:t>CEP 30.320-040</w:t>
      </w:r>
    </w:p>
    <w:p w14:paraId="06CF5B11" w14:textId="77777777" w:rsidR="0006380D" w:rsidRPr="00133B36" w:rsidRDefault="0006380D" w:rsidP="0006380D">
      <w:pPr>
        <w:spacing w:line="320" w:lineRule="exact"/>
        <w:rPr>
          <w:rFonts w:ascii="Garamond" w:hAnsi="Garamond"/>
          <w:kern w:val="20"/>
        </w:rPr>
      </w:pPr>
      <w:r w:rsidRPr="00133B36">
        <w:rPr>
          <w:rFonts w:ascii="Garamond" w:hAnsi="Garamond"/>
          <w:kern w:val="20"/>
        </w:rPr>
        <w:t>Belo Horizonte – MG</w:t>
      </w:r>
    </w:p>
    <w:p w14:paraId="5BE54309" w14:textId="77777777" w:rsidR="0006380D" w:rsidRPr="00133B36" w:rsidRDefault="0006380D" w:rsidP="0006380D">
      <w:pPr>
        <w:spacing w:line="320" w:lineRule="exact"/>
        <w:rPr>
          <w:rFonts w:ascii="Garamond" w:hAnsi="Garamond"/>
          <w:kern w:val="20"/>
        </w:rPr>
      </w:pPr>
      <w:r w:rsidRPr="00133B36">
        <w:rPr>
          <w:rFonts w:ascii="Garamond" w:hAnsi="Garamond"/>
          <w:kern w:val="20"/>
        </w:rPr>
        <w:t xml:space="preserve">A/C: </w:t>
      </w:r>
      <w:r w:rsidRPr="00133B36">
        <w:rPr>
          <w:rFonts w:ascii="Garamond" w:hAnsi="Garamond"/>
        </w:rPr>
        <w:t>Bruno Figueiredo Menezes</w:t>
      </w:r>
    </w:p>
    <w:p w14:paraId="7D2741DB" w14:textId="77777777" w:rsidR="008F333E" w:rsidRDefault="008F333E" w:rsidP="00360985">
      <w:pPr>
        <w:spacing w:line="320" w:lineRule="exact"/>
        <w:rPr>
          <w:rFonts w:ascii="Garamond" w:hAnsi="Garamond"/>
          <w:kern w:val="20"/>
        </w:rPr>
      </w:pPr>
    </w:p>
    <w:p w14:paraId="66165F2C"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ALTO BREJAÚBA ENERGIA S.A. </w:t>
      </w:r>
    </w:p>
    <w:p w14:paraId="034E1B7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6815197" w14:textId="77777777" w:rsidR="008F333E" w:rsidRDefault="008F333E" w:rsidP="008F333E">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0A23FD2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1B29B5B" w14:textId="77777777" w:rsidR="008F333E" w:rsidRPr="00BB25A6" w:rsidRDefault="008F333E" w:rsidP="006E7B5C">
      <w:pPr>
        <w:pStyle w:val="p3"/>
        <w:spacing w:line="320" w:lineRule="atLeast"/>
        <w:rPr>
          <w:lang w:val="pt-BR"/>
        </w:rPr>
      </w:pPr>
    </w:p>
    <w:p w14:paraId="5BFEA6A8" w14:textId="77777777" w:rsidR="008F333E" w:rsidRPr="00BB25A6" w:rsidRDefault="008F333E" w:rsidP="008F333E">
      <w:pPr>
        <w:spacing w:line="320" w:lineRule="exact"/>
        <w:jc w:val="both"/>
        <w:rPr>
          <w:rFonts w:ascii="Garamond" w:hAnsi="Garamond"/>
          <w:b/>
          <w:bCs/>
          <w:smallCaps/>
        </w:rPr>
      </w:pPr>
      <w:r w:rsidRPr="008D6626">
        <w:rPr>
          <w:rFonts w:ascii="Garamond" w:hAnsi="Garamond"/>
          <w:b/>
          <w:bCs/>
          <w:smallCaps/>
        </w:rPr>
        <w:t xml:space="preserve">ANTÔNIO DIAS ENERGIA </w:t>
      </w:r>
      <w:r w:rsidRPr="00BB25A6">
        <w:rPr>
          <w:rFonts w:ascii="Garamond" w:hAnsi="Garamond"/>
          <w:b/>
          <w:bCs/>
          <w:smallCaps/>
        </w:rPr>
        <w:t xml:space="preserve">S.A. </w:t>
      </w:r>
    </w:p>
    <w:p w14:paraId="534C6880" w14:textId="77777777" w:rsidR="008F333E" w:rsidRDefault="008F333E" w:rsidP="008F333E">
      <w:pPr>
        <w:pStyle w:val="PargrafodaLista"/>
        <w:spacing w:line="320" w:lineRule="atLeast"/>
        <w:ind w:left="0"/>
        <w:jc w:val="both"/>
      </w:pPr>
      <w:r w:rsidRPr="008D6626">
        <w:rPr>
          <w:rFonts w:ascii="Garamond" w:hAnsi="Garamond"/>
        </w:rPr>
        <w:t>Avenida Raja Gabaglia, nº 339, Cidade Jardim</w:t>
      </w:r>
    </w:p>
    <w:p w14:paraId="3551DECD" w14:textId="77777777" w:rsidR="008F333E" w:rsidRDefault="008F333E" w:rsidP="008F333E">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20DD3252"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0E03114" w14:textId="77777777" w:rsidR="008F333E" w:rsidRDefault="008F333E" w:rsidP="00360985">
      <w:pPr>
        <w:spacing w:line="320" w:lineRule="exact"/>
        <w:rPr>
          <w:rFonts w:ascii="Garamond" w:hAnsi="Garamond"/>
          <w:kern w:val="20"/>
        </w:rPr>
      </w:pPr>
    </w:p>
    <w:p w14:paraId="13C7BC70"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BREJAÚBA ENERGIA S.A. </w:t>
      </w:r>
    </w:p>
    <w:p w14:paraId="7094C4F0" w14:textId="77777777" w:rsidR="008F333E" w:rsidRPr="007746C4" w:rsidRDefault="008F333E" w:rsidP="006E7B5C">
      <w:pPr>
        <w:pStyle w:val="p3"/>
        <w:spacing w:line="320" w:lineRule="atLeast"/>
        <w:rPr>
          <w:rFonts w:ascii="Garamond" w:hAnsi="Garamond"/>
          <w:color w:val="000000"/>
          <w:lang w:val="pt-BR"/>
        </w:rPr>
      </w:pPr>
      <w:r w:rsidRPr="006E7B5C">
        <w:rPr>
          <w:rFonts w:ascii="Garamond" w:hAnsi="Garamond"/>
          <w:color w:val="000000"/>
          <w:lang w:val="pt-BR"/>
        </w:rPr>
        <w:t>Avenida Raja Gabaglia, nº 339, Cidade Jardim</w:t>
      </w:r>
    </w:p>
    <w:p w14:paraId="16542A7E" w14:textId="77777777" w:rsidR="008F333E" w:rsidRPr="006E7B5C" w:rsidRDefault="008F333E" w:rsidP="006E7B5C">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35EEEEA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A455B93" w14:textId="77777777" w:rsidR="008F333E" w:rsidRPr="007746C4" w:rsidRDefault="008F333E" w:rsidP="006E7B5C">
      <w:pPr>
        <w:pStyle w:val="p3"/>
        <w:spacing w:line="320" w:lineRule="atLeast"/>
        <w:rPr>
          <w:rFonts w:ascii="Garamond" w:hAnsi="Garamond"/>
          <w:color w:val="000000"/>
          <w:lang w:val="pt-BR"/>
        </w:rPr>
      </w:pPr>
    </w:p>
    <w:p w14:paraId="41D6DC03"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CACHOEIRINHA ENERGIA S.A. </w:t>
      </w:r>
    </w:p>
    <w:p w14:paraId="6AC32F1C" w14:textId="77777777" w:rsidR="0004781A" w:rsidRPr="007746C4" w:rsidRDefault="0004781A" w:rsidP="0004781A">
      <w:pPr>
        <w:pStyle w:val="p3"/>
        <w:spacing w:line="320" w:lineRule="atLeast"/>
        <w:rPr>
          <w:rFonts w:ascii="Garamond" w:hAnsi="Garamond"/>
          <w:color w:val="000000"/>
          <w:lang w:val="pt-BR"/>
        </w:rPr>
      </w:pPr>
      <w:r w:rsidRPr="002842C2">
        <w:rPr>
          <w:rFonts w:ascii="Garamond" w:hAnsi="Garamond"/>
          <w:color w:val="000000"/>
          <w:lang w:val="pt-BR"/>
        </w:rPr>
        <w:t>Avenida Raja Gabaglia, nº 339, Cidade Jardim</w:t>
      </w:r>
    </w:p>
    <w:p w14:paraId="5CF34513" w14:textId="77777777" w:rsidR="0004781A" w:rsidRPr="002842C2" w:rsidRDefault="0004781A" w:rsidP="0004781A">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7BADC610"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54943DAF" w14:textId="77777777" w:rsidR="008F333E" w:rsidRPr="007746C4" w:rsidRDefault="008F333E" w:rsidP="006E7B5C">
      <w:pPr>
        <w:pStyle w:val="p3"/>
        <w:spacing w:line="320" w:lineRule="atLeast"/>
        <w:rPr>
          <w:rFonts w:ascii="Garamond" w:hAnsi="Garamond"/>
          <w:color w:val="000000"/>
          <w:lang w:val="pt-BR"/>
        </w:rPr>
      </w:pPr>
    </w:p>
    <w:p w14:paraId="560F55BD"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CG ENERGIA S.A. </w:t>
      </w:r>
    </w:p>
    <w:p w14:paraId="25591478" w14:textId="77777777" w:rsidR="008F333E" w:rsidRPr="007746C4" w:rsidRDefault="008F333E" w:rsidP="006E7B5C">
      <w:pPr>
        <w:pStyle w:val="p3"/>
        <w:spacing w:line="320" w:lineRule="atLeast"/>
        <w:rPr>
          <w:rFonts w:ascii="Garamond" w:hAnsi="Garamond"/>
          <w:color w:val="000000"/>
          <w:lang w:val="pt-BR"/>
        </w:rPr>
      </w:pPr>
      <w:r w:rsidRPr="006E7B5C">
        <w:rPr>
          <w:rFonts w:ascii="Garamond" w:hAnsi="Garamond"/>
          <w:color w:val="000000"/>
          <w:lang w:val="pt-BR"/>
        </w:rPr>
        <w:t>Avenida Raja Gabaglia, nº 339, Cidade Jardim</w:t>
      </w:r>
    </w:p>
    <w:p w14:paraId="65730D24" w14:textId="77777777" w:rsidR="008F333E" w:rsidRPr="006E7B5C" w:rsidRDefault="008F333E" w:rsidP="006E7B5C">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09CC1E36"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76AFA1F4" w14:textId="77777777" w:rsidR="008F333E" w:rsidRPr="008D6626" w:rsidRDefault="008F333E" w:rsidP="006E7B5C">
      <w:pPr>
        <w:pStyle w:val="PargrafodaLista"/>
        <w:spacing w:line="320" w:lineRule="exact"/>
        <w:ind w:left="360"/>
        <w:jc w:val="both"/>
        <w:rPr>
          <w:rFonts w:ascii="Garamond" w:hAnsi="Garamond"/>
        </w:rPr>
      </w:pPr>
    </w:p>
    <w:p w14:paraId="4AE51184"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lastRenderedPageBreak/>
        <w:t xml:space="preserve">ESPRAIADO ENERGIA S.A. </w:t>
      </w:r>
    </w:p>
    <w:p w14:paraId="50DDC2C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687281C"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A1A9AC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19AFBD20" w14:textId="77777777" w:rsidR="008F333E" w:rsidRPr="008D6626" w:rsidRDefault="008F333E" w:rsidP="006E7B5C">
      <w:pPr>
        <w:pStyle w:val="PargrafodaLista"/>
        <w:spacing w:line="320" w:lineRule="exact"/>
        <w:ind w:left="360"/>
        <w:jc w:val="both"/>
        <w:rPr>
          <w:rFonts w:ascii="Garamond" w:hAnsi="Garamond"/>
        </w:rPr>
      </w:pPr>
    </w:p>
    <w:p w14:paraId="05F73465"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FARIAS ENERGIA S.A. </w:t>
      </w:r>
    </w:p>
    <w:p w14:paraId="77A1A9E8"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1000115C"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DA6B56F"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F8B5A50" w14:textId="77777777" w:rsidR="008F333E" w:rsidRPr="008D6626" w:rsidRDefault="008F333E" w:rsidP="006E7B5C">
      <w:pPr>
        <w:pStyle w:val="PargrafodaLista"/>
        <w:spacing w:line="320" w:lineRule="exact"/>
        <w:ind w:left="360"/>
        <w:jc w:val="both"/>
        <w:rPr>
          <w:rFonts w:ascii="Garamond" w:hAnsi="Garamond"/>
        </w:rPr>
      </w:pPr>
    </w:p>
    <w:p w14:paraId="101473A0"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LIMOEIRO ENERGIA S.A. </w:t>
      </w:r>
    </w:p>
    <w:p w14:paraId="7BA47C51"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70421C4B"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3344669A"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220F770" w14:textId="77777777" w:rsidR="008F333E" w:rsidRPr="008D6626" w:rsidRDefault="008F333E" w:rsidP="006E7B5C">
      <w:pPr>
        <w:pStyle w:val="PargrafodaLista"/>
        <w:spacing w:line="320" w:lineRule="exact"/>
        <w:ind w:left="0"/>
        <w:jc w:val="both"/>
        <w:rPr>
          <w:rFonts w:ascii="Garamond" w:hAnsi="Garamond"/>
        </w:rPr>
      </w:pPr>
    </w:p>
    <w:p w14:paraId="25C16732"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PALMEIRAS ENERGIA S.A. </w:t>
      </w:r>
    </w:p>
    <w:p w14:paraId="07A0A509"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8E802C4"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37BEF165"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33F8184" w14:textId="77777777" w:rsidR="008F333E" w:rsidRPr="008D6626" w:rsidRDefault="008F333E" w:rsidP="006E7B5C">
      <w:pPr>
        <w:pStyle w:val="PargrafodaLista"/>
        <w:spacing w:line="320" w:lineRule="exact"/>
        <w:ind w:left="0"/>
        <w:jc w:val="both"/>
        <w:rPr>
          <w:rFonts w:ascii="Garamond" w:hAnsi="Garamond"/>
        </w:rPr>
      </w:pPr>
    </w:p>
    <w:p w14:paraId="265865EB"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PITANGAS ENERGIA S.A. </w:t>
      </w:r>
    </w:p>
    <w:p w14:paraId="284AAE5B"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540FA58F"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774F4A3E"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7E030EC" w14:textId="77777777" w:rsidR="008F333E" w:rsidRPr="008D6626" w:rsidRDefault="008F333E" w:rsidP="006E7B5C">
      <w:pPr>
        <w:pStyle w:val="PargrafodaLista"/>
        <w:spacing w:line="320" w:lineRule="exact"/>
        <w:ind w:left="0"/>
        <w:jc w:val="both"/>
        <w:rPr>
          <w:rFonts w:ascii="Garamond" w:hAnsi="Garamond"/>
        </w:rPr>
      </w:pPr>
    </w:p>
    <w:p w14:paraId="2EC1A614"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PARDO ENERGIA S.A. </w:t>
      </w:r>
    </w:p>
    <w:p w14:paraId="560D06A9"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4CC5607A"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4B13156A"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6296F55" w14:textId="77777777" w:rsidR="008F333E" w:rsidRPr="00BB25A6" w:rsidRDefault="008F333E" w:rsidP="006E7B5C">
      <w:pPr>
        <w:pStyle w:val="PargrafodaLista"/>
        <w:spacing w:line="320" w:lineRule="exact"/>
        <w:ind w:left="0"/>
        <w:jc w:val="both"/>
        <w:rPr>
          <w:rFonts w:ascii="Garamond" w:hAnsi="Garamond"/>
        </w:rPr>
      </w:pPr>
    </w:p>
    <w:p w14:paraId="6EA0D1F7"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SÃO CRISTÓVÃO ENERGIA S.A. </w:t>
      </w:r>
    </w:p>
    <w:p w14:paraId="2AA3D283"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9CFC713"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3151BC9"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BD7DFD6" w14:textId="77777777" w:rsidR="008F333E" w:rsidRPr="008D6626" w:rsidRDefault="008F333E" w:rsidP="006E7B5C">
      <w:pPr>
        <w:pStyle w:val="PargrafodaLista"/>
        <w:spacing w:line="320" w:lineRule="exact"/>
        <w:ind w:left="0"/>
        <w:jc w:val="both"/>
        <w:rPr>
          <w:rFonts w:ascii="Garamond" w:hAnsi="Garamond"/>
        </w:rPr>
      </w:pPr>
    </w:p>
    <w:p w14:paraId="63B2EB35"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SIMONÉSIA ENERGIA S.A. </w:t>
      </w:r>
    </w:p>
    <w:p w14:paraId="61F6419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F4043C8"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1F753363" w14:textId="77777777" w:rsidR="008F333E" w:rsidRDefault="008F333E" w:rsidP="006E7B5C">
      <w:pPr>
        <w:pStyle w:val="PargrafodaLista"/>
        <w:spacing w:line="320" w:lineRule="atLeast"/>
        <w:ind w:left="0"/>
        <w:jc w:val="both"/>
      </w:pPr>
      <w:r w:rsidRPr="008D6626">
        <w:rPr>
          <w:rFonts w:ascii="Garamond" w:hAnsi="Garamond"/>
        </w:rPr>
        <w:t>At.: Sr. Bruno Figueiredo Menezes</w:t>
      </w:r>
    </w:p>
    <w:p w14:paraId="6E412DBC"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55847E28" w14:textId="77777777" w:rsidR="008F333E" w:rsidRDefault="008F333E" w:rsidP="006E7B5C">
      <w:pPr>
        <w:spacing w:line="320" w:lineRule="exact"/>
        <w:jc w:val="both"/>
        <w:rPr>
          <w:rFonts w:ascii="Garamond" w:hAnsi="Garamond"/>
          <w:b/>
          <w:bCs/>
          <w:smallCaps/>
        </w:rPr>
      </w:pPr>
    </w:p>
    <w:p w14:paraId="56E89DEB"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VERMELHO VELHO ENERGIA S.A. </w:t>
      </w:r>
    </w:p>
    <w:p w14:paraId="34FF34F6"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D9F8D1F"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2CF5AA3E" w14:textId="77777777" w:rsidR="008F333E" w:rsidRDefault="008F333E" w:rsidP="008F333E">
      <w:pPr>
        <w:spacing w:line="320" w:lineRule="exact"/>
        <w:rPr>
          <w:rFonts w:ascii="Garamond" w:hAnsi="Garamond"/>
          <w:kern w:val="20"/>
        </w:rPr>
      </w:pPr>
      <w:r w:rsidRPr="00BF4B73">
        <w:rPr>
          <w:rFonts w:ascii="Garamond" w:hAnsi="Garamond"/>
          <w:kern w:val="20"/>
        </w:rPr>
        <w:lastRenderedPageBreak/>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790C70A" w14:textId="77777777" w:rsidR="008F333E" w:rsidRDefault="008F333E" w:rsidP="006E7B5C">
      <w:pPr>
        <w:pStyle w:val="PargrafodaLista"/>
        <w:ind w:left="0"/>
        <w:jc w:val="both"/>
      </w:pPr>
    </w:p>
    <w:p w14:paraId="3830C584" w14:textId="77777777" w:rsidR="008F333E" w:rsidRPr="006E7B5C" w:rsidRDefault="008F333E" w:rsidP="006E7B5C">
      <w:pPr>
        <w:spacing w:line="320" w:lineRule="exact"/>
        <w:jc w:val="both"/>
        <w:rPr>
          <w:rFonts w:ascii="Garamond" w:hAnsi="Garamond"/>
          <w:b/>
        </w:rPr>
      </w:pPr>
      <w:r w:rsidRPr="006E7B5C">
        <w:rPr>
          <w:rFonts w:ascii="Garamond" w:hAnsi="Garamond"/>
          <w:b/>
        </w:rPr>
        <w:t>LAGOA GRANDE ENERGÉTICA S.A.</w:t>
      </w:r>
    </w:p>
    <w:p w14:paraId="42162E99" w14:textId="77777777" w:rsidR="008F333E" w:rsidRPr="00BB25A6" w:rsidRDefault="008F333E" w:rsidP="006E7B5C">
      <w:pPr>
        <w:pStyle w:val="PargrafodaLista"/>
        <w:ind w:left="0"/>
        <w:jc w:val="both"/>
        <w:rPr>
          <w:rFonts w:ascii="Garamond" w:hAnsi="Garamond"/>
        </w:rPr>
      </w:pPr>
      <w:r w:rsidRPr="00BB25A6">
        <w:rPr>
          <w:rFonts w:ascii="Garamond" w:hAnsi="Garamond"/>
        </w:rPr>
        <w:t>Avenida Goiás, nº 254, Sala 15</w:t>
      </w:r>
      <w:r>
        <w:rPr>
          <w:rFonts w:ascii="Garamond" w:hAnsi="Garamond"/>
        </w:rPr>
        <w:t>A</w:t>
      </w:r>
      <w:r w:rsidRPr="00BB25A6">
        <w:rPr>
          <w:rFonts w:ascii="Garamond" w:hAnsi="Garamond"/>
        </w:rPr>
        <w:t>, Centro</w:t>
      </w:r>
    </w:p>
    <w:p w14:paraId="68066EA8" w14:textId="77777777" w:rsidR="008F333E" w:rsidRPr="006E7B5C" w:rsidRDefault="008F333E" w:rsidP="006E7B5C">
      <w:pPr>
        <w:pStyle w:val="PargrafodaLista"/>
        <w:ind w:left="0"/>
        <w:jc w:val="both"/>
        <w:rPr>
          <w:rFonts w:ascii="Garamond" w:hAnsi="Garamond"/>
        </w:rPr>
      </w:pPr>
      <w:r w:rsidRPr="006E7B5C">
        <w:rPr>
          <w:rFonts w:ascii="Garamond" w:hAnsi="Garamond"/>
        </w:rPr>
        <w:t xml:space="preserve">77.300-000, </w:t>
      </w:r>
      <w:r w:rsidRPr="00FC5809">
        <w:rPr>
          <w:rFonts w:ascii="Garamond" w:hAnsi="Garamond"/>
        </w:rPr>
        <w:t>Dianópolis</w:t>
      </w:r>
      <w:r w:rsidRPr="006E7B5C">
        <w:rPr>
          <w:rFonts w:ascii="Garamond" w:hAnsi="Garamond"/>
        </w:rPr>
        <w:t>– TO</w:t>
      </w:r>
    </w:p>
    <w:p w14:paraId="59D02362"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0EA4636" w14:textId="77777777" w:rsidR="008F333E" w:rsidRPr="006E7B5C" w:rsidRDefault="008F333E" w:rsidP="006E7B5C">
      <w:pPr>
        <w:pStyle w:val="PargrafodaLista"/>
        <w:ind w:left="0"/>
        <w:jc w:val="both"/>
      </w:pPr>
    </w:p>
    <w:p w14:paraId="569456C3" w14:textId="47928A22" w:rsidR="008F333E" w:rsidRPr="006E7B5C" w:rsidRDefault="008F333E" w:rsidP="006E7B5C">
      <w:pPr>
        <w:spacing w:line="320" w:lineRule="exact"/>
        <w:jc w:val="both"/>
        <w:rPr>
          <w:rFonts w:ascii="Garamond" w:hAnsi="Garamond"/>
          <w:b/>
        </w:rPr>
      </w:pPr>
      <w:r w:rsidRPr="006E7B5C">
        <w:rPr>
          <w:rFonts w:ascii="Garamond" w:hAnsi="Garamond"/>
          <w:b/>
        </w:rPr>
        <w:t>RIACHO PRETO ENERGÉTICA S.A.</w:t>
      </w:r>
    </w:p>
    <w:p w14:paraId="13D16C2E" w14:textId="77777777" w:rsidR="008F333E" w:rsidRPr="00576872" w:rsidRDefault="008F333E" w:rsidP="006E7B5C">
      <w:pPr>
        <w:pStyle w:val="PargrafodaLista"/>
        <w:ind w:left="0"/>
        <w:jc w:val="both"/>
        <w:rPr>
          <w:rFonts w:ascii="Garamond" w:hAnsi="Garamond"/>
        </w:rPr>
      </w:pPr>
      <w:r w:rsidRPr="00576872">
        <w:rPr>
          <w:rFonts w:ascii="Garamond" w:hAnsi="Garamond"/>
        </w:rPr>
        <w:t>Avenida Goiás, nº 254, Sala 15</w:t>
      </w:r>
      <w:r>
        <w:rPr>
          <w:rFonts w:ascii="Garamond" w:hAnsi="Garamond"/>
        </w:rPr>
        <w:t>B</w:t>
      </w:r>
      <w:r w:rsidRPr="00576872">
        <w:rPr>
          <w:rFonts w:ascii="Garamond" w:hAnsi="Garamond"/>
        </w:rPr>
        <w:t>, Centro</w:t>
      </w:r>
    </w:p>
    <w:p w14:paraId="642FE56B" w14:textId="77777777" w:rsidR="008F333E" w:rsidRPr="006E7B5C" w:rsidRDefault="008F333E" w:rsidP="006E7B5C">
      <w:pPr>
        <w:pStyle w:val="PargrafodaLista"/>
        <w:ind w:left="0"/>
        <w:jc w:val="both"/>
        <w:rPr>
          <w:rFonts w:ascii="Garamond" w:hAnsi="Garamond"/>
        </w:rPr>
      </w:pPr>
      <w:r w:rsidRPr="006E7B5C">
        <w:rPr>
          <w:rFonts w:ascii="Garamond" w:hAnsi="Garamond"/>
        </w:rPr>
        <w:t>77.300-000, Dianópolis – TO</w:t>
      </w:r>
    </w:p>
    <w:p w14:paraId="1C81295E"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21CB96A" w14:textId="77777777" w:rsidR="008F333E" w:rsidRPr="006E7B5C" w:rsidRDefault="008F333E" w:rsidP="00360985">
      <w:pPr>
        <w:spacing w:line="320" w:lineRule="exact"/>
        <w:rPr>
          <w:rFonts w:ascii="Garamond" w:hAnsi="Garamond"/>
          <w:kern w:val="20"/>
        </w:rPr>
      </w:pPr>
    </w:p>
    <w:p w14:paraId="3C4158C1" w14:textId="77777777" w:rsidR="00CF789B" w:rsidRPr="00BF4B73" w:rsidRDefault="00CF789B" w:rsidP="00360985">
      <w:pPr>
        <w:keepNext/>
        <w:spacing w:line="320" w:lineRule="exact"/>
        <w:ind w:left="3828"/>
        <w:outlineLvl w:val="0"/>
        <w:rPr>
          <w:rFonts w:ascii="Garamond" w:hAnsi="Garamond"/>
          <w:b/>
          <w:kern w:val="21"/>
        </w:rPr>
      </w:pPr>
      <w:r w:rsidRPr="00BF4B73">
        <w:rPr>
          <w:rFonts w:ascii="Garamond" w:hAnsi="Garamond"/>
          <w:b/>
          <w:kern w:val="21"/>
        </w:rPr>
        <w:t>Ref.: Instrumento Particular de Alienação Fiduciária de Ações em Garantia e Outras Avenças</w:t>
      </w:r>
    </w:p>
    <w:p w14:paraId="627A6475" w14:textId="77777777" w:rsidR="00CF789B" w:rsidRPr="00BF4B73" w:rsidRDefault="00CF789B" w:rsidP="00360985">
      <w:pPr>
        <w:spacing w:line="320" w:lineRule="exact"/>
        <w:rPr>
          <w:rFonts w:ascii="Garamond" w:hAnsi="Garamond"/>
          <w:kern w:val="20"/>
        </w:rPr>
      </w:pPr>
    </w:p>
    <w:p w14:paraId="0C6CC1A9" w14:textId="77777777" w:rsidR="00CF789B" w:rsidRPr="00BF4B73" w:rsidRDefault="00CF789B" w:rsidP="00360985">
      <w:pPr>
        <w:spacing w:line="320" w:lineRule="exact"/>
        <w:rPr>
          <w:rFonts w:ascii="Garamond" w:hAnsi="Garamond"/>
          <w:kern w:val="20"/>
        </w:rPr>
      </w:pPr>
      <w:r w:rsidRPr="00BF4B73">
        <w:rPr>
          <w:rFonts w:ascii="Garamond" w:hAnsi="Garamond"/>
          <w:kern w:val="20"/>
        </w:rPr>
        <w:t>Prezados Senhores,</w:t>
      </w:r>
    </w:p>
    <w:p w14:paraId="434E2C1D" w14:textId="77777777" w:rsidR="00CF789B" w:rsidRPr="00BF4B73" w:rsidRDefault="00CF789B" w:rsidP="00360985">
      <w:pPr>
        <w:spacing w:line="320" w:lineRule="exact"/>
        <w:rPr>
          <w:rFonts w:ascii="Garamond" w:hAnsi="Garamond"/>
          <w:kern w:val="20"/>
        </w:rPr>
      </w:pPr>
    </w:p>
    <w:p w14:paraId="28FF2576" w14:textId="3339B751" w:rsidR="00CF789B" w:rsidRPr="006E7B5C" w:rsidRDefault="00CF789B" w:rsidP="006E7B5C">
      <w:pPr>
        <w:numPr>
          <w:ilvl w:val="0"/>
          <w:numId w:val="23"/>
        </w:numPr>
        <w:spacing w:line="320" w:lineRule="exact"/>
        <w:ind w:left="0" w:firstLine="0"/>
        <w:jc w:val="both"/>
        <w:rPr>
          <w:rFonts w:ascii="Garamond" w:hAnsi="Garamond"/>
          <w:lang w:val="pt-PT"/>
        </w:rPr>
      </w:pPr>
      <w:r w:rsidRPr="002207E2">
        <w:rPr>
          <w:rFonts w:ascii="Garamond" w:hAnsi="Garamond"/>
          <w:kern w:val="20"/>
        </w:rPr>
        <w:t xml:space="preserve">Fazemos referência ao Instrumento Particular de Alienação Fiduciária de Ações em Garantia e Outras Avenças, firmado em </w:t>
      </w:r>
      <w:r w:rsidR="00527284" w:rsidRPr="00133B36">
        <w:rPr>
          <w:rFonts w:ascii="Garamond" w:hAnsi="Garamond"/>
        </w:rPr>
        <w:t>[</w:t>
      </w:r>
      <w:r w:rsidR="00527284" w:rsidRPr="00133B36">
        <w:rPr>
          <w:rFonts w:ascii="Garamond" w:hAnsi="Garamond"/>
          <w:highlight w:val="yellow"/>
        </w:rPr>
        <w:t>=</w:t>
      </w:r>
      <w:r w:rsidR="00527284" w:rsidRPr="00133B36">
        <w:rPr>
          <w:rFonts w:ascii="Garamond" w:hAnsi="Garamond"/>
        </w:rPr>
        <w:t xml:space="preserve">] de </w:t>
      </w:r>
      <w:r w:rsidR="00527284">
        <w:rPr>
          <w:rFonts w:ascii="Garamond" w:hAnsi="Garamond"/>
        </w:rPr>
        <w:t>março</w:t>
      </w:r>
      <w:r w:rsidR="00527284" w:rsidRPr="00133B36">
        <w:rPr>
          <w:rFonts w:ascii="Garamond" w:hAnsi="Garamond"/>
        </w:rPr>
        <w:t xml:space="preserve"> de 20</w:t>
      </w:r>
      <w:r w:rsidR="00527284">
        <w:rPr>
          <w:rFonts w:ascii="Garamond" w:hAnsi="Garamond"/>
        </w:rPr>
        <w:t>22</w:t>
      </w:r>
      <w:r w:rsidR="00527284" w:rsidRPr="00133B36">
        <w:rPr>
          <w:rFonts w:ascii="Garamond" w:hAnsi="Garamond"/>
          <w:kern w:val="20"/>
        </w:rPr>
        <w:t>,</w:t>
      </w:r>
      <w:r w:rsidRPr="002207E2">
        <w:rPr>
          <w:rFonts w:ascii="Garamond" w:hAnsi="Garamond"/>
          <w:kern w:val="20"/>
        </w:rPr>
        <w:t xml:space="preserve">, entre </w:t>
      </w:r>
      <w:r w:rsidR="0014724E">
        <w:rPr>
          <w:rFonts w:ascii="Garamond" w:hAnsi="Garamond"/>
          <w:kern w:val="20"/>
        </w:rPr>
        <w:t xml:space="preserve">(i) </w:t>
      </w:r>
      <w:r w:rsidR="00A247C3" w:rsidRPr="008324D1">
        <w:rPr>
          <w:rFonts w:ascii="Garamond" w:hAnsi="Garamond" w:cs="Tahoma"/>
          <w:b/>
          <w:bCs/>
          <w:smallCaps/>
        </w:rPr>
        <w:t>ENERGÉTICA SÃO PATRÍCIO S.A.</w:t>
      </w:r>
      <w:r w:rsidR="00A247C3" w:rsidRPr="008324D1">
        <w:rPr>
          <w:rFonts w:ascii="Garamond" w:hAnsi="Garamond" w:cs="Tahoma"/>
          <w:bCs/>
        </w:rPr>
        <w:t xml:space="preserve">, </w:t>
      </w:r>
      <w:r w:rsidR="00A247C3" w:rsidRPr="008324D1">
        <w:rPr>
          <w:rFonts w:ascii="Garamond" w:hAnsi="Garamond"/>
        </w:rPr>
        <w:t xml:space="preserve">sociedade anônima de capital fechado, com sede na Cidade de Belo Horizonte, Estado de Minas Gerais, na Rua Pernambuco n° 353, Sala 1.212, bairro Funcionários, inscrita no </w:t>
      </w:r>
      <w:r w:rsidR="00A247C3" w:rsidRPr="00A247C3">
        <w:rPr>
          <w:rFonts w:ascii="Garamond" w:hAnsi="Garamond"/>
        </w:rPr>
        <w:t xml:space="preserve">Cadastro Nacional da Pessoa Jurídica do Ministério da </w:t>
      </w:r>
      <w:r w:rsidR="00527284">
        <w:rPr>
          <w:rFonts w:ascii="Garamond" w:hAnsi="Garamond"/>
        </w:rPr>
        <w:t>Economia</w:t>
      </w:r>
      <w:r w:rsidR="00527284" w:rsidRPr="00A247C3">
        <w:rPr>
          <w:rFonts w:ascii="Garamond" w:hAnsi="Garamond"/>
        </w:rPr>
        <w:t xml:space="preserve"> </w:t>
      </w:r>
      <w:r w:rsidR="00A247C3" w:rsidRPr="00A247C3">
        <w:rPr>
          <w:rFonts w:ascii="Garamond" w:hAnsi="Garamond"/>
        </w:rPr>
        <w:t>(“</w:t>
      </w:r>
      <w:r w:rsidR="00D67B01">
        <w:rPr>
          <w:rFonts w:ascii="Garamond" w:hAnsi="Garamond"/>
          <w:u w:val="single"/>
        </w:rPr>
        <w:t>CNPJ/ME</w:t>
      </w:r>
      <w:r w:rsidR="00A247C3" w:rsidRPr="00A247C3">
        <w:rPr>
          <w:rFonts w:ascii="Garamond" w:hAnsi="Garamond"/>
        </w:rPr>
        <w:t>”)</w:t>
      </w:r>
      <w:r w:rsidR="00A247C3">
        <w:rPr>
          <w:rFonts w:ascii="Garamond" w:hAnsi="Garamond"/>
        </w:rPr>
        <w:t xml:space="preserve"> </w:t>
      </w:r>
      <w:r w:rsidR="00A247C3" w:rsidRPr="008324D1">
        <w:rPr>
          <w:rFonts w:ascii="Garamond" w:hAnsi="Garamond"/>
        </w:rPr>
        <w:t xml:space="preserve">sob o nº 33.600.123/0001-12, com seus atos constitutivos registrados perante a </w:t>
      </w:r>
      <w:r w:rsidR="00A247C3" w:rsidRPr="00605575">
        <w:rPr>
          <w:rFonts w:ascii="Garamond" w:hAnsi="Garamond"/>
        </w:rPr>
        <w:t>Junta Comercial do Estado de Minas Gerais (“</w:t>
      </w:r>
      <w:r w:rsidR="00A247C3" w:rsidRPr="006E7B5C">
        <w:rPr>
          <w:rFonts w:ascii="Garamond" w:hAnsi="Garamond"/>
          <w:u w:val="single"/>
        </w:rPr>
        <w:t>JUCEMG</w:t>
      </w:r>
      <w:r w:rsidR="00A247C3" w:rsidRPr="00605575">
        <w:rPr>
          <w:rFonts w:ascii="Garamond" w:hAnsi="Garamond"/>
        </w:rPr>
        <w:t>”)</w:t>
      </w:r>
      <w:r w:rsidR="00A247C3" w:rsidRPr="008324D1">
        <w:rPr>
          <w:rFonts w:ascii="Garamond" w:hAnsi="Garamond"/>
        </w:rPr>
        <w:t>, sob o NIRE 31300122646</w:t>
      </w:r>
      <w:r w:rsidR="0006380D">
        <w:rPr>
          <w:rFonts w:ascii="Garamond" w:hAnsi="Garamond"/>
        </w:rPr>
        <w:t xml:space="preserve"> e </w:t>
      </w:r>
      <w:r w:rsidR="0006380D" w:rsidRPr="00133B36">
        <w:rPr>
          <w:rFonts w:ascii="Garamond" w:hAnsi="Garamond"/>
          <w:b/>
        </w:rPr>
        <w:t>HY BRAZIL ENERGIA S.A.</w:t>
      </w:r>
      <w:r w:rsidR="0006380D" w:rsidRPr="00133B36">
        <w:rPr>
          <w:rFonts w:ascii="Garamond" w:hAnsi="Garamond"/>
        </w:rPr>
        <w:t xml:space="preserve">, sociedade anônima de capital fechado, com sede na Cidade de Belo Horizonte, Estado de Minas Gerais, na Rua Peru nº 75, Sala 01, bairro Sion, CEP 30.320-040, inscrita no </w:t>
      </w:r>
      <w:r w:rsidR="0006380D" w:rsidRPr="0006380D">
        <w:rPr>
          <w:rFonts w:ascii="Garamond" w:hAnsi="Garamond"/>
        </w:rPr>
        <w:t>CNPJ/ME</w:t>
      </w:r>
      <w:r w:rsidR="0006380D" w:rsidRPr="00133B36">
        <w:rPr>
          <w:rFonts w:ascii="Garamond" w:hAnsi="Garamond"/>
        </w:rPr>
        <w:t xml:space="preserve"> sob o nº</w:t>
      </w:r>
      <w:r w:rsidR="0006380D">
        <w:rPr>
          <w:rFonts w:ascii="Garamond" w:hAnsi="Garamond"/>
        </w:rPr>
        <w:t> </w:t>
      </w:r>
      <w:r w:rsidR="0006380D" w:rsidRPr="00133B36">
        <w:rPr>
          <w:rFonts w:ascii="Garamond" w:hAnsi="Garamond"/>
        </w:rPr>
        <w:t xml:space="preserve">10.730.282/0001-36, com seus atos constitutivos registrados perante a </w:t>
      </w:r>
      <w:r w:rsidR="0006380D" w:rsidRPr="0006380D">
        <w:rPr>
          <w:rFonts w:ascii="Garamond" w:hAnsi="Garamond"/>
        </w:rPr>
        <w:t>JUCEMG</w:t>
      </w:r>
      <w:r w:rsidR="0006380D" w:rsidRPr="00133B36">
        <w:rPr>
          <w:rFonts w:ascii="Garamond" w:hAnsi="Garamond"/>
        </w:rPr>
        <w:t xml:space="preserve"> sob o NIRE 31300028780</w:t>
      </w:r>
      <w:r w:rsidR="00A247C3">
        <w:rPr>
          <w:rFonts w:ascii="Garamond" w:hAnsi="Garamond"/>
        </w:rPr>
        <w:t xml:space="preserve"> </w:t>
      </w:r>
      <w:r w:rsidRPr="002207E2">
        <w:rPr>
          <w:rFonts w:ascii="Garamond" w:hAnsi="Garamond"/>
        </w:rPr>
        <w:t>(“</w:t>
      </w:r>
      <w:r w:rsidRPr="002207E2">
        <w:rPr>
          <w:rFonts w:ascii="Garamond" w:hAnsi="Garamond"/>
          <w:u w:val="single"/>
        </w:rPr>
        <w:t>Acionista</w:t>
      </w:r>
      <w:r w:rsidR="0006380D">
        <w:rPr>
          <w:rFonts w:ascii="Garamond" w:hAnsi="Garamond"/>
          <w:u w:val="single"/>
        </w:rPr>
        <w:t>s</w:t>
      </w:r>
      <w:r w:rsidRPr="002207E2">
        <w:rPr>
          <w:rFonts w:ascii="Garamond" w:hAnsi="Garamond"/>
        </w:rPr>
        <w:t>”)</w:t>
      </w:r>
      <w:r w:rsidR="002207E2" w:rsidRPr="002207E2">
        <w:rPr>
          <w:rFonts w:ascii="Garamond" w:hAnsi="Garamond"/>
        </w:rPr>
        <w:t xml:space="preserve">; </w:t>
      </w:r>
      <w:r w:rsidR="0014724E">
        <w:rPr>
          <w:rFonts w:ascii="Garamond" w:hAnsi="Garamond"/>
        </w:rPr>
        <w:t>(</w:t>
      </w:r>
      <w:proofErr w:type="spellStart"/>
      <w:r w:rsidR="0014724E">
        <w:rPr>
          <w:rFonts w:ascii="Garamond" w:hAnsi="Garamond"/>
        </w:rPr>
        <w:t>ii</w:t>
      </w:r>
      <w:proofErr w:type="spellEnd"/>
      <w:r w:rsidR="0014724E">
        <w:rPr>
          <w:rFonts w:ascii="Garamond" w:hAnsi="Garamond"/>
        </w:rPr>
        <w:t>)</w:t>
      </w:r>
      <w:r w:rsidR="00527284">
        <w:rPr>
          <w:rFonts w:ascii="Garamond" w:hAnsi="Garamond"/>
        </w:rPr>
        <w:t> </w:t>
      </w:r>
      <w:r w:rsidR="009F1B57" w:rsidRPr="00C03738">
        <w:rPr>
          <w:rFonts w:ascii="Garamond" w:hAnsi="Garamond" w:cs="Arial"/>
          <w:b/>
        </w:rPr>
        <w:t>SIMPLIFIC PAVARINI DISTRIBUIDORA DE TÍTULOS E VALORES MOBILIÁRIOS LTDA.</w:t>
      </w:r>
      <w:r w:rsidR="009F1B57" w:rsidRPr="00C03738">
        <w:rPr>
          <w:rFonts w:ascii="Garamond" w:hAnsi="Garamond" w:cs="Arial"/>
        </w:rPr>
        <w:t>,</w:t>
      </w:r>
      <w:r w:rsidR="009F1B57" w:rsidRPr="001E242C">
        <w:rPr>
          <w:rFonts w:ascii="Garamond" w:hAnsi="Garamond"/>
        </w:rPr>
        <w:t xml:space="preserve"> </w:t>
      </w:r>
      <w:r w:rsidR="009F1B57">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9F1B57">
        <w:rPr>
          <w:rFonts w:ascii="Garamond" w:hAnsi="Garamond" w:cs="Tahoma"/>
          <w:bCs/>
        </w:rPr>
        <w:t xml:space="preserve"> sob o n° 15.227.994/0004-01</w:t>
      </w:r>
      <w:r w:rsidR="009F1B57" w:rsidRPr="001C5B21">
        <w:rPr>
          <w:rFonts w:ascii="Garamond" w:eastAsia="MS Mincho" w:hAnsi="Garamond" w:cs="Tahoma"/>
          <w:bCs/>
        </w:rPr>
        <w:t xml:space="preserve">, </w:t>
      </w:r>
      <w:r w:rsidR="009F1B57" w:rsidRPr="001C5B21">
        <w:rPr>
          <w:rFonts w:ascii="Garamond" w:hAnsi="Garamond" w:cs="Tahoma"/>
        </w:rPr>
        <w:t>com seus atos constitutivos registrados perante a Junta Comercial do Estado d</w:t>
      </w:r>
      <w:r w:rsidR="009F1B57">
        <w:rPr>
          <w:rFonts w:ascii="Garamond" w:hAnsi="Garamond" w:cs="Tahoma"/>
        </w:rPr>
        <w:t>e São Paulo</w:t>
      </w:r>
      <w:r w:rsidR="009F1B57" w:rsidRPr="001C5B21">
        <w:rPr>
          <w:rFonts w:ascii="Garamond" w:hAnsi="Garamond" w:cs="Tahoma"/>
        </w:rPr>
        <w:t xml:space="preserve"> (“</w:t>
      </w:r>
      <w:r w:rsidR="009F1B57" w:rsidRPr="001C5B21">
        <w:rPr>
          <w:rFonts w:ascii="Garamond" w:hAnsi="Garamond" w:cs="Tahoma"/>
          <w:u w:val="single"/>
        </w:rPr>
        <w:t>JUCE</w:t>
      </w:r>
      <w:r w:rsidR="009F1B57">
        <w:rPr>
          <w:rFonts w:ascii="Garamond" w:hAnsi="Garamond" w:cs="Tahoma"/>
          <w:u w:val="single"/>
        </w:rPr>
        <w:t>SP</w:t>
      </w:r>
      <w:r w:rsidR="009F1B57" w:rsidRPr="001C5B21">
        <w:rPr>
          <w:rFonts w:ascii="Garamond" w:hAnsi="Garamond" w:cs="Tahoma"/>
        </w:rPr>
        <w:t>”</w:t>
      </w:r>
      <w:r w:rsidR="009F1B57" w:rsidRPr="00FD0FDE">
        <w:rPr>
          <w:rFonts w:ascii="Garamond" w:hAnsi="Garamond" w:cs="Tahoma"/>
        </w:rPr>
        <w:t>), sob o NIRE</w:t>
      </w:r>
      <w:r w:rsidR="009F1B57">
        <w:rPr>
          <w:rFonts w:ascii="Garamond" w:hAnsi="Garamond" w:cs="Tahoma"/>
        </w:rPr>
        <w:t xml:space="preserve"> 35.9.0530605-7</w:t>
      </w:r>
      <w:r w:rsidR="009F1B57" w:rsidRPr="001D0DED">
        <w:rPr>
          <w:rFonts w:ascii="Garamond" w:hAnsi="Garamond" w:cs="Tahoma"/>
        </w:rPr>
        <w:t>,</w:t>
      </w:r>
      <w:r w:rsidR="009F1B57" w:rsidRPr="00FD0FDE">
        <w:rPr>
          <w:rFonts w:ascii="Garamond" w:hAnsi="Garamond" w:cs="Tahoma"/>
        </w:rPr>
        <w:t xml:space="preserve"> </w:t>
      </w:r>
      <w:r w:rsidR="009F1B57" w:rsidRPr="00FD0FDE">
        <w:rPr>
          <w:rFonts w:ascii="Garamond" w:eastAsia="MS Mincho" w:hAnsi="Garamond" w:cs="Tahoma"/>
          <w:bCs/>
        </w:rPr>
        <w:t>na qualidade de agente fiduciário da presente emissão (“</w:t>
      </w:r>
      <w:r w:rsidR="009F1B57" w:rsidRPr="00FD0FDE">
        <w:rPr>
          <w:rFonts w:ascii="Garamond" w:eastAsia="MS Mincho" w:hAnsi="Garamond" w:cs="Tahoma"/>
          <w:bCs/>
          <w:u w:val="single"/>
        </w:rPr>
        <w:t>Agente Fiduciário</w:t>
      </w:r>
      <w:r w:rsidR="009F1B57" w:rsidRPr="00FD0FDE">
        <w:rPr>
          <w:rFonts w:ascii="Garamond" w:eastAsia="MS Mincho" w:hAnsi="Garamond" w:cs="Tahoma"/>
          <w:bCs/>
        </w:rPr>
        <w:t>”), representando a comunhão dos titulares das debêntures desta emissão (“</w:t>
      </w:r>
      <w:r w:rsidR="009F1B57" w:rsidRPr="00FD0FDE">
        <w:rPr>
          <w:rFonts w:ascii="Garamond" w:eastAsia="MS Mincho" w:hAnsi="Garamond" w:cs="Tahoma"/>
          <w:bCs/>
          <w:u w:val="single"/>
        </w:rPr>
        <w:t>Debenturistas</w:t>
      </w:r>
      <w:r w:rsidR="009F1B57" w:rsidRPr="00FD0FDE">
        <w:rPr>
          <w:rFonts w:ascii="Garamond" w:eastAsia="MS Mincho" w:hAnsi="Garamond" w:cs="Tahoma"/>
          <w:bCs/>
        </w:rPr>
        <w:t>” e, individualmente, “</w:t>
      </w:r>
      <w:r w:rsidR="009F1B57" w:rsidRPr="00FD0FDE">
        <w:rPr>
          <w:rFonts w:ascii="Garamond" w:eastAsia="MS Mincho" w:hAnsi="Garamond" w:cs="Tahoma"/>
          <w:bCs/>
          <w:u w:val="single"/>
        </w:rPr>
        <w:t>Debenturista</w:t>
      </w:r>
      <w:r w:rsidR="009F1B57" w:rsidRPr="00790674">
        <w:rPr>
          <w:rFonts w:ascii="Garamond" w:eastAsia="MS Mincho" w:hAnsi="Garamond" w:cs="Tahoma"/>
          <w:bCs/>
        </w:rPr>
        <w:t>”)</w:t>
      </w:r>
      <w:r w:rsidR="009F1B57" w:rsidRPr="00790674">
        <w:rPr>
          <w:rFonts w:ascii="Garamond" w:hAnsi="Garamond" w:cs="Tahoma"/>
        </w:rPr>
        <w:t>;</w:t>
      </w:r>
      <w:r w:rsidRPr="002207E2">
        <w:rPr>
          <w:rFonts w:ascii="Garamond" w:hAnsi="Garamond"/>
          <w:kern w:val="20"/>
        </w:rPr>
        <w:t xml:space="preserve"> e tendo como interveniente a</w:t>
      </w:r>
      <w:r w:rsidR="0014724E">
        <w:rPr>
          <w:rFonts w:ascii="Garamond" w:hAnsi="Garamond"/>
          <w:kern w:val="20"/>
        </w:rPr>
        <w:t xml:space="preserve"> (</w:t>
      </w:r>
      <w:proofErr w:type="spellStart"/>
      <w:r w:rsidR="0014724E">
        <w:rPr>
          <w:rFonts w:ascii="Garamond" w:hAnsi="Garamond"/>
          <w:kern w:val="20"/>
        </w:rPr>
        <w:t>iii</w:t>
      </w:r>
      <w:proofErr w:type="spellEnd"/>
      <w:r w:rsidR="0014724E">
        <w:rPr>
          <w:rFonts w:ascii="Garamond" w:hAnsi="Garamond"/>
          <w:kern w:val="20"/>
        </w:rPr>
        <w:t>)</w:t>
      </w:r>
      <w:r w:rsidRPr="002207E2">
        <w:rPr>
          <w:rFonts w:ascii="Garamond" w:hAnsi="Garamond"/>
          <w:kern w:val="20"/>
        </w:rPr>
        <w:t xml:space="preserve"> </w:t>
      </w:r>
      <w:r w:rsidR="002335AA" w:rsidRPr="00FD0FDE">
        <w:rPr>
          <w:rFonts w:ascii="Garamond" w:hAnsi="Garamond"/>
          <w:b/>
          <w:bCs/>
          <w:lang w:val="pt-PT"/>
        </w:rPr>
        <w:t>ALTO BREJAÚBA ENERGIA S.A.</w:t>
      </w:r>
      <w:r w:rsidR="002335AA"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002335AA" w:rsidRPr="00FD0FDE">
        <w:rPr>
          <w:rFonts w:ascii="Garamond" w:hAnsi="Garamond"/>
          <w:lang w:val="pt-PT"/>
        </w:rPr>
        <w:t xml:space="preserve"> sob o nº 11.305.739/0001-28, com seus atos constitutivos registrados perante a JUCEMG, sob o NIRE 31300093301, neste ato representada na forma do seu estatuto social (“</w:t>
      </w:r>
      <w:r w:rsidR="002335AA" w:rsidRPr="00FD0FDE">
        <w:rPr>
          <w:rFonts w:ascii="Garamond" w:hAnsi="Garamond"/>
          <w:u w:val="single"/>
          <w:lang w:val="pt-PT"/>
        </w:rPr>
        <w:t>Alto Brejaúba</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(iv) </w:t>
      </w:r>
      <w:r w:rsidR="002335AA" w:rsidRPr="00FD0FDE">
        <w:rPr>
          <w:rFonts w:ascii="Garamond" w:hAnsi="Garamond"/>
          <w:b/>
          <w:bCs/>
          <w:lang w:val="pt-PT"/>
        </w:rPr>
        <w:t>ANTÔNIO DIAS ENERGIA S.A.</w:t>
      </w:r>
      <w:r w:rsidR="002335AA"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002335AA" w:rsidRPr="00FD0FDE">
        <w:rPr>
          <w:rFonts w:ascii="Garamond" w:hAnsi="Garamond"/>
          <w:lang w:val="pt-PT"/>
        </w:rPr>
        <w:t xml:space="preserve"> sob o nº 11.045.029/0001-06, com seus atos constitutivos registrados perante a JUCEMG, sob o NIRE 31300029689, neste ato representada na forma do seu estatuto social (“</w:t>
      </w:r>
      <w:r w:rsidR="002335AA" w:rsidRPr="00FD0FDE">
        <w:rPr>
          <w:rFonts w:ascii="Garamond" w:hAnsi="Garamond"/>
          <w:u w:val="single"/>
          <w:lang w:val="pt-PT"/>
        </w:rPr>
        <w:t>Antônio Dias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(v) </w:t>
      </w:r>
      <w:r w:rsidR="002335AA" w:rsidRPr="00FD0FDE">
        <w:rPr>
          <w:rFonts w:ascii="Garamond" w:hAnsi="Garamond"/>
          <w:b/>
          <w:bCs/>
          <w:lang w:val="pt-PT"/>
        </w:rPr>
        <w:t>BREJAÚBA ENERGIA S.A.</w:t>
      </w:r>
      <w:r w:rsidR="002335AA" w:rsidRPr="00FD0FDE">
        <w:rPr>
          <w:rFonts w:ascii="Garamond" w:hAnsi="Garamond"/>
          <w:lang w:val="pt-PT"/>
        </w:rPr>
        <w:t xml:space="preserve">, sociedade anônima de capital fechado, com sede na Cidade de Belo Horizonte, Estado de Minas Gerais, na Avenida Raja Gabáglia, nº 339, </w:t>
      </w:r>
      <w:r w:rsidR="002335AA" w:rsidRPr="00FD0FDE">
        <w:rPr>
          <w:rFonts w:ascii="Garamond" w:hAnsi="Garamond"/>
          <w:lang w:val="pt-PT"/>
        </w:rPr>
        <w:lastRenderedPageBreak/>
        <w:t xml:space="preserve">Sala 16, bairro Cidade Jardim, inscrita no </w:t>
      </w:r>
      <w:r w:rsidR="00D67B01">
        <w:rPr>
          <w:rFonts w:ascii="Garamond" w:hAnsi="Garamond"/>
          <w:lang w:val="pt-PT"/>
        </w:rPr>
        <w:t>CNPJ/ME</w:t>
      </w:r>
      <w:r w:rsidR="002335AA" w:rsidRPr="00FD0FDE">
        <w:rPr>
          <w:rFonts w:ascii="Garamond" w:hAnsi="Garamond"/>
          <w:lang w:val="pt-PT"/>
        </w:rPr>
        <w:t xml:space="preserve"> sob o nº 11.337.421/0001-29, com seus atos constitutivos registrados perante a JUCEMG, sob o NIRE 31300093379, neste ato representada na forma do seu estatuto social (“</w:t>
      </w:r>
      <w:r w:rsidR="002335AA" w:rsidRPr="00FD0FDE">
        <w:rPr>
          <w:rFonts w:ascii="Garamond" w:hAnsi="Garamond"/>
          <w:u w:val="single"/>
          <w:lang w:val="pt-PT"/>
        </w:rPr>
        <w:t>Brejaúba</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(vi) </w:t>
      </w:r>
      <w:r w:rsidR="002335AA" w:rsidRPr="00FD0FDE">
        <w:rPr>
          <w:rFonts w:ascii="Garamond" w:hAnsi="Garamond"/>
          <w:b/>
          <w:bCs/>
          <w:lang w:val="pt-PT"/>
        </w:rPr>
        <w:t>CACHOEIRINHA ENERGIA S.A</w:t>
      </w:r>
      <w:r w:rsidR="002335AA" w:rsidRPr="00FD0FDE">
        <w:rPr>
          <w:rFonts w:ascii="Garamond" w:hAnsi="Garamond"/>
          <w:b/>
          <w:lang w:val="pt-PT"/>
        </w:rPr>
        <w:t>.</w:t>
      </w:r>
      <w:r w:rsidR="002335AA" w:rsidRPr="00FD0FDE">
        <w:rPr>
          <w:rFonts w:ascii="Garamond" w:hAnsi="Garamond"/>
          <w:lang w:val="pt-PT"/>
        </w:rPr>
        <w:t xml:space="preserve">, sociedade anônima de capital fechado, com sede na Cidade de Belo Horizonte, Estado de Minas Gerais, na Avenida Raja Gabáglia, nº 339, Sala 07, bairro Cidade Jardim, inscrita no </w:t>
      </w:r>
      <w:r w:rsidR="00D67B01">
        <w:rPr>
          <w:rFonts w:ascii="Garamond" w:hAnsi="Garamond"/>
          <w:lang w:val="pt-PT"/>
        </w:rPr>
        <w:t>CNPJ/ME</w:t>
      </w:r>
      <w:r w:rsidR="002335AA" w:rsidRPr="00FD0FDE">
        <w:rPr>
          <w:rFonts w:ascii="Garamond" w:hAnsi="Garamond"/>
          <w:lang w:val="pt-PT"/>
        </w:rPr>
        <w:t xml:space="preserve"> sob o nº 11.050.208/0001-31, com seus atos constitutivos registrados perante a JUCEMG, sob o NIRE 31300029735, neste ato representada na forma do seu estatuto social (“</w:t>
      </w:r>
      <w:r w:rsidR="002335AA" w:rsidRPr="00FD0FDE">
        <w:rPr>
          <w:rFonts w:ascii="Garamond" w:hAnsi="Garamond"/>
          <w:u w:val="single"/>
          <w:lang w:val="pt-PT"/>
        </w:rPr>
        <w:t>Cachoeirinha</w:t>
      </w:r>
      <w:r w:rsidR="002335AA" w:rsidRPr="00FD0FDE">
        <w:rPr>
          <w:rFonts w:ascii="Garamond" w:hAnsi="Garamond"/>
          <w:lang w:val="pt-PT"/>
        </w:rPr>
        <w:t>”);</w:t>
      </w:r>
      <w:r w:rsidR="009F6252">
        <w:rPr>
          <w:rFonts w:ascii="Garamond" w:hAnsi="Garamond"/>
          <w:lang w:val="pt-PT"/>
        </w:rPr>
        <w:t xml:space="preserve"> (vii)</w:t>
      </w:r>
      <w:r w:rsidR="002335AA">
        <w:rPr>
          <w:rFonts w:ascii="Garamond" w:hAnsi="Garamond"/>
          <w:lang w:val="pt-PT"/>
        </w:rPr>
        <w:t xml:space="preserve"> </w:t>
      </w:r>
      <w:r w:rsidR="002335AA" w:rsidRPr="00FD0FDE">
        <w:rPr>
          <w:rFonts w:ascii="Garamond" w:hAnsi="Garamond"/>
          <w:b/>
          <w:bCs/>
          <w:lang w:val="pt-PT"/>
        </w:rPr>
        <w:t>CG ENERGIA S.A.</w:t>
      </w:r>
      <w:r w:rsidR="002335AA" w:rsidRPr="00FD0FDE">
        <w:rPr>
          <w:rFonts w:ascii="Garamond" w:hAnsi="Garamond"/>
          <w:lang w:val="pt-PT"/>
        </w:rPr>
        <w:t xml:space="preserve">, sociedade anônima de capital fechado, com sede na Cidade de Belo Horizonte, Estado de Minas Gerais, na Avenida Raja Gabáglia, nº 339, Sala 11, bairro Cidade Jardim, inscrita no </w:t>
      </w:r>
      <w:r w:rsidR="00D67B01">
        <w:rPr>
          <w:rFonts w:ascii="Garamond" w:hAnsi="Garamond"/>
          <w:lang w:val="pt-PT"/>
        </w:rPr>
        <w:t>CNPJ/ME</w:t>
      </w:r>
      <w:r w:rsidR="002335AA" w:rsidRPr="00FD0FDE">
        <w:rPr>
          <w:rFonts w:ascii="Garamond" w:hAnsi="Garamond"/>
          <w:lang w:val="pt-PT"/>
        </w:rPr>
        <w:t xml:space="preserve"> sob o nº</w:t>
      </w:r>
      <w:r w:rsidR="00527284">
        <w:rPr>
          <w:rFonts w:ascii="Garamond" w:hAnsi="Garamond"/>
          <w:lang w:val="pt-PT"/>
        </w:rPr>
        <w:t> </w:t>
      </w:r>
      <w:r w:rsidR="002335AA" w:rsidRPr="00FD0FDE">
        <w:rPr>
          <w:rFonts w:ascii="Garamond" w:hAnsi="Garamond"/>
          <w:lang w:val="pt-PT"/>
        </w:rPr>
        <w:t>11.045.112/0001-85 com seus atos constitutivos registrados perante a JUCEMG, sob o NIRE 31300029727, neste ato representada na forma do seu estatuto social (“</w:t>
      </w:r>
      <w:r w:rsidR="002335AA" w:rsidRPr="00FD0FDE">
        <w:rPr>
          <w:rFonts w:ascii="Garamond" w:hAnsi="Garamond"/>
          <w:u w:val="single"/>
          <w:lang w:val="pt-PT"/>
        </w:rPr>
        <w:t>CG</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(viii)</w:t>
      </w:r>
      <w:r w:rsidR="00527284">
        <w:rPr>
          <w:rFonts w:ascii="Garamond" w:hAnsi="Garamond"/>
          <w:lang w:val="pt-PT"/>
        </w:rPr>
        <w:t> </w:t>
      </w:r>
      <w:r w:rsidR="002335AA" w:rsidRPr="00FD0FDE">
        <w:rPr>
          <w:rFonts w:ascii="Garamond" w:hAnsi="Garamond"/>
          <w:b/>
          <w:bCs/>
          <w:lang w:val="pt-PT"/>
        </w:rPr>
        <w:t>ESPRAIADO ENERGIA S.A.</w:t>
      </w:r>
      <w:r w:rsidR="002335AA" w:rsidRPr="00FD0FDE">
        <w:rPr>
          <w:rFonts w:ascii="Garamond" w:hAnsi="Garamond"/>
          <w:lang w:val="pt-PT"/>
        </w:rPr>
        <w:t xml:space="preserve">, sociedade anônima de capital fechado, com sede na Cidade de Belo Horizonte, Estado de Minas Gerais, na Avenida Raja Gabáglia, nº 339, Sala 03, bairro Cidade Jardim, inscrita no </w:t>
      </w:r>
      <w:r w:rsidR="00D67B01">
        <w:rPr>
          <w:rFonts w:ascii="Garamond" w:hAnsi="Garamond"/>
          <w:lang w:val="pt-PT"/>
        </w:rPr>
        <w:t>CNPJ/ME</w:t>
      </w:r>
      <w:r w:rsidR="002335AA" w:rsidRPr="00FD0FDE">
        <w:rPr>
          <w:rFonts w:ascii="Garamond" w:hAnsi="Garamond"/>
          <w:lang w:val="pt-PT"/>
        </w:rPr>
        <w:t xml:space="preserve"> sob o nº 10.880.876/0001-23, com seus atos constitutivos registrados perante a JUCEMG, sob o NIRE 31300029212, neste ato representada na forma do seu estatuto social (“</w:t>
      </w:r>
      <w:r w:rsidR="002335AA" w:rsidRPr="00FD0FDE">
        <w:rPr>
          <w:rFonts w:ascii="Garamond" w:hAnsi="Garamond"/>
          <w:u w:val="single"/>
          <w:lang w:val="pt-PT"/>
        </w:rPr>
        <w:t>Espraiado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(ix) </w:t>
      </w:r>
      <w:r w:rsidR="002335AA" w:rsidRPr="00FD0FDE">
        <w:rPr>
          <w:rFonts w:ascii="Garamond" w:hAnsi="Garamond"/>
          <w:b/>
          <w:bCs/>
          <w:lang w:val="pt-PT"/>
        </w:rPr>
        <w:t>FARIAS ENERGIA S.A.</w:t>
      </w:r>
      <w:r w:rsidR="002335AA" w:rsidRPr="00FD0FDE">
        <w:rPr>
          <w:rFonts w:ascii="Garamond" w:hAnsi="Garamond"/>
          <w:lang w:val="pt-PT"/>
        </w:rPr>
        <w:t xml:space="preserve">, sociedade anônima de capital fechado, com sede na Cidade de Belo Horizonte, Estado de Minas Gerais, na Avenida Raja Gabáglia, nº 339, Sala 06, bairro Cidade Jardim, inscrita no </w:t>
      </w:r>
      <w:r w:rsidR="00D67B01">
        <w:rPr>
          <w:rFonts w:ascii="Garamond" w:hAnsi="Garamond"/>
          <w:lang w:val="pt-PT"/>
        </w:rPr>
        <w:t>CNPJ/ME</w:t>
      </w:r>
      <w:r w:rsidR="002335AA" w:rsidRPr="00FD0FDE">
        <w:rPr>
          <w:rFonts w:ascii="Garamond" w:hAnsi="Garamond"/>
          <w:lang w:val="pt-PT"/>
        </w:rPr>
        <w:t xml:space="preserve"> sob o nº 11.045.155/0001-60, com seus atos constitutivos registrados perante a JUCEMG, sob o NIRE 31300029697, neste ato representada na forma do seu estatuto social (“</w:t>
      </w:r>
      <w:r w:rsidR="002335AA" w:rsidRPr="00FD0FDE">
        <w:rPr>
          <w:rFonts w:ascii="Garamond" w:hAnsi="Garamond"/>
          <w:u w:val="single"/>
          <w:lang w:val="pt-PT"/>
        </w:rPr>
        <w:t>Farias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 </w:t>
      </w:r>
      <w:r w:rsidR="002335AA" w:rsidRPr="00981569">
        <w:rPr>
          <w:rFonts w:ascii="Garamond" w:hAnsi="Garamond"/>
          <w:b/>
          <w:bCs/>
          <w:lang w:val="pt-PT"/>
        </w:rPr>
        <w:t>LIMOEIRO ENERGIA S.A.</w:t>
      </w:r>
      <w:r w:rsidR="002335AA" w:rsidRPr="00981569">
        <w:rPr>
          <w:rFonts w:ascii="Garamond" w:hAnsi="Garamond"/>
          <w:lang w:val="pt-PT"/>
        </w:rPr>
        <w:t>, sociedade anônima de capital fechado, com sede na Cidade</w:t>
      </w:r>
      <w:r w:rsidR="002335AA" w:rsidRPr="00FD0FDE">
        <w:rPr>
          <w:rFonts w:ascii="Garamond" w:hAnsi="Garamond"/>
          <w:lang w:val="pt-PT"/>
        </w:rPr>
        <w:t xml:space="preserve"> de Belo Horizonte, Estado de Minas Gerais, na Avenida Raja Gabáglia, nº 339, Sala 05, bairro Cidade Jardim, inscrita no </w:t>
      </w:r>
      <w:r w:rsidR="00D67B01">
        <w:rPr>
          <w:rFonts w:ascii="Garamond" w:hAnsi="Garamond"/>
          <w:lang w:val="pt-PT"/>
        </w:rPr>
        <w:t>CNPJ/ME</w:t>
      </w:r>
      <w:r w:rsidR="002335AA" w:rsidRPr="00FD0FDE">
        <w:rPr>
          <w:rFonts w:ascii="Garamond" w:hAnsi="Garamond"/>
          <w:lang w:val="pt-PT"/>
        </w:rPr>
        <w:t xml:space="preserve"> sob o nº 10.938.296/0001-40, com seus atos constitutivos registrados perante a JUCEMG, sob o NIRE 31300029484, neste ato representada na forma do seu estatuto social (“</w:t>
      </w:r>
      <w:r w:rsidR="002335AA" w:rsidRPr="00FD0FDE">
        <w:rPr>
          <w:rFonts w:ascii="Garamond" w:hAnsi="Garamond"/>
          <w:u w:val="single"/>
          <w:lang w:val="pt-PT"/>
        </w:rPr>
        <w:t>Limoeiro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(xi) </w:t>
      </w:r>
      <w:r w:rsidR="002335AA" w:rsidRPr="00FD0FDE">
        <w:rPr>
          <w:rFonts w:ascii="Garamond" w:hAnsi="Garamond"/>
          <w:b/>
          <w:bCs/>
          <w:lang w:val="pt-PT"/>
        </w:rPr>
        <w:t>PALMEIRAS ENERGIA S.A.</w:t>
      </w:r>
      <w:r w:rsidR="002335AA" w:rsidRPr="00FD0FDE">
        <w:rPr>
          <w:rFonts w:ascii="Garamond" w:hAnsi="Garamond"/>
          <w:lang w:val="pt-PT"/>
        </w:rPr>
        <w:t xml:space="preserve">, sociedade anônima de capital fechado, com sede na Cidade de Belo Horizonte, Estado de Minas Gerais, na Avenida Raja Gabáglia, nº 339, Sala 10, bairro Cidade Jardim, inscrita no </w:t>
      </w:r>
      <w:r w:rsidR="00D67B01">
        <w:rPr>
          <w:rFonts w:ascii="Garamond" w:hAnsi="Garamond"/>
          <w:lang w:val="pt-PT"/>
        </w:rPr>
        <w:t>CNPJ/ME</w:t>
      </w:r>
      <w:r w:rsidR="002335AA" w:rsidRPr="00FD0FDE">
        <w:rPr>
          <w:rFonts w:ascii="Garamond" w:hAnsi="Garamond"/>
          <w:lang w:val="pt-PT"/>
        </w:rPr>
        <w:t xml:space="preserve"> sob o nº 11.045.092/0001-42, com seus atos constitutivos registrados perante a JUCEMG, sob o NIRE 31300029701, neste ato representada na forma do seu estatuto social (“</w:t>
      </w:r>
      <w:r w:rsidR="002335AA" w:rsidRPr="00FD0FDE">
        <w:rPr>
          <w:rFonts w:ascii="Garamond" w:hAnsi="Garamond"/>
          <w:u w:val="single"/>
          <w:lang w:val="pt-PT"/>
        </w:rPr>
        <w:t>Palmeiras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(xii) </w:t>
      </w:r>
      <w:r w:rsidR="002335AA" w:rsidRPr="00FD0FDE">
        <w:rPr>
          <w:rFonts w:ascii="Garamond" w:hAnsi="Garamond"/>
          <w:b/>
          <w:bCs/>
          <w:lang w:val="pt-PT"/>
        </w:rPr>
        <w:t>PITANGAS ENERGIA S.A.</w:t>
      </w:r>
      <w:r w:rsidR="002335AA" w:rsidRPr="00FD0FDE">
        <w:rPr>
          <w:rFonts w:ascii="Garamond" w:hAnsi="Garamond"/>
          <w:lang w:val="pt-PT"/>
        </w:rPr>
        <w:t xml:space="preserve">, sociedade anônima de capital fechado, com sede na Cidade de Belo Horizonte, Estado de Minas Gerais, na Avenida Raja Gabáglia, nº 339, Sala 04, bairro Cidade Jardim, inscrita no </w:t>
      </w:r>
      <w:r w:rsidR="00D67B01">
        <w:rPr>
          <w:rFonts w:ascii="Garamond" w:hAnsi="Garamond"/>
          <w:lang w:val="pt-PT"/>
        </w:rPr>
        <w:t>CNPJ/ME</w:t>
      </w:r>
      <w:r w:rsidR="002335AA" w:rsidRPr="00FD0FDE">
        <w:rPr>
          <w:rFonts w:ascii="Garamond" w:hAnsi="Garamond"/>
          <w:lang w:val="pt-PT"/>
        </w:rPr>
        <w:t xml:space="preserve"> sob o nº 10.880.934/0001-19, com seus atos constitutivos registrados perante a JUCEMG, sob o NIRE 31300029221, neste ato representada na forma do seu estatuto social (“</w:t>
      </w:r>
      <w:r w:rsidR="002335AA" w:rsidRPr="00FD0FDE">
        <w:rPr>
          <w:rFonts w:ascii="Garamond" w:hAnsi="Garamond"/>
          <w:u w:val="single"/>
          <w:lang w:val="pt-PT"/>
        </w:rPr>
        <w:t>Pitangas</w:t>
      </w:r>
      <w:r w:rsidR="002335AA" w:rsidRPr="00FD0FDE">
        <w:rPr>
          <w:rFonts w:ascii="Garamond" w:hAnsi="Garamond"/>
          <w:lang w:val="pt-PT"/>
        </w:rPr>
        <w:t>”);</w:t>
      </w:r>
      <w:r w:rsidR="009F6252">
        <w:rPr>
          <w:rFonts w:ascii="Garamond" w:hAnsi="Garamond"/>
          <w:lang w:val="pt-PT"/>
        </w:rPr>
        <w:t xml:space="preserve"> (xiii)</w:t>
      </w:r>
      <w:r w:rsidR="002335AA">
        <w:rPr>
          <w:rFonts w:ascii="Garamond" w:hAnsi="Garamond"/>
          <w:lang w:val="pt-PT"/>
        </w:rPr>
        <w:t xml:space="preserve"> </w:t>
      </w:r>
      <w:r w:rsidR="002335AA" w:rsidRPr="00FD0FDE">
        <w:rPr>
          <w:rFonts w:ascii="Garamond" w:hAnsi="Garamond"/>
          <w:b/>
          <w:bCs/>
          <w:lang w:val="pt-PT"/>
        </w:rPr>
        <w:t>PARDO ENERGIA S.A.</w:t>
      </w:r>
      <w:r w:rsidR="002335AA" w:rsidRPr="00FD0FDE">
        <w:rPr>
          <w:rFonts w:ascii="Garamond" w:hAnsi="Garamond"/>
          <w:lang w:val="pt-PT"/>
        </w:rPr>
        <w:t xml:space="preserve">, sociedade anônima de capital fechado, com sede na Cidade de Belo Horizonte, Estado de Minas Gerais, na Avenida Raja Gabáglia, nº 339, Sala 14, bairro Cidade Jardim, inscrita no </w:t>
      </w:r>
      <w:r w:rsidR="00D67B01">
        <w:rPr>
          <w:rFonts w:ascii="Garamond" w:hAnsi="Garamond"/>
          <w:lang w:val="pt-PT"/>
        </w:rPr>
        <w:t>CNPJ/ME</w:t>
      </w:r>
      <w:r w:rsidR="002335AA" w:rsidRPr="00FD0FDE">
        <w:rPr>
          <w:rFonts w:ascii="Garamond" w:hAnsi="Garamond"/>
          <w:lang w:val="pt-PT"/>
        </w:rPr>
        <w:t xml:space="preserve"> sob o nº 11.305.613/0001-53, com seus atos constitutivos registrados perante a JUCEMG, sob o NIRE 31300093298, neste ato representada na forma do seu estatuto social (“</w:t>
      </w:r>
      <w:r w:rsidR="002335AA" w:rsidRPr="00FD0FDE">
        <w:rPr>
          <w:rFonts w:ascii="Garamond" w:hAnsi="Garamond"/>
          <w:u w:val="single"/>
          <w:lang w:val="pt-PT"/>
        </w:rPr>
        <w:t>Pardo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(xiv) </w:t>
      </w:r>
      <w:r w:rsidR="002335AA" w:rsidRPr="00FD0FDE">
        <w:rPr>
          <w:rFonts w:ascii="Garamond" w:hAnsi="Garamond"/>
          <w:b/>
          <w:bCs/>
          <w:lang w:val="pt-PT"/>
        </w:rPr>
        <w:t>SÃO CRISTÓVÃO ENERGIA S.A.</w:t>
      </w:r>
      <w:r w:rsidR="002335AA" w:rsidRPr="00FD0FDE">
        <w:rPr>
          <w:rFonts w:ascii="Garamond" w:hAnsi="Garamond"/>
          <w:lang w:val="pt-PT"/>
        </w:rPr>
        <w:t xml:space="preserve">, sociedade anônima de capital fechado, com sede na Cidade de Belo Horizonte, Estado de Minas Gerais, na Avenida Raja Gabáglia, nº 339, Sala 19, bairro Cidade Jardim, inscrita no </w:t>
      </w:r>
      <w:r w:rsidR="00D67B01">
        <w:rPr>
          <w:rFonts w:ascii="Garamond" w:hAnsi="Garamond"/>
          <w:lang w:val="pt-PT"/>
        </w:rPr>
        <w:t>CNPJ/ME</w:t>
      </w:r>
      <w:r w:rsidR="002335AA" w:rsidRPr="00FD0FDE">
        <w:rPr>
          <w:rFonts w:ascii="Garamond" w:hAnsi="Garamond"/>
          <w:lang w:val="pt-PT"/>
        </w:rPr>
        <w:t xml:space="preserve"> sob o nº 11.301.117/0001-21, com seus atos constitutivos registrados perante a JUCEMG, sob o NIRE 31300093255, neste ato representada na forma do seu estatuto social (“</w:t>
      </w:r>
      <w:r w:rsidR="002335AA" w:rsidRPr="00FD0FDE">
        <w:rPr>
          <w:rFonts w:ascii="Garamond" w:hAnsi="Garamond"/>
          <w:u w:val="single"/>
          <w:lang w:val="pt-PT"/>
        </w:rPr>
        <w:t>São Cristóvão</w:t>
      </w:r>
      <w:r w:rsidR="002335AA" w:rsidRPr="00FD0FDE">
        <w:rPr>
          <w:rFonts w:ascii="Garamond" w:hAnsi="Garamond"/>
          <w:lang w:val="pt-PT"/>
        </w:rPr>
        <w:t>”);</w:t>
      </w:r>
      <w:r w:rsidR="009F6252">
        <w:rPr>
          <w:rFonts w:ascii="Garamond" w:hAnsi="Garamond"/>
          <w:lang w:val="pt-PT"/>
        </w:rPr>
        <w:t xml:space="preserve"> (xv)</w:t>
      </w:r>
      <w:r w:rsidR="002335AA">
        <w:rPr>
          <w:rFonts w:ascii="Garamond" w:hAnsi="Garamond"/>
          <w:lang w:val="pt-PT"/>
        </w:rPr>
        <w:t xml:space="preserve"> </w:t>
      </w:r>
      <w:r w:rsidR="002335AA" w:rsidRPr="00FD0FDE">
        <w:rPr>
          <w:rFonts w:ascii="Garamond" w:hAnsi="Garamond"/>
          <w:b/>
          <w:bCs/>
          <w:lang w:val="pt-PT"/>
        </w:rPr>
        <w:t>SIMONÉSIA ENERGIA S.A.</w:t>
      </w:r>
      <w:r w:rsidR="002335AA" w:rsidRPr="00FD0FDE">
        <w:rPr>
          <w:rFonts w:ascii="Garamond" w:hAnsi="Garamond"/>
          <w:lang w:val="pt-PT"/>
        </w:rPr>
        <w:t xml:space="preserve">, sociedade anônima de capital fechado, com sede na Cidade de Belo Horizonte, Estado de Minas Gerais, na Avenida Raja Gabáglia, nº 339, Sala 02, bairro Cidade </w:t>
      </w:r>
      <w:r w:rsidR="002335AA" w:rsidRPr="00FD0FDE">
        <w:rPr>
          <w:rFonts w:ascii="Garamond" w:hAnsi="Garamond"/>
          <w:lang w:val="pt-PT"/>
        </w:rPr>
        <w:lastRenderedPageBreak/>
        <w:t xml:space="preserve">Jardim, inscrita no </w:t>
      </w:r>
      <w:r w:rsidR="00D67B01">
        <w:rPr>
          <w:rFonts w:ascii="Garamond" w:hAnsi="Garamond"/>
          <w:lang w:val="pt-PT"/>
        </w:rPr>
        <w:t>CNPJ/ME</w:t>
      </w:r>
      <w:r w:rsidR="002335AA" w:rsidRPr="00FD0FDE">
        <w:rPr>
          <w:rFonts w:ascii="Garamond" w:hAnsi="Garamond"/>
          <w:lang w:val="pt-PT"/>
        </w:rPr>
        <w:t xml:space="preserve"> sob o nº</w:t>
      </w:r>
      <w:r w:rsidR="00527284">
        <w:rPr>
          <w:rFonts w:ascii="Garamond" w:hAnsi="Garamond"/>
          <w:lang w:val="pt-PT"/>
        </w:rPr>
        <w:t> </w:t>
      </w:r>
      <w:r w:rsidR="002335AA" w:rsidRPr="00FD0FDE">
        <w:rPr>
          <w:rFonts w:ascii="Garamond" w:hAnsi="Garamond"/>
          <w:lang w:val="pt-PT"/>
        </w:rPr>
        <w:t>10.982.434/0001-98, com seus atos constitutivos registrados perante a JUCEMG, sob o NIRE 31300029603, neste ato representada na forma do seu estatuto social (“</w:t>
      </w:r>
      <w:r w:rsidR="002335AA" w:rsidRPr="00FD0FDE">
        <w:rPr>
          <w:rFonts w:ascii="Garamond" w:hAnsi="Garamond"/>
          <w:u w:val="single"/>
          <w:lang w:val="pt-PT"/>
        </w:rPr>
        <w:t>Simonésia</w:t>
      </w:r>
      <w:r w:rsidR="002335AA" w:rsidRPr="00FD0FDE">
        <w:rPr>
          <w:rFonts w:ascii="Garamond" w:hAnsi="Garamond"/>
          <w:lang w:val="pt-PT"/>
        </w:rPr>
        <w:t>”</w:t>
      </w:r>
      <w:r w:rsidR="002335AA" w:rsidRPr="001D0DED">
        <w:rPr>
          <w:rFonts w:ascii="Garamond" w:hAnsi="Garamond"/>
          <w:lang w:val="pt-PT"/>
        </w:rPr>
        <w:t>);</w:t>
      </w:r>
      <w:r w:rsidR="002335AA">
        <w:rPr>
          <w:rFonts w:ascii="Garamond" w:hAnsi="Garamond"/>
          <w:b/>
          <w:lang w:val="pt-PT"/>
        </w:rPr>
        <w:t xml:space="preserve"> </w:t>
      </w:r>
      <w:r w:rsidR="009F6252" w:rsidRPr="006E7B5C">
        <w:rPr>
          <w:rFonts w:ascii="Garamond" w:hAnsi="Garamond"/>
          <w:lang w:val="pt-PT"/>
        </w:rPr>
        <w:t>(xvi)</w:t>
      </w:r>
      <w:r w:rsidR="00527284">
        <w:rPr>
          <w:rFonts w:ascii="Garamond" w:hAnsi="Garamond"/>
          <w:b/>
          <w:lang w:val="pt-PT"/>
        </w:rPr>
        <w:t> </w:t>
      </w:r>
      <w:r w:rsidR="002335AA" w:rsidRPr="00FD0FDE">
        <w:rPr>
          <w:rFonts w:ascii="Garamond" w:hAnsi="Garamond"/>
          <w:b/>
          <w:bCs/>
          <w:lang w:val="pt-PT"/>
        </w:rPr>
        <w:t>VERMELHO VELHO ENERGIA S.A.</w:t>
      </w:r>
      <w:r w:rsidR="002335AA" w:rsidRPr="00FD0FDE">
        <w:rPr>
          <w:rFonts w:ascii="Garamond" w:hAnsi="Garamond"/>
          <w:lang w:val="pt-PT"/>
        </w:rPr>
        <w:t xml:space="preserve">, sociedade anônima de capital fechado, com sede na Cidade de Belo Horizonte, Estado de Minas Gerais, na Avenida Raja Gabáglia, nº 339, Sala 26, bairro Cidade Jardim, inscrita no </w:t>
      </w:r>
      <w:r w:rsidR="00D67B01">
        <w:rPr>
          <w:rFonts w:ascii="Garamond" w:hAnsi="Garamond"/>
          <w:lang w:val="pt-PT"/>
        </w:rPr>
        <w:t>CNPJ/ME</w:t>
      </w:r>
      <w:r w:rsidR="002335AA" w:rsidRPr="00FD0FDE">
        <w:rPr>
          <w:rFonts w:ascii="Garamond" w:hAnsi="Garamond"/>
          <w:lang w:val="pt-PT"/>
        </w:rPr>
        <w:t xml:space="preserve"> sob o nº 19.035.149/0001-34, com seus atos constitutivos registrados perante a JUCEMG, sob o NIRE 31300105563, neste ato representada na forma do seu estatuto social (“</w:t>
      </w:r>
      <w:r w:rsidR="002335AA" w:rsidRPr="00FD0FDE">
        <w:rPr>
          <w:rFonts w:ascii="Garamond" w:hAnsi="Garamond"/>
          <w:u w:val="single"/>
          <w:lang w:val="pt-PT"/>
        </w:rPr>
        <w:t>Vermelho Velho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(xvii) </w:t>
      </w:r>
      <w:r w:rsidR="002335AA">
        <w:rPr>
          <w:rFonts w:ascii="Garamond" w:hAnsi="Garamond"/>
          <w:b/>
          <w:lang w:val="pt-PT"/>
        </w:rPr>
        <w:t>LAGOA GRANDE ENERGÉTICA S.A.</w:t>
      </w:r>
      <w:r w:rsidR="002335AA">
        <w:rPr>
          <w:rFonts w:ascii="Garamond" w:hAnsi="Garamond"/>
          <w:lang w:val="pt-PT"/>
        </w:rPr>
        <w:t xml:space="preserve">, sociedade anônima de capital fechado, com sede na cidade de Dianópolis, Estado de Tocantins, na Avenida Goiás nº 254, sala 15A, Centro, inscrita no </w:t>
      </w:r>
      <w:r w:rsidR="00D67B01">
        <w:rPr>
          <w:rFonts w:ascii="Garamond" w:hAnsi="Garamond"/>
          <w:lang w:val="pt-PT"/>
        </w:rPr>
        <w:t>CNPJ/ME</w:t>
      </w:r>
      <w:r w:rsidR="002335AA">
        <w:rPr>
          <w:rFonts w:ascii="Garamond" w:hAnsi="Garamond"/>
          <w:lang w:val="pt-PT"/>
        </w:rPr>
        <w:t xml:space="preserve"> sob o nº 06.095.671/0001-60, com seus atos constitutivos registrados perante a Junta Comercial do Estado de Tocantins (“</w:t>
      </w:r>
      <w:r w:rsidR="002335AA" w:rsidRPr="00576872">
        <w:rPr>
          <w:rFonts w:ascii="Garamond" w:hAnsi="Garamond"/>
          <w:u w:val="single"/>
          <w:lang w:val="pt-PT"/>
        </w:rPr>
        <w:t>JUCETINS</w:t>
      </w:r>
      <w:r w:rsidR="002335AA">
        <w:rPr>
          <w:rFonts w:ascii="Garamond" w:hAnsi="Garamond"/>
          <w:lang w:val="pt-PT"/>
        </w:rPr>
        <w:t>”), sob o NIRE 17300002674, neste ato representada na forma do seu estatuto social (“</w:t>
      </w:r>
      <w:r w:rsidR="002335AA" w:rsidRPr="00576872">
        <w:rPr>
          <w:rFonts w:ascii="Garamond" w:hAnsi="Garamond"/>
          <w:u w:val="single"/>
          <w:lang w:val="pt-PT"/>
        </w:rPr>
        <w:t>Lagoa Grande</w:t>
      </w:r>
      <w:r w:rsidR="002335AA">
        <w:rPr>
          <w:rFonts w:ascii="Garamond" w:hAnsi="Garamond"/>
          <w:lang w:val="pt-PT"/>
        </w:rPr>
        <w:t xml:space="preserve">”); </w:t>
      </w:r>
      <w:r w:rsidR="009F6252">
        <w:rPr>
          <w:rFonts w:ascii="Garamond" w:hAnsi="Garamond"/>
          <w:lang w:val="pt-PT"/>
        </w:rPr>
        <w:t>(x</w:t>
      </w:r>
      <w:r w:rsidR="008E7A85">
        <w:rPr>
          <w:rFonts w:ascii="Garamond" w:hAnsi="Garamond"/>
          <w:lang w:val="pt-PT"/>
        </w:rPr>
        <w:t>viii</w:t>
      </w:r>
      <w:r w:rsidR="009F6252">
        <w:rPr>
          <w:rFonts w:ascii="Garamond" w:hAnsi="Garamond"/>
          <w:lang w:val="pt-PT"/>
        </w:rPr>
        <w:t xml:space="preserve">) </w:t>
      </w:r>
      <w:r w:rsidR="002335AA">
        <w:rPr>
          <w:rFonts w:ascii="Garamond" w:hAnsi="Garamond"/>
          <w:b/>
          <w:lang w:val="pt-PT"/>
        </w:rPr>
        <w:t xml:space="preserve">RIACHO PRETO ENERGÉTICA S.A., </w:t>
      </w:r>
      <w:r w:rsidR="002335AA">
        <w:rPr>
          <w:rFonts w:ascii="Garamond" w:hAnsi="Garamond"/>
          <w:lang w:val="pt-PT"/>
        </w:rPr>
        <w:t xml:space="preserve">sociedade anônima de capital fechado, com sede na cidade de Dianópolis, Estado de Tocantins, na Avenida Goiás nº 254, sala 15B, Centro, inscrita no </w:t>
      </w:r>
      <w:r w:rsidR="00D67B01">
        <w:rPr>
          <w:rFonts w:ascii="Garamond" w:hAnsi="Garamond"/>
          <w:lang w:val="pt-PT"/>
        </w:rPr>
        <w:t>CNPJ/ME</w:t>
      </w:r>
      <w:r w:rsidR="002335AA">
        <w:rPr>
          <w:rFonts w:ascii="Garamond" w:hAnsi="Garamond"/>
          <w:lang w:val="pt-PT"/>
        </w:rPr>
        <w:t xml:space="preserve"> sob o nº 06.095.685/0001-83, com seus atos constitutivos registrados perante a JUCETINS sob o NIRE </w:t>
      </w:r>
      <w:r w:rsidR="007B1695" w:rsidRPr="00CC4CF1">
        <w:rPr>
          <w:rFonts w:ascii="Garamond" w:hAnsi="Garamond"/>
        </w:rPr>
        <w:t>17300002682</w:t>
      </w:r>
      <w:r w:rsidR="002335AA">
        <w:rPr>
          <w:rFonts w:ascii="Garamond" w:hAnsi="Garamond"/>
          <w:lang w:val="pt-PT"/>
        </w:rPr>
        <w:t>, neste ato representada na forma do seu estatuto social (“</w:t>
      </w:r>
      <w:r w:rsidR="002335AA" w:rsidRPr="00576872">
        <w:rPr>
          <w:rFonts w:ascii="Garamond" w:hAnsi="Garamond"/>
          <w:u w:val="single"/>
          <w:lang w:val="pt-PT"/>
        </w:rPr>
        <w:t>Riacho Preto</w:t>
      </w:r>
      <w:r w:rsidR="002335AA">
        <w:rPr>
          <w:rFonts w:ascii="Garamond" w:hAnsi="Garamond"/>
          <w:lang w:val="pt-PT"/>
        </w:rPr>
        <w:t xml:space="preserve">” e, em conjunto com </w:t>
      </w:r>
      <w:r w:rsidR="002335AA" w:rsidRPr="00FD0FDE">
        <w:rPr>
          <w:rFonts w:ascii="Garamond" w:hAnsi="Garamond"/>
          <w:lang w:val="pt-PT"/>
        </w:rPr>
        <w:t>Alto Brejaúba, Antônio Dias, Brejaúba, Cachoerinha, CG, Espraiado, Farias</w:t>
      </w:r>
      <w:r w:rsidR="002335AA">
        <w:rPr>
          <w:rFonts w:ascii="Garamond" w:hAnsi="Garamond"/>
          <w:lang w:val="pt-PT"/>
        </w:rPr>
        <w:t xml:space="preserve">, </w:t>
      </w:r>
      <w:r w:rsidR="002335AA" w:rsidRPr="00FD0FDE">
        <w:rPr>
          <w:rFonts w:ascii="Garamond" w:hAnsi="Garamond"/>
          <w:lang w:val="pt-PT"/>
        </w:rPr>
        <w:t>Limoeiro, Palmeiras, Pitangas, Pardo, São Cristóvão</w:t>
      </w:r>
      <w:r w:rsidR="002335AA">
        <w:rPr>
          <w:rFonts w:ascii="Garamond" w:hAnsi="Garamond"/>
          <w:lang w:val="pt-PT"/>
        </w:rPr>
        <w:t>,</w:t>
      </w:r>
      <w:r w:rsidR="002335AA" w:rsidRPr="00FD0FDE">
        <w:rPr>
          <w:rFonts w:ascii="Garamond" w:hAnsi="Garamond"/>
          <w:lang w:val="pt-PT"/>
        </w:rPr>
        <w:t xml:space="preserve"> Simonésia</w:t>
      </w:r>
      <w:r w:rsidR="002335AA">
        <w:rPr>
          <w:rFonts w:ascii="Garamond" w:hAnsi="Garamond"/>
          <w:lang w:val="pt-PT"/>
        </w:rPr>
        <w:t xml:space="preserve"> e Lagoa Grande, as “</w:t>
      </w:r>
      <w:r w:rsidR="002335AA">
        <w:rPr>
          <w:rFonts w:ascii="Garamond" w:hAnsi="Garamond"/>
          <w:u w:val="single"/>
          <w:lang w:val="pt-PT"/>
        </w:rPr>
        <w:t>Companhias</w:t>
      </w:r>
      <w:r w:rsidR="002335AA">
        <w:rPr>
          <w:rFonts w:ascii="Garamond" w:hAnsi="Garamond"/>
          <w:lang w:val="pt-PT"/>
        </w:rPr>
        <w:t>”)</w:t>
      </w:r>
      <w:r w:rsidR="0006380D">
        <w:rPr>
          <w:rFonts w:ascii="Garamond" w:hAnsi="Garamond"/>
          <w:lang w:val="pt-PT"/>
        </w:rPr>
        <w:t xml:space="preserve"> </w:t>
      </w:r>
      <w:r w:rsidRPr="002207E2">
        <w:rPr>
          <w:rFonts w:ascii="Garamond" w:hAnsi="Garamond"/>
          <w:kern w:val="20"/>
        </w:rPr>
        <w:t>(conforme alterado de tempos em tempos, “</w:t>
      </w:r>
      <w:r w:rsidRPr="002207E2">
        <w:rPr>
          <w:rFonts w:ascii="Garamond" w:hAnsi="Garamond"/>
          <w:kern w:val="20"/>
          <w:u w:val="single"/>
        </w:rPr>
        <w:t>Contrato de Alienação Fiduciária de Ações</w:t>
      </w:r>
      <w:r w:rsidRPr="002207E2">
        <w:rPr>
          <w:rFonts w:ascii="Garamond" w:hAnsi="Garamond"/>
          <w:kern w:val="20"/>
        </w:rPr>
        <w:t xml:space="preserve">”). </w:t>
      </w:r>
    </w:p>
    <w:p w14:paraId="5F4CD9EF" w14:textId="77777777" w:rsidR="00CF789B" w:rsidRPr="00BF4B73" w:rsidRDefault="00CF789B" w:rsidP="00360985">
      <w:pPr>
        <w:spacing w:line="320" w:lineRule="exact"/>
        <w:rPr>
          <w:rFonts w:ascii="Garamond" w:hAnsi="Garamond"/>
          <w:kern w:val="20"/>
        </w:rPr>
      </w:pPr>
    </w:p>
    <w:p w14:paraId="22519D43"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Todos os termos </w:t>
      </w:r>
      <w:r>
        <w:rPr>
          <w:rFonts w:ascii="Garamond" w:hAnsi="Garamond"/>
          <w:kern w:val="20"/>
        </w:rPr>
        <w:t xml:space="preserve">iniciados </w:t>
      </w:r>
      <w:r w:rsidRPr="00BF4B73">
        <w:rPr>
          <w:rFonts w:ascii="Garamond" w:hAnsi="Garamond"/>
          <w:kern w:val="20"/>
        </w:rPr>
        <w:t xml:space="preserve">com </w:t>
      </w:r>
      <w:r>
        <w:rPr>
          <w:rFonts w:ascii="Garamond" w:hAnsi="Garamond"/>
          <w:kern w:val="20"/>
        </w:rPr>
        <w:t xml:space="preserve">letra maiúscula, aqui utilizados, mas não definidos, </w:t>
      </w:r>
      <w:r w:rsidRPr="00BF4B73">
        <w:rPr>
          <w:rFonts w:ascii="Garamond" w:hAnsi="Garamond"/>
          <w:kern w:val="20"/>
        </w:rPr>
        <w:t xml:space="preserve">terão </w:t>
      </w:r>
      <w:r>
        <w:rPr>
          <w:rFonts w:ascii="Garamond" w:hAnsi="Garamond"/>
          <w:kern w:val="20"/>
        </w:rPr>
        <w:t xml:space="preserve">o significado a eles atribuído </w:t>
      </w:r>
      <w:r w:rsidRPr="00BF4B73">
        <w:rPr>
          <w:rFonts w:ascii="Garamond" w:hAnsi="Garamond"/>
          <w:kern w:val="20"/>
        </w:rPr>
        <w:t xml:space="preserve">no Contrato de Alienação </w:t>
      </w:r>
      <w:r>
        <w:rPr>
          <w:rFonts w:ascii="Garamond" w:hAnsi="Garamond"/>
          <w:kern w:val="20"/>
        </w:rPr>
        <w:t>F</w:t>
      </w:r>
      <w:r w:rsidRPr="00BF4B73">
        <w:rPr>
          <w:rFonts w:ascii="Garamond" w:hAnsi="Garamond"/>
          <w:kern w:val="20"/>
        </w:rPr>
        <w:t>iduciária de Ações.</w:t>
      </w:r>
    </w:p>
    <w:p w14:paraId="300ADB59" w14:textId="77777777" w:rsidR="00CF789B" w:rsidRPr="00BF4B73" w:rsidRDefault="00CF789B" w:rsidP="00360985">
      <w:pPr>
        <w:spacing w:line="320" w:lineRule="exact"/>
        <w:rPr>
          <w:rFonts w:ascii="Garamond" w:hAnsi="Garamond"/>
        </w:rPr>
      </w:pPr>
    </w:p>
    <w:p w14:paraId="2B8DAE2A" w14:textId="3F31994C"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Em razão da assinatura do Contrato de Alienação Fiduciária de Ações, os direitos decorrentes da totalidade das ações da</w:t>
      </w:r>
      <w:r w:rsidR="002335AA">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2335AA">
        <w:rPr>
          <w:rFonts w:ascii="Garamond" w:hAnsi="Garamond"/>
          <w:kern w:val="20"/>
        </w:rPr>
        <w:t>s</w:t>
      </w:r>
      <w:r w:rsidRPr="00BF4B73">
        <w:rPr>
          <w:rFonts w:ascii="Garamond" w:hAnsi="Garamond"/>
          <w:kern w:val="20"/>
        </w:rPr>
        <w:t xml:space="preserve">, incluindo os direitos de voto, foram cedidos de forma irrevogável, irretratável, gratuita, exclusiva e absoluta, permitindo que </w:t>
      </w:r>
      <w:r>
        <w:rPr>
          <w:rFonts w:ascii="Garamond" w:hAnsi="Garamond"/>
          <w:kern w:val="20"/>
        </w:rPr>
        <w:t xml:space="preserve">o Agente Fiduciário </w:t>
      </w:r>
      <w:r w:rsidRPr="00BF4B73">
        <w:rPr>
          <w:rFonts w:ascii="Garamond" w:hAnsi="Garamond"/>
          <w:kern w:val="20"/>
        </w:rPr>
        <w:t>assuma a administração e/ou controle acionário da</w:t>
      </w:r>
      <w:r w:rsidR="002335AA">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2335AA">
        <w:rPr>
          <w:rFonts w:ascii="Garamond" w:hAnsi="Garamond"/>
          <w:kern w:val="20"/>
        </w:rPr>
        <w:t>s</w:t>
      </w:r>
      <w:r w:rsidRPr="00BF4B73">
        <w:rPr>
          <w:rFonts w:ascii="Garamond" w:hAnsi="Garamond"/>
          <w:kern w:val="20"/>
        </w:rPr>
        <w:t>, exclusivamente no que diz respeito aos atos de administração e/ou controle necessários para viabilizar a preservação e a excussão das g</w:t>
      </w:r>
      <w:r w:rsidRPr="009255E4">
        <w:rPr>
          <w:rFonts w:ascii="Garamond" w:hAnsi="Garamond"/>
          <w:kern w:val="20"/>
        </w:rPr>
        <w:t xml:space="preserve">arantias previstas no Contrato de Alienação Fiduciária de Ações e no </w:t>
      </w:r>
      <w:r w:rsidR="00614EB7">
        <w:rPr>
          <w:rFonts w:ascii="Garamond" w:hAnsi="Garamond"/>
          <w:kern w:val="20"/>
        </w:rPr>
        <w:t xml:space="preserve">Instrumento Particular </w:t>
      </w:r>
      <w:r w:rsidRPr="008E7A85">
        <w:rPr>
          <w:rFonts w:ascii="Garamond" w:hAnsi="Garamond"/>
          <w:spacing w:val="-3"/>
        </w:rPr>
        <w:t xml:space="preserve">de Cessão Fiduciária de Direitos </w:t>
      </w:r>
      <w:r w:rsidR="00614EB7">
        <w:rPr>
          <w:rFonts w:ascii="Garamond" w:hAnsi="Garamond"/>
          <w:spacing w:val="-3"/>
        </w:rPr>
        <w:t xml:space="preserve">Emergentes, Direitos </w:t>
      </w:r>
      <w:r w:rsidRPr="000A718A">
        <w:rPr>
          <w:rFonts w:ascii="Garamond" w:hAnsi="Garamond"/>
          <w:spacing w:val="-3"/>
        </w:rPr>
        <w:t xml:space="preserve">Creditórios e </w:t>
      </w:r>
      <w:r w:rsidR="00614EB7">
        <w:rPr>
          <w:rFonts w:ascii="Garamond" w:hAnsi="Garamond"/>
          <w:spacing w:val="-3"/>
        </w:rPr>
        <w:t xml:space="preserve">Créditos Bancários e </w:t>
      </w:r>
      <w:r w:rsidRPr="000A718A">
        <w:rPr>
          <w:rFonts w:ascii="Garamond" w:hAnsi="Garamond"/>
          <w:spacing w:val="-3"/>
        </w:rPr>
        <w:t>Outras Avenças,</w:t>
      </w:r>
      <w:r w:rsidRPr="000A718A">
        <w:rPr>
          <w:rFonts w:ascii="Garamond" w:hAnsi="Garamond"/>
          <w:i/>
          <w:spacing w:val="-3"/>
        </w:rPr>
        <w:t xml:space="preserve"> </w:t>
      </w:r>
      <w:r w:rsidRPr="000A718A">
        <w:rPr>
          <w:rFonts w:ascii="Garamond" w:hAnsi="Garamond"/>
          <w:kern w:val="20"/>
        </w:rPr>
        <w:t xml:space="preserve">firmado em </w:t>
      </w:r>
      <w:r w:rsidR="002207E2" w:rsidRPr="006E7B5C">
        <w:rPr>
          <w:rFonts w:ascii="Garamond" w:hAnsi="Garamond"/>
          <w:kern w:val="20"/>
          <w:highlight w:val="yellow"/>
        </w:rPr>
        <w:t>[</w:t>
      </w:r>
      <w:r w:rsidR="002207E2" w:rsidRPr="00EE70AB">
        <w:rPr>
          <w:rFonts w:ascii="Garamond" w:hAnsi="Garamond"/>
          <w:kern w:val="20"/>
          <w:highlight w:val="yellow"/>
        </w:rPr>
        <w:t>=</w:t>
      </w:r>
      <w:r w:rsidR="002207E2" w:rsidRPr="006E7B5C">
        <w:rPr>
          <w:rFonts w:ascii="Garamond" w:hAnsi="Garamond"/>
          <w:kern w:val="20"/>
          <w:highlight w:val="yellow"/>
        </w:rPr>
        <w:t>]</w:t>
      </w:r>
      <w:r w:rsidR="0004781A">
        <w:rPr>
          <w:rFonts w:ascii="Garamond" w:hAnsi="Garamond"/>
          <w:kern w:val="20"/>
        </w:rPr>
        <w:t xml:space="preserve"> de </w:t>
      </w:r>
      <w:r w:rsidR="00527284">
        <w:rPr>
          <w:rFonts w:ascii="Garamond" w:hAnsi="Garamond"/>
          <w:kern w:val="20"/>
        </w:rPr>
        <w:t xml:space="preserve">março </w:t>
      </w:r>
      <w:r w:rsidR="0004781A">
        <w:rPr>
          <w:rFonts w:ascii="Garamond" w:hAnsi="Garamond"/>
          <w:kern w:val="20"/>
        </w:rPr>
        <w:t xml:space="preserve">de </w:t>
      </w:r>
      <w:r w:rsidR="0082336F">
        <w:rPr>
          <w:rFonts w:ascii="Garamond" w:hAnsi="Garamond"/>
          <w:kern w:val="20"/>
        </w:rPr>
        <w:t>20</w:t>
      </w:r>
      <w:r w:rsidR="00527284">
        <w:rPr>
          <w:rFonts w:ascii="Garamond" w:hAnsi="Garamond"/>
          <w:kern w:val="20"/>
        </w:rPr>
        <w:t>22</w:t>
      </w:r>
      <w:r w:rsidRPr="008E7A85">
        <w:rPr>
          <w:rFonts w:ascii="Garamond" w:hAnsi="Garamond"/>
          <w:kern w:val="20"/>
        </w:rPr>
        <w:t>,</w:t>
      </w:r>
      <w:r w:rsidRPr="000A718A">
        <w:rPr>
          <w:rFonts w:ascii="Garamond" w:hAnsi="Garamond"/>
          <w:kern w:val="20"/>
        </w:rPr>
        <w:t xml:space="preserve"> entre </w:t>
      </w:r>
      <w:r w:rsidR="0006380D">
        <w:rPr>
          <w:rFonts w:ascii="Garamond" w:hAnsi="Garamond"/>
          <w:kern w:val="20"/>
        </w:rPr>
        <w:t>as</w:t>
      </w:r>
      <w:r w:rsidR="00720591">
        <w:rPr>
          <w:rFonts w:ascii="Garamond" w:hAnsi="Garamond"/>
          <w:kern w:val="20"/>
        </w:rPr>
        <w:t xml:space="preserve"> Acionista</w:t>
      </w:r>
      <w:r w:rsidR="0006380D">
        <w:rPr>
          <w:rFonts w:ascii="Garamond" w:hAnsi="Garamond"/>
          <w:kern w:val="20"/>
        </w:rPr>
        <w:t>s</w:t>
      </w:r>
      <w:r w:rsidR="008E7A85" w:rsidRPr="006E7B5C">
        <w:rPr>
          <w:rFonts w:ascii="Garamond" w:hAnsi="Garamond"/>
          <w:kern w:val="20"/>
        </w:rPr>
        <w:t xml:space="preserve">, </w:t>
      </w:r>
      <w:r w:rsidR="00614EB7">
        <w:rPr>
          <w:rFonts w:ascii="Garamond" w:hAnsi="Garamond"/>
          <w:kern w:val="20"/>
        </w:rPr>
        <w:t>o</w:t>
      </w:r>
      <w:r w:rsidRPr="008E7A85">
        <w:rPr>
          <w:rFonts w:ascii="Garamond" w:hAnsi="Garamond"/>
          <w:kern w:val="20"/>
        </w:rPr>
        <w:t xml:space="preserve"> Agente Fiduciário</w:t>
      </w:r>
      <w:r w:rsidR="00614EB7">
        <w:rPr>
          <w:rFonts w:ascii="Garamond" w:hAnsi="Garamond"/>
          <w:kern w:val="20"/>
        </w:rPr>
        <w:t xml:space="preserve">, </w:t>
      </w:r>
      <w:r w:rsidR="00614EB7" w:rsidRPr="00614EB7">
        <w:rPr>
          <w:rFonts w:ascii="Garamond" w:hAnsi="Garamond"/>
          <w:kern w:val="20"/>
        </w:rPr>
        <w:t xml:space="preserve">Antônio Dias Energia S.A., Alto </w:t>
      </w:r>
      <w:proofErr w:type="spellStart"/>
      <w:r w:rsidR="00614EB7" w:rsidRPr="00614EB7">
        <w:rPr>
          <w:rFonts w:ascii="Garamond" w:hAnsi="Garamond"/>
          <w:kern w:val="20"/>
        </w:rPr>
        <w:t>Brejaúba</w:t>
      </w:r>
      <w:proofErr w:type="spellEnd"/>
      <w:r w:rsidR="00614EB7" w:rsidRPr="00614EB7">
        <w:rPr>
          <w:rFonts w:ascii="Garamond" w:hAnsi="Garamond"/>
          <w:kern w:val="20"/>
        </w:rPr>
        <w:t xml:space="preserve"> Energia S.A., Cachoeirinha Energia S.A., CG Energia S.A., Espraiado Energia S.A., Farias Energia S.A., Limoeiro Energia S.A., Palmeiras Energia S.A., Pitangas Energia S.A., Pardo Energia S.A., São Cristóvão Energia S.A., </w:t>
      </w:r>
      <w:proofErr w:type="spellStart"/>
      <w:r w:rsidR="00614EB7" w:rsidRPr="00614EB7">
        <w:rPr>
          <w:rFonts w:ascii="Garamond" w:hAnsi="Garamond"/>
          <w:kern w:val="20"/>
        </w:rPr>
        <w:t>Simonésia</w:t>
      </w:r>
      <w:proofErr w:type="spellEnd"/>
      <w:r w:rsidR="00614EB7" w:rsidRPr="00614EB7">
        <w:rPr>
          <w:rFonts w:ascii="Garamond" w:hAnsi="Garamond"/>
          <w:kern w:val="20"/>
        </w:rPr>
        <w:t xml:space="preserve"> Energia S.A., Vermelho Velho Energia S.A., Lagoa Grande Energética S.A., </w:t>
      </w:r>
      <w:r w:rsidR="00527284">
        <w:rPr>
          <w:rFonts w:ascii="Garamond" w:hAnsi="Garamond"/>
          <w:kern w:val="20"/>
        </w:rPr>
        <w:t xml:space="preserve">Vila Real Energia S.A. e </w:t>
      </w:r>
      <w:r w:rsidR="00614EB7" w:rsidRPr="00614EB7">
        <w:rPr>
          <w:rFonts w:ascii="Garamond" w:hAnsi="Garamond"/>
          <w:kern w:val="20"/>
        </w:rPr>
        <w:t>Riacho Preto Energética S.A., Vila Real Energia S.A. e HB Esco Gestão em Energia Ltda.</w:t>
      </w:r>
      <w:r w:rsidR="00614EB7">
        <w:rPr>
          <w:rFonts w:ascii="Garamond" w:hAnsi="Garamond"/>
          <w:kern w:val="20"/>
        </w:rPr>
        <w:t xml:space="preserve"> </w:t>
      </w:r>
      <w:r w:rsidRPr="000A718A">
        <w:rPr>
          <w:rFonts w:ascii="Garamond" w:hAnsi="Garamond"/>
          <w:kern w:val="20"/>
        </w:rPr>
        <w:t xml:space="preserve">(conforme alterado de tempos em tempos, </w:t>
      </w:r>
      <w:r w:rsidRPr="00EA0967">
        <w:rPr>
          <w:rFonts w:ascii="Garamond" w:hAnsi="Garamond"/>
          <w:kern w:val="20"/>
        </w:rPr>
        <w:t>“</w:t>
      </w:r>
      <w:r w:rsidRPr="00EA0967">
        <w:rPr>
          <w:rFonts w:ascii="Garamond" w:hAnsi="Garamond"/>
          <w:kern w:val="20"/>
          <w:u w:val="single"/>
        </w:rPr>
        <w:t>Contrato de Cessão Fiduciária</w:t>
      </w:r>
      <w:r w:rsidR="00614EB7">
        <w:rPr>
          <w:rFonts w:ascii="Garamond" w:hAnsi="Garamond"/>
          <w:kern w:val="20"/>
          <w:u w:val="single"/>
        </w:rPr>
        <w:t xml:space="preserve"> de Direitos</w:t>
      </w:r>
      <w:r w:rsidRPr="00EA0967">
        <w:rPr>
          <w:rFonts w:ascii="Garamond" w:hAnsi="Garamond"/>
          <w:kern w:val="20"/>
        </w:rPr>
        <w:t>”), observadas as disposições descri</w:t>
      </w:r>
      <w:r w:rsidRPr="008F333E">
        <w:rPr>
          <w:rFonts w:ascii="Garamond" w:hAnsi="Garamond"/>
          <w:kern w:val="20"/>
        </w:rPr>
        <w:t>tas na</w:t>
      </w:r>
      <w:r>
        <w:rPr>
          <w:rFonts w:ascii="Garamond" w:hAnsi="Garamond"/>
          <w:kern w:val="20"/>
        </w:rPr>
        <w:t xml:space="preserve"> Cláusula</w:t>
      </w:r>
      <w:r w:rsidRPr="00BF4B73">
        <w:rPr>
          <w:rFonts w:ascii="Garamond" w:hAnsi="Garamond"/>
          <w:kern w:val="20"/>
        </w:rPr>
        <w:t xml:space="preserve"> </w:t>
      </w:r>
      <w:r w:rsidR="002207E2">
        <w:rPr>
          <w:rFonts w:ascii="Garamond" w:hAnsi="Garamond"/>
          <w:kern w:val="20"/>
        </w:rPr>
        <w:t>7</w:t>
      </w:r>
      <w:r w:rsidRPr="00BF4B73">
        <w:rPr>
          <w:rFonts w:ascii="Garamond" w:hAnsi="Garamond"/>
          <w:kern w:val="20"/>
        </w:rPr>
        <w:t>.6 do Contrato d</w:t>
      </w:r>
      <w:r>
        <w:rPr>
          <w:rFonts w:ascii="Garamond" w:hAnsi="Garamond"/>
          <w:kern w:val="20"/>
        </w:rPr>
        <w:t>e Alienação Fiduciária de Ações.</w:t>
      </w:r>
    </w:p>
    <w:p w14:paraId="755F4A03" w14:textId="77777777" w:rsidR="00CF789B" w:rsidRPr="00BF4B73" w:rsidRDefault="00CF789B" w:rsidP="00360985">
      <w:pPr>
        <w:spacing w:line="320" w:lineRule="exact"/>
        <w:rPr>
          <w:rFonts w:ascii="Garamond" w:hAnsi="Garamond"/>
        </w:rPr>
      </w:pPr>
    </w:p>
    <w:p w14:paraId="63A73D3D" w14:textId="77777777" w:rsidR="00CF789B" w:rsidRPr="002207E2" w:rsidRDefault="00CF789B" w:rsidP="00360985">
      <w:pPr>
        <w:numPr>
          <w:ilvl w:val="0"/>
          <w:numId w:val="23"/>
        </w:numPr>
        <w:spacing w:line="320" w:lineRule="exact"/>
        <w:ind w:left="0" w:firstLine="0"/>
        <w:jc w:val="both"/>
        <w:rPr>
          <w:rFonts w:ascii="Garamond" w:hAnsi="Garamond"/>
          <w:kern w:val="20"/>
        </w:rPr>
      </w:pPr>
      <w:r w:rsidRPr="002207E2">
        <w:rPr>
          <w:rFonts w:ascii="Garamond" w:hAnsi="Garamond"/>
          <w:kern w:val="20"/>
        </w:rPr>
        <w:t xml:space="preserve">Considerando que a eficácia do Direito de Assunção Temporária está condicionada às seguintes condições </w:t>
      </w:r>
      <w:r w:rsidRPr="002207E2">
        <w:rPr>
          <w:rFonts w:ascii="Garamond" w:hAnsi="Garamond"/>
          <w:bCs/>
          <w:kern w:val="20"/>
        </w:rPr>
        <w:t>(conjuntamente, “</w:t>
      </w:r>
      <w:r w:rsidRPr="002207E2">
        <w:rPr>
          <w:rFonts w:ascii="Garamond" w:hAnsi="Garamond"/>
          <w:bCs/>
          <w:kern w:val="20"/>
          <w:u w:val="single"/>
        </w:rPr>
        <w:t>Condições para a Assunção Temporária</w:t>
      </w:r>
      <w:r w:rsidRPr="002207E2">
        <w:rPr>
          <w:rFonts w:ascii="Garamond" w:hAnsi="Garamond"/>
          <w:bCs/>
          <w:kern w:val="20"/>
        </w:rPr>
        <w:t xml:space="preserve">”): </w:t>
      </w:r>
      <w:r w:rsidR="002207E2" w:rsidRPr="002207E2">
        <w:rPr>
          <w:rFonts w:ascii="Garamond" w:hAnsi="Garamond"/>
        </w:rPr>
        <w:t xml:space="preserve">(a) decretação do vencimento antecipado das Debêntures ou vencimento final das Debêntures sem que as Obrigações Garantidas tenham sido quitadas; (b) obtenção de autorização específica da </w:t>
      </w:r>
      <w:r w:rsidR="002207E2" w:rsidRPr="002207E2">
        <w:rPr>
          <w:rFonts w:ascii="Garamond" w:hAnsi="Garamond"/>
          <w:color w:val="000000"/>
        </w:rPr>
        <w:t xml:space="preserve">Agência </w:t>
      </w:r>
      <w:r w:rsidR="002207E2" w:rsidRPr="002207E2">
        <w:rPr>
          <w:rFonts w:ascii="Garamond" w:hAnsi="Garamond"/>
          <w:color w:val="000000"/>
        </w:rPr>
        <w:lastRenderedPageBreak/>
        <w:t>Nacional de Energia Elétrica (“</w:t>
      </w:r>
      <w:r w:rsidR="002207E2" w:rsidRPr="002207E2">
        <w:rPr>
          <w:rFonts w:ascii="Garamond" w:hAnsi="Garamond"/>
          <w:color w:val="000000"/>
          <w:u w:val="single"/>
        </w:rPr>
        <w:t>ANEEL</w:t>
      </w:r>
      <w:r w:rsidR="002207E2" w:rsidRPr="002207E2">
        <w:rPr>
          <w:rFonts w:ascii="Garamond" w:hAnsi="Garamond"/>
          <w:color w:val="000000"/>
        </w:rPr>
        <w:t>”)</w:t>
      </w:r>
      <w:r w:rsidR="002207E2" w:rsidRPr="002207E2">
        <w:rPr>
          <w:rFonts w:ascii="Garamond" w:hAnsi="Garamond"/>
        </w:rPr>
        <w:t xml:space="preserve"> para o exercício Direito de Assunção Temporária, caso exigido pela regulamentação aplicável, e (c) envio </w:t>
      </w:r>
      <w:r w:rsidR="002207E2">
        <w:rPr>
          <w:rFonts w:ascii="Garamond" w:hAnsi="Garamond"/>
        </w:rPr>
        <w:t xml:space="preserve">desta </w:t>
      </w:r>
      <w:r w:rsidRPr="002207E2">
        <w:rPr>
          <w:rFonts w:ascii="Garamond" w:hAnsi="Garamond"/>
          <w:bCs/>
          <w:kern w:val="20"/>
        </w:rPr>
        <w:t>Notificação, a ser entregue pelo Agente Fiduciário à</w:t>
      </w:r>
      <w:r w:rsidR="002335AA">
        <w:rPr>
          <w:rFonts w:ascii="Garamond" w:hAnsi="Garamond"/>
          <w:bCs/>
          <w:kern w:val="20"/>
        </w:rPr>
        <w:t>s</w:t>
      </w:r>
      <w:r w:rsidRPr="002207E2">
        <w:rPr>
          <w:rFonts w:ascii="Garamond" w:hAnsi="Garamond"/>
          <w:bCs/>
          <w:kern w:val="20"/>
        </w:rPr>
        <w:t xml:space="preserve"> </w:t>
      </w:r>
      <w:r w:rsidR="002207E2">
        <w:rPr>
          <w:rFonts w:ascii="Garamond" w:hAnsi="Garamond"/>
          <w:bCs/>
          <w:kern w:val="20"/>
        </w:rPr>
        <w:t>Companhia</w:t>
      </w:r>
      <w:r w:rsidR="00D45A7E">
        <w:rPr>
          <w:rFonts w:ascii="Garamond" w:hAnsi="Garamond"/>
          <w:bCs/>
          <w:kern w:val="20"/>
        </w:rPr>
        <w:t>s</w:t>
      </w:r>
      <w:r w:rsidRPr="002207E2">
        <w:rPr>
          <w:rFonts w:ascii="Garamond" w:hAnsi="Garamond"/>
          <w:bCs/>
          <w:kern w:val="20"/>
        </w:rPr>
        <w:t xml:space="preserve"> e </w:t>
      </w:r>
      <w:r w:rsidR="0004781A">
        <w:rPr>
          <w:rFonts w:ascii="Garamond" w:hAnsi="Garamond"/>
          <w:bCs/>
          <w:kern w:val="20"/>
        </w:rPr>
        <w:t>ao</w:t>
      </w:r>
      <w:r w:rsidR="0004781A" w:rsidRPr="002207E2">
        <w:rPr>
          <w:rFonts w:ascii="Garamond" w:hAnsi="Garamond"/>
          <w:bCs/>
          <w:kern w:val="20"/>
        </w:rPr>
        <w:t xml:space="preserve"> </w:t>
      </w:r>
      <w:r w:rsidRPr="002207E2">
        <w:rPr>
          <w:rFonts w:ascii="Garamond" w:hAnsi="Garamond"/>
          <w:bCs/>
          <w:kern w:val="20"/>
        </w:rPr>
        <w:t>Acionista, sendo a data de entrega desta Notificação a “</w:t>
      </w:r>
      <w:r w:rsidRPr="002207E2">
        <w:rPr>
          <w:rFonts w:ascii="Garamond" w:hAnsi="Garamond"/>
          <w:bCs/>
          <w:kern w:val="20"/>
          <w:u w:val="single"/>
        </w:rPr>
        <w:t>Data de Eficácia</w:t>
      </w:r>
      <w:r w:rsidRPr="002207E2">
        <w:rPr>
          <w:rFonts w:ascii="Garamond" w:hAnsi="Garamond"/>
          <w:bCs/>
          <w:kern w:val="20"/>
        </w:rPr>
        <w:t>”.</w:t>
      </w:r>
    </w:p>
    <w:p w14:paraId="21E53995" w14:textId="77777777" w:rsidR="00CF789B" w:rsidRPr="00BF4B73" w:rsidRDefault="00CF789B" w:rsidP="00360985">
      <w:pPr>
        <w:spacing w:line="320" w:lineRule="exact"/>
        <w:rPr>
          <w:rFonts w:ascii="Garamond" w:hAnsi="Garamond"/>
        </w:rPr>
      </w:pPr>
    </w:p>
    <w:p w14:paraId="71DEDC99" w14:textId="12E51644" w:rsidR="00360985" w:rsidRDefault="00CF789B" w:rsidP="00360985">
      <w:pPr>
        <w:numPr>
          <w:ilvl w:val="0"/>
          <w:numId w:val="23"/>
        </w:numPr>
        <w:spacing w:after="140" w:line="320" w:lineRule="exact"/>
        <w:ind w:left="0" w:firstLine="0"/>
        <w:jc w:val="both"/>
        <w:rPr>
          <w:rFonts w:ascii="Garamond" w:hAnsi="Garamond"/>
        </w:rPr>
      </w:pPr>
      <w:r w:rsidRPr="00360985">
        <w:rPr>
          <w:rFonts w:ascii="Garamond" w:hAnsi="Garamond"/>
          <w:kern w:val="20"/>
        </w:rPr>
        <w:t xml:space="preserve">Considerando, ainda, que o </w:t>
      </w:r>
      <w:r w:rsidRPr="00360985">
        <w:rPr>
          <w:rFonts w:ascii="Garamond" w:hAnsi="Garamond"/>
          <w:bCs/>
          <w:kern w:val="20"/>
        </w:rPr>
        <w:t xml:space="preserve">Direito de Assunção Temporária está limitado temporalmente até o momento em que for devidamente notificado, pelo Agente Fiduciário, na qualidade de representante dos Debenturistas, </w:t>
      </w:r>
      <w:r w:rsidR="001931B9">
        <w:rPr>
          <w:rFonts w:ascii="Garamond" w:hAnsi="Garamond"/>
          <w:bCs/>
          <w:kern w:val="20"/>
        </w:rPr>
        <w:t>às</w:t>
      </w:r>
      <w:r w:rsidR="0004781A" w:rsidRPr="00360985">
        <w:rPr>
          <w:rFonts w:ascii="Garamond" w:hAnsi="Garamond"/>
          <w:bCs/>
          <w:kern w:val="20"/>
        </w:rPr>
        <w:t xml:space="preserve"> </w:t>
      </w:r>
      <w:r w:rsidRPr="00360985">
        <w:rPr>
          <w:rFonts w:ascii="Garamond" w:hAnsi="Garamond"/>
          <w:bCs/>
          <w:kern w:val="20"/>
        </w:rPr>
        <w:t>Acionista</w:t>
      </w:r>
      <w:r w:rsidR="001931B9">
        <w:rPr>
          <w:rFonts w:ascii="Garamond" w:hAnsi="Garamond"/>
          <w:bCs/>
          <w:kern w:val="20"/>
        </w:rPr>
        <w:t>s</w:t>
      </w:r>
      <w:r w:rsidRPr="00360985">
        <w:rPr>
          <w:rFonts w:ascii="Garamond" w:hAnsi="Garamond"/>
          <w:bCs/>
          <w:kern w:val="20"/>
        </w:rPr>
        <w:t xml:space="preserve"> e à</w:t>
      </w:r>
      <w:r w:rsidR="002335AA">
        <w:rPr>
          <w:rFonts w:ascii="Garamond" w:hAnsi="Garamond"/>
          <w:bCs/>
          <w:kern w:val="20"/>
        </w:rPr>
        <w:t>s</w:t>
      </w:r>
      <w:r w:rsidRPr="00360985">
        <w:rPr>
          <w:rFonts w:ascii="Garamond" w:hAnsi="Garamond"/>
          <w:bCs/>
          <w:kern w:val="20"/>
        </w:rPr>
        <w:t xml:space="preserve"> </w:t>
      </w:r>
      <w:r w:rsidR="002207E2" w:rsidRPr="00360985">
        <w:rPr>
          <w:rFonts w:ascii="Garamond" w:hAnsi="Garamond"/>
          <w:bCs/>
          <w:kern w:val="20"/>
        </w:rPr>
        <w:t>Companhia</w:t>
      </w:r>
      <w:r w:rsidR="002335AA">
        <w:rPr>
          <w:rFonts w:ascii="Garamond" w:hAnsi="Garamond"/>
          <w:bCs/>
          <w:kern w:val="20"/>
        </w:rPr>
        <w:t>s</w:t>
      </w:r>
      <w:r w:rsidRPr="00360985">
        <w:rPr>
          <w:rFonts w:ascii="Garamond" w:hAnsi="Garamond"/>
          <w:bCs/>
          <w:kern w:val="20"/>
        </w:rPr>
        <w:t>, que (i) os Debenturistas não desej</w:t>
      </w:r>
      <w:r w:rsidR="002207E2" w:rsidRPr="00360985">
        <w:rPr>
          <w:rFonts w:ascii="Garamond" w:hAnsi="Garamond"/>
          <w:bCs/>
          <w:kern w:val="20"/>
        </w:rPr>
        <w:t>a</w:t>
      </w:r>
      <w:r w:rsidRPr="00360985">
        <w:rPr>
          <w:rFonts w:ascii="Garamond" w:hAnsi="Garamond"/>
          <w:bCs/>
          <w:kern w:val="20"/>
        </w:rPr>
        <w:t>m mais exercer o Direito de Assunção Temporária; (</w:t>
      </w:r>
      <w:proofErr w:type="spellStart"/>
      <w:r w:rsidRPr="00360985">
        <w:rPr>
          <w:rFonts w:ascii="Garamond" w:hAnsi="Garamond"/>
          <w:bCs/>
          <w:kern w:val="20"/>
        </w:rPr>
        <w:t>ii</w:t>
      </w:r>
      <w:proofErr w:type="spellEnd"/>
      <w:r w:rsidRPr="00360985">
        <w:rPr>
          <w:rFonts w:ascii="Garamond" w:hAnsi="Garamond"/>
          <w:bCs/>
          <w:kern w:val="20"/>
        </w:rPr>
        <w:t xml:space="preserve">) tenha ocorrido a excussão da garantia sobre </w:t>
      </w:r>
      <w:r w:rsidR="002207E2" w:rsidRPr="00360985">
        <w:rPr>
          <w:rFonts w:ascii="Garamond" w:hAnsi="Garamond"/>
          <w:bCs/>
          <w:kern w:val="20"/>
        </w:rPr>
        <w:t xml:space="preserve">as </w:t>
      </w:r>
      <w:r w:rsidR="00F66D4E" w:rsidRPr="00A06428">
        <w:rPr>
          <w:rFonts w:ascii="Garamond" w:hAnsi="Garamond"/>
        </w:rPr>
        <w:t>Ações e Direitos Dados em Garantia</w:t>
      </w:r>
      <w:r w:rsidRPr="00360985">
        <w:rPr>
          <w:rFonts w:ascii="Garamond" w:hAnsi="Garamond"/>
          <w:bCs/>
          <w:kern w:val="20"/>
        </w:rPr>
        <w:t>, nos termos do Contrato de Alienação Fiduciária de Ações; ou (</w:t>
      </w:r>
      <w:proofErr w:type="spellStart"/>
      <w:r w:rsidRPr="00360985">
        <w:rPr>
          <w:rFonts w:ascii="Garamond" w:hAnsi="Garamond"/>
          <w:bCs/>
          <w:kern w:val="20"/>
        </w:rPr>
        <w:t>iii</w:t>
      </w:r>
      <w:proofErr w:type="spellEnd"/>
      <w:r w:rsidRPr="00360985">
        <w:rPr>
          <w:rFonts w:ascii="Garamond" w:hAnsi="Garamond"/>
          <w:bCs/>
          <w:kern w:val="20"/>
        </w:rPr>
        <w:t>) tenha ocorrido a liquidação integral das Obrigações Garantidas, o que ocorrer primeiro.</w:t>
      </w:r>
    </w:p>
    <w:p w14:paraId="0DC1C0C3" w14:textId="77777777" w:rsidR="00360985" w:rsidRDefault="00360985" w:rsidP="00360985">
      <w:pPr>
        <w:pStyle w:val="PargrafodaLista"/>
        <w:spacing w:line="320" w:lineRule="exact"/>
        <w:rPr>
          <w:rFonts w:ascii="Garamond" w:hAnsi="Garamond"/>
        </w:rPr>
      </w:pPr>
    </w:p>
    <w:p w14:paraId="5D0CB0F6"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Em cumprimento às determinações da Cláusula </w:t>
      </w:r>
      <w:r w:rsidR="002207E2">
        <w:rPr>
          <w:rFonts w:ascii="Garamond" w:hAnsi="Garamond"/>
          <w:kern w:val="20"/>
        </w:rPr>
        <w:t>7</w:t>
      </w:r>
      <w:r w:rsidRPr="00BF4B73">
        <w:rPr>
          <w:rFonts w:ascii="Garamond" w:hAnsi="Garamond"/>
          <w:kern w:val="20"/>
        </w:rPr>
        <w:t>.6.1 do Contrato de Alienação Fiduciária de Ações, vimos, por meio desta, formalizar a Cond</w:t>
      </w:r>
      <w:r>
        <w:rPr>
          <w:rFonts w:ascii="Garamond" w:hAnsi="Garamond"/>
          <w:kern w:val="20"/>
        </w:rPr>
        <w:t>ição para a Assunção Temporária.</w:t>
      </w:r>
    </w:p>
    <w:p w14:paraId="4AEDA914" w14:textId="77777777" w:rsidR="00CF789B" w:rsidRPr="00BF4B73" w:rsidRDefault="00CF789B" w:rsidP="00360985">
      <w:pPr>
        <w:spacing w:line="320" w:lineRule="exact"/>
        <w:rPr>
          <w:rFonts w:ascii="Garamond" w:hAnsi="Garamond"/>
        </w:rPr>
      </w:pPr>
    </w:p>
    <w:p w14:paraId="1A7C4AB2"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Assim sendo, a partir desta data e durante o prazo previsto no item 5 acima, </w:t>
      </w:r>
      <w:r>
        <w:rPr>
          <w:rFonts w:ascii="Garamond" w:hAnsi="Garamond"/>
          <w:kern w:val="20"/>
        </w:rPr>
        <w:t>o</w:t>
      </w:r>
      <w:r w:rsidRPr="009255E4">
        <w:rPr>
          <w:rFonts w:ascii="Garamond" w:hAnsi="Garamond"/>
          <w:bCs/>
          <w:kern w:val="20"/>
        </w:rPr>
        <w:t xml:space="preserve"> </w:t>
      </w:r>
      <w:r>
        <w:rPr>
          <w:rFonts w:ascii="Garamond" w:hAnsi="Garamond"/>
          <w:bCs/>
          <w:kern w:val="20"/>
        </w:rPr>
        <w:t>Agente Fiduciário</w:t>
      </w:r>
      <w:r w:rsidRPr="00BF4B73">
        <w:rPr>
          <w:rFonts w:ascii="Garamond" w:hAnsi="Garamond"/>
          <w:kern w:val="20"/>
        </w:rPr>
        <w:t xml:space="preserve"> passará, em nome dos Debenturistas, </w:t>
      </w:r>
      <w:r>
        <w:rPr>
          <w:rFonts w:ascii="Garamond" w:hAnsi="Garamond"/>
          <w:kern w:val="20"/>
        </w:rPr>
        <w:t>nos termos do Contrato de Alienação Fiduciária de Ações</w:t>
      </w:r>
      <w:r w:rsidRPr="00BF4B73">
        <w:rPr>
          <w:rFonts w:ascii="Garamond" w:hAnsi="Garamond"/>
          <w:kern w:val="20"/>
        </w:rPr>
        <w:t>, a utilizar, gozar, exercer e beneficiar-se dos Direitos de Assunção Temporária, automaticamente, sem a necessidade de qualquer outro instrumento, procedimento, condição, ato, notificação, ciência, anuência ou assinatura, por parte da</w:t>
      </w:r>
      <w:r w:rsidR="007B1551">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7B1551">
        <w:rPr>
          <w:rFonts w:ascii="Garamond" w:hAnsi="Garamond"/>
          <w:kern w:val="20"/>
        </w:rPr>
        <w:t>s</w:t>
      </w:r>
      <w:r w:rsidRPr="00BF4B73">
        <w:rPr>
          <w:rFonts w:ascii="Garamond" w:hAnsi="Garamond"/>
          <w:kern w:val="20"/>
        </w:rPr>
        <w:t>, d</w:t>
      </w:r>
      <w:r w:rsidR="00720591">
        <w:rPr>
          <w:rFonts w:ascii="Garamond" w:hAnsi="Garamond"/>
          <w:kern w:val="20"/>
        </w:rPr>
        <w:t>o Acionista</w:t>
      </w:r>
      <w:r w:rsidRPr="00BF4B73">
        <w:rPr>
          <w:rFonts w:ascii="Garamond" w:hAnsi="Garamond"/>
          <w:kern w:val="20"/>
        </w:rPr>
        <w:t xml:space="preserve"> ou de qualquer terceiro, exceto </w:t>
      </w:r>
      <w:r>
        <w:rPr>
          <w:rFonts w:ascii="Garamond" w:hAnsi="Garamond"/>
          <w:kern w:val="20"/>
        </w:rPr>
        <w:t>pel</w:t>
      </w:r>
      <w:r w:rsidRPr="00BF4B73">
        <w:rPr>
          <w:rFonts w:ascii="Garamond" w:hAnsi="Garamond"/>
          <w:kern w:val="20"/>
        </w:rPr>
        <w:t>o recebimento da presente Notificação</w:t>
      </w:r>
      <w:r>
        <w:rPr>
          <w:rFonts w:ascii="Garamond" w:hAnsi="Garamond"/>
          <w:kern w:val="20"/>
        </w:rPr>
        <w:t xml:space="preserve"> e observadas as Condições para a Assunção Temporária</w:t>
      </w:r>
      <w:r w:rsidRPr="00BF4B73">
        <w:rPr>
          <w:rFonts w:ascii="Garamond" w:hAnsi="Garamond"/>
          <w:kern w:val="20"/>
        </w:rPr>
        <w:t>, tal como descrito no Contrato d</w:t>
      </w:r>
      <w:r>
        <w:rPr>
          <w:rFonts w:ascii="Garamond" w:hAnsi="Garamond"/>
          <w:kern w:val="20"/>
        </w:rPr>
        <w:t>e Alienação Fiduciária de Ações.</w:t>
      </w:r>
    </w:p>
    <w:p w14:paraId="2D4A4DC1" w14:textId="77777777" w:rsidR="00CF789B" w:rsidRPr="00BF4B73" w:rsidRDefault="00CF789B" w:rsidP="00360985">
      <w:pPr>
        <w:spacing w:line="320" w:lineRule="exact"/>
        <w:rPr>
          <w:rFonts w:ascii="Garamond" w:hAnsi="Garamond"/>
        </w:rPr>
      </w:pPr>
    </w:p>
    <w:p w14:paraId="1695BCB5" w14:textId="77777777" w:rsidR="00CF789B" w:rsidRPr="009255E4" w:rsidRDefault="00CF789B" w:rsidP="00360985">
      <w:pPr>
        <w:numPr>
          <w:ilvl w:val="0"/>
          <w:numId w:val="23"/>
        </w:numPr>
        <w:spacing w:line="320" w:lineRule="exact"/>
        <w:ind w:left="0" w:firstLine="0"/>
        <w:jc w:val="both"/>
        <w:rPr>
          <w:rFonts w:ascii="Garamond" w:hAnsi="Garamond"/>
          <w:kern w:val="20"/>
        </w:rPr>
      </w:pPr>
      <w:r w:rsidRPr="009255E4">
        <w:rPr>
          <w:rFonts w:ascii="Garamond" w:hAnsi="Garamond"/>
          <w:kern w:val="20"/>
        </w:rPr>
        <w:t>Por fim, qualquer alteração das instruções relacionadas à eficácia e à temporariedade do exercício dos Direitos de Assunção Temporária somente será válida mediante notificação devidamente assinada pelo</w:t>
      </w:r>
      <w:r w:rsidRPr="009255E4">
        <w:rPr>
          <w:rFonts w:ascii="Garamond" w:hAnsi="Garamond"/>
          <w:bCs/>
          <w:kern w:val="20"/>
        </w:rPr>
        <w:t xml:space="preserve"> Agente Fiduciário</w:t>
      </w:r>
      <w:r w:rsidRPr="009255E4">
        <w:rPr>
          <w:rFonts w:ascii="Garamond" w:hAnsi="Garamond"/>
          <w:kern w:val="20"/>
        </w:rPr>
        <w:t xml:space="preserve">, agindo exclusivamente </w:t>
      </w:r>
      <w:r>
        <w:rPr>
          <w:rFonts w:ascii="Garamond" w:hAnsi="Garamond"/>
          <w:kern w:val="20"/>
        </w:rPr>
        <w:t>na</w:t>
      </w:r>
      <w:r w:rsidRPr="009255E4">
        <w:rPr>
          <w:rFonts w:ascii="Garamond" w:hAnsi="Garamond"/>
          <w:kern w:val="20"/>
        </w:rPr>
        <w:t xml:space="preserve"> condição de representante dos Debenturistas.</w:t>
      </w:r>
    </w:p>
    <w:p w14:paraId="09752C32" w14:textId="77777777" w:rsidR="00CF789B" w:rsidRDefault="00CF789B" w:rsidP="00360985">
      <w:pPr>
        <w:spacing w:line="320" w:lineRule="exact"/>
        <w:rPr>
          <w:rFonts w:ascii="Garamond" w:hAnsi="Garamond"/>
          <w:kern w:val="20"/>
        </w:rPr>
      </w:pPr>
    </w:p>
    <w:p w14:paraId="6F2D35BB" w14:textId="77777777" w:rsidR="0014724E" w:rsidRPr="00BF4B73" w:rsidRDefault="0014724E" w:rsidP="00360985">
      <w:pPr>
        <w:spacing w:line="320" w:lineRule="exact"/>
        <w:rPr>
          <w:rFonts w:ascii="Garamond" w:hAnsi="Garamond"/>
          <w:kern w:val="20"/>
        </w:rPr>
      </w:pPr>
    </w:p>
    <w:p w14:paraId="16C04A11" w14:textId="12F117C3" w:rsidR="004D0CB3" w:rsidRDefault="00CF789B" w:rsidP="00360985">
      <w:pPr>
        <w:spacing w:line="320" w:lineRule="exact"/>
        <w:jc w:val="center"/>
        <w:rPr>
          <w:rFonts w:ascii="Garamond" w:hAnsi="Garamond"/>
          <w:kern w:val="20"/>
        </w:rPr>
      </w:pPr>
      <w:r w:rsidRPr="00BF4B73">
        <w:rPr>
          <w:rFonts w:ascii="Garamond" w:hAnsi="Garamond"/>
          <w:kern w:val="20"/>
        </w:rPr>
        <w:t>Atenciosamente,</w:t>
      </w:r>
    </w:p>
    <w:p w14:paraId="462956E7" w14:textId="77777777" w:rsidR="001931B9" w:rsidRPr="00BF4B73" w:rsidRDefault="001931B9" w:rsidP="00360985">
      <w:pPr>
        <w:spacing w:line="320" w:lineRule="exact"/>
        <w:jc w:val="center"/>
        <w:rPr>
          <w:rFonts w:ascii="Garamond" w:hAnsi="Garamond"/>
          <w:kern w:val="20"/>
        </w:rPr>
      </w:pPr>
    </w:p>
    <w:p w14:paraId="421022FB" w14:textId="77777777" w:rsidR="007B1551" w:rsidRPr="009C564D" w:rsidRDefault="007B1551" w:rsidP="007B1551">
      <w:pPr>
        <w:widowControl w:val="0"/>
        <w:spacing w:line="320" w:lineRule="exact"/>
        <w:jc w:val="center"/>
        <w:rPr>
          <w:rFonts w:ascii="Garamond" w:hAnsi="Garamond"/>
          <w:i/>
        </w:rPr>
      </w:pPr>
      <w:bookmarkStart w:id="192" w:name="_Hlk97312627"/>
      <w:r w:rsidRPr="009C564D">
        <w:rPr>
          <w:rFonts w:ascii="Garamond" w:hAnsi="Garamond"/>
          <w:i/>
        </w:rPr>
        <w:t>[PÁGINAS DE ASSINATURAS A SEREM INCLUÍDAS]</w:t>
      </w:r>
      <w:bookmarkEnd w:id="192"/>
    </w:p>
    <w:p w14:paraId="001AD573" w14:textId="77777777" w:rsidR="007B1551" w:rsidRDefault="007B1551" w:rsidP="00360985">
      <w:pPr>
        <w:spacing w:line="320" w:lineRule="exact"/>
        <w:jc w:val="center"/>
        <w:rPr>
          <w:rFonts w:ascii="Garamond" w:hAnsi="Garamond"/>
          <w:b/>
          <w:bCs/>
          <w:u w:val="single"/>
        </w:rPr>
      </w:pPr>
      <w:r>
        <w:rPr>
          <w:rFonts w:ascii="Garamond" w:hAnsi="Garamond"/>
          <w:b/>
          <w:bCs/>
          <w:u w:val="single"/>
        </w:rPr>
        <w:br w:type="page"/>
      </w:r>
    </w:p>
    <w:p w14:paraId="207B3D39"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lastRenderedPageBreak/>
        <w:t xml:space="preserve">ANEXO </w:t>
      </w:r>
      <w:r w:rsidR="0014724E" w:rsidRPr="0014724E">
        <w:rPr>
          <w:rFonts w:ascii="Garamond" w:hAnsi="Garamond"/>
          <w:b/>
          <w:bCs/>
          <w:u w:val="single"/>
        </w:rPr>
        <w:t>V</w:t>
      </w:r>
    </w:p>
    <w:p w14:paraId="32E88023"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DIREITO DE ASSUNÇÃO TEMPORÁRIA</w:t>
      </w:r>
    </w:p>
    <w:p w14:paraId="1C888B12" w14:textId="77777777" w:rsidR="00CF789B" w:rsidRDefault="00CF789B" w:rsidP="00360985">
      <w:pPr>
        <w:spacing w:line="320" w:lineRule="exact"/>
        <w:jc w:val="center"/>
        <w:rPr>
          <w:rFonts w:ascii="Garamond" w:hAnsi="Garamond"/>
          <w:b/>
          <w:bCs/>
          <w:i/>
        </w:rPr>
      </w:pPr>
    </w:p>
    <w:p w14:paraId="3D4BE889" w14:textId="77777777" w:rsidR="00CF789B" w:rsidRDefault="00CF789B" w:rsidP="00360985">
      <w:pPr>
        <w:spacing w:line="320" w:lineRule="exact"/>
        <w:jc w:val="center"/>
        <w:rPr>
          <w:rFonts w:ascii="Garamond" w:hAnsi="Garamond"/>
          <w:b/>
          <w:bCs/>
          <w:i/>
        </w:rPr>
      </w:pPr>
    </w:p>
    <w:p w14:paraId="2424B60C" w14:textId="77777777" w:rsidR="00CF789B" w:rsidRPr="000C06D4" w:rsidRDefault="00CF789B" w:rsidP="00360985">
      <w:pPr>
        <w:spacing w:line="320" w:lineRule="exact"/>
        <w:jc w:val="center"/>
        <w:rPr>
          <w:rFonts w:ascii="Garamond" w:hAnsi="Garamond"/>
          <w:b/>
          <w:bCs/>
        </w:rPr>
      </w:pPr>
      <w:r w:rsidRPr="000C06D4">
        <w:rPr>
          <w:rFonts w:ascii="Garamond" w:hAnsi="Garamond"/>
          <w:b/>
          <w:bCs/>
        </w:rPr>
        <w:t>PROCURAÇÃO</w:t>
      </w:r>
    </w:p>
    <w:p w14:paraId="2F68C1E1" w14:textId="77777777" w:rsidR="00CF789B" w:rsidRPr="000C06D4" w:rsidRDefault="00CF789B" w:rsidP="00360985">
      <w:pPr>
        <w:spacing w:line="320" w:lineRule="exact"/>
        <w:jc w:val="center"/>
        <w:rPr>
          <w:rFonts w:ascii="Garamond" w:hAnsi="Garamond"/>
          <w:b/>
          <w:bCs/>
        </w:rPr>
      </w:pPr>
    </w:p>
    <w:p w14:paraId="60E28E35" w14:textId="0D5AF948" w:rsidR="00CF789B" w:rsidRPr="00BF4B73" w:rsidRDefault="00CF789B" w:rsidP="00360985">
      <w:pPr>
        <w:spacing w:line="320" w:lineRule="exact"/>
        <w:jc w:val="both"/>
        <w:rPr>
          <w:rFonts w:ascii="Garamond" w:hAnsi="Garamond"/>
        </w:rPr>
      </w:pPr>
      <w:r w:rsidRPr="00BF4B73">
        <w:rPr>
          <w:rFonts w:ascii="Garamond" w:hAnsi="Garamond"/>
          <w:b/>
          <w:smallCaps/>
          <w:color w:val="000000"/>
        </w:rPr>
        <w:t>[ACIONISTA</w:t>
      </w:r>
      <w:r>
        <w:rPr>
          <w:rFonts w:ascii="Garamond" w:hAnsi="Garamond"/>
          <w:b/>
          <w:smallCaps/>
          <w:color w:val="000000"/>
        </w:rPr>
        <w:t xml:space="preserve"> / </w:t>
      </w:r>
      <w:r w:rsidR="0014724E">
        <w:rPr>
          <w:rFonts w:ascii="Garamond" w:hAnsi="Garamond"/>
          <w:b/>
          <w:smallCaps/>
          <w:color w:val="000000"/>
        </w:rPr>
        <w:t>COMPANHIA</w:t>
      </w:r>
      <w:r w:rsidRPr="00BF4B73">
        <w:rPr>
          <w:rFonts w:ascii="Garamond" w:hAnsi="Garamond"/>
          <w:b/>
          <w:smallCaps/>
          <w:color w:val="000000"/>
        </w:rPr>
        <w:t>]</w:t>
      </w:r>
      <w:r w:rsidRPr="00BF4B73">
        <w:rPr>
          <w:rFonts w:ascii="Garamond" w:hAnsi="Garamond"/>
        </w:rPr>
        <w:t>, [qualificação] (“</w:t>
      </w:r>
      <w:r w:rsidRPr="00BF4B73">
        <w:rPr>
          <w:rFonts w:ascii="Garamond" w:hAnsi="Garamond"/>
          <w:u w:val="single"/>
        </w:rPr>
        <w:t>Outorgante</w:t>
      </w:r>
      <w:r w:rsidRPr="00BF4B73">
        <w:rPr>
          <w:rFonts w:ascii="Garamond" w:hAnsi="Garamond"/>
        </w:rPr>
        <w:t xml:space="preserve">”), </w:t>
      </w:r>
      <w:r w:rsidRPr="00BF4B73">
        <w:rPr>
          <w:rFonts w:ascii="Garamond" w:hAnsi="Garamond"/>
          <w:color w:val="000000"/>
        </w:rPr>
        <w:t xml:space="preserve">por este ato, de forma irrevogável e irretratável, nomeia e constitui seu bastante procurador, nos termos do artigo 653 e seguintes do Código Civil,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 xml:space="preserve">neste ato representada na forma do seu </w:t>
      </w:r>
      <w:r w:rsidR="007C6D4B">
        <w:rPr>
          <w:rFonts w:ascii="Garamond" w:eastAsia="MS Mincho" w:hAnsi="Garamond" w:cs="Tahoma"/>
          <w:bCs/>
        </w:rPr>
        <w:t>contrato</w:t>
      </w:r>
      <w:r w:rsidR="007C6D4B" w:rsidRPr="00FD0FDE">
        <w:rPr>
          <w:rFonts w:ascii="Garamond" w:eastAsia="MS Mincho" w:hAnsi="Garamond" w:cs="Tahoma"/>
          <w:bCs/>
        </w:rPr>
        <w:t xml:space="preserve"> social, 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9118D"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representando a comunhão dos titulares das debêntures desta emissão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007C6D4B" w:rsidRPr="00790674">
        <w:rPr>
          <w:rFonts w:ascii="Garamond" w:hAnsi="Garamond" w:cs="Tahoma"/>
        </w:rPr>
        <w:t>;</w:t>
      </w:r>
      <w:r w:rsidRPr="00BF4B73">
        <w:rPr>
          <w:rFonts w:ascii="Garamond" w:hAnsi="Garamond"/>
          <w:color w:val="000000"/>
        </w:rPr>
        <w:t xml:space="preserve"> de acordo com o </w:t>
      </w:r>
      <w:r w:rsidRPr="00BF4B73">
        <w:rPr>
          <w:rFonts w:ascii="Garamond" w:hAnsi="Garamond"/>
          <w:bCs/>
          <w:color w:val="000000"/>
        </w:rPr>
        <w:t>Instrumento Particular de Alienação Fiduciária de Ações em Garantia e Outras Avenças</w:t>
      </w:r>
      <w:r w:rsidRPr="00BF4B73">
        <w:rPr>
          <w:rFonts w:ascii="Garamond" w:hAnsi="Garamond"/>
          <w:color w:val="000000"/>
        </w:rPr>
        <w:t xml:space="preserve">, celebrado em </w:t>
      </w:r>
      <w:r w:rsidR="004D0CB3">
        <w:rPr>
          <w:rFonts w:ascii="Garamond" w:hAnsi="Garamond" w:cs="Tahoma"/>
        </w:rPr>
        <w:t xml:space="preserve">[=] </w:t>
      </w:r>
      <w:r w:rsidR="0020556D">
        <w:rPr>
          <w:rFonts w:ascii="Garamond" w:hAnsi="Garamond" w:cs="Tahoma"/>
        </w:rPr>
        <w:t xml:space="preserve">de </w:t>
      </w:r>
      <w:r w:rsidR="004D0CB3">
        <w:rPr>
          <w:rFonts w:ascii="Garamond" w:hAnsi="Garamond" w:cs="Tahoma"/>
        </w:rPr>
        <w:t xml:space="preserve">março </w:t>
      </w:r>
      <w:r w:rsidR="0020556D">
        <w:rPr>
          <w:rFonts w:ascii="Garamond" w:hAnsi="Garamond" w:cs="Tahoma"/>
        </w:rPr>
        <w:t xml:space="preserve">de </w:t>
      </w:r>
      <w:r w:rsidR="0082336F">
        <w:rPr>
          <w:rFonts w:ascii="Garamond" w:hAnsi="Garamond" w:cs="Tahoma"/>
        </w:rPr>
        <w:t>20</w:t>
      </w:r>
      <w:r w:rsidR="004D0CB3">
        <w:rPr>
          <w:rFonts w:ascii="Garamond" w:hAnsi="Garamond" w:cs="Tahoma"/>
        </w:rPr>
        <w:t>22</w:t>
      </w:r>
      <w:r w:rsidR="0082336F">
        <w:rPr>
          <w:rFonts w:ascii="Garamond" w:hAnsi="Garamond" w:cs="Tahoma"/>
        </w:rPr>
        <w:t xml:space="preserve"> </w:t>
      </w:r>
      <w:r w:rsidRPr="00BF4B73">
        <w:rPr>
          <w:rFonts w:ascii="Garamond" w:hAnsi="Garamond"/>
          <w:color w:val="000000"/>
        </w:rPr>
        <w:t xml:space="preserve">entre, </w:t>
      </w:r>
      <w:proofErr w:type="spellStart"/>
      <w:r w:rsidRPr="00BF4B73">
        <w:rPr>
          <w:rFonts w:ascii="Garamond" w:hAnsi="Garamond"/>
          <w:i/>
          <w:color w:val="000000"/>
        </w:rPr>
        <w:t>inter</w:t>
      </w:r>
      <w:proofErr w:type="spellEnd"/>
      <w:r w:rsidRPr="00BF4B73">
        <w:rPr>
          <w:rFonts w:ascii="Garamond" w:hAnsi="Garamond"/>
          <w:i/>
          <w:color w:val="000000"/>
        </w:rPr>
        <w:t xml:space="preserve"> alia</w:t>
      </w:r>
      <w:r w:rsidRPr="00BF4B73">
        <w:rPr>
          <w:rFonts w:ascii="Garamond" w:hAnsi="Garamond"/>
          <w:color w:val="000000"/>
        </w:rPr>
        <w:t>, o Outorgante e o Outorgado (</w:t>
      </w:r>
      <w:r>
        <w:rPr>
          <w:rFonts w:ascii="Garamond" w:hAnsi="Garamond"/>
          <w:color w:val="000000"/>
        </w:rPr>
        <w:t xml:space="preserve">conforme alterado de tempos em tempos, </w:t>
      </w:r>
      <w:r w:rsidRPr="00BF4B73">
        <w:rPr>
          <w:rFonts w:ascii="Garamond" w:hAnsi="Garamond"/>
          <w:color w:val="000000"/>
        </w:rPr>
        <w:t>“</w:t>
      </w:r>
      <w:r w:rsidRPr="00BF4B73">
        <w:rPr>
          <w:rFonts w:ascii="Garamond" w:hAnsi="Garamond"/>
          <w:color w:val="000000"/>
          <w:u w:val="single"/>
        </w:rPr>
        <w:t>Contrato de Alienação Fiduciária de Ações</w:t>
      </w:r>
      <w:r w:rsidRPr="00BF4B73">
        <w:rPr>
          <w:rFonts w:ascii="Garamond" w:hAnsi="Garamond"/>
          <w:color w:val="000000"/>
        </w:rPr>
        <w:t>”), para agir em seu nome na mais ampla medida permitida pelas leis aplicáveis</w:t>
      </w:r>
      <w:r w:rsidRPr="00BF4B73">
        <w:rPr>
          <w:rFonts w:ascii="Garamond" w:hAnsi="Garamond"/>
        </w:rPr>
        <w:t>, conferindo-lhe amplos e específicos poderes para:</w:t>
      </w:r>
    </w:p>
    <w:p w14:paraId="6E766D4E" w14:textId="77777777" w:rsidR="00CF789B" w:rsidRPr="00BF4B73" w:rsidRDefault="00CF789B" w:rsidP="00360985">
      <w:pPr>
        <w:spacing w:line="320" w:lineRule="exact"/>
        <w:rPr>
          <w:rFonts w:ascii="Garamond" w:hAnsi="Garamond"/>
          <w:color w:val="000000"/>
        </w:rPr>
      </w:pPr>
    </w:p>
    <w:p w14:paraId="504C324F"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Independentemente do implemento da Condição de Assunção Temporária</w:t>
      </w:r>
      <w:r>
        <w:rPr>
          <w:rFonts w:ascii="Garamond" w:hAnsi="Garamond"/>
          <w:color w:val="000000"/>
        </w:rPr>
        <w:t xml:space="preserve"> (conforme definido no Contrato de Alienação Fiduciária de Ações)</w:t>
      </w:r>
      <w:r w:rsidRPr="00BF4B73">
        <w:rPr>
          <w:rFonts w:ascii="Garamond" w:hAnsi="Garamond"/>
          <w:color w:val="000000"/>
        </w:rPr>
        <w:t>:</w:t>
      </w:r>
    </w:p>
    <w:p w14:paraId="1632ECF9" w14:textId="77777777" w:rsidR="00CF789B" w:rsidRPr="00BF4B73" w:rsidRDefault="00CF789B" w:rsidP="00360985">
      <w:pPr>
        <w:snapToGrid w:val="0"/>
        <w:spacing w:line="320" w:lineRule="exact"/>
        <w:outlineLvl w:val="1"/>
        <w:rPr>
          <w:rFonts w:ascii="Garamond" w:hAnsi="Garamond"/>
          <w:color w:val="000000"/>
        </w:rPr>
      </w:pPr>
    </w:p>
    <w:p w14:paraId="3AB9D1FE" w14:textId="77777777" w:rsidR="00CF789B" w:rsidRPr="00BF4B73" w:rsidRDefault="00CF789B" w:rsidP="00360985">
      <w:pPr>
        <w:numPr>
          <w:ilvl w:val="0"/>
          <w:numId w:val="25"/>
        </w:numPr>
        <w:snapToGrid w:val="0"/>
        <w:spacing w:line="320" w:lineRule="exact"/>
        <w:jc w:val="both"/>
        <w:outlineLvl w:val="1"/>
        <w:rPr>
          <w:rFonts w:ascii="Garamond" w:hAnsi="Garamond"/>
          <w:color w:val="000000"/>
        </w:rPr>
      </w:pPr>
      <w:r w:rsidRPr="00BF4B73">
        <w:rPr>
          <w:rFonts w:ascii="Garamond" w:hAnsi="Garamond"/>
          <w:color w:val="000000"/>
        </w:rPr>
        <w:t>Firmar qualquer documento e praticar qualquer ato em nome da Outorgante relativo aos Direitos de Assunção Temporária instituídos pelo Contrato de Alienação Fiduciária de Ações, na medida em que o referido documento seja necessário para constituir, conservar, manter, formalizar, aperfeiçoar e validar referidos Direitos de Assunção Temporária ou aditar o Contrato de Alienação Fiduciária de Ações; e</w:t>
      </w:r>
    </w:p>
    <w:p w14:paraId="05B9C655" w14:textId="77777777" w:rsidR="00CF789B" w:rsidRPr="00BF4B73" w:rsidRDefault="00CF789B" w:rsidP="00360985">
      <w:pPr>
        <w:snapToGrid w:val="0"/>
        <w:spacing w:line="320" w:lineRule="exact"/>
        <w:ind w:left="720"/>
        <w:outlineLvl w:val="1"/>
        <w:rPr>
          <w:rFonts w:ascii="Garamond" w:hAnsi="Garamond"/>
          <w:color w:val="000000"/>
        </w:rPr>
      </w:pPr>
    </w:p>
    <w:p w14:paraId="42FA622D" w14:textId="77777777" w:rsidR="00CF789B" w:rsidRPr="00BF4B73" w:rsidRDefault="00CF789B" w:rsidP="00360985">
      <w:pPr>
        <w:numPr>
          <w:ilvl w:val="0"/>
          <w:numId w:val="25"/>
        </w:numPr>
        <w:snapToGrid w:val="0"/>
        <w:spacing w:line="320" w:lineRule="exact"/>
        <w:jc w:val="both"/>
        <w:outlineLvl w:val="1"/>
        <w:rPr>
          <w:rFonts w:ascii="Garamond" w:hAnsi="Garamond"/>
          <w:color w:val="000000"/>
        </w:rPr>
      </w:pPr>
      <w:r w:rsidRPr="00BF4B73">
        <w:rPr>
          <w:rFonts w:ascii="Garamond" w:hAnsi="Garamond"/>
          <w:color w:val="000000"/>
        </w:rPr>
        <w:t>Cumprir com quaisquer exigências legais (incluindo perante qualquer terceiro ou órgão governamental) ou celebrar qualquer instrumento consistente com os termos do Contrato de Alienação Fiduciária de Ações para manter os direitos criados nos termos do referido instrumento válidos, exequíveis e devidamente formalizados.</w:t>
      </w:r>
    </w:p>
    <w:p w14:paraId="1A953423" w14:textId="77777777" w:rsidR="00CF789B" w:rsidRPr="00BF4B73" w:rsidRDefault="00CF789B" w:rsidP="00360985">
      <w:pPr>
        <w:snapToGrid w:val="0"/>
        <w:spacing w:line="320" w:lineRule="exact"/>
        <w:outlineLvl w:val="1"/>
        <w:rPr>
          <w:rFonts w:ascii="Garamond" w:hAnsi="Garamond"/>
          <w:color w:val="000000"/>
        </w:rPr>
      </w:pPr>
    </w:p>
    <w:p w14:paraId="68FDE9BF"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Mediante o implemento da Condição de Assunção Temporária:</w:t>
      </w:r>
    </w:p>
    <w:p w14:paraId="6FFD25B7" w14:textId="77777777" w:rsidR="00CF789B" w:rsidRPr="00BF4B73" w:rsidRDefault="00CF789B" w:rsidP="00360985">
      <w:pPr>
        <w:spacing w:line="320" w:lineRule="exact"/>
        <w:rPr>
          <w:rFonts w:ascii="Garamond" w:hAnsi="Garamond"/>
          <w:color w:val="000000"/>
        </w:rPr>
      </w:pPr>
    </w:p>
    <w:p w14:paraId="5D9CDBCF" w14:textId="464F3195"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mais ampla medida prevista na lei aplicável, na qualidade de acionista da</w:t>
      </w:r>
      <w:r w:rsidR="00E26B5D">
        <w:rPr>
          <w:rFonts w:ascii="Garamond" w:hAnsi="Garamond"/>
          <w:color w:val="000000"/>
        </w:rPr>
        <w:t xml:space="preserve">: (i) </w:t>
      </w:r>
      <w:r w:rsidR="00803DD1" w:rsidRPr="00FD0FDE">
        <w:rPr>
          <w:rFonts w:ascii="Garamond" w:hAnsi="Garamond"/>
          <w:b/>
          <w:bCs/>
          <w:lang w:val="pt-PT"/>
        </w:rPr>
        <w:t>ALTO BREJAÚBA ENERGIA S.A.</w:t>
      </w:r>
      <w:r w:rsidR="00803DD1" w:rsidRPr="00FD0FDE">
        <w:rPr>
          <w:rFonts w:ascii="Garamond" w:hAnsi="Garamond"/>
          <w:lang w:val="pt-PT"/>
        </w:rPr>
        <w:t>;</w:t>
      </w:r>
      <w:r w:rsidR="00803DD1">
        <w:rPr>
          <w:rFonts w:ascii="Garamond" w:hAnsi="Garamond"/>
          <w:lang w:val="pt-PT"/>
        </w:rPr>
        <w:t xml:space="preserve"> (ii) </w:t>
      </w:r>
      <w:r w:rsidR="00803DD1" w:rsidRPr="00FD0FDE">
        <w:rPr>
          <w:rFonts w:ascii="Garamond" w:hAnsi="Garamond"/>
          <w:b/>
          <w:bCs/>
          <w:lang w:val="pt-PT"/>
        </w:rPr>
        <w:t>ANTÔNIO DIAS ENERGIA S.A.</w:t>
      </w:r>
      <w:r w:rsidR="00803DD1" w:rsidRPr="00FD0FDE">
        <w:rPr>
          <w:rFonts w:ascii="Garamond" w:hAnsi="Garamond"/>
          <w:lang w:val="pt-PT"/>
        </w:rPr>
        <w:t>;</w:t>
      </w:r>
      <w:r w:rsidR="00803DD1">
        <w:rPr>
          <w:rFonts w:ascii="Garamond" w:hAnsi="Garamond"/>
          <w:lang w:val="pt-PT"/>
        </w:rPr>
        <w:t xml:space="preserve"> (iii) </w:t>
      </w:r>
      <w:r w:rsidR="00803DD1" w:rsidRPr="00FD0FDE">
        <w:rPr>
          <w:rFonts w:ascii="Garamond" w:hAnsi="Garamond"/>
          <w:b/>
          <w:bCs/>
          <w:lang w:val="pt-PT"/>
        </w:rPr>
        <w:t>BREJAÚBA ENERGIA S.A.</w:t>
      </w:r>
      <w:r w:rsidR="00803DD1" w:rsidRPr="00FD0FDE">
        <w:rPr>
          <w:rFonts w:ascii="Garamond" w:hAnsi="Garamond"/>
          <w:lang w:val="pt-PT"/>
        </w:rPr>
        <w:t>;</w:t>
      </w:r>
      <w:r w:rsidR="00803DD1">
        <w:rPr>
          <w:rFonts w:ascii="Garamond" w:hAnsi="Garamond"/>
          <w:lang w:val="pt-PT"/>
        </w:rPr>
        <w:t xml:space="preserve"> (iv) </w:t>
      </w:r>
      <w:r w:rsidR="00803DD1" w:rsidRPr="00FD0FDE">
        <w:rPr>
          <w:rFonts w:ascii="Garamond" w:hAnsi="Garamond"/>
          <w:b/>
          <w:bCs/>
          <w:lang w:val="pt-PT"/>
        </w:rPr>
        <w:t>CACHOEIRINHA ENERGIA S.A</w:t>
      </w:r>
      <w:r w:rsidR="00803DD1" w:rsidRPr="00FD0FDE">
        <w:rPr>
          <w:rFonts w:ascii="Garamond" w:hAnsi="Garamond"/>
          <w:b/>
          <w:lang w:val="pt-PT"/>
        </w:rPr>
        <w:t>.</w:t>
      </w:r>
      <w:r w:rsidR="00803DD1" w:rsidRPr="00FD0FDE">
        <w:rPr>
          <w:rFonts w:ascii="Garamond" w:hAnsi="Garamond"/>
          <w:lang w:val="pt-PT"/>
        </w:rPr>
        <w:t>;</w:t>
      </w:r>
      <w:r w:rsidR="00803DD1">
        <w:rPr>
          <w:rFonts w:ascii="Garamond" w:hAnsi="Garamond"/>
          <w:lang w:val="pt-PT"/>
        </w:rPr>
        <w:t xml:space="preserve"> (v) </w:t>
      </w:r>
      <w:r w:rsidR="00803DD1" w:rsidRPr="00FD0FDE">
        <w:rPr>
          <w:rFonts w:ascii="Garamond" w:hAnsi="Garamond"/>
          <w:b/>
          <w:bCs/>
          <w:lang w:val="pt-PT"/>
        </w:rPr>
        <w:t>CG ENERGIA S.A.</w:t>
      </w:r>
      <w:r w:rsidR="00803DD1" w:rsidRPr="00FD0FDE">
        <w:rPr>
          <w:rFonts w:ascii="Garamond" w:hAnsi="Garamond"/>
          <w:lang w:val="pt-PT"/>
        </w:rPr>
        <w:t>;</w:t>
      </w:r>
      <w:r w:rsidR="00803DD1">
        <w:rPr>
          <w:rFonts w:ascii="Garamond" w:hAnsi="Garamond"/>
          <w:lang w:val="pt-PT"/>
        </w:rPr>
        <w:t xml:space="preserve"> (vi) </w:t>
      </w:r>
      <w:r w:rsidR="00803DD1" w:rsidRPr="00FD0FDE">
        <w:rPr>
          <w:rFonts w:ascii="Garamond" w:hAnsi="Garamond"/>
          <w:b/>
          <w:bCs/>
          <w:lang w:val="pt-PT"/>
        </w:rPr>
        <w:t>ESPRAIADO ENERGIA S.A.</w:t>
      </w:r>
      <w:r w:rsidR="00803DD1" w:rsidRPr="00FD0FDE">
        <w:rPr>
          <w:rFonts w:ascii="Garamond" w:hAnsi="Garamond"/>
          <w:lang w:val="pt-PT"/>
        </w:rPr>
        <w:t>;</w:t>
      </w:r>
      <w:r w:rsidR="00803DD1">
        <w:rPr>
          <w:rFonts w:ascii="Garamond" w:hAnsi="Garamond"/>
          <w:lang w:val="pt-PT"/>
        </w:rPr>
        <w:t xml:space="preserve"> (vii) </w:t>
      </w:r>
      <w:r w:rsidR="00803DD1" w:rsidRPr="00FD0FDE">
        <w:rPr>
          <w:rFonts w:ascii="Garamond" w:hAnsi="Garamond"/>
          <w:b/>
          <w:bCs/>
          <w:lang w:val="pt-PT"/>
        </w:rPr>
        <w:t>FARIAS ENERGIA S.A.</w:t>
      </w:r>
      <w:r w:rsidR="00803DD1" w:rsidRPr="00FD0FDE">
        <w:rPr>
          <w:rFonts w:ascii="Garamond" w:hAnsi="Garamond"/>
          <w:lang w:val="pt-PT"/>
        </w:rPr>
        <w:t>;</w:t>
      </w:r>
      <w:r w:rsidR="00803DD1">
        <w:rPr>
          <w:rFonts w:ascii="Garamond" w:hAnsi="Garamond"/>
          <w:lang w:val="pt-PT"/>
        </w:rPr>
        <w:t xml:space="preserve"> (viii) </w:t>
      </w:r>
      <w:r w:rsidR="00803DD1" w:rsidRPr="00981569">
        <w:rPr>
          <w:rFonts w:ascii="Garamond" w:hAnsi="Garamond"/>
          <w:b/>
          <w:bCs/>
          <w:lang w:val="pt-PT"/>
        </w:rPr>
        <w:t>LIMOEIRO ENERGIA S.A.</w:t>
      </w:r>
      <w:r w:rsidR="00803DD1" w:rsidRPr="00FD0FDE">
        <w:rPr>
          <w:rFonts w:ascii="Garamond" w:hAnsi="Garamond"/>
          <w:lang w:val="pt-PT"/>
        </w:rPr>
        <w:t>;</w:t>
      </w:r>
      <w:r w:rsidR="00803DD1">
        <w:rPr>
          <w:rFonts w:ascii="Garamond" w:hAnsi="Garamond"/>
          <w:lang w:val="pt-PT"/>
        </w:rPr>
        <w:t xml:space="preserve"> (ix) </w:t>
      </w:r>
      <w:r w:rsidR="00803DD1" w:rsidRPr="00FD0FDE">
        <w:rPr>
          <w:rFonts w:ascii="Garamond" w:hAnsi="Garamond"/>
          <w:b/>
          <w:bCs/>
          <w:lang w:val="pt-PT"/>
        </w:rPr>
        <w:t>PALMEIRAS ENERGIA S.A.</w:t>
      </w:r>
      <w:r w:rsidR="00803DD1">
        <w:rPr>
          <w:rFonts w:ascii="Garamond" w:hAnsi="Garamond"/>
          <w:lang w:val="pt-PT"/>
        </w:rPr>
        <w:t xml:space="preserve">; (x) </w:t>
      </w:r>
      <w:r w:rsidR="00803DD1" w:rsidRPr="00FD0FDE">
        <w:rPr>
          <w:rFonts w:ascii="Garamond" w:hAnsi="Garamond"/>
          <w:b/>
          <w:bCs/>
          <w:lang w:val="pt-PT"/>
        </w:rPr>
        <w:t>PITANGAS ENERGIA S.A.</w:t>
      </w:r>
      <w:r w:rsidR="00803DD1" w:rsidRPr="00FD0FDE">
        <w:rPr>
          <w:rFonts w:ascii="Garamond" w:hAnsi="Garamond"/>
          <w:lang w:val="pt-PT"/>
        </w:rPr>
        <w:t>,</w:t>
      </w:r>
      <w:r w:rsidR="00803DD1">
        <w:rPr>
          <w:rFonts w:ascii="Garamond" w:hAnsi="Garamond"/>
          <w:lang w:val="pt-PT"/>
        </w:rPr>
        <w:t xml:space="preserve"> (xi)</w:t>
      </w:r>
      <w:r w:rsidR="00803DD1" w:rsidRPr="00FD0FDE">
        <w:rPr>
          <w:rFonts w:ascii="Garamond" w:hAnsi="Garamond"/>
          <w:lang w:val="pt-PT"/>
        </w:rPr>
        <w:t xml:space="preserve"> </w:t>
      </w:r>
      <w:r w:rsidR="00803DD1" w:rsidRPr="00FD0FDE">
        <w:rPr>
          <w:rFonts w:ascii="Garamond" w:hAnsi="Garamond"/>
          <w:b/>
          <w:bCs/>
          <w:lang w:val="pt-PT"/>
        </w:rPr>
        <w:t>PARDO ENERGIA S.A.</w:t>
      </w:r>
      <w:r w:rsidR="00803DD1" w:rsidRPr="00FD0FDE">
        <w:rPr>
          <w:rFonts w:ascii="Garamond" w:hAnsi="Garamond"/>
          <w:lang w:val="pt-PT"/>
        </w:rPr>
        <w:t>;</w:t>
      </w:r>
      <w:r w:rsidR="00803DD1">
        <w:rPr>
          <w:rFonts w:ascii="Garamond" w:hAnsi="Garamond"/>
          <w:lang w:val="pt-PT"/>
        </w:rPr>
        <w:t xml:space="preserve"> (xii) </w:t>
      </w:r>
      <w:r w:rsidR="00803DD1" w:rsidRPr="00FD0FDE">
        <w:rPr>
          <w:rFonts w:ascii="Garamond" w:hAnsi="Garamond"/>
          <w:b/>
          <w:bCs/>
          <w:lang w:val="pt-PT"/>
        </w:rPr>
        <w:t>SÃO CRISTÓVÃO ENERGIA S.A.</w:t>
      </w:r>
      <w:r w:rsidR="00803DD1" w:rsidRPr="00FD0FDE">
        <w:rPr>
          <w:rFonts w:ascii="Garamond" w:hAnsi="Garamond"/>
          <w:lang w:val="pt-PT"/>
        </w:rPr>
        <w:t>;</w:t>
      </w:r>
      <w:r w:rsidR="00803DD1">
        <w:rPr>
          <w:rFonts w:ascii="Garamond" w:hAnsi="Garamond"/>
          <w:lang w:val="pt-PT"/>
        </w:rPr>
        <w:t xml:space="preserve"> (xiii) </w:t>
      </w:r>
      <w:r w:rsidR="00803DD1" w:rsidRPr="00FD0FDE">
        <w:rPr>
          <w:rFonts w:ascii="Garamond" w:hAnsi="Garamond"/>
          <w:b/>
          <w:bCs/>
          <w:lang w:val="pt-PT"/>
        </w:rPr>
        <w:t>SIMONÉSIA ENERGIA S.A</w:t>
      </w:r>
      <w:r w:rsidR="00803DD1" w:rsidRPr="001D0DED">
        <w:rPr>
          <w:rFonts w:ascii="Garamond" w:hAnsi="Garamond"/>
          <w:lang w:val="pt-PT"/>
        </w:rPr>
        <w:t>;</w:t>
      </w:r>
      <w:r w:rsidR="00803DD1">
        <w:rPr>
          <w:rFonts w:ascii="Garamond" w:hAnsi="Garamond"/>
          <w:lang w:val="pt-PT"/>
        </w:rPr>
        <w:t xml:space="preserve"> (xiv)</w:t>
      </w:r>
      <w:r w:rsidR="00803DD1">
        <w:rPr>
          <w:rFonts w:ascii="Garamond" w:hAnsi="Garamond"/>
          <w:b/>
          <w:lang w:val="pt-PT"/>
        </w:rPr>
        <w:t xml:space="preserve"> </w:t>
      </w:r>
      <w:r w:rsidR="00803DD1" w:rsidRPr="00FD0FDE">
        <w:rPr>
          <w:rFonts w:ascii="Garamond" w:hAnsi="Garamond"/>
          <w:b/>
          <w:bCs/>
          <w:lang w:val="pt-PT"/>
        </w:rPr>
        <w:lastRenderedPageBreak/>
        <w:t>VERMELHO VELHO ENERGIA S.A.</w:t>
      </w:r>
      <w:r w:rsidR="00803DD1">
        <w:rPr>
          <w:rFonts w:ascii="Garamond" w:hAnsi="Garamond"/>
          <w:lang w:val="pt-PT"/>
        </w:rPr>
        <w:t>; (xv)</w:t>
      </w:r>
      <w:r w:rsidR="00803DD1" w:rsidRPr="00FD0FDE">
        <w:rPr>
          <w:rFonts w:ascii="Garamond" w:hAnsi="Garamond"/>
          <w:lang w:val="pt-PT"/>
        </w:rPr>
        <w:t xml:space="preserve"> </w:t>
      </w:r>
      <w:r w:rsidR="00803DD1">
        <w:rPr>
          <w:rFonts w:ascii="Garamond" w:hAnsi="Garamond"/>
          <w:b/>
          <w:lang w:val="pt-PT"/>
        </w:rPr>
        <w:t>LAGOA GRANDE ENERGÉTICA S.A.</w:t>
      </w:r>
      <w:r w:rsidR="00803DD1">
        <w:rPr>
          <w:rFonts w:ascii="Garamond" w:hAnsi="Garamond"/>
          <w:lang w:val="pt-PT"/>
        </w:rPr>
        <w:t xml:space="preserve">; e (xvi) </w:t>
      </w:r>
      <w:r w:rsidR="00803DD1">
        <w:rPr>
          <w:rFonts w:ascii="Garamond" w:hAnsi="Garamond"/>
          <w:b/>
          <w:lang w:val="pt-PT"/>
        </w:rPr>
        <w:t xml:space="preserve">RIACHO PRETO ENERGÉTICA S.A., </w:t>
      </w:r>
      <w:r w:rsidRPr="00BF4B73">
        <w:rPr>
          <w:rFonts w:ascii="Garamond" w:hAnsi="Garamond"/>
          <w:color w:val="000000"/>
        </w:rPr>
        <w:t>(“</w:t>
      </w:r>
      <w:r w:rsidRPr="002912C7">
        <w:rPr>
          <w:rFonts w:ascii="Garamond" w:hAnsi="Garamond"/>
          <w:color w:val="000000"/>
          <w:u w:val="single"/>
        </w:rPr>
        <w:t>Companhia</w:t>
      </w:r>
      <w:r w:rsidR="00803DD1">
        <w:rPr>
          <w:rFonts w:ascii="Garamond" w:hAnsi="Garamond"/>
          <w:color w:val="000000"/>
          <w:u w:val="single"/>
        </w:rPr>
        <w:t>s</w:t>
      </w:r>
      <w:r w:rsidRPr="00BF4B73">
        <w:rPr>
          <w:rFonts w:ascii="Garamond" w:hAnsi="Garamond"/>
          <w:color w:val="000000"/>
        </w:rPr>
        <w:t>”), exercendo para e em nome da Outorgante todos os direitos decorrentes das ações representativas do capital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xml:space="preserve"> de titularidade da Outorgante, incluindo, sem limitar, o direito de voto, necessários para que o Outorgado assuma a administração e/ou controle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exclusivamente no que diz respeito aos atos de administração e/ou controle necessários para viabilizar a preservação e a excussão das garantias previstas no Contrato de Alienação Fiduciária de Ações;</w:t>
      </w:r>
      <w:r>
        <w:rPr>
          <w:rFonts w:ascii="Garamond" w:hAnsi="Garamond"/>
          <w:color w:val="000000"/>
        </w:rPr>
        <w:t xml:space="preserve"> </w:t>
      </w:r>
      <w:r w:rsidRPr="002912C7">
        <w:rPr>
          <w:rFonts w:ascii="Garamond" w:hAnsi="Garamond"/>
          <w:color w:val="000000"/>
          <w:highlight w:val="darkGray"/>
        </w:rPr>
        <w:t>[</w:t>
      </w:r>
      <w:r w:rsidRPr="002912C7">
        <w:rPr>
          <w:rFonts w:ascii="Garamond" w:hAnsi="Garamond"/>
          <w:i/>
          <w:color w:val="000000"/>
          <w:highlight w:val="darkGray"/>
        </w:rPr>
        <w:t xml:space="preserve">nota: item aplicável </w:t>
      </w:r>
      <w:r>
        <w:rPr>
          <w:rFonts w:ascii="Garamond" w:hAnsi="Garamond"/>
          <w:i/>
          <w:color w:val="000000"/>
          <w:highlight w:val="darkGray"/>
        </w:rPr>
        <w:t xml:space="preserve">às </w:t>
      </w:r>
      <w:r w:rsidRPr="002912C7">
        <w:rPr>
          <w:rFonts w:ascii="Garamond" w:hAnsi="Garamond"/>
          <w:i/>
          <w:color w:val="000000"/>
          <w:highlight w:val="darkGray"/>
        </w:rPr>
        <w:t>acionistas</w:t>
      </w:r>
      <w:r w:rsidRPr="002912C7">
        <w:rPr>
          <w:rFonts w:ascii="Garamond" w:hAnsi="Garamond"/>
          <w:color w:val="000000"/>
          <w:highlight w:val="darkGray"/>
        </w:rPr>
        <w:t>]</w:t>
      </w:r>
    </w:p>
    <w:p w14:paraId="65A977A1" w14:textId="77777777" w:rsidR="00CF789B" w:rsidRPr="00BF4B73" w:rsidRDefault="00CF789B" w:rsidP="00360985">
      <w:pPr>
        <w:snapToGrid w:val="0"/>
        <w:spacing w:line="320" w:lineRule="exact"/>
        <w:ind w:left="720"/>
        <w:outlineLvl w:val="1"/>
        <w:rPr>
          <w:rFonts w:ascii="Garamond" w:hAnsi="Garamond"/>
          <w:color w:val="000000"/>
        </w:rPr>
      </w:pPr>
    </w:p>
    <w:p w14:paraId="315F36C1"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forma prevista no Contrato de Alienação Fiduciária de Ações, podendo, para tanto, receber quaisquer recursos decorrentes do pagamento ou distribuição, atuais ou futuros, pela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de lucros e dividendos, juros sobre capital próprio, rendas, distribuições, bônus, valores, bonificações certificados, títulos, direitos, haveres e quaisquer outros bens ou valores, a qualquer tempo creditados, pagos, recebidos, distribuídos ou por outra forma entregues, ou a serem creditados, pagos, recebidos, distribuídos ou por outra forma entregues, por qualquer razão ou título, que possam ser considerados frutos, rendimentos, remuneração ou reembolso de capital, incluindo, sem limitar, redução de capital, amortização ou resgate de ações, ao Outorgante e quaisquer outras ações do capital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xml:space="preserve"> que venham a ser subscritas ou adquiridas pela Outorgante por qualquer motivo e a qualquer título, recebendo todos os poderes necessários para tanto, incluindo, entre outros, o poder e capacidade de assinar contratos ou acordos relativos ao pagamento ou recebimento dos referidos recursos e, sempre que necessário, adotar medidas, com poderes para praticar, aplicar e assinar recibos e declarações, endossar cheques, bem como praticar todos os atos correlatos, incluindo, entre outros, representar a Outorgante perante qualquer órgão governamental brasileiro quando necessário para o exercício dos poderes previstos no presente instrumento</w:t>
      </w:r>
      <w:r>
        <w:rPr>
          <w:rFonts w:ascii="Garamond" w:hAnsi="Garamond"/>
          <w:color w:val="000000"/>
        </w:rPr>
        <w:t xml:space="preserve">; </w:t>
      </w:r>
      <w:r w:rsidRPr="006E7B5C">
        <w:rPr>
          <w:rFonts w:ascii="Garamond" w:hAnsi="Garamond"/>
          <w:color w:val="000000"/>
          <w:highlight w:val="lightGray"/>
        </w:rPr>
        <w:t>[</w:t>
      </w:r>
      <w:r w:rsidRPr="006E7B5C">
        <w:rPr>
          <w:rFonts w:ascii="Garamond" w:hAnsi="Garamond"/>
          <w:i/>
          <w:color w:val="000000"/>
          <w:highlight w:val="lightGray"/>
        </w:rPr>
        <w:t>nota: item aplicável às acionistas</w:t>
      </w:r>
      <w:r w:rsidRPr="006E7B5C">
        <w:rPr>
          <w:rFonts w:ascii="Garamond" w:hAnsi="Garamond"/>
          <w:color w:val="000000"/>
          <w:highlight w:val="lightGray"/>
        </w:rPr>
        <w:t>]</w:t>
      </w:r>
    </w:p>
    <w:p w14:paraId="2CC446BB" w14:textId="77777777" w:rsidR="00CF789B" w:rsidRPr="00BF4B73" w:rsidRDefault="00CF789B" w:rsidP="00360985">
      <w:pPr>
        <w:snapToGrid w:val="0"/>
        <w:spacing w:line="320" w:lineRule="exact"/>
        <w:ind w:left="720"/>
        <w:outlineLvl w:val="1"/>
        <w:rPr>
          <w:rFonts w:ascii="Garamond" w:hAnsi="Garamond"/>
          <w:color w:val="000000"/>
        </w:rPr>
      </w:pPr>
    </w:p>
    <w:p w14:paraId="00DA4BC1"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Firmar quaisquer documentos que possam ser necessários, atual ou futuramente, para o fim de exercer os Direitos Temporários de Assunção e demais direitos, prerrogativas e poderes previstos no Contrato de Alienação Fiduciária de Ações ou na lei aplicável;</w:t>
      </w:r>
    </w:p>
    <w:p w14:paraId="5198DA18" w14:textId="77777777" w:rsidR="00CF789B" w:rsidRPr="00BF4B73" w:rsidRDefault="00CF789B" w:rsidP="00360985">
      <w:pPr>
        <w:snapToGrid w:val="0"/>
        <w:spacing w:line="320" w:lineRule="exact"/>
        <w:ind w:left="720"/>
        <w:outlineLvl w:val="1"/>
        <w:rPr>
          <w:rFonts w:ascii="Garamond" w:hAnsi="Garamond"/>
          <w:color w:val="000000"/>
        </w:rPr>
      </w:pPr>
    </w:p>
    <w:p w14:paraId="6FF3A049"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Requerer todas e quaisquer aprovações ou registros que possam ser necessários para o exercício dos Direitos de Assunção Temporária e demais direitos, prerrogativas e poderes previstos no Contrato de Alienação Fiduciária de Ações ou na lei aplicável, inclusive, sem qualquer limitação, a aprovação de quaisquer agências ou autoridades federais, estaduais ou municipais, em todas as suas respectivas divisões e departamentos;</w:t>
      </w:r>
    </w:p>
    <w:p w14:paraId="70590674" w14:textId="77777777" w:rsidR="00CF789B" w:rsidRPr="00BF4B73" w:rsidRDefault="00CF789B" w:rsidP="00360985">
      <w:pPr>
        <w:snapToGrid w:val="0"/>
        <w:spacing w:line="320" w:lineRule="exact"/>
        <w:ind w:left="720"/>
        <w:outlineLvl w:val="1"/>
        <w:rPr>
          <w:rFonts w:ascii="Garamond" w:hAnsi="Garamond"/>
          <w:color w:val="000000"/>
        </w:rPr>
      </w:pPr>
    </w:p>
    <w:p w14:paraId="22598CC0"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República Federativa do Brasil, em juízo ou fora dele, perante todos e quaisquer terceiros e todas e quaisquer agências ou autoridades federais, estaduais ou municipais, em todas as suas respectivas divisões e departamentos, para o cumprimento dos poderes ora outorgados e em estrita conformidade com os termos e Condições do Contrato de Alienação Fiduciária de Ações</w:t>
      </w:r>
      <w:r>
        <w:rPr>
          <w:rFonts w:ascii="Garamond" w:hAnsi="Garamond"/>
          <w:color w:val="000000"/>
        </w:rPr>
        <w:t>;</w:t>
      </w:r>
    </w:p>
    <w:p w14:paraId="607957EC" w14:textId="77777777" w:rsidR="00CF789B" w:rsidRPr="00BF4B73" w:rsidRDefault="00CF789B" w:rsidP="00360985">
      <w:pPr>
        <w:snapToGrid w:val="0"/>
        <w:spacing w:line="320" w:lineRule="exact"/>
        <w:outlineLvl w:val="1"/>
        <w:rPr>
          <w:rFonts w:ascii="Garamond" w:hAnsi="Garamond"/>
          <w:color w:val="000000"/>
        </w:rPr>
      </w:pPr>
    </w:p>
    <w:p w14:paraId="2A2EDF17"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lastRenderedPageBreak/>
        <w:t>A seu critério, substabelecer os poderes ora outorgados, no todo ou em parte, com ou sem reserva de iguais, conforme o Outorgado julgar apropriado, bem como revogar o substabelecimento; e</w:t>
      </w:r>
    </w:p>
    <w:p w14:paraId="63312D7A" w14:textId="77777777" w:rsidR="00CF789B" w:rsidRPr="00BF4B73" w:rsidRDefault="00CF789B" w:rsidP="00360985">
      <w:pPr>
        <w:snapToGrid w:val="0"/>
        <w:spacing w:line="320" w:lineRule="exact"/>
        <w:outlineLvl w:val="1"/>
        <w:rPr>
          <w:rFonts w:ascii="Garamond" w:hAnsi="Garamond"/>
          <w:color w:val="000000"/>
        </w:rPr>
      </w:pPr>
    </w:p>
    <w:p w14:paraId="70AA7D08"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Praticar, enfim, todos os atos, bem como firmar quaisquer documentos necessários ao fiel cumprimento do presente mandato.</w:t>
      </w:r>
    </w:p>
    <w:p w14:paraId="578B8255" w14:textId="77777777" w:rsidR="00CF789B" w:rsidRPr="00BF4B73" w:rsidRDefault="00CF789B" w:rsidP="00360985">
      <w:pPr>
        <w:snapToGrid w:val="0"/>
        <w:spacing w:line="320" w:lineRule="exact"/>
        <w:outlineLvl w:val="1"/>
        <w:rPr>
          <w:rFonts w:ascii="Garamond" w:hAnsi="Garamond"/>
          <w:color w:val="000000"/>
        </w:rPr>
      </w:pPr>
    </w:p>
    <w:p w14:paraId="1E13DC69" w14:textId="77777777" w:rsidR="00CF789B" w:rsidRDefault="00CF789B" w:rsidP="00360985">
      <w:pPr>
        <w:snapToGrid w:val="0"/>
        <w:spacing w:line="320" w:lineRule="exact"/>
        <w:outlineLvl w:val="1"/>
        <w:rPr>
          <w:rFonts w:ascii="Garamond" w:hAnsi="Garamond"/>
          <w:bCs/>
          <w:color w:val="000000"/>
        </w:rPr>
      </w:pPr>
      <w:r w:rsidRPr="00BF4B73">
        <w:rPr>
          <w:rFonts w:ascii="Garamond" w:hAnsi="Garamond"/>
          <w:bCs/>
          <w:color w:val="000000"/>
        </w:rPr>
        <w:t>Os termos utilizados no presente instrumento com a inicial em maiúscula, que não tenham sido aqui definidos, terão o mesmo significado atribuído a tais termos no Contrato de Alienação Fiduciária de Ações.</w:t>
      </w:r>
    </w:p>
    <w:p w14:paraId="7AFB6056" w14:textId="77777777" w:rsidR="00CF789B" w:rsidRPr="00BF4B73" w:rsidRDefault="00CF789B" w:rsidP="00360985">
      <w:pPr>
        <w:snapToGrid w:val="0"/>
        <w:spacing w:line="320" w:lineRule="exact"/>
        <w:outlineLvl w:val="1"/>
        <w:rPr>
          <w:rFonts w:ascii="Garamond" w:hAnsi="Garamond"/>
          <w:color w:val="000000"/>
        </w:rPr>
      </w:pPr>
    </w:p>
    <w:p w14:paraId="18ABCC4A" w14:textId="77777777" w:rsidR="00CF789B" w:rsidRPr="00BF4B73" w:rsidRDefault="00CF789B" w:rsidP="00360985">
      <w:pPr>
        <w:snapToGrid w:val="0"/>
        <w:spacing w:line="320" w:lineRule="exact"/>
        <w:outlineLvl w:val="1"/>
        <w:rPr>
          <w:rFonts w:ascii="Garamond" w:hAnsi="Garamond"/>
          <w:color w:val="000000"/>
        </w:rPr>
      </w:pPr>
      <w:r w:rsidRPr="00BF4B73">
        <w:rPr>
          <w:rFonts w:ascii="Garamond" w:hAnsi="Garamond"/>
          <w:color w:val="000000"/>
        </w:rPr>
        <w:t>A presente procuração é outorgada de forma irrevogável e irretratável, conforme previsto no artigo 684 do Código Civil.</w:t>
      </w:r>
    </w:p>
    <w:p w14:paraId="11C8EEE7" w14:textId="77777777" w:rsidR="00CF789B" w:rsidRPr="00BF4B73" w:rsidRDefault="00CF789B" w:rsidP="00360985">
      <w:pPr>
        <w:snapToGrid w:val="0"/>
        <w:spacing w:line="320" w:lineRule="exact"/>
        <w:outlineLvl w:val="1"/>
        <w:rPr>
          <w:rFonts w:ascii="Garamond" w:hAnsi="Garamond"/>
          <w:color w:val="000000"/>
        </w:rPr>
      </w:pPr>
    </w:p>
    <w:p w14:paraId="6481DA59" w14:textId="1F3A48A2" w:rsidR="0014724E"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válida </w:t>
      </w:r>
      <w:r w:rsidR="004D0CB3">
        <w:rPr>
          <w:rFonts w:ascii="Garamond" w:hAnsi="Garamond"/>
          <w:color w:val="000000"/>
        </w:rPr>
        <w:t>[</w:t>
      </w:r>
      <w:r w:rsidRPr="00F51304">
        <w:rPr>
          <w:rFonts w:ascii="Garamond" w:hAnsi="Garamond"/>
          <w:color w:val="000000"/>
        </w:rPr>
        <w:t xml:space="preserve">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Pr="009C564D">
        <w:rPr>
          <w:rFonts w:ascii="Garamond" w:hAnsi="Garamond"/>
        </w:rPr>
        <w:t>,</w:t>
      </w:r>
      <w:r w:rsidR="004D0CB3">
        <w:rPr>
          <w:rFonts w:ascii="Garamond" w:hAnsi="Garamond"/>
        </w:rPr>
        <w:t>]</w:t>
      </w:r>
      <w:r w:rsidRPr="009C564D">
        <w:rPr>
          <w:rFonts w:ascii="Garamond" w:hAnsi="Garamond"/>
        </w:rPr>
        <w:t xml:space="preserve"> sendo, portanto, irrevogável de acordo com os artigos 684 e 685 do Código Civil Brasileiro.</w:t>
      </w:r>
      <w:r w:rsidR="004D0CB3">
        <w:rPr>
          <w:rFonts w:ascii="Garamond" w:hAnsi="Garamond"/>
        </w:rPr>
        <w:t xml:space="preserve"> [</w:t>
      </w:r>
      <w:r w:rsidR="004D0CB3" w:rsidRPr="000C4C6D">
        <w:rPr>
          <w:rFonts w:ascii="Garamond" w:hAnsi="Garamond"/>
          <w:b/>
          <w:bCs/>
          <w:highlight w:val="yellow"/>
        </w:rPr>
        <w:t>Nota MM:</w:t>
      </w:r>
      <w:r w:rsidR="004D0CB3" w:rsidRPr="000C4C6D">
        <w:rPr>
          <w:rFonts w:ascii="Garamond" w:hAnsi="Garamond"/>
          <w:highlight w:val="yellow"/>
        </w:rPr>
        <w:t xml:space="preserve"> Pendente de validação no âmbito da auditoria.</w:t>
      </w:r>
      <w:r w:rsidR="004D0CB3">
        <w:rPr>
          <w:rFonts w:ascii="Garamond" w:hAnsi="Garamond"/>
        </w:rPr>
        <w:t>]</w:t>
      </w:r>
    </w:p>
    <w:p w14:paraId="64A27EA4" w14:textId="77777777" w:rsidR="00CF789B" w:rsidRPr="00BF4B73" w:rsidRDefault="00CF789B" w:rsidP="00360985">
      <w:pPr>
        <w:snapToGrid w:val="0"/>
        <w:spacing w:line="320" w:lineRule="exact"/>
        <w:jc w:val="both"/>
        <w:outlineLvl w:val="1"/>
        <w:rPr>
          <w:rFonts w:ascii="Garamond" w:hAnsi="Garamond"/>
          <w:color w:val="000000"/>
        </w:rPr>
      </w:pPr>
    </w:p>
    <w:p w14:paraId="48E15283" w14:textId="77777777"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A presente procuração será regida e interpretada em conformidade com as leis da República Federativa do Brasil.</w:t>
      </w:r>
    </w:p>
    <w:p w14:paraId="07274BE0" w14:textId="77777777" w:rsidR="00CF789B" w:rsidRPr="00BF4B73" w:rsidRDefault="00CF789B" w:rsidP="00360985">
      <w:pPr>
        <w:snapToGrid w:val="0"/>
        <w:spacing w:line="320" w:lineRule="exact"/>
        <w:jc w:val="both"/>
        <w:outlineLvl w:val="1"/>
        <w:rPr>
          <w:rFonts w:ascii="Garamond" w:hAnsi="Garamond"/>
          <w:color w:val="000000"/>
        </w:rPr>
      </w:pPr>
    </w:p>
    <w:p w14:paraId="09969384" w14:textId="7E43A8D9"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 xml:space="preserve">A presente procuração foi assinada pelo Outorgante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82336F" w:rsidRPr="00BF4B73">
        <w:rPr>
          <w:rFonts w:ascii="Garamond" w:hAnsi="Garamond"/>
          <w:color w:val="000000"/>
        </w:rPr>
        <w:t>20</w:t>
      </w:r>
      <w:r w:rsidR="004D0CB3">
        <w:rPr>
          <w:rFonts w:ascii="Garamond" w:hAnsi="Garamond"/>
          <w:color w:val="000000"/>
        </w:rPr>
        <w:t>22</w:t>
      </w:r>
      <w:r w:rsidRPr="00BF4B73">
        <w:rPr>
          <w:rFonts w:ascii="Garamond" w:hAnsi="Garamond"/>
          <w:color w:val="000000"/>
        </w:rPr>
        <w:t xml:space="preserve">, na Cidade </w:t>
      </w:r>
      <w:r w:rsidR="0014724E" w:rsidRPr="00F51304">
        <w:rPr>
          <w:rFonts w:ascii="Garamond" w:hAnsi="Garamond"/>
        </w:rPr>
        <w:t>[</w:t>
      </w:r>
      <w:r w:rsidR="0014724E">
        <w:rPr>
          <w:rFonts w:ascii="Garamond" w:hAnsi="Garamond"/>
        </w:rPr>
        <w:t>==</w:t>
      </w:r>
      <w:r w:rsidR="0014724E"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0014724E" w:rsidRPr="00F51304">
        <w:rPr>
          <w:rFonts w:ascii="Garamond" w:hAnsi="Garamond"/>
        </w:rPr>
        <w:t>[</w:t>
      </w:r>
      <w:r w:rsidR="0014724E">
        <w:rPr>
          <w:rFonts w:ascii="Garamond" w:hAnsi="Garamond"/>
        </w:rPr>
        <w:t>==</w:t>
      </w:r>
      <w:r w:rsidR="0014724E" w:rsidRPr="00F51304">
        <w:rPr>
          <w:rFonts w:ascii="Garamond" w:hAnsi="Garamond"/>
        </w:rPr>
        <w:t>]</w:t>
      </w:r>
      <w:r w:rsidRPr="00BF4B73">
        <w:rPr>
          <w:rFonts w:ascii="Garamond" w:hAnsi="Garamond"/>
          <w:color w:val="000000"/>
        </w:rPr>
        <w:t>.</w:t>
      </w:r>
    </w:p>
    <w:p w14:paraId="70A5D8D6" w14:textId="77777777" w:rsidR="00CF789B" w:rsidRPr="00BF4B73" w:rsidRDefault="00CF789B" w:rsidP="00360985">
      <w:pPr>
        <w:snapToGrid w:val="0"/>
        <w:spacing w:line="320" w:lineRule="exact"/>
        <w:outlineLvl w:val="0"/>
        <w:rPr>
          <w:rFonts w:ascii="Garamond" w:hAnsi="Garamond"/>
          <w:b/>
          <w:bCs/>
          <w:spacing w:val="-3"/>
        </w:rPr>
      </w:pPr>
    </w:p>
    <w:p w14:paraId="257C7830" w14:textId="77777777" w:rsidR="00CF789B" w:rsidRPr="00BF4B73" w:rsidRDefault="00CF789B" w:rsidP="00360985">
      <w:pPr>
        <w:snapToGrid w:val="0"/>
        <w:spacing w:line="320" w:lineRule="exact"/>
        <w:jc w:val="center"/>
        <w:outlineLvl w:val="0"/>
        <w:rPr>
          <w:rFonts w:ascii="Garamond" w:hAnsi="Garamond"/>
        </w:rPr>
      </w:pPr>
      <w:r w:rsidRPr="00BF4B73">
        <w:rPr>
          <w:rFonts w:ascii="Garamond" w:hAnsi="Garamond"/>
          <w:b/>
        </w:rPr>
        <w:t>[OUTORGANTE]</w:t>
      </w:r>
    </w:p>
    <w:p w14:paraId="331B9963" w14:textId="77777777" w:rsidR="00CF789B" w:rsidRPr="00BF4B73" w:rsidRDefault="00CF789B" w:rsidP="00360985">
      <w:pPr>
        <w:snapToGrid w:val="0"/>
        <w:spacing w:line="320" w:lineRule="exact"/>
        <w:jc w:val="center"/>
        <w:outlineLvl w:val="0"/>
        <w:rPr>
          <w:rFonts w:ascii="Garamond" w:hAnsi="Garamond"/>
        </w:rPr>
      </w:pPr>
    </w:p>
    <w:p w14:paraId="44D83D89" w14:textId="77777777" w:rsidR="00CF789B" w:rsidRPr="00BF4B73" w:rsidRDefault="00CF789B" w:rsidP="00360985">
      <w:pPr>
        <w:snapToGrid w:val="0"/>
        <w:spacing w:line="320" w:lineRule="exact"/>
        <w:jc w:val="center"/>
        <w:outlineLvl w:val="0"/>
        <w:rPr>
          <w:rFonts w:ascii="Garamond" w:hAnsi="Garamond"/>
        </w:rPr>
      </w:pPr>
    </w:p>
    <w:p w14:paraId="36BD910E" w14:textId="77777777" w:rsidR="00CF789B" w:rsidRPr="00BF4B73" w:rsidRDefault="00CF789B" w:rsidP="00360985">
      <w:pPr>
        <w:snapToGrid w:val="0"/>
        <w:spacing w:line="320" w:lineRule="exact"/>
        <w:jc w:val="center"/>
        <w:outlineLvl w:val="0"/>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89B" w:rsidRPr="00BF4B73" w14:paraId="61025161" w14:textId="77777777" w:rsidTr="00292849">
        <w:trPr>
          <w:cantSplit/>
        </w:trPr>
        <w:tc>
          <w:tcPr>
            <w:tcW w:w="4253" w:type="dxa"/>
            <w:tcBorders>
              <w:top w:val="single" w:sz="6" w:space="0" w:color="auto"/>
            </w:tcBorders>
          </w:tcPr>
          <w:p w14:paraId="21728939"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tc>
        <w:tc>
          <w:tcPr>
            <w:tcW w:w="567" w:type="dxa"/>
          </w:tcPr>
          <w:p w14:paraId="42071FF5" w14:textId="77777777" w:rsidR="00CF789B" w:rsidRPr="00BF4B73" w:rsidRDefault="00CF789B" w:rsidP="00360985">
            <w:pPr>
              <w:spacing w:line="320" w:lineRule="exact"/>
              <w:rPr>
                <w:rFonts w:ascii="Garamond" w:hAnsi="Garamond"/>
              </w:rPr>
            </w:pPr>
          </w:p>
        </w:tc>
        <w:tc>
          <w:tcPr>
            <w:tcW w:w="4253" w:type="dxa"/>
            <w:tcBorders>
              <w:top w:val="single" w:sz="6" w:space="0" w:color="auto"/>
            </w:tcBorders>
          </w:tcPr>
          <w:p w14:paraId="2661C216"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p w14:paraId="0F5F95CB" w14:textId="77777777" w:rsidR="00CF789B" w:rsidRPr="00BF4B73" w:rsidRDefault="00CF789B" w:rsidP="00360985">
            <w:pPr>
              <w:spacing w:line="320" w:lineRule="exact"/>
              <w:rPr>
                <w:rFonts w:ascii="Garamond" w:hAnsi="Garamond"/>
              </w:rPr>
            </w:pPr>
          </w:p>
        </w:tc>
      </w:tr>
    </w:tbl>
    <w:p w14:paraId="30F8DEC4" w14:textId="77777777" w:rsidR="00CF789B" w:rsidRPr="00BF4B73" w:rsidRDefault="00CF789B" w:rsidP="00360985">
      <w:pPr>
        <w:snapToGrid w:val="0"/>
        <w:spacing w:line="320" w:lineRule="exact"/>
        <w:jc w:val="center"/>
        <w:outlineLvl w:val="0"/>
        <w:rPr>
          <w:rFonts w:ascii="Garamond" w:hAnsi="Garamond"/>
          <w:b/>
          <w:bCs/>
          <w:spacing w:val="-3"/>
        </w:rPr>
      </w:pPr>
    </w:p>
    <w:p w14:paraId="5686C797" w14:textId="77777777" w:rsidR="00CF789B" w:rsidRPr="00BF4B73" w:rsidRDefault="00CF789B" w:rsidP="00360985">
      <w:pPr>
        <w:snapToGrid w:val="0"/>
        <w:spacing w:line="320" w:lineRule="exact"/>
        <w:jc w:val="center"/>
        <w:outlineLvl w:val="0"/>
        <w:rPr>
          <w:rFonts w:ascii="Garamond" w:hAnsi="Garamond"/>
          <w:b/>
        </w:rPr>
      </w:pPr>
    </w:p>
    <w:p w14:paraId="0BA3C327" w14:textId="77777777" w:rsidR="00CF789B" w:rsidRPr="00BF4B73" w:rsidRDefault="00CF789B" w:rsidP="00360985">
      <w:pPr>
        <w:spacing w:line="320" w:lineRule="exact"/>
        <w:rPr>
          <w:rFonts w:ascii="Garamond" w:hAnsi="Garamond"/>
          <w:b/>
          <w:bCs/>
        </w:rPr>
      </w:pPr>
    </w:p>
    <w:p w14:paraId="248253BC" w14:textId="77777777" w:rsidR="00CF789B" w:rsidRPr="00F51304" w:rsidRDefault="00CF789B" w:rsidP="00360985">
      <w:pPr>
        <w:spacing w:line="320" w:lineRule="exact"/>
        <w:rPr>
          <w:rFonts w:ascii="Garamond" w:hAnsi="Garamond"/>
          <w:b/>
          <w:bCs/>
        </w:rPr>
      </w:pPr>
    </w:p>
    <w:p w14:paraId="36D31F5A" w14:textId="77777777" w:rsidR="00CF789B" w:rsidRDefault="00CF789B" w:rsidP="00360985">
      <w:pPr>
        <w:spacing w:line="320" w:lineRule="exact"/>
        <w:rPr>
          <w:rFonts w:ascii="Garamond" w:hAnsi="Garamond"/>
          <w:b/>
          <w:bCs/>
        </w:rPr>
        <w:sectPr w:rsidR="00CF789B" w:rsidSect="00292849">
          <w:footerReference w:type="default" r:id="rId134"/>
          <w:endnotePr>
            <w:numFmt w:val="decimal"/>
          </w:endnotePr>
          <w:pgSz w:w="11907" w:h="16839" w:code="9"/>
          <w:pgMar w:top="1440" w:right="1440" w:bottom="1135" w:left="1440" w:header="720" w:footer="495" w:gutter="0"/>
          <w:pgNumType w:start="1"/>
          <w:cols w:space="720"/>
          <w:noEndnote/>
          <w:docGrid w:linePitch="326"/>
        </w:sectPr>
      </w:pPr>
    </w:p>
    <w:p w14:paraId="5C66812E"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lastRenderedPageBreak/>
        <w:t xml:space="preserve">ANEXO </w:t>
      </w:r>
      <w:r w:rsidR="0014724E" w:rsidRPr="0014724E">
        <w:rPr>
          <w:rFonts w:ascii="Garamond" w:hAnsi="Garamond"/>
          <w:b/>
          <w:bCs/>
          <w:u w:val="single"/>
        </w:rPr>
        <w:t>VI</w:t>
      </w:r>
    </w:p>
    <w:p w14:paraId="6376B878"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APERFEIÇOAMENTO E EXCUSSÃO</w:t>
      </w:r>
    </w:p>
    <w:p w14:paraId="5C8FCFF9" w14:textId="77777777" w:rsidR="0014724E" w:rsidRDefault="0014724E" w:rsidP="00360985">
      <w:pPr>
        <w:pStyle w:val="Ttulo2"/>
        <w:spacing w:after="0" w:line="320" w:lineRule="exact"/>
        <w:rPr>
          <w:rFonts w:ascii="Garamond" w:hAnsi="Garamond"/>
          <w:b/>
        </w:rPr>
      </w:pPr>
    </w:p>
    <w:p w14:paraId="142A7161" w14:textId="77777777" w:rsidR="00CF789B" w:rsidRDefault="00CF789B" w:rsidP="00360985">
      <w:pPr>
        <w:pStyle w:val="Ttulo2"/>
        <w:spacing w:after="0" w:line="320" w:lineRule="exact"/>
        <w:jc w:val="center"/>
        <w:rPr>
          <w:rFonts w:ascii="Garamond" w:hAnsi="Garamond"/>
          <w:b/>
        </w:rPr>
      </w:pPr>
      <w:r w:rsidRPr="000C06D4">
        <w:rPr>
          <w:rFonts w:ascii="Garamond" w:hAnsi="Garamond"/>
          <w:b/>
        </w:rPr>
        <w:t>PROCURAÇÃO</w:t>
      </w:r>
    </w:p>
    <w:p w14:paraId="3B4C5B9F" w14:textId="77777777" w:rsidR="002C218F" w:rsidRPr="009C564D" w:rsidRDefault="002C218F" w:rsidP="00360985">
      <w:pPr>
        <w:widowControl w:val="0"/>
        <w:spacing w:line="320" w:lineRule="exact"/>
        <w:jc w:val="center"/>
        <w:rPr>
          <w:rFonts w:ascii="Garamond" w:hAnsi="Garamond"/>
          <w:w w:val="0"/>
        </w:rPr>
      </w:pPr>
    </w:p>
    <w:p w14:paraId="7B63C43D" w14:textId="0FD24587"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Pela presente procuração, </w:t>
      </w:r>
      <w:r w:rsidR="00E26B5D" w:rsidRPr="008324D1">
        <w:rPr>
          <w:rFonts w:ascii="Garamond" w:hAnsi="Garamond" w:cs="Tahoma"/>
          <w:b/>
          <w:bCs/>
          <w:smallCaps/>
        </w:rPr>
        <w:t>ENERGÉTICA SÃO PATRÍCIO S.A.</w:t>
      </w:r>
      <w:r w:rsidR="00E26B5D" w:rsidRPr="008324D1">
        <w:rPr>
          <w:rFonts w:ascii="Garamond" w:hAnsi="Garamond" w:cs="Tahoma"/>
          <w:bCs/>
        </w:rPr>
        <w:t xml:space="preserve">, </w:t>
      </w:r>
      <w:r w:rsidR="00E26B5D" w:rsidRPr="008324D1">
        <w:rPr>
          <w:rFonts w:ascii="Garamond" w:hAnsi="Garamond"/>
        </w:rPr>
        <w:t xml:space="preserve">sociedade anônima de capital fechado, com sede na Cidade de Belo Horizonte, Estado de Minas Gerais, na Rua Pernambuco n° 353, Sala 1.212, bairro Funcionários, inscrita no </w:t>
      </w:r>
      <w:r w:rsidR="00E26B5D" w:rsidRPr="00A247C3">
        <w:rPr>
          <w:rFonts w:ascii="Garamond" w:hAnsi="Garamond"/>
        </w:rPr>
        <w:t xml:space="preserve">Cadastro Nacional da Pessoa Jurídica do Ministério da </w:t>
      </w:r>
      <w:r w:rsidR="004D0CB3">
        <w:rPr>
          <w:rFonts w:ascii="Garamond" w:hAnsi="Garamond"/>
        </w:rPr>
        <w:t>Economia</w:t>
      </w:r>
      <w:r w:rsidR="004D0CB3" w:rsidRPr="00A247C3">
        <w:rPr>
          <w:rFonts w:ascii="Garamond" w:hAnsi="Garamond"/>
        </w:rPr>
        <w:t xml:space="preserve"> </w:t>
      </w:r>
      <w:r w:rsidR="00E26B5D" w:rsidRPr="00A247C3">
        <w:rPr>
          <w:rFonts w:ascii="Garamond" w:hAnsi="Garamond"/>
        </w:rPr>
        <w:t>(“</w:t>
      </w:r>
      <w:r w:rsidR="00D67B01">
        <w:rPr>
          <w:rFonts w:ascii="Garamond" w:hAnsi="Garamond"/>
          <w:u w:val="single"/>
        </w:rPr>
        <w:t>CNPJ/ME</w:t>
      </w:r>
      <w:r w:rsidR="00E26B5D" w:rsidRPr="00A247C3">
        <w:rPr>
          <w:rFonts w:ascii="Garamond" w:hAnsi="Garamond"/>
        </w:rPr>
        <w:t>”)</w:t>
      </w:r>
      <w:r w:rsidR="00E26B5D">
        <w:rPr>
          <w:rFonts w:ascii="Garamond" w:hAnsi="Garamond"/>
        </w:rPr>
        <w:t xml:space="preserve"> </w:t>
      </w:r>
      <w:r w:rsidR="00E26B5D" w:rsidRPr="008324D1">
        <w:rPr>
          <w:rFonts w:ascii="Garamond" w:hAnsi="Garamond"/>
        </w:rPr>
        <w:t xml:space="preserve">sob o nº 33.600.123/0001-12, com seus atos constitutivos registrados perante a </w:t>
      </w:r>
      <w:r w:rsidR="00E26B5D" w:rsidRPr="00605575">
        <w:rPr>
          <w:rFonts w:ascii="Garamond" w:hAnsi="Garamond"/>
        </w:rPr>
        <w:t>Junta Comercial do Estado de Minas Gerais (“</w:t>
      </w:r>
      <w:r w:rsidR="00E26B5D" w:rsidRPr="00576872">
        <w:rPr>
          <w:rFonts w:ascii="Garamond" w:hAnsi="Garamond"/>
          <w:u w:val="single"/>
        </w:rPr>
        <w:t>JUCEMG</w:t>
      </w:r>
      <w:r w:rsidR="00E26B5D" w:rsidRPr="00605575">
        <w:rPr>
          <w:rFonts w:ascii="Garamond" w:hAnsi="Garamond"/>
        </w:rPr>
        <w:t>”)</w:t>
      </w:r>
      <w:r w:rsidR="00E26B5D" w:rsidRPr="008324D1">
        <w:rPr>
          <w:rFonts w:ascii="Garamond" w:hAnsi="Garamond"/>
        </w:rPr>
        <w:t>, sob o NIRE 31300122646</w:t>
      </w:r>
      <w:r w:rsidR="001931B9">
        <w:rPr>
          <w:rFonts w:ascii="Garamond" w:hAnsi="Garamond"/>
        </w:rPr>
        <w:t xml:space="preserve"> e </w:t>
      </w:r>
      <w:r w:rsidR="001931B9" w:rsidRPr="00133B36">
        <w:rPr>
          <w:rFonts w:ascii="Garamond" w:hAnsi="Garamond"/>
          <w:b/>
        </w:rPr>
        <w:t>HY BRAZIL ENERGIA S.A.</w:t>
      </w:r>
      <w:r w:rsidR="001931B9" w:rsidRPr="00133B36">
        <w:rPr>
          <w:rFonts w:ascii="Garamond" w:hAnsi="Garamond"/>
        </w:rPr>
        <w:t xml:space="preserve">, sociedade anônima de capital fechado, com sede na Cidade de Belo Horizonte, Estado de Minas Gerais, na Rua Peru nº 75, Sala 01, bairro Sion, CEP 30.320-040, inscrita no </w:t>
      </w:r>
      <w:r w:rsidR="001931B9" w:rsidRPr="001931B9">
        <w:rPr>
          <w:rFonts w:ascii="Garamond" w:hAnsi="Garamond"/>
        </w:rPr>
        <w:t>CNPJ/ME</w:t>
      </w:r>
      <w:r w:rsidR="001931B9" w:rsidRPr="00133B36">
        <w:rPr>
          <w:rFonts w:ascii="Garamond" w:hAnsi="Garamond"/>
        </w:rPr>
        <w:t xml:space="preserve"> sob o nº</w:t>
      </w:r>
      <w:r w:rsidR="001931B9">
        <w:rPr>
          <w:rFonts w:ascii="Garamond" w:hAnsi="Garamond"/>
        </w:rPr>
        <w:t> </w:t>
      </w:r>
      <w:r w:rsidR="001931B9" w:rsidRPr="00133B36">
        <w:rPr>
          <w:rFonts w:ascii="Garamond" w:hAnsi="Garamond"/>
        </w:rPr>
        <w:t xml:space="preserve">10.730.282/0001-36, com seus atos constitutivos registrados perante a </w:t>
      </w:r>
      <w:r w:rsidR="001931B9" w:rsidRPr="001931B9">
        <w:rPr>
          <w:rFonts w:ascii="Garamond" w:hAnsi="Garamond"/>
        </w:rPr>
        <w:t>JUCEMG</w:t>
      </w:r>
      <w:r w:rsidR="001931B9" w:rsidRPr="00133B36">
        <w:rPr>
          <w:rFonts w:ascii="Garamond" w:hAnsi="Garamond"/>
        </w:rPr>
        <w:t xml:space="preserve"> sob o NIRE 31300028780 </w:t>
      </w:r>
      <w:r w:rsidRPr="009C564D">
        <w:rPr>
          <w:rFonts w:ascii="Garamond" w:hAnsi="Garamond"/>
        </w:rPr>
        <w:t>(“</w:t>
      </w:r>
      <w:r w:rsidRPr="00C3429F">
        <w:rPr>
          <w:rFonts w:ascii="Garamond" w:hAnsi="Garamond"/>
          <w:u w:val="single"/>
        </w:rPr>
        <w:t>Outorgante</w:t>
      </w:r>
      <w:r w:rsidR="001931B9">
        <w:rPr>
          <w:rFonts w:ascii="Garamond" w:hAnsi="Garamond"/>
          <w:u w:val="single"/>
        </w:rPr>
        <w:t>s</w:t>
      </w:r>
      <w:r w:rsidRPr="009C564D">
        <w:rPr>
          <w:rFonts w:ascii="Garamond" w:hAnsi="Garamond"/>
        </w:rPr>
        <w:t xml:space="preserve">”), neste ato nomeia </w:t>
      </w:r>
      <w:r w:rsidR="00710712" w:rsidRPr="009C564D">
        <w:rPr>
          <w:rFonts w:ascii="Garamond" w:hAnsi="Garamond"/>
        </w:rPr>
        <w:t xml:space="preserve">a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C6D4B"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xml:space="preserve">), representando a comunhão dos titulares das debêntures </w:t>
      </w:r>
      <w:ins w:id="193" w:author="Carlos Bacha" w:date="2022-04-07T15:48:00Z">
        <w:r w:rsidR="00083B49">
          <w:rPr>
            <w:rFonts w:ascii="Garamond" w:eastAsia="MS Mincho" w:hAnsi="Garamond" w:cs="Tahoma"/>
            <w:bCs/>
          </w:rPr>
          <w:t xml:space="preserve">emitidas nos termos do </w:t>
        </w:r>
        <w:r w:rsidR="00083B49" w:rsidRPr="00133B36">
          <w:rPr>
            <w:rFonts w:ascii="Garamond" w:hAnsi="Garamond"/>
            <w:i/>
          </w:rPr>
          <w:t xml:space="preserve">Instrumento Particular de Escritura da 2ª (segunda) Emissão de Debêntures Simples, Não Conversíveis em Ações, da Espécie </w:t>
        </w:r>
        <w:r w:rsidR="00083B49">
          <w:rPr>
            <w:rFonts w:ascii="Garamond" w:hAnsi="Garamond"/>
            <w:i/>
          </w:rPr>
          <w:t>Quirografária</w:t>
        </w:r>
        <w:r w:rsidR="00083B49" w:rsidRPr="00133B36">
          <w:rPr>
            <w:rFonts w:ascii="Garamond" w:hAnsi="Garamond"/>
            <w:i/>
          </w:rPr>
          <w:t xml:space="preserve">, com Garantia Fidejussória Adicional, </w:t>
        </w:r>
        <w:r w:rsidR="00083B49">
          <w:rPr>
            <w:rFonts w:ascii="Garamond" w:hAnsi="Garamond"/>
            <w:i/>
          </w:rPr>
          <w:t xml:space="preserve">a ser convolada na Espécie com Garantia Real, </w:t>
        </w:r>
        <w:r w:rsidR="00083B49" w:rsidRPr="00133B36">
          <w:rPr>
            <w:rFonts w:ascii="Garamond" w:hAnsi="Garamond"/>
            <w:i/>
          </w:rPr>
          <w:t>em Série Única, para Distribuição Pública com Esforços Restritos, da Energética São Patrício S.A.</w:t>
        </w:r>
        <w:r w:rsidR="00083B49" w:rsidRPr="00133B36">
          <w:rPr>
            <w:rFonts w:ascii="Garamond" w:hAnsi="Garamond"/>
          </w:rPr>
          <w:t xml:space="preserve">”, celebrado em </w:t>
        </w:r>
        <w:r w:rsidR="00083B49">
          <w:rPr>
            <w:rFonts w:ascii="Garamond" w:hAnsi="Garamond"/>
          </w:rPr>
          <w:t>06</w:t>
        </w:r>
        <w:r w:rsidR="00083B49" w:rsidRPr="00133B36">
          <w:rPr>
            <w:rFonts w:ascii="Garamond" w:hAnsi="Garamond"/>
          </w:rPr>
          <w:t xml:space="preserve"> de </w:t>
        </w:r>
        <w:r w:rsidR="00083B49">
          <w:rPr>
            <w:rFonts w:ascii="Garamond" w:hAnsi="Garamond"/>
          </w:rPr>
          <w:t>abril</w:t>
        </w:r>
        <w:r w:rsidR="00083B49" w:rsidRPr="00133B36">
          <w:rPr>
            <w:rFonts w:ascii="Garamond" w:hAnsi="Garamond"/>
          </w:rPr>
          <w:t xml:space="preserve"> de 2022, entre a Cedente, o Agente Fiduciário, a </w:t>
        </w:r>
        <w:proofErr w:type="spellStart"/>
        <w:r w:rsidR="00083B49" w:rsidRPr="00133B36">
          <w:rPr>
            <w:rFonts w:ascii="Garamond" w:hAnsi="Garamond"/>
          </w:rPr>
          <w:t>Hy</w:t>
        </w:r>
        <w:proofErr w:type="spellEnd"/>
        <w:r w:rsidR="00083B49" w:rsidRPr="00133B36">
          <w:rPr>
            <w:rFonts w:ascii="Garamond" w:hAnsi="Garamond"/>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w:t>
        </w:r>
      </w:ins>
      <w:del w:id="194" w:author="Carlos Bacha" w:date="2022-04-07T15:48:00Z">
        <w:r w:rsidR="007C6D4B" w:rsidRPr="00FD0FDE" w:rsidDel="00083B49">
          <w:rPr>
            <w:rFonts w:ascii="Garamond" w:eastAsia="MS Mincho" w:hAnsi="Garamond" w:cs="Tahoma"/>
            <w:bCs/>
          </w:rPr>
          <w:delText>desta emissão</w:delText>
        </w:r>
      </w:del>
      <w:r w:rsidR="007C6D4B" w:rsidRPr="00FD0FDE">
        <w:rPr>
          <w:rFonts w:ascii="Garamond" w:eastAsia="MS Mincho" w:hAnsi="Garamond" w:cs="Tahoma"/>
          <w:bCs/>
        </w:rPr>
        <w:t xml:space="preserve">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007C6D4B" w:rsidRPr="00790674">
        <w:rPr>
          <w:rFonts w:ascii="Garamond" w:hAnsi="Garamond" w:cs="Tahoma"/>
        </w:rPr>
        <w:t>;</w:t>
      </w:r>
      <w:r w:rsidRPr="009C564D">
        <w:rPr>
          <w:rFonts w:ascii="Garamond" w:hAnsi="Garamond"/>
        </w:rPr>
        <w:t xml:space="preserve"> em caráter irrevogável e irretratável, como </w:t>
      </w:r>
      <w:r w:rsidR="002C218F" w:rsidRPr="009C564D">
        <w:rPr>
          <w:rFonts w:ascii="Garamond" w:hAnsi="Garamond"/>
        </w:rPr>
        <w:t xml:space="preserve">seu </w:t>
      </w:r>
      <w:r w:rsidRPr="009C564D">
        <w:rPr>
          <w:rFonts w:ascii="Garamond" w:hAnsi="Garamond"/>
        </w:rPr>
        <w:t xml:space="preserve">procurador, com poderes para substabelecer, agindo individualmente em nome e pela Outorgante, com poderes amplos e específicos para agir em seu nome e como seu representante no exercício de todos os atos que se fizerem necessários com relação ao Instrumento Particular de </w:t>
      </w:r>
      <w:r w:rsidR="004744D6" w:rsidRPr="009C564D">
        <w:rPr>
          <w:rFonts w:ascii="Garamond" w:hAnsi="Garamond"/>
        </w:rPr>
        <w:t>Alienação Fiduciária de Ações</w:t>
      </w:r>
      <w:r w:rsidRPr="009C564D">
        <w:rPr>
          <w:rFonts w:ascii="Garamond" w:hAnsi="Garamond"/>
        </w:rPr>
        <w:t xml:space="preserve"> celebrado entre</w:t>
      </w:r>
      <w:r w:rsidR="00014D93">
        <w:rPr>
          <w:rFonts w:ascii="Garamond" w:hAnsi="Garamond"/>
        </w:rPr>
        <w:t xml:space="preserve">, </w:t>
      </w:r>
      <w:proofErr w:type="spellStart"/>
      <w:r w:rsidR="00014D93">
        <w:rPr>
          <w:i/>
          <w:iCs/>
          <w:sz w:val="23"/>
          <w:szCs w:val="23"/>
        </w:rPr>
        <w:t>inter</w:t>
      </w:r>
      <w:proofErr w:type="spellEnd"/>
      <w:r w:rsidR="00014D93">
        <w:rPr>
          <w:i/>
          <w:iCs/>
          <w:sz w:val="23"/>
          <w:szCs w:val="23"/>
        </w:rPr>
        <w:t xml:space="preserve"> alia</w:t>
      </w:r>
      <w:r w:rsidR="00014D93">
        <w:rPr>
          <w:sz w:val="23"/>
          <w:szCs w:val="23"/>
        </w:rPr>
        <w:t>,</w:t>
      </w:r>
      <w:r w:rsidRPr="009C564D">
        <w:rPr>
          <w:rFonts w:ascii="Garamond" w:hAnsi="Garamond"/>
        </w:rPr>
        <w:t xml:space="preserve"> a</w:t>
      </w:r>
      <w:r w:rsidR="001931B9">
        <w:rPr>
          <w:rFonts w:ascii="Garamond" w:hAnsi="Garamond"/>
        </w:rPr>
        <w:t>s</w:t>
      </w:r>
      <w:r w:rsidRPr="009C564D">
        <w:rPr>
          <w:rFonts w:ascii="Garamond" w:hAnsi="Garamond"/>
        </w:rPr>
        <w:t xml:space="preserve"> Outorgante</w:t>
      </w:r>
      <w:r w:rsidR="001931B9">
        <w:rPr>
          <w:rFonts w:ascii="Garamond" w:hAnsi="Garamond"/>
        </w:rPr>
        <w:t>s</w:t>
      </w:r>
      <w:r w:rsidRPr="009C564D">
        <w:rPr>
          <w:rFonts w:ascii="Garamond" w:hAnsi="Garamond"/>
        </w:rPr>
        <w:t xml:space="preserve">, </w:t>
      </w:r>
      <w:r w:rsidR="002C218F" w:rsidRPr="009C564D">
        <w:rPr>
          <w:rFonts w:ascii="Garamond" w:hAnsi="Garamond"/>
        </w:rPr>
        <w:t xml:space="preserve">o </w:t>
      </w:r>
      <w:r w:rsidRPr="009C564D">
        <w:rPr>
          <w:rFonts w:ascii="Garamond" w:hAnsi="Garamond"/>
        </w:rPr>
        <w:t>Outorgad</w:t>
      </w:r>
      <w:r w:rsidR="002C218F" w:rsidRPr="009C564D">
        <w:rPr>
          <w:rFonts w:ascii="Garamond" w:hAnsi="Garamond"/>
        </w:rPr>
        <w:t>o</w:t>
      </w:r>
      <w:r w:rsidRPr="009C564D">
        <w:rPr>
          <w:rFonts w:ascii="Garamond" w:hAnsi="Garamond"/>
        </w:rPr>
        <w:t xml:space="preserve">, em </w:t>
      </w:r>
      <w:r w:rsidR="004D0CB3">
        <w:rPr>
          <w:rFonts w:ascii="Garamond" w:hAnsi="Garamond"/>
        </w:rPr>
        <w:t>[=]</w:t>
      </w:r>
      <w:r w:rsidR="004D0CB3" w:rsidRPr="009516DE">
        <w:rPr>
          <w:rFonts w:ascii="Garamond" w:hAnsi="Garamond"/>
        </w:rPr>
        <w:t xml:space="preserve"> </w:t>
      </w:r>
      <w:r w:rsidR="0082336F" w:rsidRPr="009516DE">
        <w:rPr>
          <w:rFonts w:ascii="Garamond" w:hAnsi="Garamond"/>
        </w:rPr>
        <w:t xml:space="preserve">de </w:t>
      </w:r>
      <w:r w:rsidR="004D0CB3">
        <w:rPr>
          <w:rFonts w:ascii="Garamond" w:hAnsi="Garamond"/>
        </w:rPr>
        <w:t xml:space="preserve">março </w:t>
      </w:r>
      <w:r w:rsidR="002C218F" w:rsidRPr="009C564D">
        <w:rPr>
          <w:rFonts w:ascii="Garamond" w:hAnsi="Garamond"/>
        </w:rPr>
        <w:t xml:space="preserve">de </w:t>
      </w:r>
      <w:r w:rsidR="0082336F" w:rsidRPr="009C564D">
        <w:rPr>
          <w:rFonts w:ascii="Garamond" w:hAnsi="Garamond"/>
        </w:rPr>
        <w:t>20</w:t>
      </w:r>
      <w:r w:rsidR="004D0CB3">
        <w:rPr>
          <w:rFonts w:ascii="Garamond" w:hAnsi="Garamond"/>
        </w:rPr>
        <w:t>22</w:t>
      </w:r>
      <w:r w:rsidR="0082336F" w:rsidRPr="009C564D">
        <w:rPr>
          <w:rFonts w:ascii="Garamond" w:hAnsi="Garamond"/>
        </w:rPr>
        <w:t xml:space="preserve"> </w:t>
      </w:r>
      <w:r w:rsidRPr="009C564D">
        <w:rPr>
          <w:rFonts w:ascii="Garamond" w:hAnsi="Garamond"/>
        </w:rPr>
        <w:t>(conforme aditado, modificado, alterado e consolidado de tempos em tempos, “</w:t>
      </w:r>
      <w:r w:rsidR="00A12471" w:rsidRPr="00C3429F">
        <w:rPr>
          <w:rFonts w:ascii="Garamond" w:hAnsi="Garamond"/>
          <w:u w:val="single"/>
        </w:rPr>
        <w:t>Contrato</w:t>
      </w:r>
      <w:r w:rsidRPr="009C564D">
        <w:rPr>
          <w:rFonts w:ascii="Garamond" w:hAnsi="Garamond"/>
        </w:rPr>
        <w:t xml:space="preserve">”), incluindo, mas não se limitando a, poderes e autoridade para, até que as Obrigações </w:t>
      </w:r>
      <w:r w:rsidR="00A12471" w:rsidRPr="009C564D">
        <w:rPr>
          <w:rFonts w:ascii="Garamond" w:hAnsi="Garamond"/>
        </w:rPr>
        <w:t xml:space="preserve">Garantidas </w:t>
      </w:r>
      <w:r w:rsidRPr="009C564D">
        <w:rPr>
          <w:rFonts w:ascii="Garamond" w:hAnsi="Garamond"/>
        </w:rPr>
        <w:t>tenham sido inteiramente pagas, tais como expressamente confirmado por escrito pel</w:t>
      </w:r>
      <w:r w:rsidR="002C218F" w:rsidRPr="009C564D">
        <w:rPr>
          <w:rFonts w:ascii="Garamond" w:hAnsi="Garamond"/>
        </w:rPr>
        <w:t>o</w:t>
      </w:r>
      <w:r w:rsidR="00DF71AA">
        <w:rPr>
          <w:rFonts w:ascii="Garamond" w:hAnsi="Garamond"/>
        </w:rPr>
        <w:t>s</w:t>
      </w:r>
      <w:r w:rsidRPr="009C564D">
        <w:rPr>
          <w:rFonts w:ascii="Garamond" w:hAnsi="Garamond"/>
        </w:rPr>
        <w:t xml:space="preserve"> Outorgad</w:t>
      </w:r>
      <w:r w:rsidR="002C218F" w:rsidRPr="009C564D">
        <w:rPr>
          <w:rFonts w:ascii="Garamond" w:hAnsi="Garamond"/>
        </w:rPr>
        <w:t>o</w:t>
      </w:r>
      <w:r w:rsidR="00DF71AA">
        <w:rPr>
          <w:rFonts w:ascii="Garamond" w:hAnsi="Garamond"/>
        </w:rPr>
        <w:t>s</w:t>
      </w:r>
      <w:r w:rsidRPr="009C564D">
        <w:rPr>
          <w:rFonts w:ascii="Garamond" w:hAnsi="Garamond"/>
        </w:rPr>
        <w:t>:</w:t>
      </w:r>
    </w:p>
    <w:p w14:paraId="3D6C646D" w14:textId="77777777" w:rsidR="0004005A" w:rsidRDefault="0004005A" w:rsidP="00360985">
      <w:pPr>
        <w:widowControl w:val="0"/>
        <w:spacing w:line="320" w:lineRule="exact"/>
        <w:jc w:val="both"/>
        <w:rPr>
          <w:rFonts w:ascii="Garamond" w:hAnsi="Garamond"/>
        </w:rPr>
      </w:pPr>
    </w:p>
    <w:p w14:paraId="025584A4" w14:textId="57AAA376" w:rsidR="003359E8" w:rsidRDefault="003359E8" w:rsidP="00360985">
      <w:pPr>
        <w:widowControl w:val="0"/>
        <w:spacing w:line="320" w:lineRule="exact"/>
        <w:jc w:val="both"/>
        <w:rPr>
          <w:rFonts w:ascii="Garamond" w:hAnsi="Garamond"/>
        </w:rPr>
      </w:pPr>
      <w:r w:rsidRPr="006F008A">
        <w:rPr>
          <w:rFonts w:ascii="Garamond" w:hAnsi="Garamond"/>
        </w:rPr>
        <w:t>(1) independentemente da ocorrência de um Evento de Inadimplemento, celebrar qualquer documento e realizar quaisquer atos em nome da</w:t>
      </w:r>
      <w:r w:rsidR="003204EE">
        <w:rPr>
          <w:rFonts w:ascii="Garamond" w:hAnsi="Garamond"/>
        </w:rPr>
        <w:t>s</w:t>
      </w:r>
      <w:r w:rsidRPr="006F008A">
        <w:rPr>
          <w:rFonts w:ascii="Garamond" w:hAnsi="Garamond"/>
        </w:rPr>
        <w:t xml:space="preserve"> </w:t>
      </w:r>
      <w:r w:rsidR="00CF789B">
        <w:rPr>
          <w:rFonts w:ascii="Garamond" w:hAnsi="Garamond"/>
        </w:rPr>
        <w:t>Outorgante</w:t>
      </w:r>
      <w:r w:rsidR="003204EE">
        <w:rPr>
          <w:rFonts w:ascii="Garamond" w:hAnsi="Garamond"/>
        </w:rPr>
        <w:t>s</w:t>
      </w:r>
      <w:r w:rsidRPr="006F008A">
        <w:rPr>
          <w:rFonts w:ascii="Garamond" w:hAnsi="Garamond"/>
        </w:rPr>
        <w:t xml:space="preserve"> com relação à alienação fiduciária constituída nos termos </w:t>
      </w:r>
      <w:r w:rsidR="00EA0967">
        <w:rPr>
          <w:rFonts w:ascii="Garamond" w:hAnsi="Garamond"/>
        </w:rPr>
        <w:t>do</w:t>
      </w:r>
      <w:r w:rsidR="00EA0967" w:rsidRPr="006F008A">
        <w:rPr>
          <w:rFonts w:ascii="Garamond" w:hAnsi="Garamond"/>
        </w:rPr>
        <w:t xml:space="preserve"> </w:t>
      </w:r>
      <w:r w:rsidRPr="006F008A">
        <w:rPr>
          <w:rFonts w:ascii="Garamond" w:hAnsi="Garamond"/>
        </w:rPr>
        <w:t xml:space="preserve">Contrato, na medida em que tal documento ou ato seja necessário para constituir, criar, preservar, manter, formalizar, aperfeiçoar e validar tal alienação fiduciária nos termos </w:t>
      </w:r>
      <w:r w:rsidR="00EA0967">
        <w:rPr>
          <w:rFonts w:ascii="Garamond" w:hAnsi="Garamond"/>
        </w:rPr>
        <w:t>do</w:t>
      </w:r>
      <w:r w:rsidR="00EA0967" w:rsidRPr="006F008A">
        <w:rPr>
          <w:rFonts w:ascii="Garamond" w:hAnsi="Garamond"/>
        </w:rPr>
        <w:t xml:space="preserve"> </w:t>
      </w:r>
      <w:r w:rsidRPr="006F008A">
        <w:rPr>
          <w:rFonts w:ascii="Garamond" w:hAnsi="Garamond"/>
        </w:rPr>
        <w:t xml:space="preserve">Contrato, ou aditar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para incluir quaisquer Novas Ações Alienadas Fiduciariamente ou Novos </w:t>
      </w:r>
      <w:r w:rsidR="00F66D4E" w:rsidRPr="00A06428">
        <w:rPr>
          <w:rFonts w:ascii="Garamond" w:hAnsi="Garamond"/>
        </w:rPr>
        <w:t>Direitos Cedidos Fiduciariamente</w:t>
      </w:r>
      <w:r w:rsidRPr="006F008A">
        <w:rPr>
          <w:rFonts w:ascii="Garamond" w:hAnsi="Garamond"/>
        </w:rPr>
        <w:t xml:space="preserve"> sob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e/ou para corrigir erros evidentes, caso em que o Agente Fiduciário deverá notificar </w:t>
      </w:r>
      <w:r w:rsidR="00CF789B">
        <w:rPr>
          <w:rFonts w:ascii="Garamond" w:hAnsi="Garamond"/>
        </w:rPr>
        <w:t>a</w:t>
      </w:r>
      <w:r w:rsidR="003204EE">
        <w:rPr>
          <w:rFonts w:ascii="Garamond" w:hAnsi="Garamond"/>
        </w:rPr>
        <w:t>s</w:t>
      </w:r>
      <w:r w:rsidR="00CF789B">
        <w:rPr>
          <w:rFonts w:ascii="Garamond" w:hAnsi="Garamond"/>
        </w:rPr>
        <w:t xml:space="preserve"> Outorgante</w:t>
      </w:r>
      <w:r w:rsidR="003204EE">
        <w:rPr>
          <w:rFonts w:ascii="Garamond" w:hAnsi="Garamond"/>
        </w:rPr>
        <w:t>s</w:t>
      </w:r>
      <w:r w:rsidR="00CF789B" w:rsidRPr="006F008A">
        <w:rPr>
          <w:rFonts w:ascii="Garamond" w:hAnsi="Garamond"/>
        </w:rPr>
        <w:t xml:space="preserve"> </w:t>
      </w:r>
      <w:r w:rsidRPr="006F008A">
        <w:rPr>
          <w:rFonts w:ascii="Garamond" w:hAnsi="Garamond"/>
        </w:rPr>
        <w:t xml:space="preserve">sobre os atos então praticados (sendo que a falta dessa comunicação não deverá impactar ou afetar de forma alguma quaisquer dos direitos e prerrogativas do Agente Fiduciário sob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e </w:t>
      </w:r>
    </w:p>
    <w:p w14:paraId="25CE2F4B" w14:textId="77777777" w:rsidR="003359E8" w:rsidRDefault="003359E8" w:rsidP="00360985">
      <w:pPr>
        <w:widowControl w:val="0"/>
        <w:spacing w:line="320" w:lineRule="exact"/>
        <w:jc w:val="both"/>
        <w:rPr>
          <w:rFonts w:ascii="Garamond" w:hAnsi="Garamond"/>
        </w:rPr>
      </w:pPr>
    </w:p>
    <w:p w14:paraId="71F90E10" w14:textId="77777777" w:rsidR="003359E8" w:rsidRDefault="003359E8" w:rsidP="00360985">
      <w:pPr>
        <w:widowControl w:val="0"/>
        <w:spacing w:line="320" w:lineRule="exact"/>
        <w:jc w:val="both"/>
        <w:rPr>
          <w:rFonts w:ascii="Garamond" w:hAnsi="Garamond"/>
        </w:rPr>
      </w:pPr>
      <w:r w:rsidRPr="006F008A">
        <w:rPr>
          <w:rFonts w:ascii="Garamond" w:hAnsi="Garamond"/>
        </w:rPr>
        <w:t xml:space="preserve">(2) mediante a ocorrência e decretação do vencimento antecipado das Obrigações Garantidas ou na Data de Vencimento sem que as Obrigações Garantidas tenham sido integralmente liquidadas: </w:t>
      </w:r>
    </w:p>
    <w:p w14:paraId="7A9D6708" w14:textId="77777777" w:rsidR="00CF789B" w:rsidRPr="009C564D" w:rsidRDefault="00CF789B" w:rsidP="00360985">
      <w:pPr>
        <w:widowControl w:val="0"/>
        <w:spacing w:line="320" w:lineRule="exact"/>
        <w:ind w:left="349"/>
        <w:jc w:val="both"/>
        <w:rPr>
          <w:rFonts w:ascii="Garamond" w:hAnsi="Garamond"/>
        </w:rPr>
      </w:pPr>
    </w:p>
    <w:p w14:paraId="03869B6A" w14:textId="149E1BD4" w:rsidR="003359E8" w:rsidRDefault="003359E8" w:rsidP="00360985">
      <w:pPr>
        <w:widowControl w:val="0"/>
        <w:spacing w:line="320" w:lineRule="exact"/>
        <w:ind w:left="567"/>
        <w:jc w:val="both"/>
        <w:rPr>
          <w:rFonts w:ascii="Garamond" w:hAnsi="Garamond"/>
          <w:color w:val="000000"/>
        </w:rPr>
      </w:pPr>
      <w:r w:rsidRPr="006F008A">
        <w:rPr>
          <w:rFonts w:ascii="Garamond" w:hAnsi="Garamond"/>
        </w:rPr>
        <w:t xml:space="preserve">(a) </w:t>
      </w:r>
      <w:r w:rsidRPr="006F008A">
        <w:rPr>
          <w:rFonts w:ascii="Garamond" w:hAnsi="Garamond"/>
          <w:color w:val="000000"/>
        </w:rPr>
        <w:t>observado o disposto na Cláusula 9 (Vencimento Antecipado e Execução da Garantia) do Contrato</w:t>
      </w:r>
      <w:r w:rsidR="00CF789B">
        <w:rPr>
          <w:rFonts w:ascii="Garamond" w:hAnsi="Garamond"/>
          <w:color w:val="000000"/>
        </w:rPr>
        <w:t xml:space="preserve"> e sem a necessidade de aprovação pelos Debenturistas</w:t>
      </w:r>
      <w:r w:rsidRPr="006F008A">
        <w:rPr>
          <w:rFonts w:ascii="Garamond" w:hAnsi="Garamond"/>
          <w:color w:val="000000"/>
        </w:rPr>
        <w:t xml:space="preserve">, </w:t>
      </w:r>
      <w:r w:rsidRPr="006F008A">
        <w:rPr>
          <w:rFonts w:ascii="Garamond" w:hAnsi="Garamond"/>
        </w:rPr>
        <w:t xml:space="preserve">excutir, ceder, transferir ou vender </w:t>
      </w:r>
      <w:r w:rsidRPr="006F008A">
        <w:rPr>
          <w:rFonts w:ascii="Garamond" w:hAnsi="Garamond"/>
          <w:color w:val="000000"/>
        </w:rPr>
        <w:t xml:space="preserve">as </w:t>
      </w:r>
      <w:r w:rsidR="00F66D4E" w:rsidRPr="00A06428">
        <w:rPr>
          <w:rFonts w:ascii="Garamond" w:hAnsi="Garamond"/>
        </w:rPr>
        <w:t>Ações e Direitos Dados em Garantia</w:t>
      </w:r>
      <w:r w:rsidRPr="006F008A">
        <w:rPr>
          <w:rFonts w:ascii="Garamond" w:hAnsi="Garamond"/>
          <w:color w:val="000000"/>
        </w:rPr>
        <w:t xml:space="preserve"> (conforme definido no Contrato) (no todo ou em parte) ou </w:t>
      </w:r>
      <w:r w:rsidRPr="006F008A">
        <w:rPr>
          <w:rFonts w:ascii="Garamond" w:hAnsi="Garamond"/>
        </w:rPr>
        <w:t>concordar com sua excussão, cessão, transferência ou venda, no todo ou em parte, judicial ou extrajudicialmente, mediante venda ou negociação pública ou privada</w:t>
      </w:r>
      <w:r w:rsidRPr="006F008A">
        <w:rPr>
          <w:rFonts w:ascii="Garamond" w:hAnsi="Garamond"/>
          <w:color w:val="000000"/>
        </w:rPr>
        <w:t xml:space="preserve">, </w:t>
      </w:r>
      <w:r w:rsidRPr="006F008A">
        <w:rPr>
          <w:rFonts w:ascii="Garamond" w:hAnsi="Garamond"/>
        </w:rPr>
        <w:t xml:space="preserve">inclusive judicialmente, por procuradores devidamente nomeados com poderes da cláusula </w:t>
      </w:r>
      <w:r w:rsidRPr="006F008A">
        <w:rPr>
          <w:rFonts w:ascii="Garamond" w:hAnsi="Garamond"/>
          <w:i/>
        </w:rPr>
        <w:t>ad judicia</w:t>
      </w:r>
      <w:r w:rsidRPr="006F008A">
        <w:rPr>
          <w:rFonts w:ascii="Garamond" w:hAnsi="Garamond"/>
        </w:rPr>
        <w:t>,</w:t>
      </w:r>
      <w:r w:rsidRPr="006F008A">
        <w:rPr>
          <w:rFonts w:ascii="Garamond" w:hAnsi="Garamond"/>
          <w:color w:val="000000"/>
        </w:rPr>
        <w:t xml:space="preserve"> bem como aplicar os recursos recebidos para o pagamento e satisfação de todas as Obrigações Garantidas asseguradas pelo Contrato que se tornarem devidas e exigíveis, deduzindo as despesas e</w:t>
      </w:r>
      <w:r w:rsidRPr="006F008A">
        <w:rPr>
          <w:rFonts w:ascii="Garamond" w:hAnsi="Garamond"/>
        </w:rPr>
        <w:t xml:space="preserve"> utilizar o saldo remanescente, se houver, conforme previsto na Escritura de Emissão</w:t>
      </w:r>
      <w:r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F66D4E" w:rsidRPr="00A06428">
        <w:rPr>
          <w:rFonts w:ascii="Garamond" w:hAnsi="Garamond"/>
        </w:rPr>
        <w:t>Ações e Direitos Dados em Garantia</w:t>
      </w:r>
      <w:r w:rsidRPr="006F008A">
        <w:rPr>
          <w:rFonts w:ascii="Garamond" w:hAnsi="Garamond"/>
        </w:rPr>
        <w:t xml:space="preserve"> </w:t>
      </w:r>
      <w:r w:rsidRPr="006F008A">
        <w:rPr>
          <w:rFonts w:ascii="Garamond" w:hAnsi="Garamond"/>
          <w:color w:val="000000"/>
        </w:rPr>
        <w:t>e, sempre que necessário, adotar medidas, com poderes para praticar, aplicar e assinar recibos e declarações, endossar cheques, bem como praticar todos os atos correlatos, incluindo, entre outros, representar 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perante qualquer órgão governamental brasileiro quando necessário para efetivar a venda das </w:t>
      </w:r>
      <w:r w:rsidR="00F66D4E" w:rsidRPr="00A06428">
        <w:rPr>
          <w:rFonts w:ascii="Garamond" w:hAnsi="Garamond"/>
        </w:rPr>
        <w:t>Ações e Direitos Dados em Garantia</w:t>
      </w:r>
      <w:r w:rsidRPr="006F008A">
        <w:rPr>
          <w:rFonts w:ascii="Garamond" w:hAnsi="Garamond"/>
          <w:color w:val="000000"/>
        </w:rPr>
        <w:t xml:space="preserve">; </w:t>
      </w:r>
    </w:p>
    <w:p w14:paraId="5E04EE93" w14:textId="77777777" w:rsidR="003359E8" w:rsidRDefault="003359E8" w:rsidP="00360985">
      <w:pPr>
        <w:widowControl w:val="0"/>
        <w:spacing w:line="320" w:lineRule="exact"/>
        <w:ind w:left="567"/>
        <w:jc w:val="both"/>
        <w:rPr>
          <w:rFonts w:ascii="Garamond" w:hAnsi="Garamond"/>
          <w:color w:val="000000"/>
        </w:rPr>
      </w:pPr>
    </w:p>
    <w:p w14:paraId="7E4158A9"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(b) praticar todos os atos necessários para receber todos os valores exigíveis mediante ou relativo a qualquer execução de seus direitos com relação às </w:t>
      </w:r>
      <w:r w:rsidR="00F66D4E" w:rsidRPr="00A06428">
        <w:rPr>
          <w:rFonts w:ascii="Garamond" w:hAnsi="Garamond"/>
        </w:rPr>
        <w:t>Ações e Direitos Dados em Garantia</w:t>
      </w:r>
      <w:r w:rsidRPr="006F008A">
        <w:rPr>
          <w:rFonts w:ascii="Garamond" w:hAnsi="Garamond"/>
          <w:color w:val="000000"/>
        </w:rPr>
        <w:t xml:space="preserve">, nos termos do Contrato; </w:t>
      </w:r>
    </w:p>
    <w:p w14:paraId="2BF354BD" w14:textId="77777777" w:rsidR="003359E8" w:rsidRDefault="003359E8" w:rsidP="00360985">
      <w:pPr>
        <w:widowControl w:val="0"/>
        <w:spacing w:line="320" w:lineRule="exact"/>
        <w:ind w:left="567"/>
        <w:jc w:val="both"/>
        <w:rPr>
          <w:rFonts w:ascii="Garamond" w:hAnsi="Garamond"/>
          <w:color w:val="000000"/>
        </w:rPr>
      </w:pPr>
    </w:p>
    <w:p w14:paraId="3106AE8D"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(c) praticar todos os atos necessários e celebrar qualquer instrumento perante qualquer autoridade governamental em caso de venda pública das </w:t>
      </w:r>
      <w:r w:rsidR="00F66D4E" w:rsidRPr="00A06428">
        <w:rPr>
          <w:rFonts w:ascii="Garamond" w:hAnsi="Garamond"/>
        </w:rPr>
        <w:t>Ações e Direitos Dados em Garantia</w:t>
      </w:r>
      <w:r w:rsidRPr="006F008A">
        <w:rPr>
          <w:rFonts w:ascii="Garamond" w:hAnsi="Garamond"/>
          <w:color w:val="000000"/>
        </w:rPr>
        <w:t xml:space="preserve">, em conformidade com os termos e condições estabelecidos no Contrato; </w:t>
      </w:r>
    </w:p>
    <w:p w14:paraId="68633388" w14:textId="77777777" w:rsidR="003359E8" w:rsidRDefault="003359E8" w:rsidP="00360985">
      <w:pPr>
        <w:widowControl w:val="0"/>
        <w:spacing w:line="320" w:lineRule="exact"/>
        <w:ind w:left="567"/>
        <w:jc w:val="both"/>
        <w:rPr>
          <w:rFonts w:ascii="Garamond" w:hAnsi="Garamond"/>
          <w:color w:val="000000"/>
        </w:rPr>
      </w:pPr>
    </w:p>
    <w:p w14:paraId="40BCE038" w14:textId="3CC0C4AF"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(d) praticar todos os atos necessários e celebrar qualquer acordo, contrato, escritura pública e/ou instrumento coerente com os termos do Contrato, sempre que necessário ou conveniente com relação ao Contrato para preservar e exercer os direitos da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conforme seja necessário para efetivar a venda das </w:t>
      </w:r>
      <w:r w:rsidR="00F66D4E" w:rsidRPr="00A06428">
        <w:rPr>
          <w:rFonts w:ascii="Garamond" w:hAnsi="Garamond"/>
        </w:rPr>
        <w:t>Ações e Direitos Dados em Garantia</w:t>
      </w:r>
      <w:r w:rsidRPr="006F008A">
        <w:rPr>
          <w:rFonts w:ascii="Garamond" w:hAnsi="Garamond"/>
          <w:color w:val="000000"/>
        </w:rPr>
        <w:t xml:space="preserve"> e na medida permitida nos termos das leis aplicáveis; </w:t>
      </w:r>
    </w:p>
    <w:p w14:paraId="28F288D4" w14:textId="77777777" w:rsidR="003359E8" w:rsidRDefault="003359E8" w:rsidP="00360985">
      <w:pPr>
        <w:widowControl w:val="0"/>
        <w:spacing w:line="320" w:lineRule="exact"/>
        <w:ind w:left="567"/>
        <w:jc w:val="both"/>
        <w:rPr>
          <w:rFonts w:ascii="Garamond" w:hAnsi="Garamond"/>
          <w:color w:val="000000"/>
        </w:rPr>
      </w:pPr>
    </w:p>
    <w:p w14:paraId="7B78079A" w14:textId="37C9C397" w:rsidR="00CF789B" w:rsidRDefault="003359E8" w:rsidP="00360985">
      <w:pPr>
        <w:widowControl w:val="0"/>
        <w:spacing w:line="320" w:lineRule="exact"/>
        <w:ind w:left="567"/>
        <w:jc w:val="both"/>
        <w:rPr>
          <w:rFonts w:ascii="Garamond" w:hAnsi="Garamond"/>
        </w:rPr>
      </w:pPr>
      <w:r w:rsidRPr="006F008A">
        <w:rPr>
          <w:rFonts w:ascii="Garamond" w:hAnsi="Garamond"/>
          <w:color w:val="000000"/>
        </w:rPr>
        <w:t>(e) na medida em que for necessário para o exercício dos poderes outorgados, representar 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perante quaisquer terceiros, incluindo qualquer instituição financeira e qualquer órgão governamental brasileiro ou autoridade brasileira, seja na esfera federal, estadual ou municipal, incluindo a </w:t>
      </w:r>
      <w:r w:rsidRPr="006F008A">
        <w:rPr>
          <w:rFonts w:ascii="Garamond" w:hAnsi="Garamond"/>
        </w:rPr>
        <w:t>B3 S.A. – Brasil, Bolsa, Balcão (“</w:t>
      </w:r>
      <w:r w:rsidRPr="006F008A">
        <w:rPr>
          <w:rFonts w:ascii="Garamond" w:hAnsi="Garamond"/>
          <w:u w:val="single"/>
        </w:rPr>
        <w:t>B3</w:t>
      </w:r>
      <w:r w:rsidRPr="006F008A">
        <w:rPr>
          <w:rFonts w:ascii="Garamond" w:hAnsi="Garamond"/>
        </w:rPr>
        <w:t xml:space="preserve">”), Comissão de Valores Mobiliários, a Receita Federal do Brasil, o Banco Central do Brasil, instituições financeiras, </w:t>
      </w:r>
      <w:r w:rsidRPr="006F008A">
        <w:rPr>
          <w:rFonts w:ascii="Garamond" w:hAnsi="Garamond"/>
          <w:color w:val="000000"/>
        </w:rPr>
        <w:t xml:space="preserve">a </w:t>
      </w:r>
      <w:r w:rsidR="00111AA0">
        <w:rPr>
          <w:rFonts w:ascii="Garamond" w:hAnsi="Garamond"/>
          <w:color w:val="000000"/>
        </w:rPr>
        <w:t>j</w:t>
      </w:r>
      <w:r w:rsidRPr="006F008A">
        <w:rPr>
          <w:rFonts w:ascii="Garamond" w:hAnsi="Garamond"/>
          <w:color w:val="000000"/>
        </w:rPr>
        <w:t>unta</w:t>
      </w:r>
      <w:r w:rsidR="00111AA0">
        <w:rPr>
          <w:rFonts w:ascii="Garamond" w:hAnsi="Garamond"/>
          <w:color w:val="000000"/>
        </w:rPr>
        <w:t>s</w:t>
      </w:r>
      <w:r w:rsidRPr="006F008A">
        <w:rPr>
          <w:rFonts w:ascii="Garamond" w:hAnsi="Garamond"/>
          <w:color w:val="000000"/>
        </w:rPr>
        <w:t xml:space="preserve"> </w:t>
      </w:r>
      <w:r w:rsidR="00237EF9">
        <w:rPr>
          <w:rFonts w:ascii="Garamond" w:hAnsi="Garamond"/>
          <w:color w:val="000000"/>
        </w:rPr>
        <w:t>c</w:t>
      </w:r>
      <w:r w:rsidR="00237EF9" w:rsidRPr="006F008A">
        <w:rPr>
          <w:rFonts w:ascii="Garamond" w:hAnsi="Garamond"/>
          <w:color w:val="000000"/>
        </w:rPr>
        <w:t>omercia</w:t>
      </w:r>
      <w:r w:rsidR="00237EF9">
        <w:rPr>
          <w:rFonts w:ascii="Garamond" w:hAnsi="Garamond"/>
          <w:color w:val="000000"/>
        </w:rPr>
        <w:t>is</w:t>
      </w:r>
      <w:r w:rsidRPr="006F008A">
        <w:rPr>
          <w:rFonts w:ascii="Garamond" w:hAnsi="Garamond"/>
          <w:color w:val="000000"/>
        </w:rPr>
        <w:t xml:space="preserve">, agências reguladoras competentes </w:t>
      </w:r>
      <w:r w:rsidRPr="006F008A">
        <w:rPr>
          <w:rFonts w:ascii="Garamond" w:hAnsi="Garamond"/>
          <w:color w:val="000000"/>
        </w:rPr>
        <w:lastRenderedPageBreak/>
        <w:t xml:space="preserve">e qualquer autoridade ambiental, tributária ou fazendária ou de transportes, </w:t>
      </w:r>
      <w:r w:rsidRPr="006F008A">
        <w:rPr>
          <w:rFonts w:ascii="Garamond" w:hAnsi="Garamond"/>
        </w:rPr>
        <w:t xml:space="preserve">com relação aos assuntos relacionados a este Contrato e às </w:t>
      </w:r>
      <w:r w:rsidR="00F66D4E" w:rsidRPr="00A06428">
        <w:rPr>
          <w:rFonts w:ascii="Garamond" w:hAnsi="Garamond"/>
        </w:rPr>
        <w:t>Ações e Direitos Dados em Garantia</w:t>
      </w:r>
      <w:r w:rsidRPr="006F008A">
        <w:rPr>
          <w:rFonts w:ascii="Garamond" w:hAnsi="Garamond"/>
        </w:rPr>
        <w:t>;</w:t>
      </w:r>
      <w:r w:rsidR="00CF789B">
        <w:rPr>
          <w:rFonts w:ascii="Garamond" w:hAnsi="Garamond"/>
        </w:rPr>
        <w:t xml:space="preserve"> e</w:t>
      </w:r>
    </w:p>
    <w:p w14:paraId="46C88FF0" w14:textId="77777777" w:rsidR="00CF789B" w:rsidRDefault="00CF789B" w:rsidP="00360985">
      <w:pPr>
        <w:widowControl w:val="0"/>
        <w:spacing w:line="320" w:lineRule="exact"/>
        <w:ind w:left="567"/>
        <w:jc w:val="both"/>
        <w:rPr>
          <w:rFonts w:ascii="Garamond" w:hAnsi="Garamond"/>
        </w:rPr>
      </w:pPr>
    </w:p>
    <w:p w14:paraId="1746C0BC" w14:textId="77777777" w:rsidR="003359E8" w:rsidRDefault="003359E8" w:rsidP="00360985">
      <w:pPr>
        <w:widowControl w:val="0"/>
        <w:spacing w:line="320" w:lineRule="exact"/>
        <w:ind w:left="567"/>
        <w:jc w:val="both"/>
        <w:rPr>
          <w:rFonts w:ascii="Garamond" w:hAnsi="Garamond"/>
        </w:rPr>
      </w:pPr>
      <w:r w:rsidRPr="006F008A">
        <w:rPr>
          <w:rFonts w:ascii="Garamond" w:hAnsi="Garamond"/>
        </w:rPr>
        <w:t xml:space="preserve">(f) exercer quaisquer direitos sob quaisquer documentos ou contratos que deram origem a quaisquer </w:t>
      </w:r>
      <w:r w:rsidR="00F66D4E" w:rsidRPr="00A06428">
        <w:rPr>
          <w:rFonts w:ascii="Garamond" w:hAnsi="Garamond"/>
        </w:rPr>
        <w:t>Ações e Direitos Dados em Garantia</w:t>
      </w:r>
    </w:p>
    <w:p w14:paraId="105C97E9" w14:textId="77777777" w:rsidR="003359E8" w:rsidRPr="00C3429F" w:rsidRDefault="003359E8" w:rsidP="00360985">
      <w:pPr>
        <w:widowControl w:val="0"/>
        <w:spacing w:line="320" w:lineRule="exact"/>
        <w:jc w:val="both"/>
        <w:rPr>
          <w:rFonts w:ascii="Garamond" w:hAnsi="Garamond"/>
        </w:rPr>
      </w:pPr>
    </w:p>
    <w:p w14:paraId="4B3C6E2E" w14:textId="77777777" w:rsidR="0004005A" w:rsidRPr="009C564D" w:rsidRDefault="0004005A" w:rsidP="00360985">
      <w:pPr>
        <w:widowControl w:val="0"/>
        <w:spacing w:line="320" w:lineRule="exact"/>
        <w:jc w:val="both"/>
        <w:rPr>
          <w:rFonts w:ascii="Garamond" w:hAnsi="Garamond"/>
        </w:rPr>
      </w:pPr>
    </w:p>
    <w:p w14:paraId="685BBED0" w14:textId="77777777" w:rsidR="0004005A" w:rsidRPr="009C564D" w:rsidRDefault="00A00796" w:rsidP="00360985">
      <w:pPr>
        <w:widowControl w:val="0"/>
        <w:spacing w:line="320" w:lineRule="exact"/>
        <w:jc w:val="both"/>
        <w:rPr>
          <w:rFonts w:ascii="Garamond" w:hAnsi="Garamond"/>
        </w:rPr>
      </w:pP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poderá, a seu critério, delegar os poderes conferidos nesta procuração, em todo ou em parte, com ou sem direito de reserva como </w:t>
      </w: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achar apropriado, assim como revogar qualquer delegação.</w:t>
      </w:r>
    </w:p>
    <w:p w14:paraId="22B4252E" w14:textId="77777777" w:rsidR="0004005A" w:rsidRPr="009C564D" w:rsidRDefault="0004005A" w:rsidP="00360985">
      <w:pPr>
        <w:widowControl w:val="0"/>
        <w:spacing w:line="320" w:lineRule="exact"/>
        <w:jc w:val="both"/>
        <w:rPr>
          <w:rFonts w:ascii="Garamond" w:hAnsi="Garamond"/>
        </w:rPr>
      </w:pPr>
    </w:p>
    <w:p w14:paraId="74031399" w14:textId="77777777"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Os termos utilizados em maiúscula e não definidos na presente procuração terão o mesmo significado que lhes foram atribuídos no </w:t>
      </w:r>
      <w:r w:rsidR="00A12471" w:rsidRPr="009C564D">
        <w:rPr>
          <w:rFonts w:ascii="Garamond" w:hAnsi="Garamond"/>
        </w:rPr>
        <w:t>Contrato</w:t>
      </w:r>
      <w:r w:rsidRPr="009C564D">
        <w:rPr>
          <w:rFonts w:ascii="Garamond" w:hAnsi="Garamond"/>
        </w:rPr>
        <w:t>.</w:t>
      </w:r>
    </w:p>
    <w:p w14:paraId="3513D622" w14:textId="77777777" w:rsidR="0004005A" w:rsidRPr="009C564D" w:rsidRDefault="0004005A" w:rsidP="00360985">
      <w:pPr>
        <w:widowControl w:val="0"/>
        <w:spacing w:line="320" w:lineRule="exact"/>
        <w:jc w:val="both"/>
        <w:rPr>
          <w:rFonts w:ascii="Garamond" w:hAnsi="Garamond"/>
        </w:rPr>
      </w:pPr>
    </w:p>
    <w:p w14:paraId="550AB270" w14:textId="581C0238" w:rsidR="0004005A"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w:t>
      </w:r>
      <w:r w:rsidR="004D0CB3">
        <w:rPr>
          <w:rFonts w:ascii="Garamond" w:hAnsi="Garamond"/>
          <w:color w:val="000000"/>
        </w:rPr>
        <w:t>[</w:t>
      </w:r>
      <w:r w:rsidRPr="00F51304">
        <w:rPr>
          <w:rFonts w:ascii="Garamond" w:hAnsi="Garamond"/>
          <w:color w:val="000000"/>
        </w:rPr>
        <w:t xml:space="preserve">válida 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0004005A" w:rsidRPr="009C564D">
        <w:rPr>
          <w:rFonts w:ascii="Garamond" w:hAnsi="Garamond"/>
        </w:rPr>
        <w:t>,</w:t>
      </w:r>
      <w:r w:rsidR="004D0CB3">
        <w:rPr>
          <w:rFonts w:ascii="Garamond" w:hAnsi="Garamond"/>
        </w:rPr>
        <w:t>]</w:t>
      </w:r>
      <w:r w:rsidR="0004005A" w:rsidRPr="009C564D">
        <w:rPr>
          <w:rFonts w:ascii="Garamond" w:hAnsi="Garamond"/>
        </w:rPr>
        <w:t xml:space="preserve"> sendo, portanto, irrevogável de acordo com o</w:t>
      </w:r>
      <w:r w:rsidR="00995CE5" w:rsidRPr="009C564D">
        <w:rPr>
          <w:rFonts w:ascii="Garamond" w:hAnsi="Garamond"/>
        </w:rPr>
        <w:t>s</w:t>
      </w:r>
      <w:r w:rsidR="0004005A" w:rsidRPr="009C564D">
        <w:rPr>
          <w:rFonts w:ascii="Garamond" w:hAnsi="Garamond"/>
        </w:rPr>
        <w:t xml:space="preserve"> </w:t>
      </w:r>
      <w:r w:rsidR="00995CE5" w:rsidRPr="009C564D">
        <w:rPr>
          <w:rFonts w:ascii="Garamond" w:hAnsi="Garamond"/>
        </w:rPr>
        <w:t>a</w:t>
      </w:r>
      <w:r w:rsidR="0004005A" w:rsidRPr="009C564D">
        <w:rPr>
          <w:rFonts w:ascii="Garamond" w:hAnsi="Garamond"/>
        </w:rPr>
        <w:t>rtigo</w:t>
      </w:r>
      <w:r w:rsidR="00995CE5" w:rsidRPr="009C564D">
        <w:rPr>
          <w:rFonts w:ascii="Garamond" w:hAnsi="Garamond"/>
        </w:rPr>
        <w:t>s</w:t>
      </w:r>
      <w:r w:rsidR="0004005A" w:rsidRPr="009C564D">
        <w:rPr>
          <w:rFonts w:ascii="Garamond" w:hAnsi="Garamond"/>
        </w:rPr>
        <w:t xml:space="preserve"> 684 </w:t>
      </w:r>
      <w:r w:rsidR="00995CE5" w:rsidRPr="009C564D">
        <w:rPr>
          <w:rFonts w:ascii="Garamond" w:hAnsi="Garamond"/>
        </w:rPr>
        <w:t xml:space="preserve">e 685 </w:t>
      </w:r>
      <w:r w:rsidR="0004005A" w:rsidRPr="009C564D">
        <w:rPr>
          <w:rFonts w:ascii="Garamond" w:hAnsi="Garamond"/>
        </w:rPr>
        <w:t>do Código Civil Brasileiro.</w:t>
      </w:r>
      <w:r w:rsidR="004D0CB3">
        <w:rPr>
          <w:rFonts w:ascii="Garamond" w:hAnsi="Garamond"/>
        </w:rPr>
        <w:t xml:space="preserve"> [</w:t>
      </w:r>
      <w:r w:rsidR="004D0CB3" w:rsidRPr="000C4C6D">
        <w:rPr>
          <w:rFonts w:ascii="Garamond" w:hAnsi="Garamond"/>
          <w:b/>
          <w:bCs/>
          <w:highlight w:val="yellow"/>
        </w:rPr>
        <w:t>Nota MM:</w:t>
      </w:r>
      <w:r w:rsidR="004D0CB3" w:rsidRPr="000C4C6D">
        <w:rPr>
          <w:rFonts w:ascii="Garamond" w:hAnsi="Garamond"/>
          <w:highlight w:val="yellow"/>
        </w:rPr>
        <w:t xml:space="preserve"> Pendente de validação no âmbito da auditoria.</w:t>
      </w:r>
      <w:r w:rsidR="004D0CB3">
        <w:rPr>
          <w:rFonts w:ascii="Garamond" w:hAnsi="Garamond"/>
        </w:rPr>
        <w:t>]</w:t>
      </w:r>
    </w:p>
    <w:p w14:paraId="166C5599" w14:textId="77777777" w:rsidR="0004005A" w:rsidRPr="009C564D" w:rsidRDefault="0004005A" w:rsidP="00360985">
      <w:pPr>
        <w:widowControl w:val="0"/>
        <w:spacing w:line="320" w:lineRule="exact"/>
        <w:jc w:val="both"/>
        <w:rPr>
          <w:rFonts w:ascii="Garamond" w:hAnsi="Garamond"/>
        </w:rPr>
      </w:pPr>
    </w:p>
    <w:p w14:paraId="551C7911" w14:textId="42BCFE01" w:rsidR="0004005A" w:rsidRPr="009C564D" w:rsidRDefault="0004005A" w:rsidP="00360985">
      <w:pPr>
        <w:widowControl w:val="0"/>
        <w:spacing w:line="320" w:lineRule="exact"/>
        <w:jc w:val="both"/>
        <w:rPr>
          <w:rFonts w:ascii="Garamond" w:hAnsi="Garamond"/>
        </w:rPr>
      </w:pPr>
      <w:r w:rsidRPr="009C564D">
        <w:rPr>
          <w:rFonts w:ascii="Garamond" w:hAnsi="Garamond"/>
        </w:rPr>
        <w:t>Os poderes outorgados nesta procuração são adicionais aos poderes outorgados pela</w:t>
      </w:r>
      <w:r w:rsidR="003204EE">
        <w:rPr>
          <w:rFonts w:ascii="Garamond" w:hAnsi="Garamond"/>
        </w:rPr>
        <w:t>s</w:t>
      </w:r>
      <w:r w:rsidRPr="009C564D">
        <w:rPr>
          <w:rFonts w:ascii="Garamond" w:hAnsi="Garamond"/>
        </w:rPr>
        <w:t xml:space="preserve"> Outorgante</w:t>
      </w:r>
      <w:r w:rsidR="003204EE">
        <w:rPr>
          <w:rFonts w:ascii="Garamond" w:hAnsi="Garamond"/>
        </w:rPr>
        <w:t>s</w:t>
      </w:r>
      <w:r w:rsidRPr="009C564D">
        <w:rPr>
          <w:rFonts w:ascii="Garamond" w:hAnsi="Garamond"/>
        </w:rPr>
        <w:t xml:space="preserve"> </w:t>
      </w:r>
      <w:r w:rsidR="00A00796" w:rsidRPr="009C564D">
        <w:rPr>
          <w:rFonts w:ascii="Garamond" w:hAnsi="Garamond"/>
        </w:rPr>
        <w:t>ao</w:t>
      </w:r>
      <w:r w:rsidRPr="009C564D">
        <w:rPr>
          <w:rFonts w:ascii="Garamond" w:hAnsi="Garamond"/>
        </w:rPr>
        <w:t xml:space="preserve"> Outorgad</w:t>
      </w:r>
      <w:r w:rsidR="00A00796" w:rsidRPr="009C564D">
        <w:rPr>
          <w:rFonts w:ascii="Garamond" w:hAnsi="Garamond"/>
        </w:rPr>
        <w:t>o</w:t>
      </w:r>
      <w:r w:rsidRPr="009C564D">
        <w:rPr>
          <w:rFonts w:ascii="Garamond" w:hAnsi="Garamond"/>
        </w:rPr>
        <w:t xml:space="preserve"> nos termos do </w:t>
      </w:r>
      <w:r w:rsidR="00A12471" w:rsidRPr="009C564D">
        <w:rPr>
          <w:rFonts w:ascii="Garamond" w:hAnsi="Garamond"/>
        </w:rPr>
        <w:t>Contrato</w:t>
      </w:r>
      <w:r w:rsidRPr="009C564D">
        <w:rPr>
          <w:rFonts w:ascii="Garamond" w:hAnsi="Garamond"/>
        </w:rPr>
        <w:t xml:space="preserve"> ou de qualquer outro documento e não anulam nem revogam tais poderes.</w:t>
      </w:r>
    </w:p>
    <w:p w14:paraId="405D5AA4" w14:textId="77777777" w:rsidR="0004005A" w:rsidRPr="009C564D" w:rsidRDefault="0004005A" w:rsidP="00360985">
      <w:pPr>
        <w:widowControl w:val="0"/>
        <w:spacing w:line="320" w:lineRule="exact"/>
        <w:rPr>
          <w:rFonts w:ascii="Garamond" w:hAnsi="Garamond"/>
        </w:rPr>
      </w:pPr>
    </w:p>
    <w:p w14:paraId="586B1AC5" w14:textId="2A53B81F" w:rsidR="0014724E" w:rsidRPr="00BF4B73" w:rsidRDefault="0014724E" w:rsidP="00360985">
      <w:pPr>
        <w:snapToGrid w:val="0"/>
        <w:spacing w:line="320" w:lineRule="exact"/>
        <w:jc w:val="both"/>
        <w:outlineLvl w:val="1"/>
        <w:rPr>
          <w:rFonts w:ascii="Garamond" w:hAnsi="Garamond"/>
          <w:color w:val="000000"/>
        </w:rPr>
      </w:pPr>
      <w:r w:rsidRPr="00BF4B73">
        <w:rPr>
          <w:rFonts w:ascii="Garamond" w:hAnsi="Garamond"/>
          <w:color w:val="000000"/>
        </w:rPr>
        <w:t>A presente procuração foi assinada pel</w:t>
      </w:r>
      <w:r w:rsidR="003204EE">
        <w:rPr>
          <w:rFonts w:ascii="Garamond" w:hAnsi="Garamond"/>
          <w:color w:val="000000"/>
        </w:rPr>
        <w:t>as</w:t>
      </w:r>
      <w:r w:rsidRPr="00BF4B73">
        <w:rPr>
          <w:rFonts w:ascii="Garamond" w:hAnsi="Garamond"/>
          <w:color w:val="000000"/>
        </w:rPr>
        <w:t xml:space="preserve"> Outorgante</w:t>
      </w:r>
      <w:r w:rsidR="003204EE">
        <w:rPr>
          <w:rFonts w:ascii="Garamond" w:hAnsi="Garamond"/>
          <w:color w:val="000000"/>
        </w:rPr>
        <w:t>s</w:t>
      </w:r>
      <w:r w:rsidRPr="00BF4B73">
        <w:rPr>
          <w:rFonts w:ascii="Garamond" w:hAnsi="Garamond"/>
          <w:color w:val="000000"/>
        </w:rPr>
        <w:t xml:space="preserv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82336F" w:rsidRPr="00BF4B73">
        <w:rPr>
          <w:rFonts w:ascii="Garamond" w:hAnsi="Garamond"/>
          <w:color w:val="000000"/>
        </w:rPr>
        <w:t>20</w:t>
      </w:r>
      <w:r w:rsidR="004D0CB3">
        <w:rPr>
          <w:rFonts w:ascii="Garamond" w:hAnsi="Garamond"/>
          <w:color w:val="000000"/>
        </w:rPr>
        <w:t>22</w:t>
      </w:r>
      <w:r w:rsidRPr="00BF4B73">
        <w:rPr>
          <w:rFonts w:ascii="Garamond" w:hAnsi="Garamond"/>
          <w:color w:val="000000"/>
        </w:rPr>
        <w:t xml:space="preserve">, na Cidade </w:t>
      </w:r>
      <w:r w:rsidRPr="00F51304">
        <w:rPr>
          <w:rFonts w:ascii="Garamond" w:hAnsi="Garamond"/>
        </w:rPr>
        <w:t>[</w:t>
      </w:r>
      <w:r>
        <w:rPr>
          <w:rFonts w:ascii="Garamond" w:hAnsi="Garamond"/>
        </w:rPr>
        <w:t>==</w:t>
      </w:r>
      <w:r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Pr="00F51304">
        <w:rPr>
          <w:rFonts w:ascii="Garamond" w:hAnsi="Garamond"/>
        </w:rPr>
        <w:t>[</w:t>
      </w:r>
      <w:r>
        <w:rPr>
          <w:rFonts w:ascii="Garamond" w:hAnsi="Garamond"/>
        </w:rPr>
        <w:t>==</w:t>
      </w:r>
      <w:r w:rsidRPr="00F51304">
        <w:rPr>
          <w:rFonts w:ascii="Garamond" w:hAnsi="Garamond"/>
        </w:rPr>
        <w:t>]</w:t>
      </w:r>
      <w:r w:rsidRPr="00BF4B73">
        <w:rPr>
          <w:rFonts w:ascii="Garamond" w:hAnsi="Garamond"/>
          <w:color w:val="000000"/>
        </w:rPr>
        <w:t>.</w:t>
      </w:r>
    </w:p>
    <w:p w14:paraId="1FEEE590" w14:textId="77777777" w:rsidR="0004005A" w:rsidRPr="009C564D" w:rsidRDefault="0004005A" w:rsidP="00360985">
      <w:pPr>
        <w:widowControl w:val="0"/>
        <w:spacing w:line="320" w:lineRule="exact"/>
        <w:rPr>
          <w:rFonts w:ascii="Garamond" w:hAnsi="Garamond"/>
        </w:rPr>
      </w:pPr>
    </w:p>
    <w:p w14:paraId="2AE991AB" w14:textId="77777777" w:rsidR="00D27B17" w:rsidRPr="009C564D" w:rsidRDefault="00E26B5D" w:rsidP="00360985">
      <w:pPr>
        <w:widowControl w:val="0"/>
        <w:spacing w:line="320" w:lineRule="exact"/>
        <w:jc w:val="center"/>
        <w:rPr>
          <w:rFonts w:ascii="Garamond" w:hAnsi="Garamond"/>
          <w:b/>
          <w:bCs/>
        </w:rPr>
      </w:pPr>
      <w:r>
        <w:rPr>
          <w:rFonts w:ascii="Garamond" w:hAnsi="Garamond"/>
          <w:b/>
        </w:rPr>
        <w:t>ENERGÉTICA SÃO PATRÍCIO</w:t>
      </w:r>
      <w:r w:rsidR="00D27B17" w:rsidRPr="009C564D">
        <w:rPr>
          <w:rFonts w:ascii="Garamond" w:hAnsi="Garamond"/>
          <w:b/>
        </w:rPr>
        <w:t xml:space="preserve"> S.A.</w:t>
      </w:r>
    </w:p>
    <w:p w14:paraId="5D86041E" w14:textId="77777777" w:rsidR="00D27B17" w:rsidRPr="009C564D" w:rsidRDefault="00D27B17" w:rsidP="00360985">
      <w:pPr>
        <w:widowControl w:val="0"/>
        <w:spacing w:line="320" w:lineRule="exact"/>
        <w:rPr>
          <w:rFonts w:ascii="Garamond" w:hAnsi="Garamond"/>
          <w:bCs/>
        </w:rPr>
      </w:pPr>
    </w:p>
    <w:p w14:paraId="7958D92C" w14:textId="77777777" w:rsidR="00D27B17" w:rsidRPr="009C564D" w:rsidRDefault="00D27B17"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D27B17" w:rsidRPr="009C564D" w14:paraId="541FE4F3" w14:textId="77777777" w:rsidTr="00B671E2">
        <w:tc>
          <w:tcPr>
            <w:tcW w:w="4322" w:type="dxa"/>
          </w:tcPr>
          <w:p w14:paraId="60906ADD"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1F60801F"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D27B17" w:rsidRPr="009C564D" w14:paraId="089518CF" w14:textId="77777777" w:rsidTr="00B671E2">
        <w:tc>
          <w:tcPr>
            <w:tcW w:w="4322" w:type="dxa"/>
          </w:tcPr>
          <w:p w14:paraId="669F2740"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02B1AE73"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c>
          <w:tcPr>
            <w:tcW w:w="4323" w:type="dxa"/>
          </w:tcPr>
          <w:p w14:paraId="757E3057"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05116D27"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r>
    </w:tbl>
    <w:p w14:paraId="5AE5740C" w14:textId="5099D9F5" w:rsidR="00D27B17" w:rsidRDefault="00D27B17" w:rsidP="00360985">
      <w:pPr>
        <w:widowControl w:val="0"/>
        <w:spacing w:line="320" w:lineRule="exact"/>
        <w:jc w:val="center"/>
        <w:rPr>
          <w:rFonts w:ascii="Garamond" w:hAnsi="Garamond"/>
          <w:w w:val="0"/>
        </w:rPr>
      </w:pPr>
    </w:p>
    <w:p w14:paraId="6FC9EB34" w14:textId="4E95BBA4" w:rsidR="003204EE" w:rsidRPr="009C564D" w:rsidRDefault="003204EE" w:rsidP="003204EE">
      <w:pPr>
        <w:widowControl w:val="0"/>
        <w:spacing w:line="320" w:lineRule="exact"/>
        <w:jc w:val="center"/>
        <w:rPr>
          <w:rFonts w:ascii="Garamond" w:hAnsi="Garamond"/>
          <w:b/>
          <w:bCs/>
        </w:rPr>
      </w:pPr>
      <w:r>
        <w:rPr>
          <w:rFonts w:ascii="Garamond" w:hAnsi="Garamond"/>
          <w:b/>
        </w:rPr>
        <w:t>HY BRAZIL ENERGIA</w:t>
      </w:r>
      <w:r w:rsidRPr="009C564D">
        <w:rPr>
          <w:rFonts w:ascii="Garamond" w:hAnsi="Garamond"/>
          <w:b/>
        </w:rPr>
        <w:t xml:space="preserve"> S.A.</w:t>
      </w:r>
    </w:p>
    <w:p w14:paraId="30510AC6" w14:textId="77777777" w:rsidR="003204EE" w:rsidRPr="009C564D" w:rsidRDefault="003204EE" w:rsidP="003204EE">
      <w:pPr>
        <w:widowControl w:val="0"/>
        <w:spacing w:line="320" w:lineRule="exact"/>
        <w:rPr>
          <w:rFonts w:ascii="Garamond" w:hAnsi="Garamond"/>
          <w:bCs/>
        </w:rPr>
      </w:pPr>
    </w:p>
    <w:p w14:paraId="30172286" w14:textId="77777777" w:rsidR="003204EE" w:rsidRPr="009C564D" w:rsidRDefault="003204EE" w:rsidP="003204EE">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3204EE" w:rsidRPr="009C564D" w14:paraId="7A33FC41" w14:textId="77777777" w:rsidTr="00CB5A68">
        <w:tc>
          <w:tcPr>
            <w:tcW w:w="4322" w:type="dxa"/>
          </w:tcPr>
          <w:p w14:paraId="02944B4C" w14:textId="77777777" w:rsidR="003204EE" w:rsidRPr="009C564D" w:rsidRDefault="003204EE" w:rsidP="00CB5A68">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0E194335" w14:textId="77777777" w:rsidR="003204EE" w:rsidRPr="009C564D" w:rsidRDefault="003204EE" w:rsidP="00CB5A68">
            <w:pPr>
              <w:widowControl w:val="0"/>
              <w:spacing w:line="320" w:lineRule="exact"/>
              <w:jc w:val="both"/>
              <w:rPr>
                <w:rFonts w:ascii="Garamond" w:hAnsi="Garamond"/>
                <w:bCs/>
              </w:rPr>
            </w:pPr>
            <w:r w:rsidRPr="009C564D">
              <w:rPr>
                <w:rFonts w:ascii="Garamond" w:hAnsi="Garamond"/>
                <w:bCs/>
              </w:rPr>
              <w:t>__________________________________</w:t>
            </w:r>
          </w:p>
        </w:tc>
      </w:tr>
      <w:tr w:rsidR="003204EE" w:rsidRPr="009C564D" w14:paraId="2E216FC1" w14:textId="77777777" w:rsidTr="00CB5A68">
        <w:tc>
          <w:tcPr>
            <w:tcW w:w="4322" w:type="dxa"/>
          </w:tcPr>
          <w:p w14:paraId="37613CB4" w14:textId="77777777" w:rsidR="003204EE" w:rsidRPr="009C564D" w:rsidRDefault="003204EE" w:rsidP="00CB5A68">
            <w:pPr>
              <w:widowControl w:val="0"/>
              <w:spacing w:line="320" w:lineRule="exact"/>
              <w:rPr>
                <w:rFonts w:ascii="Garamond" w:hAnsi="Garamond"/>
                <w:bCs/>
              </w:rPr>
            </w:pPr>
            <w:r w:rsidRPr="009C564D">
              <w:rPr>
                <w:rFonts w:ascii="Garamond" w:hAnsi="Garamond"/>
                <w:bCs/>
              </w:rPr>
              <w:t>Nome:</w:t>
            </w:r>
          </w:p>
          <w:p w14:paraId="28629F3B" w14:textId="77777777" w:rsidR="003204EE" w:rsidRPr="009C564D" w:rsidRDefault="003204EE" w:rsidP="00CB5A68">
            <w:pPr>
              <w:widowControl w:val="0"/>
              <w:spacing w:line="320" w:lineRule="exact"/>
              <w:rPr>
                <w:rFonts w:ascii="Garamond" w:hAnsi="Garamond"/>
                <w:bCs/>
              </w:rPr>
            </w:pPr>
            <w:r w:rsidRPr="009C564D">
              <w:rPr>
                <w:rFonts w:ascii="Garamond" w:hAnsi="Garamond"/>
                <w:bCs/>
              </w:rPr>
              <w:t>Cargo:</w:t>
            </w:r>
          </w:p>
        </w:tc>
        <w:tc>
          <w:tcPr>
            <w:tcW w:w="4323" w:type="dxa"/>
          </w:tcPr>
          <w:p w14:paraId="6A836C1A" w14:textId="77777777" w:rsidR="003204EE" w:rsidRPr="009C564D" w:rsidRDefault="003204EE" w:rsidP="00CB5A68">
            <w:pPr>
              <w:widowControl w:val="0"/>
              <w:spacing w:line="320" w:lineRule="exact"/>
              <w:rPr>
                <w:rFonts w:ascii="Garamond" w:hAnsi="Garamond"/>
                <w:bCs/>
              </w:rPr>
            </w:pPr>
            <w:r w:rsidRPr="009C564D">
              <w:rPr>
                <w:rFonts w:ascii="Garamond" w:hAnsi="Garamond"/>
                <w:bCs/>
              </w:rPr>
              <w:t>Nome:</w:t>
            </w:r>
          </w:p>
          <w:p w14:paraId="4ED72133" w14:textId="77777777" w:rsidR="003204EE" w:rsidRPr="009C564D" w:rsidRDefault="003204EE" w:rsidP="00CB5A68">
            <w:pPr>
              <w:widowControl w:val="0"/>
              <w:spacing w:line="320" w:lineRule="exact"/>
              <w:rPr>
                <w:rFonts w:ascii="Garamond" w:hAnsi="Garamond"/>
                <w:bCs/>
              </w:rPr>
            </w:pPr>
            <w:r w:rsidRPr="009C564D">
              <w:rPr>
                <w:rFonts w:ascii="Garamond" w:hAnsi="Garamond"/>
                <w:bCs/>
              </w:rPr>
              <w:t>Cargo:</w:t>
            </w:r>
          </w:p>
        </w:tc>
      </w:tr>
    </w:tbl>
    <w:p w14:paraId="2FA1C8B3" w14:textId="77777777" w:rsidR="0004005A" w:rsidRPr="009C564D" w:rsidRDefault="0004005A" w:rsidP="00360985">
      <w:pPr>
        <w:widowControl w:val="0"/>
        <w:spacing w:line="320" w:lineRule="exact"/>
        <w:jc w:val="center"/>
        <w:rPr>
          <w:rFonts w:ascii="Garamond" w:hAnsi="Garamond"/>
          <w:w w:val="0"/>
        </w:rPr>
      </w:pPr>
    </w:p>
    <w:p w14:paraId="6C9D5AC9"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35"/>
          <w:pgSz w:w="11906" w:h="16838" w:code="9"/>
          <w:pgMar w:top="1417" w:right="1701" w:bottom="1417" w:left="1701" w:header="720" w:footer="570" w:gutter="0"/>
          <w:pgNumType w:start="1"/>
          <w:cols w:space="720"/>
          <w:noEndnote/>
          <w:docGrid w:linePitch="326"/>
        </w:sectPr>
      </w:pPr>
    </w:p>
    <w:p w14:paraId="6BB0B01A"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F51304">
        <w:rPr>
          <w:rFonts w:ascii="Garamond" w:hAnsi="Garamond" w:cs="Times New Roman"/>
          <w:sz w:val="24"/>
          <w:szCs w:val="24"/>
        </w:rPr>
        <w:lastRenderedPageBreak/>
        <w:t xml:space="preserve">ANEXO </w:t>
      </w:r>
      <w:r w:rsidR="00EA0967">
        <w:rPr>
          <w:rFonts w:ascii="Garamond" w:hAnsi="Garamond" w:cs="Times New Roman"/>
          <w:sz w:val="24"/>
          <w:szCs w:val="24"/>
        </w:rPr>
        <w:t>VII</w:t>
      </w:r>
    </w:p>
    <w:p w14:paraId="7460C29D" w14:textId="77777777" w:rsidR="0014724E" w:rsidRPr="00F51304" w:rsidRDefault="0014724E" w:rsidP="00360985">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F51304">
        <w:rPr>
          <w:rFonts w:ascii="Garamond" w:hAnsi="Garamond" w:cs="Times New Roman"/>
          <w:sz w:val="24"/>
          <w:szCs w:val="24"/>
        </w:rPr>
        <w:t>CÓPIA DAS CERTIDÕES</w:t>
      </w:r>
    </w:p>
    <w:p w14:paraId="3F16F3E7"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hAnsi="Garamond" w:cs="Times New Roman"/>
          <w:sz w:val="24"/>
          <w:szCs w:val="24"/>
        </w:rPr>
      </w:pPr>
    </w:p>
    <w:p w14:paraId="6E97A9ED" w14:textId="52649E4D" w:rsidR="0014724E" w:rsidRPr="0014724E" w:rsidRDefault="0014724E" w:rsidP="00360985">
      <w:pPr>
        <w:widowControl w:val="0"/>
        <w:spacing w:line="320" w:lineRule="exact"/>
        <w:jc w:val="both"/>
        <w:rPr>
          <w:rFonts w:ascii="Garamond" w:hAnsi="Garamond"/>
        </w:rPr>
      </w:pPr>
      <w:r w:rsidRPr="0014724E">
        <w:rPr>
          <w:rFonts w:ascii="Garamond" w:hAnsi="Garamond"/>
        </w:rPr>
        <w:t>(Certidão Conjunta Negativa de Débitos Relativos aos Tributos Federais e à Dívida Ativa da União (ou Positi</w:t>
      </w:r>
      <w:r w:rsidRPr="00F220C7">
        <w:rPr>
          <w:rFonts w:ascii="Garamond" w:hAnsi="Garamond"/>
        </w:rPr>
        <w:t xml:space="preserve">va com Efeitos de Negativa), expedida pela Secretaria da Receita Federal em conjunto com a Procuradoria-Geral da Fazenda </w:t>
      </w:r>
      <w:r w:rsidRPr="0026214A">
        <w:rPr>
          <w:rFonts w:ascii="Garamond" w:hAnsi="Garamond"/>
        </w:rPr>
        <w:t>Nacional, em nome d</w:t>
      </w:r>
      <w:r w:rsidR="003204EE">
        <w:rPr>
          <w:rFonts w:ascii="Garamond" w:hAnsi="Garamond"/>
        </w:rPr>
        <w:t xml:space="preserve">as </w:t>
      </w:r>
      <w:r w:rsidR="00720591" w:rsidRPr="0026214A">
        <w:rPr>
          <w:rFonts w:ascii="Garamond" w:hAnsi="Garamond"/>
        </w:rPr>
        <w:t>Acionista</w:t>
      </w:r>
      <w:r w:rsidR="003204EE">
        <w:rPr>
          <w:rFonts w:ascii="Garamond" w:hAnsi="Garamond"/>
        </w:rPr>
        <w:t>s</w:t>
      </w:r>
      <w:r w:rsidRPr="0026214A">
        <w:rPr>
          <w:rFonts w:ascii="Garamond" w:hAnsi="Garamond"/>
        </w:rPr>
        <w:t>)</w:t>
      </w:r>
    </w:p>
    <w:p w14:paraId="4B5ECE1A" w14:textId="2A54854F" w:rsidR="0014724E" w:rsidRDefault="0014724E" w:rsidP="00360985">
      <w:pPr>
        <w:widowControl w:val="0"/>
        <w:spacing w:line="320" w:lineRule="exact"/>
        <w:jc w:val="both"/>
        <w:rPr>
          <w:rFonts w:ascii="Garamond" w:hAnsi="Garamond"/>
        </w:rPr>
      </w:pPr>
    </w:p>
    <w:p w14:paraId="078AFC99" w14:textId="6EFE35FF" w:rsidR="001C6CF2" w:rsidRPr="003204EE" w:rsidRDefault="001C6CF2" w:rsidP="003204EE">
      <w:pPr>
        <w:widowControl w:val="0"/>
        <w:spacing w:line="320" w:lineRule="exact"/>
        <w:jc w:val="center"/>
        <w:rPr>
          <w:rFonts w:ascii="Garamond" w:hAnsi="Garamond"/>
          <w:i/>
          <w:iCs/>
        </w:rPr>
      </w:pPr>
      <w:r w:rsidRPr="003204EE">
        <w:rPr>
          <w:rFonts w:ascii="Garamond" w:hAnsi="Garamond"/>
          <w:i/>
          <w:iCs/>
        </w:rPr>
        <w:t>(Certidões seguem nas próximas páginas.)</w:t>
      </w:r>
    </w:p>
    <w:p w14:paraId="0F158F98" w14:textId="77777777" w:rsidR="0014724E" w:rsidRPr="009C564D" w:rsidRDefault="0014724E" w:rsidP="00360985">
      <w:pPr>
        <w:widowControl w:val="0"/>
        <w:spacing w:line="320" w:lineRule="exact"/>
        <w:jc w:val="center"/>
        <w:rPr>
          <w:rFonts w:ascii="Garamond" w:hAnsi="Garamond"/>
          <w:w w:val="0"/>
        </w:rPr>
      </w:pPr>
      <w:r w:rsidRPr="009C564D">
        <w:rPr>
          <w:rFonts w:ascii="Garamond" w:hAnsi="Garamond"/>
          <w:w w:val="0"/>
        </w:rPr>
        <w:t>*</w:t>
      </w:r>
      <w:r w:rsidRPr="009C564D">
        <w:rPr>
          <w:rFonts w:ascii="Garamond" w:hAnsi="Garamond"/>
          <w:w w:val="0"/>
        </w:rPr>
        <w:tab/>
        <w:t>*</w:t>
      </w:r>
      <w:r w:rsidRPr="009C564D">
        <w:rPr>
          <w:rFonts w:ascii="Garamond" w:hAnsi="Garamond"/>
          <w:w w:val="0"/>
        </w:rPr>
        <w:tab/>
        <w:t>*</w:t>
      </w:r>
    </w:p>
    <w:p w14:paraId="49326D05" w14:textId="77777777" w:rsidR="0014724E" w:rsidRPr="0014724E" w:rsidRDefault="0014724E" w:rsidP="00360985">
      <w:pPr>
        <w:widowControl w:val="0"/>
        <w:spacing w:line="320" w:lineRule="exact"/>
        <w:jc w:val="both"/>
        <w:rPr>
          <w:rFonts w:ascii="Garamond" w:hAnsi="Garamond"/>
        </w:rPr>
      </w:pPr>
    </w:p>
    <w:sectPr w:rsidR="0014724E" w:rsidRPr="0014724E" w:rsidSect="008A6126">
      <w:footerReference w:type="default" r:id="rId136"/>
      <w:pgSz w:w="11906" w:h="16838" w:code="9"/>
      <w:pgMar w:top="1417" w:right="1701" w:bottom="1417" w:left="1701" w:header="720" w:footer="57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9294" w14:textId="77777777" w:rsidR="00674710" w:rsidRDefault="00674710" w:rsidP="00003EEB">
      <w:r>
        <w:separator/>
      </w:r>
    </w:p>
  </w:endnote>
  <w:endnote w:type="continuationSeparator" w:id="0">
    <w:p w14:paraId="647E7FC4" w14:textId="77777777" w:rsidR="00674710" w:rsidRDefault="00674710" w:rsidP="00003EEB">
      <w:r>
        <w:continuationSeparator/>
      </w:r>
    </w:p>
  </w:endnote>
  <w:endnote w:type="continuationNotice" w:id="1">
    <w:p w14:paraId="4AA4FB85" w14:textId="77777777" w:rsidR="00674710" w:rsidRDefault="00674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080293"/>
      <w:docPartObj>
        <w:docPartGallery w:val="Page Numbers (Bottom of Page)"/>
        <w:docPartUnique/>
      </w:docPartObj>
    </w:sdtPr>
    <w:sdtEndPr>
      <w:rPr>
        <w:noProof/>
      </w:rPr>
    </w:sdtEndPr>
    <w:sdtContent>
      <w:p w14:paraId="755FF471" w14:textId="77777777" w:rsidR="00ED78AB" w:rsidRDefault="00ED78AB">
        <w:pPr>
          <w:pStyle w:val="Rodap"/>
          <w:jc w:val="right"/>
        </w:pPr>
        <w:r>
          <w:fldChar w:fldCharType="begin"/>
        </w:r>
        <w:r>
          <w:instrText xml:space="preserve"> PAGE   \* MERGEFORMAT </w:instrText>
        </w:r>
        <w:r>
          <w:fldChar w:fldCharType="separate"/>
        </w:r>
        <w:r>
          <w:rPr>
            <w:noProof/>
          </w:rPr>
          <w:t>25</w:t>
        </w:r>
        <w:r>
          <w:rPr>
            <w:noProof/>
          </w:rPr>
          <w:fldChar w:fldCharType="end"/>
        </w:r>
      </w:p>
    </w:sdtContent>
  </w:sdt>
  <w:p w14:paraId="7D318803" w14:textId="77777777" w:rsidR="00ED78AB" w:rsidRDefault="00ED78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1660" w14:textId="77777777" w:rsidR="00ED78AB" w:rsidRPr="00AE522B" w:rsidRDefault="00ED78AB" w:rsidP="00AE522B">
    <w:pPr>
      <w:pStyle w:val="Rodap"/>
      <w:rPr>
        <w:rFonts w:ascii="Verdana" w:hAnsi="Verdana"/>
        <w:sz w:val="14"/>
      </w:rPr>
    </w:pPr>
  </w:p>
  <w:p w14:paraId="4FDB61AD" w14:textId="77777777" w:rsidR="00ED78AB" w:rsidRPr="001D0A23" w:rsidRDefault="00ED78AB" w:rsidP="007746C4">
    <w:pPr>
      <w:pStyle w:val="Rodap"/>
      <w:tabs>
        <w:tab w:val="clear" w:pos="4419"/>
        <w:tab w:val="clear" w:pos="8838"/>
        <w:tab w:val="left" w:pos="5700"/>
      </w:tabs>
    </w:pPr>
    <w:r>
      <w:rPr>
        <w:noProof/>
      </w:rPr>
      <mc:AlternateContent>
        <mc:Choice Requires="wps">
          <w:drawing>
            <wp:anchor distT="0" distB="0" distL="114300" distR="114300" simplePos="0" relativeHeight="251658240" behindDoc="1" locked="0" layoutInCell="1" allowOverlap="1" wp14:anchorId="3DD5AABF" wp14:editId="4904305C">
              <wp:simplePos x="0" y="0"/>
              <wp:positionH relativeFrom="margin">
                <wp:posOffset>0</wp:posOffset>
              </wp:positionH>
              <wp:positionV relativeFrom="paragraph">
                <wp:posOffset>0</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0247F" w14:textId="77777777" w:rsidR="00ED78AB" w:rsidRDefault="00ED78AB">
                          <w:pPr>
                            <w:pStyle w:val="MacPacTrailer"/>
                          </w:pPr>
                        </w:p>
                        <w:p w14:paraId="2644E545" w14:textId="77777777" w:rsidR="00ED78AB" w:rsidRDefault="00ED78A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5AABF" id="_x0000_t202" coordsize="21600,21600" o:spt="202" path="m,l,21600r21600,l21600,xe">
              <v:stroke joinstyle="miter"/>
              <v:path gradientshapeok="t" o:connecttype="rect"/>
            </v:shapetype>
            <v:shape id="Text Box 1" o:spid="_x0000_s1026"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40C0247F" w14:textId="77777777" w:rsidR="00ED78AB" w:rsidRDefault="00ED78AB">
                    <w:pPr>
                      <w:pStyle w:val="MacPacTrailer"/>
                    </w:pPr>
                  </w:p>
                  <w:p w14:paraId="2644E545" w14:textId="77777777" w:rsidR="00ED78AB" w:rsidRDefault="00ED78AB">
                    <w:pPr>
                      <w:pStyle w:val="MacPacTrailer"/>
                    </w:pPr>
                  </w:p>
                </w:txbxContent>
              </v:textbox>
              <w10:wrap anchorx="margin"/>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B893" w14:textId="77777777" w:rsidR="00ED78AB" w:rsidRDefault="00ED78AB">
    <w:pPr>
      <w:pStyle w:val="Rodap"/>
      <w:jc w:val="right"/>
    </w:pPr>
  </w:p>
  <w:p w14:paraId="4572AC81" w14:textId="77777777" w:rsidR="00ED78AB" w:rsidRDefault="00ED78A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7324" w14:textId="77777777" w:rsidR="00ED78AB" w:rsidRPr="00397BCB" w:rsidRDefault="00ED78AB" w:rsidP="00397BC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7796" w14:textId="77777777" w:rsidR="00ED78AB" w:rsidRPr="00AD6063" w:rsidRDefault="00ED78AB" w:rsidP="00292849">
    <w:pPr>
      <w:pStyle w:val="Rodap"/>
      <w:ind w:right="360"/>
      <w:jc w:val="right"/>
      <w:rPr>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E50C" w14:textId="77777777" w:rsidR="00ED78AB" w:rsidRPr="00397BCB" w:rsidRDefault="00ED78AB" w:rsidP="00397BCB">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DAA9" w14:textId="77777777" w:rsidR="00ED78AB" w:rsidRPr="00397BCB" w:rsidRDefault="00ED78AB" w:rsidP="00397B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4835" w14:textId="77777777" w:rsidR="00674710" w:rsidRDefault="00674710" w:rsidP="00003EEB">
      <w:r>
        <w:separator/>
      </w:r>
    </w:p>
  </w:footnote>
  <w:footnote w:type="continuationSeparator" w:id="0">
    <w:p w14:paraId="1629DBFB" w14:textId="77777777" w:rsidR="00674710" w:rsidRDefault="00674710" w:rsidP="00003EEB">
      <w:r>
        <w:continuationSeparator/>
      </w:r>
    </w:p>
  </w:footnote>
  <w:footnote w:type="continuationNotice" w:id="1">
    <w:p w14:paraId="2A6E1ED0" w14:textId="77777777" w:rsidR="00674710" w:rsidRDefault="00674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4F50" w14:textId="61FE69BA" w:rsidR="00ED78AB" w:rsidRPr="00C3429F" w:rsidRDefault="00ED78AB" w:rsidP="00C3429F">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FC41" w14:textId="77777777" w:rsidR="00ED78AB" w:rsidRPr="00C41AE1" w:rsidRDefault="00ED78AB" w:rsidP="00965CA2">
    <w:pPr>
      <w:pStyle w:val="Cabealho"/>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6D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916467"/>
    <w:multiLevelType w:val="multilevel"/>
    <w:tmpl w:val="8DCEB8C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36F64A9"/>
    <w:multiLevelType w:val="multilevel"/>
    <w:tmpl w:val="7C5409C6"/>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F2109A"/>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71754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04C57"/>
    <w:multiLevelType w:val="hybridMultilevel"/>
    <w:tmpl w:val="2DE03CC6"/>
    <w:lvl w:ilvl="0" w:tplc="F2B25406">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01530F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4B4995"/>
    <w:multiLevelType w:val="hybridMultilevel"/>
    <w:tmpl w:val="64FEF4AE"/>
    <w:lvl w:ilvl="0" w:tplc="52E22E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92745E"/>
    <w:multiLevelType w:val="hybridMultilevel"/>
    <w:tmpl w:val="D2964BBC"/>
    <w:lvl w:ilvl="0" w:tplc="E6E45A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30AD4"/>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15AD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0B180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B81B59"/>
    <w:multiLevelType w:val="multilevel"/>
    <w:tmpl w:val="8FCC2126"/>
    <w:name w:val="Corporate1"/>
    <w:lvl w:ilvl="0">
      <w:start w:val="1"/>
      <w:numFmt w:val="decimal"/>
      <w:lvlRestart w:val="0"/>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E40D23"/>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3A7BA9"/>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245D19"/>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295B14"/>
    <w:multiLevelType w:val="multilevel"/>
    <w:tmpl w:val="DBCA57C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18"/>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CF4B8B"/>
    <w:multiLevelType w:val="multilevel"/>
    <w:tmpl w:val="100AC586"/>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rPr>
    </w:lvl>
    <w:lvl w:ilvl="8">
      <w:start w:val="1"/>
      <w:numFmt w:val="lowerRoman"/>
      <w:lvlText w:val="%9."/>
      <w:lvlJc w:val="left"/>
      <w:pPr>
        <w:ind w:left="3240" w:hanging="360"/>
      </w:pPr>
      <w:rPr>
        <w:rFonts w:hint="default"/>
      </w:rPr>
    </w:lvl>
  </w:abstractNum>
  <w:abstractNum w:abstractNumId="18" w15:restartNumberingAfterBreak="0">
    <w:nsid w:val="28EE7565"/>
    <w:multiLevelType w:val="hybridMultilevel"/>
    <w:tmpl w:val="D2964B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8E1E9F"/>
    <w:multiLevelType w:val="multilevel"/>
    <w:tmpl w:val="A09C2F24"/>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sz w:val="20"/>
        <w:szCs w:val="20"/>
      </w:rPr>
    </w:lvl>
    <w:lvl w:ilvl="8">
      <w:start w:val="1"/>
      <w:numFmt w:val="lowerRoman"/>
      <w:lvlText w:val="%9."/>
      <w:lvlJc w:val="left"/>
      <w:pPr>
        <w:ind w:left="3240" w:hanging="360"/>
      </w:pPr>
      <w:rPr>
        <w:rFonts w:hint="default"/>
      </w:rPr>
    </w:lvl>
  </w:abstractNum>
  <w:abstractNum w:abstractNumId="20" w15:restartNumberingAfterBreak="0">
    <w:nsid w:val="2C963FF5"/>
    <w:multiLevelType w:val="multilevel"/>
    <w:tmpl w:val="19786496"/>
    <w:lvl w:ilvl="0">
      <w:start w:val="1"/>
      <w:numFmt w:val="decimal"/>
      <w:pStyle w:val="Ttulo1"/>
      <w:lvlText w:val="Cláusula %1"/>
      <w:lvlJc w:val="left"/>
      <w:pPr>
        <w:tabs>
          <w:tab w:val="num" w:pos="1080"/>
        </w:tabs>
      </w:pPr>
      <w:rPr>
        <w:rFonts w:ascii="Times New Roman" w:hAnsi="Times New Roman" w:cs="Times New Roman" w:hint="default"/>
        <w:b w:val="0"/>
        <w:i w:val="0"/>
        <w:sz w:val="22"/>
        <w:szCs w:val="22"/>
        <w:u w:val="single"/>
      </w:rPr>
    </w:lvl>
    <w:lvl w:ilvl="1">
      <w:start w:val="1"/>
      <w:numFmt w:val="decimalZero"/>
      <w:lvlText w:val="%1.%2"/>
      <w:lvlJc w:val="left"/>
      <w:pPr>
        <w:tabs>
          <w:tab w:val="num" w:pos="1069"/>
        </w:tabs>
        <w:ind w:left="709"/>
      </w:pPr>
      <w:rPr>
        <w:rFonts w:ascii="Times New Roman" w:hAnsi="Times New Roman" w:cs="Times New Roman" w:hint="default"/>
        <w:b w:val="0"/>
        <w:i w:val="0"/>
        <w:sz w:val="22"/>
        <w:szCs w:val="22"/>
      </w:rPr>
    </w:lvl>
    <w:lvl w:ilvl="2">
      <w:start w:val="1"/>
      <w:numFmt w:val="lowerRoman"/>
      <w:lvlText w:val="(%3)"/>
      <w:lvlJc w:val="left"/>
      <w:pPr>
        <w:tabs>
          <w:tab w:val="num" w:pos="1283"/>
        </w:tabs>
        <w:ind w:left="1283" w:hanging="432"/>
      </w:pPr>
      <w:rPr>
        <w:rFonts w:cs="Times New Roman" w:hint="default"/>
        <w:b w:val="0"/>
        <w:i w:val="0"/>
        <w:sz w:val="24"/>
        <w:szCs w:val="24"/>
      </w:rPr>
    </w:lvl>
    <w:lvl w:ilvl="3">
      <w:start w:val="1"/>
      <w:numFmt w:val="lowerRoman"/>
      <w:pStyle w:val="Ttulo4"/>
      <w:lvlText w:val="(%4)"/>
      <w:lvlJc w:val="right"/>
      <w:pPr>
        <w:tabs>
          <w:tab w:val="num" w:pos="1021"/>
        </w:tabs>
        <w:ind w:left="1021" w:hanging="114"/>
      </w:pPr>
      <w:rPr>
        <w:rFonts w:ascii="Arial" w:eastAsia="Times New Roman" w:hAnsi="Arial" w:cs="SimSun" w:hint="default"/>
        <w:b w:val="0"/>
        <w:i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z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15:restartNumberingAfterBreak="0">
    <w:nsid w:val="2F4F2AF1"/>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7868DD"/>
    <w:multiLevelType w:val="hybridMultilevel"/>
    <w:tmpl w:val="70141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FE50D0"/>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23C40"/>
    <w:multiLevelType w:val="hybridMultilevel"/>
    <w:tmpl w:val="64B03CC0"/>
    <w:lvl w:ilvl="0" w:tplc="23ACC1C4">
      <w:start w:val="1"/>
      <w:numFmt w:val="upperRoman"/>
      <w:lvlText w:val="%1."/>
      <w:lvlJc w:val="left"/>
      <w:pPr>
        <w:ind w:left="1997" w:hanging="720"/>
      </w:pPr>
      <w:rPr>
        <w:rFonts w:hint="default"/>
        <w:b/>
        <w:smallCaps w:val="0"/>
        <w:sz w:val="24"/>
        <w:szCs w:val="18"/>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26" w15:restartNumberingAfterBreak="0">
    <w:nsid w:val="46AC7D1A"/>
    <w:multiLevelType w:val="multilevel"/>
    <w:tmpl w:val="2DE29F1A"/>
    <w:name w:val="add2"/>
    <w:lvl w:ilvl="0">
      <w:start w:val="1"/>
      <w:numFmt w:val="decimal"/>
      <w:suff w:val="nothing"/>
      <w:lvlText w:val="Article %1"/>
      <w:lvlJc w:val="left"/>
      <w:rPr>
        <w:rFonts w:cs="Times New Roman" w:hint="default"/>
        <w:caps/>
      </w:rPr>
    </w:lvl>
    <w:lvl w:ilvl="1">
      <w:start w:val="1"/>
      <w:numFmt w:val="decimalZero"/>
      <w:isLgl/>
      <w:suff w:val="nothing"/>
      <w:lvlText w:val="Section %1.%2"/>
      <w:lvlJc w:val="left"/>
      <w:pPr>
        <w:ind w:firstLine="720"/>
      </w:pPr>
      <w:rPr>
        <w:rFonts w:cs="Times New Roman" w:hint="default"/>
      </w:rPr>
    </w:lvl>
    <w:lvl w:ilvl="2">
      <w:start w:val="1"/>
      <w:numFmt w:val="lowerLetter"/>
      <w:lvlText w:val="(%3)"/>
      <w:lvlJc w:val="right"/>
      <w:pPr>
        <w:tabs>
          <w:tab w:val="num" w:pos="1296"/>
        </w:tabs>
        <w:ind w:firstLine="936"/>
      </w:pPr>
      <w:rPr>
        <w:rFonts w:cs="Times New Roman" w:hint="default"/>
      </w:rPr>
    </w:lvl>
    <w:lvl w:ilvl="3">
      <w:start w:val="1"/>
      <w:numFmt w:val="lowerRoman"/>
      <w:lvlText w:val="(%4)"/>
      <w:lvlJc w:val="right"/>
      <w:pPr>
        <w:tabs>
          <w:tab w:val="num" w:pos="2160"/>
        </w:tabs>
        <w:ind w:left="720" w:firstLine="1080"/>
      </w:pPr>
      <w:rPr>
        <w:rFonts w:cs="Times New Roman" w:hint="default"/>
      </w:rPr>
    </w:lvl>
    <w:lvl w:ilvl="4">
      <w:start w:val="1"/>
      <w:numFmt w:val="upperLetter"/>
      <w:pStyle w:val="DPWP4"/>
      <w:lvlText w:val="(%5)"/>
      <w:lvlJc w:val="right"/>
      <w:pPr>
        <w:tabs>
          <w:tab w:val="num" w:pos="3024"/>
        </w:tabs>
        <w:ind w:left="1512" w:firstLine="1152"/>
      </w:pPr>
      <w:rPr>
        <w:rFonts w:cs="Times New Roman" w:hint="default"/>
      </w:rPr>
    </w:lvl>
    <w:lvl w:ilvl="5">
      <w:start w:val="1"/>
      <w:numFmt w:val="decimal"/>
      <w:pStyle w:val="DPWP4"/>
      <w:lvlText w:val="(%6)"/>
      <w:lvlJc w:val="right"/>
      <w:pPr>
        <w:tabs>
          <w:tab w:val="num" w:pos="3960"/>
        </w:tabs>
        <w:ind w:left="2304" w:firstLine="1296"/>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9"/>
      <w:lvlJc w:val="right"/>
      <w:pPr>
        <w:tabs>
          <w:tab w:val="num" w:pos="1584"/>
        </w:tabs>
        <w:ind w:left="1584" w:hanging="144"/>
      </w:pPr>
      <w:rPr>
        <w:rFonts w:cs="Times New Roman" w:hint="default"/>
      </w:rPr>
    </w:lvl>
  </w:abstractNum>
  <w:abstractNum w:abstractNumId="27" w15:restartNumberingAfterBreak="0">
    <w:nsid w:val="46E1737A"/>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B52D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416657"/>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4FA648ED"/>
    <w:multiLevelType w:val="multilevel"/>
    <w:tmpl w:val="0102E11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993"/>
        </w:tabs>
        <w:ind w:left="993"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5" w15:restartNumberingAfterBreak="0">
    <w:nsid w:val="526C3DF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7" w15:restartNumberingAfterBreak="0">
    <w:nsid w:val="571577AC"/>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6A4281"/>
    <w:multiLevelType w:val="hybridMultilevel"/>
    <w:tmpl w:val="3014E2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BB6106"/>
    <w:multiLevelType w:val="hybridMultilevel"/>
    <w:tmpl w:val="CB1EC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D886E47"/>
    <w:multiLevelType w:val="multilevel"/>
    <w:tmpl w:val="E500F04A"/>
    <w:lvl w:ilvl="0">
      <w:start w:val="1"/>
      <w:numFmt w:val="decimal"/>
      <w:pStyle w:val="wc-scheduleah1"/>
      <w:suff w:val="nothing"/>
      <w:lvlText w:val="Schedule %1"/>
      <w:lvlJc w:val="left"/>
      <w:rPr>
        <w:rFonts w:ascii="Times New Roman Bold" w:hAnsi="Times New Roman Bold" w:cs="Times New Roman"/>
        <w:b/>
        <w:i w:val="0"/>
        <w:caps/>
        <w:smallCaps w:val="0"/>
        <w:strike w:val="0"/>
        <w:dstrike w:val="0"/>
        <w:vanish w:val="0"/>
        <w:color w:val="000000"/>
        <w:sz w:val="24"/>
        <w:u w:val="none"/>
        <w:effect w:val="none"/>
        <w:vertAlign w:val="baseline"/>
      </w:rPr>
    </w:lvl>
    <w:lvl w:ilvl="1">
      <w:start w:val="1"/>
      <w:numFmt w:val="decimal"/>
      <w:pStyle w:val="wc-scheduleah2"/>
      <w:suff w:val="nothing"/>
      <w:lvlText w:val="Part %2"/>
      <w:lvlJc w:val="left"/>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wc-scheduleah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decimal"/>
      <w:pStyle w:val="wc-schedule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wc-scheduleah5"/>
      <w:lvlText w:val="(%5)"/>
      <w:lvlJc w:val="left"/>
      <w:pPr>
        <w:ind w:left="720" w:hanging="720"/>
      </w:pPr>
      <w:rPr>
        <w:rFonts w:ascii="Arial" w:hAnsi="Arial" w:cs="SimSun" w:hint="default"/>
        <w:b w:val="0"/>
        <w:i w:val="0"/>
        <w:caps w:val="0"/>
        <w:strike w:val="0"/>
        <w:dstrike w:val="0"/>
        <w:vanish w:val="0"/>
        <w:color w:val="000000"/>
        <w:sz w:val="24"/>
        <w:u w:val="none"/>
        <w:effect w:val="none"/>
        <w:vertAlign w:val="baseline"/>
      </w:rPr>
    </w:lvl>
    <w:lvl w:ilvl="5">
      <w:start w:val="1"/>
      <w:numFmt w:val="lowerRoman"/>
      <w:pStyle w:val="wc-scheduleah6"/>
      <w:lvlText w:val="(%6)"/>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wc-scheduleah7"/>
      <w:lvlText w:val="(%7)"/>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wc-scheduleah8"/>
      <w:lvlText w:val="(%8)"/>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upperLetter"/>
      <w:pStyle w:val="wc-scheduleah9"/>
      <w:lvlText w:val="(%9)"/>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41" w15:restartNumberingAfterBreak="0">
    <w:nsid w:val="5DCF122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66587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7CB1AA0"/>
    <w:multiLevelType w:val="hybridMultilevel"/>
    <w:tmpl w:val="D99CBDF0"/>
    <w:lvl w:ilvl="0" w:tplc="463A7C30">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CB304B"/>
    <w:multiLevelType w:val="multilevel"/>
    <w:tmpl w:val="FBF21954"/>
    <w:lvl w:ilvl="0">
      <w:start w:val="1"/>
      <w:numFmt w:val="decimal"/>
      <w:lvlText w:val="%1."/>
      <w:lvlJc w:val="left"/>
      <w:pPr>
        <w:tabs>
          <w:tab w:val="num" w:pos="567"/>
        </w:tabs>
        <w:ind w:left="567" w:hanging="567"/>
      </w:pPr>
      <w:rPr>
        <w:rFonts w:ascii="Garamond" w:hAnsi="Garamond" w:hint="default"/>
        <w:b w:val="0"/>
        <w:i w:val="0"/>
        <w:sz w:val="24"/>
        <w:szCs w:val="18"/>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2"/>
      </w:rPr>
    </w:lvl>
    <w:lvl w:ilvl="4">
      <w:start w:val="1"/>
      <w:numFmt w:val="lowerLetter"/>
      <w:lvlText w:val="(%5)"/>
      <w:lvlJc w:val="left"/>
      <w:pPr>
        <w:tabs>
          <w:tab w:val="num" w:pos="1871"/>
        </w:tabs>
        <w:ind w:left="1871" w:hanging="567"/>
      </w:pPr>
      <w:rPr>
        <w:rFonts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C263435"/>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665A84"/>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E78193B"/>
    <w:multiLevelType w:val="multilevel"/>
    <w:tmpl w:val="BDACEB1A"/>
    <w:lvl w:ilvl="0">
      <w:start w:val="3"/>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20"/>
  </w:num>
  <w:num w:numId="3">
    <w:abstractNumId w:val="26"/>
  </w:num>
  <w:num w:numId="4">
    <w:abstractNumId w:val="40"/>
  </w:num>
  <w:num w:numId="5">
    <w:abstractNumId w:val="24"/>
  </w:num>
  <w:num w:numId="6">
    <w:abstractNumId w:val="33"/>
  </w:num>
  <w:num w:numId="7">
    <w:abstractNumId w:val="48"/>
  </w:num>
  <w:num w:numId="8">
    <w:abstractNumId w:val="16"/>
  </w:num>
  <w:num w:numId="9">
    <w:abstractNumId w:val="44"/>
  </w:num>
  <w:num w:numId="10">
    <w:abstractNumId w:val="45"/>
  </w:num>
  <w:num w:numId="11">
    <w:abstractNumId w:val="13"/>
  </w:num>
  <w:num w:numId="12">
    <w:abstractNumId w:val="2"/>
  </w:num>
  <w:num w:numId="13">
    <w:abstractNumId w:val="43"/>
  </w:num>
  <w:num w:numId="14">
    <w:abstractNumId w:val="19"/>
  </w:num>
  <w:num w:numId="15">
    <w:abstractNumId w:val="17"/>
  </w:num>
  <w:num w:numId="16">
    <w:abstractNumId w:val="30"/>
  </w:num>
  <w:num w:numId="17">
    <w:abstractNumId w:val="8"/>
  </w:num>
  <w:num w:numId="18">
    <w:abstractNumId w:val="7"/>
  </w:num>
  <w:num w:numId="19">
    <w:abstractNumId w:val="32"/>
  </w:num>
  <w:num w:numId="20">
    <w:abstractNumId w:val="47"/>
  </w:num>
  <w:num w:numId="21">
    <w:abstractNumId w:val="36"/>
  </w:num>
  <w:num w:numId="22">
    <w:abstractNumId w:val="34"/>
  </w:num>
  <w:num w:numId="23">
    <w:abstractNumId w:val="22"/>
  </w:num>
  <w:num w:numId="24">
    <w:abstractNumId w:val="38"/>
  </w:num>
  <w:num w:numId="25">
    <w:abstractNumId w:val="14"/>
  </w:num>
  <w:num w:numId="26">
    <w:abstractNumId w:val="46"/>
  </w:num>
  <w:num w:numId="27">
    <w:abstractNumId w:val="1"/>
  </w:num>
  <w:num w:numId="28">
    <w:abstractNumId w:val="5"/>
  </w:num>
  <w:num w:numId="29">
    <w:abstractNumId w:val="27"/>
  </w:num>
  <w:num w:numId="30">
    <w:abstractNumId w:val="37"/>
  </w:num>
  <w:num w:numId="31">
    <w:abstractNumId w:val="23"/>
  </w:num>
  <w:num w:numId="32">
    <w:abstractNumId w:val="9"/>
  </w:num>
  <w:num w:numId="33">
    <w:abstractNumId w:val="4"/>
  </w:num>
  <w:num w:numId="34">
    <w:abstractNumId w:val="6"/>
  </w:num>
  <w:num w:numId="35">
    <w:abstractNumId w:val="3"/>
  </w:num>
  <w:num w:numId="36">
    <w:abstractNumId w:val="0"/>
  </w:num>
  <w:num w:numId="37">
    <w:abstractNumId w:val="41"/>
  </w:num>
  <w:num w:numId="38">
    <w:abstractNumId w:val="42"/>
  </w:num>
  <w:num w:numId="39">
    <w:abstractNumId w:val="21"/>
  </w:num>
  <w:num w:numId="40">
    <w:abstractNumId w:val="15"/>
  </w:num>
  <w:num w:numId="41">
    <w:abstractNumId w:val="28"/>
  </w:num>
  <w:num w:numId="42">
    <w:abstractNumId w:val="10"/>
  </w:num>
  <w:num w:numId="43">
    <w:abstractNumId w:val="11"/>
  </w:num>
  <w:num w:numId="44">
    <w:abstractNumId w:val="35"/>
  </w:num>
  <w:num w:numId="45">
    <w:abstractNumId w:val="31"/>
  </w:num>
  <w:num w:numId="46">
    <w:abstractNumId w:val="29"/>
  </w:num>
  <w:num w:numId="47">
    <w:abstractNumId w:val="49"/>
  </w:num>
  <w:num w:numId="48">
    <w:abstractNumId w:val="39"/>
  </w:num>
  <w:num w:numId="49">
    <w:abstractNumId w:val="1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0" w:nlCheck="1" w:checkStyle="0"/>
  <w:activeWritingStyle w:appName="MSWord" w:lang="en-US" w:vendorID="64" w:dllVersion="0" w:nlCheck="1" w:checkStyle="1"/>
  <w:activeWritingStyle w:appName="MSWord" w:lang="en-GB" w:vendorID="64" w:dllVersion="0" w:nlCheck="1" w:checkStyle="1"/>
  <w:activeWritingStyle w:appName="MSWord" w:lang="en-US" w:vendorID="64" w:dllVersion="6" w:nlCheck="1" w:checkStyle="1"/>
  <w:activeWritingStyle w:appName="MSWord" w:lang="es-AR" w:vendorID="64" w:dllVersion="6" w:nlCheck="1" w:checkStyle="1"/>
  <w:activeWritingStyle w:appName="MSWord" w:lang="pt-BR" w:vendorID="64" w:dllVersion="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AR" w:vendorID="64" w:dllVersion="0" w:nlCheck="1" w:checkStyle="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Jumps" w:val="no"/>
    <w:docVar w:name="WfStyleNames" w:val=",1 / 1.1 / 1.1.1,1 / a / i,5,Acrônimo HTML,Artigo / seção,Assinatura,Assinatura de Email,Assunto do comentário,Bibliografia,BNDES,Cabeçalho,Cabeçalho da mensagem,Cabeçalho do Sumário,cb2,Center,Char Char1 Char Char Char Char Char,Char Char1 Char Char Char Char Char1,Char Char18,Char Char2 Char Char Char Char,Citação,Citação HTML,Citação Intensa,Código HTML,Com marcadores,Com marcadores 2,Com marcadores 3,Com marcadores 4,Com marcadores 5,Contrato_Cabeçalho,Contrato_N1,Contrato_N2,Contrato_N3,Corpo de texto 2,Corpo de texto 3,Corpo de texto;bt;body text;book,Corporate1_L1,Corporate1_L2,Corporate1_L3,Corporate1_L4,Corporate1_L5,Corporate1_L6,Corporate1_L7,Data,Definição HTML,DeltaView Deletion,DeltaView Format Change,DeltaView Insertion,DeltaView Move Destination,DeltaView Move Source,DeltaView Moved Deletion,DeltaView Table Body,DeltaView Table Heading,Destinatário,DPW Article,DPW P1,DPW P2,DPW P3,DPW P4,DPW Section,Encerramento,Endereço HTML,Ênfase,Ênfase Intensa,Ênfase Sutil,Estilo1,Exemplo HTML,Fonte parág. padrão,Forte,ft,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iperlinkVisitado,hps,Hyperlink,INDENT 2,Índice de autoridades,Índice de ilustrações,InitialCodes,Legal3_L1,Legal3_L2,Legal3_L3,Legal3_L4,Legal3_L6,Legal3_L7,Legal3_L8,Legal3_L9,legenda,Legenda,Lista,Lista 2,Lista 3,Lista 4,Lista 5,Lista Clara,Lista Clara - Ênfase 1,Lista Clara - Ênfase 2,Lista Clara - Ênfase 3,Lista Clara - Ênfase 4,Lista Clara - Ênfase 5,Lista Clara - Ênfase 6,Lista Colorida,Lista Colorida - Ênfase 1,Lista Colorida - Ênfase 11,Lista Colorida - Ênfase 12,Lista Colorida - Ênfase 13,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acPac Trailer,Mapa do Documento,Máquina de escrever HTML,msoins,Normal,Normal (Web),Normal(a),Normal.Normal.DOT,Normal1,NOTES,Numerada,Numerada 2,Numerada 3,Numerada 4,Numerada 5,Número de linha,Número de página,ot Char Char,Parágrafo da Lista,Parágrafo da Lista1,Pré-formatação HTML,Primeiro recuo de corpo de texto,Primeiro recuo de corpo de texto 2,Recuo de corpo de texto,Recuo de corpo de texto 2,Recuo de corpo de texto 3,Recuo normal,Ref. de comentário,Ref. de nota de fim,Ref. de nota de rodapé;Texto de nota de rodapé Char1,Referência Intensa,Referência Sutil,Remetente,Remissivo 1,Remissivo 2,Remissivo 3,Remissivo 4,Remissivo 5,Remissivo 6,Remissivo 7,Remissivo 8,Remissivo 9,Rodapé,Rodolpho1,Saudação,Sem Espaçamento,Sem lista,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t1,Subtítulo,Sumário 1,Sumário 2,Sumário 3,Sumário 4,Sumário 5,Sumário 6,Sumário 7,Sumário 8,Sumário 9,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clado HTML,Text;1,Texto de balão,Texto de comentário,Texto de macro,Texto de nota de fim,Texto de nota de rodapé,Texto do Espaço Reservado,Texto em bloco,Texto sem Formatação,Título,Título 1,Título 2,Título 3;ot,Título 4,Título 5,Título 6,Título 7,Título 8,Título 9,Título da nota,Título de índice de autoridades,Título de índice remissivo,Título do Livro,tw4winMark,Variável HTML,wc-schedulea h 1,wc-schedulea h 2,wc-schedulea h 3,wc-schedulea h 4,wc-schedulea h 5,wc-schedulea h 6,wc-schedulea h 7,wc-schedulea h 8,wc-schedulea h 9,"/>
    <w:docVar w:name="WfStyles" w:val="335"/>
    <w:docVar w:name="WfTags" w:val="no00"/>
    <w:docVar w:name="zzmp10LastTrailerInserted" w:val="^`~#mp!@2G⌉#P┛┤:&gt;0œmM⌔É0⌚‭¿«p+⌙0Ý⌌Þ¬¨5I»!²µ%⌂⌌Bâ‭?ñ¹@DR⌡aˍ⌇1⌌™Ä℩ïU/-)⌕Ýä,ÑÖ`z¤ëŧçQÕ;CäžÒ$&quot;®3PÄ⌚⌇0«&lt;ÅÛ‡±n¯Æê!zƅry8Ý⌞{ÙÛõf¦b„÷․­2LÜaÜÒùÓbSy§⌖YxáT*•¹d2⌟j£îd²lbO⌑è:õ=N9&lt;^S011"/>
    <w:docVar w:name="zzmp10LastTrailerInserted_1078" w:val="^`~#mp!@2G⌉#P┛┤:&gt;0œmM⌔É0⌚‭¿«p+⌙0Ý⌌Þ¬¨5I»!²µ%⌂⌌Bâ‭?ñ¹@DR⌡aˍ⌇1⌌™Ä℩ïU/-)⌕Ýä,ÑÖ`z¤ëŧçQÕ;CäžÒ$&quot;®3PÄ⌚⌇0«&lt;ÅÛ‡±n¯Æê!zƅry8Ý⌞{ÙÛõf¦b„÷․­2LÜaÜÒùÓbSy§⌖YxáT*•¹d2⌟j£îd²lbO⌑è:õ=N9&lt;^S011"/>
    <w:docVar w:name="zzmp10mSEGsValidated" w:val="1"/>
  </w:docVars>
  <w:rsids>
    <w:rsidRoot w:val="00DA353F"/>
    <w:rsid w:val="00000352"/>
    <w:rsid w:val="000006A0"/>
    <w:rsid w:val="000010A2"/>
    <w:rsid w:val="00002044"/>
    <w:rsid w:val="00002ADE"/>
    <w:rsid w:val="00003EEB"/>
    <w:rsid w:val="000076C2"/>
    <w:rsid w:val="00007A23"/>
    <w:rsid w:val="00007BEB"/>
    <w:rsid w:val="000123D0"/>
    <w:rsid w:val="000137CE"/>
    <w:rsid w:val="00014276"/>
    <w:rsid w:val="00014D93"/>
    <w:rsid w:val="00016DB6"/>
    <w:rsid w:val="0001748E"/>
    <w:rsid w:val="000179C3"/>
    <w:rsid w:val="00020C59"/>
    <w:rsid w:val="00023C0C"/>
    <w:rsid w:val="0002404A"/>
    <w:rsid w:val="00025892"/>
    <w:rsid w:val="00026CCC"/>
    <w:rsid w:val="00026FC6"/>
    <w:rsid w:val="000277DE"/>
    <w:rsid w:val="000309BC"/>
    <w:rsid w:val="00030D21"/>
    <w:rsid w:val="00033A24"/>
    <w:rsid w:val="00035EC7"/>
    <w:rsid w:val="00036403"/>
    <w:rsid w:val="0004005A"/>
    <w:rsid w:val="000403D6"/>
    <w:rsid w:val="00040F6E"/>
    <w:rsid w:val="000418B9"/>
    <w:rsid w:val="00041EDB"/>
    <w:rsid w:val="000420AA"/>
    <w:rsid w:val="0004263E"/>
    <w:rsid w:val="00042BB7"/>
    <w:rsid w:val="000430E2"/>
    <w:rsid w:val="000440B9"/>
    <w:rsid w:val="000444BD"/>
    <w:rsid w:val="000444C2"/>
    <w:rsid w:val="00044987"/>
    <w:rsid w:val="00044A46"/>
    <w:rsid w:val="00044F3B"/>
    <w:rsid w:val="000452EB"/>
    <w:rsid w:val="00045A99"/>
    <w:rsid w:val="000476E9"/>
    <w:rsid w:val="0004781A"/>
    <w:rsid w:val="0004789E"/>
    <w:rsid w:val="00047EA4"/>
    <w:rsid w:val="000516CD"/>
    <w:rsid w:val="0005234D"/>
    <w:rsid w:val="00052E44"/>
    <w:rsid w:val="00054AED"/>
    <w:rsid w:val="00055DAF"/>
    <w:rsid w:val="0005662A"/>
    <w:rsid w:val="000572A8"/>
    <w:rsid w:val="00061B73"/>
    <w:rsid w:val="00061EFF"/>
    <w:rsid w:val="00062DCD"/>
    <w:rsid w:val="0006380D"/>
    <w:rsid w:val="00065328"/>
    <w:rsid w:val="00067C28"/>
    <w:rsid w:val="00067D01"/>
    <w:rsid w:val="00070F2B"/>
    <w:rsid w:val="00071175"/>
    <w:rsid w:val="00072088"/>
    <w:rsid w:val="00072296"/>
    <w:rsid w:val="0007288A"/>
    <w:rsid w:val="00072E16"/>
    <w:rsid w:val="00073D6F"/>
    <w:rsid w:val="000740BF"/>
    <w:rsid w:val="000745E5"/>
    <w:rsid w:val="00074C45"/>
    <w:rsid w:val="00076588"/>
    <w:rsid w:val="00080D9B"/>
    <w:rsid w:val="00081AA6"/>
    <w:rsid w:val="00082B13"/>
    <w:rsid w:val="00083B49"/>
    <w:rsid w:val="000864D5"/>
    <w:rsid w:val="00087C8F"/>
    <w:rsid w:val="00087CEE"/>
    <w:rsid w:val="0009070E"/>
    <w:rsid w:val="00091518"/>
    <w:rsid w:val="000919F6"/>
    <w:rsid w:val="00091F3A"/>
    <w:rsid w:val="00092FD5"/>
    <w:rsid w:val="0009383C"/>
    <w:rsid w:val="0009431A"/>
    <w:rsid w:val="00095EF0"/>
    <w:rsid w:val="00096EA8"/>
    <w:rsid w:val="00097B71"/>
    <w:rsid w:val="000A0BE8"/>
    <w:rsid w:val="000A0C2D"/>
    <w:rsid w:val="000A0CD0"/>
    <w:rsid w:val="000A2062"/>
    <w:rsid w:val="000A3066"/>
    <w:rsid w:val="000A33B1"/>
    <w:rsid w:val="000A3809"/>
    <w:rsid w:val="000A41E8"/>
    <w:rsid w:val="000A49C5"/>
    <w:rsid w:val="000A49E4"/>
    <w:rsid w:val="000A5D2B"/>
    <w:rsid w:val="000A718A"/>
    <w:rsid w:val="000B3F41"/>
    <w:rsid w:val="000B5079"/>
    <w:rsid w:val="000B650D"/>
    <w:rsid w:val="000B67C7"/>
    <w:rsid w:val="000B767E"/>
    <w:rsid w:val="000B7C18"/>
    <w:rsid w:val="000B7F51"/>
    <w:rsid w:val="000C0E35"/>
    <w:rsid w:val="000C2070"/>
    <w:rsid w:val="000C316E"/>
    <w:rsid w:val="000C36A6"/>
    <w:rsid w:val="000C5D46"/>
    <w:rsid w:val="000C78E2"/>
    <w:rsid w:val="000D1078"/>
    <w:rsid w:val="000D1A8E"/>
    <w:rsid w:val="000D2157"/>
    <w:rsid w:val="000D253F"/>
    <w:rsid w:val="000D264A"/>
    <w:rsid w:val="000D6551"/>
    <w:rsid w:val="000D6DF2"/>
    <w:rsid w:val="000D7A1B"/>
    <w:rsid w:val="000D7D14"/>
    <w:rsid w:val="000E149D"/>
    <w:rsid w:val="000E156E"/>
    <w:rsid w:val="000E2A29"/>
    <w:rsid w:val="000E32CC"/>
    <w:rsid w:val="000E4BDF"/>
    <w:rsid w:val="000E7136"/>
    <w:rsid w:val="000F015E"/>
    <w:rsid w:val="000F1F53"/>
    <w:rsid w:val="000F32FD"/>
    <w:rsid w:val="000F3515"/>
    <w:rsid w:val="000F35CB"/>
    <w:rsid w:val="000F3712"/>
    <w:rsid w:val="000F41FB"/>
    <w:rsid w:val="000F4960"/>
    <w:rsid w:val="000F6886"/>
    <w:rsid w:val="00102CAF"/>
    <w:rsid w:val="00102CDF"/>
    <w:rsid w:val="00104743"/>
    <w:rsid w:val="001053CB"/>
    <w:rsid w:val="0010694E"/>
    <w:rsid w:val="00106FD8"/>
    <w:rsid w:val="00107C40"/>
    <w:rsid w:val="00110E8F"/>
    <w:rsid w:val="00111AA0"/>
    <w:rsid w:val="00111C2C"/>
    <w:rsid w:val="001130F1"/>
    <w:rsid w:val="00113327"/>
    <w:rsid w:val="00114025"/>
    <w:rsid w:val="00114742"/>
    <w:rsid w:val="00116429"/>
    <w:rsid w:val="0012184E"/>
    <w:rsid w:val="001220DD"/>
    <w:rsid w:val="00123A93"/>
    <w:rsid w:val="00123DD0"/>
    <w:rsid w:val="0012480B"/>
    <w:rsid w:val="001252CD"/>
    <w:rsid w:val="00125F7F"/>
    <w:rsid w:val="0012714F"/>
    <w:rsid w:val="00130346"/>
    <w:rsid w:val="0013443B"/>
    <w:rsid w:val="0013499B"/>
    <w:rsid w:val="00135517"/>
    <w:rsid w:val="001368E6"/>
    <w:rsid w:val="00136D02"/>
    <w:rsid w:val="00140227"/>
    <w:rsid w:val="00142396"/>
    <w:rsid w:val="0014515B"/>
    <w:rsid w:val="00145CFE"/>
    <w:rsid w:val="00145F3F"/>
    <w:rsid w:val="0014724E"/>
    <w:rsid w:val="00147A15"/>
    <w:rsid w:val="0015005D"/>
    <w:rsid w:val="00150DA5"/>
    <w:rsid w:val="0015244E"/>
    <w:rsid w:val="00153008"/>
    <w:rsid w:val="00153A5C"/>
    <w:rsid w:val="00154DBD"/>
    <w:rsid w:val="0015517C"/>
    <w:rsid w:val="00155830"/>
    <w:rsid w:val="001558B7"/>
    <w:rsid w:val="00156B0F"/>
    <w:rsid w:val="00157988"/>
    <w:rsid w:val="00157C88"/>
    <w:rsid w:val="00160E0D"/>
    <w:rsid w:val="00161835"/>
    <w:rsid w:val="00161F28"/>
    <w:rsid w:val="00163174"/>
    <w:rsid w:val="00163D24"/>
    <w:rsid w:val="00165C75"/>
    <w:rsid w:val="00165F7F"/>
    <w:rsid w:val="001700A0"/>
    <w:rsid w:val="00171066"/>
    <w:rsid w:val="00171074"/>
    <w:rsid w:val="0017109B"/>
    <w:rsid w:val="001727C7"/>
    <w:rsid w:val="00172BE5"/>
    <w:rsid w:val="00173B29"/>
    <w:rsid w:val="00174C84"/>
    <w:rsid w:val="0017536F"/>
    <w:rsid w:val="00175D34"/>
    <w:rsid w:val="0017680A"/>
    <w:rsid w:val="00176B55"/>
    <w:rsid w:val="001773B3"/>
    <w:rsid w:val="00177F51"/>
    <w:rsid w:val="001826F2"/>
    <w:rsid w:val="001827F7"/>
    <w:rsid w:val="00183AA0"/>
    <w:rsid w:val="00183F5B"/>
    <w:rsid w:val="00184B25"/>
    <w:rsid w:val="00185033"/>
    <w:rsid w:val="00185193"/>
    <w:rsid w:val="001853F9"/>
    <w:rsid w:val="00185B13"/>
    <w:rsid w:val="00185EBC"/>
    <w:rsid w:val="00186266"/>
    <w:rsid w:val="001873B8"/>
    <w:rsid w:val="00187913"/>
    <w:rsid w:val="00187E87"/>
    <w:rsid w:val="001908B1"/>
    <w:rsid w:val="001931B9"/>
    <w:rsid w:val="0019425A"/>
    <w:rsid w:val="00194F41"/>
    <w:rsid w:val="001955B0"/>
    <w:rsid w:val="00196306"/>
    <w:rsid w:val="001969E6"/>
    <w:rsid w:val="00197FA1"/>
    <w:rsid w:val="001A00BF"/>
    <w:rsid w:val="001A0C8F"/>
    <w:rsid w:val="001A1336"/>
    <w:rsid w:val="001A2ECD"/>
    <w:rsid w:val="001A335D"/>
    <w:rsid w:val="001A38E5"/>
    <w:rsid w:val="001A39F7"/>
    <w:rsid w:val="001A3CC9"/>
    <w:rsid w:val="001A4CD8"/>
    <w:rsid w:val="001A55D7"/>
    <w:rsid w:val="001A64C2"/>
    <w:rsid w:val="001A6F9E"/>
    <w:rsid w:val="001B17F9"/>
    <w:rsid w:val="001B1B04"/>
    <w:rsid w:val="001B2B06"/>
    <w:rsid w:val="001B3215"/>
    <w:rsid w:val="001B32EC"/>
    <w:rsid w:val="001B3A72"/>
    <w:rsid w:val="001B47DC"/>
    <w:rsid w:val="001B5043"/>
    <w:rsid w:val="001B535B"/>
    <w:rsid w:val="001B5772"/>
    <w:rsid w:val="001B636A"/>
    <w:rsid w:val="001B651A"/>
    <w:rsid w:val="001B7869"/>
    <w:rsid w:val="001C4003"/>
    <w:rsid w:val="001C4038"/>
    <w:rsid w:val="001C4CEB"/>
    <w:rsid w:val="001C53AF"/>
    <w:rsid w:val="001C6CF2"/>
    <w:rsid w:val="001D0A23"/>
    <w:rsid w:val="001D0CF9"/>
    <w:rsid w:val="001D136D"/>
    <w:rsid w:val="001D16FB"/>
    <w:rsid w:val="001D2FEA"/>
    <w:rsid w:val="001D309A"/>
    <w:rsid w:val="001D4E55"/>
    <w:rsid w:val="001D5237"/>
    <w:rsid w:val="001D5372"/>
    <w:rsid w:val="001D5CB5"/>
    <w:rsid w:val="001D7422"/>
    <w:rsid w:val="001D796B"/>
    <w:rsid w:val="001E049C"/>
    <w:rsid w:val="001E063A"/>
    <w:rsid w:val="001E06F1"/>
    <w:rsid w:val="001E1986"/>
    <w:rsid w:val="001E236C"/>
    <w:rsid w:val="001E3945"/>
    <w:rsid w:val="001E3FA1"/>
    <w:rsid w:val="001E4A81"/>
    <w:rsid w:val="001E5011"/>
    <w:rsid w:val="001E532A"/>
    <w:rsid w:val="001E5FDA"/>
    <w:rsid w:val="001E6632"/>
    <w:rsid w:val="001E72CE"/>
    <w:rsid w:val="001E73A0"/>
    <w:rsid w:val="001E7527"/>
    <w:rsid w:val="001E78A9"/>
    <w:rsid w:val="001F0273"/>
    <w:rsid w:val="001F199D"/>
    <w:rsid w:val="001F24AE"/>
    <w:rsid w:val="001F267F"/>
    <w:rsid w:val="001F41F1"/>
    <w:rsid w:val="001F4B62"/>
    <w:rsid w:val="001F63B9"/>
    <w:rsid w:val="00200E84"/>
    <w:rsid w:val="00201FC1"/>
    <w:rsid w:val="00202750"/>
    <w:rsid w:val="002029E5"/>
    <w:rsid w:val="00203208"/>
    <w:rsid w:val="00203AFD"/>
    <w:rsid w:val="0020556D"/>
    <w:rsid w:val="00205892"/>
    <w:rsid w:val="00207131"/>
    <w:rsid w:val="002071B4"/>
    <w:rsid w:val="00207CCA"/>
    <w:rsid w:val="00210E22"/>
    <w:rsid w:val="0021268B"/>
    <w:rsid w:val="00212AA3"/>
    <w:rsid w:val="002157E5"/>
    <w:rsid w:val="00216355"/>
    <w:rsid w:val="002165E9"/>
    <w:rsid w:val="0021705D"/>
    <w:rsid w:val="00217B8B"/>
    <w:rsid w:val="00217F17"/>
    <w:rsid w:val="002207E2"/>
    <w:rsid w:val="00221E92"/>
    <w:rsid w:val="002225D7"/>
    <w:rsid w:val="00222C62"/>
    <w:rsid w:val="002249C9"/>
    <w:rsid w:val="00224B67"/>
    <w:rsid w:val="00226639"/>
    <w:rsid w:val="0022731B"/>
    <w:rsid w:val="0023194E"/>
    <w:rsid w:val="00231A85"/>
    <w:rsid w:val="0023223A"/>
    <w:rsid w:val="0023252B"/>
    <w:rsid w:val="00232B00"/>
    <w:rsid w:val="002335AA"/>
    <w:rsid w:val="0023373F"/>
    <w:rsid w:val="0023385E"/>
    <w:rsid w:val="00233F6D"/>
    <w:rsid w:val="0023584D"/>
    <w:rsid w:val="00236018"/>
    <w:rsid w:val="00236124"/>
    <w:rsid w:val="00236A27"/>
    <w:rsid w:val="00237EF9"/>
    <w:rsid w:val="0024141A"/>
    <w:rsid w:val="002443E3"/>
    <w:rsid w:val="00246A32"/>
    <w:rsid w:val="0025062D"/>
    <w:rsid w:val="00252736"/>
    <w:rsid w:val="00252A7C"/>
    <w:rsid w:val="00256C0E"/>
    <w:rsid w:val="00256C50"/>
    <w:rsid w:val="0025773D"/>
    <w:rsid w:val="00260EA9"/>
    <w:rsid w:val="00261CAC"/>
    <w:rsid w:val="0026214A"/>
    <w:rsid w:val="002630B6"/>
    <w:rsid w:val="002638F2"/>
    <w:rsid w:val="00263CD3"/>
    <w:rsid w:val="00264221"/>
    <w:rsid w:val="002705EC"/>
    <w:rsid w:val="00270B5E"/>
    <w:rsid w:val="00272CAB"/>
    <w:rsid w:val="0027552B"/>
    <w:rsid w:val="002758E3"/>
    <w:rsid w:val="00277C85"/>
    <w:rsid w:val="00280A05"/>
    <w:rsid w:val="00281B20"/>
    <w:rsid w:val="00283254"/>
    <w:rsid w:val="002837F8"/>
    <w:rsid w:val="002847DD"/>
    <w:rsid w:val="00292849"/>
    <w:rsid w:val="00293443"/>
    <w:rsid w:val="00293728"/>
    <w:rsid w:val="00293B68"/>
    <w:rsid w:val="002945F4"/>
    <w:rsid w:val="0029470D"/>
    <w:rsid w:val="00295007"/>
    <w:rsid w:val="00295517"/>
    <w:rsid w:val="002963A6"/>
    <w:rsid w:val="002A263F"/>
    <w:rsid w:val="002A2B39"/>
    <w:rsid w:val="002A3384"/>
    <w:rsid w:val="002A3698"/>
    <w:rsid w:val="002A59CF"/>
    <w:rsid w:val="002A5A67"/>
    <w:rsid w:val="002B0A85"/>
    <w:rsid w:val="002B1AFF"/>
    <w:rsid w:val="002B31B6"/>
    <w:rsid w:val="002B33D7"/>
    <w:rsid w:val="002B3854"/>
    <w:rsid w:val="002B4477"/>
    <w:rsid w:val="002B6F7F"/>
    <w:rsid w:val="002C0395"/>
    <w:rsid w:val="002C13B0"/>
    <w:rsid w:val="002C1440"/>
    <w:rsid w:val="002C15C1"/>
    <w:rsid w:val="002C1A01"/>
    <w:rsid w:val="002C1C43"/>
    <w:rsid w:val="002C1F9C"/>
    <w:rsid w:val="002C218F"/>
    <w:rsid w:val="002C254F"/>
    <w:rsid w:val="002C2BDD"/>
    <w:rsid w:val="002C3E08"/>
    <w:rsid w:val="002C400B"/>
    <w:rsid w:val="002C643D"/>
    <w:rsid w:val="002C6454"/>
    <w:rsid w:val="002C7337"/>
    <w:rsid w:val="002C75C2"/>
    <w:rsid w:val="002D0315"/>
    <w:rsid w:val="002D03C8"/>
    <w:rsid w:val="002D0984"/>
    <w:rsid w:val="002D1101"/>
    <w:rsid w:val="002D185E"/>
    <w:rsid w:val="002D2023"/>
    <w:rsid w:val="002D33D4"/>
    <w:rsid w:val="002D450E"/>
    <w:rsid w:val="002D4D5C"/>
    <w:rsid w:val="002D4D5D"/>
    <w:rsid w:val="002D51FA"/>
    <w:rsid w:val="002D52EF"/>
    <w:rsid w:val="002D62D9"/>
    <w:rsid w:val="002D6782"/>
    <w:rsid w:val="002D7A1B"/>
    <w:rsid w:val="002E0F81"/>
    <w:rsid w:val="002E1536"/>
    <w:rsid w:val="002E1738"/>
    <w:rsid w:val="002E38A8"/>
    <w:rsid w:val="002E4326"/>
    <w:rsid w:val="002E4A56"/>
    <w:rsid w:val="002E6245"/>
    <w:rsid w:val="002E64B9"/>
    <w:rsid w:val="002E6DDF"/>
    <w:rsid w:val="002F0410"/>
    <w:rsid w:val="002F06B4"/>
    <w:rsid w:val="002F0CA2"/>
    <w:rsid w:val="002F2C5C"/>
    <w:rsid w:val="002F3A55"/>
    <w:rsid w:val="002F41DA"/>
    <w:rsid w:val="002F44DE"/>
    <w:rsid w:val="002F531E"/>
    <w:rsid w:val="002F5727"/>
    <w:rsid w:val="002F7A88"/>
    <w:rsid w:val="00300553"/>
    <w:rsid w:val="0030141D"/>
    <w:rsid w:val="00302940"/>
    <w:rsid w:val="00303EC5"/>
    <w:rsid w:val="00304561"/>
    <w:rsid w:val="00304DEC"/>
    <w:rsid w:val="0030536A"/>
    <w:rsid w:val="00305FD0"/>
    <w:rsid w:val="00306D48"/>
    <w:rsid w:val="00307847"/>
    <w:rsid w:val="00311382"/>
    <w:rsid w:val="00312661"/>
    <w:rsid w:val="003144EE"/>
    <w:rsid w:val="0031476B"/>
    <w:rsid w:val="00315500"/>
    <w:rsid w:val="00317897"/>
    <w:rsid w:val="003204EE"/>
    <w:rsid w:val="00322108"/>
    <w:rsid w:val="003233F8"/>
    <w:rsid w:val="00323E0B"/>
    <w:rsid w:val="00323E32"/>
    <w:rsid w:val="00325777"/>
    <w:rsid w:val="00325B63"/>
    <w:rsid w:val="0032641D"/>
    <w:rsid w:val="00327E3B"/>
    <w:rsid w:val="0033072B"/>
    <w:rsid w:val="00331C46"/>
    <w:rsid w:val="00331C80"/>
    <w:rsid w:val="003325E1"/>
    <w:rsid w:val="0033278F"/>
    <w:rsid w:val="00334BE0"/>
    <w:rsid w:val="00335142"/>
    <w:rsid w:val="0033519D"/>
    <w:rsid w:val="003359E8"/>
    <w:rsid w:val="003375B9"/>
    <w:rsid w:val="0034064C"/>
    <w:rsid w:val="003407AA"/>
    <w:rsid w:val="003409C2"/>
    <w:rsid w:val="00340BE0"/>
    <w:rsid w:val="00343049"/>
    <w:rsid w:val="003436D1"/>
    <w:rsid w:val="00343913"/>
    <w:rsid w:val="003445B9"/>
    <w:rsid w:val="00344B37"/>
    <w:rsid w:val="0034531C"/>
    <w:rsid w:val="00345665"/>
    <w:rsid w:val="00345ED2"/>
    <w:rsid w:val="003464BA"/>
    <w:rsid w:val="00346909"/>
    <w:rsid w:val="00346BEF"/>
    <w:rsid w:val="00346C20"/>
    <w:rsid w:val="003473BC"/>
    <w:rsid w:val="00347A34"/>
    <w:rsid w:val="00347BF5"/>
    <w:rsid w:val="00351BFD"/>
    <w:rsid w:val="00351DD4"/>
    <w:rsid w:val="003532C8"/>
    <w:rsid w:val="00353909"/>
    <w:rsid w:val="00354AD5"/>
    <w:rsid w:val="00354F1D"/>
    <w:rsid w:val="00354F37"/>
    <w:rsid w:val="003566C9"/>
    <w:rsid w:val="0036058E"/>
    <w:rsid w:val="00360985"/>
    <w:rsid w:val="00361384"/>
    <w:rsid w:val="00361B0A"/>
    <w:rsid w:val="00361DB3"/>
    <w:rsid w:val="00362547"/>
    <w:rsid w:val="003628D3"/>
    <w:rsid w:val="00362EEB"/>
    <w:rsid w:val="00364004"/>
    <w:rsid w:val="0036512A"/>
    <w:rsid w:val="00365194"/>
    <w:rsid w:val="00366D39"/>
    <w:rsid w:val="0037083F"/>
    <w:rsid w:val="00371FCF"/>
    <w:rsid w:val="00372E23"/>
    <w:rsid w:val="0037416A"/>
    <w:rsid w:val="003746BC"/>
    <w:rsid w:val="003747E3"/>
    <w:rsid w:val="00374AC6"/>
    <w:rsid w:val="00374EB0"/>
    <w:rsid w:val="003767BF"/>
    <w:rsid w:val="0037730C"/>
    <w:rsid w:val="00377386"/>
    <w:rsid w:val="00377D07"/>
    <w:rsid w:val="0038017A"/>
    <w:rsid w:val="00380686"/>
    <w:rsid w:val="00380D1B"/>
    <w:rsid w:val="00381C15"/>
    <w:rsid w:val="00383CA5"/>
    <w:rsid w:val="0038415E"/>
    <w:rsid w:val="00384862"/>
    <w:rsid w:val="00385350"/>
    <w:rsid w:val="003854AE"/>
    <w:rsid w:val="00385527"/>
    <w:rsid w:val="00385C95"/>
    <w:rsid w:val="00387F7E"/>
    <w:rsid w:val="00391354"/>
    <w:rsid w:val="0039235D"/>
    <w:rsid w:val="0039286B"/>
    <w:rsid w:val="00392F52"/>
    <w:rsid w:val="00393882"/>
    <w:rsid w:val="00394374"/>
    <w:rsid w:val="00394B8B"/>
    <w:rsid w:val="003955AB"/>
    <w:rsid w:val="003958F4"/>
    <w:rsid w:val="00396D9B"/>
    <w:rsid w:val="0039786A"/>
    <w:rsid w:val="00397BCB"/>
    <w:rsid w:val="00397CDD"/>
    <w:rsid w:val="003A096C"/>
    <w:rsid w:val="003A231E"/>
    <w:rsid w:val="003A3069"/>
    <w:rsid w:val="003A4546"/>
    <w:rsid w:val="003A54C7"/>
    <w:rsid w:val="003A5DB6"/>
    <w:rsid w:val="003B1099"/>
    <w:rsid w:val="003B1BB0"/>
    <w:rsid w:val="003B1F3D"/>
    <w:rsid w:val="003B2A0E"/>
    <w:rsid w:val="003B36EA"/>
    <w:rsid w:val="003B5A44"/>
    <w:rsid w:val="003B76DC"/>
    <w:rsid w:val="003B7BB9"/>
    <w:rsid w:val="003C03FC"/>
    <w:rsid w:val="003C12C2"/>
    <w:rsid w:val="003C209C"/>
    <w:rsid w:val="003C210B"/>
    <w:rsid w:val="003C30CB"/>
    <w:rsid w:val="003C46B7"/>
    <w:rsid w:val="003C4BFA"/>
    <w:rsid w:val="003C4F5D"/>
    <w:rsid w:val="003C614A"/>
    <w:rsid w:val="003C7221"/>
    <w:rsid w:val="003C7CAE"/>
    <w:rsid w:val="003C7D52"/>
    <w:rsid w:val="003D0B0D"/>
    <w:rsid w:val="003D17F2"/>
    <w:rsid w:val="003D1E19"/>
    <w:rsid w:val="003D369B"/>
    <w:rsid w:val="003D4A42"/>
    <w:rsid w:val="003D6EEC"/>
    <w:rsid w:val="003E017C"/>
    <w:rsid w:val="003E05CA"/>
    <w:rsid w:val="003E062C"/>
    <w:rsid w:val="003E1C58"/>
    <w:rsid w:val="003E376A"/>
    <w:rsid w:val="003E42CE"/>
    <w:rsid w:val="003E6098"/>
    <w:rsid w:val="003E706A"/>
    <w:rsid w:val="003E7AD1"/>
    <w:rsid w:val="003F2175"/>
    <w:rsid w:val="003F23FA"/>
    <w:rsid w:val="003F242B"/>
    <w:rsid w:val="003F2F91"/>
    <w:rsid w:val="003F3595"/>
    <w:rsid w:val="003F3632"/>
    <w:rsid w:val="003F3E2D"/>
    <w:rsid w:val="003F3F0D"/>
    <w:rsid w:val="003F42C7"/>
    <w:rsid w:val="003F653B"/>
    <w:rsid w:val="003F7875"/>
    <w:rsid w:val="004000BC"/>
    <w:rsid w:val="00401A6B"/>
    <w:rsid w:val="004026F1"/>
    <w:rsid w:val="004028E1"/>
    <w:rsid w:val="00402FF3"/>
    <w:rsid w:val="0040568F"/>
    <w:rsid w:val="00406345"/>
    <w:rsid w:val="004067B5"/>
    <w:rsid w:val="00407359"/>
    <w:rsid w:val="004078B6"/>
    <w:rsid w:val="00407C5F"/>
    <w:rsid w:val="0041138C"/>
    <w:rsid w:val="004118A9"/>
    <w:rsid w:val="004122B8"/>
    <w:rsid w:val="00412452"/>
    <w:rsid w:val="00412570"/>
    <w:rsid w:val="00413E32"/>
    <w:rsid w:val="00416393"/>
    <w:rsid w:val="0041681F"/>
    <w:rsid w:val="004170A4"/>
    <w:rsid w:val="00417622"/>
    <w:rsid w:val="00417D75"/>
    <w:rsid w:val="0042093D"/>
    <w:rsid w:val="00420ABC"/>
    <w:rsid w:val="00420F77"/>
    <w:rsid w:val="00420FAC"/>
    <w:rsid w:val="004237AD"/>
    <w:rsid w:val="0042404F"/>
    <w:rsid w:val="00425407"/>
    <w:rsid w:val="004258B5"/>
    <w:rsid w:val="004258C8"/>
    <w:rsid w:val="004305D7"/>
    <w:rsid w:val="00430E3A"/>
    <w:rsid w:val="00432398"/>
    <w:rsid w:val="0043294F"/>
    <w:rsid w:val="004342D2"/>
    <w:rsid w:val="0043597D"/>
    <w:rsid w:val="00436436"/>
    <w:rsid w:val="00437252"/>
    <w:rsid w:val="0043748C"/>
    <w:rsid w:val="00437A6E"/>
    <w:rsid w:val="00440F4A"/>
    <w:rsid w:val="004411EE"/>
    <w:rsid w:val="00443070"/>
    <w:rsid w:val="00443A12"/>
    <w:rsid w:val="004440A4"/>
    <w:rsid w:val="00445A19"/>
    <w:rsid w:val="00445F3F"/>
    <w:rsid w:val="004460C2"/>
    <w:rsid w:val="00446619"/>
    <w:rsid w:val="00450355"/>
    <w:rsid w:val="00451094"/>
    <w:rsid w:val="00451A98"/>
    <w:rsid w:val="00453F23"/>
    <w:rsid w:val="0045602F"/>
    <w:rsid w:val="00456A74"/>
    <w:rsid w:val="0046167D"/>
    <w:rsid w:val="0046188D"/>
    <w:rsid w:val="00462593"/>
    <w:rsid w:val="004629CB"/>
    <w:rsid w:val="004647F2"/>
    <w:rsid w:val="004649C9"/>
    <w:rsid w:val="004720E9"/>
    <w:rsid w:val="00473145"/>
    <w:rsid w:val="00473590"/>
    <w:rsid w:val="004744D6"/>
    <w:rsid w:val="00476E77"/>
    <w:rsid w:val="00480432"/>
    <w:rsid w:val="004806F0"/>
    <w:rsid w:val="00481502"/>
    <w:rsid w:val="00482FE8"/>
    <w:rsid w:val="004833FC"/>
    <w:rsid w:val="00485928"/>
    <w:rsid w:val="00487053"/>
    <w:rsid w:val="00487AD2"/>
    <w:rsid w:val="00487DB6"/>
    <w:rsid w:val="0049009A"/>
    <w:rsid w:val="004910C6"/>
    <w:rsid w:val="004A00E3"/>
    <w:rsid w:val="004A0948"/>
    <w:rsid w:val="004A24F9"/>
    <w:rsid w:val="004A287F"/>
    <w:rsid w:val="004A2EB8"/>
    <w:rsid w:val="004A3C49"/>
    <w:rsid w:val="004A3DD5"/>
    <w:rsid w:val="004A69A9"/>
    <w:rsid w:val="004A6ECF"/>
    <w:rsid w:val="004A75D6"/>
    <w:rsid w:val="004B1D02"/>
    <w:rsid w:val="004B331F"/>
    <w:rsid w:val="004B3641"/>
    <w:rsid w:val="004B376F"/>
    <w:rsid w:val="004B5030"/>
    <w:rsid w:val="004B509B"/>
    <w:rsid w:val="004B6973"/>
    <w:rsid w:val="004C0FE2"/>
    <w:rsid w:val="004C2603"/>
    <w:rsid w:val="004C3655"/>
    <w:rsid w:val="004C4000"/>
    <w:rsid w:val="004C4D2A"/>
    <w:rsid w:val="004C4E8A"/>
    <w:rsid w:val="004C5DD0"/>
    <w:rsid w:val="004C5E7F"/>
    <w:rsid w:val="004C7BD4"/>
    <w:rsid w:val="004D0939"/>
    <w:rsid w:val="004D0CB3"/>
    <w:rsid w:val="004D163A"/>
    <w:rsid w:val="004D1E86"/>
    <w:rsid w:val="004D2753"/>
    <w:rsid w:val="004D40CB"/>
    <w:rsid w:val="004D41AD"/>
    <w:rsid w:val="004D4580"/>
    <w:rsid w:val="004D7218"/>
    <w:rsid w:val="004D7714"/>
    <w:rsid w:val="004D7A84"/>
    <w:rsid w:val="004E0522"/>
    <w:rsid w:val="004E0BA8"/>
    <w:rsid w:val="004E2F87"/>
    <w:rsid w:val="004E3532"/>
    <w:rsid w:val="004E3742"/>
    <w:rsid w:val="004E51CF"/>
    <w:rsid w:val="004E63E3"/>
    <w:rsid w:val="004F0385"/>
    <w:rsid w:val="004F1290"/>
    <w:rsid w:val="004F1B22"/>
    <w:rsid w:val="004F4E12"/>
    <w:rsid w:val="004F4FDC"/>
    <w:rsid w:val="004F69EE"/>
    <w:rsid w:val="004F6C5C"/>
    <w:rsid w:val="005006D6"/>
    <w:rsid w:val="00500A99"/>
    <w:rsid w:val="00500F1C"/>
    <w:rsid w:val="005011B7"/>
    <w:rsid w:val="00501AFD"/>
    <w:rsid w:val="00503033"/>
    <w:rsid w:val="005032A0"/>
    <w:rsid w:val="00504850"/>
    <w:rsid w:val="00504EDF"/>
    <w:rsid w:val="005058B0"/>
    <w:rsid w:val="0050695D"/>
    <w:rsid w:val="00506FB6"/>
    <w:rsid w:val="00507DB8"/>
    <w:rsid w:val="0051165C"/>
    <w:rsid w:val="005166D4"/>
    <w:rsid w:val="00517CD7"/>
    <w:rsid w:val="00520451"/>
    <w:rsid w:val="00520940"/>
    <w:rsid w:val="00522CDE"/>
    <w:rsid w:val="005230E5"/>
    <w:rsid w:val="0052475D"/>
    <w:rsid w:val="00524C81"/>
    <w:rsid w:val="00527284"/>
    <w:rsid w:val="005277A1"/>
    <w:rsid w:val="0052796F"/>
    <w:rsid w:val="00527B73"/>
    <w:rsid w:val="005307DD"/>
    <w:rsid w:val="00530FCC"/>
    <w:rsid w:val="0053106C"/>
    <w:rsid w:val="0053125F"/>
    <w:rsid w:val="00531808"/>
    <w:rsid w:val="005330A8"/>
    <w:rsid w:val="005332CF"/>
    <w:rsid w:val="00533730"/>
    <w:rsid w:val="00533744"/>
    <w:rsid w:val="00533F5B"/>
    <w:rsid w:val="00534D09"/>
    <w:rsid w:val="00536E08"/>
    <w:rsid w:val="00537962"/>
    <w:rsid w:val="00537B63"/>
    <w:rsid w:val="00537D66"/>
    <w:rsid w:val="0054173C"/>
    <w:rsid w:val="00541FF7"/>
    <w:rsid w:val="00542D58"/>
    <w:rsid w:val="00544874"/>
    <w:rsid w:val="0054564A"/>
    <w:rsid w:val="0054592B"/>
    <w:rsid w:val="005508CC"/>
    <w:rsid w:val="00550E3B"/>
    <w:rsid w:val="005526CB"/>
    <w:rsid w:val="00553700"/>
    <w:rsid w:val="0055536E"/>
    <w:rsid w:val="00555E23"/>
    <w:rsid w:val="00556585"/>
    <w:rsid w:val="00561EB3"/>
    <w:rsid w:val="00563A0C"/>
    <w:rsid w:val="005650B0"/>
    <w:rsid w:val="0056596C"/>
    <w:rsid w:val="0057075F"/>
    <w:rsid w:val="0057215B"/>
    <w:rsid w:val="00572A55"/>
    <w:rsid w:val="005739CB"/>
    <w:rsid w:val="00574F5C"/>
    <w:rsid w:val="00575877"/>
    <w:rsid w:val="005772AD"/>
    <w:rsid w:val="00580F98"/>
    <w:rsid w:val="005812FE"/>
    <w:rsid w:val="005816BD"/>
    <w:rsid w:val="00583373"/>
    <w:rsid w:val="00584987"/>
    <w:rsid w:val="00584CA2"/>
    <w:rsid w:val="005853E9"/>
    <w:rsid w:val="00586648"/>
    <w:rsid w:val="00586AB6"/>
    <w:rsid w:val="00586C42"/>
    <w:rsid w:val="00587E45"/>
    <w:rsid w:val="0059400A"/>
    <w:rsid w:val="005953AE"/>
    <w:rsid w:val="00596106"/>
    <w:rsid w:val="00596C44"/>
    <w:rsid w:val="005975FD"/>
    <w:rsid w:val="005A036C"/>
    <w:rsid w:val="005A03D8"/>
    <w:rsid w:val="005A07F2"/>
    <w:rsid w:val="005A1676"/>
    <w:rsid w:val="005A24A5"/>
    <w:rsid w:val="005A253E"/>
    <w:rsid w:val="005A29AB"/>
    <w:rsid w:val="005A30D5"/>
    <w:rsid w:val="005A415F"/>
    <w:rsid w:val="005A43A0"/>
    <w:rsid w:val="005A4E24"/>
    <w:rsid w:val="005A529C"/>
    <w:rsid w:val="005A558D"/>
    <w:rsid w:val="005A5CEB"/>
    <w:rsid w:val="005A5E9C"/>
    <w:rsid w:val="005A5EFC"/>
    <w:rsid w:val="005A68C0"/>
    <w:rsid w:val="005A70D7"/>
    <w:rsid w:val="005B00DF"/>
    <w:rsid w:val="005B0516"/>
    <w:rsid w:val="005B0520"/>
    <w:rsid w:val="005B2558"/>
    <w:rsid w:val="005B2CD7"/>
    <w:rsid w:val="005B7930"/>
    <w:rsid w:val="005C00DC"/>
    <w:rsid w:val="005C13AB"/>
    <w:rsid w:val="005C1E6D"/>
    <w:rsid w:val="005C264B"/>
    <w:rsid w:val="005C285B"/>
    <w:rsid w:val="005C2A4F"/>
    <w:rsid w:val="005C42D4"/>
    <w:rsid w:val="005C4334"/>
    <w:rsid w:val="005C56FA"/>
    <w:rsid w:val="005D024E"/>
    <w:rsid w:val="005D0727"/>
    <w:rsid w:val="005D09FB"/>
    <w:rsid w:val="005D2A2E"/>
    <w:rsid w:val="005D36D7"/>
    <w:rsid w:val="005D38DF"/>
    <w:rsid w:val="005D3B73"/>
    <w:rsid w:val="005D4961"/>
    <w:rsid w:val="005D6BA7"/>
    <w:rsid w:val="005D7356"/>
    <w:rsid w:val="005E19CE"/>
    <w:rsid w:val="005E317D"/>
    <w:rsid w:val="005E3572"/>
    <w:rsid w:val="005E4353"/>
    <w:rsid w:val="005E4C48"/>
    <w:rsid w:val="005E5E98"/>
    <w:rsid w:val="005E643E"/>
    <w:rsid w:val="005E7F7B"/>
    <w:rsid w:val="005F0636"/>
    <w:rsid w:val="005F1156"/>
    <w:rsid w:val="005F20C1"/>
    <w:rsid w:val="005F2805"/>
    <w:rsid w:val="005F4B48"/>
    <w:rsid w:val="005F4C1A"/>
    <w:rsid w:val="005F520C"/>
    <w:rsid w:val="005F5F4A"/>
    <w:rsid w:val="005F6947"/>
    <w:rsid w:val="005F6E3B"/>
    <w:rsid w:val="00600570"/>
    <w:rsid w:val="00601DB2"/>
    <w:rsid w:val="00601DD5"/>
    <w:rsid w:val="0060261E"/>
    <w:rsid w:val="00602A2B"/>
    <w:rsid w:val="00605575"/>
    <w:rsid w:val="006113AC"/>
    <w:rsid w:val="006127C6"/>
    <w:rsid w:val="0061309D"/>
    <w:rsid w:val="00613732"/>
    <w:rsid w:val="00613862"/>
    <w:rsid w:val="00614094"/>
    <w:rsid w:val="00614196"/>
    <w:rsid w:val="00614677"/>
    <w:rsid w:val="00614EB7"/>
    <w:rsid w:val="00615817"/>
    <w:rsid w:val="006164FD"/>
    <w:rsid w:val="00620973"/>
    <w:rsid w:val="006222F3"/>
    <w:rsid w:val="00622694"/>
    <w:rsid w:val="00622722"/>
    <w:rsid w:val="00622782"/>
    <w:rsid w:val="00622CC0"/>
    <w:rsid w:val="00623E2B"/>
    <w:rsid w:val="00624D6B"/>
    <w:rsid w:val="00624F73"/>
    <w:rsid w:val="0062586C"/>
    <w:rsid w:val="00625BDA"/>
    <w:rsid w:val="00625D0C"/>
    <w:rsid w:val="00626339"/>
    <w:rsid w:val="00627AE2"/>
    <w:rsid w:val="00627B7A"/>
    <w:rsid w:val="00627CEA"/>
    <w:rsid w:val="0063146D"/>
    <w:rsid w:val="00632914"/>
    <w:rsid w:val="00632C99"/>
    <w:rsid w:val="00633417"/>
    <w:rsid w:val="0063426B"/>
    <w:rsid w:val="00634C16"/>
    <w:rsid w:val="00634C3A"/>
    <w:rsid w:val="00636310"/>
    <w:rsid w:val="006401A0"/>
    <w:rsid w:val="00640D63"/>
    <w:rsid w:val="00640F04"/>
    <w:rsid w:val="006436EF"/>
    <w:rsid w:val="0064413D"/>
    <w:rsid w:val="00645093"/>
    <w:rsid w:val="00645D54"/>
    <w:rsid w:val="00646272"/>
    <w:rsid w:val="0064642B"/>
    <w:rsid w:val="006505FB"/>
    <w:rsid w:val="006518EB"/>
    <w:rsid w:val="00651F11"/>
    <w:rsid w:val="006535EE"/>
    <w:rsid w:val="00655410"/>
    <w:rsid w:val="0065578C"/>
    <w:rsid w:val="006561B9"/>
    <w:rsid w:val="006565A5"/>
    <w:rsid w:val="00660490"/>
    <w:rsid w:val="00660788"/>
    <w:rsid w:val="0066086B"/>
    <w:rsid w:val="006609FF"/>
    <w:rsid w:val="00660A2E"/>
    <w:rsid w:val="00661A87"/>
    <w:rsid w:val="00661DF5"/>
    <w:rsid w:val="0066218E"/>
    <w:rsid w:val="0066300F"/>
    <w:rsid w:val="00664325"/>
    <w:rsid w:val="0066604E"/>
    <w:rsid w:val="00666B6C"/>
    <w:rsid w:val="006676A4"/>
    <w:rsid w:val="00667A8D"/>
    <w:rsid w:val="006706BA"/>
    <w:rsid w:val="006711FA"/>
    <w:rsid w:val="00671244"/>
    <w:rsid w:val="00672682"/>
    <w:rsid w:val="0067283C"/>
    <w:rsid w:val="00673D04"/>
    <w:rsid w:val="00674643"/>
    <w:rsid w:val="0067466B"/>
    <w:rsid w:val="00674710"/>
    <w:rsid w:val="00675834"/>
    <w:rsid w:val="006761E8"/>
    <w:rsid w:val="006767A6"/>
    <w:rsid w:val="00680B3A"/>
    <w:rsid w:val="0068179B"/>
    <w:rsid w:val="00682AD3"/>
    <w:rsid w:val="006838FC"/>
    <w:rsid w:val="006845DB"/>
    <w:rsid w:val="00684BC7"/>
    <w:rsid w:val="00684E35"/>
    <w:rsid w:val="00686762"/>
    <w:rsid w:val="00691DEF"/>
    <w:rsid w:val="00694C9E"/>
    <w:rsid w:val="00695CB7"/>
    <w:rsid w:val="00695DB1"/>
    <w:rsid w:val="00695F47"/>
    <w:rsid w:val="006A125E"/>
    <w:rsid w:val="006A319B"/>
    <w:rsid w:val="006A3455"/>
    <w:rsid w:val="006A4337"/>
    <w:rsid w:val="006A6244"/>
    <w:rsid w:val="006A6796"/>
    <w:rsid w:val="006A7690"/>
    <w:rsid w:val="006B0047"/>
    <w:rsid w:val="006B13A4"/>
    <w:rsid w:val="006B2317"/>
    <w:rsid w:val="006B3490"/>
    <w:rsid w:val="006B3998"/>
    <w:rsid w:val="006B433F"/>
    <w:rsid w:val="006B505B"/>
    <w:rsid w:val="006B58D6"/>
    <w:rsid w:val="006B6AF2"/>
    <w:rsid w:val="006B6D2A"/>
    <w:rsid w:val="006B7823"/>
    <w:rsid w:val="006C0F55"/>
    <w:rsid w:val="006C14E4"/>
    <w:rsid w:val="006C232A"/>
    <w:rsid w:val="006C76AF"/>
    <w:rsid w:val="006D004B"/>
    <w:rsid w:val="006D324F"/>
    <w:rsid w:val="006D351F"/>
    <w:rsid w:val="006D3A13"/>
    <w:rsid w:val="006D3B2F"/>
    <w:rsid w:val="006D4518"/>
    <w:rsid w:val="006D480A"/>
    <w:rsid w:val="006D492F"/>
    <w:rsid w:val="006D5795"/>
    <w:rsid w:val="006D5CD1"/>
    <w:rsid w:val="006E1863"/>
    <w:rsid w:val="006E2BDC"/>
    <w:rsid w:val="006E2F61"/>
    <w:rsid w:val="006E306A"/>
    <w:rsid w:val="006E336F"/>
    <w:rsid w:val="006E543E"/>
    <w:rsid w:val="006E66C0"/>
    <w:rsid w:val="006E77AD"/>
    <w:rsid w:val="006E7B5C"/>
    <w:rsid w:val="006F008A"/>
    <w:rsid w:val="006F05BE"/>
    <w:rsid w:val="006F1D08"/>
    <w:rsid w:val="006F20C2"/>
    <w:rsid w:val="006F20EC"/>
    <w:rsid w:val="006F2362"/>
    <w:rsid w:val="006F56AF"/>
    <w:rsid w:val="006F6625"/>
    <w:rsid w:val="006F7DC5"/>
    <w:rsid w:val="00701816"/>
    <w:rsid w:val="00701873"/>
    <w:rsid w:val="00702273"/>
    <w:rsid w:val="00702E8F"/>
    <w:rsid w:val="00705E68"/>
    <w:rsid w:val="00710102"/>
    <w:rsid w:val="00710712"/>
    <w:rsid w:val="00710923"/>
    <w:rsid w:val="00711C3D"/>
    <w:rsid w:val="00712477"/>
    <w:rsid w:val="0071275D"/>
    <w:rsid w:val="00712A74"/>
    <w:rsid w:val="00713EF7"/>
    <w:rsid w:val="00714D6F"/>
    <w:rsid w:val="00715D10"/>
    <w:rsid w:val="00716A30"/>
    <w:rsid w:val="00716DC0"/>
    <w:rsid w:val="00717A32"/>
    <w:rsid w:val="00717CA4"/>
    <w:rsid w:val="00720584"/>
    <w:rsid w:val="00720591"/>
    <w:rsid w:val="00720C24"/>
    <w:rsid w:val="007228D4"/>
    <w:rsid w:val="00722DD7"/>
    <w:rsid w:val="00723731"/>
    <w:rsid w:val="007239AB"/>
    <w:rsid w:val="00723FD2"/>
    <w:rsid w:val="0072426B"/>
    <w:rsid w:val="007244E3"/>
    <w:rsid w:val="00725113"/>
    <w:rsid w:val="00726128"/>
    <w:rsid w:val="00726A0B"/>
    <w:rsid w:val="00730878"/>
    <w:rsid w:val="00731228"/>
    <w:rsid w:val="00731D20"/>
    <w:rsid w:val="007331F0"/>
    <w:rsid w:val="007338D2"/>
    <w:rsid w:val="00733AE7"/>
    <w:rsid w:val="00733EA9"/>
    <w:rsid w:val="007344B6"/>
    <w:rsid w:val="00735081"/>
    <w:rsid w:val="007357A0"/>
    <w:rsid w:val="00735EAD"/>
    <w:rsid w:val="00737198"/>
    <w:rsid w:val="00737224"/>
    <w:rsid w:val="007376A4"/>
    <w:rsid w:val="00737F81"/>
    <w:rsid w:val="00742CED"/>
    <w:rsid w:val="00743C08"/>
    <w:rsid w:val="00744708"/>
    <w:rsid w:val="007455E0"/>
    <w:rsid w:val="0074566F"/>
    <w:rsid w:val="00746B88"/>
    <w:rsid w:val="00747266"/>
    <w:rsid w:val="00754203"/>
    <w:rsid w:val="0075433B"/>
    <w:rsid w:val="007579B7"/>
    <w:rsid w:val="00757A52"/>
    <w:rsid w:val="00757F12"/>
    <w:rsid w:val="0076435B"/>
    <w:rsid w:val="00765DB3"/>
    <w:rsid w:val="00767EE8"/>
    <w:rsid w:val="00770414"/>
    <w:rsid w:val="00770451"/>
    <w:rsid w:val="00771B21"/>
    <w:rsid w:val="00772403"/>
    <w:rsid w:val="00772E5E"/>
    <w:rsid w:val="00773891"/>
    <w:rsid w:val="007746C4"/>
    <w:rsid w:val="007747CC"/>
    <w:rsid w:val="00774957"/>
    <w:rsid w:val="007768AA"/>
    <w:rsid w:val="00776FCB"/>
    <w:rsid w:val="007777AE"/>
    <w:rsid w:val="00780278"/>
    <w:rsid w:val="00781386"/>
    <w:rsid w:val="00781530"/>
    <w:rsid w:val="00781896"/>
    <w:rsid w:val="0078299F"/>
    <w:rsid w:val="00783A0F"/>
    <w:rsid w:val="00783DA0"/>
    <w:rsid w:val="00783F08"/>
    <w:rsid w:val="00783FEB"/>
    <w:rsid w:val="00785D92"/>
    <w:rsid w:val="00786C4E"/>
    <w:rsid w:val="00786DEC"/>
    <w:rsid w:val="007879A2"/>
    <w:rsid w:val="00790674"/>
    <w:rsid w:val="0079118D"/>
    <w:rsid w:val="007913F4"/>
    <w:rsid w:val="00793B74"/>
    <w:rsid w:val="00793F33"/>
    <w:rsid w:val="0079497B"/>
    <w:rsid w:val="00795544"/>
    <w:rsid w:val="007964B8"/>
    <w:rsid w:val="007972B5"/>
    <w:rsid w:val="007973CA"/>
    <w:rsid w:val="00797E93"/>
    <w:rsid w:val="007A0E0C"/>
    <w:rsid w:val="007A13F3"/>
    <w:rsid w:val="007A201D"/>
    <w:rsid w:val="007A26DF"/>
    <w:rsid w:val="007A2B73"/>
    <w:rsid w:val="007A2C2A"/>
    <w:rsid w:val="007A33D2"/>
    <w:rsid w:val="007A3D5A"/>
    <w:rsid w:val="007A4E1F"/>
    <w:rsid w:val="007A52A4"/>
    <w:rsid w:val="007B0125"/>
    <w:rsid w:val="007B0C3B"/>
    <w:rsid w:val="007B1551"/>
    <w:rsid w:val="007B1695"/>
    <w:rsid w:val="007B226A"/>
    <w:rsid w:val="007B30BD"/>
    <w:rsid w:val="007B6195"/>
    <w:rsid w:val="007B711B"/>
    <w:rsid w:val="007B740F"/>
    <w:rsid w:val="007B7E7A"/>
    <w:rsid w:val="007C01AD"/>
    <w:rsid w:val="007C1AF7"/>
    <w:rsid w:val="007C224A"/>
    <w:rsid w:val="007C31BC"/>
    <w:rsid w:val="007C337B"/>
    <w:rsid w:val="007C47E6"/>
    <w:rsid w:val="007C4A34"/>
    <w:rsid w:val="007C53E9"/>
    <w:rsid w:val="007C645F"/>
    <w:rsid w:val="007C6657"/>
    <w:rsid w:val="007C6D4B"/>
    <w:rsid w:val="007D1D22"/>
    <w:rsid w:val="007D2174"/>
    <w:rsid w:val="007D2375"/>
    <w:rsid w:val="007D365E"/>
    <w:rsid w:val="007D3738"/>
    <w:rsid w:val="007D41B0"/>
    <w:rsid w:val="007D4213"/>
    <w:rsid w:val="007D46DD"/>
    <w:rsid w:val="007D46F2"/>
    <w:rsid w:val="007D5F82"/>
    <w:rsid w:val="007E1BC3"/>
    <w:rsid w:val="007E2AAD"/>
    <w:rsid w:val="007E33F7"/>
    <w:rsid w:val="007E3889"/>
    <w:rsid w:val="007E6BA0"/>
    <w:rsid w:val="007E7AC9"/>
    <w:rsid w:val="007F0F94"/>
    <w:rsid w:val="007F1141"/>
    <w:rsid w:val="007F1D7F"/>
    <w:rsid w:val="007F289B"/>
    <w:rsid w:val="007F4333"/>
    <w:rsid w:val="007F56FD"/>
    <w:rsid w:val="007F6718"/>
    <w:rsid w:val="007F735F"/>
    <w:rsid w:val="00800164"/>
    <w:rsid w:val="00802F8E"/>
    <w:rsid w:val="00802FC1"/>
    <w:rsid w:val="008039A9"/>
    <w:rsid w:val="00803DD1"/>
    <w:rsid w:val="00804B08"/>
    <w:rsid w:val="00805E23"/>
    <w:rsid w:val="00807DEC"/>
    <w:rsid w:val="0081097F"/>
    <w:rsid w:val="00812FD5"/>
    <w:rsid w:val="00814FB4"/>
    <w:rsid w:val="00817303"/>
    <w:rsid w:val="00817C3D"/>
    <w:rsid w:val="00820A2C"/>
    <w:rsid w:val="00821072"/>
    <w:rsid w:val="0082336F"/>
    <w:rsid w:val="00823DBB"/>
    <w:rsid w:val="00824119"/>
    <w:rsid w:val="00824373"/>
    <w:rsid w:val="00824B2A"/>
    <w:rsid w:val="00826C54"/>
    <w:rsid w:val="0082738E"/>
    <w:rsid w:val="008276EF"/>
    <w:rsid w:val="00831D01"/>
    <w:rsid w:val="008324D1"/>
    <w:rsid w:val="00832868"/>
    <w:rsid w:val="00832B97"/>
    <w:rsid w:val="00835D04"/>
    <w:rsid w:val="00835DD2"/>
    <w:rsid w:val="00836291"/>
    <w:rsid w:val="00836C3B"/>
    <w:rsid w:val="00836EC1"/>
    <w:rsid w:val="008372E8"/>
    <w:rsid w:val="00837565"/>
    <w:rsid w:val="0083788A"/>
    <w:rsid w:val="00841C9A"/>
    <w:rsid w:val="00842472"/>
    <w:rsid w:val="0084270E"/>
    <w:rsid w:val="00845359"/>
    <w:rsid w:val="00846F54"/>
    <w:rsid w:val="00847F09"/>
    <w:rsid w:val="00850168"/>
    <w:rsid w:val="008501E8"/>
    <w:rsid w:val="00850441"/>
    <w:rsid w:val="008517CA"/>
    <w:rsid w:val="00851C47"/>
    <w:rsid w:val="00853768"/>
    <w:rsid w:val="00853F48"/>
    <w:rsid w:val="00854792"/>
    <w:rsid w:val="00854CE7"/>
    <w:rsid w:val="00855755"/>
    <w:rsid w:val="008573DE"/>
    <w:rsid w:val="00860159"/>
    <w:rsid w:val="00860899"/>
    <w:rsid w:val="00862210"/>
    <w:rsid w:val="008669A8"/>
    <w:rsid w:val="00867106"/>
    <w:rsid w:val="008672F2"/>
    <w:rsid w:val="008673F1"/>
    <w:rsid w:val="00870180"/>
    <w:rsid w:val="00870AD9"/>
    <w:rsid w:val="008722E4"/>
    <w:rsid w:val="00877A6B"/>
    <w:rsid w:val="0088055C"/>
    <w:rsid w:val="00881289"/>
    <w:rsid w:val="00881CA1"/>
    <w:rsid w:val="00882364"/>
    <w:rsid w:val="0088247C"/>
    <w:rsid w:val="00882584"/>
    <w:rsid w:val="008828EF"/>
    <w:rsid w:val="00882BA9"/>
    <w:rsid w:val="008835B4"/>
    <w:rsid w:val="00885199"/>
    <w:rsid w:val="00886296"/>
    <w:rsid w:val="0088702A"/>
    <w:rsid w:val="00887814"/>
    <w:rsid w:val="00887DC0"/>
    <w:rsid w:val="008904BB"/>
    <w:rsid w:val="008919BD"/>
    <w:rsid w:val="00891E82"/>
    <w:rsid w:val="00892AA4"/>
    <w:rsid w:val="00893D9B"/>
    <w:rsid w:val="008946C8"/>
    <w:rsid w:val="008953B0"/>
    <w:rsid w:val="00896807"/>
    <w:rsid w:val="008970BD"/>
    <w:rsid w:val="008975B2"/>
    <w:rsid w:val="008A1106"/>
    <w:rsid w:val="008A1A60"/>
    <w:rsid w:val="008A460D"/>
    <w:rsid w:val="008A548C"/>
    <w:rsid w:val="008A594B"/>
    <w:rsid w:val="008A6126"/>
    <w:rsid w:val="008A6609"/>
    <w:rsid w:val="008A69E2"/>
    <w:rsid w:val="008B02E7"/>
    <w:rsid w:val="008B0402"/>
    <w:rsid w:val="008B16B1"/>
    <w:rsid w:val="008B173D"/>
    <w:rsid w:val="008B2774"/>
    <w:rsid w:val="008B2C85"/>
    <w:rsid w:val="008B5202"/>
    <w:rsid w:val="008B5749"/>
    <w:rsid w:val="008B5869"/>
    <w:rsid w:val="008B65CB"/>
    <w:rsid w:val="008B6F28"/>
    <w:rsid w:val="008B7768"/>
    <w:rsid w:val="008B7D4C"/>
    <w:rsid w:val="008C04B4"/>
    <w:rsid w:val="008C117D"/>
    <w:rsid w:val="008C1661"/>
    <w:rsid w:val="008C1A93"/>
    <w:rsid w:val="008C2B34"/>
    <w:rsid w:val="008C336F"/>
    <w:rsid w:val="008C5FB4"/>
    <w:rsid w:val="008C7EBB"/>
    <w:rsid w:val="008D1206"/>
    <w:rsid w:val="008D13A8"/>
    <w:rsid w:val="008D184D"/>
    <w:rsid w:val="008D2514"/>
    <w:rsid w:val="008D25A1"/>
    <w:rsid w:val="008D2A6D"/>
    <w:rsid w:val="008D3AA3"/>
    <w:rsid w:val="008D4165"/>
    <w:rsid w:val="008D45AA"/>
    <w:rsid w:val="008D4E00"/>
    <w:rsid w:val="008D6626"/>
    <w:rsid w:val="008E08C7"/>
    <w:rsid w:val="008E2FD0"/>
    <w:rsid w:val="008E4E85"/>
    <w:rsid w:val="008E5A7A"/>
    <w:rsid w:val="008E5D44"/>
    <w:rsid w:val="008E7A1B"/>
    <w:rsid w:val="008E7A85"/>
    <w:rsid w:val="008F2351"/>
    <w:rsid w:val="008F333E"/>
    <w:rsid w:val="008F3B67"/>
    <w:rsid w:val="008F52A3"/>
    <w:rsid w:val="008F5696"/>
    <w:rsid w:val="00903939"/>
    <w:rsid w:val="00905537"/>
    <w:rsid w:val="009058BB"/>
    <w:rsid w:val="00906253"/>
    <w:rsid w:val="00911D70"/>
    <w:rsid w:val="00912315"/>
    <w:rsid w:val="009143DF"/>
    <w:rsid w:val="009153F9"/>
    <w:rsid w:val="00916123"/>
    <w:rsid w:val="00916340"/>
    <w:rsid w:val="00916D9D"/>
    <w:rsid w:val="00920FCA"/>
    <w:rsid w:val="00921138"/>
    <w:rsid w:val="009211C3"/>
    <w:rsid w:val="00922080"/>
    <w:rsid w:val="00923007"/>
    <w:rsid w:val="00923171"/>
    <w:rsid w:val="00923190"/>
    <w:rsid w:val="0092461F"/>
    <w:rsid w:val="00924CB9"/>
    <w:rsid w:val="0092520A"/>
    <w:rsid w:val="0092545F"/>
    <w:rsid w:val="00925B93"/>
    <w:rsid w:val="00926293"/>
    <w:rsid w:val="00931D47"/>
    <w:rsid w:val="009329A6"/>
    <w:rsid w:val="0093516C"/>
    <w:rsid w:val="009357F9"/>
    <w:rsid w:val="00935C3D"/>
    <w:rsid w:val="0093785D"/>
    <w:rsid w:val="0094191B"/>
    <w:rsid w:val="009419EE"/>
    <w:rsid w:val="00943D5A"/>
    <w:rsid w:val="00944790"/>
    <w:rsid w:val="00944D3E"/>
    <w:rsid w:val="0094541A"/>
    <w:rsid w:val="009456F5"/>
    <w:rsid w:val="00945C01"/>
    <w:rsid w:val="00946FC5"/>
    <w:rsid w:val="009508B8"/>
    <w:rsid w:val="009516DE"/>
    <w:rsid w:val="009520AA"/>
    <w:rsid w:val="00952CE4"/>
    <w:rsid w:val="00953723"/>
    <w:rsid w:val="00953F53"/>
    <w:rsid w:val="0095474C"/>
    <w:rsid w:val="00954A30"/>
    <w:rsid w:val="0095695A"/>
    <w:rsid w:val="00956AD0"/>
    <w:rsid w:val="00957325"/>
    <w:rsid w:val="00961F66"/>
    <w:rsid w:val="009623FD"/>
    <w:rsid w:val="00962AC2"/>
    <w:rsid w:val="00962E84"/>
    <w:rsid w:val="0096453F"/>
    <w:rsid w:val="0096521A"/>
    <w:rsid w:val="009659B7"/>
    <w:rsid w:val="00965BA7"/>
    <w:rsid w:val="00965CA2"/>
    <w:rsid w:val="009661BC"/>
    <w:rsid w:val="00967666"/>
    <w:rsid w:val="00967B9E"/>
    <w:rsid w:val="009717EC"/>
    <w:rsid w:val="00971D6E"/>
    <w:rsid w:val="00973304"/>
    <w:rsid w:val="00973907"/>
    <w:rsid w:val="00974CF4"/>
    <w:rsid w:val="00975198"/>
    <w:rsid w:val="009762E7"/>
    <w:rsid w:val="00976ADC"/>
    <w:rsid w:val="00977250"/>
    <w:rsid w:val="009804AF"/>
    <w:rsid w:val="00980DF6"/>
    <w:rsid w:val="009822F9"/>
    <w:rsid w:val="009829D4"/>
    <w:rsid w:val="00982B27"/>
    <w:rsid w:val="00983E0A"/>
    <w:rsid w:val="00987993"/>
    <w:rsid w:val="00987E91"/>
    <w:rsid w:val="00993AB2"/>
    <w:rsid w:val="00993E36"/>
    <w:rsid w:val="0099409B"/>
    <w:rsid w:val="00994273"/>
    <w:rsid w:val="00995CE5"/>
    <w:rsid w:val="00995CE7"/>
    <w:rsid w:val="00995E95"/>
    <w:rsid w:val="009960F8"/>
    <w:rsid w:val="009A12EB"/>
    <w:rsid w:val="009A2D9A"/>
    <w:rsid w:val="009A2FA1"/>
    <w:rsid w:val="009A315E"/>
    <w:rsid w:val="009A39E4"/>
    <w:rsid w:val="009A4575"/>
    <w:rsid w:val="009A55FA"/>
    <w:rsid w:val="009A5769"/>
    <w:rsid w:val="009A6B36"/>
    <w:rsid w:val="009A6F93"/>
    <w:rsid w:val="009A70CA"/>
    <w:rsid w:val="009A72E9"/>
    <w:rsid w:val="009B02B8"/>
    <w:rsid w:val="009B0438"/>
    <w:rsid w:val="009B115A"/>
    <w:rsid w:val="009B1358"/>
    <w:rsid w:val="009B2E4A"/>
    <w:rsid w:val="009B4661"/>
    <w:rsid w:val="009B5BD2"/>
    <w:rsid w:val="009B621F"/>
    <w:rsid w:val="009B6723"/>
    <w:rsid w:val="009B6726"/>
    <w:rsid w:val="009B6F90"/>
    <w:rsid w:val="009B7182"/>
    <w:rsid w:val="009B754A"/>
    <w:rsid w:val="009B7B83"/>
    <w:rsid w:val="009C0823"/>
    <w:rsid w:val="009C1908"/>
    <w:rsid w:val="009C224D"/>
    <w:rsid w:val="009C401B"/>
    <w:rsid w:val="009C4809"/>
    <w:rsid w:val="009C51E8"/>
    <w:rsid w:val="009C53F1"/>
    <w:rsid w:val="009C564D"/>
    <w:rsid w:val="009C5AA8"/>
    <w:rsid w:val="009C7924"/>
    <w:rsid w:val="009D0D96"/>
    <w:rsid w:val="009D0EB9"/>
    <w:rsid w:val="009D10DF"/>
    <w:rsid w:val="009D209F"/>
    <w:rsid w:val="009D244F"/>
    <w:rsid w:val="009D2E85"/>
    <w:rsid w:val="009D4A4C"/>
    <w:rsid w:val="009D4F6A"/>
    <w:rsid w:val="009D5068"/>
    <w:rsid w:val="009D59C8"/>
    <w:rsid w:val="009E03B5"/>
    <w:rsid w:val="009E0B36"/>
    <w:rsid w:val="009E1391"/>
    <w:rsid w:val="009E19A2"/>
    <w:rsid w:val="009E7427"/>
    <w:rsid w:val="009F0093"/>
    <w:rsid w:val="009F0C7A"/>
    <w:rsid w:val="009F0CEF"/>
    <w:rsid w:val="009F1136"/>
    <w:rsid w:val="009F1B57"/>
    <w:rsid w:val="009F27A1"/>
    <w:rsid w:val="009F3809"/>
    <w:rsid w:val="009F420A"/>
    <w:rsid w:val="009F42C7"/>
    <w:rsid w:val="009F46DF"/>
    <w:rsid w:val="009F54E7"/>
    <w:rsid w:val="009F5FE2"/>
    <w:rsid w:val="009F6252"/>
    <w:rsid w:val="009F71F4"/>
    <w:rsid w:val="009F77E8"/>
    <w:rsid w:val="00A00796"/>
    <w:rsid w:val="00A01630"/>
    <w:rsid w:val="00A01EE8"/>
    <w:rsid w:val="00A03626"/>
    <w:rsid w:val="00A049F1"/>
    <w:rsid w:val="00A052CD"/>
    <w:rsid w:val="00A056FD"/>
    <w:rsid w:val="00A05927"/>
    <w:rsid w:val="00A060FD"/>
    <w:rsid w:val="00A069D5"/>
    <w:rsid w:val="00A070B1"/>
    <w:rsid w:val="00A076AF"/>
    <w:rsid w:val="00A1128B"/>
    <w:rsid w:val="00A113E3"/>
    <w:rsid w:val="00A12471"/>
    <w:rsid w:val="00A131DC"/>
    <w:rsid w:val="00A145FD"/>
    <w:rsid w:val="00A14AFB"/>
    <w:rsid w:val="00A153E9"/>
    <w:rsid w:val="00A16800"/>
    <w:rsid w:val="00A200E7"/>
    <w:rsid w:val="00A2023F"/>
    <w:rsid w:val="00A2184B"/>
    <w:rsid w:val="00A219AA"/>
    <w:rsid w:val="00A231FE"/>
    <w:rsid w:val="00A23576"/>
    <w:rsid w:val="00A237A4"/>
    <w:rsid w:val="00A247C3"/>
    <w:rsid w:val="00A24DEB"/>
    <w:rsid w:val="00A2720B"/>
    <w:rsid w:val="00A27A0E"/>
    <w:rsid w:val="00A325B9"/>
    <w:rsid w:val="00A354BD"/>
    <w:rsid w:val="00A35C0C"/>
    <w:rsid w:val="00A35F6F"/>
    <w:rsid w:val="00A3637F"/>
    <w:rsid w:val="00A36936"/>
    <w:rsid w:val="00A37328"/>
    <w:rsid w:val="00A37CFB"/>
    <w:rsid w:val="00A37D15"/>
    <w:rsid w:val="00A37D17"/>
    <w:rsid w:val="00A37E31"/>
    <w:rsid w:val="00A402B4"/>
    <w:rsid w:val="00A41BF1"/>
    <w:rsid w:val="00A41D63"/>
    <w:rsid w:val="00A42AC0"/>
    <w:rsid w:val="00A4315F"/>
    <w:rsid w:val="00A43BA4"/>
    <w:rsid w:val="00A43F6B"/>
    <w:rsid w:val="00A44206"/>
    <w:rsid w:val="00A44801"/>
    <w:rsid w:val="00A46010"/>
    <w:rsid w:val="00A4790E"/>
    <w:rsid w:val="00A47B22"/>
    <w:rsid w:val="00A47E00"/>
    <w:rsid w:val="00A5171D"/>
    <w:rsid w:val="00A531C8"/>
    <w:rsid w:val="00A5375A"/>
    <w:rsid w:val="00A53BC7"/>
    <w:rsid w:val="00A54449"/>
    <w:rsid w:val="00A57DE2"/>
    <w:rsid w:val="00A61C4D"/>
    <w:rsid w:val="00A62E66"/>
    <w:rsid w:val="00A62F00"/>
    <w:rsid w:val="00A6429A"/>
    <w:rsid w:val="00A656D5"/>
    <w:rsid w:val="00A65920"/>
    <w:rsid w:val="00A65B63"/>
    <w:rsid w:val="00A667BC"/>
    <w:rsid w:val="00A669CC"/>
    <w:rsid w:val="00A674B8"/>
    <w:rsid w:val="00A7087A"/>
    <w:rsid w:val="00A7224F"/>
    <w:rsid w:val="00A722C9"/>
    <w:rsid w:val="00A7275E"/>
    <w:rsid w:val="00A727C5"/>
    <w:rsid w:val="00A733C4"/>
    <w:rsid w:val="00A7400D"/>
    <w:rsid w:val="00A743C6"/>
    <w:rsid w:val="00A7595D"/>
    <w:rsid w:val="00A75E27"/>
    <w:rsid w:val="00A80583"/>
    <w:rsid w:val="00A81B51"/>
    <w:rsid w:val="00A82178"/>
    <w:rsid w:val="00A82BEE"/>
    <w:rsid w:val="00A82E41"/>
    <w:rsid w:val="00A82F3A"/>
    <w:rsid w:val="00A8409D"/>
    <w:rsid w:val="00A84159"/>
    <w:rsid w:val="00A843F7"/>
    <w:rsid w:val="00A84801"/>
    <w:rsid w:val="00A85FD5"/>
    <w:rsid w:val="00A90F7E"/>
    <w:rsid w:val="00A92224"/>
    <w:rsid w:val="00A9376E"/>
    <w:rsid w:val="00A9418D"/>
    <w:rsid w:val="00A9458E"/>
    <w:rsid w:val="00A9489D"/>
    <w:rsid w:val="00A952EA"/>
    <w:rsid w:val="00A95FBD"/>
    <w:rsid w:val="00A961E5"/>
    <w:rsid w:val="00A9666B"/>
    <w:rsid w:val="00A97B1D"/>
    <w:rsid w:val="00AA0101"/>
    <w:rsid w:val="00AA0AF1"/>
    <w:rsid w:val="00AA213A"/>
    <w:rsid w:val="00AA2202"/>
    <w:rsid w:val="00AA2461"/>
    <w:rsid w:val="00AA28EA"/>
    <w:rsid w:val="00AA3AD4"/>
    <w:rsid w:val="00AA44DC"/>
    <w:rsid w:val="00AA4AE9"/>
    <w:rsid w:val="00AA534E"/>
    <w:rsid w:val="00AA5BAC"/>
    <w:rsid w:val="00AA6A6C"/>
    <w:rsid w:val="00AB0551"/>
    <w:rsid w:val="00AB09AD"/>
    <w:rsid w:val="00AB2F77"/>
    <w:rsid w:val="00AB3F9B"/>
    <w:rsid w:val="00AB60AD"/>
    <w:rsid w:val="00AB77F2"/>
    <w:rsid w:val="00AC02F9"/>
    <w:rsid w:val="00AC13ED"/>
    <w:rsid w:val="00AC1756"/>
    <w:rsid w:val="00AC3EA4"/>
    <w:rsid w:val="00AC3FD9"/>
    <w:rsid w:val="00AC4160"/>
    <w:rsid w:val="00AC4AF4"/>
    <w:rsid w:val="00AC6E4B"/>
    <w:rsid w:val="00AD023F"/>
    <w:rsid w:val="00AD06BE"/>
    <w:rsid w:val="00AD1BD3"/>
    <w:rsid w:val="00AD2276"/>
    <w:rsid w:val="00AD381A"/>
    <w:rsid w:val="00AD471F"/>
    <w:rsid w:val="00AD58CF"/>
    <w:rsid w:val="00AD5A40"/>
    <w:rsid w:val="00AE083F"/>
    <w:rsid w:val="00AE159E"/>
    <w:rsid w:val="00AE1CB1"/>
    <w:rsid w:val="00AE31F7"/>
    <w:rsid w:val="00AE407C"/>
    <w:rsid w:val="00AE43E2"/>
    <w:rsid w:val="00AE46FF"/>
    <w:rsid w:val="00AE4774"/>
    <w:rsid w:val="00AE48D0"/>
    <w:rsid w:val="00AE4A70"/>
    <w:rsid w:val="00AE50B3"/>
    <w:rsid w:val="00AE51E5"/>
    <w:rsid w:val="00AE522B"/>
    <w:rsid w:val="00AE54EA"/>
    <w:rsid w:val="00AF0F15"/>
    <w:rsid w:val="00AF236B"/>
    <w:rsid w:val="00AF3081"/>
    <w:rsid w:val="00AF39D4"/>
    <w:rsid w:val="00AF41F3"/>
    <w:rsid w:val="00AF44C1"/>
    <w:rsid w:val="00AF5AC4"/>
    <w:rsid w:val="00AF6936"/>
    <w:rsid w:val="00AF6CB1"/>
    <w:rsid w:val="00AF70AB"/>
    <w:rsid w:val="00B00BA0"/>
    <w:rsid w:val="00B027FC"/>
    <w:rsid w:val="00B02BF0"/>
    <w:rsid w:val="00B02C97"/>
    <w:rsid w:val="00B031CD"/>
    <w:rsid w:val="00B04F80"/>
    <w:rsid w:val="00B054D1"/>
    <w:rsid w:val="00B07240"/>
    <w:rsid w:val="00B07C78"/>
    <w:rsid w:val="00B10C0C"/>
    <w:rsid w:val="00B13F94"/>
    <w:rsid w:val="00B16E5F"/>
    <w:rsid w:val="00B16E66"/>
    <w:rsid w:val="00B1753D"/>
    <w:rsid w:val="00B208F4"/>
    <w:rsid w:val="00B21F03"/>
    <w:rsid w:val="00B234F6"/>
    <w:rsid w:val="00B23D3A"/>
    <w:rsid w:val="00B24FD9"/>
    <w:rsid w:val="00B252FB"/>
    <w:rsid w:val="00B25F68"/>
    <w:rsid w:val="00B27069"/>
    <w:rsid w:val="00B31149"/>
    <w:rsid w:val="00B31518"/>
    <w:rsid w:val="00B32401"/>
    <w:rsid w:val="00B360EE"/>
    <w:rsid w:val="00B366CA"/>
    <w:rsid w:val="00B36B28"/>
    <w:rsid w:val="00B401CB"/>
    <w:rsid w:val="00B409A1"/>
    <w:rsid w:val="00B40ABD"/>
    <w:rsid w:val="00B40C8B"/>
    <w:rsid w:val="00B41E03"/>
    <w:rsid w:val="00B43801"/>
    <w:rsid w:val="00B45DFB"/>
    <w:rsid w:val="00B463B3"/>
    <w:rsid w:val="00B510FC"/>
    <w:rsid w:val="00B5170E"/>
    <w:rsid w:val="00B534A1"/>
    <w:rsid w:val="00B543A4"/>
    <w:rsid w:val="00B544D3"/>
    <w:rsid w:val="00B55869"/>
    <w:rsid w:val="00B56680"/>
    <w:rsid w:val="00B566BA"/>
    <w:rsid w:val="00B60630"/>
    <w:rsid w:val="00B608BF"/>
    <w:rsid w:val="00B61B88"/>
    <w:rsid w:val="00B62A19"/>
    <w:rsid w:val="00B62D9E"/>
    <w:rsid w:val="00B62F13"/>
    <w:rsid w:val="00B63047"/>
    <w:rsid w:val="00B63701"/>
    <w:rsid w:val="00B642A5"/>
    <w:rsid w:val="00B65FD0"/>
    <w:rsid w:val="00B671E2"/>
    <w:rsid w:val="00B67884"/>
    <w:rsid w:val="00B67B9C"/>
    <w:rsid w:val="00B73DFE"/>
    <w:rsid w:val="00B74111"/>
    <w:rsid w:val="00B742DD"/>
    <w:rsid w:val="00B7502B"/>
    <w:rsid w:val="00B76873"/>
    <w:rsid w:val="00B82666"/>
    <w:rsid w:val="00B83FFA"/>
    <w:rsid w:val="00B84D52"/>
    <w:rsid w:val="00B859BA"/>
    <w:rsid w:val="00B8706F"/>
    <w:rsid w:val="00B87419"/>
    <w:rsid w:val="00B878AC"/>
    <w:rsid w:val="00B90258"/>
    <w:rsid w:val="00B90D6E"/>
    <w:rsid w:val="00B90FC3"/>
    <w:rsid w:val="00B9317E"/>
    <w:rsid w:val="00B93902"/>
    <w:rsid w:val="00B949B3"/>
    <w:rsid w:val="00B94E04"/>
    <w:rsid w:val="00B953D5"/>
    <w:rsid w:val="00B969C9"/>
    <w:rsid w:val="00B97148"/>
    <w:rsid w:val="00B97460"/>
    <w:rsid w:val="00BA0B72"/>
    <w:rsid w:val="00BA264B"/>
    <w:rsid w:val="00BA38B7"/>
    <w:rsid w:val="00BA3D2F"/>
    <w:rsid w:val="00BA59E8"/>
    <w:rsid w:val="00BA5BD7"/>
    <w:rsid w:val="00BA6995"/>
    <w:rsid w:val="00BA7284"/>
    <w:rsid w:val="00BA757C"/>
    <w:rsid w:val="00BA791D"/>
    <w:rsid w:val="00BB00DA"/>
    <w:rsid w:val="00BB130A"/>
    <w:rsid w:val="00BB171D"/>
    <w:rsid w:val="00BB25F8"/>
    <w:rsid w:val="00BC0981"/>
    <w:rsid w:val="00BC203D"/>
    <w:rsid w:val="00BC2728"/>
    <w:rsid w:val="00BC38D1"/>
    <w:rsid w:val="00BC49D9"/>
    <w:rsid w:val="00BC57F3"/>
    <w:rsid w:val="00BC64F1"/>
    <w:rsid w:val="00BC75FD"/>
    <w:rsid w:val="00BD0A26"/>
    <w:rsid w:val="00BD1315"/>
    <w:rsid w:val="00BD1487"/>
    <w:rsid w:val="00BD21A1"/>
    <w:rsid w:val="00BD2E9E"/>
    <w:rsid w:val="00BD4308"/>
    <w:rsid w:val="00BD5A17"/>
    <w:rsid w:val="00BD5B69"/>
    <w:rsid w:val="00BD75E3"/>
    <w:rsid w:val="00BD7B75"/>
    <w:rsid w:val="00BD7C05"/>
    <w:rsid w:val="00BD7E55"/>
    <w:rsid w:val="00BE0B45"/>
    <w:rsid w:val="00BE2D85"/>
    <w:rsid w:val="00BE35F6"/>
    <w:rsid w:val="00BE3757"/>
    <w:rsid w:val="00BE437C"/>
    <w:rsid w:val="00BE4A89"/>
    <w:rsid w:val="00BE54DC"/>
    <w:rsid w:val="00BE684B"/>
    <w:rsid w:val="00BE76D6"/>
    <w:rsid w:val="00BF075C"/>
    <w:rsid w:val="00BF1295"/>
    <w:rsid w:val="00BF225F"/>
    <w:rsid w:val="00BF29F5"/>
    <w:rsid w:val="00BF2F47"/>
    <w:rsid w:val="00BF56C4"/>
    <w:rsid w:val="00BF62F4"/>
    <w:rsid w:val="00BF6CA4"/>
    <w:rsid w:val="00C0158A"/>
    <w:rsid w:val="00C06BE9"/>
    <w:rsid w:val="00C07465"/>
    <w:rsid w:val="00C11290"/>
    <w:rsid w:val="00C12DD4"/>
    <w:rsid w:val="00C14AC2"/>
    <w:rsid w:val="00C14C4E"/>
    <w:rsid w:val="00C14F69"/>
    <w:rsid w:val="00C15A39"/>
    <w:rsid w:val="00C15A52"/>
    <w:rsid w:val="00C2052D"/>
    <w:rsid w:val="00C20DF8"/>
    <w:rsid w:val="00C214B9"/>
    <w:rsid w:val="00C2157E"/>
    <w:rsid w:val="00C215E4"/>
    <w:rsid w:val="00C22944"/>
    <w:rsid w:val="00C22BA5"/>
    <w:rsid w:val="00C23763"/>
    <w:rsid w:val="00C25E6F"/>
    <w:rsid w:val="00C264C8"/>
    <w:rsid w:val="00C27513"/>
    <w:rsid w:val="00C27DFA"/>
    <w:rsid w:val="00C30AF1"/>
    <w:rsid w:val="00C31DB4"/>
    <w:rsid w:val="00C322AC"/>
    <w:rsid w:val="00C32416"/>
    <w:rsid w:val="00C33609"/>
    <w:rsid w:val="00C3429F"/>
    <w:rsid w:val="00C342DE"/>
    <w:rsid w:val="00C348FA"/>
    <w:rsid w:val="00C34D01"/>
    <w:rsid w:val="00C35678"/>
    <w:rsid w:val="00C357BE"/>
    <w:rsid w:val="00C359A9"/>
    <w:rsid w:val="00C36B89"/>
    <w:rsid w:val="00C36DB2"/>
    <w:rsid w:val="00C3761F"/>
    <w:rsid w:val="00C377C9"/>
    <w:rsid w:val="00C403AD"/>
    <w:rsid w:val="00C41AE1"/>
    <w:rsid w:val="00C41FAA"/>
    <w:rsid w:val="00C43352"/>
    <w:rsid w:val="00C452D5"/>
    <w:rsid w:val="00C45B6D"/>
    <w:rsid w:val="00C461BC"/>
    <w:rsid w:val="00C478A3"/>
    <w:rsid w:val="00C50800"/>
    <w:rsid w:val="00C50A72"/>
    <w:rsid w:val="00C50D05"/>
    <w:rsid w:val="00C5125F"/>
    <w:rsid w:val="00C51A62"/>
    <w:rsid w:val="00C52C1D"/>
    <w:rsid w:val="00C55D84"/>
    <w:rsid w:val="00C55F2B"/>
    <w:rsid w:val="00C56AAC"/>
    <w:rsid w:val="00C56D18"/>
    <w:rsid w:val="00C5729F"/>
    <w:rsid w:val="00C578A5"/>
    <w:rsid w:val="00C61E97"/>
    <w:rsid w:val="00C648FC"/>
    <w:rsid w:val="00C65455"/>
    <w:rsid w:val="00C65F6A"/>
    <w:rsid w:val="00C66D38"/>
    <w:rsid w:val="00C66E8D"/>
    <w:rsid w:val="00C67AD6"/>
    <w:rsid w:val="00C67B77"/>
    <w:rsid w:val="00C701C1"/>
    <w:rsid w:val="00C70CE7"/>
    <w:rsid w:val="00C712EF"/>
    <w:rsid w:val="00C71459"/>
    <w:rsid w:val="00C719C7"/>
    <w:rsid w:val="00C721B3"/>
    <w:rsid w:val="00C729B8"/>
    <w:rsid w:val="00C73E5B"/>
    <w:rsid w:val="00C75B44"/>
    <w:rsid w:val="00C75C5B"/>
    <w:rsid w:val="00C76728"/>
    <w:rsid w:val="00C76845"/>
    <w:rsid w:val="00C81270"/>
    <w:rsid w:val="00C81786"/>
    <w:rsid w:val="00C819C1"/>
    <w:rsid w:val="00C822A7"/>
    <w:rsid w:val="00C82FE5"/>
    <w:rsid w:val="00C84ABC"/>
    <w:rsid w:val="00C871AF"/>
    <w:rsid w:val="00C876C5"/>
    <w:rsid w:val="00C8792A"/>
    <w:rsid w:val="00C87E97"/>
    <w:rsid w:val="00C87F37"/>
    <w:rsid w:val="00C904E8"/>
    <w:rsid w:val="00C90B62"/>
    <w:rsid w:val="00C9111F"/>
    <w:rsid w:val="00C9153F"/>
    <w:rsid w:val="00C924C7"/>
    <w:rsid w:val="00C93E58"/>
    <w:rsid w:val="00C9500A"/>
    <w:rsid w:val="00C953A4"/>
    <w:rsid w:val="00C95553"/>
    <w:rsid w:val="00C959D8"/>
    <w:rsid w:val="00C95D65"/>
    <w:rsid w:val="00CA044C"/>
    <w:rsid w:val="00CA1C2E"/>
    <w:rsid w:val="00CA3044"/>
    <w:rsid w:val="00CA35FC"/>
    <w:rsid w:val="00CA4709"/>
    <w:rsid w:val="00CA4BF4"/>
    <w:rsid w:val="00CB1201"/>
    <w:rsid w:val="00CB1239"/>
    <w:rsid w:val="00CB1D0C"/>
    <w:rsid w:val="00CB272C"/>
    <w:rsid w:val="00CB2A69"/>
    <w:rsid w:val="00CB2BDE"/>
    <w:rsid w:val="00CB2ECA"/>
    <w:rsid w:val="00CB332F"/>
    <w:rsid w:val="00CB411A"/>
    <w:rsid w:val="00CB4618"/>
    <w:rsid w:val="00CB504A"/>
    <w:rsid w:val="00CB5862"/>
    <w:rsid w:val="00CB58B9"/>
    <w:rsid w:val="00CB61BD"/>
    <w:rsid w:val="00CB7830"/>
    <w:rsid w:val="00CC103F"/>
    <w:rsid w:val="00CC29EF"/>
    <w:rsid w:val="00CC2D6A"/>
    <w:rsid w:val="00CC2FFF"/>
    <w:rsid w:val="00CC3249"/>
    <w:rsid w:val="00CC3B13"/>
    <w:rsid w:val="00CC455A"/>
    <w:rsid w:val="00CC4B9F"/>
    <w:rsid w:val="00CC4CF1"/>
    <w:rsid w:val="00CC4DD3"/>
    <w:rsid w:val="00CC545D"/>
    <w:rsid w:val="00CC5886"/>
    <w:rsid w:val="00CC6C68"/>
    <w:rsid w:val="00CC7354"/>
    <w:rsid w:val="00CD1B5D"/>
    <w:rsid w:val="00CD1B9D"/>
    <w:rsid w:val="00CD1D73"/>
    <w:rsid w:val="00CD264F"/>
    <w:rsid w:val="00CD29B9"/>
    <w:rsid w:val="00CD3F1F"/>
    <w:rsid w:val="00CD44B0"/>
    <w:rsid w:val="00CD4748"/>
    <w:rsid w:val="00CD4828"/>
    <w:rsid w:val="00CE0F67"/>
    <w:rsid w:val="00CE10F0"/>
    <w:rsid w:val="00CE22A2"/>
    <w:rsid w:val="00CE2DE6"/>
    <w:rsid w:val="00CE2F4A"/>
    <w:rsid w:val="00CE31BE"/>
    <w:rsid w:val="00CE513D"/>
    <w:rsid w:val="00CE5D85"/>
    <w:rsid w:val="00CE6C33"/>
    <w:rsid w:val="00CF0A4B"/>
    <w:rsid w:val="00CF345B"/>
    <w:rsid w:val="00CF39FF"/>
    <w:rsid w:val="00CF3C7D"/>
    <w:rsid w:val="00CF5E34"/>
    <w:rsid w:val="00CF5E77"/>
    <w:rsid w:val="00CF645D"/>
    <w:rsid w:val="00CF789B"/>
    <w:rsid w:val="00D0054B"/>
    <w:rsid w:val="00D00B12"/>
    <w:rsid w:val="00D01F11"/>
    <w:rsid w:val="00D039CC"/>
    <w:rsid w:val="00D0457D"/>
    <w:rsid w:val="00D05BFD"/>
    <w:rsid w:val="00D0615B"/>
    <w:rsid w:val="00D068D0"/>
    <w:rsid w:val="00D07CB8"/>
    <w:rsid w:val="00D10271"/>
    <w:rsid w:val="00D11DCD"/>
    <w:rsid w:val="00D12CFC"/>
    <w:rsid w:val="00D13646"/>
    <w:rsid w:val="00D1465E"/>
    <w:rsid w:val="00D14AE5"/>
    <w:rsid w:val="00D14D5A"/>
    <w:rsid w:val="00D1592A"/>
    <w:rsid w:val="00D22813"/>
    <w:rsid w:val="00D23661"/>
    <w:rsid w:val="00D26428"/>
    <w:rsid w:val="00D26592"/>
    <w:rsid w:val="00D27180"/>
    <w:rsid w:val="00D273CA"/>
    <w:rsid w:val="00D27B17"/>
    <w:rsid w:val="00D27C47"/>
    <w:rsid w:val="00D306C5"/>
    <w:rsid w:val="00D30B0D"/>
    <w:rsid w:val="00D31D09"/>
    <w:rsid w:val="00D326E9"/>
    <w:rsid w:val="00D32ACB"/>
    <w:rsid w:val="00D348E7"/>
    <w:rsid w:val="00D356A9"/>
    <w:rsid w:val="00D35715"/>
    <w:rsid w:val="00D3595D"/>
    <w:rsid w:val="00D35D7E"/>
    <w:rsid w:val="00D40619"/>
    <w:rsid w:val="00D406BE"/>
    <w:rsid w:val="00D41978"/>
    <w:rsid w:val="00D43AEC"/>
    <w:rsid w:val="00D456A3"/>
    <w:rsid w:val="00D45A7E"/>
    <w:rsid w:val="00D45D5D"/>
    <w:rsid w:val="00D464A6"/>
    <w:rsid w:val="00D4711B"/>
    <w:rsid w:val="00D47C32"/>
    <w:rsid w:val="00D50CAA"/>
    <w:rsid w:val="00D529F9"/>
    <w:rsid w:val="00D52AD0"/>
    <w:rsid w:val="00D52C4D"/>
    <w:rsid w:val="00D54088"/>
    <w:rsid w:val="00D55139"/>
    <w:rsid w:val="00D55503"/>
    <w:rsid w:val="00D55ABD"/>
    <w:rsid w:val="00D560D6"/>
    <w:rsid w:val="00D563F9"/>
    <w:rsid w:val="00D573BA"/>
    <w:rsid w:val="00D5753D"/>
    <w:rsid w:val="00D60259"/>
    <w:rsid w:val="00D614F3"/>
    <w:rsid w:val="00D61810"/>
    <w:rsid w:val="00D6292D"/>
    <w:rsid w:val="00D62B36"/>
    <w:rsid w:val="00D639DD"/>
    <w:rsid w:val="00D6624D"/>
    <w:rsid w:val="00D676FC"/>
    <w:rsid w:val="00D67B01"/>
    <w:rsid w:val="00D710B5"/>
    <w:rsid w:val="00D7166A"/>
    <w:rsid w:val="00D739C8"/>
    <w:rsid w:val="00D74954"/>
    <w:rsid w:val="00D74A53"/>
    <w:rsid w:val="00D7544D"/>
    <w:rsid w:val="00D75B2E"/>
    <w:rsid w:val="00D75EE0"/>
    <w:rsid w:val="00D77272"/>
    <w:rsid w:val="00D77D72"/>
    <w:rsid w:val="00D80CA2"/>
    <w:rsid w:val="00D81571"/>
    <w:rsid w:val="00D81B33"/>
    <w:rsid w:val="00D82455"/>
    <w:rsid w:val="00D8245B"/>
    <w:rsid w:val="00D82676"/>
    <w:rsid w:val="00D83521"/>
    <w:rsid w:val="00D83F01"/>
    <w:rsid w:val="00D843FE"/>
    <w:rsid w:val="00D84BDB"/>
    <w:rsid w:val="00D854B7"/>
    <w:rsid w:val="00D854F3"/>
    <w:rsid w:val="00D85BD7"/>
    <w:rsid w:val="00D85E8E"/>
    <w:rsid w:val="00D866D4"/>
    <w:rsid w:val="00D92482"/>
    <w:rsid w:val="00D92920"/>
    <w:rsid w:val="00D92FE5"/>
    <w:rsid w:val="00D94277"/>
    <w:rsid w:val="00D95A3A"/>
    <w:rsid w:val="00D96CE0"/>
    <w:rsid w:val="00DA0556"/>
    <w:rsid w:val="00DA1ED7"/>
    <w:rsid w:val="00DA24A2"/>
    <w:rsid w:val="00DA353F"/>
    <w:rsid w:val="00DA3917"/>
    <w:rsid w:val="00DA418B"/>
    <w:rsid w:val="00DA453A"/>
    <w:rsid w:val="00DA4E6E"/>
    <w:rsid w:val="00DA4F1C"/>
    <w:rsid w:val="00DA74BF"/>
    <w:rsid w:val="00DA7D80"/>
    <w:rsid w:val="00DB141F"/>
    <w:rsid w:val="00DB1D84"/>
    <w:rsid w:val="00DB2418"/>
    <w:rsid w:val="00DB2E9C"/>
    <w:rsid w:val="00DB378E"/>
    <w:rsid w:val="00DB4581"/>
    <w:rsid w:val="00DB49A1"/>
    <w:rsid w:val="00DB5481"/>
    <w:rsid w:val="00DB5CE0"/>
    <w:rsid w:val="00DB7B29"/>
    <w:rsid w:val="00DC17FB"/>
    <w:rsid w:val="00DC19E3"/>
    <w:rsid w:val="00DC3197"/>
    <w:rsid w:val="00DC36B0"/>
    <w:rsid w:val="00DC4974"/>
    <w:rsid w:val="00DD02A7"/>
    <w:rsid w:val="00DD0730"/>
    <w:rsid w:val="00DD1704"/>
    <w:rsid w:val="00DD172B"/>
    <w:rsid w:val="00DD1937"/>
    <w:rsid w:val="00DD1D1C"/>
    <w:rsid w:val="00DD1FC3"/>
    <w:rsid w:val="00DD28C6"/>
    <w:rsid w:val="00DD2AE7"/>
    <w:rsid w:val="00DD2E01"/>
    <w:rsid w:val="00DD41CC"/>
    <w:rsid w:val="00DD46FD"/>
    <w:rsid w:val="00DD4EEE"/>
    <w:rsid w:val="00DD5BB7"/>
    <w:rsid w:val="00DD5CDB"/>
    <w:rsid w:val="00DD718A"/>
    <w:rsid w:val="00DE1AA3"/>
    <w:rsid w:val="00DE5BDA"/>
    <w:rsid w:val="00DE6D64"/>
    <w:rsid w:val="00DF0216"/>
    <w:rsid w:val="00DF05CD"/>
    <w:rsid w:val="00DF224E"/>
    <w:rsid w:val="00DF4DF6"/>
    <w:rsid w:val="00DF5D58"/>
    <w:rsid w:val="00DF6179"/>
    <w:rsid w:val="00DF6454"/>
    <w:rsid w:val="00DF660B"/>
    <w:rsid w:val="00DF6750"/>
    <w:rsid w:val="00DF71AA"/>
    <w:rsid w:val="00E01B01"/>
    <w:rsid w:val="00E01C61"/>
    <w:rsid w:val="00E024F8"/>
    <w:rsid w:val="00E02755"/>
    <w:rsid w:val="00E02B4F"/>
    <w:rsid w:val="00E03655"/>
    <w:rsid w:val="00E03C55"/>
    <w:rsid w:val="00E0463A"/>
    <w:rsid w:val="00E04978"/>
    <w:rsid w:val="00E07BD5"/>
    <w:rsid w:val="00E102EB"/>
    <w:rsid w:val="00E10814"/>
    <w:rsid w:val="00E10930"/>
    <w:rsid w:val="00E121FF"/>
    <w:rsid w:val="00E132C9"/>
    <w:rsid w:val="00E1613D"/>
    <w:rsid w:val="00E16433"/>
    <w:rsid w:val="00E171BF"/>
    <w:rsid w:val="00E21246"/>
    <w:rsid w:val="00E21F36"/>
    <w:rsid w:val="00E21F91"/>
    <w:rsid w:val="00E234E3"/>
    <w:rsid w:val="00E235BC"/>
    <w:rsid w:val="00E236DD"/>
    <w:rsid w:val="00E2525E"/>
    <w:rsid w:val="00E265C0"/>
    <w:rsid w:val="00E26B5D"/>
    <w:rsid w:val="00E30398"/>
    <w:rsid w:val="00E30AC3"/>
    <w:rsid w:val="00E30F34"/>
    <w:rsid w:val="00E3123B"/>
    <w:rsid w:val="00E313ED"/>
    <w:rsid w:val="00E32417"/>
    <w:rsid w:val="00E32BB7"/>
    <w:rsid w:val="00E336A0"/>
    <w:rsid w:val="00E33E81"/>
    <w:rsid w:val="00E3413C"/>
    <w:rsid w:val="00E344B1"/>
    <w:rsid w:val="00E34BFE"/>
    <w:rsid w:val="00E34CDE"/>
    <w:rsid w:val="00E34D5A"/>
    <w:rsid w:val="00E36862"/>
    <w:rsid w:val="00E36E19"/>
    <w:rsid w:val="00E402A6"/>
    <w:rsid w:val="00E40C1B"/>
    <w:rsid w:val="00E40C4E"/>
    <w:rsid w:val="00E43A35"/>
    <w:rsid w:val="00E43DEC"/>
    <w:rsid w:val="00E44AB3"/>
    <w:rsid w:val="00E45713"/>
    <w:rsid w:val="00E47B42"/>
    <w:rsid w:val="00E50FCF"/>
    <w:rsid w:val="00E52431"/>
    <w:rsid w:val="00E54620"/>
    <w:rsid w:val="00E54637"/>
    <w:rsid w:val="00E54AC7"/>
    <w:rsid w:val="00E56454"/>
    <w:rsid w:val="00E57725"/>
    <w:rsid w:val="00E578C4"/>
    <w:rsid w:val="00E579A1"/>
    <w:rsid w:val="00E60FD6"/>
    <w:rsid w:val="00E61FDD"/>
    <w:rsid w:val="00E64EBA"/>
    <w:rsid w:val="00E6640B"/>
    <w:rsid w:val="00E67424"/>
    <w:rsid w:val="00E67CAE"/>
    <w:rsid w:val="00E706FA"/>
    <w:rsid w:val="00E71715"/>
    <w:rsid w:val="00E729D8"/>
    <w:rsid w:val="00E743BC"/>
    <w:rsid w:val="00E75325"/>
    <w:rsid w:val="00E757FA"/>
    <w:rsid w:val="00E7599D"/>
    <w:rsid w:val="00E75C65"/>
    <w:rsid w:val="00E76BEC"/>
    <w:rsid w:val="00E7728D"/>
    <w:rsid w:val="00E8055B"/>
    <w:rsid w:val="00E84103"/>
    <w:rsid w:val="00E8518D"/>
    <w:rsid w:val="00E85E02"/>
    <w:rsid w:val="00E90061"/>
    <w:rsid w:val="00E90981"/>
    <w:rsid w:val="00E911E0"/>
    <w:rsid w:val="00E92D73"/>
    <w:rsid w:val="00E92F7E"/>
    <w:rsid w:val="00E94E00"/>
    <w:rsid w:val="00E95065"/>
    <w:rsid w:val="00E95637"/>
    <w:rsid w:val="00E96870"/>
    <w:rsid w:val="00EA0007"/>
    <w:rsid w:val="00EA0967"/>
    <w:rsid w:val="00EA0B21"/>
    <w:rsid w:val="00EA1320"/>
    <w:rsid w:val="00EA2A14"/>
    <w:rsid w:val="00EA3043"/>
    <w:rsid w:val="00EA33CC"/>
    <w:rsid w:val="00EA3B6A"/>
    <w:rsid w:val="00EA4136"/>
    <w:rsid w:val="00EA4758"/>
    <w:rsid w:val="00EA6A8B"/>
    <w:rsid w:val="00EA6C92"/>
    <w:rsid w:val="00EA752A"/>
    <w:rsid w:val="00EA796D"/>
    <w:rsid w:val="00EA7AE4"/>
    <w:rsid w:val="00EB0527"/>
    <w:rsid w:val="00EB1637"/>
    <w:rsid w:val="00EB2AB7"/>
    <w:rsid w:val="00EB2E78"/>
    <w:rsid w:val="00EB45C4"/>
    <w:rsid w:val="00EB4D38"/>
    <w:rsid w:val="00EB4F68"/>
    <w:rsid w:val="00EB5E81"/>
    <w:rsid w:val="00EB5FDA"/>
    <w:rsid w:val="00EB60BB"/>
    <w:rsid w:val="00EB6C1C"/>
    <w:rsid w:val="00EC12BF"/>
    <w:rsid w:val="00EC131C"/>
    <w:rsid w:val="00EC28F9"/>
    <w:rsid w:val="00EC394C"/>
    <w:rsid w:val="00EC39FB"/>
    <w:rsid w:val="00EC4142"/>
    <w:rsid w:val="00EC4831"/>
    <w:rsid w:val="00EC5E80"/>
    <w:rsid w:val="00EC61C5"/>
    <w:rsid w:val="00EC6A1D"/>
    <w:rsid w:val="00ED07C8"/>
    <w:rsid w:val="00ED1AEE"/>
    <w:rsid w:val="00ED2BC8"/>
    <w:rsid w:val="00ED3FD5"/>
    <w:rsid w:val="00ED5FDE"/>
    <w:rsid w:val="00ED6978"/>
    <w:rsid w:val="00ED78AB"/>
    <w:rsid w:val="00ED7E89"/>
    <w:rsid w:val="00EE1065"/>
    <w:rsid w:val="00EE15C2"/>
    <w:rsid w:val="00EE332B"/>
    <w:rsid w:val="00EE36DF"/>
    <w:rsid w:val="00EE3C89"/>
    <w:rsid w:val="00EE644A"/>
    <w:rsid w:val="00EE70AB"/>
    <w:rsid w:val="00EF0E92"/>
    <w:rsid w:val="00EF2B80"/>
    <w:rsid w:val="00EF2DE9"/>
    <w:rsid w:val="00EF5537"/>
    <w:rsid w:val="00EF6C5C"/>
    <w:rsid w:val="00EF7182"/>
    <w:rsid w:val="00EF7CE1"/>
    <w:rsid w:val="00EF7D9A"/>
    <w:rsid w:val="00F00022"/>
    <w:rsid w:val="00F01EE0"/>
    <w:rsid w:val="00F04EB5"/>
    <w:rsid w:val="00F07B56"/>
    <w:rsid w:val="00F1003E"/>
    <w:rsid w:val="00F100F4"/>
    <w:rsid w:val="00F11372"/>
    <w:rsid w:val="00F12DE9"/>
    <w:rsid w:val="00F14AA6"/>
    <w:rsid w:val="00F14BDD"/>
    <w:rsid w:val="00F15017"/>
    <w:rsid w:val="00F15422"/>
    <w:rsid w:val="00F1542E"/>
    <w:rsid w:val="00F15724"/>
    <w:rsid w:val="00F15CA0"/>
    <w:rsid w:val="00F15F86"/>
    <w:rsid w:val="00F17568"/>
    <w:rsid w:val="00F17CE4"/>
    <w:rsid w:val="00F20E1C"/>
    <w:rsid w:val="00F2113D"/>
    <w:rsid w:val="00F21AFD"/>
    <w:rsid w:val="00F220C7"/>
    <w:rsid w:val="00F224DA"/>
    <w:rsid w:val="00F22874"/>
    <w:rsid w:val="00F254FD"/>
    <w:rsid w:val="00F354E8"/>
    <w:rsid w:val="00F36C6B"/>
    <w:rsid w:val="00F37497"/>
    <w:rsid w:val="00F37542"/>
    <w:rsid w:val="00F37C68"/>
    <w:rsid w:val="00F4053B"/>
    <w:rsid w:val="00F40CF5"/>
    <w:rsid w:val="00F40D8F"/>
    <w:rsid w:val="00F428D2"/>
    <w:rsid w:val="00F434D6"/>
    <w:rsid w:val="00F43635"/>
    <w:rsid w:val="00F43B7F"/>
    <w:rsid w:val="00F4461D"/>
    <w:rsid w:val="00F44CFB"/>
    <w:rsid w:val="00F44CFD"/>
    <w:rsid w:val="00F4529B"/>
    <w:rsid w:val="00F458D3"/>
    <w:rsid w:val="00F45A96"/>
    <w:rsid w:val="00F46165"/>
    <w:rsid w:val="00F46CFC"/>
    <w:rsid w:val="00F46FC3"/>
    <w:rsid w:val="00F47C58"/>
    <w:rsid w:val="00F47E44"/>
    <w:rsid w:val="00F511D2"/>
    <w:rsid w:val="00F518D0"/>
    <w:rsid w:val="00F521FB"/>
    <w:rsid w:val="00F52641"/>
    <w:rsid w:val="00F54DD2"/>
    <w:rsid w:val="00F54EB8"/>
    <w:rsid w:val="00F56F31"/>
    <w:rsid w:val="00F608A2"/>
    <w:rsid w:val="00F61140"/>
    <w:rsid w:val="00F625AB"/>
    <w:rsid w:val="00F6422B"/>
    <w:rsid w:val="00F65282"/>
    <w:rsid w:val="00F65556"/>
    <w:rsid w:val="00F668EA"/>
    <w:rsid w:val="00F66AF2"/>
    <w:rsid w:val="00F66D4E"/>
    <w:rsid w:val="00F701C3"/>
    <w:rsid w:val="00F71B4D"/>
    <w:rsid w:val="00F721FA"/>
    <w:rsid w:val="00F72C7B"/>
    <w:rsid w:val="00F72CF8"/>
    <w:rsid w:val="00F730A1"/>
    <w:rsid w:val="00F752EC"/>
    <w:rsid w:val="00F75D88"/>
    <w:rsid w:val="00F76122"/>
    <w:rsid w:val="00F77F61"/>
    <w:rsid w:val="00F807EA"/>
    <w:rsid w:val="00F816C0"/>
    <w:rsid w:val="00F81C15"/>
    <w:rsid w:val="00F8363E"/>
    <w:rsid w:val="00F83A54"/>
    <w:rsid w:val="00F83EE4"/>
    <w:rsid w:val="00F85CDE"/>
    <w:rsid w:val="00F86077"/>
    <w:rsid w:val="00F866ED"/>
    <w:rsid w:val="00F87825"/>
    <w:rsid w:val="00F90585"/>
    <w:rsid w:val="00F91727"/>
    <w:rsid w:val="00F91B1A"/>
    <w:rsid w:val="00F93D8C"/>
    <w:rsid w:val="00F94DFA"/>
    <w:rsid w:val="00F94E8E"/>
    <w:rsid w:val="00F950A5"/>
    <w:rsid w:val="00F95DA4"/>
    <w:rsid w:val="00F96B0F"/>
    <w:rsid w:val="00F96E45"/>
    <w:rsid w:val="00F97DC8"/>
    <w:rsid w:val="00FA0D26"/>
    <w:rsid w:val="00FA1A78"/>
    <w:rsid w:val="00FA2719"/>
    <w:rsid w:val="00FA41E6"/>
    <w:rsid w:val="00FA53DE"/>
    <w:rsid w:val="00FA5E60"/>
    <w:rsid w:val="00FA628B"/>
    <w:rsid w:val="00FA78A0"/>
    <w:rsid w:val="00FA7E8B"/>
    <w:rsid w:val="00FB0A28"/>
    <w:rsid w:val="00FB1382"/>
    <w:rsid w:val="00FB1557"/>
    <w:rsid w:val="00FB168D"/>
    <w:rsid w:val="00FB3600"/>
    <w:rsid w:val="00FB4A19"/>
    <w:rsid w:val="00FB77B5"/>
    <w:rsid w:val="00FC00A7"/>
    <w:rsid w:val="00FC13E4"/>
    <w:rsid w:val="00FC1726"/>
    <w:rsid w:val="00FC1D81"/>
    <w:rsid w:val="00FC5087"/>
    <w:rsid w:val="00FC5809"/>
    <w:rsid w:val="00FC6A6A"/>
    <w:rsid w:val="00FC7E9D"/>
    <w:rsid w:val="00FD01D4"/>
    <w:rsid w:val="00FD0853"/>
    <w:rsid w:val="00FD127C"/>
    <w:rsid w:val="00FD2F08"/>
    <w:rsid w:val="00FD3204"/>
    <w:rsid w:val="00FD3E49"/>
    <w:rsid w:val="00FE089B"/>
    <w:rsid w:val="00FE2B9D"/>
    <w:rsid w:val="00FE3993"/>
    <w:rsid w:val="00FE4B03"/>
    <w:rsid w:val="00FE5598"/>
    <w:rsid w:val="00FE762B"/>
    <w:rsid w:val="00FF0376"/>
    <w:rsid w:val="00FF058D"/>
    <w:rsid w:val="00FF0663"/>
    <w:rsid w:val="00FF0920"/>
    <w:rsid w:val="00FF135F"/>
    <w:rsid w:val="00FF2114"/>
    <w:rsid w:val="00FF24B9"/>
    <w:rsid w:val="00FF4E32"/>
    <w:rsid w:val="00FF6CFB"/>
    <w:rsid w:val="00FF7317"/>
  </w:rsids>
  <m:mathPr>
    <m:mathFont m:val="Cambria Math"/>
    <m:brkBin m:val="before"/>
    <m:brkBinSub m:val="--"/>
    <m:smallFrac/>
    <m:dispDef/>
    <m:lMargin m:val="0"/>
    <m:rMargin m:val="0"/>
    <m:defJc m:val="centerGroup"/>
    <m:wrapIndent m:val="1440"/>
    <m:intLim m:val="subSup"/>
    <m:naryLim m:val="undOvr"/>
  </m:mathPr>
  <w:attachedSchema w:val="urn-legalmacpac-data/10"/>
  <w:themeFontLang w:val="pt-B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3BD1A84"/>
  <w15:docId w15:val="{42328EA5-D9C0-4C9B-8D97-9DDD478D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qFormat="1"/>
    <w:lsdException w:name="heading 4" w:semiHidden="1" w:uiPriority="99" w:qFormat="1"/>
    <w:lsdException w:name="heading 5" w:semiHidden="1" w:uiPriority="99" w:qFormat="1"/>
    <w:lsdException w:name="heading 6" w:semiHidden="1"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33B"/>
    <w:rPr>
      <w:rFonts w:ascii="Times New Roman" w:eastAsia="Times New Roman" w:hAnsi="Times New Roman"/>
    </w:rPr>
  </w:style>
  <w:style w:type="paragraph" w:styleId="Ttulo1">
    <w:name w:val="heading 1"/>
    <w:basedOn w:val="Normal"/>
    <w:next w:val="Normal"/>
    <w:link w:val="Ttulo1Char"/>
    <w:uiPriority w:val="99"/>
    <w:qFormat/>
    <w:rsid w:val="00DA353F"/>
    <w:pPr>
      <w:keepNext/>
      <w:numPr>
        <w:numId w:val="2"/>
      </w:numPr>
      <w:spacing w:before="240" w:after="60"/>
      <w:outlineLvl w:val="0"/>
    </w:pPr>
    <w:rPr>
      <w:rFonts w:ascii="Cambria" w:hAnsi="Cambria"/>
      <w:b/>
      <w:kern w:val="32"/>
      <w:sz w:val="32"/>
    </w:rPr>
  </w:style>
  <w:style w:type="paragraph" w:styleId="Ttulo2">
    <w:name w:val="heading 2"/>
    <w:basedOn w:val="Normal"/>
    <w:next w:val="Normal"/>
    <w:link w:val="Ttulo2Char"/>
    <w:qFormat/>
    <w:rsid w:val="00DA353F"/>
    <w:pPr>
      <w:keepNext/>
      <w:spacing w:before="240" w:after="60"/>
      <w:jc w:val="both"/>
      <w:outlineLvl w:val="1"/>
    </w:pPr>
  </w:style>
  <w:style w:type="paragraph" w:styleId="Ttulo3">
    <w:name w:val="heading 3"/>
    <w:aliases w:val="ot"/>
    <w:basedOn w:val="Normal"/>
    <w:next w:val="Normal"/>
    <w:link w:val="Ttulo3Char"/>
    <w:uiPriority w:val="99"/>
    <w:qFormat/>
    <w:rsid w:val="00DA353F"/>
    <w:pPr>
      <w:keepNext/>
      <w:spacing w:before="240" w:after="60"/>
      <w:jc w:val="both"/>
      <w:outlineLvl w:val="2"/>
    </w:pPr>
    <w:rPr>
      <w:lang w:val="en-US"/>
    </w:rPr>
  </w:style>
  <w:style w:type="paragraph" w:styleId="Ttulo4">
    <w:name w:val="heading 4"/>
    <w:basedOn w:val="Normal"/>
    <w:next w:val="Normal"/>
    <w:link w:val="Ttulo4Char"/>
    <w:uiPriority w:val="99"/>
    <w:qFormat/>
    <w:rsid w:val="00DA353F"/>
    <w:pPr>
      <w:keepNext/>
      <w:numPr>
        <w:ilvl w:val="3"/>
        <w:numId w:val="2"/>
      </w:numPr>
      <w:spacing w:before="240" w:after="60"/>
      <w:outlineLvl w:val="3"/>
    </w:pPr>
    <w:rPr>
      <w:rFonts w:ascii="Calibri" w:hAnsi="Calibri"/>
      <w:b/>
      <w:sz w:val="28"/>
    </w:rPr>
  </w:style>
  <w:style w:type="paragraph" w:styleId="Ttulo5">
    <w:name w:val="heading 5"/>
    <w:basedOn w:val="Normal"/>
    <w:next w:val="Normal"/>
    <w:link w:val="Ttulo5Char"/>
    <w:uiPriority w:val="99"/>
    <w:qFormat/>
    <w:rsid w:val="00DA353F"/>
    <w:pPr>
      <w:widowControl w:val="0"/>
      <w:numPr>
        <w:ilvl w:val="4"/>
        <w:numId w:val="2"/>
      </w:numPr>
      <w:spacing w:before="240" w:after="60"/>
      <w:jc w:val="both"/>
      <w:outlineLvl w:val="4"/>
    </w:pPr>
    <w:rPr>
      <w:rFonts w:ascii="Calibri" w:hAnsi="Calibri"/>
      <w:b/>
      <w:i/>
      <w:sz w:val="26"/>
    </w:rPr>
  </w:style>
  <w:style w:type="paragraph" w:styleId="Ttulo6">
    <w:name w:val="heading 6"/>
    <w:basedOn w:val="Normal"/>
    <w:next w:val="Normal"/>
    <w:link w:val="Ttulo6Char"/>
    <w:uiPriority w:val="99"/>
    <w:qFormat/>
    <w:rsid w:val="00DA353F"/>
    <w:pPr>
      <w:keepNext/>
      <w:jc w:val="right"/>
      <w:outlineLvl w:val="5"/>
    </w:pPr>
    <w:rPr>
      <w:rFonts w:ascii="Calibri" w:hAnsi="Calibri"/>
      <w:b/>
      <w:sz w:val="20"/>
    </w:rPr>
  </w:style>
  <w:style w:type="paragraph" w:styleId="Ttulo7">
    <w:name w:val="heading 7"/>
    <w:basedOn w:val="Normal"/>
    <w:next w:val="Normal"/>
    <w:link w:val="Ttulo7Char"/>
    <w:uiPriority w:val="99"/>
    <w:qFormat/>
    <w:rsid w:val="00DA353F"/>
    <w:pPr>
      <w:keepNext/>
      <w:outlineLvl w:val="6"/>
    </w:pPr>
    <w:rPr>
      <w:rFonts w:ascii="Calibri" w:hAnsi="Calibri"/>
    </w:rPr>
  </w:style>
  <w:style w:type="paragraph" w:styleId="Ttulo8">
    <w:name w:val="heading 8"/>
    <w:basedOn w:val="Normal"/>
    <w:next w:val="Normal"/>
    <w:link w:val="Ttulo8Char"/>
    <w:uiPriority w:val="99"/>
    <w:qFormat/>
    <w:rsid w:val="00DA353F"/>
    <w:pPr>
      <w:keepNext/>
      <w:jc w:val="both"/>
      <w:outlineLvl w:val="7"/>
    </w:pPr>
    <w:rPr>
      <w:rFonts w:ascii="Calibri" w:hAnsi="Calibri"/>
      <w:i/>
    </w:rPr>
  </w:style>
  <w:style w:type="paragraph" w:styleId="Ttulo9">
    <w:name w:val="heading 9"/>
    <w:basedOn w:val="Normal"/>
    <w:next w:val="Normal"/>
    <w:link w:val="Ttulo9Char"/>
    <w:uiPriority w:val="99"/>
    <w:qFormat/>
    <w:rsid w:val="00DA353F"/>
    <w:pPr>
      <w:keepNext/>
      <w:jc w:val="both"/>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DA353F"/>
    <w:rPr>
      <w:rFonts w:ascii="Cambria" w:eastAsia="Times New Roman" w:hAnsi="Cambria"/>
      <w:b/>
      <w:kern w:val="32"/>
      <w:sz w:val="32"/>
    </w:rPr>
  </w:style>
  <w:style w:type="character" w:customStyle="1" w:styleId="Ttulo2Char">
    <w:name w:val="Título 2 Char"/>
    <w:link w:val="Ttulo2"/>
    <w:rsid w:val="00DA353F"/>
    <w:rPr>
      <w:rFonts w:ascii="Times New Roman" w:eastAsia="Times New Roman" w:hAnsi="Times New Roman"/>
    </w:rPr>
  </w:style>
  <w:style w:type="character" w:customStyle="1" w:styleId="Ttulo3Char">
    <w:name w:val="Título 3 Char"/>
    <w:aliases w:val="ot Char"/>
    <w:link w:val="Ttulo3"/>
    <w:uiPriority w:val="99"/>
    <w:rsid w:val="00DA353F"/>
    <w:rPr>
      <w:rFonts w:ascii="Times New Roman" w:eastAsia="Times New Roman" w:hAnsi="Times New Roman" w:cs="Times New Roman"/>
      <w:sz w:val="24"/>
      <w:szCs w:val="20"/>
      <w:lang w:val="en-US"/>
    </w:rPr>
  </w:style>
  <w:style w:type="character" w:customStyle="1" w:styleId="Ttulo4Char">
    <w:name w:val="Título 4 Char"/>
    <w:link w:val="Ttulo4"/>
    <w:uiPriority w:val="99"/>
    <w:rsid w:val="00DA353F"/>
    <w:rPr>
      <w:rFonts w:eastAsia="Times New Roman"/>
      <w:b/>
      <w:sz w:val="28"/>
    </w:rPr>
  </w:style>
  <w:style w:type="character" w:customStyle="1" w:styleId="Ttulo5Char">
    <w:name w:val="Título 5 Char"/>
    <w:link w:val="Ttulo5"/>
    <w:uiPriority w:val="99"/>
    <w:rsid w:val="00DA353F"/>
    <w:rPr>
      <w:rFonts w:eastAsia="Times New Roman"/>
      <w:b/>
      <w:i/>
      <w:sz w:val="26"/>
    </w:rPr>
  </w:style>
  <w:style w:type="character" w:customStyle="1" w:styleId="Ttulo6Char">
    <w:name w:val="Título 6 Char"/>
    <w:link w:val="Ttulo6"/>
    <w:uiPriority w:val="99"/>
    <w:rsid w:val="00DA353F"/>
    <w:rPr>
      <w:rFonts w:ascii="Calibri" w:eastAsia="Times New Roman" w:hAnsi="Calibri" w:cs="Times New Roman"/>
      <w:b/>
      <w:sz w:val="20"/>
      <w:szCs w:val="20"/>
      <w:lang w:eastAsia="pt-BR"/>
    </w:rPr>
  </w:style>
  <w:style w:type="character" w:customStyle="1" w:styleId="Ttulo7Char">
    <w:name w:val="Título 7 Char"/>
    <w:link w:val="Ttulo7"/>
    <w:uiPriority w:val="99"/>
    <w:rsid w:val="00DA353F"/>
    <w:rPr>
      <w:rFonts w:ascii="Calibri" w:eastAsia="Times New Roman" w:hAnsi="Calibri" w:cs="Times New Roman"/>
      <w:sz w:val="24"/>
      <w:szCs w:val="20"/>
      <w:lang w:eastAsia="pt-BR"/>
    </w:rPr>
  </w:style>
  <w:style w:type="character" w:customStyle="1" w:styleId="Ttulo8Char">
    <w:name w:val="Título 8 Char"/>
    <w:link w:val="Ttulo8"/>
    <w:uiPriority w:val="99"/>
    <w:rsid w:val="00DA353F"/>
    <w:rPr>
      <w:rFonts w:ascii="Calibri" w:eastAsia="Times New Roman" w:hAnsi="Calibri" w:cs="Times New Roman"/>
      <w:i/>
      <w:sz w:val="24"/>
      <w:szCs w:val="20"/>
      <w:lang w:eastAsia="pt-BR"/>
    </w:rPr>
  </w:style>
  <w:style w:type="character" w:customStyle="1" w:styleId="Ttulo9Char">
    <w:name w:val="Título 9 Char"/>
    <w:link w:val="Ttulo9"/>
    <w:uiPriority w:val="99"/>
    <w:rsid w:val="00DA353F"/>
    <w:rPr>
      <w:rFonts w:ascii="Cambria" w:eastAsia="Times New Roman" w:hAnsi="Cambria" w:cs="Times New Roman"/>
      <w:sz w:val="20"/>
      <w:szCs w:val="20"/>
      <w:lang w:eastAsia="pt-BR"/>
    </w:rPr>
  </w:style>
  <w:style w:type="character" w:styleId="Hyperlink">
    <w:name w:val="Hyperlink"/>
    <w:rsid w:val="00DA353F"/>
    <w:rPr>
      <w:rFonts w:cs="Times New Roman"/>
      <w:color w:val="0000FF"/>
      <w:u w:val="single"/>
    </w:rPr>
  </w:style>
  <w:style w:type="paragraph" w:styleId="Cabealho">
    <w:name w:val="header"/>
    <w:aliases w:val="Cabeçalho1,Header Char"/>
    <w:basedOn w:val="Normal"/>
    <w:link w:val="CabealhoChar"/>
    <w:uiPriority w:val="99"/>
    <w:rsid w:val="00DA353F"/>
    <w:pPr>
      <w:tabs>
        <w:tab w:val="center" w:pos="4419"/>
        <w:tab w:val="right" w:pos="8838"/>
      </w:tabs>
    </w:pPr>
  </w:style>
  <w:style w:type="character" w:customStyle="1" w:styleId="CabealhoChar">
    <w:name w:val="Cabeçalho Char"/>
    <w:aliases w:val="Cabeçalho1 Char,Header Char Char"/>
    <w:link w:val="Cabealho"/>
    <w:uiPriority w:val="99"/>
    <w:rsid w:val="00DA353F"/>
    <w:rPr>
      <w:rFonts w:ascii="Times New Roman" w:eastAsia="Times New Roman" w:hAnsi="Times New Roman" w:cs="Times New Roman"/>
      <w:sz w:val="24"/>
      <w:szCs w:val="20"/>
      <w:lang w:eastAsia="pt-BR"/>
    </w:rPr>
  </w:style>
  <w:style w:type="paragraph" w:customStyle="1" w:styleId="ContratoCabealho">
    <w:name w:val="Contrato_Cabeçalho"/>
    <w:basedOn w:val="Normal"/>
    <w:uiPriority w:val="99"/>
    <w:rsid w:val="00DA353F"/>
    <w:pPr>
      <w:tabs>
        <w:tab w:val="left" w:pos="540"/>
      </w:tabs>
      <w:spacing w:before="360" w:after="240" w:line="300" w:lineRule="atLeast"/>
      <w:jc w:val="both"/>
    </w:pPr>
  </w:style>
  <w:style w:type="paragraph" w:styleId="Rodap">
    <w:name w:val="footer"/>
    <w:basedOn w:val="Normal"/>
    <w:link w:val="RodapChar"/>
    <w:uiPriority w:val="99"/>
    <w:rsid w:val="00DA353F"/>
    <w:pPr>
      <w:tabs>
        <w:tab w:val="center" w:pos="4419"/>
        <w:tab w:val="right" w:pos="8838"/>
      </w:tabs>
    </w:pPr>
  </w:style>
  <w:style w:type="character" w:customStyle="1" w:styleId="RodapChar">
    <w:name w:val="Rodapé Char"/>
    <w:link w:val="Rodap"/>
    <w:uiPriority w:val="99"/>
    <w:rsid w:val="00DA353F"/>
    <w:rPr>
      <w:rFonts w:ascii="Times New Roman" w:eastAsia="Times New Roman" w:hAnsi="Times New Roman" w:cs="Times New Roman"/>
      <w:sz w:val="24"/>
      <w:szCs w:val="20"/>
    </w:rPr>
  </w:style>
  <w:style w:type="paragraph" w:customStyle="1" w:styleId="NOTES">
    <w:name w:val="NOTES"/>
    <w:uiPriority w:val="99"/>
    <w:rsid w:val="00DA353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15"/>
      <w:lang w:val="en-US" w:eastAsia="en-US"/>
    </w:rPr>
  </w:style>
  <w:style w:type="paragraph" w:customStyle="1" w:styleId="PargrafodaLista1">
    <w:name w:val="Parágrafo da Lista1"/>
    <w:basedOn w:val="Normal"/>
    <w:uiPriority w:val="99"/>
    <w:rsid w:val="00DA353F"/>
    <w:pPr>
      <w:ind w:left="708"/>
    </w:pPr>
  </w:style>
  <w:style w:type="paragraph" w:styleId="Corpodetexto">
    <w:name w:val="Body Text"/>
    <w:aliases w:val="bt,body text,book"/>
    <w:basedOn w:val="Normal"/>
    <w:link w:val="CorpodetextoChar"/>
    <w:uiPriority w:val="99"/>
    <w:rsid w:val="00DA353F"/>
    <w:pPr>
      <w:widowControl w:val="0"/>
      <w:jc w:val="both"/>
    </w:pPr>
    <w:rPr>
      <w:sz w:val="20"/>
    </w:rPr>
  </w:style>
  <w:style w:type="character" w:customStyle="1" w:styleId="CorpodetextoChar">
    <w:name w:val="Corpo de texto Char"/>
    <w:aliases w:val="bt Char,body text Char,book Char"/>
    <w:link w:val="Corpodetexto"/>
    <w:uiPriority w:val="99"/>
    <w:rsid w:val="00DA35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A353F"/>
    <w:pPr>
      <w:ind w:left="709" w:hanging="709"/>
      <w:jc w:val="both"/>
    </w:pPr>
    <w:rPr>
      <w:sz w:val="20"/>
    </w:rPr>
  </w:style>
  <w:style w:type="character" w:customStyle="1" w:styleId="Recuodecorpodetexto2Char">
    <w:name w:val="Recuo de corpo de texto 2 Char"/>
    <w:link w:val="Recuodecorpodetexto2"/>
    <w:uiPriority w:val="99"/>
    <w:rsid w:val="00DA353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rsid w:val="00DA353F"/>
    <w:pPr>
      <w:suppressAutoHyphens/>
      <w:ind w:firstLine="360"/>
      <w:jc w:val="both"/>
    </w:pPr>
    <w:rPr>
      <w:sz w:val="20"/>
    </w:rPr>
  </w:style>
  <w:style w:type="character" w:customStyle="1" w:styleId="RecuodecorpodetextoChar">
    <w:name w:val="Recuo de corpo de texto Char"/>
    <w:link w:val="Recuodecorpodetexto"/>
    <w:uiPriority w:val="99"/>
    <w:rsid w:val="00DA353F"/>
    <w:rPr>
      <w:rFonts w:ascii="Times New Roman" w:eastAsia="Times New Roman" w:hAnsi="Times New Roman" w:cs="Times New Roman"/>
      <w:sz w:val="20"/>
      <w:szCs w:val="20"/>
      <w:lang w:eastAsia="pt-BR"/>
    </w:rPr>
  </w:style>
  <w:style w:type="character" w:styleId="Nmerodepgina">
    <w:name w:val="page number"/>
    <w:uiPriority w:val="99"/>
    <w:rsid w:val="00DA353F"/>
    <w:rPr>
      <w:rFonts w:cs="Times New Roman"/>
      <w:sz w:val="20"/>
    </w:rPr>
  </w:style>
  <w:style w:type="paragraph" w:customStyle="1" w:styleId="Legal3L1">
    <w:name w:val="Legal3_L1"/>
    <w:basedOn w:val="Normal"/>
    <w:next w:val="Normal"/>
    <w:uiPriority w:val="99"/>
    <w:rsid w:val="00DA353F"/>
    <w:pPr>
      <w:numPr>
        <w:numId w:val="1"/>
      </w:numPr>
      <w:spacing w:after="240"/>
      <w:outlineLvl w:val="0"/>
    </w:pPr>
    <w:rPr>
      <w:b/>
      <w:sz w:val="22"/>
      <w:lang w:val="en-US"/>
    </w:rPr>
  </w:style>
  <w:style w:type="paragraph" w:customStyle="1" w:styleId="Legal3L2">
    <w:name w:val="Legal3_L2"/>
    <w:basedOn w:val="Legal3L1"/>
    <w:next w:val="Normal"/>
    <w:uiPriority w:val="99"/>
    <w:rsid w:val="00DA353F"/>
    <w:pPr>
      <w:numPr>
        <w:ilvl w:val="1"/>
      </w:numPr>
      <w:jc w:val="both"/>
      <w:outlineLvl w:val="1"/>
    </w:pPr>
    <w:rPr>
      <w:b w:val="0"/>
    </w:rPr>
  </w:style>
  <w:style w:type="paragraph" w:customStyle="1" w:styleId="Legal3L4">
    <w:name w:val="Legal3_L4"/>
    <w:basedOn w:val="Legal3L3"/>
    <w:next w:val="Normal"/>
    <w:uiPriority w:val="99"/>
    <w:rsid w:val="00DA353F"/>
    <w:pPr>
      <w:numPr>
        <w:ilvl w:val="3"/>
      </w:numPr>
      <w:outlineLvl w:val="3"/>
    </w:pPr>
  </w:style>
  <w:style w:type="paragraph" w:customStyle="1" w:styleId="Legal3L3">
    <w:name w:val="Legal3_L3"/>
    <w:basedOn w:val="Legal3L2"/>
    <w:next w:val="Normal"/>
    <w:uiPriority w:val="99"/>
    <w:rsid w:val="00DA353F"/>
    <w:pPr>
      <w:numPr>
        <w:ilvl w:val="2"/>
      </w:numPr>
      <w:outlineLvl w:val="2"/>
    </w:pPr>
  </w:style>
  <w:style w:type="paragraph" w:customStyle="1" w:styleId="Legal3L6">
    <w:name w:val="Legal3_L6"/>
    <w:basedOn w:val="Normal"/>
    <w:next w:val="Normal"/>
    <w:uiPriority w:val="99"/>
    <w:rsid w:val="00DA353F"/>
    <w:pPr>
      <w:numPr>
        <w:ilvl w:val="5"/>
        <w:numId w:val="1"/>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DA353F"/>
    <w:pPr>
      <w:numPr>
        <w:ilvl w:val="6"/>
      </w:numPr>
      <w:autoSpaceDE/>
      <w:autoSpaceDN/>
      <w:ind w:left="0"/>
      <w:outlineLvl w:val="6"/>
    </w:pPr>
  </w:style>
  <w:style w:type="paragraph" w:customStyle="1" w:styleId="Legal3L8">
    <w:name w:val="Legal3_L8"/>
    <w:basedOn w:val="Legal3L7"/>
    <w:next w:val="Normal"/>
    <w:uiPriority w:val="99"/>
    <w:rsid w:val="00DA353F"/>
    <w:pPr>
      <w:numPr>
        <w:ilvl w:val="7"/>
      </w:numPr>
      <w:outlineLvl w:val="7"/>
    </w:pPr>
  </w:style>
  <w:style w:type="paragraph" w:customStyle="1" w:styleId="Legal3L9">
    <w:name w:val="Legal3_L9"/>
    <w:basedOn w:val="Legal3L8"/>
    <w:next w:val="Normal"/>
    <w:uiPriority w:val="99"/>
    <w:rsid w:val="00DA353F"/>
    <w:pPr>
      <w:numPr>
        <w:ilvl w:val="8"/>
      </w:numPr>
      <w:outlineLvl w:val="8"/>
    </w:pPr>
  </w:style>
  <w:style w:type="paragraph" w:styleId="Recuodecorpodetexto3">
    <w:name w:val="Body Text Indent 3"/>
    <w:basedOn w:val="Normal"/>
    <w:link w:val="Recuodecorpodetexto3Char"/>
    <w:uiPriority w:val="99"/>
    <w:rsid w:val="00DA353F"/>
    <w:pPr>
      <w:ind w:left="709" w:hanging="709"/>
    </w:pPr>
    <w:rPr>
      <w:sz w:val="16"/>
    </w:rPr>
  </w:style>
  <w:style w:type="character" w:customStyle="1" w:styleId="Recuodecorpodetexto3Char">
    <w:name w:val="Recuo de corpo de texto 3 Char"/>
    <w:link w:val="Recuodecorpodetexto3"/>
    <w:uiPriority w:val="99"/>
    <w:rsid w:val="00DA353F"/>
    <w:rPr>
      <w:rFonts w:ascii="Times New Roman" w:eastAsia="Times New Roman" w:hAnsi="Times New Roman" w:cs="Times New Roman"/>
      <w:sz w:val="16"/>
      <w:szCs w:val="20"/>
      <w:lang w:eastAsia="pt-BR"/>
    </w:rPr>
  </w:style>
  <w:style w:type="paragraph" w:styleId="Corpodetexto2">
    <w:name w:val="Body Text 2"/>
    <w:basedOn w:val="Normal"/>
    <w:link w:val="Corpodetexto2Char"/>
    <w:uiPriority w:val="99"/>
    <w:rsid w:val="00DA353F"/>
    <w:pPr>
      <w:spacing w:after="120" w:line="480" w:lineRule="auto"/>
    </w:pPr>
    <w:rPr>
      <w:sz w:val="20"/>
    </w:rPr>
  </w:style>
  <w:style w:type="character" w:customStyle="1" w:styleId="Corpodetexto2Char">
    <w:name w:val="Corpo de texto 2 Char"/>
    <w:link w:val="Corpodetexto2"/>
    <w:uiPriority w:val="99"/>
    <w:rsid w:val="00DA353F"/>
    <w:rPr>
      <w:rFonts w:ascii="Times New Roman" w:eastAsia="Times New Roman" w:hAnsi="Times New Roman" w:cs="Times New Roman"/>
      <w:sz w:val="20"/>
      <w:szCs w:val="20"/>
      <w:lang w:eastAsia="pt-BR"/>
    </w:rPr>
  </w:style>
  <w:style w:type="paragraph" w:styleId="Saudao">
    <w:name w:val="Salutation"/>
    <w:basedOn w:val="Normal"/>
    <w:next w:val="Normal"/>
    <w:link w:val="SaudaoChar"/>
    <w:uiPriority w:val="99"/>
    <w:rsid w:val="00DA353F"/>
    <w:pPr>
      <w:ind w:firstLine="1440"/>
      <w:jc w:val="both"/>
    </w:pPr>
    <w:rPr>
      <w:sz w:val="20"/>
    </w:rPr>
  </w:style>
  <w:style w:type="character" w:customStyle="1" w:styleId="SaudaoChar">
    <w:name w:val="Saudação Char"/>
    <w:link w:val="Saudao"/>
    <w:uiPriority w:val="99"/>
    <w:rsid w:val="00DA353F"/>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rsid w:val="00DA353F"/>
    <w:rPr>
      <w:rFonts w:ascii="Times New Roman" w:eastAsia="Times New Roman" w:hAnsi="Times New Roman" w:cs="Times New Roman"/>
      <w:sz w:val="2"/>
      <w:szCs w:val="20"/>
      <w:lang w:eastAsia="pt-BR"/>
    </w:rPr>
  </w:style>
  <w:style w:type="paragraph" w:styleId="Textodebalo">
    <w:name w:val="Balloon Text"/>
    <w:basedOn w:val="Normal"/>
    <w:link w:val="TextodebaloChar"/>
    <w:uiPriority w:val="99"/>
    <w:semiHidden/>
    <w:rsid w:val="00DA353F"/>
    <w:rPr>
      <w:sz w:val="2"/>
    </w:rPr>
  </w:style>
  <w:style w:type="character" w:styleId="Refdenotaderodap">
    <w:name w:val="footnote reference"/>
    <w:aliases w:val="Texto de nota de rodapé Char1"/>
    <w:rsid w:val="00DA353F"/>
    <w:rPr>
      <w:rFonts w:cs="Times New Roman"/>
      <w:vertAlign w:val="superscript"/>
    </w:rPr>
  </w:style>
  <w:style w:type="character" w:customStyle="1" w:styleId="DeltaViewInsertion">
    <w:name w:val="DeltaView Insertion"/>
    <w:rsid w:val="00DA353F"/>
    <w:rPr>
      <w:color w:val="0000FF"/>
      <w:spacing w:val="0"/>
      <w:u w:val="double"/>
    </w:rPr>
  </w:style>
  <w:style w:type="paragraph" w:customStyle="1" w:styleId="BNDES">
    <w:name w:val="BNDES"/>
    <w:uiPriority w:val="99"/>
    <w:rsid w:val="00DA353F"/>
    <w:pPr>
      <w:autoSpaceDE w:val="0"/>
      <w:autoSpaceDN w:val="0"/>
      <w:adjustRightInd w:val="0"/>
      <w:jc w:val="both"/>
    </w:pPr>
    <w:rPr>
      <w:rFonts w:ascii="Arial" w:eastAsia="Times New Roman" w:hAnsi="Arial" w:cs="Arial"/>
      <w:lang w:eastAsia="en-US"/>
    </w:rPr>
  </w:style>
  <w:style w:type="paragraph" w:styleId="Textodenotaderodap">
    <w:name w:val="footnote text"/>
    <w:basedOn w:val="Normal"/>
    <w:link w:val="TextodenotaderodapChar"/>
    <w:rsid w:val="00DA353F"/>
    <w:rPr>
      <w:sz w:val="20"/>
    </w:rPr>
  </w:style>
  <w:style w:type="character" w:customStyle="1" w:styleId="TextodenotaderodapChar">
    <w:name w:val="Texto de nota de rodapé Char"/>
    <w:link w:val="Textodenotaderodap"/>
    <w:rsid w:val="00DA353F"/>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DA353F"/>
    <w:pPr>
      <w:spacing w:after="120"/>
    </w:pPr>
    <w:rPr>
      <w:sz w:val="16"/>
    </w:rPr>
  </w:style>
  <w:style w:type="character" w:customStyle="1" w:styleId="Corpodetexto3Char">
    <w:name w:val="Corpo de texto 3 Char"/>
    <w:link w:val="Corpodetexto3"/>
    <w:uiPriority w:val="99"/>
    <w:rsid w:val="00DA353F"/>
    <w:rPr>
      <w:rFonts w:ascii="Times New Roman" w:eastAsia="Times New Roman" w:hAnsi="Times New Roman" w:cs="Times New Roman"/>
      <w:sz w:val="16"/>
      <w:szCs w:val="20"/>
      <w:lang w:eastAsia="pt-BR"/>
    </w:rPr>
  </w:style>
  <w:style w:type="paragraph" w:customStyle="1" w:styleId="Normala">
    <w:name w:val="Normal(a)"/>
    <w:basedOn w:val="Normal"/>
    <w:uiPriority w:val="99"/>
    <w:rsid w:val="00DA353F"/>
    <w:pPr>
      <w:spacing w:before="240"/>
      <w:ind w:firstLine="1440"/>
      <w:jc w:val="both"/>
    </w:pPr>
    <w:rPr>
      <w:lang w:val="en-US"/>
    </w:rPr>
  </w:style>
  <w:style w:type="character" w:customStyle="1" w:styleId="DeltaViewMoveDestination">
    <w:name w:val="DeltaView Move Destination"/>
    <w:uiPriority w:val="99"/>
    <w:rsid w:val="00DA353F"/>
    <w:rPr>
      <w:color w:val="00C000"/>
      <w:spacing w:val="0"/>
      <w:u w:val="double"/>
    </w:rPr>
  </w:style>
  <w:style w:type="paragraph" w:customStyle="1" w:styleId="DeltaViewTableHeading">
    <w:name w:val="DeltaView Table Heading"/>
    <w:basedOn w:val="Normal"/>
    <w:uiPriority w:val="99"/>
    <w:rsid w:val="00DA353F"/>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A353F"/>
    <w:pPr>
      <w:autoSpaceDE w:val="0"/>
      <w:autoSpaceDN w:val="0"/>
      <w:adjustRightInd w:val="0"/>
    </w:pPr>
    <w:rPr>
      <w:rFonts w:ascii="Arial" w:hAnsi="Arial" w:cs="Arial"/>
      <w:lang w:val="en-US"/>
    </w:rPr>
  </w:style>
  <w:style w:type="character" w:customStyle="1" w:styleId="DeltaViewDeletion">
    <w:name w:val="DeltaView Deletion"/>
    <w:uiPriority w:val="99"/>
    <w:rsid w:val="00DA353F"/>
    <w:rPr>
      <w:strike/>
      <w:color w:val="FF0000"/>
      <w:spacing w:val="0"/>
    </w:rPr>
  </w:style>
  <w:style w:type="character" w:customStyle="1" w:styleId="DeltaViewMoveSource">
    <w:name w:val="DeltaView Move Source"/>
    <w:uiPriority w:val="99"/>
    <w:rsid w:val="00DA353F"/>
    <w:rPr>
      <w:strike/>
      <w:color w:val="00C000"/>
      <w:spacing w:val="0"/>
    </w:rPr>
  </w:style>
  <w:style w:type="character" w:customStyle="1" w:styleId="DeltaViewFormatChange">
    <w:name w:val="DeltaView Format Change"/>
    <w:uiPriority w:val="99"/>
    <w:rsid w:val="00DA353F"/>
    <w:rPr>
      <w:color w:val="000000"/>
      <w:spacing w:val="0"/>
    </w:rPr>
  </w:style>
  <w:style w:type="character" w:customStyle="1" w:styleId="DeltaViewMovedDeletion">
    <w:name w:val="DeltaView Moved Deletion"/>
    <w:uiPriority w:val="99"/>
    <w:rsid w:val="00DA353F"/>
    <w:rPr>
      <w:strike/>
      <w:color w:val="C08080"/>
      <w:spacing w:val="0"/>
    </w:rPr>
  </w:style>
  <w:style w:type="paragraph" w:customStyle="1" w:styleId="InitialCodes">
    <w:name w:val="InitialCodes"/>
    <w:uiPriority w:val="99"/>
    <w:rsid w:val="00DA353F"/>
    <w:pPr>
      <w:tabs>
        <w:tab w:val="left" w:pos="-720"/>
      </w:tabs>
      <w:suppressAutoHyphens/>
    </w:pPr>
    <w:rPr>
      <w:rFonts w:ascii="Courier" w:eastAsia="Times New Roman" w:hAnsi="Courier"/>
      <w:lang w:val="en-US"/>
    </w:rPr>
  </w:style>
  <w:style w:type="paragraph" w:customStyle="1" w:styleId="Center">
    <w:name w:val="Center"/>
    <w:basedOn w:val="Normal"/>
    <w:uiPriority w:val="99"/>
    <w:rsid w:val="00DA353F"/>
    <w:pPr>
      <w:overflowPunct w:val="0"/>
      <w:autoSpaceDE w:val="0"/>
      <w:autoSpaceDN w:val="0"/>
      <w:adjustRightInd w:val="0"/>
      <w:spacing w:after="240"/>
      <w:jc w:val="center"/>
      <w:textAlignment w:val="baseline"/>
    </w:pPr>
    <w:rPr>
      <w:lang w:val="en-US" w:eastAsia="en-US"/>
    </w:rPr>
  </w:style>
  <w:style w:type="paragraph" w:styleId="Lista">
    <w:name w:val="List"/>
    <w:basedOn w:val="Normal"/>
    <w:uiPriority w:val="99"/>
    <w:rsid w:val="00DA353F"/>
    <w:pPr>
      <w:ind w:left="283" w:hanging="283"/>
    </w:pPr>
  </w:style>
  <w:style w:type="paragraph" w:customStyle="1" w:styleId="CharChar2CharCharCharChar">
    <w:name w:val="Char Char2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
    <w:name w:val="Char Char1 Char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1">
    <w:name w:val="Char Char1 Char Char Char Char Char1"/>
    <w:basedOn w:val="Normal"/>
    <w:uiPriority w:val="99"/>
    <w:rsid w:val="00DA353F"/>
    <w:pPr>
      <w:spacing w:after="160" w:line="240" w:lineRule="exact"/>
    </w:pPr>
    <w:rPr>
      <w:rFonts w:ascii="Verdana" w:hAnsi="Verdana" w:cs="Verdana"/>
      <w:sz w:val="20"/>
      <w:lang w:val="en-US" w:eastAsia="en-US"/>
    </w:rPr>
  </w:style>
  <w:style w:type="paragraph" w:customStyle="1" w:styleId="NormalNormalDOT">
    <w:name w:val="Normal.Normal.DOT"/>
    <w:rsid w:val="00DA353F"/>
    <w:rPr>
      <w:rFonts w:ascii="Times New Roman" w:eastAsia="Times New Roman" w:hAnsi="Times New Roman"/>
    </w:rPr>
  </w:style>
  <w:style w:type="character" w:styleId="Refdecomentrio">
    <w:name w:val="annotation reference"/>
    <w:uiPriority w:val="99"/>
    <w:rsid w:val="00DA353F"/>
    <w:rPr>
      <w:rFonts w:cs="Times New Roman"/>
      <w:sz w:val="16"/>
    </w:rPr>
  </w:style>
  <w:style w:type="paragraph" w:styleId="Textodecomentrio">
    <w:name w:val="annotation text"/>
    <w:basedOn w:val="Normal"/>
    <w:link w:val="TextodecomentrioChar"/>
    <w:uiPriority w:val="99"/>
    <w:rsid w:val="00DA353F"/>
    <w:rPr>
      <w:sz w:val="20"/>
    </w:rPr>
  </w:style>
  <w:style w:type="character" w:customStyle="1" w:styleId="TextodecomentrioChar">
    <w:name w:val="Texto de comentário Char"/>
    <w:link w:val="Textodecomentrio"/>
    <w:uiPriority w:val="99"/>
    <w:rsid w:val="00DA353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A353F"/>
    <w:rPr>
      <w:b/>
    </w:rPr>
  </w:style>
  <w:style w:type="character" w:customStyle="1" w:styleId="AssuntodocomentrioChar">
    <w:name w:val="Assunto do comentário Char"/>
    <w:link w:val="Assuntodocomentrio"/>
    <w:uiPriority w:val="99"/>
    <w:rsid w:val="00DA353F"/>
    <w:rPr>
      <w:rFonts w:ascii="Times New Roman" w:eastAsia="Times New Roman" w:hAnsi="Times New Roman" w:cs="Times New Roman"/>
      <w:b/>
      <w:sz w:val="20"/>
      <w:szCs w:val="20"/>
    </w:rPr>
  </w:style>
  <w:style w:type="paragraph" w:customStyle="1" w:styleId="Reviso1">
    <w:name w:val="Revisão1"/>
    <w:hidden/>
    <w:uiPriority w:val="99"/>
    <w:semiHidden/>
    <w:rsid w:val="00DA353F"/>
    <w:rPr>
      <w:rFonts w:ascii="Times New Roman" w:eastAsia="Times New Roman" w:hAnsi="Times New Roman"/>
    </w:rPr>
  </w:style>
  <w:style w:type="paragraph" w:customStyle="1" w:styleId="5">
    <w:name w:val="5"/>
    <w:uiPriority w:val="99"/>
    <w:rsid w:val="00DA353F"/>
    <w:pPr>
      <w:tabs>
        <w:tab w:val="left" w:pos="5103"/>
      </w:tabs>
      <w:spacing w:line="360" w:lineRule="auto"/>
      <w:jc w:val="both"/>
    </w:pPr>
    <w:rPr>
      <w:rFonts w:ascii="Arial" w:eastAsia="Times New Roman" w:hAnsi="Arial"/>
      <w:sz w:val="22"/>
    </w:rPr>
  </w:style>
  <w:style w:type="paragraph" w:customStyle="1" w:styleId="Normal1">
    <w:name w:val="Normal1"/>
    <w:rsid w:val="00DA353F"/>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eastAsia="Times New Roman" w:hAnsi="Times New Roman"/>
      <w:color w:val="000000"/>
      <w:lang w:val="en-US"/>
    </w:rPr>
  </w:style>
  <w:style w:type="paragraph" w:customStyle="1" w:styleId="ListaColorida-nfase11">
    <w:name w:val="Lista Colorida - Ênfase 11"/>
    <w:basedOn w:val="Normal"/>
    <w:uiPriority w:val="34"/>
    <w:qFormat/>
    <w:rsid w:val="00DA353F"/>
    <w:pPr>
      <w:ind w:left="720"/>
    </w:pPr>
    <w:rPr>
      <w:lang w:val="en-US" w:eastAsia="en-US"/>
    </w:rPr>
  </w:style>
  <w:style w:type="paragraph" w:customStyle="1" w:styleId="ContratoN2">
    <w:name w:val="Contrato_N2"/>
    <w:basedOn w:val="Normal"/>
    <w:uiPriority w:val="99"/>
    <w:rsid w:val="00DA353F"/>
    <w:pPr>
      <w:tabs>
        <w:tab w:val="num" w:pos="1134"/>
      </w:tabs>
      <w:spacing w:before="360" w:after="120" w:line="300" w:lineRule="exact"/>
      <w:jc w:val="both"/>
    </w:pPr>
  </w:style>
  <w:style w:type="paragraph" w:customStyle="1" w:styleId="ContratoN1">
    <w:name w:val="Contrato_N1"/>
    <w:basedOn w:val="Normal"/>
    <w:uiPriority w:val="99"/>
    <w:rsid w:val="00DA353F"/>
    <w:pPr>
      <w:tabs>
        <w:tab w:val="num" w:pos="1134"/>
      </w:tabs>
      <w:spacing w:before="600" w:after="120"/>
      <w:ind w:left="1134" w:hanging="1134"/>
      <w:jc w:val="both"/>
    </w:pPr>
    <w:rPr>
      <w:rFonts w:ascii="Times New Roman Negrito" w:hAnsi="Times New Roman Negrito"/>
      <w:b/>
      <w:caps/>
    </w:rPr>
  </w:style>
  <w:style w:type="paragraph" w:customStyle="1" w:styleId="ContratoN3">
    <w:name w:val="Contrato_N3"/>
    <w:basedOn w:val="ContratoN2"/>
    <w:uiPriority w:val="99"/>
    <w:rsid w:val="00DA353F"/>
    <w:pPr>
      <w:numPr>
        <w:ilvl w:val="2"/>
      </w:numPr>
      <w:tabs>
        <w:tab w:val="num" w:pos="1134"/>
      </w:tabs>
    </w:pPr>
  </w:style>
  <w:style w:type="paragraph" w:customStyle="1" w:styleId="ListaColorida-nfase12">
    <w:name w:val="Lista Colorida - Ênfase 12"/>
    <w:basedOn w:val="Normal"/>
    <w:uiPriority w:val="99"/>
    <w:rsid w:val="00DA353F"/>
    <w:pPr>
      <w:ind w:left="720"/>
      <w:contextualSpacing/>
    </w:pPr>
  </w:style>
  <w:style w:type="paragraph" w:customStyle="1" w:styleId="Rodolpho1">
    <w:name w:val="Rodolpho1"/>
    <w:basedOn w:val="Normal"/>
    <w:uiPriority w:val="99"/>
    <w:rsid w:val="00DA353F"/>
    <w:pPr>
      <w:jc w:val="both"/>
    </w:pPr>
    <w:rPr>
      <w:rFonts w:ascii="Arial" w:hAnsi="Arial" w:cs="Arial"/>
    </w:rPr>
  </w:style>
  <w:style w:type="character" w:customStyle="1" w:styleId="st1">
    <w:name w:val="st1"/>
    <w:uiPriority w:val="99"/>
    <w:rsid w:val="00DA353F"/>
  </w:style>
  <w:style w:type="character" w:customStyle="1" w:styleId="ft">
    <w:name w:val="ft"/>
    <w:uiPriority w:val="99"/>
    <w:rsid w:val="00DA353F"/>
  </w:style>
  <w:style w:type="character" w:customStyle="1" w:styleId="msoins0">
    <w:name w:val="msoins"/>
    <w:uiPriority w:val="99"/>
    <w:rsid w:val="00DA353F"/>
    <w:rPr>
      <w:rFonts w:ascii="Univers" w:hAnsi="Univers"/>
      <w:sz w:val="24"/>
      <w:lang w:val="pt-BR"/>
    </w:rPr>
  </w:style>
  <w:style w:type="paragraph" w:customStyle="1" w:styleId="ListaColorida-nfase13">
    <w:name w:val="Lista Colorida - Ênfase 13"/>
    <w:basedOn w:val="Normal"/>
    <w:uiPriority w:val="34"/>
    <w:qFormat/>
    <w:rsid w:val="00DA353F"/>
    <w:pPr>
      <w:ind w:left="720"/>
      <w:contextualSpacing/>
    </w:pPr>
  </w:style>
  <w:style w:type="character" w:customStyle="1" w:styleId="INDENT2">
    <w:name w:val="INDENT 2"/>
    <w:uiPriority w:val="99"/>
    <w:rsid w:val="00DA353F"/>
    <w:rPr>
      <w:rFonts w:ascii="Times New Roman" w:hAnsi="Times New Roman"/>
      <w:sz w:val="24"/>
    </w:rPr>
  </w:style>
  <w:style w:type="paragraph" w:customStyle="1" w:styleId="DPWArticle">
    <w:name w:val="DPW Article"/>
    <w:basedOn w:val="Normal"/>
    <w:next w:val="Normal"/>
    <w:uiPriority w:val="99"/>
    <w:semiHidden/>
    <w:rsid w:val="00DA353F"/>
    <w:pPr>
      <w:keepNext/>
      <w:spacing w:before="360" w:after="240"/>
      <w:jc w:val="center"/>
      <w:outlineLvl w:val="0"/>
    </w:pPr>
    <w:rPr>
      <w:rFonts w:eastAsia="SimSun"/>
      <w:smallCaps/>
      <w:lang w:val="en-US" w:eastAsia="zh-CN"/>
    </w:rPr>
  </w:style>
  <w:style w:type="paragraph" w:customStyle="1" w:styleId="DPWSection">
    <w:name w:val="DPW Section"/>
    <w:basedOn w:val="Normal"/>
    <w:next w:val="Normal"/>
    <w:uiPriority w:val="99"/>
    <w:semiHidden/>
    <w:rsid w:val="00DA353F"/>
    <w:pPr>
      <w:spacing w:after="240"/>
      <w:ind w:firstLine="720"/>
      <w:outlineLvl w:val="1"/>
    </w:pPr>
    <w:rPr>
      <w:rFonts w:eastAsia="SimSun"/>
      <w:lang w:val="en-US" w:eastAsia="zh-CN"/>
    </w:rPr>
  </w:style>
  <w:style w:type="paragraph" w:customStyle="1" w:styleId="DPWP1">
    <w:name w:val="DPW P1"/>
    <w:basedOn w:val="Normal"/>
    <w:next w:val="Normal"/>
    <w:uiPriority w:val="99"/>
    <w:semiHidden/>
    <w:rsid w:val="00DA353F"/>
    <w:pPr>
      <w:tabs>
        <w:tab w:val="num" w:pos="1296"/>
      </w:tabs>
      <w:spacing w:after="240"/>
      <w:ind w:firstLine="936"/>
      <w:outlineLvl w:val="2"/>
    </w:pPr>
    <w:rPr>
      <w:rFonts w:eastAsia="SimSun"/>
      <w:lang w:val="en-US" w:eastAsia="zh-CN"/>
    </w:rPr>
  </w:style>
  <w:style w:type="paragraph" w:customStyle="1" w:styleId="DPWP2">
    <w:name w:val="DPW P2"/>
    <w:basedOn w:val="Normal"/>
    <w:next w:val="Normal"/>
    <w:uiPriority w:val="99"/>
    <w:semiHidden/>
    <w:rsid w:val="00DA353F"/>
    <w:pPr>
      <w:tabs>
        <w:tab w:val="num" w:pos="2160"/>
      </w:tabs>
      <w:spacing w:after="240"/>
      <w:ind w:left="720" w:firstLine="1080"/>
      <w:outlineLvl w:val="3"/>
    </w:pPr>
    <w:rPr>
      <w:rFonts w:eastAsia="SimSun"/>
      <w:lang w:val="en-US" w:eastAsia="zh-CN"/>
    </w:rPr>
  </w:style>
  <w:style w:type="paragraph" w:customStyle="1" w:styleId="DPWP3">
    <w:name w:val="DPW P3"/>
    <w:basedOn w:val="Normal"/>
    <w:next w:val="Normal"/>
    <w:uiPriority w:val="99"/>
    <w:semiHidden/>
    <w:rsid w:val="00DA353F"/>
    <w:pPr>
      <w:tabs>
        <w:tab w:val="num" w:pos="3024"/>
      </w:tabs>
      <w:spacing w:after="240"/>
      <w:ind w:left="1512" w:firstLine="1152"/>
      <w:outlineLvl w:val="4"/>
    </w:pPr>
    <w:rPr>
      <w:rFonts w:eastAsia="SimSun"/>
      <w:lang w:val="en-US" w:eastAsia="zh-CN"/>
    </w:rPr>
  </w:style>
  <w:style w:type="paragraph" w:customStyle="1" w:styleId="DPWP4">
    <w:name w:val="DPW P4"/>
    <w:basedOn w:val="Normal"/>
    <w:next w:val="Normal"/>
    <w:uiPriority w:val="99"/>
    <w:semiHidden/>
    <w:rsid w:val="00DA353F"/>
    <w:pPr>
      <w:numPr>
        <w:ilvl w:val="5"/>
        <w:numId w:val="3"/>
      </w:numPr>
      <w:spacing w:after="240"/>
      <w:outlineLvl w:val="5"/>
    </w:pPr>
    <w:rPr>
      <w:rFonts w:eastAsia="SimSun"/>
      <w:lang w:val="en-US" w:eastAsia="zh-CN"/>
    </w:rPr>
  </w:style>
  <w:style w:type="paragraph" w:customStyle="1" w:styleId="Text">
    <w:name w:val="Text"/>
    <w:aliases w:val="1"/>
    <w:basedOn w:val="Normal"/>
    <w:link w:val="TextChar"/>
    <w:uiPriority w:val="99"/>
    <w:rsid w:val="00DA353F"/>
    <w:pPr>
      <w:spacing w:after="240"/>
      <w:jc w:val="both"/>
    </w:pPr>
    <w:rPr>
      <w:lang w:val="en-GB"/>
    </w:rPr>
  </w:style>
  <w:style w:type="character" w:customStyle="1" w:styleId="TextChar">
    <w:name w:val="Text Char"/>
    <w:link w:val="Text"/>
    <w:uiPriority w:val="99"/>
    <w:locked/>
    <w:rsid w:val="00DA353F"/>
    <w:rPr>
      <w:rFonts w:ascii="Times New Roman" w:eastAsia="Times New Roman" w:hAnsi="Times New Roman" w:cs="Times New Roman"/>
      <w:sz w:val="24"/>
      <w:szCs w:val="20"/>
      <w:lang w:val="en-GB"/>
    </w:rPr>
  </w:style>
  <w:style w:type="paragraph" w:customStyle="1" w:styleId="wc-scheduleah1">
    <w:name w:val="wc-schedulea h 1"/>
    <w:basedOn w:val="Normal"/>
    <w:next w:val="Text"/>
    <w:uiPriority w:val="99"/>
    <w:rsid w:val="00DA353F"/>
    <w:pPr>
      <w:pageBreakBefore/>
      <w:numPr>
        <w:numId w:val="4"/>
      </w:numPr>
      <w:spacing w:after="240"/>
      <w:jc w:val="center"/>
      <w:outlineLvl w:val="0"/>
    </w:pPr>
    <w:rPr>
      <w:rFonts w:ascii="Times New Roman Bold" w:hAnsi="Times New Roman Bold"/>
      <w:b/>
      <w:caps/>
      <w:lang w:val="en-GB" w:eastAsia="en-US"/>
    </w:rPr>
  </w:style>
  <w:style w:type="paragraph" w:customStyle="1" w:styleId="wc-scheduleah2">
    <w:name w:val="wc-schedulea h 2"/>
    <w:basedOn w:val="Normal"/>
    <w:next w:val="Text"/>
    <w:uiPriority w:val="99"/>
    <w:rsid w:val="00DA353F"/>
    <w:pPr>
      <w:numPr>
        <w:ilvl w:val="1"/>
        <w:numId w:val="4"/>
      </w:numPr>
      <w:spacing w:after="240"/>
      <w:jc w:val="center"/>
      <w:outlineLvl w:val="1"/>
    </w:pPr>
    <w:rPr>
      <w:b/>
      <w:lang w:val="en-GB" w:eastAsia="en-US"/>
    </w:rPr>
  </w:style>
  <w:style w:type="paragraph" w:customStyle="1" w:styleId="wc-scheduleah3">
    <w:name w:val="wc-schedulea h 3"/>
    <w:basedOn w:val="Normal"/>
    <w:uiPriority w:val="99"/>
    <w:rsid w:val="00DA353F"/>
    <w:pPr>
      <w:keepNext/>
      <w:numPr>
        <w:ilvl w:val="2"/>
        <w:numId w:val="4"/>
      </w:numPr>
      <w:spacing w:after="240"/>
      <w:jc w:val="both"/>
      <w:outlineLvl w:val="2"/>
    </w:pPr>
    <w:rPr>
      <w:b/>
      <w:lang w:val="en-GB" w:eastAsia="en-US"/>
    </w:rPr>
  </w:style>
  <w:style w:type="paragraph" w:customStyle="1" w:styleId="wc-scheduleah4">
    <w:name w:val="wc-schedulea h 4"/>
    <w:basedOn w:val="Normal"/>
    <w:uiPriority w:val="99"/>
    <w:rsid w:val="00DA353F"/>
    <w:pPr>
      <w:numPr>
        <w:ilvl w:val="3"/>
        <w:numId w:val="4"/>
      </w:numPr>
      <w:spacing w:after="240"/>
      <w:jc w:val="both"/>
      <w:outlineLvl w:val="3"/>
    </w:pPr>
    <w:rPr>
      <w:lang w:val="en-GB" w:eastAsia="en-US"/>
    </w:rPr>
  </w:style>
  <w:style w:type="paragraph" w:customStyle="1" w:styleId="wc-scheduleah5">
    <w:name w:val="wc-schedulea h 5"/>
    <w:basedOn w:val="Normal"/>
    <w:uiPriority w:val="99"/>
    <w:rsid w:val="00DA353F"/>
    <w:pPr>
      <w:numPr>
        <w:ilvl w:val="4"/>
        <w:numId w:val="4"/>
      </w:numPr>
      <w:spacing w:after="240"/>
      <w:jc w:val="both"/>
      <w:outlineLvl w:val="4"/>
    </w:pPr>
    <w:rPr>
      <w:lang w:val="en-GB" w:eastAsia="en-US"/>
    </w:rPr>
  </w:style>
  <w:style w:type="paragraph" w:customStyle="1" w:styleId="wc-scheduleah6">
    <w:name w:val="wc-schedulea h 6"/>
    <w:basedOn w:val="Normal"/>
    <w:uiPriority w:val="99"/>
    <w:rsid w:val="00DA353F"/>
    <w:pPr>
      <w:numPr>
        <w:ilvl w:val="5"/>
        <w:numId w:val="4"/>
      </w:numPr>
      <w:spacing w:after="240"/>
      <w:jc w:val="both"/>
      <w:outlineLvl w:val="5"/>
    </w:pPr>
    <w:rPr>
      <w:lang w:val="en-GB" w:eastAsia="en-US"/>
    </w:rPr>
  </w:style>
  <w:style w:type="paragraph" w:customStyle="1" w:styleId="wc-scheduleah7">
    <w:name w:val="wc-schedulea h 7"/>
    <w:basedOn w:val="Normal"/>
    <w:uiPriority w:val="99"/>
    <w:rsid w:val="00DA353F"/>
    <w:pPr>
      <w:numPr>
        <w:ilvl w:val="6"/>
        <w:numId w:val="4"/>
      </w:numPr>
      <w:spacing w:after="240"/>
      <w:jc w:val="both"/>
      <w:outlineLvl w:val="6"/>
    </w:pPr>
    <w:rPr>
      <w:lang w:val="en-GB" w:eastAsia="en-US"/>
    </w:rPr>
  </w:style>
  <w:style w:type="paragraph" w:customStyle="1" w:styleId="wc-scheduleah8">
    <w:name w:val="wc-schedulea h 8"/>
    <w:basedOn w:val="Normal"/>
    <w:uiPriority w:val="99"/>
    <w:rsid w:val="00DA353F"/>
    <w:pPr>
      <w:numPr>
        <w:ilvl w:val="7"/>
        <w:numId w:val="4"/>
      </w:numPr>
      <w:spacing w:after="240"/>
      <w:jc w:val="both"/>
      <w:outlineLvl w:val="7"/>
    </w:pPr>
    <w:rPr>
      <w:lang w:val="en-GB" w:eastAsia="en-US"/>
    </w:rPr>
  </w:style>
  <w:style w:type="paragraph" w:customStyle="1" w:styleId="wc-scheduleah9">
    <w:name w:val="wc-schedulea h 9"/>
    <w:basedOn w:val="Normal"/>
    <w:uiPriority w:val="99"/>
    <w:rsid w:val="00DA353F"/>
    <w:pPr>
      <w:numPr>
        <w:ilvl w:val="8"/>
        <w:numId w:val="4"/>
      </w:numPr>
      <w:spacing w:after="240"/>
      <w:jc w:val="both"/>
      <w:outlineLvl w:val="8"/>
    </w:pPr>
    <w:rPr>
      <w:lang w:val="en-GB" w:eastAsia="en-US"/>
    </w:rPr>
  </w:style>
  <w:style w:type="character" w:customStyle="1" w:styleId="CharChar18">
    <w:name w:val="Char Char18"/>
    <w:uiPriority w:val="99"/>
    <w:locked/>
    <w:rsid w:val="00DA353F"/>
    <w:rPr>
      <w:sz w:val="24"/>
      <w:lang w:val="en-US"/>
    </w:rPr>
  </w:style>
  <w:style w:type="character" w:customStyle="1" w:styleId="otCharChar">
    <w:name w:val="ot Char Char"/>
    <w:uiPriority w:val="99"/>
    <w:locked/>
    <w:rsid w:val="00DA353F"/>
    <w:rPr>
      <w:sz w:val="24"/>
      <w:lang w:val="en-US"/>
    </w:rPr>
  </w:style>
  <w:style w:type="character" w:customStyle="1" w:styleId="hps">
    <w:name w:val="hps"/>
    <w:basedOn w:val="Fontepargpadro"/>
    <w:rsid w:val="00DA353F"/>
  </w:style>
  <w:style w:type="paragraph" w:customStyle="1" w:styleId="cb2">
    <w:name w:val="cb2"/>
    <w:basedOn w:val="Normal"/>
    <w:next w:val="Normal"/>
    <w:rsid w:val="00DA353F"/>
    <w:pPr>
      <w:keepNext/>
      <w:spacing w:after="240"/>
      <w:jc w:val="center"/>
    </w:pPr>
    <w:rPr>
      <w:b/>
      <w:sz w:val="25"/>
    </w:rPr>
  </w:style>
  <w:style w:type="paragraph" w:customStyle="1" w:styleId="Corporate1L1">
    <w:name w:val="Corporate1_L1"/>
    <w:basedOn w:val="Normal"/>
    <w:next w:val="Corpodetexto"/>
    <w:rsid w:val="00DA353F"/>
    <w:pPr>
      <w:tabs>
        <w:tab w:val="num" w:pos="1440"/>
      </w:tabs>
      <w:spacing w:after="240"/>
      <w:outlineLvl w:val="0"/>
    </w:pPr>
    <w:rPr>
      <w:lang w:val="en-US" w:eastAsia="en-US"/>
    </w:rPr>
  </w:style>
  <w:style w:type="paragraph" w:customStyle="1" w:styleId="Corporate1L2">
    <w:name w:val="Corporate1_L2"/>
    <w:basedOn w:val="Corporate1L1"/>
    <w:next w:val="Corpodetexto"/>
    <w:autoRedefine/>
    <w:rsid w:val="00DA353F"/>
    <w:pPr>
      <w:numPr>
        <w:ilvl w:val="1"/>
      </w:numPr>
      <w:tabs>
        <w:tab w:val="num" w:pos="360"/>
        <w:tab w:val="num" w:pos="1440"/>
      </w:tabs>
      <w:jc w:val="both"/>
      <w:outlineLvl w:val="1"/>
    </w:pPr>
  </w:style>
  <w:style w:type="paragraph" w:customStyle="1" w:styleId="Corporate1L3">
    <w:name w:val="Corporate1_L3"/>
    <w:basedOn w:val="Corporate1L2"/>
    <w:next w:val="Corpodetexto"/>
    <w:rsid w:val="00DA353F"/>
    <w:pPr>
      <w:numPr>
        <w:ilvl w:val="2"/>
      </w:numPr>
      <w:tabs>
        <w:tab w:val="num" w:pos="360"/>
      </w:tabs>
      <w:outlineLvl w:val="2"/>
    </w:pPr>
  </w:style>
  <w:style w:type="paragraph" w:customStyle="1" w:styleId="Corporate1L4">
    <w:name w:val="Corporate1_L4"/>
    <w:basedOn w:val="Corporate1L3"/>
    <w:next w:val="Corpodetexto"/>
    <w:rsid w:val="00DA353F"/>
    <w:pPr>
      <w:numPr>
        <w:ilvl w:val="3"/>
      </w:numPr>
      <w:tabs>
        <w:tab w:val="num" w:pos="360"/>
      </w:tabs>
      <w:outlineLvl w:val="3"/>
    </w:pPr>
  </w:style>
  <w:style w:type="paragraph" w:customStyle="1" w:styleId="Corporate1L5">
    <w:name w:val="Corporate1_L5"/>
    <w:basedOn w:val="Corporate1L4"/>
    <w:next w:val="Corpodetexto"/>
    <w:rsid w:val="00DA353F"/>
    <w:pPr>
      <w:numPr>
        <w:ilvl w:val="4"/>
      </w:numPr>
      <w:tabs>
        <w:tab w:val="num" w:pos="360"/>
      </w:tabs>
      <w:outlineLvl w:val="4"/>
    </w:pPr>
  </w:style>
  <w:style w:type="paragraph" w:customStyle="1" w:styleId="Corporate1L6">
    <w:name w:val="Corporate1_L6"/>
    <w:basedOn w:val="Corporate1L5"/>
    <w:next w:val="Corpodetexto"/>
    <w:rsid w:val="00DA353F"/>
    <w:pPr>
      <w:numPr>
        <w:ilvl w:val="5"/>
      </w:numPr>
      <w:tabs>
        <w:tab w:val="num" w:pos="360"/>
      </w:tabs>
      <w:outlineLvl w:val="5"/>
    </w:pPr>
  </w:style>
  <w:style w:type="paragraph" w:customStyle="1" w:styleId="Corporate1L7">
    <w:name w:val="Corporate1_L7"/>
    <w:basedOn w:val="Corporate1L6"/>
    <w:next w:val="Corpodetexto"/>
    <w:rsid w:val="00DA353F"/>
    <w:pPr>
      <w:numPr>
        <w:ilvl w:val="6"/>
      </w:numPr>
      <w:tabs>
        <w:tab w:val="num" w:pos="360"/>
      </w:tabs>
      <w:outlineLvl w:val="6"/>
    </w:pPr>
  </w:style>
  <w:style w:type="paragraph" w:customStyle="1" w:styleId="SombreamentoEscuro-nfase11">
    <w:name w:val="Sombreamento Escuro - Ênfase 11"/>
    <w:hidden/>
    <w:uiPriority w:val="99"/>
    <w:semiHidden/>
    <w:rsid w:val="000C4240"/>
    <w:rPr>
      <w:rFonts w:ascii="Times New Roman" w:eastAsia="Times New Roman" w:hAnsi="Times New Roman"/>
    </w:rPr>
  </w:style>
  <w:style w:type="paragraph" w:customStyle="1" w:styleId="legenda">
    <w:name w:val="legenda"/>
    <w:basedOn w:val="Normal"/>
    <w:rsid w:val="008F0EF4"/>
    <w:pPr>
      <w:widowControl w:val="0"/>
      <w:autoSpaceDE w:val="0"/>
      <w:autoSpaceDN w:val="0"/>
      <w:adjustRightInd w:val="0"/>
    </w:pPr>
    <w:rPr>
      <w:lang w:val="en-US"/>
    </w:rPr>
  </w:style>
  <w:style w:type="table" w:styleId="Tabelacomgrade">
    <w:name w:val="Table Grid"/>
    <w:basedOn w:val="Tabelanormal"/>
    <w:rsid w:val="0035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2D2023"/>
    <w:pPr>
      <w:ind w:left="708"/>
    </w:pPr>
  </w:style>
  <w:style w:type="paragraph" w:styleId="Reviso">
    <w:name w:val="Revision"/>
    <w:hidden/>
    <w:semiHidden/>
    <w:rsid w:val="00293443"/>
    <w:rPr>
      <w:rFonts w:ascii="Times New Roman" w:eastAsia="Times New Roman" w:hAnsi="Times New Roman"/>
    </w:rPr>
  </w:style>
  <w:style w:type="paragraph" w:customStyle="1" w:styleId="MacPacTrailer">
    <w:name w:val="MacPac Trailer"/>
    <w:rsid w:val="00A5375A"/>
    <w:pPr>
      <w:widowControl w:val="0"/>
      <w:spacing w:line="200" w:lineRule="exact"/>
    </w:pPr>
    <w:rPr>
      <w:rFonts w:ascii="Times New Roman" w:eastAsia="Times New Roman" w:hAnsi="Times New Roman"/>
      <w:sz w:val="16"/>
      <w:szCs w:val="22"/>
      <w:lang w:eastAsia="en-US"/>
    </w:rPr>
  </w:style>
  <w:style w:type="character" w:styleId="TextodoEspaoReservado">
    <w:name w:val="Placeholder Text"/>
    <w:basedOn w:val="Fontepargpadro"/>
    <w:semiHidden/>
    <w:rsid w:val="00A5375A"/>
    <w:rPr>
      <w:color w:val="808080"/>
    </w:rPr>
  </w:style>
  <w:style w:type="numbering" w:customStyle="1" w:styleId="Estilo1">
    <w:name w:val="Estilo1"/>
    <w:uiPriority w:val="99"/>
    <w:rsid w:val="001368E6"/>
    <w:pPr>
      <w:numPr>
        <w:numId w:val="11"/>
      </w:numPr>
    </w:pPr>
  </w:style>
  <w:style w:type="character" w:customStyle="1" w:styleId="tw4winMark">
    <w:name w:val="tw4winMark"/>
    <w:basedOn w:val="Fontepargpadro"/>
    <w:rsid w:val="000D6551"/>
    <w:rPr>
      <w:rFonts w:ascii="Courier New" w:hAnsi="Courier New" w:cs="Courier New"/>
      <w:b w:val="0"/>
      <w:i w:val="0"/>
      <w:dstrike w:val="0"/>
      <w:noProof/>
      <w:vanish/>
      <w:color w:val="800080"/>
      <w:sz w:val="22"/>
      <w:effect w:val="none"/>
      <w:vertAlign w:val="subscript"/>
      <w:lang w:val="en-US"/>
    </w:rPr>
  </w:style>
  <w:style w:type="character" w:customStyle="1" w:styleId="PargrafodaListaChar">
    <w:name w:val="Parágrafo da Lista Char"/>
    <w:link w:val="PargrafodaLista"/>
    <w:uiPriority w:val="34"/>
    <w:locked/>
    <w:rsid w:val="004F69EE"/>
    <w:rPr>
      <w:rFonts w:ascii="Times New Roman" w:eastAsia="Times New Roman" w:hAnsi="Times New Roman"/>
    </w:rPr>
  </w:style>
  <w:style w:type="paragraph" w:customStyle="1" w:styleId="AOHead1">
    <w:name w:val="AOHead1"/>
    <w:basedOn w:val="Normal"/>
    <w:next w:val="Normal"/>
    <w:rsid w:val="00CC4B9F"/>
    <w:pPr>
      <w:keepNext/>
      <w:numPr>
        <w:numId w:val="19"/>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rsid w:val="00CC4B9F"/>
    <w:pPr>
      <w:keepNext/>
      <w:numPr>
        <w:ilvl w:val="1"/>
        <w:numId w:val="19"/>
      </w:numPr>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rsid w:val="00CC4B9F"/>
    <w:pPr>
      <w:numPr>
        <w:ilvl w:val="2"/>
        <w:numId w:val="19"/>
      </w:numPr>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rsid w:val="00CC4B9F"/>
    <w:pPr>
      <w:numPr>
        <w:ilvl w:val="3"/>
        <w:numId w:val="19"/>
      </w:numPr>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rsid w:val="00CC4B9F"/>
    <w:pPr>
      <w:numPr>
        <w:ilvl w:val="4"/>
        <w:numId w:val="19"/>
      </w:numPr>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rsid w:val="00CC4B9F"/>
    <w:pPr>
      <w:numPr>
        <w:ilvl w:val="5"/>
        <w:numId w:val="19"/>
      </w:numPr>
      <w:spacing w:before="240" w:line="260" w:lineRule="atLeast"/>
      <w:jc w:val="both"/>
      <w:outlineLvl w:val="5"/>
    </w:pPr>
    <w:rPr>
      <w:rFonts w:eastAsia="SimSun"/>
      <w:sz w:val="22"/>
      <w:szCs w:val="22"/>
      <w:lang w:val="en-GB" w:eastAsia="en-US"/>
    </w:rPr>
  </w:style>
  <w:style w:type="paragraph" w:customStyle="1" w:styleId="sub">
    <w:name w:val="sub"/>
    <w:rsid w:val="00397BC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Remetente">
    <w:name w:val="envelope return"/>
    <w:basedOn w:val="Normal"/>
    <w:rsid w:val="00397BCB"/>
    <w:pPr>
      <w:overflowPunct w:val="0"/>
      <w:autoSpaceDE w:val="0"/>
      <w:autoSpaceDN w:val="0"/>
      <w:adjustRightInd w:val="0"/>
      <w:textAlignment w:val="baseline"/>
    </w:pPr>
    <w:rPr>
      <w:rFonts w:cs="Courier New"/>
      <w:szCs w:val="20"/>
      <w:lang w:val="en-US" w:eastAsia="en-US"/>
    </w:rPr>
  </w:style>
  <w:style w:type="paragraph" w:styleId="NormalWeb">
    <w:name w:val="Normal (Web)"/>
    <w:basedOn w:val="Normal"/>
    <w:uiPriority w:val="99"/>
    <w:rsid w:val="00397BCB"/>
    <w:pPr>
      <w:autoSpaceDE w:val="0"/>
      <w:autoSpaceDN w:val="0"/>
      <w:adjustRightInd w:val="0"/>
      <w:spacing w:before="100" w:beforeAutospacing="1" w:after="100" w:afterAutospacing="1"/>
    </w:pPr>
    <w:rPr>
      <w:rFonts w:ascii="Verdana" w:eastAsia="Arial Unicode MS" w:hAnsi="Verdana" w:cs="Verdana"/>
    </w:rPr>
  </w:style>
  <w:style w:type="paragraph" w:styleId="Subttulo">
    <w:name w:val="Subtitle"/>
    <w:basedOn w:val="Normal"/>
    <w:next w:val="Normal"/>
    <w:link w:val="SubttuloChar"/>
    <w:uiPriority w:val="11"/>
    <w:qFormat/>
    <w:rsid w:val="003F653B"/>
    <w:pPr>
      <w:widowControl w:val="0"/>
      <w:numPr>
        <w:ilvl w:val="1"/>
      </w:numPr>
      <w:spacing w:after="160" w:line="276" w:lineRule="auto"/>
      <w:ind w:firstLine="720"/>
    </w:pPr>
    <w:rPr>
      <w:rFonts w:asciiTheme="minorHAnsi" w:eastAsiaTheme="minorEastAsia" w:hAnsiTheme="minorHAnsi" w:cstheme="minorBidi"/>
      <w:color w:val="5A5A5A" w:themeColor="text1" w:themeTint="A5"/>
      <w:spacing w:val="15"/>
      <w:kern w:val="2"/>
      <w:sz w:val="22"/>
      <w:szCs w:val="22"/>
      <w:lang w:val="en-US" w:eastAsia="zh-CN"/>
    </w:rPr>
  </w:style>
  <w:style w:type="character" w:customStyle="1" w:styleId="SubttuloChar">
    <w:name w:val="Subtítulo Char"/>
    <w:basedOn w:val="Fontepargpadro"/>
    <w:link w:val="Subttulo"/>
    <w:uiPriority w:val="11"/>
    <w:rsid w:val="003F653B"/>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Anexo01">
    <w:name w:val="Anexo01"/>
    <w:basedOn w:val="Normal"/>
    <w:rsid w:val="00CF789B"/>
    <w:pPr>
      <w:widowControl w:val="0"/>
      <w:pBdr>
        <w:top w:val="double" w:sz="4" w:space="0" w:color="auto"/>
        <w:bottom w:val="double" w:sz="4" w:space="1" w:color="auto"/>
      </w:pBdr>
      <w:ind w:left="340" w:right="-731"/>
      <w:jc w:val="center"/>
    </w:pPr>
    <w:rPr>
      <w:rFonts w:ascii="Arial" w:hAnsi="Arial" w:cs="Arial"/>
      <w:b/>
      <w:sz w:val="22"/>
      <w:szCs w:val="22"/>
    </w:rPr>
  </w:style>
  <w:style w:type="table" w:customStyle="1" w:styleId="Tabelacomgrade1">
    <w:name w:val="Tabela com grade1"/>
    <w:basedOn w:val="Tabelanormal"/>
    <w:next w:val="Tabelacomgrade"/>
    <w:uiPriority w:val="39"/>
    <w:rsid w:val="00CF78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445A19"/>
    <w:pPr>
      <w:autoSpaceDE w:val="0"/>
      <w:autoSpaceDN w:val="0"/>
      <w:spacing w:line="240" w:lineRule="atLeast"/>
      <w:jc w:val="both"/>
    </w:pPr>
    <w:rPr>
      <w:rFonts w:ascii="Times" w:eastAsiaTheme="minorHAnsi" w:hAnsi="Times" w:cs="Times"/>
      <w:lang w:val="en-US" w:eastAsia="en-US"/>
    </w:rPr>
  </w:style>
  <w:style w:type="paragraph" w:customStyle="1" w:styleId="Default">
    <w:name w:val="Default"/>
    <w:rsid w:val="001E4A81"/>
    <w:pPr>
      <w:autoSpaceDE w:val="0"/>
      <w:autoSpaceDN w:val="0"/>
      <w:adjustRightInd w:val="0"/>
    </w:pPr>
    <w:rPr>
      <w:rFonts w:ascii="Garamond" w:hAnsi="Garamond" w:cs="Garamond"/>
      <w:color w:val="000000"/>
    </w:rPr>
  </w:style>
  <w:style w:type="character" w:styleId="MenoPendente">
    <w:name w:val="Unresolved Mention"/>
    <w:basedOn w:val="Fontepargpadro"/>
    <w:uiPriority w:val="99"/>
    <w:semiHidden/>
    <w:unhideWhenUsed/>
    <w:rsid w:val="00111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951">
      <w:bodyDiv w:val="1"/>
      <w:marLeft w:val="0"/>
      <w:marRight w:val="0"/>
      <w:marTop w:val="0"/>
      <w:marBottom w:val="0"/>
      <w:divBdr>
        <w:top w:val="none" w:sz="0" w:space="0" w:color="auto"/>
        <w:left w:val="none" w:sz="0" w:space="0" w:color="auto"/>
        <w:bottom w:val="none" w:sz="0" w:space="0" w:color="auto"/>
        <w:right w:val="none" w:sz="0" w:space="0" w:color="auto"/>
      </w:divBdr>
    </w:div>
    <w:div w:id="22706852">
      <w:bodyDiv w:val="1"/>
      <w:marLeft w:val="0"/>
      <w:marRight w:val="0"/>
      <w:marTop w:val="0"/>
      <w:marBottom w:val="0"/>
      <w:divBdr>
        <w:top w:val="none" w:sz="0" w:space="0" w:color="auto"/>
        <w:left w:val="none" w:sz="0" w:space="0" w:color="auto"/>
        <w:bottom w:val="none" w:sz="0" w:space="0" w:color="auto"/>
        <w:right w:val="none" w:sz="0" w:space="0" w:color="auto"/>
      </w:divBdr>
    </w:div>
    <w:div w:id="34233783">
      <w:bodyDiv w:val="1"/>
      <w:marLeft w:val="0"/>
      <w:marRight w:val="0"/>
      <w:marTop w:val="0"/>
      <w:marBottom w:val="0"/>
      <w:divBdr>
        <w:top w:val="none" w:sz="0" w:space="0" w:color="auto"/>
        <w:left w:val="none" w:sz="0" w:space="0" w:color="auto"/>
        <w:bottom w:val="none" w:sz="0" w:space="0" w:color="auto"/>
        <w:right w:val="none" w:sz="0" w:space="0" w:color="auto"/>
      </w:divBdr>
    </w:div>
    <w:div w:id="140737615">
      <w:bodyDiv w:val="1"/>
      <w:marLeft w:val="0"/>
      <w:marRight w:val="0"/>
      <w:marTop w:val="0"/>
      <w:marBottom w:val="0"/>
      <w:divBdr>
        <w:top w:val="none" w:sz="0" w:space="0" w:color="auto"/>
        <w:left w:val="none" w:sz="0" w:space="0" w:color="auto"/>
        <w:bottom w:val="none" w:sz="0" w:space="0" w:color="auto"/>
        <w:right w:val="none" w:sz="0" w:space="0" w:color="auto"/>
      </w:divBdr>
    </w:div>
    <w:div w:id="181211761">
      <w:bodyDiv w:val="1"/>
      <w:marLeft w:val="0"/>
      <w:marRight w:val="0"/>
      <w:marTop w:val="0"/>
      <w:marBottom w:val="0"/>
      <w:divBdr>
        <w:top w:val="none" w:sz="0" w:space="0" w:color="auto"/>
        <w:left w:val="none" w:sz="0" w:space="0" w:color="auto"/>
        <w:bottom w:val="none" w:sz="0" w:space="0" w:color="auto"/>
        <w:right w:val="none" w:sz="0" w:space="0" w:color="auto"/>
      </w:divBdr>
    </w:div>
    <w:div w:id="204176734">
      <w:bodyDiv w:val="1"/>
      <w:marLeft w:val="0"/>
      <w:marRight w:val="0"/>
      <w:marTop w:val="0"/>
      <w:marBottom w:val="0"/>
      <w:divBdr>
        <w:top w:val="none" w:sz="0" w:space="0" w:color="auto"/>
        <w:left w:val="none" w:sz="0" w:space="0" w:color="auto"/>
        <w:bottom w:val="none" w:sz="0" w:space="0" w:color="auto"/>
        <w:right w:val="none" w:sz="0" w:space="0" w:color="auto"/>
      </w:divBdr>
    </w:div>
    <w:div w:id="231427087">
      <w:bodyDiv w:val="1"/>
      <w:marLeft w:val="0"/>
      <w:marRight w:val="0"/>
      <w:marTop w:val="0"/>
      <w:marBottom w:val="0"/>
      <w:divBdr>
        <w:top w:val="none" w:sz="0" w:space="0" w:color="auto"/>
        <w:left w:val="none" w:sz="0" w:space="0" w:color="auto"/>
        <w:bottom w:val="none" w:sz="0" w:space="0" w:color="auto"/>
        <w:right w:val="none" w:sz="0" w:space="0" w:color="auto"/>
      </w:divBdr>
    </w:div>
    <w:div w:id="370959700">
      <w:bodyDiv w:val="1"/>
      <w:marLeft w:val="0"/>
      <w:marRight w:val="0"/>
      <w:marTop w:val="0"/>
      <w:marBottom w:val="0"/>
      <w:divBdr>
        <w:top w:val="none" w:sz="0" w:space="0" w:color="auto"/>
        <w:left w:val="none" w:sz="0" w:space="0" w:color="auto"/>
        <w:bottom w:val="none" w:sz="0" w:space="0" w:color="auto"/>
        <w:right w:val="none" w:sz="0" w:space="0" w:color="auto"/>
      </w:divBdr>
    </w:div>
    <w:div w:id="597560795">
      <w:bodyDiv w:val="1"/>
      <w:marLeft w:val="0"/>
      <w:marRight w:val="0"/>
      <w:marTop w:val="0"/>
      <w:marBottom w:val="0"/>
      <w:divBdr>
        <w:top w:val="none" w:sz="0" w:space="0" w:color="auto"/>
        <w:left w:val="none" w:sz="0" w:space="0" w:color="auto"/>
        <w:bottom w:val="none" w:sz="0" w:space="0" w:color="auto"/>
        <w:right w:val="none" w:sz="0" w:space="0" w:color="auto"/>
      </w:divBdr>
    </w:div>
    <w:div w:id="602609250">
      <w:bodyDiv w:val="1"/>
      <w:marLeft w:val="0"/>
      <w:marRight w:val="0"/>
      <w:marTop w:val="0"/>
      <w:marBottom w:val="0"/>
      <w:divBdr>
        <w:top w:val="none" w:sz="0" w:space="0" w:color="auto"/>
        <w:left w:val="none" w:sz="0" w:space="0" w:color="auto"/>
        <w:bottom w:val="none" w:sz="0" w:space="0" w:color="auto"/>
        <w:right w:val="none" w:sz="0" w:space="0" w:color="auto"/>
      </w:divBdr>
    </w:div>
    <w:div w:id="609167654">
      <w:bodyDiv w:val="1"/>
      <w:marLeft w:val="0"/>
      <w:marRight w:val="0"/>
      <w:marTop w:val="0"/>
      <w:marBottom w:val="0"/>
      <w:divBdr>
        <w:top w:val="none" w:sz="0" w:space="0" w:color="auto"/>
        <w:left w:val="none" w:sz="0" w:space="0" w:color="auto"/>
        <w:bottom w:val="none" w:sz="0" w:space="0" w:color="auto"/>
        <w:right w:val="none" w:sz="0" w:space="0" w:color="auto"/>
      </w:divBdr>
    </w:div>
    <w:div w:id="640696542">
      <w:bodyDiv w:val="1"/>
      <w:marLeft w:val="0"/>
      <w:marRight w:val="0"/>
      <w:marTop w:val="0"/>
      <w:marBottom w:val="0"/>
      <w:divBdr>
        <w:top w:val="none" w:sz="0" w:space="0" w:color="auto"/>
        <w:left w:val="none" w:sz="0" w:space="0" w:color="auto"/>
        <w:bottom w:val="none" w:sz="0" w:space="0" w:color="auto"/>
        <w:right w:val="none" w:sz="0" w:space="0" w:color="auto"/>
      </w:divBdr>
    </w:div>
    <w:div w:id="643849678">
      <w:bodyDiv w:val="1"/>
      <w:marLeft w:val="0"/>
      <w:marRight w:val="0"/>
      <w:marTop w:val="0"/>
      <w:marBottom w:val="0"/>
      <w:divBdr>
        <w:top w:val="none" w:sz="0" w:space="0" w:color="auto"/>
        <w:left w:val="none" w:sz="0" w:space="0" w:color="auto"/>
        <w:bottom w:val="none" w:sz="0" w:space="0" w:color="auto"/>
        <w:right w:val="none" w:sz="0" w:space="0" w:color="auto"/>
      </w:divBdr>
    </w:div>
    <w:div w:id="672029354">
      <w:bodyDiv w:val="1"/>
      <w:marLeft w:val="0"/>
      <w:marRight w:val="0"/>
      <w:marTop w:val="0"/>
      <w:marBottom w:val="0"/>
      <w:divBdr>
        <w:top w:val="none" w:sz="0" w:space="0" w:color="auto"/>
        <w:left w:val="none" w:sz="0" w:space="0" w:color="auto"/>
        <w:bottom w:val="none" w:sz="0" w:space="0" w:color="auto"/>
        <w:right w:val="none" w:sz="0" w:space="0" w:color="auto"/>
      </w:divBdr>
    </w:div>
    <w:div w:id="706759871">
      <w:bodyDiv w:val="1"/>
      <w:marLeft w:val="0"/>
      <w:marRight w:val="0"/>
      <w:marTop w:val="0"/>
      <w:marBottom w:val="0"/>
      <w:divBdr>
        <w:top w:val="none" w:sz="0" w:space="0" w:color="auto"/>
        <w:left w:val="none" w:sz="0" w:space="0" w:color="auto"/>
        <w:bottom w:val="none" w:sz="0" w:space="0" w:color="auto"/>
        <w:right w:val="none" w:sz="0" w:space="0" w:color="auto"/>
      </w:divBdr>
    </w:div>
    <w:div w:id="723480333">
      <w:bodyDiv w:val="1"/>
      <w:marLeft w:val="0"/>
      <w:marRight w:val="0"/>
      <w:marTop w:val="0"/>
      <w:marBottom w:val="0"/>
      <w:divBdr>
        <w:top w:val="none" w:sz="0" w:space="0" w:color="auto"/>
        <w:left w:val="none" w:sz="0" w:space="0" w:color="auto"/>
        <w:bottom w:val="none" w:sz="0" w:space="0" w:color="auto"/>
        <w:right w:val="none" w:sz="0" w:space="0" w:color="auto"/>
      </w:divBdr>
    </w:div>
    <w:div w:id="735250996">
      <w:bodyDiv w:val="1"/>
      <w:marLeft w:val="0"/>
      <w:marRight w:val="0"/>
      <w:marTop w:val="0"/>
      <w:marBottom w:val="0"/>
      <w:divBdr>
        <w:top w:val="none" w:sz="0" w:space="0" w:color="auto"/>
        <w:left w:val="none" w:sz="0" w:space="0" w:color="auto"/>
        <w:bottom w:val="none" w:sz="0" w:space="0" w:color="auto"/>
        <w:right w:val="none" w:sz="0" w:space="0" w:color="auto"/>
      </w:divBdr>
    </w:div>
    <w:div w:id="759522867">
      <w:bodyDiv w:val="1"/>
      <w:marLeft w:val="0"/>
      <w:marRight w:val="0"/>
      <w:marTop w:val="0"/>
      <w:marBottom w:val="0"/>
      <w:divBdr>
        <w:top w:val="none" w:sz="0" w:space="0" w:color="auto"/>
        <w:left w:val="none" w:sz="0" w:space="0" w:color="auto"/>
        <w:bottom w:val="none" w:sz="0" w:space="0" w:color="auto"/>
        <w:right w:val="none" w:sz="0" w:space="0" w:color="auto"/>
      </w:divBdr>
    </w:div>
    <w:div w:id="902444499">
      <w:bodyDiv w:val="1"/>
      <w:marLeft w:val="0"/>
      <w:marRight w:val="0"/>
      <w:marTop w:val="0"/>
      <w:marBottom w:val="0"/>
      <w:divBdr>
        <w:top w:val="none" w:sz="0" w:space="0" w:color="auto"/>
        <w:left w:val="none" w:sz="0" w:space="0" w:color="auto"/>
        <w:bottom w:val="none" w:sz="0" w:space="0" w:color="auto"/>
        <w:right w:val="none" w:sz="0" w:space="0" w:color="auto"/>
      </w:divBdr>
    </w:div>
    <w:div w:id="924656252">
      <w:bodyDiv w:val="1"/>
      <w:marLeft w:val="0"/>
      <w:marRight w:val="0"/>
      <w:marTop w:val="0"/>
      <w:marBottom w:val="0"/>
      <w:divBdr>
        <w:top w:val="none" w:sz="0" w:space="0" w:color="auto"/>
        <w:left w:val="none" w:sz="0" w:space="0" w:color="auto"/>
        <w:bottom w:val="none" w:sz="0" w:space="0" w:color="auto"/>
        <w:right w:val="none" w:sz="0" w:space="0" w:color="auto"/>
      </w:divBdr>
    </w:div>
    <w:div w:id="934823204">
      <w:bodyDiv w:val="1"/>
      <w:marLeft w:val="0"/>
      <w:marRight w:val="0"/>
      <w:marTop w:val="0"/>
      <w:marBottom w:val="0"/>
      <w:divBdr>
        <w:top w:val="none" w:sz="0" w:space="0" w:color="auto"/>
        <w:left w:val="none" w:sz="0" w:space="0" w:color="auto"/>
        <w:bottom w:val="none" w:sz="0" w:space="0" w:color="auto"/>
        <w:right w:val="none" w:sz="0" w:space="0" w:color="auto"/>
      </w:divBdr>
    </w:div>
    <w:div w:id="967902569">
      <w:bodyDiv w:val="1"/>
      <w:marLeft w:val="0"/>
      <w:marRight w:val="0"/>
      <w:marTop w:val="0"/>
      <w:marBottom w:val="0"/>
      <w:divBdr>
        <w:top w:val="none" w:sz="0" w:space="0" w:color="auto"/>
        <w:left w:val="none" w:sz="0" w:space="0" w:color="auto"/>
        <w:bottom w:val="none" w:sz="0" w:space="0" w:color="auto"/>
        <w:right w:val="none" w:sz="0" w:space="0" w:color="auto"/>
      </w:divBdr>
    </w:div>
    <w:div w:id="1022822945">
      <w:bodyDiv w:val="1"/>
      <w:marLeft w:val="0"/>
      <w:marRight w:val="0"/>
      <w:marTop w:val="0"/>
      <w:marBottom w:val="0"/>
      <w:divBdr>
        <w:top w:val="none" w:sz="0" w:space="0" w:color="auto"/>
        <w:left w:val="none" w:sz="0" w:space="0" w:color="auto"/>
        <w:bottom w:val="none" w:sz="0" w:space="0" w:color="auto"/>
        <w:right w:val="none" w:sz="0" w:space="0" w:color="auto"/>
      </w:divBdr>
    </w:div>
    <w:div w:id="1147819801">
      <w:bodyDiv w:val="1"/>
      <w:marLeft w:val="0"/>
      <w:marRight w:val="0"/>
      <w:marTop w:val="0"/>
      <w:marBottom w:val="0"/>
      <w:divBdr>
        <w:top w:val="none" w:sz="0" w:space="0" w:color="auto"/>
        <w:left w:val="none" w:sz="0" w:space="0" w:color="auto"/>
        <w:bottom w:val="none" w:sz="0" w:space="0" w:color="auto"/>
        <w:right w:val="none" w:sz="0" w:space="0" w:color="auto"/>
      </w:divBdr>
    </w:div>
    <w:div w:id="1170877430">
      <w:bodyDiv w:val="1"/>
      <w:marLeft w:val="0"/>
      <w:marRight w:val="0"/>
      <w:marTop w:val="0"/>
      <w:marBottom w:val="0"/>
      <w:divBdr>
        <w:top w:val="none" w:sz="0" w:space="0" w:color="auto"/>
        <w:left w:val="none" w:sz="0" w:space="0" w:color="auto"/>
        <w:bottom w:val="none" w:sz="0" w:space="0" w:color="auto"/>
        <w:right w:val="none" w:sz="0" w:space="0" w:color="auto"/>
      </w:divBdr>
    </w:div>
    <w:div w:id="1176000039">
      <w:bodyDiv w:val="1"/>
      <w:marLeft w:val="0"/>
      <w:marRight w:val="0"/>
      <w:marTop w:val="0"/>
      <w:marBottom w:val="0"/>
      <w:divBdr>
        <w:top w:val="none" w:sz="0" w:space="0" w:color="auto"/>
        <w:left w:val="none" w:sz="0" w:space="0" w:color="auto"/>
        <w:bottom w:val="none" w:sz="0" w:space="0" w:color="auto"/>
        <w:right w:val="none" w:sz="0" w:space="0" w:color="auto"/>
      </w:divBdr>
    </w:div>
    <w:div w:id="1444156845">
      <w:bodyDiv w:val="1"/>
      <w:marLeft w:val="0"/>
      <w:marRight w:val="0"/>
      <w:marTop w:val="0"/>
      <w:marBottom w:val="0"/>
      <w:divBdr>
        <w:top w:val="none" w:sz="0" w:space="0" w:color="auto"/>
        <w:left w:val="none" w:sz="0" w:space="0" w:color="auto"/>
        <w:bottom w:val="none" w:sz="0" w:space="0" w:color="auto"/>
        <w:right w:val="none" w:sz="0" w:space="0" w:color="auto"/>
      </w:divBdr>
    </w:div>
    <w:div w:id="1487428723">
      <w:bodyDiv w:val="1"/>
      <w:marLeft w:val="0"/>
      <w:marRight w:val="0"/>
      <w:marTop w:val="0"/>
      <w:marBottom w:val="0"/>
      <w:divBdr>
        <w:top w:val="none" w:sz="0" w:space="0" w:color="auto"/>
        <w:left w:val="none" w:sz="0" w:space="0" w:color="auto"/>
        <w:bottom w:val="none" w:sz="0" w:space="0" w:color="auto"/>
        <w:right w:val="none" w:sz="0" w:space="0" w:color="auto"/>
      </w:divBdr>
    </w:div>
    <w:div w:id="1536234293">
      <w:bodyDiv w:val="1"/>
      <w:marLeft w:val="0"/>
      <w:marRight w:val="0"/>
      <w:marTop w:val="0"/>
      <w:marBottom w:val="0"/>
      <w:divBdr>
        <w:top w:val="none" w:sz="0" w:space="0" w:color="auto"/>
        <w:left w:val="none" w:sz="0" w:space="0" w:color="auto"/>
        <w:bottom w:val="none" w:sz="0" w:space="0" w:color="auto"/>
        <w:right w:val="none" w:sz="0" w:space="0" w:color="auto"/>
      </w:divBdr>
    </w:div>
    <w:div w:id="1573199041">
      <w:bodyDiv w:val="1"/>
      <w:marLeft w:val="0"/>
      <w:marRight w:val="0"/>
      <w:marTop w:val="0"/>
      <w:marBottom w:val="0"/>
      <w:divBdr>
        <w:top w:val="none" w:sz="0" w:space="0" w:color="auto"/>
        <w:left w:val="none" w:sz="0" w:space="0" w:color="auto"/>
        <w:bottom w:val="none" w:sz="0" w:space="0" w:color="auto"/>
        <w:right w:val="none" w:sz="0" w:space="0" w:color="auto"/>
      </w:divBdr>
    </w:div>
    <w:div w:id="1601991493">
      <w:bodyDiv w:val="1"/>
      <w:marLeft w:val="0"/>
      <w:marRight w:val="0"/>
      <w:marTop w:val="0"/>
      <w:marBottom w:val="0"/>
      <w:divBdr>
        <w:top w:val="none" w:sz="0" w:space="0" w:color="auto"/>
        <w:left w:val="none" w:sz="0" w:space="0" w:color="auto"/>
        <w:bottom w:val="none" w:sz="0" w:space="0" w:color="auto"/>
        <w:right w:val="none" w:sz="0" w:space="0" w:color="auto"/>
      </w:divBdr>
    </w:div>
    <w:div w:id="1634091395">
      <w:bodyDiv w:val="1"/>
      <w:marLeft w:val="0"/>
      <w:marRight w:val="0"/>
      <w:marTop w:val="0"/>
      <w:marBottom w:val="0"/>
      <w:divBdr>
        <w:top w:val="none" w:sz="0" w:space="0" w:color="auto"/>
        <w:left w:val="none" w:sz="0" w:space="0" w:color="auto"/>
        <w:bottom w:val="none" w:sz="0" w:space="0" w:color="auto"/>
        <w:right w:val="none" w:sz="0" w:space="0" w:color="auto"/>
      </w:divBdr>
    </w:div>
    <w:div w:id="1648240759">
      <w:bodyDiv w:val="1"/>
      <w:marLeft w:val="0"/>
      <w:marRight w:val="0"/>
      <w:marTop w:val="0"/>
      <w:marBottom w:val="0"/>
      <w:divBdr>
        <w:top w:val="none" w:sz="0" w:space="0" w:color="auto"/>
        <w:left w:val="none" w:sz="0" w:space="0" w:color="auto"/>
        <w:bottom w:val="none" w:sz="0" w:space="0" w:color="auto"/>
        <w:right w:val="none" w:sz="0" w:space="0" w:color="auto"/>
      </w:divBdr>
    </w:div>
    <w:div w:id="1720084690">
      <w:bodyDiv w:val="1"/>
      <w:marLeft w:val="0"/>
      <w:marRight w:val="0"/>
      <w:marTop w:val="0"/>
      <w:marBottom w:val="0"/>
      <w:divBdr>
        <w:top w:val="none" w:sz="0" w:space="0" w:color="auto"/>
        <w:left w:val="none" w:sz="0" w:space="0" w:color="auto"/>
        <w:bottom w:val="none" w:sz="0" w:space="0" w:color="auto"/>
        <w:right w:val="none" w:sz="0" w:space="0" w:color="auto"/>
      </w:divBdr>
    </w:div>
    <w:div w:id="1954550355">
      <w:bodyDiv w:val="1"/>
      <w:marLeft w:val="0"/>
      <w:marRight w:val="0"/>
      <w:marTop w:val="0"/>
      <w:marBottom w:val="0"/>
      <w:divBdr>
        <w:top w:val="none" w:sz="0" w:space="0" w:color="auto"/>
        <w:left w:val="none" w:sz="0" w:space="0" w:color="auto"/>
        <w:bottom w:val="none" w:sz="0" w:space="0" w:color="auto"/>
        <w:right w:val="none" w:sz="0" w:space="0" w:color="auto"/>
      </w:divBdr>
    </w:div>
    <w:div w:id="1986085853">
      <w:bodyDiv w:val="1"/>
      <w:marLeft w:val="0"/>
      <w:marRight w:val="0"/>
      <w:marTop w:val="0"/>
      <w:marBottom w:val="0"/>
      <w:divBdr>
        <w:top w:val="none" w:sz="0" w:space="0" w:color="auto"/>
        <w:left w:val="none" w:sz="0" w:space="0" w:color="auto"/>
        <w:bottom w:val="none" w:sz="0" w:space="0" w:color="auto"/>
        <w:right w:val="none" w:sz="0" w:space="0" w:color="auto"/>
      </w:divBdr>
    </w:div>
    <w:div w:id="2025207567">
      <w:bodyDiv w:val="1"/>
      <w:marLeft w:val="0"/>
      <w:marRight w:val="0"/>
      <w:marTop w:val="0"/>
      <w:marBottom w:val="0"/>
      <w:divBdr>
        <w:top w:val="none" w:sz="0" w:space="0" w:color="auto"/>
        <w:left w:val="none" w:sz="0" w:space="0" w:color="auto"/>
        <w:bottom w:val="none" w:sz="0" w:space="0" w:color="auto"/>
        <w:right w:val="none" w:sz="0" w:space="0" w:color="auto"/>
      </w:divBdr>
    </w:div>
    <w:div w:id="2071221597">
      <w:bodyDiv w:val="1"/>
      <w:marLeft w:val="0"/>
      <w:marRight w:val="0"/>
      <w:marTop w:val="0"/>
      <w:marBottom w:val="0"/>
      <w:divBdr>
        <w:top w:val="none" w:sz="0" w:space="0" w:color="auto"/>
        <w:left w:val="none" w:sz="0" w:space="0" w:color="auto"/>
        <w:bottom w:val="none" w:sz="0" w:space="0" w:color="auto"/>
        <w:right w:val="none" w:sz="0" w:space="0" w:color="auto"/>
      </w:divBdr>
    </w:div>
    <w:div w:id="21443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bruno.menezes@hybrazil.com" TargetMode="Externa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microsoft.com/office/2011/relationships/people" Target="people.xml"/><Relationship Id="rId16" Type="http://schemas.openxmlformats.org/officeDocument/2006/relationships/customXml" Target="../customXml/item16.xml"/><Relationship Id="rId107" Type="http://schemas.openxmlformats.org/officeDocument/2006/relationships/settings" Target="settings.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hyperlink" Target="mailto:bruno.menezes@hybrazil.com" TargetMode="External"/><Relationship Id="rId128" Type="http://schemas.openxmlformats.org/officeDocument/2006/relationships/hyperlink" Target="mailto:bruno.menezes@hybrazil.com" TargetMode="Externa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eader" Target="header2.xml"/><Relationship Id="rId118" Type="http://schemas.openxmlformats.org/officeDocument/2006/relationships/hyperlink" Target="mailto:bruno.menezes@hybrazil.com" TargetMode="External"/><Relationship Id="rId134" Type="http://schemas.openxmlformats.org/officeDocument/2006/relationships/footer" Target="footer5.xml"/><Relationship Id="rId139" Type="http://schemas.openxmlformats.org/officeDocument/2006/relationships/theme" Target="theme/theme1.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webSettings" Target="webSettings.xml"/><Relationship Id="rId124" Type="http://schemas.openxmlformats.org/officeDocument/2006/relationships/hyperlink" Target="mailto:bruno.menezes@hybrazil.com" TargetMode="External"/><Relationship Id="rId129" Type="http://schemas.openxmlformats.org/officeDocument/2006/relationships/hyperlink" Target="mailto:bruno.menezes@hybrazil.com"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footer" Target="footer2.xml"/><Relationship Id="rId119" Type="http://schemas.openxmlformats.org/officeDocument/2006/relationships/hyperlink" Target="mailto:bruno.menezes@hybrazil.com"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hyperlink" Target="mailto:bruno.menezes@hybrazil.com" TargetMode="External"/><Relationship Id="rId135" Type="http://schemas.openxmlformats.org/officeDocument/2006/relationships/footer" Target="footer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notes" Target="footnot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hyperlink" Target="mailto:bruno.menezes@hybrazil.com" TargetMode="External"/><Relationship Id="rId125" Type="http://schemas.openxmlformats.org/officeDocument/2006/relationships/hyperlink" Target="mailto:bruno.menezes@hybrazil.com"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endnotes" Target="endnotes.xml"/><Relationship Id="rId115" Type="http://schemas.openxmlformats.org/officeDocument/2006/relationships/hyperlink" Target="mailto:bruno.menezes@hybrazil.com" TargetMode="External"/><Relationship Id="rId131" Type="http://schemas.openxmlformats.org/officeDocument/2006/relationships/hyperlink" Target="mailto:bruno.menezes@hybrazil.com" TargetMode="External"/><Relationship Id="rId136" Type="http://schemas.openxmlformats.org/officeDocument/2006/relationships/footer" Target="footer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numbering" Target="numbering.xml"/><Relationship Id="rId126" Type="http://schemas.openxmlformats.org/officeDocument/2006/relationships/hyperlink" Target="mailto:bruno.menezes@hybrazil.com"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hyperlink" Target="mailto:bruno.menezes@hybrazil.com"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bruno.menezes@hybrazil.com" TargetMode="External"/><Relationship Id="rId13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eader" Target="header1.xml"/><Relationship Id="rId132"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styles" Target="styles.xml"/><Relationship Id="rId127" Type="http://schemas.openxmlformats.org/officeDocument/2006/relationships/hyperlink" Target="mailto:bruno.menezes@hybrazil.com"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hyperlink" Target="mailto:bruno.menezes@hybrazil.com"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footer" Target="footer1.xml"/><Relationship Id="rId133"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00.xml><?xml version="1.0" encoding="utf-8"?>
<b:Sources xmlns:b="http://schemas.openxmlformats.org/officeDocument/2006/bibliography" xmlns="http://schemas.openxmlformats.org/officeDocument/2006/bibliography" SelectedStyle="\APASixthEditionOfficeOnline.xsl" StyleName="APA" Version="6"/>
</file>

<file path=customXml/item101.xml><?xml version="1.0" encoding="utf-8"?>
<b:Sources xmlns:b="http://schemas.openxmlformats.org/officeDocument/2006/bibliography" xmlns="http://schemas.openxmlformats.org/officeDocument/2006/bibliography" SelectedStyle="\APASixthEditionOfficeOnline.xsl" StyleName="APA" Version="6"/>
</file>

<file path=customXml/item102.xml><?xml version="1.0" encoding="utf-8"?>
<b:Sources xmlns:b="http://schemas.openxmlformats.org/officeDocument/2006/bibliography" xmlns="http://schemas.openxmlformats.org/officeDocument/2006/bibliography" SelectedStyle="\APASixthEditionOfficeOnline.xsl" StyleName="APA" Version="6"/>
</file>

<file path=customXml/item103.xml><?xml version="1.0" encoding="utf-8"?>
<b:Sources xmlns:b="http://schemas.openxmlformats.org/officeDocument/2006/bibliography" xmlns="http://schemas.openxmlformats.org/officeDocument/2006/bibliography" SelectedStyle="\APASixthEditionOfficeOnline.xsl" StyleName="APA" Version="6"/>
</file>

<file path=customXml/item104.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73.xml><?xml version="1.0" encoding="utf-8"?>
<b:Sources xmlns:b="http://schemas.openxmlformats.org/officeDocument/2006/bibliography" xmlns="http://schemas.openxmlformats.org/officeDocument/2006/bibliography" SelectedStyle="\APASixthEditionOfficeOnline.xsl" StyleName="APA" Version="6"/>
</file>

<file path=customXml/item74.xml><?xml version="1.0" encoding="utf-8"?>
<b:Sources xmlns:b="http://schemas.openxmlformats.org/officeDocument/2006/bibliography" xmlns="http://schemas.openxmlformats.org/officeDocument/2006/bibliography" SelectedStyle="\APASixthEditionOfficeOnline.xsl" StyleName="APA" Version="6"/>
</file>

<file path=customXml/item75.xml><?xml version="1.0" encoding="utf-8"?>
<b:Sources xmlns:b="http://schemas.openxmlformats.org/officeDocument/2006/bibliography" xmlns="http://schemas.openxmlformats.org/officeDocument/2006/bibliography" SelectedStyle="\APASixthEditionOfficeOnline.xsl" StyleName="APA" Version="6"/>
</file>

<file path=customXml/item76.xml><?xml version="1.0" encoding="utf-8"?>
<b:Sources xmlns:b="http://schemas.openxmlformats.org/officeDocument/2006/bibliography" xmlns="http://schemas.openxmlformats.org/officeDocument/2006/bibliography" SelectedStyle="\APASixthEditionOfficeOnline.xsl" StyleName="APA" Version="6"/>
</file>

<file path=customXml/item77.xml><?xml version="1.0" encoding="utf-8"?>
<b:Sources xmlns:b="http://schemas.openxmlformats.org/officeDocument/2006/bibliography" xmlns="http://schemas.openxmlformats.org/officeDocument/2006/bibliography" SelectedStyle="\APASixthEditionOfficeOnline.xsl" StyleName="APA" Version="6"/>
</file>

<file path=customXml/item78.xml><?xml version="1.0" encoding="utf-8"?>
<b:Sources xmlns:b="http://schemas.openxmlformats.org/officeDocument/2006/bibliography" xmlns="http://schemas.openxmlformats.org/officeDocument/2006/bibliography" SelectedStyle="\APASixthEditionOfficeOnline.xsl" StyleName="APA" Version="6"/>
</file>

<file path=customXml/item79.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80.xml>��< ? x m l   v e r s i o n = " 1 . 0 "   e n c o d i n g = " u t f - 1 6 " ? > < p r o p e r t i e s   x m l n s = " h t t p : / / w w w . i m a n a g e . c o m / w o r k / x m l s c h e m a " >  
     < d o c u m e n t i d > T E X T ! 5 6 5 6 6 2 3 0 . 3 < / d o c u m e n t i d >  
     < s e n d e r i d > A M E < / s e n d e r i d >  
     < s e n d e r e m a i l > A G O I S @ M A C H A D O M E Y E R . C O M . B R < / s e n d e r e m a i l >  
     < l a s t m o d i f i e d > 2 0 2 2 - 0 3 - 3 0 T 1 1 : 2 6 : 0 0 . 0 0 0 0 0 0 0 - 0 3 : 0 0 < / l a s t m o d i f i e d >  
     < d a t a b a s e > T E X T < / d a t a b a s e >  
 < / p r o p e r t i e s > 
</file>

<file path=customXml/item81.xml><?xml version="1.0" encoding="utf-8"?>
<b:Sources xmlns:b="http://schemas.openxmlformats.org/officeDocument/2006/bibliography" xmlns="http://schemas.openxmlformats.org/officeDocument/2006/bibliography" SelectedStyle="\APASixthEditionOfficeOnline.xsl" StyleName="APA" Version="6"/>
</file>

<file path=customXml/item82.xml><?xml version="1.0" encoding="utf-8"?>
<b:Sources xmlns:b="http://schemas.openxmlformats.org/officeDocument/2006/bibliography" xmlns="http://schemas.openxmlformats.org/officeDocument/2006/bibliography" SelectedStyle="\APASixthEditionOfficeOnline.xsl" StyleName="APA" Version="6"/>
</file>

<file path=customXml/item83.xml><?xml version="1.0" encoding="utf-8"?>
<b:Sources xmlns:b="http://schemas.openxmlformats.org/officeDocument/2006/bibliography" xmlns="http://schemas.openxmlformats.org/officeDocument/2006/bibliography" SelectedStyle="\APASixthEditionOfficeOnline.xsl" StyleName="APA" Version="6"/>
</file>

<file path=customXml/item84.xml><?xml version="1.0" encoding="utf-8"?>
<b:Sources xmlns:b="http://schemas.openxmlformats.org/officeDocument/2006/bibliography" xmlns="http://schemas.openxmlformats.org/officeDocument/2006/bibliography" SelectedStyle="\APASixthEditionOfficeOnline.xsl" StyleName="APA" Version="6"/>
</file>

<file path=customXml/item85.xml><?xml version="1.0" encoding="utf-8"?>
<b:Sources xmlns:b="http://schemas.openxmlformats.org/officeDocument/2006/bibliography" xmlns="http://schemas.openxmlformats.org/officeDocument/2006/bibliography" SelectedStyle="\APASixthEditionOfficeOnline.xsl" StyleName="APA" Version="6"/>
</file>

<file path=customXml/item86.xml><?xml version="1.0" encoding="utf-8"?>
<b:Sources xmlns:b="http://schemas.openxmlformats.org/officeDocument/2006/bibliography" xmlns="http://schemas.openxmlformats.org/officeDocument/2006/bibliography" SelectedStyle="\APASixthEditionOfficeOnline.xsl" StyleName="APA" Version="6"/>
</file>

<file path=customXml/item87.xml><?xml version="1.0" encoding="utf-8"?>
<b:Sources xmlns:b="http://schemas.openxmlformats.org/officeDocument/2006/bibliography" xmlns="http://schemas.openxmlformats.org/officeDocument/2006/bibliography" SelectedStyle="\APASixthEditionOfficeOnline.xsl" StyleName="APA" Version="6"/>
</file>

<file path=customXml/item88.xml><?xml version="1.0" encoding="utf-8"?>
<b:Sources xmlns:b="http://schemas.openxmlformats.org/officeDocument/2006/bibliography" xmlns="http://schemas.openxmlformats.org/officeDocument/2006/bibliography" SelectedStyle="\APASixthEditionOfficeOnline.xsl" StyleName="APA" Version="6"/>
</file>

<file path=customXml/item89.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90.xml><?xml version="1.0" encoding="utf-8"?>
<b:Sources xmlns:b="http://schemas.openxmlformats.org/officeDocument/2006/bibliography" xmlns="http://schemas.openxmlformats.org/officeDocument/2006/bibliography" SelectedStyle="\APASixthEditionOfficeOnline.xsl" StyleName="APA" Version="6"/>
</file>

<file path=customXml/item91.xml><?xml version="1.0" encoding="utf-8"?>
<b:Sources xmlns:b="http://schemas.openxmlformats.org/officeDocument/2006/bibliography" xmlns="http://schemas.openxmlformats.org/officeDocument/2006/bibliography" SelectedStyle="\APASixthEditionOfficeOnline.xsl" StyleName="APA" Version="6"/>
</file>

<file path=customXml/item92.xml><?xml version="1.0" encoding="utf-8"?>
<b:Sources xmlns:b="http://schemas.openxmlformats.org/officeDocument/2006/bibliography" xmlns="http://schemas.openxmlformats.org/officeDocument/2006/bibliography" SelectedStyle="\APASixthEditionOfficeOnline.xsl" StyleName="APA" Version="6"/>
</file>

<file path=customXml/item93.xml><?xml version="1.0" encoding="utf-8"?>
<b:Sources xmlns:b="http://schemas.openxmlformats.org/officeDocument/2006/bibliography" xmlns="http://schemas.openxmlformats.org/officeDocument/2006/bibliography" SelectedStyle="\APASixthEditionOfficeOnline.xsl" StyleName="APA" Version="6"/>
</file>

<file path=customXml/item94.xml><?xml version="1.0" encoding="utf-8"?>
<b:Sources xmlns:b="http://schemas.openxmlformats.org/officeDocument/2006/bibliography" xmlns="http://schemas.openxmlformats.org/officeDocument/2006/bibliography" SelectedStyle="\APASixthEditionOfficeOnline.xsl" StyleName="APA" Version="6"/>
</file>

<file path=customXml/item95.xml><?xml version="1.0" encoding="utf-8"?>
<b:Sources xmlns:b="http://schemas.openxmlformats.org/officeDocument/2006/bibliography" xmlns="http://schemas.openxmlformats.org/officeDocument/2006/bibliography" SelectedStyle="\APASixthEditionOfficeOnline.xsl" StyleName="APA" Version="6"/>
</file>

<file path=customXml/item96.xml><?xml version="1.0" encoding="utf-8"?>
<b:Sources xmlns:b="http://schemas.openxmlformats.org/officeDocument/2006/bibliography" xmlns="http://schemas.openxmlformats.org/officeDocument/2006/bibliography" SelectedStyle="\APASixthEditionOfficeOnline.xsl" StyleName="APA" Version="6"/>
</file>

<file path=customXml/item97.xml><?xml version="1.0" encoding="utf-8"?>
<b:Sources xmlns:b="http://schemas.openxmlformats.org/officeDocument/2006/bibliography" xmlns="http://schemas.openxmlformats.org/officeDocument/2006/bibliography" SelectedStyle="\APASixthEditionOfficeOnline.xsl" StyleName="APA" Version="6"/>
</file>

<file path=customXml/item98.xml><?xml version="1.0" encoding="utf-8"?>
<b:Sources xmlns:b="http://schemas.openxmlformats.org/officeDocument/2006/bibliography" xmlns="http://schemas.openxmlformats.org/officeDocument/2006/bibliography" SelectedStyle="\APASixthEditionOfficeOnline.xsl" StyleName="APA" Version="6"/>
</file>

<file path=customXml/item9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4875B-32CD-4065-B07E-BC89F8521F76}">
  <ds:schemaRefs>
    <ds:schemaRef ds:uri="http://schemas.openxmlformats.org/officeDocument/2006/bibliography"/>
  </ds:schemaRefs>
</ds:datastoreItem>
</file>

<file path=customXml/itemProps10.xml><?xml version="1.0" encoding="utf-8"?>
<ds:datastoreItem xmlns:ds="http://schemas.openxmlformats.org/officeDocument/2006/customXml" ds:itemID="{4DED6214-79F1-4BD2-9BB1-A516AC2A42AB}">
  <ds:schemaRefs>
    <ds:schemaRef ds:uri="http://schemas.openxmlformats.org/officeDocument/2006/bibliography"/>
  </ds:schemaRefs>
</ds:datastoreItem>
</file>

<file path=customXml/itemProps100.xml><?xml version="1.0" encoding="utf-8"?>
<ds:datastoreItem xmlns:ds="http://schemas.openxmlformats.org/officeDocument/2006/customXml" ds:itemID="{1EA6DE42-AB65-4087-B875-A184AF6A4E45}">
  <ds:schemaRefs>
    <ds:schemaRef ds:uri="http://schemas.openxmlformats.org/officeDocument/2006/bibliography"/>
  </ds:schemaRefs>
</ds:datastoreItem>
</file>

<file path=customXml/itemProps101.xml><?xml version="1.0" encoding="utf-8"?>
<ds:datastoreItem xmlns:ds="http://schemas.openxmlformats.org/officeDocument/2006/customXml" ds:itemID="{57728CDB-CD21-4A5C-8B87-E4ECAE9E29C9}">
  <ds:schemaRefs>
    <ds:schemaRef ds:uri="http://schemas.openxmlformats.org/officeDocument/2006/bibliography"/>
  </ds:schemaRefs>
</ds:datastoreItem>
</file>

<file path=customXml/itemProps102.xml><?xml version="1.0" encoding="utf-8"?>
<ds:datastoreItem xmlns:ds="http://schemas.openxmlformats.org/officeDocument/2006/customXml" ds:itemID="{8DB9AB49-6EB6-49F9-80D5-12EFAB5A733B}">
  <ds:schemaRefs>
    <ds:schemaRef ds:uri="http://schemas.openxmlformats.org/officeDocument/2006/bibliography"/>
  </ds:schemaRefs>
</ds:datastoreItem>
</file>

<file path=customXml/itemProps103.xml><?xml version="1.0" encoding="utf-8"?>
<ds:datastoreItem xmlns:ds="http://schemas.openxmlformats.org/officeDocument/2006/customXml" ds:itemID="{71EF6113-C624-4D40-97C8-ED5A4A023005}">
  <ds:schemaRefs>
    <ds:schemaRef ds:uri="http://schemas.openxmlformats.org/officeDocument/2006/bibliography"/>
  </ds:schemaRefs>
</ds:datastoreItem>
</file>

<file path=customXml/itemProps104.xml><?xml version="1.0" encoding="utf-8"?>
<ds:datastoreItem xmlns:ds="http://schemas.openxmlformats.org/officeDocument/2006/customXml" ds:itemID="{577A2F4B-11DE-4428-A8B5-FEA38BA894D7}">
  <ds:schemaRefs>
    <ds:schemaRef ds:uri="http://schemas.openxmlformats.org/officeDocument/2006/bibliography"/>
  </ds:schemaRefs>
</ds:datastoreItem>
</file>

<file path=customXml/itemProps11.xml><?xml version="1.0" encoding="utf-8"?>
<ds:datastoreItem xmlns:ds="http://schemas.openxmlformats.org/officeDocument/2006/customXml" ds:itemID="{5B58DDC4-1976-43FE-A7A7-3550E8DF8F87}">
  <ds:schemaRefs>
    <ds:schemaRef ds:uri="http://schemas.openxmlformats.org/officeDocument/2006/bibliography"/>
  </ds:schemaRefs>
</ds:datastoreItem>
</file>

<file path=customXml/itemProps12.xml><?xml version="1.0" encoding="utf-8"?>
<ds:datastoreItem xmlns:ds="http://schemas.openxmlformats.org/officeDocument/2006/customXml" ds:itemID="{182AE263-2950-4146-A882-6B0828FE84D1}">
  <ds:schemaRefs>
    <ds:schemaRef ds:uri="http://schemas.openxmlformats.org/officeDocument/2006/bibliography"/>
  </ds:schemaRefs>
</ds:datastoreItem>
</file>

<file path=customXml/itemProps13.xml><?xml version="1.0" encoding="utf-8"?>
<ds:datastoreItem xmlns:ds="http://schemas.openxmlformats.org/officeDocument/2006/customXml" ds:itemID="{059D11BB-5BD5-42D6-8ED1-98EA8888BFF3}">
  <ds:schemaRefs>
    <ds:schemaRef ds:uri="http://schemas.openxmlformats.org/officeDocument/2006/bibliography"/>
  </ds:schemaRefs>
</ds:datastoreItem>
</file>

<file path=customXml/itemProps14.xml><?xml version="1.0" encoding="utf-8"?>
<ds:datastoreItem xmlns:ds="http://schemas.openxmlformats.org/officeDocument/2006/customXml" ds:itemID="{B3D211AF-2ED0-49C9-9E97-F46C5D2F8F2D}">
  <ds:schemaRefs>
    <ds:schemaRef ds:uri="http://schemas.openxmlformats.org/officeDocument/2006/bibliography"/>
  </ds:schemaRefs>
</ds:datastoreItem>
</file>

<file path=customXml/itemProps15.xml><?xml version="1.0" encoding="utf-8"?>
<ds:datastoreItem xmlns:ds="http://schemas.openxmlformats.org/officeDocument/2006/customXml" ds:itemID="{DA422A44-423B-4C83-BA8E-2A6EACC72729}">
  <ds:schemaRefs>
    <ds:schemaRef ds:uri="http://schemas.openxmlformats.org/officeDocument/2006/bibliography"/>
  </ds:schemaRefs>
</ds:datastoreItem>
</file>

<file path=customXml/itemProps16.xml><?xml version="1.0" encoding="utf-8"?>
<ds:datastoreItem xmlns:ds="http://schemas.openxmlformats.org/officeDocument/2006/customXml" ds:itemID="{A908F15F-819D-4CFA-8241-C585D2FA6EA7}">
  <ds:schemaRefs>
    <ds:schemaRef ds:uri="http://schemas.openxmlformats.org/officeDocument/2006/bibliography"/>
  </ds:schemaRefs>
</ds:datastoreItem>
</file>

<file path=customXml/itemProps17.xml><?xml version="1.0" encoding="utf-8"?>
<ds:datastoreItem xmlns:ds="http://schemas.openxmlformats.org/officeDocument/2006/customXml" ds:itemID="{B290DDF1-DABA-4C8F-AE05-38459C89C76B}">
  <ds:schemaRefs>
    <ds:schemaRef ds:uri="http://schemas.openxmlformats.org/officeDocument/2006/bibliography"/>
  </ds:schemaRefs>
</ds:datastoreItem>
</file>

<file path=customXml/itemProps18.xml><?xml version="1.0" encoding="utf-8"?>
<ds:datastoreItem xmlns:ds="http://schemas.openxmlformats.org/officeDocument/2006/customXml" ds:itemID="{BFCF63F9-D232-4400-B646-0F2D639BA84E}">
  <ds:schemaRefs>
    <ds:schemaRef ds:uri="http://schemas.openxmlformats.org/officeDocument/2006/bibliography"/>
  </ds:schemaRefs>
</ds:datastoreItem>
</file>

<file path=customXml/itemProps19.xml><?xml version="1.0" encoding="utf-8"?>
<ds:datastoreItem xmlns:ds="http://schemas.openxmlformats.org/officeDocument/2006/customXml" ds:itemID="{A0718DB2-0742-4438-BBE4-39BA62F98EB4}">
  <ds:schemaRefs>
    <ds:schemaRef ds:uri="http://schemas.openxmlformats.org/officeDocument/2006/bibliography"/>
  </ds:schemaRefs>
</ds:datastoreItem>
</file>

<file path=customXml/itemProps2.xml><?xml version="1.0" encoding="utf-8"?>
<ds:datastoreItem xmlns:ds="http://schemas.openxmlformats.org/officeDocument/2006/customXml" ds:itemID="{2DDEE03B-9042-48CC-A051-58956E116A47}">
  <ds:schemaRefs>
    <ds:schemaRef ds:uri="http://schemas.openxmlformats.org/officeDocument/2006/bibliography"/>
  </ds:schemaRefs>
</ds:datastoreItem>
</file>

<file path=customXml/itemProps20.xml><?xml version="1.0" encoding="utf-8"?>
<ds:datastoreItem xmlns:ds="http://schemas.openxmlformats.org/officeDocument/2006/customXml" ds:itemID="{6AFB5A4F-E949-434C-952E-16160D16E5FD}">
  <ds:schemaRefs>
    <ds:schemaRef ds:uri="http://schemas.openxmlformats.org/officeDocument/2006/bibliography"/>
  </ds:schemaRefs>
</ds:datastoreItem>
</file>

<file path=customXml/itemProps21.xml><?xml version="1.0" encoding="utf-8"?>
<ds:datastoreItem xmlns:ds="http://schemas.openxmlformats.org/officeDocument/2006/customXml" ds:itemID="{21A31A30-CB8B-41CE-A3C8-277E5AD69948}">
  <ds:schemaRefs>
    <ds:schemaRef ds:uri="http://schemas.openxmlformats.org/officeDocument/2006/bibliography"/>
  </ds:schemaRefs>
</ds:datastoreItem>
</file>

<file path=customXml/itemProps22.xml><?xml version="1.0" encoding="utf-8"?>
<ds:datastoreItem xmlns:ds="http://schemas.openxmlformats.org/officeDocument/2006/customXml" ds:itemID="{BF8EABC1-2832-4AFB-A57A-873758430AF5}">
  <ds:schemaRefs>
    <ds:schemaRef ds:uri="http://schemas.openxmlformats.org/officeDocument/2006/bibliography"/>
  </ds:schemaRefs>
</ds:datastoreItem>
</file>

<file path=customXml/itemProps23.xml><?xml version="1.0" encoding="utf-8"?>
<ds:datastoreItem xmlns:ds="http://schemas.openxmlformats.org/officeDocument/2006/customXml" ds:itemID="{8D5630E3-2CD1-4677-91A4-7B21E4D1EEE5}">
  <ds:schemaRefs>
    <ds:schemaRef ds:uri="http://schemas.openxmlformats.org/officeDocument/2006/bibliography"/>
  </ds:schemaRefs>
</ds:datastoreItem>
</file>

<file path=customXml/itemProps24.xml><?xml version="1.0" encoding="utf-8"?>
<ds:datastoreItem xmlns:ds="http://schemas.openxmlformats.org/officeDocument/2006/customXml" ds:itemID="{8FF63E70-76BE-48D7-85BF-1A48953DA9A3}">
  <ds:schemaRefs>
    <ds:schemaRef ds:uri="http://schemas.openxmlformats.org/officeDocument/2006/bibliography"/>
  </ds:schemaRefs>
</ds:datastoreItem>
</file>

<file path=customXml/itemProps25.xml><?xml version="1.0" encoding="utf-8"?>
<ds:datastoreItem xmlns:ds="http://schemas.openxmlformats.org/officeDocument/2006/customXml" ds:itemID="{9EAC6D91-EA79-4789-BC62-47636194F7F6}">
  <ds:schemaRefs>
    <ds:schemaRef ds:uri="http://schemas.openxmlformats.org/officeDocument/2006/bibliography"/>
  </ds:schemaRefs>
</ds:datastoreItem>
</file>

<file path=customXml/itemProps26.xml><?xml version="1.0" encoding="utf-8"?>
<ds:datastoreItem xmlns:ds="http://schemas.openxmlformats.org/officeDocument/2006/customXml" ds:itemID="{FA4EA49E-4E25-4341-AD34-81409E4EF633}">
  <ds:schemaRefs>
    <ds:schemaRef ds:uri="http://schemas.openxmlformats.org/officeDocument/2006/bibliography"/>
  </ds:schemaRefs>
</ds:datastoreItem>
</file>

<file path=customXml/itemProps27.xml><?xml version="1.0" encoding="utf-8"?>
<ds:datastoreItem xmlns:ds="http://schemas.openxmlformats.org/officeDocument/2006/customXml" ds:itemID="{5DDAFEAA-980B-4526-B449-3079000C5F04}">
  <ds:schemaRefs>
    <ds:schemaRef ds:uri="http://schemas.openxmlformats.org/officeDocument/2006/bibliography"/>
  </ds:schemaRefs>
</ds:datastoreItem>
</file>

<file path=customXml/itemProps28.xml><?xml version="1.0" encoding="utf-8"?>
<ds:datastoreItem xmlns:ds="http://schemas.openxmlformats.org/officeDocument/2006/customXml" ds:itemID="{757302A7-C239-4D1C-B4A4-A5366561DC29}">
  <ds:schemaRefs>
    <ds:schemaRef ds:uri="http://schemas.openxmlformats.org/officeDocument/2006/bibliography"/>
  </ds:schemaRefs>
</ds:datastoreItem>
</file>

<file path=customXml/itemProps29.xml><?xml version="1.0" encoding="utf-8"?>
<ds:datastoreItem xmlns:ds="http://schemas.openxmlformats.org/officeDocument/2006/customXml" ds:itemID="{39666F36-2EEA-4172-A7B6-C946E278E678}">
  <ds:schemaRefs>
    <ds:schemaRef ds:uri="http://schemas.openxmlformats.org/officeDocument/2006/bibliography"/>
  </ds:schemaRefs>
</ds:datastoreItem>
</file>

<file path=customXml/itemProps3.xml><?xml version="1.0" encoding="utf-8"?>
<ds:datastoreItem xmlns:ds="http://schemas.openxmlformats.org/officeDocument/2006/customXml" ds:itemID="{03D3D0A3-ECC9-468C-83A1-1A6901911273}">
  <ds:schemaRefs>
    <ds:schemaRef ds:uri="http://schemas.openxmlformats.org/officeDocument/2006/bibliography"/>
  </ds:schemaRefs>
</ds:datastoreItem>
</file>

<file path=customXml/itemProps30.xml><?xml version="1.0" encoding="utf-8"?>
<ds:datastoreItem xmlns:ds="http://schemas.openxmlformats.org/officeDocument/2006/customXml" ds:itemID="{2FE15BED-B0AF-459A-B843-2131989244BC}">
  <ds:schemaRefs>
    <ds:schemaRef ds:uri="http://schemas.openxmlformats.org/officeDocument/2006/bibliography"/>
  </ds:schemaRefs>
</ds:datastoreItem>
</file>

<file path=customXml/itemProps31.xml><?xml version="1.0" encoding="utf-8"?>
<ds:datastoreItem xmlns:ds="http://schemas.openxmlformats.org/officeDocument/2006/customXml" ds:itemID="{13965068-60E0-4107-9BCF-18F91185E489}">
  <ds:schemaRefs>
    <ds:schemaRef ds:uri="http://schemas.openxmlformats.org/officeDocument/2006/bibliography"/>
  </ds:schemaRefs>
</ds:datastoreItem>
</file>

<file path=customXml/itemProps32.xml><?xml version="1.0" encoding="utf-8"?>
<ds:datastoreItem xmlns:ds="http://schemas.openxmlformats.org/officeDocument/2006/customXml" ds:itemID="{F4A0831E-3625-4AAE-8DB1-B76E68FBE144}">
  <ds:schemaRefs>
    <ds:schemaRef ds:uri="http://schemas.openxmlformats.org/officeDocument/2006/bibliography"/>
  </ds:schemaRefs>
</ds:datastoreItem>
</file>

<file path=customXml/itemProps33.xml><?xml version="1.0" encoding="utf-8"?>
<ds:datastoreItem xmlns:ds="http://schemas.openxmlformats.org/officeDocument/2006/customXml" ds:itemID="{0A0BA5FD-688A-445B-95D0-CDDE09BC3D68}">
  <ds:schemaRefs>
    <ds:schemaRef ds:uri="http://schemas.openxmlformats.org/officeDocument/2006/bibliography"/>
  </ds:schemaRefs>
</ds:datastoreItem>
</file>

<file path=customXml/itemProps34.xml><?xml version="1.0" encoding="utf-8"?>
<ds:datastoreItem xmlns:ds="http://schemas.openxmlformats.org/officeDocument/2006/customXml" ds:itemID="{5B1D09C3-A5B6-4746-93AC-F33CEEC7F927}">
  <ds:schemaRefs>
    <ds:schemaRef ds:uri="http://schemas.openxmlformats.org/officeDocument/2006/bibliography"/>
  </ds:schemaRefs>
</ds:datastoreItem>
</file>

<file path=customXml/itemProps35.xml><?xml version="1.0" encoding="utf-8"?>
<ds:datastoreItem xmlns:ds="http://schemas.openxmlformats.org/officeDocument/2006/customXml" ds:itemID="{A63F95DB-A81A-4FF4-8665-D18EA5FA7C2A}">
  <ds:schemaRefs>
    <ds:schemaRef ds:uri="http://schemas.openxmlformats.org/officeDocument/2006/bibliography"/>
  </ds:schemaRefs>
</ds:datastoreItem>
</file>

<file path=customXml/itemProps36.xml><?xml version="1.0" encoding="utf-8"?>
<ds:datastoreItem xmlns:ds="http://schemas.openxmlformats.org/officeDocument/2006/customXml" ds:itemID="{30E5C114-D50E-4FBC-8DCA-F2889D564DCD}">
  <ds:schemaRefs>
    <ds:schemaRef ds:uri="http://schemas.openxmlformats.org/officeDocument/2006/bibliography"/>
  </ds:schemaRefs>
</ds:datastoreItem>
</file>

<file path=customXml/itemProps37.xml><?xml version="1.0" encoding="utf-8"?>
<ds:datastoreItem xmlns:ds="http://schemas.openxmlformats.org/officeDocument/2006/customXml" ds:itemID="{F7CF9717-53E5-45AB-AD54-F3A9AB2C28E6}">
  <ds:schemaRefs>
    <ds:schemaRef ds:uri="http://schemas.openxmlformats.org/officeDocument/2006/bibliography"/>
  </ds:schemaRefs>
</ds:datastoreItem>
</file>

<file path=customXml/itemProps38.xml><?xml version="1.0" encoding="utf-8"?>
<ds:datastoreItem xmlns:ds="http://schemas.openxmlformats.org/officeDocument/2006/customXml" ds:itemID="{00F7EF27-D2AB-42E0-87BB-EDF206CD4688}">
  <ds:schemaRefs>
    <ds:schemaRef ds:uri="http://schemas.openxmlformats.org/officeDocument/2006/bibliography"/>
  </ds:schemaRefs>
</ds:datastoreItem>
</file>

<file path=customXml/itemProps39.xml><?xml version="1.0" encoding="utf-8"?>
<ds:datastoreItem xmlns:ds="http://schemas.openxmlformats.org/officeDocument/2006/customXml" ds:itemID="{C7110707-F64E-4474-92A7-8F9C7C3263C5}">
  <ds:schemaRefs>
    <ds:schemaRef ds:uri="http://schemas.openxmlformats.org/officeDocument/2006/bibliography"/>
  </ds:schemaRefs>
</ds:datastoreItem>
</file>

<file path=customXml/itemProps4.xml><?xml version="1.0" encoding="utf-8"?>
<ds:datastoreItem xmlns:ds="http://schemas.openxmlformats.org/officeDocument/2006/customXml" ds:itemID="{73D207D1-92D5-4F10-A7C8-B7D7FCB6B1FD}">
  <ds:schemaRefs>
    <ds:schemaRef ds:uri="http://schemas.openxmlformats.org/officeDocument/2006/bibliography"/>
  </ds:schemaRefs>
</ds:datastoreItem>
</file>

<file path=customXml/itemProps40.xml><?xml version="1.0" encoding="utf-8"?>
<ds:datastoreItem xmlns:ds="http://schemas.openxmlformats.org/officeDocument/2006/customXml" ds:itemID="{0C8FCFA8-8BD7-4FED-BF43-ED8C84CDFD7C}">
  <ds:schemaRefs>
    <ds:schemaRef ds:uri="http://schemas.openxmlformats.org/officeDocument/2006/bibliography"/>
  </ds:schemaRefs>
</ds:datastoreItem>
</file>

<file path=customXml/itemProps41.xml><?xml version="1.0" encoding="utf-8"?>
<ds:datastoreItem xmlns:ds="http://schemas.openxmlformats.org/officeDocument/2006/customXml" ds:itemID="{42663B44-21B2-4171-B357-C92203C75D86}">
  <ds:schemaRefs>
    <ds:schemaRef ds:uri="http://schemas.openxmlformats.org/officeDocument/2006/bibliography"/>
  </ds:schemaRefs>
</ds:datastoreItem>
</file>

<file path=customXml/itemProps42.xml><?xml version="1.0" encoding="utf-8"?>
<ds:datastoreItem xmlns:ds="http://schemas.openxmlformats.org/officeDocument/2006/customXml" ds:itemID="{E759F0FD-4487-48D4-A2ED-C92D60896CEE}">
  <ds:schemaRefs>
    <ds:schemaRef ds:uri="http://schemas.openxmlformats.org/officeDocument/2006/bibliography"/>
  </ds:schemaRefs>
</ds:datastoreItem>
</file>

<file path=customXml/itemProps43.xml><?xml version="1.0" encoding="utf-8"?>
<ds:datastoreItem xmlns:ds="http://schemas.openxmlformats.org/officeDocument/2006/customXml" ds:itemID="{E4B367DC-8E09-478E-B733-815AE2EF5504}">
  <ds:schemaRefs>
    <ds:schemaRef ds:uri="http://schemas.openxmlformats.org/officeDocument/2006/bibliography"/>
  </ds:schemaRefs>
</ds:datastoreItem>
</file>

<file path=customXml/itemProps44.xml><?xml version="1.0" encoding="utf-8"?>
<ds:datastoreItem xmlns:ds="http://schemas.openxmlformats.org/officeDocument/2006/customXml" ds:itemID="{7C6F8F83-2AC4-435C-809A-684C904D6441}">
  <ds:schemaRefs>
    <ds:schemaRef ds:uri="http://schemas.openxmlformats.org/officeDocument/2006/bibliography"/>
  </ds:schemaRefs>
</ds:datastoreItem>
</file>

<file path=customXml/itemProps45.xml><?xml version="1.0" encoding="utf-8"?>
<ds:datastoreItem xmlns:ds="http://schemas.openxmlformats.org/officeDocument/2006/customXml" ds:itemID="{BD6D1866-576E-4FB3-927C-9D26A290485F}">
  <ds:schemaRefs>
    <ds:schemaRef ds:uri="http://schemas.openxmlformats.org/officeDocument/2006/bibliography"/>
  </ds:schemaRefs>
</ds:datastoreItem>
</file>

<file path=customXml/itemProps46.xml><?xml version="1.0" encoding="utf-8"?>
<ds:datastoreItem xmlns:ds="http://schemas.openxmlformats.org/officeDocument/2006/customXml" ds:itemID="{601EE5D5-1F8B-4287-8B3F-9C2D957E3CBE}">
  <ds:schemaRefs>
    <ds:schemaRef ds:uri="http://schemas.openxmlformats.org/officeDocument/2006/bibliography"/>
  </ds:schemaRefs>
</ds:datastoreItem>
</file>

<file path=customXml/itemProps47.xml><?xml version="1.0" encoding="utf-8"?>
<ds:datastoreItem xmlns:ds="http://schemas.openxmlformats.org/officeDocument/2006/customXml" ds:itemID="{79E8EFA2-5357-4C7A-9D08-3E2ED109F931}">
  <ds:schemaRefs>
    <ds:schemaRef ds:uri="http://schemas.openxmlformats.org/officeDocument/2006/bibliography"/>
  </ds:schemaRefs>
</ds:datastoreItem>
</file>

<file path=customXml/itemProps48.xml><?xml version="1.0" encoding="utf-8"?>
<ds:datastoreItem xmlns:ds="http://schemas.openxmlformats.org/officeDocument/2006/customXml" ds:itemID="{34693D85-15F4-4C27-B507-F530D052A993}">
  <ds:schemaRefs>
    <ds:schemaRef ds:uri="http://schemas.openxmlformats.org/officeDocument/2006/bibliography"/>
  </ds:schemaRefs>
</ds:datastoreItem>
</file>

<file path=customXml/itemProps49.xml><?xml version="1.0" encoding="utf-8"?>
<ds:datastoreItem xmlns:ds="http://schemas.openxmlformats.org/officeDocument/2006/customXml" ds:itemID="{5B87535B-FB93-4311-BAE9-6005CBBC29E8}">
  <ds:schemaRefs>
    <ds:schemaRef ds:uri="http://schemas.openxmlformats.org/officeDocument/2006/bibliography"/>
  </ds:schemaRefs>
</ds:datastoreItem>
</file>

<file path=customXml/itemProps5.xml><?xml version="1.0" encoding="utf-8"?>
<ds:datastoreItem xmlns:ds="http://schemas.openxmlformats.org/officeDocument/2006/customXml" ds:itemID="{66467531-33F1-4DE2-8131-9F687E163035}">
  <ds:schemaRefs>
    <ds:schemaRef ds:uri="http://schemas.openxmlformats.org/officeDocument/2006/bibliography"/>
  </ds:schemaRefs>
</ds:datastoreItem>
</file>

<file path=customXml/itemProps50.xml><?xml version="1.0" encoding="utf-8"?>
<ds:datastoreItem xmlns:ds="http://schemas.openxmlformats.org/officeDocument/2006/customXml" ds:itemID="{97DF95DD-2274-48B1-9A08-655AFEE117F1}">
  <ds:schemaRefs>
    <ds:schemaRef ds:uri="http://schemas.openxmlformats.org/officeDocument/2006/bibliography"/>
  </ds:schemaRefs>
</ds:datastoreItem>
</file>

<file path=customXml/itemProps51.xml><?xml version="1.0" encoding="utf-8"?>
<ds:datastoreItem xmlns:ds="http://schemas.openxmlformats.org/officeDocument/2006/customXml" ds:itemID="{7DF6F745-B1CE-4B57-8B41-DCA24F5B92C8}">
  <ds:schemaRefs>
    <ds:schemaRef ds:uri="http://schemas.openxmlformats.org/officeDocument/2006/bibliography"/>
  </ds:schemaRefs>
</ds:datastoreItem>
</file>

<file path=customXml/itemProps52.xml><?xml version="1.0" encoding="utf-8"?>
<ds:datastoreItem xmlns:ds="http://schemas.openxmlformats.org/officeDocument/2006/customXml" ds:itemID="{DA7AAD8C-AC9D-4A8A-80E4-3BF7C542914D}">
  <ds:schemaRefs>
    <ds:schemaRef ds:uri="http://schemas.openxmlformats.org/officeDocument/2006/bibliography"/>
  </ds:schemaRefs>
</ds:datastoreItem>
</file>

<file path=customXml/itemProps53.xml><?xml version="1.0" encoding="utf-8"?>
<ds:datastoreItem xmlns:ds="http://schemas.openxmlformats.org/officeDocument/2006/customXml" ds:itemID="{D43D09EF-35BC-48A8-98A2-9B1C97459CD6}">
  <ds:schemaRefs>
    <ds:schemaRef ds:uri="http://schemas.openxmlformats.org/officeDocument/2006/bibliography"/>
  </ds:schemaRefs>
</ds:datastoreItem>
</file>

<file path=customXml/itemProps54.xml><?xml version="1.0" encoding="utf-8"?>
<ds:datastoreItem xmlns:ds="http://schemas.openxmlformats.org/officeDocument/2006/customXml" ds:itemID="{5D3FF95A-A712-4F0B-80F0-A7E3C74E42B0}">
  <ds:schemaRefs>
    <ds:schemaRef ds:uri="http://schemas.openxmlformats.org/officeDocument/2006/bibliography"/>
  </ds:schemaRefs>
</ds:datastoreItem>
</file>

<file path=customXml/itemProps55.xml><?xml version="1.0" encoding="utf-8"?>
<ds:datastoreItem xmlns:ds="http://schemas.openxmlformats.org/officeDocument/2006/customXml" ds:itemID="{A32F1A9D-DEC4-4626-AD26-268A076936AC}">
  <ds:schemaRefs>
    <ds:schemaRef ds:uri="http://schemas.openxmlformats.org/officeDocument/2006/bibliography"/>
  </ds:schemaRefs>
</ds:datastoreItem>
</file>

<file path=customXml/itemProps56.xml><?xml version="1.0" encoding="utf-8"?>
<ds:datastoreItem xmlns:ds="http://schemas.openxmlformats.org/officeDocument/2006/customXml" ds:itemID="{709C09C4-1BEB-420F-AFFF-9CE738BE4F69}">
  <ds:schemaRefs>
    <ds:schemaRef ds:uri="http://schemas.openxmlformats.org/officeDocument/2006/bibliography"/>
  </ds:schemaRefs>
</ds:datastoreItem>
</file>

<file path=customXml/itemProps57.xml><?xml version="1.0" encoding="utf-8"?>
<ds:datastoreItem xmlns:ds="http://schemas.openxmlformats.org/officeDocument/2006/customXml" ds:itemID="{95FB7004-B44B-49BF-8AD9-C89FAE5ED891}">
  <ds:schemaRefs>
    <ds:schemaRef ds:uri="http://schemas.openxmlformats.org/officeDocument/2006/bibliography"/>
  </ds:schemaRefs>
</ds:datastoreItem>
</file>

<file path=customXml/itemProps58.xml><?xml version="1.0" encoding="utf-8"?>
<ds:datastoreItem xmlns:ds="http://schemas.openxmlformats.org/officeDocument/2006/customXml" ds:itemID="{1D2F9601-5018-4F69-BD99-89D6C71AF0A8}">
  <ds:schemaRefs>
    <ds:schemaRef ds:uri="http://schemas.openxmlformats.org/officeDocument/2006/bibliography"/>
  </ds:schemaRefs>
</ds:datastoreItem>
</file>

<file path=customXml/itemProps59.xml><?xml version="1.0" encoding="utf-8"?>
<ds:datastoreItem xmlns:ds="http://schemas.openxmlformats.org/officeDocument/2006/customXml" ds:itemID="{5B800F5D-9069-4F8D-A054-45398255D874}">
  <ds:schemaRefs>
    <ds:schemaRef ds:uri="http://schemas.openxmlformats.org/officeDocument/2006/bibliography"/>
  </ds:schemaRefs>
</ds:datastoreItem>
</file>

<file path=customXml/itemProps6.xml><?xml version="1.0" encoding="utf-8"?>
<ds:datastoreItem xmlns:ds="http://schemas.openxmlformats.org/officeDocument/2006/customXml" ds:itemID="{D3674FEA-6A1E-4623-B7E1-6A121E0FE983}">
  <ds:schemaRefs>
    <ds:schemaRef ds:uri="http://schemas.openxmlformats.org/officeDocument/2006/bibliography"/>
  </ds:schemaRefs>
</ds:datastoreItem>
</file>

<file path=customXml/itemProps60.xml><?xml version="1.0" encoding="utf-8"?>
<ds:datastoreItem xmlns:ds="http://schemas.openxmlformats.org/officeDocument/2006/customXml" ds:itemID="{A413AF6F-F20A-4E76-B1DD-A22D912410E0}">
  <ds:schemaRefs>
    <ds:schemaRef ds:uri="http://schemas.openxmlformats.org/officeDocument/2006/bibliography"/>
  </ds:schemaRefs>
</ds:datastoreItem>
</file>

<file path=customXml/itemProps61.xml><?xml version="1.0" encoding="utf-8"?>
<ds:datastoreItem xmlns:ds="http://schemas.openxmlformats.org/officeDocument/2006/customXml" ds:itemID="{8B787EF6-0E86-480C-8879-D98AE4CB9783}">
  <ds:schemaRefs>
    <ds:schemaRef ds:uri="http://schemas.openxmlformats.org/officeDocument/2006/bibliography"/>
  </ds:schemaRefs>
</ds:datastoreItem>
</file>

<file path=customXml/itemProps62.xml><?xml version="1.0" encoding="utf-8"?>
<ds:datastoreItem xmlns:ds="http://schemas.openxmlformats.org/officeDocument/2006/customXml" ds:itemID="{D29B4ABE-DA0C-4DCE-A5F2-3A6BEE1F90E8}">
  <ds:schemaRefs>
    <ds:schemaRef ds:uri="http://schemas.openxmlformats.org/officeDocument/2006/bibliography"/>
  </ds:schemaRefs>
</ds:datastoreItem>
</file>

<file path=customXml/itemProps63.xml><?xml version="1.0" encoding="utf-8"?>
<ds:datastoreItem xmlns:ds="http://schemas.openxmlformats.org/officeDocument/2006/customXml" ds:itemID="{763661EB-63C0-484C-9E38-34E13700B7AC}">
  <ds:schemaRefs>
    <ds:schemaRef ds:uri="http://schemas.openxmlformats.org/officeDocument/2006/bibliography"/>
  </ds:schemaRefs>
</ds:datastoreItem>
</file>

<file path=customXml/itemProps64.xml><?xml version="1.0" encoding="utf-8"?>
<ds:datastoreItem xmlns:ds="http://schemas.openxmlformats.org/officeDocument/2006/customXml" ds:itemID="{9AF55917-0301-4426-AE77-81404B3AFB01}">
  <ds:schemaRefs>
    <ds:schemaRef ds:uri="http://schemas.openxmlformats.org/officeDocument/2006/bibliography"/>
  </ds:schemaRefs>
</ds:datastoreItem>
</file>

<file path=customXml/itemProps65.xml><?xml version="1.0" encoding="utf-8"?>
<ds:datastoreItem xmlns:ds="http://schemas.openxmlformats.org/officeDocument/2006/customXml" ds:itemID="{F15F5BE2-2571-4614-929E-2ABB31A6A8D6}">
  <ds:schemaRefs>
    <ds:schemaRef ds:uri="http://schemas.openxmlformats.org/officeDocument/2006/bibliography"/>
  </ds:schemaRefs>
</ds:datastoreItem>
</file>

<file path=customXml/itemProps66.xml><?xml version="1.0" encoding="utf-8"?>
<ds:datastoreItem xmlns:ds="http://schemas.openxmlformats.org/officeDocument/2006/customXml" ds:itemID="{D80847E1-7E05-47C7-A991-10FE2EA02646}">
  <ds:schemaRefs>
    <ds:schemaRef ds:uri="http://schemas.openxmlformats.org/officeDocument/2006/bibliography"/>
  </ds:schemaRefs>
</ds:datastoreItem>
</file>

<file path=customXml/itemProps67.xml><?xml version="1.0" encoding="utf-8"?>
<ds:datastoreItem xmlns:ds="http://schemas.openxmlformats.org/officeDocument/2006/customXml" ds:itemID="{8C84495B-7005-4257-BC40-D714B65AF60E}">
  <ds:schemaRefs>
    <ds:schemaRef ds:uri="http://schemas.openxmlformats.org/officeDocument/2006/bibliography"/>
  </ds:schemaRefs>
</ds:datastoreItem>
</file>

<file path=customXml/itemProps68.xml><?xml version="1.0" encoding="utf-8"?>
<ds:datastoreItem xmlns:ds="http://schemas.openxmlformats.org/officeDocument/2006/customXml" ds:itemID="{074BCE8D-A94D-4283-B955-F0C3F2FDDD07}">
  <ds:schemaRefs>
    <ds:schemaRef ds:uri="http://schemas.openxmlformats.org/officeDocument/2006/bibliography"/>
  </ds:schemaRefs>
</ds:datastoreItem>
</file>

<file path=customXml/itemProps69.xml><?xml version="1.0" encoding="utf-8"?>
<ds:datastoreItem xmlns:ds="http://schemas.openxmlformats.org/officeDocument/2006/customXml" ds:itemID="{77285DD4-47F6-46DB-840A-5538F18A85E5}">
  <ds:schemaRefs>
    <ds:schemaRef ds:uri="http://schemas.openxmlformats.org/officeDocument/2006/bibliography"/>
  </ds:schemaRefs>
</ds:datastoreItem>
</file>

<file path=customXml/itemProps7.xml><?xml version="1.0" encoding="utf-8"?>
<ds:datastoreItem xmlns:ds="http://schemas.openxmlformats.org/officeDocument/2006/customXml" ds:itemID="{37AC28FF-F809-4A6F-A918-EB3A74CF2E2A}">
  <ds:schemaRefs>
    <ds:schemaRef ds:uri="http://schemas.openxmlformats.org/officeDocument/2006/bibliography"/>
  </ds:schemaRefs>
</ds:datastoreItem>
</file>

<file path=customXml/itemProps70.xml><?xml version="1.0" encoding="utf-8"?>
<ds:datastoreItem xmlns:ds="http://schemas.openxmlformats.org/officeDocument/2006/customXml" ds:itemID="{DC12E4E6-6AFF-41E8-9E3F-6A8D67DFCB7F}">
  <ds:schemaRefs>
    <ds:schemaRef ds:uri="http://schemas.openxmlformats.org/officeDocument/2006/bibliography"/>
  </ds:schemaRefs>
</ds:datastoreItem>
</file>

<file path=customXml/itemProps71.xml><?xml version="1.0" encoding="utf-8"?>
<ds:datastoreItem xmlns:ds="http://schemas.openxmlformats.org/officeDocument/2006/customXml" ds:itemID="{74597B77-B954-4BB9-BCF4-EB1F350CE439}">
  <ds:schemaRefs>
    <ds:schemaRef ds:uri="http://schemas.openxmlformats.org/officeDocument/2006/bibliography"/>
  </ds:schemaRefs>
</ds:datastoreItem>
</file>

<file path=customXml/itemProps72.xml><?xml version="1.0" encoding="utf-8"?>
<ds:datastoreItem xmlns:ds="http://schemas.openxmlformats.org/officeDocument/2006/customXml" ds:itemID="{4F72614D-D522-4FB6-81D1-6E89D1DD18D4}">
  <ds:schemaRefs>
    <ds:schemaRef ds:uri="http://schemas.openxmlformats.org/officeDocument/2006/bibliography"/>
  </ds:schemaRefs>
</ds:datastoreItem>
</file>

<file path=customXml/itemProps73.xml><?xml version="1.0" encoding="utf-8"?>
<ds:datastoreItem xmlns:ds="http://schemas.openxmlformats.org/officeDocument/2006/customXml" ds:itemID="{AC6FCAD8-75E7-4C9F-AD2F-2DF6AF444D74}">
  <ds:schemaRefs>
    <ds:schemaRef ds:uri="http://schemas.openxmlformats.org/officeDocument/2006/bibliography"/>
  </ds:schemaRefs>
</ds:datastoreItem>
</file>

<file path=customXml/itemProps74.xml><?xml version="1.0" encoding="utf-8"?>
<ds:datastoreItem xmlns:ds="http://schemas.openxmlformats.org/officeDocument/2006/customXml" ds:itemID="{804C6878-4D07-4560-8160-7ADDA39AC40E}">
  <ds:schemaRefs>
    <ds:schemaRef ds:uri="http://schemas.openxmlformats.org/officeDocument/2006/bibliography"/>
  </ds:schemaRefs>
</ds:datastoreItem>
</file>

<file path=customXml/itemProps75.xml><?xml version="1.0" encoding="utf-8"?>
<ds:datastoreItem xmlns:ds="http://schemas.openxmlformats.org/officeDocument/2006/customXml" ds:itemID="{39C754AB-C051-4CD5-B447-986066011D80}">
  <ds:schemaRefs>
    <ds:schemaRef ds:uri="http://schemas.openxmlformats.org/officeDocument/2006/bibliography"/>
  </ds:schemaRefs>
</ds:datastoreItem>
</file>

<file path=customXml/itemProps76.xml><?xml version="1.0" encoding="utf-8"?>
<ds:datastoreItem xmlns:ds="http://schemas.openxmlformats.org/officeDocument/2006/customXml" ds:itemID="{E99C0324-90F5-4C56-AB51-5A80CA991EF7}">
  <ds:schemaRefs>
    <ds:schemaRef ds:uri="http://schemas.openxmlformats.org/officeDocument/2006/bibliography"/>
  </ds:schemaRefs>
</ds:datastoreItem>
</file>

<file path=customXml/itemProps77.xml><?xml version="1.0" encoding="utf-8"?>
<ds:datastoreItem xmlns:ds="http://schemas.openxmlformats.org/officeDocument/2006/customXml" ds:itemID="{755C0CE6-A40E-4A27-902D-6011D52114AC}">
  <ds:schemaRefs>
    <ds:schemaRef ds:uri="http://schemas.openxmlformats.org/officeDocument/2006/bibliography"/>
  </ds:schemaRefs>
</ds:datastoreItem>
</file>

<file path=customXml/itemProps78.xml><?xml version="1.0" encoding="utf-8"?>
<ds:datastoreItem xmlns:ds="http://schemas.openxmlformats.org/officeDocument/2006/customXml" ds:itemID="{8D5CDC0C-E21F-45BA-8BF1-122A8D1A40CC}">
  <ds:schemaRefs>
    <ds:schemaRef ds:uri="http://schemas.openxmlformats.org/officeDocument/2006/bibliography"/>
  </ds:schemaRefs>
</ds:datastoreItem>
</file>

<file path=customXml/itemProps79.xml><?xml version="1.0" encoding="utf-8"?>
<ds:datastoreItem xmlns:ds="http://schemas.openxmlformats.org/officeDocument/2006/customXml" ds:itemID="{1A878649-C4E3-463D-AFED-39C1B9D62C7E}">
  <ds:schemaRefs>
    <ds:schemaRef ds:uri="http://schemas.openxmlformats.org/officeDocument/2006/bibliography"/>
  </ds:schemaRefs>
</ds:datastoreItem>
</file>

<file path=customXml/itemProps8.xml><?xml version="1.0" encoding="utf-8"?>
<ds:datastoreItem xmlns:ds="http://schemas.openxmlformats.org/officeDocument/2006/customXml" ds:itemID="{C5A81B1A-CEE1-4190-B4C5-39852EFBB235}">
  <ds:schemaRefs>
    <ds:schemaRef ds:uri="http://schemas.openxmlformats.org/officeDocument/2006/bibliography"/>
  </ds:schemaRefs>
</ds:datastoreItem>
</file>

<file path=customXml/itemProps80.xml><?xml version="1.0" encoding="utf-8"?>
<ds:datastoreItem xmlns:ds="http://schemas.openxmlformats.org/officeDocument/2006/customXml" ds:itemID="{CED1A62A-04DA-47E8-95E3-F4034F4098C2}">
  <ds:schemaRefs>
    <ds:schemaRef ds:uri="http://www.imanage.com/work/xmlschema"/>
  </ds:schemaRefs>
</ds:datastoreItem>
</file>

<file path=customXml/itemProps81.xml><?xml version="1.0" encoding="utf-8"?>
<ds:datastoreItem xmlns:ds="http://schemas.openxmlformats.org/officeDocument/2006/customXml" ds:itemID="{3DA2FEBA-C634-4CEF-8624-49F3E311B304}">
  <ds:schemaRefs>
    <ds:schemaRef ds:uri="http://schemas.openxmlformats.org/officeDocument/2006/bibliography"/>
  </ds:schemaRefs>
</ds:datastoreItem>
</file>

<file path=customXml/itemProps82.xml><?xml version="1.0" encoding="utf-8"?>
<ds:datastoreItem xmlns:ds="http://schemas.openxmlformats.org/officeDocument/2006/customXml" ds:itemID="{9332BCE3-3F48-4F6E-B3C4-1BC8C35F538E}">
  <ds:schemaRefs>
    <ds:schemaRef ds:uri="http://schemas.openxmlformats.org/officeDocument/2006/bibliography"/>
  </ds:schemaRefs>
</ds:datastoreItem>
</file>

<file path=customXml/itemProps83.xml><?xml version="1.0" encoding="utf-8"?>
<ds:datastoreItem xmlns:ds="http://schemas.openxmlformats.org/officeDocument/2006/customXml" ds:itemID="{42729242-0580-436D-94D0-560D34D36B9C}">
  <ds:schemaRefs>
    <ds:schemaRef ds:uri="http://schemas.openxmlformats.org/officeDocument/2006/bibliography"/>
  </ds:schemaRefs>
</ds:datastoreItem>
</file>

<file path=customXml/itemProps84.xml><?xml version="1.0" encoding="utf-8"?>
<ds:datastoreItem xmlns:ds="http://schemas.openxmlformats.org/officeDocument/2006/customXml" ds:itemID="{D8A8800D-DE24-46BA-915E-065F48213D49}">
  <ds:schemaRefs>
    <ds:schemaRef ds:uri="http://schemas.openxmlformats.org/officeDocument/2006/bibliography"/>
  </ds:schemaRefs>
</ds:datastoreItem>
</file>

<file path=customXml/itemProps85.xml><?xml version="1.0" encoding="utf-8"?>
<ds:datastoreItem xmlns:ds="http://schemas.openxmlformats.org/officeDocument/2006/customXml" ds:itemID="{CEA01212-ED11-40AF-A2B5-DDF79D08794E}">
  <ds:schemaRefs>
    <ds:schemaRef ds:uri="http://schemas.openxmlformats.org/officeDocument/2006/bibliography"/>
  </ds:schemaRefs>
</ds:datastoreItem>
</file>

<file path=customXml/itemProps86.xml><?xml version="1.0" encoding="utf-8"?>
<ds:datastoreItem xmlns:ds="http://schemas.openxmlformats.org/officeDocument/2006/customXml" ds:itemID="{18E8A60B-0CF0-4F6A-8D6C-A85C04DB48DE}">
  <ds:schemaRefs>
    <ds:schemaRef ds:uri="http://schemas.openxmlformats.org/officeDocument/2006/bibliography"/>
  </ds:schemaRefs>
</ds:datastoreItem>
</file>

<file path=customXml/itemProps87.xml><?xml version="1.0" encoding="utf-8"?>
<ds:datastoreItem xmlns:ds="http://schemas.openxmlformats.org/officeDocument/2006/customXml" ds:itemID="{9C60E50E-AA90-408C-B7D5-F4DAA45268D7}">
  <ds:schemaRefs>
    <ds:schemaRef ds:uri="http://schemas.openxmlformats.org/officeDocument/2006/bibliography"/>
  </ds:schemaRefs>
</ds:datastoreItem>
</file>

<file path=customXml/itemProps88.xml><?xml version="1.0" encoding="utf-8"?>
<ds:datastoreItem xmlns:ds="http://schemas.openxmlformats.org/officeDocument/2006/customXml" ds:itemID="{2E028B7B-1BB4-41CB-A507-319E0B20B675}">
  <ds:schemaRefs>
    <ds:schemaRef ds:uri="http://schemas.openxmlformats.org/officeDocument/2006/bibliography"/>
  </ds:schemaRefs>
</ds:datastoreItem>
</file>

<file path=customXml/itemProps89.xml><?xml version="1.0" encoding="utf-8"?>
<ds:datastoreItem xmlns:ds="http://schemas.openxmlformats.org/officeDocument/2006/customXml" ds:itemID="{BB42B7DF-E3F9-4B13-8B58-DE2319B3B575}">
  <ds:schemaRefs>
    <ds:schemaRef ds:uri="http://schemas.openxmlformats.org/officeDocument/2006/bibliography"/>
  </ds:schemaRefs>
</ds:datastoreItem>
</file>

<file path=customXml/itemProps9.xml><?xml version="1.0" encoding="utf-8"?>
<ds:datastoreItem xmlns:ds="http://schemas.openxmlformats.org/officeDocument/2006/customXml" ds:itemID="{4A8D6F36-C9C4-479D-9C21-A62FC7EACFCE}">
  <ds:schemaRefs>
    <ds:schemaRef ds:uri="http://schemas.openxmlformats.org/officeDocument/2006/bibliography"/>
  </ds:schemaRefs>
</ds:datastoreItem>
</file>

<file path=customXml/itemProps90.xml><?xml version="1.0" encoding="utf-8"?>
<ds:datastoreItem xmlns:ds="http://schemas.openxmlformats.org/officeDocument/2006/customXml" ds:itemID="{81C795C6-4D71-422D-905D-C4DC6B8DAD61}">
  <ds:schemaRefs>
    <ds:schemaRef ds:uri="http://schemas.openxmlformats.org/officeDocument/2006/bibliography"/>
  </ds:schemaRefs>
</ds:datastoreItem>
</file>

<file path=customXml/itemProps91.xml><?xml version="1.0" encoding="utf-8"?>
<ds:datastoreItem xmlns:ds="http://schemas.openxmlformats.org/officeDocument/2006/customXml" ds:itemID="{F7942C49-F45D-487E-9941-8BC5E80D851C}">
  <ds:schemaRefs>
    <ds:schemaRef ds:uri="http://schemas.openxmlformats.org/officeDocument/2006/bibliography"/>
  </ds:schemaRefs>
</ds:datastoreItem>
</file>

<file path=customXml/itemProps92.xml><?xml version="1.0" encoding="utf-8"?>
<ds:datastoreItem xmlns:ds="http://schemas.openxmlformats.org/officeDocument/2006/customXml" ds:itemID="{8E80911A-A7BB-4359-AE9A-C383FF08E159}">
  <ds:schemaRefs>
    <ds:schemaRef ds:uri="http://schemas.openxmlformats.org/officeDocument/2006/bibliography"/>
  </ds:schemaRefs>
</ds:datastoreItem>
</file>

<file path=customXml/itemProps93.xml><?xml version="1.0" encoding="utf-8"?>
<ds:datastoreItem xmlns:ds="http://schemas.openxmlformats.org/officeDocument/2006/customXml" ds:itemID="{B9A415A7-62FE-4495-A4FF-5CE88DCCE79F}">
  <ds:schemaRefs>
    <ds:schemaRef ds:uri="http://schemas.openxmlformats.org/officeDocument/2006/bibliography"/>
  </ds:schemaRefs>
</ds:datastoreItem>
</file>

<file path=customXml/itemProps94.xml><?xml version="1.0" encoding="utf-8"?>
<ds:datastoreItem xmlns:ds="http://schemas.openxmlformats.org/officeDocument/2006/customXml" ds:itemID="{EB3009A9-AA92-4201-AB26-49A12AEFA54E}">
  <ds:schemaRefs>
    <ds:schemaRef ds:uri="http://schemas.openxmlformats.org/officeDocument/2006/bibliography"/>
  </ds:schemaRefs>
</ds:datastoreItem>
</file>

<file path=customXml/itemProps95.xml><?xml version="1.0" encoding="utf-8"?>
<ds:datastoreItem xmlns:ds="http://schemas.openxmlformats.org/officeDocument/2006/customXml" ds:itemID="{4929EAD1-1945-4D5C-98D2-D478939CBE10}">
  <ds:schemaRefs>
    <ds:schemaRef ds:uri="http://schemas.openxmlformats.org/officeDocument/2006/bibliography"/>
  </ds:schemaRefs>
</ds:datastoreItem>
</file>

<file path=customXml/itemProps96.xml><?xml version="1.0" encoding="utf-8"?>
<ds:datastoreItem xmlns:ds="http://schemas.openxmlformats.org/officeDocument/2006/customXml" ds:itemID="{EC27CFBC-6655-4ED6-9A60-7927BD2BF429}">
  <ds:schemaRefs>
    <ds:schemaRef ds:uri="http://schemas.openxmlformats.org/officeDocument/2006/bibliography"/>
  </ds:schemaRefs>
</ds:datastoreItem>
</file>

<file path=customXml/itemProps97.xml><?xml version="1.0" encoding="utf-8"?>
<ds:datastoreItem xmlns:ds="http://schemas.openxmlformats.org/officeDocument/2006/customXml" ds:itemID="{090936BD-352F-49F7-A5E8-3843863BC932}">
  <ds:schemaRefs>
    <ds:schemaRef ds:uri="http://schemas.openxmlformats.org/officeDocument/2006/bibliography"/>
  </ds:schemaRefs>
</ds:datastoreItem>
</file>

<file path=customXml/itemProps98.xml><?xml version="1.0" encoding="utf-8"?>
<ds:datastoreItem xmlns:ds="http://schemas.openxmlformats.org/officeDocument/2006/customXml" ds:itemID="{5B079EFB-1394-43AC-812E-6B66AC033A4F}">
  <ds:schemaRefs>
    <ds:schemaRef ds:uri="http://schemas.openxmlformats.org/officeDocument/2006/bibliography"/>
  </ds:schemaRefs>
</ds:datastoreItem>
</file>

<file path=customXml/itemProps99.xml><?xml version="1.0" encoding="utf-8"?>
<ds:datastoreItem xmlns:ds="http://schemas.openxmlformats.org/officeDocument/2006/customXml" ds:itemID="{B5743CD4-7EA3-43AA-89B7-6CA8A91E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80</Pages>
  <Words>28360</Words>
  <Characters>153147</Characters>
  <Application>Microsoft Office Word</Application>
  <DocSecurity>0</DocSecurity>
  <Lines>1276</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181145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De Santis de Caldas Pires</dc:creator>
  <cp:keywords/>
  <dc:description/>
  <cp:lastModifiedBy>Carlos Bacha</cp:lastModifiedBy>
  <cp:revision>6</cp:revision>
  <cp:lastPrinted>2018-08-29T19:26:00Z</cp:lastPrinted>
  <dcterms:created xsi:type="dcterms:W3CDTF">2022-04-07T18:03:00Z</dcterms:created>
  <dcterms:modified xsi:type="dcterms:W3CDTF">2022-04-07T18:48:00Z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c41c091-3cbc-4dba-8b59-ce62f19500db_Enabled">
    <vt:lpwstr>true</vt:lpwstr>
  </property>
  <property fmtid="{D5CDD505-2E9C-101B-9397-08002B2CF9AE}" pid="4" name="MSIP_Label_3c41c091-3cbc-4dba-8b59-ce62f19500db_SetDate">
    <vt:lpwstr>2022-03-10T18:39:32Z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03b8a1c3-478b-485d-a1b4-b594dd9c6b18</vt:lpwstr>
  </property>
  <property fmtid="{D5CDD505-2E9C-101B-9397-08002B2CF9AE}" pid="9" name="MSIP_Label_3c41c091-3cbc-4dba-8b59-ce62f19500db_ContentBits">
    <vt:lpwstr>1</vt:lpwstr>
  </property>
  <property fmtid="{D5CDD505-2E9C-101B-9397-08002B2CF9AE}" pid="10" name="iManageFooter">
    <vt:lpwstr>TEXT-56566230v3</vt:lpwstr>
  </property>
</Properties>
</file>