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3DDB" w14:textId="77777777" w:rsidR="00D6292D" w:rsidRPr="009C564D" w:rsidRDefault="00D6292D" w:rsidP="00360985">
      <w:pPr>
        <w:widowControl w:val="0"/>
        <w:pBdr>
          <w:bottom w:val="double" w:sz="6" w:space="1" w:color="auto"/>
        </w:pBdr>
        <w:spacing w:line="320" w:lineRule="exact"/>
        <w:jc w:val="center"/>
        <w:rPr>
          <w:rFonts w:ascii="Garamond" w:hAnsi="Garamond"/>
          <w:smallCaps/>
        </w:rPr>
      </w:pPr>
      <w:bookmarkStart w:id="0" w:name="_DV_M2"/>
      <w:bookmarkStart w:id="1" w:name="_DV_C53"/>
      <w:bookmarkStart w:id="2" w:name="_DV_C51"/>
      <w:bookmarkStart w:id="3" w:name="_DV_C38"/>
      <w:bookmarkStart w:id="4" w:name="_Ref101259819"/>
      <w:bookmarkStart w:id="5" w:name="Text199"/>
      <w:bookmarkEnd w:id="0"/>
    </w:p>
    <w:p w14:paraId="578605B8" w14:textId="77777777" w:rsidR="00003EEB" w:rsidRPr="009C564D" w:rsidRDefault="006B3998" w:rsidP="00360985">
      <w:pPr>
        <w:widowControl w:val="0"/>
        <w:spacing w:line="320" w:lineRule="exact"/>
        <w:jc w:val="center"/>
        <w:rPr>
          <w:rFonts w:ascii="Garamond" w:hAnsi="Garamond"/>
          <w:b/>
        </w:rPr>
      </w:pPr>
      <w:r w:rsidRPr="009C564D">
        <w:rPr>
          <w:rFonts w:ascii="Garamond" w:hAnsi="Garamond"/>
          <w:b/>
          <w:smallCaps/>
        </w:rPr>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D35715" w:rsidRPr="009C564D">
        <w:rPr>
          <w:rFonts w:ascii="Garamond" w:hAnsi="Garamond"/>
          <w:b/>
          <w:smallCaps/>
        </w:rPr>
        <w:t xml:space="preserve"> </w:t>
      </w:r>
      <w:r w:rsidR="00EB4D38">
        <w:rPr>
          <w:rFonts w:ascii="Garamond" w:hAnsi="Garamond"/>
          <w:b/>
          <w:smallCaps/>
        </w:rPr>
        <w:t xml:space="preserve">EM GARANTIA </w:t>
      </w:r>
      <w:r w:rsidR="00D35715" w:rsidRPr="009C564D">
        <w:rPr>
          <w:rFonts w:ascii="Garamond" w:hAnsi="Garamond"/>
          <w:b/>
          <w:smallCaps/>
        </w:rPr>
        <w:t>E OUTRAS AVENÇAS</w:t>
      </w:r>
    </w:p>
    <w:p w14:paraId="4B9647B9" w14:textId="77777777" w:rsidR="00C819C1" w:rsidRPr="009C564D" w:rsidRDefault="00C819C1" w:rsidP="00360985">
      <w:pPr>
        <w:widowControl w:val="0"/>
        <w:pBdr>
          <w:bottom w:val="double" w:sz="6" w:space="1" w:color="auto"/>
        </w:pBdr>
        <w:spacing w:line="320" w:lineRule="exact"/>
        <w:jc w:val="center"/>
        <w:rPr>
          <w:rFonts w:ascii="Garamond" w:hAnsi="Garamond"/>
        </w:rPr>
      </w:pPr>
    </w:p>
    <w:p w14:paraId="5F4A62EA"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757C2330"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entre</w:t>
      </w:r>
    </w:p>
    <w:p w14:paraId="365ECF04"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E38998D" w14:textId="77777777" w:rsidR="00003EEB" w:rsidRPr="009C564D" w:rsidRDefault="00003EEB" w:rsidP="006E7B5C">
      <w:pPr>
        <w:widowControl w:val="0"/>
        <w:pBdr>
          <w:bottom w:val="double" w:sz="6" w:space="1" w:color="auto"/>
        </w:pBdr>
        <w:spacing w:line="320" w:lineRule="exact"/>
        <w:rPr>
          <w:rFonts w:ascii="Garamond" w:hAnsi="Garamond"/>
        </w:rPr>
      </w:pPr>
    </w:p>
    <w:p w14:paraId="7EC20A0C" w14:textId="3D101AC4" w:rsidR="00C15A52" w:rsidRDefault="00C15A52" w:rsidP="00F458D3">
      <w:pPr>
        <w:widowControl w:val="0"/>
        <w:pBdr>
          <w:bottom w:val="double" w:sz="6" w:space="1" w:color="auto"/>
        </w:pBdr>
        <w:spacing w:line="320" w:lineRule="exact"/>
        <w:jc w:val="center"/>
        <w:rPr>
          <w:rFonts w:ascii="Garamond" w:hAnsi="Garamond"/>
          <w:b/>
        </w:rPr>
      </w:pPr>
      <w:r w:rsidRPr="00133B36">
        <w:rPr>
          <w:rFonts w:ascii="Garamond" w:hAnsi="Garamond"/>
          <w:b/>
        </w:rPr>
        <w:t>HY BRAZIL ENERGIA S.A.</w:t>
      </w:r>
      <w:r>
        <w:rPr>
          <w:rFonts w:ascii="Garamond" w:hAnsi="Garamond"/>
          <w:b/>
        </w:rPr>
        <w:t>, e</w:t>
      </w:r>
    </w:p>
    <w:p w14:paraId="0C67B2E8" w14:textId="21E2396F" w:rsidR="00003EEB" w:rsidRPr="009C564D" w:rsidRDefault="00DD0730" w:rsidP="00F458D3">
      <w:pPr>
        <w:widowControl w:val="0"/>
        <w:pBdr>
          <w:bottom w:val="double" w:sz="6" w:space="1" w:color="auto"/>
        </w:pBdr>
        <w:spacing w:line="320" w:lineRule="exact"/>
        <w:jc w:val="center"/>
        <w:rPr>
          <w:rFonts w:ascii="Garamond" w:hAnsi="Garamond"/>
        </w:rPr>
      </w:pPr>
      <w:r>
        <w:rPr>
          <w:rFonts w:ascii="Garamond" w:hAnsi="Garamond"/>
          <w:b/>
        </w:rPr>
        <w:t xml:space="preserve">ENERGÉTICA SÃO PATRÍCIO </w:t>
      </w:r>
      <w:r w:rsidRPr="009C564D">
        <w:rPr>
          <w:rFonts w:ascii="Garamond" w:hAnsi="Garamond"/>
          <w:b/>
        </w:rPr>
        <w:t>S.A.</w:t>
      </w:r>
      <w:r w:rsidR="00DA1ED7">
        <w:rPr>
          <w:rFonts w:ascii="Garamond" w:hAnsi="Garamond"/>
          <w:b/>
        </w:rPr>
        <w:t>,</w:t>
      </w:r>
    </w:p>
    <w:p w14:paraId="01472B5A" w14:textId="480248D9" w:rsidR="00417622" w:rsidRPr="009C564D" w:rsidRDefault="007A33D2" w:rsidP="00A247C3">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Acionista</w:t>
      </w:r>
      <w:r w:rsidR="00C15A52">
        <w:rPr>
          <w:rFonts w:ascii="Garamond" w:hAnsi="Garamond"/>
          <w:i/>
        </w:rPr>
        <w:t>s</w:t>
      </w:r>
      <w:r w:rsidR="00DA1ED7">
        <w:rPr>
          <w:rFonts w:ascii="Garamond" w:hAnsi="Garamond"/>
          <w:i/>
        </w:rPr>
        <w:t xml:space="preserve"> e Alienante</w:t>
      </w:r>
      <w:r w:rsidR="00C15A52">
        <w:rPr>
          <w:rFonts w:ascii="Garamond" w:hAnsi="Garamond"/>
          <w:i/>
        </w:rPr>
        <w:t>s</w:t>
      </w:r>
      <w:r w:rsidR="00DA1ED7">
        <w:rPr>
          <w:rFonts w:ascii="Garamond" w:hAnsi="Garamond"/>
          <w:i/>
        </w:rPr>
        <w:t xml:space="preserve"> </w:t>
      </w:r>
      <w:r w:rsidR="00C15A52">
        <w:rPr>
          <w:rFonts w:ascii="Garamond" w:hAnsi="Garamond"/>
          <w:i/>
        </w:rPr>
        <w:t>Fiduciantes</w:t>
      </w:r>
    </w:p>
    <w:p w14:paraId="778D3A32" w14:textId="77777777" w:rsidR="00F458D3" w:rsidRDefault="00F458D3" w:rsidP="00360985">
      <w:pPr>
        <w:widowControl w:val="0"/>
        <w:pBdr>
          <w:bottom w:val="double" w:sz="6" w:space="1" w:color="auto"/>
        </w:pBdr>
        <w:spacing w:line="320" w:lineRule="exact"/>
        <w:jc w:val="center"/>
        <w:rPr>
          <w:rFonts w:ascii="Garamond" w:hAnsi="Garamond"/>
        </w:rPr>
      </w:pPr>
    </w:p>
    <w:p w14:paraId="7FFE99D7" w14:textId="77777777" w:rsidR="00F458D3" w:rsidRPr="009C564D" w:rsidRDefault="00F458D3" w:rsidP="00360985">
      <w:pPr>
        <w:widowControl w:val="0"/>
        <w:pBdr>
          <w:bottom w:val="double" w:sz="6" w:space="1" w:color="auto"/>
        </w:pBdr>
        <w:spacing w:line="320" w:lineRule="exact"/>
        <w:jc w:val="center"/>
        <w:rPr>
          <w:rFonts w:ascii="Garamond" w:hAnsi="Garamond"/>
        </w:rPr>
      </w:pPr>
    </w:p>
    <w:p w14:paraId="6560D77F" w14:textId="77777777" w:rsidR="004D7714" w:rsidRPr="009C564D" w:rsidRDefault="00371FCF" w:rsidP="00360985">
      <w:pPr>
        <w:widowControl w:val="0"/>
        <w:pBdr>
          <w:bottom w:val="double" w:sz="6" w:space="1" w:color="auto"/>
        </w:pBdr>
        <w:spacing w:line="320" w:lineRule="exact"/>
        <w:jc w:val="center"/>
        <w:rPr>
          <w:rFonts w:ascii="Garamond" w:hAnsi="Garamond" w:cs="Verdana"/>
          <w:b/>
          <w:bCs/>
          <w:smallCaps/>
        </w:rPr>
      </w:pPr>
      <w:r w:rsidRPr="00C03738">
        <w:rPr>
          <w:rFonts w:ascii="Garamond" w:hAnsi="Garamond" w:cs="Arial"/>
          <w:b/>
        </w:rPr>
        <w:t>SIMPLIFIC PAVARINI DISTRIBUIDORA DE TÍTULOS E VALORES MOBILIÁRIOS LTDA.</w:t>
      </w:r>
    </w:p>
    <w:p w14:paraId="4F380FDB"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 xml:space="preserve">Agente </w:t>
      </w:r>
      <w:r w:rsidR="005D09FB" w:rsidRPr="009C564D">
        <w:rPr>
          <w:rFonts w:ascii="Garamond" w:hAnsi="Garamond"/>
          <w:i/>
        </w:rPr>
        <w:t>Fiduciário</w:t>
      </w:r>
      <w:r w:rsidR="00A9666B" w:rsidRPr="009C564D">
        <w:rPr>
          <w:rFonts w:ascii="Garamond" w:hAnsi="Garamond"/>
          <w:i/>
        </w:rPr>
        <w:t xml:space="preserve">, representando a comunhão dos </w:t>
      </w:r>
      <w:r w:rsidR="00A12471" w:rsidRPr="009C564D">
        <w:rPr>
          <w:rFonts w:ascii="Garamond" w:hAnsi="Garamond"/>
          <w:i/>
        </w:rPr>
        <w:t xml:space="preserve">titulares das </w:t>
      </w:r>
      <w:r w:rsidR="005D09FB" w:rsidRPr="009C564D">
        <w:rPr>
          <w:rFonts w:ascii="Garamond" w:hAnsi="Garamond"/>
          <w:i/>
        </w:rPr>
        <w:t>Debêntures</w:t>
      </w:r>
    </w:p>
    <w:p w14:paraId="0C64FB9D" w14:textId="77777777" w:rsidR="00003EEB" w:rsidRPr="009C564D" w:rsidRDefault="00003EEB" w:rsidP="006E7B5C">
      <w:pPr>
        <w:widowControl w:val="0"/>
        <w:pBdr>
          <w:bottom w:val="double" w:sz="6" w:space="1" w:color="auto"/>
        </w:pBdr>
        <w:spacing w:line="320" w:lineRule="exact"/>
        <w:rPr>
          <w:rFonts w:ascii="Garamond" w:hAnsi="Garamond"/>
        </w:rPr>
      </w:pPr>
    </w:p>
    <w:p w14:paraId="19156F95"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w:t>
      </w:r>
    </w:p>
    <w:p w14:paraId="028E9CE1"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7D5C933B" w14:textId="77777777"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ALTO BREJAÚBA ENERGIA S.A.;</w:t>
      </w:r>
    </w:p>
    <w:p w14:paraId="0128A72B" w14:textId="0A9D9B6D"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ANTÔNIO DIAS ENERGIA S.A.;</w:t>
      </w:r>
    </w:p>
    <w:p w14:paraId="18AD487D" w14:textId="702BE77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BREJAÚBA ENERGIA S.A.;</w:t>
      </w:r>
    </w:p>
    <w:p w14:paraId="2D3D3B2F" w14:textId="629604D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CACHOEIRINHA ENERGIA S.A.;</w:t>
      </w:r>
    </w:p>
    <w:p w14:paraId="2CE8A55E" w14:textId="51717D5A"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CG ENERGIA S.A.;</w:t>
      </w:r>
    </w:p>
    <w:p w14:paraId="1C8FB87D" w14:textId="293B7F6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ESPRAIADO ENERGIA S.A.;</w:t>
      </w:r>
    </w:p>
    <w:p w14:paraId="12A3AC1F" w14:textId="49E68D5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FARIAS ENERGIA S.A.;</w:t>
      </w:r>
    </w:p>
    <w:p w14:paraId="49B1D8A1" w14:textId="12DF75C1" w:rsidR="001C6CF2" w:rsidRDefault="001F63B9" w:rsidP="00360985">
      <w:pPr>
        <w:widowControl w:val="0"/>
        <w:pBdr>
          <w:bottom w:val="double" w:sz="6" w:space="1" w:color="auto"/>
        </w:pBdr>
        <w:spacing w:line="320" w:lineRule="exact"/>
        <w:jc w:val="center"/>
        <w:rPr>
          <w:rFonts w:ascii="Garamond" w:hAnsi="Garamond" w:cs="Tahoma"/>
          <w:b/>
        </w:rPr>
      </w:pPr>
      <w:r>
        <w:rPr>
          <w:rFonts w:ascii="Garamond" w:hAnsi="Garamond" w:cs="Tahoma"/>
          <w:b/>
        </w:rPr>
        <w:t>LIMOEIRO ENERGIA S.A.;</w:t>
      </w:r>
    </w:p>
    <w:p w14:paraId="489C10CF" w14:textId="729F553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PALMEIRAS ENERGIA S.A.;</w:t>
      </w:r>
    </w:p>
    <w:p w14:paraId="3BE2DE54" w14:textId="6DA6A089"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PITANGAS ENERGIA S.A.;</w:t>
      </w:r>
    </w:p>
    <w:p w14:paraId="2EDB8E8A" w14:textId="4800A86E"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PARDO ENERGIA S.A.;</w:t>
      </w:r>
    </w:p>
    <w:p w14:paraId="65E78E64" w14:textId="46BBDEA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SÃO CRISTÓVÃO ENERGIA S.A.;</w:t>
      </w:r>
    </w:p>
    <w:p w14:paraId="3DA4557A" w14:textId="0004C1A5"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SIMONÉSIA ENERGIA S.A.;</w:t>
      </w:r>
    </w:p>
    <w:p w14:paraId="5F554172" w14:textId="4DAB502F"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VERMELHO VELHO ENERGIA S.A</w:t>
      </w:r>
      <w:r w:rsidRPr="00FD0FDE">
        <w:rPr>
          <w:rFonts w:ascii="Garamond" w:hAnsi="Garamond" w:cs="Tahoma"/>
          <w:b/>
        </w:rPr>
        <w:t>.;</w:t>
      </w:r>
    </w:p>
    <w:p w14:paraId="2042D1DC" w14:textId="248FD81F" w:rsidR="001C6CF2"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 xml:space="preserve">LAGOA GRANDE ENRGÉTICA S.A.; </w:t>
      </w:r>
    </w:p>
    <w:p w14:paraId="34250395" w14:textId="5A67C09E" w:rsidR="00A8409D"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E RIACHO PRETO ENERGÉTICA S.A.</w:t>
      </w:r>
    </w:p>
    <w:p w14:paraId="0B074C8B" w14:textId="77777777" w:rsidR="00003EEB"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68179B">
        <w:rPr>
          <w:rFonts w:ascii="Garamond" w:hAnsi="Garamond"/>
          <w:i/>
        </w:rPr>
        <w:t>Companhia</w:t>
      </w:r>
      <w:r w:rsidR="00F458D3">
        <w:rPr>
          <w:rFonts w:ascii="Garamond" w:hAnsi="Garamond"/>
          <w:i/>
        </w:rPr>
        <w:t>s</w:t>
      </w:r>
    </w:p>
    <w:p w14:paraId="7AFC8BAE"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5879A6E"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AE8C624" w14:textId="77777777" w:rsidR="007A33D2"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rPr>
        <w:t>Datado de</w:t>
      </w:r>
    </w:p>
    <w:p w14:paraId="7F06414B" w14:textId="3F69349F" w:rsidR="009143DF" w:rsidRPr="009C564D" w:rsidRDefault="001C6CF2" w:rsidP="00360985">
      <w:pPr>
        <w:widowControl w:val="0"/>
        <w:pBdr>
          <w:bottom w:val="double" w:sz="6" w:space="1" w:color="auto"/>
        </w:pBdr>
        <w:spacing w:line="320" w:lineRule="exact"/>
        <w:jc w:val="center"/>
        <w:rPr>
          <w:rFonts w:ascii="Garamond" w:hAnsi="Garamond"/>
        </w:rPr>
      </w:pPr>
      <w:r>
        <w:rPr>
          <w:rFonts w:ascii="Garamond" w:hAnsi="Garamond"/>
        </w:rPr>
        <w:t>[</w:t>
      </w:r>
      <w:r w:rsidRPr="00C15A52">
        <w:rPr>
          <w:rFonts w:ascii="Garamond" w:hAnsi="Garamond"/>
          <w:highlight w:val="yellow"/>
        </w:rPr>
        <w:t>=</w:t>
      </w:r>
      <w:r>
        <w:rPr>
          <w:rFonts w:ascii="Garamond" w:hAnsi="Garamond"/>
        </w:rPr>
        <w:t>]</w:t>
      </w:r>
      <w:r w:rsidR="003B1BB0" w:rsidRPr="009C564D">
        <w:rPr>
          <w:rFonts w:ascii="Garamond" w:hAnsi="Garamond"/>
        </w:rPr>
        <w:t xml:space="preserve"> </w:t>
      </w:r>
      <w:r w:rsidR="008A6126" w:rsidRPr="009C564D">
        <w:rPr>
          <w:rFonts w:ascii="Garamond" w:hAnsi="Garamond"/>
        </w:rPr>
        <w:t xml:space="preserve">de </w:t>
      </w:r>
      <w:r>
        <w:rPr>
          <w:rFonts w:ascii="Garamond" w:hAnsi="Garamond"/>
        </w:rPr>
        <w:t xml:space="preserve">março </w:t>
      </w:r>
      <w:r w:rsidR="008A6126" w:rsidRPr="00720591">
        <w:rPr>
          <w:rFonts w:ascii="Garamond" w:hAnsi="Garamond"/>
        </w:rPr>
        <w:t>de 20</w:t>
      </w:r>
      <w:r>
        <w:rPr>
          <w:rFonts w:ascii="Garamond" w:hAnsi="Garamond"/>
        </w:rPr>
        <w:t>22</w:t>
      </w:r>
    </w:p>
    <w:p w14:paraId="2E03E1F1"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5FFB297"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1D73351B"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67C91603" w14:textId="77777777" w:rsidR="004833FC" w:rsidRPr="009C564D" w:rsidRDefault="004833FC" w:rsidP="00360985">
      <w:pPr>
        <w:widowControl w:val="0"/>
        <w:spacing w:line="320" w:lineRule="exact"/>
        <w:jc w:val="center"/>
        <w:rPr>
          <w:rFonts w:ascii="Garamond" w:hAnsi="Garamond"/>
          <w:caps/>
        </w:rPr>
        <w:sectPr w:rsidR="004833FC" w:rsidRPr="009C564D" w:rsidSect="009F42C7">
          <w:headerReference w:type="default" r:id="rId111"/>
          <w:footerReference w:type="default" r:id="rId112"/>
          <w:headerReference w:type="first" r:id="rId113"/>
          <w:footerReference w:type="first" r:id="rId114"/>
          <w:pgSz w:w="11906" w:h="16838" w:code="9"/>
          <w:pgMar w:top="1417" w:right="1701" w:bottom="1417" w:left="1701" w:header="720" w:footer="431" w:gutter="0"/>
          <w:pgNumType w:start="1"/>
          <w:cols w:space="720"/>
          <w:noEndnote/>
          <w:docGrid w:linePitch="326"/>
        </w:sectPr>
      </w:pPr>
      <w:bookmarkStart w:id="6" w:name="_DV_M16"/>
      <w:bookmarkEnd w:id="6"/>
    </w:p>
    <w:p w14:paraId="285E5CB0" w14:textId="77777777" w:rsidR="00003EEB" w:rsidRPr="009C564D" w:rsidRDefault="006B3998" w:rsidP="00360985">
      <w:pPr>
        <w:widowControl w:val="0"/>
        <w:spacing w:line="320" w:lineRule="exact"/>
        <w:jc w:val="both"/>
        <w:rPr>
          <w:rFonts w:ascii="Garamond" w:hAnsi="Garamond"/>
          <w:b/>
          <w:caps/>
        </w:rPr>
      </w:pPr>
      <w:r w:rsidRPr="009C564D">
        <w:rPr>
          <w:rFonts w:ascii="Garamond" w:hAnsi="Garamond"/>
          <w:b/>
          <w:smallCaps/>
        </w:rPr>
        <w:lastRenderedPageBreak/>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EB4D38">
        <w:rPr>
          <w:rFonts w:ascii="Garamond" w:hAnsi="Garamond"/>
          <w:b/>
          <w:smallCaps/>
        </w:rPr>
        <w:t xml:space="preserve"> EM GARANTIA</w:t>
      </w:r>
      <w:r w:rsidR="00A16800" w:rsidRPr="009C564D">
        <w:rPr>
          <w:rFonts w:ascii="Garamond" w:hAnsi="Garamond"/>
          <w:b/>
          <w:smallCaps/>
        </w:rPr>
        <w:t xml:space="preserve"> E OUTRAS AVENÇAS</w:t>
      </w:r>
    </w:p>
    <w:p w14:paraId="47169F7C" w14:textId="77777777" w:rsidR="00003EEB" w:rsidRPr="009C564D" w:rsidRDefault="00003EEB" w:rsidP="00360985">
      <w:pPr>
        <w:widowControl w:val="0"/>
        <w:tabs>
          <w:tab w:val="left" w:pos="709"/>
        </w:tabs>
        <w:spacing w:line="320" w:lineRule="exact"/>
        <w:rPr>
          <w:rFonts w:ascii="Garamond" w:hAnsi="Garamond"/>
        </w:rPr>
      </w:pPr>
    </w:p>
    <w:p w14:paraId="49F11FD4" w14:textId="77777777" w:rsidR="00003EEB" w:rsidRPr="009C564D" w:rsidRDefault="00FD01D4" w:rsidP="00360985">
      <w:pPr>
        <w:widowControl w:val="0"/>
        <w:tabs>
          <w:tab w:val="left" w:pos="3600"/>
        </w:tabs>
        <w:spacing w:line="320" w:lineRule="exact"/>
        <w:jc w:val="both"/>
        <w:rPr>
          <w:rFonts w:ascii="Garamond" w:hAnsi="Garamond"/>
        </w:rPr>
      </w:pPr>
      <w:r w:rsidRPr="009C564D">
        <w:rPr>
          <w:rFonts w:ascii="Garamond" w:hAnsi="Garamond"/>
        </w:rPr>
        <w:t>Este</w:t>
      </w:r>
      <w:r w:rsidR="00003EEB" w:rsidRPr="009C564D">
        <w:rPr>
          <w:rFonts w:ascii="Garamond" w:hAnsi="Garamond"/>
        </w:rPr>
        <w:t xml:space="preserve"> </w:t>
      </w:r>
      <w:r w:rsidR="006B3998" w:rsidRPr="009C564D">
        <w:rPr>
          <w:rFonts w:ascii="Garamond" w:hAnsi="Garamond"/>
        </w:rPr>
        <w:t xml:space="preserve">Instrumento Particular </w:t>
      </w:r>
      <w:r w:rsidRPr="009C564D">
        <w:rPr>
          <w:rFonts w:ascii="Garamond" w:hAnsi="Garamond"/>
        </w:rPr>
        <w:t xml:space="preserve">de </w:t>
      </w:r>
      <w:r w:rsidR="00DB1D84" w:rsidRPr="009C564D">
        <w:rPr>
          <w:rFonts w:ascii="Garamond" w:hAnsi="Garamond"/>
        </w:rPr>
        <w:t xml:space="preserve">Alienação </w:t>
      </w:r>
      <w:r w:rsidRPr="009C564D">
        <w:rPr>
          <w:rFonts w:ascii="Garamond" w:hAnsi="Garamond"/>
        </w:rPr>
        <w:t>Fiduciária d</w:t>
      </w:r>
      <w:r w:rsidR="002D62D9" w:rsidRPr="009C564D">
        <w:rPr>
          <w:rFonts w:ascii="Garamond" w:hAnsi="Garamond"/>
        </w:rPr>
        <w:t>e</w:t>
      </w:r>
      <w:r w:rsidRPr="009C564D">
        <w:rPr>
          <w:rFonts w:ascii="Garamond" w:hAnsi="Garamond"/>
        </w:rPr>
        <w:t xml:space="preserve"> Ações</w:t>
      </w:r>
      <w:r w:rsidR="00FA53DE">
        <w:rPr>
          <w:rFonts w:ascii="Garamond" w:hAnsi="Garamond"/>
        </w:rPr>
        <w:t xml:space="preserve"> em Garantia</w:t>
      </w:r>
      <w:r w:rsidR="00A16800" w:rsidRPr="009C564D">
        <w:rPr>
          <w:rFonts w:ascii="Garamond" w:hAnsi="Garamond"/>
        </w:rPr>
        <w:t xml:space="preserve"> e Outras Avenças</w:t>
      </w:r>
      <w:r w:rsidR="00003EEB" w:rsidRPr="009C564D">
        <w:rPr>
          <w:rFonts w:ascii="Garamond" w:hAnsi="Garamond"/>
        </w:rPr>
        <w:t xml:space="preserve"> (“</w:t>
      </w:r>
      <w:r w:rsidR="00D14AE5" w:rsidRPr="00C3429F">
        <w:rPr>
          <w:rFonts w:ascii="Garamond" w:hAnsi="Garamond"/>
          <w:u w:val="single"/>
        </w:rPr>
        <w:t>Contrato</w:t>
      </w:r>
      <w:r w:rsidR="00003EEB" w:rsidRPr="009C564D">
        <w:rPr>
          <w:rFonts w:ascii="Garamond" w:hAnsi="Garamond"/>
        </w:rPr>
        <w:t xml:space="preserve">”) </w:t>
      </w:r>
      <w:r w:rsidRPr="009C564D">
        <w:rPr>
          <w:rFonts w:ascii="Garamond" w:hAnsi="Garamond"/>
        </w:rPr>
        <w:t xml:space="preserve">é celebrado </w:t>
      </w:r>
      <w:r w:rsidRPr="009C564D">
        <w:rPr>
          <w:rFonts w:ascii="Garamond" w:hAnsi="Garamond"/>
          <w:noProof/>
        </w:rPr>
        <w:t>entre</w:t>
      </w:r>
      <w:r w:rsidR="00003EEB" w:rsidRPr="009C564D">
        <w:rPr>
          <w:rFonts w:ascii="Garamond" w:hAnsi="Garamond"/>
        </w:rPr>
        <w:t>:</w:t>
      </w:r>
    </w:p>
    <w:p w14:paraId="425EE24E" w14:textId="77777777" w:rsidR="00003EEB" w:rsidRPr="009C564D" w:rsidRDefault="00003EEB" w:rsidP="00360985">
      <w:pPr>
        <w:widowControl w:val="0"/>
        <w:tabs>
          <w:tab w:val="left" w:pos="709"/>
        </w:tabs>
        <w:spacing w:line="320" w:lineRule="exact"/>
        <w:rPr>
          <w:rFonts w:ascii="Garamond" w:hAnsi="Garamond"/>
        </w:rPr>
      </w:pPr>
    </w:p>
    <w:p w14:paraId="4D1C9F74" w14:textId="4E5C3F7F"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39286B" w:rsidRPr="009C564D">
        <w:rPr>
          <w:rFonts w:ascii="Garamond" w:hAnsi="Garamond"/>
        </w:rPr>
        <w:t>qualidade de alienante</w:t>
      </w:r>
      <w:r w:rsidR="00C15A52">
        <w:rPr>
          <w:rFonts w:ascii="Garamond" w:hAnsi="Garamond"/>
        </w:rPr>
        <w:t>s</w:t>
      </w:r>
      <w:r w:rsidR="0039286B" w:rsidRPr="009C564D">
        <w:rPr>
          <w:rFonts w:ascii="Garamond" w:hAnsi="Garamond"/>
        </w:rPr>
        <w:t xml:space="preserve"> </w:t>
      </w:r>
      <w:r w:rsidR="00C15A52">
        <w:rPr>
          <w:rFonts w:ascii="Garamond" w:hAnsi="Garamond"/>
        </w:rPr>
        <w:t>fiduciantes</w:t>
      </w:r>
      <w:r w:rsidR="00C15A52" w:rsidRPr="009C564D">
        <w:rPr>
          <w:rFonts w:ascii="Garamond" w:hAnsi="Garamond"/>
        </w:rPr>
        <w:t xml:space="preserve"> </w:t>
      </w:r>
      <w:r w:rsidR="0039286B" w:rsidRPr="009C564D">
        <w:rPr>
          <w:rFonts w:ascii="Garamond" w:hAnsi="Garamond"/>
        </w:rPr>
        <w:t xml:space="preserve">e cedente das Ações </w:t>
      </w:r>
      <w:r w:rsidR="00371FCF">
        <w:rPr>
          <w:rFonts w:ascii="Garamond" w:hAnsi="Garamond"/>
        </w:rPr>
        <w:t>e Direitos Dados em Garantia</w:t>
      </w:r>
      <w:r w:rsidR="0039286B" w:rsidRPr="009C564D">
        <w:rPr>
          <w:rFonts w:ascii="Garamond" w:hAnsi="Garamond"/>
        </w:rPr>
        <w:t xml:space="preserve"> (conforme abaixo definido):</w:t>
      </w:r>
    </w:p>
    <w:p w14:paraId="5E1E0C2A" w14:textId="77777777" w:rsidR="0039286B" w:rsidRDefault="0039286B" w:rsidP="00360985">
      <w:pPr>
        <w:widowControl w:val="0"/>
        <w:spacing w:line="320" w:lineRule="exact"/>
        <w:jc w:val="both"/>
        <w:rPr>
          <w:rFonts w:ascii="Garamond" w:hAnsi="Garamond"/>
          <w:b/>
        </w:rPr>
      </w:pPr>
    </w:p>
    <w:p w14:paraId="41C59E18" w14:textId="16F6AA52" w:rsidR="00A247C3" w:rsidRDefault="00A247C3" w:rsidP="00360985">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sidR="00D67B01">
        <w:rPr>
          <w:rFonts w:ascii="Garamond" w:hAnsi="Garamond"/>
        </w:rPr>
        <w:t>Economia</w:t>
      </w:r>
      <w:r w:rsidR="00D67B01" w:rsidRPr="00A247C3">
        <w:rPr>
          <w:rFonts w:ascii="Garamond" w:hAnsi="Garamond"/>
        </w:rPr>
        <w:t xml:space="preserve"> </w:t>
      </w:r>
      <w:r w:rsidRPr="00A247C3">
        <w:rPr>
          <w:rFonts w:ascii="Garamond" w:hAnsi="Garamond"/>
        </w:rPr>
        <w:t>(“</w:t>
      </w:r>
      <w:r w:rsidR="00D67B01">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00922080" w:rsidRPr="009C564D">
        <w:rPr>
          <w:rFonts w:ascii="Garamond" w:hAnsi="Garamond"/>
        </w:rPr>
        <w:t>(</w:t>
      </w:r>
      <w:r w:rsidR="00A8409D">
        <w:rPr>
          <w:rFonts w:ascii="Garamond" w:hAnsi="Garamond"/>
        </w:rPr>
        <w:t xml:space="preserve"> “</w:t>
      </w:r>
      <w:r w:rsidR="00A8409D">
        <w:rPr>
          <w:rFonts w:ascii="Garamond" w:hAnsi="Garamond"/>
          <w:u w:val="single"/>
        </w:rPr>
        <w:t>Emissora</w:t>
      </w:r>
      <w:r w:rsidR="00A8409D">
        <w:rPr>
          <w:rFonts w:ascii="Garamond" w:hAnsi="Garamond"/>
        </w:rPr>
        <w:t>”</w:t>
      </w:r>
      <w:r w:rsidR="00922080" w:rsidRPr="009C564D">
        <w:rPr>
          <w:rFonts w:ascii="Garamond" w:hAnsi="Garamond"/>
        </w:rPr>
        <w:t>)</w:t>
      </w:r>
      <w:r w:rsidR="00922080">
        <w:rPr>
          <w:rFonts w:ascii="Garamond" w:hAnsi="Garamond"/>
        </w:rPr>
        <w:t>;</w:t>
      </w:r>
      <w:r w:rsidR="00C15A52">
        <w:rPr>
          <w:rFonts w:ascii="Garamond" w:hAnsi="Garamond"/>
        </w:rPr>
        <w:t xml:space="preserve"> e</w:t>
      </w:r>
    </w:p>
    <w:p w14:paraId="438DAA86" w14:textId="568DC040" w:rsidR="00C15A52" w:rsidRDefault="00C15A52" w:rsidP="00360985">
      <w:pPr>
        <w:widowControl w:val="0"/>
        <w:spacing w:line="320" w:lineRule="exact"/>
        <w:jc w:val="both"/>
        <w:rPr>
          <w:rFonts w:ascii="Garamond" w:hAnsi="Garamond"/>
        </w:rPr>
      </w:pPr>
    </w:p>
    <w:p w14:paraId="17154E77" w14:textId="7DD0F8F2" w:rsidR="00C15A52" w:rsidRPr="009C564D" w:rsidRDefault="00C15A52" w:rsidP="00360985">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r>
        <w:rPr>
          <w:rFonts w:ascii="Garamond" w:hAnsi="Garamond"/>
          <w:u w:val="single"/>
        </w:rPr>
        <w:t>Hy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554EDBB4" w14:textId="77777777" w:rsidR="00A7224F" w:rsidRPr="009C564D" w:rsidRDefault="00A7224F" w:rsidP="00360985">
      <w:pPr>
        <w:widowControl w:val="0"/>
        <w:spacing w:line="320" w:lineRule="exact"/>
        <w:jc w:val="both"/>
        <w:rPr>
          <w:rFonts w:ascii="Garamond" w:hAnsi="Garamond"/>
        </w:rPr>
      </w:pPr>
    </w:p>
    <w:p w14:paraId="4D4F7230" w14:textId="77777777"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D14AE5" w:rsidRPr="009C564D">
        <w:rPr>
          <w:rFonts w:ascii="Garamond" w:hAnsi="Garamond"/>
        </w:rPr>
        <w:t xml:space="preserve">qualidade de agente </w:t>
      </w:r>
      <w:r w:rsidR="005D09FB" w:rsidRPr="009C564D">
        <w:rPr>
          <w:rFonts w:ascii="Garamond" w:hAnsi="Garamond"/>
        </w:rPr>
        <w:t>fiduciário</w:t>
      </w:r>
      <w:r w:rsidR="00D14AE5" w:rsidRPr="009C564D">
        <w:rPr>
          <w:rFonts w:ascii="Garamond" w:hAnsi="Garamond"/>
        </w:rPr>
        <w:t xml:space="preserve">, representando </w:t>
      </w:r>
      <w:r w:rsidR="00EB4F68" w:rsidRPr="009C564D">
        <w:rPr>
          <w:rFonts w:ascii="Garamond" w:hAnsi="Garamond"/>
        </w:rPr>
        <w:t>a comunhão d</w:t>
      </w:r>
      <w:r w:rsidR="00D14AE5" w:rsidRPr="009C564D">
        <w:rPr>
          <w:rFonts w:ascii="Garamond" w:hAnsi="Garamond"/>
        </w:rPr>
        <w:t>os titulares da</w:t>
      </w:r>
      <w:r w:rsidR="001D2FEA" w:rsidRPr="009C564D">
        <w:rPr>
          <w:rFonts w:ascii="Garamond" w:hAnsi="Garamond"/>
        </w:rPr>
        <w:t>s</w:t>
      </w:r>
      <w:r w:rsidR="00D14AE5" w:rsidRPr="009C564D">
        <w:rPr>
          <w:rFonts w:ascii="Garamond" w:hAnsi="Garamond"/>
        </w:rPr>
        <w:t xml:space="preserve"> </w:t>
      </w:r>
      <w:r w:rsidR="005D09FB" w:rsidRPr="009C564D">
        <w:rPr>
          <w:rFonts w:ascii="Garamond" w:hAnsi="Garamond"/>
        </w:rPr>
        <w:t>Debêntures</w:t>
      </w:r>
      <w:r w:rsidR="00D14AE5" w:rsidRPr="009C564D">
        <w:rPr>
          <w:rFonts w:ascii="Garamond" w:hAnsi="Garamond"/>
        </w:rPr>
        <w:t xml:space="preserve"> (conforme abaixo definido):</w:t>
      </w:r>
    </w:p>
    <w:p w14:paraId="7BDC878E" w14:textId="77777777" w:rsidR="00D14AE5" w:rsidRPr="009C564D" w:rsidRDefault="00D14AE5" w:rsidP="00360985">
      <w:pPr>
        <w:widowControl w:val="0"/>
        <w:spacing w:line="320" w:lineRule="exact"/>
        <w:jc w:val="both"/>
        <w:rPr>
          <w:rFonts w:ascii="Garamond" w:hAnsi="Garamond"/>
        </w:rPr>
      </w:pPr>
    </w:p>
    <w:p w14:paraId="564956E9" w14:textId="647E1290" w:rsidR="00003EEB" w:rsidRPr="009C564D" w:rsidRDefault="00790674" w:rsidP="00360985">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sidR="00D67B01">
        <w:rPr>
          <w:rFonts w:ascii="Garamond" w:hAnsi="Garamond" w:cs="Tahoma"/>
        </w:rPr>
        <w:t> </w:t>
      </w:r>
      <w:r>
        <w:rPr>
          <w:rFonts w:ascii="Garamond" w:hAnsi="Garamond" w:cs="Tahoma"/>
        </w:rPr>
        <w:t>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00003EEB" w:rsidRPr="009C564D">
        <w:rPr>
          <w:rFonts w:ascii="Garamond" w:hAnsi="Garamond"/>
        </w:rPr>
        <w:t xml:space="preserve"> </w:t>
      </w:r>
      <w:r w:rsidR="007A33D2" w:rsidRPr="009C564D">
        <w:rPr>
          <w:rFonts w:ascii="Garamond" w:hAnsi="Garamond"/>
        </w:rPr>
        <w:t>e</w:t>
      </w:r>
    </w:p>
    <w:p w14:paraId="5697FA17" w14:textId="77777777" w:rsidR="00003EEB" w:rsidRPr="009C564D" w:rsidRDefault="00003EEB" w:rsidP="00360985">
      <w:pPr>
        <w:widowControl w:val="0"/>
        <w:spacing w:line="320" w:lineRule="exact"/>
        <w:jc w:val="both"/>
        <w:rPr>
          <w:rFonts w:ascii="Garamond" w:hAnsi="Garamond"/>
        </w:rPr>
      </w:pPr>
    </w:p>
    <w:p w14:paraId="1F622F35" w14:textId="77777777" w:rsidR="00D14AE5" w:rsidRPr="009C564D" w:rsidRDefault="00FC1D81" w:rsidP="00360985">
      <w:pPr>
        <w:widowControl w:val="0"/>
        <w:numPr>
          <w:ilvl w:val="0"/>
          <w:numId w:val="5"/>
        </w:numPr>
        <w:spacing w:line="320" w:lineRule="exact"/>
        <w:ind w:left="567" w:hanging="567"/>
        <w:jc w:val="both"/>
        <w:rPr>
          <w:rFonts w:ascii="Garamond" w:hAnsi="Garamond"/>
        </w:rPr>
      </w:pPr>
      <w:r w:rsidRPr="009C564D">
        <w:rPr>
          <w:rFonts w:ascii="Garamond" w:hAnsi="Garamond"/>
        </w:rPr>
        <w:t xml:space="preserve">na </w:t>
      </w:r>
      <w:r w:rsidR="00F83A54" w:rsidRPr="009C564D">
        <w:rPr>
          <w:rFonts w:ascii="Garamond" w:hAnsi="Garamond"/>
        </w:rPr>
        <w:t>qualidade de interveniente</w:t>
      </w:r>
      <w:r w:rsidR="00F458D3">
        <w:rPr>
          <w:rFonts w:ascii="Garamond" w:hAnsi="Garamond"/>
        </w:rPr>
        <w:t xml:space="preserve">s </w:t>
      </w:r>
      <w:r w:rsidR="00F83A54" w:rsidRPr="009C564D">
        <w:rPr>
          <w:rFonts w:ascii="Garamond" w:hAnsi="Garamond"/>
        </w:rPr>
        <w:t>anuente</w:t>
      </w:r>
      <w:r w:rsidR="00F458D3">
        <w:rPr>
          <w:rFonts w:ascii="Garamond" w:hAnsi="Garamond"/>
        </w:rPr>
        <w:t>s</w:t>
      </w:r>
      <w:r w:rsidR="00F83A54" w:rsidRPr="009C564D">
        <w:rPr>
          <w:rFonts w:ascii="Garamond" w:hAnsi="Garamond"/>
        </w:rPr>
        <w:t>:</w:t>
      </w:r>
    </w:p>
    <w:p w14:paraId="14B9B87B" w14:textId="77777777" w:rsidR="00D14AE5" w:rsidRPr="009C564D" w:rsidRDefault="00D14AE5" w:rsidP="00360985">
      <w:pPr>
        <w:widowControl w:val="0"/>
        <w:spacing w:line="320" w:lineRule="exact"/>
        <w:jc w:val="both"/>
        <w:rPr>
          <w:rFonts w:ascii="Garamond" w:hAnsi="Garamond"/>
          <w:b/>
        </w:rPr>
      </w:pPr>
    </w:p>
    <w:p w14:paraId="33E71150" w14:textId="10D44243" w:rsidR="00F458D3" w:rsidRPr="00FD0FDE"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4290009B" w14:textId="77777777" w:rsidR="00F458D3" w:rsidRPr="00FD0FDE" w:rsidRDefault="00F458D3" w:rsidP="00F458D3">
      <w:pPr>
        <w:spacing w:line="320" w:lineRule="exact"/>
        <w:jc w:val="both"/>
        <w:rPr>
          <w:rFonts w:ascii="Garamond" w:hAnsi="Garamond"/>
          <w:lang w:val="pt-PT"/>
        </w:rPr>
      </w:pPr>
    </w:p>
    <w:p w14:paraId="29740C48" w14:textId="16173CF5" w:rsidR="00F458D3"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6407F50E" w14:textId="77777777" w:rsidR="00C41FAA" w:rsidRDefault="00C41FAA" w:rsidP="00F458D3">
      <w:pPr>
        <w:pStyle w:val="PargrafodaLista"/>
        <w:snapToGrid w:val="0"/>
        <w:spacing w:line="320" w:lineRule="exact"/>
        <w:ind w:left="0"/>
        <w:jc w:val="both"/>
        <w:rPr>
          <w:rFonts w:ascii="Garamond" w:hAnsi="Garamond"/>
          <w:lang w:val="pt-PT"/>
        </w:rPr>
      </w:pPr>
    </w:p>
    <w:p w14:paraId="2050FE31" w14:textId="39CDB66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sidR="00D67B01">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E346B0D" w14:textId="77777777" w:rsidR="00C41FAA" w:rsidRPr="00FD0FDE" w:rsidRDefault="00C41FAA" w:rsidP="00C41FAA">
      <w:pPr>
        <w:spacing w:line="320" w:lineRule="exact"/>
        <w:jc w:val="both"/>
        <w:rPr>
          <w:rFonts w:ascii="Garamond" w:hAnsi="Garamond"/>
          <w:lang w:val="pt-PT"/>
        </w:rPr>
      </w:pPr>
    </w:p>
    <w:p w14:paraId="1BFBB5FB" w14:textId="69CB61D6" w:rsidR="00C41FAA" w:rsidRPr="001E242C"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sidR="00D67B01">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22811303" w14:textId="77777777" w:rsidR="00C41FAA" w:rsidRPr="00FD0FDE" w:rsidRDefault="00C41FAA" w:rsidP="00C41FAA">
      <w:pPr>
        <w:spacing w:line="320" w:lineRule="exact"/>
        <w:jc w:val="both"/>
        <w:rPr>
          <w:rFonts w:ascii="Garamond" w:hAnsi="Garamond"/>
          <w:lang w:val="pt-PT"/>
        </w:rPr>
      </w:pPr>
    </w:p>
    <w:p w14:paraId="4CC30FBD" w14:textId="66434562" w:rsidR="00C41FAA" w:rsidRPr="00FD0FDE" w:rsidRDefault="00C41FAA" w:rsidP="00C41FAA">
      <w:pPr>
        <w:pStyle w:val="PargrafodaLista"/>
        <w:snapToGrid w:val="0"/>
        <w:spacing w:line="320" w:lineRule="exact"/>
        <w:ind w:left="0"/>
        <w:jc w:val="both"/>
        <w:rPr>
          <w:rFonts w:ascii="Garamond" w:hAnsi="Garamond"/>
          <w:lang w:val="pt-PT"/>
        </w:rPr>
      </w:pPr>
      <w:bookmarkStart w:id="7" w:name="_Hlk522107048"/>
      <w:r w:rsidRPr="00FD0FDE">
        <w:rPr>
          <w:rFonts w:ascii="Garamond" w:hAnsi="Garamond"/>
          <w:b/>
          <w:bCs/>
          <w:lang w:val="pt-PT"/>
        </w:rPr>
        <w:t xml:space="preserve">CG ENERGIA </w:t>
      </w:r>
      <w:bookmarkEnd w:id="7"/>
      <w:r w:rsidRPr="00FD0FDE">
        <w:rPr>
          <w:rFonts w:ascii="Garamond" w:hAnsi="Garamond"/>
          <w:b/>
          <w:bCs/>
          <w:lang w:val="pt-PT"/>
        </w:rPr>
        <w:t>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sidR="00D67B01">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723FA198" w14:textId="77777777" w:rsidR="00C41FAA" w:rsidRPr="00FD0FDE" w:rsidRDefault="00C41FAA" w:rsidP="00C41FAA">
      <w:pPr>
        <w:spacing w:line="320" w:lineRule="exact"/>
        <w:jc w:val="both"/>
        <w:rPr>
          <w:rFonts w:ascii="Garamond" w:hAnsi="Garamond"/>
          <w:lang w:val="pt-PT"/>
        </w:rPr>
      </w:pPr>
    </w:p>
    <w:p w14:paraId="0E273F8E" w14:textId="7595D2A2"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sidR="00D67B01">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12BDDD77" w14:textId="77777777" w:rsidR="00C41FAA" w:rsidRPr="00FD0FDE" w:rsidRDefault="00C41FAA" w:rsidP="00C41FAA">
      <w:pPr>
        <w:spacing w:line="320" w:lineRule="exact"/>
        <w:jc w:val="both"/>
        <w:rPr>
          <w:rFonts w:ascii="Garamond" w:hAnsi="Garamond"/>
          <w:lang w:val="pt-PT"/>
        </w:rPr>
      </w:pPr>
    </w:p>
    <w:p w14:paraId="18E5DE86" w14:textId="245BAD74" w:rsidR="00C41FAA"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sidR="00D67B01">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45966850" w14:textId="77777777" w:rsidR="00C41FAA" w:rsidRDefault="00C41FAA" w:rsidP="00F458D3">
      <w:pPr>
        <w:pStyle w:val="PargrafodaLista"/>
        <w:snapToGrid w:val="0"/>
        <w:spacing w:line="320" w:lineRule="exact"/>
        <w:ind w:left="0"/>
        <w:jc w:val="both"/>
        <w:rPr>
          <w:rFonts w:ascii="Garamond" w:hAnsi="Garamond"/>
          <w:lang w:val="pt-PT"/>
        </w:rPr>
      </w:pPr>
    </w:p>
    <w:p w14:paraId="362C904B" w14:textId="46FE464F" w:rsidR="00C41FAA" w:rsidRDefault="00C41FAA" w:rsidP="00C41FAA">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sidR="00D67B01">
        <w:rPr>
          <w:rFonts w:ascii="Garamond" w:hAnsi="Garamond"/>
          <w:lang w:val="pt-PT"/>
        </w:rPr>
        <w:t>CNPJ/ME</w:t>
      </w:r>
      <w:r w:rsidRPr="00FD0FDE">
        <w:rPr>
          <w:rFonts w:ascii="Garamond" w:hAnsi="Garamond"/>
          <w:lang w:val="pt-PT"/>
        </w:rPr>
        <w:t xml:space="preserve"> sob o nº 10.938.296/0001-40, com seus atos 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66A84ECE" w14:textId="77777777" w:rsidR="00C41FAA" w:rsidRDefault="00C41FAA" w:rsidP="00C41FAA">
      <w:pPr>
        <w:pStyle w:val="PargrafodaLista"/>
        <w:snapToGrid w:val="0"/>
        <w:spacing w:line="320" w:lineRule="exact"/>
        <w:ind w:left="0"/>
        <w:jc w:val="both"/>
        <w:rPr>
          <w:rFonts w:ascii="Garamond" w:hAnsi="Garamond"/>
          <w:lang w:val="pt-PT"/>
        </w:rPr>
      </w:pPr>
    </w:p>
    <w:p w14:paraId="61E43290" w14:textId="34F5EA2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sidR="00D67B01">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0A74B693" w14:textId="77777777" w:rsidR="00C41FAA" w:rsidRPr="00FD0FDE" w:rsidRDefault="00C41FAA" w:rsidP="00C41FAA">
      <w:pPr>
        <w:pStyle w:val="PargrafodaLista"/>
        <w:spacing w:line="320" w:lineRule="exact"/>
        <w:ind w:left="0"/>
        <w:jc w:val="both"/>
        <w:rPr>
          <w:rFonts w:ascii="Garamond" w:hAnsi="Garamond"/>
          <w:lang w:val="pt-PT"/>
        </w:rPr>
      </w:pPr>
    </w:p>
    <w:p w14:paraId="3A8CED56" w14:textId="0423155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sidR="00D67B01">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4B79BE1B" w14:textId="77777777" w:rsidR="00C41FAA" w:rsidRPr="00FD0FDE" w:rsidRDefault="00C41FAA" w:rsidP="00C41FAA">
      <w:pPr>
        <w:pStyle w:val="PargrafodaLista"/>
        <w:spacing w:line="320" w:lineRule="exact"/>
        <w:ind w:left="0"/>
        <w:jc w:val="both"/>
        <w:rPr>
          <w:rFonts w:ascii="Garamond" w:hAnsi="Garamond"/>
          <w:lang w:val="pt-PT"/>
        </w:rPr>
      </w:pPr>
    </w:p>
    <w:p w14:paraId="187EDEB0" w14:textId="71CEE94E"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sidR="00D67B01">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5631C759" w14:textId="77777777" w:rsidR="00C41FAA" w:rsidRPr="00FD0FDE" w:rsidRDefault="00C41FAA" w:rsidP="00C41FAA">
      <w:pPr>
        <w:pStyle w:val="PargrafodaLista"/>
        <w:spacing w:line="320" w:lineRule="exact"/>
        <w:ind w:left="0"/>
        <w:jc w:val="both"/>
        <w:rPr>
          <w:rFonts w:ascii="Garamond" w:hAnsi="Garamond"/>
          <w:lang w:val="pt-PT"/>
        </w:rPr>
      </w:pPr>
    </w:p>
    <w:p w14:paraId="4EB99120" w14:textId="7A7FFEBE" w:rsidR="00C41FAA" w:rsidRPr="00FD0FDE" w:rsidRDefault="00C41FAA" w:rsidP="00C41FAA">
      <w:pPr>
        <w:pStyle w:val="PargrafodaLista"/>
        <w:snapToGrid w:val="0"/>
        <w:spacing w:line="320" w:lineRule="exact"/>
        <w:ind w:left="0"/>
        <w:jc w:val="both"/>
        <w:rPr>
          <w:rFonts w:ascii="Garamond" w:hAnsi="Garamond"/>
          <w:lang w:val="pt-PT"/>
        </w:rPr>
      </w:pPr>
      <w:bookmarkStart w:id="8" w:name="_Hlk525306207"/>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sidR="00D67B01">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bookmarkEnd w:id="8"/>
    <w:p w14:paraId="400152C4" w14:textId="77777777" w:rsidR="00C41FAA" w:rsidRPr="00FD0FDE" w:rsidRDefault="00C41FAA" w:rsidP="00C41FAA">
      <w:pPr>
        <w:pStyle w:val="PargrafodaLista"/>
        <w:spacing w:line="320" w:lineRule="exact"/>
        <w:ind w:left="0"/>
        <w:jc w:val="both"/>
        <w:rPr>
          <w:rFonts w:ascii="Garamond" w:hAnsi="Garamond"/>
          <w:lang w:val="pt-PT"/>
        </w:rPr>
      </w:pPr>
    </w:p>
    <w:p w14:paraId="0DD0F063" w14:textId="10861779"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sidR="00D67B01">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23A2CEDF" w14:textId="77777777" w:rsidR="00C41FAA" w:rsidRPr="00FD0FDE" w:rsidRDefault="00C41FAA" w:rsidP="00C41FAA">
      <w:pPr>
        <w:pStyle w:val="PargrafodaLista"/>
        <w:spacing w:line="320" w:lineRule="exact"/>
        <w:ind w:left="0"/>
        <w:jc w:val="both"/>
        <w:rPr>
          <w:rFonts w:ascii="Garamond" w:hAnsi="Garamond"/>
          <w:lang w:val="pt-PT"/>
        </w:rPr>
      </w:pPr>
    </w:p>
    <w:p w14:paraId="37E710BC" w14:textId="712BA782" w:rsidR="00974CF4"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sidR="00D67B01">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sidR="002D6782">
        <w:rPr>
          <w:rFonts w:ascii="Garamond" w:hAnsi="Garamond"/>
          <w:lang w:val="pt-PT"/>
        </w:rPr>
        <w:t>”</w:t>
      </w:r>
      <w:r w:rsidR="00EA4758">
        <w:rPr>
          <w:rFonts w:ascii="Garamond" w:hAnsi="Garamond"/>
          <w:lang w:val="pt-PT"/>
        </w:rPr>
        <w:t xml:space="preserve"> e, em conjunto com a </w:t>
      </w:r>
      <w:r w:rsidR="00EA4758">
        <w:rPr>
          <w:rFonts w:ascii="Garamond" w:hAnsi="Garamond"/>
        </w:rPr>
        <w:t xml:space="preserve">Alto </w:t>
      </w:r>
      <w:proofErr w:type="spellStart"/>
      <w:r w:rsidR="00EA4758">
        <w:rPr>
          <w:rFonts w:ascii="Garamond" w:hAnsi="Garamond"/>
        </w:rPr>
        <w:t>Brejaúba</w:t>
      </w:r>
      <w:proofErr w:type="spellEnd"/>
      <w:r w:rsidR="00EA4758">
        <w:rPr>
          <w:rFonts w:ascii="Garamond" w:hAnsi="Garamond"/>
        </w:rPr>
        <w:t xml:space="preserve">, Antônio Dias, </w:t>
      </w:r>
      <w:proofErr w:type="spellStart"/>
      <w:r w:rsidR="00EA4758">
        <w:rPr>
          <w:rFonts w:ascii="Garamond" w:hAnsi="Garamond"/>
        </w:rPr>
        <w:t>Brejaúba</w:t>
      </w:r>
      <w:proofErr w:type="spellEnd"/>
      <w:r w:rsidR="00EA4758">
        <w:rPr>
          <w:rFonts w:ascii="Garamond" w:hAnsi="Garamond"/>
        </w:rPr>
        <w:t xml:space="preserve">, Cachoeirinha, CG, Espraiado, Farias, Limoeiro, Palmeiras, Pitangas, Pardo, São Cristóvão, </w:t>
      </w:r>
      <w:proofErr w:type="spellStart"/>
      <w:r w:rsidR="00EA4758">
        <w:rPr>
          <w:rFonts w:ascii="Garamond" w:hAnsi="Garamond"/>
        </w:rPr>
        <w:t>Simonésia</w:t>
      </w:r>
      <w:proofErr w:type="spellEnd"/>
      <w:r w:rsidR="00EA4758">
        <w:rPr>
          <w:rFonts w:ascii="Garamond" w:hAnsi="Garamond"/>
        </w:rPr>
        <w:t>, as “</w:t>
      </w:r>
      <w:r w:rsidR="00EA4758">
        <w:rPr>
          <w:rFonts w:ascii="Garamond" w:hAnsi="Garamond"/>
          <w:u w:val="single"/>
        </w:rPr>
        <w:t>SPEs</w:t>
      </w:r>
      <w:r w:rsidR="00EA4758">
        <w:rPr>
          <w:rFonts w:ascii="Garamond" w:hAnsi="Garamond"/>
        </w:rPr>
        <w:t>”</w:t>
      </w:r>
      <w:r w:rsidR="00974CF4">
        <w:rPr>
          <w:rFonts w:ascii="Garamond" w:hAnsi="Garamond"/>
          <w:lang w:val="pt-PT"/>
        </w:rPr>
        <w:t>);</w:t>
      </w:r>
    </w:p>
    <w:p w14:paraId="3679E054" w14:textId="77777777" w:rsidR="00974CF4" w:rsidRDefault="00974CF4" w:rsidP="00C41FAA">
      <w:pPr>
        <w:pStyle w:val="PargrafodaLista"/>
        <w:snapToGrid w:val="0"/>
        <w:spacing w:line="320" w:lineRule="exact"/>
        <w:ind w:left="0"/>
        <w:jc w:val="both"/>
        <w:rPr>
          <w:rFonts w:ascii="Garamond" w:hAnsi="Garamond"/>
          <w:lang w:val="pt-PT"/>
        </w:rPr>
      </w:pPr>
    </w:p>
    <w:p w14:paraId="7C9FBCCC" w14:textId="7CDEE4BB" w:rsidR="00974CF4" w:rsidRDefault="00974CF4" w:rsidP="00C41FAA">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xml:space="preserve">, sociedade anônima de capital fechado, com sede na cidade de Dianópolis, Estado de </w:t>
      </w:r>
      <w:r w:rsidR="00DC4974">
        <w:rPr>
          <w:rFonts w:ascii="Garamond" w:hAnsi="Garamond"/>
          <w:lang w:val="pt-PT"/>
        </w:rPr>
        <w:t>Tocantins</w:t>
      </w:r>
      <w:r>
        <w:rPr>
          <w:rFonts w:ascii="Garamond" w:hAnsi="Garamond"/>
          <w:lang w:val="pt-PT"/>
        </w:rPr>
        <w:t xml:space="preserve">, na </w:t>
      </w:r>
      <w:r w:rsidR="00C14F69">
        <w:rPr>
          <w:rFonts w:ascii="Garamond" w:hAnsi="Garamond"/>
          <w:lang w:val="pt-PT"/>
        </w:rPr>
        <w:t xml:space="preserve">Avenida Goiás nº 254, sala 15A, Centro, inscrita no </w:t>
      </w:r>
      <w:r w:rsidR="00D67B01">
        <w:rPr>
          <w:rFonts w:ascii="Garamond" w:hAnsi="Garamond"/>
          <w:lang w:val="pt-PT"/>
        </w:rPr>
        <w:t>CNPJ/ME</w:t>
      </w:r>
      <w:r w:rsidR="00C14F69">
        <w:rPr>
          <w:rFonts w:ascii="Garamond" w:hAnsi="Garamond"/>
          <w:lang w:val="pt-PT"/>
        </w:rPr>
        <w:t xml:space="preserve"> sob o nº 06.095.671/0001-60, com seus atos constitutivos registrados perante a Junta Comercial do Estado de Tocantins (“</w:t>
      </w:r>
      <w:r w:rsidR="00C14F69" w:rsidRPr="006E7B5C">
        <w:rPr>
          <w:rFonts w:ascii="Garamond" w:hAnsi="Garamond"/>
          <w:u w:val="single"/>
          <w:lang w:val="pt-PT"/>
        </w:rPr>
        <w:t>JUCETINS</w:t>
      </w:r>
      <w:r w:rsidR="00C14F69">
        <w:rPr>
          <w:rFonts w:ascii="Garamond" w:hAnsi="Garamond"/>
          <w:lang w:val="pt-PT"/>
        </w:rPr>
        <w:t>”), sob o NIRE 17300002674, neste ato representada na forma do seu estatuto social (“</w:t>
      </w:r>
      <w:r w:rsidR="00C14F69" w:rsidRPr="006E7B5C">
        <w:rPr>
          <w:rFonts w:ascii="Garamond" w:hAnsi="Garamond"/>
          <w:u w:val="single"/>
          <w:lang w:val="pt-PT"/>
        </w:rPr>
        <w:t>Lagoa Grande</w:t>
      </w:r>
      <w:r w:rsidR="00C14F69">
        <w:rPr>
          <w:rFonts w:ascii="Garamond" w:hAnsi="Garamond"/>
          <w:lang w:val="pt-PT"/>
        </w:rPr>
        <w:t>”);</w:t>
      </w:r>
      <w:r w:rsidR="00A8409D">
        <w:rPr>
          <w:rFonts w:ascii="Garamond" w:hAnsi="Garamond"/>
          <w:lang w:val="pt-PT"/>
        </w:rPr>
        <w:t xml:space="preserve"> e</w:t>
      </w:r>
    </w:p>
    <w:p w14:paraId="171AC67D" w14:textId="77777777" w:rsidR="00C14F69" w:rsidRDefault="00C14F69" w:rsidP="00C41FAA">
      <w:pPr>
        <w:pStyle w:val="PargrafodaLista"/>
        <w:snapToGrid w:val="0"/>
        <w:spacing w:line="320" w:lineRule="exact"/>
        <w:ind w:left="0"/>
        <w:jc w:val="both"/>
        <w:rPr>
          <w:rFonts w:ascii="Garamond" w:hAnsi="Garamond"/>
          <w:lang w:val="pt-PT"/>
        </w:rPr>
      </w:pPr>
    </w:p>
    <w:p w14:paraId="793D5DEF" w14:textId="760C3A23" w:rsidR="00C41FAA" w:rsidRPr="00FD0FDE" w:rsidRDefault="00C14F69" w:rsidP="00C41FAA">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w:t>
      </w:r>
      <w:r w:rsidR="00DC4974">
        <w:rPr>
          <w:rFonts w:ascii="Garamond" w:hAnsi="Garamond"/>
          <w:lang w:val="pt-PT"/>
        </w:rPr>
        <w:t>Tocantins</w:t>
      </w:r>
      <w:r>
        <w:rPr>
          <w:rFonts w:ascii="Garamond" w:hAnsi="Garamond"/>
          <w:lang w:val="pt-PT"/>
        </w:rPr>
        <w:t>, na Avenida Goiás nº 254, sala 15</w:t>
      </w:r>
      <w:r w:rsidR="006D3A13">
        <w:rPr>
          <w:rFonts w:ascii="Garamond" w:hAnsi="Garamond"/>
          <w:lang w:val="pt-PT"/>
        </w:rPr>
        <w:t>B</w:t>
      </w:r>
      <w:r>
        <w:rPr>
          <w:rFonts w:ascii="Garamond" w:hAnsi="Garamond"/>
          <w:lang w:val="pt-PT"/>
        </w:rPr>
        <w:t xml:space="preserve">, Centro, inscrita no </w:t>
      </w:r>
      <w:r w:rsidR="00D67B01">
        <w:rPr>
          <w:rFonts w:ascii="Garamond" w:hAnsi="Garamond"/>
          <w:lang w:val="pt-PT"/>
        </w:rPr>
        <w:t>CNPJ/ME</w:t>
      </w:r>
      <w:r>
        <w:rPr>
          <w:rFonts w:ascii="Garamond" w:hAnsi="Garamond"/>
          <w:lang w:val="pt-PT"/>
        </w:rPr>
        <w:t xml:space="preserve"> sob o nº </w:t>
      </w:r>
      <w:r w:rsidR="006D3A13">
        <w:rPr>
          <w:rFonts w:ascii="Garamond" w:hAnsi="Garamond"/>
          <w:lang w:val="pt-PT"/>
        </w:rPr>
        <w:t xml:space="preserve">06.095.685/0001-83, com seus atos constitutivos registrados perante a JUCETINS sob o NIRE </w:t>
      </w:r>
      <w:r w:rsidR="00CC4CF1" w:rsidRPr="00CC4CF1">
        <w:rPr>
          <w:rFonts w:ascii="Garamond" w:hAnsi="Garamond"/>
        </w:rPr>
        <w:t>17300002682</w:t>
      </w:r>
      <w:r w:rsidR="006D3A13">
        <w:rPr>
          <w:rFonts w:ascii="Garamond" w:hAnsi="Garamond"/>
          <w:lang w:val="pt-PT"/>
        </w:rPr>
        <w:t>, neste ato representada na forma do seu estatuto social (“</w:t>
      </w:r>
      <w:r w:rsidR="006D3A13" w:rsidRPr="006E7B5C">
        <w:rPr>
          <w:rFonts w:ascii="Garamond" w:hAnsi="Garamond"/>
          <w:u w:val="single"/>
          <w:lang w:val="pt-PT"/>
        </w:rPr>
        <w:t>Riacho Preto</w:t>
      </w:r>
      <w:r w:rsidR="006D3A13">
        <w:rPr>
          <w:rFonts w:ascii="Garamond" w:hAnsi="Garamond"/>
          <w:lang w:val="pt-PT"/>
        </w:rPr>
        <w:t xml:space="preserve">” e, em conjunto com </w:t>
      </w:r>
      <w:r w:rsidR="002D6782">
        <w:rPr>
          <w:rFonts w:ascii="Garamond" w:hAnsi="Garamond"/>
          <w:lang w:val="pt-PT"/>
        </w:rPr>
        <w:t xml:space="preserve">as </w:t>
      </w:r>
      <w:r w:rsidR="00EA4758">
        <w:rPr>
          <w:rFonts w:ascii="Garamond" w:hAnsi="Garamond"/>
          <w:lang w:val="pt-PT"/>
        </w:rPr>
        <w:t>SPEs e Lagoa Grande</w:t>
      </w:r>
      <w:r w:rsidR="006D3A13">
        <w:rPr>
          <w:rFonts w:ascii="Garamond" w:hAnsi="Garamond"/>
          <w:lang w:val="pt-PT"/>
        </w:rPr>
        <w:t>, as “</w:t>
      </w:r>
      <w:r w:rsidR="006D3A13">
        <w:rPr>
          <w:rFonts w:ascii="Garamond" w:hAnsi="Garamond"/>
          <w:u w:val="single"/>
          <w:lang w:val="pt-PT"/>
        </w:rPr>
        <w:t>Companhias</w:t>
      </w:r>
      <w:r w:rsidR="006D3A13">
        <w:rPr>
          <w:rFonts w:ascii="Garamond" w:hAnsi="Garamond"/>
          <w:lang w:val="pt-PT"/>
        </w:rPr>
        <w:t>”</w:t>
      </w:r>
      <w:r w:rsidR="00D67B01">
        <w:rPr>
          <w:rFonts w:ascii="Garamond" w:hAnsi="Garamond"/>
          <w:lang w:val="pt-PT"/>
        </w:rPr>
        <w:t xml:space="preserve"> ou “</w:t>
      </w:r>
      <w:r w:rsidR="00D67B01" w:rsidRPr="00FA1A78">
        <w:rPr>
          <w:rFonts w:ascii="Garamond" w:hAnsi="Garamond"/>
          <w:u w:val="single"/>
          <w:lang w:val="pt-PT"/>
        </w:rPr>
        <w:t>Controladas d</w:t>
      </w:r>
      <w:r w:rsidR="00D43AEC">
        <w:rPr>
          <w:rFonts w:ascii="Garamond" w:hAnsi="Garamond"/>
          <w:u w:val="single"/>
          <w:lang w:val="pt-PT"/>
        </w:rPr>
        <w:t>a</w:t>
      </w:r>
      <w:r w:rsidR="00D67B01" w:rsidRPr="00FA1A78">
        <w:rPr>
          <w:rFonts w:ascii="Garamond" w:hAnsi="Garamond"/>
          <w:u w:val="single"/>
          <w:lang w:val="pt-PT"/>
        </w:rPr>
        <w:t xml:space="preserve"> </w:t>
      </w:r>
      <w:r w:rsidR="00D43AEC">
        <w:rPr>
          <w:rFonts w:ascii="Garamond" w:hAnsi="Garamond"/>
          <w:u w:val="single"/>
          <w:lang w:val="pt-PT"/>
        </w:rPr>
        <w:t>Emissora</w:t>
      </w:r>
      <w:r w:rsidR="00D67B01">
        <w:rPr>
          <w:rFonts w:ascii="Garamond" w:hAnsi="Garamond"/>
          <w:lang w:val="pt-PT"/>
        </w:rPr>
        <w:t>” ou “</w:t>
      </w:r>
      <w:r w:rsidR="00D67B01" w:rsidRPr="00FA1A78">
        <w:rPr>
          <w:rFonts w:ascii="Garamond" w:hAnsi="Garamond"/>
          <w:u w:val="single"/>
          <w:lang w:val="pt-PT"/>
        </w:rPr>
        <w:t>Controladas</w:t>
      </w:r>
      <w:r w:rsidR="00D67B01">
        <w:rPr>
          <w:rFonts w:ascii="Garamond" w:hAnsi="Garamond"/>
          <w:lang w:val="pt-PT"/>
        </w:rPr>
        <w:t>”</w:t>
      </w:r>
      <w:r w:rsidR="006D3A13">
        <w:rPr>
          <w:rFonts w:ascii="Garamond" w:hAnsi="Garamond"/>
          <w:lang w:val="pt-PT"/>
        </w:rPr>
        <w:t>);</w:t>
      </w:r>
      <w:r w:rsidR="00C41FAA">
        <w:rPr>
          <w:rFonts w:ascii="Garamond" w:hAnsi="Garamond"/>
          <w:lang w:val="pt-PT"/>
        </w:rPr>
        <w:t xml:space="preserve"> </w:t>
      </w:r>
    </w:p>
    <w:p w14:paraId="42498054" w14:textId="77777777" w:rsidR="00003EEB" w:rsidRPr="009C564D" w:rsidRDefault="00003EEB" w:rsidP="00360985">
      <w:pPr>
        <w:widowControl w:val="0"/>
        <w:spacing w:line="320" w:lineRule="exact"/>
        <w:jc w:val="both"/>
        <w:rPr>
          <w:rFonts w:ascii="Garamond" w:hAnsi="Garamond"/>
        </w:rPr>
      </w:pPr>
    </w:p>
    <w:p w14:paraId="18CCDC94" w14:textId="707CB275" w:rsidR="00003EEB" w:rsidRPr="009C564D" w:rsidRDefault="00FA53DE" w:rsidP="00360985">
      <w:pPr>
        <w:pStyle w:val="Corpodetexto"/>
        <w:spacing w:line="320" w:lineRule="exact"/>
        <w:rPr>
          <w:rFonts w:ascii="Garamond" w:hAnsi="Garamond"/>
          <w:sz w:val="24"/>
        </w:rPr>
      </w:pPr>
      <w:r>
        <w:rPr>
          <w:rFonts w:ascii="Garamond" w:hAnsi="Garamond"/>
          <w:sz w:val="24"/>
        </w:rPr>
        <w:t xml:space="preserve">sendo </w:t>
      </w:r>
      <w:r w:rsidR="00D43AEC">
        <w:rPr>
          <w:rFonts w:ascii="Garamond" w:hAnsi="Garamond"/>
          <w:sz w:val="24"/>
        </w:rPr>
        <w:t>as</w:t>
      </w:r>
      <w:r w:rsidR="00720591" w:rsidRPr="009C564D">
        <w:rPr>
          <w:rFonts w:ascii="Garamond" w:hAnsi="Garamond"/>
          <w:sz w:val="24"/>
        </w:rPr>
        <w:t xml:space="preserve"> </w:t>
      </w:r>
      <w:r w:rsidR="009143DF" w:rsidRPr="009C564D">
        <w:rPr>
          <w:rFonts w:ascii="Garamond" w:hAnsi="Garamond"/>
          <w:sz w:val="24"/>
        </w:rPr>
        <w:t>Acionista</w:t>
      </w:r>
      <w:r w:rsidR="00D43AEC">
        <w:rPr>
          <w:rFonts w:ascii="Garamond" w:hAnsi="Garamond"/>
          <w:sz w:val="24"/>
        </w:rPr>
        <w:t>s</w:t>
      </w:r>
      <w:r w:rsidR="00EC6A1D" w:rsidRPr="009C564D">
        <w:rPr>
          <w:rFonts w:ascii="Garamond" w:hAnsi="Garamond"/>
          <w:sz w:val="24"/>
        </w:rPr>
        <w:t xml:space="preserve">, </w:t>
      </w:r>
      <w:r w:rsidR="00A37328" w:rsidRPr="009C564D">
        <w:rPr>
          <w:rFonts w:ascii="Garamond" w:hAnsi="Garamond"/>
          <w:sz w:val="24"/>
        </w:rPr>
        <w:t xml:space="preserve">o </w:t>
      </w:r>
      <w:r w:rsidR="009143DF" w:rsidRPr="009C564D">
        <w:rPr>
          <w:rFonts w:ascii="Garamond" w:hAnsi="Garamond"/>
          <w:sz w:val="24"/>
        </w:rPr>
        <w:t xml:space="preserve">Agente </w:t>
      </w:r>
      <w:r w:rsidR="005D09FB" w:rsidRPr="009C564D">
        <w:rPr>
          <w:rFonts w:ascii="Garamond" w:hAnsi="Garamond"/>
          <w:sz w:val="24"/>
        </w:rPr>
        <w:t>Fiduciário</w:t>
      </w:r>
      <w:r w:rsidR="00003EEB" w:rsidRPr="009C564D">
        <w:rPr>
          <w:rFonts w:ascii="Garamond" w:hAnsi="Garamond"/>
          <w:sz w:val="24"/>
        </w:rPr>
        <w:t xml:space="preserve"> </w:t>
      </w:r>
      <w:r w:rsidR="007A33D2" w:rsidRPr="009C564D">
        <w:rPr>
          <w:rFonts w:ascii="Garamond" w:hAnsi="Garamond"/>
          <w:sz w:val="24"/>
        </w:rPr>
        <w:t>e a</w:t>
      </w:r>
      <w:r w:rsidR="00161F28">
        <w:rPr>
          <w:rFonts w:ascii="Garamond" w:hAnsi="Garamond"/>
          <w:sz w:val="24"/>
        </w:rPr>
        <w:t>s</w:t>
      </w:r>
      <w:r w:rsidR="00003EEB" w:rsidRPr="009C564D">
        <w:rPr>
          <w:rFonts w:ascii="Garamond" w:hAnsi="Garamond"/>
          <w:sz w:val="24"/>
        </w:rPr>
        <w:t xml:space="preserve"> </w:t>
      </w:r>
      <w:r w:rsidR="009F77E8">
        <w:rPr>
          <w:rFonts w:ascii="Garamond" w:hAnsi="Garamond"/>
          <w:sz w:val="24"/>
        </w:rPr>
        <w:t>Companhia</w:t>
      </w:r>
      <w:r w:rsidR="00161F28">
        <w:rPr>
          <w:rFonts w:ascii="Garamond" w:hAnsi="Garamond"/>
          <w:sz w:val="24"/>
        </w:rPr>
        <w:t>s</w:t>
      </w:r>
      <w:r w:rsidR="00003EEB" w:rsidRPr="009C564D">
        <w:rPr>
          <w:rFonts w:ascii="Garamond" w:hAnsi="Garamond"/>
          <w:sz w:val="24"/>
        </w:rPr>
        <w:t xml:space="preserve">, </w:t>
      </w:r>
      <w:r w:rsidR="007A33D2" w:rsidRPr="009C564D">
        <w:rPr>
          <w:rFonts w:ascii="Garamond" w:hAnsi="Garamond"/>
          <w:sz w:val="24"/>
        </w:rPr>
        <w:t xml:space="preserve">doravante </w:t>
      </w:r>
      <w:r w:rsidR="00003EEB" w:rsidRPr="009C564D">
        <w:rPr>
          <w:rFonts w:ascii="Garamond" w:hAnsi="Garamond"/>
          <w:sz w:val="24"/>
        </w:rPr>
        <w:t>individual</w:t>
      </w:r>
      <w:r w:rsidR="007A33D2" w:rsidRPr="009C564D">
        <w:rPr>
          <w:rFonts w:ascii="Garamond" w:hAnsi="Garamond"/>
          <w:sz w:val="24"/>
        </w:rPr>
        <w:t>mente referidos como a</w:t>
      </w:r>
      <w:r w:rsidR="00772403" w:rsidRPr="009C564D">
        <w:rPr>
          <w:rFonts w:ascii="Garamond" w:hAnsi="Garamond"/>
          <w:sz w:val="24"/>
        </w:rPr>
        <w:t xml:space="preserve"> </w:t>
      </w:r>
      <w:r w:rsidR="00003EEB" w:rsidRPr="009C564D">
        <w:rPr>
          <w:rFonts w:ascii="Garamond" w:hAnsi="Garamond"/>
          <w:sz w:val="24"/>
        </w:rPr>
        <w:t>“</w:t>
      </w:r>
      <w:r w:rsidR="00B97148" w:rsidRPr="00C3429F">
        <w:rPr>
          <w:rFonts w:ascii="Garamond" w:hAnsi="Garamond"/>
          <w:sz w:val="24"/>
          <w:u w:val="single"/>
        </w:rPr>
        <w:t>Parte</w:t>
      </w:r>
      <w:r w:rsidR="00003EEB" w:rsidRPr="009C564D">
        <w:rPr>
          <w:rFonts w:ascii="Garamond" w:hAnsi="Garamond"/>
          <w:sz w:val="24"/>
        </w:rPr>
        <w:t xml:space="preserve">” </w:t>
      </w:r>
      <w:r w:rsidR="007A33D2" w:rsidRPr="009C564D">
        <w:rPr>
          <w:rFonts w:ascii="Garamond" w:hAnsi="Garamond"/>
          <w:sz w:val="24"/>
        </w:rPr>
        <w:t>e</w:t>
      </w:r>
      <w:r w:rsidR="00003EEB" w:rsidRPr="009C564D">
        <w:rPr>
          <w:rFonts w:ascii="Garamond" w:hAnsi="Garamond"/>
          <w:sz w:val="24"/>
        </w:rPr>
        <w:t>, co</w:t>
      </w:r>
      <w:r w:rsidR="007A33D2" w:rsidRPr="009C564D">
        <w:rPr>
          <w:rFonts w:ascii="Garamond" w:hAnsi="Garamond"/>
          <w:sz w:val="24"/>
        </w:rPr>
        <w:t xml:space="preserve">njuntamente como </w:t>
      </w:r>
      <w:r w:rsidR="00003EEB" w:rsidRPr="009C564D">
        <w:rPr>
          <w:rFonts w:ascii="Garamond" w:hAnsi="Garamond"/>
          <w:sz w:val="24"/>
        </w:rPr>
        <w:t>as “</w:t>
      </w:r>
      <w:r w:rsidR="00B97148" w:rsidRPr="00C3429F">
        <w:rPr>
          <w:rFonts w:ascii="Garamond" w:hAnsi="Garamond"/>
          <w:sz w:val="24"/>
          <w:u w:val="single"/>
        </w:rPr>
        <w:t>Partes</w:t>
      </w:r>
      <w:r w:rsidR="00003EEB" w:rsidRPr="009C564D">
        <w:rPr>
          <w:rFonts w:ascii="Garamond" w:hAnsi="Garamond"/>
          <w:sz w:val="24"/>
        </w:rPr>
        <w:t>”.</w:t>
      </w:r>
    </w:p>
    <w:p w14:paraId="0636C6E0" w14:textId="77777777" w:rsidR="00003EEB" w:rsidRPr="009C564D" w:rsidRDefault="00003EEB" w:rsidP="00360985">
      <w:pPr>
        <w:pStyle w:val="Corpodetexto"/>
        <w:spacing w:line="320" w:lineRule="exact"/>
        <w:rPr>
          <w:rFonts w:ascii="Garamond" w:hAnsi="Garamond"/>
          <w:sz w:val="24"/>
        </w:rPr>
      </w:pPr>
    </w:p>
    <w:p w14:paraId="7E78402F" w14:textId="77777777" w:rsidR="00003EEB" w:rsidRPr="009C564D" w:rsidRDefault="007A33D2"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66434FD8" w14:textId="77777777" w:rsidR="007A33D2" w:rsidRPr="009C564D" w:rsidRDefault="007A33D2" w:rsidP="00360985">
      <w:pPr>
        <w:widowControl w:val="0"/>
        <w:spacing w:line="320" w:lineRule="exact"/>
        <w:ind w:right="57"/>
        <w:jc w:val="both"/>
        <w:rPr>
          <w:rFonts w:ascii="Garamond" w:hAnsi="Garamond"/>
        </w:rPr>
      </w:pPr>
    </w:p>
    <w:p w14:paraId="3F5B0C94" w14:textId="782AECB8" w:rsidR="00F75D88" w:rsidRPr="009C564D" w:rsidRDefault="00D67B01" w:rsidP="00790674">
      <w:pPr>
        <w:pStyle w:val="PargrafodaLista"/>
        <w:widowControl w:val="0"/>
        <w:numPr>
          <w:ilvl w:val="0"/>
          <w:numId w:val="17"/>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sidR="00FA1A78">
        <w:rPr>
          <w:rFonts w:ascii="Garamond" w:hAnsi="Garamond"/>
        </w:rPr>
        <w:t>Emissora</w:t>
      </w:r>
      <w:r w:rsidRPr="00133B36">
        <w:rPr>
          <w:rFonts w:ascii="Garamond" w:hAnsi="Garamond"/>
        </w:rPr>
        <w:t xml:space="preserve"> aprovou, em assembleia geral extraordinária de acionistas da </w:t>
      </w:r>
      <w:r w:rsidR="00701873">
        <w:rPr>
          <w:rFonts w:ascii="Garamond" w:hAnsi="Garamond"/>
        </w:rPr>
        <w:t>Emissora</w:t>
      </w:r>
      <w:r w:rsidR="00701873" w:rsidRPr="00133B36">
        <w:rPr>
          <w:rFonts w:ascii="Garamond" w:hAnsi="Garamond"/>
        </w:rPr>
        <w:t xml:space="preserve"> </w:t>
      </w:r>
      <w:r w:rsidRPr="00133B36">
        <w:rPr>
          <w:rFonts w:ascii="Garamond" w:hAnsi="Garamond"/>
        </w:rPr>
        <w:t>realizada em [</w:t>
      </w:r>
      <w:r w:rsidRPr="00133B36">
        <w:rPr>
          <w:rFonts w:ascii="Garamond" w:hAnsi="Garamond"/>
          <w:highlight w:val="yellow"/>
        </w:rPr>
        <w:t>=</w:t>
      </w:r>
      <w:r w:rsidRPr="00133B36">
        <w:rPr>
          <w:rFonts w:ascii="Garamond" w:hAnsi="Garamond"/>
        </w:rPr>
        <w:t>] de março de 2022 (“</w:t>
      </w:r>
      <w:r w:rsidRPr="00133B36">
        <w:rPr>
          <w:rFonts w:ascii="Garamond" w:hAnsi="Garamond"/>
          <w:u w:val="single"/>
        </w:rPr>
        <w:t>AGE da Emissora</w:t>
      </w:r>
      <w:r w:rsidRPr="00133B36">
        <w:rPr>
          <w:rFonts w:ascii="Garamond" w:hAnsi="Garamond"/>
        </w:rPr>
        <w:t xml:space="preserve">”), a 2ª (segunda) emissão de debêntures simples, não conversíveis em ações, em série única, da espécie com garantia real, com garantia adicional fidejussória,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133B36">
        <w:rPr>
          <w:rFonts w:ascii="Garamond" w:hAnsi="Garamond"/>
        </w:rPr>
        <w:t>”, celebrado em [</w:t>
      </w:r>
      <w:r w:rsidRPr="00133B36">
        <w:rPr>
          <w:rFonts w:ascii="Garamond" w:hAnsi="Garamond"/>
          <w:highlight w:val="yellow"/>
        </w:rPr>
        <w:t>=</w:t>
      </w:r>
      <w:r w:rsidRPr="00133B36">
        <w:rPr>
          <w:rFonts w:ascii="Garamond" w:hAnsi="Garamond"/>
        </w:rPr>
        <w:t>] de março de 2022, entre a Cedente, o Agente Fiduciário, a Hy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22FE4DF4" w14:textId="77777777" w:rsidR="00003EEB" w:rsidRPr="009C564D" w:rsidRDefault="00003EEB" w:rsidP="00360985">
      <w:pPr>
        <w:widowControl w:val="0"/>
        <w:autoSpaceDE w:val="0"/>
        <w:autoSpaceDN w:val="0"/>
        <w:adjustRightInd w:val="0"/>
        <w:spacing w:line="320" w:lineRule="exact"/>
        <w:jc w:val="both"/>
        <w:rPr>
          <w:rFonts w:ascii="Garamond" w:hAnsi="Garamond"/>
          <w:lang w:eastAsia="en-US"/>
        </w:rPr>
      </w:pPr>
    </w:p>
    <w:p w14:paraId="1101485C" w14:textId="390A3B53" w:rsidR="005B2CD7" w:rsidRPr="000C316E" w:rsidRDefault="00FA1A78" w:rsidP="000C316E">
      <w:pPr>
        <w:pStyle w:val="PargrafodaLista"/>
        <w:widowControl w:val="0"/>
        <w:numPr>
          <w:ilvl w:val="0"/>
          <w:numId w:val="17"/>
        </w:numPr>
        <w:autoSpaceDE w:val="0"/>
        <w:autoSpaceDN w:val="0"/>
        <w:adjustRightInd w:val="0"/>
        <w:spacing w:line="320" w:lineRule="exact"/>
        <w:ind w:hanging="720"/>
        <w:jc w:val="both"/>
        <w:rPr>
          <w:rFonts w:ascii="Garamond" w:hAnsi="Garamond"/>
        </w:rPr>
      </w:pPr>
      <w:r>
        <w:rPr>
          <w:rFonts w:ascii="Garamond" w:hAnsi="Garamond"/>
        </w:rPr>
        <w:t xml:space="preserve">(i) a Hy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005B2CD7" w:rsidRPr="000C316E">
        <w:rPr>
          <w:rFonts w:ascii="Garamond" w:hAnsi="Garamond"/>
        </w:rPr>
        <w:t xml:space="preserve"> é </w:t>
      </w:r>
      <w:r>
        <w:rPr>
          <w:rFonts w:ascii="Garamond" w:hAnsi="Garamond"/>
        </w:rPr>
        <w:t>a</w:t>
      </w:r>
      <w:r w:rsidR="005B2CD7" w:rsidRPr="000C316E">
        <w:rPr>
          <w:rFonts w:ascii="Garamond" w:hAnsi="Garamond"/>
        </w:rPr>
        <w:t xml:space="preserve"> legítim</w:t>
      </w:r>
      <w:r>
        <w:rPr>
          <w:rFonts w:ascii="Garamond" w:hAnsi="Garamond"/>
        </w:rPr>
        <w:t>a</w:t>
      </w:r>
      <w:r w:rsidR="005B2CD7" w:rsidRPr="000C316E">
        <w:rPr>
          <w:rFonts w:ascii="Garamond" w:hAnsi="Garamond"/>
        </w:rPr>
        <w:t xml:space="preserve"> titular e possuidor</w:t>
      </w:r>
      <w:r>
        <w:rPr>
          <w:rFonts w:ascii="Garamond" w:hAnsi="Garamond"/>
        </w:rPr>
        <w:t>a</w:t>
      </w:r>
      <w:r w:rsidR="005B2CD7" w:rsidRPr="000C316E">
        <w:rPr>
          <w:rFonts w:ascii="Garamond" w:hAnsi="Garamond"/>
        </w:rPr>
        <w:t xml:space="preserve"> diret</w:t>
      </w:r>
      <w:r>
        <w:rPr>
          <w:rFonts w:ascii="Garamond" w:hAnsi="Garamond"/>
        </w:rPr>
        <w:t>a</w:t>
      </w:r>
      <w:r w:rsidR="005B2CD7" w:rsidRPr="000C316E">
        <w:rPr>
          <w:rFonts w:ascii="Garamond" w:hAnsi="Garamond"/>
        </w:rPr>
        <w:t xml:space="preserve"> de participação acionária representativa de 100% (cem por cento) das ações representativas do capital social </w:t>
      </w:r>
      <w:r w:rsidR="00EA4758">
        <w:rPr>
          <w:rFonts w:ascii="Garamond" w:hAnsi="Garamond"/>
        </w:rPr>
        <w:t xml:space="preserve">das SPEs e de </w:t>
      </w:r>
      <w:r w:rsidR="00EA4758" w:rsidRPr="009516DE">
        <w:rPr>
          <w:rFonts w:ascii="Garamond" w:hAnsi="Garamond"/>
          <w:color w:val="000000"/>
        </w:rPr>
        <w:t>84,585% (oitenta e quatro vírgula quinhentos e oitenta e cinco por cento</w:t>
      </w:r>
      <w:r w:rsidR="00EA4758" w:rsidRPr="009516DE">
        <w:rPr>
          <w:rFonts w:ascii="Garamond" w:hAnsi="Garamond"/>
        </w:rPr>
        <w:t>)</w:t>
      </w:r>
      <w:r w:rsidR="00EA4758" w:rsidRPr="003B1BB0">
        <w:rPr>
          <w:rFonts w:ascii="Garamond" w:hAnsi="Garamond"/>
        </w:rPr>
        <w:t xml:space="preserve"> das ações</w:t>
      </w:r>
      <w:r w:rsidR="00EA4758">
        <w:rPr>
          <w:rFonts w:ascii="Garamond" w:hAnsi="Garamond"/>
        </w:rPr>
        <w:t xml:space="preserve"> representativas do capital social da Lagoa Grande e </w:t>
      </w:r>
      <w:r w:rsidR="00E34D5A">
        <w:rPr>
          <w:rFonts w:ascii="Garamond" w:hAnsi="Garamond"/>
        </w:rPr>
        <w:t xml:space="preserve">da </w:t>
      </w:r>
      <w:r w:rsidR="00EA4758">
        <w:rPr>
          <w:rFonts w:ascii="Garamond" w:hAnsi="Garamond"/>
        </w:rPr>
        <w:t>Riacho Preto</w:t>
      </w:r>
      <w:r w:rsidR="000C316E" w:rsidRPr="000C316E">
        <w:rPr>
          <w:rFonts w:ascii="Garamond" w:hAnsi="Garamond"/>
        </w:rPr>
        <w:t xml:space="preserve">, as quais, </w:t>
      </w:r>
      <w:r w:rsidR="005D2A2E" w:rsidRPr="000C316E">
        <w:rPr>
          <w:rFonts w:ascii="Garamond" w:hAnsi="Garamond"/>
          <w:color w:val="000000"/>
        </w:rPr>
        <w:t xml:space="preserve">nesta data, </w:t>
      </w:r>
      <w:r w:rsidR="000C316E">
        <w:rPr>
          <w:rFonts w:ascii="Garamond" w:hAnsi="Garamond"/>
          <w:color w:val="000000"/>
        </w:rPr>
        <w:t xml:space="preserve">se </w:t>
      </w:r>
      <w:r w:rsidR="005D2A2E" w:rsidRPr="000C316E">
        <w:rPr>
          <w:rFonts w:ascii="Garamond" w:hAnsi="Garamond"/>
          <w:color w:val="000000"/>
        </w:rPr>
        <w:t>encontram alienad</w:t>
      </w:r>
      <w:r w:rsidR="00EA4758">
        <w:rPr>
          <w:rFonts w:ascii="Garamond" w:hAnsi="Garamond"/>
          <w:color w:val="000000"/>
        </w:rPr>
        <w:t>as</w:t>
      </w:r>
      <w:r w:rsidR="005D2A2E" w:rsidRPr="000C316E">
        <w:rPr>
          <w:rFonts w:ascii="Garamond" w:hAnsi="Garamond"/>
          <w:color w:val="000000"/>
        </w:rPr>
        <w:t xml:space="preserve"> fiduciariamente em </w:t>
      </w:r>
      <w:r w:rsidR="005D2A2E" w:rsidRPr="000C316E">
        <w:rPr>
          <w:rFonts w:ascii="Garamond" w:hAnsi="Garamond"/>
          <w:spacing w:val="-3"/>
        </w:rPr>
        <w:t xml:space="preserve">garantia do fiel, integral e pontual cumprimento de todas as obrigações, principais e acessórias, assumidas pela </w:t>
      </w:r>
      <w:r w:rsidR="00EA4758">
        <w:rPr>
          <w:rFonts w:ascii="Garamond" w:hAnsi="Garamond"/>
          <w:spacing w:val="-3"/>
        </w:rPr>
        <w:t>Emissora</w:t>
      </w:r>
      <w:r w:rsidR="005D2A2E" w:rsidRPr="000C316E">
        <w:rPr>
          <w:rFonts w:ascii="Garamond" w:hAnsi="Garamond"/>
          <w:spacing w:val="-3"/>
        </w:rPr>
        <w:t xml:space="preserve"> </w:t>
      </w:r>
      <w:r w:rsidR="00F22874" w:rsidRPr="000C316E">
        <w:rPr>
          <w:rFonts w:ascii="Garamond" w:hAnsi="Garamond"/>
          <w:color w:val="000000"/>
        </w:rPr>
        <w:t xml:space="preserve">no </w:t>
      </w:r>
      <w:r w:rsidR="00F22874" w:rsidRPr="000C316E">
        <w:rPr>
          <w:rFonts w:ascii="Garamond" w:hAnsi="Garamond"/>
          <w:spacing w:val="-3"/>
        </w:rPr>
        <w:t xml:space="preserve">âmbito da </w:t>
      </w:r>
      <w:r w:rsidR="00E34D5A">
        <w:rPr>
          <w:rFonts w:ascii="Garamond" w:hAnsi="Garamond"/>
          <w:spacing w:val="-3"/>
        </w:rPr>
        <w:t xml:space="preserve">sua </w:t>
      </w:r>
      <w:r w:rsidR="00F22874" w:rsidRPr="000C316E">
        <w:rPr>
          <w:rFonts w:ascii="Garamond" w:hAnsi="Garamond"/>
          <w:spacing w:val="-3"/>
        </w:rPr>
        <w:t>1ª</w:t>
      </w:r>
      <w:r w:rsidR="000C316E">
        <w:rPr>
          <w:rFonts w:ascii="Garamond" w:hAnsi="Garamond"/>
          <w:spacing w:val="-3"/>
        </w:rPr>
        <w:t> </w:t>
      </w:r>
      <w:r w:rsidR="00F22874" w:rsidRPr="000C316E">
        <w:rPr>
          <w:rFonts w:ascii="Garamond" w:hAnsi="Garamond"/>
          <w:spacing w:val="-3"/>
        </w:rPr>
        <w:t>(primeira) emissão de debêntures simples, não conversíveis em ações, da espécie com garantia real, com garantia fidejussória adicional, em série única (“</w:t>
      </w:r>
      <w:r w:rsidR="00F22874" w:rsidRPr="000C316E">
        <w:rPr>
          <w:rFonts w:ascii="Garamond" w:hAnsi="Garamond"/>
          <w:spacing w:val="-3"/>
          <w:u w:val="single"/>
        </w:rPr>
        <w:t>Alienação Fiduciária Anterior</w:t>
      </w:r>
      <w:r w:rsidR="00F22874" w:rsidRPr="000C316E">
        <w:rPr>
          <w:rFonts w:ascii="Garamond" w:hAnsi="Garamond"/>
          <w:spacing w:val="-3"/>
        </w:rPr>
        <w:t>” e "</w:t>
      </w:r>
      <w:r w:rsidR="00F22874" w:rsidRPr="000C316E">
        <w:rPr>
          <w:rFonts w:ascii="Garamond" w:hAnsi="Garamond"/>
          <w:spacing w:val="-3"/>
          <w:u w:val="single"/>
        </w:rPr>
        <w:t>Primeira Emissão</w:t>
      </w:r>
      <w:r w:rsidR="00F22874" w:rsidRPr="000C316E">
        <w:rPr>
          <w:rFonts w:ascii="Garamond" w:hAnsi="Garamond"/>
          <w:spacing w:val="-3"/>
        </w:rPr>
        <w:t>”, respetivamente)</w:t>
      </w:r>
      <w:r w:rsidR="005B2CD7" w:rsidRPr="000C316E">
        <w:rPr>
          <w:rFonts w:ascii="Garamond" w:hAnsi="Garamond"/>
        </w:rPr>
        <w:t>;</w:t>
      </w:r>
      <w:r w:rsidR="007D1D22" w:rsidRPr="000C316E">
        <w:rPr>
          <w:rFonts w:ascii="Garamond" w:hAnsi="Garamond"/>
        </w:rPr>
        <w:t xml:space="preserve"> [</w:t>
      </w:r>
      <w:r w:rsidR="007D1D22" w:rsidRPr="000C316E">
        <w:rPr>
          <w:rFonts w:ascii="Garamond" w:hAnsi="Garamond"/>
          <w:b/>
          <w:bCs/>
          <w:highlight w:val="yellow"/>
        </w:rPr>
        <w:t>Nota MM:</w:t>
      </w:r>
      <w:r w:rsidR="007D1D22" w:rsidRPr="000C316E">
        <w:rPr>
          <w:rFonts w:ascii="Garamond" w:hAnsi="Garamond"/>
          <w:highlight w:val="yellow"/>
        </w:rPr>
        <w:t xml:space="preserve"> Pendente de validação no âmbito da auditoria.</w:t>
      </w:r>
      <w:r w:rsidR="007D1D22" w:rsidRPr="000C316E">
        <w:rPr>
          <w:rFonts w:ascii="Garamond" w:hAnsi="Garamond"/>
        </w:rPr>
        <w:t>]</w:t>
      </w:r>
    </w:p>
    <w:p w14:paraId="54C3E98A" w14:textId="77777777" w:rsidR="00EA4758" w:rsidRPr="00EA4758" w:rsidRDefault="00EA4758" w:rsidP="00EA4758">
      <w:pPr>
        <w:pStyle w:val="PargrafodaLista"/>
        <w:widowControl w:val="0"/>
        <w:autoSpaceDE w:val="0"/>
        <w:autoSpaceDN w:val="0"/>
        <w:adjustRightInd w:val="0"/>
        <w:spacing w:line="320" w:lineRule="exact"/>
        <w:ind w:left="720"/>
        <w:jc w:val="both"/>
        <w:rPr>
          <w:rFonts w:ascii="Garamond" w:hAnsi="Garamond"/>
        </w:rPr>
      </w:pPr>
    </w:p>
    <w:p w14:paraId="20A5478C" w14:textId="471E907B" w:rsidR="00867106" w:rsidRPr="009C564D" w:rsidRDefault="00867106"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A219AA">
        <w:rPr>
          <w:rFonts w:ascii="Garamond" w:hAnsi="Garamond"/>
          <w:spacing w:val="-3"/>
        </w:rPr>
        <w:t xml:space="preserve">para assegurar o fiel, pontual, correto e integral cumprimento das </w:t>
      </w:r>
      <w:r w:rsidR="00F730A1">
        <w:rPr>
          <w:rFonts w:ascii="Garamond" w:hAnsi="Garamond"/>
          <w:spacing w:val="-3"/>
        </w:rPr>
        <w:t>O</w:t>
      </w:r>
      <w:r w:rsidR="00F730A1" w:rsidRPr="00A219AA">
        <w:rPr>
          <w:rFonts w:ascii="Garamond" w:hAnsi="Garamond"/>
          <w:spacing w:val="-3"/>
        </w:rPr>
        <w:t xml:space="preserve">brigações </w:t>
      </w:r>
      <w:r w:rsidR="00F730A1">
        <w:rPr>
          <w:rFonts w:ascii="Garamond" w:hAnsi="Garamond"/>
          <w:spacing w:val="-3"/>
        </w:rPr>
        <w:t>Garantidas (conforme definido abaixo)</w:t>
      </w:r>
      <w:r w:rsidRPr="00A219AA">
        <w:rPr>
          <w:rFonts w:ascii="Garamond" w:hAnsi="Garamond"/>
          <w:color w:val="000000"/>
        </w:rPr>
        <w:t>,</w:t>
      </w:r>
      <w:r w:rsidRPr="00A219AA">
        <w:rPr>
          <w:rFonts w:ascii="Garamond" w:hAnsi="Garamond"/>
        </w:rPr>
        <w:t xml:space="preserve"> </w:t>
      </w:r>
      <w:r w:rsidR="00EA4758">
        <w:rPr>
          <w:rFonts w:ascii="Garamond" w:hAnsi="Garamond"/>
        </w:rPr>
        <w:t>as</w:t>
      </w:r>
      <w:r w:rsidR="00720591" w:rsidRPr="00A219AA">
        <w:rPr>
          <w:rFonts w:ascii="Garamond" w:hAnsi="Garamond"/>
        </w:rPr>
        <w:t xml:space="preserve"> </w:t>
      </w:r>
      <w:r w:rsidR="004E0522" w:rsidRPr="00A219AA">
        <w:rPr>
          <w:rFonts w:ascii="Garamond" w:hAnsi="Garamond"/>
        </w:rPr>
        <w:t>Acionista</w:t>
      </w:r>
      <w:r w:rsidR="00EA4758">
        <w:rPr>
          <w:rFonts w:ascii="Garamond" w:hAnsi="Garamond"/>
        </w:rPr>
        <w:t>s</w:t>
      </w:r>
      <w:r w:rsidR="004E0522" w:rsidRPr="00A219AA">
        <w:rPr>
          <w:rFonts w:ascii="Garamond" w:hAnsi="Garamond"/>
        </w:rPr>
        <w:t xml:space="preserve"> se compromete</w:t>
      </w:r>
      <w:r w:rsidR="00EA4758">
        <w:rPr>
          <w:rFonts w:ascii="Garamond" w:hAnsi="Garamond"/>
        </w:rPr>
        <w:t>ram</w:t>
      </w:r>
      <w:r w:rsidR="004E0522" w:rsidRPr="00A219AA">
        <w:rPr>
          <w:rFonts w:ascii="Garamond" w:hAnsi="Garamond"/>
        </w:rPr>
        <w:t xml:space="preserve">, em caráter irrevogável e irretratável, a alienar fiduciariamente em favor dos </w:t>
      </w:r>
      <w:r w:rsidR="005D09FB" w:rsidRPr="00A219AA">
        <w:rPr>
          <w:rFonts w:ascii="Garamond" w:hAnsi="Garamond"/>
          <w:color w:val="000000"/>
        </w:rPr>
        <w:t>Debenturistas</w:t>
      </w:r>
      <w:r w:rsidR="004E0522" w:rsidRPr="00A219AA">
        <w:rPr>
          <w:rFonts w:ascii="Garamond" w:hAnsi="Garamond"/>
        </w:rPr>
        <w:t xml:space="preserve">, neste ato representados pelo Agente </w:t>
      </w:r>
      <w:r w:rsidR="005D09FB" w:rsidRPr="00A219AA">
        <w:rPr>
          <w:rFonts w:ascii="Garamond" w:hAnsi="Garamond"/>
        </w:rPr>
        <w:t>Fiduciário</w:t>
      </w:r>
      <w:r w:rsidR="004E0522" w:rsidRPr="00A219AA">
        <w:rPr>
          <w:rFonts w:ascii="Garamond" w:hAnsi="Garamond"/>
        </w:rPr>
        <w:t xml:space="preserve">, </w:t>
      </w:r>
      <w:r w:rsidR="00731228" w:rsidRPr="00A219AA">
        <w:rPr>
          <w:rFonts w:ascii="Garamond" w:hAnsi="Garamond"/>
        </w:rPr>
        <w:t xml:space="preserve">as </w:t>
      </w:r>
      <w:r w:rsidR="00F66D4E" w:rsidRPr="00A219AA">
        <w:rPr>
          <w:rFonts w:ascii="Garamond" w:hAnsi="Garamond"/>
        </w:rPr>
        <w:t>Ações e Direitos Dados em Garantia</w:t>
      </w:r>
      <w:r w:rsidR="00F730A1">
        <w:rPr>
          <w:rFonts w:ascii="Garamond" w:hAnsi="Garamond"/>
        </w:rPr>
        <w:t xml:space="preserve"> (conforme definido abaixo)</w:t>
      </w:r>
      <w:r w:rsidR="00804B08" w:rsidRPr="00A219AA">
        <w:rPr>
          <w:rFonts w:ascii="Garamond" w:hAnsi="Garamond"/>
          <w:lang w:eastAsia="en-US"/>
        </w:rPr>
        <w:t xml:space="preserve">, </w:t>
      </w:r>
      <w:r w:rsidR="00804B08" w:rsidRPr="00A219AA">
        <w:rPr>
          <w:rFonts w:ascii="Garamond" w:hAnsi="Garamond"/>
        </w:rPr>
        <w:t>observada</w:t>
      </w:r>
      <w:r w:rsidR="00804B08">
        <w:rPr>
          <w:rFonts w:ascii="Garamond" w:hAnsi="Garamond"/>
        </w:rPr>
        <w:t xml:space="preserve"> a Condição Suspensiva (conforme definido abaixo)</w:t>
      </w:r>
      <w:r w:rsidR="007239AB" w:rsidRPr="009C564D">
        <w:rPr>
          <w:rFonts w:ascii="Garamond" w:hAnsi="Garamond"/>
          <w:lang w:eastAsia="en-US"/>
        </w:rPr>
        <w:t>;</w:t>
      </w:r>
      <w:r w:rsidR="00DB2418">
        <w:rPr>
          <w:rFonts w:ascii="Garamond" w:hAnsi="Garamond"/>
          <w:lang w:eastAsia="en-US"/>
        </w:rPr>
        <w:t xml:space="preserve"> e</w:t>
      </w:r>
      <w:r w:rsidR="00BB130A">
        <w:rPr>
          <w:rFonts w:ascii="Garamond" w:hAnsi="Garamond"/>
          <w:lang w:eastAsia="en-US"/>
        </w:rPr>
        <w:t xml:space="preserve"> </w:t>
      </w:r>
    </w:p>
    <w:p w14:paraId="7FB69CB3" w14:textId="77777777" w:rsidR="00EB4F68" w:rsidRPr="009C564D" w:rsidRDefault="00EB4F68" w:rsidP="00360985">
      <w:pPr>
        <w:pStyle w:val="PargrafodaLista"/>
        <w:widowControl w:val="0"/>
        <w:spacing w:line="320" w:lineRule="exact"/>
        <w:rPr>
          <w:rFonts w:ascii="Garamond" w:hAnsi="Garamond"/>
        </w:rPr>
      </w:pPr>
    </w:p>
    <w:p w14:paraId="1BA66CE0" w14:textId="48F4CE9C" w:rsidR="00731228" w:rsidRPr="00D40619" w:rsidRDefault="00731228"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rPr>
        <w:t xml:space="preserve">a constituição da garantia objeto deste </w:t>
      </w:r>
      <w:r w:rsidR="00A12471" w:rsidRPr="00804B08">
        <w:rPr>
          <w:rFonts w:ascii="Garamond" w:hAnsi="Garamond"/>
        </w:rPr>
        <w:t>Contrato</w:t>
      </w:r>
      <w:r w:rsidRPr="00804B08">
        <w:rPr>
          <w:rFonts w:ascii="Garamond" w:hAnsi="Garamond"/>
        </w:rPr>
        <w:t xml:space="preserve"> foi aprovada</w:t>
      </w:r>
      <w:r w:rsidR="00D40619">
        <w:rPr>
          <w:rFonts w:ascii="Garamond" w:hAnsi="Garamond"/>
        </w:rPr>
        <w:t xml:space="preserve"> </w:t>
      </w:r>
      <w:r w:rsidR="00D82455" w:rsidRPr="009D4F6A">
        <w:rPr>
          <w:rFonts w:ascii="Garamond" w:hAnsi="Garamond"/>
        </w:rPr>
        <w:t xml:space="preserve">em </w:t>
      </w:r>
      <w:r w:rsidR="00D82455" w:rsidRPr="006463CB">
        <w:rPr>
          <w:rFonts w:ascii="Garamond" w:hAnsi="Garamond"/>
        </w:rPr>
        <w:t xml:space="preserve">assembleia geral extraordinária </w:t>
      </w:r>
      <w:r w:rsidR="00720591">
        <w:rPr>
          <w:rFonts w:ascii="Garamond" w:hAnsi="Garamond"/>
        </w:rPr>
        <w:t>d</w:t>
      </w:r>
      <w:r w:rsidR="00D43AEC">
        <w:rPr>
          <w:rFonts w:ascii="Garamond" w:hAnsi="Garamond"/>
        </w:rPr>
        <w:t>a</w:t>
      </w:r>
      <w:r w:rsidR="00720591">
        <w:rPr>
          <w:rFonts w:ascii="Garamond" w:hAnsi="Garamond"/>
        </w:rPr>
        <w:t xml:space="preserve"> </w:t>
      </w:r>
      <w:r w:rsidR="00D43AEC">
        <w:rPr>
          <w:rFonts w:ascii="Garamond" w:hAnsi="Garamond"/>
        </w:rPr>
        <w:t>Emissora</w:t>
      </w:r>
      <w:r w:rsidR="00D82455" w:rsidRPr="009C564D">
        <w:rPr>
          <w:rFonts w:ascii="Garamond" w:hAnsi="Garamond"/>
        </w:rPr>
        <w:t xml:space="preserve"> realizada em </w:t>
      </w:r>
      <w:r w:rsidR="007D1D22" w:rsidRPr="00133B36">
        <w:rPr>
          <w:rFonts w:ascii="Garamond" w:hAnsi="Garamond"/>
        </w:rPr>
        <w:t>[</w:t>
      </w:r>
      <w:r w:rsidR="007D1D22" w:rsidRPr="000C4C6D">
        <w:rPr>
          <w:rFonts w:ascii="Garamond" w:hAnsi="Garamond"/>
          <w:highlight w:val="yellow"/>
        </w:rPr>
        <w:t>=</w:t>
      </w:r>
      <w:r w:rsidR="007D1D22" w:rsidRPr="00133B36">
        <w:rPr>
          <w:rFonts w:ascii="Garamond" w:hAnsi="Garamond"/>
        </w:rPr>
        <w:t>] de março de 2022</w:t>
      </w:r>
      <w:r w:rsidR="00A12471" w:rsidRPr="009C564D">
        <w:rPr>
          <w:rFonts w:ascii="Garamond" w:hAnsi="Garamond"/>
        </w:rPr>
        <w:t>.</w:t>
      </w:r>
      <w:r w:rsidR="00DB2418">
        <w:rPr>
          <w:rFonts w:ascii="Garamond" w:hAnsi="Garamond"/>
        </w:rPr>
        <w:t xml:space="preserve"> </w:t>
      </w:r>
    </w:p>
    <w:p w14:paraId="5AAB8BF0" w14:textId="77777777" w:rsidR="007A33D2" w:rsidRPr="009C564D" w:rsidRDefault="007A33D2" w:rsidP="00360985">
      <w:pPr>
        <w:widowControl w:val="0"/>
        <w:spacing w:line="320" w:lineRule="exact"/>
        <w:ind w:right="57"/>
        <w:jc w:val="both"/>
        <w:rPr>
          <w:rFonts w:ascii="Garamond" w:hAnsi="Garamond"/>
        </w:rPr>
      </w:pPr>
    </w:p>
    <w:p w14:paraId="022469BB" w14:textId="77777777" w:rsidR="00DB2418" w:rsidRPr="00F51304" w:rsidRDefault="00DB2418" w:rsidP="00360985">
      <w:pPr>
        <w:pStyle w:val="Normal1"/>
        <w:spacing w:line="320" w:lineRule="exact"/>
        <w:rPr>
          <w:rFonts w:ascii="Garamond" w:hAnsi="Garamond"/>
          <w:lang w:val="pt-BR"/>
        </w:rPr>
      </w:pPr>
      <w:r w:rsidRPr="00DB49A1">
        <w:rPr>
          <w:rFonts w:ascii="Garamond" w:hAnsi="Garamond"/>
          <w:b/>
          <w:lang w:val="pt-BR"/>
        </w:rPr>
        <w:t>RESOLVEM</w:t>
      </w:r>
      <w:r w:rsidRPr="00DB2418">
        <w:rPr>
          <w:rFonts w:ascii="Garamond" w:hAnsi="Garamond"/>
          <w:lang w:val="pt-BR"/>
        </w:rPr>
        <w:t xml:space="preserve"> </w:t>
      </w:r>
      <w:r w:rsidRPr="00F51304">
        <w:rPr>
          <w:rFonts w:ascii="Garamond" w:hAnsi="Garamond"/>
          <w:lang w:val="pt-BR"/>
        </w:rPr>
        <w:t xml:space="preserve">as Partes entre si, </w:t>
      </w:r>
      <w:r>
        <w:rPr>
          <w:rFonts w:ascii="Garamond" w:hAnsi="Garamond"/>
          <w:lang w:val="pt-BR"/>
        </w:rPr>
        <w:t>de comum acordo e na melhor forma de direito</w:t>
      </w:r>
      <w:r w:rsidRPr="00BE2446">
        <w:rPr>
          <w:rFonts w:ascii="Garamond" w:hAnsi="Garamond"/>
          <w:lang w:val="pt-BR"/>
        </w:rPr>
        <w:t xml:space="preserve">, </w:t>
      </w:r>
      <w:r w:rsidRPr="00F51304">
        <w:rPr>
          <w:rFonts w:ascii="Garamond" w:hAnsi="Garamond"/>
          <w:lang w:val="pt-BR"/>
        </w:rPr>
        <w:t>celebrar o presente Contrato, que será regido pelas seguintes cláusulas e condições:</w:t>
      </w:r>
    </w:p>
    <w:p w14:paraId="49F8E1DB" w14:textId="77777777" w:rsidR="00003EEB" w:rsidRDefault="00003EEB" w:rsidP="00360985">
      <w:pPr>
        <w:pStyle w:val="Ttulo1"/>
        <w:keepNext w:val="0"/>
        <w:widowControl w:val="0"/>
        <w:numPr>
          <w:ilvl w:val="0"/>
          <w:numId w:val="0"/>
        </w:numPr>
        <w:autoSpaceDE w:val="0"/>
        <w:autoSpaceDN w:val="0"/>
        <w:adjustRightInd w:val="0"/>
        <w:spacing w:before="0" w:after="0" w:line="320" w:lineRule="exact"/>
        <w:jc w:val="both"/>
        <w:rPr>
          <w:rFonts w:ascii="Garamond" w:hAnsi="Garamond"/>
          <w:kern w:val="0"/>
          <w:sz w:val="24"/>
        </w:rPr>
      </w:pPr>
    </w:p>
    <w:p w14:paraId="6BFD6DDE" w14:textId="77777777" w:rsidR="00D40619" w:rsidRPr="008324D1" w:rsidRDefault="00D40619" w:rsidP="008324D1"/>
    <w:p w14:paraId="746CD049" w14:textId="77777777" w:rsidR="00003EEB" w:rsidRPr="009C564D" w:rsidRDefault="00197FA1" w:rsidP="00360985">
      <w:pPr>
        <w:widowControl w:val="0"/>
        <w:numPr>
          <w:ilvl w:val="0"/>
          <w:numId w:val="10"/>
        </w:numPr>
        <w:spacing w:line="320" w:lineRule="exact"/>
        <w:jc w:val="both"/>
        <w:rPr>
          <w:rFonts w:ascii="Garamond" w:hAnsi="Garamond"/>
        </w:rPr>
      </w:pPr>
      <w:r w:rsidRPr="00197FA1">
        <w:rPr>
          <w:rFonts w:ascii="Garamond" w:hAnsi="Garamond"/>
          <w:b/>
        </w:rPr>
        <w:t>DEFINIÇÕES</w:t>
      </w:r>
      <w:r w:rsidR="00870180">
        <w:rPr>
          <w:rFonts w:ascii="Garamond" w:hAnsi="Garamond"/>
          <w:b/>
        </w:rPr>
        <w:t xml:space="preserve"> E INTERPRETAÇÕES</w:t>
      </w:r>
    </w:p>
    <w:p w14:paraId="0D7F7D6E" w14:textId="77777777" w:rsidR="00003EEB" w:rsidRPr="009C564D" w:rsidRDefault="00003EEB" w:rsidP="00360985">
      <w:pPr>
        <w:widowControl w:val="0"/>
        <w:spacing w:line="320" w:lineRule="exact"/>
        <w:jc w:val="both"/>
        <w:rPr>
          <w:rFonts w:ascii="Garamond" w:hAnsi="Garamond"/>
        </w:rPr>
      </w:pPr>
    </w:p>
    <w:p w14:paraId="12B5659C" w14:textId="63CC8D33" w:rsidR="005D38DF" w:rsidRPr="009C564D" w:rsidRDefault="007A33D2" w:rsidP="00EA4758">
      <w:pPr>
        <w:widowControl w:val="0"/>
        <w:numPr>
          <w:ilvl w:val="1"/>
          <w:numId w:val="10"/>
        </w:numPr>
        <w:spacing w:line="320" w:lineRule="exact"/>
        <w:jc w:val="both"/>
        <w:rPr>
          <w:rFonts w:ascii="Garamond" w:hAnsi="Garamond"/>
        </w:rPr>
      </w:pPr>
      <w:bookmarkStart w:id="9" w:name="_Hlk97627148"/>
      <w:r w:rsidRPr="009C564D">
        <w:rPr>
          <w:rFonts w:ascii="Garamond" w:hAnsi="Garamond"/>
        </w:rPr>
        <w:t xml:space="preserve">Os termos em </w:t>
      </w:r>
      <w:r w:rsidR="00C721B3" w:rsidRPr="009C564D">
        <w:rPr>
          <w:rFonts w:ascii="Garamond" w:hAnsi="Garamond"/>
        </w:rPr>
        <w:t xml:space="preserve">letras </w:t>
      </w:r>
      <w:r w:rsidRPr="009C564D">
        <w:rPr>
          <w:rFonts w:ascii="Garamond" w:hAnsi="Garamond"/>
        </w:rPr>
        <w:t xml:space="preserve">maiúsculas utilizados, </w:t>
      </w:r>
      <w:r w:rsidR="00F608A2" w:rsidRPr="009C564D">
        <w:rPr>
          <w:rFonts w:ascii="Garamond" w:hAnsi="Garamond"/>
        </w:rPr>
        <w:t xml:space="preserve">mas </w:t>
      </w:r>
      <w:r w:rsidRPr="009C564D">
        <w:rPr>
          <w:rFonts w:ascii="Garamond" w:hAnsi="Garamond"/>
        </w:rPr>
        <w:t xml:space="preserve">não definidos no presente </w:t>
      </w:r>
      <w:r w:rsidR="00A12471" w:rsidRPr="009C564D">
        <w:rPr>
          <w:rFonts w:ascii="Garamond" w:hAnsi="Garamond"/>
        </w:rPr>
        <w:t>Contrato</w:t>
      </w:r>
      <w:r w:rsidRPr="009C564D">
        <w:rPr>
          <w:rFonts w:ascii="Garamond" w:hAnsi="Garamond"/>
        </w:rPr>
        <w:t xml:space="preserve">, terão os </w:t>
      </w:r>
      <w:r w:rsidR="00887814" w:rsidRPr="009C564D">
        <w:rPr>
          <w:rFonts w:ascii="Garamond" w:hAnsi="Garamond"/>
        </w:rPr>
        <w:t xml:space="preserve">mesmos </w:t>
      </w:r>
      <w:r w:rsidRPr="009C564D">
        <w:rPr>
          <w:rFonts w:ascii="Garamond" w:hAnsi="Garamond"/>
        </w:rPr>
        <w:t xml:space="preserve">significados que lhe foram atribuídos </w:t>
      </w:r>
      <w:r w:rsidR="00695CB7" w:rsidRPr="009C564D">
        <w:rPr>
          <w:rFonts w:ascii="Garamond" w:hAnsi="Garamond"/>
        </w:rPr>
        <w:t xml:space="preserve">na </w:t>
      </w:r>
      <w:r w:rsidR="00DB2418">
        <w:rPr>
          <w:rFonts w:ascii="Garamond" w:hAnsi="Garamond" w:cs="Tahoma"/>
        </w:rPr>
        <w:t>Escritura de Emissão</w:t>
      </w:r>
      <w:r w:rsidRPr="009C564D">
        <w:rPr>
          <w:rFonts w:ascii="Garamond" w:hAnsi="Garamond"/>
        </w:rPr>
        <w:t xml:space="preserve">. Todas as referências aqui contidas a quaisquer acordos ou documentos </w:t>
      </w:r>
      <w:r w:rsidR="00553700" w:rsidRPr="009C564D">
        <w:rPr>
          <w:rFonts w:ascii="Garamond" w:hAnsi="Garamond"/>
        </w:rPr>
        <w:t xml:space="preserve">deverão </w:t>
      </w:r>
      <w:r w:rsidRPr="009C564D">
        <w:rPr>
          <w:rFonts w:ascii="Garamond" w:hAnsi="Garamond"/>
        </w:rPr>
        <w:t xml:space="preserve">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9C564D">
        <w:rPr>
          <w:rFonts w:ascii="Garamond" w:hAnsi="Garamond"/>
          <w:i/>
        </w:rPr>
        <w:t>vice-versa</w:t>
      </w:r>
      <w:r w:rsidR="0037416A" w:rsidRPr="009C564D">
        <w:rPr>
          <w:rFonts w:ascii="Garamond" w:hAnsi="Garamond"/>
        </w:rPr>
        <w:t>.</w:t>
      </w:r>
      <w:bookmarkEnd w:id="9"/>
    </w:p>
    <w:p w14:paraId="43E8DFCF" w14:textId="1F7F37E7" w:rsidR="00AE522B" w:rsidRDefault="00AE522B" w:rsidP="00360985">
      <w:pPr>
        <w:widowControl w:val="0"/>
        <w:spacing w:line="320" w:lineRule="exact"/>
        <w:jc w:val="both"/>
        <w:rPr>
          <w:rFonts w:ascii="Garamond" w:hAnsi="Garamond"/>
        </w:rPr>
      </w:pPr>
    </w:p>
    <w:p w14:paraId="57DEE855" w14:textId="6EAD8ADE" w:rsidR="008C336F" w:rsidRPr="008C336F" w:rsidRDefault="008C336F" w:rsidP="00360985">
      <w:pPr>
        <w:widowControl w:val="0"/>
        <w:numPr>
          <w:ilvl w:val="1"/>
          <w:numId w:val="10"/>
        </w:numPr>
        <w:spacing w:line="320" w:lineRule="exact"/>
        <w:jc w:val="both"/>
        <w:rPr>
          <w:rFonts w:ascii="Garamond" w:hAnsi="Garamond"/>
        </w:rPr>
      </w:pPr>
      <w:r w:rsidRPr="008C336F">
        <w:rPr>
          <w:rFonts w:ascii="Garamond" w:hAnsi="Garamond"/>
        </w:rPr>
        <w:t xml:space="preserve">Salvo qualquer outra disposição em contrário prevista neste Contrato, todos os termos e condições da Escritura de Emissão aplicam-se total e automaticamente a este Contrato, </w:t>
      </w:r>
      <w:r w:rsidRPr="00DB49A1">
        <w:rPr>
          <w:rFonts w:ascii="Garamond" w:hAnsi="Garamond"/>
          <w:i/>
        </w:rPr>
        <w:t>mutatis mutandis</w:t>
      </w:r>
      <w:r w:rsidRPr="008C336F">
        <w:rPr>
          <w:rFonts w:ascii="Garamond" w:hAnsi="Garamond"/>
        </w:rPr>
        <w:t>, e deverão ser consideradas como uma parte integral deste, como se estivessem transcritos neste Contrato.</w:t>
      </w:r>
    </w:p>
    <w:p w14:paraId="1D83E072" w14:textId="12B562BC" w:rsidR="008C336F" w:rsidRPr="008C336F" w:rsidRDefault="008C336F" w:rsidP="00360985">
      <w:pPr>
        <w:widowControl w:val="0"/>
        <w:spacing w:line="320" w:lineRule="exact"/>
        <w:jc w:val="both"/>
        <w:rPr>
          <w:rFonts w:ascii="Garamond" w:hAnsi="Garamond"/>
        </w:rPr>
      </w:pPr>
    </w:p>
    <w:p w14:paraId="6746278A" w14:textId="2E80B762" w:rsidR="008C336F" w:rsidRDefault="008C336F" w:rsidP="00360985">
      <w:pPr>
        <w:widowControl w:val="0"/>
        <w:spacing w:line="320" w:lineRule="exact"/>
        <w:jc w:val="both"/>
        <w:rPr>
          <w:rFonts w:ascii="Garamond" w:hAnsi="Garamond"/>
        </w:rPr>
      </w:pPr>
      <w:r w:rsidRPr="008C336F">
        <w:rPr>
          <w:rFonts w:ascii="Garamond" w:hAnsi="Garamond"/>
        </w:rPr>
        <w:t>1.3.</w:t>
      </w:r>
      <w:r w:rsidRPr="008C336F">
        <w:rPr>
          <w:rFonts w:ascii="Garamond" w:hAnsi="Garamond"/>
        </w:rPr>
        <w:tab/>
        <w:t xml:space="preserve">Todas as menções ao Agente Fiduciário no presente </w:t>
      </w:r>
      <w:r>
        <w:rPr>
          <w:rFonts w:ascii="Garamond" w:hAnsi="Garamond"/>
        </w:rPr>
        <w:t>Contrato</w:t>
      </w:r>
      <w:r w:rsidRPr="008C336F">
        <w:rPr>
          <w:rFonts w:ascii="Garamond" w:hAnsi="Garamond"/>
        </w:rPr>
        <w:t xml:space="preserve"> deverão ser entendidas como o Agente Fiduciário, agindo em nome e para o benefício da comunhão dos Debenturistas da Emissão.</w:t>
      </w:r>
    </w:p>
    <w:p w14:paraId="0967C6D5" w14:textId="4273B0B0" w:rsidR="005953AE" w:rsidRDefault="005953AE" w:rsidP="00360985">
      <w:pPr>
        <w:widowControl w:val="0"/>
        <w:spacing w:line="320" w:lineRule="exact"/>
        <w:jc w:val="both"/>
        <w:rPr>
          <w:rFonts w:ascii="Garamond" w:hAnsi="Garamond"/>
        </w:rPr>
      </w:pPr>
    </w:p>
    <w:p w14:paraId="6D4389DB" w14:textId="77777777" w:rsidR="00003EEB" w:rsidRPr="00C3429F" w:rsidRDefault="00197FA1" w:rsidP="00360985">
      <w:pPr>
        <w:widowControl w:val="0"/>
        <w:numPr>
          <w:ilvl w:val="0"/>
          <w:numId w:val="10"/>
        </w:numPr>
        <w:spacing w:line="320" w:lineRule="exact"/>
        <w:jc w:val="both"/>
        <w:rPr>
          <w:rFonts w:ascii="Garamond" w:hAnsi="Garamond"/>
          <w:b/>
        </w:rPr>
      </w:pPr>
      <w:bookmarkStart w:id="10" w:name="_Ref229826688"/>
      <w:r w:rsidRPr="00197FA1">
        <w:rPr>
          <w:rFonts w:ascii="Garamond" w:hAnsi="Garamond"/>
          <w:b/>
        </w:rPr>
        <w:t>ALIENAÇÃO FIDUCIÁRIA</w:t>
      </w:r>
    </w:p>
    <w:p w14:paraId="530C8467" w14:textId="77777777" w:rsidR="00003EEB" w:rsidRPr="009C564D" w:rsidRDefault="00003EEB" w:rsidP="00360985">
      <w:pPr>
        <w:widowControl w:val="0"/>
        <w:spacing w:line="320" w:lineRule="exact"/>
        <w:jc w:val="both"/>
        <w:rPr>
          <w:rFonts w:ascii="Garamond" w:hAnsi="Garamond"/>
        </w:rPr>
      </w:pPr>
    </w:p>
    <w:p w14:paraId="22404859" w14:textId="0EDA1960" w:rsidR="00003EEB" w:rsidRPr="003F653B" w:rsidRDefault="00506FB6" w:rsidP="00360985">
      <w:pPr>
        <w:pStyle w:val="PargrafodaLista"/>
        <w:widowControl w:val="0"/>
        <w:numPr>
          <w:ilvl w:val="1"/>
          <w:numId w:val="10"/>
        </w:numPr>
        <w:spacing w:line="320" w:lineRule="exact"/>
        <w:jc w:val="both"/>
        <w:rPr>
          <w:rFonts w:ascii="Garamond" w:hAnsi="Garamond"/>
        </w:rPr>
      </w:pPr>
      <w:r w:rsidRPr="003F653B">
        <w:rPr>
          <w:rFonts w:ascii="Garamond" w:hAnsi="Garamond"/>
        </w:rPr>
        <w:t>N</w:t>
      </w:r>
      <w:r w:rsidR="00E47B42" w:rsidRPr="003F653B">
        <w:rPr>
          <w:rFonts w:ascii="Garamond" w:hAnsi="Garamond"/>
        </w:rPr>
        <w:t>os termos do artigo 66-B da Lei nº 4.728, de 14 de julho de 1965</w:t>
      </w:r>
      <w:r w:rsidR="00622782" w:rsidRPr="003F653B">
        <w:rPr>
          <w:rFonts w:ascii="Garamond" w:hAnsi="Garamond"/>
        </w:rPr>
        <w:t>, conforme alterada</w:t>
      </w:r>
      <w:r w:rsidR="00E47B42" w:rsidRPr="003F653B">
        <w:rPr>
          <w:rFonts w:ascii="Garamond" w:hAnsi="Garamond"/>
        </w:rPr>
        <w:t xml:space="preserve"> (“</w:t>
      </w:r>
      <w:r w:rsidR="00E47B42" w:rsidRPr="003F653B">
        <w:rPr>
          <w:rFonts w:ascii="Garamond" w:hAnsi="Garamond"/>
          <w:u w:val="single"/>
        </w:rPr>
        <w:t>Lei de Mercado de Capitais</w:t>
      </w:r>
      <w:r w:rsidR="00E47B42" w:rsidRPr="003F653B">
        <w:rPr>
          <w:rFonts w:ascii="Garamond" w:hAnsi="Garamond"/>
        </w:rPr>
        <w:t>”), dos artigos 40, 100 e 113 da Lei nº 6.404 de 15 de dezembro de 1976</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Lei das Sociedades por Ações</w:t>
      </w:r>
      <w:r w:rsidR="00E47B42" w:rsidRPr="003F653B">
        <w:rPr>
          <w:rFonts w:ascii="Garamond" w:hAnsi="Garamond"/>
        </w:rPr>
        <w:t xml:space="preserve">”), </w:t>
      </w:r>
      <w:r w:rsidR="00622782">
        <w:rPr>
          <w:rFonts w:ascii="Garamond" w:hAnsi="Garamond"/>
        </w:rPr>
        <w:t xml:space="preserve">e </w:t>
      </w:r>
      <w:r w:rsidR="00E47B42" w:rsidRPr="003F653B">
        <w:rPr>
          <w:rFonts w:ascii="Garamond" w:hAnsi="Garamond"/>
        </w:rPr>
        <w:t xml:space="preserve">dos artigos 1.361 e seguintes </w:t>
      </w:r>
      <w:r w:rsidR="00E47B42" w:rsidRPr="003F653B">
        <w:rPr>
          <w:rFonts w:ascii="Garamond" w:hAnsi="Garamond"/>
        </w:rPr>
        <w:lastRenderedPageBreak/>
        <w:t>da Lei nº 10.406, de 10 de Janeiro de 2002</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Código Civil Brasileiro</w:t>
      </w:r>
      <w:r w:rsidR="00E47B42" w:rsidRPr="003F653B">
        <w:rPr>
          <w:rFonts w:ascii="Garamond" w:hAnsi="Garamond"/>
        </w:rPr>
        <w:t xml:space="preserve">”), em </w:t>
      </w:r>
      <w:r w:rsidR="00D1592A" w:rsidRPr="003F653B">
        <w:rPr>
          <w:rFonts w:ascii="Garamond" w:hAnsi="Garamond"/>
        </w:rPr>
        <w:t>garantia do fiel, integral e pontual cumprimento de todas as obrigações, principais e</w:t>
      </w:r>
      <w:r w:rsidR="00B5170E" w:rsidRPr="003F653B">
        <w:rPr>
          <w:rFonts w:ascii="Garamond" w:hAnsi="Garamond"/>
        </w:rPr>
        <w:t>/ou</w:t>
      </w:r>
      <w:r w:rsidR="00D1592A" w:rsidRPr="003F653B">
        <w:rPr>
          <w:rFonts w:ascii="Garamond" w:hAnsi="Garamond"/>
        </w:rPr>
        <w:t xml:space="preserve"> acessórias</w:t>
      </w:r>
      <w:r w:rsidR="004D7714" w:rsidRPr="003F653B">
        <w:rPr>
          <w:rFonts w:ascii="Garamond" w:hAnsi="Garamond"/>
        </w:rPr>
        <w:t xml:space="preserve">, </w:t>
      </w:r>
      <w:r w:rsidR="00B5170E" w:rsidRPr="003F653B">
        <w:rPr>
          <w:rFonts w:ascii="Garamond" w:hAnsi="Garamond"/>
        </w:rPr>
        <w:t xml:space="preserve">pecuniárias ou não, </w:t>
      </w:r>
      <w:r w:rsidR="004D7714" w:rsidRPr="003F653B">
        <w:rPr>
          <w:rFonts w:ascii="Garamond" w:hAnsi="Garamond"/>
        </w:rPr>
        <w:t>presentes e futuras,</w:t>
      </w:r>
      <w:r w:rsidR="00D1592A" w:rsidRPr="003F653B">
        <w:rPr>
          <w:rFonts w:ascii="Garamond" w:hAnsi="Garamond"/>
        </w:rPr>
        <w:t xml:space="preserve"> assumidas ou que venham a ser assumidas </w:t>
      </w:r>
      <w:r w:rsidR="00B5170E" w:rsidRPr="00CB4618">
        <w:rPr>
          <w:rFonts w:ascii="Garamond" w:hAnsi="Garamond"/>
        </w:rPr>
        <w:t>pel</w:t>
      </w:r>
      <w:r w:rsidR="00EA4758">
        <w:rPr>
          <w:rFonts w:ascii="Garamond" w:hAnsi="Garamond"/>
        </w:rPr>
        <w:t>a</w:t>
      </w:r>
      <w:r w:rsidR="00B5170E" w:rsidRPr="00C22BA5">
        <w:rPr>
          <w:rFonts w:ascii="Garamond" w:hAnsi="Garamond"/>
        </w:rPr>
        <w:t xml:space="preserve"> </w:t>
      </w:r>
      <w:r w:rsidR="00EA4758">
        <w:rPr>
          <w:rFonts w:ascii="Garamond" w:hAnsi="Garamond"/>
        </w:rPr>
        <w:t>Emissora</w:t>
      </w:r>
      <w:r w:rsidR="007B740F" w:rsidRPr="006E7B5C">
        <w:rPr>
          <w:rFonts w:ascii="Garamond" w:hAnsi="Garamond"/>
        </w:rPr>
        <w:t xml:space="preserve"> e/ou pelos Fiadores</w:t>
      </w:r>
      <w:r w:rsidR="00D1592A" w:rsidRPr="003854AE">
        <w:rPr>
          <w:rFonts w:ascii="Garamond" w:hAnsi="Garamond"/>
        </w:rPr>
        <w:t xml:space="preserve"> </w:t>
      </w:r>
      <w:bookmarkStart w:id="11" w:name="_Hlk97627183"/>
      <w:r w:rsidR="007D1D22" w:rsidRPr="00133B36">
        <w:rPr>
          <w:rFonts w:ascii="Garamond" w:hAnsi="Garamond"/>
        </w:rPr>
        <w:t xml:space="preserve">(conforme definido na Escritura de Emissão) </w:t>
      </w:r>
      <w:bookmarkEnd w:id="11"/>
      <w:r w:rsidR="00D1592A" w:rsidRPr="003854AE">
        <w:rPr>
          <w:rFonts w:ascii="Garamond" w:hAnsi="Garamond"/>
        </w:rPr>
        <w:t>em relação</w:t>
      </w:r>
      <w:r w:rsidR="00D1592A" w:rsidRPr="003F653B">
        <w:rPr>
          <w:rFonts w:ascii="Garamond" w:hAnsi="Garamond"/>
        </w:rPr>
        <w:t xml:space="preserve"> às </w:t>
      </w:r>
      <w:r w:rsidR="00DF05CD" w:rsidRPr="003F653B">
        <w:rPr>
          <w:rFonts w:ascii="Garamond" w:hAnsi="Garamond"/>
        </w:rPr>
        <w:t xml:space="preserve">Debêntures </w:t>
      </w:r>
      <w:r w:rsidR="00D1592A" w:rsidRPr="003F653B">
        <w:rPr>
          <w:rFonts w:ascii="Garamond" w:hAnsi="Garamond"/>
        </w:rPr>
        <w:t>e demais obrigações assumidas no âmbito da Emissão</w:t>
      </w:r>
      <w:r w:rsidR="00B5170E" w:rsidRPr="003F653B">
        <w:rPr>
          <w:rFonts w:ascii="Garamond" w:hAnsi="Garamond"/>
        </w:rPr>
        <w:t>, conforme descritas na Escritura de Emissão, neste Contrato e/ou em documentos da Emissão, conforme o caso</w:t>
      </w:r>
      <w:r w:rsidR="00D1592A" w:rsidRPr="003F653B">
        <w:rPr>
          <w:rFonts w:ascii="Garamond" w:hAnsi="Garamond"/>
        </w:rPr>
        <w:t>, incluindo</w:t>
      </w:r>
      <w:r w:rsidR="00B5170E" w:rsidRPr="003F653B">
        <w:rPr>
          <w:rFonts w:ascii="Garamond" w:hAnsi="Garamond"/>
        </w:rPr>
        <w:t>, mas não se limitando a:</w:t>
      </w:r>
      <w:r w:rsidR="003F653B" w:rsidRPr="003F653B">
        <w:rPr>
          <w:rFonts w:ascii="Garamond" w:hAnsi="Garamond"/>
          <w:color w:val="000000"/>
        </w:rPr>
        <w:t xml:space="preserve"> (i) as obrigações relativas ao integral e pontual pagamento do Valor Nominal Unitário, d</w:t>
      </w:r>
      <w:r w:rsidR="007D1D22">
        <w:rPr>
          <w:rFonts w:ascii="Garamond" w:hAnsi="Garamond"/>
          <w:color w:val="000000"/>
        </w:rPr>
        <w:t xml:space="preserve">a </w:t>
      </w:r>
      <w:bookmarkStart w:id="12" w:name="_Hlk97627204"/>
      <w:r w:rsidR="007D1D22">
        <w:rPr>
          <w:rFonts w:ascii="Garamond" w:hAnsi="Garamond"/>
          <w:color w:val="000000"/>
        </w:rPr>
        <w:t>Remuneração</w:t>
      </w:r>
      <w:r w:rsidR="003F653B" w:rsidRPr="003F653B">
        <w:rPr>
          <w:rFonts w:ascii="Garamond" w:hAnsi="Garamond"/>
          <w:color w:val="000000"/>
        </w:rPr>
        <w:t xml:space="preserve">, </w:t>
      </w:r>
      <w:bookmarkEnd w:id="12"/>
      <w:r w:rsidR="003F653B" w:rsidRPr="003F653B">
        <w:rPr>
          <w:rFonts w:ascii="Garamond" w:hAnsi="Garamond"/>
          <w:color w:val="000000"/>
        </w:rPr>
        <w:t>dos Encargos Moratórios, dos demais encargos relativos às Debêntures subscritas e integralizadas e dos demais encargos decorrentes da Escritura de Emissão, dos Contratos de Garantia</w:t>
      </w:r>
      <w:r w:rsidR="00D039CC">
        <w:rPr>
          <w:rFonts w:ascii="Garamond" w:hAnsi="Garamond"/>
          <w:color w:val="000000"/>
        </w:rPr>
        <w:t xml:space="preserve"> (conforme definido na Escritura de Emissão)</w:t>
      </w:r>
      <w:r w:rsidR="003F653B" w:rsidRPr="003F653B">
        <w:rPr>
          <w:rFonts w:ascii="Garamond" w:hAnsi="Garamond"/>
          <w:color w:val="000000"/>
        </w:rPr>
        <w:t xml:space="preserve">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3F653B" w:rsidRPr="003F653B">
        <w:rPr>
          <w:rFonts w:ascii="Garamond" w:hAnsi="Garamond"/>
          <w:color w:val="000000"/>
        </w:rPr>
        <w:t>ii</w:t>
      </w:r>
      <w:proofErr w:type="spellEnd"/>
      <w:r w:rsidR="003F653B" w:rsidRPr="003F653B">
        <w:rPr>
          <w:rFonts w:ascii="Garamond" w:hAnsi="Garamond"/>
          <w:color w:val="000000"/>
        </w:rPr>
        <w:t xml:space="preserve">) as obrigações relativas a quaisquer outras obrigações de pagar assumidas </w:t>
      </w:r>
      <w:r w:rsidR="00720591" w:rsidRPr="00793B74">
        <w:rPr>
          <w:rFonts w:ascii="Garamond" w:hAnsi="Garamond"/>
          <w:color w:val="000000"/>
        </w:rPr>
        <w:t>pel</w:t>
      </w:r>
      <w:r w:rsidR="00D43AEC">
        <w:rPr>
          <w:rFonts w:ascii="Garamond" w:hAnsi="Garamond"/>
          <w:color w:val="000000"/>
        </w:rPr>
        <w:t>a</w:t>
      </w:r>
      <w:r w:rsidR="00720591" w:rsidRPr="00793B74">
        <w:rPr>
          <w:rFonts w:ascii="Garamond" w:hAnsi="Garamond"/>
          <w:color w:val="000000"/>
        </w:rPr>
        <w:t xml:space="preserve"> </w:t>
      </w:r>
      <w:r w:rsidR="00D43AEC">
        <w:rPr>
          <w:rFonts w:ascii="Garamond" w:hAnsi="Garamond"/>
          <w:color w:val="000000"/>
        </w:rPr>
        <w:t>Emissora</w:t>
      </w:r>
      <w:r w:rsidR="007B740F" w:rsidRPr="006E7B5C">
        <w:rPr>
          <w:rFonts w:ascii="Garamond" w:hAnsi="Garamond"/>
          <w:color w:val="000000"/>
        </w:rPr>
        <w:t xml:space="preserve"> e/ou pelos Fiadores</w:t>
      </w:r>
      <w:r w:rsidR="003F653B" w:rsidRPr="003854AE">
        <w:rPr>
          <w:rFonts w:ascii="Garamond" w:hAnsi="Garamond"/>
          <w:color w:val="000000"/>
        </w:rPr>
        <w:t>, na</w:t>
      </w:r>
      <w:r w:rsidR="003F653B" w:rsidRPr="00793B74">
        <w:rPr>
          <w:rFonts w:ascii="Garamond" w:hAnsi="Garamond"/>
          <w:color w:val="000000"/>
        </w:rPr>
        <w:t xml:space="preserve"> Escritura de Emissão</w:t>
      </w:r>
      <w:r w:rsidR="003F653B" w:rsidRPr="003F653B">
        <w:rPr>
          <w:rFonts w:ascii="Garamond" w:hAnsi="Garamond"/>
          <w:color w:val="000000"/>
        </w:rPr>
        <w:t xml:space="preserve">,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3F653B" w:rsidRPr="003F653B">
        <w:rPr>
          <w:rFonts w:ascii="Garamond" w:hAnsi="Garamond"/>
          <w:color w:val="000000"/>
        </w:rPr>
        <w:t>Escriturador</w:t>
      </w:r>
      <w:proofErr w:type="spellEnd"/>
      <w:r w:rsidR="003F653B" w:rsidRPr="003F653B">
        <w:rPr>
          <w:rFonts w:ascii="Garamond" w:hAnsi="Garamond"/>
          <w:color w:val="000000"/>
        </w:rPr>
        <w:t xml:space="preserve">, à </w:t>
      </w:r>
      <w:r w:rsidR="003F653B" w:rsidRPr="003F653B">
        <w:rPr>
          <w:rFonts w:ascii="Garamond" w:hAnsi="Garamond" w:cs="Tahoma"/>
        </w:rPr>
        <w:t xml:space="preserve">B3 S.A. – Brasil, Bolsa, Balcão – </w:t>
      </w:r>
      <w:r w:rsidR="007D1D22">
        <w:rPr>
          <w:rFonts w:ascii="Garamond" w:hAnsi="Garamond" w:cs="Tahoma"/>
        </w:rPr>
        <w:t xml:space="preserve">Balcão </w:t>
      </w:r>
      <w:r w:rsidR="003F653B" w:rsidRPr="003F653B">
        <w:rPr>
          <w:rFonts w:ascii="Garamond" w:hAnsi="Garamond" w:cs="Tahoma"/>
        </w:rPr>
        <w:t>B3 (“</w:t>
      </w:r>
      <w:r w:rsidR="003F653B" w:rsidRPr="003F653B">
        <w:rPr>
          <w:rFonts w:ascii="Garamond" w:hAnsi="Garamond" w:cs="Tahoma"/>
          <w:u w:val="single"/>
        </w:rPr>
        <w:t>B3</w:t>
      </w:r>
      <w:r w:rsidR="003F653B" w:rsidRPr="003F653B">
        <w:rPr>
          <w:rFonts w:ascii="Garamond" w:hAnsi="Garamond" w:cs="Tahoma"/>
        </w:rPr>
        <w:t>”)</w:t>
      </w:r>
      <w:r w:rsidR="003F653B" w:rsidRPr="003F653B">
        <w:rPr>
          <w:rFonts w:ascii="Garamond" w:hAnsi="Garamond"/>
          <w:color w:val="000000"/>
        </w:rPr>
        <w:t xml:space="preserve"> e ao Agente Fiduciário; e (</w:t>
      </w:r>
      <w:proofErr w:type="spellStart"/>
      <w:r w:rsidR="003F653B" w:rsidRPr="003F653B">
        <w:rPr>
          <w:rFonts w:ascii="Garamond" w:hAnsi="Garamond"/>
          <w:color w:val="000000"/>
        </w:rPr>
        <w:t>iii</w:t>
      </w:r>
      <w:proofErr w:type="spellEnd"/>
      <w:r w:rsidR="003F653B" w:rsidRPr="003F653B">
        <w:rPr>
          <w:rFonts w:ascii="Garamond" w:hAnsi="Garamond"/>
          <w:color w:val="000000"/>
        </w:rPr>
        <w:t xml:space="preserve">) as obrigações de ressarcimento de toda e qualquer importância que o Agente Fiduciário e/ou os Debenturistas venham a desembolsar no âmbito da Emissão e/ou em virtude da constituição, manutenção e/ou </w:t>
      </w:r>
      <w:r w:rsidR="007C53E9">
        <w:rPr>
          <w:rFonts w:ascii="Garamond" w:hAnsi="Garamond"/>
          <w:color w:val="000000"/>
        </w:rPr>
        <w:t>excussão</w:t>
      </w:r>
      <w:r w:rsidR="003F653B" w:rsidRPr="003F653B">
        <w:rPr>
          <w:rFonts w:ascii="Garamond" w:hAnsi="Garamond"/>
          <w:color w:val="000000"/>
        </w:rPr>
        <w:t xml:space="preserve"> das </w:t>
      </w:r>
      <w:r w:rsidR="00D40619">
        <w:rPr>
          <w:rFonts w:ascii="Garamond" w:hAnsi="Garamond"/>
          <w:color w:val="000000"/>
        </w:rPr>
        <w:t>g</w:t>
      </w:r>
      <w:r w:rsidR="003F653B" w:rsidRPr="003F653B">
        <w:rPr>
          <w:rFonts w:ascii="Garamond" w:hAnsi="Garamond"/>
          <w:color w:val="000000"/>
        </w:rPr>
        <w:t>arantias</w:t>
      </w:r>
      <w:r w:rsidR="00D40619">
        <w:rPr>
          <w:rFonts w:ascii="Garamond" w:hAnsi="Garamond"/>
          <w:color w:val="000000"/>
        </w:rPr>
        <w:t xml:space="preserve"> constituídas no âmbito da Emissão (“</w:t>
      </w:r>
      <w:r w:rsidR="00D40619" w:rsidRPr="008324D1">
        <w:rPr>
          <w:rFonts w:ascii="Garamond" w:hAnsi="Garamond"/>
          <w:color w:val="000000"/>
          <w:u w:val="single"/>
        </w:rPr>
        <w:t>Garantias</w:t>
      </w:r>
      <w:r w:rsidR="00D40619">
        <w:rPr>
          <w:rFonts w:ascii="Garamond" w:hAnsi="Garamond"/>
          <w:color w:val="000000"/>
        </w:rPr>
        <w:t>”)</w:t>
      </w:r>
      <w:r w:rsidR="003F653B" w:rsidRPr="003F653B">
        <w:rPr>
          <w:rFonts w:ascii="Garamond" w:hAnsi="Garamond"/>
          <w:color w:val="000000"/>
        </w:rPr>
        <w:t xml:space="preserve">, bem como todos e quaisquer tributos e despesas judiciais e/ou extrajudiciais incidentes sobre a excussão de </w:t>
      </w:r>
      <w:r w:rsidR="003F653B" w:rsidRPr="00D40619">
        <w:rPr>
          <w:rFonts w:ascii="Garamond" w:hAnsi="Garamond"/>
          <w:color w:val="000000"/>
        </w:rPr>
        <w:t>tais Garantias, nos</w:t>
      </w:r>
      <w:r w:rsidR="003F653B" w:rsidRPr="003F653B">
        <w:rPr>
          <w:rFonts w:ascii="Garamond" w:hAnsi="Garamond"/>
          <w:color w:val="000000"/>
        </w:rPr>
        <w:t xml:space="preserve"> termos dos respectivos </w:t>
      </w:r>
      <w:r w:rsidR="00D039CC">
        <w:rPr>
          <w:rFonts w:ascii="Garamond" w:hAnsi="Garamond"/>
          <w:color w:val="000000"/>
        </w:rPr>
        <w:t>C</w:t>
      </w:r>
      <w:r w:rsidR="00D039CC" w:rsidRPr="003F653B">
        <w:rPr>
          <w:rFonts w:ascii="Garamond" w:hAnsi="Garamond"/>
          <w:color w:val="000000"/>
        </w:rPr>
        <w:t>ontratos</w:t>
      </w:r>
      <w:r w:rsidR="00D039CC">
        <w:rPr>
          <w:rFonts w:ascii="Garamond" w:hAnsi="Garamond"/>
          <w:color w:val="000000"/>
        </w:rPr>
        <w:t xml:space="preserve"> de Garantia</w:t>
      </w:r>
      <w:r w:rsidR="003F653B" w:rsidRPr="003F653B">
        <w:rPr>
          <w:rFonts w:ascii="Garamond" w:hAnsi="Garamond"/>
          <w:color w:val="000000"/>
        </w:rPr>
        <w:t>, conforme aplicável</w:t>
      </w:r>
      <w:r w:rsidR="00F730A1">
        <w:rPr>
          <w:rFonts w:ascii="Garamond" w:hAnsi="Garamond"/>
          <w:color w:val="000000"/>
        </w:rPr>
        <w:t xml:space="preserve">, </w:t>
      </w:r>
      <w:r w:rsidR="00F730A1" w:rsidRPr="00F730A1">
        <w:rPr>
          <w:rFonts w:ascii="Garamond" w:hAnsi="Garamond"/>
          <w:color w:val="000000"/>
        </w:rPr>
        <w:t>até o limite dos valores obtidos nas excussões das respectivas Garantias Reais (conforme definido na Escritura de Emissão)</w:t>
      </w:r>
      <w:r w:rsidR="00D1592A" w:rsidRPr="003F653B">
        <w:rPr>
          <w:rFonts w:ascii="Garamond" w:hAnsi="Garamond"/>
        </w:rPr>
        <w:t xml:space="preserve"> (“</w:t>
      </w:r>
      <w:r w:rsidR="00D1592A" w:rsidRPr="003F653B">
        <w:rPr>
          <w:rFonts w:ascii="Garamond" w:hAnsi="Garamond"/>
          <w:bCs/>
          <w:u w:val="single"/>
        </w:rPr>
        <w:t>Obrigações Garantidas</w:t>
      </w:r>
      <w:r w:rsidR="00D1592A" w:rsidRPr="003F653B">
        <w:rPr>
          <w:rFonts w:ascii="Garamond" w:hAnsi="Garamond"/>
        </w:rPr>
        <w:t xml:space="preserve">”), </w:t>
      </w:r>
      <w:r w:rsidR="00F730A1" w:rsidRPr="00F730A1">
        <w:rPr>
          <w:rFonts w:ascii="Garamond" w:hAnsi="Garamond"/>
        </w:rPr>
        <w:t xml:space="preserve">observado que </w:t>
      </w:r>
      <w:r w:rsidR="00D43AEC">
        <w:rPr>
          <w:rFonts w:ascii="Garamond" w:hAnsi="Garamond"/>
        </w:rPr>
        <w:t>as</w:t>
      </w:r>
      <w:r w:rsidR="00A8409D">
        <w:rPr>
          <w:rFonts w:ascii="Garamond" w:hAnsi="Garamond"/>
        </w:rPr>
        <w:t xml:space="preserve"> Acionista</w:t>
      </w:r>
      <w:r w:rsidR="00D43AEC">
        <w:rPr>
          <w:rFonts w:ascii="Garamond" w:hAnsi="Garamond"/>
        </w:rPr>
        <w:t>s</w:t>
      </w:r>
      <w:r w:rsidR="00F730A1" w:rsidRPr="00F730A1">
        <w:rPr>
          <w:rFonts w:ascii="Garamond" w:hAnsi="Garamond"/>
        </w:rPr>
        <w:t xml:space="preserve"> e os Fiadores continuarão responsáveis por todas e quaisquer obrigações por eles assumidas n</w:t>
      </w:r>
      <w:r w:rsidR="00A8409D">
        <w:rPr>
          <w:rFonts w:ascii="Garamond" w:hAnsi="Garamond"/>
        </w:rPr>
        <w:t xml:space="preserve">o âmbito da </w:t>
      </w:r>
      <w:r w:rsidR="00F730A1" w:rsidRPr="00F730A1">
        <w:rPr>
          <w:rFonts w:ascii="Garamond" w:hAnsi="Garamond"/>
        </w:rPr>
        <w:t>Emissão até a quitação integral das Obrigações Garantidas, inclusive na hipótese de os valores obtidos nas</w:t>
      </w:r>
      <w:r w:rsidR="00F730A1">
        <w:rPr>
          <w:rFonts w:ascii="Garamond" w:hAnsi="Garamond"/>
        </w:rPr>
        <w:t xml:space="preserve"> </w:t>
      </w:r>
      <w:r w:rsidR="00F730A1" w:rsidRPr="00F730A1">
        <w:rPr>
          <w:rFonts w:ascii="Garamond" w:hAnsi="Garamond"/>
        </w:rPr>
        <w:t>excussões serem insuficientes, conforme disposto na Escritura de Emissão,</w:t>
      </w:r>
      <w:r w:rsidR="00F730A1">
        <w:rPr>
          <w:rFonts w:ascii="Garamond" w:hAnsi="Garamond"/>
        </w:rPr>
        <w:t xml:space="preserve"> </w:t>
      </w:r>
      <w:r w:rsidR="00D43AEC">
        <w:rPr>
          <w:rFonts w:ascii="Garamond" w:hAnsi="Garamond"/>
        </w:rPr>
        <w:t>as</w:t>
      </w:r>
      <w:r w:rsidR="00720591" w:rsidRPr="003F653B">
        <w:rPr>
          <w:rFonts w:ascii="Garamond" w:hAnsi="Garamond"/>
        </w:rPr>
        <w:t xml:space="preserve"> </w:t>
      </w:r>
      <w:r w:rsidR="00D1592A" w:rsidRPr="003F653B">
        <w:rPr>
          <w:rFonts w:ascii="Garamond" w:hAnsi="Garamond"/>
        </w:rPr>
        <w:t>Acionista</w:t>
      </w:r>
      <w:r w:rsidR="00D43AEC">
        <w:rPr>
          <w:rFonts w:ascii="Garamond" w:hAnsi="Garamond"/>
        </w:rPr>
        <w:t>s</w:t>
      </w:r>
      <w:r w:rsidR="00D1592A" w:rsidRPr="003F653B">
        <w:rPr>
          <w:rFonts w:ascii="Garamond" w:hAnsi="Garamond"/>
        </w:rPr>
        <w:t>, por este Contrato e na melhor forma de direito, em caráter irrevogável e irretratável</w:t>
      </w:r>
      <w:r w:rsidR="00DF0216" w:rsidRPr="003F653B">
        <w:rPr>
          <w:rFonts w:ascii="Garamond" w:hAnsi="Garamond"/>
        </w:rPr>
        <w:t xml:space="preserve">, </w:t>
      </w:r>
      <w:r w:rsidR="00D1592A" w:rsidRPr="003F653B">
        <w:rPr>
          <w:rFonts w:ascii="Garamond" w:hAnsi="Garamond"/>
        </w:rPr>
        <w:t>aliena</w:t>
      </w:r>
      <w:r w:rsidR="003409C2">
        <w:rPr>
          <w:rFonts w:ascii="Garamond" w:hAnsi="Garamond"/>
        </w:rPr>
        <w:t>m</w:t>
      </w:r>
      <w:r w:rsidR="00D1592A" w:rsidRPr="003F653B">
        <w:rPr>
          <w:rFonts w:ascii="Garamond" w:hAnsi="Garamond"/>
        </w:rPr>
        <w:t xml:space="preserve"> </w:t>
      </w:r>
      <w:r w:rsidR="00622782">
        <w:rPr>
          <w:rFonts w:ascii="Garamond" w:hAnsi="Garamond"/>
        </w:rPr>
        <w:t>fiduciariamente</w:t>
      </w:r>
      <w:r w:rsidR="00D1592A" w:rsidRPr="003F653B">
        <w:rPr>
          <w:rFonts w:ascii="Garamond" w:hAnsi="Garamond"/>
        </w:rPr>
        <w:t xml:space="preserve"> aos </w:t>
      </w:r>
      <w:r w:rsidR="00DF05CD" w:rsidRPr="003F653B">
        <w:rPr>
          <w:rFonts w:ascii="Garamond" w:hAnsi="Garamond"/>
        </w:rPr>
        <w:t>Debenturistas</w:t>
      </w:r>
      <w:r w:rsidR="00D1592A" w:rsidRPr="003F653B">
        <w:rPr>
          <w:rFonts w:ascii="Garamond" w:hAnsi="Garamond"/>
        </w:rPr>
        <w:t xml:space="preserve">, representados pelo </w:t>
      </w:r>
      <w:r w:rsidR="005D09FB" w:rsidRPr="003F653B">
        <w:rPr>
          <w:rFonts w:ascii="Garamond" w:hAnsi="Garamond"/>
        </w:rPr>
        <w:t>Agente Fiduciário</w:t>
      </w:r>
      <w:r w:rsidR="00D1592A" w:rsidRPr="003F653B">
        <w:rPr>
          <w:rFonts w:ascii="Garamond" w:hAnsi="Garamond"/>
        </w:rPr>
        <w:t xml:space="preserve">, de forma absoluta e exclusiva, </w:t>
      </w:r>
      <w:r w:rsidR="00D40619">
        <w:rPr>
          <w:rFonts w:ascii="Garamond" w:hAnsi="Garamond"/>
          <w:color w:val="000000"/>
        </w:rPr>
        <w:t>observada a Condição Suspensiva,</w:t>
      </w:r>
      <w:r w:rsidR="00D40619" w:rsidRPr="003F653B" w:rsidDel="00622782">
        <w:rPr>
          <w:rFonts w:ascii="Garamond" w:hAnsi="Garamond"/>
        </w:rPr>
        <w:t xml:space="preserve"> </w:t>
      </w:r>
      <w:r w:rsidR="00D1592A" w:rsidRPr="003F653B">
        <w:rPr>
          <w:rFonts w:ascii="Garamond" w:hAnsi="Garamond"/>
        </w:rPr>
        <w:t>os seguintes</w:t>
      </w:r>
      <w:r w:rsidR="007F4333" w:rsidRPr="003F653B">
        <w:rPr>
          <w:rFonts w:ascii="Garamond" w:hAnsi="Garamond"/>
        </w:rPr>
        <w:t xml:space="preserve"> bens</w:t>
      </w:r>
      <w:r w:rsidR="00622782">
        <w:rPr>
          <w:rFonts w:ascii="Garamond" w:hAnsi="Garamond"/>
        </w:rPr>
        <w:t> </w:t>
      </w:r>
      <w:r w:rsidR="002758E3" w:rsidRPr="003F653B">
        <w:rPr>
          <w:rFonts w:ascii="Garamond" w:hAnsi="Garamond"/>
        </w:rPr>
        <w:t>(“</w:t>
      </w:r>
      <w:r w:rsidR="002758E3" w:rsidRPr="003F653B">
        <w:rPr>
          <w:rFonts w:ascii="Garamond" w:hAnsi="Garamond"/>
          <w:u w:val="single"/>
        </w:rPr>
        <w:t>Alienação Fiduciária de Ações</w:t>
      </w:r>
      <w:r w:rsidR="002758E3" w:rsidRPr="003F653B">
        <w:rPr>
          <w:rFonts w:ascii="Garamond" w:hAnsi="Garamond"/>
        </w:rPr>
        <w:t>”)</w:t>
      </w:r>
      <w:r w:rsidR="007A33D2" w:rsidRPr="003F653B">
        <w:rPr>
          <w:rFonts w:ascii="Garamond" w:hAnsi="Garamond"/>
        </w:rPr>
        <w:t>:</w:t>
      </w:r>
      <w:r w:rsidR="00695DB1">
        <w:rPr>
          <w:rFonts w:ascii="Garamond" w:hAnsi="Garamond"/>
        </w:rPr>
        <w:t xml:space="preserve"> </w:t>
      </w:r>
    </w:p>
    <w:p w14:paraId="17244B83" w14:textId="77777777" w:rsidR="00003EEB" w:rsidRPr="009C564D" w:rsidRDefault="00003EEB" w:rsidP="00360985">
      <w:pPr>
        <w:widowControl w:val="0"/>
        <w:spacing w:line="320" w:lineRule="exact"/>
        <w:jc w:val="both"/>
        <w:rPr>
          <w:rFonts w:ascii="Garamond" w:hAnsi="Garamond"/>
        </w:rPr>
      </w:pPr>
    </w:p>
    <w:p w14:paraId="66719783" w14:textId="21C83B1E" w:rsidR="00845359" w:rsidRDefault="00D41978"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todas as</w:t>
      </w:r>
      <w:r w:rsidR="00003EEB" w:rsidRPr="009C564D">
        <w:rPr>
          <w:rFonts w:ascii="Garamond" w:hAnsi="Garamond"/>
        </w:rPr>
        <w:t xml:space="preserve"> </w:t>
      </w:r>
      <w:r w:rsidRPr="009C564D">
        <w:rPr>
          <w:rFonts w:ascii="Garamond" w:hAnsi="Garamond"/>
        </w:rPr>
        <w:t>ações</w:t>
      </w:r>
      <w:r w:rsidR="00003EEB" w:rsidRPr="009C564D">
        <w:rPr>
          <w:rFonts w:ascii="Garamond" w:hAnsi="Garamond"/>
        </w:rPr>
        <w:t xml:space="preserve"> </w:t>
      </w:r>
      <w:r w:rsidR="005A03D8" w:rsidRPr="009C564D">
        <w:rPr>
          <w:rFonts w:ascii="Garamond" w:hAnsi="Garamond"/>
        </w:rPr>
        <w:t>representativas</w:t>
      </w:r>
      <w:r w:rsidRPr="009C564D">
        <w:rPr>
          <w:rFonts w:ascii="Garamond" w:hAnsi="Garamond"/>
        </w:rPr>
        <w:t xml:space="preserve"> do </w:t>
      </w:r>
      <w:r w:rsidR="00003EEB" w:rsidRPr="009C564D">
        <w:rPr>
          <w:rFonts w:ascii="Garamond" w:hAnsi="Garamond"/>
        </w:rPr>
        <w:t xml:space="preserve">capital </w:t>
      </w:r>
      <w:r w:rsidRPr="009C564D">
        <w:rPr>
          <w:rFonts w:ascii="Garamond" w:hAnsi="Garamond"/>
        </w:rPr>
        <w:t>social da</w:t>
      </w:r>
      <w:r w:rsidR="009D59C8">
        <w:rPr>
          <w:rFonts w:ascii="Garamond" w:hAnsi="Garamond"/>
        </w:rPr>
        <w:t>s</w:t>
      </w:r>
      <w:r w:rsidR="00003EEB" w:rsidRPr="009C564D">
        <w:rPr>
          <w:rFonts w:ascii="Garamond" w:hAnsi="Garamond"/>
        </w:rPr>
        <w:t xml:space="preserve"> </w:t>
      </w:r>
      <w:r w:rsidR="00845359">
        <w:rPr>
          <w:rFonts w:ascii="Garamond" w:hAnsi="Garamond"/>
        </w:rPr>
        <w:t>Controladas d</w:t>
      </w:r>
      <w:r w:rsidR="00D43AEC">
        <w:rPr>
          <w:rFonts w:ascii="Garamond" w:hAnsi="Garamond"/>
        </w:rPr>
        <w:t>a</w:t>
      </w:r>
      <w:r w:rsidR="00845359">
        <w:rPr>
          <w:rFonts w:ascii="Garamond" w:hAnsi="Garamond"/>
        </w:rPr>
        <w:t xml:space="preserve"> </w:t>
      </w:r>
      <w:r w:rsidR="00D43AEC">
        <w:rPr>
          <w:rFonts w:ascii="Garamond" w:hAnsi="Garamond"/>
        </w:rPr>
        <w:t>Emissora</w:t>
      </w:r>
      <w:r w:rsidR="00845359" w:rsidRPr="009C564D">
        <w:rPr>
          <w:rFonts w:ascii="Garamond" w:hAnsi="Garamond"/>
        </w:rPr>
        <w:t xml:space="preserve"> </w:t>
      </w:r>
      <w:r w:rsidRPr="009C564D">
        <w:rPr>
          <w:rFonts w:ascii="Garamond" w:hAnsi="Garamond"/>
        </w:rPr>
        <w:t xml:space="preserve">detidas </w:t>
      </w:r>
      <w:r w:rsidR="00720591" w:rsidRPr="009C564D">
        <w:rPr>
          <w:rFonts w:ascii="Garamond" w:hAnsi="Garamond"/>
        </w:rPr>
        <w:t>pel</w:t>
      </w:r>
      <w:r w:rsidR="00720591">
        <w:rPr>
          <w:rFonts w:ascii="Garamond" w:hAnsi="Garamond"/>
        </w:rPr>
        <w:t>o</w:t>
      </w:r>
      <w:r w:rsidR="00720591" w:rsidRPr="009C564D">
        <w:rPr>
          <w:rFonts w:ascii="Garamond" w:hAnsi="Garamond"/>
        </w:rPr>
        <w:t xml:space="preserve"> </w:t>
      </w:r>
      <w:r w:rsidR="00D43AEC">
        <w:rPr>
          <w:rFonts w:ascii="Garamond" w:hAnsi="Garamond"/>
        </w:rPr>
        <w:t>Emissora</w:t>
      </w:r>
      <w:r w:rsidR="00B5170E">
        <w:rPr>
          <w:rFonts w:ascii="Garamond" w:hAnsi="Garamond"/>
        </w:rPr>
        <w:t xml:space="preserve"> nesta data</w:t>
      </w:r>
      <w:r w:rsidR="00D43AEC">
        <w:rPr>
          <w:rFonts w:ascii="Garamond" w:hAnsi="Garamond"/>
        </w:rPr>
        <w:t xml:space="preserve">, </w:t>
      </w:r>
      <w:r w:rsidRPr="009C564D">
        <w:rPr>
          <w:rFonts w:ascii="Garamond" w:hAnsi="Garamond"/>
        </w:rPr>
        <w:t xml:space="preserve">conforme descrito </w:t>
      </w:r>
      <w:r w:rsidRPr="001B17F9">
        <w:rPr>
          <w:rFonts w:ascii="Garamond" w:hAnsi="Garamond"/>
        </w:rPr>
        <w:t>no</w:t>
      </w:r>
      <w:r w:rsidR="00003EEB" w:rsidRPr="001B17F9">
        <w:rPr>
          <w:rFonts w:ascii="Garamond" w:hAnsi="Garamond"/>
        </w:rPr>
        <w:t xml:space="preserve"> </w:t>
      </w:r>
      <w:r w:rsidRPr="001B17F9">
        <w:rPr>
          <w:rFonts w:ascii="Garamond" w:hAnsi="Garamond"/>
          <w:u w:val="single"/>
        </w:rPr>
        <w:t>Anexo</w:t>
      </w:r>
      <w:r w:rsidR="000E156E" w:rsidRPr="001B17F9">
        <w:rPr>
          <w:rFonts w:ascii="Garamond" w:hAnsi="Garamond"/>
          <w:u w:val="single"/>
        </w:rPr>
        <w:t xml:space="preserve"> </w:t>
      </w:r>
      <w:r w:rsidR="00397BCB">
        <w:rPr>
          <w:rFonts w:ascii="Garamond" w:hAnsi="Garamond"/>
          <w:u w:val="single"/>
        </w:rPr>
        <w:t>I</w:t>
      </w:r>
      <w:r w:rsidR="00003EEB" w:rsidRPr="001B17F9">
        <w:rPr>
          <w:rFonts w:ascii="Garamond" w:hAnsi="Garamond"/>
        </w:rPr>
        <w:t xml:space="preserve"> </w:t>
      </w:r>
      <w:r w:rsidRPr="001B17F9">
        <w:rPr>
          <w:rFonts w:ascii="Garamond" w:hAnsi="Garamond"/>
        </w:rPr>
        <w:t>deste</w:t>
      </w:r>
      <w:r w:rsidRPr="009C564D">
        <w:rPr>
          <w:rFonts w:ascii="Garamond" w:hAnsi="Garamond"/>
        </w:rPr>
        <w:t xml:space="preserve"> </w:t>
      </w:r>
      <w:r w:rsidR="00A12471" w:rsidRPr="009C564D">
        <w:rPr>
          <w:rFonts w:ascii="Garamond" w:hAnsi="Garamond"/>
        </w:rPr>
        <w:t>Contrato</w:t>
      </w:r>
      <w:r w:rsidR="00003EEB" w:rsidRPr="009C564D">
        <w:rPr>
          <w:rFonts w:ascii="Garamond" w:hAnsi="Garamond"/>
        </w:rPr>
        <w:t xml:space="preserve"> (“</w:t>
      </w:r>
      <w:r w:rsidRPr="00C3429F">
        <w:rPr>
          <w:rFonts w:ascii="Garamond" w:hAnsi="Garamond"/>
          <w:u w:val="single"/>
        </w:rPr>
        <w:t>Ações</w:t>
      </w:r>
      <w:r w:rsidR="00845359">
        <w:rPr>
          <w:rFonts w:ascii="Garamond" w:hAnsi="Garamond"/>
          <w:u w:val="single"/>
        </w:rPr>
        <w:t xml:space="preserve"> das Controladas d</w:t>
      </w:r>
      <w:r w:rsidR="00D43AEC">
        <w:rPr>
          <w:rFonts w:ascii="Garamond" w:hAnsi="Garamond"/>
          <w:u w:val="single"/>
        </w:rPr>
        <w:t>a</w:t>
      </w:r>
      <w:r w:rsidR="00845359">
        <w:rPr>
          <w:rFonts w:ascii="Garamond" w:hAnsi="Garamond"/>
          <w:u w:val="single"/>
        </w:rPr>
        <w:t xml:space="preserve"> </w:t>
      </w:r>
      <w:r w:rsidR="00D43AEC">
        <w:rPr>
          <w:rFonts w:ascii="Garamond" w:hAnsi="Garamond"/>
          <w:u w:val="single"/>
        </w:rPr>
        <w:t>Emissora</w:t>
      </w:r>
      <w:r w:rsidR="00003EEB" w:rsidRPr="009C564D">
        <w:rPr>
          <w:rFonts w:ascii="Garamond" w:hAnsi="Garamond"/>
        </w:rPr>
        <w:t>”);</w:t>
      </w:r>
      <w:r w:rsidR="00D40619">
        <w:rPr>
          <w:rFonts w:ascii="Garamond" w:hAnsi="Garamond"/>
        </w:rPr>
        <w:t xml:space="preserve"> </w:t>
      </w:r>
    </w:p>
    <w:p w14:paraId="2ECE5BE6" w14:textId="3D5C9BA2" w:rsidR="00845359" w:rsidRDefault="00845359" w:rsidP="006E7B5C">
      <w:pPr>
        <w:widowControl w:val="0"/>
        <w:spacing w:line="320" w:lineRule="exact"/>
        <w:ind w:left="709"/>
        <w:jc w:val="both"/>
        <w:rPr>
          <w:rFonts w:ascii="Garamond" w:hAnsi="Garamond"/>
        </w:rPr>
      </w:pPr>
    </w:p>
    <w:p w14:paraId="3DA86231" w14:textId="52976857" w:rsidR="00003EEB" w:rsidRDefault="00845359"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 xml:space="preserve">todas as ações representativas do capital social </w:t>
      </w:r>
      <w:r>
        <w:rPr>
          <w:rFonts w:ascii="Garamond" w:hAnsi="Garamond"/>
        </w:rPr>
        <w:t xml:space="preserve">da </w:t>
      </w:r>
      <w:r w:rsidR="00D43AEC">
        <w:rPr>
          <w:rFonts w:ascii="Garamond" w:hAnsi="Garamond"/>
        </w:rPr>
        <w:t>Emissora</w:t>
      </w:r>
      <w:r w:rsidRPr="009C564D">
        <w:rPr>
          <w:rFonts w:ascii="Garamond" w:hAnsi="Garamond"/>
        </w:rPr>
        <w:t xml:space="preserve"> detidas </w:t>
      </w:r>
      <w:r w:rsidR="00D43AEC">
        <w:rPr>
          <w:rFonts w:ascii="Garamond" w:hAnsi="Garamond"/>
        </w:rPr>
        <w:t>pela Hy Brazil</w:t>
      </w:r>
      <w:r>
        <w:rPr>
          <w:rFonts w:ascii="Garamond" w:hAnsi="Garamond"/>
        </w:rPr>
        <w:t xml:space="preserve"> nesta data, </w:t>
      </w:r>
      <w:r w:rsidRPr="009C564D">
        <w:rPr>
          <w:rFonts w:ascii="Garamond" w:hAnsi="Garamond"/>
        </w:rPr>
        <w:t xml:space="preserve">conforme descrito </w:t>
      </w:r>
      <w:r w:rsidRPr="001B17F9">
        <w:rPr>
          <w:rFonts w:ascii="Garamond" w:hAnsi="Garamond"/>
        </w:rPr>
        <w:t xml:space="preserve">no </w:t>
      </w:r>
      <w:r w:rsidRPr="001B17F9">
        <w:rPr>
          <w:rFonts w:ascii="Garamond" w:hAnsi="Garamond"/>
          <w:u w:val="single"/>
        </w:rPr>
        <w:t xml:space="preserve">Anexo </w:t>
      </w:r>
      <w:r>
        <w:rPr>
          <w:rFonts w:ascii="Garamond" w:hAnsi="Garamond"/>
          <w:u w:val="single"/>
        </w:rPr>
        <w:t>I</w:t>
      </w:r>
      <w:r w:rsidRPr="001B17F9">
        <w:rPr>
          <w:rFonts w:ascii="Garamond" w:hAnsi="Garamond"/>
        </w:rPr>
        <w:t xml:space="preserve"> deste</w:t>
      </w:r>
      <w:r w:rsidRPr="009C564D">
        <w:rPr>
          <w:rFonts w:ascii="Garamond" w:hAnsi="Garamond"/>
        </w:rPr>
        <w:t xml:space="preserve"> Contrato (“</w:t>
      </w:r>
      <w:r w:rsidRPr="00C3429F">
        <w:rPr>
          <w:rFonts w:ascii="Garamond" w:hAnsi="Garamond"/>
          <w:u w:val="single"/>
        </w:rPr>
        <w:t>Ações</w:t>
      </w:r>
      <w:r>
        <w:rPr>
          <w:rFonts w:ascii="Garamond" w:hAnsi="Garamond"/>
          <w:u w:val="single"/>
        </w:rPr>
        <w:t xml:space="preserve"> da </w:t>
      </w:r>
      <w:r w:rsidR="00D43AEC">
        <w:rPr>
          <w:rFonts w:ascii="Garamond" w:hAnsi="Garamond"/>
          <w:u w:val="single"/>
        </w:rPr>
        <w:t>Emissora</w:t>
      </w:r>
      <w:r w:rsidRPr="009C564D">
        <w:rPr>
          <w:rFonts w:ascii="Garamond" w:hAnsi="Garamond"/>
        </w:rPr>
        <w:t>”</w:t>
      </w:r>
      <w:r w:rsidR="00D43AEC">
        <w:rPr>
          <w:rFonts w:ascii="Garamond" w:hAnsi="Garamond"/>
        </w:rPr>
        <w:t xml:space="preserve"> e, em conjunto com as Ações das Controladas da Emissora, as “</w:t>
      </w:r>
      <w:r w:rsidR="00D43AEC">
        <w:rPr>
          <w:rFonts w:ascii="Garamond" w:hAnsi="Garamond"/>
          <w:u w:val="single"/>
        </w:rPr>
        <w:t>Ações</w:t>
      </w:r>
      <w:r w:rsidR="00D43AEC">
        <w:rPr>
          <w:rFonts w:ascii="Garamond" w:hAnsi="Garamond"/>
        </w:rPr>
        <w:t>”</w:t>
      </w:r>
      <w:r w:rsidRPr="009C564D">
        <w:rPr>
          <w:rFonts w:ascii="Garamond" w:hAnsi="Garamond"/>
        </w:rPr>
        <w:t>)</w:t>
      </w:r>
      <w:r>
        <w:rPr>
          <w:rFonts w:ascii="Garamond" w:hAnsi="Garamond"/>
        </w:rPr>
        <w:t>;</w:t>
      </w:r>
    </w:p>
    <w:p w14:paraId="142C8A84" w14:textId="77777777" w:rsidR="00003EEB" w:rsidRPr="009C564D" w:rsidRDefault="00003EEB" w:rsidP="00360985">
      <w:pPr>
        <w:widowControl w:val="0"/>
        <w:spacing w:line="320" w:lineRule="exact"/>
        <w:jc w:val="both"/>
        <w:rPr>
          <w:rFonts w:ascii="Garamond" w:hAnsi="Garamond"/>
        </w:rPr>
      </w:pPr>
    </w:p>
    <w:p w14:paraId="0BCAB4E3" w14:textId="553AC46F" w:rsidR="000B3F41" w:rsidRDefault="000B3F41" w:rsidP="00360985">
      <w:pPr>
        <w:widowControl w:val="0"/>
        <w:numPr>
          <w:ilvl w:val="3"/>
          <w:numId w:val="10"/>
        </w:numPr>
        <w:tabs>
          <w:tab w:val="clear" w:pos="1134"/>
          <w:tab w:val="num" w:pos="0"/>
        </w:tabs>
        <w:spacing w:line="320" w:lineRule="exact"/>
        <w:ind w:left="709" w:hanging="709"/>
        <w:jc w:val="both"/>
        <w:rPr>
          <w:rFonts w:ascii="Garamond" w:hAnsi="Garamond"/>
        </w:rPr>
      </w:pPr>
      <w:r w:rsidRPr="00F51304">
        <w:rPr>
          <w:rFonts w:ascii="Garamond" w:hAnsi="Garamond"/>
        </w:rPr>
        <w:t xml:space="preserve">todas as ações derivadas das Ações por meio de desdobramento, grupamento ou </w:t>
      </w:r>
      <w:r w:rsidRPr="00F51304">
        <w:rPr>
          <w:rFonts w:ascii="Garamond" w:hAnsi="Garamond"/>
        </w:rPr>
        <w:lastRenderedPageBreak/>
        <w:t xml:space="preserve">bonificação, inclusive mediante a permuta, </w:t>
      </w:r>
      <w:r w:rsidR="00407C5F" w:rsidRPr="00DB49A1">
        <w:rPr>
          <w:rFonts w:ascii="Garamond" w:hAnsi="Garamond"/>
        </w:rPr>
        <w:t>em razão do cancelamento destas, ou de incorporação, fusão, cisão ou qualquer outra forma de reorganização societária envolvendo a</w:t>
      </w:r>
      <w:r w:rsidR="009D59C8">
        <w:rPr>
          <w:rFonts w:ascii="Garamond" w:hAnsi="Garamond"/>
        </w:rPr>
        <w:t>s</w:t>
      </w:r>
      <w:r w:rsidR="00407C5F" w:rsidRPr="00DB49A1">
        <w:rPr>
          <w:rFonts w:ascii="Garamond" w:hAnsi="Garamond"/>
        </w:rPr>
        <w:t xml:space="preserve"> </w:t>
      </w:r>
      <w:r w:rsidR="009F77E8">
        <w:rPr>
          <w:rFonts w:ascii="Garamond" w:hAnsi="Garamond"/>
        </w:rPr>
        <w:t>Companhia</w:t>
      </w:r>
      <w:r w:rsidR="009D59C8">
        <w:rPr>
          <w:rFonts w:ascii="Garamond" w:hAnsi="Garamond"/>
        </w:rPr>
        <w:t>s</w:t>
      </w:r>
      <w:r w:rsidR="00D43AEC">
        <w:rPr>
          <w:rFonts w:ascii="Garamond" w:hAnsi="Garamond"/>
        </w:rPr>
        <w:t xml:space="preserve"> ou a Emissora</w:t>
      </w:r>
      <w:r w:rsidR="00407C5F">
        <w:rPr>
          <w:rFonts w:ascii="Garamond" w:hAnsi="Garamond"/>
        </w:rPr>
        <w:t>,</w:t>
      </w:r>
      <w:r w:rsidR="00407C5F" w:rsidRPr="00DB49A1">
        <w:rPr>
          <w:rFonts w:ascii="Garamond" w:hAnsi="Garamond"/>
        </w:rPr>
        <w:t xml:space="preserve"> </w:t>
      </w:r>
      <w:r w:rsidR="00A7087A">
        <w:rPr>
          <w:rFonts w:ascii="Garamond" w:hAnsi="Garamond"/>
        </w:rPr>
        <w:t xml:space="preserve">conforme o caso, </w:t>
      </w:r>
      <w:r w:rsidRPr="00F51304">
        <w:rPr>
          <w:rFonts w:ascii="Garamond" w:hAnsi="Garamond"/>
        </w:rPr>
        <w:t xml:space="preserve">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w:t>
      </w:r>
      <w:r w:rsidR="00720591" w:rsidRPr="00F51304">
        <w:rPr>
          <w:rFonts w:ascii="Garamond" w:hAnsi="Garamond"/>
        </w:rPr>
        <w:t>d</w:t>
      </w:r>
      <w:r w:rsidR="00D43AEC">
        <w:rPr>
          <w:rFonts w:ascii="Garamond" w:hAnsi="Garamond"/>
        </w:rPr>
        <w:t>as</w:t>
      </w:r>
      <w:r w:rsidR="00720591" w:rsidRPr="00F51304">
        <w:rPr>
          <w:rFonts w:ascii="Garamond" w:hAnsi="Garamond"/>
        </w:rPr>
        <w:t xml:space="preserve"> </w:t>
      </w:r>
      <w:r w:rsidRPr="00F51304">
        <w:rPr>
          <w:rFonts w:ascii="Garamond" w:hAnsi="Garamond"/>
        </w:rPr>
        <w:t>Acionista</w:t>
      </w:r>
      <w:r w:rsidR="00D43AEC">
        <w:rPr>
          <w:rFonts w:ascii="Garamond" w:hAnsi="Garamond"/>
        </w:rPr>
        <w:t>s</w:t>
      </w:r>
      <w:r w:rsidRPr="00F51304">
        <w:rPr>
          <w:rFonts w:ascii="Garamond" w:hAnsi="Garamond"/>
        </w:rPr>
        <w:t xml:space="preserve"> na</w:t>
      </w:r>
      <w:r w:rsidR="00847F09">
        <w:rPr>
          <w:rFonts w:ascii="Garamond" w:hAnsi="Garamond"/>
        </w:rPr>
        <w:t>s</w:t>
      </w:r>
      <w:r w:rsidRPr="00F51304">
        <w:rPr>
          <w:rFonts w:ascii="Garamond" w:hAnsi="Garamond"/>
        </w:rPr>
        <w:t xml:space="preserve"> Companhia</w:t>
      </w:r>
      <w:r w:rsidR="00847F09">
        <w:rPr>
          <w:rFonts w:ascii="Garamond" w:hAnsi="Garamond"/>
        </w:rPr>
        <w:t>s</w:t>
      </w:r>
      <w:r w:rsidR="00D43AEC">
        <w:rPr>
          <w:rFonts w:ascii="Garamond" w:hAnsi="Garamond"/>
        </w:rPr>
        <w:t xml:space="preserve"> ou na Emissora, conforme o caso</w:t>
      </w:r>
      <w:r w:rsidRPr="00F51304">
        <w:rPr>
          <w:rFonts w:ascii="Garamond" w:hAnsi="Garamond"/>
        </w:rPr>
        <w:t>, sejam elas atualmente ou no futuro detidas pel</w:t>
      </w:r>
      <w:r w:rsidR="00D43AEC">
        <w:rPr>
          <w:rFonts w:ascii="Garamond" w:hAnsi="Garamond"/>
        </w:rPr>
        <w:t>as</w:t>
      </w:r>
      <w:r w:rsidRPr="00F51304">
        <w:rPr>
          <w:rFonts w:ascii="Garamond" w:hAnsi="Garamond"/>
        </w:rPr>
        <w:t xml:space="preserve"> Acionista</w:t>
      </w:r>
      <w:r w:rsidR="00D43AEC">
        <w:rPr>
          <w:rFonts w:ascii="Garamond" w:hAnsi="Garamond"/>
        </w:rPr>
        <w:t>s</w:t>
      </w:r>
      <w:r w:rsidRPr="00F51304">
        <w:rPr>
          <w:rFonts w:ascii="Garamond" w:hAnsi="Garamond"/>
        </w:rPr>
        <w:t xml:space="preserve"> (sendo os itens (i) </w:t>
      </w:r>
      <w:r w:rsidR="00845359">
        <w:rPr>
          <w:rFonts w:ascii="Garamond" w:hAnsi="Garamond"/>
        </w:rPr>
        <w:t>a</w:t>
      </w:r>
      <w:r w:rsidR="00845359" w:rsidRPr="00F51304">
        <w:rPr>
          <w:rFonts w:ascii="Garamond" w:hAnsi="Garamond"/>
        </w:rPr>
        <w:t xml:space="preserve"> </w:t>
      </w:r>
      <w:r w:rsidRPr="00F51304">
        <w:rPr>
          <w:rFonts w:ascii="Garamond" w:hAnsi="Garamond"/>
        </w:rPr>
        <w:t>(</w:t>
      </w:r>
      <w:proofErr w:type="spellStart"/>
      <w:r w:rsidR="00D43AEC">
        <w:rPr>
          <w:rFonts w:ascii="Garamond" w:hAnsi="Garamond"/>
        </w:rPr>
        <w:t>iii</w:t>
      </w:r>
      <w:proofErr w:type="spellEnd"/>
      <w:r w:rsidRPr="00F51304">
        <w:rPr>
          <w:rFonts w:ascii="Garamond" w:hAnsi="Garamond"/>
        </w:rPr>
        <w:t>), em conjunto, as “</w:t>
      </w:r>
      <w:r w:rsidRPr="00F51304">
        <w:rPr>
          <w:rFonts w:ascii="Garamond" w:hAnsi="Garamond"/>
          <w:u w:val="single"/>
        </w:rPr>
        <w:t>Ações Alienadas Fiduciariamente</w:t>
      </w:r>
      <w:r w:rsidRPr="00F51304">
        <w:rPr>
          <w:rFonts w:ascii="Garamond" w:hAnsi="Garamond"/>
        </w:rPr>
        <w:t>”)</w:t>
      </w:r>
      <w:r w:rsidR="00D40619">
        <w:rPr>
          <w:rFonts w:ascii="Garamond" w:hAnsi="Garamond"/>
        </w:rPr>
        <w:t>.</w:t>
      </w:r>
    </w:p>
    <w:p w14:paraId="7A8A0E27" w14:textId="77777777" w:rsidR="00622782" w:rsidRDefault="00622782" w:rsidP="008324D1">
      <w:pPr>
        <w:pStyle w:val="PargrafodaLista"/>
        <w:widowControl w:val="0"/>
        <w:spacing w:line="320" w:lineRule="exact"/>
        <w:ind w:left="0"/>
        <w:jc w:val="both"/>
        <w:rPr>
          <w:rFonts w:ascii="Garamond" w:hAnsi="Garamond"/>
        </w:rPr>
      </w:pPr>
    </w:p>
    <w:p w14:paraId="1D4DD605" w14:textId="78D1F408" w:rsidR="00622782" w:rsidRDefault="00622782" w:rsidP="008324D1">
      <w:pPr>
        <w:pStyle w:val="PargrafodaLista"/>
        <w:widowControl w:val="0"/>
        <w:numPr>
          <w:ilvl w:val="1"/>
          <w:numId w:val="10"/>
        </w:numPr>
        <w:spacing w:line="320" w:lineRule="exact"/>
        <w:jc w:val="both"/>
        <w:rPr>
          <w:rFonts w:ascii="Garamond" w:hAnsi="Garamond"/>
        </w:rPr>
      </w:pPr>
      <w:r w:rsidRPr="0043294F">
        <w:rPr>
          <w:rFonts w:ascii="Garamond" w:hAnsi="Garamond"/>
        </w:rPr>
        <w:t xml:space="preserve">Nos termos do artigo 66-B da </w:t>
      </w:r>
      <w:r w:rsidRPr="008324D1">
        <w:rPr>
          <w:rFonts w:ascii="Garamond" w:hAnsi="Garamond"/>
        </w:rPr>
        <w:t>Lei de Mercado de Capitais</w:t>
      </w:r>
      <w:r w:rsidRPr="0043294F">
        <w:rPr>
          <w:rFonts w:ascii="Garamond" w:hAnsi="Garamond"/>
        </w:rPr>
        <w:t xml:space="preserve">, dos artigos 40, 100 e 113 da </w:t>
      </w:r>
      <w:r w:rsidRPr="008324D1">
        <w:rPr>
          <w:rFonts w:ascii="Garamond" w:hAnsi="Garamond"/>
          <w:bCs/>
        </w:rPr>
        <w:t>Lei das Sociedades por Ações</w:t>
      </w:r>
      <w:r w:rsidRPr="0043294F">
        <w:rPr>
          <w:rFonts w:ascii="Garamond" w:hAnsi="Garamond"/>
        </w:rPr>
        <w:t xml:space="preserve">, e dos artigos 1.361 e seguintes do </w:t>
      </w:r>
      <w:r w:rsidRPr="008324D1">
        <w:rPr>
          <w:rFonts w:ascii="Garamond" w:hAnsi="Garamond"/>
          <w:bCs/>
        </w:rPr>
        <w:t>Código Civil Brasileiro</w:t>
      </w:r>
      <w:r w:rsidRPr="0043294F">
        <w:rPr>
          <w:rFonts w:ascii="Garamond" w:hAnsi="Garamond"/>
        </w:rPr>
        <w:t xml:space="preserve">, em garantia do fiel, integral e pontual pagamento e o cumprimento das </w:t>
      </w:r>
      <w:r w:rsidRPr="008324D1">
        <w:rPr>
          <w:rFonts w:ascii="Garamond" w:hAnsi="Garamond"/>
          <w:bCs/>
        </w:rPr>
        <w:t>Obrigações Garantidas</w:t>
      </w:r>
      <w:r w:rsidRPr="0043294F">
        <w:rPr>
          <w:rFonts w:ascii="Garamond" w:hAnsi="Garamond"/>
        </w:rPr>
        <w:t xml:space="preserve">, </w:t>
      </w:r>
      <w:r w:rsidR="00EA0B21">
        <w:rPr>
          <w:rFonts w:ascii="Garamond" w:hAnsi="Garamond"/>
        </w:rPr>
        <w:t>as</w:t>
      </w:r>
      <w:r w:rsidR="00720591" w:rsidRPr="0043294F">
        <w:rPr>
          <w:rFonts w:ascii="Garamond" w:hAnsi="Garamond"/>
        </w:rPr>
        <w:t xml:space="preserve"> </w:t>
      </w:r>
      <w:r w:rsidRPr="0043294F">
        <w:rPr>
          <w:rFonts w:ascii="Garamond" w:hAnsi="Garamond"/>
        </w:rPr>
        <w:t>Acionista</w:t>
      </w:r>
      <w:r w:rsidR="00EA0B21">
        <w:rPr>
          <w:rFonts w:ascii="Garamond" w:hAnsi="Garamond"/>
        </w:rPr>
        <w:t>s</w:t>
      </w:r>
      <w:r w:rsidRPr="0043294F">
        <w:rPr>
          <w:rFonts w:ascii="Garamond" w:hAnsi="Garamond"/>
        </w:rPr>
        <w:t>, por este Contrato e na melhor forma de direito, em caráter irrevogável e irretratável, cede</w:t>
      </w:r>
      <w:r w:rsidR="003409C2">
        <w:rPr>
          <w:rFonts w:ascii="Garamond" w:hAnsi="Garamond"/>
        </w:rPr>
        <w:t>m</w:t>
      </w:r>
      <w:r w:rsidRPr="0043294F">
        <w:rPr>
          <w:rFonts w:ascii="Garamond" w:hAnsi="Garamond"/>
        </w:rPr>
        <w:t xml:space="preserve"> fiduciariamente aos Debenturistas, representados pelo Agente Fiduciário, de forma absoluta e exclusiva, </w:t>
      </w:r>
      <w:r w:rsidR="00C06BE9" w:rsidRPr="00F51304">
        <w:rPr>
          <w:rFonts w:ascii="Garamond" w:hAnsi="Garamond"/>
        </w:rPr>
        <w:t xml:space="preserve">o direito de subscrição de novas ações representativas do capital </w:t>
      </w:r>
      <w:r w:rsidR="00C06BE9">
        <w:rPr>
          <w:rFonts w:ascii="Garamond" w:hAnsi="Garamond"/>
        </w:rPr>
        <w:t xml:space="preserve">social </w:t>
      </w:r>
      <w:r w:rsidR="00C06BE9" w:rsidRPr="00F51304">
        <w:rPr>
          <w:rFonts w:ascii="Garamond" w:hAnsi="Garamond"/>
        </w:rPr>
        <w:t>da</w:t>
      </w:r>
      <w:r w:rsidR="00847F09">
        <w:rPr>
          <w:rFonts w:ascii="Garamond" w:hAnsi="Garamond"/>
        </w:rPr>
        <w:t>s</w:t>
      </w:r>
      <w:r w:rsidR="00C06BE9" w:rsidRPr="00F51304">
        <w:rPr>
          <w:rFonts w:ascii="Garamond" w:hAnsi="Garamond"/>
        </w:rPr>
        <w:t xml:space="preserve"> Companhia</w:t>
      </w:r>
      <w:r w:rsidR="00847F09">
        <w:rPr>
          <w:rFonts w:ascii="Garamond" w:hAnsi="Garamond"/>
        </w:rPr>
        <w:t>s</w:t>
      </w:r>
      <w:r w:rsidR="00EA0B21">
        <w:rPr>
          <w:rFonts w:ascii="Garamond" w:hAnsi="Garamond"/>
        </w:rPr>
        <w:t xml:space="preserve"> e da Emissora</w:t>
      </w:r>
      <w:r w:rsidR="00C06BE9">
        <w:rPr>
          <w:rFonts w:ascii="Garamond" w:hAnsi="Garamond"/>
        </w:rPr>
        <w:t>,</w:t>
      </w:r>
      <w:r w:rsidR="00C06BE9" w:rsidRPr="00DB49A1">
        <w:rPr>
          <w:rFonts w:ascii="Garamond" w:hAnsi="Garamond"/>
        </w:rPr>
        <w:t xml:space="preserve"> </w:t>
      </w:r>
      <w:r w:rsidRPr="00DB49A1">
        <w:rPr>
          <w:rFonts w:ascii="Garamond" w:hAnsi="Garamond"/>
        </w:rPr>
        <w:t>todos os frutos, rendimentos e vantagens que forem atribuídos expressamente às Ações Alienadas</w:t>
      </w:r>
      <w:r>
        <w:rPr>
          <w:rFonts w:ascii="Garamond" w:hAnsi="Garamond"/>
        </w:rPr>
        <w:t xml:space="preserve"> Fiduciariamente</w:t>
      </w:r>
      <w:r w:rsidRPr="00DB49A1">
        <w:rPr>
          <w:rFonts w:ascii="Garamond" w:hAnsi="Garamond"/>
        </w:rPr>
        <w:t xml:space="preserve">, a qualquer título, inclusive lucros, dividendos, juros sobre o capital próprio e todos os demais valores que de qualquer outra forma tenham sido e/ou que venham a ser declarados e ainda não tenham sido distribuídos, bem como quaisquer bens em que as Ações Alienadas </w:t>
      </w:r>
      <w:r>
        <w:rPr>
          <w:rFonts w:ascii="Garamond" w:hAnsi="Garamond"/>
        </w:rPr>
        <w:t xml:space="preserve">Fiduciariamente </w:t>
      </w:r>
      <w:r w:rsidRPr="00DB49A1">
        <w:rPr>
          <w:rFonts w:ascii="Garamond" w:hAnsi="Garamond"/>
        </w:rPr>
        <w:t xml:space="preserve">sejam convertidas, inclusive quaisquer certificados de depósitos, valores mobiliários ou títulos de crédito </w:t>
      </w:r>
      <w:r w:rsidR="0043294F" w:rsidRPr="00A95CAE">
        <w:rPr>
          <w:rFonts w:ascii="Garamond" w:hAnsi="Garamond"/>
        </w:rPr>
        <w:t>(“</w:t>
      </w:r>
      <w:r w:rsidR="0043294F" w:rsidRPr="00A95CAE">
        <w:rPr>
          <w:rFonts w:ascii="Garamond" w:hAnsi="Garamond"/>
          <w:u w:val="single"/>
        </w:rPr>
        <w:t>Cessão Fiduciária</w:t>
      </w:r>
      <w:r w:rsidR="0043294F" w:rsidRPr="00A95CAE">
        <w:rPr>
          <w:rFonts w:ascii="Garamond" w:hAnsi="Garamond"/>
        </w:rPr>
        <w:t>” e, em conjunto com a Alienação Fiduciária de Ações, “</w:t>
      </w:r>
      <w:r w:rsidR="0043294F" w:rsidRPr="00A95CAE">
        <w:rPr>
          <w:rFonts w:ascii="Garamond" w:hAnsi="Garamond"/>
          <w:u w:val="single"/>
        </w:rPr>
        <w:t>Garantia Fiduciária</w:t>
      </w:r>
      <w:r w:rsidR="0043294F" w:rsidRPr="00A95CAE">
        <w:rPr>
          <w:rFonts w:ascii="Garamond" w:hAnsi="Garamond"/>
        </w:rPr>
        <w:t>”)</w:t>
      </w:r>
      <w:r w:rsidR="0043294F" w:rsidRPr="00DB49A1">
        <w:rPr>
          <w:rFonts w:ascii="Garamond" w:hAnsi="Garamond"/>
        </w:rPr>
        <w:t xml:space="preserve"> </w:t>
      </w:r>
      <w:r w:rsidRPr="00DB49A1">
        <w:rPr>
          <w:rFonts w:ascii="Garamond" w:hAnsi="Garamond"/>
        </w:rPr>
        <w:t>(sendo todos os bens e direitos referidos nest</w:t>
      </w:r>
      <w:r w:rsidR="0043294F">
        <w:rPr>
          <w:rFonts w:ascii="Garamond" w:hAnsi="Garamond"/>
        </w:rPr>
        <w:t>a Cláusula</w:t>
      </w:r>
      <w:r w:rsidRPr="00DB49A1">
        <w:rPr>
          <w:rFonts w:ascii="Garamond" w:hAnsi="Garamond"/>
        </w:rPr>
        <w:t xml:space="preserve"> doravante denominados, em conjunto, </w:t>
      </w:r>
      <w:r w:rsidRPr="00F51304">
        <w:rPr>
          <w:rFonts w:ascii="Garamond" w:hAnsi="Garamond"/>
        </w:rPr>
        <w:t>“</w:t>
      </w:r>
      <w:r w:rsidRPr="00F66D4E">
        <w:rPr>
          <w:rFonts w:ascii="Garamond" w:hAnsi="Garamond"/>
          <w:u w:val="single"/>
        </w:rPr>
        <w:t xml:space="preserve">Direitos </w:t>
      </w:r>
      <w:r w:rsidR="00F66D4E" w:rsidRPr="00F66D4E">
        <w:rPr>
          <w:rFonts w:ascii="Garamond" w:hAnsi="Garamond"/>
          <w:u w:val="single"/>
        </w:rPr>
        <w:t>Cedidos Fiduciariamente</w:t>
      </w:r>
      <w:r w:rsidRPr="00F51304">
        <w:rPr>
          <w:rFonts w:ascii="Garamond" w:hAnsi="Garamond"/>
        </w:rPr>
        <w:t>”</w:t>
      </w:r>
      <w:r w:rsidR="00407C5F">
        <w:rPr>
          <w:rFonts w:ascii="Garamond" w:hAnsi="Garamond"/>
        </w:rPr>
        <w:t xml:space="preserve"> e, em conjunto com as Ações Alienadas Fiduciariamente, </w:t>
      </w:r>
      <w:r w:rsidR="00407C5F" w:rsidRPr="00F51304">
        <w:rPr>
          <w:rFonts w:ascii="Garamond" w:hAnsi="Garamond"/>
        </w:rPr>
        <w:t>“</w:t>
      </w:r>
      <w:r w:rsidR="00407C5F" w:rsidRPr="00407C5F">
        <w:rPr>
          <w:rFonts w:ascii="Garamond" w:hAnsi="Garamond"/>
          <w:u w:val="single"/>
        </w:rPr>
        <w:t xml:space="preserve">Ações e Direitos </w:t>
      </w:r>
      <w:r w:rsidR="00407C5F" w:rsidRPr="00F66D4E">
        <w:rPr>
          <w:rFonts w:ascii="Garamond" w:hAnsi="Garamond"/>
          <w:u w:val="single"/>
        </w:rPr>
        <w:t>Dados em Garantia</w:t>
      </w:r>
      <w:r w:rsidR="00407C5F" w:rsidRPr="00F51304">
        <w:rPr>
          <w:rFonts w:ascii="Garamond" w:hAnsi="Garamond"/>
        </w:rPr>
        <w:t>”)</w:t>
      </w:r>
      <w:r w:rsidR="00407C5F">
        <w:rPr>
          <w:rFonts w:ascii="Garamond" w:hAnsi="Garamond"/>
        </w:rPr>
        <w:t>.</w:t>
      </w:r>
    </w:p>
    <w:p w14:paraId="4E184E5D" w14:textId="77777777" w:rsidR="002D7A1B" w:rsidRDefault="002D7A1B" w:rsidP="00360985">
      <w:pPr>
        <w:widowControl w:val="0"/>
        <w:spacing w:line="320" w:lineRule="exact"/>
        <w:jc w:val="both"/>
        <w:rPr>
          <w:rFonts w:ascii="Garamond" w:hAnsi="Garamond"/>
        </w:rPr>
      </w:pPr>
    </w:p>
    <w:p w14:paraId="158329BE" w14:textId="05B9674D" w:rsidR="00B366CA" w:rsidRDefault="00B366CA" w:rsidP="00360985">
      <w:pPr>
        <w:pStyle w:val="PargrafodaLista"/>
        <w:widowControl w:val="0"/>
        <w:numPr>
          <w:ilvl w:val="2"/>
          <w:numId w:val="10"/>
        </w:numPr>
        <w:spacing w:line="320" w:lineRule="exact"/>
        <w:jc w:val="both"/>
        <w:rPr>
          <w:rFonts w:ascii="Garamond" w:hAnsi="Garamond"/>
        </w:rPr>
      </w:pPr>
      <w:r w:rsidRPr="00B63DDF">
        <w:rPr>
          <w:rFonts w:ascii="Garamond" w:hAnsi="Garamond"/>
          <w:color w:val="000000"/>
        </w:rPr>
        <w:t>Para os fins da alínea “</w:t>
      </w:r>
      <w:r>
        <w:rPr>
          <w:rFonts w:ascii="Garamond" w:hAnsi="Garamond"/>
          <w:color w:val="000000"/>
        </w:rPr>
        <w:t>(</w:t>
      </w:r>
      <w:proofErr w:type="spellStart"/>
      <w:r>
        <w:rPr>
          <w:rFonts w:ascii="Garamond" w:hAnsi="Garamond"/>
          <w:color w:val="000000"/>
        </w:rPr>
        <w:t>ii</w:t>
      </w:r>
      <w:proofErr w:type="spellEnd"/>
      <w:r>
        <w:rPr>
          <w:rFonts w:ascii="Garamond" w:hAnsi="Garamond"/>
          <w:color w:val="000000"/>
        </w:rPr>
        <w:t>)</w:t>
      </w:r>
      <w:r w:rsidRPr="00B63DDF">
        <w:rPr>
          <w:rFonts w:ascii="Garamond" w:hAnsi="Garamond"/>
          <w:color w:val="000000"/>
        </w:rPr>
        <w:t>” da Cláusula 2.1 acima</w:t>
      </w:r>
      <w:r w:rsidR="00A5171D">
        <w:rPr>
          <w:rFonts w:ascii="Garamond" w:hAnsi="Garamond"/>
          <w:color w:val="000000"/>
        </w:rPr>
        <w:t xml:space="preserve"> </w:t>
      </w:r>
      <w:r w:rsidR="00A5171D" w:rsidRPr="00B63DDF">
        <w:rPr>
          <w:rFonts w:ascii="Garamond" w:hAnsi="Garamond"/>
          <w:color w:val="000000"/>
        </w:rPr>
        <w:t>e da Cláusula 2.</w:t>
      </w:r>
      <w:r w:rsidR="00A5171D">
        <w:rPr>
          <w:rFonts w:ascii="Garamond" w:hAnsi="Garamond"/>
          <w:color w:val="000000"/>
        </w:rPr>
        <w:t>2</w:t>
      </w:r>
      <w:r w:rsidR="00A5171D" w:rsidRPr="00B63DDF">
        <w:rPr>
          <w:rFonts w:ascii="Garamond" w:hAnsi="Garamond"/>
          <w:color w:val="000000"/>
        </w:rPr>
        <w:t xml:space="preserve"> acima</w:t>
      </w:r>
      <w:r w:rsidRPr="00B63DDF">
        <w:rPr>
          <w:rFonts w:ascii="Garamond" w:hAnsi="Garamond"/>
          <w:color w:val="000000"/>
        </w:rPr>
        <w:t xml:space="preserve">, </w:t>
      </w:r>
      <w:r w:rsidR="00EA0B21">
        <w:rPr>
          <w:rFonts w:ascii="Garamond" w:hAnsi="Garamond"/>
          <w:color w:val="000000"/>
        </w:rPr>
        <w:t>as</w:t>
      </w:r>
      <w:r w:rsidR="00720591" w:rsidRPr="00B63DDF">
        <w:rPr>
          <w:rFonts w:ascii="Garamond" w:hAnsi="Garamond"/>
          <w:color w:val="000000"/>
        </w:rPr>
        <w:t xml:space="preserve"> </w:t>
      </w:r>
      <w:r>
        <w:rPr>
          <w:rFonts w:ascii="Garamond" w:hAnsi="Garamond"/>
          <w:color w:val="000000"/>
        </w:rPr>
        <w:t>Acionista</w:t>
      </w:r>
      <w:r w:rsidR="00EA0B21">
        <w:rPr>
          <w:rFonts w:ascii="Garamond" w:hAnsi="Garamond"/>
          <w:color w:val="000000"/>
        </w:rPr>
        <w:t>s</w:t>
      </w:r>
      <w:r w:rsidRPr="00B63DDF">
        <w:rPr>
          <w:rFonts w:ascii="Garamond" w:hAnsi="Garamond"/>
          <w:color w:val="000000"/>
        </w:rPr>
        <w:t xml:space="preserve"> obriga</w:t>
      </w:r>
      <w:r w:rsidR="00EA0B21">
        <w:rPr>
          <w:rFonts w:ascii="Garamond" w:hAnsi="Garamond"/>
          <w:color w:val="000000"/>
        </w:rPr>
        <w:t>m</w:t>
      </w:r>
      <w:r w:rsidRPr="00B63DDF">
        <w:rPr>
          <w:rFonts w:ascii="Garamond" w:hAnsi="Garamond"/>
          <w:color w:val="000000"/>
        </w:rPr>
        <w:t>-se a informar o Agente Fiduciário sobre a ocorrência de qualquer dos eventos previstos n</w:t>
      </w:r>
      <w:r w:rsidR="0043294F">
        <w:rPr>
          <w:rFonts w:ascii="Garamond" w:hAnsi="Garamond"/>
          <w:color w:val="000000"/>
        </w:rPr>
        <w:t>os</w:t>
      </w:r>
      <w:r w:rsidRPr="00B63DDF">
        <w:rPr>
          <w:rFonts w:ascii="Garamond" w:hAnsi="Garamond"/>
          <w:color w:val="000000"/>
        </w:rPr>
        <w:t xml:space="preserve"> referid</w:t>
      </w:r>
      <w:r w:rsidR="0043294F">
        <w:rPr>
          <w:rFonts w:ascii="Garamond" w:hAnsi="Garamond"/>
          <w:color w:val="000000"/>
        </w:rPr>
        <w:t>os</w:t>
      </w:r>
      <w:r w:rsidRPr="00B63DDF">
        <w:rPr>
          <w:rFonts w:ascii="Garamond" w:hAnsi="Garamond"/>
          <w:color w:val="000000"/>
        </w:rPr>
        <w:t xml:space="preserve"> </w:t>
      </w:r>
      <w:r w:rsidR="0043294F">
        <w:rPr>
          <w:rFonts w:ascii="Garamond" w:hAnsi="Garamond"/>
          <w:color w:val="000000"/>
        </w:rPr>
        <w:t>dispositivos</w:t>
      </w:r>
      <w:r w:rsidRPr="00B63DDF">
        <w:rPr>
          <w:rFonts w:ascii="Garamond" w:hAnsi="Garamond"/>
          <w:color w:val="000000"/>
        </w:rPr>
        <w:t xml:space="preserve">, enviando-lhe cópia de todos os documentos </w:t>
      </w:r>
      <w:r w:rsidR="0043294F">
        <w:rPr>
          <w:rFonts w:ascii="Garamond" w:hAnsi="Garamond"/>
          <w:color w:val="000000"/>
        </w:rPr>
        <w:t>pertinentes</w:t>
      </w:r>
      <w:r w:rsidRPr="00B63DDF">
        <w:rPr>
          <w:rFonts w:ascii="Garamond" w:hAnsi="Garamond"/>
          <w:color w:val="000000"/>
        </w:rPr>
        <w:t xml:space="preserve">, no prazo </w:t>
      </w:r>
      <w:r w:rsidRPr="0043294F">
        <w:rPr>
          <w:rFonts w:ascii="Garamond" w:hAnsi="Garamond"/>
          <w:color w:val="000000"/>
        </w:rPr>
        <w:t xml:space="preserve">de </w:t>
      </w:r>
      <w:r w:rsidR="0050695D">
        <w:rPr>
          <w:rFonts w:ascii="Garamond" w:hAnsi="Garamond"/>
        </w:rPr>
        <w:t>3</w:t>
      </w:r>
      <w:r w:rsidR="0050695D" w:rsidRPr="008324D1">
        <w:rPr>
          <w:rFonts w:ascii="Garamond" w:hAnsi="Garamond"/>
        </w:rPr>
        <w:t xml:space="preserve"> </w:t>
      </w:r>
      <w:r w:rsidR="003F653B" w:rsidRPr="008324D1">
        <w:rPr>
          <w:rFonts w:ascii="Garamond" w:hAnsi="Garamond"/>
        </w:rPr>
        <w:t>(</w:t>
      </w:r>
      <w:r w:rsidR="0050695D">
        <w:rPr>
          <w:rFonts w:ascii="Garamond" w:hAnsi="Garamond"/>
        </w:rPr>
        <w:t>três</w:t>
      </w:r>
      <w:r w:rsidR="003F653B" w:rsidRPr="008324D1">
        <w:rPr>
          <w:rFonts w:ascii="Garamond" w:hAnsi="Garamond"/>
        </w:rPr>
        <w:t>)</w:t>
      </w:r>
      <w:r w:rsidR="003F653B" w:rsidRPr="00F51304">
        <w:rPr>
          <w:rFonts w:ascii="Garamond" w:hAnsi="Garamond"/>
        </w:rPr>
        <w:t xml:space="preserve"> Dia</w:t>
      </w:r>
      <w:r w:rsidR="0050695D">
        <w:rPr>
          <w:rFonts w:ascii="Garamond" w:hAnsi="Garamond"/>
        </w:rPr>
        <w:t>s</w:t>
      </w:r>
      <w:r w:rsidR="003F653B" w:rsidRPr="00F51304">
        <w:rPr>
          <w:rFonts w:ascii="Garamond" w:hAnsi="Garamond"/>
        </w:rPr>
        <w:t xml:space="preserve"> Út</w:t>
      </w:r>
      <w:r w:rsidR="0050695D">
        <w:rPr>
          <w:rFonts w:ascii="Garamond" w:hAnsi="Garamond"/>
        </w:rPr>
        <w:t>eis</w:t>
      </w:r>
      <w:r w:rsidRPr="00B63DDF">
        <w:rPr>
          <w:rFonts w:ascii="Garamond" w:hAnsi="Garamond"/>
        </w:rPr>
        <w:t xml:space="preserve">, </w:t>
      </w:r>
      <w:r w:rsidRPr="00B63DDF">
        <w:rPr>
          <w:rFonts w:ascii="Garamond" w:hAnsi="Garamond"/>
          <w:color w:val="000000"/>
        </w:rPr>
        <w:t>contados da ocorrência de cada uma das hipóteses lá descritas.</w:t>
      </w:r>
    </w:p>
    <w:p w14:paraId="63E51D56" w14:textId="77777777" w:rsidR="00B366CA" w:rsidRDefault="00B366CA" w:rsidP="00360985">
      <w:pPr>
        <w:pStyle w:val="PargrafodaLista"/>
        <w:widowControl w:val="0"/>
        <w:spacing w:line="320" w:lineRule="exact"/>
        <w:ind w:left="567"/>
        <w:jc w:val="both"/>
        <w:rPr>
          <w:rFonts w:ascii="Garamond" w:hAnsi="Garamond"/>
        </w:rPr>
      </w:pPr>
    </w:p>
    <w:p w14:paraId="67A358BC" w14:textId="0C2FBBCE" w:rsidR="006A125E" w:rsidRPr="006B7D7E" w:rsidRDefault="006A125E" w:rsidP="008324D1">
      <w:pPr>
        <w:pStyle w:val="PargrafodaLista"/>
        <w:widowControl w:val="0"/>
        <w:numPr>
          <w:ilvl w:val="1"/>
          <w:numId w:val="10"/>
        </w:numPr>
        <w:spacing w:line="320" w:lineRule="exact"/>
        <w:jc w:val="both"/>
        <w:rPr>
          <w:rFonts w:ascii="Garamond" w:hAnsi="Garamond"/>
          <w:b/>
        </w:rPr>
      </w:pPr>
      <w:bookmarkStart w:id="13" w:name="_Hlk97648963"/>
      <w:r w:rsidRPr="00A247C3">
        <w:rPr>
          <w:rFonts w:ascii="Garamond" w:hAnsi="Garamond"/>
        </w:rPr>
        <w:t>Sem prejuízo das demais disposições aqui estabelecidas, a</w:t>
      </w:r>
      <w:r w:rsidR="00EA0B21">
        <w:rPr>
          <w:rFonts w:ascii="Garamond" w:hAnsi="Garamond"/>
        </w:rPr>
        <w:t>s</w:t>
      </w:r>
      <w:r w:rsidRPr="00A247C3">
        <w:rPr>
          <w:rFonts w:ascii="Garamond" w:hAnsi="Garamond"/>
        </w:rPr>
        <w:t xml:space="preserve"> </w:t>
      </w:r>
      <w:r w:rsidRPr="0075433B">
        <w:rPr>
          <w:rFonts w:ascii="Garamond" w:hAnsi="Garamond"/>
        </w:rPr>
        <w:t>Garantia</w:t>
      </w:r>
      <w:r w:rsidR="00EA0B21">
        <w:rPr>
          <w:rFonts w:ascii="Garamond" w:hAnsi="Garamond"/>
        </w:rPr>
        <w:t>s</w:t>
      </w:r>
      <w:r w:rsidRPr="0075433B">
        <w:rPr>
          <w:rFonts w:ascii="Garamond" w:hAnsi="Garamond"/>
        </w:rPr>
        <w:t xml:space="preserve"> Fiduciária</w:t>
      </w:r>
      <w:r w:rsidR="00EA0B21">
        <w:rPr>
          <w:rFonts w:ascii="Garamond" w:hAnsi="Garamond"/>
        </w:rPr>
        <w:t>s</w:t>
      </w:r>
      <w:r w:rsidRPr="0075433B">
        <w:rPr>
          <w:rFonts w:ascii="Garamond" w:hAnsi="Garamond"/>
        </w:rPr>
        <w:t xml:space="preserve"> das Ações e Direitos Dados em Garantia, mencionada</w:t>
      </w:r>
      <w:r w:rsidR="00EA0B21">
        <w:rPr>
          <w:rFonts w:ascii="Garamond" w:hAnsi="Garamond"/>
        </w:rPr>
        <w:t>s</w:t>
      </w:r>
      <w:r w:rsidRPr="0075433B">
        <w:rPr>
          <w:rFonts w:ascii="Garamond" w:hAnsi="Garamond"/>
        </w:rPr>
        <w:t xml:space="preserve"> na</w:t>
      </w:r>
      <w:r w:rsidR="007C53E9" w:rsidRPr="0075433B">
        <w:rPr>
          <w:rFonts w:ascii="Garamond" w:hAnsi="Garamond"/>
        </w:rPr>
        <w:t>s</w:t>
      </w:r>
      <w:r w:rsidRPr="0075433B">
        <w:rPr>
          <w:rFonts w:ascii="Garamond" w:hAnsi="Garamond"/>
        </w:rPr>
        <w:t xml:space="preserve"> Cláusula</w:t>
      </w:r>
      <w:r w:rsidR="007C53E9" w:rsidRPr="0075433B">
        <w:rPr>
          <w:rFonts w:ascii="Garamond" w:hAnsi="Garamond"/>
        </w:rPr>
        <w:t>s</w:t>
      </w:r>
      <w:r w:rsidRPr="0075433B">
        <w:rPr>
          <w:rFonts w:ascii="Garamond" w:hAnsi="Garamond"/>
        </w:rPr>
        <w:t xml:space="preserve"> 2.1 </w:t>
      </w:r>
      <w:r w:rsidR="007C53E9" w:rsidRPr="0075433B">
        <w:rPr>
          <w:rFonts w:ascii="Garamond" w:hAnsi="Garamond"/>
        </w:rPr>
        <w:t xml:space="preserve">e 2.2 </w:t>
      </w:r>
      <w:r w:rsidRPr="0075433B">
        <w:rPr>
          <w:rFonts w:ascii="Garamond" w:hAnsi="Garamond"/>
        </w:rPr>
        <w:t xml:space="preserve">acima, </w:t>
      </w:r>
      <w:r w:rsidR="00EA0B21">
        <w:rPr>
          <w:rFonts w:ascii="Garamond" w:hAnsi="Garamond"/>
        </w:rPr>
        <w:t>são</w:t>
      </w:r>
      <w:r w:rsidRPr="0075433B">
        <w:rPr>
          <w:rFonts w:ascii="Garamond" w:hAnsi="Garamond"/>
        </w:rPr>
        <w:t xml:space="preserve"> realizada</w:t>
      </w:r>
      <w:r w:rsidR="00EA0B21">
        <w:rPr>
          <w:rFonts w:ascii="Garamond" w:hAnsi="Garamond"/>
        </w:rPr>
        <w:t>s</w:t>
      </w:r>
      <w:r w:rsidRPr="0075433B">
        <w:rPr>
          <w:rFonts w:ascii="Garamond" w:hAnsi="Garamond"/>
        </w:rPr>
        <w:t xml:space="preserve"> sob condição suspensiva, nos termos do artigo 125 </w:t>
      </w:r>
      <w:r w:rsidR="00CF5E77" w:rsidRPr="0075433B">
        <w:rPr>
          <w:rFonts w:ascii="Garamond" w:hAnsi="Garamond"/>
        </w:rPr>
        <w:t>do Código Civil Brasileiro</w:t>
      </w:r>
      <w:r w:rsidRPr="0075433B">
        <w:rPr>
          <w:rFonts w:ascii="Garamond" w:hAnsi="Garamond"/>
        </w:rPr>
        <w:t>, estando sua plena eficácia condicionada à efetiva quitação d</w:t>
      </w:r>
      <w:r w:rsidR="00EB0527">
        <w:rPr>
          <w:rFonts w:ascii="Garamond" w:hAnsi="Garamond"/>
        </w:rPr>
        <w:t xml:space="preserve">a Primeira Emissão </w:t>
      </w:r>
      <w:r w:rsidRPr="0075433B">
        <w:rPr>
          <w:rFonts w:ascii="Garamond" w:hAnsi="Garamond"/>
        </w:rPr>
        <w:t>e ao cancelamento d</w:t>
      </w:r>
      <w:r w:rsidR="00533744">
        <w:rPr>
          <w:rFonts w:ascii="Garamond" w:hAnsi="Garamond"/>
        </w:rPr>
        <w:t xml:space="preserve">a Alienação Fiduciária </w:t>
      </w:r>
      <w:r w:rsidRPr="0075433B">
        <w:rPr>
          <w:rFonts w:ascii="Garamond" w:hAnsi="Garamond"/>
        </w:rPr>
        <w:t>Anterior</w:t>
      </w:r>
      <w:r w:rsidR="007C53E9">
        <w:rPr>
          <w:rFonts w:ascii="Garamond" w:hAnsi="Garamond"/>
        </w:rPr>
        <w:t xml:space="preserve"> </w:t>
      </w:r>
      <w:r w:rsidR="007C53E9" w:rsidRPr="0061319C">
        <w:rPr>
          <w:rFonts w:ascii="Garamond" w:hAnsi="Garamond"/>
        </w:rPr>
        <w:t>(“</w:t>
      </w:r>
      <w:r w:rsidR="007C53E9" w:rsidRPr="0061319C">
        <w:rPr>
          <w:rFonts w:ascii="Garamond" w:hAnsi="Garamond"/>
          <w:u w:val="single"/>
        </w:rPr>
        <w:t>Condição Suspensiva</w:t>
      </w:r>
      <w:r w:rsidR="007C53E9" w:rsidRPr="0061319C">
        <w:rPr>
          <w:rFonts w:ascii="Garamond" w:hAnsi="Garamond"/>
        </w:rPr>
        <w:t>”)</w:t>
      </w:r>
      <w:r>
        <w:rPr>
          <w:rFonts w:ascii="Garamond" w:eastAsia="SimSun" w:hAnsi="Garamond" w:cs="Arial"/>
        </w:rPr>
        <w:t xml:space="preserve">, </w:t>
      </w:r>
      <w:r w:rsidR="00EA0007">
        <w:rPr>
          <w:rFonts w:ascii="Garamond" w:eastAsia="SimSun" w:hAnsi="Garamond" w:cs="Arial"/>
        </w:rPr>
        <w:t xml:space="preserve">observado que: </w:t>
      </w:r>
      <w:r w:rsidR="00BC75FD">
        <w:rPr>
          <w:rFonts w:ascii="Garamond" w:eastAsia="SimSun" w:hAnsi="Garamond" w:cs="Arial"/>
        </w:rPr>
        <w:t>as</w:t>
      </w:r>
      <w:r w:rsidR="00EA0007">
        <w:rPr>
          <w:rFonts w:ascii="Garamond" w:eastAsia="SimSun" w:hAnsi="Garamond" w:cs="Arial"/>
        </w:rPr>
        <w:t xml:space="preserve"> Acionista</w:t>
      </w:r>
      <w:r w:rsidR="00BC75FD">
        <w:rPr>
          <w:rFonts w:ascii="Garamond" w:eastAsia="SimSun" w:hAnsi="Garamond" w:cs="Arial"/>
        </w:rPr>
        <w:t>s</w:t>
      </w:r>
      <w:r w:rsidR="00EA0007">
        <w:rPr>
          <w:rFonts w:ascii="Garamond" w:eastAsia="SimSun" w:hAnsi="Garamond" w:cs="Arial"/>
        </w:rPr>
        <w:t xml:space="preserve"> dever</w:t>
      </w:r>
      <w:r w:rsidR="00BC75FD">
        <w:rPr>
          <w:rFonts w:ascii="Garamond" w:eastAsia="SimSun" w:hAnsi="Garamond" w:cs="Arial"/>
        </w:rPr>
        <w:t>ão</w:t>
      </w:r>
      <w:r w:rsidR="00EA0007">
        <w:rPr>
          <w:rFonts w:ascii="Garamond" w:eastAsia="SimSun" w:hAnsi="Garamond" w:cs="Arial"/>
        </w:rPr>
        <w:t xml:space="preserve"> comprovar</w:t>
      </w:r>
      <w:r w:rsidRPr="009474B5">
        <w:rPr>
          <w:rFonts w:ascii="Garamond" w:eastAsia="SimSun" w:hAnsi="Garamond" w:cs="Arial"/>
        </w:rPr>
        <w:t xml:space="preserve"> ao Agente Fiduciário </w:t>
      </w:r>
      <w:r w:rsidR="00EA0007">
        <w:rPr>
          <w:rFonts w:ascii="Garamond" w:eastAsia="SimSun" w:hAnsi="Garamond" w:cs="Arial"/>
        </w:rPr>
        <w:t xml:space="preserve">a efetiva liberação do ônus constituído sobre as Ações, mediante (a) a averbação </w:t>
      </w:r>
      <w:r w:rsidRPr="009474B5">
        <w:rPr>
          <w:rFonts w:ascii="Garamond" w:eastAsia="SimSun" w:hAnsi="Garamond" w:cs="Arial"/>
        </w:rPr>
        <w:t>do</w:t>
      </w:r>
      <w:r w:rsidR="00EA0007">
        <w:rPr>
          <w:rFonts w:ascii="Garamond" w:eastAsia="SimSun" w:hAnsi="Garamond" w:cs="Arial"/>
        </w:rPr>
        <w:t>s</w:t>
      </w:r>
      <w:r w:rsidRPr="009474B5">
        <w:rPr>
          <w:rFonts w:ascii="Garamond" w:eastAsia="SimSun" w:hAnsi="Garamond" w:cs="Arial"/>
        </w:rPr>
        <w:t xml:space="preserve"> termo</w:t>
      </w:r>
      <w:r w:rsidR="00EA0007">
        <w:rPr>
          <w:rFonts w:ascii="Garamond" w:eastAsia="SimSun" w:hAnsi="Garamond" w:cs="Arial"/>
        </w:rPr>
        <w:t>s</w:t>
      </w:r>
      <w:r w:rsidRPr="009474B5">
        <w:rPr>
          <w:rFonts w:ascii="Garamond" w:eastAsia="SimSun" w:hAnsi="Garamond" w:cs="Arial"/>
        </w:rPr>
        <w:t xml:space="preserve"> de liberação </w:t>
      </w:r>
      <w:r w:rsidR="00847F09" w:rsidRPr="009474B5">
        <w:rPr>
          <w:rFonts w:ascii="Garamond" w:eastAsia="SimSun" w:hAnsi="Garamond" w:cs="Arial"/>
        </w:rPr>
        <w:t>d</w:t>
      </w:r>
      <w:r w:rsidR="00EB0527">
        <w:rPr>
          <w:rFonts w:ascii="Garamond" w:eastAsia="SimSun" w:hAnsi="Garamond" w:cs="Arial"/>
        </w:rPr>
        <w:t xml:space="preserve">a Alienação Fiduciária Anterior </w:t>
      </w:r>
      <w:r w:rsidR="00EA0007">
        <w:rPr>
          <w:rFonts w:ascii="Garamond" w:eastAsia="SimSun" w:hAnsi="Garamond" w:cs="Arial"/>
        </w:rPr>
        <w:t>junto aos cartórios de registro de títulos e documentos competentes</w:t>
      </w:r>
      <w:ins w:id="14" w:author="Bruno Menezes" w:date="2022-04-09T13:10:00Z">
        <w:r w:rsidR="00B85EEE">
          <w:rPr>
            <w:rFonts w:ascii="Garamond" w:eastAsia="SimSun" w:hAnsi="Garamond" w:cs="Arial"/>
          </w:rPr>
          <w:t>, cujo protocolo deverá ser feito</w:t>
        </w:r>
      </w:ins>
      <w:r w:rsidR="00EA0007">
        <w:rPr>
          <w:rFonts w:ascii="Garamond" w:eastAsia="SimSun" w:hAnsi="Garamond" w:cs="Arial"/>
        </w:rPr>
        <w:t xml:space="preserve"> no prazo de até 3 (três) Dias Úteis contados do recebimento de referidos </w:t>
      </w:r>
      <w:r w:rsidR="00EA0007">
        <w:rPr>
          <w:rFonts w:ascii="Garamond" w:eastAsia="SimSun" w:hAnsi="Garamond" w:cs="Arial"/>
        </w:rPr>
        <w:lastRenderedPageBreak/>
        <w:t>termos de liberação; (</w:t>
      </w:r>
      <w:r w:rsidR="00D32ACB">
        <w:rPr>
          <w:rFonts w:ascii="Garamond" w:eastAsia="SimSun" w:hAnsi="Garamond" w:cs="Arial"/>
        </w:rPr>
        <w:t>b</w:t>
      </w:r>
      <w:r w:rsidR="00EA0007">
        <w:rPr>
          <w:rFonts w:ascii="Garamond" w:eastAsia="SimSun" w:hAnsi="Garamond" w:cs="Arial"/>
        </w:rPr>
        <w:t xml:space="preserve">) a </w:t>
      </w:r>
      <w:r w:rsidR="00D039CC">
        <w:rPr>
          <w:rFonts w:ascii="Garamond" w:eastAsia="SimSun" w:hAnsi="Garamond" w:cs="Arial"/>
        </w:rPr>
        <w:t xml:space="preserve">anotação </w:t>
      </w:r>
      <w:r w:rsidR="00EA0007">
        <w:rPr>
          <w:rFonts w:ascii="Garamond" w:eastAsia="SimSun" w:hAnsi="Garamond" w:cs="Arial"/>
        </w:rPr>
        <w:t>da liberação d</w:t>
      </w:r>
      <w:r w:rsidR="00EB0527">
        <w:rPr>
          <w:rFonts w:ascii="Garamond" w:eastAsia="SimSun" w:hAnsi="Garamond" w:cs="Arial"/>
        </w:rPr>
        <w:t xml:space="preserve">a Alienação Fiduciária Anterior </w:t>
      </w:r>
      <w:r w:rsidR="00E7728D">
        <w:rPr>
          <w:rFonts w:ascii="Garamond" w:eastAsia="SimSun" w:hAnsi="Garamond" w:cs="Arial"/>
        </w:rPr>
        <w:t>no</w:t>
      </w:r>
      <w:r w:rsidR="00EA0B21">
        <w:rPr>
          <w:rFonts w:ascii="Garamond" w:eastAsia="SimSun" w:hAnsi="Garamond" w:cs="Arial"/>
        </w:rPr>
        <w:t>s</w:t>
      </w:r>
      <w:r w:rsidR="00EA0007">
        <w:rPr>
          <w:rFonts w:ascii="Garamond" w:eastAsia="SimSun" w:hAnsi="Garamond" w:cs="Arial"/>
        </w:rPr>
        <w:t xml:space="preserve"> </w:t>
      </w:r>
      <w:r w:rsidR="00EB0527">
        <w:rPr>
          <w:rFonts w:ascii="Garamond" w:eastAsia="SimSun" w:hAnsi="Garamond" w:cs="Arial"/>
        </w:rPr>
        <w:t>respectivo</w:t>
      </w:r>
      <w:r w:rsidR="00EA0B21">
        <w:rPr>
          <w:rFonts w:ascii="Garamond" w:eastAsia="SimSun" w:hAnsi="Garamond" w:cs="Arial"/>
        </w:rPr>
        <w:t>s</w:t>
      </w:r>
      <w:r w:rsidR="00EB0527">
        <w:rPr>
          <w:rFonts w:ascii="Garamond" w:eastAsia="SimSun" w:hAnsi="Garamond" w:cs="Arial"/>
        </w:rPr>
        <w:t xml:space="preserve"> </w:t>
      </w:r>
      <w:r w:rsidR="00EA0B21">
        <w:rPr>
          <w:rFonts w:ascii="Garamond" w:eastAsia="SimSun" w:hAnsi="Garamond" w:cs="Arial"/>
        </w:rPr>
        <w:t>l</w:t>
      </w:r>
      <w:r w:rsidR="00EB0527">
        <w:rPr>
          <w:rFonts w:ascii="Garamond" w:eastAsia="SimSun" w:hAnsi="Garamond" w:cs="Arial"/>
        </w:rPr>
        <w:t>ivro</w:t>
      </w:r>
      <w:r w:rsidR="00EA0B21">
        <w:rPr>
          <w:rFonts w:ascii="Garamond" w:eastAsia="SimSun" w:hAnsi="Garamond" w:cs="Arial"/>
        </w:rPr>
        <w:t>s</w:t>
      </w:r>
      <w:r w:rsidR="00EB0527">
        <w:rPr>
          <w:rFonts w:ascii="Garamond" w:eastAsia="SimSun" w:hAnsi="Garamond" w:cs="Arial"/>
        </w:rPr>
        <w:t xml:space="preserve"> </w:t>
      </w:r>
      <w:r w:rsidR="00EA0007">
        <w:rPr>
          <w:rFonts w:ascii="Garamond" w:eastAsia="SimSun" w:hAnsi="Garamond" w:cs="Arial"/>
        </w:rPr>
        <w:t xml:space="preserve">de </w:t>
      </w:r>
      <w:r w:rsidR="00EA0B21">
        <w:rPr>
          <w:rFonts w:ascii="Garamond" w:eastAsia="SimSun" w:hAnsi="Garamond" w:cs="Arial"/>
        </w:rPr>
        <w:t>r</w:t>
      </w:r>
      <w:r w:rsidR="00EB0527">
        <w:rPr>
          <w:rFonts w:ascii="Garamond" w:eastAsia="SimSun" w:hAnsi="Garamond" w:cs="Arial"/>
        </w:rPr>
        <w:t xml:space="preserve">egistro </w:t>
      </w:r>
      <w:r w:rsidR="00EA0007">
        <w:rPr>
          <w:rFonts w:ascii="Garamond" w:eastAsia="SimSun" w:hAnsi="Garamond" w:cs="Arial"/>
        </w:rPr>
        <w:t xml:space="preserve">de </w:t>
      </w:r>
      <w:r w:rsidR="00EA0B21">
        <w:rPr>
          <w:rFonts w:ascii="Garamond" w:eastAsia="SimSun" w:hAnsi="Garamond" w:cs="Arial"/>
        </w:rPr>
        <w:t>a</w:t>
      </w:r>
      <w:r w:rsidR="00EB0527">
        <w:rPr>
          <w:rFonts w:ascii="Garamond" w:eastAsia="SimSun" w:hAnsi="Garamond" w:cs="Arial"/>
        </w:rPr>
        <w:t xml:space="preserve">ções </w:t>
      </w:r>
      <w:r w:rsidR="00EA0B21">
        <w:rPr>
          <w:rFonts w:ascii="Garamond" w:eastAsia="SimSun" w:hAnsi="Garamond" w:cs="Arial"/>
        </w:rPr>
        <w:t>n</w:t>
      </w:r>
      <w:r w:rsidR="00EB0527">
        <w:rPr>
          <w:rFonts w:ascii="Garamond" w:eastAsia="SimSun" w:hAnsi="Garamond" w:cs="Arial"/>
        </w:rPr>
        <w:t xml:space="preserve">ominativas </w:t>
      </w:r>
      <w:r w:rsidR="00EA0B21">
        <w:rPr>
          <w:rFonts w:ascii="Garamond" w:eastAsia="SimSun" w:hAnsi="Garamond" w:cs="Arial"/>
        </w:rPr>
        <w:t>das Companhias e da Emissora (“</w:t>
      </w:r>
      <w:r w:rsidR="00EA0B21">
        <w:rPr>
          <w:rFonts w:ascii="Garamond" w:eastAsia="SimSun" w:hAnsi="Garamond" w:cs="Arial"/>
          <w:u w:val="single"/>
        </w:rPr>
        <w:t>Livros de Registro</w:t>
      </w:r>
      <w:r w:rsidR="00EA0B21">
        <w:rPr>
          <w:rFonts w:ascii="Garamond" w:eastAsia="SimSun" w:hAnsi="Garamond" w:cs="Arial"/>
        </w:rPr>
        <w:t xml:space="preserve">”) </w:t>
      </w:r>
      <w:r w:rsidR="00EA0007">
        <w:rPr>
          <w:rFonts w:ascii="Garamond" w:eastAsia="SimSun" w:hAnsi="Garamond" w:cs="Arial"/>
        </w:rPr>
        <w:t xml:space="preserve">no prazo de até 1 (um) Dia Útil contado da quitação </w:t>
      </w:r>
      <w:r w:rsidR="00EB0527">
        <w:rPr>
          <w:rFonts w:ascii="Garamond" w:eastAsia="SimSun" w:hAnsi="Garamond" w:cs="Arial"/>
        </w:rPr>
        <w:t>da Primeira Emissão</w:t>
      </w:r>
      <w:bookmarkEnd w:id="13"/>
      <w:r w:rsidR="009C53F1">
        <w:rPr>
          <w:rFonts w:ascii="Garamond" w:eastAsia="SimSun" w:hAnsi="Garamond" w:cs="Arial"/>
        </w:rPr>
        <w:t>.</w:t>
      </w:r>
    </w:p>
    <w:p w14:paraId="0090251A" w14:textId="77777777" w:rsidR="006A125E" w:rsidRDefault="006A125E" w:rsidP="006A125E">
      <w:pPr>
        <w:spacing w:line="320" w:lineRule="exact"/>
        <w:jc w:val="both"/>
        <w:rPr>
          <w:rFonts w:ascii="Garamond" w:hAnsi="Garamond"/>
        </w:rPr>
      </w:pPr>
    </w:p>
    <w:p w14:paraId="34EC1323" w14:textId="5FD81347" w:rsidR="006A125E" w:rsidRPr="0061319C" w:rsidRDefault="006A125E" w:rsidP="006A125E">
      <w:pPr>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.1. As Partes concordam e declaram que, sem prejuízo da Condiç</w:t>
      </w:r>
      <w:r>
        <w:rPr>
          <w:rFonts w:ascii="Garamond" w:hAnsi="Garamond"/>
        </w:rPr>
        <w:t>ão</w:t>
      </w:r>
      <w:r w:rsidRPr="0061319C">
        <w:rPr>
          <w:rFonts w:ascii="Garamond" w:hAnsi="Garamond"/>
        </w:rPr>
        <w:t xml:space="preserve"> Suspensiva relativa à plena </w:t>
      </w:r>
      <w:r w:rsidR="00D039CC">
        <w:rPr>
          <w:rFonts w:ascii="Garamond" w:hAnsi="Garamond"/>
        </w:rPr>
        <w:t>eficácia</w:t>
      </w:r>
      <w:r w:rsidR="00D039CC" w:rsidRPr="0061319C">
        <w:rPr>
          <w:rFonts w:ascii="Garamond" w:hAnsi="Garamond"/>
        </w:rPr>
        <w:t xml:space="preserve"> </w:t>
      </w:r>
      <w:r w:rsidRPr="0061319C">
        <w:rPr>
          <w:rFonts w:ascii="Garamond" w:hAnsi="Garamond"/>
        </w:rPr>
        <w:t>da</w:t>
      </w:r>
      <w:r w:rsidR="00EA0B21">
        <w:rPr>
          <w:rFonts w:ascii="Garamond" w:hAnsi="Garamond"/>
        </w:rPr>
        <w:t>s</w:t>
      </w:r>
      <w:r w:rsidRPr="0061319C">
        <w:rPr>
          <w:rFonts w:ascii="Garamond" w:hAnsi="Garamond"/>
        </w:rPr>
        <w:t xml:space="preserve"> </w:t>
      </w:r>
      <w:r w:rsidR="00420F77">
        <w:rPr>
          <w:rFonts w:ascii="Garamond" w:hAnsi="Garamond"/>
        </w:rPr>
        <w:t>Garantia</w:t>
      </w:r>
      <w:r w:rsidR="00EA0B21">
        <w:rPr>
          <w:rFonts w:ascii="Garamond" w:hAnsi="Garamond"/>
        </w:rPr>
        <w:t>s</w:t>
      </w:r>
      <w:r w:rsidR="00420F77">
        <w:rPr>
          <w:rFonts w:ascii="Garamond" w:hAnsi="Garamond"/>
        </w:rPr>
        <w:t xml:space="preserve"> Fiduciária</w:t>
      </w:r>
      <w:r w:rsidR="00EA0B21">
        <w:rPr>
          <w:rFonts w:ascii="Garamond" w:hAnsi="Garamond"/>
        </w:rPr>
        <w:t>s</w:t>
      </w:r>
      <w:r w:rsidRPr="0061319C">
        <w:rPr>
          <w:rFonts w:ascii="Garamond" w:hAnsi="Garamond"/>
        </w:rPr>
        <w:t xml:space="preserve">, todos os seus termos e condições são válidos e vinculantes desde a data de assinatura deste Contrato, estando as Partes obrigadas conforme aqui estabelecido desde </w:t>
      </w:r>
      <w:r>
        <w:rPr>
          <w:rFonts w:ascii="Garamond" w:hAnsi="Garamond"/>
        </w:rPr>
        <w:t xml:space="preserve">a </w:t>
      </w:r>
      <w:r w:rsidRPr="0061319C">
        <w:rPr>
          <w:rFonts w:ascii="Garamond" w:hAnsi="Garamond"/>
        </w:rPr>
        <w:t xml:space="preserve">sua assinatura. </w:t>
      </w:r>
    </w:p>
    <w:p w14:paraId="5FA70480" w14:textId="77777777" w:rsidR="006A125E" w:rsidRPr="0061319C" w:rsidRDefault="006A125E" w:rsidP="006A125E">
      <w:pPr>
        <w:spacing w:line="320" w:lineRule="exact"/>
        <w:ind w:firstLine="708"/>
        <w:jc w:val="both"/>
        <w:rPr>
          <w:rFonts w:ascii="Garamond" w:hAnsi="Garamond"/>
        </w:rPr>
      </w:pPr>
    </w:p>
    <w:p w14:paraId="25647F3A" w14:textId="71353C78" w:rsidR="006A125E" w:rsidRDefault="006A125E" w:rsidP="008324D1">
      <w:pPr>
        <w:widowControl w:val="0"/>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.2.</w:t>
      </w:r>
      <w:r w:rsidRPr="0061319C">
        <w:rPr>
          <w:rFonts w:ascii="Garamond" w:hAnsi="Garamond"/>
        </w:rPr>
        <w:tab/>
        <w:t>A transferência ao Agente Fiduciário, representando e agindo exclusivamente por conta e ordem dos Debenturistas, da propriedade fiduciária, do domínio resolúvel e da posse indireta d</w:t>
      </w:r>
      <w:r w:rsidR="00420F77">
        <w:rPr>
          <w:rFonts w:ascii="Garamond" w:hAnsi="Garamond"/>
        </w:rPr>
        <w:t>as</w:t>
      </w:r>
      <w:r w:rsidRPr="0061319C">
        <w:rPr>
          <w:rFonts w:ascii="Garamond" w:hAnsi="Garamond"/>
        </w:rPr>
        <w:t xml:space="preserve"> </w:t>
      </w:r>
      <w:r w:rsidR="00420F77" w:rsidRPr="008324D1">
        <w:rPr>
          <w:rFonts w:ascii="Garamond" w:hAnsi="Garamond"/>
        </w:rPr>
        <w:t>Ações e Direitos Dados em Garantia</w:t>
      </w:r>
      <w:r w:rsidR="00A7087A">
        <w:rPr>
          <w:rFonts w:ascii="Garamond" w:hAnsi="Garamond"/>
        </w:rPr>
        <w:t xml:space="preserve"> </w:t>
      </w:r>
      <w:r w:rsidR="00720591">
        <w:rPr>
          <w:rFonts w:ascii="Garamond" w:hAnsi="Garamond"/>
        </w:rPr>
        <w:t>pel</w:t>
      </w:r>
      <w:r w:rsidR="00EA0B21">
        <w:rPr>
          <w:rFonts w:ascii="Garamond" w:hAnsi="Garamond"/>
        </w:rPr>
        <w:t>as</w:t>
      </w:r>
      <w:r w:rsidR="00720591">
        <w:rPr>
          <w:rFonts w:ascii="Garamond" w:hAnsi="Garamond"/>
        </w:rPr>
        <w:t xml:space="preserve"> </w:t>
      </w:r>
      <w:r w:rsidR="00420F77">
        <w:rPr>
          <w:rFonts w:ascii="Garamond" w:hAnsi="Garamond"/>
        </w:rPr>
        <w:t>Acionista</w:t>
      </w:r>
      <w:r w:rsidR="00EA0B21">
        <w:rPr>
          <w:rFonts w:ascii="Garamond" w:hAnsi="Garamond"/>
        </w:rPr>
        <w:t>s</w:t>
      </w:r>
      <w:r w:rsidRPr="0061319C">
        <w:rPr>
          <w:rFonts w:ascii="Garamond" w:hAnsi="Garamond"/>
        </w:rPr>
        <w:t>, operar-se-á automaticamente na data em que for implementada</w:t>
      </w:r>
      <w:r>
        <w:rPr>
          <w:rFonts w:ascii="Garamond" w:hAnsi="Garamond"/>
        </w:rPr>
        <w:t xml:space="preserve"> a Condição Suspensiva</w:t>
      </w:r>
      <w:r w:rsidRPr="0061319C">
        <w:rPr>
          <w:rFonts w:ascii="Garamond" w:hAnsi="Garamond"/>
        </w:rPr>
        <w:t>.</w:t>
      </w:r>
    </w:p>
    <w:p w14:paraId="1B719243" w14:textId="77777777" w:rsidR="00420F77" w:rsidRDefault="00420F77" w:rsidP="008324D1">
      <w:pPr>
        <w:widowControl w:val="0"/>
        <w:spacing w:line="320" w:lineRule="exact"/>
        <w:jc w:val="both"/>
        <w:rPr>
          <w:rFonts w:ascii="Garamond" w:hAnsi="Garamond"/>
        </w:rPr>
      </w:pPr>
    </w:p>
    <w:p w14:paraId="6F04E509" w14:textId="0B6667C9" w:rsidR="007B6195" w:rsidRDefault="007B6195" w:rsidP="00360985">
      <w:pPr>
        <w:widowControl w:val="0"/>
        <w:numPr>
          <w:ilvl w:val="1"/>
          <w:numId w:val="10"/>
        </w:numPr>
        <w:spacing w:line="320" w:lineRule="exact"/>
        <w:jc w:val="both"/>
        <w:rPr>
          <w:rFonts w:ascii="Garamond" w:hAnsi="Garamond"/>
        </w:rPr>
      </w:pPr>
      <w:r w:rsidRPr="00F51304">
        <w:rPr>
          <w:rFonts w:ascii="Garamond" w:hAnsi="Garamond"/>
        </w:rPr>
        <w:t xml:space="preserve">Observado o disposto na </w:t>
      </w:r>
      <w:r w:rsidRPr="00DB49A1">
        <w:rPr>
          <w:rFonts w:ascii="Garamond" w:hAnsi="Garamond"/>
        </w:rPr>
        <w:t xml:space="preserve">Cláusula </w:t>
      </w:r>
      <w:r w:rsidR="00D23661" w:rsidRPr="00DB49A1">
        <w:rPr>
          <w:rFonts w:ascii="Garamond" w:hAnsi="Garamond"/>
        </w:rPr>
        <w:t>3.3</w:t>
      </w:r>
      <w:r w:rsidRPr="00DB49A1">
        <w:rPr>
          <w:rFonts w:ascii="Garamond" w:hAnsi="Garamond"/>
        </w:rPr>
        <w:t xml:space="preserve"> abaixo, o</w:t>
      </w:r>
      <w:r w:rsidR="00E7728D">
        <w:rPr>
          <w:rFonts w:ascii="Garamond" w:hAnsi="Garamond"/>
        </w:rPr>
        <w:t>s</w:t>
      </w:r>
      <w:r w:rsidRPr="00DB49A1">
        <w:rPr>
          <w:rFonts w:ascii="Garamond" w:hAnsi="Garamond"/>
        </w:rPr>
        <w:t xml:space="preserve"> </w:t>
      </w:r>
      <w:r w:rsidR="00EA0B21">
        <w:rPr>
          <w:rFonts w:ascii="Garamond" w:hAnsi="Garamond"/>
        </w:rPr>
        <w:t xml:space="preserve">Livros de Registro </w:t>
      </w:r>
      <w:r w:rsidRPr="00F51304">
        <w:rPr>
          <w:rFonts w:ascii="Garamond" w:hAnsi="Garamond"/>
        </w:rPr>
        <w:t>e o</w:t>
      </w:r>
      <w:r w:rsidR="00E7728D">
        <w:rPr>
          <w:rFonts w:ascii="Garamond" w:hAnsi="Garamond"/>
        </w:rPr>
        <w:t>s</w:t>
      </w:r>
      <w:r w:rsidRPr="00F51304">
        <w:rPr>
          <w:rFonts w:ascii="Garamond" w:hAnsi="Garamond"/>
        </w:rPr>
        <w:t xml:space="preserve"> livro</w:t>
      </w:r>
      <w:r w:rsidR="00E7728D">
        <w:rPr>
          <w:rFonts w:ascii="Garamond" w:hAnsi="Garamond"/>
        </w:rPr>
        <w:t>s</w:t>
      </w:r>
      <w:r w:rsidRPr="00F51304">
        <w:rPr>
          <w:rFonts w:ascii="Garamond" w:hAnsi="Garamond"/>
        </w:rPr>
        <w:t xml:space="preserve"> de transferência de ações </w:t>
      </w:r>
      <w:r>
        <w:rPr>
          <w:rFonts w:ascii="Garamond" w:hAnsi="Garamond"/>
        </w:rPr>
        <w:t>da</w:t>
      </w:r>
      <w:r w:rsidR="00847F09">
        <w:rPr>
          <w:rFonts w:ascii="Garamond" w:hAnsi="Garamond"/>
        </w:rPr>
        <w:t>s</w:t>
      </w:r>
      <w:r>
        <w:rPr>
          <w:rFonts w:ascii="Garamond" w:hAnsi="Garamond"/>
        </w:rPr>
        <w:t xml:space="preserve"> </w:t>
      </w:r>
      <w:r w:rsidR="009F77E8">
        <w:rPr>
          <w:rFonts w:ascii="Garamond" w:hAnsi="Garamond"/>
        </w:rPr>
        <w:t>Companhia</w:t>
      </w:r>
      <w:r w:rsidR="00847F09">
        <w:rPr>
          <w:rFonts w:ascii="Garamond" w:hAnsi="Garamond"/>
        </w:rPr>
        <w:t>s</w:t>
      </w:r>
      <w:r w:rsidR="00EA0B21">
        <w:rPr>
          <w:rFonts w:ascii="Garamond" w:hAnsi="Garamond"/>
        </w:rPr>
        <w:t xml:space="preserve"> e da Emissora</w:t>
      </w:r>
      <w:r>
        <w:rPr>
          <w:rFonts w:ascii="Garamond" w:hAnsi="Garamond"/>
        </w:rPr>
        <w:t xml:space="preserve"> </w:t>
      </w:r>
      <w:r w:rsidRPr="00F51304">
        <w:rPr>
          <w:rFonts w:ascii="Garamond" w:hAnsi="Garamond"/>
        </w:rPr>
        <w:t>(“</w:t>
      </w:r>
      <w:r w:rsidRPr="00F51304">
        <w:rPr>
          <w:rFonts w:ascii="Garamond" w:hAnsi="Garamond"/>
          <w:u w:val="single"/>
        </w:rPr>
        <w:t>Livro</w:t>
      </w:r>
      <w:r w:rsidR="00E7728D">
        <w:rPr>
          <w:rFonts w:ascii="Garamond" w:hAnsi="Garamond"/>
          <w:u w:val="single"/>
        </w:rPr>
        <w:t>s</w:t>
      </w:r>
      <w:r w:rsidRPr="00F51304">
        <w:rPr>
          <w:rFonts w:ascii="Garamond" w:hAnsi="Garamond"/>
          <w:u w:val="single"/>
        </w:rPr>
        <w:t xml:space="preserve"> de Transferência</w:t>
      </w:r>
      <w:r>
        <w:rPr>
          <w:rFonts w:ascii="Garamond" w:hAnsi="Garamond"/>
        </w:rPr>
        <w:t>” e, em conjunto com o</w:t>
      </w:r>
      <w:r w:rsidR="00E7728D">
        <w:rPr>
          <w:rFonts w:ascii="Garamond" w:hAnsi="Garamond"/>
        </w:rPr>
        <w:t>s</w:t>
      </w:r>
      <w:r>
        <w:rPr>
          <w:rFonts w:ascii="Garamond" w:hAnsi="Garamond"/>
        </w:rPr>
        <w:t xml:space="preserve"> Livro</w:t>
      </w:r>
      <w:r w:rsidR="00E7728D">
        <w:rPr>
          <w:rFonts w:ascii="Garamond" w:hAnsi="Garamond"/>
        </w:rPr>
        <w:t>s</w:t>
      </w:r>
      <w:r>
        <w:rPr>
          <w:rFonts w:ascii="Garamond" w:hAnsi="Garamond"/>
        </w:rPr>
        <w:t xml:space="preserve"> de Registro, </w:t>
      </w:r>
      <w:r w:rsidRPr="00F51304">
        <w:rPr>
          <w:rFonts w:ascii="Garamond" w:hAnsi="Garamond"/>
        </w:rPr>
        <w:t>“</w:t>
      </w:r>
      <w:r w:rsidRPr="00F51304">
        <w:rPr>
          <w:rFonts w:ascii="Garamond" w:hAnsi="Garamond"/>
          <w:u w:val="single"/>
        </w:rPr>
        <w:t>Documentos Comprobatórios</w:t>
      </w:r>
      <w:r w:rsidRPr="00F51304">
        <w:rPr>
          <w:rFonts w:ascii="Garamond" w:hAnsi="Garamond"/>
        </w:rPr>
        <w:t>”</w:t>
      </w:r>
      <w:r>
        <w:rPr>
          <w:rFonts w:ascii="Garamond" w:hAnsi="Garamond"/>
        </w:rPr>
        <w:t xml:space="preserve">) </w:t>
      </w:r>
      <w:r w:rsidRPr="00F51304">
        <w:rPr>
          <w:rFonts w:ascii="Garamond" w:hAnsi="Garamond"/>
        </w:rPr>
        <w:t>deverão ser mantidos na sede da</w:t>
      </w:r>
      <w:r w:rsidR="00847F09">
        <w:rPr>
          <w:rFonts w:ascii="Garamond" w:hAnsi="Garamond"/>
        </w:rPr>
        <w:t>s</w:t>
      </w:r>
      <w:r w:rsidRPr="00F51304">
        <w:rPr>
          <w:rFonts w:ascii="Garamond" w:hAnsi="Garamond"/>
        </w:rPr>
        <w:t xml:space="preserve"> Co</w:t>
      </w:r>
      <w:r w:rsidRPr="007B6195">
        <w:rPr>
          <w:rFonts w:ascii="Garamond" w:hAnsi="Garamond"/>
        </w:rPr>
        <w:t>mpanhia</w:t>
      </w:r>
      <w:r w:rsidR="00847F09">
        <w:rPr>
          <w:rFonts w:ascii="Garamond" w:hAnsi="Garamond"/>
        </w:rPr>
        <w:t>s</w:t>
      </w:r>
      <w:r w:rsidR="00EA0B21">
        <w:rPr>
          <w:rFonts w:ascii="Garamond" w:hAnsi="Garamond"/>
        </w:rPr>
        <w:t xml:space="preserve"> e </w:t>
      </w:r>
      <w:r w:rsidR="003409C2">
        <w:rPr>
          <w:rFonts w:ascii="Garamond" w:hAnsi="Garamond"/>
        </w:rPr>
        <w:t xml:space="preserve">da </w:t>
      </w:r>
      <w:r w:rsidR="00EA0B21">
        <w:rPr>
          <w:rFonts w:ascii="Garamond" w:hAnsi="Garamond"/>
        </w:rPr>
        <w:t>Emissora</w:t>
      </w:r>
      <w:r w:rsidRPr="007B6195">
        <w:rPr>
          <w:rFonts w:ascii="Garamond" w:hAnsi="Garamond"/>
        </w:rPr>
        <w:t xml:space="preserve"> ou na instituição depositária ou custodiante das </w:t>
      </w:r>
      <w:r w:rsidR="007C53E9" w:rsidRPr="00F51304">
        <w:rPr>
          <w:rFonts w:ascii="Garamond" w:hAnsi="Garamond"/>
        </w:rPr>
        <w:t>Ações Alienadas Fiduciariamente</w:t>
      </w:r>
      <w:r w:rsidRPr="007B6195">
        <w:rPr>
          <w:rFonts w:ascii="Garamond" w:hAnsi="Garamond"/>
        </w:rPr>
        <w:t xml:space="preserve">, conforme o caso, devendo uma </w:t>
      </w:r>
      <w:r w:rsidRPr="005D024E">
        <w:rPr>
          <w:rFonts w:ascii="Garamond" w:hAnsi="Garamond"/>
        </w:rPr>
        <w:t xml:space="preserve">cópia </w:t>
      </w:r>
      <w:r w:rsidRPr="0026214A">
        <w:rPr>
          <w:rFonts w:ascii="Garamond" w:hAnsi="Garamond"/>
        </w:rPr>
        <w:t>autenticada</w:t>
      </w:r>
      <w:r w:rsidRPr="005D024E">
        <w:rPr>
          <w:rFonts w:ascii="Garamond" w:hAnsi="Garamond"/>
        </w:rPr>
        <w:t xml:space="preserve"> </w:t>
      </w:r>
      <w:r w:rsidR="00520940" w:rsidRPr="005D024E">
        <w:rPr>
          <w:rFonts w:ascii="Garamond" w:hAnsi="Garamond"/>
        </w:rPr>
        <w:t>do</w:t>
      </w:r>
      <w:r w:rsidR="00E7728D" w:rsidRPr="005D024E">
        <w:rPr>
          <w:rFonts w:ascii="Garamond" w:hAnsi="Garamond"/>
        </w:rPr>
        <w:t>s</w:t>
      </w:r>
      <w:r w:rsidR="00520940" w:rsidRPr="005D024E">
        <w:rPr>
          <w:rFonts w:ascii="Garamond" w:hAnsi="Garamond"/>
        </w:rPr>
        <w:t xml:space="preserve"> L</w:t>
      </w:r>
      <w:r w:rsidR="00520940">
        <w:rPr>
          <w:rFonts w:ascii="Garamond" w:hAnsi="Garamond"/>
        </w:rPr>
        <w:t>ivro</w:t>
      </w:r>
      <w:r w:rsidR="00E7728D">
        <w:rPr>
          <w:rFonts w:ascii="Garamond" w:hAnsi="Garamond"/>
        </w:rPr>
        <w:t>s</w:t>
      </w:r>
      <w:r w:rsidR="00520940">
        <w:rPr>
          <w:rFonts w:ascii="Garamond" w:hAnsi="Garamond"/>
        </w:rPr>
        <w:t xml:space="preserve"> de Registro</w:t>
      </w:r>
      <w:r w:rsidRPr="007B6195">
        <w:rPr>
          <w:rFonts w:ascii="Garamond" w:hAnsi="Garamond"/>
        </w:rPr>
        <w:t xml:space="preserve"> ser entregue ao Agente Fiduciário </w:t>
      </w:r>
      <w:r w:rsidRPr="00F51304">
        <w:rPr>
          <w:rFonts w:ascii="Garamond" w:hAnsi="Garamond"/>
        </w:rPr>
        <w:t xml:space="preserve">no prazo </w:t>
      </w:r>
      <w:r w:rsidR="00520940">
        <w:rPr>
          <w:rFonts w:ascii="Garamond" w:hAnsi="Garamond"/>
        </w:rPr>
        <w:t xml:space="preserve">mencionado na Cláusula 3.1. </w:t>
      </w:r>
      <w:r w:rsidRPr="00F51304">
        <w:rPr>
          <w:rFonts w:ascii="Garamond" w:hAnsi="Garamond"/>
        </w:rPr>
        <w:t xml:space="preserve">deste Contrato e, incorporam-se à presente </w:t>
      </w:r>
      <w:r w:rsidR="00622782">
        <w:rPr>
          <w:rFonts w:ascii="Garamond" w:hAnsi="Garamond"/>
          <w:color w:val="000000"/>
        </w:rPr>
        <w:t>Garantia Fiduciária</w:t>
      </w:r>
      <w:r w:rsidRPr="00F51304">
        <w:rPr>
          <w:rFonts w:ascii="Garamond" w:hAnsi="Garamond"/>
        </w:rPr>
        <w:t xml:space="preserve">, passando, para todos os fins, a integrar a definição de </w:t>
      </w:r>
      <w:r>
        <w:rPr>
          <w:rFonts w:ascii="Garamond" w:hAnsi="Garamond"/>
        </w:rPr>
        <w:t>“</w:t>
      </w:r>
      <w:r w:rsidR="00407C5F" w:rsidRPr="008324D1">
        <w:rPr>
          <w:rFonts w:ascii="Garamond" w:hAnsi="Garamond"/>
          <w:u w:val="single"/>
        </w:rPr>
        <w:t>Ações e Direitos Dados em Garantia</w:t>
      </w:r>
      <w:r w:rsidRPr="00DB49A1">
        <w:rPr>
          <w:rFonts w:ascii="Garamond" w:hAnsi="Garamond"/>
        </w:rPr>
        <w:t>”.</w:t>
      </w:r>
      <w:r w:rsidR="00695DB1">
        <w:rPr>
          <w:rFonts w:ascii="Garamond" w:hAnsi="Garamond"/>
        </w:rPr>
        <w:t xml:space="preserve"> </w:t>
      </w:r>
    </w:p>
    <w:p w14:paraId="29D37C2A" w14:textId="77777777" w:rsidR="00B366CA" w:rsidRDefault="00B366CA" w:rsidP="00360985">
      <w:pPr>
        <w:widowControl w:val="0"/>
        <w:spacing w:line="320" w:lineRule="exact"/>
        <w:jc w:val="both"/>
        <w:rPr>
          <w:rFonts w:ascii="Garamond" w:hAnsi="Garamond"/>
        </w:rPr>
      </w:pPr>
    </w:p>
    <w:p w14:paraId="314F0E55" w14:textId="0B56E72D" w:rsidR="00B366CA" w:rsidRPr="00397BCB" w:rsidRDefault="007C53E9" w:rsidP="00360985">
      <w:pPr>
        <w:widowControl w:val="0"/>
        <w:numPr>
          <w:ilvl w:val="1"/>
          <w:numId w:val="10"/>
        </w:numPr>
        <w:spacing w:line="320" w:lineRule="exact"/>
        <w:jc w:val="both"/>
        <w:rPr>
          <w:rFonts w:ascii="Garamond" w:hAnsi="Garamond"/>
        </w:rPr>
      </w:pPr>
      <w:r>
        <w:rPr>
          <w:rFonts w:ascii="Garamond" w:hAnsi="Garamond"/>
        </w:rPr>
        <w:t>Sem prejuízo do disposto na Cláusula 2.4 acima</w:t>
      </w:r>
      <w:r w:rsidR="00B366CA" w:rsidRPr="00F51304">
        <w:rPr>
          <w:rFonts w:ascii="Garamond" w:hAnsi="Garamond"/>
        </w:rPr>
        <w:t>, o Agente Fiduciário, se assim solicitado pelos Debenturistas, poderá</w:t>
      </w:r>
      <w:r w:rsidR="00D039CC">
        <w:rPr>
          <w:rFonts w:ascii="Garamond" w:hAnsi="Garamond"/>
        </w:rPr>
        <w:t>,</w:t>
      </w:r>
      <w:r w:rsidR="00D039CC" w:rsidRPr="00D039CC">
        <w:rPr>
          <w:rFonts w:ascii="Garamond" w:hAnsi="Garamond"/>
        </w:rPr>
        <w:t xml:space="preserve"> </w:t>
      </w:r>
      <w:r w:rsidR="00D039CC">
        <w:rPr>
          <w:rFonts w:ascii="Garamond" w:hAnsi="Garamond"/>
        </w:rPr>
        <w:t>a qualquer momento durante a vigência deste Contrato,</w:t>
      </w:r>
      <w:r w:rsidR="00B366CA" w:rsidRPr="00F51304">
        <w:rPr>
          <w:rFonts w:ascii="Garamond" w:hAnsi="Garamond"/>
        </w:rPr>
        <w:t xml:space="preserve"> requerer à</w:t>
      </w:r>
      <w:r w:rsidR="00847F09">
        <w:rPr>
          <w:rFonts w:ascii="Garamond" w:hAnsi="Garamond"/>
        </w:rPr>
        <w:t>s</w:t>
      </w:r>
      <w:r w:rsidR="00B366CA" w:rsidRPr="00F51304">
        <w:rPr>
          <w:rFonts w:ascii="Garamond" w:hAnsi="Garamond"/>
        </w:rPr>
        <w:t xml:space="preserve"> Companhia</w:t>
      </w:r>
      <w:r w:rsidR="00847F09">
        <w:rPr>
          <w:rFonts w:ascii="Garamond" w:hAnsi="Garamond"/>
        </w:rPr>
        <w:t>s</w:t>
      </w:r>
      <w:r w:rsidR="00EB0527">
        <w:rPr>
          <w:rFonts w:ascii="Garamond" w:hAnsi="Garamond"/>
        </w:rPr>
        <w:t xml:space="preserve"> e/ou </w:t>
      </w:r>
      <w:r w:rsidR="007F56FD">
        <w:rPr>
          <w:rFonts w:ascii="Garamond" w:hAnsi="Garamond"/>
        </w:rPr>
        <w:t xml:space="preserve">à </w:t>
      </w:r>
      <w:r w:rsidR="00351BFD">
        <w:rPr>
          <w:rFonts w:ascii="Garamond" w:hAnsi="Garamond"/>
        </w:rPr>
        <w:t>Emissora</w:t>
      </w:r>
      <w:r w:rsidR="00B366CA" w:rsidRPr="00F51304">
        <w:rPr>
          <w:rFonts w:ascii="Garamond" w:hAnsi="Garamond"/>
        </w:rPr>
        <w:t>,</w:t>
      </w:r>
      <w:r w:rsidR="007F56FD">
        <w:rPr>
          <w:rFonts w:ascii="Garamond" w:hAnsi="Garamond"/>
        </w:rPr>
        <w:t xml:space="preserve"> conforme o caso,</w:t>
      </w:r>
      <w:r w:rsidR="00B366CA" w:rsidRPr="00F51304">
        <w:rPr>
          <w:rFonts w:ascii="Garamond" w:hAnsi="Garamond"/>
        </w:rPr>
        <w:t xml:space="preserve"> por escrito, a apresentação </w:t>
      </w:r>
      <w:r w:rsidR="00D039CC">
        <w:rPr>
          <w:rFonts w:ascii="Garamond" w:hAnsi="Garamond"/>
        </w:rPr>
        <w:t xml:space="preserve">de cópia </w:t>
      </w:r>
      <w:r w:rsidR="00B366CA" w:rsidRPr="00F51304">
        <w:rPr>
          <w:rFonts w:ascii="Garamond" w:hAnsi="Garamond"/>
        </w:rPr>
        <w:t xml:space="preserve">dos </w:t>
      </w:r>
      <w:r w:rsidR="00D23661">
        <w:rPr>
          <w:rFonts w:ascii="Garamond" w:hAnsi="Garamond"/>
        </w:rPr>
        <w:t>Documentos Comprobatórios</w:t>
      </w:r>
      <w:r w:rsidR="00962AC2">
        <w:rPr>
          <w:rFonts w:ascii="Garamond" w:hAnsi="Garamond"/>
        </w:rPr>
        <w:t xml:space="preserve"> atualizados</w:t>
      </w:r>
      <w:r w:rsidR="00D039CC">
        <w:rPr>
          <w:rFonts w:ascii="Garamond" w:hAnsi="Garamond"/>
        </w:rPr>
        <w:t>, a qual deverá ser apresentada no prazo de 1 (um) Dia Útil contado da referida solicitação</w:t>
      </w:r>
      <w:r w:rsidR="00B366CA" w:rsidRPr="00F51304">
        <w:rPr>
          <w:rFonts w:ascii="Garamond" w:hAnsi="Garamond"/>
        </w:rPr>
        <w:t xml:space="preserve">. </w:t>
      </w:r>
      <w:r w:rsidR="00B366CA" w:rsidRPr="00F51304">
        <w:rPr>
          <w:rFonts w:ascii="Garamond" w:hAnsi="Garamond"/>
          <w:color w:val="000000"/>
        </w:rPr>
        <w:t>No caso das Ações Alienadas Fiduciariamente vierem a ser mantidas sob custódia, aplicar-se-á o disposto na Cláusula 3.3 abaixo</w:t>
      </w:r>
      <w:r w:rsidR="00D23661">
        <w:rPr>
          <w:rFonts w:ascii="Garamond" w:hAnsi="Garamond"/>
          <w:color w:val="000000"/>
        </w:rPr>
        <w:t>.</w:t>
      </w:r>
    </w:p>
    <w:p w14:paraId="40E599C3" w14:textId="77777777" w:rsidR="00397BCB" w:rsidRDefault="00397BCB" w:rsidP="00360985">
      <w:pPr>
        <w:pStyle w:val="PargrafodaLista"/>
        <w:spacing w:line="320" w:lineRule="exact"/>
        <w:rPr>
          <w:rFonts w:ascii="Garamond" w:hAnsi="Garamond"/>
        </w:rPr>
      </w:pPr>
    </w:p>
    <w:p w14:paraId="4348A13C" w14:textId="77777777" w:rsidR="00397BCB" w:rsidRPr="00397BCB" w:rsidRDefault="00397BCB" w:rsidP="00360985">
      <w:pPr>
        <w:widowControl w:val="0"/>
        <w:numPr>
          <w:ilvl w:val="1"/>
          <w:numId w:val="10"/>
        </w:numPr>
        <w:spacing w:line="320" w:lineRule="exact"/>
        <w:jc w:val="both"/>
        <w:rPr>
          <w:rFonts w:ascii="Garamond" w:hAnsi="Garamond"/>
        </w:rPr>
      </w:pPr>
      <w:r w:rsidRPr="00397BCB">
        <w:rPr>
          <w:rFonts w:ascii="Garamond" w:hAnsi="Garamond"/>
        </w:rPr>
        <w:t xml:space="preserve">Para os fins do artigo 66-B da Lei de Mercado de Capitais e do artigo 1.362 do Código Civil Brasileiro, as </w:t>
      </w:r>
      <w:r w:rsidR="00F66D4E" w:rsidRPr="00A06428">
        <w:rPr>
          <w:rFonts w:ascii="Garamond" w:hAnsi="Garamond"/>
        </w:rPr>
        <w:t>Ações e Direitos Dados em Garantia</w:t>
      </w:r>
      <w:r w:rsidRPr="00397BCB">
        <w:rPr>
          <w:rFonts w:ascii="Garamond" w:hAnsi="Garamond"/>
        </w:rPr>
        <w:t xml:space="preserve"> visam a garantir o pontual e integral pagamento das Obrigações Garantidas, as quais têm suas características descritas resumidamente no </w:t>
      </w:r>
      <w:r w:rsidRPr="00397BCB">
        <w:rPr>
          <w:rFonts w:ascii="Garamond" w:hAnsi="Garamond"/>
          <w:u w:val="single"/>
        </w:rPr>
        <w:t>Anexo II</w:t>
      </w:r>
      <w:r w:rsidRPr="00397BCB">
        <w:rPr>
          <w:rFonts w:ascii="Garamond" w:hAnsi="Garamond"/>
        </w:rPr>
        <w:t xml:space="preserve"> deste Contrato, sem prejuízo do detalhamento constante da Escritura de Emissão que, para esse efeito, são consideradas como se estivessem aqui integralmente transcritas.</w:t>
      </w:r>
    </w:p>
    <w:p w14:paraId="545E5B01" w14:textId="77777777" w:rsidR="007B6195" w:rsidRDefault="007B6195" w:rsidP="00360985">
      <w:pPr>
        <w:widowControl w:val="0"/>
        <w:spacing w:line="320" w:lineRule="exact"/>
        <w:jc w:val="both"/>
        <w:rPr>
          <w:rFonts w:ascii="Garamond" w:hAnsi="Garamond"/>
        </w:rPr>
      </w:pPr>
    </w:p>
    <w:p w14:paraId="42D617E5" w14:textId="5A44F16C" w:rsidR="00D23661" w:rsidRDefault="00D23661" w:rsidP="00360985">
      <w:pPr>
        <w:widowControl w:val="0"/>
        <w:numPr>
          <w:ilvl w:val="1"/>
          <w:numId w:val="10"/>
        </w:numPr>
        <w:spacing w:line="320" w:lineRule="exact"/>
        <w:jc w:val="both"/>
        <w:rPr>
          <w:rFonts w:ascii="Garamond" w:hAnsi="Garamond"/>
        </w:rPr>
      </w:pPr>
      <w:r w:rsidRPr="00F51304">
        <w:rPr>
          <w:rFonts w:ascii="Garamond" w:hAnsi="Garamond"/>
        </w:rPr>
        <w:t xml:space="preserve">Incorporar-se-ão automaticamente à presente </w:t>
      </w:r>
      <w:r w:rsidR="00622782">
        <w:rPr>
          <w:rFonts w:ascii="Garamond" w:hAnsi="Garamond"/>
          <w:color w:val="000000"/>
        </w:rPr>
        <w:t>Garantia Fiduciária</w:t>
      </w:r>
      <w:r w:rsidRPr="00F51304">
        <w:rPr>
          <w:rFonts w:ascii="Garamond" w:hAnsi="Garamond"/>
        </w:rPr>
        <w:t>, passando, para todos os fins de direito, conforme o caso, a integrar a definição de “Ações Alienadas Fiduciariamente”</w:t>
      </w:r>
      <w:r w:rsidR="00F66D4E">
        <w:rPr>
          <w:rFonts w:ascii="Garamond" w:hAnsi="Garamond"/>
        </w:rPr>
        <w:t>, “</w:t>
      </w:r>
      <w:r w:rsidR="00F66D4E" w:rsidRPr="00A06428">
        <w:rPr>
          <w:rFonts w:ascii="Garamond" w:hAnsi="Garamond"/>
        </w:rPr>
        <w:t>Direitos Cedidos Fiduciariamente</w:t>
      </w:r>
      <w:r w:rsidR="00F66D4E">
        <w:rPr>
          <w:rFonts w:ascii="Garamond" w:hAnsi="Garamond"/>
        </w:rPr>
        <w:t>”</w:t>
      </w:r>
      <w:r w:rsidRPr="00F51304">
        <w:rPr>
          <w:rFonts w:ascii="Garamond" w:hAnsi="Garamond"/>
        </w:rPr>
        <w:t xml:space="preserve"> e de “</w:t>
      </w:r>
      <w:r w:rsidR="00F66D4E" w:rsidRPr="00A06428">
        <w:rPr>
          <w:rFonts w:ascii="Garamond" w:hAnsi="Garamond"/>
        </w:rPr>
        <w:t>Ações e Direitos Dados em Garantia</w:t>
      </w:r>
      <w:r w:rsidRPr="00F51304">
        <w:rPr>
          <w:rFonts w:ascii="Garamond" w:hAnsi="Garamond"/>
        </w:rPr>
        <w:t>”, quaisquer ações de emissão da</w:t>
      </w:r>
      <w:r w:rsidR="00923190">
        <w:rPr>
          <w:rFonts w:ascii="Garamond" w:hAnsi="Garamond"/>
        </w:rPr>
        <w:t>s</w:t>
      </w:r>
      <w:r w:rsidRPr="00F51304">
        <w:rPr>
          <w:rFonts w:ascii="Garamond" w:hAnsi="Garamond"/>
        </w:rPr>
        <w:t xml:space="preserve"> Companhia</w:t>
      </w:r>
      <w:r w:rsidR="00923190">
        <w:rPr>
          <w:rFonts w:ascii="Garamond" w:hAnsi="Garamond"/>
        </w:rPr>
        <w:t>s</w:t>
      </w:r>
      <w:r w:rsidR="00351BFD">
        <w:rPr>
          <w:rFonts w:ascii="Garamond" w:hAnsi="Garamond"/>
        </w:rPr>
        <w:t xml:space="preserve"> e da Emissora</w:t>
      </w:r>
      <w:r w:rsidR="00F730A1">
        <w:rPr>
          <w:rFonts w:ascii="Garamond" w:hAnsi="Garamond"/>
        </w:rPr>
        <w:t>, conforme o caso,</w:t>
      </w:r>
      <w:r w:rsidRPr="00F51304">
        <w:rPr>
          <w:rFonts w:ascii="Garamond" w:hAnsi="Garamond"/>
        </w:rPr>
        <w:t xml:space="preserve"> que sejam subscritas, integralizadas, recebidas, conferidas, compradas ou de qualquer outra forma </w:t>
      </w:r>
      <w:r w:rsidRPr="00F51304">
        <w:rPr>
          <w:rFonts w:ascii="Garamond" w:hAnsi="Garamond"/>
        </w:rPr>
        <w:lastRenderedPageBreak/>
        <w:t>adquiridas (direta ou indiretamente) pel</w:t>
      </w:r>
      <w:r w:rsidR="00351BFD">
        <w:rPr>
          <w:rFonts w:ascii="Garamond" w:hAnsi="Garamond"/>
        </w:rPr>
        <w:t>as</w:t>
      </w:r>
      <w:r w:rsidRPr="00F51304">
        <w:rPr>
          <w:rFonts w:ascii="Garamond" w:hAnsi="Garamond"/>
        </w:rPr>
        <w:t xml:space="preserve"> Acionista</w:t>
      </w:r>
      <w:r w:rsidR="00351BFD">
        <w:rPr>
          <w:rFonts w:ascii="Garamond" w:hAnsi="Garamond"/>
        </w:rPr>
        <w:t>s</w:t>
      </w:r>
      <w:r w:rsidRPr="00F51304">
        <w:rPr>
          <w:rFonts w:ascii="Garamond" w:hAnsi="Garamond"/>
        </w:rPr>
        <w:t xml:space="preserve"> após a data de assinatura deste Contrato, incluindo, sem limitar, quaisquer ações recebidas, conferidas e/ou adquiridas </w:t>
      </w:r>
      <w:r w:rsidR="00720591" w:rsidRPr="00F51304">
        <w:rPr>
          <w:rFonts w:ascii="Garamond" w:hAnsi="Garamond"/>
        </w:rPr>
        <w:t>pel</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(direta ou indiretamente) por meio de </w:t>
      </w:r>
      <w:r>
        <w:rPr>
          <w:rFonts w:ascii="Garamond" w:hAnsi="Garamond"/>
        </w:rPr>
        <w:t xml:space="preserve">aumento de capital, incorporação, </w:t>
      </w:r>
      <w:r w:rsidRPr="00F51304">
        <w:rPr>
          <w:rFonts w:ascii="Garamond" w:hAnsi="Garamond"/>
        </w:rPr>
        <w:t xml:space="preserve">fusão, cisão, </w:t>
      </w:r>
      <w:r>
        <w:rPr>
          <w:rFonts w:ascii="Garamond" w:hAnsi="Garamond"/>
          <w:i/>
        </w:rPr>
        <w:t>swap</w:t>
      </w:r>
      <w:r w:rsidRPr="00F51304">
        <w:rPr>
          <w:rFonts w:ascii="Garamond" w:hAnsi="Garamond"/>
        </w:rPr>
        <w:t xml:space="preserve">, permuta, substituição, </w:t>
      </w:r>
      <w:r>
        <w:rPr>
          <w:rFonts w:ascii="Garamond" w:hAnsi="Garamond"/>
        </w:rPr>
        <w:t>desmembramento</w:t>
      </w:r>
      <w:r w:rsidRPr="00F51304">
        <w:rPr>
          <w:rFonts w:ascii="Garamond" w:hAnsi="Garamond"/>
        </w:rPr>
        <w:t>, reorganização societária</w:t>
      </w:r>
      <w:r>
        <w:rPr>
          <w:rFonts w:ascii="Garamond" w:hAnsi="Garamond"/>
        </w:rPr>
        <w:t>, conversões, exercício de direitos de preferência, direito de primeira oferta, opção, capitalização de lucros ou reservas</w:t>
      </w:r>
      <w:r w:rsidRPr="00F51304">
        <w:rPr>
          <w:rFonts w:ascii="Garamond" w:hAnsi="Garamond"/>
        </w:rPr>
        <w:t xml:space="preserve">, assim como quaisquer títulos ou valores mobiliários que as Ações Alienadas Fiduciariamente e tais novas ações sejam convertidas </w:t>
      </w:r>
      <w:r w:rsidRPr="009C564D">
        <w:rPr>
          <w:rFonts w:ascii="Garamond" w:hAnsi="Garamond"/>
        </w:rPr>
        <w:t>(“</w:t>
      </w:r>
      <w:r w:rsidRPr="00C3429F">
        <w:rPr>
          <w:rFonts w:ascii="Garamond" w:hAnsi="Garamond"/>
          <w:u w:val="single"/>
        </w:rPr>
        <w:t>Novas Ações Alienadas Fiduciariamente</w:t>
      </w:r>
      <w:r w:rsidRPr="009C564D">
        <w:rPr>
          <w:rFonts w:ascii="Garamond" w:hAnsi="Garamond"/>
        </w:rPr>
        <w:t>” e “</w:t>
      </w:r>
      <w:r w:rsidRPr="00F66D4E">
        <w:rPr>
          <w:rFonts w:ascii="Garamond" w:hAnsi="Garamond"/>
          <w:u w:val="single"/>
        </w:rPr>
        <w:t xml:space="preserve">Novos </w:t>
      </w:r>
      <w:r w:rsidR="00F66D4E" w:rsidRPr="008324D1">
        <w:rPr>
          <w:rFonts w:ascii="Garamond" w:hAnsi="Garamond"/>
          <w:u w:val="single"/>
        </w:rPr>
        <w:t>Direitos Cedidos Fiduciariamente</w:t>
      </w:r>
      <w:r w:rsidRPr="009C564D">
        <w:rPr>
          <w:rFonts w:ascii="Garamond" w:hAnsi="Garamond"/>
        </w:rPr>
        <w:t>”, respectivamente e conjuntamente referid</w:t>
      </w:r>
      <w:r w:rsidR="00E7728D">
        <w:rPr>
          <w:rFonts w:ascii="Garamond" w:hAnsi="Garamond"/>
        </w:rPr>
        <w:t>o</w:t>
      </w:r>
      <w:r w:rsidRPr="009C564D">
        <w:rPr>
          <w:rFonts w:ascii="Garamond" w:hAnsi="Garamond"/>
        </w:rPr>
        <w:t>s como “</w:t>
      </w:r>
      <w:r w:rsidRPr="00F66D4E">
        <w:rPr>
          <w:rFonts w:ascii="Garamond" w:hAnsi="Garamond"/>
          <w:u w:val="single"/>
        </w:rPr>
        <w:t xml:space="preserve">Novas </w:t>
      </w:r>
      <w:r w:rsidR="00F66D4E" w:rsidRPr="008324D1">
        <w:rPr>
          <w:rFonts w:ascii="Garamond" w:hAnsi="Garamond"/>
          <w:u w:val="single"/>
        </w:rPr>
        <w:t>Ações e Direitos Dados em Garantia</w:t>
      </w:r>
      <w:r w:rsidRPr="009C564D">
        <w:rPr>
          <w:rFonts w:ascii="Garamond" w:hAnsi="Garamond"/>
        </w:rPr>
        <w:t>”)</w:t>
      </w:r>
      <w:r>
        <w:rPr>
          <w:rFonts w:ascii="Garamond" w:hAnsi="Garamond"/>
        </w:rPr>
        <w:t>.</w:t>
      </w:r>
    </w:p>
    <w:p w14:paraId="2A5F8090" w14:textId="77777777" w:rsidR="00D23661" w:rsidRDefault="00D23661" w:rsidP="00360985">
      <w:pPr>
        <w:widowControl w:val="0"/>
        <w:spacing w:line="320" w:lineRule="exact"/>
        <w:jc w:val="both"/>
        <w:rPr>
          <w:rFonts w:ascii="Garamond" w:hAnsi="Garamond"/>
        </w:rPr>
      </w:pPr>
    </w:p>
    <w:p w14:paraId="2CD3DC05" w14:textId="77777777" w:rsidR="00D23661" w:rsidRDefault="00D23661"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As Novas </w:t>
      </w:r>
      <w:r w:rsidR="00F66D4E" w:rsidRPr="00A06428">
        <w:rPr>
          <w:rFonts w:ascii="Garamond" w:hAnsi="Garamond"/>
        </w:rPr>
        <w:t>Ações e Direitos Dados em Garantia</w:t>
      </w:r>
      <w:r w:rsidRPr="00DB49A1">
        <w:rPr>
          <w:rFonts w:ascii="Garamond" w:hAnsi="Garamond"/>
        </w:rPr>
        <w:t xml:space="preserve"> </w:t>
      </w:r>
      <w:r w:rsidR="000E4BDF" w:rsidRPr="00DB49A1">
        <w:rPr>
          <w:rFonts w:ascii="Garamond" w:hAnsi="Garamond"/>
        </w:rPr>
        <w:t xml:space="preserve">deverão ser </w:t>
      </w:r>
      <w:r w:rsidR="007A33D2" w:rsidRPr="00DB49A1">
        <w:rPr>
          <w:rFonts w:ascii="Garamond" w:hAnsi="Garamond"/>
        </w:rPr>
        <w:t xml:space="preserve">automaticamente incorporados e sujeitos à </w:t>
      </w:r>
      <w:r w:rsidR="00622782">
        <w:rPr>
          <w:rFonts w:ascii="Garamond" w:hAnsi="Garamond"/>
          <w:color w:val="000000"/>
        </w:rPr>
        <w:t>Garantia Fiduciária</w:t>
      </w:r>
      <w:r w:rsidR="002758E3" w:rsidRPr="00DB49A1">
        <w:rPr>
          <w:rFonts w:ascii="Garamond" w:hAnsi="Garamond"/>
        </w:rPr>
        <w:t xml:space="preserve"> </w:t>
      </w:r>
      <w:r w:rsidR="00EE3C89" w:rsidRPr="00DB49A1">
        <w:rPr>
          <w:rFonts w:ascii="Garamond" w:hAnsi="Garamond"/>
        </w:rPr>
        <w:t xml:space="preserve">constituída </w:t>
      </w:r>
      <w:r w:rsidR="007A33D2" w:rsidRPr="00DB49A1">
        <w:rPr>
          <w:rFonts w:ascii="Garamond" w:hAnsi="Garamond"/>
        </w:rPr>
        <w:t xml:space="preserve">sob este </w:t>
      </w:r>
      <w:r w:rsidR="00A12471" w:rsidRPr="00DB49A1">
        <w:rPr>
          <w:rFonts w:ascii="Garamond" w:hAnsi="Garamond"/>
        </w:rPr>
        <w:t>Contrato</w:t>
      </w:r>
      <w:r w:rsidR="007A33D2" w:rsidRPr="00DB49A1">
        <w:rPr>
          <w:rFonts w:ascii="Garamond" w:hAnsi="Garamond"/>
        </w:rPr>
        <w:t>, independentemente de quaisquer formalidades adicionais, na medida permitida pela lei aplicável</w:t>
      </w:r>
      <w:r w:rsidR="001D2FEA" w:rsidRPr="00DB49A1">
        <w:rPr>
          <w:rFonts w:ascii="Garamond" w:hAnsi="Garamond"/>
        </w:rPr>
        <w:t>, observado, em todo caso, o disposto na Cláusula 3.3 abaixo</w:t>
      </w:r>
      <w:r w:rsidR="007A33D2" w:rsidRPr="00DB49A1">
        <w:rPr>
          <w:rFonts w:ascii="Garamond" w:hAnsi="Garamond"/>
        </w:rPr>
        <w:t xml:space="preserve">. </w:t>
      </w:r>
    </w:p>
    <w:p w14:paraId="56AC7F23" w14:textId="77777777" w:rsidR="00D23661" w:rsidRDefault="00D23661" w:rsidP="00360985">
      <w:pPr>
        <w:pStyle w:val="PargrafodaLista"/>
        <w:widowControl w:val="0"/>
        <w:spacing w:line="320" w:lineRule="exact"/>
        <w:ind w:left="567"/>
        <w:jc w:val="both"/>
        <w:rPr>
          <w:rFonts w:ascii="Garamond" w:hAnsi="Garamond"/>
        </w:rPr>
      </w:pPr>
    </w:p>
    <w:p w14:paraId="32963AF5" w14:textId="77777777" w:rsidR="00003EEB" w:rsidRDefault="00EE3C89"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Qualquer referência neste </w:t>
      </w:r>
      <w:r w:rsidR="00A12471" w:rsidRPr="00DB49A1">
        <w:rPr>
          <w:rFonts w:ascii="Garamond" w:hAnsi="Garamond"/>
        </w:rPr>
        <w:t>Contrato</w:t>
      </w:r>
      <w:r w:rsidRPr="00DB49A1">
        <w:rPr>
          <w:rFonts w:ascii="Garamond" w:hAnsi="Garamond"/>
        </w:rPr>
        <w:t xml:space="preserve"> quanto às</w:t>
      </w:r>
      <w:r w:rsidR="00504EDF" w:rsidRPr="00DB49A1">
        <w:rPr>
          <w:rFonts w:ascii="Garamond" w:hAnsi="Garamond"/>
        </w:rPr>
        <w:t xml:space="preserve"> Ações</w:t>
      </w:r>
      <w:r w:rsidR="005F4B48" w:rsidRPr="00DB49A1">
        <w:rPr>
          <w:rFonts w:ascii="Garamond" w:hAnsi="Garamond"/>
        </w:rPr>
        <w:t xml:space="preserve"> Alienadas Fiduciariamente</w:t>
      </w:r>
      <w:r w:rsidR="00504EDF" w:rsidRPr="00DB49A1">
        <w:rPr>
          <w:rFonts w:ascii="Garamond" w:hAnsi="Garamond"/>
        </w:rPr>
        <w:t xml:space="preserve">, </w:t>
      </w:r>
      <w:r w:rsidR="00F66D4E" w:rsidRPr="00A06428">
        <w:rPr>
          <w:rFonts w:ascii="Garamond" w:hAnsi="Garamond"/>
        </w:rPr>
        <w:t>Direitos Cedidos Fiduciariamente</w:t>
      </w:r>
      <w:r w:rsidR="00504EDF" w:rsidRPr="00DB49A1">
        <w:rPr>
          <w:rFonts w:ascii="Garamond" w:hAnsi="Garamond"/>
        </w:rPr>
        <w:t xml:space="preserve">, </w:t>
      </w:r>
      <w:r w:rsidR="00F66D4E" w:rsidRPr="00A06428">
        <w:rPr>
          <w:rFonts w:ascii="Garamond" w:hAnsi="Garamond"/>
        </w:rPr>
        <w:t>Ações e Direitos Dados em Garantia</w:t>
      </w:r>
      <w:r w:rsidR="00504EDF" w:rsidRPr="00DB49A1">
        <w:rPr>
          <w:rFonts w:ascii="Garamond" w:hAnsi="Garamond"/>
        </w:rPr>
        <w:t xml:space="preserve"> deve</w:t>
      </w:r>
      <w:r w:rsidRPr="00DB49A1">
        <w:rPr>
          <w:rFonts w:ascii="Garamond" w:hAnsi="Garamond"/>
        </w:rPr>
        <w:t>rá</w:t>
      </w:r>
      <w:r w:rsidR="00504EDF" w:rsidRPr="00DB49A1">
        <w:rPr>
          <w:rFonts w:ascii="Garamond" w:hAnsi="Garamond"/>
        </w:rPr>
        <w:t xml:space="preserve"> ser igualmente considerad</w:t>
      </w:r>
      <w:r w:rsidRPr="00DB49A1">
        <w:rPr>
          <w:rFonts w:ascii="Garamond" w:hAnsi="Garamond"/>
        </w:rPr>
        <w:t>a</w:t>
      </w:r>
      <w:r w:rsidR="00504EDF" w:rsidRPr="00DB49A1">
        <w:rPr>
          <w:rFonts w:ascii="Garamond" w:hAnsi="Garamond"/>
        </w:rPr>
        <w:t xml:space="preserve"> como uma referência a quaisquer Novas Ações</w:t>
      </w:r>
      <w:r w:rsidR="005F4B48" w:rsidRPr="00DB49A1">
        <w:rPr>
          <w:rFonts w:ascii="Garamond" w:hAnsi="Garamond"/>
        </w:rPr>
        <w:t xml:space="preserve"> Alienadas Fiduciariamente</w:t>
      </w:r>
      <w:r w:rsidR="00504EDF" w:rsidRPr="00DB49A1">
        <w:rPr>
          <w:rFonts w:ascii="Garamond" w:hAnsi="Garamond"/>
        </w:rPr>
        <w:t xml:space="preserve">, Novos </w:t>
      </w:r>
      <w:r w:rsidR="00F66D4E" w:rsidRPr="00A06428">
        <w:rPr>
          <w:rFonts w:ascii="Garamond" w:hAnsi="Garamond"/>
        </w:rPr>
        <w:t>Direitos Cedidos Fiduciariamente</w:t>
      </w:r>
      <w:r w:rsidR="00504EDF" w:rsidRPr="00DB49A1">
        <w:rPr>
          <w:rFonts w:ascii="Garamond" w:hAnsi="Garamond"/>
        </w:rPr>
        <w:t xml:space="preserve"> e Novas </w:t>
      </w:r>
      <w:r w:rsidR="00F66D4E" w:rsidRPr="00A06428">
        <w:rPr>
          <w:rFonts w:ascii="Garamond" w:hAnsi="Garamond"/>
        </w:rPr>
        <w:t>Ações e Direitos Dados em Garantia</w:t>
      </w:r>
      <w:r w:rsidR="00504EDF" w:rsidRPr="00DB49A1">
        <w:rPr>
          <w:rFonts w:ascii="Garamond" w:hAnsi="Garamond"/>
        </w:rPr>
        <w:t>.</w:t>
      </w:r>
    </w:p>
    <w:p w14:paraId="4860894B" w14:textId="77777777" w:rsidR="00D23661" w:rsidRPr="00DB49A1" w:rsidRDefault="00D23661" w:rsidP="00360985">
      <w:pPr>
        <w:pStyle w:val="PargrafodaLista"/>
        <w:spacing w:line="320" w:lineRule="exact"/>
        <w:rPr>
          <w:rFonts w:ascii="Garamond" w:hAnsi="Garamond"/>
        </w:rPr>
      </w:pPr>
    </w:p>
    <w:p w14:paraId="3A7FD63E" w14:textId="7F2365C0" w:rsidR="00555E23" w:rsidRPr="00397BCB" w:rsidRDefault="00D23661" w:rsidP="00360985">
      <w:pPr>
        <w:pStyle w:val="PargrafodaLista"/>
        <w:widowControl w:val="0"/>
        <w:numPr>
          <w:ilvl w:val="2"/>
          <w:numId w:val="10"/>
        </w:numPr>
        <w:spacing w:line="320" w:lineRule="exact"/>
        <w:jc w:val="both"/>
        <w:rPr>
          <w:rFonts w:ascii="Garamond" w:hAnsi="Garamond"/>
        </w:rPr>
      </w:pPr>
      <w:r w:rsidRPr="00F51304">
        <w:rPr>
          <w:rFonts w:ascii="Garamond" w:hAnsi="Garamond"/>
        </w:rPr>
        <w:t>Para a f</w:t>
      </w:r>
      <w:r w:rsidRPr="00F51304">
        <w:rPr>
          <w:rFonts w:ascii="Garamond" w:hAnsi="Garamond"/>
          <w:color w:val="000000"/>
        </w:rPr>
        <w:t>ormalização do disposto na Cláusula 2.</w:t>
      </w:r>
      <w:r w:rsidR="00962AC2">
        <w:rPr>
          <w:rFonts w:ascii="Garamond" w:hAnsi="Garamond"/>
          <w:color w:val="000000"/>
        </w:rPr>
        <w:t>7</w:t>
      </w:r>
      <w:r w:rsidRPr="00F51304">
        <w:rPr>
          <w:rFonts w:ascii="Garamond" w:hAnsi="Garamond"/>
          <w:color w:val="000000"/>
        </w:rPr>
        <w:t xml:space="preserve"> acima, </w:t>
      </w:r>
      <w:r w:rsidR="00351BFD">
        <w:rPr>
          <w:rFonts w:ascii="Garamond" w:hAnsi="Garamond"/>
          <w:color w:val="000000"/>
        </w:rPr>
        <w:t>as</w:t>
      </w:r>
      <w:r w:rsidR="00720591" w:rsidRPr="00F51304">
        <w:rPr>
          <w:rFonts w:ascii="Garamond" w:hAnsi="Garamond"/>
          <w:color w:val="000000"/>
        </w:rPr>
        <w:t xml:space="preserve"> </w:t>
      </w:r>
      <w:r w:rsidRPr="00F51304">
        <w:rPr>
          <w:rFonts w:ascii="Garamond" w:hAnsi="Garamond"/>
          <w:color w:val="000000"/>
        </w:rPr>
        <w:t>Acionista</w:t>
      </w:r>
      <w:r w:rsidR="00351BFD">
        <w:rPr>
          <w:rFonts w:ascii="Garamond" w:hAnsi="Garamond"/>
          <w:color w:val="000000"/>
        </w:rPr>
        <w:t>s</w:t>
      </w:r>
      <w:r w:rsidRPr="00F51304">
        <w:rPr>
          <w:rFonts w:ascii="Garamond" w:hAnsi="Garamond"/>
          <w:color w:val="000000"/>
        </w:rPr>
        <w:t xml:space="preserve"> compromete</w:t>
      </w:r>
      <w:r w:rsidR="00351BFD">
        <w:rPr>
          <w:rFonts w:ascii="Garamond" w:hAnsi="Garamond"/>
          <w:color w:val="000000"/>
        </w:rPr>
        <w:t>m</w:t>
      </w:r>
      <w:r w:rsidRPr="00F51304">
        <w:rPr>
          <w:rFonts w:ascii="Garamond" w:hAnsi="Garamond"/>
          <w:color w:val="000000"/>
        </w:rPr>
        <w:t xml:space="preserve">-se, de maneira irrevogável, pelo presente, (A) no prazo de </w:t>
      </w:r>
      <w:r>
        <w:rPr>
          <w:rFonts w:ascii="Garamond" w:hAnsi="Garamond"/>
          <w:color w:val="000000"/>
        </w:rPr>
        <w:t xml:space="preserve">até </w:t>
      </w:r>
      <w:r w:rsidR="00FB4A19" w:rsidRPr="008324D1">
        <w:rPr>
          <w:rFonts w:ascii="Garamond" w:hAnsi="Garamond"/>
          <w:color w:val="000000"/>
        </w:rPr>
        <w:t xml:space="preserve">5 </w:t>
      </w:r>
      <w:r w:rsidRPr="008324D1">
        <w:rPr>
          <w:rFonts w:ascii="Garamond" w:hAnsi="Garamond"/>
          <w:color w:val="000000"/>
        </w:rPr>
        <w:t>(</w:t>
      </w:r>
      <w:r w:rsidR="00FB4A19" w:rsidRPr="008324D1">
        <w:rPr>
          <w:rFonts w:ascii="Garamond" w:hAnsi="Garamond"/>
          <w:color w:val="000000"/>
        </w:rPr>
        <w:t>cinco</w:t>
      </w:r>
      <w:r w:rsidRPr="008324D1">
        <w:rPr>
          <w:rFonts w:ascii="Garamond" w:hAnsi="Garamond"/>
          <w:color w:val="000000"/>
        </w:rPr>
        <w:t>)</w:t>
      </w:r>
      <w:r w:rsidRPr="0043294F">
        <w:rPr>
          <w:rFonts w:ascii="Garamond" w:hAnsi="Garamond"/>
          <w:color w:val="000000"/>
        </w:rPr>
        <w:t xml:space="preserve"> Di</w:t>
      </w:r>
      <w:r w:rsidRPr="00B9677E">
        <w:rPr>
          <w:rFonts w:ascii="Garamond" w:hAnsi="Garamond"/>
          <w:color w:val="000000"/>
        </w:rPr>
        <w:t>as Úteis</w:t>
      </w:r>
      <w:r w:rsidRPr="00F51304">
        <w:rPr>
          <w:rFonts w:ascii="Garamond" w:hAnsi="Garamond"/>
          <w:color w:val="000000"/>
        </w:rPr>
        <w:t xml:space="preserve"> contados da subscrição, compra, aquisição, conferência e/ou recebimento de quaisquer </w:t>
      </w:r>
      <w:r w:rsidR="005F20C1">
        <w:rPr>
          <w:rFonts w:ascii="Garamond" w:hAnsi="Garamond"/>
          <w:color w:val="000000"/>
        </w:rPr>
        <w:t>Novas Ações Alienadas Fiduciariamente</w:t>
      </w:r>
      <w:r w:rsidRPr="00F51304">
        <w:rPr>
          <w:rFonts w:ascii="Garamond" w:hAnsi="Garamond"/>
          <w:color w:val="000000"/>
        </w:rPr>
        <w:t>, a celebrar, com o Agente Fiduciário e a</w:t>
      </w:r>
      <w:r w:rsidR="00923190">
        <w:rPr>
          <w:rFonts w:ascii="Garamond" w:hAnsi="Garamond"/>
          <w:color w:val="000000"/>
        </w:rPr>
        <w:t>s</w:t>
      </w:r>
      <w:r w:rsidRPr="00F51304">
        <w:rPr>
          <w:rFonts w:ascii="Garamond" w:hAnsi="Garamond"/>
          <w:color w:val="000000"/>
        </w:rPr>
        <w:t xml:space="preserve"> Companhia</w:t>
      </w:r>
      <w:r w:rsidR="00923190">
        <w:rPr>
          <w:rFonts w:ascii="Garamond" w:hAnsi="Garamond"/>
          <w:color w:val="000000"/>
        </w:rPr>
        <w:t>s</w:t>
      </w:r>
      <w:r w:rsidRPr="00F51304">
        <w:rPr>
          <w:rFonts w:ascii="Garamond" w:hAnsi="Garamond"/>
          <w:color w:val="000000"/>
        </w:rPr>
        <w:t xml:space="preserve">, um aditamento a este Contrato na forma do </w:t>
      </w:r>
      <w:r w:rsidRPr="00F51304">
        <w:rPr>
          <w:rFonts w:ascii="Garamond" w:hAnsi="Garamond"/>
          <w:color w:val="000000"/>
          <w:u w:val="single"/>
        </w:rPr>
        <w:t xml:space="preserve">Anexo </w:t>
      </w:r>
      <w:r w:rsidR="00397BCB">
        <w:rPr>
          <w:rFonts w:ascii="Garamond" w:hAnsi="Garamond"/>
          <w:color w:val="000000"/>
          <w:u w:val="single"/>
        </w:rPr>
        <w:t>III</w:t>
      </w:r>
      <w:r w:rsidRPr="00F51304">
        <w:rPr>
          <w:rFonts w:ascii="Garamond" w:hAnsi="Garamond"/>
          <w:color w:val="000000"/>
        </w:rPr>
        <w:t xml:space="preserve"> (“</w:t>
      </w:r>
      <w:r w:rsidRPr="00F51304">
        <w:rPr>
          <w:rFonts w:ascii="Garamond" w:hAnsi="Garamond"/>
          <w:color w:val="000000"/>
          <w:u w:val="single"/>
        </w:rPr>
        <w:t>Aditamento</w:t>
      </w:r>
      <w:r w:rsidRPr="00F51304">
        <w:rPr>
          <w:rFonts w:ascii="Garamond" w:hAnsi="Garamond"/>
          <w:color w:val="000000"/>
        </w:rPr>
        <w:t>”), cuja celebração será considerada, para todos os fins e efeitos, como meramente declaratória do ônus já constituído nos termos deste Contrato, especialmente da Cláusula 2.</w:t>
      </w:r>
      <w:r w:rsidR="00962AC2">
        <w:rPr>
          <w:rFonts w:ascii="Garamond" w:hAnsi="Garamond"/>
          <w:color w:val="000000"/>
        </w:rPr>
        <w:t>7</w:t>
      </w:r>
      <w:r w:rsidRPr="00F51304">
        <w:rPr>
          <w:rFonts w:ascii="Garamond" w:hAnsi="Garamond"/>
          <w:color w:val="000000"/>
        </w:rPr>
        <w:t xml:space="preserve">, e (B) tomar qualquer providência de acordo com a lei aplicável para a criação e o aperfeiçoamento da garantia sobre tais </w:t>
      </w:r>
      <w:r w:rsidR="005F20C1">
        <w:rPr>
          <w:rFonts w:ascii="Garamond" w:hAnsi="Garamond"/>
          <w:color w:val="000000"/>
        </w:rPr>
        <w:t>Novas Ações Alienadas Fiduciariamente</w:t>
      </w:r>
      <w:r w:rsidRPr="00F51304">
        <w:rPr>
          <w:rFonts w:ascii="Garamond" w:hAnsi="Garamond"/>
          <w:color w:val="000000"/>
        </w:rPr>
        <w:t>, incluindo, sem limitar, as averbações e registros descritos na Cláusula 3 deste Contrato</w:t>
      </w:r>
      <w:r w:rsidR="00987E91">
        <w:rPr>
          <w:rFonts w:ascii="Garamond" w:hAnsi="Garamond"/>
          <w:color w:val="000000"/>
        </w:rPr>
        <w:t>.</w:t>
      </w:r>
    </w:p>
    <w:bookmarkEnd w:id="1"/>
    <w:bookmarkEnd w:id="2"/>
    <w:bookmarkEnd w:id="3"/>
    <w:bookmarkEnd w:id="10"/>
    <w:p w14:paraId="554AD3C0" w14:textId="77777777" w:rsidR="007F1141" w:rsidRDefault="007F1141" w:rsidP="00360985">
      <w:pPr>
        <w:pStyle w:val="PargrafodaLista"/>
        <w:spacing w:line="320" w:lineRule="exact"/>
        <w:rPr>
          <w:rFonts w:ascii="Garamond" w:hAnsi="Garamond"/>
        </w:rPr>
      </w:pPr>
    </w:p>
    <w:p w14:paraId="32AA54AD" w14:textId="7C10933C"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Até a quitação integral das Obrigações Garantidas, a</w:t>
      </w:r>
      <w:r w:rsidR="00923190">
        <w:rPr>
          <w:rFonts w:ascii="Garamond" w:hAnsi="Garamond"/>
        </w:rPr>
        <w:t>s</w:t>
      </w:r>
      <w:r w:rsidRPr="00F51304">
        <w:rPr>
          <w:rFonts w:ascii="Garamond" w:hAnsi="Garamond"/>
        </w:rPr>
        <w:t xml:space="preserve"> </w:t>
      </w:r>
      <w:r w:rsidR="009F77E8">
        <w:rPr>
          <w:rFonts w:ascii="Garamond" w:hAnsi="Garamond"/>
        </w:rPr>
        <w:t>Companhia</w:t>
      </w:r>
      <w:r w:rsidR="00923190">
        <w:rPr>
          <w:rFonts w:ascii="Garamond" w:hAnsi="Garamond"/>
        </w:rPr>
        <w:t>s</w:t>
      </w:r>
      <w:r w:rsidRPr="00F51304">
        <w:rPr>
          <w:rFonts w:ascii="Garamond" w:hAnsi="Garamond"/>
        </w:rPr>
        <w:t xml:space="preserve"> e </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obrigam-se a adotar todas as medidas e providências </w:t>
      </w:r>
      <w:r w:rsidRPr="00832868">
        <w:rPr>
          <w:rFonts w:ascii="Garamond" w:hAnsi="Garamond"/>
        </w:rPr>
        <w:t xml:space="preserve">no sentido de assegurar que o Agente Fiduciário, representando os Debenturistas, tenha preferência absoluta com relação às </w:t>
      </w:r>
      <w:r w:rsidR="00F66D4E" w:rsidRPr="00A06428">
        <w:rPr>
          <w:rFonts w:ascii="Garamond" w:hAnsi="Garamond"/>
        </w:rPr>
        <w:t>Ações e Direitos Dados em Garantia</w:t>
      </w:r>
      <w:r w:rsidR="00962AC2">
        <w:rPr>
          <w:rFonts w:ascii="Garamond" w:hAnsi="Garamond"/>
        </w:rPr>
        <w:t>, após a implementação da Condição Suspensiva</w:t>
      </w:r>
      <w:r w:rsidRPr="00DB49A1">
        <w:rPr>
          <w:rFonts w:ascii="Garamond" w:hAnsi="Garamond"/>
        </w:rPr>
        <w:t>.</w:t>
      </w:r>
    </w:p>
    <w:p w14:paraId="4B7F4837" w14:textId="77777777" w:rsidR="007F1141" w:rsidRDefault="007F1141" w:rsidP="00360985">
      <w:pPr>
        <w:pStyle w:val="PargrafodaLista"/>
        <w:spacing w:line="320" w:lineRule="exact"/>
        <w:rPr>
          <w:rFonts w:ascii="Garamond" w:hAnsi="Garamond"/>
        </w:rPr>
      </w:pPr>
    </w:p>
    <w:p w14:paraId="6D0237E0" w14:textId="77777777"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w:t>
      </w:r>
      <w:r w:rsidRPr="00832868">
        <w:rPr>
          <w:rFonts w:ascii="Garamond" w:hAnsi="Garamond"/>
        </w:rPr>
        <w:t>de Emissão, neste Contrato ou em lei, em especial exercer a propriedade plena e a posse direta das</w:t>
      </w:r>
      <w:r w:rsidRPr="00DB49A1">
        <w:rPr>
          <w:rFonts w:ascii="Garamond" w:hAnsi="Garamond"/>
        </w:rPr>
        <w:t xml:space="preserve"> </w:t>
      </w:r>
      <w:r w:rsidR="00F66D4E" w:rsidRPr="00A06428">
        <w:rPr>
          <w:rFonts w:ascii="Garamond" w:hAnsi="Garamond"/>
        </w:rPr>
        <w:t xml:space="preserve">Ações e Direitos Dados em </w:t>
      </w:r>
      <w:r w:rsidR="00F66D4E" w:rsidRPr="00A06428">
        <w:rPr>
          <w:rFonts w:ascii="Garamond" w:hAnsi="Garamond"/>
        </w:rPr>
        <w:lastRenderedPageBreak/>
        <w:t>Garantia</w:t>
      </w:r>
      <w:r w:rsidRPr="00832868">
        <w:rPr>
          <w:rFonts w:ascii="Garamond" w:hAnsi="Garamond"/>
        </w:rPr>
        <w:t xml:space="preserve">, para os efeitos da presente </w:t>
      </w:r>
      <w:r w:rsidR="00622782">
        <w:rPr>
          <w:rFonts w:ascii="Garamond" w:hAnsi="Garamond"/>
          <w:color w:val="000000"/>
        </w:rPr>
        <w:t>Garantia Fiduciária</w:t>
      </w:r>
      <w:r w:rsidRPr="00F51304">
        <w:rPr>
          <w:rFonts w:ascii="Garamond" w:hAnsi="Garamond"/>
          <w:color w:val="000000"/>
        </w:rPr>
        <w:t>, observadas as disposições do presente Contrato</w:t>
      </w:r>
      <w:r>
        <w:rPr>
          <w:rFonts w:ascii="Garamond" w:hAnsi="Garamond"/>
          <w:color w:val="000000"/>
        </w:rPr>
        <w:t>.</w:t>
      </w:r>
    </w:p>
    <w:p w14:paraId="09267AAC" w14:textId="77777777" w:rsidR="00AE522B" w:rsidRDefault="00AE522B" w:rsidP="00360985">
      <w:pPr>
        <w:widowControl w:val="0"/>
        <w:spacing w:line="320" w:lineRule="exact"/>
        <w:jc w:val="both"/>
        <w:rPr>
          <w:rFonts w:ascii="Garamond" w:hAnsi="Garamond"/>
        </w:rPr>
      </w:pPr>
    </w:p>
    <w:p w14:paraId="243CDA59" w14:textId="77777777" w:rsidR="00BA0B72" w:rsidRDefault="00BA0B72" w:rsidP="00360985">
      <w:pPr>
        <w:widowControl w:val="0"/>
        <w:spacing w:line="320" w:lineRule="exact"/>
        <w:jc w:val="both"/>
        <w:rPr>
          <w:rFonts w:ascii="Garamond" w:hAnsi="Garamond"/>
        </w:rPr>
      </w:pPr>
    </w:p>
    <w:p w14:paraId="4D915535" w14:textId="77777777" w:rsidR="000D6551" w:rsidRPr="00C3429F" w:rsidRDefault="00C2052D" w:rsidP="00360985">
      <w:pPr>
        <w:widowControl w:val="0"/>
        <w:numPr>
          <w:ilvl w:val="0"/>
          <w:numId w:val="10"/>
        </w:numPr>
        <w:spacing w:line="320" w:lineRule="exact"/>
        <w:jc w:val="both"/>
        <w:rPr>
          <w:rFonts w:ascii="Garamond" w:hAnsi="Garamond"/>
          <w:b/>
        </w:rPr>
      </w:pPr>
      <w:bookmarkStart w:id="15" w:name="_DV_M51"/>
      <w:bookmarkEnd w:id="15"/>
      <w:r w:rsidRPr="00C322AC">
        <w:rPr>
          <w:rFonts w:ascii="Garamond" w:hAnsi="Garamond"/>
          <w:b/>
        </w:rPr>
        <w:t xml:space="preserve">REGISTRO </w:t>
      </w:r>
      <w:r w:rsidR="008372E8" w:rsidRPr="00F51304">
        <w:rPr>
          <w:rFonts w:ascii="Garamond" w:hAnsi="Garamond"/>
          <w:b/>
        </w:rPr>
        <w:t>DA ALIENAÇÃO FIDUCIÁRIA</w:t>
      </w:r>
      <w:r w:rsidR="008372E8" w:rsidRPr="00C322AC" w:rsidDel="008372E8">
        <w:rPr>
          <w:rFonts w:ascii="Garamond" w:hAnsi="Garamond"/>
          <w:b/>
        </w:rPr>
        <w:t xml:space="preserve"> </w:t>
      </w:r>
    </w:p>
    <w:p w14:paraId="5B7EBA07" w14:textId="77777777" w:rsidR="000D6551" w:rsidRDefault="000D6551" w:rsidP="00360985">
      <w:pPr>
        <w:widowControl w:val="0"/>
        <w:spacing w:line="320" w:lineRule="exact"/>
        <w:jc w:val="both"/>
        <w:rPr>
          <w:rFonts w:ascii="Garamond" w:hAnsi="Garamond"/>
          <w:b/>
          <w:smallCaps/>
        </w:rPr>
      </w:pPr>
    </w:p>
    <w:p w14:paraId="27B38E56" w14:textId="69337915" w:rsidR="00AE50B3" w:rsidRPr="006E7B5C" w:rsidRDefault="00F76122" w:rsidP="00962AC2">
      <w:pPr>
        <w:widowControl w:val="0"/>
        <w:numPr>
          <w:ilvl w:val="1"/>
          <w:numId w:val="10"/>
        </w:numPr>
        <w:spacing w:line="320" w:lineRule="exact"/>
        <w:jc w:val="both"/>
        <w:rPr>
          <w:rFonts w:ascii="Garamond" w:hAnsi="Garamond"/>
          <w:b/>
          <w:smallCaps/>
        </w:rPr>
      </w:pPr>
      <w:r>
        <w:rPr>
          <w:rFonts w:ascii="Garamond" w:hAnsi="Garamond"/>
        </w:rPr>
        <w:t xml:space="preserve">Com relação </w:t>
      </w:r>
      <w:r w:rsidR="00E7728D">
        <w:rPr>
          <w:rFonts w:ascii="Garamond" w:hAnsi="Garamond"/>
        </w:rPr>
        <w:t>às Controladas d</w:t>
      </w:r>
      <w:r w:rsidR="00BC75FD">
        <w:rPr>
          <w:rFonts w:ascii="Garamond" w:hAnsi="Garamond"/>
        </w:rPr>
        <w:t>a</w:t>
      </w:r>
      <w:r w:rsidR="00E7728D">
        <w:rPr>
          <w:rFonts w:ascii="Garamond" w:hAnsi="Garamond"/>
        </w:rPr>
        <w:t xml:space="preserve"> </w:t>
      </w:r>
      <w:r w:rsidR="00BC75FD">
        <w:rPr>
          <w:rFonts w:ascii="Garamond" w:hAnsi="Garamond"/>
        </w:rPr>
        <w:t>Emissora</w:t>
      </w:r>
      <w:r w:rsidR="00030D21">
        <w:rPr>
          <w:rFonts w:ascii="Garamond" w:hAnsi="Garamond"/>
        </w:rPr>
        <w:t>,</w:t>
      </w:r>
      <w:r>
        <w:rPr>
          <w:rFonts w:ascii="Garamond" w:hAnsi="Garamond"/>
        </w:rPr>
        <w:t xml:space="preserve"> a </w:t>
      </w:r>
      <w:r w:rsidR="00AE50B3" w:rsidRPr="00DB49A1">
        <w:rPr>
          <w:rFonts w:ascii="Garamond" w:hAnsi="Garamond"/>
        </w:rPr>
        <w:t xml:space="preserve">presente </w:t>
      </w:r>
      <w:r w:rsidR="00AE50B3">
        <w:rPr>
          <w:rFonts w:ascii="Garamond" w:hAnsi="Garamond"/>
          <w:color w:val="000000"/>
        </w:rPr>
        <w:t>Garantia Fiduciária</w:t>
      </w:r>
      <w:r w:rsidR="00AE50B3"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AE50B3" w:rsidRPr="00DB49A1">
        <w:rPr>
          <w:rFonts w:ascii="Garamond" w:hAnsi="Garamond"/>
        </w:rPr>
        <w:t xml:space="preserve">ser </w:t>
      </w:r>
      <w:r w:rsidR="00D039CC" w:rsidRPr="00DB49A1">
        <w:rPr>
          <w:rFonts w:ascii="Garamond" w:hAnsi="Garamond"/>
        </w:rPr>
        <w:t>averbad</w:t>
      </w:r>
      <w:r w:rsidR="00D039CC">
        <w:rPr>
          <w:rFonts w:ascii="Garamond" w:hAnsi="Garamond"/>
        </w:rPr>
        <w:t>a</w:t>
      </w:r>
      <w:r w:rsidR="00AE50B3" w:rsidRPr="00DB49A1">
        <w:rPr>
          <w:rFonts w:ascii="Garamond" w:hAnsi="Garamond"/>
        </w:rPr>
        <w:t xml:space="preserve">, conforme disposto no artigo 40 da Lei das Sociedades por Ações, no respectivo Livro </w:t>
      </w:r>
      <w:r w:rsidR="00AE50B3" w:rsidRPr="00420F77">
        <w:rPr>
          <w:rFonts w:ascii="Garamond" w:hAnsi="Garamond"/>
        </w:rPr>
        <w:t>de Registro da</w:t>
      </w:r>
      <w:r w:rsidR="00AE50B3">
        <w:rPr>
          <w:rFonts w:ascii="Garamond" w:hAnsi="Garamond"/>
        </w:rPr>
        <w:t>s</w:t>
      </w:r>
      <w:r w:rsidR="00AE50B3" w:rsidRPr="00420F77">
        <w:rPr>
          <w:rFonts w:ascii="Garamond" w:hAnsi="Garamond"/>
        </w:rPr>
        <w:t xml:space="preserve"> </w:t>
      </w:r>
      <w:r w:rsidR="001F41F1">
        <w:rPr>
          <w:rFonts w:ascii="Garamond" w:hAnsi="Garamond"/>
        </w:rPr>
        <w:t>Controladas d</w:t>
      </w:r>
      <w:r w:rsidR="00351BFD">
        <w:rPr>
          <w:rFonts w:ascii="Garamond" w:hAnsi="Garamond"/>
        </w:rPr>
        <w:t>a</w:t>
      </w:r>
      <w:r w:rsidR="001F41F1">
        <w:rPr>
          <w:rFonts w:ascii="Garamond" w:hAnsi="Garamond"/>
        </w:rPr>
        <w:t xml:space="preserve"> </w:t>
      </w:r>
      <w:r w:rsidR="00351BFD">
        <w:rPr>
          <w:rFonts w:ascii="Garamond" w:hAnsi="Garamond"/>
        </w:rPr>
        <w:t>Emissora</w:t>
      </w:r>
      <w:r w:rsidR="00AE50B3" w:rsidRPr="00420F77">
        <w:rPr>
          <w:rFonts w:ascii="Garamond" w:hAnsi="Garamond"/>
        </w:rPr>
        <w:t xml:space="preserve">, </w:t>
      </w:r>
      <w:r w:rsidR="00AE50B3" w:rsidRPr="00DB49A1">
        <w:rPr>
          <w:rFonts w:ascii="Garamond" w:hAnsi="Garamond"/>
        </w:rPr>
        <w:t>de acordo com a seguinte anotação: “</w:t>
      </w:r>
      <w:r w:rsidR="00AE50B3" w:rsidRPr="00DB49A1">
        <w:rPr>
          <w:rFonts w:ascii="Garamond" w:hAnsi="Garamond"/>
          <w:i/>
        </w:rPr>
        <w:t xml:space="preserve">Todas as ações e quaisquer valores mobiliários conversíveis em ações emitidas pela </w:t>
      </w:r>
      <w:r w:rsidR="001F41F1">
        <w:rPr>
          <w:rFonts w:ascii="Garamond" w:hAnsi="Garamond"/>
          <w:i/>
        </w:rPr>
        <w:t>[</w:t>
      </w:r>
      <w:r w:rsidR="00AE50B3" w:rsidRPr="006E7B5C">
        <w:rPr>
          <w:rFonts w:ascii="Garamond" w:hAnsi="Garamond"/>
          <w:i/>
        </w:rPr>
        <w:t xml:space="preserve">Alto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Antônio Dias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Cachoeirinha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CG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Espraiado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Farias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Limoeiro Energia S.A.</w:t>
      </w:r>
      <w:r w:rsidR="001F41F1">
        <w:rPr>
          <w:rFonts w:ascii="Garamond" w:hAnsi="Garamond"/>
          <w:i/>
        </w:rPr>
        <w:t xml:space="preserve"> </w:t>
      </w:r>
      <w:r w:rsidR="00AE50B3" w:rsidRPr="006E7B5C">
        <w:rPr>
          <w:rFonts w:ascii="Garamond" w:hAnsi="Garamond"/>
          <w:i/>
        </w:rPr>
        <w:t>/ Palmeiras Energia S.A.</w:t>
      </w:r>
      <w:r w:rsidR="001F41F1">
        <w:rPr>
          <w:rFonts w:ascii="Garamond" w:hAnsi="Garamond"/>
          <w:i/>
        </w:rPr>
        <w:t xml:space="preserve"> </w:t>
      </w:r>
      <w:r w:rsidR="00AE50B3" w:rsidRPr="006E7B5C">
        <w:rPr>
          <w:rFonts w:ascii="Garamond" w:hAnsi="Garamond"/>
          <w:i/>
        </w:rPr>
        <w:t>/ Pitangas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Pardo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São Cristóvão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Simonésia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 Vermelho Velho Energia S.A.</w:t>
      </w:r>
      <w:r w:rsidR="00351BFD">
        <w:rPr>
          <w:rFonts w:ascii="Garamond" w:hAnsi="Garamond"/>
          <w:i/>
        </w:rPr>
        <w:t xml:space="preserve"> / Riacho Preto Energética S.A. / Lagoa Grande Energética S.A.</w:t>
      </w:r>
      <w:r w:rsidR="001F41F1">
        <w:rPr>
          <w:rFonts w:ascii="Garamond" w:hAnsi="Garamond"/>
          <w:i/>
        </w:rPr>
        <w:t>]</w:t>
      </w:r>
      <w:r w:rsidR="00AE50B3">
        <w:rPr>
          <w:rFonts w:ascii="Garamond" w:hAnsi="Garamond"/>
          <w:i/>
        </w:rPr>
        <w:t xml:space="preserve"> </w:t>
      </w:r>
      <w:r w:rsidR="00AE50B3" w:rsidRPr="00DB49A1">
        <w:rPr>
          <w:rFonts w:ascii="Garamond" w:hAnsi="Garamond"/>
          <w:i/>
        </w:rPr>
        <w:t>(“</w:t>
      </w:r>
      <w:r w:rsidR="00AE50B3">
        <w:rPr>
          <w:rFonts w:ascii="Garamond" w:hAnsi="Garamond"/>
          <w:i/>
          <w:u w:val="single"/>
        </w:rPr>
        <w:t>Companhia</w:t>
      </w:r>
      <w:r w:rsidR="00AE50B3" w:rsidRPr="00DB49A1">
        <w:rPr>
          <w:rFonts w:ascii="Garamond" w:hAnsi="Garamond"/>
          <w:i/>
        </w:rPr>
        <w:t xml:space="preserve">”), nesta data ou no futuro, que sejam de titularidade da </w:t>
      </w:r>
      <w:r w:rsidR="00AE50B3">
        <w:rPr>
          <w:rFonts w:ascii="Garamond" w:hAnsi="Garamond"/>
          <w:i/>
        </w:rPr>
        <w:t>Energética São Patrício</w:t>
      </w:r>
      <w:r w:rsidR="00AE50B3" w:rsidRPr="00DB49A1">
        <w:rPr>
          <w:rFonts w:ascii="Garamond" w:hAnsi="Garamond"/>
          <w:i/>
        </w:rPr>
        <w:t xml:space="preserve"> S.A. (“</w:t>
      </w:r>
      <w:r w:rsidR="00AE50B3" w:rsidRPr="00DB49A1">
        <w:rPr>
          <w:rFonts w:ascii="Garamond" w:hAnsi="Garamond"/>
          <w:i/>
          <w:u w:val="single"/>
        </w:rPr>
        <w:t>Acionista</w:t>
      </w:r>
      <w:r w:rsidR="00AE50B3"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AE50B3" w:rsidRPr="00DB49A1">
        <w:rPr>
          <w:rFonts w:ascii="Garamond" w:hAnsi="Garamond"/>
          <w:i/>
        </w:rPr>
        <w:t xml:space="preserve"> Acionista, foram alienados fiduciariamente em favor dos titulares, subscritores e adquirentes das Debêntures</w:t>
      </w:r>
      <w:r w:rsidR="00AE50B3" w:rsidRPr="00DB49A1">
        <w:rPr>
          <w:rFonts w:ascii="Garamond" w:hAnsi="Garamond"/>
        </w:rPr>
        <w:t xml:space="preserve"> </w:t>
      </w:r>
      <w:r w:rsidR="00AE50B3" w:rsidRPr="00DB49A1">
        <w:rPr>
          <w:rFonts w:ascii="Garamond" w:hAnsi="Garamond"/>
          <w:i/>
        </w:rPr>
        <w:t xml:space="preserve">(conforme abaixo definido), representados pela </w:t>
      </w:r>
      <w:r w:rsidR="00AE50B3" w:rsidRPr="00962AC2">
        <w:rPr>
          <w:rFonts w:ascii="Garamond" w:hAnsi="Garamond"/>
          <w:i/>
        </w:rPr>
        <w:t xml:space="preserve">Simplific Pavarini Distribuidora </w:t>
      </w:r>
      <w:r w:rsidR="00AE50B3">
        <w:rPr>
          <w:rFonts w:ascii="Garamond" w:hAnsi="Garamond"/>
          <w:i/>
        </w:rPr>
        <w:t>d</w:t>
      </w:r>
      <w:r w:rsidR="00AE50B3" w:rsidRPr="00962AC2">
        <w:rPr>
          <w:rFonts w:ascii="Garamond" w:hAnsi="Garamond"/>
          <w:i/>
        </w:rPr>
        <w:t xml:space="preserve">e Títulos </w:t>
      </w:r>
      <w:r w:rsidR="00AE50B3">
        <w:rPr>
          <w:rFonts w:ascii="Garamond" w:hAnsi="Garamond"/>
          <w:i/>
        </w:rPr>
        <w:t>e</w:t>
      </w:r>
      <w:r w:rsidR="00AE50B3" w:rsidRPr="00962AC2">
        <w:rPr>
          <w:rFonts w:ascii="Garamond" w:hAnsi="Garamond"/>
          <w:i/>
        </w:rPr>
        <w:t xml:space="preserve"> Valores Mobiliários Ltda.</w:t>
      </w:r>
      <w:r w:rsidR="00AE50B3" w:rsidRPr="00DB49A1">
        <w:rPr>
          <w:rFonts w:ascii="Garamond" w:hAnsi="Garamond"/>
          <w:i/>
        </w:rPr>
        <w:t xml:space="preserve"> (“</w:t>
      </w:r>
      <w:r w:rsidR="00AE50B3" w:rsidRPr="00DB49A1">
        <w:rPr>
          <w:rFonts w:ascii="Garamond" w:hAnsi="Garamond"/>
          <w:i/>
          <w:u w:val="single"/>
        </w:rPr>
        <w:t>Agente Fiduciário</w:t>
      </w:r>
      <w:r w:rsidR="00AE50B3" w:rsidRPr="00DB49A1">
        <w:rPr>
          <w:rFonts w:ascii="Garamond" w:hAnsi="Garamond"/>
          <w:i/>
        </w:rPr>
        <w:t>”)</w:t>
      </w:r>
      <w:r w:rsidR="000919F6" w:rsidRPr="006E7B5C">
        <w:rPr>
          <w:rFonts w:ascii="Garamond" w:hAnsi="Garamond"/>
          <w:i/>
        </w:rPr>
        <w:t xml:space="preserve">, estando sua plena eficácia condicionada à efetiva quitação </w:t>
      </w:r>
      <w:r w:rsidR="00361384">
        <w:rPr>
          <w:rFonts w:ascii="Garamond" w:hAnsi="Garamond"/>
          <w:i/>
        </w:rPr>
        <w:t xml:space="preserve">da </w:t>
      </w:r>
      <w:r w:rsidR="000919F6" w:rsidRPr="00133B36">
        <w:rPr>
          <w:rFonts w:ascii="Garamond" w:hAnsi="Garamond"/>
          <w:i/>
          <w:color w:val="000000"/>
        </w:rPr>
        <w:t>1ª (primeira) emissão de debêntures simples, não conversíveis em ações, da espécie com garantia real, com garantia fidejussória adicional, em série única</w:t>
      </w:r>
      <w:r w:rsidR="00361384">
        <w:rPr>
          <w:rFonts w:ascii="Garamond" w:hAnsi="Garamond"/>
          <w:i/>
          <w:color w:val="000000"/>
        </w:rPr>
        <w:t>, da Acionista</w:t>
      </w:r>
      <w:r w:rsidR="000919F6" w:rsidRPr="00133B36">
        <w:rPr>
          <w:rFonts w:ascii="Garamond" w:hAnsi="Garamond"/>
          <w:i/>
          <w:color w:val="000000"/>
        </w:rPr>
        <w:t xml:space="preserve"> (“</w:t>
      </w:r>
      <w:r w:rsidR="000919F6" w:rsidRPr="000C4C6D">
        <w:rPr>
          <w:rFonts w:ascii="Garamond" w:hAnsi="Garamond"/>
          <w:i/>
          <w:color w:val="000000"/>
          <w:u w:val="single"/>
        </w:rPr>
        <w:t>Primeira Emissão</w:t>
      </w:r>
      <w:r w:rsidR="000919F6" w:rsidRPr="00133B36">
        <w:rPr>
          <w:rFonts w:ascii="Garamond" w:hAnsi="Garamond"/>
          <w:i/>
          <w:color w:val="000000"/>
        </w:rPr>
        <w:t>”)</w:t>
      </w:r>
      <w:r w:rsidR="000919F6" w:rsidRPr="000919F6">
        <w:rPr>
          <w:rFonts w:ascii="Garamond" w:hAnsi="Garamond"/>
          <w:i/>
        </w:rPr>
        <w:t xml:space="preserve"> </w:t>
      </w:r>
      <w:r w:rsidR="000919F6" w:rsidRPr="006E7B5C">
        <w:rPr>
          <w:rFonts w:ascii="Garamond" w:hAnsi="Garamond"/>
          <w:i/>
        </w:rPr>
        <w:t xml:space="preserve">e ao cancelamento </w:t>
      </w:r>
      <w:r w:rsidR="000919F6">
        <w:rPr>
          <w:rFonts w:ascii="Garamond" w:hAnsi="Garamond"/>
          <w:i/>
        </w:rPr>
        <w:t xml:space="preserve">da alienação fiduciária </w:t>
      </w:r>
      <w:r w:rsidR="000919F6" w:rsidRPr="006E7B5C">
        <w:rPr>
          <w:rFonts w:ascii="Garamond" w:hAnsi="Garamond"/>
          <w:i/>
        </w:rPr>
        <w:t>constituíd</w:t>
      </w:r>
      <w:r w:rsidR="000919F6">
        <w:rPr>
          <w:rFonts w:ascii="Garamond" w:hAnsi="Garamond"/>
          <w:i/>
        </w:rPr>
        <w:t>a</w:t>
      </w:r>
      <w:r w:rsidR="000919F6" w:rsidRPr="006E7B5C">
        <w:rPr>
          <w:rFonts w:ascii="Garamond" w:hAnsi="Garamond"/>
          <w:i/>
        </w:rPr>
        <w:t xml:space="preserve"> </w:t>
      </w:r>
      <w:r w:rsidR="000919F6">
        <w:rPr>
          <w:rFonts w:ascii="Garamond" w:hAnsi="Garamond"/>
          <w:i/>
          <w:color w:val="000000"/>
        </w:rPr>
        <w:t>sobre tais ações no âmbito da Primeira Emissão,</w:t>
      </w:r>
      <w:r w:rsidR="000919F6" w:rsidRPr="00DB49A1">
        <w:rPr>
          <w:rFonts w:ascii="Garamond" w:hAnsi="Garamond"/>
          <w:i/>
        </w:rPr>
        <w:t xml:space="preserve"> </w:t>
      </w:r>
      <w:r w:rsidR="00AE50B3" w:rsidRPr="00DB49A1">
        <w:rPr>
          <w:rFonts w:ascii="Garamond" w:hAnsi="Garamond"/>
          <w:i/>
        </w:rPr>
        <w:t>para garantir as obrigações decorrentes das debêntures representativas da primeira emissão de debêntures simples, não conversíveis em ações, em série única, para distribuição pública com esforços restritos de colocação, no montante total de R$</w:t>
      </w:r>
      <w:r w:rsidR="00351BFD">
        <w:rPr>
          <w:rFonts w:ascii="Garamond" w:hAnsi="Garamond"/>
          <w:i/>
        </w:rPr>
        <w:t>215</w:t>
      </w:r>
      <w:r w:rsidR="00AE50B3" w:rsidRPr="00DB49A1">
        <w:rPr>
          <w:rFonts w:ascii="Garamond" w:hAnsi="Garamond"/>
          <w:i/>
        </w:rPr>
        <w:t>.000.000,00 (</w:t>
      </w:r>
      <w:r w:rsidR="00351BFD">
        <w:rPr>
          <w:rFonts w:ascii="Garamond" w:hAnsi="Garamond"/>
          <w:i/>
        </w:rPr>
        <w:t>duzentos e quinze</w:t>
      </w:r>
      <w:r w:rsidR="00AE50B3" w:rsidRPr="00DB49A1">
        <w:rPr>
          <w:rFonts w:ascii="Garamond" w:hAnsi="Garamond"/>
          <w:i/>
        </w:rPr>
        <w:t xml:space="preserve"> milhões de reais)</w:t>
      </w:r>
      <w:r w:rsidR="00F730A1">
        <w:rPr>
          <w:rFonts w:ascii="Garamond" w:hAnsi="Garamond"/>
          <w:i/>
        </w:rPr>
        <w:t xml:space="preserve"> </w:t>
      </w:r>
      <w:r w:rsidR="00002044">
        <w:rPr>
          <w:rFonts w:ascii="Garamond" w:hAnsi="Garamond"/>
          <w:i/>
        </w:rPr>
        <w:t>do Acionista</w:t>
      </w:r>
      <w:r w:rsidR="00AE50B3" w:rsidRPr="00DB49A1">
        <w:rPr>
          <w:rFonts w:ascii="Garamond" w:hAnsi="Garamond"/>
          <w:i/>
        </w:rPr>
        <w:t xml:space="preserve"> (“</w:t>
      </w:r>
      <w:r w:rsidR="00AE50B3" w:rsidRPr="00DB49A1">
        <w:rPr>
          <w:rFonts w:ascii="Garamond" w:hAnsi="Garamond"/>
          <w:i/>
          <w:u w:val="single"/>
        </w:rPr>
        <w:t>Debêntures</w:t>
      </w:r>
      <w:r w:rsidR="00AE50B3" w:rsidRPr="00DB49A1">
        <w:rPr>
          <w:rFonts w:ascii="Garamond" w:hAnsi="Garamond"/>
          <w:i/>
        </w:rPr>
        <w:t xml:space="preserve">”), de acordo com o Instrumento Particular de Alienação Fiduciária de Ações e Outras Avenças, celebrado em </w:t>
      </w:r>
      <w:r w:rsidR="00351BFD">
        <w:rPr>
          <w:rFonts w:ascii="Garamond" w:hAnsi="Garamond"/>
          <w:i/>
        </w:rPr>
        <w:t>[DATA]</w:t>
      </w:r>
      <w:r w:rsidR="00AE50B3" w:rsidRPr="00DB49A1">
        <w:rPr>
          <w:rFonts w:ascii="Garamond" w:hAnsi="Garamond"/>
          <w:i/>
        </w:rPr>
        <w:t xml:space="preserve">, o qual se encontra </w:t>
      </w:r>
      <w:r w:rsidR="00AE50B3">
        <w:rPr>
          <w:rFonts w:ascii="Garamond" w:hAnsi="Garamond"/>
          <w:i/>
        </w:rPr>
        <w:t xml:space="preserve">arquivado </w:t>
      </w:r>
      <w:r w:rsidR="00AE50B3" w:rsidRPr="00DB49A1">
        <w:rPr>
          <w:rFonts w:ascii="Garamond" w:hAnsi="Garamond"/>
          <w:i/>
        </w:rPr>
        <w:t xml:space="preserve">na sede da </w:t>
      </w:r>
      <w:r w:rsidR="00AE50B3">
        <w:rPr>
          <w:rFonts w:ascii="Garamond" w:hAnsi="Garamond"/>
          <w:i/>
        </w:rPr>
        <w:t>Companhia</w:t>
      </w:r>
      <w:r w:rsidR="00AE50B3" w:rsidRPr="00DB49A1">
        <w:rPr>
          <w:rFonts w:ascii="Garamond" w:hAnsi="Garamond"/>
          <w:i/>
        </w:rPr>
        <w:t xml:space="preserve">. </w:t>
      </w:r>
      <w:r w:rsidR="00720591">
        <w:rPr>
          <w:rFonts w:ascii="Garamond" w:hAnsi="Garamond"/>
          <w:i/>
        </w:rPr>
        <w:t>O</w:t>
      </w:r>
      <w:r w:rsidR="00AE50B3" w:rsidRPr="00DB49A1">
        <w:rPr>
          <w:rFonts w:ascii="Garamond" w:hAnsi="Garamond"/>
          <w:i/>
        </w:rPr>
        <w:t xml:space="preserve"> Acionista não deverá, em hipótese alguma, vender, transferir, ceder, constituir ônus ou gravames sobre as ações, bens e direitos descritos acima, sem o consentimento prévio e por escrito do Agente Fiduciário.</w:t>
      </w:r>
      <w:r w:rsidR="00AE50B3"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AE50B3">
        <w:rPr>
          <w:rFonts w:ascii="Garamond" w:hAnsi="Garamond"/>
        </w:rPr>
        <w:t>.</w:t>
      </w:r>
    </w:p>
    <w:p w14:paraId="2E685362" w14:textId="77777777" w:rsidR="00F76122" w:rsidRPr="006E7B5C" w:rsidRDefault="00F76122" w:rsidP="006E7B5C">
      <w:pPr>
        <w:widowControl w:val="0"/>
        <w:spacing w:line="320" w:lineRule="exact"/>
        <w:jc w:val="both"/>
        <w:rPr>
          <w:rFonts w:ascii="Garamond" w:hAnsi="Garamond"/>
          <w:b/>
          <w:smallCaps/>
        </w:rPr>
      </w:pPr>
    </w:p>
    <w:p w14:paraId="73539DC8" w14:textId="5F435240" w:rsidR="008372E8" w:rsidRPr="00DB49A1" w:rsidRDefault="001F41F1" w:rsidP="00962AC2">
      <w:pPr>
        <w:widowControl w:val="0"/>
        <w:numPr>
          <w:ilvl w:val="1"/>
          <w:numId w:val="10"/>
        </w:numPr>
        <w:spacing w:line="320" w:lineRule="exact"/>
        <w:jc w:val="both"/>
        <w:rPr>
          <w:rFonts w:ascii="Garamond" w:hAnsi="Garamond"/>
          <w:b/>
          <w:smallCaps/>
        </w:rPr>
      </w:pPr>
      <w:r>
        <w:rPr>
          <w:rFonts w:ascii="Garamond" w:hAnsi="Garamond"/>
        </w:rPr>
        <w:t>C</w:t>
      </w:r>
      <w:r w:rsidR="00F76122">
        <w:rPr>
          <w:rFonts w:ascii="Garamond" w:hAnsi="Garamond"/>
        </w:rPr>
        <w:t xml:space="preserve">om relação </w:t>
      </w:r>
      <w:r>
        <w:rPr>
          <w:rFonts w:ascii="Garamond" w:hAnsi="Garamond"/>
        </w:rPr>
        <w:t>à</w:t>
      </w:r>
      <w:r w:rsidR="007F56FD">
        <w:rPr>
          <w:rFonts w:ascii="Garamond" w:hAnsi="Garamond"/>
        </w:rPr>
        <w:t xml:space="preserve"> </w:t>
      </w:r>
      <w:r w:rsidR="00351BFD">
        <w:rPr>
          <w:rFonts w:ascii="Garamond" w:hAnsi="Garamond"/>
        </w:rPr>
        <w:t>Emissora</w:t>
      </w:r>
      <w:r w:rsidR="00F76122">
        <w:rPr>
          <w:rFonts w:ascii="Garamond" w:hAnsi="Garamond"/>
        </w:rPr>
        <w:t>, a</w:t>
      </w:r>
      <w:r w:rsidR="00F76122" w:rsidRPr="00DB49A1">
        <w:rPr>
          <w:rFonts w:ascii="Garamond" w:hAnsi="Garamond"/>
        </w:rPr>
        <w:t xml:space="preserve"> </w:t>
      </w:r>
      <w:r w:rsidR="008372E8" w:rsidRPr="00DB49A1">
        <w:rPr>
          <w:rFonts w:ascii="Garamond" w:hAnsi="Garamond"/>
        </w:rPr>
        <w:t xml:space="preserve">presente </w:t>
      </w:r>
      <w:r w:rsidR="00622782">
        <w:rPr>
          <w:rFonts w:ascii="Garamond" w:hAnsi="Garamond"/>
          <w:color w:val="000000"/>
        </w:rPr>
        <w:t>Garantia Fiduciária</w:t>
      </w:r>
      <w:r w:rsidR="008372E8"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8372E8" w:rsidRPr="00DB49A1">
        <w:rPr>
          <w:rFonts w:ascii="Garamond" w:hAnsi="Garamond"/>
        </w:rPr>
        <w:t xml:space="preserve">ser </w:t>
      </w:r>
      <w:r w:rsidR="00D039CC" w:rsidRPr="00DB49A1">
        <w:rPr>
          <w:rFonts w:ascii="Garamond" w:hAnsi="Garamond"/>
        </w:rPr>
        <w:t>averbad</w:t>
      </w:r>
      <w:r w:rsidR="00D039CC">
        <w:rPr>
          <w:rFonts w:ascii="Garamond" w:hAnsi="Garamond"/>
        </w:rPr>
        <w:t>a</w:t>
      </w:r>
      <w:r w:rsidR="008372E8" w:rsidRPr="00DB49A1">
        <w:rPr>
          <w:rFonts w:ascii="Garamond" w:hAnsi="Garamond"/>
        </w:rPr>
        <w:t xml:space="preserve">, conforme disposto no artigo 40 da Lei das Sociedades por Ações, no </w:t>
      </w:r>
      <w:r w:rsidR="007F56FD">
        <w:rPr>
          <w:rFonts w:ascii="Garamond" w:hAnsi="Garamond"/>
        </w:rPr>
        <w:t xml:space="preserve">respectivo </w:t>
      </w:r>
      <w:r w:rsidR="008372E8" w:rsidRPr="00DB49A1">
        <w:rPr>
          <w:rFonts w:ascii="Garamond" w:hAnsi="Garamond"/>
        </w:rPr>
        <w:t xml:space="preserve">Livro </w:t>
      </w:r>
      <w:r w:rsidR="008372E8" w:rsidRPr="00420F77">
        <w:rPr>
          <w:rFonts w:ascii="Garamond" w:hAnsi="Garamond"/>
        </w:rPr>
        <w:t xml:space="preserve">de Registro </w:t>
      </w:r>
      <w:r w:rsidR="00F730A1">
        <w:rPr>
          <w:rFonts w:ascii="Garamond" w:hAnsi="Garamond"/>
        </w:rPr>
        <w:t>da</w:t>
      </w:r>
      <w:r>
        <w:rPr>
          <w:rFonts w:ascii="Garamond" w:hAnsi="Garamond"/>
        </w:rPr>
        <w:t xml:space="preserve"> </w:t>
      </w:r>
      <w:r w:rsidR="000919F6">
        <w:rPr>
          <w:rFonts w:ascii="Garamond" w:hAnsi="Garamond"/>
        </w:rPr>
        <w:t>Emissora</w:t>
      </w:r>
      <w:r w:rsidR="008372E8" w:rsidRPr="00420F77">
        <w:rPr>
          <w:rFonts w:ascii="Garamond" w:hAnsi="Garamond"/>
        </w:rPr>
        <w:t xml:space="preserve">, </w:t>
      </w:r>
      <w:r w:rsidR="008372E8" w:rsidRPr="00DB49A1">
        <w:rPr>
          <w:rFonts w:ascii="Garamond" w:hAnsi="Garamond"/>
        </w:rPr>
        <w:t>de acordo com a seguinte anotação: “</w:t>
      </w:r>
      <w:r w:rsidR="008372E8" w:rsidRPr="00DB49A1">
        <w:rPr>
          <w:rFonts w:ascii="Garamond" w:hAnsi="Garamond"/>
          <w:i/>
        </w:rPr>
        <w:t xml:space="preserve">Todas as ações e quaisquer valores mobiliários conversíveis em ações emitidas </w:t>
      </w:r>
      <w:r w:rsidR="000919F6">
        <w:rPr>
          <w:rFonts w:ascii="Garamond" w:hAnsi="Garamond"/>
          <w:i/>
        </w:rPr>
        <w:t>Energética São Patrício</w:t>
      </w:r>
      <w:r w:rsidR="000919F6" w:rsidRPr="00DB49A1">
        <w:rPr>
          <w:rFonts w:ascii="Garamond" w:hAnsi="Garamond"/>
          <w:i/>
        </w:rPr>
        <w:t xml:space="preserve"> S.A.</w:t>
      </w:r>
      <w:r w:rsidR="00F93D8C">
        <w:rPr>
          <w:rFonts w:ascii="Garamond" w:hAnsi="Garamond"/>
          <w:i/>
        </w:rPr>
        <w:t xml:space="preserve"> </w:t>
      </w:r>
      <w:r w:rsidR="008372E8" w:rsidRPr="00DB49A1">
        <w:rPr>
          <w:rFonts w:ascii="Garamond" w:hAnsi="Garamond"/>
          <w:i/>
        </w:rPr>
        <w:t>(“</w:t>
      </w:r>
      <w:r w:rsidR="00420F77">
        <w:rPr>
          <w:rFonts w:ascii="Garamond" w:hAnsi="Garamond"/>
          <w:i/>
          <w:u w:val="single"/>
        </w:rPr>
        <w:t>Companhia</w:t>
      </w:r>
      <w:r w:rsidR="008372E8" w:rsidRPr="00DB49A1">
        <w:rPr>
          <w:rFonts w:ascii="Garamond" w:hAnsi="Garamond"/>
          <w:i/>
        </w:rPr>
        <w:t xml:space="preserve">”), nesta data ou no futuro, que sejam de titularidade da </w:t>
      </w:r>
      <w:r w:rsidR="000919F6">
        <w:rPr>
          <w:rFonts w:ascii="Garamond" w:hAnsi="Garamond"/>
          <w:i/>
        </w:rPr>
        <w:t>HY Brazil Energia</w:t>
      </w:r>
      <w:r w:rsidR="008372E8" w:rsidRPr="00DB49A1">
        <w:rPr>
          <w:rFonts w:ascii="Garamond" w:hAnsi="Garamond"/>
          <w:i/>
        </w:rPr>
        <w:t xml:space="preserve"> S.A. (“</w:t>
      </w:r>
      <w:r w:rsidR="008372E8" w:rsidRPr="00DB49A1">
        <w:rPr>
          <w:rFonts w:ascii="Garamond" w:hAnsi="Garamond"/>
          <w:i/>
          <w:u w:val="single"/>
        </w:rPr>
        <w:t>Acionista</w:t>
      </w:r>
      <w:r w:rsidR="008372E8"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720591" w:rsidRPr="00DB49A1">
        <w:rPr>
          <w:rFonts w:ascii="Garamond" w:hAnsi="Garamond"/>
          <w:i/>
        </w:rPr>
        <w:t xml:space="preserve"> </w:t>
      </w:r>
      <w:r w:rsidR="008372E8" w:rsidRPr="00DB49A1">
        <w:rPr>
          <w:rFonts w:ascii="Garamond" w:hAnsi="Garamond"/>
          <w:i/>
        </w:rPr>
        <w:t>Acionista, foram alienados fiduciariamente em favor dos titulares, subscritores e adquirentes das Debêntures</w:t>
      </w:r>
      <w:r w:rsidR="008372E8" w:rsidRPr="00DB49A1">
        <w:rPr>
          <w:rFonts w:ascii="Garamond" w:hAnsi="Garamond"/>
        </w:rPr>
        <w:t xml:space="preserve"> </w:t>
      </w:r>
      <w:r w:rsidR="008372E8" w:rsidRPr="00DB49A1">
        <w:rPr>
          <w:rFonts w:ascii="Garamond" w:hAnsi="Garamond"/>
          <w:i/>
        </w:rPr>
        <w:t xml:space="preserve">(conforme abaixo definido), representados pela </w:t>
      </w:r>
      <w:r w:rsidR="00962AC2" w:rsidRPr="00962AC2">
        <w:rPr>
          <w:rFonts w:ascii="Garamond" w:hAnsi="Garamond"/>
          <w:i/>
        </w:rPr>
        <w:t xml:space="preserve">Simplific Pavarini Distribuidora </w:t>
      </w:r>
      <w:r w:rsidR="00962AC2">
        <w:rPr>
          <w:rFonts w:ascii="Garamond" w:hAnsi="Garamond"/>
          <w:i/>
        </w:rPr>
        <w:t>d</w:t>
      </w:r>
      <w:r w:rsidR="00962AC2" w:rsidRPr="00962AC2">
        <w:rPr>
          <w:rFonts w:ascii="Garamond" w:hAnsi="Garamond"/>
          <w:i/>
        </w:rPr>
        <w:t xml:space="preserve">e Títulos </w:t>
      </w:r>
      <w:r w:rsidR="00962AC2">
        <w:rPr>
          <w:rFonts w:ascii="Garamond" w:hAnsi="Garamond"/>
          <w:i/>
        </w:rPr>
        <w:t>e</w:t>
      </w:r>
      <w:r w:rsidR="00962AC2" w:rsidRPr="00962AC2">
        <w:rPr>
          <w:rFonts w:ascii="Garamond" w:hAnsi="Garamond"/>
          <w:i/>
        </w:rPr>
        <w:t xml:space="preserve"> Valores Mobiliários Ltda.</w:t>
      </w:r>
      <w:r w:rsidR="008372E8" w:rsidRPr="00DB49A1">
        <w:rPr>
          <w:rFonts w:ascii="Garamond" w:hAnsi="Garamond"/>
          <w:i/>
        </w:rPr>
        <w:t xml:space="preserve"> (“</w:t>
      </w:r>
      <w:r w:rsidR="008372E8" w:rsidRPr="00DB49A1">
        <w:rPr>
          <w:rFonts w:ascii="Garamond" w:hAnsi="Garamond"/>
          <w:i/>
          <w:u w:val="single"/>
        </w:rPr>
        <w:t>Agente Fiduciário</w:t>
      </w:r>
      <w:r w:rsidR="008372E8" w:rsidRPr="00DB49A1">
        <w:rPr>
          <w:rFonts w:ascii="Garamond" w:hAnsi="Garamond"/>
          <w:i/>
        </w:rPr>
        <w:t>”)</w:t>
      </w:r>
      <w:r w:rsidR="00420F77">
        <w:rPr>
          <w:rFonts w:ascii="Garamond" w:hAnsi="Garamond"/>
          <w:i/>
        </w:rPr>
        <w:t>,</w:t>
      </w:r>
      <w:r w:rsidR="00420F77" w:rsidRPr="00420F77">
        <w:rPr>
          <w:rFonts w:ascii="Garamond" w:hAnsi="Garamond"/>
          <w:i/>
          <w:color w:val="000000"/>
        </w:rPr>
        <w:t xml:space="preserve"> </w:t>
      </w:r>
      <w:r w:rsidR="00420F77" w:rsidRPr="006E7B5C">
        <w:rPr>
          <w:rFonts w:ascii="Garamond" w:hAnsi="Garamond"/>
          <w:i/>
        </w:rPr>
        <w:t xml:space="preserve">sob condição suspensiva, estando sua plena eficácia condicionada à efetiva quitação </w:t>
      </w:r>
      <w:r w:rsidR="00361384">
        <w:rPr>
          <w:rFonts w:ascii="Garamond" w:hAnsi="Garamond"/>
          <w:i/>
        </w:rPr>
        <w:t xml:space="preserve">da </w:t>
      </w:r>
      <w:r w:rsidR="007F56FD" w:rsidRPr="00133B36">
        <w:rPr>
          <w:rFonts w:ascii="Garamond" w:hAnsi="Garamond"/>
          <w:i/>
          <w:color w:val="000000"/>
        </w:rPr>
        <w:t xml:space="preserve">1ª (primeira) emissão de debêntures simples, não conversíveis em ações, da espécie com garantia real, com </w:t>
      </w:r>
      <w:r w:rsidR="007F56FD" w:rsidRPr="00133B36">
        <w:rPr>
          <w:rFonts w:ascii="Garamond" w:hAnsi="Garamond"/>
          <w:i/>
          <w:color w:val="000000"/>
        </w:rPr>
        <w:lastRenderedPageBreak/>
        <w:t>garantia fidejussória adicional, em série única</w:t>
      </w:r>
      <w:r w:rsidR="00361384">
        <w:rPr>
          <w:rFonts w:ascii="Garamond" w:hAnsi="Garamond"/>
          <w:i/>
          <w:color w:val="000000"/>
        </w:rPr>
        <w:t>, da Companhia</w:t>
      </w:r>
      <w:r w:rsidR="007F56FD" w:rsidRPr="00133B36">
        <w:rPr>
          <w:rFonts w:ascii="Garamond" w:hAnsi="Garamond"/>
          <w:i/>
          <w:color w:val="000000"/>
        </w:rPr>
        <w:t xml:space="preserve"> (“</w:t>
      </w:r>
      <w:r w:rsidR="007F56FD" w:rsidRPr="000C4C6D">
        <w:rPr>
          <w:rFonts w:ascii="Garamond" w:hAnsi="Garamond"/>
          <w:i/>
          <w:color w:val="000000"/>
          <w:u w:val="single"/>
        </w:rPr>
        <w:t>Primeira Emissão</w:t>
      </w:r>
      <w:r w:rsidR="007F56FD" w:rsidRPr="00133B36">
        <w:rPr>
          <w:rFonts w:ascii="Garamond" w:hAnsi="Garamond"/>
          <w:i/>
          <w:color w:val="000000"/>
        </w:rPr>
        <w:t xml:space="preserve">”) </w:t>
      </w:r>
      <w:r w:rsidR="00420F77" w:rsidRPr="006E7B5C">
        <w:rPr>
          <w:rFonts w:ascii="Garamond" w:hAnsi="Garamond"/>
          <w:i/>
        </w:rPr>
        <w:t xml:space="preserve">e ao cancelamento </w:t>
      </w:r>
      <w:r>
        <w:rPr>
          <w:rFonts w:ascii="Garamond" w:hAnsi="Garamond"/>
          <w:i/>
        </w:rPr>
        <w:t>d</w:t>
      </w:r>
      <w:r w:rsidR="007F56FD">
        <w:rPr>
          <w:rFonts w:ascii="Garamond" w:hAnsi="Garamond"/>
          <w:i/>
        </w:rPr>
        <w:t xml:space="preserve">a alienação fiduciária </w:t>
      </w:r>
      <w:r w:rsidR="00420F77" w:rsidRPr="006E7B5C">
        <w:rPr>
          <w:rFonts w:ascii="Garamond" w:hAnsi="Garamond"/>
          <w:i/>
        </w:rPr>
        <w:t>constituíd</w:t>
      </w:r>
      <w:r w:rsidR="007F56FD">
        <w:rPr>
          <w:rFonts w:ascii="Garamond" w:hAnsi="Garamond"/>
          <w:i/>
        </w:rPr>
        <w:t>a</w:t>
      </w:r>
      <w:r w:rsidR="00420F77" w:rsidRPr="006E7B5C">
        <w:rPr>
          <w:rFonts w:ascii="Garamond" w:hAnsi="Garamond"/>
          <w:i/>
        </w:rPr>
        <w:t xml:space="preserve"> </w:t>
      </w:r>
      <w:r w:rsidR="00420F77">
        <w:rPr>
          <w:rFonts w:ascii="Garamond" w:hAnsi="Garamond"/>
          <w:i/>
          <w:color w:val="000000"/>
        </w:rPr>
        <w:t>sobre tais ações no âmbito d</w:t>
      </w:r>
      <w:r w:rsidR="007F56FD">
        <w:rPr>
          <w:rFonts w:ascii="Garamond" w:hAnsi="Garamond"/>
          <w:i/>
          <w:color w:val="000000"/>
        </w:rPr>
        <w:t>a Primeira Emissão</w:t>
      </w:r>
      <w:r w:rsidR="00420F77">
        <w:rPr>
          <w:rFonts w:ascii="Garamond" w:hAnsi="Garamond"/>
          <w:i/>
          <w:color w:val="000000"/>
        </w:rPr>
        <w:t>,</w:t>
      </w:r>
      <w:r w:rsidR="008372E8" w:rsidRPr="00DB49A1">
        <w:rPr>
          <w:rFonts w:ascii="Garamond" w:hAnsi="Garamond"/>
          <w:i/>
        </w:rPr>
        <w:t xml:space="preserve"> para garantir as obrigações decorrentes das debêntures representativas da</w:t>
      </w:r>
      <w:r w:rsidR="007F56FD">
        <w:rPr>
          <w:rFonts w:ascii="Garamond" w:hAnsi="Garamond"/>
          <w:i/>
        </w:rPr>
        <w:t xml:space="preserve"> 2</w:t>
      </w:r>
      <w:r w:rsidR="00882364">
        <w:rPr>
          <w:rFonts w:ascii="Garamond" w:hAnsi="Garamond"/>
          <w:i/>
        </w:rPr>
        <w:t>ª</w:t>
      </w:r>
      <w:r w:rsidR="007F56FD">
        <w:rPr>
          <w:rFonts w:ascii="Garamond" w:hAnsi="Garamond"/>
          <w:i/>
        </w:rPr>
        <w:t xml:space="preserve"> (segunda)</w:t>
      </w:r>
      <w:r w:rsidR="008372E8" w:rsidRPr="00DB49A1">
        <w:rPr>
          <w:rFonts w:ascii="Garamond" w:hAnsi="Garamond"/>
          <w:i/>
        </w:rPr>
        <w:t xml:space="preserve"> emissão de debêntures simples, não conversíveis em ações, em série única, para distribuição pública com esforços restritos de colocação, no montante total de R$</w:t>
      </w:r>
      <w:r w:rsidR="007F56FD" w:rsidRPr="00133B36">
        <w:rPr>
          <w:rFonts w:ascii="Garamond" w:hAnsi="Garamond"/>
          <w:i/>
        </w:rPr>
        <w:t>215.000.000,00 (duzentos e quinze</w:t>
      </w:r>
      <w:r w:rsidR="008372E8" w:rsidRPr="00DB49A1">
        <w:rPr>
          <w:rFonts w:ascii="Garamond" w:hAnsi="Garamond"/>
          <w:i/>
        </w:rPr>
        <w:t xml:space="preserve"> milhões de reais) </w:t>
      </w:r>
      <w:r w:rsidR="00361384">
        <w:rPr>
          <w:rFonts w:ascii="Garamond" w:hAnsi="Garamond"/>
          <w:i/>
        </w:rPr>
        <w:t>da Companhia</w:t>
      </w:r>
      <w:r w:rsidR="00F730A1">
        <w:rPr>
          <w:rFonts w:ascii="Garamond" w:hAnsi="Garamond"/>
          <w:i/>
        </w:rPr>
        <w:t xml:space="preserve"> </w:t>
      </w:r>
      <w:r w:rsidR="008372E8" w:rsidRPr="00DB49A1">
        <w:rPr>
          <w:rFonts w:ascii="Garamond" w:hAnsi="Garamond"/>
          <w:i/>
        </w:rPr>
        <w:t>(“</w:t>
      </w:r>
      <w:r w:rsidR="008372E8" w:rsidRPr="00DB49A1">
        <w:rPr>
          <w:rFonts w:ascii="Garamond" w:hAnsi="Garamond"/>
          <w:i/>
          <w:u w:val="single"/>
        </w:rPr>
        <w:t>Debêntures</w:t>
      </w:r>
      <w:r w:rsidR="008372E8" w:rsidRPr="00DB49A1">
        <w:rPr>
          <w:rFonts w:ascii="Garamond" w:hAnsi="Garamond"/>
          <w:i/>
        </w:rPr>
        <w:t xml:space="preserve">”), de acordo com o Instrumento Particular de Alienação Fiduciária de Ações e Outras Avenças, celebrado em </w:t>
      </w:r>
      <w:r w:rsidR="00377386" w:rsidRPr="00133B36">
        <w:rPr>
          <w:rFonts w:ascii="Garamond" w:hAnsi="Garamond"/>
          <w:i/>
        </w:rPr>
        <w:t>[</w:t>
      </w:r>
      <w:r w:rsidR="00377386" w:rsidRPr="000C4C6D">
        <w:rPr>
          <w:rFonts w:ascii="Garamond" w:hAnsi="Garamond"/>
          <w:i/>
          <w:highlight w:val="yellow"/>
        </w:rPr>
        <w:t>=</w:t>
      </w:r>
      <w:r w:rsidR="00377386" w:rsidRPr="00133B36">
        <w:rPr>
          <w:rFonts w:ascii="Garamond" w:hAnsi="Garamond"/>
          <w:i/>
        </w:rPr>
        <w:t>] de março de 2022</w:t>
      </w:r>
      <w:r w:rsidR="008372E8" w:rsidRPr="00DB49A1">
        <w:rPr>
          <w:rFonts w:ascii="Garamond" w:hAnsi="Garamond"/>
          <w:i/>
        </w:rPr>
        <w:t xml:space="preserve">, o qual se encontra </w:t>
      </w:r>
      <w:r w:rsidR="008372E8">
        <w:rPr>
          <w:rFonts w:ascii="Garamond" w:hAnsi="Garamond"/>
          <w:i/>
        </w:rPr>
        <w:t xml:space="preserve">arquivado </w:t>
      </w:r>
      <w:r w:rsidR="008372E8" w:rsidRPr="00DB49A1">
        <w:rPr>
          <w:rFonts w:ascii="Garamond" w:hAnsi="Garamond"/>
          <w:i/>
        </w:rPr>
        <w:t xml:space="preserve">na sede da </w:t>
      </w:r>
      <w:r w:rsidR="009F77E8">
        <w:rPr>
          <w:rFonts w:ascii="Garamond" w:hAnsi="Garamond"/>
          <w:i/>
        </w:rPr>
        <w:t>Companhia</w:t>
      </w:r>
      <w:r w:rsidR="008372E8" w:rsidRPr="00DB49A1">
        <w:rPr>
          <w:rFonts w:ascii="Garamond" w:hAnsi="Garamond"/>
          <w:i/>
        </w:rPr>
        <w:t xml:space="preserve">. </w:t>
      </w:r>
      <w:r w:rsidR="00720591">
        <w:rPr>
          <w:rFonts w:ascii="Garamond" w:hAnsi="Garamond"/>
          <w:i/>
        </w:rPr>
        <w:t>O</w:t>
      </w:r>
      <w:r w:rsidR="00720591" w:rsidRPr="00DB49A1">
        <w:rPr>
          <w:rFonts w:ascii="Garamond" w:hAnsi="Garamond"/>
          <w:i/>
        </w:rPr>
        <w:t xml:space="preserve"> </w:t>
      </w:r>
      <w:r w:rsidR="008372E8" w:rsidRPr="00DB49A1">
        <w:rPr>
          <w:rFonts w:ascii="Garamond" w:hAnsi="Garamond"/>
          <w:i/>
        </w:rPr>
        <w:t>Acionista não deverá, em hipótese alguma, vender, transferir, ceder, constituir ônus ou gravames sobre as ações, bens e direitos descritos acima, sem o consentimento prévio e por escrito do Agente Fiduciário.</w:t>
      </w:r>
      <w:r w:rsidR="008372E8"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8372E8">
        <w:rPr>
          <w:rFonts w:ascii="Garamond" w:hAnsi="Garamond"/>
        </w:rPr>
        <w:t>.</w:t>
      </w:r>
    </w:p>
    <w:p w14:paraId="69D8F0EC" w14:textId="77777777" w:rsidR="008372E8" w:rsidRDefault="008372E8" w:rsidP="00360985">
      <w:pPr>
        <w:widowControl w:val="0"/>
        <w:spacing w:line="320" w:lineRule="exact"/>
        <w:jc w:val="both"/>
        <w:rPr>
          <w:rFonts w:ascii="Garamond" w:hAnsi="Garamond"/>
          <w:b/>
          <w:smallCaps/>
        </w:rPr>
      </w:pPr>
    </w:p>
    <w:p w14:paraId="429F83E5" w14:textId="2C78FA43" w:rsidR="00420F77" w:rsidRPr="007746C4" w:rsidRDefault="00420F77" w:rsidP="00360985">
      <w:pPr>
        <w:pStyle w:val="PargrafodaLista"/>
        <w:widowControl w:val="0"/>
        <w:numPr>
          <w:ilvl w:val="2"/>
          <w:numId w:val="10"/>
        </w:numPr>
        <w:spacing w:line="320" w:lineRule="exact"/>
        <w:jc w:val="both"/>
        <w:rPr>
          <w:rFonts w:ascii="Garamond" w:hAnsi="Garamond"/>
          <w:b/>
          <w:smallCaps/>
        </w:rPr>
      </w:pPr>
      <w:r>
        <w:rPr>
          <w:rFonts w:ascii="Garamond" w:hAnsi="Garamond"/>
          <w:color w:val="000000"/>
        </w:rPr>
        <w:t>Sem prejuízo do disposto na</w:t>
      </w:r>
      <w:r w:rsidR="000919F6">
        <w:rPr>
          <w:rFonts w:ascii="Garamond" w:hAnsi="Garamond"/>
          <w:color w:val="000000"/>
        </w:rPr>
        <w:t>s</w:t>
      </w:r>
      <w:r>
        <w:rPr>
          <w:rFonts w:ascii="Garamond" w:hAnsi="Garamond"/>
          <w:color w:val="000000"/>
        </w:rPr>
        <w:t xml:space="preserve"> Cláusula</w:t>
      </w:r>
      <w:r w:rsidR="000919F6">
        <w:rPr>
          <w:rFonts w:ascii="Garamond" w:hAnsi="Garamond"/>
          <w:color w:val="000000"/>
        </w:rPr>
        <w:t>s</w:t>
      </w:r>
      <w:r>
        <w:rPr>
          <w:rFonts w:ascii="Garamond" w:hAnsi="Garamond"/>
          <w:color w:val="000000"/>
        </w:rPr>
        <w:t xml:space="preserve"> </w:t>
      </w:r>
      <w:r w:rsidR="000919F6">
        <w:rPr>
          <w:rFonts w:ascii="Garamond" w:hAnsi="Garamond"/>
          <w:color w:val="000000"/>
        </w:rPr>
        <w:t>3.1 e 3.2</w:t>
      </w:r>
      <w:r>
        <w:rPr>
          <w:rFonts w:ascii="Garamond" w:hAnsi="Garamond"/>
          <w:color w:val="000000"/>
        </w:rPr>
        <w:t xml:space="preserve"> acima</w:t>
      </w:r>
      <w:r w:rsidR="00D039CC">
        <w:rPr>
          <w:rFonts w:ascii="Garamond" w:hAnsi="Garamond"/>
          <w:color w:val="000000"/>
        </w:rPr>
        <w:t xml:space="preserve"> e uma vez implementada a Condição Suspensiva</w:t>
      </w:r>
      <w:r>
        <w:rPr>
          <w:rFonts w:ascii="Garamond" w:hAnsi="Garamond"/>
          <w:color w:val="000000"/>
        </w:rPr>
        <w:t xml:space="preserve">, </w:t>
      </w:r>
      <w:r w:rsidR="000919F6">
        <w:rPr>
          <w:rFonts w:ascii="Garamond" w:hAnsi="Garamond"/>
          <w:color w:val="000000"/>
        </w:rPr>
        <w:t>as</w:t>
      </w:r>
      <w:r w:rsidR="00720591" w:rsidRPr="0061319C">
        <w:rPr>
          <w:rFonts w:ascii="Garamond" w:hAnsi="Garamond"/>
          <w:color w:val="000000"/>
        </w:rPr>
        <w:t xml:space="preserve"> </w:t>
      </w:r>
      <w:r>
        <w:rPr>
          <w:rFonts w:ascii="Garamond" w:hAnsi="Garamond"/>
          <w:color w:val="000000"/>
        </w:rPr>
        <w:t>Acionista</w:t>
      </w:r>
      <w:r w:rsidR="000919F6">
        <w:rPr>
          <w:rFonts w:ascii="Garamond" w:hAnsi="Garamond"/>
          <w:color w:val="000000"/>
        </w:rPr>
        <w:t>s</w:t>
      </w:r>
      <w:r w:rsidR="00377386">
        <w:rPr>
          <w:rFonts w:ascii="Garamond" w:hAnsi="Garamond"/>
          <w:color w:val="000000"/>
        </w:rPr>
        <w:t xml:space="preserve"> e as Companhias</w:t>
      </w:r>
      <w:r w:rsidRPr="0061319C">
        <w:rPr>
          <w:rFonts w:ascii="Garamond" w:hAnsi="Garamond"/>
          <w:color w:val="000000"/>
        </w:rPr>
        <w:t xml:space="preserve"> obriga</w:t>
      </w:r>
      <w:r>
        <w:rPr>
          <w:rFonts w:ascii="Garamond" w:hAnsi="Garamond"/>
          <w:color w:val="000000"/>
        </w:rPr>
        <w:t>m-</w:t>
      </w:r>
      <w:r w:rsidRPr="0061319C">
        <w:rPr>
          <w:rFonts w:ascii="Garamond" w:hAnsi="Garamond"/>
          <w:color w:val="000000"/>
        </w:rPr>
        <w:t>se a</w:t>
      </w:r>
      <w:r w:rsidR="00FF6CFB">
        <w:rPr>
          <w:rFonts w:ascii="Garamond" w:hAnsi="Garamond"/>
          <w:color w:val="000000"/>
        </w:rPr>
        <w:t xml:space="preserve"> </w:t>
      </w:r>
      <w:r w:rsidR="00D039CC">
        <w:rPr>
          <w:rFonts w:ascii="Garamond" w:hAnsi="Garamond"/>
          <w:color w:val="000000"/>
        </w:rPr>
        <w:t>alterar</w:t>
      </w:r>
      <w:r>
        <w:rPr>
          <w:rFonts w:ascii="Garamond" w:hAnsi="Garamond"/>
        </w:rPr>
        <w:t xml:space="preserve"> a </w:t>
      </w:r>
      <w:r w:rsidRPr="00981449">
        <w:rPr>
          <w:rFonts w:ascii="Garamond" w:hAnsi="Garamond"/>
        </w:rPr>
        <w:t>averba</w:t>
      </w:r>
      <w:r>
        <w:rPr>
          <w:rFonts w:ascii="Garamond" w:hAnsi="Garamond"/>
        </w:rPr>
        <w:t>ção</w:t>
      </w:r>
      <w:r w:rsidRPr="00981449">
        <w:rPr>
          <w:rFonts w:ascii="Garamond" w:hAnsi="Garamond"/>
        </w:rPr>
        <w:t xml:space="preserve"> </w:t>
      </w:r>
      <w:r>
        <w:rPr>
          <w:rFonts w:ascii="Garamond" w:hAnsi="Garamond"/>
        </w:rPr>
        <w:t>d</w:t>
      </w:r>
      <w:r w:rsidRPr="00981449">
        <w:rPr>
          <w:rFonts w:ascii="Garamond" w:hAnsi="Garamond"/>
        </w:rPr>
        <w:t>a alienação fiduciária objeto do presente Contrato no</w:t>
      </w:r>
      <w:r w:rsidR="00377386">
        <w:rPr>
          <w:rFonts w:ascii="Garamond" w:hAnsi="Garamond"/>
        </w:rPr>
        <w:t>s respectivos</w:t>
      </w:r>
      <w:r w:rsidRPr="00981449">
        <w:rPr>
          <w:rFonts w:ascii="Garamond" w:hAnsi="Garamond"/>
        </w:rPr>
        <w:t xml:space="preserve"> Livro de Registro</w:t>
      </w:r>
      <w:r w:rsidRPr="00352539">
        <w:rPr>
          <w:rFonts w:ascii="Garamond" w:hAnsi="Garamond"/>
        </w:rPr>
        <w:t xml:space="preserve">, nos termos do artigo 40 da Lei das Sociedades </w:t>
      </w:r>
      <w:r w:rsidRPr="000277DE">
        <w:rPr>
          <w:rFonts w:ascii="Garamond" w:hAnsi="Garamond"/>
        </w:rPr>
        <w:t>por Ações, com a seguinte anotação</w:t>
      </w:r>
      <w:r w:rsidRPr="000277DE">
        <w:rPr>
          <w:rFonts w:ascii="Garamond" w:hAnsi="Garamond"/>
          <w:color w:val="000000"/>
        </w:rPr>
        <w:t xml:space="preserve">: </w:t>
      </w:r>
      <w:r w:rsidR="00C8792A" w:rsidRPr="000277DE">
        <w:rPr>
          <w:rFonts w:ascii="Garamond" w:hAnsi="Garamond"/>
        </w:rPr>
        <w:t>“</w:t>
      </w:r>
      <w:bookmarkStart w:id="16" w:name="_Hlk533199972"/>
      <w:r w:rsidR="00D039CC" w:rsidRPr="000277DE">
        <w:rPr>
          <w:rFonts w:ascii="Garamond" w:hAnsi="Garamond"/>
          <w:i/>
        </w:rPr>
        <w:t>Tendo em vista a quitação</w:t>
      </w:r>
      <w:r w:rsidR="00377D07" w:rsidRPr="000277DE">
        <w:rPr>
          <w:rFonts w:ascii="Garamond" w:hAnsi="Garamond"/>
          <w:i/>
        </w:rPr>
        <w:t>, em [=],</w:t>
      </w:r>
      <w:r w:rsidR="00D039CC" w:rsidRPr="000277DE">
        <w:rPr>
          <w:rFonts w:ascii="Garamond" w:hAnsi="Garamond"/>
          <w:i/>
        </w:rPr>
        <w:t xml:space="preserve"> </w:t>
      </w:r>
      <w:r w:rsidR="00FF6CFB" w:rsidRPr="000277DE">
        <w:rPr>
          <w:rFonts w:ascii="Garamond" w:hAnsi="Garamond"/>
          <w:i/>
        </w:rPr>
        <w:t>da</w:t>
      </w:r>
      <w:r w:rsidR="00377386">
        <w:rPr>
          <w:rFonts w:ascii="Garamond" w:hAnsi="Garamond"/>
          <w:i/>
        </w:rPr>
        <w:t xml:space="preserve"> Primeira Emissão</w:t>
      </w:r>
      <w:r w:rsidR="00D039CC" w:rsidRPr="000277DE">
        <w:rPr>
          <w:rFonts w:ascii="Garamond" w:hAnsi="Garamond"/>
          <w:i/>
        </w:rPr>
        <w:t>, fica liberado</w:t>
      </w:r>
      <w:r w:rsidR="00002044" w:rsidRPr="000277DE">
        <w:rPr>
          <w:rFonts w:ascii="Garamond" w:hAnsi="Garamond"/>
          <w:i/>
        </w:rPr>
        <w:t xml:space="preserve"> </w:t>
      </w:r>
      <w:r w:rsidR="00377386">
        <w:rPr>
          <w:rFonts w:ascii="Garamond" w:hAnsi="Garamond"/>
          <w:i/>
        </w:rPr>
        <w:t xml:space="preserve">a alienação fiduciária de </w:t>
      </w:r>
      <w:r w:rsidR="00D039CC" w:rsidRPr="000277DE">
        <w:rPr>
          <w:rFonts w:ascii="Garamond" w:hAnsi="Garamond"/>
          <w:i/>
        </w:rPr>
        <w:t>ações mencionada na averbação nº [=], ficando</w:t>
      </w:r>
      <w:bookmarkEnd w:id="16"/>
      <w:r w:rsidR="00D039CC" w:rsidRPr="000277DE">
        <w:rPr>
          <w:rFonts w:ascii="Garamond" w:hAnsi="Garamond"/>
          <w:i/>
        </w:rPr>
        <w:t xml:space="preserve"> todas </w:t>
      </w:r>
      <w:r w:rsidR="00C8792A" w:rsidRPr="000277DE">
        <w:rPr>
          <w:rFonts w:ascii="Garamond" w:hAnsi="Garamond"/>
          <w:i/>
        </w:rPr>
        <w:t xml:space="preserve">as ações e quaisquer valores mobiliários conversíveis em ações emitidas pela </w:t>
      </w:r>
      <w:r w:rsidR="00377386">
        <w:rPr>
          <w:rFonts w:ascii="Garamond" w:hAnsi="Garamond"/>
          <w:i/>
        </w:rPr>
        <w:t>Companhia</w:t>
      </w:r>
      <w:r w:rsidR="00C8792A" w:rsidRPr="000277DE">
        <w:rPr>
          <w:rFonts w:ascii="Garamond" w:hAnsi="Garamond"/>
          <w:i/>
        </w:rPr>
        <w:t xml:space="preserve">, nesta data ou no futuro, que sejam de titularidade da </w:t>
      </w:r>
      <w:r w:rsidR="000919F6">
        <w:rPr>
          <w:rFonts w:ascii="Garamond" w:hAnsi="Garamond"/>
          <w:i/>
        </w:rPr>
        <w:t>[</w:t>
      </w:r>
      <w:r w:rsidR="00DC4974" w:rsidRPr="000277DE">
        <w:rPr>
          <w:rFonts w:ascii="Garamond" w:hAnsi="Garamond"/>
          <w:i/>
        </w:rPr>
        <w:t>Energética São Patrício</w:t>
      </w:r>
      <w:r w:rsidR="00C8792A" w:rsidRPr="000277DE">
        <w:rPr>
          <w:rFonts w:ascii="Garamond" w:hAnsi="Garamond"/>
          <w:i/>
        </w:rPr>
        <w:t xml:space="preserve"> S.A.</w:t>
      </w:r>
      <w:r w:rsidR="000919F6">
        <w:rPr>
          <w:rFonts w:ascii="Garamond" w:hAnsi="Garamond"/>
          <w:i/>
        </w:rPr>
        <w:t xml:space="preserve"> / HY Brazil Energia</w:t>
      </w:r>
      <w:r w:rsidR="000919F6" w:rsidRPr="00DB49A1">
        <w:rPr>
          <w:rFonts w:ascii="Garamond" w:hAnsi="Garamond"/>
          <w:i/>
        </w:rPr>
        <w:t xml:space="preserve"> S.A.</w:t>
      </w:r>
      <w:r w:rsidR="000919F6">
        <w:rPr>
          <w:rFonts w:ascii="Garamond" w:hAnsi="Garamond"/>
          <w:i/>
        </w:rPr>
        <w:t>]</w:t>
      </w:r>
      <w:r w:rsidR="00C8792A" w:rsidRPr="000277DE">
        <w:rPr>
          <w:rFonts w:ascii="Garamond" w:hAnsi="Garamond"/>
          <w:i/>
        </w:rPr>
        <w:t xml:space="preserve"> (“</w:t>
      </w:r>
      <w:r w:rsidR="00C8792A" w:rsidRPr="000277DE">
        <w:rPr>
          <w:rFonts w:ascii="Garamond" w:hAnsi="Garamond"/>
          <w:i/>
          <w:u w:val="single"/>
        </w:rPr>
        <w:t>Acionista</w:t>
      </w:r>
      <w:r w:rsidR="00C8792A" w:rsidRPr="000277DE">
        <w:rPr>
          <w:rFonts w:ascii="Garamond" w:hAnsi="Garamond"/>
          <w:i/>
        </w:rPr>
        <w:t>”), alienad</w:t>
      </w:r>
      <w:r w:rsidR="005D024E" w:rsidRPr="000277DE">
        <w:rPr>
          <w:rFonts w:ascii="Garamond" w:hAnsi="Garamond"/>
          <w:i/>
        </w:rPr>
        <w:t>a</w:t>
      </w:r>
      <w:r w:rsidR="00C8792A" w:rsidRPr="000277DE">
        <w:rPr>
          <w:rFonts w:ascii="Garamond" w:hAnsi="Garamond"/>
          <w:i/>
        </w:rPr>
        <w:t xml:space="preserve">s fiduciariamente em favor dos titulares, subscritores e adquirentes das Debêntures, representados </w:t>
      </w:r>
      <w:r w:rsidR="00D45D5D" w:rsidRPr="000277DE">
        <w:rPr>
          <w:rFonts w:ascii="Garamond" w:hAnsi="Garamond"/>
          <w:i/>
        </w:rPr>
        <w:t xml:space="preserve">pelo </w:t>
      </w:r>
      <w:r w:rsidR="00C8792A" w:rsidRPr="000277DE">
        <w:rPr>
          <w:rFonts w:ascii="Garamond" w:hAnsi="Garamond"/>
          <w:i/>
        </w:rPr>
        <w:t>Agente Fiduciário,</w:t>
      </w:r>
      <w:r w:rsidR="00C8792A" w:rsidRPr="000277DE">
        <w:rPr>
          <w:rFonts w:ascii="Garamond" w:hAnsi="Garamond"/>
          <w:i/>
          <w:color w:val="000000"/>
        </w:rPr>
        <w:t xml:space="preserve"> </w:t>
      </w:r>
      <w:r w:rsidR="00C8792A" w:rsidRPr="000277DE">
        <w:rPr>
          <w:rFonts w:ascii="Garamond" w:hAnsi="Garamond"/>
          <w:i/>
        </w:rPr>
        <w:t xml:space="preserve">para garantir as obrigações decorrentes das </w:t>
      </w:r>
      <w:r w:rsidR="00D45D5D" w:rsidRPr="000277DE">
        <w:rPr>
          <w:rFonts w:ascii="Garamond" w:hAnsi="Garamond"/>
          <w:i/>
        </w:rPr>
        <w:t>Debêntures, nos termos previstos na anotação [=]</w:t>
      </w:r>
      <w:r w:rsidR="00D45D5D" w:rsidRPr="0026214A">
        <w:rPr>
          <w:rFonts w:ascii="Garamond" w:hAnsi="Garamond"/>
          <w:i/>
        </w:rPr>
        <w:t xml:space="preserve"> acim</w:t>
      </w:r>
      <w:r w:rsidR="00A44206" w:rsidRPr="0026214A">
        <w:rPr>
          <w:rFonts w:ascii="Garamond" w:hAnsi="Garamond"/>
          <w:i/>
        </w:rPr>
        <w:t>a"</w:t>
      </w:r>
      <w:r w:rsidR="00002044">
        <w:rPr>
          <w:rFonts w:ascii="Garamond" w:hAnsi="Garamond"/>
        </w:rPr>
        <w:t>, observado os prazos previstos na Cláusula 3.2.</w:t>
      </w:r>
      <w:r w:rsidR="009C224D">
        <w:rPr>
          <w:rFonts w:ascii="Garamond" w:hAnsi="Garamond"/>
        </w:rPr>
        <w:t xml:space="preserve">2 </w:t>
      </w:r>
      <w:r w:rsidR="00002044">
        <w:rPr>
          <w:rFonts w:ascii="Garamond" w:hAnsi="Garamond"/>
        </w:rPr>
        <w:t>deste Contrato</w:t>
      </w:r>
      <w:r>
        <w:rPr>
          <w:rFonts w:ascii="Garamond" w:hAnsi="Garamond"/>
        </w:rPr>
        <w:t xml:space="preserve">. </w:t>
      </w:r>
    </w:p>
    <w:p w14:paraId="7C93D330" w14:textId="77777777" w:rsidR="00420F77" w:rsidRPr="008324D1" w:rsidRDefault="00420F77" w:rsidP="008324D1">
      <w:pPr>
        <w:pStyle w:val="PargrafodaLista"/>
        <w:widowControl w:val="0"/>
        <w:spacing w:line="320" w:lineRule="exact"/>
        <w:ind w:left="567"/>
        <w:jc w:val="both"/>
        <w:rPr>
          <w:rFonts w:ascii="Garamond" w:hAnsi="Garamond"/>
          <w:b/>
          <w:smallCaps/>
        </w:rPr>
      </w:pPr>
    </w:p>
    <w:p w14:paraId="4E19C0F6" w14:textId="025E6F09" w:rsidR="008372E8" w:rsidRPr="00DB49A1" w:rsidRDefault="002758E3" w:rsidP="0083788A">
      <w:pPr>
        <w:pStyle w:val="PargrafodaLista"/>
        <w:widowControl w:val="0"/>
        <w:numPr>
          <w:ilvl w:val="2"/>
          <w:numId w:val="10"/>
        </w:numPr>
        <w:spacing w:line="320" w:lineRule="exact"/>
        <w:jc w:val="both"/>
        <w:rPr>
          <w:rFonts w:ascii="Garamond" w:hAnsi="Garamond"/>
          <w:b/>
          <w:smallCaps/>
        </w:rPr>
      </w:pPr>
      <w:r w:rsidRPr="00F51304">
        <w:rPr>
          <w:rFonts w:ascii="Garamond" w:hAnsi="Garamond"/>
        </w:rPr>
        <w:t>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Emissora</w:t>
      </w:r>
      <w:r w:rsidRPr="00F51304">
        <w:rPr>
          <w:rFonts w:ascii="Garamond" w:hAnsi="Garamond"/>
        </w:rPr>
        <w:t xml:space="preserve"> dever</w:t>
      </w:r>
      <w:r w:rsidR="00DC4974">
        <w:rPr>
          <w:rFonts w:ascii="Garamond" w:hAnsi="Garamond"/>
        </w:rPr>
        <w:t>ão</w:t>
      </w:r>
      <w:r w:rsidRPr="00F51304">
        <w:rPr>
          <w:rFonts w:ascii="Garamond" w:hAnsi="Garamond"/>
        </w:rPr>
        <w:t xml:space="preserve"> enviar ao </w:t>
      </w:r>
      <w:r w:rsidRPr="00F51304">
        <w:rPr>
          <w:rFonts w:ascii="Garamond" w:hAnsi="Garamond"/>
          <w:color w:val="000000"/>
        </w:rPr>
        <w:t>Agente Fiduciário</w:t>
      </w:r>
      <w:r w:rsidRPr="00F51304">
        <w:rPr>
          <w:rFonts w:ascii="Garamond" w:hAnsi="Garamond"/>
        </w:rPr>
        <w:t xml:space="preserve"> cópia </w:t>
      </w:r>
      <w:r w:rsidR="007879A2">
        <w:rPr>
          <w:rFonts w:ascii="Garamond" w:hAnsi="Garamond"/>
        </w:rPr>
        <w:t>eletrônica (</w:t>
      </w:r>
      <w:proofErr w:type="spellStart"/>
      <w:r w:rsidR="007879A2">
        <w:rPr>
          <w:rFonts w:ascii="Garamond" w:hAnsi="Garamond"/>
        </w:rPr>
        <w:t>pdf</w:t>
      </w:r>
      <w:proofErr w:type="spellEnd"/>
      <w:r w:rsidR="007879A2">
        <w:rPr>
          <w:rFonts w:ascii="Garamond" w:hAnsi="Garamond"/>
        </w:rPr>
        <w:t>.)</w:t>
      </w:r>
      <w:r w:rsidR="00451A98" w:rsidRPr="005D024E">
        <w:rPr>
          <w:rFonts w:ascii="Garamond" w:hAnsi="Garamond"/>
        </w:rPr>
        <w:t xml:space="preserve"> </w:t>
      </w:r>
      <w:r w:rsidRPr="005D024E">
        <w:rPr>
          <w:rFonts w:ascii="Garamond" w:hAnsi="Garamond"/>
        </w:rPr>
        <w:t>do</w:t>
      </w:r>
      <w:r w:rsidR="002F41DA" w:rsidRPr="005D024E">
        <w:rPr>
          <w:rFonts w:ascii="Garamond" w:hAnsi="Garamond"/>
        </w:rPr>
        <w:t>s</w:t>
      </w:r>
      <w:r w:rsidR="00DC4974">
        <w:rPr>
          <w:rFonts w:ascii="Garamond" w:hAnsi="Garamond"/>
        </w:rPr>
        <w:t xml:space="preserve"> </w:t>
      </w:r>
      <w:r w:rsidR="00686762">
        <w:rPr>
          <w:rFonts w:ascii="Garamond" w:hAnsi="Garamond"/>
        </w:rPr>
        <w:t xml:space="preserve">respectivos </w:t>
      </w:r>
      <w:r w:rsidRPr="0025062D">
        <w:rPr>
          <w:rFonts w:ascii="Garamond" w:hAnsi="Garamond"/>
        </w:rPr>
        <w:t>Livro</w:t>
      </w:r>
      <w:r w:rsidR="002F41DA">
        <w:rPr>
          <w:rFonts w:ascii="Garamond" w:hAnsi="Garamond"/>
        </w:rPr>
        <w:t>s</w:t>
      </w:r>
      <w:r w:rsidRPr="0025062D">
        <w:rPr>
          <w:rFonts w:ascii="Garamond" w:hAnsi="Garamond"/>
        </w:rPr>
        <w:t xml:space="preserve"> de Registro</w:t>
      </w:r>
      <w:r w:rsidRPr="00F51304">
        <w:rPr>
          <w:rFonts w:ascii="Garamond" w:hAnsi="Garamond"/>
        </w:rPr>
        <w:t xml:space="preserve"> evidenciando tal anotação da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criada em favor do Agente Fiduciário </w:t>
      </w:r>
      <w:r w:rsidR="00480432">
        <w:rPr>
          <w:rFonts w:ascii="Garamond" w:hAnsi="Garamond"/>
        </w:rPr>
        <w:t xml:space="preserve">(i) </w:t>
      </w:r>
      <w:r w:rsidR="00002044">
        <w:rPr>
          <w:rFonts w:ascii="Garamond" w:hAnsi="Garamond"/>
        </w:rPr>
        <w:t>n</w:t>
      </w:r>
      <w:r w:rsidR="00002044" w:rsidRPr="00F51304">
        <w:rPr>
          <w:rFonts w:ascii="Garamond" w:hAnsi="Garamond"/>
        </w:rPr>
        <w:t xml:space="preserve">a </w:t>
      </w:r>
      <w:r w:rsidRPr="00F51304">
        <w:rPr>
          <w:rFonts w:ascii="Garamond" w:hAnsi="Garamond"/>
        </w:rPr>
        <w:t>data de celebração deste Contrato</w:t>
      </w:r>
      <w:r w:rsidR="00002044">
        <w:rPr>
          <w:rFonts w:ascii="Garamond" w:hAnsi="Garamond"/>
        </w:rPr>
        <w:t>, nos termos das Cláusulas 3.1 e 3.2. acima;</w:t>
      </w:r>
      <w:r w:rsidRPr="00F51304">
        <w:rPr>
          <w:rFonts w:ascii="Garamond" w:hAnsi="Garamond"/>
        </w:rPr>
        <w:t xml:space="preserve"> </w:t>
      </w:r>
      <w:r w:rsidR="00480432">
        <w:rPr>
          <w:rFonts w:ascii="Garamond" w:hAnsi="Garamond"/>
        </w:rPr>
        <w:t>(</w:t>
      </w:r>
      <w:proofErr w:type="spellStart"/>
      <w:r w:rsidR="00480432">
        <w:rPr>
          <w:rFonts w:ascii="Garamond" w:hAnsi="Garamond"/>
        </w:rPr>
        <w:t>ii</w:t>
      </w:r>
      <w:proofErr w:type="spellEnd"/>
      <w:r w:rsidR="00480432">
        <w:rPr>
          <w:rFonts w:ascii="Garamond" w:hAnsi="Garamond"/>
        </w:rPr>
        <w:t>)</w:t>
      </w:r>
      <w:r w:rsidR="00962AC2" w:rsidRPr="00F51304">
        <w:rPr>
          <w:rFonts w:ascii="Garamond" w:hAnsi="Garamond"/>
        </w:rPr>
        <w:t xml:space="preserve"> </w:t>
      </w:r>
      <w:r w:rsidR="00002044">
        <w:rPr>
          <w:rFonts w:ascii="Garamond" w:hAnsi="Garamond"/>
        </w:rPr>
        <w:t>n</w:t>
      </w:r>
      <w:r w:rsidR="00002044" w:rsidRPr="00F51304">
        <w:rPr>
          <w:rFonts w:ascii="Garamond" w:hAnsi="Garamond"/>
        </w:rPr>
        <w:t xml:space="preserve">a </w:t>
      </w:r>
      <w:r w:rsidR="00962AC2" w:rsidRPr="00F51304">
        <w:rPr>
          <w:rFonts w:ascii="Garamond" w:hAnsi="Garamond"/>
        </w:rPr>
        <w:t>data</w:t>
      </w:r>
      <w:r w:rsidR="00962AC2">
        <w:rPr>
          <w:rFonts w:ascii="Garamond" w:hAnsi="Garamond"/>
        </w:rPr>
        <w:t xml:space="preserve"> da implementação da Condição Suspensiva</w:t>
      </w:r>
      <w:r>
        <w:rPr>
          <w:rFonts w:ascii="Garamond" w:hAnsi="Garamond"/>
        </w:rPr>
        <w:t xml:space="preserve">, </w:t>
      </w:r>
      <w:r w:rsidR="00962AC2">
        <w:rPr>
          <w:rFonts w:ascii="Garamond" w:hAnsi="Garamond"/>
        </w:rPr>
        <w:t>conforme aplicável</w:t>
      </w:r>
      <w:r w:rsidR="00002044">
        <w:rPr>
          <w:rFonts w:ascii="Garamond" w:hAnsi="Garamond"/>
        </w:rPr>
        <w:t>, nos termos da Cláusula 3.2.1 acima; ou (</w:t>
      </w:r>
      <w:proofErr w:type="spellStart"/>
      <w:r w:rsidR="00002044">
        <w:rPr>
          <w:rFonts w:ascii="Garamond" w:hAnsi="Garamond"/>
        </w:rPr>
        <w:t>iii</w:t>
      </w:r>
      <w:proofErr w:type="spellEnd"/>
      <w:r w:rsidR="00002044">
        <w:rPr>
          <w:rFonts w:ascii="Garamond" w:hAnsi="Garamond"/>
        </w:rPr>
        <w:t>) na data de</w:t>
      </w:r>
      <w:r w:rsidR="00002044" w:rsidRPr="00F51304">
        <w:rPr>
          <w:rFonts w:ascii="Garamond" w:hAnsi="Garamond"/>
        </w:rPr>
        <w:t xml:space="preserve"> </w:t>
      </w:r>
      <w:r w:rsidR="00002044">
        <w:rPr>
          <w:rFonts w:ascii="Garamond" w:hAnsi="Garamond"/>
        </w:rPr>
        <w:t xml:space="preserve">celebração de </w:t>
      </w:r>
      <w:r w:rsidR="00002044" w:rsidRPr="00F51304">
        <w:rPr>
          <w:rFonts w:ascii="Garamond" w:hAnsi="Garamond"/>
        </w:rPr>
        <w:t>eventuais aditamentos</w:t>
      </w:r>
      <w:r w:rsidR="00002044">
        <w:rPr>
          <w:rFonts w:ascii="Garamond" w:hAnsi="Garamond"/>
        </w:rPr>
        <w:t xml:space="preserve"> ao presente Contrato que demandem alterações</w:t>
      </w:r>
      <w:r w:rsidR="00A44206">
        <w:rPr>
          <w:rFonts w:ascii="Garamond" w:hAnsi="Garamond"/>
        </w:rPr>
        <w:t xml:space="preserve"> à anotação</w:t>
      </w:r>
      <w:r w:rsidR="00451A98">
        <w:rPr>
          <w:rFonts w:ascii="Garamond" w:hAnsi="Garamond"/>
        </w:rPr>
        <w:t xml:space="preserve">, </w:t>
      </w:r>
      <w:r w:rsidR="00451A98" w:rsidRPr="00B031CD">
        <w:rPr>
          <w:rFonts w:ascii="Garamond" w:hAnsi="Garamond"/>
          <w:snapToGrid w:val="0"/>
        </w:rPr>
        <w:t xml:space="preserve">sendo que deverão ser encaminhadas cópias autenticadas de referidos documentos em até 3 (três) Dias Úteis contados do envio das cópias </w:t>
      </w:r>
      <w:r w:rsidR="007879A2">
        <w:rPr>
          <w:rFonts w:ascii="Garamond" w:hAnsi="Garamond"/>
        </w:rPr>
        <w:t>eletrônicas (</w:t>
      </w:r>
      <w:proofErr w:type="spellStart"/>
      <w:r w:rsidR="007879A2">
        <w:rPr>
          <w:rFonts w:ascii="Garamond" w:hAnsi="Garamond"/>
        </w:rPr>
        <w:t>pdf</w:t>
      </w:r>
      <w:proofErr w:type="spellEnd"/>
      <w:r w:rsidR="007879A2">
        <w:rPr>
          <w:rFonts w:ascii="Garamond" w:hAnsi="Garamond"/>
        </w:rPr>
        <w:t>.)</w:t>
      </w:r>
      <w:r>
        <w:rPr>
          <w:rFonts w:ascii="Garamond" w:hAnsi="Garamond"/>
        </w:rPr>
        <w:t>.</w:t>
      </w:r>
      <w:r w:rsidR="00520940">
        <w:rPr>
          <w:rFonts w:ascii="Garamond" w:hAnsi="Garamond"/>
        </w:rPr>
        <w:t xml:space="preserve"> </w:t>
      </w:r>
    </w:p>
    <w:p w14:paraId="4D0C8631" w14:textId="77777777" w:rsidR="002758E3" w:rsidRPr="00DB49A1" w:rsidRDefault="002758E3" w:rsidP="00360985">
      <w:pPr>
        <w:pStyle w:val="PargrafodaLista"/>
        <w:widowControl w:val="0"/>
        <w:spacing w:line="320" w:lineRule="exact"/>
        <w:ind w:left="567"/>
        <w:jc w:val="both"/>
        <w:rPr>
          <w:rFonts w:ascii="Garamond" w:hAnsi="Garamond"/>
          <w:b/>
          <w:smallCaps/>
        </w:rPr>
      </w:pPr>
    </w:p>
    <w:p w14:paraId="7484E40F" w14:textId="7457338B" w:rsidR="000D6551" w:rsidRDefault="002758E3" w:rsidP="00360985">
      <w:pPr>
        <w:widowControl w:val="0"/>
        <w:numPr>
          <w:ilvl w:val="1"/>
          <w:numId w:val="10"/>
        </w:numPr>
        <w:spacing w:line="320" w:lineRule="exact"/>
        <w:jc w:val="both"/>
        <w:rPr>
          <w:rFonts w:ascii="Garamond" w:hAnsi="Garamond"/>
        </w:rPr>
      </w:pPr>
      <w:bookmarkStart w:id="17" w:name="_DV_M52"/>
      <w:bookmarkStart w:id="18" w:name="Texto71"/>
      <w:bookmarkEnd w:id="17"/>
      <w:r w:rsidRPr="00F51304">
        <w:rPr>
          <w:rFonts w:ascii="Garamond" w:hAnsi="Garamond"/>
          <w:color w:val="000000"/>
        </w:rPr>
        <w:t>A</w:t>
      </w:r>
      <w:r w:rsidR="002F41DA">
        <w:rPr>
          <w:rFonts w:ascii="Garamond" w:hAnsi="Garamond"/>
          <w:color w:val="000000"/>
        </w:rPr>
        <w:t>s</w:t>
      </w:r>
      <w:r w:rsidR="00E95065">
        <w:rPr>
          <w:rFonts w:ascii="Garamond" w:hAnsi="Garamond"/>
          <w:color w:val="000000"/>
        </w:rPr>
        <w:t xml:space="preserve"> </w:t>
      </w:r>
      <w:r w:rsidRPr="00F51304">
        <w:rPr>
          <w:rFonts w:ascii="Garamond" w:hAnsi="Garamond"/>
        </w:rPr>
        <w:t>Companhia</w:t>
      </w:r>
      <w:r w:rsidR="00DC4974">
        <w:rPr>
          <w:rFonts w:ascii="Garamond" w:hAnsi="Garamond"/>
        </w:rPr>
        <w:t>s</w:t>
      </w:r>
      <w:r w:rsidR="00002044">
        <w:rPr>
          <w:rFonts w:ascii="Garamond" w:hAnsi="Garamond"/>
        </w:rPr>
        <w:t xml:space="preserve"> e/ou </w:t>
      </w:r>
      <w:r w:rsidR="000919F6">
        <w:rPr>
          <w:rFonts w:ascii="Garamond" w:hAnsi="Garamond"/>
        </w:rPr>
        <w:t>as</w:t>
      </w:r>
      <w:r w:rsidR="00002044">
        <w:rPr>
          <w:rFonts w:ascii="Garamond" w:hAnsi="Garamond"/>
        </w:rPr>
        <w:t xml:space="preserve"> Acionista</w:t>
      </w:r>
      <w:r w:rsidR="000919F6">
        <w:rPr>
          <w:rFonts w:ascii="Garamond" w:hAnsi="Garamond"/>
        </w:rPr>
        <w:t>s</w:t>
      </w:r>
      <w:r w:rsidRPr="00F51304">
        <w:rPr>
          <w:rFonts w:ascii="Garamond" w:hAnsi="Garamond"/>
        </w:rPr>
        <w:t xml:space="preserve"> </w:t>
      </w:r>
      <w:r w:rsidR="00DC4974" w:rsidRPr="00F51304">
        <w:rPr>
          <w:rFonts w:ascii="Garamond" w:hAnsi="Garamond"/>
          <w:color w:val="000000"/>
        </w:rPr>
        <w:t>dever</w:t>
      </w:r>
      <w:r w:rsidR="00DC4974">
        <w:rPr>
          <w:rFonts w:ascii="Garamond" w:hAnsi="Garamond"/>
          <w:color w:val="000000"/>
        </w:rPr>
        <w:t>ão</w:t>
      </w:r>
      <w:r w:rsidRPr="00F51304">
        <w:rPr>
          <w:rFonts w:ascii="Garamond" w:hAnsi="Garamond"/>
          <w:color w:val="000000"/>
        </w:rPr>
        <w:t xml:space="preserve">, às suas próprias custas e exclusivas expensas, </w:t>
      </w:r>
      <w:r w:rsidR="00002044">
        <w:rPr>
          <w:rFonts w:ascii="Garamond" w:hAnsi="Garamond"/>
          <w:color w:val="000000"/>
        </w:rPr>
        <w:t>nos termos da Cláusula 9.8 deste Contrato,</w:t>
      </w:r>
      <w:r w:rsidR="00002044" w:rsidRPr="00F51304">
        <w:rPr>
          <w:rFonts w:ascii="Garamond" w:hAnsi="Garamond"/>
          <w:color w:val="000000"/>
        </w:rPr>
        <w:t xml:space="preserve"> </w:t>
      </w:r>
      <w:r w:rsidRPr="00F51304">
        <w:rPr>
          <w:rFonts w:ascii="Garamond" w:hAnsi="Garamond"/>
          <w:color w:val="000000"/>
        </w:rPr>
        <w:t xml:space="preserve">no prazo de </w:t>
      </w:r>
      <w:r>
        <w:rPr>
          <w:rFonts w:ascii="Garamond" w:hAnsi="Garamond"/>
          <w:color w:val="000000"/>
        </w:rPr>
        <w:t xml:space="preserve">até </w:t>
      </w:r>
      <w:r w:rsidR="0083788A">
        <w:rPr>
          <w:rFonts w:ascii="Garamond" w:hAnsi="Garamond"/>
          <w:color w:val="000000"/>
        </w:rPr>
        <w:t>20 (vinte) dias</w:t>
      </w:r>
      <w:r w:rsidRPr="00F51304">
        <w:rPr>
          <w:rFonts w:ascii="Garamond" w:hAnsi="Garamond"/>
          <w:color w:val="000000"/>
        </w:rPr>
        <w:t xml:space="preserve"> </w:t>
      </w:r>
      <w:r>
        <w:rPr>
          <w:rFonts w:ascii="Garamond" w:hAnsi="Garamond"/>
          <w:color w:val="000000"/>
        </w:rPr>
        <w:t xml:space="preserve">contados da data de </w:t>
      </w:r>
      <w:r w:rsidRPr="00B9677E">
        <w:rPr>
          <w:rFonts w:ascii="Garamond" w:hAnsi="Garamond"/>
          <w:color w:val="000000"/>
        </w:rPr>
        <w:t>assinatura do presente Contrato</w:t>
      </w:r>
      <w:r>
        <w:rPr>
          <w:rFonts w:ascii="Garamond" w:hAnsi="Garamond"/>
          <w:color w:val="000000"/>
        </w:rPr>
        <w:t xml:space="preserve"> ou de eventuais aditamentos</w:t>
      </w:r>
      <w:r w:rsidRPr="00B9677E">
        <w:rPr>
          <w:rFonts w:ascii="Garamond" w:hAnsi="Garamond"/>
          <w:color w:val="000000"/>
        </w:rPr>
        <w:t xml:space="preserve">, </w:t>
      </w:r>
      <w:r w:rsidR="0083788A">
        <w:rPr>
          <w:rFonts w:ascii="Garamond" w:hAnsi="Garamond"/>
          <w:color w:val="000000"/>
        </w:rPr>
        <w:t>providenciar os registros</w:t>
      </w:r>
      <w:r w:rsidRPr="00B9677E">
        <w:rPr>
          <w:rFonts w:ascii="Garamond" w:hAnsi="Garamond"/>
          <w:color w:val="000000"/>
        </w:rPr>
        <w:t xml:space="preserve"> nos </w:t>
      </w:r>
      <w:r w:rsidRPr="00D95A38">
        <w:rPr>
          <w:rFonts w:ascii="Garamond" w:hAnsi="Garamond"/>
          <w:color w:val="000000"/>
        </w:rPr>
        <w:t xml:space="preserve">Cartórios de </w:t>
      </w:r>
      <w:r w:rsidR="003B1099">
        <w:rPr>
          <w:rFonts w:ascii="Garamond" w:hAnsi="Garamond"/>
          <w:color w:val="000000"/>
        </w:rPr>
        <w:t xml:space="preserve">Registro de Títulos e Documentos: (i) da </w:t>
      </w:r>
      <w:r w:rsidR="003B1099">
        <w:rPr>
          <w:rFonts w:ascii="Garamond" w:hAnsi="Garamond"/>
        </w:rPr>
        <w:t>Cidade de Belo Horizonte, Estado de Minas Gerais;</w:t>
      </w:r>
      <w:r w:rsidR="00C87F37">
        <w:rPr>
          <w:rFonts w:ascii="Garamond" w:hAnsi="Garamond"/>
        </w:rPr>
        <w:t xml:space="preserve"> </w:t>
      </w:r>
      <w:r w:rsidR="003B1099">
        <w:rPr>
          <w:rFonts w:ascii="Garamond" w:hAnsi="Garamond"/>
        </w:rPr>
        <w:t>(</w:t>
      </w:r>
      <w:proofErr w:type="spellStart"/>
      <w:r w:rsidR="003B1099">
        <w:rPr>
          <w:rFonts w:ascii="Garamond" w:hAnsi="Garamond"/>
        </w:rPr>
        <w:t>ii</w:t>
      </w:r>
      <w:proofErr w:type="spellEnd"/>
      <w:r w:rsidR="003B1099">
        <w:rPr>
          <w:rFonts w:ascii="Garamond" w:hAnsi="Garamond"/>
        </w:rPr>
        <w:t xml:space="preserve">) da Cidade de </w:t>
      </w:r>
      <w:r w:rsidR="00CF5E77">
        <w:rPr>
          <w:rFonts w:ascii="Garamond" w:hAnsi="Garamond"/>
        </w:rPr>
        <w:t>São Paulo</w:t>
      </w:r>
      <w:r w:rsidR="003B1099">
        <w:rPr>
          <w:rFonts w:ascii="Garamond" w:hAnsi="Garamond"/>
        </w:rPr>
        <w:t xml:space="preserve">, Estado de </w:t>
      </w:r>
      <w:r w:rsidR="00CF5E77">
        <w:rPr>
          <w:rFonts w:ascii="Garamond" w:hAnsi="Garamond"/>
        </w:rPr>
        <w:t>São Paulo</w:t>
      </w:r>
      <w:r w:rsidR="00DC4974">
        <w:rPr>
          <w:rFonts w:ascii="Garamond" w:hAnsi="Garamond"/>
        </w:rPr>
        <w:t>; e (</w:t>
      </w:r>
      <w:proofErr w:type="spellStart"/>
      <w:r w:rsidR="00DC4974">
        <w:rPr>
          <w:rFonts w:ascii="Garamond" w:hAnsi="Garamond"/>
        </w:rPr>
        <w:t>iii</w:t>
      </w:r>
      <w:proofErr w:type="spellEnd"/>
      <w:r w:rsidR="00DC4974">
        <w:rPr>
          <w:rFonts w:ascii="Garamond" w:hAnsi="Garamond"/>
        </w:rPr>
        <w:t xml:space="preserve">) da Cidade de </w:t>
      </w:r>
      <w:r w:rsidR="004E3532">
        <w:rPr>
          <w:rFonts w:ascii="Garamond" w:hAnsi="Garamond"/>
        </w:rPr>
        <w:t>Dianópolis</w:t>
      </w:r>
      <w:r w:rsidR="00DC4974">
        <w:rPr>
          <w:rFonts w:ascii="Garamond" w:hAnsi="Garamond"/>
        </w:rPr>
        <w:t>, Estado do Tocantins</w:t>
      </w:r>
      <w:r w:rsidR="003B1099">
        <w:rPr>
          <w:rFonts w:ascii="Garamond" w:hAnsi="Garamond"/>
        </w:rPr>
        <w:t xml:space="preserve"> (em conjunto, os </w:t>
      </w:r>
      <w:r w:rsidR="003B1099" w:rsidRPr="0098433A">
        <w:rPr>
          <w:rFonts w:ascii="Garamond" w:hAnsi="Garamond"/>
        </w:rPr>
        <w:t>“</w:t>
      </w:r>
      <w:r w:rsidR="003B1099" w:rsidRPr="0098433A">
        <w:rPr>
          <w:rFonts w:ascii="Garamond" w:hAnsi="Garamond"/>
          <w:u w:val="single"/>
        </w:rPr>
        <w:t>Cartórios de Registro de Títulos e Documentos</w:t>
      </w:r>
      <w:r w:rsidR="003B1099" w:rsidRPr="00BE4366">
        <w:rPr>
          <w:rFonts w:ascii="Garamond" w:hAnsi="Garamond"/>
        </w:rPr>
        <w:t>”)</w:t>
      </w:r>
      <w:r w:rsidRPr="00DB49A1">
        <w:rPr>
          <w:rFonts w:ascii="Garamond" w:hAnsi="Garamond"/>
          <w:color w:val="000000"/>
        </w:rPr>
        <w:t xml:space="preserve"> e</w:t>
      </w:r>
      <w:r w:rsidR="00002044" w:rsidRPr="00002044">
        <w:rPr>
          <w:rFonts w:ascii="Garamond" w:hAnsi="Garamond"/>
          <w:color w:val="000000"/>
        </w:rPr>
        <w:t xml:space="preserve"> </w:t>
      </w:r>
      <w:r w:rsidR="00002044" w:rsidRPr="003A7A16">
        <w:rPr>
          <w:rFonts w:ascii="Garamond" w:hAnsi="Garamond"/>
          <w:color w:val="000000"/>
        </w:rPr>
        <w:t>enviar ao Agente Fiduciário</w:t>
      </w:r>
      <w:r w:rsidRPr="00DB49A1">
        <w:rPr>
          <w:rFonts w:ascii="Garamond" w:hAnsi="Garamond"/>
          <w:color w:val="000000"/>
        </w:rPr>
        <w:t xml:space="preserve">, no prazo de </w:t>
      </w:r>
      <w:r w:rsidR="00002044">
        <w:rPr>
          <w:rFonts w:ascii="Garamond" w:hAnsi="Garamond"/>
          <w:color w:val="000000"/>
        </w:rPr>
        <w:t xml:space="preserve">até </w:t>
      </w:r>
      <w:r w:rsidR="00002044" w:rsidRPr="003A7A16">
        <w:rPr>
          <w:rFonts w:ascii="Garamond" w:hAnsi="Garamond"/>
          <w:color w:val="000000"/>
        </w:rPr>
        <w:t xml:space="preserve">(a) 1 (um) Dia Útil contado da </w:t>
      </w:r>
      <w:r w:rsidR="00002044" w:rsidRPr="003A7A16">
        <w:rPr>
          <w:rFonts w:ascii="Garamond" w:hAnsi="Garamond"/>
        </w:rPr>
        <w:t xml:space="preserve">data do efetivo registro e/ou averbação </w:t>
      </w:r>
      <w:r w:rsidR="00002044" w:rsidRPr="003A7A16">
        <w:rPr>
          <w:rFonts w:ascii="Garamond" w:hAnsi="Garamond"/>
          <w:color w:val="000000"/>
        </w:rPr>
        <w:t>deste Contrato ou de qualquer aditamento, a cópia eletrônica (</w:t>
      </w:r>
      <w:proofErr w:type="spellStart"/>
      <w:r w:rsidR="00002044" w:rsidRPr="003A7A16">
        <w:rPr>
          <w:rFonts w:ascii="Garamond" w:hAnsi="Garamond"/>
          <w:color w:val="000000"/>
        </w:rPr>
        <w:t>pdf</w:t>
      </w:r>
      <w:proofErr w:type="spellEnd"/>
      <w:r w:rsidR="00002044" w:rsidRPr="003A7A16">
        <w:rPr>
          <w:rFonts w:ascii="Garamond" w:hAnsi="Garamond"/>
          <w:color w:val="000000"/>
        </w:rPr>
        <w:t xml:space="preserve">.) devidamente registrada ou averbada nos Cartórios de </w:t>
      </w:r>
      <w:r w:rsidR="00002044" w:rsidRPr="003A7A16">
        <w:rPr>
          <w:rFonts w:ascii="Garamond" w:hAnsi="Garamond"/>
          <w:color w:val="000000"/>
        </w:rPr>
        <w:lastRenderedPageBreak/>
        <w:t>Registro de Títulos e Documentos; e (b) 10</w:t>
      </w:r>
      <w:r w:rsidR="00002044" w:rsidRPr="003A7A16">
        <w:rPr>
          <w:rFonts w:ascii="Garamond" w:hAnsi="Garamond"/>
        </w:rPr>
        <w:t> (</w:t>
      </w:r>
      <w:r w:rsidR="00002044">
        <w:rPr>
          <w:rFonts w:ascii="Garamond" w:hAnsi="Garamond"/>
        </w:rPr>
        <w:t>dez</w:t>
      </w:r>
      <w:r w:rsidR="00002044" w:rsidRPr="003A7A16">
        <w:rPr>
          <w:rFonts w:ascii="Garamond" w:hAnsi="Garamond"/>
        </w:rPr>
        <w:t xml:space="preserve">) </w:t>
      </w:r>
      <w:r w:rsidRPr="00CF5E77">
        <w:rPr>
          <w:rFonts w:ascii="Garamond" w:hAnsi="Garamond"/>
        </w:rPr>
        <w:t>Dias</w:t>
      </w:r>
      <w:r w:rsidRPr="00DB49A1">
        <w:rPr>
          <w:rFonts w:ascii="Garamond" w:hAnsi="Garamond"/>
        </w:rPr>
        <w:t xml:space="preserve"> Úteis, contados da data do efetivo registro e/ou averbação</w:t>
      </w:r>
      <w:r w:rsidR="00002044">
        <w:rPr>
          <w:rFonts w:ascii="Garamond" w:hAnsi="Garamond"/>
          <w:color w:val="000000"/>
        </w:rPr>
        <w:t xml:space="preserve"> a </w:t>
      </w:r>
      <w:r w:rsidRPr="00DB49A1">
        <w:rPr>
          <w:rFonts w:ascii="Garamond" w:hAnsi="Garamond"/>
          <w:color w:val="000000"/>
        </w:rPr>
        <w:t xml:space="preserve">via original deste Contrato ou de qualquer aditamento, devidamente registrada ou averbada nos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Pr="00DB49A1">
        <w:rPr>
          <w:rFonts w:ascii="Garamond" w:hAnsi="Garamond"/>
          <w:color w:val="000000"/>
        </w:rPr>
        <w:t>. A</w:t>
      </w:r>
      <w:r w:rsidR="00DC4974">
        <w:rPr>
          <w:rFonts w:ascii="Garamond" w:hAnsi="Garamond"/>
          <w:color w:val="000000"/>
        </w:rPr>
        <w:t>s</w:t>
      </w:r>
      <w:r w:rsidRPr="00DB49A1">
        <w:rPr>
          <w:rFonts w:ascii="Garamond" w:hAnsi="Garamond"/>
          <w:color w:val="000000"/>
        </w:rPr>
        <w:t xml:space="preserve"> Companhia</w:t>
      </w:r>
      <w:r w:rsidR="00DC4974">
        <w:rPr>
          <w:rFonts w:ascii="Garamond" w:hAnsi="Garamond"/>
          <w:color w:val="000000"/>
        </w:rPr>
        <w:t>s</w:t>
      </w:r>
      <w:r w:rsidR="008E5A7A">
        <w:rPr>
          <w:rFonts w:ascii="Garamond" w:hAnsi="Garamond"/>
          <w:color w:val="000000"/>
        </w:rPr>
        <w:t xml:space="preserve"> e </w:t>
      </w:r>
      <w:r w:rsidR="00361384">
        <w:rPr>
          <w:rFonts w:ascii="Garamond" w:hAnsi="Garamond"/>
          <w:color w:val="000000"/>
        </w:rPr>
        <w:t>as Acionistas</w:t>
      </w:r>
      <w:r w:rsidR="00361384" w:rsidRPr="00DB49A1">
        <w:rPr>
          <w:rFonts w:ascii="Garamond" w:hAnsi="Garamond"/>
          <w:color w:val="000000"/>
        </w:rPr>
        <w:t xml:space="preserve"> </w:t>
      </w:r>
      <w:r w:rsidRPr="00DB49A1">
        <w:rPr>
          <w:rFonts w:ascii="Garamond" w:hAnsi="Garamond"/>
          <w:color w:val="000000"/>
        </w:rPr>
        <w:t>se compromete</w:t>
      </w:r>
      <w:r w:rsidR="00DC4974">
        <w:rPr>
          <w:rFonts w:ascii="Garamond" w:hAnsi="Garamond"/>
          <w:color w:val="000000"/>
        </w:rPr>
        <w:t>m</w:t>
      </w:r>
      <w:r w:rsidRPr="00DB49A1">
        <w:rPr>
          <w:rFonts w:ascii="Garamond" w:hAnsi="Garamond"/>
          <w:color w:val="000000"/>
        </w:rPr>
        <w:t xml:space="preserve"> ainda a, tempestivamente, atender às eventuais exigências que sejam feitas pelos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003B1099" w:rsidRPr="00DB49A1">
        <w:rPr>
          <w:rFonts w:ascii="Garamond" w:hAnsi="Garamond"/>
          <w:color w:val="000000"/>
        </w:rPr>
        <w:t xml:space="preserve"> </w:t>
      </w:r>
      <w:r w:rsidRPr="00DB49A1">
        <w:rPr>
          <w:rFonts w:ascii="Garamond" w:hAnsi="Garamond"/>
          <w:color w:val="000000"/>
        </w:rPr>
        <w:t>para o efetivo registro e/ou averbação aqui previstos. Uma cópia deste Contrato e dos seus eventuais aditamentos será arquivada na</w:t>
      </w:r>
      <w:r w:rsidR="00C14C4E">
        <w:rPr>
          <w:rFonts w:ascii="Garamond" w:hAnsi="Garamond"/>
          <w:color w:val="000000"/>
        </w:rPr>
        <w:t xml:space="preserve"> </w:t>
      </w:r>
      <w:r w:rsidRPr="00DB49A1">
        <w:rPr>
          <w:rFonts w:ascii="Garamond" w:hAnsi="Garamond"/>
          <w:color w:val="000000"/>
        </w:rPr>
        <w:t xml:space="preserve">sede </w:t>
      </w:r>
      <w:r w:rsidR="00DC4974" w:rsidRPr="00DB49A1">
        <w:rPr>
          <w:rFonts w:ascii="Garamond" w:hAnsi="Garamond"/>
          <w:color w:val="000000"/>
        </w:rPr>
        <w:t>da</w:t>
      </w:r>
      <w:r w:rsidR="00DC4974">
        <w:rPr>
          <w:rFonts w:ascii="Garamond" w:hAnsi="Garamond"/>
          <w:color w:val="000000"/>
        </w:rPr>
        <w:t xml:space="preserve">s </w:t>
      </w:r>
      <w:r w:rsidRPr="00DB49A1">
        <w:rPr>
          <w:rFonts w:ascii="Garamond" w:hAnsi="Garamond"/>
          <w:color w:val="000000"/>
        </w:rPr>
        <w:t>Companhia</w:t>
      </w:r>
      <w:bookmarkEnd w:id="18"/>
      <w:r w:rsidR="00DC4974">
        <w:rPr>
          <w:rFonts w:ascii="Garamond" w:hAnsi="Garamond"/>
          <w:color w:val="000000"/>
        </w:rPr>
        <w:t>s</w:t>
      </w:r>
      <w:r w:rsidR="008E5A7A">
        <w:rPr>
          <w:rFonts w:ascii="Garamond" w:hAnsi="Garamond"/>
          <w:color w:val="000000"/>
        </w:rPr>
        <w:t xml:space="preserve"> e Emissora</w:t>
      </w:r>
      <w:r w:rsidR="003B1099">
        <w:rPr>
          <w:rFonts w:ascii="Garamond" w:hAnsi="Garamond"/>
        </w:rPr>
        <w:t>.</w:t>
      </w:r>
    </w:p>
    <w:p w14:paraId="292E009F" w14:textId="77777777" w:rsidR="003B1099" w:rsidRDefault="003B1099" w:rsidP="00360985">
      <w:pPr>
        <w:widowControl w:val="0"/>
        <w:spacing w:line="320" w:lineRule="exact"/>
        <w:jc w:val="both"/>
        <w:rPr>
          <w:rFonts w:ascii="Garamond" w:hAnsi="Garamond"/>
        </w:rPr>
      </w:pPr>
    </w:p>
    <w:p w14:paraId="64DAA043" w14:textId="7681F07A" w:rsidR="003B1099" w:rsidRDefault="003B1099" w:rsidP="00360985">
      <w:pPr>
        <w:widowControl w:val="0"/>
        <w:numPr>
          <w:ilvl w:val="1"/>
          <w:numId w:val="10"/>
        </w:numPr>
        <w:spacing w:line="320" w:lineRule="exact"/>
        <w:jc w:val="both"/>
        <w:rPr>
          <w:rFonts w:ascii="Garamond" w:hAnsi="Garamond"/>
        </w:rPr>
      </w:pPr>
      <w:r w:rsidRPr="00F51304">
        <w:rPr>
          <w:rFonts w:ascii="Garamond" w:hAnsi="Garamond"/>
        </w:rPr>
        <w:t>No caso de as Ações Alienadas Fiduciariamente virem a ser mantidas sob custódia, após a celebração deste Contrato, 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0012184E">
        <w:rPr>
          <w:rFonts w:ascii="Garamond" w:hAnsi="Garamond"/>
          <w:color w:val="000000"/>
        </w:rPr>
        <w:t xml:space="preserve"> ou </w:t>
      </w:r>
      <w:r w:rsidR="00B67884">
        <w:rPr>
          <w:rFonts w:ascii="Garamond" w:hAnsi="Garamond"/>
          <w:color w:val="000000"/>
        </w:rPr>
        <w:t xml:space="preserve">a </w:t>
      </w:r>
      <w:r w:rsidR="0012184E">
        <w:rPr>
          <w:rFonts w:ascii="Garamond" w:hAnsi="Garamond"/>
          <w:color w:val="000000"/>
        </w:rPr>
        <w:t>Emissora</w:t>
      </w:r>
      <w:r w:rsidR="002F41DA">
        <w:rPr>
          <w:rFonts w:ascii="Garamond" w:hAnsi="Garamond"/>
          <w:color w:val="000000"/>
        </w:rPr>
        <w:t>, conforme o caso,</w:t>
      </w:r>
      <w:r w:rsidRPr="00F51304">
        <w:rPr>
          <w:rFonts w:ascii="Garamond" w:hAnsi="Garamond"/>
        </w:rPr>
        <w:t xml:space="preserve"> </w:t>
      </w:r>
      <w:r w:rsidR="00DC4974" w:rsidRPr="00F51304">
        <w:rPr>
          <w:rFonts w:ascii="Garamond" w:hAnsi="Garamond"/>
        </w:rPr>
        <w:t>dever</w:t>
      </w:r>
      <w:r w:rsidR="00DC4974">
        <w:rPr>
          <w:rFonts w:ascii="Garamond" w:hAnsi="Garamond"/>
        </w:rPr>
        <w:t>ão</w:t>
      </w:r>
      <w:r w:rsidR="00DC4974" w:rsidRPr="00F51304">
        <w:rPr>
          <w:rFonts w:ascii="Garamond" w:hAnsi="Garamond"/>
        </w:rPr>
        <w:t xml:space="preserve"> </w:t>
      </w:r>
      <w:r w:rsidRPr="00F51304">
        <w:rPr>
          <w:rFonts w:ascii="Garamond" w:hAnsi="Garamond"/>
        </w:rPr>
        <w:t xml:space="preserve">providenciar o registro desta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junto ao custodiante das Ações Alienadas Fiduciariamente no prazo máximo </w:t>
      </w:r>
      <w:r w:rsidRPr="009F77E8">
        <w:rPr>
          <w:rFonts w:ascii="Garamond" w:hAnsi="Garamond"/>
        </w:rPr>
        <w:t xml:space="preserve">de </w:t>
      </w:r>
      <w:r w:rsidRPr="008324D1">
        <w:rPr>
          <w:rFonts w:ascii="Garamond" w:hAnsi="Garamond"/>
        </w:rPr>
        <w:t>5 (cinco)</w:t>
      </w:r>
      <w:r w:rsidRPr="009F77E8">
        <w:rPr>
          <w:rFonts w:ascii="Garamond" w:hAnsi="Garamond"/>
        </w:rPr>
        <w:t xml:space="preserve"> Dias Ú</w:t>
      </w:r>
      <w:r w:rsidRPr="00F51304">
        <w:rPr>
          <w:rFonts w:ascii="Garamond" w:hAnsi="Garamond"/>
        </w:rPr>
        <w:t>teis contados do início da custódia, devendo 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w:t>
      </w:r>
      <w:r w:rsidR="00B67884">
        <w:rPr>
          <w:rFonts w:ascii="Garamond" w:hAnsi="Garamond"/>
        </w:rPr>
        <w:t xml:space="preserve">a </w:t>
      </w:r>
      <w:r w:rsidR="008E5A7A">
        <w:rPr>
          <w:rFonts w:ascii="Garamond" w:hAnsi="Garamond"/>
        </w:rPr>
        <w:t>Emissora</w:t>
      </w:r>
      <w:r w:rsidRPr="00F51304">
        <w:rPr>
          <w:rFonts w:ascii="Garamond" w:hAnsi="Garamond"/>
        </w:rPr>
        <w:t xml:space="preserve"> apresentar ao </w:t>
      </w:r>
      <w:r w:rsidRPr="00F51304">
        <w:rPr>
          <w:rFonts w:ascii="Garamond" w:hAnsi="Garamond"/>
          <w:color w:val="000000"/>
        </w:rPr>
        <w:t>Agente Fiduciário</w:t>
      </w:r>
      <w:r w:rsidRPr="00F51304">
        <w:rPr>
          <w:rFonts w:ascii="Garamond" w:hAnsi="Garamond"/>
        </w:rPr>
        <w:t xml:space="preserve"> comprovação de tal registro, por meio do envio de (i) um extrato da conta de custódia</w:t>
      </w:r>
      <w:r w:rsidR="00B67884">
        <w:rPr>
          <w:rFonts w:ascii="Garamond" w:hAnsi="Garamond"/>
        </w:rPr>
        <w:t>;</w:t>
      </w:r>
      <w:r w:rsidRPr="00F51304">
        <w:rPr>
          <w:rFonts w:ascii="Garamond" w:hAnsi="Garamond"/>
        </w:rPr>
        <w:t xml:space="preserve"> e (</w:t>
      </w:r>
      <w:proofErr w:type="spellStart"/>
      <w:r w:rsidRPr="00F51304">
        <w:rPr>
          <w:rFonts w:ascii="Garamond" w:hAnsi="Garamond"/>
        </w:rPr>
        <w:t>ii</w:t>
      </w:r>
      <w:proofErr w:type="spellEnd"/>
      <w:r w:rsidRPr="00F51304">
        <w:rPr>
          <w:rFonts w:ascii="Garamond" w:hAnsi="Garamond"/>
        </w:rPr>
        <w:t xml:space="preserve">) declaração do </w:t>
      </w:r>
      <w:proofErr w:type="spellStart"/>
      <w:r w:rsidRPr="00F51304">
        <w:rPr>
          <w:rFonts w:ascii="Garamond" w:hAnsi="Garamond"/>
        </w:rPr>
        <w:t>custodiante</w:t>
      </w:r>
      <w:proofErr w:type="spellEnd"/>
      <w:r w:rsidRPr="00F51304">
        <w:rPr>
          <w:rFonts w:ascii="Garamond" w:hAnsi="Garamond"/>
        </w:rPr>
        <w:t xml:space="preserve"> com a anotação prevista na Cláusula 3.1 </w:t>
      </w:r>
      <w:r w:rsidR="00CF5E77">
        <w:rPr>
          <w:rFonts w:ascii="Garamond" w:hAnsi="Garamond"/>
        </w:rPr>
        <w:t xml:space="preserve">e/ou </w:t>
      </w:r>
      <w:r w:rsidR="00962AC2">
        <w:rPr>
          <w:rFonts w:ascii="Garamond" w:hAnsi="Garamond"/>
        </w:rPr>
        <w:t xml:space="preserve">na Cláusula </w:t>
      </w:r>
      <w:r w:rsidR="00CF5E77">
        <w:rPr>
          <w:rFonts w:ascii="Garamond" w:hAnsi="Garamond"/>
        </w:rPr>
        <w:t xml:space="preserve">3.1.1. </w:t>
      </w:r>
      <w:r w:rsidRPr="00F51304">
        <w:rPr>
          <w:rFonts w:ascii="Garamond" w:hAnsi="Garamond"/>
        </w:rPr>
        <w:t xml:space="preserve">acima, evidenciando a </w:t>
      </w:r>
      <w:r w:rsidR="00622782">
        <w:rPr>
          <w:rFonts w:ascii="Garamond" w:hAnsi="Garamond"/>
          <w:color w:val="000000"/>
        </w:rPr>
        <w:t>Garantia Fiduciária</w:t>
      </w:r>
      <w:r>
        <w:rPr>
          <w:rFonts w:ascii="Garamond" w:hAnsi="Garamond"/>
        </w:rPr>
        <w:t xml:space="preserve"> </w:t>
      </w:r>
      <w:r w:rsidRPr="00F51304">
        <w:rPr>
          <w:rFonts w:ascii="Garamond" w:hAnsi="Garamond"/>
        </w:rPr>
        <w:t>criada em favor do Agente Fiduciário</w:t>
      </w:r>
      <w:r>
        <w:rPr>
          <w:rFonts w:ascii="Garamond" w:hAnsi="Garamond"/>
        </w:rPr>
        <w:t>.</w:t>
      </w:r>
    </w:p>
    <w:p w14:paraId="324315A3" w14:textId="77777777" w:rsidR="003B1099" w:rsidRDefault="003B1099" w:rsidP="00360985">
      <w:pPr>
        <w:pStyle w:val="PargrafodaLista"/>
        <w:spacing w:line="320" w:lineRule="exact"/>
        <w:rPr>
          <w:rFonts w:ascii="Garamond" w:hAnsi="Garamond"/>
        </w:rPr>
      </w:pPr>
    </w:p>
    <w:p w14:paraId="52A1EC40" w14:textId="1C2C0877" w:rsidR="000D6551" w:rsidRPr="009C564D" w:rsidRDefault="000D6551"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w:t>
      </w:r>
      <w:r w:rsidR="0012184E">
        <w:rPr>
          <w:rFonts w:ascii="Garamond" w:hAnsi="Garamond"/>
        </w:rPr>
        <w:t xml:space="preserve">e a Emissora </w:t>
      </w:r>
      <w:r w:rsidRPr="009C564D">
        <w:rPr>
          <w:rFonts w:ascii="Garamond" w:hAnsi="Garamond"/>
        </w:rPr>
        <w:t>neste ato concorda</w:t>
      </w:r>
      <w:r w:rsidR="00DC4974">
        <w:rPr>
          <w:rFonts w:ascii="Garamond" w:hAnsi="Garamond"/>
        </w:rPr>
        <w:t>m</w:t>
      </w:r>
      <w:r w:rsidRPr="009C564D">
        <w:rPr>
          <w:rFonts w:ascii="Garamond" w:hAnsi="Garamond"/>
        </w:rPr>
        <w:t xml:space="preserve"> </w:t>
      </w:r>
      <w:r w:rsidR="007C224A" w:rsidRPr="009C564D">
        <w:rPr>
          <w:rFonts w:ascii="Garamond" w:hAnsi="Garamond"/>
        </w:rPr>
        <w:t xml:space="preserve">com </w:t>
      </w:r>
      <w:r w:rsidRPr="009C564D">
        <w:rPr>
          <w:rFonts w:ascii="Garamond" w:hAnsi="Garamond"/>
        </w:rPr>
        <w:t>e reconhece</w:t>
      </w:r>
      <w:r w:rsidR="00DC4974">
        <w:rPr>
          <w:rFonts w:ascii="Garamond" w:hAnsi="Garamond"/>
        </w:rPr>
        <w:t>m</w:t>
      </w:r>
      <w:r w:rsidRPr="009C564D">
        <w:rPr>
          <w:rFonts w:ascii="Garamond" w:hAnsi="Garamond"/>
        </w:rPr>
        <w:t xml:space="preserve"> a </w:t>
      </w:r>
      <w:r w:rsidR="00622782">
        <w:rPr>
          <w:rFonts w:ascii="Garamond" w:hAnsi="Garamond"/>
          <w:color w:val="000000"/>
        </w:rPr>
        <w:t>Garantia Fiduciária</w:t>
      </w:r>
      <w:r w:rsidR="003B1099">
        <w:rPr>
          <w:rFonts w:ascii="Garamond" w:hAnsi="Garamond"/>
        </w:rPr>
        <w:t xml:space="preserve"> </w:t>
      </w:r>
      <w:r w:rsidRPr="009C564D">
        <w:rPr>
          <w:rFonts w:ascii="Garamond" w:hAnsi="Garamond"/>
        </w:rPr>
        <w:t xml:space="preserve">nos termos deste </w:t>
      </w:r>
      <w:r w:rsidR="00A12471" w:rsidRPr="009C564D">
        <w:rPr>
          <w:rFonts w:ascii="Garamond" w:hAnsi="Garamond"/>
        </w:rPr>
        <w:t>Contrato</w:t>
      </w:r>
      <w:r w:rsidRPr="009C564D">
        <w:rPr>
          <w:rFonts w:ascii="Garamond" w:hAnsi="Garamond"/>
        </w:rPr>
        <w:t xml:space="preserve"> e concorda</w:t>
      </w:r>
      <w:r w:rsidR="00C14C4E">
        <w:rPr>
          <w:rFonts w:ascii="Garamond" w:hAnsi="Garamond"/>
        </w:rPr>
        <w:t>m</w:t>
      </w:r>
      <w:r w:rsidRPr="009C564D">
        <w:rPr>
          <w:rFonts w:ascii="Garamond" w:hAnsi="Garamond"/>
        </w:rPr>
        <w:t xml:space="preserve"> expressamente com os termos e condições aqui estabelecidos sem a necessidade de qualquer consentimento ou reconhecimento adicionais para fins da lei aplicável.</w:t>
      </w:r>
    </w:p>
    <w:p w14:paraId="28F12B84" w14:textId="77777777" w:rsidR="000D6551" w:rsidRPr="009C564D" w:rsidRDefault="000D6551" w:rsidP="00360985">
      <w:pPr>
        <w:widowControl w:val="0"/>
        <w:spacing w:line="320" w:lineRule="exact"/>
        <w:jc w:val="both"/>
        <w:rPr>
          <w:rFonts w:ascii="Garamond" w:hAnsi="Garamond"/>
        </w:rPr>
      </w:pPr>
    </w:p>
    <w:p w14:paraId="471F3FBE" w14:textId="5C4562B8" w:rsidR="003B1099" w:rsidRDefault="003B1099" w:rsidP="00360985">
      <w:pPr>
        <w:pStyle w:val="PargrafodaLista"/>
        <w:widowControl w:val="0"/>
        <w:numPr>
          <w:ilvl w:val="1"/>
          <w:numId w:val="10"/>
        </w:numPr>
        <w:spacing w:line="320" w:lineRule="exact"/>
        <w:jc w:val="both"/>
        <w:rPr>
          <w:rFonts w:ascii="Garamond" w:hAnsi="Garamond"/>
        </w:rPr>
      </w:pPr>
      <w:r w:rsidRPr="00F51304">
        <w:rPr>
          <w:rFonts w:ascii="Garamond" w:hAnsi="Garamond"/>
        </w:rPr>
        <w:t xml:space="preserve">Todos e quaisquer averbações e registros aqui previstos serão de responsabilidade única e exclusiva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B97460">
        <w:rPr>
          <w:rFonts w:ascii="Garamond" w:hAnsi="Garamond"/>
        </w:rPr>
        <w:t>/ou</w:t>
      </w:r>
      <w:r w:rsidR="009661BC">
        <w:rPr>
          <w:rFonts w:ascii="Garamond" w:hAnsi="Garamond"/>
        </w:rPr>
        <w:t xml:space="preserve"> </w:t>
      </w:r>
      <w:r w:rsidRPr="00F51304">
        <w:rPr>
          <w:rFonts w:ascii="Garamond" w:hAnsi="Garamond"/>
        </w:rPr>
        <w:t>da</w:t>
      </w:r>
      <w:r w:rsidR="00DC4974">
        <w:rPr>
          <w:rFonts w:ascii="Garamond" w:hAnsi="Garamond"/>
        </w:rPr>
        <w:t>s</w:t>
      </w:r>
      <w:r w:rsidRPr="00F51304">
        <w:rPr>
          <w:rFonts w:ascii="Garamond" w:hAnsi="Garamond"/>
        </w:rPr>
        <w:t xml:space="preserve"> Companhia</w:t>
      </w:r>
      <w:r w:rsidR="00DC4974">
        <w:rPr>
          <w:rFonts w:ascii="Garamond" w:hAnsi="Garamond"/>
        </w:rPr>
        <w:t>s</w:t>
      </w:r>
      <w:bookmarkStart w:id="19" w:name="_Hlk533201012"/>
      <w:r w:rsidR="00002044">
        <w:rPr>
          <w:rFonts w:ascii="Garamond" w:hAnsi="Garamond"/>
        </w:rPr>
        <w:t>, observado o disposto na Cláusula 9.8 abaixo</w:t>
      </w:r>
      <w:bookmarkEnd w:id="19"/>
      <w:r w:rsidRPr="00F51304">
        <w:rPr>
          <w:rFonts w:ascii="Garamond" w:hAnsi="Garamond"/>
        </w:rPr>
        <w:t>.</w:t>
      </w:r>
      <w:r w:rsidRPr="00F51304">
        <w:rPr>
          <w:rFonts w:ascii="Garamond" w:hAnsi="Garamond"/>
          <w:color w:val="000000"/>
        </w:rPr>
        <w:t xml:space="preserve"> </w:t>
      </w:r>
      <w:r w:rsidRPr="00F51304">
        <w:rPr>
          <w:rFonts w:ascii="Garamond" w:hAnsi="Garamond"/>
        </w:rPr>
        <w:t>Não obstante, caso</w:t>
      </w:r>
      <w:r w:rsidR="009661BC">
        <w:rPr>
          <w:rFonts w:ascii="Garamond" w:hAnsi="Garamond"/>
        </w:rPr>
        <w:t xml:space="preserve"> </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w:t>
      </w:r>
      <w:r w:rsidRPr="00F51304">
        <w:rPr>
          <w:rFonts w:ascii="Garamond" w:hAnsi="Garamond"/>
        </w:rPr>
        <w:t xml:space="preserve"> a</w:t>
      </w:r>
      <w:r w:rsidR="00D45A7E">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rPr>
        <w:t xml:space="preserve"> não o faça</w:t>
      </w:r>
      <w:r w:rsidR="002F41DA">
        <w:rPr>
          <w:rFonts w:ascii="Garamond" w:hAnsi="Garamond"/>
        </w:rPr>
        <w:t>m</w:t>
      </w:r>
      <w:r w:rsidRPr="00F51304">
        <w:rPr>
          <w:rFonts w:ascii="Garamond" w:hAnsi="Garamond"/>
        </w:rPr>
        <w:t xml:space="preserve">, dentro do prazo acima especificado, sem prejuízo </w:t>
      </w:r>
      <w:r>
        <w:rPr>
          <w:rFonts w:ascii="Garamond" w:hAnsi="Garamond"/>
        </w:rPr>
        <w:t>da</w:t>
      </w:r>
      <w:r w:rsidRPr="00F51304">
        <w:rPr>
          <w:rFonts w:ascii="Garamond" w:hAnsi="Garamond"/>
        </w:rPr>
        <w:t xml:space="preserve"> caracterização de Evento de Inadimplemento por descumprimento de obrigação não pecuniária </w:t>
      </w:r>
      <w:r w:rsidR="009661BC">
        <w:rPr>
          <w:rFonts w:ascii="Garamond" w:hAnsi="Garamond"/>
        </w:rPr>
        <w:t>pel</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 </w:t>
      </w:r>
      <w:r w:rsidRPr="00F51304">
        <w:rPr>
          <w:rFonts w:ascii="Garamond" w:hAnsi="Garamond"/>
        </w:rPr>
        <w:t>pela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color w:val="000000"/>
        </w:rPr>
        <w:t>,</w:t>
      </w:r>
      <w:r w:rsidRPr="00F51304">
        <w:rPr>
          <w:rFonts w:ascii="Garamond" w:hAnsi="Garamond"/>
        </w:rPr>
        <w:t xml:space="preserve"> conforme disposto na Escritura de Emissão, o </w:t>
      </w:r>
      <w:r w:rsidRPr="00F51304">
        <w:rPr>
          <w:rFonts w:ascii="Garamond" w:hAnsi="Garamond"/>
          <w:color w:val="000000"/>
        </w:rPr>
        <w:t>Agente Fiduciário</w:t>
      </w:r>
      <w:r w:rsidRPr="00F51304">
        <w:rPr>
          <w:rFonts w:ascii="Garamond" w:hAnsi="Garamond"/>
        </w:rPr>
        <w:t xml:space="preserve"> poderá providenciar os registros e demais formalidades aqui previst</w:t>
      </w:r>
      <w:r w:rsidR="0012184E">
        <w:rPr>
          <w:rFonts w:ascii="Garamond" w:hAnsi="Garamond"/>
        </w:rPr>
        <w:t>a</w:t>
      </w:r>
      <w:r w:rsidRPr="00F51304">
        <w:rPr>
          <w:rFonts w:ascii="Garamond" w:hAnsi="Garamond"/>
        </w:rPr>
        <w:t xml:space="preserve">s em nome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AC4160">
        <w:rPr>
          <w:rFonts w:ascii="Garamond" w:hAnsi="Garamond"/>
        </w:rPr>
        <w:t>/ou</w:t>
      </w:r>
      <w:r w:rsidR="00002044">
        <w:rPr>
          <w:rFonts w:ascii="Garamond" w:hAnsi="Garamond"/>
        </w:rPr>
        <w:t xml:space="preserve"> </w:t>
      </w:r>
      <w:r w:rsidR="00AC4160">
        <w:rPr>
          <w:rFonts w:ascii="Garamond" w:hAnsi="Garamond"/>
        </w:rPr>
        <w:t xml:space="preserve">das </w:t>
      </w:r>
      <w:r w:rsidRPr="00F51304">
        <w:rPr>
          <w:rFonts w:ascii="Garamond" w:hAnsi="Garamond"/>
          <w:color w:val="000000"/>
        </w:rPr>
        <w:t>Companhia</w:t>
      </w:r>
      <w:r w:rsidR="00AC4160">
        <w:rPr>
          <w:rFonts w:ascii="Garamond" w:hAnsi="Garamond"/>
          <w:color w:val="000000"/>
        </w:rPr>
        <w:t>s, conforme aplicável</w:t>
      </w:r>
      <w:r w:rsidRPr="00F51304">
        <w:rPr>
          <w:rFonts w:ascii="Garamond" w:hAnsi="Garamond"/>
        </w:rPr>
        <w:t xml:space="preserve">. </w:t>
      </w:r>
    </w:p>
    <w:p w14:paraId="14DD3F3B" w14:textId="77777777" w:rsidR="003B1099" w:rsidRPr="00DB49A1" w:rsidRDefault="003B1099" w:rsidP="00360985">
      <w:pPr>
        <w:pStyle w:val="PargrafodaLista"/>
        <w:spacing w:line="320" w:lineRule="exact"/>
        <w:rPr>
          <w:rFonts w:ascii="Garamond" w:hAnsi="Garamond"/>
        </w:rPr>
      </w:pPr>
    </w:p>
    <w:p w14:paraId="06CF80CC" w14:textId="54D61D2A" w:rsidR="00343049" w:rsidRPr="009C564D" w:rsidRDefault="00343049"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e </w:t>
      </w:r>
      <w:r w:rsidR="0012184E">
        <w:rPr>
          <w:rFonts w:ascii="Garamond" w:hAnsi="Garamond"/>
        </w:rPr>
        <w:t>as</w:t>
      </w:r>
      <w:r w:rsidR="00720591">
        <w:rPr>
          <w:rFonts w:ascii="Garamond" w:hAnsi="Garamond"/>
        </w:rPr>
        <w:t xml:space="preserve"> Acionista</w:t>
      </w:r>
      <w:r w:rsidR="0012184E">
        <w:rPr>
          <w:rFonts w:ascii="Garamond" w:hAnsi="Garamond"/>
        </w:rPr>
        <w:t>s</w:t>
      </w:r>
      <w:r w:rsidRPr="009C564D">
        <w:rPr>
          <w:rFonts w:ascii="Garamond" w:hAnsi="Garamond"/>
        </w:rPr>
        <w:t xml:space="preserve"> deverão cumprir com quaisquer outros requisitos e/ou 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 </w:t>
      </w:r>
    </w:p>
    <w:p w14:paraId="6DFE1A43" w14:textId="77777777" w:rsidR="00CF5E77" w:rsidRDefault="00CF5E77" w:rsidP="00360985">
      <w:pPr>
        <w:widowControl w:val="0"/>
        <w:spacing w:line="320" w:lineRule="exact"/>
        <w:jc w:val="both"/>
        <w:rPr>
          <w:rFonts w:ascii="Garamond" w:hAnsi="Garamond"/>
        </w:rPr>
      </w:pPr>
    </w:p>
    <w:p w14:paraId="48425C3F" w14:textId="77777777" w:rsidR="000D6551" w:rsidRDefault="00C2052D" w:rsidP="00360985">
      <w:pPr>
        <w:widowControl w:val="0"/>
        <w:numPr>
          <w:ilvl w:val="0"/>
          <w:numId w:val="10"/>
        </w:numPr>
        <w:spacing w:line="320" w:lineRule="exact"/>
        <w:jc w:val="both"/>
        <w:rPr>
          <w:rFonts w:ascii="Garamond" w:hAnsi="Garamond"/>
          <w:b/>
          <w:smallCaps/>
        </w:rPr>
      </w:pPr>
      <w:r w:rsidRPr="00C322AC">
        <w:rPr>
          <w:rFonts w:ascii="Garamond" w:hAnsi="Garamond"/>
          <w:b/>
        </w:rPr>
        <w:t>DEPOSITÁRIO</w:t>
      </w:r>
    </w:p>
    <w:p w14:paraId="34D9C9E9" w14:textId="77777777" w:rsidR="00C2052D" w:rsidRPr="00C322AC" w:rsidRDefault="00C2052D" w:rsidP="00360985">
      <w:pPr>
        <w:widowControl w:val="0"/>
        <w:spacing w:line="320" w:lineRule="exact"/>
        <w:ind w:left="567"/>
        <w:jc w:val="both"/>
        <w:rPr>
          <w:rFonts w:ascii="Garamond" w:hAnsi="Garamond"/>
          <w:b/>
          <w:smallCaps/>
        </w:rPr>
      </w:pPr>
    </w:p>
    <w:p w14:paraId="2223AE23" w14:textId="5061455E" w:rsidR="007244E3" w:rsidRPr="00397BCB" w:rsidRDefault="007244E3" w:rsidP="00360985">
      <w:pPr>
        <w:pStyle w:val="PargrafodaLista"/>
        <w:widowControl w:val="0"/>
        <w:numPr>
          <w:ilvl w:val="1"/>
          <w:numId w:val="10"/>
        </w:numPr>
        <w:spacing w:line="320" w:lineRule="exact"/>
        <w:jc w:val="both"/>
        <w:rPr>
          <w:rFonts w:ascii="Garamond" w:hAnsi="Garamond"/>
        </w:rPr>
      </w:pPr>
      <w:r w:rsidRPr="00F51304">
        <w:rPr>
          <w:rFonts w:ascii="Garamond" w:hAnsi="Garamond"/>
          <w:color w:val="000000"/>
        </w:rPr>
        <w:t xml:space="preserve">Fica desde já esclarecido que, para os efeitos da presente </w:t>
      </w:r>
      <w:r w:rsidR="00622782">
        <w:rPr>
          <w:rFonts w:ascii="Garamond" w:hAnsi="Garamond"/>
          <w:color w:val="000000"/>
        </w:rPr>
        <w:t>Garantia Fiduciária</w:t>
      </w:r>
      <w:r w:rsidRPr="00F51304">
        <w:rPr>
          <w:rFonts w:ascii="Garamond" w:hAnsi="Garamond"/>
          <w:color w:val="000000"/>
        </w:rPr>
        <w:t xml:space="preserve">, </w:t>
      </w:r>
      <w:r w:rsidR="0012184E">
        <w:rPr>
          <w:rFonts w:ascii="Garamond" w:hAnsi="Garamond"/>
          <w:color w:val="000000"/>
        </w:rPr>
        <w:t>as</w:t>
      </w:r>
      <w:r w:rsidR="00720591">
        <w:rPr>
          <w:rFonts w:ascii="Garamond" w:hAnsi="Garamond"/>
          <w:color w:val="000000"/>
        </w:rPr>
        <w:t xml:space="preserve"> Acionista</w:t>
      </w:r>
      <w:r w:rsidR="0012184E">
        <w:rPr>
          <w:rFonts w:ascii="Garamond" w:hAnsi="Garamond"/>
          <w:color w:val="000000"/>
        </w:rPr>
        <w:t>s</w:t>
      </w:r>
      <w:r w:rsidR="000D6551" w:rsidRPr="00C3429F">
        <w:rPr>
          <w:rFonts w:ascii="Garamond" w:hAnsi="Garamond"/>
        </w:rPr>
        <w:t xml:space="preserve"> </w:t>
      </w:r>
      <w:r w:rsidRPr="00B63DDF">
        <w:rPr>
          <w:rFonts w:ascii="Garamond" w:hAnsi="Garamond"/>
        </w:rPr>
        <w:t>reconhece</w:t>
      </w:r>
      <w:r w:rsidR="0012184E">
        <w:rPr>
          <w:rFonts w:ascii="Garamond" w:hAnsi="Garamond"/>
        </w:rPr>
        <w:t>m</w:t>
      </w:r>
      <w:r w:rsidRPr="00B63DDF">
        <w:rPr>
          <w:rFonts w:ascii="Garamond" w:hAnsi="Garamond"/>
        </w:rPr>
        <w:t xml:space="preserve"> que a propriedade fiduciária, o domínio resolúvel e a posse indireta sobre </w:t>
      </w:r>
      <w:r>
        <w:rPr>
          <w:rFonts w:ascii="Garamond" w:hAnsi="Garamond"/>
        </w:rPr>
        <w:t xml:space="preserve">as </w:t>
      </w:r>
      <w:r w:rsidR="00F66D4E" w:rsidRPr="00A06428">
        <w:rPr>
          <w:rFonts w:ascii="Garamond" w:hAnsi="Garamond"/>
        </w:rPr>
        <w:t>Ações e Direitos Dados em Garantia</w:t>
      </w:r>
      <w:r w:rsidRPr="00B63DDF">
        <w:rPr>
          <w:rFonts w:ascii="Garamond" w:hAnsi="Garamond"/>
        </w:rPr>
        <w:t xml:space="preserve"> serão transferidos para os Debenturistas, representados pelo Agente Fiduciário, e que deterá a posse direta </w:t>
      </w:r>
      <w:r>
        <w:rPr>
          <w:rFonts w:ascii="Garamond" w:hAnsi="Garamond"/>
        </w:rPr>
        <w:t xml:space="preserve">das </w:t>
      </w:r>
      <w:r w:rsidR="00F66D4E" w:rsidRPr="00A06428">
        <w:rPr>
          <w:rFonts w:ascii="Garamond" w:hAnsi="Garamond"/>
        </w:rPr>
        <w:t xml:space="preserve">Ações e Direitos Dados </w:t>
      </w:r>
      <w:r w:rsidR="00F66D4E" w:rsidRPr="00A06428">
        <w:rPr>
          <w:rFonts w:ascii="Garamond" w:hAnsi="Garamond"/>
        </w:rPr>
        <w:lastRenderedPageBreak/>
        <w:t>em Garantia</w:t>
      </w:r>
      <w:r w:rsidRPr="00B63DDF">
        <w:rPr>
          <w:rFonts w:ascii="Garamond" w:hAnsi="Garamond"/>
        </w:rPr>
        <w:t xml:space="preserve"> exclusivamente na qualidade de depositária</w:t>
      </w:r>
      <w:r w:rsidR="005A30D5">
        <w:rPr>
          <w:rFonts w:ascii="Garamond" w:hAnsi="Garamond"/>
        </w:rPr>
        <w:t>s</w:t>
      </w:r>
      <w:r w:rsidRPr="00B63DDF">
        <w:rPr>
          <w:rFonts w:ascii="Garamond" w:hAnsi="Garamond"/>
        </w:rPr>
        <w:t xml:space="preserve"> e </w:t>
      </w:r>
      <w:r w:rsidR="005A30D5" w:rsidRPr="00B63DDF">
        <w:rPr>
          <w:rFonts w:ascii="Garamond" w:hAnsi="Garamond"/>
        </w:rPr>
        <w:t>responsáve</w:t>
      </w:r>
      <w:r w:rsidR="005A30D5">
        <w:rPr>
          <w:rFonts w:ascii="Garamond" w:hAnsi="Garamond"/>
        </w:rPr>
        <w:t>is</w:t>
      </w:r>
      <w:r w:rsidR="005A30D5" w:rsidRPr="00B63DDF">
        <w:rPr>
          <w:rFonts w:ascii="Garamond" w:hAnsi="Garamond"/>
        </w:rPr>
        <w:t xml:space="preserve"> </w:t>
      </w:r>
      <w:r w:rsidRPr="00B63DDF">
        <w:rPr>
          <w:rFonts w:ascii="Garamond" w:hAnsi="Garamond"/>
        </w:rPr>
        <w:t>por bens de terceiros, assumindo todas as obrigações previstas nos artigos 627 a 646 do Código Civil</w:t>
      </w:r>
      <w:r>
        <w:rPr>
          <w:rFonts w:ascii="Garamond" w:hAnsi="Garamond"/>
        </w:rPr>
        <w:t xml:space="preserve"> B</w:t>
      </w:r>
      <w:r w:rsidRPr="00397BCB">
        <w:rPr>
          <w:rFonts w:ascii="Garamond" w:hAnsi="Garamond"/>
        </w:rPr>
        <w:t xml:space="preserve">rasileiro, até que este Contrato tenha sido extinto na forma da Cláusula </w:t>
      </w:r>
      <w:r w:rsidR="00397BCB" w:rsidRPr="00397BCB">
        <w:rPr>
          <w:rFonts w:ascii="Garamond" w:hAnsi="Garamond"/>
        </w:rPr>
        <w:t>1</w:t>
      </w:r>
      <w:r w:rsidR="00B93902">
        <w:rPr>
          <w:rFonts w:ascii="Garamond" w:hAnsi="Garamond"/>
        </w:rPr>
        <w:t>2</w:t>
      </w:r>
      <w:r w:rsidRPr="00397BCB">
        <w:rPr>
          <w:rFonts w:ascii="Garamond" w:hAnsi="Garamond"/>
        </w:rPr>
        <w:t xml:space="preserve"> abaixo</w:t>
      </w:r>
      <w:r w:rsidR="0021268B" w:rsidRPr="00397BCB">
        <w:rPr>
          <w:rFonts w:ascii="Garamond" w:hAnsi="Garamond"/>
        </w:rPr>
        <w:t>.</w:t>
      </w:r>
    </w:p>
    <w:p w14:paraId="4DDC3AEC" w14:textId="77777777" w:rsidR="007244E3" w:rsidRDefault="007244E3" w:rsidP="00360985">
      <w:pPr>
        <w:pStyle w:val="PargrafodaLista"/>
        <w:widowControl w:val="0"/>
        <w:spacing w:line="320" w:lineRule="exact"/>
        <w:ind w:left="0"/>
        <w:jc w:val="both"/>
        <w:rPr>
          <w:rFonts w:ascii="Garamond" w:hAnsi="Garamond"/>
        </w:rPr>
      </w:pPr>
    </w:p>
    <w:p w14:paraId="14CD5125" w14:textId="3FDBEB9F" w:rsidR="000D6551" w:rsidRPr="00C3429F" w:rsidRDefault="002157E5" w:rsidP="00360985">
      <w:pPr>
        <w:pStyle w:val="PargrafodaLista"/>
        <w:widowControl w:val="0"/>
        <w:numPr>
          <w:ilvl w:val="2"/>
          <w:numId w:val="10"/>
        </w:numPr>
        <w:spacing w:line="320" w:lineRule="exact"/>
        <w:jc w:val="both"/>
        <w:rPr>
          <w:rFonts w:ascii="Garamond" w:hAnsi="Garamond"/>
        </w:rPr>
      </w:pPr>
      <w:r w:rsidRPr="00C322AC">
        <w:rPr>
          <w:rFonts w:ascii="Garamond" w:hAnsi="Garamond"/>
        </w:rPr>
        <w:t>Não obstante a obrigação de que</w:t>
      </w:r>
      <w:r w:rsidRPr="00C3429F">
        <w:rPr>
          <w:rFonts w:ascii="Garamond" w:hAnsi="Garamond"/>
        </w:rPr>
        <w:t xml:space="preserve"> trata a </w:t>
      </w:r>
      <w:r w:rsidR="00891E82" w:rsidRPr="00891E82">
        <w:rPr>
          <w:rFonts w:ascii="Garamond" w:hAnsi="Garamond"/>
        </w:rPr>
        <w:t xml:space="preserve">Cláusula </w:t>
      </w:r>
      <w:r w:rsidRPr="00C3429F">
        <w:rPr>
          <w:rFonts w:ascii="Garamond" w:hAnsi="Garamond"/>
        </w:rPr>
        <w:t xml:space="preserve">3.3 acima, </w:t>
      </w:r>
      <w:r w:rsidR="0012184E">
        <w:rPr>
          <w:rFonts w:ascii="Garamond" w:hAnsi="Garamond"/>
        </w:rPr>
        <w:t>as</w:t>
      </w:r>
      <w:r w:rsidR="00720591">
        <w:rPr>
          <w:rFonts w:ascii="Garamond" w:hAnsi="Garamond"/>
        </w:rPr>
        <w:t xml:space="preserve"> Acionista</w:t>
      </w:r>
      <w:r w:rsidR="0012184E">
        <w:rPr>
          <w:rFonts w:ascii="Garamond" w:hAnsi="Garamond"/>
        </w:rPr>
        <w:t>s</w:t>
      </w:r>
      <w:r w:rsidR="000D6551" w:rsidRPr="00C3429F">
        <w:rPr>
          <w:rFonts w:ascii="Garamond" w:hAnsi="Garamond"/>
        </w:rPr>
        <w:t xml:space="preserve"> concorda</w:t>
      </w:r>
      <w:r w:rsidR="0012184E">
        <w:rPr>
          <w:rFonts w:ascii="Garamond" w:hAnsi="Garamond"/>
        </w:rPr>
        <w:t>m</w:t>
      </w:r>
      <w:r w:rsidR="000D6551" w:rsidRPr="00C3429F">
        <w:rPr>
          <w:rFonts w:ascii="Garamond" w:hAnsi="Garamond"/>
        </w:rPr>
        <w:t xml:space="preserve"> expressamente que quaisquer Novas Ações</w:t>
      </w:r>
      <w:r w:rsidR="005F4B48" w:rsidRPr="00C3429F">
        <w:rPr>
          <w:rFonts w:ascii="Garamond" w:hAnsi="Garamond"/>
        </w:rPr>
        <w:t xml:space="preserve"> Alienadas Fiduciariamente</w:t>
      </w:r>
      <w:r w:rsidR="000D6551" w:rsidRPr="00C3429F">
        <w:rPr>
          <w:rFonts w:ascii="Garamond" w:hAnsi="Garamond"/>
        </w:rPr>
        <w:t xml:space="preserve">, Novos </w:t>
      </w:r>
      <w:r w:rsidR="00F66D4E" w:rsidRPr="00A06428">
        <w:rPr>
          <w:rFonts w:ascii="Garamond" w:hAnsi="Garamond"/>
        </w:rPr>
        <w:t>Direitos Cedidos Fiduciariamente</w:t>
      </w:r>
      <w:r w:rsidR="000D6551" w:rsidRPr="00C3429F">
        <w:rPr>
          <w:rFonts w:ascii="Garamond" w:hAnsi="Garamond"/>
        </w:rPr>
        <w:t xml:space="preserve"> e/ou Novas </w:t>
      </w:r>
      <w:r w:rsidR="00F66D4E" w:rsidRPr="00A06428">
        <w:rPr>
          <w:rFonts w:ascii="Garamond" w:hAnsi="Garamond"/>
        </w:rPr>
        <w:t>Ações e Direitos Dados em Garantia</w:t>
      </w:r>
      <w:r w:rsidR="000D6551" w:rsidRPr="00C3429F">
        <w:rPr>
          <w:rFonts w:ascii="Garamond" w:hAnsi="Garamond"/>
        </w:rPr>
        <w:t xml:space="preserve"> </w:t>
      </w:r>
      <w:r w:rsidR="0045602F" w:rsidRPr="00C3429F">
        <w:rPr>
          <w:rFonts w:ascii="Garamond" w:hAnsi="Garamond"/>
        </w:rPr>
        <w:t xml:space="preserve">deverão </w:t>
      </w:r>
      <w:r w:rsidR="000D6551" w:rsidRPr="00C3429F">
        <w:rPr>
          <w:rFonts w:ascii="Garamond" w:hAnsi="Garamond"/>
        </w:rPr>
        <w:t xml:space="preserve">estar total e automaticamente sujeitos a este </w:t>
      </w:r>
      <w:r w:rsidR="00A12471" w:rsidRPr="00C3429F">
        <w:rPr>
          <w:rFonts w:ascii="Garamond" w:hAnsi="Garamond"/>
        </w:rPr>
        <w:t>Contrato</w:t>
      </w:r>
      <w:r w:rsidR="000D6551" w:rsidRPr="00C3429F">
        <w:rPr>
          <w:rFonts w:ascii="Garamond" w:hAnsi="Garamond"/>
        </w:rPr>
        <w:t xml:space="preserve"> de acordo com seus termos, inclusive em relação às disposições sobre o depósito nele acordado.</w:t>
      </w:r>
    </w:p>
    <w:p w14:paraId="23AEB104" w14:textId="77777777" w:rsidR="000D6551" w:rsidRPr="009C564D" w:rsidRDefault="000D6551" w:rsidP="00360985">
      <w:pPr>
        <w:widowControl w:val="0"/>
        <w:tabs>
          <w:tab w:val="left" w:pos="709"/>
        </w:tabs>
        <w:spacing w:line="320" w:lineRule="exact"/>
        <w:jc w:val="both"/>
        <w:outlineLvl w:val="0"/>
        <w:rPr>
          <w:rFonts w:ascii="Garamond" w:hAnsi="Garamond"/>
        </w:rPr>
      </w:pPr>
    </w:p>
    <w:p w14:paraId="7FC99F3F" w14:textId="706E21CE"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reconhece</w:t>
      </w:r>
      <w:r>
        <w:rPr>
          <w:rFonts w:ascii="Garamond" w:hAnsi="Garamond"/>
        </w:rPr>
        <w:t>m</w:t>
      </w:r>
      <w:r w:rsidR="000D6551" w:rsidRPr="009C564D">
        <w:rPr>
          <w:rFonts w:ascii="Garamond" w:hAnsi="Garamond"/>
        </w:rPr>
        <w:t xml:space="preserve"> e concorda</w:t>
      </w:r>
      <w:r>
        <w:rPr>
          <w:rFonts w:ascii="Garamond" w:hAnsi="Garamond"/>
        </w:rPr>
        <w:t>m</w:t>
      </w:r>
      <w:r w:rsidR="000D6551" w:rsidRPr="009C564D">
        <w:rPr>
          <w:rFonts w:ascii="Garamond" w:hAnsi="Garamond"/>
        </w:rPr>
        <w:t xml:space="preserve"> que as </w:t>
      </w:r>
      <w:r w:rsidR="00F66D4E" w:rsidRPr="00A06428">
        <w:rPr>
          <w:rFonts w:ascii="Garamond" w:hAnsi="Garamond"/>
        </w:rPr>
        <w:t>Ações e Direitos Dados em Garantia</w:t>
      </w:r>
      <w:r w:rsidR="000D6551" w:rsidRPr="009C564D">
        <w:rPr>
          <w:rFonts w:ascii="Garamond" w:hAnsi="Garamond"/>
        </w:rPr>
        <w:t xml:space="preserve"> e quaisquer rendimentos </w:t>
      </w:r>
      <w:r w:rsidR="00BE2D85" w:rsidRPr="009C564D">
        <w:rPr>
          <w:rFonts w:ascii="Garamond" w:hAnsi="Garamond"/>
        </w:rPr>
        <w:t xml:space="preserve">advindos </w:t>
      </w:r>
      <w:r w:rsidR="000D6551" w:rsidRPr="009C564D">
        <w:rPr>
          <w:rFonts w:ascii="Garamond" w:hAnsi="Garamond"/>
        </w:rPr>
        <w:t>deles deve</w:t>
      </w:r>
      <w:r w:rsidR="0045602F" w:rsidRPr="009C564D">
        <w:rPr>
          <w:rFonts w:ascii="Garamond" w:hAnsi="Garamond"/>
        </w:rPr>
        <w:t>rão</w:t>
      </w:r>
      <w:r w:rsidR="000D6551" w:rsidRPr="009C564D">
        <w:rPr>
          <w:rFonts w:ascii="Garamond" w:hAnsi="Garamond"/>
        </w:rPr>
        <w:t xml:space="preserve"> ser recebidos e mantidos fiduciariamente </w:t>
      </w:r>
      <w:r w:rsidR="00BE2D85" w:rsidRPr="009C564D">
        <w:rPr>
          <w:rFonts w:ascii="Garamond" w:hAnsi="Garamond"/>
        </w:rPr>
        <w:t>pel</w:t>
      </w: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e na qualidade de depositári</w:t>
      </w:r>
      <w:r w:rsidR="00A41D63" w:rsidRPr="009C564D">
        <w:rPr>
          <w:rFonts w:ascii="Garamond" w:hAnsi="Garamond"/>
        </w:rPr>
        <w:t>a</w:t>
      </w:r>
      <w:r w:rsidR="000D6551" w:rsidRPr="009C564D">
        <w:rPr>
          <w:rFonts w:ascii="Garamond" w:hAnsi="Garamond"/>
        </w:rPr>
        <w:t xml:space="preserve"> de acordo com a lei aplicável, em benefício </w:t>
      </w:r>
      <w:r w:rsidR="0094191B" w:rsidRPr="009C564D">
        <w:rPr>
          <w:rFonts w:ascii="Garamond" w:hAnsi="Garamond"/>
        </w:rPr>
        <w:t xml:space="preserve">dos </w:t>
      </w:r>
      <w:r w:rsidR="005D09FB" w:rsidRPr="009C564D">
        <w:rPr>
          <w:rFonts w:ascii="Garamond" w:hAnsi="Garamond"/>
          <w:color w:val="000000"/>
        </w:rPr>
        <w:t>Debenturistas</w:t>
      </w:r>
      <w:r w:rsidR="0094191B" w:rsidRPr="009C564D">
        <w:rPr>
          <w:rFonts w:ascii="Garamond" w:hAnsi="Garamond"/>
        </w:rPr>
        <w:t>, representados pelo</w:t>
      </w:r>
      <w:r w:rsidR="009143DF" w:rsidRPr="009C564D">
        <w:rPr>
          <w:rFonts w:ascii="Garamond" w:hAnsi="Garamond"/>
        </w:rPr>
        <w:t xml:space="preserve"> </w:t>
      </w:r>
      <w:r w:rsidR="005D09FB" w:rsidRPr="009C564D">
        <w:rPr>
          <w:rFonts w:ascii="Garamond" w:hAnsi="Garamond"/>
        </w:rPr>
        <w:t>Agente Fiduciário</w:t>
      </w:r>
      <w:r w:rsidR="000D6551" w:rsidRPr="009C564D">
        <w:rPr>
          <w:rFonts w:ascii="Garamond" w:hAnsi="Garamond"/>
        </w:rPr>
        <w:t xml:space="preserve">, e essas </w:t>
      </w:r>
      <w:r w:rsidR="00F66D4E" w:rsidRPr="00A06428">
        <w:rPr>
          <w:rFonts w:ascii="Garamond" w:hAnsi="Garamond"/>
        </w:rPr>
        <w:t>Ações e Direitos Dados em Garantia</w:t>
      </w:r>
      <w:r w:rsidR="000D6551" w:rsidRPr="009C564D">
        <w:rPr>
          <w:rFonts w:ascii="Garamond" w:hAnsi="Garamond"/>
        </w:rPr>
        <w:t xml:space="preserve"> </w:t>
      </w:r>
      <w:r w:rsidR="0045602F" w:rsidRPr="009C564D">
        <w:rPr>
          <w:rFonts w:ascii="Garamond" w:hAnsi="Garamond"/>
        </w:rPr>
        <w:t xml:space="preserve">deverão </w:t>
      </w:r>
      <w:r w:rsidR="000D6551" w:rsidRPr="009C564D">
        <w:rPr>
          <w:rFonts w:ascii="Garamond" w:hAnsi="Garamond"/>
        </w:rPr>
        <w:t xml:space="preserve">permanecer </w:t>
      </w:r>
      <w:r w:rsidR="00BE2D85" w:rsidRPr="009C564D">
        <w:rPr>
          <w:rFonts w:ascii="Garamond" w:hAnsi="Garamond"/>
        </w:rPr>
        <w:t xml:space="preserve">segregados </w:t>
      </w:r>
      <w:r w:rsidR="000D6551" w:rsidRPr="009C564D">
        <w:rPr>
          <w:rFonts w:ascii="Garamond" w:hAnsi="Garamond"/>
        </w:rPr>
        <w:t>de quaisquer outros ativos ou rendimentos detido</w:t>
      </w:r>
      <w:r w:rsidR="00A37328" w:rsidRPr="009C564D">
        <w:rPr>
          <w:rFonts w:ascii="Garamond" w:hAnsi="Garamond"/>
        </w:rPr>
        <w:t>s</w:t>
      </w:r>
      <w:r w:rsidR="000D6551" w:rsidRPr="009C564D">
        <w:rPr>
          <w:rFonts w:ascii="Garamond" w:hAnsi="Garamond"/>
        </w:rPr>
        <w:t xml:space="preserve"> pel</w:t>
      </w:r>
      <w:r w:rsidR="00BC75FD">
        <w:rPr>
          <w:rFonts w:ascii="Garamond" w:hAnsi="Garamond"/>
        </w:rPr>
        <w:t>as</w:t>
      </w:r>
      <w:r w:rsidR="00720591">
        <w:rPr>
          <w:rFonts w:ascii="Garamond" w:hAnsi="Garamond"/>
        </w:rPr>
        <w:t xml:space="preserve"> Acionista</w:t>
      </w:r>
      <w:r w:rsidR="00BC75FD">
        <w:rPr>
          <w:rFonts w:ascii="Garamond" w:hAnsi="Garamond"/>
        </w:rPr>
        <w:t>s</w:t>
      </w:r>
      <w:r w:rsidR="000D6551" w:rsidRPr="009C564D">
        <w:rPr>
          <w:rFonts w:ascii="Garamond" w:hAnsi="Garamond"/>
        </w:rPr>
        <w:t>.</w:t>
      </w:r>
    </w:p>
    <w:p w14:paraId="74EF27F3" w14:textId="77777777" w:rsidR="000D6551" w:rsidRPr="009C564D" w:rsidRDefault="000D6551" w:rsidP="00360985">
      <w:pPr>
        <w:widowControl w:val="0"/>
        <w:tabs>
          <w:tab w:val="left" w:pos="709"/>
        </w:tabs>
        <w:spacing w:line="320" w:lineRule="exact"/>
        <w:jc w:val="both"/>
        <w:outlineLvl w:val="0"/>
        <w:rPr>
          <w:rFonts w:ascii="Garamond" w:hAnsi="Garamond"/>
        </w:rPr>
      </w:pPr>
    </w:p>
    <w:p w14:paraId="15DC7D0E" w14:textId="4C4B1E65"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como depositári</w:t>
      </w:r>
      <w:r w:rsidR="00A7275E" w:rsidRPr="009C564D">
        <w:rPr>
          <w:rFonts w:ascii="Garamond" w:hAnsi="Garamond"/>
        </w:rPr>
        <w:t>a</w:t>
      </w:r>
      <w:r w:rsidR="000D6551" w:rsidRPr="009C564D">
        <w:rPr>
          <w:rFonts w:ascii="Garamond" w:hAnsi="Garamond"/>
        </w:rPr>
        <w:t xml:space="preserve"> das </w:t>
      </w:r>
      <w:r w:rsidR="00F66D4E" w:rsidRPr="00A06428">
        <w:rPr>
          <w:rFonts w:ascii="Garamond" w:hAnsi="Garamond"/>
        </w:rPr>
        <w:t>Ações e Direitos Dados em Garantia</w:t>
      </w:r>
      <w:r w:rsidR="00EA752A" w:rsidRPr="009C564D">
        <w:rPr>
          <w:rFonts w:ascii="Garamond" w:hAnsi="Garamond"/>
        </w:rPr>
        <w:t>,</w:t>
      </w:r>
      <w:r w:rsidR="000D6551" w:rsidRPr="009C564D">
        <w:rPr>
          <w:rFonts w:ascii="Garamond" w:hAnsi="Garamond"/>
        </w:rPr>
        <w:t xml:space="preserve"> garante</w:t>
      </w:r>
      <w:r>
        <w:rPr>
          <w:rFonts w:ascii="Garamond" w:hAnsi="Garamond"/>
        </w:rPr>
        <w:t>m</w:t>
      </w:r>
      <w:r w:rsidR="000D6551" w:rsidRPr="009C564D">
        <w:rPr>
          <w:rFonts w:ascii="Garamond" w:hAnsi="Garamond"/>
        </w:rPr>
        <w:t xml:space="preserve"> que apenas </w:t>
      </w:r>
      <w:r w:rsidR="00EA752A" w:rsidRPr="009C564D">
        <w:rPr>
          <w:rFonts w:ascii="Garamond" w:hAnsi="Garamond"/>
        </w:rPr>
        <w:t>dever</w:t>
      </w:r>
      <w:r>
        <w:rPr>
          <w:rFonts w:ascii="Garamond" w:hAnsi="Garamond"/>
        </w:rPr>
        <w:t>ão</w:t>
      </w:r>
      <w:r w:rsidR="0045602F" w:rsidRPr="009C564D">
        <w:rPr>
          <w:rFonts w:ascii="Garamond" w:hAnsi="Garamond"/>
        </w:rPr>
        <w:t xml:space="preserve"> </w:t>
      </w:r>
      <w:r w:rsidR="000D6551" w:rsidRPr="009C564D">
        <w:rPr>
          <w:rFonts w:ascii="Garamond" w:hAnsi="Garamond"/>
        </w:rPr>
        <w:t xml:space="preserve">tomar providências ou realizar atos relacionados às </w:t>
      </w:r>
      <w:r w:rsidR="00F66D4E" w:rsidRPr="00A06428">
        <w:rPr>
          <w:rFonts w:ascii="Garamond" w:hAnsi="Garamond"/>
        </w:rPr>
        <w:t>Ações e Direitos Dados em Garantia</w:t>
      </w:r>
      <w:r w:rsidR="000D6551" w:rsidRPr="009C564D">
        <w:rPr>
          <w:rFonts w:ascii="Garamond" w:hAnsi="Garamond"/>
        </w:rPr>
        <w:t xml:space="preserve"> ou a este </w:t>
      </w:r>
      <w:r w:rsidR="00A12471" w:rsidRPr="009C564D">
        <w:rPr>
          <w:rFonts w:ascii="Garamond" w:hAnsi="Garamond"/>
        </w:rPr>
        <w:t>Contrato</w:t>
      </w:r>
      <w:r w:rsidR="000D6551" w:rsidRPr="009C564D">
        <w:rPr>
          <w:rFonts w:ascii="Garamond" w:hAnsi="Garamond"/>
        </w:rPr>
        <w:t xml:space="preserve"> em observância às disposições deste </w:t>
      </w:r>
      <w:r w:rsidR="00A12471" w:rsidRPr="009C564D">
        <w:rPr>
          <w:rFonts w:ascii="Garamond" w:hAnsi="Garamond"/>
        </w:rPr>
        <w:t>Contrato</w:t>
      </w:r>
      <w:r w:rsidR="000D6551" w:rsidRPr="009C564D">
        <w:rPr>
          <w:rFonts w:ascii="Garamond" w:hAnsi="Garamond"/>
        </w:rPr>
        <w:t>.</w:t>
      </w:r>
    </w:p>
    <w:p w14:paraId="46B64B97" w14:textId="77777777" w:rsidR="000D6551" w:rsidRPr="009C564D" w:rsidRDefault="000D6551" w:rsidP="00360985">
      <w:pPr>
        <w:widowControl w:val="0"/>
        <w:tabs>
          <w:tab w:val="left" w:pos="709"/>
        </w:tabs>
        <w:spacing w:line="320" w:lineRule="exact"/>
        <w:outlineLvl w:val="0"/>
        <w:rPr>
          <w:rFonts w:ascii="Garamond" w:hAnsi="Garamond"/>
        </w:rPr>
      </w:pPr>
    </w:p>
    <w:p w14:paraId="5A7EC0F6" w14:textId="3A25F57C" w:rsidR="000D6551" w:rsidRPr="009C564D" w:rsidRDefault="009F77E8" w:rsidP="00360985">
      <w:pPr>
        <w:widowControl w:val="0"/>
        <w:numPr>
          <w:ilvl w:val="1"/>
          <w:numId w:val="10"/>
        </w:numPr>
        <w:spacing w:line="320" w:lineRule="exact"/>
        <w:jc w:val="both"/>
        <w:rPr>
          <w:rFonts w:ascii="Garamond" w:hAnsi="Garamond"/>
        </w:rPr>
      </w:pPr>
      <w:r>
        <w:rPr>
          <w:rFonts w:ascii="Garamond" w:hAnsi="Garamond"/>
        </w:rPr>
        <w:t>Sem prejuízo do disposto na Cláusula 4.1 acima, o</w:t>
      </w:r>
      <w:r w:rsidR="009143DF" w:rsidRPr="009C564D">
        <w:rPr>
          <w:rFonts w:ascii="Garamond" w:hAnsi="Garamond"/>
        </w:rPr>
        <w:t xml:space="preserve"> </w:t>
      </w:r>
      <w:r w:rsidR="005D09FB" w:rsidRPr="009C564D">
        <w:rPr>
          <w:rFonts w:ascii="Garamond" w:hAnsi="Garamond"/>
        </w:rPr>
        <w:t>Agente Fiduciário</w:t>
      </w:r>
      <w:r>
        <w:rPr>
          <w:rFonts w:ascii="Garamond" w:hAnsi="Garamond"/>
        </w:rPr>
        <w:t>,</w:t>
      </w:r>
      <w:r w:rsidR="000D6551" w:rsidRPr="009C564D">
        <w:rPr>
          <w:rFonts w:ascii="Garamond" w:hAnsi="Garamond"/>
        </w:rPr>
        <w:t xml:space="preserve"> neste ato</w:t>
      </w:r>
      <w:r>
        <w:rPr>
          <w:rFonts w:ascii="Garamond" w:hAnsi="Garamond"/>
        </w:rPr>
        <w:t>,</w:t>
      </w:r>
      <w:r w:rsidR="000D6551" w:rsidRPr="009C564D">
        <w:rPr>
          <w:rFonts w:ascii="Garamond" w:hAnsi="Garamond"/>
        </w:rPr>
        <w:t xml:space="preserve"> nomeia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8E5A7A">
        <w:rPr>
          <w:rFonts w:ascii="Garamond" w:hAnsi="Garamond"/>
        </w:rPr>
        <w:t xml:space="preserve"> e Emissora, conforme aplicável</w:t>
      </w:r>
      <w:r w:rsidR="000D6551" w:rsidRPr="009C564D">
        <w:rPr>
          <w:rFonts w:ascii="Garamond" w:hAnsi="Garamond"/>
        </w:rPr>
        <w:t>,</w:t>
      </w:r>
      <w:r w:rsidR="00AA0101" w:rsidRPr="009C564D">
        <w:rPr>
          <w:rFonts w:ascii="Garamond" w:hAnsi="Garamond"/>
        </w:rPr>
        <w:t xml:space="preserve"> em caráter</w:t>
      </w:r>
      <w:r w:rsidR="000D6551" w:rsidRPr="009C564D">
        <w:rPr>
          <w:rFonts w:ascii="Garamond" w:hAnsi="Garamond"/>
        </w:rPr>
        <w:t xml:space="preserve"> irrevogável e </w:t>
      </w:r>
      <w:r w:rsidR="00AA0101" w:rsidRPr="009C564D">
        <w:rPr>
          <w:rFonts w:ascii="Garamond" w:hAnsi="Garamond"/>
        </w:rPr>
        <w:t>irretratável</w:t>
      </w:r>
      <w:r w:rsidR="000D6551" w:rsidRPr="009C564D">
        <w:rPr>
          <w:rFonts w:ascii="Garamond" w:hAnsi="Garamond"/>
        </w:rPr>
        <w:t xml:space="preserve">, como </w:t>
      </w:r>
      <w:r w:rsidR="00F77F61">
        <w:rPr>
          <w:rFonts w:ascii="Garamond" w:hAnsi="Garamond"/>
        </w:rPr>
        <w:t>fieis</w:t>
      </w:r>
      <w:r w:rsidR="00F77F61" w:rsidRPr="009C564D">
        <w:rPr>
          <w:rFonts w:ascii="Garamond" w:hAnsi="Garamond"/>
        </w:rPr>
        <w:t xml:space="preserve"> </w:t>
      </w:r>
      <w:r w:rsidR="000D6551" w:rsidRPr="009C564D">
        <w:rPr>
          <w:rFonts w:ascii="Garamond" w:hAnsi="Garamond"/>
        </w:rPr>
        <w:t>depositária</w:t>
      </w:r>
      <w:r w:rsidR="00F77F61">
        <w:rPr>
          <w:rFonts w:ascii="Garamond" w:hAnsi="Garamond"/>
        </w:rPr>
        <w:t>s</w:t>
      </w:r>
      <w:r w:rsidR="000D6551" w:rsidRPr="009C564D">
        <w:rPr>
          <w:rFonts w:ascii="Garamond" w:hAnsi="Garamond"/>
        </w:rPr>
        <w:t xml:space="preserve"> de todos os </w:t>
      </w:r>
      <w:r w:rsidR="00002044">
        <w:rPr>
          <w:rFonts w:ascii="Garamond" w:hAnsi="Garamond"/>
        </w:rPr>
        <w:t>D</w:t>
      </w:r>
      <w:r w:rsidR="00002044" w:rsidRPr="009C564D">
        <w:rPr>
          <w:rFonts w:ascii="Garamond" w:hAnsi="Garamond"/>
        </w:rPr>
        <w:t xml:space="preserve">ocumentos </w:t>
      </w:r>
      <w:r w:rsidR="00002044">
        <w:rPr>
          <w:rFonts w:ascii="Garamond" w:hAnsi="Garamond"/>
        </w:rPr>
        <w:t>C</w:t>
      </w:r>
      <w:r w:rsidR="00002044" w:rsidRPr="009C564D">
        <w:rPr>
          <w:rFonts w:ascii="Garamond" w:hAnsi="Garamond"/>
        </w:rPr>
        <w:t xml:space="preserve">omprobatórios </w:t>
      </w:r>
      <w:r w:rsidR="006E543E" w:rsidRPr="009C564D">
        <w:rPr>
          <w:rFonts w:ascii="Garamond" w:hAnsi="Garamond"/>
        </w:rPr>
        <w:t xml:space="preserve">relacionados </w:t>
      </w:r>
      <w:r w:rsidR="000D6551" w:rsidRPr="009C564D">
        <w:rPr>
          <w:rFonts w:ascii="Garamond" w:hAnsi="Garamond"/>
        </w:rPr>
        <w:t xml:space="preserve">às Ações e </w:t>
      </w:r>
      <w:r w:rsidR="00F66D4E" w:rsidRPr="00A06428">
        <w:rPr>
          <w:rFonts w:ascii="Garamond" w:hAnsi="Garamond"/>
        </w:rPr>
        <w:t xml:space="preserve">Direitos </w:t>
      </w:r>
      <w:r>
        <w:rPr>
          <w:rFonts w:ascii="Garamond" w:hAnsi="Garamond"/>
        </w:rPr>
        <w:t>Dados em Garantia</w:t>
      </w:r>
      <w:r w:rsidR="000D6551" w:rsidRPr="009C564D">
        <w:rPr>
          <w:rFonts w:ascii="Garamond" w:hAnsi="Garamond"/>
        </w:rPr>
        <w:t>, e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e Emissora</w:t>
      </w:r>
      <w:r w:rsidR="000D6551" w:rsidRPr="009C564D">
        <w:rPr>
          <w:rFonts w:ascii="Garamond" w:hAnsi="Garamond"/>
        </w:rPr>
        <w:t xml:space="preserve"> compromete</w:t>
      </w:r>
      <w:r w:rsidR="00C66D38">
        <w:rPr>
          <w:rFonts w:ascii="Garamond" w:hAnsi="Garamond"/>
        </w:rPr>
        <w:t>m</w:t>
      </w:r>
      <w:r w:rsidR="000D6551" w:rsidRPr="009C564D">
        <w:rPr>
          <w:rFonts w:ascii="Garamond" w:hAnsi="Garamond"/>
        </w:rPr>
        <w:t xml:space="preserve">-se a entregar cópias autenticadas </w:t>
      </w:r>
      <w:r w:rsidR="00AA3AD4">
        <w:rPr>
          <w:rFonts w:ascii="Garamond" w:hAnsi="Garamond"/>
        </w:rPr>
        <w:t>dos referidos</w:t>
      </w:r>
      <w:r w:rsidR="00AA3AD4" w:rsidRPr="009C564D">
        <w:rPr>
          <w:rFonts w:ascii="Garamond" w:hAnsi="Garamond"/>
        </w:rPr>
        <w:t xml:space="preserve"> </w:t>
      </w:r>
      <w:r w:rsidR="00AA3AD4">
        <w:rPr>
          <w:rFonts w:ascii="Garamond" w:hAnsi="Garamond"/>
        </w:rPr>
        <w:t>D</w:t>
      </w:r>
      <w:r w:rsidR="00AA3AD4"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em </w:t>
      </w:r>
      <w:r w:rsidR="000D6551" w:rsidRPr="00E43A35">
        <w:rPr>
          <w:rFonts w:ascii="Garamond" w:hAnsi="Garamond"/>
        </w:rPr>
        <w:t xml:space="preserve">até </w:t>
      </w:r>
      <w:r w:rsidR="0092520A" w:rsidRPr="008324D1">
        <w:rPr>
          <w:rFonts w:ascii="Garamond" w:hAnsi="Garamond"/>
        </w:rPr>
        <w:t>3</w:t>
      </w:r>
      <w:r w:rsidR="000D6551" w:rsidRPr="008324D1">
        <w:rPr>
          <w:rFonts w:ascii="Garamond" w:hAnsi="Garamond"/>
        </w:rPr>
        <w:t xml:space="preserve"> (</w:t>
      </w:r>
      <w:r w:rsidR="0092520A" w:rsidRPr="008324D1">
        <w:rPr>
          <w:rFonts w:ascii="Garamond" w:hAnsi="Garamond"/>
        </w:rPr>
        <w:t>três</w:t>
      </w:r>
      <w:r w:rsidR="000D6551" w:rsidRPr="008324D1">
        <w:rPr>
          <w:rFonts w:ascii="Garamond" w:hAnsi="Garamond"/>
        </w:rPr>
        <w:t>)</w:t>
      </w:r>
      <w:r w:rsidR="000D6551" w:rsidRPr="00E43A35">
        <w:rPr>
          <w:rFonts w:ascii="Garamond" w:hAnsi="Garamond"/>
        </w:rPr>
        <w:t xml:space="preserve"> </w:t>
      </w:r>
      <w:r w:rsidR="008501E8" w:rsidRPr="00E43A35">
        <w:rPr>
          <w:rFonts w:ascii="Garamond" w:hAnsi="Garamond"/>
        </w:rPr>
        <w:t>Dias Úteis</w:t>
      </w:r>
      <w:r w:rsidR="00887814" w:rsidRPr="00E43A35">
        <w:rPr>
          <w:rFonts w:ascii="Garamond" w:hAnsi="Garamond"/>
        </w:rPr>
        <w:t xml:space="preserve"> </w:t>
      </w:r>
      <w:r w:rsidR="000D6551" w:rsidRPr="00E43A35">
        <w:rPr>
          <w:rFonts w:ascii="Garamond" w:hAnsi="Garamond"/>
        </w:rPr>
        <w:t xml:space="preserve">da data de qualquer solicitação feita </w:t>
      </w:r>
      <w:r w:rsidR="009143DF" w:rsidRPr="00E43A35">
        <w:rPr>
          <w:rFonts w:ascii="Garamond" w:hAnsi="Garamond"/>
        </w:rPr>
        <w:t xml:space="preserve">pelo </w:t>
      </w:r>
      <w:r w:rsidR="005D09FB" w:rsidRPr="00E43A35">
        <w:rPr>
          <w:rFonts w:ascii="Garamond" w:hAnsi="Garamond"/>
        </w:rPr>
        <w:t>Agente Fiduciário</w:t>
      </w:r>
      <w:r w:rsidR="000D6551" w:rsidRPr="00E43A35">
        <w:rPr>
          <w:rFonts w:ascii="Garamond" w:hAnsi="Garamond"/>
        </w:rPr>
        <w:t xml:space="preserve"> à</w:t>
      </w:r>
      <w:r w:rsidR="00C66D38">
        <w:rPr>
          <w:rFonts w:ascii="Garamond" w:hAnsi="Garamond"/>
        </w:rPr>
        <w:t>s</w:t>
      </w:r>
      <w:r w:rsidR="000D6551" w:rsidRPr="00E43A35">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ou Emissora</w:t>
      </w:r>
      <w:r w:rsidR="000D6551" w:rsidRPr="00E43A35">
        <w:rPr>
          <w:rFonts w:ascii="Garamond" w:hAnsi="Garamond"/>
        </w:rPr>
        <w:t xml:space="preserve"> nesse sentido e os</w:t>
      </w:r>
      <w:r w:rsidR="000D6551" w:rsidRPr="009C564D">
        <w:rPr>
          <w:rFonts w:ascii="Garamond" w:hAnsi="Garamond"/>
        </w:rPr>
        <w:t xml:space="preserve"> </w:t>
      </w:r>
      <w:r w:rsidR="00AA3AD4">
        <w:rPr>
          <w:rFonts w:ascii="Garamond" w:hAnsi="Garamond"/>
        </w:rPr>
        <w:t>D</w:t>
      </w:r>
      <w:r w:rsidR="000D6551"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originais 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imediatamente após a ocorrência de um Evento de</w:t>
      </w:r>
      <w:r w:rsidR="004D7714" w:rsidRPr="009C564D">
        <w:rPr>
          <w:rFonts w:ascii="Garamond" w:hAnsi="Garamond"/>
        </w:rPr>
        <w:t xml:space="preserve"> Inadimplemento</w:t>
      </w:r>
      <w:r w:rsidR="00686762">
        <w:rPr>
          <w:rFonts w:ascii="Garamond" w:hAnsi="Garamond"/>
        </w:rPr>
        <w:t xml:space="preserve"> </w:t>
      </w:r>
      <w:r w:rsidR="00686762" w:rsidRPr="00133B36">
        <w:rPr>
          <w:rFonts w:ascii="Garamond" w:hAnsi="Garamond"/>
        </w:rPr>
        <w:t>(conforme definido na Escritura de Emissão),</w:t>
      </w:r>
      <w:r w:rsidR="000D6551" w:rsidRPr="009C564D">
        <w:rPr>
          <w:rFonts w:ascii="Garamond" w:hAnsi="Garamond"/>
        </w:rPr>
        <w:t xml:space="preserve"> de acordo com os </w:t>
      </w:r>
      <w:r w:rsidR="000C78E2">
        <w:rPr>
          <w:rFonts w:ascii="Garamond" w:hAnsi="Garamond"/>
        </w:rPr>
        <w:t>artigo</w:t>
      </w:r>
      <w:r w:rsidR="000D6551" w:rsidRPr="009C564D">
        <w:rPr>
          <w:rFonts w:ascii="Garamond" w:hAnsi="Garamond"/>
        </w:rPr>
        <w:t>s 627 e seguintes e 1.363 do Código Civil Brasileiro.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0D6551" w:rsidRPr="009C564D">
        <w:rPr>
          <w:rFonts w:ascii="Garamond" w:hAnsi="Garamond"/>
        </w:rPr>
        <w:t xml:space="preserve"> </w:t>
      </w:r>
      <w:r w:rsidR="0012184E">
        <w:rPr>
          <w:rFonts w:ascii="Garamond" w:hAnsi="Garamond"/>
        </w:rPr>
        <w:t xml:space="preserve">e </w:t>
      </w:r>
      <w:r w:rsidR="003407AA">
        <w:rPr>
          <w:rFonts w:ascii="Garamond" w:hAnsi="Garamond"/>
        </w:rPr>
        <w:t xml:space="preserve">a </w:t>
      </w:r>
      <w:r w:rsidR="0012184E">
        <w:rPr>
          <w:rFonts w:ascii="Garamond" w:hAnsi="Garamond"/>
        </w:rPr>
        <w:t xml:space="preserve">Emissora </w:t>
      </w:r>
      <w:r w:rsidR="000D6551" w:rsidRPr="009C564D">
        <w:rPr>
          <w:rFonts w:ascii="Garamond" w:hAnsi="Garamond"/>
        </w:rPr>
        <w:t xml:space="preserve">também </w:t>
      </w:r>
      <w:r w:rsidR="00AA0101" w:rsidRPr="009C564D">
        <w:rPr>
          <w:rFonts w:ascii="Garamond" w:hAnsi="Garamond"/>
        </w:rPr>
        <w:t>se declara</w:t>
      </w:r>
      <w:r w:rsidR="00C66D38">
        <w:rPr>
          <w:rFonts w:ascii="Garamond" w:hAnsi="Garamond"/>
        </w:rPr>
        <w:t xml:space="preserve">m </w:t>
      </w:r>
      <w:r w:rsidR="000D6551" w:rsidRPr="009C564D">
        <w:rPr>
          <w:rFonts w:ascii="Garamond" w:hAnsi="Garamond"/>
        </w:rPr>
        <w:t>ciente</w:t>
      </w:r>
      <w:r w:rsidR="00C66D38">
        <w:rPr>
          <w:rFonts w:ascii="Garamond" w:hAnsi="Garamond"/>
        </w:rPr>
        <w:t xml:space="preserve">s </w:t>
      </w:r>
      <w:r w:rsidR="000D6551" w:rsidRPr="009C564D">
        <w:rPr>
          <w:rFonts w:ascii="Garamond" w:hAnsi="Garamond"/>
        </w:rPr>
        <w:t xml:space="preserve">das responsabilidades civis resultantes disso nos termos do </w:t>
      </w:r>
      <w:r w:rsidR="000C78E2">
        <w:rPr>
          <w:rFonts w:ascii="Garamond" w:hAnsi="Garamond"/>
        </w:rPr>
        <w:t>artigo</w:t>
      </w:r>
      <w:r w:rsidR="000D6551" w:rsidRPr="009C564D">
        <w:rPr>
          <w:rFonts w:ascii="Garamond" w:hAnsi="Garamond"/>
        </w:rPr>
        <w:t xml:space="preserve"> 627 e seguintes do Código Civil Brasileiro e da lei aplicável.</w:t>
      </w:r>
    </w:p>
    <w:p w14:paraId="4BBD86CA" w14:textId="77777777" w:rsidR="000D6551" w:rsidRDefault="000D6551" w:rsidP="00360985">
      <w:pPr>
        <w:widowControl w:val="0"/>
        <w:spacing w:line="320" w:lineRule="exact"/>
        <w:jc w:val="both"/>
        <w:rPr>
          <w:rFonts w:ascii="Garamond" w:hAnsi="Garamond"/>
          <w:smallCaps/>
        </w:rPr>
      </w:pPr>
      <w:bookmarkStart w:id="20" w:name="_DV_M55"/>
      <w:bookmarkEnd w:id="20"/>
    </w:p>
    <w:p w14:paraId="40E8E307" w14:textId="77777777" w:rsidR="00E43A35" w:rsidRDefault="00E43A35" w:rsidP="00360985">
      <w:pPr>
        <w:widowControl w:val="0"/>
        <w:spacing w:line="320" w:lineRule="exact"/>
        <w:jc w:val="both"/>
        <w:rPr>
          <w:rFonts w:ascii="Garamond" w:hAnsi="Garamond"/>
          <w:smallCaps/>
        </w:rPr>
      </w:pPr>
    </w:p>
    <w:p w14:paraId="415A4FBF" w14:textId="77777777" w:rsidR="000D655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DECLARAÇÕES E GARANTIAS </w:t>
      </w:r>
    </w:p>
    <w:p w14:paraId="40B221D0" w14:textId="77777777" w:rsidR="000D6551" w:rsidRPr="009C564D" w:rsidRDefault="000D6551" w:rsidP="00360985">
      <w:pPr>
        <w:widowControl w:val="0"/>
        <w:tabs>
          <w:tab w:val="num" w:pos="1134"/>
        </w:tabs>
        <w:spacing w:line="320" w:lineRule="exact"/>
        <w:jc w:val="both"/>
        <w:rPr>
          <w:rFonts w:ascii="Garamond" w:hAnsi="Garamond"/>
        </w:rPr>
      </w:pPr>
    </w:p>
    <w:p w14:paraId="0CC7F0B9" w14:textId="69D4BF8A" w:rsidR="000D6551" w:rsidRPr="00C3429F" w:rsidRDefault="0012184E"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D7166A">
        <w:rPr>
          <w:rFonts w:ascii="Garamond" w:hAnsi="Garamond"/>
          <w:bCs/>
          <w:color w:val="000000"/>
        </w:rPr>
        <w:t xml:space="preserve"> e a</w:t>
      </w:r>
      <w:r w:rsidR="00C66D38">
        <w:rPr>
          <w:rFonts w:ascii="Garamond" w:hAnsi="Garamond"/>
          <w:bCs/>
          <w:color w:val="000000"/>
        </w:rPr>
        <w:t>s</w:t>
      </w:r>
      <w:r w:rsidR="00D7166A">
        <w:rPr>
          <w:rFonts w:ascii="Garamond" w:hAnsi="Garamond"/>
          <w:bCs/>
          <w:color w:val="000000"/>
        </w:rPr>
        <w:t xml:space="preserve"> Companhia</w:t>
      </w:r>
      <w:r w:rsidR="00C66D38">
        <w:rPr>
          <w:rFonts w:ascii="Garamond" w:hAnsi="Garamond"/>
          <w:bCs/>
          <w:color w:val="000000"/>
        </w:rPr>
        <w:t>s</w:t>
      </w:r>
      <w:r w:rsidR="007244E3" w:rsidRPr="00B63DDF">
        <w:rPr>
          <w:rFonts w:ascii="Garamond" w:hAnsi="Garamond"/>
          <w:color w:val="000000"/>
        </w:rPr>
        <w:t xml:space="preserve">, neste ato, em caráter irrevogável e irretratável, sem prejuízo das demais declarações e garantias contidas na Escritura de Emissão, </w:t>
      </w:r>
      <w:r w:rsidR="007244E3" w:rsidRPr="00B63DDF">
        <w:rPr>
          <w:rFonts w:ascii="Garamond" w:hAnsi="Garamond"/>
        </w:rPr>
        <w:t>e como condição e causa essenciais para a celebração deste Contrato, declara</w:t>
      </w:r>
      <w:r w:rsidR="00BA0B72">
        <w:rPr>
          <w:rFonts w:ascii="Garamond" w:hAnsi="Garamond"/>
        </w:rPr>
        <w:t>m</w:t>
      </w:r>
      <w:r w:rsidR="007244E3" w:rsidRPr="00B63DDF">
        <w:rPr>
          <w:rFonts w:ascii="Garamond" w:hAnsi="Garamond"/>
        </w:rPr>
        <w:t xml:space="preserve"> e assegura</w:t>
      </w:r>
      <w:r w:rsidR="00BA0B72">
        <w:rPr>
          <w:rFonts w:ascii="Garamond" w:hAnsi="Garamond"/>
        </w:rPr>
        <w:t>m</w:t>
      </w:r>
      <w:r w:rsidR="007244E3" w:rsidRPr="00B63DDF">
        <w:rPr>
          <w:rFonts w:ascii="Garamond" w:hAnsi="Garamond"/>
        </w:rPr>
        <w:t xml:space="preserve"> aos Debenturistas, representados pelo Agente Fiduciário, </w:t>
      </w:r>
      <w:r w:rsidR="00D77272" w:rsidRPr="001F2D0E">
        <w:rPr>
          <w:rFonts w:ascii="Garamond" w:hAnsi="Garamond"/>
          <w:color w:val="000000"/>
        </w:rPr>
        <w:t>que as informações abaixo são verdadeiras, corretas e consistentes</w:t>
      </w:r>
      <w:r w:rsidR="000D6551" w:rsidRPr="00C3429F">
        <w:rPr>
          <w:rFonts w:ascii="Garamond" w:hAnsi="Garamond"/>
        </w:rPr>
        <w:t>:</w:t>
      </w:r>
      <w:r w:rsidR="006E543E">
        <w:rPr>
          <w:rFonts w:ascii="Garamond" w:hAnsi="Garamond"/>
        </w:rPr>
        <w:t xml:space="preserve"> </w:t>
      </w:r>
    </w:p>
    <w:p w14:paraId="6D6A999C" w14:textId="77777777" w:rsidR="000D6551" w:rsidRPr="009C564D" w:rsidRDefault="000D6551" w:rsidP="00360985">
      <w:pPr>
        <w:widowControl w:val="0"/>
        <w:tabs>
          <w:tab w:val="num" w:pos="1134"/>
        </w:tabs>
        <w:spacing w:line="320" w:lineRule="exact"/>
        <w:jc w:val="both"/>
        <w:rPr>
          <w:rFonts w:ascii="Garamond" w:hAnsi="Garamond"/>
        </w:rPr>
      </w:pPr>
    </w:p>
    <w:p w14:paraId="2D93DC8D" w14:textId="77777777" w:rsidR="000D6551" w:rsidRPr="009C564D" w:rsidRDefault="002F41DA"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é</w:t>
      </w:r>
      <w:r w:rsidR="00184B25">
        <w:rPr>
          <w:rFonts w:ascii="Garamond" w:hAnsi="Garamond"/>
        </w:rPr>
        <w:t xml:space="preserve"> </w:t>
      </w:r>
      <w:r w:rsidR="00D77272">
        <w:rPr>
          <w:rFonts w:ascii="Garamond" w:hAnsi="Garamond"/>
        </w:rPr>
        <w:t>sociedade por ações devidamente organizada, constituída e existente sob a forma de companhia fechada, de acordo com as leis da República Federativa do Brasil</w:t>
      </w:r>
      <w:r w:rsidR="00D77272">
        <w:rPr>
          <w:rFonts w:ascii="Garamond" w:hAnsi="Garamond" w:cs="Times-Roman"/>
        </w:rPr>
        <w:t xml:space="preserve"> e </w:t>
      </w:r>
      <w:r>
        <w:rPr>
          <w:rFonts w:ascii="Garamond" w:hAnsi="Garamond" w:cs="Times-Roman"/>
        </w:rPr>
        <w:t xml:space="preserve">está </w:t>
      </w:r>
      <w:r w:rsidR="00D77272">
        <w:rPr>
          <w:rFonts w:ascii="Garamond" w:hAnsi="Garamond" w:cs="Times-Roman"/>
        </w:rPr>
        <w:t>devidamente autorizada a desempenhar as atividades descritas em seu objeto social</w:t>
      </w:r>
      <w:r w:rsidR="000D6551" w:rsidRPr="009C564D">
        <w:rPr>
          <w:rFonts w:ascii="Garamond" w:hAnsi="Garamond"/>
        </w:rPr>
        <w:t>;</w:t>
      </w:r>
    </w:p>
    <w:p w14:paraId="1C80CFD6" w14:textId="77777777" w:rsidR="000D6551" w:rsidRPr="009C564D" w:rsidRDefault="000D6551" w:rsidP="00360985">
      <w:pPr>
        <w:widowControl w:val="0"/>
        <w:tabs>
          <w:tab w:val="num" w:pos="1134"/>
        </w:tabs>
        <w:spacing w:line="320" w:lineRule="exact"/>
        <w:jc w:val="both"/>
        <w:rPr>
          <w:rFonts w:ascii="Garamond" w:hAnsi="Garamond"/>
        </w:rPr>
      </w:pPr>
    </w:p>
    <w:p w14:paraId="14B20A94" w14:textId="77777777" w:rsidR="00AB0551"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sidRPr="000E484B">
        <w:rPr>
          <w:rFonts w:ascii="Garamond" w:eastAsia="Arial Unicode MS" w:hAnsi="Garamond"/>
        </w:rPr>
        <w:t>est</w:t>
      </w:r>
      <w:r w:rsidR="002F41DA">
        <w:rPr>
          <w:rFonts w:ascii="Garamond" w:eastAsia="Arial Unicode MS" w:hAnsi="Garamond"/>
        </w:rPr>
        <w:t>á</w:t>
      </w:r>
      <w:r w:rsidRPr="000E484B">
        <w:rPr>
          <w:rFonts w:ascii="Garamond" w:eastAsia="Arial Unicode MS" w:hAnsi="Garamond"/>
        </w:rPr>
        <w:t xml:space="preserve"> devidamente autorizada a celebrar est</w:t>
      </w:r>
      <w:r>
        <w:rPr>
          <w:rFonts w:ascii="Garamond" w:eastAsia="Arial Unicode MS" w:hAnsi="Garamond"/>
        </w:rPr>
        <w:t>e</w:t>
      </w:r>
      <w:r w:rsidRPr="000E484B">
        <w:rPr>
          <w:rFonts w:ascii="Garamond" w:eastAsia="Arial Unicode MS" w:hAnsi="Garamond"/>
        </w:rPr>
        <w:t xml:space="preserve"> </w:t>
      </w:r>
      <w:r>
        <w:rPr>
          <w:rFonts w:ascii="Garamond" w:eastAsia="Arial Unicode MS" w:hAnsi="Garamond"/>
        </w:rPr>
        <w:t>Contrato</w:t>
      </w:r>
      <w:r w:rsidRPr="000E484B">
        <w:rPr>
          <w:rFonts w:ascii="Garamond" w:eastAsia="Arial Unicode MS" w:hAnsi="Garamond"/>
        </w:rPr>
        <w:t xml:space="preserve"> e a cumprir com todas as obrigações neles previstas, tendo sido satisfeitos todos os requisitos legais, contratuais e estatutários necessários para tanto</w:t>
      </w:r>
      <w:r w:rsidR="00AB0551" w:rsidRPr="009C564D">
        <w:rPr>
          <w:rFonts w:ascii="Garamond" w:hAnsi="Garamond"/>
        </w:rPr>
        <w:t>;</w:t>
      </w:r>
    </w:p>
    <w:p w14:paraId="0D4C8E56" w14:textId="77777777" w:rsidR="00184B25" w:rsidRDefault="00184B25" w:rsidP="00360985">
      <w:pPr>
        <w:pStyle w:val="PargrafodaLista"/>
        <w:spacing w:line="320" w:lineRule="exact"/>
        <w:rPr>
          <w:rFonts w:ascii="Garamond" w:hAnsi="Garamond"/>
        </w:rPr>
      </w:pPr>
    </w:p>
    <w:p w14:paraId="4CFD200E" w14:textId="4F97425D" w:rsidR="00184B2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r w:rsidRPr="00C0666C">
        <w:rPr>
          <w:rFonts w:ascii="Garamond" w:hAnsi="Garamond"/>
          <w:color w:val="000000" w:themeColor="text1"/>
        </w:rPr>
        <w:t>tom</w:t>
      </w:r>
      <w:r w:rsidR="002F41DA">
        <w:rPr>
          <w:rFonts w:ascii="Garamond" w:hAnsi="Garamond"/>
          <w:color w:val="000000" w:themeColor="text1"/>
        </w:rPr>
        <w:t>ou</w:t>
      </w:r>
      <w:r w:rsidRPr="00C0666C">
        <w:rPr>
          <w:rFonts w:ascii="Garamond" w:hAnsi="Garamond"/>
          <w:color w:val="000000" w:themeColor="text1"/>
        </w:rPr>
        <w:t xml:space="preserve"> todas as medidas e obt</w:t>
      </w:r>
      <w:r w:rsidR="002F41DA">
        <w:rPr>
          <w:rFonts w:ascii="Garamond" w:hAnsi="Garamond"/>
          <w:color w:val="000000" w:themeColor="text1"/>
        </w:rPr>
        <w:t>e</w:t>
      </w:r>
      <w:r w:rsidR="00C66D38">
        <w:rPr>
          <w:rFonts w:ascii="Garamond" w:hAnsi="Garamond"/>
          <w:color w:val="000000" w:themeColor="text1"/>
        </w:rPr>
        <w:t>ve</w:t>
      </w:r>
      <w:r w:rsidRPr="00C0666C">
        <w:rPr>
          <w:rFonts w:ascii="Garamond" w:hAnsi="Garamond"/>
          <w:color w:val="000000" w:themeColor="text1"/>
        </w:rPr>
        <w:t xml:space="preserve"> todas as autorizações, aprovações, licenças, ou qualificação perante qualquer autoridade governamental ou órgão regulatório, necessárias para ce</w:t>
      </w:r>
      <w:r w:rsidRPr="00F51304">
        <w:rPr>
          <w:rFonts w:ascii="Garamond" w:hAnsi="Garamond"/>
        </w:rPr>
        <w:t xml:space="preserve">lebração deste Contrato e para cumprir com as obrigações aqui previstas, </w:t>
      </w:r>
      <w:r w:rsidR="00E60FD6">
        <w:rPr>
          <w:rFonts w:ascii="Garamond" w:hAnsi="Garamond"/>
        </w:rPr>
        <w:t xml:space="preserve">observada a </w:t>
      </w:r>
      <w:r w:rsidR="00E132C9">
        <w:rPr>
          <w:rFonts w:ascii="Garamond" w:hAnsi="Garamond"/>
        </w:rPr>
        <w:t xml:space="preserve">Condição Suspensiva </w:t>
      </w:r>
      <w:r w:rsidR="00E132C9" w:rsidRPr="00C67AD6">
        <w:rPr>
          <w:rFonts w:ascii="Garamond" w:hAnsi="Garamond"/>
        </w:rPr>
        <w:t xml:space="preserve">e a </w:t>
      </w:r>
      <w:r w:rsidR="00E60FD6" w:rsidRPr="00C67AD6">
        <w:rPr>
          <w:rFonts w:ascii="Garamond" w:hAnsi="Garamond"/>
        </w:rPr>
        <w:t>Anuência Prévia (conforme definido abaixo),</w:t>
      </w:r>
      <w:r w:rsidR="00E60FD6">
        <w:rPr>
          <w:rFonts w:ascii="Garamond" w:hAnsi="Garamond"/>
        </w:rPr>
        <w:t xml:space="preserve"> </w:t>
      </w:r>
      <w:r w:rsidRPr="00F51304">
        <w:rPr>
          <w:rFonts w:ascii="Garamond" w:hAnsi="Garamond"/>
        </w:rPr>
        <w:t xml:space="preserve">bem como para realização dos registros nos </w:t>
      </w:r>
      <w:r>
        <w:rPr>
          <w:rFonts w:ascii="Garamond" w:hAnsi="Garamond"/>
        </w:rPr>
        <w:t>C</w:t>
      </w:r>
      <w:r w:rsidRPr="00F51304">
        <w:rPr>
          <w:rFonts w:ascii="Garamond" w:hAnsi="Garamond"/>
        </w:rPr>
        <w:t xml:space="preserve">artórios </w:t>
      </w:r>
      <w:r>
        <w:rPr>
          <w:rFonts w:ascii="Garamond" w:hAnsi="Garamond"/>
        </w:rPr>
        <w:t xml:space="preserve">de </w:t>
      </w:r>
      <w:r w:rsidR="009F77E8">
        <w:rPr>
          <w:rFonts w:ascii="Garamond" w:hAnsi="Garamond"/>
        </w:rPr>
        <w:t xml:space="preserve">Registro </w:t>
      </w:r>
      <w:r>
        <w:rPr>
          <w:rFonts w:ascii="Garamond" w:hAnsi="Garamond"/>
        </w:rPr>
        <w:t xml:space="preserve">de Títulos e Documentos </w:t>
      </w:r>
      <w:r w:rsidRPr="00F51304">
        <w:rPr>
          <w:rFonts w:ascii="Garamond" w:hAnsi="Garamond"/>
        </w:rPr>
        <w:t xml:space="preserve">contemplados na Cláusula 3 acima, os quais deverão ser realizados nos prazos </w:t>
      </w:r>
      <w:r w:rsidR="00AA3AD4">
        <w:rPr>
          <w:rFonts w:ascii="Garamond" w:hAnsi="Garamond"/>
        </w:rPr>
        <w:t>ali</w:t>
      </w:r>
      <w:r w:rsidR="00AA3AD4" w:rsidRPr="00F51304">
        <w:rPr>
          <w:rFonts w:ascii="Garamond" w:hAnsi="Garamond"/>
        </w:rPr>
        <w:t xml:space="preserve"> </w:t>
      </w:r>
      <w:r w:rsidRPr="00F51304">
        <w:rPr>
          <w:rFonts w:ascii="Garamond" w:hAnsi="Garamond"/>
        </w:rPr>
        <w:t>previstos</w:t>
      </w:r>
      <w:r>
        <w:rPr>
          <w:rFonts w:ascii="Garamond" w:hAnsi="Garamond"/>
        </w:rPr>
        <w:t>;</w:t>
      </w:r>
    </w:p>
    <w:p w14:paraId="25C39660" w14:textId="77777777" w:rsidR="00D77272" w:rsidRDefault="00D77272" w:rsidP="00360985">
      <w:pPr>
        <w:pStyle w:val="PargrafodaLista"/>
        <w:widowControl w:val="0"/>
        <w:spacing w:line="320" w:lineRule="exact"/>
        <w:rPr>
          <w:rFonts w:ascii="Garamond" w:hAnsi="Garamond"/>
        </w:rPr>
      </w:pPr>
    </w:p>
    <w:p w14:paraId="5B6C99D2" w14:textId="104FACCF" w:rsidR="00D77272" w:rsidRPr="0060557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bookmarkStart w:id="21" w:name="_Hlk521673817"/>
      <w:r w:rsidRPr="00F51304">
        <w:rPr>
          <w:rFonts w:ascii="Garamond" w:hAnsi="Garamond"/>
        </w:rPr>
        <w:t xml:space="preserve">a celebração deste Contrato e o cumprimento das obrigações </w:t>
      </w:r>
      <w:r w:rsidR="00AA3AD4">
        <w:rPr>
          <w:rFonts w:ascii="Garamond" w:hAnsi="Garamond"/>
        </w:rPr>
        <w:t>aqui</w:t>
      </w:r>
      <w:r w:rsidR="00AA3AD4" w:rsidRPr="00F51304">
        <w:rPr>
          <w:rFonts w:ascii="Garamond" w:hAnsi="Garamond"/>
        </w:rPr>
        <w:t xml:space="preserve"> </w:t>
      </w:r>
      <w:r w:rsidRPr="00F51304">
        <w:rPr>
          <w:rFonts w:ascii="Garamond" w:hAnsi="Garamond"/>
        </w:rPr>
        <w:t>previstas não violam nem violarão: (i) seus documentos societários; (</w:t>
      </w:r>
      <w:proofErr w:type="spellStart"/>
      <w:r w:rsidRPr="00F51304">
        <w:rPr>
          <w:rFonts w:ascii="Garamond" w:hAnsi="Garamond"/>
        </w:rPr>
        <w:t>ii</w:t>
      </w:r>
      <w:proofErr w:type="spellEnd"/>
      <w:r w:rsidRPr="00F51304">
        <w:rPr>
          <w:rFonts w:ascii="Garamond" w:hAnsi="Garamond"/>
        </w:rPr>
        <w:t>) qualquer acordo, instrumento ou contrato de que faça parte; e (</w:t>
      </w:r>
      <w:proofErr w:type="spellStart"/>
      <w:r w:rsidRPr="00F51304">
        <w:rPr>
          <w:rFonts w:ascii="Garamond" w:hAnsi="Garamond"/>
        </w:rPr>
        <w:t>iii</w:t>
      </w:r>
      <w:proofErr w:type="spellEnd"/>
      <w:r w:rsidRPr="00F51304">
        <w:rPr>
          <w:rFonts w:ascii="Garamond" w:hAnsi="Garamond"/>
        </w:rPr>
        <w:t xml:space="preserve">) qualquer lei, regulamento, licença, autorização governamental ou decisão que vincule ou seja aplicável </w:t>
      </w:r>
      <w:r w:rsidR="002F41DA">
        <w:rPr>
          <w:rFonts w:ascii="Garamond" w:hAnsi="Garamond"/>
        </w:rPr>
        <w:t>a si</w:t>
      </w:r>
      <w:r w:rsidRPr="00F51304">
        <w:rPr>
          <w:rFonts w:ascii="Garamond" w:hAnsi="Garamond"/>
        </w:rPr>
        <w:t xml:space="preserve">, nem constituem ou constituirão inadimplemento nem importam ou importarão em vencimento antecipado de qualquer contrato, instrumento, acordo, empréstimo ou documento de que sejam partes, </w:t>
      </w:r>
      <w:bookmarkEnd w:id="21"/>
      <w:r w:rsidR="00E60FD6" w:rsidRPr="00F51304">
        <w:rPr>
          <w:rFonts w:ascii="Garamond" w:hAnsi="Garamond"/>
        </w:rPr>
        <w:t>observada a Anuência Prévia</w:t>
      </w:r>
      <w:r w:rsidR="00D77272">
        <w:rPr>
          <w:rFonts w:ascii="Garamond" w:eastAsia="Arial Unicode MS" w:hAnsi="Garamond"/>
        </w:rPr>
        <w:t>;</w:t>
      </w:r>
    </w:p>
    <w:p w14:paraId="7055E8EC" w14:textId="77777777" w:rsidR="00D77272" w:rsidRDefault="00D77272" w:rsidP="00360985">
      <w:pPr>
        <w:pStyle w:val="PargrafodaLista"/>
        <w:widowControl w:val="0"/>
        <w:spacing w:line="320" w:lineRule="exact"/>
        <w:rPr>
          <w:rFonts w:ascii="Garamond" w:hAnsi="Garamond"/>
        </w:rPr>
      </w:pPr>
    </w:p>
    <w:p w14:paraId="2AD5AB8F" w14:textId="77777777" w:rsidR="00D77272"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os representantes legais que assinam est</w:t>
      </w:r>
      <w:r w:rsidR="00D3595D">
        <w:rPr>
          <w:rFonts w:ascii="Garamond" w:hAnsi="Garamond"/>
        </w:rPr>
        <w:t>e</w:t>
      </w:r>
      <w:r>
        <w:rPr>
          <w:rFonts w:ascii="Garamond" w:hAnsi="Garamond"/>
        </w:rPr>
        <w:t xml:space="preserve"> </w:t>
      </w:r>
      <w:r w:rsidR="00D3595D">
        <w:rPr>
          <w:rFonts w:ascii="Garamond" w:hAnsi="Garamond"/>
        </w:rPr>
        <w:t>Contrato</w:t>
      </w:r>
      <w:r>
        <w:rPr>
          <w:rFonts w:ascii="Garamond" w:hAnsi="Garamond"/>
        </w:rPr>
        <w:t xml:space="preserve"> têm poderes estatutários e/ou delegados para assumir, em seu nome, as obrigações ora estabelecidas e, sendo mandatários, tiveram os poderes legitimamente outorgados, estando os respectivos mandatos em pleno vigor e efeito;</w:t>
      </w:r>
    </w:p>
    <w:p w14:paraId="6223504F" w14:textId="77777777" w:rsidR="00D77272" w:rsidRDefault="00D77272" w:rsidP="00360985">
      <w:pPr>
        <w:pStyle w:val="PargrafodaLista"/>
        <w:widowControl w:val="0"/>
        <w:spacing w:line="320" w:lineRule="exact"/>
        <w:rPr>
          <w:rFonts w:ascii="Garamond" w:hAnsi="Garamond"/>
        </w:rPr>
      </w:pPr>
    </w:p>
    <w:p w14:paraId="7FCCCBD9" w14:textId="43D8A18C" w:rsidR="00184B25" w:rsidRDefault="002F41DA" w:rsidP="00360985">
      <w:pPr>
        <w:widowControl w:val="0"/>
        <w:numPr>
          <w:ilvl w:val="3"/>
          <w:numId w:val="6"/>
        </w:numPr>
        <w:tabs>
          <w:tab w:val="clear" w:pos="1134"/>
          <w:tab w:val="num" w:pos="0"/>
        </w:tabs>
        <w:spacing w:line="320" w:lineRule="exact"/>
        <w:ind w:left="709" w:hanging="709"/>
        <w:jc w:val="both"/>
        <w:rPr>
          <w:rFonts w:ascii="Garamond" w:hAnsi="Garamond"/>
        </w:rPr>
      </w:pPr>
      <w:r w:rsidRPr="002F41DA">
        <w:rPr>
          <w:rFonts w:ascii="Garamond" w:hAnsi="Garamond"/>
        </w:rPr>
        <w:t>a Garantia Fiduciária constituída nos termos deste Contrato constitui garantia válida e,</w:t>
      </w:r>
      <w:r>
        <w:rPr>
          <w:rFonts w:ascii="Garamond" w:hAnsi="Garamond"/>
        </w:rPr>
        <w:t xml:space="preserve"> </w:t>
      </w:r>
      <w:r w:rsidR="00184B25" w:rsidRPr="00F51304">
        <w:rPr>
          <w:rFonts w:ascii="Garamond" w:hAnsi="Garamond"/>
        </w:rPr>
        <w:t>após os registros previstos na Cláusula 3 acima</w:t>
      </w:r>
      <w:r w:rsidR="00686762">
        <w:rPr>
          <w:rFonts w:ascii="Garamond" w:hAnsi="Garamond"/>
        </w:rPr>
        <w:t xml:space="preserve">, observada a implementação da </w:t>
      </w:r>
      <w:r w:rsidR="009F77E8">
        <w:rPr>
          <w:rFonts w:ascii="Garamond" w:hAnsi="Garamond"/>
        </w:rPr>
        <w:t>Condição Suspensiva</w:t>
      </w:r>
      <w:r w:rsidR="00184B25" w:rsidRPr="00F51304">
        <w:rPr>
          <w:rFonts w:ascii="Garamond" w:hAnsi="Garamond"/>
        </w:rPr>
        <w:t xml:space="preserve">, </w:t>
      </w:r>
      <w:r w:rsidR="00AA3AD4">
        <w:rPr>
          <w:rFonts w:ascii="Garamond" w:hAnsi="Garamond"/>
        </w:rPr>
        <w:t xml:space="preserve">constituirá </w:t>
      </w:r>
      <w:r w:rsidR="00184B25" w:rsidRPr="00F51304">
        <w:rPr>
          <w:rFonts w:ascii="Garamond" w:hAnsi="Garamond"/>
        </w:rPr>
        <w:t xml:space="preserve">garantia válida e eficaz </w:t>
      </w:r>
      <w:r w:rsidR="009D2E85">
        <w:rPr>
          <w:rFonts w:ascii="Garamond" w:hAnsi="Garamond"/>
        </w:rPr>
        <w:t xml:space="preserve">em benefício </w:t>
      </w:r>
      <w:r w:rsidR="00184B25" w:rsidRPr="00F51304">
        <w:rPr>
          <w:rFonts w:ascii="Garamond" w:hAnsi="Garamond"/>
        </w:rPr>
        <w:t>das Obrigações Garantidas</w:t>
      </w:r>
      <w:r w:rsidR="00184B25">
        <w:rPr>
          <w:rFonts w:ascii="Garamond" w:hAnsi="Garamond"/>
        </w:rPr>
        <w:t>;</w:t>
      </w:r>
    </w:p>
    <w:p w14:paraId="6EB54C46" w14:textId="77777777" w:rsidR="00184B25" w:rsidRDefault="00184B25" w:rsidP="00360985">
      <w:pPr>
        <w:pStyle w:val="PargrafodaLista"/>
        <w:spacing w:line="320" w:lineRule="exact"/>
        <w:rPr>
          <w:rFonts w:ascii="Garamond" w:hAnsi="Garamond"/>
        </w:rPr>
      </w:pPr>
    </w:p>
    <w:p w14:paraId="3C3C10CB" w14:textId="79BB8E24"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as Ações Alienadas Fiduciariamente representam, na presente data, a totalidade das Ações </w:t>
      </w:r>
      <w:r w:rsidR="00F36C6B">
        <w:rPr>
          <w:rFonts w:ascii="Garamond" w:hAnsi="Garamond"/>
        </w:rPr>
        <w:t xml:space="preserve">da Emissora, das Ações </w:t>
      </w:r>
      <w:r w:rsidR="00C67AD6">
        <w:rPr>
          <w:rFonts w:ascii="Garamond" w:hAnsi="Garamond"/>
        </w:rPr>
        <w:t>das</w:t>
      </w:r>
      <w:r w:rsidR="00C66D38" w:rsidRPr="003F3595">
        <w:rPr>
          <w:rFonts w:ascii="Garamond" w:hAnsi="Garamond"/>
          <w:color w:val="000000"/>
        </w:rPr>
        <w:t xml:space="preserve"> </w:t>
      </w:r>
      <w:r w:rsidR="002F41DA">
        <w:rPr>
          <w:rFonts w:ascii="Garamond" w:hAnsi="Garamond"/>
          <w:color w:val="000000"/>
        </w:rPr>
        <w:t>Controladas d</w:t>
      </w:r>
      <w:r w:rsidR="00F36C6B">
        <w:rPr>
          <w:rFonts w:ascii="Garamond" w:hAnsi="Garamond"/>
          <w:color w:val="000000"/>
        </w:rPr>
        <w:t>a</w:t>
      </w:r>
      <w:r w:rsidR="00720591">
        <w:rPr>
          <w:rFonts w:ascii="Garamond" w:hAnsi="Garamond"/>
          <w:color w:val="000000"/>
        </w:rPr>
        <w:t xml:space="preserve"> </w:t>
      </w:r>
      <w:r w:rsidR="00F36C6B">
        <w:rPr>
          <w:rFonts w:ascii="Garamond" w:hAnsi="Garamond"/>
          <w:color w:val="000000"/>
        </w:rPr>
        <w:t>Emissora</w:t>
      </w:r>
      <w:r w:rsidR="002F41DA">
        <w:rPr>
          <w:rFonts w:ascii="Garamond" w:hAnsi="Garamond"/>
          <w:color w:val="000000"/>
        </w:rPr>
        <w:t xml:space="preserve">, </w:t>
      </w:r>
      <w:r w:rsidR="00E07BD5" w:rsidRPr="009516DE">
        <w:rPr>
          <w:rFonts w:ascii="Garamond" w:hAnsi="Garamond"/>
          <w:color w:val="000000"/>
        </w:rPr>
        <w:t>84,585% (oitenta e quatro vírgula quinhentos e oitenta e cinco por cento</w:t>
      </w:r>
      <w:r w:rsidR="00E07BD5" w:rsidRPr="009516DE">
        <w:rPr>
          <w:rFonts w:ascii="Garamond" w:hAnsi="Garamond"/>
        </w:rPr>
        <w:t>)</w:t>
      </w:r>
      <w:r w:rsidR="002F41DA" w:rsidRPr="00331C80">
        <w:rPr>
          <w:rFonts w:ascii="Garamond" w:hAnsi="Garamond"/>
          <w:color w:val="000000"/>
        </w:rPr>
        <w:t xml:space="preserve"> das ações da Lagoa Grande e </w:t>
      </w:r>
      <w:r w:rsidR="00E07BD5" w:rsidRPr="009516DE">
        <w:rPr>
          <w:rFonts w:ascii="Garamond" w:hAnsi="Garamond"/>
          <w:color w:val="000000"/>
        </w:rPr>
        <w:t>84,585% (oitenta e quatro vírgula quinhentos e oitenta e cinco por cento</w:t>
      </w:r>
      <w:r w:rsidR="00E07BD5" w:rsidRPr="009516DE">
        <w:rPr>
          <w:rFonts w:ascii="Garamond" w:hAnsi="Garamond"/>
        </w:rPr>
        <w:t>)</w:t>
      </w:r>
      <w:r w:rsidR="002F41DA" w:rsidRPr="00331C80">
        <w:rPr>
          <w:rFonts w:ascii="Garamond" w:hAnsi="Garamond"/>
          <w:color w:val="000000"/>
        </w:rPr>
        <w:t xml:space="preserve"> das</w:t>
      </w:r>
      <w:r w:rsidR="002F41DA">
        <w:rPr>
          <w:rFonts w:ascii="Garamond" w:hAnsi="Garamond"/>
          <w:color w:val="000000"/>
        </w:rPr>
        <w:t xml:space="preserve"> ações da Riacho Preto</w:t>
      </w:r>
      <w:r w:rsidRPr="003F3595">
        <w:rPr>
          <w:rFonts w:ascii="Garamond" w:hAnsi="Garamond"/>
        </w:rPr>
        <w:t>,</w:t>
      </w:r>
      <w:r w:rsidRPr="00F51304">
        <w:rPr>
          <w:rFonts w:ascii="Garamond" w:hAnsi="Garamond"/>
        </w:rPr>
        <w:t xml:space="preserve"> bem como foram devidamente autorizadas, validamente emitidas e encontram-se </w:t>
      </w:r>
      <w:r w:rsidR="00E132C9">
        <w:rPr>
          <w:rFonts w:ascii="Garamond" w:hAnsi="Garamond"/>
        </w:rPr>
        <w:t xml:space="preserve">totalmente </w:t>
      </w:r>
      <w:r w:rsidRPr="00F51304">
        <w:rPr>
          <w:rFonts w:ascii="Garamond" w:hAnsi="Garamond"/>
        </w:rPr>
        <w:t>integralizadas</w:t>
      </w:r>
      <w:r>
        <w:rPr>
          <w:rFonts w:ascii="Garamond" w:hAnsi="Garamond"/>
        </w:rPr>
        <w:t>;</w:t>
      </w:r>
      <w:r w:rsidR="00451A98">
        <w:rPr>
          <w:rFonts w:ascii="Garamond" w:hAnsi="Garamond"/>
        </w:rPr>
        <w:t xml:space="preserve"> </w:t>
      </w:r>
    </w:p>
    <w:p w14:paraId="675CFCDB" w14:textId="2D81DD60" w:rsidR="001A2ECD" w:rsidRDefault="001A2ECD" w:rsidP="00360985">
      <w:pPr>
        <w:pStyle w:val="PargrafodaLista"/>
        <w:spacing w:line="320" w:lineRule="exact"/>
        <w:rPr>
          <w:rFonts w:ascii="Garamond" w:hAnsi="Garamond"/>
        </w:rPr>
      </w:pPr>
    </w:p>
    <w:p w14:paraId="755D57D7" w14:textId="3EAF1A50" w:rsidR="00D77272" w:rsidRPr="00DB49A1" w:rsidRDefault="00F36C6B"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as</w:t>
      </w:r>
      <w:r w:rsidR="00AA3AD4">
        <w:rPr>
          <w:rFonts w:ascii="Garamond" w:hAnsi="Garamond"/>
        </w:rPr>
        <w:t xml:space="preserve"> Acionista</w:t>
      </w:r>
      <w:r>
        <w:rPr>
          <w:rFonts w:ascii="Garamond" w:hAnsi="Garamond"/>
        </w:rPr>
        <w:t>s</w:t>
      </w:r>
      <w:r w:rsidR="00AA3AD4">
        <w:rPr>
          <w:rFonts w:ascii="Garamond" w:hAnsi="Garamond"/>
        </w:rPr>
        <w:t xml:space="preserve"> </w:t>
      </w:r>
      <w:r>
        <w:rPr>
          <w:rFonts w:ascii="Garamond" w:hAnsi="Garamond"/>
        </w:rPr>
        <w:t>são</w:t>
      </w:r>
      <w:r w:rsidR="001A2ECD" w:rsidRPr="00F51304">
        <w:rPr>
          <w:rFonts w:ascii="Garamond" w:hAnsi="Garamond"/>
        </w:rPr>
        <w:t xml:space="preserve"> </w:t>
      </w:r>
      <w:r>
        <w:rPr>
          <w:rFonts w:ascii="Garamond" w:hAnsi="Garamond"/>
        </w:rPr>
        <w:t>as</w:t>
      </w:r>
      <w:r w:rsidR="00D74954" w:rsidRPr="00F51304">
        <w:rPr>
          <w:rFonts w:ascii="Garamond" w:hAnsi="Garamond"/>
        </w:rPr>
        <w:t xml:space="preserve"> </w:t>
      </w:r>
      <w:r w:rsidR="00AA3AD4" w:rsidRPr="00F51304">
        <w:rPr>
          <w:rFonts w:ascii="Garamond" w:hAnsi="Garamond"/>
        </w:rPr>
        <w:t>legítim</w:t>
      </w:r>
      <w:r>
        <w:rPr>
          <w:rFonts w:ascii="Garamond" w:hAnsi="Garamond"/>
        </w:rPr>
        <w:t>as</w:t>
      </w:r>
      <w:r w:rsidR="00AA3AD4" w:rsidRPr="00F51304">
        <w:rPr>
          <w:rFonts w:ascii="Garamond" w:hAnsi="Garamond"/>
        </w:rPr>
        <w:t xml:space="preserve"> </w:t>
      </w:r>
      <w:r w:rsidR="001A2ECD" w:rsidRPr="00F51304">
        <w:rPr>
          <w:rFonts w:ascii="Garamond" w:hAnsi="Garamond"/>
        </w:rPr>
        <w:t>titular</w:t>
      </w:r>
      <w:r>
        <w:rPr>
          <w:rFonts w:ascii="Garamond" w:hAnsi="Garamond"/>
        </w:rPr>
        <w:t>es</w:t>
      </w:r>
      <w:r w:rsidR="001A2ECD" w:rsidRPr="00F51304">
        <w:rPr>
          <w:rFonts w:ascii="Garamond" w:hAnsi="Garamond"/>
        </w:rPr>
        <w:t xml:space="preserve"> das </w:t>
      </w:r>
      <w:r w:rsidR="00E132C9">
        <w:rPr>
          <w:rFonts w:ascii="Garamond" w:hAnsi="Garamond"/>
        </w:rPr>
        <w:t xml:space="preserve">Ações e </w:t>
      </w:r>
      <w:r w:rsidR="00E132C9" w:rsidRPr="008324D1">
        <w:rPr>
          <w:rFonts w:ascii="Garamond" w:hAnsi="Garamond"/>
        </w:rPr>
        <w:t>Direitos Dados em</w:t>
      </w:r>
      <w:r w:rsidR="00E132C9">
        <w:rPr>
          <w:rFonts w:ascii="Garamond" w:hAnsi="Garamond"/>
        </w:rPr>
        <w:t xml:space="preserve"> Garantia</w:t>
      </w:r>
      <w:r w:rsidR="001A2ECD" w:rsidRPr="00F51304">
        <w:rPr>
          <w:rFonts w:ascii="Garamond" w:hAnsi="Garamond"/>
        </w:rPr>
        <w:t>, que</w:t>
      </w:r>
      <w:r w:rsidR="001A2ECD">
        <w:rPr>
          <w:rFonts w:ascii="Garamond" w:hAnsi="Garamond"/>
        </w:rPr>
        <w:t xml:space="preserve">, </w:t>
      </w:r>
      <w:r w:rsidR="001A2ECD" w:rsidRPr="00F51304">
        <w:rPr>
          <w:rFonts w:ascii="Garamond" w:hAnsi="Garamond"/>
        </w:rPr>
        <w:lastRenderedPageBreak/>
        <w:t xml:space="preserve">exceto pelos ônus constituídos </w:t>
      </w:r>
      <w:r w:rsidR="00C33609">
        <w:rPr>
          <w:rFonts w:ascii="Garamond" w:hAnsi="Garamond"/>
        </w:rPr>
        <w:t xml:space="preserve">pela </w:t>
      </w:r>
      <w:r w:rsidR="00686762">
        <w:rPr>
          <w:rFonts w:ascii="Garamond" w:hAnsi="Garamond"/>
        </w:rPr>
        <w:t xml:space="preserve">Alienação Fiduciária </w:t>
      </w:r>
      <w:r w:rsidR="00E132C9">
        <w:rPr>
          <w:rFonts w:ascii="Garamond" w:hAnsi="Garamond"/>
        </w:rPr>
        <w:t xml:space="preserve">Anterior e pela Garantia Fiduciária constituída </w:t>
      </w:r>
      <w:r w:rsidR="001A2ECD" w:rsidRPr="00F51304">
        <w:rPr>
          <w:rFonts w:ascii="Garamond" w:hAnsi="Garamond"/>
        </w:rPr>
        <w:t>por meio deste Contrato</w:t>
      </w:r>
      <w:r w:rsidR="001A2ECD">
        <w:rPr>
          <w:rFonts w:ascii="Garamond" w:hAnsi="Garamond"/>
        </w:rPr>
        <w:t>,</w:t>
      </w:r>
      <w:r w:rsidR="001A2ECD" w:rsidRPr="00F51304">
        <w:rPr>
          <w:rFonts w:ascii="Garamond" w:hAnsi="Garamond"/>
        </w:rPr>
        <w:t xml:space="preserve"> estão livres</w:t>
      </w:r>
      <w:r w:rsidR="001A2ECD">
        <w:rPr>
          <w:rFonts w:ascii="Garamond" w:hAnsi="Garamond"/>
        </w:rPr>
        <w:t xml:space="preserve"> e desembaraçados</w:t>
      </w:r>
      <w:r w:rsidR="001A2ECD" w:rsidRPr="00F51304">
        <w:rPr>
          <w:rFonts w:ascii="Garamond" w:hAnsi="Garamond"/>
        </w:rPr>
        <w:t xml:space="preserve"> de qualquer ônus ou gravame</w:t>
      </w:r>
      <w:r w:rsidR="001A2ECD">
        <w:rPr>
          <w:rFonts w:ascii="Garamond" w:hAnsi="Garamond"/>
        </w:rPr>
        <w:t>s</w:t>
      </w:r>
      <w:r w:rsidR="001A2ECD" w:rsidRPr="00F51304">
        <w:rPr>
          <w:rFonts w:ascii="Garamond" w:hAnsi="Garamond"/>
        </w:rPr>
        <w:t>,</w:t>
      </w:r>
      <w:r w:rsidR="001A2ECD">
        <w:rPr>
          <w:rFonts w:ascii="Garamond" w:hAnsi="Garamond"/>
        </w:rPr>
        <w:t xml:space="preserve"> encargos ou pendências judiciais ou extrajudiciais de qualquer natureza, </w:t>
      </w:r>
      <w:r w:rsidR="001A2ECD" w:rsidRPr="00470AF7">
        <w:rPr>
          <w:rFonts w:ascii="Garamond" w:eastAsia="Arial Unicode MS" w:hAnsi="Garamond"/>
        </w:rPr>
        <w:t>não tendo sido dadas em garantia, a qualquer título, de qualquer outra dívida assumida previamente à celebração da Escritura de Emissão</w:t>
      </w:r>
      <w:r w:rsidR="001A2ECD">
        <w:rPr>
          <w:rFonts w:ascii="Garamond" w:eastAsia="Arial Unicode MS" w:hAnsi="Garamond"/>
        </w:rPr>
        <w:t xml:space="preserve"> e deste Contrato</w:t>
      </w:r>
      <w:r w:rsidR="00D3595D">
        <w:rPr>
          <w:rFonts w:ascii="Garamond" w:eastAsia="Arial Unicode MS" w:hAnsi="Garamond"/>
        </w:rPr>
        <w:t>;</w:t>
      </w:r>
    </w:p>
    <w:p w14:paraId="18FFBDBB" w14:textId="77777777" w:rsidR="00FF2114" w:rsidRDefault="00FF2114" w:rsidP="00360985">
      <w:pPr>
        <w:pStyle w:val="PargrafodaLista"/>
        <w:spacing w:line="320" w:lineRule="exact"/>
        <w:rPr>
          <w:rFonts w:ascii="Garamond" w:hAnsi="Garamond"/>
        </w:rPr>
      </w:pPr>
    </w:p>
    <w:p w14:paraId="261E74B2" w14:textId="7F6FFC79" w:rsidR="00FF2114" w:rsidRPr="00DB49A1" w:rsidRDefault="00FF2114" w:rsidP="00360985">
      <w:pPr>
        <w:widowControl w:val="0"/>
        <w:numPr>
          <w:ilvl w:val="3"/>
          <w:numId w:val="6"/>
        </w:numPr>
        <w:tabs>
          <w:tab w:val="clear" w:pos="1134"/>
          <w:tab w:val="num" w:pos="0"/>
        </w:tabs>
        <w:spacing w:line="320" w:lineRule="exact"/>
        <w:ind w:left="709" w:hanging="709"/>
        <w:jc w:val="both"/>
        <w:rPr>
          <w:rFonts w:ascii="Garamond" w:hAnsi="Garamond"/>
        </w:rPr>
      </w:pPr>
      <w:r w:rsidRPr="009C564D">
        <w:rPr>
          <w:rFonts w:ascii="Garamond" w:hAnsi="Garamond"/>
        </w:rPr>
        <w:t>após o cumprimento das formalidades</w:t>
      </w:r>
      <w:r>
        <w:rPr>
          <w:rFonts w:ascii="Garamond" w:hAnsi="Garamond"/>
        </w:rPr>
        <w:t xml:space="preserve"> e registros</w:t>
      </w:r>
      <w:r w:rsidRPr="009C564D">
        <w:rPr>
          <w:rFonts w:ascii="Garamond" w:hAnsi="Garamond"/>
        </w:rPr>
        <w:t xml:space="preserve"> descrit</w:t>
      </w:r>
      <w:r>
        <w:rPr>
          <w:rFonts w:ascii="Garamond" w:hAnsi="Garamond"/>
        </w:rPr>
        <w:t>o</w:t>
      </w:r>
      <w:r w:rsidRPr="009C564D">
        <w:rPr>
          <w:rFonts w:ascii="Garamond" w:hAnsi="Garamond"/>
        </w:rPr>
        <w:t>s na Cláusula 3</w:t>
      </w:r>
      <w:r>
        <w:rPr>
          <w:rFonts w:ascii="Garamond" w:hAnsi="Garamond"/>
        </w:rPr>
        <w:t xml:space="preserve"> acima</w:t>
      </w:r>
      <w:r w:rsidR="00D7166A">
        <w:rPr>
          <w:rFonts w:ascii="Garamond" w:hAnsi="Garamond"/>
        </w:rPr>
        <w:t xml:space="preserve"> e mediante a implementação da Condição Suspensiva</w:t>
      </w:r>
      <w:r w:rsidRPr="009C564D">
        <w:rPr>
          <w:rFonts w:ascii="Garamond" w:hAnsi="Garamond"/>
        </w:rPr>
        <w:t>, este Contrato, as obrigações aqui previstas e as obrigações decorrentes das declarações aqui prestadas pel</w:t>
      </w:r>
      <w:r w:rsidR="00BC75FD">
        <w:rPr>
          <w:rFonts w:ascii="Garamond" w:hAnsi="Garamond"/>
        </w:rPr>
        <w:t>as</w:t>
      </w:r>
      <w:r w:rsidR="00720591">
        <w:rPr>
          <w:rFonts w:ascii="Garamond" w:hAnsi="Garamond"/>
        </w:rPr>
        <w:t xml:space="preserve"> Acionista</w:t>
      </w:r>
      <w:r w:rsidR="00BC75FD">
        <w:rPr>
          <w:rFonts w:ascii="Garamond" w:hAnsi="Garamond"/>
        </w:rPr>
        <w:t>s</w:t>
      </w:r>
      <w:r w:rsidRPr="009C564D">
        <w:rPr>
          <w:rFonts w:ascii="Garamond" w:hAnsi="Garamond"/>
        </w:rPr>
        <w:t xml:space="preserve"> constituirão obrigações </w:t>
      </w:r>
      <w:r>
        <w:rPr>
          <w:rFonts w:ascii="Garamond" w:hAnsi="Garamond"/>
        </w:rPr>
        <w:t xml:space="preserve">lícitas, </w:t>
      </w:r>
      <w:r w:rsidRPr="009C564D">
        <w:rPr>
          <w:rFonts w:ascii="Garamond" w:hAnsi="Garamond"/>
        </w:rPr>
        <w:t>legais, válidas, vinculantes</w:t>
      </w:r>
      <w:r>
        <w:rPr>
          <w:rFonts w:ascii="Garamond" w:hAnsi="Garamond"/>
        </w:rPr>
        <w:t>,</w:t>
      </w:r>
      <w:r w:rsidRPr="009C564D">
        <w:rPr>
          <w:rFonts w:ascii="Garamond" w:hAnsi="Garamond"/>
        </w:rPr>
        <w:t xml:space="preserve"> exigíveis</w:t>
      </w:r>
      <w:r>
        <w:rPr>
          <w:rFonts w:ascii="Garamond" w:hAnsi="Garamond"/>
        </w:rPr>
        <w:t xml:space="preserve"> e</w:t>
      </w:r>
      <w:r w:rsidRPr="009C564D">
        <w:rPr>
          <w:rFonts w:ascii="Garamond" w:hAnsi="Garamond"/>
        </w:rPr>
        <w:t xml:space="preserve"> exequíveis</w:t>
      </w:r>
      <w:r>
        <w:rPr>
          <w:rFonts w:ascii="Garamond" w:hAnsi="Garamond"/>
        </w:rPr>
        <w:t>,</w:t>
      </w:r>
      <w:r w:rsidRPr="009C564D">
        <w:rPr>
          <w:rFonts w:ascii="Garamond" w:hAnsi="Garamond"/>
        </w:rPr>
        <w:t xml:space="preserve"> de acordo com os seus termos e condições;</w:t>
      </w:r>
    </w:p>
    <w:p w14:paraId="796F8842" w14:textId="77777777" w:rsidR="00AB0551" w:rsidRPr="009C564D" w:rsidRDefault="00AB0551" w:rsidP="00360985">
      <w:pPr>
        <w:pStyle w:val="PargrafodaLista"/>
        <w:widowControl w:val="0"/>
        <w:spacing w:line="320" w:lineRule="exact"/>
        <w:rPr>
          <w:rFonts w:ascii="Garamond" w:hAnsi="Garamond"/>
        </w:rPr>
      </w:pPr>
    </w:p>
    <w:p w14:paraId="46CB43A3" w14:textId="2BFBCF34"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existem quaisquer (1) disposições ou cláusulas contidas em acordos, contratos ou avenças de que seja parte, (2) obrigações, restrições, disposição legal, ordem, decisão ou sentença administrativa, judicial ou arbitral, ou (3) outros impedimentos de qualquer natureza que vedem, restrinjam, reduzam ou limitem, de qualquer forma, a constituição e manutenção da presente </w:t>
      </w:r>
      <w:r w:rsidR="00622782">
        <w:rPr>
          <w:rFonts w:ascii="Garamond" w:hAnsi="Garamond"/>
          <w:color w:val="000000"/>
        </w:rPr>
        <w:t>Garantia Fiduciária</w:t>
      </w:r>
      <w:r w:rsidRPr="00F51304" w:rsidDel="00EF5366">
        <w:rPr>
          <w:rFonts w:ascii="Garamond" w:hAnsi="Garamond"/>
        </w:rPr>
        <w:t xml:space="preserve"> </w:t>
      </w:r>
      <w:r w:rsidRPr="00F51304">
        <w:rPr>
          <w:rFonts w:ascii="Garamond" w:hAnsi="Garamond"/>
        </w:rPr>
        <w:t xml:space="preserve">sobre as Ações </w:t>
      </w:r>
      <w:r w:rsidR="00622782">
        <w:rPr>
          <w:rFonts w:ascii="Garamond" w:hAnsi="Garamond"/>
        </w:rPr>
        <w:t xml:space="preserve">e Direitos </w:t>
      </w:r>
      <w:r w:rsidR="00D7166A">
        <w:rPr>
          <w:rFonts w:ascii="Garamond" w:hAnsi="Garamond"/>
        </w:rPr>
        <w:t xml:space="preserve">Dados em Garantia </w:t>
      </w:r>
      <w:r w:rsidRPr="00F51304">
        <w:rPr>
          <w:rFonts w:ascii="Garamond" w:hAnsi="Garamond"/>
        </w:rPr>
        <w:t xml:space="preserve">de que seja titular em favor do </w:t>
      </w:r>
      <w:r w:rsidRPr="00F51304">
        <w:rPr>
          <w:rFonts w:ascii="Garamond" w:hAnsi="Garamond"/>
          <w:color w:val="000000"/>
        </w:rPr>
        <w:t>Agente Fiduciário</w:t>
      </w:r>
      <w:r w:rsidRPr="00F51304">
        <w:rPr>
          <w:rFonts w:ascii="Garamond" w:hAnsi="Garamond"/>
        </w:rPr>
        <w:t xml:space="preserve">, </w:t>
      </w:r>
      <w:r w:rsidR="009F77E8">
        <w:rPr>
          <w:rFonts w:ascii="Garamond" w:hAnsi="Garamond"/>
        </w:rPr>
        <w:t xml:space="preserve">exceto </w:t>
      </w:r>
      <w:r w:rsidR="00C20DF8">
        <w:rPr>
          <w:rFonts w:ascii="Garamond" w:hAnsi="Garamond"/>
        </w:rPr>
        <w:t>pel</w:t>
      </w:r>
      <w:r w:rsidR="00F22874">
        <w:rPr>
          <w:rFonts w:ascii="Garamond" w:hAnsi="Garamond"/>
        </w:rPr>
        <w:t>a Alienação Fiduciária</w:t>
      </w:r>
      <w:r w:rsidR="00E92F7E">
        <w:rPr>
          <w:rFonts w:ascii="Garamond" w:hAnsi="Garamond"/>
        </w:rPr>
        <w:t xml:space="preserve"> </w:t>
      </w:r>
      <w:r w:rsidR="009F77E8">
        <w:rPr>
          <w:rFonts w:ascii="Garamond" w:hAnsi="Garamond"/>
        </w:rPr>
        <w:t xml:space="preserve">Anterior, </w:t>
      </w:r>
      <w:r w:rsidRPr="00F51304">
        <w:rPr>
          <w:rFonts w:ascii="Garamond" w:hAnsi="Garamond"/>
        </w:rPr>
        <w:t>e nem irá resultar em vencimento antecipado de qualquer obrigação estabelecida em qualquer desses contratos ou instrumentos previstos no subitem (1) acima</w:t>
      </w:r>
      <w:r>
        <w:rPr>
          <w:rFonts w:ascii="Garamond" w:hAnsi="Garamond"/>
        </w:rPr>
        <w:t>;</w:t>
      </w:r>
    </w:p>
    <w:p w14:paraId="7EEEA133" w14:textId="77777777" w:rsidR="001A2ECD" w:rsidRDefault="001A2ECD" w:rsidP="00360985">
      <w:pPr>
        <w:pStyle w:val="PargrafodaLista"/>
        <w:spacing w:line="320" w:lineRule="exact"/>
        <w:rPr>
          <w:rFonts w:ascii="Garamond" w:hAnsi="Garamond"/>
        </w:rPr>
      </w:pPr>
    </w:p>
    <w:p w14:paraId="23AB0B54" w14:textId="65A2F552"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com </w:t>
      </w:r>
      <w:r w:rsidRPr="00DB49A1">
        <w:rPr>
          <w:rFonts w:ascii="Garamond" w:hAnsi="Garamond"/>
          <w:color w:val="000000"/>
        </w:rPr>
        <w:t xml:space="preserve">relação às </w:t>
      </w:r>
      <w:r w:rsidR="00F66D4E" w:rsidRPr="00A06428">
        <w:rPr>
          <w:rFonts w:ascii="Garamond" w:hAnsi="Garamond"/>
        </w:rPr>
        <w:t>Ações e Direitos Dados em Garantia</w:t>
      </w:r>
      <w:r w:rsidRPr="00DB49A1">
        <w:rPr>
          <w:rFonts w:ascii="Garamond" w:hAnsi="Garamond"/>
          <w:color w:val="000000"/>
        </w:rPr>
        <w:t xml:space="preserve"> de que</w:t>
      </w:r>
      <w:r w:rsidRPr="00F51304">
        <w:rPr>
          <w:rFonts w:ascii="Garamond" w:hAnsi="Garamond"/>
        </w:rPr>
        <w:t xml:space="preserve"> </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 xml:space="preserve"> </w:t>
      </w:r>
      <w:r w:rsidR="00BC75FD">
        <w:rPr>
          <w:rFonts w:ascii="Garamond" w:hAnsi="Garamond"/>
        </w:rPr>
        <w:t>são</w:t>
      </w:r>
      <w:r w:rsidRPr="00F51304">
        <w:rPr>
          <w:rFonts w:ascii="Garamond" w:hAnsi="Garamond"/>
        </w:rPr>
        <w:t xml:space="preserve"> titular</w:t>
      </w:r>
      <w:r w:rsidR="00BC75FD">
        <w:rPr>
          <w:rFonts w:ascii="Garamond" w:hAnsi="Garamond"/>
        </w:rPr>
        <w:t>es</w:t>
      </w:r>
      <w:r w:rsidRPr="00F51304">
        <w:rPr>
          <w:rFonts w:ascii="Garamond" w:hAnsi="Garamond"/>
        </w:rPr>
        <w:t xml:space="preserve">, quaisquer bônus de subscrição, opções, subscrições, reservas de ações ou outros acordos contratuais referentes à compra de tais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ou de quaisquer outras ações do capital social ou de quaisquer valores mobiliários conversíveis em ações do capital social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8E5A7A">
        <w:rPr>
          <w:rFonts w:ascii="Garamond" w:hAnsi="Garamond"/>
          <w:color w:val="000000"/>
        </w:rPr>
        <w:t xml:space="preserve"> e Emissora</w:t>
      </w:r>
      <w:r w:rsidRPr="00F51304">
        <w:rPr>
          <w:rFonts w:ascii="Garamond" w:hAnsi="Garamond"/>
          <w:color w:val="000000"/>
        </w:rPr>
        <w:t>,</w:t>
      </w:r>
      <w:r w:rsidRPr="00F51304">
        <w:rPr>
          <w:rFonts w:ascii="Garamond" w:hAnsi="Garamond"/>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 xml:space="preserve">de que é titular, que restrinjam a transferência das referidas </w:t>
      </w:r>
      <w:r w:rsidR="00F66D4E" w:rsidRPr="00A06428">
        <w:rPr>
          <w:rFonts w:ascii="Garamond" w:hAnsi="Garamond"/>
        </w:rPr>
        <w:t>Ações e Direitos Dados em Garantia</w:t>
      </w:r>
      <w:r w:rsidRPr="00F51304">
        <w:rPr>
          <w:rFonts w:ascii="Garamond" w:hAnsi="Garamond"/>
        </w:rPr>
        <w:t>, que não foram expressamente renunciados de acordo com a legislação aplicável antes da data de assinatura deste Contrato</w:t>
      </w:r>
      <w:r>
        <w:rPr>
          <w:rFonts w:ascii="Garamond" w:hAnsi="Garamond"/>
        </w:rPr>
        <w:t>;</w:t>
      </w:r>
    </w:p>
    <w:p w14:paraId="73DE5B45" w14:textId="77777777" w:rsidR="001A2ECD" w:rsidRDefault="001A2ECD" w:rsidP="00360985">
      <w:pPr>
        <w:pStyle w:val="PargrafodaLista"/>
        <w:spacing w:line="320" w:lineRule="exact"/>
        <w:rPr>
          <w:rFonts w:ascii="Garamond" w:hAnsi="Garamond"/>
        </w:rPr>
      </w:pPr>
    </w:p>
    <w:p w14:paraId="34606A64" w14:textId="3D7B5C49" w:rsidR="001A2ECD" w:rsidRDefault="00BC75FD"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as</w:t>
      </w:r>
      <w:r w:rsidR="00AA3AD4">
        <w:rPr>
          <w:rFonts w:ascii="Garamond" w:hAnsi="Garamond"/>
        </w:rPr>
        <w:t xml:space="preserve"> Acionista</w:t>
      </w:r>
      <w:r>
        <w:rPr>
          <w:rFonts w:ascii="Garamond" w:hAnsi="Garamond"/>
        </w:rPr>
        <w:t>s</w:t>
      </w:r>
      <w:r w:rsidR="00AA3AD4">
        <w:rPr>
          <w:rFonts w:ascii="Garamond" w:hAnsi="Garamond"/>
        </w:rPr>
        <w:t xml:space="preserve"> </w:t>
      </w:r>
      <w:r w:rsidR="001A2ECD" w:rsidRPr="00F51304">
        <w:rPr>
          <w:rFonts w:ascii="Garamond" w:hAnsi="Garamond"/>
        </w:rPr>
        <w:t>renuncia</w:t>
      </w:r>
      <w:r>
        <w:rPr>
          <w:rFonts w:ascii="Garamond" w:hAnsi="Garamond"/>
        </w:rPr>
        <w:t>m</w:t>
      </w:r>
      <w:r w:rsidR="001A2ECD" w:rsidRPr="00F51304">
        <w:rPr>
          <w:rFonts w:ascii="Garamond" w:hAnsi="Garamond"/>
        </w:rPr>
        <w:t xml:space="preserve">, neste ato, a qualquer direito ou privilégio legal ou contratual que possa afetar a livre e integral validade, eficácia, exequibilidade e transferência das </w:t>
      </w:r>
      <w:r w:rsidR="009F77E8">
        <w:rPr>
          <w:rFonts w:ascii="Garamond" w:hAnsi="Garamond"/>
        </w:rPr>
        <w:t>Ações e Direitos Dados em Garantia</w:t>
      </w:r>
      <w:r w:rsidR="001A2ECD" w:rsidRPr="00F51304">
        <w:rPr>
          <w:rFonts w:ascii="Garamond" w:hAnsi="Garamond"/>
        </w:rPr>
        <w:t xml:space="preserve"> de que é titular no caso de sua excussão, estendendo-se tal renúncia, inclusive e sem qualquer limitação, a quaisquer direitos de preferência, de venda conjunta (</w:t>
      </w:r>
      <w:proofErr w:type="spellStart"/>
      <w:r w:rsidR="001A2ECD" w:rsidRPr="00F51304">
        <w:rPr>
          <w:rFonts w:ascii="Garamond" w:hAnsi="Garamond"/>
          <w:i/>
        </w:rPr>
        <w:t>tag-along</w:t>
      </w:r>
      <w:proofErr w:type="spellEnd"/>
      <w:r w:rsidR="001A2ECD" w:rsidRPr="00F51304">
        <w:rPr>
          <w:rFonts w:ascii="Garamond" w:hAnsi="Garamond"/>
          <w:i/>
        </w:rPr>
        <w:t xml:space="preserve">, </w:t>
      </w:r>
      <w:proofErr w:type="spellStart"/>
      <w:r w:rsidR="001A2ECD" w:rsidRPr="00F51304">
        <w:rPr>
          <w:rFonts w:ascii="Garamond" w:hAnsi="Garamond"/>
          <w:i/>
        </w:rPr>
        <w:t>drag-along</w:t>
      </w:r>
      <w:proofErr w:type="spellEnd"/>
      <w:r w:rsidR="001A2ECD" w:rsidRPr="00F51304">
        <w:rPr>
          <w:rFonts w:ascii="Garamond" w:hAnsi="Garamond"/>
        </w:rPr>
        <w:t>) ou outros previstos na legislação aplicável ou em qualquer documento, incluindo o estatuto social d</w:t>
      </w:r>
      <w:r>
        <w:rPr>
          <w:rFonts w:ascii="Garamond" w:hAnsi="Garamond"/>
        </w:rPr>
        <w:t>as</w:t>
      </w:r>
      <w:r w:rsidR="00720591">
        <w:rPr>
          <w:rFonts w:ascii="Garamond" w:hAnsi="Garamond"/>
        </w:rPr>
        <w:t xml:space="preserve"> Acionista</w:t>
      </w:r>
      <w:r>
        <w:rPr>
          <w:rFonts w:ascii="Garamond" w:hAnsi="Garamond"/>
        </w:rPr>
        <w:t>s</w:t>
      </w:r>
      <w:r w:rsidR="001A2ECD">
        <w:rPr>
          <w:rFonts w:ascii="Garamond" w:hAnsi="Garamond"/>
        </w:rPr>
        <w:t xml:space="preserve"> </w:t>
      </w:r>
      <w:r w:rsidR="001A2ECD" w:rsidRPr="00F51304">
        <w:rPr>
          <w:rFonts w:ascii="Garamond" w:hAnsi="Garamond"/>
        </w:rPr>
        <w:t>e o</w:t>
      </w:r>
      <w:r w:rsidR="00002ADE">
        <w:rPr>
          <w:rFonts w:ascii="Garamond" w:hAnsi="Garamond"/>
        </w:rPr>
        <w:t>s</w:t>
      </w:r>
      <w:r w:rsidR="001A2ECD" w:rsidRPr="00F51304">
        <w:rPr>
          <w:rFonts w:ascii="Garamond" w:hAnsi="Garamond"/>
        </w:rPr>
        <w:t xml:space="preserve"> estatuto</w:t>
      </w:r>
      <w:r w:rsidR="00002ADE">
        <w:rPr>
          <w:rFonts w:ascii="Garamond" w:hAnsi="Garamond"/>
        </w:rPr>
        <w:t>s</w:t>
      </w:r>
      <w:r w:rsidR="001A2ECD" w:rsidRPr="00F51304">
        <w:rPr>
          <w:rFonts w:ascii="Garamond" w:hAnsi="Garamond"/>
        </w:rPr>
        <w:t xml:space="preserve"> </w:t>
      </w:r>
      <w:r w:rsidR="00002ADE" w:rsidRPr="00F51304">
        <w:rPr>
          <w:rFonts w:ascii="Garamond" w:hAnsi="Garamond"/>
        </w:rPr>
        <w:t>socia</w:t>
      </w:r>
      <w:r w:rsidR="00002ADE">
        <w:rPr>
          <w:rFonts w:ascii="Garamond" w:hAnsi="Garamond"/>
        </w:rPr>
        <w:t>is</w:t>
      </w:r>
      <w:r w:rsidR="00002ADE" w:rsidRPr="00F51304">
        <w:rPr>
          <w:rFonts w:ascii="Garamond" w:hAnsi="Garamond"/>
        </w:rPr>
        <w:t xml:space="preserve"> </w:t>
      </w:r>
      <w:r w:rsidR="001A2ECD" w:rsidRPr="00F51304">
        <w:rPr>
          <w:rFonts w:ascii="Garamond" w:hAnsi="Garamond"/>
        </w:rPr>
        <w:t>da</w:t>
      </w:r>
      <w:r w:rsidR="00C66D38">
        <w:rPr>
          <w:rFonts w:ascii="Garamond" w:hAnsi="Garamond"/>
        </w:rPr>
        <w:t>s</w:t>
      </w:r>
      <w:r w:rsidR="001A2ECD" w:rsidRPr="00F51304">
        <w:rPr>
          <w:rFonts w:ascii="Garamond" w:hAnsi="Garamond"/>
        </w:rPr>
        <w:t xml:space="preserve"> Companhia</w:t>
      </w:r>
      <w:r w:rsidR="00C66D38">
        <w:rPr>
          <w:rFonts w:ascii="Garamond" w:hAnsi="Garamond"/>
        </w:rPr>
        <w:t>s</w:t>
      </w:r>
      <w:r w:rsidR="001A2ECD" w:rsidRPr="00F51304">
        <w:rPr>
          <w:rFonts w:ascii="Garamond" w:hAnsi="Garamond"/>
        </w:rPr>
        <w:t xml:space="preserve">, e qualquer contrato ou acordo de </w:t>
      </w:r>
      <w:r w:rsidR="001A2ECD" w:rsidRPr="00F51304">
        <w:rPr>
          <w:rFonts w:ascii="Garamond" w:hAnsi="Garamond"/>
        </w:rPr>
        <w:lastRenderedPageBreak/>
        <w:t>acionistas celebrado, com relação à</w:t>
      </w:r>
      <w:r w:rsidR="00C66D38">
        <w:rPr>
          <w:rFonts w:ascii="Garamond" w:hAnsi="Garamond"/>
        </w:rPr>
        <w:t>s</w:t>
      </w:r>
      <w:r w:rsidR="001A2ECD" w:rsidRPr="00F51304">
        <w:rPr>
          <w:rFonts w:ascii="Garamond" w:hAnsi="Garamond"/>
        </w:rPr>
        <w:t xml:space="preserve"> Companhia</w:t>
      </w:r>
      <w:r w:rsidR="00C66D38">
        <w:rPr>
          <w:rFonts w:ascii="Garamond" w:hAnsi="Garamond"/>
        </w:rPr>
        <w:t>s</w:t>
      </w:r>
      <w:r>
        <w:rPr>
          <w:rFonts w:ascii="Garamond" w:hAnsi="Garamond"/>
        </w:rPr>
        <w:t xml:space="preserve"> ou Emissora</w:t>
      </w:r>
      <w:r w:rsidR="001A2ECD" w:rsidRPr="00F51304">
        <w:rPr>
          <w:rFonts w:ascii="Garamond" w:hAnsi="Garamond"/>
        </w:rPr>
        <w:t>, a qualquer tempo</w:t>
      </w:r>
      <w:r w:rsidR="001A2ECD">
        <w:rPr>
          <w:rFonts w:ascii="Garamond" w:hAnsi="Garamond"/>
        </w:rPr>
        <w:t>;</w:t>
      </w:r>
    </w:p>
    <w:p w14:paraId="71DE4FC6" w14:textId="77777777" w:rsidR="001A2ECD" w:rsidRDefault="001A2ECD" w:rsidP="00360985">
      <w:pPr>
        <w:pStyle w:val="PargrafodaLista"/>
        <w:spacing w:line="320" w:lineRule="exact"/>
        <w:rPr>
          <w:rFonts w:ascii="Garamond" w:hAnsi="Garamond"/>
        </w:rPr>
      </w:pPr>
    </w:p>
    <w:p w14:paraId="78A749C6" w14:textId="58F99180"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há acordo de acionistas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BC75FD">
        <w:rPr>
          <w:rFonts w:ascii="Garamond" w:hAnsi="Garamond"/>
          <w:color w:val="000000"/>
        </w:rPr>
        <w:t xml:space="preserve"> ou </w:t>
      </w:r>
      <w:r w:rsidR="007D4213">
        <w:rPr>
          <w:rFonts w:ascii="Garamond" w:hAnsi="Garamond"/>
          <w:color w:val="000000"/>
        </w:rPr>
        <w:t xml:space="preserve">da </w:t>
      </w:r>
      <w:r w:rsidR="00BC75FD">
        <w:rPr>
          <w:rFonts w:ascii="Garamond" w:hAnsi="Garamond"/>
          <w:color w:val="000000"/>
        </w:rPr>
        <w:t>Emissora</w:t>
      </w:r>
      <w:r w:rsidRPr="00F51304">
        <w:rPr>
          <w:rFonts w:ascii="Garamond" w:hAnsi="Garamond"/>
        </w:rPr>
        <w:t xml:space="preserve"> que afete o direito d</w:t>
      </w:r>
      <w:r w:rsidR="00BC75FD">
        <w:rPr>
          <w:rFonts w:ascii="Garamond" w:hAnsi="Garamond"/>
        </w:rPr>
        <w:t>as</w:t>
      </w:r>
      <w:r w:rsidR="00720591">
        <w:rPr>
          <w:rFonts w:ascii="Garamond" w:hAnsi="Garamond"/>
        </w:rPr>
        <w:t xml:space="preserve"> Acionista</w:t>
      </w:r>
      <w:r w:rsidR="00BC75FD">
        <w:rPr>
          <w:rFonts w:ascii="Garamond" w:hAnsi="Garamond"/>
        </w:rPr>
        <w:t>s</w:t>
      </w:r>
      <w:r w:rsidRPr="00F51304">
        <w:rPr>
          <w:rFonts w:ascii="Garamond" w:hAnsi="Garamond"/>
        </w:rPr>
        <w:t xml:space="preserve"> de dispor sobre as </w:t>
      </w:r>
      <w:r w:rsidR="00F66D4E" w:rsidRPr="00A06428">
        <w:rPr>
          <w:rFonts w:ascii="Garamond" w:hAnsi="Garamond"/>
        </w:rPr>
        <w:t>Ações e Direitos Dados em Garantia</w:t>
      </w:r>
      <w:r w:rsidRPr="00F51304">
        <w:rPr>
          <w:rFonts w:ascii="Garamond" w:hAnsi="Garamond"/>
        </w:rPr>
        <w:t>, ou que afete, de qualquer modo, a celebração deste Contrato e seus eventuais aditamentos, o cumprimento das obrigações aqui previstas e a sua eventual execução</w:t>
      </w:r>
      <w:r>
        <w:rPr>
          <w:rFonts w:ascii="Garamond" w:hAnsi="Garamond"/>
        </w:rPr>
        <w:t>;</w:t>
      </w:r>
    </w:p>
    <w:p w14:paraId="44C63208" w14:textId="77777777" w:rsidR="001A2ECD" w:rsidRDefault="001A2ECD" w:rsidP="00360985">
      <w:pPr>
        <w:pStyle w:val="PargrafodaLista"/>
        <w:spacing w:line="320" w:lineRule="exact"/>
        <w:rPr>
          <w:rFonts w:ascii="Garamond" w:hAnsi="Garamond"/>
        </w:rPr>
      </w:pPr>
    </w:p>
    <w:p w14:paraId="027A358D" w14:textId="534F9B92"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7267D2">
        <w:rPr>
          <w:rFonts w:ascii="Garamond" w:hAnsi="Garamond"/>
        </w:rPr>
        <w:t xml:space="preserve">não </w:t>
      </w:r>
      <w:r>
        <w:rPr>
          <w:rFonts w:ascii="Garamond" w:hAnsi="Garamond"/>
        </w:rPr>
        <w:t>há</w:t>
      </w:r>
      <w:r w:rsidRPr="007267D2">
        <w:rPr>
          <w:rFonts w:ascii="Garamond" w:hAnsi="Garamond"/>
        </w:rPr>
        <w:t xml:space="preserve"> ação judicial, procedimento administrativo ou arbitral, inquérito ou outro tipo de investigação que possa </w:t>
      </w:r>
      <w:r>
        <w:rPr>
          <w:rFonts w:ascii="Garamond" w:hAnsi="Garamond"/>
        </w:rPr>
        <w:t xml:space="preserve">afetar </w:t>
      </w:r>
      <w:r w:rsidR="00FF2114">
        <w:rPr>
          <w:rFonts w:ascii="Garamond" w:hAnsi="Garamond"/>
        </w:rPr>
        <w:t xml:space="preserve">as </w:t>
      </w:r>
      <w:r w:rsidR="00F66D4E" w:rsidRPr="00A06428">
        <w:rPr>
          <w:rFonts w:ascii="Garamond" w:hAnsi="Garamond"/>
        </w:rPr>
        <w:t>Ações e Direitos Dados em Garantia</w:t>
      </w:r>
      <w:r w:rsidR="00FF2114">
        <w:rPr>
          <w:rFonts w:ascii="Garamond" w:hAnsi="Garamond"/>
          <w:color w:val="000000"/>
        </w:rPr>
        <w:t xml:space="preserve"> e/ou</w:t>
      </w:r>
      <w:r w:rsidR="00FF2114">
        <w:rPr>
          <w:rFonts w:ascii="Garamond" w:hAnsi="Garamond"/>
        </w:rPr>
        <w:t xml:space="preserve"> </w:t>
      </w:r>
      <w:r>
        <w:rPr>
          <w:rFonts w:ascii="Garamond" w:hAnsi="Garamond"/>
        </w:rPr>
        <w:t>a capacidade d</w:t>
      </w:r>
      <w:r w:rsidR="00BC75FD">
        <w:rPr>
          <w:rFonts w:ascii="Garamond" w:hAnsi="Garamond"/>
        </w:rPr>
        <w:t>as</w:t>
      </w:r>
      <w:r w:rsidR="00720591">
        <w:rPr>
          <w:rFonts w:ascii="Garamond" w:hAnsi="Garamond"/>
        </w:rPr>
        <w:t xml:space="preserve"> Acionista</w:t>
      </w:r>
      <w:r w:rsidR="00BC75FD">
        <w:rPr>
          <w:rFonts w:ascii="Garamond" w:hAnsi="Garamond"/>
        </w:rPr>
        <w:t>s</w:t>
      </w:r>
      <w:r w:rsidR="009F77E8">
        <w:rPr>
          <w:rFonts w:ascii="Garamond" w:hAnsi="Garamond"/>
        </w:rPr>
        <w:t xml:space="preserve"> e/ou da</w:t>
      </w:r>
      <w:r w:rsidR="00C66D38">
        <w:rPr>
          <w:rFonts w:ascii="Garamond" w:hAnsi="Garamond"/>
        </w:rPr>
        <w:t>s</w:t>
      </w:r>
      <w:r w:rsidR="009F77E8">
        <w:rPr>
          <w:rFonts w:ascii="Garamond" w:hAnsi="Garamond"/>
        </w:rPr>
        <w:t xml:space="preserve"> Companhia</w:t>
      </w:r>
      <w:r w:rsidR="00C66D38">
        <w:rPr>
          <w:rFonts w:ascii="Garamond" w:hAnsi="Garamond"/>
        </w:rPr>
        <w:t>s</w:t>
      </w:r>
      <w:r>
        <w:rPr>
          <w:rFonts w:ascii="Garamond" w:hAnsi="Garamond"/>
        </w:rPr>
        <w:t xml:space="preserve"> de cumprir com as obrigações decorrentes deste Contrato;</w:t>
      </w:r>
    </w:p>
    <w:p w14:paraId="25651121" w14:textId="77777777" w:rsidR="00CC4B9F" w:rsidRDefault="00CC4B9F" w:rsidP="00360985">
      <w:pPr>
        <w:pStyle w:val="PargrafodaLista"/>
        <w:spacing w:line="320" w:lineRule="exact"/>
        <w:rPr>
          <w:rFonts w:ascii="Garamond" w:hAnsi="Garamond"/>
        </w:rPr>
      </w:pPr>
    </w:p>
    <w:p w14:paraId="314EED97" w14:textId="5B8D0EAC" w:rsidR="00CC4B9F" w:rsidRPr="009C564D" w:rsidRDefault="00C20DF8"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est</w:t>
      </w:r>
      <w:r w:rsidR="00002ADE">
        <w:rPr>
          <w:rFonts w:ascii="Garamond" w:hAnsi="Garamond"/>
        </w:rPr>
        <w:t>á</w:t>
      </w:r>
      <w:r>
        <w:rPr>
          <w:rFonts w:ascii="Garamond" w:hAnsi="Garamond"/>
        </w:rPr>
        <w:t xml:space="preserve"> </w:t>
      </w:r>
      <w:r w:rsidR="00FF2114">
        <w:rPr>
          <w:rFonts w:ascii="Garamond" w:hAnsi="Garamond"/>
        </w:rPr>
        <w:t>cumprindo as</w:t>
      </w:r>
      <w:r w:rsidR="00FF2114" w:rsidRPr="00F51304">
        <w:rPr>
          <w:rFonts w:ascii="Garamond" w:hAnsi="Garamond"/>
        </w:rPr>
        <w:t xml:space="preserve"> leis, portarias, normas, regulamentos e exigências aplicáveis ao </w:t>
      </w:r>
      <w:r w:rsidR="00FF2114">
        <w:rPr>
          <w:rFonts w:ascii="Garamond" w:hAnsi="Garamond"/>
        </w:rPr>
        <w:t>regular funcionamento d</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w:t>
      </w:r>
      <w:r w:rsidR="009F77E8">
        <w:rPr>
          <w:rFonts w:ascii="Garamond" w:hAnsi="Garamond"/>
        </w:rPr>
        <w:t xml:space="preserve"> da</w:t>
      </w:r>
      <w:r w:rsidR="00C55F2B">
        <w:rPr>
          <w:rFonts w:ascii="Garamond" w:hAnsi="Garamond"/>
        </w:rPr>
        <w:t>s</w:t>
      </w:r>
      <w:r w:rsidR="009F77E8">
        <w:rPr>
          <w:rFonts w:ascii="Garamond" w:hAnsi="Garamond"/>
        </w:rPr>
        <w:t xml:space="preserve"> Companhia</w:t>
      </w:r>
      <w:r w:rsidR="00C55F2B">
        <w:rPr>
          <w:rFonts w:ascii="Garamond" w:hAnsi="Garamond"/>
        </w:rPr>
        <w:t>s</w:t>
      </w:r>
      <w:r w:rsidR="00F56F31">
        <w:rPr>
          <w:rFonts w:ascii="Garamond" w:hAnsi="Garamond"/>
        </w:rPr>
        <w:t xml:space="preserve"> e dos </w:t>
      </w:r>
      <w:r w:rsidR="00AA3AD4">
        <w:rPr>
          <w:rFonts w:ascii="Garamond" w:hAnsi="Garamond"/>
        </w:rPr>
        <w:t xml:space="preserve">Ativos </w:t>
      </w:r>
      <w:r w:rsidR="00F56F31">
        <w:rPr>
          <w:rFonts w:ascii="Garamond" w:hAnsi="Garamond"/>
        </w:rPr>
        <w:t>(conforme definidos na Escritura de Emissão)</w:t>
      </w:r>
      <w:r w:rsidR="00302940">
        <w:rPr>
          <w:rFonts w:ascii="Garamond" w:hAnsi="Garamond"/>
        </w:rPr>
        <w:t xml:space="preserve">, conforme </w:t>
      </w:r>
      <w:r w:rsidR="00302940" w:rsidRPr="001A4CD8">
        <w:rPr>
          <w:rFonts w:ascii="Garamond" w:hAnsi="Garamond"/>
        </w:rPr>
        <w:t>aplicável,</w:t>
      </w:r>
      <w:r w:rsidR="00CC4B9F" w:rsidRPr="001A4CD8">
        <w:rPr>
          <w:rFonts w:ascii="Garamond" w:hAnsi="Garamond"/>
        </w:rPr>
        <w:t xml:space="preserve"> e det</w:t>
      </w:r>
      <w:r w:rsidR="00002ADE">
        <w:rPr>
          <w:rFonts w:ascii="Garamond" w:hAnsi="Garamond"/>
        </w:rPr>
        <w:t>é</w:t>
      </w:r>
      <w:r w:rsidR="00CC4B9F" w:rsidRPr="001A4CD8">
        <w:rPr>
          <w:rFonts w:ascii="Garamond" w:hAnsi="Garamond"/>
        </w:rPr>
        <w:t>m e</w:t>
      </w:r>
      <w:r w:rsidR="00CC4B9F">
        <w:rPr>
          <w:rFonts w:ascii="Garamond" w:hAnsi="Garamond"/>
        </w:rPr>
        <w:t xml:space="preserve"> são</w:t>
      </w:r>
      <w:r w:rsidR="00FF2114" w:rsidRPr="00F51304">
        <w:rPr>
          <w:rFonts w:ascii="Garamond" w:hAnsi="Garamond"/>
        </w:rPr>
        <w:t xml:space="preserve"> válidas</w:t>
      </w:r>
      <w:r w:rsidR="00CC4B9F">
        <w:rPr>
          <w:rFonts w:ascii="Garamond" w:hAnsi="Garamond"/>
        </w:rPr>
        <w:t xml:space="preserve"> todas as </w:t>
      </w:r>
      <w:r w:rsidR="00FF2114" w:rsidRPr="00F51304">
        <w:rPr>
          <w:rFonts w:ascii="Garamond" w:hAnsi="Garamond"/>
        </w:rPr>
        <w:t xml:space="preserve">licenças, certificados, permissões, autorizações, outorgas e concessões governamentais e demais autorizações e aprovações governamentais necessários para a regular </w:t>
      </w:r>
      <w:r w:rsidR="00CC4B9F">
        <w:rPr>
          <w:rFonts w:ascii="Garamond" w:hAnsi="Garamond"/>
        </w:rPr>
        <w:t>exercício de suas</w:t>
      </w:r>
      <w:r w:rsidR="00FF2114" w:rsidRPr="00F51304">
        <w:rPr>
          <w:rFonts w:ascii="Garamond" w:hAnsi="Garamond"/>
        </w:rPr>
        <w:t xml:space="preserve"> atividades, inclusive as relativas à legislação ambiental, trabalhista e previdenciária</w:t>
      </w:r>
      <w:r w:rsidR="00CC4B9F" w:rsidRPr="009C564D">
        <w:rPr>
          <w:rFonts w:ascii="Garamond" w:hAnsi="Garamond"/>
        </w:rPr>
        <w:t>;</w:t>
      </w:r>
    </w:p>
    <w:p w14:paraId="3BFD9917" w14:textId="77777777" w:rsidR="00FF2114" w:rsidRDefault="00FF2114" w:rsidP="00360985">
      <w:pPr>
        <w:pStyle w:val="PargrafodaLista"/>
        <w:spacing w:line="320" w:lineRule="exact"/>
        <w:rPr>
          <w:rFonts w:ascii="Garamond" w:hAnsi="Garamond"/>
        </w:rPr>
      </w:pPr>
    </w:p>
    <w:p w14:paraId="0AE6DC07"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a celebração deste Contrato é compatível com a sua capacidade econômica, financeira e operaciona</w:t>
      </w:r>
      <w:r w:rsidR="00002ADE">
        <w:rPr>
          <w:rFonts w:ascii="Garamond" w:hAnsi="Garamond"/>
        </w:rPr>
        <w:t>l</w:t>
      </w:r>
      <w:r w:rsidRPr="00F51304">
        <w:rPr>
          <w:rFonts w:ascii="Garamond" w:hAnsi="Garamond"/>
        </w:rPr>
        <w:t xml:space="preserve">, de forma que a </w:t>
      </w:r>
      <w:r w:rsidR="00622782">
        <w:rPr>
          <w:rFonts w:ascii="Garamond" w:hAnsi="Garamond"/>
          <w:color w:val="000000"/>
        </w:rPr>
        <w:t>Garantia Fiduciária</w:t>
      </w:r>
      <w:r w:rsidRPr="00F51304">
        <w:rPr>
          <w:rFonts w:ascii="Garamond" w:hAnsi="Garamond"/>
        </w:rPr>
        <w:t xml:space="preserve"> prevista neste Contrato não acarretará qualquer impacto negativo relevante na sua capacidade econômica, financeira e operaciona</w:t>
      </w:r>
      <w:r w:rsidR="00002ADE">
        <w:rPr>
          <w:rFonts w:ascii="Garamond" w:hAnsi="Garamond"/>
        </w:rPr>
        <w:t>l</w:t>
      </w:r>
      <w:r w:rsidRPr="00F51304">
        <w:rPr>
          <w:rFonts w:ascii="Garamond" w:hAnsi="Garamond"/>
        </w:rPr>
        <w:t>, ou na sua capacidade de honrar quaisquer compromissos e obrigações</w:t>
      </w:r>
      <w:r>
        <w:rPr>
          <w:rFonts w:ascii="Garamond" w:hAnsi="Garamond"/>
        </w:rPr>
        <w:t>;</w:t>
      </w:r>
    </w:p>
    <w:p w14:paraId="5593B5C2" w14:textId="77777777" w:rsidR="00CC4B9F" w:rsidRDefault="00CC4B9F" w:rsidP="00360985">
      <w:pPr>
        <w:pStyle w:val="PargrafodaLista"/>
        <w:spacing w:line="320" w:lineRule="exact"/>
        <w:rPr>
          <w:rFonts w:ascii="Garamond" w:hAnsi="Garamond"/>
        </w:rPr>
      </w:pPr>
    </w:p>
    <w:p w14:paraId="1EB0BCAE" w14:textId="77777777" w:rsidR="00FF2114" w:rsidRDefault="00002ADE"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t</w:t>
      </w:r>
      <w:r w:rsidR="00044987">
        <w:rPr>
          <w:rFonts w:ascii="Garamond" w:hAnsi="Garamond"/>
          <w:color w:val="000000"/>
        </w:rPr>
        <w:t>em</w:t>
      </w:r>
      <w:r w:rsidR="00FF2114" w:rsidRPr="00B63DDF">
        <w:rPr>
          <w:rFonts w:ascii="Garamond" w:hAnsi="Garamond"/>
          <w:color w:val="000000"/>
        </w:rPr>
        <w:t xml:space="preserve"> conhecimento de todos os termos e condições da Escritura de Emissão, dos Contratos de Garantia e das Obrigações Garantidas</w:t>
      </w:r>
      <w:r w:rsidR="00FF2114">
        <w:rPr>
          <w:rFonts w:ascii="Garamond" w:hAnsi="Garamond"/>
          <w:color w:val="000000"/>
        </w:rPr>
        <w:t>;</w:t>
      </w:r>
    </w:p>
    <w:p w14:paraId="7D431395" w14:textId="77777777" w:rsidR="001A2ECD" w:rsidRDefault="001A2ECD" w:rsidP="00360985">
      <w:pPr>
        <w:pStyle w:val="PargrafodaLista"/>
        <w:spacing w:line="320" w:lineRule="exact"/>
        <w:rPr>
          <w:rFonts w:ascii="Garamond" w:hAnsi="Garamond"/>
        </w:rPr>
      </w:pPr>
    </w:p>
    <w:p w14:paraId="11533A10" w14:textId="306659CB"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547A7E">
        <w:rPr>
          <w:rFonts w:ascii="Garamond" w:hAnsi="Garamond"/>
        </w:rPr>
        <w:t>a</w:t>
      </w:r>
      <w:r w:rsidR="002207E2">
        <w:rPr>
          <w:rFonts w:ascii="Garamond" w:hAnsi="Garamond"/>
        </w:rPr>
        <w:t>s</w:t>
      </w:r>
      <w:r w:rsidRPr="00547A7E">
        <w:rPr>
          <w:rFonts w:ascii="Garamond" w:hAnsi="Garamond"/>
        </w:rPr>
        <w:t xml:space="preserve"> procuraç</w:t>
      </w:r>
      <w:r w:rsidR="002207E2">
        <w:rPr>
          <w:rFonts w:ascii="Garamond" w:hAnsi="Garamond"/>
        </w:rPr>
        <w:t>ões</w:t>
      </w:r>
      <w:r w:rsidRPr="00547A7E">
        <w:rPr>
          <w:rFonts w:ascii="Garamond" w:hAnsi="Garamond"/>
        </w:rPr>
        <w:t xml:space="preserve"> outorgada</w:t>
      </w:r>
      <w:r w:rsidR="002207E2">
        <w:rPr>
          <w:rFonts w:ascii="Garamond" w:hAnsi="Garamond"/>
        </w:rPr>
        <w:t>s</w:t>
      </w:r>
      <w:r w:rsidRPr="00547A7E">
        <w:rPr>
          <w:rFonts w:ascii="Garamond" w:hAnsi="Garamond"/>
        </w:rPr>
        <w:t xml:space="preserve"> nos termos do </w:t>
      </w:r>
      <w:r w:rsidRPr="00547A7E">
        <w:rPr>
          <w:rFonts w:ascii="Garamond" w:hAnsi="Garamond"/>
          <w:u w:val="single"/>
        </w:rPr>
        <w:t>Anex</w:t>
      </w:r>
      <w:r w:rsidRPr="002207E2">
        <w:rPr>
          <w:rFonts w:ascii="Garamond" w:hAnsi="Garamond"/>
          <w:u w:val="single"/>
        </w:rPr>
        <w:t xml:space="preserve">o </w:t>
      </w:r>
      <w:r w:rsidR="006B13A4" w:rsidRPr="002207E2">
        <w:rPr>
          <w:rFonts w:ascii="Garamond" w:hAnsi="Garamond"/>
          <w:u w:val="single"/>
        </w:rPr>
        <w:t>V</w:t>
      </w:r>
      <w:r w:rsidRPr="002207E2">
        <w:rPr>
          <w:rFonts w:ascii="Garamond" w:hAnsi="Garamond"/>
          <w:u w:val="single"/>
        </w:rPr>
        <w:t xml:space="preserve"> </w:t>
      </w:r>
      <w:r w:rsidR="002207E2" w:rsidRPr="002207E2">
        <w:rPr>
          <w:rFonts w:ascii="Garamond" w:hAnsi="Garamond"/>
          <w:u w:val="single"/>
        </w:rPr>
        <w:t>e V</w:t>
      </w:r>
      <w:r w:rsidR="002207E2">
        <w:rPr>
          <w:rFonts w:ascii="Garamond" w:hAnsi="Garamond"/>
          <w:u w:val="single"/>
        </w:rPr>
        <w:t>I</w:t>
      </w:r>
      <w:r w:rsidR="002207E2">
        <w:rPr>
          <w:rFonts w:ascii="Garamond" w:hAnsi="Garamond"/>
        </w:rPr>
        <w:t xml:space="preserve"> </w:t>
      </w:r>
      <w:r w:rsidRPr="00547A7E">
        <w:rPr>
          <w:rFonts w:ascii="Garamond" w:hAnsi="Garamond"/>
        </w:rPr>
        <w:t xml:space="preserve">do presente Contrato </w:t>
      </w:r>
      <w:r w:rsidR="002207E2">
        <w:rPr>
          <w:rFonts w:ascii="Garamond" w:hAnsi="Garamond"/>
        </w:rPr>
        <w:t>são</w:t>
      </w:r>
      <w:r w:rsidRPr="00547A7E">
        <w:rPr>
          <w:rFonts w:ascii="Garamond" w:hAnsi="Garamond"/>
        </w:rPr>
        <w:t xml:space="preserve"> neste ato devida e validamente outorgada</w:t>
      </w:r>
      <w:r w:rsidR="002207E2">
        <w:rPr>
          <w:rFonts w:ascii="Garamond" w:hAnsi="Garamond"/>
        </w:rPr>
        <w:t>s</w:t>
      </w:r>
      <w:r w:rsidRPr="00547A7E">
        <w:rPr>
          <w:rFonts w:ascii="Garamond" w:hAnsi="Garamond"/>
        </w:rPr>
        <w:t xml:space="preserve"> e formalizada</w:t>
      </w:r>
      <w:r w:rsidR="002207E2">
        <w:rPr>
          <w:rFonts w:ascii="Garamond" w:hAnsi="Garamond"/>
        </w:rPr>
        <w:t>s</w:t>
      </w:r>
      <w:r w:rsidRPr="00547A7E">
        <w:rPr>
          <w:rFonts w:ascii="Garamond" w:hAnsi="Garamond"/>
        </w:rPr>
        <w:t xml:space="preserve"> e confere</w:t>
      </w:r>
      <w:r w:rsidR="002207E2">
        <w:rPr>
          <w:rFonts w:ascii="Garamond" w:hAnsi="Garamond"/>
        </w:rPr>
        <w:t>m</w:t>
      </w:r>
      <w:r w:rsidRPr="00547A7E">
        <w:rPr>
          <w:rFonts w:ascii="Garamond" w:hAnsi="Garamond"/>
        </w:rPr>
        <w:t xml:space="preserve"> ao Agente Fiduciário, na qualidade de representante da comunhão dos Debenturistas, os poderes nela expresso. </w:t>
      </w:r>
      <w:r w:rsidR="009F77E8">
        <w:rPr>
          <w:rFonts w:ascii="Garamond" w:hAnsi="Garamond"/>
        </w:rPr>
        <w:t>N</w:t>
      </w:r>
      <w:r w:rsidRPr="00547A7E">
        <w:rPr>
          <w:rFonts w:ascii="Garamond" w:hAnsi="Garamond"/>
        </w:rPr>
        <w:t xml:space="preserve">ão </w:t>
      </w:r>
      <w:r w:rsidR="00AA3AD4" w:rsidRPr="00547A7E">
        <w:rPr>
          <w:rFonts w:ascii="Garamond" w:hAnsi="Garamond"/>
        </w:rPr>
        <w:t>outorg</w:t>
      </w:r>
      <w:r w:rsidR="00AA3AD4">
        <w:rPr>
          <w:rFonts w:ascii="Garamond" w:hAnsi="Garamond"/>
        </w:rPr>
        <w:t>aram</w:t>
      </w:r>
      <w:r w:rsidR="00AA3AD4" w:rsidRPr="00547A7E">
        <w:rPr>
          <w:rFonts w:ascii="Garamond" w:hAnsi="Garamond"/>
        </w:rPr>
        <w:t xml:space="preserve"> </w:t>
      </w:r>
      <w:r w:rsidRPr="00547A7E">
        <w:rPr>
          <w:rFonts w:ascii="Garamond" w:hAnsi="Garamond"/>
        </w:rPr>
        <w:t xml:space="preserve">outros instrumentos de mandato ou outros documentos semelhantes, nem </w:t>
      </w:r>
      <w:r w:rsidR="00AA3AD4">
        <w:rPr>
          <w:rFonts w:ascii="Garamond" w:hAnsi="Garamond"/>
        </w:rPr>
        <w:t>assinaram</w:t>
      </w:r>
      <w:r w:rsidR="00AA3AD4" w:rsidRPr="00547A7E">
        <w:rPr>
          <w:rFonts w:ascii="Garamond" w:hAnsi="Garamond"/>
        </w:rPr>
        <w:t xml:space="preserve"> </w:t>
      </w:r>
      <w:r w:rsidRPr="00547A7E">
        <w:rPr>
          <w:rFonts w:ascii="Garamond" w:hAnsi="Garamond"/>
        </w:rPr>
        <w:t xml:space="preserve">qualquer outro instrumento ou contrato com relação ao aperfeiçoamento de </w:t>
      </w:r>
      <w:r w:rsidR="00622782">
        <w:rPr>
          <w:rFonts w:ascii="Garamond" w:hAnsi="Garamond"/>
          <w:color w:val="000000"/>
        </w:rPr>
        <w:t>Garantia Fiduciária</w:t>
      </w:r>
      <w:r w:rsidR="00FF2114">
        <w:rPr>
          <w:rFonts w:ascii="Garamond" w:hAnsi="Garamond"/>
        </w:rPr>
        <w:t xml:space="preserve"> </w:t>
      </w:r>
      <w:r w:rsidRPr="00547A7E">
        <w:rPr>
          <w:rFonts w:ascii="Garamond" w:hAnsi="Garamond"/>
        </w:rPr>
        <w:t>em relação às Ações</w:t>
      </w:r>
      <w:r w:rsidR="00D7166A">
        <w:rPr>
          <w:rFonts w:ascii="Garamond" w:hAnsi="Garamond"/>
        </w:rPr>
        <w:t xml:space="preserve"> e Direitos Dados em Garantia</w:t>
      </w:r>
      <w:r w:rsidRPr="00547A7E">
        <w:rPr>
          <w:rFonts w:ascii="Garamond" w:hAnsi="Garamond"/>
        </w:rPr>
        <w:t xml:space="preserve">, ao </w:t>
      </w:r>
      <w:r w:rsidRPr="0021268B">
        <w:rPr>
          <w:rFonts w:ascii="Garamond" w:hAnsi="Garamond"/>
        </w:rPr>
        <w:t>exercício de Direito de Assunção Temporária (conforme definido abaixo) e/</w:t>
      </w:r>
      <w:r w:rsidRPr="00547A7E">
        <w:rPr>
          <w:rFonts w:ascii="Garamond" w:hAnsi="Garamond"/>
        </w:rPr>
        <w:t>ou à excussão das Ações Alienadas Fiduciariamente, exceto conforme previsto neste Contrato</w:t>
      </w:r>
      <w:r w:rsidR="00FF2114">
        <w:rPr>
          <w:rFonts w:ascii="Garamond" w:hAnsi="Garamond"/>
        </w:rPr>
        <w:t>;</w:t>
      </w:r>
    </w:p>
    <w:p w14:paraId="40E71FE6" w14:textId="77777777" w:rsidR="00CC4B9F" w:rsidRDefault="00CC4B9F" w:rsidP="00360985">
      <w:pPr>
        <w:pStyle w:val="PargrafodaLista"/>
        <w:spacing w:line="320" w:lineRule="exact"/>
        <w:rPr>
          <w:rFonts w:ascii="Garamond" w:hAnsi="Garamond"/>
        </w:rPr>
      </w:pPr>
    </w:p>
    <w:p w14:paraId="7DBF9B35" w14:textId="5E914FDE" w:rsidR="00CC4B9F" w:rsidRDefault="004D093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2207E2">
        <w:rPr>
          <w:rFonts w:ascii="Garamond" w:hAnsi="Garamond"/>
        </w:rPr>
        <w:t>s</w:t>
      </w:r>
      <w:r w:rsidR="00CC4B9F" w:rsidRPr="009C564D">
        <w:rPr>
          <w:rFonts w:ascii="Garamond" w:hAnsi="Garamond"/>
        </w:rPr>
        <w:t xml:space="preserve"> </w:t>
      </w:r>
      <w:proofErr w:type="gramStart"/>
      <w:r w:rsidR="00CC4B9F" w:rsidRPr="009C564D">
        <w:rPr>
          <w:rFonts w:ascii="Garamond" w:hAnsi="Garamond"/>
        </w:rPr>
        <w:t>mandato</w:t>
      </w:r>
      <w:r w:rsidR="002207E2">
        <w:rPr>
          <w:rFonts w:ascii="Garamond" w:hAnsi="Garamond"/>
        </w:rPr>
        <w:t>s</w:t>
      </w:r>
      <w:proofErr w:type="gramEnd"/>
      <w:r w:rsidR="00CC4B9F" w:rsidRPr="009C564D">
        <w:rPr>
          <w:rFonts w:ascii="Garamond" w:hAnsi="Garamond"/>
        </w:rPr>
        <w:t xml:space="preserve"> outorgado</w:t>
      </w:r>
      <w:r w:rsidR="002207E2">
        <w:rPr>
          <w:rFonts w:ascii="Garamond" w:hAnsi="Garamond"/>
        </w:rPr>
        <w:t>s</w:t>
      </w:r>
      <w:r w:rsidR="00CC4B9F" w:rsidRPr="009C564D">
        <w:rPr>
          <w:rFonts w:ascii="Garamond" w:hAnsi="Garamond"/>
        </w:rPr>
        <w:t xml:space="preserve"> nos termos deste Contrato o fo</w:t>
      </w:r>
      <w:r w:rsidR="002207E2">
        <w:rPr>
          <w:rFonts w:ascii="Garamond" w:hAnsi="Garamond"/>
        </w:rPr>
        <w:t>ram</w:t>
      </w:r>
      <w:r>
        <w:rPr>
          <w:rFonts w:ascii="Garamond" w:hAnsi="Garamond"/>
        </w:rPr>
        <w:t xml:space="preserve"> </w:t>
      </w:r>
      <w:r w:rsidR="00CC4B9F" w:rsidRPr="009C564D">
        <w:rPr>
          <w:rFonts w:ascii="Garamond" w:hAnsi="Garamond"/>
        </w:rPr>
        <w:t xml:space="preserve">como condição do negócio ora contratado, em caráter irrevogável e irretratável, nos termos dos </w:t>
      </w:r>
      <w:r w:rsidR="00CC4B9F">
        <w:rPr>
          <w:rFonts w:ascii="Garamond" w:hAnsi="Garamond"/>
        </w:rPr>
        <w:t>artigo</w:t>
      </w:r>
      <w:r w:rsidR="00CC4B9F" w:rsidRPr="009C564D">
        <w:rPr>
          <w:rFonts w:ascii="Garamond" w:hAnsi="Garamond"/>
        </w:rPr>
        <w:t>s 653 e 684 do Código Civil Brasileiro</w:t>
      </w:r>
      <w:r w:rsidR="00CC4B9F">
        <w:rPr>
          <w:rFonts w:ascii="Garamond" w:hAnsi="Garamond"/>
        </w:rPr>
        <w:t>;</w:t>
      </w:r>
    </w:p>
    <w:p w14:paraId="3AB24C98" w14:textId="77777777" w:rsidR="00FF2114" w:rsidRDefault="00FF2114" w:rsidP="00360985">
      <w:pPr>
        <w:pStyle w:val="PargrafodaLista"/>
        <w:spacing w:line="320" w:lineRule="exact"/>
        <w:rPr>
          <w:rFonts w:ascii="Garamond" w:hAnsi="Garamond"/>
        </w:rPr>
      </w:pPr>
    </w:p>
    <w:p w14:paraId="6531454C" w14:textId="7DBD3097" w:rsidR="002847DD" w:rsidRPr="002847DD"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lastRenderedPageBreak/>
        <w:t>na data do presente Contrato, o capital social integr</w:t>
      </w:r>
      <w:r>
        <w:rPr>
          <w:rFonts w:ascii="Garamond" w:hAnsi="Garamond"/>
          <w:color w:val="000000"/>
        </w:rPr>
        <w:t xml:space="preserve">alizado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R$ 2.180.000,00 (dois milhões, cento e oitenta mil reais), dividido em 2.180.000 (dois milhões, cento e oitenta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w:t>
      </w:r>
      <w:r>
        <w:rPr>
          <w:rFonts w:ascii="Garamond" w:hAnsi="Garamond"/>
          <w:color w:val="000000"/>
        </w:rPr>
        <w:t xml:space="preserve"> ações de emissão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2E3C6BE6" w14:textId="77777777" w:rsidR="002847DD" w:rsidRPr="002847DD" w:rsidRDefault="002847DD" w:rsidP="006E7B5C">
      <w:pPr>
        <w:widowControl w:val="0"/>
        <w:spacing w:line="320" w:lineRule="exact"/>
        <w:ind w:left="1134"/>
        <w:jc w:val="both"/>
        <w:rPr>
          <w:rFonts w:ascii="Garamond" w:hAnsi="Garamond"/>
          <w:color w:val="000000"/>
        </w:rPr>
      </w:pPr>
    </w:p>
    <w:p w14:paraId="5F04109F" w14:textId="2035B37F"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w:t>
      </w:r>
      <w:r w:rsidR="002C400B">
        <w:rPr>
          <w:rFonts w:ascii="Garamond" w:hAnsi="Garamond"/>
          <w:color w:val="000000"/>
        </w:rPr>
        <w:t>tal social integralizado da Antô</w:t>
      </w:r>
      <w:r w:rsidRPr="002847DD">
        <w:rPr>
          <w:rFonts w:ascii="Garamond" w:hAnsi="Garamond"/>
          <w:color w:val="000000"/>
        </w:rPr>
        <w:t xml:space="preserve">nio Dias é de </w:t>
      </w:r>
      <w:r w:rsidR="00E92F7E">
        <w:rPr>
          <w:rFonts w:ascii="Garamond" w:hAnsi="Garamond"/>
          <w:color w:val="000000"/>
        </w:rPr>
        <w:t>[</w:t>
      </w:r>
      <w:r w:rsidRPr="002847DD">
        <w:rPr>
          <w:rFonts w:ascii="Garamond" w:hAnsi="Garamond"/>
          <w:color w:val="000000"/>
        </w:rPr>
        <w:t>R$ 3.520.000,00 (três milhões, quinhentos e vinte mil reais), dividido em 3.520.000 (três milhões, quinhentas e vinte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w:t>
      </w:r>
      <w:r>
        <w:rPr>
          <w:rFonts w:ascii="Garamond" w:hAnsi="Garamond"/>
          <w:color w:val="000000"/>
        </w:rPr>
        <w:t>ade das ações de emissão da Antô</w:t>
      </w:r>
      <w:r w:rsidRPr="002847DD">
        <w:rPr>
          <w:rFonts w:ascii="Garamond" w:hAnsi="Garamond"/>
          <w:color w:val="000000"/>
        </w:rPr>
        <w:t>nio Dias;</w:t>
      </w:r>
      <w:r>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39FE9B33" w14:textId="77777777" w:rsidR="002847DD" w:rsidRPr="002847DD" w:rsidRDefault="002847DD" w:rsidP="006E7B5C">
      <w:pPr>
        <w:widowControl w:val="0"/>
        <w:spacing w:line="320" w:lineRule="exact"/>
        <w:ind w:left="709"/>
        <w:jc w:val="both"/>
        <w:rPr>
          <w:rFonts w:ascii="Garamond" w:hAnsi="Garamond"/>
          <w:color w:val="000000"/>
        </w:rPr>
      </w:pPr>
    </w:p>
    <w:p w14:paraId="7794BB88" w14:textId="72257D2E" w:rsidR="002C400B" w:rsidRPr="002847DD" w:rsidRDefault="002847DD"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w:t>
      </w:r>
      <w:r w:rsidR="002C400B">
        <w:rPr>
          <w:rFonts w:ascii="Garamond" w:hAnsi="Garamond"/>
          <w:color w:val="000000"/>
        </w:rPr>
        <w:t xml:space="preserve">social integralizado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R$ 2.958.657,00 (dois milhões, novecentos e cinquenta e oito mil, seiscentos e cinquenta e sete reais), dividido em 2.958.657 (dois milhões, novecentas e cinquenta e oito mil, seiscentas e cinquenta e sete)</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w:t>
      </w:r>
      <w:r w:rsidR="002C400B">
        <w:rPr>
          <w:rFonts w:ascii="Garamond" w:hAnsi="Garamond"/>
          <w:color w:val="000000"/>
        </w:rPr>
        <w:t xml:space="preserve">e das ações de emissão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FEB3F9A" w14:textId="77777777" w:rsidR="002847DD" w:rsidRPr="002847DD" w:rsidRDefault="002847DD" w:rsidP="006E7B5C">
      <w:pPr>
        <w:widowControl w:val="0"/>
        <w:spacing w:line="320" w:lineRule="exact"/>
        <w:jc w:val="both"/>
        <w:rPr>
          <w:rFonts w:ascii="Garamond" w:hAnsi="Garamond"/>
          <w:color w:val="000000"/>
        </w:rPr>
      </w:pPr>
    </w:p>
    <w:p w14:paraId="1EF3BFB4" w14:textId="08A664D9"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Cachoeirinha é de </w:t>
      </w:r>
      <w:r w:rsidR="00E92F7E">
        <w:rPr>
          <w:rFonts w:ascii="Garamond" w:hAnsi="Garamond"/>
          <w:color w:val="000000"/>
        </w:rPr>
        <w:t>[</w:t>
      </w:r>
      <w:r w:rsidRPr="002847DD">
        <w:rPr>
          <w:rFonts w:ascii="Garamond" w:hAnsi="Garamond"/>
          <w:color w:val="000000"/>
        </w:rPr>
        <w:t>R$ 2.790.000,00 (dois milhões, setecentos e noventa mil reais), dividido em 2.790.000 (dois milhões, setecentas e noventa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Cachoeirinha;</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080E1E2E" w14:textId="77777777" w:rsidR="002847DD" w:rsidRPr="002847DD" w:rsidRDefault="002847DD" w:rsidP="006E7B5C">
      <w:pPr>
        <w:widowControl w:val="0"/>
        <w:spacing w:line="320" w:lineRule="exact"/>
        <w:ind w:left="709"/>
        <w:jc w:val="both"/>
        <w:rPr>
          <w:rFonts w:ascii="Garamond" w:hAnsi="Garamond"/>
          <w:color w:val="000000"/>
        </w:rPr>
      </w:pPr>
    </w:p>
    <w:p w14:paraId="20A8909F" w14:textId="11B9FD0C"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CG é d</w:t>
      </w:r>
      <w:r w:rsidR="002C400B">
        <w:rPr>
          <w:rFonts w:ascii="Garamond" w:hAnsi="Garamond"/>
          <w:color w:val="000000"/>
        </w:rPr>
        <w:t xml:space="preserve">e </w:t>
      </w:r>
      <w:r w:rsidR="00E92F7E">
        <w:rPr>
          <w:rFonts w:ascii="Garamond" w:hAnsi="Garamond"/>
          <w:color w:val="000000"/>
        </w:rPr>
        <w:t>[</w:t>
      </w:r>
      <w:r w:rsidR="002C400B">
        <w:rPr>
          <w:rFonts w:ascii="Garamond" w:hAnsi="Garamond"/>
          <w:color w:val="000000"/>
        </w:rPr>
        <w:t>R$</w:t>
      </w:r>
      <w:r w:rsidR="00E92F7E">
        <w:rPr>
          <w:rFonts w:ascii="Garamond" w:hAnsi="Garamond"/>
          <w:color w:val="000000"/>
        </w:rPr>
        <w:t> </w:t>
      </w:r>
      <w:r w:rsidR="002C400B">
        <w:rPr>
          <w:rFonts w:ascii="Garamond" w:hAnsi="Garamond"/>
          <w:color w:val="000000"/>
        </w:rPr>
        <w:t>3.400.000,00 (três milhões e</w:t>
      </w:r>
      <w:r w:rsidRPr="002847DD">
        <w:rPr>
          <w:rFonts w:ascii="Garamond" w:hAnsi="Garamond"/>
          <w:color w:val="000000"/>
        </w:rPr>
        <w:t xml:space="preserve"> quatrocentos mil reais), dividido em 3.400.000 (três </w:t>
      </w:r>
      <w:r w:rsidR="002C400B">
        <w:rPr>
          <w:rFonts w:ascii="Garamond" w:hAnsi="Garamond"/>
          <w:color w:val="000000"/>
        </w:rPr>
        <w:t>milhões e</w:t>
      </w:r>
      <w:r w:rsidRPr="002847DD">
        <w:rPr>
          <w:rFonts w:ascii="Garamond" w:hAnsi="Garamond"/>
          <w:color w:val="000000"/>
        </w:rPr>
        <w:t xml:space="preserve"> quatrocentas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CG;</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7DC0E94B" w14:textId="77777777" w:rsidR="002847DD" w:rsidRPr="002847DD" w:rsidRDefault="002847DD" w:rsidP="006E7B5C">
      <w:pPr>
        <w:widowControl w:val="0"/>
        <w:spacing w:line="320" w:lineRule="exact"/>
        <w:ind w:left="709"/>
        <w:jc w:val="both"/>
        <w:rPr>
          <w:rFonts w:ascii="Garamond" w:hAnsi="Garamond"/>
          <w:color w:val="000000"/>
        </w:rPr>
      </w:pPr>
    </w:p>
    <w:p w14:paraId="6CC2D1A9" w14:textId="2217374E"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Espraiado é de </w:t>
      </w:r>
      <w:r w:rsidR="00E92F7E">
        <w:rPr>
          <w:rFonts w:ascii="Garamond" w:hAnsi="Garamond"/>
          <w:color w:val="000000"/>
        </w:rPr>
        <w:t>[</w:t>
      </w:r>
      <w:r w:rsidRPr="002847DD">
        <w:rPr>
          <w:rFonts w:ascii="Garamond" w:hAnsi="Garamond"/>
          <w:color w:val="000000"/>
        </w:rPr>
        <w:t>R$ 4.300.000,00 (quatro milhões e trezentos mil reais), dividido em 4.300.000 (quatro milhões e trezentas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Espraiado;</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08F2447F" w14:textId="77777777" w:rsidR="002847DD" w:rsidRPr="002847DD" w:rsidRDefault="002847DD" w:rsidP="006E7B5C">
      <w:pPr>
        <w:widowControl w:val="0"/>
        <w:spacing w:line="320" w:lineRule="exact"/>
        <w:ind w:left="709"/>
        <w:jc w:val="both"/>
        <w:rPr>
          <w:rFonts w:ascii="Garamond" w:hAnsi="Garamond"/>
          <w:color w:val="000000"/>
        </w:rPr>
      </w:pPr>
    </w:p>
    <w:p w14:paraId="513A789A" w14:textId="5B0099E6"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Farias é de </w:t>
      </w:r>
      <w:r w:rsidR="00E92F7E">
        <w:rPr>
          <w:rFonts w:ascii="Garamond" w:hAnsi="Garamond"/>
          <w:color w:val="000000"/>
        </w:rPr>
        <w:t>[</w:t>
      </w:r>
      <w:r w:rsidRPr="002847DD">
        <w:rPr>
          <w:rFonts w:ascii="Garamond" w:hAnsi="Garamond"/>
          <w:color w:val="000000"/>
        </w:rPr>
        <w:t>R$</w:t>
      </w:r>
      <w:r w:rsidR="00E92F7E">
        <w:rPr>
          <w:rFonts w:ascii="Garamond" w:hAnsi="Garamond"/>
          <w:color w:val="000000"/>
        </w:rPr>
        <w:t> </w:t>
      </w:r>
      <w:r w:rsidRPr="002847DD">
        <w:rPr>
          <w:rFonts w:ascii="Garamond" w:hAnsi="Garamond"/>
          <w:color w:val="000000"/>
        </w:rPr>
        <w:t>2.780.000,00 (dois milhões, setecentos e oitenta mil reais), dividido em 2.780.000 (dois milhões, setecentas e oitenta mil)</w:t>
      </w:r>
      <w:r w:rsidR="00E92F7E">
        <w:rPr>
          <w:rFonts w:ascii="Garamond" w:hAnsi="Garamond"/>
          <w:color w:val="000000"/>
        </w:rPr>
        <w:t>]</w:t>
      </w:r>
      <w:r w:rsidRPr="002847DD">
        <w:rPr>
          <w:rFonts w:ascii="Garamond" w:hAnsi="Garamond"/>
          <w:color w:val="000000"/>
        </w:rPr>
        <w:t xml:space="preserve"> ações ordinárias, todas nominativas e sem </w:t>
      </w:r>
      <w:r w:rsidRPr="002847DD">
        <w:rPr>
          <w:rFonts w:ascii="Garamond" w:hAnsi="Garamond"/>
          <w:color w:val="000000"/>
        </w:rPr>
        <w:lastRenderedPageBreak/>
        <w:t>valor nominal, e as Ações Alienadas Fiduciariamente abrangem a totalidade das ações de emissão da Farias;</w:t>
      </w:r>
      <w:r w:rsidR="00C50D05">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4B319C30" w14:textId="77777777" w:rsidR="002847DD" w:rsidRPr="002847DD" w:rsidRDefault="002847DD" w:rsidP="006E7B5C">
      <w:pPr>
        <w:widowControl w:val="0"/>
        <w:spacing w:line="320" w:lineRule="exact"/>
        <w:ind w:left="709"/>
        <w:jc w:val="both"/>
        <w:rPr>
          <w:rFonts w:ascii="Garamond" w:hAnsi="Garamond"/>
          <w:color w:val="000000"/>
        </w:rPr>
      </w:pPr>
    </w:p>
    <w:p w14:paraId="4941BB06" w14:textId="07B1EB91"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Palmeiras é de </w:t>
      </w:r>
      <w:r w:rsidR="00E92F7E">
        <w:rPr>
          <w:rFonts w:ascii="Garamond" w:hAnsi="Garamond"/>
          <w:color w:val="000000"/>
        </w:rPr>
        <w:t>[</w:t>
      </w:r>
      <w:r w:rsidRPr="002847DD">
        <w:rPr>
          <w:rFonts w:ascii="Garamond" w:hAnsi="Garamond"/>
          <w:color w:val="000000"/>
        </w:rPr>
        <w:t>R$ 5.981.634,00 (cinco milhões, novecentos e oitenta e um mil, seiscentos e trinta e quatro reais), dividido em 5.981.634 (cinco milhões, novecentas e oitenta e um mil, seiscentas e trinta e quatro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Palmeiras;</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79B0A9FF" w14:textId="77777777" w:rsidR="002847DD" w:rsidRPr="002847DD" w:rsidRDefault="002847DD" w:rsidP="006E7B5C">
      <w:pPr>
        <w:widowControl w:val="0"/>
        <w:spacing w:line="320" w:lineRule="exact"/>
        <w:ind w:left="709"/>
        <w:jc w:val="both"/>
        <w:rPr>
          <w:rFonts w:ascii="Garamond" w:hAnsi="Garamond"/>
          <w:color w:val="000000"/>
        </w:rPr>
      </w:pPr>
    </w:p>
    <w:p w14:paraId="09768D28" w14:textId="37CE6304" w:rsidR="002C400B" w:rsidRDefault="002847DD"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Limoeiro é de </w:t>
      </w:r>
      <w:r w:rsidR="00E92F7E">
        <w:rPr>
          <w:rFonts w:ascii="Garamond" w:hAnsi="Garamond"/>
          <w:color w:val="000000"/>
        </w:rPr>
        <w:t>[</w:t>
      </w:r>
      <w:r w:rsidRPr="002847DD">
        <w:rPr>
          <w:rFonts w:ascii="Garamond" w:hAnsi="Garamond"/>
          <w:color w:val="000000"/>
        </w:rPr>
        <w:t>R$ 3.200.000,00 (três milhões</w:t>
      </w:r>
      <w:r w:rsidR="00E234E3">
        <w:rPr>
          <w:rFonts w:ascii="Garamond" w:hAnsi="Garamond"/>
          <w:color w:val="000000"/>
        </w:rPr>
        <w:t xml:space="preserve">, </w:t>
      </w:r>
      <w:r w:rsidRPr="002847DD">
        <w:rPr>
          <w:rFonts w:ascii="Garamond" w:hAnsi="Garamond"/>
          <w:color w:val="000000"/>
        </w:rPr>
        <w:t>duzentos mil reais), dividido em 3.200.000 (três milhões</w:t>
      </w:r>
      <w:r w:rsidR="00E234E3">
        <w:rPr>
          <w:rFonts w:ascii="Garamond" w:hAnsi="Garamond"/>
          <w:color w:val="000000"/>
        </w:rPr>
        <w:t xml:space="preserve">, </w:t>
      </w:r>
      <w:r w:rsidRPr="002847DD">
        <w:rPr>
          <w:rFonts w:ascii="Garamond" w:hAnsi="Garamond"/>
          <w:color w:val="000000"/>
        </w:rPr>
        <w:t>duzentas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Limoeiro;</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2411F234" w14:textId="77777777" w:rsidR="002C400B" w:rsidRDefault="002C400B" w:rsidP="006E7B5C">
      <w:pPr>
        <w:pStyle w:val="PargrafodaLista"/>
        <w:rPr>
          <w:rFonts w:ascii="Garamond" w:hAnsi="Garamond"/>
          <w:color w:val="000000"/>
        </w:rPr>
      </w:pPr>
    </w:p>
    <w:p w14:paraId="5F8570FB" w14:textId="39975B85" w:rsidR="002C400B" w:rsidRDefault="002C400B"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sidR="007A2B73">
        <w:rPr>
          <w:rFonts w:ascii="Garamond" w:hAnsi="Garamond"/>
          <w:color w:val="000000"/>
        </w:rPr>
        <w:t>Pitangas</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 xml:space="preserve">R$ </w:t>
      </w:r>
      <w:r w:rsidR="007A2B73">
        <w:rPr>
          <w:rFonts w:ascii="Garamond" w:hAnsi="Garamond"/>
          <w:color w:val="000000"/>
        </w:rPr>
        <w:t>4</w:t>
      </w:r>
      <w:r w:rsidRPr="002847DD">
        <w:rPr>
          <w:rFonts w:ascii="Garamond" w:hAnsi="Garamond"/>
          <w:color w:val="000000"/>
        </w:rPr>
        <w:t>.</w:t>
      </w:r>
      <w:r w:rsidR="007A2B73">
        <w:rPr>
          <w:rFonts w:ascii="Garamond" w:hAnsi="Garamond"/>
          <w:color w:val="000000"/>
        </w:rPr>
        <w:t>570</w:t>
      </w:r>
      <w:r w:rsidRPr="002847DD">
        <w:rPr>
          <w:rFonts w:ascii="Garamond" w:hAnsi="Garamond"/>
          <w:color w:val="000000"/>
        </w:rPr>
        <w:t>.000,00 (</w:t>
      </w:r>
      <w:r w:rsidR="007A2B73">
        <w:rPr>
          <w:rFonts w:ascii="Garamond" w:hAnsi="Garamond"/>
          <w:color w:val="000000"/>
        </w:rPr>
        <w:t>quatro milhões, quinhentos e setenta</w:t>
      </w:r>
      <w:r w:rsidRPr="002847DD">
        <w:rPr>
          <w:rFonts w:ascii="Garamond" w:hAnsi="Garamond"/>
          <w:color w:val="000000"/>
        </w:rPr>
        <w:t xml:space="preserve"> mil reais), dividido em </w:t>
      </w:r>
      <w:r w:rsidR="007A2B73">
        <w:rPr>
          <w:rFonts w:ascii="Garamond" w:hAnsi="Garamond"/>
          <w:color w:val="000000"/>
        </w:rPr>
        <w:t>4</w:t>
      </w:r>
      <w:r w:rsidR="007A2B73" w:rsidRPr="002847DD">
        <w:rPr>
          <w:rFonts w:ascii="Garamond" w:hAnsi="Garamond"/>
          <w:color w:val="000000"/>
        </w:rPr>
        <w:t>.</w:t>
      </w:r>
      <w:r w:rsidR="007A2B73">
        <w:rPr>
          <w:rFonts w:ascii="Garamond" w:hAnsi="Garamond"/>
          <w:color w:val="000000"/>
        </w:rPr>
        <w:t>570</w:t>
      </w:r>
      <w:r w:rsidR="007A2B73" w:rsidRPr="002847DD">
        <w:rPr>
          <w:rFonts w:ascii="Garamond" w:hAnsi="Garamond"/>
          <w:color w:val="000000"/>
        </w:rPr>
        <w:t>.000</w:t>
      </w:r>
      <w:r w:rsidRPr="002847DD">
        <w:rPr>
          <w:rFonts w:ascii="Garamond" w:hAnsi="Garamond"/>
          <w:color w:val="000000"/>
        </w:rPr>
        <w:t xml:space="preserve"> (</w:t>
      </w:r>
      <w:r w:rsidR="007A2B73">
        <w:rPr>
          <w:rFonts w:ascii="Garamond" w:hAnsi="Garamond"/>
          <w:color w:val="000000"/>
        </w:rPr>
        <w:t>quatro milhões, quinhentas e setenta</w:t>
      </w:r>
      <w:r w:rsidRPr="002847DD">
        <w:rPr>
          <w:rFonts w:ascii="Garamond" w:hAnsi="Garamond"/>
          <w:color w:val="000000"/>
        </w:rPr>
        <w:t xml:space="preserve">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sidR="007A2B73">
        <w:rPr>
          <w:rFonts w:ascii="Garamond" w:hAnsi="Garamond"/>
          <w:color w:val="000000"/>
        </w:rPr>
        <w:t xml:space="preserve">Pitangas;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D4C40F3" w14:textId="77777777" w:rsidR="007A2B73" w:rsidRDefault="007A2B73" w:rsidP="006E7B5C">
      <w:pPr>
        <w:pStyle w:val="PargrafodaLista"/>
        <w:rPr>
          <w:rFonts w:ascii="Garamond" w:hAnsi="Garamond"/>
          <w:color w:val="000000"/>
        </w:rPr>
      </w:pPr>
    </w:p>
    <w:p w14:paraId="1164761C" w14:textId="212203B5" w:rsidR="007A2B73" w:rsidRDefault="007A2B73"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Pardo</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w:t>
      </w:r>
      <w:r w:rsidR="00E92F7E">
        <w:rPr>
          <w:rFonts w:ascii="Garamond" w:hAnsi="Garamond"/>
          <w:color w:val="000000"/>
        </w:rPr>
        <w:t>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w:t>
      </w:r>
      <w:r w:rsidRPr="002847DD">
        <w:rPr>
          <w:rFonts w:ascii="Garamond" w:hAnsi="Garamond"/>
          <w:color w:val="000000"/>
        </w:rPr>
        <w:t xml:space="preserve"> mil reais), dividido em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 </w:t>
      </w:r>
      <w:r w:rsidRPr="002847DD">
        <w:rPr>
          <w:rFonts w:ascii="Garamond" w:hAnsi="Garamond"/>
          <w:color w:val="000000"/>
        </w:rPr>
        <w:t>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Pardo;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613BCC1" w14:textId="77777777" w:rsidR="007A2B73" w:rsidRDefault="007A2B73" w:rsidP="006E7B5C">
      <w:pPr>
        <w:pStyle w:val="PargrafodaLista"/>
        <w:rPr>
          <w:rFonts w:ascii="Garamond" w:hAnsi="Garamond"/>
          <w:color w:val="000000"/>
        </w:rPr>
      </w:pPr>
    </w:p>
    <w:p w14:paraId="4E3D14E0" w14:textId="3857D00D" w:rsidR="007A2B73" w:rsidRDefault="007A2B73" w:rsidP="007A2B7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São Cristóvão</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 xml:space="preserve">R$ </w:t>
      </w:r>
      <w:r>
        <w:rPr>
          <w:rFonts w:ascii="Garamond" w:hAnsi="Garamond"/>
          <w:color w:val="000000"/>
        </w:rPr>
        <w:t>4</w:t>
      </w:r>
      <w:r w:rsidRPr="002847DD">
        <w:rPr>
          <w:rFonts w:ascii="Garamond" w:hAnsi="Garamond"/>
          <w:color w:val="000000"/>
        </w:rPr>
        <w:t>.</w:t>
      </w:r>
      <w:r>
        <w:rPr>
          <w:rFonts w:ascii="Garamond" w:hAnsi="Garamond"/>
          <w:color w:val="000000"/>
        </w:rPr>
        <w:t>539</w:t>
      </w:r>
      <w:r w:rsidRPr="002847DD">
        <w:rPr>
          <w:rFonts w:ascii="Garamond" w:hAnsi="Garamond"/>
          <w:color w:val="000000"/>
        </w:rPr>
        <w:t>.</w:t>
      </w:r>
      <w:r>
        <w:rPr>
          <w:rFonts w:ascii="Garamond" w:hAnsi="Garamond"/>
          <w:color w:val="000000"/>
        </w:rPr>
        <w:t>752</w:t>
      </w:r>
      <w:r w:rsidRPr="002847DD">
        <w:rPr>
          <w:rFonts w:ascii="Garamond" w:hAnsi="Garamond"/>
          <w:color w:val="000000"/>
        </w:rPr>
        <w:t>,00 (</w:t>
      </w:r>
      <w:r>
        <w:rPr>
          <w:rFonts w:ascii="Garamond" w:hAnsi="Garamond"/>
          <w:color w:val="000000"/>
        </w:rPr>
        <w:t>quatro milhões, quinhentos e trinta e nove mil, setecentos e cinquenta e dois reais</w:t>
      </w:r>
      <w:r w:rsidRPr="002847DD">
        <w:rPr>
          <w:rFonts w:ascii="Garamond" w:hAnsi="Garamond"/>
          <w:color w:val="000000"/>
        </w:rPr>
        <w:t xml:space="preserve">), dividido em </w:t>
      </w:r>
      <w:r w:rsidR="00C81786">
        <w:rPr>
          <w:rFonts w:ascii="Garamond" w:hAnsi="Garamond"/>
          <w:color w:val="000000"/>
        </w:rPr>
        <w:t>4</w:t>
      </w:r>
      <w:r w:rsidR="00C81786" w:rsidRPr="002847DD">
        <w:rPr>
          <w:rFonts w:ascii="Garamond" w:hAnsi="Garamond"/>
          <w:color w:val="000000"/>
        </w:rPr>
        <w:t>.</w:t>
      </w:r>
      <w:r w:rsidR="00C81786">
        <w:rPr>
          <w:rFonts w:ascii="Garamond" w:hAnsi="Garamond"/>
          <w:color w:val="000000"/>
        </w:rPr>
        <w:t>539</w:t>
      </w:r>
      <w:r w:rsidR="00C81786" w:rsidRPr="002847DD">
        <w:rPr>
          <w:rFonts w:ascii="Garamond" w:hAnsi="Garamond"/>
          <w:color w:val="000000"/>
        </w:rPr>
        <w:t>.</w:t>
      </w:r>
      <w:r w:rsidR="00C81786">
        <w:rPr>
          <w:rFonts w:ascii="Garamond" w:hAnsi="Garamond"/>
          <w:color w:val="000000"/>
        </w:rPr>
        <w:t>752</w:t>
      </w:r>
      <w:r w:rsidRPr="002847DD">
        <w:rPr>
          <w:rFonts w:ascii="Garamond" w:hAnsi="Garamond"/>
          <w:color w:val="000000"/>
        </w:rPr>
        <w:t xml:space="preserve"> (</w:t>
      </w:r>
      <w:r w:rsidR="00C81786">
        <w:rPr>
          <w:rFonts w:ascii="Garamond" w:hAnsi="Garamond"/>
          <w:color w:val="000000"/>
        </w:rPr>
        <w:t>quatro milhões, quinhentas e trinta e nove mil, setecentas e cinquenta e duas</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São Cristóvão;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856AA46" w14:textId="77777777" w:rsidR="007A2B73" w:rsidRDefault="007A2B73" w:rsidP="006E7B5C">
      <w:pPr>
        <w:widowControl w:val="0"/>
        <w:spacing w:line="320" w:lineRule="exact"/>
        <w:jc w:val="both"/>
        <w:rPr>
          <w:rFonts w:ascii="Garamond" w:hAnsi="Garamond"/>
          <w:color w:val="000000"/>
        </w:rPr>
      </w:pPr>
    </w:p>
    <w:p w14:paraId="4FCEEB30" w14:textId="69C629E8" w:rsidR="00E234E3" w:rsidRDefault="00E234E3" w:rsidP="00E234E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proofErr w:type="spellStart"/>
      <w:r>
        <w:rPr>
          <w:rFonts w:ascii="Garamond" w:hAnsi="Garamond"/>
          <w:color w:val="000000"/>
        </w:rPr>
        <w:t>Simonésia</w:t>
      </w:r>
      <w:proofErr w:type="spellEnd"/>
      <w:r>
        <w:rPr>
          <w:rFonts w:ascii="Garamond" w:hAnsi="Garamond"/>
          <w:color w:val="000000"/>
        </w:rPr>
        <w:t xml:space="preserve"> </w:t>
      </w:r>
      <w:r w:rsidRPr="002847DD">
        <w:rPr>
          <w:rFonts w:ascii="Garamond" w:hAnsi="Garamond"/>
          <w:color w:val="000000"/>
        </w:rPr>
        <w:t xml:space="preserve">é de </w:t>
      </w:r>
      <w:r w:rsidR="00E92F7E">
        <w:rPr>
          <w:rFonts w:ascii="Garamond" w:hAnsi="Garamond"/>
          <w:color w:val="000000"/>
        </w:rPr>
        <w:t>[</w:t>
      </w:r>
      <w:r w:rsidRPr="002847DD">
        <w:rPr>
          <w:rFonts w:ascii="Garamond" w:hAnsi="Garamond"/>
          <w:color w:val="000000"/>
        </w:rPr>
        <w:t xml:space="preserve">R$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,00 (</w:t>
      </w:r>
      <w:r>
        <w:rPr>
          <w:rFonts w:ascii="Garamond" w:hAnsi="Garamond"/>
          <w:color w:val="000000"/>
        </w:rPr>
        <w:t>quatro milhões, dezesseis mil, duzentos e trinta e sete reais</w:t>
      </w:r>
      <w:r w:rsidRPr="002847DD">
        <w:rPr>
          <w:rFonts w:ascii="Garamond" w:hAnsi="Garamond"/>
          <w:color w:val="000000"/>
        </w:rPr>
        <w:t xml:space="preserve">), dividido em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 xml:space="preserve"> (</w:t>
      </w:r>
      <w:r>
        <w:rPr>
          <w:rFonts w:ascii="Garamond" w:hAnsi="Garamond"/>
          <w:color w:val="000000"/>
        </w:rPr>
        <w:t>quatro milhões, dezesseis mil, duzentas e trinta e sete</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proofErr w:type="spellStart"/>
      <w:r>
        <w:rPr>
          <w:rFonts w:ascii="Garamond" w:hAnsi="Garamond"/>
          <w:color w:val="000000"/>
        </w:rPr>
        <w:t>Simonésia</w:t>
      </w:r>
      <w:proofErr w:type="spellEnd"/>
      <w:r>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0216D46" w14:textId="77777777" w:rsidR="00E234E3" w:rsidRDefault="00E234E3" w:rsidP="006E7B5C">
      <w:pPr>
        <w:pStyle w:val="PargrafodaLista"/>
        <w:rPr>
          <w:rFonts w:ascii="Garamond" w:hAnsi="Garamond"/>
          <w:color w:val="000000"/>
        </w:rPr>
      </w:pPr>
    </w:p>
    <w:p w14:paraId="2D69F24B" w14:textId="3CEE2462" w:rsidR="00E234E3" w:rsidRDefault="00E234E3" w:rsidP="00E234E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 xml:space="preserve">Vermelho Velho </w:t>
      </w:r>
      <w:r w:rsidRPr="002847DD">
        <w:rPr>
          <w:rFonts w:ascii="Garamond" w:hAnsi="Garamond"/>
          <w:color w:val="000000"/>
        </w:rPr>
        <w:t xml:space="preserve">é de </w:t>
      </w:r>
      <w:r w:rsidR="00E92F7E">
        <w:rPr>
          <w:rFonts w:ascii="Garamond" w:hAnsi="Garamond"/>
          <w:color w:val="000000"/>
        </w:rPr>
        <w:lastRenderedPageBreak/>
        <w:t>[</w:t>
      </w:r>
      <w:r w:rsidRPr="002847DD">
        <w:rPr>
          <w:rFonts w:ascii="Garamond" w:hAnsi="Garamond"/>
          <w:color w:val="000000"/>
        </w:rPr>
        <w:t xml:space="preserve">R$ </w:t>
      </w:r>
      <w:r w:rsidR="00E71715">
        <w:rPr>
          <w:rFonts w:ascii="Garamond" w:hAnsi="Garamond"/>
          <w:color w:val="000000"/>
        </w:rPr>
        <w:t>5</w:t>
      </w:r>
      <w:r w:rsidRPr="002847DD">
        <w:rPr>
          <w:rFonts w:ascii="Garamond" w:hAnsi="Garamond"/>
          <w:color w:val="000000"/>
        </w:rPr>
        <w:t>.</w:t>
      </w:r>
      <w:r w:rsidR="00E71715">
        <w:rPr>
          <w:rFonts w:ascii="Garamond" w:hAnsi="Garamond"/>
          <w:color w:val="000000"/>
        </w:rPr>
        <w:t>243</w:t>
      </w:r>
      <w:r>
        <w:rPr>
          <w:rFonts w:ascii="Garamond" w:hAnsi="Garamond"/>
          <w:color w:val="000000"/>
        </w:rPr>
        <w:t>.</w:t>
      </w:r>
      <w:r w:rsidR="00E71715">
        <w:rPr>
          <w:rFonts w:ascii="Garamond" w:hAnsi="Garamond"/>
          <w:color w:val="000000"/>
        </w:rPr>
        <w:t>7</w:t>
      </w:r>
      <w:r>
        <w:rPr>
          <w:rFonts w:ascii="Garamond" w:hAnsi="Garamond"/>
          <w:color w:val="000000"/>
        </w:rPr>
        <w:t>7</w:t>
      </w:r>
      <w:r w:rsidR="00E71715">
        <w:rPr>
          <w:rFonts w:ascii="Garamond" w:hAnsi="Garamond"/>
          <w:color w:val="000000"/>
        </w:rPr>
        <w:t>4</w:t>
      </w:r>
      <w:r w:rsidRPr="002847DD">
        <w:rPr>
          <w:rFonts w:ascii="Garamond" w:hAnsi="Garamond"/>
          <w:color w:val="000000"/>
        </w:rPr>
        <w:t>,00 (</w:t>
      </w:r>
      <w:r w:rsidR="00E71715">
        <w:rPr>
          <w:rFonts w:ascii="Garamond" w:hAnsi="Garamond"/>
          <w:color w:val="000000"/>
        </w:rPr>
        <w:t xml:space="preserve">cinco milhões, duzentos e quarenta e três mil, setecentos e setenta e quatro </w:t>
      </w:r>
      <w:r>
        <w:rPr>
          <w:rFonts w:ascii="Garamond" w:hAnsi="Garamond"/>
          <w:color w:val="000000"/>
        </w:rPr>
        <w:t>reais</w:t>
      </w:r>
      <w:r w:rsidRPr="002847DD">
        <w:rPr>
          <w:rFonts w:ascii="Garamond" w:hAnsi="Garamond"/>
          <w:color w:val="000000"/>
        </w:rPr>
        <w:t xml:space="preserve">), dividido em </w:t>
      </w:r>
      <w:r w:rsidR="00E71715">
        <w:rPr>
          <w:rFonts w:ascii="Garamond" w:hAnsi="Garamond"/>
          <w:color w:val="000000"/>
        </w:rPr>
        <w:t>5</w:t>
      </w:r>
      <w:r w:rsidR="00E71715" w:rsidRPr="002847DD">
        <w:rPr>
          <w:rFonts w:ascii="Garamond" w:hAnsi="Garamond"/>
          <w:color w:val="000000"/>
        </w:rPr>
        <w:t>.</w:t>
      </w:r>
      <w:r w:rsidR="00E71715">
        <w:rPr>
          <w:rFonts w:ascii="Garamond" w:hAnsi="Garamond"/>
          <w:color w:val="000000"/>
        </w:rPr>
        <w:t>243.774</w:t>
      </w:r>
      <w:r w:rsidRPr="002847DD">
        <w:rPr>
          <w:rFonts w:ascii="Garamond" w:hAnsi="Garamond"/>
          <w:color w:val="000000"/>
        </w:rPr>
        <w:t xml:space="preserve"> (</w:t>
      </w:r>
      <w:r w:rsidR="00E71715">
        <w:rPr>
          <w:rFonts w:ascii="Garamond" w:hAnsi="Garamond"/>
          <w:color w:val="000000"/>
        </w:rPr>
        <w:t>cinco milhões, duzentas e quarenta e três mil, setecentas e setenta e quatro</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Vermelho Velho;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480F53F" w14:textId="77777777" w:rsidR="001E4A81" w:rsidRPr="000418B9" w:rsidRDefault="001E4A81" w:rsidP="006E7B5C">
      <w:pPr>
        <w:rPr>
          <w:highlight w:val="green"/>
        </w:rPr>
      </w:pPr>
    </w:p>
    <w:p w14:paraId="724D4F18" w14:textId="49186D8C" w:rsidR="00FF2114" w:rsidRPr="006E7B5C" w:rsidRDefault="00002ADE" w:rsidP="00002ADE">
      <w:pPr>
        <w:widowControl w:val="0"/>
        <w:numPr>
          <w:ilvl w:val="3"/>
          <w:numId w:val="6"/>
        </w:numPr>
        <w:tabs>
          <w:tab w:val="clear" w:pos="1134"/>
          <w:tab w:val="num" w:pos="0"/>
        </w:tabs>
        <w:spacing w:line="320" w:lineRule="exact"/>
        <w:ind w:left="709" w:hanging="709"/>
        <w:jc w:val="both"/>
        <w:rPr>
          <w:rFonts w:ascii="Garamond" w:hAnsi="Garamond"/>
        </w:rPr>
      </w:pPr>
      <w:r w:rsidRPr="00AB77F2">
        <w:rPr>
          <w:rFonts w:ascii="Garamond" w:hAnsi="Garamond"/>
          <w:color w:val="000000"/>
        </w:rPr>
        <w:t xml:space="preserve">na data do presente Contrato, o capital social integralizado da </w:t>
      </w:r>
      <w:r w:rsidR="008D13A8" w:rsidRPr="00AB77F2">
        <w:rPr>
          <w:rFonts w:ascii="Garamond" w:hAnsi="Garamond"/>
          <w:color w:val="000000"/>
        </w:rPr>
        <w:t>Riacho Preto</w:t>
      </w:r>
      <w:r w:rsidRPr="00AB77F2">
        <w:rPr>
          <w:rFonts w:ascii="Garamond" w:hAnsi="Garamond"/>
          <w:color w:val="000000"/>
        </w:rPr>
        <w:t xml:space="preserve"> é de </w:t>
      </w:r>
      <w:r w:rsidR="00E92F7E">
        <w:rPr>
          <w:rFonts w:ascii="Garamond" w:hAnsi="Garamond"/>
          <w:color w:val="000000"/>
        </w:rPr>
        <w:t>[</w:t>
      </w:r>
      <w:r w:rsidRPr="00AB77F2">
        <w:rPr>
          <w:rFonts w:ascii="Garamond" w:hAnsi="Garamond"/>
          <w:color w:val="000000"/>
        </w:rPr>
        <w:t xml:space="preserve">R$ </w:t>
      </w:r>
      <w:r w:rsidR="00B534A1" w:rsidRPr="00AB77F2">
        <w:rPr>
          <w:rFonts w:ascii="Garamond" w:hAnsi="Garamond"/>
          <w:color w:val="000000"/>
        </w:rPr>
        <w:t>23.037.620,00 (vinte e três milhões, trinta e sete mil, seiscentos e vinte reais</w:t>
      </w:r>
      <w:r w:rsidRPr="00AB77F2">
        <w:rPr>
          <w:rFonts w:ascii="Garamond" w:hAnsi="Garamond"/>
          <w:color w:val="000000"/>
        </w:rPr>
        <w:t xml:space="preserve">), dividido em </w:t>
      </w:r>
      <w:r w:rsidR="00B534A1" w:rsidRPr="00AB77F2">
        <w:rPr>
          <w:rFonts w:ascii="Garamond" w:hAnsi="Garamond"/>
          <w:color w:val="000000"/>
        </w:rPr>
        <w:t>23.037.620 (vinte e três milhões, trinta e sete mil, seiscentas e vinte)</w:t>
      </w:r>
      <w:r w:rsidR="00E92F7E">
        <w:rPr>
          <w:rFonts w:ascii="Garamond" w:hAnsi="Garamond"/>
          <w:color w:val="000000"/>
        </w:rPr>
        <w:t>]</w:t>
      </w:r>
      <w:r w:rsidRPr="00AB77F2">
        <w:rPr>
          <w:rFonts w:ascii="Garamond" w:hAnsi="Garamond"/>
          <w:color w:val="000000"/>
        </w:rPr>
        <w:t xml:space="preserve"> ações ordinárias, todas nominativas, e as Ações Alienadas Fiduciariamente abrangem </w:t>
      </w:r>
      <w:r w:rsidR="008D4165" w:rsidRPr="00AB77F2">
        <w:rPr>
          <w:rFonts w:ascii="Garamond" w:hAnsi="Garamond"/>
          <w:color w:val="000000"/>
        </w:rPr>
        <w:t>84,585% (oitenta e quatro vírgula quinhentos e oitenta e cinco por cento)</w:t>
      </w:r>
      <w:r w:rsidRPr="00AB77F2">
        <w:rPr>
          <w:rFonts w:ascii="Garamond" w:hAnsi="Garamond"/>
          <w:color w:val="000000"/>
        </w:rPr>
        <w:t xml:space="preserve"> das ações de emissão da </w:t>
      </w:r>
      <w:r w:rsidR="008D13A8" w:rsidRPr="00AB77F2">
        <w:rPr>
          <w:rFonts w:ascii="Garamond" w:hAnsi="Garamond"/>
          <w:color w:val="000000"/>
        </w:rPr>
        <w:t>Riacho Preto</w:t>
      </w:r>
      <w:r w:rsidRPr="00AB77F2">
        <w:rPr>
          <w:rFonts w:ascii="Garamond" w:hAnsi="Garamond"/>
          <w:color w:val="000000"/>
        </w:rPr>
        <w:t xml:space="preserve">, correspondente a </w:t>
      </w:r>
      <w:r w:rsidR="008D4165" w:rsidRPr="00AB77F2">
        <w:rPr>
          <w:rFonts w:ascii="Garamond" w:hAnsi="Garamond"/>
          <w:color w:val="000000"/>
        </w:rPr>
        <w:t>19.486.371 (dezenove milhões, quatrocentas e oitenta e seis mil, trezentas e setenta e uma)</w:t>
      </w:r>
      <w:r w:rsidRPr="00AB77F2">
        <w:rPr>
          <w:rFonts w:ascii="Garamond" w:hAnsi="Garamond"/>
          <w:color w:val="000000"/>
        </w:rPr>
        <w:t xml:space="preserve"> ações ordinárias nominativas e sem</w:t>
      </w:r>
      <w:r w:rsidR="001E4A81" w:rsidRPr="00AB77F2">
        <w:rPr>
          <w:rFonts w:ascii="Garamond" w:hAnsi="Garamond"/>
          <w:color w:val="000000"/>
        </w:rPr>
        <w:t xml:space="preserve"> valor nominal</w:t>
      </w:r>
      <w:r w:rsidR="001E4A81" w:rsidRPr="004E51CF">
        <w:rPr>
          <w:rFonts w:ascii="Garamond" w:hAnsi="Garamond"/>
          <w:color w:val="000000"/>
        </w:rPr>
        <w:t>;</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r w:rsidR="001E4A81" w:rsidRPr="004E51CF">
        <w:rPr>
          <w:rFonts w:ascii="Garamond" w:hAnsi="Garamond"/>
          <w:color w:val="000000"/>
        </w:rPr>
        <w:t xml:space="preserve"> </w:t>
      </w:r>
    </w:p>
    <w:p w14:paraId="1AE04A6D" w14:textId="77777777" w:rsidR="006A4337" w:rsidRPr="006E7B5C" w:rsidRDefault="006A4337" w:rsidP="006E7B5C">
      <w:pPr>
        <w:widowControl w:val="0"/>
        <w:spacing w:line="320" w:lineRule="exact"/>
        <w:ind w:left="709"/>
        <w:jc w:val="both"/>
        <w:rPr>
          <w:rFonts w:ascii="Garamond" w:hAnsi="Garamond"/>
        </w:rPr>
      </w:pPr>
    </w:p>
    <w:p w14:paraId="2993F112" w14:textId="2BE7E13A" w:rsidR="001908B1" w:rsidRDefault="006A4337" w:rsidP="007A0E0C">
      <w:pPr>
        <w:widowControl w:val="0"/>
        <w:numPr>
          <w:ilvl w:val="3"/>
          <w:numId w:val="6"/>
        </w:numPr>
        <w:tabs>
          <w:tab w:val="clear" w:pos="1134"/>
          <w:tab w:val="num" w:pos="0"/>
        </w:tabs>
        <w:spacing w:line="320" w:lineRule="exact"/>
        <w:ind w:left="709" w:hanging="709"/>
        <w:jc w:val="both"/>
        <w:rPr>
          <w:rFonts w:ascii="Garamond" w:hAnsi="Garamond"/>
          <w:color w:val="000000"/>
        </w:rPr>
      </w:pPr>
      <w:r w:rsidRPr="00D639DD">
        <w:rPr>
          <w:rFonts w:ascii="Garamond" w:hAnsi="Garamond"/>
          <w:color w:val="000000"/>
        </w:rPr>
        <w:t xml:space="preserve">na data do presente Contrato, o capital social integralizado da </w:t>
      </w:r>
      <w:r w:rsidR="008D13A8" w:rsidRPr="00D639DD">
        <w:rPr>
          <w:rFonts w:ascii="Garamond" w:hAnsi="Garamond"/>
          <w:color w:val="000000"/>
        </w:rPr>
        <w:t>Lagoa Grande</w:t>
      </w:r>
      <w:r w:rsidRPr="00D639DD">
        <w:rPr>
          <w:rFonts w:ascii="Garamond" w:hAnsi="Garamond"/>
          <w:color w:val="000000"/>
        </w:rPr>
        <w:t xml:space="preserve"> é de </w:t>
      </w:r>
      <w:r w:rsidR="00E92F7E">
        <w:rPr>
          <w:rFonts w:ascii="Garamond" w:hAnsi="Garamond"/>
          <w:color w:val="000000"/>
        </w:rPr>
        <w:t>[</w:t>
      </w:r>
      <w:r w:rsidRPr="00D639DD">
        <w:rPr>
          <w:rFonts w:ascii="Garamond" w:hAnsi="Garamond"/>
          <w:color w:val="000000"/>
        </w:rPr>
        <w:t xml:space="preserve">R$ </w:t>
      </w:r>
      <w:r w:rsidR="008D4165">
        <w:rPr>
          <w:rFonts w:ascii="Garamond" w:hAnsi="Garamond"/>
          <w:color w:val="000000"/>
        </w:rPr>
        <w:t>39.339.721</w:t>
      </w:r>
      <w:r w:rsidR="008D4165" w:rsidRPr="00D639DD">
        <w:rPr>
          <w:rFonts w:ascii="Garamond" w:hAnsi="Garamond"/>
          <w:color w:val="000000"/>
        </w:rPr>
        <w:t xml:space="preserve">,00 (trinta e </w:t>
      </w:r>
      <w:r w:rsidR="008D4165">
        <w:rPr>
          <w:rFonts w:ascii="Garamond" w:hAnsi="Garamond"/>
          <w:color w:val="000000"/>
        </w:rPr>
        <w:t xml:space="preserve">nove milhões, trezentos e trinta e nove mil, setecentos e vinte e um </w:t>
      </w:r>
      <w:r w:rsidR="008D4165" w:rsidRPr="00D639DD">
        <w:rPr>
          <w:rFonts w:ascii="Garamond" w:hAnsi="Garamond"/>
          <w:color w:val="000000"/>
        </w:rPr>
        <w:t>reais)</w:t>
      </w:r>
      <w:r w:rsidRPr="00D639DD">
        <w:rPr>
          <w:rFonts w:ascii="Garamond" w:hAnsi="Garamond"/>
          <w:color w:val="000000"/>
        </w:rPr>
        <w:t xml:space="preserve">, dividido em </w:t>
      </w:r>
      <w:r w:rsidR="008D4165">
        <w:rPr>
          <w:rFonts w:ascii="Garamond" w:hAnsi="Garamond"/>
          <w:color w:val="000000"/>
        </w:rPr>
        <w:t>39.339.721</w:t>
      </w:r>
      <w:r w:rsidR="008D4165" w:rsidRPr="00D639DD">
        <w:rPr>
          <w:rFonts w:ascii="Garamond" w:hAnsi="Garamond"/>
          <w:color w:val="000000"/>
        </w:rPr>
        <w:t xml:space="preserve"> (trinta e </w:t>
      </w:r>
      <w:r w:rsidR="008D4165">
        <w:rPr>
          <w:rFonts w:ascii="Garamond" w:hAnsi="Garamond"/>
          <w:color w:val="000000"/>
        </w:rPr>
        <w:t>nove milhões, trezentas e trinta e nove mil, setecentas e vinte e uma</w:t>
      </w:r>
      <w:r w:rsidRPr="00D639DD">
        <w:rPr>
          <w:rFonts w:ascii="Garamond" w:hAnsi="Garamond"/>
          <w:color w:val="000000"/>
        </w:rPr>
        <w:t>)</w:t>
      </w:r>
      <w:r w:rsidR="00E92F7E">
        <w:rPr>
          <w:rFonts w:ascii="Garamond" w:hAnsi="Garamond"/>
          <w:color w:val="000000"/>
        </w:rPr>
        <w:t>]</w:t>
      </w:r>
      <w:r w:rsidRPr="00D639DD">
        <w:rPr>
          <w:rFonts w:ascii="Garamond" w:hAnsi="Garamond"/>
          <w:color w:val="000000"/>
        </w:rPr>
        <w:t xml:space="preserve"> ações ordinárias, todas nominativas e sem valor nominal, e as Ações Alienadas Fiduciariamente abrangem </w:t>
      </w:r>
      <w:r w:rsidR="008D4165">
        <w:rPr>
          <w:rFonts w:ascii="Garamond" w:hAnsi="Garamond"/>
          <w:color w:val="000000"/>
        </w:rPr>
        <w:t>84,585</w:t>
      </w:r>
      <w:r w:rsidR="008D4165" w:rsidRPr="004E51CF">
        <w:rPr>
          <w:rFonts w:ascii="Garamond" w:hAnsi="Garamond"/>
          <w:color w:val="000000"/>
        </w:rPr>
        <w:t>% (</w:t>
      </w:r>
      <w:r w:rsidR="008D4165">
        <w:rPr>
          <w:rFonts w:ascii="Garamond" w:hAnsi="Garamond"/>
          <w:color w:val="000000"/>
        </w:rPr>
        <w:t xml:space="preserve">oitenta e quatro vírgula quinhentos e oitenta e cinco </w:t>
      </w:r>
      <w:r w:rsidR="008D4165" w:rsidRPr="00D639DD">
        <w:rPr>
          <w:rFonts w:ascii="Garamond" w:hAnsi="Garamond"/>
          <w:color w:val="000000"/>
        </w:rPr>
        <w:t>por cento)</w:t>
      </w:r>
      <w:r w:rsidRPr="00D639DD">
        <w:rPr>
          <w:rFonts w:ascii="Garamond" w:hAnsi="Garamond"/>
          <w:color w:val="000000"/>
        </w:rPr>
        <w:t xml:space="preserve"> das ações de emissão da Lagoa Grande, correspondente a </w:t>
      </w:r>
      <w:r w:rsidR="003B2A0E">
        <w:rPr>
          <w:rFonts w:ascii="Garamond" w:hAnsi="Garamond"/>
          <w:color w:val="000000"/>
        </w:rPr>
        <w:t xml:space="preserve">33.275.503 </w:t>
      </w:r>
      <w:r w:rsidR="003B2A0E" w:rsidRPr="00D639DD">
        <w:rPr>
          <w:rFonts w:ascii="Garamond" w:hAnsi="Garamond"/>
          <w:color w:val="000000"/>
        </w:rPr>
        <w:t xml:space="preserve">(trinta e </w:t>
      </w:r>
      <w:r w:rsidR="003B2A0E">
        <w:rPr>
          <w:rFonts w:ascii="Garamond" w:hAnsi="Garamond"/>
          <w:color w:val="000000"/>
        </w:rPr>
        <w:t>três milhões, duzentas e setenta e cinco mil, quinhentas e três</w:t>
      </w:r>
      <w:r w:rsidR="003B2A0E" w:rsidRPr="00D639DD">
        <w:rPr>
          <w:rFonts w:ascii="Garamond" w:hAnsi="Garamond"/>
          <w:color w:val="000000"/>
        </w:rPr>
        <w:t>)</w:t>
      </w:r>
      <w:r w:rsidRPr="00D639DD">
        <w:rPr>
          <w:rFonts w:ascii="Garamond" w:hAnsi="Garamond"/>
          <w:color w:val="000000"/>
        </w:rPr>
        <w:t xml:space="preserve"> ações ordinárias nominativas e sem valor nominal;</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r w:rsidRPr="00D639DD">
        <w:rPr>
          <w:rFonts w:ascii="Garamond" w:hAnsi="Garamond"/>
          <w:color w:val="000000"/>
        </w:rPr>
        <w:t xml:space="preserve"> </w:t>
      </w:r>
    </w:p>
    <w:p w14:paraId="2B93FF3B" w14:textId="77777777" w:rsidR="00AB77F2" w:rsidRDefault="00AB77F2" w:rsidP="00B031CD">
      <w:pPr>
        <w:pStyle w:val="PargrafodaLista"/>
        <w:rPr>
          <w:rFonts w:ascii="Garamond" w:hAnsi="Garamond"/>
          <w:color w:val="000000"/>
        </w:rPr>
      </w:pPr>
    </w:p>
    <w:p w14:paraId="67B33D0B" w14:textId="521362F8" w:rsidR="001E4A81" w:rsidRDefault="001E4A8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as Companhias</w:t>
      </w:r>
      <w:r w:rsidR="006B0047">
        <w:rPr>
          <w:rFonts w:ascii="Garamond" w:hAnsi="Garamond"/>
        </w:rPr>
        <w:t xml:space="preserve"> e as Acionistas</w:t>
      </w:r>
      <w:r>
        <w:rPr>
          <w:rFonts w:ascii="Garamond" w:hAnsi="Garamond"/>
        </w:rPr>
        <w:t xml:space="preserve"> </w:t>
      </w:r>
      <w:r w:rsidR="00CC4B9F" w:rsidRPr="00F51304">
        <w:rPr>
          <w:rFonts w:ascii="Garamond" w:hAnsi="Garamond"/>
        </w:rPr>
        <w:t>não possu</w:t>
      </w:r>
      <w:r w:rsidR="001A4CD8">
        <w:rPr>
          <w:rFonts w:ascii="Garamond" w:hAnsi="Garamond"/>
        </w:rPr>
        <w:t>em</w:t>
      </w:r>
      <w:r w:rsidR="00CC4B9F" w:rsidRPr="00F51304">
        <w:rPr>
          <w:rFonts w:ascii="Garamond" w:hAnsi="Garamond"/>
        </w:rPr>
        <w:t xml:space="preserve"> qualquer ligação com o Agente Fiduciário que </w:t>
      </w:r>
      <w:r>
        <w:rPr>
          <w:rFonts w:ascii="Garamond" w:hAnsi="Garamond"/>
        </w:rPr>
        <w:t>o</w:t>
      </w:r>
      <w:r w:rsidR="00CC4B9F" w:rsidRPr="00F51304">
        <w:rPr>
          <w:rFonts w:ascii="Garamond" w:hAnsi="Garamond"/>
        </w:rPr>
        <w:t xml:space="preserve"> impeça de exercer plenamente suas funções com relação à Emissão, nos termos da regulamentação aplicável</w:t>
      </w:r>
      <w:r>
        <w:rPr>
          <w:rFonts w:ascii="Garamond" w:hAnsi="Garamond"/>
        </w:rPr>
        <w:t>;</w:t>
      </w:r>
    </w:p>
    <w:p w14:paraId="6239BB31" w14:textId="77777777" w:rsidR="001E4A81" w:rsidRDefault="001E4A81" w:rsidP="006E7B5C">
      <w:pPr>
        <w:pStyle w:val="PargrafodaLista"/>
        <w:rPr>
          <w:rFonts w:ascii="Garamond" w:hAnsi="Garamond"/>
        </w:rPr>
      </w:pPr>
    </w:p>
    <w:p w14:paraId="5BCF2BBA" w14:textId="77777777" w:rsidR="00CC4B9F" w:rsidRPr="001E4A81" w:rsidRDefault="001E4A81" w:rsidP="006E7B5C">
      <w:pPr>
        <w:widowControl w:val="0"/>
        <w:numPr>
          <w:ilvl w:val="3"/>
          <w:numId w:val="6"/>
        </w:numPr>
        <w:tabs>
          <w:tab w:val="clear" w:pos="1134"/>
          <w:tab w:val="num" w:pos="0"/>
        </w:tabs>
        <w:spacing w:line="320" w:lineRule="exact"/>
        <w:ind w:left="709" w:hanging="709"/>
        <w:jc w:val="both"/>
        <w:rPr>
          <w:rFonts w:ascii="Garamond" w:hAnsi="Garamond"/>
        </w:rPr>
      </w:pPr>
      <w:r w:rsidRPr="006E7B5C">
        <w:rPr>
          <w:rFonts w:ascii="Garamond" w:hAnsi="Garamond"/>
        </w:rPr>
        <w:t xml:space="preserve">as Garantias Reais constituídas em favor dos Debenturistas no âmbito da Emissão possuem, em conjunto, valor superior ao valor da Emissão e das Obrigações Garantidas. </w:t>
      </w:r>
    </w:p>
    <w:p w14:paraId="35CD721C" w14:textId="77777777" w:rsidR="00CC4B9F" w:rsidRDefault="00CC4B9F" w:rsidP="00360985">
      <w:pPr>
        <w:widowControl w:val="0"/>
        <w:spacing w:line="320" w:lineRule="exact"/>
        <w:ind w:left="709"/>
        <w:jc w:val="both"/>
        <w:rPr>
          <w:rFonts w:ascii="Garamond" w:hAnsi="Garamond"/>
        </w:rPr>
      </w:pPr>
    </w:p>
    <w:p w14:paraId="259F7976" w14:textId="085E3D63" w:rsidR="00F96E45"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bookmarkStart w:id="22" w:name="_Ref130720601"/>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color w:val="000000"/>
        </w:rPr>
        <w:t xml:space="preserve"> obriga</w:t>
      </w:r>
      <w:r w:rsidR="00640F04">
        <w:rPr>
          <w:rFonts w:ascii="Garamond" w:hAnsi="Garamond"/>
          <w:color w:val="000000"/>
        </w:rPr>
        <w:t>m</w:t>
      </w:r>
      <w:r w:rsidR="00640F04" w:rsidRPr="00B63DDF">
        <w:rPr>
          <w:rFonts w:ascii="Garamond" w:hAnsi="Garamond"/>
          <w:color w:val="000000"/>
        </w:rPr>
        <w:t>-se</w:t>
      </w:r>
      <w:bookmarkEnd w:id="22"/>
      <w:r w:rsidR="00640F04">
        <w:rPr>
          <w:rFonts w:ascii="Garamond" w:hAnsi="Garamond"/>
          <w:color w:val="000000"/>
        </w:rPr>
        <w:t>, conforme o caso,</w:t>
      </w:r>
      <w:r w:rsidR="00640F04" w:rsidRPr="00B63DDF">
        <w:rPr>
          <w:rFonts w:ascii="Garamond" w:hAnsi="Garamond"/>
          <w:color w:val="000000"/>
        </w:rPr>
        <w:t xml:space="preserve"> a notificar o Agente Fiduciário caso quaisquer das declarações prestadas nos termos </w:t>
      </w:r>
      <w:r w:rsidR="00640F04">
        <w:rPr>
          <w:rFonts w:ascii="Garamond" w:hAnsi="Garamond"/>
          <w:color w:val="000000"/>
        </w:rPr>
        <w:t>desta Cláusula 5</w:t>
      </w:r>
      <w:r w:rsidR="00640F04" w:rsidRPr="00B63DDF">
        <w:rPr>
          <w:rFonts w:ascii="Garamond" w:hAnsi="Garamond"/>
          <w:color w:val="000000"/>
        </w:rPr>
        <w:t xml:space="preserve"> se tornem inverídicas, incorretas, </w:t>
      </w:r>
      <w:r w:rsidR="00640F04" w:rsidRPr="00B63DDF">
        <w:rPr>
          <w:rFonts w:ascii="Garamond" w:hAnsi="Garamond"/>
        </w:rPr>
        <w:t xml:space="preserve">incompletas </w:t>
      </w:r>
      <w:r w:rsidR="00640F04" w:rsidRPr="00B63DDF">
        <w:rPr>
          <w:rFonts w:ascii="Garamond" w:hAnsi="Garamond"/>
          <w:color w:val="000000"/>
        </w:rPr>
        <w:t xml:space="preserve">ou inválidas, no prazo </w:t>
      </w:r>
      <w:r w:rsidR="00640F04" w:rsidRPr="00302940">
        <w:rPr>
          <w:rFonts w:ascii="Garamond" w:hAnsi="Garamond"/>
          <w:color w:val="000000"/>
        </w:rPr>
        <w:t xml:space="preserve">de </w:t>
      </w:r>
      <w:r w:rsidR="0092520A" w:rsidRPr="008324D1">
        <w:rPr>
          <w:rFonts w:ascii="Garamond" w:hAnsi="Garamond"/>
          <w:color w:val="000000"/>
        </w:rPr>
        <w:t>2</w:t>
      </w:r>
      <w:r w:rsidR="00640F04" w:rsidRPr="008324D1">
        <w:rPr>
          <w:rFonts w:ascii="Garamond" w:hAnsi="Garamond"/>
          <w:color w:val="000000"/>
        </w:rPr>
        <w:t xml:space="preserve"> (</w:t>
      </w:r>
      <w:r w:rsidR="0092520A" w:rsidRPr="008324D1">
        <w:rPr>
          <w:rFonts w:ascii="Garamond" w:hAnsi="Garamond"/>
          <w:color w:val="000000"/>
        </w:rPr>
        <w:t>dois</w:t>
      </w:r>
      <w:r w:rsidR="00640F04" w:rsidRPr="008324D1">
        <w:rPr>
          <w:rFonts w:ascii="Garamond" w:hAnsi="Garamond"/>
          <w:color w:val="000000"/>
        </w:rPr>
        <w:t>)</w:t>
      </w:r>
      <w:r w:rsidR="00640F04" w:rsidRPr="00302940">
        <w:rPr>
          <w:rFonts w:ascii="Garamond" w:hAnsi="Garamond"/>
          <w:color w:val="000000"/>
        </w:rPr>
        <w:t xml:space="preserve"> Dia</w:t>
      </w:r>
      <w:r w:rsidR="00640F04" w:rsidRPr="00B63DDF">
        <w:rPr>
          <w:rFonts w:ascii="Garamond" w:hAnsi="Garamond"/>
          <w:color w:val="000000"/>
        </w:rPr>
        <w:t>s Úteis, contados da data em que tiver ciência do fato</w:t>
      </w:r>
      <w:r w:rsidR="00AD1BD3" w:rsidRPr="009C564D">
        <w:rPr>
          <w:rFonts w:ascii="Garamond" w:hAnsi="Garamond"/>
        </w:rPr>
        <w:t>.</w:t>
      </w:r>
      <w:bookmarkStart w:id="23" w:name="_DV_M56"/>
      <w:bookmarkStart w:id="24" w:name="_DV_M57"/>
      <w:bookmarkEnd w:id="23"/>
      <w:bookmarkEnd w:id="24"/>
    </w:p>
    <w:p w14:paraId="72035CCF" w14:textId="77777777" w:rsidR="00640F04" w:rsidRDefault="00640F04" w:rsidP="00360985">
      <w:pPr>
        <w:pStyle w:val="PargrafodaLista"/>
        <w:widowControl w:val="0"/>
        <w:spacing w:line="320" w:lineRule="exact"/>
        <w:ind w:left="0"/>
        <w:jc w:val="both"/>
        <w:rPr>
          <w:rFonts w:ascii="Garamond" w:hAnsi="Garamond"/>
        </w:rPr>
      </w:pPr>
    </w:p>
    <w:p w14:paraId="060C7334" w14:textId="213BD49E" w:rsidR="00640F04"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rPr>
        <w:t xml:space="preserve"> compromete</w:t>
      </w:r>
      <w:r w:rsidR="00640F04">
        <w:rPr>
          <w:rFonts w:ascii="Garamond" w:hAnsi="Garamond"/>
        </w:rPr>
        <w:t>m</w:t>
      </w:r>
      <w:r w:rsidR="00640F04" w:rsidRPr="00B63DDF">
        <w:rPr>
          <w:rFonts w:ascii="Garamond" w:hAnsi="Garamond"/>
        </w:rPr>
        <w:t>-se</w:t>
      </w:r>
      <w:r w:rsidR="00640F04">
        <w:rPr>
          <w:rFonts w:ascii="Garamond" w:hAnsi="Garamond"/>
        </w:rPr>
        <w:t>, conforme o caso,</w:t>
      </w:r>
      <w:r w:rsidR="00640F04" w:rsidRPr="00B63DDF">
        <w:rPr>
          <w:rFonts w:ascii="Garamond" w:hAnsi="Garamond"/>
        </w:rPr>
        <w:t xml:space="preserve"> a indenizar e a manter indenes o Agente Fiduciário e os Debenturistas contra todas e quaisquer reivindicações, danos, perdas, obrigações, responsabilidades e despesas (incluindo, sem limitação, despesas e honorários advocatícios) em que os Debenturistas ou o Agente </w:t>
      </w:r>
      <w:r w:rsidR="00640F04" w:rsidRPr="00B63DDF">
        <w:rPr>
          <w:rFonts w:ascii="Garamond" w:hAnsi="Garamond"/>
        </w:rPr>
        <w:lastRenderedPageBreak/>
        <w:t>Fiduciário venham a incorrer ou que deles venha a ser cobrado, em cada caso, em decorrência da não veracidade ou inexatidão de quaisquer de suas declarações e garantias aqui contidas (sem prejuízo das declarações e garantias contidas na Escritura de Emissão)</w:t>
      </w:r>
      <w:r w:rsidR="00640F04">
        <w:rPr>
          <w:rFonts w:ascii="Garamond" w:hAnsi="Garamond"/>
        </w:rPr>
        <w:t>.</w:t>
      </w:r>
    </w:p>
    <w:p w14:paraId="26AC4B10" w14:textId="77777777" w:rsidR="00640F04" w:rsidRPr="00DB49A1" w:rsidRDefault="00640F04" w:rsidP="00360985">
      <w:pPr>
        <w:pStyle w:val="PargrafodaLista"/>
        <w:spacing w:line="320" w:lineRule="exact"/>
        <w:rPr>
          <w:rFonts w:ascii="Garamond" w:hAnsi="Garamond"/>
        </w:rPr>
      </w:pPr>
    </w:p>
    <w:p w14:paraId="3AC86EFE" w14:textId="45F56CAE" w:rsidR="00640F04" w:rsidRPr="009C564D" w:rsidRDefault="00640F04" w:rsidP="00360985">
      <w:pPr>
        <w:pStyle w:val="PargrafodaLista"/>
        <w:widowControl w:val="0"/>
        <w:numPr>
          <w:ilvl w:val="1"/>
          <w:numId w:val="6"/>
        </w:numPr>
        <w:tabs>
          <w:tab w:val="clear" w:pos="567"/>
          <w:tab w:val="num" w:pos="0"/>
        </w:tabs>
        <w:spacing w:line="320" w:lineRule="exact"/>
        <w:jc w:val="both"/>
        <w:rPr>
          <w:rFonts w:ascii="Garamond" w:hAnsi="Garamond"/>
        </w:rPr>
      </w:pPr>
      <w:r w:rsidRPr="00B63DDF">
        <w:rPr>
          <w:rFonts w:ascii="Garamond" w:hAnsi="Garamond"/>
        </w:rPr>
        <w:t>No caso de as Partes firmarem aditamento a este Contrato, as declarações e garantias aqui prestadas pel</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 xml:space="preserve"> e pela</w:t>
      </w:r>
      <w:r w:rsidR="00C55F2B">
        <w:rPr>
          <w:rFonts w:ascii="Garamond" w:hAnsi="Garamond"/>
        </w:rPr>
        <w:t>s</w:t>
      </w:r>
      <w:r>
        <w:rPr>
          <w:rFonts w:ascii="Garamond" w:hAnsi="Garamond"/>
        </w:rPr>
        <w:t xml:space="preserve"> </w:t>
      </w:r>
      <w:r w:rsidR="009F77E8">
        <w:rPr>
          <w:rFonts w:ascii="Garamond" w:hAnsi="Garamond"/>
        </w:rPr>
        <w:t>Companhia</w:t>
      </w:r>
      <w:r w:rsidR="00C55F2B">
        <w:rPr>
          <w:rFonts w:ascii="Garamond" w:hAnsi="Garamond"/>
        </w:rPr>
        <w:t>s</w:t>
      </w:r>
      <w:r>
        <w:rPr>
          <w:rFonts w:ascii="Garamond" w:hAnsi="Garamond"/>
        </w:rPr>
        <w:t xml:space="preserve"> </w:t>
      </w:r>
      <w:r w:rsidRPr="00B63DDF">
        <w:rPr>
          <w:rFonts w:ascii="Garamond" w:hAnsi="Garamond"/>
        </w:rPr>
        <w:t>deverão também ser prestadas com relação ao aditamento, devendo ser corretas, válidas e estar vigentes na data de assinatura do respectivo aditamento, ressalvadas as atualizações devidas e necessárias</w:t>
      </w:r>
      <w:r>
        <w:rPr>
          <w:rFonts w:ascii="Garamond" w:hAnsi="Garamond"/>
        </w:rPr>
        <w:t>.</w:t>
      </w:r>
    </w:p>
    <w:p w14:paraId="3656D95F" w14:textId="77777777" w:rsidR="00F96E45" w:rsidRDefault="00F96E45" w:rsidP="00360985">
      <w:pPr>
        <w:widowControl w:val="0"/>
        <w:spacing w:line="320" w:lineRule="exact"/>
        <w:jc w:val="both"/>
        <w:rPr>
          <w:rFonts w:ascii="Garamond" w:hAnsi="Garamond"/>
        </w:rPr>
      </w:pPr>
    </w:p>
    <w:p w14:paraId="3CDDD5D9" w14:textId="77777777" w:rsidR="00302940" w:rsidRPr="009C564D" w:rsidRDefault="00302940" w:rsidP="00360985">
      <w:pPr>
        <w:widowControl w:val="0"/>
        <w:spacing w:line="320" w:lineRule="exact"/>
        <w:jc w:val="both"/>
        <w:rPr>
          <w:rFonts w:ascii="Garamond" w:hAnsi="Garamond"/>
        </w:rPr>
      </w:pPr>
    </w:p>
    <w:p w14:paraId="2561B27C" w14:textId="77777777" w:rsidR="00640F04" w:rsidRPr="00DB49A1" w:rsidRDefault="00640F04" w:rsidP="00360985">
      <w:pPr>
        <w:widowControl w:val="0"/>
        <w:numPr>
          <w:ilvl w:val="0"/>
          <w:numId w:val="10"/>
        </w:numPr>
        <w:spacing w:line="320" w:lineRule="exact"/>
        <w:jc w:val="both"/>
        <w:rPr>
          <w:rFonts w:ascii="Garamond" w:hAnsi="Garamond"/>
          <w:b/>
        </w:rPr>
      </w:pPr>
      <w:r w:rsidRPr="00F51304">
        <w:rPr>
          <w:rFonts w:ascii="Garamond" w:hAnsi="Garamond"/>
          <w:b/>
          <w:bCs/>
        </w:rPr>
        <w:t>OBRIGAÇÕES</w:t>
      </w:r>
    </w:p>
    <w:p w14:paraId="300911EB" w14:textId="77777777" w:rsidR="00640F04" w:rsidRDefault="00640F04" w:rsidP="00360985">
      <w:pPr>
        <w:widowControl w:val="0"/>
        <w:spacing w:line="320" w:lineRule="exact"/>
        <w:ind w:left="567"/>
        <w:jc w:val="both"/>
        <w:rPr>
          <w:rFonts w:ascii="Garamond" w:hAnsi="Garamond"/>
          <w:b/>
        </w:rPr>
      </w:pPr>
    </w:p>
    <w:p w14:paraId="67013A29" w14:textId="25E42E6D" w:rsidR="00640F04" w:rsidRDefault="00BA264B" w:rsidP="00360985">
      <w:pPr>
        <w:pStyle w:val="PargrafodaLista"/>
        <w:widowControl w:val="0"/>
        <w:numPr>
          <w:ilvl w:val="1"/>
          <w:numId w:val="10"/>
        </w:numPr>
        <w:tabs>
          <w:tab w:val="clear" w:pos="567"/>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sidRPr="00F51304">
        <w:rPr>
          <w:rFonts w:ascii="Garamond" w:hAnsi="Garamond"/>
        </w:rPr>
        <w:t xml:space="preserve"> obriga</w:t>
      </w:r>
      <w:r>
        <w:rPr>
          <w:rFonts w:ascii="Garamond" w:hAnsi="Garamond"/>
        </w:rPr>
        <w:t>m</w:t>
      </w:r>
      <w:r w:rsidR="00640F04" w:rsidRPr="00F51304">
        <w:rPr>
          <w:rFonts w:ascii="Garamond" w:hAnsi="Garamond"/>
        </w:rPr>
        <w:t>-se a, até que todas as Obrigações Garantidas sejam integralmente pagas</w:t>
      </w:r>
      <w:r w:rsidR="00640F04" w:rsidRPr="00C3429F">
        <w:rPr>
          <w:rFonts w:ascii="Garamond" w:hAnsi="Garamond"/>
        </w:rPr>
        <w:t>:</w:t>
      </w:r>
      <w:r w:rsidR="00640F04">
        <w:rPr>
          <w:rFonts w:ascii="Garamond" w:hAnsi="Garamond"/>
        </w:rPr>
        <w:t xml:space="preserve"> </w:t>
      </w:r>
    </w:p>
    <w:p w14:paraId="35213646" w14:textId="77777777" w:rsidR="00AA2202" w:rsidRDefault="00AA2202" w:rsidP="00360985">
      <w:pPr>
        <w:widowControl w:val="0"/>
        <w:spacing w:line="320" w:lineRule="exact"/>
        <w:jc w:val="both"/>
        <w:rPr>
          <w:rFonts w:ascii="Garamond" w:hAnsi="Garamond"/>
        </w:rPr>
      </w:pPr>
    </w:p>
    <w:p w14:paraId="562BED2D" w14:textId="4FA6CD1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sem o prévio consentimento por escrito do Agente Fiduciário, conforme instruído pelos Debenturistas, </w:t>
      </w:r>
      <w:r w:rsidRPr="00F51304">
        <w:rPr>
          <w:rFonts w:ascii="Garamond" w:hAnsi="Garamond"/>
        </w:rPr>
        <w:t>exceto conforme previsto no presente Contrato ou nos termos da Escritura de Emissão</w:t>
      </w:r>
      <w:r>
        <w:rPr>
          <w:rFonts w:ascii="Garamond" w:hAnsi="Garamond"/>
        </w:rPr>
        <w:t xml:space="preserve"> ou dos Contratos de Garantia</w:t>
      </w:r>
      <w:r w:rsidRPr="00F51304">
        <w:rPr>
          <w:rFonts w:ascii="Garamond" w:hAnsi="Garamond"/>
        </w:rPr>
        <w:t xml:space="preserve">, não </w:t>
      </w:r>
      <w:r w:rsidRPr="00B63DDF">
        <w:rPr>
          <w:rFonts w:ascii="Garamond" w:hAnsi="Garamond"/>
          <w:color w:val="000000"/>
        </w:rPr>
        <w:t>(</w:t>
      </w:r>
      <w:r>
        <w:rPr>
          <w:rFonts w:ascii="Garamond" w:hAnsi="Garamond"/>
          <w:color w:val="000000"/>
        </w:rPr>
        <w:t>a</w:t>
      </w:r>
      <w:r w:rsidRPr="00B63DDF">
        <w:rPr>
          <w:rFonts w:ascii="Garamond" w:hAnsi="Garamond"/>
          <w:color w:val="000000"/>
        </w:rPr>
        <w:t xml:space="preserve">) criar, incorrer ou permitir a existência de qualquer ônus ou gravame ou direito real de garantia sobre </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sidRPr="00B63DDF">
        <w:rPr>
          <w:rFonts w:ascii="Garamond" w:hAnsi="Garamond"/>
          <w:color w:val="000000"/>
        </w:rPr>
        <w:t xml:space="preserve">, além da </w:t>
      </w:r>
      <w:r w:rsidR="00622782">
        <w:rPr>
          <w:rFonts w:ascii="Garamond" w:hAnsi="Garamond"/>
          <w:color w:val="000000"/>
        </w:rPr>
        <w:t>Garantia Fiduciária</w:t>
      </w:r>
      <w:r w:rsidRPr="00B63DDF">
        <w:rPr>
          <w:rFonts w:ascii="Garamond" w:hAnsi="Garamond"/>
          <w:color w:val="000000"/>
        </w:rPr>
        <w:t xml:space="preserve"> objeto deste Contrato, </w:t>
      </w:r>
      <w:r w:rsidR="00AF70AB">
        <w:rPr>
          <w:rFonts w:ascii="Garamond" w:hAnsi="Garamond"/>
          <w:color w:val="000000"/>
        </w:rPr>
        <w:t xml:space="preserve">exceto </w:t>
      </w:r>
      <w:r w:rsidR="00044987">
        <w:rPr>
          <w:rFonts w:ascii="Garamond" w:hAnsi="Garamond"/>
          <w:color w:val="000000"/>
        </w:rPr>
        <w:t>pel</w:t>
      </w:r>
      <w:r w:rsidR="003D0B0D">
        <w:rPr>
          <w:rFonts w:ascii="Garamond" w:hAnsi="Garamond"/>
          <w:color w:val="000000"/>
        </w:rPr>
        <w:t xml:space="preserve">a Alienação Fiduciária </w:t>
      </w:r>
      <w:r w:rsidR="00044987">
        <w:rPr>
          <w:rFonts w:ascii="Garamond" w:hAnsi="Garamond"/>
          <w:color w:val="000000"/>
        </w:rPr>
        <w:t>de Ações Anterior</w:t>
      </w:r>
      <w:r w:rsidR="00AF70AB">
        <w:rPr>
          <w:rFonts w:ascii="Garamond" w:hAnsi="Garamond"/>
          <w:color w:val="000000"/>
        </w:rPr>
        <w:t xml:space="preserve">, </w:t>
      </w:r>
      <w:r w:rsidRPr="00B63DDF">
        <w:rPr>
          <w:rFonts w:ascii="Garamond" w:hAnsi="Garamond"/>
          <w:color w:val="000000"/>
        </w:rPr>
        <w:t xml:space="preserve">ou dispor, de qualquer forma, total ou parcialmente, direta ou indiretamente, a título gratuito ou oneroso, das Ações Alienadas </w:t>
      </w:r>
      <w:r>
        <w:rPr>
          <w:rFonts w:ascii="Garamond" w:hAnsi="Garamond"/>
          <w:color w:val="000000"/>
        </w:rPr>
        <w:t xml:space="preserve">Fiduciariamente </w:t>
      </w:r>
      <w:r w:rsidRPr="00B63DDF">
        <w:rPr>
          <w:rFonts w:ascii="Garamond" w:hAnsi="Garamond"/>
          <w:color w:val="000000"/>
        </w:rPr>
        <w:t xml:space="preserve">ou de quaisquer direitos a elas inerentes, principalmente os </w:t>
      </w:r>
      <w:r w:rsidR="00F66D4E" w:rsidRPr="00A06428">
        <w:rPr>
          <w:rFonts w:ascii="Garamond" w:hAnsi="Garamond"/>
        </w:rPr>
        <w:t>Direitos Cedidos Fiduciariamente</w:t>
      </w:r>
      <w:r w:rsidRPr="00B63DDF">
        <w:rPr>
          <w:rFonts w:ascii="Garamond" w:hAnsi="Garamond"/>
          <w:color w:val="000000"/>
        </w:rPr>
        <w:t>; (</w:t>
      </w:r>
      <w:r>
        <w:rPr>
          <w:rFonts w:ascii="Garamond" w:hAnsi="Garamond"/>
          <w:color w:val="000000"/>
        </w:rPr>
        <w:t>b</w:t>
      </w:r>
      <w:r w:rsidRPr="00B63DDF">
        <w:rPr>
          <w:rFonts w:ascii="Garamond" w:hAnsi="Garamond"/>
          <w:color w:val="000000"/>
        </w:rPr>
        <w:t>) vender, comprometer-se a vender (neste caso, exceto por um contrato condicionando a venda à quitação das Obrigações Garantidas), ceder, transferir, emprestar, locar, alienar, conferir ao capital, instituir usufruto ou fideicomisso ou de qualquer forma dispor das respectivas Ações Alienadas</w:t>
      </w:r>
      <w:r>
        <w:rPr>
          <w:rFonts w:ascii="Garamond" w:hAnsi="Garamond"/>
          <w:color w:val="000000"/>
        </w:rPr>
        <w:t xml:space="preserve"> Fiduciariamente</w:t>
      </w:r>
      <w:r w:rsidR="00AA3AD4">
        <w:rPr>
          <w:rFonts w:ascii="Garamond" w:hAnsi="Garamond"/>
          <w:color w:val="000000"/>
        </w:rPr>
        <w:t>, exceto pel</w:t>
      </w:r>
      <w:r w:rsidR="003D0B0D">
        <w:rPr>
          <w:rFonts w:ascii="Garamond" w:hAnsi="Garamond"/>
          <w:color w:val="000000"/>
        </w:rPr>
        <w:t xml:space="preserve">a Alienação Fiduciária </w:t>
      </w:r>
      <w:r w:rsidR="00AA3AD4">
        <w:rPr>
          <w:rFonts w:ascii="Garamond" w:hAnsi="Garamond"/>
          <w:color w:val="000000"/>
        </w:rPr>
        <w:t>de Ações Anterior</w:t>
      </w:r>
      <w:r w:rsidRPr="00B63DDF">
        <w:rPr>
          <w:rFonts w:ascii="Garamond" w:hAnsi="Garamond"/>
          <w:color w:val="000000"/>
        </w:rPr>
        <w:t>; e (</w:t>
      </w:r>
      <w:r>
        <w:rPr>
          <w:rFonts w:ascii="Garamond" w:hAnsi="Garamond"/>
          <w:color w:val="000000"/>
        </w:rPr>
        <w:t>c</w:t>
      </w:r>
      <w:r w:rsidRPr="00B63DDF">
        <w:rPr>
          <w:rFonts w:ascii="Garamond" w:hAnsi="Garamond"/>
          <w:color w:val="000000"/>
        </w:rPr>
        <w:t xml:space="preserve">) autorizar a baixa </w:t>
      </w:r>
      <w:r>
        <w:rPr>
          <w:rFonts w:ascii="Garamond" w:hAnsi="Garamond"/>
          <w:color w:val="000000"/>
        </w:rPr>
        <w:t xml:space="preserve">das </w:t>
      </w:r>
      <w:r w:rsidR="00F66D4E" w:rsidRPr="00A06428">
        <w:rPr>
          <w:rFonts w:ascii="Garamond" w:hAnsi="Garamond"/>
        </w:rPr>
        <w:t>Ações e Direitos Dados em Garantia</w:t>
      </w:r>
      <w:r>
        <w:rPr>
          <w:rFonts w:ascii="Garamond" w:hAnsi="Garamond"/>
          <w:color w:val="000000"/>
        </w:rPr>
        <w:t xml:space="preserve"> nos</w:t>
      </w:r>
      <w:r w:rsidR="0012480B">
        <w:rPr>
          <w:rFonts w:ascii="Garamond" w:hAnsi="Garamond"/>
          <w:color w:val="000000"/>
        </w:rPr>
        <w:t xml:space="preserve"> respectivos</w:t>
      </w:r>
      <w:r>
        <w:rPr>
          <w:rFonts w:ascii="Garamond" w:hAnsi="Garamond"/>
          <w:color w:val="000000"/>
        </w:rPr>
        <w:t xml:space="preserve"> </w:t>
      </w:r>
      <w:r w:rsidR="00AA3AD4">
        <w:rPr>
          <w:rFonts w:ascii="Garamond" w:hAnsi="Garamond"/>
          <w:color w:val="000000"/>
        </w:rPr>
        <w:t>Livros de Registro</w:t>
      </w:r>
      <w:r>
        <w:rPr>
          <w:rFonts w:ascii="Garamond" w:hAnsi="Garamond"/>
          <w:color w:val="000000"/>
        </w:rPr>
        <w:t>;</w:t>
      </w:r>
      <w:r w:rsidRPr="00F51304">
        <w:rPr>
          <w:rFonts w:ascii="Garamond" w:hAnsi="Garamond"/>
        </w:rPr>
        <w:t xml:space="preserve"> </w:t>
      </w:r>
    </w:p>
    <w:p w14:paraId="6E36B7B4" w14:textId="77777777" w:rsidR="00AA2202" w:rsidRPr="00DB49A1" w:rsidRDefault="00AA2202" w:rsidP="00360985">
      <w:pPr>
        <w:widowControl w:val="0"/>
        <w:spacing w:line="320" w:lineRule="exact"/>
        <w:ind w:left="709"/>
        <w:jc w:val="both"/>
        <w:outlineLvl w:val="0"/>
        <w:rPr>
          <w:rFonts w:ascii="Garamond" w:hAnsi="Garamond"/>
        </w:rPr>
      </w:pPr>
    </w:p>
    <w:p w14:paraId="443264DC" w14:textId="5F4C09AD"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CB4618">
        <w:rPr>
          <w:rFonts w:ascii="Garamond" w:hAnsi="Garamond"/>
        </w:rPr>
        <w:t>mediante solicitação por escrito do Agente Fiduciário, às suas expensas, assinar, anotar e entregar, ou fazer com que sejam assinados, anotados e entregues ao Agente Fiduciário</w:t>
      </w:r>
      <w:r w:rsidR="00AA3AD4">
        <w:rPr>
          <w:rFonts w:ascii="Garamond" w:hAnsi="Garamond"/>
        </w:rPr>
        <w:t>,</w:t>
      </w:r>
      <w:r w:rsidR="00943D5A" w:rsidRPr="00943D5A">
        <w:rPr>
          <w:rFonts w:ascii="Garamond" w:hAnsi="Garamond"/>
        </w:rPr>
        <w:t xml:space="preserve"> </w:t>
      </w:r>
      <w:bookmarkStart w:id="25" w:name="_Hlk533119159"/>
      <w:r w:rsidR="00943D5A">
        <w:rPr>
          <w:rFonts w:ascii="Garamond" w:hAnsi="Garamond"/>
        </w:rPr>
        <w:t>em até 3 (três) Dias Úteis</w:t>
      </w:r>
      <w:r w:rsidR="00AA3AD4">
        <w:rPr>
          <w:rFonts w:ascii="Garamond" w:hAnsi="Garamond"/>
        </w:rPr>
        <w:t xml:space="preserve"> contados da solicitação</w:t>
      </w:r>
      <w:r w:rsidR="00943D5A">
        <w:rPr>
          <w:rFonts w:ascii="Garamond" w:hAnsi="Garamond"/>
        </w:rPr>
        <w:t>,</w:t>
      </w:r>
      <w:r w:rsidR="00943D5A" w:rsidRPr="0090296E">
        <w:rPr>
          <w:rFonts w:ascii="Garamond" w:hAnsi="Garamond"/>
        </w:rPr>
        <w:t xml:space="preserve"> </w:t>
      </w:r>
      <w:bookmarkEnd w:id="25"/>
      <w:r w:rsidRPr="00CB4618">
        <w:rPr>
          <w:rFonts w:ascii="Garamond" w:hAnsi="Garamond"/>
        </w:rPr>
        <w:t xml:space="preserve">todos os contratos e/ou documentos comprobatórios e tomar todas as demais medidas necessárias que o Agente Fiduciário possa solicitar para (i) aperfeiçoar, preservar, proteger e manter a validade e eficácia das </w:t>
      </w:r>
      <w:r w:rsidR="00F66D4E" w:rsidRPr="00CB4618">
        <w:rPr>
          <w:rFonts w:ascii="Garamond" w:hAnsi="Garamond"/>
        </w:rPr>
        <w:t>Ações e Direitos Dados em Garantia</w:t>
      </w:r>
      <w:r w:rsidRPr="00CB4618">
        <w:rPr>
          <w:rFonts w:ascii="Garamond" w:hAnsi="Garamond"/>
        </w:rPr>
        <w:t xml:space="preserve"> e do direito de garantia criado nos termos do presente Contrato, (</w:t>
      </w:r>
      <w:proofErr w:type="spellStart"/>
      <w:r w:rsidRPr="00CB4618">
        <w:rPr>
          <w:rFonts w:ascii="Garamond" w:hAnsi="Garamond"/>
        </w:rPr>
        <w:t>ii</w:t>
      </w:r>
      <w:proofErr w:type="spellEnd"/>
      <w:r w:rsidRPr="00CB4618">
        <w:rPr>
          <w:rFonts w:ascii="Garamond" w:hAnsi="Garamond"/>
        </w:rPr>
        <w:t>) garantir o cumprimento das obrigações assumidas neste Contrato, ou (</w:t>
      </w:r>
      <w:proofErr w:type="spellStart"/>
      <w:r w:rsidRPr="00CB4618">
        <w:rPr>
          <w:rFonts w:ascii="Garamond" w:hAnsi="Garamond"/>
        </w:rPr>
        <w:t>iii</w:t>
      </w:r>
      <w:proofErr w:type="spellEnd"/>
      <w:r w:rsidRPr="00CB4618">
        <w:rPr>
          <w:rFonts w:ascii="Garamond" w:hAnsi="Garamond"/>
        </w:rPr>
        <w:t>) garantir a legalidade, validade e exequibilidade</w:t>
      </w:r>
      <w:r w:rsidRPr="00DB49A1">
        <w:rPr>
          <w:rFonts w:ascii="Garamond" w:hAnsi="Garamond"/>
        </w:rPr>
        <w:t xml:space="preserv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p>
    <w:p w14:paraId="5C54181F" w14:textId="77777777" w:rsidR="00AA2202" w:rsidRPr="00DB49A1" w:rsidRDefault="00AA2202" w:rsidP="00360985">
      <w:pPr>
        <w:widowControl w:val="0"/>
        <w:spacing w:line="320" w:lineRule="exact"/>
        <w:ind w:left="709"/>
        <w:jc w:val="both"/>
        <w:outlineLvl w:val="0"/>
        <w:rPr>
          <w:rFonts w:ascii="Garamond" w:hAnsi="Garamond"/>
        </w:rPr>
      </w:pPr>
    </w:p>
    <w:p w14:paraId="212E530D" w14:textId="5BE0FB4E"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lastRenderedPageBreak/>
        <w:t xml:space="preserve">manter a presente </w:t>
      </w:r>
      <w:r w:rsidR="00622782">
        <w:rPr>
          <w:rFonts w:ascii="Garamond" w:hAnsi="Garamond"/>
          <w:color w:val="000000"/>
        </w:rPr>
        <w:t>Garantia Fiduciária</w:t>
      </w:r>
      <w:r w:rsidRPr="00DB49A1" w:rsidDel="00EF5366">
        <w:rPr>
          <w:rFonts w:ascii="Garamond" w:hAnsi="Garamond"/>
        </w:rPr>
        <w:t xml:space="preserve"> </w:t>
      </w:r>
      <w:r w:rsidRPr="00DB49A1">
        <w:rPr>
          <w:rFonts w:ascii="Garamond" w:hAnsi="Garamond"/>
        </w:rPr>
        <w:t xml:space="preserve">sempre existente, válida, eficaz, em perfeita ordem e em pleno vigor, sem qualquer restrição ou condição, e as Ações Alienadas Fiduciariamente livres e desembaraçadas de quaisquer ônus, encargos ou gravames, exceto aqueles oriundos </w:t>
      </w:r>
      <w:r w:rsidR="00AF70AB">
        <w:rPr>
          <w:rFonts w:ascii="Garamond" w:hAnsi="Garamond"/>
        </w:rPr>
        <w:t xml:space="preserve">da </w:t>
      </w:r>
      <w:r w:rsidR="0012480B">
        <w:rPr>
          <w:rFonts w:ascii="Garamond" w:hAnsi="Garamond"/>
        </w:rPr>
        <w:t xml:space="preserve">Alienação Fiduciária </w:t>
      </w:r>
      <w:r w:rsidR="001E4A81">
        <w:rPr>
          <w:rFonts w:ascii="Garamond" w:hAnsi="Garamond"/>
        </w:rPr>
        <w:t>de Ações</w:t>
      </w:r>
      <w:r w:rsidR="00AF70AB">
        <w:rPr>
          <w:rFonts w:ascii="Garamond" w:hAnsi="Garamond"/>
        </w:rPr>
        <w:t xml:space="preserve"> Anterior e </w:t>
      </w:r>
      <w:r w:rsidRPr="00DB49A1">
        <w:rPr>
          <w:rFonts w:ascii="Garamond" w:hAnsi="Garamond"/>
        </w:rPr>
        <w:t>do presente Contrato</w:t>
      </w:r>
      <w:r w:rsidR="00E60FD6">
        <w:rPr>
          <w:rFonts w:ascii="Garamond" w:hAnsi="Garamond"/>
        </w:rPr>
        <w:t xml:space="preserve">, e observada a </w:t>
      </w:r>
      <w:r w:rsidR="00AF70AB">
        <w:rPr>
          <w:rFonts w:ascii="Garamond" w:hAnsi="Garamond"/>
        </w:rPr>
        <w:t xml:space="preserve">implementação da Condição Suspensiva e a </w:t>
      </w:r>
      <w:r w:rsidR="00E60FD6">
        <w:rPr>
          <w:rFonts w:ascii="Garamond" w:hAnsi="Garamond"/>
        </w:rPr>
        <w:t>Anuência Prévia</w:t>
      </w:r>
      <w:r w:rsidRPr="00F51304">
        <w:rPr>
          <w:rFonts w:ascii="Garamond" w:hAnsi="Garamond"/>
        </w:rPr>
        <w:t>;</w:t>
      </w:r>
    </w:p>
    <w:p w14:paraId="0934E1E2" w14:textId="77777777" w:rsidR="00AA2202" w:rsidRPr="00DB49A1" w:rsidRDefault="00AA2202" w:rsidP="00360985">
      <w:pPr>
        <w:widowControl w:val="0"/>
        <w:spacing w:line="320" w:lineRule="exact"/>
        <w:ind w:left="709"/>
        <w:jc w:val="both"/>
        <w:outlineLvl w:val="0"/>
        <w:rPr>
          <w:rFonts w:ascii="Garamond" w:hAnsi="Garamond"/>
        </w:rPr>
      </w:pPr>
    </w:p>
    <w:p w14:paraId="4CCA4B81" w14:textId="19556B8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E60FD6">
        <w:rPr>
          <w:rFonts w:ascii="Garamond" w:hAnsi="Garamond"/>
        </w:rPr>
        <w:t xml:space="preserve">observada a Condição para a Assunção Temporária (conforme definido abaixo) e/ou a Anuência Prévia, cumprir todas as instruções 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 excussão</w:t>
      </w:r>
      <w:r w:rsidRPr="00F51304">
        <w:rPr>
          <w:rFonts w:ascii="Garamond" w:hAnsi="Garamond"/>
        </w:rPr>
        <w:t xml:space="preserve"> da garantia aqui prevista, nos termos deste Contrato;</w:t>
      </w:r>
    </w:p>
    <w:p w14:paraId="07BF7ABE" w14:textId="77777777" w:rsidR="00AA2202" w:rsidRPr="00DB49A1" w:rsidRDefault="00AA2202" w:rsidP="00360985">
      <w:pPr>
        <w:widowControl w:val="0"/>
        <w:spacing w:line="320" w:lineRule="exact"/>
        <w:ind w:left="709"/>
        <w:jc w:val="both"/>
        <w:outlineLvl w:val="0"/>
        <w:rPr>
          <w:rFonts w:ascii="Garamond" w:hAnsi="Garamond"/>
        </w:rPr>
      </w:pPr>
    </w:p>
    <w:p w14:paraId="57D48D8F"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fornecer ao </w:t>
      </w:r>
      <w:r w:rsidRPr="00DB49A1">
        <w:rPr>
          <w:rFonts w:ascii="Garamond" w:hAnsi="Garamond"/>
        </w:rPr>
        <w:t>Agente Fiduciário</w:t>
      </w:r>
      <w:r w:rsidRPr="00F51304">
        <w:rPr>
          <w:rFonts w:ascii="Garamond" w:hAnsi="Garamond"/>
        </w:rPr>
        <w:t xml:space="preserve">, em um prazo de </w:t>
      </w:r>
      <w:r w:rsidRPr="008324D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 Dias</w:t>
      </w:r>
      <w:r w:rsidRPr="00B9677E">
        <w:rPr>
          <w:rFonts w:ascii="Garamond" w:hAnsi="Garamond"/>
        </w:rPr>
        <w:t xml:space="preserve"> Úteis</w:t>
      </w:r>
      <w:r w:rsidRPr="00752966">
        <w:rPr>
          <w:rFonts w:ascii="Garamond" w:hAnsi="Garamond"/>
        </w:rPr>
        <w:t>,</w:t>
      </w:r>
      <w:r w:rsidRPr="002B136A">
        <w:rPr>
          <w:rFonts w:ascii="Garamond" w:hAnsi="Garamond"/>
        </w:rPr>
        <w:t xml:space="preserve"> mediante</w:t>
      </w:r>
      <w:r w:rsidRPr="00F51304">
        <w:rPr>
          <w:rFonts w:ascii="Garamond" w:hAnsi="Garamond"/>
        </w:rPr>
        <w:t xml:space="preserve"> solicitação por escrito, todas as informações e comprovações necessárias que este possa razoavelmente solicitar envolvendo as </w:t>
      </w:r>
      <w:r w:rsidR="00F66D4E" w:rsidRPr="00A06428">
        <w:rPr>
          <w:rFonts w:ascii="Garamond" w:hAnsi="Garamond"/>
        </w:rPr>
        <w:t>Ações e Direitos Dados em Garantia</w:t>
      </w:r>
      <w:r>
        <w:rPr>
          <w:rFonts w:ascii="Garamond" w:hAnsi="Garamond"/>
          <w:color w:val="000000"/>
        </w:rPr>
        <w:t xml:space="preserve"> </w:t>
      </w:r>
      <w:r w:rsidRPr="00F51304">
        <w:rPr>
          <w:rFonts w:ascii="Garamond" w:hAnsi="Garamond"/>
        </w:rPr>
        <w:t xml:space="preserve">para permitir que o </w:t>
      </w:r>
      <w:r w:rsidRPr="00DB49A1">
        <w:rPr>
          <w:rFonts w:ascii="Garamond" w:hAnsi="Garamond"/>
        </w:rPr>
        <w:t>Agente Fiduciário</w:t>
      </w:r>
      <w:r w:rsidRPr="00F51304">
        <w:rPr>
          <w:rFonts w:ascii="Garamond" w:hAnsi="Garamond"/>
        </w:rPr>
        <w:t xml:space="preserve"> (diretamente ou por meio de qualquer de seus respectivos agentes, sucessores ou cessionários) execute as disposições do presente Contrato;</w:t>
      </w:r>
    </w:p>
    <w:p w14:paraId="10478C2E" w14:textId="77777777" w:rsidR="00AD5A40" w:rsidRDefault="00AD5A40" w:rsidP="00360985">
      <w:pPr>
        <w:widowControl w:val="0"/>
        <w:spacing w:line="320" w:lineRule="exact"/>
        <w:jc w:val="both"/>
        <w:outlineLvl w:val="0"/>
        <w:rPr>
          <w:rFonts w:ascii="Garamond" w:hAnsi="Garamond"/>
        </w:rPr>
      </w:pPr>
    </w:p>
    <w:p w14:paraId="23D98366"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defender-se, de forma tempestiva e eficaz, às suas expensas, de qualquer ato, ação, procedimento ou processo que possa afetar, no todo ou em parte, as </w:t>
      </w:r>
      <w:r w:rsidR="00F66D4E" w:rsidRPr="00A06428">
        <w:rPr>
          <w:rFonts w:ascii="Garamond" w:hAnsi="Garamond"/>
        </w:rPr>
        <w:t>Ações e Direitos Dados em Garantia</w:t>
      </w:r>
      <w:r w:rsidRPr="00DB49A1">
        <w:rPr>
          <w:rFonts w:ascii="Garamond" w:hAnsi="Garamond"/>
        </w:rPr>
        <w:t xml:space="preserve">, mantendo o Agente Fiduciário informado, sempre que por ele solicitado, e as medidas tomadas pela respectiva parte, bem como defender a titularidade das </w:t>
      </w:r>
      <w:r w:rsidR="00F66D4E" w:rsidRPr="00A06428">
        <w:rPr>
          <w:rFonts w:ascii="Garamond" w:hAnsi="Garamond"/>
        </w:rPr>
        <w:t>Ações e Direitos Dados em Garantia</w:t>
      </w:r>
      <w:r w:rsidRPr="00DB49A1">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6A92ACDB" w14:textId="77777777" w:rsidR="00AA2202" w:rsidRPr="00DB49A1" w:rsidRDefault="00AA2202" w:rsidP="00360985">
      <w:pPr>
        <w:widowControl w:val="0"/>
        <w:spacing w:line="320" w:lineRule="exact"/>
        <w:ind w:left="709"/>
        <w:jc w:val="both"/>
        <w:outlineLvl w:val="0"/>
        <w:rPr>
          <w:rFonts w:ascii="Garamond" w:hAnsi="Garamond"/>
        </w:rPr>
      </w:pPr>
    </w:p>
    <w:p w14:paraId="17FE2E5E"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r>
        <w:rPr>
          <w:rFonts w:ascii="Garamond" w:hAnsi="Garamond"/>
          <w:color w:val="000000"/>
        </w:rPr>
        <w:t>;</w:t>
      </w:r>
    </w:p>
    <w:p w14:paraId="0D4599B4" w14:textId="77777777" w:rsidR="00AD5A40" w:rsidRDefault="00AD5A40" w:rsidP="00360985">
      <w:pPr>
        <w:pStyle w:val="PargrafodaLista"/>
        <w:spacing w:line="320" w:lineRule="exact"/>
        <w:rPr>
          <w:rFonts w:ascii="Garamond" w:hAnsi="Garamond"/>
        </w:rPr>
      </w:pPr>
    </w:p>
    <w:p w14:paraId="422641CB"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Pr>
          <w:rFonts w:ascii="Garamond" w:hAnsi="Garamond"/>
          <w:color w:val="000000"/>
        </w:rPr>
        <w:t>a</w:t>
      </w:r>
      <w:r w:rsidRPr="00B63DDF">
        <w:rPr>
          <w:rFonts w:ascii="Garamond" w:hAnsi="Garamond"/>
          <w:color w:val="000000"/>
        </w:rPr>
        <w:t>s respectiv</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Pr>
          <w:rFonts w:ascii="Garamond" w:hAnsi="Garamond"/>
          <w:color w:val="000000"/>
        </w:rPr>
        <w:t>;</w:t>
      </w:r>
    </w:p>
    <w:p w14:paraId="50B6D373" w14:textId="77777777" w:rsidR="00AD5A40" w:rsidRDefault="00AD5A40" w:rsidP="00360985">
      <w:pPr>
        <w:pStyle w:val="PargrafodaLista"/>
        <w:spacing w:line="320" w:lineRule="exact"/>
        <w:rPr>
          <w:rFonts w:ascii="Garamond" w:hAnsi="Garamond"/>
        </w:rPr>
      </w:pPr>
    </w:p>
    <w:p w14:paraId="10DAC04B" w14:textId="192C271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exclusivamente na hipótese de excussão d</w:t>
      </w:r>
      <w:r>
        <w:rPr>
          <w:rFonts w:ascii="Garamond" w:hAnsi="Garamond"/>
          <w:color w:val="000000"/>
        </w:rPr>
        <w:t>a</w:t>
      </w:r>
      <w:r w:rsidRPr="00B63DDF">
        <w:rPr>
          <w:rFonts w:ascii="Garamond" w:hAnsi="Garamond"/>
          <w:color w:val="000000"/>
        </w:rPr>
        <w:t xml:space="preserve"> </w:t>
      </w:r>
      <w:r w:rsidR="00622782">
        <w:rPr>
          <w:rFonts w:ascii="Garamond" w:hAnsi="Garamond"/>
          <w:color w:val="000000"/>
        </w:rPr>
        <w:t>Garantia Fiduciária</w:t>
      </w:r>
      <w:r w:rsidRPr="00B63DDF">
        <w:rPr>
          <w:rFonts w:ascii="Garamond" w:hAnsi="Garamond"/>
          <w:color w:val="000000"/>
        </w:rPr>
        <w:t xml:space="preserve"> constituída nos termos deste Contrato, expressamente renuncia</w:t>
      </w:r>
      <w:r w:rsidR="001E4A81">
        <w:rPr>
          <w:rFonts w:ascii="Garamond" w:hAnsi="Garamond"/>
          <w:color w:val="000000"/>
        </w:rPr>
        <w:t>r</w:t>
      </w:r>
      <w:r w:rsidRPr="00B63DDF">
        <w:rPr>
          <w:rFonts w:ascii="Garamond" w:hAnsi="Garamond"/>
          <w:color w:val="000000"/>
        </w:rPr>
        <w:t xml:space="preserve"> a todos e quaisquer direitos de preferência, direitos de venda e compra conjunta ou opções que detenha em decorrência de quaisquer acordos, com relação às respectivas Ações Alienadas </w:t>
      </w:r>
      <w:r>
        <w:rPr>
          <w:rFonts w:ascii="Garamond" w:hAnsi="Garamond"/>
          <w:color w:val="000000"/>
        </w:rPr>
        <w:t xml:space="preserve">Fiduciariamente </w:t>
      </w:r>
      <w:r w:rsidRPr="00B63DDF">
        <w:rPr>
          <w:rFonts w:ascii="Garamond" w:hAnsi="Garamond"/>
          <w:color w:val="000000"/>
        </w:rPr>
        <w:t>e demais ações de emissão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e </w:t>
      </w:r>
      <w:r w:rsidR="00C07465">
        <w:rPr>
          <w:rFonts w:ascii="Garamond" w:hAnsi="Garamond"/>
          <w:color w:val="000000"/>
        </w:rPr>
        <w:t xml:space="preserve">da </w:t>
      </w:r>
      <w:r w:rsidR="008E5A7A">
        <w:rPr>
          <w:rFonts w:ascii="Garamond" w:hAnsi="Garamond"/>
          <w:color w:val="000000"/>
        </w:rPr>
        <w:t>Emissora</w:t>
      </w:r>
      <w:r>
        <w:rPr>
          <w:rFonts w:ascii="Garamond" w:hAnsi="Garamond"/>
          <w:color w:val="000000"/>
        </w:rPr>
        <w:t>;</w:t>
      </w:r>
    </w:p>
    <w:p w14:paraId="330FA4BC" w14:textId="77777777" w:rsidR="00AD5A40" w:rsidRDefault="00AD5A40" w:rsidP="00360985">
      <w:pPr>
        <w:pStyle w:val="PargrafodaLista"/>
        <w:spacing w:line="320" w:lineRule="exact"/>
        <w:rPr>
          <w:rFonts w:ascii="Garamond" w:hAnsi="Garamond"/>
        </w:rPr>
      </w:pPr>
    </w:p>
    <w:p w14:paraId="7A2F8F91"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celebrar ou alterar, sem prévia autorização do Agente Fiduciário, conforme instruído pelos Debenturistas, quaisquer acordos de acionistas ou contratos regulando as relações, direitos e obrigações com relação </w:t>
      </w:r>
      <w:bookmarkStart w:id="26" w:name="_DV_C214"/>
      <w:r w:rsidRPr="00B63DDF">
        <w:rPr>
          <w:rFonts w:ascii="Garamond" w:hAnsi="Garamond"/>
          <w:color w:val="000000"/>
        </w:rPr>
        <w:t xml:space="preserve">às </w:t>
      </w:r>
      <w:bookmarkEnd w:id="26"/>
      <w:r w:rsidR="00F66D4E" w:rsidRPr="00A06428">
        <w:rPr>
          <w:rFonts w:ascii="Garamond" w:hAnsi="Garamond"/>
        </w:rPr>
        <w:t>Ações e Direitos Dados em Garantia</w:t>
      </w:r>
      <w:r w:rsidRPr="00B63DDF">
        <w:rPr>
          <w:rFonts w:ascii="Garamond" w:hAnsi="Garamond"/>
          <w:color w:val="000000"/>
        </w:rPr>
        <w:t>, inclusive quanto ao exercício do direito de voto inerente às mesmas</w:t>
      </w:r>
      <w:r>
        <w:rPr>
          <w:rFonts w:ascii="Garamond" w:hAnsi="Garamond"/>
          <w:color w:val="000000"/>
        </w:rPr>
        <w:t>;</w:t>
      </w:r>
    </w:p>
    <w:p w14:paraId="0DA3B4A0" w14:textId="77777777" w:rsidR="00AD5A40" w:rsidRDefault="00AD5A40" w:rsidP="00360985">
      <w:pPr>
        <w:pStyle w:val="PargrafodaLista"/>
        <w:spacing w:line="320" w:lineRule="exact"/>
        <w:rPr>
          <w:rFonts w:ascii="Garamond" w:hAnsi="Garamond"/>
        </w:rPr>
      </w:pPr>
    </w:p>
    <w:p w14:paraId="5C5516D8" w14:textId="38D1B0E5"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propor, isoladamente ou em conjunto com qualquer outro credor, qualquer procedimento visando à declaração de falência ou insolvência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Pr>
          <w:rFonts w:ascii="Garamond" w:hAnsi="Garamond"/>
          <w:color w:val="000000"/>
        </w:rPr>
        <w:t>;</w:t>
      </w:r>
    </w:p>
    <w:p w14:paraId="475A4990" w14:textId="77777777" w:rsidR="00AD5A40" w:rsidRDefault="00AD5A40" w:rsidP="00360985">
      <w:pPr>
        <w:pStyle w:val="PargrafodaLista"/>
        <w:spacing w:line="320" w:lineRule="exact"/>
        <w:rPr>
          <w:rFonts w:ascii="Garamond" w:hAnsi="Garamond"/>
        </w:rPr>
      </w:pPr>
    </w:p>
    <w:p w14:paraId="6DC50522" w14:textId="1C9902F0" w:rsidR="00AD5A40"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praticar qualquer ato ou permitir a prática de qualquer ato visando à incorporação, cisão ou fusão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ou sua reorganização, liquidação, dissolução, recuperação judicial ou extrajudicial ou a descontinuidade de suas atividades sem prévio consentimento </w:t>
      </w:r>
      <w:r w:rsidRPr="00B63DDF">
        <w:rPr>
          <w:rFonts w:ascii="Garamond" w:hAnsi="Garamond"/>
          <w:bCs/>
          <w:color w:val="000000"/>
        </w:rPr>
        <w:t>do Agente Fiduciário, conforme instruído pelos Debenturistas</w:t>
      </w:r>
      <w:r w:rsidRPr="00B63DDF">
        <w:rPr>
          <w:rFonts w:ascii="Garamond" w:hAnsi="Garamond"/>
          <w:color w:val="000000"/>
        </w:rPr>
        <w:t xml:space="preserve">, </w:t>
      </w:r>
      <w:bookmarkStart w:id="27" w:name="_DV_C220"/>
      <w:r w:rsidRPr="00B63DDF">
        <w:rPr>
          <w:rFonts w:ascii="Garamond" w:hAnsi="Garamond"/>
          <w:color w:val="000000"/>
        </w:rPr>
        <w:t xml:space="preserve">exceto conforme expressamente permitido nos </w:t>
      </w:r>
      <w:bookmarkEnd w:id="27"/>
      <w:r w:rsidRPr="00B63DDF">
        <w:rPr>
          <w:rFonts w:ascii="Garamond" w:hAnsi="Garamond"/>
          <w:color w:val="000000"/>
        </w:rPr>
        <w:t>termos da Escritura de Emissão ou dos Contratos de Garantia</w:t>
      </w:r>
      <w:r>
        <w:rPr>
          <w:rFonts w:ascii="Garamond" w:hAnsi="Garamond"/>
          <w:color w:val="000000"/>
        </w:rPr>
        <w:t>;</w:t>
      </w:r>
    </w:p>
    <w:p w14:paraId="3A62D1CD" w14:textId="77777777" w:rsidR="003359E8" w:rsidRDefault="003359E8" w:rsidP="00360985">
      <w:pPr>
        <w:pStyle w:val="PargrafodaLista"/>
        <w:spacing w:line="320" w:lineRule="exact"/>
        <w:rPr>
          <w:rFonts w:ascii="Garamond" w:hAnsi="Garamond"/>
        </w:rPr>
      </w:pPr>
    </w:p>
    <w:p w14:paraId="7C178767" w14:textId="5D0C64FA"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reduzir (incluindo sob a forma de diluição de) sua participação no capital social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sem anuência prévia do Agente Fiduciário</w:t>
      </w:r>
      <w:r w:rsidRPr="00B63DDF">
        <w:rPr>
          <w:rFonts w:ascii="Garamond" w:hAnsi="Garamond"/>
          <w:bCs/>
          <w:color w:val="000000"/>
        </w:rPr>
        <w:t>,</w:t>
      </w:r>
      <w:r w:rsidRPr="00B63DDF">
        <w:rPr>
          <w:rFonts w:ascii="Garamond" w:hAnsi="Garamond"/>
          <w:color w:val="000000"/>
        </w:rPr>
        <w:t xml:space="preserve"> conforme instruído pelos Debenturistas, </w:t>
      </w:r>
      <w:r>
        <w:rPr>
          <w:rFonts w:ascii="Garamond" w:hAnsi="Garamond"/>
          <w:color w:val="000000"/>
        </w:rPr>
        <w:t>observado o disposto</w:t>
      </w:r>
      <w:r w:rsidRPr="00B63DDF">
        <w:rPr>
          <w:rFonts w:ascii="Garamond" w:hAnsi="Garamond"/>
          <w:color w:val="000000"/>
        </w:rPr>
        <w:t xml:space="preserve"> na Escritura de Emissão</w:t>
      </w:r>
      <w:r>
        <w:rPr>
          <w:rFonts w:ascii="Garamond" w:hAnsi="Garamond"/>
          <w:color w:val="000000"/>
        </w:rPr>
        <w:t>;</w:t>
      </w:r>
    </w:p>
    <w:p w14:paraId="2DB263C5" w14:textId="77777777" w:rsidR="003359E8" w:rsidRDefault="003359E8" w:rsidP="00360985">
      <w:pPr>
        <w:pStyle w:val="PargrafodaLista"/>
        <w:spacing w:line="320" w:lineRule="exact"/>
        <w:rPr>
          <w:rFonts w:ascii="Garamond" w:hAnsi="Garamond"/>
        </w:rPr>
      </w:pPr>
    </w:p>
    <w:p w14:paraId="2FAA3F07" w14:textId="4D1642F8" w:rsidR="003359E8" w:rsidRPr="003359E8" w:rsidRDefault="00943D5A"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90296E">
        <w:rPr>
          <w:rFonts w:ascii="Garamond" w:hAnsi="Garamond"/>
          <w:color w:val="000000"/>
        </w:rPr>
        <w:t>respeitar o disposto na Escritura de Emissão e nos Contratos de Garantia,</w:t>
      </w:r>
      <w:r w:rsidR="00AA3AD4">
        <w:rPr>
          <w:rFonts w:ascii="Garamond" w:hAnsi="Garamond"/>
          <w:color w:val="000000"/>
        </w:rPr>
        <w:t xml:space="preserve"> conforme aplicável,</w:t>
      </w:r>
      <w:r w:rsidRPr="0090296E">
        <w:rPr>
          <w:rFonts w:ascii="Garamond" w:hAnsi="Garamond"/>
          <w:color w:val="000000"/>
        </w:rPr>
        <w:t xml:space="preserve"> quanto à distribuição de dividendos, </w:t>
      </w:r>
      <w:r>
        <w:rPr>
          <w:rFonts w:ascii="Garamond" w:hAnsi="Garamond"/>
          <w:color w:val="000000"/>
        </w:rPr>
        <w:t>obrigando-se a</w:t>
      </w:r>
      <w:r w:rsidRPr="0090296E">
        <w:rPr>
          <w:rFonts w:ascii="Garamond" w:hAnsi="Garamond"/>
          <w:color w:val="000000"/>
        </w:rPr>
        <w:t xml:space="preserve"> </w:t>
      </w:r>
      <w:r>
        <w:rPr>
          <w:rFonts w:ascii="Garamond" w:hAnsi="Garamond"/>
          <w:color w:val="000000"/>
        </w:rPr>
        <w:t xml:space="preserve">(a) </w:t>
      </w:r>
      <w:r w:rsidRPr="0090296E">
        <w:rPr>
          <w:rFonts w:ascii="Garamond" w:hAnsi="Garamond"/>
        </w:rPr>
        <w:t xml:space="preserve">aprovar (ou instruir os seus representantes a aprovarem) em assembleia geral de acionistas ou reunião de </w:t>
      </w:r>
      <w:proofErr w:type="spellStart"/>
      <w:r w:rsidRPr="0090296E">
        <w:rPr>
          <w:rFonts w:ascii="Garamond" w:hAnsi="Garamond"/>
        </w:rPr>
        <w:t>sócio-quotistas</w:t>
      </w:r>
      <w:proofErr w:type="spellEnd"/>
      <w:r w:rsidRPr="0090296E">
        <w:rPr>
          <w:rFonts w:ascii="Garamond" w:hAnsi="Garamond"/>
        </w:rPr>
        <w:t xml:space="preserve"> das </w:t>
      </w:r>
      <w:r>
        <w:rPr>
          <w:rFonts w:ascii="Garamond" w:hAnsi="Garamond"/>
        </w:rPr>
        <w:t>Companhias</w:t>
      </w:r>
      <w:r w:rsidR="008E5A7A">
        <w:rPr>
          <w:rFonts w:ascii="Garamond" w:hAnsi="Garamond"/>
        </w:rPr>
        <w:t xml:space="preserve"> ou Emissora</w:t>
      </w:r>
      <w:r w:rsidRPr="0090296E">
        <w:rPr>
          <w:rFonts w:ascii="Garamond" w:hAnsi="Garamond"/>
        </w:rPr>
        <w:t xml:space="preserve">, conforme aplicável, ou órgão societário competente nos termos do estatuto social das </w:t>
      </w:r>
      <w:r>
        <w:rPr>
          <w:rFonts w:ascii="Garamond" w:hAnsi="Garamond"/>
        </w:rPr>
        <w:t>Companhias</w:t>
      </w:r>
      <w:r w:rsidR="0040568F">
        <w:rPr>
          <w:rFonts w:ascii="Garamond" w:hAnsi="Garamond"/>
        </w:rPr>
        <w:t xml:space="preserve"> e Emissora</w:t>
      </w:r>
      <w:r w:rsidRPr="0090296E">
        <w:rPr>
          <w:rFonts w:ascii="Garamond" w:hAnsi="Garamond"/>
        </w:rPr>
        <w:t xml:space="preserve">, conforme o caso, a </w:t>
      </w:r>
      <w:r>
        <w:rPr>
          <w:rFonts w:ascii="Garamond" w:hAnsi="Garamond"/>
        </w:rPr>
        <w:t xml:space="preserve">máxima </w:t>
      </w:r>
      <w:r w:rsidRPr="0090296E">
        <w:rPr>
          <w:rFonts w:ascii="Garamond" w:hAnsi="Garamond"/>
        </w:rPr>
        <w:t xml:space="preserve">distribuição e/ou pagamento de dividendos, juros sobre capital próprio, redução do capital social ou quaisquer outros proventos </w:t>
      </w:r>
      <w:r w:rsidR="00BA264B">
        <w:rPr>
          <w:rFonts w:ascii="Garamond" w:hAnsi="Garamond"/>
        </w:rPr>
        <w:t>às</w:t>
      </w:r>
      <w:r>
        <w:rPr>
          <w:rFonts w:ascii="Garamond" w:hAnsi="Garamond"/>
        </w:rPr>
        <w:t xml:space="preserve"> Acionista</w:t>
      </w:r>
      <w:r w:rsidR="00BA264B">
        <w:rPr>
          <w:rFonts w:ascii="Garamond" w:hAnsi="Garamond"/>
        </w:rPr>
        <w:t>s</w:t>
      </w:r>
      <w:r>
        <w:rPr>
          <w:rFonts w:ascii="Garamond" w:hAnsi="Garamond"/>
        </w:rPr>
        <w:t xml:space="preserve"> </w:t>
      </w:r>
      <w:r w:rsidRPr="0090296E">
        <w:rPr>
          <w:rFonts w:ascii="Garamond" w:hAnsi="Garamond"/>
        </w:rPr>
        <w:t xml:space="preserve">em decorrência da participação societária detida </w:t>
      </w:r>
      <w:r>
        <w:rPr>
          <w:rFonts w:ascii="Garamond" w:hAnsi="Garamond"/>
        </w:rPr>
        <w:t>pel</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nas </w:t>
      </w:r>
      <w:r>
        <w:rPr>
          <w:rFonts w:ascii="Garamond" w:hAnsi="Garamond"/>
        </w:rPr>
        <w:t>Companhias</w:t>
      </w:r>
      <w:r w:rsidR="00BA264B">
        <w:rPr>
          <w:rFonts w:ascii="Garamond" w:hAnsi="Garamond"/>
        </w:rPr>
        <w:t xml:space="preserve"> e na Emissora, conforme o caso</w:t>
      </w:r>
      <w:r w:rsidRPr="0090296E">
        <w:rPr>
          <w:rFonts w:ascii="Garamond" w:hAnsi="Garamond"/>
        </w:rPr>
        <w:t xml:space="preserve">, </w:t>
      </w:r>
      <w:r>
        <w:rPr>
          <w:rFonts w:ascii="Garamond" w:hAnsi="Garamond"/>
        </w:rPr>
        <w:t>que seja possível</w:t>
      </w:r>
      <w:r w:rsidRPr="0090296E">
        <w:rPr>
          <w:rFonts w:ascii="Garamond" w:hAnsi="Garamond"/>
        </w:rPr>
        <w:t xml:space="preserve"> </w:t>
      </w:r>
      <w:r>
        <w:rPr>
          <w:rFonts w:ascii="Garamond" w:hAnsi="Garamond"/>
        </w:rPr>
        <w:t xml:space="preserve">e </w:t>
      </w:r>
      <w:r w:rsidRPr="0090296E">
        <w:rPr>
          <w:rFonts w:ascii="Garamond" w:hAnsi="Garamond"/>
        </w:rPr>
        <w:t xml:space="preserve">desde que permitido nos termos da legislação aplicável e dos contratos ou instrumentos dos quais </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ou as </w:t>
      </w:r>
      <w:r>
        <w:rPr>
          <w:rFonts w:ascii="Garamond" w:hAnsi="Garamond"/>
        </w:rPr>
        <w:t xml:space="preserve">Companhias </w:t>
      </w:r>
      <w:r w:rsidRPr="0090296E">
        <w:rPr>
          <w:rFonts w:ascii="Garamond" w:hAnsi="Garamond"/>
        </w:rPr>
        <w:t>sejam partes</w:t>
      </w:r>
      <w:r>
        <w:rPr>
          <w:rFonts w:ascii="Garamond" w:hAnsi="Garamond"/>
        </w:rPr>
        <w:t xml:space="preserve">; e (b) não </w:t>
      </w:r>
      <w:r w:rsidRPr="002842C2">
        <w:rPr>
          <w:rFonts w:ascii="Garamond" w:hAnsi="Garamond"/>
        </w:rPr>
        <w:t>alterar a política de dividendos, distribuição de rendimentos, frutos ou vantagens, exclusivamente com o objetivo de aprovar a possibilidade de pagamento de dividendos intermediários</w:t>
      </w:r>
      <w:r w:rsidR="00323E32">
        <w:rPr>
          <w:rFonts w:ascii="Garamond" w:hAnsi="Garamond"/>
        </w:rPr>
        <w:t xml:space="preserve"> ou intercalares</w:t>
      </w:r>
      <w:r w:rsidRPr="002842C2">
        <w:rPr>
          <w:rFonts w:ascii="Garamond" w:hAnsi="Garamond"/>
        </w:rPr>
        <w:t xml:space="preserve"> </w:t>
      </w:r>
      <w:r>
        <w:rPr>
          <w:rFonts w:ascii="Garamond" w:hAnsi="Garamond"/>
        </w:rPr>
        <w:t>das Companhias</w:t>
      </w:r>
      <w:r w:rsidR="0040568F">
        <w:rPr>
          <w:rFonts w:ascii="Garamond" w:hAnsi="Garamond"/>
        </w:rPr>
        <w:t xml:space="preserve"> e Emissora</w:t>
      </w:r>
      <w:r w:rsidRPr="002842C2">
        <w:rPr>
          <w:rFonts w:ascii="Garamond" w:hAnsi="Garamond"/>
        </w:rPr>
        <w:t xml:space="preserve">, observado que qualquer alteração estatutária posterior estará sujeita à aprovação dos Debenturistas </w:t>
      </w:r>
      <w:r>
        <w:rPr>
          <w:rFonts w:ascii="Garamond" w:hAnsi="Garamond"/>
        </w:rPr>
        <w:t>nos termos dos Contratos de Garantia</w:t>
      </w:r>
      <w:r w:rsidR="003359E8">
        <w:rPr>
          <w:rFonts w:ascii="Garamond" w:hAnsi="Garamond"/>
          <w:color w:val="000000"/>
        </w:rPr>
        <w:t>;</w:t>
      </w:r>
    </w:p>
    <w:p w14:paraId="3140CDCE" w14:textId="77777777" w:rsidR="003359E8" w:rsidRDefault="003359E8" w:rsidP="00360985">
      <w:pPr>
        <w:pStyle w:val="PargrafodaLista"/>
        <w:spacing w:line="320" w:lineRule="exact"/>
        <w:rPr>
          <w:rFonts w:ascii="Garamond" w:hAnsi="Garamond"/>
        </w:rPr>
      </w:pPr>
    </w:p>
    <w:p w14:paraId="1E241EA5" w14:textId="2AC6D704"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comunicar</w:t>
      </w:r>
      <w:r w:rsidRPr="00B63DDF">
        <w:rPr>
          <w:rFonts w:ascii="Garamond" w:hAnsi="Garamond"/>
        </w:rPr>
        <w:t xml:space="preserve"> ao Agente Fiduciário, no prazo máximo de </w:t>
      </w:r>
      <w:r w:rsidR="00943D5A">
        <w:rPr>
          <w:rFonts w:ascii="Garamond" w:hAnsi="Garamond"/>
        </w:rPr>
        <w:t>2</w:t>
      </w:r>
      <w:r w:rsidR="00943D5A" w:rsidRPr="008324D1">
        <w:rPr>
          <w:rFonts w:ascii="Garamond" w:hAnsi="Garamond"/>
        </w:rPr>
        <w:t xml:space="preserve"> </w:t>
      </w:r>
      <w:r w:rsidRPr="008324D1">
        <w:rPr>
          <w:rFonts w:ascii="Garamond" w:hAnsi="Garamond"/>
        </w:rPr>
        <w:t>(</w:t>
      </w:r>
      <w:r w:rsidR="00943D5A">
        <w:rPr>
          <w:rFonts w:ascii="Garamond" w:hAnsi="Garamond"/>
        </w:rPr>
        <w:t>dois</w:t>
      </w:r>
      <w:r w:rsidRPr="008324D1">
        <w:rPr>
          <w:rFonts w:ascii="Garamond" w:hAnsi="Garamond"/>
        </w:rPr>
        <w:t>)</w:t>
      </w:r>
      <w:r w:rsidRPr="00B63DDF">
        <w:rPr>
          <w:rFonts w:ascii="Garamond" w:hAnsi="Garamond"/>
        </w:rPr>
        <w:t xml:space="preserve"> Dia</w:t>
      </w:r>
      <w:r w:rsidR="00943D5A">
        <w:rPr>
          <w:rFonts w:ascii="Garamond" w:hAnsi="Garamond"/>
        </w:rPr>
        <w:t>s</w:t>
      </w:r>
      <w:r w:rsidRPr="00B63DDF">
        <w:rPr>
          <w:rFonts w:ascii="Garamond" w:hAnsi="Garamond"/>
        </w:rPr>
        <w:t xml:space="preserve"> Út</w:t>
      </w:r>
      <w:r w:rsidR="00E92D73">
        <w:rPr>
          <w:rFonts w:ascii="Garamond" w:hAnsi="Garamond"/>
        </w:rPr>
        <w:t>e</w:t>
      </w:r>
      <w:r w:rsidR="00943D5A">
        <w:rPr>
          <w:rFonts w:ascii="Garamond" w:hAnsi="Garamond"/>
        </w:rPr>
        <w:t>is</w:t>
      </w:r>
      <w:r w:rsidRPr="00B63DDF">
        <w:rPr>
          <w:rFonts w:ascii="Garamond" w:hAnsi="Garamond"/>
        </w:rPr>
        <w:t xml:space="preserve"> do momento em que tenha tomado conhecimento, qualquer ato ou fato que, ao seu critério, possa depreciar ou ameaçar a segurança, liquidez e certeza </w:t>
      </w:r>
      <w:r>
        <w:rPr>
          <w:rFonts w:ascii="Garamond" w:hAnsi="Garamond"/>
        </w:rPr>
        <w:t xml:space="preserve">das </w:t>
      </w:r>
      <w:r w:rsidR="00F66D4E" w:rsidRPr="00A06428">
        <w:rPr>
          <w:rFonts w:ascii="Garamond" w:hAnsi="Garamond"/>
        </w:rPr>
        <w:t>Ações e Direitos Dados em Garantia</w:t>
      </w:r>
      <w:r>
        <w:rPr>
          <w:rFonts w:ascii="Garamond" w:hAnsi="Garamond"/>
          <w:color w:val="000000"/>
        </w:rPr>
        <w:t>;</w:t>
      </w:r>
    </w:p>
    <w:p w14:paraId="6AB86C5E" w14:textId="77777777" w:rsidR="003359E8" w:rsidRDefault="003359E8" w:rsidP="00360985">
      <w:pPr>
        <w:pStyle w:val="PargrafodaLista"/>
        <w:spacing w:line="320" w:lineRule="exact"/>
        <w:rPr>
          <w:rFonts w:ascii="Garamond" w:hAnsi="Garamond"/>
        </w:rPr>
      </w:pPr>
    </w:p>
    <w:p w14:paraId="4022367A" w14:textId="77777777" w:rsid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rPr>
        <w:t>dar ciência, por escrito, aos seus administradores e executivos, dos termos e condições deste Contrato, e a fazer com que estes cumpram e façam cumprir todos os seus termos e condições</w:t>
      </w:r>
      <w:r>
        <w:rPr>
          <w:rFonts w:ascii="Garamond" w:hAnsi="Garamond"/>
        </w:rPr>
        <w:t>;</w:t>
      </w:r>
    </w:p>
    <w:p w14:paraId="7B90C879" w14:textId="77777777" w:rsidR="00AD5A40" w:rsidRDefault="00AD5A40" w:rsidP="00360985">
      <w:pPr>
        <w:pStyle w:val="PargrafodaLista"/>
        <w:spacing w:line="320" w:lineRule="exact"/>
        <w:rPr>
          <w:rFonts w:ascii="Garamond" w:hAnsi="Garamond"/>
        </w:rPr>
      </w:pPr>
    </w:p>
    <w:p w14:paraId="7C67C835"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sempre que as Obrigações Garantidas forem alteradas pelas partes da Escritura de Emissão, celebrar aditamentos a este Contrato para modificar a descrição das Obrigações Garantidas;</w:t>
      </w:r>
      <w:r>
        <w:rPr>
          <w:rFonts w:ascii="Garamond" w:hAnsi="Garamond"/>
        </w:rPr>
        <w:t xml:space="preserve"> </w:t>
      </w:r>
    </w:p>
    <w:p w14:paraId="34789C01" w14:textId="77777777" w:rsidR="00AA2202" w:rsidRDefault="00AA2202" w:rsidP="00360985">
      <w:pPr>
        <w:widowControl w:val="0"/>
        <w:spacing w:line="320" w:lineRule="exact"/>
        <w:ind w:left="709"/>
        <w:jc w:val="both"/>
        <w:outlineLvl w:val="0"/>
        <w:rPr>
          <w:rFonts w:ascii="Garamond" w:hAnsi="Garamond"/>
        </w:rPr>
      </w:pPr>
    </w:p>
    <w:p w14:paraId="1205AADB" w14:textId="094F3FF0" w:rsidR="00AA2202" w:rsidRPr="00E60FD6"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entregar ao Agente Fiduciário, na presente data, a</w:t>
      </w:r>
      <w:r w:rsidR="002207E2">
        <w:rPr>
          <w:rFonts w:ascii="Garamond" w:hAnsi="Garamond"/>
        </w:rPr>
        <w:t>s</w:t>
      </w:r>
      <w:r>
        <w:rPr>
          <w:rFonts w:ascii="Garamond" w:hAnsi="Garamond"/>
        </w:rPr>
        <w:t xml:space="preserve"> procuraç</w:t>
      </w:r>
      <w:r w:rsidR="002207E2">
        <w:rPr>
          <w:rFonts w:ascii="Garamond" w:hAnsi="Garamond"/>
        </w:rPr>
        <w:t>ões</w:t>
      </w:r>
      <w:r>
        <w:rPr>
          <w:rFonts w:ascii="Garamond" w:hAnsi="Garamond"/>
        </w:rPr>
        <w:t xml:space="preserve"> exigida</w:t>
      </w:r>
      <w:r w:rsidR="002207E2">
        <w:rPr>
          <w:rFonts w:ascii="Garamond" w:hAnsi="Garamond"/>
        </w:rPr>
        <w:t>s</w:t>
      </w:r>
      <w:r>
        <w:rPr>
          <w:rFonts w:ascii="Garamond" w:hAnsi="Garamond"/>
        </w:rPr>
        <w:t xml:space="preserve"> nos termos deste Contrato, nos </w:t>
      </w:r>
      <w:r w:rsidRPr="00E60FD6">
        <w:rPr>
          <w:rFonts w:ascii="Garamond" w:hAnsi="Garamond"/>
        </w:rPr>
        <w:t>moldes do</w:t>
      </w:r>
      <w:r w:rsidR="002207E2">
        <w:rPr>
          <w:rFonts w:ascii="Garamond" w:hAnsi="Garamond"/>
        </w:rPr>
        <w:t>s</w:t>
      </w:r>
      <w:r w:rsidRPr="00E60FD6">
        <w:rPr>
          <w:rFonts w:ascii="Garamond" w:hAnsi="Garamond"/>
        </w:rPr>
        <w:t xml:space="preserve"> </w:t>
      </w:r>
      <w:r w:rsidRPr="00AD5A40">
        <w:rPr>
          <w:rFonts w:ascii="Garamond" w:hAnsi="Garamond"/>
          <w:u w:val="single"/>
        </w:rPr>
        <w:t>Anexo</w:t>
      </w:r>
      <w:r w:rsidR="002207E2">
        <w:rPr>
          <w:rFonts w:ascii="Garamond" w:hAnsi="Garamond"/>
          <w:u w:val="single"/>
        </w:rPr>
        <w:t>s</w:t>
      </w:r>
      <w:r w:rsidRPr="00AD5A40">
        <w:rPr>
          <w:rFonts w:ascii="Garamond" w:hAnsi="Garamond"/>
          <w:u w:val="single"/>
        </w:rPr>
        <w:t xml:space="preserve"> </w:t>
      </w:r>
      <w:r w:rsidR="00E60FD6" w:rsidRPr="00AD5A40">
        <w:rPr>
          <w:rFonts w:ascii="Garamond" w:hAnsi="Garamond"/>
          <w:u w:val="single"/>
        </w:rPr>
        <w:t>V</w:t>
      </w:r>
      <w:r w:rsidR="002207E2">
        <w:rPr>
          <w:rFonts w:ascii="Garamond" w:hAnsi="Garamond"/>
          <w:u w:val="single"/>
        </w:rPr>
        <w:t xml:space="preserve"> e VI</w:t>
      </w:r>
      <w:r w:rsidRPr="00E60FD6">
        <w:rPr>
          <w:rFonts w:ascii="Garamond" w:hAnsi="Garamond"/>
        </w:rPr>
        <w:t xml:space="preserve">; </w:t>
      </w:r>
      <w:r w:rsidR="00C07465">
        <w:rPr>
          <w:rFonts w:ascii="Garamond" w:hAnsi="Garamond"/>
        </w:rPr>
        <w:t>e</w:t>
      </w:r>
    </w:p>
    <w:p w14:paraId="7E785AE3" w14:textId="77777777" w:rsidR="00AA2202" w:rsidRPr="00DB49A1" w:rsidRDefault="00AA2202" w:rsidP="00360985">
      <w:pPr>
        <w:widowControl w:val="0"/>
        <w:spacing w:line="320" w:lineRule="exact"/>
        <w:ind w:left="709"/>
        <w:jc w:val="both"/>
        <w:outlineLvl w:val="0"/>
        <w:rPr>
          <w:rFonts w:ascii="Garamond" w:hAnsi="Garamond"/>
        </w:rPr>
      </w:pPr>
    </w:p>
    <w:p w14:paraId="6A43B3AB" w14:textId="6A14019A" w:rsidR="00A231FE"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exceto conforme previsto no presente Contrato, não firmar qualquer contrato ou acordo, ou tomar qualquer medida que possa impedir os direitos do </w:t>
      </w:r>
      <w:r w:rsidRPr="00DB49A1">
        <w:rPr>
          <w:rFonts w:ascii="Garamond" w:hAnsi="Garamond"/>
        </w:rPr>
        <w:t>Agente Fiduciário</w:t>
      </w:r>
      <w:r w:rsidRPr="00F51304">
        <w:rPr>
          <w:rFonts w:ascii="Garamond" w:hAnsi="Garamond"/>
        </w:rPr>
        <w:t xml:space="preserve"> relacionados a este Contrato</w:t>
      </w:r>
      <w:r>
        <w:rPr>
          <w:rFonts w:ascii="Garamond" w:hAnsi="Garamond"/>
        </w:rPr>
        <w:t xml:space="preserve"> e às </w:t>
      </w:r>
      <w:r w:rsidR="00F66D4E" w:rsidRPr="00A06428">
        <w:rPr>
          <w:rFonts w:ascii="Garamond" w:hAnsi="Garamond"/>
        </w:rPr>
        <w:t>Ações e Direitos Dados em Garantia</w:t>
      </w:r>
      <w:r w:rsidR="00C07465">
        <w:rPr>
          <w:rFonts w:ascii="Garamond" w:hAnsi="Garamond"/>
        </w:rPr>
        <w:t>.</w:t>
      </w:r>
    </w:p>
    <w:p w14:paraId="4250950B" w14:textId="77777777" w:rsidR="00A231FE" w:rsidRDefault="00A231FE" w:rsidP="006E7B5C">
      <w:pPr>
        <w:pStyle w:val="PargrafodaLista"/>
        <w:rPr>
          <w:rFonts w:ascii="Garamond" w:hAnsi="Garamond"/>
        </w:rPr>
      </w:pPr>
    </w:p>
    <w:p w14:paraId="28728C62" w14:textId="0C0A168B" w:rsidR="0064413D"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A</w:t>
      </w:r>
      <w:r w:rsidR="00AE4774">
        <w:rPr>
          <w:rFonts w:ascii="Garamond" w:hAnsi="Garamond"/>
        </w:rPr>
        <w:t>s</w:t>
      </w:r>
      <w:r w:rsidRPr="0064413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e a Emissora</w:t>
      </w:r>
      <w:r w:rsidRPr="0064413D">
        <w:rPr>
          <w:rFonts w:ascii="Garamond" w:hAnsi="Garamond"/>
        </w:rPr>
        <w:t>, neste ato, obriga</w:t>
      </w:r>
      <w:r w:rsidR="00AE4774">
        <w:rPr>
          <w:rFonts w:ascii="Garamond" w:hAnsi="Garamond"/>
        </w:rPr>
        <w:t>m</w:t>
      </w:r>
      <w:r w:rsidRPr="0064413D">
        <w:rPr>
          <w:rFonts w:ascii="Garamond" w:hAnsi="Garamond"/>
        </w:rPr>
        <w:t>-se a, até que todas as Obrigações Garantidas sejam integralmente pagas:</w:t>
      </w:r>
    </w:p>
    <w:p w14:paraId="4D8046B8" w14:textId="77777777" w:rsidR="0064413D" w:rsidRPr="0064413D" w:rsidRDefault="0064413D" w:rsidP="00360985">
      <w:pPr>
        <w:widowControl w:val="0"/>
        <w:tabs>
          <w:tab w:val="num" w:pos="1134"/>
        </w:tabs>
        <w:spacing w:line="320" w:lineRule="exact"/>
        <w:jc w:val="both"/>
        <w:rPr>
          <w:rFonts w:ascii="Garamond" w:hAnsi="Garamond"/>
        </w:rPr>
      </w:pPr>
    </w:p>
    <w:p w14:paraId="4D25E6BF" w14:textId="7361B705" w:rsidR="00600570" w:rsidRPr="006E7B5C" w:rsidRDefault="00600570" w:rsidP="00600570">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às suas expensas, assinar, anotar e prontamente entregar, ou fazer com que sejam assinados, anotados e entregues ao Agente Fiduciário</w:t>
      </w:r>
      <w:r w:rsidR="00D74954">
        <w:rPr>
          <w:rFonts w:ascii="Garamond" w:hAnsi="Garamond"/>
        </w:rPr>
        <w:t xml:space="preserve"> em </w:t>
      </w:r>
      <w:r w:rsidR="00D74954" w:rsidRPr="00E01B01">
        <w:rPr>
          <w:rFonts w:ascii="Garamond" w:hAnsi="Garamond"/>
        </w:rPr>
        <w:t xml:space="preserve">até </w:t>
      </w:r>
      <w:r w:rsidR="00D74954">
        <w:rPr>
          <w:rFonts w:ascii="Garamond" w:hAnsi="Garamond"/>
        </w:rPr>
        <w:t>3</w:t>
      </w:r>
      <w:r w:rsidR="00D74954" w:rsidRPr="008324D1">
        <w:rPr>
          <w:rFonts w:ascii="Garamond" w:hAnsi="Garamond"/>
        </w:rPr>
        <w:t xml:space="preserve"> (</w:t>
      </w:r>
      <w:r w:rsidR="00D74954">
        <w:rPr>
          <w:rFonts w:ascii="Garamond" w:hAnsi="Garamond"/>
        </w:rPr>
        <w:t>três</w:t>
      </w:r>
      <w:r w:rsidR="00D74954" w:rsidRPr="008324D1">
        <w:rPr>
          <w:rFonts w:ascii="Garamond" w:hAnsi="Garamond"/>
        </w:rPr>
        <w:t>)</w:t>
      </w:r>
      <w:r w:rsidR="00D74954" w:rsidRPr="00E01B01">
        <w:rPr>
          <w:rFonts w:ascii="Garamond" w:hAnsi="Garamond"/>
        </w:rPr>
        <w:t xml:space="preserve"> Dias</w:t>
      </w:r>
      <w:r w:rsidR="00D74954" w:rsidRPr="0064413D">
        <w:rPr>
          <w:rFonts w:ascii="Garamond" w:hAnsi="Garamond"/>
        </w:rPr>
        <w:t xml:space="preserve"> Úteis</w:t>
      </w:r>
      <w:r w:rsidR="00D74954" w:rsidDel="006D4B44">
        <w:rPr>
          <w:rFonts w:ascii="Garamond" w:hAnsi="Garamond"/>
        </w:rPr>
        <w:t xml:space="preserve"> </w:t>
      </w:r>
      <w:r w:rsidR="00D74954">
        <w:rPr>
          <w:rFonts w:ascii="Garamond" w:hAnsi="Garamond"/>
        </w:rPr>
        <w:t>contados da solicitação</w:t>
      </w:r>
      <w:r w:rsidRPr="0064413D">
        <w:rPr>
          <w:rFonts w:ascii="Garamond" w:hAnsi="Garamond"/>
        </w:rPr>
        <w:t>, todos os contratos e/ou documentos comprobatórios e tomar todas as demais medidas necessárias que o Agente Fiduciário possa solicitar para (</w:t>
      </w:r>
      <w:r>
        <w:rPr>
          <w:rFonts w:ascii="Garamond" w:hAnsi="Garamond"/>
        </w:rPr>
        <w:t>a</w:t>
      </w:r>
      <w:r w:rsidRPr="0064413D">
        <w:rPr>
          <w:rFonts w:ascii="Garamond" w:hAnsi="Garamond"/>
        </w:rPr>
        <w:t>) aperfeiçoar, preservar, proteger e manter a validade e eficácia das Ações Alienadas Fiduciariamente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r>
        <w:rPr>
          <w:rFonts w:ascii="Garamond" w:hAnsi="Garamond"/>
        </w:rPr>
        <w:t xml:space="preserve"> </w:t>
      </w:r>
    </w:p>
    <w:p w14:paraId="4212086D" w14:textId="77777777" w:rsidR="00600570" w:rsidRPr="00F51304" w:rsidRDefault="00600570" w:rsidP="006E7B5C">
      <w:pPr>
        <w:widowControl w:val="0"/>
        <w:spacing w:line="320" w:lineRule="exact"/>
        <w:ind w:left="709"/>
        <w:jc w:val="both"/>
        <w:outlineLvl w:val="0"/>
        <w:rPr>
          <w:rFonts w:ascii="Garamond" w:hAnsi="Garamond"/>
        </w:rPr>
      </w:pPr>
    </w:p>
    <w:p w14:paraId="48DA0BAC" w14:textId="24651214" w:rsid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manter a presente </w:t>
      </w:r>
      <w:r w:rsidR="00622782">
        <w:rPr>
          <w:rFonts w:ascii="Garamond" w:hAnsi="Garamond"/>
          <w:color w:val="000000"/>
        </w:rPr>
        <w:t>Garantia Fiduciária</w:t>
      </w:r>
      <w:r w:rsidRPr="0064413D">
        <w:rPr>
          <w:rFonts w:ascii="Garamond" w:hAnsi="Garamond"/>
        </w:rPr>
        <w:t xml:space="preserve"> sempre existente, válida, eficaz, em perfeita ordem e em pleno vigor, sem qualquer restrição ou condição</w:t>
      </w:r>
      <w:r w:rsidR="00AF70AB">
        <w:rPr>
          <w:rFonts w:ascii="Garamond" w:hAnsi="Garamond"/>
        </w:rPr>
        <w:t xml:space="preserve">, exceto </w:t>
      </w:r>
      <w:r w:rsidR="00AE4774">
        <w:rPr>
          <w:rFonts w:ascii="Garamond" w:hAnsi="Garamond"/>
        </w:rPr>
        <w:t>pel</w:t>
      </w:r>
      <w:r w:rsidR="00E92D73">
        <w:rPr>
          <w:rFonts w:ascii="Garamond" w:hAnsi="Garamond"/>
        </w:rPr>
        <w:t>a Alienação Fiduciária</w:t>
      </w:r>
      <w:r w:rsidR="00AE4774">
        <w:rPr>
          <w:rFonts w:ascii="Garamond" w:hAnsi="Garamond"/>
        </w:rPr>
        <w:t xml:space="preserve"> de Ações </w:t>
      </w:r>
      <w:r w:rsidR="00AF70AB">
        <w:rPr>
          <w:rFonts w:ascii="Garamond" w:hAnsi="Garamond"/>
        </w:rPr>
        <w:t>Anterior,</w:t>
      </w:r>
      <w:r w:rsidRPr="0064413D">
        <w:rPr>
          <w:rFonts w:ascii="Garamond" w:hAnsi="Garamond"/>
        </w:rPr>
        <w:t xml:space="preserve"> 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livres e desembaraçados de quaisquer ônus, </w:t>
      </w:r>
      <w:r w:rsidRPr="00E60FD6">
        <w:rPr>
          <w:rFonts w:ascii="Garamond" w:hAnsi="Garamond"/>
        </w:rPr>
        <w:t xml:space="preserve">encargos ou gravames, exceto aqueles oriundos </w:t>
      </w:r>
      <w:r w:rsidR="00E92D73">
        <w:rPr>
          <w:rFonts w:ascii="Garamond" w:hAnsi="Garamond"/>
        </w:rPr>
        <w:t>da Alienação Fiduciária</w:t>
      </w:r>
      <w:r w:rsidR="00AE4774">
        <w:rPr>
          <w:rFonts w:ascii="Garamond" w:hAnsi="Garamond"/>
        </w:rPr>
        <w:t xml:space="preserve"> de Ações </w:t>
      </w:r>
      <w:r w:rsidR="00E01B01">
        <w:rPr>
          <w:rFonts w:ascii="Garamond" w:hAnsi="Garamond"/>
        </w:rPr>
        <w:t xml:space="preserve">Anterior e </w:t>
      </w:r>
      <w:r w:rsidRPr="00E60FD6">
        <w:rPr>
          <w:rFonts w:ascii="Garamond" w:hAnsi="Garamond"/>
        </w:rPr>
        <w:t>do presente Contrato;</w:t>
      </w:r>
    </w:p>
    <w:p w14:paraId="6FFEA9A9" w14:textId="77777777" w:rsidR="0064413D" w:rsidRPr="00E60FD6" w:rsidRDefault="0064413D" w:rsidP="00360985">
      <w:pPr>
        <w:widowControl w:val="0"/>
        <w:spacing w:line="320" w:lineRule="exact"/>
        <w:ind w:left="709"/>
        <w:jc w:val="both"/>
        <w:outlineLvl w:val="0"/>
        <w:rPr>
          <w:rFonts w:ascii="Garamond" w:hAnsi="Garamond"/>
        </w:rPr>
      </w:pPr>
    </w:p>
    <w:p w14:paraId="17BFB2FB"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E60FD6">
        <w:rPr>
          <w:rFonts w:ascii="Garamond" w:hAnsi="Garamond"/>
        </w:rPr>
        <w:t xml:space="preserve">observada a Condição para a Assunção Temporária, cumprir todas as instruções </w:t>
      </w:r>
      <w:r w:rsidRPr="00E60FD6">
        <w:rPr>
          <w:rFonts w:ascii="Garamond" w:hAnsi="Garamond"/>
        </w:rPr>
        <w:lastRenderedPageBreak/>
        <w:t xml:space="preserve">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w:t>
      </w:r>
      <w:r w:rsidRPr="0064413D">
        <w:rPr>
          <w:rFonts w:ascii="Garamond" w:hAnsi="Garamond"/>
        </w:rPr>
        <w:t xml:space="preserve"> excussão da garantia aqui prevista, nos termos deste Contrato;</w:t>
      </w:r>
    </w:p>
    <w:p w14:paraId="304200F4" w14:textId="77777777" w:rsidR="0064413D" w:rsidRPr="0064413D" w:rsidRDefault="0064413D" w:rsidP="00360985">
      <w:pPr>
        <w:widowControl w:val="0"/>
        <w:spacing w:line="320" w:lineRule="exact"/>
        <w:ind w:left="709"/>
        <w:jc w:val="both"/>
        <w:outlineLvl w:val="0"/>
        <w:rPr>
          <w:rFonts w:ascii="Garamond" w:hAnsi="Garamond"/>
        </w:rPr>
      </w:pPr>
    </w:p>
    <w:p w14:paraId="6F2B6C33"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fornecer ao Agente Fiduciário, em um prazo de </w:t>
      </w:r>
      <w:r w:rsidRPr="00E01B0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w:t>
      </w:r>
      <w:r w:rsidRPr="00E01B01">
        <w:rPr>
          <w:rFonts w:ascii="Garamond" w:hAnsi="Garamond"/>
        </w:rPr>
        <w:t xml:space="preserve"> Dias</w:t>
      </w:r>
      <w:r w:rsidRPr="0064413D">
        <w:rPr>
          <w:rFonts w:ascii="Garamond" w:hAnsi="Garamond"/>
        </w:rPr>
        <w:t xml:space="preserve"> Úteis, mediante solicitação por escrito, todas as informações e comprovações necessárias que este possa razoavelmente solicitar envolvendo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para permitir que o Agente Fiduciário (diretamente ou por meio de qualquer de seus respectivos agentes, sucessores ou cessionários) execute as disposições do presente Contrato; </w:t>
      </w:r>
    </w:p>
    <w:p w14:paraId="6FE2DF61" w14:textId="77777777" w:rsidR="0064413D" w:rsidRPr="0064413D" w:rsidRDefault="0064413D" w:rsidP="00360985">
      <w:pPr>
        <w:widowControl w:val="0"/>
        <w:spacing w:line="320" w:lineRule="exact"/>
        <w:ind w:left="709"/>
        <w:jc w:val="both"/>
        <w:outlineLvl w:val="0"/>
        <w:rPr>
          <w:rFonts w:ascii="Garamond" w:hAnsi="Garamond"/>
        </w:rPr>
      </w:pPr>
    </w:p>
    <w:p w14:paraId="6DA07A01"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defender-se, de forma tempestiva e eficaz, às suas expensas, de qualquer ato, ação, procedimento ou processo que possa afetar, no todo ou em parte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mantendo o Agente Fiduciário informado, sempre que por ele solicitado, e as medidas tomadas pela respectiva parte, bem como defender a titularidade </w:t>
      </w:r>
      <w:r>
        <w:rPr>
          <w:rFonts w:ascii="Garamond" w:hAnsi="Garamond"/>
        </w:rPr>
        <w:t xml:space="preserve">das </w:t>
      </w:r>
      <w:r w:rsidR="00F66D4E" w:rsidRPr="00A06428">
        <w:rPr>
          <w:rFonts w:ascii="Garamond" w:hAnsi="Garamond"/>
        </w:rPr>
        <w:t>Ações e Direitos Dados em Garantia</w:t>
      </w:r>
      <w:r w:rsidRPr="0064413D">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40757C9D" w14:textId="77777777" w:rsidR="0064413D" w:rsidRPr="0064413D" w:rsidRDefault="0064413D" w:rsidP="00360985">
      <w:pPr>
        <w:widowControl w:val="0"/>
        <w:spacing w:line="320" w:lineRule="exact"/>
        <w:ind w:left="709"/>
        <w:jc w:val="both"/>
        <w:outlineLvl w:val="0"/>
        <w:rPr>
          <w:rFonts w:ascii="Garamond" w:hAnsi="Garamond"/>
        </w:rPr>
      </w:pPr>
    </w:p>
    <w:p w14:paraId="763A5D7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sempre que as Obrigações Garantidas forem alteradas pelas partes da Escritura de Emissão, celebrar aditamentos a este Contrato para incluir qualquer outra pessoa ou para modificar a descrição das Obrigações Garantidas; </w:t>
      </w:r>
      <w:r w:rsidR="002207E2">
        <w:rPr>
          <w:rFonts w:ascii="Garamond" w:hAnsi="Garamond"/>
        </w:rPr>
        <w:t>e</w:t>
      </w:r>
    </w:p>
    <w:p w14:paraId="381F79B0" w14:textId="77777777" w:rsidR="0064413D" w:rsidRPr="0064413D" w:rsidRDefault="0064413D" w:rsidP="00360985">
      <w:pPr>
        <w:widowControl w:val="0"/>
        <w:spacing w:line="320" w:lineRule="exact"/>
        <w:ind w:left="709"/>
        <w:jc w:val="both"/>
        <w:outlineLvl w:val="0"/>
        <w:rPr>
          <w:rFonts w:ascii="Garamond" w:hAnsi="Garamond"/>
        </w:rPr>
      </w:pPr>
    </w:p>
    <w:p w14:paraId="2A8C3346"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exceto conforme previsto no presente Contrato, não firmar qualquer contrato ou acordo, ou tomar qualquer medida que possa impedir os direitos do Agente Fiduciário relacionados a este Contrato ou às </w:t>
      </w:r>
      <w:r w:rsidR="00F66D4E" w:rsidRPr="00A06428">
        <w:rPr>
          <w:rFonts w:ascii="Garamond" w:hAnsi="Garamond"/>
        </w:rPr>
        <w:t>Ações e Direitos Dados em Garantia</w:t>
      </w:r>
      <w:r w:rsidRPr="0064413D">
        <w:rPr>
          <w:rFonts w:ascii="Garamond" w:hAnsi="Garamond"/>
        </w:rPr>
        <w:t>.</w:t>
      </w:r>
    </w:p>
    <w:p w14:paraId="5F97D234" w14:textId="77777777" w:rsidR="0064413D" w:rsidRPr="0064413D" w:rsidRDefault="0064413D" w:rsidP="00360985">
      <w:pPr>
        <w:widowControl w:val="0"/>
        <w:tabs>
          <w:tab w:val="num" w:pos="1134"/>
        </w:tabs>
        <w:spacing w:line="320" w:lineRule="exact"/>
        <w:jc w:val="both"/>
        <w:rPr>
          <w:rFonts w:ascii="Garamond" w:hAnsi="Garamond"/>
        </w:rPr>
      </w:pPr>
    </w:p>
    <w:p w14:paraId="5E68038F" w14:textId="63848F27" w:rsidR="003359E8" w:rsidRDefault="003359E8" w:rsidP="00360985">
      <w:pPr>
        <w:pStyle w:val="PargrafodaLista"/>
        <w:widowControl w:val="0"/>
        <w:numPr>
          <w:ilvl w:val="1"/>
          <w:numId w:val="10"/>
        </w:numPr>
        <w:tabs>
          <w:tab w:val="clear" w:pos="567"/>
        </w:tabs>
        <w:spacing w:line="320" w:lineRule="exact"/>
        <w:jc w:val="both"/>
        <w:rPr>
          <w:rFonts w:ascii="Garamond" w:hAnsi="Garamond"/>
        </w:rPr>
      </w:pPr>
      <w:r w:rsidRPr="00B63DDF">
        <w:rPr>
          <w:rFonts w:ascii="Garamond" w:hAnsi="Garamond"/>
          <w:u w:val="single"/>
        </w:rPr>
        <w:t>Medidas Assecuratórias Adicionais</w:t>
      </w:r>
      <w:r w:rsidRPr="00B63DDF">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às suas próprias expensas, celebrar</w:t>
      </w:r>
      <w:r w:rsidR="00BA264B">
        <w:rPr>
          <w:rFonts w:ascii="Garamond" w:hAnsi="Garamond"/>
        </w:rPr>
        <w:t>ão</w:t>
      </w:r>
      <w:r w:rsidRPr="00B63DDF">
        <w:rPr>
          <w:rFonts w:ascii="Garamond" w:hAnsi="Garamond"/>
        </w:rPr>
        <w:t xml:space="preserve"> os documentos e instrumentos adicionais necessários para assegurar a boa ordem, exequibilidade e eficácia plena </w:t>
      </w:r>
      <w:r>
        <w:rPr>
          <w:rFonts w:ascii="Garamond" w:hAnsi="Garamond"/>
        </w:rPr>
        <w:t xml:space="preserve">desta </w:t>
      </w:r>
      <w:r w:rsidR="00622782">
        <w:rPr>
          <w:rFonts w:ascii="Garamond" w:hAnsi="Garamond"/>
          <w:color w:val="000000"/>
        </w:rPr>
        <w:t>Garantia Fiduciária</w:t>
      </w:r>
      <w:r w:rsidRPr="00B63DDF">
        <w:rPr>
          <w:rFonts w:ascii="Garamond" w:hAnsi="Garamond"/>
        </w:rPr>
        <w:t xml:space="preserve">, que venham a ser exigidos pelo Agente Fiduciário de tempos em tempos para permitir a proteção dos direitos ora constituídos no que diz respeito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no todo ou em parte, ou o exercício por parte do Agente Fiduciário de quaisquer dos direitos, poderes e faculdades a ele atribuídos pelo presente Contrato. Adicionalmente,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xml:space="preserve"> defender</w:t>
      </w:r>
      <w:r w:rsidR="00BA264B">
        <w:rPr>
          <w:rFonts w:ascii="Garamond" w:hAnsi="Garamond"/>
        </w:rPr>
        <w:t>ão</w:t>
      </w:r>
      <w:r w:rsidRPr="00B63DDF">
        <w:rPr>
          <w:rFonts w:ascii="Garamond" w:hAnsi="Garamond"/>
        </w:rPr>
        <w:t xml:space="preserve">, às suas próprias expensas, todos os direitos e interesses dos Debenturistas com relação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contra eventuais reivindicações e demandas de quaisquer terceiros</w:t>
      </w:r>
      <w:r>
        <w:rPr>
          <w:rFonts w:ascii="Garamond" w:hAnsi="Garamond"/>
        </w:rPr>
        <w:t>.</w:t>
      </w:r>
    </w:p>
    <w:p w14:paraId="575D69A7" w14:textId="77777777" w:rsidR="003359E8" w:rsidRDefault="003359E8" w:rsidP="00360985">
      <w:pPr>
        <w:pStyle w:val="PargrafodaLista"/>
        <w:widowControl w:val="0"/>
        <w:spacing w:line="320" w:lineRule="exact"/>
        <w:ind w:left="0"/>
        <w:jc w:val="both"/>
        <w:rPr>
          <w:rFonts w:ascii="Garamond" w:hAnsi="Garamond"/>
        </w:rPr>
      </w:pPr>
    </w:p>
    <w:p w14:paraId="35AB0A4E" w14:textId="15518001" w:rsidR="00640F04"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Este Contrato e todas as obrigações da</w:t>
      </w:r>
      <w:r w:rsidR="00AE4774">
        <w:rPr>
          <w:rFonts w:ascii="Garamond" w:hAnsi="Garamond"/>
        </w:rPr>
        <w:t>s</w:t>
      </w:r>
      <w:r w:rsidRPr="0064413D">
        <w:rPr>
          <w:rFonts w:ascii="Garamond" w:hAnsi="Garamond"/>
        </w:rPr>
        <w:t xml:space="preserve"> Companhia</w:t>
      </w:r>
      <w:r w:rsidR="00AE4774">
        <w:rPr>
          <w:rFonts w:ascii="Garamond" w:hAnsi="Garamond"/>
        </w:rPr>
        <w:t>s</w:t>
      </w:r>
      <w:r w:rsidR="0040568F">
        <w:rPr>
          <w:rFonts w:ascii="Garamond" w:hAnsi="Garamond"/>
        </w:rPr>
        <w:t xml:space="preserve"> e Emissora</w:t>
      </w:r>
      <w:r w:rsidRPr="0064413D">
        <w:rPr>
          <w:rFonts w:ascii="Garamond" w:hAnsi="Garamond"/>
        </w:rPr>
        <w:t xml:space="preserve"> relativas ao presente </w:t>
      </w:r>
      <w:r w:rsidRPr="0064413D">
        <w:rPr>
          <w:rFonts w:ascii="Garamond" w:hAnsi="Garamond"/>
        </w:rPr>
        <w:lastRenderedPageBreak/>
        <w:t>permanecerão em vigor enquanto não estiverem integralmente quitadas todas as Obrigações Garantidas.</w:t>
      </w:r>
    </w:p>
    <w:p w14:paraId="7DB7159E" w14:textId="77777777" w:rsidR="0064413D" w:rsidRDefault="0064413D" w:rsidP="00360985">
      <w:pPr>
        <w:pStyle w:val="PargrafodaLista"/>
        <w:widowControl w:val="0"/>
        <w:tabs>
          <w:tab w:val="num" w:pos="1134"/>
        </w:tabs>
        <w:spacing w:line="320" w:lineRule="exact"/>
        <w:ind w:left="0"/>
        <w:jc w:val="both"/>
        <w:rPr>
          <w:rFonts w:ascii="Garamond" w:hAnsi="Garamond"/>
        </w:rPr>
      </w:pPr>
    </w:p>
    <w:p w14:paraId="73C552F2" w14:textId="77777777" w:rsidR="00E01B01" w:rsidRPr="0064413D" w:rsidRDefault="00E01B01" w:rsidP="00360985">
      <w:pPr>
        <w:pStyle w:val="PargrafodaLista"/>
        <w:widowControl w:val="0"/>
        <w:tabs>
          <w:tab w:val="num" w:pos="1134"/>
        </w:tabs>
        <w:spacing w:line="320" w:lineRule="exact"/>
        <w:ind w:left="0"/>
        <w:jc w:val="both"/>
        <w:rPr>
          <w:rFonts w:ascii="Garamond" w:hAnsi="Garamond"/>
        </w:rPr>
      </w:pPr>
    </w:p>
    <w:p w14:paraId="740BF430" w14:textId="77777777" w:rsidR="009C0823"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DIREITOS A VOTO</w:t>
      </w:r>
    </w:p>
    <w:p w14:paraId="09A3D365" w14:textId="77777777" w:rsidR="009C0823" w:rsidRPr="009C564D" w:rsidRDefault="009C0823" w:rsidP="00360985">
      <w:pPr>
        <w:widowControl w:val="0"/>
        <w:spacing w:line="320" w:lineRule="exact"/>
        <w:jc w:val="both"/>
        <w:rPr>
          <w:rFonts w:ascii="Garamond" w:hAnsi="Garamond"/>
          <w:b/>
          <w:smallCaps/>
        </w:rPr>
      </w:pPr>
    </w:p>
    <w:p w14:paraId="6CF18A34" w14:textId="156FF904" w:rsidR="009C0823" w:rsidRDefault="00AA2461"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6838FC">
        <w:rPr>
          <w:rFonts w:ascii="Garamond" w:hAnsi="Garamond"/>
          <w:bCs/>
        </w:rPr>
        <w:t xml:space="preserve">Exceto se de outra forma permitido ou limitado na Escritura de Emissão,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6838FC">
        <w:rPr>
          <w:rFonts w:ascii="Garamond" w:hAnsi="Garamond"/>
          <w:bCs/>
        </w:rPr>
        <w:t xml:space="preserve"> poder</w:t>
      </w:r>
      <w:r w:rsidR="00BA264B">
        <w:rPr>
          <w:rFonts w:ascii="Garamond" w:hAnsi="Garamond"/>
          <w:bCs/>
        </w:rPr>
        <w:t>ão</w:t>
      </w:r>
      <w:r w:rsidRPr="006838FC">
        <w:rPr>
          <w:rFonts w:ascii="Garamond" w:hAnsi="Garamond"/>
          <w:bCs/>
        </w:rPr>
        <w:t xml:space="preserve"> exercer seu direito de voto</w:t>
      </w:r>
      <w:r w:rsidR="006838FC" w:rsidRPr="006838FC">
        <w:rPr>
          <w:rFonts w:ascii="Garamond" w:hAnsi="Garamond"/>
          <w:bCs/>
        </w:rPr>
        <w:t xml:space="preserve"> </w:t>
      </w:r>
      <w:r w:rsidR="006838FC" w:rsidRPr="006838FC">
        <w:rPr>
          <w:rFonts w:ascii="Garamond" w:hAnsi="Garamond"/>
        </w:rPr>
        <w:t xml:space="preserve">com relação às </w:t>
      </w:r>
      <w:r w:rsidR="00F66D4E" w:rsidRPr="00A06428">
        <w:rPr>
          <w:rFonts w:ascii="Garamond" w:hAnsi="Garamond"/>
        </w:rPr>
        <w:t>Ações e Direitos Dados em Garantia</w:t>
      </w:r>
      <w:r w:rsidR="00FB1382" w:rsidRPr="006838FC">
        <w:rPr>
          <w:rFonts w:ascii="Garamond" w:hAnsi="Garamond"/>
          <w:bCs/>
        </w:rPr>
        <w:t xml:space="preserve"> </w:t>
      </w:r>
      <w:r w:rsidRPr="006838FC">
        <w:rPr>
          <w:rFonts w:ascii="Garamond" w:hAnsi="Garamond"/>
          <w:bCs/>
        </w:rPr>
        <w:t>durante a vigência deste Contrato; no entanto,</w:t>
      </w:r>
      <w:r w:rsidR="006838FC" w:rsidRPr="006838FC">
        <w:rPr>
          <w:rFonts w:ascii="Garamond" w:hAnsi="Garamond"/>
        </w:rPr>
        <w:t xml:space="preserve"> enquanto as Obrigações Garantidas não forem integralmente cumpridas, </w:t>
      </w:r>
      <w:r w:rsidRPr="006838FC">
        <w:rPr>
          <w:rFonts w:ascii="Garamond" w:hAnsi="Garamond"/>
          <w:bCs/>
        </w:rPr>
        <w:t>para fins do disposto no Artigo 113 da Lei das Sociedades por Ações, as deliberações societárias concernentes à</w:t>
      </w:r>
      <w:r w:rsidR="00AE4774">
        <w:rPr>
          <w:rFonts w:ascii="Garamond" w:hAnsi="Garamond"/>
          <w:bCs/>
        </w:rPr>
        <w:t>s</w:t>
      </w:r>
      <w:r w:rsidRPr="006838FC">
        <w:rPr>
          <w:rFonts w:ascii="Garamond" w:hAnsi="Garamond"/>
          <w:bCs/>
        </w:rPr>
        <w:t xml:space="preserve"> Companhia</w:t>
      </w:r>
      <w:r w:rsidR="00AE4774">
        <w:rPr>
          <w:rFonts w:ascii="Garamond" w:hAnsi="Garamond"/>
          <w:bCs/>
        </w:rPr>
        <w:t>s</w:t>
      </w:r>
      <w:r w:rsidR="0040568F">
        <w:rPr>
          <w:rFonts w:ascii="Garamond" w:hAnsi="Garamond"/>
          <w:bCs/>
        </w:rPr>
        <w:t xml:space="preserve"> e </w:t>
      </w:r>
      <w:r w:rsidR="0040568F">
        <w:rPr>
          <w:rFonts w:ascii="Garamond" w:hAnsi="Garamond"/>
        </w:rPr>
        <w:t>Emissora</w:t>
      </w:r>
      <w:r w:rsidRPr="006838FC">
        <w:rPr>
          <w:rFonts w:ascii="Garamond" w:hAnsi="Garamond"/>
          <w:bCs/>
        </w:rPr>
        <w:t xml:space="preserve"> relativas às matérias a seguir relacionadas estarão sempre sujeitas à aprovação prévia e por escrito dos Debenturistas</w:t>
      </w:r>
      <w:r w:rsidR="006838FC" w:rsidRPr="006838FC">
        <w:rPr>
          <w:rFonts w:ascii="Garamond" w:hAnsi="Garamond"/>
          <w:bCs/>
        </w:rPr>
        <w:t>, que serão</w:t>
      </w:r>
      <w:r w:rsidRPr="006838FC">
        <w:rPr>
          <w:rFonts w:ascii="Garamond" w:hAnsi="Garamond"/>
          <w:bCs/>
        </w:rPr>
        <w:t xml:space="preserve"> representados pelo Agente Fiduciário</w:t>
      </w:r>
      <w:r w:rsidR="006838FC" w:rsidRPr="006838FC">
        <w:rPr>
          <w:rFonts w:ascii="Garamond" w:hAnsi="Garamond"/>
          <w:bCs/>
        </w:rPr>
        <w:t xml:space="preserve"> </w:t>
      </w:r>
      <w:r w:rsidR="009C0823" w:rsidRPr="006838FC">
        <w:rPr>
          <w:rFonts w:ascii="Garamond" w:hAnsi="Garamond"/>
        </w:rPr>
        <w:t>(</w:t>
      </w:r>
      <w:r w:rsidR="009C224D" w:rsidRPr="006838FC">
        <w:rPr>
          <w:rFonts w:ascii="Garamond" w:hAnsi="Garamond"/>
        </w:rPr>
        <w:t>cuja ausência</w:t>
      </w:r>
      <w:r w:rsidR="009C224D">
        <w:rPr>
          <w:rFonts w:ascii="Garamond" w:hAnsi="Garamond"/>
        </w:rPr>
        <w:t xml:space="preserve"> e/ou falta de manifestação nos termos desta Cláusula 7. significará que a matéria não foi aprovada, devendo </w:t>
      </w:r>
      <w:r w:rsidR="009C224D" w:rsidRPr="006838FC">
        <w:rPr>
          <w:rFonts w:ascii="Garamond" w:hAnsi="Garamond"/>
        </w:rPr>
        <w:t xml:space="preserve">a aprovação relevante </w:t>
      </w:r>
      <w:r w:rsidR="009C224D">
        <w:rPr>
          <w:rFonts w:ascii="Garamond" w:hAnsi="Garamond"/>
        </w:rPr>
        <w:t xml:space="preserve">ser </w:t>
      </w:r>
      <w:r w:rsidR="009C224D" w:rsidRPr="006838FC">
        <w:rPr>
          <w:rFonts w:ascii="Garamond" w:hAnsi="Garamond"/>
        </w:rPr>
        <w:t>nula e sem efeito</w:t>
      </w:r>
      <w:r w:rsidR="009C0823" w:rsidRPr="006838FC">
        <w:rPr>
          <w:rFonts w:ascii="Garamond" w:hAnsi="Garamond"/>
        </w:rPr>
        <w:t>):</w:t>
      </w:r>
    </w:p>
    <w:p w14:paraId="094FD5CB" w14:textId="77777777" w:rsidR="00FB1382" w:rsidRPr="006838FC" w:rsidRDefault="00FB1382" w:rsidP="00360985">
      <w:pPr>
        <w:pStyle w:val="PargrafodaLista"/>
        <w:widowControl w:val="0"/>
        <w:autoSpaceDE w:val="0"/>
        <w:autoSpaceDN w:val="0"/>
        <w:adjustRightInd w:val="0"/>
        <w:spacing w:line="320" w:lineRule="exact"/>
        <w:ind w:left="0"/>
        <w:jc w:val="both"/>
        <w:rPr>
          <w:rFonts w:ascii="Garamond" w:hAnsi="Garamond"/>
        </w:rPr>
      </w:pPr>
    </w:p>
    <w:p w14:paraId="56C98B9C" w14:textId="2A2ED4A6" w:rsidR="009C0823" w:rsidRDefault="00A843F7"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cisão, fusão, incorporação, incorporação de ações, </w:t>
      </w:r>
      <w:r w:rsidR="006838FC">
        <w:rPr>
          <w:rFonts w:ascii="Garamond" w:hAnsi="Garamond"/>
        </w:rPr>
        <w:t xml:space="preserve">transformação em qualquer outro tipo societário </w:t>
      </w:r>
      <w:r w:rsidRPr="000E484B">
        <w:rPr>
          <w:rFonts w:ascii="Garamond" w:hAnsi="Garamond"/>
        </w:rPr>
        <w:t>ou, ainda, qualquer outra forma de reorganização societária relevante envolvendo a</w:t>
      </w:r>
      <w:r w:rsidR="00AE4774">
        <w:rPr>
          <w:rFonts w:ascii="Garamond" w:hAnsi="Garamond"/>
        </w:rPr>
        <w:t>s</w:t>
      </w:r>
      <w:r w:rsidRPr="000E484B">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bem como resg</w:t>
      </w:r>
      <w:r w:rsidR="00F83EE4" w:rsidRPr="009C564D">
        <w:rPr>
          <w:rFonts w:ascii="Garamond" w:hAnsi="Garamond"/>
        </w:rPr>
        <w:t>ate, recompra, permuta, ou amortização</w:t>
      </w:r>
      <w:r w:rsidR="009C0823" w:rsidRPr="009C564D">
        <w:rPr>
          <w:rFonts w:ascii="Garamond" w:hAnsi="Garamond"/>
        </w:rPr>
        <w:t xml:space="preserve"> de </w:t>
      </w:r>
      <w:r w:rsidR="006838FC">
        <w:rPr>
          <w:rFonts w:ascii="Garamond" w:hAnsi="Garamond"/>
        </w:rPr>
        <w:t>ações</w:t>
      </w:r>
      <w:r w:rsidR="009C0823" w:rsidRPr="009C564D">
        <w:rPr>
          <w:rFonts w:ascii="Garamond" w:hAnsi="Garamond"/>
        </w:rPr>
        <w:t xml:space="preserve"> representativas do capital social da</w:t>
      </w:r>
      <w:r w:rsidR="00AE4774">
        <w:rPr>
          <w:rFonts w:ascii="Garamond" w:hAnsi="Garamond"/>
        </w:rPr>
        <w:t>s</w:t>
      </w:r>
      <w:r w:rsidR="009C0823"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F83EE4" w:rsidRPr="009C564D">
        <w:rPr>
          <w:rFonts w:ascii="Garamond" w:hAnsi="Garamond"/>
        </w:rPr>
        <w:t>,</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quer com redução, ou não</w:t>
      </w:r>
      <w:r w:rsidR="006838FC">
        <w:rPr>
          <w:rFonts w:ascii="Garamond" w:hAnsi="Garamond"/>
        </w:rPr>
        <w:t>,</w:t>
      </w:r>
      <w:r w:rsidR="009C0823" w:rsidRPr="009C564D">
        <w:rPr>
          <w:rFonts w:ascii="Garamond" w:hAnsi="Garamond"/>
        </w:rPr>
        <w:t xml:space="preserve"> de seu capital social</w:t>
      </w:r>
      <w:r w:rsidR="0083788A">
        <w:rPr>
          <w:rFonts w:ascii="Garamond" w:hAnsi="Garamond" w:cs="Tahoma"/>
        </w:rPr>
        <w:t>, exceto conforme permitido na Escritura de Emissão</w:t>
      </w:r>
      <w:r w:rsidR="009C0823" w:rsidRPr="009C564D">
        <w:rPr>
          <w:rFonts w:ascii="Garamond" w:hAnsi="Garamond"/>
        </w:rPr>
        <w:t>;</w:t>
      </w:r>
    </w:p>
    <w:p w14:paraId="0CFDC8BA" w14:textId="77777777" w:rsidR="006B13A4" w:rsidRDefault="006B13A4" w:rsidP="00360985">
      <w:pPr>
        <w:pStyle w:val="PargrafodaLista"/>
        <w:widowControl w:val="0"/>
        <w:autoSpaceDE w:val="0"/>
        <w:autoSpaceDN w:val="0"/>
        <w:adjustRightInd w:val="0"/>
        <w:spacing w:line="320" w:lineRule="exact"/>
        <w:ind w:left="709"/>
        <w:jc w:val="both"/>
        <w:rPr>
          <w:rFonts w:ascii="Garamond" w:hAnsi="Garamond"/>
        </w:rPr>
      </w:pPr>
    </w:p>
    <w:p w14:paraId="7F0A2E01" w14:textId="492D4C5F" w:rsidR="004D163A" w:rsidRPr="009C564D" w:rsidRDefault="00440F4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bookmarkStart w:id="28" w:name="_Hlk533247282"/>
      <w:r>
        <w:rPr>
          <w:rFonts w:ascii="Garamond" w:hAnsi="Garamond" w:cs="Tahoma"/>
        </w:rPr>
        <w:t xml:space="preserve">votar desfavoravelmente à </w:t>
      </w:r>
      <w:r w:rsidR="004D163A" w:rsidRPr="0098433A">
        <w:rPr>
          <w:rFonts w:ascii="Garamond" w:hAnsi="Garamond" w:cs="Tahoma"/>
        </w:rPr>
        <w:t>realização</w:t>
      </w:r>
      <w:r>
        <w:rPr>
          <w:rFonts w:ascii="Garamond" w:hAnsi="Garamond" w:cs="Tahoma"/>
        </w:rPr>
        <w:t>, pelas Companhias</w:t>
      </w:r>
      <w:r w:rsidR="0040568F">
        <w:rPr>
          <w:rFonts w:ascii="Garamond" w:hAnsi="Garamond" w:cs="Tahoma"/>
        </w:rPr>
        <w:t xml:space="preserve"> ou </w:t>
      </w:r>
      <w:r w:rsidR="0040568F">
        <w:rPr>
          <w:rFonts w:ascii="Garamond" w:hAnsi="Garamond"/>
        </w:rPr>
        <w:t>Emissora</w:t>
      </w:r>
      <w:r>
        <w:rPr>
          <w:rFonts w:ascii="Garamond" w:hAnsi="Garamond" w:cs="Tahoma"/>
        </w:rPr>
        <w:t>,</w:t>
      </w:r>
      <w:r w:rsidR="004D163A" w:rsidRPr="0098433A">
        <w:rPr>
          <w:rFonts w:ascii="Garamond" w:hAnsi="Garamond" w:cs="Tahoma"/>
        </w:rPr>
        <w:t xml:space="preserve"> de pagamento, </w:t>
      </w:r>
      <w:r w:rsidRPr="0098433A">
        <w:rPr>
          <w:rFonts w:ascii="Garamond" w:hAnsi="Garamond" w:cs="Tahoma"/>
        </w:rPr>
        <w:t>d</w:t>
      </w:r>
      <w:r>
        <w:rPr>
          <w:rFonts w:ascii="Garamond" w:hAnsi="Garamond" w:cs="Tahoma"/>
        </w:rPr>
        <w:t>o valor máximo</w:t>
      </w:r>
      <w:r w:rsidR="00D74954">
        <w:rPr>
          <w:rFonts w:ascii="Garamond" w:hAnsi="Garamond" w:cs="Tahoma"/>
        </w:rPr>
        <w:t xml:space="preserve"> possível</w:t>
      </w:r>
      <w:r>
        <w:rPr>
          <w:rFonts w:ascii="Garamond" w:hAnsi="Garamond" w:cs="Tahoma"/>
        </w:rPr>
        <w:t xml:space="preserve"> de</w:t>
      </w:r>
      <w:r w:rsidRPr="0098433A">
        <w:rPr>
          <w:rFonts w:ascii="Garamond" w:hAnsi="Garamond" w:cs="Tahoma"/>
        </w:rPr>
        <w:t xml:space="preserve"> </w:t>
      </w:r>
      <w:r>
        <w:rPr>
          <w:rFonts w:ascii="Garamond" w:hAnsi="Garamond" w:cs="Tahoma"/>
        </w:rPr>
        <w:t xml:space="preserve">(a) </w:t>
      </w:r>
      <w:r w:rsidR="004D163A" w:rsidRPr="0098433A">
        <w:rPr>
          <w:rFonts w:ascii="Garamond" w:hAnsi="Garamond" w:cs="Tahoma"/>
        </w:rPr>
        <w:t>dividendos</w:t>
      </w:r>
      <w:r>
        <w:rPr>
          <w:rFonts w:ascii="Garamond" w:hAnsi="Garamond" w:cs="Tahoma"/>
        </w:rPr>
        <w:t xml:space="preserve"> apurado</w:t>
      </w:r>
      <w:r w:rsidR="007777AE">
        <w:rPr>
          <w:rFonts w:ascii="Garamond" w:hAnsi="Garamond" w:cs="Tahoma"/>
        </w:rPr>
        <w:t>s</w:t>
      </w:r>
      <w:r>
        <w:rPr>
          <w:rFonts w:ascii="Garamond" w:hAnsi="Garamond" w:cs="Tahoma"/>
        </w:rPr>
        <w:t xml:space="preserve"> no período</w:t>
      </w:r>
      <w:r w:rsidR="004D163A" w:rsidRPr="0098433A">
        <w:rPr>
          <w:rFonts w:ascii="Garamond" w:hAnsi="Garamond" w:cs="Tahoma"/>
        </w:rPr>
        <w:t xml:space="preserve"> ou </w:t>
      </w:r>
      <w:r>
        <w:rPr>
          <w:rFonts w:ascii="Garamond" w:hAnsi="Garamond" w:cs="Tahoma"/>
        </w:rPr>
        <w:t xml:space="preserve">(b) </w:t>
      </w:r>
      <w:r w:rsidR="004D163A" w:rsidRPr="0098433A">
        <w:rPr>
          <w:rFonts w:ascii="Garamond" w:hAnsi="Garamond" w:cs="Tahoma"/>
        </w:rPr>
        <w:t xml:space="preserve">pagamentos </w:t>
      </w:r>
      <w:r w:rsidR="004D163A" w:rsidRPr="0098433A">
        <w:rPr>
          <w:rFonts w:ascii="Garamond" w:hAnsi="Garamond"/>
        </w:rPr>
        <w:t>de</w:t>
      </w:r>
      <w:r w:rsidR="004D163A" w:rsidRPr="0098433A">
        <w:rPr>
          <w:rFonts w:ascii="Garamond" w:hAnsi="Garamond" w:cs="Tahoma"/>
        </w:rPr>
        <w:t xml:space="preserve"> juros sobre capital próprio e/ou </w:t>
      </w:r>
      <w:r>
        <w:rPr>
          <w:rFonts w:ascii="Garamond" w:hAnsi="Garamond" w:cs="Tahoma"/>
        </w:rPr>
        <w:t xml:space="preserve">(c) </w:t>
      </w:r>
      <w:r w:rsidR="004D163A" w:rsidRPr="0098433A">
        <w:rPr>
          <w:rFonts w:ascii="Garamond" w:hAnsi="Garamond" w:cs="Tahoma"/>
        </w:rPr>
        <w:t>qualquer outra maneira de transferência de recursos a ser distribuído aos seus acionistas</w:t>
      </w:r>
      <w:r w:rsidR="004D163A" w:rsidRPr="009C564D">
        <w:rPr>
          <w:rFonts w:ascii="Garamond" w:hAnsi="Garamond"/>
        </w:rPr>
        <w:t>;</w:t>
      </w:r>
    </w:p>
    <w:bookmarkEnd w:id="28"/>
    <w:p w14:paraId="4493E389" w14:textId="77777777" w:rsidR="009C0823" w:rsidRPr="009C564D" w:rsidRDefault="009C0823" w:rsidP="00360985">
      <w:pPr>
        <w:pStyle w:val="PargrafodaLista"/>
        <w:widowControl w:val="0"/>
        <w:spacing w:line="320" w:lineRule="exact"/>
        <w:ind w:left="0" w:firstLine="709"/>
        <w:jc w:val="both"/>
        <w:rPr>
          <w:rFonts w:ascii="Garamond" w:hAnsi="Garamond"/>
        </w:rPr>
      </w:pPr>
    </w:p>
    <w:p w14:paraId="788CCC51" w14:textId="5FDDEDE5" w:rsidR="009C0823" w:rsidRPr="009C564D"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a prática de qualquer ato, ou a celebração de qualquer documento, para o fim de aprovar, requerer ou concordar com falência, liquidação</w:t>
      </w:r>
      <w:r w:rsidR="00A843F7">
        <w:rPr>
          <w:rFonts w:ascii="Garamond" w:hAnsi="Garamond"/>
        </w:rPr>
        <w:t>, dissolução, extinção</w:t>
      </w:r>
      <w:r w:rsidR="00FB1382">
        <w:rPr>
          <w:rFonts w:ascii="Garamond" w:hAnsi="Garamond"/>
        </w:rPr>
        <w:t>,</w:t>
      </w:r>
      <w:r w:rsidRPr="009C564D">
        <w:rPr>
          <w:rFonts w:ascii="Garamond" w:hAnsi="Garamond"/>
        </w:rPr>
        <w:t xml:space="preserve"> ou recuperação, judicial ou extrajudicial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600570" w:rsidRPr="00600570">
        <w:rPr>
          <w:rFonts w:ascii="Garamond" w:hAnsi="Garamond"/>
        </w:rPr>
        <w:t xml:space="preserve"> </w:t>
      </w:r>
      <w:r w:rsidR="0040568F">
        <w:rPr>
          <w:rFonts w:ascii="Garamond" w:hAnsi="Garamond"/>
        </w:rPr>
        <w:t xml:space="preserve">ou Emissora </w:t>
      </w:r>
      <w:r w:rsidR="00600570">
        <w:rPr>
          <w:rFonts w:ascii="Garamond" w:hAnsi="Garamond"/>
        </w:rPr>
        <w:t>conforme o caso</w:t>
      </w:r>
      <w:r w:rsidRPr="009C564D">
        <w:rPr>
          <w:rFonts w:ascii="Garamond" w:hAnsi="Garamond"/>
        </w:rPr>
        <w:t>;</w:t>
      </w:r>
    </w:p>
    <w:p w14:paraId="4C873F8D" w14:textId="77777777" w:rsid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7B9DF570" w14:textId="166DE38D" w:rsidR="009C0823" w:rsidRPr="009C564D" w:rsidRDefault="00B13F94"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AB748E">
        <w:rPr>
          <w:rFonts w:ascii="Garamond" w:hAnsi="Garamond"/>
        </w:rPr>
        <w:t>redução do capital social da</w:t>
      </w:r>
      <w:r w:rsidR="00AE4774">
        <w:rPr>
          <w:rFonts w:ascii="Garamond" w:hAnsi="Garamond"/>
        </w:rPr>
        <w:t>s</w:t>
      </w:r>
      <w:r w:rsidRPr="00AB748E">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AB748E">
        <w:rPr>
          <w:rFonts w:ascii="Garamond" w:hAnsi="Garamond"/>
        </w:rPr>
        <w:t>, nos termos do artigo 174 da Lei das Sociedades por Ações</w:t>
      </w:r>
      <w:r w:rsidR="009C0823" w:rsidRPr="009C564D">
        <w:rPr>
          <w:rFonts w:ascii="Garamond" w:hAnsi="Garamond"/>
        </w:rPr>
        <w:t>;</w:t>
      </w:r>
    </w:p>
    <w:p w14:paraId="75DDB522" w14:textId="77777777" w:rsidR="009C0823" w:rsidRPr="009C564D" w:rsidRDefault="009C0823" w:rsidP="00360985">
      <w:pPr>
        <w:pStyle w:val="PargrafodaLista"/>
        <w:widowControl w:val="0"/>
        <w:spacing w:line="320" w:lineRule="exact"/>
        <w:rPr>
          <w:rFonts w:ascii="Garamond" w:hAnsi="Garamond"/>
        </w:rPr>
      </w:pPr>
    </w:p>
    <w:p w14:paraId="557AC579" w14:textId="3C31B396" w:rsidR="006838FC" w:rsidRP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2F4D3F">
        <w:rPr>
          <w:rFonts w:ascii="Garamond" w:hAnsi="Garamond"/>
          <w:bCs/>
        </w:rPr>
        <w:t>a contratação de qualquer operação que, de qualquer forma, dê origem a novos endividamentos da</w:t>
      </w:r>
      <w:r w:rsidR="00AE4774">
        <w:rPr>
          <w:rFonts w:ascii="Garamond" w:hAnsi="Garamond"/>
          <w:bCs/>
        </w:rPr>
        <w:t>s</w:t>
      </w:r>
      <w:r w:rsidRPr="002F4D3F">
        <w:rPr>
          <w:rFonts w:ascii="Garamond" w:hAnsi="Garamond"/>
          <w:bCs/>
        </w:rPr>
        <w:t xml:space="preserve"> Companhia</w:t>
      </w:r>
      <w:r w:rsidR="00AE4774">
        <w:rPr>
          <w:rFonts w:ascii="Garamond" w:hAnsi="Garamond"/>
          <w:bCs/>
        </w:rPr>
        <w:t>s</w:t>
      </w:r>
      <w:r w:rsidR="0040568F" w:rsidRPr="0040568F">
        <w:rPr>
          <w:rFonts w:ascii="Garamond" w:hAnsi="Garamond"/>
        </w:rPr>
        <w:t xml:space="preserve"> </w:t>
      </w:r>
      <w:r w:rsidR="0040568F">
        <w:rPr>
          <w:rFonts w:ascii="Garamond" w:hAnsi="Garamond"/>
        </w:rPr>
        <w:t>ou Emissora</w:t>
      </w:r>
      <w:r w:rsidR="00600570">
        <w:rPr>
          <w:rFonts w:ascii="Garamond" w:hAnsi="Garamond"/>
          <w:bCs/>
        </w:rPr>
        <w:t>,</w:t>
      </w:r>
      <w:r w:rsidR="00600570" w:rsidRPr="00600570">
        <w:rPr>
          <w:rFonts w:ascii="Garamond" w:hAnsi="Garamond"/>
        </w:rPr>
        <w:t xml:space="preserve"> </w:t>
      </w:r>
      <w:r w:rsidR="00600570">
        <w:rPr>
          <w:rFonts w:ascii="Garamond" w:hAnsi="Garamond"/>
        </w:rPr>
        <w:t>conforme o caso</w:t>
      </w:r>
      <w:r w:rsidR="00AA3AD4">
        <w:rPr>
          <w:rFonts w:ascii="Garamond" w:hAnsi="Garamond" w:cs="Tahoma"/>
        </w:rPr>
        <w:t>, exceto conforme permitido na Escritura de Emissão</w:t>
      </w:r>
      <w:r>
        <w:rPr>
          <w:rFonts w:ascii="Garamond" w:hAnsi="Garamond"/>
          <w:bCs/>
        </w:rPr>
        <w:t>;</w:t>
      </w:r>
    </w:p>
    <w:p w14:paraId="61F690FE" w14:textId="77777777" w:rsidR="006838FC" w:rsidRPr="006838FC" w:rsidRDefault="006838FC" w:rsidP="00360985">
      <w:pPr>
        <w:pStyle w:val="PargrafodaLista"/>
        <w:spacing w:line="320" w:lineRule="exact"/>
        <w:rPr>
          <w:rFonts w:ascii="Garamond" w:hAnsi="Garamond"/>
        </w:rPr>
      </w:pPr>
    </w:p>
    <w:p w14:paraId="4B25388A" w14:textId="16B3B576" w:rsidR="006838FC" w:rsidRPr="00FB1382"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criação de nova espécie </w:t>
      </w:r>
      <w:r w:rsidRPr="00F51304">
        <w:rPr>
          <w:rFonts w:ascii="Garamond" w:hAnsi="Garamond"/>
          <w:bCs/>
        </w:rPr>
        <w:t>ou classe de ações</w:t>
      </w:r>
      <w:r w:rsidR="00AA3AD4">
        <w:rPr>
          <w:rFonts w:ascii="Garamond" w:hAnsi="Garamond"/>
          <w:bCs/>
        </w:rPr>
        <w:t xml:space="preserve"> de emissão das Companhias</w:t>
      </w:r>
      <w:r w:rsidR="0040568F">
        <w:rPr>
          <w:rFonts w:ascii="Garamond" w:hAnsi="Garamond"/>
          <w:bCs/>
        </w:rPr>
        <w:t xml:space="preserve"> ou </w:t>
      </w:r>
      <w:r w:rsidR="0040568F">
        <w:rPr>
          <w:rFonts w:ascii="Garamond" w:hAnsi="Garamond"/>
        </w:rPr>
        <w:t>Emissora</w:t>
      </w:r>
      <w:r w:rsidRPr="00F51304">
        <w:rPr>
          <w:rFonts w:ascii="Garamond" w:hAnsi="Garamond"/>
          <w:bCs/>
        </w:rPr>
        <w:t>, desdobramento ou grupamento de ações</w:t>
      </w:r>
      <w:r w:rsidR="00AA3AD4" w:rsidRPr="00AA3AD4">
        <w:rPr>
          <w:rFonts w:ascii="Garamond" w:hAnsi="Garamond"/>
          <w:bCs/>
        </w:rPr>
        <w:t xml:space="preserve"> </w:t>
      </w:r>
      <w:r w:rsidR="00AA3AD4">
        <w:rPr>
          <w:rFonts w:ascii="Garamond" w:hAnsi="Garamond"/>
          <w:bCs/>
        </w:rPr>
        <w:t>de emissão das Companhias</w:t>
      </w:r>
      <w:r w:rsidR="0040568F">
        <w:rPr>
          <w:rFonts w:ascii="Garamond" w:hAnsi="Garamond"/>
          <w:bCs/>
        </w:rPr>
        <w:t xml:space="preserve"> ou </w:t>
      </w:r>
      <w:r w:rsidR="0040568F">
        <w:rPr>
          <w:rFonts w:ascii="Garamond" w:hAnsi="Garamond"/>
        </w:rPr>
        <w:t>Emissora</w:t>
      </w:r>
      <w:r>
        <w:rPr>
          <w:rFonts w:ascii="Garamond" w:hAnsi="Garamond"/>
          <w:bCs/>
        </w:rPr>
        <w:t>;</w:t>
      </w:r>
    </w:p>
    <w:p w14:paraId="6DF6DEEC" w14:textId="77777777" w:rsidR="00FB1382" w:rsidRP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32D2E6F1" w14:textId="77777777" w:rsidR="00FB1382" w:rsidRPr="006838FC"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B1382">
        <w:rPr>
          <w:rFonts w:ascii="Garamond" w:hAnsi="Garamond"/>
        </w:rPr>
        <w:t xml:space="preserve">alteração de quaisquer dos direitos, preferências ou vantagens das </w:t>
      </w:r>
      <w:r w:rsidR="00F66D4E" w:rsidRPr="00A06428">
        <w:rPr>
          <w:rFonts w:ascii="Garamond" w:hAnsi="Garamond"/>
        </w:rPr>
        <w:t xml:space="preserve">Ações e Direitos </w:t>
      </w:r>
      <w:r w:rsidR="00F66D4E" w:rsidRPr="00A06428">
        <w:rPr>
          <w:rFonts w:ascii="Garamond" w:hAnsi="Garamond"/>
        </w:rPr>
        <w:lastRenderedPageBreak/>
        <w:t>Dados em Garantia</w:t>
      </w:r>
      <w:r>
        <w:rPr>
          <w:rFonts w:ascii="Garamond" w:hAnsi="Garamond"/>
          <w:color w:val="000000"/>
        </w:rPr>
        <w:t>;</w:t>
      </w:r>
    </w:p>
    <w:p w14:paraId="5FF271E8" w14:textId="77777777" w:rsidR="006838FC" w:rsidRPr="006838FC" w:rsidRDefault="006838FC" w:rsidP="00360985">
      <w:pPr>
        <w:pStyle w:val="PargrafodaLista"/>
        <w:spacing w:line="320" w:lineRule="exact"/>
        <w:rPr>
          <w:rFonts w:ascii="Garamond" w:hAnsi="Garamond"/>
        </w:rPr>
      </w:pPr>
    </w:p>
    <w:p w14:paraId="7308C09F" w14:textId="143D0896" w:rsid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51304">
        <w:rPr>
          <w:rFonts w:ascii="Garamond" w:hAnsi="Garamond"/>
          <w:bCs/>
        </w:rPr>
        <w:t>alteração da política de dividendos, distribuição de rendimentos, frutos ou vantagens</w:t>
      </w:r>
      <w:r w:rsidR="00C50D05">
        <w:rPr>
          <w:rFonts w:ascii="Garamond" w:hAnsi="Garamond"/>
          <w:bCs/>
        </w:rPr>
        <w:t xml:space="preserve">, </w:t>
      </w:r>
      <w:r w:rsidR="00C50D05" w:rsidRPr="006E7B5C">
        <w:rPr>
          <w:rFonts w:ascii="Garamond" w:hAnsi="Garamond"/>
          <w:bCs/>
        </w:rPr>
        <w:t>exclusivamente com o objetivo de aprovar a possibilidade de pagamento de dividendos intermediários</w:t>
      </w:r>
      <w:r w:rsidR="004A3C49">
        <w:rPr>
          <w:rFonts w:ascii="Garamond" w:hAnsi="Garamond"/>
          <w:bCs/>
        </w:rPr>
        <w:t xml:space="preserve"> ou intercalares</w:t>
      </w:r>
      <w:r w:rsidR="00C50D05" w:rsidRPr="006E7B5C">
        <w:rPr>
          <w:rFonts w:ascii="Garamond" w:hAnsi="Garamond"/>
          <w:bCs/>
        </w:rPr>
        <w:t xml:space="preserve"> d</w:t>
      </w:r>
      <w:r w:rsidR="00C50D05">
        <w:rPr>
          <w:rFonts w:ascii="Garamond" w:hAnsi="Garamond"/>
          <w:bCs/>
        </w:rPr>
        <w:t>as Companhias</w:t>
      </w:r>
      <w:r w:rsidR="0040568F">
        <w:rPr>
          <w:rFonts w:ascii="Garamond" w:hAnsi="Garamond"/>
          <w:bCs/>
        </w:rPr>
        <w:t xml:space="preserve"> ou </w:t>
      </w:r>
      <w:r w:rsidR="0040568F">
        <w:rPr>
          <w:rFonts w:ascii="Garamond" w:hAnsi="Garamond"/>
        </w:rPr>
        <w:t>Emissora</w:t>
      </w:r>
      <w:r w:rsidR="00C50D05" w:rsidRPr="006E7B5C">
        <w:rPr>
          <w:rFonts w:ascii="Garamond" w:hAnsi="Garamond"/>
          <w:bCs/>
        </w:rPr>
        <w:t>, observado que qualquer alteração estatutária posterior estará sujeita à aprovação dos Debenturistas nos termos desta Cláusula</w:t>
      </w:r>
      <w:r w:rsidR="004D163A">
        <w:rPr>
          <w:rFonts w:ascii="Garamond" w:hAnsi="Garamond"/>
          <w:bCs/>
        </w:rPr>
        <w:t>;</w:t>
      </w:r>
    </w:p>
    <w:p w14:paraId="31D290D1" w14:textId="77777777" w:rsidR="006838FC" w:rsidRPr="006838FC" w:rsidRDefault="006838FC" w:rsidP="00360985">
      <w:pPr>
        <w:pStyle w:val="PargrafodaLista"/>
        <w:spacing w:line="320" w:lineRule="exact"/>
        <w:rPr>
          <w:rFonts w:ascii="Garamond" w:hAnsi="Garamond"/>
        </w:rPr>
      </w:pPr>
    </w:p>
    <w:p w14:paraId="760A81E8" w14:textId="77777777" w:rsidR="009C0823"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emissão</w:t>
      </w:r>
      <w:r w:rsidR="00FB1382">
        <w:rPr>
          <w:rFonts w:ascii="Garamond" w:hAnsi="Garamond"/>
        </w:rPr>
        <w:t xml:space="preserve"> de novas ações</w:t>
      </w:r>
      <w:r w:rsidRPr="009C564D">
        <w:rPr>
          <w:rFonts w:ascii="Garamond" w:hAnsi="Garamond"/>
        </w:rPr>
        <w:t xml:space="preserve">, </w:t>
      </w:r>
      <w:r w:rsidR="00D82676">
        <w:rPr>
          <w:rFonts w:ascii="Garamond" w:hAnsi="Garamond"/>
        </w:rPr>
        <w:t>bônus de subscrição de ações</w:t>
      </w:r>
      <w:r w:rsidR="004D163A">
        <w:rPr>
          <w:rFonts w:ascii="Garamond" w:hAnsi="Garamond"/>
        </w:rPr>
        <w:t xml:space="preserve">, debêntures conversíveis em ações, partes beneficiárias </w:t>
      </w:r>
      <w:r w:rsidRPr="009C564D">
        <w:rPr>
          <w:rFonts w:ascii="Garamond" w:hAnsi="Garamond"/>
        </w:rPr>
        <w:t>ou quaisquer títulos ou direitos conversíveis</w:t>
      </w:r>
      <w:r w:rsidR="004D163A">
        <w:rPr>
          <w:rFonts w:ascii="Garamond" w:hAnsi="Garamond"/>
        </w:rPr>
        <w:t xml:space="preserve"> ou</w:t>
      </w:r>
      <w:r w:rsidRPr="009C564D">
        <w:rPr>
          <w:rFonts w:ascii="Garamond" w:hAnsi="Garamond"/>
        </w:rPr>
        <w:t xml:space="preserve"> que possam ser trocados ou exercidos por, ou que evidenciem o direito de subscrever quaisquer outras </w:t>
      </w:r>
      <w:r w:rsidR="00F83EE4" w:rsidRPr="009C564D">
        <w:rPr>
          <w:rFonts w:ascii="Garamond" w:hAnsi="Garamond"/>
        </w:rPr>
        <w:t>ações</w:t>
      </w:r>
      <w:r w:rsidRPr="009C564D">
        <w:rPr>
          <w:rFonts w:ascii="Garamond" w:hAnsi="Garamond"/>
        </w:rPr>
        <w:t xml:space="preserve"> de seu capital social ou quaisquer direitos, bônus de subscrição ou opções de </w:t>
      </w:r>
      <w:r w:rsidR="00FB1382">
        <w:rPr>
          <w:rFonts w:ascii="Garamond" w:hAnsi="Garamond"/>
        </w:rPr>
        <w:t xml:space="preserve">compra </w:t>
      </w:r>
      <w:r w:rsidR="004D163A">
        <w:rPr>
          <w:rFonts w:ascii="Garamond" w:hAnsi="Garamond"/>
        </w:rPr>
        <w:t>de quaisquer desses títulos ou ações</w:t>
      </w:r>
      <w:r w:rsidRPr="009C564D">
        <w:rPr>
          <w:rFonts w:ascii="Garamond" w:hAnsi="Garamond"/>
        </w:rPr>
        <w:t>;</w:t>
      </w:r>
    </w:p>
    <w:p w14:paraId="0C269546" w14:textId="77777777" w:rsidR="00FB1382" w:rsidRDefault="00FB1382" w:rsidP="00360985">
      <w:pPr>
        <w:pStyle w:val="PargrafodaLista"/>
        <w:widowControl w:val="0"/>
        <w:spacing w:line="320" w:lineRule="exact"/>
        <w:ind w:left="0" w:firstLine="709"/>
        <w:jc w:val="both"/>
        <w:rPr>
          <w:rFonts w:ascii="Garamond" w:hAnsi="Garamond"/>
        </w:rPr>
      </w:pPr>
    </w:p>
    <w:p w14:paraId="3F3958CD" w14:textId="4DE6E232" w:rsidR="00FB1382" w:rsidRPr="009C564D"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alienação </w:t>
      </w:r>
      <w:r w:rsidR="004D163A">
        <w:rPr>
          <w:rFonts w:ascii="Garamond" w:hAnsi="Garamond"/>
        </w:rPr>
        <w:t>e/</w:t>
      </w:r>
      <w:r w:rsidRPr="000E484B">
        <w:rPr>
          <w:rFonts w:ascii="Garamond" w:hAnsi="Garamond"/>
        </w:rPr>
        <w:t>ou aquisição de ativo</w:t>
      </w:r>
      <w:r>
        <w:rPr>
          <w:rFonts w:ascii="Garamond" w:hAnsi="Garamond"/>
        </w:rPr>
        <w:t>s</w:t>
      </w:r>
      <w:r w:rsidRPr="000E484B">
        <w:rPr>
          <w:rFonts w:ascii="Garamond" w:hAnsi="Garamond"/>
        </w:rPr>
        <w:t xml:space="preserve">, </w:t>
      </w:r>
      <w:r w:rsidR="00600570" w:rsidRPr="000E484B">
        <w:rPr>
          <w:rFonts w:ascii="Garamond" w:hAnsi="Garamond"/>
        </w:rPr>
        <w:t>p</w:t>
      </w:r>
      <w:r w:rsidR="00600570">
        <w:rPr>
          <w:rFonts w:ascii="Garamond" w:hAnsi="Garamond"/>
        </w:rPr>
        <w:t>or quaisquer das</w:t>
      </w:r>
      <w:r w:rsidR="00600570" w:rsidRPr="000E484B">
        <w:rPr>
          <w:rFonts w:ascii="Garamond" w:hAnsi="Garamond"/>
        </w:rPr>
        <w:t xml:space="preserve"> </w:t>
      </w:r>
      <w:r w:rsidR="009F77E8">
        <w:rPr>
          <w:rFonts w:ascii="Garamond" w:hAnsi="Garamond"/>
        </w:rPr>
        <w:t>Companhia</w:t>
      </w:r>
      <w:r w:rsidR="00600570">
        <w:rPr>
          <w:rFonts w:ascii="Garamond" w:hAnsi="Garamond"/>
        </w:rPr>
        <w:t>s</w:t>
      </w:r>
      <w:r w:rsidR="0040568F">
        <w:rPr>
          <w:rFonts w:ascii="Garamond" w:hAnsi="Garamond"/>
        </w:rPr>
        <w:t xml:space="preserve"> ou Emissora</w:t>
      </w:r>
      <w:r w:rsidRPr="000E484B">
        <w:rPr>
          <w:rFonts w:ascii="Garamond" w:hAnsi="Garamond"/>
        </w:rPr>
        <w:t xml:space="preserve">, suas </w:t>
      </w:r>
      <w:r w:rsidR="00600570">
        <w:rPr>
          <w:rFonts w:ascii="Garamond" w:hAnsi="Garamond"/>
        </w:rPr>
        <w:t xml:space="preserve">respectivas </w:t>
      </w:r>
      <w:r>
        <w:rPr>
          <w:rFonts w:ascii="Garamond" w:hAnsi="Garamond"/>
        </w:rPr>
        <w:t xml:space="preserve">coligadas e </w:t>
      </w:r>
      <w:r w:rsidRPr="000E484B">
        <w:rPr>
          <w:rFonts w:ascii="Garamond" w:hAnsi="Garamond"/>
        </w:rPr>
        <w:t xml:space="preserve">controladas, diretas ou indiretas, </w:t>
      </w:r>
      <w:r w:rsidRPr="00C17EDE">
        <w:rPr>
          <w:rFonts w:ascii="Garamond" w:hAnsi="Garamond" w:cs="Tahoma"/>
        </w:rPr>
        <w:t xml:space="preserve">ressalvadas as hipóteses de substituição em razão de desgaste, depreciação e/ou </w:t>
      </w:r>
      <w:r w:rsidRPr="0098433A">
        <w:rPr>
          <w:rFonts w:ascii="Garamond" w:hAnsi="Garamond" w:cs="Tahoma"/>
        </w:rPr>
        <w:t>obsolescência</w:t>
      </w:r>
      <w:r w:rsidR="009C401B">
        <w:rPr>
          <w:rFonts w:ascii="Garamond" w:hAnsi="Garamond" w:cs="Tahoma"/>
        </w:rPr>
        <w:t>, exceto conforme permitido na Escritura de Emissão</w:t>
      </w:r>
      <w:r w:rsidRPr="009C564D">
        <w:rPr>
          <w:rFonts w:ascii="Garamond" w:hAnsi="Garamond"/>
        </w:rPr>
        <w:t xml:space="preserve">; </w:t>
      </w:r>
    </w:p>
    <w:p w14:paraId="1610770F" w14:textId="77777777" w:rsidR="00FB1382" w:rsidRPr="00FB1382" w:rsidRDefault="00FB1382" w:rsidP="00360985">
      <w:pPr>
        <w:widowControl w:val="0"/>
        <w:spacing w:line="320" w:lineRule="exact"/>
        <w:jc w:val="both"/>
        <w:rPr>
          <w:rFonts w:ascii="Garamond" w:hAnsi="Garamond"/>
        </w:rPr>
      </w:pPr>
    </w:p>
    <w:p w14:paraId="10B431F9" w14:textId="77777777" w:rsidR="00FB1382"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qualquer </w:t>
      </w:r>
      <w:r w:rsidR="009C401B">
        <w:rPr>
          <w:rFonts w:ascii="Garamond" w:hAnsi="Garamond"/>
        </w:rPr>
        <w:t>evento</w:t>
      </w:r>
      <w:r w:rsidRPr="009C564D">
        <w:rPr>
          <w:rFonts w:ascii="Garamond" w:hAnsi="Garamond"/>
        </w:rPr>
        <w:t xml:space="preserve"> que cause ou possa causar um efeito adverso significativo à </w:t>
      </w:r>
      <w:r w:rsidR="00622782">
        <w:rPr>
          <w:rFonts w:ascii="Garamond" w:hAnsi="Garamond"/>
          <w:color w:val="000000"/>
        </w:rPr>
        <w:t>Garantia Fiduciária</w:t>
      </w:r>
      <w:r>
        <w:rPr>
          <w:rFonts w:ascii="Garamond" w:hAnsi="Garamond"/>
        </w:rPr>
        <w:t xml:space="preserve"> </w:t>
      </w:r>
      <w:r w:rsidRPr="009C564D">
        <w:rPr>
          <w:rFonts w:ascii="Garamond" w:hAnsi="Garamond"/>
        </w:rPr>
        <w:t>objeto do presente Contrato</w:t>
      </w:r>
      <w:r w:rsidR="004D163A">
        <w:rPr>
          <w:rFonts w:ascii="Garamond" w:hAnsi="Garamond"/>
        </w:rPr>
        <w:t>;</w:t>
      </w:r>
    </w:p>
    <w:p w14:paraId="6BEDE7C9" w14:textId="77777777" w:rsidR="004D163A" w:rsidRPr="004D163A" w:rsidRDefault="004D163A" w:rsidP="00360985">
      <w:pPr>
        <w:pStyle w:val="PargrafodaLista"/>
        <w:spacing w:line="320" w:lineRule="exact"/>
        <w:rPr>
          <w:rFonts w:ascii="Garamond" w:hAnsi="Garamond"/>
        </w:rPr>
      </w:pPr>
    </w:p>
    <w:p w14:paraId="20E1EB0E" w14:textId="6112B96C" w:rsidR="004D163A" w:rsidRPr="009C564D"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alterações </w:t>
      </w:r>
      <w:r>
        <w:rPr>
          <w:rFonts w:ascii="Garamond" w:hAnsi="Garamond"/>
        </w:rPr>
        <w:t>ao estatuto socia</w:t>
      </w:r>
      <w:r w:rsidR="00600570">
        <w:rPr>
          <w:rFonts w:ascii="Garamond" w:hAnsi="Garamond"/>
        </w:rPr>
        <w:t>l</w:t>
      </w:r>
      <w:r w:rsidRPr="009C564D">
        <w:rPr>
          <w:rFonts w:ascii="Garamond" w:hAnsi="Garamond"/>
        </w:rPr>
        <w:t xml:space="preserve">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9C564D">
        <w:rPr>
          <w:rFonts w:ascii="Garamond" w:hAnsi="Garamond"/>
        </w:rPr>
        <w:t xml:space="preserve"> com relação às matérias indicadas </w:t>
      </w:r>
      <w:r>
        <w:rPr>
          <w:rFonts w:ascii="Garamond" w:hAnsi="Garamond"/>
        </w:rPr>
        <w:t>nesta Cláusula; e</w:t>
      </w:r>
    </w:p>
    <w:p w14:paraId="16033442" w14:textId="77777777" w:rsidR="004D163A" w:rsidRPr="009C564D" w:rsidRDefault="004D163A" w:rsidP="00360985">
      <w:pPr>
        <w:pStyle w:val="PargrafodaLista"/>
        <w:widowControl w:val="0"/>
        <w:spacing w:line="320" w:lineRule="exact"/>
        <w:ind w:left="0" w:firstLine="709"/>
        <w:jc w:val="both"/>
        <w:rPr>
          <w:rFonts w:ascii="Garamond" w:hAnsi="Garamond"/>
        </w:rPr>
      </w:pPr>
    </w:p>
    <w:p w14:paraId="13F875FC" w14:textId="77777777" w:rsidR="004D163A" w:rsidRPr="004D163A"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outras ações que requeiram o consentimento dos </w:t>
      </w:r>
      <w:r w:rsidRPr="009C564D">
        <w:rPr>
          <w:rFonts w:ascii="Garamond" w:hAnsi="Garamond"/>
          <w:color w:val="000000"/>
        </w:rPr>
        <w:t>Debenturistas</w:t>
      </w:r>
      <w:r w:rsidRPr="009C564D">
        <w:rPr>
          <w:rFonts w:ascii="Garamond" w:hAnsi="Garamond"/>
        </w:rPr>
        <w:t>, representados pelo Agente Fiduciário, nos termos da Escritura de Emissão e da lei aplicável</w:t>
      </w:r>
      <w:r>
        <w:rPr>
          <w:rFonts w:ascii="Garamond" w:hAnsi="Garamond"/>
        </w:rPr>
        <w:t>.</w:t>
      </w:r>
    </w:p>
    <w:p w14:paraId="3DD30C41" w14:textId="77777777" w:rsidR="00785D92" w:rsidRPr="009C564D" w:rsidRDefault="00785D92" w:rsidP="00360985">
      <w:pPr>
        <w:pStyle w:val="PargrafodaLista"/>
        <w:widowControl w:val="0"/>
        <w:spacing w:line="320" w:lineRule="exact"/>
        <w:rPr>
          <w:rFonts w:ascii="Garamond" w:hAnsi="Garamond"/>
        </w:rPr>
      </w:pPr>
    </w:p>
    <w:p w14:paraId="6489ECEE" w14:textId="77777777" w:rsidR="00202750" w:rsidRP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A536611" w14:textId="77777777" w:rsidR="00202750" w:rsidRP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0C7F5A78" w14:textId="35AC8B16" w:rsidR="00202750" w:rsidRPr="00440F4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A</w:t>
      </w:r>
      <w:r w:rsidR="00596106">
        <w:rPr>
          <w:rFonts w:ascii="Garamond" w:hAnsi="Garamond"/>
          <w:bCs/>
        </w:rPr>
        <w:t>s</w:t>
      </w:r>
      <w:r>
        <w:rPr>
          <w:rFonts w:ascii="Garamond" w:hAnsi="Garamond"/>
          <w:bCs/>
        </w:rPr>
        <w:t xml:space="preserve"> Companhia</w:t>
      </w:r>
      <w:r w:rsidR="00AE4774">
        <w:rPr>
          <w:rFonts w:ascii="Garamond" w:hAnsi="Garamond"/>
          <w:bCs/>
        </w:rPr>
        <w:t>s</w:t>
      </w:r>
      <w:r>
        <w:rPr>
          <w:rFonts w:ascii="Garamond" w:hAnsi="Garamond"/>
          <w:bCs/>
        </w:rPr>
        <w:t xml:space="preserve"> e/ou </w:t>
      </w:r>
      <w:r w:rsidR="00BA264B">
        <w:rPr>
          <w:rFonts w:ascii="Garamond" w:hAnsi="Garamond"/>
          <w:bCs/>
        </w:rPr>
        <w:t>as</w:t>
      </w:r>
      <w:r w:rsidR="00720591">
        <w:rPr>
          <w:rFonts w:ascii="Garamond" w:hAnsi="Garamond"/>
          <w:bCs/>
        </w:rPr>
        <w:t xml:space="preserve"> Acionista</w:t>
      </w:r>
      <w:r w:rsidR="00BA264B">
        <w:rPr>
          <w:rFonts w:ascii="Garamond" w:hAnsi="Garamond"/>
          <w:bCs/>
        </w:rPr>
        <w:t>s</w:t>
      </w:r>
      <w:r>
        <w:rPr>
          <w:rFonts w:ascii="Garamond" w:hAnsi="Garamond"/>
          <w:bCs/>
        </w:rPr>
        <w:t xml:space="preserve"> dever</w:t>
      </w:r>
      <w:r w:rsidR="00AE4774">
        <w:rPr>
          <w:rFonts w:ascii="Garamond" w:hAnsi="Garamond"/>
          <w:bCs/>
        </w:rPr>
        <w:t>ão</w:t>
      </w:r>
      <w:r>
        <w:rPr>
          <w:rFonts w:ascii="Garamond" w:hAnsi="Garamond"/>
          <w:bCs/>
        </w:rPr>
        <w:t xml:space="preserve"> informar o Agente Fiduciário, por meio de notificação escrita entregue nos termos da Cláusula </w:t>
      </w:r>
      <w:r w:rsidR="00E60FD6" w:rsidRPr="00E60FD6">
        <w:rPr>
          <w:rFonts w:ascii="Garamond" w:hAnsi="Garamond"/>
          <w:bCs/>
        </w:rPr>
        <w:t>11</w:t>
      </w:r>
      <w:r w:rsidRPr="00E60FD6">
        <w:rPr>
          <w:rFonts w:ascii="Garamond" w:hAnsi="Garamond"/>
          <w:bCs/>
        </w:rPr>
        <w:t>.1</w:t>
      </w:r>
      <w:r>
        <w:rPr>
          <w:rFonts w:ascii="Garamond" w:hAnsi="Garamond"/>
          <w:bCs/>
        </w:rPr>
        <w:t xml:space="preserve"> abaixo, sobre a realização de assembleia geral de acionistas da</w:t>
      </w:r>
      <w:r w:rsidR="00AE4774">
        <w:rPr>
          <w:rFonts w:ascii="Garamond" w:hAnsi="Garamond"/>
          <w:bCs/>
        </w:rPr>
        <w:t>s</w:t>
      </w:r>
      <w:r>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Pr>
          <w:rFonts w:ascii="Garamond" w:hAnsi="Garamond"/>
          <w:bCs/>
        </w:rPr>
        <w:t xml:space="preserve"> para deliberar sobre qualquer das matérias elencadas na Cláusula 7.1 acima, pelo </w:t>
      </w:r>
      <w:r w:rsidRPr="00CE0F67">
        <w:rPr>
          <w:rFonts w:ascii="Garamond" w:hAnsi="Garamond"/>
          <w:bCs/>
        </w:rPr>
        <w:t xml:space="preserve">menos </w:t>
      </w:r>
      <w:r w:rsidRPr="008324D1">
        <w:rPr>
          <w:rFonts w:ascii="Garamond" w:hAnsi="Garamond"/>
          <w:bCs/>
        </w:rPr>
        <w:t>30 (trinta)</w:t>
      </w:r>
      <w:r w:rsidRPr="00CE0F67">
        <w:rPr>
          <w:rFonts w:ascii="Garamond" w:hAnsi="Garamond"/>
          <w:bCs/>
        </w:rPr>
        <w:t xml:space="preserve"> dias</w:t>
      </w:r>
      <w:r>
        <w:rPr>
          <w:rFonts w:ascii="Garamond" w:hAnsi="Garamond"/>
          <w:bCs/>
        </w:rPr>
        <w:t xml:space="preserve"> antes da data da realização da assembleia geral de acionistas</w:t>
      </w:r>
      <w:r w:rsidR="0083788A">
        <w:rPr>
          <w:rFonts w:ascii="Garamond" w:hAnsi="Garamond"/>
          <w:bCs/>
        </w:rPr>
        <w:t xml:space="preserve">, observado que o Agente Fiduciário deverá informar </w:t>
      </w:r>
      <w:r w:rsidR="00BA264B">
        <w:rPr>
          <w:rFonts w:ascii="Garamond" w:hAnsi="Garamond"/>
          <w:bCs/>
        </w:rPr>
        <w:t>as</w:t>
      </w:r>
      <w:r w:rsidR="00A8409D">
        <w:rPr>
          <w:rFonts w:ascii="Garamond" w:hAnsi="Garamond"/>
          <w:bCs/>
        </w:rPr>
        <w:t xml:space="preserve"> </w:t>
      </w:r>
      <w:r w:rsidR="00600570">
        <w:rPr>
          <w:rFonts w:ascii="Garamond" w:hAnsi="Garamond"/>
          <w:bCs/>
        </w:rPr>
        <w:t>Acionista</w:t>
      </w:r>
      <w:r w:rsidR="00BA264B">
        <w:rPr>
          <w:rFonts w:ascii="Garamond" w:hAnsi="Garamond"/>
          <w:bCs/>
        </w:rPr>
        <w:t>s</w:t>
      </w:r>
      <w:r w:rsidR="00445A19">
        <w:rPr>
          <w:rFonts w:ascii="Garamond" w:hAnsi="Garamond"/>
          <w:bCs/>
        </w:rPr>
        <w:t xml:space="preserve"> se aprovará ou não as matérias elencadas na Cláusula 7.1 acima que </w:t>
      </w:r>
      <w:r w:rsidR="00445A19">
        <w:rPr>
          <w:rFonts w:ascii="Garamond" w:hAnsi="Garamond"/>
          <w:bCs/>
        </w:rPr>
        <w:lastRenderedPageBreak/>
        <w:t>sejam objeto da referida assembleia geral de acionistas da</w:t>
      </w:r>
      <w:r w:rsidR="00AE4774">
        <w:rPr>
          <w:rFonts w:ascii="Garamond" w:hAnsi="Garamond"/>
          <w:bCs/>
        </w:rPr>
        <w:t>s</w:t>
      </w:r>
      <w:r w:rsidR="00445A19">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sidR="00600570">
        <w:rPr>
          <w:rFonts w:ascii="Garamond" w:hAnsi="Garamond"/>
          <w:bCs/>
        </w:rPr>
        <w:t xml:space="preserve">, </w:t>
      </w:r>
      <w:r w:rsidR="00600570">
        <w:rPr>
          <w:rFonts w:ascii="Garamond" w:hAnsi="Garamond"/>
        </w:rPr>
        <w:t>conforme o caso,</w:t>
      </w:r>
      <w:r w:rsidR="00445A19">
        <w:rPr>
          <w:rFonts w:ascii="Garamond" w:hAnsi="Garamond"/>
          <w:bCs/>
        </w:rPr>
        <w:t xml:space="preserve"> com antecedência mínima de </w:t>
      </w:r>
      <w:r w:rsidR="00445A19">
        <w:rPr>
          <w:rFonts w:ascii="Garamond" w:hAnsi="Garamond"/>
        </w:rPr>
        <w:t>5</w:t>
      </w:r>
      <w:r w:rsidR="00445A19" w:rsidRPr="008324D1">
        <w:rPr>
          <w:rFonts w:ascii="Garamond" w:hAnsi="Garamond"/>
        </w:rPr>
        <w:t xml:space="preserve"> (</w:t>
      </w:r>
      <w:r w:rsidR="00445A19">
        <w:rPr>
          <w:rFonts w:ascii="Garamond" w:hAnsi="Garamond"/>
        </w:rPr>
        <w:t>cinco</w:t>
      </w:r>
      <w:r w:rsidR="00445A19" w:rsidRPr="008324D1">
        <w:rPr>
          <w:rFonts w:ascii="Garamond" w:hAnsi="Garamond"/>
        </w:rPr>
        <w:t>)</w:t>
      </w:r>
      <w:r w:rsidR="00445A19" w:rsidRPr="00CE0F67">
        <w:rPr>
          <w:rFonts w:ascii="Garamond" w:hAnsi="Garamond"/>
        </w:rPr>
        <w:t xml:space="preserve"> </w:t>
      </w:r>
      <w:r w:rsidR="00D639DD">
        <w:rPr>
          <w:rFonts w:ascii="Garamond" w:hAnsi="Garamond"/>
        </w:rPr>
        <w:t>dias</w:t>
      </w:r>
      <w:r w:rsidR="00445A19">
        <w:rPr>
          <w:rFonts w:ascii="Garamond" w:hAnsi="Garamond"/>
        </w:rPr>
        <w:t xml:space="preserve"> da data da </w:t>
      </w:r>
      <w:r w:rsidR="00445A19">
        <w:rPr>
          <w:rFonts w:ascii="Garamond" w:hAnsi="Garamond"/>
          <w:bCs/>
        </w:rPr>
        <w:t xml:space="preserve"> referida assembleia</w:t>
      </w:r>
      <w:r>
        <w:rPr>
          <w:rFonts w:ascii="Garamond" w:hAnsi="Garamond"/>
          <w:bCs/>
        </w:rPr>
        <w:t xml:space="preserve">. </w:t>
      </w:r>
    </w:p>
    <w:p w14:paraId="11F2CA8A" w14:textId="77777777" w:rsidR="009C401B" w:rsidRDefault="009C401B" w:rsidP="00360985">
      <w:pPr>
        <w:pStyle w:val="PargrafodaLista"/>
        <w:widowControl w:val="0"/>
        <w:autoSpaceDE w:val="0"/>
        <w:autoSpaceDN w:val="0"/>
        <w:adjustRightInd w:val="0"/>
        <w:spacing w:line="320" w:lineRule="exact"/>
        <w:ind w:left="0"/>
        <w:jc w:val="both"/>
        <w:rPr>
          <w:rFonts w:ascii="Garamond" w:hAnsi="Garamond"/>
        </w:rPr>
      </w:pPr>
    </w:p>
    <w:p w14:paraId="2A50C136" w14:textId="7BF0308C" w:rsidR="009C0823"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rPr>
        <w:t>Não obstante o disposto nesta Cláusula 7, a</w:t>
      </w:r>
      <w:r w:rsidR="009C0823" w:rsidRPr="009C564D">
        <w:rPr>
          <w:rFonts w:ascii="Garamond" w:hAnsi="Garamond"/>
        </w:rPr>
        <w:t xml:space="preserve">pós a ocorrência e durante um </w:t>
      </w:r>
      <w:r w:rsidR="00F83EE4" w:rsidRPr="009C564D">
        <w:rPr>
          <w:rFonts w:ascii="Garamond" w:hAnsi="Garamond"/>
        </w:rPr>
        <w:t xml:space="preserve">Evento de </w:t>
      </w:r>
      <w:r w:rsidR="004D7714" w:rsidRPr="009C564D">
        <w:rPr>
          <w:rFonts w:ascii="Garamond" w:hAnsi="Garamond"/>
        </w:rPr>
        <w:t>Inadimplemento</w:t>
      </w:r>
      <w:r w:rsidR="00E92D73">
        <w:rPr>
          <w:rFonts w:ascii="Garamond" w:hAnsi="Garamond"/>
        </w:rPr>
        <w:t xml:space="preserve"> (conforme definido na Escritura de Emissão)</w:t>
      </w:r>
      <w:r w:rsidR="009C0823" w:rsidRPr="009C564D">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009C0823" w:rsidRPr="009C564D">
        <w:rPr>
          <w:rFonts w:ascii="Garamond" w:hAnsi="Garamond"/>
        </w:rPr>
        <w:t xml:space="preserve"> não dever</w:t>
      </w:r>
      <w:r w:rsidR="00BA264B">
        <w:rPr>
          <w:rFonts w:ascii="Garamond" w:hAnsi="Garamond"/>
        </w:rPr>
        <w:t>ão</w:t>
      </w:r>
      <w:r w:rsidR="009C0823" w:rsidRPr="009C564D">
        <w:rPr>
          <w:rFonts w:ascii="Garamond" w:hAnsi="Garamond"/>
        </w:rPr>
        <w:t xml:space="preserve"> exercer nenhum direito de voto, anuência e outros direitos em relação às </w:t>
      </w:r>
      <w:r w:rsidR="00F83EE4" w:rsidRPr="009C564D">
        <w:rPr>
          <w:rFonts w:ascii="Garamond" w:hAnsi="Garamond"/>
        </w:rPr>
        <w:t>Ações Alienadas Fiduciariamente</w:t>
      </w:r>
      <w:r w:rsidR="009C0823" w:rsidRPr="009C564D">
        <w:rPr>
          <w:rFonts w:ascii="Garamond" w:hAnsi="Garamond"/>
        </w:rPr>
        <w:t xml:space="preserve">, salvo se de acordo com instruções prévia e por escrito dos </w:t>
      </w:r>
      <w:r w:rsidR="005D09FB" w:rsidRPr="009C564D">
        <w:rPr>
          <w:rFonts w:ascii="Garamond" w:hAnsi="Garamond"/>
          <w:color w:val="000000"/>
        </w:rPr>
        <w:t>Debenturistas</w:t>
      </w:r>
      <w:r w:rsidR="009C0823" w:rsidRPr="009C564D">
        <w:rPr>
          <w:rFonts w:ascii="Garamond" w:hAnsi="Garamond"/>
        </w:rPr>
        <w:t xml:space="preserve">. </w:t>
      </w:r>
    </w:p>
    <w:p w14:paraId="77110D7B" w14:textId="77777777" w:rsidR="00202750" w:rsidRPr="00202750" w:rsidRDefault="00202750" w:rsidP="00360985">
      <w:pPr>
        <w:pStyle w:val="PargrafodaLista"/>
        <w:spacing w:line="320" w:lineRule="exact"/>
        <w:rPr>
          <w:rFonts w:ascii="Garamond" w:hAnsi="Garamond"/>
        </w:rPr>
      </w:pPr>
    </w:p>
    <w:p w14:paraId="643F11DB" w14:textId="23923AC9" w:rsid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A</w:t>
      </w:r>
      <w:r w:rsidR="00AE4774">
        <w:rPr>
          <w:rFonts w:ascii="Garamond" w:hAnsi="Garamond"/>
          <w:bCs/>
        </w:rPr>
        <w:t xml:space="preserve">s </w:t>
      </w:r>
      <w:r w:rsidRPr="00F51304">
        <w:rPr>
          <w:rFonts w:ascii="Garamond" w:hAnsi="Garamond"/>
          <w:bCs/>
        </w:rPr>
        <w:t>Companhia</w:t>
      </w:r>
      <w:r w:rsidR="00AE4774">
        <w:rPr>
          <w:rFonts w:ascii="Garamond" w:hAnsi="Garamond"/>
          <w:bCs/>
        </w:rPr>
        <w:t>s</w:t>
      </w:r>
      <w:r w:rsidRPr="00F51304">
        <w:rPr>
          <w:rFonts w:ascii="Garamond" w:hAnsi="Garamond"/>
          <w:bCs/>
        </w:rPr>
        <w:t xml:space="preserve"> </w:t>
      </w:r>
      <w:r w:rsidR="0040568F">
        <w:rPr>
          <w:rFonts w:ascii="Garamond" w:hAnsi="Garamond"/>
          <w:bCs/>
        </w:rPr>
        <w:t xml:space="preserve">e </w:t>
      </w:r>
      <w:r w:rsidR="0040568F">
        <w:rPr>
          <w:rFonts w:ascii="Garamond" w:hAnsi="Garamond"/>
        </w:rPr>
        <w:t>Emissora</w:t>
      </w:r>
      <w:r w:rsidR="0040568F" w:rsidRPr="00F51304">
        <w:rPr>
          <w:rFonts w:ascii="Garamond" w:hAnsi="Garamond"/>
          <w:bCs/>
        </w:rPr>
        <w:t xml:space="preserve"> </w:t>
      </w:r>
      <w:r w:rsidRPr="00F51304">
        <w:rPr>
          <w:rFonts w:ascii="Garamond" w:hAnsi="Garamond"/>
          <w:bCs/>
        </w:rPr>
        <w:t>não dever</w:t>
      </w:r>
      <w:r w:rsidR="00AE4774">
        <w:rPr>
          <w:rFonts w:ascii="Garamond" w:hAnsi="Garamond"/>
          <w:bCs/>
        </w:rPr>
        <w:t>ão</w:t>
      </w:r>
      <w:r w:rsidRPr="00F51304">
        <w:rPr>
          <w:rFonts w:ascii="Garamond" w:hAnsi="Garamond"/>
          <w:bCs/>
        </w:rPr>
        <w:t xml:space="preserve"> registrar ou implementar qualquer voto d</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F51304">
        <w:rPr>
          <w:rFonts w:ascii="Garamond" w:hAnsi="Garamond"/>
          <w:bCs/>
        </w:rPr>
        <w:t xml:space="preserve"> que viole os termos e condições previstos no presente Contrato</w:t>
      </w:r>
      <w:r>
        <w:rPr>
          <w:rFonts w:ascii="Garamond" w:hAnsi="Garamond"/>
          <w:bCs/>
        </w:rPr>
        <w:t>,</w:t>
      </w:r>
      <w:r w:rsidRPr="00F51304">
        <w:rPr>
          <w:rFonts w:ascii="Garamond" w:hAnsi="Garamond"/>
          <w:bCs/>
        </w:rPr>
        <w:t xml:space="preserve"> na Escritura de Emissão</w:t>
      </w:r>
      <w:r>
        <w:rPr>
          <w:rFonts w:ascii="Garamond" w:hAnsi="Garamond"/>
          <w:bCs/>
        </w:rPr>
        <w:t xml:space="preserve"> </w:t>
      </w:r>
      <w:r w:rsidRPr="009C564D">
        <w:rPr>
          <w:rFonts w:ascii="Garamond" w:hAnsi="Garamond"/>
        </w:rPr>
        <w:t>ou nos demais documentos relacionados à Emissão</w:t>
      </w:r>
      <w:r w:rsidRPr="00F51304">
        <w:rPr>
          <w:rFonts w:ascii="Garamond" w:hAnsi="Garamond"/>
          <w:bCs/>
        </w:rPr>
        <w:t xml:space="preserve">, ou que, por qualquer outra forma, possa ter um efeito prejudicial quanto à eficácia, validade ou prioridade da </w:t>
      </w:r>
      <w:r w:rsidR="00622782">
        <w:rPr>
          <w:rFonts w:ascii="Garamond" w:hAnsi="Garamond"/>
          <w:color w:val="000000"/>
        </w:rPr>
        <w:t>Garantia Fiduciária</w:t>
      </w:r>
      <w:r>
        <w:rPr>
          <w:rFonts w:ascii="Garamond" w:hAnsi="Garamond"/>
          <w:bCs/>
        </w:rPr>
        <w:t xml:space="preserve"> </w:t>
      </w:r>
      <w:r w:rsidRPr="00F51304">
        <w:rPr>
          <w:rFonts w:ascii="Garamond" w:hAnsi="Garamond"/>
          <w:bCs/>
        </w:rPr>
        <w:t>ora constituída</w:t>
      </w:r>
      <w:r w:rsidRPr="00202750">
        <w:rPr>
          <w:rFonts w:ascii="Garamond" w:hAnsi="Garamond"/>
        </w:rPr>
        <w:t xml:space="preserve"> </w:t>
      </w:r>
      <w:r w:rsidRPr="009C564D">
        <w:rPr>
          <w:rFonts w:ascii="Garamond" w:hAnsi="Garamond"/>
        </w:rPr>
        <w:t>em favor dos</w:t>
      </w:r>
      <w:r>
        <w:rPr>
          <w:rFonts w:ascii="Garamond" w:hAnsi="Garamond"/>
        </w:rPr>
        <w:t xml:space="preserve"> Debenturistas, representados pelo Agente Fiduciário.</w:t>
      </w:r>
    </w:p>
    <w:p w14:paraId="629CE73B" w14:textId="77777777" w:rsidR="00202750" w:rsidRPr="00202750" w:rsidRDefault="00202750" w:rsidP="00360985">
      <w:pPr>
        <w:pStyle w:val="PargrafodaLista"/>
        <w:spacing w:line="320" w:lineRule="exact"/>
        <w:rPr>
          <w:rFonts w:ascii="Garamond" w:hAnsi="Garamond"/>
        </w:rPr>
      </w:pPr>
    </w:p>
    <w:p w14:paraId="385FB91F" w14:textId="0A023B29" w:rsidR="00202750" w:rsidRPr="000A718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0A718A">
        <w:rPr>
          <w:rFonts w:ascii="Garamond" w:hAnsi="Garamond"/>
          <w:bCs/>
        </w:rPr>
        <w:t xml:space="preserve">Sem prejuízo da </w:t>
      </w:r>
      <w:r w:rsidR="00CE0F67" w:rsidRPr="000A718A">
        <w:rPr>
          <w:rFonts w:ascii="Garamond" w:hAnsi="Garamond"/>
          <w:bCs/>
        </w:rPr>
        <w:t xml:space="preserve">Garantia Fiduciária </w:t>
      </w:r>
      <w:r w:rsidRPr="000A718A">
        <w:rPr>
          <w:rFonts w:ascii="Garamond" w:hAnsi="Garamond"/>
          <w:bCs/>
        </w:rPr>
        <w:t xml:space="preserve">constituída nos termos deste Contrato,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0A718A">
        <w:rPr>
          <w:rFonts w:ascii="Garamond" w:hAnsi="Garamond"/>
          <w:bCs/>
        </w:rPr>
        <w:t>, de livre e espontânea vontade, cede</w:t>
      </w:r>
      <w:r w:rsidR="00BA264B">
        <w:rPr>
          <w:rFonts w:ascii="Garamond" w:hAnsi="Garamond"/>
          <w:bCs/>
        </w:rPr>
        <w:t>m</w:t>
      </w:r>
      <w:r w:rsidRPr="000A718A">
        <w:rPr>
          <w:rFonts w:ascii="Garamond" w:hAnsi="Garamond"/>
          <w:bCs/>
        </w:rPr>
        <w:t xml:space="preserve"> condicionalmente, em benefício do Agente Fiduciário, na qualidade de re</w:t>
      </w:r>
      <w:r w:rsidRPr="008F333E">
        <w:rPr>
          <w:rFonts w:ascii="Garamond" w:hAnsi="Garamond"/>
          <w:bCs/>
        </w:rPr>
        <w:t xml:space="preserve">presentante dos Debenturistas, de forma irrevogável, irretratável, gratuita, exclusiva e absoluta, os direitos decorrentes da totalidade das Ações </w:t>
      </w:r>
      <w:r w:rsidRPr="008E7A85">
        <w:rPr>
          <w:rFonts w:ascii="Garamond" w:hAnsi="Garamond"/>
          <w:bCs/>
        </w:rPr>
        <w:t>Alienadas Fiduciariamente, incluindo, sem limitar, o direito de voto relacionado a tais bens, necessários para que o Agente Fiduciário assuma a administração e/ou o controle acionário da</w:t>
      </w:r>
      <w:r w:rsidR="000572A8" w:rsidRPr="008E7A85">
        <w:rPr>
          <w:rFonts w:ascii="Garamond" w:hAnsi="Garamond"/>
          <w:bCs/>
        </w:rPr>
        <w:t>s</w:t>
      </w:r>
      <w:r w:rsidRPr="008E7A85">
        <w:rPr>
          <w:rFonts w:ascii="Garamond" w:hAnsi="Garamond"/>
          <w:bCs/>
        </w:rPr>
        <w:t xml:space="preserve"> Companhia</w:t>
      </w:r>
      <w:r w:rsidR="000572A8" w:rsidRPr="008E7A85">
        <w:rPr>
          <w:rFonts w:ascii="Garamond" w:hAnsi="Garamond"/>
          <w:bCs/>
        </w:rPr>
        <w:t>s</w:t>
      </w:r>
      <w:r w:rsidR="0040568F">
        <w:rPr>
          <w:rFonts w:ascii="Garamond" w:hAnsi="Garamond"/>
          <w:bCs/>
        </w:rPr>
        <w:t xml:space="preserve"> ou </w:t>
      </w:r>
      <w:r w:rsidR="0040568F">
        <w:rPr>
          <w:rFonts w:ascii="Garamond" w:hAnsi="Garamond"/>
        </w:rPr>
        <w:t>Emissora</w:t>
      </w:r>
      <w:r w:rsidRPr="008E7A85">
        <w:rPr>
          <w:rFonts w:ascii="Garamond" w:hAnsi="Garamond"/>
          <w:bCs/>
        </w:rPr>
        <w:t>, exclusivamente no que diz respeito aos atos de administração e/ou de controle necessários para viabilizar a preservação e a excussão das garantias previstas neste Contrato e no Contrato de Cessão Fiduciária, de forma temporária, nos termos das Cláusula 7.6.1 e 7.6.2 abaixo (“</w:t>
      </w:r>
      <w:r w:rsidRPr="008E7A85">
        <w:rPr>
          <w:rFonts w:ascii="Garamond" w:hAnsi="Garamond"/>
          <w:bCs/>
          <w:u w:val="single"/>
        </w:rPr>
        <w:t>Direito de Assunção Temporária</w:t>
      </w:r>
      <w:r w:rsidRPr="008E7A85">
        <w:rPr>
          <w:rFonts w:ascii="Garamond" w:hAnsi="Garamond"/>
          <w:bCs/>
        </w:rPr>
        <w:t>”).</w:t>
      </w:r>
    </w:p>
    <w:p w14:paraId="4B4DA950" w14:textId="77777777" w:rsidR="00304561" w:rsidRDefault="00304561" w:rsidP="00360985">
      <w:pPr>
        <w:pStyle w:val="PargrafodaLista"/>
        <w:widowControl w:val="0"/>
        <w:autoSpaceDE w:val="0"/>
        <w:autoSpaceDN w:val="0"/>
        <w:adjustRightInd w:val="0"/>
        <w:spacing w:line="320" w:lineRule="exact"/>
        <w:ind w:left="0"/>
        <w:jc w:val="both"/>
        <w:rPr>
          <w:rFonts w:ascii="Garamond" w:hAnsi="Garamond"/>
        </w:rPr>
      </w:pPr>
    </w:p>
    <w:p w14:paraId="7D652DBD" w14:textId="4D376AF8"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.6.1.</w:t>
      </w:r>
      <w:r w:rsidRPr="00202750">
        <w:rPr>
          <w:rFonts w:ascii="Garamond" w:hAnsi="Garamond"/>
        </w:rPr>
        <w:tab/>
        <w:t>A eficácia do Direito de Assunção Temporária está condicionada às seguintes condições (conjuntamente, “</w:t>
      </w:r>
      <w:r w:rsidRPr="00202750">
        <w:rPr>
          <w:rFonts w:ascii="Garamond" w:hAnsi="Garamond"/>
          <w:u w:val="single"/>
        </w:rPr>
        <w:t>Condição para a Assunção Temporária</w:t>
      </w:r>
      <w:r w:rsidRPr="00202750">
        <w:rPr>
          <w:rFonts w:ascii="Garamond" w:hAnsi="Garamond"/>
        </w:rPr>
        <w:t>”): (a)</w:t>
      </w:r>
      <w:r w:rsidR="00CE0F67">
        <w:rPr>
          <w:rFonts w:ascii="Garamond" w:hAnsi="Garamond"/>
        </w:rPr>
        <w:t> </w:t>
      </w:r>
      <w:r w:rsidRPr="00202750">
        <w:rPr>
          <w:rFonts w:ascii="Garamond" w:hAnsi="Garamond"/>
        </w:rPr>
        <w:t xml:space="preserve">decretação do vencimento antecipado das Debêntures ou vencimento final das Debêntures sem que as Obrigações Garantidas tenham sido quitadas; (b) obtenção de autorização específica da </w:t>
      </w:r>
      <w:r w:rsidR="00E60FD6" w:rsidRPr="006B13A4">
        <w:rPr>
          <w:rFonts w:ascii="Garamond" w:hAnsi="Garamond"/>
          <w:color w:val="000000"/>
        </w:rPr>
        <w:t xml:space="preserve">Agência Nacional de Energia Elétrica </w:t>
      </w:r>
      <w:r w:rsidR="00E60FD6">
        <w:rPr>
          <w:rFonts w:ascii="Garamond" w:hAnsi="Garamond"/>
          <w:color w:val="000000"/>
        </w:rPr>
        <w:t>(“</w:t>
      </w:r>
      <w:r w:rsidR="00E60FD6" w:rsidRPr="00E60FD6">
        <w:rPr>
          <w:rFonts w:ascii="Garamond" w:hAnsi="Garamond"/>
          <w:color w:val="000000"/>
          <w:u w:val="single"/>
        </w:rPr>
        <w:t>ANEEL</w:t>
      </w:r>
      <w:r w:rsidR="00E60FD6" w:rsidRPr="00E60FD6">
        <w:rPr>
          <w:rFonts w:ascii="Garamond" w:hAnsi="Garamond"/>
          <w:color w:val="000000"/>
        </w:rPr>
        <w:t>”)</w:t>
      </w:r>
      <w:r w:rsidRPr="00202750">
        <w:rPr>
          <w:rFonts w:ascii="Garamond" w:hAnsi="Garamond"/>
        </w:rPr>
        <w:t xml:space="preserve"> para o exercício Direito de Assunção Temporária, </w:t>
      </w:r>
      <w:r w:rsidR="00E60FD6">
        <w:rPr>
          <w:rFonts w:ascii="Garamond" w:hAnsi="Garamond"/>
        </w:rPr>
        <w:t>caso exigido pela</w:t>
      </w:r>
      <w:r w:rsidRPr="00202750">
        <w:rPr>
          <w:rFonts w:ascii="Garamond" w:hAnsi="Garamond"/>
        </w:rPr>
        <w:t xml:space="preserve"> </w:t>
      </w:r>
      <w:r w:rsidR="00113327">
        <w:rPr>
          <w:rFonts w:ascii="Garamond" w:hAnsi="Garamond"/>
        </w:rPr>
        <w:t>regulamentação</w:t>
      </w:r>
      <w:r w:rsidRPr="00202750">
        <w:rPr>
          <w:rFonts w:ascii="Garamond" w:hAnsi="Garamond"/>
        </w:rPr>
        <w:t xml:space="preserve"> aplicável, e (c) envio de notificação a ser entregue pelo Agente Fiduciário à</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xml:space="preserve"> e à</w:t>
      </w:r>
      <w:r w:rsidR="00BA264B">
        <w:rPr>
          <w:rFonts w:ascii="Garamond" w:hAnsi="Garamond"/>
        </w:rPr>
        <w:t>s</w:t>
      </w:r>
      <w:r w:rsidRPr="00202750">
        <w:rPr>
          <w:rFonts w:ascii="Garamond" w:hAnsi="Garamond"/>
        </w:rPr>
        <w:t xml:space="preserve"> Acionista</w:t>
      </w:r>
      <w:r w:rsidR="00BA264B">
        <w:rPr>
          <w:rFonts w:ascii="Garamond" w:hAnsi="Garamond"/>
        </w:rPr>
        <w:t>s</w:t>
      </w:r>
      <w:r w:rsidRPr="00202750">
        <w:rPr>
          <w:rFonts w:ascii="Garamond" w:hAnsi="Garamond"/>
        </w:rPr>
        <w:t xml:space="preserve"> na forma do </w:t>
      </w:r>
      <w:r w:rsidRPr="002207E2">
        <w:rPr>
          <w:rFonts w:ascii="Garamond" w:hAnsi="Garamond"/>
          <w:u w:val="single"/>
        </w:rPr>
        <w:t xml:space="preserve">Anexo </w:t>
      </w:r>
      <w:r w:rsidR="002207E2" w:rsidRPr="002207E2">
        <w:rPr>
          <w:rFonts w:ascii="Garamond" w:hAnsi="Garamond"/>
          <w:u w:val="single"/>
        </w:rPr>
        <w:t>IV</w:t>
      </w:r>
      <w:r w:rsidRPr="00202750">
        <w:rPr>
          <w:rFonts w:ascii="Garamond" w:hAnsi="Garamond"/>
        </w:rPr>
        <w:t xml:space="preserve"> (“</w:t>
      </w:r>
      <w:r w:rsidRPr="00202750">
        <w:rPr>
          <w:rFonts w:ascii="Garamond" w:hAnsi="Garamond"/>
          <w:u w:val="single"/>
        </w:rPr>
        <w:t>Notificação de Assunção Temporária</w:t>
      </w:r>
      <w:r w:rsidRPr="00202750">
        <w:rPr>
          <w:rFonts w:ascii="Garamond" w:hAnsi="Garamond"/>
        </w:rPr>
        <w:t>”, sendo a data de entrega de tal Notificação a “</w:t>
      </w:r>
      <w:r w:rsidRPr="00202750">
        <w:rPr>
          <w:rFonts w:ascii="Garamond" w:hAnsi="Garamond"/>
          <w:u w:val="single"/>
        </w:rPr>
        <w:t>Data de Eficácia</w:t>
      </w:r>
      <w:r w:rsidRPr="00202750">
        <w:rPr>
          <w:rFonts w:ascii="Garamond" w:hAnsi="Garamond"/>
        </w:rPr>
        <w:t>”).</w:t>
      </w:r>
    </w:p>
    <w:p w14:paraId="2D98970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1E6F2FC" w14:textId="06B4A579"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.6.2.</w:t>
      </w:r>
      <w:r w:rsidRPr="00202750">
        <w:rPr>
          <w:rFonts w:ascii="Garamond" w:hAnsi="Garamond"/>
        </w:rPr>
        <w:tab/>
        <w:t xml:space="preserve">O Direito de Assunção Temporária está limitado temporalmente até o momento em que for devidamente notificado, pelo Agente Fiduciário, na qualidade de representante dos Debenturistas </w:t>
      </w:r>
      <w:r w:rsidR="00BA264B">
        <w:rPr>
          <w:rFonts w:ascii="Garamond" w:hAnsi="Garamond"/>
        </w:rPr>
        <w:t>às</w:t>
      </w:r>
      <w:r w:rsidR="00C50D05" w:rsidRPr="00202750">
        <w:rPr>
          <w:rFonts w:ascii="Garamond" w:hAnsi="Garamond"/>
        </w:rPr>
        <w:t xml:space="preserve"> </w:t>
      </w:r>
      <w:r w:rsidRPr="00202750">
        <w:rPr>
          <w:rFonts w:ascii="Garamond" w:hAnsi="Garamond"/>
        </w:rPr>
        <w:t>Acionista</w:t>
      </w:r>
      <w:r w:rsidR="00BA264B">
        <w:rPr>
          <w:rFonts w:ascii="Garamond" w:hAnsi="Garamond"/>
        </w:rPr>
        <w:t>s</w:t>
      </w:r>
      <w:r w:rsidRPr="00202750">
        <w:rPr>
          <w:rFonts w:ascii="Garamond" w:hAnsi="Garamond"/>
        </w:rPr>
        <w:t xml:space="preserve"> e à</w:t>
      </w:r>
      <w:r w:rsidR="000572A8">
        <w:rPr>
          <w:rFonts w:ascii="Garamond" w:hAnsi="Garamond"/>
        </w:rPr>
        <w:t>s</w:t>
      </w:r>
      <w:r w:rsidRPr="00202750">
        <w:rPr>
          <w:rFonts w:ascii="Garamond" w:hAnsi="Garamond"/>
        </w:rPr>
        <w:t xml:space="preserve"> Companhia</w:t>
      </w:r>
      <w:r w:rsidR="00C22BA5">
        <w:rPr>
          <w:rFonts w:ascii="Garamond" w:hAnsi="Garamond"/>
        </w:rPr>
        <w:t>s</w:t>
      </w:r>
      <w:r w:rsidRPr="00202750">
        <w:rPr>
          <w:rFonts w:ascii="Garamond" w:hAnsi="Garamond"/>
        </w:rPr>
        <w:t>, que (i) os Debenturistas não desejem mais exercer o Direito de Assunção Temporária; (</w:t>
      </w:r>
      <w:proofErr w:type="spellStart"/>
      <w:r w:rsidRPr="00202750">
        <w:rPr>
          <w:rFonts w:ascii="Garamond" w:hAnsi="Garamond"/>
        </w:rPr>
        <w:t>ii</w:t>
      </w:r>
      <w:proofErr w:type="spellEnd"/>
      <w:r w:rsidRPr="00202750">
        <w:rPr>
          <w:rFonts w:ascii="Garamond" w:hAnsi="Garamond"/>
        </w:rPr>
        <w:t xml:space="preserve">) tenha ocorrido a excussão da garantia sobre </w:t>
      </w:r>
      <w:r>
        <w:rPr>
          <w:rFonts w:ascii="Garamond" w:hAnsi="Garamond"/>
        </w:rPr>
        <w:t xml:space="preserve">as </w:t>
      </w:r>
      <w:r w:rsidR="00F66D4E" w:rsidRPr="00A06428">
        <w:rPr>
          <w:rFonts w:ascii="Garamond" w:hAnsi="Garamond"/>
        </w:rPr>
        <w:t>Ações e Direitos Dados em Garantia</w:t>
      </w:r>
      <w:r w:rsidRPr="00202750">
        <w:rPr>
          <w:rFonts w:ascii="Garamond" w:hAnsi="Garamond"/>
        </w:rPr>
        <w:t>, nos termos deste Contrato; ou (</w:t>
      </w:r>
      <w:proofErr w:type="spellStart"/>
      <w:r w:rsidRPr="00202750">
        <w:rPr>
          <w:rFonts w:ascii="Garamond" w:hAnsi="Garamond"/>
        </w:rPr>
        <w:t>iii</w:t>
      </w:r>
      <w:proofErr w:type="spellEnd"/>
      <w:r w:rsidRPr="00202750">
        <w:rPr>
          <w:rFonts w:ascii="Garamond" w:hAnsi="Garamond"/>
        </w:rPr>
        <w:t>) tenha ocorrido a liquidação integral das Obrigações Garantidas, o que ocorrer primeiro.</w:t>
      </w:r>
    </w:p>
    <w:p w14:paraId="240488A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CFB9070" w14:textId="35956F21"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lastRenderedPageBreak/>
        <w:t>7</w:t>
      </w:r>
      <w:r w:rsidRPr="00202750">
        <w:rPr>
          <w:rFonts w:ascii="Garamond" w:hAnsi="Garamond"/>
        </w:rPr>
        <w:t>.6.3.</w:t>
      </w:r>
      <w:r w:rsidRPr="00202750">
        <w:rPr>
          <w:rFonts w:ascii="Garamond" w:hAnsi="Garamond"/>
        </w:rPr>
        <w:tab/>
        <w:t>Para o fim de permitir ao Agente Fiduciário cumprir adequadamente com suas obrigações, de acordo com as disposições contidas neste Contrato, a</w:t>
      </w:r>
      <w:r w:rsidR="00D45A7E">
        <w:rPr>
          <w:rFonts w:ascii="Garamond" w:hAnsi="Garamond"/>
        </w:rPr>
        <w:t>s</w:t>
      </w:r>
      <w:r w:rsidRPr="00202750">
        <w:rPr>
          <w:rFonts w:ascii="Garamond" w:hAnsi="Garamond"/>
        </w:rPr>
        <w:t xml:space="preserve"> Companhia</w:t>
      </w:r>
      <w:r w:rsidR="00D45A7E">
        <w:rPr>
          <w:rFonts w:ascii="Garamond" w:hAnsi="Garamond"/>
        </w:rPr>
        <w:t>s</w:t>
      </w:r>
      <w:r w:rsidR="0040568F">
        <w:rPr>
          <w:rFonts w:ascii="Garamond" w:hAnsi="Garamond"/>
        </w:rPr>
        <w:t xml:space="preserve"> e Emissora</w:t>
      </w:r>
      <w:r w:rsidRPr="00202750">
        <w:rPr>
          <w:rFonts w:ascii="Garamond" w:hAnsi="Garamond"/>
        </w:rPr>
        <w:t xml:space="preserve"> fornecer</w:t>
      </w:r>
      <w:r w:rsidR="00D45A7E">
        <w:rPr>
          <w:rFonts w:ascii="Garamond" w:hAnsi="Garamond"/>
        </w:rPr>
        <w:t>ão</w:t>
      </w:r>
      <w:r w:rsidRPr="00202750">
        <w:rPr>
          <w:rFonts w:ascii="Garamond" w:hAnsi="Garamond"/>
        </w:rPr>
        <w:t xml:space="preserve"> ao Agente Fiduciário, em um prazo máximo </w:t>
      </w:r>
      <w:r w:rsidRPr="00CE0F67">
        <w:rPr>
          <w:rFonts w:ascii="Garamond" w:hAnsi="Garamond"/>
        </w:rPr>
        <w:t xml:space="preserve">de </w:t>
      </w:r>
      <w:r w:rsidR="00E92D73">
        <w:rPr>
          <w:rFonts w:ascii="Garamond" w:hAnsi="Garamond"/>
        </w:rPr>
        <w:t>2</w:t>
      </w:r>
      <w:r w:rsidRPr="008324D1">
        <w:rPr>
          <w:rFonts w:ascii="Garamond" w:hAnsi="Garamond"/>
        </w:rPr>
        <w:t xml:space="preserve"> (</w:t>
      </w:r>
      <w:r w:rsidR="00E92D73">
        <w:rPr>
          <w:rFonts w:ascii="Garamond" w:hAnsi="Garamond"/>
        </w:rPr>
        <w:t>dois</w:t>
      </w:r>
      <w:r w:rsidRPr="008324D1">
        <w:rPr>
          <w:rFonts w:ascii="Garamond" w:hAnsi="Garamond"/>
        </w:rPr>
        <w:t>)</w:t>
      </w:r>
      <w:r w:rsidRPr="00CE0F67">
        <w:rPr>
          <w:rFonts w:ascii="Garamond" w:hAnsi="Garamond"/>
        </w:rPr>
        <w:t xml:space="preserve"> Dias</w:t>
      </w:r>
      <w:r w:rsidRPr="00202750">
        <w:rPr>
          <w:rFonts w:ascii="Garamond" w:hAnsi="Garamond"/>
        </w:rPr>
        <w:t xml:space="preserve"> Úteis contados da Data de Eficácia, os </w:t>
      </w:r>
      <w:r>
        <w:rPr>
          <w:rFonts w:ascii="Garamond" w:hAnsi="Garamond"/>
        </w:rPr>
        <w:t>Documentos Comprobatórios</w:t>
      </w:r>
      <w:r w:rsidRPr="00202750">
        <w:rPr>
          <w:rFonts w:ascii="Garamond" w:hAnsi="Garamond"/>
        </w:rPr>
        <w:t xml:space="preserve"> e outros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Emissora</w:t>
      </w:r>
      <w:r w:rsidRPr="00202750">
        <w:rPr>
          <w:rFonts w:ascii="Garamond" w:hAnsi="Garamond"/>
        </w:rPr>
        <w:t>, e toda e qualquer informação e/ou documento que venha a ser solicitado pelo Agente Fiduciário.</w:t>
      </w:r>
    </w:p>
    <w:p w14:paraId="39E0F8BF"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6B38BFC" w14:textId="7A86D36D"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.6.4.</w:t>
      </w:r>
      <w:r w:rsidRPr="00202750">
        <w:rPr>
          <w:rFonts w:ascii="Garamond" w:hAnsi="Garamond"/>
        </w:rPr>
        <w:tab/>
        <w:t xml:space="preserve">Além de firmar qualquer outro documento e satisfazer qualquer outra formalidade que venham a ser necessários para os fins previstos nesta Cláusula </w:t>
      </w:r>
      <w:r>
        <w:rPr>
          <w:rFonts w:ascii="Garamond" w:hAnsi="Garamond"/>
        </w:rPr>
        <w:t>7</w:t>
      </w:r>
      <w:r w:rsidRPr="00202750">
        <w:rPr>
          <w:rFonts w:ascii="Garamond" w:hAnsi="Garamond"/>
        </w:rPr>
        <w:t xml:space="preserve">.6 e de modo a permitir o exercício do Direito de Assunção Temporária, </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a Emissora</w:t>
      </w:r>
      <w:r w:rsidRPr="00202750">
        <w:rPr>
          <w:rFonts w:ascii="Garamond" w:hAnsi="Garamond"/>
        </w:rPr>
        <w:t xml:space="preserve"> nomeiam, neste ato, em caráter irrevogável e irretratável, nos termos do Artigo 684 do Código Civil Brasileiro, o Agente Fiduciário como seu procurador, nos termos de procuração irrevogável e irretratável, na </w:t>
      </w:r>
      <w:r w:rsidRPr="00113327">
        <w:rPr>
          <w:rFonts w:ascii="Garamond" w:hAnsi="Garamond"/>
        </w:rPr>
        <w:t xml:space="preserve">forma do </w:t>
      </w:r>
      <w:r w:rsidRPr="002207E2">
        <w:rPr>
          <w:rFonts w:ascii="Garamond" w:hAnsi="Garamond"/>
          <w:u w:val="single"/>
        </w:rPr>
        <w:t xml:space="preserve">Anexo </w:t>
      </w:r>
      <w:r w:rsidR="00113327" w:rsidRPr="002207E2">
        <w:rPr>
          <w:rFonts w:ascii="Garamond" w:hAnsi="Garamond"/>
          <w:u w:val="single"/>
        </w:rPr>
        <w:t>V</w:t>
      </w:r>
      <w:r w:rsidRPr="00113327">
        <w:rPr>
          <w:rFonts w:ascii="Garamond" w:hAnsi="Garamond"/>
        </w:rPr>
        <w:t xml:space="preserve"> a este</w:t>
      </w:r>
      <w:r w:rsidRPr="00202750">
        <w:rPr>
          <w:rFonts w:ascii="Garamond" w:hAnsi="Garamond"/>
        </w:rPr>
        <w:t xml:space="preserve"> Contrato. </w:t>
      </w:r>
    </w:p>
    <w:p w14:paraId="310DF8CC"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00E7112" w14:textId="6B33FEC2"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.6.5.</w:t>
      </w:r>
      <w:r w:rsidRPr="00202750">
        <w:rPr>
          <w:rFonts w:ascii="Garamond" w:hAnsi="Garamond"/>
        </w:rPr>
        <w:tab/>
        <w:t>Sem prejuízo de quaisquer outras obrigações d</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da</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previstas no presente Contrato, fica certo e ajustado que o Agente Fiduciário fica, pelo presente, expressamente autorizado a notificar todas e quaisquer autoridades ou terceiros, se necessário, para dar ciência acerca da celebração deste Contrato e eficácia do Direito de Assunção Temporária, nos termos deste Contrato e da lei aplicável.</w:t>
      </w:r>
    </w:p>
    <w:p w14:paraId="4514738A"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CA15139" w14:textId="77777777" w:rsidR="00202750" w:rsidRPr="00202750" w:rsidRDefault="00D14D5A"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00202750" w:rsidRPr="00202750">
        <w:rPr>
          <w:rFonts w:ascii="Garamond" w:hAnsi="Garamond"/>
        </w:rPr>
        <w:t>.6.6.</w:t>
      </w:r>
      <w:r w:rsidR="00202750" w:rsidRPr="00202750">
        <w:rPr>
          <w:rFonts w:ascii="Garamond" w:hAnsi="Garamond"/>
        </w:rPr>
        <w:tab/>
        <w:t xml:space="preserve">Sem prejuízo do acima exposto, nem os Debenturistas, nem o Agente Fiduciário terão qualquer obrigação de tomar qualquer medida necessária para preservação de quaisquer direitos relativos </w:t>
      </w:r>
      <w:bookmarkStart w:id="29" w:name="_Hlk533116716"/>
      <w:r w:rsidR="00A402B4">
        <w:rPr>
          <w:rFonts w:ascii="Garamond" w:hAnsi="Garamond"/>
        </w:rPr>
        <w:t>a qualquer das</w:t>
      </w:r>
      <w:r w:rsidR="00F91727">
        <w:rPr>
          <w:rFonts w:ascii="Garamond" w:hAnsi="Garamond"/>
        </w:rPr>
        <w:t xml:space="preserve"> Ações e Direitos Dados em Garantia</w:t>
      </w:r>
      <w:bookmarkEnd w:id="29"/>
      <w:r w:rsidR="00202750" w:rsidRPr="00202750">
        <w:rPr>
          <w:rFonts w:ascii="Garamond" w:hAnsi="Garamond"/>
        </w:rPr>
        <w:t xml:space="preserve"> ou ao Direito de Assunção Temporária contra quaisquer terceiros ou qualquer outra medida, de qualquer natureza, com relação ao Direito de Assunção Temporária.</w:t>
      </w:r>
    </w:p>
    <w:p w14:paraId="13B5C1E4"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EDBF490" w14:textId="77777777" w:rsidR="00202750" w:rsidRPr="009C564D" w:rsidRDefault="00D14D5A" w:rsidP="00360985">
      <w:pPr>
        <w:pStyle w:val="PargrafodaLista"/>
        <w:widowControl w:val="0"/>
        <w:autoSpaceDE w:val="0"/>
        <w:autoSpaceDN w:val="0"/>
        <w:adjustRightInd w:val="0"/>
        <w:spacing w:line="320" w:lineRule="exact"/>
        <w:ind w:left="709"/>
        <w:jc w:val="both"/>
        <w:rPr>
          <w:rFonts w:ascii="Garamond" w:hAnsi="Garamond"/>
        </w:rPr>
      </w:pPr>
      <w:r>
        <w:rPr>
          <w:rFonts w:ascii="Garamond" w:hAnsi="Garamond"/>
        </w:rPr>
        <w:t>7</w:t>
      </w:r>
      <w:r w:rsidR="00202750" w:rsidRPr="00202750">
        <w:rPr>
          <w:rFonts w:ascii="Garamond" w:hAnsi="Garamond"/>
        </w:rPr>
        <w:t>.6.7.</w:t>
      </w:r>
      <w:r w:rsidR="00202750" w:rsidRPr="00202750">
        <w:rPr>
          <w:rFonts w:ascii="Garamond" w:hAnsi="Garamond"/>
        </w:rPr>
        <w:tab/>
        <w:t>Os Debenturistas e o Agente Fiduciário não serão considerados responsáveis por qualquer prejuízo ou dano resultante de qualquer ação ou omissão que venham a ser por eles, diretamente ou por intermédio de terceiros por eles indicado, praticados de acordo com os termos e condições estabelecidos neste Contrato.</w:t>
      </w:r>
    </w:p>
    <w:p w14:paraId="1741FCA6" w14:textId="77777777" w:rsidR="00AE522B" w:rsidRDefault="00AE522B" w:rsidP="00360985">
      <w:pPr>
        <w:widowControl w:val="0"/>
        <w:spacing w:line="320" w:lineRule="exact"/>
        <w:jc w:val="both"/>
        <w:rPr>
          <w:rFonts w:ascii="Garamond" w:hAnsi="Garamond"/>
          <w:b/>
          <w:smallCaps/>
        </w:rPr>
      </w:pPr>
    </w:p>
    <w:p w14:paraId="598638F5" w14:textId="77777777" w:rsidR="00CE0F67" w:rsidRDefault="00CE0F67" w:rsidP="00360985">
      <w:pPr>
        <w:widowControl w:val="0"/>
        <w:spacing w:line="320" w:lineRule="exact"/>
        <w:jc w:val="both"/>
        <w:rPr>
          <w:rFonts w:ascii="Garamond" w:hAnsi="Garamond"/>
          <w:b/>
          <w:smallCaps/>
        </w:rPr>
      </w:pPr>
    </w:p>
    <w:p w14:paraId="0D43E1E1" w14:textId="77777777" w:rsidR="005A5EFC" w:rsidRPr="00C3429F" w:rsidRDefault="00C2052D" w:rsidP="00360985">
      <w:pPr>
        <w:widowControl w:val="0"/>
        <w:numPr>
          <w:ilvl w:val="0"/>
          <w:numId w:val="10"/>
        </w:numPr>
        <w:spacing w:line="320" w:lineRule="exact"/>
        <w:jc w:val="both"/>
        <w:rPr>
          <w:rFonts w:ascii="Garamond" w:hAnsi="Garamond"/>
          <w:b/>
        </w:rPr>
      </w:pPr>
      <w:bookmarkStart w:id="30" w:name="_DV_C64"/>
      <w:r w:rsidRPr="00C322AC">
        <w:rPr>
          <w:rFonts w:ascii="Garamond" w:hAnsi="Garamond"/>
          <w:b/>
        </w:rPr>
        <w:t>OBRIGAÇÕES ADICIONAIS DO AGENTE FIDUCIÁRIO</w:t>
      </w:r>
    </w:p>
    <w:p w14:paraId="003D242C" w14:textId="77777777" w:rsidR="005A5EFC" w:rsidRPr="009C564D" w:rsidRDefault="005A5EFC" w:rsidP="00360985">
      <w:pPr>
        <w:widowControl w:val="0"/>
        <w:spacing w:line="320" w:lineRule="exact"/>
        <w:jc w:val="both"/>
        <w:rPr>
          <w:rFonts w:ascii="Garamond" w:hAnsi="Garamond"/>
        </w:rPr>
      </w:pPr>
    </w:p>
    <w:p w14:paraId="44A15EA3" w14:textId="77777777" w:rsidR="005A5EFC" w:rsidRPr="009C564D" w:rsidRDefault="005A5EFC" w:rsidP="00360985">
      <w:pPr>
        <w:pStyle w:val="NormalNormalDOT"/>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Além das demais obrigações expressamente previstas neste </w:t>
      </w:r>
      <w:r w:rsidR="00A12471" w:rsidRPr="009C564D">
        <w:rPr>
          <w:rFonts w:ascii="Garamond" w:hAnsi="Garamond"/>
        </w:rPr>
        <w:t>Contrato</w:t>
      </w:r>
      <w:r w:rsidRPr="009C564D">
        <w:rPr>
          <w:rFonts w:ascii="Garamond" w:hAnsi="Garamond"/>
        </w:rPr>
        <w:t xml:space="preserve"> e na</w:t>
      </w:r>
      <w:r w:rsidR="00542D58" w:rsidRPr="009C564D">
        <w:rPr>
          <w:rFonts w:ascii="Garamond" w:hAnsi="Garamond"/>
        </w:rPr>
        <w:t xml:space="preserve"> </w:t>
      </w:r>
      <w:r w:rsidR="00DF05CD" w:rsidRPr="009C564D">
        <w:rPr>
          <w:rFonts w:ascii="Garamond" w:hAnsi="Garamond"/>
        </w:rPr>
        <w:t>Escritura de Emissão</w:t>
      </w:r>
      <w:r w:rsidRPr="009C564D">
        <w:rPr>
          <w:rFonts w:ascii="Garamond" w:hAnsi="Garamond"/>
        </w:rPr>
        <w:t xml:space="preserve">, o </w:t>
      </w:r>
      <w:r w:rsidR="005D09FB" w:rsidRPr="009C564D">
        <w:rPr>
          <w:rFonts w:ascii="Garamond" w:hAnsi="Garamond"/>
        </w:rPr>
        <w:t>Agente Fiduciário</w:t>
      </w:r>
      <w:r w:rsidRPr="009C564D">
        <w:rPr>
          <w:rFonts w:ascii="Garamond" w:hAnsi="Garamond"/>
        </w:rPr>
        <w:t xml:space="preserve"> obriga</w:t>
      </w:r>
      <w:r w:rsidR="00443A12" w:rsidRPr="009C564D">
        <w:rPr>
          <w:rFonts w:ascii="Garamond" w:hAnsi="Garamond"/>
        </w:rPr>
        <w:t>-se</w:t>
      </w:r>
      <w:r w:rsidR="00953F53" w:rsidRPr="009C564D">
        <w:rPr>
          <w:rFonts w:ascii="Garamond" w:hAnsi="Garamond"/>
        </w:rPr>
        <w:t xml:space="preserve"> a:</w:t>
      </w:r>
    </w:p>
    <w:p w14:paraId="7DB864F6" w14:textId="77777777" w:rsidR="005A5EFC" w:rsidRPr="009C564D" w:rsidRDefault="005A5EFC" w:rsidP="00360985">
      <w:pPr>
        <w:pStyle w:val="Rodap"/>
        <w:widowControl w:val="0"/>
        <w:spacing w:line="320" w:lineRule="exact"/>
        <w:jc w:val="both"/>
        <w:rPr>
          <w:rFonts w:ascii="Garamond" w:hAnsi="Garamond"/>
        </w:rPr>
      </w:pPr>
    </w:p>
    <w:p w14:paraId="2606201D"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zelar pelo fiel desempenho das obrigações previstas neste </w:t>
      </w:r>
      <w:r w:rsidR="00A12471" w:rsidRPr="009C564D">
        <w:rPr>
          <w:rFonts w:ascii="Garamond" w:hAnsi="Garamond"/>
        </w:rPr>
        <w:t>Contrato</w:t>
      </w:r>
      <w:r w:rsidR="00443A12" w:rsidRPr="009C564D">
        <w:rPr>
          <w:rFonts w:ascii="Garamond" w:hAnsi="Garamond"/>
        </w:rPr>
        <w:t xml:space="preserve"> e observar</w:t>
      </w:r>
      <w:r w:rsidRPr="009C564D">
        <w:rPr>
          <w:rFonts w:ascii="Garamond" w:hAnsi="Garamond"/>
        </w:rPr>
        <w:t xml:space="preserve"> as disposições deste </w:t>
      </w:r>
      <w:r w:rsidR="00A12471" w:rsidRPr="009C564D">
        <w:rPr>
          <w:rFonts w:ascii="Garamond" w:hAnsi="Garamond"/>
        </w:rPr>
        <w:t>Contrato</w:t>
      </w:r>
      <w:r w:rsidRPr="009C564D">
        <w:rPr>
          <w:rFonts w:ascii="Garamond" w:hAnsi="Garamond"/>
        </w:rPr>
        <w:t>;</w:t>
      </w:r>
    </w:p>
    <w:p w14:paraId="540ABDFE" w14:textId="77777777" w:rsidR="005A5EFC" w:rsidRPr="009C564D" w:rsidRDefault="005A5EFC" w:rsidP="00360985">
      <w:pPr>
        <w:widowControl w:val="0"/>
        <w:tabs>
          <w:tab w:val="num" w:pos="709"/>
        </w:tabs>
        <w:spacing w:line="320" w:lineRule="exact"/>
        <w:jc w:val="both"/>
        <w:rPr>
          <w:rFonts w:ascii="Garamond" w:hAnsi="Garamond"/>
        </w:rPr>
      </w:pPr>
    </w:p>
    <w:p w14:paraId="3B27A1B9" w14:textId="77777777" w:rsid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cumprir com as instruções expressas dos Debenturistas com o objetivo de proteger os direitos dos Debenturistas sobre as </w:t>
      </w:r>
      <w:r w:rsidR="00F66D4E" w:rsidRPr="00A06428">
        <w:rPr>
          <w:rFonts w:ascii="Garamond" w:hAnsi="Garamond"/>
        </w:rPr>
        <w:t>Ações e Direitos Dados em Garantia</w:t>
      </w:r>
      <w:r w:rsidRPr="000C36A6">
        <w:rPr>
          <w:rFonts w:ascii="Garamond" w:hAnsi="Garamond"/>
        </w:rPr>
        <w:t>, bem como obedecer</w:t>
      </w:r>
      <w:r w:rsidR="00F91727">
        <w:rPr>
          <w:rFonts w:ascii="Garamond" w:hAnsi="Garamond"/>
        </w:rPr>
        <w:t xml:space="preserve"> </w:t>
      </w:r>
      <w:r w:rsidRPr="000C36A6">
        <w:rPr>
          <w:rFonts w:ascii="Garamond" w:hAnsi="Garamond"/>
        </w:rPr>
        <w:t>todas as demais disposições deste Contrato que tenham correlação com as atividades inerentes à proteção dos interesses dos Debenturistas em decorrência deste Contrato</w:t>
      </w:r>
      <w:r w:rsidR="005A5EFC" w:rsidRPr="000C36A6">
        <w:rPr>
          <w:rFonts w:ascii="Garamond" w:hAnsi="Garamond"/>
        </w:rPr>
        <w:t>;</w:t>
      </w:r>
      <w:r w:rsidR="00123DD0" w:rsidRPr="000C36A6">
        <w:rPr>
          <w:rFonts w:ascii="Garamond" w:hAnsi="Garamond"/>
        </w:rPr>
        <w:t xml:space="preserve"> </w:t>
      </w:r>
    </w:p>
    <w:p w14:paraId="7A7417FC" w14:textId="77777777" w:rsidR="000C36A6" w:rsidRDefault="000C36A6" w:rsidP="00360985">
      <w:pPr>
        <w:pStyle w:val="PargrafodaLista"/>
        <w:spacing w:line="320" w:lineRule="exact"/>
        <w:rPr>
          <w:rFonts w:ascii="Garamond" w:hAnsi="Garamond"/>
        </w:rPr>
      </w:pPr>
    </w:p>
    <w:p w14:paraId="52C92052" w14:textId="6FD9BB51" w:rsidR="005A5EFC" w:rsidRP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informar os Debenturistas acerca de qualquer notificação recebida d</w:t>
      </w:r>
      <w:r w:rsidR="00BA264B">
        <w:rPr>
          <w:rFonts w:ascii="Garamond" w:hAnsi="Garamond"/>
        </w:rPr>
        <w:t>as</w:t>
      </w:r>
      <w:r w:rsidR="00720591">
        <w:rPr>
          <w:rFonts w:ascii="Garamond" w:hAnsi="Garamond"/>
        </w:rPr>
        <w:t xml:space="preserve"> Acionista</w:t>
      </w:r>
      <w:r w:rsidR="00BA264B">
        <w:rPr>
          <w:rFonts w:ascii="Garamond" w:hAnsi="Garamond"/>
        </w:rPr>
        <w:t>s</w:t>
      </w:r>
      <w:r w:rsidRPr="000C36A6">
        <w:rPr>
          <w:rFonts w:ascii="Garamond" w:hAnsi="Garamond"/>
        </w:rPr>
        <w:t xml:space="preserve"> sobre as Garantias ora prestadas; </w:t>
      </w:r>
      <w:r w:rsidR="005A5EFC" w:rsidRPr="000C36A6">
        <w:rPr>
          <w:rFonts w:ascii="Garamond" w:hAnsi="Garamond"/>
        </w:rPr>
        <w:t>e</w:t>
      </w:r>
    </w:p>
    <w:p w14:paraId="08E9DAB6" w14:textId="77777777" w:rsidR="005A5EFC" w:rsidRPr="009C564D" w:rsidRDefault="005A5EFC" w:rsidP="00360985">
      <w:pPr>
        <w:widowControl w:val="0"/>
        <w:spacing w:line="320" w:lineRule="exact"/>
        <w:jc w:val="both"/>
        <w:rPr>
          <w:rFonts w:ascii="Garamond" w:hAnsi="Garamond"/>
        </w:rPr>
      </w:pPr>
    </w:p>
    <w:p w14:paraId="0E782155" w14:textId="3DA802F0"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agir, na qualidade de representante dos </w:t>
      </w:r>
      <w:r w:rsidR="005D09FB" w:rsidRPr="009C564D">
        <w:rPr>
          <w:rFonts w:ascii="Garamond" w:hAnsi="Garamond"/>
          <w:color w:val="000000"/>
        </w:rPr>
        <w:t>Debenturistas</w:t>
      </w:r>
      <w:r w:rsidRPr="009C564D">
        <w:rPr>
          <w:rFonts w:ascii="Garamond" w:hAnsi="Garamond"/>
        </w:rPr>
        <w:t xml:space="preserve">, unicamente de acordo com as instruções que lhe forem passadas pelos </w:t>
      </w:r>
      <w:r w:rsidR="005D09FB" w:rsidRPr="009C564D">
        <w:rPr>
          <w:rFonts w:ascii="Garamond" w:hAnsi="Garamond"/>
          <w:color w:val="000000"/>
        </w:rPr>
        <w:t>Debenturistas</w:t>
      </w:r>
      <w:r w:rsidRPr="009C564D">
        <w:rPr>
          <w:rFonts w:ascii="Garamond" w:hAnsi="Garamond"/>
        </w:rPr>
        <w:t xml:space="preserve">, reunidos em Assembleia Geral de </w:t>
      </w:r>
      <w:r w:rsidR="005D09FB" w:rsidRPr="009C564D">
        <w:rPr>
          <w:rFonts w:ascii="Garamond" w:hAnsi="Garamond"/>
          <w:color w:val="000000"/>
        </w:rPr>
        <w:t>Debenturistas</w:t>
      </w:r>
      <w:r w:rsidR="00104743">
        <w:rPr>
          <w:rFonts w:ascii="Garamond" w:hAnsi="Garamond"/>
          <w:color w:val="000000"/>
        </w:rPr>
        <w:t xml:space="preserve"> </w:t>
      </w:r>
      <w:r w:rsidR="00104743" w:rsidRPr="00133B36">
        <w:rPr>
          <w:rFonts w:ascii="Garamond" w:hAnsi="Garamond"/>
          <w:color w:val="000000"/>
        </w:rPr>
        <w:t>(conforme definido na Escritura de Emissão)</w:t>
      </w:r>
      <w:r w:rsidRPr="009C564D">
        <w:rPr>
          <w:rFonts w:ascii="Garamond" w:hAnsi="Garamond"/>
        </w:rPr>
        <w:t>.</w:t>
      </w:r>
    </w:p>
    <w:p w14:paraId="31A3699C" w14:textId="77777777" w:rsidR="005A5EFC" w:rsidRPr="009C564D" w:rsidRDefault="005A5EFC" w:rsidP="00360985">
      <w:pPr>
        <w:widowControl w:val="0"/>
        <w:spacing w:line="320" w:lineRule="exact"/>
        <w:jc w:val="both"/>
        <w:rPr>
          <w:rFonts w:ascii="Garamond" w:hAnsi="Garamond"/>
        </w:rPr>
      </w:pPr>
    </w:p>
    <w:p w14:paraId="65175432" w14:textId="61EDE781" w:rsidR="005A5EFC" w:rsidRPr="009C564D" w:rsidRDefault="00BA264B" w:rsidP="00360985">
      <w:pPr>
        <w:pStyle w:val="NormalNormalDOT"/>
        <w:widowControl w:val="0"/>
        <w:numPr>
          <w:ilvl w:val="1"/>
          <w:numId w:val="10"/>
        </w:numPr>
        <w:spacing w:line="320" w:lineRule="exact"/>
        <w:jc w:val="both"/>
        <w:rPr>
          <w:rFonts w:ascii="Garamond" w:hAnsi="Garamond"/>
        </w:rPr>
      </w:pPr>
      <w:bookmarkStart w:id="31" w:name="_DV_M241"/>
      <w:bookmarkEnd w:id="31"/>
      <w:r>
        <w:rPr>
          <w:rFonts w:ascii="Garamond" w:hAnsi="Garamond"/>
        </w:rPr>
        <w:t>As</w:t>
      </w:r>
      <w:r w:rsidR="00720591">
        <w:rPr>
          <w:rFonts w:ascii="Garamond" w:hAnsi="Garamond"/>
        </w:rPr>
        <w:t xml:space="preserve"> </w:t>
      </w:r>
      <w:r w:rsidR="00720591" w:rsidRPr="00EE70AB">
        <w:rPr>
          <w:rFonts w:ascii="Garamond" w:hAnsi="Garamond"/>
        </w:rPr>
        <w:t>Acionista</w:t>
      </w:r>
      <w:r>
        <w:rPr>
          <w:rFonts w:ascii="Garamond" w:hAnsi="Garamond"/>
        </w:rPr>
        <w:t>s</w:t>
      </w:r>
      <w:r w:rsidR="005A5EFC" w:rsidRPr="00EE70AB">
        <w:rPr>
          <w:rFonts w:ascii="Garamond" w:hAnsi="Garamond"/>
        </w:rPr>
        <w:t xml:space="preserve"> </w:t>
      </w:r>
      <w:r w:rsidR="00F85CDE" w:rsidRPr="00EE70AB">
        <w:rPr>
          <w:rFonts w:ascii="Garamond" w:hAnsi="Garamond"/>
        </w:rPr>
        <w:t xml:space="preserve">e as Companhias </w:t>
      </w:r>
      <w:r w:rsidR="005A5EFC" w:rsidRPr="00EE70AB">
        <w:rPr>
          <w:rFonts w:ascii="Garamond" w:hAnsi="Garamond"/>
        </w:rPr>
        <w:t>reconhece</w:t>
      </w:r>
      <w:r w:rsidR="00F85CDE" w:rsidRPr="00EE70AB">
        <w:rPr>
          <w:rFonts w:ascii="Garamond" w:hAnsi="Garamond"/>
        </w:rPr>
        <w:t>m</w:t>
      </w:r>
      <w:r w:rsidR="005A5EFC" w:rsidRPr="00EE70AB">
        <w:rPr>
          <w:rFonts w:ascii="Garamond" w:hAnsi="Garamond"/>
        </w:rPr>
        <w:t xml:space="preserve">, outrossim, que o Agente Fiduciário poderá ser substituído a qualquer tempo pelos </w:t>
      </w:r>
      <w:r w:rsidR="005D09FB" w:rsidRPr="00EE70AB">
        <w:rPr>
          <w:rFonts w:ascii="Garamond" w:hAnsi="Garamond"/>
          <w:color w:val="000000"/>
        </w:rPr>
        <w:t>Debenturistas</w:t>
      </w:r>
      <w:r w:rsidR="005A5EFC" w:rsidRPr="00EE70AB">
        <w:rPr>
          <w:rFonts w:ascii="Garamond" w:hAnsi="Garamond"/>
        </w:rPr>
        <w:t xml:space="preserve">, conforme deliberação em Assembleia Geral de </w:t>
      </w:r>
      <w:r w:rsidR="00DF05CD" w:rsidRPr="00EE70AB">
        <w:rPr>
          <w:rFonts w:ascii="Garamond" w:hAnsi="Garamond"/>
        </w:rPr>
        <w:t>D</w:t>
      </w:r>
      <w:r w:rsidR="005D09FB" w:rsidRPr="00EE70AB">
        <w:rPr>
          <w:rFonts w:ascii="Garamond" w:hAnsi="Garamond"/>
          <w:color w:val="000000"/>
        </w:rPr>
        <w:t>ebenturistas</w:t>
      </w:r>
      <w:r w:rsidR="005A5EFC" w:rsidRPr="00EE70AB">
        <w:rPr>
          <w:rFonts w:ascii="Garamond" w:hAnsi="Garamond"/>
        </w:rPr>
        <w:t>, nos termos da</w:t>
      </w:r>
      <w:r w:rsidR="00542D58" w:rsidRPr="00EE70AB">
        <w:rPr>
          <w:rFonts w:ascii="Garamond" w:hAnsi="Garamond"/>
        </w:rPr>
        <w:t xml:space="preserve"> </w:t>
      </w:r>
      <w:r w:rsidR="00DF05CD" w:rsidRPr="00EE70AB">
        <w:rPr>
          <w:rFonts w:ascii="Garamond" w:hAnsi="Garamond"/>
        </w:rPr>
        <w:t>Escritura de Emissão</w:t>
      </w:r>
      <w:r w:rsidR="005A5EFC" w:rsidRPr="00EE70AB">
        <w:rPr>
          <w:rFonts w:ascii="Garamond" w:hAnsi="Garamond"/>
        </w:rPr>
        <w:t xml:space="preserve">. </w:t>
      </w:r>
      <w:r>
        <w:rPr>
          <w:rFonts w:ascii="Garamond" w:hAnsi="Garamond"/>
        </w:rPr>
        <w:t>As</w:t>
      </w:r>
      <w:r w:rsidR="00720591" w:rsidRPr="00EE70AB">
        <w:rPr>
          <w:rFonts w:ascii="Garamond" w:hAnsi="Garamond"/>
        </w:rPr>
        <w:t xml:space="preserve"> Acionista</w:t>
      </w:r>
      <w:r>
        <w:rPr>
          <w:rFonts w:ascii="Garamond" w:hAnsi="Garamond"/>
        </w:rPr>
        <w:t>s</w:t>
      </w:r>
      <w:r w:rsidR="00CC2D6A" w:rsidRPr="00EE70AB">
        <w:rPr>
          <w:rFonts w:ascii="Garamond" w:hAnsi="Garamond"/>
        </w:rPr>
        <w:t xml:space="preserve"> e as Companhias</w:t>
      </w:r>
      <w:r w:rsidR="00542D58" w:rsidRPr="00EE70AB">
        <w:rPr>
          <w:rFonts w:ascii="Garamond" w:hAnsi="Garamond"/>
        </w:rPr>
        <w:t xml:space="preserve"> se</w:t>
      </w:r>
      <w:r w:rsidR="005A5EFC" w:rsidRPr="00EE70AB">
        <w:rPr>
          <w:rFonts w:ascii="Garamond" w:hAnsi="Garamond"/>
        </w:rPr>
        <w:t xml:space="preserve"> compromete</w:t>
      </w:r>
      <w:r w:rsidR="00CC2D6A" w:rsidRPr="00EE70AB">
        <w:rPr>
          <w:rFonts w:ascii="Garamond" w:hAnsi="Garamond"/>
        </w:rPr>
        <w:t>m</w:t>
      </w:r>
      <w:r w:rsidR="005A5EFC" w:rsidRPr="00EE70AB">
        <w:rPr>
          <w:rFonts w:ascii="Garamond" w:hAnsi="Garamond"/>
        </w:rPr>
        <w:t xml:space="preserve"> a tomar todas as providências que forem necessárias para formalizar</w:t>
      </w:r>
      <w:r w:rsidR="005A5EFC" w:rsidRPr="009C564D">
        <w:rPr>
          <w:rFonts w:ascii="Garamond" w:hAnsi="Garamond"/>
        </w:rPr>
        <w:t xml:space="preserve"> a referida substituição, inclusive a celebração de aditamento a este </w:t>
      </w:r>
      <w:r w:rsidR="00A12471" w:rsidRPr="009C564D">
        <w:rPr>
          <w:rFonts w:ascii="Garamond" w:hAnsi="Garamond"/>
        </w:rPr>
        <w:t>Contrato</w:t>
      </w:r>
      <w:r w:rsidR="005A5EFC" w:rsidRPr="009C564D">
        <w:rPr>
          <w:rFonts w:ascii="Garamond" w:hAnsi="Garamond"/>
        </w:rPr>
        <w:t>.</w:t>
      </w:r>
      <w:r w:rsidR="00600570">
        <w:rPr>
          <w:rFonts w:ascii="Garamond" w:hAnsi="Garamond"/>
        </w:rPr>
        <w:t xml:space="preserve"> </w:t>
      </w:r>
    </w:p>
    <w:p w14:paraId="4B05E9CA" w14:textId="77777777" w:rsidR="00AE522B" w:rsidRDefault="00AE522B" w:rsidP="00360985">
      <w:pPr>
        <w:pStyle w:val="NormalNormalDOT"/>
        <w:widowControl w:val="0"/>
        <w:spacing w:line="320" w:lineRule="exact"/>
        <w:jc w:val="both"/>
        <w:rPr>
          <w:rFonts w:ascii="Garamond" w:hAnsi="Garamond"/>
        </w:rPr>
      </w:pPr>
    </w:p>
    <w:p w14:paraId="3CE6CC3D" w14:textId="77777777" w:rsidR="00CE0F67" w:rsidRDefault="00CE0F67" w:rsidP="00360985">
      <w:pPr>
        <w:pStyle w:val="NormalNormalDOT"/>
        <w:widowControl w:val="0"/>
        <w:spacing w:line="320" w:lineRule="exact"/>
        <w:jc w:val="both"/>
        <w:rPr>
          <w:rFonts w:ascii="Garamond" w:hAnsi="Garamond"/>
        </w:rPr>
      </w:pPr>
    </w:p>
    <w:p w14:paraId="7D36228A" w14:textId="77777777" w:rsidR="00AF44C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VENCIMENTO ANTECIPADO</w:t>
      </w:r>
      <w:r w:rsidR="000C36A6">
        <w:rPr>
          <w:rFonts w:ascii="Garamond" w:hAnsi="Garamond"/>
          <w:b/>
        </w:rPr>
        <w:t xml:space="preserve"> E </w:t>
      </w:r>
      <w:r w:rsidRPr="00C322AC">
        <w:rPr>
          <w:rFonts w:ascii="Garamond" w:hAnsi="Garamond"/>
          <w:b/>
        </w:rPr>
        <w:t>EXECUÇÃO DA GARANTIA</w:t>
      </w:r>
    </w:p>
    <w:p w14:paraId="20D7F4EE" w14:textId="77777777" w:rsidR="003F23FA" w:rsidRDefault="003F23FA" w:rsidP="00360985">
      <w:pPr>
        <w:pStyle w:val="PargrafodaLista"/>
        <w:widowControl w:val="0"/>
        <w:spacing w:line="320" w:lineRule="exact"/>
        <w:ind w:left="0"/>
        <w:jc w:val="both"/>
        <w:rPr>
          <w:rFonts w:ascii="Garamond" w:hAnsi="Garamond"/>
        </w:rPr>
      </w:pPr>
    </w:p>
    <w:p w14:paraId="17DC1E6A" w14:textId="36827022" w:rsidR="002C15C1" w:rsidRPr="00624D6B" w:rsidRDefault="00624D6B" w:rsidP="00360985">
      <w:pPr>
        <w:pStyle w:val="PargrafodaLista"/>
        <w:widowControl w:val="0"/>
        <w:numPr>
          <w:ilvl w:val="1"/>
          <w:numId w:val="10"/>
        </w:numPr>
        <w:tabs>
          <w:tab w:val="clear" w:pos="567"/>
          <w:tab w:val="num" w:pos="0"/>
        </w:tabs>
        <w:spacing w:line="320" w:lineRule="exact"/>
        <w:jc w:val="both"/>
        <w:rPr>
          <w:rFonts w:ascii="Garamond" w:hAnsi="Garamond"/>
        </w:rPr>
      </w:pPr>
      <w:r w:rsidRPr="00B63DDF">
        <w:rPr>
          <w:rFonts w:ascii="Garamond" w:hAnsi="Garamond"/>
          <w:color w:val="000000"/>
        </w:rPr>
        <w:t xml:space="preserve">Mediante a declaração de vencimento antecipado automático das Obrigações Garantidas, nos termos da Escritura de Emissão, </w:t>
      </w:r>
      <w:r w:rsidRPr="00B63DDF">
        <w:rPr>
          <w:rFonts w:ascii="Garamond" w:hAnsi="Garamond"/>
        </w:rPr>
        <w:t>independentemente da efetiva formalização da decretação do vencimento antecipado das Debêntures, ou, no caso de vencimento antecipado não automático das Obrigações Garantidas, nos termos da Escritura de Emissão</w:t>
      </w:r>
      <w:r w:rsidR="00440F4A">
        <w:rPr>
          <w:rFonts w:ascii="Garamond" w:hAnsi="Garamond"/>
        </w:rPr>
        <w:t xml:space="preserve"> e deste Contrato</w:t>
      </w:r>
      <w:r w:rsidRPr="00B63DDF">
        <w:rPr>
          <w:rFonts w:ascii="Garamond" w:hAnsi="Garamond"/>
        </w:rPr>
        <w:t xml:space="preserve">, tendo sido decretado o vencimento antecipado das Debêntures, </w:t>
      </w:r>
      <w:r w:rsidRPr="00B63DDF">
        <w:rPr>
          <w:rFonts w:ascii="Garamond" w:hAnsi="Garamond"/>
          <w:color w:val="000000"/>
        </w:rPr>
        <w:t>observados os períodos de cura previstos na Escritura de Emissão, se houver</w:t>
      </w:r>
      <w:r w:rsidR="007777AE">
        <w:rPr>
          <w:rFonts w:ascii="Garamond" w:hAnsi="Garamond"/>
          <w:color w:val="000000"/>
        </w:rPr>
        <w:t xml:space="preserve">, ou, ainda </w:t>
      </w:r>
      <w:r w:rsidR="007777AE">
        <w:rPr>
          <w:rFonts w:ascii="Garamond" w:hAnsi="Garamond"/>
          <w:color w:val="000000" w:themeColor="text1"/>
        </w:rPr>
        <w:t>caso, na</w:t>
      </w:r>
      <w:r w:rsidR="007777AE" w:rsidRPr="00133B36">
        <w:rPr>
          <w:rFonts w:ascii="Garamond" w:hAnsi="Garamond"/>
          <w:color w:val="000000" w:themeColor="text1"/>
        </w:rPr>
        <w:t xml:space="preserve"> data de vencimento final das Debêntures</w:t>
      </w:r>
      <w:r w:rsidR="007777AE">
        <w:rPr>
          <w:rFonts w:ascii="Garamond" w:hAnsi="Garamond"/>
          <w:color w:val="000000" w:themeColor="text1"/>
        </w:rPr>
        <w:t>,</w:t>
      </w:r>
      <w:r w:rsidR="007777AE" w:rsidRPr="00133B36">
        <w:rPr>
          <w:rFonts w:ascii="Garamond" w:hAnsi="Garamond"/>
          <w:color w:val="000000" w:themeColor="text1"/>
        </w:rPr>
        <w:t xml:space="preserve"> as Obrigações Garantidas </w:t>
      </w:r>
      <w:r w:rsidR="007777AE">
        <w:rPr>
          <w:rFonts w:ascii="Garamond" w:hAnsi="Garamond"/>
          <w:color w:val="000000" w:themeColor="text1"/>
        </w:rPr>
        <w:t xml:space="preserve">não </w:t>
      </w:r>
      <w:r w:rsidR="007777AE" w:rsidRPr="00133B36">
        <w:rPr>
          <w:rFonts w:ascii="Garamond" w:hAnsi="Garamond"/>
          <w:color w:val="000000" w:themeColor="text1"/>
        </w:rPr>
        <w:t>tenham sido integralmente quitadas</w:t>
      </w:r>
      <w:r w:rsidRPr="00B63DDF">
        <w:rPr>
          <w:rFonts w:ascii="Garamond" w:hAnsi="Garamond"/>
          <w:color w:val="000000"/>
        </w:rPr>
        <w:t>, o Agente Fiduciário, na qualidade de representante dos Debenturistas, ficará</w:t>
      </w:r>
      <w:r w:rsidRPr="00B63DDF">
        <w:rPr>
          <w:rFonts w:ascii="Garamond" w:hAnsi="Garamond"/>
          <w:bCs/>
          <w:color w:val="000000"/>
        </w:rPr>
        <w:t xml:space="preserve"> autorizado a</w:t>
      </w:r>
      <w:r w:rsidRPr="00B63DDF">
        <w:rPr>
          <w:rFonts w:ascii="Garamond" w:hAnsi="Garamond"/>
          <w:color w:val="000000"/>
        </w:rPr>
        <w:t xml:space="preserve">, independentemente de notificação, agir diretamente ou por meio de procuradores, </w:t>
      </w:r>
      <w:r w:rsidRPr="00B63DDF">
        <w:rPr>
          <w:rFonts w:ascii="Garamond" w:hAnsi="Garamond"/>
        </w:rPr>
        <w:t>podendo contratar empresa especializada para, a critério dos Debenturistas, vender as Ações Alienadas</w:t>
      </w:r>
      <w:r>
        <w:rPr>
          <w:rFonts w:ascii="Garamond" w:hAnsi="Garamond"/>
        </w:rPr>
        <w:t xml:space="preserve"> Fiduciariamente</w:t>
      </w:r>
      <w:r w:rsidRPr="00B63DDF">
        <w:rPr>
          <w:rFonts w:ascii="Garamond" w:hAnsi="Garamond"/>
        </w:rPr>
        <w:t xml:space="preserve">, judicial ou extrajudicialmente, </w:t>
      </w:r>
      <w:r w:rsidRPr="00624D6B">
        <w:rPr>
          <w:rFonts w:ascii="Garamond" w:hAnsi="Garamond"/>
          <w:color w:val="000000"/>
        </w:rPr>
        <w:t xml:space="preserve">inclusive por meio de venda amigável, bem como a aplicar o produto de tal venda no pagamento das Obrigações Garantidas ou, ainda, utilizar os </w:t>
      </w:r>
      <w:r w:rsidR="00F66D4E" w:rsidRPr="00A06428">
        <w:rPr>
          <w:rFonts w:ascii="Garamond" w:hAnsi="Garamond"/>
        </w:rPr>
        <w:t>Direitos Cedidos Fiduciariamente</w:t>
      </w:r>
      <w:r w:rsidRPr="00B63DDF">
        <w:rPr>
          <w:rFonts w:ascii="Garamond" w:hAnsi="Garamond"/>
          <w:color w:val="000000"/>
        </w:rPr>
        <w:t xml:space="preserve"> para tal fim </w:t>
      </w:r>
      <w:r w:rsidRPr="00B63DDF">
        <w:rPr>
          <w:rFonts w:ascii="Garamond" w:hAnsi="Garamond"/>
        </w:rPr>
        <w:t>(“</w:t>
      </w:r>
      <w:r w:rsidRPr="00B63DDF">
        <w:rPr>
          <w:rFonts w:ascii="Garamond" w:hAnsi="Garamond"/>
          <w:u w:val="single"/>
        </w:rPr>
        <w:t>Vencimento Antecipado das Obrigações Garantidas</w:t>
      </w:r>
      <w:r w:rsidRPr="00B63DDF">
        <w:rPr>
          <w:rFonts w:ascii="Garamond" w:hAnsi="Garamond"/>
        </w:rPr>
        <w:t>”)</w:t>
      </w:r>
      <w:r>
        <w:rPr>
          <w:rFonts w:ascii="Garamond" w:hAnsi="Garamond"/>
        </w:rPr>
        <w:t>.</w:t>
      </w:r>
      <w:r w:rsidR="002071B4" w:rsidRPr="00624D6B">
        <w:rPr>
          <w:rFonts w:ascii="Garamond" w:hAnsi="Garamond"/>
        </w:rPr>
        <w:t xml:space="preserve"> </w:t>
      </w:r>
    </w:p>
    <w:p w14:paraId="728774B6" w14:textId="77777777" w:rsidR="00ED2BC8" w:rsidRDefault="00ED2BC8" w:rsidP="00360985">
      <w:pPr>
        <w:widowControl w:val="0"/>
        <w:spacing w:line="320" w:lineRule="exact"/>
        <w:jc w:val="both"/>
        <w:rPr>
          <w:rFonts w:ascii="Garamond" w:hAnsi="Garamond"/>
        </w:rPr>
      </w:pPr>
    </w:p>
    <w:p w14:paraId="519570C3" w14:textId="2D5402CE" w:rsidR="00624D6B" w:rsidRPr="00CE0F67" w:rsidRDefault="00624D6B" w:rsidP="00360985">
      <w:pPr>
        <w:pStyle w:val="PargrafodaLista"/>
        <w:widowControl w:val="0"/>
        <w:numPr>
          <w:ilvl w:val="2"/>
          <w:numId w:val="10"/>
        </w:numPr>
        <w:spacing w:line="320" w:lineRule="exact"/>
        <w:jc w:val="both"/>
        <w:rPr>
          <w:rFonts w:ascii="Garamond" w:hAnsi="Garamond"/>
          <w:lang w:val="x-none"/>
        </w:rPr>
      </w:pPr>
      <w:r w:rsidRPr="009C564D">
        <w:rPr>
          <w:rFonts w:ascii="Garamond" w:hAnsi="Garamond"/>
          <w:lang w:val="x-none"/>
        </w:rPr>
        <w:t xml:space="preserve">O </w:t>
      </w:r>
      <w:r w:rsidRPr="009C564D">
        <w:rPr>
          <w:rFonts w:ascii="Garamond" w:hAnsi="Garamond"/>
        </w:rPr>
        <w:t>Agente Fiduciário</w:t>
      </w:r>
      <w:r w:rsidRPr="009C564D">
        <w:rPr>
          <w:rFonts w:ascii="Garamond" w:hAnsi="Garamond"/>
          <w:lang w:val="x-none"/>
        </w:rPr>
        <w:t xml:space="preserve"> comunicará </w:t>
      </w:r>
      <w:r w:rsidR="00BA264B">
        <w:rPr>
          <w:rFonts w:ascii="Garamond" w:hAnsi="Garamond"/>
        </w:rPr>
        <w:t>as</w:t>
      </w:r>
      <w:r w:rsidR="00720591">
        <w:rPr>
          <w:rFonts w:ascii="Garamond" w:hAnsi="Garamond"/>
          <w:lang w:val="x-none"/>
        </w:rPr>
        <w:t xml:space="preserve"> Acionista</w:t>
      </w:r>
      <w:r w:rsidR="00BA264B">
        <w:rPr>
          <w:rFonts w:ascii="Garamond" w:hAnsi="Garamond"/>
        </w:rPr>
        <w:t>s</w:t>
      </w:r>
      <w:r w:rsidRPr="009C564D">
        <w:rPr>
          <w:rFonts w:ascii="Garamond" w:hAnsi="Garamond"/>
          <w:lang w:val="x-none"/>
        </w:rPr>
        <w:t xml:space="preserve"> acerca da declaração de vencimento antecipado das </w:t>
      </w:r>
      <w:r w:rsidRPr="009C564D">
        <w:rPr>
          <w:rFonts w:ascii="Garamond" w:hAnsi="Garamond"/>
        </w:rPr>
        <w:t xml:space="preserve">Debêntures </w:t>
      </w:r>
      <w:r w:rsidRPr="00CE0F67">
        <w:rPr>
          <w:rFonts w:ascii="Garamond" w:hAnsi="Garamond"/>
          <w:lang w:val="x-none"/>
        </w:rPr>
        <w:t xml:space="preserve">em até </w:t>
      </w:r>
      <w:r w:rsidRPr="008324D1">
        <w:rPr>
          <w:rFonts w:ascii="Garamond" w:hAnsi="Garamond"/>
          <w:lang w:val="x-none"/>
        </w:rPr>
        <w:t>1 (um)</w:t>
      </w:r>
      <w:r w:rsidRPr="009F1B57">
        <w:rPr>
          <w:rFonts w:ascii="Garamond" w:hAnsi="Garamond"/>
          <w:lang w:val="x-none"/>
        </w:rPr>
        <w:t xml:space="preserve"> </w:t>
      </w:r>
      <w:r w:rsidRPr="009F1B57">
        <w:rPr>
          <w:rFonts w:ascii="Garamond" w:hAnsi="Garamond"/>
        </w:rPr>
        <w:t>D</w:t>
      </w:r>
      <w:r w:rsidRPr="009F1B57">
        <w:rPr>
          <w:rFonts w:ascii="Garamond" w:hAnsi="Garamond"/>
          <w:lang w:val="x-none"/>
        </w:rPr>
        <w:t xml:space="preserve">ia </w:t>
      </w:r>
      <w:r w:rsidRPr="007C6D4B">
        <w:rPr>
          <w:rFonts w:ascii="Garamond" w:hAnsi="Garamond"/>
        </w:rPr>
        <w:t>Ú</w:t>
      </w:r>
      <w:r w:rsidRPr="00CE0F67">
        <w:rPr>
          <w:rFonts w:ascii="Garamond" w:hAnsi="Garamond"/>
          <w:lang w:val="x-none"/>
        </w:rPr>
        <w:t xml:space="preserve">til contado de sua </w:t>
      </w:r>
      <w:r w:rsidRPr="00CE0F67">
        <w:rPr>
          <w:rFonts w:ascii="Garamond" w:hAnsi="Garamond"/>
          <w:lang w:val="x-none"/>
        </w:rPr>
        <w:lastRenderedPageBreak/>
        <w:t xml:space="preserve">ocorrência e </w:t>
      </w:r>
      <w:r w:rsidR="00440F4A" w:rsidRPr="007746C4">
        <w:rPr>
          <w:rFonts w:ascii="Garamond" w:hAnsi="Garamond"/>
        </w:rPr>
        <w:t>pre</w:t>
      </w:r>
      <w:r w:rsidR="00440F4A">
        <w:rPr>
          <w:rFonts w:ascii="Garamond" w:hAnsi="Garamond"/>
        </w:rPr>
        <w:t xml:space="preserve">viamente </w:t>
      </w:r>
      <w:r w:rsidRPr="00CE0F67">
        <w:rPr>
          <w:rFonts w:ascii="Garamond" w:hAnsi="Garamond"/>
          <w:lang w:val="x-none"/>
        </w:rPr>
        <w:t>sobre a excussão da garantia, prevista n</w:t>
      </w:r>
      <w:r w:rsidRPr="00CE0F67">
        <w:rPr>
          <w:rFonts w:ascii="Garamond" w:hAnsi="Garamond"/>
        </w:rPr>
        <w:t>esta</w:t>
      </w:r>
      <w:r w:rsidRPr="00CE0F67">
        <w:rPr>
          <w:rFonts w:ascii="Garamond" w:hAnsi="Garamond"/>
          <w:lang w:val="x-none"/>
        </w:rPr>
        <w:t xml:space="preserve"> Cláusula</w:t>
      </w:r>
      <w:r w:rsidRPr="00CE0F67">
        <w:rPr>
          <w:rFonts w:ascii="Garamond" w:hAnsi="Garamond"/>
        </w:rPr>
        <w:t xml:space="preserve"> 9</w:t>
      </w:r>
      <w:r w:rsidRPr="00CE0F67">
        <w:rPr>
          <w:rFonts w:ascii="Garamond" w:hAnsi="Garamond"/>
          <w:lang w:val="x-none"/>
        </w:rPr>
        <w:t xml:space="preserve">. </w:t>
      </w:r>
    </w:p>
    <w:p w14:paraId="6D13D269" w14:textId="77777777" w:rsidR="00624D6B" w:rsidRPr="009C564D" w:rsidRDefault="00624D6B" w:rsidP="00360985">
      <w:pPr>
        <w:widowControl w:val="0"/>
        <w:spacing w:line="320" w:lineRule="exact"/>
        <w:jc w:val="both"/>
        <w:rPr>
          <w:rFonts w:ascii="Garamond" w:hAnsi="Garamond"/>
        </w:rPr>
      </w:pPr>
    </w:p>
    <w:p w14:paraId="2C7C03BA" w14:textId="36E93380" w:rsidR="00624D6B" w:rsidRPr="006B13A4" w:rsidRDefault="00624D6B" w:rsidP="00360985">
      <w:pPr>
        <w:pStyle w:val="PargrafodaLista"/>
        <w:widowControl w:val="0"/>
        <w:numPr>
          <w:ilvl w:val="2"/>
          <w:numId w:val="10"/>
        </w:numPr>
        <w:spacing w:line="320" w:lineRule="exact"/>
        <w:jc w:val="both"/>
        <w:rPr>
          <w:rFonts w:ascii="Garamond" w:hAnsi="Garamond"/>
          <w:lang w:val="x-none"/>
        </w:rPr>
      </w:pPr>
      <w:r w:rsidRPr="006B13A4">
        <w:rPr>
          <w:rFonts w:ascii="Garamond" w:hAnsi="Garamond"/>
          <w:color w:val="000000"/>
        </w:rPr>
        <w:t>Se, da venda das Ações Alienadas Fiduciariamente, nos termos da Cláusula 9.1 acima, decorrer a transferência do controle societário da</w:t>
      </w:r>
      <w:r w:rsidR="000572A8">
        <w:rPr>
          <w:rFonts w:ascii="Garamond" w:hAnsi="Garamond"/>
          <w:color w:val="000000"/>
        </w:rPr>
        <w:t>s</w:t>
      </w:r>
      <w:r w:rsidRPr="006B13A4">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w:t>
      </w:r>
      <w:r w:rsidR="0040568F">
        <w:rPr>
          <w:rFonts w:ascii="Garamond" w:hAnsi="Garamond"/>
        </w:rPr>
        <w:t>Emissora</w:t>
      </w:r>
      <w:r w:rsidRPr="006B13A4">
        <w:rPr>
          <w:rFonts w:ascii="Garamond" w:hAnsi="Garamond"/>
          <w:color w:val="000000"/>
        </w:rPr>
        <w:t xml:space="preserve">, </w:t>
      </w:r>
      <w:r w:rsidR="006B13A4">
        <w:rPr>
          <w:rFonts w:ascii="Garamond" w:hAnsi="Garamond"/>
          <w:color w:val="000000"/>
        </w:rPr>
        <w:t>a</w:t>
      </w:r>
      <w:r w:rsidR="00F91727">
        <w:rPr>
          <w:rFonts w:ascii="Garamond" w:hAnsi="Garamond"/>
          <w:color w:val="000000"/>
        </w:rPr>
        <w:t>s</w:t>
      </w:r>
      <w:r w:rsidR="006B13A4">
        <w:rPr>
          <w:rFonts w:ascii="Garamond" w:hAnsi="Garamond"/>
          <w:color w:val="000000"/>
        </w:rPr>
        <w:t xml:space="preserve"> Companhia</w:t>
      </w:r>
      <w:r w:rsidR="000572A8">
        <w:rPr>
          <w:rFonts w:ascii="Garamond" w:hAnsi="Garamond"/>
          <w:color w:val="000000"/>
        </w:rPr>
        <w:t>s</w:t>
      </w:r>
      <w:r w:rsidR="006B13A4">
        <w:rPr>
          <w:rFonts w:ascii="Garamond" w:hAnsi="Garamond"/>
          <w:color w:val="000000"/>
        </w:rPr>
        <w:t xml:space="preserve"> ou </w:t>
      </w:r>
      <w:r w:rsidRPr="006B13A4">
        <w:rPr>
          <w:rFonts w:ascii="Garamond" w:hAnsi="Garamond"/>
          <w:color w:val="000000"/>
        </w:rPr>
        <w:t>as Partes se comprometem, desde já, a envidar os seus melhores esforços no sentido de</w:t>
      </w:r>
      <w:r w:rsidR="00E60FD6">
        <w:rPr>
          <w:rFonts w:ascii="Garamond" w:hAnsi="Garamond"/>
          <w:color w:val="000000"/>
        </w:rPr>
        <w:t>, conforme necessário: (i)</w:t>
      </w:r>
      <w:r w:rsidRPr="006B13A4">
        <w:rPr>
          <w:rFonts w:ascii="Garamond" w:hAnsi="Garamond"/>
          <w:color w:val="000000"/>
        </w:rPr>
        <w:t xml:space="preserve"> obter a anuência prévia da </w:t>
      </w:r>
      <w:r w:rsidR="00E60FD6">
        <w:rPr>
          <w:rFonts w:ascii="Garamond" w:hAnsi="Garamond"/>
          <w:color w:val="000000"/>
        </w:rPr>
        <w:t>ANEEL</w:t>
      </w:r>
      <w:r w:rsidRPr="006B13A4">
        <w:rPr>
          <w:rFonts w:ascii="Garamond" w:hAnsi="Garamond"/>
          <w:color w:val="000000"/>
        </w:rPr>
        <w:t>, nos termos da Resolução Normativa nº 484, de 17 de abril de 2012</w:t>
      </w:r>
      <w:r w:rsidR="00E60FD6">
        <w:rPr>
          <w:rFonts w:ascii="Garamond" w:hAnsi="Garamond"/>
          <w:color w:val="000000"/>
        </w:rPr>
        <w:t>; ou (</w:t>
      </w:r>
      <w:proofErr w:type="spellStart"/>
      <w:r w:rsidR="00E60FD6">
        <w:rPr>
          <w:rFonts w:ascii="Garamond" w:hAnsi="Garamond"/>
          <w:color w:val="000000"/>
        </w:rPr>
        <w:t>ii</w:t>
      </w:r>
      <w:proofErr w:type="spellEnd"/>
      <w:r w:rsidR="00E60FD6">
        <w:rPr>
          <w:rFonts w:ascii="Garamond" w:hAnsi="Garamond"/>
          <w:color w:val="000000"/>
        </w:rPr>
        <w:t xml:space="preserve">) notificar a ANEEL em </w:t>
      </w:r>
      <w:r w:rsidR="00E60FD6" w:rsidRPr="008324D1">
        <w:rPr>
          <w:rFonts w:ascii="Garamond" w:hAnsi="Garamond"/>
          <w:color w:val="000000"/>
        </w:rPr>
        <w:t>até 3 (três) Dias</w:t>
      </w:r>
      <w:r w:rsidR="00E60FD6">
        <w:rPr>
          <w:rFonts w:ascii="Garamond" w:hAnsi="Garamond"/>
          <w:color w:val="000000"/>
        </w:rPr>
        <w:t xml:space="preserve"> Úteis após a ocorrência da excussão da garantia; </w:t>
      </w:r>
      <w:r w:rsidR="001E78A9" w:rsidRPr="006B13A4">
        <w:rPr>
          <w:rFonts w:ascii="Garamond" w:hAnsi="Garamond"/>
        </w:rPr>
        <w:t>sendo que o terceiro adquirente das Ações Alienadas Fiduciariamente deverá atender aos requisitos previstos nas normas em vigor, em observância aos termos da regulamentação da ANEEL</w:t>
      </w:r>
      <w:r w:rsidR="001E78A9" w:rsidRPr="006B13A4">
        <w:rPr>
          <w:rFonts w:ascii="Garamond" w:hAnsi="Garamond"/>
          <w:color w:val="000000"/>
        </w:rPr>
        <w:t xml:space="preserve"> (“</w:t>
      </w:r>
      <w:r w:rsidR="001E78A9" w:rsidRPr="006B13A4">
        <w:rPr>
          <w:rFonts w:ascii="Garamond" w:hAnsi="Garamond"/>
          <w:color w:val="000000"/>
          <w:u w:val="single"/>
        </w:rPr>
        <w:t>Anuência Prévia</w:t>
      </w:r>
      <w:r w:rsidR="001E78A9" w:rsidRPr="006B13A4">
        <w:rPr>
          <w:rFonts w:ascii="Garamond" w:hAnsi="Garamond"/>
          <w:color w:val="000000"/>
        </w:rPr>
        <w:t>”)</w:t>
      </w:r>
      <w:r w:rsidRPr="006B13A4">
        <w:rPr>
          <w:rFonts w:ascii="Garamond" w:hAnsi="Garamond"/>
          <w:color w:val="000000"/>
        </w:rPr>
        <w:t>.</w:t>
      </w:r>
      <w:r w:rsidR="001E78A9" w:rsidRPr="006B13A4">
        <w:rPr>
          <w:rFonts w:ascii="Garamond" w:hAnsi="Garamond"/>
          <w:color w:val="000000"/>
        </w:rPr>
        <w:t xml:space="preserve"> </w:t>
      </w:r>
    </w:p>
    <w:p w14:paraId="2CA7BA88" w14:textId="77777777" w:rsidR="006B13A4" w:rsidRPr="006B13A4" w:rsidRDefault="006B13A4" w:rsidP="00360985">
      <w:pPr>
        <w:widowControl w:val="0"/>
        <w:spacing w:line="320" w:lineRule="exact"/>
        <w:jc w:val="both"/>
        <w:rPr>
          <w:rFonts w:ascii="Garamond" w:hAnsi="Garamond"/>
          <w:lang w:val="x-none"/>
        </w:rPr>
      </w:pPr>
    </w:p>
    <w:p w14:paraId="39ABC395" w14:textId="4ABDD372" w:rsidR="00624D6B" w:rsidRPr="001E78A9" w:rsidRDefault="00624D6B"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Na hipótese da </w:t>
      </w:r>
      <w:r w:rsidR="001E78A9" w:rsidRPr="009C564D">
        <w:rPr>
          <w:rFonts w:ascii="Garamond" w:hAnsi="Garamond"/>
        </w:rPr>
        <w:t>excussão da presente garantia</w:t>
      </w:r>
      <w:r w:rsidR="001E78A9" w:rsidRPr="00B63DDF">
        <w:rPr>
          <w:rFonts w:ascii="Garamond" w:hAnsi="Garamond"/>
          <w:color w:val="000000"/>
        </w:rPr>
        <w:t xml:space="preserve"> </w:t>
      </w:r>
      <w:r w:rsidR="001E78A9">
        <w:rPr>
          <w:rFonts w:ascii="Garamond" w:hAnsi="Garamond"/>
          <w:color w:val="000000"/>
        </w:rPr>
        <w:t xml:space="preserve">e </w:t>
      </w:r>
      <w:r w:rsidRPr="00B63DDF">
        <w:rPr>
          <w:rFonts w:ascii="Garamond" w:hAnsi="Garamond"/>
          <w:color w:val="000000"/>
        </w:rPr>
        <w:t xml:space="preserve">venda das Ações Alienadas prevista na Cláusula </w:t>
      </w:r>
      <w:r w:rsidR="001E78A9">
        <w:rPr>
          <w:rFonts w:ascii="Garamond" w:hAnsi="Garamond"/>
          <w:color w:val="000000"/>
        </w:rPr>
        <w:t>9</w:t>
      </w:r>
      <w:r w:rsidRPr="00B63DDF">
        <w:rPr>
          <w:rFonts w:ascii="Garamond" w:hAnsi="Garamond"/>
          <w:color w:val="000000"/>
        </w:rPr>
        <w:t xml:space="preserve">.1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não </w:t>
      </w:r>
      <w:r w:rsidR="00BA264B">
        <w:rPr>
          <w:rFonts w:ascii="Garamond" w:hAnsi="Garamond"/>
          <w:color w:val="000000"/>
        </w:rPr>
        <w:t>terão</w:t>
      </w:r>
      <w:r w:rsidRPr="00B63DDF">
        <w:rPr>
          <w:rFonts w:ascii="Garamond" w:hAnsi="Garamond"/>
          <w:color w:val="000000"/>
        </w:rPr>
        <w:t xml:space="preserve"> o direito de receber 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Emissora, conforme o caso</w:t>
      </w:r>
      <w:r w:rsidRPr="00B63DDF">
        <w:rPr>
          <w:rFonts w:ascii="Garamond" w:hAnsi="Garamond"/>
          <w:color w:val="000000"/>
        </w:rPr>
        <w:t>, do Agente Fiduciário, dos Debenturistas ou do comprador das Ações Alienadas</w:t>
      </w:r>
      <w:r w:rsidR="001E78A9">
        <w:rPr>
          <w:rFonts w:ascii="Garamond" w:hAnsi="Garamond"/>
          <w:color w:val="000000"/>
        </w:rPr>
        <w:t xml:space="preserve"> Fiduciariamente</w:t>
      </w:r>
      <w:r w:rsidRPr="00B63DDF">
        <w:rPr>
          <w:rFonts w:ascii="Garamond" w:hAnsi="Garamond"/>
          <w:bCs/>
          <w:color w:val="000000"/>
        </w:rPr>
        <w:t>,</w:t>
      </w:r>
      <w:r w:rsidRPr="00B63DDF">
        <w:rPr>
          <w:rFonts w:ascii="Garamond" w:hAnsi="Garamond"/>
          <w:color w:val="000000"/>
        </w:rPr>
        <w:t xml:space="preserve"> quaisquer valores decorrentes da alienação e transferência das Ações Alienadas</w:t>
      </w:r>
      <w:r w:rsidR="001E78A9" w:rsidRPr="001E78A9">
        <w:rPr>
          <w:rFonts w:ascii="Garamond" w:hAnsi="Garamond"/>
          <w:color w:val="000000"/>
        </w:rPr>
        <w:t xml:space="preserve"> </w:t>
      </w:r>
      <w:r w:rsidR="001E78A9">
        <w:rPr>
          <w:rFonts w:ascii="Garamond" w:hAnsi="Garamond"/>
          <w:color w:val="000000"/>
        </w:rPr>
        <w:t>Fiduciariamente</w:t>
      </w:r>
      <w:r w:rsidRPr="00B63DDF">
        <w:rPr>
          <w:rFonts w:ascii="Garamond" w:hAnsi="Garamond"/>
          <w:color w:val="000000"/>
        </w:rPr>
        <w:t xml:space="preserve"> a título de ressarcimento por qualquer valor pago referente às Obrigações Garantidas, não se sub-rogando, portanto, nos direitos de crédito correspondentes às Obrigações Garantidas</w:t>
      </w:r>
      <w:r w:rsidR="001E78A9">
        <w:rPr>
          <w:rFonts w:ascii="Garamond" w:hAnsi="Garamond"/>
          <w:color w:val="000000"/>
        </w:rPr>
        <w:t>.</w:t>
      </w:r>
    </w:p>
    <w:p w14:paraId="0D7AEC3F" w14:textId="77777777" w:rsidR="001E78A9" w:rsidRPr="001E78A9" w:rsidRDefault="001E78A9" w:rsidP="00360985">
      <w:pPr>
        <w:pStyle w:val="PargrafodaLista"/>
        <w:spacing w:line="320" w:lineRule="exact"/>
        <w:rPr>
          <w:rFonts w:ascii="Garamond" w:hAnsi="Garamond"/>
          <w:lang w:val="x-none"/>
        </w:rPr>
      </w:pPr>
    </w:p>
    <w:p w14:paraId="3FC5DA72" w14:textId="5DA254E0" w:rsidR="001E78A9" w:rsidRDefault="001E78A9"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Para os fins da Cláusula </w:t>
      </w:r>
      <w:r>
        <w:rPr>
          <w:rFonts w:ascii="Garamond" w:hAnsi="Garamond"/>
        </w:rPr>
        <w:t>9</w:t>
      </w:r>
      <w:r w:rsidRPr="00B63DDF">
        <w:rPr>
          <w:rFonts w:ascii="Garamond" w:hAnsi="Garamond"/>
        </w:rPr>
        <w:t>.2</w:t>
      </w:r>
      <w:r w:rsidRPr="00B63DDF">
        <w:rPr>
          <w:rFonts w:ascii="Garamond" w:hAnsi="Garamond"/>
          <w:color w:val="000000"/>
        </w:rPr>
        <w:t xml:space="preserve">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reconhece</w:t>
      </w:r>
      <w:r w:rsidR="00BA264B">
        <w:rPr>
          <w:rFonts w:ascii="Garamond" w:hAnsi="Garamond"/>
          <w:color w:val="000000"/>
        </w:rPr>
        <w:t>m</w:t>
      </w:r>
      <w:r w:rsidRPr="00B63DDF">
        <w:rPr>
          <w:rFonts w:ascii="Garamond" w:hAnsi="Garamond"/>
          <w:color w:val="000000"/>
        </w:rPr>
        <w:t xml:space="preserve"> que, em caso de venda das Ações Alienadas</w:t>
      </w:r>
      <w:r>
        <w:rPr>
          <w:rFonts w:ascii="Garamond" w:hAnsi="Garamond"/>
          <w:color w:val="000000"/>
        </w:rPr>
        <w:t xml:space="preserve"> Fiduciariamente</w:t>
      </w:r>
      <w:r w:rsidRPr="00B63DDF">
        <w:rPr>
          <w:rFonts w:ascii="Garamond" w:hAnsi="Garamond"/>
          <w:color w:val="000000"/>
        </w:rPr>
        <w:t>: (i) não ter</w:t>
      </w:r>
      <w:r w:rsidR="00BA264B">
        <w:rPr>
          <w:rFonts w:ascii="Garamond" w:hAnsi="Garamond"/>
          <w:color w:val="000000"/>
        </w:rPr>
        <w:t>ão</w:t>
      </w:r>
      <w:r w:rsidRPr="00B63DDF">
        <w:rPr>
          <w:rFonts w:ascii="Garamond" w:hAnsi="Garamond"/>
          <w:color w:val="000000"/>
        </w:rPr>
        <w:t xml:space="preserve"> qualquer pretensão ou ação contra 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contra o Agente Fiduciário, contra os Debenturistas ou contra os compradores das Ações Alienadas</w:t>
      </w:r>
      <w:r>
        <w:rPr>
          <w:rFonts w:ascii="Garamond" w:hAnsi="Garamond"/>
          <w:color w:val="000000"/>
        </w:rPr>
        <w:t xml:space="preserve"> Fiduciariamente</w:t>
      </w:r>
      <w:r w:rsidRPr="00B63DDF">
        <w:rPr>
          <w:rFonts w:ascii="Garamond" w:hAnsi="Garamond"/>
          <w:color w:val="000000"/>
        </w:rPr>
        <w:t>; e (</w:t>
      </w:r>
      <w:proofErr w:type="spellStart"/>
      <w:r w:rsidRPr="00B63DDF">
        <w:rPr>
          <w:rFonts w:ascii="Garamond" w:hAnsi="Garamond"/>
          <w:color w:val="000000"/>
        </w:rPr>
        <w:t>ii</w:t>
      </w:r>
      <w:proofErr w:type="spellEnd"/>
      <w:r w:rsidRPr="00B63DDF">
        <w:rPr>
          <w:rFonts w:ascii="Garamond" w:hAnsi="Garamond"/>
          <w:color w:val="000000"/>
        </w:rPr>
        <w:t xml:space="preserve">) a ausência de sub-rogação não implicará em enriquecimento sem causa </w:t>
      </w:r>
      <w:r w:rsidR="00636310">
        <w:rPr>
          <w:rFonts w:ascii="Garamond" w:hAnsi="Garamond"/>
          <w:color w:val="000000"/>
        </w:rPr>
        <w:t>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do Agente Fiduciário, dos Debenturistas ou dos compradores das Ações Alienadas</w:t>
      </w:r>
      <w:r>
        <w:rPr>
          <w:rFonts w:ascii="Garamond" w:hAnsi="Garamond"/>
          <w:color w:val="000000"/>
        </w:rPr>
        <w:t xml:space="preserve"> Fiduciariamente</w:t>
      </w:r>
      <w:r w:rsidRPr="00B63DDF">
        <w:rPr>
          <w:rFonts w:ascii="Garamond" w:hAnsi="Garamond"/>
          <w:color w:val="000000"/>
        </w:rPr>
        <w:t xml:space="preserve">, tendo em vista que: (a) </w:t>
      </w:r>
      <w:r w:rsidR="00BA264B">
        <w:rPr>
          <w:rFonts w:ascii="Garamond" w:hAnsi="Garamond"/>
          <w:color w:val="000000"/>
        </w:rPr>
        <w:t>a</w:t>
      </w:r>
      <w:r w:rsidR="00720591">
        <w:rPr>
          <w:rFonts w:ascii="Garamond" w:hAnsi="Garamond"/>
          <w:color w:val="000000"/>
        </w:rPr>
        <w:t xml:space="preserve"> </w:t>
      </w:r>
      <w:r w:rsidR="00BA264B">
        <w:rPr>
          <w:rFonts w:ascii="Garamond" w:hAnsi="Garamond"/>
          <w:color w:val="000000"/>
        </w:rPr>
        <w:t>Emissora</w:t>
      </w:r>
      <w:r w:rsidR="00636310">
        <w:rPr>
          <w:rFonts w:ascii="Garamond" w:hAnsi="Garamond"/>
          <w:color w:val="000000"/>
        </w:rPr>
        <w:t xml:space="preserve"> é a devedora principal e beneficiária</w:t>
      </w:r>
      <w:r w:rsidRPr="00B63DDF">
        <w:rPr>
          <w:rFonts w:ascii="Garamond" w:hAnsi="Garamond"/>
          <w:color w:val="000000"/>
        </w:rPr>
        <w:t xml:space="preserve"> das Obrigações Garantidas; (b)</w:t>
      </w:r>
      <w:r w:rsidR="009F1B57">
        <w:rPr>
          <w:rFonts w:ascii="Garamond" w:hAnsi="Garamond"/>
          <w:color w:val="000000"/>
        </w:rPr>
        <w:t> </w:t>
      </w:r>
      <w:r w:rsidRPr="00B63DDF">
        <w:rPr>
          <w:rFonts w:ascii="Garamond" w:hAnsi="Garamond"/>
          <w:color w:val="000000"/>
        </w:rPr>
        <w:t>em caso de excussão da presente garantia, a não sub-rogação representará um aumento equivalente e proporcional no valor das Ações Alienadas</w:t>
      </w:r>
      <w:r>
        <w:rPr>
          <w:rFonts w:ascii="Garamond" w:hAnsi="Garamond"/>
          <w:color w:val="000000"/>
        </w:rPr>
        <w:t xml:space="preserve"> </w:t>
      </w:r>
      <w:r w:rsidRPr="009C564D">
        <w:rPr>
          <w:rFonts w:ascii="Garamond" w:hAnsi="Garamond"/>
        </w:rPr>
        <w:t>Fiduciariamente</w:t>
      </w:r>
      <w:r w:rsidRPr="00B63DDF">
        <w:rPr>
          <w:rFonts w:ascii="Garamond" w:hAnsi="Garamond"/>
          <w:color w:val="000000"/>
        </w:rPr>
        <w:t xml:space="preserve">; e (c) o valor residual de venda das Ações Alienadas </w:t>
      </w:r>
      <w:r w:rsidRPr="009C564D">
        <w:rPr>
          <w:rFonts w:ascii="Garamond" w:hAnsi="Garamond"/>
        </w:rPr>
        <w:t>Fiduciariamente</w:t>
      </w:r>
      <w:r w:rsidRPr="00B63DDF">
        <w:rPr>
          <w:rFonts w:ascii="Garamond" w:hAnsi="Garamond"/>
          <w:color w:val="000000"/>
        </w:rPr>
        <w:t xml:space="preserve"> será restituído </w:t>
      </w:r>
      <w:r w:rsidR="00BA264B">
        <w:rPr>
          <w:rFonts w:ascii="Garamond" w:hAnsi="Garamond"/>
          <w:bCs/>
          <w:color w:val="000000"/>
        </w:rPr>
        <w:t>às</w:t>
      </w:r>
      <w:r w:rsidR="0004781A" w:rsidRPr="00B63DDF">
        <w:rPr>
          <w:rFonts w:ascii="Garamond" w:hAnsi="Garamond"/>
          <w:bCs/>
          <w:color w:val="000000"/>
        </w:rPr>
        <w:t xml:space="preserve"> </w:t>
      </w:r>
      <w:r>
        <w:rPr>
          <w:rFonts w:ascii="Garamond" w:hAnsi="Garamond"/>
        </w:rPr>
        <w:t>Acionista</w:t>
      </w:r>
      <w:r w:rsidR="00BA264B">
        <w:rPr>
          <w:rFonts w:ascii="Garamond" w:hAnsi="Garamond"/>
        </w:rPr>
        <w:t>s</w:t>
      </w:r>
      <w:r w:rsidRPr="00B63DDF">
        <w:rPr>
          <w:rFonts w:ascii="Garamond" w:hAnsi="Garamond"/>
          <w:color w:val="000000"/>
        </w:rPr>
        <w:t>, após o pagamento de todas as Obrigações Garantidas</w:t>
      </w:r>
      <w:r w:rsidR="002D03C8">
        <w:rPr>
          <w:rFonts w:ascii="Garamond" w:hAnsi="Garamond"/>
          <w:color w:val="000000"/>
        </w:rPr>
        <w:t>, observado o prazo previsto na Cláusula 9.4 abaixo</w:t>
      </w:r>
      <w:r>
        <w:rPr>
          <w:rFonts w:ascii="Garamond" w:hAnsi="Garamond"/>
          <w:color w:val="000000"/>
        </w:rPr>
        <w:t>.</w:t>
      </w:r>
    </w:p>
    <w:p w14:paraId="245A0BAD" w14:textId="77777777" w:rsidR="00624D6B" w:rsidRDefault="00624D6B" w:rsidP="00360985">
      <w:pPr>
        <w:pStyle w:val="PargrafodaLista"/>
        <w:spacing w:line="320" w:lineRule="exact"/>
        <w:rPr>
          <w:rFonts w:ascii="Garamond" w:hAnsi="Garamond"/>
          <w:lang w:val="x-none"/>
        </w:rPr>
      </w:pPr>
    </w:p>
    <w:p w14:paraId="2D7EB188" w14:textId="5E85194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color w:val="000000"/>
        </w:rPr>
        <w:t xml:space="preserve">O produto total apurado com a eventual excussão ou a venda das </w:t>
      </w:r>
      <w:r w:rsidR="00F66D4E" w:rsidRPr="00A06428">
        <w:rPr>
          <w:rFonts w:ascii="Garamond" w:hAnsi="Garamond"/>
        </w:rPr>
        <w:t>Ações e Direitos Dados em Garantia</w:t>
      </w:r>
      <w:r w:rsidRPr="00B63DDF">
        <w:rPr>
          <w:rFonts w:ascii="Garamond" w:hAnsi="Garamond"/>
        </w:rPr>
        <w:t xml:space="preserve"> </w:t>
      </w:r>
      <w:r w:rsidRPr="00B63DDF">
        <w:rPr>
          <w:rFonts w:ascii="Garamond" w:hAnsi="Garamond"/>
          <w:color w:val="000000"/>
        </w:rPr>
        <w:t>será aplicado no pagamento das Obrigações Garantidas</w:t>
      </w:r>
      <w:r w:rsidR="005D0727">
        <w:rPr>
          <w:rFonts w:ascii="Garamond" w:hAnsi="Garamond"/>
          <w:color w:val="000000"/>
        </w:rPr>
        <w:t xml:space="preserve"> de forma compartilhada</w:t>
      </w:r>
      <w:r w:rsidR="005D0727" w:rsidRPr="009C564D">
        <w:rPr>
          <w:rFonts w:ascii="Garamond" w:hAnsi="Garamond"/>
        </w:rPr>
        <w:t xml:space="preserve"> entre os </w:t>
      </w:r>
      <w:r w:rsidR="005D0727" w:rsidRPr="009C564D">
        <w:rPr>
          <w:rFonts w:ascii="Garamond" w:hAnsi="Garamond"/>
          <w:color w:val="000000"/>
        </w:rPr>
        <w:t>Debenturistas</w:t>
      </w:r>
      <w:r w:rsidR="005D0727" w:rsidRPr="009C564D">
        <w:rPr>
          <w:rFonts w:ascii="Garamond" w:hAnsi="Garamond"/>
        </w:rPr>
        <w:t>, na proporção do valor dos créditos detidos por cada um deles</w:t>
      </w:r>
      <w:r w:rsidR="005D0727">
        <w:rPr>
          <w:rFonts w:ascii="Garamond" w:hAnsi="Garamond"/>
        </w:rPr>
        <w:t>, devendo a</w:t>
      </w:r>
      <w:r w:rsidR="00817303">
        <w:rPr>
          <w:rFonts w:ascii="Garamond" w:hAnsi="Garamond"/>
        </w:rPr>
        <w:t>s</w:t>
      </w:r>
      <w:r w:rsidR="005D0727">
        <w:rPr>
          <w:rFonts w:ascii="Garamond" w:hAnsi="Garamond"/>
        </w:rPr>
        <w:t xml:space="preserve"> </w:t>
      </w:r>
      <w:r w:rsidRPr="00B63DDF">
        <w:rPr>
          <w:rFonts w:ascii="Garamond" w:hAnsi="Garamond"/>
          <w:color w:val="000000"/>
        </w:rPr>
        <w:t>Companhia</w:t>
      </w:r>
      <w:r w:rsidR="00817303">
        <w:rPr>
          <w:rFonts w:ascii="Garamond" w:hAnsi="Garamond"/>
          <w:color w:val="000000"/>
        </w:rPr>
        <w:t>s</w:t>
      </w:r>
      <w:r w:rsidR="005D0727">
        <w:rPr>
          <w:rFonts w:ascii="Garamond" w:hAnsi="Garamond"/>
          <w:color w:val="000000"/>
        </w:rPr>
        <w:t xml:space="preserve"> </w:t>
      </w:r>
      <w:r w:rsidR="0040568F">
        <w:rPr>
          <w:rFonts w:ascii="Garamond" w:hAnsi="Garamond"/>
          <w:color w:val="000000"/>
        </w:rPr>
        <w:t xml:space="preserve">e </w:t>
      </w:r>
      <w:r w:rsidR="0040568F">
        <w:rPr>
          <w:rFonts w:ascii="Garamond" w:hAnsi="Garamond"/>
        </w:rPr>
        <w:t>Emissora</w:t>
      </w:r>
      <w:r w:rsidR="0040568F">
        <w:rPr>
          <w:rFonts w:ascii="Garamond" w:hAnsi="Garamond"/>
          <w:color w:val="000000"/>
        </w:rPr>
        <w:t xml:space="preserve"> </w:t>
      </w:r>
      <w:r w:rsidR="005D0727">
        <w:rPr>
          <w:rFonts w:ascii="Garamond" w:hAnsi="Garamond"/>
          <w:color w:val="000000"/>
        </w:rPr>
        <w:t>suportar também</w:t>
      </w:r>
      <w:r w:rsidRPr="00B63DDF">
        <w:rPr>
          <w:rFonts w:ascii="Garamond" w:hAnsi="Garamond"/>
          <w:color w:val="000000"/>
        </w:rPr>
        <w:t xml:space="preserve"> todas as despesas em que o Agente Fiduciário, na qualidade de representante dos Debenturistas, razoavelmente incorrer com a negociação das Ações Alienadas</w:t>
      </w:r>
      <w:r>
        <w:rPr>
          <w:rFonts w:ascii="Garamond" w:hAnsi="Garamond"/>
          <w:color w:val="000000"/>
        </w:rPr>
        <w:t xml:space="preserve"> Fiduciariamente</w:t>
      </w:r>
      <w:r w:rsidRPr="00B63DDF">
        <w:rPr>
          <w:rFonts w:ascii="Garamond" w:hAnsi="Garamond"/>
          <w:color w:val="000000"/>
        </w:rPr>
        <w:t xml:space="preserve">, mediante apresentação do respectivo demonstrativo. </w:t>
      </w:r>
      <w:r w:rsidRPr="00B63DDF">
        <w:rPr>
          <w:rFonts w:ascii="Garamond" w:hAnsi="Garamond"/>
        </w:rPr>
        <w:t xml:space="preserve">Caso, após a integral liquidação das Obrigações Garantidas e das despesas com a venda/execução da garantia, seja apurado saldo positivo, o Agente Fiduciário deverá entregá-lo </w:t>
      </w:r>
      <w:r w:rsidR="00BA264B">
        <w:rPr>
          <w:rFonts w:ascii="Garamond" w:hAnsi="Garamond"/>
        </w:rPr>
        <w:t>às</w:t>
      </w:r>
      <w:r w:rsidR="0004781A" w:rsidRPr="00B63DDF">
        <w:rPr>
          <w:rFonts w:ascii="Garamond" w:hAnsi="Garamond"/>
        </w:rPr>
        <w:t xml:space="preserve"> </w:t>
      </w:r>
      <w:r>
        <w:rPr>
          <w:rFonts w:ascii="Garamond" w:hAnsi="Garamond"/>
        </w:rPr>
        <w:t>Acionista</w:t>
      </w:r>
      <w:r w:rsidR="00BA264B">
        <w:rPr>
          <w:rFonts w:ascii="Garamond" w:hAnsi="Garamond"/>
        </w:rPr>
        <w:t>s</w:t>
      </w:r>
      <w:r w:rsidRPr="00B63DDF">
        <w:rPr>
          <w:rFonts w:ascii="Garamond" w:hAnsi="Garamond"/>
        </w:rPr>
        <w:t xml:space="preserve">, em conta corrente a ser indicada por </w:t>
      </w:r>
      <w:r w:rsidR="00FD0853" w:rsidRPr="00B63DDF">
        <w:rPr>
          <w:rFonts w:ascii="Garamond" w:hAnsi="Garamond"/>
        </w:rPr>
        <w:t>est</w:t>
      </w:r>
      <w:r w:rsidR="00FD0853">
        <w:rPr>
          <w:rFonts w:ascii="Garamond" w:hAnsi="Garamond"/>
        </w:rPr>
        <w:t>e</w:t>
      </w:r>
      <w:r w:rsidRPr="00B63DDF">
        <w:rPr>
          <w:rFonts w:ascii="Garamond" w:hAnsi="Garamond"/>
        </w:rPr>
        <w:t xml:space="preserve">, </w:t>
      </w:r>
      <w:r w:rsidRPr="00B63DDF">
        <w:rPr>
          <w:rFonts w:ascii="Garamond" w:hAnsi="Garamond"/>
          <w:color w:val="000000"/>
        </w:rPr>
        <w:t xml:space="preserve">no prazo de </w:t>
      </w:r>
      <w:r w:rsidRPr="009F1B57">
        <w:rPr>
          <w:rFonts w:ascii="Garamond" w:hAnsi="Garamond"/>
          <w:color w:val="000000"/>
        </w:rPr>
        <w:t xml:space="preserve">até </w:t>
      </w:r>
      <w:r w:rsidRPr="008324D1">
        <w:rPr>
          <w:rFonts w:ascii="Garamond" w:hAnsi="Garamond"/>
          <w:color w:val="000000"/>
        </w:rPr>
        <w:t>10 (dez)</w:t>
      </w:r>
      <w:r w:rsidRPr="00B63DDF">
        <w:rPr>
          <w:rFonts w:ascii="Garamond" w:hAnsi="Garamond"/>
          <w:color w:val="000000"/>
        </w:rPr>
        <w:t xml:space="preserve"> </w:t>
      </w:r>
      <w:r>
        <w:rPr>
          <w:rFonts w:ascii="Garamond" w:hAnsi="Garamond"/>
          <w:color w:val="000000"/>
        </w:rPr>
        <w:t>D</w:t>
      </w:r>
      <w:r w:rsidRPr="00B63DDF">
        <w:rPr>
          <w:rFonts w:ascii="Garamond" w:hAnsi="Garamond"/>
          <w:color w:val="000000"/>
        </w:rPr>
        <w:t>ias</w:t>
      </w:r>
      <w:r>
        <w:rPr>
          <w:rFonts w:ascii="Garamond" w:hAnsi="Garamond"/>
          <w:color w:val="000000"/>
        </w:rPr>
        <w:t xml:space="preserve"> Úteis</w:t>
      </w:r>
      <w:r w:rsidRPr="00B63DDF">
        <w:rPr>
          <w:rFonts w:ascii="Garamond" w:hAnsi="Garamond"/>
          <w:color w:val="000000"/>
        </w:rPr>
        <w:t xml:space="preserve"> contados de sua verificação, devidamente acompanhado </w:t>
      </w:r>
      <w:r w:rsidRPr="00B63DDF">
        <w:rPr>
          <w:rFonts w:ascii="Garamond" w:hAnsi="Garamond"/>
          <w:bCs/>
          <w:color w:val="000000"/>
        </w:rPr>
        <w:t xml:space="preserve">de </w:t>
      </w:r>
      <w:r w:rsidRPr="00B63DDF">
        <w:rPr>
          <w:rFonts w:ascii="Garamond" w:hAnsi="Garamond"/>
        </w:rPr>
        <w:lastRenderedPageBreak/>
        <w:t>demonstrativo da apuração dos valores a serem creditados em favor d</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w:t>
      </w:r>
    </w:p>
    <w:p w14:paraId="706D8565" w14:textId="77777777" w:rsidR="001E78A9" w:rsidRDefault="001E78A9" w:rsidP="00360985">
      <w:pPr>
        <w:pStyle w:val="PargrafodaLista"/>
        <w:spacing w:line="320" w:lineRule="exact"/>
        <w:rPr>
          <w:rFonts w:ascii="Garamond" w:hAnsi="Garamond"/>
        </w:rPr>
      </w:pPr>
    </w:p>
    <w:p w14:paraId="34A36F79" w14:textId="02925496"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Caso o produto da realização da presente </w:t>
      </w:r>
      <w:r w:rsidR="00622782">
        <w:rPr>
          <w:rFonts w:ascii="Garamond" w:hAnsi="Garamond"/>
          <w:color w:val="000000"/>
        </w:rPr>
        <w:t>Garantia Fiduciária</w:t>
      </w:r>
      <w:r w:rsidRPr="00B63DDF">
        <w:rPr>
          <w:rFonts w:ascii="Garamond" w:hAnsi="Garamond"/>
        </w:rPr>
        <w:t xml:space="preserve"> não seja suficiente para a integral liquidação das Obrigações Garantidas e das despesas com a execução da garantia, </w:t>
      </w:r>
      <w:r w:rsidR="00BA264B">
        <w:rPr>
          <w:rFonts w:ascii="Garamond" w:hAnsi="Garamond"/>
        </w:rPr>
        <w:t>as</w:t>
      </w:r>
      <w:r w:rsidR="00A8409D" w:rsidRPr="00B63DDF">
        <w:rPr>
          <w:rFonts w:ascii="Garamond" w:hAnsi="Garamond"/>
        </w:rPr>
        <w:t xml:space="preserve"> </w:t>
      </w:r>
      <w:r w:rsidR="00944D3E" w:rsidRPr="00EE70AB">
        <w:rPr>
          <w:rFonts w:ascii="Garamond" w:hAnsi="Garamond"/>
        </w:rPr>
        <w:t>Acionista</w:t>
      </w:r>
      <w:r w:rsidR="00BA264B">
        <w:rPr>
          <w:rFonts w:ascii="Garamond" w:hAnsi="Garamond"/>
        </w:rPr>
        <w:t>s</w:t>
      </w:r>
      <w:r w:rsidR="00944D3E" w:rsidRPr="00EE70AB">
        <w:rPr>
          <w:rFonts w:ascii="Garamond" w:hAnsi="Garamond"/>
        </w:rPr>
        <w:t xml:space="preserve"> e os Fiadores </w:t>
      </w:r>
      <w:r w:rsidRPr="00EE70AB">
        <w:rPr>
          <w:rFonts w:ascii="Garamond" w:hAnsi="Garamond"/>
        </w:rPr>
        <w:t>permanecer</w:t>
      </w:r>
      <w:r w:rsidR="00817303" w:rsidRPr="00EE70AB">
        <w:rPr>
          <w:rFonts w:ascii="Garamond" w:hAnsi="Garamond"/>
        </w:rPr>
        <w:t>ão</w:t>
      </w:r>
      <w:r w:rsidRPr="00B63DDF">
        <w:rPr>
          <w:rFonts w:ascii="Garamond" w:hAnsi="Garamond"/>
        </w:rPr>
        <w:t xml:space="preserve"> responsáve</w:t>
      </w:r>
      <w:r w:rsidR="00817303">
        <w:rPr>
          <w:rFonts w:ascii="Garamond" w:hAnsi="Garamond"/>
        </w:rPr>
        <w:t>is</w:t>
      </w:r>
      <w:r w:rsidRPr="00B63DDF">
        <w:rPr>
          <w:rFonts w:ascii="Garamond" w:hAnsi="Garamond"/>
        </w:rPr>
        <w:t xml:space="preserve"> pelo saldo remanescente e respectivos encargos moratórios, nos termos da Escritura de Emissão</w:t>
      </w:r>
      <w:r w:rsidR="00944D3E">
        <w:rPr>
          <w:rFonts w:ascii="Garamond" w:hAnsi="Garamond"/>
        </w:rPr>
        <w:t xml:space="preserve">. </w:t>
      </w:r>
    </w:p>
    <w:p w14:paraId="7CF8517D" w14:textId="77777777" w:rsidR="001E78A9" w:rsidRDefault="001E78A9" w:rsidP="00360985">
      <w:pPr>
        <w:pStyle w:val="PargrafodaLista"/>
        <w:spacing w:line="320" w:lineRule="exact"/>
        <w:rPr>
          <w:rFonts w:ascii="Garamond" w:hAnsi="Garamond"/>
        </w:rPr>
      </w:pPr>
    </w:p>
    <w:p w14:paraId="5D5B3520"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O Agente Fiduciário seguirá a orientação dos Debenturistas, reunidos em assembleia geral de Debenturistas, com relação à realização pública ou privada da execução das Ações Alienadas</w:t>
      </w:r>
      <w:r>
        <w:rPr>
          <w:rFonts w:ascii="Garamond" w:hAnsi="Garamond"/>
        </w:rPr>
        <w:t xml:space="preserve"> Fiduciariamente</w:t>
      </w:r>
      <w:r w:rsidRPr="00B63DDF">
        <w:rPr>
          <w:rFonts w:ascii="Garamond" w:hAnsi="Garamond"/>
          <w:color w:val="000000"/>
        </w:rPr>
        <w:t>, sendo certo que o Agente Fiduciário e os Debenturistas deverão agir de boa-fé, respeitar a legislação e regulamentação aplicáveis</w:t>
      </w:r>
      <w:r>
        <w:rPr>
          <w:rFonts w:ascii="Garamond" w:hAnsi="Garamond"/>
          <w:color w:val="000000"/>
        </w:rPr>
        <w:t>.</w:t>
      </w:r>
      <w:r w:rsidR="005D0727" w:rsidRPr="005D0727">
        <w:rPr>
          <w:rFonts w:ascii="Garamond" w:hAnsi="Garamond"/>
        </w:rPr>
        <w:t xml:space="preserve"> </w:t>
      </w:r>
    </w:p>
    <w:p w14:paraId="0F11EB43" w14:textId="77777777" w:rsidR="00D55ABD" w:rsidRDefault="00D55ABD" w:rsidP="00360985">
      <w:pPr>
        <w:pStyle w:val="PargrafodaLista"/>
        <w:spacing w:line="320" w:lineRule="exact"/>
        <w:rPr>
          <w:rFonts w:ascii="Garamond" w:hAnsi="Garamond"/>
        </w:rPr>
      </w:pPr>
    </w:p>
    <w:p w14:paraId="3D7B2CA0" w14:textId="77777777" w:rsidR="00D55ABD" w:rsidRPr="001E78A9" w:rsidRDefault="00D55ABD" w:rsidP="00360985">
      <w:pPr>
        <w:widowControl w:val="0"/>
        <w:numPr>
          <w:ilvl w:val="1"/>
          <w:numId w:val="10"/>
        </w:numPr>
        <w:spacing w:line="320" w:lineRule="exact"/>
        <w:jc w:val="both"/>
        <w:rPr>
          <w:rFonts w:ascii="Garamond" w:hAnsi="Garamond"/>
        </w:rPr>
      </w:pPr>
      <w:r w:rsidRPr="00F51304">
        <w:rPr>
          <w:rFonts w:ascii="Garamond" w:hAnsi="Garamond"/>
        </w:rPr>
        <w:t>A excussão d</w:t>
      </w:r>
      <w:r>
        <w:rPr>
          <w:rFonts w:ascii="Garamond" w:hAnsi="Garamond"/>
        </w:rPr>
        <w:t>a</w:t>
      </w:r>
      <w:r w:rsidRPr="00F51304">
        <w:rPr>
          <w:rFonts w:ascii="Garamond" w:hAnsi="Garamond"/>
        </w:rPr>
        <w:t xml:space="preserve">s </w:t>
      </w:r>
      <w:r w:rsidR="00F66D4E" w:rsidRPr="00A06428">
        <w:rPr>
          <w:rFonts w:ascii="Garamond" w:hAnsi="Garamond"/>
        </w:rPr>
        <w:t>Ações e Direitos Dados em Garantia</w:t>
      </w:r>
      <w:r w:rsidRPr="00B63DDF">
        <w:rPr>
          <w:rFonts w:ascii="Garamond" w:hAnsi="Garamond"/>
        </w:rPr>
        <w:t xml:space="preserve"> </w:t>
      </w:r>
      <w:r w:rsidRPr="00F51304">
        <w:rPr>
          <w:rFonts w:ascii="Garamond" w:hAnsi="Garamond"/>
        </w:rPr>
        <w:t>na forma aqui prevista será procedida de forma independente e em adição a qualquer outra execução de garantia, real ou pessoal, concedida ao Agente Fiduciário</w:t>
      </w:r>
      <w:r w:rsidR="002D03C8">
        <w:rPr>
          <w:rFonts w:ascii="Garamond" w:hAnsi="Garamond"/>
        </w:rPr>
        <w:t>, na qualidade de representante dos Debenturistas,</w:t>
      </w:r>
      <w:r w:rsidRPr="00F51304">
        <w:rPr>
          <w:rFonts w:ascii="Garamond" w:hAnsi="Garamond"/>
        </w:rPr>
        <w:t xml:space="preserve"> nos demais contratos celebrados no âmbito da Emissão</w:t>
      </w:r>
      <w:r>
        <w:rPr>
          <w:rFonts w:ascii="Garamond" w:hAnsi="Garamond"/>
        </w:rPr>
        <w:t>.</w:t>
      </w:r>
      <w:r w:rsidR="006F008A" w:rsidRPr="006F008A">
        <w:rPr>
          <w:rFonts w:ascii="Garamond" w:hAnsi="Garamond"/>
        </w:rPr>
        <w:t xml:space="preserve"> </w:t>
      </w:r>
      <w:r w:rsidR="006F008A" w:rsidRPr="009C564D">
        <w:rPr>
          <w:rFonts w:ascii="Garamond" w:hAnsi="Garamond"/>
        </w:rPr>
        <w:t>Na ocorrên</w:t>
      </w:r>
      <w:r w:rsidR="006F008A" w:rsidRPr="005D024E">
        <w:rPr>
          <w:rFonts w:ascii="Garamond" w:hAnsi="Garamond"/>
        </w:rPr>
        <w:t xml:space="preserve">cia de </w:t>
      </w:r>
      <w:r w:rsidR="002D03C8" w:rsidRPr="0026214A">
        <w:rPr>
          <w:rFonts w:ascii="Garamond" w:hAnsi="Garamond"/>
        </w:rPr>
        <w:t>vencimento antecipado das Obrigações Garantidas</w:t>
      </w:r>
      <w:r w:rsidR="006F008A" w:rsidRPr="005D024E">
        <w:rPr>
          <w:rFonts w:ascii="Garamond" w:hAnsi="Garamond"/>
        </w:rPr>
        <w:t>,</w:t>
      </w:r>
      <w:r w:rsidR="006F008A" w:rsidRPr="009C564D">
        <w:rPr>
          <w:rFonts w:ascii="Garamond" w:hAnsi="Garamond"/>
        </w:rPr>
        <w:t xml:space="preserve"> o Agente Fiduciário deverá ter o direito de exercer os seus direitos e excutir a alienação fiduciária constituída nos termos deste Contrato e qualquer outra garantia que lhe foi concedida sob </w:t>
      </w:r>
      <w:r w:rsidR="002D03C8">
        <w:rPr>
          <w:rFonts w:ascii="Garamond" w:hAnsi="Garamond"/>
        </w:rPr>
        <w:t xml:space="preserve">a </w:t>
      </w:r>
      <w:r w:rsidR="006F008A" w:rsidRPr="009C564D">
        <w:rPr>
          <w:rFonts w:ascii="Garamond" w:hAnsi="Garamond"/>
        </w:rPr>
        <w:t>Escritura de Emissão</w:t>
      </w:r>
      <w:r w:rsidR="002D03C8">
        <w:rPr>
          <w:rFonts w:ascii="Garamond" w:hAnsi="Garamond"/>
        </w:rPr>
        <w:t xml:space="preserve"> e Contratos de Garantia</w:t>
      </w:r>
      <w:r w:rsidR="006F008A" w:rsidRPr="009C564D">
        <w:rPr>
          <w:rFonts w:ascii="Garamond" w:hAnsi="Garamond"/>
        </w:rPr>
        <w:t>, como forma de satisfazer plenamente as Obrigações Garantidas</w:t>
      </w:r>
      <w:r w:rsidR="006F008A">
        <w:rPr>
          <w:rFonts w:ascii="Garamond" w:hAnsi="Garamond"/>
        </w:rPr>
        <w:t>.</w:t>
      </w:r>
      <w:r w:rsidR="002D03C8">
        <w:rPr>
          <w:rFonts w:ascii="Garamond" w:hAnsi="Garamond"/>
        </w:rPr>
        <w:t xml:space="preserve"> </w:t>
      </w:r>
    </w:p>
    <w:p w14:paraId="396BD450" w14:textId="77777777" w:rsidR="006F008A" w:rsidRPr="006F008A" w:rsidRDefault="006F008A" w:rsidP="00360985">
      <w:pPr>
        <w:widowControl w:val="0"/>
        <w:spacing w:line="320" w:lineRule="exact"/>
        <w:jc w:val="both"/>
        <w:rPr>
          <w:rFonts w:ascii="Garamond" w:hAnsi="Garamond"/>
        </w:rPr>
      </w:pPr>
    </w:p>
    <w:p w14:paraId="78BCC0E6" w14:textId="20182FAB" w:rsidR="001E78A9" w:rsidRPr="009F1B57" w:rsidRDefault="002D03C8" w:rsidP="00360985">
      <w:pPr>
        <w:widowControl w:val="0"/>
        <w:numPr>
          <w:ilvl w:val="1"/>
          <w:numId w:val="10"/>
        </w:numPr>
        <w:spacing w:line="320" w:lineRule="exact"/>
        <w:jc w:val="both"/>
        <w:rPr>
          <w:rFonts w:ascii="Garamond" w:hAnsi="Garamond"/>
        </w:rPr>
      </w:pPr>
      <w:r>
        <w:rPr>
          <w:rFonts w:ascii="Garamond" w:hAnsi="Garamond"/>
          <w:color w:val="000000"/>
        </w:rPr>
        <w:t>Todos e q</w:t>
      </w:r>
      <w:r w:rsidRPr="00B63DDF">
        <w:rPr>
          <w:rFonts w:ascii="Garamond" w:hAnsi="Garamond"/>
          <w:color w:val="000000"/>
        </w:rPr>
        <w:t>ua</w:t>
      </w:r>
      <w:r>
        <w:rPr>
          <w:rFonts w:ascii="Garamond" w:hAnsi="Garamond"/>
          <w:color w:val="000000"/>
        </w:rPr>
        <w:t>is</w:t>
      </w:r>
      <w:r w:rsidRPr="00B63DDF">
        <w:rPr>
          <w:rFonts w:ascii="Garamond" w:hAnsi="Garamond"/>
          <w:color w:val="000000"/>
        </w:rPr>
        <w:t xml:space="preserve">quer </w:t>
      </w:r>
      <w:r w:rsidR="001E78A9" w:rsidRPr="00B63DDF">
        <w:rPr>
          <w:rFonts w:ascii="Garamond" w:hAnsi="Garamond"/>
          <w:color w:val="000000"/>
        </w:rPr>
        <w:t>custo</w:t>
      </w:r>
      <w:r>
        <w:rPr>
          <w:rFonts w:ascii="Garamond" w:hAnsi="Garamond"/>
          <w:color w:val="000000"/>
        </w:rPr>
        <w:t>s</w:t>
      </w:r>
      <w:r w:rsidR="001E78A9" w:rsidRPr="00B63DDF">
        <w:rPr>
          <w:rFonts w:ascii="Garamond" w:hAnsi="Garamond"/>
          <w:color w:val="000000"/>
        </w:rPr>
        <w:t xml:space="preserve"> ou despesa</w:t>
      </w:r>
      <w:r>
        <w:rPr>
          <w:rFonts w:ascii="Garamond" w:hAnsi="Garamond"/>
          <w:color w:val="000000"/>
        </w:rPr>
        <w:t>s</w:t>
      </w:r>
      <w:r w:rsidR="001E78A9" w:rsidRPr="00B63DDF">
        <w:rPr>
          <w:rFonts w:ascii="Garamond" w:hAnsi="Garamond"/>
          <w:color w:val="000000"/>
        </w:rPr>
        <w:t xml:space="preserve"> comprovadamente incorrido pelo Agente Fiduciário, na qualidade de representante dos Debenturistas, em decorrência de </w:t>
      </w:r>
      <w:r>
        <w:rPr>
          <w:rFonts w:ascii="Garamond" w:hAnsi="Garamond"/>
          <w:color w:val="000000"/>
        </w:rPr>
        <w:t xml:space="preserve">tarifas e/ou tributos dos </w:t>
      </w:r>
      <w:r w:rsidR="001E78A9" w:rsidRPr="00B63DDF">
        <w:rPr>
          <w:rFonts w:ascii="Garamond" w:hAnsi="Garamond"/>
          <w:color w:val="000000"/>
        </w:rPr>
        <w:t xml:space="preserve">registros, averbações, processos, procedimentos e/ou outras medidas judiciais ou extrajudiciais necessários ao recebimento do produto da excussão da </w:t>
      </w:r>
      <w:r w:rsidR="00622782">
        <w:rPr>
          <w:rFonts w:ascii="Garamond" w:hAnsi="Garamond"/>
          <w:color w:val="000000"/>
        </w:rPr>
        <w:t>Garantia Fiduciária</w:t>
      </w:r>
      <w:r w:rsidR="001E78A9" w:rsidRPr="00B63DDF">
        <w:rPr>
          <w:rFonts w:ascii="Garamond" w:hAnsi="Garamond"/>
          <w:color w:val="000000"/>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w:t>
      </w:r>
      <w:r w:rsidR="004B376F" w:rsidRPr="00B63DDF">
        <w:rPr>
          <w:rFonts w:ascii="Garamond" w:hAnsi="Garamond"/>
          <w:color w:val="000000"/>
        </w:rPr>
        <w:t>ser</w:t>
      </w:r>
      <w:r w:rsidR="004B376F">
        <w:rPr>
          <w:rFonts w:ascii="Garamond" w:hAnsi="Garamond"/>
          <w:color w:val="000000"/>
        </w:rPr>
        <w:t>ão</w:t>
      </w:r>
      <w:r w:rsidR="004B376F" w:rsidRPr="00B63DDF">
        <w:rPr>
          <w:rFonts w:ascii="Garamond" w:hAnsi="Garamond"/>
          <w:color w:val="000000"/>
        </w:rPr>
        <w:t xml:space="preserve"> </w:t>
      </w:r>
      <w:r w:rsidR="001E78A9" w:rsidRPr="00B63DDF">
        <w:rPr>
          <w:rFonts w:ascii="Garamond" w:hAnsi="Garamond"/>
          <w:color w:val="000000"/>
        </w:rPr>
        <w:t xml:space="preserve">de responsabilidade </w:t>
      </w:r>
      <w:r w:rsidR="00FD0853">
        <w:rPr>
          <w:rFonts w:ascii="Garamond" w:hAnsi="Garamond"/>
          <w:color w:val="000000"/>
        </w:rPr>
        <w:t xml:space="preserve">exclusiva e </w:t>
      </w:r>
      <w:r w:rsidR="001E78A9" w:rsidRPr="00B63DDF">
        <w:rPr>
          <w:rFonts w:ascii="Garamond" w:hAnsi="Garamond"/>
          <w:color w:val="000000"/>
        </w:rPr>
        <w:t xml:space="preserve">integral </w:t>
      </w:r>
      <w:r w:rsidR="004B376F">
        <w:rPr>
          <w:rFonts w:ascii="Garamond" w:hAnsi="Garamond"/>
          <w:color w:val="000000"/>
        </w:rPr>
        <w:t>d</w:t>
      </w:r>
      <w:r w:rsidR="00BA264B">
        <w:rPr>
          <w:rFonts w:ascii="Garamond" w:hAnsi="Garamond"/>
          <w:color w:val="000000"/>
        </w:rPr>
        <w:t>as</w:t>
      </w:r>
      <w:r w:rsidR="004B376F">
        <w:rPr>
          <w:rFonts w:ascii="Garamond" w:hAnsi="Garamond"/>
          <w:color w:val="000000"/>
        </w:rPr>
        <w:t xml:space="preserve"> Acionista</w:t>
      </w:r>
      <w:r w:rsidR="00BA264B">
        <w:rPr>
          <w:rFonts w:ascii="Garamond" w:hAnsi="Garamond"/>
          <w:color w:val="000000"/>
        </w:rPr>
        <w:t>s</w:t>
      </w:r>
      <w:r w:rsidR="004B376F">
        <w:rPr>
          <w:rFonts w:ascii="Garamond" w:hAnsi="Garamond"/>
          <w:color w:val="000000"/>
        </w:rPr>
        <w:t xml:space="preserve"> e/ou </w:t>
      </w:r>
      <w:r w:rsidR="001E78A9" w:rsidRPr="00B63DDF">
        <w:rPr>
          <w:rFonts w:ascii="Garamond" w:hAnsi="Garamond"/>
          <w:color w:val="000000"/>
        </w:rPr>
        <w:t>da</w:t>
      </w:r>
      <w:r w:rsidR="00817303">
        <w:rPr>
          <w:rFonts w:ascii="Garamond" w:hAnsi="Garamond"/>
          <w:color w:val="000000"/>
        </w:rPr>
        <w:t>s</w:t>
      </w:r>
      <w:r w:rsidR="001E78A9" w:rsidRPr="00B63DDF">
        <w:rPr>
          <w:rFonts w:ascii="Garamond" w:hAnsi="Garamond"/>
          <w:color w:val="000000"/>
        </w:rPr>
        <w:t xml:space="preserve"> Companhia</w:t>
      </w:r>
      <w:r w:rsidR="00817303">
        <w:rPr>
          <w:rFonts w:ascii="Garamond" w:hAnsi="Garamond"/>
          <w:color w:val="000000"/>
        </w:rPr>
        <w:t>s</w:t>
      </w:r>
      <w:r w:rsidR="001E78A9" w:rsidRPr="00B63DDF">
        <w:rPr>
          <w:rFonts w:ascii="Garamond" w:hAnsi="Garamond"/>
          <w:color w:val="000000"/>
        </w:rPr>
        <w:t xml:space="preserve">, devendo ser reembolsado ao </w:t>
      </w:r>
      <w:r w:rsidR="001E78A9" w:rsidRPr="009F1B57">
        <w:rPr>
          <w:rFonts w:ascii="Garamond" w:hAnsi="Garamond"/>
          <w:color w:val="000000"/>
        </w:rPr>
        <w:t xml:space="preserve">Agente Fiduciário, na qualidade de representante dos Debenturistas no prazo de até </w:t>
      </w:r>
      <w:r w:rsidR="001E78A9" w:rsidRPr="008324D1">
        <w:rPr>
          <w:rFonts w:ascii="Garamond" w:hAnsi="Garamond"/>
          <w:color w:val="000000"/>
        </w:rPr>
        <w:t>5 (cinco)</w:t>
      </w:r>
      <w:r w:rsidR="001E78A9" w:rsidRPr="009F1B57">
        <w:rPr>
          <w:rFonts w:ascii="Garamond" w:hAnsi="Garamond"/>
          <w:color w:val="000000"/>
        </w:rPr>
        <w:t xml:space="preserve"> </w:t>
      </w:r>
      <w:r w:rsidR="004B376F">
        <w:rPr>
          <w:rFonts w:ascii="Garamond" w:hAnsi="Garamond"/>
          <w:color w:val="000000"/>
        </w:rPr>
        <w:t>d</w:t>
      </w:r>
      <w:r w:rsidR="004B376F" w:rsidRPr="009F1B57">
        <w:rPr>
          <w:rFonts w:ascii="Garamond" w:hAnsi="Garamond"/>
          <w:color w:val="000000"/>
        </w:rPr>
        <w:t xml:space="preserve">ias </w:t>
      </w:r>
      <w:r w:rsidR="001E78A9" w:rsidRPr="009F1B57">
        <w:rPr>
          <w:rFonts w:ascii="Garamond" w:hAnsi="Garamond"/>
          <w:color w:val="000000"/>
        </w:rPr>
        <w:t xml:space="preserve">contados </w:t>
      </w:r>
      <w:r w:rsidR="004B376F">
        <w:rPr>
          <w:rFonts w:ascii="Garamond" w:hAnsi="Garamond"/>
          <w:color w:val="000000"/>
        </w:rPr>
        <w:t>de solicitação</w:t>
      </w:r>
      <w:r w:rsidR="001E78A9" w:rsidRPr="009F1B57">
        <w:rPr>
          <w:rFonts w:ascii="Garamond" w:hAnsi="Garamond"/>
          <w:color w:val="000000"/>
        </w:rPr>
        <w:t xml:space="preserve"> neste sentido</w:t>
      </w:r>
      <w:r w:rsidR="005D0727" w:rsidRPr="009F1B57">
        <w:rPr>
          <w:rFonts w:ascii="Garamond" w:hAnsi="Garamond"/>
          <w:color w:val="000000"/>
        </w:rPr>
        <w:t>.</w:t>
      </w:r>
      <w:r w:rsidR="004B376F">
        <w:rPr>
          <w:rFonts w:ascii="Garamond" w:hAnsi="Garamond"/>
          <w:color w:val="000000"/>
        </w:rPr>
        <w:t xml:space="preserve"> </w:t>
      </w:r>
    </w:p>
    <w:p w14:paraId="7C412E76" w14:textId="77777777" w:rsidR="00F46CFC" w:rsidRDefault="00F46CFC" w:rsidP="00360985">
      <w:pPr>
        <w:pStyle w:val="PargrafodaLista"/>
        <w:spacing w:line="320" w:lineRule="exact"/>
        <w:rPr>
          <w:rFonts w:ascii="Garamond" w:hAnsi="Garamond"/>
        </w:rPr>
      </w:pPr>
    </w:p>
    <w:p w14:paraId="6BA06F42" w14:textId="49F2D66D" w:rsidR="005E4353" w:rsidRDefault="00F46CFC" w:rsidP="00360985">
      <w:pPr>
        <w:widowControl w:val="0"/>
        <w:numPr>
          <w:ilvl w:val="1"/>
          <w:numId w:val="10"/>
        </w:numPr>
        <w:spacing w:line="320" w:lineRule="exact"/>
        <w:jc w:val="both"/>
        <w:rPr>
          <w:rFonts w:ascii="Garamond" w:hAnsi="Garamond"/>
        </w:rPr>
      </w:pPr>
      <w:r w:rsidRPr="006F008A">
        <w:rPr>
          <w:rFonts w:ascii="Garamond" w:hAnsi="Garamond"/>
        </w:rPr>
        <w:t>Como forma de cumprir as obrigações estabelecidas no presente Contrato</w:t>
      </w:r>
      <w:r w:rsidRPr="006F008A">
        <w:rPr>
          <w:rFonts w:ascii="Garamond" w:hAnsi="Garamond"/>
          <w:color w:val="000000"/>
        </w:rPr>
        <w:t xml:space="preserve"> e até que as Obrigações Garantidas tenham sido devidamente e integralmente pagas</w:t>
      </w:r>
      <w:r w:rsidRPr="006F008A">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6F008A">
        <w:rPr>
          <w:rFonts w:ascii="Garamond" w:hAnsi="Garamond"/>
        </w:rPr>
        <w:t xml:space="preserve"> nomeia</w:t>
      </w:r>
      <w:r w:rsidR="00BA264B">
        <w:rPr>
          <w:rFonts w:ascii="Garamond" w:hAnsi="Garamond"/>
        </w:rPr>
        <w:t>m</w:t>
      </w:r>
      <w:r w:rsidRPr="006F008A">
        <w:rPr>
          <w:rFonts w:ascii="Garamond" w:hAnsi="Garamond"/>
        </w:rPr>
        <w:t xml:space="preserve">, em caráter irrevogável, pelo presente, o Agente Fiduciário como seu mandatário, na forma do artigo 684 e 685 do Código Civil, com poderes para tomar quaisquer medidas </w:t>
      </w:r>
      <w:r w:rsidR="004B376F">
        <w:rPr>
          <w:rFonts w:ascii="Garamond" w:hAnsi="Garamond"/>
        </w:rPr>
        <w:t>nos termos</w:t>
      </w:r>
      <w:r w:rsidR="004B376F" w:rsidRPr="006F008A">
        <w:rPr>
          <w:rFonts w:ascii="Garamond" w:hAnsi="Garamond"/>
        </w:rPr>
        <w:t xml:space="preserve"> </w:t>
      </w:r>
      <w:r w:rsidR="004B376F">
        <w:rPr>
          <w:rFonts w:ascii="Garamond" w:hAnsi="Garamond"/>
        </w:rPr>
        <w:t>d</w:t>
      </w:r>
      <w:r w:rsidR="004B376F" w:rsidRPr="006F008A">
        <w:rPr>
          <w:rFonts w:ascii="Garamond" w:hAnsi="Garamond"/>
        </w:rPr>
        <w:t xml:space="preserve">este </w:t>
      </w:r>
      <w:r w:rsidRPr="006F008A">
        <w:rPr>
          <w:rFonts w:ascii="Garamond" w:hAnsi="Garamond"/>
        </w:rPr>
        <w:t xml:space="preserve">Contrato, inclusive com poderes para: </w:t>
      </w:r>
      <w:r w:rsidR="00962E84" w:rsidRPr="006F008A">
        <w:rPr>
          <w:rFonts w:ascii="Garamond" w:hAnsi="Garamond"/>
        </w:rPr>
        <w:t>(</w:t>
      </w:r>
      <w:r w:rsidR="00B63701" w:rsidRPr="006F008A">
        <w:rPr>
          <w:rFonts w:ascii="Garamond" w:hAnsi="Garamond"/>
        </w:rPr>
        <w:t>1</w:t>
      </w:r>
      <w:r w:rsidR="00962E84" w:rsidRPr="006F008A">
        <w:rPr>
          <w:rFonts w:ascii="Garamond" w:hAnsi="Garamond"/>
        </w:rPr>
        <w:t xml:space="preserve">) </w:t>
      </w:r>
      <w:r w:rsidR="00B63701" w:rsidRPr="006F008A">
        <w:rPr>
          <w:rFonts w:ascii="Garamond" w:hAnsi="Garamond"/>
        </w:rPr>
        <w:t>independentemente da ocorrência de um Evento de Inadimplemento, celebrar qualquer documento e realizar quaisquer atos em nome d</w:t>
      </w:r>
      <w:r w:rsidR="00BA264B">
        <w:rPr>
          <w:rFonts w:ascii="Garamond" w:hAnsi="Garamond"/>
        </w:rPr>
        <w:t>as</w:t>
      </w:r>
      <w:r w:rsidR="00720591">
        <w:rPr>
          <w:rFonts w:ascii="Garamond" w:hAnsi="Garamond"/>
        </w:rPr>
        <w:t xml:space="preserve"> Acionista</w:t>
      </w:r>
      <w:r w:rsidR="00BA264B">
        <w:rPr>
          <w:rFonts w:ascii="Garamond" w:hAnsi="Garamond"/>
        </w:rPr>
        <w:t>s</w:t>
      </w:r>
      <w:r w:rsidR="00B63701" w:rsidRPr="006F008A">
        <w:rPr>
          <w:rFonts w:ascii="Garamond" w:hAnsi="Garamond"/>
        </w:rPr>
        <w:t xml:space="preserve"> com relação à alienação fiduciária constituída nos termos deste Contrato, na medida </w:t>
      </w:r>
      <w:r w:rsidR="004B376F">
        <w:rPr>
          <w:rFonts w:ascii="Garamond" w:hAnsi="Garamond"/>
        </w:rPr>
        <w:t xml:space="preserve">que as Companhias e/ou </w:t>
      </w:r>
      <w:r w:rsidR="001E06F1">
        <w:rPr>
          <w:rFonts w:ascii="Garamond" w:hAnsi="Garamond"/>
        </w:rPr>
        <w:t>as</w:t>
      </w:r>
      <w:r w:rsidR="004B376F">
        <w:rPr>
          <w:rFonts w:ascii="Garamond" w:hAnsi="Garamond"/>
        </w:rPr>
        <w:t xml:space="preserve"> Acionista</w:t>
      </w:r>
      <w:r w:rsidR="001E06F1">
        <w:rPr>
          <w:rFonts w:ascii="Garamond" w:hAnsi="Garamond"/>
        </w:rPr>
        <w:t>s</w:t>
      </w:r>
      <w:r w:rsidR="004B376F">
        <w:rPr>
          <w:rFonts w:ascii="Garamond" w:hAnsi="Garamond"/>
        </w:rPr>
        <w:t xml:space="preserve"> assim não o façam nos termos deste Contrato,</w:t>
      </w:r>
      <w:r w:rsidR="004B376F" w:rsidRPr="006F008A">
        <w:rPr>
          <w:rFonts w:ascii="Garamond" w:hAnsi="Garamond"/>
        </w:rPr>
        <w:t xml:space="preserve"> </w:t>
      </w:r>
      <w:r w:rsidR="004B376F">
        <w:rPr>
          <w:rFonts w:ascii="Garamond" w:hAnsi="Garamond"/>
        </w:rPr>
        <w:t xml:space="preserve">e </w:t>
      </w:r>
      <w:r w:rsidR="00B63701" w:rsidRPr="006F008A">
        <w:rPr>
          <w:rFonts w:ascii="Garamond" w:hAnsi="Garamond"/>
        </w:rPr>
        <w:t xml:space="preserve">em que tal documento ou ato seja necessário para constituir, criar, preservar, manter, formalizar, aperfeiçoar e validar tal alienação fiduciária nos termos </w:t>
      </w:r>
      <w:r w:rsidR="00B63701" w:rsidRPr="006F008A">
        <w:rPr>
          <w:rFonts w:ascii="Garamond" w:hAnsi="Garamond"/>
        </w:rPr>
        <w:lastRenderedPageBreak/>
        <w:t xml:space="preserve">deste Contrato, ou aditar este Contrato para incluir quaisquer Novas Ações Alienadas Fiduciariamente </w:t>
      </w:r>
      <w:r w:rsidR="00B63701" w:rsidRPr="00651F11">
        <w:rPr>
          <w:rFonts w:ascii="Garamond" w:hAnsi="Garamond"/>
        </w:rPr>
        <w:t xml:space="preserve">ou Novos </w:t>
      </w:r>
      <w:r w:rsidR="00F66D4E" w:rsidRPr="00651F11">
        <w:rPr>
          <w:rFonts w:ascii="Garamond" w:hAnsi="Garamond"/>
        </w:rPr>
        <w:t>Direitos Cedidos Fiduciariamente</w:t>
      </w:r>
      <w:r w:rsidR="00B63701" w:rsidRPr="00651F11">
        <w:rPr>
          <w:rFonts w:ascii="Garamond" w:hAnsi="Garamond"/>
        </w:rPr>
        <w:t xml:space="preserve"> sob este Contrato</w:t>
      </w:r>
      <w:r w:rsidR="00B63701" w:rsidRPr="006F008A">
        <w:rPr>
          <w:rFonts w:ascii="Garamond" w:hAnsi="Garamond"/>
        </w:rPr>
        <w:t xml:space="preserve"> e/ou para corrigir erros evidentes, caso em que o Agente Fiduciário deverá notificar </w:t>
      </w:r>
      <w:r w:rsidR="001E06F1">
        <w:rPr>
          <w:rFonts w:ascii="Garamond" w:hAnsi="Garamond"/>
        </w:rPr>
        <w:t>as</w:t>
      </w:r>
      <w:r w:rsidR="00720591">
        <w:rPr>
          <w:rFonts w:ascii="Garamond" w:hAnsi="Garamond"/>
        </w:rPr>
        <w:t xml:space="preserve"> Acionista</w:t>
      </w:r>
      <w:r w:rsidR="001E06F1">
        <w:rPr>
          <w:rFonts w:ascii="Garamond" w:hAnsi="Garamond"/>
        </w:rPr>
        <w:t>s</w:t>
      </w:r>
      <w:r w:rsidR="00B63701" w:rsidRPr="006F008A">
        <w:rPr>
          <w:rFonts w:ascii="Garamond" w:hAnsi="Garamond"/>
        </w:rPr>
        <w:t xml:space="preserve"> sobre os atos então praticados (sendo que a falta dessa comunicação não deverá impactar ou afetar de forma alguma quaisquer dos direitos e prerrogativas do Agente Fiduciário sob este Contrato); e (2) </w:t>
      </w:r>
      <w:r w:rsidR="007A4E1F" w:rsidRPr="006F008A">
        <w:rPr>
          <w:rFonts w:ascii="Garamond" w:hAnsi="Garamond"/>
        </w:rPr>
        <w:t>mediante a</w:t>
      </w:r>
      <w:r w:rsidR="00962E84" w:rsidRPr="006F008A">
        <w:rPr>
          <w:rFonts w:ascii="Garamond" w:hAnsi="Garamond"/>
        </w:rPr>
        <w:t xml:space="preserve"> ocorrência e</w:t>
      </w:r>
      <w:r w:rsidR="007A4E1F" w:rsidRPr="006F008A">
        <w:rPr>
          <w:rFonts w:ascii="Garamond" w:hAnsi="Garamond"/>
        </w:rPr>
        <w:t xml:space="preserve"> </w:t>
      </w:r>
      <w:r w:rsidR="00DF6750" w:rsidRPr="006F008A">
        <w:rPr>
          <w:rFonts w:ascii="Garamond" w:hAnsi="Garamond"/>
        </w:rPr>
        <w:t xml:space="preserve">decretação do vencimento antecipado das </w:t>
      </w:r>
      <w:r w:rsidR="00962E84" w:rsidRPr="006F008A">
        <w:rPr>
          <w:rFonts w:ascii="Garamond" w:hAnsi="Garamond"/>
        </w:rPr>
        <w:t xml:space="preserve">Obrigações Garantidas </w:t>
      </w:r>
      <w:r w:rsidR="00DF6750" w:rsidRPr="006F008A">
        <w:rPr>
          <w:rFonts w:ascii="Garamond" w:hAnsi="Garamond"/>
        </w:rPr>
        <w:t>ou na Data de Vencimento sem que as Obrigações Garantidas tenham sido integralmente liquidadas</w:t>
      </w:r>
      <w:r w:rsidR="00962E84" w:rsidRPr="006F008A">
        <w:rPr>
          <w:rFonts w:ascii="Garamond" w:hAnsi="Garamond"/>
        </w:rPr>
        <w:t>:</w:t>
      </w:r>
      <w:r w:rsidR="005E4353" w:rsidRPr="006F008A">
        <w:rPr>
          <w:rFonts w:ascii="Garamond" w:hAnsi="Garamond"/>
        </w:rPr>
        <w:t xml:space="preserve"> (a)</w:t>
      </w:r>
      <w:r w:rsidR="009F1B57">
        <w:rPr>
          <w:rFonts w:ascii="Garamond" w:hAnsi="Garamond"/>
        </w:rPr>
        <w:t> </w:t>
      </w:r>
      <w:r w:rsidR="00962E84" w:rsidRPr="006F008A">
        <w:rPr>
          <w:rFonts w:ascii="Garamond" w:hAnsi="Garamond"/>
          <w:color w:val="000000"/>
        </w:rPr>
        <w:t xml:space="preserve">observado o disposto na Cláusula 9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962E84" w:rsidRPr="006F008A">
        <w:rPr>
          <w:rFonts w:ascii="Garamond" w:hAnsi="Garamond"/>
          <w:color w:val="000000"/>
        </w:rPr>
        <w:t>Contrato</w:t>
      </w:r>
      <w:r w:rsidR="0014724E">
        <w:rPr>
          <w:rFonts w:ascii="Garamond" w:hAnsi="Garamond"/>
          <w:color w:val="000000"/>
        </w:rPr>
        <w:t xml:space="preserve"> e sem a necessidade de aprovação pelos Debenturistas</w:t>
      </w:r>
      <w:r w:rsidR="00962E84" w:rsidRPr="006F008A">
        <w:rPr>
          <w:rFonts w:ascii="Garamond" w:hAnsi="Garamond"/>
          <w:color w:val="000000"/>
        </w:rPr>
        <w:t xml:space="preserve">, </w:t>
      </w:r>
      <w:r w:rsidR="00B63701" w:rsidRPr="006F008A">
        <w:rPr>
          <w:rFonts w:ascii="Garamond" w:hAnsi="Garamond"/>
        </w:rPr>
        <w:t xml:space="preserve">excutir, ceder, transferir ou vender </w:t>
      </w:r>
      <w:r w:rsidR="00962E84" w:rsidRPr="006F008A">
        <w:rPr>
          <w:rFonts w:ascii="Garamond" w:hAnsi="Garamond"/>
          <w:color w:val="000000"/>
        </w:rPr>
        <w:t xml:space="preserve">as </w:t>
      </w:r>
      <w:r w:rsidR="00F66D4E" w:rsidRPr="00A06428">
        <w:rPr>
          <w:rFonts w:ascii="Garamond" w:hAnsi="Garamond"/>
        </w:rPr>
        <w:t>Ações e Direitos Dados em Garantia</w:t>
      </w:r>
      <w:r w:rsidR="00962E84" w:rsidRPr="006F008A">
        <w:rPr>
          <w:rFonts w:ascii="Garamond" w:hAnsi="Garamond"/>
          <w:color w:val="000000"/>
        </w:rPr>
        <w:t xml:space="preserve"> (no todo ou em parte) ou </w:t>
      </w:r>
      <w:r w:rsidR="00B63701" w:rsidRPr="006F008A">
        <w:rPr>
          <w:rFonts w:ascii="Garamond" w:hAnsi="Garamond"/>
        </w:rPr>
        <w:t>concordar com sua excussão, cessão, transferência ou venda, no todo ou em parte, judicial ou extrajudicialmente, mediante venda ou negociação pública ou privada</w:t>
      </w:r>
      <w:r w:rsidR="00962E84" w:rsidRPr="006F008A">
        <w:rPr>
          <w:rFonts w:ascii="Garamond" w:hAnsi="Garamond"/>
          <w:color w:val="000000"/>
        </w:rPr>
        <w:t xml:space="preserve">, </w:t>
      </w:r>
      <w:r w:rsidR="00B63701" w:rsidRPr="006F008A">
        <w:rPr>
          <w:rFonts w:ascii="Garamond" w:hAnsi="Garamond"/>
        </w:rPr>
        <w:t xml:space="preserve">inclusive judicialmente, por procuradores devidamente nomeados com poderes da cláusula </w:t>
      </w:r>
      <w:r w:rsidR="00B63701" w:rsidRPr="006F008A">
        <w:rPr>
          <w:rFonts w:ascii="Garamond" w:hAnsi="Garamond"/>
          <w:i/>
        </w:rPr>
        <w:t>ad judicia</w:t>
      </w:r>
      <w:r w:rsidR="00B63701" w:rsidRPr="006F008A">
        <w:rPr>
          <w:rFonts w:ascii="Garamond" w:hAnsi="Garamond"/>
        </w:rPr>
        <w:t>,</w:t>
      </w:r>
      <w:r w:rsidR="00B63701" w:rsidRPr="006F008A">
        <w:rPr>
          <w:rFonts w:ascii="Garamond" w:hAnsi="Garamond"/>
          <w:color w:val="000000"/>
        </w:rPr>
        <w:t xml:space="preserve"> </w:t>
      </w:r>
      <w:r w:rsidR="00962E84" w:rsidRPr="006F008A">
        <w:rPr>
          <w:rFonts w:ascii="Garamond" w:hAnsi="Garamond"/>
          <w:color w:val="000000"/>
        </w:rPr>
        <w:t xml:space="preserve">bem como aplicar </w:t>
      </w:r>
      <w:r w:rsidR="00B63701" w:rsidRPr="006F008A">
        <w:rPr>
          <w:rFonts w:ascii="Garamond" w:hAnsi="Garamond"/>
          <w:color w:val="000000"/>
        </w:rPr>
        <w:t xml:space="preserve">os recursos </w:t>
      </w:r>
      <w:r w:rsidR="00962E84" w:rsidRPr="006F008A">
        <w:rPr>
          <w:rFonts w:ascii="Garamond" w:hAnsi="Garamond"/>
          <w:color w:val="000000"/>
        </w:rPr>
        <w:t>recebido</w:t>
      </w:r>
      <w:r w:rsidR="00B63701" w:rsidRPr="006F008A">
        <w:rPr>
          <w:rFonts w:ascii="Garamond" w:hAnsi="Garamond"/>
          <w:color w:val="000000"/>
        </w:rPr>
        <w:t>s</w:t>
      </w:r>
      <w:r w:rsidR="00962E84" w:rsidRPr="006F008A">
        <w:rPr>
          <w:rFonts w:ascii="Garamond" w:hAnsi="Garamond"/>
          <w:color w:val="000000"/>
        </w:rPr>
        <w:t xml:space="preserve"> para o pagamento e satisfação de todas as Obrigações Garantidas asseguradas </w:t>
      </w:r>
      <w:r w:rsidR="004B376F" w:rsidRPr="006F008A">
        <w:rPr>
          <w:rFonts w:ascii="Garamond" w:hAnsi="Garamond"/>
          <w:color w:val="000000"/>
        </w:rPr>
        <w:t>p</w:t>
      </w:r>
      <w:r w:rsidR="004B376F">
        <w:rPr>
          <w:rFonts w:ascii="Garamond" w:hAnsi="Garamond"/>
          <w:color w:val="000000"/>
        </w:rPr>
        <w:t>or este</w:t>
      </w:r>
      <w:r w:rsidR="004B376F" w:rsidRPr="006F008A">
        <w:rPr>
          <w:rFonts w:ascii="Garamond" w:hAnsi="Garamond"/>
          <w:color w:val="000000"/>
        </w:rPr>
        <w:t xml:space="preserve"> </w:t>
      </w:r>
      <w:r w:rsidR="00962E84" w:rsidRPr="006F008A">
        <w:rPr>
          <w:rFonts w:ascii="Garamond" w:hAnsi="Garamond"/>
          <w:color w:val="000000"/>
        </w:rPr>
        <w:t xml:space="preserve">Contrato que se tornarem devidas e exigíveis, </w:t>
      </w:r>
      <w:r w:rsidR="00B63701" w:rsidRPr="006F008A">
        <w:rPr>
          <w:rFonts w:ascii="Garamond" w:hAnsi="Garamond"/>
          <w:color w:val="000000"/>
        </w:rPr>
        <w:t>deduzindo as despesas e</w:t>
      </w:r>
      <w:r w:rsidR="00B63701" w:rsidRPr="006F008A">
        <w:rPr>
          <w:rFonts w:ascii="Garamond" w:hAnsi="Garamond"/>
        </w:rPr>
        <w:t xml:space="preserve"> utilizar o saldo remanescente, se houver, conforme previsto na Escritura de Emissão</w:t>
      </w:r>
      <w:r w:rsidR="00962E84"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00962E84" w:rsidRPr="006F008A">
        <w:rPr>
          <w:rFonts w:ascii="Garamond" w:hAnsi="Garamond"/>
        </w:rPr>
        <w:t xml:space="preserve"> </w:t>
      </w:r>
      <w:r w:rsidR="00962E84"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962E84"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00962E84" w:rsidRPr="006F008A">
        <w:rPr>
          <w:rFonts w:ascii="Garamond" w:hAnsi="Garamond"/>
          <w:color w:val="000000"/>
        </w:rPr>
        <w:t>; (b)</w:t>
      </w:r>
      <w:r w:rsidR="00702E8F">
        <w:rPr>
          <w:rFonts w:ascii="Garamond" w:hAnsi="Garamond"/>
          <w:color w:val="000000"/>
        </w:rPr>
        <w:t> </w:t>
      </w:r>
      <w:r w:rsidR="00962E84" w:rsidRPr="006F008A">
        <w:rPr>
          <w:rFonts w:ascii="Garamond" w:hAnsi="Garamond"/>
          <w:color w:val="000000"/>
        </w:rPr>
        <w:t xml:space="preserve">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00962E84" w:rsidRPr="006F008A">
        <w:rPr>
          <w:rFonts w:ascii="Garamond" w:hAnsi="Garamond"/>
          <w:color w:val="000000"/>
        </w:rPr>
        <w:t xml:space="preserve">, nos termos </w:t>
      </w:r>
      <w:r w:rsidR="004B376F">
        <w:rPr>
          <w:rFonts w:ascii="Garamond" w:hAnsi="Garamond"/>
          <w:color w:val="000000"/>
        </w:rPr>
        <w:t>deste</w:t>
      </w:r>
      <w:r w:rsidR="004B376F" w:rsidRPr="006F008A">
        <w:rPr>
          <w:rFonts w:ascii="Garamond" w:hAnsi="Garamond"/>
          <w:color w:val="000000"/>
        </w:rPr>
        <w:t xml:space="preserve"> </w:t>
      </w:r>
      <w:r w:rsidR="00962E84" w:rsidRPr="006F008A">
        <w:rPr>
          <w:rFonts w:ascii="Garamond" w:hAnsi="Garamond"/>
          <w:color w:val="000000"/>
        </w:rPr>
        <w:t xml:space="preserve">Contrato; (c)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00962E84" w:rsidRPr="006F008A">
        <w:rPr>
          <w:rFonts w:ascii="Garamond" w:hAnsi="Garamond"/>
          <w:color w:val="000000"/>
        </w:rPr>
        <w:t xml:space="preserve">, em conformidade com os termos e condições estabelecidos </w:t>
      </w:r>
      <w:r w:rsidR="004B376F">
        <w:rPr>
          <w:rFonts w:ascii="Garamond" w:hAnsi="Garamond"/>
          <w:color w:val="000000"/>
        </w:rPr>
        <w:t>neste</w:t>
      </w:r>
      <w:r w:rsidR="004B376F" w:rsidRPr="006F008A">
        <w:rPr>
          <w:rFonts w:ascii="Garamond" w:hAnsi="Garamond"/>
          <w:color w:val="000000"/>
        </w:rPr>
        <w:t xml:space="preserve"> </w:t>
      </w:r>
      <w:r w:rsidR="00962E84" w:rsidRPr="006F008A">
        <w:rPr>
          <w:rFonts w:ascii="Garamond" w:hAnsi="Garamond"/>
          <w:color w:val="000000"/>
        </w:rPr>
        <w:t xml:space="preserve">Contrato; (d) </w:t>
      </w:r>
      <w:r w:rsidR="00B63701" w:rsidRPr="006F008A">
        <w:rPr>
          <w:rFonts w:ascii="Garamond" w:hAnsi="Garamond"/>
          <w:color w:val="000000"/>
        </w:rPr>
        <w:t xml:space="preserve">praticar todos os atos necessários e celebrar qualquer acordo, contrato, escritura pública e/ou instrumento coerente com os termos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B63701" w:rsidRPr="006F008A">
        <w:rPr>
          <w:rFonts w:ascii="Garamond" w:hAnsi="Garamond"/>
          <w:color w:val="000000"/>
        </w:rPr>
        <w:t xml:space="preserve">Contrato, sempre que necessário ou conveniente com relação ao </w:t>
      </w:r>
      <w:r w:rsidR="004B376F">
        <w:rPr>
          <w:rFonts w:ascii="Garamond" w:hAnsi="Garamond"/>
          <w:color w:val="000000"/>
        </w:rPr>
        <w:t xml:space="preserve">presente </w:t>
      </w:r>
      <w:r w:rsidR="00B63701" w:rsidRPr="006F008A">
        <w:rPr>
          <w:rFonts w:ascii="Garamond" w:hAnsi="Garamond"/>
          <w:color w:val="000000"/>
        </w:rPr>
        <w:t>Contrato para preservar e exercer os direitos d</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00B63701" w:rsidRPr="006F008A">
        <w:rPr>
          <w:rFonts w:ascii="Garamond" w:hAnsi="Garamond"/>
          <w:color w:val="000000"/>
        </w:rPr>
        <w:t xml:space="preserve"> e na medida permitida nos termos das leis aplicáveis; (e) na medida em que for necessário para o exercício dos poderes outorgados,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00B63701" w:rsidRPr="007777AE">
        <w:rPr>
          <w:rFonts w:ascii="Garamond" w:hAnsi="Garamond"/>
        </w:rPr>
        <w:t>B3</w:t>
      </w:r>
      <w:r w:rsidR="00B63701" w:rsidRPr="006F008A">
        <w:rPr>
          <w:rFonts w:ascii="Garamond" w:hAnsi="Garamond"/>
        </w:rPr>
        <w:t>, Comissão de Valores Mobiliários</w:t>
      </w:r>
      <w:r w:rsidR="00702E8F">
        <w:rPr>
          <w:rFonts w:ascii="Garamond" w:hAnsi="Garamond"/>
        </w:rPr>
        <w:t xml:space="preserve"> ("</w:t>
      </w:r>
      <w:r w:rsidR="00702E8F" w:rsidRPr="007777AE">
        <w:rPr>
          <w:rFonts w:ascii="Garamond" w:hAnsi="Garamond"/>
          <w:u w:val="single"/>
        </w:rPr>
        <w:t>CVM</w:t>
      </w:r>
      <w:r w:rsidR="00702E8F">
        <w:rPr>
          <w:rFonts w:ascii="Garamond" w:hAnsi="Garamond"/>
        </w:rPr>
        <w:t>”)</w:t>
      </w:r>
      <w:r w:rsidR="00B63701" w:rsidRPr="006F008A">
        <w:rPr>
          <w:rFonts w:ascii="Garamond" w:hAnsi="Garamond"/>
        </w:rPr>
        <w:t xml:space="preserve">, a Receita Federal do Brasil, o Banco Central do Brasil, instituições financeiras, </w:t>
      </w:r>
      <w:r w:rsidR="00B63701" w:rsidRPr="006F008A">
        <w:rPr>
          <w:rFonts w:ascii="Garamond" w:hAnsi="Garamond"/>
          <w:color w:val="000000"/>
        </w:rPr>
        <w:t>a</w:t>
      </w:r>
      <w:r w:rsidR="000D2157">
        <w:rPr>
          <w:rFonts w:ascii="Garamond" w:hAnsi="Garamond"/>
          <w:color w:val="000000"/>
        </w:rPr>
        <w:t>s</w:t>
      </w:r>
      <w:r w:rsidR="00B63701" w:rsidRPr="006F008A">
        <w:rPr>
          <w:rFonts w:ascii="Garamond" w:hAnsi="Garamond"/>
          <w:color w:val="000000"/>
        </w:rPr>
        <w:t xml:space="preserve"> </w:t>
      </w:r>
      <w:r w:rsidR="00702E8F">
        <w:rPr>
          <w:rFonts w:ascii="Garamond" w:hAnsi="Garamond"/>
          <w:color w:val="000000"/>
        </w:rPr>
        <w:t>j</w:t>
      </w:r>
      <w:r w:rsidR="00B63701" w:rsidRPr="006F008A">
        <w:rPr>
          <w:rFonts w:ascii="Garamond" w:hAnsi="Garamond"/>
          <w:color w:val="000000"/>
        </w:rPr>
        <w:t>unta</w:t>
      </w:r>
      <w:r w:rsidR="00185193">
        <w:rPr>
          <w:rFonts w:ascii="Garamond" w:hAnsi="Garamond"/>
          <w:color w:val="000000"/>
        </w:rPr>
        <w:t>s</w:t>
      </w:r>
      <w:r w:rsidR="00702E8F">
        <w:rPr>
          <w:rFonts w:ascii="Garamond" w:hAnsi="Garamond"/>
          <w:color w:val="000000"/>
        </w:rPr>
        <w:t xml:space="preserve"> comerciais</w:t>
      </w:r>
      <w:r w:rsidR="00B63701" w:rsidRPr="006F008A">
        <w:rPr>
          <w:rFonts w:ascii="Garamond" w:hAnsi="Garamond"/>
          <w:color w:val="000000"/>
        </w:rPr>
        <w:t xml:space="preserve">, agências reguladoras competentes e qualquer autoridade ambiental, tributária ou fazendária ou de transportes, </w:t>
      </w:r>
      <w:r w:rsidR="00B63701"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00B63701" w:rsidRPr="006F008A">
        <w:rPr>
          <w:rFonts w:ascii="Garamond" w:hAnsi="Garamond"/>
        </w:rPr>
        <w:t xml:space="preserve">; (f) exercer quaisquer direitos sob quaisquer documentos ou contratos que deram origem a quaisquer </w:t>
      </w:r>
      <w:r w:rsidR="00F66D4E" w:rsidRPr="00A06428">
        <w:rPr>
          <w:rFonts w:ascii="Garamond" w:hAnsi="Garamond"/>
        </w:rPr>
        <w:t>Ações e Direitos Dados em Garantia</w:t>
      </w:r>
      <w:r w:rsidR="00B63701" w:rsidRPr="006F008A">
        <w:rPr>
          <w:rFonts w:ascii="Garamond" w:hAnsi="Garamond"/>
        </w:rPr>
        <w:t xml:space="preserve">. </w:t>
      </w:r>
    </w:p>
    <w:p w14:paraId="04D923B4" w14:textId="77777777" w:rsidR="006F008A" w:rsidRPr="006F008A" w:rsidRDefault="006F008A" w:rsidP="00360985">
      <w:pPr>
        <w:widowControl w:val="0"/>
        <w:spacing w:line="320" w:lineRule="exact"/>
        <w:jc w:val="both"/>
        <w:rPr>
          <w:rFonts w:ascii="Garamond" w:hAnsi="Garamond"/>
        </w:rPr>
      </w:pPr>
    </w:p>
    <w:p w14:paraId="193B5316" w14:textId="04CDA5B2" w:rsidR="006F008A" w:rsidRDefault="006F008A" w:rsidP="00360985">
      <w:pPr>
        <w:pStyle w:val="PargrafodaLista"/>
        <w:widowControl w:val="0"/>
        <w:numPr>
          <w:ilvl w:val="2"/>
          <w:numId w:val="10"/>
        </w:numPr>
        <w:tabs>
          <w:tab w:val="clear" w:pos="1304"/>
        </w:tabs>
        <w:spacing w:line="320" w:lineRule="exact"/>
        <w:jc w:val="both"/>
        <w:rPr>
          <w:rFonts w:ascii="Garamond" w:hAnsi="Garamond"/>
        </w:rPr>
      </w:pPr>
      <w:r w:rsidRPr="00F51304">
        <w:rPr>
          <w:rFonts w:ascii="Garamond" w:hAnsi="Garamond"/>
        </w:rPr>
        <w:t xml:space="preserve">Para os fins da Cláusula </w:t>
      </w:r>
      <w:r>
        <w:rPr>
          <w:rFonts w:ascii="Garamond" w:hAnsi="Garamond"/>
        </w:rPr>
        <w:t>9.9</w:t>
      </w:r>
      <w:r w:rsidRPr="00F51304">
        <w:rPr>
          <w:rFonts w:ascii="Garamond" w:hAnsi="Garamond"/>
        </w:rPr>
        <w:t xml:space="preserve">, na presente data,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w:t>
      </w:r>
      <w:r>
        <w:rPr>
          <w:rFonts w:ascii="Garamond" w:hAnsi="Garamond"/>
        </w:rPr>
        <w:t>outorgar</w:t>
      </w:r>
      <w:r w:rsidR="001E06F1">
        <w:rPr>
          <w:rFonts w:ascii="Garamond" w:hAnsi="Garamond"/>
        </w:rPr>
        <w:t>ão</w:t>
      </w:r>
      <w:r>
        <w:rPr>
          <w:rFonts w:ascii="Garamond" w:hAnsi="Garamond"/>
        </w:rPr>
        <w:t xml:space="preserve"> </w:t>
      </w:r>
      <w:r w:rsidRPr="00F51304">
        <w:rPr>
          <w:rFonts w:ascii="Garamond" w:hAnsi="Garamond"/>
        </w:rPr>
        <w:t xml:space="preserve">ao </w:t>
      </w:r>
      <w:r w:rsidRPr="00F51304">
        <w:rPr>
          <w:rFonts w:ascii="Garamond" w:hAnsi="Garamond"/>
        </w:rPr>
        <w:lastRenderedPageBreak/>
        <w:t xml:space="preserve">Agente Fiduciário procuração na forma anexa ao presente como </w:t>
      </w:r>
      <w:r w:rsidRPr="00F51304">
        <w:rPr>
          <w:rFonts w:ascii="Garamond" w:hAnsi="Garamond"/>
          <w:u w:val="single"/>
        </w:rPr>
        <w:t xml:space="preserve">Anexo </w:t>
      </w:r>
      <w:r>
        <w:rPr>
          <w:rFonts w:ascii="Garamond" w:hAnsi="Garamond"/>
          <w:u w:val="single"/>
        </w:rPr>
        <w:t>V</w:t>
      </w:r>
      <w:r w:rsidR="002207E2">
        <w:rPr>
          <w:rFonts w:ascii="Garamond" w:hAnsi="Garamond"/>
          <w:u w:val="single"/>
        </w:rPr>
        <w:t>I</w:t>
      </w:r>
      <w:r w:rsidRPr="00F51304">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compromete</w:t>
      </w:r>
      <w:r w:rsidR="001E06F1">
        <w:rPr>
          <w:rFonts w:ascii="Garamond" w:hAnsi="Garamond"/>
        </w:rPr>
        <w:t>m</w:t>
      </w:r>
      <w:r w:rsidRPr="00F51304">
        <w:rPr>
          <w:rFonts w:ascii="Garamond" w:hAnsi="Garamond"/>
        </w:rPr>
        <w:t xml:space="preserve">-se </w:t>
      </w:r>
      <w:r w:rsidR="004B376F">
        <w:rPr>
          <w:rFonts w:ascii="Garamond" w:hAnsi="Garamond"/>
        </w:rPr>
        <w:t xml:space="preserve">a </w:t>
      </w:r>
      <w:r>
        <w:rPr>
          <w:rFonts w:ascii="Garamond" w:hAnsi="Garamond"/>
        </w:rPr>
        <w:t xml:space="preserve">(i) </w:t>
      </w:r>
      <w:r w:rsidR="00CE2F4A">
        <w:rPr>
          <w:rFonts w:ascii="Garamond" w:hAnsi="Garamond"/>
        </w:rPr>
        <w:t xml:space="preserve">na data de assinatura de aditamentos ao referido Contrato, </w:t>
      </w:r>
      <w:r w:rsidRPr="00F51304">
        <w:rPr>
          <w:rFonts w:ascii="Garamond" w:hAnsi="Garamond"/>
        </w:rPr>
        <w:t>entregar procurações equivalentes a qualquer sucessor autorizado do Agente Fiduciário, conforme seja necessário para assegurar que tais sucessores tenham poderes para realizar os atos e direitos especificados neste Contrato</w:t>
      </w:r>
      <w:r>
        <w:rPr>
          <w:rFonts w:ascii="Garamond" w:hAnsi="Garamond"/>
        </w:rPr>
        <w:t>; e (</w:t>
      </w:r>
      <w:proofErr w:type="spellStart"/>
      <w:r>
        <w:rPr>
          <w:rFonts w:ascii="Garamond" w:hAnsi="Garamond"/>
        </w:rPr>
        <w:t>ii</w:t>
      </w:r>
      <w:proofErr w:type="spellEnd"/>
      <w:r>
        <w:rPr>
          <w:rFonts w:ascii="Garamond" w:hAnsi="Garamond"/>
        </w:rPr>
        <w:t>)</w:t>
      </w:r>
      <w:r w:rsidR="00702E8F">
        <w:rPr>
          <w:rFonts w:ascii="Garamond" w:hAnsi="Garamond"/>
        </w:rPr>
        <w:t> </w:t>
      </w:r>
      <w:r w:rsidR="00D80CA2" w:rsidRPr="009C564D">
        <w:rPr>
          <w:rFonts w:ascii="Garamond" w:hAnsi="Garamond"/>
        </w:rPr>
        <w:t>emitir novas procurações ou em renovar a procuraç</w:t>
      </w:r>
      <w:r w:rsidR="00D80CA2">
        <w:rPr>
          <w:rFonts w:ascii="Garamond" w:hAnsi="Garamond"/>
        </w:rPr>
        <w:t>ão</w:t>
      </w:r>
      <w:r w:rsidR="00D80CA2" w:rsidRPr="009C564D">
        <w:rPr>
          <w:rFonts w:ascii="Garamond" w:hAnsi="Garamond"/>
        </w:rPr>
        <w:t xml:space="preserve"> outorgada ao Agente Fiduciário</w:t>
      </w:r>
      <w:r w:rsidR="00D14D5A">
        <w:rPr>
          <w:rFonts w:ascii="Garamond" w:hAnsi="Garamond"/>
        </w:rPr>
        <w:t>,</w:t>
      </w:r>
      <w:r w:rsidR="00D80CA2" w:rsidRPr="009C564D">
        <w:rPr>
          <w:rFonts w:ascii="Garamond" w:hAnsi="Garamond"/>
        </w:rPr>
        <w:t xml:space="preserve"> </w:t>
      </w:r>
      <w:r w:rsidR="00D80CA2">
        <w:rPr>
          <w:rFonts w:ascii="Garamond" w:hAnsi="Garamond"/>
        </w:rPr>
        <w:t>conforme Cláusula 9.9</w:t>
      </w:r>
      <w:r w:rsidR="00D80CA2" w:rsidRPr="009C564D">
        <w:rPr>
          <w:rFonts w:ascii="Garamond" w:hAnsi="Garamond"/>
        </w:rPr>
        <w:t xml:space="preserve"> acima, </w:t>
      </w:r>
      <w:r w:rsidR="009F1B57">
        <w:rPr>
          <w:rFonts w:ascii="Garamond" w:hAnsi="Garamond"/>
        </w:rPr>
        <w:t xml:space="preserve">com, pelo menos, </w:t>
      </w:r>
      <w:r w:rsidR="00D80CA2" w:rsidRPr="008324D1">
        <w:rPr>
          <w:rFonts w:ascii="Garamond" w:hAnsi="Garamond"/>
        </w:rPr>
        <w:t>15 (quinze) dias</w:t>
      </w:r>
      <w:r w:rsidR="00D80CA2" w:rsidRPr="009C564D">
        <w:rPr>
          <w:rFonts w:ascii="Garamond" w:hAnsi="Garamond"/>
        </w:rPr>
        <w:t xml:space="preserve"> </w:t>
      </w:r>
      <w:r w:rsidR="009F1B57">
        <w:rPr>
          <w:rFonts w:ascii="Garamond" w:hAnsi="Garamond"/>
        </w:rPr>
        <w:t>de antecedência</w:t>
      </w:r>
      <w:r w:rsidR="00D80CA2" w:rsidRPr="009C564D">
        <w:rPr>
          <w:rFonts w:ascii="Garamond" w:hAnsi="Garamond"/>
        </w:rPr>
        <w:t xml:space="preserve"> </w:t>
      </w:r>
      <w:r w:rsidR="009F1B57">
        <w:rPr>
          <w:rFonts w:ascii="Garamond" w:hAnsi="Garamond"/>
        </w:rPr>
        <w:t>a</w:t>
      </w:r>
      <w:r w:rsidR="00D80CA2" w:rsidRPr="009C564D">
        <w:rPr>
          <w:rFonts w:ascii="Garamond" w:hAnsi="Garamond"/>
        </w:rPr>
        <w:t>o vencimento da procuração vigente ou conforme solicitado pelo Agente Fiduciário, outorgando novas procurações no prazo máximo de acordo com tais documentos societários e constitutivos d</w:t>
      </w:r>
      <w:r w:rsidR="001E06F1">
        <w:rPr>
          <w:rFonts w:ascii="Garamond" w:hAnsi="Garamond"/>
        </w:rPr>
        <w:t>as</w:t>
      </w:r>
      <w:r w:rsidR="00720591">
        <w:rPr>
          <w:rFonts w:ascii="Garamond" w:hAnsi="Garamond"/>
        </w:rPr>
        <w:t xml:space="preserve"> Acionista</w:t>
      </w:r>
      <w:r w:rsidR="001E06F1">
        <w:rPr>
          <w:rFonts w:ascii="Garamond" w:hAnsi="Garamond"/>
        </w:rPr>
        <w:t>s</w:t>
      </w:r>
      <w:r w:rsidR="00D80CA2" w:rsidRPr="009C564D">
        <w:rPr>
          <w:rFonts w:ascii="Garamond" w:hAnsi="Garamond"/>
        </w:rPr>
        <w:t xml:space="preserve"> e com a lei aplicável</w:t>
      </w:r>
      <w:r w:rsidR="00D80CA2">
        <w:rPr>
          <w:rFonts w:ascii="Garamond" w:hAnsi="Garamond"/>
        </w:rPr>
        <w:t>.</w:t>
      </w:r>
      <w:r w:rsidR="00D14D5A">
        <w:rPr>
          <w:rFonts w:ascii="Garamond" w:hAnsi="Garamond"/>
        </w:rPr>
        <w:t xml:space="preserve"> </w:t>
      </w:r>
    </w:p>
    <w:p w14:paraId="13EF2A4B" w14:textId="77777777" w:rsidR="005E4353" w:rsidRPr="009C564D" w:rsidRDefault="005E4353" w:rsidP="00360985">
      <w:pPr>
        <w:widowControl w:val="0"/>
        <w:spacing w:line="320" w:lineRule="exact"/>
        <w:jc w:val="both"/>
        <w:rPr>
          <w:rFonts w:ascii="Garamond" w:hAnsi="Garamond"/>
        </w:rPr>
      </w:pPr>
    </w:p>
    <w:p w14:paraId="593634AB" w14:textId="77777777" w:rsidR="005E4353" w:rsidRPr="009C564D" w:rsidRDefault="009143DF" w:rsidP="00360985">
      <w:pPr>
        <w:widowControl w:val="0"/>
        <w:numPr>
          <w:ilvl w:val="1"/>
          <w:numId w:val="10"/>
        </w:numPr>
        <w:spacing w:line="320" w:lineRule="exact"/>
        <w:jc w:val="both"/>
        <w:rPr>
          <w:rFonts w:ascii="Garamond" w:hAnsi="Garamond"/>
        </w:rPr>
      </w:pPr>
      <w:r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poderá exercer, em relação às </w:t>
      </w:r>
      <w:r w:rsidR="00F66D4E" w:rsidRPr="00A06428">
        <w:rPr>
          <w:rFonts w:ascii="Garamond" w:hAnsi="Garamond"/>
        </w:rPr>
        <w:t>Ações e Direitos Dados em Garantia</w:t>
      </w:r>
      <w:r w:rsidR="005E4353" w:rsidRPr="009C564D">
        <w:rPr>
          <w:rFonts w:ascii="Garamond" w:hAnsi="Garamond"/>
        </w:rPr>
        <w:t xml:space="preserve">, todas as ações e direitos previstos neste </w:t>
      </w:r>
      <w:r w:rsidR="00A12471" w:rsidRPr="009C564D">
        <w:rPr>
          <w:rFonts w:ascii="Garamond" w:hAnsi="Garamond"/>
        </w:rPr>
        <w:t>Contrato</w:t>
      </w:r>
      <w:r w:rsidR="005E4353" w:rsidRPr="009C564D">
        <w:rPr>
          <w:rFonts w:ascii="Garamond" w:hAnsi="Garamond"/>
        </w:rPr>
        <w:t xml:space="preserve">, </w:t>
      </w:r>
      <w:r w:rsidR="00A82BEE" w:rsidRPr="009C564D">
        <w:rPr>
          <w:rFonts w:ascii="Garamond" w:hAnsi="Garamond"/>
        </w:rPr>
        <w:t>incluindo</w:t>
      </w:r>
      <w:r w:rsidR="005E4353" w:rsidRPr="009C564D">
        <w:rPr>
          <w:rFonts w:ascii="Garamond" w:hAnsi="Garamond"/>
        </w:rPr>
        <w:t xml:space="preserve">, </w:t>
      </w:r>
      <w:r w:rsidR="0063426B" w:rsidRPr="009C564D">
        <w:rPr>
          <w:rFonts w:ascii="Garamond" w:hAnsi="Garamond"/>
        </w:rPr>
        <w:t xml:space="preserve">mas não se </w:t>
      </w:r>
      <w:r w:rsidR="005E4353" w:rsidRPr="009C564D">
        <w:rPr>
          <w:rFonts w:ascii="Garamond" w:hAnsi="Garamond"/>
        </w:rPr>
        <w:t>limita</w:t>
      </w:r>
      <w:r w:rsidR="0063426B" w:rsidRPr="009C564D">
        <w:rPr>
          <w:rFonts w:ascii="Garamond" w:hAnsi="Garamond"/>
        </w:rPr>
        <w:t>ndo a</w:t>
      </w:r>
      <w:r w:rsidR="00944D3E">
        <w:rPr>
          <w:rFonts w:ascii="Garamond" w:hAnsi="Garamond"/>
        </w:rPr>
        <w:t xml:space="preserve">, </w:t>
      </w:r>
      <w:r w:rsidR="005E4353" w:rsidRPr="009C564D">
        <w:rPr>
          <w:rFonts w:ascii="Garamond" w:hAnsi="Garamond"/>
        </w:rPr>
        <w:t xml:space="preserve">os direitos previstos no </w:t>
      </w:r>
      <w:r w:rsidR="000C78E2">
        <w:rPr>
          <w:rFonts w:ascii="Garamond" w:hAnsi="Garamond"/>
        </w:rPr>
        <w:t>artigo</w:t>
      </w:r>
      <w:r w:rsidR="005E4353" w:rsidRPr="009C564D">
        <w:rPr>
          <w:rFonts w:ascii="Garamond" w:hAnsi="Garamond"/>
        </w:rPr>
        <w:t xml:space="preserve"> 1.364 do Código Civil Brasileiro.</w:t>
      </w:r>
    </w:p>
    <w:p w14:paraId="0F8F7185" w14:textId="77777777" w:rsidR="005E4353" w:rsidRPr="009C564D" w:rsidRDefault="005E4353" w:rsidP="00360985">
      <w:pPr>
        <w:widowControl w:val="0"/>
        <w:spacing w:line="320" w:lineRule="exact"/>
        <w:jc w:val="both"/>
        <w:rPr>
          <w:rFonts w:ascii="Garamond" w:hAnsi="Garamond"/>
        </w:rPr>
      </w:pPr>
    </w:p>
    <w:p w14:paraId="0D02B64A" w14:textId="7A50B796" w:rsidR="005E4353" w:rsidRPr="009C564D" w:rsidRDefault="001E06F1" w:rsidP="00360985">
      <w:pPr>
        <w:widowControl w:val="0"/>
        <w:numPr>
          <w:ilvl w:val="1"/>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5E4353" w:rsidRPr="009C564D">
        <w:rPr>
          <w:rFonts w:ascii="Garamond" w:hAnsi="Garamond"/>
        </w:rPr>
        <w:t xml:space="preserve"> e a</w:t>
      </w:r>
      <w:r w:rsidR="00817303">
        <w:rPr>
          <w:rFonts w:ascii="Garamond" w:hAnsi="Garamond"/>
        </w:rPr>
        <w:t>s</w:t>
      </w:r>
      <w:r w:rsidR="005E4353" w:rsidRPr="009C564D">
        <w:rPr>
          <w:rFonts w:ascii="Garamond" w:hAnsi="Garamond"/>
        </w:rPr>
        <w:t xml:space="preserve"> </w:t>
      </w:r>
      <w:r w:rsidR="009F77E8">
        <w:rPr>
          <w:rFonts w:ascii="Garamond" w:hAnsi="Garamond"/>
        </w:rPr>
        <w:t>Companhia</w:t>
      </w:r>
      <w:r w:rsidR="00817303">
        <w:rPr>
          <w:rFonts w:ascii="Garamond" w:hAnsi="Garamond"/>
        </w:rPr>
        <w:t>s</w:t>
      </w:r>
      <w:r w:rsidR="005E4353" w:rsidRPr="009C564D">
        <w:rPr>
          <w:rFonts w:ascii="Garamond" w:hAnsi="Garamond"/>
        </w:rPr>
        <w:t xml:space="preserve"> concordam em </w:t>
      </w:r>
      <w:r w:rsidR="00AB3F9B" w:rsidRPr="009C564D">
        <w:rPr>
          <w:rFonts w:ascii="Garamond" w:hAnsi="Garamond"/>
        </w:rPr>
        <w:t xml:space="preserve">assumir </w:t>
      </w:r>
      <w:r w:rsidR="005E4353" w:rsidRPr="009C564D">
        <w:rPr>
          <w:rFonts w:ascii="Garamond" w:hAnsi="Garamond"/>
        </w:rPr>
        <w:t xml:space="preserve">e </w:t>
      </w:r>
      <w:r w:rsidR="005E19CE" w:rsidRPr="009C564D">
        <w:rPr>
          <w:rFonts w:ascii="Garamond" w:hAnsi="Garamond"/>
        </w:rPr>
        <w:t xml:space="preserve">realizar </w:t>
      </w:r>
      <w:r w:rsidR="005E4353" w:rsidRPr="009C564D">
        <w:rPr>
          <w:rFonts w:ascii="Garamond" w:hAnsi="Garamond"/>
        </w:rPr>
        <w:t xml:space="preserve">todos os atos e cooperar com </w:t>
      </w:r>
      <w:r w:rsidR="009143DF"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com relação a todos os assuntos que possam ser necessários para cumprir as disposições desta Cláusula </w:t>
      </w:r>
      <w:r w:rsidR="007F1D7F">
        <w:rPr>
          <w:rFonts w:ascii="Garamond" w:hAnsi="Garamond"/>
        </w:rPr>
        <w:t>9</w:t>
      </w:r>
      <w:r w:rsidR="005E4353" w:rsidRPr="009C564D">
        <w:rPr>
          <w:rFonts w:ascii="Garamond" w:hAnsi="Garamond"/>
        </w:rPr>
        <w:t xml:space="preserve">, incluindo os assuntos que possam ser necessários sob a lei aplicável com relação à </w:t>
      </w:r>
      <w:r w:rsidR="00DB1D84" w:rsidRPr="009C564D">
        <w:rPr>
          <w:rFonts w:ascii="Garamond" w:hAnsi="Garamond"/>
        </w:rPr>
        <w:t xml:space="preserve">alienação </w:t>
      </w:r>
      <w:r w:rsidR="005E4353" w:rsidRPr="009C564D">
        <w:rPr>
          <w:rFonts w:ascii="Garamond" w:hAnsi="Garamond"/>
        </w:rPr>
        <w:t xml:space="preserve">fiduciária </w:t>
      </w:r>
      <w:r w:rsidR="00CF3C7D" w:rsidRPr="009C564D">
        <w:rPr>
          <w:rFonts w:ascii="Garamond" w:hAnsi="Garamond"/>
        </w:rPr>
        <w:t>constituída</w:t>
      </w:r>
      <w:r w:rsidR="005E4353" w:rsidRPr="009C564D">
        <w:rPr>
          <w:rFonts w:ascii="Garamond" w:hAnsi="Garamond"/>
        </w:rPr>
        <w:t xml:space="preserve"> nos termos deste </w:t>
      </w:r>
      <w:r w:rsidR="00A12471" w:rsidRPr="009C564D">
        <w:rPr>
          <w:rFonts w:ascii="Garamond" w:hAnsi="Garamond"/>
        </w:rPr>
        <w:t>Contrato</w:t>
      </w:r>
      <w:r w:rsidR="005E4353" w:rsidRPr="009C564D">
        <w:rPr>
          <w:rFonts w:ascii="Garamond" w:hAnsi="Garamond"/>
        </w:rPr>
        <w:t xml:space="preserve"> e às </w:t>
      </w:r>
      <w:r w:rsidR="00F66D4E" w:rsidRPr="00A06428">
        <w:rPr>
          <w:rFonts w:ascii="Garamond" w:hAnsi="Garamond"/>
        </w:rPr>
        <w:t>Ações e Direitos Dados em Garantia</w:t>
      </w:r>
      <w:r w:rsidR="005E4353" w:rsidRPr="009C564D">
        <w:rPr>
          <w:rFonts w:ascii="Garamond" w:hAnsi="Garamond"/>
        </w:rPr>
        <w:t>.</w:t>
      </w:r>
    </w:p>
    <w:p w14:paraId="3C17E67C" w14:textId="77777777" w:rsidR="00BD2E9E" w:rsidRDefault="00BD2E9E" w:rsidP="00360985">
      <w:pPr>
        <w:pStyle w:val="NormalNormalDOT"/>
        <w:widowControl w:val="0"/>
        <w:spacing w:line="320" w:lineRule="exact"/>
        <w:jc w:val="both"/>
        <w:rPr>
          <w:rFonts w:ascii="Garamond" w:hAnsi="Garamond"/>
        </w:rPr>
      </w:pPr>
    </w:p>
    <w:p w14:paraId="7BF20653" w14:textId="77777777" w:rsidR="009F1B57" w:rsidRPr="009C564D" w:rsidRDefault="009F1B57" w:rsidP="00360985">
      <w:pPr>
        <w:pStyle w:val="NormalNormalDOT"/>
        <w:widowControl w:val="0"/>
        <w:spacing w:line="320" w:lineRule="exact"/>
        <w:jc w:val="both"/>
        <w:rPr>
          <w:rFonts w:ascii="Garamond" w:hAnsi="Garamond"/>
        </w:rPr>
      </w:pPr>
    </w:p>
    <w:bookmarkEnd w:id="4"/>
    <w:bookmarkEnd w:id="30"/>
    <w:p w14:paraId="0EE991D8" w14:textId="77777777" w:rsidR="007376A4"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ALTERAÇÕES </w:t>
      </w:r>
      <w:r w:rsidRPr="00891E82">
        <w:rPr>
          <w:rFonts w:ascii="Garamond" w:eastAsia="SimSun" w:hAnsi="Garamond"/>
          <w:b/>
        </w:rPr>
        <w:t>REFERENTES</w:t>
      </w:r>
      <w:r w:rsidRPr="00891E82">
        <w:rPr>
          <w:rFonts w:ascii="Garamond" w:hAnsi="Garamond"/>
          <w:b/>
        </w:rPr>
        <w:t xml:space="preserve"> ÀS OBRIGAÇÕES GARANTIDAS</w:t>
      </w:r>
    </w:p>
    <w:p w14:paraId="318CD054" w14:textId="77777777" w:rsidR="007376A4" w:rsidRPr="009C564D" w:rsidRDefault="007376A4" w:rsidP="00360985">
      <w:pPr>
        <w:widowControl w:val="0"/>
        <w:spacing w:line="320" w:lineRule="exact"/>
        <w:rPr>
          <w:rFonts w:ascii="Garamond" w:hAnsi="Garamond"/>
        </w:rPr>
      </w:pPr>
    </w:p>
    <w:p w14:paraId="0220FD96" w14:textId="02416F2F" w:rsidR="007376A4" w:rsidRPr="00C3429F" w:rsidRDefault="001E06F1" w:rsidP="00360985">
      <w:pPr>
        <w:pStyle w:val="PargrafodaLista"/>
        <w:widowControl w:val="0"/>
        <w:numPr>
          <w:ilvl w:val="1"/>
          <w:numId w:val="10"/>
        </w:numPr>
        <w:spacing w:line="320" w:lineRule="exact"/>
        <w:jc w:val="both"/>
        <w:rPr>
          <w:rFonts w:ascii="Garamond" w:hAnsi="Garamond"/>
        </w:rPr>
      </w:pPr>
      <w:r>
        <w:rPr>
          <w:rFonts w:ascii="Garamond" w:hAnsi="Garamond"/>
        </w:rPr>
        <w:t>As</w:t>
      </w:r>
      <w:r w:rsidR="00975198" w:rsidRPr="00C3429F">
        <w:rPr>
          <w:rFonts w:ascii="Garamond" w:hAnsi="Garamond"/>
        </w:rPr>
        <w:t xml:space="preserve"> </w:t>
      </w:r>
      <w:r w:rsidR="009C401B">
        <w:rPr>
          <w:rFonts w:ascii="Garamond" w:hAnsi="Garamond"/>
        </w:rPr>
        <w:t>Acionista</w:t>
      </w:r>
      <w:r>
        <w:rPr>
          <w:rFonts w:ascii="Garamond" w:hAnsi="Garamond"/>
        </w:rPr>
        <w:t>s</w:t>
      </w:r>
      <w:r w:rsidR="009C401B" w:rsidRPr="00C3429F">
        <w:rPr>
          <w:rFonts w:ascii="Garamond" w:hAnsi="Garamond"/>
        </w:rPr>
        <w:t xml:space="preserve"> </w:t>
      </w:r>
      <w:r w:rsidR="007376A4" w:rsidRPr="00C3429F">
        <w:rPr>
          <w:rFonts w:ascii="Garamond" w:hAnsi="Garamond"/>
        </w:rPr>
        <w:t>permanecer</w:t>
      </w:r>
      <w:r>
        <w:rPr>
          <w:rFonts w:ascii="Garamond" w:hAnsi="Garamond"/>
        </w:rPr>
        <w:t>ão</w:t>
      </w:r>
      <w:r w:rsidR="007376A4" w:rsidRPr="00C3429F">
        <w:rPr>
          <w:rFonts w:ascii="Garamond" w:hAnsi="Garamond"/>
        </w:rPr>
        <w:t xml:space="preserve"> obrigada</w:t>
      </w:r>
      <w:r>
        <w:rPr>
          <w:rFonts w:ascii="Garamond" w:hAnsi="Garamond"/>
        </w:rPr>
        <w:t>s</w:t>
      </w:r>
      <w:r w:rsidR="007376A4" w:rsidRPr="00C3429F">
        <w:rPr>
          <w:rFonts w:ascii="Garamond" w:hAnsi="Garamond"/>
        </w:rPr>
        <w:t xml:space="preserve"> nos termos do presente Contrato, e as </w:t>
      </w:r>
      <w:r w:rsidR="00F66D4E" w:rsidRPr="00A06428">
        <w:rPr>
          <w:rFonts w:ascii="Garamond" w:hAnsi="Garamond"/>
        </w:rPr>
        <w:t>Ações e Direitos Dados em Garantia</w:t>
      </w:r>
      <w:r w:rsidR="000C36A6" w:rsidRPr="00C3429F">
        <w:rPr>
          <w:rFonts w:ascii="Garamond" w:hAnsi="Garamond"/>
        </w:rPr>
        <w:t xml:space="preserve"> </w:t>
      </w:r>
      <w:r w:rsidR="007376A4" w:rsidRPr="00C3429F">
        <w:rPr>
          <w:rFonts w:ascii="Garamond" w:hAnsi="Garamond"/>
        </w:rPr>
        <w:t xml:space="preserve">permanecerão sujeitos aos direitos de garantia ora outorgados, a todo o tempo, até o término do presente Contrato, sem limitação e sem qualquer reserva de direitos contra </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e independentemente da notificação ou anuência d</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não obstante:</w:t>
      </w:r>
    </w:p>
    <w:p w14:paraId="46AD1984" w14:textId="77777777" w:rsidR="007376A4" w:rsidRPr="009C564D" w:rsidRDefault="007376A4" w:rsidP="00360985">
      <w:pPr>
        <w:widowControl w:val="0"/>
        <w:spacing w:line="320" w:lineRule="exact"/>
        <w:rPr>
          <w:rFonts w:ascii="Garamond" w:hAnsi="Garamond"/>
        </w:rPr>
      </w:pPr>
    </w:p>
    <w:p w14:paraId="79B8B55E"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r w:rsidR="007376A4" w:rsidRPr="009C564D">
        <w:rPr>
          <w:rFonts w:ascii="Garamond" w:hAnsi="Garamond"/>
        </w:rPr>
        <w:t>;</w:t>
      </w:r>
    </w:p>
    <w:p w14:paraId="3E12D4E1" w14:textId="77777777" w:rsidR="007376A4" w:rsidRPr="009C564D" w:rsidRDefault="007376A4" w:rsidP="00360985">
      <w:pPr>
        <w:widowControl w:val="0"/>
        <w:spacing w:line="320" w:lineRule="exact"/>
        <w:jc w:val="both"/>
        <w:rPr>
          <w:rFonts w:ascii="Garamond" w:hAnsi="Garamond"/>
        </w:rPr>
      </w:pPr>
    </w:p>
    <w:p w14:paraId="737D8DC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alteração do prazo, forma, local, valor ou moeda de pagamento das Obrigações Garantidas</w:t>
      </w:r>
      <w:r w:rsidR="007376A4" w:rsidRPr="009C564D">
        <w:rPr>
          <w:rFonts w:ascii="Garamond" w:hAnsi="Garamond"/>
        </w:rPr>
        <w:t>;</w:t>
      </w:r>
    </w:p>
    <w:p w14:paraId="32B52DE3" w14:textId="77777777" w:rsidR="007376A4" w:rsidRPr="009C564D" w:rsidRDefault="007376A4" w:rsidP="00360985">
      <w:pPr>
        <w:pStyle w:val="ListaColorida-nfase11"/>
        <w:widowControl w:val="0"/>
        <w:spacing w:line="320" w:lineRule="exact"/>
        <w:ind w:left="0"/>
        <w:rPr>
          <w:rFonts w:ascii="Garamond" w:hAnsi="Garamond"/>
          <w:lang w:val="pt-BR"/>
        </w:rPr>
      </w:pPr>
    </w:p>
    <w:p w14:paraId="6BAE3D9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w:t>
      </w:r>
      <w:r w:rsidR="007376A4" w:rsidRPr="009C564D">
        <w:rPr>
          <w:rFonts w:ascii="Garamond" w:hAnsi="Garamond"/>
        </w:rPr>
        <w:t>; e/ou</w:t>
      </w:r>
    </w:p>
    <w:p w14:paraId="167DF226" w14:textId="77777777" w:rsidR="007376A4" w:rsidRPr="009C564D" w:rsidRDefault="007376A4" w:rsidP="00360985">
      <w:pPr>
        <w:pStyle w:val="ListaColorida-nfase11"/>
        <w:widowControl w:val="0"/>
        <w:spacing w:line="320" w:lineRule="exact"/>
        <w:ind w:left="0"/>
        <w:rPr>
          <w:rFonts w:ascii="Garamond" w:hAnsi="Garamond"/>
          <w:lang w:val="pt-BR"/>
        </w:rPr>
      </w:pPr>
    </w:p>
    <w:p w14:paraId="78BF4E14"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lastRenderedPageBreak/>
        <w:t>a venda, permuta, renúncia, restituição, liberação ou quitação de qualquer outra garantia, direito de compensação ou outro direito de garantia real a qualquer tempo detido pelos Debenturistas (de forma direta ou indireta) para o pagamento das Obrigações Garantidas</w:t>
      </w:r>
      <w:r w:rsidR="007376A4" w:rsidRPr="009C564D">
        <w:rPr>
          <w:rFonts w:ascii="Garamond" w:hAnsi="Garamond"/>
        </w:rPr>
        <w:t>.</w:t>
      </w:r>
    </w:p>
    <w:p w14:paraId="5E2350E5" w14:textId="77777777" w:rsidR="005953AE" w:rsidRDefault="005953AE" w:rsidP="00360985">
      <w:pPr>
        <w:widowControl w:val="0"/>
        <w:spacing w:line="320" w:lineRule="exact"/>
        <w:jc w:val="both"/>
        <w:rPr>
          <w:rFonts w:ascii="Garamond" w:hAnsi="Garamond"/>
        </w:rPr>
      </w:pPr>
    </w:p>
    <w:p w14:paraId="0BE3564F" w14:textId="77777777" w:rsidR="009F1B57" w:rsidRPr="009C564D" w:rsidRDefault="009F1B57" w:rsidP="00360985">
      <w:pPr>
        <w:widowControl w:val="0"/>
        <w:spacing w:line="320" w:lineRule="exact"/>
        <w:jc w:val="both"/>
        <w:rPr>
          <w:rFonts w:ascii="Garamond" w:hAnsi="Garamond"/>
        </w:rPr>
      </w:pPr>
    </w:p>
    <w:p w14:paraId="2B72C481"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COMUNICAÇÕES</w:t>
      </w:r>
    </w:p>
    <w:p w14:paraId="6CE95E5B" w14:textId="77777777" w:rsidR="006505FB" w:rsidRPr="009C564D" w:rsidRDefault="006505FB" w:rsidP="00360985">
      <w:pPr>
        <w:widowControl w:val="0"/>
        <w:spacing w:line="320" w:lineRule="exact"/>
        <w:rPr>
          <w:rFonts w:ascii="Garamond" w:hAnsi="Garamond"/>
        </w:rPr>
      </w:pPr>
    </w:p>
    <w:p w14:paraId="4FD5AC90" w14:textId="77777777" w:rsidR="006505FB" w:rsidRPr="009C564D"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Cada notificação, </w:t>
      </w:r>
      <w:r w:rsidR="00993E36" w:rsidRPr="009C564D">
        <w:rPr>
          <w:rFonts w:ascii="Garamond" w:hAnsi="Garamond"/>
        </w:rPr>
        <w:t>solicitação</w:t>
      </w:r>
      <w:r w:rsidRPr="009C564D">
        <w:rPr>
          <w:rFonts w:ascii="Garamond" w:hAnsi="Garamond"/>
        </w:rPr>
        <w:t xml:space="preserve">, ou outra comunicação relacionada a este </w:t>
      </w:r>
      <w:r w:rsidR="00A12471" w:rsidRPr="009C564D">
        <w:rPr>
          <w:rFonts w:ascii="Garamond" w:hAnsi="Garamond"/>
        </w:rPr>
        <w:t>Contrato</w:t>
      </w:r>
      <w:r w:rsidRPr="009C564D">
        <w:rPr>
          <w:rFonts w:ascii="Garamond" w:hAnsi="Garamond"/>
        </w:rPr>
        <w:t xml:space="preserve"> deverá ser por escrito, </w:t>
      </w:r>
      <w:r w:rsidR="00142396" w:rsidRPr="009C564D">
        <w:rPr>
          <w:rFonts w:ascii="Garamond" w:hAnsi="Garamond"/>
        </w:rPr>
        <w:t xml:space="preserve">e </w:t>
      </w:r>
      <w:r w:rsidRPr="009C564D">
        <w:rPr>
          <w:rFonts w:ascii="Garamond" w:hAnsi="Garamond"/>
        </w:rPr>
        <w:t>entregue pessoalmente ou enviada por correspondência pré-paga</w:t>
      </w:r>
      <w:r w:rsidR="00BE2D85" w:rsidRPr="009C564D">
        <w:rPr>
          <w:rFonts w:ascii="Garamond" w:hAnsi="Garamond"/>
        </w:rPr>
        <w:t>, por correio</w:t>
      </w:r>
      <w:r w:rsidRPr="009C564D">
        <w:rPr>
          <w:rFonts w:ascii="Garamond" w:hAnsi="Garamond"/>
        </w:rPr>
        <w:t xml:space="preserve"> ou serviço de courier ou por e-mail ou fax (com cópia a ser enviada por correio, cujo recebimento não será obrigado para a efetivação da notificação) ao destinatário previsto nos endereços a seguir:</w:t>
      </w:r>
    </w:p>
    <w:p w14:paraId="5349F28B" w14:textId="77777777" w:rsidR="006505FB" w:rsidRPr="009C564D" w:rsidRDefault="006505FB" w:rsidP="00360985">
      <w:pPr>
        <w:widowControl w:val="0"/>
        <w:spacing w:line="320" w:lineRule="exact"/>
        <w:rPr>
          <w:rFonts w:ascii="Garamond" w:hAnsi="Garamond"/>
        </w:rPr>
      </w:pPr>
    </w:p>
    <w:p w14:paraId="56EA9D5B" w14:textId="2783EE2E" w:rsidR="006505FB" w:rsidRDefault="006505FB"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1E06F1">
        <w:rPr>
          <w:rFonts w:ascii="Garamond" w:hAnsi="Garamond"/>
        </w:rPr>
        <w:t>as</w:t>
      </w:r>
      <w:r w:rsidR="00720591">
        <w:rPr>
          <w:rFonts w:ascii="Garamond" w:hAnsi="Garamond"/>
        </w:rPr>
        <w:t xml:space="preserve"> Acionista</w:t>
      </w:r>
      <w:r w:rsidR="001E06F1">
        <w:rPr>
          <w:rFonts w:ascii="Garamond" w:hAnsi="Garamond"/>
        </w:rPr>
        <w:t>s</w:t>
      </w:r>
      <w:r w:rsidRPr="009C564D">
        <w:rPr>
          <w:rFonts w:ascii="Garamond" w:hAnsi="Garamond"/>
        </w:rPr>
        <w:t>:</w:t>
      </w:r>
    </w:p>
    <w:p w14:paraId="01A38441" w14:textId="77777777" w:rsidR="004E2F87" w:rsidRPr="009C564D" w:rsidRDefault="004E2F87" w:rsidP="006E7B5C">
      <w:pPr>
        <w:widowControl w:val="0"/>
        <w:spacing w:line="320" w:lineRule="exact"/>
        <w:ind w:left="709"/>
        <w:rPr>
          <w:rFonts w:ascii="Garamond" w:hAnsi="Garamond"/>
        </w:rPr>
      </w:pPr>
    </w:p>
    <w:p w14:paraId="79155D12" w14:textId="77777777" w:rsidR="008D6626" w:rsidRPr="000D40C8" w:rsidRDefault="008D6626" w:rsidP="008D6626">
      <w:pPr>
        <w:pStyle w:val="p3"/>
        <w:spacing w:line="320" w:lineRule="atLeast"/>
        <w:rPr>
          <w:lang w:val="pt-BR"/>
        </w:rPr>
      </w:pPr>
      <w:r>
        <w:rPr>
          <w:rFonts w:ascii="Garamond" w:hAnsi="Garamond"/>
          <w:b/>
          <w:bCs/>
          <w:caps/>
          <w:lang w:val="pt-BR"/>
        </w:rPr>
        <w:t>ENERGÉTICA SÃO PATRÍCIO S.A.</w:t>
      </w:r>
    </w:p>
    <w:p w14:paraId="43A062DE" w14:textId="77777777" w:rsidR="008D6626" w:rsidRDefault="008D6626" w:rsidP="008D6626">
      <w:pPr>
        <w:spacing w:line="320" w:lineRule="atLeast"/>
      </w:pPr>
      <w:r w:rsidRPr="000D40C8">
        <w:rPr>
          <w:rFonts w:ascii="Garamond" w:hAnsi="Garamond"/>
        </w:rPr>
        <w:t>Avenida Raja Gabaglia, nº 339, Cidade Jardim</w:t>
      </w:r>
    </w:p>
    <w:p w14:paraId="7AFDB03E" w14:textId="77777777" w:rsidR="008D6626" w:rsidRPr="000D40C8" w:rsidRDefault="008D6626" w:rsidP="008D6626">
      <w:pPr>
        <w:pStyle w:val="p3"/>
        <w:spacing w:line="320" w:lineRule="atLeast"/>
        <w:rPr>
          <w:lang w:val="pt-BR"/>
        </w:rPr>
      </w:pPr>
      <w:r>
        <w:rPr>
          <w:rFonts w:ascii="Garamond" w:hAnsi="Garamond"/>
          <w:color w:val="000000"/>
          <w:lang w:val="pt-BR"/>
        </w:rPr>
        <w:t>30.380-103, Belo Horizonte – MG</w:t>
      </w:r>
    </w:p>
    <w:p w14:paraId="715F334E" w14:textId="77777777" w:rsidR="008D6626" w:rsidRDefault="008D6626" w:rsidP="008D6626">
      <w:pPr>
        <w:spacing w:line="320" w:lineRule="atLeast"/>
      </w:pPr>
      <w:r w:rsidRPr="000D40C8">
        <w:rPr>
          <w:rFonts w:ascii="Garamond" w:hAnsi="Garamond"/>
        </w:rPr>
        <w:t>At.: Sr. Bruno Figueiredo Menezes</w:t>
      </w:r>
    </w:p>
    <w:p w14:paraId="6C40300B" w14:textId="77777777" w:rsidR="008D6626" w:rsidRDefault="008D6626" w:rsidP="008D6626">
      <w:pPr>
        <w:spacing w:line="320" w:lineRule="atLeast"/>
      </w:pPr>
      <w:r w:rsidRPr="000D40C8">
        <w:rPr>
          <w:rFonts w:ascii="Garamond" w:hAnsi="Garamond"/>
        </w:rPr>
        <w:t>Tel.:</w:t>
      </w:r>
      <w:r w:rsidRPr="000D40C8">
        <w:rPr>
          <w:rFonts w:ascii="Garamond" w:hAnsi="Garamond"/>
          <w:b/>
          <w:bCs/>
        </w:rPr>
        <w:t xml:space="preserve"> </w:t>
      </w:r>
      <w:r w:rsidRPr="000D40C8">
        <w:rPr>
          <w:rFonts w:ascii="Garamond" w:hAnsi="Garamond"/>
        </w:rPr>
        <w:t>(31) 2512-5900</w:t>
      </w:r>
    </w:p>
    <w:p w14:paraId="758007CF" w14:textId="77777777" w:rsidR="008D6626" w:rsidRDefault="008D6626" w:rsidP="008D6626">
      <w:r w:rsidRPr="000D40C8">
        <w:rPr>
          <w:rFonts w:ascii="Garamond" w:hAnsi="Garamond"/>
          <w:snapToGrid w:val="0"/>
        </w:rPr>
        <w:t xml:space="preserve">E-mail: </w:t>
      </w:r>
      <w:hyperlink r:id="rId115" w:history="1">
        <w:r w:rsidRPr="00445A19">
          <w:rPr>
            <w:rStyle w:val="Hyperlink"/>
            <w:rFonts w:ascii="Garamond" w:hAnsi="Garamond"/>
          </w:rPr>
          <w:t>bruno.menezes@hybrazil.com</w:t>
        </w:r>
      </w:hyperlink>
    </w:p>
    <w:p w14:paraId="020A16DC" w14:textId="7A2F7A65" w:rsidR="00DA24A2" w:rsidRDefault="00DA24A2" w:rsidP="00360985">
      <w:pPr>
        <w:widowControl w:val="0"/>
        <w:tabs>
          <w:tab w:val="left" w:pos="709"/>
        </w:tabs>
        <w:spacing w:line="320" w:lineRule="exact"/>
        <w:rPr>
          <w:rFonts w:ascii="Garamond" w:hAnsi="Garamond"/>
        </w:rPr>
      </w:pPr>
    </w:p>
    <w:p w14:paraId="593C8BF2" w14:textId="77777777" w:rsidR="001E06F1" w:rsidRPr="00CB5A68" w:rsidRDefault="001E06F1" w:rsidP="001E06F1">
      <w:pPr>
        <w:pStyle w:val="p3"/>
        <w:spacing w:line="320" w:lineRule="atLeast"/>
        <w:rPr>
          <w:rFonts w:ascii="Garamond" w:hAnsi="Garamond"/>
          <w:lang w:val="pt-BR"/>
        </w:rPr>
      </w:pPr>
      <w:r w:rsidRPr="00133B36">
        <w:rPr>
          <w:rFonts w:ascii="Garamond" w:hAnsi="Garamond"/>
          <w:b/>
          <w:bCs/>
          <w:lang w:val="pt-BR"/>
        </w:rPr>
        <w:t>HY BRAZIL ENERGIA S.A.</w:t>
      </w:r>
    </w:p>
    <w:p w14:paraId="02D1B3D6" w14:textId="77777777" w:rsidR="001E06F1" w:rsidRPr="00CB5A68" w:rsidRDefault="001E06F1" w:rsidP="001E06F1">
      <w:pPr>
        <w:spacing w:line="320" w:lineRule="atLeast"/>
        <w:rPr>
          <w:rFonts w:ascii="Garamond" w:hAnsi="Garamond"/>
        </w:rPr>
      </w:pPr>
      <w:r w:rsidRPr="00133B36">
        <w:rPr>
          <w:rFonts w:ascii="Garamond" w:hAnsi="Garamond"/>
        </w:rPr>
        <w:t>Avenida Raja Gabaglia, nº 339, Cidade Jardim</w:t>
      </w:r>
    </w:p>
    <w:p w14:paraId="41ECC1F4" w14:textId="77777777" w:rsidR="001E06F1" w:rsidRPr="00CB5A68" w:rsidRDefault="001E06F1" w:rsidP="001E06F1">
      <w:pPr>
        <w:pStyle w:val="p3"/>
        <w:spacing w:line="320" w:lineRule="atLeast"/>
        <w:rPr>
          <w:rFonts w:ascii="Garamond" w:hAnsi="Garamond"/>
          <w:lang w:val="pt-BR"/>
        </w:rPr>
      </w:pPr>
      <w:r w:rsidRPr="00133B36">
        <w:rPr>
          <w:rFonts w:ascii="Garamond" w:hAnsi="Garamond"/>
          <w:color w:val="000000"/>
          <w:lang w:val="pt-BR"/>
        </w:rPr>
        <w:t>30.380-103, Belo Horizonte – MG</w:t>
      </w:r>
    </w:p>
    <w:p w14:paraId="32D983BD" w14:textId="77777777" w:rsidR="001E06F1" w:rsidRPr="00CB5A68" w:rsidRDefault="001E06F1" w:rsidP="001E06F1">
      <w:pPr>
        <w:spacing w:line="320" w:lineRule="atLeast"/>
        <w:rPr>
          <w:rFonts w:ascii="Garamond" w:hAnsi="Garamond"/>
        </w:rPr>
      </w:pPr>
      <w:r w:rsidRPr="00133B36">
        <w:rPr>
          <w:rFonts w:ascii="Garamond" w:hAnsi="Garamond"/>
        </w:rPr>
        <w:t>At.: Sr. Bruno Figueiredo Menezes</w:t>
      </w:r>
    </w:p>
    <w:p w14:paraId="5D9FA8D3" w14:textId="77777777" w:rsidR="001E06F1" w:rsidRPr="00CB5A68" w:rsidRDefault="001E06F1" w:rsidP="001E06F1">
      <w:pPr>
        <w:spacing w:line="320" w:lineRule="atLeast"/>
        <w:rPr>
          <w:rFonts w:ascii="Garamond" w:hAnsi="Garamond"/>
        </w:rPr>
      </w:pPr>
      <w:r w:rsidRPr="00133B36">
        <w:rPr>
          <w:rFonts w:ascii="Garamond" w:hAnsi="Garamond"/>
        </w:rPr>
        <w:t>Tel.:</w:t>
      </w:r>
      <w:r w:rsidRPr="00133B36">
        <w:rPr>
          <w:rFonts w:ascii="Garamond" w:hAnsi="Garamond"/>
          <w:b/>
          <w:bCs/>
        </w:rPr>
        <w:t xml:space="preserve"> </w:t>
      </w:r>
      <w:r w:rsidRPr="00133B36">
        <w:rPr>
          <w:rFonts w:ascii="Garamond" w:hAnsi="Garamond"/>
        </w:rPr>
        <w:t>(31) 2512-5900</w:t>
      </w:r>
    </w:p>
    <w:p w14:paraId="511C8536" w14:textId="77777777" w:rsidR="001E06F1" w:rsidRPr="00133B36" w:rsidRDefault="001E06F1" w:rsidP="001E06F1">
      <w:pPr>
        <w:tabs>
          <w:tab w:val="left" w:pos="709"/>
        </w:tabs>
        <w:spacing w:line="320" w:lineRule="exact"/>
        <w:rPr>
          <w:rFonts w:ascii="Garamond" w:hAnsi="Garamond"/>
        </w:rPr>
      </w:pPr>
      <w:r w:rsidRPr="00133B36">
        <w:rPr>
          <w:rFonts w:ascii="Garamond" w:hAnsi="Garamond"/>
          <w:snapToGrid w:val="0"/>
        </w:rPr>
        <w:t xml:space="preserve">E-mail: </w:t>
      </w:r>
      <w:hyperlink r:id="rId116" w:history="1">
        <w:r w:rsidRPr="00133B36">
          <w:rPr>
            <w:rStyle w:val="Hyperlink"/>
            <w:rFonts w:ascii="Garamond" w:hAnsi="Garamond"/>
          </w:rPr>
          <w:t>bruno.menezes@hybrazil.com</w:t>
        </w:r>
      </w:hyperlink>
    </w:p>
    <w:p w14:paraId="7C7EC3B8" w14:textId="77777777" w:rsidR="001E06F1" w:rsidRPr="009C564D" w:rsidRDefault="001E06F1" w:rsidP="00360985">
      <w:pPr>
        <w:widowControl w:val="0"/>
        <w:tabs>
          <w:tab w:val="left" w:pos="709"/>
        </w:tabs>
        <w:spacing w:line="320" w:lineRule="exact"/>
        <w:rPr>
          <w:rFonts w:ascii="Garamond" w:hAnsi="Garamond"/>
        </w:rPr>
      </w:pPr>
    </w:p>
    <w:p w14:paraId="581BA56D" w14:textId="77777777" w:rsidR="00DA24A2" w:rsidRDefault="00DA24A2"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9143DF" w:rsidRPr="009C564D">
        <w:rPr>
          <w:rFonts w:ascii="Garamond" w:hAnsi="Garamond"/>
        </w:rPr>
        <w:t xml:space="preserve">o </w:t>
      </w:r>
      <w:r w:rsidR="009143DF" w:rsidRPr="009C564D">
        <w:rPr>
          <w:rFonts w:ascii="Garamond" w:hAnsi="Garamond"/>
          <w:b/>
        </w:rPr>
        <w:t xml:space="preserve">Agente </w:t>
      </w:r>
      <w:r w:rsidR="005D09FB" w:rsidRPr="009C564D">
        <w:rPr>
          <w:rFonts w:ascii="Garamond" w:hAnsi="Garamond"/>
          <w:b/>
        </w:rPr>
        <w:t>Fiduciário</w:t>
      </w:r>
      <w:r w:rsidRPr="009C564D">
        <w:rPr>
          <w:rFonts w:ascii="Garamond" w:hAnsi="Garamond"/>
        </w:rPr>
        <w:t>:</w:t>
      </w:r>
    </w:p>
    <w:p w14:paraId="37A62695" w14:textId="77777777" w:rsidR="004E2F87" w:rsidRPr="009C564D" w:rsidRDefault="004E2F87" w:rsidP="006E7B5C">
      <w:pPr>
        <w:widowControl w:val="0"/>
        <w:spacing w:line="320" w:lineRule="exact"/>
        <w:ind w:left="709"/>
        <w:rPr>
          <w:rFonts w:ascii="Garamond" w:hAnsi="Garamond"/>
        </w:rPr>
      </w:pPr>
    </w:p>
    <w:p w14:paraId="7C2306C1" w14:textId="77777777" w:rsidR="00DF6750" w:rsidRPr="009C564D" w:rsidRDefault="009F1B57" w:rsidP="006E7B5C">
      <w:pPr>
        <w:widowControl w:val="0"/>
        <w:tabs>
          <w:tab w:val="left" w:pos="709"/>
        </w:tabs>
        <w:spacing w:line="320" w:lineRule="exact"/>
        <w:ind w:left="11" w:hanging="11"/>
        <w:rPr>
          <w:rFonts w:ascii="Garamond" w:hAnsi="Garamond"/>
        </w:rPr>
      </w:pPr>
      <w:r w:rsidRPr="00C03738">
        <w:rPr>
          <w:rFonts w:ascii="Garamond" w:hAnsi="Garamond" w:cs="Arial"/>
          <w:b/>
        </w:rPr>
        <w:t>SIMPLIFIC PAVARINI DISTRIBUIDORA DE TÍTULOS E VALORES MOBILIÁRIOS LTDA.</w:t>
      </w:r>
      <w:r w:rsidR="00DF6750" w:rsidRPr="009C564D">
        <w:rPr>
          <w:rFonts w:ascii="Garamond" w:hAnsi="Garamond"/>
          <w:b/>
          <w:bCs/>
        </w:rPr>
        <w:t xml:space="preserve"> </w:t>
      </w:r>
    </w:p>
    <w:p w14:paraId="66C71824" w14:textId="77777777" w:rsidR="004E2F87" w:rsidRPr="00982199" w:rsidRDefault="004E2F87" w:rsidP="004E2F87">
      <w:pPr>
        <w:widowControl w:val="0"/>
        <w:spacing w:line="320" w:lineRule="exact"/>
        <w:rPr>
          <w:rFonts w:ascii="Garamond" w:hAnsi="Garamond" w:cs="Tahoma"/>
          <w:bCs/>
        </w:rPr>
      </w:pPr>
      <w:r w:rsidRPr="00982199">
        <w:rPr>
          <w:rFonts w:ascii="Garamond" w:hAnsi="Garamond" w:cs="Tahoma"/>
          <w:bCs/>
        </w:rPr>
        <w:t xml:space="preserve">Rua Joaquim Floriano, nº 466, Bloco B, Sala 1.401 </w:t>
      </w:r>
    </w:p>
    <w:p w14:paraId="7EF60AFF" w14:textId="77777777" w:rsidR="004E2F87" w:rsidRPr="00E22FB6" w:rsidRDefault="004E2F87" w:rsidP="004E2F87">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010C462" w14:textId="77777777" w:rsidR="004E2F87" w:rsidRPr="00E22FB6" w:rsidRDefault="004E2F87" w:rsidP="004E2F87">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Carlos Alberto Bacha / Matheus Gomes Faria / Rinaldo Rabello Ferreira</w:t>
      </w:r>
      <w:r w:rsidRPr="00E22FB6">
        <w:rPr>
          <w:rFonts w:ascii="Garamond" w:hAnsi="Garamond" w:cs="Tahoma"/>
        </w:rPr>
        <w:br/>
        <w:t xml:space="preserve">Tel.: </w:t>
      </w:r>
      <w:r w:rsidRPr="00A1034B">
        <w:rPr>
          <w:rFonts w:ascii="Garamond" w:hAnsi="Garamond" w:cs="Tahoma"/>
          <w:b/>
          <w:bCs/>
        </w:rPr>
        <w:t>(</w:t>
      </w:r>
      <w:r w:rsidRPr="00982199">
        <w:rPr>
          <w:rFonts w:ascii="Garamond" w:hAnsi="Garamond" w:cs="Tahoma"/>
          <w:bCs/>
        </w:rPr>
        <w:t>11) 3090-0447 / (21) 2507-1949</w:t>
      </w:r>
    </w:p>
    <w:p w14:paraId="5E4AC53B" w14:textId="77777777" w:rsidR="004E2F87" w:rsidRDefault="004E2F87" w:rsidP="00360985">
      <w:pPr>
        <w:widowControl w:val="0"/>
        <w:spacing w:line="320" w:lineRule="exact"/>
        <w:jc w:val="both"/>
        <w:rPr>
          <w:rFonts w:ascii="Garamond" w:hAnsi="Garamond" w:cs="Tahoma"/>
          <w:bCs/>
        </w:rPr>
      </w:pPr>
      <w:r w:rsidRPr="00E22FB6">
        <w:rPr>
          <w:rFonts w:ascii="Garamond" w:hAnsi="Garamond" w:cs="Tahoma"/>
        </w:rPr>
        <w:t xml:space="preserve">E-mail: </w:t>
      </w:r>
      <w:hyperlink r:id="rId117" w:history="1">
        <w:r w:rsidRPr="00CB1081">
          <w:rPr>
            <w:rStyle w:val="Hyperlink"/>
            <w:rFonts w:ascii="Garamond" w:hAnsi="Garamond" w:cs="Tahoma"/>
            <w:bCs/>
          </w:rPr>
          <w:t>fiduciario@simplificpavarini.com.br</w:t>
        </w:r>
      </w:hyperlink>
    </w:p>
    <w:p w14:paraId="757D5C45" w14:textId="77777777" w:rsidR="00632C99" w:rsidRDefault="00632C99" w:rsidP="00360985">
      <w:pPr>
        <w:widowControl w:val="0"/>
        <w:spacing w:line="320" w:lineRule="exact"/>
        <w:jc w:val="both"/>
        <w:rPr>
          <w:rFonts w:ascii="Garamond" w:hAnsi="Garamond"/>
        </w:rPr>
      </w:pPr>
    </w:p>
    <w:p w14:paraId="6549BC39" w14:textId="77777777" w:rsidR="007F1D7F" w:rsidRDefault="007F1D7F"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Se para a</w:t>
      </w:r>
      <w:r w:rsidR="0075433B">
        <w:rPr>
          <w:rFonts w:ascii="Garamond" w:hAnsi="Garamond"/>
        </w:rPr>
        <w:t>s</w:t>
      </w:r>
      <w:r w:rsidRPr="009C564D">
        <w:rPr>
          <w:rFonts w:ascii="Garamond" w:hAnsi="Garamond"/>
        </w:rPr>
        <w:t xml:space="preserve"> </w:t>
      </w:r>
      <w:r w:rsidR="009F77E8">
        <w:rPr>
          <w:rFonts w:ascii="Garamond" w:hAnsi="Garamond"/>
          <w:b/>
        </w:rPr>
        <w:t>Companhia</w:t>
      </w:r>
      <w:r w:rsidR="008D6626">
        <w:rPr>
          <w:rFonts w:ascii="Garamond" w:hAnsi="Garamond"/>
          <w:b/>
        </w:rPr>
        <w:t>s</w:t>
      </w:r>
      <w:r w:rsidRPr="009C564D">
        <w:rPr>
          <w:rFonts w:ascii="Garamond" w:hAnsi="Garamond"/>
        </w:rPr>
        <w:t>:</w:t>
      </w:r>
    </w:p>
    <w:p w14:paraId="58C6CBF8" w14:textId="77777777" w:rsidR="008D6626" w:rsidRDefault="008D6626" w:rsidP="008D6626">
      <w:pPr>
        <w:widowControl w:val="0"/>
        <w:spacing w:line="320" w:lineRule="exact"/>
        <w:rPr>
          <w:rFonts w:ascii="Garamond" w:hAnsi="Garamond"/>
        </w:rPr>
      </w:pPr>
    </w:p>
    <w:p w14:paraId="5D8BCD32"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ALTO BREJAÚBA ENERGIA S.A. </w:t>
      </w:r>
    </w:p>
    <w:p w14:paraId="574BEAC7" w14:textId="77777777" w:rsidR="00975198" w:rsidRDefault="00975198" w:rsidP="00975198">
      <w:pPr>
        <w:spacing w:line="320" w:lineRule="atLeast"/>
      </w:pPr>
      <w:r>
        <w:rPr>
          <w:rFonts w:ascii="Garamond" w:hAnsi="Garamond"/>
        </w:rPr>
        <w:lastRenderedPageBreak/>
        <w:t>Avenida Raja Gabaglia, nº 339, Cidade Jardim</w:t>
      </w:r>
    </w:p>
    <w:p w14:paraId="167AB88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D06AE0B" w14:textId="77777777" w:rsidR="00975198" w:rsidRDefault="00975198" w:rsidP="00975198">
      <w:pPr>
        <w:spacing w:line="320" w:lineRule="atLeast"/>
      </w:pPr>
      <w:r>
        <w:rPr>
          <w:rFonts w:ascii="Garamond" w:hAnsi="Garamond"/>
        </w:rPr>
        <w:t>At.: Sr. Bruno Figueiredo Menezes</w:t>
      </w:r>
    </w:p>
    <w:p w14:paraId="044FDE6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712BE74" w14:textId="77777777" w:rsidR="00975198" w:rsidRDefault="00975198" w:rsidP="00975198">
      <w:r>
        <w:rPr>
          <w:rFonts w:ascii="Garamond" w:hAnsi="Garamond"/>
          <w:snapToGrid w:val="0"/>
        </w:rPr>
        <w:t xml:space="preserve">E-mail: </w:t>
      </w:r>
      <w:hyperlink r:id="rId118" w:history="1">
        <w:r>
          <w:rPr>
            <w:rStyle w:val="Hyperlink"/>
            <w:rFonts w:ascii="Garamond" w:hAnsi="Garamond"/>
          </w:rPr>
          <w:t>bruno.menezes@hybrazil.com</w:t>
        </w:r>
      </w:hyperlink>
    </w:p>
    <w:p w14:paraId="752116BE" w14:textId="77777777" w:rsidR="00975198" w:rsidRPr="00860CE2" w:rsidRDefault="00975198" w:rsidP="00975198">
      <w:pPr>
        <w:spacing w:line="320" w:lineRule="exact"/>
        <w:rPr>
          <w:rFonts w:ascii="Garamond" w:hAnsi="Garamond"/>
        </w:rPr>
      </w:pPr>
    </w:p>
    <w:p w14:paraId="1172767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ANTÔNIO DIAS ENERGIA S.A. </w:t>
      </w:r>
    </w:p>
    <w:p w14:paraId="6F37FF1C" w14:textId="77777777" w:rsidR="00975198" w:rsidRDefault="00975198" w:rsidP="00975198">
      <w:pPr>
        <w:spacing w:line="320" w:lineRule="atLeast"/>
      </w:pPr>
      <w:r>
        <w:rPr>
          <w:rFonts w:ascii="Garamond" w:hAnsi="Garamond"/>
        </w:rPr>
        <w:t>Avenida Raja Gabaglia, nº 339, Cidade Jardim</w:t>
      </w:r>
    </w:p>
    <w:p w14:paraId="5242B860"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4A82798" w14:textId="77777777" w:rsidR="00975198" w:rsidRDefault="00975198" w:rsidP="00975198">
      <w:pPr>
        <w:spacing w:line="320" w:lineRule="atLeast"/>
      </w:pPr>
      <w:r>
        <w:rPr>
          <w:rFonts w:ascii="Garamond" w:hAnsi="Garamond"/>
        </w:rPr>
        <w:t>At.: Sr. Bruno Figueiredo Menezes</w:t>
      </w:r>
    </w:p>
    <w:p w14:paraId="2203E19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9F12802" w14:textId="77777777" w:rsidR="00975198" w:rsidRDefault="00975198" w:rsidP="00975198">
      <w:r>
        <w:rPr>
          <w:rFonts w:ascii="Garamond" w:hAnsi="Garamond"/>
          <w:snapToGrid w:val="0"/>
        </w:rPr>
        <w:t xml:space="preserve">E-mail: </w:t>
      </w:r>
      <w:hyperlink r:id="rId119" w:history="1">
        <w:r>
          <w:rPr>
            <w:rStyle w:val="Hyperlink"/>
            <w:rFonts w:ascii="Garamond" w:hAnsi="Garamond"/>
          </w:rPr>
          <w:t>bruno.menezes@hybrazil.com</w:t>
        </w:r>
      </w:hyperlink>
    </w:p>
    <w:p w14:paraId="03988E47" w14:textId="77777777" w:rsidR="00975198" w:rsidRPr="00860CE2" w:rsidRDefault="00975198" w:rsidP="00975198">
      <w:pPr>
        <w:spacing w:line="320" w:lineRule="exact"/>
        <w:rPr>
          <w:rFonts w:ascii="Garamond" w:hAnsi="Garamond"/>
          <w:highlight w:val="green"/>
        </w:rPr>
      </w:pPr>
    </w:p>
    <w:p w14:paraId="0E96DA17"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BREJAÚBA ENERGIA S.A. </w:t>
      </w:r>
    </w:p>
    <w:p w14:paraId="4C3962D8" w14:textId="77777777" w:rsidR="00975198" w:rsidRDefault="00975198" w:rsidP="00975198">
      <w:pPr>
        <w:spacing w:line="320" w:lineRule="atLeast"/>
      </w:pPr>
      <w:r>
        <w:rPr>
          <w:rFonts w:ascii="Garamond" w:hAnsi="Garamond"/>
        </w:rPr>
        <w:t>Avenida Raja Gabaglia, nº 339, Cidade Jardim</w:t>
      </w:r>
    </w:p>
    <w:p w14:paraId="5091E50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080C920B" w14:textId="77777777" w:rsidR="00975198" w:rsidRDefault="00975198" w:rsidP="00975198">
      <w:pPr>
        <w:spacing w:line="320" w:lineRule="atLeast"/>
      </w:pPr>
      <w:r>
        <w:rPr>
          <w:rFonts w:ascii="Garamond" w:hAnsi="Garamond"/>
        </w:rPr>
        <w:t>At.: Sr. Bruno Figueiredo Menezes</w:t>
      </w:r>
    </w:p>
    <w:p w14:paraId="654B689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8F761D6" w14:textId="77777777" w:rsidR="00975198" w:rsidRDefault="00975198" w:rsidP="00975198">
      <w:r>
        <w:rPr>
          <w:rFonts w:ascii="Garamond" w:hAnsi="Garamond"/>
          <w:snapToGrid w:val="0"/>
        </w:rPr>
        <w:t xml:space="preserve">E-mail: </w:t>
      </w:r>
      <w:hyperlink r:id="rId120" w:history="1">
        <w:r>
          <w:rPr>
            <w:rStyle w:val="Hyperlink"/>
            <w:rFonts w:ascii="Garamond" w:hAnsi="Garamond"/>
          </w:rPr>
          <w:t>bruno.menezes@hybrazil.com</w:t>
        </w:r>
      </w:hyperlink>
    </w:p>
    <w:p w14:paraId="65711C71" w14:textId="77777777" w:rsidR="008D6626" w:rsidRPr="008D6626" w:rsidRDefault="008D6626" w:rsidP="006E7B5C">
      <w:pPr>
        <w:pStyle w:val="PargrafodaLista"/>
        <w:spacing w:line="320" w:lineRule="exact"/>
        <w:ind w:left="567"/>
        <w:rPr>
          <w:rFonts w:ascii="Garamond" w:hAnsi="Garamond"/>
        </w:rPr>
      </w:pPr>
    </w:p>
    <w:p w14:paraId="3F5D02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CACHOEIRINHA ENERGIA S.A. </w:t>
      </w:r>
    </w:p>
    <w:p w14:paraId="6E3F6892" w14:textId="77777777" w:rsidR="00975198" w:rsidRDefault="00975198" w:rsidP="00975198">
      <w:pPr>
        <w:spacing w:line="320" w:lineRule="atLeast"/>
      </w:pPr>
      <w:r>
        <w:rPr>
          <w:rFonts w:ascii="Garamond" w:hAnsi="Garamond"/>
        </w:rPr>
        <w:t>Avenida Raja Gabaglia, nº 339, Cidade Jardim</w:t>
      </w:r>
    </w:p>
    <w:p w14:paraId="119BADA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1C6219B8" w14:textId="77777777" w:rsidR="00975198" w:rsidRDefault="00975198" w:rsidP="00975198">
      <w:pPr>
        <w:spacing w:line="320" w:lineRule="atLeast"/>
      </w:pPr>
      <w:r>
        <w:rPr>
          <w:rFonts w:ascii="Garamond" w:hAnsi="Garamond"/>
        </w:rPr>
        <w:t>At.: Sr. Bruno Figueiredo Menezes</w:t>
      </w:r>
    </w:p>
    <w:p w14:paraId="7A815B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FAD498E" w14:textId="77777777" w:rsidR="00975198" w:rsidRPr="00860CE2" w:rsidRDefault="00975198" w:rsidP="00975198">
      <w:pPr>
        <w:spacing w:line="320" w:lineRule="exact"/>
        <w:rPr>
          <w:rFonts w:ascii="Garamond" w:hAnsi="Garamond"/>
        </w:rPr>
      </w:pPr>
      <w:r>
        <w:rPr>
          <w:rFonts w:ascii="Garamond" w:hAnsi="Garamond"/>
          <w:snapToGrid w:val="0"/>
        </w:rPr>
        <w:t xml:space="preserve">E-mail: </w:t>
      </w:r>
      <w:hyperlink r:id="rId121" w:history="1">
        <w:r>
          <w:rPr>
            <w:rStyle w:val="Hyperlink"/>
            <w:rFonts w:ascii="Garamond" w:hAnsi="Garamond"/>
          </w:rPr>
          <w:t>bruno.menezes@hybrazil.com</w:t>
        </w:r>
      </w:hyperlink>
    </w:p>
    <w:p w14:paraId="45EBAF91" w14:textId="77777777" w:rsidR="00975198" w:rsidRDefault="00975198" w:rsidP="00975198">
      <w:pPr>
        <w:spacing w:line="320" w:lineRule="exact"/>
        <w:rPr>
          <w:rFonts w:ascii="Garamond" w:hAnsi="Garamond"/>
          <w:b/>
          <w:bCs/>
          <w:smallCaps/>
        </w:rPr>
      </w:pPr>
    </w:p>
    <w:p w14:paraId="7DBB257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CG ENERGIA S.A. </w:t>
      </w:r>
    </w:p>
    <w:p w14:paraId="0F9A281F" w14:textId="77777777" w:rsidR="00975198" w:rsidRDefault="00975198" w:rsidP="00975198">
      <w:pPr>
        <w:spacing w:line="320" w:lineRule="atLeast"/>
      </w:pPr>
      <w:r>
        <w:rPr>
          <w:rFonts w:ascii="Garamond" w:hAnsi="Garamond"/>
        </w:rPr>
        <w:t>Avenida Raja Gabaglia, nº 339, Cidade Jardim</w:t>
      </w:r>
    </w:p>
    <w:p w14:paraId="2801DC8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A768B92" w14:textId="77777777" w:rsidR="00975198" w:rsidRDefault="00975198" w:rsidP="00975198">
      <w:pPr>
        <w:spacing w:line="320" w:lineRule="atLeast"/>
      </w:pPr>
      <w:r>
        <w:rPr>
          <w:rFonts w:ascii="Garamond" w:hAnsi="Garamond"/>
        </w:rPr>
        <w:t>At.: Sr. Bruno Figueiredo Menezes</w:t>
      </w:r>
    </w:p>
    <w:p w14:paraId="60D56064"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DFBBEF" w14:textId="77777777" w:rsidR="00975198" w:rsidRDefault="00975198" w:rsidP="00975198">
      <w:pPr>
        <w:spacing w:line="320" w:lineRule="exact"/>
        <w:rPr>
          <w:rFonts w:ascii="Garamond" w:hAnsi="Garamond"/>
        </w:rPr>
      </w:pPr>
      <w:r>
        <w:rPr>
          <w:rFonts w:ascii="Garamond" w:hAnsi="Garamond"/>
          <w:snapToGrid w:val="0"/>
        </w:rPr>
        <w:t xml:space="preserve">E-mail: </w:t>
      </w:r>
      <w:hyperlink r:id="rId122" w:history="1">
        <w:r>
          <w:rPr>
            <w:rStyle w:val="Hyperlink"/>
            <w:rFonts w:ascii="Garamond" w:hAnsi="Garamond"/>
          </w:rPr>
          <w:t>bruno.menezes@hybrazil.com</w:t>
        </w:r>
      </w:hyperlink>
    </w:p>
    <w:p w14:paraId="4639B756" w14:textId="77777777" w:rsidR="00975198" w:rsidRPr="00860CE2" w:rsidRDefault="00975198" w:rsidP="00975198">
      <w:pPr>
        <w:spacing w:line="320" w:lineRule="exact"/>
        <w:rPr>
          <w:rFonts w:ascii="Garamond" w:hAnsi="Garamond"/>
        </w:rPr>
      </w:pPr>
    </w:p>
    <w:p w14:paraId="2F3B2D4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ESPRAIADO ENERGIA S.A. </w:t>
      </w:r>
    </w:p>
    <w:p w14:paraId="0C4561ED" w14:textId="77777777" w:rsidR="00975198" w:rsidRDefault="00975198" w:rsidP="00975198">
      <w:pPr>
        <w:spacing w:line="320" w:lineRule="atLeast"/>
      </w:pPr>
      <w:r>
        <w:rPr>
          <w:rFonts w:ascii="Garamond" w:hAnsi="Garamond"/>
        </w:rPr>
        <w:t>Avenida Raja Gabaglia, nº 339, Cidade Jardim</w:t>
      </w:r>
    </w:p>
    <w:p w14:paraId="5CCA861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0879ECF" w14:textId="77777777" w:rsidR="00975198" w:rsidRDefault="00975198" w:rsidP="00975198">
      <w:pPr>
        <w:spacing w:line="320" w:lineRule="atLeast"/>
      </w:pPr>
      <w:r>
        <w:rPr>
          <w:rFonts w:ascii="Garamond" w:hAnsi="Garamond"/>
        </w:rPr>
        <w:t>At.: Sr. Bruno Figueiredo Menezes</w:t>
      </w:r>
    </w:p>
    <w:p w14:paraId="4DE465B5"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E1EA9EB" w14:textId="77777777" w:rsidR="00975198" w:rsidRDefault="00975198" w:rsidP="00975198">
      <w:r>
        <w:rPr>
          <w:rFonts w:ascii="Garamond" w:hAnsi="Garamond"/>
          <w:snapToGrid w:val="0"/>
        </w:rPr>
        <w:t xml:space="preserve">E-mail: </w:t>
      </w:r>
      <w:hyperlink r:id="rId123" w:history="1">
        <w:r>
          <w:rPr>
            <w:rStyle w:val="Hyperlink"/>
            <w:rFonts w:ascii="Garamond" w:hAnsi="Garamond"/>
          </w:rPr>
          <w:t>bruno.menezes@hybrazil.com</w:t>
        </w:r>
      </w:hyperlink>
    </w:p>
    <w:p w14:paraId="09697C0F" w14:textId="77777777" w:rsidR="00975198" w:rsidRPr="00860CE2" w:rsidRDefault="00975198" w:rsidP="00975198">
      <w:pPr>
        <w:spacing w:line="320" w:lineRule="exact"/>
        <w:rPr>
          <w:rFonts w:ascii="Garamond" w:hAnsi="Garamond"/>
        </w:rPr>
      </w:pPr>
    </w:p>
    <w:p w14:paraId="2EC8FD34"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FARIAS ENERGIA S.A. </w:t>
      </w:r>
    </w:p>
    <w:p w14:paraId="6FA67EBE" w14:textId="77777777" w:rsidR="00975198" w:rsidRDefault="00975198" w:rsidP="00975198">
      <w:pPr>
        <w:spacing w:line="320" w:lineRule="atLeast"/>
      </w:pPr>
      <w:r>
        <w:rPr>
          <w:rFonts w:ascii="Garamond" w:hAnsi="Garamond"/>
        </w:rPr>
        <w:t>Avenida Raja Gabaglia, nº 339, Cidade Jardim</w:t>
      </w:r>
    </w:p>
    <w:p w14:paraId="61592A78"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34BF29B7" w14:textId="77777777" w:rsidR="00975198" w:rsidRDefault="00975198" w:rsidP="00975198">
      <w:pPr>
        <w:spacing w:line="320" w:lineRule="atLeast"/>
      </w:pPr>
      <w:r>
        <w:rPr>
          <w:rFonts w:ascii="Garamond" w:hAnsi="Garamond"/>
        </w:rPr>
        <w:lastRenderedPageBreak/>
        <w:t>At.: Sr. Bruno Figueiredo Menezes</w:t>
      </w:r>
    </w:p>
    <w:p w14:paraId="24B02F7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618D35A" w14:textId="77777777" w:rsidR="00975198" w:rsidRDefault="00975198" w:rsidP="00975198">
      <w:pPr>
        <w:spacing w:line="320" w:lineRule="exact"/>
        <w:rPr>
          <w:rFonts w:ascii="Garamond" w:hAnsi="Garamond" w:cs="Tahoma"/>
          <w:bCs/>
          <w:highlight w:val="yellow"/>
        </w:rPr>
      </w:pPr>
      <w:r>
        <w:rPr>
          <w:rFonts w:ascii="Garamond" w:hAnsi="Garamond"/>
          <w:snapToGrid w:val="0"/>
        </w:rPr>
        <w:t xml:space="preserve">E-mail: </w:t>
      </w:r>
      <w:hyperlink r:id="rId124" w:history="1">
        <w:r>
          <w:rPr>
            <w:rStyle w:val="Hyperlink"/>
            <w:rFonts w:ascii="Garamond" w:hAnsi="Garamond"/>
          </w:rPr>
          <w:t>bruno.menezes@hybrazil.com</w:t>
        </w:r>
      </w:hyperlink>
    </w:p>
    <w:p w14:paraId="5170DA3E" w14:textId="77777777" w:rsidR="008D6626" w:rsidRPr="008D6626" w:rsidRDefault="008D6626" w:rsidP="006E7B5C">
      <w:pPr>
        <w:pStyle w:val="PargrafodaLista"/>
        <w:spacing w:line="320" w:lineRule="exact"/>
        <w:ind w:left="567"/>
        <w:rPr>
          <w:rFonts w:ascii="Garamond" w:hAnsi="Garamond" w:cs="Tahoma"/>
          <w:bCs/>
          <w:highlight w:val="yellow"/>
        </w:rPr>
      </w:pPr>
    </w:p>
    <w:p w14:paraId="71715F5A" w14:textId="77777777" w:rsidR="00975198" w:rsidRPr="00B97DF5" w:rsidRDefault="00975198" w:rsidP="00975198">
      <w:pPr>
        <w:spacing w:line="320" w:lineRule="exact"/>
        <w:rPr>
          <w:rFonts w:ascii="Garamond" w:hAnsi="Garamond"/>
          <w:b/>
          <w:bCs/>
          <w:smallCaps/>
        </w:rPr>
      </w:pPr>
      <w:r>
        <w:rPr>
          <w:rFonts w:ascii="Garamond" w:hAnsi="Garamond"/>
          <w:b/>
          <w:bCs/>
          <w:snapToGrid w:val="0"/>
          <w:lang w:val="pt-PT"/>
        </w:rPr>
        <w:t>HB ESCO GESTÃO EM ENERGIA LTDA.</w:t>
      </w:r>
      <w:r w:rsidRPr="00B97DF5">
        <w:rPr>
          <w:rFonts w:ascii="Garamond" w:hAnsi="Garamond"/>
          <w:b/>
          <w:bCs/>
          <w:smallCaps/>
        </w:rPr>
        <w:t xml:space="preserve"> </w:t>
      </w:r>
    </w:p>
    <w:p w14:paraId="2563EFF1" w14:textId="77777777" w:rsidR="00975198" w:rsidRDefault="00975198" w:rsidP="00975198">
      <w:pPr>
        <w:spacing w:line="320" w:lineRule="atLeast"/>
      </w:pPr>
      <w:r>
        <w:rPr>
          <w:rFonts w:ascii="Garamond" w:hAnsi="Garamond"/>
        </w:rPr>
        <w:t>Avenida Raja Gabaglia, nº 339, Cidade Jardim</w:t>
      </w:r>
    </w:p>
    <w:p w14:paraId="05F8A7E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F4EEB7E" w14:textId="77777777" w:rsidR="00975198" w:rsidRDefault="00975198" w:rsidP="00975198">
      <w:pPr>
        <w:spacing w:line="320" w:lineRule="atLeast"/>
      </w:pPr>
      <w:r>
        <w:rPr>
          <w:rFonts w:ascii="Garamond" w:hAnsi="Garamond"/>
        </w:rPr>
        <w:t>At.: Sr. Bruno Figueiredo Menezes</w:t>
      </w:r>
    </w:p>
    <w:p w14:paraId="01AD03B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5733247" w14:textId="77777777" w:rsidR="00975198" w:rsidRDefault="00975198" w:rsidP="00975198">
      <w:r>
        <w:rPr>
          <w:rFonts w:ascii="Garamond" w:hAnsi="Garamond"/>
          <w:snapToGrid w:val="0"/>
        </w:rPr>
        <w:t xml:space="preserve">E-mail: </w:t>
      </w:r>
      <w:hyperlink r:id="rId125" w:history="1">
        <w:r>
          <w:rPr>
            <w:rStyle w:val="Hyperlink"/>
            <w:rFonts w:ascii="Garamond" w:hAnsi="Garamond"/>
          </w:rPr>
          <w:t>bruno.menezes@hybrazil.com</w:t>
        </w:r>
      </w:hyperlink>
    </w:p>
    <w:p w14:paraId="0F5CC89B" w14:textId="77777777" w:rsidR="008D6626" w:rsidRPr="008D6626" w:rsidRDefault="008D6626" w:rsidP="006E7B5C">
      <w:pPr>
        <w:pStyle w:val="PargrafodaLista"/>
        <w:spacing w:line="320" w:lineRule="exact"/>
        <w:ind w:left="567"/>
        <w:rPr>
          <w:rFonts w:ascii="Garamond" w:hAnsi="Garamond"/>
        </w:rPr>
      </w:pPr>
    </w:p>
    <w:p w14:paraId="7588A19F"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LIMOEIRO ENERGIA S.A. </w:t>
      </w:r>
    </w:p>
    <w:p w14:paraId="15AD3D43" w14:textId="77777777" w:rsidR="00975198" w:rsidRDefault="00975198" w:rsidP="00975198">
      <w:pPr>
        <w:spacing w:line="320" w:lineRule="atLeast"/>
      </w:pPr>
      <w:r>
        <w:rPr>
          <w:rFonts w:ascii="Garamond" w:hAnsi="Garamond"/>
        </w:rPr>
        <w:t>Avenida Raja Gabaglia, nº 339, Cidade Jardim</w:t>
      </w:r>
    </w:p>
    <w:p w14:paraId="3213E76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40A1B090" w14:textId="77777777" w:rsidR="00975198" w:rsidRDefault="00975198" w:rsidP="00975198">
      <w:pPr>
        <w:spacing w:line="320" w:lineRule="atLeast"/>
      </w:pPr>
      <w:r>
        <w:rPr>
          <w:rFonts w:ascii="Garamond" w:hAnsi="Garamond"/>
        </w:rPr>
        <w:t>At.: Sr. Bruno Figueiredo Menezes</w:t>
      </w:r>
    </w:p>
    <w:p w14:paraId="15FF631A"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189874F" w14:textId="77777777" w:rsidR="00975198" w:rsidRDefault="00975198" w:rsidP="00975198">
      <w:r>
        <w:rPr>
          <w:rFonts w:ascii="Garamond" w:hAnsi="Garamond"/>
          <w:snapToGrid w:val="0"/>
        </w:rPr>
        <w:t xml:space="preserve">E-mail: </w:t>
      </w:r>
      <w:hyperlink r:id="rId126" w:history="1">
        <w:r>
          <w:rPr>
            <w:rStyle w:val="Hyperlink"/>
            <w:rFonts w:ascii="Garamond" w:hAnsi="Garamond"/>
          </w:rPr>
          <w:t>bruno.menezes@hybrazil.com</w:t>
        </w:r>
      </w:hyperlink>
    </w:p>
    <w:p w14:paraId="14189148" w14:textId="77777777" w:rsidR="008D6626" w:rsidRPr="008D6626" w:rsidRDefault="008D6626" w:rsidP="006E7B5C">
      <w:pPr>
        <w:pStyle w:val="PargrafodaLista"/>
        <w:spacing w:line="320" w:lineRule="exact"/>
        <w:ind w:left="567"/>
        <w:rPr>
          <w:rFonts w:ascii="Garamond" w:hAnsi="Garamond"/>
        </w:rPr>
      </w:pPr>
    </w:p>
    <w:p w14:paraId="0D8A37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PALMEIRAS ENERGIA S.A. </w:t>
      </w:r>
    </w:p>
    <w:p w14:paraId="0A896F65" w14:textId="77777777" w:rsidR="00975198" w:rsidRDefault="00975198" w:rsidP="00975198">
      <w:pPr>
        <w:spacing w:line="320" w:lineRule="atLeast"/>
      </w:pPr>
      <w:r>
        <w:rPr>
          <w:rFonts w:ascii="Garamond" w:hAnsi="Garamond"/>
        </w:rPr>
        <w:t>Avenida Raja Gabaglia, nº 339, Cidade Jardim</w:t>
      </w:r>
    </w:p>
    <w:p w14:paraId="55833F15"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717F278" w14:textId="77777777" w:rsidR="00975198" w:rsidRDefault="00975198" w:rsidP="00975198">
      <w:pPr>
        <w:spacing w:line="320" w:lineRule="atLeast"/>
      </w:pPr>
      <w:r>
        <w:rPr>
          <w:rFonts w:ascii="Garamond" w:hAnsi="Garamond"/>
        </w:rPr>
        <w:t>At.: Sr. Bruno Figueiredo Menezes</w:t>
      </w:r>
    </w:p>
    <w:p w14:paraId="5CBD9BB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10AB4AF" w14:textId="77777777" w:rsidR="00975198" w:rsidRDefault="00975198" w:rsidP="00975198">
      <w:r>
        <w:rPr>
          <w:rFonts w:ascii="Garamond" w:hAnsi="Garamond"/>
          <w:snapToGrid w:val="0"/>
        </w:rPr>
        <w:t xml:space="preserve">E-mail: </w:t>
      </w:r>
      <w:hyperlink r:id="rId127" w:history="1">
        <w:r>
          <w:rPr>
            <w:rStyle w:val="Hyperlink"/>
            <w:rFonts w:ascii="Garamond" w:hAnsi="Garamond"/>
          </w:rPr>
          <w:t>bruno.menezes@hybrazil.com</w:t>
        </w:r>
      </w:hyperlink>
    </w:p>
    <w:p w14:paraId="42C2802E" w14:textId="77777777" w:rsidR="00975198" w:rsidRPr="00860CE2" w:rsidRDefault="00975198" w:rsidP="00975198">
      <w:pPr>
        <w:spacing w:line="320" w:lineRule="exact"/>
        <w:rPr>
          <w:rFonts w:ascii="Garamond" w:hAnsi="Garamond"/>
        </w:rPr>
      </w:pPr>
    </w:p>
    <w:p w14:paraId="3ABC400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PITANGAS ENERGIA S.A. </w:t>
      </w:r>
    </w:p>
    <w:p w14:paraId="62F1F64E" w14:textId="77777777" w:rsidR="00975198" w:rsidRDefault="00975198" w:rsidP="00975198">
      <w:pPr>
        <w:spacing w:line="320" w:lineRule="atLeast"/>
      </w:pPr>
      <w:r>
        <w:rPr>
          <w:rFonts w:ascii="Garamond" w:hAnsi="Garamond"/>
        </w:rPr>
        <w:t>Avenida Raja Gabaglia, nº 339, Cidade Jardim</w:t>
      </w:r>
    </w:p>
    <w:p w14:paraId="77830864"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8E5E068" w14:textId="77777777" w:rsidR="00975198" w:rsidRDefault="00975198" w:rsidP="00975198">
      <w:pPr>
        <w:spacing w:line="320" w:lineRule="atLeast"/>
      </w:pPr>
      <w:r>
        <w:rPr>
          <w:rFonts w:ascii="Garamond" w:hAnsi="Garamond"/>
        </w:rPr>
        <w:t>At.: Sr. Bruno Figueiredo Menezes</w:t>
      </w:r>
    </w:p>
    <w:p w14:paraId="25DEEE3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64A3BE" w14:textId="77777777" w:rsidR="00975198" w:rsidRDefault="00975198" w:rsidP="00975198">
      <w:r>
        <w:rPr>
          <w:rFonts w:ascii="Garamond" w:hAnsi="Garamond"/>
          <w:snapToGrid w:val="0"/>
        </w:rPr>
        <w:t xml:space="preserve">E-mail: </w:t>
      </w:r>
      <w:hyperlink r:id="rId128" w:history="1">
        <w:r>
          <w:rPr>
            <w:rStyle w:val="Hyperlink"/>
            <w:rFonts w:ascii="Garamond" w:hAnsi="Garamond"/>
          </w:rPr>
          <w:t>bruno.menezes@hybrazil.com</w:t>
        </w:r>
      </w:hyperlink>
    </w:p>
    <w:p w14:paraId="53EA96F9" w14:textId="77777777" w:rsidR="00975198" w:rsidRPr="00860CE2" w:rsidRDefault="00975198" w:rsidP="00975198">
      <w:pPr>
        <w:spacing w:line="320" w:lineRule="exact"/>
        <w:rPr>
          <w:rFonts w:ascii="Garamond" w:hAnsi="Garamond"/>
        </w:rPr>
      </w:pPr>
    </w:p>
    <w:p w14:paraId="69AEBE79"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PARDO ENERGIA S.A. </w:t>
      </w:r>
    </w:p>
    <w:p w14:paraId="6FCE1700" w14:textId="77777777" w:rsidR="00975198" w:rsidRDefault="00975198" w:rsidP="00975198">
      <w:pPr>
        <w:spacing w:line="320" w:lineRule="atLeast"/>
      </w:pPr>
      <w:r>
        <w:rPr>
          <w:rFonts w:ascii="Garamond" w:hAnsi="Garamond"/>
        </w:rPr>
        <w:t>Avenida Raja Gabaglia, nº 339, Cidade Jardim</w:t>
      </w:r>
    </w:p>
    <w:p w14:paraId="50553C2E"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0F2A12D" w14:textId="77777777" w:rsidR="00975198" w:rsidRDefault="00975198" w:rsidP="00975198">
      <w:pPr>
        <w:spacing w:line="320" w:lineRule="atLeast"/>
      </w:pPr>
      <w:r>
        <w:rPr>
          <w:rFonts w:ascii="Garamond" w:hAnsi="Garamond"/>
        </w:rPr>
        <w:t>At.: Sr. Bruno Figueiredo Menezes</w:t>
      </w:r>
    </w:p>
    <w:p w14:paraId="271E2D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BD15990" w14:textId="77777777" w:rsidR="00975198" w:rsidRDefault="00975198" w:rsidP="00975198">
      <w:r>
        <w:rPr>
          <w:rFonts w:ascii="Garamond" w:hAnsi="Garamond"/>
          <w:snapToGrid w:val="0"/>
        </w:rPr>
        <w:t xml:space="preserve">E-mail: </w:t>
      </w:r>
      <w:hyperlink r:id="rId129" w:history="1">
        <w:r>
          <w:rPr>
            <w:rStyle w:val="Hyperlink"/>
            <w:rFonts w:ascii="Garamond" w:hAnsi="Garamond"/>
          </w:rPr>
          <w:t>bruno.menezes@hybrazil.com</w:t>
        </w:r>
      </w:hyperlink>
    </w:p>
    <w:p w14:paraId="3965B597" w14:textId="77777777" w:rsidR="008D6626" w:rsidRPr="006E7B5C" w:rsidRDefault="008D6626" w:rsidP="006E7B5C">
      <w:pPr>
        <w:pStyle w:val="PargrafodaLista"/>
        <w:spacing w:line="320" w:lineRule="exact"/>
        <w:ind w:left="567"/>
        <w:rPr>
          <w:rFonts w:ascii="Garamond" w:hAnsi="Garamond"/>
        </w:rPr>
      </w:pPr>
    </w:p>
    <w:p w14:paraId="0DF4384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SÃO CRISTÓVÃO ENERGIA S.A. </w:t>
      </w:r>
    </w:p>
    <w:p w14:paraId="6D1EB348" w14:textId="77777777" w:rsidR="00975198" w:rsidRDefault="00975198" w:rsidP="00975198">
      <w:pPr>
        <w:spacing w:line="320" w:lineRule="atLeast"/>
      </w:pPr>
      <w:r>
        <w:rPr>
          <w:rFonts w:ascii="Garamond" w:hAnsi="Garamond"/>
        </w:rPr>
        <w:t>Avenida Raja Gabaglia, nº 339, Cidade Jardim</w:t>
      </w:r>
    </w:p>
    <w:p w14:paraId="4DD0CEA9"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E950CD3" w14:textId="77777777" w:rsidR="00975198" w:rsidRDefault="00975198" w:rsidP="00975198">
      <w:pPr>
        <w:spacing w:line="320" w:lineRule="atLeast"/>
      </w:pPr>
      <w:r>
        <w:rPr>
          <w:rFonts w:ascii="Garamond" w:hAnsi="Garamond"/>
        </w:rPr>
        <w:t>At.: Sr. Bruno Figueiredo Menezes</w:t>
      </w:r>
    </w:p>
    <w:p w14:paraId="1719D5EB"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53054FD" w14:textId="77777777" w:rsidR="00975198" w:rsidRDefault="00975198" w:rsidP="00975198">
      <w:r>
        <w:rPr>
          <w:rFonts w:ascii="Garamond" w:hAnsi="Garamond"/>
          <w:snapToGrid w:val="0"/>
        </w:rPr>
        <w:lastRenderedPageBreak/>
        <w:t xml:space="preserve">E-mail: </w:t>
      </w:r>
      <w:hyperlink r:id="rId130" w:history="1">
        <w:r>
          <w:rPr>
            <w:rStyle w:val="Hyperlink"/>
            <w:rFonts w:ascii="Garamond" w:hAnsi="Garamond"/>
          </w:rPr>
          <w:t>bruno.menezes@hybrazil.com</w:t>
        </w:r>
      </w:hyperlink>
    </w:p>
    <w:p w14:paraId="3A3945BA" w14:textId="77777777" w:rsidR="00975198" w:rsidRPr="00860CE2" w:rsidRDefault="00975198" w:rsidP="00975198">
      <w:pPr>
        <w:spacing w:line="320" w:lineRule="exact"/>
        <w:rPr>
          <w:rFonts w:ascii="Garamond" w:hAnsi="Garamond"/>
        </w:rPr>
      </w:pPr>
    </w:p>
    <w:p w14:paraId="4234C5EA"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SIMONÉSIA ENERGIA S.A. </w:t>
      </w:r>
    </w:p>
    <w:p w14:paraId="7D997793" w14:textId="77777777" w:rsidR="00975198" w:rsidRDefault="00975198" w:rsidP="00975198">
      <w:pPr>
        <w:spacing w:line="320" w:lineRule="atLeast"/>
      </w:pPr>
      <w:r>
        <w:rPr>
          <w:rFonts w:ascii="Garamond" w:hAnsi="Garamond"/>
        </w:rPr>
        <w:t>Avenida Raja Gabaglia, nº 339, Cidade Jardim</w:t>
      </w:r>
    </w:p>
    <w:p w14:paraId="038D2CE1"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9FF6B8F" w14:textId="77777777" w:rsidR="00975198" w:rsidRDefault="00975198" w:rsidP="00975198">
      <w:pPr>
        <w:spacing w:line="320" w:lineRule="atLeast"/>
      </w:pPr>
      <w:r>
        <w:rPr>
          <w:rFonts w:ascii="Garamond" w:hAnsi="Garamond"/>
        </w:rPr>
        <w:t>At.: Sr. Bruno Figueiredo Menezes</w:t>
      </w:r>
    </w:p>
    <w:p w14:paraId="36CE332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F8D2FB8" w14:textId="77777777" w:rsidR="00975198" w:rsidRDefault="00975198" w:rsidP="00975198">
      <w:r>
        <w:rPr>
          <w:rFonts w:ascii="Garamond" w:hAnsi="Garamond"/>
          <w:snapToGrid w:val="0"/>
        </w:rPr>
        <w:t xml:space="preserve">E-mail: </w:t>
      </w:r>
      <w:hyperlink r:id="rId131" w:history="1">
        <w:r>
          <w:rPr>
            <w:rStyle w:val="Hyperlink"/>
            <w:rFonts w:ascii="Garamond" w:hAnsi="Garamond"/>
          </w:rPr>
          <w:t>bruno.menezes@hybrazil.com</w:t>
        </w:r>
      </w:hyperlink>
    </w:p>
    <w:p w14:paraId="066C6370" w14:textId="77777777" w:rsidR="00975198" w:rsidRPr="00860CE2" w:rsidRDefault="00975198" w:rsidP="00975198">
      <w:pPr>
        <w:spacing w:line="320" w:lineRule="exact"/>
        <w:rPr>
          <w:rFonts w:ascii="Garamond" w:hAnsi="Garamond"/>
        </w:rPr>
      </w:pPr>
    </w:p>
    <w:p w14:paraId="072F7F01"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VERMELHO VELHO ENERGIA S.A. </w:t>
      </w:r>
    </w:p>
    <w:p w14:paraId="44280F7F" w14:textId="77777777" w:rsidR="00975198" w:rsidRPr="006E7B5C" w:rsidRDefault="00975198" w:rsidP="00975198">
      <w:pPr>
        <w:spacing w:line="320" w:lineRule="atLeast"/>
        <w:rPr>
          <w:rFonts w:ascii="Garamond" w:hAnsi="Garamond"/>
        </w:rPr>
      </w:pPr>
      <w:r w:rsidRPr="00EE70AB">
        <w:rPr>
          <w:rFonts w:ascii="Garamond" w:hAnsi="Garamond"/>
        </w:rPr>
        <w:t>Avenida Raja Gabaglia, nº 339, Cidade Jardim</w:t>
      </w:r>
    </w:p>
    <w:p w14:paraId="4FE75593" w14:textId="77777777" w:rsidR="00975198" w:rsidRPr="007746C4" w:rsidRDefault="00975198" w:rsidP="00975198">
      <w:pPr>
        <w:pStyle w:val="p3"/>
        <w:spacing w:line="320" w:lineRule="atLeast"/>
        <w:rPr>
          <w:rFonts w:ascii="Garamond" w:hAnsi="Garamond"/>
          <w:lang w:val="pt-BR"/>
        </w:rPr>
      </w:pPr>
      <w:r w:rsidRPr="007746C4">
        <w:rPr>
          <w:rFonts w:ascii="Garamond" w:hAnsi="Garamond"/>
          <w:color w:val="000000"/>
          <w:lang w:val="pt-BR"/>
        </w:rPr>
        <w:t>30.380-103, Belo Horizonte – MG</w:t>
      </w:r>
    </w:p>
    <w:p w14:paraId="78CACB74" w14:textId="77777777" w:rsidR="00975198" w:rsidRPr="006E7B5C" w:rsidRDefault="00975198" w:rsidP="00975198">
      <w:pPr>
        <w:spacing w:line="320" w:lineRule="atLeast"/>
        <w:rPr>
          <w:rFonts w:ascii="Garamond" w:hAnsi="Garamond"/>
        </w:rPr>
      </w:pPr>
      <w:r w:rsidRPr="00EE70AB">
        <w:rPr>
          <w:rFonts w:ascii="Garamond" w:hAnsi="Garamond"/>
        </w:rPr>
        <w:t>At.: Sr. Bruno Figueiredo Menezes</w:t>
      </w:r>
    </w:p>
    <w:p w14:paraId="16EC264B" w14:textId="77777777" w:rsidR="00975198" w:rsidRPr="006E7B5C" w:rsidRDefault="00975198" w:rsidP="00975198">
      <w:pPr>
        <w:spacing w:line="320" w:lineRule="atLeast"/>
        <w:rPr>
          <w:rFonts w:ascii="Garamond" w:hAnsi="Garamond"/>
        </w:rPr>
      </w:pPr>
      <w:r w:rsidRPr="00EE70AB">
        <w:rPr>
          <w:rFonts w:ascii="Garamond" w:hAnsi="Garamond"/>
        </w:rPr>
        <w:t>Tel.:</w:t>
      </w:r>
      <w:r w:rsidRPr="00EE70AB">
        <w:rPr>
          <w:rFonts w:ascii="Garamond" w:hAnsi="Garamond"/>
          <w:b/>
          <w:bCs/>
        </w:rPr>
        <w:t xml:space="preserve"> </w:t>
      </w:r>
      <w:r w:rsidRPr="00EE70AB">
        <w:rPr>
          <w:rFonts w:ascii="Garamond" w:hAnsi="Garamond"/>
        </w:rPr>
        <w:t>(31) 2512-5900</w:t>
      </w:r>
    </w:p>
    <w:p w14:paraId="7C85B62D" w14:textId="77777777" w:rsidR="009B6F90" w:rsidRPr="006E7B5C" w:rsidRDefault="00975198" w:rsidP="006E7B5C">
      <w:pPr>
        <w:spacing w:line="320" w:lineRule="exact"/>
        <w:rPr>
          <w:rStyle w:val="Hyperlink"/>
          <w:rFonts w:ascii="Garamond" w:hAnsi="Garamond"/>
          <w:b/>
          <w:bCs/>
          <w:smallCaps/>
          <w:color w:val="auto"/>
          <w:u w:val="none"/>
        </w:rPr>
      </w:pPr>
      <w:r w:rsidRPr="006E7B5C">
        <w:rPr>
          <w:rFonts w:ascii="Garamond" w:hAnsi="Garamond"/>
          <w:snapToGrid w:val="0"/>
        </w:rPr>
        <w:t xml:space="preserve">E-mail: </w:t>
      </w:r>
      <w:hyperlink r:id="rId132" w:history="1">
        <w:r w:rsidRPr="00EE70AB">
          <w:rPr>
            <w:rStyle w:val="Hyperlink"/>
            <w:rFonts w:ascii="Garamond" w:hAnsi="Garamond"/>
          </w:rPr>
          <w:t>bruno.menezes@hybrazil.com</w:t>
        </w:r>
      </w:hyperlink>
    </w:p>
    <w:p w14:paraId="30AADFA0" w14:textId="77777777" w:rsidR="009B6F90" w:rsidRPr="006E7B5C" w:rsidRDefault="009B6F90" w:rsidP="006E7B5C">
      <w:pPr>
        <w:rPr>
          <w:rFonts w:ascii="Garamond" w:hAnsi="Garamond"/>
          <w:b/>
          <w:bCs/>
          <w:smallCaps/>
        </w:rPr>
      </w:pPr>
    </w:p>
    <w:p w14:paraId="2651B998" w14:textId="77777777" w:rsidR="00C9111F" w:rsidRPr="006E7B5C" w:rsidRDefault="00C9111F" w:rsidP="006E7B5C">
      <w:pPr>
        <w:spacing w:line="320" w:lineRule="exact"/>
        <w:jc w:val="both"/>
        <w:rPr>
          <w:rFonts w:ascii="Garamond" w:hAnsi="Garamond"/>
          <w:b/>
        </w:rPr>
      </w:pPr>
      <w:r w:rsidRPr="006E7B5C">
        <w:rPr>
          <w:rFonts w:ascii="Garamond" w:hAnsi="Garamond"/>
          <w:b/>
        </w:rPr>
        <w:t>LAGOA GRANDE ENERGÉTICA S.A.</w:t>
      </w:r>
      <w:r w:rsidR="00FD0853">
        <w:rPr>
          <w:rFonts w:ascii="Garamond" w:hAnsi="Garamond"/>
          <w:b/>
        </w:rPr>
        <w:t xml:space="preserve"> </w:t>
      </w:r>
    </w:p>
    <w:p w14:paraId="752CE4CF" w14:textId="77777777" w:rsidR="00BF42F6" w:rsidRPr="006E7B5C" w:rsidRDefault="00BF42F6" w:rsidP="00BF42F6">
      <w:pPr>
        <w:spacing w:line="320" w:lineRule="atLeast"/>
        <w:rPr>
          <w:ins w:id="32" w:author="Bruno Menezes" w:date="2022-04-09T13:20:00Z"/>
          <w:rFonts w:ascii="Garamond" w:hAnsi="Garamond"/>
        </w:rPr>
      </w:pPr>
      <w:bookmarkStart w:id="33" w:name="_Hlk532284582"/>
      <w:ins w:id="34" w:author="Bruno Menezes" w:date="2022-04-09T13:20:00Z">
        <w:r w:rsidRPr="00EE70AB">
          <w:rPr>
            <w:rFonts w:ascii="Garamond" w:hAnsi="Garamond"/>
          </w:rPr>
          <w:t>Avenida Raja Gabaglia, nº 339, Cidade Jardim</w:t>
        </w:r>
      </w:ins>
    </w:p>
    <w:p w14:paraId="5652DF05" w14:textId="77777777" w:rsidR="00BF42F6" w:rsidRPr="007746C4" w:rsidRDefault="00BF42F6" w:rsidP="00BF42F6">
      <w:pPr>
        <w:pStyle w:val="p3"/>
        <w:spacing w:line="320" w:lineRule="atLeast"/>
        <w:rPr>
          <w:ins w:id="35" w:author="Bruno Menezes" w:date="2022-04-09T13:20:00Z"/>
          <w:rFonts w:ascii="Garamond" w:hAnsi="Garamond"/>
          <w:lang w:val="pt-BR"/>
        </w:rPr>
      </w:pPr>
      <w:ins w:id="36" w:author="Bruno Menezes" w:date="2022-04-09T13:20:00Z">
        <w:r w:rsidRPr="007746C4">
          <w:rPr>
            <w:rFonts w:ascii="Garamond" w:hAnsi="Garamond"/>
            <w:color w:val="000000"/>
            <w:lang w:val="pt-BR"/>
          </w:rPr>
          <w:t>30.380-103, Belo Horizonte – MG</w:t>
        </w:r>
      </w:ins>
    </w:p>
    <w:p w14:paraId="4442AC8A" w14:textId="77777777" w:rsidR="00BF42F6" w:rsidRPr="006E7B5C" w:rsidRDefault="00BF42F6" w:rsidP="00BF42F6">
      <w:pPr>
        <w:spacing w:line="320" w:lineRule="atLeast"/>
        <w:rPr>
          <w:ins w:id="37" w:author="Bruno Menezes" w:date="2022-04-09T13:20:00Z"/>
          <w:rFonts w:ascii="Garamond" w:hAnsi="Garamond"/>
        </w:rPr>
      </w:pPr>
      <w:ins w:id="38" w:author="Bruno Menezes" w:date="2022-04-09T13:20:00Z">
        <w:r w:rsidRPr="00EE70AB">
          <w:rPr>
            <w:rFonts w:ascii="Garamond" w:hAnsi="Garamond"/>
          </w:rPr>
          <w:t>At.: Sr. Bruno Figueiredo Menezes</w:t>
        </w:r>
      </w:ins>
    </w:p>
    <w:p w14:paraId="4CE20F49" w14:textId="77777777" w:rsidR="00BF42F6" w:rsidRPr="006E7B5C" w:rsidRDefault="00BF42F6" w:rsidP="00BF42F6">
      <w:pPr>
        <w:spacing w:line="320" w:lineRule="atLeast"/>
        <w:rPr>
          <w:ins w:id="39" w:author="Bruno Menezes" w:date="2022-04-09T13:20:00Z"/>
          <w:rFonts w:ascii="Garamond" w:hAnsi="Garamond"/>
        </w:rPr>
      </w:pPr>
      <w:ins w:id="40" w:author="Bruno Menezes" w:date="2022-04-09T13:20:00Z">
        <w:r w:rsidRPr="00EE70AB">
          <w:rPr>
            <w:rFonts w:ascii="Garamond" w:hAnsi="Garamond"/>
          </w:rPr>
          <w:t>Tel.:</w:t>
        </w:r>
        <w:r w:rsidRPr="00EE70AB">
          <w:rPr>
            <w:rFonts w:ascii="Garamond" w:hAnsi="Garamond"/>
            <w:b/>
            <w:bCs/>
          </w:rPr>
          <w:t xml:space="preserve"> </w:t>
        </w:r>
        <w:r w:rsidRPr="00EE70AB">
          <w:rPr>
            <w:rFonts w:ascii="Garamond" w:hAnsi="Garamond"/>
          </w:rPr>
          <w:t>(31) 2512-5900</w:t>
        </w:r>
      </w:ins>
    </w:p>
    <w:p w14:paraId="1771459A" w14:textId="77777777" w:rsidR="00BF42F6" w:rsidRPr="006E7B5C" w:rsidRDefault="00BF42F6" w:rsidP="00BF42F6">
      <w:pPr>
        <w:spacing w:line="320" w:lineRule="exact"/>
        <w:rPr>
          <w:ins w:id="41" w:author="Bruno Menezes" w:date="2022-04-09T13:20:00Z"/>
          <w:rStyle w:val="Hyperlink"/>
          <w:rFonts w:ascii="Garamond" w:hAnsi="Garamond"/>
          <w:b/>
          <w:bCs/>
          <w:smallCaps/>
          <w:color w:val="auto"/>
          <w:u w:val="none"/>
        </w:rPr>
      </w:pPr>
      <w:ins w:id="42" w:author="Bruno Menezes" w:date="2022-04-09T13:20:00Z">
        <w:r w:rsidRPr="006E7B5C">
          <w:rPr>
            <w:rFonts w:ascii="Garamond" w:hAnsi="Garamond"/>
            <w:snapToGrid w:val="0"/>
          </w:rPr>
          <w:t xml:space="preserve">E-mail: </w:t>
        </w:r>
        <w:r>
          <w:fldChar w:fldCharType="begin"/>
        </w:r>
        <w:r>
          <w:instrText xml:space="preserve"> HYPERLINK "mailto:bruno.menezes@hybrazil.com" </w:instrText>
        </w:r>
        <w:r>
          <w:fldChar w:fldCharType="separate"/>
        </w:r>
        <w:r w:rsidRPr="00EE70AB">
          <w:rPr>
            <w:rStyle w:val="Hyperlink"/>
            <w:rFonts w:ascii="Garamond" w:hAnsi="Garamond"/>
          </w:rPr>
          <w:t>bruno.menezes@hybrazil.com</w:t>
        </w:r>
        <w:r>
          <w:rPr>
            <w:rStyle w:val="Hyperlink"/>
            <w:rFonts w:ascii="Garamond" w:hAnsi="Garamond"/>
          </w:rPr>
          <w:fldChar w:fldCharType="end"/>
        </w:r>
      </w:ins>
    </w:p>
    <w:p w14:paraId="2849C61A" w14:textId="2397B820" w:rsidR="005D3B73" w:rsidRPr="006E7B5C" w:rsidDel="00BF42F6" w:rsidRDefault="005D3B73" w:rsidP="005D3B73">
      <w:pPr>
        <w:pStyle w:val="PargrafodaLista"/>
        <w:spacing w:line="320" w:lineRule="exact"/>
        <w:ind w:left="0"/>
        <w:jc w:val="both"/>
        <w:rPr>
          <w:del w:id="43" w:author="Bruno Menezes" w:date="2022-04-09T13:20:00Z"/>
          <w:rFonts w:ascii="Garamond" w:hAnsi="Garamond"/>
        </w:rPr>
      </w:pPr>
      <w:del w:id="44" w:author="Bruno Menezes" w:date="2022-04-09T13:20:00Z">
        <w:r w:rsidRPr="00BD4678" w:rsidDel="00BF42F6">
          <w:rPr>
            <w:rFonts w:ascii="Garamond" w:hAnsi="Garamond"/>
          </w:rPr>
          <w:delText>Rua T-65, n° 345 - Setor Bela Vista</w:delText>
        </w:r>
      </w:del>
    </w:p>
    <w:p w14:paraId="31418AAB" w14:textId="4E9CF226" w:rsidR="005D3B73" w:rsidRPr="00632429" w:rsidDel="00BF42F6" w:rsidRDefault="005D3B73" w:rsidP="005D3B73">
      <w:pPr>
        <w:pStyle w:val="PargrafodaLista"/>
        <w:spacing w:line="320" w:lineRule="exact"/>
        <w:ind w:left="0"/>
        <w:jc w:val="both"/>
        <w:rPr>
          <w:del w:id="45" w:author="Bruno Menezes" w:date="2022-04-09T13:20:00Z"/>
          <w:rFonts w:ascii="Garamond" w:hAnsi="Garamond"/>
        </w:rPr>
      </w:pPr>
      <w:del w:id="46" w:author="Bruno Menezes" w:date="2022-04-09T13:20:00Z">
        <w:r w:rsidRPr="00632429" w:rsidDel="00BF42F6">
          <w:rPr>
            <w:rFonts w:ascii="Garamond" w:hAnsi="Garamond"/>
          </w:rPr>
          <w:delText>74823-370, Goia</w:delText>
        </w:r>
        <w:r w:rsidRPr="00632429" w:rsidDel="00BF42F6">
          <w:delText>̂</w:delText>
        </w:r>
        <w:r w:rsidRPr="00632429" w:rsidDel="00BF42F6">
          <w:rPr>
            <w:rFonts w:ascii="Garamond" w:hAnsi="Garamond"/>
          </w:rPr>
          <w:delText>nia – GO</w:delText>
        </w:r>
      </w:del>
    </w:p>
    <w:p w14:paraId="3A7196F1" w14:textId="3BC0EC2D" w:rsidR="005D3B73" w:rsidDel="00BF42F6" w:rsidRDefault="005D3B73" w:rsidP="006E7B5C">
      <w:pPr>
        <w:pStyle w:val="PargrafodaLista"/>
        <w:spacing w:line="320" w:lineRule="exact"/>
        <w:ind w:left="0"/>
        <w:jc w:val="both"/>
        <w:rPr>
          <w:del w:id="47" w:author="Bruno Menezes" w:date="2022-04-09T13:20:00Z"/>
          <w:rFonts w:ascii="Garamond" w:hAnsi="Garamond"/>
        </w:rPr>
      </w:pPr>
      <w:del w:id="48" w:author="Bruno Menezes" w:date="2022-04-09T13:20:00Z">
        <w:r w:rsidRPr="00632429" w:rsidDel="00BF42F6">
          <w:rPr>
            <w:rFonts w:ascii="Garamond" w:hAnsi="Garamond"/>
          </w:rPr>
          <w:delText xml:space="preserve">At.: Sr. Alan de Alvarenga Menezes </w:delText>
        </w:r>
      </w:del>
    </w:p>
    <w:p w14:paraId="32B866B4" w14:textId="56CE97C7" w:rsidR="005D3B73" w:rsidDel="00BF42F6" w:rsidRDefault="005D3B73" w:rsidP="006E7B5C">
      <w:pPr>
        <w:pStyle w:val="PargrafodaLista"/>
        <w:spacing w:line="320" w:lineRule="exact"/>
        <w:ind w:left="0"/>
        <w:jc w:val="both"/>
        <w:rPr>
          <w:del w:id="49" w:author="Bruno Menezes" w:date="2022-04-09T13:20:00Z"/>
          <w:rFonts w:ascii="Garamond" w:hAnsi="Garamond"/>
        </w:rPr>
      </w:pPr>
      <w:del w:id="50" w:author="Bruno Menezes" w:date="2022-04-09T13:20:00Z">
        <w:r w:rsidRPr="00632429" w:rsidDel="00BF42F6">
          <w:rPr>
            <w:rFonts w:ascii="Garamond" w:hAnsi="Garamond"/>
          </w:rPr>
          <w:delText xml:space="preserve">Tel.: (62) 3255-5100 </w:delText>
        </w:r>
      </w:del>
    </w:p>
    <w:p w14:paraId="6748E859" w14:textId="1021A112" w:rsidR="005A70D7" w:rsidRPr="0026214A" w:rsidDel="00BF42F6" w:rsidRDefault="005D3B73" w:rsidP="006E7B5C">
      <w:pPr>
        <w:pStyle w:val="PargrafodaLista"/>
        <w:spacing w:line="320" w:lineRule="exact"/>
        <w:ind w:left="0"/>
        <w:jc w:val="both"/>
        <w:rPr>
          <w:del w:id="51" w:author="Bruno Menezes" w:date="2022-04-09T13:20:00Z"/>
          <w:rFonts w:ascii="Garamond" w:hAnsi="Garamond"/>
        </w:rPr>
      </w:pPr>
      <w:del w:id="52" w:author="Bruno Menezes" w:date="2022-04-09T13:20:00Z">
        <w:r w:rsidRPr="00632429" w:rsidDel="00BF42F6">
          <w:rPr>
            <w:rFonts w:ascii="Garamond" w:hAnsi="Garamond"/>
          </w:rPr>
          <w:delText>E-mail: toctao@toctao.com.br</w:delText>
        </w:r>
      </w:del>
    </w:p>
    <w:bookmarkEnd w:id="33"/>
    <w:p w14:paraId="1E5784DA" w14:textId="77777777" w:rsidR="00680B3A" w:rsidRPr="0026214A" w:rsidRDefault="00680B3A" w:rsidP="006E7B5C">
      <w:pPr>
        <w:pStyle w:val="PargrafodaLista"/>
        <w:spacing w:line="320" w:lineRule="exact"/>
        <w:ind w:left="567"/>
        <w:jc w:val="both"/>
        <w:rPr>
          <w:rFonts w:ascii="Garamond" w:hAnsi="Garamond"/>
        </w:rPr>
      </w:pPr>
    </w:p>
    <w:p w14:paraId="5A7C3ECF" w14:textId="77777777" w:rsidR="005A70D7" w:rsidRPr="006E7B5C" w:rsidRDefault="005A70D7" w:rsidP="006E7B5C">
      <w:pPr>
        <w:spacing w:line="320" w:lineRule="exact"/>
        <w:jc w:val="both"/>
        <w:rPr>
          <w:rFonts w:ascii="Garamond" w:hAnsi="Garamond"/>
          <w:b/>
        </w:rPr>
      </w:pPr>
      <w:r w:rsidRPr="006E7B5C">
        <w:rPr>
          <w:rFonts w:ascii="Garamond" w:hAnsi="Garamond"/>
          <w:b/>
        </w:rPr>
        <w:t>RIACHO PRETO ENERGÉTICA S.A.</w:t>
      </w:r>
      <w:r w:rsidR="00FD0853">
        <w:rPr>
          <w:rFonts w:ascii="Garamond" w:hAnsi="Garamond"/>
          <w:b/>
        </w:rPr>
        <w:t xml:space="preserve"> </w:t>
      </w:r>
    </w:p>
    <w:p w14:paraId="57F4922B" w14:textId="77777777" w:rsidR="00BF42F6" w:rsidRPr="006E7B5C" w:rsidRDefault="00BF42F6" w:rsidP="00BF42F6">
      <w:pPr>
        <w:spacing w:line="320" w:lineRule="atLeast"/>
        <w:rPr>
          <w:ins w:id="53" w:author="Bruno Menezes" w:date="2022-04-09T13:21:00Z"/>
          <w:rFonts w:ascii="Garamond" w:hAnsi="Garamond"/>
        </w:rPr>
      </w:pPr>
      <w:ins w:id="54" w:author="Bruno Menezes" w:date="2022-04-09T13:21:00Z">
        <w:r w:rsidRPr="00EE70AB">
          <w:rPr>
            <w:rFonts w:ascii="Garamond" w:hAnsi="Garamond"/>
          </w:rPr>
          <w:t>Avenida Raja Gabaglia, nº 339, Cidade Jardim</w:t>
        </w:r>
      </w:ins>
    </w:p>
    <w:p w14:paraId="5C984E91" w14:textId="77777777" w:rsidR="00BF42F6" w:rsidRPr="007746C4" w:rsidRDefault="00BF42F6" w:rsidP="00BF42F6">
      <w:pPr>
        <w:pStyle w:val="p3"/>
        <w:spacing w:line="320" w:lineRule="atLeast"/>
        <w:rPr>
          <w:ins w:id="55" w:author="Bruno Menezes" w:date="2022-04-09T13:21:00Z"/>
          <w:rFonts w:ascii="Garamond" w:hAnsi="Garamond"/>
          <w:lang w:val="pt-BR"/>
        </w:rPr>
      </w:pPr>
      <w:ins w:id="56" w:author="Bruno Menezes" w:date="2022-04-09T13:21:00Z">
        <w:r w:rsidRPr="007746C4">
          <w:rPr>
            <w:rFonts w:ascii="Garamond" w:hAnsi="Garamond"/>
            <w:color w:val="000000"/>
            <w:lang w:val="pt-BR"/>
          </w:rPr>
          <w:t>30.380-103, Belo Horizonte – MG</w:t>
        </w:r>
      </w:ins>
    </w:p>
    <w:p w14:paraId="5A0AED70" w14:textId="77777777" w:rsidR="00BF42F6" w:rsidRPr="006E7B5C" w:rsidRDefault="00BF42F6" w:rsidP="00BF42F6">
      <w:pPr>
        <w:spacing w:line="320" w:lineRule="atLeast"/>
        <w:rPr>
          <w:ins w:id="57" w:author="Bruno Menezes" w:date="2022-04-09T13:21:00Z"/>
          <w:rFonts w:ascii="Garamond" w:hAnsi="Garamond"/>
        </w:rPr>
      </w:pPr>
      <w:ins w:id="58" w:author="Bruno Menezes" w:date="2022-04-09T13:21:00Z">
        <w:r w:rsidRPr="00EE70AB">
          <w:rPr>
            <w:rFonts w:ascii="Garamond" w:hAnsi="Garamond"/>
          </w:rPr>
          <w:t>At.: Sr. Bruno Figueiredo Menezes</w:t>
        </w:r>
      </w:ins>
    </w:p>
    <w:p w14:paraId="7043B694" w14:textId="77777777" w:rsidR="00BF42F6" w:rsidRPr="006E7B5C" w:rsidRDefault="00BF42F6" w:rsidP="00BF42F6">
      <w:pPr>
        <w:spacing w:line="320" w:lineRule="atLeast"/>
        <w:rPr>
          <w:ins w:id="59" w:author="Bruno Menezes" w:date="2022-04-09T13:21:00Z"/>
          <w:rFonts w:ascii="Garamond" w:hAnsi="Garamond"/>
        </w:rPr>
      </w:pPr>
      <w:ins w:id="60" w:author="Bruno Menezes" w:date="2022-04-09T13:21:00Z">
        <w:r w:rsidRPr="00EE70AB">
          <w:rPr>
            <w:rFonts w:ascii="Garamond" w:hAnsi="Garamond"/>
          </w:rPr>
          <w:t>Tel.:</w:t>
        </w:r>
        <w:r w:rsidRPr="00EE70AB">
          <w:rPr>
            <w:rFonts w:ascii="Garamond" w:hAnsi="Garamond"/>
            <w:b/>
            <w:bCs/>
          </w:rPr>
          <w:t xml:space="preserve"> </w:t>
        </w:r>
        <w:r w:rsidRPr="00EE70AB">
          <w:rPr>
            <w:rFonts w:ascii="Garamond" w:hAnsi="Garamond"/>
          </w:rPr>
          <w:t>(31) 2512-5900</w:t>
        </w:r>
      </w:ins>
    </w:p>
    <w:p w14:paraId="70C0443F" w14:textId="77777777" w:rsidR="00BF42F6" w:rsidRPr="006E7B5C" w:rsidRDefault="00BF42F6" w:rsidP="00BF42F6">
      <w:pPr>
        <w:spacing w:line="320" w:lineRule="exact"/>
        <w:rPr>
          <w:ins w:id="61" w:author="Bruno Menezes" w:date="2022-04-09T13:21:00Z"/>
          <w:rStyle w:val="Hyperlink"/>
          <w:rFonts w:ascii="Garamond" w:hAnsi="Garamond"/>
          <w:b/>
          <w:bCs/>
          <w:smallCaps/>
          <w:color w:val="auto"/>
          <w:u w:val="none"/>
        </w:rPr>
      </w:pPr>
      <w:ins w:id="62" w:author="Bruno Menezes" w:date="2022-04-09T13:21:00Z">
        <w:r w:rsidRPr="006E7B5C">
          <w:rPr>
            <w:rFonts w:ascii="Garamond" w:hAnsi="Garamond"/>
            <w:snapToGrid w:val="0"/>
          </w:rPr>
          <w:t xml:space="preserve">E-mail: </w:t>
        </w:r>
        <w:r>
          <w:fldChar w:fldCharType="begin"/>
        </w:r>
        <w:r>
          <w:instrText xml:space="preserve"> HYPERLINK "mailto:bruno.menezes@hybrazil.com" </w:instrText>
        </w:r>
        <w:r>
          <w:fldChar w:fldCharType="separate"/>
        </w:r>
        <w:r w:rsidRPr="00EE70AB">
          <w:rPr>
            <w:rStyle w:val="Hyperlink"/>
            <w:rFonts w:ascii="Garamond" w:hAnsi="Garamond"/>
          </w:rPr>
          <w:t>bruno.menezes@hybrazil.com</w:t>
        </w:r>
        <w:r>
          <w:rPr>
            <w:rStyle w:val="Hyperlink"/>
            <w:rFonts w:ascii="Garamond" w:hAnsi="Garamond"/>
          </w:rPr>
          <w:fldChar w:fldCharType="end"/>
        </w:r>
      </w:ins>
    </w:p>
    <w:p w14:paraId="6B827D03" w14:textId="4DF02615" w:rsidR="005D3B73" w:rsidRPr="006E7B5C" w:rsidDel="00BF42F6" w:rsidRDefault="005D3B73" w:rsidP="005D3B73">
      <w:pPr>
        <w:pStyle w:val="PargrafodaLista"/>
        <w:spacing w:line="320" w:lineRule="exact"/>
        <w:ind w:left="0"/>
        <w:jc w:val="both"/>
        <w:rPr>
          <w:del w:id="63" w:author="Bruno Menezes" w:date="2022-04-09T13:21:00Z"/>
          <w:rFonts w:ascii="Garamond" w:hAnsi="Garamond"/>
        </w:rPr>
      </w:pPr>
      <w:del w:id="64" w:author="Bruno Menezes" w:date="2022-04-09T13:21:00Z">
        <w:r w:rsidRPr="00BD4678" w:rsidDel="00BF42F6">
          <w:rPr>
            <w:rFonts w:ascii="Garamond" w:hAnsi="Garamond"/>
          </w:rPr>
          <w:delText>Rua T-65, n° 345 - Setor Bela Vista</w:delText>
        </w:r>
      </w:del>
    </w:p>
    <w:p w14:paraId="0802D8ED" w14:textId="0EBFA76D" w:rsidR="005D3B73" w:rsidDel="00BF42F6" w:rsidRDefault="005D3B73" w:rsidP="006E7B5C">
      <w:pPr>
        <w:spacing w:line="320" w:lineRule="exact"/>
        <w:jc w:val="both"/>
        <w:rPr>
          <w:del w:id="65" w:author="Bruno Menezes" w:date="2022-04-09T13:21:00Z"/>
          <w:rFonts w:ascii="Garamond" w:hAnsi="Garamond"/>
        </w:rPr>
      </w:pPr>
      <w:del w:id="66" w:author="Bruno Menezes" w:date="2022-04-09T13:21:00Z">
        <w:r w:rsidRPr="00936438" w:rsidDel="00BF42F6">
          <w:rPr>
            <w:rFonts w:ascii="Garamond" w:hAnsi="Garamond"/>
          </w:rPr>
          <w:delText>74823-370, Goia</w:delText>
        </w:r>
        <w:r w:rsidRPr="00936438" w:rsidDel="00BF42F6">
          <w:delText>̂</w:delText>
        </w:r>
        <w:r w:rsidRPr="00936438" w:rsidDel="00BF42F6">
          <w:rPr>
            <w:rFonts w:ascii="Garamond" w:hAnsi="Garamond"/>
          </w:rPr>
          <w:delText>nia – GO</w:delText>
        </w:r>
      </w:del>
    </w:p>
    <w:p w14:paraId="7048A0E3" w14:textId="6452870C" w:rsidR="005D3B73" w:rsidDel="00BF42F6" w:rsidRDefault="005D3B73" w:rsidP="006E7B5C">
      <w:pPr>
        <w:spacing w:line="320" w:lineRule="exact"/>
        <w:jc w:val="both"/>
        <w:rPr>
          <w:del w:id="67" w:author="Bruno Menezes" w:date="2022-04-09T13:21:00Z"/>
          <w:rFonts w:ascii="Garamond" w:hAnsi="Garamond"/>
        </w:rPr>
      </w:pPr>
      <w:del w:id="68" w:author="Bruno Menezes" w:date="2022-04-09T13:21:00Z">
        <w:r w:rsidRPr="00936438" w:rsidDel="00BF42F6">
          <w:rPr>
            <w:rFonts w:ascii="Garamond" w:hAnsi="Garamond"/>
          </w:rPr>
          <w:delText xml:space="preserve">At.: Sr. Alan de Alvarenga Menezes </w:delText>
        </w:r>
      </w:del>
    </w:p>
    <w:p w14:paraId="2D51056C" w14:textId="5B04AB03" w:rsidR="005D3B73" w:rsidDel="00BF42F6" w:rsidRDefault="005D3B73" w:rsidP="006E7B5C">
      <w:pPr>
        <w:spacing w:line="320" w:lineRule="exact"/>
        <w:jc w:val="both"/>
        <w:rPr>
          <w:del w:id="69" w:author="Bruno Menezes" w:date="2022-04-09T13:21:00Z"/>
          <w:rFonts w:ascii="Garamond" w:hAnsi="Garamond"/>
        </w:rPr>
      </w:pPr>
      <w:del w:id="70" w:author="Bruno Menezes" w:date="2022-04-09T13:21:00Z">
        <w:r w:rsidRPr="00936438" w:rsidDel="00BF42F6">
          <w:rPr>
            <w:rFonts w:ascii="Garamond" w:hAnsi="Garamond"/>
          </w:rPr>
          <w:delText xml:space="preserve">Tel.: (62) 3255-5100 </w:delText>
        </w:r>
      </w:del>
    </w:p>
    <w:p w14:paraId="1849DBE0" w14:textId="6780EC42" w:rsidR="005A70D7" w:rsidRPr="0026214A" w:rsidDel="00BF42F6" w:rsidRDefault="005D3B73" w:rsidP="006E7B5C">
      <w:pPr>
        <w:spacing w:line="320" w:lineRule="exact"/>
        <w:jc w:val="both"/>
        <w:rPr>
          <w:del w:id="71" w:author="Bruno Menezes" w:date="2022-04-09T13:21:00Z"/>
          <w:rFonts w:ascii="Garamond" w:hAnsi="Garamond"/>
        </w:rPr>
      </w:pPr>
      <w:del w:id="72" w:author="Bruno Menezes" w:date="2022-04-09T13:21:00Z">
        <w:r w:rsidRPr="00936438" w:rsidDel="00BF42F6">
          <w:rPr>
            <w:rFonts w:ascii="Garamond" w:hAnsi="Garamond"/>
          </w:rPr>
          <w:delText>E-mail: toctao@toctao.com.br</w:delText>
        </w:r>
      </w:del>
    </w:p>
    <w:p w14:paraId="6484D978" w14:textId="77777777" w:rsidR="007F1D7F" w:rsidRPr="0026214A" w:rsidRDefault="007F1D7F" w:rsidP="00030D21">
      <w:pPr>
        <w:widowControl w:val="0"/>
        <w:spacing w:line="320" w:lineRule="exact"/>
        <w:ind w:left="709"/>
        <w:rPr>
          <w:rFonts w:ascii="Garamond" w:hAnsi="Garamond"/>
        </w:rPr>
      </w:pPr>
    </w:p>
    <w:p w14:paraId="5797BA2B" w14:textId="77777777" w:rsidR="006505FB" w:rsidRPr="009C564D" w:rsidRDefault="006505FB"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 xml:space="preserve">Todas as notificações, demandas, e outras comunicações (i) enviadas por correio pré-pago ou serviço de courier ou entregues pessoalmente serão </w:t>
      </w:r>
      <w:r w:rsidR="003628D3" w:rsidRPr="009C564D">
        <w:rPr>
          <w:rFonts w:ascii="Garamond" w:hAnsi="Garamond"/>
        </w:rPr>
        <w:t xml:space="preserve">eficazes </w:t>
      </w:r>
      <w:r w:rsidRPr="009C564D">
        <w:rPr>
          <w:rFonts w:ascii="Garamond" w:hAnsi="Garamond"/>
        </w:rPr>
        <w:t>após o recebimento pelo destinatário e (</w:t>
      </w:r>
      <w:proofErr w:type="spellStart"/>
      <w:r w:rsidRPr="009C564D">
        <w:rPr>
          <w:rFonts w:ascii="Garamond" w:hAnsi="Garamond"/>
        </w:rPr>
        <w:t>ii</w:t>
      </w:r>
      <w:proofErr w:type="spellEnd"/>
      <w:r w:rsidRPr="009C564D">
        <w:rPr>
          <w:rFonts w:ascii="Garamond" w:hAnsi="Garamond"/>
        </w:rPr>
        <w:t xml:space="preserve">) enviadas por e-mail ou fax serão </w:t>
      </w:r>
      <w:r w:rsidR="003628D3" w:rsidRPr="009C564D">
        <w:rPr>
          <w:rFonts w:ascii="Garamond" w:hAnsi="Garamond"/>
        </w:rPr>
        <w:t xml:space="preserve">eficazes </w:t>
      </w:r>
      <w:r w:rsidRPr="009C564D">
        <w:rPr>
          <w:rFonts w:ascii="Garamond" w:hAnsi="Garamond"/>
        </w:rPr>
        <w:t>quando enviadas e com seu recebimento confirmado. Qualquer Parte poderá, mediante notificação por escrito à outra, alterar o endereço para o qual tais notificações, demandas ou outras comunicações devem ser enviadas.</w:t>
      </w:r>
    </w:p>
    <w:p w14:paraId="72CDDAD6" w14:textId="77777777" w:rsidR="00AA534E" w:rsidRPr="009C564D" w:rsidRDefault="00AA534E" w:rsidP="00360985">
      <w:pPr>
        <w:widowControl w:val="0"/>
        <w:spacing w:line="320" w:lineRule="exact"/>
        <w:jc w:val="both"/>
        <w:rPr>
          <w:rFonts w:ascii="Garamond" w:hAnsi="Garamond"/>
        </w:rPr>
      </w:pPr>
    </w:p>
    <w:p w14:paraId="5E512E10" w14:textId="253EE97A" w:rsidR="00AA534E" w:rsidRPr="009C564D" w:rsidRDefault="00AA534E"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Não obstante o disposto nesta Cláusula 1</w:t>
      </w:r>
      <w:r w:rsidR="003F3E2D" w:rsidRPr="009C564D">
        <w:rPr>
          <w:rFonts w:ascii="Garamond" w:hAnsi="Garamond"/>
        </w:rPr>
        <w:t>1</w:t>
      </w:r>
      <w:r w:rsidRPr="009C564D">
        <w:rPr>
          <w:rFonts w:ascii="Garamond" w:hAnsi="Garamond"/>
        </w:rPr>
        <w:t>, a</w:t>
      </w:r>
      <w:r w:rsidR="005A70D7">
        <w:rPr>
          <w:rFonts w:ascii="Garamond" w:hAnsi="Garamond"/>
        </w:rPr>
        <w:t>s</w:t>
      </w:r>
      <w:r w:rsidRPr="009C564D">
        <w:rPr>
          <w:rFonts w:ascii="Garamond" w:hAnsi="Garamond"/>
        </w:rPr>
        <w:t xml:space="preserve"> </w:t>
      </w:r>
      <w:r w:rsidR="009F77E8">
        <w:rPr>
          <w:rFonts w:ascii="Garamond" w:hAnsi="Garamond"/>
        </w:rPr>
        <w:t>Companhia</w:t>
      </w:r>
      <w:r w:rsidR="005A70D7">
        <w:rPr>
          <w:rFonts w:ascii="Garamond" w:hAnsi="Garamond"/>
        </w:rPr>
        <w:t>s</w:t>
      </w:r>
      <w:r w:rsidR="002E4A56" w:rsidRPr="009C564D">
        <w:rPr>
          <w:rFonts w:ascii="Garamond" w:hAnsi="Garamond"/>
        </w:rPr>
        <w:t xml:space="preserve"> e </w:t>
      </w:r>
      <w:r w:rsidR="001E06F1">
        <w:rPr>
          <w:rFonts w:ascii="Garamond" w:hAnsi="Garamond"/>
        </w:rPr>
        <w:t>as</w:t>
      </w:r>
      <w:r w:rsidR="00720591">
        <w:rPr>
          <w:rFonts w:ascii="Garamond" w:hAnsi="Garamond"/>
        </w:rPr>
        <w:t xml:space="preserve"> Acionista</w:t>
      </w:r>
      <w:r w:rsidR="001E06F1">
        <w:rPr>
          <w:rFonts w:ascii="Garamond" w:hAnsi="Garamond"/>
        </w:rPr>
        <w:t>s</w:t>
      </w:r>
      <w:r w:rsidR="002E4A56" w:rsidRPr="009C564D">
        <w:rPr>
          <w:rFonts w:ascii="Garamond" w:hAnsi="Garamond"/>
        </w:rPr>
        <w:t xml:space="preserve"> concordam que qualquer </w:t>
      </w:r>
      <w:r w:rsidR="00CE2DE6" w:rsidRPr="009C564D">
        <w:rPr>
          <w:rFonts w:ascii="Garamond" w:hAnsi="Garamond"/>
        </w:rPr>
        <w:t>comunicação</w:t>
      </w:r>
      <w:r w:rsidR="002E4A56" w:rsidRPr="009C564D">
        <w:rPr>
          <w:rFonts w:ascii="Garamond" w:hAnsi="Garamond"/>
        </w:rPr>
        <w:t xml:space="preserve"> ou notificação realizada nos termos deste Contrato</w:t>
      </w:r>
      <w:r w:rsidR="00CE2DE6" w:rsidRPr="009C564D">
        <w:rPr>
          <w:rFonts w:ascii="Garamond" w:hAnsi="Garamond"/>
        </w:rPr>
        <w:t xml:space="preserve"> deve ser considerada devidamente entregue para</w:t>
      </w:r>
      <w:r w:rsidR="00D45A7E">
        <w:rPr>
          <w:rFonts w:ascii="Garamond" w:hAnsi="Garamond"/>
        </w:rPr>
        <w:t xml:space="preserve"> as</w:t>
      </w:r>
      <w:r w:rsidR="00CE2DE6" w:rsidRPr="009C564D">
        <w:rPr>
          <w:rFonts w:ascii="Garamond" w:hAnsi="Garamond"/>
        </w:rPr>
        <w:t xml:space="preserve"> </w:t>
      </w:r>
      <w:r w:rsidR="009F77E8">
        <w:rPr>
          <w:rFonts w:ascii="Garamond" w:hAnsi="Garamond"/>
        </w:rPr>
        <w:t>Companhia</w:t>
      </w:r>
      <w:r w:rsidR="00D45A7E">
        <w:rPr>
          <w:rFonts w:ascii="Garamond" w:hAnsi="Garamond"/>
        </w:rPr>
        <w:t>s</w:t>
      </w:r>
      <w:r w:rsidR="00CE2DE6" w:rsidRPr="009C564D">
        <w:rPr>
          <w:rFonts w:ascii="Garamond" w:hAnsi="Garamond"/>
        </w:rPr>
        <w:t xml:space="preserve"> e par</w:t>
      </w:r>
      <w:r w:rsidR="001E06F1">
        <w:rPr>
          <w:rFonts w:ascii="Garamond" w:hAnsi="Garamond"/>
        </w:rPr>
        <w:t>a as</w:t>
      </w:r>
      <w:r w:rsidR="00720591">
        <w:rPr>
          <w:rFonts w:ascii="Garamond" w:hAnsi="Garamond"/>
        </w:rPr>
        <w:t xml:space="preserve"> Acionista</w:t>
      </w:r>
      <w:r w:rsidR="001E06F1">
        <w:rPr>
          <w:rFonts w:ascii="Garamond" w:hAnsi="Garamond"/>
        </w:rPr>
        <w:t>s</w:t>
      </w:r>
      <w:r w:rsidR="00CE2DE6" w:rsidRPr="009C564D">
        <w:rPr>
          <w:rFonts w:ascii="Garamond" w:hAnsi="Garamond"/>
        </w:rPr>
        <w:t xml:space="preserve"> quando entregue para qualquer uma delas, indist</w:t>
      </w:r>
      <w:r w:rsidR="00B16E66" w:rsidRPr="009C564D">
        <w:rPr>
          <w:rFonts w:ascii="Garamond" w:hAnsi="Garamond"/>
        </w:rPr>
        <w:t>int</w:t>
      </w:r>
      <w:r w:rsidR="00CE2DE6" w:rsidRPr="009C564D">
        <w:rPr>
          <w:rFonts w:ascii="Garamond" w:hAnsi="Garamond"/>
        </w:rPr>
        <w:t>amente.</w:t>
      </w:r>
    </w:p>
    <w:p w14:paraId="6B61126C" w14:textId="77777777" w:rsidR="00AE522B" w:rsidRDefault="00AE522B" w:rsidP="00360985">
      <w:pPr>
        <w:widowControl w:val="0"/>
        <w:tabs>
          <w:tab w:val="left" w:pos="709"/>
        </w:tabs>
        <w:spacing w:line="320" w:lineRule="exact"/>
        <w:ind w:left="720" w:hanging="720"/>
        <w:rPr>
          <w:rFonts w:ascii="Garamond" w:hAnsi="Garamond"/>
        </w:rPr>
      </w:pPr>
    </w:p>
    <w:p w14:paraId="060CA7AF" w14:textId="77777777" w:rsidR="009F1B57" w:rsidRDefault="009F1B57" w:rsidP="00360985">
      <w:pPr>
        <w:widowControl w:val="0"/>
        <w:tabs>
          <w:tab w:val="left" w:pos="709"/>
        </w:tabs>
        <w:spacing w:line="320" w:lineRule="exact"/>
        <w:ind w:left="720" w:hanging="720"/>
        <w:rPr>
          <w:rFonts w:ascii="Garamond" w:hAnsi="Garamond"/>
        </w:rPr>
      </w:pPr>
    </w:p>
    <w:p w14:paraId="2E898E29"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RESCISÃO</w:t>
      </w:r>
    </w:p>
    <w:p w14:paraId="6E1F8D77" w14:textId="77777777" w:rsidR="000123D0" w:rsidRPr="009C564D" w:rsidRDefault="000123D0" w:rsidP="00360985">
      <w:pPr>
        <w:pStyle w:val="PargrafodaLista"/>
        <w:widowControl w:val="0"/>
        <w:tabs>
          <w:tab w:val="left" w:pos="0"/>
        </w:tabs>
        <w:spacing w:line="320" w:lineRule="exact"/>
        <w:ind w:left="0"/>
        <w:jc w:val="both"/>
        <w:rPr>
          <w:rFonts w:ascii="Garamond" w:hAnsi="Garamond"/>
        </w:rPr>
      </w:pPr>
    </w:p>
    <w:p w14:paraId="4B82EE83" w14:textId="6AB8FE09" w:rsidR="006505FB" w:rsidRPr="00C3429F"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C3429F">
        <w:rPr>
          <w:rFonts w:ascii="Garamond" w:hAnsi="Garamond"/>
        </w:rPr>
        <w:t xml:space="preserve">Este </w:t>
      </w:r>
      <w:r w:rsidR="00A12471" w:rsidRPr="00C3429F">
        <w:rPr>
          <w:rFonts w:ascii="Garamond" w:hAnsi="Garamond"/>
        </w:rPr>
        <w:t>Contrato</w:t>
      </w:r>
      <w:r w:rsidRPr="00C3429F">
        <w:rPr>
          <w:rFonts w:ascii="Garamond" w:hAnsi="Garamond"/>
        </w:rPr>
        <w:t xml:space="preserve"> e as procurações outorgadas em relação a este </w:t>
      </w:r>
      <w:r w:rsidR="00A12471" w:rsidRPr="00C3429F">
        <w:rPr>
          <w:rFonts w:ascii="Garamond" w:hAnsi="Garamond"/>
        </w:rPr>
        <w:t>Contrato</w:t>
      </w:r>
      <w:r w:rsidRPr="00C3429F">
        <w:rPr>
          <w:rFonts w:ascii="Garamond" w:hAnsi="Garamond"/>
        </w:rPr>
        <w:t xml:space="preserve"> </w:t>
      </w:r>
      <w:r w:rsidR="00000352" w:rsidRPr="00C3429F">
        <w:rPr>
          <w:rFonts w:ascii="Garamond" w:hAnsi="Garamond"/>
        </w:rPr>
        <w:t xml:space="preserve">deverão </w:t>
      </w:r>
      <w:r w:rsidRPr="00C3429F">
        <w:rPr>
          <w:rFonts w:ascii="Garamond" w:hAnsi="Garamond"/>
        </w:rPr>
        <w:t xml:space="preserve">ser </w:t>
      </w:r>
      <w:r w:rsidR="003628D3" w:rsidRPr="00C3429F">
        <w:rPr>
          <w:rFonts w:ascii="Garamond" w:hAnsi="Garamond"/>
        </w:rPr>
        <w:t xml:space="preserve">eficazes </w:t>
      </w:r>
      <w:r w:rsidRPr="00C3429F">
        <w:rPr>
          <w:rFonts w:ascii="Garamond" w:hAnsi="Garamond"/>
        </w:rPr>
        <w:t xml:space="preserve">a partir da presente data e permanecerão em pleno vigor e </w:t>
      </w:r>
      <w:r w:rsidR="003628D3" w:rsidRPr="00C3429F">
        <w:rPr>
          <w:rFonts w:ascii="Garamond" w:hAnsi="Garamond"/>
        </w:rPr>
        <w:t xml:space="preserve">eficácia </w:t>
      </w:r>
      <w:r w:rsidRPr="00C3429F">
        <w:rPr>
          <w:rFonts w:ascii="Garamond" w:hAnsi="Garamond"/>
        </w:rPr>
        <w:t xml:space="preserve">até </w:t>
      </w:r>
      <w:r w:rsidR="00E32417">
        <w:rPr>
          <w:rFonts w:ascii="Garamond" w:hAnsi="Garamond"/>
        </w:rPr>
        <w:t>a quitação integral das</w:t>
      </w:r>
      <w:r w:rsidRPr="00C3429F">
        <w:rPr>
          <w:rFonts w:ascii="Garamond" w:hAnsi="Garamond"/>
        </w:rPr>
        <w:t xml:space="preserve"> Obrigações </w:t>
      </w:r>
      <w:r w:rsidR="00A12471" w:rsidRPr="00C3429F">
        <w:rPr>
          <w:rFonts w:ascii="Garamond" w:hAnsi="Garamond"/>
        </w:rPr>
        <w:t xml:space="preserve">Garantidas </w:t>
      </w:r>
      <w:r w:rsidR="00E32417" w:rsidRPr="00280142">
        <w:rPr>
          <w:rFonts w:ascii="Garamond" w:hAnsi="Garamond"/>
        </w:rPr>
        <w:t xml:space="preserve">ou a completa excussão da presente garantia, </w:t>
      </w:r>
      <w:r w:rsidR="00E32417">
        <w:rPr>
          <w:rFonts w:ascii="Garamond" w:hAnsi="Garamond"/>
        </w:rPr>
        <w:t xml:space="preserve">quando </w:t>
      </w:r>
      <w:r w:rsidR="00E32417" w:rsidRPr="00280142">
        <w:rPr>
          <w:rFonts w:ascii="Garamond" w:hAnsi="Garamond"/>
        </w:rPr>
        <w:t>o presente Contrato será tido por extinto e os direitos de garantia por ele criados serão liberados, às expensas da</w:t>
      </w:r>
      <w:r w:rsidR="005A70D7">
        <w:rPr>
          <w:rFonts w:ascii="Garamond" w:hAnsi="Garamond"/>
        </w:rPr>
        <w:t>s</w:t>
      </w:r>
      <w:r w:rsidR="00E32417" w:rsidRPr="00280142">
        <w:rPr>
          <w:rFonts w:ascii="Garamond" w:hAnsi="Garamond"/>
        </w:rPr>
        <w:t xml:space="preserve"> Companhia</w:t>
      </w:r>
      <w:r w:rsidR="005A70D7">
        <w:rPr>
          <w:rFonts w:ascii="Garamond" w:hAnsi="Garamond"/>
        </w:rPr>
        <w:t>s</w:t>
      </w:r>
      <w:r w:rsidR="0040568F">
        <w:rPr>
          <w:rFonts w:ascii="Garamond" w:hAnsi="Garamond"/>
        </w:rPr>
        <w:t xml:space="preserve"> e Emissora</w:t>
      </w:r>
      <w:r w:rsidRPr="00C3429F">
        <w:rPr>
          <w:rFonts w:ascii="Garamond" w:hAnsi="Garamond"/>
        </w:rPr>
        <w:t>.</w:t>
      </w:r>
    </w:p>
    <w:p w14:paraId="79050129" w14:textId="77777777" w:rsidR="00E32417" w:rsidRPr="00DB49A1" w:rsidRDefault="00E32417" w:rsidP="00360985">
      <w:pPr>
        <w:pStyle w:val="PargrafodaLista"/>
        <w:widowControl w:val="0"/>
        <w:spacing w:line="320" w:lineRule="exact"/>
        <w:ind w:left="0"/>
        <w:jc w:val="both"/>
        <w:rPr>
          <w:rFonts w:ascii="Garamond" w:hAnsi="Garamond"/>
        </w:rPr>
      </w:pPr>
    </w:p>
    <w:p w14:paraId="500A7F79" w14:textId="77777777" w:rsidR="00E32417" w:rsidRPr="00DB49A1" w:rsidRDefault="00E32417" w:rsidP="00360985">
      <w:pPr>
        <w:pStyle w:val="PargrafodaLista"/>
        <w:widowControl w:val="0"/>
        <w:numPr>
          <w:ilvl w:val="1"/>
          <w:numId w:val="10"/>
        </w:numPr>
        <w:tabs>
          <w:tab w:val="clear" w:pos="567"/>
          <w:tab w:val="num" w:pos="0"/>
        </w:tabs>
        <w:spacing w:line="320" w:lineRule="exact"/>
        <w:jc w:val="both"/>
        <w:rPr>
          <w:rFonts w:ascii="Garamond" w:hAnsi="Garamond"/>
        </w:rPr>
      </w:pPr>
      <w:r w:rsidRPr="00DB49A1">
        <w:rPr>
          <w:rFonts w:ascii="Garamond" w:hAnsi="Garamond"/>
        </w:rPr>
        <w:t>Nenhuma liberação do presente Contrato ou do direito de garantia criado e comprovado pelo presente Contrato será válida se não for assinada pelo Agente Fiduciário.</w:t>
      </w:r>
    </w:p>
    <w:p w14:paraId="3DC92F48" w14:textId="77777777" w:rsidR="00E32417" w:rsidRPr="00DB49A1" w:rsidRDefault="00E32417" w:rsidP="00360985">
      <w:pPr>
        <w:pStyle w:val="PargrafodaLista"/>
        <w:widowControl w:val="0"/>
        <w:spacing w:line="320" w:lineRule="exact"/>
        <w:ind w:left="0"/>
        <w:jc w:val="both"/>
        <w:rPr>
          <w:rFonts w:ascii="Garamond" w:hAnsi="Garamond"/>
        </w:rPr>
      </w:pPr>
    </w:p>
    <w:p w14:paraId="6A27AD54" w14:textId="1877BD78" w:rsidR="00E32417" w:rsidRPr="00DB49A1" w:rsidRDefault="009C401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Após a quitação integral das Obrigações Garantidas</w:t>
      </w:r>
      <w:r w:rsidR="00445A19" w:rsidRPr="00445A19">
        <w:rPr>
          <w:rFonts w:ascii="Garamond" w:hAnsi="Garamond"/>
        </w:rPr>
        <w:t xml:space="preserve"> </w:t>
      </w:r>
      <w:r w:rsidR="00445A19" w:rsidRPr="00280142">
        <w:rPr>
          <w:rFonts w:ascii="Garamond" w:hAnsi="Garamond"/>
        </w:rPr>
        <w:t>ou a completa excussão da presente garantia</w:t>
      </w:r>
      <w:r w:rsidR="009B6F90">
        <w:rPr>
          <w:rFonts w:ascii="Garamond" w:hAnsi="Garamond"/>
        </w:rPr>
        <w:t xml:space="preserve"> e às expensas d</w:t>
      </w:r>
      <w:r w:rsidR="001E06F1">
        <w:rPr>
          <w:rFonts w:ascii="Garamond" w:hAnsi="Garamond"/>
        </w:rPr>
        <w:t>as</w:t>
      </w:r>
      <w:r w:rsidR="009B6F90">
        <w:rPr>
          <w:rFonts w:ascii="Garamond" w:hAnsi="Garamond"/>
        </w:rPr>
        <w:t xml:space="preserve"> Acionista</w:t>
      </w:r>
      <w:r w:rsidR="001E06F1">
        <w:rPr>
          <w:rFonts w:ascii="Garamond" w:hAnsi="Garamond"/>
        </w:rPr>
        <w:t>s</w:t>
      </w:r>
      <w:r w:rsidR="009B6F90">
        <w:rPr>
          <w:rFonts w:ascii="Garamond" w:hAnsi="Garamond"/>
        </w:rPr>
        <w:t xml:space="preserve"> e/ou das Companhias</w:t>
      </w:r>
      <w:r w:rsidR="00E32417" w:rsidRPr="00DB49A1">
        <w:rPr>
          <w:rFonts w:ascii="Garamond" w:hAnsi="Garamond"/>
        </w:rPr>
        <w:t xml:space="preserve">, o Agente Fiduciário celebrará e entregará </w:t>
      </w:r>
      <w:r w:rsidR="001E06F1">
        <w:rPr>
          <w:rFonts w:ascii="Garamond" w:hAnsi="Garamond"/>
        </w:rPr>
        <w:t>às</w:t>
      </w:r>
      <w:r w:rsidR="009B6F90" w:rsidRPr="00DB49A1">
        <w:rPr>
          <w:rFonts w:ascii="Garamond" w:hAnsi="Garamond"/>
        </w:rPr>
        <w:t xml:space="preserve"> </w:t>
      </w:r>
      <w:r w:rsidR="00E32417" w:rsidRPr="00DB49A1">
        <w:rPr>
          <w:rFonts w:ascii="Garamond" w:hAnsi="Garamond"/>
        </w:rPr>
        <w:t>Acionista</w:t>
      </w:r>
      <w:r w:rsidR="001E06F1">
        <w:rPr>
          <w:rFonts w:ascii="Garamond" w:hAnsi="Garamond"/>
        </w:rPr>
        <w:t>s</w:t>
      </w:r>
      <w:r w:rsidR="00E32417" w:rsidRPr="00DB49A1">
        <w:rPr>
          <w:rFonts w:ascii="Garamond" w:hAnsi="Garamond"/>
        </w:rPr>
        <w:t xml:space="preserve">, no prazo </w:t>
      </w:r>
      <w:r w:rsidR="00E32417" w:rsidRPr="009F1B57">
        <w:rPr>
          <w:rFonts w:ascii="Garamond" w:hAnsi="Garamond"/>
        </w:rPr>
        <w:t xml:space="preserve">de </w:t>
      </w:r>
      <w:r w:rsidR="00E32417" w:rsidRPr="008324D1">
        <w:rPr>
          <w:rFonts w:ascii="Garamond" w:hAnsi="Garamond"/>
        </w:rPr>
        <w:t>5 (cinco) Dias Úteis</w:t>
      </w:r>
      <w:r w:rsidR="00E32417" w:rsidRPr="009F1B57">
        <w:rPr>
          <w:rFonts w:ascii="Garamond" w:hAnsi="Garamond"/>
        </w:rPr>
        <w:t xml:space="preserve"> da referida</w:t>
      </w:r>
      <w:r w:rsidR="00E32417" w:rsidRPr="00DB49A1">
        <w:rPr>
          <w:rFonts w:ascii="Garamond" w:hAnsi="Garamond"/>
        </w:rPr>
        <w:t xml:space="preserve"> </w:t>
      </w:r>
      <w:r w:rsidR="00CE2F4A">
        <w:rPr>
          <w:rFonts w:ascii="Garamond" w:hAnsi="Garamond"/>
        </w:rPr>
        <w:t>quitação</w:t>
      </w:r>
      <w:r w:rsidR="00E32417" w:rsidRPr="00DB49A1">
        <w:rPr>
          <w:rFonts w:ascii="Garamond" w:hAnsi="Garamond"/>
        </w:rPr>
        <w:t>, o termo de liberação, para comprovar a referida liberação em conformidade com a presente cláusula.</w:t>
      </w:r>
    </w:p>
    <w:p w14:paraId="0F3156FF" w14:textId="77777777" w:rsidR="005953AE" w:rsidRDefault="005953AE" w:rsidP="00360985">
      <w:pPr>
        <w:widowControl w:val="0"/>
        <w:spacing w:line="320" w:lineRule="exact"/>
        <w:jc w:val="both"/>
        <w:rPr>
          <w:rFonts w:ascii="Garamond" w:hAnsi="Garamond"/>
          <w:b/>
          <w:smallCaps/>
        </w:rPr>
      </w:pPr>
    </w:p>
    <w:p w14:paraId="72E32231" w14:textId="77777777" w:rsidR="009F1B57" w:rsidRDefault="009F1B57" w:rsidP="00360985">
      <w:pPr>
        <w:widowControl w:val="0"/>
        <w:spacing w:line="320" w:lineRule="exact"/>
        <w:jc w:val="both"/>
        <w:rPr>
          <w:rFonts w:ascii="Garamond" w:hAnsi="Garamond"/>
          <w:b/>
          <w:smallCaps/>
        </w:rPr>
      </w:pPr>
    </w:p>
    <w:p w14:paraId="0EA39C6D" w14:textId="77777777" w:rsidR="00A153E9" w:rsidRPr="00280142" w:rsidRDefault="00A153E9" w:rsidP="00360985">
      <w:pPr>
        <w:widowControl w:val="0"/>
        <w:numPr>
          <w:ilvl w:val="0"/>
          <w:numId w:val="10"/>
        </w:numPr>
        <w:spacing w:line="320" w:lineRule="exact"/>
        <w:jc w:val="both"/>
        <w:rPr>
          <w:rFonts w:ascii="Garamond" w:hAnsi="Garamond"/>
          <w:b/>
        </w:rPr>
      </w:pPr>
      <w:r w:rsidRPr="00280142">
        <w:rPr>
          <w:rFonts w:ascii="Garamond" w:hAnsi="Garamond"/>
          <w:b/>
        </w:rPr>
        <w:t>CESSÃO OU TRANSFERÊNCIA DO CONTRATO</w:t>
      </w:r>
    </w:p>
    <w:p w14:paraId="35B4C75B" w14:textId="77777777" w:rsidR="00A153E9" w:rsidRPr="00A153E9" w:rsidRDefault="00A153E9" w:rsidP="00360985">
      <w:pPr>
        <w:widowControl w:val="0"/>
        <w:spacing w:line="320" w:lineRule="exact"/>
        <w:jc w:val="both"/>
        <w:rPr>
          <w:rFonts w:ascii="Garamond" w:hAnsi="Garamond"/>
          <w:b/>
          <w:smallCaps/>
        </w:rPr>
      </w:pPr>
    </w:p>
    <w:p w14:paraId="7350CC04" w14:textId="7D619217" w:rsidR="00A153E9" w:rsidRPr="00280142" w:rsidRDefault="001E06F1"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A153E9" w:rsidRPr="00280142">
        <w:rPr>
          <w:rFonts w:ascii="Garamond" w:hAnsi="Garamond"/>
        </w:rPr>
        <w:t xml:space="preserve"> obriga</w:t>
      </w:r>
      <w:r>
        <w:rPr>
          <w:rFonts w:ascii="Garamond" w:hAnsi="Garamond"/>
        </w:rPr>
        <w:t>m</w:t>
      </w:r>
      <w:r w:rsidR="00A153E9" w:rsidRPr="00280142">
        <w:rPr>
          <w:rFonts w:ascii="Garamond" w:hAnsi="Garamond"/>
        </w:rPr>
        <w:t xml:space="preserve">-se a não ceder ou transferir, total ou parcialmente </w:t>
      </w:r>
      <w:r w:rsidR="00A153E9">
        <w:rPr>
          <w:rFonts w:ascii="Garamond" w:hAnsi="Garamond"/>
        </w:rPr>
        <w:t>a</w:t>
      </w:r>
      <w:r w:rsidR="00A153E9" w:rsidRPr="00280142">
        <w:rPr>
          <w:rFonts w:ascii="Garamond" w:hAnsi="Garamond"/>
        </w:rPr>
        <w:t xml:space="preserve">s </w:t>
      </w:r>
      <w:r w:rsidR="00F66D4E" w:rsidRPr="00A06428">
        <w:rPr>
          <w:rFonts w:ascii="Garamond" w:hAnsi="Garamond"/>
        </w:rPr>
        <w:t>Ações e Direitos Dados em Garantia</w:t>
      </w:r>
      <w:r w:rsidR="00A153E9" w:rsidRPr="00280142">
        <w:rPr>
          <w:rFonts w:ascii="Garamond" w:hAnsi="Garamond"/>
        </w:rPr>
        <w:t>,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00A153E9" w:rsidRPr="00280142">
        <w:rPr>
          <w:rFonts w:ascii="Garamond" w:hAnsi="Garamond"/>
        </w:rPr>
        <w:t>ii</w:t>
      </w:r>
      <w:proofErr w:type="spellEnd"/>
      <w:r w:rsidR="00A153E9" w:rsidRPr="00280142">
        <w:rPr>
          <w:rFonts w:ascii="Garamond" w:hAnsi="Garamond"/>
        </w:rPr>
        <w:t>) mediante prévia e expressa autorização dos Debenturistas, nos termos da Escritura de Emissão.</w:t>
      </w:r>
    </w:p>
    <w:p w14:paraId="7DAFAD1C" w14:textId="77777777" w:rsidR="00A153E9" w:rsidRPr="00280142" w:rsidRDefault="00A153E9" w:rsidP="00360985">
      <w:pPr>
        <w:pStyle w:val="PargrafodaLista"/>
        <w:widowControl w:val="0"/>
        <w:spacing w:line="320" w:lineRule="exact"/>
        <w:ind w:left="0"/>
        <w:jc w:val="both"/>
        <w:rPr>
          <w:rFonts w:ascii="Garamond" w:hAnsi="Garamond"/>
        </w:rPr>
      </w:pPr>
    </w:p>
    <w:p w14:paraId="57910E85" w14:textId="4C5E3A67" w:rsidR="006505FB" w:rsidRPr="009C564D" w:rsidRDefault="009143DF" w:rsidP="00360985">
      <w:pPr>
        <w:pStyle w:val="PargrafodaLista"/>
        <w:widowControl w:val="0"/>
        <w:numPr>
          <w:ilvl w:val="1"/>
          <w:numId w:val="10"/>
        </w:numPr>
        <w:spacing w:line="320" w:lineRule="exact"/>
        <w:jc w:val="both"/>
        <w:rPr>
          <w:rFonts w:ascii="Garamond" w:hAnsi="Garamond"/>
        </w:rPr>
      </w:pPr>
      <w:r w:rsidRPr="009C564D">
        <w:rPr>
          <w:rFonts w:ascii="Garamond" w:hAnsi="Garamond"/>
        </w:rPr>
        <w:t>O</w:t>
      </w:r>
      <w:r w:rsidR="00783F08" w:rsidRPr="009C564D">
        <w:rPr>
          <w:rFonts w:ascii="Garamond" w:hAnsi="Garamond"/>
        </w:rPr>
        <w:t xml:space="preserve">s </w:t>
      </w:r>
      <w:r w:rsidR="005D09FB" w:rsidRPr="009C564D">
        <w:rPr>
          <w:rFonts w:ascii="Garamond" w:hAnsi="Garamond"/>
        </w:rPr>
        <w:t>Debenturistas</w:t>
      </w:r>
      <w:r w:rsidR="006505FB" w:rsidRPr="009C564D">
        <w:rPr>
          <w:rFonts w:ascii="Garamond" w:hAnsi="Garamond"/>
        </w:rPr>
        <w:t xml:space="preserve"> poder</w:t>
      </w:r>
      <w:r w:rsidR="00783F08" w:rsidRPr="009C564D">
        <w:rPr>
          <w:rFonts w:ascii="Garamond" w:hAnsi="Garamond"/>
        </w:rPr>
        <w:t>ão</w:t>
      </w:r>
      <w:r w:rsidR="006505FB" w:rsidRPr="009C564D">
        <w:rPr>
          <w:rFonts w:ascii="Garamond" w:hAnsi="Garamond"/>
        </w:rPr>
        <w:t xml:space="preserve"> ceder ou </w:t>
      </w:r>
      <w:r w:rsidR="00DD2E01" w:rsidRPr="009C564D">
        <w:rPr>
          <w:rFonts w:ascii="Garamond" w:hAnsi="Garamond"/>
        </w:rPr>
        <w:t xml:space="preserve">de outro modo </w:t>
      </w:r>
      <w:r w:rsidR="006505FB" w:rsidRPr="009C564D">
        <w:rPr>
          <w:rFonts w:ascii="Garamond" w:hAnsi="Garamond"/>
        </w:rPr>
        <w:t xml:space="preserve">transferir, no todo ou em parte, seus direitos e obrigações decorrentes deste </w:t>
      </w:r>
      <w:r w:rsidR="00A12471" w:rsidRPr="009C564D">
        <w:rPr>
          <w:rFonts w:ascii="Garamond" w:hAnsi="Garamond"/>
        </w:rPr>
        <w:t>Contrato</w:t>
      </w:r>
      <w:r w:rsidR="006505FB" w:rsidRPr="009C564D">
        <w:rPr>
          <w:rFonts w:ascii="Garamond" w:hAnsi="Garamond"/>
        </w:rPr>
        <w:t xml:space="preserve"> a qualquer terceiro </w:t>
      </w:r>
      <w:r w:rsidR="00BE2D85" w:rsidRPr="009C564D">
        <w:rPr>
          <w:rFonts w:ascii="Garamond" w:hAnsi="Garamond"/>
        </w:rPr>
        <w:t>para quem</w:t>
      </w:r>
      <w:r w:rsidR="00DD2E01" w:rsidRPr="009C564D">
        <w:rPr>
          <w:rFonts w:ascii="Garamond" w:hAnsi="Garamond"/>
        </w:rPr>
        <w:t xml:space="preserve"> </w:t>
      </w:r>
      <w:r w:rsidR="006505FB" w:rsidRPr="009C564D">
        <w:rPr>
          <w:rFonts w:ascii="Garamond" w:hAnsi="Garamond"/>
        </w:rPr>
        <w:t>a</w:t>
      </w:r>
      <w:r w:rsidR="00DF05CD" w:rsidRPr="009C564D">
        <w:rPr>
          <w:rFonts w:ascii="Garamond" w:hAnsi="Garamond"/>
        </w:rPr>
        <w:t>s</w:t>
      </w:r>
      <w:r w:rsidR="006505FB" w:rsidRPr="009C564D">
        <w:rPr>
          <w:rFonts w:ascii="Garamond" w:hAnsi="Garamond"/>
        </w:rPr>
        <w:t xml:space="preserve"> </w:t>
      </w:r>
      <w:r w:rsidR="00DF05CD" w:rsidRPr="009C564D">
        <w:rPr>
          <w:rFonts w:ascii="Garamond" w:hAnsi="Garamond"/>
        </w:rPr>
        <w:t xml:space="preserve">Debêntures </w:t>
      </w:r>
      <w:r w:rsidR="006505FB" w:rsidRPr="009C564D">
        <w:rPr>
          <w:rFonts w:ascii="Garamond" w:hAnsi="Garamond"/>
        </w:rPr>
        <w:t xml:space="preserve">forem cedidas ou transferidas mediante notificação </w:t>
      </w:r>
      <w:r w:rsidR="002157E5" w:rsidRPr="009C564D">
        <w:rPr>
          <w:rFonts w:ascii="Garamond" w:hAnsi="Garamond"/>
        </w:rPr>
        <w:t xml:space="preserve">ao Agente Fiduciário, com cópia </w:t>
      </w:r>
      <w:r w:rsidR="001E06F1">
        <w:rPr>
          <w:rFonts w:ascii="Garamond" w:hAnsi="Garamond"/>
        </w:rPr>
        <w:t>às</w:t>
      </w:r>
      <w:r w:rsidR="009B6F90" w:rsidRPr="009C564D">
        <w:rPr>
          <w:rFonts w:ascii="Garamond" w:hAnsi="Garamond"/>
        </w:rPr>
        <w:t xml:space="preserve"> </w:t>
      </w:r>
      <w:r w:rsidR="006505FB" w:rsidRPr="009C564D">
        <w:rPr>
          <w:rFonts w:ascii="Garamond" w:hAnsi="Garamond"/>
        </w:rPr>
        <w:t>Acionista</w:t>
      </w:r>
      <w:r w:rsidR="001E06F1">
        <w:rPr>
          <w:rFonts w:ascii="Garamond" w:hAnsi="Garamond"/>
        </w:rPr>
        <w:t>s</w:t>
      </w:r>
      <w:r w:rsidR="006505FB" w:rsidRPr="009C564D">
        <w:rPr>
          <w:rFonts w:ascii="Garamond" w:hAnsi="Garamond"/>
        </w:rPr>
        <w:t>, sendo que o cessionário</w:t>
      </w:r>
      <w:r w:rsidR="008A1A60" w:rsidRPr="009C564D">
        <w:rPr>
          <w:rFonts w:ascii="Garamond" w:hAnsi="Garamond"/>
        </w:rPr>
        <w:t xml:space="preserve"> deverá</w:t>
      </w:r>
      <w:r w:rsidR="006505FB" w:rsidRPr="009C564D">
        <w:rPr>
          <w:rFonts w:ascii="Garamond" w:hAnsi="Garamond"/>
        </w:rPr>
        <w:t xml:space="preserve"> ser investido de todos os benefícios correspondentes originalmente assegurados </w:t>
      </w:r>
      <w:r w:rsidRPr="009C564D">
        <w:rPr>
          <w:rFonts w:ascii="Garamond" w:hAnsi="Garamond"/>
        </w:rPr>
        <w:t>ao</w:t>
      </w:r>
      <w:r w:rsidR="002638F2" w:rsidRPr="009C564D">
        <w:rPr>
          <w:rFonts w:ascii="Garamond" w:hAnsi="Garamond"/>
        </w:rPr>
        <w:t xml:space="preserve">s </w:t>
      </w:r>
      <w:r w:rsidR="00DF05CD" w:rsidRPr="009C564D">
        <w:rPr>
          <w:rFonts w:ascii="Garamond" w:hAnsi="Garamond"/>
        </w:rPr>
        <w:t>Debenturistas</w:t>
      </w:r>
      <w:r w:rsidR="006505FB" w:rsidRPr="009C564D">
        <w:rPr>
          <w:rFonts w:ascii="Garamond" w:hAnsi="Garamond"/>
        </w:rPr>
        <w:t xml:space="preserve"> de acordo com este </w:t>
      </w:r>
      <w:r w:rsidR="00A12471" w:rsidRPr="009C564D">
        <w:rPr>
          <w:rFonts w:ascii="Garamond" w:hAnsi="Garamond"/>
        </w:rPr>
        <w:t>Contrato</w:t>
      </w:r>
      <w:r w:rsidR="006505FB" w:rsidRPr="009C564D">
        <w:rPr>
          <w:rFonts w:ascii="Garamond" w:hAnsi="Garamond"/>
        </w:rPr>
        <w:t xml:space="preserve"> ou com a lei aplicável. </w:t>
      </w:r>
    </w:p>
    <w:p w14:paraId="72E6EE30" w14:textId="77777777" w:rsidR="006505FB" w:rsidRDefault="006505FB" w:rsidP="00360985">
      <w:pPr>
        <w:widowControl w:val="0"/>
        <w:tabs>
          <w:tab w:val="left" w:pos="709"/>
        </w:tabs>
        <w:spacing w:line="320" w:lineRule="exact"/>
        <w:outlineLvl w:val="0"/>
        <w:rPr>
          <w:rFonts w:ascii="Garamond" w:hAnsi="Garamond"/>
        </w:rPr>
      </w:pPr>
    </w:p>
    <w:p w14:paraId="204C9A88" w14:textId="61457677" w:rsidR="00A153E9" w:rsidRDefault="00A153E9"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5A70D7">
        <w:rPr>
          <w:rFonts w:ascii="Garamond" w:hAnsi="Garamond"/>
        </w:rPr>
        <w:t>s</w:t>
      </w:r>
      <w:r w:rsidRPr="00280142">
        <w:rPr>
          <w:rFonts w:ascii="Garamond" w:hAnsi="Garamond"/>
        </w:rPr>
        <w:t xml:space="preserve"> </w:t>
      </w:r>
      <w:r w:rsidR="009F77E8">
        <w:rPr>
          <w:rFonts w:ascii="Garamond" w:hAnsi="Garamond"/>
        </w:rPr>
        <w:t>Companhia</w:t>
      </w:r>
      <w:r w:rsidR="005A70D7">
        <w:rPr>
          <w:rFonts w:ascii="Garamond" w:hAnsi="Garamond"/>
        </w:rPr>
        <w:t>s</w:t>
      </w:r>
      <w:r w:rsidRPr="00280142">
        <w:rPr>
          <w:rFonts w:ascii="Garamond" w:hAnsi="Garamond"/>
        </w:rPr>
        <w:t xml:space="preserve"> deverão, às suas custas, firmar quaisquer documentos e/ou instrumentos conforme possam ser requeridos para sua efetivação. Todos os sucessores do Agente Fiduciário terão os mesmos direitos outorgados ao Agente Fiduciário no âmbito </w:t>
      </w:r>
      <w:r w:rsidRPr="00280142">
        <w:rPr>
          <w:rFonts w:ascii="Garamond" w:hAnsi="Garamond"/>
        </w:rPr>
        <w:lastRenderedPageBreak/>
        <w:t>deste Contrato.</w:t>
      </w:r>
    </w:p>
    <w:p w14:paraId="35D106E2" w14:textId="77777777" w:rsidR="00A46010" w:rsidRPr="00DB49A1" w:rsidRDefault="00A46010" w:rsidP="00360985">
      <w:pPr>
        <w:pStyle w:val="PargrafodaLista"/>
        <w:spacing w:line="320" w:lineRule="exact"/>
        <w:rPr>
          <w:rFonts w:ascii="Garamond" w:hAnsi="Garamond"/>
        </w:rPr>
      </w:pPr>
    </w:p>
    <w:p w14:paraId="2F01DDC6" w14:textId="158CD6A6" w:rsidR="00A46010" w:rsidRPr="00280142" w:rsidRDefault="00A46010"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Este Contrato deverá permanecer válido e exequível independentemente de qualquer cessão ou transferência a quaisquer terceiros. </w:t>
      </w:r>
      <w:r>
        <w:rPr>
          <w:rFonts w:ascii="Garamond" w:hAnsi="Garamond"/>
        </w:rPr>
        <w:t xml:space="preserve">Caso necessário,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deverão, às expensas da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 </w:t>
      </w:r>
    </w:p>
    <w:p w14:paraId="75A5CE51" w14:textId="77777777" w:rsidR="00A153E9" w:rsidRDefault="00A153E9" w:rsidP="00360985">
      <w:pPr>
        <w:widowControl w:val="0"/>
        <w:spacing w:line="320" w:lineRule="exact"/>
        <w:jc w:val="both"/>
        <w:rPr>
          <w:rFonts w:ascii="Garamond" w:hAnsi="Garamond"/>
        </w:rPr>
      </w:pPr>
    </w:p>
    <w:p w14:paraId="74E8EE03" w14:textId="77777777" w:rsidR="009F1B57" w:rsidRDefault="009F1B57" w:rsidP="00360985">
      <w:pPr>
        <w:widowControl w:val="0"/>
        <w:spacing w:line="320" w:lineRule="exact"/>
        <w:jc w:val="both"/>
        <w:rPr>
          <w:rFonts w:ascii="Garamond" w:hAnsi="Garamond"/>
        </w:rPr>
      </w:pPr>
    </w:p>
    <w:p w14:paraId="26FFDB35" w14:textId="77777777" w:rsidR="00A46010" w:rsidRPr="00C3429F" w:rsidRDefault="00A46010" w:rsidP="00360985">
      <w:pPr>
        <w:widowControl w:val="0"/>
        <w:numPr>
          <w:ilvl w:val="0"/>
          <w:numId w:val="10"/>
        </w:numPr>
        <w:spacing w:line="320" w:lineRule="exact"/>
        <w:jc w:val="both"/>
        <w:rPr>
          <w:rFonts w:ascii="Garamond" w:hAnsi="Garamond"/>
          <w:b/>
        </w:rPr>
      </w:pPr>
      <w:r w:rsidRPr="00C322AC">
        <w:rPr>
          <w:rFonts w:ascii="Garamond" w:hAnsi="Garamond"/>
          <w:b/>
        </w:rPr>
        <w:t>DISPOSIÇÕES GERA</w:t>
      </w:r>
      <w:r w:rsidRPr="00891E82">
        <w:rPr>
          <w:rFonts w:ascii="Garamond" w:hAnsi="Garamond"/>
          <w:b/>
        </w:rPr>
        <w:t>IS</w:t>
      </w:r>
    </w:p>
    <w:p w14:paraId="40894C4E" w14:textId="77777777" w:rsidR="00A46010" w:rsidRPr="009C564D" w:rsidRDefault="00A46010" w:rsidP="00360985">
      <w:pPr>
        <w:widowControl w:val="0"/>
        <w:spacing w:line="320" w:lineRule="exact"/>
        <w:rPr>
          <w:rFonts w:ascii="Garamond" w:hAnsi="Garamond"/>
        </w:rPr>
      </w:pPr>
    </w:p>
    <w:p w14:paraId="6E41342F" w14:textId="77777777" w:rsidR="00A46010" w:rsidRPr="00280142" w:rsidRDefault="00A46010" w:rsidP="00360985">
      <w:pPr>
        <w:pStyle w:val="PargrafodaLista"/>
        <w:widowControl w:val="0"/>
        <w:numPr>
          <w:ilvl w:val="1"/>
          <w:numId w:val="10"/>
        </w:numPr>
        <w:spacing w:line="320" w:lineRule="exact"/>
        <w:jc w:val="both"/>
        <w:rPr>
          <w:rFonts w:ascii="Garamond" w:hAnsi="Garamond"/>
        </w:rPr>
      </w:pPr>
      <w:r w:rsidRPr="00280142">
        <w:rPr>
          <w:rFonts w:ascii="Garamond" w:hAnsi="Garamond"/>
          <w:u w:val="single"/>
        </w:rPr>
        <w:t>Anexos</w:t>
      </w:r>
      <w:r>
        <w:rPr>
          <w:rFonts w:ascii="Garamond" w:hAnsi="Garamond"/>
        </w:rPr>
        <w:t xml:space="preserve">. </w:t>
      </w:r>
      <w:r w:rsidRPr="00B63DDF">
        <w:rPr>
          <w:rFonts w:ascii="Garamond" w:hAnsi="Garamond"/>
          <w:color w:val="000000"/>
        </w:rPr>
        <w:t>Os documentos anexos a este Contrato constituem parte integrante e complementar deste Contrato.</w:t>
      </w:r>
    </w:p>
    <w:p w14:paraId="567BE5D6" w14:textId="77777777" w:rsidR="00A46010" w:rsidRPr="00280142" w:rsidRDefault="00A46010" w:rsidP="00360985">
      <w:pPr>
        <w:pStyle w:val="PargrafodaLista"/>
        <w:widowControl w:val="0"/>
        <w:spacing w:line="320" w:lineRule="exact"/>
        <w:ind w:left="0"/>
        <w:jc w:val="both"/>
        <w:rPr>
          <w:rFonts w:ascii="Garamond" w:hAnsi="Garamond"/>
        </w:rPr>
      </w:pPr>
    </w:p>
    <w:p w14:paraId="6A2D18D5" w14:textId="77777777" w:rsidR="00A46010"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Independência das Disposições</w:t>
      </w:r>
      <w:r>
        <w:rPr>
          <w:rFonts w:ascii="Garamond" w:hAnsi="Garamond"/>
        </w:rPr>
        <w:t xml:space="preserve">. </w:t>
      </w:r>
      <w:r w:rsidRPr="00B63DDF">
        <w:rPr>
          <w:rFonts w:ascii="Garamond" w:hAnsi="Garamond"/>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r>
        <w:rPr>
          <w:rFonts w:ascii="Garamond" w:hAnsi="Garamond"/>
        </w:rPr>
        <w:t>.</w:t>
      </w:r>
    </w:p>
    <w:p w14:paraId="5F1E9844" w14:textId="77777777" w:rsidR="00A46010" w:rsidRDefault="00A46010" w:rsidP="00360985">
      <w:pPr>
        <w:pStyle w:val="PargrafodaLista"/>
        <w:widowControl w:val="0"/>
        <w:spacing w:line="320" w:lineRule="exact"/>
        <w:ind w:left="0"/>
        <w:jc w:val="both"/>
        <w:rPr>
          <w:rFonts w:ascii="Garamond" w:hAnsi="Garamond"/>
        </w:rPr>
      </w:pPr>
    </w:p>
    <w:p w14:paraId="33C45054" w14:textId="77777777" w:rsidR="006505FB"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Novação</w:t>
      </w:r>
      <w:r>
        <w:rPr>
          <w:rFonts w:ascii="Garamond" w:hAnsi="Garamond"/>
        </w:rPr>
        <w:t xml:space="preserve">. </w:t>
      </w:r>
      <w:r w:rsidR="00200E84" w:rsidRPr="009C564D">
        <w:rPr>
          <w:rFonts w:ascii="Garamond" w:hAnsi="Garamond"/>
        </w:rPr>
        <w:t xml:space="preserve">Este </w:t>
      </w:r>
      <w:r w:rsidR="00A12471" w:rsidRPr="009C564D">
        <w:rPr>
          <w:rFonts w:ascii="Garamond" w:hAnsi="Garamond"/>
        </w:rPr>
        <w:t>Contrato</w:t>
      </w:r>
      <w:r w:rsidR="006505FB" w:rsidRPr="009C564D">
        <w:rPr>
          <w:rFonts w:ascii="Garamond" w:hAnsi="Garamond"/>
        </w:rPr>
        <w:t xml:space="preserve"> não constitui novação, nem altera qualquer obrigação de qualquer Acionista em relação </w:t>
      </w:r>
      <w:r w:rsidR="009143DF" w:rsidRPr="009C564D">
        <w:rPr>
          <w:rFonts w:ascii="Garamond" w:hAnsi="Garamond"/>
        </w:rPr>
        <w:t xml:space="preserve">ao </w:t>
      </w:r>
      <w:r w:rsidR="005D09FB" w:rsidRPr="009C564D">
        <w:rPr>
          <w:rFonts w:ascii="Garamond" w:hAnsi="Garamond"/>
        </w:rPr>
        <w:t>Agente Fiduciário</w:t>
      </w:r>
      <w:r w:rsidR="006505FB" w:rsidRPr="009C564D">
        <w:rPr>
          <w:rFonts w:ascii="Garamond" w:hAnsi="Garamond"/>
        </w:rPr>
        <w:t xml:space="preserve"> sob qualquer contrato firmado entre eles, incluindo, </w:t>
      </w:r>
      <w:r w:rsidR="00FA0D26" w:rsidRPr="009C564D">
        <w:rPr>
          <w:rFonts w:ascii="Garamond" w:hAnsi="Garamond"/>
        </w:rPr>
        <w:t>d</w:t>
      </w:r>
      <w:r w:rsidR="006505FB" w:rsidRPr="009C564D">
        <w:rPr>
          <w:rFonts w:ascii="Garamond" w:hAnsi="Garamond"/>
        </w:rPr>
        <w:t xml:space="preserve">entre outros, </w:t>
      </w:r>
      <w:r w:rsidR="00A82BEE" w:rsidRPr="009C564D">
        <w:rPr>
          <w:rFonts w:ascii="Garamond" w:hAnsi="Garamond"/>
        </w:rPr>
        <w:t xml:space="preserve">a </w:t>
      </w:r>
      <w:r w:rsidR="00DF05CD" w:rsidRPr="009C564D">
        <w:rPr>
          <w:rFonts w:ascii="Garamond" w:hAnsi="Garamond"/>
        </w:rPr>
        <w:t>Escritura de Emissão</w:t>
      </w:r>
      <w:r w:rsidR="006505FB" w:rsidRPr="009C564D">
        <w:rPr>
          <w:rFonts w:ascii="Garamond" w:hAnsi="Garamond"/>
        </w:rPr>
        <w:t>.</w:t>
      </w:r>
    </w:p>
    <w:p w14:paraId="0D4A8860" w14:textId="77777777" w:rsidR="00C377C9" w:rsidRDefault="00C377C9" w:rsidP="00360985">
      <w:pPr>
        <w:pStyle w:val="PargrafodaLista"/>
        <w:widowControl w:val="0"/>
        <w:spacing w:line="320" w:lineRule="exact"/>
        <w:ind w:left="0"/>
        <w:jc w:val="both"/>
        <w:rPr>
          <w:rFonts w:ascii="Garamond" w:hAnsi="Garamond"/>
        </w:rPr>
      </w:pPr>
    </w:p>
    <w:p w14:paraId="7F5E86E4"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Não Prejuízo a Outros Direitos de Garantia</w:t>
      </w:r>
      <w:r>
        <w:rPr>
          <w:rFonts w:ascii="Garamond" w:hAnsi="Garamond"/>
        </w:rPr>
        <w:t xml:space="preserve">. </w:t>
      </w:r>
      <w:r w:rsidRPr="009C564D">
        <w:rPr>
          <w:rFonts w:ascii="Garamond" w:hAnsi="Garamond"/>
        </w:rPr>
        <w:t xml:space="preserve">A garantia prevista neste Contrato será independente de quaisquer outras garantias prestadas ou que venham a ser prestadas em favor dos </w:t>
      </w:r>
      <w:r w:rsidRPr="009C564D">
        <w:rPr>
          <w:rFonts w:ascii="Garamond" w:hAnsi="Garamond"/>
          <w:color w:val="000000"/>
        </w:rPr>
        <w:t>Debenturistas</w:t>
      </w:r>
      <w:r w:rsidRPr="009C564D">
        <w:rPr>
          <w:rFonts w:ascii="Garamond" w:hAnsi="Garamond"/>
        </w:rPr>
        <w:t>, de modo que o Agente Fiduciário</w:t>
      </w:r>
      <w:r w:rsidRPr="009C564D">
        <w:rPr>
          <w:rFonts w:ascii="Garamond" w:hAnsi="Garamond"/>
          <w:iCs/>
        </w:rPr>
        <w:t xml:space="preserve"> poderá</w:t>
      </w:r>
      <w:r w:rsidRPr="009C564D">
        <w:rPr>
          <w:rFonts w:ascii="Garamond" w:hAnsi="Garamond"/>
        </w:rPr>
        <w:t xml:space="preserve">, a qualquer tempo, em nome dos </w:t>
      </w:r>
      <w:r w:rsidRPr="009C564D">
        <w:rPr>
          <w:rFonts w:ascii="Garamond" w:hAnsi="Garamond"/>
          <w:color w:val="000000"/>
        </w:rPr>
        <w:t>Debenturistas</w:t>
      </w:r>
      <w:r w:rsidRPr="009C564D">
        <w:rPr>
          <w:rFonts w:ascii="Garamond" w:hAnsi="Garamond"/>
        </w:rPr>
        <w:t>, executar todas ou cada uma delas indiscriminadamente, conjunta ou separadamente, para os fins de amortizar ou liquidar as Obrigações Garantidas</w:t>
      </w:r>
      <w:r>
        <w:rPr>
          <w:rFonts w:ascii="Garamond" w:hAnsi="Garamond"/>
        </w:rPr>
        <w:t>.</w:t>
      </w:r>
    </w:p>
    <w:p w14:paraId="6869C59F" w14:textId="77777777" w:rsidR="00C377C9" w:rsidRPr="00DB49A1" w:rsidRDefault="00C377C9" w:rsidP="00360985">
      <w:pPr>
        <w:pStyle w:val="PargrafodaLista"/>
        <w:spacing w:line="320" w:lineRule="exact"/>
        <w:rPr>
          <w:rFonts w:ascii="Garamond" w:hAnsi="Garamond"/>
        </w:rPr>
      </w:pPr>
    </w:p>
    <w:p w14:paraId="3CCF5B13"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Renúncia, Aditamento ou Mudança</w:t>
      </w:r>
      <w:r>
        <w:rPr>
          <w:rFonts w:ascii="Garamond" w:hAnsi="Garamond"/>
        </w:rPr>
        <w:t xml:space="preserve">. </w:t>
      </w:r>
      <w:r w:rsidRPr="009C564D">
        <w:rPr>
          <w:rFonts w:ascii="Garamond" w:hAnsi="Garamond"/>
        </w:rPr>
        <w:t xml:space="preserve">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w:t>
      </w:r>
      <w:r w:rsidRPr="009C564D">
        <w:rPr>
          <w:rFonts w:ascii="Garamond" w:hAnsi="Garamond"/>
        </w:rPr>
        <w:lastRenderedPageBreak/>
        <w:t>não deverá ser considerada uma renúncia de qualquer outro direito</w:t>
      </w:r>
      <w:r>
        <w:rPr>
          <w:rFonts w:ascii="Garamond" w:hAnsi="Garamond"/>
        </w:rPr>
        <w:t>.</w:t>
      </w:r>
    </w:p>
    <w:p w14:paraId="79E5BA78" w14:textId="77777777" w:rsidR="00C377C9" w:rsidRPr="009C564D" w:rsidRDefault="00C377C9" w:rsidP="00360985">
      <w:pPr>
        <w:pStyle w:val="PargrafodaLista"/>
        <w:widowControl w:val="0"/>
        <w:spacing w:line="320" w:lineRule="exact"/>
        <w:ind w:left="0"/>
        <w:jc w:val="both"/>
        <w:rPr>
          <w:rFonts w:ascii="Garamond" w:hAnsi="Garamond"/>
        </w:rPr>
      </w:pPr>
    </w:p>
    <w:p w14:paraId="7D2F943D" w14:textId="10FC3F1F" w:rsidR="00C377C9" w:rsidRPr="000444BD" w:rsidRDefault="00C377C9" w:rsidP="00360985">
      <w:pPr>
        <w:pStyle w:val="PargrafodaLista"/>
        <w:widowControl w:val="0"/>
        <w:numPr>
          <w:ilvl w:val="1"/>
          <w:numId w:val="10"/>
        </w:numPr>
        <w:spacing w:line="320" w:lineRule="exact"/>
        <w:jc w:val="both"/>
        <w:rPr>
          <w:rFonts w:ascii="Garamond" w:hAnsi="Garamond"/>
        </w:rPr>
      </w:pPr>
      <w:r w:rsidRPr="00F66D4E">
        <w:rPr>
          <w:rFonts w:ascii="Garamond" w:hAnsi="Garamond"/>
          <w:u w:val="single"/>
        </w:rPr>
        <w:t xml:space="preserve">Integridade das </w:t>
      </w:r>
      <w:r w:rsidR="00F66D4E" w:rsidRPr="008324D1">
        <w:rPr>
          <w:rFonts w:ascii="Garamond" w:hAnsi="Garamond"/>
          <w:u w:val="single"/>
        </w:rPr>
        <w:t>Ações e Direitos Dados em Garantia</w:t>
      </w:r>
      <w:r w:rsidRPr="00B63DDF">
        <w:rPr>
          <w:rFonts w:ascii="Garamond" w:hAnsi="Garamond"/>
        </w:rPr>
        <w:t xml:space="preserve">. Fica assegurado ao Agente Fiduciário o amplo direito de verificar a integridade das </w:t>
      </w:r>
      <w:r w:rsidR="00F66D4E" w:rsidRPr="00A06428">
        <w:rPr>
          <w:rFonts w:ascii="Garamond" w:hAnsi="Garamond"/>
        </w:rPr>
        <w:t>Ações e Direitos Dados em Garantia</w:t>
      </w:r>
      <w:r w:rsidRPr="00B63DDF">
        <w:rPr>
          <w:rFonts w:ascii="Garamond" w:hAnsi="Garamond"/>
        </w:rPr>
        <w:t xml:space="preserve">, podendo, desta forma, solicitar </w:t>
      </w:r>
      <w:r w:rsidR="001E06F1">
        <w:rPr>
          <w:rFonts w:ascii="Garamond" w:hAnsi="Garamond"/>
        </w:rPr>
        <w:t>às</w:t>
      </w:r>
      <w:r w:rsidR="009B6F90" w:rsidRPr="00D81B33">
        <w:rPr>
          <w:rFonts w:ascii="Garamond" w:hAnsi="Garamond"/>
        </w:rPr>
        <w:t xml:space="preserve"> </w:t>
      </w:r>
      <w:r w:rsidR="00944D3E">
        <w:rPr>
          <w:rFonts w:ascii="Garamond" w:hAnsi="Garamond"/>
        </w:rPr>
        <w:t>Acionista</w:t>
      </w:r>
      <w:r w:rsidR="001E06F1">
        <w:rPr>
          <w:rFonts w:ascii="Garamond" w:hAnsi="Garamond"/>
        </w:rPr>
        <w:t>s</w:t>
      </w:r>
      <w:r w:rsidR="00944D3E" w:rsidRPr="00B63DDF">
        <w:rPr>
          <w:rFonts w:ascii="Garamond" w:hAnsi="Garamond"/>
        </w:rPr>
        <w:t xml:space="preserve"> </w:t>
      </w:r>
      <w:r w:rsidRPr="00B63DDF">
        <w:rPr>
          <w:rFonts w:ascii="Garamond" w:hAnsi="Garamond"/>
        </w:rPr>
        <w:t>e à</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que lhe forneçam, a qualquer momento, declaração </w:t>
      </w:r>
      <w:r w:rsidRPr="000444BD">
        <w:rPr>
          <w:rFonts w:ascii="Garamond" w:hAnsi="Garamond"/>
        </w:rPr>
        <w:t xml:space="preserve">de manutenção do registro ou averbação da </w:t>
      </w:r>
      <w:r w:rsidR="00622782">
        <w:rPr>
          <w:rFonts w:ascii="Garamond" w:hAnsi="Garamond"/>
          <w:color w:val="000000"/>
        </w:rPr>
        <w:t>Garantia Fiduciária</w:t>
      </w:r>
      <w:r w:rsidRPr="000444BD">
        <w:rPr>
          <w:rFonts w:ascii="Garamond" w:hAnsi="Garamond"/>
        </w:rPr>
        <w:t>, conforme previsto neste Contrato.</w:t>
      </w:r>
    </w:p>
    <w:p w14:paraId="2556D1BC" w14:textId="77777777" w:rsidR="00C377C9" w:rsidRPr="000444BD" w:rsidRDefault="00C377C9" w:rsidP="00360985">
      <w:pPr>
        <w:pStyle w:val="PargrafodaLista"/>
        <w:spacing w:line="320" w:lineRule="exact"/>
        <w:rPr>
          <w:rFonts w:ascii="Garamond" w:hAnsi="Garamond"/>
        </w:rPr>
      </w:pPr>
    </w:p>
    <w:p w14:paraId="0EB8F097" w14:textId="53B36177" w:rsidR="006505FB" w:rsidRPr="000444BD" w:rsidRDefault="006505FB" w:rsidP="00360985">
      <w:pPr>
        <w:pStyle w:val="PargrafodaLista"/>
        <w:widowControl w:val="0"/>
        <w:numPr>
          <w:ilvl w:val="2"/>
          <w:numId w:val="10"/>
        </w:numPr>
        <w:spacing w:line="320" w:lineRule="exact"/>
        <w:jc w:val="both"/>
        <w:rPr>
          <w:rFonts w:ascii="Garamond" w:hAnsi="Garamond"/>
        </w:rPr>
      </w:pPr>
      <w:r w:rsidRPr="000444BD">
        <w:rPr>
          <w:rFonts w:ascii="Garamond" w:hAnsi="Garamond"/>
        </w:rPr>
        <w:t xml:space="preserve">O exercício, por parte </w:t>
      </w:r>
      <w:r w:rsidR="009143DF" w:rsidRPr="000444BD">
        <w:rPr>
          <w:rFonts w:ascii="Garamond" w:hAnsi="Garamond"/>
        </w:rPr>
        <w:t xml:space="preserve">do </w:t>
      </w:r>
      <w:r w:rsidR="005D09FB" w:rsidRPr="000444BD">
        <w:rPr>
          <w:rFonts w:ascii="Garamond" w:hAnsi="Garamond"/>
        </w:rPr>
        <w:t>Agente Fiduciário</w:t>
      </w:r>
      <w:r w:rsidRPr="000444BD">
        <w:rPr>
          <w:rFonts w:ascii="Garamond" w:hAnsi="Garamond"/>
        </w:rPr>
        <w:t xml:space="preserve">, de quaisquer direitos ou </w:t>
      </w:r>
      <w:r w:rsidR="001D796B" w:rsidRPr="000444BD">
        <w:rPr>
          <w:rFonts w:ascii="Garamond" w:hAnsi="Garamond"/>
        </w:rPr>
        <w:t xml:space="preserve">remediações </w:t>
      </w:r>
      <w:r w:rsidRPr="000444BD">
        <w:rPr>
          <w:rFonts w:ascii="Garamond" w:hAnsi="Garamond"/>
        </w:rPr>
        <w:t xml:space="preserve">aqui previstos não exime </w:t>
      </w:r>
      <w:r w:rsidR="001E06F1">
        <w:rPr>
          <w:rFonts w:ascii="Garamond" w:hAnsi="Garamond"/>
        </w:rPr>
        <w:t>as</w:t>
      </w:r>
      <w:r w:rsidR="00720591">
        <w:rPr>
          <w:rFonts w:ascii="Garamond" w:hAnsi="Garamond"/>
        </w:rPr>
        <w:t xml:space="preserve"> Acionista</w:t>
      </w:r>
      <w:r w:rsidR="001E06F1">
        <w:rPr>
          <w:rFonts w:ascii="Garamond" w:hAnsi="Garamond"/>
        </w:rPr>
        <w:t>s</w:t>
      </w:r>
      <w:r w:rsidRPr="000444BD">
        <w:rPr>
          <w:rFonts w:ascii="Garamond" w:hAnsi="Garamond"/>
        </w:rPr>
        <w:t xml:space="preserve"> de qualquer de seus deveres ou obrigações sob </w:t>
      </w:r>
      <w:r w:rsidR="00A82BEE" w:rsidRPr="000444BD">
        <w:rPr>
          <w:rFonts w:ascii="Garamond" w:hAnsi="Garamond"/>
        </w:rPr>
        <w:t xml:space="preserve">a </w:t>
      </w:r>
      <w:r w:rsidR="00DF05CD" w:rsidRPr="000444BD">
        <w:rPr>
          <w:rFonts w:ascii="Garamond" w:hAnsi="Garamond"/>
        </w:rPr>
        <w:t>Escritura de Emissão</w:t>
      </w:r>
      <w:r w:rsidR="000444BD" w:rsidRPr="00DB49A1">
        <w:rPr>
          <w:rFonts w:ascii="Garamond" w:hAnsi="Garamond"/>
        </w:rPr>
        <w:t>, este Contrato</w:t>
      </w:r>
      <w:r w:rsidR="00F45A96" w:rsidRPr="000444BD">
        <w:rPr>
          <w:rFonts w:ascii="Garamond" w:hAnsi="Garamond"/>
        </w:rPr>
        <w:t xml:space="preserve"> </w:t>
      </w:r>
      <w:r w:rsidRPr="000444BD">
        <w:rPr>
          <w:rFonts w:ascii="Garamond" w:hAnsi="Garamond"/>
        </w:rPr>
        <w:t>ou quaisquer documentos e instrumentos relacionados</w:t>
      </w:r>
      <w:r w:rsidR="000444BD" w:rsidRPr="00DB49A1">
        <w:rPr>
          <w:rFonts w:ascii="Garamond" w:hAnsi="Garamond"/>
        </w:rPr>
        <w:t xml:space="preserve"> à Emissão</w:t>
      </w:r>
      <w:r w:rsidRPr="000444BD">
        <w:rPr>
          <w:rFonts w:ascii="Garamond" w:hAnsi="Garamond"/>
        </w:rPr>
        <w:t>.</w:t>
      </w:r>
    </w:p>
    <w:p w14:paraId="67F29BC8" w14:textId="77777777" w:rsidR="006505FB" w:rsidRPr="009C564D" w:rsidRDefault="006505FB" w:rsidP="00360985">
      <w:pPr>
        <w:widowControl w:val="0"/>
        <w:spacing w:line="320" w:lineRule="exact"/>
        <w:jc w:val="both"/>
        <w:rPr>
          <w:rFonts w:ascii="Garamond" w:hAnsi="Garamond"/>
        </w:rPr>
      </w:pPr>
    </w:p>
    <w:p w14:paraId="614F3A12" w14:textId="1C8E6529" w:rsidR="00A46010" w:rsidRPr="00DB49A1"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Ausência de Obrigação do Agente Fiduciário</w:t>
      </w:r>
      <w:r w:rsidRPr="00B63DDF">
        <w:rPr>
          <w:rFonts w:ascii="Garamond" w:hAnsi="Garamond"/>
        </w:rPr>
        <w:t xml:space="preserve">. Os poderes conferidos ao Agente Fiduciário nos termos do presente Contrato destinam-se exclusivamente a proteger os direitos dos Debenturistas sobre as </w:t>
      </w:r>
      <w:r w:rsidR="00F66D4E" w:rsidRPr="00A06428">
        <w:rPr>
          <w:rFonts w:ascii="Garamond" w:hAnsi="Garamond"/>
        </w:rPr>
        <w:t>Ações e Direitos Dados em Garantia</w:t>
      </w:r>
      <w:r w:rsidR="000444BD" w:rsidRPr="00B63DDF">
        <w:rPr>
          <w:rFonts w:ascii="Garamond" w:hAnsi="Garamond"/>
        </w:rPr>
        <w:t xml:space="preserve"> </w:t>
      </w:r>
      <w:r w:rsidRPr="00B63DDF">
        <w:rPr>
          <w:rFonts w:ascii="Garamond" w:hAnsi="Garamond"/>
        </w:rPr>
        <w:t xml:space="preserve">e não imporão qualquer obrigação ao Agente Fiduciário de exercer quaisquer desses poderes. Nem o Agente Fiduciário, nem seus diretores, conselheiros, empregados ou agentes ficarão responsáveis </w:t>
      </w:r>
      <w:r w:rsidRPr="00D81B33">
        <w:rPr>
          <w:rFonts w:ascii="Garamond" w:hAnsi="Garamond"/>
        </w:rPr>
        <w:t xml:space="preserve">perante </w:t>
      </w:r>
      <w:r w:rsidR="000D2157">
        <w:rPr>
          <w:rFonts w:ascii="Garamond" w:hAnsi="Garamond"/>
        </w:rPr>
        <w:t>as Acionistas</w:t>
      </w:r>
      <w:r w:rsidRPr="00B63DDF">
        <w:rPr>
          <w:rFonts w:ascii="Garamond" w:hAnsi="Garamond"/>
        </w:rPr>
        <w:t xml:space="preserve"> ou a</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por qualquer ação ou omissão nos termos do presente Contrato, exceto na medida em que tenha sido causada por dolo ou culpa grave comprovados por sentença transitada em julgado</w:t>
      </w:r>
    </w:p>
    <w:p w14:paraId="3773AC64" w14:textId="77777777" w:rsidR="00A46010" w:rsidRPr="00DB49A1" w:rsidRDefault="00A46010" w:rsidP="00360985">
      <w:pPr>
        <w:pStyle w:val="PargrafodaLista"/>
        <w:spacing w:line="320" w:lineRule="exact"/>
        <w:rPr>
          <w:rFonts w:ascii="Garamond" w:hAnsi="Garamond"/>
          <w:u w:val="single"/>
        </w:rPr>
      </w:pPr>
    </w:p>
    <w:p w14:paraId="6BA948B9" w14:textId="77777777" w:rsidR="006505FB"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Autonomia das Disposições</w:t>
      </w:r>
      <w:r w:rsidRPr="00B63DDF">
        <w:rPr>
          <w:rFonts w:ascii="Garamond" w:hAnsi="Garamond"/>
        </w:rPr>
        <w:t xml:space="preserve">. </w:t>
      </w:r>
      <w:r w:rsidR="006505FB" w:rsidRPr="009C564D">
        <w:rPr>
          <w:rFonts w:ascii="Garamond" w:hAnsi="Garamond"/>
          <w:bCs/>
        </w:rPr>
        <w:t xml:space="preserve">Caso qualquer disposição deste </w:t>
      </w:r>
      <w:r w:rsidR="00A12471" w:rsidRPr="009C564D">
        <w:rPr>
          <w:rFonts w:ascii="Garamond" w:hAnsi="Garamond"/>
          <w:bCs/>
        </w:rPr>
        <w:t>Contrato</w:t>
      </w:r>
      <w:r w:rsidR="006505FB" w:rsidRPr="009C564D">
        <w:rPr>
          <w:rFonts w:ascii="Garamond" w:hAnsi="Garamond"/>
          <w:bCs/>
        </w:rPr>
        <w:t xml:space="preserve"> </w:t>
      </w:r>
      <w:r w:rsidR="00BE2D85" w:rsidRPr="009C564D">
        <w:rPr>
          <w:rFonts w:ascii="Garamond" w:hAnsi="Garamond"/>
          <w:bCs/>
        </w:rPr>
        <w:t xml:space="preserve">seja </w:t>
      </w:r>
      <w:r w:rsidR="006505FB" w:rsidRPr="009C564D">
        <w:rPr>
          <w:rFonts w:ascii="Garamond" w:hAnsi="Garamond"/>
          <w:bCs/>
        </w:rPr>
        <w:t xml:space="preserve">considerada como inválida, ilegal ou inexequível </w:t>
      </w:r>
      <w:r w:rsidR="006505FB" w:rsidRPr="009C564D">
        <w:rPr>
          <w:rFonts w:ascii="Garamond" w:hAnsi="Garamond"/>
        </w:rPr>
        <w:t xml:space="preserve">por uma autoridade competente de qualquer jurisdição ou lei aplicável, tal disposição </w:t>
      </w:r>
      <w:r w:rsidR="003C4F5D" w:rsidRPr="009C564D">
        <w:rPr>
          <w:rFonts w:ascii="Garamond" w:hAnsi="Garamond"/>
        </w:rPr>
        <w:t>deverá se tornar</w:t>
      </w:r>
      <w:r w:rsidR="006505FB" w:rsidRPr="009C564D">
        <w:rPr>
          <w:rFonts w:ascii="Garamond" w:hAnsi="Garamond"/>
        </w:rPr>
        <w:t xml:space="preserve"> ineficaz </w:t>
      </w:r>
      <w:r w:rsidR="003C4F5D" w:rsidRPr="009C564D">
        <w:rPr>
          <w:rFonts w:ascii="Garamond" w:hAnsi="Garamond"/>
        </w:rPr>
        <w:t xml:space="preserve">apenas </w:t>
      </w:r>
      <w:r w:rsidR="006505FB" w:rsidRPr="009C564D">
        <w:rPr>
          <w:rFonts w:ascii="Garamond" w:hAnsi="Garamond"/>
        </w:rPr>
        <w:t xml:space="preserve">na medida de tal invalidade, ilegalidade ou </w:t>
      </w:r>
      <w:r w:rsidR="00556585" w:rsidRPr="009C564D">
        <w:rPr>
          <w:rFonts w:ascii="Garamond" w:hAnsi="Garamond"/>
        </w:rPr>
        <w:t>inexequibilidade</w:t>
      </w:r>
      <w:r w:rsidR="006505FB" w:rsidRPr="009C564D">
        <w:rPr>
          <w:rFonts w:ascii="Garamond" w:hAnsi="Garamond"/>
        </w:rPr>
        <w:t xml:space="preserve">, e não </w:t>
      </w:r>
      <w:r w:rsidR="00556585" w:rsidRPr="009C564D">
        <w:rPr>
          <w:rFonts w:ascii="Garamond" w:hAnsi="Garamond"/>
        </w:rPr>
        <w:t xml:space="preserve">deverá </w:t>
      </w:r>
      <w:r w:rsidR="006505FB" w:rsidRPr="009C564D">
        <w:rPr>
          <w:rFonts w:ascii="Garamond" w:hAnsi="Garamond"/>
        </w:rPr>
        <w:t xml:space="preserve">afetar a validade, legalidade ou </w:t>
      </w:r>
      <w:r w:rsidR="00556585" w:rsidRPr="009C564D">
        <w:rPr>
          <w:rFonts w:ascii="Garamond" w:hAnsi="Garamond"/>
        </w:rPr>
        <w:t xml:space="preserve">exequibilidade </w:t>
      </w:r>
      <w:r w:rsidR="006505FB" w:rsidRPr="009C564D">
        <w:rPr>
          <w:rFonts w:ascii="Garamond" w:hAnsi="Garamond"/>
        </w:rPr>
        <w:t xml:space="preserve">de quaisquer disposições remanescentes. </w:t>
      </w:r>
      <w:r w:rsidR="00556585" w:rsidRPr="009C564D">
        <w:rPr>
          <w:rFonts w:ascii="Garamond" w:hAnsi="Garamond"/>
        </w:rPr>
        <w:t>Conforme</w:t>
      </w:r>
      <w:r w:rsidR="006505FB" w:rsidRPr="009C564D">
        <w:rPr>
          <w:rFonts w:ascii="Garamond" w:hAnsi="Garamond"/>
        </w:rPr>
        <w:t xml:space="preserve"> permitid</w:t>
      </w:r>
      <w:r w:rsidR="00556585" w:rsidRPr="009C564D">
        <w:rPr>
          <w:rFonts w:ascii="Garamond" w:hAnsi="Garamond"/>
        </w:rPr>
        <w:t>o</w:t>
      </w:r>
      <w:r w:rsidR="006505FB" w:rsidRPr="009C564D">
        <w:rPr>
          <w:rFonts w:ascii="Garamond" w:hAnsi="Garamond"/>
        </w:rPr>
        <w:t xml:space="preserve"> pela autoridade competente ou pela lei, as Partes deve</w:t>
      </w:r>
      <w:r w:rsidR="00FA0D26" w:rsidRPr="009C564D">
        <w:rPr>
          <w:rFonts w:ascii="Garamond" w:hAnsi="Garamond"/>
        </w:rPr>
        <w:t>rão</w:t>
      </w:r>
      <w:r w:rsidR="006505FB" w:rsidRPr="009C564D">
        <w:rPr>
          <w:rFonts w:ascii="Garamond" w:hAnsi="Garamond"/>
        </w:rPr>
        <w:t xml:space="preserve"> de </w:t>
      </w:r>
      <w:r w:rsidR="003436D1" w:rsidRPr="009C564D">
        <w:rPr>
          <w:rFonts w:ascii="Garamond" w:hAnsi="Garamond"/>
        </w:rPr>
        <w:t>boa-fé</w:t>
      </w:r>
      <w:r w:rsidR="006505FB" w:rsidRPr="009C564D">
        <w:rPr>
          <w:rFonts w:ascii="Garamond" w:hAnsi="Garamond"/>
        </w:rPr>
        <w:t xml:space="preserve"> </w:t>
      </w:r>
      <w:r w:rsidR="00556585" w:rsidRPr="009C564D">
        <w:rPr>
          <w:rFonts w:ascii="Garamond" w:hAnsi="Garamond"/>
        </w:rPr>
        <w:t xml:space="preserve">negociar </w:t>
      </w:r>
      <w:r w:rsidR="006505FB" w:rsidRPr="009C564D">
        <w:rPr>
          <w:rFonts w:ascii="Garamond" w:hAnsi="Garamond"/>
        </w:rPr>
        <w:t xml:space="preserve">e celebrar um aditamento a este </w:t>
      </w:r>
      <w:r w:rsidR="00A12471" w:rsidRPr="009C564D">
        <w:rPr>
          <w:rFonts w:ascii="Garamond" w:hAnsi="Garamond"/>
        </w:rPr>
        <w:t>Contrato</w:t>
      </w:r>
      <w:r w:rsidR="006505FB" w:rsidRPr="009C564D">
        <w:rPr>
          <w:rFonts w:ascii="Garamond" w:hAnsi="Garamond"/>
        </w:rPr>
        <w:t xml:space="preserve"> para substituir qualquer disposição </w:t>
      </w:r>
      <w:r w:rsidR="00556585" w:rsidRPr="009C564D">
        <w:rPr>
          <w:rFonts w:ascii="Garamond" w:hAnsi="Garamond"/>
        </w:rPr>
        <w:t xml:space="preserve">afetada </w:t>
      </w:r>
      <w:r w:rsidR="006505FB" w:rsidRPr="009C564D">
        <w:rPr>
          <w:rFonts w:ascii="Garamond" w:hAnsi="Garamond"/>
        </w:rPr>
        <w:t xml:space="preserve">por uma nova disposição que (i) reflita </w:t>
      </w:r>
      <w:r w:rsidR="0017536F" w:rsidRPr="009C564D">
        <w:rPr>
          <w:rFonts w:ascii="Garamond" w:hAnsi="Garamond"/>
        </w:rPr>
        <w:t xml:space="preserve">a intenção </w:t>
      </w:r>
      <w:r w:rsidR="006505FB" w:rsidRPr="009C564D">
        <w:rPr>
          <w:rFonts w:ascii="Garamond" w:hAnsi="Garamond"/>
        </w:rPr>
        <w:t>original na medida do permitido pela respectiva autoridade ou lei aplicável, e (</w:t>
      </w:r>
      <w:proofErr w:type="spellStart"/>
      <w:r w:rsidR="006505FB" w:rsidRPr="009C564D">
        <w:rPr>
          <w:rFonts w:ascii="Garamond" w:hAnsi="Garamond"/>
        </w:rPr>
        <w:t>ii</w:t>
      </w:r>
      <w:proofErr w:type="spellEnd"/>
      <w:r w:rsidR="006505FB" w:rsidRPr="009C564D">
        <w:rPr>
          <w:rFonts w:ascii="Garamond" w:hAnsi="Garamond"/>
        </w:rPr>
        <w:t xml:space="preserve">) seja válida e </w:t>
      </w:r>
      <w:r w:rsidR="00A61C4D" w:rsidRPr="009C564D">
        <w:rPr>
          <w:rFonts w:ascii="Garamond" w:hAnsi="Garamond"/>
        </w:rPr>
        <w:t>vinculante</w:t>
      </w:r>
      <w:r w:rsidR="006505FB" w:rsidRPr="009C564D">
        <w:rPr>
          <w:rFonts w:ascii="Garamond" w:hAnsi="Garamond"/>
        </w:rPr>
        <w:t>.</w:t>
      </w:r>
    </w:p>
    <w:p w14:paraId="5857DD96" w14:textId="77777777" w:rsidR="00C377C9" w:rsidRPr="00DB49A1" w:rsidRDefault="00C377C9" w:rsidP="00360985">
      <w:pPr>
        <w:pStyle w:val="PargrafodaLista"/>
        <w:spacing w:line="320" w:lineRule="exact"/>
        <w:rPr>
          <w:rFonts w:ascii="Garamond" w:hAnsi="Garamond"/>
        </w:rPr>
      </w:pPr>
    </w:p>
    <w:p w14:paraId="3DDCB16A" w14:textId="27FB00E7" w:rsidR="00C377C9" w:rsidRPr="00DB49A1" w:rsidRDefault="00C377C9"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Despesas</w:t>
      </w:r>
      <w:r w:rsidRPr="00B63DDF">
        <w:rPr>
          <w:rFonts w:ascii="Garamond" w:hAnsi="Garamond"/>
        </w:rPr>
        <w:t xml:space="preserve">. </w:t>
      </w:r>
      <w:r w:rsidRPr="00B63DDF">
        <w:rPr>
          <w:rFonts w:ascii="Garamond" w:hAnsi="Garamond"/>
          <w:color w:val="000000"/>
        </w:rPr>
        <w:t>Qualquer custo ou despesa comprovado eventualmente incorrido pela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e/ou pelo Agente Fiduciário no cumprimento de suas obrigações previstas neste Contrato ou nos </w:t>
      </w:r>
      <w:r w:rsidRPr="00FA2719">
        <w:rPr>
          <w:rFonts w:ascii="Garamond" w:hAnsi="Garamond"/>
          <w:color w:val="000000"/>
        </w:rPr>
        <w:t>demais Contratos de Garantia, será de</w:t>
      </w:r>
      <w:r w:rsidRPr="00B63DDF">
        <w:rPr>
          <w:rFonts w:ascii="Garamond" w:hAnsi="Garamond"/>
          <w:color w:val="000000"/>
        </w:rPr>
        <w:t xml:space="preserve"> inteira responsabilidade da</w:t>
      </w:r>
      <w:r w:rsidR="00D45A7E">
        <w:rPr>
          <w:rFonts w:ascii="Garamond" w:hAnsi="Garamond"/>
          <w:color w:val="000000"/>
        </w:rPr>
        <w:t>s</w:t>
      </w:r>
      <w:r w:rsidRPr="00B63DDF">
        <w:rPr>
          <w:rFonts w:ascii="Garamond" w:hAnsi="Garamond"/>
          <w:color w:val="000000"/>
        </w:rPr>
        <w:t xml:space="preserve"> Companhia</w:t>
      </w:r>
      <w:r w:rsidR="00D45A7E">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Pr="00B63DDF">
        <w:rPr>
          <w:rFonts w:ascii="Garamond" w:hAnsi="Garamond"/>
          <w:color w:val="000000"/>
        </w:rPr>
        <w:t xml:space="preserve">, não cabendo ao Agente Fiduciário qualquer responsabilidade pelo seu pagamento ou reembolso. </w:t>
      </w:r>
    </w:p>
    <w:p w14:paraId="568EF4E4" w14:textId="77777777" w:rsidR="00C377C9" w:rsidRPr="00DB49A1" w:rsidRDefault="00C377C9" w:rsidP="00360985">
      <w:pPr>
        <w:pStyle w:val="PargrafodaLista"/>
        <w:spacing w:line="320" w:lineRule="exact"/>
        <w:rPr>
          <w:rFonts w:ascii="Garamond" w:hAnsi="Garamond"/>
        </w:rPr>
      </w:pPr>
    </w:p>
    <w:p w14:paraId="4555B04F" w14:textId="363CCC28" w:rsidR="00C377C9" w:rsidRPr="00DB49A1"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B63DDF">
        <w:rPr>
          <w:rFonts w:ascii="Garamond" w:hAnsi="Garamond"/>
          <w:u w:val="single"/>
        </w:rPr>
        <w:t>Tributos</w:t>
      </w:r>
      <w:r w:rsidRPr="00B63DDF">
        <w:rPr>
          <w:rFonts w:ascii="Garamond" w:hAnsi="Garamond"/>
        </w:rPr>
        <w:t xml:space="preserve">. </w:t>
      </w:r>
      <w:r w:rsidRPr="00B63DDF">
        <w:rPr>
          <w:rFonts w:ascii="Garamond" w:hAnsi="Garamond"/>
          <w:color w:val="000000"/>
        </w:rPr>
        <w:t>Correrão por conta da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todos os tributos, contribuições e encargos de qualquer natureza, presentes ou futuros, que, direta ou indiretamente, incidam ou venham a incidir sobre a </w:t>
      </w:r>
      <w:r w:rsidR="00622782">
        <w:rPr>
          <w:rFonts w:ascii="Garamond" w:hAnsi="Garamond"/>
          <w:color w:val="000000"/>
        </w:rPr>
        <w:t>Garantia Fiduciária</w:t>
      </w:r>
      <w:r w:rsidRPr="00B63DDF">
        <w:rPr>
          <w:rFonts w:ascii="Garamond" w:hAnsi="Garamond"/>
          <w:color w:val="000000"/>
        </w:rPr>
        <w:t xml:space="preserve"> e sobre os valores, movimentações financeiras, pagamentos e obrigações decorrentes deste Contrato</w:t>
      </w:r>
      <w:r>
        <w:rPr>
          <w:rFonts w:ascii="Garamond" w:hAnsi="Garamond"/>
          <w:color w:val="000000"/>
        </w:rPr>
        <w:t>.</w:t>
      </w:r>
    </w:p>
    <w:p w14:paraId="0359AC9B" w14:textId="77777777" w:rsidR="00C377C9" w:rsidRPr="00DB49A1" w:rsidRDefault="00C377C9" w:rsidP="00360985">
      <w:pPr>
        <w:pStyle w:val="PargrafodaLista"/>
        <w:spacing w:line="320" w:lineRule="exact"/>
        <w:rPr>
          <w:rFonts w:ascii="Garamond" w:hAnsi="Garamond"/>
        </w:rPr>
      </w:pPr>
    </w:p>
    <w:p w14:paraId="223F6AFC" w14:textId="0EE9B731" w:rsidR="00C377C9" w:rsidRPr="009C564D"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lastRenderedPageBreak/>
        <w:t xml:space="preserve"> </w:t>
      </w:r>
      <w:r w:rsidRPr="00DB49A1">
        <w:rPr>
          <w:rFonts w:ascii="Garamond" w:hAnsi="Garamond"/>
          <w:u w:val="single"/>
        </w:rPr>
        <w:t>Apresentação de Certidões</w:t>
      </w:r>
      <w:r>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apresentaram, cada uma, para todos os fins aplicáveis, na forma do </w:t>
      </w:r>
      <w:r w:rsidRPr="00F51304">
        <w:rPr>
          <w:rFonts w:ascii="Garamond" w:hAnsi="Garamond"/>
          <w:u w:val="single"/>
        </w:rPr>
        <w:t xml:space="preserve">Anexo </w:t>
      </w:r>
      <w:r w:rsidR="0014724E">
        <w:rPr>
          <w:rFonts w:ascii="Garamond" w:hAnsi="Garamond"/>
          <w:u w:val="single"/>
        </w:rPr>
        <w:t>VII</w:t>
      </w:r>
      <w:r w:rsidRPr="00F51304">
        <w:rPr>
          <w:rFonts w:ascii="Garamond" w:hAnsi="Garamond"/>
        </w:rPr>
        <w:t>, a Certidão Conjunta Negativa de Débitos Relativos aos Tributos Federais e à Dívida Ativa da União (ou Positiva com Efeitos de Negativa), expedida pela Secretaria da Receita Federal em conjunto com a Procuradoria-Geral da Fazenda Nacional</w:t>
      </w:r>
      <w:r>
        <w:rPr>
          <w:rFonts w:ascii="Garamond" w:hAnsi="Garamond"/>
        </w:rPr>
        <w:t>.</w:t>
      </w:r>
    </w:p>
    <w:p w14:paraId="75F8139F" w14:textId="77777777" w:rsidR="00AE522B" w:rsidRPr="009C564D" w:rsidRDefault="00AE522B" w:rsidP="00360985">
      <w:pPr>
        <w:widowControl w:val="0"/>
        <w:spacing w:line="320" w:lineRule="exact"/>
        <w:jc w:val="both"/>
        <w:rPr>
          <w:rFonts w:ascii="Garamond" w:hAnsi="Garamond"/>
        </w:rPr>
      </w:pPr>
    </w:p>
    <w:p w14:paraId="49159EF1" w14:textId="36968752" w:rsidR="006505FB" w:rsidRPr="009C564D"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spacing w:val="-3"/>
          <w:u w:val="single"/>
        </w:rPr>
        <w:t>Execução Específica</w:t>
      </w:r>
      <w:r>
        <w:rPr>
          <w:rFonts w:ascii="Garamond" w:hAnsi="Garamond"/>
          <w:spacing w:val="-3"/>
        </w:rPr>
        <w:t xml:space="preserve">. </w:t>
      </w:r>
      <w:r w:rsidR="006505FB" w:rsidRPr="009C564D">
        <w:rPr>
          <w:rFonts w:ascii="Garamond" w:hAnsi="Garamond"/>
          <w:spacing w:val="-3"/>
        </w:rPr>
        <w:t xml:space="preserve">Este </w:t>
      </w:r>
      <w:r w:rsidR="00A12471" w:rsidRPr="009C564D">
        <w:rPr>
          <w:rFonts w:ascii="Garamond" w:hAnsi="Garamond"/>
          <w:spacing w:val="-3"/>
        </w:rPr>
        <w:t>Contrato</w:t>
      </w:r>
      <w:r w:rsidR="006505FB" w:rsidRPr="009C564D">
        <w:rPr>
          <w:rFonts w:ascii="Garamond" w:hAnsi="Garamond"/>
          <w:spacing w:val="-3"/>
        </w:rPr>
        <w:t xml:space="preserve"> constitui um título executivo extrajudicial de acordo com as disposições do </w:t>
      </w:r>
      <w:r w:rsidR="000C78E2">
        <w:rPr>
          <w:rFonts w:ascii="Garamond" w:hAnsi="Garamond"/>
          <w:spacing w:val="-3"/>
        </w:rPr>
        <w:t>artigo</w:t>
      </w:r>
      <w:r w:rsidR="006505FB" w:rsidRPr="009C564D">
        <w:rPr>
          <w:rFonts w:ascii="Garamond" w:hAnsi="Garamond"/>
          <w:spacing w:val="-3"/>
        </w:rPr>
        <w:t xml:space="preserve"> 784, </w:t>
      </w:r>
      <w:r w:rsidR="00E1613D" w:rsidRPr="009C564D">
        <w:rPr>
          <w:rFonts w:ascii="Garamond" w:hAnsi="Garamond"/>
          <w:spacing w:val="-3"/>
        </w:rPr>
        <w:t xml:space="preserve">incisos </w:t>
      </w:r>
      <w:r w:rsidR="006505FB" w:rsidRPr="009C564D">
        <w:rPr>
          <w:rFonts w:ascii="Garamond" w:hAnsi="Garamond"/>
          <w:spacing w:val="-3"/>
        </w:rPr>
        <w:t xml:space="preserve">III </w:t>
      </w:r>
      <w:r w:rsidR="00A82BEE" w:rsidRPr="009C564D">
        <w:rPr>
          <w:rFonts w:ascii="Garamond" w:hAnsi="Garamond"/>
          <w:spacing w:val="-3"/>
        </w:rPr>
        <w:t>e V da Lei nº 13.015, de 16 de m</w:t>
      </w:r>
      <w:r w:rsidR="006505FB" w:rsidRPr="009C564D">
        <w:rPr>
          <w:rFonts w:ascii="Garamond" w:hAnsi="Garamond"/>
          <w:spacing w:val="-3"/>
        </w:rPr>
        <w:t>arço de 2015</w:t>
      </w:r>
      <w:r>
        <w:rPr>
          <w:rFonts w:ascii="Garamond" w:hAnsi="Garamond"/>
          <w:spacing w:val="-3"/>
        </w:rPr>
        <w:t>, conforme alterada</w:t>
      </w:r>
      <w:r w:rsidR="006505FB" w:rsidRPr="009C564D">
        <w:rPr>
          <w:rFonts w:ascii="Garamond" w:hAnsi="Garamond"/>
          <w:spacing w:val="-3"/>
        </w:rPr>
        <w:t xml:space="preserve"> (</w:t>
      </w:r>
      <w:r w:rsidR="007F1D7F">
        <w:rPr>
          <w:rFonts w:ascii="Garamond" w:hAnsi="Garamond"/>
          <w:spacing w:val="-3"/>
        </w:rPr>
        <w:t>“</w:t>
      </w:r>
      <w:r w:rsidR="006505FB" w:rsidRPr="00C3429F">
        <w:rPr>
          <w:rFonts w:ascii="Garamond" w:hAnsi="Garamond"/>
          <w:spacing w:val="-3"/>
          <w:u w:val="single"/>
        </w:rPr>
        <w:t>Código Brasileiro de Processo Civil</w:t>
      </w:r>
      <w:r w:rsidR="007F1D7F">
        <w:rPr>
          <w:rFonts w:ascii="Garamond" w:hAnsi="Garamond"/>
          <w:spacing w:val="-3"/>
        </w:rPr>
        <w:t>”</w:t>
      </w:r>
      <w:r w:rsidR="006505FB" w:rsidRPr="009C564D">
        <w:rPr>
          <w:rFonts w:ascii="Garamond" w:hAnsi="Garamond"/>
          <w:spacing w:val="-3"/>
        </w:rPr>
        <w:t xml:space="preserve">). </w:t>
      </w:r>
      <w:r w:rsidR="001E06F1">
        <w:rPr>
          <w:rFonts w:ascii="Garamond" w:hAnsi="Garamond"/>
          <w:spacing w:val="-3"/>
        </w:rPr>
        <w:t>As</w:t>
      </w:r>
      <w:r w:rsidR="00720591">
        <w:rPr>
          <w:rFonts w:ascii="Garamond" w:hAnsi="Garamond"/>
          <w:spacing w:val="-3"/>
        </w:rPr>
        <w:t xml:space="preserve"> Acionista</w:t>
      </w:r>
      <w:r w:rsidR="001E06F1">
        <w:rPr>
          <w:rFonts w:ascii="Garamond" w:hAnsi="Garamond"/>
          <w:spacing w:val="-3"/>
        </w:rPr>
        <w:t>s</w:t>
      </w:r>
      <w:r w:rsidR="006505FB" w:rsidRPr="009C564D">
        <w:rPr>
          <w:rFonts w:ascii="Garamond" w:hAnsi="Garamond"/>
          <w:spacing w:val="-3"/>
        </w:rPr>
        <w:t xml:space="preserve"> reconhece</w:t>
      </w:r>
      <w:r w:rsidR="001E06F1">
        <w:rPr>
          <w:rFonts w:ascii="Garamond" w:hAnsi="Garamond"/>
          <w:spacing w:val="-3"/>
        </w:rPr>
        <w:t>m</w:t>
      </w:r>
      <w:r w:rsidR="006505FB" w:rsidRPr="009C564D">
        <w:rPr>
          <w:rFonts w:ascii="Garamond" w:hAnsi="Garamond"/>
          <w:spacing w:val="-3"/>
        </w:rPr>
        <w:t xml:space="preserve"> e concorda</w:t>
      </w:r>
      <w:r w:rsidR="001E06F1">
        <w:rPr>
          <w:rFonts w:ascii="Garamond" w:hAnsi="Garamond"/>
          <w:spacing w:val="-3"/>
        </w:rPr>
        <w:t>m</w:t>
      </w:r>
      <w:r w:rsidR="006505FB" w:rsidRPr="009C564D">
        <w:rPr>
          <w:rFonts w:ascii="Garamond" w:hAnsi="Garamond"/>
          <w:spacing w:val="-3"/>
        </w:rPr>
        <w:t xml:space="preserve"> que</w:t>
      </w:r>
      <w:r>
        <w:rPr>
          <w:rFonts w:ascii="Garamond" w:hAnsi="Garamond"/>
          <w:spacing w:val="-3"/>
        </w:rPr>
        <w:t>, independentemente de quaisquer outras medidas cabíveis,</w:t>
      </w:r>
      <w:r w:rsidR="006505FB" w:rsidRPr="009C564D">
        <w:rPr>
          <w:rFonts w:ascii="Garamond" w:hAnsi="Garamond"/>
          <w:spacing w:val="-3"/>
        </w:rPr>
        <w:t xml:space="preserve"> todas e quaisquer operações assumidas e que lhe possam ser </w:t>
      </w:r>
      <w:r w:rsidR="006505FB" w:rsidRPr="00C3429F">
        <w:rPr>
          <w:rFonts w:ascii="Garamond" w:hAnsi="Garamond"/>
        </w:rPr>
        <w:t>impostas</w:t>
      </w:r>
      <w:r w:rsidR="006505FB" w:rsidRPr="009C564D">
        <w:rPr>
          <w:rFonts w:ascii="Garamond" w:hAnsi="Garamond"/>
          <w:spacing w:val="-3"/>
        </w:rPr>
        <w:t xml:space="preserve">, de acordo com este </w:t>
      </w:r>
      <w:r w:rsidR="00A12471" w:rsidRPr="009C564D">
        <w:rPr>
          <w:rFonts w:ascii="Garamond" w:hAnsi="Garamond"/>
          <w:spacing w:val="-3"/>
        </w:rPr>
        <w:t>Contrato</w:t>
      </w:r>
      <w:r w:rsidR="006505FB" w:rsidRPr="009C564D">
        <w:rPr>
          <w:rFonts w:ascii="Garamond" w:hAnsi="Garamond"/>
          <w:spacing w:val="-3"/>
        </w:rPr>
        <w:t xml:space="preserve"> ou relacionadas ao mesmo</w:t>
      </w:r>
      <w:r w:rsidR="009508B8" w:rsidRPr="009C564D">
        <w:rPr>
          <w:rFonts w:ascii="Garamond" w:hAnsi="Garamond"/>
          <w:spacing w:val="-3"/>
        </w:rPr>
        <w:t xml:space="preserve"> deverão</w:t>
      </w:r>
      <w:r w:rsidR="006505FB" w:rsidRPr="009C564D">
        <w:rPr>
          <w:rFonts w:ascii="Garamond" w:hAnsi="Garamond"/>
          <w:spacing w:val="-3"/>
        </w:rPr>
        <w:t xml:space="preserve"> estar sujeitas à execução específica de acordo com os </w:t>
      </w:r>
      <w:r w:rsidR="000C78E2">
        <w:rPr>
          <w:rFonts w:ascii="Garamond" w:hAnsi="Garamond"/>
          <w:spacing w:val="-3"/>
        </w:rPr>
        <w:t>artigo</w:t>
      </w:r>
      <w:r w:rsidR="006505FB" w:rsidRPr="009C564D">
        <w:rPr>
          <w:rFonts w:ascii="Garamond" w:hAnsi="Garamond"/>
          <w:spacing w:val="-3"/>
        </w:rPr>
        <w:t>s 497, 499, 500, 501, 536, 537, 806, 814, 815, 822 e 823 do Código Brasileiro de Processo Civil.</w:t>
      </w:r>
    </w:p>
    <w:p w14:paraId="5D7F57D8" w14:textId="77777777" w:rsidR="006505FB" w:rsidRDefault="006505FB" w:rsidP="00360985">
      <w:pPr>
        <w:widowControl w:val="0"/>
        <w:spacing w:line="320" w:lineRule="exact"/>
        <w:rPr>
          <w:rFonts w:ascii="Garamond" w:hAnsi="Garamond"/>
          <w:spacing w:val="-3"/>
        </w:rPr>
      </w:pPr>
    </w:p>
    <w:p w14:paraId="7959E091" w14:textId="77777777" w:rsidR="00776FCB"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u w:val="single"/>
        </w:rPr>
        <w:t>Lei Aplicável</w:t>
      </w:r>
      <w:r>
        <w:rPr>
          <w:rFonts w:ascii="Garamond" w:hAnsi="Garamond"/>
        </w:rPr>
        <w:t xml:space="preserve">. </w:t>
      </w:r>
      <w:r w:rsidR="00776FCB" w:rsidRPr="00F51304">
        <w:rPr>
          <w:rFonts w:ascii="Garamond" w:hAnsi="Garamond"/>
        </w:rPr>
        <w:t>Este Contrato será regido e interpretado em conformidade com as leis da República Federativa do Brasil</w:t>
      </w:r>
      <w:r w:rsidR="00776FCB">
        <w:rPr>
          <w:rFonts w:ascii="Garamond" w:hAnsi="Garamond"/>
        </w:rPr>
        <w:t>.</w:t>
      </w:r>
    </w:p>
    <w:p w14:paraId="0809187C" w14:textId="77777777" w:rsidR="00776FCB" w:rsidRPr="00DB49A1" w:rsidRDefault="00776FCB" w:rsidP="00360985">
      <w:pPr>
        <w:pStyle w:val="PargrafodaLista"/>
        <w:spacing w:line="320" w:lineRule="exact"/>
        <w:rPr>
          <w:rFonts w:ascii="Garamond" w:hAnsi="Garamond"/>
          <w:spacing w:val="-3"/>
        </w:rPr>
      </w:pPr>
    </w:p>
    <w:p w14:paraId="5FFCFF9F" w14:textId="77777777" w:rsidR="00300553" w:rsidRPr="009C564D"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spacing w:val="-3"/>
          <w:u w:val="single"/>
        </w:rPr>
        <w:t>Foro</w:t>
      </w:r>
      <w:r>
        <w:rPr>
          <w:rFonts w:ascii="Garamond" w:hAnsi="Garamond"/>
          <w:spacing w:val="-3"/>
        </w:rPr>
        <w:t xml:space="preserve">. </w:t>
      </w:r>
      <w:r w:rsidR="00300553" w:rsidRPr="009C564D">
        <w:rPr>
          <w:rFonts w:ascii="Garamond" w:hAnsi="Garamond"/>
          <w:spacing w:val="-3"/>
        </w:rPr>
        <w:t xml:space="preserve">Fica eleito o foro da Comarca de </w:t>
      </w:r>
      <w:r w:rsidR="00183AA0" w:rsidRPr="006E7B5C">
        <w:rPr>
          <w:rFonts w:ascii="Garamond" w:hAnsi="Garamond"/>
          <w:spacing w:val="-3"/>
        </w:rPr>
        <w:t>São Paulo, Estado de São Paulo</w:t>
      </w:r>
      <w:r w:rsidR="00300553" w:rsidRPr="009C564D">
        <w:rPr>
          <w:rFonts w:ascii="Garamond" w:hAnsi="Garamond"/>
          <w:spacing w:val="-3"/>
        </w:rPr>
        <w:t>, para dirimir quaisquer dúvidas</w:t>
      </w:r>
      <w:r w:rsidR="00776FCB">
        <w:rPr>
          <w:rFonts w:ascii="Garamond" w:hAnsi="Garamond"/>
          <w:spacing w:val="-3"/>
        </w:rPr>
        <w:t>,</w:t>
      </w:r>
      <w:r w:rsidR="00300553" w:rsidRPr="009C564D">
        <w:rPr>
          <w:rFonts w:ascii="Garamond" w:hAnsi="Garamond"/>
          <w:spacing w:val="-3"/>
        </w:rPr>
        <w:t xml:space="preserve"> </w:t>
      </w:r>
      <w:r w:rsidR="00300553" w:rsidRPr="00C3429F">
        <w:rPr>
          <w:rFonts w:ascii="Garamond" w:hAnsi="Garamond"/>
        </w:rPr>
        <w:t>controvérsias</w:t>
      </w:r>
      <w:r w:rsidR="00776FCB">
        <w:rPr>
          <w:rFonts w:ascii="Garamond" w:hAnsi="Garamond"/>
        </w:rPr>
        <w:t xml:space="preserve"> ou litígios</w:t>
      </w:r>
      <w:r w:rsidR="00776FCB" w:rsidRPr="009C564D">
        <w:rPr>
          <w:rFonts w:ascii="Garamond" w:hAnsi="Garamond"/>
          <w:spacing w:val="-3"/>
        </w:rPr>
        <w:t xml:space="preserve"> oriund</w:t>
      </w:r>
      <w:r w:rsidR="00776FCB">
        <w:rPr>
          <w:rFonts w:ascii="Garamond" w:hAnsi="Garamond"/>
          <w:spacing w:val="-3"/>
        </w:rPr>
        <w:t>os</w:t>
      </w:r>
      <w:r w:rsidR="00300553" w:rsidRPr="009C564D">
        <w:rPr>
          <w:rFonts w:ascii="Garamond" w:hAnsi="Garamond"/>
          <w:spacing w:val="-3"/>
        </w:rPr>
        <w:t xml:space="preserve"> deste Contrato, com renúncia a qualquer outro, por mais privilegiado que seja ou venha a ser.</w:t>
      </w:r>
      <w:r w:rsidR="00445A19">
        <w:rPr>
          <w:rFonts w:ascii="Garamond" w:hAnsi="Garamond"/>
          <w:spacing w:val="-3"/>
        </w:rPr>
        <w:t xml:space="preserve"> </w:t>
      </w:r>
    </w:p>
    <w:p w14:paraId="07E767E8" w14:textId="77777777" w:rsidR="00300553" w:rsidRPr="009C564D" w:rsidRDefault="00300553" w:rsidP="00360985">
      <w:pPr>
        <w:pStyle w:val="PargrafodaLista"/>
        <w:widowControl w:val="0"/>
        <w:spacing w:line="320" w:lineRule="exact"/>
        <w:rPr>
          <w:rFonts w:ascii="Garamond" w:hAnsi="Garamond"/>
          <w:spacing w:val="-3"/>
        </w:rPr>
      </w:pPr>
    </w:p>
    <w:p w14:paraId="74EC8F5D" w14:textId="2269CD11" w:rsidR="00680B3A" w:rsidRPr="00133B36" w:rsidRDefault="00680B3A" w:rsidP="00680B3A">
      <w:pPr>
        <w:pStyle w:val="PargrafodaLista"/>
        <w:numPr>
          <w:ilvl w:val="1"/>
          <w:numId w:val="10"/>
        </w:numPr>
        <w:spacing w:line="320" w:lineRule="exact"/>
        <w:jc w:val="both"/>
        <w:rPr>
          <w:rFonts w:ascii="Garamond" w:hAnsi="Garamond"/>
          <w:spacing w:val="-3"/>
        </w:rPr>
      </w:pPr>
      <w:bookmarkStart w:id="73" w:name="_DV_M91"/>
      <w:bookmarkStart w:id="74" w:name="_DV_M97"/>
      <w:bookmarkStart w:id="75" w:name="_DV_M101"/>
      <w:bookmarkStart w:id="76" w:name="_DV_M110"/>
      <w:bookmarkStart w:id="77" w:name="_DV_M122"/>
      <w:bookmarkStart w:id="78" w:name="_DV_M124"/>
      <w:bookmarkStart w:id="79" w:name="_DV_M126"/>
      <w:bookmarkStart w:id="80" w:name="_DV_M129"/>
      <w:bookmarkStart w:id="81" w:name="_DV_M130"/>
      <w:bookmarkStart w:id="82" w:name="_DV_M132"/>
      <w:bookmarkStart w:id="83" w:name="_DV_M133"/>
      <w:bookmarkStart w:id="84" w:name="_DV_M136"/>
      <w:bookmarkEnd w:id="73"/>
      <w:bookmarkEnd w:id="74"/>
      <w:bookmarkEnd w:id="75"/>
      <w:bookmarkEnd w:id="76"/>
      <w:bookmarkEnd w:id="77"/>
      <w:bookmarkEnd w:id="78"/>
      <w:bookmarkEnd w:id="79"/>
      <w:bookmarkEnd w:id="80"/>
      <w:bookmarkEnd w:id="81"/>
      <w:bookmarkEnd w:id="82"/>
      <w:bookmarkEnd w:id="83"/>
      <w:bookmarkEnd w:id="84"/>
      <w:r w:rsidRPr="000C4C6D">
        <w:rPr>
          <w:rFonts w:ascii="Garamond" w:hAnsi="Garamond"/>
          <w:spacing w:val="-3"/>
          <w:u w:val="single"/>
        </w:rPr>
        <w:t>Assinatura Digital.</w:t>
      </w:r>
      <w:r w:rsidRPr="00133B36">
        <w:rPr>
          <w:rFonts w:ascii="Garamond" w:hAnsi="Garamond"/>
          <w:spacing w:val="-3"/>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 </w:t>
      </w:r>
    </w:p>
    <w:p w14:paraId="65CFFBC1" w14:textId="77777777" w:rsidR="00680B3A" w:rsidRPr="00133B36" w:rsidRDefault="00680B3A" w:rsidP="00680B3A">
      <w:pPr>
        <w:pStyle w:val="PargrafodaLista"/>
        <w:spacing w:line="320" w:lineRule="exact"/>
        <w:ind w:left="0"/>
        <w:jc w:val="both"/>
        <w:rPr>
          <w:rFonts w:ascii="Garamond" w:hAnsi="Garamond"/>
          <w:spacing w:val="-3"/>
        </w:rPr>
      </w:pPr>
    </w:p>
    <w:p w14:paraId="5389ED65" w14:textId="49B0DB39" w:rsidR="006505FB" w:rsidRPr="009C564D" w:rsidRDefault="00680B3A" w:rsidP="00680B3A">
      <w:pPr>
        <w:widowControl w:val="0"/>
        <w:spacing w:line="320" w:lineRule="exact"/>
        <w:jc w:val="both"/>
        <w:rPr>
          <w:rFonts w:ascii="Garamond" w:hAnsi="Garamond"/>
        </w:rPr>
      </w:pPr>
      <w:r w:rsidRPr="00133B36">
        <w:rPr>
          <w:rFonts w:ascii="Garamond" w:hAnsi="Garamond"/>
          <w:spacing w:val="-3"/>
        </w:rPr>
        <w:t xml:space="preserve">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sidR="00944D3E">
        <w:rPr>
          <w:rFonts w:ascii="Garamond" w:hAnsi="Garamond"/>
        </w:rPr>
        <w:t xml:space="preserve"> </w:t>
      </w:r>
    </w:p>
    <w:p w14:paraId="6D652BC8" w14:textId="77777777" w:rsidR="006505FB" w:rsidRPr="009C564D" w:rsidRDefault="006505FB" w:rsidP="00360985">
      <w:pPr>
        <w:widowControl w:val="0"/>
        <w:spacing w:line="320" w:lineRule="exact"/>
        <w:jc w:val="both"/>
        <w:rPr>
          <w:rFonts w:ascii="Garamond" w:hAnsi="Garamond"/>
        </w:rPr>
      </w:pPr>
    </w:p>
    <w:p w14:paraId="5D4D8DAB" w14:textId="2B23AC63" w:rsidR="006505FB" w:rsidRDefault="00183AA0" w:rsidP="00360985">
      <w:pPr>
        <w:widowControl w:val="0"/>
        <w:spacing w:line="320" w:lineRule="exact"/>
        <w:jc w:val="center"/>
        <w:rPr>
          <w:rFonts w:ascii="Garamond" w:hAnsi="Garamond"/>
          <w:b/>
        </w:rPr>
      </w:pPr>
      <w:r w:rsidRPr="003515DC">
        <w:rPr>
          <w:rFonts w:ascii="Garamond" w:hAnsi="Garamond" w:cs="Tahoma"/>
          <w:bCs/>
        </w:rPr>
        <w:t>São Paulo</w:t>
      </w:r>
      <w:r w:rsidR="006505FB" w:rsidRPr="009C564D">
        <w:rPr>
          <w:rFonts w:ascii="Garamond" w:hAnsi="Garamond"/>
        </w:rPr>
        <w:t xml:space="preserve">, </w:t>
      </w:r>
      <w:r w:rsidR="00680B3A" w:rsidRPr="00133B36">
        <w:rPr>
          <w:rFonts w:ascii="Garamond" w:hAnsi="Garamond"/>
          <w:spacing w:val="-3"/>
        </w:rPr>
        <w:t>[</w:t>
      </w:r>
      <w:r w:rsidR="00680B3A" w:rsidRPr="000C4C6D">
        <w:rPr>
          <w:rFonts w:ascii="Garamond" w:hAnsi="Garamond"/>
          <w:spacing w:val="-3"/>
          <w:highlight w:val="yellow"/>
        </w:rPr>
        <w:t>=</w:t>
      </w:r>
      <w:r w:rsidR="00680B3A" w:rsidRPr="00133B36">
        <w:rPr>
          <w:rFonts w:ascii="Garamond" w:hAnsi="Garamond"/>
          <w:spacing w:val="-3"/>
        </w:rPr>
        <w:t>]</w:t>
      </w:r>
      <w:r w:rsidR="00680B3A" w:rsidRPr="00133B36">
        <w:rPr>
          <w:rFonts w:ascii="Garamond" w:hAnsi="Garamond"/>
        </w:rPr>
        <w:t xml:space="preserve"> de </w:t>
      </w:r>
      <w:r w:rsidR="00680B3A" w:rsidRPr="00133B36">
        <w:rPr>
          <w:rFonts w:ascii="Garamond" w:hAnsi="Garamond"/>
          <w:spacing w:val="-3"/>
        </w:rPr>
        <w:t xml:space="preserve">março </w:t>
      </w:r>
      <w:r w:rsidR="00680B3A" w:rsidRPr="00133B36">
        <w:rPr>
          <w:rFonts w:ascii="Garamond" w:hAnsi="Garamond"/>
        </w:rPr>
        <w:t>de 2022</w:t>
      </w:r>
      <w:r w:rsidR="006505FB" w:rsidRPr="009C564D">
        <w:rPr>
          <w:rFonts w:ascii="Garamond" w:hAnsi="Garamond"/>
        </w:rPr>
        <w:t>.</w:t>
      </w:r>
    </w:p>
    <w:p w14:paraId="0340B643" w14:textId="77777777" w:rsidR="005953AE" w:rsidRPr="009C564D" w:rsidRDefault="005953AE" w:rsidP="00360985">
      <w:pPr>
        <w:widowControl w:val="0"/>
        <w:spacing w:line="320" w:lineRule="exact"/>
        <w:jc w:val="center"/>
        <w:rPr>
          <w:rFonts w:ascii="Garamond" w:hAnsi="Garamond"/>
          <w:b/>
        </w:rPr>
      </w:pPr>
    </w:p>
    <w:p w14:paraId="649CD359"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(assinaturas se encontram nas três páginas seguintes)</w:t>
      </w:r>
    </w:p>
    <w:p w14:paraId="6F64E136"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(restante da página intencionalmente deixado em branco)</w:t>
      </w:r>
    </w:p>
    <w:p w14:paraId="0C20CA55" w14:textId="77777777" w:rsidR="00D27B17" w:rsidRPr="009C564D" w:rsidRDefault="00D27B17" w:rsidP="00360985">
      <w:pPr>
        <w:widowControl w:val="0"/>
        <w:spacing w:line="320" w:lineRule="exact"/>
        <w:ind w:right="-40"/>
        <w:jc w:val="center"/>
        <w:rPr>
          <w:rFonts w:ascii="Garamond" w:hAnsi="Garamond"/>
          <w:i/>
        </w:rPr>
      </w:pPr>
    </w:p>
    <w:p w14:paraId="60FEE024" w14:textId="77777777" w:rsidR="00D27B17" w:rsidRPr="009C564D" w:rsidRDefault="00D27B17" w:rsidP="00360985">
      <w:pPr>
        <w:widowControl w:val="0"/>
        <w:spacing w:line="320" w:lineRule="exact"/>
        <w:ind w:right="-40"/>
        <w:jc w:val="center"/>
        <w:rPr>
          <w:rFonts w:ascii="Garamond" w:hAnsi="Garamond"/>
        </w:rPr>
        <w:sectPr w:rsidR="00D27B17" w:rsidRPr="009C564D" w:rsidSect="00A8409D">
          <w:pgSz w:w="11906" w:h="16838" w:code="9"/>
          <w:pgMar w:top="1417" w:right="1701" w:bottom="1417" w:left="1701" w:header="720" w:footer="570" w:gutter="0"/>
          <w:pgNumType w:start="2"/>
          <w:cols w:space="720"/>
          <w:noEndnote/>
          <w:docGrid w:linePitch="326"/>
        </w:sectPr>
      </w:pPr>
    </w:p>
    <w:p w14:paraId="2CE9A6F0" w14:textId="1CCA840C" w:rsidR="006505FB" w:rsidRPr="009C564D" w:rsidRDefault="004C5E7F" w:rsidP="00360985">
      <w:pPr>
        <w:widowControl w:val="0"/>
        <w:spacing w:line="320" w:lineRule="exact"/>
        <w:jc w:val="both"/>
        <w:rPr>
          <w:rFonts w:ascii="Garamond" w:hAnsi="Garamond"/>
          <w:i/>
        </w:rPr>
      </w:pPr>
      <w:r w:rsidRPr="009C564D">
        <w:rPr>
          <w:rFonts w:ascii="Garamond" w:hAnsi="Garamond"/>
          <w:i/>
        </w:rPr>
        <w:lastRenderedPageBreak/>
        <w:t>(</w:t>
      </w:r>
      <w:r w:rsidR="006505FB" w:rsidRPr="009C564D">
        <w:rPr>
          <w:rFonts w:ascii="Garamond" w:hAnsi="Garamond"/>
          <w:i/>
        </w:rPr>
        <w:t xml:space="preserve">Página de </w:t>
      </w:r>
      <w:r w:rsidRPr="009C564D">
        <w:rPr>
          <w:rFonts w:ascii="Garamond" w:hAnsi="Garamond"/>
          <w:i/>
        </w:rPr>
        <w:t>A</w:t>
      </w:r>
      <w:r w:rsidR="006505FB" w:rsidRPr="009C564D">
        <w:rPr>
          <w:rFonts w:ascii="Garamond" w:hAnsi="Garamond"/>
          <w:i/>
        </w:rPr>
        <w:t xml:space="preserve">ssinaturas </w:t>
      </w:r>
      <w:r w:rsidRPr="009C564D">
        <w:rPr>
          <w:rFonts w:ascii="Garamond" w:hAnsi="Garamond"/>
          <w:i/>
        </w:rPr>
        <w:t xml:space="preserve">1 de </w:t>
      </w:r>
      <w:r w:rsidR="009B6F90">
        <w:rPr>
          <w:rFonts w:ascii="Garamond" w:hAnsi="Garamond"/>
          <w:i/>
        </w:rPr>
        <w:t>7</w:t>
      </w:r>
      <w:r w:rsidRPr="009C564D">
        <w:rPr>
          <w:rFonts w:ascii="Garamond" w:hAnsi="Garamond"/>
          <w:i/>
        </w:rPr>
        <w:t xml:space="preserve"> </w:t>
      </w:r>
      <w:r w:rsidR="006505FB" w:rsidRPr="009C564D">
        <w:rPr>
          <w:rFonts w:ascii="Garamond" w:hAnsi="Garamond"/>
          <w:i/>
        </w:rPr>
        <w:t xml:space="preserve">do </w:t>
      </w:r>
      <w:r w:rsidR="00DB1D84" w:rsidRPr="009C564D">
        <w:rPr>
          <w:rFonts w:ascii="Garamond" w:hAnsi="Garamond"/>
          <w:i/>
        </w:rPr>
        <w:t xml:space="preserve">Instrumento Particular </w:t>
      </w:r>
      <w:r w:rsidR="006505FB" w:rsidRPr="009C564D">
        <w:rPr>
          <w:rFonts w:ascii="Garamond" w:hAnsi="Garamond"/>
          <w:i/>
        </w:rPr>
        <w:t xml:space="preserve">de </w:t>
      </w:r>
      <w:r w:rsidR="00DB1D84" w:rsidRPr="009C564D">
        <w:rPr>
          <w:rFonts w:ascii="Garamond" w:hAnsi="Garamond"/>
          <w:i/>
        </w:rPr>
        <w:t xml:space="preserve">Alienação </w:t>
      </w:r>
      <w:r w:rsidR="006505FB" w:rsidRPr="009C564D">
        <w:rPr>
          <w:rFonts w:ascii="Garamond" w:hAnsi="Garamond"/>
          <w:i/>
        </w:rPr>
        <w:t xml:space="preserve">Fiduciária </w:t>
      </w:r>
      <w:r w:rsidR="002029E5" w:rsidRPr="009C564D">
        <w:rPr>
          <w:rFonts w:ascii="Garamond" w:hAnsi="Garamond"/>
          <w:i/>
        </w:rPr>
        <w:t>d</w:t>
      </w:r>
      <w:r w:rsidR="002029E5">
        <w:rPr>
          <w:rFonts w:ascii="Garamond" w:hAnsi="Garamond"/>
          <w:i/>
        </w:rPr>
        <w:t>e</w:t>
      </w:r>
      <w:r w:rsidR="002029E5" w:rsidRPr="009C564D">
        <w:rPr>
          <w:rFonts w:ascii="Garamond" w:hAnsi="Garamond"/>
          <w:i/>
        </w:rPr>
        <w:t xml:space="preserve"> </w:t>
      </w:r>
      <w:r w:rsidR="006505FB" w:rsidRPr="009C564D">
        <w:rPr>
          <w:rFonts w:ascii="Garamond" w:hAnsi="Garamond"/>
          <w:i/>
        </w:rPr>
        <w:t>Ações</w:t>
      </w:r>
      <w:r w:rsidR="002029E5">
        <w:rPr>
          <w:rFonts w:ascii="Garamond" w:hAnsi="Garamond"/>
          <w:i/>
        </w:rPr>
        <w:t xml:space="preserve"> em Garantia e Outras Avenças</w:t>
      </w:r>
      <w:r w:rsidR="006505FB" w:rsidRPr="009C564D">
        <w:rPr>
          <w:rFonts w:ascii="Garamond" w:hAnsi="Garamond"/>
          <w:i/>
        </w:rPr>
        <w:t xml:space="preserve">, entre </w:t>
      </w:r>
      <w:r w:rsidR="0075433B">
        <w:rPr>
          <w:rFonts w:ascii="Garamond" w:hAnsi="Garamond"/>
          <w:i/>
        </w:rPr>
        <w:t>a Energética São Patrício</w:t>
      </w:r>
      <w:r w:rsidR="0075433B" w:rsidRPr="009C564D">
        <w:rPr>
          <w:rFonts w:ascii="Garamond" w:hAnsi="Garamond"/>
          <w:i/>
        </w:rPr>
        <w:t xml:space="preserve"> S.A.</w:t>
      </w:r>
      <w:r w:rsidR="00FE089B" w:rsidRPr="009C564D">
        <w:rPr>
          <w:rFonts w:ascii="Garamond" w:hAnsi="Garamond"/>
          <w:i/>
        </w:rPr>
        <w:t xml:space="preserve">, </w:t>
      </w:r>
      <w:r w:rsidR="00185193">
        <w:rPr>
          <w:rFonts w:ascii="Garamond" w:hAnsi="Garamond"/>
          <w:i/>
        </w:rPr>
        <w:t xml:space="preserve">Hy Brazil Energia S.A., </w:t>
      </w:r>
      <w:r w:rsidR="009F1B57" w:rsidRPr="009F1B57">
        <w:rPr>
          <w:rFonts w:ascii="Garamond" w:hAnsi="Garamond"/>
          <w:i/>
        </w:rPr>
        <w:t xml:space="preserve">Simplific Pavarini Distribuidora </w:t>
      </w:r>
      <w:r w:rsidR="009F1B57">
        <w:rPr>
          <w:rFonts w:ascii="Garamond" w:hAnsi="Garamond"/>
          <w:i/>
        </w:rPr>
        <w:t>d</w:t>
      </w:r>
      <w:r w:rsidR="009F1B57" w:rsidRPr="009F1B57">
        <w:rPr>
          <w:rFonts w:ascii="Garamond" w:hAnsi="Garamond"/>
          <w:i/>
        </w:rPr>
        <w:t xml:space="preserve">e Títulos </w:t>
      </w:r>
      <w:r w:rsidR="009F1B57">
        <w:rPr>
          <w:rFonts w:ascii="Garamond" w:hAnsi="Garamond"/>
          <w:i/>
        </w:rPr>
        <w:t>e</w:t>
      </w:r>
      <w:r w:rsidR="009F1B57" w:rsidRPr="009F1B57">
        <w:rPr>
          <w:rFonts w:ascii="Garamond" w:hAnsi="Garamond"/>
          <w:i/>
        </w:rPr>
        <w:t xml:space="preserve"> Valores Mobiliários Ltda.</w:t>
      </w:r>
      <w:r w:rsidR="00655410">
        <w:rPr>
          <w:rFonts w:ascii="Garamond" w:hAnsi="Garamond"/>
          <w:i/>
        </w:rPr>
        <w:t>,</w:t>
      </w:r>
      <w:r w:rsidR="0075433B">
        <w:rPr>
          <w:rFonts w:ascii="Garamond" w:hAnsi="Garamond"/>
          <w:i/>
        </w:rPr>
        <w:t xml:space="preserve"> </w:t>
      </w:r>
      <w:r w:rsidR="0075433B" w:rsidRPr="0075433B">
        <w:rPr>
          <w:rFonts w:ascii="Garamond" w:hAnsi="Garamond"/>
          <w:i/>
        </w:rPr>
        <w:t xml:space="preserve">Alto </w:t>
      </w:r>
      <w:proofErr w:type="spellStart"/>
      <w:r w:rsidR="0075433B" w:rsidRPr="0075433B">
        <w:rPr>
          <w:rFonts w:ascii="Garamond" w:hAnsi="Garamond"/>
          <w:i/>
        </w:rPr>
        <w:t>Brejaúba</w:t>
      </w:r>
      <w:proofErr w:type="spellEnd"/>
      <w:r w:rsidR="0075433B" w:rsidRPr="0075433B">
        <w:rPr>
          <w:rFonts w:ascii="Garamond" w:hAnsi="Garamond"/>
          <w:i/>
        </w:rPr>
        <w:t xml:space="preserve"> Energia S.</w:t>
      </w:r>
      <w:r w:rsidR="0075433B">
        <w:rPr>
          <w:rFonts w:ascii="Garamond" w:hAnsi="Garamond"/>
          <w:i/>
        </w:rPr>
        <w:t xml:space="preserve">A, </w:t>
      </w:r>
      <w:r w:rsidR="0075433B" w:rsidRPr="0075433B">
        <w:rPr>
          <w:rFonts w:ascii="Garamond" w:hAnsi="Garamond"/>
          <w:i/>
        </w:rPr>
        <w:t>Antônio Dias Energia S.A.</w:t>
      </w:r>
      <w:r w:rsidR="0075433B">
        <w:rPr>
          <w:rFonts w:ascii="Garamond" w:hAnsi="Garamond"/>
          <w:i/>
        </w:rPr>
        <w:t xml:space="preserve">, </w:t>
      </w:r>
      <w:proofErr w:type="spellStart"/>
      <w:r w:rsidR="0075433B" w:rsidRPr="0075433B">
        <w:rPr>
          <w:rFonts w:ascii="Garamond" w:hAnsi="Garamond"/>
          <w:i/>
        </w:rPr>
        <w:t>Brejaúba</w:t>
      </w:r>
      <w:proofErr w:type="spellEnd"/>
      <w:r w:rsidR="0075433B" w:rsidRPr="0075433B">
        <w:rPr>
          <w:rFonts w:ascii="Garamond" w:hAnsi="Garamond"/>
          <w:i/>
        </w:rPr>
        <w:t xml:space="preserve"> Energia S.A.</w:t>
      </w:r>
      <w:r w:rsidR="0075433B">
        <w:rPr>
          <w:rFonts w:ascii="Garamond" w:hAnsi="Garamond"/>
          <w:i/>
        </w:rPr>
        <w:t xml:space="preserve">, </w:t>
      </w:r>
      <w:r w:rsidR="0075433B" w:rsidRPr="0075433B">
        <w:rPr>
          <w:rFonts w:ascii="Garamond" w:hAnsi="Garamond"/>
          <w:i/>
        </w:rPr>
        <w:t>Cachoeirinha Energia S.A.</w:t>
      </w:r>
      <w:r w:rsidR="0075433B">
        <w:rPr>
          <w:rFonts w:ascii="Garamond" w:hAnsi="Garamond"/>
          <w:i/>
        </w:rPr>
        <w:t xml:space="preserve">, </w:t>
      </w:r>
      <w:r w:rsidR="0075433B" w:rsidRPr="0075433B">
        <w:rPr>
          <w:rFonts w:ascii="Garamond" w:hAnsi="Garamond"/>
          <w:i/>
        </w:rPr>
        <w:t>CG Energia S.A.</w:t>
      </w:r>
      <w:r w:rsidR="0075433B">
        <w:rPr>
          <w:rFonts w:ascii="Garamond" w:hAnsi="Garamond"/>
          <w:i/>
        </w:rPr>
        <w:t xml:space="preserve">, </w:t>
      </w:r>
      <w:r w:rsidR="0075433B" w:rsidRPr="0075433B">
        <w:rPr>
          <w:rFonts w:ascii="Garamond" w:hAnsi="Garamond"/>
          <w:i/>
        </w:rPr>
        <w:t>Espraiado Energia S.A.</w:t>
      </w:r>
      <w:r w:rsidR="0075433B">
        <w:rPr>
          <w:rFonts w:ascii="Garamond" w:hAnsi="Garamond"/>
          <w:i/>
        </w:rPr>
        <w:t xml:space="preserve">, </w:t>
      </w:r>
      <w:r w:rsidR="0075433B" w:rsidRPr="0075433B">
        <w:rPr>
          <w:rFonts w:ascii="Garamond" w:hAnsi="Garamond"/>
          <w:i/>
        </w:rPr>
        <w:t>Farias Energia S.A.</w:t>
      </w:r>
      <w:r w:rsidR="0075433B">
        <w:rPr>
          <w:rFonts w:ascii="Garamond" w:hAnsi="Garamond"/>
          <w:i/>
        </w:rPr>
        <w:t xml:space="preserve">, </w:t>
      </w:r>
      <w:r w:rsidR="0075433B" w:rsidRPr="0075433B">
        <w:rPr>
          <w:rFonts w:ascii="Garamond" w:hAnsi="Garamond"/>
          <w:i/>
        </w:rPr>
        <w:t>Limoeiro Energia S.A.</w:t>
      </w:r>
      <w:r w:rsidR="0075433B">
        <w:rPr>
          <w:rFonts w:ascii="Garamond" w:hAnsi="Garamond"/>
          <w:i/>
        </w:rPr>
        <w:t>,</w:t>
      </w:r>
      <w:r w:rsidR="0075433B" w:rsidRPr="0075433B">
        <w:rPr>
          <w:rFonts w:ascii="Garamond" w:hAnsi="Garamond"/>
          <w:i/>
        </w:rPr>
        <w:t xml:space="preserve"> Palmeiras Energia S.A.</w:t>
      </w:r>
      <w:r w:rsidR="0075433B">
        <w:rPr>
          <w:rFonts w:ascii="Garamond" w:hAnsi="Garamond"/>
          <w:i/>
        </w:rPr>
        <w:t>,</w:t>
      </w:r>
      <w:r w:rsidR="0075433B" w:rsidRPr="0075433B">
        <w:rPr>
          <w:rFonts w:ascii="Garamond" w:hAnsi="Garamond"/>
          <w:i/>
        </w:rPr>
        <w:t xml:space="preserve"> Pitangas Energia S.A.</w:t>
      </w:r>
      <w:r w:rsidR="0075433B">
        <w:rPr>
          <w:rFonts w:ascii="Garamond" w:hAnsi="Garamond"/>
          <w:i/>
        </w:rPr>
        <w:t xml:space="preserve">, </w:t>
      </w:r>
      <w:r w:rsidR="0075433B" w:rsidRPr="0075433B">
        <w:rPr>
          <w:rFonts w:ascii="Garamond" w:hAnsi="Garamond"/>
          <w:i/>
        </w:rPr>
        <w:t>Pardo Energia S.A.</w:t>
      </w:r>
      <w:r w:rsidR="0075433B">
        <w:rPr>
          <w:rFonts w:ascii="Garamond" w:hAnsi="Garamond"/>
          <w:i/>
        </w:rPr>
        <w:t xml:space="preserve">, </w:t>
      </w:r>
      <w:r w:rsidR="0075433B" w:rsidRPr="0075433B">
        <w:rPr>
          <w:rFonts w:ascii="Garamond" w:hAnsi="Garamond"/>
          <w:i/>
        </w:rPr>
        <w:t>São Cristóvão Energia S.A.</w:t>
      </w:r>
      <w:r w:rsidR="0075433B">
        <w:rPr>
          <w:rFonts w:ascii="Garamond" w:hAnsi="Garamond"/>
          <w:i/>
        </w:rPr>
        <w:t xml:space="preserve">, </w:t>
      </w:r>
      <w:proofErr w:type="spellStart"/>
      <w:r w:rsidR="0075433B" w:rsidRPr="0075433B">
        <w:rPr>
          <w:rFonts w:ascii="Garamond" w:hAnsi="Garamond"/>
          <w:i/>
        </w:rPr>
        <w:t>Simonésia</w:t>
      </w:r>
      <w:proofErr w:type="spellEnd"/>
      <w:r w:rsidR="0075433B" w:rsidRPr="0075433B">
        <w:rPr>
          <w:rFonts w:ascii="Garamond" w:hAnsi="Garamond"/>
          <w:i/>
        </w:rPr>
        <w:t xml:space="preserve"> Energia S.A.</w:t>
      </w:r>
      <w:r w:rsidR="0075433B">
        <w:rPr>
          <w:rFonts w:ascii="Garamond" w:hAnsi="Garamond"/>
          <w:i/>
        </w:rPr>
        <w:t>,</w:t>
      </w:r>
      <w:r w:rsidR="0075433B" w:rsidRPr="0075433B">
        <w:rPr>
          <w:rFonts w:ascii="Garamond" w:hAnsi="Garamond"/>
          <w:i/>
        </w:rPr>
        <w:t xml:space="preserve"> Vermelho Velho Energia S.A.</w:t>
      </w:r>
      <w:r w:rsidR="0075433B">
        <w:rPr>
          <w:rFonts w:ascii="Garamond" w:hAnsi="Garamond"/>
          <w:i/>
        </w:rPr>
        <w:t xml:space="preserve">, </w:t>
      </w:r>
      <w:r w:rsidR="0075433B" w:rsidRPr="0075433B">
        <w:rPr>
          <w:rFonts w:ascii="Garamond" w:hAnsi="Garamond"/>
          <w:i/>
        </w:rPr>
        <w:t>Lagoa Grande Energética S.A.</w:t>
      </w:r>
      <w:r w:rsidR="0075433B">
        <w:rPr>
          <w:rFonts w:ascii="Garamond" w:hAnsi="Garamond"/>
          <w:i/>
        </w:rPr>
        <w:t xml:space="preserve"> e </w:t>
      </w:r>
      <w:r w:rsidR="0075433B" w:rsidRPr="0075433B">
        <w:rPr>
          <w:rFonts w:ascii="Garamond" w:hAnsi="Garamond"/>
          <w:i/>
        </w:rPr>
        <w:t>Riacho Preto Energética S.A.</w:t>
      </w:r>
      <w:r w:rsidR="0075433B">
        <w:rPr>
          <w:rFonts w:ascii="Garamond" w:hAnsi="Garamond"/>
          <w:i/>
        </w:rPr>
        <w:t>)</w:t>
      </w:r>
      <w:r w:rsidR="00FE089B" w:rsidRPr="009C564D">
        <w:rPr>
          <w:rFonts w:ascii="Garamond" w:hAnsi="Garamond"/>
          <w:i/>
        </w:rPr>
        <w:t xml:space="preserve"> </w:t>
      </w:r>
    </w:p>
    <w:p w14:paraId="1AB60135" w14:textId="77777777" w:rsidR="006505FB" w:rsidRPr="009C564D" w:rsidRDefault="006505FB" w:rsidP="00360985">
      <w:pPr>
        <w:widowControl w:val="0"/>
        <w:spacing w:line="320" w:lineRule="exact"/>
        <w:rPr>
          <w:rFonts w:ascii="Garamond" w:hAnsi="Garamond"/>
        </w:rPr>
      </w:pPr>
    </w:p>
    <w:p w14:paraId="1B7B73E3" w14:textId="77777777" w:rsidR="006505FB" w:rsidRPr="009C564D" w:rsidRDefault="006505FB" w:rsidP="00360985">
      <w:pPr>
        <w:widowControl w:val="0"/>
        <w:spacing w:line="320" w:lineRule="exact"/>
        <w:rPr>
          <w:rFonts w:ascii="Garamond" w:hAnsi="Garamond"/>
        </w:rPr>
      </w:pPr>
    </w:p>
    <w:p w14:paraId="6A199E09" w14:textId="77777777" w:rsidR="006505FB" w:rsidRPr="009C564D" w:rsidRDefault="00BC2728" w:rsidP="00360985">
      <w:pPr>
        <w:widowControl w:val="0"/>
        <w:spacing w:line="320" w:lineRule="exact"/>
        <w:jc w:val="center"/>
        <w:rPr>
          <w:rFonts w:ascii="Garamond" w:hAnsi="Garamond"/>
          <w:b/>
          <w:bCs/>
        </w:rPr>
      </w:pPr>
      <w:r w:rsidRPr="00FD0FDE">
        <w:rPr>
          <w:rFonts w:ascii="Garamond" w:hAnsi="Garamond" w:cs="Tahoma"/>
          <w:b/>
          <w:bCs/>
          <w:caps/>
        </w:rPr>
        <w:t>ENERGÉTICA SÃO PATRÍCIO S.A.</w:t>
      </w:r>
    </w:p>
    <w:p w14:paraId="73D09F8D" w14:textId="77777777" w:rsidR="00EF7CE1" w:rsidRPr="009C564D" w:rsidRDefault="00EF7CE1" w:rsidP="00360985">
      <w:pPr>
        <w:widowControl w:val="0"/>
        <w:spacing w:line="320" w:lineRule="exact"/>
        <w:rPr>
          <w:rFonts w:ascii="Garamond" w:hAnsi="Garamond"/>
          <w:bCs/>
        </w:rPr>
      </w:pPr>
    </w:p>
    <w:p w14:paraId="2585CDB9" w14:textId="77777777" w:rsidR="00EF7CE1" w:rsidRPr="009C564D" w:rsidRDefault="00EF7CE1"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EF7CE1" w:rsidRPr="009C564D" w14:paraId="26C3EC4B" w14:textId="77777777" w:rsidTr="00AD381A">
        <w:tc>
          <w:tcPr>
            <w:tcW w:w="4322" w:type="dxa"/>
          </w:tcPr>
          <w:p w14:paraId="19320275"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2E950A96"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EF7CE1" w:rsidRPr="009C564D" w14:paraId="46EC684F" w14:textId="77777777" w:rsidTr="00AD381A">
        <w:tc>
          <w:tcPr>
            <w:tcW w:w="4322" w:type="dxa"/>
          </w:tcPr>
          <w:p w14:paraId="454CBDE1"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2C1D4944"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c>
          <w:tcPr>
            <w:tcW w:w="4323" w:type="dxa"/>
          </w:tcPr>
          <w:p w14:paraId="7A90781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135BE1A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r>
    </w:tbl>
    <w:p w14:paraId="4E2DCEFB" w14:textId="77777777" w:rsidR="00185193" w:rsidRDefault="00185193" w:rsidP="0075433B">
      <w:pPr>
        <w:widowControl w:val="0"/>
        <w:spacing w:line="320" w:lineRule="exact"/>
        <w:jc w:val="both"/>
        <w:rPr>
          <w:rFonts w:ascii="Garamond" w:hAnsi="Garamond"/>
          <w:bCs/>
        </w:rPr>
      </w:pPr>
    </w:p>
    <w:p w14:paraId="05EC1D41" w14:textId="77777777" w:rsidR="00185193" w:rsidRDefault="00185193" w:rsidP="0075433B">
      <w:pPr>
        <w:widowControl w:val="0"/>
        <w:spacing w:line="320" w:lineRule="exact"/>
        <w:jc w:val="both"/>
        <w:rPr>
          <w:rFonts w:ascii="Garamond" w:hAnsi="Garamond"/>
          <w:bCs/>
        </w:rPr>
      </w:pPr>
    </w:p>
    <w:p w14:paraId="622DFE2E" w14:textId="36A6FD2C" w:rsidR="00185193" w:rsidRPr="009C564D" w:rsidRDefault="00185193" w:rsidP="00185193">
      <w:pPr>
        <w:widowControl w:val="0"/>
        <w:spacing w:line="320" w:lineRule="exact"/>
        <w:jc w:val="center"/>
        <w:rPr>
          <w:rFonts w:ascii="Garamond" w:hAnsi="Garamond"/>
          <w:b/>
          <w:bCs/>
        </w:rPr>
      </w:pPr>
      <w:r>
        <w:rPr>
          <w:rFonts w:ascii="Garamond" w:hAnsi="Garamond" w:cs="Tahoma"/>
          <w:b/>
          <w:bCs/>
          <w:caps/>
        </w:rPr>
        <w:t>HY BRAZIL ENERGIA</w:t>
      </w:r>
      <w:r w:rsidRPr="00FD0FDE">
        <w:rPr>
          <w:rFonts w:ascii="Garamond" w:hAnsi="Garamond" w:cs="Tahoma"/>
          <w:b/>
          <w:bCs/>
          <w:caps/>
        </w:rPr>
        <w:t xml:space="preserve"> S.A.</w:t>
      </w:r>
    </w:p>
    <w:p w14:paraId="197D266C" w14:textId="77777777" w:rsidR="00185193" w:rsidRPr="009C564D" w:rsidRDefault="00185193" w:rsidP="00185193">
      <w:pPr>
        <w:widowControl w:val="0"/>
        <w:spacing w:line="320" w:lineRule="exact"/>
        <w:rPr>
          <w:rFonts w:ascii="Garamond" w:hAnsi="Garamond"/>
          <w:bCs/>
        </w:rPr>
      </w:pPr>
    </w:p>
    <w:p w14:paraId="7137AC70" w14:textId="77777777" w:rsidR="00185193" w:rsidRPr="009C564D" w:rsidRDefault="00185193" w:rsidP="00185193">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185193" w:rsidRPr="009C564D" w14:paraId="0058E38C" w14:textId="77777777" w:rsidTr="00CB5A68">
        <w:tc>
          <w:tcPr>
            <w:tcW w:w="4322" w:type="dxa"/>
          </w:tcPr>
          <w:p w14:paraId="7FDF2F28"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30211615"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185193" w:rsidRPr="009C564D" w14:paraId="12522485" w14:textId="77777777" w:rsidTr="00CB5A68">
        <w:tc>
          <w:tcPr>
            <w:tcW w:w="4322" w:type="dxa"/>
          </w:tcPr>
          <w:p w14:paraId="6D1E2303"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383209ED"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c>
          <w:tcPr>
            <w:tcW w:w="4323" w:type="dxa"/>
          </w:tcPr>
          <w:p w14:paraId="72B3973F"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6EBE3708"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r>
    </w:tbl>
    <w:p w14:paraId="4219E840" w14:textId="77777777" w:rsidR="00185193" w:rsidRPr="009C564D" w:rsidRDefault="006505FB" w:rsidP="00185193">
      <w:pPr>
        <w:widowControl w:val="0"/>
        <w:spacing w:line="320" w:lineRule="exact"/>
        <w:jc w:val="both"/>
        <w:rPr>
          <w:rFonts w:ascii="Garamond" w:hAnsi="Garamond"/>
          <w:i/>
        </w:rPr>
      </w:pPr>
      <w:r w:rsidRPr="009C564D">
        <w:rPr>
          <w:rFonts w:ascii="Garamond" w:hAnsi="Garamond"/>
          <w:bCs/>
        </w:rPr>
        <w:br w:type="page"/>
      </w:r>
      <w:r w:rsidR="0075433B" w:rsidRPr="009C564D">
        <w:rPr>
          <w:rFonts w:ascii="Garamond" w:hAnsi="Garamond"/>
          <w:i/>
        </w:rPr>
        <w:lastRenderedPageBreak/>
        <w:t xml:space="preserve">(Página de Assinaturas </w:t>
      </w:r>
      <w:r w:rsidR="0075433B">
        <w:rPr>
          <w:rFonts w:ascii="Garamond" w:hAnsi="Garamond"/>
          <w:i/>
        </w:rPr>
        <w:t>2</w:t>
      </w:r>
      <w:r w:rsidR="0075433B" w:rsidRPr="009C564D">
        <w:rPr>
          <w:rFonts w:ascii="Garamond" w:hAnsi="Garamond"/>
          <w:i/>
        </w:rPr>
        <w:t xml:space="preserve"> de </w:t>
      </w:r>
      <w:r w:rsidR="009B6F90">
        <w:rPr>
          <w:rFonts w:ascii="Garamond" w:hAnsi="Garamond"/>
          <w:i/>
        </w:rPr>
        <w:t>7</w:t>
      </w:r>
      <w:r w:rsidR="0075433B"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r w:rsidR="00185193">
        <w:rPr>
          <w:rFonts w:ascii="Garamond" w:hAnsi="Garamond"/>
          <w:i/>
        </w:rPr>
        <w:t xml:space="preserve">Hy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C998392" w14:textId="76EFC5E6" w:rsidR="005953AE" w:rsidRPr="009C564D" w:rsidRDefault="005953AE" w:rsidP="0075433B">
      <w:pPr>
        <w:widowControl w:val="0"/>
        <w:spacing w:line="320" w:lineRule="exact"/>
        <w:jc w:val="both"/>
        <w:rPr>
          <w:rFonts w:ascii="Garamond" w:hAnsi="Garamond"/>
        </w:rPr>
      </w:pPr>
    </w:p>
    <w:p w14:paraId="58596F40" w14:textId="77777777" w:rsidR="005953AE" w:rsidRPr="009C564D" w:rsidRDefault="005953AE" w:rsidP="00360985">
      <w:pPr>
        <w:widowControl w:val="0"/>
        <w:spacing w:line="320" w:lineRule="exact"/>
        <w:rPr>
          <w:rFonts w:ascii="Garamond" w:hAnsi="Garamond"/>
        </w:rPr>
      </w:pPr>
    </w:p>
    <w:p w14:paraId="7A0DC3C9" w14:textId="77777777" w:rsidR="005953AE" w:rsidRPr="009C564D" w:rsidRDefault="005953AE" w:rsidP="00360985">
      <w:pPr>
        <w:widowControl w:val="0"/>
        <w:spacing w:line="320" w:lineRule="exact"/>
        <w:rPr>
          <w:rFonts w:ascii="Garamond" w:hAnsi="Garamond"/>
        </w:rPr>
      </w:pPr>
    </w:p>
    <w:p w14:paraId="7D1CF88B" w14:textId="77777777" w:rsidR="005953AE" w:rsidRPr="009C564D" w:rsidRDefault="009F1B57" w:rsidP="00360985">
      <w:pPr>
        <w:widowControl w:val="0"/>
        <w:spacing w:line="320" w:lineRule="exact"/>
        <w:jc w:val="center"/>
        <w:rPr>
          <w:rFonts w:ascii="Garamond" w:hAnsi="Garamond"/>
          <w:b/>
          <w:bCs/>
        </w:rPr>
      </w:pPr>
      <w:r w:rsidRPr="009F1B57">
        <w:rPr>
          <w:rFonts w:ascii="Garamond" w:hAnsi="Garamond"/>
          <w:b/>
        </w:rPr>
        <w:t>SIMPLIFIC PAVARINI DISTRIBUIDORA DE TÍTULOS E VALORES MOBILIÁRIOS LTDA.</w:t>
      </w:r>
    </w:p>
    <w:p w14:paraId="5B77D685" w14:textId="77777777" w:rsidR="005953AE" w:rsidRPr="009C564D" w:rsidRDefault="005953AE" w:rsidP="00360985">
      <w:pPr>
        <w:widowControl w:val="0"/>
        <w:spacing w:line="320" w:lineRule="exact"/>
        <w:rPr>
          <w:rFonts w:ascii="Garamond" w:hAnsi="Garamond"/>
          <w:bCs/>
        </w:rPr>
      </w:pPr>
    </w:p>
    <w:p w14:paraId="1F6D870F"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1EABDCD1" w14:textId="77777777" w:rsidTr="00270B5E">
        <w:tc>
          <w:tcPr>
            <w:tcW w:w="4322" w:type="dxa"/>
          </w:tcPr>
          <w:p w14:paraId="47E2FCA7"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6A0360F7"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3B60A928" w14:textId="77777777" w:rsidTr="00270B5E">
        <w:tc>
          <w:tcPr>
            <w:tcW w:w="4322" w:type="dxa"/>
          </w:tcPr>
          <w:p w14:paraId="424305C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2041AAEA"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1246A402"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3B0EA1C4"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06462BEA" w14:textId="77777777" w:rsidR="00632C99" w:rsidRPr="009C564D" w:rsidRDefault="00632C99" w:rsidP="00360985">
      <w:pPr>
        <w:widowControl w:val="0"/>
        <w:spacing w:line="320" w:lineRule="exact"/>
        <w:jc w:val="both"/>
        <w:rPr>
          <w:rFonts w:ascii="Garamond" w:hAnsi="Garamond"/>
          <w:bCs/>
        </w:rPr>
      </w:pPr>
      <w:r w:rsidRPr="009C564D">
        <w:rPr>
          <w:rFonts w:ascii="Garamond" w:hAnsi="Garamond"/>
          <w:bCs/>
        </w:rPr>
        <w:br w:type="page"/>
      </w:r>
    </w:p>
    <w:p w14:paraId="0E82B559" w14:textId="3C5BD1A9" w:rsidR="00185193" w:rsidRPr="009C564D" w:rsidRDefault="0075433B" w:rsidP="00185193">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3</w:t>
      </w:r>
      <w:r w:rsidRPr="009C564D">
        <w:rPr>
          <w:rFonts w:ascii="Garamond" w:hAnsi="Garamond"/>
          <w:i/>
        </w:rPr>
        <w:t xml:space="preserve"> de </w:t>
      </w:r>
      <w:r w:rsidR="009B6F90">
        <w:rPr>
          <w:rFonts w:ascii="Garamond" w:hAnsi="Garamond"/>
          <w:i/>
        </w:rPr>
        <w:t>7</w:t>
      </w:r>
      <w:r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r w:rsidR="00185193">
        <w:rPr>
          <w:rFonts w:ascii="Garamond" w:hAnsi="Garamond"/>
          <w:i/>
        </w:rPr>
        <w:t xml:space="preserve">Hy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5147EF0" w14:textId="4773DF30" w:rsidR="009B6F90" w:rsidRDefault="0075433B" w:rsidP="00185193">
      <w:pPr>
        <w:widowControl w:val="0"/>
        <w:spacing w:line="320" w:lineRule="exact"/>
        <w:jc w:val="both"/>
        <w:rPr>
          <w:rFonts w:ascii="Garamond" w:hAnsi="Garamond"/>
          <w:i/>
        </w:rPr>
      </w:pPr>
      <w:r w:rsidRPr="009C564D" w:rsidDel="0075433B">
        <w:rPr>
          <w:rFonts w:ascii="Garamond" w:hAnsi="Garamond"/>
          <w:i/>
        </w:rPr>
        <w:t xml:space="preserve"> </w:t>
      </w:r>
    </w:p>
    <w:p w14:paraId="5E56A736" w14:textId="77777777" w:rsidR="0075433B" w:rsidRDefault="0075433B" w:rsidP="0075433B">
      <w:pPr>
        <w:widowControl w:val="0"/>
        <w:spacing w:line="320" w:lineRule="exact"/>
        <w:jc w:val="both"/>
        <w:rPr>
          <w:rFonts w:ascii="Garamond" w:hAnsi="Garamond"/>
          <w:i/>
        </w:rPr>
      </w:pPr>
    </w:p>
    <w:p w14:paraId="3D599D48"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smallCaps/>
          <w:color w:val="000000"/>
        </w:rPr>
        <w:t>ALTO BREJAÚBA ENERGIA S.A.</w:t>
      </w:r>
    </w:p>
    <w:p w14:paraId="31F3A4C1" w14:textId="77777777" w:rsidR="0075433B" w:rsidRPr="00860CE2" w:rsidRDefault="0075433B" w:rsidP="0075433B">
      <w:pPr>
        <w:spacing w:line="320" w:lineRule="exact"/>
        <w:rPr>
          <w:rFonts w:ascii="Garamond" w:hAnsi="Garamond"/>
          <w:color w:val="000000"/>
        </w:rPr>
      </w:pPr>
    </w:p>
    <w:p w14:paraId="6B04528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2125792A" w14:textId="77777777" w:rsidTr="0075433B">
        <w:tc>
          <w:tcPr>
            <w:tcW w:w="4642" w:type="dxa"/>
          </w:tcPr>
          <w:p w14:paraId="1FDF241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E795E5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1B49927" w14:textId="77777777" w:rsidTr="0075433B">
        <w:tc>
          <w:tcPr>
            <w:tcW w:w="4642" w:type="dxa"/>
          </w:tcPr>
          <w:p w14:paraId="35A60B4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0ADC5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A32BAAD" w14:textId="77777777" w:rsidTr="0075433B">
        <w:tc>
          <w:tcPr>
            <w:tcW w:w="4642" w:type="dxa"/>
          </w:tcPr>
          <w:p w14:paraId="48643DF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8A9190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730461B" w14:textId="77777777" w:rsidR="0075433B" w:rsidRPr="00860CE2" w:rsidRDefault="0075433B" w:rsidP="0075433B">
      <w:pPr>
        <w:spacing w:line="320" w:lineRule="exact"/>
        <w:rPr>
          <w:rFonts w:ascii="Garamond" w:hAnsi="Garamond"/>
          <w:color w:val="000000"/>
        </w:rPr>
      </w:pPr>
    </w:p>
    <w:p w14:paraId="01FE49B0" w14:textId="77777777" w:rsidR="0075433B" w:rsidRPr="00860CE2" w:rsidRDefault="0075433B" w:rsidP="0075433B">
      <w:pPr>
        <w:spacing w:line="320" w:lineRule="exact"/>
        <w:rPr>
          <w:rFonts w:ascii="Garamond" w:hAnsi="Garamond"/>
          <w:color w:val="000000"/>
        </w:rPr>
      </w:pPr>
    </w:p>
    <w:p w14:paraId="135D8A2E"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ANTÔNIO DIAS ENERGIA S.A</w:t>
      </w:r>
      <w:r w:rsidRPr="00860CE2">
        <w:rPr>
          <w:rFonts w:ascii="Garamond" w:hAnsi="Garamond"/>
          <w:b/>
          <w:smallCaps/>
          <w:color w:val="000000"/>
        </w:rPr>
        <w:t>.</w:t>
      </w:r>
    </w:p>
    <w:p w14:paraId="068AC4C2" w14:textId="77777777" w:rsidR="0075433B" w:rsidRPr="00860CE2" w:rsidRDefault="0075433B" w:rsidP="0075433B">
      <w:pPr>
        <w:spacing w:line="320" w:lineRule="exact"/>
        <w:rPr>
          <w:rFonts w:ascii="Garamond" w:hAnsi="Garamond"/>
          <w:color w:val="000000"/>
        </w:rPr>
      </w:pPr>
    </w:p>
    <w:p w14:paraId="14AAF9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419A6D2A" w14:textId="77777777" w:rsidTr="0075433B">
        <w:tc>
          <w:tcPr>
            <w:tcW w:w="4642" w:type="dxa"/>
          </w:tcPr>
          <w:p w14:paraId="7E40F77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D6187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6C4AF0EB" w14:textId="77777777" w:rsidTr="0075433B">
        <w:tc>
          <w:tcPr>
            <w:tcW w:w="4642" w:type="dxa"/>
          </w:tcPr>
          <w:p w14:paraId="5C5AB38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1EA648F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EA65437" w14:textId="77777777" w:rsidTr="0075433B">
        <w:tc>
          <w:tcPr>
            <w:tcW w:w="4642" w:type="dxa"/>
          </w:tcPr>
          <w:p w14:paraId="12094D8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9EEF12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3DF97CCD" w14:textId="77777777" w:rsidR="0075433B" w:rsidRPr="00860CE2" w:rsidRDefault="0075433B" w:rsidP="0075433B">
      <w:pPr>
        <w:spacing w:line="320" w:lineRule="exact"/>
        <w:rPr>
          <w:rFonts w:ascii="Garamond" w:hAnsi="Garamond"/>
          <w:color w:val="000000"/>
        </w:rPr>
      </w:pPr>
    </w:p>
    <w:p w14:paraId="27358E81" w14:textId="77777777" w:rsidR="0075433B" w:rsidRPr="00860CE2" w:rsidRDefault="0075433B" w:rsidP="0075433B">
      <w:pPr>
        <w:spacing w:line="320" w:lineRule="exact"/>
        <w:rPr>
          <w:rFonts w:ascii="Garamond" w:hAnsi="Garamond"/>
          <w:color w:val="000000"/>
        </w:rPr>
      </w:pPr>
    </w:p>
    <w:p w14:paraId="4CA8B006"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BREJAÚBA ENERGIA S.A</w:t>
      </w:r>
      <w:r w:rsidRPr="00860CE2">
        <w:rPr>
          <w:rFonts w:ascii="Garamond" w:hAnsi="Garamond"/>
          <w:b/>
          <w:smallCaps/>
          <w:color w:val="000000"/>
        </w:rPr>
        <w:t>.</w:t>
      </w:r>
    </w:p>
    <w:p w14:paraId="7E75A2C1" w14:textId="77777777" w:rsidR="0075433B" w:rsidRPr="00860CE2" w:rsidRDefault="0075433B" w:rsidP="0075433B">
      <w:pPr>
        <w:spacing w:line="320" w:lineRule="exact"/>
        <w:rPr>
          <w:rFonts w:ascii="Garamond" w:hAnsi="Garamond"/>
          <w:color w:val="000000"/>
        </w:rPr>
      </w:pPr>
    </w:p>
    <w:p w14:paraId="01F1B862"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0C6C9E5D" w14:textId="77777777" w:rsidTr="0075433B">
        <w:tc>
          <w:tcPr>
            <w:tcW w:w="4642" w:type="dxa"/>
          </w:tcPr>
          <w:p w14:paraId="313B3B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85BFFA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17D0A95" w14:textId="77777777" w:rsidTr="0075433B">
        <w:tc>
          <w:tcPr>
            <w:tcW w:w="4642" w:type="dxa"/>
          </w:tcPr>
          <w:p w14:paraId="3E041B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A7413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EB40705" w14:textId="77777777" w:rsidTr="0075433B">
        <w:tc>
          <w:tcPr>
            <w:tcW w:w="4642" w:type="dxa"/>
          </w:tcPr>
          <w:p w14:paraId="250BD3C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51C8C82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B7E05C8" w14:textId="77777777" w:rsidR="009B6F90" w:rsidRDefault="009B6F90" w:rsidP="0075433B">
      <w:pPr>
        <w:spacing w:line="320" w:lineRule="exact"/>
        <w:rPr>
          <w:rFonts w:ascii="Garamond" w:hAnsi="Garamond"/>
          <w:color w:val="000000"/>
        </w:rPr>
      </w:pPr>
    </w:p>
    <w:p w14:paraId="2CB0C7FD" w14:textId="77777777" w:rsidR="009B6F90" w:rsidRDefault="009B6F90" w:rsidP="0075433B">
      <w:pPr>
        <w:spacing w:line="320" w:lineRule="exact"/>
        <w:rPr>
          <w:rFonts w:ascii="Garamond" w:hAnsi="Garamond"/>
          <w:color w:val="000000"/>
        </w:rPr>
      </w:pPr>
    </w:p>
    <w:p w14:paraId="14F4F1FB"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CACHOEIRINHA ENERGIA S.A.</w:t>
      </w:r>
    </w:p>
    <w:p w14:paraId="13F3DF16" w14:textId="77777777" w:rsidR="009B6F90" w:rsidRPr="00860CE2" w:rsidRDefault="009B6F90" w:rsidP="009B6F90">
      <w:pPr>
        <w:spacing w:line="320" w:lineRule="exact"/>
        <w:rPr>
          <w:rFonts w:ascii="Garamond" w:hAnsi="Garamond"/>
          <w:color w:val="000000"/>
        </w:rPr>
      </w:pPr>
    </w:p>
    <w:p w14:paraId="0DC20B9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682B40AE" w14:textId="77777777" w:rsidTr="009B6F90">
        <w:tc>
          <w:tcPr>
            <w:tcW w:w="4642" w:type="dxa"/>
          </w:tcPr>
          <w:p w14:paraId="6844377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C118BC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360258CF" w14:textId="77777777" w:rsidTr="009B6F90">
        <w:tc>
          <w:tcPr>
            <w:tcW w:w="4642" w:type="dxa"/>
          </w:tcPr>
          <w:p w14:paraId="5E5D3D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A1440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B383B45" w14:textId="77777777" w:rsidTr="009B6F90">
        <w:tc>
          <w:tcPr>
            <w:tcW w:w="4642" w:type="dxa"/>
          </w:tcPr>
          <w:p w14:paraId="1315D1D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721153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46A0CF" w14:textId="77777777" w:rsidR="009B6F90" w:rsidRPr="00860CE2" w:rsidRDefault="009B6F90" w:rsidP="009B6F90">
      <w:pPr>
        <w:spacing w:line="320" w:lineRule="exact"/>
        <w:rPr>
          <w:rFonts w:ascii="Garamond" w:hAnsi="Garamond"/>
          <w:color w:val="000000"/>
        </w:rPr>
      </w:pPr>
    </w:p>
    <w:p w14:paraId="0B93D768" w14:textId="77777777" w:rsidR="009B6F90" w:rsidRDefault="009B6F90" w:rsidP="0075433B">
      <w:pPr>
        <w:spacing w:line="320" w:lineRule="exact"/>
        <w:rPr>
          <w:rFonts w:ascii="Garamond" w:hAnsi="Garamond"/>
          <w:color w:val="000000"/>
        </w:rPr>
      </w:pPr>
    </w:p>
    <w:p w14:paraId="41BB58B8" w14:textId="77777777" w:rsidR="009B6F90" w:rsidRDefault="009B6F90" w:rsidP="0075433B">
      <w:pPr>
        <w:spacing w:line="320" w:lineRule="exact"/>
        <w:rPr>
          <w:rFonts w:ascii="Garamond" w:hAnsi="Garamond"/>
          <w:color w:val="000000"/>
        </w:rPr>
      </w:pPr>
    </w:p>
    <w:p w14:paraId="4B475D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br w:type="page"/>
      </w:r>
    </w:p>
    <w:p w14:paraId="0BDD4B89" w14:textId="77777777" w:rsidR="0075433B" w:rsidRDefault="0075433B" w:rsidP="0075433B">
      <w:pPr>
        <w:spacing w:line="320" w:lineRule="exact"/>
        <w:jc w:val="center"/>
        <w:rPr>
          <w:rFonts w:ascii="Garamond" w:hAnsi="Garamond"/>
          <w:b/>
          <w:bCs/>
          <w:smallCaps/>
          <w:color w:val="000000"/>
        </w:rPr>
      </w:pPr>
    </w:p>
    <w:p w14:paraId="3EC85497" w14:textId="06C40853"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4</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C2627C2" w14:textId="77777777" w:rsidR="0075433B" w:rsidRDefault="0075433B" w:rsidP="0075433B">
      <w:pPr>
        <w:spacing w:line="320" w:lineRule="exact"/>
        <w:rPr>
          <w:rFonts w:ascii="Garamond" w:hAnsi="Garamond"/>
          <w:b/>
          <w:bCs/>
          <w:smallCaps/>
          <w:color w:val="000000"/>
        </w:rPr>
      </w:pPr>
    </w:p>
    <w:p w14:paraId="2ECFFE84" w14:textId="77777777" w:rsidR="0075433B" w:rsidRDefault="0075433B" w:rsidP="006E7B5C">
      <w:pPr>
        <w:spacing w:line="320" w:lineRule="exact"/>
        <w:rPr>
          <w:rFonts w:ascii="Garamond" w:hAnsi="Garamond"/>
          <w:b/>
          <w:bCs/>
          <w:smallCaps/>
          <w:color w:val="000000"/>
        </w:rPr>
      </w:pPr>
    </w:p>
    <w:p w14:paraId="7C63DAE7"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CG ENERGIA S.A.</w:t>
      </w:r>
    </w:p>
    <w:p w14:paraId="1DD1BEAA" w14:textId="77777777" w:rsidR="0075433B" w:rsidRPr="00860CE2" w:rsidRDefault="0075433B" w:rsidP="0075433B">
      <w:pPr>
        <w:spacing w:line="320" w:lineRule="exact"/>
        <w:rPr>
          <w:rFonts w:ascii="Garamond" w:hAnsi="Garamond"/>
          <w:color w:val="000000"/>
        </w:rPr>
      </w:pPr>
    </w:p>
    <w:p w14:paraId="128C453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5CF04C6F" w14:textId="77777777" w:rsidTr="0075433B">
        <w:tc>
          <w:tcPr>
            <w:tcW w:w="4642" w:type="dxa"/>
          </w:tcPr>
          <w:p w14:paraId="2A48376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F8358B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6C4EE2D" w14:textId="77777777" w:rsidTr="0075433B">
        <w:tc>
          <w:tcPr>
            <w:tcW w:w="4642" w:type="dxa"/>
          </w:tcPr>
          <w:p w14:paraId="09B12F3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6D6E2D1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03E914F7" w14:textId="77777777" w:rsidTr="0075433B">
        <w:tc>
          <w:tcPr>
            <w:tcW w:w="4642" w:type="dxa"/>
          </w:tcPr>
          <w:p w14:paraId="3BF202F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E67EC8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1FD60420" w14:textId="77777777" w:rsidR="0075433B" w:rsidRPr="00860CE2" w:rsidRDefault="0075433B" w:rsidP="0075433B">
      <w:pPr>
        <w:spacing w:line="320" w:lineRule="exact"/>
        <w:rPr>
          <w:rFonts w:ascii="Garamond" w:hAnsi="Garamond"/>
          <w:color w:val="000000"/>
        </w:rPr>
      </w:pPr>
    </w:p>
    <w:p w14:paraId="70690289" w14:textId="77777777" w:rsidR="0075433B" w:rsidRPr="00860CE2" w:rsidRDefault="0075433B" w:rsidP="0075433B">
      <w:pPr>
        <w:spacing w:line="320" w:lineRule="exact"/>
        <w:rPr>
          <w:rFonts w:ascii="Garamond" w:hAnsi="Garamond"/>
          <w:color w:val="000000"/>
        </w:rPr>
      </w:pPr>
    </w:p>
    <w:p w14:paraId="0793237B"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ESPRAIADO ENERGIA S.A.</w:t>
      </w:r>
    </w:p>
    <w:p w14:paraId="32C4D3C4" w14:textId="77777777" w:rsidR="0075433B" w:rsidRPr="00860CE2" w:rsidRDefault="0075433B" w:rsidP="0075433B">
      <w:pPr>
        <w:spacing w:line="320" w:lineRule="exact"/>
        <w:rPr>
          <w:rFonts w:ascii="Garamond" w:hAnsi="Garamond"/>
          <w:color w:val="000000"/>
        </w:rPr>
      </w:pPr>
    </w:p>
    <w:p w14:paraId="43FCD4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7ACC8599" w14:textId="77777777" w:rsidTr="0075433B">
        <w:tc>
          <w:tcPr>
            <w:tcW w:w="4642" w:type="dxa"/>
          </w:tcPr>
          <w:p w14:paraId="557F8AF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901F2C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C36C20C" w14:textId="77777777" w:rsidTr="0075433B">
        <w:tc>
          <w:tcPr>
            <w:tcW w:w="4642" w:type="dxa"/>
          </w:tcPr>
          <w:p w14:paraId="132E4AB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71F48247"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C37C1E2" w14:textId="77777777" w:rsidTr="0075433B">
        <w:tc>
          <w:tcPr>
            <w:tcW w:w="4642" w:type="dxa"/>
          </w:tcPr>
          <w:p w14:paraId="6BBF21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1E7C939D"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215B864" w14:textId="77777777" w:rsidR="0075433B" w:rsidRPr="00860CE2" w:rsidRDefault="0075433B" w:rsidP="0075433B">
      <w:pPr>
        <w:spacing w:line="320" w:lineRule="exact"/>
        <w:rPr>
          <w:rFonts w:ascii="Garamond" w:hAnsi="Garamond"/>
          <w:color w:val="000000"/>
        </w:rPr>
      </w:pPr>
    </w:p>
    <w:p w14:paraId="464FC47F"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FARIAS ENERGIA S.A.</w:t>
      </w:r>
    </w:p>
    <w:p w14:paraId="7D3212D3" w14:textId="77777777" w:rsidR="009B6F90" w:rsidRPr="00860CE2" w:rsidRDefault="009B6F90" w:rsidP="009B6F90">
      <w:pPr>
        <w:spacing w:line="320" w:lineRule="exact"/>
        <w:rPr>
          <w:rFonts w:ascii="Garamond" w:hAnsi="Garamond"/>
          <w:color w:val="000000"/>
        </w:rPr>
      </w:pPr>
    </w:p>
    <w:p w14:paraId="05092EEE"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2EC804E" w14:textId="77777777" w:rsidTr="009B6F90">
        <w:tc>
          <w:tcPr>
            <w:tcW w:w="4642" w:type="dxa"/>
          </w:tcPr>
          <w:p w14:paraId="4C5A00C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3DBD0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A41C225" w14:textId="77777777" w:rsidTr="009B6F90">
        <w:tc>
          <w:tcPr>
            <w:tcW w:w="4642" w:type="dxa"/>
          </w:tcPr>
          <w:p w14:paraId="1602EB6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090CC72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150E021F" w14:textId="77777777" w:rsidTr="009B6F90">
        <w:tc>
          <w:tcPr>
            <w:tcW w:w="4642" w:type="dxa"/>
          </w:tcPr>
          <w:p w14:paraId="57C1D32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1CDF3C7"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55741728" w14:textId="77777777" w:rsidR="009B6F90" w:rsidRPr="00860CE2" w:rsidRDefault="009B6F90" w:rsidP="009B6F90">
      <w:pPr>
        <w:spacing w:line="320" w:lineRule="exact"/>
        <w:rPr>
          <w:rFonts w:ascii="Garamond" w:hAnsi="Garamond"/>
          <w:color w:val="000000"/>
        </w:rPr>
      </w:pPr>
    </w:p>
    <w:p w14:paraId="61A946B3" w14:textId="77777777" w:rsidR="009B6F90" w:rsidRDefault="009B6F90" w:rsidP="009B6F90">
      <w:pPr>
        <w:spacing w:line="320" w:lineRule="exact"/>
        <w:jc w:val="center"/>
        <w:rPr>
          <w:rFonts w:ascii="Garamond" w:hAnsi="Garamond"/>
          <w:b/>
          <w:bCs/>
          <w:smallCaps/>
          <w:color w:val="000000"/>
        </w:rPr>
      </w:pPr>
    </w:p>
    <w:p w14:paraId="360A33D2" w14:textId="77777777" w:rsidR="009B6F90" w:rsidRDefault="009B6F90" w:rsidP="009B6F90">
      <w:pPr>
        <w:spacing w:line="320" w:lineRule="exact"/>
        <w:rPr>
          <w:rFonts w:ascii="Garamond" w:hAnsi="Garamond"/>
          <w:b/>
          <w:bCs/>
          <w:smallCaps/>
          <w:color w:val="000000"/>
        </w:rPr>
      </w:pPr>
    </w:p>
    <w:p w14:paraId="4072BD4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LIMOEIRO ENERGIA S.A.</w:t>
      </w:r>
    </w:p>
    <w:p w14:paraId="0CD348C6" w14:textId="77777777" w:rsidR="009B6F90" w:rsidRPr="00860CE2" w:rsidRDefault="009B6F90" w:rsidP="009B6F90">
      <w:pPr>
        <w:spacing w:line="320" w:lineRule="exact"/>
        <w:rPr>
          <w:rFonts w:ascii="Garamond" w:hAnsi="Garamond"/>
          <w:color w:val="000000"/>
        </w:rPr>
      </w:pPr>
    </w:p>
    <w:p w14:paraId="209B857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FF7FB5D" w14:textId="77777777" w:rsidTr="009B6F90">
        <w:tc>
          <w:tcPr>
            <w:tcW w:w="4642" w:type="dxa"/>
          </w:tcPr>
          <w:p w14:paraId="095BB5D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E5AE46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1F43D62" w14:textId="77777777" w:rsidTr="009B6F90">
        <w:tc>
          <w:tcPr>
            <w:tcW w:w="4642" w:type="dxa"/>
          </w:tcPr>
          <w:p w14:paraId="0772D30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5B15E4B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5A02DD6" w14:textId="77777777" w:rsidTr="009B6F90">
        <w:tc>
          <w:tcPr>
            <w:tcW w:w="4642" w:type="dxa"/>
          </w:tcPr>
          <w:p w14:paraId="41E3D0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BD3563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D0B561C" w14:textId="77777777" w:rsidR="0075433B" w:rsidRPr="00860CE2" w:rsidRDefault="0075433B" w:rsidP="0075433B">
      <w:pPr>
        <w:spacing w:line="320" w:lineRule="exact"/>
        <w:rPr>
          <w:rFonts w:ascii="Garamond" w:hAnsi="Garamond"/>
          <w:color w:val="000000"/>
        </w:rPr>
      </w:pPr>
    </w:p>
    <w:p w14:paraId="36F37B8A" w14:textId="77777777" w:rsidR="00655410" w:rsidRDefault="00655410">
      <w:pPr>
        <w:rPr>
          <w:rFonts w:ascii="Garamond" w:hAnsi="Garamond"/>
          <w:color w:val="000000"/>
        </w:rPr>
      </w:pPr>
      <w:r>
        <w:rPr>
          <w:rFonts w:ascii="Garamond" w:hAnsi="Garamond"/>
          <w:color w:val="000000"/>
        </w:rPr>
        <w:br w:type="page"/>
      </w:r>
    </w:p>
    <w:p w14:paraId="35D73147" w14:textId="77777777" w:rsidR="0075433B" w:rsidRPr="00860CE2" w:rsidRDefault="0075433B" w:rsidP="0075433B">
      <w:pPr>
        <w:spacing w:line="320" w:lineRule="exact"/>
        <w:rPr>
          <w:rFonts w:ascii="Garamond" w:hAnsi="Garamond"/>
          <w:color w:val="000000"/>
        </w:rPr>
      </w:pPr>
    </w:p>
    <w:p w14:paraId="73EE2706" w14:textId="20ECAB89"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5</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23441BB0" w14:textId="77777777" w:rsidR="0075433B" w:rsidRDefault="0075433B" w:rsidP="0075433B">
      <w:pPr>
        <w:spacing w:line="320" w:lineRule="exact"/>
        <w:jc w:val="center"/>
        <w:rPr>
          <w:rFonts w:ascii="Garamond" w:hAnsi="Garamond"/>
          <w:b/>
          <w:bCs/>
          <w:smallCaps/>
          <w:color w:val="000000"/>
        </w:rPr>
      </w:pPr>
    </w:p>
    <w:p w14:paraId="06E7070F" w14:textId="77777777" w:rsidR="0075433B" w:rsidRDefault="0075433B" w:rsidP="0075433B">
      <w:pPr>
        <w:spacing w:line="320" w:lineRule="exact"/>
        <w:jc w:val="center"/>
        <w:rPr>
          <w:rFonts w:ascii="Garamond" w:hAnsi="Garamond"/>
          <w:b/>
          <w:bCs/>
          <w:smallCaps/>
          <w:color w:val="000000"/>
        </w:rPr>
      </w:pPr>
    </w:p>
    <w:p w14:paraId="68066EF0" w14:textId="77777777" w:rsidR="0075433B" w:rsidRPr="00860CE2" w:rsidRDefault="0075433B" w:rsidP="0075433B">
      <w:pPr>
        <w:spacing w:line="320" w:lineRule="exact"/>
        <w:rPr>
          <w:rFonts w:ascii="Garamond" w:hAnsi="Garamond"/>
          <w:color w:val="000000"/>
        </w:rPr>
      </w:pPr>
    </w:p>
    <w:p w14:paraId="59DAD8A2"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PALMEIRAS ENERGIA S.A.</w:t>
      </w:r>
    </w:p>
    <w:p w14:paraId="3BB5AAD3" w14:textId="77777777" w:rsidR="0075433B" w:rsidRPr="00860CE2" w:rsidRDefault="0075433B" w:rsidP="0075433B">
      <w:pPr>
        <w:spacing w:line="320" w:lineRule="exact"/>
        <w:rPr>
          <w:rFonts w:ascii="Garamond" w:hAnsi="Garamond"/>
          <w:color w:val="000000"/>
        </w:rPr>
      </w:pPr>
    </w:p>
    <w:p w14:paraId="436730AD"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3AB0C580" w14:textId="77777777" w:rsidTr="0075433B">
        <w:tc>
          <w:tcPr>
            <w:tcW w:w="4642" w:type="dxa"/>
          </w:tcPr>
          <w:p w14:paraId="68C3366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40A502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7045CA50" w14:textId="77777777" w:rsidTr="0075433B">
        <w:tc>
          <w:tcPr>
            <w:tcW w:w="4642" w:type="dxa"/>
          </w:tcPr>
          <w:p w14:paraId="2A958C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463166E9"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78B3F1CA" w14:textId="77777777" w:rsidTr="0075433B">
        <w:tc>
          <w:tcPr>
            <w:tcW w:w="4642" w:type="dxa"/>
          </w:tcPr>
          <w:p w14:paraId="406F5ED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B95463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A4FC09B" w14:textId="77777777" w:rsidR="0075433B" w:rsidRDefault="0075433B" w:rsidP="0075433B">
      <w:pPr>
        <w:spacing w:line="320" w:lineRule="exact"/>
        <w:rPr>
          <w:rFonts w:ascii="Garamond" w:hAnsi="Garamond"/>
          <w:color w:val="000000"/>
        </w:rPr>
      </w:pPr>
    </w:p>
    <w:p w14:paraId="509CB547"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PARDO ENERGIA </w:t>
      </w:r>
      <w:r w:rsidRPr="00860CE2">
        <w:rPr>
          <w:rFonts w:ascii="Garamond" w:hAnsi="Garamond"/>
          <w:b/>
          <w:smallCaps/>
          <w:color w:val="000000"/>
        </w:rPr>
        <w:t>S.A.</w:t>
      </w:r>
    </w:p>
    <w:p w14:paraId="26E33CC3" w14:textId="77777777" w:rsidR="009B6F90" w:rsidRPr="00860CE2" w:rsidRDefault="009B6F90" w:rsidP="009B6F90">
      <w:pPr>
        <w:spacing w:line="320" w:lineRule="exact"/>
        <w:rPr>
          <w:rFonts w:ascii="Garamond" w:hAnsi="Garamond"/>
          <w:color w:val="000000"/>
        </w:rPr>
      </w:pPr>
    </w:p>
    <w:p w14:paraId="769EC1C1"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D9896BA" w14:textId="77777777" w:rsidTr="009B6F90">
        <w:tc>
          <w:tcPr>
            <w:tcW w:w="4642" w:type="dxa"/>
          </w:tcPr>
          <w:p w14:paraId="437BFCC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69E2FB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19634B7E" w14:textId="77777777" w:rsidTr="009B6F90">
        <w:tc>
          <w:tcPr>
            <w:tcW w:w="4642" w:type="dxa"/>
          </w:tcPr>
          <w:p w14:paraId="61DB605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80B024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518E780" w14:textId="77777777" w:rsidTr="009B6F90">
        <w:tc>
          <w:tcPr>
            <w:tcW w:w="4642" w:type="dxa"/>
          </w:tcPr>
          <w:p w14:paraId="1153D14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78F721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75D8BE" w14:textId="77777777" w:rsidR="009B6F90" w:rsidRDefault="009B6F90" w:rsidP="009B6F90">
      <w:pPr>
        <w:spacing w:line="320" w:lineRule="exact"/>
        <w:rPr>
          <w:rFonts w:ascii="Garamond" w:hAnsi="Garamond"/>
          <w:color w:val="000000"/>
        </w:rPr>
      </w:pPr>
    </w:p>
    <w:p w14:paraId="1F08B031" w14:textId="77777777" w:rsidR="009B6F90" w:rsidRDefault="009B6F90" w:rsidP="009B6F90">
      <w:pPr>
        <w:spacing w:line="320" w:lineRule="exact"/>
        <w:rPr>
          <w:rFonts w:ascii="Garamond" w:hAnsi="Garamond"/>
          <w:color w:val="000000"/>
        </w:rPr>
      </w:pPr>
    </w:p>
    <w:p w14:paraId="2B5C0000"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PITANGAS ENERGIA </w:t>
      </w:r>
      <w:r w:rsidRPr="00860CE2">
        <w:rPr>
          <w:rFonts w:ascii="Garamond" w:hAnsi="Garamond"/>
          <w:b/>
          <w:smallCaps/>
          <w:color w:val="000000"/>
        </w:rPr>
        <w:t>S.A.</w:t>
      </w:r>
    </w:p>
    <w:p w14:paraId="0378BC52" w14:textId="77777777" w:rsidR="009B6F90" w:rsidRPr="00860CE2" w:rsidRDefault="009B6F90" w:rsidP="009B6F90">
      <w:pPr>
        <w:spacing w:line="320" w:lineRule="exact"/>
        <w:rPr>
          <w:rFonts w:ascii="Garamond" w:hAnsi="Garamond"/>
          <w:color w:val="000000"/>
        </w:rPr>
      </w:pPr>
    </w:p>
    <w:p w14:paraId="49DD51BB"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307830D8" w14:textId="77777777" w:rsidTr="009B6F90">
        <w:tc>
          <w:tcPr>
            <w:tcW w:w="4642" w:type="dxa"/>
          </w:tcPr>
          <w:p w14:paraId="4A9558C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5E7B04E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2734157" w14:textId="77777777" w:rsidTr="009B6F90">
        <w:tc>
          <w:tcPr>
            <w:tcW w:w="4642" w:type="dxa"/>
          </w:tcPr>
          <w:p w14:paraId="0DF68BE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466241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39CBC9A" w14:textId="77777777" w:rsidTr="009B6F90">
        <w:tc>
          <w:tcPr>
            <w:tcW w:w="4642" w:type="dxa"/>
          </w:tcPr>
          <w:p w14:paraId="5A9E804B"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0DACA759"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EFC2D6C" w14:textId="77777777" w:rsidR="009B6F90" w:rsidRDefault="009B6F90" w:rsidP="009B6F90">
      <w:pPr>
        <w:spacing w:line="320" w:lineRule="exact"/>
        <w:rPr>
          <w:rFonts w:ascii="Garamond" w:hAnsi="Garamond"/>
          <w:color w:val="000000"/>
        </w:rPr>
      </w:pPr>
    </w:p>
    <w:p w14:paraId="4B675B08" w14:textId="77777777" w:rsidR="009B6F90" w:rsidRDefault="009B6F90" w:rsidP="009B6F90">
      <w:pPr>
        <w:spacing w:line="320" w:lineRule="exact"/>
        <w:jc w:val="center"/>
        <w:rPr>
          <w:rFonts w:ascii="Garamond" w:hAnsi="Garamond"/>
          <w:b/>
          <w:bCs/>
          <w:smallCaps/>
          <w:color w:val="000000"/>
        </w:rPr>
      </w:pPr>
    </w:p>
    <w:p w14:paraId="571C10BB" w14:textId="77777777" w:rsidR="009B6F90" w:rsidRDefault="009B6F90" w:rsidP="009B6F90">
      <w:pPr>
        <w:spacing w:line="320" w:lineRule="exact"/>
        <w:jc w:val="center"/>
        <w:rPr>
          <w:rFonts w:ascii="Garamond" w:hAnsi="Garamond"/>
          <w:b/>
          <w:bCs/>
          <w:smallCaps/>
          <w:color w:val="000000"/>
        </w:rPr>
      </w:pPr>
    </w:p>
    <w:p w14:paraId="6ABAB31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SÃO CRISTÓVÃO ENERGIA </w:t>
      </w:r>
      <w:r w:rsidRPr="00860CE2">
        <w:rPr>
          <w:rFonts w:ascii="Garamond" w:hAnsi="Garamond"/>
          <w:b/>
          <w:smallCaps/>
          <w:color w:val="000000"/>
        </w:rPr>
        <w:t>S.A.</w:t>
      </w:r>
    </w:p>
    <w:p w14:paraId="17748AEA" w14:textId="77777777" w:rsidR="009B6F90" w:rsidRPr="00860CE2" w:rsidRDefault="009B6F90" w:rsidP="009B6F90">
      <w:pPr>
        <w:spacing w:line="320" w:lineRule="exact"/>
        <w:rPr>
          <w:rFonts w:ascii="Garamond" w:hAnsi="Garamond"/>
          <w:color w:val="000000"/>
        </w:rPr>
      </w:pPr>
    </w:p>
    <w:p w14:paraId="6D01F08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56D9744" w14:textId="77777777" w:rsidTr="009B6F90">
        <w:tc>
          <w:tcPr>
            <w:tcW w:w="4642" w:type="dxa"/>
          </w:tcPr>
          <w:p w14:paraId="7E7523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6EDB7D9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9257904" w14:textId="77777777" w:rsidTr="009B6F90">
        <w:tc>
          <w:tcPr>
            <w:tcW w:w="4642" w:type="dxa"/>
          </w:tcPr>
          <w:p w14:paraId="0850F95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579B51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7862615B" w14:textId="77777777" w:rsidTr="009B6F90">
        <w:tc>
          <w:tcPr>
            <w:tcW w:w="4642" w:type="dxa"/>
          </w:tcPr>
          <w:p w14:paraId="3DA06EB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EC50BC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13DCE80" w14:textId="77777777" w:rsidR="009B6F90" w:rsidRPr="00860CE2" w:rsidRDefault="009B6F90" w:rsidP="0075433B">
      <w:pPr>
        <w:spacing w:line="320" w:lineRule="exact"/>
        <w:rPr>
          <w:rFonts w:ascii="Garamond" w:hAnsi="Garamond"/>
          <w:color w:val="000000"/>
        </w:rPr>
      </w:pPr>
    </w:p>
    <w:p w14:paraId="6B27FACF" w14:textId="77777777" w:rsidR="00655410" w:rsidRDefault="00655410">
      <w:pPr>
        <w:rPr>
          <w:rFonts w:ascii="Garamond" w:hAnsi="Garamond"/>
          <w:color w:val="000000"/>
        </w:rPr>
      </w:pPr>
      <w:r>
        <w:rPr>
          <w:rFonts w:ascii="Garamond" w:hAnsi="Garamond"/>
          <w:color w:val="000000"/>
        </w:rPr>
        <w:br w:type="page"/>
      </w:r>
    </w:p>
    <w:p w14:paraId="77CDD035" w14:textId="77777777" w:rsidR="0075433B" w:rsidRPr="00860CE2" w:rsidRDefault="0075433B" w:rsidP="0075433B">
      <w:pPr>
        <w:spacing w:line="320" w:lineRule="exact"/>
        <w:rPr>
          <w:rFonts w:ascii="Garamond" w:hAnsi="Garamond"/>
          <w:color w:val="000000"/>
        </w:rPr>
      </w:pPr>
    </w:p>
    <w:p w14:paraId="2DB96895" w14:textId="77777777" w:rsidR="0075433B" w:rsidRPr="00860CE2" w:rsidRDefault="0075433B" w:rsidP="0075433B">
      <w:pPr>
        <w:spacing w:line="320" w:lineRule="exact"/>
        <w:rPr>
          <w:rFonts w:ascii="Garamond" w:hAnsi="Garamond"/>
          <w:color w:val="000000"/>
        </w:rPr>
      </w:pPr>
    </w:p>
    <w:p w14:paraId="17591DD4" w14:textId="10CEAE52"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6</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D0B1EE9" w14:textId="77777777" w:rsidR="0075433B" w:rsidRDefault="0075433B">
      <w:pPr>
        <w:spacing w:line="320" w:lineRule="exact"/>
        <w:rPr>
          <w:rFonts w:ascii="Garamond" w:hAnsi="Garamond"/>
          <w:b/>
          <w:bCs/>
          <w:smallCaps/>
          <w:color w:val="000000"/>
        </w:rPr>
      </w:pPr>
    </w:p>
    <w:p w14:paraId="7EAD9174" w14:textId="77777777" w:rsidR="009B6F90" w:rsidRDefault="009B6F90" w:rsidP="009B6F90">
      <w:pPr>
        <w:spacing w:line="320" w:lineRule="exact"/>
        <w:jc w:val="center"/>
        <w:rPr>
          <w:rFonts w:ascii="Garamond" w:hAnsi="Garamond"/>
          <w:b/>
          <w:bCs/>
          <w:smallCaps/>
          <w:color w:val="000000"/>
        </w:rPr>
      </w:pPr>
    </w:p>
    <w:p w14:paraId="63B213E9"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SIMONÉSIA ENERGIA S.A.</w:t>
      </w:r>
    </w:p>
    <w:p w14:paraId="41B2CCC0" w14:textId="77777777" w:rsidR="009B6F90" w:rsidRPr="00860CE2" w:rsidRDefault="009B6F90" w:rsidP="009B6F90">
      <w:pPr>
        <w:spacing w:line="320" w:lineRule="exact"/>
        <w:rPr>
          <w:rFonts w:ascii="Garamond" w:hAnsi="Garamond"/>
          <w:color w:val="000000"/>
        </w:rPr>
      </w:pPr>
    </w:p>
    <w:p w14:paraId="0365CC4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2A6BAC3" w14:textId="77777777" w:rsidTr="009B6F90">
        <w:tc>
          <w:tcPr>
            <w:tcW w:w="4642" w:type="dxa"/>
          </w:tcPr>
          <w:p w14:paraId="735B64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4328F0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29B92C2E" w14:textId="77777777" w:rsidTr="009B6F90">
        <w:tc>
          <w:tcPr>
            <w:tcW w:w="4642" w:type="dxa"/>
          </w:tcPr>
          <w:p w14:paraId="0157D14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103CC1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06DAE058" w14:textId="77777777" w:rsidTr="009B6F90">
        <w:tc>
          <w:tcPr>
            <w:tcW w:w="4642" w:type="dxa"/>
          </w:tcPr>
          <w:p w14:paraId="3FE0AAE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290A2FD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5DD4625" w14:textId="77777777" w:rsidR="009B6F90" w:rsidRPr="00860CE2" w:rsidRDefault="009B6F90" w:rsidP="009B6F90">
      <w:pPr>
        <w:spacing w:line="320" w:lineRule="exact"/>
        <w:rPr>
          <w:rFonts w:ascii="Garamond" w:hAnsi="Garamond"/>
          <w:color w:val="000000"/>
        </w:rPr>
      </w:pPr>
    </w:p>
    <w:p w14:paraId="64D8B96E" w14:textId="77777777" w:rsidR="009B6F90" w:rsidRPr="00860CE2" w:rsidRDefault="009B6F90" w:rsidP="009B6F90">
      <w:pPr>
        <w:spacing w:line="320" w:lineRule="exact"/>
        <w:rPr>
          <w:rFonts w:ascii="Garamond" w:hAnsi="Garamond"/>
          <w:color w:val="000000"/>
        </w:rPr>
      </w:pPr>
    </w:p>
    <w:p w14:paraId="694E8F7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VERMELHO VELHO ENERGIA </w:t>
      </w:r>
      <w:r w:rsidRPr="00860CE2">
        <w:rPr>
          <w:rFonts w:ascii="Garamond" w:hAnsi="Garamond"/>
          <w:b/>
          <w:smallCaps/>
          <w:color w:val="000000"/>
        </w:rPr>
        <w:t>S.A.</w:t>
      </w:r>
    </w:p>
    <w:p w14:paraId="05E1E421" w14:textId="77777777" w:rsidR="009B6F90" w:rsidRPr="00860CE2" w:rsidRDefault="009B6F90" w:rsidP="009B6F90">
      <w:pPr>
        <w:spacing w:line="320" w:lineRule="exact"/>
        <w:rPr>
          <w:rFonts w:ascii="Garamond" w:hAnsi="Garamond"/>
          <w:color w:val="000000"/>
        </w:rPr>
      </w:pPr>
    </w:p>
    <w:p w14:paraId="45F9860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61B34FC" w14:textId="77777777" w:rsidTr="009B6F90">
        <w:tc>
          <w:tcPr>
            <w:tcW w:w="4642" w:type="dxa"/>
          </w:tcPr>
          <w:p w14:paraId="1098862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66043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68548EAF" w14:textId="77777777" w:rsidTr="009B6F90">
        <w:tc>
          <w:tcPr>
            <w:tcW w:w="4642" w:type="dxa"/>
          </w:tcPr>
          <w:p w14:paraId="0CCCAFD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382B48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8495305" w14:textId="77777777" w:rsidTr="009B6F90">
        <w:tc>
          <w:tcPr>
            <w:tcW w:w="4642" w:type="dxa"/>
          </w:tcPr>
          <w:p w14:paraId="0EF2C22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20EAE8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002BD96" w14:textId="77777777" w:rsidR="009B6F90" w:rsidRPr="00860CE2" w:rsidRDefault="009B6F90" w:rsidP="009B6F90">
      <w:pPr>
        <w:spacing w:line="320" w:lineRule="exact"/>
        <w:rPr>
          <w:rFonts w:ascii="Garamond" w:hAnsi="Garamond"/>
          <w:color w:val="000000"/>
        </w:rPr>
      </w:pPr>
    </w:p>
    <w:p w14:paraId="542FE401" w14:textId="77777777" w:rsidR="009B6F90" w:rsidRPr="00860CE2" w:rsidRDefault="009B6F90" w:rsidP="009B6F90">
      <w:pPr>
        <w:spacing w:line="320" w:lineRule="exact"/>
        <w:rPr>
          <w:rFonts w:ascii="Garamond" w:hAnsi="Garamond"/>
          <w:color w:val="000000"/>
        </w:rPr>
      </w:pPr>
    </w:p>
    <w:p w14:paraId="4C4AE343"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LAGOA GRANDE ENERGÉTICA S.A.</w:t>
      </w:r>
    </w:p>
    <w:p w14:paraId="6FFD6691" w14:textId="77777777" w:rsidR="009B6F90" w:rsidRPr="00860CE2" w:rsidRDefault="009B6F90" w:rsidP="009B6F90">
      <w:pPr>
        <w:spacing w:line="320" w:lineRule="exact"/>
        <w:rPr>
          <w:rFonts w:ascii="Garamond" w:hAnsi="Garamond"/>
          <w:color w:val="000000"/>
        </w:rPr>
      </w:pPr>
    </w:p>
    <w:p w14:paraId="6754B1B9"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6A7F520" w14:textId="77777777" w:rsidTr="009B6F90">
        <w:tc>
          <w:tcPr>
            <w:tcW w:w="4642" w:type="dxa"/>
          </w:tcPr>
          <w:p w14:paraId="3732F98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99B521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FF70C4E" w14:textId="77777777" w:rsidTr="009B6F90">
        <w:tc>
          <w:tcPr>
            <w:tcW w:w="4642" w:type="dxa"/>
          </w:tcPr>
          <w:p w14:paraId="447380C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1E2015F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5A0FF3C" w14:textId="77777777" w:rsidTr="009B6F90">
        <w:tc>
          <w:tcPr>
            <w:tcW w:w="4642" w:type="dxa"/>
          </w:tcPr>
          <w:p w14:paraId="539FDDE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3711EC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4C6C6C2D" w14:textId="77777777" w:rsidR="009B6F90" w:rsidRPr="00860CE2" w:rsidRDefault="009B6F90" w:rsidP="009B6F90">
      <w:pPr>
        <w:spacing w:line="320" w:lineRule="exact"/>
        <w:rPr>
          <w:rFonts w:ascii="Garamond" w:hAnsi="Garamond"/>
          <w:color w:val="000000"/>
        </w:rPr>
      </w:pPr>
    </w:p>
    <w:p w14:paraId="767EC9D8" w14:textId="77777777" w:rsidR="009B6F90" w:rsidRDefault="009B6F90" w:rsidP="009B6F90">
      <w:pPr>
        <w:spacing w:line="320" w:lineRule="exact"/>
        <w:rPr>
          <w:rFonts w:ascii="Garamond" w:hAnsi="Garamond"/>
          <w:b/>
          <w:bCs/>
          <w:smallCaps/>
          <w:color w:val="000000"/>
        </w:rPr>
      </w:pPr>
    </w:p>
    <w:p w14:paraId="791258F4"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RIACHO PRETO ENERGÉTICA S.A.</w:t>
      </w:r>
    </w:p>
    <w:p w14:paraId="4FEB81A6" w14:textId="77777777" w:rsidR="009B6F90" w:rsidRPr="00860CE2" w:rsidRDefault="009B6F90" w:rsidP="009B6F90">
      <w:pPr>
        <w:spacing w:line="320" w:lineRule="exact"/>
        <w:rPr>
          <w:rFonts w:ascii="Garamond" w:hAnsi="Garamond"/>
          <w:color w:val="000000"/>
        </w:rPr>
      </w:pPr>
    </w:p>
    <w:p w14:paraId="18D9A4A2"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1A97BE5" w14:textId="77777777" w:rsidTr="009B6F90">
        <w:tc>
          <w:tcPr>
            <w:tcW w:w="4642" w:type="dxa"/>
          </w:tcPr>
          <w:p w14:paraId="708DA0D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45FFE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3FD46DC" w14:textId="77777777" w:rsidTr="009B6F90">
        <w:tc>
          <w:tcPr>
            <w:tcW w:w="4642" w:type="dxa"/>
          </w:tcPr>
          <w:p w14:paraId="0E02E53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01F835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B157F57" w14:textId="77777777" w:rsidTr="009B6F90">
        <w:tc>
          <w:tcPr>
            <w:tcW w:w="4642" w:type="dxa"/>
          </w:tcPr>
          <w:p w14:paraId="56946B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6FEE14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2C313EF" w14:textId="77777777" w:rsidR="0075433B" w:rsidRPr="009C564D" w:rsidRDefault="0075433B" w:rsidP="00360985">
      <w:pPr>
        <w:widowControl w:val="0"/>
        <w:spacing w:line="320" w:lineRule="exact"/>
        <w:rPr>
          <w:rFonts w:ascii="Garamond" w:hAnsi="Garamond"/>
        </w:rPr>
      </w:pPr>
    </w:p>
    <w:p w14:paraId="60E07DCE" w14:textId="77777777" w:rsidR="00655410" w:rsidRDefault="00655410">
      <w:pPr>
        <w:rPr>
          <w:rFonts w:ascii="Garamond" w:hAnsi="Garamond"/>
          <w:b/>
          <w:bCs/>
          <w:smallCaps/>
          <w:color w:val="000000"/>
        </w:rPr>
      </w:pPr>
      <w:r>
        <w:rPr>
          <w:rFonts w:ascii="Garamond" w:hAnsi="Garamond"/>
          <w:b/>
          <w:bCs/>
          <w:smallCaps/>
          <w:color w:val="000000"/>
        </w:rPr>
        <w:br w:type="page"/>
      </w:r>
    </w:p>
    <w:p w14:paraId="280F1D6E" w14:textId="38AB4C52" w:rsidR="00185193" w:rsidRPr="009C564D" w:rsidRDefault="00185193" w:rsidP="00185193">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7</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AA3D054" w14:textId="77777777" w:rsidR="00D27B17" w:rsidRPr="009C564D" w:rsidRDefault="00A247C3" w:rsidP="00360985">
      <w:pPr>
        <w:widowControl w:val="0"/>
        <w:spacing w:line="320" w:lineRule="exact"/>
        <w:jc w:val="both"/>
        <w:rPr>
          <w:rFonts w:ascii="Garamond" w:hAnsi="Garamond"/>
        </w:rPr>
      </w:pPr>
      <w:r w:rsidRPr="009C564D" w:rsidDel="00A247C3">
        <w:rPr>
          <w:rFonts w:ascii="Garamond" w:hAnsi="Garamond"/>
          <w:i/>
        </w:rPr>
        <w:t xml:space="preserve"> </w:t>
      </w:r>
    </w:p>
    <w:p w14:paraId="497BDE30" w14:textId="77777777" w:rsidR="00D27B17" w:rsidRPr="009C564D" w:rsidRDefault="00D27B17" w:rsidP="00360985">
      <w:pPr>
        <w:widowControl w:val="0"/>
        <w:spacing w:line="320" w:lineRule="exact"/>
        <w:jc w:val="both"/>
        <w:rPr>
          <w:rFonts w:ascii="Garamond" w:hAnsi="Garamond"/>
        </w:rPr>
      </w:pPr>
    </w:p>
    <w:p w14:paraId="3007AFB4" w14:textId="77777777" w:rsidR="006505FB" w:rsidRPr="009C564D" w:rsidRDefault="006505FB" w:rsidP="00360985">
      <w:pPr>
        <w:widowControl w:val="0"/>
        <w:spacing w:line="320" w:lineRule="exact"/>
        <w:rPr>
          <w:rFonts w:ascii="Garamond" w:hAnsi="Garamond"/>
          <w:bCs/>
        </w:rPr>
      </w:pPr>
    </w:p>
    <w:p w14:paraId="31EC652F" w14:textId="77777777" w:rsidR="006505FB" w:rsidRPr="009C564D" w:rsidRDefault="006505FB" w:rsidP="00360985">
      <w:pPr>
        <w:widowControl w:val="0"/>
        <w:spacing w:line="320" w:lineRule="exact"/>
        <w:jc w:val="both"/>
        <w:rPr>
          <w:rFonts w:ascii="Garamond" w:hAnsi="Garamond"/>
          <w:b/>
          <w:bCs/>
        </w:rPr>
      </w:pPr>
      <w:r w:rsidRPr="009C564D">
        <w:rPr>
          <w:rFonts w:ascii="Garamond" w:hAnsi="Garamond"/>
          <w:b/>
        </w:rPr>
        <w:t>TESTEMUNHAS</w:t>
      </w:r>
    </w:p>
    <w:p w14:paraId="54F278EA" w14:textId="77777777" w:rsidR="006505FB" w:rsidRPr="009C564D" w:rsidRDefault="006505FB" w:rsidP="00360985">
      <w:pPr>
        <w:widowControl w:val="0"/>
        <w:spacing w:line="320" w:lineRule="exact"/>
        <w:rPr>
          <w:rFonts w:ascii="Garamond" w:hAnsi="Garamond"/>
          <w:bCs/>
        </w:rPr>
      </w:pPr>
    </w:p>
    <w:p w14:paraId="751595BA" w14:textId="77777777" w:rsidR="006505FB" w:rsidRPr="009C564D" w:rsidRDefault="006505FB"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B10C0C" w:rsidRPr="009C564D" w14:paraId="31D204AE" w14:textId="77777777" w:rsidTr="00C56D18">
        <w:tc>
          <w:tcPr>
            <w:tcW w:w="4322" w:type="dxa"/>
          </w:tcPr>
          <w:p w14:paraId="581DEFE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w:t>
            </w:r>
            <w:r w:rsidR="00632C99" w:rsidRPr="009C564D">
              <w:rPr>
                <w:rFonts w:ascii="Garamond" w:hAnsi="Garamond"/>
                <w:bCs/>
              </w:rPr>
              <w:t>_________________________</w:t>
            </w:r>
          </w:p>
        </w:tc>
        <w:tc>
          <w:tcPr>
            <w:tcW w:w="4323" w:type="dxa"/>
          </w:tcPr>
          <w:p w14:paraId="0F89BAD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B10C0C" w:rsidRPr="009C564D" w14:paraId="14DFB249" w14:textId="77777777" w:rsidTr="00C56D18">
        <w:tc>
          <w:tcPr>
            <w:tcW w:w="4322" w:type="dxa"/>
          </w:tcPr>
          <w:p w14:paraId="610A45A0"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21DF0BA" w14:textId="77777777" w:rsidR="006505FB" w:rsidRPr="009C564D" w:rsidRDefault="006505FB" w:rsidP="00360985">
            <w:pPr>
              <w:widowControl w:val="0"/>
              <w:spacing w:line="320" w:lineRule="exact"/>
              <w:rPr>
                <w:rFonts w:ascii="Garamond" w:hAnsi="Garamond"/>
                <w:bCs/>
              </w:rPr>
            </w:pPr>
            <w:r w:rsidRPr="009C564D">
              <w:rPr>
                <w:rFonts w:ascii="Garamond" w:hAnsi="Garamond"/>
                <w:bCs/>
              </w:rPr>
              <w:t>RG:</w:t>
            </w:r>
          </w:p>
          <w:p w14:paraId="31A8F519" w14:textId="77777777" w:rsidR="006505FB" w:rsidRPr="009C564D" w:rsidRDefault="006505FB" w:rsidP="00360985">
            <w:pPr>
              <w:widowControl w:val="0"/>
              <w:spacing w:line="320" w:lineRule="exact"/>
              <w:rPr>
                <w:rFonts w:ascii="Garamond" w:hAnsi="Garamond"/>
                <w:bCs/>
              </w:rPr>
            </w:pPr>
          </w:p>
        </w:tc>
        <w:tc>
          <w:tcPr>
            <w:tcW w:w="4323" w:type="dxa"/>
          </w:tcPr>
          <w:p w14:paraId="39CF9EA4"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D05DC42" w14:textId="77777777" w:rsidR="006505FB" w:rsidRPr="009C564D" w:rsidRDefault="0041138C" w:rsidP="00360985">
            <w:pPr>
              <w:widowControl w:val="0"/>
              <w:spacing w:line="320" w:lineRule="exact"/>
              <w:rPr>
                <w:rFonts w:ascii="Garamond" w:hAnsi="Garamond"/>
                <w:bCs/>
              </w:rPr>
            </w:pPr>
            <w:r w:rsidRPr="009C564D">
              <w:rPr>
                <w:rFonts w:ascii="Garamond" w:hAnsi="Garamond"/>
                <w:bCs/>
              </w:rPr>
              <w:t>RG:</w:t>
            </w:r>
          </w:p>
        </w:tc>
      </w:tr>
    </w:tbl>
    <w:p w14:paraId="64C759FB" w14:textId="77777777" w:rsidR="001B17F9" w:rsidRDefault="001B17F9" w:rsidP="00360985">
      <w:pPr>
        <w:widowControl w:val="0"/>
        <w:spacing w:line="320" w:lineRule="exact"/>
        <w:rPr>
          <w:rFonts w:ascii="Garamond" w:hAnsi="Garamond"/>
          <w:b/>
          <w:u w:val="single"/>
        </w:rPr>
      </w:pPr>
    </w:p>
    <w:p w14:paraId="4ED3EC9E" w14:textId="77777777" w:rsidR="001B17F9" w:rsidRDefault="001B17F9" w:rsidP="00360985">
      <w:pPr>
        <w:spacing w:line="320" w:lineRule="exact"/>
        <w:rPr>
          <w:rFonts w:ascii="Garamond" w:hAnsi="Garamond"/>
          <w:b/>
          <w:u w:val="single"/>
        </w:rPr>
      </w:pPr>
      <w:r>
        <w:rPr>
          <w:rFonts w:ascii="Garamond" w:hAnsi="Garamond"/>
          <w:b/>
          <w:u w:val="single"/>
        </w:rPr>
        <w:br w:type="page"/>
      </w:r>
    </w:p>
    <w:p w14:paraId="33293B99" w14:textId="77777777" w:rsidR="001B17F9" w:rsidRPr="009C564D" w:rsidRDefault="001B17F9"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Pr>
          <w:rFonts w:ascii="Garamond" w:hAnsi="Garamond"/>
          <w:b/>
          <w:u w:val="single"/>
        </w:rPr>
        <w:t>I</w:t>
      </w:r>
    </w:p>
    <w:p w14:paraId="4FE01A06" w14:textId="77777777" w:rsidR="001B17F9" w:rsidRPr="009C564D" w:rsidRDefault="0014724E" w:rsidP="00360985">
      <w:pPr>
        <w:widowControl w:val="0"/>
        <w:pBdr>
          <w:bottom w:val="single" w:sz="12" w:space="1" w:color="auto"/>
        </w:pBdr>
        <w:spacing w:line="320" w:lineRule="exact"/>
        <w:jc w:val="center"/>
        <w:rPr>
          <w:rFonts w:ascii="Garamond" w:hAnsi="Garamond"/>
          <w:b/>
          <w:smallCaps/>
          <w:lang w:val="pt-PT"/>
        </w:rPr>
      </w:pPr>
      <w:r w:rsidRPr="00397BCB">
        <w:rPr>
          <w:rFonts w:ascii="Garamond" w:hAnsi="Garamond"/>
          <w:b/>
          <w:smallCaps/>
          <w:lang w:val="pt-PT"/>
        </w:rPr>
        <w:t>DESCRIÇÃO DAS AÇÕES ALIENADAS FIDUCIARIAMENTE</w:t>
      </w:r>
    </w:p>
    <w:p w14:paraId="63532FEB" w14:textId="77777777" w:rsidR="00D27B17" w:rsidRDefault="00D27B17" w:rsidP="00360985">
      <w:pPr>
        <w:widowControl w:val="0"/>
        <w:spacing w:line="320" w:lineRule="exact"/>
        <w:rPr>
          <w:rFonts w:ascii="Garamond" w:hAnsi="Garamond"/>
          <w:b/>
          <w:u w:val="single"/>
        </w:rPr>
      </w:pPr>
    </w:p>
    <w:p w14:paraId="09623F1D" w14:textId="4007B9AF" w:rsidR="009C224D" w:rsidRDefault="00CD1D73" w:rsidP="00CD1D73">
      <w:pPr>
        <w:widowControl w:val="0"/>
        <w:spacing w:line="320" w:lineRule="exact"/>
        <w:jc w:val="center"/>
        <w:rPr>
          <w:rFonts w:ascii="Garamond" w:hAnsi="Garamond"/>
          <w:b/>
          <w:u w:val="single"/>
        </w:rPr>
      </w:pPr>
      <w:r w:rsidRPr="00133B36">
        <w:rPr>
          <w:rFonts w:ascii="Garamond" w:hAnsi="Garamond"/>
          <w:b/>
          <w:u w:val="single"/>
        </w:rPr>
        <w:t>[</w:t>
      </w:r>
      <w:r w:rsidRPr="000C4C6D">
        <w:rPr>
          <w:rFonts w:ascii="Garamond" w:hAnsi="Garamond"/>
          <w:b/>
          <w:highlight w:val="yellow"/>
          <w:u w:val="single"/>
        </w:rPr>
        <w:t>Nota MM: Pendente de validação no âmbito da auditoria.</w:t>
      </w:r>
      <w:r w:rsidRPr="00133B36">
        <w:rPr>
          <w:rFonts w:ascii="Garamond" w:hAnsi="Garamond"/>
          <w:b/>
          <w:u w:val="single"/>
        </w:rPr>
        <w:t>]</w:t>
      </w:r>
    </w:p>
    <w:p w14:paraId="036B530F" w14:textId="77777777" w:rsidR="00CD1D73" w:rsidRDefault="00CD1D73" w:rsidP="00185193">
      <w:pPr>
        <w:widowControl w:val="0"/>
        <w:spacing w:line="320" w:lineRule="exact"/>
        <w:jc w:val="center"/>
        <w:rPr>
          <w:rFonts w:ascii="Garamond" w:hAnsi="Garamond"/>
          <w:b/>
          <w:u w:val="single"/>
        </w:rPr>
      </w:pPr>
    </w:p>
    <w:p w14:paraId="79CFBF17" w14:textId="39468877" w:rsidR="00185193" w:rsidRDefault="00185193"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Ações da Emissora</w:t>
      </w:r>
    </w:p>
    <w:p w14:paraId="61EDFF17" w14:textId="26D539CE" w:rsidR="00185193" w:rsidRDefault="00185193" w:rsidP="00185193">
      <w:pPr>
        <w:widowControl w:val="0"/>
        <w:spacing w:line="320" w:lineRule="exact"/>
        <w:rPr>
          <w:rFonts w:ascii="Garamond" w:hAnsi="Garamond"/>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26"/>
        <w:gridCol w:w="3099"/>
        <w:gridCol w:w="1360"/>
      </w:tblGrid>
      <w:tr w:rsidR="00185193" w:rsidRPr="00133B36" w14:paraId="639BE3AF" w14:textId="77777777" w:rsidTr="00185193">
        <w:tc>
          <w:tcPr>
            <w:tcW w:w="1247" w:type="pct"/>
            <w:shd w:val="pct20" w:color="auto" w:fill="auto"/>
            <w:vAlign w:val="center"/>
          </w:tcPr>
          <w:p w14:paraId="4804D88D"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Acionista</w:t>
            </w:r>
          </w:p>
        </w:tc>
        <w:tc>
          <w:tcPr>
            <w:tcW w:w="1465" w:type="pct"/>
            <w:shd w:val="pct20" w:color="auto" w:fill="auto"/>
            <w:vAlign w:val="center"/>
          </w:tcPr>
          <w:p w14:paraId="7CF47070"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Ações Ordinárias</w:t>
            </w:r>
          </w:p>
        </w:tc>
        <w:tc>
          <w:tcPr>
            <w:tcW w:w="1279" w:type="pct"/>
            <w:shd w:val="pct20" w:color="auto" w:fill="auto"/>
          </w:tcPr>
          <w:p w14:paraId="488A6303"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Valor do capital social (R$)</w:t>
            </w:r>
          </w:p>
        </w:tc>
        <w:tc>
          <w:tcPr>
            <w:tcW w:w="1009" w:type="pct"/>
            <w:shd w:val="pct20" w:color="auto" w:fill="auto"/>
            <w:vAlign w:val="center"/>
          </w:tcPr>
          <w:p w14:paraId="00053A58"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w:t>
            </w:r>
          </w:p>
        </w:tc>
      </w:tr>
      <w:tr w:rsidR="00185193" w:rsidRPr="00133B36" w14:paraId="2C3D35FE" w14:textId="77777777" w:rsidTr="00185193">
        <w:tc>
          <w:tcPr>
            <w:tcW w:w="1247" w:type="pct"/>
            <w:vAlign w:val="center"/>
          </w:tcPr>
          <w:p w14:paraId="6E7AA6BC"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Hy Brazil Energia S.A.</w:t>
            </w:r>
          </w:p>
        </w:tc>
        <w:tc>
          <w:tcPr>
            <w:tcW w:w="1465" w:type="pct"/>
            <w:vAlign w:val="center"/>
          </w:tcPr>
          <w:p w14:paraId="725B7327" w14:textId="46FF0AE9" w:rsidR="00185193" w:rsidRPr="00133B36" w:rsidRDefault="00185193" w:rsidP="00CB5A68">
            <w:pPr>
              <w:tabs>
                <w:tab w:val="left" w:pos="0"/>
              </w:tabs>
              <w:spacing w:line="320" w:lineRule="exact"/>
              <w:jc w:val="center"/>
              <w:rPr>
                <w:rFonts w:ascii="Garamond" w:eastAsia="Arial Unicode MS" w:hAnsi="Garamond"/>
                <w:bCs/>
                <w:iCs/>
              </w:rPr>
            </w:pPr>
            <w:del w:id="85" w:author="Bruno Menezes" w:date="2022-04-09T13:21:00Z">
              <w:r w:rsidRPr="00133B36" w:rsidDel="00BF42F6">
                <w:rPr>
                  <w:rFonts w:ascii="Garamond" w:hAnsi="Garamond"/>
                  <w:color w:val="000000"/>
                </w:rPr>
                <w:delText>53.714.104</w:delText>
              </w:r>
            </w:del>
            <w:ins w:id="86" w:author="Bruno Menezes" w:date="2022-04-09T13:21:00Z">
              <w:r w:rsidR="00BF42F6">
                <w:rPr>
                  <w:rFonts w:ascii="Garamond" w:hAnsi="Garamond"/>
                  <w:color w:val="000000"/>
                </w:rPr>
                <w:t>56.132.301</w:t>
              </w:r>
            </w:ins>
          </w:p>
        </w:tc>
        <w:tc>
          <w:tcPr>
            <w:tcW w:w="1279" w:type="pct"/>
            <w:vAlign w:val="center"/>
          </w:tcPr>
          <w:p w14:paraId="395D9EEC" w14:textId="6E3E490F"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w:t>
            </w:r>
            <w:ins w:id="87" w:author="Bruno Menezes" w:date="2022-04-09T13:23:00Z">
              <w:r w:rsidR="00BF42F6" w:rsidRPr="00BF42F6">
                <w:rPr>
                  <w:rFonts w:ascii="Garamond" w:hAnsi="Garamond"/>
                  <w:color w:val="000000"/>
                </w:rPr>
                <w:t>84.355.946,42</w:t>
              </w:r>
            </w:ins>
            <w:del w:id="88" w:author="Bruno Menezes" w:date="2022-04-09T13:23:00Z">
              <w:r w:rsidRPr="00133B36" w:rsidDel="00BF42F6">
                <w:rPr>
                  <w:rFonts w:ascii="Garamond" w:hAnsi="Garamond"/>
                  <w:color w:val="000000"/>
                </w:rPr>
                <w:delText>79.025.239,21</w:delText>
              </w:r>
            </w:del>
          </w:p>
        </w:tc>
        <w:tc>
          <w:tcPr>
            <w:tcW w:w="1009" w:type="pct"/>
            <w:vAlign w:val="center"/>
          </w:tcPr>
          <w:p w14:paraId="57A69209"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w:t>
            </w:r>
          </w:p>
        </w:tc>
      </w:tr>
      <w:tr w:rsidR="00185193" w:rsidRPr="00133B36" w14:paraId="120623C3" w14:textId="77777777" w:rsidTr="00185193">
        <w:tc>
          <w:tcPr>
            <w:tcW w:w="1247" w:type="pct"/>
            <w:tcBorders>
              <w:top w:val="single" w:sz="4" w:space="0" w:color="auto"/>
              <w:left w:val="single" w:sz="4" w:space="0" w:color="auto"/>
              <w:bottom w:val="single" w:sz="4" w:space="0" w:color="auto"/>
              <w:right w:val="single" w:sz="4" w:space="0" w:color="auto"/>
            </w:tcBorders>
            <w:vAlign w:val="center"/>
          </w:tcPr>
          <w:p w14:paraId="434D1921" w14:textId="77777777" w:rsidR="00185193" w:rsidRPr="00133B36" w:rsidRDefault="00185193" w:rsidP="00CB5A68">
            <w:pPr>
              <w:spacing w:line="320" w:lineRule="exact"/>
              <w:jc w:val="center"/>
              <w:rPr>
                <w:rFonts w:ascii="Garamond" w:hAnsi="Garamond"/>
              </w:rPr>
            </w:pPr>
            <w:r w:rsidRPr="00133B36">
              <w:rPr>
                <w:rFonts w:ascii="Garamond" w:hAnsi="Garamond"/>
              </w:rPr>
              <w:t>Total</w:t>
            </w:r>
          </w:p>
        </w:tc>
        <w:tc>
          <w:tcPr>
            <w:tcW w:w="1465" w:type="pct"/>
            <w:tcBorders>
              <w:top w:val="single" w:sz="4" w:space="0" w:color="auto"/>
              <w:left w:val="single" w:sz="4" w:space="0" w:color="auto"/>
              <w:bottom w:val="single" w:sz="4" w:space="0" w:color="auto"/>
              <w:right w:val="single" w:sz="4" w:space="0" w:color="auto"/>
            </w:tcBorders>
            <w:vAlign w:val="center"/>
          </w:tcPr>
          <w:p w14:paraId="7FC9E83E" w14:textId="0B03591F" w:rsidR="00185193" w:rsidRPr="00133B36" w:rsidRDefault="00BF42F6" w:rsidP="00CB5A68">
            <w:pPr>
              <w:tabs>
                <w:tab w:val="left" w:pos="0"/>
              </w:tabs>
              <w:spacing w:line="320" w:lineRule="exact"/>
              <w:jc w:val="center"/>
              <w:rPr>
                <w:rFonts w:ascii="Garamond" w:eastAsia="Arial Unicode MS" w:hAnsi="Garamond"/>
                <w:bCs/>
                <w:iCs/>
              </w:rPr>
            </w:pPr>
            <w:ins w:id="89" w:author="Bruno Menezes" w:date="2022-04-09T13:21:00Z">
              <w:r w:rsidRPr="00BF42F6">
                <w:rPr>
                  <w:rFonts w:ascii="Garamond" w:hAnsi="Garamond"/>
                  <w:color w:val="000000"/>
                </w:rPr>
                <w:t>56.132.301</w:t>
              </w:r>
            </w:ins>
            <w:del w:id="90" w:author="Bruno Menezes" w:date="2022-04-09T13:21:00Z">
              <w:r w:rsidR="00185193" w:rsidRPr="00133B36" w:rsidDel="00BF42F6">
                <w:rPr>
                  <w:rFonts w:ascii="Garamond" w:hAnsi="Garamond"/>
                  <w:color w:val="000000"/>
                </w:rPr>
                <w:delText>53.714.104</w:delText>
              </w:r>
            </w:del>
          </w:p>
        </w:tc>
        <w:tc>
          <w:tcPr>
            <w:tcW w:w="1279" w:type="pct"/>
            <w:tcBorders>
              <w:top w:val="single" w:sz="4" w:space="0" w:color="auto"/>
              <w:left w:val="single" w:sz="4" w:space="0" w:color="auto"/>
              <w:bottom w:val="single" w:sz="4" w:space="0" w:color="auto"/>
              <w:right w:val="single" w:sz="4" w:space="0" w:color="auto"/>
            </w:tcBorders>
            <w:vAlign w:val="center"/>
          </w:tcPr>
          <w:p w14:paraId="7FDF89E1" w14:textId="09A024EC"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w:t>
            </w:r>
            <w:ins w:id="91" w:author="Bruno Menezes" w:date="2022-04-09T13:23:00Z">
              <w:r w:rsidR="00BF42F6" w:rsidRPr="00BF42F6">
                <w:rPr>
                  <w:rFonts w:ascii="Garamond" w:hAnsi="Garamond"/>
                  <w:color w:val="000000"/>
                </w:rPr>
                <w:t>84.355.946,42</w:t>
              </w:r>
            </w:ins>
            <w:del w:id="92" w:author="Bruno Menezes" w:date="2022-04-09T13:23:00Z">
              <w:r w:rsidRPr="00133B36" w:rsidDel="00BF42F6">
                <w:rPr>
                  <w:rFonts w:ascii="Garamond" w:hAnsi="Garamond"/>
                  <w:color w:val="000000"/>
                </w:rPr>
                <w:delText>79.025.239,21</w:delText>
              </w:r>
            </w:del>
          </w:p>
        </w:tc>
        <w:tc>
          <w:tcPr>
            <w:tcW w:w="1009" w:type="pct"/>
            <w:tcBorders>
              <w:top w:val="single" w:sz="4" w:space="0" w:color="auto"/>
              <w:left w:val="single" w:sz="4" w:space="0" w:color="auto"/>
              <w:bottom w:val="single" w:sz="4" w:space="0" w:color="auto"/>
              <w:right w:val="single" w:sz="4" w:space="0" w:color="auto"/>
            </w:tcBorders>
            <w:vAlign w:val="center"/>
          </w:tcPr>
          <w:p w14:paraId="3DB98A94"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100,00%</w:t>
            </w:r>
          </w:p>
        </w:tc>
      </w:tr>
    </w:tbl>
    <w:p w14:paraId="5D175998" w14:textId="77777777" w:rsidR="00185193" w:rsidRPr="00185193" w:rsidRDefault="00185193" w:rsidP="00185193">
      <w:pPr>
        <w:widowControl w:val="0"/>
        <w:spacing w:line="320" w:lineRule="exact"/>
        <w:rPr>
          <w:rFonts w:ascii="Garamond" w:hAnsi="Garamond"/>
          <w:b/>
          <w:u w:val="single"/>
        </w:rPr>
      </w:pPr>
    </w:p>
    <w:p w14:paraId="090D156C" w14:textId="77777777" w:rsidR="00185193" w:rsidRDefault="00185193" w:rsidP="00185193">
      <w:pPr>
        <w:pStyle w:val="PargrafodaLista"/>
        <w:widowControl w:val="0"/>
        <w:spacing w:line="320" w:lineRule="exact"/>
        <w:ind w:left="720"/>
        <w:rPr>
          <w:rFonts w:ascii="Garamond" w:hAnsi="Garamond"/>
          <w:b/>
          <w:u w:val="single"/>
        </w:rPr>
      </w:pPr>
    </w:p>
    <w:p w14:paraId="191BEEDD" w14:textId="228CA7C6" w:rsidR="00655410" w:rsidRDefault="00655410"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r w:rsidR="00A961E5">
        <w:rPr>
          <w:rFonts w:ascii="Garamond" w:hAnsi="Garamond"/>
          <w:b/>
          <w:u w:val="single"/>
        </w:rPr>
        <w:t xml:space="preserve">Alto </w:t>
      </w:r>
      <w:proofErr w:type="spellStart"/>
      <w:r w:rsidR="00A961E5">
        <w:rPr>
          <w:rFonts w:ascii="Garamond" w:hAnsi="Garamond"/>
          <w:b/>
          <w:u w:val="single"/>
        </w:rPr>
        <w:t>Brejaúba</w:t>
      </w:r>
      <w:proofErr w:type="spellEnd"/>
    </w:p>
    <w:p w14:paraId="5FA75805"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D35D7E" w:rsidRPr="00F51304" w14:paraId="6C254F3A" w14:textId="77777777" w:rsidTr="00CC4CF1">
        <w:tc>
          <w:tcPr>
            <w:tcW w:w="2122" w:type="dxa"/>
            <w:shd w:val="pct20" w:color="auto" w:fill="auto"/>
            <w:vAlign w:val="center"/>
          </w:tcPr>
          <w:p w14:paraId="31E89973"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3539E41"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9EAF668" w14:textId="77777777" w:rsidR="00D35D7E" w:rsidRPr="00F51304" w:rsidRDefault="00AB77F2" w:rsidP="00CC4CF1">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D35D7E">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5FBE8F8" w14:textId="77777777" w:rsidR="00D35D7E" w:rsidRPr="00F51304" w:rsidRDefault="00D35D7E" w:rsidP="00CC4CF1">
            <w:pPr>
              <w:tabs>
                <w:tab w:val="left" w:pos="0"/>
              </w:tabs>
              <w:spacing w:line="320" w:lineRule="exact"/>
              <w:jc w:val="center"/>
              <w:rPr>
                <w:rFonts w:ascii="Garamond" w:eastAsia="Arial Unicode MS" w:hAnsi="Garamond"/>
                <w:b/>
              </w:rPr>
            </w:pPr>
            <w:r>
              <w:rPr>
                <w:rFonts w:ascii="Garamond" w:eastAsia="Arial Unicode MS" w:hAnsi="Garamond"/>
                <w:b/>
              </w:rPr>
              <w:t>%</w:t>
            </w:r>
          </w:p>
        </w:tc>
      </w:tr>
      <w:tr w:rsidR="00D35D7E" w:rsidRPr="00F51304" w14:paraId="118B4F99" w14:textId="77777777" w:rsidTr="00CC4CF1">
        <w:tc>
          <w:tcPr>
            <w:tcW w:w="2122" w:type="dxa"/>
            <w:vAlign w:val="center"/>
          </w:tcPr>
          <w:p w14:paraId="6E5D5BCE" w14:textId="77777777" w:rsidR="00D35D7E" w:rsidRPr="00F51304" w:rsidRDefault="00CE22A2" w:rsidP="00CC4CF1">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E97D1DE" w14:textId="77777777" w:rsidR="00D35D7E" w:rsidRPr="00F51304" w:rsidRDefault="00FF24B9" w:rsidP="00CC4CF1">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2.180.000</w:t>
            </w:r>
          </w:p>
        </w:tc>
        <w:tc>
          <w:tcPr>
            <w:tcW w:w="1760" w:type="dxa"/>
            <w:vAlign w:val="center"/>
          </w:tcPr>
          <w:p w14:paraId="715AF801" w14:textId="77777777" w:rsidR="00D35D7E" w:rsidRPr="00F51304" w:rsidRDefault="00FF24B9" w:rsidP="00CC4CF1">
            <w:pPr>
              <w:tabs>
                <w:tab w:val="left" w:pos="0"/>
              </w:tabs>
              <w:spacing w:line="320" w:lineRule="exact"/>
              <w:jc w:val="center"/>
              <w:rPr>
                <w:rFonts w:ascii="Garamond" w:hAnsi="Garamond"/>
              </w:rPr>
            </w:pPr>
            <w:r>
              <w:rPr>
                <w:rFonts w:ascii="Garamond" w:hAnsi="Garamond"/>
              </w:rPr>
              <w:t>R$</w:t>
            </w:r>
            <w:r w:rsidRPr="00FF24B9">
              <w:rPr>
                <w:rFonts w:ascii="Garamond" w:hAnsi="Garamond"/>
              </w:rPr>
              <w:t>2.180.000</w:t>
            </w:r>
            <w:r>
              <w:rPr>
                <w:rFonts w:ascii="Garamond" w:hAnsi="Garamond"/>
              </w:rPr>
              <w:t>,00</w:t>
            </w:r>
          </w:p>
        </w:tc>
        <w:tc>
          <w:tcPr>
            <w:tcW w:w="2403" w:type="dxa"/>
            <w:vAlign w:val="center"/>
          </w:tcPr>
          <w:p w14:paraId="49E92DB5" w14:textId="77777777" w:rsidR="00D35D7E" w:rsidRPr="00F51304" w:rsidRDefault="00FF24B9" w:rsidP="00CC4CF1">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57549777" w14:textId="77777777" w:rsidTr="00CC4CF1">
        <w:tc>
          <w:tcPr>
            <w:tcW w:w="2122" w:type="dxa"/>
            <w:tcBorders>
              <w:top w:val="single" w:sz="4" w:space="0" w:color="auto"/>
              <w:left w:val="single" w:sz="4" w:space="0" w:color="auto"/>
              <w:bottom w:val="single" w:sz="4" w:space="0" w:color="auto"/>
              <w:right w:val="single" w:sz="4" w:space="0" w:color="auto"/>
            </w:tcBorders>
            <w:vAlign w:val="center"/>
          </w:tcPr>
          <w:p w14:paraId="28796811"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9A1297"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2.180.000</w:t>
            </w:r>
          </w:p>
        </w:tc>
        <w:tc>
          <w:tcPr>
            <w:tcW w:w="1760" w:type="dxa"/>
            <w:tcBorders>
              <w:top w:val="single" w:sz="4" w:space="0" w:color="auto"/>
              <w:left w:val="single" w:sz="4" w:space="0" w:color="auto"/>
              <w:bottom w:val="single" w:sz="4" w:space="0" w:color="auto"/>
              <w:right w:val="single" w:sz="4" w:space="0" w:color="auto"/>
            </w:tcBorders>
            <w:vAlign w:val="center"/>
          </w:tcPr>
          <w:p w14:paraId="35C81076"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2.180.000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572C3E08"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34392E9" w14:textId="77777777" w:rsidR="00D35D7E" w:rsidRDefault="00D35D7E">
      <w:pPr>
        <w:pStyle w:val="PargrafodaLista"/>
        <w:widowControl w:val="0"/>
        <w:spacing w:line="320" w:lineRule="exact"/>
        <w:ind w:left="720"/>
        <w:rPr>
          <w:rFonts w:ascii="Garamond" w:hAnsi="Garamond"/>
          <w:b/>
          <w:u w:val="single"/>
        </w:rPr>
      </w:pPr>
    </w:p>
    <w:p w14:paraId="3267D6F4"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Antônio Dias</w:t>
      </w:r>
    </w:p>
    <w:p w14:paraId="54AE0E1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A4FC3CF" w14:textId="77777777" w:rsidTr="002847DD">
        <w:tc>
          <w:tcPr>
            <w:tcW w:w="2122" w:type="dxa"/>
            <w:shd w:val="pct20" w:color="auto" w:fill="auto"/>
            <w:vAlign w:val="center"/>
          </w:tcPr>
          <w:p w14:paraId="345FF5E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0688AEF"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5A6D6A1"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C84B63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EC441F" w14:textId="77777777" w:rsidTr="002847DD">
        <w:tc>
          <w:tcPr>
            <w:tcW w:w="2122" w:type="dxa"/>
            <w:vAlign w:val="center"/>
          </w:tcPr>
          <w:p w14:paraId="4117B5E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5A9AF90"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vAlign w:val="center"/>
          </w:tcPr>
          <w:p w14:paraId="19C108F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vAlign w:val="center"/>
          </w:tcPr>
          <w:p w14:paraId="1D80F964"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56FE8E9B"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3DFE4E73"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0146EE9"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tcBorders>
              <w:top w:val="single" w:sz="4" w:space="0" w:color="auto"/>
              <w:left w:val="single" w:sz="4" w:space="0" w:color="auto"/>
              <w:bottom w:val="single" w:sz="4" w:space="0" w:color="auto"/>
              <w:right w:val="single" w:sz="4" w:space="0" w:color="auto"/>
            </w:tcBorders>
            <w:vAlign w:val="center"/>
          </w:tcPr>
          <w:p w14:paraId="0AEFD862"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E4CE51E"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EB1C0EC" w14:textId="77777777" w:rsidR="00A961E5" w:rsidRDefault="00A961E5" w:rsidP="00A961E5">
      <w:pPr>
        <w:pStyle w:val="PargrafodaLista"/>
        <w:widowControl w:val="0"/>
        <w:spacing w:line="320" w:lineRule="exact"/>
        <w:ind w:left="720"/>
        <w:rPr>
          <w:rFonts w:ascii="Garamond" w:hAnsi="Garamond"/>
          <w:b/>
          <w:u w:val="single"/>
        </w:rPr>
      </w:pPr>
    </w:p>
    <w:p w14:paraId="04431E2A"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proofErr w:type="spellStart"/>
      <w:r>
        <w:rPr>
          <w:rFonts w:ascii="Garamond" w:hAnsi="Garamond"/>
          <w:b/>
          <w:u w:val="single"/>
        </w:rPr>
        <w:t>Brejaúba</w:t>
      </w:r>
      <w:proofErr w:type="spellEnd"/>
    </w:p>
    <w:p w14:paraId="1DE8F1A0" w14:textId="77777777" w:rsidR="00A961E5" w:rsidRDefault="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6E6EBB08" w14:textId="77777777" w:rsidTr="002847DD">
        <w:tc>
          <w:tcPr>
            <w:tcW w:w="2122" w:type="dxa"/>
            <w:shd w:val="pct20" w:color="auto" w:fill="auto"/>
            <w:vAlign w:val="center"/>
          </w:tcPr>
          <w:p w14:paraId="0C8A3BB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E2215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CA676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90F63A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B664051" w14:textId="77777777" w:rsidTr="002847DD">
        <w:tc>
          <w:tcPr>
            <w:tcW w:w="2122" w:type="dxa"/>
            <w:vAlign w:val="center"/>
          </w:tcPr>
          <w:p w14:paraId="290A190B"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6F8DA5"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vAlign w:val="center"/>
          </w:tcPr>
          <w:p w14:paraId="6999B3D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vAlign w:val="center"/>
          </w:tcPr>
          <w:p w14:paraId="4894B16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1EE896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6CBE27FC"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610D01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tcBorders>
              <w:top w:val="single" w:sz="4" w:space="0" w:color="auto"/>
              <w:left w:val="single" w:sz="4" w:space="0" w:color="auto"/>
              <w:bottom w:val="single" w:sz="4" w:space="0" w:color="auto"/>
              <w:right w:val="single" w:sz="4" w:space="0" w:color="auto"/>
            </w:tcBorders>
            <w:vAlign w:val="center"/>
          </w:tcPr>
          <w:p w14:paraId="5E0C6277"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C2A541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D703EF" w14:textId="77777777" w:rsidR="00A961E5" w:rsidRDefault="00A961E5" w:rsidP="00A961E5">
      <w:pPr>
        <w:pStyle w:val="PargrafodaLista"/>
        <w:widowControl w:val="0"/>
        <w:spacing w:line="320" w:lineRule="exact"/>
        <w:ind w:left="720"/>
        <w:rPr>
          <w:rFonts w:ascii="Garamond" w:hAnsi="Garamond"/>
          <w:b/>
          <w:u w:val="single"/>
        </w:rPr>
      </w:pPr>
    </w:p>
    <w:p w14:paraId="62BEC6C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Cachoerinha</w:t>
      </w:r>
    </w:p>
    <w:p w14:paraId="4BDBDFA3"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4A31C5A" w14:textId="77777777" w:rsidTr="002847DD">
        <w:tc>
          <w:tcPr>
            <w:tcW w:w="2122" w:type="dxa"/>
            <w:shd w:val="pct20" w:color="auto" w:fill="auto"/>
            <w:vAlign w:val="center"/>
          </w:tcPr>
          <w:p w14:paraId="4D1F3DE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lastRenderedPageBreak/>
              <w:t>Acionista</w:t>
            </w:r>
          </w:p>
        </w:tc>
        <w:tc>
          <w:tcPr>
            <w:tcW w:w="2209" w:type="dxa"/>
            <w:shd w:val="pct20" w:color="auto" w:fill="auto"/>
            <w:vAlign w:val="center"/>
          </w:tcPr>
          <w:p w14:paraId="429721B5"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3AF505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4E3DD0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0606880" w14:textId="77777777" w:rsidTr="002847DD">
        <w:tc>
          <w:tcPr>
            <w:tcW w:w="2122" w:type="dxa"/>
            <w:vAlign w:val="center"/>
          </w:tcPr>
          <w:p w14:paraId="5083751F"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E310A97"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vAlign w:val="center"/>
          </w:tcPr>
          <w:p w14:paraId="1A70250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vAlign w:val="center"/>
          </w:tcPr>
          <w:p w14:paraId="5B48BBFB"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04C9707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95A195"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064BBF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tcBorders>
              <w:top w:val="single" w:sz="4" w:space="0" w:color="auto"/>
              <w:left w:val="single" w:sz="4" w:space="0" w:color="auto"/>
              <w:bottom w:val="single" w:sz="4" w:space="0" w:color="auto"/>
              <w:right w:val="single" w:sz="4" w:space="0" w:color="auto"/>
            </w:tcBorders>
            <w:vAlign w:val="center"/>
          </w:tcPr>
          <w:p w14:paraId="438C4069"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68FC6C5"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3EECA401" w14:textId="77777777" w:rsidR="00A961E5" w:rsidRDefault="00A961E5" w:rsidP="00A961E5">
      <w:pPr>
        <w:pStyle w:val="PargrafodaLista"/>
        <w:widowControl w:val="0"/>
        <w:spacing w:line="320" w:lineRule="exact"/>
        <w:ind w:left="720"/>
        <w:rPr>
          <w:rFonts w:ascii="Garamond" w:hAnsi="Garamond"/>
          <w:b/>
          <w:u w:val="single"/>
        </w:rPr>
      </w:pPr>
    </w:p>
    <w:p w14:paraId="175C903C" w14:textId="77777777" w:rsidR="00A961E5" w:rsidRDefault="00A961E5" w:rsidP="009516DE">
      <w:pPr>
        <w:pStyle w:val="PargrafodaLista"/>
        <w:keepNext/>
        <w:widowControl w:val="0"/>
        <w:numPr>
          <w:ilvl w:val="0"/>
          <w:numId w:val="30"/>
        </w:numPr>
        <w:spacing w:line="320" w:lineRule="exact"/>
        <w:rPr>
          <w:rFonts w:ascii="Garamond" w:hAnsi="Garamond"/>
          <w:b/>
          <w:u w:val="single"/>
        </w:rPr>
      </w:pPr>
      <w:r>
        <w:rPr>
          <w:rFonts w:ascii="Garamond" w:hAnsi="Garamond"/>
          <w:b/>
          <w:u w:val="single"/>
        </w:rPr>
        <w:t>Ações da CG</w:t>
      </w:r>
    </w:p>
    <w:p w14:paraId="5516076A" w14:textId="77777777" w:rsidR="00A961E5" w:rsidRDefault="00A961E5" w:rsidP="009516DE">
      <w:pPr>
        <w:pStyle w:val="PargrafodaLista"/>
        <w:keepNext/>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FFFF924" w14:textId="77777777" w:rsidTr="002847DD">
        <w:tc>
          <w:tcPr>
            <w:tcW w:w="2122" w:type="dxa"/>
            <w:shd w:val="pct20" w:color="auto" w:fill="auto"/>
            <w:vAlign w:val="center"/>
          </w:tcPr>
          <w:p w14:paraId="4927617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6D425D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13BDA29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D137F1A"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FE1DC0D" w14:textId="77777777" w:rsidTr="002847DD">
        <w:tc>
          <w:tcPr>
            <w:tcW w:w="2122" w:type="dxa"/>
            <w:vAlign w:val="center"/>
          </w:tcPr>
          <w:p w14:paraId="3A0594BF"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2845D9" w14:textId="77777777" w:rsidR="00A961E5" w:rsidRPr="00F51304" w:rsidRDefault="00FF24B9" w:rsidP="009516DE">
            <w:pPr>
              <w:keepNext/>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vAlign w:val="center"/>
          </w:tcPr>
          <w:p w14:paraId="3B0C3CDF" w14:textId="77777777" w:rsidR="00A961E5" w:rsidRPr="00F51304" w:rsidRDefault="00FF24B9" w:rsidP="009516DE">
            <w:pPr>
              <w:keepNext/>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vAlign w:val="center"/>
          </w:tcPr>
          <w:p w14:paraId="5F8802D7"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74D5FD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6C3D8C9"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2604672"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tcBorders>
              <w:top w:val="single" w:sz="4" w:space="0" w:color="auto"/>
              <w:left w:val="single" w:sz="4" w:space="0" w:color="auto"/>
              <w:bottom w:val="single" w:sz="4" w:space="0" w:color="auto"/>
              <w:right w:val="single" w:sz="4" w:space="0" w:color="auto"/>
            </w:tcBorders>
            <w:vAlign w:val="center"/>
          </w:tcPr>
          <w:p w14:paraId="727B82CA"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755777F"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5FAB53" w14:textId="77777777" w:rsidR="00A961E5" w:rsidRDefault="00A961E5" w:rsidP="00A961E5">
      <w:pPr>
        <w:pStyle w:val="PargrafodaLista"/>
        <w:widowControl w:val="0"/>
        <w:spacing w:line="320" w:lineRule="exact"/>
        <w:ind w:left="720"/>
        <w:rPr>
          <w:rFonts w:ascii="Garamond" w:hAnsi="Garamond"/>
          <w:b/>
          <w:u w:val="single"/>
        </w:rPr>
      </w:pPr>
    </w:p>
    <w:p w14:paraId="013C7DAD"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Espraiado</w:t>
      </w:r>
    </w:p>
    <w:p w14:paraId="08AE0641"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09EEACE" w14:textId="77777777" w:rsidTr="002847DD">
        <w:tc>
          <w:tcPr>
            <w:tcW w:w="2122" w:type="dxa"/>
            <w:shd w:val="pct20" w:color="auto" w:fill="auto"/>
            <w:vAlign w:val="center"/>
          </w:tcPr>
          <w:p w14:paraId="1732AC2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E023C08"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6C5A60F"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780508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54F1DB47" w14:textId="77777777" w:rsidTr="002847DD">
        <w:tc>
          <w:tcPr>
            <w:tcW w:w="2122" w:type="dxa"/>
            <w:vAlign w:val="center"/>
          </w:tcPr>
          <w:p w14:paraId="2BA2BE3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1D676A72"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vAlign w:val="center"/>
          </w:tcPr>
          <w:p w14:paraId="236B489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vAlign w:val="center"/>
          </w:tcPr>
          <w:p w14:paraId="65CBC28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3CF3BDA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761BC4"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141A67"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tcBorders>
              <w:top w:val="single" w:sz="4" w:space="0" w:color="auto"/>
              <w:left w:val="single" w:sz="4" w:space="0" w:color="auto"/>
              <w:bottom w:val="single" w:sz="4" w:space="0" w:color="auto"/>
              <w:right w:val="single" w:sz="4" w:space="0" w:color="auto"/>
            </w:tcBorders>
            <w:vAlign w:val="center"/>
          </w:tcPr>
          <w:p w14:paraId="79459FFB"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F1753B8"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DBF29E5" w14:textId="77777777" w:rsidR="00A961E5" w:rsidRDefault="00A961E5" w:rsidP="00A961E5">
      <w:pPr>
        <w:pStyle w:val="PargrafodaLista"/>
        <w:widowControl w:val="0"/>
        <w:spacing w:line="320" w:lineRule="exact"/>
        <w:ind w:left="720"/>
        <w:rPr>
          <w:rFonts w:ascii="Garamond" w:hAnsi="Garamond"/>
          <w:b/>
          <w:u w:val="single"/>
        </w:rPr>
      </w:pPr>
    </w:p>
    <w:p w14:paraId="59B736EB"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Farias</w:t>
      </w:r>
    </w:p>
    <w:p w14:paraId="64C2B19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77C02F00" w14:textId="77777777" w:rsidTr="002847DD">
        <w:tc>
          <w:tcPr>
            <w:tcW w:w="2122" w:type="dxa"/>
            <w:shd w:val="pct20" w:color="auto" w:fill="auto"/>
            <w:vAlign w:val="center"/>
          </w:tcPr>
          <w:p w14:paraId="1C24782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E2238C6"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1E8DE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D9EFF98"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894DA63" w14:textId="77777777" w:rsidTr="002847DD">
        <w:tc>
          <w:tcPr>
            <w:tcW w:w="2122" w:type="dxa"/>
            <w:vAlign w:val="center"/>
          </w:tcPr>
          <w:p w14:paraId="22D80977"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4EFD473"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vAlign w:val="center"/>
          </w:tcPr>
          <w:p w14:paraId="0FB61ECA"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vAlign w:val="center"/>
          </w:tcPr>
          <w:p w14:paraId="58C7EB2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2E01A510"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18AC9AD"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67D726"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tcBorders>
              <w:top w:val="single" w:sz="4" w:space="0" w:color="auto"/>
              <w:left w:val="single" w:sz="4" w:space="0" w:color="auto"/>
              <w:bottom w:val="single" w:sz="4" w:space="0" w:color="auto"/>
              <w:right w:val="single" w:sz="4" w:space="0" w:color="auto"/>
            </w:tcBorders>
            <w:vAlign w:val="center"/>
          </w:tcPr>
          <w:p w14:paraId="2EB5BCD3"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D19B35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102620D8" w14:textId="77777777" w:rsidR="00A961E5" w:rsidRDefault="00A961E5" w:rsidP="00A961E5">
      <w:pPr>
        <w:pStyle w:val="PargrafodaLista"/>
        <w:widowControl w:val="0"/>
        <w:spacing w:line="320" w:lineRule="exact"/>
        <w:ind w:left="720"/>
        <w:rPr>
          <w:rFonts w:ascii="Garamond" w:hAnsi="Garamond"/>
          <w:b/>
          <w:u w:val="single"/>
        </w:rPr>
      </w:pPr>
    </w:p>
    <w:p w14:paraId="21C6C3A1"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Limoeiro</w:t>
      </w:r>
    </w:p>
    <w:p w14:paraId="614BC41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2AAA2D55" w14:textId="77777777" w:rsidTr="002847DD">
        <w:tc>
          <w:tcPr>
            <w:tcW w:w="2122" w:type="dxa"/>
            <w:shd w:val="pct20" w:color="auto" w:fill="auto"/>
            <w:vAlign w:val="center"/>
          </w:tcPr>
          <w:p w14:paraId="32AD8C14"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6E3B52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8AA7E5A"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2FBE17F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D417F1" w14:textId="77777777" w:rsidTr="002847DD">
        <w:tc>
          <w:tcPr>
            <w:tcW w:w="2122" w:type="dxa"/>
            <w:vAlign w:val="center"/>
          </w:tcPr>
          <w:p w14:paraId="5D99DE1C"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2EAB5E8"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vAlign w:val="center"/>
          </w:tcPr>
          <w:p w14:paraId="3151680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vAlign w:val="center"/>
          </w:tcPr>
          <w:p w14:paraId="1B110AB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636BE4F"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EA76B1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C52D66"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tcBorders>
              <w:top w:val="single" w:sz="4" w:space="0" w:color="auto"/>
              <w:left w:val="single" w:sz="4" w:space="0" w:color="auto"/>
              <w:bottom w:val="single" w:sz="4" w:space="0" w:color="auto"/>
              <w:right w:val="single" w:sz="4" w:space="0" w:color="auto"/>
            </w:tcBorders>
            <w:vAlign w:val="center"/>
          </w:tcPr>
          <w:p w14:paraId="026B712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EE1C45B"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D2FD927" w14:textId="77777777" w:rsidR="00A961E5" w:rsidRDefault="00A961E5" w:rsidP="006E7B5C">
      <w:pPr>
        <w:pStyle w:val="PargrafodaLista"/>
        <w:widowControl w:val="0"/>
        <w:spacing w:line="320" w:lineRule="exact"/>
        <w:ind w:left="720"/>
        <w:rPr>
          <w:rFonts w:ascii="Garamond" w:hAnsi="Garamond"/>
          <w:b/>
          <w:u w:val="single"/>
        </w:rPr>
      </w:pPr>
    </w:p>
    <w:p w14:paraId="0FAAA20F" w14:textId="77777777" w:rsidR="004118A9" w:rsidRDefault="00A961E5" w:rsidP="009516DE">
      <w:pPr>
        <w:pStyle w:val="PargrafodaLista"/>
        <w:keepNext/>
        <w:widowControl w:val="0"/>
        <w:numPr>
          <w:ilvl w:val="0"/>
          <w:numId w:val="30"/>
        </w:numPr>
        <w:spacing w:line="320" w:lineRule="exact"/>
        <w:jc w:val="both"/>
        <w:rPr>
          <w:rFonts w:ascii="Garamond" w:hAnsi="Garamond"/>
          <w:b/>
          <w:u w:val="single"/>
        </w:rPr>
      </w:pPr>
      <w:r w:rsidRPr="009516DE">
        <w:rPr>
          <w:rFonts w:ascii="Garamond" w:hAnsi="Garamond"/>
          <w:b/>
          <w:u w:val="single"/>
        </w:rPr>
        <w:lastRenderedPageBreak/>
        <w:t>Ações da Palmeiras</w:t>
      </w:r>
      <w:r w:rsidR="00CE22A2" w:rsidRPr="009516DE">
        <w:rPr>
          <w:rFonts w:ascii="Garamond" w:hAnsi="Garamond"/>
          <w:b/>
          <w:u w:val="single"/>
        </w:rPr>
        <w:t xml:space="preserve"> </w:t>
      </w:r>
    </w:p>
    <w:p w14:paraId="2017DAB7" w14:textId="77777777" w:rsidR="00A961E5" w:rsidRPr="009516DE" w:rsidRDefault="00A961E5"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0D78CF47" w14:textId="77777777" w:rsidTr="002847DD">
        <w:tc>
          <w:tcPr>
            <w:tcW w:w="2122" w:type="dxa"/>
            <w:shd w:val="pct20" w:color="auto" w:fill="auto"/>
            <w:vAlign w:val="center"/>
          </w:tcPr>
          <w:p w14:paraId="4E2E59F9"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33E87D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0EE098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6F0C314"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E1F363C" w14:textId="77777777" w:rsidTr="002847DD">
        <w:tc>
          <w:tcPr>
            <w:tcW w:w="2122" w:type="dxa"/>
            <w:vAlign w:val="center"/>
          </w:tcPr>
          <w:p w14:paraId="6EB497C1"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212EB376" w14:textId="77777777" w:rsidR="00A961E5"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vAlign w:val="center"/>
          </w:tcPr>
          <w:p w14:paraId="17A78286" w14:textId="77777777" w:rsidR="00A961E5"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vAlign w:val="center"/>
          </w:tcPr>
          <w:p w14:paraId="1046FB31"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3CC0EFC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E704E72" w14:textId="77777777" w:rsidR="00401A6B" w:rsidRPr="00F51304" w:rsidRDefault="00401A6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57E6387" w14:textId="77777777" w:rsidR="00401A6B"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tcBorders>
              <w:top w:val="single" w:sz="4" w:space="0" w:color="auto"/>
              <w:left w:val="single" w:sz="4" w:space="0" w:color="auto"/>
              <w:bottom w:val="single" w:sz="4" w:space="0" w:color="auto"/>
              <w:right w:val="single" w:sz="4" w:space="0" w:color="auto"/>
            </w:tcBorders>
            <w:vAlign w:val="center"/>
          </w:tcPr>
          <w:p w14:paraId="2CBCEC0A" w14:textId="77777777" w:rsidR="00401A6B"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6B805BC" w14:textId="77777777" w:rsidR="00401A6B" w:rsidRPr="00F51304" w:rsidRDefault="00401A6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BBE0D6" w14:textId="77777777" w:rsidR="00A961E5" w:rsidRDefault="00A961E5" w:rsidP="00A961E5">
      <w:pPr>
        <w:pStyle w:val="PargrafodaLista"/>
        <w:widowControl w:val="0"/>
        <w:spacing w:line="320" w:lineRule="exact"/>
        <w:ind w:left="720"/>
        <w:rPr>
          <w:rFonts w:ascii="Garamond" w:hAnsi="Garamond"/>
          <w:b/>
          <w:u w:val="single"/>
        </w:rPr>
      </w:pPr>
    </w:p>
    <w:p w14:paraId="52AD646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Pitangas</w:t>
      </w:r>
    </w:p>
    <w:p w14:paraId="60F0D9FE"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065ECEC" w14:textId="77777777" w:rsidTr="002847DD">
        <w:tc>
          <w:tcPr>
            <w:tcW w:w="2122" w:type="dxa"/>
            <w:shd w:val="pct20" w:color="auto" w:fill="auto"/>
            <w:vAlign w:val="center"/>
          </w:tcPr>
          <w:p w14:paraId="12E7CFAD"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216D0A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04E6D7B"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BCADBF9"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88142D8" w14:textId="77777777" w:rsidTr="002847DD">
        <w:tc>
          <w:tcPr>
            <w:tcW w:w="2122" w:type="dxa"/>
            <w:vAlign w:val="center"/>
          </w:tcPr>
          <w:p w14:paraId="513EF1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6B72436"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vAlign w:val="center"/>
          </w:tcPr>
          <w:p w14:paraId="6AF515C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vAlign w:val="center"/>
          </w:tcPr>
          <w:p w14:paraId="5751CF0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312BF1E"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1EE54DA"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F39F6C0"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tcBorders>
              <w:top w:val="single" w:sz="4" w:space="0" w:color="auto"/>
              <w:left w:val="single" w:sz="4" w:space="0" w:color="auto"/>
              <w:bottom w:val="single" w:sz="4" w:space="0" w:color="auto"/>
              <w:right w:val="single" w:sz="4" w:space="0" w:color="auto"/>
            </w:tcBorders>
            <w:vAlign w:val="center"/>
          </w:tcPr>
          <w:p w14:paraId="6DBC0F7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tcBorders>
              <w:top w:val="single" w:sz="4" w:space="0" w:color="auto"/>
              <w:left w:val="single" w:sz="4" w:space="0" w:color="auto"/>
              <w:bottom w:val="single" w:sz="4" w:space="0" w:color="auto"/>
              <w:right w:val="single" w:sz="4" w:space="0" w:color="auto"/>
            </w:tcBorders>
            <w:vAlign w:val="center"/>
          </w:tcPr>
          <w:p w14:paraId="62AB5CC4"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13ABBA9" w14:textId="77777777" w:rsidR="00A961E5" w:rsidRDefault="00A961E5" w:rsidP="00A961E5">
      <w:pPr>
        <w:pStyle w:val="PargrafodaLista"/>
        <w:widowControl w:val="0"/>
        <w:spacing w:line="320" w:lineRule="exact"/>
        <w:ind w:left="720"/>
        <w:rPr>
          <w:rFonts w:ascii="Garamond" w:hAnsi="Garamond"/>
          <w:b/>
          <w:u w:val="single"/>
        </w:rPr>
      </w:pPr>
    </w:p>
    <w:p w14:paraId="253E3377"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Pardo</w:t>
      </w:r>
    </w:p>
    <w:p w14:paraId="5E49136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C2139FC" w14:textId="77777777" w:rsidTr="002847DD">
        <w:tc>
          <w:tcPr>
            <w:tcW w:w="2122" w:type="dxa"/>
            <w:shd w:val="pct20" w:color="auto" w:fill="auto"/>
            <w:vAlign w:val="center"/>
          </w:tcPr>
          <w:p w14:paraId="34793E1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A4FC7A2"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51AA4C12"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352D8D"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9CF9461" w14:textId="77777777" w:rsidTr="002847DD">
        <w:tc>
          <w:tcPr>
            <w:tcW w:w="2122" w:type="dxa"/>
            <w:vAlign w:val="center"/>
          </w:tcPr>
          <w:p w14:paraId="31BA687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7476B7C"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vAlign w:val="center"/>
          </w:tcPr>
          <w:p w14:paraId="69F35959"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vAlign w:val="center"/>
          </w:tcPr>
          <w:p w14:paraId="37B79B5A"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48CFD7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B7C080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04DF17A"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tcBorders>
              <w:top w:val="single" w:sz="4" w:space="0" w:color="auto"/>
              <w:left w:val="single" w:sz="4" w:space="0" w:color="auto"/>
              <w:bottom w:val="single" w:sz="4" w:space="0" w:color="auto"/>
              <w:right w:val="single" w:sz="4" w:space="0" w:color="auto"/>
            </w:tcBorders>
            <w:vAlign w:val="center"/>
          </w:tcPr>
          <w:p w14:paraId="7935C0D7"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33EB1F"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87FE903" w14:textId="77777777" w:rsidR="00A961E5" w:rsidRDefault="00A961E5" w:rsidP="00A961E5">
      <w:pPr>
        <w:pStyle w:val="PargrafodaLista"/>
        <w:widowControl w:val="0"/>
        <w:spacing w:line="320" w:lineRule="exact"/>
        <w:ind w:left="720"/>
        <w:rPr>
          <w:rFonts w:ascii="Garamond" w:hAnsi="Garamond"/>
          <w:b/>
          <w:u w:val="single"/>
        </w:rPr>
      </w:pPr>
    </w:p>
    <w:p w14:paraId="0E1B135A"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São Cristóvão</w:t>
      </w:r>
      <w:r w:rsidR="00FF24B9">
        <w:rPr>
          <w:rFonts w:ascii="Garamond" w:hAnsi="Garamond"/>
          <w:b/>
          <w:u w:val="single"/>
        </w:rPr>
        <w:t xml:space="preserve"> </w:t>
      </w:r>
    </w:p>
    <w:p w14:paraId="3FC20F74"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7D5AD3F" w14:textId="77777777" w:rsidTr="002847DD">
        <w:tc>
          <w:tcPr>
            <w:tcW w:w="2122" w:type="dxa"/>
            <w:shd w:val="pct20" w:color="auto" w:fill="auto"/>
            <w:vAlign w:val="center"/>
          </w:tcPr>
          <w:p w14:paraId="12D7B1FB"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7D39F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CA1CA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5E546B0"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2ACC6047" w14:textId="77777777" w:rsidTr="002847DD">
        <w:tc>
          <w:tcPr>
            <w:tcW w:w="2122" w:type="dxa"/>
            <w:vAlign w:val="center"/>
          </w:tcPr>
          <w:p w14:paraId="1B642587"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6C006523"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vAlign w:val="center"/>
          </w:tcPr>
          <w:p w14:paraId="6634D949"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vAlign w:val="center"/>
          </w:tcPr>
          <w:p w14:paraId="1480C3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75F4F5D7"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7D964FD7"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A81F953"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tcBorders>
              <w:top w:val="single" w:sz="4" w:space="0" w:color="auto"/>
              <w:left w:val="single" w:sz="4" w:space="0" w:color="auto"/>
              <w:bottom w:val="single" w:sz="4" w:space="0" w:color="auto"/>
              <w:right w:val="single" w:sz="4" w:space="0" w:color="auto"/>
            </w:tcBorders>
            <w:vAlign w:val="center"/>
          </w:tcPr>
          <w:p w14:paraId="37468F56"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8F5BA33"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188259A" w14:textId="77777777" w:rsidR="00A961E5" w:rsidRDefault="00A961E5" w:rsidP="00A961E5">
      <w:pPr>
        <w:widowControl w:val="0"/>
        <w:spacing w:line="320" w:lineRule="exact"/>
        <w:rPr>
          <w:rFonts w:ascii="Garamond" w:hAnsi="Garamond"/>
          <w:b/>
          <w:u w:val="single"/>
        </w:rPr>
      </w:pPr>
    </w:p>
    <w:p w14:paraId="6F175F62" w14:textId="77777777" w:rsidR="00A961E5" w:rsidRDefault="00A961E5" w:rsidP="009516DE">
      <w:pPr>
        <w:pStyle w:val="PargrafodaLista"/>
        <w:keepNext/>
        <w:widowControl w:val="0"/>
        <w:numPr>
          <w:ilvl w:val="0"/>
          <w:numId w:val="30"/>
        </w:numPr>
        <w:spacing w:line="320" w:lineRule="exact"/>
        <w:jc w:val="both"/>
        <w:rPr>
          <w:rFonts w:ascii="Garamond" w:hAnsi="Garamond"/>
          <w:b/>
          <w:u w:val="single"/>
        </w:rPr>
      </w:pPr>
      <w:r w:rsidRPr="00885199">
        <w:rPr>
          <w:rFonts w:ascii="Garamond" w:hAnsi="Garamond"/>
          <w:b/>
          <w:u w:val="single"/>
        </w:rPr>
        <w:lastRenderedPageBreak/>
        <w:t xml:space="preserve">Ações da </w:t>
      </w:r>
      <w:proofErr w:type="spellStart"/>
      <w:r w:rsidRPr="00885199">
        <w:rPr>
          <w:rFonts w:ascii="Garamond" w:hAnsi="Garamond"/>
          <w:b/>
          <w:u w:val="single"/>
        </w:rPr>
        <w:t>Simonésia</w:t>
      </w:r>
      <w:proofErr w:type="spellEnd"/>
      <w:r w:rsidR="00FF24B9" w:rsidRPr="00885199">
        <w:rPr>
          <w:rFonts w:ascii="Garamond" w:hAnsi="Garamond"/>
          <w:b/>
          <w:u w:val="single"/>
        </w:rPr>
        <w:t xml:space="preserve"> </w:t>
      </w:r>
    </w:p>
    <w:p w14:paraId="6EB315A7" w14:textId="77777777" w:rsidR="004118A9" w:rsidRPr="00885199" w:rsidRDefault="004118A9"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5BF9A0D" w14:textId="77777777" w:rsidTr="002847DD">
        <w:tc>
          <w:tcPr>
            <w:tcW w:w="2122" w:type="dxa"/>
            <w:shd w:val="pct20" w:color="auto" w:fill="auto"/>
            <w:vAlign w:val="center"/>
          </w:tcPr>
          <w:p w14:paraId="6752ACF7"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9C25EF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0C1FE66"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4972A3"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8BAEAB1" w14:textId="77777777" w:rsidTr="002847DD">
        <w:tc>
          <w:tcPr>
            <w:tcW w:w="2122" w:type="dxa"/>
            <w:vAlign w:val="center"/>
          </w:tcPr>
          <w:p w14:paraId="3285BF76"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00EEA6F" w14:textId="77777777" w:rsidR="00A961E5"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vAlign w:val="center"/>
          </w:tcPr>
          <w:p w14:paraId="6744729F" w14:textId="77777777" w:rsidR="00A961E5"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Pr>
                <w:rFonts w:ascii="Garamond" w:hAnsi="Garamond"/>
              </w:rPr>
              <w:t>,00</w:t>
            </w:r>
          </w:p>
        </w:tc>
        <w:tc>
          <w:tcPr>
            <w:tcW w:w="2403" w:type="dxa"/>
            <w:vAlign w:val="center"/>
          </w:tcPr>
          <w:p w14:paraId="47EE36D8"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1D0F76B2"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5CA4332" w14:textId="77777777" w:rsidR="00EB60BB" w:rsidRPr="00F51304" w:rsidRDefault="00EB60B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B80A629" w14:textId="77777777" w:rsidR="00EB60BB"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tcBorders>
              <w:top w:val="single" w:sz="4" w:space="0" w:color="auto"/>
              <w:left w:val="single" w:sz="4" w:space="0" w:color="auto"/>
              <w:bottom w:val="single" w:sz="4" w:space="0" w:color="auto"/>
              <w:right w:val="single" w:sz="4" w:space="0" w:color="auto"/>
            </w:tcBorders>
            <w:vAlign w:val="center"/>
          </w:tcPr>
          <w:p w14:paraId="21735A4C" w14:textId="77777777" w:rsidR="00EB60BB"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sidR="004118A9">
              <w:rPr>
                <w:rFonts w:ascii="Garamond" w:hAnsi="Garamond"/>
              </w:rPr>
              <w:t>,</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15BE28F" w14:textId="77777777" w:rsidR="00EB60BB" w:rsidRPr="00F51304" w:rsidRDefault="00EB60B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5494FF8" w14:textId="77777777" w:rsidR="00A961E5" w:rsidRDefault="00A961E5" w:rsidP="006E7B5C">
      <w:pPr>
        <w:pStyle w:val="PargrafodaLista"/>
        <w:widowControl w:val="0"/>
        <w:spacing w:line="320" w:lineRule="exact"/>
        <w:ind w:left="720"/>
        <w:rPr>
          <w:rFonts w:ascii="Garamond" w:hAnsi="Garamond"/>
          <w:b/>
          <w:u w:val="single"/>
        </w:rPr>
      </w:pPr>
    </w:p>
    <w:p w14:paraId="188DDDF9"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Vermelho Velho</w:t>
      </w:r>
    </w:p>
    <w:p w14:paraId="15895D1F"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1B22622" w14:textId="77777777" w:rsidTr="002847DD">
        <w:tc>
          <w:tcPr>
            <w:tcW w:w="2122" w:type="dxa"/>
            <w:shd w:val="pct20" w:color="auto" w:fill="auto"/>
            <w:vAlign w:val="center"/>
          </w:tcPr>
          <w:p w14:paraId="51C6229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928BFE9"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B572010"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875FE8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689C1218" w14:textId="77777777" w:rsidTr="002847DD">
        <w:tc>
          <w:tcPr>
            <w:tcW w:w="2122" w:type="dxa"/>
            <w:vAlign w:val="center"/>
          </w:tcPr>
          <w:p w14:paraId="1A6DBCD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EF18F4A"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vAlign w:val="center"/>
          </w:tcPr>
          <w:p w14:paraId="14130345"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vAlign w:val="center"/>
          </w:tcPr>
          <w:p w14:paraId="38712B6F"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420A53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66F1B94"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F81D615"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tcBorders>
              <w:top w:val="single" w:sz="4" w:space="0" w:color="auto"/>
              <w:left w:val="single" w:sz="4" w:space="0" w:color="auto"/>
              <w:bottom w:val="single" w:sz="4" w:space="0" w:color="auto"/>
              <w:right w:val="single" w:sz="4" w:space="0" w:color="auto"/>
            </w:tcBorders>
            <w:vAlign w:val="center"/>
          </w:tcPr>
          <w:p w14:paraId="22FEAAE3"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EE9657"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2126FCA9" w14:textId="77777777" w:rsidR="00A961E5" w:rsidRDefault="00A961E5" w:rsidP="00A961E5">
      <w:pPr>
        <w:pStyle w:val="PargrafodaLista"/>
        <w:widowControl w:val="0"/>
        <w:spacing w:line="320" w:lineRule="exact"/>
        <w:ind w:left="720"/>
        <w:rPr>
          <w:rFonts w:ascii="Garamond" w:hAnsi="Garamond"/>
          <w:b/>
          <w:u w:val="single"/>
        </w:rPr>
      </w:pPr>
    </w:p>
    <w:p w14:paraId="6FB7A227" w14:textId="77777777" w:rsidR="00D35D7E"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Lagoa Grande</w:t>
      </w:r>
    </w:p>
    <w:p w14:paraId="72D4AC4C"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9B6F90" w:rsidRPr="00F51304" w14:paraId="6307AE79" w14:textId="77777777" w:rsidTr="009B6F90">
        <w:tc>
          <w:tcPr>
            <w:tcW w:w="2122" w:type="dxa"/>
            <w:shd w:val="pct20" w:color="auto" w:fill="auto"/>
            <w:vAlign w:val="center"/>
          </w:tcPr>
          <w:p w14:paraId="63E2E2CF"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1223FB24"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96642B0" w14:textId="77777777" w:rsidR="009B6F90" w:rsidRPr="00F51304" w:rsidRDefault="00AB77F2" w:rsidP="009B6F90">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9B6F90">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3190CAA" w14:textId="77777777" w:rsidR="009B6F90" w:rsidRPr="00F51304" w:rsidRDefault="009B6F90" w:rsidP="009B6F90">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256DF60E" w14:textId="77777777" w:rsidTr="009B6F90">
        <w:tc>
          <w:tcPr>
            <w:tcW w:w="2122" w:type="dxa"/>
            <w:vAlign w:val="center"/>
          </w:tcPr>
          <w:p w14:paraId="38BD3432"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D882CA4"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33.275.503</w:t>
            </w:r>
          </w:p>
        </w:tc>
        <w:tc>
          <w:tcPr>
            <w:tcW w:w="1760" w:type="dxa"/>
            <w:vAlign w:val="center"/>
          </w:tcPr>
          <w:p w14:paraId="7C257E8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33.275.503</w:t>
            </w:r>
          </w:p>
        </w:tc>
        <w:tc>
          <w:tcPr>
            <w:tcW w:w="2403" w:type="dxa"/>
            <w:vAlign w:val="center"/>
          </w:tcPr>
          <w:p w14:paraId="45749B13"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1C4E5480" w14:textId="77777777" w:rsidTr="009B6F90">
        <w:tc>
          <w:tcPr>
            <w:tcW w:w="2122" w:type="dxa"/>
            <w:tcBorders>
              <w:top w:val="single" w:sz="4" w:space="0" w:color="auto"/>
              <w:left w:val="single" w:sz="4" w:space="0" w:color="auto"/>
              <w:bottom w:val="single" w:sz="4" w:space="0" w:color="auto"/>
              <w:right w:val="single" w:sz="4" w:space="0" w:color="auto"/>
            </w:tcBorders>
            <w:vAlign w:val="center"/>
          </w:tcPr>
          <w:p w14:paraId="06853BE0"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056AA1C"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39.339.721</w:t>
            </w:r>
          </w:p>
        </w:tc>
        <w:tc>
          <w:tcPr>
            <w:tcW w:w="1760" w:type="dxa"/>
            <w:tcBorders>
              <w:top w:val="single" w:sz="4" w:space="0" w:color="auto"/>
              <w:left w:val="single" w:sz="4" w:space="0" w:color="auto"/>
              <w:bottom w:val="single" w:sz="4" w:space="0" w:color="auto"/>
              <w:right w:val="single" w:sz="4" w:space="0" w:color="auto"/>
            </w:tcBorders>
            <w:vAlign w:val="center"/>
          </w:tcPr>
          <w:p w14:paraId="57C8D4AE"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39.339.721</w:t>
            </w:r>
          </w:p>
        </w:tc>
        <w:tc>
          <w:tcPr>
            <w:tcW w:w="2403" w:type="dxa"/>
            <w:tcBorders>
              <w:top w:val="single" w:sz="4" w:space="0" w:color="auto"/>
              <w:left w:val="single" w:sz="4" w:space="0" w:color="auto"/>
              <w:bottom w:val="single" w:sz="4" w:space="0" w:color="auto"/>
              <w:right w:val="single" w:sz="4" w:space="0" w:color="auto"/>
            </w:tcBorders>
            <w:vAlign w:val="center"/>
          </w:tcPr>
          <w:p w14:paraId="4E93EF40"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040C7BB5" w14:textId="77777777" w:rsidR="009B6F90" w:rsidRDefault="009B6F90" w:rsidP="00D35D7E">
      <w:pPr>
        <w:pStyle w:val="PargrafodaLista"/>
        <w:widowControl w:val="0"/>
        <w:spacing w:line="320" w:lineRule="exact"/>
        <w:ind w:left="720"/>
        <w:rPr>
          <w:rFonts w:ascii="Garamond" w:hAnsi="Garamond"/>
          <w:b/>
          <w:u w:val="single"/>
        </w:rPr>
      </w:pPr>
    </w:p>
    <w:p w14:paraId="0E242475" w14:textId="300B48DB" w:rsidR="00D35D7E" w:rsidRPr="006E7B5C"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Riacho Preto</w:t>
      </w:r>
      <w:r w:rsidR="00FF24B9">
        <w:rPr>
          <w:rFonts w:ascii="Garamond" w:hAnsi="Garamond"/>
          <w:b/>
          <w:u w:val="single"/>
        </w:rPr>
        <w:t xml:space="preserve"> </w:t>
      </w:r>
    </w:p>
    <w:p w14:paraId="1B97645D" w14:textId="77777777" w:rsidR="00655410" w:rsidRDefault="00FF24B9" w:rsidP="00360985">
      <w:pPr>
        <w:widowControl w:val="0"/>
        <w:spacing w:line="320" w:lineRule="exact"/>
        <w:rPr>
          <w:rFonts w:ascii="Garamond" w:hAnsi="Garamond"/>
          <w:b/>
          <w:u w:val="single"/>
        </w:rPr>
      </w:pPr>
      <w:r>
        <w:rPr>
          <w:rFonts w:ascii="Garamond" w:hAnsi="Garamond"/>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1B17F9" w:rsidRPr="00F51304" w14:paraId="0B6E6AEE" w14:textId="77777777" w:rsidTr="001B17F9">
        <w:tc>
          <w:tcPr>
            <w:tcW w:w="2122" w:type="dxa"/>
            <w:shd w:val="pct20" w:color="auto" w:fill="auto"/>
            <w:vAlign w:val="center"/>
          </w:tcPr>
          <w:p w14:paraId="19F1FEAE"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3C42A35"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7941AA8" w14:textId="77777777" w:rsidR="001B17F9" w:rsidRPr="00F51304" w:rsidRDefault="00AB77F2" w:rsidP="00360985">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1B17F9">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7CF6BFC"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5F34EB74" w14:textId="77777777" w:rsidTr="001B17F9">
        <w:tc>
          <w:tcPr>
            <w:tcW w:w="2122" w:type="dxa"/>
            <w:vAlign w:val="center"/>
          </w:tcPr>
          <w:p w14:paraId="2608F1C6"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02FED15"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19.486.371</w:t>
            </w:r>
          </w:p>
        </w:tc>
        <w:tc>
          <w:tcPr>
            <w:tcW w:w="1760" w:type="dxa"/>
            <w:vAlign w:val="center"/>
          </w:tcPr>
          <w:p w14:paraId="09A7024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19.486.371</w:t>
            </w:r>
          </w:p>
        </w:tc>
        <w:tc>
          <w:tcPr>
            <w:tcW w:w="2403" w:type="dxa"/>
            <w:vAlign w:val="center"/>
          </w:tcPr>
          <w:p w14:paraId="670FAB8B"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5F124602" w14:textId="77777777" w:rsidTr="001B17F9">
        <w:tc>
          <w:tcPr>
            <w:tcW w:w="2122" w:type="dxa"/>
            <w:tcBorders>
              <w:top w:val="single" w:sz="4" w:space="0" w:color="auto"/>
              <w:left w:val="single" w:sz="4" w:space="0" w:color="auto"/>
              <w:bottom w:val="single" w:sz="4" w:space="0" w:color="auto"/>
              <w:right w:val="single" w:sz="4" w:space="0" w:color="auto"/>
            </w:tcBorders>
            <w:vAlign w:val="center"/>
          </w:tcPr>
          <w:p w14:paraId="0C39B9EE"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D9E8B72"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23.037.620</w:t>
            </w:r>
          </w:p>
        </w:tc>
        <w:tc>
          <w:tcPr>
            <w:tcW w:w="1760" w:type="dxa"/>
            <w:tcBorders>
              <w:top w:val="single" w:sz="4" w:space="0" w:color="auto"/>
              <w:left w:val="single" w:sz="4" w:space="0" w:color="auto"/>
              <w:bottom w:val="single" w:sz="4" w:space="0" w:color="auto"/>
              <w:right w:val="single" w:sz="4" w:space="0" w:color="auto"/>
            </w:tcBorders>
            <w:vAlign w:val="center"/>
          </w:tcPr>
          <w:p w14:paraId="66585FCA"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23.037.620</w:t>
            </w:r>
          </w:p>
        </w:tc>
        <w:tc>
          <w:tcPr>
            <w:tcW w:w="2403" w:type="dxa"/>
            <w:tcBorders>
              <w:top w:val="single" w:sz="4" w:space="0" w:color="auto"/>
              <w:left w:val="single" w:sz="4" w:space="0" w:color="auto"/>
              <w:bottom w:val="single" w:sz="4" w:space="0" w:color="auto"/>
              <w:right w:val="single" w:sz="4" w:space="0" w:color="auto"/>
            </w:tcBorders>
            <w:vAlign w:val="center"/>
          </w:tcPr>
          <w:p w14:paraId="675FBE3E"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14B3BC" w14:textId="77777777" w:rsidR="001B17F9" w:rsidRPr="009C564D" w:rsidRDefault="001B17F9" w:rsidP="00360985">
      <w:pPr>
        <w:widowControl w:val="0"/>
        <w:spacing w:line="320" w:lineRule="exact"/>
        <w:rPr>
          <w:rFonts w:ascii="Garamond" w:hAnsi="Garamond"/>
          <w:b/>
          <w:u w:val="single"/>
        </w:rPr>
        <w:sectPr w:rsidR="001B17F9" w:rsidRPr="009C564D" w:rsidSect="008A6126">
          <w:footerReference w:type="default" r:id="rId133"/>
          <w:pgSz w:w="11906" w:h="16838" w:code="9"/>
          <w:pgMar w:top="1417" w:right="1701" w:bottom="1417" w:left="1701" w:header="720" w:footer="570" w:gutter="0"/>
          <w:pgNumType w:start="1"/>
          <w:cols w:space="720"/>
          <w:noEndnote/>
          <w:docGrid w:linePitch="326"/>
        </w:sectPr>
      </w:pPr>
    </w:p>
    <w:p w14:paraId="44401A8C" w14:textId="77777777" w:rsidR="00487053" w:rsidRPr="009C564D" w:rsidRDefault="00487053" w:rsidP="00360985">
      <w:pPr>
        <w:widowControl w:val="0"/>
        <w:spacing w:line="320" w:lineRule="exact"/>
        <w:jc w:val="center"/>
        <w:rPr>
          <w:rFonts w:ascii="Garamond" w:hAnsi="Garamond"/>
          <w:b/>
          <w:u w:val="single"/>
        </w:rPr>
      </w:pPr>
      <w:bookmarkStart w:id="93" w:name="_DV_M220"/>
      <w:bookmarkStart w:id="94" w:name="_DV_M221"/>
      <w:bookmarkEnd w:id="5"/>
      <w:bookmarkEnd w:id="93"/>
      <w:bookmarkEnd w:id="94"/>
      <w:r w:rsidRPr="009C564D">
        <w:rPr>
          <w:rFonts w:ascii="Garamond" w:hAnsi="Garamond"/>
          <w:b/>
          <w:u w:val="single"/>
        </w:rPr>
        <w:lastRenderedPageBreak/>
        <w:t xml:space="preserve">ANEXO </w:t>
      </w:r>
      <w:r w:rsidR="001B17F9">
        <w:rPr>
          <w:rFonts w:ascii="Garamond" w:hAnsi="Garamond"/>
          <w:b/>
          <w:u w:val="single"/>
        </w:rPr>
        <w:t>II</w:t>
      </w:r>
    </w:p>
    <w:p w14:paraId="6A47523C" w14:textId="77777777" w:rsidR="00487053" w:rsidRPr="009C564D" w:rsidRDefault="0014724E" w:rsidP="00360985">
      <w:pPr>
        <w:widowControl w:val="0"/>
        <w:pBdr>
          <w:bottom w:val="single" w:sz="12" w:space="1" w:color="auto"/>
        </w:pBdr>
        <w:spacing w:line="320" w:lineRule="exact"/>
        <w:jc w:val="center"/>
        <w:rPr>
          <w:rFonts w:ascii="Garamond" w:hAnsi="Garamond"/>
          <w:b/>
          <w:smallCaps/>
          <w:lang w:val="pt-PT"/>
        </w:rPr>
      </w:pPr>
      <w:r>
        <w:rPr>
          <w:rFonts w:ascii="Garamond" w:hAnsi="Garamond"/>
          <w:b/>
          <w:smallCaps/>
          <w:lang w:val="pt-PT"/>
        </w:rPr>
        <w:t xml:space="preserve">CARACTERÍSTICAS DAS </w:t>
      </w:r>
      <w:r w:rsidRPr="009C564D">
        <w:rPr>
          <w:rFonts w:ascii="Garamond" w:hAnsi="Garamond"/>
          <w:b/>
          <w:smallCaps/>
          <w:lang w:val="pt-PT"/>
        </w:rPr>
        <w:t>OBRIGAÇÕES GARANTIDAS</w:t>
      </w:r>
    </w:p>
    <w:p w14:paraId="4D2ABEC8" w14:textId="77777777" w:rsidR="00487053" w:rsidRDefault="00487053" w:rsidP="00360985">
      <w:pPr>
        <w:widowControl w:val="0"/>
        <w:spacing w:line="320" w:lineRule="exact"/>
        <w:jc w:val="center"/>
        <w:rPr>
          <w:rFonts w:ascii="Garamond" w:hAnsi="Garamond"/>
        </w:rPr>
      </w:pPr>
      <w:r w:rsidRPr="009C564D">
        <w:rPr>
          <w:rFonts w:ascii="Garamond" w:hAnsi="Garamond"/>
        </w:rPr>
        <w:t xml:space="preserve">(De acordo com o </w:t>
      </w:r>
      <w:r w:rsidR="000C78E2">
        <w:rPr>
          <w:rFonts w:ascii="Garamond" w:hAnsi="Garamond"/>
        </w:rPr>
        <w:t>artigo</w:t>
      </w:r>
      <w:r w:rsidRPr="009C564D">
        <w:rPr>
          <w:rFonts w:ascii="Garamond" w:hAnsi="Garamond"/>
        </w:rPr>
        <w:t xml:space="preserve"> 1.362 do Código Civil Brasileiro)</w:t>
      </w:r>
    </w:p>
    <w:p w14:paraId="13C592AC" w14:textId="77777777" w:rsidR="004A2EB8" w:rsidRPr="00133B36" w:rsidRDefault="004A2EB8" w:rsidP="004A2EB8">
      <w:pPr>
        <w:pStyle w:val="Rodap"/>
        <w:spacing w:line="320" w:lineRule="exact"/>
        <w:jc w:val="center"/>
        <w:rPr>
          <w:rFonts w:ascii="Garamond" w:hAnsi="Garamond"/>
          <w:highlight w:val="yellow"/>
        </w:rPr>
      </w:pPr>
    </w:p>
    <w:p w14:paraId="1D9899D7" w14:textId="77777777" w:rsidR="004A2EB8" w:rsidRPr="00133B36" w:rsidRDefault="004A2EB8" w:rsidP="004A2EB8">
      <w:pPr>
        <w:pStyle w:val="Rodap"/>
        <w:spacing w:line="320" w:lineRule="exact"/>
        <w:jc w:val="center"/>
        <w:rPr>
          <w:rFonts w:ascii="Garamond" w:hAnsi="Garamond"/>
        </w:rPr>
      </w:pPr>
      <w:r w:rsidRPr="00133B36">
        <w:rPr>
          <w:rFonts w:ascii="Garamond" w:hAnsi="Garamond"/>
          <w:highlight w:val="yellow"/>
        </w:rPr>
        <w:t>[</w:t>
      </w:r>
      <w:r w:rsidRPr="00133B36">
        <w:rPr>
          <w:rFonts w:ascii="Garamond" w:hAnsi="Garamond"/>
          <w:b/>
          <w:bCs/>
          <w:highlight w:val="yellow"/>
        </w:rPr>
        <w:t>Nota MM:</w:t>
      </w:r>
      <w:r w:rsidRPr="00133B36">
        <w:rPr>
          <w:rFonts w:ascii="Garamond" w:hAnsi="Garamond"/>
          <w:highlight w:val="yellow"/>
        </w:rPr>
        <w:t xml:space="preserve"> a ser ajustado quando da versão final da Escritura de Emissão.]</w:t>
      </w:r>
    </w:p>
    <w:p w14:paraId="0252A048" w14:textId="77777777" w:rsidR="004A2EB8" w:rsidRPr="00133B36" w:rsidRDefault="004A2EB8" w:rsidP="004A2EB8">
      <w:pPr>
        <w:pStyle w:val="Rodap"/>
        <w:spacing w:line="320" w:lineRule="exact"/>
        <w:jc w:val="center"/>
        <w:rPr>
          <w:rFonts w:ascii="Garamond" w:hAnsi="Garamond"/>
        </w:rPr>
      </w:pPr>
    </w:p>
    <w:p w14:paraId="36DB8F19" w14:textId="77777777" w:rsidR="004A2EB8" w:rsidRPr="00133B36" w:rsidRDefault="004A2EB8" w:rsidP="004A2EB8">
      <w:pPr>
        <w:pStyle w:val="PargrafodaLista"/>
        <w:numPr>
          <w:ilvl w:val="0"/>
          <w:numId w:val="21"/>
        </w:numPr>
        <w:tabs>
          <w:tab w:val="left" w:pos="709"/>
        </w:tabs>
        <w:spacing w:line="320" w:lineRule="exact"/>
        <w:ind w:left="0" w:firstLine="0"/>
        <w:contextualSpacing/>
        <w:jc w:val="both"/>
        <w:rPr>
          <w:rFonts w:ascii="Garamond" w:hAnsi="Garamond"/>
          <w:b/>
          <w:color w:val="000000"/>
          <w:u w:val="single"/>
        </w:rPr>
      </w:pPr>
      <w:r w:rsidRPr="00133B36">
        <w:rPr>
          <w:rFonts w:ascii="Garamond" w:hAnsi="Garamond"/>
          <w:b/>
          <w:color w:val="000000"/>
          <w:u w:val="single"/>
        </w:rPr>
        <w:t>DEBÊNTURES</w:t>
      </w:r>
    </w:p>
    <w:p w14:paraId="200D7A9E" w14:textId="77777777" w:rsidR="004A2EB8" w:rsidRPr="00133B36" w:rsidRDefault="004A2EB8" w:rsidP="004A2EB8">
      <w:pPr>
        <w:tabs>
          <w:tab w:val="left" w:pos="709"/>
        </w:tabs>
        <w:spacing w:line="320" w:lineRule="exact"/>
        <w:rPr>
          <w:rFonts w:ascii="Garamond" w:hAnsi="Garamond"/>
          <w:b/>
          <w:color w:val="000000"/>
        </w:rPr>
      </w:pPr>
    </w:p>
    <w:p w14:paraId="4025C349"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Número da Emissão:</w:t>
      </w:r>
      <w:r w:rsidRPr="00185193">
        <w:rPr>
          <w:rFonts w:ascii="Garamond" w:hAnsi="Garamond"/>
          <w:color w:val="0D0D0D" w:themeColor="text1" w:themeTint="F2"/>
          <w:sz w:val="24"/>
          <w:szCs w:val="24"/>
          <w:lang w:val="pt-BR"/>
        </w:rPr>
        <w:t xml:space="preserve"> 2ª (segunda) emissão.</w:t>
      </w:r>
    </w:p>
    <w:p w14:paraId="03C190BA" w14:textId="77777777" w:rsidR="004A2EB8" w:rsidRPr="00185193" w:rsidRDefault="004A2EB8" w:rsidP="004A2EB8">
      <w:pPr>
        <w:pStyle w:val="Subttulo"/>
        <w:tabs>
          <w:tab w:val="left" w:pos="709"/>
        </w:tabs>
        <w:spacing w:after="0" w:line="320" w:lineRule="exact"/>
        <w:jc w:val="both"/>
        <w:rPr>
          <w:rFonts w:ascii="Garamond" w:hAnsi="Garamond"/>
          <w:sz w:val="24"/>
          <w:szCs w:val="24"/>
          <w:lang w:val="pt-BR"/>
        </w:rPr>
      </w:pPr>
    </w:p>
    <w:p w14:paraId="33D9F4CE"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 xml:space="preserve">Quantidade de Debêntures: </w:t>
      </w:r>
      <w:r w:rsidRPr="00185193">
        <w:rPr>
          <w:rFonts w:ascii="Garamond" w:hAnsi="Garamond"/>
          <w:color w:val="0D0D0D" w:themeColor="text1" w:themeTint="F2"/>
          <w:sz w:val="24"/>
          <w:szCs w:val="24"/>
          <w:lang w:val="pt-BR"/>
        </w:rPr>
        <w:t>serão emitidas 215.000 (duzentas e cinquenta mil) Debêntures.</w:t>
      </w:r>
    </w:p>
    <w:p w14:paraId="4B91566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ABB563"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rPr>
        <w:t>Número de Séries</w:t>
      </w:r>
      <w:r w:rsidRPr="00133B36">
        <w:rPr>
          <w:rFonts w:ascii="Garamond" w:hAnsi="Garamond"/>
        </w:rPr>
        <w:t>: a Emissão será realizada em série única.</w:t>
      </w:r>
    </w:p>
    <w:p w14:paraId="535A4AE4" w14:textId="77777777" w:rsidR="004A2EB8" w:rsidRPr="00133B36" w:rsidRDefault="004A2EB8" w:rsidP="004A2EB8">
      <w:pPr>
        <w:pStyle w:val="PargrafodaLista"/>
        <w:spacing w:line="320" w:lineRule="exact"/>
        <w:rPr>
          <w:rFonts w:ascii="Garamond" w:hAnsi="Garamond"/>
          <w:b/>
          <w:color w:val="0D0D0D" w:themeColor="text1" w:themeTint="F2"/>
        </w:rPr>
      </w:pPr>
    </w:p>
    <w:p w14:paraId="49F7E1F2"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Valor do Principal (Valor Total da Emissão):</w:t>
      </w:r>
      <w:r w:rsidRPr="00133B36">
        <w:rPr>
          <w:rFonts w:ascii="Garamond" w:hAnsi="Garamond"/>
          <w:color w:val="0D0D0D" w:themeColor="text1" w:themeTint="F2"/>
        </w:rPr>
        <w:t xml:space="preserve"> </w:t>
      </w:r>
      <w:r w:rsidRPr="00133B36">
        <w:rPr>
          <w:rFonts w:ascii="Garamond" w:hAnsi="Garamond"/>
        </w:rPr>
        <w:t>o valor total da Emissão é de R$ 215.000.000,00 (duzentos e quinze milhões de reais), na Data de Emissão</w:t>
      </w:r>
      <w:r w:rsidRPr="00133B36">
        <w:rPr>
          <w:rFonts w:ascii="Garamond" w:eastAsiaTheme="majorEastAsia" w:hAnsi="Garamond" w:cstheme="majorBidi"/>
          <w:color w:val="0D0D0D" w:themeColor="text1" w:themeTint="F2"/>
        </w:rPr>
        <w:t>;</w:t>
      </w:r>
    </w:p>
    <w:p w14:paraId="45A3E7F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3C05D90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Prazo e Data de Vencimento: </w:t>
      </w:r>
      <w:r w:rsidRPr="00133B36">
        <w:rPr>
          <w:rFonts w:ascii="Garamond" w:hAnsi="Garamond"/>
          <w:color w:val="000000"/>
        </w:rPr>
        <w:t>ressalvadas as hipóteses de (i) Resgate Antecipado Facultativo Total (conforme abaixo definido); e (</w:t>
      </w:r>
      <w:proofErr w:type="spellStart"/>
      <w:r w:rsidRPr="00133B36">
        <w:rPr>
          <w:rFonts w:ascii="Garamond" w:hAnsi="Garamond"/>
          <w:color w:val="000000"/>
        </w:rPr>
        <w:t>ii</w:t>
      </w:r>
      <w:proofErr w:type="spellEnd"/>
      <w:r w:rsidRPr="00133B36">
        <w:rPr>
          <w:rFonts w:ascii="Garamond" w:hAnsi="Garamond"/>
          <w:color w:val="000000"/>
        </w:rPr>
        <w:t>) vencimento antecipado das obrigações decorrentes das Debêntures constantes da Cláusula 6.1 da Escritura de Emissão, ocasiões em que a Emissora obriga-se a proceder ao pagamento das Debêntures pelo Valor Nominal Unitário ou pelo saldo do Valor Nominal Unitário, conforme o caso, acrescido da Remuneração devida, nos termos da Escritura de Emissão</w:t>
      </w:r>
      <w:r w:rsidRPr="00133B36">
        <w:rPr>
          <w:rFonts w:ascii="Garamond" w:hAnsi="Garamond"/>
        </w:rPr>
        <w:t>, o prazo das Debêntures será de 6 (seis) anos contados da Data de Emissão, com data de vencimento final em [</w:t>
      </w:r>
      <w:r w:rsidRPr="00133B36">
        <w:rPr>
          <w:rFonts w:ascii="Garamond" w:hAnsi="Garamond"/>
          <w:highlight w:val="yellow"/>
        </w:rPr>
        <w:t>=</w:t>
      </w:r>
      <w:r w:rsidRPr="00133B36">
        <w:rPr>
          <w:rFonts w:ascii="Garamond" w:hAnsi="Garamond"/>
        </w:rPr>
        <w:t>] de [</w:t>
      </w:r>
      <w:r w:rsidRPr="00133B36">
        <w:rPr>
          <w:rFonts w:ascii="Garamond" w:hAnsi="Garamond"/>
          <w:highlight w:val="yellow"/>
        </w:rPr>
        <w:t>=</w:t>
      </w:r>
      <w:r w:rsidRPr="00133B36">
        <w:rPr>
          <w:rFonts w:ascii="Garamond" w:hAnsi="Garamond"/>
        </w:rPr>
        <w:t>] de 2028</w:t>
      </w:r>
      <w:r w:rsidRPr="00133B36">
        <w:rPr>
          <w:rFonts w:ascii="Garamond" w:eastAsiaTheme="majorEastAsia" w:hAnsi="Garamond" w:cstheme="majorBidi"/>
          <w:color w:val="0D0D0D" w:themeColor="text1" w:themeTint="F2"/>
        </w:rPr>
        <w:t>.</w:t>
      </w:r>
    </w:p>
    <w:p w14:paraId="4763982A"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52D16D0E"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Atualização Monetária das Debêntures: </w:t>
      </w:r>
      <w:r w:rsidRPr="00133B36">
        <w:rPr>
          <w:rFonts w:ascii="Garamond" w:hAnsi="Garamond"/>
        </w:rPr>
        <w:t xml:space="preserve">o </w:t>
      </w:r>
      <w:r w:rsidRPr="00133B36">
        <w:rPr>
          <w:rFonts w:ascii="Garamond" w:hAnsi="Garamond" w:cs="Tahoma"/>
        </w:rPr>
        <w:t>Valor</w:t>
      </w:r>
      <w:r w:rsidRPr="00133B36">
        <w:rPr>
          <w:rFonts w:ascii="Garamond" w:hAnsi="Garamond"/>
        </w:rPr>
        <w:t xml:space="preserve"> Nominal Unitário das Debêntures não será atualizado monetariamente</w:t>
      </w:r>
      <w:r w:rsidRPr="00133B36">
        <w:rPr>
          <w:rFonts w:ascii="Garamond" w:hAnsi="Garamond"/>
          <w:color w:val="0D0D0D" w:themeColor="text1" w:themeTint="F2"/>
        </w:rPr>
        <w:t>.</w:t>
      </w:r>
    </w:p>
    <w:p w14:paraId="47519E35"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2F3537"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rPr>
      </w:pPr>
      <w:r w:rsidRPr="00133B36">
        <w:rPr>
          <w:rFonts w:ascii="Garamond" w:hAnsi="Garamond"/>
          <w:b/>
          <w:color w:val="0D0D0D" w:themeColor="text1" w:themeTint="F2"/>
        </w:rPr>
        <w:t xml:space="preserve">Amortização das Debêntures: </w:t>
      </w:r>
      <w:r w:rsidRPr="00133B36">
        <w:rPr>
          <w:rFonts w:ascii="Garamond" w:hAnsi="Garamond"/>
        </w:rPr>
        <w:t xml:space="preserve">Sem prejuízo das disposições aplicáveis aos pagamentos em decorrência da liquidação antecipada da totalidade das Debêntures em razão da amortização extraordinária das Debêntures, do Resgate Antecipado Facultativo </w:t>
      </w:r>
      <w:r w:rsidRPr="00133B36">
        <w:rPr>
          <w:rFonts w:ascii="Garamond" w:hAnsi="Garamond"/>
          <w:color w:val="000000"/>
        </w:rPr>
        <w:t>Total</w:t>
      </w:r>
      <w:r w:rsidRPr="00133B36">
        <w:rPr>
          <w:rFonts w:ascii="Garamond" w:hAnsi="Garamond"/>
        </w:rPr>
        <w:t xml:space="preserve"> ou do vencimento antecipado das obrigações decorrentes das Debêntures, nos termos previstos na Escritura de Emissão, o saldo do Valor Nominal Unitário das Debêntures será amortizado em 20 (vinte) parcelas trimestrais e consecutivas, a partir da Data de Emissão, de acordo com o cronograma de amortização a ser previsto na Escritura de Emissão.</w:t>
      </w:r>
    </w:p>
    <w:p w14:paraId="2B195047"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rPr>
      </w:pPr>
    </w:p>
    <w:p w14:paraId="052990B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eastAsiaTheme="majorEastAsia" w:hAnsi="Garamond" w:cstheme="majorBidi"/>
          <w:b/>
          <w:color w:val="0D0D0D" w:themeColor="text1" w:themeTint="F2"/>
        </w:rPr>
      </w:pPr>
      <w:r w:rsidRPr="00133B36">
        <w:rPr>
          <w:rFonts w:ascii="Garamond" w:hAnsi="Garamond"/>
          <w:b/>
          <w:color w:val="0D0D0D" w:themeColor="text1" w:themeTint="F2"/>
        </w:rPr>
        <w:t xml:space="preserve">Remuneração: </w:t>
      </w:r>
      <w:r w:rsidRPr="00133B36">
        <w:rPr>
          <w:rFonts w:ascii="Garamond" w:hAnsi="Garamond"/>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w:t>
      </w:r>
      <w:proofErr w:type="spellStart"/>
      <w:r w:rsidRPr="00133B36">
        <w:rPr>
          <w:rFonts w:ascii="Garamond" w:hAnsi="Garamond"/>
        </w:rPr>
        <w:t>extra-grupo</w:t>
      </w:r>
      <w:proofErr w:type="spellEnd"/>
      <w:r w:rsidRPr="00133B36">
        <w:rPr>
          <w:rFonts w:ascii="Garamond" w:hAnsi="Garamond"/>
        </w:rPr>
        <w:t xml:space="preserve">”, expressas na forma percentual ao ano, base 252 (duzentos e cinquenta e dois) Dias Úteis, calculadas e divulgadas </w:t>
      </w:r>
      <w:r w:rsidRPr="00133B36">
        <w:rPr>
          <w:rFonts w:ascii="Garamond" w:hAnsi="Garamond"/>
        </w:rPr>
        <w:lastRenderedPageBreak/>
        <w:t xml:space="preserve">diariamente pela B3, acrescida exponencialmente de sobretaxa equivalente a 2,10% (dois inteiros e dez centésimos por cento) ao ano, base 252 (duzentos e cinquenta e dois) dias úteis, calculados de forma exponencial e cumulativa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 observada a fórmula de cálculo prevista na Escritura (“</w:t>
      </w:r>
      <w:r w:rsidRPr="00133B36">
        <w:rPr>
          <w:rFonts w:ascii="Garamond" w:hAnsi="Garamond"/>
          <w:u w:val="single"/>
        </w:rPr>
        <w:t>Remuneração</w:t>
      </w:r>
      <w:r w:rsidRPr="00133B36">
        <w:rPr>
          <w:rFonts w:ascii="Garamond" w:hAnsi="Garamond"/>
        </w:rPr>
        <w:t>”).</w:t>
      </w:r>
    </w:p>
    <w:p w14:paraId="26A12C39" w14:textId="77777777" w:rsidR="004A2EB8" w:rsidRPr="00133B36" w:rsidRDefault="004A2EB8" w:rsidP="004A2EB8">
      <w:pPr>
        <w:pStyle w:val="PargrafodaLista"/>
        <w:tabs>
          <w:tab w:val="left" w:pos="709"/>
        </w:tabs>
        <w:spacing w:line="320" w:lineRule="exact"/>
        <w:ind w:left="0"/>
        <w:rPr>
          <w:rFonts w:ascii="Garamond" w:eastAsiaTheme="majorEastAsia" w:hAnsi="Garamond" w:cstheme="majorBidi"/>
          <w:b/>
          <w:color w:val="0D0D0D" w:themeColor="text1" w:themeTint="F2"/>
        </w:rPr>
      </w:pPr>
    </w:p>
    <w:p w14:paraId="102A5097" w14:textId="77777777" w:rsidR="004A2EB8" w:rsidRPr="00133B36" w:rsidRDefault="004A2EB8" w:rsidP="004A2EB8">
      <w:pPr>
        <w:pStyle w:val="PargrafodaLista"/>
        <w:keepNext/>
        <w:keepLines/>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Pagamento da Remuneração: </w:t>
      </w:r>
      <w:r w:rsidRPr="00133B36">
        <w:rPr>
          <w:rFonts w:ascii="Garamond" w:hAnsi="Garamond"/>
        </w:rPr>
        <w:t>sem prejuízo dos pagamentos em decorrência da liquidação antecipada da totalidade das Debêntures em razão do Regate Antecipado Facultativo das Debêntures ou do vencimento antecipado facultativo das obrigações decorrentes das Debêntures, nos termos previstos na Escritura de Emissão, os Juros Remuneratórios serão pagos em 20 (parcelas) trimestrais e consecutivas, a partir da Data de Emissão, nas datas a serem previstas na Escritura de Emissão, sendo o último pagamento devido na Data de Vencimento.</w:t>
      </w:r>
    </w:p>
    <w:p w14:paraId="42626814"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543F9C1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Resgate Antecipado Facultativo Total:</w:t>
      </w:r>
      <w:r w:rsidRPr="00133B36">
        <w:rPr>
          <w:rFonts w:ascii="Garamond" w:hAnsi="Garamond"/>
          <w:color w:val="0D0D0D" w:themeColor="text1" w:themeTint="F2"/>
        </w:rPr>
        <w:t xml:space="preserve"> </w:t>
      </w:r>
      <w:r w:rsidRPr="00133B36">
        <w:rPr>
          <w:rFonts w:ascii="Garamond" w:hAnsi="Garamond"/>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33B36">
        <w:rPr>
          <w:rFonts w:ascii="Garamond" w:hAnsi="Garamond"/>
          <w:i/>
        </w:rPr>
        <w:t>flat</w:t>
      </w:r>
      <w:r w:rsidRPr="00133B36">
        <w:rPr>
          <w:rFonts w:ascii="Garamond" w:hAnsi="Garamond"/>
        </w:rPr>
        <w:t xml:space="preserve"> sobre o valor objeto do resgate antecipado; e (</w:t>
      </w:r>
      <w:proofErr w:type="spellStart"/>
      <w:r w:rsidRPr="00133B36">
        <w:rPr>
          <w:rFonts w:ascii="Garamond" w:hAnsi="Garamond"/>
        </w:rPr>
        <w:t>ii</w:t>
      </w:r>
      <w:proofErr w:type="spellEnd"/>
      <w:r w:rsidRPr="00133B36">
        <w:rPr>
          <w:rFonts w:ascii="Garamond" w:hAnsi="Garamond"/>
        </w:rPr>
        <w:t xml:space="preserve">) a partir do 13° (décimo terceiro) mês contado da Data da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Total, bem como Encargos Moratórios, se houver, e quaisquer outros valores eventualmente devidos pela Emissora; e (b) de prêmio de resgate, correspondente a 1,50% (um inteiro e cinquenta centésimos por cento) </w:t>
      </w:r>
      <w:r w:rsidRPr="00133B36">
        <w:rPr>
          <w:rFonts w:ascii="Garamond" w:hAnsi="Garamond"/>
          <w:i/>
        </w:rPr>
        <w:t>flat</w:t>
      </w:r>
      <w:r w:rsidRPr="00133B36">
        <w:rPr>
          <w:rFonts w:ascii="Garamond" w:hAnsi="Garamond"/>
        </w:rPr>
        <w:t xml:space="preserve"> sobre o valor objeto do resgate antecipado.</w:t>
      </w:r>
    </w:p>
    <w:p w14:paraId="2753C326" w14:textId="77777777" w:rsidR="004A2EB8" w:rsidRPr="00133B36" w:rsidRDefault="004A2EB8" w:rsidP="004A2EB8">
      <w:pPr>
        <w:pStyle w:val="PargrafodaLista"/>
        <w:spacing w:line="320" w:lineRule="exact"/>
        <w:rPr>
          <w:rFonts w:ascii="Garamond" w:hAnsi="Garamond"/>
          <w:b/>
          <w:color w:val="0D0D0D" w:themeColor="text1" w:themeTint="F2"/>
        </w:rPr>
      </w:pPr>
    </w:p>
    <w:p w14:paraId="5372436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Amortização Extraordinária: </w:t>
      </w:r>
      <w:r w:rsidRPr="00133B36">
        <w:rPr>
          <w:rFonts w:ascii="Garamond" w:hAnsi="Garamond"/>
        </w:rPr>
        <w:t>Não será admitida a realização de amortização extraordinária das debêntures.</w:t>
      </w:r>
    </w:p>
    <w:p w14:paraId="61907B8A" w14:textId="77777777" w:rsidR="004A2EB8" w:rsidRPr="00133B36" w:rsidRDefault="004A2EB8" w:rsidP="004A2EB8">
      <w:pPr>
        <w:pStyle w:val="PargrafodaLista"/>
        <w:spacing w:line="320" w:lineRule="exact"/>
        <w:rPr>
          <w:rFonts w:ascii="Garamond" w:hAnsi="Garamond"/>
          <w:color w:val="0D0D0D" w:themeColor="text1" w:themeTint="F2"/>
        </w:rPr>
      </w:pPr>
    </w:p>
    <w:p w14:paraId="7EE05504"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Aquisição Facultativa:</w:t>
      </w:r>
      <w:r w:rsidRPr="00133B36">
        <w:rPr>
          <w:rFonts w:ascii="Garamond" w:hAnsi="Garamond"/>
          <w:color w:val="0D0D0D" w:themeColor="text1" w:themeTint="F2"/>
        </w:rPr>
        <w:t xml:space="preserve"> </w:t>
      </w:r>
      <w:r w:rsidRPr="00133B36">
        <w:rPr>
          <w:rFonts w:ascii="Garamond" w:hAnsi="Garamond"/>
        </w:rPr>
        <w:t xml:space="preserve">a Emissora poderá, a qualquer tempo, a seu exclusivo critério, </w:t>
      </w:r>
      <w:r w:rsidRPr="00133B36">
        <w:rPr>
          <w:rFonts w:ascii="Garamond" w:eastAsia="MS Mincho" w:hAnsi="Garamond"/>
          <w:color w:val="000000"/>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133B36">
        <w:rPr>
          <w:rFonts w:ascii="Garamond" w:eastAsia="MS Mincho" w:hAnsi="Garamond"/>
          <w:color w:val="000000"/>
          <w:u w:val="single"/>
        </w:rPr>
        <w:t>Instrução CVM 620</w:t>
      </w:r>
      <w:r w:rsidRPr="00133B36">
        <w:rPr>
          <w:rFonts w:ascii="Garamond" w:eastAsia="MS Mincho" w:hAnsi="Garamond"/>
          <w:color w:val="000000"/>
        </w:rPr>
        <w:t>”)</w:t>
      </w:r>
      <w:r w:rsidRPr="00133B36">
        <w:rPr>
          <w:rFonts w:ascii="Garamond" w:hAnsi="Garamond"/>
        </w:rPr>
        <w:t xml:space="preserve">, o disposto no parágrafo 3º do artigo 55 da Lei das Sociedades por Ações e ainda </w:t>
      </w:r>
      <w:r w:rsidRPr="00133B36">
        <w:rPr>
          <w:rFonts w:ascii="Garamond" w:hAnsi="Garamond"/>
        </w:rPr>
        <w:lastRenderedPageBreak/>
        <w:t>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7F2A6C44"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1988699C"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Vencimento Antecipado: </w:t>
      </w:r>
      <w:r w:rsidRPr="00133B36">
        <w:rPr>
          <w:rFonts w:ascii="Garamond" w:hAnsi="Garamond"/>
        </w:rPr>
        <w:t xml:space="preserve">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da Remuneração, calculada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214857B8"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6F5A03B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Local de Pagamento:</w:t>
      </w:r>
      <w:r w:rsidRPr="00133B36">
        <w:rPr>
          <w:rFonts w:ascii="Garamond" w:hAnsi="Garamond"/>
          <w:color w:val="0D0D0D" w:themeColor="text1" w:themeTint="F2"/>
        </w:rPr>
        <w:t xml:space="preserve"> </w:t>
      </w:r>
      <w:r w:rsidRPr="00133B36">
        <w:rPr>
          <w:rFonts w:ascii="Garamond" w:hAnsi="Garamond"/>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Pr="00133B36">
        <w:rPr>
          <w:rFonts w:ascii="Garamond" w:hAnsi="Garamond"/>
        </w:rPr>
        <w:t>Escriturador</w:t>
      </w:r>
      <w:proofErr w:type="spellEnd"/>
      <w:r w:rsidRPr="00133B36">
        <w:rPr>
          <w:rFonts w:ascii="Garamond" w:hAnsi="Garamond"/>
        </w:rPr>
        <w:t>, para as Debêntures que não estejam custodiadas eletronicamente na B3.</w:t>
      </w:r>
      <w:r w:rsidRPr="00133B36" w:rsidDel="00A90B05">
        <w:rPr>
          <w:rFonts w:ascii="Garamond" w:hAnsi="Garamond"/>
          <w:color w:val="0D0D0D" w:themeColor="text1" w:themeTint="F2"/>
        </w:rPr>
        <w:t xml:space="preserve"> </w:t>
      </w:r>
    </w:p>
    <w:p w14:paraId="6B4D3D19"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0D2DDC2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Encargos Moratórios: </w:t>
      </w:r>
      <w:r w:rsidRPr="00133B36">
        <w:rPr>
          <w:rFonts w:ascii="Garamond" w:hAnsi="Garamond"/>
        </w:rPr>
        <w:t xml:space="preserve">sem prejuízo da Remuneração,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e (</w:t>
      </w:r>
      <w:proofErr w:type="spellStart"/>
      <w:r w:rsidRPr="00133B36">
        <w:rPr>
          <w:rFonts w:ascii="Garamond" w:hAnsi="Garamond"/>
        </w:rPr>
        <w:t>ii</w:t>
      </w:r>
      <w:proofErr w:type="spellEnd"/>
      <w:r w:rsidRPr="00133B36">
        <w:rPr>
          <w:rFonts w:ascii="Garamond" w:hAnsi="Garamond"/>
        </w:rPr>
        <w:t>) multa convencional, irredutível e de natureza não compensatória, de 2% (dois por cento) sobre o valor devido e não pago (“</w:t>
      </w:r>
      <w:r w:rsidRPr="00133B36">
        <w:rPr>
          <w:rFonts w:ascii="Garamond" w:hAnsi="Garamond"/>
          <w:u w:val="single"/>
        </w:rPr>
        <w:t>Encargos Moratórios</w:t>
      </w:r>
      <w:r w:rsidRPr="00133B36">
        <w:rPr>
          <w:rFonts w:ascii="Garamond" w:hAnsi="Garamond"/>
        </w:rPr>
        <w:t>”). Não obstante aqui disposto, eventual Remuneração</w:t>
      </w:r>
      <w:r>
        <w:rPr>
          <w:rFonts w:ascii="Garamond" w:hAnsi="Garamond"/>
        </w:rPr>
        <w:t xml:space="preserve"> </w:t>
      </w:r>
      <w:r w:rsidRPr="00133B36">
        <w:rPr>
          <w:rFonts w:ascii="Garamond" w:hAnsi="Garamond"/>
        </w:rPr>
        <w:t>continuará incidindo somente sobre o Valor Nominal Unitário (ou saldo do Valor Nominal Unitário, conforme o caso), nos termos da Escritura de Emissão, até a data do seu efetivo pagamento</w:t>
      </w:r>
      <w:r w:rsidRPr="00133B36">
        <w:rPr>
          <w:rFonts w:ascii="Garamond" w:hAnsi="Garamond"/>
          <w:color w:val="0D0D0D" w:themeColor="text1" w:themeTint="F2"/>
        </w:rPr>
        <w:t>.</w:t>
      </w:r>
    </w:p>
    <w:p w14:paraId="33635F38" w14:textId="77777777" w:rsidR="004A2EB8" w:rsidRPr="00133B36" w:rsidRDefault="004A2EB8" w:rsidP="004A2EB8">
      <w:pPr>
        <w:pStyle w:val="PargrafodaLista"/>
        <w:spacing w:line="320" w:lineRule="exact"/>
        <w:rPr>
          <w:rFonts w:ascii="Garamond" w:hAnsi="Garamond"/>
          <w:color w:val="0D0D0D" w:themeColor="text1" w:themeTint="F2"/>
        </w:rPr>
      </w:pPr>
    </w:p>
    <w:p w14:paraId="25AF8CF2" w14:textId="4435E1BF" w:rsidR="009B6F90" w:rsidRPr="00DD66F9" w:rsidRDefault="004A2EB8" w:rsidP="009B6F90">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Demais Características:</w:t>
      </w:r>
      <w:r w:rsidRPr="00133B36">
        <w:rPr>
          <w:rFonts w:ascii="Garamond" w:hAnsi="Garamond"/>
        </w:rPr>
        <w:t> as demais características das Debêntures, da Emissão e da Oferta Restrita serão descritas na Escritura de Emissão e nos demais documentos pertinentes.</w:t>
      </w:r>
    </w:p>
    <w:p w14:paraId="5ABEE273" w14:textId="77777777" w:rsidR="009B6F90" w:rsidRPr="00DD66F9" w:rsidRDefault="009B6F90" w:rsidP="009B6F90">
      <w:pPr>
        <w:widowControl w:val="0"/>
        <w:spacing w:line="320" w:lineRule="exact"/>
        <w:jc w:val="center"/>
        <w:rPr>
          <w:rFonts w:ascii="Garamond" w:hAnsi="Garamond"/>
        </w:rPr>
      </w:pPr>
    </w:p>
    <w:p w14:paraId="68023B01" w14:textId="77777777" w:rsidR="009B6F90" w:rsidRPr="00DD66F9" w:rsidRDefault="009B6F90" w:rsidP="009B6F90">
      <w:pPr>
        <w:pStyle w:val="Remetente"/>
        <w:spacing w:line="320" w:lineRule="exact"/>
        <w:ind w:left="-426"/>
        <w:jc w:val="both"/>
        <w:rPr>
          <w:rFonts w:ascii="Garamond" w:hAnsi="Garamond"/>
          <w:szCs w:val="24"/>
          <w:lang w:val="pt-BR"/>
        </w:rPr>
      </w:pPr>
      <w:r w:rsidRPr="00DD66F9">
        <w:rPr>
          <w:rFonts w:ascii="Garamond" w:hAnsi="Garamond"/>
          <w:szCs w:val="24"/>
          <w:lang w:val="pt-BR"/>
        </w:rPr>
        <w:lastRenderedPageBreak/>
        <w:t xml:space="preserve">Este anexo, que resume certos termos das Obrigações Garantidas, foi elaborado pelas Partes para </w:t>
      </w:r>
      <w:r w:rsidRPr="00DD66F9">
        <w:rPr>
          <w:rFonts w:ascii="Garamond" w:hAnsi="Garamond" w:cs="Times New Roman"/>
          <w:bCs/>
          <w:szCs w:val="24"/>
          <w:lang w:val="pt-BR"/>
        </w:rPr>
        <w:t>fins</w:t>
      </w:r>
      <w:r w:rsidRPr="00DD66F9">
        <w:rPr>
          <w:rFonts w:ascii="Garamond" w:hAnsi="Garamond"/>
          <w:szCs w:val="24"/>
          <w:lang w:val="pt-BR"/>
        </w:rPr>
        <w:t xml:space="preserve"> de atendimento à legislação aplicável. No entanto, a presente tabela não se destina a – e não será interpretada de modo a – modificar, alterar, cancelar </w:t>
      </w:r>
      <w:r w:rsidRPr="00DD66F9">
        <w:rPr>
          <w:rFonts w:ascii="Garamond" w:hAnsi="Garamond" w:cs="Times New Roman"/>
          <w:bCs/>
          <w:szCs w:val="24"/>
          <w:lang w:val="pt-BR"/>
        </w:rPr>
        <w:t>ou</w:t>
      </w:r>
      <w:r w:rsidRPr="00DD66F9">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389E7E6A" w14:textId="77777777" w:rsidR="0004005A" w:rsidRPr="009C564D" w:rsidRDefault="009B6F90" w:rsidP="00EE70AB">
      <w:pPr>
        <w:spacing w:line="320" w:lineRule="exact"/>
        <w:jc w:val="center"/>
        <w:rPr>
          <w:rFonts w:ascii="Garamond" w:hAnsi="Garamond"/>
          <w:b/>
          <w:u w:val="single"/>
        </w:rPr>
      </w:pPr>
      <w:r w:rsidRPr="00DD66F9">
        <w:rPr>
          <w:rFonts w:ascii="Garamond" w:hAnsi="Garamond" w:cs="Verdana"/>
        </w:rPr>
        <w:br w:type="page"/>
      </w:r>
      <w:bookmarkStart w:id="95" w:name="_DV_M105"/>
      <w:bookmarkStart w:id="96" w:name="_DV_M106"/>
      <w:bookmarkStart w:id="97" w:name="_DV_M109"/>
      <w:bookmarkStart w:id="98" w:name="_DV_M111"/>
      <w:bookmarkStart w:id="99" w:name="_DV_M112"/>
      <w:bookmarkStart w:id="100" w:name="_DV_M115"/>
      <w:bookmarkStart w:id="101" w:name="_DV_M116"/>
      <w:bookmarkStart w:id="102" w:name="_DV_M117"/>
      <w:bookmarkStart w:id="103" w:name="_DV_M118"/>
      <w:bookmarkStart w:id="104" w:name="_DV_M108"/>
      <w:bookmarkStart w:id="105" w:name="_DV_M120"/>
      <w:bookmarkStart w:id="106" w:name="_DV_M317"/>
      <w:bookmarkEnd w:id="95"/>
      <w:bookmarkEnd w:id="96"/>
      <w:bookmarkEnd w:id="97"/>
      <w:bookmarkEnd w:id="98"/>
      <w:bookmarkEnd w:id="99"/>
      <w:bookmarkEnd w:id="100"/>
      <w:bookmarkEnd w:id="101"/>
      <w:bookmarkEnd w:id="102"/>
      <w:bookmarkEnd w:id="103"/>
      <w:bookmarkEnd w:id="104"/>
      <w:bookmarkEnd w:id="105"/>
      <w:bookmarkEnd w:id="106"/>
      <w:r w:rsidR="0004005A" w:rsidRPr="009C564D">
        <w:rPr>
          <w:rFonts w:ascii="Garamond" w:hAnsi="Garamond"/>
          <w:b/>
          <w:u w:val="single"/>
        </w:rPr>
        <w:lastRenderedPageBreak/>
        <w:t xml:space="preserve">ANEXO </w:t>
      </w:r>
      <w:r w:rsidR="00397BCB">
        <w:rPr>
          <w:rFonts w:ascii="Garamond" w:hAnsi="Garamond"/>
          <w:b/>
          <w:u w:val="single"/>
        </w:rPr>
        <w:t>III</w:t>
      </w:r>
    </w:p>
    <w:p w14:paraId="3364754F" w14:textId="77777777" w:rsidR="0004005A" w:rsidRPr="009C564D" w:rsidRDefault="0014724E" w:rsidP="00360985">
      <w:pPr>
        <w:widowControl w:val="0"/>
        <w:pBdr>
          <w:bottom w:val="single" w:sz="12" w:space="1" w:color="auto"/>
        </w:pBdr>
        <w:spacing w:line="320" w:lineRule="exact"/>
        <w:jc w:val="center"/>
        <w:rPr>
          <w:rFonts w:ascii="Garamond" w:hAnsi="Garamond"/>
          <w:w w:val="0"/>
        </w:rPr>
      </w:pPr>
      <w:r w:rsidRPr="009C564D">
        <w:rPr>
          <w:rFonts w:ascii="Garamond" w:hAnsi="Garamond"/>
          <w:b/>
          <w:smallCaps/>
        </w:rPr>
        <w:t>MODELO DE ADITAMENTO</w:t>
      </w:r>
    </w:p>
    <w:p w14:paraId="2FF53882" w14:textId="77777777" w:rsidR="002C218F" w:rsidRPr="009C564D" w:rsidRDefault="002C218F" w:rsidP="00360985">
      <w:pPr>
        <w:widowControl w:val="0"/>
        <w:spacing w:line="320" w:lineRule="exact"/>
        <w:jc w:val="center"/>
        <w:rPr>
          <w:rFonts w:ascii="Garamond" w:hAnsi="Garamond"/>
          <w:w w:val="0"/>
        </w:rPr>
      </w:pPr>
    </w:p>
    <w:p w14:paraId="6D85A0C6" w14:textId="77777777" w:rsidR="0004005A" w:rsidRPr="009C564D" w:rsidRDefault="0023194E" w:rsidP="00360985">
      <w:pPr>
        <w:widowControl w:val="0"/>
        <w:spacing w:line="320" w:lineRule="exact"/>
        <w:jc w:val="center"/>
        <w:rPr>
          <w:rFonts w:ascii="Garamond" w:hAnsi="Garamond"/>
          <w:b/>
          <w:w w:val="0"/>
        </w:rPr>
      </w:pPr>
      <w:r w:rsidRPr="0023194E">
        <w:rPr>
          <w:rFonts w:ascii="Garamond" w:hAnsi="Garamond"/>
          <w:b/>
          <w:color w:val="0D0D0D" w:themeColor="text1" w:themeTint="F2"/>
        </w:rPr>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002C218F" w:rsidRPr="0023194E">
        <w:rPr>
          <w:rFonts w:ascii="Garamond" w:hAnsi="Garamond"/>
          <w:b/>
        </w:rPr>
        <w:t>º</w:t>
      </w:r>
      <w:r w:rsidR="0004005A" w:rsidRPr="0023194E">
        <w:rPr>
          <w:rFonts w:ascii="Garamond" w:hAnsi="Garamond"/>
          <w:b/>
        </w:rPr>
        <w:t xml:space="preserve"> </w:t>
      </w:r>
      <w:r w:rsidR="0004005A" w:rsidRPr="0023194E">
        <w:rPr>
          <w:rFonts w:ascii="Garamond" w:hAnsi="Garamond"/>
          <w:b/>
          <w:smallCaps/>
        </w:rPr>
        <w:t>ADI</w:t>
      </w:r>
      <w:r w:rsidR="0004005A" w:rsidRPr="009C564D">
        <w:rPr>
          <w:rFonts w:ascii="Garamond" w:hAnsi="Garamond"/>
          <w:b/>
          <w:smallCaps/>
        </w:rPr>
        <w:t>TAMENTO AO INSTRUMENTO PARTICULAR</w:t>
      </w:r>
      <w:r w:rsidR="0004005A" w:rsidRPr="009C564D">
        <w:rPr>
          <w:rFonts w:ascii="Garamond" w:hAnsi="Garamond"/>
          <w:b/>
          <w:w w:val="0"/>
        </w:rPr>
        <w:t xml:space="preserve"> DE ALIENAÇÃO FIDUCIÁRIA </w:t>
      </w:r>
      <w:r w:rsidR="0004005A" w:rsidRPr="009C564D">
        <w:rPr>
          <w:rFonts w:ascii="Garamond" w:hAnsi="Garamond"/>
          <w:b/>
          <w:smallCaps/>
        </w:rPr>
        <w:t>DAS AÇÕES</w:t>
      </w:r>
    </w:p>
    <w:p w14:paraId="3A75CC0F" w14:textId="77777777" w:rsidR="0004005A" w:rsidRPr="009C564D" w:rsidRDefault="0004005A" w:rsidP="00360985">
      <w:pPr>
        <w:widowControl w:val="0"/>
        <w:spacing w:line="320" w:lineRule="exact"/>
        <w:rPr>
          <w:rFonts w:ascii="Garamond" w:hAnsi="Garamond"/>
          <w:b/>
          <w:smallCaps/>
        </w:rPr>
      </w:pPr>
    </w:p>
    <w:p w14:paraId="5422264D" w14:textId="77777777" w:rsidR="002C218F" w:rsidRPr="009C564D" w:rsidRDefault="002C218F" w:rsidP="00360985">
      <w:pPr>
        <w:widowControl w:val="0"/>
        <w:spacing w:line="320" w:lineRule="exact"/>
        <w:rPr>
          <w:rFonts w:ascii="Garamond" w:hAnsi="Garamond"/>
          <w:b/>
          <w:smallCaps/>
        </w:rPr>
      </w:pPr>
    </w:p>
    <w:p w14:paraId="3D24436C" w14:textId="77777777" w:rsidR="00FA2719" w:rsidRPr="00F51304" w:rsidRDefault="00FA2719" w:rsidP="00360985">
      <w:pPr>
        <w:spacing w:line="320" w:lineRule="exact"/>
        <w:jc w:val="both"/>
        <w:rPr>
          <w:rFonts w:ascii="Garamond" w:hAnsi="Garamond"/>
        </w:rPr>
      </w:pPr>
      <w:r>
        <w:rPr>
          <w:rFonts w:ascii="Garamond" w:hAnsi="Garamond"/>
        </w:rPr>
        <w:t>Pelo</w:t>
      </w:r>
      <w:r w:rsidRPr="00F51304">
        <w:rPr>
          <w:rFonts w:ascii="Garamond" w:hAnsi="Garamond"/>
        </w:rPr>
        <w:t xml:space="preserve"> presente </w:t>
      </w:r>
      <w:r w:rsidRPr="00FD2BFB">
        <w:rPr>
          <w:rFonts w:ascii="Garamond" w:hAnsi="Garamond"/>
          <w:i/>
        </w:rPr>
        <w:t>“[•] Aditamento ao Instrumento Particular de Alienação Fiduciária de Ações em Garantia e Outras Avenças”</w:t>
      </w:r>
      <w:r w:rsidRPr="00F51304">
        <w:rPr>
          <w:rFonts w:ascii="Garamond" w:hAnsi="Garamond"/>
        </w:rPr>
        <w:t xml:space="preserve"> (“</w:t>
      </w:r>
      <w:r w:rsidRPr="00F51304">
        <w:rPr>
          <w:rFonts w:ascii="Garamond" w:hAnsi="Garamond"/>
          <w:u w:val="single"/>
        </w:rPr>
        <w:t>Aditamento</w:t>
      </w:r>
      <w:r w:rsidRPr="00F51304">
        <w:rPr>
          <w:rFonts w:ascii="Garamond" w:hAnsi="Garamond"/>
        </w:rPr>
        <w:t>”)</w:t>
      </w:r>
      <w:r>
        <w:rPr>
          <w:rFonts w:ascii="Garamond" w:hAnsi="Garamond"/>
        </w:rPr>
        <w:t>, as partes</w:t>
      </w:r>
      <w:r w:rsidRPr="00F51304">
        <w:rPr>
          <w:rFonts w:ascii="Garamond" w:hAnsi="Garamond"/>
          <w:spacing w:val="-3"/>
        </w:rPr>
        <w:t xml:space="preserve"> (cada, uma “</w:t>
      </w:r>
      <w:r w:rsidRPr="00F51304">
        <w:rPr>
          <w:rFonts w:ascii="Garamond" w:hAnsi="Garamond"/>
          <w:spacing w:val="-3"/>
          <w:u w:val="single"/>
        </w:rPr>
        <w:t>Parte</w:t>
      </w:r>
      <w:r w:rsidRPr="00F51304">
        <w:rPr>
          <w:rFonts w:ascii="Garamond" w:hAnsi="Garamond"/>
          <w:spacing w:val="-3"/>
        </w:rPr>
        <w:t>” e, conjuntamente, “</w:t>
      </w:r>
      <w:r w:rsidRPr="00F51304">
        <w:rPr>
          <w:rFonts w:ascii="Garamond" w:hAnsi="Garamond"/>
          <w:spacing w:val="-3"/>
          <w:u w:val="single"/>
        </w:rPr>
        <w:t>Partes</w:t>
      </w:r>
      <w:r w:rsidRPr="00F51304">
        <w:rPr>
          <w:rFonts w:ascii="Garamond" w:hAnsi="Garamond"/>
          <w:spacing w:val="-3"/>
        </w:rPr>
        <w:t>”)</w:t>
      </w:r>
      <w:r w:rsidRPr="00F51304">
        <w:rPr>
          <w:rFonts w:ascii="Garamond" w:hAnsi="Garamond"/>
        </w:rPr>
        <w:t>:</w:t>
      </w:r>
    </w:p>
    <w:p w14:paraId="0C79E1DD" w14:textId="77777777" w:rsidR="00185193" w:rsidRPr="009C564D" w:rsidRDefault="00185193" w:rsidP="00185193">
      <w:pPr>
        <w:widowControl w:val="0"/>
        <w:tabs>
          <w:tab w:val="left" w:pos="709"/>
        </w:tabs>
        <w:spacing w:line="320" w:lineRule="exact"/>
        <w:rPr>
          <w:rFonts w:ascii="Garamond" w:hAnsi="Garamond"/>
        </w:rPr>
      </w:pPr>
    </w:p>
    <w:p w14:paraId="3ADA9AE6"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alienante</w:t>
      </w:r>
      <w:r>
        <w:rPr>
          <w:rFonts w:ascii="Garamond" w:hAnsi="Garamond"/>
        </w:rPr>
        <w:t>s</w:t>
      </w:r>
      <w:r w:rsidRPr="009C564D">
        <w:rPr>
          <w:rFonts w:ascii="Garamond" w:hAnsi="Garamond"/>
        </w:rPr>
        <w:t xml:space="preserve"> </w:t>
      </w:r>
      <w:r>
        <w:rPr>
          <w:rFonts w:ascii="Garamond" w:hAnsi="Garamond"/>
        </w:rPr>
        <w:t>fiduciantes</w:t>
      </w:r>
      <w:r w:rsidRPr="009C564D">
        <w:rPr>
          <w:rFonts w:ascii="Garamond" w:hAnsi="Garamond"/>
        </w:rPr>
        <w:t xml:space="preserve"> e cedente das Ações </w:t>
      </w:r>
      <w:r>
        <w:rPr>
          <w:rFonts w:ascii="Garamond" w:hAnsi="Garamond"/>
        </w:rPr>
        <w:t>e Direitos Dados em Garantia</w:t>
      </w:r>
      <w:r w:rsidRPr="009C564D">
        <w:rPr>
          <w:rFonts w:ascii="Garamond" w:hAnsi="Garamond"/>
        </w:rPr>
        <w:t xml:space="preserve"> (conforme abaixo definido):</w:t>
      </w:r>
    </w:p>
    <w:p w14:paraId="6F754B8F" w14:textId="77777777" w:rsidR="00185193" w:rsidRDefault="00185193" w:rsidP="00185193">
      <w:pPr>
        <w:widowControl w:val="0"/>
        <w:spacing w:line="320" w:lineRule="exact"/>
        <w:jc w:val="both"/>
        <w:rPr>
          <w:rFonts w:ascii="Garamond" w:hAnsi="Garamond"/>
          <w:b/>
        </w:rPr>
      </w:pPr>
    </w:p>
    <w:p w14:paraId="01E09D45" w14:textId="77777777" w:rsidR="00185193" w:rsidRDefault="00185193" w:rsidP="00185193">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Pr>
          <w:rFonts w:ascii="Garamond" w:hAnsi="Garamond"/>
        </w:rPr>
        <w:t>Economia</w:t>
      </w:r>
      <w:r w:rsidRPr="00A247C3">
        <w:rPr>
          <w:rFonts w:ascii="Garamond" w:hAnsi="Garamond"/>
        </w:rPr>
        <w:t xml:space="preserve"> (“</w:t>
      </w:r>
      <w:r>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Pr="009C564D">
        <w:rPr>
          <w:rFonts w:ascii="Garamond" w:hAnsi="Garamond"/>
        </w:rPr>
        <w:t>(</w:t>
      </w:r>
      <w:r>
        <w:rPr>
          <w:rFonts w:ascii="Garamond" w:hAnsi="Garamond"/>
        </w:rPr>
        <w:t xml:space="preserve"> “</w:t>
      </w:r>
      <w:r>
        <w:rPr>
          <w:rFonts w:ascii="Garamond" w:hAnsi="Garamond"/>
          <w:u w:val="single"/>
        </w:rPr>
        <w:t>Emissora</w:t>
      </w:r>
      <w:r>
        <w:rPr>
          <w:rFonts w:ascii="Garamond" w:hAnsi="Garamond"/>
        </w:rPr>
        <w:t>”</w:t>
      </w:r>
      <w:r w:rsidRPr="009C564D">
        <w:rPr>
          <w:rFonts w:ascii="Garamond" w:hAnsi="Garamond"/>
        </w:rPr>
        <w:t>)</w:t>
      </w:r>
      <w:r>
        <w:rPr>
          <w:rFonts w:ascii="Garamond" w:hAnsi="Garamond"/>
        </w:rPr>
        <w:t>; e</w:t>
      </w:r>
    </w:p>
    <w:p w14:paraId="20FE1E56" w14:textId="77777777" w:rsidR="00185193" w:rsidRDefault="00185193" w:rsidP="00185193">
      <w:pPr>
        <w:widowControl w:val="0"/>
        <w:spacing w:line="320" w:lineRule="exact"/>
        <w:jc w:val="both"/>
        <w:rPr>
          <w:rFonts w:ascii="Garamond" w:hAnsi="Garamond"/>
        </w:rPr>
      </w:pPr>
    </w:p>
    <w:p w14:paraId="4FDE7A8C" w14:textId="77777777" w:rsidR="00185193" w:rsidRPr="009C564D" w:rsidRDefault="00185193" w:rsidP="00185193">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r>
        <w:rPr>
          <w:rFonts w:ascii="Garamond" w:hAnsi="Garamond"/>
          <w:u w:val="single"/>
        </w:rPr>
        <w:t>Hy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25102B45" w14:textId="77777777" w:rsidR="00185193" w:rsidRPr="009C564D" w:rsidRDefault="00185193" w:rsidP="00185193">
      <w:pPr>
        <w:widowControl w:val="0"/>
        <w:spacing w:line="320" w:lineRule="exact"/>
        <w:jc w:val="both"/>
        <w:rPr>
          <w:rFonts w:ascii="Garamond" w:hAnsi="Garamond"/>
        </w:rPr>
      </w:pPr>
    </w:p>
    <w:p w14:paraId="7858CACF"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agente fiduciário, representando a comunhão dos titulares das Debêntures (conforme abaixo definido):</w:t>
      </w:r>
    </w:p>
    <w:p w14:paraId="016951C0" w14:textId="77777777" w:rsidR="00185193" w:rsidRPr="009C564D" w:rsidRDefault="00185193" w:rsidP="00185193">
      <w:pPr>
        <w:widowControl w:val="0"/>
        <w:spacing w:line="320" w:lineRule="exact"/>
        <w:jc w:val="both"/>
        <w:rPr>
          <w:rFonts w:ascii="Garamond" w:hAnsi="Garamond"/>
        </w:rPr>
      </w:pPr>
    </w:p>
    <w:p w14:paraId="4071F19D" w14:textId="77777777" w:rsidR="00185193" w:rsidRPr="009C564D" w:rsidRDefault="00185193" w:rsidP="00185193">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Pr="009C564D">
        <w:rPr>
          <w:rFonts w:ascii="Garamond" w:hAnsi="Garamond"/>
        </w:rPr>
        <w:t xml:space="preserve"> e</w:t>
      </w:r>
    </w:p>
    <w:p w14:paraId="6E4EFD15" w14:textId="77777777" w:rsidR="00185193" w:rsidRPr="009C564D" w:rsidRDefault="00185193" w:rsidP="00185193">
      <w:pPr>
        <w:widowControl w:val="0"/>
        <w:spacing w:line="320" w:lineRule="exact"/>
        <w:jc w:val="both"/>
        <w:rPr>
          <w:rFonts w:ascii="Garamond" w:hAnsi="Garamond"/>
        </w:rPr>
      </w:pPr>
    </w:p>
    <w:p w14:paraId="67500D41" w14:textId="77777777" w:rsidR="00185193" w:rsidRPr="009C564D" w:rsidRDefault="00185193" w:rsidP="00185193">
      <w:pPr>
        <w:widowControl w:val="0"/>
        <w:numPr>
          <w:ilvl w:val="0"/>
          <w:numId w:val="5"/>
        </w:numPr>
        <w:spacing w:line="320" w:lineRule="exact"/>
        <w:ind w:left="567" w:hanging="567"/>
        <w:jc w:val="both"/>
        <w:rPr>
          <w:rFonts w:ascii="Garamond" w:hAnsi="Garamond"/>
        </w:rPr>
      </w:pPr>
      <w:r w:rsidRPr="009C564D">
        <w:rPr>
          <w:rFonts w:ascii="Garamond" w:hAnsi="Garamond"/>
        </w:rPr>
        <w:t>na qualidade de interveniente</w:t>
      </w:r>
      <w:r>
        <w:rPr>
          <w:rFonts w:ascii="Garamond" w:hAnsi="Garamond"/>
        </w:rPr>
        <w:t xml:space="preserve">s </w:t>
      </w:r>
      <w:r w:rsidRPr="009C564D">
        <w:rPr>
          <w:rFonts w:ascii="Garamond" w:hAnsi="Garamond"/>
        </w:rPr>
        <w:t>anuente</w:t>
      </w:r>
      <w:r>
        <w:rPr>
          <w:rFonts w:ascii="Garamond" w:hAnsi="Garamond"/>
        </w:rPr>
        <w:t>s</w:t>
      </w:r>
      <w:r w:rsidRPr="009C564D">
        <w:rPr>
          <w:rFonts w:ascii="Garamond" w:hAnsi="Garamond"/>
        </w:rPr>
        <w:t>:</w:t>
      </w:r>
    </w:p>
    <w:p w14:paraId="051975EC" w14:textId="77777777" w:rsidR="00185193" w:rsidRPr="009C564D" w:rsidRDefault="00185193" w:rsidP="00185193">
      <w:pPr>
        <w:widowControl w:val="0"/>
        <w:spacing w:line="320" w:lineRule="exact"/>
        <w:jc w:val="both"/>
        <w:rPr>
          <w:rFonts w:ascii="Garamond" w:hAnsi="Garamond"/>
          <w:b/>
        </w:rPr>
      </w:pPr>
    </w:p>
    <w:p w14:paraId="3CCD8326"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w:t>
      </w:r>
      <w:r w:rsidRPr="00FD0FDE">
        <w:rPr>
          <w:rFonts w:ascii="Garamond" w:hAnsi="Garamond"/>
          <w:lang w:val="pt-PT"/>
        </w:rPr>
        <w:lastRenderedPageBreak/>
        <w:t xml:space="preserve">15, bairro Cidade Jardim, inscrita no </w:t>
      </w:r>
      <w:r>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332D2D49" w14:textId="77777777" w:rsidR="00185193" w:rsidRPr="00FD0FDE" w:rsidRDefault="00185193" w:rsidP="00185193">
      <w:pPr>
        <w:spacing w:line="320" w:lineRule="exact"/>
        <w:jc w:val="both"/>
        <w:rPr>
          <w:rFonts w:ascii="Garamond" w:hAnsi="Garamond"/>
          <w:lang w:val="pt-PT"/>
        </w:rPr>
      </w:pPr>
    </w:p>
    <w:p w14:paraId="672F133F"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14024DE7" w14:textId="77777777" w:rsidR="00185193" w:rsidRDefault="00185193" w:rsidP="00185193">
      <w:pPr>
        <w:pStyle w:val="PargrafodaLista"/>
        <w:snapToGrid w:val="0"/>
        <w:spacing w:line="320" w:lineRule="exact"/>
        <w:ind w:left="0"/>
        <w:jc w:val="both"/>
        <w:rPr>
          <w:rFonts w:ascii="Garamond" w:hAnsi="Garamond"/>
          <w:lang w:val="pt-PT"/>
        </w:rPr>
      </w:pPr>
    </w:p>
    <w:p w14:paraId="37734D9E"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D7570CD" w14:textId="77777777" w:rsidR="00185193" w:rsidRPr="00FD0FDE" w:rsidRDefault="00185193" w:rsidP="00185193">
      <w:pPr>
        <w:spacing w:line="320" w:lineRule="exact"/>
        <w:jc w:val="both"/>
        <w:rPr>
          <w:rFonts w:ascii="Garamond" w:hAnsi="Garamond"/>
          <w:lang w:val="pt-PT"/>
        </w:rPr>
      </w:pPr>
    </w:p>
    <w:p w14:paraId="7D755078" w14:textId="77777777" w:rsidR="00185193" w:rsidRPr="001E242C"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189D104B" w14:textId="77777777" w:rsidR="00185193" w:rsidRPr="00FD0FDE" w:rsidRDefault="00185193" w:rsidP="00185193">
      <w:pPr>
        <w:spacing w:line="320" w:lineRule="exact"/>
        <w:jc w:val="both"/>
        <w:rPr>
          <w:rFonts w:ascii="Garamond" w:hAnsi="Garamond"/>
          <w:lang w:val="pt-PT"/>
        </w:rPr>
      </w:pPr>
    </w:p>
    <w:p w14:paraId="5C86DB18"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CG ENERGIA 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3C901D5B" w14:textId="77777777" w:rsidR="00185193" w:rsidRPr="00FD0FDE" w:rsidRDefault="00185193" w:rsidP="00185193">
      <w:pPr>
        <w:spacing w:line="320" w:lineRule="exact"/>
        <w:jc w:val="both"/>
        <w:rPr>
          <w:rFonts w:ascii="Garamond" w:hAnsi="Garamond"/>
          <w:lang w:val="pt-PT"/>
        </w:rPr>
      </w:pPr>
    </w:p>
    <w:p w14:paraId="7FC30CA3"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78C8CE96" w14:textId="77777777" w:rsidR="00185193" w:rsidRPr="00FD0FDE" w:rsidRDefault="00185193" w:rsidP="00185193">
      <w:pPr>
        <w:spacing w:line="320" w:lineRule="exact"/>
        <w:jc w:val="both"/>
        <w:rPr>
          <w:rFonts w:ascii="Garamond" w:hAnsi="Garamond"/>
          <w:lang w:val="pt-PT"/>
        </w:rPr>
      </w:pPr>
    </w:p>
    <w:p w14:paraId="4AAA369E"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7EFE3B6A" w14:textId="77777777" w:rsidR="00185193" w:rsidRDefault="00185193" w:rsidP="00185193">
      <w:pPr>
        <w:pStyle w:val="PargrafodaLista"/>
        <w:snapToGrid w:val="0"/>
        <w:spacing w:line="320" w:lineRule="exact"/>
        <w:ind w:left="0"/>
        <w:jc w:val="both"/>
        <w:rPr>
          <w:rFonts w:ascii="Garamond" w:hAnsi="Garamond"/>
          <w:lang w:val="pt-PT"/>
        </w:rPr>
      </w:pPr>
    </w:p>
    <w:p w14:paraId="7A3A408C" w14:textId="77777777" w:rsidR="00185193" w:rsidRDefault="00185193" w:rsidP="00185193">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Pr>
          <w:rFonts w:ascii="Garamond" w:hAnsi="Garamond"/>
          <w:lang w:val="pt-PT"/>
        </w:rPr>
        <w:t>CNPJ/ME</w:t>
      </w:r>
      <w:r w:rsidRPr="00FD0FDE">
        <w:rPr>
          <w:rFonts w:ascii="Garamond" w:hAnsi="Garamond"/>
          <w:lang w:val="pt-PT"/>
        </w:rPr>
        <w:t xml:space="preserve"> sob o nº 10.938.296/0001-40, com seus atos </w:t>
      </w:r>
      <w:r w:rsidRPr="00FD0FDE">
        <w:rPr>
          <w:rFonts w:ascii="Garamond" w:hAnsi="Garamond"/>
          <w:lang w:val="pt-PT"/>
        </w:rPr>
        <w:lastRenderedPageBreak/>
        <w:t>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27CB428E" w14:textId="77777777" w:rsidR="00185193" w:rsidRDefault="00185193" w:rsidP="00185193">
      <w:pPr>
        <w:pStyle w:val="PargrafodaLista"/>
        <w:snapToGrid w:val="0"/>
        <w:spacing w:line="320" w:lineRule="exact"/>
        <w:ind w:left="0"/>
        <w:jc w:val="both"/>
        <w:rPr>
          <w:rFonts w:ascii="Garamond" w:hAnsi="Garamond"/>
          <w:lang w:val="pt-PT"/>
        </w:rPr>
      </w:pPr>
    </w:p>
    <w:p w14:paraId="3BC519A1"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1374F960" w14:textId="77777777" w:rsidR="00185193" w:rsidRPr="00FD0FDE" w:rsidRDefault="00185193" w:rsidP="00185193">
      <w:pPr>
        <w:pStyle w:val="PargrafodaLista"/>
        <w:spacing w:line="320" w:lineRule="exact"/>
        <w:ind w:left="0"/>
        <w:jc w:val="both"/>
        <w:rPr>
          <w:rFonts w:ascii="Garamond" w:hAnsi="Garamond"/>
          <w:lang w:val="pt-PT"/>
        </w:rPr>
      </w:pPr>
    </w:p>
    <w:p w14:paraId="098FA11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662367DC" w14:textId="77777777" w:rsidR="00185193" w:rsidRPr="00FD0FDE" w:rsidRDefault="00185193" w:rsidP="00185193">
      <w:pPr>
        <w:pStyle w:val="PargrafodaLista"/>
        <w:spacing w:line="320" w:lineRule="exact"/>
        <w:ind w:left="0"/>
        <w:jc w:val="both"/>
        <w:rPr>
          <w:rFonts w:ascii="Garamond" w:hAnsi="Garamond"/>
          <w:lang w:val="pt-PT"/>
        </w:rPr>
      </w:pPr>
    </w:p>
    <w:p w14:paraId="77545CD4"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7A7A1F28" w14:textId="77777777" w:rsidR="00185193" w:rsidRPr="00FD0FDE" w:rsidRDefault="00185193" w:rsidP="00185193">
      <w:pPr>
        <w:pStyle w:val="PargrafodaLista"/>
        <w:spacing w:line="320" w:lineRule="exact"/>
        <w:ind w:left="0"/>
        <w:jc w:val="both"/>
        <w:rPr>
          <w:rFonts w:ascii="Garamond" w:hAnsi="Garamond"/>
          <w:lang w:val="pt-PT"/>
        </w:rPr>
      </w:pPr>
    </w:p>
    <w:p w14:paraId="3A0A425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p w14:paraId="369F9A03" w14:textId="77777777" w:rsidR="00185193" w:rsidRPr="00FD0FDE" w:rsidRDefault="00185193" w:rsidP="00185193">
      <w:pPr>
        <w:pStyle w:val="PargrafodaLista"/>
        <w:spacing w:line="320" w:lineRule="exact"/>
        <w:ind w:left="0"/>
        <w:jc w:val="both"/>
        <w:rPr>
          <w:rFonts w:ascii="Garamond" w:hAnsi="Garamond"/>
          <w:lang w:val="pt-PT"/>
        </w:rPr>
      </w:pPr>
    </w:p>
    <w:p w14:paraId="23E4247B"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02584FCA" w14:textId="77777777" w:rsidR="00185193" w:rsidRPr="00FD0FDE" w:rsidRDefault="00185193" w:rsidP="00185193">
      <w:pPr>
        <w:pStyle w:val="PargrafodaLista"/>
        <w:spacing w:line="320" w:lineRule="exact"/>
        <w:ind w:left="0"/>
        <w:jc w:val="both"/>
        <w:rPr>
          <w:rFonts w:ascii="Garamond" w:hAnsi="Garamond"/>
          <w:lang w:val="pt-PT"/>
        </w:rPr>
      </w:pPr>
    </w:p>
    <w:p w14:paraId="10F9A857"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Pr>
          <w:rFonts w:ascii="Garamond" w:hAnsi="Garamond"/>
          <w:lang w:val="pt-PT"/>
        </w:rPr>
        <w:t xml:space="preserve">” e, em conjunto com a </w:t>
      </w:r>
      <w:r>
        <w:rPr>
          <w:rFonts w:ascii="Garamond" w:hAnsi="Garamond"/>
        </w:rPr>
        <w:t xml:space="preserve">Alto </w:t>
      </w:r>
      <w:proofErr w:type="spellStart"/>
      <w:r>
        <w:rPr>
          <w:rFonts w:ascii="Garamond" w:hAnsi="Garamond"/>
        </w:rPr>
        <w:t>Brejaúba</w:t>
      </w:r>
      <w:proofErr w:type="spellEnd"/>
      <w:r>
        <w:rPr>
          <w:rFonts w:ascii="Garamond" w:hAnsi="Garamond"/>
        </w:rPr>
        <w:t xml:space="preserve">, Antônio Dias, </w:t>
      </w:r>
      <w:proofErr w:type="spellStart"/>
      <w:r>
        <w:rPr>
          <w:rFonts w:ascii="Garamond" w:hAnsi="Garamond"/>
        </w:rPr>
        <w:t>Brejaúba</w:t>
      </w:r>
      <w:proofErr w:type="spellEnd"/>
      <w:r>
        <w:rPr>
          <w:rFonts w:ascii="Garamond" w:hAnsi="Garamond"/>
        </w:rPr>
        <w:t xml:space="preserve">, Cachoeirinha, CG, Espraiado, Farias, Limoeiro, Palmeiras, Pitangas, Pardo, São Cristóvão, </w:t>
      </w:r>
      <w:proofErr w:type="spellStart"/>
      <w:r>
        <w:rPr>
          <w:rFonts w:ascii="Garamond" w:hAnsi="Garamond"/>
        </w:rPr>
        <w:t>Simonésia</w:t>
      </w:r>
      <w:proofErr w:type="spellEnd"/>
      <w:r>
        <w:rPr>
          <w:rFonts w:ascii="Garamond" w:hAnsi="Garamond"/>
        </w:rPr>
        <w:t>, as “</w:t>
      </w:r>
      <w:r>
        <w:rPr>
          <w:rFonts w:ascii="Garamond" w:hAnsi="Garamond"/>
          <w:u w:val="single"/>
        </w:rPr>
        <w:t>SPEs</w:t>
      </w:r>
      <w:r>
        <w:rPr>
          <w:rFonts w:ascii="Garamond" w:hAnsi="Garamond"/>
        </w:rPr>
        <w:t>”</w:t>
      </w:r>
      <w:r>
        <w:rPr>
          <w:rFonts w:ascii="Garamond" w:hAnsi="Garamond"/>
          <w:lang w:val="pt-PT"/>
        </w:rPr>
        <w:t>);</w:t>
      </w:r>
    </w:p>
    <w:p w14:paraId="54BBCEAC" w14:textId="77777777" w:rsidR="00185193" w:rsidRDefault="00185193" w:rsidP="00185193">
      <w:pPr>
        <w:pStyle w:val="PargrafodaLista"/>
        <w:snapToGrid w:val="0"/>
        <w:spacing w:line="320" w:lineRule="exact"/>
        <w:ind w:left="0"/>
        <w:jc w:val="both"/>
        <w:rPr>
          <w:rFonts w:ascii="Garamond" w:hAnsi="Garamond"/>
          <w:lang w:val="pt-PT"/>
        </w:rPr>
      </w:pPr>
    </w:p>
    <w:p w14:paraId="43F48EC0" w14:textId="77777777" w:rsidR="00185193"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xml:space="preserve">, sociedade anônima de capital fechado, com sede na cidade de Dianópolis, Estado de Tocantins, na Avenida Goiás nº 254, sala 15A, </w:t>
      </w:r>
      <w:r>
        <w:rPr>
          <w:rFonts w:ascii="Garamond" w:hAnsi="Garamond"/>
          <w:lang w:val="pt-PT"/>
        </w:rPr>
        <w:lastRenderedPageBreak/>
        <w:t>Centro, inscrita no CNPJ/ME sob o nº 06.095.671/0001-60, com seus atos constitutivos registrados perante a Junta Comercial do Estado de Tocantins (“</w:t>
      </w:r>
      <w:r w:rsidRPr="006E7B5C">
        <w:rPr>
          <w:rFonts w:ascii="Garamond" w:hAnsi="Garamond"/>
          <w:u w:val="single"/>
          <w:lang w:val="pt-PT"/>
        </w:rPr>
        <w:t>JUCETINS</w:t>
      </w:r>
      <w:r>
        <w:rPr>
          <w:rFonts w:ascii="Garamond" w:hAnsi="Garamond"/>
          <w:lang w:val="pt-PT"/>
        </w:rPr>
        <w:t>”), sob o NIRE 17300002674, neste ato representada na forma do seu estatuto social (“</w:t>
      </w:r>
      <w:r w:rsidRPr="006E7B5C">
        <w:rPr>
          <w:rFonts w:ascii="Garamond" w:hAnsi="Garamond"/>
          <w:u w:val="single"/>
          <w:lang w:val="pt-PT"/>
        </w:rPr>
        <w:t>Lagoa Grande</w:t>
      </w:r>
      <w:r>
        <w:rPr>
          <w:rFonts w:ascii="Garamond" w:hAnsi="Garamond"/>
          <w:lang w:val="pt-PT"/>
        </w:rPr>
        <w:t>”); e</w:t>
      </w:r>
    </w:p>
    <w:p w14:paraId="181535AB" w14:textId="77777777" w:rsidR="00185193" w:rsidRDefault="00185193" w:rsidP="00185193">
      <w:pPr>
        <w:pStyle w:val="PargrafodaLista"/>
        <w:snapToGrid w:val="0"/>
        <w:spacing w:line="320" w:lineRule="exact"/>
        <w:ind w:left="0"/>
        <w:jc w:val="both"/>
        <w:rPr>
          <w:rFonts w:ascii="Garamond" w:hAnsi="Garamond"/>
          <w:lang w:val="pt-PT"/>
        </w:rPr>
      </w:pPr>
    </w:p>
    <w:p w14:paraId="00B89367" w14:textId="77777777" w:rsidR="00185193" w:rsidRPr="00FD0FDE"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Tocantins, na Avenida Goiás nº 254, sala 15B, Centro, inscrita no CNPJ/ME sob o nº 06.095.685/0001-83, com seus atos constitutivos registrados perante a JUCETINS sob o NIRE </w:t>
      </w:r>
      <w:r w:rsidRPr="00CC4CF1">
        <w:rPr>
          <w:rFonts w:ascii="Garamond" w:hAnsi="Garamond"/>
        </w:rPr>
        <w:t>17300002682</w:t>
      </w:r>
      <w:r>
        <w:rPr>
          <w:rFonts w:ascii="Garamond" w:hAnsi="Garamond"/>
          <w:lang w:val="pt-PT"/>
        </w:rPr>
        <w:t>, neste ato representada na forma do seu estatuto social (“</w:t>
      </w:r>
      <w:r w:rsidRPr="006E7B5C">
        <w:rPr>
          <w:rFonts w:ascii="Garamond" w:hAnsi="Garamond"/>
          <w:u w:val="single"/>
          <w:lang w:val="pt-PT"/>
        </w:rPr>
        <w:t>Riacho Preto</w:t>
      </w:r>
      <w:r>
        <w:rPr>
          <w:rFonts w:ascii="Garamond" w:hAnsi="Garamond"/>
          <w:lang w:val="pt-PT"/>
        </w:rPr>
        <w:t>” e, em conjunto com as SPEs e Lagoa Grande, as “</w:t>
      </w:r>
      <w:r>
        <w:rPr>
          <w:rFonts w:ascii="Garamond" w:hAnsi="Garamond"/>
          <w:u w:val="single"/>
          <w:lang w:val="pt-PT"/>
        </w:rPr>
        <w:t>Companhias</w:t>
      </w:r>
      <w:r>
        <w:rPr>
          <w:rFonts w:ascii="Garamond" w:hAnsi="Garamond"/>
          <w:lang w:val="pt-PT"/>
        </w:rPr>
        <w:t>” ou “</w:t>
      </w:r>
      <w:r w:rsidRPr="00FA1A78">
        <w:rPr>
          <w:rFonts w:ascii="Garamond" w:hAnsi="Garamond"/>
          <w:u w:val="single"/>
          <w:lang w:val="pt-PT"/>
        </w:rPr>
        <w:t>Controladas d</w:t>
      </w:r>
      <w:r>
        <w:rPr>
          <w:rFonts w:ascii="Garamond" w:hAnsi="Garamond"/>
          <w:u w:val="single"/>
          <w:lang w:val="pt-PT"/>
        </w:rPr>
        <w:t>a</w:t>
      </w:r>
      <w:r w:rsidRPr="00FA1A78">
        <w:rPr>
          <w:rFonts w:ascii="Garamond" w:hAnsi="Garamond"/>
          <w:u w:val="single"/>
          <w:lang w:val="pt-PT"/>
        </w:rPr>
        <w:t xml:space="preserve"> </w:t>
      </w:r>
      <w:r>
        <w:rPr>
          <w:rFonts w:ascii="Garamond" w:hAnsi="Garamond"/>
          <w:u w:val="single"/>
          <w:lang w:val="pt-PT"/>
        </w:rPr>
        <w:t>Emissora</w:t>
      </w:r>
      <w:r>
        <w:rPr>
          <w:rFonts w:ascii="Garamond" w:hAnsi="Garamond"/>
          <w:lang w:val="pt-PT"/>
        </w:rPr>
        <w:t>” ou “</w:t>
      </w:r>
      <w:r w:rsidRPr="00FA1A78">
        <w:rPr>
          <w:rFonts w:ascii="Garamond" w:hAnsi="Garamond"/>
          <w:u w:val="single"/>
          <w:lang w:val="pt-PT"/>
        </w:rPr>
        <w:t>Controladas</w:t>
      </w:r>
      <w:r>
        <w:rPr>
          <w:rFonts w:ascii="Garamond" w:hAnsi="Garamond"/>
          <w:lang w:val="pt-PT"/>
        </w:rPr>
        <w:t xml:space="preserve">”); </w:t>
      </w:r>
    </w:p>
    <w:p w14:paraId="524DB9CE" w14:textId="77777777" w:rsidR="00D614F3" w:rsidRPr="00185193" w:rsidRDefault="00D614F3" w:rsidP="00360985">
      <w:pPr>
        <w:widowControl w:val="0"/>
        <w:spacing w:line="320" w:lineRule="exact"/>
        <w:ind w:right="57"/>
        <w:jc w:val="both"/>
        <w:rPr>
          <w:rFonts w:ascii="Garamond" w:hAnsi="Garamond"/>
          <w:lang w:val="pt-PT"/>
        </w:rPr>
      </w:pPr>
    </w:p>
    <w:p w14:paraId="0ADDEAD5" w14:textId="77777777" w:rsidR="0004005A" w:rsidRPr="009C564D" w:rsidRDefault="0004005A"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7E869C6E" w14:textId="77777777" w:rsidR="0004005A" w:rsidRPr="009C564D" w:rsidRDefault="0004005A" w:rsidP="00360985">
      <w:pPr>
        <w:widowControl w:val="0"/>
        <w:spacing w:line="320" w:lineRule="exact"/>
        <w:ind w:right="57"/>
        <w:jc w:val="both"/>
        <w:rPr>
          <w:rFonts w:ascii="Garamond" w:hAnsi="Garamond"/>
        </w:rPr>
      </w:pPr>
    </w:p>
    <w:p w14:paraId="07CE657E" w14:textId="77777777" w:rsidR="00185193" w:rsidRPr="009C564D" w:rsidRDefault="00185193"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Pr>
          <w:rFonts w:ascii="Garamond" w:hAnsi="Garamond"/>
        </w:rPr>
        <w:t>Emissora</w:t>
      </w:r>
      <w:r w:rsidRPr="00133B36">
        <w:rPr>
          <w:rFonts w:ascii="Garamond" w:hAnsi="Garamond"/>
        </w:rPr>
        <w:t xml:space="preserve"> aprovou, em assembleia geral extraordinária de acionistas da Cedente realizada em [</w:t>
      </w:r>
      <w:r w:rsidRPr="00133B36">
        <w:rPr>
          <w:rFonts w:ascii="Garamond" w:hAnsi="Garamond"/>
          <w:highlight w:val="yellow"/>
        </w:rPr>
        <w:t>=</w:t>
      </w:r>
      <w:r w:rsidRPr="00133B36">
        <w:rPr>
          <w:rFonts w:ascii="Garamond" w:hAnsi="Garamond"/>
        </w:rPr>
        <w:t>] de março de 2022 (“</w:t>
      </w:r>
      <w:r w:rsidRPr="00133B36">
        <w:rPr>
          <w:rFonts w:ascii="Garamond" w:hAnsi="Garamond"/>
          <w:u w:val="single"/>
        </w:rPr>
        <w:t>AGE da Emissora</w:t>
      </w:r>
      <w:r w:rsidRPr="00133B36">
        <w:rPr>
          <w:rFonts w:ascii="Garamond" w:hAnsi="Garamond"/>
        </w:rPr>
        <w:t xml:space="preserve">”), a 2ª (segunda) emissão de debêntures simples, não conversíveis em ações, em série única, da espécie com garantia real, com garantia adicional fidejussória,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 xml:space="preserve">Instrumento Particular de Escritura da 2ª (segunda) Emissão de Debêntures Simples, Não Conversíveis em Ações, da Espécie com Garantia Real, com Garantia Fidejussória Adicional, em </w:t>
      </w:r>
      <w:r w:rsidRPr="00185193">
        <w:rPr>
          <w:rFonts w:ascii="Garamond" w:hAnsi="Garamond"/>
          <w:i/>
          <w:iCs/>
        </w:rPr>
        <w:t>Série</w:t>
      </w:r>
      <w:r w:rsidRPr="00133B36">
        <w:rPr>
          <w:rFonts w:ascii="Garamond" w:hAnsi="Garamond"/>
          <w:i/>
        </w:rPr>
        <w:t xml:space="preserve"> Única, para Distribuição Pública com Esforços Restritos, da Energética São Patrício S.A.</w:t>
      </w:r>
      <w:r w:rsidRPr="00133B36">
        <w:rPr>
          <w:rFonts w:ascii="Garamond" w:hAnsi="Garamond"/>
        </w:rPr>
        <w:t>”, celebrado em [</w:t>
      </w:r>
      <w:r w:rsidRPr="00133B36">
        <w:rPr>
          <w:rFonts w:ascii="Garamond" w:hAnsi="Garamond"/>
          <w:highlight w:val="yellow"/>
        </w:rPr>
        <w:t>=</w:t>
      </w:r>
      <w:r w:rsidRPr="00133B36">
        <w:rPr>
          <w:rFonts w:ascii="Garamond" w:hAnsi="Garamond"/>
        </w:rPr>
        <w:t>] de março de 2022, entre a Cedente, o Agente Fiduciário, a Hy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72752059"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0D253B88" w14:textId="13904038" w:rsidR="004B509B" w:rsidRPr="003204EE" w:rsidRDefault="00185193" w:rsidP="003204EE">
      <w:pPr>
        <w:pStyle w:val="PargrafodaLista"/>
        <w:widowControl w:val="0"/>
        <w:numPr>
          <w:ilvl w:val="0"/>
          <w:numId w:val="49"/>
        </w:numPr>
        <w:autoSpaceDE w:val="0"/>
        <w:autoSpaceDN w:val="0"/>
        <w:adjustRightInd w:val="0"/>
        <w:spacing w:line="320" w:lineRule="exact"/>
        <w:ind w:left="709" w:hanging="709"/>
        <w:jc w:val="both"/>
        <w:rPr>
          <w:rFonts w:ascii="Garamond" w:hAnsi="Garamond"/>
          <w:color w:val="000000"/>
        </w:rPr>
      </w:pPr>
      <w:r>
        <w:rPr>
          <w:rFonts w:ascii="Garamond" w:hAnsi="Garamond"/>
        </w:rPr>
        <w:t xml:space="preserve">(i) a Hy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Pr="000C316E">
        <w:rPr>
          <w:rFonts w:ascii="Garamond" w:hAnsi="Garamond"/>
        </w:rPr>
        <w:t xml:space="preserve"> é </w:t>
      </w:r>
      <w:r>
        <w:rPr>
          <w:rFonts w:ascii="Garamond" w:hAnsi="Garamond"/>
        </w:rPr>
        <w:t>a</w:t>
      </w:r>
      <w:r w:rsidRPr="000C316E">
        <w:rPr>
          <w:rFonts w:ascii="Garamond" w:hAnsi="Garamond"/>
        </w:rPr>
        <w:t xml:space="preserve"> legítim</w:t>
      </w:r>
      <w:r>
        <w:rPr>
          <w:rFonts w:ascii="Garamond" w:hAnsi="Garamond"/>
        </w:rPr>
        <w:t>a</w:t>
      </w:r>
      <w:r w:rsidRPr="000C316E">
        <w:rPr>
          <w:rFonts w:ascii="Garamond" w:hAnsi="Garamond"/>
        </w:rPr>
        <w:t xml:space="preserve"> titular e possuidor</w:t>
      </w:r>
      <w:r>
        <w:rPr>
          <w:rFonts w:ascii="Garamond" w:hAnsi="Garamond"/>
        </w:rPr>
        <w:t>a</w:t>
      </w:r>
      <w:r w:rsidRPr="000C316E">
        <w:rPr>
          <w:rFonts w:ascii="Garamond" w:hAnsi="Garamond"/>
        </w:rPr>
        <w:t xml:space="preserve"> diret</w:t>
      </w:r>
      <w:r>
        <w:rPr>
          <w:rFonts w:ascii="Garamond" w:hAnsi="Garamond"/>
        </w:rPr>
        <w:t>a</w:t>
      </w:r>
      <w:r w:rsidRPr="000C316E">
        <w:rPr>
          <w:rFonts w:ascii="Garamond" w:hAnsi="Garamond"/>
        </w:rPr>
        <w:t xml:space="preserve"> de participação acionária representativa de 100% (cem por cento) das ações representativas do capital social </w:t>
      </w:r>
      <w:r>
        <w:rPr>
          <w:rFonts w:ascii="Garamond" w:hAnsi="Garamond"/>
        </w:rPr>
        <w:t xml:space="preserve">das SPEs e de </w:t>
      </w:r>
      <w:r w:rsidRPr="009516DE">
        <w:rPr>
          <w:rFonts w:ascii="Garamond" w:hAnsi="Garamond"/>
          <w:color w:val="000000"/>
        </w:rPr>
        <w:t>84,585% (oitenta e quatro vírgula quinhentos e oitenta e cinco por cento</w:t>
      </w:r>
      <w:r w:rsidRPr="009516DE">
        <w:rPr>
          <w:rFonts w:ascii="Garamond" w:hAnsi="Garamond"/>
        </w:rPr>
        <w:t>)</w:t>
      </w:r>
      <w:r w:rsidRPr="003B1BB0">
        <w:rPr>
          <w:rFonts w:ascii="Garamond" w:hAnsi="Garamond"/>
        </w:rPr>
        <w:t xml:space="preserve"> das ações</w:t>
      </w:r>
      <w:r>
        <w:rPr>
          <w:rFonts w:ascii="Garamond" w:hAnsi="Garamond"/>
        </w:rPr>
        <w:t xml:space="preserve"> representativas do capital social da Lagoa Grande e Riacho Preto</w:t>
      </w:r>
      <w:r w:rsidRPr="000C316E">
        <w:rPr>
          <w:rFonts w:ascii="Garamond" w:hAnsi="Garamond"/>
        </w:rPr>
        <w:t xml:space="preserve">, as quais, </w:t>
      </w:r>
      <w:r w:rsidRPr="000C316E">
        <w:rPr>
          <w:rFonts w:ascii="Garamond" w:hAnsi="Garamond"/>
          <w:color w:val="000000"/>
        </w:rPr>
        <w:t xml:space="preserve">nesta data, </w:t>
      </w:r>
      <w:r>
        <w:rPr>
          <w:rFonts w:ascii="Garamond" w:hAnsi="Garamond"/>
          <w:color w:val="000000"/>
        </w:rPr>
        <w:t xml:space="preserve">se </w:t>
      </w:r>
      <w:r w:rsidRPr="000C316E">
        <w:rPr>
          <w:rFonts w:ascii="Garamond" w:hAnsi="Garamond"/>
          <w:color w:val="000000"/>
        </w:rPr>
        <w:t>encontram alienad</w:t>
      </w:r>
      <w:r>
        <w:rPr>
          <w:rFonts w:ascii="Garamond" w:hAnsi="Garamond"/>
          <w:color w:val="000000"/>
        </w:rPr>
        <w:t>as</w:t>
      </w:r>
      <w:r w:rsidRPr="000C316E">
        <w:rPr>
          <w:rFonts w:ascii="Garamond" w:hAnsi="Garamond"/>
          <w:color w:val="000000"/>
        </w:rPr>
        <w:t xml:space="preserve"> fiduciariamente em </w:t>
      </w:r>
      <w:r w:rsidRPr="000C316E">
        <w:rPr>
          <w:rFonts w:ascii="Garamond" w:hAnsi="Garamond"/>
          <w:spacing w:val="-3"/>
        </w:rPr>
        <w:t xml:space="preserve">garantia do fiel, integral e pontual cumprimento de todas as obrigações, principais e acessórias, assumidas pela </w:t>
      </w:r>
      <w:r>
        <w:rPr>
          <w:rFonts w:ascii="Garamond" w:hAnsi="Garamond"/>
          <w:spacing w:val="-3"/>
        </w:rPr>
        <w:t>Emissora</w:t>
      </w:r>
      <w:r w:rsidRPr="000C316E">
        <w:rPr>
          <w:rFonts w:ascii="Garamond" w:hAnsi="Garamond"/>
          <w:spacing w:val="-3"/>
        </w:rPr>
        <w:t xml:space="preserve"> </w:t>
      </w:r>
      <w:r w:rsidRPr="000C316E">
        <w:rPr>
          <w:rFonts w:ascii="Garamond" w:hAnsi="Garamond"/>
          <w:color w:val="000000"/>
        </w:rPr>
        <w:t xml:space="preserve">no </w:t>
      </w:r>
      <w:r w:rsidRPr="000C316E">
        <w:rPr>
          <w:rFonts w:ascii="Garamond" w:hAnsi="Garamond"/>
          <w:spacing w:val="-3"/>
        </w:rPr>
        <w:t>âmbito da 1ª</w:t>
      </w:r>
      <w:r>
        <w:rPr>
          <w:rFonts w:ascii="Garamond" w:hAnsi="Garamond"/>
          <w:spacing w:val="-3"/>
        </w:rPr>
        <w:t> </w:t>
      </w:r>
      <w:r w:rsidRPr="000C316E">
        <w:rPr>
          <w:rFonts w:ascii="Garamond" w:hAnsi="Garamond"/>
          <w:spacing w:val="-3"/>
        </w:rPr>
        <w:t>(primeira) emissão de debêntures simples, não conversíveis em ações, da espécie com garantia real, com garantia fidejussória adicional, em série única (“</w:t>
      </w:r>
      <w:r w:rsidRPr="000C316E">
        <w:rPr>
          <w:rFonts w:ascii="Garamond" w:hAnsi="Garamond"/>
          <w:spacing w:val="-3"/>
          <w:u w:val="single"/>
        </w:rPr>
        <w:t>Alienação Fiduciária Anterior</w:t>
      </w:r>
      <w:r w:rsidRPr="000C316E">
        <w:rPr>
          <w:rFonts w:ascii="Garamond" w:hAnsi="Garamond"/>
          <w:spacing w:val="-3"/>
        </w:rPr>
        <w:t>” e "</w:t>
      </w:r>
      <w:r w:rsidRPr="000C316E">
        <w:rPr>
          <w:rFonts w:ascii="Garamond" w:hAnsi="Garamond"/>
          <w:spacing w:val="-3"/>
          <w:u w:val="single"/>
        </w:rPr>
        <w:t>Primeira Emissão</w:t>
      </w:r>
      <w:r w:rsidRPr="000C316E">
        <w:rPr>
          <w:rFonts w:ascii="Garamond" w:hAnsi="Garamond"/>
          <w:spacing w:val="-3"/>
        </w:rPr>
        <w:t>”, respetivamente)</w:t>
      </w:r>
      <w:r w:rsidRPr="000C316E">
        <w:rPr>
          <w:rFonts w:ascii="Garamond" w:hAnsi="Garamond"/>
        </w:rPr>
        <w:t>;</w:t>
      </w:r>
    </w:p>
    <w:p w14:paraId="67F210D5" w14:textId="77777777" w:rsidR="00185193" w:rsidRPr="00185193" w:rsidRDefault="00185193" w:rsidP="00185193">
      <w:pPr>
        <w:pStyle w:val="PargrafodaLista"/>
        <w:widowControl w:val="0"/>
        <w:autoSpaceDE w:val="0"/>
        <w:autoSpaceDN w:val="0"/>
        <w:adjustRightInd w:val="0"/>
        <w:spacing w:line="320" w:lineRule="exact"/>
        <w:ind w:left="709"/>
        <w:jc w:val="both"/>
        <w:rPr>
          <w:rFonts w:ascii="Garamond" w:hAnsi="Garamond"/>
          <w:lang w:eastAsia="en-US"/>
        </w:rPr>
      </w:pPr>
    </w:p>
    <w:p w14:paraId="1266DBCA" w14:textId="20EF2471" w:rsidR="00870180" w:rsidRPr="00870180" w:rsidRDefault="00870180"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2912C7">
        <w:rPr>
          <w:rFonts w:ascii="Garamond" w:hAnsi="Garamond"/>
          <w:color w:val="000000"/>
        </w:rPr>
        <w:lastRenderedPageBreak/>
        <w:t xml:space="preserve">para assegurar o fiel, pontual, correto e integral cumprimento das obrigações </w:t>
      </w:r>
      <w:r w:rsidRPr="00185193">
        <w:rPr>
          <w:rFonts w:ascii="Garamond" w:hAnsi="Garamond"/>
          <w:spacing w:val="-3"/>
        </w:rPr>
        <w:t>financeiras</w:t>
      </w:r>
      <w:r w:rsidRPr="002912C7">
        <w:rPr>
          <w:rFonts w:ascii="Garamond" w:hAnsi="Garamond"/>
          <w:color w:val="000000"/>
        </w:rPr>
        <w:t xml:space="preserve">, principais e acessórias, presentes e futuras, </w:t>
      </w:r>
      <w:r w:rsidR="00380686">
        <w:rPr>
          <w:rFonts w:ascii="Garamond" w:hAnsi="Garamond"/>
          <w:color w:val="000000"/>
        </w:rPr>
        <w:t>d</w:t>
      </w:r>
      <w:r w:rsidR="0006380D">
        <w:rPr>
          <w:rFonts w:ascii="Garamond" w:hAnsi="Garamond"/>
          <w:color w:val="000000"/>
        </w:rPr>
        <w:t>as</w:t>
      </w:r>
      <w:r w:rsidR="00720591">
        <w:rPr>
          <w:rFonts w:ascii="Garamond" w:hAnsi="Garamond"/>
          <w:color w:val="000000"/>
        </w:rPr>
        <w:t xml:space="preserve"> Acionista</w:t>
      </w:r>
      <w:r w:rsidR="0006380D">
        <w:rPr>
          <w:rFonts w:ascii="Garamond" w:hAnsi="Garamond"/>
          <w:color w:val="000000"/>
        </w:rPr>
        <w:t>s</w:t>
      </w:r>
      <w:r w:rsidR="004B509B">
        <w:rPr>
          <w:rFonts w:ascii="Garamond" w:hAnsi="Garamond"/>
          <w:color w:val="000000"/>
        </w:rPr>
        <w:t xml:space="preserve"> </w:t>
      </w:r>
      <w:r w:rsidRPr="002912C7">
        <w:rPr>
          <w:rFonts w:ascii="Garamond" w:hAnsi="Garamond"/>
          <w:color w:val="000000"/>
        </w:rPr>
        <w:t xml:space="preserve">assumidas perante os Debenturistas no âmbito da Emissão, </w:t>
      </w:r>
      <w:r w:rsidR="00EA6C92">
        <w:rPr>
          <w:rFonts w:ascii="Garamond" w:hAnsi="Garamond"/>
          <w:color w:val="000000"/>
        </w:rPr>
        <w:t>as</w:t>
      </w:r>
      <w:r w:rsidR="00EA6C92" w:rsidRPr="002912C7">
        <w:rPr>
          <w:rFonts w:ascii="Garamond" w:hAnsi="Garamond"/>
          <w:color w:val="000000"/>
        </w:rPr>
        <w:t xml:space="preserve"> </w:t>
      </w:r>
      <w:r w:rsidRPr="002912C7">
        <w:rPr>
          <w:rFonts w:ascii="Garamond" w:hAnsi="Garamond"/>
          <w:color w:val="000000"/>
        </w:rPr>
        <w:t>Acionista</w:t>
      </w:r>
      <w:r w:rsidR="00EA6C92">
        <w:rPr>
          <w:rFonts w:ascii="Garamond" w:hAnsi="Garamond"/>
          <w:color w:val="000000"/>
        </w:rPr>
        <w:t>s</w:t>
      </w:r>
      <w:r w:rsidRPr="002912C7">
        <w:rPr>
          <w:rFonts w:ascii="Garamond" w:hAnsi="Garamond"/>
          <w:color w:val="000000"/>
        </w:rPr>
        <w:t xml:space="preserve"> </w:t>
      </w:r>
      <w:r w:rsidR="00EA6C92" w:rsidRPr="002912C7">
        <w:rPr>
          <w:rFonts w:ascii="Garamond" w:hAnsi="Garamond"/>
          <w:color w:val="000000"/>
        </w:rPr>
        <w:t>concord</w:t>
      </w:r>
      <w:r w:rsidR="00EA6C92">
        <w:rPr>
          <w:rFonts w:ascii="Garamond" w:hAnsi="Garamond"/>
          <w:color w:val="000000"/>
        </w:rPr>
        <w:t>aram</w:t>
      </w:r>
      <w:r w:rsidR="00EA6C92" w:rsidRPr="002912C7">
        <w:rPr>
          <w:rFonts w:ascii="Garamond" w:hAnsi="Garamond"/>
          <w:color w:val="000000"/>
        </w:rPr>
        <w:t xml:space="preserve"> </w:t>
      </w:r>
      <w:r w:rsidRPr="002912C7">
        <w:rPr>
          <w:rFonts w:ascii="Garamond" w:hAnsi="Garamond"/>
          <w:color w:val="000000"/>
        </w:rPr>
        <w:t xml:space="preserve">em alienar fiduciariamente em garantia, em caráter irrevogável e irretratável, em favor dos </w:t>
      </w:r>
      <w:r w:rsidRPr="001240C8">
        <w:rPr>
          <w:rFonts w:ascii="Garamond" w:hAnsi="Garamond"/>
          <w:color w:val="000000"/>
        </w:rPr>
        <w:t>Debenturistas</w:t>
      </w:r>
      <w:r w:rsidRPr="002912C7">
        <w:rPr>
          <w:rFonts w:ascii="Garamond" w:hAnsi="Garamond"/>
          <w:color w:val="000000"/>
        </w:rPr>
        <w:t>, neste ato representados pelo Agente Fiduciário, todas as Ações atuais e futuras, de emissão da</w:t>
      </w:r>
      <w:r w:rsidR="00A247C3">
        <w:rPr>
          <w:rFonts w:ascii="Garamond" w:hAnsi="Garamond"/>
          <w:color w:val="000000"/>
        </w:rPr>
        <w:t>s</w:t>
      </w:r>
      <w:r w:rsidRPr="002912C7">
        <w:rPr>
          <w:rFonts w:ascii="Garamond" w:hAnsi="Garamond"/>
          <w:color w:val="000000"/>
        </w:rPr>
        <w:t xml:space="preserve"> Companhia</w:t>
      </w:r>
      <w:r w:rsidR="00A247C3">
        <w:rPr>
          <w:rFonts w:ascii="Garamond" w:hAnsi="Garamond"/>
          <w:color w:val="000000"/>
        </w:rPr>
        <w:t>s</w:t>
      </w:r>
      <w:r>
        <w:rPr>
          <w:rFonts w:ascii="Garamond" w:hAnsi="Garamond"/>
          <w:color w:val="000000"/>
        </w:rPr>
        <w:t>;</w:t>
      </w:r>
    </w:p>
    <w:p w14:paraId="0F0A85C4" w14:textId="77777777" w:rsidR="00870180" w:rsidRPr="00870180" w:rsidRDefault="00870180" w:rsidP="00360985">
      <w:pPr>
        <w:pStyle w:val="PargrafodaLista"/>
        <w:spacing w:line="320" w:lineRule="exact"/>
        <w:rPr>
          <w:rFonts w:ascii="Garamond" w:hAnsi="Garamond"/>
          <w:lang w:eastAsia="en-US"/>
        </w:rPr>
      </w:pPr>
    </w:p>
    <w:p w14:paraId="21BA5838" w14:textId="65CDB470"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em</w:t>
      </w:r>
      <w:r>
        <w:rPr>
          <w:rFonts w:ascii="Garamond" w:hAnsi="Garamond"/>
          <w:color w:val="000000"/>
        </w:rPr>
        <w:t xml:space="preserve"> </w:t>
      </w:r>
      <w:r w:rsidR="004B509B">
        <w:rPr>
          <w:rFonts w:ascii="Garamond" w:hAnsi="Garamond"/>
        </w:rPr>
        <w:t>[</w:t>
      </w:r>
      <w:r w:rsidR="004B509B" w:rsidRPr="000C4C6D">
        <w:rPr>
          <w:rFonts w:ascii="Garamond" w:hAnsi="Garamond"/>
          <w:highlight w:val="yellow"/>
        </w:rPr>
        <w:t>=</w:t>
      </w:r>
      <w:r w:rsidR="004B509B">
        <w:rPr>
          <w:rFonts w:ascii="Garamond" w:hAnsi="Garamond"/>
        </w:rPr>
        <w:t xml:space="preserve">] </w:t>
      </w:r>
      <w:r w:rsidR="004B509B" w:rsidRPr="00151107">
        <w:rPr>
          <w:rFonts w:ascii="Garamond" w:hAnsi="Garamond"/>
        </w:rPr>
        <w:t xml:space="preserve">de </w:t>
      </w:r>
      <w:r w:rsidR="004B509B">
        <w:rPr>
          <w:rFonts w:ascii="Garamond" w:hAnsi="Garamond"/>
        </w:rPr>
        <w:t>março</w:t>
      </w:r>
      <w:r w:rsidR="004B509B" w:rsidRPr="00151107">
        <w:rPr>
          <w:rFonts w:ascii="Garamond" w:hAnsi="Garamond"/>
        </w:rPr>
        <w:t xml:space="preserve"> de 20</w:t>
      </w:r>
      <w:r w:rsidR="004B509B">
        <w:rPr>
          <w:rFonts w:ascii="Garamond" w:hAnsi="Garamond"/>
        </w:rPr>
        <w:t>22</w:t>
      </w:r>
      <w:r w:rsidR="00614EB7" w:rsidRPr="00F51304">
        <w:rPr>
          <w:rFonts w:ascii="Garamond" w:hAnsi="Garamond"/>
          <w:color w:val="000000"/>
        </w:rPr>
        <w:t xml:space="preserve">, </w:t>
      </w:r>
      <w:r w:rsidRPr="00F51304">
        <w:rPr>
          <w:rFonts w:ascii="Garamond" w:hAnsi="Garamond"/>
          <w:color w:val="000000"/>
        </w:rPr>
        <w:t xml:space="preserve">foi celebrado o Instrumento </w:t>
      </w:r>
      <w:r>
        <w:rPr>
          <w:rFonts w:ascii="Garamond" w:hAnsi="Garamond"/>
          <w:color w:val="000000"/>
        </w:rPr>
        <w:t>Particular</w:t>
      </w:r>
      <w:r w:rsidRPr="00F51304">
        <w:rPr>
          <w:rFonts w:ascii="Garamond" w:hAnsi="Garamond"/>
          <w:color w:val="000000"/>
        </w:rPr>
        <w:t xml:space="preserve"> de Alienação Fiduciária de Ações em Garantia e Outras Avenças, por meio do qual a totalidade das ações de emissão da</w:t>
      </w:r>
      <w:r w:rsidR="00A247C3">
        <w:rPr>
          <w:rFonts w:ascii="Garamond" w:hAnsi="Garamond"/>
          <w:color w:val="000000"/>
        </w:rPr>
        <w:t>s</w:t>
      </w:r>
      <w:r w:rsidRPr="00F51304">
        <w:rPr>
          <w:rFonts w:ascii="Garamond" w:hAnsi="Garamond"/>
          <w:color w:val="000000"/>
        </w:rPr>
        <w:t xml:space="preserve"> Companhia</w:t>
      </w:r>
      <w:r w:rsidR="00A247C3">
        <w:rPr>
          <w:rFonts w:ascii="Garamond" w:hAnsi="Garamond"/>
          <w:color w:val="000000"/>
        </w:rPr>
        <w:t>s</w:t>
      </w:r>
      <w:r w:rsidRPr="00F51304">
        <w:rPr>
          <w:rFonts w:ascii="Garamond" w:hAnsi="Garamond"/>
          <w:color w:val="000000"/>
        </w:rPr>
        <w:t xml:space="preserve"> de titularidade d</w:t>
      </w:r>
      <w:r w:rsidR="0006380D">
        <w:rPr>
          <w:rFonts w:ascii="Garamond" w:hAnsi="Garamond"/>
          <w:color w:val="000000"/>
        </w:rPr>
        <w:t>as</w:t>
      </w:r>
      <w:r w:rsidRPr="00F51304">
        <w:rPr>
          <w:rFonts w:ascii="Garamond" w:hAnsi="Garamond"/>
          <w:color w:val="000000"/>
        </w:rPr>
        <w:t xml:space="preserve"> Acionista</w:t>
      </w:r>
      <w:r w:rsidR="0006380D">
        <w:rPr>
          <w:rFonts w:ascii="Garamond" w:hAnsi="Garamond"/>
          <w:color w:val="000000"/>
        </w:rPr>
        <w:t>s</w:t>
      </w:r>
      <w:r w:rsidRPr="00F51304">
        <w:rPr>
          <w:rFonts w:ascii="Garamond" w:hAnsi="Garamond"/>
          <w:color w:val="000000"/>
        </w:rPr>
        <w:t xml:space="preserve"> </w:t>
      </w:r>
      <w:r w:rsidR="00614EB7" w:rsidRPr="00F51304">
        <w:rPr>
          <w:rFonts w:ascii="Garamond" w:hAnsi="Garamond"/>
          <w:color w:val="000000"/>
        </w:rPr>
        <w:t>fo</w:t>
      </w:r>
      <w:r w:rsidR="004B509B">
        <w:rPr>
          <w:rFonts w:ascii="Garamond" w:hAnsi="Garamond"/>
          <w:color w:val="000000"/>
        </w:rPr>
        <w:t>ram</w:t>
      </w:r>
      <w:r w:rsidR="00614EB7" w:rsidRPr="00F51304">
        <w:rPr>
          <w:rFonts w:ascii="Garamond" w:hAnsi="Garamond"/>
          <w:color w:val="000000"/>
        </w:rPr>
        <w:t xml:space="preserve"> </w:t>
      </w:r>
      <w:r w:rsidRPr="00F51304">
        <w:rPr>
          <w:rFonts w:ascii="Garamond" w:hAnsi="Garamond"/>
          <w:color w:val="000000"/>
        </w:rPr>
        <w:t>alienada</w:t>
      </w:r>
      <w:r w:rsidR="004B509B">
        <w:rPr>
          <w:rFonts w:ascii="Garamond" w:hAnsi="Garamond"/>
          <w:color w:val="000000"/>
        </w:rPr>
        <w:t>s</w:t>
      </w:r>
      <w:r w:rsidRPr="00F51304">
        <w:rPr>
          <w:rFonts w:ascii="Garamond" w:hAnsi="Garamond"/>
          <w:color w:val="000000"/>
        </w:rPr>
        <w:t xml:space="preserve"> fiduciariamente em favor do Agente Fiduciário, </w:t>
      </w:r>
      <w:r w:rsidRPr="00F51304">
        <w:rPr>
          <w:rFonts w:ascii="Garamond" w:hAnsi="Garamond"/>
        </w:rPr>
        <w:t>representando a comunhão dos Debenturistas (“</w:t>
      </w:r>
      <w:r w:rsidRPr="00F51304">
        <w:rPr>
          <w:rFonts w:ascii="Garamond" w:hAnsi="Garamond"/>
          <w:u w:val="single"/>
        </w:rPr>
        <w:t>Contrato</w:t>
      </w:r>
      <w:r w:rsidRPr="00F51304">
        <w:rPr>
          <w:rFonts w:ascii="Garamond" w:hAnsi="Garamond"/>
        </w:rPr>
        <w:t>”)</w:t>
      </w:r>
      <w:r>
        <w:rPr>
          <w:rFonts w:ascii="Garamond" w:hAnsi="Garamond"/>
        </w:rPr>
        <w:t>;</w:t>
      </w:r>
    </w:p>
    <w:p w14:paraId="04D70FAC" w14:textId="77777777" w:rsidR="00870180" w:rsidRPr="00870180" w:rsidRDefault="00870180" w:rsidP="00360985">
      <w:pPr>
        <w:pStyle w:val="PargrafodaLista"/>
        <w:spacing w:line="320" w:lineRule="exact"/>
        <w:rPr>
          <w:rFonts w:ascii="Garamond" w:hAnsi="Garamond"/>
          <w:lang w:eastAsia="en-US"/>
        </w:rPr>
      </w:pPr>
    </w:p>
    <w:p w14:paraId="4980FD38" w14:textId="6AA3D409" w:rsidR="006D492F" w:rsidRPr="006D492F"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F51304">
        <w:rPr>
          <w:rFonts w:ascii="Garamond" w:hAnsi="Garamond"/>
          <w:color w:val="000000"/>
        </w:rPr>
        <w:t xml:space="preserve">a </w:t>
      </w:r>
      <w:r w:rsidR="00E95065">
        <w:rPr>
          <w:rFonts w:ascii="Garamond" w:hAnsi="Garamond"/>
          <w:color w:val="000000"/>
        </w:rPr>
        <w:t>[==]</w:t>
      </w:r>
      <w:r w:rsidR="00E95065" w:rsidRPr="00F51304">
        <w:rPr>
          <w:rFonts w:ascii="Garamond" w:hAnsi="Garamond"/>
          <w:color w:val="000000"/>
        </w:rPr>
        <w:t xml:space="preserve"> </w:t>
      </w:r>
      <w:r w:rsidRPr="00F51304">
        <w:rPr>
          <w:rFonts w:ascii="Garamond" w:hAnsi="Garamond"/>
          <w:color w:val="000000"/>
        </w:rPr>
        <w:t xml:space="preserve">emitiu </w:t>
      </w:r>
      <w:r w:rsidRPr="00F51304">
        <w:rPr>
          <w:rFonts w:ascii="Garamond" w:hAnsi="Garamond"/>
        </w:rPr>
        <w:t>[</w:t>
      </w:r>
      <w:r>
        <w:rPr>
          <w:rFonts w:ascii="Garamond" w:hAnsi="Garamond"/>
        </w:rPr>
        <w:t>==</w:t>
      </w:r>
      <w:r w:rsidRPr="00F51304">
        <w:rPr>
          <w:rFonts w:ascii="Garamond" w:hAnsi="Garamond"/>
        </w:rPr>
        <w:t>]</w:t>
      </w:r>
      <w:r w:rsidRPr="00F51304">
        <w:rPr>
          <w:rFonts w:ascii="Garamond" w:hAnsi="Garamond"/>
          <w:color w:val="000000"/>
        </w:rPr>
        <w:t xml:space="preserve"> ([</w:t>
      </w:r>
      <w:r>
        <w:rPr>
          <w:rFonts w:ascii="Garamond" w:hAnsi="Garamond"/>
          <w:color w:val="000000"/>
        </w:rPr>
        <w:t>==</w:t>
      </w:r>
      <w:r w:rsidRPr="00F51304">
        <w:rPr>
          <w:rFonts w:ascii="Garamond" w:hAnsi="Garamond"/>
          <w:color w:val="000000"/>
        </w:rPr>
        <w:t>]) ações</w:t>
      </w:r>
      <w:r>
        <w:rPr>
          <w:rFonts w:ascii="Garamond" w:hAnsi="Garamond"/>
          <w:color w:val="000000"/>
        </w:rPr>
        <w:t>, as quais foram totalmente subscritas e integralizadas pel</w:t>
      </w:r>
      <w:r w:rsidR="0006380D">
        <w:rPr>
          <w:rFonts w:ascii="Garamond" w:hAnsi="Garamond"/>
          <w:color w:val="000000"/>
        </w:rPr>
        <w:t>a</w:t>
      </w:r>
      <w:r w:rsidR="00720591">
        <w:rPr>
          <w:rFonts w:ascii="Garamond" w:hAnsi="Garamond"/>
          <w:color w:val="000000"/>
        </w:rPr>
        <w:t xml:space="preserve"> </w:t>
      </w:r>
      <w:r w:rsidR="0006380D">
        <w:rPr>
          <w:rFonts w:ascii="Garamond" w:hAnsi="Garamond"/>
          <w:color w:val="000000"/>
        </w:rPr>
        <w:t>[=]</w:t>
      </w:r>
      <w:r w:rsidRPr="00F51304">
        <w:rPr>
          <w:rFonts w:ascii="Garamond" w:hAnsi="Garamond"/>
        </w:rPr>
        <w:t xml:space="preserve"> (“</w:t>
      </w:r>
      <w:r w:rsidR="006D492F" w:rsidRPr="006D492F">
        <w:rPr>
          <w:rFonts w:ascii="Garamond" w:hAnsi="Garamond"/>
          <w:u w:val="single"/>
        </w:rPr>
        <w:t>Novas Ações Alienadas Fiduciariamente</w:t>
      </w:r>
      <w:r w:rsidRPr="00F51304">
        <w:rPr>
          <w:rFonts w:ascii="Garamond" w:hAnsi="Garamond"/>
        </w:rPr>
        <w:t>”)</w:t>
      </w:r>
      <w:r>
        <w:rPr>
          <w:rFonts w:ascii="Garamond" w:hAnsi="Garamond"/>
        </w:rPr>
        <w:t>; e</w:t>
      </w:r>
    </w:p>
    <w:p w14:paraId="747F2EF9" w14:textId="77777777" w:rsidR="00870180" w:rsidRPr="00870180" w:rsidRDefault="00870180" w:rsidP="00360985">
      <w:pPr>
        <w:pStyle w:val="PargrafodaLista"/>
        <w:spacing w:line="320" w:lineRule="exact"/>
        <w:rPr>
          <w:rFonts w:ascii="Garamond" w:hAnsi="Garamond"/>
          <w:lang w:eastAsia="en-US"/>
        </w:rPr>
      </w:pPr>
    </w:p>
    <w:p w14:paraId="4E39FA4C" w14:textId="77777777"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as Partes desejam </w:t>
      </w:r>
      <w:r w:rsidRPr="00F51304">
        <w:rPr>
          <w:rFonts w:ascii="Garamond" w:hAnsi="Garamond"/>
        </w:rPr>
        <w:t xml:space="preserve">formalizar a constituição de um direito de garantia sobre tais </w:t>
      </w:r>
      <w:r w:rsidR="005F20C1">
        <w:rPr>
          <w:rFonts w:ascii="Garamond" w:hAnsi="Garamond"/>
          <w:color w:val="000000"/>
        </w:rPr>
        <w:t>Novas Ações Alienadas Fiduciariamente</w:t>
      </w:r>
      <w:r w:rsidRPr="00F51304">
        <w:rPr>
          <w:rFonts w:ascii="Garamond" w:hAnsi="Garamond"/>
        </w:rPr>
        <w:t>, nos termos e condições aplicáveis às Ações Alienadas Fiduciariamente, conforme disposto no Contrato</w:t>
      </w:r>
      <w:r>
        <w:rPr>
          <w:rFonts w:ascii="Garamond" w:hAnsi="Garamond"/>
        </w:rPr>
        <w:t>.</w:t>
      </w:r>
    </w:p>
    <w:p w14:paraId="2144088F"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4A090C59" w14:textId="77777777" w:rsidR="00870180" w:rsidRDefault="00870180" w:rsidP="00360985">
      <w:pPr>
        <w:pStyle w:val="Normal1"/>
        <w:spacing w:line="320" w:lineRule="exact"/>
        <w:jc w:val="both"/>
        <w:rPr>
          <w:rFonts w:ascii="Garamond" w:hAnsi="Garamond"/>
          <w:lang w:val="pt-BR"/>
        </w:rPr>
      </w:pPr>
      <w:r w:rsidRPr="008324D1">
        <w:rPr>
          <w:rFonts w:ascii="Garamond" w:hAnsi="Garamond"/>
          <w:b/>
          <w:bCs/>
          <w:lang w:val="pt-BR"/>
        </w:rPr>
        <w:t>Resolvem</w:t>
      </w:r>
      <w:r w:rsidRPr="00F51304">
        <w:rPr>
          <w:rFonts w:ascii="Garamond" w:hAnsi="Garamond"/>
          <w:lang w:val="pt-BR"/>
        </w:rPr>
        <w:t xml:space="preserve"> as Partes entre si, </w:t>
      </w:r>
      <w:r>
        <w:rPr>
          <w:rFonts w:ascii="Garamond" w:hAnsi="Garamond"/>
          <w:lang w:val="pt-BR"/>
        </w:rPr>
        <w:t>de comum acordo e na melhor forma de direito</w:t>
      </w:r>
      <w:r w:rsidRPr="00F51304">
        <w:rPr>
          <w:rFonts w:ascii="Garamond" w:hAnsi="Garamond"/>
          <w:lang w:val="pt-BR"/>
        </w:rPr>
        <w:t>, celebrar o presente Aditamento, que será regido pelas seguintes cláusulas e condições:</w:t>
      </w:r>
    </w:p>
    <w:p w14:paraId="582B873A" w14:textId="77777777" w:rsidR="00870180" w:rsidRDefault="00870180" w:rsidP="00360985">
      <w:pPr>
        <w:pStyle w:val="Normal1"/>
        <w:spacing w:line="320" w:lineRule="exact"/>
        <w:rPr>
          <w:rFonts w:ascii="Garamond" w:hAnsi="Garamond"/>
          <w:lang w:val="pt-BR"/>
        </w:rPr>
      </w:pPr>
    </w:p>
    <w:p w14:paraId="18EF8E32" w14:textId="77777777" w:rsidR="00870180" w:rsidRPr="00870180" w:rsidRDefault="00870180" w:rsidP="00360985">
      <w:pPr>
        <w:pStyle w:val="Ttulo2"/>
        <w:keepLines/>
        <w:spacing w:before="0" w:after="0" w:line="320" w:lineRule="exact"/>
        <w:rPr>
          <w:rFonts w:ascii="Garamond" w:hAnsi="Garamond"/>
          <w:b/>
          <w:lang w:eastAsia="en-US"/>
        </w:rPr>
      </w:pPr>
      <w:r w:rsidRPr="00870180">
        <w:rPr>
          <w:rFonts w:ascii="Garamond" w:hAnsi="Garamond"/>
          <w:b/>
          <w:lang w:eastAsia="en-US"/>
        </w:rPr>
        <w:t>1.</w:t>
      </w:r>
      <w:r w:rsidRPr="00870180">
        <w:rPr>
          <w:rFonts w:ascii="Garamond" w:hAnsi="Garamond"/>
          <w:b/>
          <w:lang w:eastAsia="en-US"/>
        </w:rPr>
        <w:tab/>
        <w:t>DEFINIÇÕES E INTERPRETAÇÕES</w:t>
      </w:r>
    </w:p>
    <w:p w14:paraId="392ECAA3" w14:textId="77777777" w:rsidR="00870180" w:rsidRDefault="00870180" w:rsidP="00360985">
      <w:pPr>
        <w:pStyle w:val="Normal1"/>
        <w:spacing w:line="320" w:lineRule="exact"/>
        <w:rPr>
          <w:rFonts w:ascii="Garamond" w:hAnsi="Garamond"/>
          <w:lang w:val="pt-BR"/>
        </w:rPr>
      </w:pPr>
    </w:p>
    <w:p w14:paraId="5320AB13"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1.1.</w:t>
      </w:r>
      <w:r w:rsidRPr="00870180">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w:t>
      </w:r>
      <w:r w:rsidR="00CE2F4A">
        <w:rPr>
          <w:rFonts w:ascii="Garamond" w:hAnsi="Garamond"/>
          <w:lang w:val="pt-BR"/>
        </w:rPr>
        <w:t xml:space="preserve"> ou na Escritura de Emissão</w:t>
      </w:r>
      <w:r w:rsidRPr="00870180">
        <w:rPr>
          <w:rFonts w:ascii="Garamond" w:hAnsi="Garamond"/>
          <w:lang w:val="pt-BR"/>
        </w:rPr>
        <w:t xml:space="preserve">.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70180">
        <w:rPr>
          <w:rFonts w:ascii="Garamond" w:hAnsi="Garamond"/>
          <w:lang w:val="pt-BR"/>
        </w:rPr>
        <w:t>sub-cláusula</w:t>
      </w:r>
      <w:proofErr w:type="spellEnd"/>
      <w:r w:rsidRPr="00870180">
        <w:rPr>
          <w:rFonts w:ascii="Garamond" w:hAnsi="Garamond"/>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74FEC45" w14:textId="77777777" w:rsidR="00870180" w:rsidRPr="00870180" w:rsidRDefault="00870180" w:rsidP="00360985">
      <w:pPr>
        <w:pStyle w:val="Normal1"/>
        <w:spacing w:line="320" w:lineRule="exact"/>
        <w:jc w:val="both"/>
        <w:rPr>
          <w:rFonts w:ascii="Garamond" w:hAnsi="Garamond"/>
          <w:lang w:val="pt-BR"/>
        </w:rPr>
      </w:pPr>
    </w:p>
    <w:p w14:paraId="4027C9EA"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1.2.</w:t>
      </w:r>
      <w:r w:rsidRPr="00870180">
        <w:rPr>
          <w:rFonts w:ascii="Garamond" w:hAnsi="Garamond"/>
          <w:lang w:val="pt-BR"/>
        </w:rPr>
        <w:tab/>
        <w:t xml:space="preserve">Salvo qualquer outra disposição em contrário prevista neste Aditamento, todos os termos e condições do Contrato aplicam-se total e automaticamente a este Aditamento, </w:t>
      </w:r>
      <w:r w:rsidRPr="00360985">
        <w:rPr>
          <w:rFonts w:ascii="Garamond" w:hAnsi="Garamond"/>
          <w:i/>
          <w:lang w:val="pt-BR"/>
        </w:rPr>
        <w:t>mutatis mutandis</w:t>
      </w:r>
      <w:r w:rsidRPr="00870180">
        <w:rPr>
          <w:rFonts w:ascii="Garamond" w:hAnsi="Garamond"/>
          <w:lang w:val="pt-BR"/>
        </w:rPr>
        <w:t>, e deverão ser consideradas como uma parte integral deste, como se estivessem transcritos neste Aditamento.</w:t>
      </w:r>
    </w:p>
    <w:p w14:paraId="5179EE59" w14:textId="77777777" w:rsidR="00360985" w:rsidRDefault="00360985" w:rsidP="00360985">
      <w:pPr>
        <w:pStyle w:val="Normal1"/>
        <w:spacing w:line="320" w:lineRule="exact"/>
        <w:jc w:val="both"/>
        <w:rPr>
          <w:rFonts w:ascii="Garamond" w:hAnsi="Garamond"/>
          <w:lang w:val="pt-BR"/>
        </w:rPr>
      </w:pPr>
    </w:p>
    <w:p w14:paraId="4DB9AC17" w14:textId="77777777" w:rsidR="00870180" w:rsidRDefault="00870180" w:rsidP="00360985">
      <w:pPr>
        <w:pStyle w:val="Normal1"/>
        <w:spacing w:line="320" w:lineRule="exact"/>
        <w:jc w:val="both"/>
        <w:rPr>
          <w:rFonts w:ascii="Garamond" w:hAnsi="Garamond"/>
          <w:lang w:val="pt-BR"/>
        </w:rPr>
      </w:pPr>
      <w:r w:rsidRPr="00870180">
        <w:rPr>
          <w:rFonts w:ascii="Garamond" w:hAnsi="Garamond"/>
          <w:lang w:val="pt-BR"/>
        </w:rPr>
        <w:t>1.3.</w:t>
      </w:r>
      <w:r w:rsidRPr="00870180">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670BCD70" w14:textId="77777777" w:rsidR="00870180" w:rsidRDefault="00870180" w:rsidP="00360985">
      <w:pPr>
        <w:pStyle w:val="Normal1"/>
        <w:spacing w:line="320" w:lineRule="exact"/>
        <w:rPr>
          <w:rFonts w:ascii="Garamond" w:hAnsi="Garamond"/>
          <w:lang w:val="pt-BR"/>
        </w:rPr>
      </w:pPr>
    </w:p>
    <w:p w14:paraId="4AD52EC8" w14:textId="77777777" w:rsidR="00360985" w:rsidRPr="00360985" w:rsidRDefault="00360985" w:rsidP="00360985">
      <w:pPr>
        <w:pStyle w:val="Ttulo2"/>
        <w:keepLines/>
        <w:numPr>
          <w:ilvl w:val="0"/>
          <w:numId w:val="21"/>
        </w:numPr>
        <w:spacing w:before="0" w:after="0" w:line="320" w:lineRule="exact"/>
        <w:ind w:hanging="720"/>
        <w:rPr>
          <w:rFonts w:ascii="Garamond" w:hAnsi="Garamond"/>
          <w:b/>
          <w:lang w:eastAsia="en-US"/>
        </w:rPr>
      </w:pPr>
      <w:r w:rsidRPr="00360985">
        <w:rPr>
          <w:rFonts w:ascii="Garamond" w:hAnsi="Garamond"/>
          <w:b/>
          <w:lang w:eastAsia="en-US"/>
        </w:rPr>
        <w:t>ALIENAÇÃO FIDUCIÁRIA EM GARANTIA DE AÇÕES ADICIONAIS</w:t>
      </w:r>
    </w:p>
    <w:p w14:paraId="6F709A7A" w14:textId="77777777" w:rsidR="00360985" w:rsidRDefault="00360985" w:rsidP="00360985">
      <w:pPr>
        <w:autoSpaceDE w:val="0"/>
        <w:autoSpaceDN w:val="0"/>
        <w:adjustRightInd w:val="0"/>
        <w:spacing w:line="320" w:lineRule="exact"/>
        <w:jc w:val="both"/>
        <w:rPr>
          <w:rFonts w:ascii="Garamond" w:hAnsi="Garamond"/>
          <w:color w:val="000000"/>
        </w:rPr>
      </w:pPr>
    </w:p>
    <w:p w14:paraId="4DE322C5" w14:textId="38978FA3" w:rsidR="006D492F" w:rsidRPr="00360985" w:rsidRDefault="00360985" w:rsidP="006D492F">
      <w:pPr>
        <w:autoSpaceDE w:val="0"/>
        <w:autoSpaceDN w:val="0"/>
        <w:adjustRightInd w:val="0"/>
        <w:spacing w:line="320" w:lineRule="exact"/>
        <w:jc w:val="both"/>
        <w:rPr>
          <w:rFonts w:ascii="Garamond" w:hAnsi="Garamond"/>
          <w:color w:val="000000"/>
        </w:rPr>
      </w:pPr>
      <w:r>
        <w:rPr>
          <w:rFonts w:ascii="Garamond" w:hAnsi="Garamond"/>
          <w:color w:val="000000"/>
        </w:rPr>
        <w:t>2.1.</w:t>
      </w:r>
      <w:r>
        <w:rPr>
          <w:rFonts w:ascii="Garamond" w:hAnsi="Garamond"/>
          <w:color w:val="000000"/>
        </w:rPr>
        <w:tab/>
      </w:r>
      <w:r w:rsidRPr="00360985">
        <w:rPr>
          <w:rFonts w:ascii="Garamond" w:hAnsi="Garamond"/>
          <w:color w:val="000000"/>
        </w:rPr>
        <w:t xml:space="preserve">Na forma do disposto no Contrato (conforme aditado, alterado e modificado de tempos em tempos, inclusive por meio deste Aditamento) e nos termos do artigo 66-B da Lei nº 4.728/65, dos artigos 40, 100 e 113 da Lei das Sociedades por Ações e, no que for aplicável, dos artigos 1.361 e seguintes do Código Civil, em garantia do fiel, integral e imediato pagamento de todas e quaisquer Obrigações Garantidas, neste ato, em caráter irrevogável e irretratável, </w:t>
      </w:r>
      <w:r w:rsidR="00EA6C92">
        <w:rPr>
          <w:rFonts w:ascii="Garamond" w:hAnsi="Garamond"/>
          <w:color w:val="000000"/>
        </w:rPr>
        <w:t>a</w:t>
      </w:r>
      <w:r w:rsidR="00EA6C92" w:rsidRPr="00360985">
        <w:rPr>
          <w:rFonts w:ascii="Garamond" w:hAnsi="Garamond"/>
          <w:color w:val="000000"/>
        </w:rPr>
        <w:t xml:space="preserve"> </w:t>
      </w:r>
      <w:r w:rsidR="00EA6C92">
        <w:rPr>
          <w:rFonts w:ascii="Garamond" w:hAnsi="Garamond"/>
          <w:color w:val="000000"/>
        </w:rPr>
        <w:t>[=]</w:t>
      </w:r>
      <w:r w:rsidR="00EA6C92" w:rsidRPr="00360985">
        <w:rPr>
          <w:rFonts w:ascii="Garamond" w:hAnsi="Garamond"/>
          <w:color w:val="000000"/>
        </w:rPr>
        <w:t xml:space="preserve"> </w:t>
      </w:r>
      <w:r w:rsidRPr="00360985">
        <w:rPr>
          <w:rFonts w:ascii="Garamond" w:hAnsi="Garamond"/>
          <w:color w:val="000000"/>
        </w:rPr>
        <w:t xml:space="preserve">aliena fiduciariamente em garantia aos Debenturistas da Emissão, representados pelo Agente Fiduciário, todas </w:t>
      </w:r>
      <w:r w:rsidRPr="00360985">
        <w:rPr>
          <w:rFonts w:ascii="Garamond" w:hAnsi="Garamond"/>
        </w:rPr>
        <w:t xml:space="preserve">as </w:t>
      </w:r>
      <w:r w:rsidR="006D492F" w:rsidRPr="006D492F">
        <w:rPr>
          <w:rFonts w:ascii="Garamond" w:hAnsi="Garamond"/>
        </w:rPr>
        <w:t xml:space="preserve">Novas Ações Alienadas Fiduciariamente </w:t>
      </w:r>
      <w:r w:rsidRPr="00360985">
        <w:rPr>
          <w:rFonts w:ascii="Garamond" w:hAnsi="Garamond"/>
          <w:color w:val="000000"/>
        </w:rPr>
        <w:t xml:space="preserve">listadas no </w:t>
      </w:r>
      <w:r w:rsidRPr="00360985">
        <w:rPr>
          <w:rFonts w:ascii="Garamond" w:hAnsi="Garamond"/>
          <w:color w:val="000000"/>
          <w:u w:val="single"/>
        </w:rPr>
        <w:t>Anexo A</w:t>
      </w:r>
      <w:r w:rsidRPr="00360985">
        <w:rPr>
          <w:rFonts w:ascii="Garamond" w:hAnsi="Garamond"/>
          <w:color w:val="000000"/>
        </w:rPr>
        <w:t xml:space="preserve"> ao presente, </w:t>
      </w:r>
      <w:r w:rsidR="006D492F">
        <w:rPr>
          <w:rFonts w:ascii="Garamond" w:hAnsi="Garamond"/>
          <w:color w:val="000000"/>
        </w:rPr>
        <w:t>bem como os direitos a ela relativos (“</w:t>
      </w:r>
      <w:r w:rsidR="00F66D4E" w:rsidRPr="008324D1">
        <w:rPr>
          <w:rFonts w:ascii="Garamond" w:hAnsi="Garamond"/>
          <w:u w:val="single"/>
        </w:rPr>
        <w:t>Direitos Cedidos Fiduciariamente</w:t>
      </w:r>
      <w:r w:rsidR="006D492F">
        <w:rPr>
          <w:rFonts w:ascii="Garamond" w:hAnsi="Garamond"/>
          <w:color w:val="000000"/>
        </w:rPr>
        <w:t xml:space="preserve">” e, em conjunto com as </w:t>
      </w:r>
      <w:r w:rsidR="006D492F" w:rsidRPr="006D492F">
        <w:rPr>
          <w:rFonts w:ascii="Garamond" w:hAnsi="Garamond"/>
        </w:rPr>
        <w:t>Novas Ações Alienadas Fiduciariamente</w:t>
      </w:r>
      <w:r w:rsidR="006D492F">
        <w:rPr>
          <w:rFonts w:ascii="Garamond" w:hAnsi="Garamond"/>
        </w:rPr>
        <w:t xml:space="preserve">, </w:t>
      </w:r>
      <w:r w:rsidR="006D492F">
        <w:rPr>
          <w:rFonts w:ascii="Garamond" w:hAnsi="Garamond"/>
          <w:color w:val="000000"/>
        </w:rPr>
        <w:t>os “</w:t>
      </w:r>
      <w:r w:rsidR="006D492F" w:rsidRPr="00F66D4E">
        <w:rPr>
          <w:rFonts w:ascii="Garamond" w:hAnsi="Garamond"/>
          <w:color w:val="000000"/>
          <w:u w:val="single"/>
        </w:rPr>
        <w:t xml:space="preserve">Novas </w:t>
      </w:r>
      <w:r w:rsidR="00F66D4E" w:rsidRPr="008324D1">
        <w:rPr>
          <w:rFonts w:ascii="Garamond" w:hAnsi="Garamond"/>
          <w:u w:val="single"/>
        </w:rPr>
        <w:t>Ações e Direitos Dados em Garantia</w:t>
      </w:r>
      <w:r w:rsidR="006D492F">
        <w:rPr>
          <w:rFonts w:ascii="Garamond" w:hAnsi="Garamond"/>
          <w:color w:val="000000"/>
        </w:rPr>
        <w:t xml:space="preserve">”) </w:t>
      </w:r>
      <w:r w:rsidRPr="00360985">
        <w:rPr>
          <w:rFonts w:ascii="Garamond" w:hAnsi="Garamond"/>
          <w:color w:val="000000"/>
        </w:rPr>
        <w:t xml:space="preserve">ficando entendido que todos os direitos e obrigações das partes sob o Contrato devam ser aplicados, </w:t>
      </w:r>
      <w:r w:rsidRPr="00360985">
        <w:rPr>
          <w:rFonts w:ascii="Garamond" w:hAnsi="Garamond"/>
          <w:i/>
          <w:color w:val="000000"/>
        </w:rPr>
        <w:t>mutatis mutandis</w:t>
      </w:r>
      <w:r w:rsidRPr="00360985">
        <w:rPr>
          <w:rFonts w:ascii="Garamond" w:hAnsi="Garamond"/>
          <w:color w:val="000000"/>
        </w:rPr>
        <w:t xml:space="preserve">, a este Aditamento </w:t>
      </w:r>
      <w:r w:rsidR="006D492F">
        <w:rPr>
          <w:rFonts w:ascii="Garamond" w:hAnsi="Garamond"/>
          <w:color w:val="000000"/>
        </w:rPr>
        <w:t>e</w:t>
      </w:r>
      <w:r w:rsidR="006D492F" w:rsidRPr="009C564D">
        <w:rPr>
          <w:rFonts w:ascii="Garamond" w:hAnsi="Garamond"/>
        </w:rPr>
        <w:t xml:space="preserve"> as Novas Ações Alienadas Fiduciariamente passam a integrar a definição de “</w:t>
      </w:r>
      <w:r w:rsidR="006D492F" w:rsidRPr="00C3429F">
        <w:rPr>
          <w:rFonts w:ascii="Garamond" w:hAnsi="Garamond"/>
          <w:u w:val="single"/>
        </w:rPr>
        <w:t>Ações Alienadas Fiduciariamente</w:t>
      </w:r>
      <w:r w:rsidR="006D492F" w:rsidRPr="009C564D">
        <w:rPr>
          <w:rFonts w:ascii="Garamond" w:hAnsi="Garamond"/>
        </w:rPr>
        <w:t xml:space="preserve">”, os Novos </w:t>
      </w:r>
      <w:r w:rsidR="00F66D4E" w:rsidRPr="00A06428">
        <w:rPr>
          <w:rFonts w:ascii="Garamond" w:hAnsi="Garamond"/>
        </w:rPr>
        <w:t>Direitos Cedidos Fiduciariamente</w:t>
      </w:r>
      <w:r w:rsidR="006D492F" w:rsidRPr="009C564D">
        <w:rPr>
          <w:rFonts w:ascii="Garamond" w:hAnsi="Garamond"/>
        </w:rPr>
        <w:t xml:space="preserve"> passam a integrar a definição de “</w:t>
      </w:r>
      <w:r w:rsidR="00F66D4E" w:rsidRPr="008324D1">
        <w:rPr>
          <w:rFonts w:ascii="Garamond" w:hAnsi="Garamond"/>
          <w:u w:val="single"/>
        </w:rPr>
        <w:t>Direitos Cedidos Fiduciariamente</w:t>
      </w:r>
      <w:r w:rsidR="006D492F" w:rsidRPr="009C564D">
        <w:rPr>
          <w:rFonts w:ascii="Garamond" w:hAnsi="Garamond"/>
        </w:rPr>
        <w:t xml:space="preserve">” e as Novas </w:t>
      </w:r>
      <w:r w:rsidR="00F66D4E" w:rsidRPr="00A06428">
        <w:rPr>
          <w:rFonts w:ascii="Garamond" w:hAnsi="Garamond"/>
        </w:rPr>
        <w:t>Ações e Direitos Dados em Garantia</w:t>
      </w:r>
      <w:r w:rsidR="006D492F" w:rsidRPr="009C564D">
        <w:rPr>
          <w:rFonts w:ascii="Garamond" w:hAnsi="Garamond"/>
        </w:rPr>
        <w:t xml:space="preserve"> passam a integrar a definição de “</w:t>
      </w:r>
      <w:r w:rsidR="00F66D4E" w:rsidRPr="008324D1">
        <w:rPr>
          <w:rFonts w:ascii="Garamond" w:hAnsi="Garamond"/>
          <w:u w:val="single"/>
        </w:rPr>
        <w:t>Ações e Direitos Dados em Garantia</w:t>
      </w:r>
      <w:r w:rsidR="006D492F" w:rsidRPr="009C564D">
        <w:rPr>
          <w:rFonts w:ascii="Garamond" w:hAnsi="Garamond"/>
        </w:rPr>
        <w:t>”.</w:t>
      </w:r>
    </w:p>
    <w:p w14:paraId="1DB9C180" w14:textId="77777777" w:rsidR="00360985" w:rsidRDefault="00360985" w:rsidP="00360985">
      <w:pPr>
        <w:autoSpaceDE w:val="0"/>
        <w:autoSpaceDN w:val="0"/>
        <w:adjustRightInd w:val="0"/>
        <w:spacing w:line="320" w:lineRule="exact"/>
        <w:rPr>
          <w:rFonts w:ascii="Garamond" w:hAnsi="Garamond"/>
          <w:color w:val="000000"/>
        </w:rPr>
      </w:pPr>
    </w:p>
    <w:p w14:paraId="7A410E7C" w14:textId="1B9E7318"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2.</w:t>
      </w:r>
      <w:r w:rsidR="006D492F">
        <w:rPr>
          <w:rFonts w:ascii="Garamond" w:hAnsi="Garamond"/>
          <w:color w:val="000000"/>
        </w:rPr>
        <w:t>2</w:t>
      </w:r>
      <w:r>
        <w:rPr>
          <w:rFonts w:ascii="Garamond" w:hAnsi="Garamond"/>
          <w:color w:val="000000"/>
        </w:rPr>
        <w:t>.</w:t>
      </w:r>
      <w:r>
        <w:rPr>
          <w:rFonts w:ascii="Garamond" w:hAnsi="Garamond"/>
          <w:color w:val="000000"/>
        </w:rPr>
        <w:tab/>
      </w:r>
      <w:r w:rsidRPr="00F51304">
        <w:rPr>
          <w:rFonts w:ascii="Garamond" w:hAnsi="Garamond"/>
          <w:color w:val="000000"/>
        </w:rPr>
        <w:t xml:space="preserve">Nos termos </w:t>
      </w:r>
      <w:r>
        <w:rPr>
          <w:rFonts w:ascii="Garamond" w:hAnsi="Garamond"/>
          <w:color w:val="000000"/>
        </w:rPr>
        <w:t>e nos prazos previstos n</w:t>
      </w:r>
      <w:r w:rsidRPr="00F51304">
        <w:rPr>
          <w:rFonts w:ascii="Garamond" w:hAnsi="Garamond"/>
          <w:color w:val="000000"/>
        </w:rPr>
        <w:t xml:space="preserve">a Cláusula 3 do Contrato, </w:t>
      </w:r>
      <w:r w:rsidR="00EA6C92">
        <w:rPr>
          <w:rFonts w:ascii="Garamond" w:hAnsi="Garamond"/>
          <w:color w:val="000000"/>
        </w:rPr>
        <w:t xml:space="preserve">as Acionistas e </w:t>
      </w:r>
      <w:r w:rsidR="00614EB7">
        <w:rPr>
          <w:rFonts w:ascii="Garamond" w:hAnsi="Garamond"/>
          <w:color w:val="000000"/>
        </w:rPr>
        <w:t>as Companhias</w:t>
      </w:r>
      <w:r w:rsidRPr="00F51304">
        <w:rPr>
          <w:rFonts w:ascii="Garamond" w:hAnsi="Garamond"/>
          <w:color w:val="000000"/>
        </w:rPr>
        <w:t xml:space="preserve"> dever</w:t>
      </w:r>
      <w:r w:rsidR="00D45A7E">
        <w:rPr>
          <w:rFonts w:ascii="Garamond" w:hAnsi="Garamond"/>
          <w:color w:val="000000"/>
        </w:rPr>
        <w:t>ão</w:t>
      </w:r>
      <w:r w:rsidRPr="00F51304">
        <w:rPr>
          <w:rFonts w:ascii="Garamond" w:hAnsi="Garamond"/>
          <w:color w:val="000000"/>
        </w:rPr>
        <w:t>, às suas próprias custas e exclusivas expensas, entregar ao Agente Fiduciário (i) evidência de atualização do</w:t>
      </w:r>
      <w:r w:rsidR="00614EB7">
        <w:rPr>
          <w:rFonts w:ascii="Garamond" w:hAnsi="Garamond"/>
          <w:color w:val="000000"/>
        </w:rPr>
        <w:t>s</w:t>
      </w:r>
      <w:r w:rsidRPr="00F51304">
        <w:rPr>
          <w:rFonts w:ascii="Garamond" w:hAnsi="Garamond"/>
          <w:color w:val="000000"/>
        </w:rPr>
        <w:t xml:space="preserve"> Livro</w:t>
      </w:r>
      <w:r w:rsidR="00614EB7">
        <w:rPr>
          <w:rFonts w:ascii="Garamond" w:hAnsi="Garamond"/>
          <w:color w:val="000000"/>
        </w:rPr>
        <w:t>s</w:t>
      </w:r>
      <w:r w:rsidRPr="00F51304">
        <w:rPr>
          <w:rFonts w:ascii="Garamond" w:hAnsi="Garamond"/>
          <w:color w:val="000000"/>
        </w:rPr>
        <w:t xml:space="preserve"> de Registro </w:t>
      </w:r>
      <w:r w:rsidR="00E95065">
        <w:rPr>
          <w:rFonts w:ascii="Garamond" w:hAnsi="Garamond"/>
          <w:color w:val="000000"/>
        </w:rPr>
        <w:t>da</w:t>
      </w:r>
      <w:r w:rsidR="00614EB7">
        <w:rPr>
          <w:rFonts w:ascii="Garamond" w:hAnsi="Garamond"/>
          <w:color w:val="000000"/>
        </w:rPr>
        <w:t>s Companhias, conforme o caso</w:t>
      </w:r>
      <w:r w:rsidRPr="00F51304">
        <w:rPr>
          <w:rFonts w:ascii="Garamond" w:hAnsi="Garamond"/>
          <w:color w:val="000000"/>
        </w:rPr>
        <w:t xml:space="preserve">, com a anotação das </w:t>
      </w:r>
      <w:r w:rsidR="005F20C1">
        <w:rPr>
          <w:rFonts w:ascii="Garamond" w:hAnsi="Garamond"/>
          <w:color w:val="000000"/>
        </w:rPr>
        <w:t>Novas Ações Alienadas Fiduciariamente</w:t>
      </w:r>
      <w:r w:rsidRPr="00F51304">
        <w:rPr>
          <w:rFonts w:ascii="Garamond" w:hAnsi="Garamond"/>
          <w:color w:val="000000"/>
        </w:rPr>
        <w:t xml:space="preserve"> e a anotação da garantia prevista no Contrato e neste Aditamento, e (</w:t>
      </w:r>
      <w:proofErr w:type="spellStart"/>
      <w:r w:rsidRPr="00F51304">
        <w:rPr>
          <w:rFonts w:ascii="Garamond" w:hAnsi="Garamond"/>
          <w:color w:val="000000"/>
        </w:rPr>
        <w:t>ii</w:t>
      </w:r>
      <w:proofErr w:type="spellEnd"/>
      <w:r w:rsidRPr="00F51304">
        <w:rPr>
          <w:rFonts w:ascii="Garamond" w:hAnsi="Garamond"/>
          <w:color w:val="000000"/>
        </w:rPr>
        <w:t xml:space="preserve">) via original deste Aditamento, devidamente averbado nos Cartórios de </w:t>
      </w:r>
      <w:r w:rsidR="009F6252">
        <w:rPr>
          <w:rFonts w:ascii="Garamond" w:hAnsi="Garamond"/>
          <w:color w:val="000000"/>
        </w:rPr>
        <w:t>Registro de Títulos e Documentos</w:t>
      </w:r>
      <w:r w:rsidRPr="00F51304">
        <w:rPr>
          <w:rFonts w:ascii="Garamond" w:hAnsi="Garamond"/>
          <w:color w:val="000000"/>
        </w:rPr>
        <w:t xml:space="preserve">. </w:t>
      </w:r>
    </w:p>
    <w:p w14:paraId="2CD593B9" w14:textId="77777777" w:rsidR="00360985" w:rsidRPr="00F51304" w:rsidRDefault="00360985" w:rsidP="00360985">
      <w:pPr>
        <w:autoSpaceDE w:val="0"/>
        <w:autoSpaceDN w:val="0"/>
        <w:adjustRightInd w:val="0"/>
        <w:spacing w:line="320" w:lineRule="exact"/>
        <w:rPr>
          <w:rFonts w:ascii="Garamond" w:hAnsi="Garamond"/>
          <w:color w:val="000000"/>
        </w:rPr>
      </w:pPr>
    </w:p>
    <w:p w14:paraId="1890F09C" w14:textId="77777777" w:rsidR="00360985" w:rsidRDefault="00360985" w:rsidP="00360985">
      <w:pPr>
        <w:pStyle w:val="Ttulo2"/>
        <w:keepLines/>
        <w:spacing w:before="0" w:after="0" w:line="320" w:lineRule="exact"/>
        <w:rPr>
          <w:rFonts w:ascii="Garamond" w:hAnsi="Garamond"/>
          <w:b/>
          <w:bCs/>
          <w:smallCaps/>
        </w:rPr>
      </w:pPr>
      <w:r>
        <w:rPr>
          <w:rFonts w:ascii="Garamond" w:hAnsi="Garamond"/>
          <w:b/>
          <w:bCs/>
          <w:smallCaps/>
        </w:rPr>
        <w:t>3.</w:t>
      </w:r>
      <w:r>
        <w:rPr>
          <w:rFonts w:ascii="Garamond" w:hAnsi="Garamond"/>
          <w:b/>
          <w:bCs/>
          <w:smallCaps/>
        </w:rPr>
        <w:tab/>
      </w:r>
      <w:r w:rsidRPr="00F51304">
        <w:rPr>
          <w:rFonts w:ascii="Garamond" w:hAnsi="Garamond"/>
          <w:b/>
          <w:bCs/>
          <w:smallCaps/>
        </w:rPr>
        <w:t>DISPOSIÇÕES GERAIS</w:t>
      </w:r>
    </w:p>
    <w:p w14:paraId="0B6B4054" w14:textId="77777777" w:rsidR="00360985" w:rsidRPr="00360985" w:rsidRDefault="00360985" w:rsidP="00360985">
      <w:pPr>
        <w:spacing w:line="320" w:lineRule="exact"/>
      </w:pPr>
    </w:p>
    <w:p w14:paraId="2C8F9E13" w14:textId="296E2035"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3.1.</w:t>
      </w:r>
      <w:r>
        <w:rPr>
          <w:rFonts w:ascii="Garamond" w:hAnsi="Garamond"/>
          <w:color w:val="000000"/>
        </w:rPr>
        <w:tab/>
      </w:r>
      <w:r w:rsidR="00EA6C92">
        <w:rPr>
          <w:rFonts w:ascii="Garamond" w:hAnsi="Garamond"/>
          <w:spacing w:val="-3"/>
        </w:rPr>
        <w:t xml:space="preserve">As </w:t>
      </w:r>
      <w:r w:rsidR="00720591">
        <w:rPr>
          <w:rFonts w:ascii="Garamond" w:hAnsi="Garamond"/>
          <w:spacing w:val="-3"/>
        </w:rPr>
        <w:t>Acionista</w:t>
      </w:r>
      <w:r w:rsidR="00EA6C92">
        <w:rPr>
          <w:rFonts w:ascii="Garamond" w:hAnsi="Garamond"/>
          <w:spacing w:val="-3"/>
        </w:rPr>
        <w:t>s</w:t>
      </w:r>
      <w:r w:rsidR="00D92FE5" w:rsidRPr="009C564D">
        <w:rPr>
          <w:rFonts w:ascii="Garamond" w:hAnsi="Garamond"/>
          <w:spacing w:val="-3"/>
        </w:rPr>
        <w:t xml:space="preserve"> e a</w:t>
      </w:r>
      <w:r w:rsidR="00A247C3">
        <w:rPr>
          <w:rFonts w:ascii="Garamond" w:hAnsi="Garamond"/>
          <w:spacing w:val="-3"/>
        </w:rPr>
        <w:t>s</w:t>
      </w:r>
      <w:r w:rsidR="00D92FE5" w:rsidRPr="009C564D">
        <w:rPr>
          <w:rFonts w:ascii="Garamond" w:hAnsi="Garamond"/>
          <w:spacing w:val="-3"/>
        </w:rPr>
        <w:t xml:space="preserve"> </w:t>
      </w:r>
      <w:r w:rsidR="009F77E8">
        <w:rPr>
          <w:rFonts w:ascii="Garamond" w:hAnsi="Garamond"/>
          <w:spacing w:val="-3"/>
        </w:rPr>
        <w:t>Companhia</w:t>
      </w:r>
      <w:r w:rsidR="00A247C3">
        <w:rPr>
          <w:rFonts w:ascii="Garamond" w:hAnsi="Garamond"/>
          <w:spacing w:val="-3"/>
        </w:rPr>
        <w:t>s</w:t>
      </w:r>
      <w:r w:rsidR="00D92FE5" w:rsidRPr="009C564D">
        <w:rPr>
          <w:rFonts w:ascii="Garamond" w:hAnsi="Garamond"/>
          <w:spacing w:val="-3"/>
        </w:rPr>
        <w:t xml:space="preserve">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F51304">
        <w:rPr>
          <w:rFonts w:ascii="Garamond" w:hAnsi="Garamond"/>
          <w:color w:val="000000"/>
        </w:rPr>
        <w:t>.</w:t>
      </w:r>
    </w:p>
    <w:p w14:paraId="1CB0044A" w14:textId="77777777" w:rsidR="00360985" w:rsidRPr="00F51304" w:rsidRDefault="00360985" w:rsidP="00360985">
      <w:pPr>
        <w:autoSpaceDE w:val="0"/>
        <w:autoSpaceDN w:val="0"/>
        <w:adjustRightInd w:val="0"/>
        <w:spacing w:line="320" w:lineRule="exact"/>
        <w:rPr>
          <w:rFonts w:ascii="Garamond" w:hAnsi="Garamond"/>
          <w:color w:val="000000"/>
        </w:rPr>
      </w:pPr>
    </w:p>
    <w:p w14:paraId="27A14601" w14:textId="77777777" w:rsidR="00D92FE5" w:rsidRPr="009C564D" w:rsidRDefault="00360985" w:rsidP="00D92FE5">
      <w:pPr>
        <w:autoSpaceDE w:val="0"/>
        <w:autoSpaceDN w:val="0"/>
        <w:adjustRightInd w:val="0"/>
        <w:spacing w:line="320" w:lineRule="exact"/>
        <w:jc w:val="both"/>
        <w:rPr>
          <w:rFonts w:ascii="Garamond" w:hAnsi="Garamond"/>
        </w:rPr>
      </w:pPr>
      <w:r>
        <w:rPr>
          <w:rFonts w:ascii="Garamond" w:hAnsi="Garamond"/>
          <w:color w:val="000000"/>
        </w:rPr>
        <w:t>3.2.</w:t>
      </w:r>
      <w:r>
        <w:rPr>
          <w:rFonts w:ascii="Garamond" w:hAnsi="Garamond"/>
          <w:color w:val="000000"/>
        </w:rPr>
        <w:tab/>
      </w:r>
      <w:r w:rsidR="00D92FE5" w:rsidRPr="009C564D">
        <w:rPr>
          <w:rFonts w:ascii="Garamond" w:hAnsi="Garamond"/>
        </w:rPr>
        <w:t xml:space="preserve">Exceto se expressamente alterado nos termos deste Aditamento, todas as disposições, </w:t>
      </w:r>
      <w:r w:rsidR="00D92FE5" w:rsidRPr="00C3429F">
        <w:rPr>
          <w:rFonts w:ascii="Garamond" w:hAnsi="Garamond"/>
          <w:spacing w:val="-3"/>
        </w:rPr>
        <w:t>termos</w:t>
      </w:r>
      <w:r w:rsidR="00D92FE5" w:rsidRPr="009C564D">
        <w:rPr>
          <w:rFonts w:ascii="Garamond" w:hAnsi="Garamond"/>
        </w:rPr>
        <w:t xml:space="preserve"> e condições estabelecidos no Contrato deverão permanecer inteiramente em pleno vigor e efeito integralmente, sendo expressamente ratificados pelas Partes.</w:t>
      </w:r>
    </w:p>
    <w:p w14:paraId="710753E6" w14:textId="77777777" w:rsidR="00D92FE5" w:rsidRPr="009C564D" w:rsidRDefault="00D92FE5" w:rsidP="00D92FE5">
      <w:pPr>
        <w:pStyle w:val="PargrafodaLista"/>
        <w:widowControl w:val="0"/>
        <w:spacing w:line="320" w:lineRule="exact"/>
        <w:rPr>
          <w:rFonts w:ascii="Garamond" w:hAnsi="Garamond"/>
        </w:rPr>
      </w:pPr>
    </w:p>
    <w:p w14:paraId="412A9FF5"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3.3.</w:t>
      </w:r>
      <w:r>
        <w:rPr>
          <w:rFonts w:ascii="Garamond" w:hAnsi="Garamond"/>
          <w:color w:val="000000"/>
        </w:rPr>
        <w:tab/>
      </w:r>
      <w:r w:rsidRPr="00F51304">
        <w:rPr>
          <w:rFonts w:ascii="Garamond" w:hAnsi="Garamond"/>
          <w:color w:val="000000"/>
        </w:rPr>
        <w:t xml:space="preserve">O presente Aditamento será regido e interpretado em conformidade com as leis do Brasil. </w:t>
      </w:r>
      <w:r w:rsidRPr="00F51304">
        <w:rPr>
          <w:rFonts w:ascii="Garamond" w:eastAsia="Arial Unicode MS" w:hAnsi="Garamond"/>
          <w:color w:val="000000"/>
        </w:rPr>
        <w:t xml:space="preserve">Fica eleito </w:t>
      </w:r>
      <w:r w:rsidRPr="00F51304">
        <w:rPr>
          <w:rFonts w:ascii="Garamond" w:hAnsi="Garamond"/>
          <w:color w:val="000000"/>
        </w:rPr>
        <w:t xml:space="preserve">o foro da Cidade de São Paulo, Estado de São Paulo, com renúncia expressa </w:t>
      </w:r>
      <w:r w:rsidRPr="00F51304">
        <w:rPr>
          <w:rFonts w:ascii="Garamond" w:hAnsi="Garamond"/>
          <w:color w:val="000000"/>
        </w:rPr>
        <w:lastRenderedPageBreak/>
        <w:t xml:space="preserve">de qualquer outro, por mais privilegiado que seja ou possa vir a ser, como competente para dirimir quaisquer controvérsias ou litígios decorrentes ou relacionados a este Aditamento. </w:t>
      </w:r>
    </w:p>
    <w:p w14:paraId="1B474828" w14:textId="77777777" w:rsidR="0004005A" w:rsidRPr="009C564D" w:rsidRDefault="0004005A" w:rsidP="00360985">
      <w:pPr>
        <w:widowControl w:val="0"/>
        <w:tabs>
          <w:tab w:val="left" w:pos="709"/>
        </w:tabs>
        <w:spacing w:line="320" w:lineRule="exact"/>
        <w:ind w:left="720" w:hanging="720"/>
        <w:jc w:val="both"/>
        <w:rPr>
          <w:rFonts w:ascii="Garamond" w:hAnsi="Garamond"/>
        </w:rPr>
      </w:pPr>
    </w:p>
    <w:p w14:paraId="6E906D72" w14:textId="77777777" w:rsidR="00527284" w:rsidRPr="00151107" w:rsidRDefault="00527284" w:rsidP="0006380D">
      <w:pPr>
        <w:widowControl w:val="0"/>
        <w:tabs>
          <w:tab w:val="left" w:pos="709"/>
        </w:tabs>
        <w:spacing w:line="320" w:lineRule="exact"/>
        <w:jc w:val="both"/>
        <w:rPr>
          <w:rFonts w:ascii="Garamond" w:hAnsi="Garamond"/>
        </w:rPr>
      </w:pPr>
      <w:bookmarkStart w:id="107" w:name="_Hlk97286509"/>
      <w:r w:rsidRPr="009D52AB">
        <w:rPr>
          <w:rFonts w:ascii="Garamond" w:hAnsi="Garamond"/>
        </w:rPr>
        <w:t xml:space="preserve">Estando assim certas e ajustadas, as Partes, obrigando-se por si e sucessores, firmam o presente </w:t>
      </w:r>
      <w:r>
        <w:rPr>
          <w:rFonts w:ascii="Garamond" w:hAnsi="Garamond"/>
        </w:rPr>
        <w:t>Aditamento</w:t>
      </w:r>
      <w:r w:rsidRPr="009D52AB">
        <w:rPr>
          <w:rFonts w:ascii="Garamond" w:hAnsi="Garamond"/>
        </w:rPr>
        <w:t>, por meio de plataforma de assinatura digital certificada pela ICP-Brasil, nos termos da Medida Provisória 2.200-2 de 24 de agosto de 2001, juntamente com 2 (duas) testemunhas abaixo identificadas, que também a assinam</w:t>
      </w:r>
      <w:r w:rsidRPr="00151107">
        <w:rPr>
          <w:rFonts w:ascii="Garamond" w:hAnsi="Garamond"/>
        </w:rPr>
        <w:t>.</w:t>
      </w:r>
      <w:bookmarkEnd w:id="107"/>
    </w:p>
    <w:p w14:paraId="35C3A46D" w14:textId="77777777" w:rsidR="00527284" w:rsidRPr="00151107" w:rsidRDefault="00527284" w:rsidP="00527284">
      <w:pPr>
        <w:widowControl w:val="0"/>
        <w:tabs>
          <w:tab w:val="left" w:pos="709"/>
        </w:tabs>
        <w:spacing w:line="320" w:lineRule="exact"/>
        <w:rPr>
          <w:rFonts w:ascii="Garamond" w:hAnsi="Garamond"/>
        </w:rPr>
      </w:pPr>
    </w:p>
    <w:p w14:paraId="2D87C6BC" w14:textId="77777777" w:rsidR="00527284" w:rsidRPr="00151107" w:rsidRDefault="00527284" w:rsidP="00527284">
      <w:pPr>
        <w:widowControl w:val="0"/>
        <w:tabs>
          <w:tab w:val="left" w:pos="709"/>
        </w:tabs>
        <w:spacing w:line="320" w:lineRule="exact"/>
        <w:jc w:val="center"/>
        <w:rPr>
          <w:rFonts w:ascii="Garamond" w:hAnsi="Garamond"/>
          <w:spacing w:val="-3"/>
        </w:rPr>
      </w:pPr>
      <w:r w:rsidRPr="00151107">
        <w:rPr>
          <w:rFonts w:ascii="Garamond" w:hAnsi="Garamond"/>
        </w:rPr>
        <w:t>[</w:t>
      </w:r>
      <w:r>
        <w:rPr>
          <w:rFonts w:ascii="Garamond" w:hAnsi="Garamond"/>
        </w:rPr>
        <w:t>Local</w:t>
      </w:r>
      <w:r w:rsidRPr="00151107">
        <w:rPr>
          <w:rFonts w:ascii="Garamond" w:hAnsi="Garamond"/>
        </w:rPr>
        <w:t>]</w:t>
      </w:r>
      <w:r w:rsidRPr="00151107">
        <w:rPr>
          <w:rFonts w:ascii="Garamond" w:hAnsi="Garamond"/>
          <w:spacing w:val="-3"/>
        </w:rPr>
        <w:t xml:space="preserve">, </w:t>
      </w:r>
      <w:r w:rsidRPr="00151107">
        <w:rPr>
          <w:rFonts w:ascii="Garamond" w:hAnsi="Garamond"/>
        </w:rPr>
        <w:t>[</w:t>
      </w:r>
      <w:r>
        <w:rPr>
          <w:rFonts w:ascii="Garamond" w:hAnsi="Garamond"/>
        </w:rPr>
        <w:t>Data</w:t>
      </w:r>
      <w:r w:rsidRPr="00151107">
        <w:rPr>
          <w:rFonts w:ascii="Garamond" w:hAnsi="Garamond"/>
        </w:rPr>
        <w:t>]</w:t>
      </w:r>
      <w:r w:rsidRPr="00151107">
        <w:rPr>
          <w:rFonts w:ascii="Garamond" w:hAnsi="Garamond"/>
          <w:spacing w:val="-3"/>
        </w:rPr>
        <w:t>.</w:t>
      </w:r>
    </w:p>
    <w:p w14:paraId="35486C7B" w14:textId="77777777" w:rsidR="0004005A" w:rsidRPr="009C564D" w:rsidRDefault="0004005A" w:rsidP="00360985">
      <w:pPr>
        <w:widowControl w:val="0"/>
        <w:tabs>
          <w:tab w:val="left" w:pos="709"/>
        </w:tabs>
        <w:spacing w:line="320" w:lineRule="exact"/>
        <w:rPr>
          <w:rFonts w:ascii="Garamond" w:hAnsi="Garamond"/>
          <w:spacing w:val="-3"/>
        </w:rPr>
      </w:pPr>
    </w:p>
    <w:p w14:paraId="36766E92" w14:textId="77777777" w:rsidR="0004005A" w:rsidRPr="009C564D" w:rsidRDefault="0004005A" w:rsidP="00360985">
      <w:pPr>
        <w:widowControl w:val="0"/>
        <w:spacing w:line="320" w:lineRule="exact"/>
        <w:jc w:val="center"/>
        <w:rPr>
          <w:rFonts w:ascii="Garamond" w:hAnsi="Garamond"/>
          <w:i/>
        </w:rPr>
      </w:pPr>
      <w:r w:rsidRPr="009C564D">
        <w:rPr>
          <w:rFonts w:ascii="Garamond" w:hAnsi="Garamond"/>
          <w:i/>
        </w:rPr>
        <w:t>[</w:t>
      </w:r>
      <w:r w:rsidR="002C218F" w:rsidRPr="009C564D">
        <w:rPr>
          <w:rFonts w:ascii="Garamond" w:hAnsi="Garamond"/>
          <w:i/>
        </w:rPr>
        <w:t>PÁGINAS DE ASSINATURAS A SEREM INCLUÍDAS</w:t>
      </w:r>
      <w:r w:rsidRPr="009C564D">
        <w:rPr>
          <w:rFonts w:ascii="Garamond" w:hAnsi="Garamond"/>
          <w:i/>
        </w:rPr>
        <w:t>]</w:t>
      </w:r>
    </w:p>
    <w:p w14:paraId="787CA03E" w14:textId="77777777" w:rsidR="0004005A" w:rsidRPr="009C564D" w:rsidRDefault="0004005A" w:rsidP="00360985">
      <w:pPr>
        <w:widowControl w:val="0"/>
        <w:spacing w:line="320" w:lineRule="exact"/>
        <w:jc w:val="center"/>
        <w:rPr>
          <w:rFonts w:ascii="Garamond" w:hAnsi="Garamond"/>
        </w:rPr>
      </w:pPr>
      <w:r w:rsidRPr="009C564D">
        <w:rPr>
          <w:rFonts w:ascii="Garamond" w:hAnsi="Garamond"/>
          <w:b/>
          <w:u w:val="single"/>
        </w:rPr>
        <w:br w:type="page"/>
      </w:r>
    </w:p>
    <w:p w14:paraId="601C561E" w14:textId="77777777" w:rsidR="006D492F" w:rsidRDefault="006D492F" w:rsidP="006D492F">
      <w:pPr>
        <w:widowControl w:val="0"/>
        <w:spacing w:line="320" w:lineRule="exact"/>
        <w:jc w:val="center"/>
        <w:rPr>
          <w:rFonts w:ascii="Garamond" w:hAnsi="Garamond"/>
          <w:b/>
          <w:w w:val="0"/>
        </w:rPr>
      </w:pPr>
      <w:r w:rsidRPr="0023194E">
        <w:rPr>
          <w:rFonts w:ascii="Garamond" w:hAnsi="Garamond"/>
          <w:b/>
          <w:color w:val="0D0D0D" w:themeColor="text1" w:themeTint="F2"/>
        </w:rPr>
        <w:lastRenderedPageBreak/>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Pr="0023194E">
        <w:rPr>
          <w:rFonts w:ascii="Garamond" w:hAnsi="Garamond"/>
          <w:b/>
        </w:rPr>
        <w:t xml:space="preserve">º </w:t>
      </w:r>
      <w:r w:rsidRPr="0023194E">
        <w:rPr>
          <w:rFonts w:ascii="Garamond" w:hAnsi="Garamond"/>
          <w:b/>
          <w:smallCaps/>
        </w:rPr>
        <w:t>ADI</w:t>
      </w:r>
      <w:r w:rsidRPr="009C564D">
        <w:rPr>
          <w:rFonts w:ascii="Garamond" w:hAnsi="Garamond"/>
          <w:b/>
          <w:smallCaps/>
        </w:rPr>
        <w:t>TAMENTO AO INSTRUMENTO PARTICULAR</w:t>
      </w:r>
      <w:r w:rsidRPr="009C564D">
        <w:rPr>
          <w:rFonts w:ascii="Garamond" w:hAnsi="Garamond"/>
          <w:b/>
          <w:w w:val="0"/>
        </w:rPr>
        <w:t xml:space="preserve"> DE </w:t>
      </w:r>
    </w:p>
    <w:p w14:paraId="3A20B6CF" w14:textId="77777777" w:rsidR="006D492F" w:rsidRPr="009C564D" w:rsidRDefault="006D492F" w:rsidP="006D492F">
      <w:pPr>
        <w:widowControl w:val="0"/>
        <w:spacing w:line="320" w:lineRule="exact"/>
        <w:jc w:val="center"/>
        <w:rPr>
          <w:rFonts w:ascii="Garamond" w:hAnsi="Garamond"/>
          <w:b/>
          <w:w w:val="0"/>
        </w:rPr>
      </w:pPr>
      <w:r w:rsidRPr="009C564D">
        <w:rPr>
          <w:rFonts w:ascii="Garamond" w:hAnsi="Garamond"/>
          <w:b/>
          <w:w w:val="0"/>
        </w:rPr>
        <w:t xml:space="preserve">ALIENAÇÃO FIDUCIÁRIA </w:t>
      </w:r>
      <w:r w:rsidRPr="009C564D">
        <w:rPr>
          <w:rFonts w:ascii="Garamond" w:hAnsi="Garamond"/>
          <w:b/>
          <w:smallCaps/>
        </w:rPr>
        <w:t>DAS AÇÕES</w:t>
      </w:r>
    </w:p>
    <w:p w14:paraId="1411EAFC" w14:textId="77777777" w:rsidR="002C218F" w:rsidRDefault="002C218F" w:rsidP="00360985">
      <w:pPr>
        <w:widowControl w:val="0"/>
        <w:spacing w:line="320" w:lineRule="exact"/>
        <w:jc w:val="both"/>
        <w:rPr>
          <w:rFonts w:ascii="Garamond" w:hAnsi="Garamond"/>
          <w:b/>
          <w:u w:val="single"/>
        </w:rPr>
      </w:pPr>
    </w:p>
    <w:p w14:paraId="0E70797A" w14:textId="77777777" w:rsidR="00360985" w:rsidRPr="009C564D" w:rsidRDefault="00360985" w:rsidP="00360985">
      <w:pPr>
        <w:widowControl w:val="0"/>
        <w:spacing w:line="320" w:lineRule="exact"/>
        <w:jc w:val="both"/>
        <w:rPr>
          <w:rFonts w:ascii="Garamond" w:hAnsi="Garamond"/>
          <w:b/>
          <w:u w:val="single"/>
        </w:rPr>
      </w:pPr>
    </w:p>
    <w:p w14:paraId="0BF0EC14" w14:textId="77777777" w:rsidR="0004005A" w:rsidRDefault="0004005A" w:rsidP="00360985">
      <w:pPr>
        <w:widowControl w:val="0"/>
        <w:spacing w:line="320" w:lineRule="exact"/>
        <w:jc w:val="center"/>
        <w:rPr>
          <w:rFonts w:ascii="Garamond" w:hAnsi="Garamond"/>
          <w:b/>
          <w:u w:val="single"/>
        </w:rPr>
      </w:pPr>
      <w:r w:rsidRPr="009C564D">
        <w:rPr>
          <w:rFonts w:ascii="Garamond" w:hAnsi="Garamond"/>
          <w:b/>
          <w:u w:val="single"/>
        </w:rPr>
        <w:t>ANEXO A</w:t>
      </w:r>
    </w:p>
    <w:p w14:paraId="349D7BEE" w14:textId="77777777" w:rsidR="00360985" w:rsidRPr="00F51304" w:rsidRDefault="00360985" w:rsidP="00360985">
      <w:pPr>
        <w:pStyle w:val="Ttulo2"/>
        <w:spacing w:after="0" w:line="320" w:lineRule="exact"/>
        <w:jc w:val="center"/>
        <w:rPr>
          <w:rFonts w:ascii="Garamond" w:hAnsi="Garamond"/>
          <w:b/>
        </w:rPr>
      </w:pPr>
      <w:r w:rsidRPr="00F51304">
        <w:rPr>
          <w:rFonts w:ascii="Garamond" w:hAnsi="Garamond"/>
          <w:b/>
        </w:rPr>
        <w:t>DESCRIÇÃO AÇÕES ADICIONAIS</w:t>
      </w:r>
    </w:p>
    <w:p w14:paraId="18A829F0" w14:textId="77777777" w:rsidR="0004005A" w:rsidRPr="009C564D" w:rsidRDefault="0004005A" w:rsidP="00360985">
      <w:pPr>
        <w:widowControl w:val="0"/>
        <w:pBdr>
          <w:bottom w:val="single" w:sz="12" w:space="1" w:color="auto"/>
        </w:pBdr>
        <w:spacing w:line="320" w:lineRule="exact"/>
        <w:jc w:val="center"/>
        <w:rPr>
          <w:rFonts w:ascii="Garamond" w:hAnsi="Garamond"/>
          <w:b/>
          <w:smallCaps/>
        </w:rPr>
      </w:pPr>
    </w:p>
    <w:p w14:paraId="065D92D0" w14:textId="77777777" w:rsidR="002C218F" w:rsidRPr="009C564D" w:rsidRDefault="002C218F" w:rsidP="00360985">
      <w:pPr>
        <w:widowControl w:val="0"/>
        <w:spacing w:line="320" w:lineRule="exact"/>
        <w:jc w:val="center"/>
        <w:rPr>
          <w:rFonts w:ascii="Garamond" w:hAnsi="Garamond"/>
        </w:rPr>
      </w:pPr>
    </w:p>
    <w:p w14:paraId="4ED5F8FF" w14:textId="77777777" w:rsidR="0004005A" w:rsidRPr="009C564D" w:rsidRDefault="0004005A" w:rsidP="00360985">
      <w:pPr>
        <w:widowControl w:val="0"/>
        <w:spacing w:line="320" w:lineRule="exact"/>
        <w:jc w:val="both"/>
        <w:rPr>
          <w:rFonts w:ascii="Garamond" w:hAnsi="Garamond"/>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58"/>
        <w:gridCol w:w="2620"/>
      </w:tblGrid>
      <w:tr w:rsidR="0004005A" w:rsidRPr="009C564D" w14:paraId="27CDDE76" w14:textId="77777777" w:rsidTr="002B0A85">
        <w:tc>
          <w:tcPr>
            <w:tcW w:w="2786" w:type="dxa"/>
            <w:shd w:val="clear" w:color="auto" w:fill="auto"/>
          </w:tcPr>
          <w:p w14:paraId="01BE3AC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Acionistas</w:t>
            </w:r>
          </w:p>
        </w:tc>
        <w:tc>
          <w:tcPr>
            <w:tcW w:w="2769" w:type="dxa"/>
            <w:shd w:val="clear" w:color="auto" w:fill="auto"/>
          </w:tcPr>
          <w:p w14:paraId="79E1026F"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Número de Ações</w:t>
            </w:r>
          </w:p>
        </w:tc>
        <w:tc>
          <w:tcPr>
            <w:tcW w:w="2779" w:type="dxa"/>
            <w:shd w:val="clear" w:color="auto" w:fill="auto"/>
          </w:tcPr>
          <w:p w14:paraId="482753FD"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Capital Social da</w:t>
            </w:r>
            <w:r w:rsidR="00614EB7">
              <w:rPr>
                <w:rFonts w:ascii="Garamond" w:hAnsi="Garamond"/>
                <w:b/>
              </w:rPr>
              <w:t>s</w:t>
            </w:r>
            <w:r w:rsidRPr="009C564D">
              <w:rPr>
                <w:rFonts w:ascii="Garamond" w:hAnsi="Garamond"/>
                <w:b/>
              </w:rPr>
              <w:t xml:space="preserve"> </w:t>
            </w:r>
            <w:r w:rsidR="009F77E8">
              <w:rPr>
                <w:rFonts w:ascii="Garamond" w:hAnsi="Garamond"/>
                <w:b/>
              </w:rPr>
              <w:t>Companhia</w:t>
            </w:r>
            <w:r w:rsidR="00614EB7">
              <w:rPr>
                <w:rFonts w:ascii="Garamond" w:hAnsi="Garamond"/>
                <w:b/>
              </w:rPr>
              <w:t>s</w:t>
            </w:r>
            <w:r w:rsidRPr="009C564D">
              <w:rPr>
                <w:rFonts w:ascii="Garamond" w:hAnsi="Garamond"/>
                <w:b/>
              </w:rPr>
              <w:t xml:space="preserve"> (Percentual)</w:t>
            </w:r>
          </w:p>
        </w:tc>
      </w:tr>
      <w:tr w:rsidR="0004005A" w:rsidRPr="009C564D" w14:paraId="71DA3CEE" w14:textId="77777777" w:rsidTr="002B0A85">
        <w:tc>
          <w:tcPr>
            <w:tcW w:w="2786" w:type="dxa"/>
            <w:shd w:val="clear" w:color="auto" w:fill="auto"/>
          </w:tcPr>
          <w:p w14:paraId="1FDC2EA2"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shd w:val="clear" w:color="auto" w:fill="auto"/>
          </w:tcPr>
          <w:p w14:paraId="5CF5C78E"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5BF57018" w14:textId="77777777" w:rsidR="0004005A" w:rsidRPr="009C564D" w:rsidRDefault="0004005A" w:rsidP="00360985">
            <w:pPr>
              <w:pStyle w:val="ListaColorida-nfase13"/>
              <w:widowControl w:val="0"/>
              <w:spacing w:line="320" w:lineRule="exact"/>
              <w:ind w:left="0"/>
              <w:rPr>
                <w:rFonts w:ascii="Garamond" w:hAnsi="Garamond"/>
              </w:rPr>
            </w:pPr>
            <w:r w:rsidRPr="009C564D">
              <w:rPr>
                <w:rFonts w:ascii="Garamond" w:hAnsi="Garamond"/>
              </w:rPr>
              <w:t>[•]</w:t>
            </w:r>
          </w:p>
        </w:tc>
      </w:tr>
      <w:tr w:rsidR="0004005A" w:rsidRPr="009C564D" w14:paraId="52670443" w14:textId="77777777" w:rsidTr="002B0A85">
        <w:tc>
          <w:tcPr>
            <w:tcW w:w="2786" w:type="dxa"/>
            <w:shd w:val="clear" w:color="auto" w:fill="auto"/>
          </w:tcPr>
          <w:p w14:paraId="5C606C19"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shd w:val="clear" w:color="auto" w:fill="auto"/>
          </w:tcPr>
          <w:p w14:paraId="7A1FDBD0"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3340A782" w14:textId="77777777" w:rsidR="0004005A" w:rsidRPr="009C564D" w:rsidRDefault="0004005A" w:rsidP="00360985">
            <w:pPr>
              <w:pStyle w:val="ListaColorida-nfase13"/>
              <w:widowControl w:val="0"/>
              <w:spacing w:line="320" w:lineRule="exact"/>
              <w:ind w:left="0"/>
              <w:rPr>
                <w:rFonts w:ascii="Garamond" w:hAnsi="Garamond"/>
              </w:rPr>
            </w:pPr>
            <w:r w:rsidRPr="009C564D">
              <w:rPr>
                <w:rFonts w:ascii="Garamond" w:hAnsi="Garamond"/>
              </w:rPr>
              <w:t>[•]</w:t>
            </w:r>
          </w:p>
        </w:tc>
      </w:tr>
      <w:tr w:rsidR="0004005A" w:rsidRPr="009C564D" w14:paraId="6D41503D" w14:textId="77777777" w:rsidTr="002B0A85">
        <w:tc>
          <w:tcPr>
            <w:tcW w:w="2786" w:type="dxa"/>
            <w:shd w:val="clear" w:color="auto" w:fill="auto"/>
          </w:tcPr>
          <w:p w14:paraId="551B569B"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shd w:val="clear" w:color="auto" w:fill="auto"/>
          </w:tcPr>
          <w:p w14:paraId="14D6511A"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7CF20F49"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r>
      <w:tr w:rsidR="0004005A" w:rsidRPr="009C564D" w14:paraId="03B105C3" w14:textId="77777777" w:rsidTr="002B0A85">
        <w:tc>
          <w:tcPr>
            <w:tcW w:w="2786" w:type="dxa"/>
            <w:shd w:val="clear" w:color="auto" w:fill="auto"/>
          </w:tcPr>
          <w:p w14:paraId="7DB0239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 xml:space="preserve">Total </w:t>
            </w:r>
            <w:r w:rsidRPr="009C564D">
              <w:rPr>
                <w:rFonts w:ascii="Garamond" w:hAnsi="Garamond"/>
              </w:rPr>
              <w:t>[•]</w:t>
            </w:r>
          </w:p>
        </w:tc>
        <w:tc>
          <w:tcPr>
            <w:tcW w:w="2769" w:type="dxa"/>
            <w:shd w:val="clear" w:color="auto" w:fill="auto"/>
          </w:tcPr>
          <w:p w14:paraId="6951C280"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009F8B56"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100%</w:t>
            </w:r>
          </w:p>
        </w:tc>
      </w:tr>
    </w:tbl>
    <w:p w14:paraId="3936C110" w14:textId="77777777" w:rsidR="0004005A" w:rsidRPr="009C564D" w:rsidRDefault="0004005A" w:rsidP="00360985">
      <w:pPr>
        <w:widowControl w:val="0"/>
        <w:spacing w:line="320" w:lineRule="exact"/>
        <w:jc w:val="center"/>
        <w:rPr>
          <w:rFonts w:ascii="Garamond" w:hAnsi="Garamond"/>
          <w:b/>
          <w:u w:val="single"/>
        </w:rPr>
      </w:pPr>
    </w:p>
    <w:p w14:paraId="04996322" w14:textId="77777777" w:rsidR="00D92FE5" w:rsidRDefault="00D92FE5" w:rsidP="00D92FE5">
      <w:pPr>
        <w:widowControl w:val="0"/>
        <w:spacing w:line="320" w:lineRule="exact"/>
        <w:rPr>
          <w:rFonts w:ascii="Garamond" w:hAnsi="Garamond"/>
          <w:w w:val="0"/>
        </w:rPr>
      </w:pPr>
    </w:p>
    <w:p w14:paraId="0B7CBB30" w14:textId="77777777" w:rsidR="00D27B17" w:rsidRPr="00D92FE5" w:rsidRDefault="00D27B17" w:rsidP="00D92FE5">
      <w:pPr>
        <w:widowControl w:val="0"/>
        <w:spacing w:line="320" w:lineRule="exact"/>
        <w:jc w:val="center"/>
        <w:rPr>
          <w:rFonts w:ascii="Garamond" w:hAnsi="Garamond"/>
          <w:w w:val="0"/>
        </w:rPr>
      </w:pPr>
      <w:r w:rsidRPr="00C3429F">
        <w:rPr>
          <w:rFonts w:ascii="Garamond" w:hAnsi="Garamond"/>
        </w:rPr>
        <w:t>*</w:t>
      </w:r>
      <w:r w:rsidRPr="00C3429F">
        <w:rPr>
          <w:rFonts w:ascii="Garamond" w:hAnsi="Garamond"/>
        </w:rPr>
        <w:tab/>
        <w:t>*</w:t>
      </w:r>
      <w:r w:rsidRPr="00C3429F">
        <w:rPr>
          <w:rFonts w:ascii="Garamond" w:hAnsi="Garamond"/>
        </w:rPr>
        <w:tab/>
        <w:t>*</w:t>
      </w:r>
    </w:p>
    <w:p w14:paraId="4B25DDE1"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4"/>
          <w:pgSz w:w="11906" w:h="16838" w:code="9"/>
          <w:pgMar w:top="1417" w:right="1701" w:bottom="1417" w:left="1701" w:header="720" w:footer="570" w:gutter="0"/>
          <w:pgNumType w:start="1"/>
          <w:cols w:space="720"/>
          <w:noEndnote/>
          <w:docGrid w:linePitch="326"/>
        </w:sectPr>
      </w:pPr>
    </w:p>
    <w:p w14:paraId="06BDD87C" w14:textId="77777777" w:rsidR="0004005A" w:rsidRPr="009C564D" w:rsidRDefault="0004005A"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sidR="006B13A4">
        <w:rPr>
          <w:rFonts w:ascii="Garamond" w:hAnsi="Garamond"/>
          <w:b/>
          <w:u w:val="single"/>
        </w:rPr>
        <w:t>IV</w:t>
      </w:r>
    </w:p>
    <w:p w14:paraId="3C26B50F"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 xml:space="preserve">MODELO DE NOTIFICAÇÃO DE ASSUNÇÃO TEMPORÁRIA </w:t>
      </w:r>
    </w:p>
    <w:p w14:paraId="33FCDA24" w14:textId="77777777" w:rsidR="00CF789B" w:rsidRPr="00BF4B73" w:rsidRDefault="00CF789B" w:rsidP="00360985">
      <w:pPr>
        <w:spacing w:line="320" w:lineRule="exact"/>
        <w:jc w:val="right"/>
        <w:rPr>
          <w:rFonts w:ascii="Garamond" w:hAnsi="Garamond"/>
          <w:b/>
          <w:kern w:val="20"/>
        </w:rPr>
      </w:pPr>
    </w:p>
    <w:p w14:paraId="06495AD1" w14:textId="77777777" w:rsidR="00CF789B" w:rsidRPr="00BF4B73" w:rsidRDefault="00CF789B" w:rsidP="00360985">
      <w:pPr>
        <w:spacing w:line="320" w:lineRule="exact"/>
        <w:jc w:val="center"/>
        <w:rPr>
          <w:rFonts w:ascii="Garamond" w:hAnsi="Garamond"/>
          <w:b/>
          <w:kern w:val="20"/>
        </w:rPr>
      </w:pPr>
      <w:r>
        <w:rPr>
          <w:rFonts w:ascii="Garamond" w:hAnsi="Garamond"/>
          <w:b/>
          <w:kern w:val="20"/>
        </w:rPr>
        <w:t>NOTIFICAÇÃO</w:t>
      </w:r>
    </w:p>
    <w:p w14:paraId="472DBF32" w14:textId="77777777" w:rsidR="00CF789B" w:rsidRPr="00BF4B73" w:rsidRDefault="00CF789B" w:rsidP="00360985">
      <w:pPr>
        <w:spacing w:line="320" w:lineRule="exact"/>
        <w:jc w:val="right"/>
        <w:rPr>
          <w:rFonts w:ascii="Garamond" w:hAnsi="Garamond"/>
          <w:b/>
          <w:kern w:val="20"/>
        </w:rPr>
      </w:pPr>
    </w:p>
    <w:p w14:paraId="410CAEA4" w14:textId="77777777" w:rsidR="00CF789B" w:rsidRPr="00BF4B73" w:rsidRDefault="00CF789B" w:rsidP="00360985">
      <w:pPr>
        <w:spacing w:line="320" w:lineRule="exact"/>
        <w:jc w:val="right"/>
        <w:rPr>
          <w:rFonts w:ascii="Garamond" w:hAnsi="Garamond"/>
          <w:kern w:val="20"/>
        </w:rPr>
      </w:pPr>
      <w:r w:rsidRPr="00BF4B73">
        <w:rPr>
          <w:rFonts w:ascii="Garamond" w:hAnsi="Garamond"/>
          <w:kern w:val="20"/>
        </w:rPr>
        <w:t xml:space="preserve">[--], [--] de [--] de </w:t>
      </w:r>
      <w:r w:rsidR="004118A9" w:rsidRPr="00BF4B73">
        <w:rPr>
          <w:rFonts w:ascii="Garamond" w:hAnsi="Garamond"/>
          <w:kern w:val="20"/>
        </w:rPr>
        <w:t>201</w:t>
      </w:r>
      <w:r w:rsidR="004118A9">
        <w:rPr>
          <w:rFonts w:ascii="Garamond" w:hAnsi="Garamond"/>
          <w:kern w:val="20"/>
        </w:rPr>
        <w:t>9</w:t>
      </w:r>
      <w:r w:rsidRPr="00BF4B73">
        <w:rPr>
          <w:rFonts w:ascii="Garamond" w:hAnsi="Garamond"/>
          <w:kern w:val="20"/>
        </w:rPr>
        <w:t>.</w:t>
      </w:r>
    </w:p>
    <w:p w14:paraId="1E949C60" w14:textId="77777777" w:rsidR="00CF789B" w:rsidRPr="00BF4B73" w:rsidRDefault="00CF789B" w:rsidP="00360985">
      <w:pPr>
        <w:spacing w:line="320" w:lineRule="exact"/>
        <w:rPr>
          <w:rFonts w:ascii="Garamond" w:hAnsi="Garamond"/>
          <w:kern w:val="20"/>
        </w:rPr>
      </w:pPr>
    </w:p>
    <w:p w14:paraId="463FDDB3" w14:textId="77777777" w:rsidR="00CF789B" w:rsidRDefault="00CF789B" w:rsidP="00360985">
      <w:pPr>
        <w:spacing w:line="320" w:lineRule="exact"/>
        <w:rPr>
          <w:rFonts w:ascii="Garamond" w:hAnsi="Garamond" w:cs="Tahoma"/>
          <w:b/>
          <w:bCs/>
          <w:smallCaps/>
        </w:rPr>
      </w:pPr>
      <w:r w:rsidRPr="00BF4B73">
        <w:rPr>
          <w:rFonts w:ascii="Garamond" w:hAnsi="Garamond"/>
          <w:kern w:val="20"/>
        </w:rPr>
        <w:t xml:space="preserve">À </w:t>
      </w:r>
      <w:r w:rsidRPr="00BF4B73">
        <w:rPr>
          <w:rFonts w:ascii="Garamond" w:hAnsi="Garamond"/>
          <w:kern w:val="20"/>
        </w:rPr>
        <w:br/>
      </w:r>
      <w:r>
        <w:rPr>
          <w:rFonts w:ascii="Garamond" w:hAnsi="Garamond" w:cs="Tahoma"/>
          <w:b/>
          <w:bCs/>
          <w:smallCaps/>
        </w:rPr>
        <w:t>ENERGÉTICA SÃO PATRÍCIO S.A.</w:t>
      </w:r>
    </w:p>
    <w:p w14:paraId="1B28F92A" w14:textId="77777777" w:rsidR="00CF789B" w:rsidRDefault="008673F1" w:rsidP="00360985">
      <w:pPr>
        <w:spacing w:line="320" w:lineRule="exact"/>
        <w:rPr>
          <w:rFonts w:ascii="Garamond" w:hAnsi="Garamond"/>
          <w:kern w:val="20"/>
        </w:rPr>
      </w:pPr>
      <w:r w:rsidRPr="00FD0FDE">
        <w:rPr>
          <w:rFonts w:ascii="Garamond" w:hAnsi="Garamond"/>
        </w:rPr>
        <w:t>Rua Pernambuco n° 353, Sala 1.212, bairro Funcionários</w:t>
      </w:r>
      <w:r w:rsidR="00CF789B" w:rsidRPr="00BF4B73">
        <w:rPr>
          <w:rFonts w:ascii="Garamond" w:hAnsi="Garamond"/>
          <w:kern w:val="20"/>
        </w:rPr>
        <w:t xml:space="preserve"> </w:t>
      </w:r>
    </w:p>
    <w:p w14:paraId="0DEB91A2" w14:textId="77777777" w:rsidR="00CF789B" w:rsidRDefault="008673F1" w:rsidP="00360985">
      <w:pPr>
        <w:spacing w:line="320" w:lineRule="exact"/>
        <w:rPr>
          <w:rFonts w:ascii="Garamond" w:hAnsi="Garamond"/>
          <w:kern w:val="20"/>
        </w:rPr>
      </w:pPr>
      <w:r>
        <w:rPr>
          <w:rFonts w:ascii="Garamond" w:hAnsi="Garamond"/>
        </w:rPr>
        <w:t xml:space="preserve">Belo Horizonte </w:t>
      </w:r>
      <w:r w:rsidR="00CF789B">
        <w:rPr>
          <w:rFonts w:ascii="Garamond" w:hAnsi="Garamond"/>
        </w:rPr>
        <w:t xml:space="preserve">- </w:t>
      </w:r>
      <w:r>
        <w:rPr>
          <w:rFonts w:ascii="Garamond" w:hAnsi="Garamond"/>
        </w:rPr>
        <w:t>MG</w:t>
      </w:r>
    </w:p>
    <w:p w14:paraId="213EB15F" w14:textId="42D52361" w:rsidR="00CF789B" w:rsidRDefault="00CF789B" w:rsidP="00360985">
      <w:pPr>
        <w:spacing w:line="320" w:lineRule="exact"/>
        <w:rPr>
          <w:rFonts w:ascii="Garamond" w:hAnsi="Garamond"/>
          <w:kern w:val="20"/>
        </w:rPr>
      </w:pPr>
      <w:r w:rsidRPr="00BF4B73">
        <w:rPr>
          <w:rFonts w:ascii="Garamond" w:hAnsi="Garamond"/>
          <w:kern w:val="20"/>
        </w:rPr>
        <w:t xml:space="preserve">A/C: </w:t>
      </w:r>
      <w:r w:rsidR="0004781A" w:rsidRPr="008D6626">
        <w:rPr>
          <w:rFonts w:ascii="Garamond" w:hAnsi="Garamond"/>
        </w:rPr>
        <w:t>Bruno Figueiredo Menezes</w:t>
      </w:r>
      <w:r w:rsidR="0004781A" w:rsidRPr="00BF4B73" w:rsidDel="00614EB7">
        <w:rPr>
          <w:rFonts w:ascii="Garamond" w:hAnsi="Garamond"/>
          <w:kern w:val="20"/>
        </w:rPr>
        <w:t xml:space="preserve"> </w:t>
      </w:r>
    </w:p>
    <w:p w14:paraId="05BB2A91" w14:textId="4DE7DEBF" w:rsidR="0006380D" w:rsidRDefault="0006380D" w:rsidP="00360985">
      <w:pPr>
        <w:spacing w:line="320" w:lineRule="exact"/>
        <w:rPr>
          <w:rFonts w:ascii="Garamond" w:hAnsi="Garamond"/>
          <w:kern w:val="20"/>
        </w:rPr>
      </w:pPr>
    </w:p>
    <w:p w14:paraId="3291C6AD" w14:textId="77777777" w:rsidR="0006380D" w:rsidRPr="00133B36" w:rsidRDefault="0006380D" w:rsidP="0006380D">
      <w:pPr>
        <w:spacing w:line="320" w:lineRule="exact"/>
        <w:rPr>
          <w:rFonts w:ascii="Garamond" w:hAnsi="Garamond"/>
          <w:b/>
          <w:kern w:val="20"/>
        </w:rPr>
      </w:pPr>
      <w:r w:rsidRPr="00133B36">
        <w:rPr>
          <w:rFonts w:ascii="Garamond" w:hAnsi="Garamond"/>
          <w:b/>
          <w:kern w:val="20"/>
        </w:rPr>
        <w:t>HY BRAZIL ENERGIA S.A.</w:t>
      </w:r>
    </w:p>
    <w:p w14:paraId="1D7FB4B0" w14:textId="77777777" w:rsidR="0006380D" w:rsidRPr="00133B36" w:rsidRDefault="0006380D" w:rsidP="0006380D">
      <w:pPr>
        <w:spacing w:line="320" w:lineRule="exact"/>
        <w:rPr>
          <w:rFonts w:ascii="Garamond" w:hAnsi="Garamond"/>
        </w:rPr>
      </w:pPr>
      <w:r w:rsidRPr="00133B36">
        <w:rPr>
          <w:rFonts w:ascii="Garamond" w:hAnsi="Garamond"/>
        </w:rPr>
        <w:t xml:space="preserve">Rua Peru nº 75, Sala 01, bairro Sion </w:t>
      </w:r>
    </w:p>
    <w:p w14:paraId="4743959C" w14:textId="77777777" w:rsidR="0006380D" w:rsidRPr="00133B36" w:rsidRDefault="0006380D" w:rsidP="0006380D">
      <w:pPr>
        <w:rPr>
          <w:rFonts w:ascii="Garamond" w:hAnsi="Garamond"/>
        </w:rPr>
      </w:pPr>
      <w:r w:rsidRPr="00133B36">
        <w:rPr>
          <w:rFonts w:ascii="Garamond" w:hAnsi="Garamond"/>
        </w:rPr>
        <w:t>CEP 30.320-040</w:t>
      </w:r>
    </w:p>
    <w:p w14:paraId="06CF5B11" w14:textId="77777777" w:rsidR="0006380D" w:rsidRPr="00133B36" w:rsidRDefault="0006380D" w:rsidP="0006380D">
      <w:pPr>
        <w:spacing w:line="320" w:lineRule="exact"/>
        <w:rPr>
          <w:rFonts w:ascii="Garamond" w:hAnsi="Garamond"/>
          <w:kern w:val="20"/>
        </w:rPr>
      </w:pPr>
      <w:r w:rsidRPr="00133B36">
        <w:rPr>
          <w:rFonts w:ascii="Garamond" w:hAnsi="Garamond"/>
          <w:kern w:val="20"/>
        </w:rPr>
        <w:t>Belo Horizonte – MG</w:t>
      </w:r>
    </w:p>
    <w:p w14:paraId="5BE54309" w14:textId="77777777" w:rsidR="0006380D" w:rsidRPr="00133B36" w:rsidRDefault="0006380D" w:rsidP="0006380D">
      <w:pPr>
        <w:spacing w:line="320" w:lineRule="exact"/>
        <w:rPr>
          <w:rFonts w:ascii="Garamond" w:hAnsi="Garamond"/>
          <w:kern w:val="20"/>
        </w:rPr>
      </w:pPr>
      <w:r w:rsidRPr="00133B36">
        <w:rPr>
          <w:rFonts w:ascii="Garamond" w:hAnsi="Garamond"/>
          <w:kern w:val="20"/>
        </w:rPr>
        <w:t xml:space="preserve">A/C: </w:t>
      </w:r>
      <w:r w:rsidRPr="00133B36">
        <w:rPr>
          <w:rFonts w:ascii="Garamond" w:hAnsi="Garamond"/>
        </w:rPr>
        <w:t>Bruno Figueiredo Menezes</w:t>
      </w:r>
    </w:p>
    <w:p w14:paraId="7D2741DB" w14:textId="77777777" w:rsidR="008F333E" w:rsidRDefault="008F333E" w:rsidP="00360985">
      <w:pPr>
        <w:spacing w:line="320" w:lineRule="exact"/>
        <w:rPr>
          <w:rFonts w:ascii="Garamond" w:hAnsi="Garamond"/>
          <w:kern w:val="20"/>
        </w:rPr>
      </w:pPr>
    </w:p>
    <w:p w14:paraId="66165F2C"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ALTO BREJAÚBA ENERGIA S.A. </w:t>
      </w:r>
    </w:p>
    <w:p w14:paraId="034E1B7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15197"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A23FD2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1B29B5B" w14:textId="77777777" w:rsidR="008F333E" w:rsidRPr="00BB25A6" w:rsidRDefault="008F333E" w:rsidP="006E7B5C">
      <w:pPr>
        <w:pStyle w:val="p3"/>
        <w:spacing w:line="320" w:lineRule="atLeast"/>
        <w:rPr>
          <w:lang w:val="pt-BR"/>
        </w:rPr>
      </w:pPr>
    </w:p>
    <w:p w14:paraId="5BFEA6A8" w14:textId="77777777" w:rsidR="008F333E" w:rsidRPr="00BB25A6" w:rsidRDefault="008F333E" w:rsidP="008F333E">
      <w:pPr>
        <w:spacing w:line="320" w:lineRule="exact"/>
        <w:jc w:val="both"/>
        <w:rPr>
          <w:rFonts w:ascii="Garamond" w:hAnsi="Garamond"/>
          <w:b/>
          <w:bCs/>
          <w:smallCaps/>
        </w:rPr>
      </w:pPr>
      <w:r w:rsidRPr="008D6626">
        <w:rPr>
          <w:rFonts w:ascii="Garamond" w:hAnsi="Garamond"/>
          <w:b/>
          <w:bCs/>
          <w:smallCaps/>
        </w:rPr>
        <w:t xml:space="preserve">ANTÔNIO DIAS ENERGIA </w:t>
      </w:r>
      <w:r w:rsidRPr="00BB25A6">
        <w:rPr>
          <w:rFonts w:ascii="Garamond" w:hAnsi="Garamond"/>
          <w:b/>
          <w:bCs/>
          <w:smallCaps/>
        </w:rPr>
        <w:t xml:space="preserve">S.A. </w:t>
      </w:r>
    </w:p>
    <w:p w14:paraId="534C6880" w14:textId="77777777" w:rsidR="008F333E" w:rsidRDefault="008F333E" w:rsidP="008F333E">
      <w:pPr>
        <w:pStyle w:val="PargrafodaLista"/>
        <w:spacing w:line="320" w:lineRule="atLeast"/>
        <w:ind w:left="0"/>
        <w:jc w:val="both"/>
      </w:pPr>
      <w:r w:rsidRPr="008D6626">
        <w:rPr>
          <w:rFonts w:ascii="Garamond" w:hAnsi="Garamond"/>
        </w:rPr>
        <w:t>Avenida Raja Gabaglia, nº 339, Cidade Jardim</w:t>
      </w:r>
    </w:p>
    <w:p w14:paraId="3551DECD"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20DD325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0E03114" w14:textId="77777777" w:rsidR="008F333E" w:rsidRDefault="008F333E" w:rsidP="00360985">
      <w:pPr>
        <w:spacing w:line="320" w:lineRule="exact"/>
        <w:rPr>
          <w:rFonts w:ascii="Garamond" w:hAnsi="Garamond"/>
          <w:kern w:val="20"/>
        </w:rPr>
      </w:pPr>
    </w:p>
    <w:p w14:paraId="13C7BC70"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BREJAÚBA ENERGIA S.A. </w:t>
      </w:r>
    </w:p>
    <w:p w14:paraId="7094C4F0"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16542A7E"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35EEEEA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A455B93" w14:textId="77777777" w:rsidR="008F333E" w:rsidRPr="007746C4" w:rsidRDefault="008F333E" w:rsidP="006E7B5C">
      <w:pPr>
        <w:pStyle w:val="p3"/>
        <w:spacing w:line="320" w:lineRule="atLeast"/>
        <w:rPr>
          <w:rFonts w:ascii="Garamond" w:hAnsi="Garamond"/>
          <w:color w:val="000000"/>
          <w:lang w:val="pt-BR"/>
        </w:rPr>
      </w:pPr>
    </w:p>
    <w:p w14:paraId="41D6DC03"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CACHOEIRINHA ENERGIA S.A. </w:t>
      </w:r>
    </w:p>
    <w:p w14:paraId="6AC32F1C" w14:textId="77777777" w:rsidR="0004781A" w:rsidRPr="007746C4" w:rsidRDefault="0004781A" w:rsidP="0004781A">
      <w:pPr>
        <w:pStyle w:val="p3"/>
        <w:spacing w:line="320" w:lineRule="atLeast"/>
        <w:rPr>
          <w:rFonts w:ascii="Garamond" w:hAnsi="Garamond"/>
          <w:color w:val="000000"/>
          <w:lang w:val="pt-BR"/>
        </w:rPr>
      </w:pPr>
      <w:r w:rsidRPr="002842C2">
        <w:rPr>
          <w:rFonts w:ascii="Garamond" w:hAnsi="Garamond"/>
          <w:color w:val="000000"/>
          <w:lang w:val="pt-BR"/>
        </w:rPr>
        <w:t>Avenida Raja Gabaglia, nº 339, Cidade Jardim</w:t>
      </w:r>
    </w:p>
    <w:p w14:paraId="5CF34513" w14:textId="77777777" w:rsidR="0004781A" w:rsidRPr="002842C2" w:rsidRDefault="0004781A" w:rsidP="0004781A">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7BADC610"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4943DAF" w14:textId="77777777" w:rsidR="008F333E" w:rsidRPr="007746C4" w:rsidRDefault="008F333E" w:rsidP="006E7B5C">
      <w:pPr>
        <w:pStyle w:val="p3"/>
        <w:spacing w:line="320" w:lineRule="atLeast"/>
        <w:rPr>
          <w:rFonts w:ascii="Garamond" w:hAnsi="Garamond"/>
          <w:color w:val="000000"/>
          <w:lang w:val="pt-BR"/>
        </w:rPr>
      </w:pPr>
    </w:p>
    <w:p w14:paraId="560F55BD"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CG ENERGIA S.A. </w:t>
      </w:r>
    </w:p>
    <w:p w14:paraId="25591478"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65730D24"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9CC1E36"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76AFA1F4" w14:textId="77777777" w:rsidR="008F333E" w:rsidRPr="008D6626" w:rsidRDefault="008F333E" w:rsidP="006E7B5C">
      <w:pPr>
        <w:pStyle w:val="PargrafodaLista"/>
        <w:spacing w:line="320" w:lineRule="exact"/>
        <w:ind w:left="360"/>
        <w:jc w:val="both"/>
        <w:rPr>
          <w:rFonts w:ascii="Garamond" w:hAnsi="Garamond"/>
        </w:rPr>
      </w:pPr>
    </w:p>
    <w:p w14:paraId="4AE5118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lastRenderedPageBreak/>
        <w:t xml:space="preserve">ESPRAIADO ENERGIA S.A. </w:t>
      </w:r>
    </w:p>
    <w:p w14:paraId="50DDC2C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7281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A1A9AC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19AFBD20" w14:textId="77777777" w:rsidR="008F333E" w:rsidRPr="008D6626" w:rsidRDefault="008F333E" w:rsidP="006E7B5C">
      <w:pPr>
        <w:pStyle w:val="PargrafodaLista"/>
        <w:spacing w:line="320" w:lineRule="exact"/>
        <w:ind w:left="360"/>
        <w:jc w:val="both"/>
        <w:rPr>
          <w:rFonts w:ascii="Garamond" w:hAnsi="Garamond"/>
        </w:rPr>
      </w:pPr>
    </w:p>
    <w:p w14:paraId="05F7346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FARIAS ENERGIA S.A. </w:t>
      </w:r>
    </w:p>
    <w:p w14:paraId="77A1A9E8"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1000115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DA6B56F"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F8B5A50" w14:textId="77777777" w:rsidR="008F333E" w:rsidRPr="008D6626" w:rsidRDefault="008F333E" w:rsidP="006E7B5C">
      <w:pPr>
        <w:pStyle w:val="PargrafodaLista"/>
        <w:spacing w:line="320" w:lineRule="exact"/>
        <w:ind w:left="360"/>
        <w:jc w:val="both"/>
        <w:rPr>
          <w:rFonts w:ascii="Garamond" w:hAnsi="Garamond"/>
        </w:rPr>
      </w:pPr>
    </w:p>
    <w:p w14:paraId="101473A0"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LIMOEIRO ENERGIA S.A. </w:t>
      </w:r>
    </w:p>
    <w:p w14:paraId="7BA47C51"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70421C4B"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344669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220F770" w14:textId="77777777" w:rsidR="008F333E" w:rsidRPr="008D6626" w:rsidRDefault="008F333E" w:rsidP="006E7B5C">
      <w:pPr>
        <w:pStyle w:val="PargrafodaLista"/>
        <w:spacing w:line="320" w:lineRule="exact"/>
        <w:ind w:left="0"/>
        <w:jc w:val="both"/>
        <w:rPr>
          <w:rFonts w:ascii="Garamond" w:hAnsi="Garamond"/>
        </w:rPr>
      </w:pPr>
    </w:p>
    <w:p w14:paraId="25C16732"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PALMEIRAS ENERGIA S.A. </w:t>
      </w:r>
    </w:p>
    <w:p w14:paraId="07A0A50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8E802C4"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7BEF165"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33F8184" w14:textId="77777777" w:rsidR="008F333E" w:rsidRPr="008D6626" w:rsidRDefault="008F333E" w:rsidP="006E7B5C">
      <w:pPr>
        <w:pStyle w:val="PargrafodaLista"/>
        <w:spacing w:line="320" w:lineRule="exact"/>
        <w:ind w:left="0"/>
        <w:jc w:val="both"/>
        <w:rPr>
          <w:rFonts w:ascii="Garamond" w:hAnsi="Garamond"/>
        </w:rPr>
      </w:pPr>
    </w:p>
    <w:p w14:paraId="265865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PITANGAS ENERGIA S.A. </w:t>
      </w:r>
    </w:p>
    <w:p w14:paraId="284AAE5B"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540FA58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774F4A3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7E030EC" w14:textId="77777777" w:rsidR="008F333E" w:rsidRPr="008D6626" w:rsidRDefault="008F333E" w:rsidP="006E7B5C">
      <w:pPr>
        <w:pStyle w:val="PargrafodaLista"/>
        <w:spacing w:line="320" w:lineRule="exact"/>
        <w:ind w:left="0"/>
        <w:jc w:val="both"/>
        <w:rPr>
          <w:rFonts w:ascii="Garamond" w:hAnsi="Garamond"/>
        </w:rPr>
      </w:pPr>
    </w:p>
    <w:p w14:paraId="2EC1A61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PARDO ENERGIA S.A. </w:t>
      </w:r>
    </w:p>
    <w:p w14:paraId="560D06A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4CC5607A"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4B13156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6296F55" w14:textId="77777777" w:rsidR="008F333E" w:rsidRPr="00BB25A6" w:rsidRDefault="008F333E" w:rsidP="006E7B5C">
      <w:pPr>
        <w:pStyle w:val="PargrafodaLista"/>
        <w:spacing w:line="320" w:lineRule="exact"/>
        <w:ind w:left="0"/>
        <w:jc w:val="both"/>
        <w:rPr>
          <w:rFonts w:ascii="Garamond" w:hAnsi="Garamond"/>
        </w:rPr>
      </w:pPr>
    </w:p>
    <w:p w14:paraId="6EA0D1F7"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SÃO CRISTÓVÃO ENERGIA S.A. </w:t>
      </w:r>
    </w:p>
    <w:p w14:paraId="2AA3D283"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9CFC713"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3151BC9"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BD7DFD6" w14:textId="77777777" w:rsidR="008F333E" w:rsidRPr="008D6626" w:rsidRDefault="008F333E" w:rsidP="006E7B5C">
      <w:pPr>
        <w:pStyle w:val="PargrafodaLista"/>
        <w:spacing w:line="320" w:lineRule="exact"/>
        <w:ind w:left="0"/>
        <w:jc w:val="both"/>
        <w:rPr>
          <w:rFonts w:ascii="Garamond" w:hAnsi="Garamond"/>
        </w:rPr>
      </w:pPr>
    </w:p>
    <w:p w14:paraId="63B2EB3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SIMONÉSIA ENERGIA S.A. </w:t>
      </w:r>
    </w:p>
    <w:p w14:paraId="61F6419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F4043C8"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1F753363" w14:textId="41A3CE56" w:rsidR="008F333E" w:rsidDel="00BF42F6" w:rsidRDefault="008F333E" w:rsidP="006E7B5C">
      <w:pPr>
        <w:pStyle w:val="PargrafodaLista"/>
        <w:spacing w:line="320" w:lineRule="atLeast"/>
        <w:ind w:left="0"/>
        <w:jc w:val="both"/>
        <w:rPr>
          <w:del w:id="108" w:author="Bruno Menezes" w:date="2022-04-09T13:25:00Z"/>
        </w:rPr>
      </w:pPr>
      <w:del w:id="109" w:author="Bruno Menezes" w:date="2022-04-09T13:25:00Z">
        <w:r w:rsidRPr="008D6626" w:rsidDel="00BF42F6">
          <w:rPr>
            <w:rFonts w:ascii="Garamond" w:hAnsi="Garamond"/>
          </w:rPr>
          <w:delText>At.: Sr. Bruno Figueiredo Menezes</w:delText>
        </w:r>
      </w:del>
    </w:p>
    <w:p w14:paraId="6E412DBC"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5847E28" w14:textId="77777777" w:rsidR="008F333E" w:rsidRDefault="008F333E" w:rsidP="006E7B5C">
      <w:pPr>
        <w:spacing w:line="320" w:lineRule="exact"/>
        <w:jc w:val="both"/>
        <w:rPr>
          <w:rFonts w:ascii="Garamond" w:hAnsi="Garamond"/>
          <w:b/>
          <w:bCs/>
          <w:smallCaps/>
        </w:rPr>
      </w:pPr>
    </w:p>
    <w:p w14:paraId="56E89D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VERMELHO VELHO ENERGIA S.A. </w:t>
      </w:r>
    </w:p>
    <w:p w14:paraId="34FF34F6"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D9F8D1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2CF5AA3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790C70A" w14:textId="77777777" w:rsidR="008F333E" w:rsidRDefault="008F333E" w:rsidP="006E7B5C">
      <w:pPr>
        <w:pStyle w:val="PargrafodaLista"/>
        <w:ind w:left="0"/>
        <w:jc w:val="both"/>
      </w:pPr>
    </w:p>
    <w:p w14:paraId="3830C584" w14:textId="77777777" w:rsidR="008F333E" w:rsidRPr="006E7B5C" w:rsidRDefault="008F333E" w:rsidP="006E7B5C">
      <w:pPr>
        <w:spacing w:line="320" w:lineRule="exact"/>
        <w:jc w:val="both"/>
        <w:rPr>
          <w:rFonts w:ascii="Garamond" w:hAnsi="Garamond"/>
          <w:b/>
        </w:rPr>
      </w:pPr>
      <w:r w:rsidRPr="006E7B5C">
        <w:rPr>
          <w:rFonts w:ascii="Garamond" w:hAnsi="Garamond"/>
          <w:b/>
        </w:rPr>
        <w:t>LAGOA GRANDE ENERGÉTICA S.A.</w:t>
      </w:r>
    </w:p>
    <w:p w14:paraId="227F6855" w14:textId="77777777" w:rsidR="00BF42F6" w:rsidRDefault="00BF42F6" w:rsidP="00BF42F6">
      <w:pPr>
        <w:pStyle w:val="PargrafodaLista"/>
        <w:spacing w:line="320" w:lineRule="atLeast"/>
        <w:ind w:left="0"/>
        <w:jc w:val="both"/>
        <w:rPr>
          <w:ins w:id="110" w:author="Bruno Menezes" w:date="2022-04-09T13:25:00Z"/>
        </w:rPr>
      </w:pPr>
      <w:ins w:id="111" w:author="Bruno Menezes" w:date="2022-04-09T13:25:00Z">
        <w:r w:rsidRPr="008D6626">
          <w:rPr>
            <w:rFonts w:ascii="Garamond" w:hAnsi="Garamond"/>
          </w:rPr>
          <w:t>Avenida Raja Gabaglia, nº 339, Cidade Jardim</w:t>
        </w:r>
      </w:ins>
    </w:p>
    <w:p w14:paraId="0CD25787" w14:textId="77777777" w:rsidR="00BF42F6" w:rsidRPr="00BB25A6" w:rsidRDefault="00BF42F6" w:rsidP="00BF42F6">
      <w:pPr>
        <w:pStyle w:val="p3"/>
        <w:spacing w:line="320" w:lineRule="atLeast"/>
        <w:rPr>
          <w:ins w:id="112" w:author="Bruno Menezes" w:date="2022-04-09T13:25:00Z"/>
          <w:lang w:val="pt-BR"/>
        </w:rPr>
      </w:pPr>
      <w:ins w:id="113" w:author="Bruno Menezes" w:date="2022-04-09T13:25:00Z">
        <w:r w:rsidRPr="00BB25A6">
          <w:rPr>
            <w:rFonts w:ascii="Garamond" w:hAnsi="Garamond"/>
            <w:color w:val="000000"/>
            <w:lang w:val="pt-BR"/>
          </w:rPr>
          <w:t>30.380-103, Belo Horizonte – MG</w:t>
        </w:r>
      </w:ins>
    </w:p>
    <w:p w14:paraId="42162E99" w14:textId="7095912C" w:rsidR="008F333E" w:rsidRPr="00BB25A6" w:rsidDel="00BF42F6" w:rsidRDefault="008F333E" w:rsidP="006E7B5C">
      <w:pPr>
        <w:pStyle w:val="PargrafodaLista"/>
        <w:ind w:left="0"/>
        <w:jc w:val="both"/>
        <w:rPr>
          <w:del w:id="114" w:author="Bruno Menezes" w:date="2022-04-09T13:25:00Z"/>
          <w:rFonts w:ascii="Garamond" w:hAnsi="Garamond"/>
        </w:rPr>
      </w:pPr>
      <w:del w:id="115" w:author="Bruno Menezes" w:date="2022-04-09T13:25:00Z">
        <w:r w:rsidRPr="00BB25A6" w:rsidDel="00BF42F6">
          <w:rPr>
            <w:rFonts w:ascii="Garamond" w:hAnsi="Garamond"/>
          </w:rPr>
          <w:delText>Avenida Goiás, nº 254, Sala 15</w:delText>
        </w:r>
        <w:r w:rsidDel="00BF42F6">
          <w:rPr>
            <w:rFonts w:ascii="Garamond" w:hAnsi="Garamond"/>
          </w:rPr>
          <w:delText>A</w:delText>
        </w:r>
        <w:r w:rsidRPr="00BB25A6" w:rsidDel="00BF42F6">
          <w:rPr>
            <w:rFonts w:ascii="Garamond" w:hAnsi="Garamond"/>
          </w:rPr>
          <w:delText>, Centro</w:delText>
        </w:r>
      </w:del>
    </w:p>
    <w:p w14:paraId="68066EA8" w14:textId="658460B8" w:rsidR="008F333E" w:rsidRPr="006E7B5C" w:rsidDel="00BF42F6" w:rsidRDefault="008F333E" w:rsidP="006E7B5C">
      <w:pPr>
        <w:pStyle w:val="PargrafodaLista"/>
        <w:ind w:left="0"/>
        <w:jc w:val="both"/>
        <w:rPr>
          <w:del w:id="116" w:author="Bruno Menezes" w:date="2022-04-09T13:25:00Z"/>
          <w:rFonts w:ascii="Garamond" w:hAnsi="Garamond"/>
        </w:rPr>
      </w:pPr>
      <w:del w:id="117" w:author="Bruno Menezes" w:date="2022-04-09T13:25:00Z">
        <w:r w:rsidRPr="006E7B5C" w:rsidDel="00BF42F6">
          <w:rPr>
            <w:rFonts w:ascii="Garamond" w:hAnsi="Garamond"/>
          </w:rPr>
          <w:delText xml:space="preserve">77.300-000, </w:delText>
        </w:r>
        <w:r w:rsidRPr="00FC5809" w:rsidDel="00BF42F6">
          <w:rPr>
            <w:rFonts w:ascii="Garamond" w:hAnsi="Garamond"/>
          </w:rPr>
          <w:delText>Dianópolis</w:delText>
        </w:r>
        <w:r w:rsidRPr="006E7B5C" w:rsidDel="00BF42F6">
          <w:rPr>
            <w:rFonts w:ascii="Garamond" w:hAnsi="Garamond"/>
          </w:rPr>
          <w:delText>– TO</w:delText>
        </w:r>
      </w:del>
    </w:p>
    <w:p w14:paraId="59D0236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0EA4636" w14:textId="77777777" w:rsidR="008F333E" w:rsidRPr="006E7B5C" w:rsidRDefault="008F333E" w:rsidP="006E7B5C">
      <w:pPr>
        <w:pStyle w:val="PargrafodaLista"/>
        <w:ind w:left="0"/>
        <w:jc w:val="both"/>
      </w:pPr>
    </w:p>
    <w:p w14:paraId="569456C3" w14:textId="47928A22" w:rsidR="008F333E" w:rsidRPr="006E7B5C" w:rsidRDefault="008F333E" w:rsidP="006E7B5C">
      <w:pPr>
        <w:spacing w:line="320" w:lineRule="exact"/>
        <w:jc w:val="both"/>
        <w:rPr>
          <w:rFonts w:ascii="Garamond" w:hAnsi="Garamond"/>
          <w:b/>
        </w:rPr>
      </w:pPr>
      <w:r w:rsidRPr="006E7B5C">
        <w:rPr>
          <w:rFonts w:ascii="Garamond" w:hAnsi="Garamond"/>
          <w:b/>
        </w:rPr>
        <w:t>RIACHO PRETO ENERGÉTICA S.A.</w:t>
      </w:r>
    </w:p>
    <w:p w14:paraId="072CB941" w14:textId="77777777" w:rsidR="00BF42F6" w:rsidRDefault="00BF42F6" w:rsidP="00BF42F6">
      <w:pPr>
        <w:pStyle w:val="PargrafodaLista"/>
        <w:spacing w:line="320" w:lineRule="atLeast"/>
        <w:ind w:left="0"/>
        <w:jc w:val="both"/>
        <w:rPr>
          <w:ins w:id="118" w:author="Bruno Menezes" w:date="2022-04-09T13:25:00Z"/>
        </w:rPr>
      </w:pPr>
      <w:ins w:id="119" w:author="Bruno Menezes" w:date="2022-04-09T13:25:00Z">
        <w:r w:rsidRPr="008D6626">
          <w:rPr>
            <w:rFonts w:ascii="Garamond" w:hAnsi="Garamond"/>
          </w:rPr>
          <w:t>Avenida Raja Gabaglia, nº 339, Cidade Jardim</w:t>
        </w:r>
      </w:ins>
    </w:p>
    <w:p w14:paraId="59CBAC75" w14:textId="77777777" w:rsidR="00BF42F6" w:rsidRPr="00BB25A6" w:rsidRDefault="00BF42F6" w:rsidP="00BF42F6">
      <w:pPr>
        <w:pStyle w:val="p3"/>
        <w:spacing w:line="320" w:lineRule="atLeast"/>
        <w:rPr>
          <w:ins w:id="120" w:author="Bruno Menezes" w:date="2022-04-09T13:25:00Z"/>
          <w:lang w:val="pt-BR"/>
        </w:rPr>
      </w:pPr>
      <w:ins w:id="121" w:author="Bruno Menezes" w:date="2022-04-09T13:25:00Z">
        <w:r w:rsidRPr="00BB25A6">
          <w:rPr>
            <w:rFonts w:ascii="Garamond" w:hAnsi="Garamond"/>
            <w:color w:val="000000"/>
            <w:lang w:val="pt-BR"/>
          </w:rPr>
          <w:t>30.380-103, Belo Horizonte – MG</w:t>
        </w:r>
      </w:ins>
    </w:p>
    <w:p w14:paraId="13D16C2E" w14:textId="32E1C75D" w:rsidR="008F333E" w:rsidRPr="00576872" w:rsidDel="00BF42F6" w:rsidRDefault="008F333E" w:rsidP="006E7B5C">
      <w:pPr>
        <w:pStyle w:val="PargrafodaLista"/>
        <w:ind w:left="0"/>
        <w:jc w:val="both"/>
        <w:rPr>
          <w:del w:id="122" w:author="Bruno Menezes" w:date="2022-04-09T13:25:00Z"/>
          <w:rFonts w:ascii="Garamond" w:hAnsi="Garamond"/>
        </w:rPr>
      </w:pPr>
      <w:del w:id="123" w:author="Bruno Menezes" w:date="2022-04-09T13:25:00Z">
        <w:r w:rsidRPr="00576872" w:rsidDel="00BF42F6">
          <w:rPr>
            <w:rFonts w:ascii="Garamond" w:hAnsi="Garamond"/>
          </w:rPr>
          <w:delText>Avenida Goiás, nº 254, Sala 15</w:delText>
        </w:r>
        <w:r w:rsidDel="00BF42F6">
          <w:rPr>
            <w:rFonts w:ascii="Garamond" w:hAnsi="Garamond"/>
          </w:rPr>
          <w:delText>B</w:delText>
        </w:r>
        <w:r w:rsidRPr="00576872" w:rsidDel="00BF42F6">
          <w:rPr>
            <w:rFonts w:ascii="Garamond" w:hAnsi="Garamond"/>
          </w:rPr>
          <w:delText>, Centro</w:delText>
        </w:r>
      </w:del>
    </w:p>
    <w:p w14:paraId="642FE56B" w14:textId="0A700998" w:rsidR="008F333E" w:rsidRPr="006E7B5C" w:rsidDel="00BF42F6" w:rsidRDefault="008F333E" w:rsidP="006E7B5C">
      <w:pPr>
        <w:pStyle w:val="PargrafodaLista"/>
        <w:ind w:left="0"/>
        <w:jc w:val="both"/>
        <w:rPr>
          <w:del w:id="124" w:author="Bruno Menezes" w:date="2022-04-09T13:25:00Z"/>
          <w:rFonts w:ascii="Garamond" w:hAnsi="Garamond"/>
        </w:rPr>
      </w:pPr>
      <w:del w:id="125" w:author="Bruno Menezes" w:date="2022-04-09T13:25:00Z">
        <w:r w:rsidRPr="006E7B5C" w:rsidDel="00BF42F6">
          <w:rPr>
            <w:rFonts w:ascii="Garamond" w:hAnsi="Garamond"/>
          </w:rPr>
          <w:delText>77.300-000, Dianópolis – TO</w:delText>
        </w:r>
      </w:del>
    </w:p>
    <w:p w14:paraId="1C81295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21CB96A" w14:textId="77777777" w:rsidR="008F333E" w:rsidRPr="006E7B5C" w:rsidRDefault="008F333E" w:rsidP="00360985">
      <w:pPr>
        <w:spacing w:line="320" w:lineRule="exact"/>
        <w:rPr>
          <w:rFonts w:ascii="Garamond" w:hAnsi="Garamond"/>
          <w:kern w:val="20"/>
        </w:rPr>
      </w:pPr>
    </w:p>
    <w:p w14:paraId="3C4158C1" w14:textId="77777777" w:rsidR="00CF789B" w:rsidRPr="00BF4B73" w:rsidRDefault="00CF789B" w:rsidP="00360985">
      <w:pPr>
        <w:keepNext/>
        <w:spacing w:line="320" w:lineRule="exact"/>
        <w:ind w:left="3828"/>
        <w:outlineLvl w:val="0"/>
        <w:rPr>
          <w:rFonts w:ascii="Garamond" w:hAnsi="Garamond"/>
          <w:b/>
          <w:kern w:val="21"/>
        </w:rPr>
      </w:pPr>
      <w:r w:rsidRPr="00BF4B73">
        <w:rPr>
          <w:rFonts w:ascii="Garamond" w:hAnsi="Garamond"/>
          <w:b/>
          <w:kern w:val="21"/>
        </w:rPr>
        <w:t>Ref.: Instrumento Particular de Alienação Fiduciária de Ações em Garantia e Outras Avenças</w:t>
      </w:r>
    </w:p>
    <w:p w14:paraId="627A6475" w14:textId="77777777" w:rsidR="00CF789B" w:rsidRPr="00BF4B73" w:rsidRDefault="00CF789B" w:rsidP="00360985">
      <w:pPr>
        <w:spacing w:line="320" w:lineRule="exact"/>
        <w:rPr>
          <w:rFonts w:ascii="Garamond" w:hAnsi="Garamond"/>
          <w:kern w:val="20"/>
        </w:rPr>
      </w:pPr>
    </w:p>
    <w:p w14:paraId="0C6CC1A9" w14:textId="77777777" w:rsidR="00CF789B" w:rsidRPr="00BF4B73" w:rsidRDefault="00CF789B" w:rsidP="00360985">
      <w:pPr>
        <w:spacing w:line="320" w:lineRule="exact"/>
        <w:rPr>
          <w:rFonts w:ascii="Garamond" w:hAnsi="Garamond"/>
          <w:kern w:val="20"/>
        </w:rPr>
      </w:pPr>
      <w:r w:rsidRPr="00BF4B73">
        <w:rPr>
          <w:rFonts w:ascii="Garamond" w:hAnsi="Garamond"/>
          <w:kern w:val="20"/>
        </w:rPr>
        <w:t>Prezados Senhores,</w:t>
      </w:r>
    </w:p>
    <w:p w14:paraId="434E2C1D" w14:textId="77777777" w:rsidR="00CF789B" w:rsidRPr="00BF4B73" w:rsidRDefault="00CF789B" w:rsidP="00360985">
      <w:pPr>
        <w:spacing w:line="320" w:lineRule="exact"/>
        <w:rPr>
          <w:rFonts w:ascii="Garamond" w:hAnsi="Garamond"/>
          <w:kern w:val="20"/>
        </w:rPr>
      </w:pPr>
    </w:p>
    <w:p w14:paraId="28FF2576" w14:textId="3339B751" w:rsidR="00CF789B" w:rsidRPr="006E7B5C" w:rsidRDefault="00CF789B" w:rsidP="006E7B5C">
      <w:pPr>
        <w:numPr>
          <w:ilvl w:val="0"/>
          <w:numId w:val="23"/>
        </w:numPr>
        <w:spacing w:line="320" w:lineRule="exact"/>
        <w:ind w:left="0" w:firstLine="0"/>
        <w:jc w:val="both"/>
        <w:rPr>
          <w:rFonts w:ascii="Garamond" w:hAnsi="Garamond"/>
          <w:lang w:val="pt-PT"/>
        </w:rPr>
      </w:pPr>
      <w:r w:rsidRPr="002207E2">
        <w:rPr>
          <w:rFonts w:ascii="Garamond" w:hAnsi="Garamond"/>
          <w:kern w:val="20"/>
        </w:rPr>
        <w:t xml:space="preserve">Fazemos referência ao Instrumento Particular de Alienação Fiduciária de Ações em Garantia e Outras Avenças, firmado em </w:t>
      </w:r>
      <w:r w:rsidR="00527284" w:rsidRPr="00133B36">
        <w:rPr>
          <w:rFonts w:ascii="Garamond" w:hAnsi="Garamond"/>
        </w:rPr>
        <w:t>[</w:t>
      </w:r>
      <w:r w:rsidR="00527284" w:rsidRPr="00133B36">
        <w:rPr>
          <w:rFonts w:ascii="Garamond" w:hAnsi="Garamond"/>
          <w:highlight w:val="yellow"/>
        </w:rPr>
        <w:t>=</w:t>
      </w:r>
      <w:r w:rsidR="00527284" w:rsidRPr="00133B36">
        <w:rPr>
          <w:rFonts w:ascii="Garamond" w:hAnsi="Garamond"/>
        </w:rPr>
        <w:t xml:space="preserve">] de </w:t>
      </w:r>
      <w:r w:rsidR="00527284">
        <w:rPr>
          <w:rFonts w:ascii="Garamond" w:hAnsi="Garamond"/>
        </w:rPr>
        <w:t>março</w:t>
      </w:r>
      <w:r w:rsidR="00527284" w:rsidRPr="00133B36">
        <w:rPr>
          <w:rFonts w:ascii="Garamond" w:hAnsi="Garamond"/>
        </w:rPr>
        <w:t xml:space="preserve"> de 20</w:t>
      </w:r>
      <w:r w:rsidR="00527284">
        <w:rPr>
          <w:rFonts w:ascii="Garamond" w:hAnsi="Garamond"/>
        </w:rPr>
        <w:t>22</w:t>
      </w:r>
      <w:r w:rsidR="00527284" w:rsidRPr="00133B36">
        <w:rPr>
          <w:rFonts w:ascii="Garamond" w:hAnsi="Garamond"/>
          <w:kern w:val="20"/>
        </w:rPr>
        <w:t>,</w:t>
      </w:r>
      <w:r w:rsidRPr="002207E2">
        <w:rPr>
          <w:rFonts w:ascii="Garamond" w:hAnsi="Garamond"/>
          <w:kern w:val="20"/>
        </w:rPr>
        <w:t xml:space="preserve">, entre </w:t>
      </w:r>
      <w:r w:rsidR="0014724E">
        <w:rPr>
          <w:rFonts w:ascii="Garamond" w:hAnsi="Garamond"/>
          <w:kern w:val="20"/>
        </w:rPr>
        <w:t xml:space="preserve">(i) </w:t>
      </w:r>
      <w:r w:rsidR="00A247C3" w:rsidRPr="008324D1">
        <w:rPr>
          <w:rFonts w:ascii="Garamond" w:hAnsi="Garamond" w:cs="Tahoma"/>
          <w:b/>
          <w:bCs/>
          <w:smallCaps/>
        </w:rPr>
        <w:t>ENERGÉTICA SÃO PATRÍCIO S.A.</w:t>
      </w:r>
      <w:r w:rsidR="00A247C3" w:rsidRPr="008324D1">
        <w:rPr>
          <w:rFonts w:ascii="Garamond" w:hAnsi="Garamond" w:cs="Tahoma"/>
          <w:bCs/>
        </w:rPr>
        <w:t xml:space="preserve">, </w:t>
      </w:r>
      <w:r w:rsidR="00A247C3" w:rsidRPr="008324D1">
        <w:rPr>
          <w:rFonts w:ascii="Garamond" w:hAnsi="Garamond"/>
        </w:rPr>
        <w:t xml:space="preserve">sociedade anônima de capital fechado, com sede na Cidade de Belo Horizonte, Estado de Minas Gerais, na Rua Pernambuco n° 353, Sala 1.212, bairro Funcionários, inscrita no </w:t>
      </w:r>
      <w:r w:rsidR="00A247C3" w:rsidRPr="00A247C3">
        <w:rPr>
          <w:rFonts w:ascii="Garamond" w:hAnsi="Garamond"/>
        </w:rPr>
        <w:t xml:space="preserve">Cadastro Nacional da Pessoa Jurídica do Ministério da </w:t>
      </w:r>
      <w:r w:rsidR="00527284">
        <w:rPr>
          <w:rFonts w:ascii="Garamond" w:hAnsi="Garamond"/>
        </w:rPr>
        <w:t>Economia</w:t>
      </w:r>
      <w:r w:rsidR="00527284" w:rsidRPr="00A247C3">
        <w:rPr>
          <w:rFonts w:ascii="Garamond" w:hAnsi="Garamond"/>
        </w:rPr>
        <w:t xml:space="preserve"> </w:t>
      </w:r>
      <w:r w:rsidR="00A247C3" w:rsidRPr="00A247C3">
        <w:rPr>
          <w:rFonts w:ascii="Garamond" w:hAnsi="Garamond"/>
        </w:rPr>
        <w:t>(“</w:t>
      </w:r>
      <w:r w:rsidR="00D67B01">
        <w:rPr>
          <w:rFonts w:ascii="Garamond" w:hAnsi="Garamond"/>
          <w:u w:val="single"/>
        </w:rPr>
        <w:t>CNPJ/ME</w:t>
      </w:r>
      <w:r w:rsidR="00A247C3" w:rsidRPr="00A247C3">
        <w:rPr>
          <w:rFonts w:ascii="Garamond" w:hAnsi="Garamond"/>
        </w:rPr>
        <w:t>”)</w:t>
      </w:r>
      <w:r w:rsidR="00A247C3">
        <w:rPr>
          <w:rFonts w:ascii="Garamond" w:hAnsi="Garamond"/>
        </w:rPr>
        <w:t xml:space="preserve"> </w:t>
      </w:r>
      <w:r w:rsidR="00A247C3" w:rsidRPr="008324D1">
        <w:rPr>
          <w:rFonts w:ascii="Garamond" w:hAnsi="Garamond"/>
        </w:rPr>
        <w:t xml:space="preserve">sob o nº 33.600.123/0001-12, com seus atos constitutivos registrados perante a </w:t>
      </w:r>
      <w:r w:rsidR="00A247C3" w:rsidRPr="00605575">
        <w:rPr>
          <w:rFonts w:ascii="Garamond" w:hAnsi="Garamond"/>
        </w:rPr>
        <w:t>Junta Comercial do Estado de Minas Gerais (“</w:t>
      </w:r>
      <w:r w:rsidR="00A247C3" w:rsidRPr="006E7B5C">
        <w:rPr>
          <w:rFonts w:ascii="Garamond" w:hAnsi="Garamond"/>
          <w:u w:val="single"/>
        </w:rPr>
        <w:t>JUCEMG</w:t>
      </w:r>
      <w:r w:rsidR="00A247C3" w:rsidRPr="00605575">
        <w:rPr>
          <w:rFonts w:ascii="Garamond" w:hAnsi="Garamond"/>
        </w:rPr>
        <w:t>”)</w:t>
      </w:r>
      <w:r w:rsidR="00A247C3" w:rsidRPr="008324D1">
        <w:rPr>
          <w:rFonts w:ascii="Garamond" w:hAnsi="Garamond"/>
        </w:rPr>
        <w:t>, sob o NIRE 31300122646</w:t>
      </w:r>
      <w:r w:rsidR="0006380D">
        <w:rPr>
          <w:rFonts w:ascii="Garamond" w:hAnsi="Garamond"/>
        </w:rPr>
        <w:t xml:space="preserve"> e </w:t>
      </w:r>
      <w:r w:rsidR="0006380D" w:rsidRPr="00133B36">
        <w:rPr>
          <w:rFonts w:ascii="Garamond" w:hAnsi="Garamond"/>
          <w:b/>
        </w:rPr>
        <w:t>HY BRAZIL ENERGIA S.A.</w:t>
      </w:r>
      <w:r w:rsidR="0006380D" w:rsidRPr="00133B36">
        <w:rPr>
          <w:rFonts w:ascii="Garamond" w:hAnsi="Garamond"/>
        </w:rPr>
        <w:t xml:space="preserve">, sociedade anônima de capital fechado, com sede na Cidade de Belo Horizonte, Estado de Minas Gerais, na Rua Peru nº 75, Sala 01, bairro Sion, CEP 30.320-040, inscrita no </w:t>
      </w:r>
      <w:r w:rsidR="0006380D" w:rsidRPr="0006380D">
        <w:rPr>
          <w:rFonts w:ascii="Garamond" w:hAnsi="Garamond"/>
        </w:rPr>
        <w:t>CNPJ/ME</w:t>
      </w:r>
      <w:r w:rsidR="0006380D" w:rsidRPr="00133B36">
        <w:rPr>
          <w:rFonts w:ascii="Garamond" w:hAnsi="Garamond"/>
        </w:rPr>
        <w:t xml:space="preserve"> sob o nº</w:t>
      </w:r>
      <w:r w:rsidR="0006380D">
        <w:rPr>
          <w:rFonts w:ascii="Garamond" w:hAnsi="Garamond"/>
        </w:rPr>
        <w:t> </w:t>
      </w:r>
      <w:r w:rsidR="0006380D" w:rsidRPr="00133B36">
        <w:rPr>
          <w:rFonts w:ascii="Garamond" w:hAnsi="Garamond"/>
        </w:rPr>
        <w:t xml:space="preserve">10.730.282/0001-36, com seus atos constitutivos registrados perante a </w:t>
      </w:r>
      <w:r w:rsidR="0006380D" w:rsidRPr="0006380D">
        <w:rPr>
          <w:rFonts w:ascii="Garamond" w:hAnsi="Garamond"/>
        </w:rPr>
        <w:t>JUCEMG</w:t>
      </w:r>
      <w:r w:rsidR="0006380D" w:rsidRPr="00133B36">
        <w:rPr>
          <w:rFonts w:ascii="Garamond" w:hAnsi="Garamond"/>
        </w:rPr>
        <w:t xml:space="preserve"> sob o NIRE 31300028780</w:t>
      </w:r>
      <w:r w:rsidR="00A247C3">
        <w:rPr>
          <w:rFonts w:ascii="Garamond" w:hAnsi="Garamond"/>
        </w:rPr>
        <w:t xml:space="preserve"> </w:t>
      </w:r>
      <w:r w:rsidRPr="002207E2">
        <w:rPr>
          <w:rFonts w:ascii="Garamond" w:hAnsi="Garamond"/>
        </w:rPr>
        <w:t>(“</w:t>
      </w:r>
      <w:r w:rsidRPr="002207E2">
        <w:rPr>
          <w:rFonts w:ascii="Garamond" w:hAnsi="Garamond"/>
          <w:u w:val="single"/>
        </w:rPr>
        <w:t>Acionista</w:t>
      </w:r>
      <w:r w:rsidR="0006380D">
        <w:rPr>
          <w:rFonts w:ascii="Garamond" w:hAnsi="Garamond"/>
          <w:u w:val="single"/>
        </w:rPr>
        <w:t>s</w:t>
      </w:r>
      <w:r w:rsidRPr="002207E2">
        <w:rPr>
          <w:rFonts w:ascii="Garamond" w:hAnsi="Garamond"/>
        </w:rPr>
        <w:t>”)</w:t>
      </w:r>
      <w:r w:rsidR="002207E2" w:rsidRPr="002207E2">
        <w:rPr>
          <w:rFonts w:ascii="Garamond" w:hAnsi="Garamond"/>
        </w:rPr>
        <w:t xml:space="preserve">; </w:t>
      </w:r>
      <w:r w:rsidR="0014724E">
        <w:rPr>
          <w:rFonts w:ascii="Garamond" w:hAnsi="Garamond"/>
        </w:rPr>
        <w:t>(</w:t>
      </w:r>
      <w:proofErr w:type="spellStart"/>
      <w:r w:rsidR="0014724E">
        <w:rPr>
          <w:rFonts w:ascii="Garamond" w:hAnsi="Garamond"/>
        </w:rPr>
        <w:t>ii</w:t>
      </w:r>
      <w:proofErr w:type="spellEnd"/>
      <w:r w:rsidR="0014724E">
        <w:rPr>
          <w:rFonts w:ascii="Garamond" w:hAnsi="Garamond"/>
        </w:rPr>
        <w:t>)</w:t>
      </w:r>
      <w:r w:rsidR="00527284">
        <w:rPr>
          <w:rFonts w:ascii="Garamond" w:hAnsi="Garamond"/>
        </w:rPr>
        <w:t> </w:t>
      </w:r>
      <w:r w:rsidR="009F1B57" w:rsidRPr="00C03738">
        <w:rPr>
          <w:rFonts w:ascii="Garamond" w:hAnsi="Garamond" w:cs="Arial"/>
          <w:b/>
        </w:rPr>
        <w:t>SIMPLIFIC PAVARINI DISTRIBUIDORA DE TÍTULOS E VALORES MOBILIÁRIOS LTDA.</w:t>
      </w:r>
      <w:r w:rsidR="009F1B57" w:rsidRPr="00C03738">
        <w:rPr>
          <w:rFonts w:ascii="Garamond" w:hAnsi="Garamond" w:cs="Arial"/>
        </w:rPr>
        <w:t>,</w:t>
      </w:r>
      <w:r w:rsidR="009F1B57" w:rsidRPr="001E242C">
        <w:rPr>
          <w:rFonts w:ascii="Garamond" w:hAnsi="Garamond"/>
        </w:rPr>
        <w:t xml:space="preserve"> </w:t>
      </w:r>
      <w:r w:rsidR="009F1B57">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9F1B57">
        <w:rPr>
          <w:rFonts w:ascii="Garamond" w:hAnsi="Garamond" w:cs="Tahoma"/>
          <w:bCs/>
        </w:rPr>
        <w:t xml:space="preserve"> sob o n° 15.227.994/0004-01</w:t>
      </w:r>
      <w:r w:rsidR="009F1B57" w:rsidRPr="001C5B21">
        <w:rPr>
          <w:rFonts w:ascii="Garamond" w:eastAsia="MS Mincho" w:hAnsi="Garamond" w:cs="Tahoma"/>
          <w:bCs/>
        </w:rPr>
        <w:t xml:space="preserve">, </w:t>
      </w:r>
      <w:r w:rsidR="009F1B57" w:rsidRPr="001C5B21">
        <w:rPr>
          <w:rFonts w:ascii="Garamond" w:hAnsi="Garamond" w:cs="Tahoma"/>
        </w:rPr>
        <w:t>com seus atos constitutivos registrados perante a Junta Comercial do Estado d</w:t>
      </w:r>
      <w:r w:rsidR="009F1B57">
        <w:rPr>
          <w:rFonts w:ascii="Garamond" w:hAnsi="Garamond" w:cs="Tahoma"/>
        </w:rPr>
        <w:t>e São Paulo</w:t>
      </w:r>
      <w:r w:rsidR="009F1B57" w:rsidRPr="001C5B21">
        <w:rPr>
          <w:rFonts w:ascii="Garamond" w:hAnsi="Garamond" w:cs="Tahoma"/>
        </w:rPr>
        <w:t xml:space="preserve"> (“</w:t>
      </w:r>
      <w:r w:rsidR="009F1B57" w:rsidRPr="001C5B21">
        <w:rPr>
          <w:rFonts w:ascii="Garamond" w:hAnsi="Garamond" w:cs="Tahoma"/>
          <w:u w:val="single"/>
        </w:rPr>
        <w:t>JUCE</w:t>
      </w:r>
      <w:r w:rsidR="009F1B57">
        <w:rPr>
          <w:rFonts w:ascii="Garamond" w:hAnsi="Garamond" w:cs="Tahoma"/>
          <w:u w:val="single"/>
        </w:rPr>
        <w:t>SP</w:t>
      </w:r>
      <w:r w:rsidR="009F1B57" w:rsidRPr="001C5B21">
        <w:rPr>
          <w:rFonts w:ascii="Garamond" w:hAnsi="Garamond" w:cs="Tahoma"/>
        </w:rPr>
        <w:t>”</w:t>
      </w:r>
      <w:r w:rsidR="009F1B57" w:rsidRPr="00FD0FDE">
        <w:rPr>
          <w:rFonts w:ascii="Garamond" w:hAnsi="Garamond" w:cs="Tahoma"/>
        </w:rPr>
        <w:t>), sob o NIRE</w:t>
      </w:r>
      <w:r w:rsidR="009F1B57">
        <w:rPr>
          <w:rFonts w:ascii="Garamond" w:hAnsi="Garamond" w:cs="Tahoma"/>
        </w:rPr>
        <w:t xml:space="preserve"> 35.9.0530605-7</w:t>
      </w:r>
      <w:r w:rsidR="009F1B57" w:rsidRPr="001D0DED">
        <w:rPr>
          <w:rFonts w:ascii="Garamond" w:hAnsi="Garamond" w:cs="Tahoma"/>
        </w:rPr>
        <w:t>,</w:t>
      </w:r>
      <w:r w:rsidR="009F1B57" w:rsidRPr="00FD0FDE">
        <w:rPr>
          <w:rFonts w:ascii="Garamond" w:hAnsi="Garamond" w:cs="Tahoma"/>
        </w:rPr>
        <w:t xml:space="preserve"> </w:t>
      </w:r>
      <w:r w:rsidR="009F1B57" w:rsidRPr="00FD0FDE">
        <w:rPr>
          <w:rFonts w:ascii="Garamond" w:eastAsia="MS Mincho" w:hAnsi="Garamond" w:cs="Tahoma"/>
          <w:bCs/>
        </w:rPr>
        <w:t>na qualidade de agente fiduciário da presente emissão (“</w:t>
      </w:r>
      <w:r w:rsidR="009F1B57" w:rsidRPr="00FD0FDE">
        <w:rPr>
          <w:rFonts w:ascii="Garamond" w:eastAsia="MS Mincho" w:hAnsi="Garamond" w:cs="Tahoma"/>
          <w:bCs/>
          <w:u w:val="single"/>
        </w:rPr>
        <w:t>Agente Fiduciário</w:t>
      </w:r>
      <w:r w:rsidR="009F1B57" w:rsidRPr="00FD0FDE">
        <w:rPr>
          <w:rFonts w:ascii="Garamond" w:eastAsia="MS Mincho" w:hAnsi="Garamond" w:cs="Tahoma"/>
          <w:bCs/>
        </w:rPr>
        <w:t>”), representando a comunhão dos titulares das debêntures desta emissão (“</w:t>
      </w:r>
      <w:r w:rsidR="009F1B57" w:rsidRPr="00FD0FDE">
        <w:rPr>
          <w:rFonts w:ascii="Garamond" w:eastAsia="MS Mincho" w:hAnsi="Garamond" w:cs="Tahoma"/>
          <w:bCs/>
          <w:u w:val="single"/>
        </w:rPr>
        <w:t>Debenturistas</w:t>
      </w:r>
      <w:r w:rsidR="009F1B57" w:rsidRPr="00FD0FDE">
        <w:rPr>
          <w:rFonts w:ascii="Garamond" w:eastAsia="MS Mincho" w:hAnsi="Garamond" w:cs="Tahoma"/>
          <w:bCs/>
        </w:rPr>
        <w:t>” e, individualmente, “</w:t>
      </w:r>
      <w:r w:rsidR="009F1B57" w:rsidRPr="00FD0FDE">
        <w:rPr>
          <w:rFonts w:ascii="Garamond" w:eastAsia="MS Mincho" w:hAnsi="Garamond" w:cs="Tahoma"/>
          <w:bCs/>
          <w:u w:val="single"/>
        </w:rPr>
        <w:t>Debenturista</w:t>
      </w:r>
      <w:r w:rsidR="009F1B57" w:rsidRPr="00790674">
        <w:rPr>
          <w:rFonts w:ascii="Garamond" w:eastAsia="MS Mincho" w:hAnsi="Garamond" w:cs="Tahoma"/>
          <w:bCs/>
        </w:rPr>
        <w:t>”)</w:t>
      </w:r>
      <w:r w:rsidR="009F1B57" w:rsidRPr="00790674">
        <w:rPr>
          <w:rFonts w:ascii="Garamond" w:hAnsi="Garamond" w:cs="Tahoma"/>
        </w:rPr>
        <w:t>;</w:t>
      </w:r>
      <w:r w:rsidRPr="002207E2">
        <w:rPr>
          <w:rFonts w:ascii="Garamond" w:hAnsi="Garamond"/>
          <w:kern w:val="20"/>
        </w:rPr>
        <w:t xml:space="preserve"> e tendo como interveniente a</w:t>
      </w:r>
      <w:r w:rsidR="0014724E">
        <w:rPr>
          <w:rFonts w:ascii="Garamond" w:hAnsi="Garamond"/>
          <w:kern w:val="20"/>
        </w:rPr>
        <w:t xml:space="preserve"> (</w:t>
      </w:r>
      <w:proofErr w:type="spellStart"/>
      <w:r w:rsidR="0014724E">
        <w:rPr>
          <w:rFonts w:ascii="Garamond" w:hAnsi="Garamond"/>
          <w:kern w:val="20"/>
        </w:rPr>
        <w:t>iii</w:t>
      </w:r>
      <w:proofErr w:type="spellEnd"/>
      <w:r w:rsidR="0014724E">
        <w:rPr>
          <w:rFonts w:ascii="Garamond" w:hAnsi="Garamond"/>
          <w:kern w:val="20"/>
        </w:rPr>
        <w:t>)</w:t>
      </w:r>
      <w:r w:rsidRPr="002207E2">
        <w:rPr>
          <w:rFonts w:ascii="Garamond" w:hAnsi="Garamond"/>
          <w:kern w:val="20"/>
        </w:rPr>
        <w:t xml:space="preserve"> </w:t>
      </w:r>
      <w:r w:rsidR="002335AA" w:rsidRPr="00FD0FDE">
        <w:rPr>
          <w:rFonts w:ascii="Garamond" w:hAnsi="Garamond"/>
          <w:b/>
          <w:bCs/>
          <w:lang w:val="pt-PT"/>
        </w:rPr>
        <w:t>ALTO BREJAÚBA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11.305.739/0001-28, com seus atos constitutivos registrados perante a JUCEMG, sob o NIRE 31300093301, neste ato representada na forma do seu estatuto social (“</w:t>
      </w:r>
      <w:r w:rsidR="002335AA" w:rsidRPr="00FD0FDE">
        <w:rPr>
          <w:rFonts w:ascii="Garamond" w:hAnsi="Garamond"/>
          <w:u w:val="single"/>
          <w:lang w:val="pt-PT"/>
        </w:rPr>
        <w:t>Alto 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w:t>
      </w:r>
      <w:proofErr w:type="spellStart"/>
      <w:r w:rsidR="009F6252">
        <w:rPr>
          <w:rFonts w:ascii="Garamond" w:hAnsi="Garamond"/>
          <w:lang w:val="pt-PT"/>
        </w:rPr>
        <w:t>iv</w:t>
      </w:r>
      <w:proofErr w:type="spellEnd"/>
      <w:r w:rsidR="009F6252">
        <w:rPr>
          <w:rFonts w:ascii="Garamond" w:hAnsi="Garamond"/>
          <w:lang w:val="pt-PT"/>
        </w:rPr>
        <w:t xml:space="preserve">) </w:t>
      </w:r>
      <w:r w:rsidR="002335AA" w:rsidRPr="00FD0FDE">
        <w:rPr>
          <w:rFonts w:ascii="Garamond" w:hAnsi="Garamond"/>
          <w:b/>
          <w:bCs/>
          <w:lang w:val="pt-PT"/>
        </w:rPr>
        <w:t>ANTÔNIO DIAS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11.045.029/0001-06, com seus atos constitutivos registrados perante a JUCEMG, sob o NIRE 31300029689, neste ato representada na forma do seu estatuto social (“</w:t>
      </w:r>
      <w:r w:rsidR="002335AA" w:rsidRPr="00FD0FDE">
        <w:rPr>
          <w:rFonts w:ascii="Garamond" w:hAnsi="Garamond"/>
          <w:u w:val="single"/>
          <w:lang w:val="pt-PT"/>
        </w:rPr>
        <w:t>Antônio Dias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 </w:t>
      </w:r>
      <w:r w:rsidR="002335AA" w:rsidRPr="00FD0FDE">
        <w:rPr>
          <w:rFonts w:ascii="Garamond" w:hAnsi="Garamond"/>
          <w:b/>
          <w:bCs/>
          <w:lang w:val="pt-PT"/>
        </w:rPr>
        <w:t>BREJAÚBA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w:t>
      </w:r>
      <w:r w:rsidR="002335AA" w:rsidRPr="00FD0FDE">
        <w:rPr>
          <w:rFonts w:ascii="Garamond" w:hAnsi="Garamond"/>
          <w:lang w:val="pt-PT"/>
        </w:rPr>
        <w:lastRenderedPageBreak/>
        <w:t xml:space="preserve">Sala 16, bairro Cidade Jardim, inscrita no </w:t>
      </w:r>
      <w:r w:rsidR="00D67B01">
        <w:rPr>
          <w:rFonts w:ascii="Garamond" w:hAnsi="Garamond"/>
          <w:lang w:val="pt-PT"/>
        </w:rPr>
        <w:t>CNPJ/ME</w:t>
      </w:r>
      <w:r w:rsidR="002335AA" w:rsidRPr="00FD0FDE">
        <w:rPr>
          <w:rFonts w:ascii="Garamond" w:hAnsi="Garamond"/>
          <w:lang w:val="pt-PT"/>
        </w:rPr>
        <w:t xml:space="preserve"> sob o nº 11.337.421/0001-29, com seus atos constitutivos registrados perante a JUCEMG, sob o NIRE 31300093379, neste ato representada na forma do seu estatuto social (“</w:t>
      </w:r>
      <w:r w:rsidR="002335AA" w:rsidRPr="00FD0FDE">
        <w:rPr>
          <w:rFonts w:ascii="Garamond" w:hAnsi="Garamond"/>
          <w:u w:val="single"/>
          <w:lang w:val="pt-PT"/>
        </w:rPr>
        <w:t>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(vi) </w:t>
      </w:r>
      <w:r w:rsidR="002335AA" w:rsidRPr="00FD0FDE">
        <w:rPr>
          <w:rFonts w:ascii="Garamond" w:hAnsi="Garamond"/>
          <w:b/>
          <w:bCs/>
          <w:lang w:val="pt-PT"/>
        </w:rPr>
        <w:t>CACHOEIRINHA ENERGIA S.A</w:t>
      </w:r>
      <w:r w:rsidR="002335AA" w:rsidRPr="00FD0FDE">
        <w:rPr>
          <w:rFonts w:ascii="Garamond" w:hAnsi="Garamond"/>
          <w:b/>
          <w:lang w:val="pt-PT"/>
        </w:rPr>
        <w:t>.</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07, bairro Cidade Jardim, inscrita no </w:t>
      </w:r>
      <w:r w:rsidR="00D67B01">
        <w:rPr>
          <w:rFonts w:ascii="Garamond" w:hAnsi="Garamond"/>
          <w:lang w:val="pt-PT"/>
        </w:rPr>
        <w:t>CNPJ/ME</w:t>
      </w:r>
      <w:r w:rsidR="002335AA" w:rsidRPr="00FD0FDE">
        <w:rPr>
          <w:rFonts w:ascii="Garamond" w:hAnsi="Garamond"/>
          <w:lang w:val="pt-PT"/>
        </w:rPr>
        <w:t xml:space="preserve"> sob o nº 11.050.208/0001-31, com seus atos constitutivos registrados perante a JUCEMG, sob o NIRE 31300029735, neste ato representada na forma do seu estatuto social (“</w:t>
      </w:r>
      <w:r w:rsidR="002335AA" w:rsidRPr="00FD0FDE">
        <w:rPr>
          <w:rFonts w:ascii="Garamond" w:hAnsi="Garamond"/>
          <w:u w:val="single"/>
          <w:lang w:val="pt-PT"/>
        </w:rPr>
        <w:t>Cachoeirinha</w:t>
      </w:r>
      <w:r w:rsidR="002335AA" w:rsidRPr="00FD0FDE">
        <w:rPr>
          <w:rFonts w:ascii="Garamond" w:hAnsi="Garamond"/>
          <w:lang w:val="pt-PT"/>
        </w:rPr>
        <w:t>”);</w:t>
      </w:r>
      <w:r w:rsidR="009F6252">
        <w:rPr>
          <w:rFonts w:ascii="Garamond" w:hAnsi="Garamond"/>
          <w:lang w:val="pt-PT"/>
        </w:rPr>
        <w:t xml:space="preserve"> (</w:t>
      </w:r>
      <w:proofErr w:type="spellStart"/>
      <w:r w:rsidR="009F6252">
        <w:rPr>
          <w:rFonts w:ascii="Garamond" w:hAnsi="Garamond"/>
          <w:lang w:val="pt-PT"/>
        </w:rPr>
        <w:t>vii</w:t>
      </w:r>
      <w:proofErr w:type="spellEnd"/>
      <w:r w:rsidR="009F6252">
        <w:rPr>
          <w:rFonts w:ascii="Garamond" w:hAnsi="Garamond"/>
          <w:lang w:val="pt-PT"/>
        </w:rPr>
        <w:t>)</w:t>
      </w:r>
      <w:r w:rsidR="002335AA">
        <w:rPr>
          <w:rFonts w:ascii="Garamond" w:hAnsi="Garamond"/>
          <w:lang w:val="pt-PT"/>
        </w:rPr>
        <w:t xml:space="preserve"> </w:t>
      </w:r>
      <w:r w:rsidR="002335AA" w:rsidRPr="00FD0FDE">
        <w:rPr>
          <w:rFonts w:ascii="Garamond" w:hAnsi="Garamond"/>
          <w:b/>
          <w:bCs/>
          <w:lang w:val="pt-PT"/>
        </w:rPr>
        <w:t>CG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11, bairro Cidade 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11.045.112/0001-85 com seus atos constitutivos registrados perante a JUCEMG, sob o NIRE 31300029727, neste ato representada na forma do seu estatuto social (“</w:t>
      </w:r>
      <w:r w:rsidR="002335AA" w:rsidRPr="00FD0FDE">
        <w:rPr>
          <w:rFonts w:ascii="Garamond" w:hAnsi="Garamond"/>
          <w:u w:val="single"/>
          <w:lang w:val="pt-PT"/>
        </w:rPr>
        <w:t>CG</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w:t>
      </w:r>
      <w:proofErr w:type="spellStart"/>
      <w:r w:rsidR="009F6252">
        <w:rPr>
          <w:rFonts w:ascii="Garamond" w:hAnsi="Garamond"/>
          <w:lang w:val="pt-PT"/>
        </w:rPr>
        <w:t>viii</w:t>
      </w:r>
      <w:proofErr w:type="spellEnd"/>
      <w:r w:rsidR="009F6252">
        <w:rPr>
          <w:rFonts w:ascii="Garamond" w:hAnsi="Garamond"/>
          <w:lang w:val="pt-PT"/>
        </w:rPr>
        <w:t>)</w:t>
      </w:r>
      <w:r w:rsidR="00527284">
        <w:rPr>
          <w:rFonts w:ascii="Garamond" w:hAnsi="Garamond"/>
          <w:lang w:val="pt-PT"/>
        </w:rPr>
        <w:t> </w:t>
      </w:r>
      <w:r w:rsidR="002335AA" w:rsidRPr="00FD0FDE">
        <w:rPr>
          <w:rFonts w:ascii="Garamond" w:hAnsi="Garamond"/>
          <w:b/>
          <w:bCs/>
          <w:lang w:val="pt-PT"/>
        </w:rPr>
        <w:t>ESPRAIADO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03, bairro Cidade Jardim, inscrita no </w:t>
      </w:r>
      <w:r w:rsidR="00D67B01">
        <w:rPr>
          <w:rFonts w:ascii="Garamond" w:hAnsi="Garamond"/>
          <w:lang w:val="pt-PT"/>
        </w:rPr>
        <w:t>CNPJ/ME</w:t>
      </w:r>
      <w:r w:rsidR="002335AA" w:rsidRPr="00FD0FDE">
        <w:rPr>
          <w:rFonts w:ascii="Garamond" w:hAnsi="Garamond"/>
          <w:lang w:val="pt-PT"/>
        </w:rPr>
        <w:t xml:space="preserve"> sob o nº 10.880.876/0001-23, com seus atos constitutivos registrados perante a JUCEMG, sob o NIRE 31300029212, neste ato representada na forma do seu estatuto social (“</w:t>
      </w:r>
      <w:r w:rsidR="002335AA" w:rsidRPr="00FD0FDE">
        <w:rPr>
          <w:rFonts w:ascii="Garamond" w:hAnsi="Garamond"/>
          <w:u w:val="single"/>
          <w:lang w:val="pt-PT"/>
        </w:rPr>
        <w:t>Espraiado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w:t>
      </w:r>
      <w:proofErr w:type="spellStart"/>
      <w:r w:rsidR="009F6252">
        <w:rPr>
          <w:rFonts w:ascii="Garamond" w:hAnsi="Garamond"/>
          <w:lang w:val="pt-PT"/>
        </w:rPr>
        <w:t>ix</w:t>
      </w:r>
      <w:proofErr w:type="spellEnd"/>
      <w:r w:rsidR="009F6252">
        <w:rPr>
          <w:rFonts w:ascii="Garamond" w:hAnsi="Garamond"/>
          <w:lang w:val="pt-PT"/>
        </w:rPr>
        <w:t xml:space="preserve">) </w:t>
      </w:r>
      <w:r w:rsidR="002335AA" w:rsidRPr="00FD0FDE">
        <w:rPr>
          <w:rFonts w:ascii="Garamond" w:hAnsi="Garamond"/>
          <w:b/>
          <w:bCs/>
          <w:lang w:val="pt-PT"/>
        </w:rPr>
        <w:t>FARIAS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06, bairro Cidade Jardim, inscrita no </w:t>
      </w:r>
      <w:r w:rsidR="00D67B01">
        <w:rPr>
          <w:rFonts w:ascii="Garamond" w:hAnsi="Garamond"/>
          <w:lang w:val="pt-PT"/>
        </w:rPr>
        <w:t>CNPJ/ME</w:t>
      </w:r>
      <w:r w:rsidR="002335AA" w:rsidRPr="00FD0FDE">
        <w:rPr>
          <w:rFonts w:ascii="Garamond" w:hAnsi="Garamond"/>
          <w:lang w:val="pt-PT"/>
        </w:rPr>
        <w:t xml:space="preserve"> sob o nº 11.045.155/0001-60, com seus atos constitutivos registrados perante a JUCEMG, sob o NIRE 31300029697, neste ato representada na forma do seu estatuto social (“</w:t>
      </w:r>
      <w:r w:rsidR="002335AA" w:rsidRPr="00FD0FDE">
        <w:rPr>
          <w:rFonts w:ascii="Garamond" w:hAnsi="Garamond"/>
          <w:u w:val="single"/>
          <w:lang w:val="pt-PT"/>
        </w:rPr>
        <w:t>Farias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 </w:t>
      </w:r>
      <w:r w:rsidR="002335AA" w:rsidRPr="00981569">
        <w:rPr>
          <w:rFonts w:ascii="Garamond" w:hAnsi="Garamond"/>
          <w:b/>
          <w:bCs/>
          <w:lang w:val="pt-PT"/>
        </w:rPr>
        <w:t>LIMOEIRO ENERGIA S.A.</w:t>
      </w:r>
      <w:r w:rsidR="002335AA" w:rsidRPr="00981569">
        <w:rPr>
          <w:rFonts w:ascii="Garamond" w:hAnsi="Garamond"/>
          <w:lang w:val="pt-PT"/>
        </w:rPr>
        <w:t>, sociedade anônima de capital fechado, com sede na Cidade</w:t>
      </w:r>
      <w:r w:rsidR="002335AA" w:rsidRPr="00FD0FDE">
        <w:rPr>
          <w:rFonts w:ascii="Garamond" w:hAnsi="Garamond"/>
          <w:lang w:val="pt-PT"/>
        </w:rPr>
        <w:t xml:space="preserv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05, bairro Cidade Jardim, inscrita no </w:t>
      </w:r>
      <w:r w:rsidR="00D67B01">
        <w:rPr>
          <w:rFonts w:ascii="Garamond" w:hAnsi="Garamond"/>
          <w:lang w:val="pt-PT"/>
        </w:rPr>
        <w:t>CNPJ/ME</w:t>
      </w:r>
      <w:r w:rsidR="002335AA" w:rsidRPr="00FD0FDE">
        <w:rPr>
          <w:rFonts w:ascii="Garamond" w:hAnsi="Garamond"/>
          <w:lang w:val="pt-PT"/>
        </w:rPr>
        <w:t xml:space="preserve"> sob o nº 10.938.296/0001-40, com seus atos constitutivos registrados perante a JUCEMG, sob o NIRE 31300029484, neste ato representada na forma do seu estatuto social (“</w:t>
      </w:r>
      <w:r w:rsidR="002335AA" w:rsidRPr="00FD0FDE">
        <w:rPr>
          <w:rFonts w:ascii="Garamond" w:hAnsi="Garamond"/>
          <w:u w:val="single"/>
          <w:lang w:val="pt-PT"/>
        </w:rPr>
        <w:t>Limoeiro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 </w:t>
      </w:r>
      <w:r w:rsidR="002335AA" w:rsidRPr="00FD0FDE">
        <w:rPr>
          <w:rFonts w:ascii="Garamond" w:hAnsi="Garamond"/>
          <w:b/>
          <w:bCs/>
          <w:lang w:val="pt-PT"/>
        </w:rPr>
        <w:t>PALMEIRAS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10, bairro Cidade Jardim, inscrita no </w:t>
      </w:r>
      <w:r w:rsidR="00D67B01">
        <w:rPr>
          <w:rFonts w:ascii="Garamond" w:hAnsi="Garamond"/>
          <w:lang w:val="pt-PT"/>
        </w:rPr>
        <w:t>CNPJ/ME</w:t>
      </w:r>
      <w:r w:rsidR="002335AA" w:rsidRPr="00FD0FDE">
        <w:rPr>
          <w:rFonts w:ascii="Garamond" w:hAnsi="Garamond"/>
          <w:lang w:val="pt-PT"/>
        </w:rPr>
        <w:t xml:space="preserve"> sob o nº 11.045.092/0001-42, com seus atos constitutivos registrados perante a JUCEMG, sob o NIRE 31300029701, neste ato representada na forma do seu estatuto social (“</w:t>
      </w:r>
      <w:r w:rsidR="002335AA" w:rsidRPr="00FD0FDE">
        <w:rPr>
          <w:rFonts w:ascii="Garamond" w:hAnsi="Garamond"/>
          <w:u w:val="single"/>
          <w:lang w:val="pt-PT"/>
        </w:rPr>
        <w:t>Palmeiras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w:t>
      </w:r>
      <w:proofErr w:type="spellStart"/>
      <w:r w:rsidR="009F6252">
        <w:rPr>
          <w:rFonts w:ascii="Garamond" w:hAnsi="Garamond"/>
          <w:lang w:val="pt-PT"/>
        </w:rPr>
        <w:t>xii</w:t>
      </w:r>
      <w:proofErr w:type="spellEnd"/>
      <w:r w:rsidR="009F6252">
        <w:rPr>
          <w:rFonts w:ascii="Garamond" w:hAnsi="Garamond"/>
          <w:lang w:val="pt-PT"/>
        </w:rPr>
        <w:t xml:space="preserve">) </w:t>
      </w:r>
      <w:r w:rsidR="002335AA" w:rsidRPr="00FD0FDE">
        <w:rPr>
          <w:rFonts w:ascii="Garamond" w:hAnsi="Garamond"/>
          <w:b/>
          <w:bCs/>
          <w:lang w:val="pt-PT"/>
        </w:rPr>
        <w:t>PITANGAS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04, bairro Cidade Jardim, inscrita no </w:t>
      </w:r>
      <w:r w:rsidR="00D67B01">
        <w:rPr>
          <w:rFonts w:ascii="Garamond" w:hAnsi="Garamond"/>
          <w:lang w:val="pt-PT"/>
        </w:rPr>
        <w:t>CNPJ/ME</w:t>
      </w:r>
      <w:r w:rsidR="002335AA" w:rsidRPr="00FD0FDE">
        <w:rPr>
          <w:rFonts w:ascii="Garamond" w:hAnsi="Garamond"/>
          <w:lang w:val="pt-PT"/>
        </w:rPr>
        <w:t xml:space="preserve"> sob o nº 10.880.934/0001-19, com seus atos constitutivos registrados perante a JUCEMG, sob o NIRE 31300029221, neste ato representada na forma do seu estatuto social (“</w:t>
      </w:r>
      <w:r w:rsidR="002335AA" w:rsidRPr="00FD0FDE">
        <w:rPr>
          <w:rFonts w:ascii="Garamond" w:hAnsi="Garamond"/>
          <w:u w:val="single"/>
          <w:lang w:val="pt-PT"/>
        </w:rPr>
        <w:t>Pitangas</w:t>
      </w:r>
      <w:r w:rsidR="002335AA" w:rsidRPr="00FD0FDE">
        <w:rPr>
          <w:rFonts w:ascii="Garamond" w:hAnsi="Garamond"/>
          <w:lang w:val="pt-PT"/>
        </w:rPr>
        <w:t>”);</w:t>
      </w:r>
      <w:r w:rsidR="009F6252">
        <w:rPr>
          <w:rFonts w:ascii="Garamond" w:hAnsi="Garamond"/>
          <w:lang w:val="pt-PT"/>
        </w:rPr>
        <w:t xml:space="preserve"> (</w:t>
      </w:r>
      <w:proofErr w:type="spellStart"/>
      <w:r w:rsidR="009F6252">
        <w:rPr>
          <w:rFonts w:ascii="Garamond" w:hAnsi="Garamond"/>
          <w:lang w:val="pt-PT"/>
        </w:rPr>
        <w:t>xiii</w:t>
      </w:r>
      <w:proofErr w:type="spellEnd"/>
      <w:r w:rsidR="009F6252">
        <w:rPr>
          <w:rFonts w:ascii="Garamond" w:hAnsi="Garamond"/>
          <w:lang w:val="pt-PT"/>
        </w:rPr>
        <w:t>)</w:t>
      </w:r>
      <w:r w:rsidR="002335AA">
        <w:rPr>
          <w:rFonts w:ascii="Garamond" w:hAnsi="Garamond"/>
          <w:lang w:val="pt-PT"/>
        </w:rPr>
        <w:t xml:space="preserve"> </w:t>
      </w:r>
      <w:r w:rsidR="002335AA" w:rsidRPr="00FD0FDE">
        <w:rPr>
          <w:rFonts w:ascii="Garamond" w:hAnsi="Garamond"/>
          <w:b/>
          <w:bCs/>
          <w:lang w:val="pt-PT"/>
        </w:rPr>
        <w:t>PARDO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14, bairro Cidade Jardim, inscrita no </w:t>
      </w:r>
      <w:r w:rsidR="00D67B01">
        <w:rPr>
          <w:rFonts w:ascii="Garamond" w:hAnsi="Garamond"/>
          <w:lang w:val="pt-PT"/>
        </w:rPr>
        <w:t>CNPJ/ME</w:t>
      </w:r>
      <w:r w:rsidR="002335AA" w:rsidRPr="00FD0FDE">
        <w:rPr>
          <w:rFonts w:ascii="Garamond" w:hAnsi="Garamond"/>
          <w:lang w:val="pt-PT"/>
        </w:rPr>
        <w:t xml:space="preserve"> sob o nº 11.305.613/0001-53, com seus atos constitutivos registrados perante a JUCEMG, sob o NIRE 31300093298, neste ato representada na forma do seu estatuto social (“</w:t>
      </w:r>
      <w:r w:rsidR="002335AA" w:rsidRPr="00FD0FDE">
        <w:rPr>
          <w:rFonts w:ascii="Garamond" w:hAnsi="Garamond"/>
          <w:u w:val="single"/>
          <w:lang w:val="pt-PT"/>
        </w:rPr>
        <w:t>Pardo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w:t>
      </w:r>
      <w:proofErr w:type="spellStart"/>
      <w:r w:rsidR="009F6252">
        <w:rPr>
          <w:rFonts w:ascii="Garamond" w:hAnsi="Garamond"/>
          <w:lang w:val="pt-PT"/>
        </w:rPr>
        <w:t>xiv</w:t>
      </w:r>
      <w:proofErr w:type="spellEnd"/>
      <w:r w:rsidR="009F6252">
        <w:rPr>
          <w:rFonts w:ascii="Garamond" w:hAnsi="Garamond"/>
          <w:lang w:val="pt-PT"/>
        </w:rPr>
        <w:t xml:space="preserve">) </w:t>
      </w:r>
      <w:r w:rsidR="002335AA" w:rsidRPr="00FD0FDE">
        <w:rPr>
          <w:rFonts w:ascii="Garamond" w:hAnsi="Garamond"/>
          <w:b/>
          <w:bCs/>
          <w:lang w:val="pt-PT"/>
        </w:rPr>
        <w:t>SÃO CRISTÓVÃO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19, bairro Cidade Jardim, inscrita no </w:t>
      </w:r>
      <w:r w:rsidR="00D67B01">
        <w:rPr>
          <w:rFonts w:ascii="Garamond" w:hAnsi="Garamond"/>
          <w:lang w:val="pt-PT"/>
        </w:rPr>
        <w:t>CNPJ/ME</w:t>
      </w:r>
      <w:r w:rsidR="002335AA" w:rsidRPr="00FD0FDE">
        <w:rPr>
          <w:rFonts w:ascii="Garamond" w:hAnsi="Garamond"/>
          <w:lang w:val="pt-PT"/>
        </w:rPr>
        <w:t xml:space="preserve"> sob o nº 11.301.117/0001-21, com seus atos constitutivos registrados perante a JUCEMG, sob o NIRE 31300093255, neste ato representada na forma do seu estatuto social (“</w:t>
      </w:r>
      <w:r w:rsidR="002335AA" w:rsidRPr="00FD0FDE">
        <w:rPr>
          <w:rFonts w:ascii="Garamond" w:hAnsi="Garamond"/>
          <w:u w:val="single"/>
          <w:lang w:val="pt-PT"/>
        </w:rPr>
        <w:t>São Cristóvão</w:t>
      </w:r>
      <w:r w:rsidR="002335AA" w:rsidRPr="00FD0FDE">
        <w:rPr>
          <w:rFonts w:ascii="Garamond" w:hAnsi="Garamond"/>
          <w:lang w:val="pt-PT"/>
        </w:rPr>
        <w:t>”);</w:t>
      </w:r>
      <w:r w:rsidR="009F6252">
        <w:rPr>
          <w:rFonts w:ascii="Garamond" w:hAnsi="Garamond"/>
          <w:lang w:val="pt-PT"/>
        </w:rPr>
        <w:t xml:space="preserve"> (</w:t>
      </w:r>
      <w:proofErr w:type="spellStart"/>
      <w:r w:rsidR="009F6252">
        <w:rPr>
          <w:rFonts w:ascii="Garamond" w:hAnsi="Garamond"/>
          <w:lang w:val="pt-PT"/>
        </w:rPr>
        <w:t>xv</w:t>
      </w:r>
      <w:proofErr w:type="spellEnd"/>
      <w:r w:rsidR="009F6252">
        <w:rPr>
          <w:rFonts w:ascii="Garamond" w:hAnsi="Garamond"/>
          <w:lang w:val="pt-PT"/>
        </w:rPr>
        <w:t>)</w:t>
      </w:r>
      <w:r w:rsidR="002335AA">
        <w:rPr>
          <w:rFonts w:ascii="Garamond" w:hAnsi="Garamond"/>
          <w:lang w:val="pt-PT"/>
        </w:rPr>
        <w:t xml:space="preserve"> </w:t>
      </w:r>
      <w:r w:rsidR="002335AA" w:rsidRPr="00FD0FDE">
        <w:rPr>
          <w:rFonts w:ascii="Garamond" w:hAnsi="Garamond"/>
          <w:b/>
          <w:bCs/>
          <w:lang w:val="pt-PT"/>
        </w:rPr>
        <w:t>SIMONÉSIA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02, bairro Cidade </w:t>
      </w:r>
      <w:r w:rsidR="002335AA" w:rsidRPr="00FD0FDE">
        <w:rPr>
          <w:rFonts w:ascii="Garamond" w:hAnsi="Garamond"/>
          <w:lang w:val="pt-PT"/>
        </w:rPr>
        <w:lastRenderedPageBreak/>
        <w:t xml:space="preserve">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10.982.434/0001-98, com seus atos constitutivos registrados perante a JUCEMG, sob o NIRE 31300029603, neste ato representada na forma do seu estatuto social (“</w:t>
      </w:r>
      <w:r w:rsidR="002335AA" w:rsidRPr="00FD0FDE">
        <w:rPr>
          <w:rFonts w:ascii="Garamond" w:hAnsi="Garamond"/>
          <w:u w:val="single"/>
          <w:lang w:val="pt-PT"/>
        </w:rPr>
        <w:t>Simonésia</w:t>
      </w:r>
      <w:r w:rsidR="002335AA" w:rsidRPr="00FD0FDE">
        <w:rPr>
          <w:rFonts w:ascii="Garamond" w:hAnsi="Garamond"/>
          <w:lang w:val="pt-PT"/>
        </w:rPr>
        <w:t>”</w:t>
      </w:r>
      <w:r w:rsidR="002335AA" w:rsidRPr="001D0DED">
        <w:rPr>
          <w:rFonts w:ascii="Garamond" w:hAnsi="Garamond"/>
          <w:lang w:val="pt-PT"/>
        </w:rPr>
        <w:t>);</w:t>
      </w:r>
      <w:r w:rsidR="002335AA">
        <w:rPr>
          <w:rFonts w:ascii="Garamond" w:hAnsi="Garamond"/>
          <w:b/>
          <w:lang w:val="pt-PT"/>
        </w:rPr>
        <w:t xml:space="preserve"> </w:t>
      </w:r>
      <w:r w:rsidR="009F6252" w:rsidRPr="006E7B5C">
        <w:rPr>
          <w:rFonts w:ascii="Garamond" w:hAnsi="Garamond"/>
          <w:lang w:val="pt-PT"/>
        </w:rPr>
        <w:t>(</w:t>
      </w:r>
      <w:proofErr w:type="spellStart"/>
      <w:r w:rsidR="009F6252" w:rsidRPr="006E7B5C">
        <w:rPr>
          <w:rFonts w:ascii="Garamond" w:hAnsi="Garamond"/>
          <w:lang w:val="pt-PT"/>
        </w:rPr>
        <w:t>xvi</w:t>
      </w:r>
      <w:proofErr w:type="spellEnd"/>
      <w:r w:rsidR="009F6252" w:rsidRPr="006E7B5C">
        <w:rPr>
          <w:rFonts w:ascii="Garamond" w:hAnsi="Garamond"/>
          <w:lang w:val="pt-PT"/>
        </w:rPr>
        <w:t>)</w:t>
      </w:r>
      <w:r w:rsidR="00527284">
        <w:rPr>
          <w:rFonts w:ascii="Garamond" w:hAnsi="Garamond"/>
          <w:b/>
          <w:lang w:val="pt-PT"/>
        </w:rPr>
        <w:t> </w:t>
      </w:r>
      <w:r w:rsidR="002335AA" w:rsidRPr="00FD0FDE">
        <w:rPr>
          <w:rFonts w:ascii="Garamond" w:hAnsi="Garamond"/>
          <w:b/>
          <w:bCs/>
          <w:lang w:val="pt-PT"/>
        </w:rPr>
        <w:t>VERMELHO VELHO ENERGIA S.A.</w:t>
      </w:r>
      <w:r w:rsidR="002335AA" w:rsidRPr="00FD0FDE">
        <w:rPr>
          <w:rFonts w:ascii="Garamond" w:hAnsi="Garamond"/>
          <w:lang w:val="pt-PT"/>
        </w:rPr>
        <w:t xml:space="preserve">, sociedade anônima de capital fechado, com sede na Cidade de Belo Horizonte, Estado de Minas Gerais, na Avenida Raja </w:t>
      </w:r>
      <w:proofErr w:type="spellStart"/>
      <w:r w:rsidR="002335AA" w:rsidRPr="00FD0FDE">
        <w:rPr>
          <w:rFonts w:ascii="Garamond" w:hAnsi="Garamond"/>
          <w:lang w:val="pt-PT"/>
        </w:rPr>
        <w:t>Gabáglia</w:t>
      </w:r>
      <w:proofErr w:type="spellEnd"/>
      <w:r w:rsidR="002335AA" w:rsidRPr="00FD0FDE">
        <w:rPr>
          <w:rFonts w:ascii="Garamond" w:hAnsi="Garamond"/>
          <w:lang w:val="pt-PT"/>
        </w:rPr>
        <w:t xml:space="preserve">, nº 339, Sala 26, bairro Cidade Jardim, inscrita no </w:t>
      </w:r>
      <w:r w:rsidR="00D67B01">
        <w:rPr>
          <w:rFonts w:ascii="Garamond" w:hAnsi="Garamond"/>
          <w:lang w:val="pt-PT"/>
        </w:rPr>
        <w:t>CNPJ/ME</w:t>
      </w:r>
      <w:r w:rsidR="002335AA" w:rsidRPr="00FD0FDE">
        <w:rPr>
          <w:rFonts w:ascii="Garamond" w:hAnsi="Garamond"/>
          <w:lang w:val="pt-PT"/>
        </w:rPr>
        <w:t xml:space="preserve"> sob o nº 19.035.149/0001-34, com seus atos constitutivos registrados perante a JUCEMG, sob o NIRE 31300105563, neste ato representada na forma do seu estatuto social (“</w:t>
      </w:r>
      <w:r w:rsidR="002335AA" w:rsidRPr="00FD0FDE">
        <w:rPr>
          <w:rFonts w:ascii="Garamond" w:hAnsi="Garamond"/>
          <w:u w:val="single"/>
          <w:lang w:val="pt-PT"/>
        </w:rPr>
        <w:t>Vermelho Velho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w:t>
      </w:r>
      <w:proofErr w:type="spellStart"/>
      <w:r w:rsidR="009F6252">
        <w:rPr>
          <w:rFonts w:ascii="Garamond" w:hAnsi="Garamond"/>
          <w:lang w:val="pt-PT"/>
        </w:rPr>
        <w:t>xvii</w:t>
      </w:r>
      <w:proofErr w:type="spellEnd"/>
      <w:r w:rsidR="009F6252">
        <w:rPr>
          <w:rFonts w:ascii="Garamond" w:hAnsi="Garamond"/>
          <w:lang w:val="pt-PT"/>
        </w:rPr>
        <w:t xml:space="preserve">) </w:t>
      </w:r>
      <w:r w:rsidR="002335AA">
        <w:rPr>
          <w:rFonts w:ascii="Garamond" w:hAnsi="Garamond"/>
          <w:b/>
          <w:lang w:val="pt-PT"/>
        </w:rPr>
        <w:t>LAGOA GRANDE ENERGÉTICA S.A.</w:t>
      </w:r>
      <w:r w:rsidR="002335AA">
        <w:rPr>
          <w:rFonts w:ascii="Garamond" w:hAnsi="Garamond"/>
          <w:lang w:val="pt-PT"/>
        </w:rPr>
        <w:t xml:space="preserve">, sociedade anônima de capital fechado, com sede na cidade de Dianópolis, Estado de Tocantins, na Avenida Goiás nº 254, sala 15A, Centro, inscrita no </w:t>
      </w:r>
      <w:r w:rsidR="00D67B01">
        <w:rPr>
          <w:rFonts w:ascii="Garamond" w:hAnsi="Garamond"/>
          <w:lang w:val="pt-PT"/>
        </w:rPr>
        <w:t>CNPJ/ME</w:t>
      </w:r>
      <w:r w:rsidR="002335AA">
        <w:rPr>
          <w:rFonts w:ascii="Garamond" w:hAnsi="Garamond"/>
          <w:lang w:val="pt-PT"/>
        </w:rPr>
        <w:t xml:space="preserve"> sob o nº 06.095.671/0001-60, com seus atos constitutivos registrados perante a Junta Comercial do Estado de Tocantins (“</w:t>
      </w:r>
      <w:r w:rsidR="002335AA" w:rsidRPr="00576872">
        <w:rPr>
          <w:rFonts w:ascii="Garamond" w:hAnsi="Garamond"/>
          <w:u w:val="single"/>
          <w:lang w:val="pt-PT"/>
        </w:rPr>
        <w:t>JUCETINS</w:t>
      </w:r>
      <w:r w:rsidR="002335AA">
        <w:rPr>
          <w:rFonts w:ascii="Garamond" w:hAnsi="Garamond"/>
          <w:lang w:val="pt-PT"/>
        </w:rPr>
        <w:t>”), sob o NIRE 17300002674, neste ato representada na forma do seu estatuto social (“</w:t>
      </w:r>
      <w:r w:rsidR="002335AA" w:rsidRPr="00576872">
        <w:rPr>
          <w:rFonts w:ascii="Garamond" w:hAnsi="Garamond"/>
          <w:u w:val="single"/>
          <w:lang w:val="pt-PT"/>
        </w:rPr>
        <w:t>Lagoa Grande</w:t>
      </w:r>
      <w:r w:rsidR="002335AA">
        <w:rPr>
          <w:rFonts w:ascii="Garamond" w:hAnsi="Garamond"/>
          <w:lang w:val="pt-PT"/>
        </w:rPr>
        <w:t xml:space="preserve">”); </w:t>
      </w:r>
      <w:r w:rsidR="009F6252">
        <w:rPr>
          <w:rFonts w:ascii="Garamond" w:hAnsi="Garamond"/>
          <w:lang w:val="pt-PT"/>
        </w:rPr>
        <w:t>(</w:t>
      </w:r>
      <w:proofErr w:type="spellStart"/>
      <w:r w:rsidR="009F6252">
        <w:rPr>
          <w:rFonts w:ascii="Garamond" w:hAnsi="Garamond"/>
          <w:lang w:val="pt-PT"/>
        </w:rPr>
        <w:t>x</w:t>
      </w:r>
      <w:r w:rsidR="008E7A85">
        <w:rPr>
          <w:rFonts w:ascii="Garamond" w:hAnsi="Garamond"/>
          <w:lang w:val="pt-PT"/>
        </w:rPr>
        <w:t>viii</w:t>
      </w:r>
      <w:proofErr w:type="spellEnd"/>
      <w:r w:rsidR="009F6252">
        <w:rPr>
          <w:rFonts w:ascii="Garamond" w:hAnsi="Garamond"/>
          <w:lang w:val="pt-PT"/>
        </w:rPr>
        <w:t xml:space="preserve">) </w:t>
      </w:r>
      <w:r w:rsidR="002335AA">
        <w:rPr>
          <w:rFonts w:ascii="Garamond" w:hAnsi="Garamond"/>
          <w:b/>
          <w:lang w:val="pt-PT"/>
        </w:rPr>
        <w:t xml:space="preserve">RIACHO PRETO ENERGÉTICA S.A., </w:t>
      </w:r>
      <w:r w:rsidR="002335AA">
        <w:rPr>
          <w:rFonts w:ascii="Garamond" w:hAnsi="Garamond"/>
          <w:lang w:val="pt-PT"/>
        </w:rPr>
        <w:t xml:space="preserve">sociedade anônima de capital fechado, com sede na cidade de Dianópolis, Estado de Tocantins, na Avenida Goiás nº 254, sala 15B, Centro, inscrita no </w:t>
      </w:r>
      <w:r w:rsidR="00D67B01">
        <w:rPr>
          <w:rFonts w:ascii="Garamond" w:hAnsi="Garamond"/>
          <w:lang w:val="pt-PT"/>
        </w:rPr>
        <w:t>CNPJ/ME</w:t>
      </w:r>
      <w:r w:rsidR="002335AA">
        <w:rPr>
          <w:rFonts w:ascii="Garamond" w:hAnsi="Garamond"/>
          <w:lang w:val="pt-PT"/>
        </w:rPr>
        <w:t xml:space="preserve"> sob o nº 06.095.685/0001-83, com seus atos constitutivos registrados perante a JUCETINS sob o NIRE </w:t>
      </w:r>
      <w:r w:rsidR="007B1695" w:rsidRPr="00CC4CF1">
        <w:rPr>
          <w:rFonts w:ascii="Garamond" w:hAnsi="Garamond"/>
        </w:rPr>
        <w:t>17300002682</w:t>
      </w:r>
      <w:r w:rsidR="002335AA">
        <w:rPr>
          <w:rFonts w:ascii="Garamond" w:hAnsi="Garamond"/>
          <w:lang w:val="pt-PT"/>
        </w:rPr>
        <w:t>, neste ato representada na forma do seu estatuto social (“</w:t>
      </w:r>
      <w:r w:rsidR="002335AA" w:rsidRPr="00576872">
        <w:rPr>
          <w:rFonts w:ascii="Garamond" w:hAnsi="Garamond"/>
          <w:u w:val="single"/>
          <w:lang w:val="pt-PT"/>
        </w:rPr>
        <w:t>Riacho Preto</w:t>
      </w:r>
      <w:r w:rsidR="002335AA">
        <w:rPr>
          <w:rFonts w:ascii="Garamond" w:hAnsi="Garamond"/>
          <w:lang w:val="pt-PT"/>
        </w:rPr>
        <w:t xml:space="preserve">” e, em conjunto com </w:t>
      </w:r>
      <w:r w:rsidR="002335AA" w:rsidRPr="00FD0FDE">
        <w:rPr>
          <w:rFonts w:ascii="Garamond" w:hAnsi="Garamond"/>
          <w:lang w:val="pt-PT"/>
        </w:rPr>
        <w:t xml:space="preserve">Alto Brejaúba, Antônio Dias, Brejaúba, </w:t>
      </w:r>
      <w:proofErr w:type="spellStart"/>
      <w:r w:rsidR="002335AA" w:rsidRPr="00FD0FDE">
        <w:rPr>
          <w:rFonts w:ascii="Garamond" w:hAnsi="Garamond"/>
          <w:lang w:val="pt-PT"/>
        </w:rPr>
        <w:t>Cachoerinha</w:t>
      </w:r>
      <w:proofErr w:type="spellEnd"/>
      <w:r w:rsidR="002335AA" w:rsidRPr="00FD0FDE">
        <w:rPr>
          <w:rFonts w:ascii="Garamond" w:hAnsi="Garamond"/>
          <w:lang w:val="pt-PT"/>
        </w:rPr>
        <w:t>, CG, Espraiado, Farias</w:t>
      </w:r>
      <w:r w:rsidR="002335AA">
        <w:rPr>
          <w:rFonts w:ascii="Garamond" w:hAnsi="Garamond"/>
          <w:lang w:val="pt-PT"/>
        </w:rPr>
        <w:t xml:space="preserve">, </w:t>
      </w:r>
      <w:r w:rsidR="002335AA" w:rsidRPr="00FD0FDE">
        <w:rPr>
          <w:rFonts w:ascii="Garamond" w:hAnsi="Garamond"/>
          <w:lang w:val="pt-PT"/>
        </w:rPr>
        <w:t>Limoeiro, Palmeiras, Pitangas, Pardo, São Cristóvão</w:t>
      </w:r>
      <w:r w:rsidR="002335AA">
        <w:rPr>
          <w:rFonts w:ascii="Garamond" w:hAnsi="Garamond"/>
          <w:lang w:val="pt-PT"/>
        </w:rPr>
        <w:t>,</w:t>
      </w:r>
      <w:r w:rsidR="002335AA" w:rsidRPr="00FD0FDE">
        <w:rPr>
          <w:rFonts w:ascii="Garamond" w:hAnsi="Garamond"/>
          <w:lang w:val="pt-PT"/>
        </w:rPr>
        <w:t xml:space="preserve"> Simonésia</w:t>
      </w:r>
      <w:r w:rsidR="002335AA">
        <w:rPr>
          <w:rFonts w:ascii="Garamond" w:hAnsi="Garamond"/>
          <w:lang w:val="pt-PT"/>
        </w:rPr>
        <w:t xml:space="preserve"> e Lagoa Grande, as “</w:t>
      </w:r>
      <w:r w:rsidR="002335AA">
        <w:rPr>
          <w:rFonts w:ascii="Garamond" w:hAnsi="Garamond"/>
          <w:u w:val="single"/>
          <w:lang w:val="pt-PT"/>
        </w:rPr>
        <w:t>Companhias</w:t>
      </w:r>
      <w:r w:rsidR="002335AA">
        <w:rPr>
          <w:rFonts w:ascii="Garamond" w:hAnsi="Garamond"/>
          <w:lang w:val="pt-PT"/>
        </w:rPr>
        <w:t>”)</w:t>
      </w:r>
      <w:r w:rsidR="0006380D">
        <w:rPr>
          <w:rFonts w:ascii="Garamond" w:hAnsi="Garamond"/>
          <w:lang w:val="pt-PT"/>
        </w:rPr>
        <w:t xml:space="preserve"> </w:t>
      </w:r>
      <w:r w:rsidRPr="002207E2">
        <w:rPr>
          <w:rFonts w:ascii="Garamond" w:hAnsi="Garamond"/>
          <w:kern w:val="20"/>
        </w:rPr>
        <w:t>(conforme alterado de tempos em tempos, “</w:t>
      </w:r>
      <w:r w:rsidRPr="002207E2">
        <w:rPr>
          <w:rFonts w:ascii="Garamond" w:hAnsi="Garamond"/>
          <w:kern w:val="20"/>
          <w:u w:val="single"/>
        </w:rPr>
        <w:t>Contrato de Alienação Fiduciária de Ações</w:t>
      </w:r>
      <w:r w:rsidRPr="002207E2">
        <w:rPr>
          <w:rFonts w:ascii="Garamond" w:hAnsi="Garamond"/>
          <w:kern w:val="20"/>
        </w:rPr>
        <w:t xml:space="preserve">”). </w:t>
      </w:r>
    </w:p>
    <w:p w14:paraId="5F4CD9EF" w14:textId="77777777" w:rsidR="00CF789B" w:rsidRPr="00BF4B73" w:rsidRDefault="00CF789B" w:rsidP="00360985">
      <w:pPr>
        <w:spacing w:line="320" w:lineRule="exact"/>
        <w:rPr>
          <w:rFonts w:ascii="Garamond" w:hAnsi="Garamond"/>
          <w:kern w:val="20"/>
        </w:rPr>
      </w:pPr>
    </w:p>
    <w:p w14:paraId="22519D43"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Todos os termos </w:t>
      </w:r>
      <w:r>
        <w:rPr>
          <w:rFonts w:ascii="Garamond" w:hAnsi="Garamond"/>
          <w:kern w:val="20"/>
        </w:rPr>
        <w:t xml:space="preserve">iniciados </w:t>
      </w:r>
      <w:r w:rsidRPr="00BF4B73">
        <w:rPr>
          <w:rFonts w:ascii="Garamond" w:hAnsi="Garamond"/>
          <w:kern w:val="20"/>
        </w:rPr>
        <w:t xml:space="preserve">com </w:t>
      </w:r>
      <w:r>
        <w:rPr>
          <w:rFonts w:ascii="Garamond" w:hAnsi="Garamond"/>
          <w:kern w:val="20"/>
        </w:rPr>
        <w:t xml:space="preserve">letra maiúscula, aqui utilizados, mas não definidos, </w:t>
      </w:r>
      <w:r w:rsidRPr="00BF4B73">
        <w:rPr>
          <w:rFonts w:ascii="Garamond" w:hAnsi="Garamond"/>
          <w:kern w:val="20"/>
        </w:rPr>
        <w:t xml:space="preserve">terão </w:t>
      </w:r>
      <w:r>
        <w:rPr>
          <w:rFonts w:ascii="Garamond" w:hAnsi="Garamond"/>
          <w:kern w:val="20"/>
        </w:rPr>
        <w:t xml:space="preserve">o significado a eles atribuído </w:t>
      </w:r>
      <w:r w:rsidRPr="00BF4B73">
        <w:rPr>
          <w:rFonts w:ascii="Garamond" w:hAnsi="Garamond"/>
          <w:kern w:val="20"/>
        </w:rPr>
        <w:t xml:space="preserve">no Contrato de Alienação </w:t>
      </w:r>
      <w:r>
        <w:rPr>
          <w:rFonts w:ascii="Garamond" w:hAnsi="Garamond"/>
          <w:kern w:val="20"/>
        </w:rPr>
        <w:t>F</w:t>
      </w:r>
      <w:r w:rsidRPr="00BF4B73">
        <w:rPr>
          <w:rFonts w:ascii="Garamond" w:hAnsi="Garamond"/>
          <w:kern w:val="20"/>
        </w:rPr>
        <w:t>iduciária de Ações.</w:t>
      </w:r>
    </w:p>
    <w:p w14:paraId="300ADB59" w14:textId="77777777" w:rsidR="00CF789B" w:rsidRPr="00BF4B73" w:rsidRDefault="00CF789B" w:rsidP="00360985">
      <w:pPr>
        <w:spacing w:line="320" w:lineRule="exact"/>
        <w:rPr>
          <w:rFonts w:ascii="Garamond" w:hAnsi="Garamond"/>
        </w:rPr>
      </w:pPr>
    </w:p>
    <w:p w14:paraId="2B8DAE2A" w14:textId="3F31994C"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Em razão da assinatura do Contrato de Alienação Fiduciária de Ações, os direitos decorrentes da totalidade das ações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xml:space="preserve">, incluindo os direitos de voto, foram cedidos de forma irrevogável, irretratável, gratuita, exclusiva e absoluta, permitindo que </w:t>
      </w:r>
      <w:r>
        <w:rPr>
          <w:rFonts w:ascii="Garamond" w:hAnsi="Garamond"/>
          <w:kern w:val="20"/>
        </w:rPr>
        <w:t xml:space="preserve">o Agente Fiduciário </w:t>
      </w:r>
      <w:r w:rsidRPr="00BF4B73">
        <w:rPr>
          <w:rFonts w:ascii="Garamond" w:hAnsi="Garamond"/>
          <w:kern w:val="20"/>
        </w:rPr>
        <w:t>assuma a administração e/ou controle acionário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exclusivamente no que diz respeito aos atos de administração e/ou controle necessários para viabilizar a preservação e a excussão das g</w:t>
      </w:r>
      <w:r w:rsidRPr="009255E4">
        <w:rPr>
          <w:rFonts w:ascii="Garamond" w:hAnsi="Garamond"/>
          <w:kern w:val="20"/>
        </w:rPr>
        <w:t xml:space="preserve">arantias previstas no Contrato de Alienação Fiduciária de Ações e no </w:t>
      </w:r>
      <w:r w:rsidR="00614EB7">
        <w:rPr>
          <w:rFonts w:ascii="Garamond" w:hAnsi="Garamond"/>
          <w:kern w:val="20"/>
        </w:rPr>
        <w:t xml:space="preserve">Instrumento Particular </w:t>
      </w:r>
      <w:r w:rsidRPr="008E7A85">
        <w:rPr>
          <w:rFonts w:ascii="Garamond" w:hAnsi="Garamond"/>
          <w:spacing w:val="-3"/>
        </w:rPr>
        <w:t xml:space="preserve">de Cessão Fiduciária de Direitos </w:t>
      </w:r>
      <w:r w:rsidR="00614EB7">
        <w:rPr>
          <w:rFonts w:ascii="Garamond" w:hAnsi="Garamond"/>
          <w:spacing w:val="-3"/>
        </w:rPr>
        <w:t xml:space="preserve">Emergentes, Direitos </w:t>
      </w:r>
      <w:r w:rsidRPr="000A718A">
        <w:rPr>
          <w:rFonts w:ascii="Garamond" w:hAnsi="Garamond"/>
          <w:spacing w:val="-3"/>
        </w:rPr>
        <w:t xml:space="preserve">Creditórios e </w:t>
      </w:r>
      <w:r w:rsidR="00614EB7">
        <w:rPr>
          <w:rFonts w:ascii="Garamond" w:hAnsi="Garamond"/>
          <w:spacing w:val="-3"/>
        </w:rPr>
        <w:t xml:space="preserve">Créditos Bancários e </w:t>
      </w:r>
      <w:r w:rsidRPr="000A718A">
        <w:rPr>
          <w:rFonts w:ascii="Garamond" w:hAnsi="Garamond"/>
          <w:spacing w:val="-3"/>
        </w:rPr>
        <w:t>Outras Avenças,</w:t>
      </w:r>
      <w:r w:rsidRPr="000A718A">
        <w:rPr>
          <w:rFonts w:ascii="Garamond" w:hAnsi="Garamond"/>
          <w:i/>
          <w:spacing w:val="-3"/>
        </w:rPr>
        <w:t xml:space="preserve"> </w:t>
      </w:r>
      <w:r w:rsidRPr="000A718A">
        <w:rPr>
          <w:rFonts w:ascii="Garamond" w:hAnsi="Garamond"/>
          <w:kern w:val="20"/>
        </w:rPr>
        <w:t xml:space="preserve">firmado em </w:t>
      </w:r>
      <w:r w:rsidR="002207E2" w:rsidRPr="006E7B5C">
        <w:rPr>
          <w:rFonts w:ascii="Garamond" w:hAnsi="Garamond"/>
          <w:kern w:val="20"/>
          <w:highlight w:val="yellow"/>
        </w:rPr>
        <w:t>[</w:t>
      </w:r>
      <w:r w:rsidR="002207E2" w:rsidRPr="00EE70AB">
        <w:rPr>
          <w:rFonts w:ascii="Garamond" w:hAnsi="Garamond"/>
          <w:kern w:val="20"/>
          <w:highlight w:val="yellow"/>
        </w:rPr>
        <w:t>=</w:t>
      </w:r>
      <w:r w:rsidR="002207E2" w:rsidRPr="006E7B5C">
        <w:rPr>
          <w:rFonts w:ascii="Garamond" w:hAnsi="Garamond"/>
          <w:kern w:val="20"/>
          <w:highlight w:val="yellow"/>
        </w:rPr>
        <w:t>]</w:t>
      </w:r>
      <w:r w:rsidR="0004781A">
        <w:rPr>
          <w:rFonts w:ascii="Garamond" w:hAnsi="Garamond"/>
          <w:kern w:val="20"/>
        </w:rPr>
        <w:t xml:space="preserve"> de </w:t>
      </w:r>
      <w:r w:rsidR="00527284">
        <w:rPr>
          <w:rFonts w:ascii="Garamond" w:hAnsi="Garamond"/>
          <w:kern w:val="20"/>
        </w:rPr>
        <w:t xml:space="preserve">março </w:t>
      </w:r>
      <w:r w:rsidR="0004781A">
        <w:rPr>
          <w:rFonts w:ascii="Garamond" w:hAnsi="Garamond"/>
          <w:kern w:val="20"/>
        </w:rPr>
        <w:t xml:space="preserve">de </w:t>
      </w:r>
      <w:r w:rsidR="0082336F">
        <w:rPr>
          <w:rFonts w:ascii="Garamond" w:hAnsi="Garamond"/>
          <w:kern w:val="20"/>
        </w:rPr>
        <w:t>20</w:t>
      </w:r>
      <w:r w:rsidR="00527284">
        <w:rPr>
          <w:rFonts w:ascii="Garamond" w:hAnsi="Garamond"/>
          <w:kern w:val="20"/>
        </w:rPr>
        <w:t>22</w:t>
      </w:r>
      <w:r w:rsidRPr="008E7A85">
        <w:rPr>
          <w:rFonts w:ascii="Garamond" w:hAnsi="Garamond"/>
          <w:kern w:val="20"/>
        </w:rPr>
        <w:t>,</w:t>
      </w:r>
      <w:r w:rsidRPr="000A718A">
        <w:rPr>
          <w:rFonts w:ascii="Garamond" w:hAnsi="Garamond"/>
          <w:kern w:val="20"/>
        </w:rPr>
        <w:t xml:space="preserve"> entre </w:t>
      </w:r>
      <w:r w:rsidR="0006380D">
        <w:rPr>
          <w:rFonts w:ascii="Garamond" w:hAnsi="Garamond"/>
          <w:kern w:val="20"/>
        </w:rPr>
        <w:t>as</w:t>
      </w:r>
      <w:r w:rsidR="00720591">
        <w:rPr>
          <w:rFonts w:ascii="Garamond" w:hAnsi="Garamond"/>
          <w:kern w:val="20"/>
        </w:rPr>
        <w:t xml:space="preserve"> Acionista</w:t>
      </w:r>
      <w:r w:rsidR="0006380D">
        <w:rPr>
          <w:rFonts w:ascii="Garamond" w:hAnsi="Garamond"/>
          <w:kern w:val="20"/>
        </w:rPr>
        <w:t>s</w:t>
      </w:r>
      <w:r w:rsidR="008E7A85" w:rsidRPr="006E7B5C">
        <w:rPr>
          <w:rFonts w:ascii="Garamond" w:hAnsi="Garamond"/>
          <w:kern w:val="20"/>
        </w:rPr>
        <w:t xml:space="preserve">, </w:t>
      </w:r>
      <w:r w:rsidR="00614EB7">
        <w:rPr>
          <w:rFonts w:ascii="Garamond" w:hAnsi="Garamond"/>
          <w:kern w:val="20"/>
        </w:rPr>
        <w:t>o</w:t>
      </w:r>
      <w:r w:rsidRPr="008E7A85">
        <w:rPr>
          <w:rFonts w:ascii="Garamond" w:hAnsi="Garamond"/>
          <w:kern w:val="20"/>
        </w:rPr>
        <w:t xml:space="preserve"> Agente Fiduciário</w:t>
      </w:r>
      <w:r w:rsidR="00614EB7">
        <w:rPr>
          <w:rFonts w:ascii="Garamond" w:hAnsi="Garamond"/>
          <w:kern w:val="20"/>
        </w:rPr>
        <w:t xml:space="preserve">, </w:t>
      </w:r>
      <w:r w:rsidR="00614EB7" w:rsidRPr="00614EB7">
        <w:rPr>
          <w:rFonts w:ascii="Garamond" w:hAnsi="Garamond"/>
          <w:kern w:val="20"/>
        </w:rPr>
        <w:t xml:space="preserve">Antônio Dias Energia S.A., Alto </w:t>
      </w:r>
      <w:proofErr w:type="spellStart"/>
      <w:r w:rsidR="00614EB7" w:rsidRPr="00614EB7">
        <w:rPr>
          <w:rFonts w:ascii="Garamond" w:hAnsi="Garamond"/>
          <w:kern w:val="20"/>
        </w:rPr>
        <w:t>Brejaúba</w:t>
      </w:r>
      <w:proofErr w:type="spellEnd"/>
      <w:r w:rsidR="00614EB7" w:rsidRPr="00614EB7">
        <w:rPr>
          <w:rFonts w:ascii="Garamond" w:hAnsi="Garamond"/>
          <w:kern w:val="20"/>
        </w:rPr>
        <w:t xml:space="preserve"> Energia S.A., Cachoeirinha Energia S.A., CG Energia S.A., Espraiado Energia S.A., Farias Energia S.A., Limoeiro Energia S.A., Palmeiras Energia S.A., Pitangas Energia S.A., Pardo Energia S.A., São Cristóvão Energia S.A., </w:t>
      </w:r>
      <w:proofErr w:type="spellStart"/>
      <w:r w:rsidR="00614EB7" w:rsidRPr="00614EB7">
        <w:rPr>
          <w:rFonts w:ascii="Garamond" w:hAnsi="Garamond"/>
          <w:kern w:val="20"/>
        </w:rPr>
        <w:t>Simonésia</w:t>
      </w:r>
      <w:proofErr w:type="spellEnd"/>
      <w:r w:rsidR="00614EB7" w:rsidRPr="00614EB7">
        <w:rPr>
          <w:rFonts w:ascii="Garamond" w:hAnsi="Garamond"/>
          <w:kern w:val="20"/>
        </w:rPr>
        <w:t xml:space="preserve"> Energia S.A., Vermelho Velho Energia S.A., Lagoa Grande Energética S.A., </w:t>
      </w:r>
      <w:r w:rsidR="00527284">
        <w:rPr>
          <w:rFonts w:ascii="Garamond" w:hAnsi="Garamond"/>
          <w:kern w:val="20"/>
        </w:rPr>
        <w:t xml:space="preserve">Vila Real Energia S.A. e </w:t>
      </w:r>
      <w:r w:rsidR="00614EB7" w:rsidRPr="00614EB7">
        <w:rPr>
          <w:rFonts w:ascii="Garamond" w:hAnsi="Garamond"/>
          <w:kern w:val="20"/>
        </w:rPr>
        <w:t>Riacho Preto Energética S.A., Vila Real Energia S.A. e HB Esco Gestão em Energia Ltda.</w:t>
      </w:r>
      <w:r w:rsidR="00614EB7">
        <w:rPr>
          <w:rFonts w:ascii="Garamond" w:hAnsi="Garamond"/>
          <w:kern w:val="20"/>
        </w:rPr>
        <w:t xml:space="preserve"> </w:t>
      </w:r>
      <w:r w:rsidRPr="000A718A">
        <w:rPr>
          <w:rFonts w:ascii="Garamond" w:hAnsi="Garamond"/>
          <w:kern w:val="20"/>
        </w:rPr>
        <w:t xml:space="preserve">(conforme alterado de tempos em tempos, </w:t>
      </w:r>
      <w:r w:rsidRPr="00EA0967">
        <w:rPr>
          <w:rFonts w:ascii="Garamond" w:hAnsi="Garamond"/>
          <w:kern w:val="20"/>
        </w:rPr>
        <w:t>“</w:t>
      </w:r>
      <w:r w:rsidRPr="00EA0967">
        <w:rPr>
          <w:rFonts w:ascii="Garamond" w:hAnsi="Garamond"/>
          <w:kern w:val="20"/>
          <w:u w:val="single"/>
        </w:rPr>
        <w:t>Contrato de Cessão Fiduciária</w:t>
      </w:r>
      <w:r w:rsidR="00614EB7">
        <w:rPr>
          <w:rFonts w:ascii="Garamond" w:hAnsi="Garamond"/>
          <w:kern w:val="20"/>
          <w:u w:val="single"/>
        </w:rPr>
        <w:t xml:space="preserve"> de Direitos</w:t>
      </w:r>
      <w:r w:rsidRPr="00EA0967">
        <w:rPr>
          <w:rFonts w:ascii="Garamond" w:hAnsi="Garamond"/>
          <w:kern w:val="20"/>
        </w:rPr>
        <w:t>”), observadas as disposições descri</w:t>
      </w:r>
      <w:r w:rsidRPr="008F333E">
        <w:rPr>
          <w:rFonts w:ascii="Garamond" w:hAnsi="Garamond"/>
          <w:kern w:val="20"/>
        </w:rPr>
        <w:t>tas na</w:t>
      </w:r>
      <w:r>
        <w:rPr>
          <w:rFonts w:ascii="Garamond" w:hAnsi="Garamond"/>
          <w:kern w:val="20"/>
        </w:rPr>
        <w:t xml:space="preserve"> Cláusula</w:t>
      </w:r>
      <w:r w:rsidRPr="00BF4B73">
        <w:rPr>
          <w:rFonts w:ascii="Garamond" w:hAnsi="Garamond"/>
          <w:kern w:val="20"/>
        </w:rPr>
        <w:t xml:space="preserve"> </w:t>
      </w:r>
      <w:r w:rsidR="002207E2">
        <w:rPr>
          <w:rFonts w:ascii="Garamond" w:hAnsi="Garamond"/>
          <w:kern w:val="20"/>
        </w:rPr>
        <w:t>7</w:t>
      </w:r>
      <w:r w:rsidRPr="00BF4B73">
        <w:rPr>
          <w:rFonts w:ascii="Garamond" w:hAnsi="Garamond"/>
          <w:kern w:val="20"/>
        </w:rPr>
        <w:t>.6 do Contrato d</w:t>
      </w:r>
      <w:r>
        <w:rPr>
          <w:rFonts w:ascii="Garamond" w:hAnsi="Garamond"/>
          <w:kern w:val="20"/>
        </w:rPr>
        <w:t>e Alienação Fiduciária de Ações.</w:t>
      </w:r>
    </w:p>
    <w:p w14:paraId="755F4A03" w14:textId="77777777" w:rsidR="00CF789B" w:rsidRPr="00BF4B73" w:rsidRDefault="00CF789B" w:rsidP="00360985">
      <w:pPr>
        <w:spacing w:line="320" w:lineRule="exact"/>
        <w:rPr>
          <w:rFonts w:ascii="Garamond" w:hAnsi="Garamond"/>
        </w:rPr>
      </w:pPr>
    </w:p>
    <w:p w14:paraId="63A73D3D" w14:textId="77777777"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Considerando que a eficácia do Direito de Assunção Temporária está condicionada às seguintes condições </w:t>
      </w:r>
      <w:r w:rsidRPr="002207E2">
        <w:rPr>
          <w:rFonts w:ascii="Garamond" w:hAnsi="Garamond"/>
          <w:bCs/>
          <w:kern w:val="20"/>
        </w:rPr>
        <w:t>(conjuntamente, “</w:t>
      </w:r>
      <w:r w:rsidRPr="002207E2">
        <w:rPr>
          <w:rFonts w:ascii="Garamond" w:hAnsi="Garamond"/>
          <w:bCs/>
          <w:kern w:val="20"/>
          <w:u w:val="single"/>
        </w:rPr>
        <w:t>Condições para a Assunção Temporária</w:t>
      </w:r>
      <w:r w:rsidRPr="002207E2">
        <w:rPr>
          <w:rFonts w:ascii="Garamond" w:hAnsi="Garamond"/>
          <w:bCs/>
          <w:kern w:val="20"/>
        </w:rPr>
        <w:t xml:space="preserve">”): </w:t>
      </w:r>
      <w:r w:rsidR="002207E2" w:rsidRPr="002207E2">
        <w:rPr>
          <w:rFonts w:ascii="Garamond" w:hAnsi="Garamond"/>
        </w:rPr>
        <w:t xml:space="preserve">(a) decretação do vencimento antecipado das Debêntures ou vencimento final das Debêntures sem que as Obrigações Garantidas tenham sido quitadas; (b) obtenção de autorização específica da </w:t>
      </w:r>
      <w:r w:rsidR="002207E2" w:rsidRPr="002207E2">
        <w:rPr>
          <w:rFonts w:ascii="Garamond" w:hAnsi="Garamond"/>
          <w:color w:val="000000"/>
        </w:rPr>
        <w:t xml:space="preserve">Agência </w:t>
      </w:r>
      <w:r w:rsidR="002207E2" w:rsidRPr="002207E2">
        <w:rPr>
          <w:rFonts w:ascii="Garamond" w:hAnsi="Garamond"/>
          <w:color w:val="000000"/>
        </w:rPr>
        <w:lastRenderedPageBreak/>
        <w:t>Nacional de Energia Elétrica (“</w:t>
      </w:r>
      <w:r w:rsidR="002207E2" w:rsidRPr="002207E2">
        <w:rPr>
          <w:rFonts w:ascii="Garamond" w:hAnsi="Garamond"/>
          <w:color w:val="000000"/>
          <w:u w:val="single"/>
        </w:rPr>
        <w:t>ANEEL</w:t>
      </w:r>
      <w:r w:rsidR="002207E2" w:rsidRPr="002207E2">
        <w:rPr>
          <w:rFonts w:ascii="Garamond" w:hAnsi="Garamond"/>
          <w:color w:val="000000"/>
        </w:rPr>
        <w:t>”)</w:t>
      </w:r>
      <w:r w:rsidR="002207E2" w:rsidRPr="002207E2">
        <w:rPr>
          <w:rFonts w:ascii="Garamond" w:hAnsi="Garamond"/>
        </w:rPr>
        <w:t xml:space="preserve"> para o exercício Direito de Assunção Temporária, caso exigido pela regulamentação aplicável, e (c) envio </w:t>
      </w:r>
      <w:r w:rsidR="002207E2">
        <w:rPr>
          <w:rFonts w:ascii="Garamond" w:hAnsi="Garamond"/>
        </w:rPr>
        <w:t xml:space="preserve">desta </w:t>
      </w:r>
      <w:r w:rsidRPr="002207E2">
        <w:rPr>
          <w:rFonts w:ascii="Garamond" w:hAnsi="Garamond"/>
          <w:bCs/>
          <w:kern w:val="20"/>
        </w:rPr>
        <w:t>Notificação, a ser entregue pelo Agente Fiduciário à</w:t>
      </w:r>
      <w:r w:rsidR="002335AA">
        <w:rPr>
          <w:rFonts w:ascii="Garamond" w:hAnsi="Garamond"/>
          <w:bCs/>
          <w:kern w:val="20"/>
        </w:rPr>
        <w:t>s</w:t>
      </w:r>
      <w:r w:rsidRPr="002207E2">
        <w:rPr>
          <w:rFonts w:ascii="Garamond" w:hAnsi="Garamond"/>
          <w:bCs/>
          <w:kern w:val="20"/>
        </w:rPr>
        <w:t xml:space="preserve"> </w:t>
      </w:r>
      <w:r w:rsidR="002207E2">
        <w:rPr>
          <w:rFonts w:ascii="Garamond" w:hAnsi="Garamond"/>
          <w:bCs/>
          <w:kern w:val="20"/>
        </w:rPr>
        <w:t>Companhia</w:t>
      </w:r>
      <w:r w:rsidR="00D45A7E">
        <w:rPr>
          <w:rFonts w:ascii="Garamond" w:hAnsi="Garamond"/>
          <w:bCs/>
          <w:kern w:val="20"/>
        </w:rPr>
        <w:t>s</w:t>
      </w:r>
      <w:r w:rsidRPr="002207E2">
        <w:rPr>
          <w:rFonts w:ascii="Garamond" w:hAnsi="Garamond"/>
          <w:bCs/>
          <w:kern w:val="20"/>
        </w:rPr>
        <w:t xml:space="preserve"> e </w:t>
      </w:r>
      <w:r w:rsidR="0004781A">
        <w:rPr>
          <w:rFonts w:ascii="Garamond" w:hAnsi="Garamond"/>
          <w:bCs/>
          <w:kern w:val="20"/>
        </w:rPr>
        <w:t>ao</w:t>
      </w:r>
      <w:r w:rsidR="0004781A" w:rsidRPr="002207E2">
        <w:rPr>
          <w:rFonts w:ascii="Garamond" w:hAnsi="Garamond"/>
          <w:bCs/>
          <w:kern w:val="20"/>
        </w:rPr>
        <w:t xml:space="preserve"> </w:t>
      </w:r>
      <w:r w:rsidRPr="002207E2">
        <w:rPr>
          <w:rFonts w:ascii="Garamond" w:hAnsi="Garamond"/>
          <w:bCs/>
          <w:kern w:val="20"/>
        </w:rPr>
        <w:t>Acionista, sendo a data de entrega desta Notificação a “</w:t>
      </w:r>
      <w:r w:rsidRPr="002207E2">
        <w:rPr>
          <w:rFonts w:ascii="Garamond" w:hAnsi="Garamond"/>
          <w:bCs/>
          <w:kern w:val="20"/>
          <w:u w:val="single"/>
        </w:rPr>
        <w:t>Data de Eficácia</w:t>
      </w:r>
      <w:r w:rsidRPr="002207E2">
        <w:rPr>
          <w:rFonts w:ascii="Garamond" w:hAnsi="Garamond"/>
          <w:bCs/>
          <w:kern w:val="20"/>
        </w:rPr>
        <w:t>”.</w:t>
      </w:r>
    </w:p>
    <w:p w14:paraId="21E53995" w14:textId="77777777" w:rsidR="00CF789B" w:rsidRPr="00BF4B73" w:rsidRDefault="00CF789B" w:rsidP="00360985">
      <w:pPr>
        <w:spacing w:line="320" w:lineRule="exact"/>
        <w:rPr>
          <w:rFonts w:ascii="Garamond" w:hAnsi="Garamond"/>
        </w:rPr>
      </w:pPr>
    </w:p>
    <w:p w14:paraId="71DEDC99" w14:textId="12E51644" w:rsidR="00360985" w:rsidRDefault="00CF789B" w:rsidP="00360985">
      <w:pPr>
        <w:numPr>
          <w:ilvl w:val="0"/>
          <w:numId w:val="23"/>
        </w:numPr>
        <w:spacing w:after="140" w:line="320" w:lineRule="exact"/>
        <w:ind w:left="0" w:firstLine="0"/>
        <w:jc w:val="both"/>
        <w:rPr>
          <w:rFonts w:ascii="Garamond" w:hAnsi="Garamond"/>
        </w:rPr>
      </w:pPr>
      <w:r w:rsidRPr="00360985">
        <w:rPr>
          <w:rFonts w:ascii="Garamond" w:hAnsi="Garamond"/>
          <w:kern w:val="20"/>
        </w:rPr>
        <w:t xml:space="preserve">Considerando, ainda, que o </w:t>
      </w:r>
      <w:r w:rsidRPr="00360985">
        <w:rPr>
          <w:rFonts w:ascii="Garamond" w:hAnsi="Garamond"/>
          <w:bCs/>
          <w:kern w:val="20"/>
        </w:rPr>
        <w:t xml:space="preserve">Direito de Assunção Temporária está limitado temporalmente até o momento em que for devidamente notificado, pelo Agente Fiduciário, na qualidade de representante dos Debenturistas, </w:t>
      </w:r>
      <w:r w:rsidR="001931B9">
        <w:rPr>
          <w:rFonts w:ascii="Garamond" w:hAnsi="Garamond"/>
          <w:bCs/>
          <w:kern w:val="20"/>
        </w:rPr>
        <w:t>às</w:t>
      </w:r>
      <w:r w:rsidR="0004781A" w:rsidRPr="00360985">
        <w:rPr>
          <w:rFonts w:ascii="Garamond" w:hAnsi="Garamond"/>
          <w:bCs/>
          <w:kern w:val="20"/>
        </w:rPr>
        <w:t xml:space="preserve"> </w:t>
      </w:r>
      <w:r w:rsidRPr="00360985">
        <w:rPr>
          <w:rFonts w:ascii="Garamond" w:hAnsi="Garamond"/>
          <w:bCs/>
          <w:kern w:val="20"/>
        </w:rPr>
        <w:t>Acionista</w:t>
      </w:r>
      <w:r w:rsidR="001931B9">
        <w:rPr>
          <w:rFonts w:ascii="Garamond" w:hAnsi="Garamond"/>
          <w:bCs/>
          <w:kern w:val="20"/>
        </w:rPr>
        <w:t>s</w:t>
      </w:r>
      <w:r w:rsidRPr="00360985">
        <w:rPr>
          <w:rFonts w:ascii="Garamond" w:hAnsi="Garamond"/>
          <w:bCs/>
          <w:kern w:val="20"/>
        </w:rPr>
        <w:t xml:space="preserve"> e à</w:t>
      </w:r>
      <w:r w:rsidR="002335AA">
        <w:rPr>
          <w:rFonts w:ascii="Garamond" w:hAnsi="Garamond"/>
          <w:bCs/>
          <w:kern w:val="20"/>
        </w:rPr>
        <w:t>s</w:t>
      </w:r>
      <w:r w:rsidRPr="00360985">
        <w:rPr>
          <w:rFonts w:ascii="Garamond" w:hAnsi="Garamond"/>
          <w:bCs/>
          <w:kern w:val="20"/>
        </w:rPr>
        <w:t xml:space="preserve"> </w:t>
      </w:r>
      <w:r w:rsidR="002207E2" w:rsidRPr="00360985">
        <w:rPr>
          <w:rFonts w:ascii="Garamond" w:hAnsi="Garamond"/>
          <w:bCs/>
          <w:kern w:val="20"/>
        </w:rPr>
        <w:t>Companhia</w:t>
      </w:r>
      <w:r w:rsidR="002335AA">
        <w:rPr>
          <w:rFonts w:ascii="Garamond" w:hAnsi="Garamond"/>
          <w:bCs/>
          <w:kern w:val="20"/>
        </w:rPr>
        <w:t>s</w:t>
      </w:r>
      <w:r w:rsidRPr="00360985">
        <w:rPr>
          <w:rFonts w:ascii="Garamond" w:hAnsi="Garamond"/>
          <w:bCs/>
          <w:kern w:val="20"/>
        </w:rPr>
        <w:t>, que (i) os Debenturistas não desej</w:t>
      </w:r>
      <w:r w:rsidR="002207E2" w:rsidRPr="00360985">
        <w:rPr>
          <w:rFonts w:ascii="Garamond" w:hAnsi="Garamond"/>
          <w:bCs/>
          <w:kern w:val="20"/>
        </w:rPr>
        <w:t>a</w:t>
      </w:r>
      <w:r w:rsidRPr="00360985">
        <w:rPr>
          <w:rFonts w:ascii="Garamond" w:hAnsi="Garamond"/>
          <w:bCs/>
          <w:kern w:val="20"/>
        </w:rPr>
        <w:t>m mais exercer o Direito de Assunção Temporária; (</w:t>
      </w:r>
      <w:proofErr w:type="spellStart"/>
      <w:r w:rsidRPr="00360985">
        <w:rPr>
          <w:rFonts w:ascii="Garamond" w:hAnsi="Garamond"/>
          <w:bCs/>
          <w:kern w:val="20"/>
        </w:rPr>
        <w:t>ii</w:t>
      </w:r>
      <w:proofErr w:type="spellEnd"/>
      <w:r w:rsidRPr="00360985">
        <w:rPr>
          <w:rFonts w:ascii="Garamond" w:hAnsi="Garamond"/>
          <w:bCs/>
          <w:kern w:val="20"/>
        </w:rPr>
        <w:t xml:space="preserve">) tenha ocorrido a excussão da garantia sobre </w:t>
      </w:r>
      <w:r w:rsidR="002207E2" w:rsidRPr="00360985">
        <w:rPr>
          <w:rFonts w:ascii="Garamond" w:hAnsi="Garamond"/>
          <w:bCs/>
          <w:kern w:val="20"/>
        </w:rPr>
        <w:t xml:space="preserve">as </w:t>
      </w:r>
      <w:r w:rsidR="00F66D4E" w:rsidRPr="00A06428">
        <w:rPr>
          <w:rFonts w:ascii="Garamond" w:hAnsi="Garamond"/>
        </w:rPr>
        <w:t>Ações e Direitos Dados em Garantia</w:t>
      </w:r>
      <w:r w:rsidRPr="00360985">
        <w:rPr>
          <w:rFonts w:ascii="Garamond" w:hAnsi="Garamond"/>
          <w:bCs/>
          <w:kern w:val="20"/>
        </w:rPr>
        <w:t>, nos termos do Contrato de Alienação Fiduciária de Ações; ou (</w:t>
      </w:r>
      <w:proofErr w:type="spellStart"/>
      <w:r w:rsidRPr="00360985">
        <w:rPr>
          <w:rFonts w:ascii="Garamond" w:hAnsi="Garamond"/>
          <w:bCs/>
          <w:kern w:val="20"/>
        </w:rPr>
        <w:t>iii</w:t>
      </w:r>
      <w:proofErr w:type="spellEnd"/>
      <w:r w:rsidRPr="00360985">
        <w:rPr>
          <w:rFonts w:ascii="Garamond" w:hAnsi="Garamond"/>
          <w:bCs/>
          <w:kern w:val="20"/>
        </w:rPr>
        <w:t>) tenha ocorrido a liquidação integral das Obrigações Garantidas, o que ocorrer primeiro.</w:t>
      </w:r>
    </w:p>
    <w:p w14:paraId="0DC1C0C3" w14:textId="77777777" w:rsidR="00360985" w:rsidRDefault="00360985" w:rsidP="00360985">
      <w:pPr>
        <w:pStyle w:val="PargrafodaLista"/>
        <w:spacing w:line="320" w:lineRule="exact"/>
        <w:rPr>
          <w:rFonts w:ascii="Garamond" w:hAnsi="Garamond"/>
        </w:rPr>
      </w:pPr>
    </w:p>
    <w:p w14:paraId="5D0CB0F6"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Em cumprimento às determinações da Cláusula </w:t>
      </w:r>
      <w:r w:rsidR="002207E2">
        <w:rPr>
          <w:rFonts w:ascii="Garamond" w:hAnsi="Garamond"/>
          <w:kern w:val="20"/>
        </w:rPr>
        <w:t>7</w:t>
      </w:r>
      <w:r w:rsidRPr="00BF4B73">
        <w:rPr>
          <w:rFonts w:ascii="Garamond" w:hAnsi="Garamond"/>
          <w:kern w:val="20"/>
        </w:rPr>
        <w:t>.6.1 do Contrato de Alienação Fiduciária de Ações, vimos, por meio desta, formalizar a Cond</w:t>
      </w:r>
      <w:r>
        <w:rPr>
          <w:rFonts w:ascii="Garamond" w:hAnsi="Garamond"/>
          <w:kern w:val="20"/>
        </w:rPr>
        <w:t>ição para a Assunção Temporária.</w:t>
      </w:r>
    </w:p>
    <w:p w14:paraId="4AEDA914" w14:textId="77777777" w:rsidR="00CF789B" w:rsidRPr="00BF4B73" w:rsidRDefault="00CF789B" w:rsidP="00360985">
      <w:pPr>
        <w:spacing w:line="320" w:lineRule="exact"/>
        <w:rPr>
          <w:rFonts w:ascii="Garamond" w:hAnsi="Garamond"/>
        </w:rPr>
      </w:pPr>
    </w:p>
    <w:p w14:paraId="1A7C4AB2"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Assim sendo, a partir desta data e durante o prazo previsto no item 5 acima, </w:t>
      </w:r>
      <w:r>
        <w:rPr>
          <w:rFonts w:ascii="Garamond" w:hAnsi="Garamond"/>
          <w:kern w:val="20"/>
        </w:rPr>
        <w:t>o</w:t>
      </w:r>
      <w:r w:rsidRPr="009255E4">
        <w:rPr>
          <w:rFonts w:ascii="Garamond" w:hAnsi="Garamond"/>
          <w:bCs/>
          <w:kern w:val="20"/>
        </w:rPr>
        <w:t xml:space="preserve"> </w:t>
      </w:r>
      <w:r>
        <w:rPr>
          <w:rFonts w:ascii="Garamond" w:hAnsi="Garamond"/>
          <w:bCs/>
          <w:kern w:val="20"/>
        </w:rPr>
        <w:t>Agente Fiduciário</w:t>
      </w:r>
      <w:r w:rsidRPr="00BF4B73">
        <w:rPr>
          <w:rFonts w:ascii="Garamond" w:hAnsi="Garamond"/>
          <w:kern w:val="20"/>
        </w:rPr>
        <w:t xml:space="preserve"> passará, em nome dos Debenturistas, </w:t>
      </w:r>
      <w:r>
        <w:rPr>
          <w:rFonts w:ascii="Garamond" w:hAnsi="Garamond"/>
          <w:kern w:val="20"/>
        </w:rPr>
        <w:t>nos termos do Contrato de Alienação Fiduciária de Ações</w:t>
      </w:r>
      <w:r w:rsidRPr="00BF4B73">
        <w:rPr>
          <w:rFonts w:ascii="Garamond" w:hAnsi="Garamond"/>
          <w:kern w:val="20"/>
        </w:rPr>
        <w:t>, a utilizar, gozar, exercer e beneficiar-se dos Direitos de Assunção Temporária, automaticamente, sem a necessidade de qualquer outro instrumento, procedimento, condição, ato, notificação, ciência, anuência ou assinatura, por parte da</w:t>
      </w:r>
      <w:r w:rsidR="007B1551">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7B1551">
        <w:rPr>
          <w:rFonts w:ascii="Garamond" w:hAnsi="Garamond"/>
          <w:kern w:val="20"/>
        </w:rPr>
        <w:t>s</w:t>
      </w:r>
      <w:r w:rsidRPr="00BF4B73">
        <w:rPr>
          <w:rFonts w:ascii="Garamond" w:hAnsi="Garamond"/>
          <w:kern w:val="20"/>
        </w:rPr>
        <w:t>, d</w:t>
      </w:r>
      <w:r w:rsidR="00720591">
        <w:rPr>
          <w:rFonts w:ascii="Garamond" w:hAnsi="Garamond"/>
          <w:kern w:val="20"/>
        </w:rPr>
        <w:t>o Acionista</w:t>
      </w:r>
      <w:r w:rsidRPr="00BF4B73">
        <w:rPr>
          <w:rFonts w:ascii="Garamond" w:hAnsi="Garamond"/>
          <w:kern w:val="20"/>
        </w:rPr>
        <w:t xml:space="preserve"> ou de qualquer terceiro, exceto </w:t>
      </w:r>
      <w:r>
        <w:rPr>
          <w:rFonts w:ascii="Garamond" w:hAnsi="Garamond"/>
          <w:kern w:val="20"/>
        </w:rPr>
        <w:t>pel</w:t>
      </w:r>
      <w:r w:rsidRPr="00BF4B73">
        <w:rPr>
          <w:rFonts w:ascii="Garamond" w:hAnsi="Garamond"/>
          <w:kern w:val="20"/>
        </w:rPr>
        <w:t>o recebimento da presente Notificação</w:t>
      </w:r>
      <w:r>
        <w:rPr>
          <w:rFonts w:ascii="Garamond" w:hAnsi="Garamond"/>
          <w:kern w:val="20"/>
        </w:rPr>
        <w:t xml:space="preserve"> e observadas as Condições para a Assunção Temporária</w:t>
      </w:r>
      <w:r w:rsidRPr="00BF4B73">
        <w:rPr>
          <w:rFonts w:ascii="Garamond" w:hAnsi="Garamond"/>
          <w:kern w:val="20"/>
        </w:rPr>
        <w:t>, tal como descrito no Contrato d</w:t>
      </w:r>
      <w:r>
        <w:rPr>
          <w:rFonts w:ascii="Garamond" w:hAnsi="Garamond"/>
          <w:kern w:val="20"/>
        </w:rPr>
        <w:t>e Alienação Fiduciária de Ações.</w:t>
      </w:r>
    </w:p>
    <w:p w14:paraId="2D4A4DC1" w14:textId="77777777" w:rsidR="00CF789B" w:rsidRPr="00BF4B73" w:rsidRDefault="00CF789B" w:rsidP="00360985">
      <w:pPr>
        <w:spacing w:line="320" w:lineRule="exact"/>
        <w:rPr>
          <w:rFonts w:ascii="Garamond" w:hAnsi="Garamond"/>
        </w:rPr>
      </w:pPr>
    </w:p>
    <w:p w14:paraId="1695BCB5" w14:textId="77777777" w:rsidR="00CF789B" w:rsidRPr="009255E4" w:rsidRDefault="00CF789B" w:rsidP="00360985">
      <w:pPr>
        <w:numPr>
          <w:ilvl w:val="0"/>
          <w:numId w:val="23"/>
        </w:numPr>
        <w:spacing w:line="320" w:lineRule="exact"/>
        <w:ind w:left="0" w:firstLine="0"/>
        <w:jc w:val="both"/>
        <w:rPr>
          <w:rFonts w:ascii="Garamond" w:hAnsi="Garamond"/>
          <w:kern w:val="20"/>
        </w:rPr>
      </w:pPr>
      <w:r w:rsidRPr="009255E4">
        <w:rPr>
          <w:rFonts w:ascii="Garamond" w:hAnsi="Garamond"/>
          <w:kern w:val="20"/>
        </w:rPr>
        <w:t>Por fim, qualquer alteração das instruções relacionadas à eficácia e à temporariedade do exercício dos Direitos de Assunção Temporária somente será válida mediante notificação devidamente assinada pelo</w:t>
      </w:r>
      <w:r w:rsidRPr="009255E4">
        <w:rPr>
          <w:rFonts w:ascii="Garamond" w:hAnsi="Garamond"/>
          <w:bCs/>
          <w:kern w:val="20"/>
        </w:rPr>
        <w:t xml:space="preserve"> Agente Fiduciário</w:t>
      </w:r>
      <w:r w:rsidRPr="009255E4">
        <w:rPr>
          <w:rFonts w:ascii="Garamond" w:hAnsi="Garamond"/>
          <w:kern w:val="20"/>
        </w:rPr>
        <w:t xml:space="preserve">, agindo exclusivamente </w:t>
      </w:r>
      <w:r>
        <w:rPr>
          <w:rFonts w:ascii="Garamond" w:hAnsi="Garamond"/>
          <w:kern w:val="20"/>
        </w:rPr>
        <w:t>na</w:t>
      </w:r>
      <w:r w:rsidRPr="009255E4">
        <w:rPr>
          <w:rFonts w:ascii="Garamond" w:hAnsi="Garamond"/>
          <w:kern w:val="20"/>
        </w:rPr>
        <w:t xml:space="preserve"> condição de representante dos Debenturistas.</w:t>
      </w:r>
    </w:p>
    <w:p w14:paraId="09752C32" w14:textId="77777777" w:rsidR="00CF789B" w:rsidRDefault="00CF789B" w:rsidP="00360985">
      <w:pPr>
        <w:spacing w:line="320" w:lineRule="exact"/>
        <w:rPr>
          <w:rFonts w:ascii="Garamond" w:hAnsi="Garamond"/>
          <w:kern w:val="20"/>
        </w:rPr>
      </w:pPr>
    </w:p>
    <w:p w14:paraId="6F2D35BB" w14:textId="77777777" w:rsidR="0014724E" w:rsidRPr="00BF4B73" w:rsidRDefault="0014724E" w:rsidP="00360985">
      <w:pPr>
        <w:spacing w:line="320" w:lineRule="exact"/>
        <w:rPr>
          <w:rFonts w:ascii="Garamond" w:hAnsi="Garamond"/>
          <w:kern w:val="20"/>
        </w:rPr>
      </w:pPr>
    </w:p>
    <w:p w14:paraId="16C04A11" w14:textId="12F117C3" w:rsidR="004D0CB3" w:rsidRDefault="00CF789B" w:rsidP="00360985">
      <w:pPr>
        <w:spacing w:line="320" w:lineRule="exact"/>
        <w:jc w:val="center"/>
        <w:rPr>
          <w:rFonts w:ascii="Garamond" w:hAnsi="Garamond"/>
          <w:kern w:val="20"/>
        </w:rPr>
      </w:pPr>
      <w:r w:rsidRPr="00BF4B73">
        <w:rPr>
          <w:rFonts w:ascii="Garamond" w:hAnsi="Garamond"/>
          <w:kern w:val="20"/>
        </w:rPr>
        <w:t>Atenciosamente,</w:t>
      </w:r>
    </w:p>
    <w:p w14:paraId="462956E7" w14:textId="77777777" w:rsidR="001931B9" w:rsidRPr="00BF4B73" w:rsidRDefault="001931B9" w:rsidP="00360985">
      <w:pPr>
        <w:spacing w:line="320" w:lineRule="exact"/>
        <w:jc w:val="center"/>
        <w:rPr>
          <w:rFonts w:ascii="Garamond" w:hAnsi="Garamond"/>
          <w:kern w:val="20"/>
        </w:rPr>
      </w:pPr>
    </w:p>
    <w:p w14:paraId="421022FB" w14:textId="77777777" w:rsidR="007B1551" w:rsidRPr="009C564D" w:rsidRDefault="007B1551" w:rsidP="007B1551">
      <w:pPr>
        <w:widowControl w:val="0"/>
        <w:spacing w:line="320" w:lineRule="exact"/>
        <w:jc w:val="center"/>
        <w:rPr>
          <w:rFonts w:ascii="Garamond" w:hAnsi="Garamond"/>
          <w:i/>
        </w:rPr>
      </w:pPr>
      <w:bookmarkStart w:id="126" w:name="_Hlk97312627"/>
      <w:r w:rsidRPr="009C564D">
        <w:rPr>
          <w:rFonts w:ascii="Garamond" w:hAnsi="Garamond"/>
          <w:i/>
        </w:rPr>
        <w:t>[PÁGINAS DE ASSINATURAS A SEREM INCLUÍDAS]</w:t>
      </w:r>
      <w:bookmarkEnd w:id="126"/>
    </w:p>
    <w:p w14:paraId="001AD573" w14:textId="77777777" w:rsidR="007B1551" w:rsidRDefault="007B1551" w:rsidP="00360985">
      <w:pPr>
        <w:spacing w:line="320" w:lineRule="exact"/>
        <w:jc w:val="center"/>
        <w:rPr>
          <w:rFonts w:ascii="Garamond" w:hAnsi="Garamond"/>
          <w:b/>
          <w:bCs/>
          <w:u w:val="single"/>
        </w:rPr>
      </w:pPr>
      <w:r>
        <w:rPr>
          <w:rFonts w:ascii="Garamond" w:hAnsi="Garamond"/>
          <w:b/>
          <w:bCs/>
          <w:u w:val="single"/>
        </w:rPr>
        <w:br w:type="page"/>
      </w:r>
    </w:p>
    <w:p w14:paraId="207B3D39"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w:t>
      </w:r>
    </w:p>
    <w:p w14:paraId="32E88023"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DIREITO DE ASSUNÇÃO TEMPORÁRIA</w:t>
      </w:r>
    </w:p>
    <w:p w14:paraId="1C888B12" w14:textId="77777777" w:rsidR="00CF789B" w:rsidRDefault="00CF789B" w:rsidP="00360985">
      <w:pPr>
        <w:spacing w:line="320" w:lineRule="exact"/>
        <w:jc w:val="center"/>
        <w:rPr>
          <w:rFonts w:ascii="Garamond" w:hAnsi="Garamond"/>
          <w:b/>
          <w:bCs/>
          <w:i/>
        </w:rPr>
      </w:pPr>
    </w:p>
    <w:p w14:paraId="3D4BE889" w14:textId="77777777" w:rsidR="00CF789B" w:rsidRDefault="00CF789B" w:rsidP="00360985">
      <w:pPr>
        <w:spacing w:line="320" w:lineRule="exact"/>
        <w:jc w:val="center"/>
        <w:rPr>
          <w:rFonts w:ascii="Garamond" w:hAnsi="Garamond"/>
          <w:b/>
          <w:bCs/>
          <w:i/>
        </w:rPr>
      </w:pPr>
    </w:p>
    <w:p w14:paraId="2424B60C" w14:textId="77777777" w:rsidR="00CF789B" w:rsidRPr="000C06D4" w:rsidRDefault="00CF789B" w:rsidP="00360985">
      <w:pPr>
        <w:spacing w:line="320" w:lineRule="exact"/>
        <w:jc w:val="center"/>
        <w:rPr>
          <w:rFonts w:ascii="Garamond" w:hAnsi="Garamond"/>
          <w:b/>
          <w:bCs/>
        </w:rPr>
      </w:pPr>
      <w:r w:rsidRPr="000C06D4">
        <w:rPr>
          <w:rFonts w:ascii="Garamond" w:hAnsi="Garamond"/>
          <w:b/>
          <w:bCs/>
        </w:rPr>
        <w:t>PROCURAÇÃO</w:t>
      </w:r>
    </w:p>
    <w:p w14:paraId="2F68C1E1" w14:textId="77777777" w:rsidR="00CF789B" w:rsidRPr="000C06D4" w:rsidRDefault="00CF789B" w:rsidP="00360985">
      <w:pPr>
        <w:spacing w:line="320" w:lineRule="exact"/>
        <w:jc w:val="center"/>
        <w:rPr>
          <w:rFonts w:ascii="Garamond" w:hAnsi="Garamond"/>
          <w:b/>
          <w:bCs/>
        </w:rPr>
      </w:pPr>
    </w:p>
    <w:p w14:paraId="60E28E35" w14:textId="0D5AF948" w:rsidR="00CF789B" w:rsidRPr="00BF4B73" w:rsidRDefault="00CF789B" w:rsidP="00360985">
      <w:pPr>
        <w:spacing w:line="320" w:lineRule="exact"/>
        <w:jc w:val="both"/>
        <w:rPr>
          <w:rFonts w:ascii="Garamond" w:hAnsi="Garamond"/>
        </w:rPr>
      </w:pPr>
      <w:r w:rsidRPr="00BF4B73">
        <w:rPr>
          <w:rFonts w:ascii="Garamond" w:hAnsi="Garamond"/>
          <w:b/>
          <w:smallCaps/>
          <w:color w:val="000000"/>
        </w:rPr>
        <w:t>[ACIONISTA</w:t>
      </w:r>
      <w:r>
        <w:rPr>
          <w:rFonts w:ascii="Garamond" w:hAnsi="Garamond"/>
          <w:b/>
          <w:smallCaps/>
          <w:color w:val="000000"/>
        </w:rPr>
        <w:t xml:space="preserve"> / </w:t>
      </w:r>
      <w:r w:rsidR="0014724E">
        <w:rPr>
          <w:rFonts w:ascii="Garamond" w:hAnsi="Garamond"/>
          <w:b/>
          <w:smallCaps/>
          <w:color w:val="000000"/>
        </w:rPr>
        <w:t>COMPANHIA</w:t>
      </w:r>
      <w:r w:rsidRPr="00BF4B73">
        <w:rPr>
          <w:rFonts w:ascii="Garamond" w:hAnsi="Garamond"/>
          <w:b/>
          <w:smallCaps/>
          <w:color w:val="000000"/>
        </w:rPr>
        <w:t>]</w:t>
      </w:r>
      <w:r w:rsidRPr="00BF4B73">
        <w:rPr>
          <w:rFonts w:ascii="Garamond" w:hAnsi="Garamond"/>
        </w:rPr>
        <w:t>, [qualificação] (“</w:t>
      </w:r>
      <w:r w:rsidRPr="00BF4B73">
        <w:rPr>
          <w:rFonts w:ascii="Garamond" w:hAnsi="Garamond"/>
          <w:u w:val="single"/>
        </w:rPr>
        <w:t>Outorgante</w:t>
      </w:r>
      <w:r w:rsidRPr="00BF4B73">
        <w:rPr>
          <w:rFonts w:ascii="Garamond" w:hAnsi="Garamond"/>
        </w:rPr>
        <w:t xml:space="preserve">”), </w:t>
      </w:r>
      <w:r w:rsidRPr="00BF4B73">
        <w:rPr>
          <w:rFonts w:ascii="Garamond" w:hAnsi="Garamond"/>
          <w:color w:val="000000"/>
        </w:rPr>
        <w:t xml:space="preserve">por este ato, de forma irrevogável e irretratável, nomeia e constitui seu bastante procurador, nos termos do artigo 653 e seguintes do Código Civil,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 xml:space="preserve">neste ato representada na forma do seu </w:t>
      </w:r>
      <w:r w:rsidR="007C6D4B">
        <w:rPr>
          <w:rFonts w:ascii="Garamond" w:eastAsia="MS Mincho" w:hAnsi="Garamond" w:cs="Tahoma"/>
          <w:bCs/>
        </w:rPr>
        <w:t>contrato</w:t>
      </w:r>
      <w:r w:rsidR="007C6D4B" w:rsidRPr="00FD0FDE">
        <w:rPr>
          <w:rFonts w:ascii="Garamond" w:eastAsia="MS Mincho" w:hAnsi="Garamond" w:cs="Tahoma"/>
          <w:bCs/>
        </w:rPr>
        <w:t xml:space="preserve"> social, 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9118D"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BF4B73">
        <w:rPr>
          <w:rFonts w:ascii="Garamond" w:hAnsi="Garamond"/>
          <w:color w:val="000000"/>
        </w:rPr>
        <w:t xml:space="preserve"> de acordo com o </w:t>
      </w:r>
      <w:r w:rsidRPr="00BF4B73">
        <w:rPr>
          <w:rFonts w:ascii="Garamond" w:hAnsi="Garamond"/>
          <w:bCs/>
          <w:color w:val="000000"/>
        </w:rPr>
        <w:t>Instrumento Particular de Alienação Fiduciária de Ações em Garantia e Outras Avenças</w:t>
      </w:r>
      <w:r w:rsidRPr="00BF4B73">
        <w:rPr>
          <w:rFonts w:ascii="Garamond" w:hAnsi="Garamond"/>
          <w:color w:val="000000"/>
        </w:rPr>
        <w:t xml:space="preserve">, celebrado em </w:t>
      </w:r>
      <w:r w:rsidR="004D0CB3">
        <w:rPr>
          <w:rFonts w:ascii="Garamond" w:hAnsi="Garamond" w:cs="Tahoma"/>
        </w:rPr>
        <w:t xml:space="preserve">[=] </w:t>
      </w:r>
      <w:r w:rsidR="0020556D">
        <w:rPr>
          <w:rFonts w:ascii="Garamond" w:hAnsi="Garamond" w:cs="Tahoma"/>
        </w:rPr>
        <w:t xml:space="preserve">de </w:t>
      </w:r>
      <w:r w:rsidR="004D0CB3">
        <w:rPr>
          <w:rFonts w:ascii="Garamond" w:hAnsi="Garamond" w:cs="Tahoma"/>
        </w:rPr>
        <w:t xml:space="preserve">março </w:t>
      </w:r>
      <w:r w:rsidR="0020556D">
        <w:rPr>
          <w:rFonts w:ascii="Garamond" w:hAnsi="Garamond" w:cs="Tahoma"/>
        </w:rPr>
        <w:t xml:space="preserve">de </w:t>
      </w:r>
      <w:r w:rsidR="0082336F">
        <w:rPr>
          <w:rFonts w:ascii="Garamond" w:hAnsi="Garamond" w:cs="Tahoma"/>
        </w:rPr>
        <w:t>20</w:t>
      </w:r>
      <w:r w:rsidR="004D0CB3">
        <w:rPr>
          <w:rFonts w:ascii="Garamond" w:hAnsi="Garamond" w:cs="Tahoma"/>
        </w:rPr>
        <w:t>22</w:t>
      </w:r>
      <w:r w:rsidR="0082336F">
        <w:rPr>
          <w:rFonts w:ascii="Garamond" w:hAnsi="Garamond" w:cs="Tahoma"/>
        </w:rPr>
        <w:t xml:space="preserve"> </w:t>
      </w:r>
      <w:r w:rsidRPr="00BF4B73">
        <w:rPr>
          <w:rFonts w:ascii="Garamond" w:hAnsi="Garamond"/>
          <w:color w:val="000000"/>
        </w:rPr>
        <w:t xml:space="preserve">entre, </w:t>
      </w:r>
      <w:proofErr w:type="spellStart"/>
      <w:r w:rsidRPr="00BF4B73">
        <w:rPr>
          <w:rFonts w:ascii="Garamond" w:hAnsi="Garamond"/>
          <w:i/>
          <w:color w:val="000000"/>
        </w:rPr>
        <w:t>inter</w:t>
      </w:r>
      <w:proofErr w:type="spellEnd"/>
      <w:r w:rsidRPr="00BF4B73">
        <w:rPr>
          <w:rFonts w:ascii="Garamond" w:hAnsi="Garamond"/>
          <w:i/>
          <w:color w:val="000000"/>
        </w:rPr>
        <w:t xml:space="preserve"> alia</w:t>
      </w:r>
      <w:r w:rsidRPr="00BF4B73">
        <w:rPr>
          <w:rFonts w:ascii="Garamond" w:hAnsi="Garamond"/>
          <w:color w:val="000000"/>
        </w:rPr>
        <w:t>, o Outorgante e o Outorgado (</w:t>
      </w:r>
      <w:r>
        <w:rPr>
          <w:rFonts w:ascii="Garamond" w:hAnsi="Garamond"/>
          <w:color w:val="000000"/>
        </w:rPr>
        <w:t xml:space="preserve">conforme alterado de tempos em tempos, </w:t>
      </w:r>
      <w:r w:rsidRPr="00BF4B73">
        <w:rPr>
          <w:rFonts w:ascii="Garamond" w:hAnsi="Garamond"/>
          <w:color w:val="000000"/>
        </w:rPr>
        <w:t>“</w:t>
      </w:r>
      <w:r w:rsidRPr="00BF4B73">
        <w:rPr>
          <w:rFonts w:ascii="Garamond" w:hAnsi="Garamond"/>
          <w:color w:val="000000"/>
          <w:u w:val="single"/>
        </w:rPr>
        <w:t>Contrato de Alienação Fiduciária de Ações</w:t>
      </w:r>
      <w:r w:rsidRPr="00BF4B73">
        <w:rPr>
          <w:rFonts w:ascii="Garamond" w:hAnsi="Garamond"/>
          <w:color w:val="000000"/>
        </w:rPr>
        <w:t>”), para agir em seu nome na mais ampla medida permitida pelas leis aplicáveis</w:t>
      </w:r>
      <w:r w:rsidRPr="00BF4B73">
        <w:rPr>
          <w:rFonts w:ascii="Garamond" w:hAnsi="Garamond"/>
        </w:rPr>
        <w:t>, conferindo-lhe amplos e específicos poderes para:</w:t>
      </w:r>
    </w:p>
    <w:p w14:paraId="6E766D4E" w14:textId="77777777" w:rsidR="00CF789B" w:rsidRPr="00BF4B73" w:rsidRDefault="00CF789B" w:rsidP="00360985">
      <w:pPr>
        <w:spacing w:line="320" w:lineRule="exact"/>
        <w:rPr>
          <w:rFonts w:ascii="Garamond" w:hAnsi="Garamond"/>
          <w:color w:val="000000"/>
        </w:rPr>
      </w:pPr>
    </w:p>
    <w:p w14:paraId="504C324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Independentemente do implemento da Condição de Assunção Temporária</w:t>
      </w:r>
      <w:r>
        <w:rPr>
          <w:rFonts w:ascii="Garamond" w:hAnsi="Garamond"/>
          <w:color w:val="000000"/>
        </w:rPr>
        <w:t xml:space="preserve"> (conforme definido no Contrato de Alienação Fiduciária de Ações)</w:t>
      </w:r>
      <w:r w:rsidRPr="00BF4B73">
        <w:rPr>
          <w:rFonts w:ascii="Garamond" w:hAnsi="Garamond"/>
          <w:color w:val="000000"/>
        </w:rPr>
        <w:t>:</w:t>
      </w:r>
    </w:p>
    <w:p w14:paraId="1632ECF9" w14:textId="77777777" w:rsidR="00CF789B" w:rsidRPr="00BF4B73" w:rsidRDefault="00CF789B" w:rsidP="00360985">
      <w:pPr>
        <w:snapToGrid w:val="0"/>
        <w:spacing w:line="320" w:lineRule="exact"/>
        <w:outlineLvl w:val="1"/>
        <w:rPr>
          <w:rFonts w:ascii="Garamond" w:hAnsi="Garamond"/>
          <w:color w:val="000000"/>
        </w:rPr>
      </w:pPr>
    </w:p>
    <w:p w14:paraId="3AB9D1FE"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Firmar qualquer documento e praticar qualquer ato em nome da Outorgante relativo aos Direitos de Assunção Temporária instituídos pelo Contrato de Alienação Fiduciária de Ações, na medida em que o referido documento seja necessário para constituir, conservar, manter, formalizar, aperfeiçoar e validar referidos Direitos de Assunção Temporária ou aditar o Contrato de Alienação Fiduciária de Ações; e</w:t>
      </w:r>
    </w:p>
    <w:p w14:paraId="05B9C655" w14:textId="77777777" w:rsidR="00CF789B" w:rsidRPr="00BF4B73" w:rsidRDefault="00CF789B" w:rsidP="00360985">
      <w:pPr>
        <w:snapToGrid w:val="0"/>
        <w:spacing w:line="320" w:lineRule="exact"/>
        <w:ind w:left="720"/>
        <w:outlineLvl w:val="1"/>
        <w:rPr>
          <w:rFonts w:ascii="Garamond" w:hAnsi="Garamond"/>
          <w:color w:val="000000"/>
        </w:rPr>
      </w:pPr>
    </w:p>
    <w:p w14:paraId="42FA622D"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Cumprir com quaisquer exigências legais (incluindo perante qualquer terceiro ou órgão governamental) ou celebrar qualquer instrumento consistente com os termos do Contrato de Alienação Fiduciária de Ações para manter os direitos criados nos termos do referido instrumento válidos, exequíveis e devidamente formalizados.</w:t>
      </w:r>
    </w:p>
    <w:p w14:paraId="1A953423" w14:textId="77777777" w:rsidR="00CF789B" w:rsidRPr="00BF4B73" w:rsidRDefault="00CF789B" w:rsidP="00360985">
      <w:pPr>
        <w:snapToGrid w:val="0"/>
        <w:spacing w:line="320" w:lineRule="exact"/>
        <w:outlineLvl w:val="1"/>
        <w:rPr>
          <w:rFonts w:ascii="Garamond" w:hAnsi="Garamond"/>
          <w:color w:val="000000"/>
        </w:rPr>
      </w:pPr>
    </w:p>
    <w:p w14:paraId="68FDE9B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Mediante o implemento da Condição de Assunção Temporária:</w:t>
      </w:r>
    </w:p>
    <w:p w14:paraId="6FFD25B7" w14:textId="77777777" w:rsidR="00CF789B" w:rsidRPr="00BF4B73" w:rsidRDefault="00CF789B" w:rsidP="00360985">
      <w:pPr>
        <w:spacing w:line="320" w:lineRule="exact"/>
        <w:rPr>
          <w:rFonts w:ascii="Garamond" w:hAnsi="Garamond"/>
          <w:color w:val="000000"/>
        </w:rPr>
      </w:pPr>
    </w:p>
    <w:p w14:paraId="5D9CDBCF" w14:textId="464F3195"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mais ampla medida prevista na lei aplicável, na qualidade de acionista da</w:t>
      </w:r>
      <w:r w:rsidR="00E26B5D">
        <w:rPr>
          <w:rFonts w:ascii="Garamond" w:hAnsi="Garamond"/>
          <w:color w:val="000000"/>
        </w:rPr>
        <w:t xml:space="preserve">: (i) </w:t>
      </w:r>
      <w:r w:rsidR="00803DD1" w:rsidRPr="00FD0FDE">
        <w:rPr>
          <w:rFonts w:ascii="Garamond" w:hAnsi="Garamond"/>
          <w:b/>
          <w:bCs/>
          <w:lang w:val="pt-PT"/>
        </w:rPr>
        <w:t>ALTO BREJAÚBA ENERGIA S.A.</w:t>
      </w:r>
      <w:r w:rsidR="00803DD1" w:rsidRPr="00FD0FDE">
        <w:rPr>
          <w:rFonts w:ascii="Garamond" w:hAnsi="Garamond"/>
          <w:lang w:val="pt-PT"/>
        </w:rPr>
        <w:t>;</w:t>
      </w:r>
      <w:r w:rsidR="00803DD1">
        <w:rPr>
          <w:rFonts w:ascii="Garamond" w:hAnsi="Garamond"/>
          <w:lang w:val="pt-PT"/>
        </w:rPr>
        <w:t xml:space="preserve"> (ii) </w:t>
      </w:r>
      <w:r w:rsidR="00803DD1" w:rsidRPr="00FD0FDE">
        <w:rPr>
          <w:rFonts w:ascii="Garamond" w:hAnsi="Garamond"/>
          <w:b/>
          <w:bCs/>
          <w:lang w:val="pt-PT"/>
        </w:rPr>
        <w:t>ANTÔNIO DIAS ENERGIA S.A.</w:t>
      </w:r>
      <w:r w:rsidR="00803DD1" w:rsidRPr="00FD0FDE">
        <w:rPr>
          <w:rFonts w:ascii="Garamond" w:hAnsi="Garamond"/>
          <w:lang w:val="pt-PT"/>
        </w:rPr>
        <w:t>;</w:t>
      </w:r>
      <w:r w:rsidR="00803DD1">
        <w:rPr>
          <w:rFonts w:ascii="Garamond" w:hAnsi="Garamond"/>
          <w:lang w:val="pt-PT"/>
        </w:rPr>
        <w:t xml:space="preserve"> (iii) </w:t>
      </w:r>
      <w:r w:rsidR="00803DD1" w:rsidRPr="00FD0FDE">
        <w:rPr>
          <w:rFonts w:ascii="Garamond" w:hAnsi="Garamond"/>
          <w:b/>
          <w:bCs/>
          <w:lang w:val="pt-PT"/>
        </w:rPr>
        <w:t>BREJAÚBA ENERGIA S.A.</w:t>
      </w:r>
      <w:r w:rsidR="00803DD1" w:rsidRPr="00FD0FDE">
        <w:rPr>
          <w:rFonts w:ascii="Garamond" w:hAnsi="Garamond"/>
          <w:lang w:val="pt-PT"/>
        </w:rPr>
        <w:t>;</w:t>
      </w:r>
      <w:r w:rsidR="00803DD1">
        <w:rPr>
          <w:rFonts w:ascii="Garamond" w:hAnsi="Garamond"/>
          <w:lang w:val="pt-PT"/>
        </w:rPr>
        <w:t xml:space="preserve"> (iv) </w:t>
      </w:r>
      <w:r w:rsidR="00803DD1" w:rsidRPr="00FD0FDE">
        <w:rPr>
          <w:rFonts w:ascii="Garamond" w:hAnsi="Garamond"/>
          <w:b/>
          <w:bCs/>
          <w:lang w:val="pt-PT"/>
        </w:rPr>
        <w:t>CACHOEIRINHA ENERGIA S.A</w:t>
      </w:r>
      <w:r w:rsidR="00803DD1" w:rsidRPr="00FD0FDE">
        <w:rPr>
          <w:rFonts w:ascii="Garamond" w:hAnsi="Garamond"/>
          <w:b/>
          <w:lang w:val="pt-PT"/>
        </w:rPr>
        <w:t>.</w:t>
      </w:r>
      <w:r w:rsidR="00803DD1" w:rsidRPr="00FD0FDE">
        <w:rPr>
          <w:rFonts w:ascii="Garamond" w:hAnsi="Garamond"/>
          <w:lang w:val="pt-PT"/>
        </w:rPr>
        <w:t>;</w:t>
      </w:r>
      <w:r w:rsidR="00803DD1">
        <w:rPr>
          <w:rFonts w:ascii="Garamond" w:hAnsi="Garamond"/>
          <w:lang w:val="pt-PT"/>
        </w:rPr>
        <w:t xml:space="preserve"> (v) </w:t>
      </w:r>
      <w:r w:rsidR="00803DD1" w:rsidRPr="00FD0FDE">
        <w:rPr>
          <w:rFonts w:ascii="Garamond" w:hAnsi="Garamond"/>
          <w:b/>
          <w:bCs/>
          <w:lang w:val="pt-PT"/>
        </w:rPr>
        <w:t>CG ENERGIA S.A.</w:t>
      </w:r>
      <w:r w:rsidR="00803DD1" w:rsidRPr="00FD0FDE">
        <w:rPr>
          <w:rFonts w:ascii="Garamond" w:hAnsi="Garamond"/>
          <w:lang w:val="pt-PT"/>
        </w:rPr>
        <w:t>;</w:t>
      </w:r>
      <w:r w:rsidR="00803DD1">
        <w:rPr>
          <w:rFonts w:ascii="Garamond" w:hAnsi="Garamond"/>
          <w:lang w:val="pt-PT"/>
        </w:rPr>
        <w:t xml:space="preserve"> (vi) </w:t>
      </w:r>
      <w:r w:rsidR="00803DD1" w:rsidRPr="00FD0FDE">
        <w:rPr>
          <w:rFonts w:ascii="Garamond" w:hAnsi="Garamond"/>
          <w:b/>
          <w:bCs/>
          <w:lang w:val="pt-PT"/>
        </w:rPr>
        <w:t>ESPRAIADO ENERGIA S.A.</w:t>
      </w:r>
      <w:r w:rsidR="00803DD1" w:rsidRPr="00FD0FDE">
        <w:rPr>
          <w:rFonts w:ascii="Garamond" w:hAnsi="Garamond"/>
          <w:lang w:val="pt-PT"/>
        </w:rPr>
        <w:t>;</w:t>
      </w:r>
      <w:r w:rsidR="00803DD1">
        <w:rPr>
          <w:rFonts w:ascii="Garamond" w:hAnsi="Garamond"/>
          <w:lang w:val="pt-PT"/>
        </w:rPr>
        <w:t xml:space="preserve"> (vii) </w:t>
      </w:r>
      <w:r w:rsidR="00803DD1" w:rsidRPr="00FD0FDE">
        <w:rPr>
          <w:rFonts w:ascii="Garamond" w:hAnsi="Garamond"/>
          <w:b/>
          <w:bCs/>
          <w:lang w:val="pt-PT"/>
        </w:rPr>
        <w:t>FARIAS ENERGIA S.A.</w:t>
      </w:r>
      <w:r w:rsidR="00803DD1" w:rsidRPr="00FD0FDE">
        <w:rPr>
          <w:rFonts w:ascii="Garamond" w:hAnsi="Garamond"/>
          <w:lang w:val="pt-PT"/>
        </w:rPr>
        <w:t>;</w:t>
      </w:r>
      <w:r w:rsidR="00803DD1">
        <w:rPr>
          <w:rFonts w:ascii="Garamond" w:hAnsi="Garamond"/>
          <w:lang w:val="pt-PT"/>
        </w:rPr>
        <w:t xml:space="preserve"> (viii) </w:t>
      </w:r>
      <w:r w:rsidR="00803DD1" w:rsidRPr="00981569">
        <w:rPr>
          <w:rFonts w:ascii="Garamond" w:hAnsi="Garamond"/>
          <w:b/>
          <w:bCs/>
          <w:lang w:val="pt-PT"/>
        </w:rPr>
        <w:t>LIMOEIRO ENERGIA S.A.</w:t>
      </w:r>
      <w:r w:rsidR="00803DD1" w:rsidRPr="00FD0FDE">
        <w:rPr>
          <w:rFonts w:ascii="Garamond" w:hAnsi="Garamond"/>
          <w:lang w:val="pt-PT"/>
        </w:rPr>
        <w:t>;</w:t>
      </w:r>
      <w:r w:rsidR="00803DD1">
        <w:rPr>
          <w:rFonts w:ascii="Garamond" w:hAnsi="Garamond"/>
          <w:lang w:val="pt-PT"/>
        </w:rPr>
        <w:t xml:space="preserve"> (ix) </w:t>
      </w:r>
      <w:r w:rsidR="00803DD1" w:rsidRPr="00FD0FDE">
        <w:rPr>
          <w:rFonts w:ascii="Garamond" w:hAnsi="Garamond"/>
          <w:b/>
          <w:bCs/>
          <w:lang w:val="pt-PT"/>
        </w:rPr>
        <w:t>PALMEIRAS ENERGIA S.A.</w:t>
      </w:r>
      <w:r w:rsidR="00803DD1">
        <w:rPr>
          <w:rFonts w:ascii="Garamond" w:hAnsi="Garamond"/>
          <w:lang w:val="pt-PT"/>
        </w:rPr>
        <w:t xml:space="preserve">; (x) </w:t>
      </w:r>
      <w:r w:rsidR="00803DD1" w:rsidRPr="00FD0FDE">
        <w:rPr>
          <w:rFonts w:ascii="Garamond" w:hAnsi="Garamond"/>
          <w:b/>
          <w:bCs/>
          <w:lang w:val="pt-PT"/>
        </w:rPr>
        <w:t>PITANGAS ENERGIA S.A.</w:t>
      </w:r>
      <w:r w:rsidR="00803DD1" w:rsidRPr="00FD0FDE">
        <w:rPr>
          <w:rFonts w:ascii="Garamond" w:hAnsi="Garamond"/>
          <w:lang w:val="pt-PT"/>
        </w:rPr>
        <w:t>,</w:t>
      </w:r>
      <w:r w:rsidR="00803DD1">
        <w:rPr>
          <w:rFonts w:ascii="Garamond" w:hAnsi="Garamond"/>
          <w:lang w:val="pt-PT"/>
        </w:rPr>
        <w:t xml:space="preserve"> (xi)</w:t>
      </w:r>
      <w:r w:rsidR="00803DD1" w:rsidRPr="00FD0FDE">
        <w:rPr>
          <w:rFonts w:ascii="Garamond" w:hAnsi="Garamond"/>
          <w:lang w:val="pt-PT"/>
        </w:rPr>
        <w:t xml:space="preserve"> </w:t>
      </w:r>
      <w:r w:rsidR="00803DD1" w:rsidRPr="00FD0FDE">
        <w:rPr>
          <w:rFonts w:ascii="Garamond" w:hAnsi="Garamond"/>
          <w:b/>
          <w:bCs/>
          <w:lang w:val="pt-PT"/>
        </w:rPr>
        <w:t>PARDO ENERGIA S.A.</w:t>
      </w:r>
      <w:r w:rsidR="00803DD1" w:rsidRPr="00FD0FDE">
        <w:rPr>
          <w:rFonts w:ascii="Garamond" w:hAnsi="Garamond"/>
          <w:lang w:val="pt-PT"/>
        </w:rPr>
        <w:t>;</w:t>
      </w:r>
      <w:r w:rsidR="00803DD1">
        <w:rPr>
          <w:rFonts w:ascii="Garamond" w:hAnsi="Garamond"/>
          <w:lang w:val="pt-PT"/>
        </w:rPr>
        <w:t xml:space="preserve"> (xii) </w:t>
      </w:r>
      <w:r w:rsidR="00803DD1" w:rsidRPr="00FD0FDE">
        <w:rPr>
          <w:rFonts w:ascii="Garamond" w:hAnsi="Garamond"/>
          <w:b/>
          <w:bCs/>
          <w:lang w:val="pt-PT"/>
        </w:rPr>
        <w:t>SÃO CRISTÓVÃO ENERGIA S.A.</w:t>
      </w:r>
      <w:r w:rsidR="00803DD1" w:rsidRPr="00FD0FDE">
        <w:rPr>
          <w:rFonts w:ascii="Garamond" w:hAnsi="Garamond"/>
          <w:lang w:val="pt-PT"/>
        </w:rPr>
        <w:t>;</w:t>
      </w:r>
      <w:r w:rsidR="00803DD1">
        <w:rPr>
          <w:rFonts w:ascii="Garamond" w:hAnsi="Garamond"/>
          <w:lang w:val="pt-PT"/>
        </w:rPr>
        <w:t xml:space="preserve"> (xiii) </w:t>
      </w:r>
      <w:r w:rsidR="00803DD1" w:rsidRPr="00FD0FDE">
        <w:rPr>
          <w:rFonts w:ascii="Garamond" w:hAnsi="Garamond"/>
          <w:b/>
          <w:bCs/>
          <w:lang w:val="pt-PT"/>
        </w:rPr>
        <w:t>SIMONÉSIA ENERGIA S.A</w:t>
      </w:r>
      <w:r w:rsidR="00803DD1" w:rsidRPr="001D0DED">
        <w:rPr>
          <w:rFonts w:ascii="Garamond" w:hAnsi="Garamond"/>
          <w:lang w:val="pt-PT"/>
        </w:rPr>
        <w:t>;</w:t>
      </w:r>
      <w:r w:rsidR="00803DD1">
        <w:rPr>
          <w:rFonts w:ascii="Garamond" w:hAnsi="Garamond"/>
          <w:lang w:val="pt-PT"/>
        </w:rPr>
        <w:t xml:space="preserve"> (xiv)</w:t>
      </w:r>
      <w:r w:rsidR="00803DD1">
        <w:rPr>
          <w:rFonts w:ascii="Garamond" w:hAnsi="Garamond"/>
          <w:b/>
          <w:lang w:val="pt-PT"/>
        </w:rPr>
        <w:t xml:space="preserve"> </w:t>
      </w:r>
      <w:r w:rsidR="00803DD1" w:rsidRPr="00FD0FDE">
        <w:rPr>
          <w:rFonts w:ascii="Garamond" w:hAnsi="Garamond"/>
          <w:b/>
          <w:bCs/>
          <w:lang w:val="pt-PT"/>
        </w:rPr>
        <w:lastRenderedPageBreak/>
        <w:t>VERMELHO VELHO ENERGIA S.A.</w:t>
      </w:r>
      <w:r w:rsidR="00803DD1">
        <w:rPr>
          <w:rFonts w:ascii="Garamond" w:hAnsi="Garamond"/>
          <w:lang w:val="pt-PT"/>
        </w:rPr>
        <w:t>; (xv)</w:t>
      </w:r>
      <w:r w:rsidR="00803DD1" w:rsidRPr="00FD0FDE">
        <w:rPr>
          <w:rFonts w:ascii="Garamond" w:hAnsi="Garamond"/>
          <w:lang w:val="pt-PT"/>
        </w:rPr>
        <w:t xml:space="preserve"> </w:t>
      </w:r>
      <w:r w:rsidR="00803DD1">
        <w:rPr>
          <w:rFonts w:ascii="Garamond" w:hAnsi="Garamond"/>
          <w:b/>
          <w:lang w:val="pt-PT"/>
        </w:rPr>
        <w:t>LAGOA GRANDE ENERGÉTICA S.A.</w:t>
      </w:r>
      <w:r w:rsidR="00803DD1">
        <w:rPr>
          <w:rFonts w:ascii="Garamond" w:hAnsi="Garamond"/>
          <w:lang w:val="pt-PT"/>
        </w:rPr>
        <w:t xml:space="preserve">; e (xvi) </w:t>
      </w:r>
      <w:r w:rsidR="00803DD1">
        <w:rPr>
          <w:rFonts w:ascii="Garamond" w:hAnsi="Garamond"/>
          <w:b/>
          <w:lang w:val="pt-PT"/>
        </w:rPr>
        <w:t xml:space="preserve">RIACHO PRETO ENERGÉTICA S.A., </w:t>
      </w:r>
      <w:r w:rsidRPr="00BF4B73">
        <w:rPr>
          <w:rFonts w:ascii="Garamond" w:hAnsi="Garamond"/>
          <w:color w:val="000000"/>
        </w:rPr>
        <w:t>(“</w:t>
      </w:r>
      <w:r w:rsidRPr="002912C7">
        <w:rPr>
          <w:rFonts w:ascii="Garamond" w:hAnsi="Garamond"/>
          <w:color w:val="000000"/>
          <w:u w:val="single"/>
        </w:rPr>
        <w:t>Companhia</w:t>
      </w:r>
      <w:r w:rsidR="00803DD1">
        <w:rPr>
          <w:rFonts w:ascii="Garamond" w:hAnsi="Garamond"/>
          <w:color w:val="000000"/>
          <w:u w:val="single"/>
        </w:rPr>
        <w:t>s</w:t>
      </w:r>
      <w:r w:rsidRPr="00BF4B73">
        <w:rPr>
          <w:rFonts w:ascii="Garamond" w:hAnsi="Garamond"/>
          <w:color w:val="000000"/>
        </w:rPr>
        <w:t>”), exercendo para e em nome da Outorgante todos os direitos decorrentes das ações representativas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de titularidade da Outorgante, incluindo, sem limitar, o direito de voto, necessários para que o Outorgado assuma a administração e/ou controle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exclusivamente no que diz respeito aos atos de administração e/ou controle necessários para viabilizar a preservação e a excussão das garantias previstas no Contrato de Alienação Fiduciária de Ações;</w:t>
      </w:r>
      <w:r>
        <w:rPr>
          <w:rFonts w:ascii="Garamond" w:hAnsi="Garamond"/>
          <w:color w:val="000000"/>
        </w:rPr>
        <w:t xml:space="preserve"> </w:t>
      </w:r>
      <w:r w:rsidRPr="002912C7">
        <w:rPr>
          <w:rFonts w:ascii="Garamond" w:hAnsi="Garamond"/>
          <w:color w:val="000000"/>
          <w:highlight w:val="darkGray"/>
        </w:rPr>
        <w:t>[</w:t>
      </w:r>
      <w:r w:rsidRPr="002912C7">
        <w:rPr>
          <w:rFonts w:ascii="Garamond" w:hAnsi="Garamond"/>
          <w:i/>
          <w:color w:val="000000"/>
          <w:highlight w:val="darkGray"/>
        </w:rPr>
        <w:t xml:space="preserve">nota: item aplicável </w:t>
      </w:r>
      <w:r>
        <w:rPr>
          <w:rFonts w:ascii="Garamond" w:hAnsi="Garamond"/>
          <w:i/>
          <w:color w:val="000000"/>
          <w:highlight w:val="darkGray"/>
        </w:rPr>
        <w:t xml:space="preserve">às </w:t>
      </w:r>
      <w:r w:rsidRPr="002912C7">
        <w:rPr>
          <w:rFonts w:ascii="Garamond" w:hAnsi="Garamond"/>
          <w:i/>
          <w:color w:val="000000"/>
          <w:highlight w:val="darkGray"/>
        </w:rPr>
        <w:t>acionistas</w:t>
      </w:r>
      <w:r w:rsidRPr="002912C7">
        <w:rPr>
          <w:rFonts w:ascii="Garamond" w:hAnsi="Garamond"/>
          <w:color w:val="000000"/>
          <w:highlight w:val="darkGray"/>
        </w:rPr>
        <w:t>]</w:t>
      </w:r>
    </w:p>
    <w:p w14:paraId="65A977A1" w14:textId="77777777" w:rsidR="00CF789B" w:rsidRPr="00BF4B73" w:rsidRDefault="00CF789B" w:rsidP="00360985">
      <w:pPr>
        <w:snapToGrid w:val="0"/>
        <w:spacing w:line="320" w:lineRule="exact"/>
        <w:ind w:left="720"/>
        <w:outlineLvl w:val="1"/>
        <w:rPr>
          <w:rFonts w:ascii="Garamond" w:hAnsi="Garamond"/>
          <w:color w:val="000000"/>
        </w:rPr>
      </w:pPr>
    </w:p>
    <w:p w14:paraId="315F36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forma prevista no Contrato de Alienação Fiduciária de Ações, podendo, para tanto, receber quaisquer recursos decorrentes do pagamento ou distribuição, atuais ou futuros, pela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de lucros e dividendos, juros sobre capital próprio, rendas, distribuições, bônus, valores, bonificações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 amortização ou resgate de ações, ao Outorgante e quaisquer outras ações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t>
      </w:r>
      <w:r>
        <w:rPr>
          <w:rFonts w:ascii="Garamond" w:hAnsi="Garamond"/>
          <w:color w:val="000000"/>
        </w:rPr>
        <w:t xml:space="preserve">; </w:t>
      </w:r>
      <w:r w:rsidRPr="006E7B5C">
        <w:rPr>
          <w:rFonts w:ascii="Garamond" w:hAnsi="Garamond"/>
          <w:color w:val="000000"/>
          <w:highlight w:val="lightGray"/>
        </w:rPr>
        <w:t>[</w:t>
      </w:r>
      <w:r w:rsidRPr="006E7B5C">
        <w:rPr>
          <w:rFonts w:ascii="Garamond" w:hAnsi="Garamond"/>
          <w:i/>
          <w:color w:val="000000"/>
          <w:highlight w:val="lightGray"/>
        </w:rPr>
        <w:t>nota: item aplicável às acionistas</w:t>
      </w:r>
      <w:r w:rsidRPr="006E7B5C">
        <w:rPr>
          <w:rFonts w:ascii="Garamond" w:hAnsi="Garamond"/>
          <w:color w:val="000000"/>
          <w:highlight w:val="lightGray"/>
        </w:rPr>
        <w:t>]</w:t>
      </w:r>
    </w:p>
    <w:p w14:paraId="2CC446BB" w14:textId="77777777" w:rsidR="00CF789B" w:rsidRPr="00BF4B73" w:rsidRDefault="00CF789B" w:rsidP="00360985">
      <w:pPr>
        <w:snapToGrid w:val="0"/>
        <w:spacing w:line="320" w:lineRule="exact"/>
        <w:ind w:left="720"/>
        <w:outlineLvl w:val="1"/>
        <w:rPr>
          <w:rFonts w:ascii="Garamond" w:hAnsi="Garamond"/>
          <w:color w:val="000000"/>
        </w:rPr>
      </w:pPr>
    </w:p>
    <w:p w14:paraId="00DA4B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Firmar quaisquer documentos que possam ser necessários, atual ou futuramente, para o fim de exercer os Direitos Temporários de Assunção e demais direitos, prerrogativas e poderes previstos no Contrato de Alienação Fiduciária de Ações ou na lei aplicável;</w:t>
      </w:r>
    </w:p>
    <w:p w14:paraId="5198DA18" w14:textId="77777777" w:rsidR="00CF789B" w:rsidRPr="00BF4B73" w:rsidRDefault="00CF789B" w:rsidP="00360985">
      <w:pPr>
        <w:snapToGrid w:val="0"/>
        <w:spacing w:line="320" w:lineRule="exact"/>
        <w:ind w:left="720"/>
        <w:outlineLvl w:val="1"/>
        <w:rPr>
          <w:rFonts w:ascii="Garamond" w:hAnsi="Garamond"/>
          <w:color w:val="000000"/>
        </w:rPr>
      </w:pPr>
    </w:p>
    <w:p w14:paraId="6FF3A049"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Requerer todas e quaisquer aprovações ou registros que possam ser necessários para o exercício dos Direitos de Assunção Temporária e demais direitos, prerrogativas e poderes previstos no Contrato de Alienação Fiduciária de Ações ou na lei aplicável, inclusive, sem qualquer limitação, a aprovação de quaisquer agências ou autoridades federais, estaduais ou municipais, em todas as suas respectivas divisões e departamentos;</w:t>
      </w:r>
    </w:p>
    <w:p w14:paraId="70590674" w14:textId="77777777" w:rsidR="00CF789B" w:rsidRPr="00BF4B73" w:rsidRDefault="00CF789B" w:rsidP="00360985">
      <w:pPr>
        <w:snapToGrid w:val="0"/>
        <w:spacing w:line="320" w:lineRule="exact"/>
        <w:ind w:left="720"/>
        <w:outlineLvl w:val="1"/>
        <w:rPr>
          <w:rFonts w:ascii="Garamond" w:hAnsi="Garamond"/>
          <w:color w:val="000000"/>
        </w:rPr>
      </w:pPr>
    </w:p>
    <w:p w14:paraId="22598CC0"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estrita conformidade com os termos e Condições do Contrato de Alienação Fiduciária de Ações</w:t>
      </w:r>
      <w:r>
        <w:rPr>
          <w:rFonts w:ascii="Garamond" w:hAnsi="Garamond"/>
          <w:color w:val="000000"/>
        </w:rPr>
        <w:t>;</w:t>
      </w:r>
    </w:p>
    <w:p w14:paraId="607957EC" w14:textId="77777777" w:rsidR="00CF789B" w:rsidRPr="00BF4B73" w:rsidRDefault="00CF789B" w:rsidP="00360985">
      <w:pPr>
        <w:snapToGrid w:val="0"/>
        <w:spacing w:line="320" w:lineRule="exact"/>
        <w:outlineLvl w:val="1"/>
        <w:rPr>
          <w:rFonts w:ascii="Garamond" w:hAnsi="Garamond"/>
          <w:color w:val="000000"/>
        </w:rPr>
      </w:pPr>
    </w:p>
    <w:p w14:paraId="2A2EDF17"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lastRenderedPageBreak/>
        <w:t>A seu critério, substabelecer os poderes ora outorgados, no todo ou em parte, com ou sem reserva de iguais, conforme o Outorgado julgar apropriado, bem como revogar o substabelecimento; e</w:t>
      </w:r>
    </w:p>
    <w:p w14:paraId="63312D7A" w14:textId="77777777" w:rsidR="00CF789B" w:rsidRPr="00BF4B73" w:rsidRDefault="00CF789B" w:rsidP="00360985">
      <w:pPr>
        <w:snapToGrid w:val="0"/>
        <w:spacing w:line="320" w:lineRule="exact"/>
        <w:outlineLvl w:val="1"/>
        <w:rPr>
          <w:rFonts w:ascii="Garamond" w:hAnsi="Garamond"/>
          <w:color w:val="000000"/>
        </w:rPr>
      </w:pPr>
    </w:p>
    <w:p w14:paraId="70AA7D08"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Praticar, enfim, todos os atos, bem como firmar quaisquer documentos necessários ao fiel cumprimento do presente mandato.</w:t>
      </w:r>
    </w:p>
    <w:p w14:paraId="578B8255" w14:textId="77777777" w:rsidR="00CF789B" w:rsidRPr="00BF4B73" w:rsidRDefault="00CF789B" w:rsidP="00360985">
      <w:pPr>
        <w:snapToGrid w:val="0"/>
        <w:spacing w:line="320" w:lineRule="exact"/>
        <w:outlineLvl w:val="1"/>
        <w:rPr>
          <w:rFonts w:ascii="Garamond" w:hAnsi="Garamond"/>
          <w:color w:val="000000"/>
        </w:rPr>
      </w:pPr>
    </w:p>
    <w:p w14:paraId="1E13DC69" w14:textId="77777777" w:rsidR="00CF789B" w:rsidRDefault="00CF789B" w:rsidP="00360985">
      <w:pPr>
        <w:snapToGrid w:val="0"/>
        <w:spacing w:line="320" w:lineRule="exact"/>
        <w:outlineLvl w:val="1"/>
        <w:rPr>
          <w:rFonts w:ascii="Garamond" w:hAnsi="Garamond"/>
          <w:bCs/>
          <w:color w:val="000000"/>
        </w:rPr>
      </w:pPr>
      <w:r w:rsidRPr="00BF4B73">
        <w:rPr>
          <w:rFonts w:ascii="Garamond" w:hAnsi="Garamond"/>
          <w:bCs/>
          <w:color w:val="000000"/>
        </w:rPr>
        <w:t>Os termos utilizados no presente instrumento com a inicial em maiúscula, que não tenham sido aqui definidos, terão o mesmo significado atribuído a tais termos no Contrato de Alienação Fiduciária de Ações.</w:t>
      </w:r>
    </w:p>
    <w:p w14:paraId="7AFB6056" w14:textId="77777777" w:rsidR="00CF789B" w:rsidRPr="00BF4B73" w:rsidRDefault="00CF789B" w:rsidP="00360985">
      <w:pPr>
        <w:snapToGrid w:val="0"/>
        <w:spacing w:line="320" w:lineRule="exact"/>
        <w:outlineLvl w:val="1"/>
        <w:rPr>
          <w:rFonts w:ascii="Garamond" w:hAnsi="Garamond"/>
          <w:color w:val="000000"/>
        </w:rPr>
      </w:pPr>
    </w:p>
    <w:p w14:paraId="18ABCC4A" w14:textId="77777777" w:rsidR="00CF789B" w:rsidRPr="00BF4B73" w:rsidRDefault="00CF789B" w:rsidP="00360985">
      <w:pPr>
        <w:snapToGrid w:val="0"/>
        <w:spacing w:line="320" w:lineRule="exact"/>
        <w:outlineLvl w:val="1"/>
        <w:rPr>
          <w:rFonts w:ascii="Garamond" w:hAnsi="Garamond"/>
          <w:color w:val="000000"/>
        </w:rPr>
      </w:pPr>
      <w:r w:rsidRPr="00BF4B73">
        <w:rPr>
          <w:rFonts w:ascii="Garamond" w:hAnsi="Garamond"/>
          <w:color w:val="000000"/>
        </w:rPr>
        <w:t>A presente procuração é outorgada de forma irrevogável e irretratável, conforme previsto no artigo 684 do Código Civil.</w:t>
      </w:r>
    </w:p>
    <w:p w14:paraId="11C8EEE7" w14:textId="77777777" w:rsidR="00CF789B" w:rsidRPr="00BF4B73" w:rsidRDefault="00CF789B" w:rsidP="00360985">
      <w:pPr>
        <w:snapToGrid w:val="0"/>
        <w:spacing w:line="320" w:lineRule="exact"/>
        <w:outlineLvl w:val="1"/>
        <w:rPr>
          <w:rFonts w:ascii="Garamond" w:hAnsi="Garamond"/>
          <w:color w:val="000000"/>
        </w:rPr>
      </w:pPr>
    </w:p>
    <w:p w14:paraId="6481DA59" w14:textId="1F3A48A2" w:rsidR="0014724E"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w:t>
      </w:r>
      <w:r w:rsidR="004D0CB3">
        <w:rPr>
          <w:rFonts w:ascii="Garamond" w:hAnsi="Garamond"/>
          <w:color w:val="000000"/>
        </w:rPr>
        <w:t>[</w:t>
      </w:r>
      <w:r w:rsidRPr="00F51304">
        <w:rPr>
          <w:rFonts w:ascii="Garamond" w:hAnsi="Garamond"/>
          <w:color w:val="000000"/>
        </w:rPr>
        <w:t xml:space="preserve">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Pr="009C564D">
        <w:rPr>
          <w:rFonts w:ascii="Garamond" w:hAnsi="Garamond"/>
        </w:rPr>
        <w:t>,</w:t>
      </w:r>
      <w:r w:rsidR="004D0CB3">
        <w:rPr>
          <w:rFonts w:ascii="Garamond" w:hAnsi="Garamond"/>
        </w:rPr>
        <w:t>]</w:t>
      </w:r>
      <w:r w:rsidRPr="009C564D">
        <w:rPr>
          <w:rFonts w:ascii="Garamond" w:hAnsi="Garamond"/>
        </w:rPr>
        <w:t xml:space="preserve"> sendo, portanto, irrevogável de acordo com os artigos 684 e 685 do Código Civil Brasileiro.</w:t>
      </w:r>
      <w:r w:rsidR="004D0CB3">
        <w:rPr>
          <w:rFonts w:ascii="Garamond" w:hAnsi="Garamond"/>
        </w:rPr>
        <w:t xml:space="preserve"> [</w:t>
      </w:r>
      <w:r w:rsidR="004D0CB3" w:rsidRPr="000C4C6D">
        <w:rPr>
          <w:rFonts w:ascii="Garamond" w:hAnsi="Garamond"/>
          <w:b/>
          <w:bCs/>
          <w:highlight w:val="yellow"/>
        </w:rPr>
        <w:t>Nota MM:</w:t>
      </w:r>
      <w:r w:rsidR="004D0CB3" w:rsidRPr="000C4C6D">
        <w:rPr>
          <w:rFonts w:ascii="Garamond" w:hAnsi="Garamond"/>
          <w:highlight w:val="yellow"/>
        </w:rPr>
        <w:t xml:space="preserve"> Pendente de validação no âmbito da auditoria.</w:t>
      </w:r>
      <w:r w:rsidR="004D0CB3">
        <w:rPr>
          <w:rFonts w:ascii="Garamond" w:hAnsi="Garamond"/>
        </w:rPr>
        <w:t>]</w:t>
      </w:r>
    </w:p>
    <w:p w14:paraId="64A27EA4" w14:textId="77777777" w:rsidR="00CF789B" w:rsidRPr="00BF4B73" w:rsidRDefault="00CF789B" w:rsidP="00360985">
      <w:pPr>
        <w:snapToGrid w:val="0"/>
        <w:spacing w:line="320" w:lineRule="exact"/>
        <w:jc w:val="both"/>
        <w:outlineLvl w:val="1"/>
        <w:rPr>
          <w:rFonts w:ascii="Garamond" w:hAnsi="Garamond"/>
          <w:color w:val="000000"/>
        </w:rPr>
      </w:pPr>
    </w:p>
    <w:p w14:paraId="48E15283" w14:textId="77777777"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será regida e interpretada em conformidade com as leis da República Federativa do Brasil.</w:t>
      </w:r>
    </w:p>
    <w:p w14:paraId="07274BE0" w14:textId="77777777" w:rsidR="00CF789B" w:rsidRPr="00BF4B73" w:rsidRDefault="00CF789B" w:rsidP="00360985">
      <w:pPr>
        <w:snapToGrid w:val="0"/>
        <w:spacing w:line="320" w:lineRule="exact"/>
        <w:jc w:val="both"/>
        <w:outlineLvl w:val="1"/>
        <w:rPr>
          <w:rFonts w:ascii="Garamond" w:hAnsi="Garamond"/>
          <w:color w:val="000000"/>
        </w:rPr>
      </w:pPr>
    </w:p>
    <w:p w14:paraId="09969384" w14:textId="7E43A8D9"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0014724E" w:rsidRPr="00F51304">
        <w:rPr>
          <w:rFonts w:ascii="Garamond" w:hAnsi="Garamond"/>
        </w:rPr>
        <w:t>[</w:t>
      </w:r>
      <w:r w:rsidR="0014724E">
        <w:rPr>
          <w:rFonts w:ascii="Garamond" w:hAnsi="Garamond"/>
        </w:rPr>
        <w:t>==</w:t>
      </w:r>
      <w:r w:rsidR="0014724E"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0014724E" w:rsidRPr="00F51304">
        <w:rPr>
          <w:rFonts w:ascii="Garamond" w:hAnsi="Garamond"/>
        </w:rPr>
        <w:t>[</w:t>
      </w:r>
      <w:r w:rsidR="0014724E">
        <w:rPr>
          <w:rFonts w:ascii="Garamond" w:hAnsi="Garamond"/>
        </w:rPr>
        <w:t>==</w:t>
      </w:r>
      <w:r w:rsidR="0014724E" w:rsidRPr="00F51304">
        <w:rPr>
          <w:rFonts w:ascii="Garamond" w:hAnsi="Garamond"/>
        </w:rPr>
        <w:t>]</w:t>
      </w:r>
      <w:r w:rsidRPr="00BF4B73">
        <w:rPr>
          <w:rFonts w:ascii="Garamond" w:hAnsi="Garamond"/>
          <w:color w:val="000000"/>
        </w:rPr>
        <w:t>.</w:t>
      </w:r>
    </w:p>
    <w:p w14:paraId="70A5D8D6" w14:textId="77777777" w:rsidR="00CF789B" w:rsidRPr="00BF4B73" w:rsidRDefault="00CF789B" w:rsidP="00360985">
      <w:pPr>
        <w:snapToGrid w:val="0"/>
        <w:spacing w:line="320" w:lineRule="exact"/>
        <w:outlineLvl w:val="0"/>
        <w:rPr>
          <w:rFonts w:ascii="Garamond" w:hAnsi="Garamond"/>
          <w:b/>
          <w:bCs/>
          <w:spacing w:val="-3"/>
        </w:rPr>
      </w:pPr>
    </w:p>
    <w:p w14:paraId="257C7830" w14:textId="77777777" w:rsidR="00CF789B" w:rsidRPr="00BF4B73" w:rsidRDefault="00CF789B" w:rsidP="00360985">
      <w:pPr>
        <w:snapToGrid w:val="0"/>
        <w:spacing w:line="320" w:lineRule="exact"/>
        <w:jc w:val="center"/>
        <w:outlineLvl w:val="0"/>
        <w:rPr>
          <w:rFonts w:ascii="Garamond" w:hAnsi="Garamond"/>
        </w:rPr>
      </w:pPr>
      <w:r w:rsidRPr="00BF4B73">
        <w:rPr>
          <w:rFonts w:ascii="Garamond" w:hAnsi="Garamond"/>
          <w:b/>
        </w:rPr>
        <w:t>[OUTORGANTE]</w:t>
      </w:r>
    </w:p>
    <w:p w14:paraId="331B9963" w14:textId="77777777" w:rsidR="00CF789B" w:rsidRPr="00BF4B73" w:rsidRDefault="00CF789B" w:rsidP="00360985">
      <w:pPr>
        <w:snapToGrid w:val="0"/>
        <w:spacing w:line="320" w:lineRule="exact"/>
        <w:jc w:val="center"/>
        <w:outlineLvl w:val="0"/>
        <w:rPr>
          <w:rFonts w:ascii="Garamond" w:hAnsi="Garamond"/>
        </w:rPr>
      </w:pPr>
    </w:p>
    <w:p w14:paraId="44D83D89" w14:textId="77777777" w:rsidR="00CF789B" w:rsidRPr="00BF4B73" w:rsidRDefault="00CF789B" w:rsidP="00360985">
      <w:pPr>
        <w:snapToGrid w:val="0"/>
        <w:spacing w:line="320" w:lineRule="exact"/>
        <w:jc w:val="center"/>
        <w:outlineLvl w:val="0"/>
        <w:rPr>
          <w:rFonts w:ascii="Garamond" w:hAnsi="Garamond"/>
        </w:rPr>
      </w:pPr>
    </w:p>
    <w:p w14:paraId="36BD910E" w14:textId="77777777" w:rsidR="00CF789B" w:rsidRPr="00BF4B73" w:rsidRDefault="00CF789B" w:rsidP="00360985">
      <w:pPr>
        <w:snapToGrid w:val="0"/>
        <w:spacing w:line="320" w:lineRule="exact"/>
        <w:jc w:val="center"/>
        <w:outlineLvl w:val="0"/>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89B" w:rsidRPr="00BF4B73" w14:paraId="61025161" w14:textId="77777777" w:rsidTr="00292849">
        <w:trPr>
          <w:cantSplit/>
        </w:trPr>
        <w:tc>
          <w:tcPr>
            <w:tcW w:w="4253" w:type="dxa"/>
            <w:tcBorders>
              <w:top w:val="single" w:sz="6" w:space="0" w:color="auto"/>
            </w:tcBorders>
          </w:tcPr>
          <w:p w14:paraId="21728939"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tc>
        <w:tc>
          <w:tcPr>
            <w:tcW w:w="567" w:type="dxa"/>
          </w:tcPr>
          <w:p w14:paraId="42071FF5" w14:textId="77777777" w:rsidR="00CF789B" w:rsidRPr="00BF4B73" w:rsidRDefault="00CF789B" w:rsidP="00360985">
            <w:pPr>
              <w:spacing w:line="320" w:lineRule="exact"/>
              <w:rPr>
                <w:rFonts w:ascii="Garamond" w:hAnsi="Garamond"/>
              </w:rPr>
            </w:pPr>
          </w:p>
        </w:tc>
        <w:tc>
          <w:tcPr>
            <w:tcW w:w="4253" w:type="dxa"/>
            <w:tcBorders>
              <w:top w:val="single" w:sz="6" w:space="0" w:color="auto"/>
            </w:tcBorders>
          </w:tcPr>
          <w:p w14:paraId="2661C216"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p w14:paraId="0F5F95CB" w14:textId="77777777" w:rsidR="00CF789B" w:rsidRPr="00BF4B73" w:rsidRDefault="00CF789B" w:rsidP="00360985">
            <w:pPr>
              <w:spacing w:line="320" w:lineRule="exact"/>
              <w:rPr>
                <w:rFonts w:ascii="Garamond" w:hAnsi="Garamond"/>
              </w:rPr>
            </w:pPr>
          </w:p>
        </w:tc>
      </w:tr>
    </w:tbl>
    <w:p w14:paraId="30F8DEC4" w14:textId="77777777" w:rsidR="00CF789B" w:rsidRPr="00BF4B73" w:rsidRDefault="00CF789B" w:rsidP="00360985">
      <w:pPr>
        <w:snapToGrid w:val="0"/>
        <w:spacing w:line="320" w:lineRule="exact"/>
        <w:jc w:val="center"/>
        <w:outlineLvl w:val="0"/>
        <w:rPr>
          <w:rFonts w:ascii="Garamond" w:hAnsi="Garamond"/>
          <w:b/>
          <w:bCs/>
          <w:spacing w:val="-3"/>
        </w:rPr>
      </w:pPr>
    </w:p>
    <w:p w14:paraId="5686C797" w14:textId="77777777" w:rsidR="00CF789B" w:rsidRPr="00BF4B73" w:rsidRDefault="00CF789B" w:rsidP="00360985">
      <w:pPr>
        <w:snapToGrid w:val="0"/>
        <w:spacing w:line="320" w:lineRule="exact"/>
        <w:jc w:val="center"/>
        <w:outlineLvl w:val="0"/>
        <w:rPr>
          <w:rFonts w:ascii="Garamond" w:hAnsi="Garamond"/>
          <w:b/>
        </w:rPr>
      </w:pPr>
    </w:p>
    <w:p w14:paraId="0BA3C327" w14:textId="77777777" w:rsidR="00CF789B" w:rsidRPr="00BF4B73" w:rsidRDefault="00CF789B" w:rsidP="00360985">
      <w:pPr>
        <w:spacing w:line="320" w:lineRule="exact"/>
        <w:rPr>
          <w:rFonts w:ascii="Garamond" w:hAnsi="Garamond"/>
          <w:b/>
          <w:bCs/>
        </w:rPr>
      </w:pPr>
    </w:p>
    <w:p w14:paraId="248253BC" w14:textId="77777777" w:rsidR="00CF789B" w:rsidRPr="00F51304" w:rsidRDefault="00CF789B" w:rsidP="00360985">
      <w:pPr>
        <w:spacing w:line="320" w:lineRule="exact"/>
        <w:rPr>
          <w:rFonts w:ascii="Garamond" w:hAnsi="Garamond"/>
          <w:b/>
          <w:bCs/>
        </w:rPr>
      </w:pPr>
    </w:p>
    <w:p w14:paraId="36D31F5A" w14:textId="77777777" w:rsidR="00CF789B" w:rsidRDefault="00CF789B" w:rsidP="00360985">
      <w:pPr>
        <w:spacing w:line="320" w:lineRule="exact"/>
        <w:rPr>
          <w:rFonts w:ascii="Garamond" w:hAnsi="Garamond"/>
          <w:b/>
          <w:bCs/>
        </w:rPr>
        <w:sectPr w:rsidR="00CF789B" w:rsidSect="00292849">
          <w:footerReference w:type="default" r:id="rId135"/>
          <w:endnotePr>
            <w:numFmt w:val="decimal"/>
          </w:endnotePr>
          <w:pgSz w:w="11907" w:h="16839" w:code="9"/>
          <w:pgMar w:top="1440" w:right="1440" w:bottom="1135" w:left="1440" w:header="720" w:footer="495" w:gutter="0"/>
          <w:pgNumType w:start="1"/>
          <w:cols w:space="720"/>
          <w:noEndnote/>
          <w:docGrid w:linePitch="326"/>
        </w:sectPr>
      </w:pPr>
    </w:p>
    <w:p w14:paraId="5C66812E"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VI</w:t>
      </w:r>
    </w:p>
    <w:p w14:paraId="6376B878"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APERFEIÇOAMENTO E EXCUSSÃO</w:t>
      </w:r>
    </w:p>
    <w:p w14:paraId="5C8FCFF9" w14:textId="77777777" w:rsidR="0014724E" w:rsidRDefault="0014724E" w:rsidP="00360985">
      <w:pPr>
        <w:pStyle w:val="Ttulo2"/>
        <w:spacing w:after="0" w:line="320" w:lineRule="exact"/>
        <w:rPr>
          <w:rFonts w:ascii="Garamond" w:hAnsi="Garamond"/>
          <w:b/>
        </w:rPr>
      </w:pPr>
    </w:p>
    <w:p w14:paraId="142A7161" w14:textId="77777777" w:rsidR="00CF789B" w:rsidRDefault="00CF789B" w:rsidP="00360985">
      <w:pPr>
        <w:pStyle w:val="Ttulo2"/>
        <w:spacing w:after="0" w:line="320" w:lineRule="exact"/>
        <w:jc w:val="center"/>
        <w:rPr>
          <w:rFonts w:ascii="Garamond" w:hAnsi="Garamond"/>
          <w:b/>
        </w:rPr>
      </w:pPr>
      <w:r w:rsidRPr="000C06D4">
        <w:rPr>
          <w:rFonts w:ascii="Garamond" w:hAnsi="Garamond"/>
          <w:b/>
        </w:rPr>
        <w:t>PROCURAÇÃO</w:t>
      </w:r>
    </w:p>
    <w:p w14:paraId="3B4C5B9F" w14:textId="77777777" w:rsidR="002C218F" w:rsidRPr="009C564D" w:rsidRDefault="002C218F" w:rsidP="00360985">
      <w:pPr>
        <w:widowControl w:val="0"/>
        <w:spacing w:line="320" w:lineRule="exact"/>
        <w:jc w:val="center"/>
        <w:rPr>
          <w:rFonts w:ascii="Garamond" w:hAnsi="Garamond"/>
          <w:w w:val="0"/>
        </w:rPr>
      </w:pPr>
    </w:p>
    <w:p w14:paraId="7B63C43D" w14:textId="29177451"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Pela presente procuração, </w:t>
      </w:r>
      <w:r w:rsidR="00E26B5D" w:rsidRPr="008324D1">
        <w:rPr>
          <w:rFonts w:ascii="Garamond" w:hAnsi="Garamond" w:cs="Tahoma"/>
          <w:b/>
          <w:bCs/>
          <w:smallCaps/>
        </w:rPr>
        <w:t>ENERGÉTICA SÃO PATRÍCIO S.A.</w:t>
      </w:r>
      <w:r w:rsidR="00E26B5D" w:rsidRPr="008324D1">
        <w:rPr>
          <w:rFonts w:ascii="Garamond" w:hAnsi="Garamond" w:cs="Tahoma"/>
          <w:bCs/>
        </w:rPr>
        <w:t xml:space="preserve">, </w:t>
      </w:r>
      <w:r w:rsidR="00E26B5D" w:rsidRPr="008324D1">
        <w:rPr>
          <w:rFonts w:ascii="Garamond" w:hAnsi="Garamond"/>
        </w:rPr>
        <w:t xml:space="preserve">sociedade anônima de capital fechado, com sede na Cidade de Belo Horizonte, Estado de Minas Gerais, na Rua Pernambuco n° 353, Sala 1.212, bairro Funcionários, inscrita no </w:t>
      </w:r>
      <w:r w:rsidR="00E26B5D" w:rsidRPr="00A247C3">
        <w:rPr>
          <w:rFonts w:ascii="Garamond" w:hAnsi="Garamond"/>
        </w:rPr>
        <w:t xml:space="preserve">Cadastro Nacional da Pessoa Jurídica do Ministério da </w:t>
      </w:r>
      <w:r w:rsidR="004D0CB3">
        <w:rPr>
          <w:rFonts w:ascii="Garamond" w:hAnsi="Garamond"/>
        </w:rPr>
        <w:t>Economia</w:t>
      </w:r>
      <w:r w:rsidR="004D0CB3" w:rsidRPr="00A247C3">
        <w:rPr>
          <w:rFonts w:ascii="Garamond" w:hAnsi="Garamond"/>
        </w:rPr>
        <w:t xml:space="preserve"> </w:t>
      </w:r>
      <w:r w:rsidR="00E26B5D" w:rsidRPr="00A247C3">
        <w:rPr>
          <w:rFonts w:ascii="Garamond" w:hAnsi="Garamond"/>
        </w:rPr>
        <w:t>(“</w:t>
      </w:r>
      <w:r w:rsidR="00D67B01">
        <w:rPr>
          <w:rFonts w:ascii="Garamond" w:hAnsi="Garamond"/>
          <w:u w:val="single"/>
        </w:rPr>
        <w:t>CNPJ/ME</w:t>
      </w:r>
      <w:r w:rsidR="00E26B5D" w:rsidRPr="00A247C3">
        <w:rPr>
          <w:rFonts w:ascii="Garamond" w:hAnsi="Garamond"/>
        </w:rPr>
        <w:t>”)</w:t>
      </w:r>
      <w:r w:rsidR="00E26B5D">
        <w:rPr>
          <w:rFonts w:ascii="Garamond" w:hAnsi="Garamond"/>
        </w:rPr>
        <w:t xml:space="preserve"> </w:t>
      </w:r>
      <w:r w:rsidR="00E26B5D" w:rsidRPr="008324D1">
        <w:rPr>
          <w:rFonts w:ascii="Garamond" w:hAnsi="Garamond"/>
        </w:rPr>
        <w:t xml:space="preserve">sob o nº 33.600.123/0001-12, com seus atos constitutivos registrados perante a </w:t>
      </w:r>
      <w:r w:rsidR="00E26B5D" w:rsidRPr="00605575">
        <w:rPr>
          <w:rFonts w:ascii="Garamond" w:hAnsi="Garamond"/>
        </w:rPr>
        <w:t>Junta Comercial do Estado de Minas Gerais (“</w:t>
      </w:r>
      <w:r w:rsidR="00E26B5D" w:rsidRPr="00576872">
        <w:rPr>
          <w:rFonts w:ascii="Garamond" w:hAnsi="Garamond"/>
          <w:u w:val="single"/>
        </w:rPr>
        <w:t>JUCEMG</w:t>
      </w:r>
      <w:r w:rsidR="00E26B5D" w:rsidRPr="00605575">
        <w:rPr>
          <w:rFonts w:ascii="Garamond" w:hAnsi="Garamond"/>
        </w:rPr>
        <w:t>”)</w:t>
      </w:r>
      <w:r w:rsidR="00E26B5D" w:rsidRPr="008324D1">
        <w:rPr>
          <w:rFonts w:ascii="Garamond" w:hAnsi="Garamond"/>
        </w:rPr>
        <w:t>, sob o NIRE 31300122646</w:t>
      </w:r>
      <w:r w:rsidR="001931B9">
        <w:rPr>
          <w:rFonts w:ascii="Garamond" w:hAnsi="Garamond"/>
        </w:rPr>
        <w:t xml:space="preserve"> e </w:t>
      </w:r>
      <w:r w:rsidR="001931B9" w:rsidRPr="00133B36">
        <w:rPr>
          <w:rFonts w:ascii="Garamond" w:hAnsi="Garamond"/>
          <w:b/>
        </w:rPr>
        <w:t>HY BRAZIL ENERGIA S.A.</w:t>
      </w:r>
      <w:r w:rsidR="001931B9" w:rsidRPr="00133B36">
        <w:rPr>
          <w:rFonts w:ascii="Garamond" w:hAnsi="Garamond"/>
        </w:rPr>
        <w:t xml:space="preserve">, sociedade anônima de capital fechado, com sede na Cidade de Belo Horizonte, Estado de Minas Gerais, na Rua Peru nº 75, Sala 01, bairro Sion, CEP 30.320-040, inscrita no </w:t>
      </w:r>
      <w:r w:rsidR="001931B9" w:rsidRPr="001931B9">
        <w:rPr>
          <w:rFonts w:ascii="Garamond" w:hAnsi="Garamond"/>
        </w:rPr>
        <w:t>CNPJ/ME</w:t>
      </w:r>
      <w:r w:rsidR="001931B9" w:rsidRPr="00133B36">
        <w:rPr>
          <w:rFonts w:ascii="Garamond" w:hAnsi="Garamond"/>
        </w:rPr>
        <w:t xml:space="preserve"> sob o nº</w:t>
      </w:r>
      <w:r w:rsidR="001931B9">
        <w:rPr>
          <w:rFonts w:ascii="Garamond" w:hAnsi="Garamond"/>
        </w:rPr>
        <w:t> </w:t>
      </w:r>
      <w:r w:rsidR="001931B9" w:rsidRPr="00133B36">
        <w:rPr>
          <w:rFonts w:ascii="Garamond" w:hAnsi="Garamond"/>
        </w:rPr>
        <w:t xml:space="preserve">10.730.282/0001-36, com seus atos constitutivos registrados perante a </w:t>
      </w:r>
      <w:r w:rsidR="001931B9" w:rsidRPr="001931B9">
        <w:rPr>
          <w:rFonts w:ascii="Garamond" w:hAnsi="Garamond"/>
        </w:rPr>
        <w:t>JUCEMG</w:t>
      </w:r>
      <w:r w:rsidR="001931B9" w:rsidRPr="00133B36">
        <w:rPr>
          <w:rFonts w:ascii="Garamond" w:hAnsi="Garamond"/>
        </w:rPr>
        <w:t xml:space="preserve"> sob o NIRE 31300028780 </w:t>
      </w:r>
      <w:r w:rsidRPr="009C564D">
        <w:rPr>
          <w:rFonts w:ascii="Garamond" w:hAnsi="Garamond"/>
        </w:rPr>
        <w:t>(“</w:t>
      </w:r>
      <w:r w:rsidRPr="00C3429F">
        <w:rPr>
          <w:rFonts w:ascii="Garamond" w:hAnsi="Garamond"/>
          <w:u w:val="single"/>
        </w:rPr>
        <w:t>Outorgante</w:t>
      </w:r>
      <w:r w:rsidR="001931B9">
        <w:rPr>
          <w:rFonts w:ascii="Garamond" w:hAnsi="Garamond"/>
          <w:u w:val="single"/>
        </w:rPr>
        <w:t>s</w:t>
      </w:r>
      <w:r w:rsidRPr="009C564D">
        <w:rPr>
          <w:rFonts w:ascii="Garamond" w:hAnsi="Garamond"/>
        </w:rPr>
        <w:t xml:space="preserve">”), neste ato nomeia </w:t>
      </w:r>
      <w:r w:rsidR="00710712" w:rsidRPr="009C564D">
        <w:rPr>
          <w:rFonts w:ascii="Garamond" w:hAnsi="Garamond"/>
        </w:rPr>
        <w:t xml:space="preserve">a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C6D4B"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9C564D">
        <w:rPr>
          <w:rFonts w:ascii="Garamond" w:hAnsi="Garamond"/>
        </w:rPr>
        <w:t xml:space="preserve"> em caráter irrevogável e irretratável, como </w:t>
      </w:r>
      <w:r w:rsidR="002C218F" w:rsidRPr="009C564D">
        <w:rPr>
          <w:rFonts w:ascii="Garamond" w:hAnsi="Garamond"/>
        </w:rPr>
        <w:t xml:space="preserve">seu </w:t>
      </w:r>
      <w:r w:rsidRPr="009C564D">
        <w:rPr>
          <w:rFonts w:ascii="Garamond" w:hAnsi="Garamond"/>
        </w:rPr>
        <w:t xml:space="preserve">procurador, com poderes para substabelecer, agindo individualmente em nome e pela Outorgante, com poderes amplos e específicos para agir em seu nome e como seu representante no exercício de todos os atos que se fizerem necessários com relação ao Instrumento Particular de </w:t>
      </w:r>
      <w:r w:rsidR="004744D6" w:rsidRPr="009C564D">
        <w:rPr>
          <w:rFonts w:ascii="Garamond" w:hAnsi="Garamond"/>
        </w:rPr>
        <w:t>Alienação Fiduciária de Ações</w:t>
      </w:r>
      <w:r w:rsidRPr="009C564D">
        <w:rPr>
          <w:rFonts w:ascii="Garamond" w:hAnsi="Garamond"/>
        </w:rPr>
        <w:t xml:space="preserve"> celebrado entre</w:t>
      </w:r>
      <w:r w:rsidR="00014D93">
        <w:rPr>
          <w:rFonts w:ascii="Garamond" w:hAnsi="Garamond"/>
        </w:rPr>
        <w:t xml:space="preserve">, </w:t>
      </w:r>
      <w:proofErr w:type="spellStart"/>
      <w:r w:rsidR="00014D93">
        <w:rPr>
          <w:i/>
          <w:iCs/>
          <w:sz w:val="23"/>
          <w:szCs w:val="23"/>
        </w:rPr>
        <w:t>inter</w:t>
      </w:r>
      <w:proofErr w:type="spellEnd"/>
      <w:r w:rsidR="00014D93">
        <w:rPr>
          <w:i/>
          <w:iCs/>
          <w:sz w:val="23"/>
          <w:szCs w:val="23"/>
        </w:rPr>
        <w:t xml:space="preserve"> alia</w:t>
      </w:r>
      <w:r w:rsidR="00014D93">
        <w:rPr>
          <w:sz w:val="23"/>
          <w:szCs w:val="23"/>
        </w:rPr>
        <w:t>,</w:t>
      </w:r>
      <w:r w:rsidRPr="009C564D">
        <w:rPr>
          <w:rFonts w:ascii="Garamond" w:hAnsi="Garamond"/>
        </w:rPr>
        <w:t xml:space="preserve"> a</w:t>
      </w:r>
      <w:r w:rsidR="001931B9">
        <w:rPr>
          <w:rFonts w:ascii="Garamond" w:hAnsi="Garamond"/>
        </w:rPr>
        <w:t>s</w:t>
      </w:r>
      <w:r w:rsidRPr="009C564D">
        <w:rPr>
          <w:rFonts w:ascii="Garamond" w:hAnsi="Garamond"/>
        </w:rPr>
        <w:t xml:space="preserve"> Outorgante</w:t>
      </w:r>
      <w:r w:rsidR="001931B9">
        <w:rPr>
          <w:rFonts w:ascii="Garamond" w:hAnsi="Garamond"/>
        </w:rPr>
        <w:t>s</w:t>
      </w:r>
      <w:r w:rsidRPr="009C564D">
        <w:rPr>
          <w:rFonts w:ascii="Garamond" w:hAnsi="Garamond"/>
        </w:rPr>
        <w:t xml:space="preserve">, </w:t>
      </w:r>
      <w:r w:rsidR="002C218F" w:rsidRPr="009C564D">
        <w:rPr>
          <w:rFonts w:ascii="Garamond" w:hAnsi="Garamond"/>
        </w:rPr>
        <w:t xml:space="preserve">o </w:t>
      </w:r>
      <w:r w:rsidRPr="009C564D">
        <w:rPr>
          <w:rFonts w:ascii="Garamond" w:hAnsi="Garamond"/>
        </w:rPr>
        <w:t>Outorgad</w:t>
      </w:r>
      <w:r w:rsidR="002C218F" w:rsidRPr="009C564D">
        <w:rPr>
          <w:rFonts w:ascii="Garamond" w:hAnsi="Garamond"/>
        </w:rPr>
        <w:t>o</w:t>
      </w:r>
      <w:r w:rsidRPr="009C564D">
        <w:rPr>
          <w:rFonts w:ascii="Garamond" w:hAnsi="Garamond"/>
        </w:rPr>
        <w:t xml:space="preserve">, em </w:t>
      </w:r>
      <w:r w:rsidR="004D0CB3">
        <w:rPr>
          <w:rFonts w:ascii="Garamond" w:hAnsi="Garamond"/>
        </w:rPr>
        <w:t>[=]</w:t>
      </w:r>
      <w:r w:rsidR="004D0CB3" w:rsidRPr="009516DE">
        <w:rPr>
          <w:rFonts w:ascii="Garamond" w:hAnsi="Garamond"/>
        </w:rPr>
        <w:t xml:space="preserve"> </w:t>
      </w:r>
      <w:r w:rsidR="0082336F" w:rsidRPr="009516DE">
        <w:rPr>
          <w:rFonts w:ascii="Garamond" w:hAnsi="Garamond"/>
        </w:rPr>
        <w:t xml:space="preserve">de </w:t>
      </w:r>
      <w:r w:rsidR="004D0CB3">
        <w:rPr>
          <w:rFonts w:ascii="Garamond" w:hAnsi="Garamond"/>
        </w:rPr>
        <w:t xml:space="preserve">março </w:t>
      </w:r>
      <w:r w:rsidR="002C218F" w:rsidRPr="009C564D">
        <w:rPr>
          <w:rFonts w:ascii="Garamond" w:hAnsi="Garamond"/>
        </w:rPr>
        <w:t xml:space="preserve">de </w:t>
      </w:r>
      <w:r w:rsidR="0082336F" w:rsidRPr="009C564D">
        <w:rPr>
          <w:rFonts w:ascii="Garamond" w:hAnsi="Garamond"/>
        </w:rPr>
        <w:t>20</w:t>
      </w:r>
      <w:r w:rsidR="004D0CB3">
        <w:rPr>
          <w:rFonts w:ascii="Garamond" w:hAnsi="Garamond"/>
        </w:rPr>
        <w:t>22</w:t>
      </w:r>
      <w:r w:rsidR="0082336F" w:rsidRPr="009C564D">
        <w:rPr>
          <w:rFonts w:ascii="Garamond" w:hAnsi="Garamond"/>
        </w:rPr>
        <w:t xml:space="preserve"> </w:t>
      </w:r>
      <w:r w:rsidRPr="009C564D">
        <w:rPr>
          <w:rFonts w:ascii="Garamond" w:hAnsi="Garamond"/>
        </w:rPr>
        <w:t>(conforme aditado, modificado, alterado e consolidado de tempos em tempos, “</w:t>
      </w:r>
      <w:r w:rsidR="00A12471" w:rsidRPr="00C3429F">
        <w:rPr>
          <w:rFonts w:ascii="Garamond" w:hAnsi="Garamond"/>
          <w:u w:val="single"/>
        </w:rPr>
        <w:t>Contrato</w:t>
      </w:r>
      <w:r w:rsidRPr="009C564D">
        <w:rPr>
          <w:rFonts w:ascii="Garamond" w:hAnsi="Garamond"/>
        </w:rPr>
        <w:t xml:space="preserve">”), incluindo, mas não se limitando a, poderes e autoridade para, até que as Obrigações </w:t>
      </w:r>
      <w:r w:rsidR="00A12471" w:rsidRPr="009C564D">
        <w:rPr>
          <w:rFonts w:ascii="Garamond" w:hAnsi="Garamond"/>
        </w:rPr>
        <w:t xml:space="preserve">Garantidas </w:t>
      </w:r>
      <w:r w:rsidRPr="009C564D">
        <w:rPr>
          <w:rFonts w:ascii="Garamond" w:hAnsi="Garamond"/>
        </w:rPr>
        <w:t>tenham sido inteiramente pagas, tais como expressamente confirmado por escrito pel</w:t>
      </w:r>
      <w:r w:rsidR="002C218F" w:rsidRPr="009C564D">
        <w:rPr>
          <w:rFonts w:ascii="Garamond" w:hAnsi="Garamond"/>
        </w:rPr>
        <w:t>o</w:t>
      </w:r>
      <w:r w:rsidR="00DF71AA">
        <w:rPr>
          <w:rFonts w:ascii="Garamond" w:hAnsi="Garamond"/>
        </w:rPr>
        <w:t>s</w:t>
      </w:r>
      <w:r w:rsidRPr="009C564D">
        <w:rPr>
          <w:rFonts w:ascii="Garamond" w:hAnsi="Garamond"/>
        </w:rPr>
        <w:t xml:space="preserve"> Outorgad</w:t>
      </w:r>
      <w:r w:rsidR="002C218F" w:rsidRPr="009C564D">
        <w:rPr>
          <w:rFonts w:ascii="Garamond" w:hAnsi="Garamond"/>
        </w:rPr>
        <w:t>o</w:t>
      </w:r>
      <w:r w:rsidR="00DF71AA">
        <w:rPr>
          <w:rFonts w:ascii="Garamond" w:hAnsi="Garamond"/>
        </w:rPr>
        <w:t>s</w:t>
      </w:r>
      <w:r w:rsidRPr="009C564D">
        <w:rPr>
          <w:rFonts w:ascii="Garamond" w:hAnsi="Garamond"/>
        </w:rPr>
        <w:t>:</w:t>
      </w:r>
    </w:p>
    <w:p w14:paraId="3D6C646D" w14:textId="77777777" w:rsidR="0004005A" w:rsidRDefault="0004005A" w:rsidP="00360985">
      <w:pPr>
        <w:widowControl w:val="0"/>
        <w:spacing w:line="320" w:lineRule="exact"/>
        <w:jc w:val="both"/>
        <w:rPr>
          <w:rFonts w:ascii="Garamond" w:hAnsi="Garamond"/>
        </w:rPr>
      </w:pPr>
    </w:p>
    <w:p w14:paraId="025584A4" w14:textId="57AAA376" w:rsidR="003359E8" w:rsidRDefault="003359E8" w:rsidP="00360985">
      <w:pPr>
        <w:widowControl w:val="0"/>
        <w:spacing w:line="320" w:lineRule="exact"/>
        <w:jc w:val="both"/>
        <w:rPr>
          <w:rFonts w:ascii="Garamond" w:hAnsi="Garamond"/>
        </w:rPr>
      </w:pPr>
      <w:r w:rsidRPr="006F008A">
        <w:rPr>
          <w:rFonts w:ascii="Garamond" w:hAnsi="Garamond"/>
        </w:rPr>
        <w:t>(1) independentemente da ocorrência de um Evento de Inadimplemento, celebrar qualquer documento e realizar quaisquer atos em nome da</w:t>
      </w:r>
      <w:r w:rsidR="003204EE">
        <w:rPr>
          <w:rFonts w:ascii="Garamond" w:hAnsi="Garamond"/>
        </w:rPr>
        <w:t>s</w:t>
      </w:r>
      <w:r w:rsidRPr="006F008A">
        <w:rPr>
          <w:rFonts w:ascii="Garamond" w:hAnsi="Garamond"/>
        </w:rPr>
        <w:t xml:space="preserve"> </w:t>
      </w:r>
      <w:r w:rsidR="00CF789B">
        <w:rPr>
          <w:rFonts w:ascii="Garamond" w:hAnsi="Garamond"/>
        </w:rPr>
        <w:t>Outorgante</w:t>
      </w:r>
      <w:r w:rsidR="003204EE">
        <w:rPr>
          <w:rFonts w:ascii="Garamond" w:hAnsi="Garamond"/>
        </w:rPr>
        <w:t>s</w:t>
      </w:r>
      <w:r w:rsidRPr="006F008A">
        <w:rPr>
          <w:rFonts w:ascii="Garamond" w:hAnsi="Garamond"/>
        </w:rPr>
        <w:t xml:space="preserve"> com relação à alienação fiduciária constituída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na medida em que tal documento ou ato seja necessário para constituir, criar, preservar, manter, formalizar, aperfeiçoar e validar tal alienação fiduciária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ou aditar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para incluir quaisquer Novas Ações Alienadas Fiduciariamente ou Novos </w:t>
      </w:r>
      <w:r w:rsidR="00F66D4E" w:rsidRPr="00A06428">
        <w:rPr>
          <w:rFonts w:ascii="Garamond" w:hAnsi="Garamond"/>
        </w:rPr>
        <w:t>Direitos Cedidos Fiduciariamente</w:t>
      </w:r>
      <w:r w:rsidRPr="006F008A">
        <w:rPr>
          <w:rFonts w:ascii="Garamond" w:hAnsi="Garamond"/>
        </w:rPr>
        <w:t xml:space="preserve">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e/ou para corrigir erros evidentes, caso em que o Agente Fiduciário deverá notificar </w:t>
      </w:r>
      <w:r w:rsidR="00CF789B">
        <w:rPr>
          <w:rFonts w:ascii="Garamond" w:hAnsi="Garamond"/>
        </w:rPr>
        <w:t>a</w:t>
      </w:r>
      <w:r w:rsidR="003204EE">
        <w:rPr>
          <w:rFonts w:ascii="Garamond" w:hAnsi="Garamond"/>
        </w:rPr>
        <w:t>s</w:t>
      </w:r>
      <w:r w:rsidR="00CF789B">
        <w:rPr>
          <w:rFonts w:ascii="Garamond" w:hAnsi="Garamond"/>
        </w:rPr>
        <w:t xml:space="preserve"> Outorgante</w:t>
      </w:r>
      <w:r w:rsidR="003204EE">
        <w:rPr>
          <w:rFonts w:ascii="Garamond" w:hAnsi="Garamond"/>
        </w:rPr>
        <w:t>s</w:t>
      </w:r>
      <w:r w:rsidR="00CF789B" w:rsidRPr="006F008A">
        <w:rPr>
          <w:rFonts w:ascii="Garamond" w:hAnsi="Garamond"/>
        </w:rPr>
        <w:t xml:space="preserve"> </w:t>
      </w:r>
      <w:r w:rsidRPr="006F008A">
        <w:rPr>
          <w:rFonts w:ascii="Garamond" w:hAnsi="Garamond"/>
        </w:rPr>
        <w:t xml:space="preserve">sobre os atos então praticados (sendo que a falta dessa comunicação não deverá impactar ou afetar de forma alguma quaisquer dos direitos e prerrogativas do Agente Fiduciário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 </w:t>
      </w:r>
    </w:p>
    <w:p w14:paraId="25CE2F4B" w14:textId="77777777" w:rsidR="003359E8" w:rsidRDefault="003359E8" w:rsidP="00360985">
      <w:pPr>
        <w:widowControl w:val="0"/>
        <w:spacing w:line="320" w:lineRule="exact"/>
        <w:jc w:val="both"/>
        <w:rPr>
          <w:rFonts w:ascii="Garamond" w:hAnsi="Garamond"/>
        </w:rPr>
      </w:pPr>
    </w:p>
    <w:p w14:paraId="71F90E10"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(2) mediante a ocorrência e decretação do vencimento antecipado das Obrigações Garantidas ou na Data de Vencimento sem que as Obrigações Garantidas tenham sido integralmente liquidadas: </w:t>
      </w:r>
    </w:p>
    <w:p w14:paraId="7A9D6708" w14:textId="77777777" w:rsidR="00CF789B" w:rsidRPr="009C564D" w:rsidRDefault="00CF789B" w:rsidP="00360985">
      <w:pPr>
        <w:widowControl w:val="0"/>
        <w:spacing w:line="320" w:lineRule="exact"/>
        <w:ind w:left="349"/>
        <w:jc w:val="both"/>
        <w:rPr>
          <w:rFonts w:ascii="Garamond" w:hAnsi="Garamond"/>
        </w:rPr>
      </w:pPr>
    </w:p>
    <w:p w14:paraId="03869B6A" w14:textId="149E1BD4" w:rsidR="003359E8" w:rsidRDefault="003359E8" w:rsidP="00360985">
      <w:pPr>
        <w:widowControl w:val="0"/>
        <w:spacing w:line="320" w:lineRule="exact"/>
        <w:ind w:left="567"/>
        <w:jc w:val="both"/>
        <w:rPr>
          <w:rFonts w:ascii="Garamond" w:hAnsi="Garamond"/>
          <w:color w:val="000000"/>
        </w:rPr>
      </w:pPr>
      <w:r w:rsidRPr="006F008A">
        <w:rPr>
          <w:rFonts w:ascii="Garamond" w:hAnsi="Garamond"/>
        </w:rPr>
        <w:t xml:space="preserve">(a) </w:t>
      </w:r>
      <w:r w:rsidRPr="006F008A">
        <w:rPr>
          <w:rFonts w:ascii="Garamond" w:hAnsi="Garamond"/>
          <w:color w:val="000000"/>
        </w:rPr>
        <w:t>observado o disposto na Cláusula 9 (Vencimento Antecipado e Execução da Garantia) do Contrato</w:t>
      </w:r>
      <w:r w:rsidR="00CF789B">
        <w:rPr>
          <w:rFonts w:ascii="Garamond" w:hAnsi="Garamond"/>
          <w:color w:val="000000"/>
        </w:rPr>
        <w:t xml:space="preserve"> e sem a necessidade de aprovação pelos Debenturistas</w:t>
      </w:r>
      <w:r w:rsidRPr="006F008A">
        <w:rPr>
          <w:rFonts w:ascii="Garamond" w:hAnsi="Garamond"/>
          <w:color w:val="000000"/>
        </w:rPr>
        <w:t xml:space="preserve">, </w:t>
      </w:r>
      <w:r w:rsidRPr="006F008A">
        <w:rPr>
          <w:rFonts w:ascii="Garamond" w:hAnsi="Garamond"/>
        </w:rPr>
        <w:t xml:space="preserve">excutir, ceder, transferir ou vender </w:t>
      </w:r>
      <w:r w:rsidRPr="006F008A">
        <w:rPr>
          <w:rFonts w:ascii="Garamond" w:hAnsi="Garamond"/>
          <w:color w:val="000000"/>
        </w:rPr>
        <w:t xml:space="preserve">as </w:t>
      </w:r>
      <w:r w:rsidR="00F66D4E" w:rsidRPr="00A06428">
        <w:rPr>
          <w:rFonts w:ascii="Garamond" w:hAnsi="Garamond"/>
        </w:rPr>
        <w:t>Ações e Direitos Dados em Garantia</w:t>
      </w:r>
      <w:r w:rsidRPr="006F008A">
        <w:rPr>
          <w:rFonts w:ascii="Garamond" w:hAnsi="Garamond"/>
          <w:color w:val="000000"/>
        </w:rPr>
        <w:t xml:space="preserve"> (conforme definido no Contrato) (no todo ou em parte) ou </w:t>
      </w:r>
      <w:r w:rsidRPr="006F008A">
        <w:rPr>
          <w:rFonts w:ascii="Garamond" w:hAnsi="Garamond"/>
        </w:rPr>
        <w:t>concordar com sua excussão, cessão, transferência ou venda, no todo ou em parte, judicial ou extrajudicialmente, mediante venda ou negociação pública ou privada</w:t>
      </w:r>
      <w:r w:rsidRPr="006F008A">
        <w:rPr>
          <w:rFonts w:ascii="Garamond" w:hAnsi="Garamond"/>
          <w:color w:val="000000"/>
        </w:rPr>
        <w:t xml:space="preserve">, </w:t>
      </w:r>
      <w:r w:rsidRPr="006F008A">
        <w:rPr>
          <w:rFonts w:ascii="Garamond" w:hAnsi="Garamond"/>
        </w:rPr>
        <w:t xml:space="preserve">inclusive judicialmente, por procuradores devidamente nomeados com poderes da cláusula </w:t>
      </w:r>
      <w:r w:rsidRPr="006F008A">
        <w:rPr>
          <w:rFonts w:ascii="Garamond" w:hAnsi="Garamond"/>
          <w:i/>
        </w:rPr>
        <w:t>ad judicia</w:t>
      </w:r>
      <w:r w:rsidRPr="006F008A">
        <w:rPr>
          <w:rFonts w:ascii="Garamond" w:hAnsi="Garamond"/>
        </w:rPr>
        <w:t>,</w:t>
      </w:r>
      <w:r w:rsidRPr="006F008A">
        <w:rPr>
          <w:rFonts w:ascii="Garamond" w:hAnsi="Garamond"/>
          <w:color w:val="000000"/>
        </w:rPr>
        <w:t xml:space="preserve"> bem como aplicar os recursos recebidos para o pagamento e satisfação de todas as Obrigações Garantidas asseguradas pelo Contrato que se tornarem devidas e exigíveis, deduzindo as despesas e</w:t>
      </w:r>
      <w:r w:rsidRPr="006F008A">
        <w:rPr>
          <w:rFonts w:ascii="Garamond" w:hAnsi="Garamond"/>
        </w:rPr>
        <w:t xml:space="preserve"> utilizar o saldo remanescente, se houver, conforme previsto na Escritura de Emissão</w:t>
      </w:r>
      <w:r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Pr="006F008A">
        <w:rPr>
          <w:rFonts w:ascii="Garamond" w:hAnsi="Garamond"/>
        </w:rPr>
        <w:t xml:space="preserve"> </w:t>
      </w:r>
      <w:r w:rsidRPr="006F008A">
        <w:rPr>
          <w:rFonts w:ascii="Garamond" w:hAnsi="Garamond"/>
          <w:color w:val="000000"/>
        </w:rPr>
        <w:t>e, sempre que necessário, adotar medidas, com poderes para praticar, aplicar e assinar recibos e declarações, endossar cheques, bem como praticar todos os atos correlatos, incluindo, entre outros,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Pr="006F008A">
        <w:rPr>
          <w:rFonts w:ascii="Garamond" w:hAnsi="Garamond"/>
          <w:color w:val="000000"/>
        </w:rPr>
        <w:t xml:space="preserve">; </w:t>
      </w:r>
    </w:p>
    <w:p w14:paraId="5E04EE93" w14:textId="77777777" w:rsidR="003359E8" w:rsidRDefault="003359E8" w:rsidP="00360985">
      <w:pPr>
        <w:widowControl w:val="0"/>
        <w:spacing w:line="320" w:lineRule="exact"/>
        <w:ind w:left="567"/>
        <w:jc w:val="both"/>
        <w:rPr>
          <w:rFonts w:ascii="Garamond" w:hAnsi="Garamond"/>
          <w:color w:val="000000"/>
        </w:rPr>
      </w:pPr>
    </w:p>
    <w:p w14:paraId="7E4158A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(b) 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Pr="006F008A">
        <w:rPr>
          <w:rFonts w:ascii="Garamond" w:hAnsi="Garamond"/>
          <w:color w:val="000000"/>
        </w:rPr>
        <w:t xml:space="preserve">, nos termos do Contrato; </w:t>
      </w:r>
    </w:p>
    <w:p w14:paraId="2BF354BD" w14:textId="77777777" w:rsidR="003359E8" w:rsidRDefault="003359E8" w:rsidP="00360985">
      <w:pPr>
        <w:widowControl w:val="0"/>
        <w:spacing w:line="320" w:lineRule="exact"/>
        <w:ind w:left="567"/>
        <w:jc w:val="both"/>
        <w:rPr>
          <w:rFonts w:ascii="Garamond" w:hAnsi="Garamond"/>
          <w:color w:val="000000"/>
        </w:rPr>
      </w:pPr>
    </w:p>
    <w:p w14:paraId="3106AE8D"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Pr="006F008A">
        <w:rPr>
          <w:rFonts w:ascii="Garamond" w:hAnsi="Garamond"/>
          <w:color w:val="000000"/>
        </w:rPr>
        <w:t xml:space="preserve">, em conformidade com os termos e condições estabelecidos no Contrato; </w:t>
      </w:r>
    </w:p>
    <w:p w14:paraId="68633388" w14:textId="77777777" w:rsidR="003359E8" w:rsidRDefault="003359E8" w:rsidP="00360985">
      <w:pPr>
        <w:widowControl w:val="0"/>
        <w:spacing w:line="320" w:lineRule="exact"/>
        <w:ind w:left="567"/>
        <w:jc w:val="both"/>
        <w:rPr>
          <w:rFonts w:ascii="Garamond" w:hAnsi="Garamond"/>
          <w:color w:val="000000"/>
        </w:rPr>
      </w:pPr>
    </w:p>
    <w:p w14:paraId="40BCE038" w14:textId="3CC0C4AF"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(d) praticar todos os atos necessários e celebrar qualquer acordo, contrato, escritura pública e/ou instrumento coerente com os termos do Contrato, sempre que necessário ou conveniente com relação ao Contrato para preservar e exercer os direitos da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Pr="006F008A">
        <w:rPr>
          <w:rFonts w:ascii="Garamond" w:hAnsi="Garamond"/>
          <w:color w:val="000000"/>
        </w:rPr>
        <w:t xml:space="preserve"> e na medida permitida nos termos das leis aplicáveis; </w:t>
      </w:r>
    </w:p>
    <w:p w14:paraId="28F288D4" w14:textId="77777777" w:rsidR="003359E8" w:rsidRDefault="003359E8" w:rsidP="00360985">
      <w:pPr>
        <w:widowControl w:val="0"/>
        <w:spacing w:line="320" w:lineRule="exact"/>
        <w:ind w:left="567"/>
        <w:jc w:val="both"/>
        <w:rPr>
          <w:rFonts w:ascii="Garamond" w:hAnsi="Garamond"/>
          <w:color w:val="000000"/>
        </w:rPr>
      </w:pPr>
    </w:p>
    <w:p w14:paraId="7B78079A" w14:textId="37C9C397" w:rsidR="00CF789B" w:rsidRDefault="003359E8" w:rsidP="00360985">
      <w:pPr>
        <w:widowControl w:val="0"/>
        <w:spacing w:line="320" w:lineRule="exact"/>
        <w:ind w:left="567"/>
        <w:jc w:val="both"/>
        <w:rPr>
          <w:rFonts w:ascii="Garamond" w:hAnsi="Garamond"/>
        </w:rPr>
      </w:pPr>
      <w:r w:rsidRPr="006F008A">
        <w:rPr>
          <w:rFonts w:ascii="Garamond" w:hAnsi="Garamond"/>
          <w:color w:val="000000"/>
        </w:rPr>
        <w:t>(e) na medida em que for necessário para o exercício dos poderes outorgados,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Pr="006F008A">
        <w:rPr>
          <w:rFonts w:ascii="Garamond" w:hAnsi="Garamond"/>
        </w:rPr>
        <w:t>B3 S.A. – Brasil, Bolsa, Balcão (“</w:t>
      </w:r>
      <w:r w:rsidRPr="006F008A">
        <w:rPr>
          <w:rFonts w:ascii="Garamond" w:hAnsi="Garamond"/>
          <w:u w:val="single"/>
        </w:rPr>
        <w:t>B3</w:t>
      </w:r>
      <w:r w:rsidRPr="006F008A">
        <w:rPr>
          <w:rFonts w:ascii="Garamond" w:hAnsi="Garamond"/>
        </w:rPr>
        <w:t xml:space="preserve">”), Comissão de Valores Mobiliários, a Receita Federal do Brasil, o Banco Central do Brasil, instituições financeiras, </w:t>
      </w:r>
      <w:r w:rsidRPr="006F008A">
        <w:rPr>
          <w:rFonts w:ascii="Garamond" w:hAnsi="Garamond"/>
          <w:color w:val="000000"/>
        </w:rPr>
        <w:t xml:space="preserve">a </w:t>
      </w:r>
      <w:r w:rsidR="00111AA0">
        <w:rPr>
          <w:rFonts w:ascii="Garamond" w:hAnsi="Garamond"/>
          <w:color w:val="000000"/>
        </w:rPr>
        <w:t>j</w:t>
      </w:r>
      <w:r w:rsidRPr="006F008A">
        <w:rPr>
          <w:rFonts w:ascii="Garamond" w:hAnsi="Garamond"/>
          <w:color w:val="000000"/>
        </w:rPr>
        <w:t>unta</w:t>
      </w:r>
      <w:r w:rsidR="00111AA0">
        <w:rPr>
          <w:rFonts w:ascii="Garamond" w:hAnsi="Garamond"/>
          <w:color w:val="000000"/>
        </w:rPr>
        <w:t>s</w:t>
      </w:r>
      <w:r w:rsidRPr="006F008A">
        <w:rPr>
          <w:rFonts w:ascii="Garamond" w:hAnsi="Garamond"/>
          <w:color w:val="000000"/>
        </w:rPr>
        <w:t xml:space="preserve"> </w:t>
      </w:r>
      <w:r w:rsidR="00237EF9">
        <w:rPr>
          <w:rFonts w:ascii="Garamond" w:hAnsi="Garamond"/>
          <w:color w:val="000000"/>
        </w:rPr>
        <w:t>c</w:t>
      </w:r>
      <w:r w:rsidR="00237EF9" w:rsidRPr="006F008A">
        <w:rPr>
          <w:rFonts w:ascii="Garamond" w:hAnsi="Garamond"/>
          <w:color w:val="000000"/>
        </w:rPr>
        <w:t>omercia</w:t>
      </w:r>
      <w:r w:rsidR="00237EF9">
        <w:rPr>
          <w:rFonts w:ascii="Garamond" w:hAnsi="Garamond"/>
          <w:color w:val="000000"/>
        </w:rPr>
        <w:t>is</w:t>
      </w:r>
      <w:r w:rsidRPr="006F008A">
        <w:rPr>
          <w:rFonts w:ascii="Garamond" w:hAnsi="Garamond"/>
          <w:color w:val="000000"/>
        </w:rPr>
        <w:t xml:space="preserve">, agências reguladoras competentes </w:t>
      </w:r>
      <w:r w:rsidRPr="006F008A">
        <w:rPr>
          <w:rFonts w:ascii="Garamond" w:hAnsi="Garamond"/>
          <w:color w:val="000000"/>
        </w:rPr>
        <w:lastRenderedPageBreak/>
        <w:t xml:space="preserve">e qualquer autoridade ambiental, tributária ou fazendária ou de transportes, </w:t>
      </w:r>
      <w:r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Pr="006F008A">
        <w:rPr>
          <w:rFonts w:ascii="Garamond" w:hAnsi="Garamond"/>
        </w:rPr>
        <w:t>;</w:t>
      </w:r>
      <w:r w:rsidR="00CF789B">
        <w:rPr>
          <w:rFonts w:ascii="Garamond" w:hAnsi="Garamond"/>
        </w:rPr>
        <w:t xml:space="preserve"> e</w:t>
      </w:r>
    </w:p>
    <w:p w14:paraId="46C88FF0" w14:textId="77777777" w:rsidR="00CF789B" w:rsidRDefault="00CF789B" w:rsidP="00360985">
      <w:pPr>
        <w:widowControl w:val="0"/>
        <w:spacing w:line="320" w:lineRule="exact"/>
        <w:ind w:left="567"/>
        <w:jc w:val="both"/>
        <w:rPr>
          <w:rFonts w:ascii="Garamond" w:hAnsi="Garamond"/>
        </w:rPr>
      </w:pPr>
    </w:p>
    <w:p w14:paraId="1746C0BC" w14:textId="77777777" w:rsidR="003359E8" w:rsidRDefault="003359E8" w:rsidP="00360985">
      <w:pPr>
        <w:widowControl w:val="0"/>
        <w:spacing w:line="320" w:lineRule="exact"/>
        <w:ind w:left="567"/>
        <w:jc w:val="both"/>
        <w:rPr>
          <w:rFonts w:ascii="Garamond" w:hAnsi="Garamond"/>
        </w:rPr>
      </w:pPr>
      <w:r w:rsidRPr="006F008A">
        <w:rPr>
          <w:rFonts w:ascii="Garamond" w:hAnsi="Garamond"/>
        </w:rPr>
        <w:t xml:space="preserve">(f) exercer quaisquer direitos sob quaisquer documentos ou contratos que deram origem a quaisquer </w:t>
      </w:r>
      <w:r w:rsidR="00F66D4E" w:rsidRPr="00A06428">
        <w:rPr>
          <w:rFonts w:ascii="Garamond" w:hAnsi="Garamond"/>
        </w:rPr>
        <w:t>Ações e Direitos Dados em Garantia</w:t>
      </w:r>
    </w:p>
    <w:p w14:paraId="105C97E9" w14:textId="77777777" w:rsidR="003359E8" w:rsidRPr="00C3429F" w:rsidRDefault="003359E8" w:rsidP="00360985">
      <w:pPr>
        <w:widowControl w:val="0"/>
        <w:spacing w:line="320" w:lineRule="exact"/>
        <w:jc w:val="both"/>
        <w:rPr>
          <w:rFonts w:ascii="Garamond" w:hAnsi="Garamond"/>
        </w:rPr>
      </w:pPr>
    </w:p>
    <w:p w14:paraId="4B3C6E2E" w14:textId="77777777" w:rsidR="0004005A" w:rsidRPr="009C564D" w:rsidRDefault="0004005A" w:rsidP="00360985">
      <w:pPr>
        <w:widowControl w:val="0"/>
        <w:spacing w:line="320" w:lineRule="exact"/>
        <w:jc w:val="both"/>
        <w:rPr>
          <w:rFonts w:ascii="Garamond" w:hAnsi="Garamond"/>
        </w:rPr>
      </w:pPr>
    </w:p>
    <w:p w14:paraId="685BBED0" w14:textId="77777777" w:rsidR="0004005A" w:rsidRPr="009C564D" w:rsidRDefault="00A00796" w:rsidP="00360985">
      <w:pPr>
        <w:widowControl w:val="0"/>
        <w:spacing w:line="320" w:lineRule="exact"/>
        <w:jc w:val="both"/>
        <w:rPr>
          <w:rFonts w:ascii="Garamond" w:hAnsi="Garamond"/>
        </w:rPr>
      </w:pP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poderá, a seu critério, delegar os poderes conferidos nesta procuração, em todo ou em parte, com ou sem direito de reserva como </w:t>
      </w: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achar apropriado, assim como revogar qualquer delegação.</w:t>
      </w:r>
    </w:p>
    <w:p w14:paraId="22B4252E" w14:textId="77777777" w:rsidR="0004005A" w:rsidRPr="009C564D" w:rsidRDefault="0004005A" w:rsidP="00360985">
      <w:pPr>
        <w:widowControl w:val="0"/>
        <w:spacing w:line="320" w:lineRule="exact"/>
        <w:jc w:val="both"/>
        <w:rPr>
          <w:rFonts w:ascii="Garamond" w:hAnsi="Garamond"/>
        </w:rPr>
      </w:pPr>
    </w:p>
    <w:p w14:paraId="74031399"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termos utilizados em maiúscula e não definidos na presente procuração terão o mesmo significado que lhes foram atribuídos no </w:t>
      </w:r>
      <w:r w:rsidR="00A12471" w:rsidRPr="009C564D">
        <w:rPr>
          <w:rFonts w:ascii="Garamond" w:hAnsi="Garamond"/>
        </w:rPr>
        <w:t>Contrato</w:t>
      </w:r>
      <w:r w:rsidRPr="009C564D">
        <w:rPr>
          <w:rFonts w:ascii="Garamond" w:hAnsi="Garamond"/>
        </w:rPr>
        <w:t>.</w:t>
      </w:r>
    </w:p>
    <w:p w14:paraId="3513D622" w14:textId="77777777" w:rsidR="0004005A" w:rsidRPr="009C564D" w:rsidRDefault="0004005A" w:rsidP="00360985">
      <w:pPr>
        <w:widowControl w:val="0"/>
        <w:spacing w:line="320" w:lineRule="exact"/>
        <w:jc w:val="both"/>
        <w:rPr>
          <w:rFonts w:ascii="Garamond" w:hAnsi="Garamond"/>
        </w:rPr>
      </w:pPr>
    </w:p>
    <w:p w14:paraId="550AB270" w14:textId="581C0238" w:rsidR="0004005A"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w:t>
      </w:r>
      <w:r w:rsidR="004D0CB3">
        <w:rPr>
          <w:rFonts w:ascii="Garamond" w:hAnsi="Garamond"/>
          <w:color w:val="000000"/>
        </w:rPr>
        <w:t>[</w:t>
      </w:r>
      <w:r w:rsidRPr="00F51304">
        <w:rPr>
          <w:rFonts w:ascii="Garamond" w:hAnsi="Garamond"/>
          <w:color w:val="000000"/>
        </w:rPr>
        <w:t xml:space="preserve">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0004005A" w:rsidRPr="009C564D">
        <w:rPr>
          <w:rFonts w:ascii="Garamond" w:hAnsi="Garamond"/>
        </w:rPr>
        <w:t>,</w:t>
      </w:r>
      <w:r w:rsidR="004D0CB3">
        <w:rPr>
          <w:rFonts w:ascii="Garamond" w:hAnsi="Garamond"/>
        </w:rPr>
        <w:t>]</w:t>
      </w:r>
      <w:r w:rsidR="0004005A" w:rsidRPr="009C564D">
        <w:rPr>
          <w:rFonts w:ascii="Garamond" w:hAnsi="Garamond"/>
        </w:rPr>
        <w:t xml:space="preserve"> sendo, portanto, irrevogável de acordo com o</w:t>
      </w:r>
      <w:r w:rsidR="00995CE5" w:rsidRPr="009C564D">
        <w:rPr>
          <w:rFonts w:ascii="Garamond" w:hAnsi="Garamond"/>
        </w:rPr>
        <w:t>s</w:t>
      </w:r>
      <w:r w:rsidR="0004005A" w:rsidRPr="009C564D">
        <w:rPr>
          <w:rFonts w:ascii="Garamond" w:hAnsi="Garamond"/>
        </w:rPr>
        <w:t xml:space="preserve"> </w:t>
      </w:r>
      <w:r w:rsidR="00995CE5" w:rsidRPr="009C564D">
        <w:rPr>
          <w:rFonts w:ascii="Garamond" w:hAnsi="Garamond"/>
        </w:rPr>
        <w:t>a</w:t>
      </w:r>
      <w:r w:rsidR="0004005A" w:rsidRPr="009C564D">
        <w:rPr>
          <w:rFonts w:ascii="Garamond" w:hAnsi="Garamond"/>
        </w:rPr>
        <w:t>rtigo</w:t>
      </w:r>
      <w:r w:rsidR="00995CE5" w:rsidRPr="009C564D">
        <w:rPr>
          <w:rFonts w:ascii="Garamond" w:hAnsi="Garamond"/>
        </w:rPr>
        <w:t>s</w:t>
      </w:r>
      <w:r w:rsidR="0004005A" w:rsidRPr="009C564D">
        <w:rPr>
          <w:rFonts w:ascii="Garamond" w:hAnsi="Garamond"/>
        </w:rPr>
        <w:t xml:space="preserve"> 684 </w:t>
      </w:r>
      <w:r w:rsidR="00995CE5" w:rsidRPr="009C564D">
        <w:rPr>
          <w:rFonts w:ascii="Garamond" w:hAnsi="Garamond"/>
        </w:rPr>
        <w:t xml:space="preserve">e 685 </w:t>
      </w:r>
      <w:r w:rsidR="0004005A" w:rsidRPr="009C564D">
        <w:rPr>
          <w:rFonts w:ascii="Garamond" w:hAnsi="Garamond"/>
        </w:rPr>
        <w:t>do Código Civil Brasileiro.</w:t>
      </w:r>
      <w:r w:rsidR="004D0CB3">
        <w:rPr>
          <w:rFonts w:ascii="Garamond" w:hAnsi="Garamond"/>
        </w:rPr>
        <w:t xml:space="preserve"> [</w:t>
      </w:r>
      <w:r w:rsidR="004D0CB3" w:rsidRPr="000C4C6D">
        <w:rPr>
          <w:rFonts w:ascii="Garamond" w:hAnsi="Garamond"/>
          <w:b/>
          <w:bCs/>
          <w:highlight w:val="yellow"/>
        </w:rPr>
        <w:t>Nota MM:</w:t>
      </w:r>
      <w:r w:rsidR="004D0CB3" w:rsidRPr="000C4C6D">
        <w:rPr>
          <w:rFonts w:ascii="Garamond" w:hAnsi="Garamond"/>
          <w:highlight w:val="yellow"/>
        </w:rPr>
        <w:t xml:space="preserve"> Pendente de validação no âmbito da auditoria.</w:t>
      </w:r>
      <w:r w:rsidR="004D0CB3">
        <w:rPr>
          <w:rFonts w:ascii="Garamond" w:hAnsi="Garamond"/>
        </w:rPr>
        <w:t>]</w:t>
      </w:r>
    </w:p>
    <w:p w14:paraId="166C5599" w14:textId="77777777" w:rsidR="0004005A" w:rsidRPr="009C564D" w:rsidRDefault="0004005A" w:rsidP="00360985">
      <w:pPr>
        <w:widowControl w:val="0"/>
        <w:spacing w:line="320" w:lineRule="exact"/>
        <w:jc w:val="both"/>
        <w:rPr>
          <w:rFonts w:ascii="Garamond" w:hAnsi="Garamond"/>
        </w:rPr>
      </w:pPr>
    </w:p>
    <w:p w14:paraId="551C7911" w14:textId="42BCFE01" w:rsidR="0004005A" w:rsidRPr="009C564D" w:rsidRDefault="0004005A" w:rsidP="00360985">
      <w:pPr>
        <w:widowControl w:val="0"/>
        <w:spacing w:line="320" w:lineRule="exact"/>
        <w:jc w:val="both"/>
        <w:rPr>
          <w:rFonts w:ascii="Garamond" w:hAnsi="Garamond"/>
        </w:rPr>
      </w:pPr>
      <w:r w:rsidRPr="009C564D">
        <w:rPr>
          <w:rFonts w:ascii="Garamond" w:hAnsi="Garamond"/>
        </w:rPr>
        <w:t>Os poderes outorgados nesta procuração são adicionais aos poderes outorgados pela</w:t>
      </w:r>
      <w:r w:rsidR="003204EE">
        <w:rPr>
          <w:rFonts w:ascii="Garamond" w:hAnsi="Garamond"/>
        </w:rPr>
        <w:t>s</w:t>
      </w:r>
      <w:r w:rsidRPr="009C564D">
        <w:rPr>
          <w:rFonts w:ascii="Garamond" w:hAnsi="Garamond"/>
        </w:rPr>
        <w:t xml:space="preserve"> Outorgante</w:t>
      </w:r>
      <w:r w:rsidR="003204EE">
        <w:rPr>
          <w:rFonts w:ascii="Garamond" w:hAnsi="Garamond"/>
        </w:rPr>
        <w:t>s</w:t>
      </w:r>
      <w:r w:rsidRPr="009C564D">
        <w:rPr>
          <w:rFonts w:ascii="Garamond" w:hAnsi="Garamond"/>
        </w:rPr>
        <w:t xml:space="preserve"> </w:t>
      </w:r>
      <w:r w:rsidR="00A00796" w:rsidRPr="009C564D">
        <w:rPr>
          <w:rFonts w:ascii="Garamond" w:hAnsi="Garamond"/>
        </w:rPr>
        <w:t>ao</w:t>
      </w:r>
      <w:r w:rsidRPr="009C564D">
        <w:rPr>
          <w:rFonts w:ascii="Garamond" w:hAnsi="Garamond"/>
        </w:rPr>
        <w:t xml:space="preserve"> Outorgad</w:t>
      </w:r>
      <w:r w:rsidR="00A00796" w:rsidRPr="009C564D">
        <w:rPr>
          <w:rFonts w:ascii="Garamond" w:hAnsi="Garamond"/>
        </w:rPr>
        <w:t>o</w:t>
      </w:r>
      <w:r w:rsidRPr="009C564D">
        <w:rPr>
          <w:rFonts w:ascii="Garamond" w:hAnsi="Garamond"/>
        </w:rPr>
        <w:t xml:space="preserve"> nos termos do </w:t>
      </w:r>
      <w:r w:rsidR="00A12471" w:rsidRPr="009C564D">
        <w:rPr>
          <w:rFonts w:ascii="Garamond" w:hAnsi="Garamond"/>
        </w:rPr>
        <w:t>Contrato</w:t>
      </w:r>
      <w:r w:rsidRPr="009C564D">
        <w:rPr>
          <w:rFonts w:ascii="Garamond" w:hAnsi="Garamond"/>
        </w:rPr>
        <w:t xml:space="preserve"> ou de qualquer outro documento e não anulam nem revogam tais poderes.</w:t>
      </w:r>
    </w:p>
    <w:p w14:paraId="405D5AA4" w14:textId="77777777" w:rsidR="0004005A" w:rsidRPr="009C564D" w:rsidRDefault="0004005A" w:rsidP="00360985">
      <w:pPr>
        <w:widowControl w:val="0"/>
        <w:spacing w:line="320" w:lineRule="exact"/>
        <w:rPr>
          <w:rFonts w:ascii="Garamond" w:hAnsi="Garamond"/>
        </w:rPr>
      </w:pPr>
    </w:p>
    <w:p w14:paraId="586B1AC5" w14:textId="2A53B81F" w:rsidR="0014724E" w:rsidRPr="00BF4B73" w:rsidRDefault="0014724E"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foi assinada pel</w:t>
      </w:r>
      <w:r w:rsidR="003204EE">
        <w:rPr>
          <w:rFonts w:ascii="Garamond" w:hAnsi="Garamond"/>
          <w:color w:val="000000"/>
        </w:rPr>
        <w:t>as</w:t>
      </w:r>
      <w:r w:rsidRPr="00BF4B73">
        <w:rPr>
          <w:rFonts w:ascii="Garamond" w:hAnsi="Garamond"/>
          <w:color w:val="000000"/>
        </w:rPr>
        <w:t xml:space="preserve"> Outorgante</w:t>
      </w:r>
      <w:r w:rsidR="003204EE">
        <w:rPr>
          <w:rFonts w:ascii="Garamond" w:hAnsi="Garamond"/>
          <w:color w:val="000000"/>
        </w:rPr>
        <w:t>s</w:t>
      </w:r>
      <w:r w:rsidRPr="00BF4B73">
        <w:rPr>
          <w:rFonts w:ascii="Garamond" w:hAnsi="Garamond"/>
          <w:color w:val="000000"/>
        </w:rPr>
        <w:t xml:space="preserv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Pr="00F51304">
        <w:rPr>
          <w:rFonts w:ascii="Garamond" w:hAnsi="Garamond"/>
        </w:rPr>
        <w:t>[</w:t>
      </w:r>
      <w:r>
        <w:rPr>
          <w:rFonts w:ascii="Garamond" w:hAnsi="Garamond"/>
        </w:rPr>
        <w:t>==</w:t>
      </w:r>
      <w:r w:rsidRPr="00F51304">
        <w:rPr>
          <w:rFonts w:ascii="Garamond" w:hAnsi="Garamond"/>
        </w:rPr>
        <w:t>]</w:t>
      </w:r>
      <w:r w:rsidRPr="00BF4B73">
        <w:rPr>
          <w:rFonts w:ascii="Garamond" w:hAnsi="Garamond"/>
          <w:color w:val="000000"/>
        </w:rPr>
        <w:t>.</w:t>
      </w:r>
    </w:p>
    <w:p w14:paraId="1FEEE590" w14:textId="77777777" w:rsidR="0004005A" w:rsidRPr="009C564D" w:rsidRDefault="0004005A" w:rsidP="00360985">
      <w:pPr>
        <w:widowControl w:val="0"/>
        <w:spacing w:line="320" w:lineRule="exact"/>
        <w:rPr>
          <w:rFonts w:ascii="Garamond" w:hAnsi="Garamond"/>
        </w:rPr>
      </w:pPr>
    </w:p>
    <w:p w14:paraId="2AE991AB" w14:textId="77777777" w:rsidR="00D27B17" w:rsidRPr="009C564D" w:rsidRDefault="00E26B5D" w:rsidP="00360985">
      <w:pPr>
        <w:widowControl w:val="0"/>
        <w:spacing w:line="320" w:lineRule="exact"/>
        <w:jc w:val="center"/>
        <w:rPr>
          <w:rFonts w:ascii="Garamond" w:hAnsi="Garamond"/>
          <w:b/>
          <w:bCs/>
        </w:rPr>
      </w:pPr>
      <w:r>
        <w:rPr>
          <w:rFonts w:ascii="Garamond" w:hAnsi="Garamond"/>
          <w:b/>
        </w:rPr>
        <w:t>ENERGÉTICA SÃO PATRÍCIO</w:t>
      </w:r>
      <w:r w:rsidR="00D27B17" w:rsidRPr="009C564D">
        <w:rPr>
          <w:rFonts w:ascii="Garamond" w:hAnsi="Garamond"/>
          <w:b/>
        </w:rPr>
        <w:t xml:space="preserve"> S.A.</w:t>
      </w:r>
    </w:p>
    <w:p w14:paraId="5D86041E" w14:textId="77777777" w:rsidR="00D27B17" w:rsidRPr="009C564D" w:rsidRDefault="00D27B17" w:rsidP="00360985">
      <w:pPr>
        <w:widowControl w:val="0"/>
        <w:spacing w:line="320" w:lineRule="exact"/>
        <w:rPr>
          <w:rFonts w:ascii="Garamond" w:hAnsi="Garamond"/>
          <w:bCs/>
        </w:rPr>
      </w:pPr>
    </w:p>
    <w:p w14:paraId="7958D92C" w14:textId="77777777" w:rsidR="00D27B17" w:rsidRPr="009C564D" w:rsidRDefault="00D27B17"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D27B17" w:rsidRPr="009C564D" w14:paraId="541FE4F3" w14:textId="77777777" w:rsidTr="00B671E2">
        <w:tc>
          <w:tcPr>
            <w:tcW w:w="4322" w:type="dxa"/>
          </w:tcPr>
          <w:p w14:paraId="60906ADD"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1F60801F"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D27B17" w:rsidRPr="009C564D" w14:paraId="089518CF" w14:textId="77777777" w:rsidTr="00B671E2">
        <w:tc>
          <w:tcPr>
            <w:tcW w:w="4322" w:type="dxa"/>
          </w:tcPr>
          <w:p w14:paraId="669F2740"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2B1AE73"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c>
          <w:tcPr>
            <w:tcW w:w="4323" w:type="dxa"/>
          </w:tcPr>
          <w:p w14:paraId="757E305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5116D2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r>
    </w:tbl>
    <w:p w14:paraId="5AE5740C" w14:textId="5099D9F5" w:rsidR="00D27B17" w:rsidRDefault="00D27B17" w:rsidP="00360985">
      <w:pPr>
        <w:widowControl w:val="0"/>
        <w:spacing w:line="320" w:lineRule="exact"/>
        <w:jc w:val="center"/>
        <w:rPr>
          <w:rFonts w:ascii="Garamond" w:hAnsi="Garamond"/>
          <w:w w:val="0"/>
        </w:rPr>
      </w:pPr>
    </w:p>
    <w:p w14:paraId="6FC9EB34" w14:textId="4E95BBA4" w:rsidR="003204EE" w:rsidRPr="009C564D" w:rsidRDefault="003204EE" w:rsidP="003204EE">
      <w:pPr>
        <w:widowControl w:val="0"/>
        <w:spacing w:line="320" w:lineRule="exact"/>
        <w:jc w:val="center"/>
        <w:rPr>
          <w:rFonts w:ascii="Garamond" w:hAnsi="Garamond"/>
          <w:b/>
          <w:bCs/>
        </w:rPr>
      </w:pPr>
      <w:r>
        <w:rPr>
          <w:rFonts w:ascii="Garamond" w:hAnsi="Garamond"/>
          <w:b/>
        </w:rPr>
        <w:t>HY BRAZIL ENERGIA</w:t>
      </w:r>
      <w:r w:rsidRPr="009C564D">
        <w:rPr>
          <w:rFonts w:ascii="Garamond" w:hAnsi="Garamond"/>
          <w:b/>
        </w:rPr>
        <w:t xml:space="preserve"> S.A.</w:t>
      </w:r>
    </w:p>
    <w:p w14:paraId="30510AC6" w14:textId="77777777" w:rsidR="003204EE" w:rsidRPr="009C564D" w:rsidRDefault="003204EE" w:rsidP="003204EE">
      <w:pPr>
        <w:widowControl w:val="0"/>
        <w:spacing w:line="320" w:lineRule="exact"/>
        <w:rPr>
          <w:rFonts w:ascii="Garamond" w:hAnsi="Garamond"/>
          <w:bCs/>
        </w:rPr>
      </w:pPr>
    </w:p>
    <w:p w14:paraId="30172286" w14:textId="77777777" w:rsidR="003204EE" w:rsidRPr="009C564D" w:rsidRDefault="003204EE" w:rsidP="003204EE">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3204EE" w:rsidRPr="009C564D" w14:paraId="7A33FC41" w14:textId="77777777" w:rsidTr="00CB5A68">
        <w:tc>
          <w:tcPr>
            <w:tcW w:w="4322" w:type="dxa"/>
          </w:tcPr>
          <w:p w14:paraId="02944B4C"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0E194335"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3204EE" w:rsidRPr="009C564D" w14:paraId="2E216FC1" w14:textId="77777777" w:rsidTr="00CB5A68">
        <w:tc>
          <w:tcPr>
            <w:tcW w:w="4322" w:type="dxa"/>
          </w:tcPr>
          <w:p w14:paraId="37613CB4"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28629F3B"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c>
          <w:tcPr>
            <w:tcW w:w="4323" w:type="dxa"/>
          </w:tcPr>
          <w:p w14:paraId="6A836C1A"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4ED72133"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r>
    </w:tbl>
    <w:p w14:paraId="2FA1C8B3" w14:textId="77777777" w:rsidR="0004005A" w:rsidRPr="009C564D" w:rsidRDefault="0004005A" w:rsidP="00360985">
      <w:pPr>
        <w:widowControl w:val="0"/>
        <w:spacing w:line="320" w:lineRule="exact"/>
        <w:jc w:val="center"/>
        <w:rPr>
          <w:rFonts w:ascii="Garamond" w:hAnsi="Garamond"/>
          <w:w w:val="0"/>
        </w:rPr>
      </w:pPr>
    </w:p>
    <w:p w14:paraId="6C9D5AC9"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6"/>
          <w:pgSz w:w="11906" w:h="16838" w:code="9"/>
          <w:pgMar w:top="1417" w:right="1701" w:bottom="1417" w:left="1701" w:header="720" w:footer="570" w:gutter="0"/>
          <w:pgNumType w:start="1"/>
          <w:cols w:space="720"/>
          <w:noEndnote/>
          <w:docGrid w:linePitch="326"/>
        </w:sectPr>
      </w:pPr>
    </w:p>
    <w:p w14:paraId="6BB0B01A"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F51304">
        <w:rPr>
          <w:rFonts w:ascii="Garamond" w:hAnsi="Garamond" w:cs="Times New Roman"/>
          <w:sz w:val="24"/>
          <w:szCs w:val="24"/>
        </w:rPr>
        <w:lastRenderedPageBreak/>
        <w:t xml:space="preserve">ANEXO </w:t>
      </w:r>
      <w:r w:rsidR="00EA0967">
        <w:rPr>
          <w:rFonts w:ascii="Garamond" w:hAnsi="Garamond" w:cs="Times New Roman"/>
          <w:sz w:val="24"/>
          <w:szCs w:val="24"/>
        </w:rPr>
        <w:t>VII</w:t>
      </w:r>
    </w:p>
    <w:p w14:paraId="7460C29D" w14:textId="77777777" w:rsidR="0014724E" w:rsidRPr="00F51304" w:rsidRDefault="0014724E" w:rsidP="00360985">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F51304">
        <w:rPr>
          <w:rFonts w:ascii="Garamond" w:hAnsi="Garamond" w:cs="Times New Roman"/>
          <w:sz w:val="24"/>
          <w:szCs w:val="24"/>
        </w:rPr>
        <w:t>CÓPIA DAS CERTIDÕES</w:t>
      </w:r>
    </w:p>
    <w:p w14:paraId="3F16F3E7"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6E97A9ED" w14:textId="52649E4D" w:rsidR="0014724E" w:rsidRPr="0014724E" w:rsidRDefault="0014724E" w:rsidP="00360985">
      <w:pPr>
        <w:widowControl w:val="0"/>
        <w:spacing w:line="320" w:lineRule="exact"/>
        <w:jc w:val="both"/>
        <w:rPr>
          <w:rFonts w:ascii="Garamond" w:hAnsi="Garamond"/>
        </w:rPr>
      </w:pPr>
      <w:r w:rsidRPr="0014724E">
        <w:rPr>
          <w:rFonts w:ascii="Garamond" w:hAnsi="Garamond"/>
        </w:rPr>
        <w:t>(Certidão Conjunta Negativa de Débitos Relativos aos Tributos Federais e à Dívida Ativa da União (ou Positi</w:t>
      </w:r>
      <w:r w:rsidRPr="00F220C7">
        <w:rPr>
          <w:rFonts w:ascii="Garamond" w:hAnsi="Garamond"/>
        </w:rPr>
        <w:t xml:space="preserve">va com Efeitos de Negativa), expedida pela Secretaria da Receita Federal em conjunto com a Procuradoria-Geral da Fazenda </w:t>
      </w:r>
      <w:r w:rsidRPr="0026214A">
        <w:rPr>
          <w:rFonts w:ascii="Garamond" w:hAnsi="Garamond"/>
        </w:rPr>
        <w:t>Nacional, em nome d</w:t>
      </w:r>
      <w:r w:rsidR="003204EE">
        <w:rPr>
          <w:rFonts w:ascii="Garamond" w:hAnsi="Garamond"/>
        </w:rPr>
        <w:t xml:space="preserve">as </w:t>
      </w:r>
      <w:r w:rsidR="00720591" w:rsidRPr="0026214A">
        <w:rPr>
          <w:rFonts w:ascii="Garamond" w:hAnsi="Garamond"/>
        </w:rPr>
        <w:t>Acionista</w:t>
      </w:r>
      <w:r w:rsidR="003204EE">
        <w:rPr>
          <w:rFonts w:ascii="Garamond" w:hAnsi="Garamond"/>
        </w:rPr>
        <w:t>s</w:t>
      </w:r>
      <w:r w:rsidRPr="0026214A">
        <w:rPr>
          <w:rFonts w:ascii="Garamond" w:hAnsi="Garamond"/>
        </w:rPr>
        <w:t>)</w:t>
      </w:r>
    </w:p>
    <w:p w14:paraId="4B5ECE1A" w14:textId="2A54854F" w:rsidR="0014724E" w:rsidRDefault="0014724E" w:rsidP="00360985">
      <w:pPr>
        <w:widowControl w:val="0"/>
        <w:spacing w:line="320" w:lineRule="exact"/>
        <w:jc w:val="both"/>
        <w:rPr>
          <w:rFonts w:ascii="Garamond" w:hAnsi="Garamond"/>
        </w:rPr>
      </w:pPr>
    </w:p>
    <w:p w14:paraId="078AFC99" w14:textId="6EFE35FF" w:rsidR="001C6CF2" w:rsidRPr="003204EE" w:rsidRDefault="001C6CF2" w:rsidP="003204EE">
      <w:pPr>
        <w:widowControl w:val="0"/>
        <w:spacing w:line="320" w:lineRule="exact"/>
        <w:jc w:val="center"/>
        <w:rPr>
          <w:rFonts w:ascii="Garamond" w:hAnsi="Garamond"/>
          <w:i/>
          <w:iCs/>
        </w:rPr>
      </w:pPr>
      <w:r w:rsidRPr="003204EE">
        <w:rPr>
          <w:rFonts w:ascii="Garamond" w:hAnsi="Garamond"/>
          <w:i/>
          <w:iCs/>
        </w:rPr>
        <w:t>(Certidões seguem nas próximas páginas.)</w:t>
      </w:r>
    </w:p>
    <w:p w14:paraId="0F158F98" w14:textId="77777777" w:rsidR="0014724E" w:rsidRPr="009C564D" w:rsidRDefault="0014724E" w:rsidP="00360985">
      <w:pPr>
        <w:widowControl w:val="0"/>
        <w:spacing w:line="320" w:lineRule="exact"/>
        <w:jc w:val="center"/>
        <w:rPr>
          <w:rFonts w:ascii="Garamond" w:hAnsi="Garamond"/>
          <w:w w:val="0"/>
        </w:rPr>
      </w:pPr>
      <w:r w:rsidRPr="009C564D">
        <w:rPr>
          <w:rFonts w:ascii="Garamond" w:hAnsi="Garamond"/>
          <w:w w:val="0"/>
        </w:rPr>
        <w:t>*</w:t>
      </w:r>
      <w:r w:rsidRPr="009C564D">
        <w:rPr>
          <w:rFonts w:ascii="Garamond" w:hAnsi="Garamond"/>
          <w:w w:val="0"/>
        </w:rPr>
        <w:tab/>
        <w:t>*</w:t>
      </w:r>
      <w:r w:rsidRPr="009C564D">
        <w:rPr>
          <w:rFonts w:ascii="Garamond" w:hAnsi="Garamond"/>
          <w:w w:val="0"/>
        </w:rPr>
        <w:tab/>
        <w:t>*</w:t>
      </w:r>
    </w:p>
    <w:p w14:paraId="49326D05" w14:textId="77777777" w:rsidR="0014724E" w:rsidRPr="0014724E" w:rsidRDefault="0014724E" w:rsidP="00360985">
      <w:pPr>
        <w:widowControl w:val="0"/>
        <w:spacing w:line="320" w:lineRule="exact"/>
        <w:jc w:val="both"/>
        <w:rPr>
          <w:rFonts w:ascii="Garamond" w:hAnsi="Garamond"/>
        </w:rPr>
      </w:pPr>
    </w:p>
    <w:sectPr w:rsidR="0014724E" w:rsidRPr="0014724E" w:rsidSect="008A6126">
      <w:footerReference w:type="default" r:id="rId137"/>
      <w:pgSz w:w="11906" w:h="16838" w:code="9"/>
      <w:pgMar w:top="1417" w:right="1701" w:bottom="1417" w:left="1701" w:header="720" w:footer="5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4C59" w14:textId="77777777" w:rsidR="00955E2A" w:rsidRDefault="00955E2A" w:rsidP="00003EEB">
      <w:r>
        <w:separator/>
      </w:r>
    </w:p>
  </w:endnote>
  <w:endnote w:type="continuationSeparator" w:id="0">
    <w:p w14:paraId="5E763F3F" w14:textId="77777777" w:rsidR="00955E2A" w:rsidRDefault="00955E2A" w:rsidP="00003EEB">
      <w:r>
        <w:continuationSeparator/>
      </w:r>
    </w:p>
  </w:endnote>
  <w:endnote w:type="continuationNotice" w:id="1">
    <w:p w14:paraId="3A13A4AF" w14:textId="77777777" w:rsidR="00955E2A" w:rsidRDefault="00955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Univers">
    <w:panose1 w:val="020B0503020202020204"/>
    <w:charset w:val="00"/>
    <w:family w:val="swiss"/>
    <w:pitch w:val="variable"/>
    <w:sig w:usb0="80000287" w:usb1="00000000" w:usb2="00000000" w:usb3="00000000" w:csb0="0000000F" w:csb1="00000000"/>
  </w:font>
  <w:font w:name="Swiss">
    <w:altName w:val="Calibri"/>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80293"/>
      <w:docPartObj>
        <w:docPartGallery w:val="Page Numbers (Bottom of Page)"/>
        <w:docPartUnique/>
      </w:docPartObj>
    </w:sdtPr>
    <w:sdtEndPr>
      <w:rPr>
        <w:noProof/>
      </w:rPr>
    </w:sdtEndPr>
    <w:sdtContent>
      <w:p w14:paraId="755FF471" w14:textId="77777777" w:rsidR="00ED78AB" w:rsidRDefault="00ED78AB">
        <w:pPr>
          <w:pStyle w:val="Rodap"/>
          <w:jc w:val="right"/>
        </w:pPr>
        <w:r>
          <w:fldChar w:fldCharType="begin"/>
        </w:r>
        <w:r>
          <w:instrText xml:space="preserve"> PAGE   \* MERGEFORMAT </w:instrText>
        </w:r>
        <w:r>
          <w:fldChar w:fldCharType="separate"/>
        </w:r>
        <w:r>
          <w:rPr>
            <w:noProof/>
          </w:rPr>
          <w:t>25</w:t>
        </w:r>
        <w:r>
          <w:rPr>
            <w:noProof/>
          </w:rPr>
          <w:fldChar w:fldCharType="end"/>
        </w:r>
      </w:p>
    </w:sdtContent>
  </w:sdt>
  <w:p w14:paraId="7D318803" w14:textId="77777777" w:rsidR="00ED78AB" w:rsidRDefault="00ED78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1660" w14:textId="77777777" w:rsidR="00ED78AB" w:rsidRPr="00AE522B" w:rsidRDefault="00ED78AB" w:rsidP="00AE522B">
    <w:pPr>
      <w:pStyle w:val="Rodap"/>
      <w:rPr>
        <w:rFonts w:ascii="Verdana" w:hAnsi="Verdana"/>
        <w:sz w:val="14"/>
      </w:rPr>
    </w:pPr>
  </w:p>
  <w:p w14:paraId="4FDB61AD" w14:textId="77777777" w:rsidR="00ED78AB" w:rsidRPr="001D0A23" w:rsidRDefault="00ED78AB" w:rsidP="007746C4">
    <w:pPr>
      <w:pStyle w:val="Rodap"/>
      <w:tabs>
        <w:tab w:val="clear" w:pos="4419"/>
        <w:tab w:val="clear" w:pos="8838"/>
        <w:tab w:val="left" w:pos="5700"/>
      </w:tabs>
    </w:pPr>
    <w:r>
      <w:rPr>
        <w:noProof/>
      </w:rPr>
      <mc:AlternateContent>
        <mc:Choice Requires="wps">
          <w:drawing>
            <wp:anchor distT="0" distB="0" distL="114300" distR="114300" simplePos="0" relativeHeight="251658240" behindDoc="1" locked="0" layoutInCell="1" allowOverlap="1" wp14:anchorId="3DD5AABF" wp14:editId="4904305C">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0247F" w14:textId="77777777" w:rsidR="00ED78AB" w:rsidRDefault="00ED78AB">
                          <w:pPr>
                            <w:pStyle w:val="MacPacTrailer"/>
                          </w:pPr>
                        </w:p>
                        <w:p w14:paraId="2644E545" w14:textId="77777777" w:rsidR="00ED78AB" w:rsidRDefault="00ED78A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DD5AABF">
              <v:stroke joinstyle="miter"/>
              <v:path gradientshapeok="t" o:connecttype="rect"/>
            </v:shapetype>
            <v:shape id="Text Box 1"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v:textbox inset="0,0,0,0">
                <w:txbxContent>
                  <w:p w:rsidR="00ED78AB" w:rsidRDefault="00ED78AB" w14:paraId="40C0247F" w14:textId="77777777">
                    <w:pPr>
                      <w:pStyle w:val="MacPacTrailer"/>
                    </w:pPr>
                  </w:p>
                  <w:p w:rsidR="00ED78AB" w:rsidRDefault="00ED78AB" w14:paraId="2644E545" w14:textId="77777777">
                    <w:pPr>
                      <w:pStyle w:val="MacPacTrailer"/>
                    </w:pP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B893" w14:textId="77777777" w:rsidR="00ED78AB" w:rsidRDefault="00ED78AB">
    <w:pPr>
      <w:pStyle w:val="Rodap"/>
      <w:jc w:val="right"/>
    </w:pPr>
  </w:p>
  <w:p w14:paraId="4572AC81" w14:textId="77777777" w:rsidR="00ED78AB" w:rsidRDefault="00ED78A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24" w14:textId="77777777" w:rsidR="00ED78AB" w:rsidRPr="00397BCB" w:rsidRDefault="00ED78AB" w:rsidP="00397BC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7796" w14:textId="77777777" w:rsidR="00ED78AB" w:rsidRPr="00AD6063" w:rsidRDefault="00ED78AB" w:rsidP="00292849">
    <w:pPr>
      <w:pStyle w:val="Rodap"/>
      <w:ind w:right="360"/>
      <w:jc w:val="right"/>
      <w:rPr>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50C" w14:textId="77777777" w:rsidR="00ED78AB" w:rsidRPr="00397BCB" w:rsidRDefault="00ED78AB" w:rsidP="00397BCB">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DAA9" w14:textId="77777777" w:rsidR="00ED78AB" w:rsidRPr="00397BCB" w:rsidRDefault="00ED78AB" w:rsidP="00397B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64E8" w14:textId="77777777" w:rsidR="00955E2A" w:rsidRDefault="00955E2A" w:rsidP="00003EEB">
      <w:r>
        <w:separator/>
      </w:r>
    </w:p>
  </w:footnote>
  <w:footnote w:type="continuationSeparator" w:id="0">
    <w:p w14:paraId="56F53235" w14:textId="77777777" w:rsidR="00955E2A" w:rsidRDefault="00955E2A" w:rsidP="00003EEB">
      <w:r>
        <w:continuationSeparator/>
      </w:r>
    </w:p>
  </w:footnote>
  <w:footnote w:type="continuationNotice" w:id="1">
    <w:p w14:paraId="21B2D0F4" w14:textId="77777777" w:rsidR="00955E2A" w:rsidRDefault="00955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4F50" w14:textId="61FE69BA" w:rsidR="00ED78AB" w:rsidRPr="00C3429F" w:rsidRDefault="00ED78AB" w:rsidP="00C3429F">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FC41" w14:textId="77777777" w:rsidR="00ED78AB" w:rsidRPr="00C41AE1" w:rsidRDefault="00ED78AB" w:rsidP="00965CA2">
    <w:pPr>
      <w:pStyle w:val="Cabealho"/>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D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916467"/>
    <w:multiLevelType w:val="multilevel"/>
    <w:tmpl w:val="8DCEB8C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36F64A9"/>
    <w:multiLevelType w:val="multilevel"/>
    <w:tmpl w:val="7C5409C6"/>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F2109A"/>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71754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04C57"/>
    <w:multiLevelType w:val="hybridMultilevel"/>
    <w:tmpl w:val="2DE03CC6"/>
    <w:lvl w:ilvl="0" w:tplc="F2B25406">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1530F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30AD4"/>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15A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0B180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B81B59"/>
    <w:multiLevelType w:val="multilevel"/>
    <w:tmpl w:val="8FCC2126"/>
    <w:name w:val="Corporate1"/>
    <w:lvl w:ilvl="0">
      <w:start w:val="1"/>
      <w:numFmt w:val="decimal"/>
      <w:lvlRestart w:val="0"/>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3A7BA9"/>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245D19"/>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295B14"/>
    <w:multiLevelType w:val="multilevel"/>
    <w:tmpl w:val="DBCA57C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18"/>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CF4B8B"/>
    <w:multiLevelType w:val="multilevel"/>
    <w:tmpl w:val="100AC586"/>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rPr>
    </w:lvl>
    <w:lvl w:ilvl="8">
      <w:start w:val="1"/>
      <w:numFmt w:val="lowerRoman"/>
      <w:lvlText w:val="%9."/>
      <w:lvlJc w:val="left"/>
      <w:pPr>
        <w:ind w:left="3240" w:hanging="360"/>
      </w:pPr>
      <w:rPr>
        <w:rFonts w:hint="default"/>
      </w:rPr>
    </w:lvl>
  </w:abstractNum>
  <w:abstractNum w:abstractNumId="18" w15:restartNumberingAfterBreak="0">
    <w:nsid w:val="28EE7565"/>
    <w:multiLevelType w:val="hybridMultilevel"/>
    <w:tmpl w:val="D2964B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8E1E9F"/>
    <w:multiLevelType w:val="multilevel"/>
    <w:tmpl w:val="A09C2F24"/>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sz w:val="20"/>
        <w:szCs w:val="20"/>
      </w:rPr>
    </w:lvl>
    <w:lvl w:ilvl="8">
      <w:start w:val="1"/>
      <w:numFmt w:val="lowerRoman"/>
      <w:lvlText w:val="%9."/>
      <w:lvlJc w:val="left"/>
      <w:pPr>
        <w:ind w:left="3240" w:hanging="360"/>
      </w:pPr>
      <w:rPr>
        <w:rFonts w:hint="default"/>
      </w:rPr>
    </w:lvl>
  </w:abstractNum>
  <w:abstractNum w:abstractNumId="20" w15:restartNumberingAfterBreak="0">
    <w:nsid w:val="2C963FF5"/>
    <w:multiLevelType w:val="multilevel"/>
    <w:tmpl w:val="19786496"/>
    <w:lvl w:ilvl="0">
      <w:start w:val="1"/>
      <w:numFmt w:val="decimal"/>
      <w:pStyle w:val="Ttulo1"/>
      <w:lvlText w:val="Cláusula %1"/>
      <w:lvlJc w:val="left"/>
      <w:pPr>
        <w:tabs>
          <w:tab w:val="num" w:pos="1080"/>
        </w:tabs>
      </w:pPr>
      <w:rPr>
        <w:rFonts w:ascii="Times New Roman" w:hAnsi="Times New Roman" w:cs="Times New Roman" w:hint="default"/>
        <w:b w:val="0"/>
        <w:i w:val="0"/>
        <w:sz w:val="22"/>
        <w:szCs w:val="22"/>
        <w:u w:val="single"/>
      </w:rPr>
    </w:lvl>
    <w:lvl w:ilvl="1">
      <w:start w:val="1"/>
      <w:numFmt w:val="decimalZero"/>
      <w:lvlText w:val="%1.%2"/>
      <w:lvlJc w:val="left"/>
      <w:pPr>
        <w:tabs>
          <w:tab w:val="num" w:pos="1069"/>
        </w:tabs>
        <w:ind w:left="709"/>
      </w:pPr>
      <w:rPr>
        <w:rFonts w:ascii="Times New Roman" w:hAnsi="Times New Roman" w:cs="Times New Roman" w:hint="default"/>
        <w:b w:val="0"/>
        <w:i w:val="0"/>
        <w:sz w:val="22"/>
        <w:szCs w:val="22"/>
      </w:rPr>
    </w:lvl>
    <w:lvl w:ilvl="2">
      <w:start w:val="1"/>
      <w:numFmt w:val="lowerRoman"/>
      <w:lvlText w:val="(%3)"/>
      <w:lvlJc w:val="left"/>
      <w:pPr>
        <w:tabs>
          <w:tab w:val="num" w:pos="1283"/>
        </w:tabs>
        <w:ind w:left="1283" w:hanging="432"/>
      </w:pPr>
      <w:rPr>
        <w:rFonts w:cs="Times New Roman" w:hint="default"/>
        <w:b w:val="0"/>
        <w:i w:val="0"/>
        <w:sz w:val="24"/>
        <w:szCs w:val="24"/>
      </w:rPr>
    </w:lvl>
    <w:lvl w:ilvl="3">
      <w:start w:val="1"/>
      <w:numFmt w:val="lowerRoman"/>
      <w:pStyle w:val="Ttulo4"/>
      <w:lvlText w:val="(%4)"/>
      <w:lvlJc w:val="right"/>
      <w:pPr>
        <w:tabs>
          <w:tab w:val="num" w:pos="1021"/>
        </w:tabs>
        <w:ind w:left="1021" w:hanging="114"/>
      </w:pPr>
      <w:rPr>
        <w:rFonts w:ascii="Arial" w:eastAsia="Times New Roman" w:hAnsi="Arial" w:cs="SimSun" w:hint="default"/>
        <w:b w:val="0"/>
        <w:i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2F4F2AF1"/>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7868DD"/>
    <w:multiLevelType w:val="hybridMultilevel"/>
    <w:tmpl w:val="70141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FE50D0"/>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23C40"/>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26"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27" w15:restartNumberingAfterBreak="0">
    <w:nsid w:val="46E1737A"/>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B52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16657"/>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5" w15:restartNumberingAfterBreak="0">
    <w:nsid w:val="526C3DF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7" w15:restartNumberingAfterBreak="0">
    <w:nsid w:val="571577AC"/>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6A4281"/>
    <w:multiLevelType w:val="hybridMultilevel"/>
    <w:tmpl w:val="3014E2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BB6106"/>
    <w:multiLevelType w:val="hybridMultilevel"/>
    <w:tmpl w:val="CB1EC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41" w15:restartNumberingAfterBreak="0">
    <w:nsid w:val="5DCF122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66587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CB1AA0"/>
    <w:multiLevelType w:val="hybridMultilevel"/>
    <w:tmpl w:val="D99CBDF0"/>
    <w:lvl w:ilvl="0" w:tplc="463A7C30">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CB304B"/>
    <w:multiLevelType w:val="multilevel"/>
    <w:tmpl w:val="FBF21954"/>
    <w:lvl w:ilvl="0">
      <w:start w:val="1"/>
      <w:numFmt w:val="decimal"/>
      <w:lvlText w:val="%1."/>
      <w:lvlJc w:val="left"/>
      <w:pPr>
        <w:tabs>
          <w:tab w:val="num" w:pos="567"/>
        </w:tabs>
        <w:ind w:left="567" w:hanging="567"/>
      </w:pPr>
      <w:rPr>
        <w:rFonts w:ascii="Garamond" w:hAnsi="Garamond" w:hint="default"/>
        <w:b w:val="0"/>
        <w:i w:val="0"/>
        <w:sz w:val="24"/>
        <w:szCs w:val="18"/>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2"/>
      </w:rPr>
    </w:lvl>
    <w:lvl w:ilvl="4">
      <w:start w:val="1"/>
      <w:numFmt w:val="lowerLetter"/>
      <w:lvlText w:val="(%5)"/>
      <w:lvlJc w:val="left"/>
      <w:pPr>
        <w:tabs>
          <w:tab w:val="num" w:pos="1871"/>
        </w:tabs>
        <w:ind w:left="1871" w:hanging="567"/>
      </w:pPr>
      <w:rPr>
        <w:rFonts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263435"/>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E78193B"/>
    <w:multiLevelType w:val="multilevel"/>
    <w:tmpl w:val="BDACEB1A"/>
    <w:lvl w:ilvl="0">
      <w:start w:val="3"/>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7573015">
    <w:abstractNumId w:val="25"/>
  </w:num>
  <w:num w:numId="2" w16cid:durableId="1329407944">
    <w:abstractNumId w:val="20"/>
  </w:num>
  <w:num w:numId="3" w16cid:durableId="1108044847">
    <w:abstractNumId w:val="26"/>
  </w:num>
  <w:num w:numId="4" w16cid:durableId="1651862864">
    <w:abstractNumId w:val="40"/>
  </w:num>
  <w:num w:numId="5" w16cid:durableId="2028946923">
    <w:abstractNumId w:val="24"/>
  </w:num>
  <w:num w:numId="6" w16cid:durableId="1743868457">
    <w:abstractNumId w:val="33"/>
  </w:num>
  <w:num w:numId="7" w16cid:durableId="950169373">
    <w:abstractNumId w:val="48"/>
  </w:num>
  <w:num w:numId="8" w16cid:durableId="1131509176">
    <w:abstractNumId w:val="16"/>
  </w:num>
  <w:num w:numId="9" w16cid:durableId="269628936">
    <w:abstractNumId w:val="44"/>
  </w:num>
  <w:num w:numId="10" w16cid:durableId="1823884263">
    <w:abstractNumId w:val="45"/>
  </w:num>
  <w:num w:numId="11" w16cid:durableId="1225334133">
    <w:abstractNumId w:val="13"/>
  </w:num>
  <w:num w:numId="12" w16cid:durableId="1972126432">
    <w:abstractNumId w:val="2"/>
  </w:num>
  <w:num w:numId="13" w16cid:durableId="2021656067">
    <w:abstractNumId w:val="43"/>
  </w:num>
  <w:num w:numId="14" w16cid:durableId="546334808">
    <w:abstractNumId w:val="19"/>
  </w:num>
  <w:num w:numId="15" w16cid:durableId="1006589222">
    <w:abstractNumId w:val="17"/>
  </w:num>
  <w:num w:numId="16" w16cid:durableId="421729641">
    <w:abstractNumId w:val="30"/>
  </w:num>
  <w:num w:numId="17" w16cid:durableId="341783709">
    <w:abstractNumId w:val="8"/>
  </w:num>
  <w:num w:numId="18" w16cid:durableId="1273784178">
    <w:abstractNumId w:val="7"/>
  </w:num>
  <w:num w:numId="19" w16cid:durableId="2071608489">
    <w:abstractNumId w:val="32"/>
  </w:num>
  <w:num w:numId="20" w16cid:durableId="1669822326">
    <w:abstractNumId w:val="47"/>
  </w:num>
  <w:num w:numId="21" w16cid:durableId="81612937">
    <w:abstractNumId w:val="36"/>
  </w:num>
  <w:num w:numId="22" w16cid:durableId="1124423229">
    <w:abstractNumId w:val="34"/>
  </w:num>
  <w:num w:numId="23" w16cid:durableId="1822767071">
    <w:abstractNumId w:val="22"/>
  </w:num>
  <w:num w:numId="24" w16cid:durableId="2024163487">
    <w:abstractNumId w:val="38"/>
  </w:num>
  <w:num w:numId="25" w16cid:durableId="573778382">
    <w:abstractNumId w:val="14"/>
  </w:num>
  <w:num w:numId="26" w16cid:durableId="874544082">
    <w:abstractNumId w:val="46"/>
  </w:num>
  <w:num w:numId="27" w16cid:durableId="1582064338">
    <w:abstractNumId w:val="1"/>
  </w:num>
  <w:num w:numId="28" w16cid:durableId="394012922">
    <w:abstractNumId w:val="5"/>
  </w:num>
  <w:num w:numId="29" w16cid:durableId="1997486421">
    <w:abstractNumId w:val="27"/>
  </w:num>
  <w:num w:numId="30" w16cid:durableId="477187248">
    <w:abstractNumId w:val="37"/>
  </w:num>
  <w:num w:numId="31" w16cid:durableId="837814433">
    <w:abstractNumId w:val="23"/>
  </w:num>
  <w:num w:numId="32" w16cid:durableId="1137145027">
    <w:abstractNumId w:val="9"/>
  </w:num>
  <w:num w:numId="33" w16cid:durableId="1853034266">
    <w:abstractNumId w:val="4"/>
  </w:num>
  <w:num w:numId="34" w16cid:durableId="1083910463">
    <w:abstractNumId w:val="6"/>
  </w:num>
  <w:num w:numId="35" w16cid:durableId="456029010">
    <w:abstractNumId w:val="3"/>
  </w:num>
  <w:num w:numId="36" w16cid:durableId="1499270465">
    <w:abstractNumId w:val="0"/>
  </w:num>
  <w:num w:numId="37" w16cid:durableId="766774632">
    <w:abstractNumId w:val="41"/>
  </w:num>
  <w:num w:numId="38" w16cid:durableId="1450588200">
    <w:abstractNumId w:val="42"/>
  </w:num>
  <w:num w:numId="39" w16cid:durableId="1667903147">
    <w:abstractNumId w:val="21"/>
  </w:num>
  <w:num w:numId="40" w16cid:durableId="1652522454">
    <w:abstractNumId w:val="15"/>
  </w:num>
  <w:num w:numId="41" w16cid:durableId="1717965163">
    <w:abstractNumId w:val="28"/>
  </w:num>
  <w:num w:numId="42" w16cid:durableId="1257791593">
    <w:abstractNumId w:val="10"/>
  </w:num>
  <w:num w:numId="43" w16cid:durableId="821969649">
    <w:abstractNumId w:val="11"/>
  </w:num>
  <w:num w:numId="44" w16cid:durableId="955675710">
    <w:abstractNumId w:val="35"/>
  </w:num>
  <w:num w:numId="45" w16cid:durableId="2142336431">
    <w:abstractNumId w:val="31"/>
  </w:num>
  <w:num w:numId="46" w16cid:durableId="1802072524">
    <w:abstractNumId w:val="29"/>
  </w:num>
  <w:num w:numId="47" w16cid:durableId="1319074736">
    <w:abstractNumId w:val="49"/>
  </w:num>
  <w:num w:numId="48" w16cid:durableId="818107241">
    <w:abstractNumId w:val="39"/>
  </w:num>
  <w:num w:numId="49" w16cid:durableId="300619051">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Menezes">
    <w15:presenceInfo w15:providerId="AD" w15:userId="S::brunomenezes@hybrazil2009.onmicrosoft.com::5151da4e-277c-459a-8d0d-d05434e6c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0" w:nlCheck="1" w:checkStyle="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s-AR" w:vendorID="64" w:dllVersion="6" w:nlCheck="1" w:checkStyle="1"/>
  <w:activeWritingStyle w:appName="MSWord" w:lang="pt-BR" w:vendorID="64" w:dllVersion="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A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Jumps" w:val="no"/>
    <w:docVar w:name="WfStyleNames" w:val=",1 / 1.1 / 1.1.1,1 / a / i,5,Acrônimo HTML,Artigo / seção,Assinatura,Assinatura de Email,Assunto do comentário,Bibliografia,BNDES,Cabeçalho,Cabeçalho da mensagem,Cabeçalho do Sumário,cb2,Center,Char Char1 Char Char Char Char Char,Char Char1 Char Char Char Char Char1,Char Char18,Char Char2 Char Char Char Char,Citação,Citação HTML,Citação Intensa,Código HTML,Com marcadores,Com marcadores 2,Com marcadores 3,Com marcadores 4,Com marcadores 5,Contrato_Cabeçalho,Contrato_N1,Contrato_N2,Contrato_N3,Corpo de texto 2,Corpo de texto 3,Corpo de texto;bt;body text;book,Corporate1_L1,Corporate1_L2,Corporate1_L3,Corporate1_L4,Corporate1_L5,Corporate1_L6,Corporate1_L7,Data,Definição HTML,DeltaView Deletion,DeltaView Format Change,DeltaView Insertion,DeltaView Move Destination,DeltaView Move Source,DeltaView Moved Deletion,DeltaView Table Body,DeltaView Table Heading,Destinatário,DPW Article,DPW P1,DPW P2,DPW P3,DPW P4,DPW Section,Encerramento,Endereço HTML,Ênfase,Ênfase Intensa,Ênfase Sutil,Estilo1,Exemplo HTML,Fonte parág. padrão,Forte,ft,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INDENT 2,Índice de autoridades,Índice de ilustrações,InitialCodes,Legal3_L1,Legal3_L2,Legal3_L3,Legal3_L4,Legal3_L6,Legal3_L7,Legal3_L8,Legal3_L9,legenda,Legenda,Lista,Lista 2,Lista 3,Lista 4,Lista 5,Lista Clara,Lista Clara - Ênfase 1,Lista Clara - Ênfase 2,Lista Clara - Ênfase 3,Lista Clara - Ênfase 4,Lista Clara - Ênfase 5,Lista Clara - Ênfase 6,Lista Colorida,Lista Colorida - Ênfase 1,Lista Colorida - Ênfase 11,Lista Colorida - Ênfase 12,Lista Colorida - Ênfase 13,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cPac Trailer,Mapa do Documento,Máquina de escrever HTML,msoins,Normal,Normal (Web),Normal(a),Normal.Normal.DOT,Normal1,NOTES,Numerada,Numerada 2,Numerada 3,Numerada 4,Numerada 5,Número de linha,Número de página,ot Char Char,Parágrafo da Lista,Parágrafo da Lista1,Pré-formatação HTML,Primeiro recuo de corpo de texto,Primeiro recuo de corpo de texto 2,Recuo de corpo de texto,Recuo de corpo de texto 2,Recuo de corpo de texto 3,Recuo normal,Ref. de comentário,Ref. de nota de fim,Ref. de nota de rodapé;Texto de nota de rodapé Char1,Referência Intensa,Referência Sutil,Remetente,Remissivo 1,Remissivo 2,Remissivo 3,Remissivo 4,Remissivo 5,Remissivo 6,Remissivo 7,Remissivo 8,Remissivo 9,Rodapé,Rodolpho1,Saudação,Sem Espaçamento,Sem lista,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1,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1,Texto de balão,Texto de comentário,Texto de macro,Texto de nota de fim,Texto de nota de rodapé,Texto do Espaço Reservado,Texto em bloco,Texto sem Formatação,Título,Título 1,Título 2,Título 3;ot,Título 4,Título 5,Título 6,Título 7,Título 8,Título 9,Título da nota,Título de índice de autoridades,Título de índice remissivo,Título do Livro,tw4winMark,Variável HTML,wc-schedulea h 1,wc-schedulea h 2,wc-schedulea h 3,wc-schedulea h 4,wc-schedulea h 5,wc-schedulea h 6,wc-schedulea h 7,wc-schedulea h 8,wc-schedulea h 9,"/>
    <w:docVar w:name="WfStyles" w:val="335"/>
    <w:docVar w:name="WfTags" w:val="no00"/>
    <w:docVar w:name="zzmp10LastTrailerInserted" w:val="^`~#mp!@2G⌉#P┛┤:&gt;0œmM⌔É0⌚‭¿«p+⌙0Ý⌌Þ¬¨5I»!²µ%⌂⌌Bâ‭?ñ¹@DR⌡aˍ⌇1⌌™Ä℩ïU/-)⌕Ýä,ÑÖ`z¤ëŧçQÕ;CäžÒ$&quot;®3PÄ⌚⌇0«&lt;ÅÛ‡±n¯Æê!zƅry8Ý⌞{ÙÛõf¦b„÷․­2LÜaÜÒùÓbSy§⌖YxáT*•¹d2⌟j£îd²lbO⌑è:õ=N9&lt;^S011"/>
    <w:docVar w:name="zzmp10LastTrailerInserted_1078" w:val="^`~#mp!@2G⌉#P┛┤:&gt;0œmM⌔É0⌚‭¿«p+⌙0Ý⌌Þ¬¨5I»!²µ%⌂⌌Bâ‭?ñ¹@DR⌡aˍ⌇1⌌™Ä℩ïU/-)⌕Ýä,ÑÖ`z¤ëŧçQÕ;CäžÒ$&quot;®3PÄ⌚⌇0«&lt;ÅÛ‡±n¯Æê!zƅry8Ý⌞{ÙÛõf¦b„÷․­2LÜaÜÒùÓbSy§⌖YxáT*•¹d2⌟j£îd²lbO⌑è:õ=N9&lt;^S011"/>
    <w:docVar w:name="zzmp10mSEGsValidated" w:val="1"/>
  </w:docVars>
  <w:rsids>
    <w:rsidRoot w:val="00DA353F"/>
    <w:rsid w:val="00000352"/>
    <w:rsid w:val="000006A0"/>
    <w:rsid w:val="000010A2"/>
    <w:rsid w:val="00002044"/>
    <w:rsid w:val="00002ADE"/>
    <w:rsid w:val="00003EEB"/>
    <w:rsid w:val="000076C2"/>
    <w:rsid w:val="00007A23"/>
    <w:rsid w:val="00007BEB"/>
    <w:rsid w:val="000123D0"/>
    <w:rsid w:val="000137CE"/>
    <w:rsid w:val="00014276"/>
    <w:rsid w:val="00014D93"/>
    <w:rsid w:val="00016DB6"/>
    <w:rsid w:val="0001748E"/>
    <w:rsid w:val="000179C3"/>
    <w:rsid w:val="00020C59"/>
    <w:rsid w:val="00023C0C"/>
    <w:rsid w:val="0002404A"/>
    <w:rsid w:val="00025892"/>
    <w:rsid w:val="00026CCC"/>
    <w:rsid w:val="00026FC6"/>
    <w:rsid w:val="000277DE"/>
    <w:rsid w:val="000309BC"/>
    <w:rsid w:val="00030D21"/>
    <w:rsid w:val="00033A24"/>
    <w:rsid w:val="00035EC7"/>
    <w:rsid w:val="00036403"/>
    <w:rsid w:val="0004005A"/>
    <w:rsid w:val="000403D6"/>
    <w:rsid w:val="00040F6E"/>
    <w:rsid w:val="000418B9"/>
    <w:rsid w:val="00041EDB"/>
    <w:rsid w:val="000420AA"/>
    <w:rsid w:val="0004263E"/>
    <w:rsid w:val="00042BB7"/>
    <w:rsid w:val="000430E2"/>
    <w:rsid w:val="000440B9"/>
    <w:rsid w:val="000444BD"/>
    <w:rsid w:val="000444C2"/>
    <w:rsid w:val="00044987"/>
    <w:rsid w:val="00044A46"/>
    <w:rsid w:val="00044F3B"/>
    <w:rsid w:val="000452EB"/>
    <w:rsid w:val="00045A99"/>
    <w:rsid w:val="000476E9"/>
    <w:rsid w:val="0004781A"/>
    <w:rsid w:val="0004789E"/>
    <w:rsid w:val="00047EA4"/>
    <w:rsid w:val="000516CD"/>
    <w:rsid w:val="0005234D"/>
    <w:rsid w:val="00052E44"/>
    <w:rsid w:val="00054AED"/>
    <w:rsid w:val="00055DAF"/>
    <w:rsid w:val="0005662A"/>
    <w:rsid w:val="000572A8"/>
    <w:rsid w:val="00061B73"/>
    <w:rsid w:val="00061EFF"/>
    <w:rsid w:val="00062DCD"/>
    <w:rsid w:val="0006380D"/>
    <w:rsid w:val="00065328"/>
    <w:rsid w:val="00067C28"/>
    <w:rsid w:val="00067D01"/>
    <w:rsid w:val="00070F2B"/>
    <w:rsid w:val="00071175"/>
    <w:rsid w:val="00072088"/>
    <w:rsid w:val="00072296"/>
    <w:rsid w:val="0007288A"/>
    <w:rsid w:val="00072E16"/>
    <w:rsid w:val="00073D6F"/>
    <w:rsid w:val="000740BF"/>
    <w:rsid w:val="000745E5"/>
    <w:rsid w:val="00074C45"/>
    <w:rsid w:val="00076588"/>
    <w:rsid w:val="00080D9B"/>
    <w:rsid w:val="00081AA6"/>
    <w:rsid w:val="00082B13"/>
    <w:rsid w:val="000864D5"/>
    <w:rsid w:val="00087C8F"/>
    <w:rsid w:val="00087CEE"/>
    <w:rsid w:val="0009070E"/>
    <w:rsid w:val="00091518"/>
    <w:rsid w:val="000919F6"/>
    <w:rsid w:val="00091F3A"/>
    <w:rsid w:val="00092FD5"/>
    <w:rsid w:val="0009383C"/>
    <w:rsid w:val="0009431A"/>
    <w:rsid w:val="00095EF0"/>
    <w:rsid w:val="00096EA8"/>
    <w:rsid w:val="00097B71"/>
    <w:rsid w:val="000A0BE8"/>
    <w:rsid w:val="000A0C2D"/>
    <w:rsid w:val="000A0CD0"/>
    <w:rsid w:val="000A2062"/>
    <w:rsid w:val="000A3066"/>
    <w:rsid w:val="000A33B1"/>
    <w:rsid w:val="000A3809"/>
    <w:rsid w:val="000A41E8"/>
    <w:rsid w:val="000A49C5"/>
    <w:rsid w:val="000A49E4"/>
    <w:rsid w:val="000A5D2B"/>
    <w:rsid w:val="000A718A"/>
    <w:rsid w:val="000B3F41"/>
    <w:rsid w:val="000B5079"/>
    <w:rsid w:val="000B650D"/>
    <w:rsid w:val="000B67C7"/>
    <w:rsid w:val="000B767E"/>
    <w:rsid w:val="000B7C18"/>
    <w:rsid w:val="000B7F51"/>
    <w:rsid w:val="000C0E35"/>
    <w:rsid w:val="000C2070"/>
    <w:rsid w:val="000C316E"/>
    <w:rsid w:val="000C36A6"/>
    <w:rsid w:val="000C5D46"/>
    <w:rsid w:val="000C78E2"/>
    <w:rsid w:val="000D1078"/>
    <w:rsid w:val="000D1A8E"/>
    <w:rsid w:val="000D2157"/>
    <w:rsid w:val="000D253F"/>
    <w:rsid w:val="000D264A"/>
    <w:rsid w:val="000D6551"/>
    <w:rsid w:val="000D6DF2"/>
    <w:rsid w:val="000D7A1B"/>
    <w:rsid w:val="000D7D14"/>
    <w:rsid w:val="000E149D"/>
    <w:rsid w:val="000E156E"/>
    <w:rsid w:val="000E2A29"/>
    <w:rsid w:val="000E32CC"/>
    <w:rsid w:val="000E4BDF"/>
    <w:rsid w:val="000E7136"/>
    <w:rsid w:val="000F015E"/>
    <w:rsid w:val="000F1F53"/>
    <w:rsid w:val="000F32FD"/>
    <w:rsid w:val="000F3515"/>
    <w:rsid w:val="000F35CB"/>
    <w:rsid w:val="000F3712"/>
    <w:rsid w:val="000F41FB"/>
    <w:rsid w:val="000F4960"/>
    <w:rsid w:val="000F6886"/>
    <w:rsid w:val="00102CAF"/>
    <w:rsid w:val="00102CDF"/>
    <w:rsid w:val="00104743"/>
    <w:rsid w:val="001053CB"/>
    <w:rsid w:val="0010694E"/>
    <w:rsid w:val="00106FD8"/>
    <w:rsid w:val="00107C40"/>
    <w:rsid w:val="00110E8F"/>
    <w:rsid w:val="00111AA0"/>
    <w:rsid w:val="001130F1"/>
    <w:rsid w:val="00113327"/>
    <w:rsid w:val="00114025"/>
    <w:rsid w:val="00114742"/>
    <w:rsid w:val="00116429"/>
    <w:rsid w:val="0012184E"/>
    <w:rsid w:val="001220DD"/>
    <w:rsid w:val="00123A93"/>
    <w:rsid w:val="00123DD0"/>
    <w:rsid w:val="0012480B"/>
    <w:rsid w:val="001252CD"/>
    <w:rsid w:val="00125F7F"/>
    <w:rsid w:val="0012714F"/>
    <w:rsid w:val="00130346"/>
    <w:rsid w:val="0013443B"/>
    <w:rsid w:val="0013499B"/>
    <w:rsid w:val="00135517"/>
    <w:rsid w:val="001368E6"/>
    <w:rsid w:val="00136D02"/>
    <w:rsid w:val="00140227"/>
    <w:rsid w:val="00142396"/>
    <w:rsid w:val="0014515B"/>
    <w:rsid w:val="00145CFE"/>
    <w:rsid w:val="00145F3F"/>
    <w:rsid w:val="0014724E"/>
    <w:rsid w:val="00147A15"/>
    <w:rsid w:val="0015005D"/>
    <w:rsid w:val="00150DA5"/>
    <w:rsid w:val="0015244E"/>
    <w:rsid w:val="00153008"/>
    <w:rsid w:val="00153A5C"/>
    <w:rsid w:val="00154DBD"/>
    <w:rsid w:val="0015517C"/>
    <w:rsid w:val="00155830"/>
    <w:rsid w:val="001558B7"/>
    <w:rsid w:val="00156B0F"/>
    <w:rsid w:val="00157988"/>
    <w:rsid w:val="00157C88"/>
    <w:rsid w:val="00160E0D"/>
    <w:rsid w:val="00161835"/>
    <w:rsid w:val="00161F28"/>
    <w:rsid w:val="00163174"/>
    <w:rsid w:val="00163D24"/>
    <w:rsid w:val="00165C75"/>
    <w:rsid w:val="00165F7F"/>
    <w:rsid w:val="001700A0"/>
    <w:rsid w:val="00171066"/>
    <w:rsid w:val="00171074"/>
    <w:rsid w:val="0017109B"/>
    <w:rsid w:val="001727C7"/>
    <w:rsid w:val="00172BE5"/>
    <w:rsid w:val="00173B29"/>
    <w:rsid w:val="00174C84"/>
    <w:rsid w:val="0017536F"/>
    <w:rsid w:val="00175D34"/>
    <w:rsid w:val="0017680A"/>
    <w:rsid w:val="00176B55"/>
    <w:rsid w:val="001773B3"/>
    <w:rsid w:val="00177F51"/>
    <w:rsid w:val="001826F2"/>
    <w:rsid w:val="001827F7"/>
    <w:rsid w:val="00183AA0"/>
    <w:rsid w:val="00183F5B"/>
    <w:rsid w:val="00184B25"/>
    <w:rsid w:val="00185033"/>
    <w:rsid w:val="00185193"/>
    <w:rsid w:val="001853F9"/>
    <w:rsid w:val="00185B13"/>
    <w:rsid w:val="00185EBC"/>
    <w:rsid w:val="00186266"/>
    <w:rsid w:val="001873B8"/>
    <w:rsid w:val="00187913"/>
    <w:rsid w:val="00187E87"/>
    <w:rsid w:val="001908B1"/>
    <w:rsid w:val="001931B9"/>
    <w:rsid w:val="0019425A"/>
    <w:rsid w:val="00194F41"/>
    <w:rsid w:val="001955B0"/>
    <w:rsid w:val="00196306"/>
    <w:rsid w:val="001969E6"/>
    <w:rsid w:val="00197FA1"/>
    <w:rsid w:val="001A00BF"/>
    <w:rsid w:val="001A0C8F"/>
    <w:rsid w:val="001A1336"/>
    <w:rsid w:val="001A2ECD"/>
    <w:rsid w:val="001A335D"/>
    <w:rsid w:val="001A38E5"/>
    <w:rsid w:val="001A39F7"/>
    <w:rsid w:val="001A3CC9"/>
    <w:rsid w:val="001A4CD8"/>
    <w:rsid w:val="001A55D7"/>
    <w:rsid w:val="001A64C2"/>
    <w:rsid w:val="001A6F9E"/>
    <w:rsid w:val="001B17F9"/>
    <w:rsid w:val="001B1B04"/>
    <w:rsid w:val="001B2B06"/>
    <w:rsid w:val="001B3215"/>
    <w:rsid w:val="001B32EC"/>
    <w:rsid w:val="001B3A72"/>
    <w:rsid w:val="001B47DC"/>
    <w:rsid w:val="001B5043"/>
    <w:rsid w:val="001B535B"/>
    <w:rsid w:val="001B5772"/>
    <w:rsid w:val="001B636A"/>
    <w:rsid w:val="001B651A"/>
    <w:rsid w:val="001B7869"/>
    <w:rsid w:val="001C4003"/>
    <w:rsid w:val="001C4038"/>
    <w:rsid w:val="001C4CEB"/>
    <w:rsid w:val="001C53AF"/>
    <w:rsid w:val="001C6CF2"/>
    <w:rsid w:val="001D0A23"/>
    <w:rsid w:val="001D0CF9"/>
    <w:rsid w:val="001D136D"/>
    <w:rsid w:val="001D16FB"/>
    <w:rsid w:val="001D2FEA"/>
    <w:rsid w:val="001D309A"/>
    <w:rsid w:val="001D4E55"/>
    <w:rsid w:val="001D5237"/>
    <w:rsid w:val="001D5372"/>
    <w:rsid w:val="001D5CB5"/>
    <w:rsid w:val="001D7422"/>
    <w:rsid w:val="001D796B"/>
    <w:rsid w:val="001E049C"/>
    <w:rsid w:val="001E063A"/>
    <w:rsid w:val="001E06F1"/>
    <w:rsid w:val="001E1986"/>
    <w:rsid w:val="001E236C"/>
    <w:rsid w:val="001E3945"/>
    <w:rsid w:val="001E3FA1"/>
    <w:rsid w:val="001E4A81"/>
    <w:rsid w:val="001E5011"/>
    <w:rsid w:val="001E532A"/>
    <w:rsid w:val="001E5FDA"/>
    <w:rsid w:val="001E6632"/>
    <w:rsid w:val="001E72CE"/>
    <w:rsid w:val="001E73A0"/>
    <w:rsid w:val="001E7527"/>
    <w:rsid w:val="001E78A9"/>
    <w:rsid w:val="001F0273"/>
    <w:rsid w:val="001F199D"/>
    <w:rsid w:val="001F24AE"/>
    <w:rsid w:val="001F267F"/>
    <w:rsid w:val="001F41F1"/>
    <w:rsid w:val="001F4B62"/>
    <w:rsid w:val="001F63B9"/>
    <w:rsid w:val="00200E84"/>
    <w:rsid w:val="00201FC1"/>
    <w:rsid w:val="00202750"/>
    <w:rsid w:val="002029E5"/>
    <w:rsid w:val="00203208"/>
    <w:rsid w:val="00203AFD"/>
    <w:rsid w:val="0020556D"/>
    <w:rsid w:val="00205892"/>
    <w:rsid w:val="00207131"/>
    <w:rsid w:val="002071B4"/>
    <w:rsid w:val="00207CCA"/>
    <w:rsid w:val="00210E22"/>
    <w:rsid w:val="0021268B"/>
    <w:rsid w:val="00212AA3"/>
    <w:rsid w:val="002157E5"/>
    <w:rsid w:val="00216355"/>
    <w:rsid w:val="002165E9"/>
    <w:rsid w:val="0021705D"/>
    <w:rsid w:val="00217B8B"/>
    <w:rsid w:val="00217F17"/>
    <w:rsid w:val="002207E2"/>
    <w:rsid w:val="00221E92"/>
    <w:rsid w:val="002225D7"/>
    <w:rsid w:val="00222C62"/>
    <w:rsid w:val="002249C9"/>
    <w:rsid w:val="00224B67"/>
    <w:rsid w:val="00226639"/>
    <w:rsid w:val="0022731B"/>
    <w:rsid w:val="0023194E"/>
    <w:rsid w:val="00231A85"/>
    <w:rsid w:val="0023223A"/>
    <w:rsid w:val="0023252B"/>
    <w:rsid w:val="00232B00"/>
    <w:rsid w:val="002335AA"/>
    <w:rsid w:val="0023373F"/>
    <w:rsid w:val="0023385E"/>
    <w:rsid w:val="00233F6D"/>
    <w:rsid w:val="0023584D"/>
    <w:rsid w:val="00236018"/>
    <w:rsid w:val="00236124"/>
    <w:rsid w:val="00236A27"/>
    <w:rsid w:val="00237EF9"/>
    <w:rsid w:val="0024141A"/>
    <w:rsid w:val="002443E3"/>
    <w:rsid w:val="00246A32"/>
    <w:rsid w:val="0025062D"/>
    <w:rsid w:val="00252736"/>
    <w:rsid w:val="00252A7C"/>
    <w:rsid w:val="00256C0E"/>
    <w:rsid w:val="00256C50"/>
    <w:rsid w:val="0025773D"/>
    <w:rsid w:val="00260EA9"/>
    <w:rsid w:val="00261CAC"/>
    <w:rsid w:val="0026214A"/>
    <w:rsid w:val="002638F2"/>
    <w:rsid w:val="00263CD3"/>
    <w:rsid w:val="00264221"/>
    <w:rsid w:val="00270B5E"/>
    <w:rsid w:val="00272CAB"/>
    <w:rsid w:val="0027552B"/>
    <w:rsid w:val="002758E3"/>
    <w:rsid w:val="00277C85"/>
    <w:rsid w:val="00280A05"/>
    <w:rsid w:val="00281B20"/>
    <w:rsid w:val="00283254"/>
    <w:rsid w:val="002837F8"/>
    <w:rsid w:val="002847DD"/>
    <w:rsid w:val="00292849"/>
    <w:rsid w:val="00293443"/>
    <w:rsid w:val="00293728"/>
    <w:rsid w:val="00293B68"/>
    <w:rsid w:val="002945F4"/>
    <w:rsid w:val="0029470D"/>
    <w:rsid w:val="00295007"/>
    <w:rsid w:val="00295517"/>
    <w:rsid w:val="002963A6"/>
    <w:rsid w:val="002A263F"/>
    <w:rsid w:val="002A2B39"/>
    <w:rsid w:val="002A3698"/>
    <w:rsid w:val="002A59CF"/>
    <w:rsid w:val="002A5A67"/>
    <w:rsid w:val="002B0A85"/>
    <w:rsid w:val="002B0DF0"/>
    <w:rsid w:val="002B1AFF"/>
    <w:rsid w:val="002B31B6"/>
    <w:rsid w:val="002B33D7"/>
    <w:rsid w:val="002B3854"/>
    <w:rsid w:val="002B4477"/>
    <w:rsid w:val="002B6F7F"/>
    <w:rsid w:val="002C0395"/>
    <w:rsid w:val="002C13B0"/>
    <w:rsid w:val="002C1440"/>
    <w:rsid w:val="002C15C1"/>
    <w:rsid w:val="002C1A01"/>
    <w:rsid w:val="002C1C43"/>
    <w:rsid w:val="002C1F9C"/>
    <w:rsid w:val="002C218F"/>
    <w:rsid w:val="002C254F"/>
    <w:rsid w:val="002C2BDD"/>
    <w:rsid w:val="002C3E08"/>
    <w:rsid w:val="002C400B"/>
    <w:rsid w:val="002C643D"/>
    <w:rsid w:val="002C6454"/>
    <w:rsid w:val="002C7337"/>
    <w:rsid w:val="002D0315"/>
    <w:rsid w:val="002D03C8"/>
    <w:rsid w:val="002D0984"/>
    <w:rsid w:val="002D1101"/>
    <w:rsid w:val="002D185E"/>
    <w:rsid w:val="002D2023"/>
    <w:rsid w:val="002D33D4"/>
    <w:rsid w:val="002D450E"/>
    <w:rsid w:val="002D4D5C"/>
    <w:rsid w:val="002D4D5D"/>
    <w:rsid w:val="002D51FA"/>
    <w:rsid w:val="002D52EF"/>
    <w:rsid w:val="002D62D9"/>
    <w:rsid w:val="002D6782"/>
    <w:rsid w:val="002D7A1B"/>
    <w:rsid w:val="002E0F81"/>
    <w:rsid w:val="002E1536"/>
    <w:rsid w:val="002E1738"/>
    <w:rsid w:val="002E38A8"/>
    <w:rsid w:val="002E4326"/>
    <w:rsid w:val="002E4A56"/>
    <w:rsid w:val="002E6245"/>
    <w:rsid w:val="002E64B9"/>
    <w:rsid w:val="002E6DDF"/>
    <w:rsid w:val="002F0410"/>
    <w:rsid w:val="002F06B4"/>
    <w:rsid w:val="002F0CA2"/>
    <w:rsid w:val="002F2C5C"/>
    <w:rsid w:val="002F3A55"/>
    <w:rsid w:val="002F41DA"/>
    <w:rsid w:val="002F44DE"/>
    <w:rsid w:val="002F531E"/>
    <w:rsid w:val="002F5727"/>
    <w:rsid w:val="002F7A88"/>
    <w:rsid w:val="00300553"/>
    <w:rsid w:val="0030141D"/>
    <w:rsid w:val="00302940"/>
    <w:rsid w:val="00303EC5"/>
    <w:rsid w:val="00304561"/>
    <w:rsid w:val="00304DEC"/>
    <w:rsid w:val="0030536A"/>
    <w:rsid w:val="00305FD0"/>
    <w:rsid w:val="00306D48"/>
    <w:rsid w:val="00307847"/>
    <w:rsid w:val="00311382"/>
    <w:rsid w:val="00312661"/>
    <w:rsid w:val="003144EE"/>
    <w:rsid w:val="0031476B"/>
    <w:rsid w:val="00315500"/>
    <w:rsid w:val="00317897"/>
    <w:rsid w:val="003204EE"/>
    <w:rsid w:val="00322108"/>
    <w:rsid w:val="003233F8"/>
    <w:rsid w:val="00323E0B"/>
    <w:rsid w:val="00323E32"/>
    <w:rsid w:val="00325777"/>
    <w:rsid w:val="00325B63"/>
    <w:rsid w:val="0032641D"/>
    <w:rsid w:val="00327E3B"/>
    <w:rsid w:val="0033072B"/>
    <w:rsid w:val="00331C46"/>
    <w:rsid w:val="00331C80"/>
    <w:rsid w:val="003325E1"/>
    <w:rsid w:val="0033278F"/>
    <w:rsid w:val="00334BE0"/>
    <w:rsid w:val="00335142"/>
    <w:rsid w:val="0033519D"/>
    <w:rsid w:val="003359E8"/>
    <w:rsid w:val="003375B9"/>
    <w:rsid w:val="0034064C"/>
    <w:rsid w:val="003407AA"/>
    <w:rsid w:val="003409C2"/>
    <w:rsid w:val="00340BE0"/>
    <w:rsid w:val="00343049"/>
    <w:rsid w:val="003436D1"/>
    <w:rsid w:val="00343913"/>
    <w:rsid w:val="003445B9"/>
    <w:rsid w:val="00344B37"/>
    <w:rsid w:val="0034531C"/>
    <w:rsid w:val="00345665"/>
    <w:rsid w:val="00345ED2"/>
    <w:rsid w:val="003464BA"/>
    <w:rsid w:val="00346909"/>
    <w:rsid w:val="00346BEF"/>
    <w:rsid w:val="00346C20"/>
    <w:rsid w:val="003473BC"/>
    <w:rsid w:val="00347A34"/>
    <w:rsid w:val="00347BF5"/>
    <w:rsid w:val="00351BFD"/>
    <w:rsid w:val="00351DD4"/>
    <w:rsid w:val="003532C8"/>
    <w:rsid w:val="00353909"/>
    <w:rsid w:val="00354AD5"/>
    <w:rsid w:val="00354F1D"/>
    <w:rsid w:val="00354F37"/>
    <w:rsid w:val="003566C9"/>
    <w:rsid w:val="0036058E"/>
    <w:rsid w:val="00360985"/>
    <w:rsid w:val="00361384"/>
    <w:rsid w:val="00361B0A"/>
    <w:rsid w:val="00361DB3"/>
    <w:rsid w:val="00362547"/>
    <w:rsid w:val="003628D3"/>
    <w:rsid w:val="00362EEB"/>
    <w:rsid w:val="00364004"/>
    <w:rsid w:val="0036512A"/>
    <w:rsid w:val="00365194"/>
    <w:rsid w:val="00366D39"/>
    <w:rsid w:val="0037083F"/>
    <w:rsid w:val="00371FCF"/>
    <w:rsid w:val="00372E23"/>
    <w:rsid w:val="0037416A"/>
    <w:rsid w:val="003746BC"/>
    <w:rsid w:val="003747E3"/>
    <w:rsid w:val="00374AC6"/>
    <w:rsid w:val="00374EB0"/>
    <w:rsid w:val="003767BF"/>
    <w:rsid w:val="0037730C"/>
    <w:rsid w:val="00377386"/>
    <w:rsid w:val="00377D07"/>
    <w:rsid w:val="0038017A"/>
    <w:rsid w:val="00380686"/>
    <w:rsid w:val="00380D1B"/>
    <w:rsid w:val="00381C15"/>
    <w:rsid w:val="00383CA5"/>
    <w:rsid w:val="0038415E"/>
    <w:rsid w:val="00384862"/>
    <w:rsid w:val="00385350"/>
    <w:rsid w:val="003854AE"/>
    <w:rsid w:val="00385527"/>
    <w:rsid w:val="00385C95"/>
    <w:rsid w:val="00387F7E"/>
    <w:rsid w:val="00391354"/>
    <w:rsid w:val="0039235D"/>
    <w:rsid w:val="0039286B"/>
    <w:rsid w:val="00392F52"/>
    <w:rsid w:val="00393882"/>
    <w:rsid w:val="00394374"/>
    <w:rsid w:val="00394B8B"/>
    <w:rsid w:val="003955AB"/>
    <w:rsid w:val="003958F4"/>
    <w:rsid w:val="00396D9B"/>
    <w:rsid w:val="0039786A"/>
    <w:rsid w:val="00397BCB"/>
    <w:rsid w:val="00397CDD"/>
    <w:rsid w:val="003A096C"/>
    <w:rsid w:val="003A231E"/>
    <w:rsid w:val="003A3069"/>
    <w:rsid w:val="003A4546"/>
    <w:rsid w:val="003A54C7"/>
    <w:rsid w:val="003A5DB6"/>
    <w:rsid w:val="003B1099"/>
    <w:rsid w:val="003B1BB0"/>
    <w:rsid w:val="003B1F3D"/>
    <w:rsid w:val="003B2A0E"/>
    <w:rsid w:val="003B36EA"/>
    <w:rsid w:val="003B5A44"/>
    <w:rsid w:val="003B76DC"/>
    <w:rsid w:val="003B7BB9"/>
    <w:rsid w:val="003C03FC"/>
    <w:rsid w:val="003C12C2"/>
    <w:rsid w:val="003C209C"/>
    <w:rsid w:val="003C210B"/>
    <w:rsid w:val="003C30CB"/>
    <w:rsid w:val="003C46B7"/>
    <w:rsid w:val="003C4BFA"/>
    <w:rsid w:val="003C4F5D"/>
    <w:rsid w:val="003C614A"/>
    <w:rsid w:val="003C7221"/>
    <w:rsid w:val="003C7CAE"/>
    <w:rsid w:val="003C7D52"/>
    <w:rsid w:val="003D0B0D"/>
    <w:rsid w:val="003D17F2"/>
    <w:rsid w:val="003D1E19"/>
    <w:rsid w:val="003D369B"/>
    <w:rsid w:val="003D4A42"/>
    <w:rsid w:val="003D6EEC"/>
    <w:rsid w:val="003E017C"/>
    <w:rsid w:val="003E05CA"/>
    <w:rsid w:val="003E062C"/>
    <w:rsid w:val="003E1C58"/>
    <w:rsid w:val="003E376A"/>
    <w:rsid w:val="003E42CE"/>
    <w:rsid w:val="003E6098"/>
    <w:rsid w:val="003E706A"/>
    <w:rsid w:val="003E7AD1"/>
    <w:rsid w:val="003F2175"/>
    <w:rsid w:val="003F23FA"/>
    <w:rsid w:val="003F242B"/>
    <w:rsid w:val="003F2F91"/>
    <w:rsid w:val="003F3595"/>
    <w:rsid w:val="003F3632"/>
    <w:rsid w:val="003F3E2D"/>
    <w:rsid w:val="003F3F0D"/>
    <w:rsid w:val="003F42C7"/>
    <w:rsid w:val="003F653B"/>
    <w:rsid w:val="003F7875"/>
    <w:rsid w:val="004000BC"/>
    <w:rsid w:val="00401A6B"/>
    <w:rsid w:val="004026F1"/>
    <w:rsid w:val="004028E1"/>
    <w:rsid w:val="00402FF3"/>
    <w:rsid w:val="0040568F"/>
    <w:rsid w:val="00406345"/>
    <w:rsid w:val="004067B5"/>
    <w:rsid w:val="00407359"/>
    <w:rsid w:val="004078B6"/>
    <w:rsid w:val="00407C5F"/>
    <w:rsid w:val="0041138C"/>
    <w:rsid w:val="004118A9"/>
    <w:rsid w:val="004122B8"/>
    <w:rsid w:val="00412452"/>
    <w:rsid w:val="00412570"/>
    <w:rsid w:val="00413E32"/>
    <w:rsid w:val="00416393"/>
    <w:rsid w:val="0041681F"/>
    <w:rsid w:val="004170A4"/>
    <w:rsid w:val="00417622"/>
    <w:rsid w:val="00417D75"/>
    <w:rsid w:val="0042093D"/>
    <w:rsid w:val="00420ABC"/>
    <w:rsid w:val="00420F77"/>
    <w:rsid w:val="00420FAC"/>
    <w:rsid w:val="004237AD"/>
    <w:rsid w:val="0042404F"/>
    <w:rsid w:val="00425407"/>
    <w:rsid w:val="004258B5"/>
    <w:rsid w:val="004258C8"/>
    <w:rsid w:val="004305D7"/>
    <w:rsid w:val="00430E3A"/>
    <w:rsid w:val="00432398"/>
    <w:rsid w:val="0043294F"/>
    <w:rsid w:val="004342D2"/>
    <w:rsid w:val="0043597D"/>
    <w:rsid w:val="00436436"/>
    <w:rsid w:val="00437252"/>
    <w:rsid w:val="0043748C"/>
    <w:rsid w:val="00437A6E"/>
    <w:rsid w:val="00440F4A"/>
    <w:rsid w:val="004411EE"/>
    <w:rsid w:val="00443070"/>
    <w:rsid w:val="00443A12"/>
    <w:rsid w:val="004440A4"/>
    <w:rsid w:val="00445A19"/>
    <w:rsid w:val="00445F3F"/>
    <w:rsid w:val="004460C2"/>
    <w:rsid w:val="00446619"/>
    <w:rsid w:val="00450355"/>
    <w:rsid w:val="00451094"/>
    <w:rsid w:val="00451A98"/>
    <w:rsid w:val="00453F23"/>
    <w:rsid w:val="0045602F"/>
    <w:rsid w:val="00456A74"/>
    <w:rsid w:val="0046167D"/>
    <w:rsid w:val="0046188D"/>
    <w:rsid w:val="00462593"/>
    <w:rsid w:val="004629CB"/>
    <w:rsid w:val="004647F2"/>
    <w:rsid w:val="004649C9"/>
    <w:rsid w:val="004720E9"/>
    <w:rsid w:val="00473145"/>
    <w:rsid w:val="00473590"/>
    <w:rsid w:val="004744D6"/>
    <w:rsid w:val="00476E77"/>
    <w:rsid w:val="00480432"/>
    <w:rsid w:val="004806F0"/>
    <w:rsid w:val="00481502"/>
    <w:rsid w:val="00482FE8"/>
    <w:rsid w:val="004833FC"/>
    <w:rsid w:val="00485928"/>
    <w:rsid w:val="00487053"/>
    <w:rsid w:val="00487AD2"/>
    <w:rsid w:val="00487DB6"/>
    <w:rsid w:val="0049009A"/>
    <w:rsid w:val="004910C6"/>
    <w:rsid w:val="004A00E3"/>
    <w:rsid w:val="004A0948"/>
    <w:rsid w:val="004A24F9"/>
    <w:rsid w:val="004A287F"/>
    <w:rsid w:val="004A2EB8"/>
    <w:rsid w:val="004A3C49"/>
    <w:rsid w:val="004A3DD5"/>
    <w:rsid w:val="004A69A9"/>
    <w:rsid w:val="004A6ECF"/>
    <w:rsid w:val="004A75D6"/>
    <w:rsid w:val="004B1D02"/>
    <w:rsid w:val="004B331F"/>
    <w:rsid w:val="004B3641"/>
    <w:rsid w:val="004B376F"/>
    <w:rsid w:val="004B5030"/>
    <w:rsid w:val="004B509B"/>
    <w:rsid w:val="004B6973"/>
    <w:rsid w:val="004C0FE2"/>
    <w:rsid w:val="004C2603"/>
    <w:rsid w:val="004C3655"/>
    <w:rsid w:val="004C4000"/>
    <w:rsid w:val="004C4D2A"/>
    <w:rsid w:val="004C4E8A"/>
    <w:rsid w:val="004C5DD0"/>
    <w:rsid w:val="004C5E7F"/>
    <w:rsid w:val="004C7BD4"/>
    <w:rsid w:val="004D0939"/>
    <w:rsid w:val="004D0CB3"/>
    <w:rsid w:val="004D163A"/>
    <w:rsid w:val="004D1E86"/>
    <w:rsid w:val="004D2753"/>
    <w:rsid w:val="004D40CB"/>
    <w:rsid w:val="004D41AD"/>
    <w:rsid w:val="004D4580"/>
    <w:rsid w:val="004D7218"/>
    <w:rsid w:val="004D7714"/>
    <w:rsid w:val="004D7A84"/>
    <w:rsid w:val="004E0522"/>
    <w:rsid w:val="004E0BA8"/>
    <w:rsid w:val="004E2F87"/>
    <w:rsid w:val="004E3532"/>
    <w:rsid w:val="004E3742"/>
    <w:rsid w:val="004E51CF"/>
    <w:rsid w:val="004E63E3"/>
    <w:rsid w:val="004F0385"/>
    <w:rsid w:val="004F1290"/>
    <w:rsid w:val="004F1B22"/>
    <w:rsid w:val="004F4E12"/>
    <w:rsid w:val="004F4FDC"/>
    <w:rsid w:val="004F69EE"/>
    <w:rsid w:val="004F6C5C"/>
    <w:rsid w:val="005006D6"/>
    <w:rsid w:val="00500A99"/>
    <w:rsid w:val="00500F1C"/>
    <w:rsid w:val="005011B7"/>
    <w:rsid w:val="00501AFD"/>
    <w:rsid w:val="00503033"/>
    <w:rsid w:val="005032A0"/>
    <w:rsid w:val="00504850"/>
    <w:rsid w:val="00504EDF"/>
    <w:rsid w:val="005058B0"/>
    <w:rsid w:val="0050695D"/>
    <w:rsid w:val="00506FB6"/>
    <w:rsid w:val="00507DB8"/>
    <w:rsid w:val="0051165C"/>
    <w:rsid w:val="005166D4"/>
    <w:rsid w:val="00517CD7"/>
    <w:rsid w:val="00520451"/>
    <w:rsid w:val="00520940"/>
    <w:rsid w:val="00522CDE"/>
    <w:rsid w:val="005230E5"/>
    <w:rsid w:val="0052475D"/>
    <w:rsid w:val="00524C81"/>
    <w:rsid w:val="00527284"/>
    <w:rsid w:val="005277A1"/>
    <w:rsid w:val="0052796F"/>
    <w:rsid w:val="00527B73"/>
    <w:rsid w:val="005307DD"/>
    <w:rsid w:val="00530FCC"/>
    <w:rsid w:val="0053106C"/>
    <w:rsid w:val="0053125F"/>
    <w:rsid w:val="00531808"/>
    <w:rsid w:val="005330A8"/>
    <w:rsid w:val="005332CF"/>
    <w:rsid w:val="00533730"/>
    <w:rsid w:val="00533744"/>
    <w:rsid w:val="00533F5B"/>
    <w:rsid w:val="00534D09"/>
    <w:rsid w:val="00536E08"/>
    <w:rsid w:val="00537962"/>
    <w:rsid w:val="00537B63"/>
    <w:rsid w:val="00537D66"/>
    <w:rsid w:val="0054173C"/>
    <w:rsid w:val="00541FF7"/>
    <w:rsid w:val="00542D58"/>
    <w:rsid w:val="00544874"/>
    <w:rsid w:val="0054564A"/>
    <w:rsid w:val="0054592B"/>
    <w:rsid w:val="005508CC"/>
    <w:rsid w:val="00550E3B"/>
    <w:rsid w:val="005526CB"/>
    <w:rsid w:val="00553700"/>
    <w:rsid w:val="0055536E"/>
    <w:rsid w:val="00555E23"/>
    <w:rsid w:val="00556585"/>
    <w:rsid w:val="00561EB3"/>
    <w:rsid w:val="00563A0C"/>
    <w:rsid w:val="005650B0"/>
    <w:rsid w:val="0056596C"/>
    <w:rsid w:val="0057075F"/>
    <w:rsid w:val="0057215B"/>
    <w:rsid w:val="00572A55"/>
    <w:rsid w:val="005739CB"/>
    <w:rsid w:val="00574F5C"/>
    <w:rsid w:val="00575877"/>
    <w:rsid w:val="005772AD"/>
    <w:rsid w:val="00580F98"/>
    <w:rsid w:val="005812FE"/>
    <w:rsid w:val="005816BD"/>
    <w:rsid w:val="00583373"/>
    <w:rsid w:val="00584987"/>
    <w:rsid w:val="00584CA2"/>
    <w:rsid w:val="005853E9"/>
    <w:rsid w:val="00586648"/>
    <w:rsid w:val="00586AB6"/>
    <w:rsid w:val="00586C42"/>
    <w:rsid w:val="00587E45"/>
    <w:rsid w:val="0059400A"/>
    <w:rsid w:val="005953AE"/>
    <w:rsid w:val="00596106"/>
    <w:rsid w:val="00596C44"/>
    <w:rsid w:val="005975FD"/>
    <w:rsid w:val="005A036C"/>
    <w:rsid w:val="005A03D8"/>
    <w:rsid w:val="005A07F2"/>
    <w:rsid w:val="005A1676"/>
    <w:rsid w:val="005A24A5"/>
    <w:rsid w:val="005A253E"/>
    <w:rsid w:val="005A29AB"/>
    <w:rsid w:val="005A30D5"/>
    <w:rsid w:val="005A415F"/>
    <w:rsid w:val="005A43A0"/>
    <w:rsid w:val="005A4E24"/>
    <w:rsid w:val="005A529C"/>
    <w:rsid w:val="005A558D"/>
    <w:rsid w:val="005A5CEB"/>
    <w:rsid w:val="005A5E9C"/>
    <w:rsid w:val="005A5EFC"/>
    <w:rsid w:val="005A68C0"/>
    <w:rsid w:val="005A70D7"/>
    <w:rsid w:val="005B00DF"/>
    <w:rsid w:val="005B0516"/>
    <w:rsid w:val="005B0520"/>
    <w:rsid w:val="005B2558"/>
    <w:rsid w:val="005B2CD7"/>
    <w:rsid w:val="005B7930"/>
    <w:rsid w:val="005C00DC"/>
    <w:rsid w:val="005C13AB"/>
    <w:rsid w:val="005C1E6D"/>
    <w:rsid w:val="005C264B"/>
    <w:rsid w:val="005C285B"/>
    <w:rsid w:val="005C2A4F"/>
    <w:rsid w:val="005C42D4"/>
    <w:rsid w:val="005C4334"/>
    <w:rsid w:val="005C56FA"/>
    <w:rsid w:val="005D024E"/>
    <w:rsid w:val="005D0727"/>
    <w:rsid w:val="005D09FB"/>
    <w:rsid w:val="005D2A2E"/>
    <w:rsid w:val="005D36D7"/>
    <w:rsid w:val="005D38DF"/>
    <w:rsid w:val="005D3B73"/>
    <w:rsid w:val="005D4961"/>
    <w:rsid w:val="005D6BA7"/>
    <w:rsid w:val="005D7356"/>
    <w:rsid w:val="005E19CE"/>
    <w:rsid w:val="005E317D"/>
    <w:rsid w:val="005E3572"/>
    <w:rsid w:val="005E4353"/>
    <w:rsid w:val="005E4C48"/>
    <w:rsid w:val="005E5E98"/>
    <w:rsid w:val="005E643E"/>
    <w:rsid w:val="005E7F7B"/>
    <w:rsid w:val="005F0636"/>
    <w:rsid w:val="005F1156"/>
    <w:rsid w:val="005F20C1"/>
    <w:rsid w:val="005F2805"/>
    <w:rsid w:val="005F4B48"/>
    <w:rsid w:val="005F4C1A"/>
    <w:rsid w:val="005F520C"/>
    <w:rsid w:val="005F5F4A"/>
    <w:rsid w:val="005F6947"/>
    <w:rsid w:val="005F6E3B"/>
    <w:rsid w:val="00600570"/>
    <w:rsid w:val="00601DB2"/>
    <w:rsid w:val="00601DD5"/>
    <w:rsid w:val="0060261E"/>
    <w:rsid w:val="00602A2B"/>
    <w:rsid w:val="00605575"/>
    <w:rsid w:val="006113AC"/>
    <w:rsid w:val="006127C6"/>
    <w:rsid w:val="0061309D"/>
    <w:rsid w:val="00613732"/>
    <w:rsid w:val="00613862"/>
    <w:rsid w:val="00614094"/>
    <w:rsid w:val="00614196"/>
    <w:rsid w:val="00614677"/>
    <w:rsid w:val="00614EB7"/>
    <w:rsid w:val="00615817"/>
    <w:rsid w:val="006159C5"/>
    <w:rsid w:val="006164FD"/>
    <w:rsid w:val="00620973"/>
    <w:rsid w:val="006222F3"/>
    <w:rsid w:val="00622694"/>
    <w:rsid w:val="00622722"/>
    <w:rsid w:val="00622782"/>
    <w:rsid w:val="00622CC0"/>
    <w:rsid w:val="00623E2B"/>
    <w:rsid w:val="00624D6B"/>
    <w:rsid w:val="00624F73"/>
    <w:rsid w:val="0062586C"/>
    <w:rsid w:val="00625BDA"/>
    <w:rsid w:val="00625D0C"/>
    <w:rsid w:val="00626339"/>
    <w:rsid w:val="00627AE2"/>
    <w:rsid w:val="00627B7A"/>
    <w:rsid w:val="00627CEA"/>
    <w:rsid w:val="0063146D"/>
    <w:rsid w:val="00632914"/>
    <w:rsid w:val="00632C99"/>
    <w:rsid w:val="00633417"/>
    <w:rsid w:val="0063426B"/>
    <w:rsid w:val="00634C16"/>
    <w:rsid w:val="00634C3A"/>
    <w:rsid w:val="00636310"/>
    <w:rsid w:val="006401A0"/>
    <w:rsid w:val="00640F04"/>
    <w:rsid w:val="006436EF"/>
    <w:rsid w:val="0064413D"/>
    <w:rsid w:val="00645093"/>
    <w:rsid w:val="00645D54"/>
    <w:rsid w:val="00646272"/>
    <w:rsid w:val="0064642B"/>
    <w:rsid w:val="006505FB"/>
    <w:rsid w:val="006518EB"/>
    <w:rsid w:val="00651F11"/>
    <w:rsid w:val="006535EE"/>
    <w:rsid w:val="00655410"/>
    <w:rsid w:val="0065578C"/>
    <w:rsid w:val="006561B9"/>
    <w:rsid w:val="006565A5"/>
    <w:rsid w:val="00660490"/>
    <w:rsid w:val="00660788"/>
    <w:rsid w:val="0066086B"/>
    <w:rsid w:val="006609FF"/>
    <w:rsid w:val="00660A2E"/>
    <w:rsid w:val="00661A87"/>
    <w:rsid w:val="00661DF5"/>
    <w:rsid w:val="0066218E"/>
    <w:rsid w:val="0066300F"/>
    <w:rsid w:val="00664325"/>
    <w:rsid w:val="0066604E"/>
    <w:rsid w:val="00666B6C"/>
    <w:rsid w:val="006676A4"/>
    <w:rsid w:val="00667A8D"/>
    <w:rsid w:val="006706BA"/>
    <w:rsid w:val="006711FA"/>
    <w:rsid w:val="00671244"/>
    <w:rsid w:val="00672682"/>
    <w:rsid w:val="0067283C"/>
    <w:rsid w:val="00673D04"/>
    <w:rsid w:val="00674643"/>
    <w:rsid w:val="0067466B"/>
    <w:rsid w:val="00674710"/>
    <w:rsid w:val="00675834"/>
    <w:rsid w:val="006761E8"/>
    <w:rsid w:val="006767A6"/>
    <w:rsid w:val="00680B3A"/>
    <w:rsid w:val="0068179B"/>
    <w:rsid w:val="00682AD3"/>
    <w:rsid w:val="006838FC"/>
    <w:rsid w:val="006845DB"/>
    <w:rsid w:val="00684BC7"/>
    <w:rsid w:val="00684E35"/>
    <w:rsid w:val="00686762"/>
    <w:rsid w:val="00691DEF"/>
    <w:rsid w:val="00694C9E"/>
    <w:rsid w:val="00695CB7"/>
    <w:rsid w:val="00695DB1"/>
    <w:rsid w:val="00695F47"/>
    <w:rsid w:val="006A125E"/>
    <w:rsid w:val="006A319B"/>
    <w:rsid w:val="006A3455"/>
    <w:rsid w:val="006A4337"/>
    <w:rsid w:val="006A6244"/>
    <w:rsid w:val="006A6796"/>
    <w:rsid w:val="006A7690"/>
    <w:rsid w:val="006B0047"/>
    <w:rsid w:val="006B13A4"/>
    <w:rsid w:val="006B2317"/>
    <w:rsid w:val="006B3490"/>
    <w:rsid w:val="006B3998"/>
    <w:rsid w:val="006B433F"/>
    <w:rsid w:val="006B505B"/>
    <w:rsid w:val="006B58D6"/>
    <w:rsid w:val="006B6AF2"/>
    <w:rsid w:val="006B6D2A"/>
    <w:rsid w:val="006B7823"/>
    <w:rsid w:val="006C0F55"/>
    <w:rsid w:val="006C14E4"/>
    <w:rsid w:val="006C232A"/>
    <w:rsid w:val="006C76AF"/>
    <w:rsid w:val="006D004B"/>
    <w:rsid w:val="006D324F"/>
    <w:rsid w:val="006D351F"/>
    <w:rsid w:val="006D3A13"/>
    <w:rsid w:val="006D3B2F"/>
    <w:rsid w:val="006D4518"/>
    <w:rsid w:val="006D480A"/>
    <w:rsid w:val="006D492F"/>
    <w:rsid w:val="006D5795"/>
    <w:rsid w:val="006D5CD1"/>
    <w:rsid w:val="006E1863"/>
    <w:rsid w:val="006E2BDC"/>
    <w:rsid w:val="006E2F61"/>
    <w:rsid w:val="006E306A"/>
    <w:rsid w:val="006E336F"/>
    <w:rsid w:val="006E543E"/>
    <w:rsid w:val="006E66C0"/>
    <w:rsid w:val="006E77AD"/>
    <w:rsid w:val="006E7B5C"/>
    <w:rsid w:val="006F008A"/>
    <w:rsid w:val="006F05BE"/>
    <w:rsid w:val="006F1D08"/>
    <w:rsid w:val="006F20C2"/>
    <w:rsid w:val="006F20EC"/>
    <w:rsid w:val="006F2362"/>
    <w:rsid w:val="006F56AF"/>
    <w:rsid w:val="006F6625"/>
    <w:rsid w:val="006F7DC5"/>
    <w:rsid w:val="00701816"/>
    <w:rsid w:val="00701873"/>
    <w:rsid w:val="00702273"/>
    <w:rsid w:val="00702E8F"/>
    <w:rsid w:val="00705E68"/>
    <w:rsid w:val="00710102"/>
    <w:rsid w:val="00710712"/>
    <w:rsid w:val="00710923"/>
    <w:rsid w:val="00711C3D"/>
    <w:rsid w:val="00712477"/>
    <w:rsid w:val="0071275D"/>
    <w:rsid w:val="00712A74"/>
    <w:rsid w:val="00713EF7"/>
    <w:rsid w:val="00714D6F"/>
    <w:rsid w:val="00715D10"/>
    <w:rsid w:val="00716A30"/>
    <w:rsid w:val="00717A32"/>
    <w:rsid w:val="00717CA4"/>
    <w:rsid w:val="00720584"/>
    <w:rsid w:val="00720591"/>
    <w:rsid w:val="00720C24"/>
    <w:rsid w:val="007228D4"/>
    <w:rsid w:val="00722DD7"/>
    <w:rsid w:val="00723731"/>
    <w:rsid w:val="007239AB"/>
    <w:rsid w:val="00723FD2"/>
    <w:rsid w:val="0072426B"/>
    <w:rsid w:val="007244E3"/>
    <w:rsid w:val="00725113"/>
    <w:rsid w:val="00726128"/>
    <w:rsid w:val="00726A0B"/>
    <w:rsid w:val="00731228"/>
    <w:rsid w:val="00731D20"/>
    <w:rsid w:val="007331F0"/>
    <w:rsid w:val="007338D2"/>
    <w:rsid w:val="00733AE7"/>
    <w:rsid w:val="00733EA9"/>
    <w:rsid w:val="007344B6"/>
    <w:rsid w:val="00735081"/>
    <w:rsid w:val="007357A0"/>
    <w:rsid w:val="00735EAD"/>
    <w:rsid w:val="00737198"/>
    <w:rsid w:val="00737224"/>
    <w:rsid w:val="007376A4"/>
    <w:rsid w:val="00737F81"/>
    <w:rsid w:val="00742CED"/>
    <w:rsid w:val="00743C08"/>
    <w:rsid w:val="00744708"/>
    <w:rsid w:val="007455E0"/>
    <w:rsid w:val="0074566F"/>
    <w:rsid w:val="00746B88"/>
    <w:rsid w:val="00747266"/>
    <w:rsid w:val="00754203"/>
    <w:rsid w:val="0075433B"/>
    <w:rsid w:val="007579B7"/>
    <w:rsid w:val="00757A52"/>
    <w:rsid w:val="00757F12"/>
    <w:rsid w:val="0076435B"/>
    <w:rsid w:val="00765DB3"/>
    <w:rsid w:val="00767EE8"/>
    <w:rsid w:val="00770414"/>
    <w:rsid w:val="00770451"/>
    <w:rsid w:val="00771B21"/>
    <w:rsid w:val="00772403"/>
    <w:rsid w:val="00772E5E"/>
    <w:rsid w:val="00773891"/>
    <w:rsid w:val="007746C4"/>
    <w:rsid w:val="007747CC"/>
    <w:rsid w:val="00774957"/>
    <w:rsid w:val="007768AA"/>
    <w:rsid w:val="00776FCB"/>
    <w:rsid w:val="007777AE"/>
    <w:rsid w:val="00780278"/>
    <w:rsid w:val="00781386"/>
    <w:rsid w:val="00781530"/>
    <w:rsid w:val="00781896"/>
    <w:rsid w:val="0078299F"/>
    <w:rsid w:val="00783A0F"/>
    <w:rsid w:val="00783DA0"/>
    <w:rsid w:val="00783F08"/>
    <w:rsid w:val="00783FEB"/>
    <w:rsid w:val="00785D92"/>
    <w:rsid w:val="00786C4E"/>
    <w:rsid w:val="00786DEC"/>
    <w:rsid w:val="007879A2"/>
    <w:rsid w:val="00790674"/>
    <w:rsid w:val="0079118D"/>
    <w:rsid w:val="007913F4"/>
    <w:rsid w:val="00793B74"/>
    <w:rsid w:val="00793F33"/>
    <w:rsid w:val="0079497B"/>
    <w:rsid w:val="00795544"/>
    <w:rsid w:val="007964B8"/>
    <w:rsid w:val="007972B5"/>
    <w:rsid w:val="007973CA"/>
    <w:rsid w:val="00797E93"/>
    <w:rsid w:val="007A0E0C"/>
    <w:rsid w:val="007A13F3"/>
    <w:rsid w:val="007A201D"/>
    <w:rsid w:val="007A26DF"/>
    <w:rsid w:val="007A2B73"/>
    <w:rsid w:val="007A2C2A"/>
    <w:rsid w:val="007A33D2"/>
    <w:rsid w:val="007A3D5A"/>
    <w:rsid w:val="007A4E1F"/>
    <w:rsid w:val="007A52A4"/>
    <w:rsid w:val="007B0125"/>
    <w:rsid w:val="007B0C3B"/>
    <w:rsid w:val="007B1551"/>
    <w:rsid w:val="007B1695"/>
    <w:rsid w:val="007B226A"/>
    <w:rsid w:val="007B30BD"/>
    <w:rsid w:val="007B6195"/>
    <w:rsid w:val="007B711B"/>
    <w:rsid w:val="007B740F"/>
    <w:rsid w:val="007B7E7A"/>
    <w:rsid w:val="007C01AD"/>
    <w:rsid w:val="007C1AF7"/>
    <w:rsid w:val="007C224A"/>
    <w:rsid w:val="007C31BC"/>
    <w:rsid w:val="007C337B"/>
    <w:rsid w:val="007C47E6"/>
    <w:rsid w:val="007C4A34"/>
    <w:rsid w:val="007C53E9"/>
    <w:rsid w:val="007C645F"/>
    <w:rsid w:val="007C6657"/>
    <w:rsid w:val="007C6D4B"/>
    <w:rsid w:val="007D1D22"/>
    <w:rsid w:val="007D2174"/>
    <w:rsid w:val="007D2375"/>
    <w:rsid w:val="007D365E"/>
    <w:rsid w:val="007D3738"/>
    <w:rsid w:val="007D41B0"/>
    <w:rsid w:val="007D4213"/>
    <w:rsid w:val="007D46DD"/>
    <w:rsid w:val="007D46F2"/>
    <w:rsid w:val="007D5F82"/>
    <w:rsid w:val="007E1BC3"/>
    <w:rsid w:val="007E2AAD"/>
    <w:rsid w:val="007E33F7"/>
    <w:rsid w:val="007E3889"/>
    <w:rsid w:val="007E6BA0"/>
    <w:rsid w:val="007E7AC9"/>
    <w:rsid w:val="007F0F94"/>
    <w:rsid w:val="007F1141"/>
    <w:rsid w:val="007F1D7F"/>
    <w:rsid w:val="007F289B"/>
    <w:rsid w:val="007F4333"/>
    <w:rsid w:val="007F56FD"/>
    <w:rsid w:val="007F6718"/>
    <w:rsid w:val="007F735F"/>
    <w:rsid w:val="00800164"/>
    <w:rsid w:val="00802F8E"/>
    <w:rsid w:val="00802FC1"/>
    <w:rsid w:val="008039A9"/>
    <w:rsid w:val="00803DD1"/>
    <w:rsid w:val="00804B08"/>
    <w:rsid w:val="00805E23"/>
    <w:rsid w:val="00807DEC"/>
    <w:rsid w:val="0081097F"/>
    <w:rsid w:val="00812FD5"/>
    <w:rsid w:val="00814FB4"/>
    <w:rsid w:val="00817303"/>
    <w:rsid w:val="00817C3D"/>
    <w:rsid w:val="00820A2C"/>
    <w:rsid w:val="00821072"/>
    <w:rsid w:val="0082336F"/>
    <w:rsid w:val="00823DBB"/>
    <w:rsid w:val="00824119"/>
    <w:rsid w:val="00824373"/>
    <w:rsid w:val="00824B2A"/>
    <w:rsid w:val="00826C54"/>
    <w:rsid w:val="0082738E"/>
    <w:rsid w:val="008276EF"/>
    <w:rsid w:val="00831D01"/>
    <w:rsid w:val="008324D1"/>
    <w:rsid w:val="00832868"/>
    <w:rsid w:val="00832B97"/>
    <w:rsid w:val="00835D04"/>
    <w:rsid w:val="00835DD2"/>
    <w:rsid w:val="00836291"/>
    <w:rsid w:val="00836C3B"/>
    <w:rsid w:val="00836EC1"/>
    <w:rsid w:val="008372E8"/>
    <w:rsid w:val="00837565"/>
    <w:rsid w:val="0083788A"/>
    <w:rsid w:val="00841C9A"/>
    <w:rsid w:val="00842472"/>
    <w:rsid w:val="0084270E"/>
    <w:rsid w:val="00845359"/>
    <w:rsid w:val="00846F54"/>
    <w:rsid w:val="00847F09"/>
    <w:rsid w:val="00850168"/>
    <w:rsid w:val="008501E8"/>
    <w:rsid w:val="00850441"/>
    <w:rsid w:val="008517CA"/>
    <w:rsid w:val="00851C47"/>
    <w:rsid w:val="00853768"/>
    <w:rsid w:val="00853F48"/>
    <w:rsid w:val="00854792"/>
    <w:rsid w:val="00854CE7"/>
    <w:rsid w:val="00855755"/>
    <w:rsid w:val="008573DE"/>
    <w:rsid w:val="00860159"/>
    <w:rsid w:val="00860899"/>
    <w:rsid w:val="00862210"/>
    <w:rsid w:val="008669A8"/>
    <w:rsid w:val="00867106"/>
    <w:rsid w:val="008672F2"/>
    <w:rsid w:val="008673F1"/>
    <w:rsid w:val="00870180"/>
    <w:rsid w:val="00870AD9"/>
    <w:rsid w:val="008722E4"/>
    <w:rsid w:val="00877A6B"/>
    <w:rsid w:val="0088055C"/>
    <w:rsid w:val="00881289"/>
    <w:rsid w:val="00881CA1"/>
    <w:rsid w:val="00882364"/>
    <w:rsid w:val="0088247C"/>
    <w:rsid w:val="00882584"/>
    <w:rsid w:val="008828EF"/>
    <w:rsid w:val="00882BA9"/>
    <w:rsid w:val="008835B4"/>
    <w:rsid w:val="00885199"/>
    <w:rsid w:val="00886296"/>
    <w:rsid w:val="0088702A"/>
    <w:rsid w:val="00887814"/>
    <w:rsid w:val="00887DC0"/>
    <w:rsid w:val="008904BB"/>
    <w:rsid w:val="008919BD"/>
    <w:rsid w:val="00891E82"/>
    <w:rsid w:val="00892AA4"/>
    <w:rsid w:val="00893D9B"/>
    <w:rsid w:val="008946C8"/>
    <w:rsid w:val="008953B0"/>
    <w:rsid w:val="00896807"/>
    <w:rsid w:val="008970BD"/>
    <w:rsid w:val="008975B2"/>
    <w:rsid w:val="008A1106"/>
    <w:rsid w:val="008A1A60"/>
    <w:rsid w:val="008A460D"/>
    <w:rsid w:val="008A548C"/>
    <w:rsid w:val="008A594B"/>
    <w:rsid w:val="008A6126"/>
    <w:rsid w:val="008A6609"/>
    <w:rsid w:val="008A69E2"/>
    <w:rsid w:val="008B02E7"/>
    <w:rsid w:val="008B0402"/>
    <w:rsid w:val="008B16B1"/>
    <w:rsid w:val="008B173D"/>
    <w:rsid w:val="008B2774"/>
    <w:rsid w:val="008B2C85"/>
    <w:rsid w:val="008B5202"/>
    <w:rsid w:val="008B5749"/>
    <w:rsid w:val="008B5869"/>
    <w:rsid w:val="008B65CB"/>
    <w:rsid w:val="008B6F28"/>
    <w:rsid w:val="008B7768"/>
    <w:rsid w:val="008B7D4C"/>
    <w:rsid w:val="008C04B4"/>
    <w:rsid w:val="008C117D"/>
    <w:rsid w:val="008C1661"/>
    <w:rsid w:val="008C1A93"/>
    <w:rsid w:val="008C2B34"/>
    <w:rsid w:val="008C336F"/>
    <w:rsid w:val="008C5FB4"/>
    <w:rsid w:val="008C7EBB"/>
    <w:rsid w:val="008D1206"/>
    <w:rsid w:val="008D13A8"/>
    <w:rsid w:val="008D184D"/>
    <w:rsid w:val="008D2514"/>
    <w:rsid w:val="008D25A1"/>
    <w:rsid w:val="008D28A5"/>
    <w:rsid w:val="008D2A6D"/>
    <w:rsid w:val="008D3AA3"/>
    <w:rsid w:val="008D4165"/>
    <w:rsid w:val="008D45AA"/>
    <w:rsid w:val="008D4E00"/>
    <w:rsid w:val="008D6626"/>
    <w:rsid w:val="008E08C7"/>
    <w:rsid w:val="008E2FD0"/>
    <w:rsid w:val="008E4E85"/>
    <w:rsid w:val="008E5A7A"/>
    <w:rsid w:val="008E5D44"/>
    <w:rsid w:val="008E7A1B"/>
    <w:rsid w:val="008E7A85"/>
    <w:rsid w:val="008F2351"/>
    <w:rsid w:val="008F333E"/>
    <w:rsid w:val="008F3B67"/>
    <w:rsid w:val="008F52A3"/>
    <w:rsid w:val="008F5696"/>
    <w:rsid w:val="00903939"/>
    <w:rsid w:val="00905537"/>
    <w:rsid w:val="009058BB"/>
    <w:rsid w:val="00906253"/>
    <w:rsid w:val="00911D70"/>
    <w:rsid w:val="00912315"/>
    <w:rsid w:val="009143DF"/>
    <w:rsid w:val="00916123"/>
    <w:rsid w:val="00916340"/>
    <w:rsid w:val="00916D9D"/>
    <w:rsid w:val="00920FCA"/>
    <w:rsid w:val="00921138"/>
    <w:rsid w:val="009211C3"/>
    <w:rsid w:val="00922080"/>
    <w:rsid w:val="00923007"/>
    <w:rsid w:val="00923171"/>
    <w:rsid w:val="00923190"/>
    <w:rsid w:val="0092461F"/>
    <w:rsid w:val="00924CB9"/>
    <w:rsid w:val="0092520A"/>
    <w:rsid w:val="0092545F"/>
    <w:rsid w:val="00925B93"/>
    <w:rsid w:val="00926293"/>
    <w:rsid w:val="00931D47"/>
    <w:rsid w:val="009329A6"/>
    <w:rsid w:val="0093516C"/>
    <w:rsid w:val="009357F9"/>
    <w:rsid w:val="00935C3D"/>
    <w:rsid w:val="0093785D"/>
    <w:rsid w:val="0094191B"/>
    <w:rsid w:val="009419EE"/>
    <w:rsid w:val="00943D5A"/>
    <w:rsid w:val="00944790"/>
    <w:rsid w:val="00944D3E"/>
    <w:rsid w:val="0094541A"/>
    <w:rsid w:val="009456F5"/>
    <w:rsid w:val="00945C01"/>
    <w:rsid w:val="00946FC5"/>
    <w:rsid w:val="009508B8"/>
    <w:rsid w:val="009516DE"/>
    <w:rsid w:val="009520AA"/>
    <w:rsid w:val="00952CE4"/>
    <w:rsid w:val="00953723"/>
    <w:rsid w:val="00953F53"/>
    <w:rsid w:val="0095474C"/>
    <w:rsid w:val="00954A30"/>
    <w:rsid w:val="00955E2A"/>
    <w:rsid w:val="0095695A"/>
    <w:rsid w:val="00956AD0"/>
    <w:rsid w:val="00957325"/>
    <w:rsid w:val="00961F66"/>
    <w:rsid w:val="009623FD"/>
    <w:rsid w:val="00962AC2"/>
    <w:rsid w:val="00962E84"/>
    <w:rsid w:val="0096453F"/>
    <w:rsid w:val="0096521A"/>
    <w:rsid w:val="009659B7"/>
    <w:rsid w:val="00965BA7"/>
    <w:rsid w:val="00965CA2"/>
    <w:rsid w:val="009661BC"/>
    <w:rsid w:val="00967666"/>
    <w:rsid w:val="00967B9E"/>
    <w:rsid w:val="009717EC"/>
    <w:rsid w:val="00971D6E"/>
    <w:rsid w:val="00973304"/>
    <w:rsid w:val="00973907"/>
    <w:rsid w:val="00974CF4"/>
    <w:rsid w:val="00975198"/>
    <w:rsid w:val="009762E7"/>
    <w:rsid w:val="00976ADC"/>
    <w:rsid w:val="00977250"/>
    <w:rsid w:val="009804AF"/>
    <w:rsid w:val="00980DF6"/>
    <w:rsid w:val="009822F9"/>
    <w:rsid w:val="009829D4"/>
    <w:rsid w:val="00982B27"/>
    <w:rsid w:val="00983E0A"/>
    <w:rsid w:val="00987993"/>
    <w:rsid w:val="00987E91"/>
    <w:rsid w:val="00993AB2"/>
    <w:rsid w:val="00993E36"/>
    <w:rsid w:val="0099409B"/>
    <w:rsid w:val="00994273"/>
    <w:rsid w:val="00995CE5"/>
    <w:rsid w:val="00995CE7"/>
    <w:rsid w:val="00995E95"/>
    <w:rsid w:val="009960F8"/>
    <w:rsid w:val="009A12EB"/>
    <w:rsid w:val="009A2D9A"/>
    <w:rsid w:val="009A2FA1"/>
    <w:rsid w:val="009A315E"/>
    <w:rsid w:val="009A39E4"/>
    <w:rsid w:val="009A4575"/>
    <w:rsid w:val="009A55FA"/>
    <w:rsid w:val="009A5769"/>
    <w:rsid w:val="009A6B36"/>
    <w:rsid w:val="009A6F93"/>
    <w:rsid w:val="009A70CA"/>
    <w:rsid w:val="009A72E9"/>
    <w:rsid w:val="009B02B8"/>
    <w:rsid w:val="009B0438"/>
    <w:rsid w:val="009B115A"/>
    <w:rsid w:val="009B1358"/>
    <w:rsid w:val="009B2E4A"/>
    <w:rsid w:val="009B4661"/>
    <w:rsid w:val="009B5BD2"/>
    <w:rsid w:val="009B621F"/>
    <w:rsid w:val="009B6723"/>
    <w:rsid w:val="009B6726"/>
    <w:rsid w:val="009B6F90"/>
    <w:rsid w:val="009B7182"/>
    <w:rsid w:val="009B754A"/>
    <w:rsid w:val="009B7B83"/>
    <w:rsid w:val="009C0823"/>
    <w:rsid w:val="009C1908"/>
    <w:rsid w:val="009C224D"/>
    <w:rsid w:val="009C401B"/>
    <w:rsid w:val="009C4809"/>
    <w:rsid w:val="009C51E8"/>
    <w:rsid w:val="009C53F1"/>
    <w:rsid w:val="009C564D"/>
    <w:rsid w:val="009C5AA8"/>
    <w:rsid w:val="009C7924"/>
    <w:rsid w:val="009D0D96"/>
    <w:rsid w:val="009D0EB9"/>
    <w:rsid w:val="009D10DF"/>
    <w:rsid w:val="009D209F"/>
    <w:rsid w:val="009D244F"/>
    <w:rsid w:val="009D2E85"/>
    <w:rsid w:val="009D4A4C"/>
    <w:rsid w:val="009D4F6A"/>
    <w:rsid w:val="009D5068"/>
    <w:rsid w:val="009D59C8"/>
    <w:rsid w:val="009E03B5"/>
    <w:rsid w:val="009E0B36"/>
    <w:rsid w:val="009E1391"/>
    <w:rsid w:val="009E19A2"/>
    <w:rsid w:val="009E7427"/>
    <w:rsid w:val="009F0093"/>
    <w:rsid w:val="009F0C7A"/>
    <w:rsid w:val="009F0CEF"/>
    <w:rsid w:val="009F1136"/>
    <w:rsid w:val="009F1B57"/>
    <w:rsid w:val="009F27A1"/>
    <w:rsid w:val="009F3809"/>
    <w:rsid w:val="009F420A"/>
    <w:rsid w:val="009F42C7"/>
    <w:rsid w:val="009F46DF"/>
    <w:rsid w:val="009F54E7"/>
    <w:rsid w:val="009F5FE2"/>
    <w:rsid w:val="009F6252"/>
    <w:rsid w:val="009F71F4"/>
    <w:rsid w:val="009F77E8"/>
    <w:rsid w:val="00A00796"/>
    <w:rsid w:val="00A01630"/>
    <w:rsid w:val="00A01EE8"/>
    <w:rsid w:val="00A03626"/>
    <w:rsid w:val="00A049F1"/>
    <w:rsid w:val="00A052CD"/>
    <w:rsid w:val="00A056FD"/>
    <w:rsid w:val="00A05927"/>
    <w:rsid w:val="00A060FD"/>
    <w:rsid w:val="00A069D5"/>
    <w:rsid w:val="00A070B1"/>
    <w:rsid w:val="00A076AF"/>
    <w:rsid w:val="00A1128B"/>
    <w:rsid w:val="00A113E3"/>
    <w:rsid w:val="00A12471"/>
    <w:rsid w:val="00A131DC"/>
    <w:rsid w:val="00A145FD"/>
    <w:rsid w:val="00A14AFB"/>
    <w:rsid w:val="00A153E9"/>
    <w:rsid w:val="00A16800"/>
    <w:rsid w:val="00A200E7"/>
    <w:rsid w:val="00A2023F"/>
    <w:rsid w:val="00A2184B"/>
    <w:rsid w:val="00A219AA"/>
    <w:rsid w:val="00A231FE"/>
    <w:rsid w:val="00A23576"/>
    <w:rsid w:val="00A237A4"/>
    <w:rsid w:val="00A247C3"/>
    <w:rsid w:val="00A24DEB"/>
    <w:rsid w:val="00A2720B"/>
    <w:rsid w:val="00A27A0E"/>
    <w:rsid w:val="00A325B9"/>
    <w:rsid w:val="00A354BD"/>
    <w:rsid w:val="00A35C0C"/>
    <w:rsid w:val="00A35F6F"/>
    <w:rsid w:val="00A3637F"/>
    <w:rsid w:val="00A36936"/>
    <w:rsid w:val="00A37328"/>
    <w:rsid w:val="00A37CFB"/>
    <w:rsid w:val="00A37D15"/>
    <w:rsid w:val="00A37D17"/>
    <w:rsid w:val="00A37E31"/>
    <w:rsid w:val="00A402B4"/>
    <w:rsid w:val="00A41BF1"/>
    <w:rsid w:val="00A41D63"/>
    <w:rsid w:val="00A42AC0"/>
    <w:rsid w:val="00A4315F"/>
    <w:rsid w:val="00A43BA4"/>
    <w:rsid w:val="00A43F6B"/>
    <w:rsid w:val="00A44206"/>
    <w:rsid w:val="00A44801"/>
    <w:rsid w:val="00A46010"/>
    <w:rsid w:val="00A4790E"/>
    <w:rsid w:val="00A47B22"/>
    <w:rsid w:val="00A47E00"/>
    <w:rsid w:val="00A5171D"/>
    <w:rsid w:val="00A531C8"/>
    <w:rsid w:val="00A5375A"/>
    <w:rsid w:val="00A53BC7"/>
    <w:rsid w:val="00A54449"/>
    <w:rsid w:val="00A57DE2"/>
    <w:rsid w:val="00A61C4D"/>
    <w:rsid w:val="00A62E66"/>
    <w:rsid w:val="00A62F00"/>
    <w:rsid w:val="00A6429A"/>
    <w:rsid w:val="00A656D5"/>
    <w:rsid w:val="00A65920"/>
    <w:rsid w:val="00A65B63"/>
    <w:rsid w:val="00A667BC"/>
    <w:rsid w:val="00A669CC"/>
    <w:rsid w:val="00A674B8"/>
    <w:rsid w:val="00A7087A"/>
    <w:rsid w:val="00A7224F"/>
    <w:rsid w:val="00A722C9"/>
    <w:rsid w:val="00A7275E"/>
    <w:rsid w:val="00A727C5"/>
    <w:rsid w:val="00A733C4"/>
    <w:rsid w:val="00A7400D"/>
    <w:rsid w:val="00A743C6"/>
    <w:rsid w:val="00A7595D"/>
    <w:rsid w:val="00A75E27"/>
    <w:rsid w:val="00A80583"/>
    <w:rsid w:val="00A81B51"/>
    <w:rsid w:val="00A82178"/>
    <w:rsid w:val="00A82BEE"/>
    <w:rsid w:val="00A82E41"/>
    <w:rsid w:val="00A82F3A"/>
    <w:rsid w:val="00A8409D"/>
    <w:rsid w:val="00A84159"/>
    <w:rsid w:val="00A843F7"/>
    <w:rsid w:val="00A84801"/>
    <w:rsid w:val="00A85FD5"/>
    <w:rsid w:val="00A90F7E"/>
    <w:rsid w:val="00A92224"/>
    <w:rsid w:val="00A9376E"/>
    <w:rsid w:val="00A9418D"/>
    <w:rsid w:val="00A9458E"/>
    <w:rsid w:val="00A9489D"/>
    <w:rsid w:val="00A952EA"/>
    <w:rsid w:val="00A95FBD"/>
    <w:rsid w:val="00A961E5"/>
    <w:rsid w:val="00A9666B"/>
    <w:rsid w:val="00A97B1D"/>
    <w:rsid w:val="00AA0101"/>
    <w:rsid w:val="00AA0AF1"/>
    <w:rsid w:val="00AA213A"/>
    <w:rsid w:val="00AA2202"/>
    <w:rsid w:val="00AA2461"/>
    <w:rsid w:val="00AA28EA"/>
    <w:rsid w:val="00AA3AD4"/>
    <w:rsid w:val="00AA44DC"/>
    <w:rsid w:val="00AA4AE9"/>
    <w:rsid w:val="00AA534E"/>
    <w:rsid w:val="00AA5BAC"/>
    <w:rsid w:val="00AA6A6C"/>
    <w:rsid w:val="00AB0551"/>
    <w:rsid w:val="00AB09AD"/>
    <w:rsid w:val="00AB2F77"/>
    <w:rsid w:val="00AB3F9B"/>
    <w:rsid w:val="00AB60AD"/>
    <w:rsid w:val="00AB77F2"/>
    <w:rsid w:val="00AC02F9"/>
    <w:rsid w:val="00AC13ED"/>
    <w:rsid w:val="00AC1756"/>
    <w:rsid w:val="00AC3EA4"/>
    <w:rsid w:val="00AC3FD9"/>
    <w:rsid w:val="00AC4160"/>
    <w:rsid w:val="00AC4AF4"/>
    <w:rsid w:val="00AC6E4B"/>
    <w:rsid w:val="00AD023F"/>
    <w:rsid w:val="00AD06BE"/>
    <w:rsid w:val="00AD1BD3"/>
    <w:rsid w:val="00AD2276"/>
    <w:rsid w:val="00AD381A"/>
    <w:rsid w:val="00AD471F"/>
    <w:rsid w:val="00AD58CF"/>
    <w:rsid w:val="00AD5A40"/>
    <w:rsid w:val="00AE083F"/>
    <w:rsid w:val="00AE159E"/>
    <w:rsid w:val="00AE1CB1"/>
    <w:rsid w:val="00AE31F7"/>
    <w:rsid w:val="00AE407C"/>
    <w:rsid w:val="00AE43E2"/>
    <w:rsid w:val="00AE46FF"/>
    <w:rsid w:val="00AE4774"/>
    <w:rsid w:val="00AE48D0"/>
    <w:rsid w:val="00AE4A70"/>
    <w:rsid w:val="00AE50B3"/>
    <w:rsid w:val="00AE51E5"/>
    <w:rsid w:val="00AE522B"/>
    <w:rsid w:val="00AE54EA"/>
    <w:rsid w:val="00AF0F15"/>
    <w:rsid w:val="00AF236B"/>
    <w:rsid w:val="00AF3081"/>
    <w:rsid w:val="00AF39D4"/>
    <w:rsid w:val="00AF41F3"/>
    <w:rsid w:val="00AF44C1"/>
    <w:rsid w:val="00AF5AC4"/>
    <w:rsid w:val="00AF6936"/>
    <w:rsid w:val="00AF6CB1"/>
    <w:rsid w:val="00AF70AB"/>
    <w:rsid w:val="00B00BA0"/>
    <w:rsid w:val="00B027FC"/>
    <w:rsid w:val="00B02BF0"/>
    <w:rsid w:val="00B02C97"/>
    <w:rsid w:val="00B031CD"/>
    <w:rsid w:val="00B04F80"/>
    <w:rsid w:val="00B054D1"/>
    <w:rsid w:val="00B07240"/>
    <w:rsid w:val="00B07C78"/>
    <w:rsid w:val="00B10C0C"/>
    <w:rsid w:val="00B13F94"/>
    <w:rsid w:val="00B16E5F"/>
    <w:rsid w:val="00B16E66"/>
    <w:rsid w:val="00B1753D"/>
    <w:rsid w:val="00B208F4"/>
    <w:rsid w:val="00B21F03"/>
    <w:rsid w:val="00B234F6"/>
    <w:rsid w:val="00B23D3A"/>
    <w:rsid w:val="00B24FD9"/>
    <w:rsid w:val="00B252FB"/>
    <w:rsid w:val="00B25F68"/>
    <w:rsid w:val="00B27069"/>
    <w:rsid w:val="00B31149"/>
    <w:rsid w:val="00B31518"/>
    <w:rsid w:val="00B32401"/>
    <w:rsid w:val="00B360EE"/>
    <w:rsid w:val="00B366CA"/>
    <w:rsid w:val="00B36B28"/>
    <w:rsid w:val="00B401CB"/>
    <w:rsid w:val="00B409A1"/>
    <w:rsid w:val="00B40ABD"/>
    <w:rsid w:val="00B40C8B"/>
    <w:rsid w:val="00B41E03"/>
    <w:rsid w:val="00B43801"/>
    <w:rsid w:val="00B45DFB"/>
    <w:rsid w:val="00B463B3"/>
    <w:rsid w:val="00B510FC"/>
    <w:rsid w:val="00B5170E"/>
    <w:rsid w:val="00B534A1"/>
    <w:rsid w:val="00B543A4"/>
    <w:rsid w:val="00B544D3"/>
    <w:rsid w:val="00B55869"/>
    <w:rsid w:val="00B56680"/>
    <w:rsid w:val="00B566BA"/>
    <w:rsid w:val="00B60630"/>
    <w:rsid w:val="00B608BF"/>
    <w:rsid w:val="00B61B88"/>
    <w:rsid w:val="00B62A19"/>
    <w:rsid w:val="00B62D9E"/>
    <w:rsid w:val="00B62F13"/>
    <w:rsid w:val="00B63047"/>
    <w:rsid w:val="00B63701"/>
    <w:rsid w:val="00B642A5"/>
    <w:rsid w:val="00B65FD0"/>
    <w:rsid w:val="00B671E2"/>
    <w:rsid w:val="00B67884"/>
    <w:rsid w:val="00B67B9C"/>
    <w:rsid w:val="00B73DFE"/>
    <w:rsid w:val="00B74111"/>
    <w:rsid w:val="00B742DD"/>
    <w:rsid w:val="00B7502B"/>
    <w:rsid w:val="00B76873"/>
    <w:rsid w:val="00B82666"/>
    <w:rsid w:val="00B83FFA"/>
    <w:rsid w:val="00B84D52"/>
    <w:rsid w:val="00B859BA"/>
    <w:rsid w:val="00B85EEE"/>
    <w:rsid w:val="00B8706F"/>
    <w:rsid w:val="00B87419"/>
    <w:rsid w:val="00B878AC"/>
    <w:rsid w:val="00B90258"/>
    <w:rsid w:val="00B90D6E"/>
    <w:rsid w:val="00B90FC3"/>
    <w:rsid w:val="00B9317E"/>
    <w:rsid w:val="00B93902"/>
    <w:rsid w:val="00B949B3"/>
    <w:rsid w:val="00B94E04"/>
    <w:rsid w:val="00B953D5"/>
    <w:rsid w:val="00B969C9"/>
    <w:rsid w:val="00B97148"/>
    <w:rsid w:val="00B97460"/>
    <w:rsid w:val="00BA0B72"/>
    <w:rsid w:val="00BA264B"/>
    <w:rsid w:val="00BA38B7"/>
    <w:rsid w:val="00BA3D2F"/>
    <w:rsid w:val="00BA59E8"/>
    <w:rsid w:val="00BA5BD7"/>
    <w:rsid w:val="00BA6995"/>
    <w:rsid w:val="00BA7284"/>
    <w:rsid w:val="00BA757C"/>
    <w:rsid w:val="00BA791D"/>
    <w:rsid w:val="00BB00DA"/>
    <w:rsid w:val="00BB130A"/>
    <w:rsid w:val="00BB171D"/>
    <w:rsid w:val="00BB25F8"/>
    <w:rsid w:val="00BC0981"/>
    <w:rsid w:val="00BC203D"/>
    <w:rsid w:val="00BC2728"/>
    <w:rsid w:val="00BC38D1"/>
    <w:rsid w:val="00BC49D9"/>
    <w:rsid w:val="00BC57F3"/>
    <w:rsid w:val="00BC64F1"/>
    <w:rsid w:val="00BC75FD"/>
    <w:rsid w:val="00BD0A26"/>
    <w:rsid w:val="00BD1315"/>
    <w:rsid w:val="00BD1487"/>
    <w:rsid w:val="00BD21A1"/>
    <w:rsid w:val="00BD2E9E"/>
    <w:rsid w:val="00BD4308"/>
    <w:rsid w:val="00BD5A17"/>
    <w:rsid w:val="00BD5B69"/>
    <w:rsid w:val="00BD75E3"/>
    <w:rsid w:val="00BD7B75"/>
    <w:rsid w:val="00BD7C05"/>
    <w:rsid w:val="00BD7E55"/>
    <w:rsid w:val="00BE0B45"/>
    <w:rsid w:val="00BE2D85"/>
    <w:rsid w:val="00BE35F6"/>
    <w:rsid w:val="00BE3757"/>
    <w:rsid w:val="00BE437C"/>
    <w:rsid w:val="00BE4A89"/>
    <w:rsid w:val="00BE54DC"/>
    <w:rsid w:val="00BE684B"/>
    <w:rsid w:val="00BE76D6"/>
    <w:rsid w:val="00BF075C"/>
    <w:rsid w:val="00BF1295"/>
    <w:rsid w:val="00BF225F"/>
    <w:rsid w:val="00BF29F5"/>
    <w:rsid w:val="00BF2F47"/>
    <w:rsid w:val="00BF42F6"/>
    <w:rsid w:val="00BF56C4"/>
    <w:rsid w:val="00BF62F4"/>
    <w:rsid w:val="00BF6CA4"/>
    <w:rsid w:val="00C0158A"/>
    <w:rsid w:val="00C06BE9"/>
    <w:rsid w:val="00C07465"/>
    <w:rsid w:val="00C11290"/>
    <w:rsid w:val="00C12DD4"/>
    <w:rsid w:val="00C14AC2"/>
    <w:rsid w:val="00C14C4E"/>
    <w:rsid w:val="00C14F69"/>
    <w:rsid w:val="00C15A39"/>
    <w:rsid w:val="00C15A52"/>
    <w:rsid w:val="00C2052D"/>
    <w:rsid w:val="00C20DF8"/>
    <w:rsid w:val="00C214B9"/>
    <w:rsid w:val="00C2157E"/>
    <w:rsid w:val="00C215E4"/>
    <w:rsid w:val="00C22944"/>
    <w:rsid w:val="00C22BA5"/>
    <w:rsid w:val="00C23763"/>
    <w:rsid w:val="00C25E6F"/>
    <w:rsid w:val="00C264C8"/>
    <w:rsid w:val="00C27513"/>
    <w:rsid w:val="00C27DFA"/>
    <w:rsid w:val="00C30AF1"/>
    <w:rsid w:val="00C31DB4"/>
    <w:rsid w:val="00C322AC"/>
    <w:rsid w:val="00C32416"/>
    <w:rsid w:val="00C33609"/>
    <w:rsid w:val="00C3429F"/>
    <w:rsid w:val="00C342DE"/>
    <w:rsid w:val="00C348FA"/>
    <w:rsid w:val="00C34D01"/>
    <w:rsid w:val="00C35678"/>
    <w:rsid w:val="00C357BE"/>
    <w:rsid w:val="00C359A9"/>
    <w:rsid w:val="00C36B89"/>
    <w:rsid w:val="00C36DB2"/>
    <w:rsid w:val="00C3761F"/>
    <w:rsid w:val="00C377C9"/>
    <w:rsid w:val="00C403AD"/>
    <w:rsid w:val="00C41AE1"/>
    <w:rsid w:val="00C41FAA"/>
    <w:rsid w:val="00C43352"/>
    <w:rsid w:val="00C452D5"/>
    <w:rsid w:val="00C45B6D"/>
    <w:rsid w:val="00C461BC"/>
    <w:rsid w:val="00C478A3"/>
    <w:rsid w:val="00C50800"/>
    <w:rsid w:val="00C50A72"/>
    <w:rsid w:val="00C50D05"/>
    <w:rsid w:val="00C5125F"/>
    <w:rsid w:val="00C51A62"/>
    <w:rsid w:val="00C52C1D"/>
    <w:rsid w:val="00C55D84"/>
    <w:rsid w:val="00C55F2B"/>
    <w:rsid w:val="00C56AAC"/>
    <w:rsid w:val="00C56D18"/>
    <w:rsid w:val="00C5729F"/>
    <w:rsid w:val="00C578A5"/>
    <w:rsid w:val="00C61E97"/>
    <w:rsid w:val="00C648FC"/>
    <w:rsid w:val="00C65455"/>
    <w:rsid w:val="00C65F6A"/>
    <w:rsid w:val="00C66D38"/>
    <w:rsid w:val="00C66E8D"/>
    <w:rsid w:val="00C67AD6"/>
    <w:rsid w:val="00C67B77"/>
    <w:rsid w:val="00C701C1"/>
    <w:rsid w:val="00C70CE7"/>
    <w:rsid w:val="00C712EF"/>
    <w:rsid w:val="00C71459"/>
    <w:rsid w:val="00C719C7"/>
    <w:rsid w:val="00C721B3"/>
    <w:rsid w:val="00C729B8"/>
    <w:rsid w:val="00C73E5B"/>
    <w:rsid w:val="00C75B44"/>
    <w:rsid w:val="00C75C5B"/>
    <w:rsid w:val="00C76728"/>
    <w:rsid w:val="00C76845"/>
    <w:rsid w:val="00C81270"/>
    <w:rsid w:val="00C81786"/>
    <w:rsid w:val="00C819C1"/>
    <w:rsid w:val="00C822A7"/>
    <w:rsid w:val="00C82FE5"/>
    <w:rsid w:val="00C84ABC"/>
    <w:rsid w:val="00C871AF"/>
    <w:rsid w:val="00C876C5"/>
    <w:rsid w:val="00C8792A"/>
    <w:rsid w:val="00C87E97"/>
    <w:rsid w:val="00C87F37"/>
    <w:rsid w:val="00C904E8"/>
    <w:rsid w:val="00C90B62"/>
    <w:rsid w:val="00C9111F"/>
    <w:rsid w:val="00C9153F"/>
    <w:rsid w:val="00C924C7"/>
    <w:rsid w:val="00C93E58"/>
    <w:rsid w:val="00C9500A"/>
    <w:rsid w:val="00C953A4"/>
    <w:rsid w:val="00C95553"/>
    <w:rsid w:val="00C959D8"/>
    <w:rsid w:val="00C95D65"/>
    <w:rsid w:val="00CA044C"/>
    <w:rsid w:val="00CA1C2E"/>
    <w:rsid w:val="00CA3044"/>
    <w:rsid w:val="00CA35FC"/>
    <w:rsid w:val="00CA4709"/>
    <w:rsid w:val="00CA4BF4"/>
    <w:rsid w:val="00CB1201"/>
    <w:rsid w:val="00CB1239"/>
    <w:rsid w:val="00CB1D0C"/>
    <w:rsid w:val="00CB272C"/>
    <w:rsid w:val="00CB2A69"/>
    <w:rsid w:val="00CB2BDE"/>
    <w:rsid w:val="00CB2ECA"/>
    <w:rsid w:val="00CB332F"/>
    <w:rsid w:val="00CB411A"/>
    <w:rsid w:val="00CB4618"/>
    <w:rsid w:val="00CB504A"/>
    <w:rsid w:val="00CB5862"/>
    <w:rsid w:val="00CB58B9"/>
    <w:rsid w:val="00CB61BD"/>
    <w:rsid w:val="00CB7830"/>
    <w:rsid w:val="00CC103F"/>
    <w:rsid w:val="00CC29EF"/>
    <w:rsid w:val="00CC2D6A"/>
    <w:rsid w:val="00CC2FFF"/>
    <w:rsid w:val="00CC3249"/>
    <w:rsid w:val="00CC3B13"/>
    <w:rsid w:val="00CC455A"/>
    <w:rsid w:val="00CC4B9F"/>
    <w:rsid w:val="00CC4CF1"/>
    <w:rsid w:val="00CC4DD3"/>
    <w:rsid w:val="00CC545D"/>
    <w:rsid w:val="00CC5886"/>
    <w:rsid w:val="00CC6C68"/>
    <w:rsid w:val="00CC7354"/>
    <w:rsid w:val="00CD1B5D"/>
    <w:rsid w:val="00CD1B9D"/>
    <w:rsid w:val="00CD1D73"/>
    <w:rsid w:val="00CD264F"/>
    <w:rsid w:val="00CD29B9"/>
    <w:rsid w:val="00CD3F1F"/>
    <w:rsid w:val="00CD44B0"/>
    <w:rsid w:val="00CD4748"/>
    <w:rsid w:val="00CD4828"/>
    <w:rsid w:val="00CE0F67"/>
    <w:rsid w:val="00CE10F0"/>
    <w:rsid w:val="00CE22A2"/>
    <w:rsid w:val="00CE2DE6"/>
    <w:rsid w:val="00CE2F4A"/>
    <w:rsid w:val="00CE31BE"/>
    <w:rsid w:val="00CE513D"/>
    <w:rsid w:val="00CE5D85"/>
    <w:rsid w:val="00CE6C33"/>
    <w:rsid w:val="00CF0A4B"/>
    <w:rsid w:val="00CF345B"/>
    <w:rsid w:val="00CF39FF"/>
    <w:rsid w:val="00CF3C7D"/>
    <w:rsid w:val="00CF5E34"/>
    <w:rsid w:val="00CF5E77"/>
    <w:rsid w:val="00CF645D"/>
    <w:rsid w:val="00CF789B"/>
    <w:rsid w:val="00D0054B"/>
    <w:rsid w:val="00D00B12"/>
    <w:rsid w:val="00D01F11"/>
    <w:rsid w:val="00D039CC"/>
    <w:rsid w:val="00D0457D"/>
    <w:rsid w:val="00D05BFD"/>
    <w:rsid w:val="00D0615B"/>
    <w:rsid w:val="00D068D0"/>
    <w:rsid w:val="00D07CB8"/>
    <w:rsid w:val="00D10271"/>
    <w:rsid w:val="00D11DCD"/>
    <w:rsid w:val="00D12CFC"/>
    <w:rsid w:val="00D13646"/>
    <w:rsid w:val="00D1465E"/>
    <w:rsid w:val="00D14AE5"/>
    <w:rsid w:val="00D14D5A"/>
    <w:rsid w:val="00D1592A"/>
    <w:rsid w:val="00D22813"/>
    <w:rsid w:val="00D23661"/>
    <w:rsid w:val="00D26428"/>
    <w:rsid w:val="00D26592"/>
    <w:rsid w:val="00D27180"/>
    <w:rsid w:val="00D273CA"/>
    <w:rsid w:val="00D27B17"/>
    <w:rsid w:val="00D27C47"/>
    <w:rsid w:val="00D306C5"/>
    <w:rsid w:val="00D30B0D"/>
    <w:rsid w:val="00D31D09"/>
    <w:rsid w:val="00D326E9"/>
    <w:rsid w:val="00D32ACB"/>
    <w:rsid w:val="00D348E7"/>
    <w:rsid w:val="00D356A9"/>
    <w:rsid w:val="00D35715"/>
    <w:rsid w:val="00D3595D"/>
    <w:rsid w:val="00D35D7E"/>
    <w:rsid w:val="00D40619"/>
    <w:rsid w:val="00D406BE"/>
    <w:rsid w:val="00D41978"/>
    <w:rsid w:val="00D43AEC"/>
    <w:rsid w:val="00D456A3"/>
    <w:rsid w:val="00D45A7E"/>
    <w:rsid w:val="00D45D5D"/>
    <w:rsid w:val="00D464A6"/>
    <w:rsid w:val="00D4711B"/>
    <w:rsid w:val="00D47C32"/>
    <w:rsid w:val="00D50CAA"/>
    <w:rsid w:val="00D529F9"/>
    <w:rsid w:val="00D52AD0"/>
    <w:rsid w:val="00D52C4D"/>
    <w:rsid w:val="00D54088"/>
    <w:rsid w:val="00D55139"/>
    <w:rsid w:val="00D55503"/>
    <w:rsid w:val="00D55ABD"/>
    <w:rsid w:val="00D560D6"/>
    <w:rsid w:val="00D563F9"/>
    <w:rsid w:val="00D573BA"/>
    <w:rsid w:val="00D5753D"/>
    <w:rsid w:val="00D60259"/>
    <w:rsid w:val="00D614F3"/>
    <w:rsid w:val="00D61810"/>
    <w:rsid w:val="00D6292D"/>
    <w:rsid w:val="00D62B36"/>
    <w:rsid w:val="00D639DD"/>
    <w:rsid w:val="00D6624D"/>
    <w:rsid w:val="00D676FC"/>
    <w:rsid w:val="00D67B01"/>
    <w:rsid w:val="00D710B5"/>
    <w:rsid w:val="00D7166A"/>
    <w:rsid w:val="00D739C8"/>
    <w:rsid w:val="00D74954"/>
    <w:rsid w:val="00D74A53"/>
    <w:rsid w:val="00D7544D"/>
    <w:rsid w:val="00D75B2E"/>
    <w:rsid w:val="00D75EE0"/>
    <w:rsid w:val="00D77272"/>
    <w:rsid w:val="00D77D72"/>
    <w:rsid w:val="00D80CA2"/>
    <w:rsid w:val="00D81571"/>
    <w:rsid w:val="00D81B33"/>
    <w:rsid w:val="00D82455"/>
    <w:rsid w:val="00D8245B"/>
    <w:rsid w:val="00D82676"/>
    <w:rsid w:val="00D83521"/>
    <w:rsid w:val="00D83F01"/>
    <w:rsid w:val="00D843FE"/>
    <w:rsid w:val="00D84BDB"/>
    <w:rsid w:val="00D854B7"/>
    <w:rsid w:val="00D854F3"/>
    <w:rsid w:val="00D85BD7"/>
    <w:rsid w:val="00D85E8E"/>
    <w:rsid w:val="00D866D4"/>
    <w:rsid w:val="00D92482"/>
    <w:rsid w:val="00D92920"/>
    <w:rsid w:val="00D92FE5"/>
    <w:rsid w:val="00D94277"/>
    <w:rsid w:val="00D95A3A"/>
    <w:rsid w:val="00D96CE0"/>
    <w:rsid w:val="00DA0556"/>
    <w:rsid w:val="00DA1ED7"/>
    <w:rsid w:val="00DA24A2"/>
    <w:rsid w:val="00DA353F"/>
    <w:rsid w:val="00DA3917"/>
    <w:rsid w:val="00DA418B"/>
    <w:rsid w:val="00DA453A"/>
    <w:rsid w:val="00DA4E6E"/>
    <w:rsid w:val="00DA4F1C"/>
    <w:rsid w:val="00DA74BF"/>
    <w:rsid w:val="00DA7D80"/>
    <w:rsid w:val="00DB141F"/>
    <w:rsid w:val="00DB1D84"/>
    <w:rsid w:val="00DB2418"/>
    <w:rsid w:val="00DB2E9C"/>
    <w:rsid w:val="00DB378E"/>
    <w:rsid w:val="00DB4581"/>
    <w:rsid w:val="00DB49A1"/>
    <w:rsid w:val="00DB5481"/>
    <w:rsid w:val="00DB5CE0"/>
    <w:rsid w:val="00DB7B29"/>
    <w:rsid w:val="00DC17FB"/>
    <w:rsid w:val="00DC19E3"/>
    <w:rsid w:val="00DC3197"/>
    <w:rsid w:val="00DC36B0"/>
    <w:rsid w:val="00DC4974"/>
    <w:rsid w:val="00DD02A7"/>
    <w:rsid w:val="00DD0730"/>
    <w:rsid w:val="00DD1704"/>
    <w:rsid w:val="00DD172B"/>
    <w:rsid w:val="00DD1937"/>
    <w:rsid w:val="00DD1D1C"/>
    <w:rsid w:val="00DD1FC3"/>
    <w:rsid w:val="00DD28C6"/>
    <w:rsid w:val="00DD2AE7"/>
    <w:rsid w:val="00DD2E01"/>
    <w:rsid w:val="00DD41CC"/>
    <w:rsid w:val="00DD46FD"/>
    <w:rsid w:val="00DD4EEE"/>
    <w:rsid w:val="00DD5BB7"/>
    <w:rsid w:val="00DD5CDB"/>
    <w:rsid w:val="00DD718A"/>
    <w:rsid w:val="00DE1AA3"/>
    <w:rsid w:val="00DE5BDA"/>
    <w:rsid w:val="00DE6D64"/>
    <w:rsid w:val="00DF0216"/>
    <w:rsid w:val="00DF05CD"/>
    <w:rsid w:val="00DF224E"/>
    <w:rsid w:val="00DF4DF6"/>
    <w:rsid w:val="00DF5D58"/>
    <w:rsid w:val="00DF6179"/>
    <w:rsid w:val="00DF6454"/>
    <w:rsid w:val="00DF660B"/>
    <w:rsid w:val="00DF6750"/>
    <w:rsid w:val="00DF71AA"/>
    <w:rsid w:val="00E01B01"/>
    <w:rsid w:val="00E01C61"/>
    <w:rsid w:val="00E024F8"/>
    <w:rsid w:val="00E02755"/>
    <w:rsid w:val="00E02B4F"/>
    <w:rsid w:val="00E03655"/>
    <w:rsid w:val="00E03C55"/>
    <w:rsid w:val="00E0463A"/>
    <w:rsid w:val="00E04978"/>
    <w:rsid w:val="00E07BD5"/>
    <w:rsid w:val="00E102EB"/>
    <w:rsid w:val="00E10814"/>
    <w:rsid w:val="00E10930"/>
    <w:rsid w:val="00E121FF"/>
    <w:rsid w:val="00E132C9"/>
    <w:rsid w:val="00E1613D"/>
    <w:rsid w:val="00E16433"/>
    <w:rsid w:val="00E171BF"/>
    <w:rsid w:val="00E21246"/>
    <w:rsid w:val="00E21F36"/>
    <w:rsid w:val="00E234E3"/>
    <w:rsid w:val="00E235BC"/>
    <w:rsid w:val="00E236DD"/>
    <w:rsid w:val="00E2525E"/>
    <w:rsid w:val="00E265C0"/>
    <w:rsid w:val="00E26B5D"/>
    <w:rsid w:val="00E30398"/>
    <w:rsid w:val="00E30AC3"/>
    <w:rsid w:val="00E30F34"/>
    <w:rsid w:val="00E3123B"/>
    <w:rsid w:val="00E313ED"/>
    <w:rsid w:val="00E32417"/>
    <w:rsid w:val="00E32BB7"/>
    <w:rsid w:val="00E336A0"/>
    <w:rsid w:val="00E33E81"/>
    <w:rsid w:val="00E3413C"/>
    <w:rsid w:val="00E344B1"/>
    <w:rsid w:val="00E34BFE"/>
    <w:rsid w:val="00E34CDE"/>
    <w:rsid w:val="00E34D5A"/>
    <w:rsid w:val="00E36862"/>
    <w:rsid w:val="00E36E19"/>
    <w:rsid w:val="00E402A6"/>
    <w:rsid w:val="00E40C1B"/>
    <w:rsid w:val="00E40C4E"/>
    <w:rsid w:val="00E43A35"/>
    <w:rsid w:val="00E43DEC"/>
    <w:rsid w:val="00E44AB3"/>
    <w:rsid w:val="00E45713"/>
    <w:rsid w:val="00E47B42"/>
    <w:rsid w:val="00E50FCF"/>
    <w:rsid w:val="00E52431"/>
    <w:rsid w:val="00E54620"/>
    <w:rsid w:val="00E54637"/>
    <w:rsid w:val="00E54AC7"/>
    <w:rsid w:val="00E56454"/>
    <w:rsid w:val="00E57725"/>
    <w:rsid w:val="00E578C4"/>
    <w:rsid w:val="00E579A1"/>
    <w:rsid w:val="00E60FD6"/>
    <w:rsid w:val="00E61FDD"/>
    <w:rsid w:val="00E64EBA"/>
    <w:rsid w:val="00E6640B"/>
    <w:rsid w:val="00E67424"/>
    <w:rsid w:val="00E67CAE"/>
    <w:rsid w:val="00E706FA"/>
    <w:rsid w:val="00E71715"/>
    <w:rsid w:val="00E729D8"/>
    <w:rsid w:val="00E743BC"/>
    <w:rsid w:val="00E75325"/>
    <w:rsid w:val="00E757FA"/>
    <w:rsid w:val="00E7599D"/>
    <w:rsid w:val="00E75C65"/>
    <w:rsid w:val="00E76BEC"/>
    <w:rsid w:val="00E7728D"/>
    <w:rsid w:val="00E8055B"/>
    <w:rsid w:val="00E84103"/>
    <w:rsid w:val="00E8518D"/>
    <w:rsid w:val="00E85E02"/>
    <w:rsid w:val="00E90061"/>
    <w:rsid w:val="00E90981"/>
    <w:rsid w:val="00E911E0"/>
    <w:rsid w:val="00E92D73"/>
    <w:rsid w:val="00E92F7E"/>
    <w:rsid w:val="00E94E00"/>
    <w:rsid w:val="00E95065"/>
    <w:rsid w:val="00E95637"/>
    <w:rsid w:val="00E96870"/>
    <w:rsid w:val="00EA0007"/>
    <w:rsid w:val="00EA0967"/>
    <w:rsid w:val="00EA0B21"/>
    <w:rsid w:val="00EA1320"/>
    <w:rsid w:val="00EA2A14"/>
    <w:rsid w:val="00EA3043"/>
    <w:rsid w:val="00EA33CC"/>
    <w:rsid w:val="00EA3B6A"/>
    <w:rsid w:val="00EA4136"/>
    <w:rsid w:val="00EA4758"/>
    <w:rsid w:val="00EA6A8B"/>
    <w:rsid w:val="00EA6C92"/>
    <w:rsid w:val="00EA752A"/>
    <w:rsid w:val="00EA796D"/>
    <w:rsid w:val="00EA7AE4"/>
    <w:rsid w:val="00EB0527"/>
    <w:rsid w:val="00EB1637"/>
    <w:rsid w:val="00EB2AB7"/>
    <w:rsid w:val="00EB2E78"/>
    <w:rsid w:val="00EB45C4"/>
    <w:rsid w:val="00EB4D38"/>
    <w:rsid w:val="00EB4F68"/>
    <w:rsid w:val="00EB5E81"/>
    <w:rsid w:val="00EB5FDA"/>
    <w:rsid w:val="00EB60BB"/>
    <w:rsid w:val="00EB6C1C"/>
    <w:rsid w:val="00EC12BF"/>
    <w:rsid w:val="00EC131C"/>
    <w:rsid w:val="00EC28F9"/>
    <w:rsid w:val="00EC394C"/>
    <w:rsid w:val="00EC39FB"/>
    <w:rsid w:val="00EC4142"/>
    <w:rsid w:val="00EC4831"/>
    <w:rsid w:val="00EC5E80"/>
    <w:rsid w:val="00EC61C5"/>
    <w:rsid w:val="00EC6A1D"/>
    <w:rsid w:val="00ED07C8"/>
    <w:rsid w:val="00ED2BC8"/>
    <w:rsid w:val="00ED3FD5"/>
    <w:rsid w:val="00ED5FDE"/>
    <w:rsid w:val="00ED6978"/>
    <w:rsid w:val="00ED78AB"/>
    <w:rsid w:val="00ED7E89"/>
    <w:rsid w:val="00EE1065"/>
    <w:rsid w:val="00EE15C2"/>
    <w:rsid w:val="00EE332B"/>
    <w:rsid w:val="00EE36DF"/>
    <w:rsid w:val="00EE3C89"/>
    <w:rsid w:val="00EE644A"/>
    <w:rsid w:val="00EE70AB"/>
    <w:rsid w:val="00EF0E92"/>
    <w:rsid w:val="00EF2B80"/>
    <w:rsid w:val="00EF2DE9"/>
    <w:rsid w:val="00EF5537"/>
    <w:rsid w:val="00EF6C5C"/>
    <w:rsid w:val="00EF7182"/>
    <w:rsid w:val="00EF7CE1"/>
    <w:rsid w:val="00EF7D9A"/>
    <w:rsid w:val="00F00022"/>
    <w:rsid w:val="00F01EE0"/>
    <w:rsid w:val="00F04EB5"/>
    <w:rsid w:val="00F07B56"/>
    <w:rsid w:val="00F1003E"/>
    <w:rsid w:val="00F100F4"/>
    <w:rsid w:val="00F11372"/>
    <w:rsid w:val="00F12DE9"/>
    <w:rsid w:val="00F14AA6"/>
    <w:rsid w:val="00F14BDD"/>
    <w:rsid w:val="00F15017"/>
    <w:rsid w:val="00F15422"/>
    <w:rsid w:val="00F1542E"/>
    <w:rsid w:val="00F15724"/>
    <w:rsid w:val="00F15CA0"/>
    <w:rsid w:val="00F15F86"/>
    <w:rsid w:val="00F17568"/>
    <w:rsid w:val="00F17CE4"/>
    <w:rsid w:val="00F20E1C"/>
    <w:rsid w:val="00F2113D"/>
    <w:rsid w:val="00F21AFD"/>
    <w:rsid w:val="00F220C7"/>
    <w:rsid w:val="00F224DA"/>
    <w:rsid w:val="00F22874"/>
    <w:rsid w:val="00F254FD"/>
    <w:rsid w:val="00F354E8"/>
    <w:rsid w:val="00F36C6B"/>
    <w:rsid w:val="00F37497"/>
    <w:rsid w:val="00F37542"/>
    <w:rsid w:val="00F37C68"/>
    <w:rsid w:val="00F4053B"/>
    <w:rsid w:val="00F40CF5"/>
    <w:rsid w:val="00F40D8F"/>
    <w:rsid w:val="00F428D2"/>
    <w:rsid w:val="00F434D6"/>
    <w:rsid w:val="00F43635"/>
    <w:rsid w:val="00F43B7F"/>
    <w:rsid w:val="00F4461D"/>
    <w:rsid w:val="00F44CFB"/>
    <w:rsid w:val="00F44CFD"/>
    <w:rsid w:val="00F4529B"/>
    <w:rsid w:val="00F458D3"/>
    <w:rsid w:val="00F45A96"/>
    <w:rsid w:val="00F46165"/>
    <w:rsid w:val="00F46CFC"/>
    <w:rsid w:val="00F46FC3"/>
    <w:rsid w:val="00F47C58"/>
    <w:rsid w:val="00F47E44"/>
    <w:rsid w:val="00F511D2"/>
    <w:rsid w:val="00F518D0"/>
    <w:rsid w:val="00F521FB"/>
    <w:rsid w:val="00F52641"/>
    <w:rsid w:val="00F54DD2"/>
    <w:rsid w:val="00F54EB8"/>
    <w:rsid w:val="00F56F31"/>
    <w:rsid w:val="00F608A2"/>
    <w:rsid w:val="00F61140"/>
    <w:rsid w:val="00F625AB"/>
    <w:rsid w:val="00F6422B"/>
    <w:rsid w:val="00F65282"/>
    <w:rsid w:val="00F65556"/>
    <w:rsid w:val="00F668EA"/>
    <w:rsid w:val="00F66AF2"/>
    <w:rsid w:val="00F66D4E"/>
    <w:rsid w:val="00F701C3"/>
    <w:rsid w:val="00F71B4D"/>
    <w:rsid w:val="00F721FA"/>
    <w:rsid w:val="00F72C7B"/>
    <w:rsid w:val="00F72CF8"/>
    <w:rsid w:val="00F730A1"/>
    <w:rsid w:val="00F752EC"/>
    <w:rsid w:val="00F75D88"/>
    <w:rsid w:val="00F76122"/>
    <w:rsid w:val="00F77F61"/>
    <w:rsid w:val="00F807EA"/>
    <w:rsid w:val="00F816C0"/>
    <w:rsid w:val="00F81C15"/>
    <w:rsid w:val="00F8363E"/>
    <w:rsid w:val="00F83A54"/>
    <w:rsid w:val="00F83EE4"/>
    <w:rsid w:val="00F85CDE"/>
    <w:rsid w:val="00F86077"/>
    <w:rsid w:val="00F866ED"/>
    <w:rsid w:val="00F87825"/>
    <w:rsid w:val="00F90585"/>
    <w:rsid w:val="00F91727"/>
    <w:rsid w:val="00F91B1A"/>
    <w:rsid w:val="00F93D8C"/>
    <w:rsid w:val="00F94DFA"/>
    <w:rsid w:val="00F94E8E"/>
    <w:rsid w:val="00F950A5"/>
    <w:rsid w:val="00F95DA4"/>
    <w:rsid w:val="00F96B0F"/>
    <w:rsid w:val="00F96E45"/>
    <w:rsid w:val="00F97DC8"/>
    <w:rsid w:val="00FA0D26"/>
    <w:rsid w:val="00FA1A78"/>
    <w:rsid w:val="00FA2719"/>
    <w:rsid w:val="00FA41E6"/>
    <w:rsid w:val="00FA53DE"/>
    <w:rsid w:val="00FA5E60"/>
    <w:rsid w:val="00FA628B"/>
    <w:rsid w:val="00FA78A0"/>
    <w:rsid w:val="00FA7E8B"/>
    <w:rsid w:val="00FB0A28"/>
    <w:rsid w:val="00FB1382"/>
    <w:rsid w:val="00FB1557"/>
    <w:rsid w:val="00FB168D"/>
    <w:rsid w:val="00FB3600"/>
    <w:rsid w:val="00FB4A19"/>
    <w:rsid w:val="00FB77B5"/>
    <w:rsid w:val="00FC00A7"/>
    <w:rsid w:val="00FC13E4"/>
    <w:rsid w:val="00FC1726"/>
    <w:rsid w:val="00FC1D81"/>
    <w:rsid w:val="00FC5087"/>
    <w:rsid w:val="00FC5809"/>
    <w:rsid w:val="00FC6A6A"/>
    <w:rsid w:val="00FC7E9D"/>
    <w:rsid w:val="00FD01D4"/>
    <w:rsid w:val="00FD0853"/>
    <w:rsid w:val="00FD127C"/>
    <w:rsid w:val="00FD2F08"/>
    <w:rsid w:val="00FD3204"/>
    <w:rsid w:val="00FD3E49"/>
    <w:rsid w:val="00FE089B"/>
    <w:rsid w:val="00FE2B9D"/>
    <w:rsid w:val="00FE3993"/>
    <w:rsid w:val="00FE4B03"/>
    <w:rsid w:val="00FE5598"/>
    <w:rsid w:val="00FE762B"/>
    <w:rsid w:val="00FF0376"/>
    <w:rsid w:val="00FF058D"/>
    <w:rsid w:val="00FF0663"/>
    <w:rsid w:val="00FF0920"/>
    <w:rsid w:val="00FF135F"/>
    <w:rsid w:val="00FF2114"/>
    <w:rsid w:val="00FF24B9"/>
    <w:rsid w:val="00FF4E32"/>
    <w:rsid w:val="00FF6CFB"/>
    <w:rsid w:val="00FF7317"/>
  </w:rsids>
  <m:mathPr>
    <m:mathFont m:val="Cambria Math"/>
    <m:brkBin m:val="before"/>
    <m:brkBinSub m:val="--"/>
    <m:smallFrac/>
    <m:dispDef/>
    <m:lMargin m:val="0"/>
    <m:rMargin m:val="0"/>
    <m:defJc m:val="centerGroup"/>
    <m:wrapIndent m:val="1440"/>
    <m:intLim m:val="subSup"/>
    <m:naryLim m:val="undOvr"/>
  </m:mathPr>
  <w:attachedSchema w:val="urn-legalmacpac-data/10"/>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1A84"/>
  <w15:docId w15:val="{42328EA5-D9C0-4C9B-8D97-9DDD478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qFormat="1"/>
    <w:lsdException w:name="heading 4" w:semiHidden="1" w:uiPriority="99" w:qFormat="1"/>
    <w:lsdException w:name="heading 5" w:semiHidden="1" w:uiPriority="99" w:qFormat="1"/>
    <w:lsdException w:name="heading 6" w:semiHidden="1"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3B"/>
    <w:rPr>
      <w:rFonts w:ascii="Times New Roman" w:eastAsia="Times New Roman" w:hAnsi="Times New Roman"/>
    </w:rPr>
  </w:style>
  <w:style w:type="paragraph" w:styleId="Ttulo1">
    <w:name w:val="heading 1"/>
    <w:basedOn w:val="Normal"/>
    <w:next w:val="Normal"/>
    <w:link w:val="Ttulo1Char"/>
    <w:uiPriority w:val="99"/>
    <w:qFormat/>
    <w:rsid w:val="00DA353F"/>
    <w:pPr>
      <w:keepNext/>
      <w:numPr>
        <w:numId w:val="2"/>
      </w:numPr>
      <w:spacing w:before="240" w:after="60"/>
      <w:outlineLvl w:val="0"/>
    </w:pPr>
    <w:rPr>
      <w:rFonts w:ascii="Cambria" w:hAnsi="Cambria"/>
      <w:b/>
      <w:kern w:val="32"/>
      <w:sz w:val="32"/>
    </w:rPr>
  </w:style>
  <w:style w:type="paragraph" w:styleId="Ttulo2">
    <w:name w:val="heading 2"/>
    <w:basedOn w:val="Normal"/>
    <w:next w:val="Normal"/>
    <w:link w:val="Ttulo2Char"/>
    <w:qFormat/>
    <w:rsid w:val="00DA353F"/>
    <w:pPr>
      <w:keepNext/>
      <w:spacing w:before="240" w:after="60"/>
      <w:jc w:val="both"/>
      <w:outlineLvl w:val="1"/>
    </w:pPr>
  </w:style>
  <w:style w:type="paragraph" w:styleId="Ttulo3">
    <w:name w:val="heading 3"/>
    <w:aliases w:val="ot"/>
    <w:basedOn w:val="Normal"/>
    <w:next w:val="Normal"/>
    <w:link w:val="Ttulo3Char"/>
    <w:uiPriority w:val="99"/>
    <w:qFormat/>
    <w:rsid w:val="00DA353F"/>
    <w:pPr>
      <w:keepNext/>
      <w:spacing w:before="240" w:after="60"/>
      <w:jc w:val="both"/>
      <w:outlineLvl w:val="2"/>
    </w:pPr>
    <w:rPr>
      <w:lang w:val="en-US"/>
    </w:rPr>
  </w:style>
  <w:style w:type="paragraph" w:styleId="Ttulo4">
    <w:name w:val="heading 4"/>
    <w:basedOn w:val="Normal"/>
    <w:next w:val="Normal"/>
    <w:link w:val="Ttulo4Char"/>
    <w:uiPriority w:val="99"/>
    <w:qFormat/>
    <w:rsid w:val="00DA353F"/>
    <w:pPr>
      <w:keepNext/>
      <w:numPr>
        <w:ilvl w:val="3"/>
        <w:numId w:val="2"/>
      </w:numPr>
      <w:spacing w:before="240" w:after="60"/>
      <w:outlineLvl w:val="3"/>
    </w:pPr>
    <w:rPr>
      <w:rFonts w:ascii="Calibri" w:hAnsi="Calibri"/>
      <w:b/>
      <w:sz w:val="28"/>
    </w:rPr>
  </w:style>
  <w:style w:type="paragraph" w:styleId="Ttulo5">
    <w:name w:val="heading 5"/>
    <w:basedOn w:val="Normal"/>
    <w:next w:val="Normal"/>
    <w:link w:val="Ttulo5Char"/>
    <w:uiPriority w:val="99"/>
    <w:qFormat/>
    <w:rsid w:val="00DA353F"/>
    <w:pPr>
      <w:widowControl w:val="0"/>
      <w:numPr>
        <w:ilvl w:val="4"/>
        <w:numId w:val="2"/>
      </w:numPr>
      <w:spacing w:before="240" w:after="60"/>
      <w:jc w:val="both"/>
      <w:outlineLvl w:val="4"/>
    </w:pPr>
    <w:rPr>
      <w:rFonts w:ascii="Calibri" w:hAnsi="Calibri"/>
      <w:b/>
      <w:i/>
      <w:sz w:val="26"/>
    </w:rPr>
  </w:style>
  <w:style w:type="paragraph" w:styleId="Ttulo6">
    <w:name w:val="heading 6"/>
    <w:basedOn w:val="Normal"/>
    <w:next w:val="Normal"/>
    <w:link w:val="Ttulo6Char"/>
    <w:uiPriority w:val="99"/>
    <w:qFormat/>
    <w:rsid w:val="00DA353F"/>
    <w:pPr>
      <w:keepNext/>
      <w:jc w:val="right"/>
      <w:outlineLvl w:val="5"/>
    </w:pPr>
    <w:rPr>
      <w:rFonts w:ascii="Calibri" w:hAnsi="Calibri"/>
      <w:b/>
      <w:sz w:val="20"/>
    </w:rPr>
  </w:style>
  <w:style w:type="paragraph" w:styleId="Ttulo7">
    <w:name w:val="heading 7"/>
    <w:basedOn w:val="Normal"/>
    <w:next w:val="Normal"/>
    <w:link w:val="Ttulo7Char"/>
    <w:uiPriority w:val="99"/>
    <w:qFormat/>
    <w:rsid w:val="00DA353F"/>
    <w:pPr>
      <w:keepNext/>
      <w:outlineLvl w:val="6"/>
    </w:pPr>
    <w:rPr>
      <w:rFonts w:ascii="Calibri" w:hAnsi="Calibri"/>
    </w:rPr>
  </w:style>
  <w:style w:type="paragraph" w:styleId="Ttulo8">
    <w:name w:val="heading 8"/>
    <w:basedOn w:val="Normal"/>
    <w:next w:val="Normal"/>
    <w:link w:val="Ttulo8Char"/>
    <w:uiPriority w:val="99"/>
    <w:qFormat/>
    <w:rsid w:val="00DA353F"/>
    <w:pPr>
      <w:keepNext/>
      <w:jc w:val="both"/>
      <w:outlineLvl w:val="7"/>
    </w:pPr>
    <w:rPr>
      <w:rFonts w:ascii="Calibri" w:hAnsi="Calibri"/>
      <w:i/>
    </w:rPr>
  </w:style>
  <w:style w:type="paragraph" w:styleId="Ttulo9">
    <w:name w:val="heading 9"/>
    <w:basedOn w:val="Normal"/>
    <w:next w:val="Normal"/>
    <w:link w:val="Ttulo9Char"/>
    <w:uiPriority w:val="99"/>
    <w:qFormat/>
    <w:rsid w:val="00DA353F"/>
    <w:pPr>
      <w:keepNext/>
      <w:jc w:val="both"/>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A353F"/>
    <w:rPr>
      <w:rFonts w:ascii="Cambria" w:eastAsia="Times New Roman" w:hAnsi="Cambria"/>
      <w:b/>
      <w:kern w:val="32"/>
      <w:sz w:val="32"/>
    </w:rPr>
  </w:style>
  <w:style w:type="character" w:customStyle="1" w:styleId="Ttulo2Char">
    <w:name w:val="Título 2 Char"/>
    <w:link w:val="Ttulo2"/>
    <w:rsid w:val="00DA353F"/>
    <w:rPr>
      <w:rFonts w:ascii="Times New Roman" w:eastAsia="Times New Roman" w:hAnsi="Times New Roman"/>
    </w:rPr>
  </w:style>
  <w:style w:type="character" w:customStyle="1" w:styleId="Ttulo3Char">
    <w:name w:val="Título 3 Char"/>
    <w:aliases w:val="ot Char"/>
    <w:link w:val="Ttulo3"/>
    <w:uiPriority w:val="99"/>
    <w:rsid w:val="00DA353F"/>
    <w:rPr>
      <w:rFonts w:ascii="Times New Roman" w:eastAsia="Times New Roman" w:hAnsi="Times New Roman" w:cs="Times New Roman"/>
      <w:sz w:val="24"/>
      <w:szCs w:val="20"/>
      <w:lang w:val="en-US"/>
    </w:rPr>
  </w:style>
  <w:style w:type="character" w:customStyle="1" w:styleId="Ttulo4Char">
    <w:name w:val="Título 4 Char"/>
    <w:link w:val="Ttulo4"/>
    <w:uiPriority w:val="99"/>
    <w:rsid w:val="00DA353F"/>
    <w:rPr>
      <w:rFonts w:eastAsia="Times New Roman"/>
      <w:b/>
      <w:sz w:val="28"/>
    </w:rPr>
  </w:style>
  <w:style w:type="character" w:customStyle="1" w:styleId="Ttulo5Char">
    <w:name w:val="Título 5 Char"/>
    <w:link w:val="Ttulo5"/>
    <w:uiPriority w:val="99"/>
    <w:rsid w:val="00DA353F"/>
    <w:rPr>
      <w:rFonts w:eastAsia="Times New Roman"/>
      <w:b/>
      <w:i/>
      <w:sz w:val="26"/>
    </w:rPr>
  </w:style>
  <w:style w:type="character" w:customStyle="1" w:styleId="Ttulo6Char">
    <w:name w:val="Título 6 Char"/>
    <w:link w:val="Ttulo6"/>
    <w:uiPriority w:val="99"/>
    <w:rsid w:val="00DA353F"/>
    <w:rPr>
      <w:rFonts w:ascii="Calibri" w:eastAsia="Times New Roman" w:hAnsi="Calibri" w:cs="Times New Roman"/>
      <w:b/>
      <w:sz w:val="20"/>
      <w:szCs w:val="20"/>
      <w:lang w:eastAsia="pt-BR"/>
    </w:rPr>
  </w:style>
  <w:style w:type="character" w:customStyle="1" w:styleId="Ttulo7Char">
    <w:name w:val="Título 7 Char"/>
    <w:link w:val="Ttulo7"/>
    <w:uiPriority w:val="99"/>
    <w:rsid w:val="00DA353F"/>
    <w:rPr>
      <w:rFonts w:ascii="Calibri" w:eastAsia="Times New Roman" w:hAnsi="Calibri" w:cs="Times New Roman"/>
      <w:sz w:val="24"/>
      <w:szCs w:val="20"/>
      <w:lang w:eastAsia="pt-BR"/>
    </w:rPr>
  </w:style>
  <w:style w:type="character" w:customStyle="1" w:styleId="Ttulo8Char">
    <w:name w:val="Título 8 Char"/>
    <w:link w:val="Ttulo8"/>
    <w:uiPriority w:val="99"/>
    <w:rsid w:val="00DA353F"/>
    <w:rPr>
      <w:rFonts w:ascii="Calibri" w:eastAsia="Times New Roman" w:hAnsi="Calibri" w:cs="Times New Roman"/>
      <w:i/>
      <w:sz w:val="24"/>
      <w:szCs w:val="20"/>
      <w:lang w:eastAsia="pt-BR"/>
    </w:rPr>
  </w:style>
  <w:style w:type="character" w:customStyle="1" w:styleId="Ttulo9Char">
    <w:name w:val="Título 9 Char"/>
    <w:link w:val="Ttulo9"/>
    <w:uiPriority w:val="99"/>
    <w:rsid w:val="00DA353F"/>
    <w:rPr>
      <w:rFonts w:ascii="Cambria" w:eastAsia="Times New Roman" w:hAnsi="Cambria" w:cs="Times New Roman"/>
      <w:sz w:val="20"/>
      <w:szCs w:val="20"/>
      <w:lang w:eastAsia="pt-BR"/>
    </w:rPr>
  </w:style>
  <w:style w:type="character" w:styleId="Hyperlink">
    <w:name w:val="Hyperlink"/>
    <w:rsid w:val="00DA353F"/>
    <w:rPr>
      <w:rFonts w:cs="Times New Roman"/>
      <w:color w:val="0000FF"/>
      <w:u w:val="single"/>
    </w:rPr>
  </w:style>
  <w:style w:type="paragraph" w:styleId="Cabealho">
    <w:name w:val="header"/>
    <w:aliases w:val="Cabeçalho1,Header Char"/>
    <w:basedOn w:val="Normal"/>
    <w:link w:val="CabealhoChar"/>
    <w:uiPriority w:val="99"/>
    <w:rsid w:val="00DA353F"/>
    <w:pPr>
      <w:tabs>
        <w:tab w:val="center" w:pos="4419"/>
        <w:tab w:val="right" w:pos="8838"/>
      </w:tabs>
    </w:pPr>
  </w:style>
  <w:style w:type="character" w:customStyle="1" w:styleId="CabealhoChar">
    <w:name w:val="Cabeçalho Char"/>
    <w:aliases w:val="Cabeçalho1 Char,Header Char Char"/>
    <w:link w:val="Cabealho"/>
    <w:uiPriority w:val="99"/>
    <w:rsid w:val="00DA353F"/>
    <w:rPr>
      <w:rFonts w:ascii="Times New Roman" w:eastAsia="Times New Roman" w:hAnsi="Times New Roman" w:cs="Times New Roman"/>
      <w:sz w:val="24"/>
      <w:szCs w:val="20"/>
      <w:lang w:eastAsia="pt-BR"/>
    </w:rPr>
  </w:style>
  <w:style w:type="paragraph" w:customStyle="1" w:styleId="ContratoCabealho">
    <w:name w:val="Contrato_Cabeçalho"/>
    <w:basedOn w:val="Normal"/>
    <w:uiPriority w:val="99"/>
    <w:rsid w:val="00DA353F"/>
    <w:pPr>
      <w:tabs>
        <w:tab w:val="left" w:pos="540"/>
      </w:tabs>
      <w:spacing w:before="360" w:after="240" w:line="300" w:lineRule="atLeast"/>
      <w:jc w:val="both"/>
    </w:pPr>
  </w:style>
  <w:style w:type="paragraph" w:styleId="Rodap">
    <w:name w:val="footer"/>
    <w:basedOn w:val="Normal"/>
    <w:link w:val="RodapChar"/>
    <w:uiPriority w:val="99"/>
    <w:rsid w:val="00DA353F"/>
    <w:pPr>
      <w:tabs>
        <w:tab w:val="center" w:pos="4419"/>
        <w:tab w:val="right" w:pos="8838"/>
      </w:tabs>
    </w:pPr>
  </w:style>
  <w:style w:type="character" w:customStyle="1" w:styleId="RodapChar">
    <w:name w:val="Rodapé Char"/>
    <w:link w:val="Rodap"/>
    <w:uiPriority w:val="99"/>
    <w:rsid w:val="00DA353F"/>
    <w:rPr>
      <w:rFonts w:ascii="Times New Roman" w:eastAsia="Times New Roman" w:hAnsi="Times New Roman" w:cs="Times New Roman"/>
      <w:sz w:val="24"/>
      <w:szCs w:val="20"/>
    </w:rPr>
  </w:style>
  <w:style w:type="paragraph" w:customStyle="1" w:styleId="NOTES">
    <w:name w:val="NOTES"/>
    <w:uiPriority w:val="99"/>
    <w:rsid w:val="00DA353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15"/>
      <w:lang w:val="en-US" w:eastAsia="en-US"/>
    </w:rPr>
  </w:style>
  <w:style w:type="paragraph" w:customStyle="1" w:styleId="PargrafodaLista1">
    <w:name w:val="Parágrafo da Lista1"/>
    <w:basedOn w:val="Normal"/>
    <w:uiPriority w:val="99"/>
    <w:rsid w:val="00DA353F"/>
    <w:pPr>
      <w:ind w:left="708"/>
    </w:pPr>
  </w:style>
  <w:style w:type="paragraph" w:styleId="Corpodetexto">
    <w:name w:val="Body Text"/>
    <w:aliases w:val="bt,body text,book"/>
    <w:basedOn w:val="Normal"/>
    <w:link w:val="CorpodetextoChar"/>
    <w:uiPriority w:val="99"/>
    <w:rsid w:val="00DA353F"/>
    <w:pPr>
      <w:widowControl w:val="0"/>
      <w:jc w:val="both"/>
    </w:pPr>
    <w:rPr>
      <w:sz w:val="20"/>
    </w:rPr>
  </w:style>
  <w:style w:type="character" w:customStyle="1" w:styleId="CorpodetextoChar">
    <w:name w:val="Corpo de texto Char"/>
    <w:aliases w:val="bt Char,body text Char,book Char"/>
    <w:link w:val="Corpodetexto"/>
    <w:uiPriority w:val="99"/>
    <w:rsid w:val="00DA35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A353F"/>
    <w:pPr>
      <w:ind w:left="709" w:hanging="709"/>
      <w:jc w:val="both"/>
    </w:pPr>
    <w:rPr>
      <w:sz w:val="20"/>
    </w:rPr>
  </w:style>
  <w:style w:type="character" w:customStyle="1" w:styleId="Recuodecorpodetexto2Char">
    <w:name w:val="Recuo de corpo de texto 2 Char"/>
    <w:link w:val="Recuodecorpodetexto2"/>
    <w:uiPriority w:val="99"/>
    <w:rsid w:val="00DA353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DA353F"/>
    <w:pPr>
      <w:suppressAutoHyphens/>
      <w:ind w:firstLine="360"/>
      <w:jc w:val="both"/>
    </w:pPr>
    <w:rPr>
      <w:sz w:val="20"/>
    </w:rPr>
  </w:style>
  <w:style w:type="character" w:customStyle="1" w:styleId="RecuodecorpodetextoChar">
    <w:name w:val="Recuo de corpo de texto Char"/>
    <w:link w:val="Recuodecorpodetexto"/>
    <w:uiPriority w:val="99"/>
    <w:rsid w:val="00DA353F"/>
    <w:rPr>
      <w:rFonts w:ascii="Times New Roman" w:eastAsia="Times New Roman" w:hAnsi="Times New Roman" w:cs="Times New Roman"/>
      <w:sz w:val="20"/>
      <w:szCs w:val="20"/>
      <w:lang w:eastAsia="pt-BR"/>
    </w:rPr>
  </w:style>
  <w:style w:type="character" w:styleId="Nmerodepgina">
    <w:name w:val="page number"/>
    <w:uiPriority w:val="99"/>
    <w:rsid w:val="00DA353F"/>
    <w:rPr>
      <w:rFonts w:cs="Times New Roman"/>
      <w:sz w:val="20"/>
    </w:rPr>
  </w:style>
  <w:style w:type="paragraph" w:customStyle="1" w:styleId="Legal3L1">
    <w:name w:val="Legal3_L1"/>
    <w:basedOn w:val="Normal"/>
    <w:next w:val="Normal"/>
    <w:uiPriority w:val="99"/>
    <w:rsid w:val="00DA353F"/>
    <w:pPr>
      <w:numPr>
        <w:numId w:val="1"/>
      </w:numPr>
      <w:spacing w:after="240"/>
      <w:outlineLvl w:val="0"/>
    </w:pPr>
    <w:rPr>
      <w:b/>
      <w:sz w:val="22"/>
      <w:lang w:val="en-US"/>
    </w:rPr>
  </w:style>
  <w:style w:type="paragraph" w:customStyle="1" w:styleId="Legal3L2">
    <w:name w:val="Legal3_L2"/>
    <w:basedOn w:val="Legal3L1"/>
    <w:next w:val="Normal"/>
    <w:uiPriority w:val="99"/>
    <w:rsid w:val="00DA353F"/>
    <w:pPr>
      <w:numPr>
        <w:ilvl w:val="1"/>
      </w:numPr>
      <w:jc w:val="both"/>
      <w:outlineLvl w:val="1"/>
    </w:pPr>
    <w:rPr>
      <w:b w:val="0"/>
    </w:rPr>
  </w:style>
  <w:style w:type="paragraph" w:customStyle="1" w:styleId="Legal3L4">
    <w:name w:val="Legal3_L4"/>
    <w:basedOn w:val="Legal3L3"/>
    <w:next w:val="Normal"/>
    <w:uiPriority w:val="99"/>
    <w:rsid w:val="00DA353F"/>
    <w:pPr>
      <w:numPr>
        <w:ilvl w:val="3"/>
      </w:numPr>
      <w:outlineLvl w:val="3"/>
    </w:pPr>
  </w:style>
  <w:style w:type="paragraph" w:customStyle="1" w:styleId="Legal3L3">
    <w:name w:val="Legal3_L3"/>
    <w:basedOn w:val="Legal3L2"/>
    <w:next w:val="Normal"/>
    <w:uiPriority w:val="99"/>
    <w:rsid w:val="00DA353F"/>
    <w:pPr>
      <w:numPr>
        <w:ilvl w:val="2"/>
      </w:numPr>
      <w:outlineLvl w:val="2"/>
    </w:pPr>
  </w:style>
  <w:style w:type="paragraph" w:customStyle="1" w:styleId="Legal3L6">
    <w:name w:val="Legal3_L6"/>
    <w:basedOn w:val="Normal"/>
    <w:next w:val="Normal"/>
    <w:uiPriority w:val="99"/>
    <w:rsid w:val="00DA353F"/>
    <w:pPr>
      <w:numPr>
        <w:ilvl w:val="5"/>
        <w:numId w:val="1"/>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DA353F"/>
    <w:pPr>
      <w:numPr>
        <w:ilvl w:val="6"/>
      </w:numPr>
      <w:autoSpaceDE/>
      <w:autoSpaceDN/>
      <w:ind w:left="0"/>
      <w:outlineLvl w:val="6"/>
    </w:pPr>
  </w:style>
  <w:style w:type="paragraph" w:customStyle="1" w:styleId="Legal3L8">
    <w:name w:val="Legal3_L8"/>
    <w:basedOn w:val="Legal3L7"/>
    <w:next w:val="Normal"/>
    <w:uiPriority w:val="99"/>
    <w:rsid w:val="00DA353F"/>
    <w:pPr>
      <w:numPr>
        <w:ilvl w:val="7"/>
      </w:numPr>
      <w:outlineLvl w:val="7"/>
    </w:pPr>
  </w:style>
  <w:style w:type="paragraph" w:customStyle="1" w:styleId="Legal3L9">
    <w:name w:val="Legal3_L9"/>
    <w:basedOn w:val="Legal3L8"/>
    <w:next w:val="Normal"/>
    <w:uiPriority w:val="99"/>
    <w:rsid w:val="00DA353F"/>
    <w:pPr>
      <w:numPr>
        <w:ilvl w:val="8"/>
      </w:numPr>
      <w:outlineLvl w:val="8"/>
    </w:pPr>
  </w:style>
  <w:style w:type="paragraph" w:styleId="Recuodecorpodetexto3">
    <w:name w:val="Body Text Indent 3"/>
    <w:basedOn w:val="Normal"/>
    <w:link w:val="Recuodecorpodetexto3Char"/>
    <w:uiPriority w:val="99"/>
    <w:rsid w:val="00DA353F"/>
    <w:pPr>
      <w:ind w:left="709" w:hanging="709"/>
    </w:pPr>
    <w:rPr>
      <w:sz w:val="16"/>
    </w:rPr>
  </w:style>
  <w:style w:type="character" w:customStyle="1" w:styleId="Recuodecorpodetexto3Char">
    <w:name w:val="Recuo de corpo de texto 3 Char"/>
    <w:link w:val="Recuodecorpodetexto3"/>
    <w:uiPriority w:val="99"/>
    <w:rsid w:val="00DA353F"/>
    <w:rPr>
      <w:rFonts w:ascii="Times New Roman" w:eastAsia="Times New Roman" w:hAnsi="Times New Roman" w:cs="Times New Roman"/>
      <w:sz w:val="16"/>
      <w:szCs w:val="20"/>
      <w:lang w:eastAsia="pt-BR"/>
    </w:rPr>
  </w:style>
  <w:style w:type="paragraph" w:styleId="Corpodetexto2">
    <w:name w:val="Body Text 2"/>
    <w:basedOn w:val="Normal"/>
    <w:link w:val="Corpodetexto2Char"/>
    <w:uiPriority w:val="99"/>
    <w:rsid w:val="00DA353F"/>
    <w:pPr>
      <w:spacing w:after="120" w:line="480" w:lineRule="auto"/>
    </w:pPr>
    <w:rPr>
      <w:sz w:val="20"/>
    </w:rPr>
  </w:style>
  <w:style w:type="character" w:customStyle="1" w:styleId="Corpodetexto2Char">
    <w:name w:val="Corpo de texto 2 Char"/>
    <w:link w:val="Corpodetexto2"/>
    <w:uiPriority w:val="99"/>
    <w:rsid w:val="00DA353F"/>
    <w:rPr>
      <w:rFonts w:ascii="Times New Roman" w:eastAsia="Times New Roman" w:hAnsi="Times New Roman" w:cs="Times New Roman"/>
      <w:sz w:val="20"/>
      <w:szCs w:val="20"/>
      <w:lang w:eastAsia="pt-BR"/>
    </w:rPr>
  </w:style>
  <w:style w:type="paragraph" w:styleId="Saudao">
    <w:name w:val="Salutation"/>
    <w:basedOn w:val="Normal"/>
    <w:next w:val="Normal"/>
    <w:link w:val="SaudaoChar"/>
    <w:uiPriority w:val="99"/>
    <w:rsid w:val="00DA353F"/>
    <w:pPr>
      <w:ind w:firstLine="1440"/>
      <w:jc w:val="both"/>
    </w:pPr>
    <w:rPr>
      <w:sz w:val="20"/>
    </w:rPr>
  </w:style>
  <w:style w:type="character" w:customStyle="1" w:styleId="SaudaoChar">
    <w:name w:val="Saudação Char"/>
    <w:link w:val="Saudao"/>
    <w:uiPriority w:val="99"/>
    <w:rsid w:val="00DA353F"/>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DA353F"/>
    <w:rPr>
      <w:rFonts w:ascii="Times New Roman" w:eastAsia="Times New Roman" w:hAnsi="Times New Roman" w:cs="Times New Roman"/>
      <w:sz w:val="2"/>
      <w:szCs w:val="20"/>
      <w:lang w:eastAsia="pt-BR"/>
    </w:rPr>
  </w:style>
  <w:style w:type="paragraph" w:styleId="Textodebalo">
    <w:name w:val="Balloon Text"/>
    <w:basedOn w:val="Normal"/>
    <w:link w:val="TextodebaloChar"/>
    <w:uiPriority w:val="99"/>
    <w:semiHidden/>
    <w:rsid w:val="00DA353F"/>
    <w:rPr>
      <w:sz w:val="2"/>
    </w:rPr>
  </w:style>
  <w:style w:type="character" w:styleId="Refdenotaderodap">
    <w:name w:val="footnote reference"/>
    <w:aliases w:val="Texto de nota de rodapé Char1"/>
    <w:rsid w:val="00DA353F"/>
    <w:rPr>
      <w:rFonts w:cs="Times New Roman"/>
      <w:vertAlign w:val="superscript"/>
    </w:rPr>
  </w:style>
  <w:style w:type="character" w:customStyle="1" w:styleId="DeltaViewInsertion">
    <w:name w:val="DeltaView Insertion"/>
    <w:rsid w:val="00DA353F"/>
    <w:rPr>
      <w:color w:val="0000FF"/>
      <w:spacing w:val="0"/>
      <w:u w:val="double"/>
    </w:rPr>
  </w:style>
  <w:style w:type="paragraph" w:customStyle="1" w:styleId="BNDES">
    <w:name w:val="BNDES"/>
    <w:uiPriority w:val="99"/>
    <w:rsid w:val="00DA353F"/>
    <w:pPr>
      <w:autoSpaceDE w:val="0"/>
      <w:autoSpaceDN w:val="0"/>
      <w:adjustRightInd w:val="0"/>
      <w:jc w:val="both"/>
    </w:pPr>
    <w:rPr>
      <w:rFonts w:ascii="Arial" w:eastAsia="Times New Roman" w:hAnsi="Arial" w:cs="Arial"/>
      <w:lang w:eastAsia="en-US"/>
    </w:rPr>
  </w:style>
  <w:style w:type="paragraph" w:styleId="Textodenotaderodap">
    <w:name w:val="footnote text"/>
    <w:basedOn w:val="Normal"/>
    <w:link w:val="TextodenotaderodapChar"/>
    <w:rsid w:val="00DA353F"/>
    <w:rPr>
      <w:sz w:val="20"/>
    </w:rPr>
  </w:style>
  <w:style w:type="character" w:customStyle="1" w:styleId="TextodenotaderodapChar">
    <w:name w:val="Texto de nota de rodapé Char"/>
    <w:link w:val="Textodenotaderodap"/>
    <w:rsid w:val="00DA353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DA353F"/>
    <w:pPr>
      <w:spacing w:after="120"/>
    </w:pPr>
    <w:rPr>
      <w:sz w:val="16"/>
    </w:rPr>
  </w:style>
  <w:style w:type="character" w:customStyle="1" w:styleId="Corpodetexto3Char">
    <w:name w:val="Corpo de texto 3 Char"/>
    <w:link w:val="Corpodetexto3"/>
    <w:uiPriority w:val="99"/>
    <w:rsid w:val="00DA353F"/>
    <w:rPr>
      <w:rFonts w:ascii="Times New Roman" w:eastAsia="Times New Roman" w:hAnsi="Times New Roman" w:cs="Times New Roman"/>
      <w:sz w:val="16"/>
      <w:szCs w:val="20"/>
      <w:lang w:eastAsia="pt-BR"/>
    </w:rPr>
  </w:style>
  <w:style w:type="paragraph" w:customStyle="1" w:styleId="Normala">
    <w:name w:val="Normal(a)"/>
    <w:basedOn w:val="Normal"/>
    <w:uiPriority w:val="99"/>
    <w:rsid w:val="00DA353F"/>
    <w:pPr>
      <w:spacing w:before="240"/>
      <w:ind w:firstLine="1440"/>
      <w:jc w:val="both"/>
    </w:pPr>
    <w:rPr>
      <w:lang w:val="en-US"/>
    </w:rPr>
  </w:style>
  <w:style w:type="character" w:customStyle="1" w:styleId="DeltaViewMoveDestination">
    <w:name w:val="DeltaView Move Destination"/>
    <w:uiPriority w:val="99"/>
    <w:rsid w:val="00DA353F"/>
    <w:rPr>
      <w:color w:val="00C000"/>
      <w:spacing w:val="0"/>
      <w:u w:val="double"/>
    </w:rPr>
  </w:style>
  <w:style w:type="paragraph" w:customStyle="1" w:styleId="DeltaViewTableHeading">
    <w:name w:val="DeltaView Table Heading"/>
    <w:basedOn w:val="Normal"/>
    <w:uiPriority w:val="99"/>
    <w:rsid w:val="00DA353F"/>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A353F"/>
    <w:pPr>
      <w:autoSpaceDE w:val="0"/>
      <w:autoSpaceDN w:val="0"/>
      <w:adjustRightInd w:val="0"/>
    </w:pPr>
    <w:rPr>
      <w:rFonts w:ascii="Arial" w:hAnsi="Arial" w:cs="Arial"/>
      <w:lang w:val="en-US"/>
    </w:rPr>
  </w:style>
  <w:style w:type="character" w:customStyle="1" w:styleId="DeltaViewDeletion">
    <w:name w:val="DeltaView Deletion"/>
    <w:uiPriority w:val="99"/>
    <w:rsid w:val="00DA353F"/>
    <w:rPr>
      <w:strike/>
      <w:color w:val="FF0000"/>
      <w:spacing w:val="0"/>
    </w:rPr>
  </w:style>
  <w:style w:type="character" w:customStyle="1" w:styleId="DeltaViewMoveSource">
    <w:name w:val="DeltaView Move Source"/>
    <w:uiPriority w:val="99"/>
    <w:rsid w:val="00DA353F"/>
    <w:rPr>
      <w:strike/>
      <w:color w:val="00C000"/>
      <w:spacing w:val="0"/>
    </w:rPr>
  </w:style>
  <w:style w:type="character" w:customStyle="1" w:styleId="DeltaViewFormatChange">
    <w:name w:val="DeltaView Format Change"/>
    <w:uiPriority w:val="99"/>
    <w:rsid w:val="00DA353F"/>
    <w:rPr>
      <w:color w:val="000000"/>
      <w:spacing w:val="0"/>
    </w:rPr>
  </w:style>
  <w:style w:type="character" w:customStyle="1" w:styleId="DeltaViewMovedDeletion">
    <w:name w:val="DeltaView Moved Deletion"/>
    <w:uiPriority w:val="99"/>
    <w:rsid w:val="00DA353F"/>
    <w:rPr>
      <w:strike/>
      <w:color w:val="C08080"/>
      <w:spacing w:val="0"/>
    </w:rPr>
  </w:style>
  <w:style w:type="paragraph" w:customStyle="1" w:styleId="InitialCodes">
    <w:name w:val="InitialCodes"/>
    <w:uiPriority w:val="99"/>
    <w:rsid w:val="00DA353F"/>
    <w:pPr>
      <w:tabs>
        <w:tab w:val="left" w:pos="-720"/>
      </w:tabs>
      <w:suppressAutoHyphens/>
    </w:pPr>
    <w:rPr>
      <w:rFonts w:ascii="Courier" w:eastAsia="Times New Roman" w:hAnsi="Courier"/>
      <w:lang w:val="en-US"/>
    </w:rPr>
  </w:style>
  <w:style w:type="paragraph" w:customStyle="1" w:styleId="Center">
    <w:name w:val="Center"/>
    <w:basedOn w:val="Normal"/>
    <w:uiPriority w:val="99"/>
    <w:rsid w:val="00DA353F"/>
    <w:pPr>
      <w:overflowPunct w:val="0"/>
      <w:autoSpaceDE w:val="0"/>
      <w:autoSpaceDN w:val="0"/>
      <w:adjustRightInd w:val="0"/>
      <w:spacing w:after="240"/>
      <w:jc w:val="center"/>
      <w:textAlignment w:val="baseline"/>
    </w:pPr>
    <w:rPr>
      <w:lang w:val="en-US" w:eastAsia="en-US"/>
    </w:rPr>
  </w:style>
  <w:style w:type="paragraph" w:styleId="Lista">
    <w:name w:val="List"/>
    <w:basedOn w:val="Normal"/>
    <w:uiPriority w:val="99"/>
    <w:rsid w:val="00DA353F"/>
    <w:pPr>
      <w:ind w:left="283" w:hanging="283"/>
    </w:pPr>
  </w:style>
  <w:style w:type="paragraph" w:customStyle="1" w:styleId="CharChar2CharCharCharChar">
    <w:name w:val="Char Char2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DA353F"/>
    <w:pPr>
      <w:spacing w:after="160" w:line="240" w:lineRule="exact"/>
    </w:pPr>
    <w:rPr>
      <w:rFonts w:ascii="Verdana" w:hAnsi="Verdana" w:cs="Verdana"/>
      <w:sz w:val="20"/>
      <w:lang w:val="en-US" w:eastAsia="en-US"/>
    </w:rPr>
  </w:style>
  <w:style w:type="paragraph" w:customStyle="1" w:styleId="NormalNormalDOT">
    <w:name w:val="Normal.Normal.DOT"/>
    <w:rsid w:val="00DA353F"/>
    <w:rPr>
      <w:rFonts w:ascii="Times New Roman" w:eastAsia="Times New Roman" w:hAnsi="Times New Roman"/>
    </w:rPr>
  </w:style>
  <w:style w:type="character" w:styleId="Refdecomentrio">
    <w:name w:val="annotation reference"/>
    <w:uiPriority w:val="99"/>
    <w:rsid w:val="00DA353F"/>
    <w:rPr>
      <w:rFonts w:cs="Times New Roman"/>
      <w:sz w:val="16"/>
    </w:rPr>
  </w:style>
  <w:style w:type="paragraph" w:styleId="Textodecomentrio">
    <w:name w:val="annotation text"/>
    <w:basedOn w:val="Normal"/>
    <w:link w:val="TextodecomentrioChar"/>
    <w:uiPriority w:val="99"/>
    <w:rsid w:val="00DA353F"/>
    <w:rPr>
      <w:sz w:val="20"/>
    </w:rPr>
  </w:style>
  <w:style w:type="character" w:customStyle="1" w:styleId="TextodecomentrioChar">
    <w:name w:val="Texto de comentário Char"/>
    <w:link w:val="Textodecomentrio"/>
    <w:uiPriority w:val="99"/>
    <w:rsid w:val="00DA353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A353F"/>
    <w:rPr>
      <w:b/>
    </w:rPr>
  </w:style>
  <w:style w:type="character" w:customStyle="1" w:styleId="AssuntodocomentrioChar">
    <w:name w:val="Assunto do comentário Char"/>
    <w:link w:val="Assuntodocomentrio"/>
    <w:uiPriority w:val="99"/>
    <w:rsid w:val="00DA353F"/>
    <w:rPr>
      <w:rFonts w:ascii="Times New Roman" w:eastAsia="Times New Roman" w:hAnsi="Times New Roman" w:cs="Times New Roman"/>
      <w:b/>
      <w:sz w:val="20"/>
      <w:szCs w:val="20"/>
    </w:rPr>
  </w:style>
  <w:style w:type="paragraph" w:customStyle="1" w:styleId="Reviso1">
    <w:name w:val="Revisão1"/>
    <w:hidden/>
    <w:uiPriority w:val="99"/>
    <w:semiHidden/>
    <w:rsid w:val="00DA353F"/>
    <w:rPr>
      <w:rFonts w:ascii="Times New Roman" w:eastAsia="Times New Roman" w:hAnsi="Times New Roman"/>
    </w:rPr>
  </w:style>
  <w:style w:type="paragraph" w:customStyle="1" w:styleId="5">
    <w:name w:val="5"/>
    <w:uiPriority w:val="99"/>
    <w:rsid w:val="00DA353F"/>
    <w:pPr>
      <w:tabs>
        <w:tab w:val="left" w:pos="5103"/>
      </w:tabs>
      <w:spacing w:line="360" w:lineRule="auto"/>
      <w:jc w:val="both"/>
    </w:pPr>
    <w:rPr>
      <w:rFonts w:ascii="Arial" w:eastAsia="Times New Roman" w:hAnsi="Arial"/>
      <w:sz w:val="22"/>
    </w:rPr>
  </w:style>
  <w:style w:type="paragraph" w:customStyle="1" w:styleId="Normal1">
    <w:name w:val="Normal1"/>
    <w:rsid w:val="00DA353F"/>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eastAsia="Times New Roman" w:hAnsi="Times New Roman"/>
      <w:color w:val="000000"/>
      <w:lang w:val="en-US"/>
    </w:rPr>
  </w:style>
  <w:style w:type="paragraph" w:customStyle="1" w:styleId="ListaColorida-nfase11">
    <w:name w:val="Lista Colorida - Ênfase 11"/>
    <w:basedOn w:val="Normal"/>
    <w:uiPriority w:val="34"/>
    <w:qFormat/>
    <w:rsid w:val="00DA353F"/>
    <w:pPr>
      <w:ind w:left="720"/>
    </w:pPr>
    <w:rPr>
      <w:lang w:val="en-US" w:eastAsia="en-US"/>
    </w:rPr>
  </w:style>
  <w:style w:type="paragraph" w:customStyle="1" w:styleId="ContratoN2">
    <w:name w:val="Contrato_N2"/>
    <w:basedOn w:val="Normal"/>
    <w:uiPriority w:val="99"/>
    <w:rsid w:val="00DA353F"/>
    <w:pPr>
      <w:tabs>
        <w:tab w:val="num" w:pos="1134"/>
      </w:tabs>
      <w:spacing w:before="360" w:after="120" w:line="300" w:lineRule="exact"/>
      <w:jc w:val="both"/>
    </w:pPr>
  </w:style>
  <w:style w:type="paragraph" w:customStyle="1" w:styleId="ContratoN1">
    <w:name w:val="Contrato_N1"/>
    <w:basedOn w:val="Normal"/>
    <w:uiPriority w:val="99"/>
    <w:rsid w:val="00DA353F"/>
    <w:pPr>
      <w:tabs>
        <w:tab w:val="num" w:pos="1134"/>
      </w:tabs>
      <w:spacing w:before="600" w:after="120"/>
      <w:ind w:left="1134" w:hanging="1134"/>
      <w:jc w:val="both"/>
    </w:pPr>
    <w:rPr>
      <w:rFonts w:ascii="Times New Roman Negrito" w:hAnsi="Times New Roman Negrito"/>
      <w:b/>
      <w:caps/>
    </w:rPr>
  </w:style>
  <w:style w:type="paragraph" w:customStyle="1" w:styleId="ContratoN3">
    <w:name w:val="Contrato_N3"/>
    <w:basedOn w:val="ContratoN2"/>
    <w:uiPriority w:val="99"/>
    <w:rsid w:val="00DA353F"/>
    <w:pPr>
      <w:numPr>
        <w:ilvl w:val="2"/>
      </w:numPr>
      <w:tabs>
        <w:tab w:val="num" w:pos="1134"/>
      </w:tabs>
    </w:pPr>
  </w:style>
  <w:style w:type="paragraph" w:customStyle="1" w:styleId="ListaColorida-nfase12">
    <w:name w:val="Lista Colorida - Ênfase 12"/>
    <w:basedOn w:val="Normal"/>
    <w:uiPriority w:val="99"/>
    <w:rsid w:val="00DA353F"/>
    <w:pPr>
      <w:ind w:left="720"/>
      <w:contextualSpacing/>
    </w:pPr>
  </w:style>
  <w:style w:type="paragraph" w:customStyle="1" w:styleId="Rodolpho1">
    <w:name w:val="Rodolpho1"/>
    <w:basedOn w:val="Normal"/>
    <w:uiPriority w:val="99"/>
    <w:rsid w:val="00DA353F"/>
    <w:pPr>
      <w:jc w:val="both"/>
    </w:pPr>
    <w:rPr>
      <w:rFonts w:ascii="Arial" w:hAnsi="Arial" w:cs="Arial"/>
    </w:rPr>
  </w:style>
  <w:style w:type="character" w:customStyle="1" w:styleId="st1">
    <w:name w:val="st1"/>
    <w:uiPriority w:val="99"/>
    <w:rsid w:val="00DA353F"/>
  </w:style>
  <w:style w:type="character" w:customStyle="1" w:styleId="ft">
    <w:name w:val="ft"/>
    <w:uiPriority w:val="99"/>
    <w:rsid w:val="00DA353F"/>
  </w:style>
  <w:style w:type="character" w:customStyle="1" w:styleId="msoins0">
    <w:name w:val="msoins"/>
    <w:uiPriority w:val="99"/>
    <w:rsid w:val="00DA353F"/>
    <w:rPr>
      <w:rFonts w:ascii="Univers" w:hAnsi="Univers"/>
      <w:sz w:val="24"/>
      <w:lang w:val="pt-BR"/>
    </w:rPr>
  </w:style>
  <w:style w:type="paragraph" w:customStyle="1" w:styleId="ListaColorida-nfase13">
    <w:name w:val="Lista Colorida - Ênfase 13"/>
    <w:basedOn w:val="Normal"/>
    <w:uiPriority w:val="34"/>
    <w:qFormat/>
    <w:rsid w:val="00DA353F"/>
    <w:pPr>
      <w:ind w:left="720"/>
      <w:contextualSpacing/>
    </w:pPr>
  </w:style>
  <w:style w:type="character" w:customStyle="1" w:styleId="INDENT2">
    <w:name w:val="INDENT 2"/>
    <w:uiPriority w:val="99"/>
    <w:rsid w:val="00DA353F"/>
    <w:rPr>
      <w:rFonts w:ascii="Times New Roman" w:hAnsi="Times New Roman"/>
      <w:sz w:val="24"/>
    </w:rPr>
  </w:style>
  <w:style w:type="paragraph" w:customStyle="1" w:styleId="DPWArticle">
    <w:name w:val="DPW Article"/>
    <w:basedOn w:val="Normal"/>
    <w:next w:val="Normal"/>
    <w:uiPriority w:val="99"/>
    <w:semiHidden/>
    <w:rsid w:val="00DA353F"/>
    <w:pPr>
      <w:keepNext/>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DA353F"/>
    <w:pPr>
      <w:spacing w:after="240"/>
      <w:ind w:firstLine="720"/>
      <w:outlineLvl w:val="1"/>
    </w:pPr>
    <w:rPr>
      <w:rFonts w:eastAsia="SimSun"/>
      <w:lang w:val="en-US" w:eastAsia="zh-CN"/>
    </w:rPr>
  </w:style>
  <w:style w:type="paragraph" w:customStyle="1" w:styleId="DPWP1">
    <w:name w:val="DPW P1"/>
    <w:basedOn w:val="Normal"/>
    <w:next w:val="Normal"/>
    <w:uiPriority w:val="99"/>
    <w:semiHidden/>
    <w:rsid w:val="00DA353F"/>
    <w:pPr>
      <w:tabs>
        <w:tab w:val="num" w:pos="1296"/>
      </w:tabs>
      <w:spacing w:after="240"/>
      <w:ind w:firstLine="936"/>
      <w:outlineLvl w:val="2"/>
    </w:pPr>
    <w:rPr>
      <w:rFonts w:eastAsia="SimSun"/>
      <w:lang w:val="en-US" w:eastAsia="zh-CN"/>
    </w:rPr>
  </w:style>
  <w:style w:type="paragraph" w:customStyle="1" w:styleId="DPWP2">
    <w:name w:val="DPW P2"/>
    <w:basedOn w:val="Normal"/>
    <w:next w:val="Normal"/>
    <w:uiPriority w:val="99"/>
    <w:semiHidden/>
    <w:rsid w:val="00DA353F"/>
    <w:pPr>
      <w:tabs>
        <w:tab w:val="num" w:pos="2160"/>
      </w:tabs>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DA353F"/>
    <w:pPr>
      <w:tabs>
        <w:tab w:val="num" w:pos="3024"/>
      </w:tabs>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DA353F"/>
    <w:pPr>
      <w:numPr>
        <w:ilvl w:val="5"/>
        <w:numId w:val="3"/>
      </w:numPr>
      <w:spacing w:after="240"/>
      <w:outlineLvl w:val="5"/>
    </w:pPr>
    <w:rPr>
      <w:rFonts w:eastAsia="SimSun"/>
      <w:lang w:val="en-US" w:eastAsia="zh-CN"/>
    </w:rPr>
  </w:style>
  <w:style w:type="paragraph" w:customStyle="1" w:styleId="Text">
    <w:name w:val="Text"/>
    <w:aliases w:val="1"/>
    <w:basedOn w:val="Normal"/>
    <w:link w:val="TextChar"/>
    <w:uiPriority w:val="99"/>
    <w:rsid w:val="00DA353F"/>
    <w:pPr>
      <w:spacing w:after="240"/>
      <w:jc w:val="both"/>
    </w:pPr>
    <w:rPr>
      <w:lang w:val="en-GB"/>
    </w:rPr>
  </w:style>
  <w:style w:type="character" w:customStyle="1" w:styleId="TextChar">
    <w:name w:val="Text Char"/>
    <w:link w:val="Text"/>
    <w:uiPriority w:val="99"/>
    <w:locked/>
    <w:rsid w:val="00DA353F"/>
    <w:rPr>
      <w:rFonts w:ascii="Times New Roman" w:eastAsia="Times New Roman" w:hAnsi="Times New Roman" w:cs="Times New Roman"/>
      <w:sz w:val="24"/>
      <w:szCs w:val="20"/>
      <w:lang w:val="en-GB"/>
    </w:rPr>
  </w:style>
  <w:style w:type="paragraph" w:customStyle="1" w:styleId="wc-scheduleah1">
    <w:name w:val="wc-schedulea h 1"/>
    <w:basedOn w:val="Normal"/>
    <w:next w:val="Text"/>
    <w:uiPriority w:val="99"/>
    <w:rsid w:val="00DA353F"/>
    <w:pPr>
      <w:pageBreakBefore/>
      <w:numPr>
        <w:numId w:val="4"/>
      </w:numPr>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
    <w:uiPriority w:val="99"/>
    <w:rsid w:val="00DA353F"/>
    <w:pPr>
      <w:numPr>
        <w:ilvl w:val="1"/>
        <w:numId w:val="4"/>
      </w:numPr>
      <w:spacing w:after="240"/>
      <w:jc w:val="center"/>
      <w:outlineLvl w:val="1"/>
    </w:pPr>
    <w:rPr>
      <w:b/>
      <w:lang w:val="en-GB" w:eastAsia="en-US"/>
    </w:rPr>
  </w:style>
  <w:style w:type="paragraph" w:customStyle="1" w:styleId="wc-scheduleah3">
    <w:name w:val="wc-schedulea h 3"/>
    <w:basedOn w:val="Normal"/>
    <w:uiPriority w:val="99"/>
    <w:rsid w:val="00DA353F"/>
    <w:pPr>
      <w:keepNext/>
      <w:numPr>
        <w:ilvl w:val="2"/>
        <w:numId w:val="4"/>
      </w:numPr>
      <w:spacing w:after="240"/>
      <w:jc w:val="both"/>
      <w:outlineLvl w:val="2"/>
    </w:pPr>
    <w:rPr>
      <w:b/>
      <w:lang w:val="en-GB" w:eastAsia="en-US"/>
    </w:rPr>
  </w:style>
  <w:style w:type="paragraph" w:customStyle="1" w:styleId="wc-scheduleah4">
    <w:name w:val="wc-schedulea h 4"/>
    <w:basedOn w:val="Normal"/>
    <w:uiPriority w:val="99"/>
    <w:rsid w:val="00DA353F"/>
    <w:pPr>
      <w:numPr>
        <w:ilvl w:val="3"/>
        <w:numId w:val="4"/>
      </w:numPr>
      <w:spacing w:after="240"/>
      <w:jc w:val="both"/>
      <w:outlineLvl w:val="3"/>
    </w:pPr>
    <w:rPr>
      <w:lang w:val="en-GB" w:eastAsia="en-US"/>
    </w:rPr>
  </w:style>
  <w:style w:type="paragraph" w:customStyle="1" w:styleId="wc-scheduleah5">
    <w:name w:val="wc-schedulea h 5"/>
    <w:basedOn w:val="Normal"/>
    <w:uiPriority w:val="99"/>
    <w:rsid w:val="00DA353F"/>
    <w:pPr>
      <w:numPr>
        <w:ilvl w:val="4"/>
        <w:numId w:val="4"/>
      </w:numPr>
      <w:spacing w:after="240"/>
      <w:jc w:val="both"/>
      <w:outlineLvl w:val="4"/>
    </w:pPr>
    <w:rPr>
      <w:lang w:val="en-GB" w:eastAsia="en-US"/>
    </w:rPr>
  </w:style>
  <w:style w:type="paragraph" w:customStyle="1" w:styleId="wc-scheduleah6">
    <w:name w:val="wc-schedulea h 6"/>
    <w:basedOn w:val="Normal"/>
    <w:uiPriority w:val="99"/>
    <w:rsid w:val="00DA353F"/>
    <w:pPr>
      <w:numPr>
        <w:ilvl w:val="5"/>
        <w:numId w:val="4"/>
      </w:numPr>
      <w:spacing w:after="240"/>
      <w:jc w:val="both"/>
      <w:outlineLvl w:val="5"/>
    </w:pPr>
    <w:rPr>
      <w:lang w:val="en-GB" w:eastAsia="en-US"/>
    </w:rPr>
  </w:style>
  <w:style w:type="paragraph" w:customStyle="1" w:styleId="wc-scheduleah7">
    <w:name w:val="wc-schedulea h 7"/>
    <w:basedOn w:val="Normal"/>
    <w:uiPriority w:val="99"/>
    <w:rsid w:val="00DA353F"/>
    <w:pPr>
      <w:numPr>
        <w:ilvl w:val="6"/>
        <w:numId w:val="4"/>
      </w:numPr>
      <w:spacing w:after="240"/>
      <w:jc w:val="both"/>
      <w:outlineLvl w:val="6"/>
    </w:pPr>
    <w:rPr>
      <w:lang w:val="en-GB" w:eastAsia="en-US"/>
    </w:rPr>
  </w:style>
  <w:style w:type="paragraph" w:customStyle="1" w:styleId="wc-scheduleah8">
    <w:name w:val="wc-schedulea h 8"/>
    <w:basedOn w:val="Normal"/>
    <w:uiPriority w:val="99"/>
    <w:rsid w:val="00DA353F"/>
    <w:pPr>
      <w:numPr>
        <w:ilvl w:val="7"/>
        <w:numId w:val="4"/>
      </w:numPr>
      <w:spacing w:after="240"/>
      <w:jc w:val="both"/>
      <w:outlineLvl w:val="7"/>
    </w:pPr>
    <w:rPr>
      <w:lang w:val="en-GB" w:eastAsia="en-US"/>
    </w:rPr>
  </w:style>
  <w:style w:type="paragraph" w:customStyle="1" w:styleId="wc-scheduleah9">
    <w:name w:val="wc-schedulea h 9"/>
    <w:basedOn w:val="Normal"/>
    <w:uiPriority w:val="99"/>
    <w:rsid w:val="00DA353F"/>
    <w:pPr>
      <w:numPr>
        <w:ilvl w:val="8"/>
        <w:numId w:val="4"/>
      </w:numPr>
      <w:spacing w:after="240"/>
      <w:jc w:val="both"/>
      <w:outlineLvl w:val="8"/>
    </w:pPr>
    <w:rPr>
      <w:lang w:val="en-GB" w:eastAsia="en-US"/>
    </w:rPr>
  </w:style>
  <w:style w:type="character" w:customStyle="1" w:styleId="CharChar18">
    <w:name w:val="Char Char18"/>
    <w:uiPriority w:val="99"/>
    <w:locked/>
    <w:rsid w:val="00DA353F"/>
    <w:rPr>
      <w:sz w:val="24"/>
      <w:lang w:val="en-US"/>
    </w:rPr>
  </w:style>
  <w:style w:type="character" w:customStyle="1" w:styleId="otCharChar">
    <w:name w:val="ot Char Char"/>
    <w:uiPriority w:val="99"/>
    <w:locked/>
    <w:rsid w:val="00DA353F"/>
    <w:rPr>
      <w:sz w:val="24"/>
      <w:lang w:val="en-US"/>
    </w:rPr>
  </w:style>
  <w:style w:type="character" w:customStyle="1" w:styleId="hps">
    <w:name w:val="hps"/>
    <w:basedOn w:val="Fontepargpadro"/>
    <w:rsid w:val="00DA353F"/>
  </w:style>
  <w:style w:type="paragraph" w:customStyle="1" w:styleId="cb2">
    <w:name w:val="cb2"/>
    <w:basedOn w:val="Normal"/>
    <w:next w:val="Normal"/>
    <w:rsid w:val="00DA353F"/>
    <w:pPr>
      <w:keepNext/>
      <w:spacing w:after="240"/>
      <w:jc w:val="center"/>
    </w:pPr>
    <w:rPr>
      <w:b/>
      <w:sz w:val="25"/>
    </w:rPr>
  </w:style>
  <w:style w:type="paragraph" w:customStyle="1" w:styleId="Corporate1L1">
    <w:name w:val="Corporate1_L1"/>
    <w:basedOn w:val="Normal"/>
    <w:next w:val="Corpodetexto"/>
    <w:rsid w:val="00DA353F"/>
    <w:pPr>
      <w:tabs>
        <w:tab w:val="num" w:pos="1440"/>
      </w:tabs>
      <w:spacing w:after="240"/>
      <w:outlineLvl w:val="0"/>
    </w:pPr>
    <w:rPr>
      <w:lang w:val="en-US" w:eastAsia="en-US"/>
    </w:rPr>
  </w:style>
  <w:style w:type="paragraph" w:customStyle="1" w:styleId="Corporate1L2">
    <w:name w:val="Corporate1_L2"/>
    <w:basedOn w:val="Corporate1L1"/>
    <w:next w:val="Corpodetexto"/>
    <w:autoRedefine/>
    <w:rsid w:val="00DA353F"/>
    <w:pPr>
      <w:numPr>
        <w:ilvl w:val="1"/>
      </w:numPr>
      <w:tabs>
        <w:tab w:val="num" w:pos="360"/>
        <w:tab w:val="num" w:pos="1440"/>
      </w:tabs>
      <w:jc w:val="both"/>
      <w:outlineLvl w:val="1"/>
    </w:pPr>
  </w:style>
  <w:style w:type="paragraph" w:customStyle="1" w:styleId="Corporate1L3">
    <w:name w:val="Corporate1_L3"/>
    <w:basedOn w:val="Corporate1L2"/>
    <w:next w:val="Corpodetexto"/>
    <w:rsid w:val="00DA353F"/>
    <w:pPr>
      <w:numPr>
        <w:ilvl w:val="2"/>
      </w:numPr>
      <w:tabs>
        <w:tab w:val="num" w:pos="360"/>
      </w:tabs>
      <w:outlineLvl w:val="2"/>
    </w:pPr>
  </w:style>
  <w:style w:type="paragraph" w:customStyle="1" w:styleId="Corporate1L4">
    <w:name w:val="Corporate1_L4"/>
    <w:basedOn w:val="Corporate1L3"/>
    <w:next w:val="Corpodetexto"/>
    <w:rsid w:val="00DA353F"/>
    <w:pPr>
      <w:numPr>
        <w:ilvl w:val="3"/>
      </w:numPr>
      <w:tabs>
        <w:tab w:val="num" w:pos="360"/>
      </w:tabs>
      <w:outlineLvl w:val="3"/>
    </w:pPr>
  </w:style>
  <w:style w:type="paragraph" w:customStyle="1" w:styleId="Corporate1L5">
    <w:name w:val="Corporate1_L5"/>
    <w:basedOn w:val="Corporate1L4"/>
    <w:next w:val="Corpodetexto"/>
    <w:rsid w:val="00DA353F"/>
    <w:pPr>
      <w:numPr>
        <w:ilvl w:val="4"/>
      </w:numPr>
      <w:tabs>
        <w:tab w:val="num" w:pos="360"/>
      </w:tabs>
      <w:outlineLvl w:val="4"/>
    </w:pPr>
  </w:style>
  <w:style w:type="paragraph" w:customStyle="1" w:styleId="Corporate1L6">
    <w:name w:val="Corporate1_L6"/>
    <w:basedOn w:val="Corporate1L5"/>
    <w:next w:val="Corpodetexto"/>
    <w:rsid w:val="00DA353F"/>
    <w:pPr>
      <w:numPr>
        <w:ilvl w:val="5"/>
      </w:numPr>
      <w:tabs>
        <w:tab w:val="num" w:pos="360"/>
      </w:tabs>
      <w:outlineLvl w:val="5"/>
    </w:pPr>
  </w:style>
  <w:style w:type="paragraph" w:customStyle="1" w:styleId="Corporate1L7">
    <w:name w:val="Corporate1_L7"/>
    <w:basedOn w:val="Corporate1L6"/>
    <w:next w:val="Corpodetexto"/>
    <w:rsid w:val="00DA353F"/>
    <w:pPr>
      <w:numPr>
        <w:ilvl w:val="6"/>
      </w:numPr>
      <w:tabs>
        <w:tab w:val="num" w:pos="360"/>
      </w:tabs>
      <w:outlineLvl w:val="6"/>
    </w:pPr>
  </w:style>
  <w:style w:type="paragraph" w:customStyle="1" w:styleId="SombreamentoEscuro-nfase11">
    <w:name w:val="Sombreamento Escuro - Ênfase 11"/>
    <w:hidden/>
    <w:uiPriority w:val="99"/>
    <w:semiHidden/>
    <w:rsid w:val="000C4240"/>
    <w:rPr>
      <w:rFonts w:ascii="Times New Roman" w:eastAsia="Times New Roman" w:hAnsi="Times New Roman"/>
    </w:rPr>
  </w:style>
  <w:style w:type="paragraph" w:customStyle="1" w:styleId="legenda">
    <w:name w:val="legenda"/>
    <w:basedOn w:val="Normal"/>
    <w:rsid w:val="008F0EF4"/>
    <w:pPr>
      <w:widowControl w:val="0"/>
      <w:autoSpaceDE w:val="0"/>
      <w:autoSpaceDN w:val="0"/>
      <w:adjustRightInd w:val="0"/>
    </w:pPr>
    <w:rPr>
      <w:lang w:val="en-US"/>
    </w:rPr>
  </w:style>
  <w:style w:type="table" w:styleId="Tabelacomgrade">
    <w:name w:val="Table Grid"/>
    <w:basedOn w:val="Tabelanormal"/>
    <w:rsid w:val="003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D2023"/>
    <w:pPr>
      <w:ind w:left="708"/>
    </w:pPr>
  </w:style>
  <w:style w:type="paragraph" w:styleId="Reviso">
    <w:name w:val="Revision"/>
    <w:hidden/>
    <w:semiHidden/>
    <w:rsid w:val="00293443"/>
    <w:rPr>
      <w:rFonts w:ascii="Times New Roman" w:eastAsia="Times New Roman" w:hAnsi="Times New Roman"/>
    </w:rPr>
  </w:style>
  <w:style w:type="paragraph" w:customStyle="1" w:styleId="MacPacTrailer">
    <w:name w:val="MacPac Trailer"/>
    <w:rsid w:val="00A5375A"/>
    <w:pPr>
      <w:widowControl w:val="0"/>
      <w:spacing w:line="200" w:lineRule="exact"/>
    </w:pPr>
    <w:rPr>
      <w:rFonts w:ascii="Times New Roman" w:eastAsia="Times New Roman" w:hAnsi="Times New Roman"/>
      <w:sz w:val="16"/>
      <w:szCs w:val="22"/>
      <w:lang w:eastAsia="en-US"/>
    </w:rPr>
  </w:style>
  <w:style w:type="character" w:styleId="TextodoEspaoReservado">
    <w:name w:val="Placeholder Text"/>
    <w:basedOn w:val="Fontepargpadro"/>
    <w:semiHidden/>
    <w:rsid w:val="00A5375A"/>
    <w:rPr>
      <w:color w:val="808080"/>
    </w:rPr>
  </w:style>
  <w:style w:type="numbering" w:customStyle="1" w:styleId="Estilo1">
    <w:name w:val="Estilo1"/>
    <w:uiPriority w:val="99"/>
    <w:rsid w:val="001368E6"/>
    <w:pPr>
      <w:numPr>
        <w:numId w:val="11"/>
      </w:numPr>
    </w:pPr>
  </w:style>
  <w:style w:type="character" w:customStyle="1" w:styleId="tw4winMark">
    <w:name w:val="tw4winMark"/>
    <w:basedOn w:val="Fontepargpadro"/>
    <w:rsid w:val="000D6551"/>
    <w:rPr>
      <w:rFonts w:ascii="Courier New" w:hAnsi="Courier New" w:cs="Courier New"/>
      <w:b w:val="0"/>
      <w:i w:val="0"/>
      <w:dstrike w:val="0"/>
      <w:noProof/>
      <w:vanish/>
      <w:color w:val="800080"/>
      <w:sz w:val="22"/>
      <w:effect w:val="none"/>
      <w:vertAlign w:val="subscript"/>
      <w:lang w:val="en-US"/>
    </w:rPr>
  </w:style>
  <w:style w:type="character" w:customStyle="1" w:styleId="PargrafodaListaChar">
    <w:name w:val="Parágrafo da Lista Char"/>
    <w:link w:val="PargrafodaLista"/>
    <w:uiPriority w:val="34"/>
    <w:locked/>
    <w:rsid w:val="004F69EE"/>
    <w:rPr>
      <w:rFonts w:ascii="Times New Roman" w:eastAsia="Times New Roman" w:hAnsi="Times New Roman"/>
    </w:rPr>
  </w:style>
  <w:style w:type="paragraph" w:customStyle="1" w:styleId="AOHead1">
    <w:name w:val="AOHead1"/>
    <w:basedOn w:val="Normal"/>
    <w:next w:val="Normal"/>
    <w:rsid w:val="00CC4B9F"/>
    <w:pPr>
      <w:keepNext/>
      <w:numPr>
        <w:numId w:val="19"/>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CC4B9F"/>
    <w:pPr>
      <w:keepNext/>
      <w:numPr>
        <w:ilvl w:val="1"/>
        <w:numId w:val="19"/>
      </w:numPr>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CC4B9F"/>
    <w:pPr>
      <w:numPr>
        <w:ilvl w:val="2"/>
        <w:numId w:val="19"/>
      </w:numPr>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CC4B9F"/>
    <w:pPr>
      <w:numPr>
        <w:ilvl w:val="3"/>
        <w:numId w:val="19"/>
      </w:numPr>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CC4B9F"/>
    <w:pPr>
      <w:numPr>
        <w:ilvl w:val="4"/>
        <w:numId w:val="19"/>
      </w:numPr>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CC4B9F"/>
    <w:pPr>
      <w:numPr>
        <w:ilvl w:val="5"/>
        <w:numId w:val="19"/>
      </w:numPr>
      <w:spacing w:before="240" w:line="260" w:lineRule="atLeast"/>
      <w:jc w:val="both"/>
      <w:outlineLvl w:val="5"/>
    </w:pPr>
    <w:rPr>
      <w:rFonts w:eastAsia="SimSun"/>
      <w:sz w:val="22"/>
      <w:szCs w:val="22"/>
      <w:lang w:val="en-GB" w:eastAsia="en-US"/>
    </w:rPr>
  </w:style>
  <w:style w:type="paragraph" w:customStyle="1" w:styleId="sub">
    <w:name w:val="sub"/>
    <w:rsid w:val="00397B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Remetente">
    <w:name w:val="envelope return"/>
    <w:basedOn w:val="Normal"/>
    <w:rsid w:val="00397BCB"/>
    <w:pPr>
      <w:overflowPunct w:val="0"/>
      <w:autoSpaceDE w:val="0"/>
      <w:autoSpaceDN w:val="0"/>
      <w:adjustRightInd w:val="0"/>
      <w:textAlignment w:val="baseline"/>
    </w:pPr>
    <w:rPr>
      <w:rFonts w:cs="Courier New"/>
      <w:szCs w:val="20"/>
      <w:lang w:val="en-US" w:eastAsia="en-US"/>
    </w:rPr>
  </w:style>
  <w:style w:type="paragraph" w:styleId="NormalWeb">
    <w:name w:val="Normal (Web)"/>
    <w:basedOn w:val="Normal"/>
    <w:uiPriority w:val="99"/>
    <w:rsid w:val="00397BCB"/>
    <w:pPr>
      <w:autoSpaceDE w:val="0"/>
      <w:autoSpaceDN w:val="0"/>
      <w:adjustRightInd w:val="0"/>
      <w:spacing w:before="100" w:beforeAutospacing="1" w:after="100" w:afterAutospacing="1"/>
    </w:pPr>
    <w:rPr>
      <w:rFonts w:ascii="Verdana" w:eastAsia="Arial Unicode MS" w:hAnsi="Verdana" w:cs="Verdana"/>
    </w:rPr>
  </w:style>
  <w:style w:type="paragraph" w:styleId="Subttulo">
    <w:name w:val="Subtitle"/>
    <w:basedOn w:val="Normal"/>
    <w:next w:val="Normal"/>
    <w:link w:val="SubttuloChar"/>
    <w:uiPriority w:val="11"/>
    <w:qFormat/>
    <w:rsid w:val="003F653B"/>
    <w:pPr>
      <w:widowControl w:val="0"/>
      <w:numPr>
        <w:ilvl w:val="1"/>
      </w:numPr>
      <w:spacing w:after="160" w:line="276" w:lineRule="auto"/>
      <w:ind w:firstLine="720"/>
    </w:pPr>
    <w:rPr>
      <w:rFonts w:asciiTheme="minorHAnsi" w:eastAsiaTheme="minorEastAsia" w:hAnsiTheme="minorHAnsi" w:cstheme="minorBidi"/>
      <w:color w:val="5A5A5A" w:themeColor="text1" w:themeTint="A5"/>
      <w:spacing w:val="15"/>
      <w:kern w:val="2"/>
      <w:sz w:val="22"/>
      <w:szCs w:val="22"/>
      <w:lang w:val="en-US" w:eastAsia="zh-CN"/>
    </w:rPr>
  </w:style>
  <w:style w:type="character" w:customStyle="1" w:styleId="SubttuloChar">
    <w:name w:val="Subtítulo Char"/>
    <w:basedOn w:val="Fontepargpadro"/>
    <w:link w:val="Subttulo"/>
    <w:uiPriority w:val="11"/>
    <w:rsid w:val="003F653B"/>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Anexo01">
    <w:name w:val="Anexo01"/>
    <w:basedOn w:val="Normal"/>
    <w:rsid w:val="00CF789B"/>
    <w:pPr>
      <w:widowControl w:val="0"/>
      <w:pBdr>
        <w:top w:val="double" w:sz="4" w:space="0" w:color="auto"/>
        <w:bottom w:val="double" w:sz="4" w:space="1" w:color="auto"/>
      </w:pBdr>
      <w:ind w:left="340" w:right="-731"/>
      <w:jc w:val="center"/>
    </w:pPr>
    <w:rPr>
      <w:rFonts w:ascii="Arial" w:hAnsi="Arial" w:cs="Arial"/>
      <w:b/>
      <w:sz w:val="22"/>
      <w:szCs w:val="22"/>
    </w:rPr>
  </w:style>
  <w:style w:type="table" w:customStyle="1" w:styleId="Tabelacomgrade1">
    <w:name w:val="Tabela com grade1"/>
    <w:basedOn w:val="Tabelanormal"/>
    <w:next w:val="Tabelacomgrade"/>
    <w:uiPriority w:val="39"/>
    <w:rsid w:val="00CF78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445A19"/>
    <w:pPr>
      <w:autoSpaceDE w:val="0"/>
      <w:autoSpaceDN w:val="0"/>
      <w:spacing w:line="240" w:lineRule="atLeast"/>
      <w:jc w:val="both"/>
    </w:pPr>
    <w:rPr>
      <w:rFonts w:ascii="Times" w:eastAsiaTheme="minorHAnsi" w:hAnsi="Times" w:cs="Times"/>
      <w:lang w:val="en-US" w:eastAsia="en-US"/>
    </w:rPr>
  </w:style>
  <w:style w:type="paragraph" w:customStyle="1" w:styleId="Default">
    <w:name w:val="Default"/>
    <w:rsid w:val="001E4A81"/>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51">
      <w:bodyDiv w:val="1"/>
      <w:marLeft w:val="0"/>
      <w:marRight w:val="0"/>
      <w:marTop w:val="0"/>
      <w:marBottom w:val="0"/>
      <w:divBdr>
        <w:top w:val="none" w:sz="0" w:space="0" w:color="auto"/>
        <w:left w:val="none" w:sz="0" w:space="0" w:color="auto"/>
        <w:bottom w:val="none" w:sz="0" w:space="0" w:color="auto"/>
        <w:right w:val="none" w:sz="0" w:space="0" w:color="auto"/>
      </w:divBdr>
    </w:div>
    <w:div w:id="22706852">
      <w:bodyDiv w:val="1"/>
      <w:marLeft w:val="0"/>
      <w:marRight w:val="0"/>
      <w:marTop w:val="0"/>
      <w:marBottom w:val="0"/>
      <w:divBdr>
        <w:top w:val="none" w:sz="0" w:space="0" w:color="auto"/>
        <w:left w:val="none" w:sz="0" w:space="0" w:color="auto"/>
        <w:bottom w:val="none" w:sz="0" w:space="0" w:color="auto"/>
        <w:right w:val="none" w:sz="0" w:space="0" w:color="auto"/>
      </w:divBdr>
    </w:div>
    <w:div w:id="34233783">
      <w:bodyDiv w:val="1"/>
      <w:marLeft w:val="0"/>
      <w:marRight w:val="0"/>
      <w:marTop w:val="0"/>
      <w:marBottom w:val="0"/>
      <w:divBdr>
        <w:top w:val="none" w:sz="0" w:space="0" w:color="auto"/>
        <w:left w:val="none" w:sz="0" w:space="0" w:color="auto"/>
        <w:bottom w:val="none" w:sz="0" w:space="0" w:color="auto"/>
        <w:right w:val="none" w:sz="0" w:space="0" w:color="auto"/>
      </w:divBdr>
    </w:div>
    <w:div w:id="140737615">
      <w:bodyDiv w:val="1"/>
      <w:marLeft w:val="0"/>
      <w:marRight w:val="0"/>
      <w:marTop w:val="0"/>
      <w:marBottom w:val="0"/>
      <w:divBdr>
        <w:top w:val="none" w:sz="0" w:space="0" w:color="auto"/>
        <w:left w:val="none" w:sz="0" w:space="0" w:color="auto"/>
        <w:bottom w:val="none" w:sz="0" w:space="0" w:color="auto"/>
        <w:right w:val="none" w:sz="0" w:space="0" w:color="auto"/>
      </w:divBdr>
    </w:div>
    <w:div w:id="181211761">
      <w:bodyDiv w:val="1"/>
      <w:marLeft w:val="0"/>
      <w:marRight w:val="0"/>
      <w:marTop w:val="0"/>
      <w:marBottom w:val="0"/>
      <w:divBdr>
        <w:top w:val="none" w:sz="0" w:space="0" w:color="auto"/>
        <w:left w:val="none" w:sz="0" w:space="0" w:color="auto"/>
        <w:bottom w:val="none" w:sz="0" w:space="0" w:color="auto"/>
        <w:right w:val="none" w:sz="0" w:space="0" w:color="auto"/>
      </w:divBdr>
    </w:div>
    <w:div w:id="204176734">
      <w:bodyDiv w:val="1"/>
      <w:marLeft w:val="0"/>
      <w:marRight w:val="0"/>
      <w:marTop w:val="0"/>
      <w:marBottom w:val="0"/>
      <w:divBdr>
        <w:top w:val="none" w:sz="0" w:space="0" w:color="auto"/>
        <w:left w:val="none" w:sz="0" w:space="0" w:color="auto"/>
        <w:bottom w:val="none" w:sz="0" w:space="0" w:color="auto"/>
        <w:right w:val="none" w:sz="0" w:space="0" w:color="auto"/>
      </w:divBdr>
    </w:div>
    <w:div w:id="231427087">
      <w:bodyDiv w:val="1"/>
      <w:marLeft w:val="0"/>
      <w:marRight w:val="0"/>
      <w:marTop w:val="0"/>
      <w:marBottom w:val="0"/>
      <w:divBdr>
        <w:top w:val="none" w:sz="0" w:space="0" w:color="auto"/>
        <w:left w:val="none" w:sz="0" w:space="0" w:color="auto"/>
        <w:bottom w:val="none" w:sz="0" w:space="0" w:color="auto"/>
        <w:right w:val="none" w:sz="0" w:space="0" w:color="auto"/>
      </w:divBdr>
    </w:div>
    <w:div w:id="370959700">
      <w:bodyDiv w:val="1"/>
      <w:marLeft w:val="0"/>
      <w:marRight w:val="0"/>
      <w:marTop w:val="0"/>
      <w:marBottom w:val="0"/>
      <w:divBdr>
        <w:top w:val="none" w:sz="0" w:space="0" w:color="auto"/>
        <w:left w:val="none" w:sz="0" w:space="0" w:color="auto"/>
        <w:bottom w:val="none" w:sz="0" w:space="0" w:color="auto"/>
        <w:right w:val="none" w:sz="0" w:space="0" w:color="auto"/>
      </w:divBdr>
    </w:div>
    <w:div w:id="597560795">
      <w:bodyDiv w:val="1"/>
      <w:marLeft w:val="0"/>
      <w:marRight w:val="0"/>
      <w:marTop w:val="0"/>
      <w:marBottom w:val="0"/>
      <w:divBdr>
        <w:top w:val="none" w:sz="0" w:space="0" w:color="auto"/>
        <w:left w:val="none" w:sz="0" w:space="0" w:color="auto"/>
        <w:bottom w:val="none" w:sz="0" w:space="0" w:color="auto"/>
        <w:right w:val="none" w:sz="0" w:space="0" w:color="auto"/>
      </w:divBdr>
    </w:div>
    <w:div w:id="602609250">
      <w:bodyDiv w:val="1"/>
      <w:marLeft w:val="0"/>
      <w:marRight w:val="0"/>
      <w:marTop w:val="0"/>
      <w:marBottom w:val="0"/>
      <w:divBdr>
        <w:top w:val="none" w:sz="0" w:space="0" w:color="auto"/>
        <w:left w:val="none" w:sz="0" w:space="0" w:color="auto"/>
        <w:bottom w:val="none" w:sz="0" w:space="0" w:color="auto"/>
        <w:right w:val="none" w:sz="0" w:space="0" w:color="auto"/>
      </w:divBdr>
    </w:div>
    <w:div w:id="609167654">
      <w:bodyDiv w:val="1"/>
      <w:marLeft w:val="0"/>
      <w:marRight w:val="0"/>
      <w:marTop w:val="0"/>
      <w:marBottom w:val="0"/>
      <w:divBdr>
        <w:top w:val="none" w:sz="0" w:space="0" w:color="auto"/>
        <w:left w:val="none" w:sz="0" w:space="0" w:color="auto"/>
        <w:bottom w:val="none" w:sz="0" w:space="0" w:color="auto"/>
        <w:right w:val="none" w:sz="0" w:space="0" w:color="auto"/>
      </w:divBdr>
    </w:div>
    <w:div w:id="640696542">
      <w:bodyDiv w:val="1"/>
      <w:marLeft w:val="0"/>
      <w:marRight w:val="0"/>
      <w:marTop w:val="0"/>
      <w:marBottom w:val="0"/>
      <w:divBdr>
        <w:top w:val="none" w:sz="0" w:space="0" w:color="auto"/>
        <w:left w:val="none" w:sz="0" w:space="0" w:color="auto"/>
        <w:bottom w:val="none" w:sz="0" w:space="0" w:color="auto"/>
        <w:right w:val="none" w:sz="0" w:space="0" w:color="auto"/>
      </w:divBdr>
    </w:div>
    <w:div w:id="643849678">
      <w:bodyDiv w:val="1"/>
      <w:marLeft w:val="0"/>
      <w:marRight w:val="0"/>
      <w:marTop w:val="0"/>
      <w:marBottom w:val="0"/>
      <w:divBdr>
        <w:top w:val="none" w:sz="0" w:space="0" w:color="auto"/>
        <w:left w:val="none" w:sz="0" w:space="0" w:color="auto"/>
        <w:bottom w:val="none" w:sz="0" w:space="0" w:color="auto"/>
        <w:right w:val="none" w:sz="0" w:space="0" w:color="auto"/>
      </w:divBdr>
    </w:div>
    <w:div w:id="672029354">
      <w:bodyDiv w:val="1"/>
      <w:marLeft w:val="0"/>
      <w:marRight w:val="0"/>
      <w:marTop w:val="0"/>
      <w:marBottom w:val="0"/>
      <w:divBdr>
        <w:top w:val="none" w:sz="0" w:space="0" w:color="auto"/>
        <w:left w:val="none" w:sz="0" w:space="0" w:color="auto"/>
        <w:bottom w:val="none" w:sz="0" w:space="0" w:color="auto"/>
        <w:right w:val="none" w:sz="0" w:space="0" w:color="auto"/>
      </w:divBdr>
    </w:div>
    <w:div w:id="706759871">
      <w:bodyDiv w:val="1"/>
      <w:marLeft w:val="0"/>
      <w:marRight w:val="0"/>
      <w:marTop w:val="0"/>
      <w:marBottom w:val="0"/>
      <w:divBdr>
        <w:top w:val="none" w:sz="0" w:space="0" w:color="auto"/>
        <w:left w:val="none" w:sz="0" w:space="0" w:color="auto"/>
        <w:bottom w:val="none" w:sz="0" w:space="0" w:color="auto"/>
        <w:right w:val="none" w:sz="0" w:space="0" w:color="auto"/>
      </w:divBdr>
    </w:div>
    <w:div w:id="723480333">
      <w:bodyDiv w:val="1"/>
      <w:marLeft w:val="0"/>
      <w:marRight w:val="0"/>
      <w:marTop w:val="0"/>
      <w:marBottom w:val="0"/>
      <w:divBdr>
        <w:top w:val="none" w:sz="0" w:space="0" w:color="auto"/>
        <w:left w:val="none" w:sz="0" w:space="0" w:color="auto"/>
        <w:bottom w:val="none" w:sz="0" w:space="0" w:color="auto"/>
        <w:right w:val="none" w:sz="0" w:space="0" w:color="auto"/>
      </w:divBdr>
    </w:div>
    <w:div w:id="735250996">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902444499">
      <w:bodyDiv w:val="1"/>
      <w:marLeft w:val="0"/>
      <w:marRight w:val="0"/>
      <w:marTop w:val="0"/>
      <w:marBottom w:val="0"/>
      <w:divBdr>
        <w:top w:val="none" w:sz="0" w:space="0" w:color="auto"/>
        <w:left w:val="none" w:sz="0" w:space="0" w:color="auto"/>
        <w:bottom w:val="none" w:sz="0" w:space="0" w:color="auto"/>
        <w:right w:val="none" w:sz="0" w:space="0" w:color="auto"/>
      </w:divBdr>
    </w:div>
    <w:div w:id="924656252">
      <w:bodyDiv w:val="1"/>
      <w:marLeft w:val="0"/>
      <w:marRight w:val="0"/>
      <w:marTop w:val="0"/>
      <w:marBottom w:val="0"/>
      <w:divBdr>
        <w:top w:val="none" w:sz="0" w:space="0" w:color="auto"/>
        <w:left w:val="none" w:sz="0" w:space="0" w:color="auto"/>
        <w:bottom w:val="none" w:sz="0" w:space="0" w:color="auto"/>
        <w:right w:val="none" w:sz="0" w:space="0" w:color="auto"/>
      </w:divBdr>
    </w:div>
    <w:div w:id="934823204">
      <w:bodyDiv w:val="1"/>
      <w:marLeft w:val="0"/>
      <w:marRight w:val="0"/>
      <w:marTop w:val="0"/>
      <w:marBottom w:val="0"/>
      <w:divBdr>
        <w:top w:val="none" w:sz="0" w:space="0" w:color="auto"/>
        <w:left w:val="none" w:sz="0" w:space="0" w:color="auto"/>
        <w:bottom w:val="none" w:sz="0" w:space="0" w:color="auto"/>
        <w:right w:val="none" w:sz="0" w:space="0" w:color="auto"/>
      </w:divBdr>
    </w:div>
    <w:div w:id="967902569">
      <w:bodyDiv w:val="1"/>
      <w:marLeft w:val="0"/>
      <w:marRight w:val="0"/>
      <w:marTop w:val="0"/>
      <w:marBottom w:val="0"/>
      <w:divBdr>
        <w:top w:val="none" w:sz="0" w:space="0" w:color="auto"/>
        <w:left w:val="none" w:sz="0" w:space="0" w:color="auto"/>
        <w:bottom w:val="none" w:sz="0" w:space="0" w:color="auto"/>
        <w:right w:val="none" w:sz="0" w:space="0" w:color="auto"/>
      </w:divBdr>
    </w:div>
    <w:div w:id="1022822945">
      <w:bodyDiv w:val="1"/>
      <w:marLeft w:val="0"/>
      <w:marRight w:val="0"/>
      <w:marTop w:val="0"/>
      <w:marBottom w:val="0"/>
      <w:divBdr>
        <w:top w:val="none" w:sz="0" w:space="0" w:color="auto"/>
        <w:left w:val="none" w:sz="0" w:space="0" w:color="auto"/>
        <w:bottom w:val="none" w:sz="0" w:space="0" w:color="auto"/>
        <w:right w:val="none" w:sz="0" w:space="0" w:color="auto"/>
      </w:divBdr>
    </w:div>
    <w:div w:id="1147819801">
      <w:bodyDiv w:val="1"/>
      <w:marLeft w:val="0"/>
      <w:marRight w:val="0"/>
      <w:marTop w:val="0"/>
      <w:marBottom w:val="0"/>
      <w:divBdr>
        <w:top w:val="none" w:sz="0" w:space="0" w:color="auto"/>
        <w:left w:val="none" w:sz="0" w:space="0" w:color="auto"/>
        <w:bottom w:val="none" w:sz="0" w:space="0" w:color="auto"/>
        <w:right w:val="none" w:sz="0" w:space="0" w:color="auto"/>
      </w:divBdr>
    </w:div>
    <w:div w:id="1170877430">
      <w:bodyDiv w:val="1"/>
      <w:marLeft w:val="0"/>
      <w:marRight w:val="0"/>
      <w:marTop w:val="0"/>
      <w:marBottom w:val="0"/>
      <w:divBdr>
        <w:top w:val="none" w:sz="0" w:space="0" w:color="auto"/>
        <w:left w:val="none" w:sz="0" w:space="0" w:color="auto"/>
        <w:bottom w:val="none" w:sz="0" w:space="0" w:color="auto"/>
        <w:right w:val="none" w:sz="0" w:space="0" w:color="auto"/>
      </w:divBdr>
    </w:div>
    <w:div w:id="1176000039">
      <w:bodyDiv w:val="1"/>
      <w:marLeft w:val="0"/>
      <w:marRight w:val="0"/>
      <w:marTop w:val="0"/>
      <w:marBottom w:val="0"/>
      <w:divBdr>
        <w:top w:val="none" w:sz="0" w:space="0" w:color="auto"/>
        <w:left w:val="none" w:sz="0" w:space="0" w:color="auto"/>
        <w:bottom w:val="none" w:sz="0" w:space="0" w:color="auto"/>
        <w:right w:val="none" w:sz="0" w:space="0" w:color="auto"/>
      </w:divBdr>
    </w:div>
    <w:div w:id="1444156845">
      <w:bodyDiv w:val="1"/>
      <w:marLeft w:val="0"/>
      <w:marRight w:val="0"/>
      <w:marTop w:val="0"/>
      <w:marBottom w:val="0"/>
      <w:divBdr>
        <w:top w:val="none" w:sz="0" w:space="0" w:color="auto"/>
        <w:left w:val="none" w:sz="0" w:space="0" w:color="auto"/>
        <w:bottom w:val="none" w:sz="0" w:space="0" w:color="auto"/>
        <w:right w:val="none" w:sz="0" w:space="0" w:color="auto"/>
      </w:divBdr>
    </w:div>
    <w:div w:id="1487428723">
      <w:bodyDiv w:val="1"/>
      <w:marLeft w:val="0"/>
      <w:marRight w:val="0"/>
      <w:marTop w:val="0"/>
      <w:marBottom w:val="0"/>
      <w:divBdr>
        <w:top w:val="none" w:sz="0" w:space="0" w:color="auto"/>
        <w:left w:val="none" w:sz="0" w:space="0" w:color="auto"/>
        <w:bottom w:val="none" w:sz="0" w:space="0" w:color="auto"/>
        <w:right w:val="none" w:sz="0" w:space="0" w:color="auto"/>
      </w:divBdr>
    </w:div>
    <w:div w:id="1536234293">
      <w:bodyDiv w:val="1"/>
      <w:marLeft w:val="0"/>
      <w:marRight w:val="0"/>
      <w:marTop w:val="0"/>
      <w:marBottom w:val="0"/>
      <w:divBdr>
        <w:top w:val="none" w:sz="0" w:space="0" w:color="auto"/>
        <w:left w:val="none" w:sz="0" w:space="0" w:color="auto"/>
        <w:bottom w:val="none" w:sz="0" w:space="0" w:color="auto"/>
        <w:right w:val="none" w:sz="0" w:space="0" w:color="auto"/>
      </w:divBdr>
    </w:div>
    <w:div w:id="1573199041">
      <w:bodyDiv w:val="1"/>
      <w:marLeft w:val="0"/>
      <w:marRight w:val="0"/>
      <w:marTop w:val="0"/>
      <w:marBottom w:val="0"/>
      <w:divBdr>
        <w:top w:val="none" w:sz="0" w:space="0" w:color="auto"/>
        <w:left w:val="none" w:sz="0" w:space="0" w:color="auto"/>
        <w:bottom w:val="none" w:sz="0" w:space="0" w:color="auto"/>
        <w:right w:val="none" w:sz="0" w:space="0" w:color="auto"/>
      </w:divBdr>
    </w:div>
    <w:div w:id="1601991493">
      <w:bodyDiv w:val="1"/>
      <w:marLeft w:val="0"/>
      <w:marRight w:val="0"/>
      <w:marTop w:val="0"/>
      <w:marBottom w:val="0"/>
      <w:divBdr>
        <w:top w:val="none" w:sz="0" w:space="0" w:color="auto"/>
        <w:left w:val="none" w:sz="0" w:space="0" w:color="auto"/>
        <w:bottom w:val="none" w:sz="0" w:space="0" w:color="auto"/>
        <w:right w:val="none" w:sz="0" w:space="0" w:color="auto"/>
      </w:divBdr>
    </w:div>
    <w:div w:id="1634091395">
      <w:bodyDiv w:val="1"/>
      <w:marLeft w:val="0"/>
      <w:marRight w:val="0"/>
      <w:marTop w:val="0"/>
      <w:marBottom w:val="0"/>
      <w:divBdr>
        <w:top w:val="none" w:sz="0" w:space="0" w:color="auto"/>
        <w:left w:val="none" w:sz="0" w:space="0" w:color="auto"/>
        <w:bottom w:val="none" w:sz="0" w:space="0" w:color="auto"/>
        <w:right w:val="none" w:sz="0" w:space="0" w:color="auto"/>
      </w:divBdr>
    </w:div>
    <w:div w:id="1648240759">
      <w:bodyDiv w:val="1"/>
      <w:marLeft w:val="0"/>
      <w:marRight w:val="0"/>
      <w:marTop w:val="0"/>
      <w:marBottom w:val="0"/>
      <w:divBdr>
        <w:top w:val="none" w:sz="0" w:space="0" w:color="auto"/>
        <w:left w:val="none" w:sz="0" w:space="0" w:color="auto"/>
        <w:bottom w:val="none" w:sz="0" w:space="0" w:color="auto"/>
        <w:right w:val="none" w:sz="0" w:space="0" w:color="auto"/>
      </w:divBdr>
    </w:div>
    <w:div w:id="1720084690">
      <w:bodyDiv w:val="1"/>
      <w:marLeft w:val="0"/>
      <w:marRight w:val="0"/>
      <w:marTop w:val="0"/>
      <w:marBottom w:val="0"/>
      <w:divBdr>
        <w:top w:val="none" w:sz="0" w:space="0" w:color="auto"/>
        <w:left w:val="none" w:sz="0" w:space="0" w:color="auto"/>
        <w:bottom w:val="none" w:sz="0" w:space="0" w:color="auto"/>
        <w:right w:val="none" w:sz="0" w:space="0" w:color="auto"/>
      </w:divBdr>
    </w:div>
    <w:div w:id="1954550355">
      <w:bodyDiv w:val="1"/>
      <w:marLeft w:val="0"/>
      <w:marRight w:val="0"/>
      <w:marTop w:val="0"/>
      <w:marBottom w:val="0"/>
      <w:divBdr>
        <w:top w:val="none" w:sz="0" w:space="0" w:color="auto"/>
        <w:left w:val="none" w:sz="0" w:space="0" w:color="auto"/>
        <w:bottom w:val="none" w:sz="0" w:space="0" w:color="auto"/>
        <w:right w:val="none" w:sz="0" w:space="0" w:color="auto"/>
      </w:divBdr>
    </w:div>
    <w:div w:id="1986085853">
      <w:bodyDiv w:val="1"/>
      <w:marLeft w:val="0"/>
      <w:marRight w:val="0"/>
      <w:marTop w:val="0"/>
      <w:marBottom w:val="0"/>
      <w:divBdr>
        <w:top w:val="none" w:sz="0" w:space="0" w:color="auto"/>
        <w:left w:val="none" w:sz="0" w:space="0" w:color="auto"/>
        <w:bottom w:val="none" w:sz="0" w:space="0" w:color="auto"/>
        <w:right w:val="none" w:sz="0" w:space="0" w:color="auto"/>
      </w:divBdr>
    </w:div>
    <w:div w:id="2025207567">
      <w:bodyDiv w:val="1"/>
      <w:marLeft w:val="0"/>
      <w:marRight w:val="0"/>
      <w:marTop w:val="0"/>
      <w:marBottom w:val="0"/>
      <w:divBdr>
        <w:top w:val="none" w:sz="0" w:space="0" w:color="auto"/>
        <w:left w:val="none" w:sz="0" w:space="0" w:color="auto"/>
        <w:bottom w:val="none" w:sz="0" w:space="0" w:color="auto"/>
        <w:right w:val="none" w:sz="0" w:space="0" w:color="auto"/>
      </w:divBdr>
    </w:div>
    <w:div w:id="2071221597">
      <w:bodyDiv w:val="1"/>
      <w:marLeft w:val="0"/>
      <w:marRight w:val="0"/>
      <w:marTop w:val="0"/>
      <w:marBottom w:val="0"/>
      <w:divBdr>
        <w:top w:val="none" w:sz="0" w:space="0" w:color="auto"/>
        <w:left w:val="none" w:sz="0" w:space="0" w:color="auto"/>
        <w:bottom w:val="none" w:sz="0" w:space="0" w:color="auto"/>
        <w:right w:val="none" w:sz="0" w:space="0" w:color="auto"/>
      </w:divBdr>
    </w:div>
    <w:div w:id="21443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iduciario@simplificpavarini.com.br" TargetMode="Externa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settings" Target="settings.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yperlink" Target="mailto:bruno.menezes@hybrazil.com" TargetMode="External"/><Relationship Id="rId128" Type="http://schemas.openxmlformats.org/officeDocument/2006/relationships/hyperlink" Target="mailto:bruno.menezes@hybrazil.com"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eader" Target="header2.xml"/><Relationship Id="rId118" Type="http://schemas.openxmlformats.org/officeDocument/2006/relationships/hyperlink" Target="mailto:bruno.menezes@hybrazil.com" TargetMode="External"/><Relationship Id="rId134" Type="http://schemas.openxmlformats.org/officeDocument/2006/relationships/footer" Target="footer4.xml"/><Relationship Id="rId139" Type="http://schemas.microsoft.com/office/2011/relationships/people" Target="peop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webSettings" Target="webSettings.xml"/><Relationship Id="rId124" Type="http://schemas.openxmlformats.org/officeDocument/2006/relationships/hyperlink" Target="mailto:bruno.menezes@hybrazil.com" TargetMode="External"/><Relationship Id="rId129" Type="http://schemas.openxmlformats.org/officeDocument/2006/relationships/hyperlink" Target="mailto:bruno.menezes@hybrazil.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2.xml"/><Relationship Id="rId119" Type="http://schemas.openxmlformats.org/officeDocument/2006/relationships/hyperlink" Target="mailto:bruno.menezes@hybrazil.com"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hyperlink" Target="mailto:bruno.menezes@hybrazil.com" TargetMode="External"/><Relationship Id="rId135" Type="http://schemas.openxmlformats.org/officeDocument/2006/relationships/footer" Target="footer5.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notes" Target="footnot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mailto:bruno.menezes@hybrazil.com" TargetMode="External"/><Relationship Id="rId125" Type="http://schemas.openxmlformats.org/officeDocument/2006/relationships/hyperlink" Target="mailto:bruno.menezes@hybrazil.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endnotes" Target="endnotes.xml"/><Relationship Id="rId115" Type="http://schemas.openxmlformats.org/officeDocument/2006/relationships/hyperlink" Target="mailto:bruno.menezes@hybrazil.com" TargetMode="External"/><Relationship Id="rId131" Type="http://schemas.openxmlformats.org/officeDocument/2006/relationships/hyperlink" Target="mailto:bruno.menezes@hybrazil.com" TargetMode="External"/><Relationship Id="rId136" Type="http://schemas.openxmlformats.org/officeDocument/2006/relationships/footer" Target="footer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numbering" Target="numbering.xml"/><Relationship Id="rId126" Type="http://schemas.openxmlformats.org/officeDocument/2006/relationships/hyperlink" Target="mailto:bruno.menezes@hybrazil.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mailto:bruno.menezes@hybrazil.co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bruno.menezes@hybrazil.com" TargetMode="External"/><Relationship Id="rId137"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eader" Target="header1.xml"/><Relationship Id="rId132" Type="http://schemas.openxmlformats.org/officeDocument/2006/relationships/hyperlink" Target="mailto:bruno.menezes@hybrazil.com"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styles" Target="styles.xml"/><Relationship Id="rId127" Type="http://schemas.openxmlformats.org/officeDocument/2006/relationships/hyperlink" Target="mailto:bruno.menezes@hybrazil.com"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hyperlink" Target="mailto:bruno.menezes@hybrazil.com"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footer" Target="footer1.xml"/><Relationship Id="rId133"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8"?>
<b:Sources xmlns:b="http://schemas.openxmlformats.org/officeDocument/2006/bibliography" xmlns="http://schemas.openxmlformats.org/officeDocument/2006/bibliography" SelectedStyle="\APASixthEditionOfficeOnline.xsl" StyleName="APA" Version="6"/>
</file>

<file path=customXml/item104.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1 6 " ? > < p r o p e r t i e s   x m l n s = " h t t p : / / w w w . i m a n a g e . c o m / w o r k / x m l s c h e m a " >  
     < d o c u m e n t i d > T E X T ! 5 6 5 6 6 2 3 0 . 3 < / d o c u m e n t i d >  
     < s e n d e r i d > A M E < / s e n d e r i d >  
     < s e n d e r e m a i l > A G O I S @ M A C H A D O M E Y E R . C O M . B R < / s e n d e r e m a i l >  
     < l a s t m o d i f i e d > 2 0 2 2 - 0 3 - 3 0 T 1 1 : 2 6 : 0 0 . 0 0 0 0 0 0 0 - 0 3 : 0 0 < / l a s t m o d i f i e d >  
     < d a t a b a s e > T E X T < / d a t a b a s e >  
 < / p r o p e r t i e s > 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73.xml><?xml version="1.0" encoding="utf-8"?>
<b:Sources xmlns:b="http://schemas.openxmlformats.org/officeDocument/2006/bibliography" xmlns="http://schemas.openxmlformats.org/officeDocument/2006/bibliography" SelectedStyle="\APASixthEditionOfficeOnline.xsl" StyleName="APA" Version="6"/>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8"?>
<b:Sources xmlns:b="http://schemas.openxmlformats.org/officeDocument/2006/bibliography" xmlns="http://schemas.openxmlformats.org/officeDocument/2006/bibliography" SelectedStyle="\APASixthEditionOfficeOnline.xsl" StyleName="APA" Version="6"/>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81.xml><?xml version="1.0" encoding="utf-8"?>
<b:Sources xmlns:b="http://schemas.openxmlformats.org/officeDocument/2006/bibliography" xmlns="http://schemas.openxmlformats.org/officeDocument/2006/bibliography" SelectedStyle="\APASixthEditionOfficeOnline.xsl" StyleName="APA" Version="6"/>
</file>

<file path=customXml/item82.xml><?xml version="1.0" encoding="utf-8"?>
<b:Sources xmlns:b="http://schemas.openxmlformats.org/officeDocument/2006/bibliography" xmlns="http://schemas.openxmlformats.org/officeDocument/2006/bibliography" SelectedStyle="\APASixthEditionOfficeOnline.xsl" StyleName="APA" Version="6"/>
</file>

<file path=customXml/item83.xml><?xml version="1.0" encoding="utf-8"?>
<b:Sources xmlns:b="http://schemas.openxmlformats.org/officeDocument/2006/bibliography" xmlns="http://schemas.openxmlformats.org/officeDocument/2006/bibliography" SelectedStyle="\APASixthEditionOfficeOnline.xsl" StyleName="APA" Version="6"/>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86.xml><?xml version="1.0" encoding="utf-8"?>
<b:Sources xmlns:b="http://schemas.openxmlformats.org/officeDocument/2006/bibliography" xmlns="http://schemas.openxmlformats.org/officeDocument/2006/bibliography" SelectedStyle="\APASixthEditionOfficeOnline.xsl" StyleName="APA" Version="6"/>
</file>

<file path=customXml/item87.xml><?xml version="1.0" encoding="utf-8"?>
<b:Sources xmlns:b="http://schemas.openxmlformats.org/officeDocument/2006/bibliography" xmlns="http://schemas.openxmlformats.org/officeDocument/2006/bibliography" SelectedStyle="\APASixthEditionOfficeOnline.xsl" StyleName="APA" Version="6"/>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8"?>
<b:Sources xmlns:b="http://schemas.openxmlformats.org/officeDocument/2006/bibliography" xmlns="http://schemas.openxmlformats.org/officeDocument/2006/bibliography" SelectedStyle="\APASixthEditionOfficeOnline.xsl" StyleName="APA" Version="6"/>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b:Sources xmlns:b="http://schemas.openxmlformats.org/officeDocument/2006/bibliography" xmlns="http://schemas.openxmlformats.org/officeDocument/2006/bibliography" SelectedStyle="\APASixthEditionOfficeOnline.xsl" StyleName="APA" Version="6"/>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11AF-2ED0-49C9-9E97-F46C5D2F8F2D}">
  <ds:schemaRefs>
    <ds:schemaRef ds:uri="http://schemas.openxmlformats.org/officeDocument/2006/bibliography"/>
  </ds:schemaRefs>
</ds:datastoreItem>
</file>

<file path=customXml/itemProps10.xml><?xml version="1.0" encoding="utf-8"?>
<ds:datastoreItem xmlns:ds="http://schemas.openxmlformats.org/officeDocument/2006/customXml" ds:itemID="{03D3D0A3-ECC9-468C-83A1-1A6901911273}">
  <ds:schemaRefs>
    <ds:schemaRef ds:uri="http://schemas.openxmlformats.org/officeDocument/2006/bibliography"/>
  </ds:schemaRefs>
</ds:datastoreItem>
</file>

<file path=customXml/itemProps100.xml><?xml version="1.0" encoding="utf-8"?>
<ds:datastoreItem xmlns:ds="http://schemas.openxmlformats.org/officeDocument/2006/customXml" ds:itemID="{9C60E50E-AA90-408C-B7D5-F4DAA45268D7}">
  <ds:schemaRefs>
    <ds:schemaRef ds:uri="http://schemas.openxmlformats.org/officeDocument/2006/bibliography"/>
  </ds:schemaRefs>
</ds:datastoreItem>
</file>

<file path=customXml/itemProps101.xml><?xml version="1.0" encoding="utf-8"?>
<ds:datastoreItem xmlns:ds="http://schemas.openxmlformats.org/officeDocument/2006/customXml" ds:itemID="{A0718DB2-0742-4438-BBE4-39BA62F98EB4}">
  <ds:schemaRefs>
    <ds:schemaRef ds:uri="http://schemas.openxmlformats.org/officeDocument/2006/bibliography"/>
  </ds:schemaRefs>
</ds:datastoreItem>
</file>

<file path=customXml/itemProps102.xml><?xml version="1.0" encoding="utf-8"?>
<ds:datastoreItem xmlns:ds="http://schemas.openxmlformats.org/officeDocument/2006/customXml" ds:itemID="{0C8FCFA8-8BD7-4FED-BF43-ED8C84CDFD7C}">
  <ds:schemaRefs>
    <ds:schemaRef ds:uri="http://schemas.openxmlformats.org/officeDocument/2006/bibliography"/>
  </ds:schemaRefs>
</ds:datastoreItem>
</file>

<file path=customXml/itemProps103.xml><?xml version="1.0" encoding="utf-8"?>
<ds:datastoreItem xmlns:ds="http://schemas.openxmlformats.org/officeDocument/2006/customXml" ds:itemID="{8B787EF6-0E86-480C-8879-D98AE4CB9783}">
  <ds:schemaRefs>
    <ds:schemaRef ds:uri="http://schemas.openxmlformats.org/officeDocument/2006/bibliography"/>
  </ds:schemaRefs>
</ds:datastoreItem>
</file>

<file path=customXml/itemProps104.xml><?xml version="1.0" encoding="utf-8"?>
<ds:datastoreItem xmlns:ds="http://schemas.openxmlformats.org/officeDocument/2006/customXml" ds:itemID="{9332BCE3-3F48-4F6E-B3C4-1BC8C35F538E}">
  <ds:schemaRefs>
    <ds:schemaRef ds:uri="http://schemas.openxmlformats.org/officeDocument/2006/bibliography"/>
  </ds:schemaRefs>
</ds:datastoreItem>
</file>

<file path=customXml/itemProps11.xml><?xml version="1.0" encoding="utf-8"?>
<ds:datastoreItem xmlns:ds="http://schemas.openxmlformats.org/officeDocument/2006/customXml" ds:itemID="{2E028B7B-1BB4-41CB-A507-319E0B20B675}">
  <ds:schemaRefs>
    <ds:schemaRef ds:uri="http://schemas.openxmlformats.org/officeDocument/2006/bibliography"/>
  </ds:schemaRefs>
</ds:datastoreItem>
</file>

<file path=customXml/itemProps12.xml><?xml version="1.0" encoding="utf-8"?>
<ds:datastoreItem xmlns:ds="http://schemas.openxmlformats.org/officeDocument/2006/customXml" ds:itemID="{B9A415A7-62FE-4495-A4FF-5CE88DCCE79F}">
  <ds:schemaRefs>
    <ds:schemaRef ds:uri="http://schemas.openxmlformats.org/officeDocument/2006/bibliography"/>
  </ds:schemaRefs>
</ds:datastoreItem>
</file>

<file path=customXml/itemProps13.xml><?xml version="1.0" encoding="utf-8"?>
<ds:datastoreItem xmlns:ds="http://schemas.openxmlformats.org/officeDocument/2006/customXml" ds:itemID="{6AFB5A4F-E949-434C-952E-16160D16E5FD}">
  <ds:schemaRefs>
    <ds:schemaRef ds:uri="http://schemas.openxmlformats.org/officeDocument/2006/bibliography"/>
  </ds:schemaRefs>
</ds:datastoreItem>
</file>

<file path=customXml/itemProps14.xml><?xml version="1.0" encoding="utf-8"?>
<ds:datastoreItem xmlns:ds="http://schemas.openxmlformats.org/officeDocument/2006/customXml" ds:itemID="{9EAC6D91-EA79-4789-BC62-47636194F7F6}">
  <ds:schemaRefs>
    <ds:schemaRef ds:uri="http://schemas.openxmlformats.org/officeDocument/2006/bibliography"/>
  </ds:schemaRefs>
</ds:datastoreItem>
</file>

<file path=customXml/itemProps15.xml><?xml version="1.0" encoding="utf-8"?>
<ds:datastoreItem xmlns:ds="http://schemas.openxmlformats.org/officeDocument/2006/customXml" ds:itemID="{42663B44-21B2-4171-B357-C92203C75D86}">
  <ds:schemaRefs>
    <ds:schemaRef ds:uri="http://schemas.openxmlformats.org/officeDocument/2006/bibliography"/>
  </ds:schemaRefs>
</ds:datastoreItem>
</file>

<file path=customXml/itemProps16.xml><?xml version="1.0" encoding="utf-8"?>
<ds:datastoreItem xmlns:ds="http://schemas.openxmlformats.org/officeDocument/2006/customXml" ds:itemID="{601EE5D5-1F8B-4287-8B3F-9C2D957E3CBE}">
  <ds:schemaRefs>
    <ds:schemaRef ds:uri="http://schemas.openxmlformats.org/officeDocument/2006/bibliography"/>
  </ds:schemaRefs>
</ds:datastoreItem>
</file>

<file path=customXml/itemProps17.xml><?xml version="1.0" encoding="utf-8"?>
<ds:datastoreItem xmlns:ds="http://schemas.openxmlformats.org/officeDocument/2006/customXml" ds:itemID="{D29B4ABE-DA0C-4DCE-A5F2-3A6BEE1F90E8}">
  <ds:schemaRefs>
    <ds:schemaRef ds:uri="http://schemas.openxmlformats.org/officeDocument/2006/bibliography"/>
  </ds:schemaRefs>
</ds:datastoreItem>
</file>

<file path=customXml/itemProps18.xml><?xml version="1.0" encoding="utf-8"?>
<ds:datastoreItem xmlns:ds="http://schemas.openxmlformats.org/officeDocument/2006/customXml" ds:itemID="{8C84495B-7005-4257-BC40-D714B65AF60E}">
  <ds:schemaRefs>
    <ds:schemaRef ds:uri="http://schemas.openxmlformats.org/officeDocument/2006/bibliography"/>
  </ds:schemaRefs>
</ds:datastoreItem>
</file>

<file path=customXml/itemProps19.xml><?xml version="1.0" encoding="utf-8"?>
<ds:datastoreItem xmlns:ds="http://schemas.openxmlformats.org/officeDocument/2006/customXml" ds:itemID="{8D5CDC0C-E21F-45BA-8BF1-122A8D1A40CC}">
  <ds:schemaRefs>
    <ds:schemaRef ds:uri="http://schemas.openxmlformats.org/officeDocument/2006/bibliography"/>
  </ds:schemaRefs>
</ds:datastoreItem>
</file>

<file path=customXml/itemProps2.xml><?xml version="1.0" encoding="utf-8"?>
<ds:datastoreItem xmlns:ds="http://schemas.openxmlformats.org/officeDocument/2006/customXml" ds:itemID="{4A8D6F36-C9C4-479D-9C21-A62FC7EACFCE}">
  <ds:schemaRefs>
    <ds:schemaRef ds:uri="http://schemas.openxmlformats.org/officeDocument/2006/bibliography"/>
  </ds:schemaRefs>
</ds:datastoreItem>
</file>

<file path=customXml/itemProps20.xml><?xml version="1.0" encoding="utf-8"?>
<ds:datastoreItem xmlns:ds="http://schemas.openxmlformats.org/officeDocument/2006/customXml" ds:itemID="{42729242-0580-436D-94D0-560D34D36B9C}">
  <ds:schemaRefs>
    <ds:schemaRef ds:uri="http://schemas.openxmlformats.org/officeDocument/2006/bibliography"/>
  </ds:schemaRefs>
</ds:datastoreItem>
</file>

<file path=customXml/itemProps21.xml><?xml version="1.0" encoding="utf-8"?>
<ds:datastoreItem xmlns:ds="http://schemas.openxmlformats.org/officeDocument/2006/customXml" ds:itemID="{4DED6214-79F1-4BD2-9BB1-A516AC2A42AB}">
  <ds:schemaRefs>
    <ds:schemaRef ds:uri="http://schemas.openxmlformats.org/officeDocument/2006/bibliography"/>
  </ds:schemaRefs>
</ds:datastoreItem>
</file>

<file path=customXml/itemProps22.xml><?xml version="1.0" encoding="utf-8"?>
<ds:datastoreItem xmlns:ds="http://schemas.openxmlformats.org/officeDocument/2006/customXml" ds:itemID="{DA422A44-423B-4C83-BA8E-2A6EACC72729}">
  <ds:schemaRefs>
    <ds:schemaRef ds:uri="http://schemas.openxmlformats.org/officeDocument/2006/bibliography"/>
  </ds:schemaRefs>
</ds:datastoreItem>
</file>

<file path=customXml/itemProps23.xml><?xml version="1.0" encoding="utf-8"?>
<ds:datastoreItem xmlns:ds="http://schemas.openxmlformats.org/officeDocument/2006/customXml" ds:itemID="{13965068-60E0-4107-9BCF-18F91185E489}">
  <ds:schemaRefs>
    <ds:schemaRef ds:uri="http://schemas.openxmlformats.org/officeDocument/2006/bibliography"/>
  </ds:schemaRefs>
</ds:datastoreItem>
</file>

<file path=customXml/itemProps24.xml><?xml version="1.0" encoding="utf-8"?>
<ds:datastoreItem xmlns:ds="http://schemas.openxmlformats.org/officeDocument/2006/customXml" ds:itemID="{30E5C114-D50E-4FBC-8DCA-F2889D564DCD}">
  <ds:schemaRefs>
    <ds:schemaRef ds:uri="http://schemas.openxmlformats.org/officeDocument/2006/bibliography"/>
  </ds:schemaRefs>
</ds:datastoreItem>
</file>

<file path=customXml/itemProps25.xml><?xml version="1.0" encoding="utf-8"?>
<ds:datastoreItem xmlns:ds="http://schemas.openxmlformats.org/officeDocument/2006/customXml" ds:itemID="{95FB7004-B44B-49BF-8AD9-C89FAE5ED891}">
  <ds:schemaRefs>
    <ds:schemaRef ds:uri="http://schemas.openxmlformats.org/officeDocument/2006/bibliography"/>
  </ds:schemaRefs>
</ds:datastoreItem>
</file>

<file path=customXml/itemProps26.xml><?xml version="1.0" encoding="utf-8"?>
<ds:datastoreItem xmlns:ds="http://schemas.openxmlformats.org/officeDocument/2006/customXml" ds:itemID="{57728CDB-CD21-4A5C-8B87-E4ECAE9E29C9}">
  <ds:schemaRefs>
    <ds:schemaRef ds:uri="http://schemas.openxmlformats.org/officeDocument/2006/bibliography"/>
  </ds:schemaRefs>
</ds:datastoreItem>
</file>

<file path=customXml/itemProps27.xml><?xml version="1.0" encoding="utf-8"?>
<ds:datastoreItem xmlns:ds="http://schemas.openxmlformats.org/officeDocument/2006/customXml" ds:itemID="{DA7AAD8C-AC9D-4A8A-80E4-3BF7C542914D}">
  <ds:schemaRefs>
    <ds:schemaRef ds:uri="http://schemas.openxmlformats.org/officeDocument/2006/bibliography"/>
  </ds:schemaRefs>
</ds:datastoreItem>
</file>

<file path=customXml/itemProps28.xml><?xml version="1.0" encoding="utf-8"?>
<ds:datastoreItem xmlns:ds="http://schemas.openxmlformats.org/officeDocument/2006/customXml" ds:itemID="{074BCE8D-A94D-4283-B955-F0C3F2FDDD07}">
  <ds:schemaRefs>
    <ds:schemaRef ds:uri="http://schemas.openxmlformats.org/officeDocument/2006/bibliography"/>
  </ds:schemaRefs>
</ds:datastoreItem>
</file>

<file path=customXml/itemProps29.xml><?xml version="1.0" encoding="utf-8"?>
<ds:datastoreItem xmlns:ds="http://schemas.openxmlformats.org/officeDocument/2006/customXml" ds:itemID="{AC6FCAD8-75E7-4C9F-AD2F-2DF6AF444D74}">
  <ds:schemaRefs>
    <ds:schemaRef ds:uri="http://schemas.openxmlformats.org/officeDocument/2006/bibliography"/>
  </ds:schemaRefs>
</ds:datastoreItem>
</file>

<file path=customXml/itemProps3.xml><?xml version="1.0" encoding="utf-8"?>
<ds:datastoreItem xmlns:ds="http://schemas.openxmlformats.org/officeDocument/2006/customXml" ds:itemID="{2FE15BED-B0AF-459A-B843-2131989244BC}">
  <ds:schemaRefs>
    <ds:schemaRef ds:uri="http://schemas.openxmlformats.org/officeDocument/2006/bibliography"/>
  </ds:schemaRefs>
</ds:datastoreItem>
</file>

<file path=customXml/itemProps30.xml><?xml version="1.0" encoding="utf-8"?>
<ds:datastoreItem xmlns:ds="http://schemas.openxmlformats.org/officeDocument/2006/customXml" ds:itemID="{BB42B7DF-E3F9-4B13-8B58-DE2319B3B575}">
  <ds:schemaRefs>
    <ds:schemaRef ds:uri="http://schemas.openxmlformats.org/officeDocument/2006/bibliography"/>
  </ds:schemaRefs>
</ds:datastoreItem>
</file>

<file path=customXml/itemProps31.xml><?xml version="1.0" encoding="utf-8"?>
<ds:datastoreItem xmlns:ds="http://schemas.openxmlformats.org/officeDocument/2006/customXml" ds:itemID="{EB3009A9-AA92-4201-AB26-49A12AEFA54E}">
  <ds:schemaRefs>
    <ds:schemaRef ds:uri="http://schemas.openxmlformats.org/officeDocument/2006/bibliography"/>
  </ds:schemaRefs>
</ds:datastoreItem>
</file>

<file path=customXml/itemProps32.xml><?xml version="1.0" encoding="utf-8"?>
<ds:datastoreItem xmlns:ds="http://schemas.openxmlformats.org/officeDocument/2006/customXml" ds:itemID="{71EF6113-C624-4D40-97C8-ED5A4A023005}">
  <ds:schemaRefs>
    <ds:schemaRef ds:uri="http://schemas.openxmlformats.org/officeDocument/2006/bibliography"/>
  </ds:schemaRefs>
</ds:datastoreItem>
</file>

<file path=customXml/itemProps33.xml><?xml version="1.0" encoding="utf-8"?>
<ds:datastoreItem xmlns:ds="http://schemas.openxmlformats.org/officeDocument/2006/customXml" ds:itemID="{73D207D1-92D5-4F10-A7C8-B7D7FCB6B1FD}">
  <ds:schemaRefs>
    <ds:schemaRef ds:uri="http://schemas.openxmlformats.org/officeDocument/2006/bibliography"/>
  </ds:schemaRefs>
</ds:datastoreItem>
</file>

<file path=customXml/itemProps34.xml><?xml version="1.0" encoding="utf-8"?>
<ds:datastoreItem xmlns:ds="http://schemas.openxmlformats.org/officeDocument/2006/customXml" ds:itemID="{21A31A30-CB8B-41CE-A3C8-277E5AD69948}">
  <ds:schemaRefs>
    <ds:schemaRef ds:uri="http://schemas.openxmlformats.org/officeDocument/2006/bibliography"/>
  </ds:schemaRefs>
</ds:datastoreItem>
</file>

<file path=customXml/itemProps35.xml><?xml version="1.0" encoding="utf-8"?>
<ds:datastoreItem xmlns:ds="http://schemas.openxmlformats.org/officeDocument/2006/customXml" ds:itemID="{FA4EA49E-4E25-4341-AD34-81409E4EF633}">
  <ds:schemaRefs>
    <ds:schemaRef ds:uri="http://schemas.openxmlformats.org/officeDocument/2006/bibliography"/>
  </ds:schemaRefs>
</ds:datastoreItem>
</file>

<file path=customXml/itemProps36.xml><?xml version="1.0" encoding="utf-8"?>
<ds:datastoreItem xmlns:ds="http://schemas.openxmlformats.org/officeDocument/2006/customXml" ds:itemID="{79E8EFA2-5357-4C7A-9D08-3E2ED109F931}">
  <ds:schemaRefs>
    <ds:schemaRef ds:uri="http://schemas.openxmlformats.org/officeDocument/2006/bibliography"/>
  </ds:schemaRefs>
</ds:datastoreItem>
</file>

<file path=customXml/itemProps37.xml><?xml version="1.0" encoding="utf-8"?>
<ds:datastoreItem xmlns:ds="http://schemas.openxmlformats.org/officeDocument/2006/customXml" ds:itemID="{E759F0FD-4487-48D4-A2ED-C92D60896CEE}">
  <ds:schemaRefs>
    <ds:schemaRef ds:uri="http://schemas.openxmlformats.org/officeDocument/2006/bibliography"/>
  </ds:schemaRefs>
</ds:datastoreItem>
</file>

<file path=customXml/itemProps38.xml><?xml version="1.0" encoding="utf-8"?>
<ds:datastoreItem xmlns:ds="http://schemas.openxmlformats.org/officeDocument/2006/customXml" ds:itemID="{1D2F9601-5018-4F69-BD99-89D6C71AF0A8}">
  <ds:schemaRefs>
    <ds:schemaRef ds:uri="http://schemas.openxmlformats.org/officeDocument/2006/bibliography"/>
  </ds:schemaRefs>
</ds:datastoreItem>
</file>

<file path=customXml/itemProps39.xml><?xml version="1.0" encoding="utf-8"?>
<ds:datastoreItem xmlns:ds="http://schemas.openxmlformats.org/officeDocument/2006/customXml" ds:itemID="{763661EB-63C0-484C-9E38-34E13700B7AC}">
  <ds:schemaRefs>
    <ds:schemaRef ds:uri="http://schemas.openxmlformats.org/officeDocument/2006/bibliography"/>
  </ds:schemaRefs>
</ds:datastoreItem>
</file>

<file path=customXml/itemProps4.xml><?xml version="1.0" encoding="utf-8"?>
<ds:datastoreItem xmlns:ds="http://schemas.openxmlformats.org/officeDocument/2006/customXml" ds:itemID="{A63F95DB-A81A-4FF4-8665-D18EA5FA7C2A}">
  <ds:schemaRefs>
    <ds:schemaRef ds:uri="http://schemas.openxmlformats.org/officeDocument/2006/bibliography"/>
  </ds:schemaRefs>
</ds:datastoreItem>
</file>

<file path=customXml/itemProps40.xml><?xml version="1.0" encoding="utf-8"?>
<ds:datastoreItem xmlns:ds="http://schemas.openxmlformats.org/officeDocument/2006/customXml" ds:itemID="{1A878649-C4E3-463D-AFED-39C1B9D62C7E}">
  <ds:schemaRefs>
    <ds:schemaRef ds:uri="http://schemas.openxmlformats.org/officeDocument/2006/bibliography"/>
  </ds:schemaRefs>
</ds:datastoreItem>
</file>

<file path=customXml/itemProps41.xml><?xml version="1.0" encoding="utf-8"?>
<ds:datastoreItem xmlns:ds="http://schemas.openxmlformats.org/officeDocument/2006/customXml" ds:itemID="{D8A8800D-DE24-46BA-915E-065F48213D49}">
  <ds:schemaRefs>
    <ds:schemaRef ds:uri="http://schemas.openxmlformats.org/officeDocument/2006/bibliography"/>
  </ds:schemaRefs>
</ds:datastoreItem>
</file>

<file path=customXml/itemProps42.xml><?xml version="1.0" encoding="utf-8"?>
<ds:datastoreItem xmlns:ds="http://schemas.openxmlformats.org/officeDocument/2006/customXml" ds:itemID="{5B58DDC4-1976-43FE-A7A7-3550E8DF8F87}">
  <ds:schemaRefs>
    <ds:schemaRef ds:uri="http://schemas.openxmlformats.org/officeDocument/2006/bibliography"/>
  </ds:schemaRefs>
</ds:datastoreItem>
</file>

<file path=customXml/itemProps43.xml><?xml version="1.0" encoding="utf-8"?>
<ds:datastoreItem xmlns:ds="http://schemas.openxmlformats.org/officeDocument/2006/customXml" ds:itemID="{A908F15F-819D-4CFA-8241-C585D2FA6EA7}">
  <ds:schemaRefs>
    <ds:schemaRef ds:uri="http://schemas.openxmlformats.org/officeDocument/2006/bibliography"/>
  </ds:schemaRefs>
</ds:datastoreItem>
</file>

<file path=customXml/itemProps44.xml><?xml version="1.0" encoding="utf-8"?>
<ds:datastoreItem xmlns:ds="http://schemas.openxmlformats.org/officeDocument/2006/customXml" ds:itemID="{F7CF9717-53E5-45AB-AD54-F3A9AB2C28E6}">
  <ds:schemaRefs>
    <ds:schemaRef ds:uri="http://schemas.openxmlformats.org/officeDocument/2006/bibliography"/>
  </ds:schemaRefs>
</ds:datastoreItem>
</file>

<file path=customXml/itemProps45.xml><?xml version="1.0" encoding="utf-8"?>
<ds:datastoreItem xmlns:ds="http://schemas.openxmlformats.org/officeDocument/2006/customXml" ds:itemID="{F4A0831E-3625-4AAE-8DB1-B76E68FBE144}">
  <ds:schemaRefs>
    <ds:schemaRef ds:uri="http://schemas.openxmlformats.org/officeDocument/2006/bibliography"/>
  </ds:schemaRefs>
</ds:datastoreItem>
</file>

<file path=customXml/itemProps46.xml><?xml version="1.0" encoding="utf-8"?>
<ds:datastoreItem xmlns:ds="http://schemas.openxmlformats.org/officeDocument/2006/customXml" ds:itemID="{34693D85-15F4-4C27-B507-F530D052A993}">
  <ds:schemaRefs>
    <ds:schemaRef ds:uri="http://schemas.openxmlformats.org/officeDocument/2006/bibliography"/>
  </ds:schemaRefs>
</ds:datastoreItem>
</file>

<file path=customXml/itemProps47.xml><?xml version="1.0" encoding="utf-8"?>
<ds:datastoreItem xmlns:ds="http://schemas.openxmlformats.org/officeDocument/2006/customXml" ds:itemID="{D43D09EF-35BC-48A8-98A2-9B1C97459CD6}">
  <ds:schemaRefs>
    <ds:schemaRef ds:uri="http://schemas.openxmlformats.org/officeDocument/2006/bibliography"/>
  </ds:schemaRefs>
</ds:datastoreItem>
</file>

<file path=customXml/itemProps48.xml><?xml version="1.0" encoding="utf-8"?>
<ds:datastoreItem xmlns:ds="http://schemas.openxmlformats.org/officeDocument/2006/customXml" ds:itemID="{804C6878-4D07-4560-8160-7ADDA39AC40E}">
  <ds:schemaRefs>
    <ds:schemaRef ds:uri="http://schemas.openxmlformats.org/officeDocument/2006/bibliography"/>
  </ds:schemaRefs>
</ds:datastoreItem>
</file>

<file path=customXml/itemProps49.xml><?xml version="1.0" encoding="utf-8"?>
<ds:datastoreItem xmlns:ds="http://schemas.openxmlformats.org/officeDocument/2006/customXml" ds:itemID="{4929EAD1-1945-4D5C-98D2-D478939CBE10}">
  <ds:schemaRefs>
    <ds:schemaRef ds:uri="http://schemas.openxmlformats.org/officeDocument/2006/bibliography"/>
  </ds:schemaRefs>
</ds:datastoreItem>
</file>

<file path=customXml/itemProps5.xml><?xml version="1.0" encoding="utf-8"?>
<ds:datastoreItem xmlns:ds="http://schemas.openxmlformats.org/officeDocument/2006/customXml" ds:itemID="{7DF6F745-B1CE-4B57-8B41-DCA24F5B92C8}">
  <ds:schemaRefs>
    <ds:schemaRef ds:uri="http://schemas.openxmlformats.org/officeDocument/2006/bibliography"/>
  </ds:schemaRefs>
</ds:datastoreItem>
</file>

<file path=customXml/itemProps50.xml><?xml version="1.0" encoding="utf-8"?>
<ds:datastoreItem xmlns:ds="http://schemas.openxmlformats.org/officeDocument/2006/customXml" ds:itemID="{8DB9AB49-6EB6-49F9-80D5-12EFAB5A733B}">
  <ds:schemaRefs>
    <ds:schemaRef ds:uri="http://schemas.openxmlformats.org/officeDocument/2006/bibliography"/>
  </ds:schemaRefs>
</ds:datastoreItem>
</file>

<file path=customXml/itemProps51.xml><?xml version="1.0" encoding="utf-8"?>
<ds:datastoreItem xmlns:ds="http://schemas.openxmlformats.org/officeDocument/2006/customXml" ds:itemID="{66467531-33F1-4DE2-8131-9F687E163035}">
  <ds:schemaRefs>
    <ds:schemaRef ds:uri="http://schemas.openxmlformats.org/officeDocument/2006/bibliography"/>
  </ds:schemaRefs>
</ds:datastoreItem>
</file>

<file path=customXml/itemProps52.xml><?xml version="1.0" encoding="utf-8"?>
<ds:datastoreItem xmlns:ds="http://schemas.openxmlformats.org/officeDocument/2006/customXml" ds:itemID="{77285DD4-47F6-46DB-840A-5538F18A85E5}">
  <ds:schemaRefs>
    <ds:schemaRef ds:uri="http://schemas.openxmlformats.org/officeDocument/2006/bibliography"/>
  </ds:schemaRefs>
</ds:datastoreItem>
</file>

<file path=customXml/itemProps53.xml><?xml version="1.0" encoding="utf-8"?>
<ds:datastoreItem xmlns:ds="http://schemas.openxmlformats.org/officeDocument/2006/customXml" ds:itemID="{81C795C6-4D71-422D-905D-C4DC6B8DAD61}">
  <ds:schemaRefs>
    <ds:schemaRef ds:uri="http://schemas.openxmlformats.org/officeDocument/2006/bibliography"/>
  </ds:schemaRefs>
</ds:datastoreItem>
</file>

<file path=customXml/itemProps54.xml><?xml version="1.0" encoding="utf-8"?>
<ds:datastoreItem xmlns:ds="http://schemas.openxmlformats.org/officeDocument/2006/customXml" ds:itemID="{577A2F4B-11DE-4428-A8B5-FEA38BA894D7}">
  <ds:schemaRefs>
    <ds:schemaRef ds:uri="http://schemas.openxmlformats.org/officeDocument/2006/bibliography"/>
  </ds:schemaRefs>
</ds:datastoreItem>
</file>

<file path=customXml/itemProps55.xml><?xml version="1.0" encoding="utf-8"?>
<ds:datastoreItem xmlns:ds="http://schemas.openxmlformats.org/officeDocument/2006/customXml" ds:itemID="{5DDAFEAA-980B-4526-B449-3079000C5F04}">
  <ds:schemaRefs>
    <ds:schemaRef ds:uri="http://schemas.openxmlformats.org/officeDocument/2006/bibliography"/>
  </ds:schemaRefs>
</ds:datastoreItem>
</file>

<file path=customXml/itemProps56.xml><?xml version="1.0" encoding="utf-8"?>
<ds:datastoreItem xmlns:ds="http://schemas.openxmlformats.org/officeDocument/2006/customXml" ds:itemID="{BF8EABC1-2832-4AFB-A57A-873758430AF5}">
  <ds:schemaRefs>
    <ds:schemaRef ds:uri="http://schemas.openxmlformats.org/officeDocument/2006/bibliography"/>
  </ds:schemaRefs>
</ds:datastoreItem>
</file>

<file path=customXml/itemProps57.xml><?xml version="1.0" encoding="utf-8"?>
<ds:datastoreItem xmlns:ds="http://schemas.openxmlformats.org/officeDocument/2006/customXml" ds:itemID="{00F7EF27-D2AB-42E0-87BB-EDF206CD4688}">
  <ds:schemaRefs>
    <ds:schemaRef ds:uri="http://schemas.openxmlformats.org/officeDocument/2006/bibliography"/>
  </ds:schemaRefs>
</ds:datastoreItem>
</file>

<file path=customXml/itemProps58.xml><?xml version="1.0" encoding="utf-8"?>
<ds:datastoreItem xmlns:ds="http://schemas.openxmlformats.org/officeDocument/2006/customXml" ds:itemID="{E4B367DC-8E09-478E-B733-815AE2EF5504}">
  <ds:schemaRefs>
    <ds:schemaRef ds:uri="http://schemas.openxmlformats.org/officeDocument/2006/bibliography"/>
  </ds:schemaRefs>
</ds:datastoreItem>
</file>

<file path=customXml/itemProps59.xml><?xml version="1.0" encoding="utf-8"?>
<ds:datastoreItem xmlns:ds="http://schemas.openxmlformats.org/officeDocument/2006/customXml" ds:itemID="{9AF55917-0301-4426-AE77-81404B3AFB01}">
  <ds:schemaRefs>
    <ds:schemaRef ds:uri="http://schemas.openxmlformats.org/officeDocument/2006/bibliography"/>
  </ds:schemaRefs>
</ds:datastoreItem>
</file>

<file path=customXml/itemProps6.xml><?xml version="1.0" encoding="utf-8"?>
<ds:datastoreItem xmlns:ds="http://schemas.openxmlformats.org/officeDocument/2006/customXml" ds:itemID="{709C09C4-1BEB-420F-AFFF-9CE738BE4F69}">
  <ds:schemaRefs>
    <ds:schemaRef ds:uri="http://schemas.openxmlformats.org/officeDocument/2006/bibliography"/>
  </ds:schemaRefs>
</ds:datastoreItem>
</file>

<file path=customXml/itemProps60.xml><?xml version="1.0" encoding="utf-8"?>
<ds:datastoreItem xmlns:ds="http://schemas.openxmlformats.org/officeDocument/2006/customXml" ds:itemID="{CEA01212-ED11-40AF-A2B5-DDF79D08794E}">
  <ds:schemaRefs>
    <ds:schemaRef ds:uri="http://schemas.openxmlformats.org/officeDocument/2006/bibliography"/>
  </ds:schemaRefs>
</ds:datastoreItem>
</file>

<file path=customXml/itemProps61.xml><?xml version="1.0" encoding="utf-8"?>
<ds:datastoreItem xmlns:ds="http://schemas.openxmlformats.org/officeDocument/2006/customXml" ds:itemID="{5B800F5D-9069-4F8D-A054-45398255D874}">
  <ds:schemaRefs>
    <ds:schemaRef ds:uri="http://schemas.openxmlformats.org/officeDocument/2006/bibliography"/>
  </ds:schemaRefs>
</ds:datastoreItem>
</file>

<file path=customXml/itemProps62.xml><?xml version="1.0" encoding="utf-8"?>
<ds:datastoreItem xmlns:ds="http://schemas.openxmlformats.org/officeDocument/2006/customXml" ds:itemID="{00744018-4D03-D248-AAB6-BFA6B18CC493}">
  <ds:schemaRefs>
    <ds:schemaRef ds:uri="http://www.imanage.com/work/xmlschema"/>
  </ds:schemaRefs>
</ds:datastoreItem>
</file>

<file path=customXml/itemProps63.xml><?xml version="1.0" encoding="utf-8"?>
<ds:datastoreItem xmlns:ds="http://schemas.openxmlformats.org/officeDocument/2006/customXml" ds:itemID="{B290DDF1-DABA-4C8F-AE05-38459C89C76B}">
  <ds:schemaRefs>
    <ds:schemaRef ds:uri="http://schemas.openxmlformats.org/officeDocument/2006/bibliography"/>
  </ds:schemaRefs>
</ds:datastoreItem>
</file>

<file path=customXml/itemProps64.xml><?xml version="1.0" encoding="utf-8"?>
<ds:datastoreItem xmlns:ds="http://schemas.openxmlformats.org/officeDocument/2006/customXml" ds:itemID="{182AE263-2950-4146-A882-6B0828FE84D1}">
  <ds:schemaRefs>
    <ds:schemaRef ds:uri="http://schemas.openxmlformats.org/officeDocument/2006/bibliography"/>
  </ds:schemaRefs>
</ds:datastoreItem>
</file>

<file path=customXml/itemProps65.xml><?xml version="1.0" encoding="utf-8"?>
<ds:datastoreItem xmlns:ds="http://schemas.openxmlformats.org/officeDocument/2006/customXml" ds:itemID="{757302A7-C239-4D1C-B4A4-A5366561DC29}">
  <ds:schemaRefs>
    <ds:schemaRef ds:uri="http://schemas.openxmlformats.org/officeDocument/2006/bibliography"/>
  </ds:schemaRefs>
</ds:datastoreItem>
</file>

<file path=customXml/itemProps66.xml><?xml version="1.0" encoding="utf-8"?>
<ds:datastoreItem xmlns:ds="http://schemas.openxmlformats.org/officeDocument/2006/customXml" ds:itemID="{0A0BA5FD-688A-445B-95D0-CDDE09BC3D68}">
  <ds:schemaRefs>
    <ds:schemaRef ds:uri="http://schemas.openxmlformats.org/officeDocument/2006/bibliography"/>
  </ds:schemaRefs>
</ds:datastoreItem>
</file>

<file path=customXml/itemProps67.xml><?xml version="1.0" encoding="utf-8"?>
<ds:datastoreItem xmlns:ds="http://schemas.openxmlformats.org/officeDocument/2006/customXml" ds:itemID="{5D3FF95A-A712-4F0B-80F0-A7E3C74E42B0}">
  <ds:schemaRefs>
    <ds:schemaRef ds:uri="http://schemas.openxmlformats.org/officeDocument/2006/bibliography"/>
  </ds:schemaRefs>
</ds:datastoreItem>
</file>

<file path=customXml/itemProps68.xml><?xml version="1.0" encoding="utf-8"?>
<ds:datastoreItem xmlns:ds="http://schemas.openxmlformats.org/officeDocument/2006/customXml" ds:itemID="{39C754AB-C051-4CD5-B447-986066011D80}">
  <ds:schemaRefs>
    <ds:schemaRef ds:uri="http://schemas.openxmlformats.org/officeDocument/2006/bibliography"/>
  </ds:schemaRefs>
</ds:datastoreItem>
</file>

<file path=customXml/itemProps69.xml><?xml version="1.0" encoding="utf-8"?>
<ds:datastoreItem xmlns:ds="http://schemas.openxmlformats.org/officeDocument/2006/customXml" ds:itemID="{5B079EFB-1394-43AC-812E-6B66AC033A4F}">
  <ds:schemaRefs>
    <ds:schemaRef ds:uri="http://schemas.openxmlformats.org/officeDocument/2006/bibliography"/>
  </ds:schemaRefs>
</ds:datastoreItem>
</file>

<file path=customXml/itemProps7.xml><?xml version="1.0" encoding="utf-8"?>
<ds:datastoreItem xmlns:ds="http://schemas.openxmlformats.org/officeDocument/2006/customXml" ds:itemID="{4F72614D-D522-4FB6-81D1-6E89D1DD18D4}">
  <ds:schemaRefs>
    <ds:schemaRef ds:uri="http://schemas.openxmlformats.org/officeDocument/2006/bibliography"/>
  </ds:schemaRefs>
</ds:datastoreItem>
</file>

<file path=customXml/itemProps70.xml><?xml version="1.0" encoding="utf-8"?>
<ds:datastoreItem xmlns:ds="http://schemas.openxmlformats.org/officeDocument/2006/customXml" ds:itemID="{D3674FEA-6A1E-4623-B7E1-6A121E0FE983}">
  <ds:schemaRefs>
    <ds:schemaRef ds:uri="http://schemas.openxmlformats.org/officeDocument/2006/bibliography"/>
  </ds:schemaRefs>
</ds:datastoreItem>
</file>

<file path=customXml/itemProps71.xml><?xml version="1.0" encoding="utf-8"?>
<ds:datastoreItem xmlns:ds="http://schemas.openxmlformats.org/officeDocument/2006/customXml" ds:itemID="{5B87535B-FB93-4311-BAE9-6005CBBC29E8}">
  <ds:schemaRefs>
    <ds:schemaRef ds:uri="http://schemas.openxmlformats.org/officeDocument/2006/bibliography"/>
  </ds:schemaRefs>
</ds:datastoreItem>
</file>

<file path=customXml/itemProps72.xml><?xml version="1.0" encoding="utf-8"?>
<ds:datastoreItem xmlns:ds="http://schemas.openxmlformats.org/officeDocument/2006/customXml" ds:itemID="{DC12E4E6-6AFF-41E8-9E3F-6A8D67DFCB7F}">
  <ds:schemaRefs>
    <ds:schemaRef ds:uri="http://schemas.openxmlformats.org/officeDocument/2006/bibliography"/>
  </ds:schemaRefs>
</ds:datastoreItem>
</file>

<file path=customXml/itemProps73.xml><?xml version="1.0" encoding="utf-8"?>
<ds:datastoreItem xmlns:ds="http://schemas.openxmlformats.org/officeDocument/2006/customXml" ds:itemID="{F7942C49-F45D-487E-9941-8BC5E80D851C}">
  <ds:schemaRefs>
    <ds:schemaRef ds:uri="http://schemas.openxmlformats.org/officeDocument/2006/bibliography"/>
  </ds:schemaRefs>
</ds:datastoreItem>
</file>

<file path=customXml/itemProps74.xml><?xml version="1.0" encoding="utf-8"?>
<ds:datastoreItem xmlns:ds="http://schemas.openxmlformats.org/officeDocument/2006/customXml" ds:itemID="{EC27CFBC-6655-4ED6-9A60-7927BD2BF429}">
  <ds:schemaRefs>
    <ds:schemaRef ds:uri="http://schemas.openxmlformats.org/officeDocument/2006/bibliography"/>
  </ds:schemaRefs>
</ds:datastoreItem>
</file>

<file path=customXml/itemProps75.xml><?xml version="1.0" encoding="utf-8"?>
<ds:datastoreItem xmlns:ds="http://schemas.openxmlformats.org/officeDocument/2006/customXml" ds:itemID="{8D44875B-32CD-4065-B07E-BC89F8521F76}">
  <ds:schemaRefs>
    <ds:schemaRef ds:uri="http://schemas.openxmlformats.org/officeDocument/2006/bibliography"/>
  </ds:schemaRefs>
</ds:datastoreItem>
</file>

<file path=customXml/itemProps76.xml><?xml version="1.0" encoding="utf-8"?>
<ds:datastoreItem xmlns:ds="http://schemas.openxmlformats.org/officeDocument/2006/customXml" ds:itemID="{8D5630E3-2CD1-4677-91A4-7B21E4D1EEE5}">
  <ds:schemaRefs>
    <ds:schemaRef ds:uri="http://schemas.openxmlformats.org/officeDocument/2006/bibliography"/>
  </ds:schemaRefs>
</ds:datastoreItem>
</file>

<file path=customXml/itemProps77.xml><?xml version="1.0" encoding="utf-8"?>
<ds:datastoreItem xmlns:ds="http://schemas.openxmlformats.org/officeDocument/2006/customXml" ds:itemID="{7C6F8F83-2AC4-435C-809A-684C904D6441}">
  <ds:schemaRefs>
    <ds:schemaRef ds:uri="http://schemas.openxmlformats.org/officeDocument/2006/bibliography"/>
  </ds:schemaRefs>
</ds:datastoreItem>
</file>

<file path=customXml/itemProps78.xml><?xml version="1.0" encoding="utf-8"?>
<ds:datastoreItem xmlns:ds="http://schemas.openxmlformats.org/officeDocument/2006/customXml" ds:itemID="{F15F5BE2-2571-4614-929E-2ABB31A6A8D6}">
  <ds:schemaRefs>
    <ds:schemaRef ds:uri="http://schemas.openxmlformats.org/officeDocument/2006/bibliography"/>
  </ds:schemaRefs>
</ds:datastoreItem>
</file>

<file path=customXml/itemProps79.xml><?xml version="1.0" encoding="utf-8"?>
<ds:datastoreItem xmlns:ds="http://schemas.openxmlformats.org/officeDocument/2006/customXml" ds:itemID="{BFCF63F9-D232-4400-B646-0F2D639BA84E}">
  <ds:schemaRefs>
    <ds:schemaRef ds:uri="http://schemas.openxmlformats.org/officeDocument/2006/bibliography"/>
  </ds:schemaRefs>
</ds:datastoreItem>
</file>

<file path=customXml/itemProps8.xml><?xml version="1.0" encoding="utf-8"?>
<ds:datastoreItem xmlns:ds="http://schemas.openxmlformats.org/officeDocument/2006/customXml" ds:itemID="{755C0CE6-A40E-4A27-902D-6011D52114AC}">
  <ds:schemaRefs>
    <ds:schemaRef ds:uri="http://schemas.openxmlformats.org/officeDocument/2006/bibliography"/>
  </ds:schemaRefs>
</ds:datastoreItem>
</file>

<file path=customXml/itemProps80.xml><?xml version="1.0" encoding="utf-8"?>
<ds:datastoreItem xmlns:ds="http://schemas.openxmlformats.org/officeDocument/2006/customXml" ds:itemID="{C7110707-F64E-4474-92A7-8F9C7C3263C5}">
  <ds:schemaRefs>
    <ds:schemaRef ds:uri="http://schemas.openxmlformats.org/officeDocument/2006/bibliography"/>
  </ds:schemaRefs>
</ds:datastoreItem>
</file>

<file path=customXml/itemProps81.xml><?xml version="1.0" encoding="utf-8"?>
<ds:datastoreItem xmlns:ds="http://schemas.openxmlformats.org/officeDocument/2006/customXml" ds:itemID="{A413AF6F-F20A-4E76-B1DD-A22D912410E0}">
  <ds:schemaRefs>
    <ds:schemaRef ds:uri="http://schemas.openxmlformats.org/officeDocument/2006/bibliography"/>
  </ds:schemaRefs>
</ds:datastoreItem>
</file>

<file path=customXml/itemProps82.xml><?xml version="1.0" encoding="utf-8"?>
<ds:datastoreItem xmlns:ds="http://schemas.openxmlformats.org/officeDocument/2006/customXml" ds:itemID="{3DA2FEBA-C634-4CEF-8624-49F3E311B304}">
  <ds:schemaRefs>
    <ds:schemaRef ds:uri="http://schemas.openxmlformats.org/officeDocument/2006/bibliography"/>
  </ds:schemaRefs>
</ds:datastoreItem>
</file>

<file path=customXml/itemProps83.xml><?xml version="1.0" encoding="utf-8"?>
<ds:datastoreItem xmlns:ds="http://schemas.openxmlformats.org/officeDocument/2006/customXml" ds:itemID="{18E8A60B-0CF0-4F6A-8D6C-A85C04DB48DE}">
  <ds:schemaRefs>
    <ds:schemaRef ds:uri="http://schemas.openxmlformats.org/officeDocument/2006/bibliography"/>
  </ds:schemaRefs>
</ds:datastoreItem>
</file>

<file path=customXml/itemProps84.xml><?xml version="1.0" encoding="utf-8"?>
<ds:datastoreItem xmlns:ds="http://schemas.openxmlformats.org/officeDocument/2006/customXml" ds:itemID="{059D11BB-5BD5-42D6-8ED1-98EA8888BFF3}">
  <ds:schemaRefs>
    <ds:schemaRef ds:uri="http://schemas.openxmlformats.org/officeDocument/2006/bibliography"/>
  </ds:schemaRefs>
</ds:datastoreItem>
</file>

<file path=customXml/itemProps85.xml><?xml version="1.0" encoding="utf-8"?>
<ds:datastoreItem xmlns:ds="http://schemas.openxmlformats.org/officeDocument/2006/customXml" ds:itemID="{5B1D09C3-A5B6-4746-93AC-F33CEEC7F927}">
  <ds:schemaRefs>
    <ds:schemaRef ds:uri="http://schemas.openxmlformats.org/officeDocument/2006/bibliography"/>
  </ds:schemaRefs>
</ds:datastoreItem>
</file>

<file path=customXml/itemProps86.xml><?xml version="1.0" encoding="utf-8"?>
<ds:datastoreItem xmlns:ds="http://schemas.openxmlformats.org/officeDocument/2006/customXml" ds:itemID="{A32F1A9D-DEC4-4626-AD26-268A076936AC}">
  <ds:schemaRefs>
    <ds:schemaRef ds:uri="http://schemas.openxmlformats.org/officeDocument/2006/bibliography"/>
  </ds:schemaRefs>
</ds:datastoreItem>
</file>

<file path=customXml/itemProps87.xml><?xml version="1.0" encoding="utf-8"?>
<ds:datastoreItem xmlns:ds="http://schemas.openxmlformats.org/officeDocument/2006/customXml" ds:itemID="{C5A81B1A-CEE1-4190-B4C5-39852EFBB235}">
  <ds:schemaRefs>
    <ds:schemaRef ds:uri="http://schemas.openxmlformats.org/officeDocument/2006/bibliography"/>
  </ds:schemaRefs>
</ds:datastoreItem>
</file>

<file path=customXml/itemProps88.xml><?xml version="1.0" encoding="utf-8"?>
<ds:datastoreItem xmlns:ds="http://schemas.openxmlformats.org/officeDocument/2006/customXml" ds:itemID="{39666F36-2EEA-4172-A7B6-C946E278E678}">
  <ds:schemaRefs>
    <ds:schemaRef ds:uri="http://schemas.openxmlformats.org/officeDocument/2006/bibliography"/>
  </ds:schemaRefs>
</ds:datastoreItem>
</file>

<file path=customXml/itemProps89.xml><?xml version="1.0" encoding="utf-8"?>
<ds:datastoreItem xmlns:ds="http://schemas.openxmlformats.org/officeDocument/2006/customXml" ds:itemID="{97DF95DD-2274-48B1-9A08-655AFEE117F1}">
  <ds:schemaRefs>
    <ds:schemaRef ds:uri="http://schemas.openxmlformats.org/officeDocument/2006/bibliography"/>
  </ds:schemaRefs>
</ds:datastoreItem>
</file>

<file path=customXml/itemProps9.xml><?xml version="1.0" encoding="utf-8"?>
<ds:datastoreItem xmlns:ds="http://schemas.openxmlformats.org/officeDocument/2006/customXml" ds:itemID="{1EA6DE42-AB65-4087-B875-A184AF6A4E45}">
  <ds:schemaRefs>
    <ds:schemaRef ds:uri="http://schemas.openxmlformats.org/officeDocument/2006/bibliography"/>
  </ds:schemaRefs>
</ds:datastoreItem>
</file>

<file path=customXml/itemProps90.xml><?xml version="1.0" encoding="utf-8"?>
<ds:datastoreItem xmlns:ds="http://schemas.openxmlformats.org/officeDocument/2006/customXml" ds:itemID="{74597B77-B954-4BB9-BCF4-EB1F350CE439}">
  <ds:schemaRefs>
    <ds:schemaRef ds:uri="http://schemas.openxmlformats.org/officeDocument/2006/bibliography"/>
  </ds:schemaRefs>
</ds:datastoreItem>
</file>

<file path=customXml/itemProps91.xml><?xml version="1.0" encoding="utf-8"?>
<ds:datastoreItem xmlns:ds="http://schemas.openxmlformats.org/officeDocument/2006/customXml" ds:itemID="{E99C0324-90F5-4C56-AB51-5A80CA991EF7}">
  <ds:schemaRefs>
    <ds:schemaRef ds:uri="http://schemas.openxmlformats.org/officeDocument/2006/bibliography"/>
  </ds:schemaRefs>
</ds:datastoreItem>
</file>

<file path=customXml/itemProps92.xml><?xml version="1.0" encoding="utf-8"?>
<ds:datastoreItem xmlns:ds="http://schemas.openxmlformats.org/officeDocument/2006/customXml" ds:itemID="{8E80911A-A7BB-4359-AE9A-C383FF08E159}">
  <ds:schemaRefs>
    <ds:schemaRef ds:uri="http://schemas.openxmlformats.org/officeDocument/2006/bibliography"/>
  </ds:schemaRefs>
</ds:datastoreItem>
</file>

<file path=customXml/itemProps93.xml><?xml version="1.0" encoding="utf-8"?>
<ds:datastoreItem xmlns:ds="http://schemas.openxmlformats.org/officeDocument/2006/customXml" ds:itemID="{090936BD-352F-49F7-A5E8-3843863BC932}">
  <ds:schemaRefs>
    <ds:schemaRef ds:uri="http://schemas.openxmlformats.org/officeDocument/2006/bibliography"/>
  </ds:schemaRefs>
</ds:datastoreItem>
</file>

<file path=customXml/itemProps94.xml><?xml version="1.0" encoding="utf-8"?>
<ds:datastoreItem xmlns:ds="http://schemas.openxmlformats.org/officeDocument/2006/customXml" ds:itemID="{B5743CD4-7EA3-43AA-89B7-6CA8A91EA2F8}">
  <ds:schemaRefs>
    <ds:schemaRef ds:uri="http://schemas.openxmlformats.org/officeDocument/2006/bibliography"/>
  </ds:schemaRefs>
</ds:datastoreItem>
</file>

<file path=customXml/itemProps95.xml><?xml version="1.0" encoding="utf-8"?>
<ds:datastoreItem xmlns:ds="http://schemas.openxmlformats.org/officeDocument/2006/customXml" ds:itemID="{2DDEE03B-9042-48CC-A051-58956E116A47}">
  <ds:schemaRefs>
    <ds:schemaRef ds:uri="http://schemas.openxmlformats.org/officeDocument/2006/bibliography"/>
  </ds:schemaRefs>
</ds:datastoreItem>
</file>

<file path=customXml/itemProps96.xml><?xml version="1.0" encoding="utf-8"?>
<ds:datastoreItem xmlns:ds="http://schemas.openxmlformats.org/officeDocument/2006/customXml" ds:itemID="{37AC28FF-F809-4A6F-A918-EB3A74CF2E2A}">
  <ds:schemaRefs>
    <ds:schemaRef ds:uri="http://schemas.openxmlformats.org/officeDocument/2006/bibliography"/>
  </ds:schemaRefs>
</ds:datastoreItem>
</file>

<file path=customXml/itemProps97.xml><?xml version="1.0" encoding="utf-8"?>
<ds:datastoreItem xmlns:ds="http://schemas.openxmlformats.org/officeDocument/2006/customXml" ds:itemID="{8FF63E70-76BE-48D7-85BF-1A48953DA9A3}">
  <ds:schemaRefs>
    <ds:schemaRef ds:uri="http://schemas.openxmlformats.org/officeDocument/2006/bibliography"/>
  </ds:schemaRefs>
</ds:datastoreItem>
</file>

<file path=customXml/itemProps98.xml><?xml version="1.0" encoding="utf-8"?>
<ds:datastoreItem xmlns:ds="http://schemas.openxmlformats.org/officeDocument/2006/customXml" ds:itemID="{BD6D1866-576E-4FB3-927C-9D26A290485F}">
  <ds:schemaRefs>
    <ds:schemaRef ds:uri="http://schemas.openxmlformats.org/officeDocument/2006/bibliography"/>
  </ds:schemaRefs>
</ds:datastoreItem>
</file>

<file path=customXml/itemProps99.xml><?xml version="1.0" encoding="utf-8"?>
<ds:datastoreItem xmlns:ds="http://schemas.openxmlformats.org/officeDocument/2006/customXml" ds:itemID="{D80847E1-7E05-47C7-A991-10FE2EA0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28213</Words>
  <Characters>152353</Characters>
  <Application>Microsoft Office Word</Application>
  <DocSecurity>0</DocSecurity>
  <Lines>1269</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180206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De Santis de Caldas Pires</dc:creator>
  <cp:keywords/>
  <dc:description/>
  <cp:lastModifiedBy>Bruno Menezes</cp:lastModifiedBy>
  <cp:revision>2</cp:revision>
  <cp:lastPrinted>2018-08-29T19:26:00Z</cp:lastPrinted>
  <dcterms:created xsi:type="dcterms:W3CDTF">2022-04-09T16:33:00Z</dcterms:created>
  <dcterms:modified xsi:type="dcterms:W3CDTF">2022-04-09T16:33:00Z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41c091-3cbc-4dba-8b59-ce62f19500db_Enabled">
    <vt:lpwstr>true</vt:lpwstr>
  </property>
  <property fmtid="{D5CDD505-2E9C-101B-9397-08002B2CF9AE}" pid="4" name="MSIP_Label_3c41c091-3cbc-4dba-8b59-ce62f19500db_SetDate">
    <vt:lpwstr>2022-03-10T18:39:32Z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03b8a1c3-478b-485d-a1b4-b594dd9c6b18</vt:lpwstr>
  </property>
  <property fmtid="{D5CDD505-2E9C-101B-9397-08002B2CF9AE}" pid="9" name="MSIP_Label_3c41c091-3cbc-4dba-8b59-ce62f19500db_ContentBits">
    <vt:lpwstr>1</vt:lpwstr>
  </property>
  <property fmtid="{D5CDD505-2E9C-101B-9397-08002B2CF9AE}" pid="10" name="iManageFooter">
    <vt:lpwstr>TEXT-56566230v3</vt:lpwstr>
  </property>
</Properties>
</file>