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DF9D" w14:textId="25186624" w:rsidR="00F7450A" w:rsidRPr="00151107" w:rsidRDefault="00F7450A" w:rsidP="0090296E">
      <w:pPr>
        <w:pBdr>
          <w:bottom w:val="double" w:sz="6" w:space="3" w:color="auto"/>
        </w:pBdr>
        <w:spacing w:line="320" w:lineRule="exact"/>
        <w:rPr>
          <w:rFonts w:ascii="Garamond" w:hAnsi="Garamond"/>
          <w:smallCaps/>
          <w:sz w:val="24"/>
          <w:szCs w:val="24"/>
        </w:rPr>
      </w:pPr>
      <w:bookmarkStart w:id="0" w:name="_Toc288759182"/>
    </w:p>
    <w:p w14:paraId="63C7BCD1" w14:textId="77777777" w:rsidR="000927BD" w:rsidRPr="00151107" w:rsidRDefault="000927BD" w:rsidP="0090296E">
      <w:pPr>
        <w:spacing w:line="320" w:lineRule="exact"/>
        <w:jc w:val="center"/>
        <w:rPr>
          <w:rFonts w:ascii="Garamond" w:hAnsi="Garamond"/>
          <w:sz w:val="24"/>
          <w:szCs w:val="24"/>
        </w:rPr>
      </w:pPr>
      <w:bookmarkStart w:id="1" w:name="_DV_M0"/>
      <w:bookmarkEnd w:id="1"/>
    </w:p>
    <w:p w14:paraId="2BE5B449" w14:textId="02FD4DBB" w:rsidR="003018B0" w:rsidRPr="00151107" w:rsidRDefault="0006375E" w:rsidP="0090296E">
      <w:pPr>
        <w:spacing w:line="320" w:lineRule="exact"/>
        <w:rPr>
          <w:rFonts w:ascii="Garamond" w:hAnsi="Garamond"/>
          <w:b/>
          <w:smallCaps/>
          <w:sz w:val="24"/>
          <w:szCs w:val="24"/>
        </w:rPr>
      </w:pPr>
      <w:r w:rsidRPr="00151107">
        <w:rPr>
          <w:rFonts w:ascii="Garamond" w:hAnsi="Garamond"/>
          <w:b/>
          <w:smallCaps/>
          <w:sz w:val="24"/>
          <w:szCs w:val="24"/>
        </w:rPr>
        <w:t xml:space="preserve">CONTRATO </w:t>
      </w:r>
      <w:r w:rsidR="003018B0" w:rsidRPr="00151107">
        <w:rPr>
          <w:rFonts w:ascii="Garamond" w:hAnsi="Garamond"/>
          <w:b/>
          <w:smallCaps/>
          <w:sz w:val="24"/>
          <w:szCs w:val="24"/>
        </w:rPr>
        <w:t>DE CESSÃO FIDUCIÁRIA DE DIREITOS CREDITÓRIOS E OUTRAS</w:t>
      </w:r>
      <w:r w:rsidR="00066DFA" w:rsidRPr="00151107">
        <w:rPr>
          <w:rFonts w:ascii="Garamond" w:hAnsi="Garamond"/>
          <w:b/>
          <w:smallCaps/>
          <w:sz w:val="24"/>
          <w:szCs w:val="24"/>
        </w:rPr>
        <w:t xml:space="preserve"> </w:t>
      </w:r>
      <w:r w:rsidR="003018B0" w:rsidRPr="00151107">
        <w:rPr>
          <w:rFonts w:ascii="Garamond" w:hAnsi="Garamond"/>
          <w:b/>
          <w:smallCaps/>
          <w:sz w:val="24"/>
          <w:szCs w:val="24"/>
        </w:rPr>
        <w:t>AVENÇAS</w:t>
      </w:r>
    </w:p>
    <w:p w14:paraId="51CBAA2F" w14:textId="77777777" w:rsidR="00757DC0" w:rsidRPr="00151107" w:rsidRDefault="00757DC0" w:rsidP="0090296E">
      <w:pPr>
        <w:spacing w:line="320" w:lineRule="exact"/>
        <w:jc w:val="center"/>
        <w:rPr>
          <w:rFonts w:ascii="Garamond" w:hAnsi="Garamond"/>
          <w:sz w:val="24"/>
          <w:szCs w:val="24"/>
        </w:rPr>
      </w:pPr>
    </w:p>
    <w:p w14:paraId="0D4CA053" w14:textId="77777777" w:rsidR="003018B0" w:rsidRPr="00151107" w:rsidRDefault="003018B0" w:rsidP="0090296E">
      <w:pPr>
        <w:spacing w:line="320" w:lineRule="exact"/>
        <w:jc w:val="center"/>
        <w:rPr>
          <w:rFonts w:ascii="Garamond" w:hAnsi="Garamond"/>
          <w:sz w:val="24"/>
          <w:szCs w:val="24"/>
        </w:rPr>
      </w:pPr>
      <w:r w:rsidRPr="00151107">
        <w:rPr>
          <w:rFonts w:ascii="Garamond" w:hAnsi="Garamond"/>
          <w:sz w:val="24"/>
          <w:szCs w:val="24"/>
        </w:rPr>
        <w:t>entre</w:t>
      </w:r>
    </w:p>
    <w:p w14:paraId="4FAF3C0F" w14:textId="77777777" w:rsidR="00066DFA" w:rsidRPr="00151107" w:rsidRDefault="00066DFA" w:rsidP="0090296E">
      <w:pPr>
        <w:spacing w:line="320" w:lineRule="exact"/>
        <w:jc w:val="center"/>
        <w:rPr>
          <w:rFonts w:ascii="Garamond" w:hAnsi="Garamond"/>
          <w:sz w:val="24"/>
          <w:szCs w:val="24"/>
        </w:rPr>
      </w:pPr>
    </w:p>
    <w:p w14:paraId="63B5BC53" w14:textId="77777777" w:rsidR="00C06D86" w:rsidRPr="00151107" w:rsidRDefault="00066DFA" w:rsidP="0090296E">
      <w:pPr>
        <w:spacing w:line="320" w:lineRule="exact"/>
        <w:jc w:val="center"/>
        <w:rPr>
          <w:rFonts w:ascii="Garamond" w:hAnsi="Garamond"/>
          <w:b/>
          <w:sz w:val="24"/>
          <w:szCs w:val="24"/>
        </w:rPr>
      </w:pPr>
      <w:r w:rsidRPr="00151107">
        <w:rPr>
          <w:rFonts w:ascii="Garamond" w:hAnsi="Garamond" w:cs="Tahoma"/>
          <w:b/>
          <w:bCs/>
          <w:smallCaps/>
          <w:sz w:val="24"/>
          <w:szCs w:val="24"/>
        </w:rPr>
        <w:t>ENERGÉTICA SÃO PATRÍCIO S.A.</w:t>
      </w:r>
    </w:p>
    <w:p w14:paraId="4E06B144" w14:textId="07D2C585"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como Cedente Fiduci</w:t>
      </w:r>
      <w:r w:rsidR="00F26136">
        <w:rPr>
          <w:rFonts w:ascii="Garamond" w:hAnsi="Garamond"/>
          <w:i/>
          <w:sz w:val="24"/>
          <w:szCs w:val="24"/>
        </w:rPr>
        <w:t>ante</w:t>
      </w:r>
    </w:p>
    <w:p w14:paraId="71CB53DE" w14:textId="77777777" w:rsidR="00066DFA" w:rsidRPr="00151107" w:rsidRDefault="00066DFA" w:rsidP="0090296E">
      <w:pPr>
        <w:spacing w:line="320" w:lineRule="exact"/>
        <w:jc w:val="center"/>
        <w:rPr>
          <w:rFonts w:ascii="Garamond" w:hAnsi="Garamond"/>
          <w:sz w:val="24"/>
          <w:szCs w:val="24"/>
        </w:rPr>
      </w:pPr>
    </w:p>
    <w:p w14:paraId="3A58A372" w14:textId="77777777" w:rsidR="00C06D86" w:rsidRPr="00151107" w:rsidRDefault="00193E07" w:rsidP="0090296E">
      <w:pPr>
        <w:spacing w:line="320" w:lineRule="exact"/>
        <w:jc w:val="center"/>
        <w:rPr>
          <w:rFonts w:ascii="Garamond" w:hAnsi="Garamond"/>
          <w:sz w:val="24"/>
          <w:szCs w:val="24"/>
        </w:rPr>
      </w:pPr>
      <w:r w:rsidRPr="00151107">
        <w:rPr>
          <w:rFonts w:ascii="Garamond" w:hAnsi="Garamond" w:cs="Arial"/>
          <w:b/>
          <w:sz w:val="24"/>
          <w:szCs w:val="24"/>
        </w:rPr>
        <w:t>SIMPLIFIC PAVARINI DISTRIBUIDORA DE TÍTULOS E VALORES MOBILIÁRIOS LTDA.</w:t>
      </w:r>
    </w:p>
    <w:p w14:paraId="75830F3F" w14:textId="77777777" w:rsidR="00C06D86" w:rsidRPr="00151107" w:rsidRDefault="00C06D86" w:rsidP="0090296E">
      <w:pPr>
        <w:spacing w:line="320" w:lineRule="exact"/>
        <w:jc w:val="center"/>
        <w:rPr>
          <w:rFonts w:ascii="Garamond" w:hAnsi="Garamond"/>
          <w:i/>
          <w:sz w:val="24"/>
          <w:szCs w:val="24"/>
        </w:rPr>
      </w:pPr>
      <w:r w:rsidRPr="00151107">
        <w:rPr>
          <w:rFonts w:ascii="Garamond" w:hAnsi="Garamond"/>
          <w:i/>
          <w:sz w:val="24"/>
          <w:szCs w:val="24"/>
        </w:rPr>
        <w:t xml:space="preserve">como Agente Fiduciário, representando a totalidade dos </w:t>
      </w:r>
      <w:r w:rsidR="008D23B2" w:rsidRPr="00151107">
        <w:rPr>
          <w:rFonts w:ascii="Garamond" w:hAnsi="Garamond"/>
          <w:i/>
          <w:sz w:val="24"/>
          <w:szCs w:val="24"/>
        </w:rPr>
        <w:t>Debenturistas</w:t>
      </w:r>
    </w:p>
    <w:p w14:paraId="3FECE4FD" w14:textId="77777777" w:rsidR="00066DFA" w:rsidRPr="00151107" w:rsidRDefault="00066DFA" w:rsidP="0090296E">
      <w:pPr>
        <w:spacing w:line="320" w:lineRule="exact"/>
        <w:jc w:val="center"/>
        <w:rPr>
          <w:rFonts w:ascii="Garamond" w:hAnsi="Garamond"/>
          <w:i/>
          <w:sz w:val="24"/>
          <w:szCs w:val="24"/>
        </w:rPr>
      </w:pPr>
    </w:p>
    <w:p w14:paraId="36B1747E" w14:textId="77777777" w:rsidR="00C06D86" w:rsidRPr="00151107" w:rsidRDefault="00C06D86" w:rsidP="0090296E">
      <w:pPr>
        <w:spacing w:line="320" w:lineRule="exact"/>
        <w:jc w:val="center"/>
        <w:rPr>
          <w:rFonts w:ascii="Garamond" w:hAnsi="Garamond"/>
          <w:sz w:val="24"/>
          <w:szCs w:val="24"/>
        </w:rPr>
      </w:pPr>
      <w:r w:rsidRPr="00151107">
        <w:rPr>
          <w:rFonts w:ascii="Garamond" w:hAnsi="Garamond"/>
          <w:sz w:val="24"/>
          <w:szCs w:val="24"/>
        </w:rPr>
        <w:t>e</w:t>
      </w:r>
      <w:bookmarkStart w:id="2" w:name="_DV_M16"/>
      <w:bookmarkEnd w:id="2"/>
    </w:p>
    <w:p w14:paraId="29BBEED9" w14:textId="77777777" w:rsidR="00C06D86" w:rsidRPr="00151107" w:rsidRDefault="00C06D86" w:rsidP="0090296E">
      <w:pPr>
        <w:spacing w:line="320" w:lineRule="exact"/>
        <w:jc w:val="center"/>
        <w:rPr>
          <w:rFonts w:ascii="Garamond" w:hAnsi="Garamond"/>
          <w:sz w:val="24"/>
          <w:szCs w:val="24"/>
        </w:rPr>
      </w:pPr>
    </w:p>
    <w:p w14:paraId="52F7840F" w14:textId="77777777"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ANTÔNIO DIAS ENERGIA S.A.</w:t>
      </w:r>
      <w:r w:rsidR="000927BD" w:rsidRPr="00151107">
        <w:rPr>
          <w:rFonts w:ascii="Garamond" w:hAnsi="Garamond"/>
          <w:b/>
          <w:sz w:val="24"/>
          <w:szCs w:val="24"/>
        </w:rPr>
        <w:t>;</w:t>
      </w:r>
    </w:p>
    <w:p w14:paraId="0011AD64" w14:textId="4D477A06"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bCs/>
          <w:sz w:val="24"/>
          <w:szCs w:val="24"/>
          <w:lang w:val="pt-PT"/>
        </w:rPr>
        <w:t>ALTO BREJAÚBA ENERGIA S.A.</w:t>
      </w:r>
      <w:r w:rsidRPr="00151107">
        <w:rPr>
          <w:rFonts w:ascii="Garamond" w:hAnsi="Garamond"/>
          <w:b/>
          <w:sz w:val="24"/>
          <w:szCs w:val="24"/>
        </w:rPr>
        <w:t>;</w:t>
      </w:r>
    </w:p>
    <w:p w14:paraId="05846043" w14:textId="3C2FA54C" w:rsidR="000927BD" w:rsidRPr="00151107"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bCs/>
          <w:sz w:val="24"/>
          <w:szCs w:val="24"/>
          <w:lang w:val="pt-PT"/>
        </w:rPr>
        <w:t>BREJAÚBA ENERGIA S.A.;</w:t>
      </w:r>
    </w:p>
    <w:p w14:paraId="40533033" w14:textId="107AF764"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CACHOEIRINHA ENERGIA S.A.;</w:t>
      </w:r>
    </w:p>
    <w:p w14:paraId="4B32E3A8" w14:textId="18C45DE7" w:rsidR="00066DFA" w:rsidRPr="00F26136" w:rsidRDefault="00066DFA" w:rsidP="000927BD">
      <w:pPr>
        <w:widowControl w:val="0"/>
        <w:pBdr>
          <w:bottom w:val="double" w:sz="6" w:space="1" w:color="auto"/>
        </w:pBdr>
        <w:spacing w:line="320" w:lineRule="exact"/>
        <w:jc w:val="center"/>
        <w:rPr>
          <w:rFonts w:ascii="Garamond" w:hAnsi="Garamond"/>
          <w:b/>
          <w:bCs/>
          <w:sz w:val="24"/>
          <w:szCs w:val="24"/>
          <w:lang w:val="pt-PT"/>
        </w:rPr>
      </w:pPr>
      <w:r w:rsidRPr="00151107">
        <w:rPr>
          <w:rFonts w:ascii="Garamond" w:hAnsi="Garamond"/>
          <w:b/>
          <w:sz w:val="24"/>
          <w:szCs w:val="24"/>
        </w:rPr>
        <w:t xml:space="preserve">CG ENERGIA S.A.; </w:t>
      </w:r>
    </w:p>
    <w:p w14:paraId="18A66B69" w14:textId="4BBA4D01"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ESPRAIADO ENERGIA S.A.;</w:t>
      </w:r>
    </w:p>
    <w:p w14:paraId="47754AAB"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FARIAS ENERGIA S.A.;</w:t>
      </w:r>
    </w:p>
    <w:p w14:paraId="7EF87844" w14:textId="6A9652D5"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LIMOEIRO ENERGIA S.A.;</w:t>
      </w:r>
    </w:p>
    <w:p w14:paraId="11F96B5A" w14:textId="63684E86"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PALMEIRAS ENERGIA S.A.;</w:t>
      </w:r>
    </w:p>
    <w:p w14:paraId="17AF9734" w14:textId="3D62CA58"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 xml:space="preserve">PITANGAS ENERGIA S.A.; </w:t>
      </w:r>
    </w:p>
    <w:p w14:paraId="75604267" w14:textId="199827E3"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PARDO ENERGIA S.A.;</w:t>
      </w:r>
    </w:p>
    <w:p w14:paraId="256B4EC9" w14:textId="0A723A8C" w:rsidR="000927BD" w:rsidRPr="00151107" w:rsidRDefault="00066DFA" w:rsidP="000927BD">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SÃO CRISTÓVÃO ENERGIA S.A.;</w:t>
      </w:r>
    </w:p>
    <w:p w14:paraId="0FC60076" w14:textId="77777777" w:rsidR="000927BD"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SIMONÉSIA ENERGIA S.A.;</w:t>
      </w:r>
    </w:p>
    <w:p w14:paraId="605FBF68" w14:textId="3C5BB961" w:rsidR="00066DFA" w:rsidRPr="00151107" w:rsidRDefault="00066DFA" w:rsidP="0090296E">
      <w:pPr>
        <w:widowControl w:val="0"/>
        <w:pBdr>
          <w:bottom w:val="double" w:sz="6" w:space="1" w:color="auto"/>
        </w:pBdr>
        <w:spacing w:line="320" w:lineRule="exact"/>
        <w:jc w:val="center"/>
        <w:rPr>
          <w:rFonts w:ascii="Garamond" w:hAnsi="Garamond"/>
          <w:b/>
          <w:sz w:val="24"/>
          <w:szCs w:val="24"/>
        </w:rPr>
      </w:pPr>
      <w:r w:rsidRPr="00151107">
        <w:rPr>
          <w:rFonts w:ascii="Garamond" w:hAnsi="Garamond"/>
          <w:b/>
          <w:sz w:val="24"/>
          <w:szCs w:val="24"/>
        </w:rPr>
        <w:t>VERMELHO VELHO ENERGIA S.A.;</w:t>
      </w:r>
    </w:p>
    <w:p w14:paraId="4094BA52" w14:textId="2C3E8E90" w:rsidR="000927BD"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LAGOA GRANDE ENERGÉTICA S.A.;</w:t>
      </w:r>
    </w:p>
    <w:p w14:paraId="76EFE6B4" w14:textId="21765873" w:rsidR="00385028" w:rsidRPr="00151107" w:rsidRDefault="00385028">
      <w:pPr>
        <w:widowControl w:val="0"/>
        <w:pBdr>
          <w:bottom w:val="double" w:sz="6" w:space="1" w:color="auto"/>
        </w:pBdr>
        <w:spacing w:line="320" w:lineRule="exact"/>
        <w:jc w:val="center"/>
        <w:rPr>
          <w:rFonts w:ascii="Garamond" w:hAnsi="Garamond"/>
          <w:b/>
          <w:sz w:val="24"/>
          <w:szCs w:val="24"/>
          <w:lang w:val="pt-PT"/>
        </w:rPr>
      </w:pPr>
      <w:r w:rsidRPr="00847BE3">
        <w:rPr>
          <w:rFonts w:ascii="Garamond" w:hAnsi="Garamond"/>
          <w:b/>
          <w:bCs/>
          <w:color w:val="000000"/>
          <w:sz w:val="24"/>
          <w:szCs w:val="24"/>
        </w:rPr>
        <w:t>VILA REAL ENERGIA S.A</w:t>
      </w:r>
      <w:r>
        <w:rPr>
          <w:rFonts w:ascii="Garamond" w:hAnsi="Garamond"/>
          <w:b/>
          <w:bCs/>
          <w:color w:val="000000"/>
          <w:sz w:val="24"/>
          <w:szCs w:val="24"/>
        </w:rPr>
        <w:t>.;</w:t>
      </w:r>
    </w:p>
    <w:p w14:paraId="143DA0B9" w14:textId="3DE79A56" w:rsidR="000927BD" w:rsidRPr="00151107" w:rsidRDefault="00066DFA">
      <w:pPr>
        <w:widowControl w:val="0"/>
        <w:pBdr>
          <w:bottom w:val="double" w:sz="6" w:space="1" w:color="auto"/>
        </w:pBdr>
        <w:spacing w:line="320" w:lineRule="exact"/>
        <w:jc w:val="center"/>
        <w:rPr>
          <w:rFonts w:ascii="Garamond" w:hAnsi="Garamond"/>
          <w:b/>
          <w:sz w:val="24"/>
          <w:szCs w:val="24"/>
          <w:lang w:val="pt-PT"/>
        </w:rPr>
      </w:pPr>
      <w:r w:rsidRPr="00151107">
        <w:rPr>
          <w:rFonts w:ascii="Garamond" w:hAnsi="Garamond"/>
          <w:b/>
          <w:sz w:val="24"/>
          <w:szCs w:val="24"/>
          <w:lang w:val="pt-PT"/>
        </w:rPr>
        <w:t>RIACHO PRETO ENERGÉTICA S</w:t>
      </w:r>
      <w:r w:rsidRPr="00151107">
        <w:rPr>
          <w:rFonts w:ascii="Garamond" w:hAnsi="Garamond"/>
          <w:b/>
          <w:bCs/>
          <w:sz w:val="24"/>
          <w:szCs w:val="24"/>
        </w:rPr>
        <w:t>.A.</w:t>
      </w:r>
      <w:r w:rsidRPr="00151107">
        <w:rPr>
          <w:rFonts w:ascii="Garamond" w:hAnsi="Garamond"/>
          <w:b/>
          <w:sz w:val="24"/>
          <w:szCs w:val="24"/>
          <w:lang w:val="pt-PT"/>
        </w:rPr>
        <w:t>;</w:t>
      </w:r>
      <w:r w:rsidR="000927BD" w:rsidRPr="00151107">
        <w:rPr>
          <w:rFonts w:ascii="Garamond" w:hAnsi="Garamond"/>
          <w:b/>
          <w:sz w:val="24"/>
          <w:szCs w:val="24"/>
          <w:lang w:val="pt-PT"/>
        </w:rPr>
        <w:t xml:space="preserve"> e</w:t>
      </w:r>
    </w:p>
    <w:p w14:paraId="4389430F" w14:textId="0CE02086" w:rsidR="00066DFA" w:rsidRPr="00151107" w:rsidRDefault="00066DFA">
      <w:pPr>
        <w:widowControl w:val="0"/>
        <w:pBdr>
          <w:bottom w:val="double" w:sz="6" w:space="1" w:color="auto"/>
        </w:pBdr>
        <w:spacing w:line="320" w:lineRule="exact"/>
        <w:jc w:val="center"/>
        <w:rPr>
          <w:rFonts w:ascii="Garamond" w:hAnsi="Garamond"/>
          <w:b/>
          <w:smallCaps/>
          <w:sz w:val="24"/>
          <w:szCs w:val="24"/>
          <w:lang w:val="pt-PT"/>
        </w:rPr>
      </w:pPr>
      <w:r w:rsidRPr="00151107">
        <w:rPr>
          <w:rFonts w:ascii="Garamond" w:hAnsi="Garamond"/>
          <w:b/>
          <w:sz w:val="24"/>
          <w:szCs w:val="24"/>
          <w:lang w:val="pt-PT"/>
        </w:rPr>
        <w:t>HB ESCO GESTÃO EM ENERGIA LTDA.</w:t>
      </w:r>
    </w:p>
    <w:p w14:paraId="03DE7EE7" w14:textId="2FA76739" w:rsidR="00066DFA" w:rsidRPr="00151107" w:rsidRDefault="006E27F7"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i/>
          <w:sz w:val="24"/>
          <w:szCs w:val="24"/>
        </w:rPr>
        <w:t xml:space="preserve">na qualidade de </w:t>
      </w:r>
      <w:r w:rsidR="00037602" w:rsidRPr="00151107">
        <w:rPr>
          <w:rFonts w:ascii="Garamond" w:hAnsi="Garamond"/>
          <w:i/>
          <w:sz w:val="24"/>
          <w:szCs w:val="24"/>
        </w:rPr>
        <w:t>Anuentes</w:t>
      </w:r>
    </w:p>
    <w:p w14:paraId="09B71F57" w14:textId="2C94E03A"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666AE237" w14:textId="2D754D52"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08240781" w14:textId="77777777" w:rsidR="00037602" w:rsidRPr="00151107" w:rsidRDefault="00037602" w:rsidP="0090296E">
      <w:pPr>
        <w:widowControl w:val="0"/>
        <w:pBdr>
          <w:bottom w:val="double" w:sz="6" w:space="1" w:color="auto"/>
        </w:pBdr>
        <w:spacing w:line="320" w:lineRule="exact"/>
        <w:jc w:val="center"/>
        <w:rPr>
          <w:rFonts w:ascii="Garamond" w:hAnsi="Garamond"/>
          <w:i/>
          <w:sz w:val="24"/>
          <w:szCs w:val="24"/>
        </w:rPr>
      </w:pPr>
    </w:p>
    <w:p w14:paraId="513A01A7"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395E549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2DFCE10" w14:textId="5F16F789" w:rsidR="00066DFA" w:rsidRPr="00151107" w:rsidRDefault="00F2394F"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z w:val="24"/>
          <w:szCs w:val="24"/>
        </w:rPr>
        <w:t>[</w:t>
      </w:r>
      <w:r w:rsidRPr="00F26136">
        <w:rPr>
          <w:rFonts w:ascii="Garamond" w:hAnsi="Garamond" w:cs="Tahoma"/>
          <w:b/>
          <w:sz w:val="24"/>
          <w:szCs w:val="24"/>
          <w:highlight w:val="yellow"/>
        </w:rPr>
        <w:t>=</w:t>
      </w:r>
      <w:r w:rsidRPr="00151107">
        <w:rPr>
          <w:rFonts w:ascii="Garamond" w:hAnsi="Garamond" w:cs="Tahoma"/>
          <w:b/>
          <w:sz w:val="24"/>
          <w:szCs w:val="24"/>
        </w:rPr>
        <w:t xml:space="preserve">] </w:t>
      </w:r>
      <w:r w:rsidR="00066DFA" w:rsidRPr="00151107">
        <w:rPr>
          <w:rFonts w:ascii="Garamond" w:hAnsi="Garamond" w:cs="Tahoma"/>
          <w:b/>
          <w:sz w:val="24"/>
          <w:szCs w:val="24"/>
        </w:rPr>
        <w:t xml:space="preserve">de </w:t>
      </w:r>
      <w:r w:rsidRPr="00151107">
        <w:rPr>
          <w:rFonts w:ascii="Garamond" w:hAnsi="Garamond" w:cs="Tahoma"/>
          <w:b/>
          <w:sz w:val="24"/>
          <w:szCs w:val="24"/>
        </w:rPr>
        <w:t>[</w:t>
      </w:r>
      <w:r w:rsidRPr="00151107">
        <w:rPr>
          <w:rFonts w:ascii="Garamond" w:hAnsi="Garamond" w:cs="Tahoma"/>
          <w:b/>
          <w:sz w:val="24"/>
          <w:szCs w:val="24"/>
          <w:highlight w:val="yellow"/>
        </w:rPr>
        <w:t>=</w:t>
      </w:r>
      <w:r w:rsidRPr="00151107">
        <w:rPr>
          <w:rFonts w:ascii="Garamond" w:hAnsi="Garamond" w:cs="Tahoma"/>
          <w:b/>
          <w:sz w:val="24"/>
          <w:szCs w:val="24"/>
        </w:rPr>
        <w:t xml:space="preserve">] </w:t>
      </w:r>
      <w:r w:rsidR="00066DFA" w:rsidRPr="00151107">
        <w:rPr>
          <w:rFonts w:ascii="Garamond" w:hAnsi="Garamond" w:cs="Tahoma"/>
          <w:b/>
          <w:sz w:val="24"/>
          <w:szCs w:val="24"/>
        </w:rPr>
        <w:t>de 20</w:t>
      </w:r>
      <w:r w:rsidRPr="00151107">
        <w:rPr>
          <w:rFonts w:ascii="Garamond" w:hAnsi="Garamond" w:cs="Tahoma"/>
          <w:b/>
          <w:sz w:val="24"/>
          <w:szCs w:val="24"/>
        </w:rPr>
        <w:t>22</w:t>
      </w:r>
    </w:p>
    <w:p w14:paraId="0EF13846"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r w:rsidRPr="00151107">
        <w:rPr>
          <w:rFonts w:ascii="Garamond" w:hAnsi="Garamond" w:cs="Tahoma"/>
          <w:b/>
          <w:smallCaps/>
          <w:sz w:val="24"/>
          <w:szCs w:val="24"/>
        </w:rPr>
        <w:t>_______________________________</w:t>
      </w:r>
    </w:p>
    <w:p w14:paraId="57087DAA" w14:textId="77777777" w:rsidR="00066DFA" w:rsidRPr="00151107" w:rsidRDefault="00066DFA" w:rsidP="0090296E">
      <w:pPr>
        <w:widowControl w:val="0"/>
        <w:pBdr>
          <w:bottom w:val="double" w:sz="6" w:space="1" w:color="auto"/>
        </w:pBdr>
        <w:spacing w:line="320" w:lineRule="exact"/>
        <w:jc w:val="center"/>
        <w:rPr>
          <w:rFonts w:ascii="Garamond" w:hAnsi="Garamond"/>
          <w:i/>
          <w:sz w:val="24"/>
          <w:szCs w:val="24"/>
        </w:rPr>
      </w:pPr>
    </w:p>
    <w:p w14:paraId="7BC9D159" w14:textId="77777777" w:rsidR="00066DFA" w:rsidRPr="00151107" w:rsidRDefault="00066DFA" w:rsidP="0090296E">
      <w:pPr>
        <w:spacing w:line="320" w:lineRule="exact"/>
        <w:rPr>
          <w:rFonts w:ascii="Garamond" w:hAnsi="Garamond"/>
          <w:b/>
          <w:smallCaps/>
          <w:sz w:val="24"/>
          <w:szCs w:val="24"/>
        </w:rPr>
        <w:sectPr w:rsidR="00066DFA" w:rsidRPr="00151107" w:rsidSect="00151EDC">
          <w:headerReference w:type="default" r:id="rId9"/>
          <w:footerReference w:type="default" r:id="rId10"/>
          <w:footerReference w:type="first" r:id="rId11"/>
          <w:pgSz w:w="11907" w:h="16840" w:code="9"/>
          <w:pgMar w:top="1418" w:right="1418" w:bottom="1418" w:left="1418" w:header="720" w:footer="720" w:gutter="0"/>
          <w:pgNumType w:start="1" w:chapStyle="1"/>
          <w:cols w:space="720"/>
          <w:docGrid w:linePitch="299"/>
        </w:sectPr>
      </w:pPr>
    </w:p>
    <w:p w14:paraId="0871476F" w14:textId="5DFEBB9A" w:rsidR="003018B0" w:rsidRPr="00151107" w:rsidRDefault="00F2394F" w:rsidP="0090296E">
      <w:pPr>
        <w:spacing w:line="320" w:lineRule="exact"/>
        <w:rPr>
          <w:rFonts w:ascii="Garamond" w:hAnsi="Garamond"/>
          <w:b/>
          <w:smallCaps/>
          <w:sz w:val="24"/>
          <w:szCs w:val="24"/>
        </w:rPr>
      </w:pPr>
      <w:r w:rsidRPr="00151107">
        <w:rPr>
          <w:rFonts w:ascii="Garamond" w:hAnsi="Garamond"/>
          <w:b/>
          <w:smallCaps/>
          <w:sz w:val="24"/>
          <w:szCs w:val="24"/>
        </w:rPr>
        <w:lastRenderedPageBreak/>
        <w:t>CONTRATO</w:t>
      </w:r>
      <w:r w:rsidR="003018B0" w:rsidRPr="00151107">
        <w:rPr>
          <w:rFonts w:ascii="Garamond" w:hAnsi="Garamond"/>
          <w:b/>
          <w:smallCaps/>
          <w:sz w:val="24"/>
          <w:szCs w:val="24"/>
        </w:rPr>
        <w:t xml:space="preserve"> DE CESSÃO FIDUCIÁRIA DE DIREITOS CREDITÓRIOS E OUTRAS AVENÇAS</w:t>
      </w:r>
    </w:p>
    <w:p w14:paraId="7CCE29CA" w14:textId="77777777" w:rsidR="003018B0" w:rsidRPr="00151107" w:rsidRDefault="003018B0" w:rsidP="0090296E">
      <w:pPr>
        <w:autoSpaceDE w:val="0"/>
        <w:autoSpaceDN w:val="0"/>
        <w:adjustRightInd w:val="0"/>
        <w:spacing w:line="320" w:lineRule="exact"/>
        <w:rPr>
          <w:rFonts w:ascii="Garamond" w:hAnsi="Garamond"/>
          <w:sz w:val="24"/>
          <w:szCs w:val="24"/>
        </w:rPr>
      </w:pPr>
    </w:p>
    <w:p w14:paraId="0C261AA1" w14:textId="6EC14BF4" w:rsidR="00825DBB" w:rsidRPr="00151107" w:rsidRDefault="00F27412" w:rsidP="0090296E">
      <w:pPr>
        <w:spacing w:line="320" w:lineRule="exact"/>
        <w:rPr>
          <w:rFonts w:ascii="Garamond" w:hAnsi="Garamond"/>
          <w:sz w:val="24"/>
          <w:szCs w:val="24"/>
        </w:rPr>
      </w:pPr>
      <w:r w:rsidRPr="00151107">
        <w:rPr>
          <w:rFonts w:ascii="Garamond" w:hAnsi="Garamond"/>
          <w:sz w:val="24"/>
          <w:szCs w:val="24"/>
        </w:rPr>
        <w:t>Este</w:t>
      </w:r>
      <w:r w:rsidR="00825DBB" w:rsidRPr="00151107">
        <w:rPr>
          <w:rFonts w:ascii="Garamond" w:hAnsi="Garamond"/>
          <w:sz w:val="24"/>
          <w:szCs w:val="24"/>
        </w:rPr>
        <w:t xml:space="preserve"> </w:t>
      </w:r>
      <w:r w:rsidR="00F2394F" w:rsidRPr="00151107">
        <w:rPr>
          <w:rFonts w:ascii="Garamond" w:hAnsi="Garamond"/>
          <w:sz w:val="24"/>
          <w:szCs w:val="24"/>
        </w:rPr>
        <w:t xml:space="preserve">Contrato </w:t>
      </w:r>
      <w:r w:rsidR="00825DBB" w:rsidRPr="00151107">
        <w:rPr>
          <w:rFonts w:ascii="Garamond" w:hAnsi="Garamond"/>
          <w:sz w:val="24"/>
          <w:szCs w:val="24"/>
        </w:rPr>
        <w:t>de Cessão Fiduciária de Direitos Creditórios e Outras Avenças</w:t>
      </w:r>
      <w:r w:rsidR="00337EC9" w:rsidRPr="00151107">
        <w:rPr>
          <w:rFonts w:ascii="Garamond" w:hAnsi="Garamond"/>
          <w:sz w:val="24"/>
          <w:szCs w:val="24"/>
        </w:rPr>
        <w:t xml:space="preserve"> </w:t>
      </w:r>
      <w:r w:rsidR="00825DBB" w:rsidRPr="00151107">
        <w:rPr>
          <w:rFonts w:ascii="Garamond" w:hAnsi="Garamond"/>
          <w:sz w:val="24"/>
          <w:szCs w:val="24"/>
        </w:rPr>
        <w:t>(“</w:t>
      </w:r>
      <w:r w:rsidR="00825DBB" w:rsidRPr="00151107">
        <w:rPr>
          <w:rFonts w:ascii="Garamond" w:hAnsi="Garamond"/>
          <w:sz w:val="24"/>
          <w:szCs w:val="24"/>
          <w:u w:val="single"/>
        </w:rPr>
        <w:t>Contrato</w:t>
      </w:r>
      <w:r w:rsidR="00825DBB" w:rsidRPr="00151107">
        <w:rPr>
          <w:rFonts w:ascii="Garamond" w:hAnsi="Garamond"/>
          <w:sz w:val="24"/>
          <w:szCs w:val="24"/>
        </w:rPr>
        <w:t>”), é celebrado entre:</w:t>
      </w:r>
    </w:p>
    <w:p w14:paraId="2CD849DD" w14:textId="77777777" w:rsidR="00C06D86" w:rsidRPr="00151107" w:rsidRDefault="00C06D86" w:rsidP="0090296E">
      <w:pPr>
        <w:autoSpaceDE w:val="0"/>
        <w:autoSpaceDN w:val="0"/>
        <w:adjustRightInd w:val="0"/>
        <w:spacing w:line="320" w:lineRule="exact"/>
        <w:rPr>
          <w:rFonts w:ascii="Garamond" w:hAnsi="Garamond"/>
          <w:sz w:val="24"/>
          <w:szCs w:val="24"/>
        </w:rPr>
      </w:pPr>
    </w:p>
    <w:p w14:paraId="00965FAE"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r w:rsidR="00F27412" w:rsidRPr="00151107">
        <w:rPr>
          <w:rFonts w:ascii="Garamond" w:hAnsi="Garamond"/>
          <w:color w:val="000000"/>
          <w:sz w:val="24"/>
          <w:szCs w:val="24"/>
        </w:rPr>
        <w:t>:</w:t>
      </w:r>
    </w:p>
    <w:p w14:paraId="23E15920" w14:textId="77777777" w:rsidR="00C06D86" w:rsidRPr="00151107" w:rsidRDefault="00C06D86" w:rsidP="0090296E">
      <w:pPr>
        <w:spacing w:line="320" w:lineRule="exact"/>
        <w:rPr>
          <w:rFonts w:ascii="Garamond" w:hAnsi="Garamond"/>
          <w:color w:val="000000"/>
          <w:sz w:val="24"/>
          <w:szCs w:val="24"/>
        </w:rPr>
      </w:pPr>
    </w:p>
    <w:p w14:paraId="1724DBF9" w14:textId="28E09D4C" w:rsidR="00C06D86" w:rsidRPr="00151107" w:rsidRDefault="00F27412"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00C06D86" w:rsidRPr="00151107">
        <w:rPr>
          <w:rFonts w:ascii="Garamond" w:hAnsi="Garamond"/>
          <w:color w:val="000000"/>
          <w:sz w:val="24"/>
          <w:szCs w:val="24"/>
        </w:rPr>
        <w:t xml:space="preserve">, </w:t>
      </w:r>
      <w:r w:rsidR="00337EC9" w:rsidRPr="00151107">
        <w:rPr>
          <w:rFonts w:ascii="Garamond" w:hAnsi="Garamond"/>
          <w:sz w:val="24"/>
          <w:szCs w:val="24"/>
        </w:rPr>
        <w:t xml:space="preserve">sociedade anônima de capital fechado, com sede na </w:t>
      </w:r>
      <w:r w:rsidR="00193E07" w:rsidRPr="00151107">
        <w:rPr>
          <w:rFonts w:ascii="Garamond" w:hAnsi="Garamond"/>
          <w:sz w:val="24"/>
          <w:szCs w:val="24"/>
        </w:rPr>
        <w:t>Cidade de Belo Horizonte, Estado de Minas Gerais, na Rua Pernambuco n° 353, Sala 1.212, bairro Funcionários</w:t>
      </w:r>
      <w:r w:rsidR="00337EC9" w:rsidRPr="00151107">
        <w:rPr>
          <w:rFonts w:ascii="Garamond" w:hAnsi="Garamond"/>
          <w:sz w:val="24"/>
          <w:szCs w:val="24"/>
        </w:rPr>
        <w:t xml:space="preserve">, inscrita no </w:t>
      </w:r>
      <w:r w:rsidR="00151107" w:rsidRPr="00F26136">
        <w:rPr>
          <w:rFonts w:ascii="Garamond" w:hAnsi="Garamond"/>
          <w:sz w:val="24"/>
          <w:szCs w:val="24"/>
        </w:rPr>
        <w:t>Cadastro Nacional da Pessoa Jurídica do Ministério da Economia (“</w:t>
      </w:r>
      <w:r w:rsidR="00151107" w:rsidRPr="00F26136">
        <w:rPr>
          <w:rFonts w:ascii="Garamond" w:hAnsi="Garamond"/>
          <w:sz w:val="24"/>
          <w:szCs w:val="24"/>
          <w:u w:val="single"/>
        </w:rPr>
        <w:t>CNPJ/ME</w:t>
      </w:r>
      <w:r w:rsidR="00151107" w:rsidRPr="00F26136">
        <w:rPr>
          <w:rFonts w:ascii="Garamond" w:hAnsi="Garamond"/>
          <w:sz w:val="24"/>
          <w:szCs w:val="24"/>
        </w:rPr>
        <w:t xml:space="preserve">”) </w:t>
      </w:r>
      <w:r w:rsidR="00337EC9" w:rsidRPr="00151107">
        <w:rPr>
          <w:rFonts w:ascii="Garamond" w:hAnsi="Garamond"/>
          <w:sz w:val="24"/>
          <w:szCs w:val="24"/>
        </w:rPr>
        <w:t>sob o nº</w:t>
      </w:r>
      <w:r w:rsidRPr="00151107">
        <w:rPr>
          <w:rFonts w:ascii="Garamond" w:hAnsi="Garamond"/>
          <w:sz w:val="24"/>
          <w:szCs w:val="24"/>
        </w:rPr>
        <w:t> </w:t>
      </w:r>
      <w:r w:rsidR="00337EC9" w:rsidRPr="00151107">
        <w:rPr>
          <w:rFonts w:ascii="Garamond" w:hAnsi="Garamond"/>
          <w:sz w:val="24"/>
          <w:szCs w:val="24"/>
        </w:rPr>
        <w:t xml:space="preserve">33.600.123/0001-12, </w:t>
      </w:r>
      <w:r w:rsidR="00151107" w:rsidRPr="00F26136">
        <w:rPr>
          <w:rFonts w:ascii="Garamond" w:hAnsi="Garamond"/>
          <w:sz w:val="24"/>
          <w:szCs w:val="24"/>
        </w:rPr>
        <w:t>com seus atos constitutivos registrados perante a Junta Comercial do Estado de Minas Gerais (“</w:t>
      </w:r>
      <w:r w:rsidR="00151107" w:rsidRPr="00F26136">
        <w:rPr>
          <w:rFonts w:ascii="Garamond" w:hAnsi="Garamond"/>
          <w:sz w:val="24"/>
          <w:szCs w:val="24"/>
          <w:u w:val="single"/>
        </w:rPr>
        <w:t>JUCEMG</w:t>
      </w:r>
      <w:r w:rsidR="00151107" w:rsidRPr="00F26136">
        <w:rPr>
          <w:rFonts w:ascii="Garamond" w:hAnsi="Garamond"/>
          <w:sz w:val="24"/>
          <w:szCs w:val="24"/>
        </w:rPr>
        <w:t xml:space="preserve">”) sob o NIRE 31300122646, </w:t>
      </w:r>
      <w:r w:rsidR="00C06D86" w:rsidRPr="00151107">
        <w:rPr>
          <w:rFonts w:ascii="Garamond" w:hAnsi="Garamond"/>
          <w:color w:val="000000" w:themeColor="text1"/>
          <w:sz w:val="24"/>
          <w:szCs w:val="24"/>
        </w:rPr>
        <w:t>neste</w:t>
      </w:r>
      <w:r w:rsidR="00C06D86" w:rsidRPr="00151107">
        <w:rPr>
          <w:rFonts w:ascii="Garamond" w:hAnsi="Garamond"/>
          <w:color w:val="000000"/>
          <w:sz w:val="24"/>
          <w:szCs w:val="24"/>
        </w:rPr>
        <w:t xml:space="preserve"> ato representada </w:t>
      </w:r>
      <w:r w:rsidR="00151107" w:rsidRPr="00151107">
        <w:rPr>
          <w:rFonts w:ascii="Garamond" w:hAnsi="Garamond"/>
          <w:color w:val="000000"/>
          <w:sz w:val="24"/>
          <w:szCs w:val="24"/>
        </w:rPr>
        <w:t xml:space="preserve">na forma do seu </w:t>
      </w:r>
      <w:r w:rsidR="00FA197E" w:rsidRPr="00151107">
        <w:rPr>
          <w:rFonts w:ascii="Garamond" w:hAnsi="Garamond"/>
          <w:color w:val="000000"/>
          <w:sz w:val="24"/>
          <w:szCs w:val="24"/>
        </w:rPr>
        <w:t xml:space="preserve">estatuto social </w:t>
      </w:r>
      <w:r w:rsidR="00C06D86" w:rsidRPr="00151107">
        <w:rPr>
          <w:rFonts w:ascii="Garamond" w:hAnsi="Garamond"/>
          <w:color w:val="000000"/>
          <w:sz w:val="24"/>
          <w:szCs w:val="24"/>
        </w:rPr>
        <w:t>(“</w:t>
      </w:r>
      <w:r w:rsidR="00C06D86" w:rsidRPr="00151107">
        <w:rPr>
          <w:rFonts w:ascii="Garamond" w:hAnsi="Garamond"/>
          <w:color w:val="000000"/>
          <w:sz w:val="24"/>
          <w:szCs w:val="24"/>
          <w:u w:val="single"/>
        </w:rPr>
        <w:t>Cedente</w:t>
      </w:r>
      <w:r w:rsidR="00C06D86" w:rsidRPr="00151107">
        <w:rPr>
          <w:rFonts w:ascii="Garamond" w:hAnsi="Garamond"/>
          <w:color w:val="000000"/>
          <w:sz w:val="24"/>
          <w:szCs w:val="24"/>
        </w:rPr>
        <w:t>”);</w:t>
      </w:r>
    </w:p>
    <w:p w14:paraId="7C179909" w14:textId="77777777" w:rsidR="00C06D86" w:rsidRPr="00151107" w:rsidRDefault="00C06D86" w:rsidP="0090296E">
      <w:pPr>
        <w:spacing w:line="320" w:lineRule="exact"/>
        <w:rPr>
          <w:rFonts w:ascii="Garamond" w:hAnsi="Garamond"/>
          <w:color w:val="000000"/>
          <w:sz w:val="24"/>
          <w:szCs w:val="24"/>
        </w:rPr>
      </w:pPr>
    </w:p>
    <w:p w14:paraId="3056F1F5" w14:textId="77777777"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w:t>
      </w:r>
      <w:r w:rsidR="00F27412" w:rsidRPr="00151107">
        <w:rPr>
          <w:rFonts w:ascii="Garamond" w:hAnsi="Garamond"/>
          <w:color w:val="000000"/>
          <w:sz w:val="24"/>
          <w:szCs w:val="24"/>
        </w:rPr>
        <w:t>dos titulares das Debêntures</w:t>
      </w:r>
      <w:r w:rsidRPr="00151107">
        <w:rPr>
          <w:rFonts w:ascii="Garamond" w:hAnsi="Garamond"/>
          <w:color w:val="000000"/>
          <w:sz w:val="24"/>
          <w:szCs w:val="24"/>
        </w:rPr>
        <w:t xml:space="preserve"> (conforme definido abaixo)</w:t>
      </w:r>
      <w:r w:rsidR="008D4734" w:rsidRPr="00151107">
        <w:rPr>
          <w:rFonts w:ascii="Garamond" w:hAnsi="Garamond"/>
          <w:color w:val="000000"/>
          <w:sz w:val="24"/>
          <w:szCs w:val="24"/>
        </w:rPr>
        <w:t xml:space="preserve"> </w:t>
      </w:r>
      <w:r w:rsidR="008D4734" w:rsidRPr="00151107">
        <w:rPr>
          <w:rFonts w:ascii="Garamond" w:eastAsia="MS Mincho" w:hAnsi="Garamond" w:cs="Tahoma"/>
          <w:bCs/>
          <w:sz w:val="24"/>
          <w:szCs w:val="24"/>
        </w:rPr>
        <w:t>(“</w:t>
      </w:r>
      <w:r w:rsidR="008D4734" w:rsidRPr="00151107">
        <w:rPr>
          <w:rFonts w:ascii="Garamond" w:eastAsia="MS Mincho" w:hAnsi="Garamond" w:cs="Tahoma"/>
          <w:bCs/>
          <w:sz w:val="24"/>
          <w:szCs w:val="24"/>
          <w:u w:val="single"/>
        </w:rPr>
        <w:t>Debenturistas</w:t>
      </w:r>
      <w:r w:rsidR="008D4734" w:rsidRPr="00151107">
        <w:rPr>
          <w:rFonts w:ascii="Garamond" w:eastAsia="MS Mincho" w:hAnsi="Garamond" w:cs="Tahoma"/>
          <w:bCs/>
          <w:sz w:val="24"/>
          <w:szCs w:val="24"/>
        </w:rPr>
        <w:t>” e, individualmente, “</w:t>
      </w:r>
      <w:r w:rsidR="008D4734" w:rsidRPr="00151107">
        <w:rPr>
          <w:rFonts w:ascii="Garamond" w:eastAsia="MS Mincho" w:hAnsi="Garamond" w:cs="Tahoma"/>
          <w:bCs/>
          <w:sz w:val="24"/>
          <w:szCs w:val="24"/>
          <w:u w:val="single"/>
        </w:rPr>
        <w:t>Debenturista</w:t>
      </w:r>
      <w:r w:rsidR="008D4734" w:rsidRPr="00151107">
        <w:rPr>
          <w:rFonts w:ascii="Garamond" w:eastAsia="MS Mincho" w:hAnsi="Garamond" w:cs="Tahoma"/>
          <w:bCs/>
          <w:sz w:val="24"/>
          <w:szCs w:val="24"/>
        </w:rPr>
        <w:t xml:space="preserve">”), nos termos da Lei das Sociedades por Ações </w:t>
      </w:r>
      <w:r w:rsidR="00FA197E" w:rsidRPr="00151107">
        <w:rPr>
          <w:rFonts w:ascii="Garamond" w:eastAsia="MS Mincho" w:hAnsi="Garamond" w:cs="Tahoma"/>
          <w:bCs/>
          <w:sz w:val="24"/>
          <w:szCs w:val="24"/>
        </w:rPr>
        <w:t>(“</w:t>
      </w:r>
      <w:r w:rsidR="00FA197E" w:rsidRPr="00151107">
        <w:rPr>
          <w:rFonts w:ascii="Garamond" w:eastAsia="MS Mincho" w:hAnsi="Garamond" w:cs="Tahoma"/>
          <w:bCs/>
          <w:sz w:val="24"/>
          <w:szCs w:val="24"/>
          <w:u w:val="single"/>
        </w:rPr>
        <w:t>Agente Fiduciário</w:t>
      </w:r>
      <w:r w:rsidR="00FA197E" w:rsidRPr="00151107">
        <w:rPr>
          <w:rFonts w:ascii="Garamond" w:eastAsia="MS Mincho" w:hAnsi="Garamond" w:cs="Tahoma"/>
          <w:bCs/>
          <w:sz w:val="24"/>
          <w:szCs w:val="24"/>
        </w:rPr>
        <w:t>”)</w:t>
      </w:r>
      <w:r w:rsidR="00F27412" w:rsidRPr="00151107">
        <w:rPr>
          <w:rFonts w:ascii="Garamond" w:hAnsi="Garamond"/>
          <w:color w:val="000000"/>
          <w:sz w:val="24"/>
          <w:szCs w:val="24"/>
        </w:rPr>
        <w:t>:</w:t>
      </w:r>
    </w:p>
    <w:p w14:paraId="128D13A8" w14:textId="77777777" w:rsidR="00C06D86" w:rsidRPr="00151107" w:rsidRDefault="00C06D86" w:rsidP="0090296E">
      <w:pPr>
        <w:spacing w:line="320" w:lineRule="exact"/>
        <w:rPr>
          <w:rFonts w:ascii="Garamond" w:hAnsi="Garamond"/>
          <w:color w:val="000000"/>
          <w:sz w:val="24"/>
          <w:szCs w:val="24"/>
          <w:u w:val="single"/>
        </w:rPr>
      </w:pPr>
    </w:p>
    <w:p w14:paraId="4937CABB" w14:textId="426484F5" w:rsidR="00C06D86" w:rsidRPr="00151107" w:rsidRDefault="00193E07"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151107">
        <w:rPr>
          <w:rFonts w:ascii="Garamond" w:hAnsi="Garamond" w:cs="Tahoma"/>
          <w:bCs/>
          <w:sz w:val="24"/>
          <w:szCs w:val="24"/>
        </w:rPr>
        <w:t>E</w:t>
      </w:r>
      <w:r w:rsidRPr="00151107">
        <w:rPr>
          <w:rFonts w:ascii="Garamond" w:hAnsi="Garamond" w:cs="Tahoma"/>
          <w:bCs/>
          <w:sz w:val="24"/>
          <w:szCs w:val="24"/>
        </w:rPr>
        <w:t xml:space="preserve"> sob o n° 15.227.994/000</w:t>
      </w:r>
      <w:r w:rsidRPr="00EF63FC">
        <w:rPr>
          <w:rFonts w:ascii="Garamond" w:hAnsi="Garamond" w:cs="Tahoma"/>
          <w:bCs/>
          <w:sz w:val="24"/>
          <w:szCs w:val="24"/>
        </w:rPr>
        <w:t>4-01</w:t>
      </w:r>
      <w:r w:rsidRPr="00EF63FC">
        <w:rPr>
          <w:rFonts w:ascii="Garamond" w:eastAsia="MS Mincho" w:hAnsi="Garamond" w:cs="Tahoma"/>
          <w:bCs/>
          <w:sz w:val="24"/>
          <w:szCs w:val="24"/>
        </w:rPr>
        <w:t xml:space="preserve">, </w:t>
      </w:r>
      <w:r w:rsidR="00EF63FC" w:rsidRPr="004B3E8F">
        <w:rPr>
          <w:rFonts w:ascii="Garamond" w:hAnsi="Garamond" w:cs="Tahoma"/>
          <w:sz w:val="24"/>
          <w:szCs w:val="24"/>
        </w:rPr>
        <w:t>com seus atos constitutivos registrados perante a Junta Comercial do Estado de São Paulo (“</w:t>
      </w:r>
      <w:r w:rsidR="00EF63FC" w:rsidRPr="004B3E8F">
        <w:rPr>
          <w:rFonts w:ascii="Garamond" w:hAnsi="Garamond" w:cs="Tahoma"/>
          <w:sz w:val="24"/>
          <w:szCs w:val="24"/>
          <w:u w:val="single"/>
        </w:rPr>
        <w:t>JUCESP</w:t>
      </w:r>
      <w:r w:rsidR="00EF63FC" w:rsidRPr="004B3E8F">
        <w:rPr>
          <w:rFonts w:ascii="Garamond" w:hAnsi="Garamond" w:cs="Tahoma"/>
          <w:sz w:val="24"/>
          <w:szCs w:val="24"/>
        </w:rPr>
        <w:t xml:space="preserve">”), sob o NIRE 35.9.0530605-7, </w:t>
      </w:r>
      <w:r w:rsidR="00EF63FC" w:rsidRPr="004B3E8F">
        <w:rPr>
          <w:rFonts w:ascii="Garamond" w:eastAsia="MS Mincho" w:hAnsi="Garamond" w:cs="Tahoma"/>
          <w:bCs/>
          <w:sz w:val="24"/>
          <w:szCs w:val="24"/>
        </w:rPr>
        <w:t>neste ato representada na forma do seu contrato social</w:t>
      </w:r>
      <w:r w:rsidR="00F27412" w:rsidRPr="00151107">
        <w:rPr>
          <w:rFonts w:ascii="Garamond" w:eastAsia="MS Mincho" w:hAnsi="Garamond" w:cs="Tahoma"/>
          <w:bCs/>
          <w:sz w:val="24"/>
          <w:szCs w:val="24"/>
        </w:rPr>
        <w:t>;</w:t>
      </w:r>
      <w:r w:rsidR="00F27412" w:rsidRPr="00151107">
        <w:rPr>
          <w:rFonts w:ascii="Garamond" w:hAnsi="Garamond"/>
          <w:sz w:val="24"/>
          <w:szCs w:val="24"/>
        </w:rPr>
        <w:t xml:space="preserve"> e</w:t>
      </w:r>
    </w:p>
    <w:p w14:paraId="7C693256" w14:textId="77777777" w:rsidR="00C06D86" w:rsidRPr="00151107" w:rsidRDefault="00C06D86" w:rsidP="0090296E">
      <w:pPr>
        <w:spacing w:line="320" w:lineRule="exact"/>
        <w:ind w:left="709"/>
        <w:rPr>
          <w:rFonts w:ascii="Garamond" w:hAnsi="Garamond"/>
          <w:sz w:val="24"/>
          <w:szCs w:val="24"/>
        </w:rPr>
      </w:pPr>
    </w:p>
    <w:p w14:paraId="6ABCF53E" w14:textId="576E07C8" w:rsidR="00C06D86" w:rsidRPr="00151107" w:rsidRDefault="00C06D86" w:rsidP="0090296E">
      <w:pPr>
        <w:numPr>
          <w:ilvl w:val="0"/>
          <w:numId w:val="32"/>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w:t>
      </w:r>
      <w:r w:rsidR="00F27412" w:rsidRPr="00151107">
        <w:rPr>
          <w:rFonts w:ascii="Garamond" w:hAnsi="Garamond"/>
          <w:color w:val="000000"/>
          <w:sz w:val="24"/>
          <w:szCs w:val="24"/>
        </w:rPr>
        <w:t>s</w:t>
      </w:r>
      <w:r w:rsidRPr="00151107">
        <w:rPr>
          <w:rFonts w:ascii="Garamond" w:hAnsi="Garamond"/>
          <w:color w:val="000000"/>
          <w:sz w:val="24"/>
          <w:szCs w:val="24"/>
        </w:rPr>
        <w:t xml:space="preserve"> dos Direitos Creditórios Cedidos Fiduciariamente</w:t>
      </w:r>
      <w:r w:rsidR="00275C39" w:rsidRPr="00151107">
        <w:rPr>
          <w:rFonts w:ascii="Garamond" w:hAnsi="Garamond"/>
          <w:color w:val="000000"/>
          <w:sz w:val="24"/>
          <w:szCs w:val="24"/>
        </w:rPr>
        <w:t xml:space="preserve"> (conforme definido abaixo)</w:t>
      </w:r>
      <w:r w:rsidR="00F27412" w:rsidRPr="00151107">
        <w:rPr>
          <w:rFonts w:ascii="Garamond" w:hAnsi="Garamond"/>
          <w:color w:val="000000"/>
          <w:sz w:val="24"/>
          <w:szCs w:val="24"/>
        </w:rPr>
        <w:t>:</w:t>
      </w:r>
    </w:p>
    <w:p w14:paraId="6E1929DB" w14:textId="77777777" w:rsidR="00C06D86" w:rsidRPr="00151107" w:rsidRDefault="00C06D86" w:rsidP="0090296E">
      <w:pPr>
        <w:spacing w:line="320" w:lineRule="exact"/>
        <w:rPr>
          <w:rFonts w:ascii="Garamond" w:hAnsi="Garamond"/>
          <w:color w:val="000000"/>
          <w:sz w:val="24"/>
          <w:szCs w:val="24"/>
          <w:u w:val="single"/>
        </w:rPr>
      </w:pPr>
    </w:p>
    <w:p w14:paraId="5667AAB2" w14:textId="782BA1C4"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11.305.739/0001-28, neste ato representada </w:t>
      </w:r>
      <w:r w:rsidR="00EF63FC">
        <w:rPr>
          <w:rFonts w:ascii="Garamond" w:hAnsi="Garamond"/>
          <w:sz w:val="24"/>
          <w:szCs w:val="24"/>
          <w:lang w:val="pt-PT"/>
        </w:rPr>
        <w:t xml:space="preserve">na forma do </w:t>
      </w:r>
      <w:r w:rsidR="00FA197E"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Alto Brejaúba</w:t>
      </w:r>
      <w:r w:rsidR="00236B26" w:rsidRPr="00151107">
        <w:rPr>
          <w:rFonts w:ascii="Garamond" w:hAnsi="Garamond"/>
          <w:sz w:val="24"/>
          <w:szCs w:val="24"/>
          <w:lang w:val="pt-PT"/>
        </w:rPr>
        <w:t>”);</w:t>
      </w:r>
    </w:p>
    <w:p w14:paraId="620C5D7B" w14:textId="77777777" w:rsidR="00236B26" w:rsidRPr="00151107" w:rsidRDefault="00236B26" w:rsidP="0090296E">
      <w:pPr>
        <w:spacing w:line="320" w:lineRule="exact"/>
        <w:rPr>
          <w:rFonts w:ascii="Garamond" w:hAnsi="Garamond"/>
          <w:sz w:val="24"/>
          <w:szCs w:val="24"/>
          <w:lang w:val="pt-PT"/>
        </w:rPr>
      </w:pPr>
    </w:p>
    <w:p w14:paraId="0F6B2A54" w14:textId="01528B1E"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11.045.029/0001-06,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Antônio Dias</w:t>
      </w:r>
      <w:r w:rsidR="00236B26" w:rsidRPr="00151107">
        <w:rPr>
          <w:rFonts w:ascii="Garamond" w:hAnsi="Garamond"/>
          <w:sz w:val="24"/>
          <w:szCs w:val="24"/>
          <w:lang w:val="pt-PT"/>
        </w:rPr>
        <w:t>”);</w:t>
      </w:r>
    </w:p>
    <w:p w14:paraId="1D43888C" w14:textId="77777777" w:rsidR="00236B26" w:rsidRPr="00151107" w:rsidRDefault="00236B26" w:rsidP="0090296E">
      <w:pPr>
        <w:spacing w:line="320" w:lineRule="exact"/>
        <w:rPr>
          <w:rFonts w:ascii="Garamond" w:hAnsi="Garamond"/>
          <w:sz w:val="24"/>
          <w:szCs w:val="24"/>
          <w:lang w:val="pt-PT"/>
        </w:rPr>
      </w:pPr>
    </w:p>
    <w:p w14:paraId="42DA26E5" w14:textId="070E6C7C"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00236B26" w:rsidRPr="00151107">
        <w:rPr>
          <w:rFonts w:ascii="Garamond" w:hAnsi="Garamond"/>
          <w:sz w:val="24"/>
          <w:szCs w:val="24"/>
          <w:lang w:val="pt-PT"/>
        </w:rPr>
        <w:t xml:space="preserve">, sociedade anônima de capital fechado, com sede na Cidade de Belo Horizonte, Estado de Minas Gerais, na Avenida Raja Gabáglia, nº 339, Sala 16, bairro Cidade </w:t>
      </w:r>
      <w:r w:rsidR="00236B26" w:rsidRPr="00151107">
        <w:rPr>
          <w:rFonts w:ascii="Garamond" w:hAnsi="Garamond"/>
          <w:sz w:val="24"/>
          <w:szCs w:val="24"/>
          <w:lang w:val="pt-PT"/>
        </w:rPr>
        <w:lastRenderedPageBreak/>
        <w:t>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11.337.421/0001-29,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Brejaúba</w:t>
      </w:r>
      <w:r w:rsidR="00236B26" w:rsidRPr="00151107">
        <w:rPr>
          <w:rFonts w:ascii="Garamond" w:hAnsi="Garamond"/>
          <w:sz w:val="24"/>
          <w:szCs w:val="24"/>
          <w:lang w:val="pt-PT"/>
        </w:rPr>
        <w:t>”);</w:t>
      </w:r>
    </w:p>
    <w:p w14:paraId="4612F655" w14:textId="77777777" w:rsidR="00236B26" w:rsidRPr="00151107" w:rsidRDefault="00236B26" w:rsidP="0090296E">
      <w:pPr>
        <w:spacing w:line="320" w:lineRule="exact"/>
        <w:rPr>
          <w:rFonts w:ascii="Garamond" w:hAnsi="Garamond"/>
          <w:sz w:val="24"/>
          <w:szCs w:val="24"/>
          <w:lang w:val="pt-PT"/>
        </w:rPr>
      </w:pPr>
    </w:p>
    <w:p w14:paraId="6080FE3B" w14:textId="04BBDDA8"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00236B26"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11.050.208/0001-31,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Cachoeirinha</w:t>
      </w:r>
      <w:r w:rsidR="00236B26" w:rsidRPr="00151107">
        <w:rPr>
          <w:rFonts w:ascii="Garamond" w:hAnsi="Garamond"/>
          <w:sz w:val="24"/>
          <w:szCs w:val="24"/>
          <w:lang w:val="pt-PT"/>
        </w:rPr>
        <w:t>”);</w:t>
      </w:r>
    </w:p>
    <w:p w14:paraId="4FA61817" w14:textId="77777777" w:rsidR="00236B26" w:rsidRPr="00151107" w:rsidRDefault="00236B26" w:rsidP="0090296E">
      <w:pPr>
        <w:spacing w:line="320" w:lineRule="exact"/>
        <w:rPr>
          <w:rFonts w:ascii="Garamond" w:hAnsi="Garamond"/>
          <w:sz w:val="24"/>
          <w:szCs w:val="24"/>
          <w:lang w:val="pt-PT"/>
        </w:rPr>
      </w:pPr>
    </w:p>
    <w:p w14:paraId="31F71175" w14:textId="4D3C2D7F" w:rsidR="00236B26" w:rsidRPr="00151107" w:rsidRDefault="00F27412" w:rsidP="0090296E">
      <w:pPr>
        <w:pStyle w:val="PargrafodaLista"/>
        <w:snapToGrid w:val="0"/>
        <w:spacing w:line="320" w:lineRule="exact"/>
        <w:ind w:left="0"/>
        <w:rPr>
          <w:rFonts w:ascii="Garamond" w:hAnsi="Garamond"/>
          <w:sz w:val="24"/>
          <w:szCs w:val="24"/>
          <w:lang w:val="pt-PT"/>
        </w:rPr>
      </w:pPr>
      <w:bookmarkStart w:id="3" w:name="_Hlk522107048"/>
      <w:r w:rsidRPr="00151107">
        <w:rPr>
          <w:rFonts w:ascii="Garamond" w:hAnsi="Garamond"/>
          <w:b/>
          <w:bCs/>
          <w:sz w:val="24"/>
          <w:szCs w:val="24"/>
          <w:lang w:val="pt-PT"/>
        </w:rPr>
        <w:t xml:space="preserve">CG ENERGIA </w:t>
      </w:r>
      <w:bookmarkEnd w:id="3"/>
      <w:r w:rsidRPr="00151107">
        <w:rPr>
          <w:rFonts w:ascii="Garamond" w:hAnsi="Garamond"/>
          <w:b/>
          <w:bCs/>
          <w:sz w:val="24"/>
          <w:szCs w:val="24"/>
          <w:lang w:val="pt-PT"/>
        </w:rPr>
        <w:t>S.A.</w:t>
      </w:r>
      <w:r w:rsidR="00236B26"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11.045.112/0001-85,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CG</w:t>
      </w:r>
      <w:r w:rsidR="00236B26" w:rsidRPr="00151107">
        <w:rPr>
          <w:rFonts w:ascii="Garamond" w:hAnsi="Garamond"/>
          <w:sz w:val="24"/>
          <w:szCs w:val="24"/>
          <w:lang w:val="pt-PT"/>
        </w:rPr>
        <w:t>”);</w:t>
      </w:r>
    </w:p>
    <w:p w14:paraId="6E658CF1" w14:textId="77777777" w:rsidR="00236B26" w:rsidRPr="00151107" w:rsidRDefault="00236B26" w:rsidP="0090296E">
      <w:pPr>
        <w:spacing w:line="320" w:lineRule="exact"/>
        <w:rPr>
          <w:rFonts w:ascii="Garamond" w:hAnsi="Garamond"/>
          <w:sz w:val="24"/>
          <w:szCs w:val="24"/>
          <w:lang w:val="pt-PT"/>
        </w:rPr>
      </w:pPr>
    </w:p>
    <w:p w14:paraId="48DCF8C7" w14:textId="1FE3DB9B"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10.880.876/0001-23,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Espraiado</w:t>
      </w:r>
      <w:r w:rsidR="00236B26" w:rsidRPr="00151107">
        <w:rPr>
          <w:rFonts w:ascii="Garamond" w:hAnsi="Garamond"/>
          <w:sz w:val="24"/>
          <w:szCs w:val="24"/>
          <w:lang w:val="pt-PT"/>
        </w:rPr>
        <w:t>”);</w:t>
      </w:r>
    </w:p>
    <w:p w14:paraId="6040D49D" w14:textId="77777777" w:rsidR="00236B26" w:rsidRPr="00151107" w:rsidRDefault="00236B26" w:rsidP="0090296E">
      <w:pPr>
        <w:spacing w:line="320" w:lineRule="exact"/>
        <w:rPr>
          <w:rFonts w:ascii="Garamond" w:hAnsi="Garamond"/>
          <w:sz w:val="24"/>
          <w:szCs w:val="24"/>
          <w:lang w:val="pt-PT"/>
        </w:rPr>
      </w:pPr>
    </w:p>
    <w:p w14:paraId="32298193" w14:textId="05924BA3"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11.045.155/0001-60,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Farias</w:t>
      </w:r>
      <w:r w:rsidR="00236B26" w:rsidRPr="00151107">
        <w:rPr>
          <w:rFonts w:ascii="Garamond" w:hAnsi="Garamond"/>
          <w:sz w:val="24"/>
          <w:szCs w:val="24"/>
          <w:lang w:val="pt-PT"/>
        </w:rPr>
        <w:t>”);</w:t>
      </w:r>
    </w:p>
    <w:p w14:paraId="7D5CA583" w14:textId="77777777" w:rsidR="00236B26" w:rsidRPr="00151107" w:rsidRDefault="00236B26" w:rsidP="0090296E">
      <w:pPr>
        <w:spacing w:line="320" w:lineRule="exact"/>
        <w:rPr>
          <w:rFonts w:ascii="Garamond" w:hAnsi="Garamond"/>
          <w:sz w:val="24"/>
          <w:szCs w:val="24"/>
          <w:lang w:val="pt-PT"/>
        </w:rPr>
      </w:pPr>
    </w:p>
    <w:p w14:paraId="66468CDF" w14:textId="7A746926"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10.938.296/0001-40, neste ato representada </w:t>
      </w:r>
      <w:r w:rsidR="00EF63FC">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Limoeiro</w:t>
      </w:r>
      <w:r w:rsidR="00236B26" w:rsidRPr="00151107">
        <w:rPr>
          <w:rFonts w:ascii="Garamond" w:hAnsi="Garamond"/>
          <w:sz w:val="24"/>
          <w:szCs w:val="24"/>
          <w:lang w:val="pt-PT"/>
        </w:rPr>
        <w:t>”);</w:t>
      </w:r>
    </w:p>
    <w:p w14:paraId="3B9731A3" w14:textId="77777777" w:rsidR="00236B26" w:rsidRPr="00151107" w:rsidRDefault="00236B26" w:rsidP="0090296E">
      <w:pPr>
        <w:spacing w:line="320" w:lineRule="exact"/>
        <w:rPr>
          <w:rFonts w:ascii="Garamond" w:hAnsi="Garamond"/>
          <w:sz w:val="24"/>
          <w:szCs w:val="24"/>
          <w:lang w:val="pt-PT"/>
        </w:rPr>
      </w:pPr>
    </w:p>
    <w:p w14:paraId="3257FFE6" w14:textId="1EF111EC"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CNPJ/M</w:t>
      </w:r>
      <w:r w:rsidR="00EF63FC">
        <w:rPr>
          <w:rFonts w:ascii="Garamond" w:hAnsi="Garamond"/>
          <w:sz w:val="24"/>
          <w:szCs w:val="24"/>
          <w:lang w:val="pt-PT"/>
        </w:rPr>
        <w:t>E</w:t>
      </w:r>
      <w:r w:rsidR="00236B26" w:rsidRPr="00151107">
        <w:rPr>
          <w:rFonts w:ascii="Garamond" w:hAnsi="Garamond"/>
          <w:sz w:val="24"/>
          <w:szCs w:val="24"/>
          <w:lang w:val="pt-PT"/>
        </w:rPr>
        <w:t xml:space="preserve"> sob o nº 11.045.092/0001-42,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Palmeiras</w:t>
      </w:r>
      <w:r w:rsidR="00236B26" w:rsidRPr="00151107">
        <w:rPr>
          <w:rFonts w:ascii="Garamond" w:hAnsi="Garamond"/>
          <w:sz w:val="24"/>
          <w:szCs w:val="24"/>
          <w:lang w:val="pt-PT"/>
        </w:rPr>
        <w:t>”);</w:t>
      </w:r>
    </w:p>
    <w:p w14:paraId="7500F18B" w14:textId="77777777" w:rsidR="00236B26" w:rsidRPr="00151107" w:rsidRDefault="00236B26" w:rsidP="0090296E">
      <w:pPr>
        <w:pStyle w:val="PargrafodaLista"/>
        <w:spacing w:line="320" w:lineRule="exact"/>
        <w:ind w:left="0"/>
        <w:rPr>
          <w:rFonts w:ascii="Garamond" w:hAnsi="Garamond"/>
          <w:sz w:val="24"/>
          <w:szCs w:val="24"/>
          <w:lang w:val="pt-PT"/>
        </w:rPr>
      </w:pPr>
    </w:p>
    <w:p w14:paraId="403F5D47" w14:textId="2657DD79"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10.880.934/0001-19,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Pitangas</w:t>
      </w:r>
      <w:r w:rsidR="00236B26" w:rsidRPr="00151107">
        <w:rPr>
          <w:rFonts w:ascii="Garamond" w:hAnsi="Garamond"/>
          <w:sz w:val="24"/>
          <w:szCs w:val="24"/>
          <w:lang w:val="pt-PT"/>
        </w:rPr>
        <w:t>”);</w:t>
      </w:r>
    </w:p>
    <w:p w14:paraId="59EA4954" w14:textId="77777777" w:rsidR="00236B26" w:rsidRPr="00151107" w:rsidRDefault="00236B26" w:rsidP="0090296E">
      <w:pPr>
        <w:pStyle w:val="PargrafodaLista"/>
        <w:spacing w:line="320" w:lineRule="exact"/>
        <w:ind w:left="0"/>
        <w:rPr>
          <w:rFonts w:ascii="Garamond" w:hAnsi="Garamond"/>
          <w:sz w:val="24"/>
          <w:szCs w:val="24"/>
          <w:lang w:val="pt-PT"/>
        </w:rPr>
      </w:pPr>
    </w:p>
    <w:p w14:paraId="0C0C01DF" w14:textId="5BDEDBD7"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14,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11.305.613/0001-53,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Pardo</w:t>
      </w:r>
      <w:r w:rsidR="00236B26" w:rsidRPr="00151107">
        <w:rPr>
          <w:rFonts w:ascii="Garamond" w:hAnsi="Garamond"/>
          <w:sz w:val="24"/>
          <w:szCs w:val="24"/>
          <w:lang w:val="pt-PT"/>
        </w:rPr>
        <w:t>”);</w:t>
      </w:r>
    </w:p>
    <w:p w14:paraId="43B08022" w14:textId="77777777" w:rsidR="00236B26" w:rsidRPr="00151107" w:rsidRDefault="00236B26" w:rsidP="0090296E">
      <w:pPr>
        <w:pStyle w:val="PargrafodaLista"/>
        <w:spacing w:line="320" w:lineRule="exact"/>
        <w:ind w:left="0"/>
        <w:rPr>
          <w:rFonts w:ascii="Garamond" w:hAnsi="Garamond"/>
          <w:sz w:val="24"/>
          <w:szCs w:val="24"/>
          <w:lang w:val="pt-PT"/>
        </w:rPr>
      </w:pPr>
    </w:p>
    <w:p w14:paraId="65307410" w14:textId="1D94EA5B"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lastRenderedPageBreak/>
        <w:t>SÃO CRISTÓVÃO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11.301.117/0001-21,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São Cristóvão</w:t>
      </w:r>
      <w:r w:rsidR="00236B26" w:rsidRPr="00151107">
        <w:rPr>
          <w:rFonts w:ascii="Garamond" w:hAnsi="Garamond"/>
          <w:sz w:val="24"/>
          <w:szCs w:val="24"/>
          <w:lang w:val="pt-PT"/>
        </w:rPr>
        <w:t>”);</w:t>
      </w:r>
    </w:p>
    <w:p w14:paraId="0EE1703E" w14:textId="77777777" w:rsidR="00236B26" w:rsidRPr="00151107" w:rsidRDefault="00236B26" w:rsidP="0090296E">
      <w:pPr>
        <w:pStyle w:val="PargrafodaLista"/>
        <w:spacing w:line="320" w:lineRule="exact"/>
        <w:ind w:left="0"/>
        <w:rPr>
          <w:rFonts w:ascii="Garamond" w:hAnsi="Garamond"/>
          <w:sz w:val="24"/>
          <w:szCs w:val="24"/>
          <w:lang w:val="pt-PT"/>
        </w:rPr>
      </w:pPr>
    </w:p>
    <w:p w14:paraId="799BB99C" w14:textId="576CFAF5"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00236B26"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10.982.434/0001-98,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Simonésia</w:t>
      </w:r>
      <w:r w:rsidR="00236B26" w:rsidRPr="00151107">
        <w:rPr>
          <w:rFonts w:ascii="Garamond" w:hAnsi="Garamond"/>
          <w:sz w:val="24"/>
          <w:szCs w:val="24"/>
          <w:lang w:val="pt-PT"/>
        </w:rPr>
        <w:t xml:space="preserve">”); </w:t>
      </w:r>
    </w:p>
    <w:p w14:paraId="662C93A0" w14:textId="77777777" w:rsidR="00236B26" w:rsidRPr="00151107" w:rsidRDefault="00236B26" w:rsidP="0090296E">
      <w:pPr>
        <w:pStyle w:val="PargrafodaLista"/>
        <w:spacing w:line="320" w:lineRule="exact"/>
        <w:ind w:left="0"/>
        <w:rPr>
          <w:rFonts w:ascii="Garamond" w:hAnsi="Garamond"/>
          <w:sz w:val="24"/>
          <w:szCs w:val="24"/>
          <w:lang w:val="pt-PT"/>
        </w:rPr>
      </w:pPr>
    </w:p>
    <w:p w14:paraId="57284800" w14:textId="68EA2531" w:rsidR="00236B26" w:rsidRPr="00151107" w:rsidRDefault="00F27412"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00236B26"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CNPJ/M</w:t>
      </w:r>
      <w:r w:rsidR="007134FB">
        <w:rPr>
          <w:rFonts w:ascii="Garamond" w:hAnsi="Garamond"/>
          <w:sz w:val="24"/>
          <w:szCs w:val="24"/>
          <w:lang w:val="pt-PT"/>
        </w:rPr>
        <w:t>E</w:t>
      </w:r>
      <w:r w:rsidR="00236B26" w:rsidRPr="00151107">
        <w:rPr>
          <w:rFonts w:ascii="Garamond" w:hAnsi="Garamond"/>
          <w:sz w:val="24"/>
          <w:szCs w:val="24"/>
          <w:lang w:val="pt-PT"/>
        </w:rPr>
        <w:t xml:space="preserve"> sob o nº 19.035.149/0001-34,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Vermelho Velho</w:t>
      </w:r>
      <w:r w:rsidR="00236B26" w:rsidRPr="00151107">
        <w:rPr>
          <w:rFonts w:ascii="Garamond" w:hAnsi="Garamond"/>
          <w:sz w:val="24"/>
          <w:szCs w:val="24"/>
          <w:lang w:val="pt-PT"/>
        </w:rPr>
        <w:t>”</w:t>
      </w:r>
      <w:r w:rsidR="005F1867">
        <w:rPr>
          <w:rFonts w:ascii="Garamond" w:hAnsi="Garamond"/>
          <w:sz w:val="24"/>
          <w:szCs w:val="24"/>
          <w:lang w:val="pt-PT"/>
        </w:rPr>
        <w:t>);</w:t>
      </w:r>
    </w:p>
    <w:p w14:paraId="3F5F10E6" w14:textId="77777777" w:rsidR="00236B26" w:rsidRPr="00151107" w:rsidRDefault="00236B26" w:rsidP="0090296E">
      <w:pPr>
        <w:pStyle w:val="PargrafodaLista"/>
        <w:spacing w:line="320" w:lineRule="exact"/>
        <w:ind w:left="0"/>
        <w:rPr>
          <w:rFonts w:ascii="Garamond" w:hAnsi="Garamond"/>
          <w:sz w:val="24"/>
          <w:szCs w:val="24"/>
          <w:lang w:val="pt-PT"/>
        </w:rPr>
      </w:pPr>
    </w:p>
    <w:p w14:paraId="3D182CC9" w14:textId="5DA7219A"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00236B26" w:rsidRPr="00151107">
        <w:rPr>
          <w:rFonts w:ascii="Garamond" w:hAnsi="Garamond"/>
          <w:bCs/>
          <w:smallCaps/>
          <w:sz w:val="24"/>
          <w:szCs w:val="24"/>
          <w:lang w:val="pt-PT"/>
        </w:rPr>
        <w:t>,</w:t>
      </w:r>
      <w:r w:rsidR="00236B26" w:rsidRPr="00151107">
        <w:rPr>
          <w:rFonts w:ascii="Garamond" w:hAnsi="Garamond"/>
          <w:b/>
          <w:bCs/>
          <w:smallCaps/>
          <w:sz w:val="24"/>
          <w:szCs w:val="24"/>
          <w:lang w:val="pt-PT"/>
        </w:rPr>
        <w:t xml:space="preserve"> </w:t>
      </w:r>
      <w:r w:rsidR="00236B26" w:rsidRPr="00151107">
        <w:rPr>
          <w:rFonts w:ascii="Garamond" w:hAnsi="Garamond"/>
          <w:sz w:val="24"/>
          <w:szCs w:val="24"/>
          <w:lang w:val="pt-PT"/>
        </w:rPr>
        <w:t>sociedade anônima de capital fechado, com sede na Cidade de Dianópolis, Estado de Tocantins, na Avenida Goiás, nº 254, Sala 15</w:t>
      </w:r>
      <w:r w:rsidR="005F1867">
        <w:rPr>
          <w:rFonts w:ascii="Garamond" w:hAnsi="Garamond"/>
          <w:sz w:val="24"/>
          <w:szCs w:val="24"/>
          <w:lang w:val="pt-PT"/>
        </w:rPr>
        <w:t>ª</w:t>
      </w:r>
      <w:r w:rsidR="00236B26" w:rsidRPr="00151107">
        <w:rPr>
          <w:rFonts w:ascii="Garamond" w:hAnsi="Garamond"/>
          <w:sz w:val="24"/>
          <w:szCs w:val="24"/>
          <w:lang w:val="pt-PT"/>
        </w:rPr>
        <w:t>, Centro, inscrita no CNPJ/</w:t>
      </w:r>
      <w:r w:rsidR="007134FB" w:rsidRPr="00151107">
        <w:rPr>
          <w:rFonts w:ascii="Garamond" w:hAnsi="Garamond"/>
          <w:sz w:val="24"/>
          <w:szCs w:val="24"/>
          <w:lang w:val="pt-PT"/>
        </w:rPr>
        <w:t>M</w:t>
      </w:r>
      <w:r w:rsidR="007134FB">
        <w:rPr>
          <w:rFonts w:ascii="Garamond" w:hAnsi="Garamond"/>
          <w:sz w:val="24"/>
          <w:szCs w:val="24"/>
          <w:lang w:val="pt-PT"/>
        </w:rPr>
        <w:t>E</w:t>
      </w:r>
      <w:r w:rsidR="007134FB" w:rsidRPr="00151107">
        <w:rPr>
          <w:rFonts w:ascii="Garamond" w:hAnsi="Garamond"/>
          <w:sz w:val="24"/>
          <w:szCs w:val="24"/>
          <w:lang w:val="pt-PT"/>
        </w:rPr>
        <w:t xml:space="preserve"> </w:t>
      </w:r>
      <w:r w:rsidR="00236B26" w:rsidRPr="00151107">
        <w:rPr>
          <w:rFonts w:ascii="Garamond" w:hAnsi="Garamond"/>
          <w:sz w:val="24"/>
          <w:szCs w:val="24"/>
          <w:lang w:val="pt-PT"/>
        </w:rPr>
        <w:t xml:space="preserve">sob o nº 06.095.671/0001-60,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lang w:val="pt-PT"/>
        </w:rPr>
        <w:t>(“</w:t>
      </w:r>
      <w:r w:rsidR="00236B26" w:rsidRPr="00151107">
        <w:rPr>
          <w:rFonts w:ascii="Garamond" w:hAnsi="Garamond"/>
          <w:sz w:val="24"/>
          <w:szCs w:val="24"/>
          <w:u w:val="single"/>
          <w:lang w:val="pt-PT"/>
        </w:rPr>
        <w:t>Lagoa Grande</w:t>
      </w:r>
      <w:r w:rsidR="00236B26" w:rsidRPr="00151107">
        <w:rPr>
          <w:rFonts w:ascii="Garamond" w:hAnsi="Garamond"/>
          <w:sz w:val="24"/>
          <w:szCs w:val="24"/>
          <w:lang w:val="pt-PT"/>
        </w:rPr>
        <w:t>”);</w:t>
      </w:r>
      <w:r w:rsidR="00383422" w:rsidRPr="00151107">
        <w:rPr>
          <w:rFonts w:ascii="Garamond" w:hAnsi="Garamond"/>
          <w:sz w:val="24"/>
          <w:szCs w:val="24"/>
          <w:lang w:val="pt-PT"/>
        </w:rPr>
        <w:t xml:space="preserve"> </w:t>
      </w:r>
    </w:p>
    <w:p w14:paraId="637ADDB4" w14:textId="77777777" w:rsidR="00236B26" w:rsidRPr="00151107" w:rsidRDefault="00236B26" w:rsidP="0090296E">
      <w:pPr>
        <w:pStyle w:val="PargrafodaLista"/>
        <w:spacing w:line="320" w:lineRule="exact"/>
        <w:ind w:left="0"/>
        <w:rPr>
          <w:rFonts w:ascii="Garamond" w:hAnsi="Garamond"/>
          <w:b/>
          <w:bCs/>
          <w:sz w:val="24"/>
          <w:szCs w:val="24"/>
          <w:lang w:val="pt-PT"/>
        </w:rPr>
      </w:pPr>
    </w:p>
    <w:p w14:paraId="585F8F4E" w14:textId="7AB096E4" w:rsidR="00847BE3" w:rsidRDefault="00847BE3" w:rsidP="0090296E">
      <w:pPr>
        <w:pStyle w:val="PargrafodaLista"/>
        <w:snapToGrid w:val="0"/>
        <w:spacing w:line="320" w:lineRule="exact"/>
        <w:ind w:left="0"/>
        <w:rPr>
          <w:rFonts w:ascii="Garamond" w:hAnsi="Garamond"/>
          <w:b/>
          <w:bCs/>
          <w:sz w:val="24"/>
          <w:szCs w:val="24"/>
          <w:lang w:val="pt-PT"/>
        </w:rPr>
      </w:pPr>
      <w:r w:rsidRPr="00847BE3">
        <w:rPr>
          <w:rFonts w:ascii="Garamond" w:hAnsi="Garamond"/>
          <w:b/>
          <w:bCs/>
          <w:color w:val="000000"/>
          <w:sz w:val="24"/>
          <w:szCs w:val="24"/>
        </w:rPr>
        <w:t>VILA REAL ENERGIA S.A.</w:t>
      </w:r>
      <w:r w:rsidRPr="008B484C">
        <w:rPr>
          <w:rFonts w:ascii="Garamond" w:hAnsi="Garamond"/>
          <w:color w:val="000000"/>
          <w:sz w:val="24"/>
          <w:szCs w:val="24"/>
        </w:rPr>
        <w:t xml:space="preserve">, sociedade anônima de capital fechado, </w:t>
      </w:r>
      <w:r w:rsidRPr="00151107">
        <w:rPr>
          <w:rFonts w:ascii="Garamond" w:hAnsi="Garamond"/>
          <w:sz w:val="24"/>
          <w:szCs w:val="24"/>
        </w:rPr>
        <w:t xml:space="preserve">com sede na Cidade de </w:t>
      </w:r>
      <w:r>
        <w:rPr>
          <w:rFonts w:ascii="Garamond" w:hAnsi="Garamond"/>
          <w:sz w:val="24"/>
          <w:szCs w:val="24"/>
        </w:rPr>
        <w:t>Belo Horizonte</w:t>
      </w:r>
      <w:r w:rsidRPr="00151107">
        <w:rPr>
          <w:rFonts w:ascii="Garamond" w:hAnsi="Garamond"/>
          <w:sz w:val="24"/>
          <w:szCs w:val="24"/>
        </w:rPr>
        <w:t xml:space="preserve">, Estado de </w:t>
      </w:r>
      <w:r>
        <w:rPr>
          <w:rFonts w:ascii="Garamond" w:hAnsi="Garamond"/>
          <w:sz w:val="24"/>
          <w:szCs w:val="24"/>
        </w:rPr>
        <w:t>Minas Gerais</w:t>
      </w:r>
      <w:r w:rsidRPr="00151107">
        <w:rPr>
          <w:rFonts w:ascii="Garamond" w:hAnsi="Garamond"/>
          <w:sz w:val="24"/>
          <w:szCs w:val="24"/>
        </w:rPr>
        <w:t xml:space="preserve">, na </w:t>
      </w:r>
      <w:r>
        <w:rPr>
          <w:rFonts w:ascii="Garamond" w:hAnsi="Garamond"/>
          <w:sz w:val="24"/>
          <w:szCs w:val="24"/>
        </w:rPr>
        <w:t>Rua Gonçalves Dias, nº 1.762</w:t>
      </w:r>
      <w:r w:rsidR="00FE51F3">
        <w:rPr>
          <w:rFonts w:ascii="Garamond" w:hAnsi="Garamond"/>
          <w:sz w:val="24"/>
          <w:szCs w:val="24"/>
        </w:rPr>
        <w:t>, 4º andar, sala 14, Lourdes</w:t>
      </w:r>
      <w:r>
        <w:rPr>
          <w:rFonts w:ascii="Garamond" w:hAnsi="Garamond"/>
          <w:sz w:val="24"/>
          <w:szCs w:val="24"/>
        </w:rPr>
        <w:t xml:space="preserve">, </w:t>
      </w:r>
      <w:r w:rsidRPr="008B484C">
        <w:rPr>
          <w:rFonts w:ascii="Garamond" w:hAnsi="Garamond"/>
          <w:color w:val="000000"/>
          <w:sz w:val="24"/>
          <w:szCs w:val="24"/>
        </w:rPr>
        <w:t>inscrita no CNPJ/M</w:t>
      </w:r>
      <w:r>
        <w:rPr>
          <w:rFonts w:ascii="Garamond" w:hAnsi="Garamond"/>
          <w:color w:val="000000"/>
          <w:sz w:val="24"/>
          <w:szCs w:val="24"/>
        </w:rPr>
        <w:t>E</w:t>
      </w:r>
      <w:r w:rsidRPr="008B484C">
        <w:rPr>
          <w:rFonts w:ascii="Garamond" w:hAnsi="Garamond"/>
          <w:color w:val="000000"/>
          <w:sz w:val="24"/>
          <w:szCs w:val="24"/>
        </w:rPr>
        <w:t xml:space="preserve"> sob o nº 20.118.823/0001-23</w:t>
      </w:r>
      <w:r w:rsidR="00FE51F3">
        <w:rPr>
          <w:rFonts w:ascii="Garamond" w:hAnsi="Garamond"/>
          <w:color w:val="000000"/>
          <w:sz w:val="24"/>
          <w:szCs w:val="24"/>
        </w:rPr>
        <w:t>, neste ato representada na forma do seu estatuto social</w:t>
      </w:r>
      <w:r>
        <w:rPr>
          <w:rFonts w:ascii="Garamond" w:hAnsi="Garamond"/>
          <w:color w:val="000000"/>
          <w:sz w:val="24"/>
          <w:szCs w:val="24"/>
        </w:rPr>
        <w:t xml:space="preserve"> (“</w:t>
      </w:r>
      <w:r w:rsidRPr="008B484C">
        <w:rPr>
          <w:rFonts w:ascii="Garamond" w:hAnsi="Garamond"/>
          <w:color w:val="000000"/>
          <w:sz w:val="24"/>
          <w:szCs w:val="24"/>
          <w:u w:val="single"/>
        </w:rPr>
        <w:t>Vila Real</w:t>
      </w:r>
      <w:r>
        <w:rPr>
          <w:rFonts w:ascii="Garamond" w:hAnsi="Garamond"/>
          <w:color w:val="000000"/>
          <w:sz w:val="24"/>
          <w:szCs w:val="24"/>
        </w:rPr>
        <w:t>”)</w:t>
      </w:r>
      <w:r w:rsidR="00FE51F3">
        <w:rPr>
          <w:rFonts w:ascii="Garamond" w:hAnsi="Garamond"/>
          <w:color w:val="000000"/>
          <w:sz w:val="24"/>
          <w:szCs w:val="24"/>
        </w:rPr>
        <w:t>;</w:t>
      </w:r>
      <w:r w:rsidR="00C85A12">
        <w:rPr>
          <w:rFonts w:ascii="Garamond" w:hAnsi="Garamond"/>
          <w:color w:val="000000"/>
          <w:sz w:val="24"/>
          <w:szCs w:val="24"/>
        </w:rPr>
        <w:t xml:space="preserve"> </w:t>
      </w:r>
    </w:p>
    <w:p w14:paraId="59F47249" w14:textId="77777777" w:rsidR="00847BE3" w:rsidRDefault="00847BE3" w:rsidP="0090296E">
      <w:pPr>
        <w:pStyle w:val="PargrafodaLista"/>
        <w:snapToGrid w:val="0"/>
        <w:spacing w:line="320" w:lineRule="exact"/>
        <w:ind w:left="0"/>
        <w:rPr>
          <w:rFonts w:ascii="Garamond" w:hAnsi="Garamond"/>
          <w:b/>
          <w:bCs/>
          <w:sz w:val="24"/>
          <w:szCs w:val="24"/>
          <w:lang w:val="pt-PT"/>
        </w:rPr>
      </w:pPr>
    </w:p>
    <w:p w14:paraId="7B98358D" w14:textId="36E00B1E"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anônima de capital fechado, com sede na Cidade de Dianópolis, Estado de Tocantins, na Avenida Goiás, nº 254, Sala 15B, Centro, inscrita no CNPJ/</w:t>
      </w:r>
      <w:r w:rsidR="007134FB" w:rsidRPr="00151107">
        <w:rPr>
          <w:rFonts w:ascii="Garamond" w:hAnsi="Garamond"/>
          <w:sz w:val="24"/>
          <w:szCs w:val="24"/>
        </w:rPr>
        <w:t>M</w:t>
      </w:r>
      <w:r w:rsidR="007134FB">
        <w:rPr>
          <w:rFonts w:ascii="Garamond" w:hAnsi="Garamond"/>
          <w:sz w:val="24"/>
          <w:szCs w:val="24"/>
        </w:rPr>
        <w:t>E</w:t>
      </w:r>
      <w:r w:rsidR="007134FB" w:rsidRPr="00151107">
        <w:rPr>
          <w:rFonts w:ascii="Garamond" w:hAnsi="Garamond"/>
          <w:sz w:val="24"/>
          <w:szCs w:val="24"/>
        </w:rPr>
        <w:t xml:space="preserve"> </w:t>
      </w:r>
      <w:r w:rsidR="00236B26" w:rsidRPr="00151107">
        <w:rPr>
          <w:rFonts w:ascii="Garamond" w:hAnsi="Garamond"/>
          <w:sz w:val="24"/>
          <w:szCs w:val="24"/>
        </w:rPr>
        <w:t xml:space="preserve">sob o nº 06.095.685/0001-83, neste ato representada </w:t>
      </w:r>
      <w:r w:rsidR="007134FB">
        <w:rPr>
          <w:rFonts w:ascii="Garamond" w:hAnsi="Garamond"/>
          <w:sz w:val="24"/>
          <w:szCs w:val="24"/>
          <w:lang w:val="pt-PT"/>
        </w:rPr>
        <w:t xml:space="preserve">na forma do </w:t>
      </w:r>
      <w:r w:rsidR="008D4734" w:rsidRPr="00151107">
        <w:rPr>
          <w:rFonts w:ascii="Garamond" w:hAnsi="Garamond"/>
          <w:sz w:val="24"/>
          <w:szCs w:val="24"/>
          <w:lang w:val="pt-PT"/>
        </w:rPr>
        <w:t xml:space="preserve">seu estatuto social </w:t>
      </w:r>
      <w:r w:rsidR="00236B26" w:rsidRPr="00151107">
        <w:rPr>
          <w:rFonts w:ascii="Garamond" w:hAnsi="Garamond"/>
          <w:sz w:val="24"/>
          <w:szCs w:val="24"/>
        </w:rPr>
        <w:t>(“</w:t>
      </w:r>
      <w:r w:rsidR="00236B26" w:rsidRPr="00151107">
        <w:rPr>
          <w:rFonts w:ascii="Garamond" w:hAnsi="Garamond"/>
          <w:sz w:val="24"/>
          <w:szCs w:val="24"/>
          <w:u w:val="single"/>
        </w:rPr>
        <w:t>Riacho Preto</w:t>
      </w:r>
      <w:r w:rsidR="00236B26" w:rsidRPr="00151107">
        <w:rPr>
          <w:rFonts w:ascii="Garamond" w:hAnsi="Garamond"/>
          <w:sz w:val="24"/>
          <w:szCs w:val="24"/>
        </w:rPr>
        <w:t>”);</w:t>
      </w:r>
      <w:r w:rsidR="00383422" w:rsidRPr="00151107">
        <w:rPr>
          <w:rFonts w:ascii="Garamond" w:hAnsi="Garamond"/>
          <w:sz w:val="24"/>
          <w:szCs w:val="24"/>
        </w:rPr>
        <w:t xml:space="preserve"> </w:t>
      </w:r>
    </w:p>
    <w:p w14:paraId="194B6965" w14:textId="77777777" w:rsidR="00236B26" w:rsidRPr="00151107" w:rsidRDefault="00236B26" w:rsidP="0090296E">
      <w:pPr>
        <w:pStyle w:val="PargrafodaLista"/>
        <w:spacing w:line="320" w:lineRule="exact"/>
        <w:ind w:left="0"/>
        <w:rPr>
          <w:rFonts w:ascii="Garamond" w:hAnsi="Garamond"/>
          <w:b/>
          <w:bCs/>
          <w:sz w:val="24"/>
          <w:szCs w:val="24"/>
        </w:rPr>
      </w:pPr>
    </w:p>
    <w:p w14:paraId="281B72BD" w14:textId="26150B45" w:rsidR="00236B26" w:rsidRPr="00151107" w:rsidRDefault="00F27412"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HB ESCO GESTÃO EM ENERGIA LTDA.</w:t>
      </w:r>
      <w:r w:rsidR="00236B26" w:rsidRPr="00151107">
        <w:rPr>
          <w:rFonts w:ascii="Garamond" w:hAnsi="Garamond"/>
          <w:bCs/>
          <w:sz w:val="24"/>
          <w:szCs w:val="24"/>
        </w:rPr>
        <w:t>,</w:t>
      </w:r>
      <w:r w:rsidR="00236B26" w:rsidRPr="00151107">
        <w:rPr>
          <w:rFonts w:ascii="Garamond" w:hAnsi="Garamond"/>
          <w:b/>
          <w:bCs/>
          <w:sz w:val="24"/>
          <w:szCs w:val="24"/>
        </w:rPr>
        <w:t xml:space="preserve"> </w:t>
      </w:r>
      <w:r w:rsidR="00236B26" w:rsidRPr="00151107">
        <w:rPr>
          <w:rFonts w:ascii="Garamond" w:hAnsi="Garamond"/>
          <w:sz w:val="24"/>
          <w:szCs w:val="24"/>
        </w:rPr>
        <w:t>sociedade empresária limitada, com sede na Cidade de Belo Horizonte, Estado de Minas Gerais, na Avenida Raja Gabáglia, nº 339, Sala 30, Cidade Jardim, inscrita no CNPJ/M</w:t>
      </w:r>
      <w:r w:rsidR="007134FB">
        <w:rPr>
          <w:rFonts w:ascii="Garamond" w:hAnsi="Garamond"/>
          <w:sz w:val="24"/>
          <w:szCs w:val="24"/>
        </w:rPr>
        <w:t>E</w:t>
      </w:r>
      <w:r w:rsidR="00236B26" w:rsidRPr="00151107">
        <w:rPr>
          <w:rFonts w:ascii="Garamond" w:hAnsi="Garamond"/>
          <w:sz w:val="24"/>
          <w:szCs w:val="24"/>
        </w:rPr>
        <w:t xml:space="preserve"> sob o nº 24.495.703/0001-04, neste ato representada </w:t>
      </w:r>
      <w:r w:rsidR="007134FB">
        <w:rPr>
          <w:rFonts w:ascii="Garamond" w:hAnsi="Garamond"/>
          <w:sz w:val="24"/>
          <w:szCs w:val="24"/>
          <w:lang w:val="pt-PT"/>
        </w:rPr>
        <w:t xml:space="preserve">na forma do </w:t>
      </w:r>
      <w:r w:rsidR="00E76D9A" w:rsidRPr="00151107">
        <w:rPr>
          <w:rFonts w:ascii="Garamond" w:hAnsi="Garamond"/>
          <w:sz w:val="24"/>
          <w:szCs w:val="24"/>
          <w:lang w:val="pt-PT"/>
        </w:rPr>
        <w:t xml:space="preserve">seu </w:t>
      </w:r>
      <w:r w:rsidR="007134FB">
        <w:rPr>
          <w:rFonts w:ascii="Garamond" w:hAnsi="Garamond"/>
          <w:sz w:val="24"/>
          <w:szCs w:val="24"/>
          <w:lang w:val="pt-PT"/>
        </w:rPr>
        <w:t xml:space="preserve">contrato </w:t>
      </w:r>
      <w:r w:rsidR="00E76D9A" w:rsidRPr="00151107">
        <w:rPr>
          <w:rFonts w:ascii="Garamond" w:hAnsi="Garamond"/>
          <w:sz w:val="24"/>
          <w:szCs w:val="24"/>
          <w:lang w:val="pt-PT"/>
        </w:rPr>
        <w:t xml:space="preserve">social </w:t>
      </w:r>
      <w:r w:rsidR="00236B26" w:rsidRPr="00151107">
        <w:rPr>
          <w:rFonts w:ascii="Garamond" w:hAnsi="Garamond"/>
          <w:sz w:val="24"/>
          <w:szCs w:val="24"/>
        </w:rPr>
        <w:t>(“</w:t>
      </w:r>
      <w:r w:rsidR="00236B26" w:rsidRPr="00151107">
        <w:rPr>
          <w:rFonts w:ascii="Garamond" w:hAnsi="Garamond"/>
          <w:sz w:val="24"/>
          <w:szCs w:val="24"/>
          <w:u w:val="single"/>
        </w:rPr>
        <w:t>HB Esco</w:t>
      </w:r>
      <w:r w:rsidR="00236B26" w:rsidRPr="00151107">
        <w:rPr>
          <w:rFonts w:ascii="Garamond" w:hAnsi="Garamond"/>
          <w:sz w:val="24"/>
          <w:szCs w:val="24"/>
        </w:rPr>
        <w:t>”</w:t>
      </w:r>
      <w:r w:rsidR="00236B26"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FE51F3">
        <w:rPr>
          <w:rFonts w:ascii="Garamond" w:hAnsi="Garamond"/>
          <w:sz w:val="24"/>
          <w:szCs w:val="24"/>
          <w:lang w:val="pt-PT"/>
        </w:rPr>
        <w:t>, Vila Real</w:t>
      </w:r>
      <w:r w:rsidR="006A4627" w:rsidRPr="00151107">
        <w:rPr>
          <w:rFonts w:ascii="Garamond" w:hAnsi="Garamond"/>
          <w:sz w:val="24"/>
          <w:szCs w:val="24"/>
          <w:lang w:val="pt-PT"/>
        </w:rPr>
        <w:t xml:space="preserve"> e </w:t>
      </w:r>
      <w:r w:rsidR="00236B26" w:rsidRPr="00151107">
        <w:rPr>
          <w:rFonts w:ascii="Garamond" w:hAnsi="Garamond"/>
          <w:sz w:val="24"/>
          <w:szCs w:val="24"/>
          <w:lang w:val="pt-PT"/>
        </w:rPr>
        <w:t>Riacho Preto, “</w:t>
      </w:r>
      <w:r w:rsidR="00236B26" w:rsidRPr="00151107">
        <w:rPr>
          <w:rFonts w:ascii="Garamond" w:hAnsi="Garamond"/>
          <w:sz w:val="24"/>
          <w:szCs w:val="24"/>
          <w:u w:val="single"/>
          <w:lang w:val="pt-PT"/>
        </w:rPr>
        <w:t>Anuentes</w:t>
      </w:r>
      <w:r w:rsidR="00236B26" w:rsidRPr="00151107">
        <w:rPr>
          <w:rFonts w:ascii="Garamond" w:hAnsi="Garamond"/>
          <w:sz w:val="24"/>
          <w:szCs w:val="24"/>
          <w:lang w:val="pt-PT"/>
        </w:rPr>
        <w:t>”</w:t>
      </w:r>
      <w:r w:rsidR="005F1867">
        <w:rPr>
          <w:rFonts w:ascii="Garamond" w:hAnsi="Garamond"/>
          <w:sz w:val="24"/>
          <w:szCs w:val="24"/>
          <w:lang w:val="pt-PT"/>
        </w:rPr>
        <w:t>, “</w:t>
      </w:r>
      <w:r w:rsidR="005F1867" w:rsidRPr="00CB23AB">
        <w:rPr>
          <w:rFonts w:ascii="Garamond" w:hAnsi="Garamond"/>
          <w:sz w:val="24"/>
          <w:szCs w:val="24"/>
          <w:u w:val="single"/>
          <w:lang w:val="pt-PT"/>
        </w:rPr>
        <w:t>Controladas</w:t>
      </w:r>
      <w:r w:rsidR="005F1867">
        <w:rPr>
          <w:rFonts w:ascii="Garamond" w:hAnsi="Garamond"/>
          <w:sz w:val="24"/>
          <w:szCs w:val="24"/>
          <w:lang w:val="pt-PT"/>
        </w:rPr>
        <w:t>” ou “</w:t>
      </w:r>
      <w:r w:rsidR="005F1867" w:rsidRPr="00CB23AB">
        <w:rPr>
          <w:rFonts w:ascii="Garamond" w:hAnsi="Garamond"/>
          <w:sz w:val="24"/>
          <w:szCs w:val="24"/>
          <w:u w:val="single"/>
          <w:lang w:val="pt-PT"/>
        </w:rPr>
        <w:t>Controladas da Emissora</w:t>
      </w:r>
      <w:r w:rsidR="005F1867">
        <w:rPr>
          <w:rFonts w:ascii="Garamond" w:hAnsi="Garamond"/>
          <w:sz w:val="24"/>
          <w:szCs w:val="24"/>
          <w:lang w:val="pt-PT"/>
        </w:rPr>
        <w:t>”</w:t>
      </w:r>
      <w:r w:rsidR="00236B26" w:rsidRPr="00151107">
        <w:rPr>
          <w:rFonts w:ascii="Garamond" w:hAnsi="Garamond"/>
          <w:sz w:val="24"/>
          <w:szCs w:val="24"/>
          <w:lang w:val="pt-PT"/>
        </w:rPr>
        <w:t>)</w:t>
      </w:r>
      <w:r w:rsidRPr="00151107">
        <w:rPr>
          <w:rFonts w:ascii="Garamond" w:hAnsi="Garamond"/>
          <w:sz w:val="24"/>
          <w:szCs w:val="24"/>
          <w:lang w:val="pt-PT"/>
        </w:rPr>
        <w:t>.</w:t>
      </w:r>
    </w:p>
    <w:p w14:paraId="400D81D2" w14:textId="77777777" w:rsidR="00236B26" w:rsidRPr="00151107" w:rsidRDefault="00236B26" w:rsidP="0090296E">
      <w:pPr>
        <w:spacing w:line="320" w:lineRule="exact"/>
        <w:rPr>
          <w:rFonts w:ascii="Garamond" w:hAnsi="Garamond"/>
          <w:sz w:val="24"/>
          <w:szCs w:val="24"/>
        </w:rPr>
      </w:pPr>
    </w:p>
    <w:p w14:paraId="613A21DD" w14:textId="1E306B01" w:rsidR="00C06D86" w:rsidRPr="00151107" w:rsidRDefault="00C06D86"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sendo a Cedente, o Agente Fiduciário e a</w:t>
      </w:r>
      <w:r w:rsidR="007D3DBC" w:rsidRPr="00151107">
        <w:rPr>
          <w:rFonts w:ascii="Garamond" w:hAnsi="Garamond"/>
          <w:spacing w:val="-2"/>
          <w:sz w:val="24"/>
          <w:szCs w:val="24"/>
        </w:rPr>
        <w:t>s</w:t>
      </w:r>
      <w:r w:rsidRPr="00151107">
        <w:rPr>
          <w:rFonts w:ascii="Garamond" w:hAnsi="Garamond"/>
          <w:spacing w:val="-2"/>
          <w:sz w:val="24"/>
          <w:szCs w:val="24"/>
        </w:rPr>
        <w:t xml:space="preserve"> </w:t>
      </w:r>
      <w:r w:rsidR="0024448D" w:rsidRPr="00151107">
        <w:rPr>
          <w:rFonts w:ascii="Garamond" w:hAnsi="Garamond"/>
          <w:spacing w:val="-2"/>
          <w:sz w:val="24"/>
          <w:szCs w:val="24"/>
        </w:rPr>
        <w:t>Anuentes</w:t>
      </w:r>
      <w:r w:rsidR="004D0E3A" w:rsidRPr="00151107">
        <w:rPr>
          <w:rFonts w:ascii="Garamond" w:hAnsi="Garamond"/>
          <w:spacing w:val="-2"/>
          <w:sz w:val="24"/>
          <w:szCs w:val="24"/>
        </w:rPr>
        <w:t xml:space="preserve"> </w:t>
      </w:r>
      <w:r w:rsidRPr="00151107">
        <w:rPr>
          <w:rFonts w:ascii="Garamond" w:hAnsi="Garamond"/>
          <w:spacing w:val="-2"/>
          <w:sz w:val="24"/>
          <w:szCs w:val="24"/>
        </w:rPr>
        <w:t xml:space="preserve">doravante </w:t>
      </w:r>
      <w:r w:rsidR="00E379ED" w:rsidRPr="00151107">
        <w:rPr>
          <w:rFonts w:ascii="Garamond" w:hAnsi="Garamond"/>
          <w:spacing w:val="-2"/>
          <w:sz w:val="24"/>
          <w:szCs w:val="24"/>
        </w:rPr>
        <w:t>individualmente</w:t>
      </w:r>
      <w:r w:rsidR="00D53B4B" w:rsidRPr="00151107">
        <w:rPr>
          <w:rFonts w:ascii="Garamond" w:hAnsi="Garamond"/>
          <w:spacing w:val="-2"/>
          <w:sz w:val="24"/>
          <w:szCs w:val="24"/>
        </w:rPr>
        <w:t xml:space="preserve"> referidos como “</w:t>
      </w:r>
      <w:r w:rsidR="00D53B4B" w:rsidRPr="00151107">
        <w:rPr>
          <w:rFonts w:ascii="Garamond" w:hAnsi="Garamond"/>
          <w:spacing w:val="-2"/>
          <w:sz w:val="24"/>
          <w:szCs w:val="24"/>
          <w:u w:val="single"/>
        </w:rPr>
        <w:t>Parte</w:t>
      </w:r>
      <w:r w:rsidR="00D53B4B" w:rsidRPr="00151107">
        <w:rPr>
          <w:rFonts w:ascii="Garamond" w:hAnsi="Garamond"/>
          <w:spacing w:val="-2"/>
          <w:sz w:val="24"/>
          <w:szCs w:val="24"/>
        </w:rPr>
        <w:t xml:space="preserve">” e, conjuntamente </w:t>
      </w:r>
      <w:r w:rsidRPr="00151107">
        <w:rPr>
          <w:rFonts w:ascii="Garamond" w:hAnsi="Garamond"/>
          <w:spacing w:val="-2"/>
          <w:sz w:val="24"/>
          <w:szCs w:val="24"/>
        </w:rPr>
        <w:t>como “</w:t>
      </w:r>
      <w:r w:rsidRPr="00151107">
        <w:rPr>
          <w:rFonts w:ascii="Garamond" w:hAnsi="Garamond"/>
          <w:spacing w:val="-2"/>
          <w:sz w:val="24"/>
          <w:szCs w:val="24"/>
          <w:u w:val="single"/>
        </w:rPr>
        <w:t>Partes</w:t>
      </w:r>
      <w:r w:rsidRPr="00151107">
        <w:rPr>
          <w:rFonts w:ascii="Garamond" w:hAnsi="Garamond"/>
          <w:spacing w:val="-2"/>
          <w:sz w:val="24"/>
          <w:szCs w:val="24"/>
        </w:rPr>
        <w:t>”.</w:t>
      </w:r>
    </w:p>
    <w:p w14:paraId="0E320D8E" w14:textId="77777777" w:rsidR="00E32A3F" w:rsidRPr="00151107" w:rsidRDefault="00E32A3F" w:rsidP="0090296E">
      <w:pPr>
        <w:spacing w:line="320" w:lineRule="exact"/>
        <w:jc w:val="left"/>
        <w:rPr>
          <w:rFonts w:ascii="Garamond" w:hAnsi="Garamond"/>
          <w:bCs/>
          <w:smallCaps/>
          <w:color w:val="000000"/>
          <w:sz w:val="24"/>
          <w:szCs w:val="24"/>
        </w:rPr>
      </w:pPr>
      <w:bookmarkStart w:id="4" w:name="_DV_M20"/>
      <w:bookmarkEnd w:id="4"/>
    </w:p>
    <w:p w14:paraId="313EB423" w14:textId="77777777" w:rsidR="00C06D86" w:rsidRPr="00151107" w:rsidRDefault="00D53B4B" w:rsidP="0090296E">
      <w:pPr>
        <w:keepNext/>
        <w:keepLines/>
        <w:spacing w:line="320" w:lineRule="exact"/>
        <w:rPr>
          <w:rFonts w:ascii="Garamond" w:hAnsi="Garamond"/>
          <w:b/>
          <w:sz w:val="24"/>
          <w:szCs w:val="24"/>
        </w:rPr>
      </w:pPr>
      <w:r w:rsidRPr="00151107">
        <w:rPr>
          <w:rFonts w:ascii="Garamond" w:hAnsi="Garamond"/>
          <w:b/>
          <w:bCs/>
          <w:color w:val="000000"/>
          <w:sz w:val="24"/>
          <w:szCs w:val="24"/>
        </w:rPr>
        <w:lastRenderedPageBreak/>
        <w:t>CONSIDERANDO QUE</w:t>
      </w:r>
    </w:p>
    <w:p w14:paraId="4D917B5B" w14:textId="77777777" w:rsidR="00C06D86" w:rsidRPr="00151107" w:rsidRDefault="00C06D86" w:rsidP="0090296E">
      <w:pPr>
        <w:keepNext/>
        <w:keepLines/>
        <w:spacing w:line="320" w:lineRule="exact"/>
        <w:ind w:hanging="705"/>
        <w:rPr>
          <w:rFonts w:ascii="Garamond" w:hAnsi="Garamond"/>
          <w:sz w:val="24"/>
          <w:szCs w:val="24"/>
        </w:rPr>
      </w:pPr>
    </w:p>
    <w:p w14:paraId="61362753" w14:textId="2B3B7D30" w:rsidR="00FA0B01" w:rsidRPr="00151107" w:rsidRDefault="00D53B4B" w:rsidP="0090296E">
      <w:pPr>
        <w:pStyle w:val="PargrafodaLista"/>
        <w:numPr>
          <w:ilvl w:val="0"/>
          <w:numId w:val="43"/>
        </w:numPr>
        <w:snapToGrid w:val="0"/>
        <w:spacing w:line="320" w:lineRule="exact"/>
        <w:ind w:left="709" w:hanging="720"/>
        <w:rPr>
          <w:rFonts w:ascii="Garamond" w:hAnsi="Garamond"/>
          <w:spacing w:val="-3"/>
          <w:sz w:val="24"/>
          <w:szCs w:val="24"/>
          <w:u w:val="single"/>
        </w:rPr>
      </w:pPr>
      <w:r w:rsidRPr="00151107">
        <w:rPr>
          <w:rFonts w:ascii="Garamond" w:hAnsi="Garamond"/>
          <w:sz w:val="24"/>
          <w:szCs w:val="24"/>
        </w:rPr>
        <w:t xml:space="preserve">a </w:t>
      </w:r>
      <w:r w:rsidR="008D4734" w:rsidRPr="00151107">
        <w:rPr>
          <w:rFonts w:ascii="Garamond" w:hAnsi="Garamond"/>
          <w:sz w:val="24"/>
          <w:szCs w:val="24"/>
        </w:rPr>
        <w:t xml:space="preserve">única </w:t>
      </w:r>
      <w:r w:rsidRPr="00151107">
        <w:rPr>
          <w:rFonts w:ascii="Garamond" w:hAnsi="Garamond"/>
          <w:sz w:val="24"/>
          <w:szCs w:val="24"/>
        </w:rPr>
        <w:t xml:space="preserve">acionista da Cedente aprovou, em </w:t>
      </w:r>
      <w:r w:rsidR="009006A5" w:rsidRPr="00151107">
        <w:rPr>
          <w:rFonts w:ascii="Garamond" w:hAnsi="Garamond"/>
          <w:sz w:val="24"/>
          <w:szCs w:val="24"/>
        </w:rPr>
        <w:t>a</w:t>
      </w:r>
      <w:r w:rsidRPr="00151107">
        <w:rPr>
          <w:rFonts w:ascii="Garamond" w:hAnsi="Garamond"/>
          <w:sz w:val="24"/>
          <w:szCs w:val="24"/>
        </w:rPr>
        <w:t xml:space="preserve">ssembleia </w:t>
      </w:r>
      <w:r w:rsidR="009006A5" w:rsidRPr="00151107">
        <w:rPr>
          <w:rFonts w:ascii="Garamond" w:hAnsi="Garamond"/>
          <w:sz w:val="24"/>
          <w:szCs w:val="24"/>
        </w:rPr>
        <w:t>g</w:t>
      </w:r>
      <w:r w:rsidRPr="00151107">
        <w:rPr>
          <w:rFonts w:ascii="Garamond" w:hAnsi="Garamond"/>
          <w:sz w:val="24"/>
          <w:szCs w:val="24"/>
        </w:rPr>
        <w:t xml:space="preserve">eral </w:t>
      </w:r>
      <w:r w:rsidR="009006A5" w:rsidRPr="00151107">
        <w:rPr>
          <w:rFonts w:ascii="Garamond" w:hAnsi="Garamond"/>
          <w:sz w:val="24"/>
          <w:szCs w:val="24"/>
        </w:rPr>
        <w:t>e</w:t>
      </w:r>
      <w:r w:rsidRPr="00151107">
        <w:rPr>
          <w:rFonts w:ascii="Garamond" w:hAnsi="Garamond"/>
          <w:sz w:val="24"/>
          <w:szCs w:val="24"/>
        </w:rPr>
        <w:t xml:space="preserve">xtraordinária </w:t>
      </w:r>
      <w:r w:rsidR="009006A5" w:rsidRPr="00151107">
        <w:rPr>
          <w:rFonts w:ascii="Garamond" w:hAnsi="Garamond"/>
          <w:sz w:val="24"/>
          <w:szCs w:val="24"/>
        </w:rPr>
        <w:t xml:space="preserve">de acionistas </w:t>
      </w:r>
      <w:r w:rsidRPr="00151107">
        <w:rPr>
          <w:rFonts w:ascii="Garamond" w:hAnsi="Garamond"/>
          <w:sz w:val="24"/>
          <w:szCs w:val="24"/>
        </w:rPr>
        <w:t xml:space="preserve">da Cedente realizada em </w:t>
      </w:r>
      <w:ins w:id="5" w:author="Carlos Bacha" w:date="2022-04-07T16:39:00Z">
        <w:r w:rsidR="00DB617B">
          <w:rPr>
            <w:rFonts w:ascii="Garamond" w:hAnsi="Garamond"/>
            <w:sz w:val="24"/>
            <w:szCs w:val="24"/>
          </w:rPr>
          <w:t>01</w:t>
        </w:r>
      </w:ins>
      <w:del w:id="6" w:author="Carlos Bacha" w:date="2022-04-07T16:39:00Z">
        <w:r w:rsidR="007134FB" w:rsidDel="00DB617B">
          <w:rPr>
            <w:rFonts w:ascii="Garamond" w:hAnsi="Garamond"/>
            <w:sz w:val="24"/>
            <w:szCs w:val="24"/>
          </w:rPr>
          <w:delText>[</w:delText>
        </w:r>
        <w:r w:rsidR="007134FB" w:rsidRPr="00CB23AB" w:rsidDel="00DB617B">
          <w:rPr>
            <w:rFonts w:ascii="Garamond" w:hAnsi="Garamond"/>
            <w:sz w:val="24"/>
            <w:szCs w:val="24"/>
            <w:highlight w:val="yellow"/>
          </w:rPr>
          <w:delText>=</w:delText>
        </w:r>
        <w:r w:rsidR="007134FB" w:rsidDel="00DB617B">
          <w:rPr>
            <w:rFonts w:ascii="Garamond" w:hAnsi="Garamond"/>
            <w:sz w:val="24"/>
            <w:szCs w:val="24"/>
          </w:rPr>
          <w:delText>]</w:delText>
        </w:r>
      </w:del>
      <w:r w:rsidR="007134FB" w:rsidRPr="00151107">
        <w:rPr>
          <w:rFonts w:ascii="Garamond" w:hAnsi="Garamond"/>
          <w:sz w:val="24"/>
          <w:szCs w:val="24"/>
        </w:rPr>
        <w:t xml:space="preserve"> </w:t>
      </w:r>
      <w:r w:rsidRPr="00151107">
        <w:rPr>
          <w:rFonts w:ascii="Garamond" w:hAnsi="Garamond"/>
          <w:sz w:val="24"/>
          <w:szCs w:val="24"/>
        </w:rPr>
        <w:t xml:space="preserve">de </w:t>
      </w:r>
      <w:ins w:id="7" w:author="Carlos Bacha" w:date="2022-04-07T16:39:00Z">
        <w:r w:rsidR="00DB617B">
          <w:rPr>
            <w:rFonts w:ascii="Garamond" w:hAnsi="Garamond"/>
            <w:sz w:val="24"/>
            <w:szCs w:val="24"/>
          </w:rPr>
          <w:t>abril</w:t>
        </w:r>
      </w:ins>
      <w:del w:id="8" w:author="Carlos Bacha" w:date="2022-04-07T16:39:00Z">
        <w:r w:rsidR="007134FB" w:rsidDel="00DB617B">
          <w:rPr>
            <w:rFonts w:ascii="Garamond" w:hAnsi="Garamond"/>
            <w:sz w:val="24"/>
            <w:szCs w:val="24"/>
          </w:rPr>
          <w:delText>março</w:delText>
        </w:r>
      </w:del>
      <w:r w:rsidR="007134FB" w:rsidRPr="00151107">
        <w:rPr>
          <w:rFonts w:ascii="Garamond" w:hAnsi="Garamond"/>
          <w:sz w:val="24"/>
          <w:szCs w:val="24"/>
        </w:rPr>
        <w:t xml:space="preserve"> </w:t>
      </w:r>
      <w:r w:rsidRPr="00151107">
        <w:rPr>
          <w:rFonts w:ascii="Garamond" w:hAnsi="Garamond"/>
          <w:sz w:val="24"/>
          <w:szCs w:val="24"/>
        </w:rPr>
        <w:t>de 20</w:t>
      </w:r>
      <w:r w:rsidR="007134FB">
        <w:rPr>
          <w:rFonts w:ascii="Garamond" w:hAnsi="Garamond"/>
          <w:sz w:val="24"/>
          <w:szCs w:val="24"/>
        </w:rPr>
        <w:t>22</w:t>
      </w:r>
      <w:r w:rsidR="00BC3ECE" w:rsidRPr="00151107">
        <w:rPr>
          <w:rFonts w:ascii="Garamond" w:hAnsi="Garamond"/>
          <w:sz w:val="24"/>
          <w:szCs w:val="24"/>
        </w:rPr>
        <w:t xml:space="preserve"> (“</w:t>
      </w:r>
      <w:r w:rsidR="00BC3ECE" w:rsidRPr="00151107">
        <w:rPr>
          <w:rFonts w:ascii="Garamond" w:hAnsi="Garamond"/>
          <w:sz w:val="24"/>
          <w:szCs w:val="24"/>
          <w:u w:val="single"/>
        </w:rPr>
        <w:t>AGE da Emissora</w:t>
      </w:r>
      <w:r w:rsidR="00BC3ECE" w:rsidRPr="00151107">
        <w:rPr>
          <w:rFonts w:ascii="Garamond" w:hAnsi="Garamond"/>
          <w:sz w:val="24"/>
          <w:szCs w:val="24"/>
        </w:rPr>
        <w:t>”)</w:t>
      </w:r>
      <w:r w:rsidRPr="00151107">
        <w:rPr>
          <w:rFonts w:ascii="Garamond" w:hAnsi="Garamond"/>
          <w:sz w:val="24"/>
          <w:szCs w:val="24"/>
        </w:rPr>
        <w:t xml:space="preserve">, a </w:t>
      </w:r>
      <w:r w:rsidR="007134FB">
        <w:rPr>
          <w:rFonts w:ascii="Garamond" w:hAnsi="Garamond"/>
          <w:sz w:val="24"/>
          <w:szCs w:val="24"/>
        </w:rPr>
        <w:t>2</w:t>
      </w:r>
      <w:r w:rsidRPr="00151107">
        <w:rPr>
          <w:rFonts w:ascii="Garamond" w:hAnsi="Garamond"/>
          <w:sz w:val="24"/>
          <w:szCs w:val="24"/>
        </w:rPr>
        <w:t>ª (</w:t>
      </w:r>
      <w:r w:rsidR="007134FB">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w:t>
      </w:r>
      <w:ins w:id="9" w:author="Carlos Bacha" w:date="2022-04-07T16:39:00Z">
        <w:r w:rsidR="00DB617B">
          <w:rPr>
            <w:rFonts w:ascii="Garamond" w:hAnsi="Garamond"/>
            <w:sz w:val="24"/>
            <w:szCs w:val="24"/>
          </w:rPr>
          <w:t>quirografária</w:t>
        </w:r>
      </w:ins>
      <w:del w:id="10" w:author="Carlos Bacha" w:date="2022-04-07T16:39:00Z">
        <w:r w:rsidRPr="00151107" w:rsidDel="00DB617B">
          <w:rPr>
            <w:rFonts w:ascii="Garamond" w:hAnsi="Garamond"/>
            <w:sz w:val="24"/>
            <w:szCs w:val="24"/>
          </w:rPr>
          <w:delText>com garantia real</w:delText>
        </w:r>
      </w:del>
      <w:r w:rsidRPr="00151107">
        <w:rPr>
          <w:rFonts w:ascii="Garamond" w:hAnsi="Garamond"/>
          <w:sz w:val="24"/>
          <w:szCs w:val="24"/>
        </w:rPr>
        <w:t xml:space="preserve">, com garantia adicional fidejussória, </w:t>
      </w:r>
      <w:ins w:id="11" w:author="Carlos Bacha" w:date="2022-04-07T16:40:00Z">
        <w:r w:rsidR="00DB617B">
          <w:rPr>
            <w:rFonts w:ascii="Garamond" w:hAnsi="Garamond"/>
          </w:rPr>
          <w:t>a ser convolada na espécie com garantia real</w:t>
        </w:r>
        <w:r w:rsidR="00DB617B">
          <w:rPr>
            <w:rFonts w:ascii="Garamond" w:hAnsi="Garamond"/>
          </w:rPr>
          <w:t>,</w:t>
        </w:r>
        <w:r w:rsidR="00DB617B" w:rsidRPr="00151107">
          <w:rPr>
            <w:rFonts w:ascii="Garamond" w:hAnsi="Garamond"/>
            <w:sz w:val="24"/>
            <w:szCs w:val="24"/>
            <w:lang w:val="pt-PT"/>
          </w:rPr>
          <w:t xml:space="preserve"> </w:t>
        </w:r>
      </w:ins>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w:t>
      </w:r>
      <w:r w:rsidR="007134FB">
        <w:rPr>
          <w:rFonts w:ascii="Garamond" w:hAnsi="Garamond"/>
          <w:sz w:val="24"/>
          <w:szCs w:val="24"/>
          <w:lang w:val="pt-PT"/>
        </w:rPr>
        <w:t> </w:t>
      </w:r>
      <w:r w:rsidRPr="00151107">
        <w:rPr>
          <w:rFonts w:ascii="Garamond" w:hAnsi="Garamond"/>
          <w:sz w:val="24"/>
          <w:szCs w:val="24"/>
          <w:lang w:val="pt-PT"/>
        </w:rPr>
        <w:t>476, de 16 de janeiro de 2009, conforme alterada</w:t>
      </w:r>
      <w:r w:rsidRPr="00151107">
        <w:rPr>
          <w:rFonts w:ascii="Garamond" w:hAnsi="Garamond"/>
          <w:sz w:val="24"/>
          <w:szCs w:val="24"/>
        </w:rPr>
        <w:t>, no montante total de R$</w:t>
      </w:r>
      <w:r w:rsidR="007134FB">
        <w:rPr>
          <w:rFonts w:ascii="Garamond" w:hAnsi="Garamond"/>
          <w:sz w:val="24"/>
          <w:szCs w:val="24"/>
        </w:rPr>
        <w:t> 215</w:t>
      </w:r>
      <w:r w:rsidR="007134FB" w:rsidRPr="00FD0FDE">
        <w:rPr>
          <w:rFonts w:ascii="Garamond" w:hAnsi="Garamond"/>
          <w:sz w:val="24"/>
          <w:szCs w:val="24"/>
        </w:rPr>
        <w:t>.000.000,00 (</w:t>
      </w:r>
      <w:r w:rsidR="007134FB">
        <w:rPr>
          <w:rFonts w:ascii="Garamond" w:hAnsi="Garamond"/>
          <w:sz w:val="24"/>
          <w:szCs w:val="24"/>
        </w:rPr>
        <w:t>duzentos e quinze</w:t>
      </w:r>
      <w:r w:rsidR="007134FB" w:rsidRPr="00FD0FDE">
        <w:rPr>
          <w:rFonts w:ascii="Garamond" w:hAnsi="Garamond"/>
          <w:sz w:val="24"/>
          <w:szCs w:val="24"/>
        </w:rPr>
        <w:t xml:space="preserve"> milhões de reais)</w:t>
      </w:r>
      <w:r w:rsidR="007134FB">
        <w:rPr>
          <w:rFonts w:ascii="Garamond" w:hAnsi="Garamond"/>
          <w:sz w:val="24"/>
          <w:szCs w:val="24"/>
        </w:rPr>
        <w:t xml:space="preserve"> </w:t>
      </w:r>
      <w:r w:rsidR="008D4734" w:rsidRPr="00151107">
        <w:rPr>
          <w:rFonts w:ascii="Garamond" w:hAnsi="Garamond"/>
          <w:sz w:val="24"/>
          <w:szCs w:val="24"/>
        </w:rPr>
        <w:t xml:space="preserve">na respectiva data de emissão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Pr="00151107">
        <w:rPr>
          <w:rFonts w:ascii="Garamond" w:hAnsi="Garamond"/>
          <w:i/>
          <w:sz w:val="24"/>
          <w:szCs w:val="24"/>
        </w:rPr>
        <w:t xml:space="preserve">Instrumento Particular de Escritura da </w:t>
      </w:r>
      <w:r w:rsidR="007F0DC8">
        <w:rPr>
          <w:rFonts w:ascii="Garamond" w:hAnsi="Garamond"/>
          <w:i/>
          <w:sz w:val="24"/>
          <w:szCs w:val="24"/>
        </w:rPr>
        <w:t>2</w:t>
      </w:r>
      <w:r w:rsidRPr="00151107">
        <w:rPr>
          <w:rFonts w:ascii="Garamond" w:hAnsi="Garamond"/>
          <w:i/>
          <w:sz w:val="24"/>
          <w:szCs w:val="24"/>
        </w:rPr>
        <w:t>ª (</w:t>
      </w:r>
      <w:r w:rsidR="007F0DC8">
        <w:rPr>
          <w:rFonts w:ascii="Garamond" w:hAnsi="Garamond"/>
          <w:i/>
          <w:sz w:val="24"/>
          <w:szCs w:val="24"/>
        </w:rPr>
        <w:t>segunda</w:t>
      </w:r>
      <w:r w:rsidRPr="00151107">
        <w:rPr>
          <w:rFonts w:ascii="Garamond" w:hAnsi="Garamond"/>
          <w:i/>
          <w:sz w:val="24"/>
          <w:szCs w:val="24"/>
        </w:rPr>
        <w:t xml:space="preserve">) Emissão de Debêntures Simples, Não Conversíveis em Ações, da Espécie </w:t>
      </w:r>
      <w:ins w:id="12" w:author="Carlos Bacha" w:date="2022-04-07T16:40:00Z">
        <w:r w:rsidR="00DB617B">
          <w:rPr>
            <w:rFonts w:ascii="Garamond" w:hAnsi="Garamond"/>
            <w:i/>
            <w:sz w:val="24"/>
            <w:szCs w:val="24"/>
          </w:rPr>
          <w:t>Quirografária</w:t>
        </w:r>
      </w:ins>
      <w:del w:id="13" w:author="Carlos Bacha" w:date="2022-04-07T16:40:00Z">
        <w:r w:rsidRPr="00151107" w:rsidDel="00DB617B">
          <w:rPr>
            <w:rFonts w:ascii="Garamond" w:hAnsi="Garamond"/>
            <w:i/>
            <w:sz w:val="24"/>
            <w:szCs w:val="24"/>
          </w:rPr>
          <w:delText>com Garantia Real</w:delText>
        </w:r>
      </w:del>
      <w:r w:rsidRPr="00151107">
        <w:rPr>
          <w:rFonts w:ascii="Garamond" w:hAnsi="Garamond"/>
          <w:i/>
          <w:sz w:val="24"/>
          <w:szCs w:val="24"/>
        </w:rPr>
        <w:t xml:space="preserve">, com Garantia Fidejussória Adicional, </w:t>
      </w:r>
      <w:ins w:id="14" w:author="Carlos Bacha" w:date="2022-04-07T16:40:00Z">
        <w:r w:rsidR="00DB617B">
          <w:rPr>
            <w:rFonts w:ascii="Garamond" w:hAnsi="Garamond"/>
            <w:i/>
          </w:rPr>
          <w:t>a ser convolada na Espécie com Garantia Real,</w:t>
        </w:r>
        <w:r w:rsidR="00DB617B">
          <w:rPr>
            <w:rFonts w:ascii="Garamond" w:hAnsi="Garamond"/>
            <w:i/>
          </w:rPr>
          <w:t xml:space="preserve"> </w:t>
        </w:r>
      </w:ins>
      <w:r w:rsidRPr="00151107">
        <w:rPr>
          <w:rFonts w:ascii="Garamond" w:hAnsi="Garamond"/>
          <w:i/>
          <w:sz w:val="24"/>
          <w:szCs w:val="24"/>
        </w:rPr>
        <w:t>em Série Única, para Distribuição Pública com Esforços Restritos, da Energética São Patrício S.A.</w:t>
      </w:r>
      <w:r w:rsidRPr="00151107">
        <w:rPr>
          <w:rFonts w:ascii="Garamond" w:hAnsi="Garamond"/>
          <w:sz w:val="24"/>
          <w:szCs w:val="24"/>
        </w:rPr>
        <w:t xml:space="preserve">”, celebrado em </w:t>
      </w:r>
      <w:del w:id="15" w:author="Carlos Bacha" w:date="2022-04-07T16:40:00Z">
        <w:r w:rsidR="007F0DC8" w:rsidDel="00DB617B">
          <w:rPr>
            <w:rFonts w:ascii="Garamond" w:hAnsi="Garamond"/>
            <w:sz w:val="24"/>
            <w:szCs w:val="24"/>
          </w:rPr>
          <w:delText>[</w:delText>
        </w:r>
      </w:del>
      <w:del w:id="16" w:author="Carlos Bacha" w:date="2022-04-07T16:41:00Z">
        <w:r w:rsidR="007F0DC8" w:rsidRPr="00147580" w:rsidDel="00DB617B">
          <w:rPr>
            <w:rFonts w:ascii="Garamond" w:hAnsi="Garamond"/>
            <w:sz w:val="24"/>
            <w:szCs w:val="24"/>
            <w:highlight w:val="yellow"/>
          </w:rPr>
          <w:delText>=</w:delText>
        </w:r>
        <w:r w:rsidR="007F0DC8" w:rsidDel="00DB617B">
          <w:rPr>
            <w:rFonts w:ascii="Garamond" w:hAnsi="Garamond"/>
            <w:sz w:val="24"/>
            <w:szCs w:val="24"/>
          </w:rPr>
          <w:delText>]</w:delText>
        </w:r>
      </w:del>
      <w:ins w:id="17" w:author="Carlos Bacha" w:date="2022-04-07T16:41:00Z">
        <w:r w:rsidR="00DB617B">
          <w:rPr>
            <w:rFonts w:ascii="Garamond" w:hAnsi="Garamond"/>
            <w:sz w:val="24"/>
            <w:szCs w:val="24"/>
          </w:rPr>
          <w:t>06</w:t>
        </w:r>
      </w:ins>
      <w:r w:rsidR="007F0DC8">
        <w:rPr>
          <w:rFonts w:ascii="Garamond" w:hAnsi="Garamond"/>
          <w:sz w:val="24"/>
          <w:szCs w:val="24"/>
        </w:rPr>
        <w:t xml:space="preserve"> </w:t>
      </w:r>
      <w:r w:rsidR="00A13632" w:rsidRPr="00151107">
        <w:rPr>
          <w:rFonts w:ascii="Garamond" w:hAnsi="Garamond"/>
          <w:sz w:val="24"/>
          <w:szCs w:val="24"/>
        </w:rPr>
        <w:t xml:space="preserve">de </w:t>
      </w:r>
      <w:ins w:id="18" w:author="Carlos Bacha" w:date="2022-04-07T16:41:00Z">
        <w:r w:rsidR="00DB617B">
          <w:rPr>
            <w:rFonts w:ascii="Garamond" w:hAnsi="Garamond"/>
            <w:sz w:val="24"/>
            <w:szCs w:val="24"/>
          </w:rPr>
          <w:t>abril</w:t>
        </w:r>
      </w:ins>
      <w:del w:id="19" w:author="Carlos Bacha" w:date="2022-04-07T16:41:00Z">
        <w:r w:rsidR="007F0DC8" w:rsidDel="00DB617B">
          <w:rPr>
            <w:rFonts w:ascii="Garamond" w:hAnsi="Garamond"/>
            <w:sz w:val="24"/>
            <w:szCs w:val="24"/>
          </w:rPr>
          <w:delText>março</w:delText>
        </w:r>
      </w:del>
      <w:r w:rsidR="007F0DC8">
        <w:rPr>
          <w:rFonts w:ascii="Garamond" w:hAnsi="Garamond"/>
          <w:sz w:val="24"/>
          <w:szCs w:val="24"/>
        </w:rPr>
        <w:t xml:space="preserve"> </w:t>
      </w:r>
      <w:r w:rsidRPr="00151107">
        <w:rPr>
          <w:rFonts w:ascii="Garamond" w:hAnsi="Garamond"/>
          <w:sz w:val="24"/>
          <w:szCs w:val="24"/>
        </w:rPr>
        <w:t>de 20</w:t>
      </w:r>
      <w:r w:rsidR="007F0DC8">
        <w:rPr>
          <w:rFonts w:ascii="Garamond" w:hAnsi="Garamond"/>
          <w:sz w:val="24"/>
          <w:szCs w:val="24"/>
        </w:rPr>
        <w:t>22</w:t>
      </w:r>
      <w:r w:rsidRPr="00151107">
        <w:rPr>
          <w:rFonts w:ascii="Garamond" w:hAnsi="Garamond"/>
          <w:sz w:val="24"/>
          <w:szCs w:val="24"/>
        </w:rPr>
        <w:t>, entre a Cedente</w:t>
      </w:r>
      <w:r w:rsidR="009D41EA" w:rsidRPr="00151107">
        <w:rPr>
          <w:rFonts w:ascii="Garamond" w:hAnsi="Garamond"/>
          <w:sz w:val="24"/>
          <w:szCs w:val="24"/>
        </w:rPr>
        <w:t>,</w:t>
      </w:r>
      <w:r w:rsidRPr="00151107">
        <w:rPr>
          <w:rFonts w:ascii="Garamond" w:hAnsi="Garamond"/>
          <w:sz w:val="24"/>
          <w:szCs w:val="24"/>
        </w:rPr>
        <w:t xml:space="preserve"> o Agente Fiduciário, a </w:t>
      </w:r>
      <w:r w:rsidR="009006A5" w:rsidRPr="00151107">
        <w:rPr>
          <w:rFonts w:ascii="Garamond" w:hAnsi="Garamond"/>
          <w:sz w:val="24"/>
          <w:szCs w:val="24"/>
        </w:rPr>
        <w:t>Hy Brazil Energia S.A., a Mauá Participações Estruturadas S.A., a DJG Participações S.A., o Alan de Alvarenga Menezes, o Geraldo Magela da Silva, a Daniela Lourenço Valadares Gontijo, a Júlia Lourenço Valadares Gontijo Simões e o Gustavo Lourenço Valadares Gontijo</w:t>
      </w:r>
      <w:r w:rsidR="007F0DC8">
        <w:rPr>
          <w:rFonts w:ascii="Garamond" w:hAnsi="Garamond"/>
          <w:sz w:val="24"/>
          <w:szCs w:val="24"/>
        </w:rPr>
        <w:t xml:space="preserve">, </w:t>
      </w:r>
      <w:r w:rsidR="007F0DC8" w:rsidRPr="00151107">
        <w:rPr>
          <w:rFonts w:ascii="Garamond" w:hAnsi="Garamond"/>
          <w:sz w:val="24"/>
          <w:szCs w:val="24"/>
        </w:rPr>
        <w:t>conforme aditado de tempos em tempos</w:t>
      </w:r>
      <w:r w:rsidRPr="00151107">
        <w:rPr>
          <w:rFonts w:ascii="Garamond" w:hAnsi="Garamond"/>
          <w:sz w:val="24"/>
          <w:szCs w:val="24"/>
        </w:rPr>
        <w:t xml:space="preserve"> (“</w:t>
      </w:r>
      <w:r w:rsidRPr="00151107">
        <w:rPr>
          <w:rFonts w:ascii="Garamond" w:hAnsi="Garamond"/>
          <w:sz w:val="24"/>
          <w:szCs w:val="24"/>
          <w:u w:val="single"/>
        </w:rPr>
        <w:t>Escritura de Emissão</w:t>
      </w:r>
      <w:r w:rsidRPr="00151107">
        <w:rPr>
          <w:rFonts w:ascii="Garamond" w:hAnsi="Garamond"/>
          <w:sz w:val="24"/>
          <w:szCs w:val="24"/>
        </w:rPr>
        <w:t>”)</w:t>
      </w:r>
      <w:r w:rsidR="00FA0B01" w:rsidRPr="00151107">
        <w:rPr>
          <w:rFonts w:ascii="Garamond" w:hAnsi="Garamond"/>
          <w:sz w:val="24"/>
          <w:szCs w:val="24"/>
        </w:rPr>
        <w:t>;</w:t>
      </w:r>
    </w:p>
    <w:p w14:paraId="758F901D" w14:textId="77777777" w:rsidR="00FA0B01" w:rsidRPr="00151107" w:rsidRDefault="00FA0B01" w:rsidP="0090296E">
      <w:pPr>
        <w:spacing w:line="320" w:lineRule="exact"/>
        <w:ind w:hanging="720"/>
        <w:rPr>
          <w:rFonts w:ascii="Garamond" w:hAnsi="Garamond"/>
          <w:spacing w:val="-3"/>
          <w:sz w:val="24"/>
          <w:szCs w:val="24"/>
          <w:u w:val="single"/>
        </w:rPr>
      </w:pPr>
    </w:p>
    <w:p w14:paraId="1F989722" w14:textId="1CE3796D" w:rsidR="009D41EA" w:rsidRPr="00151107" w:rsidRDefault="00F7450A" w:rsidP="0090296E">
      <w:pPr>
        <w:pStyle w:val="PargrafodaLista"/>
        <w:numPr>
          <w:ilvl w:val="0"/>
          <w:numId w:val="43"/>
        </w:numPr>
        <w:snapToGrid w:val="0"/>
        <w:spacing w:line="320" w:lineRule="exact"/>
        <w:ind w:left="709" w:hanging="720"/>
        <w:rPr>
          <w:rFonts w:ascii="Garamond" w:hAnsi="Garamond"/>
          <w:sz w:val="24"/>
          <w:szCs w:val="24"/>
        </w:rPr>
      </w:pPr>
      <w:r w:rsidRPr="00151107">
        <w:rPr>
          <w:rFonts w:ascii="Garamond" w:hAnsi="Garamond"/>
          <w:spacing w:val="-3"/>
          <w:sz w:val="24"/>
          <w:szCs w:val="24"/>
        </w:rPr>
        <w:t xml:space="preserve">a Cedente </w:t>
      </w:r>
      <w:r w:rsidR="00483C0E" w:rsidRPr="00151107">
        <w:rPr>
          <w:rFonts w:ascii="Garamond" w:hAnsi="Garamond"/>
          <w:spacing w:val="-3"/>
          <w:sz w:val="24"/>
          <w:szCs w:val="24"/>
        </w:rPr>
        <w:t xml:space="preserve">detém participação societária no capital social das Anuentes e </w:t>
      </w:r>
      <w:r w:rsidRPr="00151107">
        <w:rPr>
          <w:rFonts w:ascii="Garamond" w:hAnsi="Garamond"/>
          <w:spacing w:val="-3"/>
          <w:sz w:val="24"/>
          <w:szCs w:val="24"/>
        </w:rPr>
        <w:t xml:space="preserve">é a legítima titular de determinados direitos creditórios decorrentes da </w:t>
      </w:r>
      <w:r w:rsidR="00483C0E" w:rsidRPr="00151107">
        <w:rPr>
          <w:rFonts w:ascii="Garamond" w:hAnsi="Garamond"/>
          <w:spacing w:val="-3"/>
          <w:sz w:val="24"/>
          <w:szCs w:val="24"/>
        </w:rPr>
        <w:t xml:space="preserve">sua condição de </w:t>
      </w:r>
      <w:r w:rsidR="007F0DC8" w:rsidRPr="00FD0FDE">
        <w:rPr>
          <w:rFonts w:ascii="Garamond" w:hAnsi="Garamond"/>
          <w:color w:val="000000"/>
          <w:sz w:val="24"/>
          <w:szCs w:val="24"/>
        </w:rPr>
        <w:t xml:space="preserve">acionista </w:t>
      </w:r>
      <w:r w:rsidR="007F0DC8">
        <w:rPr>
          <w:rFonts w:ascii="Garamond" w:hAnsi="Garamond"/>
          <w:color w:val="000000"/>
          <w:sz w:val="24"/>
          <w:szCs w:val="24"/>
        </w:rPr>
        <w:t>ou quotista, conforme o caso</w:t>
      </w:r>
      <w:r w:rsidR="00847BE3">
        <w:rPr>
          <w:rFonts w:ascii="Garamond" w:hAnsi="Garamond"/>
          <w:spacing w:val="-3"/>
          <w:sz w:val="24"/>
          <w:szCs w:val="24"/>
        </w:rPr>
        <w:t xml:space="preserve">, </w:t>
      </w:r>
      <w:r w:rsidR="00483C0E" w:rsidRPr="00151107">
        <w:rPr>
          <w:rFonts w:ascii="Garamond" w:hAnsi="Garamond"/>
          <w:spacing w:val="-3"/>
          <w:sz w:val="24"/>
          <w:szCs w:val="24"/>
        </w:rPr>
        <w:t>das Anuentes, incluindo, mas não se limitando</w:t>
      </w:r>
      <w:r w:rsidR="008D4734" w:rsidRPr="00151107">
        <w:rPr>
          <w:rFonts w:ascii="Garamond" w:hAnsi="Garamond"/>
          <w:spacing w:val="-3"/>
          <w:sz w:val="24"/>
          <w:szCs w:val="24"/>
        </w:rPr>
        <w:t xml:space="preserve"> a</w:t>
      </w:r>
      <w:r w:rsidR="00483C0E" w:rsidRPr="00151107">
        <w:rPr>
          <w:rFonts w:ascii="Garamond" w:hAnsi="Garamond"/>
          <w:spacing w:val="-3"/>
          <w:sz w:val="24"/>
          <w:szCs w:val="24"/>
        </w:rPr>
        <w:t xml:space="preserve">, os pagamentos devidos pelas Anuentes a título de dividendos, </w:t>
      </w:r>
      <w:r w:rsidR="00483C0E" w:rsidRPr="00151107">
        <w:rPr>
          <w:rFonts w:ascii="Garamond" w:hAnsi="Garamond"/>
          <w:sz w:val="24"/>
          <w:szCs w:val="24"/>
        </w:rPr>
        <w:t>juros</w:t>
      </w:r>
      <w:r w:rsidR="00483C0E" w:rsidRPr="00151107">
        <w:rPr>
          <w:rFonts w:ascii="Garamond" w:hAnsi="Garamond"/>
          <w:spacing w:val="-3"/>
          <w:sz w:val="24"/>
          <w:szCs w:val="24"/>
        </w:rPr>
        <w:t xml:space="preserve"> sobre capital próprio, redução de capital ou quaisquer outros proventos decorrentes da participação </w:t>
      </w:r>
      <w:r w:rsidR="00FE51F3">
        <w:rPr>
          <w:rFonts w:ascii="Garamond" w:hAnsi="Garamond"/>
          <w:spacing w:val="-3"/>
          <w:sz w:val="24"/>
          <w:szCs w:val="24"/>
        </w:rPr>
        <w:t xml:space="preserve">acionária ou </w:t>
      </w:r>
      <w:r w:rsidR="00D53B4B" w:rsidRPr="00151107">
        <w:rPr>
          <w:rFonts w:ascii="Garamond" w:hAnsi="Garamond"/>
          <w:spacing w:val="-3"/>
          <w:sz w:val="24"/>
          <w:szCs w:val="24"/>
        </w:rPr>
        <w:t>societária</w:t>
      </w:r>
      <w:r w:rsidR="00FE51F3">
        <w:rPr>
          <w:rFonts w:ascii="Garamond" w:hAnsi="Garamond"/>
          <w:spacing w:val="-3"/>
          <w:sz w:val="24"/>
          <w:szCs w:val="24"/>
        </w:rPr>
        <w:t>, conforme o caso,</w:t>
      </w:r>
      <w:r w:rsidR="00483C0E" w:rsidRPr="00151107">
        <w:rPr>
          <w:rFonts w:ascii="Garamond" w:hAnsi="Garamond"/>
          <w:spacing w:val="-3"/>
          <w:sz w:val="24"/>
          <w:szCs w:val="24"/>
        </w:rPr>
        <w:t xml:space="preserve"> detida pela </w:t>
      </w:r>
      <w:r w:rsidR="000374CC" w:rsidRPr="00151107">
        <w:rPr>
          <w:rFonts w:ascii="Garamond" w:hAnsi="Garamond"/>
          <w:spacing w:val="-3"/>
          <w:sz w:val="24"/>
          <w:szCs w:val="24"/>
        </w:rPr>
        <w:t>Cedente</w:t>
      </w:r>
      <w:r w:rsidR="00483C0E" w:rsidRPr="00151107">
        <w:rPr>
          <w:rFonts w:ascii="Garamond" w:hAnsi="Garamond"/>
          <w:spacing w:val="-3"/>
          <w:sz w:val="24"/>
          <w:szCs w:val="24"/>
        </w:rPr>
        <w:t xml:space="preserve"> nas Anuentes;</w:t>
      </w:r>
    </w:p>
    <w:p w14:paraId="3BEAAAB9" w14:textId="77777777" w:rsidR="009D41EA" w:rsidRPr="00151107" w:rsidRDefault="009D41EA" w:rsidP="0090296E">
      <w:pPr>
        <w:pStyle w:val="PargrafodaLista"/>
        <w:spacing w:line="320" w:lineRule="exact"/>
        <w:rPr>
          <w:rFonts w:ascii="Garamond" w:hAnsi="Garamond"/>
          <w:spacing w:val="-3"/>
          <w:sz w:val="24"/>
          <w:szCs w:val="24"/>
        </w:rPr>
      </w:pPr>
    </w:p>
    <w:p w14:paraId="34A45DF7" w14:textId="064FDE83" w:rsidR="00F7450A" w:rsidRPr="00EA6475" w:rsidRDefault="009D41EA" w:rsidP="00EA6475">
      <w:pPr>
        <w:pStyle w:val="PargrafodaLista"/>
        <w:numPr>
          <w:ilvl w:val="0"/>
          <w:numId w:val="43"/>
        </w:numPr>
        <w:snapToGrid w:val="0"/>
        <w:spacing w:line="320" w:lineRule="exact"/>
        <w:rPr>
          <w:rFonts w:ascii="Garamond" w:hAnsi="Garamond"/>
          <w:sz w:val="24"/>
          <w:szCs w:val="24"/>
        </w:rPr>
      </w:pPr>
      <w:r w:rsidRPr="00EA6475">
        <w:rPr>
          <w:rFonts w:ascii="Garamond" w:hAnsi="Garamond"/>
          <w:spacing w:val="-3"/>
          <w:sz w:val="24"/>
          <w:szCs w:val="24"/>
        </w:rPr>
        <w:t xml:space="preserve">nesta data, </w:t>
      </w:r>
      <w:r w:rsidR="00BC3ECE" w:rsidRPr="00EA6475">
        <w:rPr>
          <w:rFonts w:ascii="Garamond" w:hAnsi="Garamond"/>
          <w:spacing w:val="-3"/>
          <w:sz w:val="24"/>
          <w:szCs w:val="24"/>
        </w:rPr>
        <w:t xml:space="preserve">os direitos creditórios decorrentes da condição de </w:t>
      </w:r>
      <w:r w:rsidR="00EA6475" w:rsidRPr="00EA6475">
        <w:rPr>
          <w:rFonts w:ascii="Garamond" w:hAnsi="Garamond"/>
          <w:color w:val="000000"/>
          <w:sz w:val="24"/>
          <w:szCs w:val="24"/>
        </w:rPr>
        <w:t>acionista ou quotista, conforme o caso</w:t>
      </w:r>
      <w:r w:rsidR="00EA6475" w:rsidRPr="00EA6475">
        <w:rPr>
          <w:rFonts w:ascii="Garamond" w:hAnsi="Garamond"/>
          <w:spacing w:val="-3"/>
          <w:sz w:val="24"/>
          <w:szCs w:val="24"/>
        </w:rPr>
        <w:t xml:space="preserve">, </w:t>
      </w:r>
      <w:r w:rsidR="00BC3ECE" w:rsidRPr="00EA6475">
        <w:rPr>
          <w:rFonts w:ascii="Garamond" w:hAnsi="Garamond"/>
          <w:spacing w:val="-3"/>
          <w:sz w:val="24"/>
          <w:szCs w:val="24"/>
        </w:rPr>
        <w:t>da Cedente na</w:t>
      </w:r>
      <w:r w:rsidR="00EA6475" w:rsidRPr="00EA6475">
        <w:rPr>
          <w:rFonts w:ascii="Garamond" w:hAnsi="Garamond"/>
          <w:spacing w:val="-3"/>
          <w:sz w:val="24"/>
          <w:szCs w:val="24"/>
        </w:rPr>
        <w:t>s Anuentes</w:t>
      </w:r>
      <w:r w:rsidR="00F2638D">
        <w:rPr>
          <w:rFonts w:ascii="Garamond" w:hAnsi="Garamond"/>
          <w:spacing w:val="-3"/>
          <w:sz w:val="24"/>
          <w:szCs w:val="24"/>
        </w:rPr>
        <w:t>, conforme indicados acima,</w:t>
      </w:r>
      <w:r w:rsidR="00EA6475" w:rsidRPr="00EA6475">
        <w:rPr>
          <w:rFonts w:ascii="Garamond" w:hAnsi="Garamond"/>
          <w:spacing w:val="-3"/>
          <w:sz w:val="24"/>
          <w:szCs w:val="24"/>
        </w:rPr>
        <w:t xml:space="preserve"> </w:t>
      </w:r>
      <w:r w:rsidR="00BC3ECE" w:rsidRPr="00EA6475">
        <w:rPr>
          <w:rFonts w:ascii="Garamond" w:hAnsi="Garamond"/>
          <w:spacing w:val="-3"/>
          <w:sz w:val="24"/>
          <w:szCs w:val="24"/>
        </w:rPr>
        <w:t xml:space="preserve">se encontram cedidos fiduciariamente em garantia do fiel, integral e pontual cumprimento de todas as obrigações, principais e acessórias, assumidas pela </w:t>
      </w:r>
      <w:r w:rsidR="00EA6475" w:rsidRPr="00EA6475">
        <w:rPr>
          <w:rFonts w:ascii="Garamond" w:hAnsi="Garamond"/>
          <w:spacing w:val="-3"/>
          <w:sz w:val="24"/>
          <w:szCs w:val="24"/>
        </w:rPr>
        <w:t xml:space="preserve">Cedente </w:t>
      </w:r>
      <w:r w:rsidR="00BC3ECE" w:rsidRPr="00EA6475">
        <w:rPr>
          <w:rFonts w:ascii="Garamond" w:hAnsi="Garamond"/>
          <w:spacing w:val="-3"/>
          <w:sz w:val="24"/>
          <w:szCs w:val="24"/>
        </w:rPr>
        <w:t xml:space="preserve">no </w:t>
      </w:r>
      <w:bookmarkStart w:id="20" w:name="_Hlk97277591"/>
      <w:r w:rsidR="00BC3ECE" w:rsidRPr="00EA6475">
        <w:rPr>
          <w:rFonts w:ascii="Garamond" w:hAnsi="Garamond"/>
          <w:spacing w:val="-3"/>
          <w:sz w:val="24"/>
          <w:szCs w:val="24"/>
        </w:rPr>
        <w:t>âmbito d</w:t>
      </w:r>
      <w:r w:rsidR="004550C1" w:rsidRPr="00EA6475">
        <w:rPr>
          <w:rFonts w:ascii="Garamond" w:hAnsi="Garamond"/>
          <w:spacing w:val="-3"/>
          <w:sz w:val="24"/>
          <w:szCs w:val="24"/>
        </w:rPr>
        <w:t>a</w:t>
      </w:r>
      <w:r w:rsidR="00BC3ECE" w:rsidRPr="00EA6475">
        <w:rPr>
          <w:rFonts w:ascii="Garamond" w:hAnsi="Garamond"/>
          <w:spacing w:val="-3"/>
          <w:sz w:val="24"/>
          <w:szCs w:val="24"/>
        </w:rPr>
        <w:t xml:space="preserve"> </w:t>
      </w:r>
      <w:r w:rsidR="00F2638D">
        <w:rPr>
          <w:rFonts w:ascii="Garamond" w:hAnsi="Garamond"/>
          <w:spacing w:val="-3"/>
          <w:sz w:val="24"/>
          <w:szCs w:val="24"/>
        </w:rPr>
        <w:t xml:space="preserve">sua </w:t>
      </w:r>
      <w:r w:rsidR="00943426">
        <w:rPr>
          <w:rFonts w:ascii="Garamond" w:hAnsi="Garamond"/>
          <w:spacing w:val="-3"/>
          <w:sz w:val="24"/>
          <w:szCs w:val="24"/>
        </w:rPr>
        <w:t>1ª (p</w:t>
      </w:r>
      <w:r w:rsidR="00EA6475" w:rsidRPr="00EA6475">
        <w:rPr>
          <w:rFonts w:ascii="Garamond" w:hAnsi="Garamond"/>
          <w:spacing w:val="-3"/>
          <w:sz w:val="24"/>
          <w:szCs w:val="24"/>
        </w:rPr>
        <w:t>rimeira</w:t>
      </w:r>
      <w:r w:rsidR="00943426">
        <w:rPr>
          <w:rFonts w:ascii="Garamond" w:hAnsi="Garamond"/>
          <w:spacing w:val="-3"/>
          <w:sz w:val="24"/>
          <w:szCs w:val="24"/>
        </w:rPr>
        <w:t>)</w:t>
      </w:r>
      <w:r w:rsidR="00EA6475" w:rsidRPr="00EA6475">
        <w:rPr>
          <w:rFonts w:ascii="Garamond" w:hAnsi="Garamond"/>
          <w:spacing w:val="-3"/>
          <w:sz w:val="24"/>
          <w:szCs w:val="24"/>
        </w:rPr>
        <w:t xml:space="preserve"> </w:t>
      </w:r>
      <w:r w:rsidR="00943426" w:rsidRPr="00EA6475">
        <w:rPr>
          <w:rFonts w:ascii="Garamond" w:hAnsi="Garamond"/>
          <w:spacing w:val="-3"/>
          <w:sz w:val="24"/>
          <w:szCs w:val="24"/>
        </w:rPr>
        <w:t>emissão de debêntures simples, não conversíveis em ações, da espécie com garantia real,</w:t>
      </w:r>
      <w:r w:rsidR="00943426">
        <w:rPr>
          <w:rFonts w:ascii="Garamond" w:hAnsi="Garamond"/>
          <w:spacing w:val="-3"/>
          <w:sz w:val="24"/>
          <w:szCs w:val="24"/>
        </w:rPr>
        <w:t xml:space="preserve"> c</w:t>
      </w:r>
      <w:r w:rsidR="00943426" w:rsidRPr="00EA6475">
        <w:rPr>
          <w:rFonts w:ascii="Garamond" w:hAnsi="Garamond"/>
          <w:spacing w:val="-3"/>
          <w:sz w:val="24"/>
          <w:szCs w:val="24"/>
        </w:rPr>
        <w:t>om garantia fidejussória adicional, em série única</w:t>
      </w:r>
      <w:r w:rsidR="00943426">
        <w:rPr>
          <w:rFonts w:ascii="Garamond" w:hAnsi="Garamond"/>
          <w:spacing w:val="-3"/>
          <w:sz w:val="24"/>
          <w:szCs w:val="24"/>
        </w:rPr>
        <w:t xml:space="preserve"> </w:t>
      </w:r>
      <w:r w:rsidR="00EA6475">
        <w:rPr>
          <w:rFonts w:ascii="Garamond" w:hAnsi="Garamond"/>
          <w:spacing w:val="-3"/>
          <w:sz w:val="24"/>
          <w:szCs w:val="24"/>
        </w:rPr>
        <w:t>(</w:t>
      </w:r>
      <w:r w:rsidR="00DC72F4">
        <w:rPr>
          <w:rFonts w:ascii="Garamond" w:hAnsi="Garamond"/>
          <w:spacing w:val="-3"/>
          <w:sz w:val="24"/>
          <w:szCs w:val="24"/>
        </w:rPr>
        <w:t>“</w:t>
      </w:r>
      <w:r w:rsidR="00DC72F4" w:rsidRPr="00BC3005">
        <w:rPr>
          <w:rFonts w:ascii="Garamond" w:hAnsi="Garamond"/>
          <w:spacing w:val="-3"/>
          <w:sz w:val="24"/>
          <w:szCs w:val="24"/>
          <w:u w:val="single"/>
        </w:rPr>
        <w:t>Cessão Fiduciária Anterior</w:t>
      </w:r>
      <w:r w:rsidR="00DC72F4">
        <w:rPr>
          <w:rFonts w:ascii="Garamond" w:hAnsi="Garamond"/>
          <w:spacing w:val="-3"/>
          <w:sz w:val="24"/>
          <w:szCs w:val="24"/>
        </w:rPr>
        <w:t xml:space="preserve">” e </w:t>
      </w:r>
      <w:r w:rsidR="00EA6475">
        <w:rPr>
          <w:rFonts w:ascii="Garamond" w:hAnsi="Garamond"/>
          <w:spacing w:val="-3"/>
          <w:sz w:val="24"/>
          <w:szCs w:val="24"/>
        </w:rPr>
        <w:t>"</w:t>
      </w:r>
      <w:r w:rsidR="00EA6475" w:rsidRPr="00BC3005">
        <w:rPr>
          <w:rFonts w:ascii="Garamond" w:hAnsi="Garamond"/>
          <w:spacing w:val="-3"/>
          <w:sz w:val="24"/>
          <w:szCs w:val="24"/>
          <w:u w:val="single"/>
        </w:rPr>
        <w:t>Primeira Emissão</w:t>
      </w:r>
      <w:r w:rsidR="00EA6475">
        <w:rPr>
          <w:rFonts w:ascii="Garamond" w:hAnsi="Garamond"/>
          <w:spacing w:val="-3"/>
          <w:sz w:val="24"/>
          <w:szCs w:val="24"/>
        </w:rPr>
        <w:t>”</w:t>
      </w:r>
      <w:r w:rsidR="00DC72F4">
        <w:rPr>
          <w:rFonts w:ascii="Garamond" w:hAnsi="Garamond"/>
          <w:spacing w:val="-3"/>
          <w:sz w:val="24"/>
          <w:szCs w:val="24"/>
        </w:rPr>
        <w:t>, respetivamente</w:t>
      </w:r>
      <w:bookmarkEnd w:id="20"/>
      <w:r w:rsidR="00EA6475">
        <w:rPr>
          <w:rFonts w:ascii="Garamond" w:hAnsi="Garamond"/>
          <w:spacing w:val="-3"/>
          <w:sz w:val="24"/>
          <w:szCs w:val="24"/>
        </w:rPr>
        <w:t>)</w:t>
      </w:r>
      <w:r w:rsidR="00BC3ECE" w:rsidRPr="00EA6475">
        <w:rPr>
          <w:rFonts w:ascii="Garamond" w:hAnsi="Garamond"/>
          <w:spacing w:val="-3"/>
          <w:sz w:val="24"/>
          <w:szCs w:val="24"/>
        </w:rPr>
        <w:t>;</w:t>
      </w:r>
      <w:r w:rsidR="006A0218" w:rsidRPr="00EA6475">
        <w:rPr>
          <w:rFonts w:ascii="Garamond" w:hAnsi="Garamond"/>
          <w:spacing w:val="-3"/>
          <w:sz w:val="24"/>
          <w:szCs w:val="24"/>
        </w:rPr>
        <w:t xml:space="preserve"> </w:t>
      </w:r>
    </w:p>
    <w:p w14:paraId="20B58FA5" w14:textId="28DFC242" w:rsidR="00F7450A" w:rsidRPr="00151107" w:rsidRDefault="00F7450A" w:rsidP="0090296E">
      <w:pPr>
        <w:pStyle w:val="PargrafodaLista"/>
        <w:spacing w:line="320" w:lineRule="exact"/>
        <w:rPr>
          <w:rFonts w:ascii="Garamond" w:hAnsi="Garamond"/>
          <w:color w:val="000000"/>
          <w:sz w:val="24"/>
          <w:szCs w:val="24"/>
        </w:rPr>
      </w:pPr>
    </w:p>
    <w:p w14:paraId="70546848" w14:textId="59B0B4DB" w:rsidR="00F7450A" w:rsidRPr="00151107" w:rsidRDefault="00D53B4B" w:rsidP="0090296E">
      <w:pPr>
        <w:pStyle w:val="PargrafodaLista"/>
        <w:numPr>
          <w:ilvl w:val="0"/>
          <w:numId w:val="43"/>
        </w:numPr>
        <w:snapToGrid w:val="0"/>
        <w:spacing w:line="320" w:lineRule="exact"/>
        <w:ind w:left="709" w:hanging="720"/>
        <w:rPr>
          <w:rFonts w:ascii="Garamond" w:hAnsi="Garamond"/>
          <w:spacing w:val="-3"/>
          <w:sz w:val="24"/>
          <w:szCs w:val="24"/>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a serem </w:t>
      </w:r>
      <w:r w:rsidRPr="00151107">
        <w:rPr>
          <w:rFonts w:ascii="Garamond" w:hAnsi="Garamond"/>
          <w:color w:val="000000"/>
          <w:sz w:val="24"/>
          <w:szCs w:val="24"/>
        </w:rPr>
        <w:t>assumidas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00594C04" w:rsidRPr="00151107">
        <w:rPr>
          <w:rFonts w:ascii="Garamond" w:hAnsi="Garamond"/>
          <w:spacing w:val="-3"/>
          <w:sz w:val="24"/>
          <w:szCs w:val="24"/>
        </w:rPr>
        <w:t xml:space="preserve">, </w:t>
      </w:r>
      <w:r w:rsidR="00483087" w:rsidRPr="00151107">
        <w:rPr>
          <w:rFonts w:ascii="Garamond" w:hAnsi="Garamond"/>
          <w:spacing w:val="-3"/>
          <w:sz w:val="24"/>
          <w:szCs w:val="24"/>
        </w:rPr>
        <w:t xml:space="preserve">os </w:t>
      </w:r>
      <w:r w:rsidR="00E3498B" w:rsidRPr="00151107">
        <w:rPr>
          <w:rFonts w:ascii="Garamond" w:hAnsi="Garamond"/>
          <w:spacing w:val="-3"/>
          <w:sz w:val="24"/>
          <w:szCs w:val="24"/>
        </w:rPr>
        <w:t xml:space="preserve">Direitos </w:t>
      </w:r>
      <w:r w:rsidR="00F03A66" w:rsidRPr="00151107">
        <w:rPr>
          <w:rFonts w:ascii="Garamond" w:hAnsi="Garamond"/>
          <w:spacing w:val="-3"/>
          <w:sz w:val="24"/>
          <w:szCs w:val="24"/>
        </w:rPr>
        <w:t xml:space="preserve">Creditórios </w:t>
      </w:r>
      <w:r w:rsidR="00E3498B" w:rsidRPr="00151107">
        <w:rPr>
          <w:rFonts w:ascii="Garamond" w:hAnsi="Garamond"/>
          <w:spacing w:val="-3"/>
          <w:sz w:val="24"/>
          <w:szCs w:val="24"/>
        </w:rPr>
        <w:t>Cedidos Fiduciariamente</w:t>
      </w:r>
      <w:r w:rsidR="00EA6475">
        <w:rPr>
          <w:rFonts w:ascii="Garamond" w:hAnsi="Garamond"/>
          <w:spacing w:val="-3"/>
          <w:sz w:val="24"/>
          <w:szCs w:val="24"/>
        </w:rPr>
        <w:t xml:space="preserve"> (conforme definido abaixo)</w:t>
      </w:r>
      <w:r w:rsidR="00285A6E" w:rsidRPr="00151107">
        <w:rPr>
          <w:rFonts w:ascii="Garamond" w:hAnsi="Garamond"/>
          <w:spacing w:val="-3"/>
          <w:sz w:val="24"/>
          <w:szCs w:val="24"/>
        </w:rPr>
        <w:t>, descritos no Anexo IV</w:t>
      </w:r>
      <w:r w:rsidR="00BC3ECE" w:rsidRPr="00151107">
        <w:rPr>
          <w:rFonts w:ascii="Garamond" w:hAnsi="Garamond"/>
          <w:spacing w:val="-3"/>
          <w:sz w:val="24"/>
          <w:szCs w:val="24"/>
        </w:rPr>
        <w:t>, observada a Condição Suspensiva (conforme definido abaixo)</w:t>
      </w:r>
      <w:r w:rsidR="00F7450A" w:rsidRPr="00151107">
        <w:rPr>
          <w:rFonts w:ascii="Garamond" w:hAnsi="Garamond"/>
          <w:spacing w:val="-3"/>
          <w:sz w:val="24"/>
          <w:szCs w:val="24"/>
        </w:rPr>
        <w:t>;</w:t>
      </w:r>
    </w:p>
    <w:p w14:paraId="71318CF6" w14:textId="77777777" w:rsidR="00166D6C" w:rsidRPr="00151107" w:rsidRDefault="00166D6C" w:rsidP="0090296E">
      <w:pPr>
        <w:pStyle w:val="PargrafodaLista"/>
        <w:spacing w:line="320" w:lineRule="exact"/>
        <w:rPr>
          <w:rFonts w:ascii="Garamond" w:hAnsi="Garamond"/>
          <w:spacing w:val="-3"/>
          <w:sz w:val="24"/>
          <w:szCs w:val="24"/>
        </w:rPr>
      </w:pPr>
    </w:p>
    <w:p w14:paraId="14F9AE7C" w14:textId="3562413C" w:rsidR="00483087" w:rsidRPr="00151107" w:rsidRDefault="00166D6C" w:rsidP="0090296E">
      <w:pPr>
        <w:pStyle w:val="PargrafodaLista"/>
        <w:numPr>
          <w:ilvl w:val="0"/>
          <w:numId w:val="43"/>
        </w:numPr>
        <w:snapToGrid w:val="0"/>
        <w:spacing w:line="320" w:lineRule="exact"/>
        <w:ind w:left="709" w:hanging="720"/>
        <w:rPr>
          <w:rFonts w:ascii="Garamond" w:hAnsi="Garamond"/>
          <w:sz w:val="24"/>
          <w:szCs w:val="24"/>
        </w:rPr>
      </w:pPr>
      <w:r w:rsidRPr="00151107">
        <w:rPr>
          <w:rFonts w:ascii="Garamond" w:hAnsi="Garamond"/>
          <w:sz w:val="24"/>
          <w:szCs w:val="24"/>
        </w:rPr>
        <w:lastRenderedPageBreak/>
        <w:t xml:space="preserve">de forma a viabilizar a </w:t>
      </w:r>
      <w:r w:rsidR="00E3498B" w:rsidRPr="00151107">
        <w:rPr>
          <w:rFonts w:ascii="Garamond" w:hAnsi="Garamond"/>
          <w:sz w:val="24"/>
          <w:szCs w:val="24"/>
        </w:rPr>
        <w:t xml:space="preserve">Cessão Fiduciária </w:t>
      </w:r>
      <w:r w:rsidR="00277A47" w:rsidRPr="00151107">
        <w:rPr>
          <w:rFonts w:ascii="Garamond" w:hAnsi="Garamond"/>
          <w:sz w:val="24"/>
          <w:szCs w:val="24"/>
        </w:rPr>
        <w:t xml:space="preserve">(conforme definido abaixo) </w:t>
      </w:r>
      <w:r w:rsidRPr="00151107">
        <w:rPr>
          <w:rFonts w:ascii="Garamond" w:hAnsi="Garamond"/>
          <w:sz w:val="24"/>
          <w:szCs w:val="24"/>
        </w:rPr>
        <w:t>objeto deste Contrato</w:t>
      </w:r>
      <w:r w:rsidR="00E3498B" w:rsidRPr="00151107">
        <w:rPr>
          <w:rFonts w:ascii="Garamond" w:hAnsi="Garamond"/>
          <w:sz w:val="24"/>
          <w:szCs w:val="24"/>
        </w:rPr>
        <w:t xml:space="preserve"> e a operacionalização das Contas Vinculadas (conforme definido abaixo)</w:t>
      </w:r>
      <w:r w:rsidRPr="00151107">
        <w:rPr>
          <w:rFonts w:ascii="Garamond" w:hAnsi="Garamond"/>
          <w:sz w:val="24"/>
          <w:szCs w:val="24"/>
        </w:rPr>
        <w:t xml:space="preserve">, a Cedente </w:t>
      </w:r>
      <w:r w:rsidR="00E3498B" w:rsidRPr="00151107">
        <w:rPr>
          <w:rFonts w:ascii="Garamond" w:hAnsi="Garamond"/>
          <w:sz w:val="24"/>
          <w:szCs w:val="24"/>
        </w:rPr>
        <w:t xml:space="preserve">contratou o </w:t>
      </w:r>
      <w:r w:rsidR="00E3498B" w:rsidRPr="00151107">
        <w:rPr>
          <w:rFonts w:ascii="Garamond" w:eastAsia="MS Mincho" w:hAnsi="Garamond" w:cs="Tahoma"/>
          <w:bCs/>
          <w:sz w:val="24"/>
          <w:szCs w:val="24"/>
        </w:rPr>
        <w:t>Banco Santander (Brasil) S.A.</w:t>
      </w:r>
      <w:r w:rsidR="00E3498B" w:rsidRPr="00151107">
        <w:rPr>
          <w:rFonts w:ascii="Garamond" w:hAnsi="Garamond" w:cs="Arial"/>
          <w:sz w:val="24"/>
          <w:szCs w:val="24"/>
        </w:rPr>
        <w:t>, instituição financeira, constituída sob a forma de sociedade anônima, como sede na Cidade de São Paulo, Estado de São Paulo, na Avenida Presidente Juscelino Kubitschek, n° 2.041 e 2.235 – Bloco A, inscrita no CNPJ/M</w:t>
      </w:r>
      <w:r w:rsidR="00C87353">
        <w:rPr>
          <w:rFonts w:ascii="Garamond" w:hAnsi="Garamond" w:cs="Arial"/>
          <w:sz w:val="24"/>
          <w:szCs w:val="24"/>
        </w:rPr>
        <w:t>E</w:t>
      </w:r>
      <w:r w:rsidR="00E3498B" w:rsidRPr="00151107">
        <w:rPr>
          <w:rFonts w:ascii="Garamond" w:hAnsi="Garamond" w:cs="Arial"/>
          <w:sz w:val="24"/>
          <w:szCs w:val="24"/>
        </w:rPr>
        <w:t xml:space="preserve"> sob o n° 90.400.888/0001-42 (“</w:t>
      </w:r>
      <w:r w:rsidR="00E3498B" w:rsidRPr="00151107">
        <w:rPr>
          <w:rFonts w:ascii="Garamond" w:hAnsi="Garamond" w:cs="Arial"/>
          <w:sz w:val="24"/>
          <w:szCs w:val="24"/>
          <w:u w:val="single"/>
        </w:rPr>
        <w:t>Banco Depositário</w:t>
      </w:r>
      <w:r w:rsidR="00E3498B" w:rsidRPr="00151107">
        <w:rPr>
          <w:rFonts w:ascii="Garamond" w:hAnsi="Garamond" w:cs="Arial"/>
          <w:sz w:val="24"/>
          <w:szCs w:val="24"/>
        </w:rPr>
        <w:t>”)</w:t>
      </w:r>
      <w:r w:rsidR="00E3498B" w:rsidRPr="00151107">
        <w:rPr>
          <w:rFonts w:ascii="Garamond" w:hAnsi="Garamond"/>
          <w:sz w:val="24"/>
          <w:szCs w:val="24"/>
        </w:rPr>
        <w:t xml:space="preserve">, para atuar como banco depositário e administrador das Contas Vinculadas, observados os termos do </w:t>
      </w:r>
      <w:r w:rsidR="00277A47" w:rsidRPr="00151107">
        <w:rPr>
          <w:rFonts w:ascii="Garamond" w:hAnsi="Garamond"/>
          <w:sz w:val="24"/>
          <w:szCs w:val="24"/>
        </w:rPr>
        <w:t>Contrato de Administração de Contas (conforme definido abaixo)</w:t>
      </w:r>
      <w:r w:rsidR="00483087" w:rsidRPr="00151107">
        <w:rPr>
          <w:rFonts w:ascii="Garamond" w:hAnsi="Garamond"/>
          <w:color w:val="000000"/>
          <w:sz w:val="24"/>
          <w:szCs w:val="24"/>
        </w:rPr>
        <w:t>;</w:t>
      </w:r>
      <w:r w:rsidR="00F03A66" w:rsidRPr="00151107">
        <w:rPr>
          <w:rFonts w:ascii="Garamond" w:hAnsi="Garamond"/>
          <w:color w:val="000000"/>
          <w:sz w:val="24"/>
          <w:szCs w:val="24"/>
        </w:rPr>
        <w:t xml:space="preserve"> e</w:t>
      </w:r>
      <w:r w:rsidR="00516708" w:rsidRPr="00151107">
        <w:rPr>
          <w:rFonts w:ascii="Garamond" w:hAnsi="Garamond"/>
          <w:color w:val="000000"/>
          <w:sz w:val="24"/>
          <w:szCs w:val="24"/>
        </w:rPr>
        <w:t xml:space="preserve"> </w:t>
      </w:r>
    </w:p>
    <w:p w14:paraId="49A77AED" w14:textId="77777777" w:rsidR="000374CC" w:rsidRPr="00151107" w:rsidRDefault="000374CC" w:rsidP="0090296E">
      <w:pPr>
        <w:pStyle w:val="PargrafodaLista"/>
        <w:snapToGrid w:val="0"/>
        <w:spacing w:line="320" w:lineRule="exact"/>
        <w:ind w:left="709"/>
        <w:rPr>
          <w:rFonts w:ascii="Garamond" w:hAnsi="Garamond"/>
          <w:sz w:val="24"/>
          <w:szCs w:val="24"/>
        </w:rPr>
      </w:pPr>
    </w:p>
    <w:p w14:paraId="3923B28F" w14:textId="588E39DB" w:rsidR="000374CC" w:rsidRPr="00151107" w:rsidRDefault="000374CC" w:rsidP="0090296E">
      <w:pPr>
        <w:pStyle w:val="PargrafodaLista"/>
        <w:numPr>
          <w:ilvl w:val="0"/>
          <w:numId w:val="43"/>
        </w:numPr>
        <w:snapToGrid w:val="0"/>
        <w:spacing w:line="320" w:lineRule="exact"/>
        <w:ind w:left="709" w:hanging="720"/>
        <w:rPr>
          <w:rFonts w:ascii="Garamond" w:hAnsi="Garamond"/>
          <w:sz w:val="24"/>
          <w:szCs w:val="24"/>
        </w:rPr>
      </w:pPr>
      <w:r w:rsidRPr="00151107">
        <w:rPr>
          <w:rFonts w:ascii="Garamond" w:hAnsi="Garamond"/>
          <w:sz w:val="24"/>
          <w:szCs w:val="24"/>
        </w:rPr>
        <w:t>a constituição da garantia objeto deste Contrato foi aprovada</w:t>
      </w:r>
      <w:r w:rsidR="00BC3ECE" w:rsidRPr="00151107">
        <w:rPr>
          <w:rFonts w:ascii="Garamond" w:hAnsi="Garamond"/>
          <w:sz w:val="24"/>
          <w:szCs w:val="24"/>
        </w:rPr>
        <w:t xml:space="preserve"> na AGE da Emissora</w:t>
      </w:r>
      <w:r w:rsidRPr="00151107">
        <w:rPr>
          <w:rFonts w:ascii="Garamond" w:hAnsi="Garamond"/>
          <w:sz w:val="24"/>
          <w:szCs w:val="24"/>
        </w:rPr>
        <w:t>.</w:t>
      </w:r>
      <w:r w:rsidR="0057380A" w:rsidRPr="00151107">
        <w:rPr>
          <w:rFonts w:ascii="Garamond" w:hAnsi="Garamond"/>
          <w:sz w:val="24"/>
          <w:szCs w:val="24"/>
        </w:rPr>
        <w:t xml:space="preserve"> </w:t>
      </w:r>
    </w:p>
    <w:p w14:paraId="2985F756" w14:textId="77777777" w:rsidR="003018B0" w:rsidRPr="00151107" w:rsidRDefault="003018B0" w:rsidP="0090296E">
      <w:pPr>
        <w:tabs>
          <w:tab w:val="left" w:pos="709"/>
        </w:tabs>
        <w:spacing w:line="320" w:lineRule="exact"/>
        <w:rPr>
          <w:rFonts w:ascii="Garamond" w:hAnsi="Garamond"/>
          <w:spacing w:val="-3"/>
          <w:sz w:val="24"/>
          <w:szCs w:val="24"/>
        </w:rPr>
      </w:pPr>
    </w:p>
    <w:p w14:paraId="136E5A7D" w14:textId="77777777" w:rsidR="006E27F7" w:rsidRPr="00151107" w:rsidRDefault="006E27F7" w:rsidP="0090296E">
      <w:pPr>
        <w:spacing w:line="320" w:lineRule="exact"/>
        <w:rPr>
          <w:rFonts w:ascii="Garamond" w:hAnsi="Garamond"/>
          <w:sz w:val="24"/>
          <w:szCs w:val="24"/>
        </w:rPr>
      </w:pPr>
      <w:r w:rsidRPr="00151107">
        <w:rPr>
          <w:rFonts w:ascii="Garamond" w:hAnsi="Garamond"/>
          <w:b/>
          <w:bCs/>
          <w:color w:val="000000"/>
          <w:sz w:val="24"/>
          <w:szCs w:val="24"/>
        </w:rPr>
        <w:t>RESOLVEM</w:t>
      </w:r>
      <w:r w:rsidRPr="00151107">
        <w:rPr>
          <w:rFonts w:ascii="Garamond" w:hAnsi="Garamond"/>
          <w:bCs/>
          <w:color w:val="000000"/>
          <w:sz w:val="24"/>
          <w:szCs w:val="24"/>
        </w:rPr>
        <w:t xml:space="preserve"> as Partes</w:t>
      </w:r>
      <w:r w:rsidRPr="00151107">
        <w:rPr>
          <w:rFonts w:ascii="Garamond" w:hAnsi="Garamond"/>
          <w:color w:val="000000"/>
          <w:sz w:val="24"/>
          <w:szCs w:val="24"/>
        </w:rPr>
        <w:t xml:space="preserve"> </w:t>
      </w:r>
      <w:r w:rsidR="00F03A66" w:rsidRPr="00151107">
        <w:rPr>
          <w:rFonts w:ascii="Garamond" w:hAnsi="Garamond"/>
          <w:color w:val="000000"/>
          <w:sz w:val="24"/>
          <w:szCs w:val="24"/>
        </w:rPr>
        <w:t xml:space="preserve">entre si, de comum acordo e na melhor forma de direito, </w:t>
      </w:r>
      <w:r w:rsidRPr="00151107">
        <w:rPr>
          <w:rFonts w:ascii="Garamond" w:hAnsi="Garamond"/>
          <w:color w:val="000000"/>
          <w:sz w:val="24"/>
          <w:szCs w:val="24"/>
        </w:rPr>
        <w:t xml:space="preserve">celebrar o presente </w:t>
      </w:r>
      <w:r w:rsidRPr="00151107">
        <w:rPr>
          <w:rFonts w:ascii="Garamond" w:hAnsi="Garamond"/>
          <w:sz w:val="24"/>
          <w:szCs w:val="24"/>
        </w:rPr>
        <w:t xml:space="preserve">Contrato, que será regido pelas </w:t>
      </w:r>
      <w:r w:rsidR="00F03A66" w:rsidRPr="00151107">
        <w:rPr>
          <w:rFonts w:ascii="Garamond" w:hAnsi="Garamond"/>
          <w:sz w:val="24"/>
          <w:szCs w:val="24"/>
        </w:rPr>
        <w:t xml:space="preserve">seguintes </w:t>
      </w:r>
      <w:r w:rsidRPr="00151107">
        <w:rPr>
          <w:rFonts w:ascii="Garamond" w:hAnsi="Garamond"/>
          <w:sz w:val="24"/>
          <w:szCs w:val="24"/>
        </w:rPr>
        <w:t>cláusulas e condições</w:t>
      </w:r>
      <w:r w:rsidR="00F03A66" w:rsidRPr="00151107">
        <w:rPr>
          <w:rFonts w:ascii="Garamond" w:hAnsi="Garamond"/>
          <w:sz w:val="24"/>
          <w:szCs w:val="24"/>
        </w:rPr>
        <w:t>:</w:t>
      </w:r>
    </w:p>
    <w:p w14:paraId="003DF38E" w14:textId="77777777" w:rsidR="00277A47" w:rsidRPr="00151107" w:rsidRDefault="00277A47" w:rsidP="0090296E">
      <w:pPr>
        <w:spacing w:line="320" w:lineRule="exact"/>
        <w:rPr>
          <w:rFonts w:ascii="Garamond" w:hAnsi="Garamond"/>
          <w:sz w:val="24"/>
          <w:szCs w:val="24"/>
        </w:rPr>
      </w:pPr>
    </w:p>
    <w:p w14:paraId="63B53BEA" w14:textId="77777777" w:rsidR="00F03A66" w:rsidRPr="00151107" w:rsidRDefault="00F03A66" w:rsidP="0090296E">
      <w:pPr>
        <w:widowControl w:val="0"/>
        <w:numPr>
          <w:ilvl w:val="0"/>
          <w:numId w:val="42"/>
        </w:numPr>
        <w:spacing w:line="320" w:lineRule="exact"/>
        <w:rPr>
          <w:rFonts w:ascii="Garamond" w:hAnsi="Garamond"/>
          <w:sz w:val="24"/>
          <w:szCs w:val="24"/>
        </w:rPr>
      </w:pPr>
      <w:r w:rsidRPr="00151107">
        <w:rPr>
          <w:rFonts w:ascii="Garamond" w:hAnsi="Garamond"/>
          <w:b/>
          <w:sz w:val="24"/>
          <w:szCs w:val="24"/>
        </w:rPr>
        <w:t>DEFINIÇÕES E INTERPRETAÇÕES</w:t>
      </w:r>
    </w:p>
    <w:p w14:paraId="3AC87C17" w14:textId="77777777" w:rsidR="00F03A66" w:rsidRPr="00151107" w:rsidRDefault="00F03A66" w:rsidP="0090296E">
      <w:pPr>
        <w:widowControl w:val="0"/>
        <w:spacing w:line="320" w:lineRule="exact"/>
        <w:rPr>
          <w:rFonts w:ascii="Garamond" w:hAnsi="Garamond"/>
          <w:sz w:val="24"/>
          <w:szCs w:val="24"/>
        </w:rPr>
      </w:pPr>
    </w:p>
    <w:p w14:paraId="384D5ECA" w14:textId="170C3092" w:rsidR="00F03A66"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Os termos em letras maiúsculas ou com iniciais maiúsculas empregados e que não estejam de outra forma definidos abaixo, são aqui utilizados com o mesmo significado atribuído a tais termos </w:t>
      </w:r>
      <w:r w:rsidR="00740E0D" w:rsidRPr="00151107">
        <w:rPr>
          <w:rFonts w:ascii="Garamond" w:hAnsi="Garamond"/>
          <w:sz w:val="24"/>
          <w:szCs w:val="24"/>
        </w:rPr>
        <w:t>d</w:t>
      </w:r>
      <w:r w:rsidRPr="00151107">
        <w:rPr>
          <w:rFonts w:ascii="Garamond" w:hAnsi="Garamond"/>
          <w:sz w:val="24"/>
          <w:szCs w:val="24"/>
        </w:rPr>
        <w:t>a Escritura de Emissão. Todos os termos no singular definidos neste Contrato deverão ter os mesmos significados quando empregados no plural e vice-versa. As expressões “</w:t>
      </w:r>
      <w:r w:rsidRPr="00151107">
        <w:rPr>
          <w:rFonts w:ascii="Garamond" w:hAnsi="Garamond"/>
          <w:sz w:val="24"/>
          <w:szCs w:val="24"/>
          <w:u w:val="single"/>
        </w:rPr>
        <w:t>deste instrumento</w:t>
      </w:r>
      <w:r w:rsidRPr="00151107">
        <w:rPr>
          <w:rFonts w:ascii="Garamond" w:hAnsi="Garamond"/>
          <w:sz w:val="24"/>
          <w:szCs w:val="24"/>
        </w:rPr>
        <w:t>”, “</w:t>
      </w:r>
      <w:r w:rsidRPr="00151107">
        <w:rPr>
          <w:rFonts w:ascii="Garamond" w:hAnsi="Garamond"/>
          <w:sz w:val="24"/>
          <w:szCs w:val="24"/>
          <w:u w:val="single"/>
        </w:rPr>
        <w:t>neste instrumento</w:t>
      </w:r>
      <w:r w:rsidRPr="00151107">
        <w:rPr>
          <w:rFonts w:ascii="Garamond" w:hAnsi="Garamond"/>
          <w:sz w:val="24"/>
          <w:szCs w:val="24"/>
        </w:rPr>
        <w:t>” e “</w:t>
      </w:r>
      <w:r w:rsidRPr="00151107">
        <w:rPr>
          <w:rFonts w:ascii="Garamond" w:hAnsi="Garamond"/>
          <w:sz w:val="24"/>
          <w:szCs w:val="24"/>
          <w:u w:val="single"/>
        </w:rPr>
        <w:t>conforme previsto neste instrumento</w:t>
      </w:r>
      <w:r w:rsidRPr="00151107">
        <w:rPr>
          <w:rFonts w:ascii="Garamond" w:hAnsi="Garamond"/>
          <w:sz w:val="24"/>
          <w:szCs w:val="24"/>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bookmarkEnd w:id="0"/>
    <w:p w14:paraId="0B3A3C75" w14:textId="77777777" w:rsidR="00E60DB5" w:rsidRPr="00151107" w:rsidRDefault="00E60DB5" w:rsidP="0090296E">
      <w:pPr>
        <w:autoSpaceDE w:val="0"/>
        <w:autoSpaceDN w:val="0"/>
        <w:adjustRightInd w:val="0"/>
        <w:spacing w:line="320" w:lineRule="exact"/>
        <w:rPr>
          <w:rFonts w:ascii="Garamond" w:hAnsi="Garamond"/>
          <w:sz w:val="24"/>
          <w:szCs w:val="24"/>
        </w:rPr>
      </w:pPr>
    </w:p>
    <w:tbl>
      <w:tblPr>
        <w:tblW w:w="4970" w:type="pct"/>
        <w:tblLook w:val="01E0" w:firstRow="1" w:lastRow="1" w:firstColumn="1" w:lastColumn="1" w:noHBand="0" w:noVBand="0"/>
      </w:tblPr>
      <w:tblGrid>
        <w:gridCol w:w="3701"/>
        <w:gridCol w:w="5316"/>
      </w:tblGrid>
      <w:tr w:rsidR="00E45E3A" w:rsidRPr="00151107" w14:paraId="746A85E2" w14:textId="77777777" w:rsidTr="006F71C2">
        <w:tc>
          <w:tcPr>
            <w:tcW w:w="2052" w:type="pct"/>
            <w:tcMar>
              <w:top w:w="28" w:type="dxa"/>
              <w:left w:w="57" w:type="dxa"/>
              <w:bottom w:w="28" w:type="dxa"/>
              <w:right w:w="57" w:type="dxa"/>
            </w:tcMar>
          </w:tcPr>
          <w:p w14:paraId="3EE348BE" w14:textId="77777777" w:rsidR="00E45E3A" w:rsidRPr="00151107" w:rsidRDefault="00E45E3A" w:rsidP="0090296E">
            <w:pPr>
              <w:spacing w:line="320" w:lineRule="exact"/>
              <w:jc w:val="left"/>
              <w:rPr>
                <w:rFonts w:ascii="Garamond" w:hAnsi="Garamond"/>
                <w:snapToGrid/>
                <w:sz w:val="24"/>
                <w:szCs w:val="24"/>
              </w:rPr>
            </w:pPr>
            <w:r w:rsidRPr="00151107">
              <w:rPr>
                <w:rFonts w:ascii="Garamond" w:hAnsi="Garamond"/>
                <w:sz w:val="24"/>
                <w:szCs w:val="24"/>
                <w:u w:val="single"/>
              </w:rPr>
              <w:t>Agente Fiduciário</w:t>
            </w:r>
            <w:r w:rsidRPr="00151107">
              <w:rPr>
                <w:rFonts w:ascii="Garamond" w:hAnsi="Garamond"/>
                <w:sz w:val="24"/>
                <w:szCs w:val="24"/>
              </w:rPr>
              <w:t>:</w:t>
            </w:r>
          </w:p>
          <w:p w14:paraId="306A6A14" w14:textId="77777777" w:rsidR="00E45E3A" w:rsidRPr="00151107" w:rsidRDefault="00E45E3A"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7D745EEC" w14:textId="1E4A4A23"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BC3ECE" w:rsidRPr="00151107">
              <w:rPr>
                <w:rFonts w:ascii="Garamond" w:hAnsi="Garamond"/>
                <w:sz w:val="24"/>
                <w:szCs w:val="24"/>
              </w:rPr>
              <w:t>Simplific Pavarini Distribuidora de Títulos e Valores Mobiliários Ltda.</w:t>
            </w:r>
            <w:r w:rsidRPr="00151107">
              <w:rPr>
                <w:rFonts w:ascii="Garamond" w:hAnsi="Garamond"/>
                <w:sz w:val="24"/>
                <w:szCs w:val="24"/>
              </w:rPr>
              <w:t>, qualificada no preâmbulo deste Contrato, na qualidade de representante da comunhão dos Debenturistas, ou seu(s) eventual(is) substituto(s) nos termos da Escritura de Emissão ou sucessor(es) legal(is);</w:t>
            </w:r>
          </w:p>
        </w:tc>
      </w:tr>
      <w:tr w:rsidR="00277A47" w:rsidRPr="00151107" w14:paraId="162EBE53" w14:textId="77777777" w:rsidTr="006F71C2">
        <w:tc>
          <w:tcPr>
            <w:tcW w:w="2052" w:type="pct"/>
            <w:tcMar>
              <w:top w:w="28" w:type="dxa"/>
              <w:left w:w="57" w:type="dxa"/>
              <w:bottom w:w="28" w:type="dxa"/>
              <w:right w:w="57" w:type="dxa"/>
            </w:tcMar>
          </w:tcPr>
          <w:p w14:paraId="359F1C93"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417F56A" w14:textId="77777777" w:rsidR="00277A47" w:rsidRPr="00151107" w:rsidRDefault="00277A47" w:rsidP="0090296E">
            <w:pPr>
              <w:spacing w:line="320" w:lineRule="exact"/>
              <w:rPr>
                <w:rFonts w:ascii="Garamond" w:hAnsi="Garamond"/>
                <w:sz w:val="24"/>
                <w:szCs w:val="24"/>
              </w:rPr>
            </w:pPr>
          </w:p>
        </w:tc>
      </w:tr>
      <w:tr w:rsidR="00277A47" w:rsidRPr="00151107" w14:paraId="303F88FA" w14:textId="77777777" w:rsidTr="006F71C2">
        <w:tc>
          <w:tcPr>
            <w:tcW w:w="2052" w:type="pct"/>
            <w:tcMar>
              <w:top w:w="28" w:type="dxa"/>
              <w:left w:w="57" w:type="dxa"/>
              <w:bottom w:w="28" w:type="dxa"/>
              <w:right w:w="57" w:type="dxa"/>
            </w:tcMar>
          </w:tcPr>
          <w:p w14:paraId="1A482F53" w14:textId="77777777" w:rsidR="00277A47" w:rsidRPr="00151107" w:rsidRDefault="00277A47" w:rsidP="0090296E">
            <w:pPr>
              <w:spacing w:line="320" w:lineRule="exact"/>
              <w:jc w:val="left"/>
              <w:rPr>
                <w:rFonts w:ascii="Garamond" w:hAnsi="Garamond"/>
                <w:sz w:val="24"/>
                <w:szCs w:val="24"/>
                <w:u w:val="single"/>
              </w:rPr>
            </w:pPr>
            <w:r w:rsidRPr="00151107">
              <w:rPr>
                <w:rFonts w:ascii="Garamond" w:hAnsi="Garamond"/>
                <w:sz w:val="24"/>
                <w:szCs w:val="24"/>
                <w:u w:val="single"/>
              </w:rPr>
              <w:t>Anuentes</w:t>
            </w:r>
            <w:r w:rsidRPr="00151107">
              <w:rPr>
                <w:rFonts w:ascii="Garamond" w:hAnsi="Garamond"/>
                <w:sz w:val="24"/>
                <w:szCs w:val="24"/>
              </w:rPr>
              <w:t>:</w:t>
            </w:r>
          </w:p>
        </w:tc>
        <w:tc>
          <w:tcPr>
            <w:tcW w:w="2948" w:type="pct"/>
            <w:tcMar>
              <w:top w:w="28" w:type="dxa"/>
              <w:left w:w="57" w:type="dxa"/>
              <w:bottom w:w="28" w:type="dxa"/>
              <w:right w:w="57" w:type="dxa"/>
            </w:tcMar>
          </w:tcPr>
          <w:p w14:paraId="5E4C4D54" w14:textId="7450F677" w:rsidR="00277A47" w:rsidRPr="00151107" w:rsidRDefault="00277A47" w:rsidP="0090296E">
            <w:pPr>
              <w:spacing w:line="320" w:lineRule="exact"/>
              <w:rPr>
                <w:rFonts w:ascii="Garamond" w:hAnsi="Garamond"/>
                <w:sz w:val="24"/>
                <w:szCs w:val="24"/>
              </w:rPr>
            </w:pPr>
            <w:r w:rsidRPr="00151107">
              <w:rPr>
                <w:rFonts w:ascii="Garamond" w:hAnsi="Garamond"/>
                <w:sz w:val="24"/>
                <w:szCs w:val="24"/>
                <w:lang w:val="pt-PT"/>
              </w:rPr>
              <w:t xml:space="preserve">Alto Brejaúba, Antônio Dias, Brejaúba, Cachoerinha, CG, Espraiado, Farias, Limoeiro, Palmeiras, Pitangas, Pardo, São Cristóvão, Simonésia, Vermelho Velho, Lagoa Grande, </w:t>
            </w:r>
            <w:r w:rsidR="0045230D">
              <w:rPr>
                <w:rFonts w:ascii="Garamond" w:hAnsi="Garamond"/>
                <w:sz w:val="24"/>
                <w:szCs w:val="24"/>
                <w:lang w:val="pt-PT"/>
              </w:rPr>
              <w:t xml:space="preserve">Vila Real, </w:t>
            </w:r>
            <w:r w:rsidRPr="00151107">
              <w:rPr>
                <w:rFonts w:ascii="Garamond" w:hAnsi="Garamond"/>
                <w:sz w:val="24"/>
                <w:szCs w:val="24"/>
                <w:lang w:val="pt-PT"/>
              </w:rPr>
              <w:t>Riacho Preto</w:t>
            </w:r>
            <w:r w:rsidR="006C1256" w:rsidRPr="00151107">
              <w:rPr>
                <w:rFonts w:ascii="Garamond" w:hAnsi="Garamond"/>
                <w:sz w:val="24"/>
                <w:szCs w:val="24"/>
              </w:rPr>
              <w:t xml:space="preserve"> </w:t>
            </w:r>
            <w:r w:rsidR="00275C39" w:rsidRPr="00151107">
              <w:rPr>
                <w:rFonts w:ascii="Garamond" w:hAnsi="Garamond"/>
                <w:sz w:val="24"/>
                <w:szCs w:val="24"/>
              </w:rPr>
              <w:t>e HB Esco</w:t>
            </w:r>
            <w:r w:rsidRPr="00151107">
              <w:rPr>
                <w:rFonts w:ascii="Garamond" w:hAnsi="Garamond"/>
                <w:sz w:val="24"/>
                <w:szCs w:val="24"/>
                <w:lang w:val="pt-PT"/>
              </w:rPr>
              <w:t>, qualificados no preâmbulo deste Contrato</w:t>
            </w:r>
            <w:r w:rsidRPr="00151107">
              <w:rPr>
                <w:rFonts w:ascii="Garamond" w:hAnsi="Garamond"/>
                <w:sz w:val="24"/>
                <w:szCs w:val="24"/>
              </w:rPr>
              <w:t>, ou seu(s) eventual(is) sucessor(es) legal(is)</w:t>
            </w:r>
            <w:r w:rsidRPr="00151107">
              <w:rPr>
                <w:rFonts w:ascii="Garamond" w:hAnsi="Garamond"/>
                <w:sz w:val="24"/>
                <w:szCs w:val="24"/>
                <w:lang w:val="pt-PT"/>
              </w:rPr>
              <w:t>.</w:t>
            </w:r>
          </w:p>
        </w:tc>
      </w:tr>
      <w:tr w:rsidR="00516708" w:rsidRPr="00151107" w14:paraId="5B8697F2" w14:textId="77777777" w:rsidTr="006F71C2">
        <w:tc>
          <w:tcPr>
            <w:tcW w:w="2052" w:type="pct"/>
            <w:tcMar>
              <w:top w:w="28" w:type="dxa"/>
              <w:left w:w="57" w:type="dxa"/>
              <w:bottom w:w="28" w:type="dxa"/>
              <w:right w:w="57" w:type="dxa"/>
            </w:tcMar>
          </w:tcPr>
          <w:p w14:paraId="1076A328" w14:textId="77777777" w:rsidR="00516708" w:rsidRPr="00151107" w:rsidRDefault="00516708"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E022F" w14:textId="77777777" w:rsidR="00516708" w:rsidRPr="00151107" w:rsidRDefault="00516708" w:rsidP="0090296E">
            <w:pPr>
              <w:spacing w:line="320" w:lineRule="exact"/>
              <w:rPr>
                <w:rFonts w:ascii="Garamond" w:hAnsi="Garamond"/>
                <w:sz w:val="24"/>
                <w:szCs w:val="24"/>
              </w:rPr>
            </w:pPr>
          </w:p>
        </w:tc>
      </w:tr>
      <w:tr w:rsidR="00E45E3A" w:rsidRPr="00151107" w14:paraId="0C1A0351" w14:textId="77777777" w:rsidTr="006F71C2">
        <w:tc>
          <w:tcPr>
            <w:tcW w:w="2052" w:type="pct"/>
            <w:tcMar>
              <w:top w:w="28" w:type="dxa"/>
              <w:left w:w="57" w:type="dxa"/>
              <w:bottom w:w="28" w:type="dxa"/>
              <w:right w:w="57" w:type="dxa"/>
            </w:tcMar>
          </w:tcPr>
          <w:p w14:paraId="557FF4B5" w14:textId="77777777" w:rsidR="00E45E3A" w:rsidRPr="00151107" w:rsidRDefault="00277A47" w:rsidP="0090296E">
            <w:pPr>
              <w:spacing w:line="320" w:lineRule="exact"/>
              <w:jc w:val="left"/>
              <w:rPr>
                <w:rFonts w:ascii="Garamond" w:hAnsi="Garamond"/>
                <w:snapToGrid/>
                <w:sz w:val="24"/>
                <w:szCs w:val="24"/>
                <w:u w:val="single"/>
              </w:rPr>
            </w:pPr>
            <w:r w:rsidRPr="00151107">
              <w:rPr>
                <w:rFonts w:ascii="Garamond" w:hAnsi="Garamond"/>
                <w:sz w:val="24"/>
                <w:szCs w:val="24"/>
                <w:u w:val="single"/>
              </w:rPr>
              <w:lastRenderedPageBreak/>
              <w:t>Assembleia Geral de Debenturistas</w:t>
            </w:r>
            <w:r w:rsidR="00E45E3A" w:rsidRPr="00151107">
              <w:rPr>
                <w:rFonts w:ascii="Garamond" w:hAnsi="Garamond"/>
                <w:sz w:val="24"/>
                <w:szCs w:val="24"/>
              </w:rPr>
              <w:t>:</w:t>
            </w:r>
          </w:p>
        </w:tc>
        <w:tc>
          <w:tcPr>
            <w:tcW w:w="2948" w:type="pct"/>
            <w:tcMar>
              <w:top w:w="28" w:type="dxa"/>
              <w:left w:w="57" w:type="dxa"/>
              <w:bottom w:w="28" w:type="dxa"/>
              <w:right w:w="57" w:type="dxa"/>
            </w:tcMar>
          </w:tcPr>
          <w:p w14:paraId="28DB9CC5" w14:textId="77777777" w:rsidR="00E45E3A" w:rsidRPr="00151107" w:rsidRDefault="00E45E3A" w:rsidP="0090296E">
            <w:pPr>
              <w:spacing w:line="320" w:lineRule="exact"/>
              <w:rPr>
                <w:rFonts w:ascii="Garamond" w:hAnsi="Garamond"/>
                <w:snapToGrid/>
                <w:sz w:val="24"/>
                <w:szCs w:val="24"/>
              </w:rPr>
            </w:pPr>
            <w:r w:rsidRPr="00151107">
              <w:rPr>
                <w:rFonts w:ascii="Garamond" w:hAnsi="Garamond"/>
                <w:sz w:val="24"/>
                <w:szCs w:val="24"/>
              </w:rPr>
              <w:t xml:space="preserve">é qualquer </w:t>
            </w:r>
            <w:r w:rsidR="00277A47" w:rsidRPr="00151107">
              <w:rPr>
                <w:rFonts w:ascii="Garamond" w:hAnsi="Garamond"/>
                <w:sz w:val="24"/>
                <w:szCs w:val="24"/>
              </w:rPr>
              <w:t>a</w:t>
            </w:r>
            <w:r w:rsidRPr="00151107">
              <w:rPr>
                <w:rFonts w:ascii="Garamond" w:hAnsi="Garamond"/>
                <w:sz w:val="24"/>
                <w:szCs w:val="24"/>
              </w:rPr>
              <w:t xml:space="preserve">ssembleia </w:t>
            </w:r>
            <w:r w:rsidR="00277A47" w:rsidRPr="00151107">
              <w:rPr>
                <w:rFonts w:ascii="Garamond" w:hAnsi="Garamond"/>
                <w:sz w:val="24"/>
                <w:szCs w:val="24"/>
              </w:rPr>
              <w:t>g</w:t>
            </w:r>
            <w:r w:rsidRPr="00151107">
              <w:rPr>
                <w:rFonts w:ascii="Garamond" w:hAnsi="Garamond"/>
                <w:sz w:val="24"/>
                <w:szCs w:val="24"/>
              </w:rPr>
              <w:t xml:space="preserve">eral de </w:t>
            </w:r>
            <w:r w:rsidR="00277A47" w:rsidRPr="00151107">
              <w:rPr>
                <w:rFonts w:ascii="Garamond" w:hAnsi="Garamond"/>
                <w:sz w:val="24"/>
                <w:szCs w:val="24"/>
              </w:rPr>
              <w:t>d</w:t>
            </w:r>
            <w:r w:rsidRPr="00151107">
              <w:rPr>
                <w:rFonts w:ascii="Garamond" w:hAnsi="Garamond"/>
                <w:sz w:val="24"/>
                <w:szCs w:val="24"/>
              </w:rPr>
              <w:t xml:space="preserve">ebenturistas, a ser realizada nos termos da Cláusula </w:t>
            </w:r>
            <w:r w:rsidR="00672448" w:rsidRPr="00151107">
              <w:rPr>
                <w:rFonts w:ascii="Garamond" w:hAnsi="Garamond"/>
                <w:sz w:val="24"/>
                <w:szCs w:val="24"/>
              </w:rPr>
              <w:t>I</w:t>
            </w:r>
            <w:r w:rsidRPr="00151107">
              <w:rPr>
                <w:rFonts w:ascii="Garamond" w:hAnsi="Garamond"/>
                <w:sz w:val="24"/>
                <w:szCs w:val="24"/>
              </w:rPr>
              <w:t xml:space="preserve">X da Escritura de Emissão; </w:t>
            </w:r>
          </w:p>
        </w:tc>
      </w:tr>
      <w:tr w:rsidR="00277A47" w:rsidRPr="00151107" w14:paraId="4E1EDEBB" w14:textId="77777777" w:rsidTr="006F71C2">
        <w:tc>
          <w:tcPr>
            <w:tcW w:w="2052" w:type="pct"/>
            <w:tcMar>
              <w:top w:w="28" w:type="dxa"/>
              <w:left w:w="57" w:type="dxa"/>
              <w:bottom w:w="28" w:type="dxa"/>
              <w:right w:w="57" w:type="dxa"/>
            </w:tcMar>
          </w:tcPr>
          <w:p w14:paraId="5CFDF46B" w14:textId="77777777" w:rsidR="00277A47" w:rsidRPr="00151107" w:rsidDel="00277A4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5969D57" w14:textId="77777777" w:rsidR="00277A47" w:rsidRPr="00151107" w:rsidRDefault="00277A47" w:rsidP="0090296E">
            <w:pPr>
              <w:spacing w:line="320" w:lineRule="exact"/>
              <w:rPr>
                <w:rFonts w:ascii="Garamond" w:hAnsi="Garamond"/>
                <w:sz w:val="24"/>
                <w:szCs w:val="24"/>
              </w:rPr>
            </w:pPr>
          </w:p>
        </w:tc>
      </w:tr>
      <w:tr w:rsidR="00E45E3A" w:rsidRPr="00151107" w14:paraId="63E994B8" w14:textId="77777777" w:rsidTr="006F71C2">
        <w:tc>
          <w:tcPr>
            <w:tcW w:w="2052" w:type="pct"/>
            <w:tcMar>
              <w:top w:w="28" w:type="dxa"/>
              <w:left w:w="57" w:type="dxa"/>
              <w:bottom w:w="28" w:type="dxa"/>
              <w:right w:w="57" w:type="dxa"/>
            </w:tcMar>
          </w:tcPr>
          <w:p w14:paraId="11539AC1" w14:textId="77777777" w:rsidR="00E45E3A" w:rsidRPr="00151107" w:rsidRDefault="00252D5D" w:rsidP="0090296E">
            <w:pPr>
              <w:spacing w:line="320" w:lineRule="exact"/>
              <w:jc w:val="left"/>
              <w:rPr>
                <w:rFonts w:ascii="Garamond" w:hAnsi="Garamond"/>
                <w:sz w:val="24"/>
                <w:szCs w:val="24"/>
              </w:rPr>
            </w:pPr>
            <w:r w:rsidRPr="00151107">
              <w:rPr>
                <w:rFonts w:ascii="Garamond" w:hAnsi="Garamond"/>
                <w:sz w:val="24"/>
                <w:szCs w:val="24"/>
                <w:u w:val="single"/>
              </w:rPr>
              <w:t>Banco Depositário</w:t>
            </w:r>
            <w:r w:rsidR="00E45E3A" w:rsidRPr="00151107">
              <w:rPr>
                <w:rFonts w:ascii="Garamond" w:hAnsi="Garamond"/>
                <w:sz w:val="24"/>
                <w:szCs w:val="24"/>
              </w:rPr>
              <w:t>:</w:t>
            </w:r>
          </w:p>
        </w:tc>
        <w:tc>
          <w:tcPr>
            <w:tcW w:w="2948" w:type="pct"/>
            <w:tcMar>
              <w:top w:w="28" w:type="dxa"/>
              <w:left w:w="57" w:type="dxa"/>
              <w:bottom w:w="28" w:type="dxa"/>
              <w:right w:w="57" w:type="dxa"/>
            </w:tcMar>
          </w:tcPr>
          <w:p w14:paraId="4F64AA64" w14:textId="5F42A4AF" w:rsidR="00E45E3A" w:rsidRPr="00151107" w:rsidRDefault="00E45E3A" w:rsidP="0090296E">
            <w:pPr>
              <w:spacing w:line="320" w:lineRule="exact"/>
              <w:rPr>
                <w:rFonts w:ascii="Garamond" w:hAnsi="Garamond"/>
                <w:sz w:val="24"/>
                <w:szCs w:val="24"/>
              </w:rPr>
            </w:pPr>
            <w:r w:rsidRPr="00151107">
              <w:rPr>
                <w:rFonts w:ascii="Garamond" w:hAnsi="Garamond"/>
                <w:sz w:val="24"/>
                <w:szCs w:val="24"/>
              </w:rPr>
              <w:t>é o</w:t>
            </w:r>
            <w:r w:rsidR="008B5F96" w:rsidRPr="00151107">
              <w:rPr>
                <w:rFonts w:ascii="Garamond" w:hAnsi="Garamond"/>
                <w:sz w:val="24"/>
                <w:szCs w:val="24"/>
              </w:rPr>
              <w:t xml:space="preserve"> Banco Santander (Brasil) S.A.</w:t>
            </w:r>
            <w:r w:rsidRPr="00151107">
              <w:rPr>
                <w:rFonts w:ascii="Garamond" w:hAnsi="Garamond"/>
                <w:sz w:val="24"/>
                <w:szCs w:val="24"/>
              </w:rPr>
              <w:t xml:space="preserve">, qualificado no </w:t>
            </w:r>
            <w:r w:rsidR="00277A47" w:rsidRPr="00151107">
              <w:rPr>
                <w:rFonts w:ascii="Garamond" w:hAnsi="Garamond"/>
                <w:sz w:val="24"/>
                <w:szCs w:val="24"/>
              </w:rPr>
              <w:t>Considerando (</w:t>
            </w:r>
            <w:r w:rsidR="00776F95" w:rsidRPr="00151107">
              <w:rPr>
                <w:rFonts w:ascii="Garamond" w:hAnsi="Garamond"/>
                <w:sz w:val="24"/>
                <w:szCs w:val="24"/>
              </w:rPr>
              <w:t>e</w:t>
            </w:r>
            <w:r w:rsidR="00277A47" w:rsidRPr="00151107">
              <w:rPr>
                <w:rFonts w:ascii="Garamond" w:hAnsi="Garamond"/>
                <w:sz w:val="24"/>
                <w:szCs w:val="24"/>
              </w:rPr>
              <w:t xml:space="preserve">) </w:t>
            </w:r>
            <w:r w:rsidRPr="00151107">
              <w:rPr>
                <w:rFonts w:ascii="Garamond" w:hAnsi="Garamond"/>
                <w:sz w:val="24"/>
                <w:szCs w:val="24"/>
              </w:rPr>
              <w:t>deste Contrato, ou seu(s) eventual(is) sucessor(es) legal(is);</w:t>
            </w:r>
          </w:p>
        </w:tc>
      </w:tr>
      <w:tr w:rsidR="00277A47" w:rsidRPr="00151107" w14:paraId="2059631D" w14:textId="77777777" w:rsidTr="006F71C2">
        <w:tc>
          <w:tcPr>
            <w:tcW w:w="2052" w:type="pct"/>
            <w:tcMar>
              <w:top w:w="28" w:type="dxa"/>
              <w:left w:w="57" w:type="dxa"/>
              <w:bottom w:w="28" w:type="dxa"/>
              <w:right w:w="57" w:type="dxa"/>
            </w:tcMar>
          </w:tcPr>
          <w:p w14:paraId="12FB413F" w14:textId="77777777" w:rsidR="00277A47" w:rsidRPr="00151107" w:rsidDel="00252D5D"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02BEAA" w14:textId="77777777" w:rsidR="00277A47" w:rsidRPr="00151107" w:rsidRDefault="00277A47" w:rsidP="0090296E">
            <w:pPr>
              <w:spacing w:line="320" w:lineRule="exact"/>
              <w:rPr>
                <w:rFonts w:ascii="Garamond" w:hAnsi="Garamond"/>
                <w:sz w:val="24"/>
                <w:szCs w:val="24"/>
              </w:rPr>
            </w:pPr>
          </w:p>
        </w:tc>
      </w:tr>
      <w:tr w:rsidR="00E45E3A" w:rsidRPr="00151107" w14:paraId="6DE24D56" w14:textId="77777777" w:rsidTr="006F71C2">
        <w:tc>
          <w:tcPr>
            <w:tcW w:w="2052" w:type="pct"/>
            <w:tcMar>
              <w:top w:w="28" w:type="dxa"/>
              <w:left w:w="57" w:type="dxa"/>
              <w:bottom w:w="28" w:type="dxa"/>
              <w:right w:w="57" w:type="dxa"/>
            </w:tcMar>
          </w:tcPr>
          <w:p w14:paraId="203C23D5" w14:textId="77777777" w:rsidR="00E45E3A" w:rsidRPr="00151107" w:rsidRDefault="00E45E3A" w:rsidP="0090296E">
            <w:pPr>
              <w:spacing w:line="320" w:lineRule="exact"/>
              <w:jc w:val="left"/>
              <w:rPr>
                <w:rFonts w:ascii="Garamond" w:hAnsi="Garamond"/>
                <w:sz w:val="24"/>
                <w:szCs w:val="24"/>
              </w:rPr>
            </w:pPr>
            <w:r w:rsidRPr="00151107">
              <w:rPr>
                <w:rFonts w:ascii="Garamond" w:hAnsi="Garamond"/>
                <w:sz w:val="24"/>
                <w:szCs w:val="24"/>
                <w:u w:val="single"/>
              </w:rPr>
              <w:t>Cedente</w:t>
            </w:r>
            <w:r w:rsidRPr="00151107">
              <w:rPr>
                <w:rFonts w:ascii="Garamond" w:hAnsi="Garamond"/>
                <w:sz w:val="24"/>
                <w:szCs w:val="24"/>
              </w:rPr>
              <w:t>:</w:t>
            </w:r>
          </w:p>
        </w:tc>
        <w:tc>
          <w:tcPr>
            <w:tcW w:w="2948" w:type="pct"/>
            <w:tcMar>
              <w:top w:w="28" w:type="dxa"/>
              <w:left w:w="57" w:type="dxa"/>
              <w:bottom w:w="28" w:type="dxa"/>
              <w:right w:w="57" w:type="dxa"/>
            </w:tcMar>
          </w:tcPr>
          <w:p w14:paraId="3E37631E" w14:textId="35DCE599" w:rsidR="00E45E3A" w:rsidRPr="00151107" w:rsidRDefault="00E45E3A" w:rsidP="0090296E">
            <w:pPr>
              <w:spacing w:line="320" w:lineRule="exact"/>
              <w:rPr>
                <w:rFonts w:ascii="Garamond" w:hAnsi="Garamond"/>
                <w:sz w:val="24"/>
                <w:szCs w:val="24"/>
              </w:rPr>
            </w:pPr>
            <w:r w:rsidRPr="00151107">
              <w:rPr>
                <w:rFonts w:ascii="Garamond" w:hAnsi="Garamond"/>
                <w:sz w:val="24"/>
                <w:szCs w:val="24"/>
              </w:rPr>
              <w:t xml:space="preserve">é a </w:t>
            </w:r>
            <w:r w:rsidR="008747E1" w:rsidRPr="00151107">
              <w:rPr>
                <w:rFonts w:ascii="Garamond" w:hAnsi="Garamond"/>
                <w:sz w:val="24"/>
                <w:szCs w:val="24"/>
              </w:rPr>
              <w:t>Energética São Patrício</w:t>
            </w:r>
            <w:r w:rsidRPr="00151107">
              <w:rPr>
                <w:rFonts w:ascii="Garamond" w:hAnsi="Garamond"/>
                <w:sz w:val="24"/>
                <w:szCs w:val="24"/>
              </w:rPr>
              <w:t xml:space="preserve"> S.A., qualificada no preâmbulo deste Contrato, ou seu(s) eventual(is) sucessor(es) legal(is);</w:t>
            </w:r>
          </w:p>
        </w:tc>
      </w:tr>
      <w:tr w:rsidR="00D519E9" w:rsidRPr="00151107" w14:paraId="75272B8B" w14:textId="77777777" w:rsidTr="006F71C2">
        <w:tc>
          <w:tcPr>
            <w:tcW w:w="2052" w:type="pct"/>
            <w:tcMar>
              <w:top w:w="28" w:type="dxa"/>
              <w:left w:w="57" w:type="dxa"/>
              <w:bottom w:w="28" w:type="dxa"/>
              <w:right w:w="57" w:type="dxa"/>
            </w:tcMar>
          </w:tcPr>
          <w:p w14:paraId="1DBDDB79" w14:textId="77777777" w:rsidR="00D519E9" w:rsidRPr="00151107" w:rsidRDefault="00D519E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79974EB" w14:textId="77777777" w:rsidR="00D519E9" w:rsidRPr="00151107" w:rsidRDefault="00D519E9" w:rsidP="0090296E">
            <w:pPr>
              <w:spacing w:line="320" w:lineRule="exact"/>
              <w:rPr>
                <w:rFonts w:ascii="Garamond" w:hAnsi="Garamond"/>
                <w:sz w:val="24"/>
                <w:szCs w:val="24"/>
              </w:rPr>
            </w:pPr>
          </w:p>
        </w:tc>
      </w:tr>
      <w:tr w:rsidR="00D519E9" w:rsidRPr="00151107" w14:paraId="7B93EB71" w14:textId="77777777" w:rsidTr="006F71C2">
        <w:tc>
          <w:tcPr>
            <w:tcW w:w="2052" w:type="pct"/>
            <w:tcMar>
              <w:top w:w="28" w:type="dxa"/>
              <w:left w:w="57" w:type="dxa"/>
              <w:bottom w:w="28" w:type="dxa"/>
              <w:right w:w="57" w:type="dxa"/>
            </w:tcMar>
          </w:tcPr>
          <w:p w14:paraId="7ABE5AF8" w14:textId="77777777" w:rsidR="00D519E9" w:rsidRPr="00151107" w:rsidRDefault="00D519E9" w:rsidP="0090296E">
            <w:pPr>
              <w:spacing w:line="320" w:lineRule="exact"/>
              <w:jc w:val="left"/>
              <w:rPr>
                <w:rFonts w:ascii="Garamond" w:hAnsi="Garamond"/>
                <w:sz w:val="24"/>
                <w:szCs w:val="24"/>
                <w:u w:val="single"/>
              </w:rPr>
            </w:pPr>
            <w:r w:rsidRPr="00151107">
              <w:rPr>
                <w:rFonts w:ascii="Garamond" w:hAnsi="Garamond"/>
                <w:sz w:val="24"/>
                <w:szCs w:val="24"/>
                <w:u w:val="single"/>
              </w:rPr>
              <w:t>Cessão Fiduciária</w:t>
            </w:r>
            <w:r w:rsidRPr="00151107">
              <w:rPr>
                <w:rFonts w:ascii="Garamond" w:hAnsi="Garamond"/>
                <w:sz w:val="24"/>
                <w:szCs w:val="24"/>
              </w:rPr>
              <w:t>:</w:t>
            </w:r>
          </w:p>
        </w:tc>
        <w:tc>
          <w:tcPr>
            <w:tcW w:w="2948" w:type="pct"/>
            <w:tcMar>
              <w:top w:w="28" w:type="dxa"/>
              <w:left w:w="57" w:type="dxa"/>
              <w:bottom w:w="28" w:type="dxa"/>
              <w:right w:w="57" w:type="dxa"/>
            </w:tcMar>
          </w:tcPr>
          <w:p w14:paraId="73B4D673" w14:textId="77777777" w:rsidR="00D519E9" w:rsidRPr="00151107" w:rsidRDefault="00D519E9"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2.1 deste Contrato; </w:t>
            </w:r>
          </w:p>
        </w:tc>
      </w:tr>
      <w:tr w:rsidR="00277A47" w:rsidRPr="00151107" w14:paraId="17B2B801" w14:textId="77777777" w:rsidTr="006F71C2">
        <w:tc>
          <w:tcPr>
            <w:tcW w:w="2052" w:type="pct"/>
            <w:tcMar>
              <w:top w:w="28" w:type="dxa"/>
              <w:left w:w="57" w:type="dxa"/>
              <w:bottom w:w="28" w:type="dxa"/>
              <w:right w:w="57" w:type="dxa"/>
            </w:tcMar>
          </w:tcPr>
          <w:p w14:paraId="74BC3D04"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47DC31A" w14:textId="77777777" w:rsidR="00277A47" w:rsidRPr="00151107" w:rsidRDefault="00277A47" w:rsidP="0090296E">
            <w:pPr>
              <w:spacing w:line="320" w:lineRule="exact"/>
              <w:rPr>
                <w:rFonts w:ascii="Garamond" w:hAnsi="Garamond"/>
                <w:sz w:val="24"/>
                <w:szCs w:val="24"/>
              </w:rPr>
            </w:pPr>
          </w:p>
        </w:tc>
      </w:tr>
      <w:tr w:rsidR="00E60DB5" w:rsidRPr="00151107" w14:paraId="56A99829" w14:textId="77777777" w:rsidTr="006F71C2">
        <w:tc>
          <w:tcPr>
            <w:tcW w:w="2052" w:type="pct"/>
            <w:tcMar>
              <w:top w:w="28" w:type="dxa"/>
              <w:left w:w="57" w:type="dxa"/>
              <w:bottom w:w="28" w:type="dxa"/>
              <w:right w:w="57" w:type="dxa"/>
            </w:tcMar>
          </w:tcPr>
          <w:p w14:paraId="3E49C612" w14:textId="091027FC"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CNPJ/M</w:t>
            </w:r>
            <w:r w:rsidR="00C87353">
              <w:rPr>
                <w:rFonts w:ascii="Garamond" w:hAnsi="Garamond"/>
                <w:sz w:val="24"/>
                <w:szCs w:val="24"/>
                <w:u w:val="single"/>
              </w:rPr>
              <w:t>E</w:t>
            </w:r>
            <w:r w:rsidRPr="00151107">
              <w:rPr>
                <w:rFonts w:ascii="Garamond" w:hAnsi="Garamond"/>
                <w:sz w:val="24"/>
                <w:szCs w:val="24"/>
              </w:rPr>
              <w:t>:</w:t>
            </w:r>
          </w:p>
        </w:tc>
        <w:tc>
          <w:tcPr>
            <w:tcW w:w="2948" w:type="pct"/>
            <w:tcMar>
              <w:top w:w="28" w:type="dxa"/>
              <w:left w:w="57" w:type="dxa"/>
              <w:bottom w:w="28" w:type="dxa"/>
              <w:right w:w="57" w:type="dxa"/>
            </w:tcMar>
          </w:tcPr>
          <w:p w14:paraId="2F4073DC" w14:textId="78443A66" w:rsidR="00E60DB5" w:rsidRPr="00151107" w:rsidRDefault="00E60DB5" w:rsidP="0090296E">
            <w:pPr>
              <w:spacing w:line="320" w:lineRule="exact"/>
              <w:rPr>
                <w:rFonts w:ascii="Garamond" w:hAnsi="Garamond"/>
                <w:sz w:val="24"/>
                <w:szCs w:val="24"/>
              </w:rPr>
            </w:pPr>
            <w:r w:rsidRPr="00151107">
              <w:rPr>
                <w:rFonts w:ascii="Garamond" w:hAnsi="Garamond"/>
                <w:sz w:val="24"/>
                <w:szCs w:val="24"/>
              </w:rPr>
              <w:t xml:space="preserve">é o Cadastro Nacional da Pessoa Jurídica do Ministério da </w:t>
            </w:r>
            <w:r w:rsidR="00C87353">
              <w:rPr>
                <w:rFonts w:ascii="Garamond" w:hAnsi="Garamond"/>
                <w:sz w:val="24"/>
                <w:szCs w:val="24"/>
              </w:rPr>
              <w:t>Economia</w:t>
            </w:r>
            <w:r w:rsidRPr="00151107">
              <w:rPr>
                <w:rFonts w:ascii="Garamond" w:hAnsi="Garamond"/>
                <w:sz w:val="24"/>
                <w:szCs w:val="24"/>
              </w:rPr>
              <w:t>;</w:t>
            </w:r>
          </w:p>
        </w:tc>
      </w:tr>
      <w:tr w:rsidR="00277A47" w:rsidRPr="00151107" w14:paraId="792C0DC9" w14:textId="77777777" w:rsidTr="006F71C2">
        <w:tc>
          <w:tcPr>
            <w:tcW w:w="2052" w:type="pct"/>
            <w:tcMar>
              <w:top w:w="28" w:type="dxa"/>
              <w:left w:w="57" w:type="dxa"/>
              <w:bottom w:w="28" w:type="dxa"/>
              <w:right w:w="57" w:type="dxa"/>
            </w:tcMar>
          </w:tcPr>
          <w:p w14:paraId="433F438C"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D0F25DA" w14:textId="77777777" w:rsidR="00277A47" w:rsidRPr="00151107" w:rsidRDefault="00277A47" w:rsidP="0090296E">
            <w:pPr>
              <w:spacing w:line="320" w:lineRule="exact"/>
              <w:rPr>
                <w:rFonts w:ascii="Garamond" w:hAnsi="Garamond"/>
                <w:sz w:val="24"/>
                <w:szCs w:val="24"/>
              </w:rPr>
            </w:pPr>
          </w:p>
        </w:tc>
      </w:tr>
      <w:tr w:rsidR="00E60DB5" w:rsidRPr="00151107" w14:paraId="572D41EC" w14:textId="77777777" w:rsidTr="006F71C2">
        <w:tc>
          <w:tcPr>
            <w:tcW w:w="2052" w:type="pct"/>
            <w:tcMar>
              <w:top w:w="28" w:type="dxa"/>
              <w:left w:w="57" w:type="dxa"/>
              <w:bottom w:w="28" w:type="dxa"/>
              <w:right w:w="57" w:type="dxa"/>
            </w:tcMar>
          </w:tcPr>
          <w:p w14:paraId="2A19BFF2"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Civil</w:t>
            </w:r>
            <w:r w:rsidR="00275C39" w:rsidRPr="00151107">
              <w:rPr>
                <w:rFonts w:ascii="Garamond" w:hAnsi="Garamond"/>
                <w:sz w:val="24"/>
                <w:szCs w:val="24"/>
                <w:u w:val="single"/>
              </w:rPr>
              <w:t xml:space="preserve"> Brasileiro</w:t>
            </w:r>
            <w:r w:rsidRPr="00151107">
              <w:rPr>
                <w:rFonts w:ascii="Garamond" w:hAnsi="Garamond"/>
                <w:sz w:val="24"/>
                <w:szCs w:val="24"/>
              </w:rPr>
              <w:t>:</w:t>
            </w:r>
          </w:p>
        </w:tc>
        <w:tc>
          <w:tcPr>
            <w:tcW w:w="2948" w:type="pct"/>
            <w:tcMar>
              <w:top w:w="28" w:type="dxa"/>
              <w:left w:w="57" w:type="dxa"/>
              <w:bottom w:w="28" w:type="dxa"/>
              <w:right w:w="57" w:type="dxa"/>
            </w:tcMar>
          </w:tcPr>
          <w:p w14:paraId="38E57E5B"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10.406, de 10 de janeiro de 2002, conforme alterada;</w:t>
            </w:r>
          </w:p>
        </w:tc>
      </w:tr>
      <w:tr w:rsidR="00277A47" w:rsidRPr="00151107" w14:paraId="27052775" w14:textId="77777777" w:rsidTr="006F71C2">
        <w:tc>
          <w:tcPr>
            <w:tcW w:w="2052" w:type="pct"/>
            <w:tcMar>
              <w:top w:w="28" w:type="dxa"/>
              <w:left w:w="57" w:type="dxa"/>
              <w:bottom w:w="28" w:type="dxa"/>
              <w:right w:w="57" w:type="dxa"/>
            </w:tcMar>
          </w:tcPr>
          <w:p w14:paraId="7E46E4E7"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0C880E3" w14:textId="77777777" w:rsidR="00277A47" w:rsidRPr="00151107" w:rsidRDefault="00277A47" w:rsidP="0090296E">
            <w:pPr>
              <w:spacing w:line="320" w:lineRule="exact"/>
              <w:rPr>
                <w:rFonts w:ascii="Garamond" w:hAnsi="Garamond"/>
                <w:sz w:val="24"/>
                <w:szCs w:val="24"/>
              </w:rPr>
            </w:pPr>
          </w:p>
        </w:tc>
      </w:tr>
      <w:tr w:rsidR="00E60DB5" w:rsidRPr="00151107" w14:paraId="40C2EAD9" w14:textId="77777777" w:rsidTr="006F71C2">
        <w:tc>
          <w:tcPr>
            <w:tcW w:w="2052" w:type="pct"/>
            <w:tcMar>
              <w:top w:w="28" w:type="dxa"/>
              <w:left w:w="57" w:type="dxa"/>
              <w:bottom w:w="28" w:type="dxa"/>
              <w:right w:w="57" w:type="dxa"/>
            </w:tcMar>
          </w:tcPr>
          <w:p w14:paraId="0BC786AE" w14:textId="77777777" w:rsidR="00E60DB5" w:rsidRPr="00151107" w:rsidRDefault="00E60DB5" w:rsidP="0090296E">
            <w:pPr>
              <w:spacing w:line="320" w:lineRule="exact"/>
              <w:jc w:val="left"/>
              <w:rPr>
                <w:rFonts w:ascii="Garamond" w:hAnsi="Garamond"/>
                <w:sz w:val="24"/>
                <w:szCs w:val="24"/>
              </w:rPr>
            </w:pPr>
            <w:r w:rsidRPr="00151107">
              <w:rPr>
                <w:rFonts w:ascii="Garamond" w:hAnsi="Garamond"/>
                <w:sz w:val="24"/>
                <w:szCs w:val="24"/>
                <w:u w:val="single"/>
              </w:rPr>
              <w:t>Código de Processo Civil</w:t>
            </w:r>
            <w:r w:rsidRPr="00151107">
              <w:rPr>
                <w:rFonts w:ascii="Garamond" w:hAnsi="Garamond"/>
                <w:sz w:val="24"/>
                <w:szCs w:val="24"/>
              </w:rPr>
              <w:t>:</w:t>
            </w:r>
          </w:p>
        </w:tc>
        <w:tc>
          <w:tcPr>
            <w:tcW w:w="2948" w:type="pct"/>
            <w:tcMar>
              <w:top w:w="28" w:type="dxa"/>
              <w:left w:w="57" w:type="dxa"/>
              <w:bottom w:w="28" w:type="dxa"/>
              <w:right w:w="57" w:type="dxa"/>
            </w:tcMar>
          </w:tcPr>
          <w:p w14:paraId="008671A8" w14:textId="77777777" w:rsidR="00E60DB5" w:rsidRPr="00151107" w:rsidRDefault="00E60DB5" w:rsidP="0090296E">
            <w:pPr>
              <w:spacing w:line="320" w:lineRule="exact"/>
              <w:rPr>
                <w:rFonts w:ascii="Garamond" w:hAnsi="Garamond"/>
                <w:sz w:val="24"/>
                <w:szCs w:val="24"/>
              </w:rPr>
            </w:pPr>
            <w:r w:rsidRPr="00151107">
              <w:rPr>
                <w:rFonts w:ascii="Garamond" w:hAnsi="Garamond"/>
                <w:sz w:val="24"/>
                <w:szCs w:val="24"/>
              </w:rPr>
              <w:t>é a Lei nº </w:t>
            </w:r>
            <w:r w:rsidR="00095DCD" w:rsidRPr="00151107">
              <w:rPr>
                <w:rFonts w:ascii="Garamond" w:hAnsi="Garamond"/>
                <w:sz w:val="24"/>
                <w:szCs w:val="24"/>
              </w:rPr>
              <w:t>13.105</w:t>
            </w:r>
            <w:r w:rsidRPr="00151107">
              <w:rPr>
                <w:rFonts w:ascii="Garamond" w:hAnsi="Garamond"/>
                <w:sz w:val="24"/>
                <w:szCs w:val="24"/>
              </w:rPr>
              <w:t xml:space="preserve">, de </w:t>
            </w:r>
            <w:r w:rsidR="00095DCD" w:rsidRPr="00151107">
              <w:rPr>
                <w:rFonts w:ascii="Garamond" w:hAnsi="Garamond"/>
                <w:sz w:val="24"/>
                <w:szCs w:val="24"/>
              </w:rPr>
              <w:t xml:space="preserve">16 </w:t>
            </w:r>
            <w:r w:rsidRPr="00151107">
              <w:rPr>
                <w:rFonts w:ascii="Garamond" w:hAnsi="Garamond"/>
                <w:sz w:val="24"/>
                <w:szCs w:val="24"/>
              </w:rPr>
              <w:t xml:space="preserve">de </w:t>
            </w:r>
            <w:r w:rsidR="00095DCD" w:rsidRPr="00151107">
              <w:rPr>
                <w:rFonts w:ascii="Garamond" w:hAnsi="Garamond"/>
                <w:sz w:val="24"/>
                <w:szCs w:val="24"/>
              </w:rPr>
              <w:t xml:space="preserve">março </w:t>
            </w:r>
            <w:r w:rsidRPr="00151107">
              <w:rPr>
                <w:rFonts w:ascii="Garamond" w:hAnsi="Garamond"/>
                <w:sz w:val="24"/>
                <w:szCs w:val="24"/>
              </w:rPr>
              <w:t xml:space="preserve">de </w:t>
            </w:r>
            <w:r w:rsidR="00095DCD" w:rsidRPr="00151107">
              <w:rPr>
                <w:rFonts w:ascii="Garamond" w:hAnsi="Garamond"/>
                <w:sz w:val="24"/>
                <w:szCs w:val="24"/>
              </w:rPr>
              <w:t>2015</w:t>
            </w:r>
            <w:r w:rsidRPr="00151107">
              <w:rPr>
                <w:rFonts w:ascii="Garamond" w:hAnsi="Garamond"/>
                <w:sz w:val="24"/>
                <w:szCs w:val="24"/>
              </w:rPr>
              <w:t>, conforme alterada;</w:t>
            </w:r>
          </w:p>
        </w:tc>
      </w:tr>
      <w:tr w:rsidR="00277A47" w:rsidRPr="00151107" w14:paraId="0A538C18" w14:textId="77777777" w:rsidTr="006F71C2">
        <w:tc>
          <w:tcPr>
            <w:tcW w:w="2052" w:type="pct"/>
            <w:tcMar>
              <w:top w:w="28" w:type="dxa"/>
              <w:left w:w="57" w:type="dxa"/>
              <w:bottom w:w="28" w:type="dxa"/>
              <w:right w:w="57" w:type="dxa"/>
            </w:tcMar>
          </w:tcPr>
          <w:p w14:paraId="10B85A7E" w14:textId="77777777" w:rsidR="00277A47" w:rsidRPr="00151107" w:rsidRDefault="00277A47"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745E55" w14:textId="77777777" w:rsidR="00277A47" w:rsidRPr="00151107" w:rsidRDefault="00277A47" w:rsidP="0090296E">
            <w:pPr>
              <w:spacing w:line="320" w:lineRule="exact"/>
              <w:rPr>
                <w:rFonts w:ascii="Garamond" w:hAnsi="Garamond"/>
                <w:sz w:val="24"/>
                <w:szCs w:val="24"/>
              </w:rPr>
            </w:pPr>
          </w:p>
        </w:tc>
      </w:tr>
      <w:tr w:rsidR="00903BD4" w:rsidRPr="00151107" w14:paraId="44705799" w14:textId="77777777" w:rsidTr="006F71C2">
        <w:tc>
          <w:tcPr>
            <w:tcW w:w="2052" w:type="pct"/>
            <w:tcMar>
              <w:top w:w="28" w:type="dxa"/>
              <w:left w:w="57" w:type="dxa"/>
              <w:bottom w:w="28" w:type="dxa"/>
              <w:right w:w="57" w:type="dxa"/>
            </w:tcMar>
          </w:tcPr>
          <w:p w14:paraId="4232247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Condição Suspensiva</w:t>
            </w:r>
            <w:r w:rsidRPr="00151107">
              <w:rPr>
                <w:rFonts w:ascii="Garamond" w:hAnsi="Garamond"/>
                <w:sz w:val="24"/>
                <w:szCs w:val="24"/>
              </w:rPr>
              <w:t>:</w:t>
            </w:r>
          </w:p>
        </w:tc>
        <w:tc>
          <w:tcPr>
            <w:tcW w:w="2948" w:type="pct"/>
            <w:tcMar>
              <w:top w:w="28" w:type="dxa"/>
              <w:left w:w="57" w:type="dxa"/>
              <w:bottom w:w="28" w:type="dxa"/>
              <w:right w:w="57" w:type="dxa"/>
            </w:tcMar>
          </w:tcPr>
          <w:p w14:paraId="18AD1E4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na Cláusula 2.4 deste Contrato; </w:t>
            </w:r>
          </w:p>
        </w:tc>
      </w:tr>
      <w:tr w:rsidR="00903BD4" w:rsidRPr="00151107" w14:paraId="5B52D1F8" w14:textId="77777777" w:rsidTr="006F71C2">
        <w:tc>
          <w:tcPr>
            <w:tcW w:w="2052" w:type="pct"/>
            <w:tcMar>
              <w:top w:w="28" w:type="dxa"/>
              <w:left w:w="57" w:type="dxa"/>
              <w:bottom w:w="28" w:type="dxa"/>
              <w:right w:w="57" w:type="dxa"/>
            </w:tcMar>
          </w:tcPr>
          <w:p w14:paraId="24DD6A71"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492D11" w14:textId="77777777" w:rsidR="00903BD4" w:rsidRPr="00151107" w:rsidRDefault="00903BD4" w:rsidP="0090296E">
            <w:pPr>
              <w:spacing w:line="320" w:lineRule="exact"/>
              <w:rPr>
                <w:rFonts w:ascii="Garamond" w:hAnsi="Garamond"/>
                <w:sz w:val="24"/>
                <w:szCs w:val="24"/>
              </w:rPr>
            </w:pPr>
          </w:p>
        </w:tc>
      </w:tr>
      <w:tr w:rsidR="00903BD4" w:rsidRPr="00151107" w14:paraId="26BD59FB" w14:textId="77777777" w:rsidTr="006F71C2">
        <w:tc>
          <w:tcPr>
            <w:tcW w:w="2052" w:type="pct"/>
            <w:tcMar>
              <w:top w:w="28" w:type="dxa"/>
              <w:left w:w="57" w:type="dxa"/>
              <w:bottom w:w="28" w:type="dxa"/>
              <w:right w:w="57" w:type="dxa"/>
            </w:tcMar>
          </w:tcPr>
          <w:p w14:paraId="134E0D69" w14:textId="4BAE8AE0"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Conta Centralizadora</w:t>
            </w:r>
            <w:r w:rsidRPr="00151107">
              <w:rPr>
                <w:rFonts w:ascii="Garamond" w:hAnsi="Garamond"/>
                <w:sz w:val="24"/>
                <w:szCs w:val="24"/>
              </w:rPr>
              <w:t>:</w:t>
            </w:r>
          </w:p>
        </w:tc>
        <w:tc>
          <w:tcPr>
            <w:tcW w:w="2948" w:type="pct"/>
            <w:tcMar>
              <w:top w:w="28" w:type="dxa"/>
              <w:left w:w="57" w:type="dxa"/>
              <w:bottom w:w="28" w:type="dxa"/>
              <w:right w:w="57" w:type="dxa"/>
            </w:tcMar>
          </w:tcPr>
          <w:p w14:paraId="3465215A" w14:textId="4285BA7D"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ED0818">
              <w:rPr>
                <w:rFonts w:ascii="Garamond" w:hAnsi="Garamond"/>
                <w:sz w:val="24"/>
                <w:szCs w:val="24"/>
              </w:rPr>
              <w:t>[</w:t>
            </w:r>
            <w:r w:rsidR="00ED0818" w:rsidRPr="00BC3005">
              <w:rPr>
                <w:rFonts w:ascii="Garamond" w:hAnsi="Garamond"/>
                <w:sz w:val="24"/>
                <w:szCs w:val="24"/>
                <w:highlight w:val="yellow"/>
              </w:rPr>
              <w:t>=</w:t>
            </w:r>
            <w:r w:rsidR="00ED0818">
              <w:rPr>
                <w:rFonts w:ascii="Garamond" w:hAnsi="Garamond"/>
                <w:sz w:val="24"/>
                <w:szCs w:val="24"/>
              </w:rPr>
              <w:t>]</w:t>
            </w:r>
            <w:r w:rsidRPr="00151107">
              <w:rPr>
                <w:rFonts w:ascii="Garamond" w:hAnsi="Garamond"/>
                <w:sz w:val="24"/>
                <w:szCs w:val="24"/>
              </w:rPr>
              <w:t>, não movimentável pela Cedente, mantida na agência nº </w:t>
            </w:r>
            <w:r w:rsidR="00ED0818">
              <w:rPr>
                <w:rFonts w:ascii="Garamond" w:hAnsi="Garamond"/>
                <w:sz w:val="24"/>
                <w:szCs w:val="24"/>
              </w:rPr>
              <w:t>[</w:t>
            </w:r>
            <w:r w:rsidR="00ED0818" w:rsidRPr="00147580">
              <w:rPr>
                <w:rFonts w:ascii="Garamond" w:hAnsi="Garamond"/>
                <w:sz w:val="24"/>
                <w:szCs w:val="24"/>
                <w:highlight w:val="yellow"/>
              </w:rPr>
              <w:t>=</w:t>
            </w:r>
            <w:r w:rsidR="00ED0818">
              <w:rPr>
                <w:rFonts w:ascii="Garamond" w:hAnsi="Garamond"/>
                <w:sz w:val="24"/>
                <w:szCs w:val="24"/>
              </w:rPr>
              <w:t xml:space="preserve">] </w:t>
            </w:r>
            <w:r w:rsidRPr="00151107">
              <w:rPr>
                <w:rFonts w:ascii="Garamond" w:hAnsi="Garamond"/>
                <w:sz w:val="24"/>
                <w:szCs w:val="24"/>
              </w:rPr>
              <w:t>do Banco Depositário;</w:t>
            </w:r>
            <w:r w:rsidR="00BD318D" w:rsidRPr="00151107">
              <w:rPr>
                <w:rFonts w:ascii="Garamond" w:hAnsi="Garamond"/>
                <w:sz w:val="24"/>
                <w:szCs w:val="24"/>
              </w:rPr>
              <w:t xml:space="preserve"> </w:t>
            </w:r>
          </w:p>
        </w:tc>
      </w:tr>
      <w:tr w:rsidR="00903BD4" w:rsidRPr="00151107" w14:paraId="62B0D6B6" w14:textId="77777777" w:rsidTr="006F71C2">
        <w:tc>
          <w:tcPr>
            <w:tcW w:w="2052" w:type="pct"/>
            <w:tcMar>
              <w:top w:w="28" w:type="dxa"/>
              <w:left w:w="57" w:type="dxa"/>
              <w:bottom w:w="28" w:type="dxa"/>
              <w:right w:w="57" w:type="dxa"/>
            </w:tcMar>
          </w:tcPr>
          <w:p w14:paraId="4931B55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305DB0A" w14:textId="77777777" w:rsidR="00903BD4" w:rsidRPr="00151107" w:rsidRDefault="00903BD4" w:rsidP="0090296E">
            <w:pPr>
              <w:spacing w:line="320" w:lineRule="exact"/>
              <w:rPr>
                <w:rFonts w:ascii="Garamond" w:hAnsi="Garamond"/>
                <w:sz w:val="24"/>
                <w:szCs w:val="24"/>
              </w:rPr>
            </w:pPr>
          </w:p>
        </w:tc>
      </w:tr>
      <w:tr w:rsidR="00903BD4" w:rsidRPr="00151107" w14:paraId="61036608" w14:textId="77777777" w:rsidTr="006F71C2">
        <w:tc>
          <w:tcPr>
            <w:tcW w:w="2052" w:type="pct"/>
            <w:tcMar>
              <w:top w:w="28" w:type="dxa"/>
              <w:left w:w="57" w:type="dxa"/>
              <w:bottom w:w="28" w:type="dxa"/>
              <w:right w:w="57" w:type="dxa"/>
            </w:tcMar>
          </w:tcPr>
          <w:p w14:paraId="3529FA48"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Conta Movimento</w:t>
            </w:r>
            <w:r w:rsidRPr="00151107">
              <w:rPr>
                <w:rFonts w:ascii="Garamond" w:hAnsi="Garamond"/>
                <w:sz w:val="24"/>
                <w:szCs w:val="24"/>
              </w:rPr>
              <w:t>:</w:t>
            </w:r>
          </w:p>
          <w:p w14:paraId="267360CB"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33550DE9" w14:textId="1F501EEF"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ED0818">
              <w:rPr>
                <w:rFonts w:ascii="Garamond" w:hAnsi="Garamond"/>
                <w:sz w:val="24"/>
                <w:szCs w:val="24"/>
              </w:rPr>
              <w:t>[</w:t>
            </w:r>
            <w:r w:rsidR="00ED0818" w:rsidRPr="00147580">
              <w:rPr>
                <w:rFonts w:ascii="Garamond" w:hAnsi="Garamond"/>
                <w:sz w:val="24"/>
                <w:szCs w:val="24"/>
                <w:highlight w:val="yellow"/>
              </w:rPr>
              <w:t>=</w:t>
            </w:r>
            <w:r w:rsidR="00ED0818">
              <w:rPr>
                <w:rFonts w:ascii="Garamond" w:hAnsi="Garamond"/>
                <w:sz w:val="24"/>
                <w:szCs w:val="24"/>
              </w:rPr>
              <w:t>]</w:t>
            </w:r>
            <w:r w:rsidRPr="00151107">
              <w:rPr>
                <w:rFonts w:ascii="Garamond" w:hAnsi="Garamond"/>
                <w:sz w:val="24"/>
                <w:szCs w:val="24"/>
              </w:rPr>
              <w:t>, mantida na agência nº </w:t>
            </w:r>
            <w:r w:rsidR="00ED0818">
              <w:rPr>
                <w:rFonts w:ascii="Garamond" w:hAnsi="Garamond"/>
                <w:sz w:val="24"/>
                <w:szCs w:val="24"/>
              </w:rPr>
              <w:t>[</w:t>
            </w:r>
            <w:r w:rsidR="00ED0818" w:rsidRPr="00147580">
              <w:rPr>
                <w:rFonts w:ascii="Garamond" w:hAnsi="Garamond"/>
                <w:sz w:val="24"/>
                <w:szCs w:val="24"/>
                <w:highlight w:val="yellow"/>
              </w:rPr>
              <w:t>=</w:t>
            </w:r>
            <w:r w:rsidR="00ED0818">
              <w:rPr>
                <w:rFonts w:ascii="Garamond" w:hAnsi="Garamond"/>
                <w:sz w:val="24"/>
                <w:szCs w:val="24"/>
              </w:rPr>
              <w:t xml:space="preserve">] </w:t>
            </w:r>
            <w:r w:rsidRPr="00151107">
              <w:rPr>
                <w:rFonts w:ascii="Garamond" w:hAnsi="Garamond"/>
                <w:sz w:val="24"/>
                <w:szCs w:val="24"/>
              </w:rPr>
              <w:t xml:space="preserve">do Banco </w:t>
            </w:r>
            <w:r w:rsidR="00E61308" w:rsidRPr="00151107">
              <w:rPr>
                <w:rFonts w:ascii="Garamond" w:hAnsi="Garamond"/>
                <w:sz w:val="24"/>
                <w:szCs w:val="24"/>
              </w:rPr>
              <w:t>Depositário</w:t>
            </w:r>
            <w:r w:rsidRPr="00151107">
              <w:rPr>
                <w:rFonts w:ascii="Garamond" w:hAnsi="Garamond"/>
                <w:sz w:val="24"/>
                <w:szCs w:val="24"/>
              </w:rPr>
              <w:t>, movimentável única e exclusivamente pela Cedente, para a qual serão transferidos os recursos depositados na Conta Centralizadora nas hipóteses previstas neste Contrato;</w:t>
            </w:r>
            <w:r w:rsidR="00BD318D" w:rsidRPr="00151107">
              <w:rPr>
                <w:rFonts w:ascii="Garamond" w:hAnsi="Garamond"/>
                <w:sz w:val="24"/>
                <w:szCs w:val="24"/>
              </w:rPr>
              <w:t xml:space="preserve"> </w:t>
            </w:r>
          </w:p>
        </w:tc>
      </w:tr>
      <w:tr w:rsidR="00903BD4" w:rsidRPr="00151107" w14:paraId="2A2D7F8F" w14:textId="77777777" w:rsidTr="006F71C2">
        <w:tc>
          <w:tcPr>
            <w:tcW w:w="2052" w:type="pct"/>
            <w:tcMar>
              <w:top w:w="28" w:type="dxa"/>
              <w:left w:w="57" w:type="dxa"/>
              <w:bottom w:w="28" w:type="dxa"/>
              <w:right w:w="57" w:type="dxa"/>
            </w:tcMar>
          </w:tcPr>
          <w:p w14:paraId="5A6E1832"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CA32775" w14:textId="77777777" w:rsidR="00903BD4" w:rsidRPr="00151107" w:rsidRDefault="00903BD4" w:rsidP="0090296E">
            <w:pPr>
              <w:spacing w:line="320" w:lineRule="exact"/>
              <w:rPr>
                <w:rFonts w:ascii="Garamond" w:hAnsi="Garamond"/>
                <w:sz w:val="24"/>
                <w:szCs w:val="24"/>
              </w:rPr>
            </w:pPr>
          </w:p>
        </w:tc>
      </w:tr>
      <w:tr w:rsidR="00903BD4" w:rsidRPr="00151107" w14:paraId="002C1904" w14:textId="77777777" w:rsidTr="006F71C2">
        <w:tc>
          <w:tcPr>
            <w:tcW w:w="2052" w:type="pct"/>
            <w:tcMar>
              <w:top w:w="28" w:type="dxa"/>
              <w:left w:w="57" w:type="dxa"/>
              <w:bottom w:w="28" w:type="dxa"/>
              <w:right w:w="57" w:type="dxa"/>
            </w:tcMar>
          </w:tcPr>
          <w:p w14:paraId="2E835270" w14:textId="74748FD6" w:rsidR="0045230D"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 xml:space="preserve">Conta </w:t>
            </w:r>
            <w:r w:rsidR="00376699" w:rsidRPr="00151107">
              <w:rPr>
                <w:rFonts w:ascii="Garamond" w:hAnsi="Garamond"/>
                <w:sz w:val="24"/>
                <w:szCs w:val="24"/>
                <w:u w:val="single"/>
              </w:rPr>
              <w:t>de Liquidação</w:t>
            </w:r>
            <w:r w:rsidRPr="00151107">
              <w:rPr>
                <w:rFonts w:ascii="Garamond" w:hAnsi="Garamond"/>
                <w:sz w:val="24"/>
                <w:szCs w:val="24"/>
              </w:rPr>
              <w:t>:</w:t>
            </w:r>
          </w:p>
        </w:tc>
        <w:tc>
          <w:tcPr>
            <w:tcW w:w="2948" w:type="pct"/>
            <w:tcMar>
              <w:top w:w="28" w:type="dxa"/>
              <w:left w:w="57" w:type="dxa"/>
              <w:bottom w:w="28" w:type="dxa"/>
              <w:right w:w="57" w:type="dxa"/>
            </w:tcMar>
          </w:tcPr>
          <w:p w14:paraId="7EFE6315" w14:textId="7D11395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 </w:t>
            </w:r>
            <w:r w:rsidR="0045230D">
              <w:rPr>
                <w:rFonts w:ascii="Garamond" w:hAnsi="Garamond"/>
                <w:sz w:val="24"/>
                <w:szCs w:val="24"/>
              </w:rPr>
              <w:t>[</w:t>
            </w:r>
            <w:r w:rsidR="0045230D" w:rsidRPr="000F5B1A">
              <w:rPr>
                <w:rFonts w:ascii="Garamond" w:hAnsi="Garamond"/>
                <w:sz w:val="24"/>
                <w:szCs w:val="24"/>
                <w:highlight w:val="yellow"/>
              </w:rPr>
              <w:t>=</w:t>
            </w:r>
            <w:r w:rsidR="0045230D">
              <w:rPr>
                <w:rFonts w:ascii="Garamond" w:hAnsi="Garamond"/>
                <w:sz w:val="24"/>
                <w:szCs w:val="24"/>
              </w:rPr>
              <w:t>]</w:t>
            </w:r>
            <w:r w:rsidRPr="00151107">
              <w:rPr>
                <w:rFonts w:ascii="Garamond" w:hAnsi="Garamond"/>
                <w:sz w:val="24"/>
                <w:szCs w:val="24"/>
              </w:rPr>
              <w:t>, mantida na agência nº </w:t>
            </w:r>
            <w:r w:rsidR="0045230D">
              <w:rPr>
                <w:rFonts w:ascii="Garamond" w:hAnsi="Garamond"/>
                <w:sz w:val="24"/>
                <w:szCs w:val="24"/>
              </w:rPr>
              <w:t>[</w:t>
            </w:r>
            <w:r w:rsidR="0045230D" w:rsidRPr="000F5B1A">
              <w:rPr>
                <w:rFonts w:ascii="Garamond" w:hAnsi="Garamond"/>
                <w:sz w:val="24"/>
                <w:szCs w:val="24"/>
                <w:highlight w:val="yellow"/>
              </w:rPr>
              <w:t>=</w:t>
            </w:r>
            <w:r w:rsidR="0045230D">
              <w:rPr>
                <w:rFonts w:ascii="Garamond" w:hAnsi="Garamond"/>
                <w:sz w:val="24"/>
                <w:szCs w:val="24"/>
              </w:rPr>
              <w:t xml:space="preserve">] </w:t>
            </w:r>
            <w:r w:rsidRPr="00151107">
              <w:rPr>
                <w:rFonts w:ascii="Garamond" w:hAnsi="Garamond"/>
                <w:sz w:val="24"/>
                <w:szCs w:val="24"/>
              </w:rPr>
              <w:t xml:space="preserve">do Banco Liquidante, </w:t>
            </w:r>
            <w:r w:rsidRPr="00151107">
              <w:rPr>
                <w:rFonts w:ascii="Garamond" w:hAnsi="Garamond"/>
                <w:sz w:val="24"/>
                <w:szCs w:val="24"/>
              </w:rPr>
              <w:lastRenderedPageBreak/>
              <w:t>movimentável única e exclusivamente pela Cedente para</w:t>
            </w:r>
            <w:r w:rsidRPr="00151107">
              <w:rPr>
                <w:rFonts w:ascii="Garamond" w:hAnsi="Garamond"/>
                <w:bCs/>
                <w:sz w:val="24"/>
                <w:szCs w:val="24"/>
              </w:rPr>
              <w:t xml:space="preserve"> </w:t>
            </w:r>
            <w:r w:rsidRPr="00151107">
              <w:rPr>
                <w:rFonts w:ascii="Garamond" w:hAnsi="Garamond"/>
                <w:sz w:val="24"/>
                <w:szCs w:val="24"/>
              </w:rPr>
              <w:t xml:space="preserve">pagamento de valores aos Debenturistas nos termos da Escritura de Emissão; </w:t>
            </w:r>
          </w:p>
        </w:tc>
      </w:tr>
      <w:tr w:rsidR="00903BD4" w:rsidRPr="00151107" w14:paraId="64EB47CE" w14:textId="77777777" w:rsidTr="006F71C2">
        <w:tc>
          <w:tcPr>
            <w:tcW w:w="2052" w:type="pct"/>
            <w:tcMar>
              <w:top w:w="28" w:type="dxa"/>
              <w:left w:w="57" w:type="dxa"/>
              <w:bottom w:w="28" w:type="dxa"/>
              <w:right w:w="57" w:type="dxa"/>
            </w:tcMar>
          </w:tcPr>
          <w:p w14:paraId="36C84FA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DA458B1" w14:textId="77777777" w:rsidR="00903BD4" w:rsidRPr="00151107" w:rsidRDefault="00903BD4" w:rsidP="0090296E">
            <w:pPr>
              <w:spacing w:line="320" w:lineRule="exact"/>
              <w:rPr>
                <w:rFonts w:ascii="Garamond" w:hAnsi="Garamond"/>
                <w:sz w:val="24"/>
                <w:szCs w:val="24"/>
              </w:rPr>
            </w:pPr>
          </w:p>
        </w:tc>
      </w:tr>
      <w:tr w:rsidR="00903BD4" w:rsidRPr="00151107" w14:paraId="067659A7" w14:textId="77777777" w:rsidTr="006F71C2">
        <w:tc>
          <w:tcPr>
            <w:tcW w:w="2052" w:type="pct"/>
            <w:tcMar>
              <w:top w:w="28" w:type="dxa"/>
              <w:left w:w="57" w:type="dxa"/>
              <w:bottom w:w="28" w:type="dxa"/>
              <w:right w:w="57" w:type="dxa"/>
            </w:tcMar>
          </w:tcPr>
          <w:p w14:paraId="312E8AF2"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Conta Reserva</w:t>
            </w:r>
            <w:r w:rsidRPr="00151107">
              <w:rPr>
                <w:rFonts w:ascii="Garamond" w:hAnsi="Garamond"/>
                <w:sz w:val="24"/>
                <w:szCs w:val="24"/>
              </w:rPr>
              <w:t>:</w:t>
            </w:r>
          </w:p>
          <w:p w14:paraId="619528F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251C81A" w14:textId="18D1B7FE"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w:t>
            </w:r>
            <w:r w:rsidR="00E379ED">
              <w:rPr>
                <w:rFonts w:ascii="Garamond" w:hAnsi="Garamond"/>
                <w:sz w:val="24"/>
                <w:szCs w:val="24"/>
              </w:rPr>
              <w:t xml:space="preserve"> </w:t>
            </w:r>
            <w:r w:rsidRPr="00151107">
              <w:rPr>
                <w:rFonts w:ascii="Garamond" w:hAnsi="Garamond"/>
                <w:sz w:val="24"/>
                <w:szCs w:val="24"/>
              </w:rPr>
              <w:t>corrente de titularidade da Cedente nº</w:t>
            </w:r>
            <w:r w:rsidR="0045230D">
              <w:rPr>
                <w:rFonts w:ascii="Garamond" w:hAnsi="Garamond"/>
                <w:sz w:val="24"/>
                <w:szCs w:val="24"/>
              </w:rPr>
              <w:t> [</w:t>
            </w:r>
            <w:r w:rsidR="0045230D" w:rsidRPr="000F5B1A">
              <w:rPr>
                <w:rFonts w:ascii="Garamond" w:hAnsi="Garamond"/>
                <w:sz w:val="24"/>
                <w:szCs w:val="24"/>
                <w:highlight w:val="yellow"/>
              </w:rPr>
              <w:t>=</w:t>
            </w:r>
            <w:r w:rsidR="0045230D">
              <w:rPr>
                <w:rFonts w:ascii="Garamond" w:hAnsi="Garamond"/>
                <w:sz w:val="24"/>
                <w:szCs w:val="24"/>
              </w:rPr>
              <w:t>]</w:t>
            </w:r>
            <w:r w:rsidRPr="00151107">
              <w:rPr>
                <w:rFonts w:ascii="Garamond" w:hAnsi="Garamond"/>
                <w:sz w:val="24"/>
                <w:szCs w:val="24"/>
              </w:rPr>
              <w:t xml:space="preserve">, não movimentável pela Cedente, mantida na agência nº </w:t>
            </w:r>
            <w:r w:rsidR="0045230D">
              <w:rPr>
                <w:rFonts w:ascii="Garamond" w:hAnsi="Garamond"/>
                <w:sz w:val="24"/>
                <w:szCs w:val="24"/>
              </w:rPr>
              <w:t>[</w:t>
            </w:r>
            <w:r w:rsidR="0045230D" w:rsidRPr="000F5B1A">
              <w:rPr>
                <w:rFonts w:ascii="Garamond" w:hAnsi="Garamond"/>
                <w:sz w:val="24"/>
                <w:szCs w:val="24"/>
                <w:highlight w:val="yellow"/>
              </w:rPr>
              <w:t>=</w:t>
            </w:r>
            <w:r w:rsidR="0045230D">
              <w:rPr>
                <w:rFonts w:ascii="Garamond" w:hAnsi="Garamond"/>
                <w:sz w:val="24"/>
                <w:szCs w:val="24"/>
              </w:rPr>
              <w:t>]</w:t>
            </w:r>
            <w:r w:rsidRPr="00151107">
              <w:rPr>
                <w:rFonts w:ascii="Garamond" w:hAnsi="Garamond"/>
                <w:sz w:val="24"/>
                <w:szCs w:val="24"/>
              </w:rPr>
              <w:t xml:space="preserve"> do Banco Depositário;</w:t>
            </w:r>
            <w:r w:rsidR="00BD318D" w:rsidRPr="00151107">
              <w:rPr>
                <w:rFonts w:ascii="Garamond" w:hAnsi="Garamond"/>
                <w:sz w:val="24"/>
                <w:szCs w:val="24"/>
              </w:rPr>
              <w:t xml:space="preserve"> </w:t>
            </w:r>
          </w:p>
        </w:tc>
      </w:tr>
      <w:tr w:rsidR="00903BD4" w:rsidRPr="00151107" w14:paraId="2C184320" w14:textId="77777777" w:rsidTr="006F71C2">
        <w:tc>
          <w:tcPr>
            <w:tcW w:w="2052" w:type="pct"/>
            <w:tcMar>
              <w:top w:w="28" w:type="dxa"/>
              <w:left w:w="57" w:type="dxa"/>
              <w:bottom w:w="28" w:type="dxa"/>
              <w:right w:w="57" w:type="dxa"/>
            </w:tcMar>
          </w:tcPr>
          <w:p w14:paraId="055A04BC"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9744216" w14:textId="77777777" w:rsidR="00903BD4" w:rsidRPr="00151107" w:rsidRDefault="00903BD4" w:rsidP="0090296E">
            <w:pPr>
              <w:spacing w:line="320" w:lineRule="exact"/>
              <w:rPr>
                <w:rFonts w:ascii="Garamond" w:hAnsi="Garamond"/>
                <w:sz w:val="24"/>
                <w:szCs w:val="24"/>
              </w:rPr>
            </w:pPr>
          </w:p>
        </w:tc>
      </w:tr>
      <w:tr w:rsidR="00903BD4" w:rsidRPr="00151107" w14:paraId="21B04A18" w14:textId="77777777" w:rsidTr="006F71C2">
        <w:tc>
          <w:tcPr>
            <w:tcW w:w="2052" w:type="pct"/>
            <w:tcMar>
              <w:top w:w="28" w:type="dxa"/>
              <w:left w:w="57" w:type="dxa"/>
              <w:bottom w:w="28" w:type="dxa"/>
              <w:right w:w="57" w:type="dxa"/>
            </w:tcMar>
          </w:tcPr>
          <w:p w14:paraId="0B14ABAA" w14:textId="46279CEF"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 xml:space="preserve">Contas </w:t>
            </w:r>
            <w:r w:rsidRPr="00151107">
              <w:rPr>
                <w:rFonts w:ascii="Garamond" w:hAnsi="Garamond"/>
                <w:spacing w:val="-3"/>
                <w:sz w:val="24"/>
                <w:szCs w:val="24"/>
                <w:u w:val="single"/>
              </w:rPr>
              <w:t>Vinculadas</w:t>
            </w:r>
            <w:r w:rsidRPr="00151107">
              <w:rPr>
                <w:rFonts w:ascii="Garamond" w:hAnsi="Garamond"/>
                <w:sz w:val="24"/>
                <w:szCs w:val="24"/>
              </w:rPr>
              <w:t>:</w:t>
            </w:r>
          </w:p>
          <w:p w14:paraId="330A4C29" w14:textId="77777777" w:rsidR="00903BD4" w:rsidRPr="00151107" w:rsidRDefault="00903BD4"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2D188B99" w14:textId="2722064F" w:rsidR="00903BD4" w:rsidRPr="00151107" w:rsidRDefault="00903BD4" w:rsidP="0090296E">
            <w:pPr>
              <w:spacing w:line="320" w:lineRule="exact"/>
              <w:rPr>
                <w:rFonts w:ascii="Garamond" w:hAnsi="Garamond"/>
                <w:sz w:val="24"/>
                <w:szCs w:val="24"/>
              </w:rPr>
            </w:pPr>
            <w:r w:rsidRPr="00151107">
              <w:rPr>
                <w:rFonts w:ascii="Garamond" w:hAnsi="Garamond"/>
                <w:sz w:val="24"/>
                <w:szCs w:val="24"/>
              </w:rPr>
              <w:t>é a Conta Centralizadora</w:t>
            </w:r>
            <w:r w:rsidR="000416B4">
              <w:rPr>
                <w:rFonts w:ascii="Garamond" w:hAnsi="Garamond"/>
                <w:sz w:val="24"/>
                <w:szCs w:val="24"/>
              </w:rPr>
              <w:t xml:space="preserve"> e </w:t>
            </w:r>
            <w:r w:rsidRPr="00151107">
              <w:rPr>
                <w:rFonts w:ascii="Garamond" w:hAnsi="Garamond"/>
                <w:sz w:val="24"/>
                <w:szCs w:val="24"/>
              </w:rPr>
              <w:t>a Conta Reserva, consideradas em conjunto;</w:t>
            </w:r>
          </w:p>
        </w:tc>
      </w:tr>
      <w:tr w:rsidR="00903BD4" w:rsidRPr="00151107" w14:paraId="724255A5" w14:textId="77777777" w:rsidTr="006F71C2">
        <w:tc>
          <w:tcPr>
            <w:tcW w:w="2052" w:type="pct"/>
            <w:tcMar>
              <w:top w:w="28" w:type="dxa"/>
              <w:left w:w="57" w:type="dxa"/>
              <w:bottom w:w="28" w:type="dxa"/>
              <w:right w:w="57" w:type="dxa"/>
            </w:tcMar>
          </w:tcPr>
          <w:p w14:paraId="0317489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F47D851" w14:textId="77777777" w:rsidR="00903BD4" w:rsidRPr="00151107" w:rsidRDefault="00903BD4" w:rsidP="0090296E">
            <w:pPr>
              <w:spacing w:line="320" w:lineRule="exact"/>
              <w:rPr>
                <w:rFonts w:ascii="Garamond" w:hAnsi="Garamond"/>
                <w:sz w:val="24"/>
                <w:szCs w:val="24"/>
              </w:rPr>
            </w:pPr>
          </w:p>
        </w:tc>
      </w:tr>
      <w:tr w:rsidR="00903BD4" w:rsidRPr="00151107" w14:paraId="45EED982" w14:textId="77777777" w:rsidTr="006F71C2">
        <w:tc>
          <w:tcPr>
            <w:tcW w:w="2052" w:type="pct"/>
            <w:tcMar>
              <w:top w:w="28" w:type="dxa"/>
              <w:left w:w="57" w:type="dxa"/>
              <w:bottom w:w="28" w:type="dxa"/>
              <w:right w:w="57" w:type="dxa"/>
            </w:tcMar>
          </w:tcPr>
          <w:p w14:paraId="75DC90F3" w14:textId="4389E08B"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Contrato de Administração de Contas</w:t>
            </w:r>
            <w:r w:rsidRPr="00151107">
              <w:rPr>
                <w:rFonts w:ascii="Garamond" w:hAnsi="Garamond"/>
                <w:sz w:val="24"/>
                <w:szCs w:val="24"/>
              </w:rPr>
              <w:t>:</w:t>
            </w:r>
          </w:p>
          <w:p w14:paraId="29B1BDC7" w14:textId="77777777" w:rsidR="00903BD4" w:rsidRPr="00151107" w:rsidRDefault="00903BD4" w:rsidP="0090296E">
            <w:pPr>
              <w:spacing w:line="320" w:lineRule="exact"/>
              <w:jc w:val="left"/>
              <w:rPr>
                <w:rFonts w:ascii="Garamond" w:hAnsi="Garamond"/>
                <w:snapToGrid/>
                <w:sz w:val="24"/>
                <w:szCs w:val="24"/>
              </w:rPr>
            </w:pPr>
          </w:p>
        </w:tc>
        <w:tc>
          <w:tcPr>
            <w:tcW w:w="2948" w:type="pct"/>
            <w:tcMar>
              <w:top w:w="28" w:type="dxa"/>
              <w:left w:w="57" w:type="dxa"/>
              <w:bottom w:w="28" w:type="dxa"/>
              <w:right w:w="57" w:type="dxa"/>
            </w:tcMar>
          </w:tcPr>
          <w:p w14:paraId="22CA4CBE" w14:textId="3E5CBE0D" w:rsidR="00903BD4" w:rsidRPr="00151107" w:rsidRDefault="00903BD4" w:rsidP="0090296E">
            <w:pPr>
              <w:spacing w:line="320" w:lineRule="exact"/>
              <w:rPr>
                <w:rFonts w:ascii="Garamond" w:hAnsi="Garamond"/>
                <w:snapToGrid/>
                <w:color w:val="000000"/>
                <w:sz w:val="24"/>
                <w:szCs w:val="24"/>
              </w:rPr>
            </w:pPr>
            <w:r w:rsidRPr="00151107">
              <w:rPr>
                <w:rFonts w:ascii="Garamond" w:hAnsi="Garamond"/>
                <w:color w:val="000000"/>
                <w:sz w:val="24"/>
                <w:szCs w:val="24"/>
              </w:rPr>
              <w:t>é o “</w:t>
            </w:r>
            <w:r w:rsidRPr="00151107">
              <w:rPr>
                <w:rFonts w:ascii="Garamond" w:hAnsi="Garamond"/>
                <w:i/>
                <w:color w:val="000000"/>
                <w:sz w:val="24"/>
                <w:szCs w:val="24"/>
              </w:rPr>
              <w:t>Contrato de Depósito</w:t>
            </w:r>
            <w:r w:rsidRPr="00151107">
              <w:rPr>
                <w:rFonts w:ascii="Garamond" w:hAnsi="Garamond"/>
                <w:color w:val="000000"/>
                <w:sz w:val="24"/>
                <w:szCs w:val="24"/>
              </w:rPr>
              <w:t xml:space="preserve">”, </w:t>
            </w:r>
            <w:r w:rsidR="00474079" w:rsidRPr="00151107">
              <w:rPr>
                <w:rFonts w:ascii="Garamond" w:hAnsi="Garamond"/>
                <w:color w:val="000000"/>
                <w:sz w:val="24"/>
                <w:szCs w:val="24"/>
              </w:rPr>
              <w:t xml:space="preserve">a ser </w:t>
            </w:r>
            <w:r w:rsidRPr="00151107">
              <w:rPr>
                <w:rFonts w:ascii="Garamond" w:hAnsi="Garamond"/>
                <w:color w:val="000000"/>
                <w:sz w:val="24"/>
                <w:szCs w:val="24"/>
              </w:rPr>
              <w:t>celebrado entre a Cedente, na qualidade de contratante, o Agente Fiduciário, na qualidade de representante dos Debenturistas, e o Banco Depositário, na qualidade de contratado</w:t>
            </w:r>
            <w:r w:rsidRPr="00151107">
              <w:rPr>
                <w:rFonts w:ascii="Garamond" w:hAnsi="Garamond"/>
                <w:sz w:val="24"/>
                <w:szCs w:val="24"/>
              </w:rPr>
              <w:t>, que tem por objeto a administração das Contas Vinculadas, conforme aditado de tempos em tempos;</w:t>
            </w:r>
          </w:p>
        </w:tc>
      </w:tr>
      <w:tr w:rsidR="00903BD4" w:rsidRPr="00151107" w14:paraId="6EA64420" w14:textId="77777777" w:rsidTr="006F71C2">
        <w:tc>
          <w:tcPr>
            <w:tcW w:w="2052" w:type="pct"/>
            <w:tcMar>
              <w:top w:w="28" w:type="dxa"/>
              <w:left w:w="57" w:type="dxa"/>
              <w:bottom w:w="28" w:type="dxa"/>
              <w:right w:w="57" w:type="dxa"/>
            </w:tcMar>
          </w:tcPr>
          <w:p w14:paraId="771B2AD0"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8465E8D" w14:textId="77777777" w:rsidR="00903BD4" w:rsidRPr="00151107" w:rsidRDefault="00903BD4" w:rsidP="0090296E">
            <w:pPr>
              <w:spacing w:line="320" w:lineRule="exact"/>
              <w:rPr>
                <w:rFonts w:ascii="Garamond" w:hAnsi="Garamond"/>
                <w:color w:val="000000"/>
                <w:sz w:val="24"/>
                <w:szCs w:val="24"/>
              </w:rPr>
            </w:pPr>
          </w:p>
        </w:tc>
      </w:tr>
      <w:tr w:rsidR="00903BD4" w:rsidRPr="00151107" w14:paraId="71DC292D" w14:textId="77777777" w:rsidTr="006F71C2">
        <w:tc>
          <w:tcPr>
            <w:tcW w:w="2052" w:type="pct"/>
            <w:tcMar>
              <w:top w:w="28" w:type="dxa"/>
              <w:left w:w="57" w:type="dxa"/>
              <w:bottom w:w="28" w:type="dxa"/>
              <w:right w:w="57" w:type="dxa"/>
            </w:tcMar>
          </w:tcPr>
          <w:p w14:paraId="7B9077F5" w14:textId="77777777" w:rsidR="00903BD4" w:rsidRPr="00151107" w:rsidRDefault="00903BD4" w:rsidP="0090296E">
            <w:pPr>
              <w:spacing w:line="320" w:lineRule="exact"/>
              <w:rPr>
                <w:rFonts w:ascii="Garamond" w:hAnsi="Garamond"/>
                <w:snapToGrid/>
                <w:sz w:val="24"/>
                <w:szCs w:val="24"/>
              </w:rPr>
            </w:pPr>
            <w:r w:rsidRPr="00151107">
              <w:rPr>
                <w:rFonts w:ascii="Garamond" w:hAnsi="Garamond"/>
                <w:sz w:val="24"/>
                <w:szCs w:val="24"/>
                <w:u w:val="single"/>
              </w:rPr>
              <w:t>Contratos de Garantia</w:t>
            </w:r>
            <w:r w:rsidR="00A30801" w:rsidRPr="00151107">
              <w:rPr>
                <w:rFonts w:ascii="Garamond" w:hAnsi="Garamond"/>
                <w:sz w:val="24"/>
                <w:szCs w:val="24"/>
                <w:u w:val="single"/>
              </w:rPr>
              <w:t xml:space="preserve"> ou Garantias Reais</w:t>
            </w:r>
            <w:r w:rsidRPr="00151107">
              <w:rPr>
                <w:rFonts w:ascii="Garamond" w:hAnsi="Garamond"/>
                <w:sz w:val="24"/>
                <w:szCs w:val="24"/>
              </w:rPr>
              <w:t>:</w:t>
            </w:r>
          </w:p>
        </w:tc>
        <w:tc>
          <w:tcPr>
            <w:tcW w:w="2948" w:type="pct"/>
            <w:tcMar>
              <w:top w:w="28" w:type="dxa"/>
              <w:left w:w="57" w:type="dxa"/>
              <w:bottom w:w="28" w:type="dxa"/>
              <w:right w:w="57" w:type="dxa"/>
            </w:tcMar>
          </w:tcPr>
          <w:p w14:paraId="7056E76A" w14:textId="19868831"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é o presente Contrato, considerado em conjunto com os seguintes contratos: (a) </w:t>
            </w:r>
            <w:r w:rsidR="001100F7" w:rsidRPr="001100F7">
              <w:rPr>
                <w:rFonts w:ascii="Garamond" w:hAnsi="Garamond"/>
                <w:color w:val="000000"/>
                <w:sz w:val="24"/>
                <w:szCs w:val="24"/>
              </w:rPr>
              <w:t xml:space="preserve">Instrumento Particular de Alienação Fiduciária de Ações em Garantia e Outras Avenças” </w:t>
            </w:r>
            <w:r w:rsidR="00EA1C38" w:rsidRPr="00151107">
              <w:rPr>
                <w:rFonts w:ascii="Garamond" w:hAnsi="Garamond"/>
                <w:color w:val="000000"/>
                <w:sz w:val="24"/>
                <w:szCs w:val="24"/>
              </w:rPr>
              <w:t xml:space="preserve">celebrado em </w:t>
            </w:r>
            <w:r w:rsidR="0039348C">
              <w:rPr>
                <w:rFonts w:ascii="Garamond" w:hAnsi="Garamond"/>
                <w:sz w:val="24"/>
                <w:szCs w:val="24"/>
              </w:rPr>
              <w:t>[</w:t>
            </w:r>
            <w:r w:rsidR="0039348C" w:rsidRPr="000416B4">
              <w:rPr>
                <w:rFonts w:ascii="Garamond" w:hAnsi="Garamond"/>
                <w:sz w:val="24"/>
                <w:szCs w:val="24"/>
                <w:highlight w:val="yellow"/>
              </w:rPr>
              <w:t>=</w:t>
            </w:r>
            <w:r w:rsidR="0039348C">
              <w:rPr>
                <w:rFonts w:ascii="Garamond" w:hAnsi="Garamond"/>
                <w:sz w:val="24"/>
                <w:szCs w:val="24"/>
              </w:rPr>
              <w:t>]</w:t>
            </w:r>
            <w:r w:rsidR="0039348C" w:rsidRPr="00151107">
              <w:rPr>
                <w:rFonts w:ascii="Garamond" w:hAnsi="Garamond"/>
                <w:color w:val="000000"/>
                <w:sz w:val="24"/>
                <w:szCs w:val="24"/>
              </w:rPr>
              <w:t xml:space="preserve"> </w:t>
            </w:r>
            <w:r w:rsidR="00EA1C38" w:rsidRPr="00151107">
              <w:rPr>
                <w:rFonts w:ascii="Garamond" w:hAnsi="Garamond"/>
                <w:color w:val="000000"/>
                <w:sz w:val="24"/>
                <w:szCs w:val="24"/>
              </w:rPr>
              <w:t xml:space="preserve">de </w:t>
            </w:r>
            <w:r w:rsidR="0039348C">
              <w:rPr>
                <w:rFonts w:ascii="Garamond" w:hAnsi="Garamond"/>
                <w:sz w:val="24"/>
                <w:szCs w:val="24"/>
              </w:rPr>
              <w:t xml:space="preserve">março </w:t>
            </w:r>
            <w:r w:rsidR="00EA1C38" w:rsidRPr="00151107">
              <w:rPr>
                <w:rFonts w:ascii="Garamond" w:hAnsi="Garamond"/>
                <w:color w:val="000000"/>
                <w:sz w:val="24"/>
                <w:szCs w:val="24"/>
              </w:rPr>
              <w:t>de 20</w:t>
            </w:r>
            <w:r w:rsidR="0039348C">
              <w:rPr>
                <w:rFonts w:ascii="Garamond" w:hAnsi="Garamond"/>
                <w:color w:val="000000"/>
                <w:sz w:val="24"/>
                <w:szCs w:val="24"/>
              </w:rPr>
              <w:t>22</w:t>
            </w:r>
            <w:r w:rsidR="00EA1C38" w:rsidRPr="00151107">
              <w:rPr>
                <w:rFonts w:ascii="Garamond" w:hAnsi="Garamond"/>
                <w:color w:val="000000"/>
                <w:sz w:val="24"/>
                <w:szCs w:val="24"/>
              </w:rPr>
              <w:t xml:space="preserve"> entre a Hy Brazil, a </w:t>
            </w:r>
            <w:r w:rsidR="001100F7">
              <w:rPr>
                <w:rFonts w:ascii="Garamond" w:hAnsi="Garamond"/>
                <w:color w:val="000000"/>
                <w:sz w:val="24"/>
                <w:szCs w:val="24"/>
              </w:rPr>
              <w:t>Cedente</w:t>
            </w:r>
            <w:r w:rsidR="000416B4">
              <w:rPr>
                <w:rFonts w:ascii="Garamond" w:hAnsi="Garamond"/>
                <w:color w:val="000000"/>
                <w:sz w:val="24"/>
                <w:szCs w:val="24"/>
              </w:rPr>
              <w:t xml:space="preserve">, as Anuentes </w:t>
            </w:r>
            <w:r w:rsidR="00EA1C38" w:rsidRPr="00151107">
              <w:rPr>
                <w:rFonts w:ascii="Garamond" w:hAnsi="Garamond"/>
                <w:color w:val="000000"/>
                <w:sz w:val="24"/>
                <w:szCs w:val="24"/>
              </w:rPr>
              <w:t>e o Agente Fiduciário</w:t>
            </w:r>
            <w:r w:rsidR="001100F7">
              <w:rPr>
                <w:rFonts w:ascii="Garamond" w:hAnsi="Garamond"/>
                <w:color w:val="000000"/>
                <w:sz w:val="24"/>
                <w:szCs w:val="24"/>
              </w:rPr>
              <w:t xml:space="preserve"> ("</w:t>
            </w:r>
            <w:r w:rsidR="001100F7" w:rsidRPr="000416B4">
              <w:rPr>
                <w:rFonts w:ascii="Garamond" w:hAnsi="Garamond"/>
                <w:color w:val="000000"/>
                <w:sz w:val="24"/>
                <w:szCs w:val="24"/>
                <w:u w:val="single"/>
              </w:rPr>
              <w:t>Contrato de Alienação Fiduciária de Ações</w:t>
            </w:r>
            <w:r w:rsidR="001100F7">
              <w:rPr>
                <w:rFonts w:ascii="Garamond" w:hAnsi="Garamond"/>
                <w:color w:val="000000"/>
                <w:sz w:val="24"/>
                <w:szCs w:val="24"/>
              </w:rPr>
              <w:t>”)</w:t>
            </w:r>
            <w:r w:rsidRPr="00151107">
              <w:rPr>
                <w:rFonts w:ascii="Garamond" w:hAnsi="Garamond"/>
                <w:sz w:val="24"/>
                <w:szCs w:val="24"/>
              </w:rPr>
              <w:t>; (b) </w:t>
            </w:r>
            <w:r w:rsidR="00EA1C38" w:rsidRPr="00151107">
              <w:rPr>
                <w:rFonts w:ascii="Garamond" w:hAnsi="Garamond"/>
                <w:color w:val="000000"/>
                <w:sz w:val="24"/>
                <w:szCs w:val="24"/>
              </w:rPr>
              <w:t xml:space="preserve">Instrumento Particular de Alienação Fiduciária de Quotas em Garantia e Outras Avenças celebrado em </w:t>
            </w:r>
            <w:r w:rsidR="0039348C">
              <w:rPr>
                <w:rFonts w:ascii="Garamond" w:hAnsi="Garamond"/>
                <w:sz w:val="24"/>
                <w:szCs w:val="24"/>
              </w:rPr>
              <w:t>[</w:t>
            </w:r>
            <w:r w:rsidR="0039348C" w:rsidRPr="000F5B1A">
              <w:rPr>
                <w:rFonts w:ascii="Garamond" w:hAnsi="Garamond"/>
                <w:sz w:val="24"/>
                <w:szCs w:val="24"/>
                <w:highlight w:val="yellow"/>
              </w:rPr>
              <w:t>=</w:t>
            </w:r>
            <w:r w:rsidR="0039348C">
              <w:rPr>
                <w:rFonts w:ascii="Garamond" w:hAnsi="Garamond"/>
                <w:sz w:val="24"/>
                <w:szCs w:val="24"/>
              </w:rPr>
              <w:t>]</w:t>
            </w:r>
            <w:r w:rsidR="0039348C" w:rsidRPr="00151107">
              <w:rPr>
                <w:rFonts w:ascii="Garamond" w:hAnsi="Garamond"/>
                <w:color w:val="000000"/>
                <w:sz w:val="24"/>
                <w:szCs w:val="24"/>
              </w:rPr>
              <w:t xml:space="preserve"> de </w:t>
            </w:r>
            <w:r w:rsidR="0039348C">
              <w:rPr>
                <w:rFonts w:ascii="Garamond" w:hAnsi="Garamond"/>
                <w:sz w:val="24"/>
                <w:szCs w:val="24"/>
              </w:rPr>
              <w:t xml:space="preserve">março </w:t>
            </w:r>
            <w:r w:rsidR="0039348C" w:rsidRPr="00151107">
              <w:rPr>
                <w:rFonts w:ascii="Garamond" w:hAnsi="Garamond"/>
                <w:color w:val="000000"/>
                <w:sz w:val="24"/>
                <w:szCs w:val="24"/>
              </w:rPr>
              <w:t>de 20</w:t>
            </w:r>
            <w:r w:rsidR="0039348C">
              <w:rPr>
                <w:rFonts w:ascii="Garamond" w:hAnsi="Garamond"/>
                <w:color w:val="000000"/>
                <w:sz w:val="24"/>
                <w:szCs w:val="24"/>
              </w:rPr>
              <w:t>22</w:t>
            </w:r>
            <w:r w:rsidR="00F2638D">
              <w:rPr>
                <w:rFonts w:ascii="Garamond" w:hAnsi="Garamond"/>
                <w:color w:val="000000"/>
                <w:sz w:val="24"/>
                <w:szCs w:val="24"/>
              </w:rPr>
              <w:t xml:space="preserve"> </w:t>
            </w:r>
            <w:r w:rsidR="00EA1C38" w:rsidRPr="00151107">
              <w:rPr>
                <w:rFonts w:ascii="Garamond" w:hAnsi="Garamond"/>
                <w:color w:val="000000"/>
                <w:sz w:val="24"/>
                <w:szCs w:val="24"/>
              </w:rPr>
              <w:t xml:space="preserve">entre a </w:t>
            </w:r>
            <w:r w:rsidR="00EE2381">
              <w:rPr>
                <w:rFonts w:ascii="Garamond" w:hAnsi="Garamond"/>
                <w:color w:val="000000"/>
                <w:sz w:val="24"/>
                <w:szCs w:val="24"/>
              </w:rPr>
              <w:t>Cedente</w:t>
            </w:r>
            <w:r w:rsidR="00EA1C38" w:rsidRPr="00151107">
              <w:rPr>
                <w:rFonts w:ascii="Garamond" w:hAnsi="Garamond"/>
                <w:color w:val="000000"/>
                <w:sz w:val="24"/>
                <w:szCs w:val="24"/>
              </w:rPr>
              <w:t>, a HB Esco e o Agente Fiduciário</w:t>
            </w:r>
            <w:r w:rsidR="00EE2381">
              <w:rPr>
                <w:rFonts w:ascii="Garamond" w:hAnsi="Garamond"/>
                <w:color w:val="000000"/>
                <w:sz w:val="24"/>
                <w:szCs w:val="24"/>
              </w:rPr>
              <w:t xml:space="preserve"> ("</w:t>
            </w:r>
            <w:r w:rsidR="00EE2381" w:rsidRPr="000416B4">
              <w:rPr>
                <w:rFonts w:ascii="Garamond" w:hAnsi="Garamond"/>
                <w:color w:val="000000"/>
                <w:sz w:val="24"/>
                <w:szCs w:val="24"/>
                <w:u w:val="single"/>
              </w:rPr>
              <w:t>Contrato de Alienação Fiduciária de Quotas</w:t>
            </w:r>
            <w:r w:rsidR="00EE2381">
              <w:rPr>
                <w:rFonts w:ascii="Garamond" w:hAnsi="Garamond"/>
                <w:color w:val="000000"/>
                <w:sz w:val="24"/>
                <w:szCs w:val="24"/>
                <w:u w:val="single"/>
              </w:rPr>
              <w:t xml:space="preserve"> </w:t>
            </w:r>
            <w:r w:rsidR="00EE2381" w:rsidRPr="000416B4">
              <w:rPr>
                <w:rFonts w:ascii="Garamond" w:hAnsi="Garamond"/>
                <w:bCs/>
                <w:color w:val="000000"/>
                <w:sz w:val="24"/>
                <w:szCs w:val="24"/>
                <w:u w:val="single"/>
              </w:rPr>
              <w:t>da HB Esco</w:t>
            </w:r>
            <w:r w:rsidR="00EE2381" w:rsidRPr="000416B4">
              <w:rPr>
                <w:rFonts w:ascii="Garamond" w:hAnsi="Garamond"/>
                <w:bCs/>
                <w:color w:val="000000"/>
                <w:sz w:val="24"/>
                <w:szCs w:val="24"/>
              </w:rPr>
              <w:t>” e, em conjunto com o Contratos de Alienação Fiduciária de Ações, “</w:t>
            </w:r>
            <w:r w:rsidR="00EE2381" w:rsidRPr="000416B4">
              <w:rPr>
                <w:rFonts w:ascii="Garamond" w:hAnsi="Garamond"/>
                <w:bCs/>
                <w:color w:val="000000"/>
                <w:sz w:val="24"/>
                <w:szCs w:val="24"/>
                <w:u w:val="single"/>
              </w:rPr>
              <w:t>Contratos de Alienação Fiduciária</w:t>
            </w:r>
            <w:r w:rsidR="00EE2381">
              <w:rPr>
                <w:rFonts w:ascii="Garamond" w:hAnsi="Garamond"/>
                <w:color w:val="000000"/>
                <w:sz w:val="24"/>
                <w:szCs w:val="24"/>
              </w:rPr>
              <w:t>”)</w:t>
            </w:r>
            <w:r w:rsidRPr="00151107">
              <w:rPr>
                <w:rFonts w:ascii="Garamond" w:hAnsi="Garamond"/>
                <w:sz w:val="24"/>
                <w:szCs w:val="24"/>
              </w:rPr>
              <w:t xml:space="preserve">; </w:t>
            </w:r>
          </w:p>
          <w:p w14:paraId="50F8BF9F" w14:textId="77777777" w:rsidR="00A13632" w:rsidRPr="00151107" w:rsidRDefault="00A13632" w:rsidP="0090296E">
            <w:pPr>
              <w:spacing w:line="320" w:lineRule="exact"/>
              <w:rPr>
                <w:rFonts w:ascii="Garamond" w:hAnsi="Garamond"/>
                <w:sz w:val="24"/>
                <w:szCs w:val="24"/>
              </w:rPr>
            </w:pPr>
          </w:p>
        </w:tc>
      </w:tr>
      <w:tr w:rsidR="00903BD4" w:rsidRPr="00151107" w14:paraId="4DFF24A1" w14:textId="77777777" w:rsidTr="006F71C2">
        <w:tc>
          <w:tcPr>
            <w:tcW w:w="2052" w:type="pct"/>
            <w:tcMar>
              <w:top w:w="28" w:type="dxa"/>
              <w:left w:w="57" w:type="dxa"/>
              <w:bottom w:w="28" w:type="dxa"/>
              <w:right w:w="57" w:type="dxa"/>
            </w:tcMar>
          </w:tcPr>
          <w:p w14:paraId="0E92C54C"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t>Debêntures</w:t>
            </w:r>
            <w:r w:rsidRPr="00151107">
              <w:rPr>
                <w:rFonts w:ascii="Garamond" w:hAnsi="Garamond"/>
                <w:sz w:val="24"/>
                <w:szCs w:val="24"/>
              </w:rPr>
              <w:t>:</w:t>
            </w:r>
          </w:p>
        </w:tc>
        <w:tc>
          <w:tcPr>
            <w:tcW w:w="2948" w:type="pct"/>
            <w:tcMar>
              <w:top w:w="28" w:type="dxa"/>
              <w:left w:w="57" w:type="dxa"/>
              <w:bottom w:w="28" w:type="dxa"/>
              <w:right w:w="57" w:type="dxa"/>
            </w:tcMar>
          </w:tcPr>
          <w:p w14:paraId="2FA7A8B0" w14:textId="65BE18EC" w:rsidR="00903BD4" w:rsidRPr="00151107" w:rsidRDefault="00903BD4" w:rsidP="0090296E">
            <w:pPr>
              <w:spacing w:line="320" w:lineRule="exact"/>
              <w:rPr>
                <w:rFonts w:ascii="Garamond" w:hAnsi="Garamond"/>
                <w:sz w:val="24"/>
                <w:szCs w:val="24"/>
              </w:rPr>
            </w:pPr>
            <w:r w:rsidRPr="00151107">
              <w:rPr>
                <w:rFonts w:ascii="Garamond" w:hAnsi="Garamond"/>
                <w:color w:val="000000"/>
                <w:sz w:val="24"/>
                <w:szCs w:val="24"/>
              </w:rPr>
              <w:t xml:space="preserve">significa </w:t>
            </w:r>
            <w:r w:rsidR="00F2638D">
              <w:rPr>
                <w:rFonts w:ascii="Garamond" w:hAnsi="Garamond"/>
                <w:color w:val="000000"/>
                <w:sz w:val="24"/>
                <w:szCs w:val="24"/>
              </w:rPr>
              <w:t>as d</w:t>
            </w:r>
            <w:r w:rsidR="00F2638D" w:rsidRPr="00151107">
              <w:rPr>
                <w:rFonts w:ascii="Garamond" w:hAnsi="Garamond"/>
                <w:color w:val="000000"/>
                <w:sz w:val="24"/>
                <w:szCs w:val="24"/>
              </w:rPr>
              <w:t xml:space="preserve">ebêntures </w:t>
            </w:r>
            <w:r w:rsidR="00F2638D">
              <w:rPr>
                <w:rFonts w:ascii="Garamond" w:hAnsi="Garamond"/>
                <w:color w:val="000000"/>
                <w:sz w:val="24"/>
                <w:szCs w:val="24"/>
              </w:rPr>
              <w:t>s</w:t>
            </w:r>
            <w:r w:rsidR="00F2638D" w:rsidRPr="00151107">
              <w:rPr>
                <w:rFonts w:ascii="Garamond" w:hAnsi="Garamond"/>
                <w:color w:val="000000"/>
                <w:sz w:val="24"/>
                <w:szCs w:val="24"/>
              </w:rPr>
              <w:t>imples</w:t>
            </w:r>
            <w:r w:rsidRPr="00151107">
              <w:rPr>
                <w:rFonts w:ascii="Garamond" w:hAnsi="Garamond"/>
                <w:color w:val="000000"/>
                <w:sz w:val="24"/>
                <w:szCs w:val="24"/>
              </w:rPr>
              <w:t xml:space="preserve">, </w:t>
            </w:r>
            <w:r w:rsidR="00F2638D">
              <w:rPr>
                <w:rFonts w:ascii="Garamond" w:hAnsi="Garamond"/>
                <w:color w:val="000000"/>
                <w:sz w:val="24"/>
                <w:szCs w:val="24"/>
              </w:rPr>
              <w:t>n</w:t>
            </w:r>
            <w:r w:rsidR="00F2638D" w:rsidRPr="00151107">
              <w:rPr>
                <w:rFonts w:ascii="Garamond" w:hAnsi="Garamond"/>
                <w:color w:val="000000"/>
                <w:sz w:val="24"/>
                <w:szCs w:val="24"/>
              </w:rPr>
              <w:t xml:space="preserve">ão </w:t>
            </w:r>
            <w:r w:rsidR="00F2638D">
              <w:rPr>
                <w:rFonts w:ascii="Garamond" w:hAnsi="Garamond"/>
                <w:color w:val="000000"/>
                <w:sz w:val="24"/>
                <w:szCs w:val="24"/>
              </w:rPr>
              <w:t>c</w:t>
            </w:r>
            <w:r w:rsidR="00F2638D" w:rsidRPr="00151107">
              <w:rPr>
                <w:rFonts w:ascii="Garamond" w:hAnsi="Garamond"/>
                <w:color w:val="000000"/>
                <w:sz w:val="24"/>
                <w:szCs w:val="24"/>
              </w:rPr>
              <w:t xml:space="preserve">onversíveis </w:t>
            </w:r>
            <w:r w:rsidRPr="00151107">
              <w:rPr>
                <w:rFonts w:ascii="Garamond" w:hAnsi="Garamond"/>
                <w:color w:val="000000"/>
                <w:sz w:val="24"/>
                <w:szCs w:val="24"/>
              </w:rPr>
              <w:t xml:space="preserve">em </w:t>
            </w:r>
            <w:r w:rsidR="00F2638D">
              <w:rPr>
                <w:rFonts w:ascii="Garamond" w:hAnsi="Garamond"/>
                <w:color w:val="000000"/>
                <w:sz w:val="24"/>
                <w:szCs w:val="24"/>
              </w:rPr>
              <w:t>a</w:t>
            </w:r>
            <w:r w:rsidR="00F2638D" w:rsidRPr="00151107">
              <w:rPr>
                <w:rFonts w:ascii="Garamond" w:hAnsi="Garamond"/>
                <w:color w:val="000000"/>
                <w:sz w:val="24"/>
                <w:szCs w:val="24"/>
              </w:rPr>
              <w:t>ções</w:t>
            </w:r>
            <w:r w:rsidRPr="00151107">
              <w:rPr>
                <w:rFonts w:ascii="Garamond" w:hAnsi="Garamond"/>
                <w:color w:val="000000"/>
                <w:sz w:val="24"/>
                <w:szCs w:val="24"/>
              </w:rPr>
              <w:t xml:space="preserve">, da </w:t>
            </w:r>
            <w:r w:rsidR="00F2638D">
              <w:rPr>
                <w:rFonts w:ascii="Garamond" w:hAnsi="Garamond"/>
                <w:color w:val="000000"/>
                <w:sz w:val="24"/>
                <w:szCs w:val="24"/>
              </w:rPr>
              <w:t>es</w:t>
            </w:r>
            <w:r w:rsidR="00F2638D" w:rsidRPr="00151107">
              <w:rPr>
                <w:rFonts w:ascii="Garamond" w:hAnsi="Garamond"/>
                <w:color w:val="000000"/>
                <w:sz w:val="24"/>
                <w:szCs w:val="24"/>
              </w:rPr>
              <w:t xml:space="preserve">pécie </w:t>
            </w:r>
            <w:ins w:id="21" w:author="Carlos Bacha" w:date="2022-04-07T16:49:00Z">
              <w:r w:rsidR="00550095">
                <w:rPr>
                  <w:rFonts w:ascii="Garamond" w:hAnsi="Garamond"/>
                  <w:color w:val="000000"/>
                  <w:sz w:val="24"/>
                  <w:szCs w:val="24"/>
                </w:rPr>
                <w:t>quirografária</w:t>
              </w:r>
            </w:ins>
            <w:del w:id="22" w:author="Carlos Bacha" w:date="2022-04-07T16:49:00Z">
              <w:r w:rsidRPr="00151107" w:rsidDel="00550095">
                <w:rPr>
                  <w:rFonts w:ascii="Garamond" w:hAnsi="Garamond"/>
                  <w:color w:val="000000"/>
                  <w:sz w:val="24"/>
                  <w:szCs w:val="24"/>
                </w:rPr>
                <w:delText xml:space="preserve">com </w:delText>
              </w:r>
              <w:r w:rsidR="00F2638D" w:rsidDel="00550095">
                <w:rPr>
                  <w:rFonts w:ascii="Garamond" w:hAnsi="Garamond"/>
                  <w:color w:val="000000"/>
                  <w:sz w:val="24"/>
                  <w:szCs w:val="24"/>
                </w:rPr>
                <w:delText>g</w:delText>
              </w:r>
              <w:r w:rsidR="00F2638D" w:rsidRPr="00151107" w:rsidDel="00550095">
                <w:rPr>
                  <w:rFonts w:ascii="Garamond" w:hAnsi="Garamond"/>
                  <w:color w:val="000000"/>
                  <w:sz w:val="24"/>
                  <w:szCs w:val="24"/>
                </w:rPr>
                <w:delText xml:space="preserve">arantia </w:delText>
              </w:r>
              <w:r w:rsidR="00F2638D" w:rsidDel="00550095">
                <w:rPr>
                  <w:rFonts w:ascii="Garamond" w:hAnsi="Garamond"/>
                  <w:color w:val="000000"/>
                  <w:sz w:val="24"/>
                  <w:szCs w:val="24"/>
                </w:rPr>
                <w:delText>r</w:delText>
              </w:r>
              <w:r w:rsidR="00F2638D" w:rsidRPr="00151107" w:rsidDel="00550095">
                <w:rPr>
                  <w:rFonts w:ascii="Garamond" w:hAnsi="Garamond"/>
                  <w:color w:val="000000"/>
                  <w:sz w:val="24"/>
                  <w:szCs w:val="24"/>
                </w:rPr>
                <w:delText>eal</w:delText>
              </w:r>
            </w:del>
            <w:r w:rsidRPr="00151107">
              <w:rPr>
                <w:rFonts w:ascii="Garamond" w:hAnsi="Garamond"/>
                <w:color w:val="000000"/>
                <w:sz w:val="24"/>
                <w:szCs w:val="24"/>
              </w:rPr>
              <w:t xml:space="preserve">, com </w:t>
            </w:r>
            <w:r w:rsidR="00F2638D">
              <w:rPr>
                <w:rFonts w:ascii="Garamond" w:hAnsi="Garamond"/>
                <w:color w:val="000000"/>
                <w:sz w:val="24"/>
                <w:szCs w:val="24"/>
              </w:rPr>
              <w:t>g</w:t>
            </w:r>
            <w:r w:rsidR="00F2638D" w:rsidRPr="00151107">
              <w:rPr>
                <w:rFonts w:ascii="Garamond" w:hAnsi="Garamond"/>
                <w:color w:val="000000"/>
                <w:sz w:val="24"/>
                <w:szCs w:val="24"/>
              </w:rPr>
              <w:t xml:space="preserve">arantia </w:t>
            </w:r>
            <w:r w:rsidR="00F2638D">
              <w:rPr>
                <w:rFonts w:ascii="Garamond" w:hAnsi="Garamond"/>
                <w:color w:val="000000"/>
                <w:sz w:val="24"/>
                <w:szCs w:val="24"/>
              </w:rPr>
              <w:t>f</w:t>
            </w:r>
            <w:r w:rsidR="00F2638D" w:rsidRPr="00151107">
              <w:rPr>
                <w:rFonts w:ascii="Garamond" w:hAnsi="Garamond"/>
                <w:color w:val="000000"/>
                <w:sz w:val="24"/>
                <w:szCs w:val="24"/>
              </w:rPr>
              <w:t xml:space="preserve">idejussória </w:t>
            </w:r>
            <w:r w:rsidR="00F2638D">
              <w:rPr>
                <w:rFonts w:ascii="Garamond" w:hAnsi="Garamond"/>
                <w:color w:val="000000"/>
                <w:sz w:val="24"/>
                <w:szCs w:val="24"/>
              </w:rPr>
              <w:t>a</w:t>
            </w:r>
            <w:r w:rsidR="00F2638D" w:rsidRPr="00151107">
              <w:rPr>
                <w:rFonts w:ascii="Garamond" w:hAnsi="Garamond"/>
                <w:color w:val="000000"/>
                <w:sz w:val="24"/>
                <w:szCs w:val="24"/>
              </w:rPr>
              <w:t>dicional</w:t>
            </w:r>
            <w:r w:rsidRPr="00151107">
              <w:rPr>
                <w:rFonts w:ascii="Garamond" w:hAnsi="Garamond"/>
                <w:color w:val="000000"/>
                <w:sz w:val="24"/>
                <w:szCs w:val="24"/>
              </w:rPr>
              <w:t xml:space="preserve">, </w:t>
            </w:r>
            <w:ins w:id="23" w:author="Carlos Bacha" w:date="2022-04-07T16:49:00Z">
              <w:r w:rsidR="00550095">
                <w:rPr>
                  <w:rFonts w:ascii="Garamond" w:hAnsi="Garamond"/>
                  <w:color w:val="000000"/>
                  <w:sz w:val="24"/>
                  <w:szCs w:val="24"/>
                </w:rPr>
                <w:t xml:space="preserve">a ser convolada na espécie com garantia real, </w:t>
              </w:r>
            </w:ins>
            <w:r w:rsidRPr="00151107">
              <w:rPr>
                <w:rFonts w:ascii="Garamond" w:hAnsi="Garamond"/>
                <w:color w:val="000000"/>
                <w:sz w:val="24"/>
                <w:szCs w:val="24"/>
              </w:rPr>
              <w:t xml:space="preserve">em </w:t>
            </w:r>
            <w:r w:rsidR="00F2638D">
              <w:rPr>
                <w:rFonts w:ascii="Garamond" w:hAnsi="Garamond"/>
                <w:color w:val="000000"/>
                <w:sz w:val="24"/>
                <w:szCs w:val="24"/>
              </w:rPr>
              <w:t>s</w:t>
            </w:r>
            <w:r w:rsidR="00F2638D" w:rsidRPr="00151107">
              <w:rPr>
                <w:rFonts w:ascii="Garamond" w:hAnsi="Garamond"/>
                <w:color w:val="000000"/>
                <w:sz w:val="24"/>
                <w:szCs w:val="24"/>
              </w:rPr>
              <w:t xml:space="preserve">érie </w:t>
            </w:r>
            <w:r w:rsidR="00F2638D">
              <w:rPr>
                <w:rFonts w:ascii="Garamond" w:hAnsi="Garamond"/>
                <w:color w:val="000000"/>
                <w:sz w:val="24"/>
                <w:szCs w:val="24"/>
              </w:rPr>
              <w:t>ú</w:t>
            </w:r>
            <w:r w:rsidR="00F2638D" w:rsidRPr="00151107">
              <w:rPr>
                <w:rFonts w:ascii="Garamond" w:hAnsi="Garamond"/>
                <w:color w:val="000000"/>
                <w:sz w:val="24"/>
                <w:szCs w:val="24"/>
              </w:rPr>
              <w:t>nica</w:t>
            </w:r>
            <w:r w:rsidRPr="00151107">
              <w:rPr>
                <w:rFonts w:ascii="Garamond" w:hAnsi="Garamond"/>
                <w:color w:val="000000"/>
                <w:sz w:val="24"/>
                <w:szCs w:val="24"/>
              </w:rPr>
              <w:t xml:space="preserve">, para </w:t>
            </w:r>
            <w:r w:rsidR="00F2638D">
              <w:rPr>
                <w:rFonts w:ascii="Garamond" w:hAnsi="Garamond"/>
                <w:color w:val="000000"/>
                <w:sz w:val="24"/>
                <w:szCs w:val="24"/>
              </w:rPr>
              <w:t>d</w:t>
            </w:r>
            <w:r w:rsidR="00F2638D" w:rsidRPr="00151107">
              <w:rPr>
                <w:rFonts w:ascii="Garamond" w:hAnsi="Garamond"/>
                <w:color w:val="000000"/>
                <w:sz w:val="24"/>
                <w:szCs w:val="24"/>
              </w:rPr>
              <w:t xml:space="preserve">istribuição </w:t>
            </w:r>
            <w:r w:rsidR="00F2638D">
              <w:rPr>
                <w:rFonts w:ascii="Garamond" w:hAnsi="Garamond"/>
                <w:color w:val="000000"/>
                <w:sz w:val="24"/>
                <w:szCs w:val="24"/>
              </w:rPr>
              <w:t>p</w:t>
            </w:r>
            <w:r w:rsidR="00F2638D" w:rsidRPr="00151107">
              <w:rPr>
                <w:rFonts w:ascii="Garamond" w:hAnsi="Garamond"/>
                <w:color w:val="000000"/>
                <w:sz w:val="24"/>
                <w:szCs w:val="24"/>
              </w:rPr>
              <w:t>ública</w:t>
            </w:r>
            <w:r w:rsidRPr="00151107">
              <w:rPr>
                <w:rFonts w:ascii="Garamond" w:hAnsi="Garamond"/>
                <w:color w:val="000000"/>
                <w:sz w:val="24"/>
                <w:szCs w:val="24"/>
              </w:rPr>
              <w:t xml:space="preserve">, com </w:t>
            </w:r>
            <w:r w:rsidR="00F2638D">
              <w:rPr>
                <w:rFonts w:ascii="Garamond" w:hAnsi="Garamond"/>
                <w:color w:val="000000"/>
                <w:sz w:val="24"/>
                <w:szCs w:val="24"/>
              </w:rPr>
              <w:t>e</w:t>
            </w:r>
            <w:r w:rsidR="00F2638D" w:rsidRPr="00151107">
              <w:rPr>
                <w:rFonts w:ascii="Garamond" w:hAnsi="Garamond"/>
                <w:color w:val="000000"/>
                <w:sz w:val="24"/>
                <w:szCs w:val="24"/>
              </w:rPr>
              <w:t xml:space="preserve">sforços </w:t>
            </w:r>
            <w:r w:rsidR="00F2638D">
              <w:rPr>
                <w:rFonts w:ascii="Garamond" w:hAnsi="Garamond"/>
                <w:color w:val="000000"/>
                <w:sz w:val="24"/>
                <w:szCs w:val="24"/>
              </w:rPr>
              <w:t>r</w:t>
            </w:r>
            <w:r w:rsidR="00F2638D" w:rsidRPr="00151107">
              <w:rPr>
                <w:rFonts w:ascii="Garamond" w:hAnsi="Garamond"/>
                <w:color w:val="000000"/>
                <w:sz w:val="24"/>
                <w:szCs w:val="24"/>
              </w:rPr>
              <w:t>estritos</w:t>
            </w:r>
            <w:r w:rsidRPr="00151107">
              <w:rPr>
                <w:rFonts w:ascii="Garamond" w:hAnsi="Garamond"/>
                <w:color w:val="000000"/>
                <w:sz w:val="24"/>
                <w:szCs w:val="24"/>
              </w:rPr>
              <w:t xml:space="preserve">, da </w:t>
            </w:r>
            <w:r w:rsidR="00EE2381">
              <w:rPr>
                <w:rFonts w:ascii="Garamond" w:hAnsi="Garamond"/>
                <w:color w:val="000000"/>
                <w:sz w:val="24"/>
                <w:szCs w:val="24"/>
              </w:rPr>
              <w:t xml:space="preserve">2ª (segunda) </w:t>
            </w:r>
            <w:r w:rsidR="00F2638D">
              <w:rPr>
                <w:rFonts w:ascii="Garamond" w:hAnsi="Garamond"/>
                <w:color w:val="000000"/>
                <w:sz w:val="24"/>
                <w:szCs w:val="24"/>
              </w:rPr>
              <w:t>e</w:t>
            </w:r>
            <w:r w:rsidR="00F2638D" w:rsidRPr="00151107">
              <w:rPr>
                <w:rFonts w:ascii="Garamond" w:hAnsi="Garamond"/>
                <w:color w:val="000000"/>
                <w:sz w:val="24"/>
                <w:szCs w:val="24"/>
              </w:rPr>
              <w:t xml:space="preserve">missão </w:t>
            </w:r>
            <w:r w:rsidRPr="00151107">
              <w:rPr>
                <w:rFonts w:ascii="Garamond" w:hAnsi="Garamond"/>
                <w:color w:val="000000"/>
                <w:sz w:val="24"/>
                <w:szCs w:val="24"/>
              </w:rPr>
              <w:t>da Energética São Patrício S.A.</w:t>
            </w:r>
            <w:r w:rsidRPr="00151107">
              <w:rPr>
                <w:rFonts w:ascii="Garamond" w:hAnsi="Garamond"/>
                <w:sz w:val="24"/>
                <w:szCs w:val="24"/>
              </w:rPr>
              <w:t>;</w:t>
            </w:r>
          </w:p>
        </w:tc>
      </w:tr>
      <w:tr w:rsidR="00903BD4" w:rsidRPr="00151107" w14:paraId="4F9C1D9C" w14:textId="77777777" w:rsidTr="006F71C2">
        <w:tc>
          <w:tcPr>
            <w:tcW w:w="2052" w:type="pct"/>
            <w:tcMar>
              <w:top w:w="28" w:type="dxa"/>
              <w:left w:w="57" w:type="dxa"/>
              <w:bottom w:w="28" w:type="dxa"/>
              <w:right w:w="57" w:type="dxa"/>
            </w:tcMar>
          </w:tcPr>
          <w:p w14:paraId="502D134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4935A6" w14:textId="77777777" w:rsidR="00903BD4" w:rsidRPr="00151107" w:rsidRDefault="00903BD4" w:rsidP="0090296E">
            <w:pPr>
              <w:spacing w:line="320" w:lineRule="exact"/>
              <w:rPr>
                <w:rFonts w:ascii="Garamond" w:hAnsi="Garamond"/>
                <w:color w:val="000000"/>
                <w:sz w:val="24"/>
                <w:szCs w:val="24"/>
              </w:rPr>
            </w:pPr>
          </w:p>
        </w:tc>
      </w:tr>
      <w:tr w:rsidR="00903BD4" w:rsidRPr="00151107" w14:paraId="5753927C" w14:textId="77777777" w:rsidTr="006F71C2">
        <w:tc>
          <w:tcPr>
            <w:tcW w:w="2052" w:type="pct"/>
            <w:tcMar>
              <w:top w:w="28" w:type="dxa"/>
              <w:left w:w="57" w:type="dxa"/>
              <w:bottom w:w="28" w:type="dxa"/>
              <w:right w:w="57" w:type="dxa"/>
            </w:tcMar>
          </w:tcPr>
          <w:p w14:paraId="3328D0B3"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Debenturistas</w:t>
            </w:r>
            <w:r w:rsidRPr="00151107">
              <w:rPr>
                <w:rFonts w:ascii="Garamond" w:hAnsi="Garamond"/>
                <w:sz w:val="24"/>
                <w:szCs w:val="24"/>
              </w:rPr>
              <w:t>:</w:t>
            </w:r>
          </w:p>
        </w:tc>
        <w:tc>
          <w:tcPr>
            <w:tcW w:w="2948" w:type="pct"/>
            <w:tcMar>
              <w:top w:w="28" w:type="dxa"/>
              <w:left w:w="57" w:type="dxa"/>
              <w:bottom w:w="28" w:type="dxa"/>
              <w:right w:w="57" w:type="dxa"/>
            </w:tcMar>
          </w:tcPr>
          <w:p w14:paraId="3FDB3380" w14:textId="77777777" w:rsidR="00903BD4" w:rsidRPr="00151107" w:rsidRDefault="00903BD4" w:rsidP="0090296E">
            <w:pPr>
              <w:spacing w:line="320" w:lineRule="exact"/>
              <w:rPr>
                <w:rFonts w:ascii="Garamond" w:hAnsi="Garamond"/>
                <w:sz w:val="24"/>
                <w:szCs w:val="24"/>
              </w:rPr>
            </w:pPr>
            <w:r w:rsidRPr="00151107">
              <w:rPr>
                <w:rFonts w:ascii="Garamond" w:hAnsi="Garamond"/>
                <w:color w:val="000000"/>
                <w:sz w:val="24"/>
                <w:szCs w:val="24"/>
              </w:rPr>
              <w:t>significa a comunhão de debenturistas subscritores e adquirentes das Debêntures</w:t>
            </w:r>
            <w:r w:rsidRPr="00151107">
              <w:rPr>
                <w:rFonts w:ascii="Garamond" w:hAnsi="Garamond"/>
                <w:sz w:val="24"/>
                <w:szCs w:val="24"/>
              </w:rPr>
              <w:t>;</w:t>
            </w:r>
          </w:p>
        </w:tc>
      </w:tr>
      <w:tr w:rsidR="00903BD4" w:rsidRPr="00151107" w14:paraId="160528D2" w14:textId="77777777" w:rsidTr="006F71C2">
        <w:tc>
          <w:tcPr>
            <w:tcW w:w="2052" w:type="pct"/>
            <w:tcMar>
              <w:top w:w="28" w:type="dxa"/>
              <w:left w:w="57" w:type="dxa"/>
              <w:bottom w:w="28" w:type="dxa"/>
              <w:right w:w="57" w:type="dxa"/>
            </w:tcMar>
          </w:tcPr>
          <w:p w14:paraId="3C2788D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3B9B297" w14:textId="77777777" w:rsidR="00903BD4" w:rsidRPr="00151107" w:rsidRDefault="00903BD4" w:rsidP="0090296E">
            <w:pPr>
              <w:spacing w:line="320" w:lineRule="exact"/>
              <w:rPr>
                <w:rFonts w:ascii="Garamond" w:hAnsi="Garamond"/>
                <w:color w:val="000000"/>
                <w:sz w:val="24"/>
                <w:szCs w:val="24"/>
              </w:rPr>
            </w:pPr>
          </w:p>
        </w:tc>
      </w:tr>
      <w:tr w:rsidR="00903BD4" w:rsidRPr="00151107" w14:paraId="150D3E3B" w14:textId="77777777" w:rsidTr="006F71C2">
        <w:tc>
          <w:tcPr>
            <w:tcW w:w="2052" w:type="pct"/>
            <w:tcMar>
              <w:top w:w="28" w:type="dxa"/>
              <w:left w:w="57" w:type="dxa"/>
              <w:bottom w:w="28" w:type="dxa"/>
              <w:right w:w="57" w:type="dxa"/>
            </w:tcMar>
          </w:tcPr>
          <w:p w14:paraId="5EFBAB39" w14:textId="77777777" w:rsidR="00903BD4" w:rsidRPr="00151107" w:rsidRDefault="00903BD4" w:rsidP="0090296E">
            <w:pPr>
              <w:spacing w:line="320" w:lineRule="exact"/>
              <w:jc w:val="left"/>
              <w:rPr>
                <w:rFonts w:ascii="Garamond" w:hAnsi="Garamond"/>
                <w:sz w:val="24"/>
                <w:szCs w:val="24"/>
              </w:rPr>
            </w:pPr>
            <w:r w:rsidRPr="00151107">
              <w:rPr>
                <w:rFonts w:ascii="Garamond" w:hAnsi="Garamond"/>
                <w:sz w:val="24"/>
                <w:szCs w:val="24"/>
                <w:u w:val="single"/>
              </w:rPr>
              <w:lastRenderedPageBreak/>
              <w:t>Direitos Creditórios Cedidos Fiduciariamente</w:t>
            </w:r>
            <w:r w:rsidRPr="00151107">
              <w:rPr>
                <w:rFonts w:ascii="Garamond" w:hAnsi="Garamond"/>
                <w:sz w:val="24"/>
                <w:szCs w:val="24"/>
              </w:rPr>
              <w:t>:</w:t>
            </w:r>
          </w:p>
        </w:tc>
        <w:tc>
          <w:tcPr>
            <w:tcW w:w="2948" w:type="pct"/>
            <w:tcMar>
              <w:top w:w="28" w:type="dxa"/>
              <w:left w:w="57" w:type="dxa"/>
              <w:bottom w:w="28" w:type="dxa"/>
              <w:right w:w="57" w:type="dxa"/>
            </w:tcMar>
          </w:tcPr>
          <w:p w14:paraId="77E4869D"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Cláusula 2.1 deste Contrato; </w:t>
            </w:r>
          </w:p>
        </w:tc>
      </w:tr>
      <w:tr w:rsidR="00903BD4" w:rsidRPr="00151107" w14:paraId="4859F004" w14:textId="77777777" w:rsidTr="006F71C2">
        <w:tc>
          <w:tcPr>
            <w:tcW w:w="2052" w:type="pct"/>
            <w:tcMar>
              <w:top w:w="28" w:type="dxa"/>
              <w:left w:w="57" w:type="dxa"/>
              <w:bottom w:w="28" w:type="dxa"/>
              <w:right w:w="57" w:type="dxa"/>
            </w:tcMar>
          </w:tcPr>
          <w:p w14:paraId="38192763"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808E585" w14:textId="77777777" w:rsidR="00903BD4" w:rsidRPr="00151107" w:rsidRDefault="00903BD4" w:rsidP="0090296E">
            <w:pPr>
              <w:spacing w:line="320" w:lineRule="exact"/>
              <w:rPr>
                <w:rFonts w:ascii="Garamond" w:hAnsi="Garamond"/>
                <w:sz w:val="24"/>
                <w:szCs w:val="24"/>
              </w:rPr>
            </w:pPr>
          </w:p>
        </w:tc>
      </w:tr>
      <w:tr w:rsidR="00903BD4" w:rsidRPr="00151107" w14:paraId="343020A5" w14:textId="77777777" w:rsidTr="006F71C2">
        <w:tc>
          <w:tcPr>
            <w:tcW w:w="2052" w:type="pct"/>
            <w:tcMar>
              <w:top w:w="28" w:type="dxa"/>
              <w:left w:w="57" w:type="dxa"/>
              <w:bottom w:w="28" w:type="dxa"/>
              <w:right w:w="57" w:type="dxa"/>
            </w:tcMar>
          </w:tcPr>
          <w:p w14:paraId="3D5994FB"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Emissão</w:t>
            </w:r>
            <w:r w:rsidRPr="00151107">
              <w:rPr>
                <w:rFonts w:ascii="Garamond" w:hAnsi="Garamond"/>
                <w:sz w:val="24"/>
                <w:szCs w:val="24"/>
              </w:rPr>
              <w:t>:</w:t>
            </w:r>
          </w:p>
        </w:tc>
        <w:tc>
          <w:tcPr>
            <w:tcW w:w="2948" w:type="pct"/>
            <w:tcMar>
              <w:top w:w="28" w:type="dxa"/>
              <w:left w:w="57" w:type="dxa"/>
              <w:bottom w:w="28" w:type="dxa"/>
              <w:right w:w="57" w:type="dxa"/>
            </w:tcMar>
          </w:tcPr>
          <w:p w14:paraId="30B53E9F"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deste Contrato</w:t>
            </w:r>
          </w:p>
        </w:tc>
      </w:tr>
      <w:tr w:rsidR="00903BD4" w:rsidRPr="00151107" w14:paraId="00F14A50" w14:textId="77777777" w:rsidTr="006F71C2">
        <w:tc>
          <w:tcPr>
            <w:tcW w:w="2052" w:type="pct"/>
            <w:tcMar>
              <w:top w:w="28" w:type="dxa"/>
              <w:left w:w="57" w:type="dxa"/>
              <w:bottom w:w="28" w:type="dxa"/>
              <w:right w:w="57" w:type="dxa"/>
            </w:tcMar>
          </w:tcPr>
          <w:p w14:paraId="35612D56"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6C151C73" w14:textId="77777777" w:rsidR="00903BD4" w:rsidRPr="00151107" w:rsidRDefault="00903BD4" w:rsidP="0090296E">
            <w:pPr>
              <w:spacing w:line="320" w:lineRule="exact"/>
              <w:rPr>
                <w:rFonts w:ascii="Garamond" w:hAnsi="Garamond"/>
                <w:sz w:val="24"/>
                <w:szCs w:val="24"/>
              </w:rPr>
            </w:pPr>
          </w:p>
        </w:tc>
      </w:tr>
      <w:tr w:rsidR="00903BD4" w:rsidRPr="00151107" w14:paraId="403BC090" w14:textId="77777777" w:rsidTr="006F71C2">
        <w:tc>
          <w:tcPr>
            <w:tcW w:w="2052" w:type="pct"/>
            <w:tcMar>
              <w:top w:w="28" w:type="dxa"/>
              <w:left w:w="57" w:type="dxa"/>
              <w:bottom w:w="28" w:type="dxa"/>
              <w:right w:w="57" w:type="dxa"/>
            </w:tcMar>
          </w:tcPr>
          <w:p w14:paraId="43BC8D25" w14:textId="77777777" w:rsidR="00903BD4" w:rsidRPr="00151107" w:rsidRDefault="00903BD4" w:rsidP="0090296E">
            <w:pPr>
              <w:spacing w:line="320" w:lineRule="exact"/>
              <w:jc w:val="left"/>
              <w:rPr>
                <w:rFonts w:ascii="Garamond" w:hAnsi="Garamond"/>
                <w:sz w:val="24"/>
                <w:szCs w:val="24"/>
                <w:u w:val="single"/>
              </w:rPr>
            </w:pPr>
            <w:r w:rsidRPr="00151107">
              <w:rPr>
                <w:rFonts w:ascii="Garamond" w:hAnsi="Garamond"/>
                <w:sz w:val="24"/>
                <w:szCs w:val="24"/>
                <w:u w:val="single"/>
              </w:rPr>
              <w:t>Escritura de Emissão</w:t>
            </w:r>
            <w:r w:rsidRPr="00151107">
              <w:rPr>
                <w:rFonts w:ascii="Garamond" w:hAnsi="Garamond"/>
                <w:sz w:val="24"/>
                <w:szCs w:val="24"/>
              </w:rPr>
              <w:t>:</w:t>
            </w:r>
          </w:p>
        </w:tc>
        <w:tc>
          <w:tcPr>
            <w:tcW w:w="2948" w:type="pct"/>
            <w:tcMar>
              <w:top w:w="28" w:type="dxa"/>
              <w:left w:w="57" w:type="dxa"/>
              <w:bottom w:w="28" w:type="dxa"/>
              <w:right w:w="57" w:type="dxa"/>
            </w:tcMar>
          </w:tcPr>
          <w:p w14:paraId="337F931E" w14:textId="77777777" w:rsidR="00903BD4" w:rsidRPr="00151107" w:rsidRDefault="00903BD4" w:rsidP="0090296E">
            <w:pPr>
              <w:spacing w:line="320" w:lineRule="exact"/>
              <w:rPr>
                <w:rFonts w:ascii="Garamond" w:hAnsi="Garamond"/>
                <w:sz w:val="24"/>
                <w:szCs w:val="24"/>
              </w:rPr>
            </w:pPr>
            <w:r w:rsidRPr="00151107">
              <w:rPr>
                <w:rFonts w:ascii="Garamond" w:hAnsi="Garamond"/>
                <w:sz w:val="24"/>
                <w:szCs w:val="24"/>
              </w:rPr>
              <w:t xml:space="preserve">tem o significado que lhe é atribuído no Considerando (a) do presente Contrato; </w:t>
            </w:r>
          </w:p>
        </w:tc>
      </w:tr>
      <w:tr w:rsidR="00903BD4" w:rsidRPr="00151107" w14:paraId="4E321485" w14:textId="77777777" w:rsidTr="006F71C2">
        <w:tc>
          <w:tcPr>
            <w:tcW w:w="2052" w:type="pct"/>
            <w:tcMar>
              <w:top w:w="28" w:type="dxa"/>
              <w:left w:w="57" w:type="dxa"/>
              <w:bottom w:w="28" w:type="dxa"/>
              <w:right w:w="57" w:type="dxa"/>
            </w:tcMar>
          </w:tcPr>
          <w:p w14:paraId="4F5725E9" w14:textId="77777777" w:rsidR="00903BD4" w:rsidRPr="00151107" w:rsidRDefault="00903BD4"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D562E10" w14:textId="77777777" w:rsidR="00903BD4" w:rsidRPr="00151107" w:rsidRDefault="00903BD4" w:rsidP="0090296E">
            <w:pPr>
              <w:spacing w:line="320" w:lineRule="exact"/>
              <w:rPr>
                <w:rFonts w:ascii="Garamond" w:hAnsi="Garamond"/>
                <w:sz w:val="24"/>
                <w:szCs w:val="24"/>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30"/>
      </w:tblGrid>
      <w:tr w:rsidR="002839EC" w:rsidRPr="00151107" w14:paraId="0087937B" w14:textId="77777777" w:rsidTr="00151EDC">
        <w:trPr>
          <w:trHeight w:val="2534"/>
        </w:trPr>
        <w:tc>
          <w:tcPr>
            <w:tcW w:w="3794" w:type="dxa"/>
          </w:tcPr>
          <w:p w14:paraId="724A240E" w14:textId="77777777" w:rsidR="002839EC" w:rsidRPr="00151107" w:rsidRDefault="002839EC" w:rsidP="00151EDC">
            <w:pPr>
              <w:spacing w:line="320" w:lineRule="exact"/>
              <w:jc w:val="left"/>
              <w:rPr>
                <w:rFonts w:ascii="Garamond" w:hAnsi="Garamond"/>
                <w:sz w:val="24"/>
                <w:szCs w:val="24"/>
              </w:rPr>
            </w:pPr>
            <w:r w:rsidRPr="00151107">
              <w:rPr>
                <w:rFonts w:ascii="Garamond" w:hAnsi="Garamond"/>
                <w:sz w:val="24"/>
                <w:szCs w:val="24"/>
                <w:u w:val="single"/>
              </w:rPr>
              <w:t>Hy Brazil</w:t>
            </w:r>
            <w:r w:rsidRPr="00151107">
              <w:rPr>
                <w:rFonts w:ascii="Garamond" w:hAnsi="Garamond"/>
                <w:sz w:val="24"/>
                <w:szCs w:val="24"/>
              </w:rPr>
              <w:t>:</w:t>
            </w:r>
          </w:p>
        </w:tc>
        <w:tc>
          <w:tcPr>
            <w:tcW w:w="5130" w:type="dxa"/>
          </w:tcPr>
          <w:p w14:paraId="215622F3" w14:textId="37393BFC" w:rsidR="002839EC" w:rsidRPr="00151107" w:rsidRDefault="002839EC" w:rsidP="0060253B">
            <w:pPr>
              <w:spacing w:line="320" w:lineRule="exact"/>
              <w:rPr>
                <w:rFonts w:ascii="Garamond" w:hAnsi="Garamond"/>
                <w:sz w:val="24"/>
                <w:szCs w:val="24"/>
              </w:rPr>
            </w:pPr>
            <w:r w:rsidRPr="00151107">
              <w:rPr>
                <w:rFonts w:ascii="Garamond" w:hAnsi="Garamond"/>
                <w:sz w:val="24"/>
                <w:szCs w:val="24"/>
              </w:rPr>
              <w:t xml:space="preserve">é a </w:t>
            </w:r>
            <w:r w:rsidR="00562217" w:rsidRPr="00151107">
              <w:rPr>
                <w:rFonts w:ascii="Garamond" w:hAnsi="Garamond"/>
                <w:sz w:val="24"/>
                <w:szCs w:val="24"/>
              </w:rPr>
              <w:t xml:space="preserve">Hy Brazil Energia </w:t>
            </w:r>
            <w:r w:rsidRPr="00151107">
              <w:rPr>
                <w:rFonts w:ascii="Garamond" w:hAnsi="Garamond"/>
                <w:sz w:val="24"/>
                <w:szCs w:val="24"/>
              </w:rPr>
              <w:t>S.A., sociedade anônima de capital fechado, com sede na Cidade de Belo Horizonte, Estado de Minas Gerais, na Rua Peru nº</w:t>
            </w:r>
            <w:r w:rsidR="00EE2381">
              <w:rPr>
                <w:rFonts w:ascii="Garamond" w:hAnsi="Garamond"/>
                <w:sz w:val="24"/>
                <w:szCs w:val="24"/>
              </w:rPr>
              <w:t> </w:t>
            </w:r>
            <w:r w:rsidRPr="00151107">
              <w:rPr>
                <w:rFonts w:ascii="Garamond" w:hAnsi="Garamond"/>
                <w:sz w:val="24"/>
                <w:szCs w:val="24"/>
              </w:rPr>
              <w:t>75, Sala 01, bairro Sion, inscrita no CNPJ/M</w:t>
            </w:r>
            <w:r w:rsidR="00EE2381">
              <w:rPr>
                <w:rFonts w:ascii="Garamond" w:hAnsi="Garamond"/>
                <w:sz w:val="24"/>
                <w:szCs w:val="24"/>
              </w:rPr>
              <w:t>E</w:t>
            </w:r>
            <w:r w:rsidRPr="00151107">
              <w:rPr>
                <w:rFonts w:ascii="Garamond" w:hAnsi="Garamond"/>
                <w:sz w:val="24"/>
                <w:szCs w:val="24"/>
              </w:rPr>
              <w:t xml:space="preserve"> sob o nº 10.730.282/0001-36, com seus atos constitutivos registrados perante a JUCEMG sob o NIRE 31300028780;</w:t>
            </w:r>
          </w:p>
        </w:tc>
      </w:tr>
      <w:tr w:rsidR="00F96AF0" w:rsidRPr="00151107" w14:paraId="32C05102" w14:textId="77777777" w:rsidTr="00697012">
        <w:trPr>
          <w:trHeight w:val="584"/>
        </w:trPr>
        <w:tc>
          <w:tcPr>
            <w:tcW w:w="3794" w:type="dxa"/>
            <w:vAlign w:val="center"/>
          </w:tcPr>
          <w:p w14:paraId="6C3188EF" w14:textId="77777777" w:rsidR="00F96AF0" w:rsidRPr="00151107" w:rsidRDefault="00F96AF0" w:rsidP="0090296E">
            <w:pPr>
              <w:spacing w:after="320" w:line="320" w:lineRule="exact"/>
              <w:rPr>
                <w:rFonts w:ascii="Garamond" w:hAnsi="Garamond"/>
                <w:sz w:val="24"/>
                <w:szCs w:val="24"/>
                <w:u w:val="single"/>
              </w:rPr>
            </w:pPr>
            <w:r w:rsidRPr="00151107">
              <w:rPr>
                <w:rFonts w:ascii="Garamond" w:hAnsi="Garamond"/>
                <w:sz w:val="24"/>
                <w:szCs w:val="24"/>
                <w:u w:val="single"/>
              </w:rPr>
              <w:t>Investimentos Permitidos</w:t>
            </w:r>
            <w:r w:rsidRPr="00151107">
              <w:rPr>
                <w:rFonts w:ascii="Garamond" w:hAnsi="Garamond"/>
                <w:sz w:val="24"/>
                <w:szCs w:val="24"/>
              </w:rPr>
              <w:t>:</w:t>
            </w:r>
          </w:p>
        </w:tc>
        <w:tc>
          <w:tcPr>
            <w:tcW w:w="5130" w:type="dxa"/>
          </w:tcPr>
          <w:p w14:paraId="435F1BF5" w14:textId="77777777" w:rsidR="00F96AF0" w:rsidRPr="00151107" w:rsidRDefault="00F96AF0" w:rsidP="0090296E">
            <w:pPr>
              <w:spacing w:after="320" w:line="320" w:lineRule="exact"/>
              <w:rPr>
                <w:rFonts w:ascii="Garamond" w:hAnsi="Garamond"/>
                <w:sz w:val="24"/>
                <w:szCs w:val="24"/>
              </w:rPr>
            </w:pPr>
            <w:r w:rsidRPr="00151107">
              <w:rPr>
                <w:rFonts w:ascii="Garamond" w:hAnsi="Garamond"/>
                <w:sz w:val="24"/>
                <w:szCs w:val="24"/>
              </w:rPr>
              <w:t>tem o significado disposto na Cláusula</w:t>
            </w:r>
            <w:r w:rsidR="00B52EB7" w:rsidRPr="00151107">
              <w:rPr>
                <w:rFonts w:ascii="Garamond" w:hAnsi="Garamond"/>
                <w:sz w:val="24"/>
                <w:szCs w:val="24"/>
              </w:rPr>
              <w:t xml:space="preserve"> 4.4</w:t>
            </w:r>
          </w:p>
        </w:tc>
      </w:tr>
    </w:tbl>
    <w:tbl>
      <w:tblPr>
        <w:tblW w:w="4970" w:type="pct"/>
        <w:tblLook w:val="01E0" w:firstRow="1" w:lastRow="1" w:firstColumn="1" w:lastColumn="1" w:noHBand="0" w:noVBand="0"/>
      </w:tblPr>
      <w:tblGrid>
        <w:gridCol w:w="3701"/>
        <w:gridCol w:w="5316"/>
      </w:tblGrid>
      <w:tr w:rsidR="008D4734" w:rsidRPr="00151107" w14:paraId="7C8BE2FA" w14:textId="77777777" w:rsidTr="00B52EB7">
        <w:tc>
          <w:tcPr>
            <w:tcW w:w="2052" w:type="pct"/>
            <w:tcMar>
              <w:top w:w="28" w:type="dxa"/>
              <w:left w:w="57" w:type="dxa"/>
              <w:bottom w:w="28" w:type="dxa"/>
              <w:right w:w="57" w:type="dxa"/>
            </w:tcMar>
          </w:tcPr>
          <w:p w14:paraId="16F08CC0" w14:textId="77777777" w:rsidR="008D4734" w:rsidRPr="00151107" w:rsidRDefault="008D4734" w:rsidP="0090296E">
            <w:pPr>
              <w:spacing w:line="320" w:lineRule="exact"/>
              <w:jc w:val="left"/>
              <w:rPr>
                <w:rFonts w:ascii="Garamond" w:hAnsi="Garamond"/>
                <w:sz w:val="24"/>
                <w:szCs w:val="24"/>
              </w:rPr>
            </w:pPr>
            <w:r w:rsidRPr="00151107">
              <w:rPr>
                <w:rFonts w:ascii="Garamond" w:hAnsi="Garamond"/>
                <w:sz w:val="24"/>
                <w:szCs w:val="24"/>
                <w:u w:val="single"/>
              </w:rPr>
              <w:t>Lei das Sociedades por Ações</w:t>
            </w:r>
            <w:r w:rsidRPr="00151107">
              <w:rPr>
                <w:rFonts w:ascii="Garamond" w:hAnsi="Garamond"/>
                <w:sz w:val="24"/>
                <w:szCs w:val="24"/>
              </w:rPr>
              <w:t>:</w:t>
            </w:r>
          </w:p>
        </w:tc>
        <w:tc>
          <w:tcPr>
            <w:tcW w:w="2948" w:type="pct"/>
            <w:tcMar>
              <w:top w:w="28" w:type="dxa"/>
              <w:left w:w="57" w:type="dxa"/>
              <w:bottom w:w="28" w:type="dxa"/>
              <w:right w:w="57" w:type="dxa"/>
            </w:tcMar>
          </w:tcPr>
          <w:p w14:paraId="25545F1E" w14:textId="77777777" w:rsidR="008D4734" w:rsidRPr="00151107" w:rsidRDefault="008D4734" w:rsidP="0090296E">
            <w:pPr>
              <w:spacing w:line="320" w:lineRule="exact"/>
              <w:rPr>
                <w:rFonts w:ascii="Garamond" w:hAnsi="Garamond"/>
                <w:sz w:val="24"/>
                <w:szCs w:val="24"/>
              </w:rPr>
            </w:pPr>
            <w:r w:rsidRPr="00151107">
              <w:rPr>
                <w:rFonts w:ascii="Garamond" w:hAnsi="Garamond"/>
                <w:sz w:val="24"/>
                <w:szCs w:val="24"/>
              </w:rPr>
              <w:t>é a Lei nº 6.404, de 15 de dezembro de 1976, conforme alterada;</w:t>
            </w:r>
          </w:p>
          <w:p w14:paraId="30D1D2AC" w14:textId="77777777" w:rsidR="008D4734" w:rsidRPr="00151107" w:rsidRDefault="008D4734" w:rsidP="0090296E">
            <w:pPr>
              <w:spacing w:line="320" w:lineRule="exact"/>
              <w:rPr>
                <w:rFonts w:ascii="Garamond" w:hAnsi="Garamond"/>
                <w:sz w:val="24"/>
                <w:szCs w:val="24"/>
              </w:rPr>
            </w:pPr>
          </w:p>
        </w:tc>
      </w:tr>
      <w:tr w:rsidR="000E5339" w:rsidRPr="00151107" w14:paraId="572BF359" w14:textId="77777777" w:rsidTr="006F71C2">
        <w:tc>
          <w:tcPr>
            <w:tcW w:w="2052" w:type="pct"/>
            <w:tcMar>
              <w:top w:w="28" w:type="dxa"/>
              <w:left w:w="57" w:type="dxa"/>
              <w:bottom w:w="28" w:type="dxa"/>
              <w:right w:w="57" w:type="dxa"/>
            </w:tcMar>
          </w:tcPr>
          <w:p w14:paraId="1D8F9080"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4.728</w:t>
            </w:r>
            <w:r w:rsidRPr="00151107">
              <w:rPr>
                <w:rFonts w:ascii="Garamond" w:hAnsi="Garamond"/>
                <w:sz w:val="24"/>
                <w:szCs w:val="24"/>
              </w:rPr>
              <w:t>:</w:t>
            </w:r>
          </w:p>
        </w:tc>
        <w:tc>
          <w:tcPr>
            <w:tcW w:w="2948" w:type="pct"/>
            <w:tcMar>
              <w:top w:w="28" w:type="dxa"/>
              <w:left w:w="57" w:type="dxa"/>
              <w:bottom w:w="28" w:type="dxa"/>
              <w:right w:w="57" w:type="dxa"/>
            </w:tcMar>
          </w:tcPr>
          <w:p w14:paraId="27A745C2"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4.728, de 14 de julho de 1965, conforme alterada;</w:t>
            </w:r>
          </w:p>
        </w:tc>
      </w:tr>
      <w:tr w:rsidR="00D60989" w:rsidRPr="00151107" w14:paraId="470DCB37" w14:textId="77777777" w:rsidTr="006F71C2">
        <w:tc>
          <w:tcPr>
            <w:tcW w:w="2052" w:type="pct"/>
            <w:tcMar>
              <w:top w:w="28" w:type="dxa"/>
              <w:left w:w="57" w:type="dxa"/>
              <w:bottom w:w="28" w:type="dxa"/>
              <w:right w:w="57" w:type="dxa"/>
            </w:tcMar>
          </w:tcPr>
          <w:p w14:paraId="4C238F4C"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B3D3B04" w14:textId="77777777" w:rsidR="00D60989" w:rsidRPr="00151107" w:rsidRDefault="00D60989" w:rsidP="0090296E">
            <w:pPr>
              <w:spacing w:line="320" w:lineRule="exact"/>
              <w:rPr>
                <w:rFonts w:ascii="Garamond" w:hAnsi="Garamond"/>
                <w:sz w:val="24"/>
                <w:szCs w:val="24"/>
              </w:rPr>
            </w:pPr>
          </w:p>
        </w:tc>
      </w:tr>
      <w:tr w:rsidR="000E5339" w:rsidRPr="00151107" w14:paraId="223DC0B1" w14:textId="77777777" w:rsidTr="006F71C2">
        <w:tc>
          <w:tcPr>
            <w:tcW w:w="2052" w:type="pct"/>
            <w:tcMar>
              <w:top w:w="28" w:type="dxa"/>
              <w:left w:w="57" w:type="dxa"/>
              <w:bottom w:w="28" w:type="dxa"/>
              <w:right w:w="57" w:type="dxa"/>
            </w:tcMar>
          </w:tcPr>
          <w:p w14:paraId="7739D0BF"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Lei nº 9.514</w:t>
            </w:r>
            <w:r w:rsidRPr="00151107">
              <w:rPr>
                <w:rFonts w:ascii="Garamond" w:hAnsi="Garamond"/>
                <w:sz w:val="24"/>
                <w:szCs w:val="24"/>
              </w:rPr>
              <w:t>:</w:t>
            </w:r>
          </w:p>
        </w:tc>
        <w:tc>
          <w:tcPr>
            <w:tcW w:w="2948" w:type="pct"/>
            <w:tcMar>
              <w:top w:w="28" w:type="dxa"/>
              <w:left w:w="57" w:type="dxa"/>
              <w:bottom w:w="28" w:type="dxa"/>
              <w:right w:w="57" w:type="dxa"/>
            </w:tcMar>
          </w:tcPr>
          <w:p w14:paraId="000A327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a Lei nº 9.514, de 20 de novembro de 1997, conforme alterada;</w:t>
            </w:r>
          </w:p>
        </w:tc>
      </w:tr>
      <w:tr w:rsidR="00D60989" w:rsidRPr="00151107" w14:paraId="29625AAA" w14:textId="77777777" w:rsidTr="006F71C2">
        <w:tc>
          <w:tcPr>
            <w:tcW w:w="2052" w:type="pct"/>
            <w:tcMar>
              <w:top w:w="28" w:type="dxa"/>
              <w:left w:w="57" w:type="dxa"/>
              <w:bottom w:w="28" w:type="dxa"/>
              <w:right w:w="57" w:type="dxa"/>
            </w:tcMar>
          </w:tcPr>
          <w:p w14:paraId="3615FD27"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049D80C9" w14:textId="77777777" w:rsidR="00D60989" w:rsidRPr="00151107" w:rsidRDefault="00D60989" w:rsidP="0090296E">
            <w:pPr>
              <w:spacing w:line="320" w:lineRule="exact"/>
              <w:rPr>
                <w:rFonts w:ascii="Garamond" w:hAnsi="Garamond"/>
                <w:sz w:val="24"/>
                <w:szCs w:val="24"/>
              </w:rPr>
            </w:pPr>
          </w:p>
        </w:tc>
      </w:tr>
      <w:tr w:rsidR="000E5339" w:rsidRPr="00151107" w14:paraId="42A6749A" w14:textId="77777777" w:rsidTr="006F71C2">
        <w:tc>
          <w:tcPr>
            <w:tcW w:w="2052" w:type="pct"/>
            <w:tcMar>
              <w:top w:w="28" w:type="dxa"/>
              <w:left w:w="57" w:type="dxa"/>
              <w:bottom w:w="28" w:type="dxa"/>
              <w:right w:w="57" w:type="dxa"/>
            </w:tcMar>
          </w:tcPr>
          <w:p w14:paraId="3D3CF5B6"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Obrigações Garantidas</w:t>
            </w:r>
            <w:r w:rsidRPr="00151107">
              <w:rPr>
                <w:rFonts w:ascii="Garamond" w:hAnsi="Garamond"/>
                <w:sz w:val="24"/>
                <w:szCs w:val="24"/>
              </w:rPr>
              <w:t>:</w:t>
            </w:r>
          </w:p>
        </w:tc>
        <w:tc>
          <w:tcPr>
            <w:tcW w:w="2948" w:type="pct"/>
            <w:tcMar>
              <w:top w:w="28" w:type="dxa"/>
              <w:left w:w="57" w:type="dxa"/>
              <w:bottom w:w="28" w:type="dxa"/>
              <w:right w:w="57" w:type="dxa"/>
            </w:tcMar>
          </w:tcPr>
          <w:p w14:paraId="66AB2BAB"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tem o significado que lhes é atribuído na </w:t>
            </w:r>
            <w:r w:rsidR="00D60989" w:rsidRPr="00151107">
              <w:rPr>
                <w:rFonts w:ascii="Garamond" w:hAnsi="Garamond"/>
                <w:sz w:val="24"/>
                <w:szCs w:val="24"/>
              </w:rPr>
              <w:t>Cláusula 2</w:t>
            </w:r>
            <w:r w:rsidRPr="00151107">
              <w:rPr>
                <w:rFonts w:ascii="Garamond" w:hAnsi="Garamond"/>
                <w:sz w:val="24"/>
                <w:szCs w:val="24"/>
              </w:rPr>
              <w:t>.1 do presente Contrato, conforme descritas no Anexo I deste Contrato;</w:t>
            </w:r>
          </w:p>
          <w:p w14:paraId="4FB7362E" w14:textId="77777777" w:rsidR="000E5339" w:rsidRPr="00151107" w:rsidRDefault="000E5339" w:rsidP="0090296E">
            <w:pPr>
              <w:spacing w:line="320" w:lineRule="exact"/>
              <w:rPr>
                <w:rFonts w:ascii="Garamond" w:hAnsi="Garamond"/>
                <w:sz w:val="24"/>
                <w:szCs w:val="24"/>
              </w:rPr>
            </w:pPr>
          </w:p>
        </w:tc>
      </w:tr>
      <w:tr w:rsidR="000E5339" w:rsidRPr="00151107" w14:paraId="5930A642" w14:textId="77777777" w:rsidTr="006F71C2">
        <w:tc>
          <w:tcPr>
            <w:tcW w:w="2052" w:type="pct"/>
            <w:tcMar>
              <w:top w:w="28" w:type="dxa"/>
              <w:left w:w="57" w:type="dxa"/>
              <w:bottom w:w="28" w:type="dxa"/>
              <w:right w:w="57" w:type="dxa"/>
            </w:tcMar>
          </w:tcPr>
          <w:p w14:paraId="06D41562"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Oferta Restrita</w:t>
            </w:r>
            <w:r w:rsidRPr="00151107">
              <w:rPr>
                <w:rFonts w:ascii="Garamond" w:hAnsi="Garamond"/>
                <w:sz w:val="24"/>
                <w:szCs w:val="24"/>
              </w:rPr>
              <w:t>:</w:t>
            </w:r>
            <w:r w:rsidRPr="00151107">
              <w:rPr>
                <w:rFonts w:ascii="Garamond" w:hAnsi="Garamond"/>
                <w:sz w:val="24"/>
                <w:szCs w:val="24"/>
                <w:u w:val="single"/>
              </w:rPr>
              <w:t xml:space="preserve"> </w:t>
            </w:r>
          </w:p>
          <w:p w14:paraId="1145177D" w14:textId="77777777" w:rsidR="000E5339" w:rsidRPr="00151107" w:rsidRDefault="000E533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22A2C372" w14:textId="77777777" w:rsidR="000E5339" w:rsidRPr="00151107" w:rsidRDefault="00D60989" w:rsidP="0090296E">
            <w:pPr>
              <w:spacing w:line="320" w:lineRule="exact"/>
              <w:rPr>
                <w:rFonts w:ascii="Garamond" w:hAnsi="Garamond"/>
                <w:sz w:val="24"/>
                <w:szCs w:val="24"/>
              </w:rPr>
            </w:pPr>
            <w:r w:rsidRPr="00151107">
              <w:rPr>
                <w:rFonts w:ascii="Garamond" w:hAnsi="Garamond"/>
                <w:sz w:val="24"/>
                <w:szCs w:val="24"/>
              </w:rPr>
              <w:t>tem o significado que lhe é atribuído no Considerando (a) do presente Contrato</w:t>
            </w:r>
            <w:r w:rsidR="000E5339" w:rsidRPr="00151107">
              <w:rPr>
                <w:rFonts w:ascii="Garamond" w:hAnsi="Garamond"/>
                <w:color w:val="000000"/>
                <w:sz w:val="24"/>
                <w:szCs w:val="24"/>
              </w:rPr>
              <w:t>;</w:t>
            </w:r>
          </w:p>
        </w:tc>
      </w:tr>
      <w:tr w:rsidR="00D60989" w:rsidRPr="00151107" w14:paraId="224D1C4A" w14:textId="77777777" w:rsidTr="006F71C2">
        <w:tc>
          <w:tcPr>
            <w:tcW w:w="2052" w:type="pct"/>
            <w:tcMar>
              <w:top w:w="28" w:type="dxa"/>
              <w:left w:w="57" w:type="dxa"/>
              <w:bottom w:w="28" w:type="dxa"/>
              <w:right w:w="57" w:type="dxa"/>
            </w:tcMar>
          </w:tcPr>
          <w:p w14:paraId="3A671482"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1F8A9399" w14:textId="77777777" w:rsidR="00D60989" w:rsidRPr="00151107" w:rsidRDefault="00D60989" w:rsidP="0090296E">
            <w:pPr>
              <w:spacing w:line="320" w:lineRule="exact"/>
              <w:rPr>
                <w:rFonts w:ascii="Garamond" w:hAnsi="Garamond"/>
                <w:sz w:val="24"/>
                <w:szCs w:val="24"/>
              </w:rPr>
            </w:pPr>
          </w:p>
        </w:tc>
      </w:tr>
      <w:tr w:rsidR="000E5339" w:rsidRPr="00151107" w14:paraId="02D3B2A5" w14:textId="77777777" w:rsidTr="006F71C2">
        <w:tc>
          <w:tcPr>
            <w:tcW w:w="2052" w:type="pct"/>
            <w:tcMar>
              <w:top w:w="28" w:type="dxa"/>
              <w:left w:w="57" w:type="dxa"/>
              <w:bottom w:w="28" w:type="dxa"/>
              <w:right w:w="57" w:type="dxa"/>
            </w:tcMar>
          </w:tcPr>
          <w:p w14:paraId="03431635"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Partes</w:t>
            </w:r>
            <w:r w:rsidRPr="00151107">
              <w:rPr>
                <w:rFonts w:ascii="Garamond" w:hAnsi="Garamond"/>
                <w:sz w:val="24"/>
                <w:szCs w:val="24"/>
              </w:rPr>
              <w:t>:</w:t>
            </w:r>
          </w:p>
        </w:tc>
        <w:tc>
          <w:tcPr>
            <w:tcW w:w="2948" w:type="pct"/>
            <w:tcMar>
              <w:top w:w="28" w:type="dxa"/>
              <w:left w:w="57" w:type="dxa"/>
              <w:bottom w:w="28" w:type="dxa"/>
              <w:right w:w="57" w:type="dxa"/>
            </w:tcMar>
          </w:tcPr>
          <w:p w14:paraId="3FB7A221"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são, em conjunto (ou individual e indistintamente, conforme o caso), a Cedente, as Anuentes</w:t>
            </w:r>
            <w:r w:rsidR="00D60989" w:rsidRPr="00151107">
              <w:rPr>
                <w:rFonts w:ascii="Garamond" w:hAnsi="Garamond"/>
                <w:sz w:val="24"/>
                <w:szCs w:val="24"/>
              </w:rPr>
              <w:t xml:space="preserve"> e</w:t>
            </w:r>
            <w:r w:rsidRPr="00151107">
              <w:rPr>
                <w:rFonts w:ascii="Garamond" w:hAnsi="Garamond"/>
                <w:sz w:val="24"/>
                <w:szCs w:val="24"/>
              </w:rPr>
              <w:t xml:space="preserve"> o Agente Fiduciário; </w:t>
            </w:r>
          </w:p>
        </w:tc>
      </w:tr>
      <w:tr w:rsidR="00D60989" w:rsidRPr="00151107" w14:paraId="4E03BEDA" w14:textId="77777777" w:rsidTr="006F71C2">
        <w:tc>
          <w:tcPr>
            <w:tcW w:w="2052" w:type="pct"/>
            <w:tcMar>
              <w:top w:w="28" w:type="dxa"/>
              <w:left w:w="57" w:type="dxa"/>
              <w:bottom w:w="28" w:type="dxa"/>
              <w:right w:w="57" w:type="dxa"/>
            </w:tcMar>
          </w:tcPr>
          <w:p w14:paraId="0E792894"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591677EE" w14:textId="77777777" w:rsidR="00D60989" w:rsidRPr="00151107" w:rsidRDefault="00D60989" w:rsidP="0090296E">
            <w:pPr>
              <w:spacing w:line="320" w:lineRule="exact"/>
              <w:rPr>
                <w:rFonts w:ascii="Garamond" w:hAnsi="Garamond"/>
                <w:sz w:val="24"/>
                <w:szCs w:val="24"/>
              </w:rPr>
            </w:pPr>
          </w:p>
        </w:tc>
      </w:tr>
      <w:tr w:rsidR="000E5339" w:rsidRPr="00151107" w14:paraId="7E613EE3" w14:textId="77777777" w:rsidTr="006F71C2">
        <w:tc>
          <w:tcPr>
            <w:tcW w:w="2052" w:type="pct"/>
            <w:tcMar>
              <w:top w:w="28" w:type="dxa"/>
              <w:left w:w="57" w:type="dxa"/>
              <w:bottom w:w="28" w:type="dxa"/>
              <w:right w:w="57" w:type="dxa"/>
            </w:tcMar>
          </w:tcPr>
          <w:p w14:paraId="00BD7F6D"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lastRenderedPageBreak/>
              <w:t>Prazo de Vigência</w:t>
            </w:r>
            <w:r w:rsidRPr="00151107">
              <w:rPr>
                <w:rFonts w:ascii="Garamond" w:hAnsi="Garamond"/>
                <w:sz w:val="24"/>
                <w:szCs w:val="24"/>
              </w:rPr>
              <w:t>:</w:t>
            </w:r>
          </w:p>
        </w:tc>
        <w:tc>
          <w:tcPr>
            <w:tcW w:w="2948" w:type="pct"/>
            <w:tcMar>
              <w:top w:w="28" w:type="dxa"/>
              <w:left w:w="57" w:type="dxa"/>
              <w:bottom w:w="28" w:type="dxa"/>
              <w:right w:w="57" w:type="dxa"/>
            </w:tcMar>
          </w:tcPr>
          <w:p w14:paraId="00CE1DFE"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 xml:space="preserve">é o prazo de vigência deste Contrato, que se inicia na data de sua assinatura e se encerra na data da integral liquidação das Obrigações Garantidas; </w:t>
            </w:r>
          </w:p>
        </w:tc>
      </w:tr>
      <w:tr w:rsidR="00D60989" w:rsidRPr="00151107" w14:paraId="4DEB3BC5" w14:textId="77777777" w:rsidTr="006F71C2">
        <w:tc>
          <w:tcPr>
            <w:tcW w:w="2052" w:type="pct"/>
            <w:tcMar>
              <w:top w:w="28" w:type="dxa"/>
              <w:left w:w="57" w:type="dxa"/>
              <w:bottom w:w="28" w:type="dxa"/>
              <w:right w:w="57" w:type="dxa"/>
            </w:tcMar>
          </w:tcPr>
          <w:p w14:paraId="73B676D8"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39FA2F09" w14:textId="77777777" w:rsidR="00D60989" w:rsidRPr="00151107" w:rsidRDefault="00D60989" w:rsidP="0090296E">
            <w:pPr>
              <w:spacing w:line="320" w:lineRule="exact"/>
              <w:rPr>
                <w:rFonts w:ascii="Garamond" w:hAnsi="Garamond"/>
                <w:sz w:val="24"/>
                <w:szCs w:val="24"/>
              </w:rPr>
            </w:pPr>
          </w:p>
        </w:tc>
      </w:tr>
      <w:tr w:rsidR="000E5339" w:rsidRPr="00151107" w14:paraId="4569B6A3" w14:textId="77777777" w:rsidTr="006F71C2">
        <w:tc>
          <w:tcPr>
            <w:tcW w:w="2052" w:type="pct"/>
            <w:tcMar>
              <w:top w:w="28" w:type="dxa"/>
              <w:left w:w="57" w:type="dxa"/>
              <w:bottom w:w="28" w:type="dxa"/>
              <w:right w:w="57" w:type="dxa"/>
            </w:tcMar>
          </w:tcPr>
          <w:p w14:paraId="5460C3B1" w14:textId="77777777"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Recebíveis</w:t>
            </w:r>
            <w:r w:rsidRPr="00151107">
              <w:rPr>
                <w:rFonts w:ascii="Garamond" w:hAnsi="Garamond"/>
                <w:sz w:val="24"/>
                <w:szCs w:val="24"/>
              </w:rPr>
              <w:t>:</w:t>
            </w:r>
          </w:p>
        </w:tc>
        <w:tc>
          <w:tcPr>
            <w:tcW w:w="2948" w:type="pct"/>
            <w:tcMar>
              <w:top w:w="28" w:type="dxa"/>
              <w:left w:w="57" w:type="dxa"/>
              <w:bottom w:w="28" w:type="dxa"/>
              <w:right w:w="57" w:type="dxa"/>
            </w:tcMar>
          </w:tcPr>
          <w:p w14:paraId="7C7C3E29" w14:textId="2E4CE555" w:rsidR="000E5339" w:rsidRPr="00151107" w:rsidRDefault="000E5339" w:rsidP="00742651">
            <w:pPr>
              <w:spacing w:line="320" w:lineRule="exact"/>
              <w:rPr>
                <w:rFonts w:ascii="Garamond" w:hAnsi="Garamond"/>
                <w:snapToGrid/>
                <w:sz w:val="24"/>
                <w:szCs w:val="24"/>
              </w:rPr>
            </w:pPr>
            <w:r w:rsidRPr="00151107">
              <w:rPr>
                <w:rFonts w:ascii="Garamond" w:hAnsi="Garamond"/>
                <w:sz w:val="24"/>
                <w:szCs w:val="24"/>
              </w:rPr>
              <w:t>tem o significado que lhes é atribuído n</w:t>
            </w:r>
            <w:r w:rsidR="00D60989" w:rsidRPr="00151107">
              <w:rPr>
                <w:rFonts w:ascii="Garamond" w:hAnsi="Garamond"/>
                <w:sz w:val="24"/>
                <w:szCs w:val="24"/>
              </w:rPr>
              <w:t>a</w:t>
            </w:r>
            <w:r w:rsidRPr="00151107">
              <w:rPr>
                <w:rFonts w:ascii="Garamond" w:hAnsi="Garamond"/>
                <w:sz w:val="24"/>
                <w:szCs w:val="24"/>
              </w:rPr>
              <w:t xml:space="preserve"> </w:t>
            </w:r>
            <w:r w:rsidR="00D60989" w:rsidRPr="00151107">
              <w:rPr>
                <w:rFonts w:ascii="Garamond" w:hAnsi="Garamond"/>
                <w:sz w:val="24"/>
                <w:szCs w:val="24"/>
              </w:rPr>
              <w:t>Cláusula 2.1</w:t>
            </w:r>
            <w:r w:rsidRPr="00151107">
              <w:rPr>
                <w:rFonts w:ascii="Garamond" w:hAnsi="Garamond"/>
                <w:sz w:val="24"/>
                <w:szCs w:val="24"/>
              </w:rPr>
              <w:t xml:space="preserve"> d</w:t>
            </w:r>
            <w:r w:rsidR="00D60989" w:rsidRPr="00151107">
              <w:rPr>
                <w:rFonts w:ascii="Garamond" w:hAnsi="Garamond"/>
                <w:sz w:val="24"/>
                <w:szCs w:val="24"/>
              </w:rPr>
              <w:t>o presente</w:t>
            </w:r>
            <w:r w:rsidRPr="00151107">
              <w:rPr>
                <w:rFonts w:ascii="Garamond" w:hAnsi="Garamond"/>
                <w:sz w:val="24"/>
                <w:szCs w:val="24"/>
              </w:rPr>
              <w:t xml:space="preserve"> Contrato;</w:t>
            </w:r>
          </w:p>
        </w:tc>
      </w:tr>
      <w:tr w:rsidR="00B26EBB" w:rsidRPr="00151107" w14:paraId="7107E861" w14:textId="77777777" w:rsidTr="006F71C2">
        <w:tc>
          <w:tcPr>
            <w:tcW w:w="2052" w:type="pct"/>
            <w:tcMar>
              <w:top w:w="28" w:type="dxa"/>
              <w:left w:w="57" w:type="dxa"/>
              <w:bottom w:w="28" w:type="dxa"/>
              <w:right w:w="57" w:type="dxa"/>
            </w:tcMar>
          </w:tcPr>
          <w:p w14:paraId="171DEC24" w14:textId="77777777" w:rsidR="00B26EBB" w:rsidRPr="00151107" w:rsidRDefault="00B26EBB"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71F8CE1B" w14:textId="77777777" w:rsidR="00B26EBB" w:rsidRPr="00151107" w:rsidRDefault="00B26EBB" w:rsidP="0090296E">
            <w:pPr>
              <w:spacing w:line="320" w:lineRule="exact"/>
              <w:rPr>
                <w:rFonts w:ascii="Garamond" w:hAnsi="Garamond"/>
                <w:sz w:val="24"/>
                <w:szCs w:val="24"/>
              </w:rPr>
            </w:pPr>
          </w:p>
        </w:tc>
      </w:tr>
      <w:tr w:rsidR="000E5339" w:rsidRPr="00151107" w14:paraId="4418FD9A" w14:textId="77777777" w:rsidTr="006F71C2">
        <w:tc>
          <w:tcPr>
            <w:tcW w:w="2052" w:type="pct"/>
            <w:tcMar>
              <w:top w:w="28" w:type="dxa"/>
              <w:left w:w="57" w:type="dxa"/>
              <w:bottom w:w="28" w:type="dxa"/>
              <w:right w:w="57" w:type="dxa"/>
            </w:tcMar>
          </w:tcPr>
          <w:p w14:paraId="44B72C82" w14:textId="3D28F4F0" w:rsidR="000E5339" w:rsidRPr="00151107" w:rsidRDefault="000E5339" w:rsidP="0090296E">
            <w:pPr>
              <w:spacing w:line="320" w:lineRule="exact"/>
              <w:jc w:val="left"/>
              <w:rPr>
                <w:rFonts w:ascii="Garamond" w:hAnsi="Garamond"/>
                <w:sz w:val="24"/>
                <w:szCs w:val="24"/>
                <w:u w:val="single"/>
              </w:rPr>
            </w:pPr>
            <w:r w:rsidRPr="00151107">
              <w:rPr>
                <w:rFonts w:ascii="Garamond" w:hAnsi="Garamond"/>
                <w:sz w:val="24"/>
                <w:szCs w:val="24"/>
                <w:u w:val="single"/>
              </w:rPr>
              <w:t>Saldo Mínimo da Conta Reserva</w:t>
            </w:r>
            <w:r w:rsidRPr="00151107">
              <w:rPr>
                <w:rFonts w:ascii="Garamond" w:hAnsi="Garamond"/>
                <w:sz w:val="24"/>
                <w:szCs w:val="24"/>
              </w:rPr>
              <w:t>:</w:t>
            </w:r>
          </w:p>
        </w:tc>
        <w:tc>
          <w:tcPr>
            <w:tcW w:w="2948" w:type="pct"/>
            <w:tcMar>
              <w:top w:w="28" w:type="dxa"/>
              <w:left w:w="57" w:type="dxa"/>
              <w:bottom w:w="28" w:type="dxa"/>
              <w:right w:w="57" w:type="dxa"/>
            </w:tcMar>
          </w:tcPr>
          <w:p w14:paraId="42334634" w14:textId="339FD818" w:rsidR="000E5339" w:rsidRPr="00151107" w:rsidRDefault="00F92907" w:rsidP="0090296E">
            <w:pPr>
              <w:spacing w:line="320" w:lineRule="exact"/>
              <w:rPr>
                <w:rFonts w:ascii="Garamond" w:hAnsi="Garamond"/>
                <w:sz w:val="24"/>
                <w:szCs w:val="24"/>
              </w:rPr>
            </w:pPr>
            <w:r w:rsidRPr="00151107">
              <w:rPr>
                <w:rFonts w:ascii="Garamond" w:hAnsi="Garamond"/>
                <w:sz w:val="24"/>
                <w:szCs w:val="24"/>
              </w:rPr>
              <w:t xml:space="preserve">é o </w:t>
            </w:r>
            <w:r w:rsidR="004A638C" w:rsidRPr="00151107">
              <w:rPr>
                <w:rFonts w:ascii="Garamond" w:hAnsi="Garamond"/>
                <w:sz w:val="24"/>
                <w:szCs w:val="24"/>
              </w:rPr>
              <w:t xml:space="preserve">montante correspondente ao valor total da parcela imediatamente vincenda da </w:t>
            </w:r>
            <w:r w:rsidR="00EE31B8" w:rsidRPr="00151107">
              <w:rPr>
                <w:rFonts w:ascii="Garamond" w:hAnsi="Garamond"/>
                <w:sz w:val="24"/>
                <w:szCs w:val="24"/>
              </w:rPr>
              <w:t xml:space="preserve">amortização </w:t>
            </w:r>
            <w:r w:rsidR="004A638C" w:rsidRPr="00151107">
              <w:rPr>
                <w:rFonts w:ascii="Garamond" w:hAnsi="Garamond"/>
                <w:sz w:val="24"/>
                <w:szCs w:val="24"/>
              </w:rPr>
              <w:t>do Valor Nominal Unitário e da parcela imediatamente vincenda d</w:t>
            </w:r>
            <w:r w:rsidR="0058011D">
              <w:rPr>
                <w:rFonts w:ascii="Garamond" w:hAnsi="Garamond"/>
                <w:sz w:val="24"/>
                <w:szCs w:val="24"/>
              </w:rPr>
              <w:t>a Remuneração</w:t>
            </w:r>
            <w:r w:rsidR="004A638C" w:rsidRPr="00151107">
              <w:rPr>
                <w:rFonts w:ascii="Garamond" w:hAnsi="Garamond"/>
                <w:sz w:val="24"/>
                <w:szCs w:val="24"/>
              </w:rPr>
              <w:t xml:space="preserve"> calculados desde a</w:t>
            </w:r>
            <w:r w:rsidR="00044F0F" w:rsidRPr="00151107">
              <w:rPr>
                <w:rFonts w:ascii="Garamond" w:hAnsi="Garamond"/>
                <w:sz w:val="24"/>
                <w:szCs w:val="24"/>
              </w:rPr>
              <w:t xml:space="preserve"> Data da Integralização ou a</w:t>
            </w:r>
            <w:r w:rsidR="004A638C" w:rsidRPr="00151107">
              <w:rPr>
                <w:rFonts w:ascii="Garamond" w:hAnsi="Garamond"/>
                <w:sz w:val="24"/>
                <w:szCs w:val="24"/>
              </w:rPr>
              <w:t xml:space="preserve"> Data de Pagamento d</w:t>
            </w:r>
            <w:r w:rsidR="0058011D">
              <w:rPr>
                <w:rFonts w:ascii="Garamond" w:hAnsi="Garamond"/>
                <w:sz w:val="24"/>
                <w:szCs w:val="24"/>
              </w:rPr>
              <w:t>a Remuneração</w:t>
            </w:r>
            <w:r w:rsidR="004A638C" w:rsidRPr="00151107">
              <w:rPr>
                <w:rFonts w:ascii="Garamond" w:hAnsi="Garamond"/>
                <w:sz w:val="24"/>
                <w:szCs w:val="24"/>
              </w:rPr>
              <w:t xml:space="preserve"> imediatamente anterior</w:t>
            </w:r>
            <w:r w:rsidR="00044F0F" w:rsidRPr="00151107">
              <w:rPr>
                <w:rFonts w:ascii="Garamond" w:hAnsi="Garamond"/>
                <w:sz w:val="24"/>
                <w:szCs w:val="24"/>
              </w:rPr>
              <w:t>, conforme o caso,</w:t>
            </w:r>
            <w:r w:rsidR="004A638C" w:rsidRPr="00151107">
              <w:rPr>
                <w:rFonts w:ascii="Garamond" w:hAnsi="Garamond"/>
                <w:sz w:val="24"/>
                <w:szCs w:val="24"/>
              </w:rPr>
              <w:t xml:space="preserve"> até a Data de Pagamento </w:t>
            </w:r>
            <w:r w:rsidR="0058011D">
              <w:rPr>
                <w:rFonts w:ascii="Garamond" w:hAnsi="Garamond"/>
                <w:sz w:val="24"/>
                <w:szCs w:val="24"/>
              </w:rPr>
              <w:t>Remuneração</w:t>
            </w:r>
            <w:r w:rsidR="00F2638D">
              <w:rPr>
                <w:rFonts w:ascii="Garamond" w:hAnsi="Garamond"/>
                <w:sz w:val="24"/>
                <w:szCs w:val="24"/>
              </w:rPr>
              <w:t xml:space="preserve"> </w:t>
            </w:r>
            <w:r w:rsidR="004A638C" w:rsidRPr="00151107">
              <w:rPr>
                <w:rFonts w:ascii="Garamond" w:hAnsi="Garamond"/>
                <w:sz w:val="24"/>
                <w:szCs w:val="24"/>
              </w:rPr>
              <w:t>imediatamente subsequente</w:t>
            </w:r>
            <w:r w:rsidR="00D60989" w:rsidRPr="00151107">
              <w:rPr>
                <w:rFonts w:ascii="Garamond" w:hAnsi="Garamond"/>
                <w:sz w:val="24"/>
                <w:szCs w:val="24"/>
              </w:rPr>
              <w:t>;</w:t>
            </w:r>
            <w:r w:rsidRPr="00151107">
              <w:rPr>
                <w:rFonts w:ascii="Garamond" w:hAnsi="Garamond"/>
                <w:sz w:val="24"/>
                <w:szCs w:val="24"/>
              </w:rPr>
              <w:t xml:space="preserve"> </w:t>
            </w:r>
          </w:p>
        </w:tc>
      </w:tr>
      <w:tr w:rsidR="00D60989" w:rsidRPr="00151107" w14:paraId="5F71C9BB" w14:textId="77777777" w:rsidTr="006F71C2">
        <w:tc>
          <w:tcPr>
            <w:tcW w:w="2052" w:type="pct"/>
            <w:tcMar>
              <w:top w:w="28" w:type="dxa"/>
              <w:left w:w="57" w:type="dxa"/>
              <w:bottom w:w="28" w:type="dxa"/>
              <w:right w:w="57" w:type="dxa"/>
            </w:tcMar>
          </w:tcPr>
          <w:p w14:paraId="549A8FD6" w14:textId="77777777" w:rsidR="00D60989" w:rsidRPr="00151107" w:rsidRDefault="00D60989" w:rsidP="0090296E">
            <w:pPr>
              <w:spacing w:line="320" w:lineRule="exact"/>
              <w:jc w:val="left"/>
              <w:rPr>
                <w:rFonts w:ascii="Garamond" w:hAnsi="Garamond"/>
                <w:sz w:val="24"/>
                <w:szCs w:val="24"/>
                <w:u w:val="single"/>
              </w:rPr>
            </w:pPr>
          </w:p>
        </w:tc>
        <w:tc>
          <w:tcPr>
            <w:tcW w:w="2948" w:type="pct"/>
            <w:tcMar>
              <w:top w:w="28" w:type="dxa"/>
              <w:left w:w="57" w:type="dxa"/>
              <w:bottom w:w="28" w:type="dxa"/>
              <w:right w:w="57" w:type="dxa"/>
            </w:tcMar>
          </w:tcPr>
          <w:p w14:paraId="488CDFC8" w14:textId="77777777" w:rsidR="00D60989" w:rsidRPr="00151107" w:rsidRDefault="00D60989" w:rsidP="0090296E">
            <w:pPr>
              <w:spacing w:line="320" w:lineRule="exact"/>
              <w:rPr>
                <w:rFonts w:ascii="Garamond" w:hAnsi="Garamond"/>
                <w:sz w:val="24"/>
                <w:szCs w:val="24"/>
                <w:highlight w:val="yellow"/>
              </w:rPr>
            </w:pPr>
          </w:p>
        </w:tc>
      </w:tr>
      <w:tr w:rsidR="000E5339" w:rsidRPr="00151107" w14:paraId="1FE59F87" w14:textId="77777777" w:rsidTr="006F71C2">
        <w:tc>
          <w:tcPr>
            <w:tcW w:w="2052" w:type="pct"/>
            <w:tcMar>
              <w:top w:w="28" w:type="dxa"/>
              <w:left w:w="57" w:type="dxa"/>
              <w:bottom w:w="28" w:type="dxa"/>
              <w:right w:w="57" w:type="dxa"/>
            </w:tcMar>
          </w:tcPr>
          <w:p w14:paraId="2B54EF1D" w14:textId="77777777" w:rsidR="000E5339" w:rsidRPr="00151107" w:rsidRDefault="000E5339" w:rsidP="0090296E">
            <w:pPr>
              <w:spacing w:line="320" w:lineRule="exact"/>
              <w:jc w:val="left"/>
              <w:rPr>
                <w:rFonts w:ascii="Garamond" w:hAnsi="Garamond"/>
                <w:sz w:val="24"/>
                <w:szCs w:val="24"/>
              </w:rPr>
            </w:pPr>
            <w:r w:rsidRPr="00151107">
              <w:rPr>
                <w:rFonts w:ascii="Garamond" w:hAnsi="Garamond"/>
                <w:sz w:val="24"/>
                <w:szCs w:val="24"/>
                <w:u w:val="single"/>
              </w:rPr>
              <w:t>SCR</w:t>
            </w:r>
            <w:r w:rsidRPr="00151107">
              <w:rPr>
                <w:rFonts w:ascii="Garamond" w:hAnsi="Garamond"/>
                <w:sz w:val="24"/>
                <w:szCs w:val="24"/>
              </w:rPr>
              <w:t>:</w:t>
            </w:r>
          </w:p>
          <w:p w14:paraId="7465FFC0" w14:textId="77777777" w:rsidR="000E5339" w:rsidRPr="00151107" w:rsidRDefault="000E5339" w:rsidP="0090296E">
            <w:pPr>
              <w:spacing w:line="320" w:lineRule="exact"/>
              <w:jc w:val="left"/>
              <w:rPr>
                <w:rFonts w:ascii="Garamond" w:hAnsi="Garamond"/>
                <w:sz w:val="24"/>
                <w:szCs w:val="24"/>
              </w:rPr>
            </w:pPr>
          </w:p>
        </w:tc>
        <w:tc>
          <w:tcPr>
            <w:tcW w:w="2948" w:type="pct"/>
            <w:tcMar>
              <w:top w:w="28" w:type="dxa"/>
              <w:left w:w="57" w:type="dxa"/>
              <w:bottom w:w="28" w:type="dxa"/>
              <w:right w:w="57" w:type="dxa"/>
            </w:tcMar>
          </w:tcPr>
          <w:p w14:paraId="08116F40" w14:textId="77777777" w:rsidR="000E5339" w:rsidRPr="00151107" w:rsidRDefault="000E5339" w:rsidP="0090296E">
            <w:pPr>
              <w:spacing w:line="320" w:lineRule="exact"/>
              <w:rPr>
                <w:rFonts w:ascii="Garamond" w:hAnsi="Garamond"/>
                <w:sz w:val="24"/>
                <w:szCs w:val="24"/>
              </w:rPr>
            </w:pPr>
            <w:r w:rsidRPr="00151107">
              <w:rPr>
                <w:rFonts w:ascii="Garamond" w:hAnsi="Garamond"/>
                <w:sz w:val="24"/>
                <w:szCs w:val="24"/>
              </w:rPr>
              <w:t>é o Sistema de Informação de Crédito do Banco Central do Brasil.</w:t>
            </w:r>
          </w:p>
        </w:tc>
      </w:tr>
    </w:tbl>
    <w:p w14:paraId="4725B723" w14:textId="77777777" w:rsidR="00C55170" w:rsidRPr="00151107" w:rsidRDefault="00C55170" w:rsidP="0090296E">
      <w:pPr>
        <w:widowControl w:val="0"/>
        <w:spacing w:line="320" w:lineRule="exact"/>
        <w:rPr>
          <w:rFonts w:ascii="Garamond" w:hAnsi="Garamond"/>
          <w:sz w:val="24"/>
          <w:szCs w:val="24"/>
        </w:rPr>
      </w:pPr>
      <w:bookmarkStart w:id="24" w:name="_Toc288759183"/>
    </w:p>
    <w:p w14:paraId="0CEFA34B" w14:textId="77777777" w:rsidR="00D60989" w:rsidRPr="00151107" w:rsidRDefault="00D60989" w:rsidP="0090296E">
      <w:pPr>
        <w:pStyle w:val="PargrafodaLista"/>
        <w:widowControl w:val="0"/>
        <w:numPr>
          <w:ilvl w:val="1"/>
          <w:numId w:val="42"/>
        </w:numPr>
        <w:spacing w:line="320" w:lineRule="exact"/>
        <w:rPr>
          <w:rFonts w:ascii="Garamond" w:hAnsi="Garamond"/>
          <w:sz w:val="24"/>
          <w:szCs w:val="24"/>
        </w:rPr>
      </w:pPr>
      <w:r w:rsidRPr="00151107">
        <w:rPr>
          <w:rFonts w:ascii="Garamond" w:hAnsi="Garamond"/>
          <w:sz w:val="24"/>
          <w:szCs w:val="24"/>
        </w:rPr>
        <w:t xml:space="preserve">Salvo qualquer outra disposição em contrário prevista neste Contrato, todos os termos e condições da Escritura de Emissão se aplicam total e automaticamente a este Contrato, </w:t>
      </w:r>
      <w:r w:rsidRPr="00151107">
        <w:rPr>
          <w:rFonts w:ascii="Garamond" w:hAnsi="Garamond"/>
          <w:i/>
          <w:sz w:val="24"/>
          <w:szCs w:val="24"/>
        </w:rPr>
        <w:t>mutatis mutandis</w:t>
      </w:r>
      <w:r w:rsidRPr="00151107">
        <w:rPr>
          <w:rFonts w:ascii="Garamond" w:hAnsi="Garamond"/>
          <w:sz w:val="24"/>
          <w:szCs w:val="24"/>
        </w:rPr>
        <w:t>, e deverão ser consideradas como uma parte integral deste, como se estivessem transcritos neste Contrato.</w:t>
      </w:r>
    </w:p>
    <w:p w14:paraId="60582519" w14:textId="77777777" w:rsidR="00C55170" w:rsidRPr="00151107" w:rsidRDefault="00C55170" w:rsidP="0090296E">
      <w:pPr>
        <w:pStyle w:val="Ttulo1"/>
        <w:keepNext w:val="0"/>
        <w:widowControl w:val="0"/>
        <w:spacing w:line="320" w:lineRule="exact"/>
        <w:rPr>
          <w:rFonts w:ascii="Garamond" w:hAnsi="Garamond"/>
          <w:b w:val="0"/>
          <w:sz w:val="24"/>
          <w:szCs w:val="24"/>
        </w:rPr>
      </w:pPr>
    </w:p>
    <w:p w14:paraId="30941A68" w14:textId="77777777" w:rsidR="00773F3E" w:rsidRPr="00151107" w:rsidRDefault="00C55170"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Todas as menções ao Agente Fiduciário no presente instrumento deverão ser entendidas como o Agente Fiduciário, agindo em nome e para o benefício da comunhão dos Debenturistas.</w:t>
      </w:r>
    </w:p>
    <w:p w14:paraId="3CC5D7F4" w14:textId="77777777" w:rsidR="00C55170" w:rsidRPr="00151107" w:rsidRDefault="00C55170" w:rsidP="0090296E">
      <w:pPr>
        <w:spacing w:line="320" w:lineRule="exact"/>
        <w:rPr>
          <w:rFonts w:ascii="Garamond" w:hAnsi="Garamond"/>
          <w:sz w:val="24"/>
          <w:szCs w:val="24"/>
        </w:rPr>
      </w:pPr>
    </w:p>
    <w:p w14:paraId="0CFA931F" w14:textId="77777777" w:rsidR="00C55170" w:rsidRPr="00151107" w:rsidRDefault="00C55170" w:rsidP="0090296E">
      <w:pPr>
        <w:spacing w:line="320" w:lineRule="exact"/>
        <w:rPr>
          <w:rFonts w:ascii="Garamond" w:hAnsi="Garamond"/>
          <w:sz w:val="24"/>
          <w:szCs w:val="24"/>
        </w:rPr>
      </w:pPr>
    </w:p>
    <w:p w14:paraId="03EAB9D2" w14:textId="77777777" w:rsidR="00A011F1" w:rsidRPr="00151107" w:rsidRDefault="00F03A66" w:rsidP="0090296E">
      <w:pPr>
        <w:pStyle w:val="Ttulo1"/>
        <w:numPr>
          <w:ilvl w:val="0"/>
          <w:numId w:val="42"/>
        </w:numPr>
        <w:spacing w:line="320" w:lineRule="exact"/>
        <w:jc w:val="both"/>
        <w:rPr>
          <w:rFonts w:ascii="Garamond" w:hAnsi="Garamond"/>
          <w:smallCaps/>
          <w:sz w:val="24"/>
          <w:szCs w:val="24"/>
          <w:u w:val="single"/>
        </w:rPr>
      </w:pPr>
      <w:bookmarkStart w:id="25" w:name="_Toc347912173"/>
      <w:r w:rsidRPr="00151107">
        <w:rPr>
          <w:rFonts w:ascii="Garamond" w:hAnsi="Garamond"/>
          <w:sz w:val="24"/>
          <w:szCs w:val="24"/>
        </w:rPr>
        <w:t>CESSÃO FIDUCIÁRIA</w:t>
      </w:r>
      <w:bookmarkEnd w:id="24"/>
      <w:bookmarkEnd w:id="25"/>
    </w:p>
    <w:p w14:paraId="5EE7718C" w14:textId="77777777" w:rsidR="00A011F1" w:rsidRPr="00151107" w:rsidRDefault="00A011F1" w:rsidP="0090296E">
      <w:pPr>
        <w:keepNext/>
        <w:spacing w:line="320" w:lineRule="exact"/>
        <w:rPr>
          <w:rFonts w:ascii="Garamond" w:hAnsi="Garamond"/>
          <w:smallCaps/>
          <w:sz w:val="24"/>
          <w:szCs w:val="24"/>
          <w:u w:val="single"/>
        </w:rPr>
      </w:pPr>
    </w:p>
    <w:p w14:paraId="6FFBF3E7" w14:textId="1508BFBF" w:rsidR="00F03A66" w:rsidRPr="00151107" w:rsidRDefault="00F03A66" w:rsidP="0090296E">
      <w:pPr>
        <w:pStyle w:val="PargrafodaLista"/>
        <w:numPr>
          <w:ilvl w:val="1"/>
          <w:numId w:val="42"/>
        </w:numPr>
        <w:tabs>
          <w:tab w:val="clear" w:pos="567"/>
          <w:tab w:val="left" w:pos="0"/>
        </w:tabs>
        <w:spacing w:line="320" w:lineRule="exact"/>
        <w:rPr>
          <w:rFonts w:ascii="Garamond" w:hAnsi="Garamond"/>
          <w:sz w:val="24"/>
          <w:szCs w:val="24"/>
        </w:rPr>
      </w:pPr>
      <w:r w:rsidRPr="00151107">
        <w:rPr>
          <w:rFonts w:ascii="Garamond" w:hAnsi="Garamond"/>
          <w:sz w:val="24"/>
          <w:szCs w:val="24"/>
        </w:rPr>
        <w:t xml:space="preserve">Nos termos do artigo 66-B da Lei nº 4.728, dos artigos 1.361 e seguintes </w:t>
      </w:r>
      <w:r w:rsidRPr="00151107">
        <w:rPr>
          <w:rFonts w:ascii="Garamond" w:hAnsi="Garamond"/>
          <w:bCs/>
          <w:sz w:val="24"/>
          <w:szCs w:val="24"/>
        </w:rPr>
        <w:t>Código Civil Brasileiro</w:t>
      </w:r>
      <w:r w:rsidRPr="00151107">
        <w:rPr>
          <w:rFonts w:ascii="Garamond" w:hAnsi="Garamond"/>
          <w:sz w:val="24"/>
          <w:szCs w:val="24"/>
        </w:rPr>
        <w:t xml:space="preserve">, em garantia do fiel, integral e pontual pagamento e o cumprimento de todas as obrigações, principais e/ou acessórias, pecuniárias ou não, presentes e futuras, assumidas ou que venham a ser assumidas pela Cedente </w:t>
      </w:r>
      <w:r w:rsidR="006C1256" w:rsidRPr="00151107">
        <w:rPr>
          <w:rFonts w:ascii="Garamond" w:hAnsi="Garamond"/>
          <w:sz w:val="24"/>
          <w:szCs w:val="24"/>
        </w:rPr>
        <w:t xml:space="preserve">e/ou pelos Fiadores </w:t>
      </w:r>
      <w:r w:rsidRPr="00151107">
        <w:rPr>
          <w:rFonts w:ascii="Garamond" w:hAnsi="Garamond"/>
          <w:sz w:val="24"/>
          <w:szCs w:val="24"/>
        </w:rPr>
        <w:t>em relação às Debêntures e demais obrigações assumidas no âmbito da Emissão, conforme descritas na Escritura de Emissão, neste Contrato e/ou em documentos da Emissão, conforme o caso, incluindo, mas não se limitando a:</w:t>
      </w:r>
      <w:r w:rsidR="006F394A" w:rsidRPr="00151107">
        <w:rPr>
          <w:rFonts w:ascii="Garamond" w:hAnsi="Garamond"/>
          <w:sz w:val="24"/>
          <w:szCs w:val="24"/>
        </w:rPr>
        <w:t xml:space="preserve"> </w:t>
      </w:r>
      <w:r w:rsidR="00A60EB1" w:rsidRPr="00151107">
        <w:rPr>
          <w:rFonts w:ascii="Garamond" w:hAnsi="Garamond"/>
          <w:sz w:val="24"/>
          <w:szCs w:val="24"/>
        </w:rPr>
        <w:t xml:space="preserve">(i) as obrigações relativas ao integral e pontual pagamento do </w:t>
      </w:r>
      <w:r w:rsidR="006028A9" w:rsidRPr="00151107">
        <w:rPr>
          <w:rFonts w:ascii="Garamond" w:hAnsi="Garamond"/>
          <w:sz w:val="24"/>
          <w:szCs w:val="24"/>
        </w:rPr>
        <w:t>Valor Nominal Unitário</w:t>
      </w:r>
      <w:r w:rsidR="00A60EB1" w:rsidRPr="00151107">
        <w:rPr>
          <w:rFonts w:ascii="Garamond" w:hAnsi="Garamond"/>
          <w:sz w:val="24"/>
          <w:szCs w:val="24"/>
        </w:rPr>
        <w:t xml:space="preserve">, </w:t>
      </w:r>
      <w:r w:rsidR="007E34A9">
        <w:rPr>
          <w:rFonts w:ascii="Garamond" w:hAnsi="Garamond"/>
          <w:sz w:val="24"/>
          <w:szCs w:val="24"/>
        </w:rPr>
        <w:t>da Remuneração</w:t>
      </w:r>
      <w:r w:rsidR="00A60EB1" w:rsidRPr="00151107">
        <w:rPr>
          <w:rFonts w:ascii="Garamond" w:hAnsi="Garamond"/>
          <w:sz w:val="24"/>
          <w:szCs w:val="24"/>
        </w:rPr>
        <w:t xml:space="preserve">, dos </w:t>
      </w:r>
      <w:r w:rsidR="006028A9" w:rsidRPr="00151107">
        <w:rPr>
          <w:rFonts w:ascii="Garamond" w:hAnsi="Garamond"/>
          <w:sz w:val="24"/>
          <w:szCs w:val="24"/>
        </w:rPr>
        <w:t>Encargos Moratórios</w:t>
      </w:r>
      <w:r w:rsidR="00A60EB1" w:rsidRPr="00151107">
        <w:rPr>
          <w:rFonts w:ascii="Garamond" w:hAnsi="Garamond"/>
          <w:sz w:val="24"/>
          <w:szCs w:val="24"/>
        </w:rPr>
        <w:t>, dos demais encargos relativos às Debêntures</w:t>
      </w:r>
      <w:r w:rsidR="00240918" w:rsidRPr="00151107">
        <w:rPr>
          <w:rFonts w:ascii="Garamond" w:hAnsi="Garamond"/>
          <w:sz w:val="24"/>
          <w:szCs w:val="24"/>
        </w:rPr>
        <w:t xml:space="preserve"> subscritas e integralizadas</w:t>
      </w:r>
      <w:r w:rsidR="00A60EB1" w:rsidRPr="00151107">
        <w:rPr>
          <w:rFonts w:ascii="Garamond" w:hAnsi="Garamond"/>
          <w:sz w:val="24"/>
          <w:szCs w:val="24"/>
        </w:rPr>
        <w:t xml:space="preserve"> e dos demais encargos </w:t>
      </w:r>
      <w:r w:rsidR="00240918" w:rsidRPr="00151107">
        <w:rPr>
          <w:rFonts w:ascii="Garamond" w:hAnsi="Garamond"/>
          <w:sz w:val="24"/>
          <w:szCs w:val="24"/>
        </w:rPr>
        <w:t>decorrentes da</w:t>
      </w:r>
      <w:r w:rsidR="00A60EB1" w:rsidRPr="00151107">
        <w:rPr>
          <w:rFonts w:ascii="Garamond" w:hAnsi="Garamond"/>
          <w:sz w:val="24"/>
          <w:szCs w:val="24"/>
        </w:rPr>
        <w:t xml:space="preserve"> Escritura de Emissão, </w:t>
      </w:r>
      <w:r w:rsidR="00240918" w:rsidRPr="00151107">
        <w:rPr>
          <w:rFonts w:ascii="Garamond" w:hAnsi="Garamond"/>
          <w:sz w:val="24"/>
          <w:szCs w:val="24"/>
        </w:rPr>
        <w:t xml:space="preserve">dos </w:t>
      </w:r>
      <w:r w:rsidR="00A60EB1" w:rsidRPr="00151107">
        <w:rPr>
          <w:rFonts w:ascii="Garamond" w:hAnsi="Garamond"/>
          <w:sz w:val="24"/>
          <w:szCs w:val="24"/>
        </w:rPr>
        <w:t xml:space="preserve">Contratos de Garantia e </w:t>
      </w:r>
      <w:r w:rsidR="00240918" w:rsidRPr="00151107">
        <w:rPr>
          <w:rFonts w:ascii="Garamond" w:hAnsi="Garamond"/>
          <w:sz w:val="24"/>
          <w:szCs w:val="24"/>
        </w:rPr>
        <w:t xml:space="preserve">dos </w:t>
      </w:r>
      <w:r w:rsidR="00A60EB1" w:rsidRPr="00151107">
        <w:rPr>
          <w:rFonts w:ascii="Garamond" w:hAnsi="Garamond"/>
          <w:sz w:val="24"/>
          <w:szCs w:val="24"/>
        </w:rPr>
        <w:t xml:space="preserve">demais documentos da Emissão, conforme aplicável, quando devidos, seja nas respectivas datas de pagamento, na </w:t>
      </w:r>
      <w:r w:rsidR="00031976">
        <w:rPr>
          <w:rFonts w:ascii="Garamond" w:hAnsi="Garamond"/>
          <w:sz w:val="24"/>
          <w:szCs w:val="24"/>
        </w:rPr>
        <w:t>D</w:t>
      </w:r>
      <w:r w:rsidR="00031976" w:rsidRPr="00151107">
        <w:rPr>
          <w:rFonts w:ascii="Garamond" w:hAnsi="Garamond"/>
          <w:sz w:val="24"/>
          <w:szCs w:val="24"/>
        </w:rPr>
        <w:t xml:space="preserve">ata </w:t>
      </w:r>
      <w:r w:rsidR="00A60EB1" w:rsidRPr="00151107">
        <w:rPr>
          <w:rFonts w:ascii="Garamond" w:hAnsi="Garamond"/>
          <w:sz w:val="24"/>
          <w:szCs w:val="24"/>
        </w:rPr>
        <w:t xml:space="preserve">de </w:t>
      </w:r>
      <w:r w:rsidR="00031976">
        <w:rPr>
          <w:rFonts w:ascii="Garamond" w:hAnsi="Garamond"/>
          <w:sz w:val="24"/>
          <w:szCs w:val="24"/>
        </w:rPr>
        <w:t>V</w:t>
      </w:r>
      <w:r w:rsidR="00031976" w:rsidRPr="00151107">
        <w:rPr>
          <w:rFonts w:ascii="Garamond" w:hAnsi="Garamond"/>
          <w:sz w:val="24"/>
          <w:szCs w:val="24"/>
        </w:rPr>
        <w:t>encimento</w:t>
      </w:r>
      <w:r w:rsidR="00A60EB1" w:rsidRPr="00151107">
        <w:rPr>
          <w:rFonts w:ascii="Garamond" w:hAnsi="Garamond"/>
          <w:sz w:val="24"/>
          <w:szCs w:val="24"/>
        </w:rPr>
        <w:t xml:space="preserve">, ou em virtude do vencimento antecipado das obrigações decorrentes das Debêntures, nos termos da Escritura de Emissão, conforme aplicável; (ii)  quaisquer outras obrigações de pagar assumidas pela </w:t>
      </w:r>
      <w:r w:rsidR="00240918" w:rsidRPr="00151107">
        <w:rPr>
          <w:rFonts w:ascii="Garamond" w:hAnsi="Garamond"/>
          <w:sz w:val="24"/>
          <w:szCs w:val="24"/>
        </w:rPr>
        <w:t>Cedente</w:t>
      </w:r>
      <w:r w:rsidR="00A60EB1" w:rsidRPr="00151107">
        <w:rPr>
          <w:rFonts w:ascii="Garamond" w:hAnsi="Garamond"/>
          <w:sz w:val="24"/>
          <w:szCs w:val="24"/>
        </w:rPr>
        <w:t xml:space="preserve"> </w:t>
      </w:r>
      <w:r w:rsidR="006C1256" w:rsidRPr="00151107">
        <w:rPr>
          <w:rFonts w:ascii="Garamond" w:hAnsi="Garamond"/>
          <w:sz w:val="24"/>
          <w:szCs w:val="24"/>
        </w:rPr>
        <w:t xml:space="preserve">e/ou pelos Fiadores </w:t>
      </w:r>
      <w:r w:rsidR="00A60EB1" w:rsidRPr="00151107">
        <w:rPr>
          <w:rFonts w:ascii="Garamond" w:hAnsi="Garamond"/>
          <w:sz w:val="24"/>
          <w:szCs w:val="24"/>
        </w:rPr>
        <w:t xml:space="preserve">na </w:t>
      </w:r>
      <w:r w:rsidR="00A60EB1" w:rsidRPr="00151107">
        <w:rPr>
          <w:rFonts w:ascii="Garamond" w:hAnsi="Garamond"/>
          <w:sz w:val="24"/>
          <w:szCs w:val="24"/>
        </w:rPr>
        <w:lastRenderedPageBreak/>
        <w:t xml:space="preserve">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e ao Agente Fiduciário; e (iii) as obrigações de ressarcimento de toda e qualquer importância que o Agente Fiduciário e/ou os Debenturistas venham a desembolsar no âmbito da Emissão e/ou em virtude da constituição, manutenção e/ou </w:t>
      </w:r>
      <w:r w:rsidR="00031976">
        <w:rPr>
          <w:rFonts w:ascii="Garamond" w:hAnsi="Garamond"/>
          <w:sz w:val="24"/>
          <w:szCs w:val="24"/>
        </w:rPr>
        <w:t>excussão</w:t>
      </w:r>
      <w:r w:rsidR="00031976" w:rsidRPr="00151107">
        <w:rPr>
          <w:rFonts w:ascii="Garamond" w:hAnsi="Garamond"/>
          <w:sz w:val="24"/>
          <w:szCs w:val="24"/>
        </w:rPr>
        <w:t xml:space="preserve"> </w:t>
      </w:r>
      <w:r w:rsidR="00A60EB1" w:rsidRPr="00151107">
        <w:rPr>
          <w:rFonts w:ascii="Garamond" w:hAnsi="Garamond"/>
          <w:sz w:val="24"/>
          <w:szCs w:val="24"/>
        </w:rPr>
        <w:t>das Garantias, bem como todos e quaisquer tributos e despesas judiciais e/ou extrajudiciais incidentes sobre a excussão de tais Garantias, nos termos dos respectivos contratos, conforme aplicável</w:t>
      </w:r>
      <w:r w:rsidR="00A17266" w:rsidRPr="00151107">
        <w:rPr>
          <w:rFonts w:ascii="Garamond" w:hAnsi="Garamond"/>
          <w:sz w:val="24"/>
          <w:szCs w:val="24"/>
        </w:rPr>
        <w:t xml:space="preserve"> </w:t>
      </w:r>
      <w:r w:rsidR="00214ACD" w:rsidRPr="00151107">
        <w:rPr>
          <w:rFonts w:ascii="Garamond" w:hAnsi="Garamond"/>
          <w:color w:val="000000"/>
          <w:sz w:val="24"/>
          <w:szCs w:val="24"/>
        </w:rPr>
        <w:t xml:space="preserve">até o limite dos valores obtidos nas excussões das respectivas </w:t>
      </w:r>
      <w:r w:rsidR="00A30801" w:rsidRPr="00151107">
        <w:rPr>
          <w:rFonts w:ascii="Garamond" w:hAnsi="Garamond"/>
          <w:color w:val="000000"/>
          <w:sz w:val="24"/>
          <w:szCs w:val="24"/>
        </w:rPr>
        <w:t xml:space="preserve">Garantias Reais </w:t>
      </w:r>
      <w:r w:rsidR="00214ACD" w:rsidRPr="00151107">
        <w:rPr>
          <w:rFonts w:ascii="Garamond" w:hAnsi="Garamond"/>
          <w:color w:val="000000"/>
          <w:sz w:val="24"/>
          <w:szCs w:val="24"/>
        </w:rPr>
        <w:t>(“</w:t>
      </w:r>
      <w:r w:rsidR="00214ACD" w:rsidRPr="00151107">
        <w:rPr>
          <w:rFonts w:ascii="Garamond" w:hAnsi="Garamond"/>
          <w:color w:val="000000"/>
          <w:sz w:val="24"/>
          <w:szCs w:val="24"/>
          <w:u w:val="single"/>
        </w:rPr>
        <w:t>Obrigações Garantidas</w:t>
      </w:r>
      <w:r w:rsidR="00214ACD" w:rsidRPr="00151107">
        <w:rPr>
          <w:rFonts w:ascii="Garamond" w:hAnsi="Garamond"/>
          <w:color w:val="000000"/>
          <w:sz w:val="24"/>
          <w:szCs w:val="24"/>
        </w:rPr>
        <w:t>”), observado que a Emissora e os Fiadores (conforme definido na Escritura de Emissão) continuarão responsáveis por todas e quaisquer obrigações por ela assumidas na presente Emissão até a quitação integral das Obrigações Garantidas, inclusive na hipótese de os valores obtidos nas excussões serem insuficientes, conforme disposto na Escritura de Emissão</w:t>
      </w:r>
      <w:r w:rsidR="00A011F1" w:rsidRPr="00151107">
        <w:rPr>
          <w:rFonts w:ascii="Garamond" w:hAnsi="Garamond"/>
          <w:sz w:val="24"/>
          <w:szCs w:val="24"/>
        </w:rPr>
        <w:t xml:space="preserve">, a Cedente, por este Contrato e na melhor forma de direito, </w:t>
      </w:r>
      <w:r w:rsidRPr="00151107">
        <w:rPr>
          <w:rFonts w:ascii="Garamond" w:hAnsi="Garamond"/>
          <w:sz w:val="24"/>
          <w:szCs w:val="24"/>
        </w:rPr>
        <w:t xml:space="preserve">em caráter irrevogável e irretratável, </w:t>
      </w:r>
      <w:r w:rsidR="006028A9" w:rsidRPr="00151107">
        <w:rPr>
          <w:rFonts w:ascii="Garamond" w:hAnsi="Garamond"/>
          <w:sz w:val="24"/>
          <w:szCs w:val="24"/>
        </w:rPr>
        <w:t xml:space="preserve">cede e transfere </w:t>
      </w:r>
      <w:r w:rsidRPr="00151107">
        <w:rPr>
          <w:rFonts w:ascii="Garamond" w:hAnsi="Garamond"/>
          <w:sz w:val="24"/>
          <w:szCs w:val="24"/>
        </w:rPr>
        <w:t xml:space="preserve">em caráter </w:t>
      </w:r>
      <w:r w:rsidR="006028A9" w:rsidRPr="00151107">
        <w:rPr>
          <w:rFonts w:ascii="Garamond" w:hAnsi="Garamond"/>
          <w:sz w:val="24"/>
          <w:szCs w:val="24"/>
        </w:rPr>
        <w:t>fiduci</w:t>
      </w:r>
      <w:r w:rsidRPr="00151107">
        <w:rPr>
          <w:rFonts w:ascii="Garamond" w:hAnsi="Garamond"/>
          <w:sz w:val="24"/>
          <w:szCs w:val="24"/>
        </w:rPr>
        <w:t>ário</w:t>
      </w:r>
      <w:r w:rsidR="006028A9" w:rsidRPr="00151107">
        <w:rPr>
          <w:rFonts w:ascii="Garamond" w:hAnsi="Garamond"/>
          <w:sz w:val="24"/>
          <w:szCs w:val="24"/>
        </w:rPr>
        <w:t xml:space="preserve"> </w:t>
      </w:r>
      <w:r w:rsidRPr="00151107">
        <w:rPr>
          <w:rFonts w:ascii="Garamond" w:hAnsi="Garamond"/>
          <w:sz w:val="24"/>
          <w:szCs w:val="24"/>
        </w:rPr>
        <w:t xml:space="preserve">em garantia aos Debenturistas, representados pelo Agente Fiduciário, a propriedade fiduciária, o domínio resolúvel e posse indireta, de forma absoluta e exclusiva, sejam presentes ou futuros, </w:t>
      </w:r>
      <w:r w:rsidR="00CB18CC" w:rsidRPr="00151107">
        <w:rPr>
          <w:rFonts w:ascii="Garamond" w:hAnsi="Garamond"/>
          <w:sz w:val="24"/>
          <w:szCs w:val="24"/>
        </w:rPr>
        <w:t xml:space="preserve">observada a Condição Suspensiva, </w:t>
      </w:r>
      <w:r w:rsidRPr="00151107">
        <w:rPr>
          <w:rFonts w:ascii="Garamond" w:hAnsi="Garamond"/>
          <w:sz w:val="24"/>
          <w:szCs w:val="24"/>
        </w:rPr>
        <w:t>dos seguintes direitos (“</w:t>
      </w:r>
      <w:r w:rsidRPr="00151107">
        <w:rPr>
          <w:rFonts w:ascii="Garamond" w:hAnsi="Garamond"/>
          <w:sz w:val="24"/>
          <w:szCs w:val="24"/>
          <w:u w:val="single"/>
        </w:rPr>
        <w:t>Cessão Fiduciária</w:t>
      </w:r>
      <w:r w:rsidRPr="00151107">
        <w:rPr>
          <w:rFonts w:ascii="Garamond" w:hAnsi="Garamond"/>
          <w:sz w:val="24"/>
          <w:szCs w:val="24"/>
        </w:rPr>
        <w:t>”</w:t>
      </w:r>
      <w:r w:rsidR="00252D5D" w:rsidRPr="00151107">
        <w:rPr>
          <w:rFonts w:ascii="Garamond" w:hAnsi="Garamond"/>
          <w:sz w:val="24"/>
          <w:szCs w:val="24"/>
        </w:rPr>
        <w:t xml:space="preserve"> e, </w:t>
      </w:r>
      <w:r w:rsidR="00393CF3" w:rsidRPr="00151107">
        <w:rPr>
          <w:rFonts w:ascii="Garamond" w:hAnsi="Garamond"/>
          <w:sz w:val="24"/>
          <w:szCs w:val="24"/>
        </w:rPr>
        <w:t xml:space="preserve">em conjunto, </w:t>
      </w:r>
      <w:r w:rsidR="00A011F1" w:rsidRPr="00151107">
        <w:rPr>
          <w:rFonts w:ascii="Garamond" w:hAnsi="Garamond"/>
          <w:sz w:val="24"/>
          <w:szCs w:val="24"/>
        </w:rPr>
        <w:t>“</w:t>
      </w:r>
      <w:r w:rsidR="00A011F1" w:rsidRPr="002255D9">
        <w:rPr>
          <w:rFonts w:ascii="Garamond" w:hAnsi="Garamond"/>
          <w:sz w:val="24"/>
          <w:szCs w:val="24"/>
          <w:u w:val="single"/>
        </w:rPr>
        <w:t>Direitos Creditórios Cedidos Fiduciariamente</w:t>
      </w:r>
      <w:r w:rsidR="00A011F1" w:rsidRPr="00151107">
        <w:rPr>
          <w:rFonts w:ascii="Garamond" w:hAnsi="Garamond"/>
          <w:sz w:val="24"/>
          <w:szCs w:val="24"/>
        </w:rPr>
        <w:t>”)</w:t>
      </w:r>
      <w:r w:rsidRPr="00151107">
        <w:rPr>
          <w:rFonts w:ascii="Garamond" w:hAnsi="Garamond"/>
          <w:sz w:val="24"/>
          <w:szCs w:val="24"/>
        </w:rPr>
        <w:t>:</w:t>
      </w:r>
    </w:p>
    <w:p w14:paraId="2FC8E246" w14:textId="77777777" w:rsidR="00F03A66" w:rsidRPr="00151107" w:rsidRDefault="00F03A66" w:rsidP="0090296E">
      <w:pPr>
        <w:tabs>
          <w:tab w:val="left" w:pos="709"/>
        </w:tabs>
        <w:spacing w:line="320" w:lineRule="exact"/>
        <w:rPr>
          <w:rFonts w:ascii="Garamond" w:hAnsi="Garamond"/>
          <w:sz w:val="24"/>
          <w:szCs w:val="24"/>
        </w:rPr>
      </w:pPr>
    </w:p>
    <w:p w14:paraId="489D6CEC" w14:textId="184BAFBF" w:rsidR="00A011F1" w:rsidRPr="00151107" w:rsidRDefault="00A83B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t>d</w:t>
      </w:r>
      <w:r w:rsidRPr="00151107">
        <w:rPr>
          <w:rFonts w:ascii="Garamond" w:hAnsi="Garamond"/>
          <w:color w:val="000000"/>
          <w:sz w:val="24"/>
          <w:szCs w:val="24"/>
        </w:rPr>
        <w:t xml:space="preserve">a totalidade </w:t>
      </w:r>
      <w:r w:rsidRPr="00742651">
        <w:rPr>
          <w:rFonts w:ascii="Garamond" w:hAnsi="Garamond"/>
          <w:bCs/>
          <w:color w:val="000000"/>
          <w:sz w:val="24"/>
          <w:szCs w:val="24"/>
        </w:rPr>
        <w:t>dos direitos creditórios</w:t>
      </w:r>
      <w:r w:rsidR="00FB1B89">
        <w:rPr>
          <w:rFonts w:ascii="Garamond" w:hAnsi="Garamond"/>
          <w:bCs/>
          <w:color w:val="000000"/>
          <w:sz w:val="24"/>
          <w:szCs w:val="24"/>
        </w:rPr>
        <w:t>, presentes e futuros,</w:t>
      </w:r>
      <w:r w:rsidRPr="00742651">
        <w:rPr>
          <w:rFonts w:ascii="Garamond" w:hAnsi="Garamond"/>
          <w:bCs/>
          <w:color w:val="000000"/>
          <w:sz w:val="24"/>
          <w:szCs w:val="24"/>
        </w:rPr>
        <w:t xml:space="preserve"> de titularidade </w:t>
      </w:r>
      <w:r>
        <w:rPr>
          <w:rFonts w:ascii="Garamond" w:hAnsi="Garamond"/>
          <w:bCs/>
          <w:color w:val="000000"/>
          <w:sz w:val="24"/>
          <w:szCs w:val="24"/>
        </w:rPr>
        <w:t xml:space="preserve">da Cedente </w:t>
      </w:r>
      <w:r w:rsidRPr="00742651">
        <w:rPr>
          <w:rFonts w:ascii="Garamond" w:hAnsi="Garamond"/>
          <w:bCs/>
          <w:color w:val="000000"/>
          <w:sz w:val="24"/>
          <w:szCs w:val="24"/>
        </w:rPr>
        <w:t xml:space="preserve">decorrentes da sua condição de </w:t>
      </w:r>
      <w:bookmarkStart w:id="26" w:name="_Hlk97199808"/>
      <w:r w:rsidRPr="00742651">
        <w:rPr>
          <w:rFonts w:ascii="Garamond" w:hAnsi="Garamond"/>
          <w:bCs/>
          <w:color w:val="000000"/>
          <w:sz w:val="24"/>
          <w:szCs w:val="24"/>
        </w:rPr>
        <w:t>acionista ou quotista, conforme o caso</w:t>
      </w:r>
      <w:bookmarkEnd w:id="26"/>
      <w:r w:rsidRPr="00742651">
        <w:rPr>
          <w:rFonts w:ascii="Garamond" w:hAnsi="Garamond"/>
          <w:bCs/>
          <w:color w:val="000000"/>
          <w:sz w:val="24"/>
          <w:szCs w:val="24"/>
        </w:rPr>
        <w:t>, da</w:t>
      </w:r>
      <w:r w:rsidR="00E7587E">
        <w:rPr>
          <w:rFonts w:ascii="Garamond" w:hAnsi="Garamond"/>
          <w:bCs/>
          <w:color w:val="000000"/>
          <w:sz w:val="24"/>
          <w:szCs w:val="24"/>
        </w:rPr>
        <w:t xml:space="preserve">s </w:t>
      </w:r>
      <w:bookmarkStart w:id="27" w:name="_Hlk97199977"/>
      <w:r w:rsidR="00742651">
        <w:rPr>
          <w:rFonts w:ascii="Garamond" w:hAnsi="Garamond"/>
          <w:bCs/>
          <w:color w:val="000000"/>
          <w:sz w:val="24"/>
          <w:szCs w:val="24"/>
        </w:rPr>
        <w:t>Anuentes</w:t>
      </w:r>
      <w:r w:rsidRPr="004B3E8F">
        <w:rPr>
          <w:rFonts w:ascii="Garamond" w:hAnsi="Garamond"/>
          <w:bCs/>
          <w:color w:val="000000"/>
          <w:sz w:val="24"/>
          <w:szCs w:val="24"/>
        </w:rPr>
        <w:t xml:space="preserve">, </w:t>
      </w:r>
      <w:bookmarkEnd w:id="27"/>
      <w:r w:rsidRPr="004B3E8F">
        <w:rPr>
          <w:rFonts w:ascii="Garamond" w:hAnsi="Garamond"/>
          <w:bCs/>
          <w:color w:val="000000"/>
          <w:sz w:val="24"/>
          <w:szCs w:val="24"/>
        </w:rPr>
        <w:t xml:space="preserve">incluindo, mas não se limitando, aos pagamentos devidos pelas </w:t>
      </w:r>
      <w:r w:rsidR="00742651">
        <w:rPr>
          <w:rFonts w:ascii="Garamond" w:hAnsi="Garamond"/>
          <w:bCs/>
          <w:color w:val="000000"/>
          <w:sz w:val="24"/>
          <w:szCs w:val="24"/>
        </w:rPr>
        <w:t>Anuentes</w:t>
      </w:r>
      <w:r w:rsidR="00E7587E" w:rsidRPr="00E7587E">
        <w:rPr>
          <w:rFonts w:ascii="Garamond" w:hAnsi="Garamond"/>
          <w:bCs/>
          <w:color w:val="000000"/>
          <w:sz w:val="24"/>
          <w:szCs w:val="24"/>
        </w:rPr>
        <w:t xml:space="preserve"> </w:t>
      </w:r>
      <w:r w:rsidRPr="00742651">
        <w:rPr>
          <w:rFonts w:ascii="Garamond" w:hAnsi="Garamond"/>
          <w:bCs/>
          <w:color w:val="000000"/>
          <w:sz w:val="24"/>
          <w:szCs w:val="24"/>
        </w:rPr>
        <w:t xml:space="preserve">a título </w:t>
      </w:r>
      <w:r w:rsidRPr="00151107">
        <w:rPr>
          <w:rFonts w:ascii="Garamond" w:hAnsi="Garamond"/>
          <w:color w:val="000000"/>
          <w:sz w:val="24"/>
          <w:szCs w:val="24"/>
        </w:rPr>
        <w:t xml:space="preserve">de rendimentos, dividendos, lucros, ganhos, direitos, juros sobre ativo circulante líquido, juros sobre o capital próprio, distribuições, direitos econômicos e demais pagamentos ou valores recebidos ou a serem recebidos ou de qualquer outra forma distribuídos, redução de capital ou quaisquer outros proventos </w:t>
      </w:r>
      <w:r w:rsidRPr="00742651">
        <w:rPr>
          <w:rFonts w:ascii="Garamond" w:hAnsi="Garamond"/>
          <w:bCs/>
          <w:color w:val="000000"/>
          <w:sz w:val="24"/>
          <w:szCs w:val="24"/>
        </w:rPr>
        <w:t xml:space="preserve">decorrentes da participação </w:t>
      </w:r>
      <w:r w:rsidR="00E42C56">
        <w:rPr>
          <w:rFonts w:ascii="Garamond" w:hAnsi="Garamond"/>
          <w:bCs/>
          <w:color w:val="000000"/>
          <w:sz w:val="24"/>
          <w:szCs w:val="24"/>
        </w:rPr>
        <w:t>societária</w:t>
      </w:r>
      <w:r w:rsidR="00E42C56" w:rsidRPr="00742651">
        <w:rPr>
          <w:rFonts w:ascii="Garamond" w:hAnsi="Garamond"/>
          <w:bCs/>
          <w:color w:val="000000"/>
          <w:sz w:val="24"/>
          <w:szCs w:val="24"/>
        </w:rPr>
        <w:t xml:space="preserve"> </w:t>
      </w:r>
      <w:r w:rsidRPr="00742651">
        <w:rPr>
          <w:rFonts w:ascii="Garamond" w:hAnsi="Garamond"/>
          <w:bCs/>
          <w:color w:val="000000"/>
          <w:sz w:val="24"/>
          <w:szCs w:val="24"/>
        </w:rPr>
        <w:t xml:space="preserve">detida </w:t>
      </w:r>
      <w:r w:rsidR="00E42C56">
        <w:rPr>
          <w:rFonts w:ascii="Garamond" w:hAnsi="Garamond"/>
          <w:bCs/>
          <w:color w:val="000000"/>
          <w:sz w:val="24"/>
          <w:szCs w:val="24"/>
        </w:rPr>
        <w:t>pela Cedente nas Anuentes</w:t>
      </w:r>
      <w:r w:rsidRPr="004B3E8F">
        <w:rPr>
          <w:rFonts w:ascii="Garamond" w:hAnsi="Garamond"/>
          <w:bCs/>
          <w:color w:val="000000"/>
          <w:sz w:val="24"/>
          <w:szCs w:val="24"/>
        </w:rPr>
        <w:t xml:space="preserve">, os quais deverão, por sua vez, ser creditados na Conta </w:t>
      </w:r>
      <w:r w:rsidR="00742651">
        <w:rPr>
          <w:rFonts w:ascii="Garamond" w:hAnsi="Garamond"/>
          <w:bCs/>
          <w:color w:val="000000"/>
          <w:sz w:val="24"/>
          <w:szCs w:val="24"/>
        </w:rPr>
        <w:t>Centralizadora</w:t>
      </w:r>
      <w:r w:rsidRPr="004B3E8F">
        <w:rPr>
          <w:rFonts w:ascii="Garamond" w:hAnsi="Garamond"/>
          <w:bCs/>
          <w:color w:val="000000"/>
          <w:sz w:val="24"/>
          <w:szCs w:val="24"/>
        </w:rPr>
        <w:t xml:space="preserve"> (“</w:t>
      </w:r>
      <w:r w:rsidRPr="004B3E8F">
        <w:rPr>
          <w:rFonts w:ascii="Garamond" w:hAnsi="Garamond"/>
          <w:bCs/>
          <w:color w:val="000000"/>
          <w:sz w:val="24"/>
          <w:szCs w:val="24"/>
          <w:u w:val="single"/>
        </w:rPr>
        <w:t>Recebíveis</w:t>
      </w:r>
      <w:r w:rsidRPr="004B3E8F">
        <w:rPr>
          <w:rFonts w:ascii="Garamond" w:hAnsi="Garamond"/>
          <w:bCs/>
          <w:color w:val="000000"/>
          <w:sz w:val="24"/>
          <w:szCs w:val="24"/>
        </w:rPr>
        <w:t>”)</w:t>
      </w:r>
      <w:r w:rsidR="00C55170" w:rsidRPr="00151107">
        <w:rPr>
          <w:rFonts w:ascii="Garamond" w:hAnsi="Garamond"/>
          <w:color w:val="000000"/>
          <w:sz w:val="24"/>
          <w:szCs w:val="24"/>
        </w:rPr>
        <w:t>;</w:t>
      </w:r>
      <w:r w:rsidR="00393CF3" w:rsidRPr="00151107">
        <w:rPr>
          <w:rFonts w:ascii="Garamond" w:hAnsi="Garamond"/>
          <w:sz w:val="24"/>
          <w:szCs w:val="24"/>
        </w:rPr>
        <w:t> </w:t>
      </w:r>
    </w:p>
    <w:p w14:paraId="5A687D3D" w14:textId="150CA3FF" w:rsidR="00F03A66" w:rsidRPr="00151107" w:rsidRDefault="00F03A66" w:rsidP="0090296E">
      <w:pPr>
        <w:pStyle w:val="PargrafodaLista"/>
        <w:tabs>
          <w:tab w:val="left" w:pos="0"/>
        </w:tabs>
        <w:spacing w:line="320" w:lineRule="exact"/>
        <w:ind w:left="709"/>
        <w:rPr>
          <w:rFonts w:ascii="Garamond" w:hAnsi="Garamond"/>
          <w:sz w:val="24"/>
          <w:szCs w:val="24"/>
        </w:rPr>
      </w:pPr>
    </w:p>
    <w:p w14:paraId="75996F63" w14:textId="5DEFDDD2" w:rsidR="00C55170" w:rsidRPr="00151107" w:rsidRDefault="00DB3BFA"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sz w:val="24"/>
          <w:szCs w:val="24"/>
        </w:rPr>
        <w:t>d</w:t>
      </w:r>
      <w:r w:rsidR="00C55170" w:rsidRPr="00151107">
        <w:rPr>
          <w:rFonts w:ascii="Garamond" w:hAnsi="Garamond"/>
          <w:sz w:val="24"/>
          <w:szCs w:val="24"/>
        </w:rPr>
        <w:t xml:space="preserve">a totalidade dos direitos creditórios, presentes e/ou futuros, </w:t>
      </w:r>
      <w:r w:rsidR="00E42C56">
        <w:rPr>
          <w:rFonts w:ascii="Garamond" w:hAnsi="Garamond"/>
          <w:sz w:val="24"/>
          <w:szCs w:val="24"/>
        </w:rPr>
        <w:t xml:space="preserve">detidos pela Cedente </w:t>
      </w:r>
      <w:r w:rsidR="00C55170" w:rsidRPr="00151107">
        <w:rPr>
          <w:rFonts w:ascii="Garamond" w:hAnsi="Garamond"/>
          <w:sz w:val="24"/>
          <w:szCs w:val="24"/>
        </w:rPr>
        <w:t>decorrentes da titularidade da Conta Centralizadora, na qual serão creditados os Recebíveis, incluindo todos os recebíveis e receitas, a qualquer tempo, durante a vigência do presente Contrato, recebidos, mantidos e depositados na Conta Centralizadora, bem como todos e quaisquer outros valores e recursos que venham a ser depositados na Conta Centralizadora, independentemente da origem;</w:t>
      </w:r>
    </w:p>
    <w:p w14:paraId="1A532E31" w14:textId="77777777" w:rsidR="00C55170" w:rsidRPr="00151107" w:rsidRDefault="00C55170" w:rsidP="0090296E">
      <w:pPr>
        <w:pStyle w:val="PargrafodaLista"/>
        <w:spacing w:line="320" w:lineRule="exact"/>
        <w:ind w:left="709" w:hanging="709"/>
        <w:rPr>
          <w:rFonts w:ascii="Garamond" w:hAnsi="Garamond"/>
          <w:sz w:val="24"/>
          <w:szCs w:val="24"/>
        </w:rPr>
      </w:pPr>
    </w:p>
    <w:p w14:paraId="041FBFC8" w14:textId="797CF218" w:rsidR="00C55170" w:rsidRPr="00151107" w:rsidRDefault="00C55170"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 xml:space="preserve">a totalidade dos direitos creditórios, presentes e/ou futuros, </w:t>
      </w:r>
      <w:r w:rsidR="006B735A">
        <w:rPr>
          <w:rFonts w:ascii="Garamond" w:hAnsi="Garamond"/>
          <w:sz w:val="24"/>
          <w:szCs w:val="24"/>
        </w:rPr>
        <w:t xml:space="preserve">detidos pela Cedente </w:t>
      </w:r>
      <w:r w:rsidRPr="00151107">
        <w:rPr>
          <w:rFonts w:ascii="Garamond" w:hAnsi="Garamond"/>
          <w:sz w:val="24"/>
          <w:szCs w:val="24"/>
        </w:rPr>
        <w:t>decorrentes da titularidade da Conta Reserva</w:t>
      </w:r>
      <w:r w:rsidR="00AC6947" w:rsidRPr="00151107">
        <w:rPr>
          <w:rFonts w:ascii="Garamond" w:hAnsi="Garamond"/>
          <w:sz w:val="24"/>
          <w:szCs w:val="24"/>
        </w:rPr>
        <w:t xml:space="preserve">, </w:t>
      </w:r>
      <w:r w:rsidR="006A0218" w:rsidRPr="00151107">
        <w:rPr>
          <w:rFonts w:ascii="Garamond" w:hAnsi="Garamond"/>
          <w:sz w:val="24"/>
          <w:szCs w:val="24"/>
        </w:rPr>
        <w:t>n</w:t>
      </w:r>
      <w:r w:rsidRPr="00151107">
        <w:rPr>
          <w:rFonts w:ascii="Garamond" w:hAnsi="Garamond"/>
          <w:sz w:val="24"/>
          <w:szCs w:val="24"/>
        </w:rPr>
        <w:t xml:space="preserve">a qual será </w:t>
      </w:r>
      <w:r w:rsidR="006A0218" w:rsidRPr="00151107">
        <w:rPr>
          <w:rFonts w:ascii="Garamond" w:hAnsi="Garamond"/>
          <w:sz w:val="24"/>
          <w:szCs w:val="24"/>
        </w:rPr>
        <w:t xml:space="preserve">mantido </w:t>
      </w:r>
      <w:r w:rsidRPr="00151107">
        <w:rPr>
          <w:rFonts w:ascii="Garamond" w:hAnsi="Garamond"/>
          <w:sz w:val="24"/>
          <w:szCs w:val="24"/>
        </w:rPr>
        <w:t>o valor necessário para perfazer o Saldo Mínimo da Conta Reserva, incluindo todos os Recebíveis e receitas, a qualquer tempo, durante a vigência do presente Contrato, recebidos, mantidos e depositados na Conta Reserva, bem como todos e quaisquer valores e recursos que venham a ser depositados na Conta Reserva, independentemente da origem;</w:t>
      </w:r>
    </w:p>
    <w:p w14:paraId="510D150D" w14:textId="77777777" w:rsidR="006A0218" w:rsidRPr="00151107" w:rsidRDefault="006A0218" w:rsidP="0090296E">
      <w:pPr>
        <w:pStyle w:val="PargrafodaLista"/>
        <w:spacing w:line="320" w:lineRule="exact"/>
        <w:rPr>
          <w:rFonts w:ascii="Garamond" w:hAnsi="Garamond"/>
          <w:sz w:val="24"/>
          <w:szCs w:val="24"/>
        </w:rPr>
      </w:pPr>
    </w:p>
    <w:p w14:paraId="7DED72CE" w14:textId="3FDE2331" w:rsidR="006A0218" w:rsidRPr="00151107" w:rsidRDefault="00D61911"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color w:val="000000"/>
          <w:sz w:val="24"/>
          <w:szCs w:val="24"/>
        </w:rPr>
        <w:lastRenderedPageBreak/>
        <w:t xml:space="preserve">dos direitos creditórios decorrentes de quaisquer mútuos concedidos pela Cedente às Anuentes </w:t>
      </w:r>
      <w:r w:rsidRPr="007C7223">
        <w:rPr>
          <w:rFonts w:ascii="Garamond" w:hAnsi="Garamond"/>
          <w:color w:val="000000"/>
          <w:sz w:val="24"/>
          <w:szCs w:val="24"/>
        </w:rPr>
        <w:t>(“</w:t>
      </w:r>
      <w:r w:rsidRPr="00D61911">
        <w:rPr>
          <w:rFonts w:ascii="Garamond" w:hAnsi="Garamond"/>
          <w:color w:val="000000"/>
          <w:sz w:val="24"/>
          <w:szCs w:val="24"/>
          <w:u w:val="single"/>
        </w:rPr>
        <w:t>Mútuos</w:t>
      </w:r>
      <w:r w:rsidRPr="00FD53BE">
        <w:rPr>
          <w:rFonts w:ascii="Garamond" w:hAnsi="Garamond"/>
          <w:color w:val="000000"/>
          <w:sz w:val="24"/>
          <w:szCs w:val="24"/>
        </w:rPr>
        <w:t>”);</w:t>
      </w:r>
      <w:r w:rsidR="000F0E1E" w:rsidRPr="00151107">
        <w:rPr>
          <w:rFonts w:ascii="Garamond" w:hAnsi="Garamond"/>
          <w:sz w:val="24"/>
          <w:szCs w:val="24"/>
        </w:rPr>
        <w:t xml:space="preserve"> e</w:t>
      </w:r>
    </w:p>
    <w:p w14:paraId="195A35EF" w14:textId="77777777" w:rsidR="00C55170" w:rsidRPr="00151107" w:rsidRDefault="00C55170" w:rsidP="0090296E">
      <w:pPr>
        <w:pStyle w:val="PargrafodaLista"/>
        <w:spacing w:line="320" w:lineRule="exact"/>
        <w:ind w:left="709" w:hanging="709"/>
        <w:rPr>
          <w:rFonts w:ascii="Garamond" w:hAnsi="Garamond"/>
          <w:sz w:val="24"/>
          <w:szCs w:val="24"/>
        </w:rPr>
      </w:pPr>
    </w:p>
    <w:p w14:paraId="34D3D749" w14:textId="72E4B120" w:rsidR="00F03A66" w:rsidRPr="00151107" w:rsidRDefault="00D61911" w:rsidP="0090296E">
      <w:pPr>
        <w:pStyle w:val="PargrafodaLista"/>
        <w:numPr>
          <w:ilvl w:val="3"/>
          <w:numId w:val="42"/>
        </w:numPr>
        <w:tabs>
          <w:tab w:val="clear" w:pos="1134"/>
          <w:tab w:val="left" w:pos="0"/>
        </w:tabs>
        <w:spacing w:line="320" w:lineRule="exact"/>
        <w:ind w:left="709" w:hanging="709"/>
        <w:rPr>
          <w:rFonts w:ascii="Garamond" w:hAnsi="Garamond" w:cs="Tahoma"/>
          <w:sz w:val="24"/>
          <w:szCs w:val="24"/>
        </w:rPr>
      </w:pPr>
      <w:r>
        <w:rPr>
          <w:rFonts w:ascii="Garamond" w:hAnsi="Garamond"/>
          <w:sz w:val="24"/>
          <w:szCs w:val="24"/>
        </w:rPr>
        <w:t>d</w:t>
      </w:r>
      <w:r w:rsidR="00C55170" w:rsidRPr="00151107">
        <w:rPr>
          <w:rFonts w:ascii="Garamond" w:hAnsi="Garamond"/>
          <w:sz w:val="24"/>
          <w:szCs w:val="24"/>
        </w:rPr>
        <w:t>a totalidade dos direitos creditórios decorrentes dos Investimentos Permitidos realizados com os recursos creditados na</w:t>
      </w:r>
      <w:r w:rsidR="00AC6947" w:rsidRPr="00151107">
        <w:rPr>
          <w:rFonts w:ascii="Garamond" w:hAnsi="Garamond"/>
          <w:sz w:val="24"/>
          <w:szCs w:val="24"/>
        </w:rPr>
        <w:t>s</w:t>
      </w:r>
      <w:r w:rsidR="00C55170" w:rsidRPr="00151107">
        <w:rPr>
          <w:rFonts w:ascii="Garamond" w:hAnsi="Garamond"/>
          <w:sz w:val="24"/>
          <w:szCs w:val="24"/>
        </w:rPr>
        <w:t xml:space="preserve"> </w:t>
      </w:r>
      <w:r w:rsidR="00AC6947" w:rsidRPr="00151107">
        <w:rPr>
          <w:rFonts w:ascii="Garamond" w:hAnsi="Garamond"/>
          <w:sz w:val="24"/>
          <w:szCs w:val="24"/>
        </w:rPr>
        <w:t>Contas Vinculadas</w:t>
      </w:r>
      <w:r w:rsidR="00C55170" w:rsidRPr="00151107">
        <w:rPr>
          <w:rFonts w:ascii="Garamond" w:hAnsi="Garamond"/>
          <w:sz w:val="24"/>
          <w:szCs w:val="24"/>
        </w:rPr>
        <w:t>, incluindo aplicações financeiras, rendimentos, direitos, proventos, distribuições e demais valores recebidos ou a serem recebidos ou de qualquer outra forma distribuídos ou a serem distribuídos à Cedente, conforme aplicável</w:t>
      </w:r>
      <w:r w:rsidR="00C55170" w:rsidRPr="00151107">
        <w:rPr>
          <w:rFonts w:ascii="Garamond" w:hAnsi="Garamond" w:cs="Tahoma"/>
          <w:sz w:val="24"/>
          <w:szCs w:val="24"/>
        </w:rPr>
        <w:t>.</w:t>
      </w:r>
    </w:p>
    <w:p w14:paraId="3DF6CD9B" w14:textId="77777777" w:rsidR="00A011F1" w:rsidRPr="00151107" w:rsidRDefault="00A011F1" w:rsidP="0090296E">
      <w:pPr>
        <w:tabs>
          <w:tab w:val="left" w:pos="709"/>
        </w:tabs>
        <w:spacing w:line="320" w:lineRule="exact"/>
        <w:rPr>
          <w:rFonts w:ascii="Garamond" w:hAnsi="Garamond" w:cs="Tahoma"/>
          <w:sz w:val="24"/>
          <w:szCs w:val="24"/>
        </w:rPr>
      </w:pPr>
    </w:p>
    <w:p w14:paraId="403A9517" w14:textId="77777777" w:rsidR="00CE3F8A" w:rsidRPr="00151107" w:rsidRDefault="00A011F1" w:rsidP="0090296E">
      <w:pPr>
        <w:pStyle w:val="PargrafodaLista"/>
        <w:numPr>
          <w:ilvl w:val="1"/>
          <w:numId w:val="42"/>
        </w:numPr>
        <w:tabs>
          <w:tab w:val="clear" w:pos="567"/>
          <w:tab w:val="num" w:pos="0"/>
        </w:tabs>
        <w:spacing w:line="320" w:lineRule="exact"/>
        <w:rPr>
          <w:rFonts w:ascii="Garamond" w:hAnsi="Garamond" w:cs="Tahoma"/>
          <w:sz w:val="24"/>
          <w:szCs w:val="24"/>
        </w:rPr>
      </w:pPr>
      <w:r w:rsidRPr="00151107">
        <w:rPr>
          <w:rFonts w:ascii="Garamond" w:hAnsi="Garamond" w:cs="Tahoma"/>
          <w:sz w:val="24"/>
          <w:szCs w:val="24"/>
        </w:rPr>
        <w:t xml:space="preserve">Para os fins do artigo 66-B da </w:t>
      </w:r>
      <w:r w:rsidR="00CE3F8A" w:rsidRPr="00151107">
        <w:rPr>
          <w:rFonts w:ascii="Garamond" w:hAnsi="Garamond" w:cs="Tahoma"/>
          <w:sz w:val="24"/>
          <w:szCs w:val="24"/>
        </w:rPr>
        <w:t xml:space="preserve">Lei </w:t>
      </w:r>
      <w:r w:rsidR="00AC6947" w:rsidRPr="00151107">
        <w:rPr>
          <w:rFonts w:ascii="Garamond" w:hAnsi="Garamond" w:cs="Tahoma"/>
          <w:sz w:val="24"/>
          <w:szCs w:val="24"/>
        </w:rPr>
        <w:t xml:space="preserve">n° 4.728 </w:t>
      </w:r>
      <w:r w:rsidR="00CE3F8A" w:rsidRPr="00151107">
        <w:rPr>
          <w:rFonts w:ascii="Garamond" w:hAnsi="Garamond" w:cs="Tahoma"/>
          <w:sz w:val="24"/>
          <w:szCs w:val="24"/>
        </w:rPr>
        <w:t>e do artigo 1.362 do Código Civil Brasileiro</w:t>
      </w:r>
      <w:r w:rsidRPr="00151107">
        <w:rPr>
          <w:rFonts w:ascii="Garamond" w:hAnsi="Garamond" w:cs="Tahoma"/>
          <w:sz w:val="24"/>
          <w:szCs w:val="24"/>
        </w:rPr>
        <w:t xml:space="preserve">, os Direitos Creditórios Cedidos Fiduciariamente </w:t>
      </w:r>
      <w:r w:rsidR="00CE3F8A" w:rsidRPr="00151107">
        <w:rPr>
          <w:rFonts w:ascii="Garamond" w:hAnsi="Garamond" w:cs="Tahoma"/>
          <w:sz w:val="24"/>
          <w:szCs w:val="24"/>
        </w:rPr>
        <w:t xml:space="preserve">visam a garantir o pontual e integral pagamento das Obrigações Garantidas, as quais têm suas características descritas resumidamente no </w:t>
      </w:r>
      <w:r w:rsidR="00CE3F8A" w:rsidRPr="00151107">
        <w:rPr>
          <w:rFonts w:ascii="Garamond" w:hAnsi="Garamond" w:cs="Tahoma"/>
          <w:sz w:val="24"/>
          <w:szCs w:val="24"/>
          <w:u w:val="single"/>
        </w:rPr>
        <w:t>Anexo I</w:t>
      </w:r>
      <w:r w:rsidR="00CE3F8A" w:rsidRPr="00151107">
        <w:rPr>
          <w:rFonts w:ascii="Garamond" w:hAnsi="Garamond" w:cs="Tahoma"/>
          <w:sz w:val="24"/>
          <w:szCs w:val="24"/>
        </w:rPr>
        <w:t xml:space="preserve"> deste Contrato, sem prejuízo do detalhamento constante da Escritura de Emissão que, para esse efeito, são consideradas como se estivessem aqui integralmente transcritas</w:t>
      </w:r>
      <w:r w:rsidRPr="00151107">
        <w:rPr>
          <w:rFonts w:ascii="Garamond" w:hAnsi="Garamond" w:cs="Tahoma"/>
          <w:sz w:val="24"/>
          <w:szCs w:val="24"/>
        </w:rPr>
        <w:t>.</w:t>
      </w:r>
    </w:p>
    <w:p w14:paraId="22766EC5" w14:textId="77777777" w:rsidR="00CE3F8A" w:rsidRPr="00151107" w:rsidRDefault="00CE3F8A" w:rsidP="0090296E">
      <w:pPr>
        <w:pStyle w:val="PargrafodaLista"/>
        <w:tabs>
          <w:tab w:val="left" w:pos="709"/>
        </w:tabs>
        <w:spacing w:line="320" w:lineRule="exact"/>
        <w:ind w:left="0"/>
        <w:rPr>
          <w:rFonts w:ascii="Garamond" w:hAnsi="Garamond" w:cs="Tahoma"/>
          <w:sz w:val="24"/>
          <w:szCs w:val="24"/>
        </w:rPr>
      </w:pPr>
    </w:p>
    <w:p w14:paraId="3484461F" w14:textId="77777777" w:rsidR="00CE3F8A" w:rsidRPr="00151107" w:rsidRDefault="00CE3F8A" w:rsidP="0090296E">
      <w:pPr>
        <w:widowControl w:val="0"/>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 xml:space="preserve">Incorporar-se-ão automaticamente à presente </w:t>
      </w:r>
      <w:r w:rsidRPr="00151107">
        <w:rPr>
          <w:rFonts w:ascii="Garamond" w:hAnsi="Garamond"/>
          <w:color w:val="000000"/>
          <w:sz w:val="24"/>
          <w:szCs w:val="24"/>
        </w:rPr>
        <w:t>Cessão Fiduciária</w:t>
      </w:r>
      <w:r w:rsidRPr="00151107">
        <w:rPr>
          <w:rFonts w:ascii="Garamond" w:hAnsi="Garamond"/>
          <w:sz w:val="24"/>
          <w:szCs w:val="24"/>
        </w:rPr>
        <w:t xml:space="preserve">, passando, para todos os fins de direito, conforme o caso, a integrar a definição de “Recebíveis” e de “Direitos Creditórios Cedidos Fiduciariamente”, quaisquer </w:t>
      </w:r>
      <w:r w:rsidR="00AB4B62" w:rsidRPr="00151107">
        <w:rPr>
          <w:rFonts w:ascii="Garamond" w:hAnsi="Garamond"/>
          <w:sz w:val="24"/>
          <w:szCs w:val="24"/>
        </w:rPr>
        <w:t xml:space="preserve">novos </w:t>
      </w:r>
      <w:r w:rsidRPr="00151107">
        <w:rPr>
          <w:rFonts w:ascii="Garamond" w:hAnsi="Garamond"/>
          <w:color w:val="000000"/>
          <w:sz w:val="24"/>
          <w:szCs w:val="24"/>
        </w:rPr>
        <w:t xml:space="preserve">direitos creditórios de titularidade da Cedente decorrentes da sua condição de </w:t>
      </w:r>
      <w:r w:rsidR="00AC6947" w:rsidRPr="00151107">
        <w:rPr>
          <w:rFonts w:ascii="Garamond" w:hAnsi="Garamond"/>
          <w:color w:val="000000"/>
          <w:sz w:val="24"/>
          <w:szCs w:val="24"/>
        </w:rPr>
        <w:t>titular</w:t>
      </w:r>
      <w:r w:rsidRPr="00151107">
        <w:rPr>
          <w:rFonts w:ascii="Garamond" w:hAnsi="Garamond"/>
          <w:color w:val="000000"/>
          <w:sz w:val="24"/>
          <w:szCs w:val="24"/>
        </w:rPr>
        <w:t xml:space="preserve"> </w:t>
      </w:r>
      <w:r w:rsidR="003023B6" w:rsidRPr="00151107">
        <w:rPr>
          <w:rFonts w:ascii="Garamond" w:hAnsi="Garamond"/>
          <w:color w:val="000000"/>
          <w:sz w:val="24"/>
          <w:szCs w:val="24"/>
        </w:rPr>
        <w:t xml:space="preserve">de </w:t>
      </w:r>
      <w:r w:rsidRPr="00151107">
        <w:rPr>
          <w:rFonts w:ascii="Garamond" w:hAnsi="Garamond"/>
          <w:sz w:val="24"/>
          <w:szCs w:val="24"/>
        </w:rPr>
        <w:t xml:space="preserve">ações </w:t>
      </w:r>
      <w:r w:rsidR="007B4EC2" w:rsidRPr="00151107">
        <w:rPr>
          <w:rFonts w:ascii="Garamond" w:hAnsi="Garamond"/>
          <w:sz w:val="24"/>
          <w:szCs w:val="24"/>
        </w:rPr>
        <w:t xml:space="preserve">e/ou quotas </w:t>
      </w:r>
      <w:r w:rsidR="00AC6947" w:rsidRPr="00151107">
        <w:rPr>
          <w:rFonts w:ascii="Garamond" w:hAnsi="Garamond"/>
          <w:sz w:val="24"/>
          <w:szCs w:val="24"/>
        </w:rPr>
        <w:t>representativas dos capitais sociais</w:t>
      </w:r>
      <w:r w:rsidRPr="00151107">
        <w:rPr>
          <w:rFonts w:ascii="Garamond" w:hAnsi="Garamond"/>
          <w:sz w:val="24"/>
          <w:szCs w:val="24"/>
        </w:rPr>
        <w:t xml:space="preserve"> da</w:t>
      </w:r>
      <w:r w:rsidR="003023B6" w:rsidRPr="00151107">
        <w:rPr>
          <w:rFonts w:ascii="Garamond" w:hAnsi="Garamond"/>
          <w:sz w:val="24"/>
          <w:szCs w:val="24"/>
        </w:rPr>
        <w:t>s</w:t>
      </w:r>
      <w:r w:rsidRPr="00151107">
        <w:rPr>
          <w:rFonts w:ascii="Garamond" w:hAnsi="Garamond"/>
          <w:sz w:val="24"/>
          <w:szCs w:val="24"/>
        </w:rPr>
        <w:t xml:space="preserve"> </w:t>
      </w:r>
      <w:r w:rsidR="003023B6" w:rsidRPr="00151107">
        <w:rPr>
          <w:rFonts w:ascii="Garamond" w:hAnsi="Garamond"/>
          <w:sz w:val="24"/>
          <w:szCs w:val="24"/>
        </w:rPr>
        <w:t>Anuentes</w:t>
      </w:r>
      <w:r w:rsidRPr="00151107">
        <w:rPr>
          <w:rFonts w:ascii="Garamond" w:hAnsi="Garamond"/>
          <w:sz w:val="24"/>
          <w:szCs w:val="24"/>
        </w:rPr>
        <w:t xml:space="preserve"> (“</w:t>
      </w:r>
      <w:r w:rsidRPr="00151107">
        <w:rPr>
          <w:rFonts w:ascii="Garamond" w:hAnsi="Garamond"/>
          <w:sz w:val="24"/>
          <w:szCs w:val="24"/>
          <w:u w:val="single"/>
        </w:rPr>
        <w:t>Nov</w:t>
      </w:r>
      <w:r w:rsidR="003023B6" w:rsidRPr="00151107">
        <w:rPr>
          <w:rFonts w:ascii="Garamond" w:hAnsi="Garamond"/>
          <w:sz w:val="24"/>
          <w:szCs w:val="24"/>
          <w:u w:val="single"/>
        </w:rPr>
        <w:t>o</w:t>
      </w:r>
      <w:r w:rsidRPr="00151107">
        <w:rPr>
          <w:rFonts w:ascii="Garamond" w:hAnsi="Garamond"/>
          <w:sz w:val="24"/>
          <w:szCs w:val="24"/>
          <w:u w:val="single"/>
        </w:rPr>
        <w:t xml:space="preserve">s </w:t>
      </w:r>
      <w:r w:rsidR="003023B6"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w:t>
      </w:r>
      <w:r w:rsidR="00FE73E4" w:rsidRPr="00151107">
        <w:rPr>
          <w:rFonts w:ascii="Garamond" w:hAnsi="Garamond"/>
          <w:sz w:val="24"/>
          <w:szCs w:val="24"/>
        </w:rPr>
        <w:t xml:space="preserve"> Qualquer referência neste Contrato quanto aos Direitos Creditórios Cedidos Fiduciariamente deverá ser igualmente considerada como uma referência a quaisquer Novos Direitos Creditórios Cedidos Fiduciariamente</w:t>
      </w:r>
      <w:r w:rsidR="00160B1B" w:rsidRPr="00151107">
        <w:rPr>
          <w:rFonts w:ascii="Garamond" w:hAnsi="Garamond"/>
          <w:sz w:val="24"/>
          <w:szCs w:val="24"/>
        </w:rPr>
        <w:t>.</w:t>
      </w:r>
    </w:p>
    <w:p w14:paraId="5182E2D6" w14:textId="77777777" w:rsidR="00CE3F8A" w:rsidRPr="00151107" w:rsidRDefault="00CE3F8A" w:rsidP="0090296E">
      <w:pPr>
        <w:widowControl w:val="0"/>
        <w:spacing w:line="320" w:lineRule="exact"/>
        <w:rPr>
          <w:rFonts w:ascii="Garamond" w:hAnsi="Garamond"/>
          <w:sz w:val="24"/>
          <w:szCs w:val="24"/>
        </w:rPr>
      </w:pPr>
    </w:p>
    <w:p w14:paraId="254501D6" w14:textId="77777777" w:rsidR="00160B1B" w:rsidRPr="00151107" w:rsidRDefault="00160B1B" w:rsidP="0090296E">
      <w:pPr>
        <w:pStyle w:val="PargrafodaLista"/>
        <w:widowControl w:val="0"/>
        <w:numPr>
          <w:ilvl w:val="2"/>
          <w:numId w:val="42"/>
        </w:numPr>
        <w:spacing w:line="320" w:lineRule="exact"/>
        <w:ind w:left="709"/>
        <w:rPr>
          <w:rFonts w:ascii="Garamond" w:hAnsi="Garamond" w:cs="Tahoma"/>
          <w:sz w:val="24"/>
          <w:szCs w:val="24"/>
        </w:rPr>
      </w:pPr>
      <w:r w:rsidRPr="00151107">
        <w:rPr>
          <w:rFonts w:ascii="Garamond" w:hAnsi="Garamond"/>
          <w:sz w:val="24"/>
          <w:szCs w:val="24"/>
        </w:rPr>
        <w:t xml:space="preserve"> Para a f</w:t>
      </w:r>
      <w:r w:rsidRPr="00151107">
        <w:rPr>
          <w:rFonts w:ascii="Garamond" w:hAnsi="Garamond"/>
          <w:color w:val="000000"/>
          <w:sz w:val="24"/>
          <w:szCs w:val="24"/>
        </w:rPr>
        <w:t xml:space="preserve">ormalização do disposto na Cláusula 2.3 acima, a Cedente compromete-se, de maneira irrevogável, pelo presente, (A) no prazo de até </w:t>
      </w:r>
      <w:r w:rsidR="008A6741" w:rsidRPr="00151107">
        <w:rPr>
          <w:rFonts w:ascii="Garamond" w:hAnsi="Garamond"/>
          <w:color w:val="000000"/>
          <w:sz w:val="24"/>
          <w:szCs w:val="24"/>
        </w:rPr>
        <w:t xml:space="preserve">5 </w:t>
      </w:r>
      <w:r w:rsidRPr="00151107">
        <w:rPr>
          <w:rFonts w:ascii="Garamond" w:hAnsi="Garamond"/>
          <w:color w:val="000000"/>
          <w:sz w:val="24"/>
          <w:szCs w:val="24"/>
        </w:rPr>
        <w:t>(</w:t>
      </w:r>
      <w:r w:rsidR="008A6741" w:rsidRPr="00151107">
        <w:rPr>
          <w:rFonts w:ascii="Garamond" w:hAnsi="Garamond"/>
          <w:color w:val="000000"/>
          <w:sz w:val="24"/>
          <w:szCs w:val="24"/>
        </w:rPr>
        <w:t>cinco</w:t>
      </w:r>
      <w:r w:rsidRPr="00151107">
        <w:rPr>
          <w:rFonts w:ascii="Garamond" w:hAnsi="Garamond"/>
          <w:color w:val="000000"/>
          <w:sz w:val="24"/>
          <w:szCs w:val="24"/>
        </w:rPr>
        <w:t xml:space="preserve">) Dias Úteis contados da subscrição, compra, aquisição, </w:t>
      </w:r>
      <w:r w:rsidRPr="00151107">
        <w:rPr>
          <w:rFonts w:ascii="Garamond" w:hAnsi="Garamond"/>
          <w:sz w:val="24"/>
          <w:szCs w:val="24"/>
        </w:rPr>
        <w:t>conferência</w:t>
      </w:r>
      <w:r w:rsidRPr="00151107">
        <w:rPr>
          <w:rFonts w:ascii="Garamond" w:hAnsi="Garamond"/>
          <w:color w:val="000000"/>
          <w:sz w:val="24"/>
          <w:szCs w:val="24"/>
        </w:rPr>
        <w:t xml:space="preserve"> e/ou recebimento de quaisquer </w:t>
      </w:r>
      <w:r w:rsidR="000F0E1E" w:rsidRPr="00151107">
        <w:rPr>
          <w:rFonts w:ascii="Garamond" w:hAnsi="Garamond"/>
          <w:color w:val="000000"/>
          <w:sz w:val="24"/>
          <w:szCs w:val="24"/>
        </w:rPr>
        <w:t>a</w:t>
      </w:r>
      <w:r w:rsidRPr="00151107">
        <w:rPr>
          <w:rFonts w:ascii="Garamond" w:hAnsi="Garamond"/>
          <w:color w:val="000000"/>
          <w:sz w:val="24"/>
          <w:szCs w:val="24"/>
        </w:rPr>
        <w:t xml:space="preserve">ções ou </w:t>
      </w:r>
      <w:r w:rsidR="000F0E1E" w:rsidRPr="00151107">
        <w:rPr>
          <w:rFonts w:ascii="Garamond" w:hAnsi="Garamond"/>
          <w:color w:val="000000"/>
          <w:sz w:val="24"/>
          <w:szCs w:val="24"/>
        </w:rPr>
        <w:t>q</w:t>
      </w:r>
      <w:r w:rsidRPr="00151107">
        <w:rPr>
          <w:rFonts w:ascii="Garamond" w:hAnsi="Garamond"/>
          <w:color w:val="000000"/>
          <w:sz w:val="24"/>
          <w:szCs w:val="24"/>
        </w:rPr>
        <w:t xml:space="preserve">uotas </w:t>
      </w:r>
      <w:r w:rsidR="000F0E1E" w:rsidRPr="00151107">
        <w:rPr>
          <w:rFonts w:ascii="Garamond" w:hAnsi="Garamond"/>
          <w:color w:val="000000"/>
          <w:sz w:val="24"/>
          <w:szCs w:val="24"/>
        </w:rPr>
        <w:t>a</w:t>
      </w:r>
      <w:r w:rsidRPr="00151107">
        <w:rPr>
          <w:rFonts w:ascii="Garamond" w:hAnsi="Garamond"/>
          <w:color w:val="000000"/>
          <w:sz w:val="24"/>
          <w:szCs w:val="24"/>
        </w:rPr>
        <w:t xml:space="preserve">dicionais, a celebrar, com o Agente Fiduciário e as Anuentes, um aditamento a este Contrato na forma do </w:t>
      </w:r>
      <w:r w:rsidRPr="00151107">
        <w:rPr>
          <w:rFonts w:ascii="Garamond" w:hAnsi="Garamond"/>
          <w:color w:val="000000"/>
          <w:sz w:val="24"/>
          <w:szCs w:val="24"/>
          <w:u w:val="single"/>
        </w:rPr>
        <w:t>Anexo V</w:t>
      </w:r>
      <w:r w:rsidRPr="00151107">
        <w:rPr>
          <w:rFonts w:ascii="Garamond" w:hAnsi="Garamond"/>
          <w:color w:val="000000"/>
          <w:sz w:val="24"/>
          <w:szCs w:val="24"/>
        </w:rPr>
        <w:t xml:space="preserve"> (“</w:t>
      </w:r>
      <w:r w:rsidRPr="00151107">
        <w:rPr>
          <w:rFonts w:ascii="Garamond" w:hAnsi="Garamond"/>
          <w:color w:val="000000"/>
          <w:sz w:val="24"/>
          <w:szCs w:val="24"/>
          <w:u w:val="single"/>
        </w:rPr>
        <w:t>Aditamento</w:t>
      </w:r>
      <w:r w:rsidRPr="00151107">
        <w:rPr>
          <w:rFonts w:ascii="Garamond" w:hAnsi="Garamond"/>
          <w:color w:val="000000"/>
          <w:sz w:val="24"/>
          <w:szCs w:val="24"/>
        </w:rPr>
        <w:t>”), cuja celebração será considerada, para todos os fins e efeitos, como meramente declaratória do ônus já constituído nos termos deste Contrato, especialmente da Cláusula 2.2, e (B) tomar qualquer providência de acordo com a lei aplicável para a criação e o aperfeiçoamento da garantia sobre os Novos Direitos Creditórios Cedidos Fiduciariamente, incluindo, sem limitar, as averbações e registros descritos na Cláusula 3 deste Contrato.</w:t>
      </w:r>
    </w:p>
    <w:p w14:paraId="63643D44" w14:textId="77777777" w:rsidR="008E5757" w:rsidRPr="00151107" w:rsidRDefault="008E5757" w:rsidP="0090296E">
      <w:pPr>
        <w:pStyle w:val="PargrafodaLista"/>
        <w:widowControl w:val="0"/>
        <w:spacing w:line="320" w:lineRule="exact"/>
        <w:ind w:left="709"/>
        <w:rPr>
          <w:rFonts w:ascii="Garamond" w:hAnsi="Garamond" w:cs="Tahoma"/>
          <w:sz w:val="24"/>
          <w:szCs w:val="24"/>
        </w:rPr>
      </w:pPr>
    </w:p>
    <w:p w14:paraId="178F4155" w14:textId="6902D96C" w:rsidR="00C84CB9" w:rsidRPr="00151107" w:rsidRDefault="00C84CB9" w:rsidP="0090296E">
      <w:pPr>
        <w:pStyle w:val="PargrafodaLista"/>
        <w:widowControl w:val="0"/>
        <w:numPr>
          <w:ilvl w:val="1"/>
          <w:numId w:val="42"/>
        </w:numPr>
        <w:spacing w:line="320" w:lineRule="exact"/>
        <w:rPr>
          <w:rFonts w:ascii="Garamond" w:hAnsi="Garamond"/>
          <w:b/>
          <w:sz w:val="24"/>
          <w:szCs w:val="24"/>
        </w:rPr>
      </w:pPr>
      <w:bookmarkStart w:id="28" w:name="_Ref130719316"/>
      <w:r w:rsidRPr="00151107">
        <w:rPr>
          <w:rFonts w:ascii="Garamond" w:hAnsi="Garamond"/>
          <w:sz w:val="24"/>
          <w:szCs w:val="24"/>
        </w:rPr>
        <w:t xml:space="preserve">Sem prejuízo das demais disposições aqui estabelecidas, a Cessão Fiduciária dos </w:t>
      </w:r>
      <w:r w:rsidR="00850A17" w:rsidRPr="00151107">
        <w:rPr>
          <w:rFonts w:ascii="Garamond" w:hAnsi="Garamond"/>
          <w:sz w:val="24"/>
          <w:szCs w:val="24"/>
        </w:rPr>
        <w:t>Recebíveis</w:t>
      </w:r>
      <w:r w:rsidR="00742651">
        <w:rPr>
          <w:rFonts w:ascii="Garamond" w:hAnsi="Garamond"/>
          <w:sz w:val="24"/>
          <w:szCs w:val="24"/>
        </w:rPr>
        <w:t xml:space="preserve"> (exceto pela cessão fiduciária dos Mútuos)</w:t>
      </w:r>
      <w:r w:rsidRPr="00151107">
        <w:rPr>
          <w:rFonts w:ascii="Garamond" w:hAnsi="Garamond"/>
          <w:sz w:val="24"/>
          <w:szCs w:val="24"/>
        </w:rPr>
        <w:t xml:space="preserve">, mencionada na Cláusulas 2.1 acima, é realizada sob condição suspensiva, nos termos do artigo 125 do Código Civil Brasileiro, estando sua plena eficácia condicionada à efetiva quitação </w:t>
      </w:r>
      <w:r w:rsidR="000C217F" w:rsidRPr="00151107">
        <w:rPr>
          <w:rFonts w:ascii="Garamond" w:hAnsi="Garamond"/>
          <w:sz w:val="24"/>
          <w:szCs w:val="24"/>
        </w:rPr>
        <w:t>d</w:t>
      </w:r>
      <w:r w:rsidR="006C52CC">
        <w:rPr>
          <w:rFonts w:ascii="Garamond" w:hAnsi="Garamond"/>
          <w:sz w:val="24"/>
          <w:szCs w:val="24"/>
        </w:rPr>
        <w:t>a Primeira Emissão</w:t>
      </w:r>
      <w:r w:rsidRPr="00151107">
        <w:rPr>
          <w:rFonts w:ascii="Garamond" w:hAnsi="Garamond"/>
          <w:sz w:val="24"/>
          <w:szCs w:val="24"/>
        </w:rPr>
        <w:t xml:space="preserve"> e ao cancelamento da </w:t>
      </w:r>
      <w:r w:rsidR="00850A17" w:rsidRPr="00151107">
        <w:rPr>
          <w:rFonts w:ascii="Garamond" w:hAnsi="Garamond"/>
          <w:sz w:val="24"/>
          <w:szCs w:val="24"/>
        </w:rPr>
        <w:t xml:space="preserve">Cessão </w:t>
      </w:r>
      <w:r w:rsidRPr="00151107">
        <w:rPr>
          <w:rFonts w:ascii="Garamond" w:hAnsi="Garamond"/>
          <w:sz w:val="24"/>
          <w:szCs w:val="24"/>
        </w:rPr>
        <w:t>Fiduciária Anterior (“</w:t>
      </w:r>
      <w:r w:rsidRPr="00151107">
        <w:rPr>
          <w:rFonts w:ascii="Garamond" w:hAnsi="Garamond"/>
          <w:sz w:val="24"/>
          <w:szCs w:val="24"/>
          <w:u w:val="single"/>
        </w:rPr>
        <w:t>Condição Suspensiva</w:t>
      </w:r>
      <w:r w:rsidRPr="00151107">
        <w:rPr>
          <w:rFonts w:ascii="Garamond" w:hAnsi="Garamond"/>
          <w:sz w:val="24"/>
          <w:szCs w:val="24"/>
        </w:rPr>
        <w:t>”)</w:t>
      </w:r>
      <w:r w:rsidRPr="00151107">
        <w:rPr>
          <w:rFonts w:ascii="Garamond" w:eastAsia="SimSun" w:hAnsi="Garamond" w:cs="Arial"/>
          <w:sz w:val="24"/>
          <w:szCs w:val="24"/>
        </w:rPr>
        <w:t xml:space="preserve">, </w:t>
      </w:r>
      <w:r w:rsidR="00E96464" w:rsidRPr="00151107">
        <w:rPr>
          <w:rFonts w:ascii="Garamond" w:eastAsia="SimSun" w:hAnsi="Garamond" w:cs="Arial"/>
          <w:sz w:val="24"/>
          <w:szCs w:val="24"/>
        </w:rPr>
        <w:t>observado que</w:t>
      </w:r>
      <w:r w:rsidR="003719E2" w:rsidRPr="00151107">
        <w:rPr>
          <w:rFonts w:ascii="Garamond" w:eastAsia="SimSun" w:hAnsi="Garamond" w:cs="Arial"/>
          <w:sz w:val="24"/>
          <w:szCs w:val="24"/>
        </w:rPr>
        <w:t xml:space="preserve"> </w:t>
      </w:r>
      <w:r w:rsidR="006C52CC">
        <w:rPr>
          <w:rFonts w:ascii="Garamond" w:eastAsia="SimSun" w:hAnsi="Garamond" w:cs="Arial"/>
          <w:sz w:val="24"/>
          <w:szCs w:val="24"/>
        </w:rPr>
        <w:t xml:space="preserve">as Anuente </w:t>
      </w:r>
      <w:r w:rsidR="003719E2" w:rsidRPr="00151107">
        <w:rPr>
          <w:rFonts w:ascii="Garamond" w:eastAsia="SimSun" w:hAnsi="Garamond" w:cs="Arial"/>
          <w:sz w:val="24"/>
          <w:szCs w:val="24"/>
        </w:rPr>
        <w:t xml:space="preserve">e/ou a Cedente, conforme o caso, deverão comprovar ao Agente Fiduciário a efetiva liberação do ônus constituído sobre a </w:t>
      </w:r>
      <w:r w:rsidR="003719E2" w:rsidRPr="00151107">
        <w:rPr>
          <w:rFonts w:ascii="Garamond" w:hAnsi="Garamond"/>
          <w:sz w:val="24"/>
          <w:szCs w:val="24"/>
        </w:rPr>
        <w:t xml:space="preserve">Cessão Fiduciária Anterior mediante: </w:t>
      </w:r>
      <w:r w:rsidR="00E96464" w:rsidRPr="00151107">
        <w:rPr>
          <w:rFonts w:ascii="Garamond" w:hAnsi="Garamond"/>
          <w:color w:val="000000"/>
          <w:sz w:val="24"/>
          <w:szCs w:val="24"/>
        </w:rPr>
        <w:t xml:space="preserve">(a.1) a averbação do termo de liberação junto aos cartórios de registro de títulos e documentos competentes no prazo de até 3 (três) Dias Úteis </w:t>
      </w:r>
      <w:r w:rsidR="00E96464" w:rsidRPr="00151107">
        <w:rPr>
          <w:rFonts w:ascii="Garamond" w:hAnsi="Garamond"/>
          <w:color w:val="000000"/>
          <w:sz w:val="24"/>
          <w:szCs w:val="24"/>
        </w:rPr>
        <w:lastRenderedPageBreak/>
        <w:t>contados do recebimento do referido termo; (a.2)</w:t>
      </w:r>
      <w:r w:rsidR="00863E0A" w:rsidRPr="00151107">
        <w:rPr>
          <w:rFonts w:ascii="Garamond" w:hAnsi="Garamond"/>
          <w:color w:val="000000"/>
          <w:sz w:val="24"/>
          <w:szCs w:val="24"/>
        </w:rPr>
        <w:t> </w:t>
      </w:r>
      <w:r w:rsidR="00E96464" w:rsidRPr="00151107">
        <w:rPr>
          <w:rFonts w:ascii="Garamond" w:hAnsi="Garamond"/>
          <w:color w:val="000000"/>
          <w:sz w:val="24"/>
          <w:szCs w:val="24"/>
        </w:rPr>
        <w:t xml:space="preserve">a </w:t>
      </w:r>
      <w:r w:rsidR="00F92907" w:rsidRPr="00151107">
        <w:rPr>
          <w:rFonts w:ascii="Garamond" w:hAnsi="Garamond"/>
          <w:color w:val="000000"/>
          <w:sz w:val="24"/>
          <w:szCs w:val="24"/>
        </w:rPr>
        <w:t xml:space="preserve">anotação </w:t>
      </w:r>
      <w:r w:rsidR="00E96464" w:rsidRPr="00151107">
        <w:rPr>
          <w:rFonts w:ascii="Garamond" w:hAnsi="Garamond"/>
          <w:color w:val="000000"/>
          <w:sz w:val="24"/>
          <w:szCs w:val="24"/>
        </w:rPr>
        <w:t xml:space="preserve">da liberação </w:t>
      </w:r>
      <w:r w:rsidR="003719E2" w:rsidRPr="00151107">
        <w:rPr>
          <w:rFonts w:ascii="Garamond" w:hAnsi="Garamond"/>
          <w:color w:val="000000"/>
          <w:sz w:val="24"/>
          <w:szCs w:val="24"/>
        </w:rPr>
        <w:t>da Cessão Fiduciária Anterior</w:t>
      </w:r>
      <w:r w:rsidR="006C52CC">
        <w:rPr>
          <w:rFonts w:ascii="Garamond" w:hAnsi="Garamond"/>
          <w:color w:val="000000"/>
          <w:sz w:val="24"/>
          <w:szCs w:val="24"/>
        </w:rPr>
        <w:t xml:space="preserve">, </w:t>
      </w:r>
      <w:r w:rsidR="00E96464" w:rsidRPr="00151107">
        <w:rPr>
          <w:rFonts w:ascii="Garamond" w:hAnsi="Garamond"/>
          <w:color w:val="000000"/>
          <w:sz w:val="24"/>
          <w:szCs w:val="24"/>
        </w:rPr>
        <w:t>nos respectivos livros societários no prazo de até 1 (um) Dia Útil contado da quitação d</w:t>
      </w:r>
      <w:r w:rsidR="006C52CC">
        <w:rPr>
          <w:rFonts w:ascii="Garamond" w:hAnsi="Garamond"/>
          <w:color w:val="000000"/>
          <w:sz w:val="24"/>
          <w:szCs w:val="24"/>
        </w:rPr>
        <w:t>a Primeira Emissão</w:t>
      </w:r>
      <w:r w:rsidRPr="00151107">
        <w:rPr>
          <w:rFonts w:ascii="Garamond" w:hAnsi="Garamond"/>
          <w:sz w:val="24"/>
          <w:szCs w:val="24"/>
        </w:rPr>
        <w:t>.</w:t>
      </w:r>
    </w:p>
    <w:p w14:paraId="6DCA155F" w14:textId="77777777" w:rsidR="00C84CB9" w:rsidRPr="00151107" w:rsidRDefault="00C84CB9" w:rsidP="0090296E">
      <w:pPr>
        <w:spacing w:line="320" w:lineRule="exact"/>
        <w:rPr>
          <w:rFonts w:ascii="Garamond" w:hAnsi="Garamond"/>
          <w:sz w:val="24"/>
          <w:szCs w:val="24"/>
        </w:rPr>
      </w:pPr>
    </w:p>
    <w:p w14:paraId="7CA2BFE4" w14:textId="3D52DF16" w:rsidR="00C84CB9" w:rsidRPr="00151107" w:rsidRDefault="00C84CB9" w:rsidP="00151EDC">
      <w:pPr>
        <w:spacing w:line="320" w:lineRule="exact"/>
        <w:ind w:left="708"/>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 xml:space="preserve">.1. As Partes concordam e declaram que, sem prejuízo da Condição Suspensiva relativa à plena </w:t>
      </w:r>
      <w:r w:rsidR="003E077C" w:rsidRPr="00151107">
        <w:rPr>
          <w:rFonts w:ascii="Garamond" w:hAnsi="Garamond"/>
          <w:sz w:val="24"/>
          <w:szCs w:val="24"/>
        </w:rPr>
        <w:t xml:space="preserve">eficácia </w:t>
      </w:r>
      <w:r w:rsidRPr="00151107">
        <w:rPr>
          <w:rFonts w:ascii="Garamond" w:hAnsi="Garamond"/>
          <w:sz w:val="24"/>
          <w:szCs w:val="24"/>
        </w:rPr>
        <w:t>da Cessão Fiduciária</w:t>
      </w:r>
      <w:r w:rsidR="00850A17" w:rsidRPr="00151107">
        <w:rPr>
          <w:rFonts w:ascii="Garamond" w:hAnsi="Garamond"/>
          <w:sz w:val="24"/>
          <w:szCs w:val="24"/>
        </w:rPr>
        <w:t xml:space="preserve"> sobre os Recebíveis</w:t>
      </w:r>
      <w:r w:rsidR="0018398D">
        <w:rPr>
          <w:rFonts w:ascii="Garamond" w:hAnsi="Garamond"/>
          <w:sz w:val="24"/>
          <w:szCs w:val="24"/>
        </w:rPr>
        <w:t xml:space="preserve"> (excetuada a Cessão Fiduciária sobre os Mútuos)</w:t>
      </w:r>
      <w:r w:rsidRPr="00151107">
        <w:rPr>
          <w:rFonts w:ascii="Garamond" w:hAnsi="Garamond"/>
          <w:sz w:val="24"/>
          <w:szCs w:val="24"/>
        </w:rPr>
        <w:t xml:space="preserve">, todos os seus termos e condições são válidos e vinculantes desde a data de assinatura deste Contrato, estando as Partes obrigadas conforme aqui estabelecido desde a sua assinatura. </w:t>
      </w:r>
    </w:p>
    <w:p w14:paraId="0AA87AB4" w14:textId="77777777" w:rsidR="00C84CB9" w:rsidRPr="00151107" w:rsidRDefault="00C84CB9" w:rsidP="0090296E">
      <w:pPr>
        <w:spacing w:line="320" w:lineRule="exact"/>
        <w:ind w:firstLine="708"/>
        <w:rPr>
          <w:rFonts w:ascii="Garamond" w:hAnsi="Garamond"/>
          <w:sz w:val="24"/>
          <w:szCs w:val="24"/>
        </w:rPr>
      </w:pPr>
    </w:p>
    <w:p w14:paraId="7C77FC04" w14:textId="77AE7CD1" w:rsidR="00C84CB9" w:rsidRPr="00151107" w:rsidRDefault="00C84CB9" w:rsidP="00151EDC">
      <w:pPr>
        <w:pStyle w:val="PargrafodaLista"/>
        <w:spacing w:line="320" w:lineRule="exact"/>
        <w:rPr>
          <w:rFonts w:ascii="Garamond" w:hAnsi="Garamond"/>
          <w:sz w:val="24"/>
          <w:szCs w:val="24"/>
        </w:rPr>
      </w:pPr>
      <w:r w:rsidRPr="00151107">
        <w:rPr>
          <w:rFonts w:ascii="Garamond" w:hAnsi="Garamond"/>
          <w:sz w:val="24"/>
          <w:szCs w:val="24"/>
        </w:rPr>
        <w:t>2.</w:t>
      </w:r>
      <w:r w:rsidR="00B26EBB" w:rsidRPr="00151107">
        <w:rPr>
          <w:rFonts w:ascii="Garamond" w:hAnsi="Garamond"/>
          <w:sz w:val="24"/>
          <w:szCs w:val="24"/>
        </w:rPr>
        <w:t>4</w:t>
      </w:r>
      <w:r w:rsidRPr="00151107">
        <w:rPr>
          <w:rFonts w:ascii="Garamond" w:hAnsi="Garamond"/>
          <w:sz w:val="24"/>
          <w:szCs w:val="24"/>
        </w:rPr>
        <w:t>.2.</w:t>
      </w:r>
      <w:r w:rsidRPr="00151107">
        <w:rPr>
          <w:rFonts w:ascii="Garamond" w:hAnsi="Garamond"/>
          <w:sz w:val="24"/>
          <w:szCs w:val="24"/>
        </w:rPr>
        <w:tab/>
        <w:t>A transferência ao Agente Fiduciário, representando e agindo exclusivamente por conta e ordem dos Debenturistas, da propriedade fiduciária, do domínio resolúvel e da posse indireta d</w:t>
      </w:r>
      <w:r w:rsidR="00850A17" w:rsidRPr="00151107">
        <w:rPr>
          <w:rFonts w:ascii="Garamond" w:hAnsi="Garamond"/>
          <w:sz w:val="24"/>
          <w:szCs w:val="24"/>
        </w:rPr>
        <w:t xml:space="preserve">os Recebíveis </w:t>
      </w:r>
      <w:r w:rsidRPr="00151107">
        <w:rPr>
          <w:rFonts w:ascii="Garamond" w:hAnsi="Garamond"/>
          <w:sz w:val="24"/>
          <w:szCs w:val="24"/>
        </w:rPr>
        <w:t xml:space="preserve">pela </w:t>
      </w:r>
      <w:r w:rsidR="00850A17" w:rsidRPr="00151107">
        <w:rPr>
          <w:rFonts w:ascii="Garamond" w:hAnsi="Garamond"/>
          <w:sz w:val="24"/>
          <w:szCs w:val="24"/>
        </w:rPr>
        <w:t>Cedente</w:t>
      </w:r>
      <w:r w:rsidRPr="00151107">
        <w:rPr>
          <w:rFonts w:ascii="Garamond" w:hAnsi="Garamond"/>
          <w:sz w:val="24"/>
          <w:szCs w:val="24"/>
        </w:rPr>
        <w:t>, operar-se-á automaticamente na data em que for implementada a Condição Suspensiva.</w:t>
      </w:r>
    </w:p>
    <w:p w14:paraId="220C213D" w14:textId="77777777" w:rsidR="00C84CB9" w:rsidRPr="00151107" w:rsidRDefault="00C84CB9" w:rsidP="0090296E">
      <w:pPr>
        <w:pStyle w:val="PargrafodaLista"/>
        <w:spacing w:line="320" w:lineRule="exact"/>
        <w:ind w:left="0"/>
        <w:rPr>
          <w:rFonts w:ascii="Garamond" w:hAnsi="Garamond"/>
          <w:sz w:val="24"/>
          <w:szCs w:val="24"/>
        </w:rPr>
      </w:pPr>
    </w:p>
    <w:p w14:paraId="4663D755"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7F48BE3A" w14:textId="77777777" w:rsidR="00484FB1" w:rsidRPr="00151107" w:rsidRDefault="00484FB1" w:rsidP="0090296E">
      <w:pPr>
        <w:pStyle w:val="PargrafodaLista"/>
        <w:spacing w:line="320" w:lineRule="exact"/>
        <w:ind w:left="0"/>
        <w:rPr>
          <w:rFonts w:ascii="Garamond" w:hAnsi="Garamond"/>
          <w:sz w:val="24"/>
          <w:szCs w:val="24"/>
        </w:rPr>
      </w:pPr>
    </w:p>
    <w:p w14:paraId="24B6BBEC"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O Agente Fiduciário não será responsável por quaisquer medidas judiciais ou extrajudiciais envolvendo a cobrança ou a conservação dos direitos que lhe foram cedidos. Entretanto, os Debenturistas, representados pelo Agente Fiduciário, poderão tomar tais providências judiciais ou extrajudiciais nas hipóteses previstas neste Contrato, caso em que a Cedente responderá pelos custos comprovados daí decorrentes.</w:t>
      </w:r>
    </w:p>
    <w:p w14:paraId="11540229" w14:textId="77777777" w:rsidR="00484FB1" w:rsidRPr="00151107" w:rsidRDefault="00484FB1" w:rsidP="0090296E">
      <w:pPr>
        <w:pStyle w:val="PargrafodaLista"/>
        <w:spacing w:line="320" w:lineRule="exact"/>
        <w:rPr>
          <w:rFonts w:ascii="Garamond" w:hAnsi="Garamond"/>
          <w:sz w:val="24"/>
          <w:szCs w:val="24"/>
        </w:rPr>
      </w:pPr>
    </w:p>
    <w:p w14:paraId="5EE3A5ED" w14:textId="77777777" w:rsidR="00484FB1" w:rsidRPr="00151107" w:rsidRDefault="00484FB1"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 constituição da presente Cessão Fiduciária não opera ou implica a assunção, pelo Agente Fiduciário ou pelos Debenturistas, de qualquer obrigação da Cedente perante quaisquer terceiros.</w:t>
      </w:r>
    </w:p>
    <w:p w14:paraId="5E61566E" w14:textId="77777777" w:rsidR="00484FB1" w:rsidRPr="00151107" w:rsidRDefault="00484FB1" w:rsidP="0090296E">
      <w:pPr>
        <w:pStyle w:val="PargrafodaLista"/>
        <w:spacing w:line="320" w:lineRule="exact"/>
        <w:ind w:left="0"/>
        <w:rPr>
          <w:rFonts w:ascii="Garamond" w:hAnsi="Garamond"/>
          <w:sz w:val="24"/>
          <w:szCs w:val="24"/>
        </w:rPr>
      </w:pPr>
    </w:p>
    <w:p w14:paraId="573D91ED" w14:textId="77777777" w:rsidR="003023B6" w:rsidRPr="00151107" w:rsidRDefault="003023B6" w:rsidP="0090296E">
      <w:pPr>
        <w:pStyle w:val="PargrafodaLista"/>
        <w:numPr>
          <w:ilvl w:val="1"/>
          <w:numId w:val="42"/>
        </w:numPr>
        <w:tabs>
          <w:tab w:val="clear" w:pos="567"/>
        </w:tabs>
        <w:spacing w:line="320" w:lineRule="exact"/>
        <w:rPr>
          <w:rFonts w:ascii="Garamond" w:hAnsi="Garamond"/>
          <w:sz w:val="24"/>
          <w:szCs w:val="24"/>
        </w:rPr>
      </w:pPr>
      <w:r w:rsidRPr="00151107">
        <w:rPr>
          <w:rFonts w:ascii="Garamond" w:hAnsi="Garamond"/>
          <w:sz w:val="24"/>
          <w:szCs w:val="24"/>
        </w:rPr>
        <w:t>Até a quitação integral das Obrigações Garantidas, a Cedente e as Anuentes obrigam-se a adotar todas as medidas e providências no sentido de assegurar que o Agente Fiduciário, representando os Debenturistas, tenha preferência absoluta com relação aos Direitos Creditórios Cedidos Fiduciariamente.</w:t>
      </w:r>
      <w:bookmarkEnd w:id="28"/>
    </w:p>
    <w:p w14:paraId="70141460" w14:textId="77777777" w:rsidR="003023B6" w:rsidRPr="00151107" w:rsidRDefault="003023B6" w:rsidP="0090296E">
      <w:pPr>
        <w:pStyle w:val="PargrafodaLista"/>
        <w:widowControl w:val="0"/>
        <w:spacing w:line="320" w:lineRule="exact"/>
        <w:ind w:left="0"/>
        <w:rPr>
          <w:rFonts w:ascii="Garamond" w:hAnsi="Garamond"/>
          <w:sz w:val="24"/>
          <w:szCs w:val="24"/>
        </w:rPr>
      </w:pPr>
    </w:p>
    <w:p w14:paraId="4D5E9A90" w14:textId="7F3980F2" w:rsidR="007C7312" w:rsidRPr="00151107" w:rsidRDefault="003023B6" w:rsidP="0090296E">
      <w:pPr>
        <w:pStyle w:val="PargrafodaLista"/>
        <w:numPr>
          <w:ilvl w:val="1"/>
          <w:numId w:val="42"/>
        </w:numPr>
        <w:tabs>
          <w:tab w:val="clear" w:pos="567"/>
          <w:tab w:val="num" w:pos="0"/>
        </w:tabs>
        <w:spacing w:line="320" w:lineRule="exact"/>
        <w:rPr>
          <w:rFonts w:ascii="Garamond" w:hAnsi="Garamond"/>
          <w:sz w:val="24"/>
          <w:szCs w:val="24"/>
        </w:rPr>
      </w:pPr>
      <w:r w:rsidRPr="00151107">
        <w:rPr>
          <w:rFonts w:ascii="Garamond" w:hAnsi="Garamond"/>
          <w:sz w:val="24"/>
          <w:szCs w:val="24"/>
        </w:rPr>
        <w:t>Na hipótese de vencimento antecipado das Obrigações Garantidas, conforme previsto na Escritura de Emissão, ou n</w:t>
      </w:r>
      <w:r w:rsidR="009A171D">
        <w:rPr>
          <w:rFonts w:ascii="Garamond" w:hAnsi="Garamond"/>
          <w:sz w:val="24"/>
          <w:szCs w:val="24"/>
        </w:rPr>
        <w:t>a Data de</w:t>
      </w:r>
      <w:r w:rsidRPr="00151107">
        <w:rPr>
          <w:rFonts w:ascii="Garamond" w:hAnsi="Garamond"/>
          <w:sz w:val="24"/>
          <w:szCs w:val="24"/>
        </w:rPr>
        <w:t xml:space="preserve"> </w:t>
      </w:r>
      <w:r w:rsidR="009A171D">
        <w:rPr>
          <w:rFonts w:ascii="Garamond" w:hAnsi="Garamond"/>
          <w:sz w:val="24"/>
          <w:szCs w:val="24"/>
        </w:rPr>
        <w:t>V</w:t>
      </w:r>
      <w:r w:rsidRPr="00151107">
        <w:rPr>
          <w:rFonts w:ascii="Garamond" w:hAnsi="Garamond"/>
          <w:sz w:val="24"/>
          <w:szCs w:val="24"/>
        </w:rPr>
        <w:t xml:space="preserve">encimento sem que as Obrigações Garantidas tenham sido quitadas, o Agente Fiduciário também poderá, conforme orientado pelos Debenturistas, exercer os direitos e prerrogativas previstos na Escritura de Emissão, neste Contrato ou em lei, em especial exercer a propriedade plena e a posse direta dos Direitos Creditórios Cedidos Fiduciariamente, para os efeitos da presente </w:t>
      </w:r>
      <w:r w:rsidRPr="00151107">
        <w:rPr>
          <w:rFonts w:ascii="Garamond" w:hAnsi="Garamond"/>
          <w:color w:val="000000"/>
          <w:sz w:val="24"/>
          <w:szCs w:val="24"/>
        </w:rPr>
        <w:t>Cessão Fiduciária, observadas as disposições do presente Contrato.</w:t>
      </w:r>
    </w:p>
    <w:p w14:paraId="415C7189" w14:textId="77777777" w:rsidR="005F553C" w:rsidRPr="00151107" w:rsidRDefault="005F553C" w:rsidP="0090296E">
      <w:pPr>
        <w:tabs>
          <w:tab w:val="left" w:pos="709"/>
        </w:tabs>
        <w:spacing w:line="320" w:lineRule="exact"/>
        <w:rPr>
          <w:rFonts w:ascii="Garamond" w:hAnsi="Garamond"/>
          <w:sz w:val="24"/>
          <w:szCs w:val="24"/>
        </w:rPr>
      </w:pPr>
    </w:p>
    <w:p w14:paraId="7EB12050" w14:textId="77777777" w:rsidR="0060253B" w:rsidRPr="00151107" w:rsidRDefault="0060253B" w:rsidP="0090296E">
      <w:pPr>
        <w:tabs>
          <w:tab w:val="left" w:pos="709"/>
        </w:tabs>
        <w:spacing w:line="320" w:lineRule="exact"/>
        <w:rPr>
          <w:rFonts w:ascii="Garamond" w:hAnsi="Garamond"/>
          <w:sz w:val="24"/>
          <w:szCs w:val="24"/>
        </w:rPr>
      </w:pPr>
    </w:p>
    <w:p w14:paraId="127C6BD7" w14:textId="77777777" w:rsidR="00773F3E" w:rsidRPr="00151107" w:rsidRDefault="00AB4B62" w:rsidP="0090296E">
      <w:pPr>
        <w:pStyle w:val="PargrafodaLista"/>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t xml:space="preserve">APERFEIÇOAMENTO E </w:t>
      </w:r>
      <w:r w:rsidR="00484FB1" w:rsidRPr="00151107">
        <w:rPr>
          <w:rFonts w:ascii="Garamond" w:hAnsi="Garamond"/>
          <w:b/>
          <w:sz w:val="24"/>
          <w:szCs w:val="24"/>
        </w:rPr>
        <w:t>REGISTRO DA CESSÃO FIDUCIÁRIA</w:t>
      </w:r>
    </w:p>
    <w:p w14:paraId="4A41CD21" w14:textId="77777777" w:rsidR="00484FB1" w:rsidRPr="00151107" w:rsidRDefault="00484FB1" w:rsidP="0090296E">
      <w:pPr>
        <w:tabs>
          <w:tab w:val="left" w:pos="709"/>
        </w:tabs>
        <w:spacing w:line="320" w:lineRule="exact"/>
        <w:rPr>
          <w:rFonts w:ascii="Garamond" w:hAnsi="Garamond"/>
          <w:sz w:val="24"/>
          <w:szCs w:val="24"/>
        </w:rPr>
      </w:pPr>
    </w:p>
    <w:p w14:paraId="59674367" w14:textId="124A8A7F" w:rsidR="00484FB1" w:rsidRPr="00151107" w:rsidRDefault="005F553C" w:rsidP="0090296E">
      <w:pPr>
        <w:pStyle w:val="PargrafodaLista"/>
        <w:numPr>
          <w:ilvl w:val="1"/>
          <w:numId w:val="42"/>
        </w:numPr>
        <w:tabs>
          <w:tab w:val="left" w:pos="709"/>
        </w:tabs>
        <w:spacing w:line="320" w:lineRule="exact"/>
        <w:rPr>
          <w:rFonts w:ascii="Garamond" w:hAnsi="Garamond"/>
          <w:sz w:val="24"/>
          <w:szCs w:val="24"/>
        </w:rPr>
      </w:pPr>
      <w:bookmarkStart w:id="29" w:name="Texto71"/>
      <w:r w:rsidRPr="00151107">
        <w:rPr>
          <w:rFonts w:ascii="Garamond" w:hAnsi="Garamond"/>
          <w:color w:val="000000"/>
          <w:sz w:val="24"/>
          <w:szCs w:val="24"/>
        </w:rPr>
        <w:lastRenderedPageBreak/>
        <w:t xml:space="preserve">A </w:t>
      </w:r>
      <w:r w:rsidRPr="00151107">
        <w:rPr>
          <w:rFonts w:ascii="Garamond" w:hAnsi="Garamond"/>
          <w:sz w:val="24"/>
          <w:szCs w:val="24"/>
        </w:rPr>
        <w:t xml:space="preserve">Cedente </w:t>
      </w:r>
      <w:r w:rsidR="00211818" w:rsidRPr="00151107">
        <w:rPr>
          <w:rFonts w:ascii="Garamond" w:hAnsi="Garamond"/>
          <w:sz w:val="24"/>
          <w:szCs w:val="24"/>
        </w:rPr>
        <w:t xml:space="preserve">e/ou as Anuentes </w:t>
      </w:r>
      <w:r w:rsidRPr="00151107">
        <w:rPr>
          <w:rFonts w:ascii="Garamond" w:hAnsi="Garamond"/>
          <w:color w:val="000000"/>
          <w:sz w:val="24"/>
          <w:szCs w:val="24"/>
        </w:rPr>
        <w:t>dever</w:t>
      </w:r>
      <w:r w:rsidR="00211818" w:rsidRPr="00151107">
        <w:rPr>
          <w:rFonts w:ascii="Garamond" w:hAnsi="Garamond"/>
          <w:color w:val="000000"/>
          <w:sz w:val="24"/>
          <w:szCs w:val="24"/>
        </w:rPr>
        <w:t>ão</w:t>
      </w:r>
      <w:r w:rsidRPr="00151107">
        <w:rPr>
          <w:rFonts w:ascii="Garamond" w:hAnsi="Garamond"/>
          <w:color w:val="000000"/>
          <w:sz w:val="24"/>
          <w:szCs w:val="24"/>
        </w:rPr>
        <w:t>, às suas próprias custas e exclusivas expensas</w:t>
      </w:r>
      <w:r w:rsidR="00211818" w:rsidRPr="00151107">
        <w:rPr>
          <w:rFonts w:ascii="Garamond" w:hAnsi="Garamond"/>
          <w:color w:val="000000"/>
          <w:sz w:val="24"/>
          <w:szCs w:val="24"/>
        </w:rPr>
        <w:t xml:space="preserve"> nos termos da Cláusula 8.6 </w:t>
      </w:r>
      <w:r w:rsidR="009A171D">
        <w:rPr>
          <w:rFonts w:ascii="Garamond" w:hAnsi="Garamond"/>
          <w:color w:val="000000"/>
          <w:sz w:val="24"/>
          <w:szCs w:val="24"/>
        </w:rPr>
        <w:t>abaixo</w:t>
      </w:r>
      <w:r w:rsidRPr="00151107">
        <w:rPr>
          <w:rFonts w:ascii="Garamond" w:hAnsi="Garamond"/>
          <w:color w:val="000000"/>
          <w:sz w:val="24"/>
          <w:szCs w:val="24"/>
        </w:rPr>
        <w:t xml:space="preserve">, no prazo de até </w:t>
      </w:r>
      <w:r w:rsidR="004D0085" w:rsidRPr="00151107">
        <w:rPr>
          <w:rFonts w:ascii="Garamond" w:hAnsi="Garamond"/>
          <w:color w:val="000000"/>
          <w:sz w:val="24"/>
          <w:szCs w:val="24"/>
        </w:rPr>
        <w:t xml:space="preserve">20 (vinte) dias </w:t>
      </w:r>
      <w:r w:rsidRPr="00151107">
        <w:rPr>
          <w:rFonts w:ascii="Garamond" w:hAnsi="Garamond"/>
          <w:color w:val="000000"/>
          <w:sz w:val="24"/>
          <w:szCs w:val="24"/>
        </w:rPr>
        <w:t xml:space="preserve">contados da data de assinatura do presente Contrato ou de eventuais aditamentos, </w:t>
      </w:r>
      <w:r w:rsidR="004D0085" w:rsidRPr="00151107">
        <w:rPr>
          <w:rFonts w:ascii="Garamond" w:hAnsi="Garamond"/>
          <w:color w:val="000000"/>
          <w:sz w:val="24"/>
          <w:szCs w:val="24"/>
        </w:rPr>
        <w:t>providenciar os registros</w:t>
      </w:r>
      <w:r w:rsidRPr="00151107">
        <w:rPr>
          <w:rFonts w:ascii="Garamond" w:hAnsi="Garamond"/>
          <w:color w:val="000000"/>
          <w:sz w:val="24"/>
          <w:szCs w:val="24"/>
        </w:rPr>
        <w:t xml:space="preserve"> nos Cartórios de Registro de Títulos e Documentos: (i) da </w:t>
      </w:r>
      <w:r w:rsidRPr="00151107">
        <w:rPr>
          <w:rFonts w:ascii="Garamond" w:hAnsi="Garamond"/>
          <w:sz w:val="24"/>
          <w:szCs w:val="24"/>
        </w:rPr>
        <w:t xml:space="preserve">Cidade de Belo Horizonte, Estado de Minas Gerais; (ii) </w:t>
      </w:r>
      <w:r w:rsidR="00383422" w:rsidRPr="00151107">
        <w:rPr>
          <w:rFonts w:ascii="Garamond" w:hAnsi="Garamond"/>
          <w:sz w:val="24"/>
          <w:szCs w:val="24"/>
        </w:rPr>
        <w:t xml:space="preserve">da </w:t>
      </w:r>
      <w:r w:rsidR="00383422" w:rsidRPr="00151107">
        <w:rPr>
          <w:rFonts w:ascii="Garamond" w:hAnsi="Garamond"/>
          <w:sz w:val="24"/>
          <w:szCs w:val="24"/>
          <w:lang w:val="pt-PT"/>
        </w:rPr>
        <w:t xml:space="preserve">Cidade de Dianópolis, Estado de Tocantins; </w:t>
      </w:r>
      <w:r w:rsidR="00BD51A0" w:rsidRPr="00151107">
        <w:rPr>
          <w:rFonts w:ascii="Garamond" w:hAnsi="Garamond"/>
          <w:sz w:val="24"/>
          <w:szCs w:val="24"/>
          <w:lang w:val="pt-PT"/>
        </w:rPr>
        <w:t xml:space="preserve">e </w:t>
      </w:r>
      <w:r w:rsidR="00383422" w:rsidRPr="00151107">
        <w:rPr>
          <w:rFonts w:ascii="Garamond" w:hAnsi="Garamond"/>
          <w:sz w:val="24"/>
          <w:szCs w:val="24"/>
          <w:lang w:val="pt-PT"/>
        </w:rPr>
        <w:t>(i</w:t>
      </w:r>
      <w:r w:rsidR="00850A17" w:rsidRPr="00151107">
        <w:rPr>
          <w:rFonts w:ascii="Garamond" w:hAnsi="Garamond"/>
          <w:sz w:val="24"/>
          <w:szCs w:val="24"/>
          <w:lang w:val="pt-PT"/>
        </w:rPr>
        <w:t>ii</w:t>
      </w:r>
      <w:r w:rsidR="00383422" w:rsidRPr="00151107">
        <w:rPr>
          <w:rFonts w:ascii="Garamond" w:hAnsi="Garamond"/>
          <w:sz w:val="24"/>
          <w:szCs w:val="24"/>
          <w:lang w:val="pt-PT"/>
        </w:rPr>
        <w:t>)</w:t>
      </w:r>
      <w:r w:rsidR="0067066D" w:rsidRPr="00151107">
        <w:rPr>
          <w:rFonts w:ascii="Garamond" w:hAnsi="Garamond"/>
          <w:sz w:val="24"/>
          <w:szCs w:val="24"/>
          <w:lang w:val="pt-PT"/>
        </w:rPr>
        <w:t> </w:t>
      </w:r>
      <w:r w:rsidRPr="00151107">
        <w:rPr>
          <w:rFonts w:ascii="Garamond" w:hAnsi="Garamond"/>
          <w:sz w:val="24"/>
          <w:szCs w:val="24"/>
        </w:rPr>
        <w:t xml:space="preserve">da Cidade de </w:t>
      </w:r>
      <w:r w:rsidR="00850A17" w:rsidRPr="00151107">
        <w:rPr>
          <w:rFonts w:ascii="Garamond" w:hAnsi="Garamond"/>
          <w:sz w:val="24"/>
          <w:szCs w:val="24"/>
        </w:rPr>
        <w:t>São Paulo</w:t>
      </w:r>
      <w:r w:rsidRPr="00151107">
        <w:rPr>
          <w:rFonts w:ascii="Garamond" w:hAnsi="Garamond"/>
          <w:sz w:val="24"/>
          <w:szCs w:val="24"/>
        </w:rPr>
        <w:t xml:space="preserve">, Estado de </w:t>
      </w:r>
      <w:r w:rsidR="00850A17" w:rsidRPr="00151107">
        <w:rPr>
          <w:rFonts w:ascii="Garamond" w:hAnsi="Garamond"/>
          <w:sz w:val="24"/>
          <w:szCs w:val="24"/>
        </w:rPr>
        <w:t xml:space="preserve">São Paulo </w:t>
      </w:r>
      <w:r w:rsidRPr="00151107">
        <w:rPr>
          <w:rFonts w:ascii="Garamond" w:hAnsi="Garamond"/>
          <w:sz w:val="24"/>
          <w:szCs w:val="24"/>
        </w:rPr>
        <w:t>(em conjunto, os “</w:t>
      </w:r>
      <w:r w:rsidRPr="00151107">
        <w:rPr>
          <w:rFonts w:ascii="Garamond" w:hAnsi="Garamond"/>
          <w:sz w:val="24"/>
          <w:szCs w:val="24"/>
          <w:u w:val="single"/>
        </w:rPr>
        <w:t>Cartórios de Registro de Títulos e Documentos</w:t>
      </w:r>
      <w:r w:rsidRPr="00151107">
        <w:rPr>
          <w:rFonts w:ascii="Garamond" w:hAnsi="Garamond"/>
          <w:sz w:val="24"/>
          <w:szCs w:val="24"/>
        </w:rPr>
        <w:t>”)</w:t>
      </w:r>
      <w:r w:rsidRPr="00151107">
        <w:rPr>
          <w:rFonts w:ascii="Garamond" w:hAnsi="Garamond"/>
          <w:color w:val="000000"/>
          <w:sz w:val="24"/>
          <w:szCs w:val="24"/>
        </w:rPr>
        <w:t xml:space="preserve"> e</w:t>
      </w:r>
      <w:r w:rsidR="00211818" w:rsidRPr="0018398D">
        <w:rPr>
          <w:rFonts w:ascii="Garamond" w:hAnsi="Garamond"/>
          <w:color w:val="000000"/>
          <w:sz w:val="24"/>
          <w:szCs w:val="24"/>
        </w:rPr>
        <w:t xml:space="preserve"> </w:t>
      </w:r>
      <w:r w:rsidR="00211818" w:rsidRPr="00151107">
        <w:rPr>
          <w:rFonts w:ascii="Garamond" w:hAnsi="Garamond"/>
          <w:sz w:val="24"/>
          <w:szCs w:val="24"/>
        </w:rPr>
        <w:t>enviar ao Agente Fiduciário, no prazo de até (a) 1 (um) Dia Útil contado da data do efetivo registro e/ou averbação deste Contrato ou de qualquer aditamento, a cópia eletrônica (pdf.) devidamente registrada ou averbada nos Cartórios de Registro de Títulos e Documentos; e (b) 10 (dez) Dias Úteis</w:t>
      </w:r>
      <w:r w:rsidRPr="00151107">
        <w:rPr>
          <w:rFonts w:ascii="Garamond" w:hAnsi="Garamond"/>
          <w:sz w:val="24"/>
          <w:szCs w:val="24"/>
        </w:rPr>
        <w:t xml:space="preserve"> contados da data do efetivo registro e/ou averbação, </w:t>
      </w:r>
      <w:r w:rsidRPr="00151107">
        <w:rPr>
          <w:rFonts w:ascii="Garamond" w:hAnsi="Garamond"/>
          <w:color w:val="000000"/>
          <w:sz w:val="24"/>
          <w:szCs w:val="24"/>
        </w:rPr>
        <w:t xml:space="preserve">via original deste Contrato ou de qualquer aditamento, devidamente registrada ou averbada nos Cartórios de Registro de Títulos e Documentos. A Cedente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w:t>
      </w:r>
      <w:bookmarkEnd w:id="29"/>
      <w:r w:rsidRPr="00151107">
        <w:rPr>
          <w:rFonts w:ascii="Garamond" w:hAnsi="Garamond"/>
          <w:color w:val="000000"/>
          <w:sz w:val="24"/>
          <w:szCs w:val="24"/>
        </w:rPr>
        <w:t>Cedente</w:t>
      </w:r>
      <w:r w:rsidR="00484FB1" w:rsidRPr="00151107">
        <w:rPr>
          <w:rFonts w:ascii="Garamond" w:hAnsi="Garamond"/>
          <w:sz w:val="24"/>
          <w:szCs w:val="24"/>
        </w:rPr>
        <w:t>.</w:t>
      </w:r>
      <w:r w:rsidR="008A6741" w:rsidRPr="00151107">
        <w:rPr>
          <w:rFonts w:ascii="Garamond" w:hAnsi="Garamond"/>
          <w:sz w:val="24"/>
          <w:szCs w:val="24"/>
        </w:rPr>
        <w:t xml:space="preserve"> </w:t>
      </w:r>
    </w:p>
    <w:p w14:paraId="6991AD24" w14:textId="77777777" w:rsidR="00941545" w:rsidRPr="00151107" w:rsidRDefault="00941545" w:rsidP="0090296E">
      <w:pPr>
        <w:pStyle w:val="PargrafodaLista"/>
        <w:tabs>
          <w:tab w:val="left" w:pos="709"/>
        </w:tabs>
        <w:spacing w:line="320" w:lineRule="exact"/>
        <w:ind w:left="0"/>
        <w:rPr>
          <w:rFonts w:ascii="Garamond" w:hAnsi="Garamond"/>
          <w:sz w:val="24"/>
          <w:szCs w:val="24"/>
        </w:rPr>
      </w:pPr>
    </w:p>
    <w:p w14:paraId="14AC3F68" w14:textId="3E85ED58" w:rsidR="00941545" w:rsidRPr="00151107" w:rsidRDefault="00941545"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 presente Cessão Fiduciária dever</w:t>
      </w:r>
      <w:r w:rsidR="00F92907" w:rsidRPr="00151107">
        <w:rPr>
          <w:rFonts w:ascii="Garamond" w:hAnsi="Garamond"/>
          <w:sz w:val="24"/>
          <w:szCs w:val="24"/>
        </w:rPr>
        <w:t>á</w:t>
      </w:r>
      <w:r w:rsidRPr="00151107">
        <w:rPr>
          <w:rFonts w:ascii="Garamond" w:hAnsi="Garamond"/>
          <w:sz w:val="24"/>
          <w:szCs w:val="24"/>
        </w:rPr>
        <w:t xml:space="preserve"> ser averbad</w:t>
      </w:r>
      <w:r w:rsidR="00F92907" w:rsidRPr="00151107">
        <w:rPr>
          <w:rFonts w:ascii="Garamond" w:hAnsi="Garamond"/>
          <w:sz w:val="24"/>
          <w:szCs w:val="24"/>
        </w:rPr>
        <w:t>a</w:t>
      </w:r>
      <w:r w:rsidRPr="00151107">
        <w:rPr>
          <w:rFonts w:ascii="Garamond" w:hAnsi="Garamond"/>
          <w:sz w:val="24"/>
          <w:szCs w:val="24"/>
        </w:rPr>
        <w:t>, conforme disposto no artigo 40 da Lei das Sociedades por Ações, no respectivo Livro de Registro de Ações Nominativas ou no contrato de social das Anuentes, conforme aplicável, de acordo com a seguinte anotação: “</w:t>
      </w:r>
      <w:r w:rsidR="00DB2477" w:rsidRPr="00151107">
        <w:rPr>
          <w:rFonts w:ascii="Garamond" w:hAnsi="Garamond"/>
          <w:sz w:val="24"/>
          <w:szCs w:val="24"/>
        </w:rPr>
        <w:t>A</w:t>
      </w:r>
      <w:r w:rsidR="00DB2477" w:rsidRPr="00151107">
        <w:rPr>
          <w:rFonts w:ascii="Garamond" w:hAnsi="Garamond"/>
          <w:i/>
          <w:sz w:val="24"/>
          <w:szCs w:val="24"/>
        </w:rPr>
        <w:t xml:space="preserve"> totalidade dos direitos creditórios de titularidade da</w:t>
      </w:r>
      <w:r w:rsidR="00DB2477" w:rsidRPr="00151107">
        <w:rPr>
          <w:rFonts w:ascii="Garamond" w:hAnsi="Garamond"/>
          <w:sz w:val="24"/>
          <w:szCs w:val="24"/>
        </w:rPr>
        <w:t xml:space="preserve"> </w:t>
      </w:r>
      <w:r w:rsidR="00DB2477" w:rsidRPr="00151107">
        <w:rPr>
          <w:rFonts w:ascii="Garamond" w:hAnsi="Garamond"/>
          <w:i/>
          <w:sz w:val="24"/>
          <w:szCs w:val="24"/>
        </w:rPr>
        <w:t>Energética São Patrício S.A. (“</w:t>
      </w:r>
      <w:r w:rsidR="00DB2477" w:rsidRPr="0018398D">
        <w:rPr>
          <w:rFonts w:ascii="Garamond" w:hAnsi="Garamond"/>
          <w:i/>
          <w:sz w:val="24"/>
          <w:szCs w:val="24"/>
          <w:u w:val="single"/>
        </w:rPr>
        <w:t>Cedente</w:t>
      </w:r>
      <w:r w:rsidR="00DB2477" w:rsidRPr="00151107">
        <w:rPr>
          <w:rFonts w:ascii="Garamond" w:hAnsi="Garamond"/>
          <w:i/>
          <w:sz w:val="24"/>
          <w:szCs w:val="24"/>
        </w:rPr>
        <w:t>”), decorrentes da sua condição de [acionista /</w:t>
      </w:r>
      <w:r w:rsidR="009E083C" w:rsidRPr="00151107" w:rsidDel="009E083C">
        <w:rPr>
          <w:rFonts w:ascii="Garamond" w:hAnsi="Garamond"/>
          <w:i/>
          <w:sz w:val="24"/>
          <w:szCs w:val="24"/>
        </w:rPr>
        <w:t xml:space="preserve"> </w:t>
      </w:r>
      <w:r w:rsidR="00DB2477" w:rsidRPr="00151107">
        <w:rPr>
          <w:rFonts w:ascii="Garamond" w:hAnsi="Garamond"/>
          <w:i/>
          <w:sz w:val="24"/>
          <w:szCs w:val="24"/>
        </w:rPr>
        <w:t>quotista] da [=] [(“</w:t>
      </w:r>
      <w:r w:rsidR="00DB2477" w:rsidRPr="0018398D">
        <w:rPr>
          <w:rFonts w:ascii="Garamond" w:hAnsi="Garamond"/>
          <w:i/>
          <w:sz w:val="24"/>
          <w:szCs w:val="24"/>
          <w:u w:val="single"/>
        </w:rPr>
        <w:t>Companhia</w:t>
      </w:r>
      <w:r w:rsidR="00DB2477" w:rsidRPr="00151107">
        <w:rPr>
          <w:rFonts w:ascii="Garamond" w:hAnsi="Garamond"/>
          <w:i/>
          <w:sz w:val="24"/>
          <w:szCs w:val="24"/>
        </w:rPr>
        <w:t>” / “</w:t>
      </w:r>
      <w:r w:rsidR="00DB2477" w:rsidRPr="0018398D">
        <w:rPr>
          <w:rFonts w:ascii="Garamond" w:hAnsi="Garamond"/>
          <w:i/>
          <w:sz w:val="24"/>
          <w:szCs w:val="24"/>
          <w:u w:val="single"/>
        </w:rPr>
        <w:t>Sociedade</w:t>
      </w:r>
      <w:r w:rsidR="00DB2477" w:rsidRPr="00151107">
        <w:rPr>
          <w:rFonts w:ascii="Garamond" w:hAnsi="Garamond"/>
          <w:i/>
          <w:sz w:val="24"/>
          <w:szCs w:val="24"/>
        </w:rPr>
        <w:t xml:space="preserve">”)], </w:t>
      </w:r>
      <w:r w:rsidR="009E083C">
        <w:rPr>
          <w:rFonts w:ascii="Garamond" w:hAnsi="Garamond"/>
          <w:i/>
          <w:sz w:val="24"/>
          <w:szCs w:val="24"/>
        </w:rPr>
        <w:t xml:space="preserve">incluindo, </w:t>
      </w:r>
      <w:r w:rsidR="00DB2477" w:rsidRPr="00151107">
        <w:rPr>
          <w:rFonts w:ascii="Garamond" w:hAnsi="Garamond"/>
          <w:i/>
          <w:sz w:val="24"/>
          <w:szCs w:val="24"/>
        </w:rPr>
        <w:t xml:space="preserve">mas não se limitando aos pagamentos devidos pela [Companhia / Sociedade] a título de </w:t>
      </w:r>
      <w:r w:rsidR="00773516" w:rsidRPr="00151107">
        <w:rPr>
          <w:rFonts w:ascii="Garamond" w:hAnsi="Garamond"/>
          <w:i/>
          <w:sz w:val="24"/>
          <w:szCs w:val="24"/>
        </w:rPr>
        <w:t xml:space="preserve">rendimentos, dividendos, lucros, ganhos, direitos, juros sobre ativo circulante líquido, juros sobre o capital próprio, distribuições, direitos econômicos e demais pagamentos ou valores recebidos ou a serem recebidos ou de qualquer outra forma distribuídos, </w:t>
      </w:r>
      <w:r w:rsidR="00DB2477" w:rsidRPr="00151107">
        <w:rPr>
          <w:rFonts w:ascii="Garamond" w:hAnsi="Garamond"/>
          <w:i/>
          <w:sz w:val="24"/>
          <w:szCs w:val="24"/>
        </w:rPr>
        <w:t>redução de capital ou quaisquer outros proventos decorrentes da participação societária detida pela Cedente na [Companhia / Sociedade]</w:t>
      </w:r>
      <w:r w:rsidR="00F92907" w:rsidRPr="00151107">
        <w:rPr>
          <w:rFonts w:ascii="Garamond" w:hAnsi="Garamond"/>
          <w:i/>
          <w:sz w:val="24"/>
          <w:szCs w:val="24"/>
        </w:rPr>
        <w:t xml:space="preserve"> (“</w:t>
      </w:r>
      <w:r w:rsidR="00F92907" w:rsidRPr="0018398D">
        <w:rPr>
          <w:rFonts w:ascii="Garamond" w:hAnsi="Garamond"/>
          <w:i/>
          <w:sz w:val="24"/>
          <w:szCs w:val="24"/>
          <w:u w:val="single"/>
        </w:rPr>
        <w:t>Direitos Cedidos</w:t>
      </w:r>
      <w:r w:rsidR="00F92907" w:rsidRPr="00151107">
        <w:rPr>
          <w:rFonts w:ascii="Garamond" w:hAnsi="Garamond"/>
          <w:i/>
          <w:sz w:val="24"/>
          <w:szCs w:val="24"/>
        </w:rPr>
        <w:t>”)</w:t>
      </w:r>
      <w:r w:rsidRPr="00151107">
        <w:rPr>
          <w:rFonts w:ascii="Garamond" w:hAnsi="Garamond"/>
          <w:i/>
          <w:sz w:val="24"/>
          <w:szCs w:val="24"/>
        </w:rPr>
        <w:t xml:space="preserve">, foram </w:t>
      </w:r>
      <w:r w:rsidR="00E81111" w:rsidRPr="00151107">
        <w:rPr>
          <w:rFonts w:ascii="Garamond" w:hAnsi="Garamond"/>
          <w:i/>
          <w:sz w:val="24"/>
          <w:szCs w:val="24"/>
        </w:rPr>
        <w:t>cedidos</w:t>
      </w:r>
      <w:r w:rsidRPr="00151107">
        <w:rPr>
          <w:rFonts w:ascii="Garamond" w:hAnsi="Garamond"/>
          <w:i/>
          <w:sz w:val="24"/>
          <w:szCs w:val="24"/>
        </w:rPr>
        <w:t xml:space="preserve"> fiduciariamente em favor dos titulares, subscritores e adquirentes das Debêntures (conforme abaixo definido), representados pela </w:t>
      </w:r>
      <w:r w:rsidR="004D0085" w:rsidRPr="00151107">
        <w:rPr>
          <w:rFonts w:ascii="Garamond" w:hAnsi="Garamond"/>
          <w:i/>
          <w:sz w:val="24"/>
          <w:szCs w:val="24"/>
        </w:rPr>
        <w:t>Simplific Pavarini Distribuidora de Títulos e Valores Mobiliários Ltda.</w:t>
      </w:r>
      <w:r w:rsidRPr="00151107">
        <w:rPr>
          <w:rFonts w:ascii="Garamond" w:hAnsi="Garamond"/>
          <w:i/>
          <w:sz w:val="24"/>
          <w:szCs w:val="24"/>
        </w:rPr>
        <w:t xml:space="preserve"> (“</w:t>
      </w:r>
      <w:r w:rsidRPr="0018398D">
        <w:rPr>
          <w:rFonts w:ascii="Garamond" w:hAnsi="Garamond"/>
          <w:i/>
          <w:sz w:val="24"/>
          <w:szCs w:val="24"/>
          <w:u w:val="single"/>
        </w:rPr>
        <w:t>Agente Fiduciário</w:t>
      </w:r>
      <w:r w:rsidRPr="00151107">
        <w:rPr>
          <w:rFonts w:ascii="Garamond" w:hAnsi="Garamond"/>
          <w:i/>
          <w:sz w:val="24"/>
          <w:szCs w:val="24"/>
        </w:rPr>
        <w:t xml:space="preserve">”) </w:t>
      </w:r>
      <w:r w:rsidR="00DC2750" w:rsidRPr="00151107">
        <w:rPr>
          <w:rFonts w:ascii="Garamond" w:hAnsi="Garamond"/>
          <w:i/>
          <w:color w:val="000000"/>
          <w:sz w:val="24"/>
          <w:szCs w:val="24"/>
        </w:rPr>
        <w:t xml:space="preserve">sob condição suspensiva, estando sua plena eficácia condicionada à efetiva quitação </w:t>
      </w:r>
      <w:r w:rsidR="00DC2750">
        <w:rPr>
          <w:rFonts w:ascii="Garamond" w:hAnsi="Garamond"/>
          <w:i/>
          <w:color w:val="000000"/>
          <w:sz w:val="24"/>
          <w:szCs w:val="24"/>
        </w:rPr>
        <w:t xml:space="preserve">da </w:t>
      </w:r>
      <w:r w:rsidR="00DC2750" w:rsidRPr="00DC2750">
        <w:rPr>
          <w:rFonts w:ascii="Garamond" w:hAnsi="Garamond"/>
          <w:i/>
          <w:color w:val="000000"/>
          <w:sz w:val="24"/>
          <w:szCs w:val="24"/>
        </w:rPr>
        <w:t>1ª (primeira) emissão de debêntures simples, não conversíveis em ações, da espécie com garantia real, com garantia fidejussória adicional, em série única</w:t>
      </w:r>
      <w:r w:rsidR="00DC2750">
        <w:rPr>
          <w:rFonts w:ascii="Garamond" w:hAnsi="Garamond"/>
          <w:i/>
          <w:color w:val="000000"/>
          <w:sz w:val="24"/>
          <w:szCs w:val="24"/>
        </w:rPr>
        <w:t xml:space="preserve"> da Cedente ("</w:t>
      </w:r>
      <w:r w:rsidR="00DC2750" w:rsidRPr="0018398D">
        <w:rPr>
          <w:rFonts w:ascii="Garamond" w:hAnsi="Garamond"/>
          <w:i/>
          <w:color w:val="000000"/>
          <w:sz w:val="24"/>
          <w:szCs w:val="24"/>
          <w:u w:val="single"/>
        </w:rPr>
        <w:t>Primeira Emissão</w:t>
      </w:r>
      <w:r w:rsidR="00DC2750">
        <w:rPr>
          <w:rFonts w:ascii="Garamond" w:hAnsi="Garamond"/>
          <w:i/>
          <w:color w:val="000000"/>
          <w:sz w:val="24"/>
          <w:szCs w:val="24"/>
        </w:rPr>
        <w:t xml:space="preserve">”) </w:t>
      </w:r>
      <w:r w:rsidR="00DC2750" w:rsidRPr="00151107">
        <w:rPr>
          <w:rFonts w:ascii="Garamond" w:hAnsi="Garamond"/>
          <w:i/>
          <w:color w:val="000000"/>
          <w:sz w:val="24"/>
          <w:szCs w:val="24"/>
        </w:rPr>
        <w:t>e ao cancelamento da cessão fiduciária constituída sobre tais direitos no âmbito do referido instrumento,</w:t>
      </w:r>
      <w:r w:rsidR="00DC2750" w:rsidRPr="00151107">
        <w:rPr>
          <w:rFonts w:ascii="Garamond" w:hAnsi="Garamond"/>
          <w:i/>
          <w:sz w:val="24"/>
          <w:szCs w:val="24"/>
        </w:rPr>
        <w:t xml:space="preserve"> </w:t>
      </w:r>
      <w:r w:rsidRPr="00151107">
        <w:rPr>
          <w:rFonts w:ascii="Garamond" w:hAnsi="Garamond"/>
          <w:i/>
          <w:sz w:val="24"/>
          <w:szCs w:val="24"/>
        </w:rPr>
        <w:t xml:space="preserve">para garantir as obrigações decorrentes das debêntures representativas da </w:t>
      </w:r>
      <w:r w:rsidR="009E083C">
        <w:rPr>
          <w:rFonts w:ascii="Garamond" w:hAnsi="Garamond"/>
          <w:i/>
          <w:sz w:val="24"/>
          <w:szCs w:val="24"/>
        </w:rPr>
        <w:t>segunda</w:t>
      </w:r>
      <w:r w:rsidR="009E083C" w:rsidRPr="00151107">
        <w:rPr>
          <w:rFonts w:ascii="Garamond" w:hAnsi="Garamond"/>
          <w:i/>
          <w:sz w:val="24"/>
          <w:szCs w:val="24"/>
        </w:rPr>
        <w:t xml:space="preserve"> </w:t>
      </w:r>
      <w:r w:rsidRPr="00151107">
        <w:rPr>
          <w:rFonts w:ascii="Garamond" w:hAnsi="Garamond"/>
          <w:i/>
          <w:sz w:val="24"/>
          <w:szCs w:val="24"/>
        </w:rPr>
        <w:t>emissão de debêntures simples, não conversíveis em ações, em série única, para distribuição pública com esforços restritos de colocação, no montante total de R$</w:t>
      </w:r>
      <w:r w:rsidR="009E083C">
        <w:rPr>
          <w:rFonts w:ascii="Garamond" w:hAnsi="Garamond"/>
          <w:i/>
          <w:sz w:val="24"/>
          <w:szCs w:val="24"/>
        </w:rPr>
        <w:t>215</w:t>
      </w:r>
      <w:r w:rsidRPr="00151107">
        <w:rPr>
          <w:rFonts w:ascii="Garamond" w:hAnsi="Garamond"/>
          <w:i/>
          <w:sz w:val="24"/>
          <w:szCs w:val="24"/>
        </w:rPr>
        <w:t>.000.000,00 (</w:t>
      </w:r>
      <w:r w:rsidR="009E083C">
        <w:rPr>
          <w:rFonts w:ascii="Garamond" w:hAnsi="Garamond"/>
          <w:i/>
          <w:sz w:val="24"/>
          <w:szCs w:val="24"/>
        </w:rPr>
        <w:t xml:space="preserve">duzentos e quinze </w:t>
      </w:r>
      <w:r w:rsidRPr="00151107">
        <w:rPr>
          <w:rFonts w:ascii="Garamond" w:hAnsi="Garamond"/>
          <w:i/>
          <w:sz w:val="24"/>
          <w:szCs w:val="24"/>
        </w:rPr>
        <w:t>milhões de reais)</w:t>
      </w:r>
      <w:r w:rsidR="00DB2477" w:rsidRPr="00151107">
        <w:rPr>
          <w:rFonts w:ascii="Garamond" w:hAnsi="Garamond"/>
          <w:i/>
          <w:sz w:val="24"/>
          <w:szCs w:val="24"/>
        </w:rPr>
        <w:t xml:space="preserve"> da Cedente</w:t>
      </w:r>
      <w:r w:rsidRPr="00151107">
        <w:rPr>
          <w:rFonts w:ascii="Garamond" w:hAnsi="Garamond"/>
          <w:i/>
          <w:sz w:val="24"/>
          <w:szCs w:val="24"/>
        </w:rPr>
        <w:t xml:space="preserve"> (“</w:t>
      </w:r>
      <w:r w:rsidRPr="0018398D">
        <w:rPr>
          <w:rFonts w:ascii="Garamond" w:hAnsi="Garamond"/>
          <w:i/>
          <w:sz w:val="24"/>
          <w:szCs w:val="24"/>
          <w:u w:val="single"/>
        </w:rPr>
        <w:t>Debêntures</w:t>
      </w:r>
      <w:r w:rsidRPr="00151107">
        <w:rPr>
          <w:rFonts w:ascii="Garamond" w:hAnsi="Garamond"/>
          <w:i/>
          <w:sz w:val="24"/>
          <w:szCs w:val="24"/>
        </w:rPr>
        <w:t xml:space="preserve">”), de acordo com o </w:t>
      </w:r>
      <w:r w:rsidR="009E083C">
        <w:rPr>
          <w:rFonts w:ascii="Garamond" w:hAnsi="Garamond"/>
          <w:i/>
          <w:sz w:val="24"/>
          <w:szCs w:val="24"/>
        </w:rPr>
        <w:t xml:space="preserve">“Contrato </w:t>
      </w:r>
      <w:r w:rsidR="008E5757" w:rsidRPr="00151107">
        <w:rPr>
          <w:rFonts w:ascii="Garamond" w:hAnsi="Garamond"/>
          <w:i/>
          <w:sz w:val="24"/>
          <w:szCs w:val="24"/>
        </w:rPr>
        <w:t>de Cessão Fiduciária de Direitos Creditórios e Outras Avenças</w:t>
      </w:r>
      <w:r w:rsidRPr="00151107">
        <w:rPr>
          <w:rFonts w:ascii="Garamond" w:hAnsi="Garamond"/>
          <w:i/>
          <w:sz w:val="24"/>
          <w:szCs w:val="24"/>
        </w:rPr>
        <w:t xml:space="preserve">, celebrado em </w:t>
      </w:r>
      <w:r w:rsidR="009E083C">
        <w:rPr>
          <w:rFonts w:ascii="Garamond" w:hAnsi="Garamond"/>
          <w:i/>
          <w:sz w:val="24"/>
          <w:szCs w:val="24"/>
        </w:rPr>
        <w:t>[</w:t>
      </w:r>
      <w:r w:rsidR="009E083C" w:rsidRPr="0018398D">
        <w:rPr>
          <w:rFonts w:ascii="Garamond" w:hAnsi="Garamond"/>
          <w:i/>
          <w:sz w:val="24"/>
          <w:szCs w:val="24"/>
          <w:highlight w:val="yellow"/>
        </w:rPr>
        <w:t>=</w:t>
      </w:r>
      <w:r w:rsidR="009E083C">
        <w:rPr>
          <w:rFonts w:ascii="Garamond" w:hAnsi="Garamond"/>
          <w:i/>
          <w:sz w:val="24"/>
          <w:szCs w:val="24"/>
        </w:rPr>
        <w:t>]</w:t>
      </w:r>
      <w:r w:rsidRPr="00151107">
        <w:rPr>
          <w:rFonts w:ascii="Garamond" w:hAnsi="Garamond"/>
          <w:i/>
          <w:sz w:val="24"/>
          <w:szCs w:val="24"/>
        </w:rPr>
        <w:t xml:space="preserve"> de </w:t>
      </w:r>
      <w:r w:rsidR="009E083C">
        <w:rPr>
          <w:rFonts w:ascii="Garamond" w:hAnsi="Garamond"/>
          <w:i/>
          <w:sz w:val="24"/>
          <w:szCs w:val="24"/>
        </w:rPr>
        <w:t xml:space="preserve">março </w:t>
      </w:r>
      <w:r w:rsidRPr="00151107">
        <w:rPr>
          <w:rFonts w:ascii="Garamond" w:hAnsi="Garamond"/>
          <w:i/>
          <w:sz w:val="24"/>
          <w:szCs w:val="24"/>
        </w:rPr>
        <w:t>de 20</w:t>
      </w:r>
      <w:r w:rsidR="009E083C">
        <w:rPr>
          <w:rFonts w:ascii="Garamond" w:hAnsi="Garamond"/>
          <w:i/>
          <w:sz w:val="24"/>
          <w:szCs w:val="24"/>
        </w:rPr>
        <w:t>22</w:t>
      </w:r>
      <w:r w:rsidRPr="00151107">
        <w:rPr>
          <w:rFonts w:ascii="Garamond" w:hAnsi="Garamond"/>
          <w:i/>
          <w:sz w:val="24"/>
          <w:szCs w:val="24"/>
        </w:rPr>
        <w:t xml:space="preserve">, o qual se encontra arquivado na sede da </w:t>
      </w:r>
      <w:r w:rsidR="00F92907" w:rsidRPr="00151107">
        <w:rPr>
          <w:rFonts w:ascii="Garamond" w:hAnsi="Garamond"/>
          <w:i/>
          <w:sz w:val="24"/>
          <w:szCs w:val="24"/>
        </w:rPr>
        <w:t>Cedente</w:t>
      </w:r>
      <w:r w:rsidRPr="00151107">
        <w:rPr>
          <w:rFonts w:ascii="Garamond" w:hAnsi="Garamond"/>
          <w:i/>
          <w:sz w:val="24"/>
          <w:szCs w:val="24"/>
        </w:rPr>
        <w:t xml:space="preserve">. A </w:t>
      </w:r>
      <w:r w:rsidR="00F92907" w:rsidRPr="00151107">
        <w:rPr>
          <w:rFonts w:ascii="Garamond" w:hAnsi="Garamond"/>
          <w:i/>
          <w:sz w:val="24"/>
          <w:szCs w:val="24"/>
        </w:rPr>
        <w:t xml:space="preserve">Cedente </w:t>
      </w:r>
      <w:r w:rsidRPr="00151107">
        <w:rPr>
          <w:rFonts w:ascii="Garamond" w:hAnsi="Garamond"/>
          <w:i/>
          <w:sz w:val="24"/>
          <w:szCs w:val="24"/>
        </w:rPr>
        <w:t xml:space="preserve">não deverá, em hipótese alguma, vender, transferir, ceder, constituir ônus ou gravames sobre </w:t>
      </w:r>
      <w:r w:rsidR="008964FD" w:rsidRPr="00151107">
        <w:rPr>
          <w:rFonts w:ascii="Garamond" w:hAnsi="Garamond"/>
          <w:i/>
          <w:sz w:val="24"/>
          <w:szCs w:val="24"/>
        </w:rPr>
        <w:t>os Direitos Cedidos</w:t>
      </w:r>
      <w:r w:rsidRPr="00151107">
        <w:rPr>
          <w:rFonts w:ascii="Garamond" w:hAnsi="Garamond"/>
          <w:i/>
          <w:sz w:val="24"/>
          <w:szCs w:val="24"/>
        </w:rPr>
        <w:t xml:space="preserve"> descritos acima, sem o consentimento prévio e por escrito do Agente Fiduciário</w:t>
      </w:r>
      <w:r w:rsidRPr="00151107">
        <w:rPr>
          <w:rFonts w:ascii="Garamond" w:hAnsi="Garamond"/>
          <w:sz w:val="24"/>
          <w:szCs w:val="24"/>
        </w:rPr>
        <w:t>.”</w:t>
      </w:r>
      <w:r w:rsidR="00961CBB" w:rsidRPr="00151107">
        <w:rPr>
          <w:rFonts w:ascii="Garamond" w:hAnsi="Garamond"/>
          <w:sz w:val="24"/>
          <w:szCs w:val="24"/>
        </w:rPr>
        <w:t>, observados os prazos previstos na Cláusula 3.3 abaixo.</w:t>
      </w:r>
      <w:r w:rsidR="003E077C" w:rsidRPr="00151107">
        <w:rPr>
          <w:rFonts w:ascii="Garamond" w:hAnsi="Garamond"/>
          <w:sz w:val="24"/>
          <w:szCs w:val="24"/>
        </w:rPr>
        <w:t xml:space="preserve"> </w:t>
      </w:r>
    </w:p>
    <w:p w14:paraId="10E4CFC5" w14:textId="70025389" w:rsidR="00903BD4" w:rsidRPr="0018398D" w:rsidRDefault="00903BD4" w:rsidP="0018398D">
      <w:pPr>
        <w:tabs>
          <w:tab w:val="left" w:pos="709"/>
        </w:tabs>
        <w:spacing w:line="320" w:lineRule="exact"/>
        <w:rPr>
          <w:rFonts w:ascii="Garamond" w:hAnsi="Garamond"/>
          <w:sz w:val="24"/>
          <w:szCs w:val="24"/>
        </w:rPr>
      </w:pPr>
    </w:p>
    <w:p w14:paraId="5E6EBE03" w14:textId="237738DE" w:rsidR="00903BD4" w:rsidRPr="00151107" w:rsidRDefault="00903BD4" w:rsidP="0090296E">
      <w:pPr>
        <w:pStyle w:val="PargrafodaLista"/>
        <w:numPr>
          <w:ilvl w:val="2"/>
          <w:numId w:val="42"/>
        </w:numPr>
        <w:tabs>
          <w:tab w:val="left" w:pos="709"/>
        </w:tabs>
        <w:spacing w:line="320" w:lineRule="exact"/>
        <w:rPr>
          <w:rFonts w:ascii="Garamond" w:hAnsi="Garamond"/>
          <w:sz w:val="24"/>
          <w:szCs w:val="24"/>
        </w:rPr>
      </w:pPr>
      <w:r w:rsidRPr="00151107">
        <w:rPr>
          <w:rFonts w:ascii="Garamond" w:hAnsi="Garamond"/>
          <w:color w:val="000000"/>
          <w:sz w:val="24"/>
          <w:szCs w:val="24"/>
        </w:rPr>
        <w:t>Sem prejuízo do disposto na Cláusula 3.</w:t>
      </w:r>
      <w:r w:rsidR="00213213" w:rsidRPr="00151107">
        <w:rPr>
          <w:rFonts w:ascii="Garamond" w:hAnsi="Garamond"/>
          <w:color w:val="000000"/>
          <w:sz w:val="24"/>
          <w:szCs w:val="24"/>
        </w:rPr>
        <w:t>2.</w:t>
      </w:r>
      <w:r w:rsidRPr="00151107">
        <w:rPr>
          <w:rFonts w:ascii="Garamond" w:hAnsi="Garamond"/>
          <w:color w:val="000000"/>
          <w:sz w:val="24"/>
          <w:szCs w:val="24"/>
        </w:rPr>
        <w:t xml:space="preserve"> acima</w:t>
      </w:r>
      <w:r w:rsidR="00773516" w:rsidRPr="00151107">
        <w:rPr>
          <w:rFonts w:ascii="Garamond" w:hAnsi="Garamond"/>
          <w:color w:val="000000"/>
          <w:sz w:val="24"/>
          <w:szCs w:val="24"/>
        </w:rPr>
        <w:t xml:space="preserve"> e uma vez implementada a Condição Suspensiva</w:t>
      </w:r>
      <w:r w:rsidRPr="00151107">
        <w:rPr>
          <w:rFonts w:ascii="Garamond" w:hAnsi="Garamond"/>
          <w:color w:val="000000"/>
          <w:sz w:val="24"/>
          <w:szCs w:val="24"/>
        </w:rPr>
        <w:t>, a</w:t>
      </w:r>
      <w:r w:rsidR="00DC2750">
        <w:rPr>
          <w:rFonts w:ascii="Garamond" w:hAnsi="Garamond"/>
          <w:color w:val="000000"/>
          <w:sz w:val="24"/>
          <w:szCs w:val="24"/>
        </w:rPr>
        <w:t>s Anuentes</w:t>
      </w:r>
      <w:r w:rsidRPr="00151107">
        <w:rPr>
          <w:rFonts w:ascii="Garamond" w:hAnsi="Garamond"/>
          <w:color w:val="000000"/>
          <w:sz w:val="24"/>
          <w:szCs w:val="24"/>
        </w:rPr>
        <w:t xml:space="preserve"> e a</w:t>
      </w:r>
      <w:r w:rsidR="00213213" w:rsidRPr="00151107">
        <w:rPr>
          <w:rFonts w:ascii="Garamond" w:hAnsi="Garamond"/>
          <w:color w:val="000000"/>
          <w:sz w:val="24"/>
          <w:szCs w:val="24"/>
        </w:rPr>
        <w:t xml:space="preserve"> Cedente</w:t>
      </w:r>
      <w:r w:rsidRPr="00151107">
        <w:rPr>
          <w:rFonts w:ascii="Garamond" w:hAnsi="Garamond"/>
          <w:color w:val="000000"/>
          <w:sz w:val="24"/>
          <w:szCs w:val="24"/>
        </w:rPr>
        <w:t xml:space="preserve"> obrigam-se a</w:t>
      </w:r>
      <w:r w:rsidRPr="00151107">
        <w:rPr>
          <w:rFonts w:ascii="Garamond" w:hAnsi="Garamond"/>
          <w:sz w:val="24"/>
          <w:szCs w:val="24"/>
        </w:rPr>
        <w:t xml:space="preserve"> altera</w:t>
      </w:r>
      <w:r w:rsidR="00961CBB" w:rsidRPr="00151107">
        <w:rPr>
          <w:rFonts w:ascii="Garamond" w:hAnsi="Garamond"/>
          <w:sz w:val="24"/>
          <w:szCs w:val="24"/>
        </w:rPr>
        <w:t>r</w:t>
      </w:r>
      <w:r w:rsidRPr="00151107">
        <w:rPr>
          <w:rFonts w:ascii="Garamond" w:hAnsi="Garamond"/>
          <w:sz w:val="24"/>
          <w:szCs w:val="24"/>
        </w:rPr>
        <w:t xml:space="preserve"> a averbação da </w:t>
      </w:r>
      <w:r w:rsidR="00213213" w:rsidRPr="00151107">
        <w:rPr>
          <w:rFonts w:ascii="Garamond" w:hAnsi="Garamond"/>
          <w:sz w:val="24"/>
          <w:szCs w:val="24"/>
        </w:rPr>
        <w:t>cessão</w:t>
      </w:r>
      <w:r w:rsidRPr="00151107">
        <w:rPr>
          <w:rFonts w:ascii="Garamond" w:hAnsi="Garamond"/>
          <w:sz w:val="24"/>
          <w:szCs w:val="24"/>
        </w:rPr>
        <w:t xml:space="preserve"> fiduciária objeto do presente Contrato nos </w:t>
      </w:r>
      <w:r w:rsidR="00DC2750">
        <w:rPr>
          <w:rFonts w:ascii="Garamond" w:hAnsi="Garamond"/>
          <w:sz w:val="24"/>
          <w:szCs w:val="24"/>
        </w:rPr>
        <w:t xml:space="preserve">respectivos </w:t>
      </w:r>
      <w:r w:rsidRPr="00151107">
        <w:rPr>
          <w:rFonts w:ascii="Garamond" w:hAnsi="Garamond"/>
          <w:sz w:val="24"/>
          <w:szCs w:val="24"/>
        </w:rPr>
        <w:t xml:space="preserve">Livros de Registro de Ações Nominativas, nos termos do artigo 40 da Lei das Sociedades por Ações, </w:t>
      </w:r>
      <w:r w:rsidR="00724E19" w:rsidRPr="00151107">
        <w:rPr>
          <w:rFonts w:ascii="Garamond" w:hAnsi="Garamond"/>
          <w:sz w:val="24"/>
          <w:szCs w:val="24"/>
        </w:rPr>
        <w:t xml:space="preserve">ou no contrato de social das Anuentes, </w:t>
      </w:r>
      <w:r w:rsidR="00724E19" w:rsidRPr="00151107">
        <w:rPr>
          <w:rFonts w:ascii="Garamond" w:hAnsi="Garamond"/>
          <w:sz w:val="24"/>
          <w:szCs w:val="24"/>
        </w:rPr>
        <w:lastRenderedPageBreak/>
        <w:t>conforme aplicável</w:t>
      </w:r>
      <w:r w:rsidR="00724E19">
        <w:rPr>
          <w:rFonts w:ascii="Garamond" w:hAnsi="Garamond"/>
          <w:sz w:val="24"/>
          <w:szCs w:val="24"/>
        </w:rPr>
        <w:t>,</w:t>
      </w:r>
      <w:r w:rsidR="00724E19" w:rsidRPr="00151107">
        <w:rPr>
          <w:rFonts w:ascii="Garamond" w:hAnsi="Garamond"/>
          <w:sz w:val="24"/>
          <w:szCs w:val="24"/>
        </w:rPr>
        <w:t xml:space="preserve"> </w:t>
      </w:r>
      <w:r w:rsidRPr="00151107">
        <w:rPr>
          <w:rFonts w:ascii="Garamond" w:hAnsi="Garamond"/>
          <w:sz w:val="24"/>
          <w:szCs w:val="24"/>
        </w:rPr>
        <w:t>com a seguinte anotação: “</w:t>
      </w:r>
      <w:r w:rsidR="00773516" w:rsidRPr="00151107">
        <w:rPr>
          <w:rFonts w:ascii="Garamond" w:hAnsi="Garamond"/>
          <w:i/>
          <w:sz w:val="24"/>
          <w:szCs w:val="24"/>
        </w:rPr>
        <w:t>Tendo em vista a quitação d</w:t>
      </w:r>
      <w:r w:rsidR="00DC2750">
        <w:rPr>
          <w:rFonts w:ascii="Garamond" w:hAnsi="Garamond"/>
          <w:i/>
          <w:sz w:val="24"/>
          <w:szCs w:val="24"/>
        </w:rPr>
        <w:t xml:space="preserve">a Primeira Emissão </w:t>
      </w:r>
      <w:r w:rsidR="00773516" w:rsidRPr="00151107">
        <w:rPr>
          <w:rFonts w:ascii="Garamond" w:hAnsi="Garamond"/>
          <w:i/>
          <w:sz w:val="24"/>
          <w:szCs w:val="24"/>
        </w:rPr>
        <w:t>emitida pela Companhia em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 liberada a </w:t>
      </w:r>
      <w:r w:rsidR="00724E19">
        <w:rPr>
          <w:rFonts w:ascii="Garamond" w:hAnsi="Garamond"/>
          <w:i/>
          <w:sz w:val="24"/>
          <w:szCs w:val="24"/>
        </w:rPr>
        <w:t>cessão fiduciária de recebíveis</w:t>
      </w:r>
      <w:r w:rsidR="00773516" w:rsidRPr="00151107">
        <w:rPr>
          <w:rFonts w:ascii="Garamond" w:hAnsi="Garamond"/>
          <w:i/>
          <w:sz w:val="24"/>
          <w:szCs w:val="24"/>
        </w:rPr>
        <w:t xml:space="preserve"> mencionada na averbação nº [</w:t>
      </w:r>
      <w:r w:rsidR="00773516" w:rsidRPr="0018398D">
        <w:rPr>
          <w:rFonts w:ascii="Garamond" w:hAnsi="Garamond"/>
          <w:i/>
          <w:sz w:val="24"/>
          <w:szCs w:val="24"/>
          <w:highlight w:val="lightGray"/>
        </w:rPr>
        <w:t>=</w:t>
      </w:r>
      <w:r w:rsidR="00773516" w:rsidRPr="00151107">
        <w:rPr>
          <w:rFonts w:ascii="Garamond" w:hAnsi="Garamond"/>
          <w:i/>
          <w:sz w:val="24"/>
          <w:szCs w:val="24"/>
        </w:rPr>
        <w:t xml:space="preserve">], ficando </w:t>
      </w:r>
      <w:r w:rsidR="008964FD" w:rsidRPr="00151107">
        <w:rPr>
          <w:rFonts w:ascii="Garamond" w:hAnsi="Garamond"/>
          <w:sz w:val="24"/>
          <w:szCs w:val="24"/>
        </w:rPr>
        <w:t>a</w:t>
      </w:r>
      <w:r w:rsidR="008964FD" w:rsidRPr="00151107">
        <w:rPr>
          <w:rFonts w:ascii="Garamond" w:hAnsi="Garamond"/>
          <w:i/>
          <w:sz w:val="24"/>
          <w:szCs w:val="24"/>
        </w:rPr>
        <w:t xml:space="preserve"> totalidade dos direitos creditórios de titularidade da</w:t>
      </w:r>
      <w:r w:rsidR="008964FD" w:rsidRPr="00151107">
        <w:rPr>
          <w:rFonts w:ascii="Garamond" w:hAnsi="Garamond"/>
          <w:sz w:val="24"/>
          <w:szCs w:val="24"/>
        </w:rPr>
        <w:t xml:space="preserve"> </w:t>
      </w:r>
      <w:r w:rsidR="008964FD" w:rsidRPr="00151107">
        <w:rPr>
          <w:rFonts w:ascii="Garamond" w:hAnsi="Garamond"/>
          <w:i/>
          <w:sz w:val="24"/>
          <w:szCs w:val="24"/>
        </w:rPr>
        <w:t>Cedente, decorrentes da sua condição de [acionista /</w:t>
      </w:r>
      <w:r w:rsidR="00DC2750" w:rsidRPr="00151107" w:rsidDel="00DC2750">
        <w:rPr>
          <w:rFonts w:ascii="Garamond" w:hAnsi="Garamond"/>
          <w:i/>
          <w:sz w:val="24"/>
          <w:szCs w:val="24"/>
        </w:rPr>
        <w:t xml:space="preserve"> </w:t>
      </w:r>
      <w:r w:rsidR="008964FD" w:rsidRPr="00151107">
        <w:rPr>
          <w:rFonts w:ascii="Garamond" w:hAnsi="Garamond"/>
          <w:i/>
          <w:sz w:val="24"/>
          <w:szCs w:val="24"/>
        </w:rPr>
        <w:t>quotista] da [</w:t>
      </w:r>
      <w:r w:rsidR="008964FD" w:rsidRPr="0018398D">
        <w:rPr>
          <w:rFonts w:ascii="Garamond" w:hAnsi="Garamond"/>
          <w:i/>
          <w:sz w:val="24"/>
          <w:szCs w:val="24"/>
          <w:highlight w:val="lightGray"/>
        </w:rPr>
        <w:t>=</w:t>
      </w:r>
      <w:r w:rsidR="008964FD" w:rsidRPr="00151107">
        <w:rPr>
          <w:rFonts w:ascii="Garamond" w:hAnsi="Garamond"/>
          <w:i/>
          <w:sz w:val="24"/>
          <w:szCs w:val="24"/>
        </w:rPr>
        <w:t xml:space="preserve">] [(“Companhia” / “Sociedade”)], cedidos fiduciariamente em favor dos titulares, subscritores e adquirentes </w:t>
      </w:r>
      <w:r w:rsidR="00724E19" w:rsidRPr="00151107">
        <w:rPr>
          <w:rFonts w:ascii="Garamond" w:hAnsi="Garamond"/>
          <w:i/>
          <w:sz w:val="24"/>
          <w:szCs w:val="24"/>
        </w:rPr>
        <w:t xml:space="preserve">das debêntures representativas da </w:t>
      </w:r>
      <w:r w:rsidR="00724E19">
        <w:rPr>
          <w:rFonts w:ascii="Garamond" w:hAnsi="Garamond"/>
          <w:i/>
          <w:sz w:val="24"/>
          <w:szCs w:val="24"/>
        </w:rPr>
        <w:t>segunda</w:t>
      </w:r>
      <w:r w:rsidR="00724E19" w:rsidRPr="00151107">
        <w:rPr>
          <w:rFonts w:ascii="Garamond" w:hAnsi="Garamond"/>
          <w:i/>
          <w:sz w:val="24"/>
          <w:szCs w:val="24"/>
        </w:rPr>
        <w:t xml:space="preserve"> emissão de debêntures simples, não conversíveis em ações, em série única, para distribuição pública com esforços restritos de colocação, no montante total de R$</w:t>
      </w:r>
      <w:r w:rsidR="00724E19">
        <w:rPr>
          <w:rFonts w:ascii="Garamond" w:hAnsi="Garamond"/>
          <w:i/>
          <w:sz w:val="24"/>
          <w:szCs w:val="24"/>
        </w:rPr>
        <w:t>215</w:t>
      </w:r>
      <w:r w:rsidR="00724E19" w:rsidRPr="00151107">
        <w:rPr>
          <w:rFonts w:ascii="Garamond" w:hAnsi="Garamond"/>
          <w:i/>
          <w:sz w:val="24"/>
          <w:szCs w:val="24"/>
        </w:rPr>
        <w:t>.000.000,00 (</w:t>
      </w:r>
      <w:r w:rsidR="00724E19">
        <w:rPr>
          <w:rFonts w:ascii="Garamond" w:hAnsi="Garamond"/>
          <w:i/>
          <w:sz w:val="24"/>
          <w:szCs w:val="24"/>
        </w:rPr>
        <w:t xml:space="preserve">duzentos e quinze </w:t>
      </w:r>
      <w:r w:rsidR="00724E19" w:rsidRPr="00151107">
        <w:rPr>
          <w:rFonts w:ascii="Garamond" w:hAnsi="Garamond"/>
          <w:i/>
          <w:sz w:val="24"/>
          <w:szCs w:val="24"/>
        </w:rPr>
        <w:t>milhões de reais) da Cedente (“</w:t>
      </w:r>
      <w:r w:rsidR="00724E19" w:rsidRPr="0018398D">
        <w:rPr>
          <w:rFonts w:ascii="Garamond" w:hAnsi="Garamond"/>
          <w:i/>
          <w:sz w:val="24"/>
          <w:szCs w:val="24"/>
          <w:u w:val="single"/>
        </w:rPr>
        <w:t>Debêntures</w:t>
      </w:r>
      <w:r w:rsidR="00724E19" w:rsidRPr="00151107">
        <w:rPr>
          <w:rFonts w:ascii="Garamond" w:hAnsi="Garamond"/>
          <w:i/>
          <w:sz w:val="24"/>
          <w:szCs w:val="24"/>
        </w:rPr>
        <w:t>”)</w:t>
      </w:r>
      <w:r w:rsidR="008964FD" w:rsidRPr="00151107">
        <w:rPr>
          <w:rFonts w:ascii="Garamond" w:hAnsi="Garamond"/>
          <w:i/>
          <w:sz w:val="24"/>
          <w:szCs w:val="24"/>
        </w:rPr>
        <w:t>, representados pel</w:t>
      </w:r>
      <w:r w:rsidR="001259EC" w:rsidRPr="00151107">
        <w:rPr>
          <w:rFonts w:ascii="Garamond" w:hAnsi="Garamond"/>
          <w:i/>
          <w:sz w:val="24"/>
          <w:szCs w:val="24"/>
        </w:rPr>
        <w:t>o</w:t>
      </w:r>
      <w:r w:rsidR="008964FD" w:rsidRPr="00151107">
        <w:rPr>
          <w:rFonts w:ascii="Garamond" w:hAnsi="Garamond"/>
          <w:i/>
          <w:sz w:val="24"/>
          <w:szCs w:val="24"/>
        </w:rPr>
        <w:t xml:space="preserve"> Agente Fiduciário para garantir as obrigações decorrentes das </w:t>
      </w:r>
      <w:r w:rsidR="001259EC" w:rsidRPr="00151107">
        <w:rPr>
          <w:rFonts w:ascii="Garamond" w:hAnsi="Garamond"/>
          <w:i/>
          <w:sz w:val="24"/>
          <w:szCs w:val="24"/>
        </w:rPr>
        <w:t>D</w:t>
      </w:r>
      <w:r w:rsidR="008964FD" w:rsidRPr="00151107">
        <w:rPr>
          <w:rFonts w:ascii="Garamond" w:hAnsi="Garamond"/>
          <w:i/>
          <w:sz w:val="24"/>
          <w:szCs w:val="24"/>
        </w:rPr>
        <w:t>ebêntures</w:t>
      </w:r>
      <w:r w:rsidR="00797C90" w:rsidRPr="00151107">
        <w:rPr>
          <w:rFonts w:ascii="Garamond" w:hAnsi="Garamond"/>
          <w:i/>
          <w:sz w:val="24"/>
          <w:szCs w:val="24"/>
        </w:rPr>
        <w:t xml:space="preserve"> </w:t>
      </w:r>
      <w:r w:rsidR="001259EC" w:rsidRPr="00151107">
        <w:rPr>
          <w:rFonts w:ascii="Garamond" w:hAnsi="Garamond"/>
          <w:i/>
          <w:sz w:val="24"/>
          <w:szCs w:val="24"/>
        </w:rPr>
        <w:t>nos termos da anotação [</w:t>
      </w:r>
      <w:r w:rsidR="001259EC" w:rsidRPr="0018398D">
        <w:rPr>
          <w:rFonts w:ascii="Garamond" w:hAnsi="Garamond"/>
          <w:i/>
          <w:sz w:val="24"/>
          <w:szCs w:val="24"/>
          <w:highlight w:val="lightGray"/>
        </w:rPr>
        <w:t>=</w:t>
      </w:r>
      <w:r w:rsidR="001259EC" w:rsidRPr="00151107">
        <w:rPr>
          <w:rFonts w:ascii="Garamond" w:hAnsi="Garamond"/>
          <w:i/>
          <w:sz w:val="24"/>
          <w:szCs w:val="24"/>
        </w:rPr>
        <w:t>] acima</w:t>
      </w:r>
      <w:r w:rsidRPr="00151107">
        <w:rPr>
          <w:rFonts w:ascii="Garamond" w:hAnsi="Garamond"/>
          <w:sz w:val="24"/>
          <w:szCs w:val="24"/>
        </w:rPr>
        <w:t>”</w:t>
      </w:r>
      <w:r w:rsidR="00961CBB" w:rsidRPr="00151107">
        <w:rPr>
          <w:rFonts w:ascii="Garamond" w:hAnsi="Garamond"/>
          <w:sz w:val="24"/>
          <w:szCs w:val="24"/>
        </w:rPr>
        <w:t>, observados os prazos previstos na Cláusula 3.3 abaixo.</w:t>
      </w:r>
    </w:p>
    <w:p w14:paraId="597C6942" w14:textId="77777777" w:rsidR="00941545" w:rsidRPr="00151107" w:rsidRDefault="00941545" w:rsidP="0090296E">
      <w:pPr>
        <w:pStyle w:val="PargrafodaLista"/>
        <w:tabs>
          <w:tab w:val="left" w:pos="709"/>
        </w:tabs>
        <w:spacing w:line="320" w:lineRule="exact"/>
        <w:ind w:left="0"/>
        <w:rPr>
          <w:rFonts w:ascii="Garamond" w:hAnsi="Garamond"/>
          <w:sz w:val="24"/>
          <w:szCs w:val="24"/>
        </w:rPr>
      </w:pPr>
    </w:p>
    <w:p w14:paraId="14DEDF99" w14:textId="7C4094BA" w:rsidR="00941545" w:rsidRPr="00151107" w:rsidRDefault="00941545"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 xml:space="preserve">A Cedente deverá enviar ao Agente Fiduciário cópia </w:t>
      </w:r>
      <w:r w:rsidR="00CD4BAE" w:rsidRPr="00151107">
        <w:rPr>
          <w:rFonts w:ascii="Garamond" w:hAnsi="Garamond"/>
          <w:sz w:val="24"/>
          <w:szCs w:val="24"/>
        </w:rPr>
        <w:t>eletrônica (pdf.)</w:t>
      </w:r>
      <w:r w:rsidR="00797C90" w:rsidRPr="00151107">
        <w:rPr>
          <w:rFonts w:ascii="Garamond" w:hAnsi="Garamond"/>
          <w:sz w:val="24"/>
          <w:szCs w:val="24"/>
        </w:rPr>
        <w:t xml:space="preserve"> </w:t>
      </w:r>
      <w:r w:rsidRPr="00151107">
        <w:rPr>
          <w:rFonts w:ascii="Garamond" w:hAnsi="Garamond"/>
          <w:sz w:val="24"/>
          <w:szCs w:val="24"/>
        </w:rPr>
        <w:t>dos Livros de Registro de Ações Nominativas e/ou dos contratos sociais das Anuentes, conforme o caso, evidenciando tal anotação da Cessão Fiduciária criada em favor do</w:t>
      </w:r>
      <w:r w:rsidR="00844402" w:rsidRPr="00151107">
        <w:rPr>
          <w:rFonts w:ascii="Garamond" w:hAnsi="Garamond"/>
          <w:sz w:val="24"/>
          <w:szCs w:val="24"/>
        </w:rPr>
        <w:t>s Debenturistas, representados pelo</w:t>
      </w:r>
      <w:r w:rsidRPr="00151107">
        <w:rPr>
          <w:rFonts w:ascii="Garamond" w:hAnsi="Garamond"/>
          <w:sz w:val="24"/>
          <w:szCs w:val="24"/>
        </w:rPr>
        <w:t xml:space="preserve"> Agente Fiduciário</w:t>
      </w:r>
      <w:r w:rsidR="00961CBB" w:rsidRPr="00151107">
        <w:rPr>
          <w:rFonts w:ascii="Garamond" w:hAnsi="Garamond"/>
          <w:sz w:val="24"/>
          <w:szCs w:val="24"/>
        </w:rPr>
        <w:t>:</w:t>
      </w:r>
      <w:r w:rsidRPr="00151107">
        <w:rPr>
          <w:rFonts w:ascii="Garamond" w:hAnsi="Garamond"/>
          <w:sz w:val="24"/>
          <w:szCs w:val="24"/>
        </w:rPr>
        <w:t xml:space="preserve"> </w:t>
      </w:r>
      <w:r w:rsidR="00961CBB" w:rsidRPr="00151107">
        <w:rPr>
          <w:rFonts w:ascii="Garamond" w:hAnsi="Garamond"/>
          <w:sz w:val="24"/>
          <w:szCs w:val="24"/>
        </w:rPr>
        <w:t>(i) na data de celebração deste Contrato, nos termos da Cláusula 3.2 e 3.2.1 acima; (ii) na data da implementação da Condição Suspensiva, conforme aplicável, nos termos da Cláusula 3.2.2 acima; ou (iii) na data de celebração de eventuais aditamentos ao presente Contrato que demandem alterações</w:t>
      </w:r>
      <w:r w:rsidR="001259EC" w:rsidRPr="00151107">
        <w:rPr>
          <w:rFonts w:ascii="Garamond" w:hAnsi="Garamond"/>
          <w:sz w:val="24"/>
          <w:szCs w:val="24"/>
        </w:rPr>
        <w:t xml:space="preserve"> à anotação</w:t>
      </w:r>
      <w:r w:rsidR="006027CD" w:rsidRPr="00151107">
        <w:rPr>
          <w:rFonts w:ascii="Garamond" w:hAnsi="Garamond"/>
          <w:sz w:val="24"/>
          <w:szCs w:val="24"/>
        </w:rPr>
        <w:t xml:space="preserve">; sendo que deverão ser encaminhadas cópias autenticadas de referidos documentos em até 3 (três) Dias Úteis contados do envio das cópias </w:t>
      </w:r>
      <w:r w:rsidR="00CD4BAE" w:rsidRPr="00151107">
        <w:rPr>
          <w:rFonts w:ascii="Garamond" w:hAnsi="Garamond"/>
          <w:sz w:val="24"/>
          <w:szCs w:val="24"/>
        </w:rPr>
        <w:t>eletrônicas (pdf.)</w:t>
      </w:r>
      <w:r w:rsidRPr="00151107">
        <w:rPr>
          <w:rFonts w:ascii="Garamond" w:hAnsi="Garamond"/>
          <w:sz w:val="24"/>
          <w:szCs w:val="24"/>
        </w:rPr>
        <w:t>.</w:t>
      </w:r>
      <w:r w:rsidR="00961CBB" w:rsidRPr="00151107">
        <w:rPr>
          <w:rFonts w:ascii="Garamond" w:hAnsi="Garamond"/>
          <w:sz w:val="24"/>
          <w:szCs w:val="24"/>
        </w:rPr>
        <w:t xml:space="preserve"> </w:t>
      </w:r>
    </w:p>
    <w:p w14:paraId="4534A329" w14:textId="77777777" w:rsidR="00A3360D" w:rsidRPr="00151107" w:rsidRDefault="00A3360D" w:rsidP="0090296E">
      <w:pPr>
        <w:pStyle w:val="PargrafodaLista"/>
        <w:tabs>
          <w:tab w:val="left" w:pos="709"/>
        </w:tabs>
        <w:spacing w:line="320" w:lineRule="exact"/>
        <w:ind w:left="0"/>
        <w:rPr>
          <w:rFonts w:ascii="Garamond" w:hAnsi="Garamond"/>
          <w:sz w:val="24"/>
          <w:szCs w:val="24"/>
        </w:rPr>
      </w:pPr>
    </w:p>
    <w:p w14:paraId="0F6426AD" w14:textId="77777777" w:rsidR="00484FB1" w:rsidRPr="00151107" w:rsidRDefault="00484FB1"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As Anuentes</w:t>
      </w:r>
      <w:r w:rsidR="005F553C" w:rsidRPr="00151107">
        <w:rPr>
          <w:rFonts w:ascii="Garamond" w:hAnsi="Garamond"/>
          <w:sz w:val="24"/>
          <w:szCs w:val="24"/>
        </w:rPr>
        <w:t xml:space="preserve"> neste ato concordam com e reconhecem a Cessão Fiduciária nos termos deste Contrato e concordam expressamente com os termos e condições aqui estabelecidos sem a necessidade de qualquer consentimento ou reconhecimento adicionais para fins da lei aplicável</w:t>
      </w:r>
      <w:r w:rsidRPr="00151107">
        <w:rPr>
          <w:rFonts w:ascii="Garamond" w:hAnsi="Garamond"/>
          <w:sz w:val="24"/>
          <w:szCs w:val="24"/>
        </w:rPr>
        <w:t>.</w:t>
      </w:r>
    </w:p>
    <w:p w14:paraId="102C78F7" w14:textId="77777777" w:rsidR="00484FB1" w:rsidRPr="00151107" w:rsidRDefault="00484FB1" w:rsidP="0090296E">
      <w:pPr>
        <w:pStyle w:val="PargrafodaLista"/>
        <w:spacing w:line="320" w:lineRule="exact"/>
        <w:rPr>
          <w:rFonts w:ascii="Garamond" w:hAnsi="Garamond"/>
          <w:sz w:val="24"/>
          <w:szCs w:val="24"/>
        </w:rPr>
      </w:pPr>
    </w:p>
    <w:p w14:paraId="15296576" w14:textId="233F8F30" w:rsidR="005F553C" w:rsidRPr="00151107" w:rsidRDefault="005F553C" w:rsidP="0090296E">
      <w:pPr>
        <w:pStyle w:val="PargrafodaLista"/>
        <w:widowControl w:val="0"/>
        <w:numPr>
          <w:ilvl w:val="1"/>
          <w:numId w:val="42"/>
        </w:numPr>
        <w:spacing w:line="320" w:lineRule="exact"/>
        <w:rPr>
          <w:rFonts w:ascii="Garamond" w:hAnsi="Garamond"/>
          <w:sz w:val="24"/>
          <w:szCs w:val="24"/>
        </w:rPr>
      </w:pPr>
      <w:r w:rsidRPr="00151107">
        <w:rPr>
          <w:rFonts w:ascii="Garamond" w:hAnsi="Garamond"/>
          <w:sz w:val="24"/>
          <w:szCs w:val="24"/>
        </w:rPr>
        <w:t>Todos e quaisquer averbações e registros aqui previstos serão de responsabilidade única e exclusiva da Cedente</w:t>
      </w:r>
      <w:r w:rsidR="00961CBB" w:rsidRPr="00151107">
        <w:rPr>
          <w:rFonts w:ascii="Garamond" w:hAnsi="Garamond"/>
          <w:sz w:val="24"/>
          <w:szCs w:val="24"/>
        </w:rPr>
        <w:t>, observado o disposto na Cláusula 8.6 abaixo</w:t>
      </w:r>
      <w:r w:rsidRPr="00151107">
        <w:rPr>
          <w:rFonts w:ascii="Garamond" w:hAnsi="Garamond"/>
          <w:sz w:val="24"/>
          <w:szCs w:val="24"/>
        </w:rPr>
        <w:t xml:space="preserve">. Não obstante, caso a </w:t>
      </w:r>
      <w:r w:rsidRPr="00151107">
        <w:rPr>
          <w:rFonts w:ascii="Garamond" w:hAnsi="Garamond"/>
          <w:color w:val="000000"/>
          <w:sz w:val="24"/>
          <w:szCs w:val="24"/>
        </w:rPr>
        <w:t>Cedente</w:t>
      </w:r>
      <w:r w:rsidRPr="00151107">
        <w:rPr>
          <w:rFonts w:ascii="Garamond" w:hAnsi="Garamond"/>
          <w:sz w:val="24"/>
          <w:szCs w:val="24"/>
        </w:rPr>
        <w:t xml:space="preserve"> não o faça, dentro do prazo acima especificado, sem prejuízo da caracterização de Evento de Inadimplemento (conforme definido na Escritura de Emissão) por descumprimento de obrigação não pecuniária pela </w:t>
      </w:r>
      <w:r w:rsidRPr="00151107">
        <w:rPr>
          <w:rFonts w:ascii="Garamond" w:hAnsi="Garamond"/>
          <w:color w:val="000000"/>
          <w:sz w:val="24"/>
          <w:szCs w:val="24"/>
        </w:rPr>
        <w:t>Cedente,</w:t>
      </w:r>
      <w:r w:rsidRPr="00151107">
        <w:rPr>
          <w:rFonts w:ascii="Garamond" w:hAnsi="Garamond"/>
          <w:sz w:val="24"/>
          <w:szCs w:val="24"/>
        </w:rPr>
        <w:t xml:space="preserve"> conforme disposto na Escritura de Emissão, o </w:t>
      </w:r>
      <w:r w:rsidRPr="00151107">
        <w:rPr>
          <w:rFonts w:ascii="Garamond" w:hAnsi="Garamond"/>
          <w:color w:val="000000"/>
          <w:sz w:val="24"/>
          <w:szCs w:val="24"/>
        </w:rPr>
        <w:t>Agente Fiduciário</w:t>
      </w:r>
      <w:r w:rsidRPr="00151107">
        <w:rPr>
          <w:rFonts w:ascii="Garamond" w:hAnsi="Garamond"/>
          <w:sz w:val="24"/>
          <w:szCs w:val="24"/>
        </w:rPr>
        <w:t xml:space="preserve"> poderá providenciar os registros e demais formalidades aqui previstos em nome da </w:t>
      </w:r>
      <w:r w:rsidRPr="00151107">
        <w:rPr>
          <w:rFonts w:ascii="Garamond" w:hAnsi="Garamond"/>
          <w:color w:val="000000"/>
          <w:sz w:val="24"/>
          <w:szCs w:val="24"/>
        </w:rPr>
        <w:t>Cedente</w:t>
      </w:r>
      <w:r w:rsidRPr="00151107">
        <w:rPr>
          <w:rFonts w:ascii="Garamond" w:hAnsi="Garamond"/>
          <w:sz w:val="24"/>
          <w:szCs w:val="24"/>
        </w:rPr>
        <w:t>.</w:t>
      </w:r>
    </w:p>
    <w:p w14:paraId="70262F83" w14:textId="77777777" w:rsidR="005F553C" w:rsidRPr="00151107" w:rsidRDefault="005F553C" w:rsidP="0090296E">
      <w:pPr>
        <w:pStyle w:val="PargrafodaLista"/>
        <w:spacing w:line="320" w:lineRule="exact"/>
        <w:rPr>
          <w:rFonts w:ascii="Garamond" w:hAnsi="Garamond"/>
          <w:sz w:val="24"/>
          <w:szCs w:val="24"/>
        </w:rPr>
      </w:pPr>
    </w:p>
    <w:p w14:paraId="03F9B805" w14:textId="77777777" w:rsidR="00484FB1" w:rsidRPr="00151107" w:rsidRDefault="005F553C" w:rsidP="0090296E">
      <w:pPr>
        <w:pStyle w:val="PargrafodaLista"/>
        <w:numPr>
          <w:ilvl w:val="1"/>
          <w:numId w:val="42"/>
        </w:numPr>
        <w:tabs>
          <w:tab w:val="left" w:pos="709"/>
        </w:tabs>
        <w:spacing w:line="320" w:lineRule="exact"/>
        <w:rPr>
          <w:rFonts w:ascii="Garamond" w:hAnsi="Garamond"/>
          <w:sz w:val="24"/>
          <w:szCs w:val="24"/>
        </w:rPr>
      </w:pPr>
      <w:r w:rsidRPr="00151107">
        <w:rPr>
          <w:rFonts w:ascii="Garamond" w:hAnsi="Garamond"/>
          <w:sz w:val="24"/>
          <w:szCs w:val="24"/>
        </w:rPr>
        <w:t>A Cedente e as Anuentes deverão cumprir com quaisquer outros requisitos e/ou 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w:t>
      </w:r>
    </w:p>
    <w:p w14:paraId="1E153C02" w14:textId="77777777" w:rsidR="005F553C" w:rsidRPr="00151107" w:rsidRDefault="005F553C" w:rsidP="0090296E">
      <w:pPr>
        <w:pStyle w:val="PargrafodaLista"/>
        <w:spacing w:line="320" w:lineRule="exact"/>
        <w:rPr>
          <w:rFonts w:ascii="Garamond" w:hAnsi="Garamond"/>
          <w:sz w:val="24"/>
          <w:szCs w:val="24"/>
        </w:rPr>
      </w:pPr>
    </w:p>
    <w:p w14:paraId="2FABE84D" w14:textId="77777777" w:rsidR="00516708" w:rsidRPr="00151107" w:rsidRDefault="00516708" w:rsidP="0090296E">
      <w:pPr>
        <w:pStyle w:val="PargrafodaLista"/>
        <w:spacing w:line="320" w:lineRule="exact"/>
        <w:rPr>
          <w:rFonts w:ascii="Garamond" w:hAnsi="Garamond"/>
          <w:sz w:val="24"/>
          <w:szCs w:val="24"/>
        </w:rPr>
      </w:pPr>
    </w:p>
    <w:p w14:paraId="60DA6C86" w14:textId="06F93A6A" w:rsidR="005F553C" w:rsidRPr="00151107" w:rsidRDefault="005F553C" w:rsidP="0090296E">
      <w:pPr>
        <w:pStyle w:val="PargrafodaLista"/>
        <w:numPr>
          <w:ilvl w:val="0"/>
          <w:numId w:val="42"/>
        </w:numPr>
        <w:tabs>
          <w:tab w:val="left" w:pos="709"/>
        </w:tabs>
        <w:spacing w:line="320" w:lineRule="exact"/>
        <w:rPr>
          <w:rFonts w:ascii="Garamond" w:hAnsi="Garamond"/>
          <w:b/>
          <w:sz w:val="24"/>
          <w:szCs w:val="24"/>
        </w:rPr>
      </w:pPr>
      <w:r w:rsidRPr="00151107">
        <w:rPr>
          <w:rFonts w:ascii="Garamond" w:hAnsi="Garamond"/>
          <w:b/>
          <w:sz w:val="24"/>
          <w:szCs w:val="24"/>
        </w:rPr>
        <w:t>CONTAS VINCULADAS E INVESTIMENTOS PERMI</w:t>
      </w:r>
      <w:r w:rsidR="00CB3150" w:rsidRPr="00151107">
        <w:rPr>
          <w:rFonts w:ascii="Garamond" w:hAnsi="Garamond"/>
          <w:b/>
          <w:sz w:val="24"/>
          <w:szCs w:val="24"/>
        </w:rPr>
        <w:t>T</w:t>
      </w:r>
      <w:r w:rsidRPr="00151107">
        <w:rPr>
          <w:rFonts w:ascii="Garamond" w:hAnsi="Garamond"/>
          <w:b/>
          <w:sz w:val="24"/>
          <w:szCs w:val="24"/>
        </w:rPr>
        <w:t>IDOS</w:t>
      </w:r>
    </w:p>
    <w:p w14:paraId="36823E90" w14:textId="77777777" w:rsidR="00A011F1" w:rsidRPr="00151107" w:rsidRDefault="00A011F1" w:rsidP="0090296E">
      <w:pPr>
        <w:pStyle w:val="Ttulo1"/>
        <w:spacing w:line="320" w:lineRule="exact"/>
        <w:rPr>
          <w:rFonts w:ascii="Garamond" w:hAnsi="Garamond"/>
          <w:sz w:val="24"/>
          <w:szCs w:val="24"/>
        </w:rPr>
      </w:pPr>
    </w:p>
    <w:p w14:paraId="3DA6EF6E" w14:textId="1DD77EF6" w:rsidR="005F553C" w:rsidRPr="00151107" w:rsidRDefault="00FE73E4" w:rsidP="0090296E">
      <w:pPr>
        <w:pStyle w:val="PargrafodaLista"/>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 xml:space="preserve">Para os fins da cessão fiduciária em garantia objeto deste Contrato, desde a data de assinatura deste Contrato e até </w:t>
      </w:r>
      <w:r w:rsidR="008964FD" w:rsidRPr="00151107">
        <w:rPr>
          <w:rFonts w:ascii="Garamond" w:hAnsi="Garamond"/>
          <w:sz w:val="24"/>
          <w:szCs w:val="24"/>
        </w:rPr>
        <w:t>a quitação das Obrigações Garantidas</w:t>
      </w:r>
      <w:r w:rsidRPr="00151107">
        <w:rPr>
          <w:rFonts w:ascii="Garamond" w:hAnsi="Garamond"/>
          <w:sz w:val="24"/>
          <w:szCs w:val="24"/>
        </w:rPr>
        <w:t>, a</w:t>
      </w:r>
      <w:r w:rsidR="00252D5D" w:rsidRPr="00151107">
        <w:rPr>
          <w:rFonts w:ascii="Garamond" w:hAnsi="Garamond"/>
          <w:sz w:val="24"/>
          <w:szCs w:val="24"/>
        </w:rPr>
        <w:t>s</w:t>
      </w:r>
      <w:r w:rsidR="00A011F1" w:rsidRPr="00151107">
        <w:rPr>
          <w:rFonts w:ascii="Garamond" w:hAnsi="Garamond"/>
          <w:sz w:val="24"/>
          <w:szCs w:val="24"/>
        </w:rPr>
        <w:t xml:space="preserve"> </w:t>
      </w:r>
      <w:r w:rsidR="005F553C" w:rsidRPr="00151107">
        <w:rPr>
          <w:rFonts w:ascii="Garamond" w:hAnsi="Garamond"/>
          <w:sz w:val="24"/>
          <w:szCs w:val="24"/>
        </w:rPr>
        <w:t xml:space="preserve">Anuentes se obrigam a pagar e a </w:t>
      </w:r>
      <w:r w:rsidR="00A011F1" w:rsidRPr="00151107">
        <w:rPr>
          <w:rFonts w:ascii="Garamond" w:hAnsi="Garamond"/>
          <w:sz w:val="24"/>
          <w:szCs w:val="24"/>
        </w:rPr>
        <w:t>Cedente se obriga a</w:t>
      </w:r>
      <w:r w:rsidR="005F553C" w:rsidRPr="00151107">
        <w:rPr>
          <w:rFonts w:ascii="Garamond" w:hAnsi="Garamond"/>
          <w:sz w:val="24"/>
          <w:szCs w:val="24"/>
        </w:rPr>
        <w:t xml:space="preserve"> </w:t>
      </w:r>
      <w:r w:rsidR="00D81E8E" w:rsidRPr="00151107">
        <w:rPr>
          <w:rFonts w:ascii="Garamond" w:hAnsi="Garamond"/>
          <w:sz w:val="24"/>
          <w:szCs w:val="24"/>
        </w:rPr>
        <w:t>fazer com que os Recebíveis</w:t>
      </w:r>
      <w:r w:rsidR="002255D9">
        <w:rPr>
          <w:rFonts w:ascii="Garamond" w:hAnsi="Garamond"/>
          <w:sz w:val="24"/>
          <w:szCs w:val="24"/>
        </w:rPr>
        <w:t xml:space="preserve"> e Mútuos</w:t>
      </w:r>
      <w:r w:rsidR="00D81E8E" w:rsidRPr="00151107">
        <w:rPr>
          <w:rFonts w:ascii="Garamond" w:hAnsi="Garamond"/>
          <w:sz w:val="24"/>
          <w:szCs w:val="24"/>
        </w:rPr>
        <w:t xml:space="preserve"> </w:t>
      </w:r>
      <w:r w:rsidR="00A011F1" w:rsidRPr="00151107">
        <w:rPr>
          <w:rFonts w:ascii="Garamond" w:hAnsi="Garamond"/>
          <w:sz w:val="24"/>
          <w:szCs w:val="24"/>
        </w:rPr>
        <w:t xml:space="preserve">sejam pagos em moeda corrente nacional exclusivamente </w:t>
      </w:r>
      <w:r w:rsidR="0013161B" w:rsidRPr="00151107">
        <w:rPr>
          <w:rFonts w:ascii="Garamond" w:hAnsi="Garamond"/>
          <w:sz w:val="24"/>
          <w:szCs w:val="24"/>
        </w:rPr>
        <w:t xml:space="preserve">na </w:t>
      </w:r>
      <w:r w:rsidR="00A011F1" w:rsidRPr="00151107">
        <w:rPr>
          <w:rFonts w:ascii="Garamond" w:hAnsi="Garamond"/>
          <w:sz w:val="24"/>
          <w:szCs w:val="24"/>
        </w:rPr>
        <w:t xml:space="preserve">Conta </w:t>
      </w:r>
      <w:r w:rsidR="005F553C" w:rsidRPr="00151107">
        <w:rPr>
          <w:rFonts w:ascii="Garamond" w:hAnsi="Garamond"/>
          <w:sz w:val="24"/>
          <w:szCs w:val="24"/>
        </w:rPr>
        <w:t>Centralizadora</w:t>
      </w:r>
      <w:r w:rsidR="00EE463C" w:rsidRPr="00151107">
        <w:rPr>
          <w:rFonts w:ascii="Garamond" w:hAnsi="Garamond"/>
          <w:sz w:val="24"/>
          <w:szCs w:val="24"/>
        </w:rPr>
        <w:t>.</w:t>
      </w:r>
    </w:p>
    <w:p w14:paraId="483C35FD" w14:textId="77777777" w:rsidR="005F553C" w:rsidRPr="00151107" w:rsidRDefault="00DD24D5" w:rsidP="0090296E">
      <w:pPr>
        <w:tabs>
          <w:tab w:val="left" w:pos="709"/>
        </w:tabs>
        <w:spacing w:line="320" w:lineRule="exact"/>
        <w:rPr>
          <w:rFonts w:ascii="Garamond" w:hAnsi="Garamond"/>
          <w:b/>
          <w:sz w:val="24"/>
          <w:szCs w:val="24"/>
        </w:rPr>
      </w:pPr>
      <w:r w:rsidRPr="00151107">
        <w:rPr>
          <w:rFonts w:ascii="Garamond" w:hAnsi="Garamond"/>
          <w:sz w:val="24"/>
          <w:szCs w:val="24"/>
        </w:rPr>
        <w:lastRenderedPageBreak/>
        <w:t xml:space="preserve"> </w:t>
      </w:r>
    </w:p>
    <w:p w14:paraId="48EFFB62" w14:textId="79E31BCB" w:rsidR="00CC1066" w:rsidRPr="00151107" w:rsidRDefault="004F4106" w:rsidP="0090296E">
      <w:pPr>
        <w:pStyle w:val="PargrafodaLista"/>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Caso a Cedente, em violação ao disposto na </w:t>
      </w:r>
      <w:r w:rsidR="008E5757" w:rsidRPr="00151107">
        <w:rPr>
          <w:rFonts w:ascii="Garamond" w:hAnsi="Garamond"/>
          <w:sz w:val="24"/>
          <w:szCs w:val="24"/>
        </w:rPr>
        <w:t xml:space="preserve">Cláusula </w:t>
      </w:r>
      <w:r w:rsidR="005F553C" w:rsidRPr="00151107">
        <w:rPr>
          <w:rFonts w:ascii="Garamond" w:hAnsi="Garamond"/>
          <w:sz w:val="24"/>
          <w:szCs w:val="24"/>
        </w:rPr>
        <w:t>4</w:t>
      </w:r>
      <w:r w:rsidRPr="00151107">
        <w:rPr>
          <w:rFonts w:ascii="Garamond" w:hAnsi="Garamond"/>
          <w:sz w:val="24"/>
          <w:szCs w:val="24"/>
        </w:rPr>
        <w:t xml:space="preserve">.1 acima, venha a receber os recursos decorrentes dos Recebíveis </w:t>
      </w:r>
      <w:r w:rsidR="002255D9">
        <w:rPr>
          <w:rFonts w:ascii="Garamond" w:hAnsi="Garamond"/>
          <w:sz w:val="24"/>
          <w:szCs w:val="24"/>
        </w:rPr>
        <w:t xml:space="preserve">ou Mútuos </w:t>
      </w:r>
      <w:r w:rsidRPr="00151107">
        <w:rPr>
          <w:rFonts w:ascii="Garamond" w:hAnsi="Garamond"/>
          <w:sz w:val="24"/>
          <w:szCs w:val="24"/>
        </w:rPr>
        <w:t xml:space="preserve">de forma diversa da prevista neste instrumento, ou em conta diversa da Conta </w:t>
      </w:r>
      <w:r w:rsidR="00CC1066" w:rsidRPr="00151107">
        <w:rPr>
          <w:rFonts w:ascii="Garamond" w:hAnsi="Garamond"/>
          <w:sz w:val="24"/>
          <w:szCs w:val="24"/>
        </w:rPr>
        <w:t>Centralizadora</w:t>
      </w:r>
      <w:r w:rsidRPr="00151107">
        <w:rPr>
          <w:rFonts w:ascii="Garamond" w:hAnsi="Garamond"/>
          <w:sz w:val="24"/>
          <w:szCs w:val="24"/>
        </w:rPr>
        <w:t xml:space="preserve">, ela os receberá na qualidade de fiel depositária e deverá providenciar a transferência da totalidade dos referidos recursos para a Conta </w:t>
      </w:r>
      <w:r w:rsidR="00CC1066" w:rsidRPr="00151107">
        <w:rPr>
          <w:rFonts w:ascii="Garamond" w:hAnsi="Garamond"/>
          <w:sz w:val="24"/>
          <w:szCs w:val="24"/>
        </w:rPr>
        <w:t>Centralizadora</w:t>
      </w:r>
      <w:r w:rsidR="0057380A" w:rsidRPr="00151107">
        <w:rPr>
          <w:rFonts w:ascii="Garamond" w:hAnsi="Garamond"/>
          <w:sz w:val="24"/>
          <w:szCs w:val="24"/>
        </w:rPr>
        <w:t xml:space="preserve"> </w:t>
      </w:r>
      <w:r w:rsidRPr="00151107">
        <w:rPr>
          <w:rFonts w:ascii="Garamond" w:hAnsi="Garamond"/>
          <w:sz w:val="24"/>
          <w:szCs w:val="24"/>
        </w:rPr>
        <w:t>em até 1 (um) Dia Útil d</w:t>
      </w:r>
      <w:r w:rsidR="00292F4B" w:rsidRPr="00151107">
        <w:rPr>
          <w:rFonts w:ascii="Garamond" w:hAnsi="Garamond"/>
          <w:sz w:val="24"/>
          <w:szCs w:val="24"/>
        </w:rPr>
        <w:t>a data de verificação d</w:t>
      </w:r>
      <w:r w:rsidRPr="00151107">
        <w:rPr>
          <w:rFonts w:ascii="Garamond" w:hAnsi="Garamond"/>
          <w:sz w:val="24"/>
          <w:szCs w:val="24"/>
        </w:rPr>
        <w:t>e seu recebimento, sem qualquer dedução ou desconto, independentemente de qualquer notificação ou outra formalidade para tanto.</w:t>
      </w:r>
    </w:p>
    <w:p w14:paraId="398BBB97" w14:textId="77777777" w:rsidR="00CC1066" w:rsidRPr="00151107" w:rsidRDefault="00CC1066" w:rsidP="0090296E">
      <w:pPr>
        <w:pStyle w:val="PargrafodaLista"/>
        <w:spacing w:line="320" w:lineRule="exact"/>
        <w:ind w:left="709"/>
        <w:rPr>
          <w:rFonts w:ascii="Garamond" w:hAnsi="Garamond"/>
          <w:b/>
          <w:sz w:val="24"/>
          <w:szCs w:val="24"/>
        </w:rPr>
      </w:pPr>
    </w:p>
    <w:p w14:paraId="40A8534B" w14:textId="77777777" w:rsidR="00A011F1" w:rsidRPr="00151107" w:rsidRDefault="00CC1066" w:rsidP="0090296E">
      <w:pPr>
        <w:pStyle w:val="PargrafodaLista"/>
        <w:numPr>
          <w:ilvl w:val="2"/>
          <w:numId w:val="42"/>
        </w:numPr>
        <w:tabs>
          <w:tab w:val="clear" w:pos="1304"/>
        </w:tabs>
        <w:spacing w:line="320" w:lineRule="exact"/>
        <w:ind w:left="709"/>
        <w:rPr>
          <w:rFonts w:ascii="Garamond" w:hAnsi="Garamond"/>
          <w:b/>
          <w:sz w:val="24"/>
          <w:szCs w:val="24"/>
        </w:rPr>
      </w:pPr>
      <w:r w:rsidRPr="00151107">
        <w:rPr>
          <w:rFonts w:ascii="Garamond" w:hAnsi="Garamond"/>
          <w:sz w:val="24"/>
          <w:szCs w:val="24"/>
        </w:rPr>
        <w:t xml:space="preserve">A Cedente, às suas próprias expensas, deverá tomar todas as providências necessárias para cobrar os Direitos </w:t>
      </w:r>
      <w:r w:rsidR="00884E45" w:rsidRPr="00151107">
        <w:rPr>
          <w:rFonts w:ascii="Garamond" w:hAnsi="Garamond"/>
          <w:sz w:val="24"/>
          <w:szCs w:val="24"/>
        </w:rPr>
        <w:t xml:space="preserve">Creditórios </w:t>
      </w:r>
      <w:r w:rsidRPr="00151107">
        <w:rPr>
          <w:rFonts w:ascii="Garamond" w:hAnsi="Garamond"/>
          <w:sz w:val="24"/>
          <w:szCs w:val="24"/>
        </w:rPr>
        <w:t>Cedidos Fiduciariamente, assim que exigíveis, atuando de boa-fé e de forma diligente de acordo com as práticas de cobrança usuais de mercado para operações de mesma espécie.</w:t>
      </w:r>
      <w:r w:rsidR="004F4106" w:rsidRPr="00151107">
        <w:rPr>
          <w:rFonts w:ascii="Garamond" w:hAnsi="Garamond"/>
          <w:sz w:val="24"/>
          <w:szCs w:val="24"/>
        </w:rPr>
        <w:t xml:space="preserve"> </w:t>
      </w:r>
    </w:p>
    <w:p w14:paraId="14902A02" w14:textId="77777777" w:rsidR="00516708" w:rsidRPr="00151107" w:rsidRDefault="00516708" w:rsidP="0090296E">
      <w:pPr>
        <w:pStyle w:val="PargrafodaLista"/>
        <w:spacing w:line="320" w:lineRule="exact"/>
        <w:rPr>
          <w:rFonts w:ascii="Garamond" w:hAnsi="Garamond"/>
          <w:b/>
          <w:sz w:val="24"/>
          <w:szCs w:val="24"/>
        </w:rPr>
      </w:pPr>
    </w:p>
    <w:p w14:paraId="79A84652" w14:textId="0EA32C4A" w:rsidR="004735DA" w:rsidRPr="00151107" w:rsidRDefault="00D519E9" w:rsidP="0090296E">
      <w:pPr>
        <w:pStyle w:val="PargrafodaLista"/>
        <w:numPr>
          <w:ilvl w:val="1"/>
          <w:numId w:val="42"/>
        </w:numPr>
        <w:tabs>
          <w:tab w:val="clear" w:pos="567"/>
          <w:tab w:val="left" w:pos="0"/>
        </w:tabs>
        <w:spacing w:line="320" w:lineRule="exact"/>
        <w:rPr>
          <w:rFonts w:ascii="Garamond" w:hAnsi="Garamond"/>
          <w:b/>
          <w:sz w:val="24"/>
          <w:szCs w:val="24"/>
        </w:rPr>
      </w:pPr>
      <w:r w:rsidRPr="00151107">
        <w:rPr>
          <w:rFonts w:ascii="Garamond" w:hAnsi="Garamond"/>
          <w:sz w:val="24"/>
          <w:szCs w:val="24"/>
        </w:rPr>
        <w:t>A</w:t>
      </w:r>
      <w:r w:rsidR="00516708" w:rsidRPr="00151107">
        <w:rPr>
          <w:rFonts w:ascii="Garamond" w:hAnsi="Garamond"/>
          <w:sz w:val="24"/>
          <w:szCs w:val="24"/>
        </w:rPr>
        <w:t xml:space="preserve"> mecânica e os prazos para movimentação, utilização e liberação dos recursos a qualquer tempo depositados nas Contas Vinculadas serão detalhad</w:t>
      </w:r>
      <w:r w:rsidR="00B52EB7" w:rsidRPr="00151107">
        <w:rPr>
          <w:rFonts w:ascii="Garamond" w:hAnsi="Garamond"/>
          <w:sz w:val="24"/>
          <w:szCs w:val="24"/>
        </w:rPr>
        <w:t>o</w:t>
      </w:r>
      <w:r w:rsidR="00516708" w:rsidRPr="00151107">
        <w:rPr>
          <w:rFonts w:ascii="Garamond" w:hAnsi="Garamond"/>
          <w:sz w:val="24"/>
          <w:szCs w:val="24"/>
        </w:rPr>
        <w:t>s no Contrato de Administração de Contas e observarão as seguintes regras gerais:</w:t>
      </w:r>
      <w:r w:rsidR="00694F8E" w:rsidRPr="00151107">
        <w:rPr>
          <w:rFonts w:ascii="Garamond" w:hAnsi="Garamond"/>
          <w:sz w:val="24"/>
          <w:szCs w:val="24"/>
        </w:rPr>
        <w:t xml:space="preserve"> </w:t>
      </w:r>
    </w:p>
    <w:p w14:paraId="607341A3" w14:textId="77777777" w:rsidR="00870453" w:rsidRPr="00151107" w:rsidRDefault="00870453" w:rsidP="0090296E">
      <w:pPr>
        <w:spacing w:line="320" w:lineRule="exact"/>
        <w:rPr>
          <w:rFonts w:ascii="Garamond" w:hAnsi="Garamond"/>
          <w:sz w:val="24"/>
          <w:szCs w:val="24"/>
        </w:rPr>
      </w:pPr>
    </w:p>
    <w:p w14:paraId="40A9F656" w14:textId="2FCD6A80" w:rsidR="00B205FD" w:rsidRPr="00151107" w:rsidRDefault="00D768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todo</w:t>
      </w:r>
      <w:r w:rsidR="006C08B4" w:rsidRPr="00151107">
        <w:rPr>
          <w:rFonts w:ascii="Garamond" w:hAnsi="Garamond"/>
          <w:sz w:val="24"/>
          <w:szCs w:val="24"/>
        </w:rPr>
        <w:t>s</w:t>
      </w:r>
      <w:r w:rsidRPr="00151107">
        <w:rPr>
          <w:rFonts w:ascii="Garamond" w:hAnsi="Garamond"/>
          <w:sz w:val="24"/>
          <w:szCs w:val="24"/>
        </w:rPr>
        <w:t xml:space="preserve"> e quaisquer</w:t>
      </w:r>
      <w:r w:rsidR="00244A95" w:rsidRPr="00151107">
        <w:rPr>
          <w:rFonts w:ascii="Garamond" w:hAnsi="Garamond"/>
          <w:sz w:val="24"/>
          <w:szCs w:val="24"/>
        </w:rPr>
        <w:t xml:space="preserve"> recursos </w:t>
      </w:r>
      <w:r w:rsidRPr="00151107">
        <w:rPr>
          <w:rFonts w:ascii="Garamond" w:hAnsi="Garamond"/>
          <w:sz w:val="24"/>
          <w:szCs w:val="24"/>
        </w:rPr>
        <w:t xml:space="preserve">que sejam depositados </w:t>
      </w:r>
      <w:r w:rsidR="00244A95" w:rsidRPr="00151107">
        <w:rPr>
          <w:rFonts w:ascii="Garamond" w:hAnsi="Garamond"/>
          <w:sz w:val="24"/>
          <w:szCs w:val="24"/>
        </w:rPr>
        <w:t xml:space="preserve">na Conta Centralizadora, </w:t>
      </w:r>
      <w:r w:rsidR="001742C2" w:rsidRPr="00151107">
        <w:rPr>
          <w:rFonts w:ascii="Garamond" w:hAnsi="Garamond"/>
          <w:sz w:val="24"/>
          <w:szCs w:val="24"/>
        </w:rPr>
        <w:t xml:space="preserve">sejam provenientes dos </w:t>
      </w:r>
      <w:r w:rsidR="00724E19" w:rsidRPr="00151107">
        <w:rPr>
          <w:rFonts w:ascii="Garamond" w:hAnsi="Garamond"/>
          <w:sz w:val="24"/>
          <w:szCs w:val="24"/>
        </w:rPr>
        <w:t>Recebíveis</w:t>
      </w:r>
      <w:r w:rsidR="00FB1B89">
        <w:rPr>
          <w:rFonts w:ascii="Garamond" w:hAnsi="Garamond"/>
          <w:sz w:val="24"/>
          <w:szCs w:val="24"/>
        </w:rPr>
        <w:t>, Direitos Cedidos Fiduciariamente,</w:t>
      </w:r>
      <w:r w:rsidR="001742C2" w:rsidRPr="00151107">
        <w:rPr>
          <w:rFonts w:ascii="Garamond" w:hAnsi="Garamond"/>
          <w:sz w:val="24"/>
          <w:szCs w:val="24"/>
        </w:rPr>
        <w:t xml:space="preserve"> </w:t>
      </w:r>
      <w:r w:rsidR="00FB1B89">
        <w:rPr>
          <w:rFonts w:ascii="Garamond" w:hAnsi="Garamond"/>
          <w:sz w:val="24"/>
          <w:szCs w:val="24"/>
        </w:rPr>
        <w:t>e/</w:t>
      </w:r>
      <w:r w:rsidR="001742C2" w:rsidRPr="00151107">
        <w:rPr>
          <w:rFonts w:ascii="Garamond" w:hAnsi="Garamond"/>
          <w:sz w:val="24"/>
          <w:szCs w:val="24"/>
        </w:rPr>
        <w:t xml:space="preserve">ou do Reforço da Garantia (conforme abaixo definido), </w:t>
      </w:r>
      <w:r w:rsidR="00244A95" w:rsidRPr="00151107">
        <w:rPr>
          <w:rFonts w:ascii="Garamond" w:hAnsi="Garamond"/>
          <w:sz w:val="24"/>
          <w:szCs w:val="24"/>
        </w:rPr>
        <w:t>deverão permanecer ali retidos</w:t>
      </w:r>
      <w:r w:rsidRPr="00151107">
        <w:rPr>
          <w:rFonts w:ascii="Garamond" w:hAnsi="Garamond"/>
          <w:sz w:val="24"/>
          <w:szCs w:val="24"/>
        </w:rPr>
        <w:t xml:space="preserve"> observado o disposto no</w:t>
      </w:r>
      <w:r w:rsidR="009E7AEE" w:rsidRPr="00151107">
        <w:rPr>
          <w:rFonts w:ascii="Garamond" w:hAnsi="Garamond"/>
          <w:sz w:val="24"/>
          <w:szCs w:val="24"/>
        </w:rPr>
        <w:t>s itens</w:t>
      </w:r>
      <w:r w:rsidRPr="00151107">
        <w:rPr>
          <w:rFonts w:ascii="Garamond" w:hAnsi="Garamond"/>
          <w:sz w:val="24"/>
          <w:szCs w:val="24"/>
        </w:rPr>
        <w:t xml:space="preserve"> abaixo</w:t>
      </w:r>
      <w:r w:rsidR="00B205FD" w:rsidRPr="00151107">
        <w:rPr>
          <w:rFonts w:ascii="Garamond" w:hAnsi="Garamond"/>
          <w:sz w:val="24"/>
          <w:szCs w:val="24"/>
        </w:rPr>
        <w:t>;</w:t>
      </w:r>
      <w:r w:rsidR="0055781E" w:rsidRPr="00151107">
        <w:rPr>
          <w:rFonts w:ascii="Garamond" w:hAnsi="Garamond"/>
          <w:sz w:val="24"/>
          <w:szCs w:val="24"/>
        </w:rPr>
        <w:t xml:space="preserve"> </w:t>
      </w:r>
    </w:p>
    <w:p w14:paraId="730B8634" w14:textId="77777777" w:rsidR="007B2654" w:rsidRDefault="007B2654" w:rsidP="004B3E8F">
      <w:pPr>
        <w:pStyle w:val="PargrafodaLista"/>
        <w:rPr>
          <w:rFonts w:ascii="Garamond" w:hAnsi="Garamond"/>
          <w:sz w:val="24"/>
          <w:szCs w:val="24"/>
        </w:rPr>
      </w:pPr>
    </w:p>
    <w:p w14:paraId="44267D5B" w14:textId="3F1713AD" w:rsidR="00D7682E" w:rsidRPr="00151107" w:rsidRDefault="00D7682E"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t>no</w:t>
      </w:r>
      <w:r w:rsidR="00724E19">
        <w:rPr>
          <w:rFonts w:ascii="Garamond" w:hAnsi="Garamond"/>
          <w:sz w:val="24"/>
          <w:szCs w:val="24"/>
        </w:rPr>
        <w:t>s</w:t>
      </w:r>
      <w:r w:rsidRPr="00151107">
        <w:rPr>
          <w:rFonts w:ascii="Garamond" w:hAnsi="Garamond"/>
          <w:sz w:val="24"/>
          <w:szCs w:val="24"/>
        </w:rPr>
        <w:t xml:space="preserve"> </w:t>
      </w:r>
      <w:r w:rsidR="004408E5">
        <w:rPr>
          <w:rFonts w:ascii="Garamond" w:hAnsi="Garamond"/>
          <w:sz w:val="24"/>
          <w:szCs w:val="24"/>
        </w:rPr>
        <w:t>[</w:t>
      </w:r>
      <w:r w:rsidR="004408E5" w:rsidRPr="0018398D">
        <w:rPr>
          <w:rFonts w:ascii="Garamond" w:hAnsi="Garamond"/>
          <w:sz w:val="24"/>
          <w:szCs w:val="24"/>
          <w:highlight w:val="yellow"/>
        </w:rPr>
        <w:t>=</w:t>
      </w:r>
      <w:r w:rsidR="004408E5">
        <w:rPr>
          <w:rFonts w:ascii="Garamond" w:hAnsi="Garamond"/>
          <w:sz w:val="24"/>
          <w:szCs w:val="24"/>
        </w:rPr>
        <w:t xml:space="preserve">] </w:t>
      </w:r>
      <w:r w:rsidRPr="00151107">
        <w:rPr>
          <w:rFonts w:ascii="Garamond" w:hAnsi="Garamond"/>
          <w:sz w:val="24"/>
          <w:szCs w:val="24"/>
        </w:rPr>
        <w:t>Dia</w:t>
      </w:r>
      <w:r w:rsidR="00DC2750">
        <w:rPr>
          <w:rFonts w:ascii="Garamond" w:hAnsi="Garamond"/>
          <w:sz w:val="24"/>
          <w:szCs w:val="24"/>
        </w:rPr>
        <w:t>s</w:t>
      </w:r>
      <w:r w:rsidRPr="00151107">
        <w:rPr>
          <w:rFonts w:ascii="Garamond" w:hAnsi="Garamond"/>
          <w:sz w:val="24"/>
          <w:szCs w:val="24"/>
        </w:rPr>
        <w:t xml:space="preserve"> Út</w:t>
      </w:r>
      <w:r w:rsidR="00DC2750">
        <w:rPr>
          <w:rFonts w:ascii="Garamond" w:hAnsi="Garamond"/>
          <w:sz w:val="24"/>
          <w:szCs w:val="24"/>
        </w:rPr>
        <w:t>eis</w:t>
      </w:r>
      <w:r w:rsidRPr="00151107">
        <w:rPr>
          <w:rFonts w:ascii="Garamond" w:hAnsi="Garamond"/>
          <w:sz w:val="24"/>
          <w:szCs w:val="24"/>
        </w:rPr>
        <w:t xml:space="preserve"> anterior</w:t>
      </w:r>
      <w:r w:rsidR="00DC2750">
        <w:rPr>
          <w:rFonts w:ascii="Garamond" w:hAnsi="Garamond"/>
          <w:sz w:val="24"/>
          <w:szCs w:val="24"/>
        </w:rPr>
        <w:t>es</w:t>
      </w:r>
      <w:r w:rsidR="007F5198" w:rsidRPr="00151107">
        <w:rPr>
          <w:rFonts w:ascii="Garamond" w:hAnsi="Garamond"/>
          <w:sz w:val="24"/>
          <w:szCs w:val="24"/>
        </w:rPr>
        <w:t xml:space="preserve"> a</w:t>
      </w:r>
      <w:r w:rsidRPr="00151107">
        <w:rPr>
          <w:rFonts w:ascii="Garamond" w:hAnsi="Garamond"/>
          <w:sz w:val="24"/>
          <w:szCs w:val="24"/>
        </w:rPr>
        <w:t xml:space="preserve"> cada data de amortização e Data de Pagamento d</w:t>
      </w:r>
      <w:r w:rsidR="0008001B">
        <w:rPr>
          <w:rFonts w:ascii="Garamond" w:hAnsi="Garamond"/>
          <w:sz w:val="24"/>
          <w:szCs w:val="24"/>
        </w:rPr>
        <w:t>a Remuneração</w:t>
      </w:r>
      <w:r w:rsidRPr="00151107">
        <w:rPr>
          <w:rFonts w:ascii="Garamond" w:hAnsi="Garamond"/>
          <w:sz w:val="24"/>
          <w:szCs w:val="24"/>
        </w:rPr>
        <w:t xml:space="preserve">, o Agente Fiduciário deverá verificar se os recursos existentes na Conta Centralizadora são suficientes para a amortização do Valor Nominal Unitário e para o pagamento dos Juros Remuneratórios, sendo que, caso o Agente Fiduciário verifique a insuficiência de recursos, o mesmo deverá notificar o Banco Depositário, nos termos do Contrato de Administração de Contas, para que sejam transferidos da Conta Reserva para a Conta Centralizadora recursos suficientes para perfazer o montante necessário para a amortização do Valor Nominal Unitário e para o pagamento </w:t>
      </w:r>
      <w:r w:rsidR="0008001B">
        <w:rPr>
          <w:rFonts w:ascii="Garamond" w:hAnsi="Garamond"/>
          <w:sz w:val="24"/>
          <w:szCs w:val="24"/>
        </w:rPr>
        <w:t>da</w:t>
      </w:r>
      <w:r w:rsidRPr="00151107">
        <w:rPr>
          <w:rFonts w:ascii="Garamond" w:hAnsi="Garamond"/>
          <w:sz w:val="24"/>
          <w:szCs w:val="24"/>
        </w:rPr>
        <w:t xml:space="preserve"> </w:t>
      </w:r>
      <w:r w:rsidR="00724E19" w:rsidRPr="00151107">
        <w:rPr>
          <w:rFonts w:ascii="Garamond" w:hAnsi="Garamond"/>
          <w:sz w:val="24"/>
          <w:szCs w:val="24"/>
        </w:rPr>
        <w:t>Remunera</w:t>
      </w:r>
      <w:r w:rsidR="00724E19">
        <w:rPr>
          <w:rFonts w:ascii="Garamond" w:hAnsi="Garamond"/>
          <w:sz w:val="24"/>
          <w:szCs w:val="24"/>
        </w:rPr>
        <w:t>ção, bem como de eventuais Encargos Moratórios, conforme o caso</w:t>
      </w:r>
      <w:r w:rsidR="007F5198" w:rsidRPr="00151107">
        <w:rPr>
          <w:rFonts w:ascii="Garamond" w:hAnsi="Garamond"/>
          <w:sz w:val="24"/>
          <w:szCs w:val="24"/>
        </w:rPr>
        <w:t xml:space="preserve">; </w:t>
      </w:r>
    </w:p>
    <w:p w14:paraId="13A3DEB5" w14:textId="77777777" w:rsidR="00D7682E" w:rsidRPr="00151107" w:rsidRDefault="00D7682E" w:rsidP="00151EDC">
      <w:pPr>
        <w:pStyle w:val="PargrafodaLista"/>
        <w:rPr>
          <w:rFonts w:ascii="Garamond" w:hAnsi="Garamond"/>
          <w:sz w:val="24"/>
          <w:szCs w:val="24"/>
        </w:rPr>
      </w:pPr>
    </w:p>
    <w:p w14:paraId="1025DF31" w14:textId="66FB4EFB" w:rsidR="00B205FD" w:rsidRPr="00151107" w:rsidRDefault="00280853"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Pr>
          <w:rFonts w:ascii="Garamond" w:hAnsi="Garamond"/>
          <w:sz w:val="24"/>
          <w:szCs w:val="24"/>
        </w:rPr>
        <w:t xml:space="preserve">no Dia Útil anterior a cada </w:t>
      </w:r>
      <w:r w:rsidR="00EE31B8" w:rsidRPr="00151107">
        <w:rPr>
          <w:rFonts w:ascii="Garamond" w:hAnsi="Garamond"/>
          <w:sz w:val="24"/>
          <w:szCs w:val="24"/>
        </w:rPr>
        <w:t>d</w:t>
      </w:r>
      <w:r w:rsidR="00244A95" w:rsidRPr="00151107">
        <w:rPr>
          <w:rFonts w:ascii="Garamond" w:hAnsi="Garamond"/>
          <w:sz w:val="24"/>
          <w:szCs w:val="24"/>
        </w:rPr>
        <w:t xml:space="preserve">ata de </w:t>
      </w:r>
      <w:r w:rsidR="00EE31B8" w:rsidRPr="00151107">
        <w:rPr>
          <w:rFonts w:ascii="Garamond" w:hAnsi="Garamond"/>
          <w:sz w:val="24"/>
          <w:szCs w:val="24"/>
        </w:rPr>
        <w:t>a</w:t>
      </w:r>
      <w:r w:rsidR="00244A95" w:rsidRPr="00151107">
        <w:rPr>
          <w:rFonts w:ascii="Garamond" w:hAnsi="Garamond"/>
          <w:sz w:val="24"/>
          <w:szCs w:val="24"/>
        </w:rPr>
        <w:t xml:space="preserve">mortização e Data de Pagamento </w:t>
      </w:r>
      <w:r w:rsidR="0008001B">
        <w:rPr>
          <w:rFonts w:ascii="Garamond" w:hAnsi="Garamond"/>
          <w:sz w:val="24"/>
          <w:szCs w:val="24"/>
        </w:rPr>
        <w:t xml:space="preserve">da </w:t>
      </w:r>
      <w:r w:rsidR="0008001B" w:rsidRPr="00151107">
        <w:rPr>
          <w:rFonts w:ascii="Garamond" w:hAnsi="Garamond"/>
          <w:sz w:val="24"/>
          <w:szCs w:val="24"/>
        </w:rPr>
        <w:t>Remunera</w:t>
      </w:r>
      <w:r w:rsidR="0008001B">
        <w:rPr>
          <w:rFonts w:ascii="Garamond" w:hAnsi="Garamond"/>
          <w:sz w:val="24"/>
          <w:szCs w:val="24"/>
        </w:rPr>
        <w:t>ção</w:t>
      </w:r>
      <w:r w:rsidR="00244A95" w:rsidRPr="00151107">
        <w:rPr>
          <w:rFonts w:ascii="Garamond" w:hAnsi="Garamond"/>
          <w:sz w:val="24"/>
          <w:szCs w:val="24"/>
        </w:rPr>
        <w:t>, os recursos</w:t>
      </w:r>
      <w:r w:rsidR="00B205FD" w:rsidRPr="00151107">
        <w:rPr>
          <w:rFonts w:ascii="Garamond" w:hAnsi="Garamond"/>
          <w:sz w:val="24"/>
          <w:szCs w:val="24"/>
        </w:rPr>
        <w:t xml:space="preserve"> </w:t>
      </w:r>
      <w:r w:rsidR="00244A95" w:rsidRPr="00151107">
        <w:rPr>
          <w:rFonts w:ascii="Garamond" w:hAnsi="Garamond"/>
          <w:sz w:val="24"/>
          <w:szCs w:val="24"/>
        </w:rPr>
        <w:t>mantidos n</w:t>
      </w:r>
      <w:r w:rsidR="00B205FD" w:rsidRPr="00151107">
        <w:rPr>
          <w:rFonts w:ascii="Garamond" w:hAnsi="Garamond"/>
          <w:sz w:val="24"/>
          <w:szCs w:val="24"/>
        </w:rPr>
        <w:t xml:space="preserve">a </w:t>
      </w:r>
      <w:r w:rsidR="00244A95" w:rsidRPr="00151107">
        <w:rPr>
          <w:rFonts w:ascii="Garamond" w:hAnsi="Garamond"/>
          <w:sz w:val="24"/>
          <w:szCs w:val="24"/>
        </w:rPr>
        <w:t>Conta Centralizadora deverão ser transferidos para a Conta de Liquidação</w:t>
      </w:r>
      <w:r w:rsidR="00AE6DF0" w:rsidRPr="00151107">
        <w:rPr>
          <w:rFonts w:ascii="Garamond" w:hAnsi="Garamond"/>
          <w:sz w:val="24"/>
          <w:szCs w:val="24"/>
        </w:rPr>
        <w:t xml:space="preserve"> </w:t>
      </w:r>
      <w:r w:rsidR="00A04557" w:rsidRPr="00151107">
        <w:rPr>
          <w:rFonts w:ascii="Garamond" w:hAnsi="Garamond"/>
          <w:sz w:val="24"/>
          <w:szCs w:val="24"/>
        </w:rPr>
        <w:t>até o montante correspondente ao valor total da parcela imediatamente vincenda da amortização do Valor Nominal Unitário e da parcela imediatamente vincenda d</w:t>
      </w:r>
      <w:r w:rsidR="0008001B">
        <w:rPr>
          <w:rFonts w:ascii="Garamond" w:hAnsi="Garamond"/>
          <w:sz w:val="24"/>
          <w:szCs w:val="24"/>
        </w:rPr>
        <w:t xml:space="preserve">a </w:t>
      </w:r>
      <w:r w:rsidR="0008001B" w:rsidRPr="00151107">
        <w:rPr>
          <w:rFonts w:ascii="Garamond" w:hAnsi="Garamond"/>
          <w:sz w:val="24"/>
          <w:szCs w:val="24"/>
        </w:rPr>
        <w:t>Remunera</w:t>
      </w:r>
      <w:r w:rsidR="0008001B">
        <w:rPr>
          <w:rFonts w:ascii="Garamond" w:hAnsi="Garamond"/>
          <w:sz w:val="24"/>
          <w:szCs w:val="24"/>
        </w:rPr>
        <w:t>ção</w:t>
      </w:r>
      <w:r w:rsidR="00724E19">
        <w:rPr>
          <w:rFonts w:ascii="Garamond" w:hAnsi="Garamond"/>
          <w:sz w:val="24"/>
          <w:szCs w:val="24"/>
        </w:rPr>
        <w:t>, bem como de eventuais Encargos Moratórios,</w:t>
      </w:r>
      <w:r w:rsidR="0008001B">
        <w:rPr>
          <w:rFonts w:ascii="Garamond" w:hAnsi="Garamond"/>
          <w:sz w:val="24"/>
          <w:szCs w:val="24"/>
        </w:rPr>
        <w:t xml:space="preserve"> </w:t>
      </w:r>
      <w:r w:rsidR="00A04557" w:rsidRPr="00151107">
        <w:rPr>
          <w:rFonts w:ascii="Garamond" w:hAnsi="Garamond"/>
          <w:sz w:val="24"/>
          <w:szCs w:val="24"/>
        </w:rPr>
        <w:t xml:space="preserve">para pagamento dos </w:t>
      </w:r>
      <w:r w:rsidR="00AE6DF0" w:rsidRPr="00151107">
        <w:rPr>
          <w:rFonts w:ascii="Garamond" w:hAnsi="Garamond"/>
          <w:sz w:val="24"/>
          <w:szCs w:val="24"/>
        </w:rPr>
        <w:t>Debenturistas nos termos da Escritura de Emissão</w:t>
      </w:r>
      <w:r w:rsidR="003E3CA6" w:rsidRPr="00151107">
        <w:rPr>
          <w:rFonts w:ascii="Garamond" w:hAnsi="Garamond"/>
          <w:sz w:val="24"/>
          <w:szCs w:val="24"/>
        </w:rPr>
        <w:t>,</w:t>
      </w:r>
      <w:r w:rsidR="00AE6DF0" w:rsidRPr="00151107">
        <w:rPr>
          <w:rFonts w:ascii="Garamond" w:hAnsi="Garamond"/>
          <w:sz w:val="24"/>
          <w:szCs w:val="24"/>
        </w:rPr>
        <w:t xml:space="preserve"> </w:t>
      </w:r>
      <w:r w:rsidR="00A04557" w:rsidRPr="00151107">
        <w:rPr>
          <w:rFonts w:ascii="Garamond" w:hAnsi="Garamond"/>
          <w:sz w:val="24"/>
          <w:szCs w:val="24"/>
        </w:rPr>
        <w:t xml:space="preserve">a qual será realizada </w:t>
      </w:r>
      <w:r w:rsidR="00AE6DF0" w:rsidRPr="00151107">
        <w:rPr>
          <w:rFonts w:ascii="Garamond" w:hAnsi="Garamond"/>
          <w:sz w:val="24"/>
          <w:szCs w:val="24"/>
        </w:rPr>
        <w:t xml:space="preserve">por meio de débito </w:t>
      </w:r>
      <w:r w:rsidR="00A04557" w:rsidRPr="00151107">
        <w:rPr>
          <w:rFonts w:ascii="Garamond" w:hAnsi="Garamond"/>
          <w:sz w:val="24"/>
          <w:szCs w:val="24"/>
        </w:rPr>
        <w:t xml:space="preserve">da Conta de Liquidação </w:t>
      </w:r>
      <w:r w:rsidR="00AE6DF0" w:rsidRPr="00151107">
        <w:rPr>
          <w:rFonts w:ascii="Garamond" w:hAnsi="Garamond"/>
          <w:sz w:val="24"/>
          <w:szCs w:val="24"/>
        </w:rPr>
        <w:t>a ser realizado pelo Banco Liquidante</w:t>
      </w:r>
      <w:r w:rsidR="00A04557" w:rsidRPr="00151107">
        <w:rPr>
          <w:rFonts w:ascii="Garamond" w:hAnsi="Garamond"/>
          <w:sz w:val="24"/>
          <w:szCs w:val="24"/>
        </w:rPr>
        <w:t>, observado o disposto no inciso (iii) da Cláusula 7.1 abaixo</w:t>
      </w:r>
      <w:r w:rsidR="00B205FD" w:rsidRPr="00151107">
        <w:rPr>
          <w:rFonts w:ascii="Garamond" w:hAnsi="Garamond"/>
          <w:sz w:val="24"/>
          <w:szCs w:val="24"/>
        </w:rPr>
        <w:t>;</w:t>
      </w:r>
    </w:p>
    <w:p w14:paraId="56CEAA12" w14:textId="77777777" w:rsidR="007B2654" w:rsidRDefault="007B2654" w:rsidP="004B3E8F">
      <w:pPr>
        <w:pStyle w:val="PargrafodaLista"/>
        <w:rPr>
          <w:rFonts w:ascii="Garamond" w:hAnsi="Garamond"/>
          <w:sz w:val="24"/>
          <w:szCs w:val="24"/>
        </w:rPr>
      </w:pPr>
    </w:p>
    <w:p w14:paraId="0144DBD6" w14:textId="76B4CBD4" w:rsidR="00884E45" w:rsidRPr="00151107" w:rsidRDefault="00997876" w:rsidP="0090296E">
      <w:pPr>
        <w:pStyle w:val="PargrafodaLista"/>
        <w:numPr>
          <w:ilvl w:val="3"/>
          <w:numId w:val="42"/>
        </w:numPr>
        <w:tabs>
          <w:tab w:val="clear" w:pos="1134"/>
          <w:tab w:val="left" w:pos="0"/>
        </w:tabs>
        <w:spacing w:line="320" w:lineRule="exact"/>
        <w:ind w:left="709" w:hanging="709"/>
        <w:rPr>
          <w:rFonts w:ascii="Garamond" w:hAnsi="Garamond"/>
          <w:sz w:val="24"/>
          <w:szCs w:val="24"/>
        </w:rPr>
      </w:pPr>
      <w:r w:rsidRPr="00151107">
        <w:rPr>
          <w:rFonts w:ascii="Garamond" w:hAnsi="Garamond"/>
          <w:sz w:val="24"/>
          <w:szCs w:val="24"/>
        </w:rPr>
        <w:lastRenderedPageBreak/>
        <w:t xml:space="preserve">os recursos existentes na Conta Reserva deverão corresponder ao Saldo Mínimo da Conta Reserva, observado que caso </w:t>
      </w:r>
      <w:r w:rsidR="00280853">
        <w:rPr>
          <w:rFonts w:ascii="Garamond" w:hAnsi="Garamond"/>
          <w:sz w:val="24"/>
          <w:szCs w:val="24"/>
        </w:rPr>
        <w:t xml:space="preserve">o </w:t>
      </w:r>
      <w:r w:rsidRPr="00151107">
        <w:rPr>
          <w:rFonts w:ascii="Garamond" w:hAnsi="Garamond"/>
          <w:sz w:val="24"/>
          <w:szCs w:val="24"/>
        </w:rPr>
        <w:t>Saldo Mínimo da Conta Reserva não esteja atendido, deverá ser observado o procedimento descrito no item (v) abaixo</w:t>
      </w:r>
      <w:r w:rsidR="008854F5" w:rsidRPr="00151107">
        <w:rPr>
          <w:rFonts w:ascii="Garamond" w:hAnsi="Garamond"/>
          <w:sz w:val="24"/>
          <w:szCs w:val="24"/>
        </w:rPr>
        <w:t>;</w:t>
      </w:r>
      <w:r w:rsidR="006277AC" w:rsidRPr="00151107">
        <w:rPr>
          <w:rFonts w:ascii="Garamond" w:hAnsi="Garamond"/>
          <w:sz w:val="24"/>
          <w:szCs w:val="24"/>
        </w:rPr>
        <w:t xml:space="preserve"> </w:t>
      </w:r>
    </w:p>
    <w:p w14:paraId="49B243A9" w14:textId="77777777" w:rsidR="00804F4E" w:rsidRPr="00151107" w:rsidRDefault="00804F4E" w:rsidP="0090296E">
      <w:pPr>
        <w:pStyle w:val="PargrafodaLista"/>
        <w:spacing w:line="320" w:lineRule="exact"/>
        <w:rPr>
          <w:rFonts w:ascii="Garamond" w:hAnsi="Garamond"/>
          <w:sz w:val="24"/>
          <w:szCs w:val="24"/>
        </w:rPr>
      </w:pPr>
    </w:p>
    <w:p w14:paraId="502F1255" w14:textId="10FC8C9D" w:rsidR="007B2654" w:rsidRPr="00C228BD" w:rsidRDefault="00A24D9F" w:rsidP="004B3E8F">
      <w:pPr>
        <w:pStyle w:val="PargrafodaLista"/>
        <w:numPr>
          <w:ilvl w:val="3"/>
          <w:numId w:val="42"/>
        </w:numPr>
        <w:tabs>
          <w:tab w:val="clear" w:pos="1134"/>
          <w:tab w:val="left" w:pos="0"/>
        </w:tabs>
        <w:spacing w:line="320" w:lineRule="exact"/>
        <w:ind w:left="709" w:hanging="709"/>
        <w:rPr>
          <w:rFonts w:ascii="Garamond" w:hAnsi="Garamond"/>
          <w:sz w:val="24"/>
          <w:szCs w:val="24"/>
        </w:rPr>
      </w:pPr>
      <w:r w:rsidRPr="00C228BD">
        <w:rPr>
          <w:rFonts w:ascii="Garamond" w:hAnsi="Garamond"/>
          <w:sz w:val="24"/>
          <w:szCs w:val="24"/>
        </w:rPr>
        <w:t>trimestralmente</w:t>
      </w:r>
      <w:r w:rsidR="006C08B4" w:rsidRPr="00C228BD">
        <w:rPr>
          <w:rFonts w:ascii="Garamond" w:hAnsi="Garamond"/>
          <w:sz w:val="24"/>
          <w:szCs w:val="24"/>
        </w:rPr>
        <w:t>, no Dia Útil seguinte à cada data de amortização e/ou Data de Pagamento d</w:t>
      </w:r>
      <w:r w:rsidR="00280853" w:rsidRPr="00C228BD">
        <w:rPr>
          <w:rFonts w:ascii="Garamond" w:hAnsi="Garamond"/>
          <w:sz w:val="24"/>
          <w:szCs w:val="24"/>
        </w:rPr>
        <w:t>a Remuneração</w:t>
      </w:r>
      <w:r w:rsidR="006C08B4" w:rsidRPr="00C228BD">
        <w:rPr>
          <w:rFonts w:ascii="Garamond" w:hAnsi="Garamond"/>
          <w:sz w:val="24"/>
          <w:szCs w:val="24"/>
        </w:rPr>
        <w:t>, o Agente Fiduciário deverá verificar o saldo existente na Conta Centralizadora, observado que</w:t>
      </w:r>
      <w:r w:rsidR="00724E19">
        <w:rPr>
          <w:rFonts w:ascii="Garamond" w:hAnsi="Garamond"/>
          <w:sz w:val="24"/>
          <w:szCs w:val="24"/>
        </w:rPr>
        <w:t>,</w:t>
      </w:r>
      <w:r w:rsidR="00C228BD" w:rsidRPr="00C228BD">
        <w:rPr>
          <w:rFonts w:ascii="Garamond" w:hAnsi="Garamond"/>
          <w:sz w:val="24"/>
          <w:szCs w:val="24"/>
        </w:rPr>
        <w:t xml:space="preserve"> </w:t>
      </w:r>
      <w:r w:rsidR="00C228BD" w:rsidRPr="00151107">
        <w:rPr>
          <w:rFonts w:ascii="Garamond" w:hAnsi="Garamond"/>
          <w:sz w:val="24"/>
          <w:szCs w:val="24"/>
        </w:rPr>
        <w:t xml:space="preserve">caso verifique que o Saldo Mínimo da Conta Reserva, </w:t>
      </w:r>
      <w:r w:rsidR="00C228BD" w:rsidRPr="00151107">
        <w:rPr>
          <w:rFonts w:ascii="Garamond" w:hAnsi="Garamond"/>
          <w:sz w:val="24"/>
          <w:szCs w:val="24"/>
          <w:u w:val="single"/>
        </w:rPr>
        <w:t>não esteja atendido</w:t>
      </w:r>
      <w:r w:rsidR="00C228BD" w:rsidRPr="00151107">
        <w:rPr>
          <w:rFonts w:ascii="Garamond" w:hAnsi="Garamond"/>
          <w:sz w:val="24"/>
          <w:szCs w:val="24"/>
        </w:rPr>
        <w:t xml:space="preserve">, o Agente Fiduciário deverá notificar o Banco Depositário para que o mesmo transfira da Conta </w:t>
      </w:r>
      <w:r w:rsidR="00724E19">
        <w:rPr>
          <w:rFonts w:ascii="Garamond" w:hAnsi="Garamond"/>
          <w:sz w:val="24"/>
          <w:szCs w:val="24"/>
        </w:rPr>
        <w:t xml:space="preserve">Centralizadora </w:t>
      </w:r>
      <w:r w:rsidR="00C228BD" w:rsidRPr="00151107">
        <w:rPr>
          <w:rFonts w:ascii="Garamond" w:hAnsi="Garamond"/>
          <w:sz w:val="24"/>
          <w:szCs w:val="24"/>
        </w:rPr>
        <w:t>para a Conta Reserva, observado o disposto no item (</w:t>
      </w:r>
      <w:r w:rsidR="00C228BD">
        <w:rPr>
          <w:rFonts w:ascii="Garamond" w:hAnsi="Garamond"/>
          <w:sz w:val="24"/>
          <w:szCs w:val="24"/>
        </w:rPr>
        <w:t>i</w:t>
      </w:r>
      <w:r w:rsidR="000C4DD0">
        <w:rPr>
          <w:rFonts w:ascii="Garamond" w:hAnsi="Garamond"/>
          <w:sz w:val="24"/>
          <w:szCs w:val="24"/>
        </w:rPr>
        <w:t>ii</w:t>
      </w:r>
      <w:r w:rsidR="00C228BD" w:rsidRPr="00151107">
        <w:rPr>
          <w:rFonts w:ascii="Garamond" w:hAnsi="Garamond"/>
          <w:sz w:val="24"/>
          <w:szCs w:val="24"/>
        </w:rPr>
        <w:t>) acima, recursos suficientes para a recomposição do Saldo Mínimo da Conta Reserva, em até 1 (um) Dia Útil contado de tal verificação</w:t>
      </w:r>
      <w:r w:rsidR="00C228BD">
        <w:rPr>
          <w:rFonts w:ascii="Garamond" w:hAnsi="Garamond"/>
          <w:sz w:val="24"/>
          <w:szCs w:val="24"/>
        </w:rPr>
        <w:t>.</w:t>
      </w:r>
    </w:p>
    <w:p w14:paraId="4158BE67" w14:textId="77777777" w:rsidR="00CC0B04" w:rsidRDefault="00CC0B04" w:rsidP="00CC0B04">
      <w:pPr>
        <w:pStyle w:val="PargrafodaLista"/>
        <w:tabs>
          <w:tab w:val="left" w:pos="709"/>
        </w:tabs>
        <w:spacing w:line="320" w:lineRule="exact"/>
        <w:ind w:left="709"/>
        <w:contextualSpacing/>
        <w:rPr>
          <w:rFonts w:ascii="Garamond" w:hAnsi="Garamond"/>
          <w:sz w:val="24"/>
          <w:szCs w:val="24"/>
        </w:rPr>
      </w:pPr>
    </w:p>
    <w:p w14:paraId="7A2412C0" w14:textId="164EE878" w:rsidR="00516708" w:rsidRPr="00151107" w:rsidRDefault="00516708" w:rsidP="0090296E">
      <w:pPr>
        <w:pStyle w:val="PargrafodaLista"/>
        <w:numPr>
          <w:ilvl w:val="2"/>
          <w:numId w:val="48"/>
        </w:numPr>
        <w:tabs>
          <w:tab w:val="left" w:pos="709"/>
        </w:tabs>
        <w:spacing w:line="320" w:lineRule="exact"/>
        <w:ind w:left="709" w:hanging="1"/>
        <w:contextualSpacing/>
        <w:rPr>
          <w:rFonts w:ascii="Garamond" w:hAnsi="Garamond"/>
          <w:sz w:val="24"/>
          <w:szCs w:val="24"/>
        </w:rPr>
      </w:pPr>
      <w:r w:rsidRPr="00151107">
        <w:rPr>
          <w:rFonts w:ascii="Garamond" w:hAnsi="Garamond"/>
          <w:sz w:val="24"/>
          <w:szCs w:val="24"/>
        </w:rPr>
        <w:t xml:space="preserve">As Partes concordam que </w:t>
      </w:r>
      <w:r w:rsidR="004A32B1" w:rsidRPr="00151107">
        <w:rPr>
          <w:rFonts w:ascii="Garamond" w:hAnsi="Garamond"/>
          <w:sz w:val="24"/>
          <w:szCs w:val="24"/>
        </w:rPr>
        <w:t>todos e quaisquer valores existentes e/ou transferidos</w:t>
      </w:r>
      <w:r w:rsidRPr="00151107">
        <w:rPr>
          <w:rFonts w:ascii="Garamond" w:hAnsi="Garamond"/>
          <w:sz w:val="24"/>
          <w:szCs w:val="24"/>
        </w:rPr>
        <w:t xml:space="preserve"> para a Conta </w:t>
      </w:r>
      <w:r w:rsidR="0097769E" w:rsidRPr="00151107">
        <w:rPr>
          <w:rFonts w:ascii="Garamond" w:hAnsi="Garamond"/>
          <w:sz w:val="24"/>
          <w:szCs w:val="24"/>
        </w:rPr>
        <w:t>de Liquidação</w:t>
      </w:r>
      <w:r w:rsidRPr="00151107">
        <w:rPr>
          <w:rFonts w:ascii="Garamond" w:hAnsi="Garamond"/>
          <w:sz w:val="24"/>
          <w:szCs w:val="24"/>
        </w:rPr>
        <w:t xml:space="preserve">, nos termos </w:t>
      </w:r>
      <w:r w:rsidR="006277AC" w:rsidRPr="00151107">
        <w:rPr>
          <w:rFonts w:ascii="Garamond" w:hAnsi="Garamond"/>
          <w:sz w:val="24"/>
          <w:szCs w:val="24"/>
        </w:rPr>
        <w:t>do item (</w:t>
      </w:r>
      <w:r w:rsidR="00724E19">
        <w:rPr>
          <w:rFonts w:ascii="Garamond" w:hAnsi="Garamond"/>
          <w:sz w:val="24"/>
          <w:szCs w:val="24"/>
        </w:rPr>
        <w:t>iii</w:t>
      </w:r>
      <w:r w:rsidR="006277AC" w:rsidRPr="00151107">
        <w:rPr>
          <w:rFonts w:ascii="Garamond" w:hAnsi="Garamond"/>
          <w:sz w:val="24"/>
          <w:szCs w:val="24"/>
        </w:rPr>
        <w:t xml:space="preserve">) </w:t>
      </w:r>
      <w:r w:rsidRPr="00151107">
        <w:rPr>
          <w:rFonts w:ascii="Garamond" w:hAnsi="Garamond"/>
          <w:sz w:val="24"/>
          <w:szCs w:val="24"/>
        </w:rPr>
        <w:t xml:space="preserve">da Cláusula </w:t>
      </w:r>
      <w:r w:rsidR="006277AC" w:rsidRPr="00151107">
        <w:rPr>
          <w:rFonts w:ascii="Garamond" w:hAnsi="Garamond"/>
          <w:sz w:val="24"/>
          <w:szCs w:val="24"/>
        </w:rPr>
        <w:t>4</w:t>
      </w:r>
      <w:r w:rsidRPr="00151107">
        <w:rPr>
          <w:rFonts w:ascii="Garamond" w:hAnsi="Garamond"/>
          <w:sz w:val="24"/>
          <w:szCs w:val="24"/>
        </w:rPr>
        <w:t xml:space="preserve">.2 acima, </w:t>
      </w:r>
      <w:r w:rsidR="004A32B1" w:rsidRPr="00151107">
        <w:rPr>
          <w:rFonts w:ascii="Garamond" w:hAnsi="Garamond"/>
          <w:sz w:val="24"/>
          <w:szCs w:val="24"/>
        </w:rPr>
        <w:t xml:space="preserve">deverão ser utilizados única e exclusivamente para fins de pagamento dos valores devidos </w:t>
      </w:r>
      <w:r w:rsidRPr="00151107">
        <w:rPr>
          <w:rFonts w:ascii="Garamond" w:hAnsi="Garamond"/>
          <w:sz w:val="24"/>
          <w:szCs w:val="24"/>
        </w:rPr>
        <w:t>aos Debenturistas nos termos da Escritura de Emissão</w:t>
      </w:r>
      <w:r w:rsidR="004A32B1" w:rsidRPr="00151107">
        <w:rPr>
          <w:rFonts w:ascii="Garamond" w:hAnsi="Garamond"/>
          <w:sz w:val="24"/>
          <w:szCs w:val="24"/>
        </w:rPr>
        <w:t>, não podendo ser utilizados para qualquer finalidade diversa</w:t>
      </w:r>
      <w:r w:rsidRPr="00151107">
        <w:rPr>
          <w:rFonts w:ascii="Garamond" w:hAnsi="Garamond"/>
          <w:sz w:val="24"/>
          <w:szCs w:val="24"/>
        </w:rPr>
        <w:t xml:space="preserve">. </w:t>
      </w:r>
    </w:p>
    <w:p w14:paraId="54F051D3" w14:textId="77777777" w:rsidR="00FF04C8" w:rsidRPr="00151107" w:rsidRDefault="00FF04C8" w:rsidP="0090296E">
      <w:pPr>
        <w:pStyle w:val="PargrafodaLista"/>
        <w:tabs>
          <w:tab w:val="left" w:pos="709"/>
        </w:tabs>
        <w:spacing w:line="320" w:lineRule="exact"/>
        <w:ind w:left="709"/>
        <w:contextualSpacing/>
        <w:rPr>
          <w:rFonts w:ascii="Garamond" w:hAnsi="Garamond"/>
          <w:sz w:val="24"/>
          <w:szCs w:val="24"/>
        </w:rPr>
      </w:pPr>
    </w:p>
    <w:p w14:paraId="3DB658AC" w14:textId="0289B6A0" w:rsidR="00086E80" w:rsidRPr="00151107" w:rsidRDefault="004A32B1" w:rsidP="00697012">
      <w:pPr>
        <w:pStyle w:val="PargrafodaLista"/>
        <w:numPr>
          <w:ilvl w:val="2"/>
          <w:numId w:val="48"/>
        </w:numPr>
        <w:tabs>
          <w:tab w:val="left" w:pos="709"/>
        </w:tabs>
        <w:spacing w:line="320" w:lineRule="exact"/>
        <w:ind w:left="709" w:hanging="1"/>
        <w:contextualSpacing/>
        <w:rPr>
          <w:rFonts w:ascii="Garamond" w:hAnsi="Garamond"/>
          <w:sz w:val="24"/>
          <w:szCs w:val="24"/>
        </w:rPr>
      </w:pPr>
      <w:bookmarkStart w:id="30" w:name="_Hlk533107881"/>
      <w:bookmarkStart w:id="31" w:name="_Hlk533157887"/>
      <w:r w:rsidRPr="00151107">
        <w:rPr>
          <w:rFonts w:ascii="Garamond" w:hAnsi="Garamond"/>
          <w:color w:val="000000" w:themeColor="text1"/>
          <w:sz w:val="24"/>
          <w:szCs w:val="24"/>
        </w:rPr>
        <w:t>Observado o disposto no item (iii) da Cláusula 4.2 acima</w:t>
      </w:r>
      <w:r w:rsidR="00086E80" w:rsidRPr="00151107">
        <w:rPr>
          <w:rFonts w:ascii="Garamond" w:hAnsi="Garamond"/>
          <w:color w:val="000000" w:themeColor="text1"/>
          <w:sz w:val="24"/>
          <w:szCs w:val="24"/>
        </w:rPr>
        <w:t>, a Cedente poderá</w:t>
      </w:r>
      <w:r w:rsidRPr="00151107">
        <w:rPr>
          <w:rFonts w:ascii="Garamond" w:hAnsi="Garamond"/>
          <w:color w:val="000000" w:themeColor="text1"/>
          <w:sz w:val="24"/>
          <w:szCs w:val="24"/>
        </w:rPr>
        <w:t xml:space="preserve">, até </w:t>
      </w:r>
      <w:r w:rsidR="00942A22" w:rsidRPr="00151107">
        <w:rPr>
          <w:rFonts w:ascii="Garamond" w:hAnsi="Garamond"/>
          <w:color w:val="000000" w:themeColor="text1"/>
          <w:sz w:val="24"/>
          <w:szCs w:val="24"/>
        </w:rPr>
        <w:t>a</w:t>
      </w:r>
      <w:r w:rsidRPr="00151107">
        <w:rPr>
          <w:rFonts w:ascii="Garamond" w:hAnsi="Garamond"/>
          <w:color w:val="000000" w:themeColor="text1"/>
          <w:sz w:val="24"/>
          <w:szCs w:val="24"/>
        </w:rPr>
        <w:t xml:space="preserve"> data de amortização e a Data de Pagamento d</w:t>
      </w:r>
      <w:r w:rsidR="007B2654">
        <w:rPr>
          <w:rFonts w:ascii="Garamond" w:hAnsi="Garamond"/>
          <w:color w:val="000000" w:themeColor="text1"/>
          <w:sz w:val="24"/>
          <w:szCs w:val="24"/>
        </w:rPr>
        <w:t xml:space="preserve">a </w:t>
      </w:r>
      <w:r w:rsidR="007B2654" w:rsidRPr="00151107">
        <w:rPr>
          <w:rFonts w:ascii="Garamond" w:hAnsi="Garamond"/>
          <w:sz w:val="24"/>
          <w:szCs w:val="24"/>
        </w:rPr>
        <w:t>Remunera</w:t>
      </w:r>
      <w:r w:rsidR="007B2654">
        <w:rPr>
          <w:rFonts w:ascii="Garamond" w:hAnsi="Garamond"/>
          <w:sz w:val="24"/>
          <w:szCs w:val="24"/>
        </w:rPr>
        <w:t>ção</w:t>
      </w:r>
      <w:r w:rsidRPr="00151107">
        <w:rPr>
          <w:rFonts w:ascii="Garamond" w:hAnsi="Garamond"/>
          <w:color w:val="000000" w:themeColor="text1"/>
          <w:sz w:val="24"/>
          <w:szCs w:val="24"/>
        </w:rPr>
        <w:t>,</w:t>
      </w:r>
      <w:r w:rsidR="00086E80" w:rsidRPr="00151107">
        <w:rPr>
          <w:rFonts w:ascii="Garamond" w:hAnsi="Garamond"/>
          <w:color w:val="000000" w:themeColor="text1"/>
          <w:sz w:val="24"/>
          <w:szCs w:val="24"/>
        </w:rPr>
        <w:t xml:space="preserve"> </w:t>
      </w:r>
      <w:r w:rsidRPr="00151107">
        <w:rPr>
          <w:rFonts w:ascii="Garamond" w:hAnsi="Garamond"/>
          <w:color w:val="000000" w:themeColor="text1"/>
          <w:sz w:val="24"/>
          <w:szCs w:val="24"/>
        </w:rPr>
        <w:t>depositar na Conta Centralizadora</w:t>
      </w:r>
      <w:r w:rsidR="00D2304C" w:rsidRPr="00151107">
        <w:rPr>
          <w:rFonts w:ascii="Garamond" w:hAnsi="Garamond"/>
          <w:color w:val="000000" w:themeColor="text1"/>
          <w:sz w:val="24"/>
          <w:szCs w:val="24"/>
        </w:rPr>
        <w:t>,</w:t>
      </w:r>
      <w:r w:rsidRPr="00151107">
        <w:rPr>
          <w:rFonts w:ascii="Garamond" w:hAnsi="Garamond"/>
          <w:color w:val="000000" w:themeColor="text1"/>
          <w:sz w:val="24"/>
          <w:szCs w:val="24"/>
        </w:rPr>
        <w:t xml:space="preserve"> </w:t>
      </w:r>
      <w:r w:rsidR="00086E80" w:rsidRPr="00151107">
        <w:rPr>
          <w:rFonts w:ascii="Garamond" w:hAnsi="Garamond"/>
          <w:sz w:val="24"/>
          <w:szCs w:val="24"/>
        </w:rPr>
        <w:t>recursos provenientes de (i) aportes</w:t>
      </w:r>
      <w:r w:rsidR="00D2304C" w:rsidRPr="00151107">
        <w:rPr>
          <w:rFonts w:ascii="Garamond" w:hAnsi="Garamond"/>
          <w:sz w:val="24"/>
          <w:szCs w:val="24"/>
        </w:rPr>
        <w:t xml:space="preserve"> realizados pela Hy Brazil no capita</w:t>
      </w:r>
      <w:r w:rsidR="00CB7DF2" w:rsidRPr="00151107">
        <w:rPr>
          <w:rFonts w:ascii="Garamond" w:hAnsi="Garamond"/>
          <w:sz w:val="24"/>
          <w:szCs w:val="24"/>
        </w:rPr>
        <w:t>l</w:t>
      </w:r>
      <w:r w:rsidR="00D2304C" w:rsidRPr="00151107">
        <w:rPr>
          <w:rFonts w:ascii="Garamond" w:hAnsi="Garamond"/>
          <w:sz w:val="24"/>
          <w:szCs w:val="24"/>
        </w:rPr>
        <w:t xml:space="preserve"> social da Cedente</w:t>
      </w:r>
      <w:r w:rsidR="00086E80" w:rsidRPr="00151107">
        <w:rPr>
          <w:rFonts w:ascii="Garamond" w:hAnsi="Garamond"/>
          <w:sz w:val="24"/>
          <w:szCs w:val="24"/>
        </w:rPr>
        <w:t>; e/ou (ii) mútuos contraídos nos termos previstos na Escritura de Emissão,</w:t>
      </w:r>
      <w:r w:rsidR="00086E80" w:rsidRPr="00151107">
        <w:rPr>
          <w:rFonts w:ascii="Garamond" w:hAnsi="Garamond"/>
          <w:color w:val="000000" w:themeColor="text1"/>
          <w:sz w:val="24"/>
          <w:szCs w:val="24"/>
        </w:rPr>
        <w:t xml:space="preserve"> conforme o caso, por </w:t>
      </w:r>
      <w:r w:rsidR="00D2304C" w:rsidRPr="00151107">
        <w:rPr>
          <w:rFonts w:ascii="Garamond" w:hAnsi="Garamond"/>
          <w:color w:val="000000" w:themeColor="text1"/>
          <w:sz w:val="24"/>
          <w:szCs w:val="24"/>
        </w:rPr>
        <w:t xml:space="preserve">até </w:t>
      </w:r>
      <w:r w:rsidR="00086E80" w:rsidRPr="00151107">
        <w:rPr>
          <w:rFonts w:ascii="Garamond" w:hAnsi="Garamond"/>
          <w:color w:val="000000" w:themeColor="text1"/>
          <w:sz w:val="24"/>
          <w:szCs w:val="24"/>
        </w:rPr>
        <w:t>2 (dois) trimestres consecutivos ou por 3 (três) trimestres alternados</w:t>
      </w:r>
      <w:r w:rsidR="007C39CE" w:rsidRPr="00151107">
        <w:rPr>
          <w:rFonts w:ascii="Garamond" w:hAnsi="Garamond"/>
          <w:color w:val="000000" w:themeColor="text1"/>
          <w:sz w:val="24"/>
          <w:szCs w:val="24"/>
        </w:rPr>
        <w:t>, de modo a perfazer o montante necessário</w:t>
      </w:r>
      <w:r w:rsidR="00086E80" w:rsidRPr="00151107">
        <w:rPr>
          <w:rFonts w:ascii="Garamond" w:hAnsi="Garamond"/>
          <w:color w:val="000000" w:themeColor="text1"/>
          <w:sz w:val="24"/>
          <w:szCs w:val="24"/>
        </w:rPr>
        <w:t xml:space="preserve"> </w:t>
      </w:r>
      <w:r w:rsidR="007C39CE" w:rsidRPr="00151107">
        <w:rPr>
          <w:rFonts w:ascii="Garamond" w:hAnsi="Garamond"/>
          <w:sz w:val="24"/>
          <w:szCs w:val="24"/>
        </w:rPr>
        <w:t xml:space="preserve">para </w:t>
      </w:r>
      <w:r w:rsidR="001259EC" w:rsidRPr="00151107">
        <w:rPr>
          <w:rFonts w:ascii="Garamond" w:hAnsi="Garamond"/>
          <w:sz w:val="24"/>
          <w:szCs w:val="24"/>
        </w:rPr>
        <w:t xml:space="preserve">atendimento do </w:t>
      </w:r>
      <w:r w:rsidR="00CB7DF2" w:rsidRPr="00151107">
        <w:rPr>
          <w:rFonts w:ascii="Garamond" w:hAnsi="Garamond"/>
          <w:sz w:val="24"/>
          <w:szCs w:val="24"/>
        </w:rPr>
        <w:t xml:space="preserve">Saldo Mínimo da Conta Reserva </w:t>
      </w:r>
      <w:r w:rsidR="00086E80" w:rsidRPr="00151107">
        <w:rPr>
          <w:rFonts w:ascii="Garamond" w:hAnsi="Garamond"/>
          <w:color w:val="000000" w:themeColor="text1"/>
          <w:sz w:val="24"/>
          <w:szCs w:val="24"/>
        </w:rPr>
        <w:t>(“</w:t>
      </w:r>
      <w:r w:rsidR="00086E80" w:rsidRPr="00151107">
        <w:rPr>
          <w:rFonts w:ascii="Garamond" w:hAnsi="Garamond"/>
          <w:color w:val="000000" w:themeColor="text1"/>
          <w:sz w:val="24"/>
          <w:szCs w:val="24"/>
          <w:u w:val="single"/>
        </w:rPr>
        <w:t>Reforço da Garantia</w:t>
      </w:r>
      <w:r w:rsidR="00086E80" w:rsidRPr="00151107">
        <w:rPr>
          <w:rFonts w:ascii="Garamond" w:hAnsi="Garamond"/>
          <w:color w:val="000000" w:themeColor="text1"/>
          <w:sz w:val="24"/>
          <w:szCs w:val="24"/>
        </w:rPr>
        <w:t xml:space="preserve">”). </w:t>
      </w:r>
    </w:p>
    <w:p w14:paraId="17748FEF" w14:textId="77777777" w:rsidR="00086E80" w:rsidRPr="00151107" w:rsidRDefault="00086E80" w:rsidP="000B4BD0">
      <w:pPr>
        <w:pStyle w:val="PargrafodaLista"/>
        <w:rPr>
          <w:rFonts w:ascii="Garamond" w:hAnsi="Garamond"/>
          <w:color w:val="000000" w:themeColor="text1"/>
          <w:sz w:val="24"/>
          <w:szCs w:val="24"/>
        </w:rPr>
      </w:pPr>
    </w:p>
    <w:p w14:paraId="50B37DE3" w14:textId="617D1BE2" w:rsidR="00B45C59" w:rsidRPr="00151107" w:rsidRDefault="009C0AE1" w:rsidP="000B4BD0">
      <w:pPr>
        <w:pStyle w:val="PargrafodaLista"/>
        <w:tabs>
          <w:tab w:val="left" w:pos="709"/>
        </w:tabs>
        <w:spacing w:line="320" w:lineRule="exact"/>
        <w:ind w:left="709"/>
        <w:contextualSpacing/>
        <w:rPr>
          <w:rFonts w:ascii="Garamond" w:hAnsi="Garamond"/>
          <w:sz w:val="24"/>
          <w:szCs w:val="24"/>
        </w:rPr>
      </w:pPr>
      <w:r w:rsidRPr="00151107">
        <w:rPr>
          <w:rFonts w:ascii="Garamond" w:hAnsi="Garamond"/>
          <w:color w:val="000000" w:themeColor="text1"/>
          <w:sz w:val="24"/>
          <w:szCs w:val="24"/>
        </w:rPr>
        <w:t>4.2.2.1.</w:t>
      </w:r>
      <w:r w:rsidRPr="00151107">
        <w:rPr>
          <w:rFonts w:ascii="Garamond" w:hAnsi="Garamond"/>
          <w:color w:val="000000" w:themeColor="text1"/>
          <w:sz w:val="24"/>
          <w:szCs w:val="24"/>
        </w:rPr>
        <w:tab/>
      </w:r>
      <w:r w:rsidR="00086E80" w:rsidRPr="00151107">
        <w:rPr>
          <w:rFonts w:ascii="Garamond" w:hAnsi="Garamond"/>
          <w:color w:val="000000" w:themeColor="text1"/>
          <w:sz w:val="24"/>
          <w:szCs w:val="24"/>
        </w:rPr>
        <w:t xml:space="preserve">Observado </w:t>
      </w:r>
      <w:r w:rsidR="00CB7DF2" w:rsidRPr="00151107">
        <w:rPr>
          <w:rFonts w:ascii="Garamond" w:hAnsi="Garamond"/>
          <w:color w:val="000000" w:themeColor="text1"/>
          <w:sz w:val="24"/>
          <w:szCs w:val="24"/>
        </w:rPr>
        <w:t xml:space="preserve">o </w:t>
      </w:r>
      <w:r w:rsidR="00086E80" w:rsidRPr="00151107">
        <w:rPr>
          <w:rFonts w:ascii="Garamond" w:hAnsi="Garamond"/>
          <w:color w:val="000000" w:themeColor="text1"/>
          <w:sz w:val="24"/>
          <w:szCs w:val="24"/>
        </w:rPr>
        <w:t>disposto na Cláusula 4.2.2. acima, c</w:t>
      </w:r>
      <w:r w:rsidR="00FF04C8" w:rsidRPr="00151107">
        <w:rPr>
          <w:rFonts w:ascii="Garamond" w:hAnsi="Garamond"/>
          <w:color w:val="000000" w:themeColor="text1"/>
          <w:sz w:val="24"/>
          <w:szCs w:val="24"/>
        </w:rPr>
        <w:t xml:space="preserve">aso </w:t>
      </w:r>
      <w:r w:rsidR="005A5389" w:rsidRPr="00151107">
        <w:rPr>
          <w:rFonts w:ascii="Garamond" w:hAnsi="Garamond"/>
          <w:color w:val="000000" w:themeColor="text1"/>
          <w:sz w:val="24"/>
          <w:szCs w:val="24"/>
        </w:rPr>
        <w:t xml:space="preserve">mesmo após o Reforço de Garantia </w:t>
      </w:r>
      <w:r w:rsidR="00FF04C8" w:rsidRPr="00151107">
        <w:rPr>
          <w:rFonts w:ascii="Garamond" w:hAnsi="Garamond"/>
          <w:color w:val="000000" w:themeColor="text1"/>
          <w:sz w:val="24"/>
          <w:szCs w:val="24"/>
        </w:rPr>
        <w:t>o Agente Fiduciário verifique o não atingimento do</w:t>
      </w:r>
      <w:r w:rsidR="00086E80"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Saldo</w:t>
      </w:r>
      <w:r w:rsidR="00086E80" w:rsidRPr="00151107">
        <w:rPr>
          <w:rFonts w:ascii="Garamond" w:hAnsi="Garamond"/>
          <w:color w:val="000000" w:themeColor="text1"/>
          <w:sz w:val="24"/>
          <w:szCs w:val="24"/>
        </w:rPr>
        <w:t>s</w:t>
      </w:r>
      <w:r w:rsidR="00FF04C8" w:rsidRPr="00151107">
        <w:rPr>
          <w:rFonts w:ascii="Garamond" w:hAnsi="Garamond"/>
          <w:color w:val="000000" w:themeColor="text1"/>
          <w:sz w:val="24"/>
          <w:szCs w:val="24"/>
        </w:rPr>
        <w:t xml:space="preserve"> Conta Reserva</w:t>
      </w:r>
      <w:r w:rsidR="005A5389" w:rsidRPr="00151107">
        <w:rPr>
          <w:rFonts w:ascii="Garamond" w:hAnsi="Garamond"/>
          <w:color w:val="000000" w:themeColor="text1"/>
          <w:sz w:val="24"/>
          <w:szCs w:val="24"/>
        </w:rPr>
        <w:t xml:space="preserve"> ou caso a Cedente realize o Reforço de Garantia por mais de 2 (dois) trimestres consecutivos ou por 3 (três) trimestres alternados</w:t>
      </w:r>
      <w:r w:rsidR="00FF04C8" w:rsidRPr="00151107">
        <w:rPr>
          <w:rFonts w:ascii="Garamond" w:hAnsi="Garamond"/>
          <w:color w:val="000000" w:themeColor="text1"/>
          <w:sz w:val="24"/>
          <w:szCs w:val="24"/>
        </w:rPr>
        <w:t xml:space="preserve">, o Agente Fiduciário deverá convocar </w:t>
      </w:r>
      <w:r w:rsidR="00AC6947" w:rsidRPr="00151107">
        <w:rPr>
          <w:rFonts w:ascii="Garamond" w:hAnsi="Garamond"/>
          <w:color w:val="000000" w:themeColor="text1"/>
          <w:sz w:val="24"/>
          <w:szCs w:val="24"/>
        </w:rPr>
        <w:t xml:space="preserve">Assembleia Geral </w:t>
      </w:r>
      <w:r w:rsidR="00FF04C8" w:rsidRPr="00151107">
        <w:rPr>
          <w:rFonts w:ascii="Garamond" w:hAnsi="Garamond"/>
          <w:color w:val="000000" w:themeColor="text1"/>
          <w:sz w:val="24"/>
          <w:szCs w:val="24"/>
        </w:rPr>
        <w:t>de Debenturistas, observado o procedimento previsto na Escritura de Emissão, para deliberar sobre eventual não declaração de vencimento antecipado das Debêntures</w:t>
      </w:r>
      <w:bookmarkEnd w:id="30"/>
      <w:r w:rsidR="00FF04C8" w:rsidRPr="00151107">
        <w:rPr>
          <w:rFonts w:ascii="Garamond" w:hAnsi="Garamond"/>
          <w:color w:val="000000" w:themeColor="text1"/>
          <w:sz w:val="24"/>
          <w:szCs w:val="24"/>
        </w:rPr>
        <w:t>.</w:t>
      </w:r>
      <w:r w:rsidR="00CB7DF2" w:rsidRPr="00151107">
        <w:rPr>
          <w:rFonts w:ascii="Garamond" w:hAnsi="Garamond"/>
          <w:color w:val="000000" w:themeColor="text1"/>
          <w:sz w:val="24"/>
          <w:szCs w:val="24"/>
        </w:rPr>
        <w:t xml:space="preserve"> </w:t>
      </w:r>
    </w:p>
    <w:bookmarkEnd w:id="31"/>
    <w:p w14:paraId="370BDAF0" w14:textId="77777777" w:rsidR="00516708" w:rsidRPr="00151107" w:rsidRDefault="00516708" w:rsidP="0090296E">
      <w:pPr>
        <w:spacing w:line="320" w:lineRule="exact"/>
        <w:ind w:left="709" w:hanging="709"/>
        <w:rPr>
          <w:rFonts w:ascii="Garamond" w:hAnsi="Garamond"/>
          <w:sz w:val="24"/>
          <w:szCs w:val="24"/>
        </w:rPr>
      </w:pPr>
    </w:p>
    <w:p w14:paraId="5CDAEB7F" w14:textId="6C39114B" w:rsidR="00516708" w:rsidRPr="00151107" w:rsidRDefault="00516708" w:rsidP="0090296E">
      <w:pPr>
        <w:pStyle w:val="Ttulo1"/>
        <w:keepNext w:val="0"/>
        <w:numPr>
          <w:ilvl w:val="1"/>
          <w:numId w:val="48"/>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Verificada a ocorrência de um Evento de Inadimplemento, nos termos da Escritura de Emissão, o Agente Fiduciário fica, desde já, autorizado</w:t>
      </w:r>
      <w:r w:rsidR="00A30ECE">
        <w:rPr>
          <w:rFonts w:ascii="Garamond" w:hAnsi="Garamond"/>
          <w:b w:val="0"/>
          <w:caps w:val="0"/>
          <w:color w:val="000000" w:themeColor="text1"/>
          <w:sz w:val="24"/>
          <w:szCs w:val="24"/>
        </w:rPr>
        <w:t>, sendo que deverá, nesta mesma data,</w:t>
      </w:r>
      <w:r w:rsidRPr="00151107">
        <w:rPr>
          <w:rFonts w:ascii="Garamond" w:hAnsi="Garamond"/>
          <w:b w:val="0"/>
          <w:caps w:val="0"/>
          <w:color w:val="000000" w:themeColor="text1"/>
          <w:sz w:val="24"/>
          <w:szCs w:val="24"/>
        </w:rPr>
        <w:t xml:space="preserve"> solicitar ao Banco Depositário o imediato bloqueio de todos </w:t>
      </w:r>
      <w:r w:rsidR="00CB7DF2" w:rsidRPr="00151107">
        <w:rPr>
          <w:rFonts w:ascii="Garamond" w:hAnsi="Garamond"/>
          <w:b w:val="0"/>
          <w:caps w:val="0"/>
          <w:color w:val="000000" w:themeColor="text1"/>
          <w:sz w:val="24"/>
          <w:szCs w:val="24"/>
        </w:rPr>
        <w:t>os recursos</w:t>
      </w:r>
      <w:r w:rsidRPr="00151107">
        <w:rPr>
          <w:rFonts w:ascii="Garamond" w:hAnsi="Garamond"/>
          <w:b w:val="0"/>
          <w:caps w:val="0"/>
          <w:color w:val="000000" w:themeColor="text1"/>
          <w:sz w:val="24"/>
          <w:szCs w:val="24"/>
        </w:rPr>
        <w:t xml:space="preserve"> depositados e</w:t>
      </w:r>
      <w:r w:rsidR="00CB7DF2" w:rsidRPr="00151107">
        <w:rPr>
          <w:rFonts w:ascii="Garamond" w:hAnsi="Garamond"/>
          <w:b w:val="0"/>
          <w:caps w:val="0"/>
          <w:color w:val="000000" w:themeColor="text1"/>
          <w:sz w:val="24"/>
          <w:szCs w:val="24"/>
        </w:rPr>
        <w:t>/ou</w:t>
      </w:r>
      <w:r w:rsidRPr="00151107">
        <w:rPr>
          <w:rFonts w:ascii="Garamond" w:hAnsi="Garamond"/>
          <w:b w:val="0"/>
          <w:caps w:val="0"/>
          <w:color w:val="000000" w:themeColor="text1"/>
          <w:sz w:val="24"/>
          <w:szCs w:val="24"/>
        </w:rPr>
        <w:t xml:space="preserve"> que venham a ser depositados nas </w:t>
      </w:r>
      <w:r w:rsidR="006277AC" w:rsidRPr="00151107">
        <w:rPr>
          <w:rFonts w:ascii="Garamond" w:hAnsi="Garamond"/>
          <w:b w:val="0"/>
          <w:caps w:val="0"/>
          <w:color w:val="000000" w:themeColor="text1"/>
          <w:sz w:val="24"/>
          <w:szCs w:val="24"/>
        </w:rPr>
        <w:t>Contas Vinculadas</w:t>
      </w:r>
      <w:r w:rsidRPr="00151107">
        <w:rPr>
          <w:rFonts w:ascii="Garamond" w:hAnsi="Garamond"/>
          <w:b w:val="0"/>
          <w:caps w:val="0"/>
          <w:color w:val="000000" w:themeColor="text1"/>
          <w:sz w:val="24"/>
          <w:szCs w:val="24"/>
        </w:rPr>
        <w:t xml:space="preserve">, até que tal </w:t>
      </w:r>
      <w:r w:rsidR="007B4EC2" w:rsidRPr="00151107">
        <w:rPr>
          <w:rFonts w:ascii="Garamond" w:hAnsi="Garamond"/>
          <w:b w:val="0"/>
          <w:caps w:val="0"/>
          <w:color w:val="000000" w:themeColor="text1"/>
          <w:sz w:val="24"/>
          <w:szCs w:val="24"/>
        </w:rPr>
        <w:t xml:space="preserve">Evento </w:t>
      </w:r>
      <w:r w:rsidRPr="00151107">
        <w:rPr>
          <w:rFonts w:ascii="Garamond" w:hAnsi="Garamond"/>
          <w:b w:val="0"/>
          <w:caps w:val="0"/>
          <w:color w:val="000000" w:themeColor="text1"/>
          <w:sz w:val="24"/>
          <w:szCs w:val="24"/>
        </w:rPr>
        <w:t xml:space="preserve">de </w:t>
      </w:r>
      <w:r w:rsidR="007B4EC2" w:rsidRPr="00151107">
        <w:rPr>
          <w:rFonts w:ascii="Garamond" w:hAnsi="Garamond"/>
          <w:b w:val="0"/>
          <w:caps w:val="0"/>
          <w:color w:val="000000" w:themeColor="text1"/>
          <w:sz w:val="24"/>
          <w:szCs w:val="24"/>
        </w:rPr>
        <w:t xml:space="preserve">Inadimplemento </w:t>
      </w:r>
      <w:r w:rsidRPr="00151107">
        <w:rPr>
          <w:rFonts w:ascii="Garamond" w:hAnsi="Garamond"/>
          <w:b w:val="0"/>
          <w:caps w:val="0"/>
          <w:color w:val="000000" w:themeColor="text1"/>
          <w:sz w:val="24"/>
          <w:szCs w:val="24"/>
        </w:rPr>
        <w:t>seja sanado ou que seja decretado o vencimento antecipado das Debêntures, nos termos da Escritura de Emissão, observados os procedimentos previstos no Contrato de Administração de Contas.</w:t>
      </w:r>
      <w:r w:rsidRPr="00151107">
        <w:rPr>
          <w:rFonts w:ascii="Garamond" w:hAnsi="Garamond"/>
          <w:b w:val="0"/>
          <w:bCs/>
          <w:caps w:val="0"/>
          <w:sz w:val="24"/>
          <w:szCs w:val="24"/>
        </w:rPr>
        <w:t xml:space="preserve"> </w:t>
      </w:r>
    </w:p>
    <w:p w14:paraId="55895DD2" w14:textId="77777777" w:rsidR="00516708" w:rsidRPr="00151107" w:rsidRDefault="00516708" w:rsidP="0090296E">
      <w:pPr>
        <w:spacing w:line="320" w:lineRule="exact"/>
        <w:ind w:left="709" w:hanging="709"/>
        <w:rPr>
          <w:rFonts w:ascii="Garamond" w:hAnsi="Garamond"/>
          <w:sz w:val="24"/>
          <w:szCs w:val="24"/>
        </w:rPr>
      </w:pPr>
    </w:p>
    <w:p w14:paraId="11E136B4" w14:textId="2A907431" w:rsidR="00516708" w:rsidRPr="00151107" w:rsidRDefault="00516708" w:rsidP="0090296E">
      <w:pPr>
        <w:pStyle w:val="PargrafodaLista"/>
        <w:numPr>
          <w:ilvl w:val="2"/>
          <w:numId w:val="48"/>
        </w:numPr>
        <w:spacing w:line="320" w:lineRule="exact"/>
        <w:ind w:left="709" w:firstLine="0"/>
        <w:contextualSpacing/>
        <w:rPr>
          <w:rFonts w:ascii="Garamond" w:hAnsi="Garamond"/>
          <w:sz w:val="24"/>
          <w:szCs w:val="24"/>
        </w:rPr>
      </w:pPr>
      <w:r w:rsidRPr="00151107">
        <w:rPr>
          <w:rFonts w:ascii="Garamond" w:hAnsi="Garamond"/>
          <w:sz w:val="24"/>
          <w:szCs w:val="24"/>
        </w:rPr>
        <w:t xml:space="preserve">Uma vez confirmado que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 xml:space="preserve">.3 acima foi sanado e não ensejou o vencimento antecipado das Debêntures, nos termos da Escritura de Emissão, o Agente Fiduciário deverá em até 1 (um) </w:t>
      </w:r>
      <w:r w:rsidRPr="00151107">
        <w:rPr>
          <w:rFonts w:ascii="Garamond" w:hAnsi="Garamond"/>
          <w:sz w:val="24"/>
          <w:szCs w:val="24"/>
        </w:rPr>
        <w:lastRenderedPageBreak/>
        <w:t xml:space="preserve">Dia Útil contado do referido evento, notificar o Banco Depositário de que o referido inadimplemento foi sanado e não ensejou o vencimento antecipado das Debêntures e expedir ordem para o desbloqueio dos recursos das Contas Vinculadas, </w:t>
      </w:r>
      <w:r w:rsidRPr="00151107">
        <w:rPr>
          <w:rFonts w:ascii="Garamond" w:hAnsi="Garamond"/>
          <w:color w:val="000000" w:themeColor="text1"/>
          <w:sz w:val="24"/>
          <w:szCs w:val="24"/>
        </w:rPr>
        <w:t>observados os procedimentos previstos no Contrato de Administração de Contas</w:t>
      </w:r>
      <w:r w:rsidRPr="00151107">
        <w:rPr>
          <w:rFonts w:ascii="Garamond" w:hAnsi="Garamond"/>
          <w:sz w:val="24"/>
          <w:szCs w:val="24"/>
        </w:rPr>
        <w:t>, e sem prejuízo às demais regras aqui previstas</w:t>
      </w:r>
      <w:r w:rsidRPr="00151107">
        <w:rPr>
          <w:rFonts w:ascii="Garamond" w:hAnsi="Garamond"/>
          <w:bCs/>
          <w:sz w:val="24"/>
          <w:szCs w:val="24"/>
        </w:rPr>
        <w:t>, em especial a manutenção do Saldo Mínimo da Conta Reserva</w:t>
      </w:r>
      <w:r w:rsidRPr="00151107">
        <w:rPr>
          <w:rFonts w:ascii="Garamond" w:hAnsi="Garamond"/>
          <w:sz w:val="24"/>
          <w:szCs w:val="24"/>
        </w:rPr>
        <w:t>.</w:t>
      </w:r>
    </w:p>
    <w:p w14:paraId="07FC6312" w14:textId="77777777" w:rsidR="00516708" w:rsidRPr="00151107" w:rsidRDefault="00516708" w:rsidP="0090296E">
      <w:pPr>
        <w:pStyle w:val="PargrafodaLista"/>
        <w:spacing w:line="320" w:lineRule="exact"/>
        <w:ind w:left="709"/>
        <w:rPr>
          <w:rFonts w:ascii="Garamond" w:hAnsi="Garamond"/>
          <w:sz w:val="24"/>
          <w:szCs w:val="24"/>
        </w:rPr>
      </w:pPr>
    </w:p>
    <w:p w14:paraId="78716E8B" w14:textId="77777777" w:rsidR="00516708" w:rsidRPr="00151107" w:rsidRDefault="00516708" w:rsidP="0090296E">
      <w:pPr>
        <w:pStyle w:val="PargrafodaLista"/>
        <w:numPr>
          <w:ilvl w:val="2"/>
          <w:numId w:val="48"/>
        </w:numPr>
        <w:spacing w:line="320" w:lineRule="exact"/>
        <w:ind w:left="709" w:firstLine="0"/>
        <w:contextualSpacing/>
        <w:rPr>
          <w:rFonts w:ascii="Garamond" w:hAnsi="Garamond"/>
          <w:sz w:val="24"/>
          <w:szCs w:val="24"/>
        </w:rPr>
      </w:pPr>
      <w:r w:rsidRPr="00151107">
        <w:rPr>
          <w:rFonts w:ascii="Garamond" w:hAnsi="Garamond"/>
          <w:sz w:val="24"/>
          <w:szCs w:val="24"/>
        </w:rPr>
        <w:t xml:space="preserve">Caso o Evento de Inadimplemento que deu causa ao bloqueio previsto na Cláusula </w:t>
      </w:r>
      <w:r w:rsidR="007B4EC2" w:rsidRPr="00151107">
        <w:rPr>
          <w:rFonts w:ascii="Garamond" w:hAnsi="Garamond"/>
          <w:sz w:val="24"/>
          <w:szCs w:val="24"/>
        </w:rPr>
        <w:t>4</w:t>
      </w:r>
      <w:r w:rsidRPr="00151107">
        <w:rPr>
          <w:rFonts w:ascii="Garamond" w:hAnsi="Garamond"/>
          <w:sz w:val="24"/>
          <w:szCs w:val="24"/>
        </w:rPr>
        <w:t xml:space="preserve">.3 acima enseje o vencimento antecipado das Debêntures, nos termos da Escritura de Emissão, observar-se-á o disposto na Cláusula </w:t>
      </w:r>
      <w:r w:rsidR="0000370D" w:rsidRPr="00151107">
        <w:rPr>
          <w:rFonts w:ascii="Garamond" w:hAnsi="Garamond"/>
          <w:sz w:val="24"/>
          <w:szCs w:val="24"/>
        </w:rPr>
        <w:t>8</w:t>
      </w:r>
      <w:r w:rsidRPr="00151107">
        <w:rPr>
          <w:rFonts w:ascii="Garamond" w:hAnsi="Garamond"/>
          <w:sz w:val="24"/>
          <w:szCs w:val="24"/>
        </w:rPr>
        <w:t xml:space="preserve"> abaixo.</w:t>
      </w:r>
    </w:p>
    <w:p w14:paraId="32AAD5DD" w14:textId="77777777" w:rsidR="00516708" w:rsidRPr="00151107" w:rsidRDefault="00516708" w:rsidP="0090296E">
      <w:pPr>
        <w:spacing w:line="320" w:lineRule="exact"/>
        <w:ind w:left="709" w:hanging="709"/>
        <w:rPr>
          <w:rFonts w:ascii="Garamond" w:hAnsi="Garamond"/>
          <w:sz w:val="24"/>
          <w:szCs w:val="24"/>
        </w:rPr>
      </w:pPr>
    </w:p>
    <w:p w14:paraId="5EDB536E" w14:textId="7BD76295" w:rsidR="00256EEF" w:rsidRPr="00151107" w:rsidRDefault="00256EEF" w:rsidP="0090296E">
      <w:pPr>
        <w:pStyle w:val="Ttulo1"/>
        <w:keepNext w:val="0"/>
        <w:numPr>
          <w:ilvl w:val="1"/>
          <w:numId w:val="48"/>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Para todos os fins e efeitos, os valores decorrentes dos </w:t>
      </w:r>
      <w:r w:rsidR="00252D5D" w:rsidRPr="00151107">
        <w:rPr>
          <w:rFonts w:ascii="Garamond" w:hAnsi="Garamond"/>
          <w:b w:val="0"/>
          <w:caps w:val="0"/>
          <w:color w:val="000000" w:themeColor="text1"/>
          <w:sz w:val="24"/>
          <w:szCs w:val="24"/>
        </w:rPr>
        <w:t xml:space="preserve">Direitos Creditórios Cedidos Fiduciariamente </w:t>
      </w:r>
      <w:r w:rsidRPr="00151107">
        <w:rPr>
          <w:rFonts w:ascii="Garamond" w:hAnsi="Garamond"/>
          <w:b w:val="0"/>
          <w:caps w:val="0"/>
          <w:color w:val="000000" w:themeColor="text1"/>
          <w:sz w:val="24"/>
          <w:szCs w:val="24"/>
        </w:rPr>
        <w:t xml:space="preserve">mantidos nas </w:t>
      </w:r>
      <w:r w:rsidR="00252D5D" w:rsidRPr="00151107">
        <w:rPr>
          <w:rFonts w:ascii="Garamond" w:hAnsi="Garamond"/>
          <w:b w:val="0"/>
          <w:caps w:val="0"/>
          <w:color w:val="000000" w:themeColor="text1"/>
          <w:sz w:val="24"/>
          <w:szCs w:val="24"/>
        </w:rPr>
        <w:t xml:space="preserve">Contas Vinculadas </w:t>
      </w:r>
      <w:r w:rsidRPr="00151107">
        <w:rPr>
          <w:rFonts w:ascii="Garamond" w:hAnsi="Garamond"/>
          <w:b w:val="0"/>
          <w:caps w:val="0"/>
          <w:color w:val="000000" w:themeColor="text1"/>
          <w:sz w:val="24"/>
          <w:szCs w:val="24"/>
        </w:rPr>
        <w:t xml:space="preserve">serão investidos pelo </w:t>
      </w:r>
      <w:r w:rsidR="00252D5D" w:rsidRPr="00151107">
        <w:rPr>
          <w:rFonts w:ascii="Garamond" w:hAnsi="Garamond"/>
          <w:b w:val="0"/>
          <w:caps w:val="0"/>
          <w:color w:val="000000" w:themeColor="text1"/>
          <w:sz w:val="24"/>
          <w:szCs w:val="24"/>
        </w:rPr>
        <w:t xml:space="preserve">Banco Depositário </w:t>
      </w:r>
      <w:r w:rsidRPr="00151107">
        <w:rPr>
          <w:rFonts w:ascii="Garamond" w:hAnsi="Garamond"/>
          <w:b w:val="0"/>
          <w:caps w:val="0"/>
          <w:color w:val="000000" w:themeColor="text1"/>
          <w:sz w:val="24"/>
          <w:szCs w:val="24"/>
        </w:rPr>
        <w:t xml:space="preserve">nos termos do </w:t>
      </w:r>
      <w:r w:rsidR="00252D5D" w:rsidRPr="00151107">
        <w:rPr>
          <w:rFonts w:ascii="Garamond" w:hAnsi="Garamond"/>
          <w:b w:val="0"/>
          <w:caps w:val="0"/>
          <w:color w:val="000000" w:themeColor="text1"/>
          <w:sz w:val="24"/>
          <w:szCs w:val="24"/>
        </w:rPr>
        <w:t xml:space="preserve">Contrato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 xml:space="preserve">Administração </w:t>
      </w:r>
      <w:r w:rsidRPr="00151107">
        <w:rPr>
          <w:rFonts w:ascii="Garamond" w:hAnsi="Garamond"/>
          <w:b w:val="0"/>
          <w:caps w:val="0"/>
          <w:color w:val="000000" w:themeColor="text1"/>
          <w:sz w:val="24"/>
          <w:szCs w:val="24"/>
        </w:rPr>
        <w:t xml:space="preserve">de </w:t>
      </w:r>
      <w:r w:rsidR="00252D5D" w:rsidRPr="00151107">
        <w:rPr>
          <w:rFonts w:ascii="Garamond" w:hAnsi="Garamond"/>
          <w:b w:val="0"/>
          <w:caps w:val="0"/>
          <w:color w:val="000000" w:themeColor="text1"/>
          <w:sz w:val="24"/>
          <w:szCs w:val="24"/>
        </w:rPr>
        <w:t>Contas</w:t>
      </w:r>
      <w:r w:rsidRPr="00151107">
        <w:rPr>
          <w:rFonts w:ascii="Garamond" w:hAnsi="Garamond"/>
          <w:b w:val="0"/>
          <w:caps w:val="0"/>
          <w:color w:val="000000" w:themeColor="text1"/>
          <w:sz w:val="24"/>
          <w:szCs w:val="24"/>
        </w:rPr>
        <w:t xml:space="preserve">, </w:t>
      </w:r>
      <w:r w:rsidR="00FA2510" w:rsidRPr="00151107">
        <w:rPr>
          <w:rFonts w:ascii="Garamond" w:hAnsi="Garamond"/>
          <w:b w:val="0"/>
          <w:caps w:val="0"/>
          <w:color w:val="000000" w:themeColor="text1"/>
          <w:sz w:val="24"/>
          <w:szCs w:val="24"/>
        </w:rPr>
        <w:t>sendo certo que somente será permitida a aplicação dentre os seguintes investimentos administrados e/ou disponibilizados pelo Banco Depositário no momento da efetivação da aplicação: (i) títulos públicos federais; ou (ii)</w:t>
      </w:r>
      <w:r w:rsidR="00856B2F">
        <w:rPr>
          <w:rFonts w:ascii="Garamond" w:hAnsi="Garamond"/>
          <w:b w:val="0"/>
          <w:caps w:val="0"/>
          <w:color w:val="000000" w:themeColor="text1"/>
          <w:sz w:val="24"/>
          <w:szCs w:val="24"/>
        </w:rPr>
        <w:t> </w:t>
      </w:r>
      <w:r w:rsidR="00FA2510" w:rsidRPr="00151107">
        <w:rPr>
          <w:rFonts w:ascii="Garamond" w:hAnsi="Garamond"/>
          <w:b w:val="0"/>
          <w:caps w:val="0"/>
          <w:color w:val="000000" w:themeColor="text1"/>
          <w:sz w:val="24"/>
          <w:szCs w:val="24"/>
        </w:rPr>
        <w:t>fundos de investimento que invistam em títulos públicos federais, em qualquer caso, desde que possuam liquidez diária</w:t>
      </w:r>
      <w:r w:rsidR="00810C99" w:rsidRPr="00151107">
        <w:rPr>
          <w:rFonts w:ascii="Garamond" w:hAnsi="Garamond"/>
          <w:b w:val="0"/>
          <w:caps w:val="0"/>
          <w:color w:val="000000" w:themeColor="text1"/>
          <w:sz w:val="24"/>
          <w:szCs w:val="24"/>
        </w:rPr>
        <w:t xml:space="preserve"> (“</w:t>
      </w:r>
      <w:r w:rsidR="00810C99" w:rsidRPr="00151107">
        <w:rPr>
          <w:rFonts w:ascii="Garamond" w:hAnsi="Garamond"/>
          <w:b w:val="0"/>
          <w:caps w:val="0"/>
          <w:color w:val="000000" w:themeColor="text1"/>
          <w:sz w:val="24"/>
          <w:szCs w:val="24"/>
          <w:u w:val="single"/>
        </w:rPr>
        <w:t>Investimentos Permitidos</w:t>
      </w:r>
      <w:r w:rsidR="00810C99" w:rsidRPr="00151107">
        <w:rPr>
          <w:rFonts w:ascii="Garamond" w:hAnsi="Garamond"/>
          <w:b w:val="0"/>
          <w:caps w:val="0"/>
          <w:color w:val="000000" w:themeColor="text1"/>
          <w:sz w:val="24"/>
          <w:szCs w:val="24"/>
        </w:rPr>
        <w:t>”)</w:t>
      </w:r>
      <w:r w:rsidR="008D15DC" w:rsidRPr="00151107">
        <w:rPr>
          <w:rFonts w:ascii="Garamond" w:hAnsi="Garamond"/>
          <w:b w:val="0"/>
          <w:caps w:val="0"/>
          <w:color w:val="000000" w:themeColor="text1"/>
          <w:sz w:val="24"/>
          <w:szCs w:val="24"/>
        </w:rPr>
        <w:t>. Os Investimentos Permitidos</w:t>
      </w:r>
      <w:r w:rsidRPr="00151107">
        <w:rPr>
          <w:rFonts w:ascii="Garamond" w:hAnsi="Garamond"/>
          <w:b w:val="0"/>
          <w:caps w:val="0"/>
          <w:color w:val="000000" w:themeColor="text1"/>
          <w:sz w:val="24"/>
          <w:szCs w:val="24"/>
        </w:rPr>
        <w:t xml:space="preserve"> serão realizados em nome da </w:t>
      </w:r>
      <w:r w:rsidR="00252D5D" w:rsidRPr="00151107">
        <w:rPr>
          <w:rFonts w:ascii="Garamond" w:hAnsi="Garamond"/>
          <w:b w:val="0"/>
          <w:caps w:val="0"/>
          <w:color w:val="000000" w:themeColor="text1"/>
          <w:sz w:val="24"/>
          <w:szCs w:val="24"/>
        </w:rPr>
        <w:t xml:space="preserve">Cedente </w:t>
      </w:r>
      <w:r w:rsidRPr="00151107">
        <w:rPr>
          <w:rFonts w:ascii="Garamond" w:hAnsi="Garamond"/>
          <w:b w:val="0"/>
          <w:caps w:val="0"/>
          <w:color w:val="000000" w:themeColor="text1"/>
          <w:sz w:val="24"/>
          <w:szCs w:val="24"/>
        </w:rPr>
        <w:t xml:space="preserve">e estarão cedidos em garantia em favor do </w:t>
      </w:r>
      <w:r w:rsidR="00252D5D" w:rsidRPr="00151107">
        <w:rPr>
          <w:rFonts w:ascii="Garamond" w:hAnsi="Garamond"/>
          <w:b w:val="0"/>
          <w:caps w:val="0"/>
          <w:color w:val="000000" w:themeColor="text1"/>
          <w:sz w:val="24"/>
          <w:szCs w:val="24"/>
        </w:rPr>
        <w:t>Agente Fiduciário</w:t>
      </w:r>
      <w:r w:rsidRPr="00151107">
        <w:rPr>
          <w:rFonts w:ascii="Garamond" w:hAnsi="Garamond"/>
          <w:b w:val="0"/>
          <w:caps w:val="0"/>
          <w:color w:val="000000" w:themeColor="text1"/>
          <w:sz w:val="24"/>
          <w:szCs w:val="24"/>
        </w:rPr>
        <w:t>,</w:t>
      </w:r>
      <w:r w:rsidR="00CD392D" w:rsidRPr="00151107">
        <w:rPr>
          <w:rFonts w:ascii="Garamond" w:hAnsi="Garamond"/>
          <w:b w:val="0"/>
          <w:caps w:val="0"/>
          <w:sz w:val="24"/>
          <w:szCs w:val="24"/>
        </w:rPr>
        <w:t xml:space="preserve"> na qualidade de representante dos Debenturistas,</w:t>
      </w:r>
      <w:r w:rsidRPr="00151107">
        <w:rPr>
          <w:rFonts w:ascii="Garamond" w:hAnsi="Garamond"/>
          <w:b w:val="0"/>
          <w:caps w:val="0"/>
          <w:color w:val="000000" w:themeColor="text1"/>
          <w:sz w:val="24"/>
          <w:szCs w:val="24"/>
        </w:rPr>
        <w:t xml:space="preserve"> nos termos deste </w:t>
      </w:r>
      <w:r w:rsidR="00252D5D" w:rsidRPr="00151107">
        <w:rPr>
          <w:rFonts w:ascii="Garamond" w:hAnsi="Garamond"/>
          <w:b w:val="0"/>
          <w:caps w:val="0"/>
          <w:color w:val="000000" w:themeColor="text1"/>
          <w:sz w:val="24"/>
          <w:szCs w:val="24"/>
        </w:rPr>
        <w:t>Contrato</w:t>
      </w:r>
      <w:r w:rsidRPr="00151107">
        <w:rPr>
          <w:rFonts w:ascii="Garamond" w:hAnsi="Garamond"/>
          <w:b w:val="0"/>
          <w:color w:val="000000" w:themeColor="text1"/>
          <w:sz w:val="24"/>
          <w:szCs w:val="24"/>
        </w:rPr>
        <w:t>.</w:t>
      </w:r>
      <w:r w:rsidR="00FA2510" w:rsidRPr="00151107">
        <w:rPr>
          <w:rFonts w:ascii="Garamond" w:hAnsi="Garamond"/>
          <w:b w:val="0"/>
          <w:color w:val="000000" w:themeColor="text1"/>
          <w:sz w:val="24"/>
          <w:szCs w:val="24"/>
        </w:rPr>
        <w:t xml:space="preserve"> </w:t>
      </w:r>
    </w:p>
    <w:p w14:paraId="236E68AE" w14:textId="65B6BAAB" w:rsidR="00FA2510" w:rsidRPr="00CC0B04" w:rsidRDefault="00FA2510" w:rsidP="000B4BD0">
      <w:pPr>
        <w:pStyle w:val="PargrafodaLista"/>
        <w:spacing w:line="320" w:lineRule="exact"/>
        <w:ind w:left="1428"/>
        <w:rPr>
          <w:sz w:val="24"/>
          <w:szCs w:val="24"/>
        </w:rPr>
      </w:pPr>
    </w:p>
    <w:p w14:paraId="22D2B74F" w14:textId="6B47AAE5" w:rsidR="00256EEF" w:rsidRPr="00151107" w:rsidRDefault="00252D5D" w:rsidP="00E61308">
      <w:pPr>
        <w:pStyle w:val="Ttulo1"/>
        <w:keepNext w:val="0"/>
        <w:numPr>
          <w:ilvl w:val="1"/>
          <w:numId w:val="48"/>
        </w:numPr>
        <w:spacing w:line="320" w:lineRule="exact"/>
        <w:ind w:left="0" w:firstLine="0"/>
        <w:jc w:val="both"/>
        <w:rPr>
          <w:rFonts w:ascii="Garamond" w:hAnsi="Garamond"/>
          <w:b w:val="0"/>
          <w:caps w:val="0"/>
          <w:sz w:val="24"/>
          <w:szCs w:val="24"/>
        </w:rPr>
      </w:pPr>
      <w:r w:rsidRPr="00151107">
        <w:rPr>
          <w:rFonts w:ascii="Garamond" w:hAnsi="Garamond"/>
          <w:b w:val="0"/>
          <w:caps w:val="0"/>
          <w:sz w:val="24"/>
          <w:szCs w:val="24"/>
        </w:rPr>
        <w:t xml:space="preserve">A Cedente se obriga a manter as Contas Vinculadas abertas e em funcionamento durante todo o </w:t>
      </w:r>
      <w:r w:rsidRPr="00151107">
        <w:rPr>
          <w:rFonts w:ascii="Garamond" w:hAnsi="Garamond"/>
          <w:b w:val="0"/>
          <w:caps w:val="0"/>
          <w:color w:val="000000" w:themeColor="text1"/>
          <w:sz w:val="24"/>
          <w:szCs w:val="24"/>
        </w:rPr>
        <w:t>período</w:t>
      </w:r>
      <w:r w:rsidRPr="00151107">
        <w:rPr>
          <w:rFonts w:ascii="Garamond" w:hAnsi="Garamond"/>
          <w:b w:val="0"/>
          <w:caps w:val="0"/>
          <w:sz w:val="24"/>
          <w:szCs w:val="24"/>
        </w:rPr>
        <w:t xml:space="preserve"> de </w:t>
      </w:r>
      <w:r w:rsidRPr="00151107">
        <w:rPr>
          <w:rFonts w:ascii="Garamond" w:hAnsi="Garamond"/>
          <w:b w:val="0"/>
          <w:caps w:val="0"/>
          <w:color w:val="000000" w:themeColor="text1"/>
          <w:sz w:val="24"/>
          <w:szCs w:val="24"/>
        </w:rPr>
        <w:t>vigência</w:t>
      </w:r>
      <w:r w:rsidRPr="00151107">
        <w:rPr>
          <w:rFonts w:ascii="Garamond" w:hAnsi="Garamond"/>
          <w:b w:val="0"/>
          <w:caps w:val="0"/>
          <w:sz w:val="24"/>
          <w:szCs w:val="24"/>
        </w:rPr>
        <w:t xml:space="preserve"> do presente Contrato, devendo arcar com todos os custos relativos à abertura e à manutenção das Contas Vinculadas.</w:t>
      </w:r>
    </w:p>
    <w:p w14:paraId="2DDFDAB4" w14:textId="7FD5FF15" w:rsidR="00E61308" w:rsidRPr="00CC0B04" w:rsidRDefault="00E61308" w:rsidP="00E61308">
      <w:pPr>
        <w:spacing w:line="320" w:lineRule="exact"/>
        <w:rPr>
          <w:sz w:val="24"/>
          <w:szCs w:val="24"/>
        </w:rPr>
      </w:pPr>
    </w:p>
    <w:p w14:paraId="4FA7C4B6" w14:textId="7FF35A61" w:rsidR="00E61308" w:rsidRPr="00151107" w:rsidRDefault="00E61308" w:rsidP="00E61308">
      <w:pPr>
        <w:pStyle w:val="PargrafodaLista"/>
        <w:numPr>
          <w:ilvl w:val="2"/>
          <w:numId w:val="48"/>
        </w:numPr>
        <w:spacing w:line="320" w:lineRule="exact"/>
        <w:ind w:left="709" w:hanging="1"/>
        <w:rPr>
          <w:rFonts w:ascii="Garamond" w:hAnsi="Garamond"/>
          <w:sz w:val="24"/>
          <w:szCs w:val="24"/>
        </w:rPr>
      </w:pPr>
      <w:r w:rsidRPr="00151107">
        <w:rPr>
          <w:rFonts w:ascii="Garamond" w:hAnsi="Garamond"/>
          <w:sz w:val="24"/>
          <w:szCs w:val="24"/>
        </w:rPr>
        <w:t xml:space="preserve">Caso as Partes desejem substituir o Banco Depositário e/ou caso o Contrato de Administração de Contas venha a ser rescindido pelo Banco Depositário, </w:t>
      </w:r>
      <w:r w:rsidR="0009782F" w:rsidRPr="00151107">
        <w:rPr>
          <w:rFonts w:ascii="Garamond" w:hAnsi="Garamond"/>
          <w:sz w:val="24"/>
          <w:szCs w:val="24"/>
        </w:rPr>
        <w:t xml:space="preserve">na forma prevista no Contrato de Administração de Contas, </w:t>
      </w:r>
      <w:r w:rsidRPr="00151107">
        <w:rPr>
          <w:rFonts w:ascii="Garamond" w:hAnsi="Garamond"/>
          <w:sz w:val="24"/>
          <w:szCs w:val="24"/>
        </w:rPr>
        <w:t xml:space="preserve">o Agente Fiduciário, </w:t>
      </w:r>
      <w:r w:rsidR="0009782F" w:rsidRPr="00151107">
        <w:rPr>
          <w:rFonts w:ascii="Garamond" w:hAnsi="Garamond"/>
          <w:sz w:val="24"/>
          <w:szCs w:val="24"/>
        </w:rPr>
        <w:t>deverá informar ao Banco Depositário os dados da nova instituição financeira que ficará responsável pelos recursos existentes nas Contas Vinculadas,</w:t>
      </w:r>
      <w:r w:rsidR="0009782F" w:rsidRPr="00151107">
        <w:rPr>
          <w:rFonts w:ascii="Garamond" w:hAnsi="Garamond"/>
          <w:color w:val="000000" w:themeColor="text1"/>
          <w:sz w:val="24"/>
          <w:szCs w:val="24"/>
        </w:rPr>
        <w:t xml:space="preserve"> </w:t>
      </w:r>
      <w:r w:rsidR="006A22AA" w:rsidRPr="00151107">
        <w:rPr>
          <w:rFonts w:ascii="Garamond" w:hAnsi="Garamond"/>
          <w:color w:val="000000" w:themeColor="text1"/>
          <w:sz w:val="24"/>
          <w:szCs w:val="24"/>
        </w:rPr>
        <w:t xml:space="preserve">conforme aprovado em </w:t>
      </w:r>
      <w:r w:rsidR="0009782F" w:rsidRPr="00151107">
        <w:rPr>
          <w:rFonts w:ascii="Garamond" w:hAnsi="Garamond"/>
          <w:color w:val="000000" w:themeColor="text1"/>
          <w:sz w:val="24"/>
          <w:szCs w:val="24"/>
        </w:rPr>
        <w:t>Assembleia Geral de Debenturistas, observado o procedimento previsto na Escritura de Emissão</w:t>
      </w:r>
      <w:r w:rsidR="0009782F" w:rsidRPr="00151107">
        <w:rPr>
          <w:rFonts w:ascii="Garamond" w:hAnsi="Garamond"/>
          <w:sz w:val="24"/>
          <w:szCs w:val="24"/>
        </w:rPr>
        <w:t>.</w:t>
      </w:r>
    </w:p>
    <w:p w14:paraId="08CF29D2" w14:textId="77777777" w:rsidR="00256EEF" w:rsidRPr="00151107" w:rsidRDefault="00256EEF" w:rsidP="00E61308">
      <w:pPr>
        <w:spacing w:line="320" w:lineRule="exact"/>
        <w:rPr>
          <w:rFonts w:ascii="Garamond" w:hAnsi="Garamond"/>
          <w:sz w:val="24"/>
          <w:szCs w:val="24"/>
        </w:rPr>
      </w:pPr>
    </w:p>
    <w:p w14:paraId="0E8401C8" w14:textId="0ED39C67" w:rsidR="00256EEF" w:rsidRPr="00151107" w:rsidRDefault="00252D5D" w:rsidP="0090296E">
      <w:pPr>
        <w:pStyle w:val="Ttulo1"/>
        <w:keepNext w:val="0"/>
        <w:numPr>
          <w:ilvl w:val="1"/>
          <w:numId w:val="48"/>
        </w:numPr>
        <w:spacing w:line="320" w:lineRule="exact"/>
        <w:ind w:left="0" w:firstLine="0"/>
        <w:jc w:val="both"/>
        <w:rPr>
          <w:rFonts w:ascii="Garamond" w:hAnsi="Garamond"/>
          <w:b w:val="0"/>
          <w:sz w:val="24"/>
          <w:szCs w:val="24"/>
        </w:rPr>
      </w:pPr>
      <w:r w:rsidRPr="00151107">
        <w:rPr>
          <w:rFonts w:ascii="Garamond" w:hAnsi="Garamond"/>
          <w:b w:val="0"/>
          <w:caps w:val="0"/>
          <w:sz w:val="24"/>
          <w:szCs w:val="24"/>
        </w:rPr>
        <w:t xml:space="preserve">A Cedente fica proibida de realizar qualquer movimentação nas Contas </w:t>
      </w:r>
      <w:bookmarkStart w:id="32" w:name="_Hlk97206592"/>
      <w:r w:rsidRPr="00151107">
        <w:rPr>
          <w:rFonts w:ascii="Garamond" w:hAnsi="Garamond"/>
          <w:b w:val="0"/>
          <w:caps w:val="0"/>
          <w:sz w:val="24"/>
          <w:szCs w:val="24"/>
        </w:rPr>
        <w:t>Vinculadas</w:t>
      </w:r>
      <w:bookmarkEnd w:id="32"/>
      <w:r w:rsidRPr="00151107">
        <w:rPr>
          <w:rFonts w:ascii="Garamond" w:hAnsi="Garamond"/>
          <w:b w:val="0"/>
          <w:caps w:val="0"/>
          <w:sz w:val="24"/>
          <w:szCs w:val="24"/>
        </w:rPr>
        <w:t xml:space="preserve">, sob qualquer forma, inclusive mediante a emissão de cheques, saques ou ordens de transferência, sendo o Agente Fiduciário, na qualidade de representante dos </w:t>
      </w:r>
      <w:r w:rsidR="0000370D" w:rsidRPr="00151107">
        <w:rPr>
          <w:rFonts w:ascii="Garamond" w:hAnsi="Garamond"/>
          <w:b w:val="0"/>
          <w:caps w:val="0"/>
          <w:sz w:val="24"/>
          <w:szCs w:val="24"/>
        </w:rPr>
        <w:t>Debenturistas</w:t>
      </w:r>
      <w:r w:rsidRPr="00151107">
        <w:rPr>
          <w:rFonts w:ascii="Garamond" w:hAnsi="Garamond"/>
          <w:b w:val="0"/>
          <w:caps w:val="0"/>
          <w:sz w:val="24"/>
          <w:szCs w:val="24"/>
        </w:rPr>
        <w:t>, a única parte autorizada a solicitar ao Banco Depositário a movimentação dos valores depositados nas Contas Vinculadas, mediante transferências, nos termos deste Contrato e do Contrato de Administração de Contas, assim permanecendo até a integral liquidação de todas as Obrigações Garantidas</w:t>
      </w:r>
      <w:r w:rsidR="00256EEF" w:rsidRPr="00151107">
        <w:rPr>
          <w:rFonts w:ascii="Garamond" w:hAnsi="Garamond"/>
          <w:b w:val="0"/>
          <w:sz w:val="24"/>
          <w:szCs w:val="24"/>
        </w:rPr>
        <w:t xml:space="preserve">. </w:t>
      </w:r>
    </w:p>
    <w:p w14:paraId="79451ABD" w14:textId="77777777" w:rsidR="00256EEF" w:rsidRPr="00151107" w:rsidRDefault="00256EEF" w:rsidP="0090296E">
      <w:pPr>
        <w:spacing w:line="320" w:lineRule="exact"/>
        <w:rPr>
          <w:rFonts w:ascii="Garamond" w:hAnsi="Garamond"/>
          <w:sz w:val="24"/>
          <w:szCs w:val="24"/>
        </w:rPr>
      </w:pPr>
    </w:p>
    <w:p w14:paraId="6B1FB0A1" w14:textId="624B9F72" w:rsidR="00A011F1" w:rsidRPr="00151107" w:rsidRDefault="00256EEF" w:rsidP="0090296E">
      <w:pPr>
        <w:pStyle w:val="PargrafodaLista"/>
        <w:numPr>
          <w:ilvl w:val="1"/>
          <w:numId w:val="48"/>
        </w:numPr>
        <w:spacing w:line="320" w:lineRule="exact"/>
        <w:ind w:left="0" w:firstLine="0"/>
        <w:rPr>
          <w:rFonts w:ascii="Garamond" w:hAnsi="Garamond"/>
          <w:sz w:val="24"/>
          <w:szCs w:val="24"/>
        </w:rPr>
      </w:pPr>
      <w:r w:rsidRPr="00151107">
        <w:rPr>
          <w:rFonts w:ascii="Garamond" w:hAnsi="Garamond"/>
          <w:sz w:val="24"/>
          <w:szCs w:val="24"/>
        </w:rPr>
        <w:t xml:space="preserve">Todos e quaisquer valores que sejam creditados nas Contas Vinculadas serão automaticamente considerados como integrantes dos recursos decorrentes dos Direitos </w:t>
      </w:r>
      <w:r w:rsidR="00252D5D" w:rsidRPr="00151107">
        <w:rPr>
          <w:rFonts w:ascii="Garamond" w:hAnsi="Garamond"/>
          <w:sz w:val="24"/>
          <w:szCs w:val="24"/>
        </w:rPr>
        <w:t xml:space="preserve">Creditórios </w:t>
      </w:r>
      <w:r w:rsidRPr="00151107">
        <w:rPr>
          <w:rFonts w:ascii="Garamond" w:hAnsi="Garamond"/>
          <w:sz w:val="24"/>
          <w:szCs w:val="24"/>
        </w:rPr>
        <w:t>Cedidos Fiduciariamente, sujeitando-se a todas as disposições deste Contrato.</w:t>
      </w:r>
      <w:r w:rsidR="00E3585C" w:rsidRPr="00151107">
        <w:rPr>
          <w:rFonts w:ascii="Garamond" w:hAnsi="Garamond"/>
          <w:sz w:val="24"/>
          <w:szCs w:val="24"/>
        </w:rPr>
        <w:t xml:space="preserve"> </w:t>
      </w:r>
    </w:p>
    <w:p w14:paraId="39C806F3" w14:textId="77777777" w:rsidR="00A011F1" w:rsidRPr="00151107" w:rsidRDefault="00A011F1" w:rsidP="0090296E">
      <w:pPr>
        <w:tabs>
          <w:tab w:val="left" w:pos="1560"/>
        </w:tabs>
        <w:spacing w:line="320" w:lineRule="exact"/>
        <w:ind w:firstLine="709"/>
        <w:rPr>
          <w:rFonts w:ascii="Garamond" w:hAnsi="Garamond"/>
          <w:sz w:val="24"/>
          <w:szCs w:val="24"/>
        </w:rPr>
      </w:pPr>
    </w:p>
    <w:p w14:paraId="7DC7BD52" w14:textId="00DD5EF0" w:rsidR="00A30ECE" w:rsidRPr="003A7B32" w:rsidRDefault="00F92B98" w:rsidP="003A7B32">
      <w:pPr>
        <w:pStyle w:val="PargrafodaLista"/>
        <w:numPr>
          <w:ilvl w:val="1"/>
          <w:numId w:val="48"/>
        </w:numPr>
        <w:spacing w:line="320" w:lineRule="exact"/>
        <w:ind w:left="0" w:firstLine="0"/>
        <w:rPr>
          <w:rFonts w:ascii="Garamond" w:hAnsi="Garamond"/>
          <w:b/>
          <w:bCs/>
          <w:sz w:val="24"/>
          <w:szCs w:val="24"/>
        </w:rPr>
      </w:pPr>
      <w:r w:rsidRPr="00151107">
        <w:rPr>
          <w:rFonts w:ascii="Garamond" w:hAnsi="Garamond"/>
          <w:sz w:val="24"/>
          <w:szCs w:val="24"/>
        </w:rPr>
        <w:lastRenderedPageBreak/>
        <w:t>Pelo presente Contrato, o Agente Fiduciário fica autorizado a receber extratos, recibos e relatórios relativos às Contas Vinculadas mediante solicitação do Agente Fiduciário à Cedente</w:t>
      </w:r>
      <w:bookmarkStart w:id="33" w:name="_Hlk517109542"/>
      <w:r w:rsidRPr="00151107">
        <w:rPr>
          <w:rFonts w:ascii="Garamond" w:hAnsi="Garamond"/>
          <w:sz w:val="24"/>
          <w:szCs w:val="24"/>
        </w:rPr>
        <w:t xml:space="preserve"> e/ou ao Banco Depositário</w:t>
      </w:r>
      <w:bookmarkEnd w:id="33"/>
      <w:r w:rsidRPr="00151107">
        <w:rPr>
          <w:rFonts w:ascii="Garamond" w:hAnsi="Garamond"/>
          <w:sz w:val="24"/>
          <w:szCs w:val="24"/>
        </w:rPr>
        <w:t>, a qualquer tempo, podendo, ainda, receber informações da Cedente e/ou ao Banco Depositário protegidas por disposições relativas a obrigações de sigilo bancário</w:t>
      </w:r>
      <w:r w:rsidR="00A011F1" w:rsidRPr="00151107">
        <w:rPr>
          <w:rFonts w:ascii="Garamond" w:hAnsi="Garamond"/>
          <w:sz w:val="24"/>
          <w:szCs w:val="24"/>
        </w:rPr>
        <w:t>.</w:t>
      </w:r>
    </w:p>
    <w:p w14:paraId="13888697" w14:textId="77777777" w:rsidR="00A011F1" w:rsidRPr="00151107" w:rsidRDefault="00A011F1" w:rsidP="0090296E">
      <w:pPr>
        <w:spacing w:line="320" w:lineRule="exact"/>
        <w:rPr>
          <w:rFonts w:ascii="Garamond" w:hAnsi="Garamond"/>
          <w:sz w:val="24"/>
          <w:szCs w:val="24"/>
        </w:rPr>
      </w:pPr>
    </w:p>
    <w:p w14:paraId="77A0186F" w14:textId="77777777" w:rsidR="002173F1" w:rsidRPr="00151107" w:rsidRDefault="002173F1" w:rsidP="0090296E">
      <w:pPr>
        <w:pStyle w:val="PargrafodaLista"/>
        <w:numPr>
          <w:ilvl w:val="0"/>
          <w:numId w:val="48"/>
        </w:numPr>
        <w:spacing w:line="320" w:lineRule="exact"/>
        <w:rPr>
          <w:rFonts w:ascii="Garamond" w:hAnsi="Garamond"/>
          <w:b/>
          <w:sz w:val="24"/>
          <w:szCs w:val="24"/>
        </w:rPr>
      </w:pPr>
      <w:r w:rsidRPr="00151107">
        <w:rPr>
          <w:rFonts w:ascii="Garamond" w:hAnsi="Garamond"/>
          <w:b/>
          <w:sz w:val="24"/>
          <w:szCs w:val="24"/>
        </w:rPr>
        <w:t>DECLARAÇÕES E GARANTIAS</w:t>
      </w:r>
    </w:p>
    <w:p w14:paraId="53D64266" w14:textId="77777777" w:rsidR="002173F1" w:rsidRPr="00151107" w:rsidRDefault="002173F1" w:rsidP="0090296E">
      <w:pPr>
        <w:spacing w:line="320" w:lineRule="exact"/>
        <w:rPr>
          <w:rFonts w:ascii="Garamond" w:hAnsi="Garamond"/>
          <w:sz w:val="24"/>
          <w:szCs w:val="24"/>
        </w:rPr>
      </w:pPr>
    </w:p>
    <w:p w14:paraId="5DBE286E" w14:textId="44496EF1" w:rsidR="002173F1" w:rsidRPr="00151107" w:rsidRDefault="002173F1" w:rsidP="0090296E">
      <w:pPr>
        <w:spacing w:line="320" w:lineRule="exact"/>
        <w:rPr>
          <w:rFonts w:ascii="Garamond" w:hAnsi="Garamond"/>
          <w:sz w:val="24"/>
          <w:szCs w:val="24"/>
        </w:rPr>
      </w:pPr>
      <w:r w:rsidRPr="00151107">
        <w:rPr>
          <w:rFonts w:ascii="Garamond" w:hAnsi="Garamond"/>
          <w:sz w:val="24"/>
          <w:szCs w:val="24"/>
        </w:rPr>
        <w:t>5.1.</w:t>
      </w:r>
      <w:r w:rsidRPr="00151107">
        <w:rPr>
          <w:rFonts w:ascii="Garamond" w:hAnsi="Garamond"/>
          <w:sz w:val="24"/>
          <w:szCs w:val="24"/>
        </w:rPr>
        <w:tab/>
      </w:r>
      <w:r w:rsidRPr="00151107">
        <w:rPr>
          <w:rFonts w:ascii="Garamond" w:hAnsi="Garamond"/>
          <w:bCs/>
          <w:color w:val="000000"/>
          <w:sz w:val="24"/>
          <w:szCs w:val="24"/>
        </w:rPr>
        <w:t>A Cedente</w:t>
      </w:r>
      <w:r w:rsidR="0015463A" w:rsidRPr="00151107">
        <w:rPr>
          <w:rFonts w:ascii="Garamond" w:hAnsi="Garamond"/>
          <w:bCs/>
          <w:color w:val="000000"/>
          <w:sz w:val="24"/>
          <w:szCs w:val="24"/>
        </w:rPr>
        <w:t xml:space="preserve"> e as Anuentes</w:t>
      </w:r>
      <w:r w:rsidRPr="00151107">
        <w:rPr>
          <w:rFonts w:ascii="Garamond" w:hAnsi="Garamond"/>
          <w:color w:val="000000"/>
          <w:sz w:val="24"/>
          <w:szCs w:val="24"/>
        </w:rPr>
        <w:t xml:space="preserve">, neste ato, em caráter irrevogável e irretratável, sem prejuízo das demais declarações e garantias contidas na Escritura de Emissão, </w:t>
      </w:r>
      <w:r w:rsidRPr="00151107">
        <w:rPr>
          <w:rFonts w:ascii="Garamond" w:hAnsi="Garamond"/>
          <w:sz w:val="24"/>
          <w:szCs w:val="24"/>
        </w:rPr>
        <w:t>e como condição e causa essenciais para a celebração deste Contrato, declara</w:t>
      </w:r>
      <w:r w:rsidR="0015463A" w:rsidRPr="00151107">
        <w:rPr>
          <w:rFonts w:ascii="Garamond" w:hAnsi="Garamond"/>
          <w:sz w:val="24"/>
          <w:szCs w:val="24"/>
        </w:rPr>
        <w:t>m</w:t>
      </w:r>
      <w:r w:rsidRPr="00151107">
        <w:rPr>
          <w:rFonts w:ascii="Garamond" w:hAnsi="Garamond"/>
          <w:sz w:val="24"/>
          <w:szCs w:val="24"/>
        </w:rPr>
        <w:t xml:space="preserve"> e assegura</w:t>
      </w:r>
      <w:r w:rsidR="0015463A" w:rsidRPr="00151107">
        <w:rPr>
          <w:rFonts w:ascii="Garamond" w:hAnsi="Garamond"/>
          <w:sz w:val="24"/>
          <w:szCs w:val="24"/>
        </w:rPr>
        <w:t>m</w:t>
      </w:r>
      <w:r w:rsidRPr="00151107">
        <w:rPr>
          <w:rFonts w:ascii="Garamond" w:hAnsi="Garamond"/>
          <w:sz w:val="24"/>
          <w:szCs w:val="24"/>
        </w:rPr>
        <w:t xml:space="preserve"> aos Debenturistas, representados pelo Agente Fiduciário, </w:t>
      </w:r>
      <w:r w:rsidRPr="00151107">
        <w:rPr>
          <w:rFonts w:ascii="Garamond" w:hAnsi="Garamond"/>
          <w:color w:val="000000"/>
          <w:sz w:val="24"/>
          <w:szCs w:val="24"/>
        </w:rPr>
        <w:t>que as informações abaixo são verdadeiras, corretas e consistentes</w:t>
      </w:r>
      <w:r w:rsidRPr="00151107">
        <w:rPr>
          <w:rFonts w:ascii="Garamond" w:hAnsi="Garamond"/>
          <w:sz w:val="24"/>
          <w:szCs w:val="24"/>
        </w:rPr>
        <w:t>:</w:t>
      </w:r>
      <w:r w:rsidR="00120574" w:rsidRPr="00151107">
        <w:rPr>
          <w:rFonts w:ascii="Garamond" w:hAnsi="Garamond"/>
          <w:sz w:val="24"/>
          <w:szCs w:val="24"/>
        </w:rPr>
        <w:t xml:space="preserve"> </w:t>
      </w:r>
    </w:p>
    <w:p w14:paraId="6321FAF2" w14:textId="77777777" w:rsidR="002173F1" w:rsidRPr="00151107" w:rsidRDefault="002173F1" w:rsidP="0090296E">
      <w:pPr>
        <w:spacing w:line="320" w:lineRule="exact"/>
        <w:rPr>
          <w:rFonts w:ascii="Garamond" w:hAnsi="Garamond"/>
          <w:sz w:val="24"/>
          <w:szCs w:val="24"/>
        </w:rPr>
      </w:pPr>
    </w:p>
    <w:p w14:paraId="29A500D7" w14:textId="77777777" w:rsidR="002173F1" w:rsidRPr="00151107" w:rsidRDefault="00A3080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é</w:t>
      </w:r>
      <w:r w:rsidR="0015463A" w:rsidRPr="00151107">
        <w:rPr>
          <w:rFonts w:ascii="Garamond" w:hAnsi="Garamond"/>
          <w:sz w:val="24"/>
          <w:szCs w:val="24"/>
        </w:rPr>
        <w:t>, conforme o caso,</w:t>
      </w:r>
      <w:r w:rsidR="002173F1" w:rsidRPr="00151107">
        <w:rPr>
          <w:rFonts w:ascii="Garamond" w:hAnsi="Garamond"/>
          <w:sz w:val="24"/>
          <w:szCs w:val="24"/>
        </w:rPr>
        <w:t xml:space="preserve"> sociedade </w:t>
      </w:r>
      <w:r w:rsidR="00286D06" w:rsidRPr="00151107">
        <w:rPr>
          <w:rFonts w:ascii="Garamond" w:hAnsi="Garamond"/>
          <w:sz w:val="24"/>
          <w:szCs w:val="24"/>
        </w:rPr>
        <w:t>anônima</w:t>
      </w:r>
      <w:r w:rsidR="002173F1" w:rsidRPr="00151107">
        <w:rPr>
          <w:rFonts w:ascii="Garamond" w:hAnsi="Garamond"/>
          <w:sz w:val="24"/>
          <w:szCs w:val="24"/>
        </w:rPr>
        <w:t xml:space="preserve"> </w:t>
      </w:r>
      <w:r w:rsidR="0015463A" w:rsidRPr="00151107">
        <w:rPr>
          <w:rFonts w:ascii="Garamond" w:hAnsi="Garamond"/>
          <w:sz w:val="24"/>
          <w:szCs w:val="24"/>
        </w:rPr>
        <w:t xml:space="preserve">ou sociedade empresária limitada </w:t>
      </w:r>
      <w:r w:rsidR="002173F1" w:rsidRPr="00151107">
        <w:rPr>
          <w:rFonts w:ascii="Garamond" w:hAnsi="Garamond"/>
          <w:sz w:val="24"/>
          <w:szCs w:val="24"/>
        </w:rPr>
        <w:t>devidamente organizada, constituída e existente de acordo com as leis da República Federativa do Brasil</w:t>
      </w:r>
      <w:r w:rsidR="002173F1" w:rsidRPr="00151107">
        <w:rPr>
          <w:rFonts w:ascii="Garamond" w:hAnsi="Garamond" w:cs="Times-Roman"/>
          <w:sz w:val="24"/>
          <w:szCs w:val="24"/>
        </w:rPr>
        <w:t xml:space="preserve"> e est</w:t>
      </w:r>
      <w:r w:rsidR="0041217B" w:rsidRPr="00151107">
        <w:rPr>
          <w:rFonts w:ascii="Garamond" w:hAnsi="Garamond" w:cs="Times-Roman"/>
          <w:sz w:val="24"/>
          <w:szCs w:val="24"/>
        </w:rPr>
        <w:t>á</w:t>
      </w:r>
      <w:r w:rsidR="002173F1" w:rsidRPr="00151107">
        <w:rPr>
          <w:rFonts w:ascii="Garamond" w:hAnsi="Garamond" w:cs="Times-Roman"/>
          <w:sz w:val="24"/>
          <w:szCs w:val="24"/>
        </w:rPr>
        <w:t xml:space="preserve"> devidamente autorizada a desempenhar as atividades descritas em seu objeto social</w:t>
      </w:r>
      <w:r w:rsidR="002173F1" w:rsidRPr="00151107">
        <w:rPr>
          <w:rFonts w:ascii="Garamond" w:hAnsi="Garamond"/>
          <w:sz w:val="24"/>
          <w:szCs w:val="24"/>
        </w:rPr>
        <w:t>;</w:t>
      </w:r>
    </w:p>
    <w:p w14:paraId="3A1DF34D" w14:textId="77777777" w:rsidR="002173F1" w:rsidRPr="00151107" w:rsidRDefault="002173F1" w:rsidP="0090296E">
      <w:pPr>
        <w:pStyle w:val="PargrafodaLista"/>
        <w:spacing w:line="320" w:lineRule="exact"/>
        <w:ind w:left="709"/>
        <w:rPr>
          <w:rFonts w:ascii="Garamond" w:hAnsi="Garamond"/>
          <w:sz w:val="24"/>
          <w:szCs w:val="24"/>
        </w:rPr>
      </w:pPr>
    </w:p>
    <w:p w14:paraId="2A0B977B" w14:textId="77777777" w:rsidR="002173F1" w:rsidRPr="00151107" w:rsidRDefault="002173F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eastAsia="Arial Unicode MS" w:hAnsi="Garamond"/>
          <w:sz w:val="24"/>
          <w:szCs w:val="24"/>
        </w:rPr>
        <w:t>está devidamente autorizada a celebrar este Contrato e a cumprir com todas as obrigações neles previstas, tendo sido satisfeitos todos os requisitos legais, contratuais e estatutários necessários para tanto;</w:t>
      </w:r>
    </w:p>
    <w:p w14:paraId="19BF209A" w14:textId="77777777" w:rsidR="002173F1" w:rsidRPr="00151107" w:rsidRDefault="002173F1" w:rsidP="0090296E">
      <w:pPr>
        <w:pStyle w:val="PargrafodaLista"/>
        <w:spacing w:line="320" w:lineRule="exact"/>
        <w:rPr>
          <w:rFonts w:ascii="Garamond" w:hAnsi="Garamond"/>
          <w:sz w:val="24"/>
          <w:szCs w:val="24"/>
        </w:rPr>
      </w:pPr>
    </w:p>
    <w:p w14:paraId="54528265" w14:textId="77777777" w:rsidR="002173F1" w:rsidRPr="00151107" w:rsidRDefault="002173F1"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themeColor="text1"/>
          <w:sz w:val="24"/>
          <w:szCs w:val="24"/>
        </w:rPr>
        <w:t>tomou todas as medidas e obteve todas as autorizações, aprovações, licenças, ou qualificação perante qualquer autoridade governamental ou órgão regulatório, necessárias para ce</w:t>
      </w:r>
      <w:r w:rsidRPr="00151107">
        <w:rPr>
          <w:rFonts w:ascii="Garamond" w:hAnsi="Garamond"/>
          <w:sz w:val="24"/>
          <w:szCs w:val="24"/>
        </w:rPr>
        <w:t xml:space="preserve">lebração deste Contrato e para cumprir com as obrigações aqui previstas, </w:t>
      </w:r>
      <w:r w:rsidR="00B65C86" w:rsidRPr="00151107">
        <w:rPr>
          <w:rFonts w:ascii="Garamond" w:hAnsi="Garamond"/>
          <w:sz w:val="24"/>
          <w:szCs w:val="24"/>
        </w:rPr>
        <w:t xml:space="preserve">observada a Condição Suspensiva, </w:t>
      </w:r>
      <w:r w:rsidRPr="00151107">
        <w:rPr>
          <w:rFonts w:ascii="Garamond" w:hAnsi="Garamond"/>
          <w:sz w:val="24"/>
          <w:szCs w:val="24"/>
        </w:rPr>
        <w:t xml:space="preserve">bem como para realização dos registros nos Cartórios de </w:t>
      </w:r>
      <w:r w:rsidR="005957C1" w:rsidRPr="00151107">
        <w:rPr>
          <w:rFonts w:ascii="Garamond" w:hAnsi="Garamond"/>
          <w:sz w:val="24"/>
          <w:szCs w:val="24"/>
        </w:rPr>
        <w:t xml:space="preserve">Registro </w:t>
      </w:r>
      <w:r w:rsidRPr="00151107">
        <w:rPr>
          <w:rFonts w:ascii="Garamond" w:hAnsi="Garamond"/>
          <w:sz w:val="24"/>
          <w:szCs w:val="24"/>
        </w:rPr>
        <w:t>de Títulos e Documentos contemplados na Cláusula 3 acima, os quais deverão ser realizados nos prazos nela previstos</w:t>
      </w:r>
      <w:r w:rsidR="0041217B" w:rsidRPr="00151107">
        <w:rPr>
          <w:rFonts w:ascii="Garamond" w:hAnsi="Garamond"/>
          <w:sz w:val="24"/>
          <w:szCs w:val="24"/>
        </w:rPr>
        <w:t>;</w:t>
      </w:r>
    </w:p>
    <w:p w14:paraId="7C613D58" w14:textId="77777777" w:rsidR="0041217B" w:rsidRPr="00151107" w:rsidRDefault="0041217B" w:rsidP="0090296E">
      <w:pPr>
        <w:pStyle w:val="PargrafodaLista"/>
        <w:spacing w:line="320" w:lineRule="exact"/>
        <w:rPr>
          <w:rFonts w:ascii="Garamond" w:hAnsi="Garamond"/>
          <w:sz w:val="24"/>
          <w:szCs w:val="24"/>
        </w:rPr>
      </w:pPr>
    </w:p>
    <w:p w14:paraId="397B654F" w14:textId="259B6988"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bookmarkStart w:id="34" w:name="_Hlk521673817"/>
      <w:r w:rsidRPr="00151107">
        <w:rPr>
          <w:rFonts w:ascii="Garamond" w:hAnsi="Garamond"/>
          <w:sz w:val="24"/>
          <w:szCs w:val="24"/>
        </w:rPr>
        <w:t xml:space="preserve">a celebração deste Contrato e o cumprimento das obrigações </w:t>
      </w:r>
      <w:r w:rsidR="00A519A5" w:rsidRPr="00151107">
        <w:rPr>
          <w:rFonts w:ascii="Garamond" w:hAnsi="Garamond"/>
          <w:sz w:val="24"/>
          <w:szCs w:val="24"/>
        </w:rPr>
        <w:t xml:space="preserve">aqui </w:t>
      </w:r>
      <w:r w:rsidRPr="00151107">
        <w:rPr>
          <w:rFonts w:ascii="Garamond" w:hAnsi="Garamond"/>
          <w:sz w:val="24"/>
          <w:szCs w:val="24"/>
        </w:rPr>
        <w:t>previstas não violam nem violarão: (a) seus documentos societários; (b) qualquer acordo, instrumento ou contrato de que faça parte; e (c)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 parte</w:t>
      </w:r>
      <w:bookmarkEnd w:id="34"/>
      <w:r w:rsidRPr="00151107">
        <w:rPr>
          <w:rFonts w:ascii="Garamond" w:hAnsi="Garamond"/>
          <w:sz w:val="24"/>
          <w:szCs w:val="24"/>
        </w:rPr>
        <w:t>;</w:t>
      </w:r>
    </w:p>
    <w:p w14:paraId="4DEA69C8" w14:textId="77777777" w:rsidR="0041217B" w:rsidRPr="00151107" w:rsidRDefault="0041217B" w:rsidP="0090296E">
      <w:pPr>
        <w:pStyle w:val="PargrafodaLista"/>
        <w:spacing w:line="320" w:lineRule="exact"/>
        <w:rPr>
          <w:rFonts w:ascii="Garamond" w:hAnsi="Garamond"/>
          <w:sz w:val="24"/>
          <w:szCs w:val="24"/>
        </w:rPr>
      </w:pPr>
    </w:p>
    <w:p w14:paraId="34E8EE94"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67158432" w14:textId="77777777" w:rsidR="0041217B" w:rsidRPr="00151107" w:rsidRDefault="0041217B" w:rsidP="0090296E">
      <w:pPr>
        <w:pStyle w:val="PargrafodaLista"/>
        <w:spacing w:line="320" w:lineRule="exact"/>
        <w:rPr>
          <w:rFonts w:ascii="Garamond" w:hAnsi="Garamond"/>
          <w:sz w:val="24"/>
          <w:szCs w:val="24"/>
        </w:rPr>
      </w:pPr>
    </w:p>
    <w:p w14:paraId="3F7D699A" w14:textId="04FD5814"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Cessão Fiduciária constituída nos termos deste Contrato constitui garantia válida e, após os registros previstos na Cláusula 3 acima</w:t>
      </w:r>
      <w:r w:rsidR="00497B63" w:rsidRPr="00151107">
        <w:rPr>
          <w:rFonts w:ascii="Garamond" w:hAnsi="Garamond"/>
          <w:sz w:val="24"/>
          <w:szCs w:val="24"/>
        </w:rPr>
        <w:t xml:space="preserve"> 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00A519A5" w:rsidRPr="00151107">
        <w:rPr>
          <w:rFonts w:ascii="Garamond" w:hAnsi="Garamond"/>
          <w:sz w:val="24"/>
          <w:szCs w:val="24"/>
        </w:rPr>
        <w:t xml:space="preserve">constituirá </w:t>
      </w:r>
      <w:r w:rsidRPr="00151107">
        <w:rPr>
          <w:rFonts w:ascii="Garamond" w:hAnsi="Garamond"/>
          <w:sz w:val="24"/>
          <w:szCs w:val="24"/>
        </w:rPr>
        <w:t>garantia válida e eficaz das Obrigações Garantidas;</w:t>
      </w:r>
    </w:p>
    <w:p w14:paraId="494900F3" w14:textId="77777777" w:rsidR="0041217B" w:rsidRPr="00151107" w:rsidRDefault="0041217B" w:rsidP="0090296E">
      <w:pPr>
        <w:pStyle w:val="PargrafodaLista"/>
        <w:spacing w:line="320" w:lineRule="exact"/>
        <w:rPr>
          <w:rFonts w:ascii="Garamond" w:hAnsi="Garamond"/>
          <w:sz w:val="24"/>
          <w:szCs w:val="24"/>
        </w:rPr>
      </w:pPr>
    </w:p>
    <w:p w14:paraId="10B65979" w14:textId="562C5A1A"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os Direitos Creditórios Cedidos Fiduciariamente decorrem da totalidade das participações societárias de sua titularidade na presente data, bem como as ações e/ou quotas, conforme o caso, que originam tais Direitos Creditórios Cedidos Fiduciariamente foram devidamente autorizadas, validamente emitidas e encontram-se integralizadas;</w:t>
      </w:r>
    </w:p>
    <w:p w14:paraId="3E933FB6" w14:textId="77777777" w:rsidR="0041217B" w:rsidRPr="00151107" w:rsidRDefault="0041217B" w:rsidP="0090296E">
      <w:pPr>
        <w:pStyle w:val="PargrafodaLista"/>
        <w:spacing w:line="320" w:lineRule="exact"/>
        <w:rPr>
          <w:rFonts w:ascii="Garamond" w:hAnsi="Garamond"/>
          <w:sz w:val="24"/>
          <w:szCs w:val="24"/>
        </w:rPr>
      </w:pPr>
    </w:p>
    <w:p w14:paraId="32001145" w14:textId="06C5D81C"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exceto pelos ônus constituídos por meio deste Contrato</w:t>
      </w:r>
      <w:r w:rsidR="00497B63" w:rsidRPr="00151107">
        <w:rPr>
          <w:rFonts w:ascii="Garamond" w:hAnsi="Garamond"/>
          <w:sz w:val="24"/>
          <w:szCs w:val="24"/>
        </w:rPr>
        <w:t xml:space="preserve"> e pela Cessão Fiduciária Anterior, </w:t>
      </w:r>
      <w:r w:rsidRPr="00151107">
        <w:rPr>
          <w:rFonts w:ascii="Garamond" w:hAnsi="Garamond"/>
          <w:sz w:val="24"/>
          <w:szCs w:val="24"/>
        </w:rPr>
        <w:t xml:space="preserve">os Direitos Creditórios Cedidos Fiduciariamente estão livres e desembaraçados de qualquer ônus ou gravames, encargos ou pendências judiciais ou extrajudiciais de qualquer natureza, </w:t>
      </w:r>
      <w:r w:rsidRPr="00151107">
        <w:rPr>
          <w:rFonts w:ascii="Garamond" w:eastAsia="Arial Unicode MS" w:hAnsi="Garamond"/>
          <w:sz w:val="24"/>
          <w:szCs w:val="24"/>
        </w:rPr>
        <w:t>não tendo sido dadas em garantia, a qualquer título, de qualquer outra dívida assumida previamente à celebração da Escritura de Emissão e deste Contrato;</w:t>
      </w:r>
    </w:p>
    <w:p w14:paraId="47A349F9" w14:textId="77777777" w:rsidR="0041217B" w:rsidRPr="00151107" w:rsidRDefault="0041217B" w:rsidP="0090296E">
      <w:pPr>
        <w:pStyle w:val="PargrafodaLista"/>
        <w:spacing w:line="320" w:lineRule="exact"/>
        <w:rPr>
          <w:rFonts w:ascii="Garamond" w:hAnsi="Garamond"/>
          <w:sz w:val="24"/>
          <w:szCs w:val="24"/>
        </w:rPr>
      </w:pPr>
    </w:p>
    <w:p w14:paraId="5E59C15A" w14:textId="13D26DD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após o cumprimento das formalidades e registros descritos na Cláusula 3 acima</w:t>
      </w:r>
      <w:r w:rsidR="00497B63" w:rsidRPr="00151107">
        <w:rPr>
          <w:rFonts w:ascii="Garamond" w:hAnsi="Garamond"/>
          <w:sz w:val="24"/>
          <w:szCs w:val="24"/>
        </w:rPr>
        <w:t xml:space="preserve"> e mediante a implementação da Condição Suspensiva</w:t>
      </w:r>
      <w:r w:rsidR="00CC0B04">
        <w:rPr>
          <w:rFonts w:ascii="Garamond" w:hAnsi="Garamond"/>
          <w:sz w:val="24"/>
          <w:szCs w:val="24"/>
        </w:rPr>
        <w:t xml:space="preserve"> (exceto com relação aos Mútuos, sobre os quais não há Condição Suspensiva)</w:t>
      </w:r>
      <w:r w:rsidR="00497B63" w:rsidRPr="00151107">
        <w:rPr>
          <w:rFonts w:ascii="Garamond" w:hAnsi="Garamond"/>
          <w:sz w:val="24"/>
          <w:szCs w:val="24"/>
        </w:rPr>
        <w:t xml:space="preserve">, </w:t>
      </w:r>
      <w:r w:rsidRPr="00151107">
        <w:rPr>
          <w:rFonts w:ascii="Garamond" w:hAnsi="Garamond"/>
          <w:sz w:val="24"/>
          <w:szCs w:val="24"/>
        </w:rPr>
        <w:t xml:space="preserve">este Contrato, as obrigações aqui previstas e as obrigações decorrentes das declarações aqui prestadas pela Cedente </w:t>
      </w:r>
      <w:r w:rsidR="005957C1" w:rsidRPr="00151107">
        <w:rPr>
          <w:rFonts w:ascii="Garamond" w:hAnsi="Garamond"/>
          <w:sz w:val="24"/>
          <w:szCs w:val="24"/>
        </w:rPr>
        <w:t xml:space="preserve">e pelas Anuentes </w:t>
      </w:r>
      <w:r w:rsidRPr="00151107">
        <w:rPr>
          <w:rFonts w:ascii="Garamond" w:hAnsi="Garamond"/>
          <w:sz w:val="24"/>
          <w:szCs w:val="24"/>
        </w:rPr>
        <w:t>constituirão obrigações lícitas, legais, válidas, vinculantes, exigíveis e exequíveis, de acordo com os seus termos e condições;</w:t>
      </w:r>
    </w:p>
    <w:p w14:paraId="345B891D" w14:textId="77777777" w:rsidR="0041217B" w:rsidRPr="00151107" w:rsidRDefault="0041217B" w:rsidP="0090296E">
      <w:pPr>
        <w:pStyle w:val="PargrafodaLista"/>
        <w:widowControl w:val="0"/>
        <w:spacing w:line="320" w:lineRule="exact"/>
        <w:rPr>
          <w:rFonts w:ascii="Garamond" w:hAnsi="Garamond"/>
          <w:sz w:val="24"/>
          <w:szCs w:val="24"/>
        </w:rPr>
      </w:pPr>
    </w:p>
    <w:p w14:paraId="36A7FB32" w14:textId="7BAC3C3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existem quaisquer (a) disposições ou cláusulas contidas em acordos, contratos ou avenças de que seja parte, (b) obrigações, restrições, disposição legal, ordem, decisão ou sentença administrativa, judicial ou arbitral, ou (c) outros impedimentos de qualquer natureza que vedem, restrinjam, reduzam ou limitem, de qualquer forma, a constituição e manutenção da presente </w:t>
      </w:r>
      <w:r w:rsidRPr="00151107">
        <w:rPr>
          <w:rFonts w:ascii="Garamond" w:hAnsi="Garamond"/>
          <w:color w:val="000000"/>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sobre os Direitos Creditórios Cedidos Fiduciariamente de que seja titular em favor do </w:t>
      </w:r>
      <w:r w:rsidRPr="00151107">
        <w:rPr>
          <w:rFonts w:ascii="Garamond" w:hAnsi="Garamond"/>
          <w:color w:val="000000"/>
          <w:sz w:val="24"/>
          <w:szCs w:val="24"/>
        </w:rPr>
        <w:t>Agente Fiduciário</w:t>
      </w:r>
      <w:r w:rsidRPr="00151107">
        <w:rPr>
          <w:rFonts w:ascii="Garamond" w:hAnsi="Garamond"/>
          <w:sz w:val="24"/>
          <w:szCs w:val="24"/>
        </w:rPr>
        <w:t xml:space="preserve">, </w:t>
      </w:r>
      <w:r w:rsidR="00497B63" w:rsidRPr="00151107">
        <w:rPr>
          <w:rFonts w:ascii="Garamond" w:hAnsi="Garamond"/>
          <w:sz w:val="24"/>
          <w:szCs w:val="24"/>
        </w:rPr>
        <w:t xml:space="preserve">exceto pela Cessão Fiduciária Anterior, </w:t>
      </w:r>
      <w:r w:rsidRPr="00151107">
        <w:rPr>
          <w:rFonts w:ascii="Garamond" w:hAnsi="Garamond"/>
          <w:sz w:val="24"/>
          <w:szCs w:val="24"/>
        </w:rPr>
        <w:t>e nem irá resultar em vencimento antecipado de qualquer obrigação estabelecida em qualquer desses contratos ou instrumentos previstos no subitem (a)</w:t>
      </w:r>
      <w:r w:rsidR="002F63BD">
        <w:rPr>
          <w:rFonts w:ascii="Garamond" w:hAnsi="Garamond"/>
          <w:sz w:val="24"/>
          <w:szCs w:val="24"/>
        </w:rPr>
        <w:t> </w:t>
      </w:r>
      <w:r w:rsidRPr="00151107">
        <w:rPr>
          <w:rFonts w:ascii="Garamond" w:hAnsi="Garamond"/>
          <w:sz w:val="24"/>
          <w:szCs w:val="24"/>
        </w:rPr>
        <w:t>acima;</w:t>
      </w:r>
    </w:p>
    <w:p w14:paraId="655C88F3" w14:textId="77777777" w:rsidR="0041217B" w:rsidRPr="00151107" w:rsidRDefault="0041217B" w:rsidP="0090296E">
      <w:pPr>
        <w:pStyle w:val="PargrafodaLista"/>
        <w:spacing w:line="320" w:lineRule="exact"/>
        <w:rPr>
          <w:rFonts w:ascii="Garamond" w:hAnsi="Garamond"/>
          <w:sz w:val="24"/>
          <w:szCs w:val="24"/>
        </w:rPr>
      </w:pPr>
    </w:p>
    <w:p w14:paraId="29FEBFAD"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com </w:t>
      </w:r>
      <w:r w:rsidRPr="00151107">
        <w:rPr>
          <w:rFonts w:ascii="Garamond" w:hAnsi="Garamond"/>
          <w:color w:val="000000"/>
          <w:sz w:val="24"/>
          <w:szCs w:val="24"/>
        </w:rPr>
        <w:t>relação às ações e</w:t>
      </w:r>
      <w:r w:rsidR="0000370D" w:rsidRPr="00151107">
        <w:rPr>
          <w:rFonts w:ascii="Garamond" w:hAnsi="Garamond"/>
          <w:color w:val="000000"/>
          <w:sz w:val="24"/>
          <w:szCs w:val="24"/>
        </w:rPr>
        <w:t>/ou</w:t>
      </w:r>
      <w:r w:rsidRPr="00151107">
        <w:rPr>
          <w:rFonts w:ascii="Garamond" w:hAnsi="Garamond"/>
          <w:color w:val="000000"/>
          <w:sz w:val="24"/>
          <w:szCs w:val="24"/>
        </w:rPr>
        <w:t xml:space="preserve"> quotas de que</w:t>
      </w:r>
      <w:r w:rsidRPr="00151107">
        <w:rPr>
          <w:rFonts w:ascii="Garamond" w:hAnsi="Garamond"/>
          <w:sz w:val="24"/>
          <w:szCs w:val="24"/>
        </w:rPr>
        <w:t xml:space="preserve"> é titular, quaisquer bônus de subscrição, opções, subscrições, reservas de ações ou outros acordos contratuais referentes à compra de tais </w:t>
      </w:r>
      <w:r w:rsidRPr="00151107">
        <w:rPr>
          <w:rFonts w:ascii="Garamond" w:hAnsi="Garamond"/>
          <w:color w:val="000000"/>
          <w:sz w:val="24"/>
          <w:szCs w:val="24"/>
        </w:rPr>
        <w:t xml:space="preserve">ações e/ou quotas </w:t>
      </w:r>
      <w:r w:rsidRPr="00151107">
        <w:rPr>
          <w:rFonts w:ascii="Garamond" w:hAnsi="Garamond"/>
          <w:sz w:val="24"/>
          <w:szCs w:val="24"/>
        </w:rPr>
        <w:t xml:space="preserve">ou de quaisquer outras ações e/ou quotas ou de quaisquer valores mobiliários conversíveis em ações e/ou quotas do capital social das </w:t>
      </w:r>
      <w:r w:rsidRPr="00151107">
        <w:rPr>
          <w:rFonts w:ascii="Garamond" w:hAnsi="Garamond"/>
          <w:color w:val="000000"/>
          <w:sz w:val="24"/>
          <w:szCs w:val="24"/>
        </w:rPr>
        <w:t>Anuentes,</w:t>
      </w:r>
      <w:r w:rsidRPr="00151107">
        <w:rPr>
          <w:rFonts w:ascii="Garamond" w:hAnsi="Garamond"/>
          <w:sz w:val="24"/>
          <w:szCs w:val="24"/>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217991" w:rsidRPr="00151107">
        <w:rPr>
          <w:rFonts w:ascii="Garamond" w:hAnsi="Garamond"/>
          <w:color w:val="000000"/>
          <w:sz w:val="24"/>
          <w:szCs w:val="24"/>
        </w:rPr>
        <w:t>ações e</w:t>
      </w:r>
      <w:r w:rsidR="0000370D" w:rsidRPr="00151107">
        <w:rPr>
          <w:rFonts w:ascii="Garamond" w:hAnsi="Garamond"/>
          <w:color w:val="000000"/>
          <w:sz w:val="24"/>
          <w:szCs w:val="24"/>
        </w:rPr>
        <w:t>/ou</w:t>
      </w:r>
      <w:r w:rsidR="00217991" w:rsidRPr="00151107">
        <w:rPr>
          <w:rFonts w:ascii="Garamond" w:hAnsi="Garamond"/>
          <w:color w:val="000000"/>
          <w:sz w:val="24"/>
          <w:szCs w:val="24"/>
        </w:rPr>
        <w:t xml:space="preserve"> quotas</w:t>
      </w:r>
      <w:r w:rsidRPr="00151107">
        <w:rPr>
          <w:rFonts w:ascii="Garamond" w:hAnsi="Garamond"/>
          <w:color w:val="000000"/>
          <w:sz w:val="24"/>
          <w:szCs w:val="24"/>
        </w:rPr>
        <w:t xml:space="preserve"> </w:t>
      </w:r>
      <w:r w:rsidRPr="00151107">
        <w:rPr>
          <w:rFonts w:ascii="Garamond" w:hAnsi="Garamond"/>
          <w:sz w:val="24"/>
          <w:szCs w:val="24"/>
        </w:rPr>
        <w:t xml:space="preserve">de que é titular, que restrinjam a transferência das referidas </w:t>
      </w:r>
      <w:r w:rsidR="00217991" w:rsidRPr="00151107">
        <w:rPr>
          <w:rFonts w:ascii="Garamond" w:hAnsi="Garamond"/>
          <w:color w:val="000000"/>
          <w:sz w:val="24"/>
          <w:szCs w:val="24"/>
        </w:rPr>
        <w:t>ações e/ou quotas ou a Cessão Fiduciária sobre os Direitos Creditórios Cedidos Fiduciariamente</w:t>
      </w:r>
      <w:r w:rsidRPr="00151107">
        <w:rPr>
          <w:rFonts w:ascii="Garamond" w:hAnsi="Garamond"/>
          <w:sz w:val="24"/>
          <w:szCs w:val="24"/>
        </w:rPr>
        <w:t>, que não foram expressamente renunciados de acordo com a legislação aplicável antes da data de assinatura deste Contrato;</w:t>
      </w:r>
    </w:p>
    <w:p w14:paraId="2D0C0AD1" w14:textId="77777777" w:rsidR="0041217B" w:rsidRPr="00151107" w:rsidRDefault="0041217B" w:rsidP="0090296E">
      <w:pPr>
        <w:pStyle w:val="PargrafodaLista"/>
        <w:spacing w:line="320" w:lineRule="exact"/>
        <w:rPr>
          <w:rFonts w:ascii="Garamond" w:hAnsi="Garamond"/>
          <w:sz w:val="24"/>
          <w:szCs w:val="24"/>
        </w:rPr>
      </w:pPr>
    </w:p>
    <w:p w14:paraId="4207CBE4" w14:textId="1A501AE1"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acordo de acionistas </w:t>
      </w:r>
      <w:r w:rsidR="00284259" w:rsidRPr="00151107">
        <w:rPr>
          <w:rFonts w:ascii="Garamond" w:hAnsi="Garamond"/>
          <w:sz w:val="24"/>
          <w:szCs w:val="24"/>
        </w:rPr>
        <w:t xml:space="preserve">ou quotistas </w:t>
      </w:r>
      <w:r w:rsidRPr="00151107">
        <w:rPr>
          <w:rFonts w:ascii="Garamond" w:hAnsi="Garamond"/>
          <w:sz w:val="24"/>
          <w:szCs w:val="24"/>
        </w:rPr>
        <w:t>da</w:t>
      </w:r>
      <w:r w:rsidR="00217991" w:rsidRPr="00151107">
        <w:rPr>
          <w:rFonts w:ascii="Garamond" w:hAnsi="Garamond"/>
          <w:sz w:val="24"/>
          <w:szCs w:val="24"/>
        </w:rPr>
        <w:t>s</w:t>
      </w:r>
      <w:r w:rsidRPr="00151107">
        <w:rPr>
          <w:rFonts w:ascii="Garamond" w:hAnsi="Garamond"/>
          <w:sz w:val="24"/>
          <w:szCs w:val="24"/>
        </w:rPr>
        <w:t xml:space="preserve"> </w:t>
      </w:r>
      <w:r w:rsidR="00217991" w:rsidRPr="00151107">
        <w:rPr>
          <w:rFonts w:ascii="Garamond" w:hAnsi="Garamond"/>
          <w:color w:val="000000"/>
          <w:sz w:val="24"/>
          <w:szCs w:val="24"/>
        </w:rPr>
        <w:t>Anuentes</w:t>
      </w:r>
      <w:r w:rsidR="00284259" w:rsidRPr="00151107">
        <w:rPr>
          <w:rFonts w:ascii="Garamond" w:hAnsi="Garamond"/>
          <w:color w:val="000000"/>
          <w:sz w:val="24"/>
          <w:szCs w:val="24"/>
        </w:rPr>
        <w:t>, conforme aplicável,</w:t>
      </w:r>
      <w:r w:rsidRPr="00151107">
        <w:rPr>
          <w:rFonts w:ascii="Garamond" w:hAnsi="Garamond"/>
          <w:sz w:val="24"/>
          <w:szCs w:val="24"/>
        </w:rPr>
        <w:t xml:space="preserve"> que afete o direito da </w:t>
      </w:r>
      <w:r w:rsidR="00217991" w:rsidRPr="00151107">
        <w:rPr>
          <w:rFonts w:ascii="Garamond" w:hAnsi="Garamond"/>
          <w:sz w:val="24"/>
          <w:szCs w:val="24"/>
        </w:rPr>
        <w:t>Cedente</w:t>
      </w:r>
      <w:r w:rsidRPr="00151107">
        <w:rPr>
          <w:rFonts w:ascii="Garamond" w:hAnsi="Garamond"/>
          <w:sz w:val="24"/>
          <w:szCs w:val="24"/>
        </w:rPr>
        <w:t xml:space="preserve"> de dispor sobre </w:t>
      </w:r>
      <w:r w:rsidR="00217991" w:rsidRPr="00151107">
        <w:rPr>
          <w:rFonts w:ascii="Garamond" w:hAnsi="Garamond"/>
          <w:sz w:val="24"/>
          <w:szCs w:val="24"/>
        </w:rPr>
        <w:t>os Direitos Creditórios Cedidos Fiducia</w:t>
      </w:r>
      <w:r w:rsidR="005957C1" w:rsidRPr="00151107">
        <w:rPr>
          <w:rFonts w:ascii="Garamond" w:hAnsi="Garamond"/>
          <w:sz w:val="24"/>
          <w:szCs w:val="24"/>
        </w:rPr>
        <w:t>r</w:t>
      </w:r>
      <w:r w:rsidR="00217991" w:rsidRPr="00151107">
        <w:rPr>
          <w:rFonts w:ascii="Garamond" w:hAnsi="Garamond"/>
          <w:sz w:val="24"/>
          <w:szCs w:val="24"/>
        </w:rPr>
        <w:t>iamente</w:t>
      </w:r>
      <w:r w:rsidRPr="00151107">
        <w:rPr>
          <w:rFonts w:ascii="Garamond" w:hAnsi="Garamond"/>
          <w:sz w:val="24"/>
          <w:szCs w:val="24"/>
        </w:rPr>
        <w:t xml:space="preserve">, ou </w:t>
      </w:r>
      <w:r w:rsidRPr="00151107">
        <w:rPr>
          <w:rFonts w:ascii="Garamond" w:hAnsi="Garamond"/>
          <w:sz w:val="24"/>
          <w:szCs w:val="24"/>
        </w:rPr>
        <w:lastRenderedPageBreak/>
        <w:t>que afete, de qualquer modo, a celebração deste Contrato e seus eventuais aditamentos, o cumprimento das obrigações aqui previstas e a sua eventual execução;</w:t>
      </w:r>
      <w:r w:rsidR="00120574" w:rsidRPr="00151107">
        <w:rPr>
          <w:rFonts w:ascii="Garamond" w:hAnsi="Garamond"/>
          <w:sz w:val="24"/>
          <w:szCs w:val="24"/>
        </w:rPr>
        <w:t xml:space="preserve"> </w:t>
      </w:r>
    </w:p>
    <w:p w14:paraId="4025CD1C" w14:textId="77777777" w:rsidR="0041217B" w:rsidRPr="00151107" w:rsidRDefault="0041217B" w:rsidP="0090296E">
      <w:pPr>
        <w:pStyle w:val="PargrafodaLista"/>
        <w:spacing w:line="320" w:lineRule="exact"/>
        <w:rPr>
          <w:rFonts w:ascii="Garamond" w:hAnsi="Garamond"/>
          <w:sz w:val="24"/>
          <w:szCs w:val="24"/>
        </w:rPr>
      </w:pPr>
    </w:p>
    <w:p w14:paraId="053A7880"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não há ação judicial, procedimento administrativo ou arbitral, inquérito ou outro tipo de investigação que possa afetar </w:t>
      </w:r>
      <w:r w:rsidR="00217991" w:rsidRPr="00151107">
        <w:rPr>
          <w:rFonts w:ascii="Garamond" w:hAnsi="Garamond"/>
          <w:sz w:val="24"/>
          <w:szCs w:val="24"/>
        </w:rPr>
        <w:t>os Direitos Creditórios Cedidos Fiduciariamente</w:t>
      </w:r>
      <w:r w:rsidRPr="00151107">
        <w:rPr>
          <w:rFonts w:ascii="Garamond" w:hAnsi="Garamond"/>
          <w:color w:val="000000"/>
          <w:sz w:val="24"/>
          <w:szCs w:val="24"/>
        </w:rPr>
        <w:t xml:space="preserve"> e/ou</w:t>
      </w:r>
      <w:r w:rsidRPr="00151107">
        <w:rPr>
          <w:rFonts w:ascii="Garamond" w:hAnsi="Garamond"/>
          <w:sz w:val="24"/>
          <w:szCs w:val="24"/>
        </w:rPr>
        <w:t xml:space="preserve"> a capacidade da </w:t>
      </w:r>
      <w:r w:rsidR="00217991" w:rsidRPr="00151107">
        <w:rPr>
          <w:rFonts w:ascii="Garamond" w:hAnsi="Garamond"/>
          <w:sz w:val="24"/>
          <w:szCs w:val="24"/>
        </w:rPr>
        <w:t>Cedente</w:t>
      </w:r>
      <w:r w:rsidRPr="00151107">
        <w:rPr>
          <w:rFonts w:ascii="Garamond" w:hAnsi="Garamond"/>
          <w:sz w:val="24"/>
          <w:szCs w:val="24"/>
        </w:rPr>
        <w:t xml:space="preserve"> </w:t>
      </w:r>
      <w:r w:rsidR="00E46DCF" w:rsidRPr="00151107">
        <w:rPr>
          <w:rFonts w:ascii="Garamond" w:hAnsi="Garamond"/>
          <w:sz w:val="24"/>
          <w:szCs w:val="24"/>
        </w:rPr>
        <w:t xml:space="preserve">e/ou a capacidade das Anuentes </w:t>
      </w:r>
      <w:r w:rsidRPr="00151107">
        <w:rPr>
          <w:rFonts w:ascii="Garamond" w:hAnsi="Garamond"/>
          <w:sz w:val="24"/>
          <w:szCs w:val="24"/>
        </w:rPr>
        <w:t>de cumprir com as obrigações decorrentes deste Contrato;</w:t>
      </w:r>
    </w:p>
    <w:p w14:paraId="2F2D8B5C" w14:textId="77777777" w:rsidR="0041217B" w:rsidRPr="00151107" w:rsidRDefault="0041217B" w:rsidP="0090296E">
      <w:pPr>
        <w:pStyle w:val="PargrafodaLista"/>
        <w:spacing w:line="320" w:lineRule="exact"/>
        <w:rPr>
          <w:rFonts w:ascii="Garamond" w:hAnsi="Garamond"/>
          <w:sz w:val="24"/>
          <w:szCs w:val="24"/>
        </w:rPr>
      </w:pPr>
    </w:p>
    <w:p w14:paraId="01481F7E"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está cumprindo as leis, portarias, normas, regulamentos e exigências aplicáveis ao regular funcionamento da </w:t>
      </w:r>
      <w:r w:rsidR="00217991" w:rsidRPr="00151107">
        <w:rPr>
          <w:rFonts w:ascii="Garamond" w:hAnsi="Garamond"/>
          <w:sz w:val="24"/>
          <w:szCs w:val="24"/>
        </w:rPr>
        <w:t>Cedente</w:t>
      </w:r>
      <w:r w:rsidR="00E46DCF" w:rsidRPr="00151107">
        <w:rPr>
          <w:rFonts w:ascii="Garamond" w:hAnsi="Garamond"/>
          <w:sz w:val="24"/>
          <w:szCs w:val="24"/>
        </w:rPr>
        <w:t>, das Anuentes</w:t>
      </w:r>
      <w:r w:rsidRPr="00151107">
        <w:rPr>
          <w:rFonts w:ascii="Garamond" w:hAnsi="Garamond"/>
          <w:sz w:val="24"/>
          <w:szCs w:val="24"/>
        </w:rPr>
        <w:t xml:space="preserve"> </w:t>
      </w:r>
      <w:r w:rsidR="0015463A" w:rsidRPr="00151107">
        <w:rPr>
          <w:rFonts w:ascii="Garamond" w:hAnsi="Garamond"/>
          <w:sz w:val="24"/>
          <w:szCs w:val="24"/>
        </w:rPr>
        <w:t xml:space="preserve">e dos </w:t>
      </w:r>
      <w:r w:rsidR="00120574" w:rsidRPr="00151107">
        <w:rPr>
          <w:rFonts w:ascii="Garamond" w:hAnsi="Garamond"/>
          <w:sz w:val="24"/>
          <w:szCs w:val="24"/>
        </w:rPr>
        <w:t xml:space="preserve">Ativos </w:t>
      </w:r>
      <w:r w:rsidR="0015463A" w:rsidRPr="00151107">
        <w:rPr>
          <w:rFonts w:ascii="Garamond" w:hAnsi="Garamond"/>
          <w:sz w:val="24"/>
          <w:szCs w:val="24"/>
        </w:rPr>
        <w:t xml:space="preserve">(conforme definidos na Escritura de Emissão), conforme aplicável, </w:t>
      </w:r>
      <w:r w:rsidRPr="00151107">
        <w:rPr>
          <w:rFonts w:ascii="Garamond" w:hAnsi="Garamond"/>
          <w:sz w:val="24"/>
          <w:szCs w:val="24"/>
        </w:rPr>
        <w:t>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previdenciária;</w:t>
      </w:r>
    </w:p>
    <w:p w14:paraId="46ECDACC" w14:textId="77777777" w:rsidR="0041217B" w:rsidRPr="00151107" w:rsidRDefault="0041217B" w:rsidP="0090296E">
      <w:pPr>
        <w:pStyle w:val="PargrafodaLista"/>
        <w:spacing w:line="320" w:lineRule="exact"/>
        <w:rPr>
          <w:rFonts w:ascii="Garamond" w:hAnsi="Garamond"/>
          <w:sz w:val="24"/>
          <w:szCs w:val="24"/>
        </w:rPr>
      </w:pPr>
    </w:p>
    <w:p w14:paraId="07929C88" w14:textId="77777777"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a celebração deste Contrato é compatível com a sua capacidade econômica, financeira e operacional, de forma que a </w:t>
      </w:r>
      <w:r w:rsidR="00217991" w:rsidRPr="00151107">
        <w:rPr>
          <w:rFonts w:ascii="Garamond" w:hAnsi="Garamond"/>
          <w:sz w:val="24"/>
          <w:szCs w:val="24"/>
        </w:rPr>
        <w:t>Cessão Fiduciária</w:t>
      </w:r>
      <w:r w:rsidRPr="00151107">
        <w:rPr>
          <w:rFonts w:ascii="Garamond" w:hAnsi="Garamond"/>
          <w:sz w:val="24"/>
          <w:szCs w:val="24"/>
        </w:rPr>
        <w:t xml:space="preserve"> prevista neste Contrato não acarretará qualquer impacto negativo relevante na sua capacidade econômica, financeira e operacional, ou na sua capacidade de honrar quaisquer compromissos e obrigações;</w:t>
      </w:r>
    </w:p>
    <w:p w14:paraId="1E8BB2DF" w14:textId="77777777" w:rsidR="0041217B" w:rsidRPr="00151107" w:rsidRDefault="0041217B" w:rsidP="0090296E">
      <w:pPr>
        <w:pStyle w:val="PargrafodaLista"/>
        <w:spacing w:line="320" w:lineRule="exact"/>
        <w:rPr>
          <w:rFonts w:ascii="Garamond" w:hAnsi="Garamond"/>
          <w:sz w:val="24"/>
          <w:szCs w:val="24"/>
        </w:rPr>
      </w:pPr>
    </w:p>
    <w:p w14:paraId="7059E7F4" w14:textId="49B01633"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color w:val="000000"/>
          <w:sz w:val="24"/>
          <w:szCs w:val="24"/>
        </w:rPr>
        <w:t xml:space="preserve">tem conhecimento de todos os termos e condições da Escritura de Emissão, dos Contratos de </w:t>
      </w:r>
      <w:r w:rsidRPr="00151107">
        <w:rPr>
          <w:rFonts w:ascii="Garamond" w:hAnsi="Garamond"/>
          <w:sz w:val="24"/>
          <w:szCs w:val="24"/>
        </w:rPr>
        <w:t>Garantia</w:t>
      </w:r>
      <w:r w:rsidRPr="00151107">
        <w:rPr>
          <w:rFonts w:ascii="Garamond" w:hAnsi="Garamond"/>
          <w:color w:val="000000"/>
          <w:sz w:val="24"/>
          <w:szCs w:val="24"/>
        </w:rPr>
        <w:t xml:space="preserve"> e das Obrigações Garantidas;</w:t>
      </w:r>
    </w:p>
    <w:p w14:paraId="44247EC4" w14:textId="77777777" w:rsidR="0041217B" w:rsidRPr="00151107" w:rsidRDefault="0041217B" w:rsidP="0090296E">
      <w:pPr>
        <w:pStyle w:val="PargrafodaLista"/>
        <w:spacing w:line="320" w:lineRule="exact"/>
        <w:rPr>
          <w:rFonts w:ascii="Garamond" w:hAnsi="Garamond"/>
          <w:sz w:val="24"/>
          <w:szCs w:val="24"/>
        </w:rPr>
      </w:pPr>
    </w:p>
    <w:p w14:paraId="471FFA3F" w14:textId="320D496C"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a procuraç</w:t>
      </w:r>
      <w:r w:rsidR="00217991" w:rsidRPr="00151107">
        <w:rPr>
          <w:rFonts w:ascii="Garamond" w:hAnsi="Garamond"/>
          <w:sz w:val="24"/>
          <w:szCs w:val="24"/>
        </w:rPr>
        <w:t>ão</w:t>
      </w:r>
      <w:r w:rsidRPr="00151107">
        <w:rPr>
          <w:rFonts w:ascii="Garamond" w:hAnsi="Garamond"/>
          <w:sz w:val="24"/>
          <w:szCs w:val="24"/>
        </w:rPr>
        <w:t xml:space="preserve"> outorgada nos termos do </w:t>
      </w:r>
      <w:r w:rsidRPr="00151107">
        <w:rPr>
          <w:rFonts w:ascii="Garamond" w:hAnsi="Garamond"/>
          <w:sz w:val="24"/>
          <w:szCs w:val="24"/>
          <w:u w:val="single"/>
        </w:rPr>
        <w:t xml:space="preserve">Anexo </w:t>
      </w:r>
      <w:r w:rsidR="0000370D" w:rsidRPr="00151107">
        <w:rPr>
          <w:rFonts w:ascii="Garamond" w:hAnsi="Garamond"/>
          <w:sz w:val="24"/>
          <w:szCs w:val="24"/>
          <w:u w:val="single"/>
        </w:rPr>
        <w:t>II</w:t>
      </w:r>
      <w:r w:rsidRPr="00151107">
        <w:rPr>
          <w:rFonts w:ascii="Garamond" w:hAnsi="Garamond"/>
          <w:sz w:val="24"/>
          <w:szCs w:val="24"/>
        </w:rPr>
        <w:t xml:space="preserve"> do presente Contrato </w:t>
      </w:r>
      <w:r w:rsidR="0000370D" w:rsidRPr="00151107">
        <w:rPr>
          <w:rFonts w:ascii="Garamond" w:hAnsi="Garamond"/>
          <w:sz w:val="24"/>
          <w:szCs w:val="24"/>
        </w:rPr>
        <w:t>é</w:t>
      </w:r>
      <w:r w:rsidRPr="00151107">
        <w:rPr>
          <w:rFonts w:ascii="Garamond" w:hAnsi="Garamond"/>
          <w:sz w:val="24"/>
          <w:szCs w:val="24"/>
        </w:rPr>
        <w:t xml:space="preserve"> neste ato devida e validamente outorgada e formalizada e confere ao Agente Fiduciário, na qualidade de representante da comunhão dos Debenturistas, os poderes nela expresso. A </w:t>
      </w:r>
      <w:r w:rsidR="00217991" w:rsidRPr="00151107">
        <w:rPr>
          <w:rFonts w:ascii="Garamond" w:hAnsi="Garamond"/>
          <w:sz w:val="24"/>
          <w:szCs w:val="24"/>
        </w:rPr>
        <w:t>Cedente</w:t>
      </w:r>
      <w:r w:rsidRPr="00151107">
        <w:rPr>
          <w:rFonts w:ascii="Garamond" w:hAnsi="Garamond"/>
          <w:sz w:val="24"/>
          <w:szCs w:val="24"/>
        </w:rPr>
        <w:t xml:space="preserve"> não outorgou outros instrumentos de mandato ou outros documentos semelhantes, nem assinou qualquer outro instrumento ou contrato com relação ao aperfeiçoamento d</w:t>
      </w:r>
      <w:r w:rsidR="00217991" w:rsidRPr="00151107">
        <w:rPr>
          <w:rFonts w:ascii="Garamond" w:hAnsi="Garamond"/>
          <w:sz w:val="24"/>
          <w:szCs w:val="24"/>
        </w:rPr>
        <w:t xml:space="preserve">a Cessão Fiduciária </w:t>
      </w:r>
      <w:r w:rsidRPr="00151107">
        <w:rPr>
          <w:rFonts w:ascii="Garamond" w:hAnsi="Garamond"/>
          <w:sz w:val="24"/>
          <w:szCs w:val="24"/>
        </w:rPr>
        <w:t xml:space="preserve">em relação </w:t>
      </w:r>
      <w:r w:rsidR="00217991" w:rsidRPr="00151107">
        <w:rPr>
          <w:rFonts w:ascii="Garamond" w:hAnsi="Garamond"/>
          <w:sz w:val="24"/>
          <w:szCs w:val="24"/>
        </w:rPr>
        <w:t>aos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0000370D" w:rsidRPr="00151107">
        <w:rPr>
          <w:rFonts w:ascii="Garamond" w:hAnsi="Garamond"/>
          <w:sz w:val="24"/>
          <w:szCs w:val="24"/>
        </w:rPr>
        <w:t xml:space="preserve"> </w:t>
      </w:r>
      <w:r w:rsidRPr="00151107">
        <w:rPr>
          <w:rFonts w:ascii="Garamond" w:hAnsi="Garamond"/>
          <w:sz w:val="24"/>
          <w:szCs w:val="24"/>
        </w:rPr>
        <w:t>e/ou à excussão d</w:t>
      </w:r>
      <w:r w:rsidR="00217991" w:rsidRPr="00151107">
        <w:rPr>
          <w:rFonts w:ascii="Garamond" w:hAnsi="Garamond"/>
          <w:sz w:val="24"/>
          <w:szCs w:val="24"/>
        </w:rPr>
        <w:t>os</w:t>
      </w:r>
      <w:r w:rsidRPr="00151107">
        <w:rPr>
          <w:rFonts w:ascii="Garamond" w:hAnsi="Garamond"/>
          <w:sz w:val="24"/>
          <w:szCs w:val="24"/>
        </w:rPr>
        <w:t xml:space="preserve"> </w:t>
      </w:r>
      <w:r w:rsidR="00217991" w:rsidRPr="00151107">
        <w:rPr>
          <w:rFonts w:ascii="Garamond" w:hAnsi="Garamond"/>
          <w:sz w:val="24"/>
          <w:szCs w:val="24"/>
        </w:rPr>
        <w:t>Direitos Creditórios Cedidos Fiduciariamente</w:t>
      </w:r>
      <w:r w:rsidRPr="00151107">
        <w:rPr>
          <w:rFonts w:ascii="Garamond" w:hAnsi="Garamond"/>
          <w:sz w:val="24"/>
          <w:szCs w:val="24"/>
        </w:rPr>
        <w:t>, exceto conforme previsto neste Contrato;</w:t>
      </w:r>
    </w:p>
    <w:p w14:paraId="30D022F2" w14:textId="77777777" w:rsidR="0041217B" w:rsidRPr="00151107" w:rsidRDefault="0041217B" w:rsidP="0090296E">
      <w:pPr>
        <w:pStyle w:val="PargrafodaLista"/>
        <w:spacing w:line="320" w:lineRule="exact"/>
        <w:rPr>
          <w:rFonts w:ascii="Garamond" w:hAnsi="Garamond"/>
          <w:sz w:val="24"/>
          <w:szCs w:val="24"/>
        </w:rPr>
      </w:pPr>
    </w:p>
    <w:p w14:paraId="3BD97282" w14:textId="11C5276E" w:rsidR="0041217B" w:rsidRPr="00151107" w:rsidRDefault="0041217B"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o mandato outorgado nos termos deste Contrato o </w:t>
      </w:r>
      <w:r w:rsidR="00286D06" w:rsidRPr="00151107">
        <w:rPr>
          <w:rFonts w:ascii="Garamond" w:hAnsi="Garamond"/>
          <w:sz w:val="24"/>
          <w:szCs w:val="24"/>
        </w:rPr>
        <w:t xml:space="preserve">foi </w:t>
      </w:r>
      <w:r w:rsidRPr="00151107">
        <w:rPr>
          <w:rFonts w:ascii="Garamond" w:hAnsi="Garamond"/>
          <w:sz w:val="24"/>
          <w:szCs w:val="24"/>
        </w:rPr>
        <w:t>como condição do negócio ora contratado, em caráter irrevogável e irretratável, nos termos dos artigos 653 e 684 do Código Civil Brasileiro</w:t>
      </w:r>
      <w:r w:rsidR="0000370D" w:rsidRPr="00151107">
        <w:rPr>
          <w:rFonts w:ascii="Garamond" w:hAnsi="Garamond"/>
          <w:sz w:val="24"/>
          <w:szCs w:val="24"/>
        </w:rPr>
        <w:t xml:space="preserve">; </w:t>
      </w:r>
    </w:p>
    <w:p w14:paraId="200AC1D7" w14:textId="77777777" w:rsidR="0000370D" w:rsidRPr="00151107" w:rsidRDefault="0000370D" w:rsidP="0090296E">
      <w:pPr>
        <w:pStyle w:val="PargrafodaLista"/>
        <w:spacing w:line="320" w:lineRule="exact"/>
        <w:rPr>
          <w:rFonts w:ascii="Garamond" w:hAnsi="Garamond"/>
          <w:sz w:val="24"/>
          <w:szCs w:val="24"/>
        </w:rPr>
      </w:pPr>
    </w:p>
    <w:p w14:paraId="57BB1C10" w14:textId="30A31F26" w:rsidR="00A30801" w:rsidRPr="00151107" w:rsidRDefault="00E46DCF" w:rsidP="0090296E">
      <w:pPr>
        <w:pStyle w:val="PargrafodaLista"/>
        <w:numPr>
          <w:ilvl w:val="4"/>
          <w:numId w:val="42"/>
        </w:numPr>
        <w:tabs>
          <w:tab w:val="clear" w:pos="1871"/>
        </w:tabs>
        <w:spacing w:line="320" w:lineRule="exact"/>
        <w:ind w:left="709" w:hanging="709"/>
        <w:rPr>
          <w:rFonts w:ascii="Garamond" w:hAnsi="Garamond"/>
          <w:sz w:val="24"/>
          <w:szCs w:val="24"/>
        </w:rPr>
      </w:pPr>
      <w:r w:rsidRPr="00151107">
        <w:rPr>
          <w:rFonts w:ascii="Garamond" w:hAnsi="Garamond"/>
          <w:sz w:val="24"/>
          <w:szCs w:val="24"/>
        </w:rPr>
        <w:t xml:space="preserve">a Cedente </w:t>
      </w:r>
      <w:r w:rsidR="0000370D" w:rsidRPr="00151107">
        <w:rPr>
          <w:rFonts w:ascii="Garamond" w:hAnsi="Garamond"/>
          <w:sz w:val="24"/>
          <w:szCs w:val="24"/>
        </w:rPr>
        <w:t>não possui qualquer ligação com o Agente Fiduciário que o impeça de exercer plenamente suas funções com relação à Emissão, nos termos da regulamentação aplicável</w:t>
      </w:r>
      <w:r w:rsidR="00A30801" w:rsidRPr="00151107">
        <w:rPr>
          <w:rFonts w:ascii="Garamond" w:hAnsi="Garamond"/>
          <w:sz w:val="24"/>
          <w:szCs w:val="24"/>
        </w:rPr>
        <w:t>; e</w:t>
      </w:r>
    </w:p>
    <w:p w14:paraId="40306C2D" w14:textId="7D25C723" w:rsidR="00A30801" w:rsidRPr="00151107" w:rsidRDefault="00A30801" w:rsidP="00697012">
      <w:pPr>
        <w:pStyle w:val="PargrafodaLista"/>
        <w:rPr>
          <w:rFonts w:ascii="Garamond" w:hAnsi="Garamond"/>
          <w:sz w:val="24"/>
          <w:szCs w:val="24"/>
        </w:rPr>
      </w:pPr>
    </w:p>
    <w:p w14:paraId="1CB2D670" w14:textId="2EA6D846" w:rsidR="0000370D" w:rsidRPr="00151107" w:rsidRDefault="00A30801" w:rsidP="0090296E">
      <w:pPr>
        <w:pStyle w:val="PargrafodaLista"/>
        <w:numPr>
          <w:ilvl w:val="4"/>
          <w:numId w:val="42"/>
        </w:numPr>
        <w:tabs>
          <w:tab w:val="clear" w:pos="1871"/>
        </w:tabs>
        <w:spacing w:line="320" w:lineRule="exact"/>
        <w:ind w:left="709" w:hanging="709"/>
        <w:rPr>
          <w:rFonts w:ascii="Garamond" w:hAnsi="Garamond"/>
          <w:sz w:val="24"/>
          <w:szCs w:val="24"/>
        </w:rPr>
      </w:pPr>
      <w:bookmarkStart w:id="35" w:name="_Hlk533000694"/>
      <w:r w:rsidRPr="00151107">
        <w:rPr>
          <w:rFonts w:ascii="Garamond" w:hAnsi="Garamond"/>
          <w:sz w:val="24"/>
          <w:szCs w:val="24"/>
        </w:rPr>
        <w:t xml:space="preserve">as </w:t>
      </w:r>
      <w:bookmarkStart w:id="36" w:name="_Hlk533000686"/>
      <w:r w:rsidRPr="00151107">
        <w:rPr>
          <w:rFonts w:ascii="Garamond" w:hAnsi="Garamond"/>
          <w:sz w:val="24"/>
          <w:szCs w:val="24"/>
        </w:rPr>
        <w:t xml:space="preserve">Garantias Reais </w:t>
      </w:r>
      <w:bookmarkEnd w:id="36"/>
      <w:r w:rsidRPr="00151107">
        <w:rPr>
          <w:rFonts w:ascii="Garamond" w:hAnsi="Garamond"/>
          <w:sz w:val="24"/>
          <w:szCs w:val="24"/>
        </w:rPr>
        <w:t xml:space="preserve">constituídas em favor dos Debenturistas no âmbito da Emissão possuem, </w:t>
      </w:r>
      <w:ins w:id="37" w:author="Carlos Bacha" w:date="2022-04-07T16:59:00Z">
        <w:r w:rsidR="001611FB">
          <w:rPr>
            <w:rFonts w:ascii="Garamond" w:hAnsi="Garamond"/>
            <w:sz w:val="24"/>
            <w:szCs w:val="24"/>
          </w:rPr>
          <w:t>conforme val</w:t>
        </w:r>
      </w:ins>
      <w:ins w:id="38" w:author="Carlos Bacha" w:date="2022-04-07T17:00:00Z">
        <w:r w:rsidR="001611FB">
          <w:rPr>
            <w:rFonts w:ascii="Garamond" w:hAnsi="Garamond"/>
            <w:sz w:val="24"/>
            <w:szCs w:val="24"/>
          </w:rPr>
          <w:t xml:space="preserve">ores expressos nos respectivos contratos de garantia, </w:t>
        </w:r>
      </w:ins>
      <w:r w:rsidRPr="00151107">
        <w:rPr>
          <w:rFonts w:ascii="Garamond" w:hAnsi="Garamond"/>
          <w:sz w:val="24"/>
          <w:szCs w:val="24"/>
        </w:rPr>
        <w:t>em conjunto, valor superior</w:t>
      </w:r>
      <w:ins w:id="39" w:author="Carlos Bacha" w:date="2022-04-07T17:00:00Z">
        <w:r w:rsidR="001611FB">
          <w:rPr>
            <w:rFonts w:ascii="Garamond" w:hAnsi="Garamond"/>
            <w:sz w:val="24"/>
            <w:szCs w:val="24"/>
          </w:rPr>
          <w:t>/inferior</w:t>
        </w:r>
      </w:ins>
      <w:r w:rsidRPr="00151107">
        <w:rPr>
          <w:rFonts w:ascii="Garamond" w:hAnsi="Garamond"/>
          <w:sz w:val="24"/>
          <w:szCs w:val="24"/>
        </w:rPr>
        <w:t xml:space="preserve"> ao valor da Emissão e das Obrigações Garantidas</w:t>
      </w:r>
      <w:bookmarkEnd w:id="35"/>
      <w:r w:rsidR="0000370D" w:rsidRPr="00151107">
        <w:rPr>
          <w:rFonts w:ascii="Garamond" w:hAnsi="Garamond"/>
          <w:sz w:val="24"/>
          <w:szCs w:val="24"/>
        </w:rPr>
        <w:t>.</w:t>
      </w:r>
    </w:p>
    <w:p w14:paraId="13D9433C" w14:textId="77777777" w:rsidR="00217991" w:rsidRPr="00151107" w:rsidRDefault="00217991" w:rsidP="0090296E">
      <w:pPr>
        <w:spacing w:line="320" w:lineRule="exact"/>
        <w:rPr>
          <w:rFonts w:ascii="Garamond" w:hAnsi="Garamond"/>
          <w:sz w:val="24"/>
          <w:szCs w:val="24"/>
        </w:rPr>
      </w:pPr>
      <w:bookmarkStart w:id="40" w:name="_Hlk531363447"/>
    </w:p>
    <w:bookmarkEnd w:id="40"/>
    <w:p w14:paraId="10F4FF49" w14:textId="77777777" w:rsidR="00867D14"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lastRenderedPageBreak/>
        <w:t xml:space="preserve">A </w:t>
      </w:r>
      <w:r w:rsidRPr="00151107">
        <w:rPr>
          <w:rFonts w:ascii="Garamond" w:hAnsi="Garamond"/>
          <w:sz w:val="24"/>
          <w:szCs w:val="24"/>
        </w:rPr>
        <w:t>Cedente e as Anuentes</w:t>
      </w:r>
      <w:r w:rsidRPr="00151107">
        <w:rPr>
          <w:rFonts w:ascii="Garamond" w:hAnsi="Garamond"/>
          <w:color w:val="000000"/>
          <w:sz w:val="24"/>
          <w:szCs w:val="24"/>
        </w:rPr>
        <w:t xml:space="preserve"> obrigam-se, conforme o caso, a notificar o Agente Fiduciário caso quaisquer das declarações prestadas nos termos desta Cláusula 5 se tornem inverídicas, incorretas, </w:t>
      </w:r>
      <w:r w:rsidRPr="00151107">
        <w:rPr>
          <w:rFonts w:ascii="Garamond" w:hAnsi="Garamond"/>
          <w:sz w:val="24"/>
          <w:szCs w:val="24"/>
        </w:rPr>
        <w:t xml:space="preserve">incompletas </w:t>
      </w:r>
      <w:r w:rsidRPr="00151107">
        <w:rPr>
          <w:rFonts w:ascii="Garamond" w:hAnsi="Garamond"/>
          <w:color w:val="000000"/>
          <w:sz w:val="24"/>
          <w:szCs w:val="24"/>
        </w:rPr>
        <w:t xml:space="preserve">ou inválidas, no prazo de </w:t>
      </w:r>
      <w:r w:rsidR="00497B63" w:rsidRPr="00151107">
        <w:rPr>
          <w:rFonts w:ascii="Garamond" w:hAnsi="Garamond"/>
          <w:color w:val="000000"/>
          <w:sz w:val="24"/>
          <w:szCs w:val="24"/>
        </w:rPr>
        <w:t>2</w:t>
      </w:r>
      <w:r w:rsidRPr="00151107">
        <w:rPr>
          <w:rFonts w:ascii="Garamond" w:hAnsi="Garamond"/>
          <w:color w:val="000000"/>
          <w:sz w:val="24"/>
          <w:szCs w:val="24"/>
        </w:rPr>
        <w:t xml:space="preserve"> (</w:t>
      </w:r>
      <w:r w:rsidR="00497B63" w:rsidRPr="00151107">
        <w:rPr>
          <w:rFonts w:ascii="Garamond" w:hAnsi="Garamond"/>
          <w:color w:val="000000"/>
          <w:sz w:val="24"/>
          <w:szCs w:val="24"/>
        </w:rPr>
        <w:t>dois</w:t>
      </w:r>
      <w:r w:rsidRPr="00151107">
        <w:rPr>
          <w:rFonts w:ascii="Garamond" w:hAnsi="Garamond"/>
          <w:color w:val="000000"/>
          <w:sz w:val="24"/>
          <w:szCs w:val="24"/>
        </w:rPr>
        <w:t>) Dias Úteis, contados da data em que tiver ciência do fato</w:t>
      </w:r>
      <w:r w:rsidRPr="00151107">
        <w:rPr>
          <w:rFonts w:ascii="Garamond" w:hAnsi="Garamond"/>
          <w:sz w:val="24"/>
          <w:szCs w:val="24"/>
        </w:rPr>
        <w:t>.</w:t>
      </w:r>
      <w:bookmarkStart w:id="41" w:name="_DV_M56"/>
      <w:bookmarkStart w:id="42" w:name="_DV_M57"/>
      <w:bookmarkEnd w:id="41"/>
      <w:bookmarkEnd w:id="42"/>
    </w:p>
    <w:p w14:paraId="21F2469F" w14:textId="77777777" w:rsidR="00867D14" w:rsidRPr="00151107" w:rsidRDefault="00867D14" w:rsidP="0090296E">
      <w:pPr>
        <w:pStyle w:val="PargrafodaLista"/>
        <w:widowControl w:val="0"/>
        <w:spacing w:line="320" w:lineRule="exact"/>
        <w:ind w:left="0"/>
        <w:rPr>
          <w:rFonts w:ascii="Garamond" w:hAnsi="Garamond"/>
          <w:sz w:val="24"/>
          <w:szCs w:val="24"/>
        </w:rPr>
      </w:pPr>
    </w:p>
    <w:p w14:paraId="668C16F4" w14:textId="77777777" w:rsidR="00867D14"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bCs/>
          <w:color w:val="000000"/>
          <w:sz w:val="24"/>
          <w:szCs w:val="24"/>
        </w:rPr>
        <w:t xml:space="preserve">A </w:t>
      </w:r>
      <w:r w:rsidRPr="00151107">
        <w:rPr>
          <w:rFonts w:ascii="Garamond" w:hAnsi="Garamond"/>
          <w:sz w:val="24"/>
          <w:szCs w:val="24"/>
        </w:rPr>
        <w:t>Cedente e as Anuentes comprometem-se, conforme o caso,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p>
    <w:p w14:paraId="27597CA3" w14:textId="77777777" w:rsidR="00867D14" w:rsidRPr="00151107" w:rsidRDefault="00867D14" w:rsidP="0090296E">
      <w:pPr>
        <w:pStyle w:val="PargrafodaLista"/>
        <w:spacing w:line="320" w:lineRule="exact"/>
        <w:rPr>
          <w:rFonts w:ascii="Garamond" w:hAnsi="Garamond"/>
          <w:sz w:val="24"/>
          <w:szCs w:val="24"/>
        </w:rPr>
      </w:pPr>
    </w:p>
    <w:p w14:paraId="2F0F4591" w14:textId="77777777" w:rsidR="002173F1" w:rsidRPr="00151107" w:rsidRDefault="00867D14" w:rsidP="0090296E">
      <w:pPr>
        <w:pStyle w:val="PargrafodaLista"/>
        <w:widowControl w:val="0"/>
        <w:numPr>
          <w:ilvl w:val="1"/>
          <w:numId w:val="48"/>
        </w:numPr>
        <w:spacing w:line="320" w:lineRule="exact"/>
        <w:ind w:left="0" w:firstLine="0"/>
        <w:rPr>
          <w:rFonts w:ascii="Garamond" w:hAnsi="Garamond"/>
          <w:sz w:val="24"/>
          <w:szCs w:val="24"/>
        </w:rPr>
      </w:pPr>
      <w:r w:rsidRPr="00151107">
        <w:rPr>
          <w:rFonts w:ascii="Garamond" w:hAnsi="Garamond"/>
          <w:sz w:val="24"/>
          <w:szCs w:val="24"/>
        </w:rPr>
        <w:t>No caso de as Partes firmarem aditamento a este Contrato, as declarações e garantias aqui prestadas pela Cedente e pelas Anuentes deverão também ser prestadas com relação ao aditamento, devendo ser corretas, válidas e estar vigentes na data de assinatura do respectivo aditamento, ressalvadas as atualizações devidas e necessárias.</w:t>
      </w:r>
    </w:p>
    <w:p w14:paraId="4C7E0AFE" w14:textId="77777777" w:rsidR="00FC0E6E" w:rsidRPr="00151107" w:rsidRDefault="00FC0E6E" w:rsidP="0090296E">
      <w:pPr>
        <w:spacing w:line="320" w:lineRule="exact"/>
        <w:rPr>
          <w:rFonts w:ascii="Garamond" w:hAnsi="Garamond"/>
          <w:sz w:val="24"/>
          <w:szCs w:val="24"/>
        </w:rPr>
      </w:pPr>
    </w:p>
    <w:p w14:paraId="1F42CC5F" w14:textId="77777777" w:rsidR="0060253B" w:rsidRPr="00151107" w:rsidRDefault="0060253B" w:rsidP="0090296E">
      <w:pPr>
        <w:spacing w:line="320" w:lineRule="exact"/>
        <w:rPr>
          <w:rFonts w:ascii="Garamond" w:hAnsi="Garamond"/>
          <w:sz w:val="24"/>
          <w:szCs w:val="24"/>
        </w:rPr>
      </w:pPr>
    </w:p>
    <w:p w14:paraId="4D1DA48C" w14:textId="77777777" w:rsidR="002173F1" w:rsidRPr="00151107" w:rsidRDefault="002173F1" w:rsidP="0090296E">
      <w:pPr>
        <w:pStyle w:val="PargrafodaLista"/>
        <w:numPr>
          <w:ilvl w:val="0"/>
          <w:numId w:val="48"/>
        </w:numPr>
        <w:spacing w:line="320" w:lineRule="exact"/>
        <w:rPr>
          <w:rFonts w:ascii="Garamond" w:hAnsi="Garamond"/>
          <w:b/>
          <w:sz w:val="24"/>
          <w:szCs w:val="24"/>
        </w:rPr>
      </w:pPr>
      <w:r w:rsidRPr="00151107">
        <w:rPr>
          <w:rFonts w:ascii="Garamond" w:hAnsi="Garamond"/>
          <w:b/>
          <w:sz w:val="24"/>
          <w:szCs w:val="24"/>
        </w:rPr>
        <w:t>OBRIGAÇÕES</w:t>
      </w:r>
    </w:p>
    <w:p w14:paraId="053E6674" w14:textId="77777777" w:rsidR="002173F1" w:rsidRPr="00151107" w:rsidRDefault="002173F1" w:rsidP="0090296E">
      <w:pPr>
        <w:pStyle w:val="PargrafodaLista"/>
        <w:spacing w:line="320" w:lineRule="exact"/>
        <w:ind w:left="540"/>
        <w:rPr>
          <w:rFonts w:ascii="Garamond" w:hAnsi="Garamond"/>
          <w:b/>
          <w:sz w:val="24"/>
          <w:szCs w:val="24"/>
        </w:rPr>
      </w:pPr>
    </w:p>
    <w:p w14:paraId="45ED3094"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A Cedente obriga-se a, até que todas as Obrigações Garantidas sejam integralmente pagas: </w:t>
      </w:r>
    </w:p>
    <w:p w14:paraId="376D7FB3" w14:textId="77777777" w:rsidR="00E6585A" w:rsidRPr="00151107" w:rsidRDefault="00E6585A" w:rsidP="0090296E">
      <w:pPr>
        <w:widowControl w:val="0"/>
        <w:spacing w:line="320" w:lineRule="exact"/>
        <w:rPr>
          <w:rFonts w:ascii="Garamond" w:hAnsi="Garamond"/>
          <w:sz w:val="24"/>
          <w:szCs w:val="24"/>
        </w:rPr>
      </w:pPr>
    </w:p>
    <w:p w14:paraId="7EC8B902" w14:textId="0E23ED8D"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sem o prévio consentimento por escrito do Agente Fiduciário, conforme instruído pelos Debenturistas, </w:t>
      </w:r>
      <w:r w:rsidRPr="00151107">
        <w:rPr>
          <w:rFonts w:ascii="Garamond" w:hAnsi="Garamond"/>
          <w:sz w:val="24"/>
          <w:szCs w:val="24"/>
        </w:rPr>
        <w:t xml:space="preserve">exceto conforme previsto no presente Contrato ou nos termos da Escritura de Emissão ou dos Contratos de Garantia, não </w:t>
      </w:r>
      <w:r w:rsidRPr="00151107">
        <w:rPr>
          <w:rFonts w:ascii="Garamond" w:hAnsi="Garamond"/>
          <w:color w:val="000000"/>
          <w:sz w:val="24"/>
          <w:szCs w:val="24"/>
        </w:rPr>
        <w:t>(a) criar, incorrer ou permitir a existência de qualquer ônus ou gravame ou direito real de garantia sobre os Direitos Creditórios Cedidos Fiduciariamente, além da Cessão Fiduciária objeto deste Contrato</w:t>
      </w:r>
      <w:r w:rsidR="00497B63" w:rsidRPr="00151107">
        <w:rPr>
          <w:rFonts w:ascii="Garamond" w:hAnsi="Garamond"/>
          <w:color w:val="000000"/>
          <w:sz w:val="24"/>
          <w:szCs w:val="24"/>
        </w:rPr>
        <w:t>, exceto pela Cessão Fiduciária Anterior</w:t>
      </w:r>
      <w:r w:rsidRPr="00151107">
        <w:rPr>
          <w:rFonts w:ascii="Garamond" w:hAnsi="Garamond"/>
          <w:color w:val="000000"/>
          <w:sz w:val="24"/>
          <w:szCs w:val="24"/>
        </w:rPr>
        <w:t>, ou dispor, de qualquer forma, total ou parcialmente, direta ou indiretamente, a título gratuito ou oneroso, dos Direitos Creditórios Cedidos Fiduciariamente ou de quaisquer direitos a elas inerentes;</w:t>
      </w:r>
      <w:r w:rsidR="00735399" w:rsidRPr="00151107">
        <w:rPr>
          <w:rFonts w:ascii="Garamond" w:hAnsi="Garamond"/>
          <w:color w:val="000000"/>
          <w:sz w:val="24"/>
          <w:szCs w:val="24"/>
        </w:rPr>
        <w:t xml:space="preserve"> e</w:t>
      </w:r>
      <w:r w:rsidRPr="00151107">
        <w:rPr>
          <w:rFonts w:ascii="Garamond" w:hAnsi="Garamond"/>
          <w:color w:val="000000"/>
          <w:sz w:val="24"/>
          <w:szCs w:val="24"/>
        </w:rPr>
        <w:t xml:space="preserve"> (b)</w:t>
      </w:r>
      <w:r w:rsidR="00120574" w:rsidRPr="00151107">
        <w:rPr>
          <w:rFonts w:ascii="Garamond" w:hAnsi="Garamond"/>
          <w:color w:val="000000"/>
          <w:sz w:val="24"/>
          <w:szCs w:val="24"/>
        </w:rPr>
        <w:t> </w:t>
      </w:r>
      <w:r w:rsidRPr="00151107">
        <w:rPr>
          <w:rFonts w:ascii="Garamond" w:hAnsi="Garamond"/>
          <w:color w:val="000000"/>
          <w:sz w:val="24"/>
          <w:szCs w:val="24"/>
        </w:rPr>
        <w:t>vender, comprometer-se a vender (neste caso, exceto por um contrato condicionando a venda à quitação das Obrigações Garantidas), ceder, transferir, emprestar, locar, alienar, ou qualquer forma dispor dos respectivos Direitos Creditórios Cedidos Fiduciariamente;</w:t>
      </w:r>
      <w:r w:rsidRPr="00151107">
        <w:rPr>
          <w:rFonts w:ascii="Garamond" w:hAnsi="Garamond"/>
          <w:sz w:val="24"/>
          <w:szCs w:val="24"/>
        </w:rPr>
        <w:t xml:space="preserve"> </w:t>
      </w:r>
    </w:p>
    <w:p w14:paraId="756E90C3" w14:textId="77777777" w:rsidR="00E6585A" w:rsidRPr="00151107" w:rsidRDefault="00E6585A" w:rsidP="0090296E">
      <w:pPr>
        <w:widowControl w:val="0"/>
        <w:spacing w:line="320" w:lineRule="exact"/>
        <w:ind w:left="709"/>
        <w:outlineLvl w:val="0"/>
        <w:rPr>
          <w:rFonts w:ascii="Garamond" w:hAnsi="Garamond"/>
          <w:sz w:val="24"/>
          <w:szCs w:val="24"/>
        </w:rPr>
      </w:pPr>
    </w:p>
    <w:p w14:paraId="2DB47F9A" w14:textId="6FC56505"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mediante solicitação por escrito do Agente Fiduciário, às suas expensas, assinar, anotar e entregar, ou fazer com que sejam assinados, anotados e entregues ao Agente Fiduciário</w:t>
      </w:r>
      <w:r w:rsidR="008D15DC" w:rsidRPr="00151107">
        <w:rPr>
          <w:rFonts w:ascii="Garamond" w:hAnsi="Garamond"/>
          <w:sz w:val="24"/>
          <w:szCs w:val="24"/>
        </w:rPr>
        <w:t>, em até 3 (três) Dias Úteis</w:t>
      </w:r>
      <w:r w:rsidR="00C617BE" w:rsidRPr="00151107">
        <w:rPr>
          <w:rFonts w:ascii="Garamond" w:hAnsi="Garamond"/>
          <w:sz w:val="24"/>
          <w:szCs w:val="24"/>
        </w:rPr>
        <w:t xml:space="preserve"> contados da solicitação</w:t>
      </w:r>
      <w:r w:rsidR="008D15DC" w:rsidRPr="00151107">
        <w:rPr>
          <w:rFonts w:ascii="Garamond" w:hAnsi="Garamond"/>
          <w:sz w:val="24"/>
          <w:szCs w:val="24"/>
        </w:rPr>
        <w:t>,</w:t>
      </w:r>
      <w:r w:rsidRPr="00151107">
        <w:rPr>
          <w:rFonts w:ascii="Garamond" w:hAnsi="Garamond"/>
          <w:sz w:val="24"/>
          <w:szCs w:val="24"/>
        </w:rPr>
        <w:t xml:space="preserve"> todos os contratos e/ou documentos comprobatórios e tomar todas as demais medidas necessárias que o Agente Fiduciário possa solicitar para (</w:t>
      </w:r>
      <w:r w:rsidR="00735399" w:rsidRPr="00151107">
        <w:rPr>
          <w:rFonts w:ascii="Garamond" w:hAnsi="Garamond"/>
          <w:sz w:val="24"/>
          <w:szCs w:val="24"/>
        </w:rPr>
        <w:t>a</w:t>
      </w:r>
      <w:r w:rsidRPr="00151107">
        <w:rPr>
          <w:rFonts w:ascii="Garamond" w:hAnsi="Garamond"/>
          <w:sz w:val="24"/>
          <w:szCs w:val="24"/>
        </w:rPr>
        <w:t>) aperfeiçoar, preservar, proteger e manter a validade e eficácia d</w:t>
      </w:r>
      <w:r w:rsidR="00735399" w:rsidRPr="00151107">
        <w:rPr>
          <w:rFonts w:ascii="Garamond" w:hAnsi="Garamond"/>
          <w:sz w:val="24"/>
          <w:szCs w:val="24"/>
        </w:rPr>
        <w:t>os</w:t>
      </w:r>
      <w:r w:rsidRPr="00151107">
        <w:rPr>
          <w:rFonts w:ascii="Garamond" w:hAnsi="Garamond"/>
          <w:sz w:val="24"/>
          <w:szCs w:val="24"/>
        </w:rPr>
        <w:t xml:space="preserve"> </w:t>
      </w:r>
      <w:r w:rsidR="00735399" w:rsidRPr="00151107">
        <w:rPr>
          <w:rFonts w:ascii="Garamond" w:hAnsi="Garamond"/>
          <w:color w:val="000000"/>
          <w:sz w:val="24"/>
          <w:szCs w:val="24"/>
        </w:rPr>
        <w:t>Direitos Creditórios Cedidos Fiduciariamente</w:t>
      </w:r>
      <w:r w:rsidRPr="00151107">
        <w:rPr>
          <w:rFonts w:ascii="Garamond" w:hAnsi="Garamond"/>
          <w:sz w:val="24"/>
          <w:szCs w:val="24"/>
        </w:rPr>
        <w:t xml:space="preserve"> e do direito de garantia criado nos termos do presente Contrato, (</w:t>
      </w:r>
      <w:r w:rsidR="00735399" w:rsidRPr="00151107">
        <w:rPr>
          <w:rFonts w:ascii="Garamond" w:hAnsi="Garamond"/>
          <w:sz w:val="24"/>
          <w:szCs w:val="24"/>
        </w:rPr>
        <w:t>b</w:t>
      </w:r>
      <w:r w:rsidRPr="00151107">
        <w:rPr>
          <w:rFonts w:ascii="Garamond" w:hAnsi="Garamond"/>
          <w:sz w:val="24"/>
          <w:szCs w:val="24"/>
        </w:rPr>
        <w:t>)</w:t>
      </w:r>
      <w:r w:rsidR="00735399" w:rsidRPr="00151107">
        <w:rPr>
          <w:rFonts w:ascii="Garamond" w:hAnsi="Garamond"/>
          <w:sz w:val="24"/>
          <w:szCs w:val="24"/>
        </w:rPr>
        <w:t> </w:t>
      </w:r>
      <w:r w:rsidRPr="00151107">
        <w:rPr>
          <w:rFonts w:ascii="Garamond" w:hAnsi="Garamond"/>
          <w:sz w:val="24"/>
          <w:szCs w:val="24"/>
        </w:rPr>
        <w:t>garantir o cumprimento das obrigações assumidas neste Contrato, ou (</w:t>
      </w:r>
      <w:r w:rsidR="00735399" w:rsidRPr="00151107">
        <w:rPr>
          <w:rFonts w:ascii="Garamond" w:hAnsi="Garamond"/>
          <w:sz w:val="24"/>
          <w:szCs w:val="24"/>
        </w:rPr>
        <w:t>c</w:t>
      </w:r>
      <w:r w:rsidRPr="00151107">
        <w:rPr>
          <w:rFonts w:ascii="Garamond" w:hAnsi="Garamond"/>
          <w:sz w:val="24"/>
          <w:szCs w:val="24"/>
        </w:rPr>
        <w:t xml:space="preserve">) garantir a legalidade, validade e exequibilidade deste Contrato, sempre de forma que </w:t>
      </w:r>
      <w:r w:rsidRPr="00151107">
        <w:rPr>
          <w:rFonts w:ascii="Garamond" w:hAnsi="Garamond"/>
          <w:sz w:val="24"/>
          <w:szCs w:val="24"/>
        </w:rPr>
        <w:lastRenderedPageBreak/>
        <w:t>não implique assunção de qualquer obrigação adicional ou ampliação de obrigação existente ou, ainda, extinção de direitos assegurados pela Escritura de Emissão ou outro instrumento aplicável;</w:t>
      </w:r>
    </w:p>
    <w:p w14:paraId="00900D0B" w14:textId="77777777" w:rsidR="00E6585A" w:rsidRPr="00151107" w:rsidRDefault="00E6585A" w:rsidP="0090296E">
      <w:pPr>
        <w:widowControl w:val="0"/>
        <w:spacing w:line="320" w:lineRule="exact"/>
        <w:ind w:left="709"/>
        <w:outlineLvl w:val="0"/>
        <w:rPr>
          <w:rFonts w:ascii="Garamond" w:hAnsi="Garamond"/>
          <w:sz w:val="24"/>
          <w:szCs w:val="24"/>
        </w:rPr>
      </w:pPr>
    </w:p>
    <w:p w14:paraId="31510729" w14:textId="0A2EB890"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constituir e manter conforme regulamentado neste Contrato e no Contrato de Administração de Conta Vinculada a estrutura das Contas Vinculadas que viabiliza a presente Cessão Fiduciária, não podendo alterar ou encerrar tais Contas Vinculadas sem a prévia e expressa anuência do Agente Fiduciário</w:t>
      </w:r>
      <w:r w:rsidR="0067066D" w:rsidRPr="00151107">
        <w:rPr>
          <w:rFonts w:ascii="Garamond" w:hAnsi="Garamond"/>
          <w:sz w:val="24"/>
          <w:szCs w:val="24"/>
        </w:rPr>
        <w:t>;</w:t>
      </w:r>
    </w:p>
    <w:p w14:paraId="0C8C7129" w14:textId="77777777" w:rsidR="00461152" w:rsidRPr="00151107" w:rsidRDefault="00461152" w:rsidP="0090296E">
      <w:pPr>
        <w:pStyle w:val="PargrafodaLista"/>
        <w:spacing w:line="320" w:lineRule="exact"/>
        <w:rPr>
          <w:rFonts w:ascii="Garamond" w:hAnsi="Garamond"/>
          <w:sz w:val="24"/>
          <w:szCs w:val="24"/>
        </w:rPr>
      </w:pPr>
    </w:p>
    <w:p w14:paraId="02DDF8E5" w14:textId="35A7D308" w:rsidR="00461152" w:rsidRPr="00151107" w:rsidRDefault="00461152"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observar o Saldo</w:t>
      </w:r>
      <w:r w:rsidR="005E1BB4">
        <w:rPr>
          <w:rFonts w:ascii="Garamond" w:hAnsi="Garamond"/>
          <w:sz w:val="24"/>
          <w:szCs w:val="24"/>
        </w:rPr>
        <w:t xml:space="preserve"> Mínimo</w:t>
      </w:r>
      <w:r w:rsidRPr="00151107">
        <w:rPr>
          <w:rFonts w:ascii="Garamond" w:hAnsi="Garamond"/>
          <w:sz w:val="24"/>
          <w:szCs w:val="24"/>
        </w:rPr>
        <w:t xml:space="preserve"> da Conta Reserva previsto neste Contrato, tomando todas as providências necessárias para tanto e, sempre que necessário, providenciar </w:t>
      </w:r>
      <w:r w:rsidR="00740E0D" w:rsidRPr="00151107">
        <w:rPr>
          <w:rFonts w:ascii="Garamond" w:hAnsi="Garamond"/>
          <w:sz w:val="24"/>
          <w:szCs w:val="24"/>
        </w:rPr>
        <w:t xml:space="preserve">o seu atendimento e/ou </w:t>
      </w:r>
      <w:r w:rsidRPr="00151107">
        <w:rPr>
          <w:rFonts w:ascii="Garamond" w:hAnsi="Garamond"/>
          <w:sz w:val="24"/>
          <w:szCs w:val="24"/>
        </w:rPr>
        <w:t>sua complementação, nos termos deste Contrato;</w:t>
      </w:r>
      <w:r w:rsidR="008D15DC" w:rsidRPr="00151107">
        <w:rPr>
          <w:rFonts w:ascii="Garamond" w:hAnsi="Garamond"/>
          <w:sz w:val="24"/>
          <w:szCs w:val="24"/>
        </w:rPr>
        <w:t xml:space="preserve"> </w:t>
      </w:r>
    </w:p>
    <w:p w14:paraId="18A20D7F" w14:textId="77777777" w:rsidR="006C0456" w:rsidRPr="00151107" w:rsidRDefault="006C0456" w:rsidP="0090296E">
      <w:pPr>
        <w:pStyle w:val="PargrafodaLista"/>
        <w:spacing w:line="320" w:lineRule="exact"/>
        <w:rPr>
          <w:rFonts w:ascii="Garamond" w:hAnsi="Garamond"/>
          <w:sz w:val="24"/>
          <w:szCs w:val="24"/>
        </w:rPr>
      </w:pPr>
    </w:p>
    <w:p w14:paraId="1BEC87FC" w14:textId="135CFC76" w:rsidR="006C0456" w:rsidRPr="00151107" w:rsidRDefault="006C0456"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notificar o Agente Fiduciário, em até </w:t>
      </w:r>
      <w:r w:rsidR="008D15DC" w:rsidRPr="00151107">
        <w:rPr>
          <w:rFonts w:ascii="Garamond" w:hAnsi="Garamond"/>
          <w:sz w:val="24"/>
          <w:szCs w:val="24"/>
        </w:rPr>
        <w:t>3</w:t>
      </w:r>
      <w:r w:rsidRPr="00151107">
        <w:rPr>
          <w:rFonts w:ascii="Garamond" w:hAnsi="Garamond"/>
          <w:sz w:val="24"/>
          <w:szCs w:val="24"/>
        </w:rPr>
        <w:t xml:space="preserve"> (</w:t>
      </w:r>
      <w:r w:rsidR="008D15DC" w:rsidRPr="00151107">
        <w:rPr>
          <w:rFonts w:ascii="Garamond" w:hAnsi="Garamond"/>
          <w:sz w:val="24"/>
          <w:szCs w:val="24"/>
        </w:rPr>
        <w:t>três</w:t>
      </w:r>
      <w:r w:rsidRPr="00151107">
        <w:rPr>
          <w:rFonts w:ascii="Garamond" w:hAnsi="Garamond"/>
          <w:sz w:val="24"/>
          <w:szCs w:val="24"/>
        </w:rPr>
        <w:t>) Dia</w:t>
      </w:r>
      <w:r w:rsidR="008D15DC" w:rsidRPr="00151107">
        <w:rPr>
          <w:rFonts w:ascii="Garamond" w:hAnsi="Garamond"/>
          <w:sz w:val="24"/>
          <w:szCs w:val="24"/>
        </w:rPr>
        <w:t>s</w:t>
      </w:r>
      <w:r w:rsidRPr="00151107">
        <w:rPr>
          <w:rFonts w:ascii="Garamond" w:hAnsi="Garamond"/>
          <w:sz w:val="24"/>
          <w:szCs w:val="24"/>
        </w:rPr>
        <w:t xml:space="preserve"> Út</w:t>
      </w:r>
      <w:r w:rsidR="008D15DC" w:rsidRPr="00151107">
        <w:rPr>
          <w:rFonts w:ascii="Garamond" w:hAnsi="Garamond"/>
          <w:sz w:val="24"/>
          <w:szCs w:val="24"/>
        </w:rPr>
        <w:t>eis</w:t>
      </w:r>
      <w:r w:rsidRPr="00151107">
        <w:rPr>
          <w:rFonts w:ascii="Garamond" w:hAnsi="Garamond"/>
          <w:sz w:val="24"/>
          <w:szCs w:val="24"/>
        </w:rPr>
        <w:t xml:space="preserve"> contado da realização da assembleia geral de acionistas </w:t>
      </w:r>
      <w:r w:rsidR="00284259" w:rsidRPr="00151107">
        <w:rPr>
          <w:rFonts w:ascii="Garamond" w:hAnsi="Garamond"/>
          <w:sz w:val="24"/>
          <w:szCs w:val="24"/>
        </w:rPr>
        <w:t xml:space="preserve">ou </w:t>
      </w:r>
      <w:r w:rsidR="00870EAD">
        <w:rPr>
          <w:rFonts w:ascii="Garamond" w:hAnsi="Garamond"/>
          <w:sz w:val="24"/>
          <w:szCs w:val="24"/>
        </w:rPr>
        <w:t>reunião de quotistas</w:t>
      </w:r>
      <w:r w:rsidR="00284259" w:rsidRPr="00151107">
        <w:rPr>
          <w:rFonts w:ascii="Garamond" w:hAnsi="Garamond"/>
          <w:sz w:val="24"/>
          <w:szCs w:val="24"/>
        </w:rPr>
        <w:t xml:space="preserve"> </w:t>
      </w:r>
      <w:r w:rsidRPr="00151107">
        <w:rPr>
          <w:rFonts w:ascii="Garamond" w:hAnsi="Garamond"/>
          <w:sz w:val="24"/>
          <w:szCs w:val="24"/>
        </w:rPr>
        <w:t>das Anuentes</w:t>
      </w:r>
      <w:r w:rsidR="00284259" w:rsidRPr="00151107">
        <w:rPr>
          <w:rFonts w:ascii="Garamond" w:hAnsi="Garamond"/>
          <w:sz w:val="24"/>
          <w:szCs w:val="24"/>
        </w:rPr>
        <w:t>, conforme aplicável,</w:t>
      </w:r>
      <w:r w:rsidRPr="00151107">
        <w:rPr>
          <w:rFonts w:ascii="Garamond" w:hAnsi="Garamond"/>
          <w:sz w:val="24"/>
          <w:szCs w:val="24"/>
        </w:rPr>
        <w:t xml:space="preserve"> ou deliberação do órgão societário competente nos termos do estatuto social ou do contrato social das Anuentes, </w:t>
      </w:r>
      <w:r w:rsidR="00286D06" w:rsidRPr="00151107">
        <w:rPr>
          <w:rFonts w:ascii="Garamond" w:hAnsi="Garamond"/>
          <w:sz w:val="24"/>
          <w:szCs w:val="24"/>
        </w:rPr>
        <w:t xml:space="preserve">conforme o caso, </w:t>
      </w:r>
      <w:r w:rsidRPr="00151107">
        <w:rPr>
          <w:rFonts w:ascii="Garamond" w:hAnsi="Garamond"/>
          <w:sz w:val="24"/>
          <w:szCs w:val="24"/>
        </w:rPr>
        <w:t>sobre quaisquer aprovações para distribuição e/ou pagamento de dividendos, juros sobre capital próprio, redução do capital social ou quaisquer outros proventos à Cedente em decorrência da participação societária detida pela Cedente nas Anuentes, devendo inclusive encaminhar cópia dos</w:t>
      </w:r>
      <w:r w:rsidR="00111141" w:rsidRPr="00151107">
        <w:rPr>
          <w:rFonts w:ascii="Garamond" w:hAnsi="Garamond"/>
          <w:sz w:val="24"/>
          <w:szCs w:val="24"/>
        </w:rPr>
        <w:t xml:space="preserve"> documentos societários que formalizaram tais distribuições e/ou pagamentos, e balanços patrimoniais mais recentes</w:t>
      </w:r>
      <w:r w:rsidR="000C54DF" w:rsidRPr="00151107">
        <w:rPr>
          <w:rFonts w:ascii="Garamond" w:hAnsi="Garamond"/>
          <w:sz w:val="24"/>
          <w:szCs w:val="24"/>
        </w:rPr>
        <w:t xml:space="preserve"> das Anuentes</w:t>
      </w:r>
      <w:r w:rsidR="00111141" w:rsidRPr="00151107">
        <w:rPr>
          <w:rFonts w:ascii="Garamond" w:hAnsi="Garamond"/>
          <w:sz w:val="24"/>
          <w:szCs w:val="24"/>
        </w:rPr>
        <w:t>;</w:t>
      </w:r>
    </w:p>
    <w:p w14:paraId="5C29A247" w14:textId="77777777" w:rsidR="00461152" w:rsidRPr="00151107" w:rsidRDefault="00461152" w:rsidP="0090296E">
      <w:pPr>
        <w:pStyle w:val="PargrafodaLista"/>
        <w:spacing w:line="320" w:lineRule="exact"/>
        <w:rPr>
          <w:rFonts w:ascii="Garamond" w:hAnsi="Garamond"/>
          <w:sz w:val="24"/>
          <w:szCs w:val="24"/>
        </w:rPr>
      </w:pPr>
    </w:p>
    <w:p w14:paraId="44436A2D"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735399" w:rsidRPr="00151107">
        <w:rPr>
          <w:rFonts w:ascii="Garamond" w:hAnsi="Garamond"/>
          <w:sz w:val="24"/>
          <w:szCs w:val="24"/>
        </w:rPr>
        <w:t>Cessão Fiduciária</w:t>
      </w:r>
      <w:r w:rsidRPr="00151107" w:rsidDel="00EF5366">
        <w:rPr>
          <w:rFonts w:ascii="Garamond" w:hAnsi="Garamond"/>
          <w:sz w:val="24"/>
          <w:szCs w:val="24"/>
        </w:rPr>
        <w:t xml:space="preserve"> </w:t>
      </w:r>
      <w:r w:rsidRPr="00151107">
        <w:rPr>
          <w:rFonts w:ascii="Garamond" w:hAnsi="Garamond"/>
          <w:sz w:val="24"/>
          <w:szCs w:val="24"/>
        </w:rPr>
        <w:t xml:space="preserve">sempre existente, válida, eficaz, em perfeita ordem e em pleno vigor, sem qualquer restrição ou condição, e </w:t>
      </w:r>
      <w:r w:rsidR="00735399" w:rsidRPr="00151107">
        <w:rPr>
          <w:rFonts w:ascii="Garamond" w:hAnsi="Garamond"/>
          <w:sz w:val="24"/>
          <w:szCs w:val="24"/>
        </w:rPr>
        <w:t>os Direitos Creditórios Cedidos Fiduciariamente</w:t>
      </w:r>
      <w:r w:rsidRPr="00151107">
        <w:rPr>
          <w:rFonts w:ascii="Garamond" w:hAnsi="Garamond"/>
          <w:sz w:val="24"/>
          <w:szCs w:val="24"/>
        </w:rPr>
        <w:t xml:space="preserve"> livres e desembaraçadas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r w:rsidR="00497B63" w:rsidRPr="00151107">
        <w:rPr>
          <w:rFonts w:ascii="Garamond" w:hAnsi="Garamond"/>
          <w:sz w:val="24"/>
          <w:szCs w:val="24"/>
        </w:rPr>
        <w:t>, e observada a implementação da Condição Suspensiva</w:t>
      </w:r>
      <w:r w:rsidRPr="00151107">
        <w:rPr>
          <w:rFonts w:ascii="Garamond" w:hAnsi="Garamond"/>
          <w:sz w:val="24"/>
          <w:szCs w:val="24"/>
        </w:rPr>
        <w:t>;</w:t>
      </w:r>
    </w:p>
    <w:p w14:paraId="694D238D" w14:textId="77777777" w:rsidR="00E6585A" w:rsidRPr="00151107" w:rsidRDefault="00E6585A" w:rsidP="0090296E">
      <w:pPr>
        <w:widowControl w:val="0"/>
        <w:spacing w:line="320" w:lineRule="exact"/>
        <w:ind w:left="709"/>
        <w:outlineLvl w:val="0"/>
        <w:rPr>
          <w:rFonts w:ascii="Garamond" w:hAnsi="Garamond"/>
          <w:sz w:val="24"/>
          <w:szCs w:val="24"/>
        </w:rPr>
      </w:pPr>
    </w:p>
    <w:p w14:paraId="4F59C4F1"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735399" w:rsidRPr="00151107">
        <w:rPr>
          <w:rFonts w:ascii="Garamond" w:hAnsi="Garamond"/>
          <w:sz w:val="24"/>
          <w:szCs w:val="24"/>
        </w:rPr>
        <w:t xml:space="preserve">a </w:t>
      </w:r>
      <w:r w:rsidRPr="00151107">
        <w:rPr>
          <w:rFonts w:ascii="Garamond" w:hAnsi="Garamond"/>
          <w:sz w:val="24"/>
          <w:szCs w:val="24"/>
        </w:rPr>
        <w:t xml:space="preserve">excussão da presente garantia, prestar toda assistência e celebrar quaisquer documentos adicionais que venham a ser comprovadamente necessários e solicitados pelo Agente Fiduciário para a preservação </w:t>
      </w:r>
      <w:r w:rsidR="00735399" w:rsidRPr="00151107">
        <w:rPr>
          <w:rFonts w:ascii="Garamond" w:hAnsi="Garamond"/>
          <w:sz w:val="24"/>
          <w:szCs w:val="24"/>
        </w:rPr>
        <w:t>dos Direitos Creditórios Cedidos Fiduciariamente</w:t>
      </w:r>
      <w:r w:rsidRPr="00151107">
        <w:rPr>
          <w:rFonts w:ascii="Garamond" w:hAnsi="Garamond"/>
          <w:sz w:val="24"/>
          <w:szCs w:val="24"/>
        </w:rPr>
        <w:t xml:space="preserve"> e/ou excussão da garantia aqui prevista, nos termos deste Contrato;</w:t>
      </w:r>
    </w:p>
    <w:p w14:paraId="41E540E5" w14:textId="77777777" w:rsidR="00E6585A" w:rsidRPr="00151107" w:rsidRDefault="00E6585A" w:rsidP="0090296E">
      <w:pPr>
        <w:widowControl w:val="0"/>
        <w:spacing w:line="320" w:lineRule="exact"/>
        <w:ind w:left="709"/>
        <w:outlineLvl w:val="0"/>
        <w:rPr>
          <w:rFonts w:ascii="Garamond" w:hAnsi="Garamond"/>
          <w:sz w:val="24"/>
          <w:szCs w:val="24"/>
        </w:rPr>
      </w:pPr>
    </w:p>
    <w:p w14:paraId="12F767E3"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735399" w:rsidRPr="00151107">
        <w:rPr>
          <w:rFonts w:ascii="Garamond" w:hAnsi="Garamond"/>
          <w:sz w:val="24"/>
          <w:szCs w:val="24"/>
        </w:rPr>
        <w:t>os Direitos Creditórios Cedidos</w:t>
      </w:r>
      <w:r w:rsidRPr="00151107">
        <w:rPr>
          <w:rFonts w:ascii="Garamond" w:hAnsi="Garamond"/>
          <w:color w:val="000000"/>
          <w:sz w:val="24"/>
          <w:szCs w:val="24"/>
        </w:rPr>
        <w:t xml:space="preserve"> Fiduciariamente </w:t>
      </w:r>
      <w:r w:rsidRPr="00151107">
        <w:rPr>
          <w:rFonts w:ascii="Garamond" w:hAnsi="Garamond"/>
          <w:sz w:val="24"/>
          <w:szCs w:val="24"/>
        </w:rPr>
        <w:t>para permitir que o Agente Fiduciário (diretamente ou por meio de qualquer de seus respectivos agentes, sucessores ou cessionários) execute as disposições do presente Contrato;</w:t>
      </w:r>
    </w:p>
    <w:p w14:paraId="38592903" w14:textId="77777777" w:rsidR="00E6585A" w:rsidRPr="00151107" w:rsidRDefault="00E6585A" w:rsidP="0090296E">
      <w:pPr>
        <w:widowControl w:val="0"/>
        <w:spacing w:line="320" w:lineRule="exact"/>
        <w:outlineLvl w:val="0"/>
        <w:rPr>
          <w:rFonts w:ascii="Garamond" w:hAnsi="Garamond"/>
          <w:sz w:val="24"/>
          <w:szCs w:val="24"/>
        </w:rPr>
      </w:pPr>
    </w:p>
    <w:p w14:paraId="4F871EBF"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735399" w:rsidRPr="00151107">
        <w:rPr>
          <w:rFonts w:ascii="Garamond" w:hAnsi="Garamond"/>
          <w:sz w:val="24"/>
          <w:szCs w:val="24"/>
        </w:rPr>
        <w:t xml:space="preserve">os Direitos Creditórios </w:t>
      </w:r>
      <w:r w:rsidR="00735399" w:rsidRPr="00151107">
        <w:rPr>
          <w:rFonts w:ascii="Garamond" w:hAnsi="Garamond"/>
          <w:sz w:val="24"/>
          <w:szCs w:val="24"/>
        </w:rPr>
        <w:lastRenderedPageBreak/>
        <w:t>Cedidos</w:t>
      </w:r>
      <w:r w:rsidR="00735399" w:rsidRPr="00151107">
        <w:rPr>
          <w:rFonts w:ascii="Garamond" w:hAnsi="Garamond"/>
          <w:color w:val="000000"/>
          <w:sz w:val="24"/>
          <w:szCs w:val="24"/>
        </w:rPr>
        <w:t xml:space="preserve">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a preferência do referido direito de garantia ora criado contra qualquer pessoa e o direito de garantia criado sob o Contrato, e adotar todas as medidas cabíveis e razoáveis para a manutenção do referido direito de garantia;</w:t>
      </w:r>
    </w:p>
    <w:p w14:paraId="0DB36A3E" w14:textId="77777777" w:rsidR="00E6585A" w:rsidRPr="00151107" w:rsidRDefault="00E6585A" w:rsidP="0090296E">
      <w:pPr>
        <w:widowControl w:val="0"/>
        <w:spacing w:line="320" w:lineRule="exact"/>
        <w:ind w:left="709"/>
        <w:outlineLvl w:val="0"/>
        <w:rPr>
          <w:rFonts w:ascii="Garamond" w:hAnsi="Garamond"/>
          <w:sz w:val="24"/>
          <w:szCs w:val="24"/>
        </w:rPr>
      </w:pPr>
    </w:p>
    <w:p w14:paraId="36FF92BB"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p>
    <w:p w14:paraId="05ACF158" w14:textId="77777777" w:rsidR="00E6585A" w:rsidRPr="00151107" w:rsidRDefault="00E6585A" w:rsidP="0090296E">
      <w:pPr>
        <w:pStyle w:val="PargrafodaLista"/>
        <w:spacing w:line="320" w:lineRule="exact"/>
        <w:rPr>
          <w:rFonts w:ascii="Garamond" w:hAnsi="Garamond"/>
          <w:sz w:val="24"/>
          <w:szCs w:val="24"/>
        </w:rPr>
      </w:pPr>
    </w:p>
    <w:p w14:paraId="56B3758A" w14:textId="714E0438"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sidR="00735399" w:rsidRPr="00151107">
        <w:rPr>
          <w:rFonts w:ascii="Garamond" w:hAnsi="Garamond"/>
          <w:color w:val="000000"/>
          <w:sz w:val="24"/>
          <w:szCs w:val="24"/>
        </w:rPr>
        <w:t>o</w:t>
      </w:r>
      <w:r w:rsidRPr="00151107">
        <w:rPr>
          <w:rFonts w:ascii="Garamond" w:hAnsi="Garamond"/>
          <w:color w:val="000000"/>
          <w:sz w:val="24"/>
          <w:szCs w:val="24"/>
        </w:rPr>
        <w:t>s respectiv</w:t>
      </w:r>
      <w:r w:rsidR="00735399" w:rsidRPr="00151107">
        <w:rPr>
          <w:rFonts w:ascii="Garamond" w:hAnsi="Garamond"/>
          <w:color w:val="000000"/>
          <w:sz w:val="24"/>
          <w:szCs w:val="24"/>
        </w:rPr>
        <w:t>o</w:t>
      </w:r>
      <w:r w:rsidRPr="00151107">
        <w:rPr>
          <w:rFonts w:ascii="Garamond" w:hAnsi="Garamond"/>
          <w:color w:val="000000"/>
          <w:sz w:val="24"/>
          <w:szCs w:val="24"/>
        </w:rPr>
        <w:t xml:space="preserve">s </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3DB10E4B" w14:textId="77777777" w:rsidR="00E6585A" w:rsidRPr="00151107" w:rsidRDefault="00E6585A" w:rsidP="0090296E">
      <w:pPr>
        <w:pStyle w:val="PargrafodaLista"/>
        <w:spacing w:line="320" w:lineRule="exact"/>
        <w:rPr>
          <w:rFonts w:ascii="Garamond" w:hAnsi="Garamond"/>
          <w:sz w:val="24"/>
          <w:szCs w:val="24"/>
        </w:rPr>
      </w:pPr>
    </w:p>
    <w:p w14:paraId="4C7E20F2"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exclusivamente na hipótese de excussão da </w:t>
      </w:r>
      <w:r w:rsidR="00735399" w:rsidRPr="00151107">
        <w:rPr>
          <w:rFonts w:ascii="Garamond" w:hAnsi="Garamond"/>
          <w:color w:val="000000"/>
          <w:sz w:val="24"/>
          <w:szCs w:val="24"/>
        </w:rPr>
        <w:t>Cessão Fiduciária</w:t>
      </w:r>
      <w:r w:rsidRPr="00151107">
        <w:rPr>
          <w:rFonts w:ascii="Garamond" w:hAnsi="Garamond"/>
          <w:color w:val="000000"/>
          <w:sz w:val="24"/>
          <w:szCs w:val="24"/>
        </w:rPr>
        <w:t xml:space="preserve"> constituída nos termos deste Contrato, expressamente renuncia</w:t>
      </w:r>
      <w:r w:rsidR="00352170" w:rsidRPr="00151107">
        <w:rPr>
          <w:rFonts w:ascii="Garamond" w:hAnsi="Garamond"/>
          <w:color w:val="000000"/>
          <w:sz w:val="24"/>
          <w:szCs w:val="24"/>
        </w:rPr>
        <w:t>r</w:t>
      </w:r>
      <w:r w:rsidRPr="00151107">
        <w:rPr>
          <w:rFonts w:ascii="Garamond" w:hAnsi="Garamond"/>
          <w:color w:val="000000"/>
          <w:sz w:val="24"/>
          <w:szCs w:val="24"/>
        </w:rPr>
        <w:t xml:space="preserve"> a todos e quaisquer direitos de preferência, direitos de venda e compra conjunta ou opções que detenha em decorrência de quaisquer acordos, com relação </w:t>
      </w:r>
      <w:r w:rsidR="00735399" w:rsidRPr="00151107">
        <w:rPr>
          <w:rFonts w:ascii="Garamond" w:hAnsi="Garamond"/>
          <w:color w:val="000000"/>
          <w:sz w:val="24"/>
          <w:szCs w:val="24"/>
        </w:rPr>
        <w:t>aos</w:t>
      </w:r>
      <w:r w:rsidRPr="00151107">
        <w:rPr>
          <w:rFonts w:ascii="Garamond" w:hAnsi="Garamond"/>
          <w:color w:val="000000"/>
          <w:sz w:val="24"/>
          <w:szCs w:val="24"/>
        </w:rPr>
        <w:t xml:space="preserve"> respectiv</w:t>
      </w:r>
      <w:r w:rsidR="00735399" w:rsidRPr="00151107">
        <w:rPr>
          <w:rFonts w:ascii="Garamond" w:hAnsi="Garamond"/>
          <w:color w:val="000000"/>
          <w:sz w:val="24"/>
          <w:szCs w:val="24"/>
        </w:rPr>
        <w:t>os</w:t>
      </w:r>
      <w:r w:rsidRPr="00151107">
        <w:rPr>
          <w:rFonts w:ascii="Garamond" w:hAnsi="Garamond"/>
          <w:color w:val="000000"/>
          <w:sz w:val="24"/>
          <w:szCs w:val="24"/>
        </w:rPr>
        <w:t xml:space="preserve"> </w:t>
      </w:r>
      <w:r w:rsidR="00735399" w:rsidRPr="00151107">
        <w:rPr>
          <w:rFonts w:ascii="Garamond" w:hAnsi="Garamond"/>
          <w:sz w:val="24"/>
          <w:szCs w:val="24"/>
        </w:rPr>
        <w:t>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 xml:space="preserve"> e demais ações</w:t>
      </w:r>
      <w:r w:rsidR="00352170" w:rsidRPr="00151107">
        <w:rPr>
          <w:rFonts w:ascii="Garamond" w:hAnsi="Garamond"/>
          <w:color w:val="000000"/>
          <w:sz w:val="24"/>
          <w:szCs w:val="24"/>
        </w:rPr>
        <w:t xml:space="preserve"> e/ou quotas, conforme o caso,</w:t>
      </w:r>
      <w:r w:rsidRPr="00151107">
        <w:rPr>
          <w:rFonts w:ascii="Garamond" w:hAnsi="Garamond"/>
          <w:color w:val="000000"/>
          <w:sz w:val="24"/>
          <w:szCs w:val="24"/>
        </w:rPr>
        <w:t xml:space="preserve"> de emissão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w:t>
      </w:r>
    </w:p>
    <w:p w14:paraId="1DC2CB9E" w14:textId="77777777" w:rsidR="00E6585A" w:rsidRPr="00151107" w:rsidRDefault="00E6585A" w:rsidP="0090296E">
      <w:pPr>
        <w:pStyle w:val="PargrafodaLista"/>
        <w:spacing w:line="320" w:lineRule="exact"/>
        <w:rPr>
          <w:rFonts w:ascii="Garamond" w:hAnsi="Garamond"/>
          <w:sz w:val="24"/>
          <w:szCs w:val="24"/>
        </w:rPr>
      </w:pPr>
    </w:p>
    <w:p w14:paraId="550A2EDC" w14:textId="5904D1E0"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 xml:space="preserve">não celebrar ou alterar, sem prévia autorização do Agente Fiduciário, conforme instruído pelos Debenturistas, quaisquer acordos de acionistas </w:t>
      </w:r>
      <w:r w:rsidR="00284259" w:rsidRPr="00151107">
        <w:rPr>
          <w:rFonts w:ascii="Garamond" w:hAnsi="Garamond"/>
          <w:color w:val="000000"/>
          <w:sz w:val="24"/>
          <w:szCs w:val="24"/>
        </w:rPr>
        <w:t xml:space="preserve">ou quotistas </w:t>
      </w:r>
      <w:r w:rsidRPr="00151107">
        <w:rPr>
          <w:rFonts w:ascii="Garamond" w:hAnsi="Garamond"/>
          <w:color w:val="000000"/>
          <w:sz w:val="24"/>
          <w:szCs w:val="24"/>
        </w:rPr>
        <w:t xml:space="preserve">ou contratos regulando as relações, direitos e obrigações com relação </w:t>
      </w:r>
      <w:r w:rsidR="00735399" w:rsidRPr="00151107">
        <w:rPr>
          <w:rFonts w:ascii="Garamond" w:hAnsi="Garamond"/>
          <w:color w:val="000000"/>
          <w:sz w:val="24"/>
          <w:szCs w:val="24"/>
        </w:rPr>
        <w:t>a</w:t>
      </w:r>
      <w:r w:rsidR="00735399" w:rsidRPr="00151107">
        <w:rPr>
          <w:rFonts w:ascii="Garamond" w:hAnsi="Garamond"/>
          <w:sz w:val="24"/>
          <w:szCs w:val="24"/>
        </w:rPr>
        <w:t>os Direitos Creditórios Cedidos</w:t>
      </w:r>
      <w:r w:rsidR="00735399" w:rsidRPr="00151107">
        <w:rPr>
          <w:rFonts w:ascii="Garamond" w:hAnsi="Garamond"/>
          <w:color w:val="000000"/>
          <w:sz w:val="24"/>
          <w:szCs w:val="24"/>
        </w:rPr>
        <w:t xml:space="preserve"> Fiduciariamente</w:t>
      </w:r>
      <w:r w:rsidRPr="00151107">
        <w:rPr>
          <w:rFonts w:ascii="Garamond" w:hAnsi="Garamond"/>
          <w:color w:val="000000"/>
          <w:sz w:val="24"/>
          <w:szCs w:val="24"/>
        </w:rPr>
        <w:t>;</w:t>
      </w:r>
    </w:p>
    <w:p w14:paraId="02B48C30" w14:textId="77777777" w:rsidR="00E6585A" w:rsidRPr="00151107" w:rsidRDefault="00E6585A" w:rsidP="0090296E">
      <w:pPr>
        <w:pStyle w:val="PargrafodaLista"/>
        <w:spacing w:line="320" w:lineRule="exact"/>
        <w:rPr>
          <w:rFonts w:ascii="Garamond" w:hAnsi="Garamond"/>
          <w:sz w:val="24"/>
          <w:szCs w:val="24"/>
        </w:rPr>
      </w:pPr>
    </w:p>
    <w:p w14:paraId="6372ADE1" w14:textId="4E417832" w:rsidR="00E6585A" w:rsidRPr="00CB430F" w:rsidRDefault="00E6585A" w:rsidP="00CC0B04">
      <w:pPr>
        <w:widowControl w:val="0"/>
        <w:numPr>
          <w:ilvl w:val="3"/>
          <w:numId w:val="50"/>
        </w:numPr>
        <w:tabs>
          <w:tab w:val="clear" w:pos="1134"/>
          <w:tab w:val="num" w:pos="851"/>
        </w:tabs>
        <w:spacing w:line="320" w:lineRule="exact"/>
        <w:ind w:left="709" w:hanging="709"/>
        <w:outlineLvl w:val="0"/>
        <w:rPr>
          <w:rFonts w:ascii="Garamond" w:hAnsi="Garamond"/>
          <w:sz w:val="24"/>
          <w:szCs w:val="24"/>
        </w:rPr>
      </w:pPr>
      <w:r w:rsidRPr="00CB430F">
        <w:rPr>
          <w:rFonts w:ascii="Garamond" w:hAnsi="Garamond"/>
          <w:color w:val="000000"/>
          <w:sz w:val="24"/>
          <w:szCs w:val="24"/>
        </w:rPr>
        <w:t>não propor, isoladamente ou em conjunto com qualquer outro credor, qualquer procedimento visando à declaração de falência ou insolvência da</w:t>
      </w:r>
      <w:r w:rsidR="00735399" w:rsidRPr="00CB430F">
        <w:rPr>
          <w:rFonts w:ascii="Garamond" w:hAnsi="Garamond"/>
          <w:color w:val="000000"/>
          <w:sz w:val="24"/>
          <w:szCs w:val="24"/>
        </w:rPr>
        <w:t>s</w:t>
      </w:r>
      <w:r w:rsidRPr="00CB430F">
        <w:rPr>
          <w:rFonts w:ascii="Garamond" w:hAnsi="Garamond"/>
          <w:color w:val="000000"/>
          <w:sz w:val="24"/>
          <w:szCs w:val="24"/>
        </w:rPr>
        <w:t xml:space="preserve"> </w:t>
      </w:r>
      <w:r w:rsidR="00735399" w:rsidRPr="00CB430F">
        <w:rPr>
          <w:rFonts w:ascii="Garamond" w:hAnsi="Garamond"/>
          <w:color w:val="000000"/>
          <w:sz w:val="24"/>
          <w:szCs w:val="24"/>
        </w:rPr>
        <w:t>Anuentes</w:t>
      </w:r>
      <w:r w:rsidRPr="00CB430F">
        <w:rPr>
          <w:rFonts w:ascii="Garamond" w:hAnsi="Garamond"/>
          <w:color w:val="000000"/>
          <w:sz w:val="24"/>
          <w:szCs w:val="24"/>
        </w:rPr>
        <w:t>;</w:t>
      </w:r>
    </w:p>
    <w:p w14:paraId="41858388" w14:textId="77777777" w:rsidR="00E6585A" w:rsidRPr="00151107" w:rsidRDefault="00E6585A" w:rsidP="0090296E">
      <w:pPr>
        <w:pStyle w:val="PargrafodaLista"/>
        <w:spacing w:line="320" w:lineRule="exact"/>
        <w:rPr>
          <w:rFonts w:ascii="Garamond" w:hAnsi="Garamond"/>
          <w:sz w:val="24"/>
          <w:szCs w:val="24"/>
        </w:rPr>
      </w:pPr>
    </w:p>
    <w:p w14:paraId="3A13CD60" w14:textId="30534EC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não praticar qualquer ato ou permitir a prática de qualquer ato visando à incorporação, cisão ou fusão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ou sua reorganização, liquidação, dissolução, recuperação judicial ou extrajudicial ou a descontinuidade de suas atividades sem prévio consentimento </w:t>
      </w:r>
      <w:r w:rsidRPr="00151107">
        <w:rPr>
          <w:rFonts w:ascii="Garamond" w:hAnsi="Garamond"/>
          <w:bCs/>
          <w:color w:val="000000"/>
          <w:sz w:val="24"/>
          <w:szCs w:val="24"/>
        </w:rPr>
        <w:t>do Agente Fiduciário, conforme instruído pelos Debenturistas</w:t>
      </w:r>
      <w:r w:rsidRPr="00151107">
        <w:rPr>
          <w:rFonts w:ascii="Garamond" w:hAnsi="Garamond"/>
          <w:color w:val="000000"/>
          <w:sz w:val="24"/>
          <w:szCs w:val="24"/>
        </w:rPr>
        <w:t xml:space="preserve">, </w:t>
      </w:r>
      <w:bookmarkStart w:id="43" w:name="_DV_C220"/>
      <w:r w:rsidRPr="00151107">
        <w:rPr>
          <w:rFonts w:ascii="Garamond" w:hAnsi="Garamond"/>
          <w:color w:val="000000"/>
          <w:sz w:val="24"/>
          <w:szCs w:val="24"/>
        </w:rPr>
        <w:t xml:space="preserve">exceto conforme expressamente permitido nos </w:t>
      </w:r>
      <w:bookmarkEnd w:id="43"/>
      <w:r w:rsidRPr="00151107">
        <w:rPr>
          <w:rFonts w:ascii="Garamond" w:hAnsi="Garamond"/>
          <w:color w:val="000000"/>
          <w:sz w:val="24"/>
          <w:szCs w:val="24"/>
        </w:rPr>
        <w:t>termos da Escritura de Emissão ou dos Contratos de Garantia;</w:t>
      </w:r>
    </w:p>
    <w:p w14:paraId="24BAB4F7" w14:textId="77777777" w:rsidR="00E6585A" w:rsidRPr="00151107" w:rsidRDefault="00E6585A" w:rsidP="0090296E">
      <w:pPr>
        <w:pStyle w:val="PargrafodaLista"/>
        <w:spacing w:line="320" w:lineRule="exact"/>
        <w:rPr>
          <w:rFonts w:ascii="Garamond" w:hAnsi="Garamond"/>
          <w:sz w:val="24"/>
          <w:szCs w:val="24"/>
        </w:rPr>
      </w:pPr>
    </w:p>
    <w:p w14:paraId="29BD4072"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não reduzir (incluindo sob a forma de diluição de) sua participação no capital social da</w:t>
      </w:r>
      <w:r w:rsidR="00735399" w:rsidRPr="00151107">
        <w:rPr>
          <w:rFonts w:ascii="Garamond" w:hAnsi="Garamond"/>
          <w:color w:val="000000"/>
          <w:sz w:val="24"/>
          <w:szCs w:val="24"/>
        </w:rPr>
        <w:t>s</w:t>
      </w:r>
      <w:r w:rsidRPr="00151107">
        <w:rPr>
          <w:rFonts w:ascii="Garamond" w:hAnsi="Garamond"/>
          <w:color w:val="000000"/>
          <w:sz w:val="24"/>
          <w:szCs w:val="24"/>
        </w:rPr>
        <w:t xml:space="preserve"> </w:t>
      </w:r>
      <w:r w:rsidR="00735399" w:rsidRPr="00151107">
        <w:rPr>
          <w:rFonts w:ascii="Garamond" w:hAnsi="Garamond"/>
          <w:color w:val="000000"/>
          <w:sz w:val="24"/>
          <w:szCs w:val="24"/>
        </w:rPr>
        <w:t>Anuentes</w:t>
      </w:r>
      <w:r w:rsidRPr="00151107">
        <w:rPr>
          <w:rFonts w:ascii="Garamond" w:hAnsi="Garamond"/>
          <w:color w:val="000000"/>
          <w:sz w:val="24"/>
          <w:szCs w:val="24"/>
        </w:rPr>
        <w:t xml:space="preserve"> sem anuência prévia do Agente Fiduciário</w:t>
      </w:r>
      <w:r w:rsidRPr="00151107">
        <w:rPr>
          <w:rFonts w:ascii="Garamond" w:hAnsi="Garamond"/>
          <w:bCs/>
          <w:color w:val="000000"/>
          <w:sz w:val="24"/>
          <w:szCs w:val="24"/>
        </w:rPr>
        <w:t>,</w:t>
      </w:r>
      <w:r w:rsidRPr="00151107">
        <w:rPr>
          <w:rFonts w:ascii="Garamond" w:hAnsi="Garamond"/>
          <w:color w:val="000000"/>
          <w:sz w:val="24"/>
          <w:szCs w:val="24"/>
        </w:rPr>
        <w:t xml:space="preserve"> conforme instruído pelos Debenturistas, observado o disposto na Escritura de Emissão;</w:t>
      </w:r>
    </w:p>
    <w:p w14:paraId="5C5E31A6" w14:textId="77777777" w:rsidR="00E6585A" w:rsidRPr="00151107" w:rsidRDefault="00E6585A" w:rsidP="0090296E">
      <w:pPr>
        <w:pStyle w:val="PargrafodaLista"/>
        <w:spacing w:line="320" w:lineRule="exact"/>
        <w:rPr>
          <w:rFonts w:ascii="Garamond" w:hAnsi="Garamond"/>
          <w:sz w:val="24"/>
          <w:szCs w:val="24"/>
        </w:rPr>
      </w:pPr>
    </w:p>
    <w:p w14:paraId="24A39E26" w14:textId="28F47031"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respeitar o disposto na Escritura de Emissão e nos Contratos de Garantia, quanto à distribuição de dividendos</w:t>
      </w:r>
      <w:r w:rsidR="00735399" w:rsidRPr="00151107">
        <w:rPr>
          <w:rFonts w:ascii="Garamond" w:hAnsi="Garamond"/>
          <w:color w:val="000000"/>
          <w:sz w:val="24"/>
          <w:szCs w:val="24"/>
        </w:rPr>
        <w:t xml:space="preserve">, </w:t>
      </w:r>
      <w:r w:rsidR="00637AB1" w:rsidRPr="00151107">
        <w:rPr>
          <w:rFonts w:ascii="Garamond" w:hAnsi="Garamond"/>
          <w:color w:val="000000"/>
          <w:sz w:val="24"/>
          <w:szCs w:val="24"/>
        </w:rPr>
        <w:t>obrigando-se a</w:t>
      </w:r>
      <w:r w:rsidR="00366B27" w:rsidRPr="00151107">
        <w:rPr>
          <w:rFonts w:ascii="Garamond" w:hAnsi="Garamond"/>
          <w:color w:val="000000"/>
          <w:sz w:val="24"/>
          <w:szCs w:val="24"/>
        </w:rPr>
        <w:t xml:space="preserve"> </w:t>
      </w:r>
      <w:r w:rsidR="00637AB1" w:rsidRPr="00151107">
        <w:rPr>
          <w:rFonts w:ascii="Garamond" w:hAnsi="Garamond"/>
          <w:color w:val="000000"/>
          <w:sz w:val="24"/>
          <w:szCs w:val="24"/>
        </w:rPr>
        <w:t xml:space="preserve">(a) </w:t>
      </w:r>
      <w:r w:rsidR="00366B27" w:rsidRPr="00151107">
        <w:rPr>
          <w:rFonts w:ascii="Garamond" w:hAnsi="Garamond"/>
          <w:sz w:val="24"/>
          <w:szCs w:val="24"/>
        </w:rPr>
        <w:t xml:space="preserve">aprovar (ou instruir os seus representantes a aprovarem) em assembleia geral de acionistas </w:t>
      </w:r>
      <w:r w:rsidR="00286D06" w:rsidRPr="00151107">
        <w:rPr>
          <w:rFonts w:ascii="Garamond" w:hAnsi="Garamond"/>
          <w:sz w:val="24"/>
          <w:szCs w:val="24"/>
        </w:rPr>
        <w:t xml:space="preserve">ou </w:t>
      </w:r>
      <w:r w:rsidR="00352170" w:rsidRPr="00151107">
        <w:rPr>
          <w:rFonts w:ascii="Garamond" w:hAnsi="Garamond"/>
          <w:sz w:val="24"/>
          <w:szCs w:val="24"/>
        </w:rPr>
        <w:t xml:space="preserve">reunião de </w:t>
      </w:r>
      <w:r w:rsidR="00286D06" w:rsidRPr="00151107">
        <w:rPr>
          <w:rFonts w:ascii="Garamond" w:hAnsi="Garamond"/>
          <w:sz w:val="24"/>
          <w:szCs w:val="24"/>
        </w:rPr>
        <w:t xml:space="preserve">quotistas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286D06" w:rsidRPr="00151107">
        <w:rPr>
          <w:rFonts w:ascii="Garamond" w:hAnsi="Garamond"/>
          <w:sz w:val="24"/>
          <w:szCs w:val="24"/>
        </w:rPr>
        <w:t>, conforme aplicável,</w:t>
      </w:r>
      <w:r w:rsidR="00366B27"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00366B27" w:rsidRPr="00151107">
        <w:rPr>
          <w:rFonts w:ascii="Garamond" w:hAnsi="Garamond"/>
          <w:sz w:val="24"/>
          <w:szCs w:val="24"/>
        </w:rPr>
        <w:t>da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366B27" w:rsidRPr="00151107">
        <w:rPr>
          <w:rFonts w:ascii="Garamond" w:hAnsi="Garamond"/>
          <w:sz w:val="24"/>
          <w:szCs w:val="24"/>
        </w:rPr>
        <w:t xml:space="preserve"> </w:t>
      </w:r>
      <w:r w:rsidR="00286D06" w:rsidRPr="00151107">
        <w:rPr>
          <w:rFonts w:ascii="Garamond" w:hAnsi="Garamond"/>
          <w:sz w:val="24"/>
          <w:szCs w:val="24"/>
        </w:rPr>
        <w:t xml:space="preserve">conforme o caso, </w:t>
      </w:r>
      <w:r w:rsidR="00366B27" w:rsidRPr="00151107">
        <w:rPr>
          <w:rFonts w:ascii="Garamond" w:hAnsi="Garamond"/>
          <w:sz w:val="24"/>
          <w:szCs w:val="24"/>
        </w:rPr>
        <w:t xml:space="preserve">a </w:t>
      </w:r>
      <w:r w:rsidR="00637AB1" w:rsidRPr="00151107">
        <w:rPr>
          <w:rFonts w:ascii="Garamond" w:hAnsi="Garamond"/>
          <w:sz w:val="24"/>
          <w:szCs w:val="24"/>
        </w:rPr>
        <w:t xml:space="preserve">máxima </w:t>
      </w:r>
      <w:r w:rsidR="00366B27" w:rsidRPr="00151107">
        <w:rPr>
          <w:rFonts w:ascii="Garamond" w:hAnsi="Garamond"/>
          <w:sz w:val="24"/>
          <w:szCs w:val="24"/>
        </w:rPr>
        <w:t>distribuição e/ou pagamento de dividendos, juros sobre capital próprio, redução do capital social ou quaisquer outros proventos à Cedente</w:t>
      </w:r>
      <w:r w:rsidR="00637AB1" w:rsidRPr="00151107">
        <w:rPr>
          <w:rFonts w:ascii="Garamond" w:hAnsi="Garamond"/>
          <w:sz w:val="24"/>
          <w:szCs w:val="24"/>
        </w:rPr>
        <w:t xml:space="preserve"> </w:t>
      </w:r>
      <w:r w:rsidR="00366B27" w:rsidRPr="00151107">
        <w:rPr>
          <w:rFonts w:ascii="Garamond" w:hAnsi="Garamond"/>
          <w:sz w:val="24"/>
          <w:szCs w:val="24"/>
        </w:rPr>
        <w:t xml:space="preserve">em decorrência da participação </w:t>
      </w:r>
      <w:r w:rsidR="000C478B" w:rsidRPr="00151107">
        <w:rPr>
          <w:rFonts w:ascii="Garamond" w:hAnsi="Garamond"/>
          <w:sz w:val="24"/>
          <w:szCs w:val="24"/>
        </w:rPr>
        <w:t>societária</w:t>
      </w:r>
      <w:r w:rsidR="00366B27" w:rsidRPr="00151107">
        <w:rPr>
          <w:rFonts w:ascii="Garamond" w:hAnsi="Garamond"/>
          <w:sz w:val="24"/>
          <w:szCs w:val="24"/>
        </w:rPr>
        <w:t xml:space="preserve"> detida pela Cedente na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366B27" w:rsidRPr="00151107">
        <w:rPr>
          <w:rFonts w:ascii="Garamond" w:hAnsi="Garamond"/>
          <w:sz w:val="24"/>
          <w:szCs w:val="24"/>
        </w:rPr>
        <w:t xml:space="preserve">, </w:t>
      </w:r>
      <w:r w:rsidR="00637AB1" w:rsidRPr="00151107">
        <w:rPr>
          <w:rFonts w:ascii="Garamond" w:hAnsi="Garamond"/>
          <w:sz w:val="24"/>
          <w:szCs w:val="24"/>
        </w:rPr>
        <w:t xml:space="preserve">que seja possível e </w:t>
      </w:r>
      <w:r w:rsidR="00366B27" w:rsidRPr="00151107">
        <w:rPr>
          <w:rFonts w:ascii="Garamond" w:hAnsi="Garamond"/>
          <w:sz w:val="24"/>
          <w:szCs w:val="24"/>
        </w:rPr>
        <w:t>desde que permitido nos termos da legislação aplicável e dos contratos ou instrumentos dos quais a Cedente ou a</w:t>
      </w:r>
      <w:r w:rsidR="000C478B" w:rsidRPr="00151107">
        <w:rPr>
          <w:rFonts w:ascii="Garamond" w:hAnsi="Garamond"/>
          <w:sz w:val="24"/>
          <w:szCs w:val="24"/>
        </w:rPr>
        <w:t>s</w:t>
      </w:r>
      <w:r w:rsidR="00366B27" w:rsidRPr="00151107">
        <w:rPr>
          <w:rFonts w:ascii="Garamond" w:hAnsi="Garamond"/>
          <w:sz w:val="24"/>
          <w:szCs w:val="24"/>
        </w:rPr>
        <w:t xml:space="preserve"> </w:t>
      </w:r>
      <w:r w:rsidR="000C478B" w:rsidRPr="00151107">
        <w:rPr>
          <w:rFonts w:ascii="Garamond" w:hAnsi="Garamond"/>
          <w:sz w:val="24"/>
          <w:szCs w:val="24"/>
        </w:rPr>
        <w:t>Anuentes</w:t>
      </w:r>
      <w:r w:rsidR="00366B27" w:rsidRPr="00151107">
        <w:rPr>
          <w:rFonts w:ascii="Garamond" w:hAnsi="Garamond"/>
          <w:sz w:val="24"/>
          <w:szCs w:val="24"/>
        </w:rPr>
        <w:t xml:space="preserve"> sejam partes</w:t>
      </w:r>
      <w:r w:rsidR="00637AB1" w:rsidRPr="00151107">
        <w:rPr>
          <w:rFonts w:ascii="Garamond" w:hAnsi="Garamond"/>
          <w:sz w:val="24"/>
          <w:szCs w:val="24"/>
        </w:rPr>
        <w:t xml:space="preserve">; e (b) não alterar a política de dividendos, distribuição de rendimentos, frutos ou vantagens, exclusivamente com o objetivo de aprovar a possibilidade de pagamento de dividendos intermediários </w:t>
      </w:r>
      <w:r w:rsidR="001F7DF0" w:rsidRPr="00151107">
        <w:rPr>
          <w:rFonts w:ascii="Garamond" w:hAnsi="Garamond"/>
          <w:sz w:val="24"/>
          <w:szCs w:val="24"/>
        </w:rPr>
        <w:t xml:space="preserve">ou intercalares </w:t>
      </w:r>
      <w:r w:rsidR="00637AB1" w:rsidRPr="00151107">
        <w:rPr>
          <w:rFonts w:ascii="Garamond" w:hAnsi="Garamond"/>
          <w:sz w:val="24"/>
          <w:szCs w:val="24"/>
        </w:rPr>
        <w:t xml:space="preserve">das Anuentes, observado que qualquer alteração estatutária posterior estará sujeita à aprovação dos Debenturistas </w:t>
      </w:r>
      <w:r w:rsidR="00304332" w:rsidRPr="00151107">
        <w:rPr>
          <w:rFonts w:ascii="Garamond" w:hAnsi="Garamond"/>
          <w:sz w:val="24"/>
          <w:szCs w:val="24"/>
        </w:rPr>
        <w:t>nos termos dos Contratos de Garantia</w:t>
      </w:r>
      <w:r w:rsidRPr="00151107">
        <w:rPr>
          <w:rFonts w:ascii="Garamond" w:hAnsi="Garamond"/>
          <w:color w:val="000000"/>
          <w:sz w:val="24"/>
          <w:szCs w:val="24"/>
        </w:rPr>
        <w:t>;</w:t>
      </w:r>
    </w:p>
    <w:p w14:paraId="33F6E069" w14:textId="77777777" w:rsidR="00E6585A" w:rsidRPr="00151107" w:rsidRDefault="00E6585A" w:rsidP="0090296E">
      <w:pPr>
        <w:pStyle w:val="PargrafodaLista"/>
        <w:spacing w:line="320" w:lineRule="exact"/>
        <w:rPr>
          <w:rFonts w:ascii="Garamond" w:hAnsi="Garamond"/>
          <w:sz w:val="24"/>
          <w:szCs w:val="24"/>
        </w:rPr>
      </w:pPr>
    </w:p>
    <w:p w14:paraId="210BF65C"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color w:val="000000"/>
          <w:sz w:val="24"/>
          <w:szCs w:val="24"/>
        </w:rPr>
        <w:t>comunicar</w:t>
      </w:r>
      <w:r w:rsidRPr="00151107">
        <w:rPr>
          <w:rFonts w:ascii="Garamond" w:hAnsi="Garamond"/>
          <w:sz w:val="24"/>
          <w:szCs w:val="24"/>
        </w:rPr>
        <w:t xml:space="preserve"> ao Agente Fiduciário, no prazo máximo de 2 (dois) Dias Úteis do momento em que tenha tomado conhecimento, qualquer ato ou fato que, ao seu critério, possa depreciar ou ameaçar a segurança, liquidez e certeza </w:t>
      </w:r>
      <w:r w:rsidR="00735399" w:rsidRPr="00151107">
        <w:rPr>
          <w:rFonts w:ascii="Garamond" w:hAnsi="Garamond"/>
          <w:sz w:val="24"/>
          <w:szCs w:val="24"/>
        </w:rPr>
        <w:t>dos Direitos Creditórios Cedidos Fiduciariamente</w:t>
      </w:r>
      <w:r w:rsidRPr="00151107">
        <w:rPr>
          <w:rFonts w:ascii="Garamond" w:hAnsi="Garamond"/>
          <w:color w:val="000000"/>
          <w:sz w:val="24"/>
          <w:szCs w:val="24"/>
        </w:rPr>
        <w:t>;</w:t>
      </w:r>
    </w:p>
    <w:p w14:paraId="62F6F592" w14:textId="77777777" w:rsidR="00E6585A" w:rsidRPr="00151107" w:rsidRDefault="00E6585A" w:rsidP="0090296E">
      <w:pPr>
        <w:pStyle w:val="PargrafodaLista"/>
        <w:spacing w:line="320" w:lineRule="exact"/>
        <w:rPr>
          <w:rFonts w:ascii="Garamond" w:hAnsi="Garamond"/>
          <w:sz w:val="24"/>
          <w:szCs w:val="24"/>
        </w:rPr>
      </w:pPr>
    </w:p>
    <w:p w14:paraId="3737CD30"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dar ciência, por escrito, aos seus administradores e executivos, dos termos e condições deste Contrato, e a fazer com que estes cumpram e façam cumprir todos os seus termos e condições;</w:t>
      </w:r>
    </w:p>
    <w:p w14:paraId="72C77A88" w14:textId="77777777" w:rsidR="00E6585A" w:rsidRPr="00151107" w:rsidRDefault="00E6585A" w:rsidP="0090296E">
      <w:pPr>
        <w:pStyle w:val="PargrafodaLista"/>
        <w:spacing w:line="320" w:lineRule="exact"/>
        <w:rPr>
          <w:rFonts w:ascii="Garamond" w:hAnsi="Garamond"/>
          <w:sz w:val="24"/>
          <w:szCs w:val="24"/>
        </w:rPr>
      </w:pPr>
    </w:p>
    <w:p w14:paraId="69B4BA4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as Obrigações Garantidas forem alteradas pelas partes da Escritura de Emissão, celebrar aditamentos a este Contrato para modificar a descrição das Obrigações Garantidas; </w:t>
      </w:r>
    </w:p>
    <w:p w14:paraId="555B0DD5" w14:textId="77777777" w:rsidR="00E6585A" w:rsidRPr="00151107" w:rsidRDefault="00E6585A" w:rsidP="0090296E">
      <w:pPr>
        <w:widowControl w:val="0"/>
        <w:spacing w:line="320" w:lineRule="exact"/>
        <w:ind w:left="709"/>
        <w:outlineLvl w:val="0"/>
        <w:rPr>
          <w:rFonts w:ascii="Garamond" w:hAnsi="Garamond"/>
          <w:sz w:val="24"/>
          <w:szCs w:val="24"/>
        </w:rPr>
      </w:pPr>
    </w:p>
    <w:p w14:paraId="212E8EA1" w14:textId="7E64FDCC"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entregar ao Agente Fiduciário, na presente data, a procuraç</w:t>
      </w:r>
      <w:r w:rsidR="00735399" w:rsidRPr="00151107">
        <w:rPr>
          <w:rFonts w:ascii="Garamond" w:hAnsi="Garamond"/>
          <w:sz w:val="24"/>
          <w:szCs w:val="24"/>
        </w:rPr>
        <w:t>ão</w:t>
      </w:r>
      <w:r w:rsidRPr="00151107">
        <w:rPr>
          <w:rFonts w:ascii="Garamond" w:hAnsi="Garamond"/>
          <w:sz w:val="24"/>
          <w:szCs w:val="24"/>
        </w:rPr>
        <w:t xml:space="preserve"> exigida nos termos deste Contrato, </w:t>
      </w:r>
      <w:r w:rsidR="00735399" w:rsidRPr="00151107">
        <w:rPr>
          <w:rFonts w:ascii="Garamond" w:hAnsi="Garamond"/>
          <w:sz w:val="24"/>
          <w:szCs w:val="24"/>
        </w:rPr>
        <w:t>na forma do</w:t>
      </w:r>
      <w:r w:rsidRPr="00151107">
        <w:rPr>
          <w:rFonts w:ascii="Garamond" w:hAnsi="Garamond"/>
          <w:sz w:val="24"/>
          <w:szCs w:val="24"/>
        </w:rPr>
        <w:t xml:space="preserve"> </w:t>
      </w:r>
      <w:r w:rsidRPr="00151107">
        <w:rPr>
          <w:rFonts w:ascii="Garamond" w:hAnsi="Garamond"/>
          <w:sz w:val="24"/>
          <w:szCs w:val="24"/>
          <w:u w:val="single"/>
        </w:rPr>
        <w:t xml:space="preserve">Anexo </w:t>
      </w:r>
      <w:r w:rsidR="00322E01" w:rsidRPr="00151107">
        <w:rPr>
          <w:rFonts w:ascii="Garamond" w:hAnsi="Garamond"/>
          <w:sz w:val="24"/>
          <w:szCs w:val="24"/>
          <w:u w:val="single"/>
        </w:rPr>
        <w:t>II</w:t>
      </w:r>
      <w:r w:rsidRPr="00261EE9">
        <w:rPr>
          <w:rFonts w:ascii="Garamond" w:hAnsi="Garamond"/>
          <w:sz w:val="24"/>
          <w:szCs w:val="24"/>
        </w:rPr>
        <w:t>;</w:t>
      </w:r>
      <w:r w:rsidRPr="00151107">
        <w:rPr>
          <w:rFonts w:ascii="Garamond" w:hAnsi="Garamond"/>
          <w:sz w:val="24"/>
          <w:szCs w:val="24"/>
        </w:rPr>
        <w:t xml:space="preserve"> e</w:t>
      </w:r>
    </w:p>
    <w:p w14:paraId="12227FB2" w14:textId="77777777" w:rsidR="00E6585A" w:rsidRPr="00151107" w:rsidRDefault="00E6585A" w:rsidP="0090296E">
      <w:pPr>
        <w:widowControl w:val="0"/>
        <w:spacing w:line="320" w:lineRule="exact"/>
        <w:ind w:left="709"/>
        <w:outlineLvl w:val="0"/>
        <w:rPr>
          <w:rFonts w:ascii="Garamond" w:hAnsi="Garamond"/>
          <w:sz w:val="24"/>
          <w:szCs w:val="24"/>
        </w:rPr>
      </w:pPr>
    </w:p>
    <w:p w14:paraId="508994E6" w14:textId="77777777" w:rsidR="00E6585A" w:rsidRPr="00151107" w:rsidRDefault="00E6585A" w:rsidP="0090296E">
      <w:pPr>
        <w:widowControl w:val="0"/>
        <w:numPr>
          <w:ilvl w:val="3"/>
          <w:numId w:val="50"/>
        </w:numPr>
        <w:tabs>
          <w:tab w:val="clear" w:pos="1134"/>
          <w:tab w:val="num" w:pos="0"/>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e </w:t>
      </w:r>
      <w:r w:rsidR="00735399" w:rsidRPr="00151107">
        <w:rPr>
          <w:rFonts w:ascii="Garamond" w:hAnsi="Garamond"/>
          <w:sz w:val="24"/>
          <w:szCs w:val="24"/>
        </w:rPr>
        <w:t>aos Direitos Creditórios Cedidos</w:t>
      </w:r>
      <w:r w:rsidR="00735399" w:rsidRPr="00151107">
        <w:rPr>
          <w:rFonts w:ascii="Garamond" w:hAnsi="Garamond"/>
          <w:color w:val="000000"/>
          <w:sz w:val="24"/>
          <w:szCs w:val="24"/>
        </w:rPr>
        <w:t xml:space="preserve"> Fiduciariamente</w:t>
      </w:r>
      <w:r w:rsidRPr="00151107">
        <w:rPr>
          <w:rFonts w:ascii="Garamond" w:hAnsi="Garamond"/>
          <w:sz w:val="24"/>
          <w:szCs w:val="24"/>
        </w:rPr>
        <w:t xml:space="preserve">. </w:t>
      </w:r>
    </w:p>
    <w:p w14:paraId="49220F19" w14:textId="77777777" w:rsidR="00E6585A" w:rsidRPr="00151107" w:rsidRDefault="00E6585A" w:rsidP="0090296E">
      <w:pPr>
        <w:widowControl w:val="0"/>
        <w:spacing w:line="320" w:lineRule="exact"/>
        <w:rPr>
          <w:rFonts w:ascii="Garamond" w:hAnsi="Garamond"/>
          <w:sz w:val="24"/>
          <w:szCs w:val="24"/>
        </w:rPr>
      </w:pPr>
    </w:p>
    <w:p w14:paraId="3AAA203A"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A</w:t>
      </w:r>
      <w:r w:rsidR="00735399" w:rsidRPr="00151107">
        <w:rPr>
          <w:rFonts w:ascii="Garamond" w:hAnsi="Garamond"/>
          <w:sz w:val="24"/>
          <w:szCs w:val="24"/>
        </w:rPr>
        <w:t>s</w:t>
      </w:r>
      <w:r w:rsidRPr="00151107">
        <w:rPr>
          <w:rFonts w:ascii="Garamond" w:hAnsi="Garamond"/>
          <w:sz w:val="24"/>
          <w:szCs w:val="24"/>
        </w:rPr>
        <w:t xml:space="preserve"> </w:t>
      </w:r>
      <w:r w:rsidR="00735399" w:rsidRPr="00151107">
        <w:rPr>
          <w:rFonts w:ascii="Garamond" w:hAnsi="Garamond"/>
          <w:sz w:val="24"/>
          <w:szCs w:val="24"/>
        </w:rPr>
        <w:t>Anuentes</w:t>
      </w:r>
      <w:r w:rsidRPr="00151107">
        <w:rPr>
          <w:rFonts w:ascii="Garamond" w:hAnsi="Garamond"/>
          <w:sz w:val="24"/>
          <w:szCs w:val="24"/>
        </w:rPr>
        <w:t>, neste ato, obriga</w:t>
      </w:r>
      <w:r w:rsidR="00735399" w:rsidRPr="00151107">
        <w:rPr>
          <w:rFonts w:ascii="Garamond" w:hAnsi="Garamond"/>
          <w:sz w:val="24"/>
          <w:szCs w:val="24"/>
        </w:rPr>
        <w:t>m</w:t>
      </w:r>
      <w:r w:rsidRPr="00151107">
        <w:rPr>
          <w:rFonts w:ascii="Garamond" w:hAnsi="Garamond"/>
          <w:sz w:val="24"/>
          <w:szCs w:val="24"/>
        </w:rPr>
        <w:t>-se a, até que todas as Obrigações Garantidas sejam integralmente pagas:</w:t>
      </w:r>
    </w:p>
    <w:p w14:paraId="2BA32B5C" w14:textId="77777777" w:rsidR="00E6585A" w:rsidRPr="00151107" w:rsidRDefault="00E6585A" w:rsidP="0090296E">
      <w:pPr>
        <w:widowControl w:val="0"/>
        <w:tabs>
          <w:tab w:val="num" w:pos="1134"/>
        </w:tabs>
        <w:spacing w:line="320" w:lineRule="exact"/>
        <w:rPr>
          <w:rFonts w:ascii="Garamond" w:hAnsi="Garamond"/>
          <w:sz w:val="24"/>
          <w:szCs w:val="24"/>
        </w:rPr>
      </w:pPr>
    </w:p>
    <w:p w14:paraId="2DC33D8B"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às suas expensas, assinar, anotar e prontamente entregar, ou fazer com que sejam assinados, anotados e entregues ao Agente Fiduciário, todos os contratos e/ou documentos comprobatórios e tomar todas as demais medidas necessárias que o Agente Fiduciário possa solicitar para (a) aperfeiçoar, preservar, proteger e manter a validade e eficácia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e do direito de garantia criado nos termos do </w:t>
      </w:r>
      <w:r w:rsidRPr="00151107">
        <w:rPr>
          <w:rFonts w:ascii="Garamond" w:hAnsi="Garamond"/>
          <w:sz w:val="24"/>
          <w:szCs w:val="24"/>
        </w:rPr>
        <w:lastRenderedPageBreak/>
        <w:t>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361CBE29" w14:textId="77777777" w:rsidR="00E6585A" w:rsidRPr="00151107" w:rsidRDefault="00E6585A" w:rsidP="0090296E">
      <w:pPr>
        <w:widowControl w:val="0"/>
        <w:tabs>
          <w:tab w:val="num" w:pos="1134"/>
        </w:tabs>
        <w:spacing w:line="320" w:lineRule="exact"/>
        <w:rPr>
          <w:rFonts w:ascii="Garamond" w:hAnsi="Garamond"/>
          <w:sz w:val="24"/>
          <w:szCs w:val="24"/>
        </w:rPr>
      </w:pPr>
    </w:p>
    <w:p w14:paraId="07B7FB5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manter a presente </w:t>
      </w:r>
      <w:r w:rsidR="000C478B" w:rsidRPr="00151107">
        <w:rPr>
          <w:rFonts w:ascii="Garamond" w:hAnsi="Garamond"/>
          <w:sz w:val="24"/>
          <w:szCs w:val="24"/>
        </w:rPr>
        <w:t xml:space="preserve">Cessão Fiduciária </w:t>
      </w:r>
      <w:r w:rsidRPr="00151107">
        <w:rPr>
          <w:rFonts w:ascii="Garamond" w:hAnsi="Garamond"/>
          <w:sz w:val="24"/>
          <w:szCs w:val="24"/>
        </w:rPr>
        <w:t>sempre existente, válida, eficaz, em perfeita ordem e em pleno vigor, sem qualquer restrição ou condição</w:t>
      </w:r>
      <w:r w:rsidR="00497B63" w:rsidRPr="00151107">
        <w:rPr>
          <w:rFonts w:ascii="Garamond" w:hAnsi="Garamond"/>
          <w:sz w:val="24"/>
          <w:szCs w:val="24"/>
        </w:rPr>
        <w:t>, exceto pela Cessão Fiduciária Anterior,</w:t>
      </w:r>
      <w:r w:rsidRPr="00151107">
        <w:rPr>
          <w:rFonts w:ascii="Garamond" w:hAnsi="Garamond"/>
          <w:sz w:val="24"/>
          <w:szCs w:val="24"/>
        </w:rPr>
        <w:t xml:space="preserve"> 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xml:space="preserve"> livres e desembaraçados de quaisquer ônus, encargos ou gravames, exceto aqueles oriundos </w:t>
      </w:r>
      <w:r w:rsidR="00497B63" w:rsidRPr="00151107">
        <w:rPr>
          <w:rFonts w:ascii="Garamond" w:hAnsi="Garamond"/>
          <w:sz w:val="24"/>
          <w:szCs w:val="24"/>
        </w:rPr>
        <w:t xml:space="preserve">da Cessão Fiduciária Anterior e </w:t>
      </w:r>
      <w:r w:rsidRPr="00151107">
        <w:rPr>
          <w:rFonts w:ascii="Garamond" w:hAnsi="Garamond"/>
          <w:sz w:val="24"/>
          <w:szCs w:val="24"/>
        </w:rPr>
        <w:t>do presente Contrato;</w:t>
      </w:r>
    </w:p>
    <w:p w14:paraId="38332223" w14:textId="77777777" w:rsidR="00E6585A" w:rsidRPr="00151107" w:rsidRDefault="00E6585A" w:rsidP="0090296E">
      <w:pPr>
        <w:widowControl w:val="0"/>
        <w:spacing w:line="320" w:lineRule="exact"/>
        <w:ind w:left="709"/>
        <w:outlineLvl w:val="0"/>
        <w:rPr>
          <w:rFonts w:ascii="Garamond" w:hAnsi="Garamond"/>
          <w:sz w:val="24"/>
          <w:szCs w:val="24"/>
        </w:rPr>
      </w:pPr>
    </w:p>
    <w:p w14:paraId="1CB15C27"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cumprir todas as instruções emanadas pelo Agente Fiduciário para </w:t>
      </w:r>
      <w:r w:rsidR="000C478B" w:rsidRPr="00151107">
        <w:rPr>
          <w:rFonts w:ascii="Garamond" w:hAnsi="Garamond"/>
          <w:sz w:val="24"/>
          <w:szCs w:val="24"/>
        </w:rPr>
        <w:t>a</w:t>
      </w:r>
      <w:r w:rsidRPr="00151107">
        <w:rPr>
          <w:rFonts w:ascii="Garamond" w:hAnsi="Garamond"/>
          <w:sz w:val="24"/>
          <w:szCs w:val="24"/>
        </w:rPr>
        <w:t xml:space="preserve"> excussão da presente garantia, prestar toda assistência e celebrar quaisquer documentos adicionais que venham a ser comprovadamente necessários e solicitados pelo Agente Fiduciário para a preservação d</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e/ou excussão da garantia aqui prevista, nos termos deste Contrato;</w:t>
      </w:r>
    </w:p>
    <w:p w14:paraId="5B2909ED" w14:textId="77777777" w:rsidR="00E6585A" w:rsidRPr="00151107" w:rsidRDefault="00E6585A" w:rsidP="0090296E">
      <w:pPr>
        <w:widowControl w:val="0"/>
        <w:spacing w:line="320" w:lineRule="exact"/>
        <w:ind w:left="709"/>
        <w:outlineLvl w:val="0"/>
        <w:rPr>
          <w:rFonts w:ascii="Garamond" w:hAnsi="Garamond"/>
          <w:sz w:val="24"/>
          <w:szCs w:val="24"/>
        </w:rPr>
      </w:pPr>
    </w:p>
    <w:p w14:paraId="506EA70F"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fornecer ao Agente Fiduciário, em um prazo de até </w:t>
      </w:r>
      <w:r w:rsidR="001A430E" w:rsidRPr="00151107">
        <w:rPr>
          <w:rFonts w:ascii="Garamond" w:hAnsi="Garamond"/>
          <w:sz w:val="24"/>
          <w:szCs w:val="24"/>
        </w:rPr>
        <w:t>2</w:t>
      </w:r>
      <w:r w:rsidRPr="00151107">
        <w:rPr>
          <w:rFonts w:ascii="Garamond" w:hAnsi="Garamond"/>
          <w:sz w:val="24"/>
          <w:szCs w:val="24"/>
        </w:rPr>
        <w:t xml:space="preserve"> (</w:t>
      </w:r>
      <w:r w:rsidR="001A430E" w:rsidRPr="00151107">
        <w:rPr>
          <w:rFonts w:ascii="Garamond" w:hAnsi="Garamond"/>
          <w:sz w:val="24"/>
          <w:szCs w:val="24"/>
        </w:rPr>
        <w:t>dois</w:t>
      </w:r>
      <w:r w:rsidRPr="00151107">
        <w:rPr>
          <w:rFonts w:ascii="Garamond" w:hAnsi="Garamond"/>
          <w:sz w:val="24"/>
          <w:szCs w:val="24"/>
        </w:rPr>
        <w:t xml:space="preserve">) Dias Úteis, mediante solicitação por escrito, todas as informações e comprovações necessárias que este possa razoavelmente solicitar envolvendo </w:t>
      </w:r>
      <w:r w:rsidR="000C478B" w:rsidRPr="00151107">
        <w:rPr>
          <w:rFonts w:ascii="Garamond" w:hAnsi="Garamond"/>
          <w:sz w:val="24"/>
          <w:szCs w:val="24"/>
        </w:rPr>
        <w:t>os Direitos Creditórios Cedidos Fiduciariamente</w:t>
      </w:r>
      <w:r w:rsidRPr="00151107">
        <w:rPr>
          <w:rFonts w:ascii="Garamond" w:hAnsi="Garamond"/>
          <w:sz w:val="24"/>
          <w:szCs w:val="24"/>
        </w:rPr>
        <w:t xml:space="preserve">, para permitir que o Agente Fiduciário (diretamente ou por meio de qualquer de seus respectivos agentes, sucessores ou cessionários) execute as disposições do presente Contrato; </w:t>
      </w:r>
    </w:p>
    <w:p w14:paraId="400BBBBF"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D2E6B4D" w14:textId="4480DE45"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defender-se, de forma tempestiva e eficaz, às suas expensas, de qualquer ato, ação, procedimento ou processo que possa afetar, no todo ou em parte </w:t>
      </w:r>
      <w:r w:rsidR="000C478B" w:rsidRPr="00151107">
        <w:rPr>
          <w:rFonts w:ascii="Garamond" w:hAnsi="Garamond"/>
          <w:sz w:val="24"/>
          <w:szCs w:val="24"/>
        </w:rPr>
        <w:t>o</w:t>
      </w:r>
      <w:r w:rsidRPr="00151107">
        <w:rPr>
          <w:rFonts w:ascii="Garamond" w:hAnsi="Garamond"/>
          <w:sz w:val="24"/>
          <w:szCs w:val="24"/>
        </w:rPr>
        <w:t xml:space="preserve">s </w:t>
      </w:r>
      <w:r w:rsidR="000C478B" w:rsidRPr="00151107">
        <w:rPr>
          <w:rFonts w:ascii="Garamond" w:hAnsi="Garamond"/>
          <w:sz w:val="24"/>
          <w:szCs w:val="24"/>
        </w:rPr>
        <w:t>Direitos Creditórios Cedidos Fiduciariamente</w:t>
      </w:r>
      <w:r w:rsidRPr="00151107">
        <w:rPr>
          <w:rFonts w:ascii="Garamond" w:hAnsi="Garamond"/>
          <w:sz w:val="24"/>
          <w:szCs w:val="24"/>
        </w:rPr>
        <w:t>, mantendo o Agente Fiduciário informado, sempre que por ele solicitado, e as medidas tomadas pela respectiva parte, bem como defender a titularidade d</w:t>
      </w:r>
      <w:r w:rsidR="000C478B" w:rsidRPr="00151107">
        <w:rPr>
          <w:rFonts w:ascii="Garamond" w:hAnsi="Garamond"/>
          <w:sz w:val="24"/>
          <w:szCs w:val="24"/>
        </w:rPr>
        <w:t>os</w:t>
      </w:r>
      <w:r w:rsidRPr="00151107">
        <w:rPr>
          <w:rFonts w:ascii="Garamond" w:hAnsi="Garamond"/>
          <w:sz w:val="24"/>
          <w:szCs w:val="24"/>
        </w:rPr>
        <w:t xml:space="preserve"> </w:t>
      </w:r>
      <w:r w:rsidR="000C478B" w:rsidRPr="00151107">
        <w:rPr>
          <w:rFonts w:ascii="Garamond" w:hAnsi="Garamond"/>
          <w:sz w:val="24"/>
          <w:szCs w:val="24"/>
        </w:rPr>
        <w:t>Direitos Creditórios Cedidos Fiduciariamente</w:t>
      </w:r>
      <w:r w:rsidRPr="00151107">
        <w:rPr>
          <w:rFonts w:ascii="Garamond" w:hAnsi="Garamond"/>
          <w:sz w:val="24"/>
          <w:szCs w:val="24"/>
        </w:rPr>
        <w:t xml:space="preserve">, a preferência do referido direito de garantia ora criado contra qualquer pessoa e o direito de garantia criado sob </w:t>
      </w:r>
      <w:r w:rsidR="00870EAD">
        <w:rPr>
          <w:rFonts w:ascii="Garamond" w:hAnsi="Garamond"/>
          <w:sz w:val="24"/>
          <w:szCs w:val="24"/>
        </w:rPr>
        <w:t>este</w:t>
      </w:r>
      <w:r w:rsidR="00870EAD" w:rsidRPr="00151107">
        <w:rPr>
          <w:rFonts w:ascii="Garamond" w:hAnsi="Garamond"/>
          <w:sz w:val="24"/>
          <w:szCs w:val="24"/>
        </w:rPr>
        <w:t xml:space="preserve"> </w:t>
      </w:r>
      <w:r w:rsidRPr="00151107">
        <w:rPr>
          <w:rFonts w:ascii="Garamond" w:hAnsi="Garamond"/>
          <w:sz w:val="24"/>
          <w:szCs w:val="24"/>
        </w:rPr>
        <w:t>Contrato e adotar todas as medidas cabíveis e razoáveis para a manutenção do referido direito de garantia;</w:t>
      </w:r>
    </w:p>
    <w:p w14:paraId="18D72571"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10C429EF" w14:textId="77777777" w:rsidR="000C478B"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sempre que as Obrigações Garantidas forem alteradas pelas partes da Escritura de Emissão, celebrar aditamentos a este Contrato para incluir qualquer outra pessoa ou para modificar a descrição das Obrigações Garantidas;</w:t>
      </w:r>
    </w:p>
    <w:p w14:paraId="50896D0C" w14:textId="77777777" w:rsidR="000C478B" w:rsidRPr="00151107" w:rsidRDefault="000C478B" w:rsidP="0090296E">
      <w:pPr>
        <w:pStyle w:val="PargrafodaLista"/>
        <w:spacing w:line="320" w:lineRule="exact"/>
        <w:rPr>
          <w:rFonts w:ascii="Garamond" w:hAnsi="Garamond"/>
          <w:sz w:val="24"/>
          <w:szCs w:val="24"/>
        </w:rPr>
      </w:pPr>
    </w:p>
    <w:p w14:paraId="43293A2E" w14:textId="1EDBC812" w:rsidR="00E6585A" w:rsidRPr="00151107" w:rsidRDefault="000C478B"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sempre que aprovado em assembleia geral de acionistas </w:t>
      </w:r>
      <w:r w:rsidR="00286D06" w:rsidRPr="00151107">
        <w:rPr>
          <w:rFonts w:ascii="Garamond" w:hAnsi="Garamond"/>
          <w:sz w:val="24"/>
          <w:szCs w:val="24"/>
        </w:rPr>
        <w:t xml:space="preserve">ou </w:t>
      </w:r>
      <w:r w:rsidR="007A5BF8">
        <w:rPr>
          <w:rFonts w:ascii="Garamond" w:hAnsi="Garamond"/>
          <w:sz w:val="24"/>
          <w:szCs w:val="24"/>
        </w:rPr>
        <w:t xml:space="preserve">reunião de </w:t>
      </w:r>
      <w:r w:rsidR="00286D06" w:rsidRPr="00151107">
        <w:rPr>
          <w:rFonts w:ascii="Garamond" w:hAnsi="Garamond"/>
          <w:sz w:val="24"/>
          <w:szCs w:val="24"/>
        </w:rPr>
        <w:t xml:space="preserve">quotistas </w:t>
      </w:r>
      <w:r w:rsidRPr="00151107">
        <w:rPr>
          <w:rFonts w:ascii="Garamond" w:hAnsi="Garamond"/>
          <w:sz w:val="24"/>
          <w:szCs w:val="24"/>
        </w:rPr>
        <w:t>das Anuentes</w:t>
      </w:r>
      <w:r w:rsidR="00286D06" w:rsidRPr="00151107">
        <w:rPr>
          <w:rFonts w:ascii="Garamond" w:hAnsi="Garamond"/>
          <w:sz w:val="24"/>
          <w:szCs w:val="24"/>
        </w:rPr>
        <w:t>, conforme aplicável,</w:t>
      </w:r>
      <w:r w:rsidRPr="00151107">
        <w:rPr>
          <w:rFonts w:ascii="Garamond" w:hAnsi="Garamond"/>
          <w:sz w:val="24"/>
          <w:szCs w:val="24"/>
        </w:rPr>
        <w:t xml:space="preserve"> ou órgão societário competente nos termos do estatuto social </w:t>
      </w:r>
      <w:r w:rsidR="00286D06" w:rsidRPr="00151107">
        <w:rPr>
          <w:rFonts w:ascii="Garamond" w:hAnsi="Garamond"/>
          <w:sz w:val="24"/>
          <w:szCs w:val="24"/>
        </w:rPr>
        <w:t xml:space="preserve">ou contrato social </w:t>
      </w:r>
      <w:r w:rsidRPr="00151107">
        <w:rPr>
          <w:rFonts w:ascii="Garamond" w:hAnsi="Garamond"/>
          <w:sz w:val="24"/>
          <w:szCs w:val="24"/>
        </w:rPr>
        <w:t xml:space="preserve">das Anuentes, </w:t>
      </w:r>
      <w:r w:rsidR="00286D06" w:rsidRPr="00151107">
        <w:rPr>
          <w:rFonts w:ascii="Garamond" w:hAnsi="Garamond"/>
          <w:sz w:val="24"/>
          <w:szCs w:val="24"/>
        </w:rPr>
        <w:t xml:space="preserve">conforme o caso, </w:t>
      </w:r>
      <w:r w:rsidRPr="00151107">
        <w:rPr>
          <w:rFonts w:ascii="Garamond" w:hAnsi="Garamond"/>
          <w:sz w:val="24"/>
          <w:szCs w:val="24"/>
        </w:rPr>
        <w:t>distribuir e/ou pagar, exclusivamente na Conta Centralizadora de titularidade da Cedente, dividendos, juros sobre capital próprio, redução do capital social ou quaisquer outros proventos em decorrência da participação societária detida pela Cedente nas Anuentes;</w:t>
      </w:r>
      <w:r w:rsidR="00E6585A" w:rsidRPr="00151107">
        <w:rPr>
          <w:rFonts w:ascii="Garamond" w:hAnsi="Garamond"/>
          <w:sz w:val="24"/>
          <w:szCs w:val="24"/>
        </w:rPr>
        <w:t xml:space="preserve"> e</w:t>
      </w:r>
    </w:p>
    <w:p w14:paraId="1FA9C1DE" w14:textId="77777777" w:rsidR="00E6585A" w:rsidRPr="00151107" w:rsidRDefault="00E6585A" w:rsidP="0090296E">
      <w:pPr>
        <w:widowControl w:val="0"/>
        <w:spacing w:line="320" w:lineRule="exact"/>
        <w:ind w:left="709" w:hanging="709"/>
        <w:outlineLvl w:val="0"/>
        <w:rPr>
          <w:rFonts w:ascii="Garamond" w:hAnsi="Garamond"/>
          <w:sz w:val="24"/>
          <w:szCs w:val="24"/>
        </w:rPr>
      </w:pPr>
    </w:p>
    <w:p w14:paraId="4E7F1C3E" w14:textId="77777777" w:rsidR="00E6585A" w:rsidRPr="00151107" w:rsidRDefault="00E6585A" w:rsidP="0090296E">
      <w:pPr>
        <w:widowControl w:val="0"/>
        <w:numPr>
          <w:ilvl w:val="3"/>
          <w:numId w:val="51"/>
        </w:numPr>
        <w:tabs>
          <w:tab w:val="clear" w:pos="1134"/>
        </w:tabs>
        <w:spacing w:line="320" w:lineRule="exact"/>
        <w:ind w:left="709" w:hanging="709"/>
        <w:outlineLvl w:val="0"/>
        <w:rPr>
          <w:rFonts w:ascii="Garamond" w:hAnsi="Garamond"/>
          <w:sz w:val="24"/>
          <w:szCs w:val="24"/>
        </w:rPr>
      </w:pPr>
      <w:r w:rsidRPr="00151107">
        <w:rPr>
          <w:rFonts w:ascii="Garamond" w:hAnsi="Garamond"/>
          <w:sz w:val="24"/>
          <w:szCs w:val="24"/>
        </w:rPr>
        <w:t xml:space="preserve">exceto conforme previsto no presente Contrato, não firmar qualquer contrato ou acordo, ou tomar qualquer medida que possa impedir os direitos do Agente Fiduciário relacionados a este Contrato ou </w:t>
      </w:r>
      <w:r w:rsidR="000C478B" w:rsidRPr="00151107">
        <w:rPr>
          <w:rFonts w:ascii="Garamond" w:hAnsi="Garamond"/>
          <w:sz w:val="24"/>
          <w:szCs w:val="24"/>
        </w:rPr>
        <w:t>aos Direitos Creditórios Cedidos Fiduciariamente</w:t>
      </w:r>
      <w:r w:rsidRPr="00151107">
        <w:rPr>
          <w:rFonts w:ascii="Garamond" w:hAnsi="Garamond"/>
          <w:sz w:val="24"/>
          <w:szCs w:val="24"/>
        </w:rPr>
        <w:t>.</w:t>
      </w:r>
    </w:p>
    <w:p w14:paraId="7D6B5202" w14:textId="77777777" w:rsidR="00E6585A" w:rsidRPr="00151107" w:rsidRDefault="00E6585A" w:rsidP="0090296E">
      <w:pPr>
        <w:widowControl w:val="0"/>
        <w:tabs>
          <w:tab w:val="num" w:pos="1134"/>
        </w:tabs>
        <w:spacing w:line="320" w:lineRule="exact"/>
        <w:rPr>
          <w:rFonts w:ascii="Garamond" w:hAnsi="Garamond"/>
          <w:sz w:val="24"/>
          <w:szCs w:val="24"/>
        </w:rPr>
      </w:pPr>
    </w:p>
    <w:p w14:paraId="19360E9D" w14:textId="77777777" w:rsidR="00E6585A"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u w:val="single"/>
        </w:rPr>
        <w:t>Medidas Assecuratórias Adicionais</w:t>
      </w:r>
      <w:r w:rsidRPr="00151107">
        <w:rPr>
          <w:rFonts w:ascii="Garamond" w:hAnsi="Garamond"/>
          <w:sz w:val="24"/>
          <w:szCs w:val="24"/>
        </w:rPr>
        <w:t xml:space="preserve">. A </w:t>
      </w:r>
      <w:r w:rsidR="000C478B" w:rsidRPr="00151107">
        <w:rPr>
          <w:rFonts w:ascii="Garamond" w:hAnsi="Garamond"/>
          <w:sz w:val="24"/>
          <w:szCs w:val="24"/>
        </w:rPr>
        <w:t>Cedente e as Anuentes</w:t>
      </w:r>
      <w:r w:rsidRPr="00151107">
        <w:rPr>
          <w:rFonts w:ascii="Garamond" w:hAnsi="Garamond"/>
          <w:sz w:val="24"/>
          <w:szCs w:val="24"/>
        </w:rPr>
        <w:t>, às suas próprias expensas, celebrar</w:t>
      </w:r>
      <w:r w:rsidR="000C478B" w:rsidRPr="00151107">
        <w:rPr>
          <w:rFonts w:ascii="Garamond" w:hAnsi="Garamond"/>
          <w:sz w:val="24"/>
          <w:szCs w:val="24"/>
        </w:rPr>
        <w:t>ão</w:t>
      </w:r>
      <w:r w:rsidRPr="00151107">
        <w:rPr>
          <w:rFonts w:ascii="Garamond" w:hAnsi="Garamond"/>
          <w:sz w:val="24"/>
          <w:szCs w:val="24"/>
        </w:rPr>
        <w:t xml:space="preserve"> os documentos e instrumentos adicionais necessários para assegurar a boa ordem, exequibilidade e eficácia plena desta </w:t>
      </w:r>
      <w:r w:rsidR="000C478B" w:rsidRPr="00151107">
        <w:rPr>
          <w:rFonts w:ascii="Garamond" w:hAnsi="Garamond"/>
          <w:sz w:val="24"/>
          <w:szCs w:val="24"/>
        </w:rPr>
        <w:t>Cessão Fiduciária</w:t>
      </w:r>
      <w:r w:rsidRPr="00151107">
        <w:rPr>
          <w:rFonts w:ascii="Garamond" w:hAnsi="Garamond"/>
          <w:sz w:val="24"/>
          <w:szCs w:val="24"/>
        </w:rPr>
        <w:t xml:space="preserve">, que venham a ser exigidos pelo Agente Fiduciário de tempos em tempos para permitir a proteção dos direitos ora constituídos no que diz respeito </w:t>
      </w:r>
      <w:r w:rsidR="000C478B" w:rsidRPr="00151107">
        <w:rPr>
          <w:rFonts w:ascii="Garamond" w:hAnsi="Garamond"/>
          <w:sz w:val="24"/>
          <w:szCs w:val="24"/>
        </w:rPr>
        <w:t>aos Direitos Creditórios Cedidos Fiduciariamente</w:t>
      </w:r>
      <w:r w:rsidRPr="00151107">
        <w:rPr>
          <w:rFonts w:ascii="Garamond" w:hAnsi="Garamond"/>
          <w:sz w:val="24"/>
          <w:szCs w:val="24"/>
        </w:rPr>
        <w:t xml:space="preserve">, no todo ou em parte, ou o exercício por parte do Agente Fiduciário de quaisquer dos direitos, poderes e faculdades a ele atribuídos pelo presente Contrato. Adicionalmente, a </w:t>
      </w:r>
      <w:r w:rsidR="000C478B" w:rsidRPr="00151107">
        <w:rPr>
          <w:rFonts w:ascii="Garamond" w:hAnsi="Garamond"/>
          <w:sz w:val="24"/>
          <w:szCs w:val="24"/>
        </w:rPr>
        <w:t>Cedente e as Anuentes</w:t>
      </w:r>
      <w:r w:rsidRPr="00151107">
        <w:rPr>
          <w:rFonts w:ascii="Garamond" w:hAnsi="Garamond"/>
          <w:sz w:val="24"/>
          <w:szCs w:val="24"/>
        </w:rPr>
        <w:t xml:space="preserve"> defender</w:t>
      </w:r>
      <w:r w:rsidR="000C478B" w:rsidRPr="00151107">
        <w:rPr>
          <w:rFonts w:ascii="Garamond" w:hAnsi="Garamond"/>
          <w:sz w:val="24"/>
          <w:szCs w:val="24"/>
        </w:rPr>
        <w:t>ão</w:t>
      </w:r>
      <w:r w:rsidRPr="00151107">
        <w:rPr>
          <w:rFonts w:ascii="Garamond" w:hAnsi="Garamond"/>
          <w:sz w:val="24"/>
          <w:szCs w:val="24"/>
        </w:rPr>
        <w:t xml:space="preserve">, às suas próprias expensas, todos os direitos e interesses dos Debenturistas com relação </w:t>
      </w:r>
      <w:r w:rsidR="000C478B" w:rsidRPr="00151107">
        <w:rPr>
          <w:rFonts w:ascii="Garamond" w:hAnsi="Garamond"/>
          <w:sz w:val="24"/>
          <w:szCs w:val="24"/>
        </w:rPr>
        <w:t xml:space="preserve">aos Direitos Creditórios Cedidos Fiduciariamente </w:t>
      </w:r>
      <w:r w:rsidRPr="00151107">
        <w:rPr>
          <w:rFonts w:ascii="Garamond" w:hAnsi="Garamond"/>
          <w:sz w:val="24"/>
          <w:szCs w:val="24"/>
        </w:rPr>
        <w:t>contra eventuais reivindicações e demandas de quaisquer terceiros.</w:t>
      </w:r>
    </w:p>
    <w:p w14:paraId="49DB687D" w14:textId="77777777" w:rsidR="00E6585A" w:rsidRPr="00151107" w:rsidRDefault="00E6585A" w:rsidP="0090296E">
      <w:pPr>
        <w:pStyle w:val="PargrafodaLista"/>
        <w:widowControl w:val="0"/>
        <w:spacing w:line="320" w:lineRule="exact"/>
        <w:ind w:left="0"/>
        <w:rPr>
          <w:rFonts w:ascii="Garamond" w:hAnsi="Garamond"/>
          <w:sz w:val="24"/>
          <w:szCs w:val="24"/>
        </w:rPr>
      </w:pPr>
    </w:p>
    <w:p w14:paraId="014459E2" w14:textId="77777777" w:rsidR="002173F1" w:rsidRPr="00151107" w:rsidRDefault="00E6585A" w:rsidP="0090296E">
      <w:pPr>
        <w:pStyle w:val="PargrafodaLista"/>
        <w:widowControl w:val="0"/>
        <w:numPr>
          <w:ilvl w:val="1"/>
          <w:numId w:val="52"/>
        </w:numPr>
        <w:spacing w:line="320" w:lineRule="exact"/>
        <w:ind w:left="0" w:hanging="11"/>
        <w:rPr>
          <w:rFonts w:ascii="Garamond" w:hAnsi="Garamond"/>
          <w:sz w:val="24"/>
          <w:szCs w:val="24"/>
        </w:rPr>
      </w:pPr>
      <w:r w:rsidRPr="00151107">
        <w:rPr>
          <w:rFonts w:ascii="Garamond" w:hAnsi="Garamond"/>
          <w:sz w:val="24"/>
          <w:szCs w:val="24"/>
        </w:rPr>
        <w:t xml:space="preserve">Este Contrato e todas as obrigações da </w:t>
      </w:r>
      <w:r w:rsidR="000C478B" w:rsidRPr="00151107">
        <w:rPr>
          <w:rFonts w:ascii="Garamond" w:hAnsi="Garamond"/>
          <w:sz w:val="24"/>
          <w:szCs w:val="24"/>
        </w:rPr>
        <w:t>Cedente e das Anuentes</w:t>
      </w:r>
      <w:r w:rsidRPr="00151107">
        <w:rPr>
          <w:rFonts w:ascii="Garamond" w:hAnsi="Garamond"/>
          <w:sz w:val="24"/>
          <w:szCs w:val="24"/>
        </w:rPr>
        <w:t xml:space="preserve"> relativas ao presente permanecerão em vigor </w:t>
      </w:r>
      <w:r w:rsidRPr="00151107">
        <w:rPr>
          <w:rFonts w:ascii="Garamond" w:hAnsi="Garamond"/>
          <w:color w:val="000000"/>
          <w:sz w:val="24"/>
          <w:szCs w:val="24"/>
        </w:rPr>
        <w:t>enquanto</w:t>
      </w:r>
      <w:r w:rsidRPr="00151107">
        <w:rPr>
          <w:rFonts w:ascii="Garamond" w:hAnsi="Garamond"/>
          <w:sz w:val="24"/>
          <w:szCs w:val="24"/>
        </w:rPr>
        <w:t xml:space="preserve"> não estiverem integralmente quitadas todas as Obrigações Garantidas.</w:t>
      </w:r>
    </w:p>
    <w:p w14:paraId="3638D7BE" w14:textId="1A7899C1" w:rsidR="0067066D" w:rsidRPr="00151107" w:rsidRDefault="0067066D" w:rsidP="0090296E">
      <w:pPr>
        <w:pStyle w:val="PargrafodaLista"/>
        <w:spacing w:line="320" w:lineRule="exact"/>
        <w:ind w:left="540"/>
        <w:rPr>
          <w:rFonts w:ascii="Garamond" w:hAnsi="Garamond"/>
          <w:b/>
          <w:sz w:val="24"/>
          <w:szCs w:val="24"/>
        </w:rPr>
      </w:pPr>
    </w:p>
    <w:p w14:paraId="1FAF2EAC" w14:textId="77777777" w:rsidR="00FC0E6E" w:rsidRPr="00151107" w:rsidRDefault="00FC0E6E" w:rsidP="0090296E">
      <w:pPr>
        <w:pStyle w:val="PargrafodaLista"/>
        <w:spacing w:line="320" w:lineRule="exact"/>
        <w:ind w:left="540"/>
        <w:rPr>
          <w:rFonts w:ascii="Garamond" w:hAnsi="Garamond"/>
          <w:b/>
          <w:sz w:val="24"/>
          <w:szCs w:val="24"/>
        </w:rPr>
      </w:pPr>
    </w:p>
    <w:p w14:paraId="3DB9670C" w14:textId="77777777" w:rsidR="002173F1" w:rsidRPr="00151107" w:rsidRDefault="002173F1" w:rsidP="0090296E">
      <w:pPr>
        <w:pStyle w:val="PargrafodaLista"/>
        <w:numPr>
          <w:ilvl w:val="0"/>
          <w:numId w:val="52"/>
        </w:numPr>
        <w:spacing w:line="320" w:lineRule="exact"/>
        <w:rPr>
          <w:rFonts w:ascii="Garamond" w:hAnsi="Garamond"/>
          <w:b/>
          <w:sz w:val="24"/>
          <w:szCs w:val="24"/>
        </w:rPr>
      </w:pPr>
      <w:r w:rsidRPr="00151107">
        <w:rPr>
          <w:rFonts w:ascii="Garamond" w:hAnsi="Garamond"/>
          <w:b/>
          <w:sz w:val="24"/>
          <w:szCs w:val="24"/>
        </w:rPr>
        <w:t>OBRIGAÇÕES ADICIONAIS DO AGENTE FIDUCIÁRIO</w:t>
      </w:r>
    </w:p>
    <w:p w14:paraId="0CB30031" w14:textId="77777777" w:rsidR="002173F1" w:rsidRPr="00151107" w:rsidRDefault="002173F1" w:rsidP="0090296E">
      <w:pPr>
        <w:pStyle w:val="PargrafodaLista"/>
        <w:spacing w:line="320" w:lineRule="exact"/>
        <w:rPr>
          <w:rFonts w:ascii="Garamond" w:hAnsi="Garamond"/>
          <w:b/>
          <w:sz w:val="24"/>
          <w:szCs w:val="24"/>
        </w:rPr>
      </w:pPr>
    </w:p>
    <w:p w14:paraId="4A1B208E" w14:textId="77777777" w:rsidR="002173F1" w:rsidRPr="00151107" w:rsidRDefault="000C54DF" w:rsidP="0090296E">
      <w:pPr>
        <w:pStyle w:val="PargrafodaLista"/>
        <w:numPr>
          <w:ilvl w:val="1"/>
          <w:numId w:val="52"/>
        </w:numPr>
        <w:spacing w:line="320" w:lineRule="exact"/>
        <w:ind w:left="0" w:hanging="11"/>
        <w:rPr>
          <w:rFonts w:ascii="Garamond" w:hAnsi="Garamond"/>
          <w:b/>
          <w:sz w:val="24"/>
          <w:szCs w:val="24"/>
        </w:rPr>
      </w:pPr>
      <w:r w:rsidRPr="00151107">
        <w:rPr>
          <w:rFonts w:ascii="Garamond" w:hAnsi="Garamond"/>
          <w:sz w:val="24"/>
          <w:szCs w:val="24"/>
        </w:rPr>
        <w:t>Além das demais obrigações expressamente previstas neste Contrato e na Escritura de Emissão, o Agente Fiduciário obriga-se a:</w:t>
      </w:r>
    </w:p>
    <w:p w14:paraId="0DBCCFBD" w14:textId="77777777" w:rsidR="000C54DF" w:rsidRPr="00151107" w:rsidRDefault="000C54DF" w:rsidP="0090296E">
      <w:pPr>
        <w:spacing w:line="320" w:lineRule="exact"/>
        <w:rPr>
          <w:rFonts w:ascii="Garamond" w:hAnsi="Garamond"/>
          <w:b/>
          <w:sz w:val="24"/>
          <w:szCs w:val="24"/>
        </w:rPr>
      </w:pPr>
    </w:p>
    <w:p w14:paraId="1F7A4B92" w14:textId="77777777"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zelar pelo fiel desempenho das obrigações previstas neste Contrato e observar as disposições deste Contrato;</w:t>
      </w:r>
    </w:p>
    <w:p w14:paraId="31B1E593" w14:textId="77777777" w:rsidR="000C54DF" w:rsidRPr="00151107" w:rsidRDefault="000C54DF" w:rsidP="0090296E">
      <w:pPr>
        <w:widowControl w:val="0"/>
        <w:tabs>
          <w:tab w:val="num" w:pos="709"/>
        </w:tabs>
        <w:spacing w:line="320" w:lineRule="exact"/>
        <w:rPr>
          <w:rFonts w:ascii="Garamond" w:hAnsi="Garamond"/>
          <w:sz w:val="24"/>
          <w:szCs w:val="24"/>
        </w:rPr>
      </w:pPr>
    </w:p>
    <w:p w14:paraId="10C10176" w14:textId="4D3C8985" w:rsidR="00CF56E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cumprir com as instruções expressas dos Debenturistas com o objetivo de proteger os direitos dos Debenturistas sobre os Direitos Creditórios Cedidos Fiduciariamente, bem como obedecer </w:t>
      </w:r>
      <w:r w:rsidR="00870EAD">
        <w:rPr>
          <w:rFonts w:ascii="Garamond" w:hAnsi="Garamond"/>
          <w:sz w:val="24"/>
          <w:szCs w:val="24"/>
        </w:rPr>
        <w:t xml:space="preserve">a </w:t>
      </w:r>
      <w:r w:rsidRPr="00151107">
        <w:rPr>
          <w:rFonts w:ascii="Garamond" w:hAnsi="Garamond"/>
          <w:sz w:val="24"/>
          <w:szCs w:val="24"/>
        </w:rPr>
        <w:t>todas as demais disposições deste Contrato que tenham correlação com as atividades inerentes à proteção dos interesses dos Debenturistas em decorrência deste Contrato;</w:t>
      </w:r>
    </w:p>
    <w:p w14:paraId="5761C32A" w14:textId="77777777" w:rsidR="00CF56EF" w:rsidRPr="00151107" w:rsidRDefault="00CF56EF" w:rsidP="0090296E">
      <w:pPr>
        <w:pStyle w:val="PargrafodaLista"/>
        <w:spacing w:line="320" w:lineRule="exact"/>
        <w:rPr>
          <w:rFonts w:ascii="Garamond" w:hAnsi="Garamond"/>
          <w:sz w:val="24"/>
          <w:szCs w:val="24"/>
        </w:rPr>
      </w:pPr>
    </w:p>
    <w:p w14:paraId="5C88FE0B" w14:textId="1C209150" w:rsidR="000C54DF" w:rsidRPr="00151107" w:rsidRDefault="0043659A"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informar a Cedente, trimestralmente, </w:t>
      </w:r>
      <w:r w:rsidR="00B63259" w:rsidRPr="00151107">
        <w:rPr>
          <w:rFonts w:ascii="Garamond" w:hAnsi="Garamond"/>
          <w:sz w:val="24"/>
          <w:szCs w:val="24"/>
        </w:rPr>
        <w:t xml:space="preserve">no Dia Útil </w:t>
      </w:r>
      <w:r w:rsidR="00DD2BE5" w:rsidRPr="00151107">
        <w:rPr>
          <w:rFonts w:ascii="Garamond" w:hAnsi="Garamond"/>
          <w:sz w:val="24"/>
          <w:szCs w:val="24"/>
        </w:rPr>
        <w:t>anterior a</w:t>
      </w:r>
      <w:r w:rsidR="00B63259" w:rsidRPr="00151107">
        <w:rPr>
          <w:rFonts w:ascii="Garamond" w:hAnsi="Garamond"/>
          <w:sz w:val="24"/>
          <w:szCs w:val="24"/>
        </w:rPr>
        <w:t xml:space="preserve"> </w:t>
      </w:r>
      <w:r w:rsidR="00844402" w:rsidRPr="00151107">
        <w:rPr>
          <w:rFonts w:ascii="Garamond" w:hAnsi="Garamond"/>
          <w:sz w:val="24"/>
          <w:szCs w:val="24"/>
        </w:rPr>
        <w:t xml:space="preserve">cada </w:t>
      </w:r>
      <w:r w:rsidR="00B63259" w:rsidRPr="00151107">
        <w:rPr>
          <w:rFonts w:ascii="Garamond" w:hAnsi="Garamond"/>
          <w:sz w:val="24"/>
          <w:szCs w:val="24"/>
        </w:rPr>
        <w:t xml:space="preserve">data de </w:t>
      </w:r>
      <w:r w:rsidR="00844402" w:rsidRPr="00151107">
        <w:rPr>
          <w:rFonts w:ascii="Garamond" w:hAnsi="Garamond"/>
          <w:sz w:val="24"/>
          <w:szCs w:val="24"/>
        </w:rPr>
        <w:t xml:space="preserve">amortização e Data de Pagamento dos Juros Remuneratórios, </w:t>
      </w:r>
      <w:r w:rsidRPr="00151107">
        <w:rPr>
          <w:rFonts w:ascii="Garamond" w:hAnsi="Garamond"/>
          <w:sz w:val="24"/>
          <w:szCs w:val="24"/>
        </w:rPr>
        <w:t>o valor total da parcela imediatamente vincenda da amortização do Valor Nominal Unitário e da parcela imediatamente vincenda d</w:t>
      </w:r>
      <w:r w:rsidR="009E6B15">
        <w:rPr>
          <w:rFonts w:ascii="Garamond" w:hAnsi="Garamond"/>
          <w:sz w:val="24"/>
          <w:szCs w:val="24"/>
        </w:rPr>
        <w:t xml:space="preserve">a Remuneração </w:t>
      </w:r>
      <w:r w:rsidRPr="00151107">
        <w:rPr>
          <w:rFonts w:ascii="Garamond" w:hAnsi="Garamond"/>
          <w:sz w:val="24"/>
          <w:szCs w:val="24"/>
        </w:rPr>
        <w:t>e</w:t>
      </w:r>
      <w:r w:rsidRPr="00151107" w:rsidDel="00CD392D">
        <w:rPr>
          <w:rFonts w:ascii="Garamond" w:hAnsi="Garamond"/>
          <w:sz w:val="24"/>
          <w:szCs w:val="24"/>
        </w:rPr>
        <w:t xml:space="preserve"> </w:t>
      </w:r>
      <w:r w:rsidRPr="00151107">
        <w:rPr>
          <w:rFonts w:ascii="Garamond" w:hAnsi="Garamond"/>
          <w:sz w:val="24"/>
          <w:szCs w:val="24"/>
        </w:rPr>
        <w:t xml:space="preserve">ao Saldo Mínimo da Conta Reserva, conforme o caso, devendo </w:t>
      </w:r>
      <w:r w:rsidR="00F550B6" w:rsidRPr="00151107">
        <w:rPr>
          <w:rFonts w:ascii="Garamond" w:hAnsi="Garamond"/>
          <w:sz w:val="24"/>
          <w:szCs w:val="24"/>
        </w:rPr>
        <w:t>instruir o Banco Depositário, na forma prevista no Contrato de Administração de Contas, para a efetiva movimentação das Contas Vinculadas,</w:t>
      </w:r>
      <w:r w:rsidR="00677B47" w:rsidRPr="00151107">
        <w:rPr>
          <w:rFonts w:ascii="Garamond" w:hAnsi="Garamond"/>
          <w:sz w:val="24"/>
          <w:szCs w:val="24"/>
        </w:rPr>
        <w:t xml:space="preserve"> nos termos do presente Contrato</w:t>
      </w:r>
      <w:r w:rsidR="00322E01" w:rsidRPr="00151107">
        <w:rPr>
          <w:rFonts w:ascii="Garamond" w:hAnsi="Garamond"/>
          <w:sz w:val="24"/>
          <w:szCs w:val="24"/>
        </w:rPr>
        <w:t>;</w:t>
      </w:r>
      <w:r w:rsidR="000C54DF" w:rsidRPr="00151107">
        <w:rPr>
          <w:rFonts w:ascii="Garamond" w:hAnsi="Garamond"/>
          <w:sz w:val="24"/>
          <w:szCs w:val="24"/>
        </w:rPr>
        <w:t xml:space="preserve"> </w:t>
      </w:r>
    </w:p>
    <w:p w14:paraId="0E86D965" w14:textId="77777777" w:rsidR="000C54DF" w:rsidRPr="00151107" w:rsidRDefault="000C54DF" w:rsidP="0090296E">
      <w:pPr>
        <w:pStyle w:val="PargrafodaLista"/>
        <w:spacing w:line="320" w:lineRule="exact"/>
        <w:rPr>
          <w:rFonts w:ascii="Garamond" w:hAnsi="Garamond"/>
          <w:sz w:val="24"/>
          <w:szCs w:val="24"/>
        </w:rPr>
      </w:pPr>
    </w:p>
    <w:p w14:paraId="664EB2A8" w14:textId="77777777"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informar os Debenturistas acerca de qualquer notificação recebida da Cedente e/ou das Anuentes sobre as Garantias ora prestadas; e</w:t>
      </w:r>
    </w:p>
    <w:p w14:paraId="7428D55C" w14:textId="77777777" w:rsidR="000C54DF" w:rsidRPr="00151107" w:rsidRDefault="000C54DF" w:rsidP="0090296E">
      <w:pPr>
        <w:widowControl w:val="0"/>
        <w:spacing w:line="320" w:lineRule="exact"/>
        <w:rPr>
          <w:rFonts w:ascii="Garamond" w:hAnsi="Garamond"/>
          <w:sz w:val="24"/>
          <w:szCs w:val="24"/>
        </w:rPr>
      </w:pPr>
    </w:p>
    <w:p w14:paraId="5D8E0DB3" w14:textId="48D0895E" w:rsidR="000C54DF" w:rsidRPr="00151107" w:rsidRDefault="000C54DF" w:rsidP="0090296E">
      <w:pPr>
        <w:widowControl w:val="0"/>
        <w:numPr>
          <w:ilvl w:val="3"/>
          <w:numId w:val="53"/>
        </w:numPr>
        <w:tabs>
          <w:tab w:val="clear" w:pos="1134"/>
          <w:tab w:val="num" w:pos="0"/>
        </w:tabs>
        <w:spacing w:line="320" w:lineRule="exact"/>
        <w:ind w:left="709" w:hanging="709"/>
        <w:rPr>
          <w:rFonts w:ascii="Garamond" w:hAnsi="Garamond"/>
          <w:sz w:val="24"/>
          <w:szCs w:val="24"/>
        </w:rPr>
      </w:pPr>
      <w:r w:rsidRPr="00151107">
        <w:rPr>
          <w:rFonts w:ascii="Garamond" w:hAnsi="Garamond"/>
          <w:sz w:val="24"/>
          <w:szCs w:val="24"/>
        </w:rPr>
        <w:t xml:space="preserve">agir, na qualidade de representante dos </w:t>
      </w:r>
      <w:r w:rsidRPr="00151107">
        <w:rPr>
          <w:rFonts w:ascii="Garamond" w:hAnsi="Garamond"/>
          <w:color w:val="000000"/>
          <w:sz w:val="24"/>
          <w:szCs w:val="24"/>
        </w:rPr>
        <w:t>Debenturistas</w:t>
      </w:r>
      <w:r w:rsidRPr="00151107">
        <w:rPr>
          <w:rFonts w:ascii="Garamond" w:hAnsi="Garamond"/>
          <w:sz w:val="24"/>
          <w:szCs w:val="24"/>
        </w:rPr>
        <w:t xml:space="preserve">, unicamente de acordo com as instruções que lhe forem passadas pelos </w:t>
      </w:r>
      <w:r w:rsidRPr="00151107">
        <w:rPr>
          <w:rFonts w:ascii="Garamond" w:hAnsi="Garamond"/>
          <w:color w:val="000000"/>
          <w:sz w:val="24"/>
          <w:szCs w:val="24"/>
        </w:rPr>
        <w:t>Debenturistas</w:t>
      </w:r>
      <w:r w:rsidRPr="00151107">
        <w:rPr>
          <w:rFonts w:ascii="Garamond" w:hAnsi="Garamond"/>
          <w:sz w:val="24"/>
          <w:szCs w:val="24"/>
        </w:rPr>
        <w:t xml:space="preserve">, reunidos em </w:t>
      </w:r>
      <w:r w:rsidR="00736258" w:rsidRPr="00151107">
        <w:rPr>
          <w:rFonts w:ascii="Garamond" w:hAnsi="Garamond"/>
          <w:sz w:val="24"/>
          <w:szCs w:val="24"/>
        </w:rPr>
        <w:t xml:space="preserve">assembleia geral de </w:t>
      </w:r>
      <w:r w:rsidR="00736258" w:rsidRPr="00151107">
        <w:rPr>
          <w:rFonts w:ascii="Garamond" w:hAnsi="Garamond"/>
          <w:color w:val="000000"/>
          <w:sz w:val="24"/>
          <w:szCs w:val="24"/>
        </w:rPr>
        <w:t>debenturistas</w:t>
      </w:r>
      <w:r w:rsidRPr="00151107">
        <w:rPr>
          <w:rFonts w:ascii="Garamond" w:hAnsi="Garamond"/>
          <w:sz w:val="24"/>
          <w:szCs w:val="24"/>
        </w:rPr>
        <w:t>.</w:t>
      </w:r>
    </w:p>
    <w:p w14:paraId="2DB07FCB" w14:textId="77777777" w:rsidR="000C54DF" w:rsidRPr="00151107" w:rsidRDefault="000C54DF" w:rsidP="0090296E">
      <w:pPr>
        <w:widowControl w:val="0"/>
        <w:spacing w:line="320" w:lineRule="exact"/>
        <w:rPr>
          <w:rFonts w:ascii="Garamond" w:hAnsi="Garamond"/>
          <w:sz w:val="24"/>
          <w:szCs w:val="24"/>
        </w:rPr>
      </w:pPr>
    </w:p>
    <w:p w14:paraId="67235A92" w14:textId="77777777" w:rsidR="000C54DF" w:rsidRPr="00151107" w:rsidRDefault="000C54DF" w:rsidP="0090296E">
      <w:pPr>
        <w:pStyle w:val="PargrafodaLista"/>
        <w:numPr>
          <w:ilvl w:val="1"/>
          <w:numId w:val="52"/>
        </w:numPr>
        <w:spacing w:line="320" w:lineRule="exact"/>
        <w:ind w:left="0" w:hanging="11"/>
        <w:rPr>
          <w:rFonts w:ascii="Garamond" w:hAnsi="Garamond"/>
          <w:sz w:val="24"/>
          <w:szCs w:val="24"/>
        </w:rPr>
      </w:pPr>
      <w:r w:rsidRPr="00151107">
        <w:rPr>
          <w:rFonts w:ascii="Garamond" w:hAnsi="Garamond"/>
          <w:sz w:val="24"/>
          <w:szCs w:val="24"/>
        </w:rPr>
        <w:t>A Cedente e as Anuentes reconhecem, outrossim, que o Agente Fiduciário poderá ser substituído a qualquer tempo pelos Debenturistas, conforme deliberação em Assembleia Geral de D</w:t>
      </w:r>
      <w:r w:rsidRPr="00151107">
        <w:rPr>
          <w:rFonts w:ascii="Garamond" w:hAnsi="Garamond"/>
          <w:color w:val="000000"/>
          <w:sz w:val="24"/>
          <w:szCs w:val="24"/>
        </w:rPr>
        <w:t>ebenturistas</w:t>
      </w:r>
      <w:r w:rsidRPr="00151107">
        <w:rPr>
          <w:rFonts w:ascii="Garamond" w:hAnsi="Garamond"/>
          <w:sz w:val="24"/>
          <w:szCs w:val="24"/>
        </w:rPr>
        <w:t>, nos termos da Escritura de Emissão. A Cedente e as Anuentes, conforme aplicável, se comprometem a tomar todas as providências que forem necessárias para formalizar a referida substituição, inclusive a celebração de aditamento a este Contrato.</w:t>
      </w:r>
    </w:p>
    <w:p w14:paraId="52568C59" w14:textId="5F2D0B72" w:rsidR="000C54DF" w:rsidRPr="00151107" w:rsidRDefault="000C54DF" w:rsidP="0090296E">
      <w:pPr>
        <w:spacing w:line="320" w:lineRule="exact"/>
        <w:rPr>
          <w:rFonts w:ascii="Garamond" w:hAnsi="Garamond"/>
          <w:b/>
          <w:sz w:val="24"/>
          <w:szCs w:val="24"/>
        </w:rPr>
      </w:pPr>
    </w:p>
    <w:p w14:paraId="5E1CFE5C" w14:textId="77777777" w:rsidR="001259EC" w:rsidRPr="00151107" w:rsidRDefault="001259EC" w:rsidP="0090296E">
      <w:pPr>
        <w:spacing w:line="320" w:lineRule="exact"/>
        <w:rPr>
          <w:rFonts w:ascii="Garamond" w:hAnsi="Garamond"/>
          <w:b/>
          <w:sz w:val="24"/>
          <w:szCs w:val="24"/>
        </w:rPr>
      </w:pPr>
    </w:p>
    <w:p w14:paraId="5676E09D" w14:textId="77777777" w:rsidR="002173F1" w:rsidRPr="00151107" w:rsidRDefault="002173F1" w:rsidP="0090296E">
      <w:pPr>
        <w:pStyle w:val="PargrafodaLista"/>
        <w:numPr>
          <w:ilvl w:val="0"/>
          <w:numId w:val="52"/>
        </w:numPr>
        <w:spacing w:line="320" w:lineRule="exact"/>
        <w:rPr>
          <w:rFonts w:ascii="Garamond" w:hAnsi="Garamond"/>
          <w:b/>
          <w:sz w:val="24"/>
          <w:szCs w:val="24"/>
        </w:rPr>
      </w:pPr>
      <w:r w:rsidRPr="00151107">
        <w:rPr>
          <w:rFonts w:ascii="Garamond" w:hAnsi="Garamond"/>
          <w:b/>
          <w:sz w:val="24"/>
          <w:szCs w:val="24"/>
        </w:rPr>
        <w:t>VENCIMENTO ANTECIPADO E EXECUÇÃO DA GARANTIA</w:t>
      </w:r>
    </w:p>
    <w:p w14:paraId="2993B929" w14:textId="77777777" w:rsidR="007C24A5" w:rsidRPr="00151107" w:rsidRDefault="007C24A5" w:rsidP="0090296E">
      <w:pPr>
        <w:spacing w:line="320" w:lineRule="exact"/>
        <w:rPr>
          <w:rFonts w:ascii="Garamond" w:hAnsi="Garamond"/>
          <w:b/>
          <w:sz w:val="24"/>
          <w:szCs w:val="24"/>
        </w:rPr>
      </w:pPr>
    </w:p>
    <w:p w14:paraId="2333105F" w14:textId="6EAD5DD2" w:rsidR="007C24A5" w:rsidRPr="00151107" w:rsidRDefault="007C24A5" w:rsidP="0090296E">
      <w:pPr>
        <w:pStyle w:val="Ttulo1"/>
        <w:keepNext w:val="0"/>
        <w:numPr>
          <w:ilvl w:val="1"/>
          <w:numId w:val="52"/>
        </w:numPr>
        <w:spacing w:line="320" w:lineRule="exact"/>
        <w:ind w:left="0" w:firstLine="0"/>
        <w:jc w:val="both"/>
        <w:rPr>
          <w:rFonts w:ascii="Garamond" w:hAnsi="Garamond"/>
          <w:b w:val="0"/>
          <w:caps w:val="0"/>
          <w:color w:val="000000" w:themeColor="text1"/>
          <w:sz w:val="24"/>
          <w:szCs w:val="24"/>
        </w:rPr>
      </w:pPr>
      <w:r w:rsidRPr="00151107">
        <w:rPr>
          <w:rFonts w:ascii="Garamond" w:hAnsi="Garamond"/>
          <w:b w:val="0"/>
          <w:caps w:val="0"/>
          <w:color w:val="000000" w:themeColor="text1"/>
          <w:sz w:val="24"/>
          <w:szCs w:val="24"/>
        </w:rPr>
        <w:t xml:space="preserve">Mediante a declaração de vencimento antecipado automático das Obrigações Garantidas, nos termos da Escritura de Emissão, independentemente da efetiva formalização da decretação do vencimento antecipado das Debêntures, ou, no caso de vencimento antecipado não automático das Obrigações Garantidas, nos termos da Escritura de Emissão, tendo sido decretado o vencimento antecipado das Debêntures, observados os períodos de cura previstos na Escritura de Emissão, se houver, </w:t>
      </w:r>
      <w:r w:rsidR="00AF2746" w:rsidRPr="00151107">
        <w:rPr>
          <w:rFonts w:ascii="Garamond" w:hAnsi="Garamond"/>
          <w:b w:val="0"/>
          <w:caps w:val="0"/>
          <w:color w:val="000000" w:themeColor="text1"/>
          <w:sz w:val="24"/>
          <w:szCs w:val="24"/>
        </w:rPr>
        <w:t>ou no caso de vencimento</w:t>
      </w:r>
      <w:r w:rsidR="00DE2F56" w:rsidRPr="00151107">
        <w:rPr>
          <w:rFonts w:ascii="Garamond" w:hAnsi="Garamond"/>
          <w:b w:val="0"/>
          <w:caps w:val="0"/>
          <w:color w:val="000000" w:themeColor="text1"/>
          <w:sz w:val="24"/>
          <w:szCs w:val="24"/>
        </w:rPr>
        <w:t xml:space="preserve"> final das Debêntures sem que </w:t>
      </w:r>
      <w:r w:rsidR="00AF2746" w:rsidRPr="00151107">
        <w:rPr>
          <w:rFonts w:ascii="Garamond" w:hAnsi="Garamond"/>
          <w:b w:val="0"/>
          <w:caps w:val="0"/>
          <w:color w:val="000000" w:themeColor="text1"/>
          <w:sz w:val="24"/>
          <w:szCs w:val="24"/>
        </w:rPr>
        <w:t xml:space="preserve">as Obrigações Garantidas </w:t>
      </w:r>
      <w:r w:rsidR="00DE2F56" w:rsidRPr="00151107">
        <w:rPr>
          <w:rFonts w:ascii="Garamond" w:hAnsi="Garamond"/>
          <w:b w:val="0"/>
          <w:caps w:val="0"/>
          <w:color w:val="000000" w:themeColor="text1"/>
          <w:sz w:val="24"/>
          <w:szCs w:val="24"/>
        </w:rPr>
        <w:t>tenham sido integralmente quitadas</w:t>
      </w:r>
      <w:r w:rsidR="00AF2746" w:rsidRPr="00151107">
        <w:rPr>
          <w:rFonts w:ascii="Garamond" w:hAnsi="Garamond"/>
          <w:b w:val="0"/>
          <w:caps w:val="0"/>
          <w:color w:val="000000" w:themeColor="text1"/>
          <w:sz w:val="24"/>
          <w:szCs w:val="24"/>
        </w:rPr>
        <w:t xml:space="preserve">, </w:t>
      </w:r>
      <w:r w:rsidRPr="00151107">
        <w:rPr>
          <w:rFonts w:ascii="Garamond" w:hAnsi="Garamond"/>
          <w:b w:val="0"/>
          <w:caps w:val="0"/>
          <w:color w:val="000000" w:themeColor="text1"/>
          <w:sz w:val="24"/>
          <w:szCs w:val="24"/>
        </w:rPr>
        <w:t xml:space="preserve">o Agente Fiduciário, na qualidade de representante dos Debenturistas, ficará autorizado a, independentemente de notificação, agir diretamente ou por meio de procuradores, promover a excussão, total ou parcial, da presente garantia nos termos do artigo 66-B, da Lei nº 4.728, do artigo 1.364 do Código Civil Brasileiro, bem como do artigo 784, inciso III e seguintes, do Código de Processo Civil, por meio da utilização dos recursos disponíveis nas Contas Vinculadas para amortização ou quitação das Obrigações Garantidas, podendo, para tanto, determinar ao Banco Depositário a adoção dos procedimentos que se fizerem necessários a esse fim. </w:t>
      </w:r>
    </w:p>
    <w:p w14:paraId="7907C202" w14:textId="77777777" w:rsidR="007C24A5" w:rsidRPr="00151107" w:rsidRDefault="007C24A5" w:rsidP="0090296E">
      <w:pPr>
        <w:spacing w:line="320" w:lineRule="exact"/>
        <w:rPr>
          <w:rFonts w:ascii="Garamond" w:hAnsi="Garamond"/>
          <w:color w:val="000000" w:themeColor="text1"/>
          <w:sz w:val="24"/>
          <w:szCs w:val="24"/>
        </w:rPr>
      </w:pPr>
    </w:p>
    <w:p w14:paraId="39AABB17" w14:textId="77777777" w:rsidR="007C24A5" w:rsidRPr="00151107" w:rsidRDefault="007C24A5" w:rsidP="0090296E">
      <w:pPr>
        <w:pStyle w:val="Ttulo1"/>
        <w:keepNext w:val="0"/>
        <w:numPr>
          <w:ilvl w:val="1"/>
          <w:numId w:val="52"/>
        </w:numPr>
        <w:spacing w:line="320" w:lineRule="exact"/>
        <w:ind w:left="0" w:firstLine="0"/>
        <w:jc w:val="both"/>
        <w:rPr>
          <w:rFonts w:ascii="Garamond" w:hAnsi="Garamond"/>
          <w:color w:val="000000" w:themeColor="text1"/>
          <w:sz w:val="24"/>
          <w:szCs w:val="24"/>
        </w:rPr>
      </w:pPr>
      <w:r w:rsidRPr="00151107">
        <w:rPr>
          <w:rFonts w:ascii="Garamond" w:hAnsi="Garamond"/>
          <w:b w:val="0"/>
          <w:caps w:val="0"/>
          <w:color w:val="000000" w:themeColor="text1"/>
          <w:sz w:val="24"/>
          <w:szCs w:val="24"/>
        </w:rPr>
        <w:t>O produto total apurado com a eventual excussão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322E01" w:rsidRPr="00151107">
        <w:rPr>
          <w:rFonts w:ascii="Garamond" w:hAnsi="Garamond"/>
          <w:b w:val="0"/>
          <w:caps w:val="0"/>
          <w:color w:val="000000" w:themeColor="text1"/>
          <w:sz w:val="24"/>
          <w:szCs w:val="24"/>
        </w:rPr>
        <w:t xml:space="preserve">Direitos </w:t>
      </w:r>
      <w:r w:rsidR="004D76A7" w:rsidRPr="00151107">
        <w:rPr>
          <w:rFonts w:ascii="Garamond" w:hAnsi="Garamond"/>
          <w:b w:val="0"/>
          <w:caps w:val="0"/>
          <w:color w:val="000000" w:themeColor="text1"/>
          <w:sz w:val="24"/>
          <w:szCs w:val="24"/>
        </w:rPr>
        <w:t>Creditórios Cedidos Fiduciariamente</w:t>
      </w:r>
      <w:r w:rsidRPr="00151107">
        <w:rPr>
          <w:rFonts w:ascii="Garamond" w:hAnsi="Garamond"/>
          <w:b w:val="0"/>
          <w:caps w:val="0"/>
          <w:color w:val="000000" w:themeColor="text1"/>
          <w:sz w:val="24"/>
          <w:szCs w:val="24"/>
        </w:rPr>
        <w:t xml:space="preserve"> será aplicado no pagamento das Obrigações Garantidas de forma compartilhada entre os Debenturistas, na proporção do valor dos créditos detidos por cada um deles, devendo 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suportar também todas as despesas em que o Agente Fiduciário, na qualidade de representante dos Debenturistas, razoavelmente incorrer com a </w:t>
      </w:r>
      <w:r w:rsidR="004D76A7" w:rsidRPr="00151107">
        <w:rPr>
          <w:rFonts w:ascii="Garamond" w:hAnsi="Garamond"/>
          <w:b w:val="0"/>
          <w:caps w:val="0"/>
          <w:color w:val="000000" w:themeColor="text1"/>
          <w:sz w:val="24"/>
          <w:szCs w:val="24"/>
        </w:rPr>
        <w:t>excussão</w:t>
      </w:r>
      <w:r w:rsidRPr="00151107">
        <w:rPr>
          <w:rFonts w:ascii="Garamond" w:hAnsi="Garamond"/>
          <w:b w:val="0"/>
          <w:caps w:val="0"/>
          <w:color w:val="000000" w:themeColor="text1"/>
          <w:sz w:val="24"/>
          <w:szCs w:val="24"/>
        </w:rPr>
        <w:t xml:space="preserve"> d</w:t>
      </w:r>
      <w:r w:rsidR="004D76A7" w:rsidRPr="00151107">
        <w:rPr>
          <w:rFonts w:ascii="Garamond" w:hAnsi="Garamond"/>
          <w:b w:val="0"/>
          <w:caps w:val="0"/>
          <w:color w:val="000000" w:themeColor="text1"/>
          <w:sz w:val="24"/>
          <w:szCs w:val="24"/>
        </w:rPr>
        <w:t>os</w:t>
      </w:r>
      <w:r w:rsidRPr="00151107">
        <w:rPr>
          <w:rFonts w:ascii="Garamond" w:hAnsi="Garamond"/>
          <w:b w:val="0"/>
          <w:caps w:val="0"/>
          <w:color w:val="000000" w:themeColor="text1"/>
          <w:sz w:val="24"/>
          <w:szCs w:val="24"/>
        </w:rPr>
        <w:t xml:space="preserve"> </w:t>
      </w:r>
      <w:r w:rsidR="004D76A7" w:rsidRPr="00151107">
        <w:rPr>
          <w:rFonts w:ascii="Garamond" w:hAnsi="Garamond"/>
          <w:b w:val="0"/>
          <w:caps w:val="0"/>
          <w:color w:val="000000" w:themeColor="text1"/>
          <w:sz w:val="24"/>
          <w:szCs w:val="24"/>
        </w:rPr>
        <w:t>Direitos Creditórios Cedidos</w:t>
      </w:r>
      <w:r w:rsidRPr="00151107">
        <w:rPr>
          <w:rFonts w:ascii="Garamond" w:hAnsi="Garamond"/>
          <w:b w:val="0"/>
          <w:caps w:val="0"/>
          <w:color w:val="000000" w:themeColor="text1"/>
          <w:sz w:val="24"/>
          <w:szCs w:val="24"/>
        </w:rPr>
        <w:t xml:space="preserve"> Fiduciariamente, mediante apresentação do respectivo demonstrativo. Caso, após a integral liquidação das Obrigações Garantidas e das despesas com a venda/execução da garantia, seja apurado saldo positivo, o Agente Fiduciário deverá entregá-lo à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 xml:space="preserve">, em conta corrente a ser indicada por esta, no prazo de até </w:t>
      </w:r>
      <w:r w:rsidR="000B3AFF" w:rsidRPr="00151107">
        <w:rPr>
          <w:rFonts w:ascii="Garamond" w:hAnsi="Garamond"/>
          <w:b w:val="0"/>
          <w:caps w:val="0"/>
          <w:color w:val="000000" w:themeColor="text1"/>
          <w:sz w:val="24"/>
          <w:szCs w:val="24"/>
        </w:rPr>
        <w:t>5</w:t>
      </w:r>
      <w:r w:rsidRPr="00151107">
        <w:rPr>
          <w:rFonts w:ascii="Garamond" w:hAnsi="Garamond"/>
          <w:b w:val="0"/>
          <w:caps w:val="0"/>
          <w:color w:val="000000" w:themeColor="text1"/>
          <w:sz w:val="24"/>
          <w:szCs w:val="24"/>
        </w:rPr>
        <w:t xml:space="preserve"> (</w:t>
      </w:r>
      <w:r w:rsidR="000B3AFF" w:rsidRPr="00151107">
        <w:rPr>
          <w:rFonts w:ascii="Garamond" w:hAnsi="Garamond"/>
          <w:b w:val="0"/>
          <w:caps w:val="0"/>
          <w:color w:val="000000" w:themeColor="text1"/>
          <w:sz w:val="24"/>
          <w:szCs w:val="24"/>
        </w:rPr>
        <w:t>cinco</w:t>
      </w:r>
      <w:r w:rsidRPr="00151107">
        <w:rPr>
          <w:rFonts w:ascii="Garamond" w:hAnsi="Garamond"/>
          <w:b w:val="0"/>
          <w:caps w:val="0"/>
          <w:color w:val="000000" w:themeColor="text1"/>
          <w:sz w:val="24"/>
          <w:szCs w:val="24"/>
        </w:rPr>
        <w:t xml:space="preserve">) Dias Úteis contados de sua verificação, devidamente acompanhado de demonstrativo da apuração dos valores a serem creditados em favor da </w:t>
      </w:r>
      <w:r w:rsidR="004D76A7" w:rsidRPr="00151107">
        <w:rPr>
          <w:rFonts w:ascii="Garamond" w:hAnsi="Garamond"/>
          <w:b w:val="0"/>
          <w:caps w:val="0"/>
          <w:color w:val="000000" w:themeColor="text1"/>
          <w:sz w:val="24"/>
          <w:szCs w:val="24"/>
        </w:rPr>
        <w:t>Cedente</w:t>
      </w:r>
      <w:r w:rsidRPr="00151107">
        <w:rPr>
          <w:rFonts w:ascii="Garamond" w:hAnsi="Garamond"/>
          <w:b w:val="0"/>
          <w:caps w:val="0"/>
          <w:color w:val="000000" w:themeColor="text1"/>
          <w:sz w:val="24"/>
          <w:szCs w:val="24"/>
        </w:rPr>
        <w:t>.</w:t>
      </w:r>
    </w:p>
    <w:p w14:paraId="65D83EA4" w14:textId="77777777" w:rsidR="007C24A5" w:rsidRPr="00151107" w:rsidRDefault="007C24A5" w:rsidP="0090296E">
      <w:pPr>
        <w:pStyle w:val="PargrafodaLista"/>
        <w:spacing w:line="320" w:lineRule="exact"/>
        <w:rPr>
          <w:rFonts w:ascii="Garamond" w:hAnsi="Garamond"/>
          <w:sz w:val="24"/>
          <w:szCs w:val="24"/>
        </w:rPr>
      </w:pPr>
    </w:p>
    <w:p w14:paraId="33E7F8E3" w14:textId="77777777" w:rsidR="007C24A5" w:rsidRPr="00151107" w:rsidRDefault="004D76A7"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Caso o produto da realização da presente Cessão Fiduciária não seja suficiente para a integral </w:t>
      </w:r>
      <w:r w:rsidR="00AF2746" w:rsidRPr="00151107">
        <w:rPr>
          <w:rFonts w:ascii="Garamond" w:hAnsi="Garamond"/>
          <w:b w:val="0"/>
          <w:caps w:val="0"/>
          <w:sz w:val="24"/>
          <w:szCs w:val="24"/>
        </w:rPr>
        <w:t xml:space="preserve">quitação </w:t>
      </w:r>
      <w:r w:rsidRPr="00151107">
        <w:rPr>
          <w:rFonts w:ascii="Garamond" w:hAnsi="Garamond"/>
          <w:b w:val="0"/>
          <w:caps w:val="0"/>
          <w:sz w:val="24"/>
          <w:szCs w:val="24"/>
        </w:rPr>
        <w:t xml:space="preserve">das Obrigações Garantidas e das despesas com a execução da </w:t>
      </w:r>
      <w:r w:rsidRPr="00151107">
        <w:rPr>
          <w:rFonts w:ascii="Garamond" w:hAnsi="Garamond"/>
          <w:b w:val="0"/>
          <w:caps w:val="0"/>
          <w:color w:val="000000" w:themeColor="text1"/>
          <w:sz w:val="24"/>
          <w:szCs w:val="24"/>
        </w:rPr>
        <w:t>garantia</w:t>
      </w:r>
      <w:r w:rsidRPr="00151107">
        <w:rPr>
          <w:rFonts w:ascii="Garamond" w:hAnsi="Garamond"/>
          <w:b w:val="0"/>
          <w:caps w:val="0"/>
          <w:sz w:val="24"/>
          <w:szCs w:val="24"/>
        </w:rPr>
        <w:t xml:space="preserve">, a Cedente </w:t>
      </w:r>
      <w:r w:rsidRPr="00151107">
        <w:rPr>
          <w:rFonts w:ascii="Garamond" w:hAnsi="Garamond"/>
          <w:b w:val="0"/>
          <w:caps w:val="0"/>
          <w:sz w:val="24"/>
          <w:szCs w:val="24"/>
        </w:rPr>
        <w:lastRenderedPageBreak/>
        <w:t>permanecerá responsável pelo saldo remanescente e respectivos encargos moratórios, nos termos da Escritura de Emissão.</w:t>
      </w:r>
    </w:p>
    <w:p w14:paraId="6543F81A" w14:textId="77777777" w:rsidR="007C24A5" w:rsidRPr="00151107" w:rsidRDefault="007C24A5" w:rsidP="0090296E">
      <w:pPr>
        <w:pStyle w:val="PargrafodaLista"/>
        <w:spacing w:line="320" w:lineRule="exact"/>
        <w:rPr>
          <w:rFonts w:ascii="Garamond" w:hAnsi="Garamond"/>
          <w:sz w:val="24"/>
          <w:szCs w:val="24"/>
        </w:rPr>
      </w:pPr>
    </w:p>
    <w:p w14:paraId="7B91DCE7" w14:textId="77777777" w:rsidR="007C24A5" w:rsidRPr="00151107" w:rsidRDefault="004D76A7"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O Agente Fiduciário seguirá a orientação dos Debenturistas, reunidos em Assembleia Geral de Debenturistas, com relação à excussão dos Direitos Creditórios Cedidos Fiduciariamente</w:t>
      </w:r>
      <w:r w:rsidRPr="00151107">
        <w:rPr>
          <w:rFonts w:ascii="Garamond" w:hAnsi="Garamond"/>
          <w:b w:val="0"/>
          <w:caps w:val="0"/>
          <w:color w:val="000000"/>
          <w:sz w:val="24"/>
          <w:szCs w:val="24"/>
        </w:rPr>
        <w:t xml:space="preserve">, sendo certo que o Agente Fiduciário e os Debenturistas deverão agir de boa-fé, </w:t>
      </w:r>
      <w:r w:rsidRPr="00151107">
        <w:rPr>
          <w:rFonts w:ascii="Garamond" w:hAnsi="Garamond"/>
          <w:b w:val="0"/>
          <w:caps w:val="0"/>
          <w:sz w:val="24"/>
          <w:szCs w:val="24"/>
        </w:rPr>
        <w:t>respeitar</w:t>
      </w:r>
      <w:r w:rsidRPr="00151107">
        <w:rPr>
          <w:rFonts w:ascii="Garamond" w:hAnsi="Garamond"/>
          <w:b w:val="0"/>
          <w:caps w:val="0"/>
          <w:color w:val="000000"/>
          <w:sz w:val="24"/>
          <w:szCs w:val="24"/>
        </w:rPr>
        <w:t xml:space="preserve"> a legislação e regulamentação aplicáveis</w:t>
      </w:r>
      <w:r w:rsidR="007C24A5" w:rsidRPr="00151107">
        <w:rPr>
          <w:rFonts w:ascii="Garamond" w:hAnsi="Garamond"/>
          <w:b w:val="0"/>
          <w:color w:val="000000"/>
          <w:sz w:val="24"/>
          <w:szCs w:val="24"/>
        </w:rPr>
        <w:t>.</w:t>
      </w:r>
      <w:r w:rsidR="007C24A5" w:rsidRPr="00151107">
        <w:rPr>
          <w:rFonts w:ascii="Garamond" w:hAnsi="Garamond"/>
          <w:b w:val="0"/>
          <w:sz w:val="24"/>
          <w:szCs w:val="24"/>
        </w:rPr>
        <w:t xml:space="preserve"> </w:t>
      </w:r>
    </w:p>
    <w:p w14:paraId="25D4737E" w14:textId="77777777" w:rsidR="007C24A5" w:rsidRPr="00151107" w:rsidRDefault="007C24A5" w:rsidP="0090296E">
      <w:pPr>
        <w:pStyle w:val="PargrafodaLista"/>
        <w:spacing w:line="320" w:lineRule="exact"/>
        <w:rPr>
          <w:rFonts w:ascii="Garamond" w:hAnsi="Garamond"/>
          <w:sz w:val="24"/>
          <w:szCs w:val="24"/>
        </w:rPr>
      </w:pPr>
    </w:p>
    <w:p w14:paraId="625F8010" w14:textId="05ADA59B" w:rsidR="007C24A5" w:rsidRPr="00151107" w:rsidRDefault="007C24A5"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A excussão d</w:t>
      </w:r>
      <w:r w:rsidR="004D76A7" w:rsidRPr="00151107">
        <w:rPr>
          <w:rFonts w:ascii="Garamond" w:hAnsi="Garamond"/>
          <w:b w:val="0"/>
          <w:caps w:val="0"/>
          <w:sz w:val="24"/>
          <w:szCs w:val="24"/>
        </w:rPr>
        <w:t>os</w:t>
      </w:r>
      <w:r w:rsidRPr="00151107">
        <w:rPr>
          <w:rFonts w:ascii="Garamond" w:hAnsi="Garamond"/>
          <w:b w:val="0"/>
          <w:caps w:val="0"/>
          <w:sz w:val="24"/>
          <w:szCs w:val="24"/>
        </w:rPr>
        <w:t xml:space="preserve"> </w:t>
      </w:r>
      <w:r w:rsidR="004D76A7" w:rsidRPr="00151107">
        <w:rPr>
          <w:rFonts w:ascii="Garamond" w:hAnsi="Garamond"/>
          <w:b w:val="0"/>
          <w:caps w:val="0"/>
          <w:sz w:val="24"/>
          <w:szCs w:val="24"/>
        </w:rPr>
        <w:t>Direitos Creditórios Cedidos</w:t>
      </w:r>
      <w:r w:rsidRPr="00151107">
        <w:rPr>
          <w:rFonts w:ascii="Garamond" w:hAnsi="Garamond"/>
          <w:b w:val="0"/>
          <w:caps w:val="0"/>
          <w:sz w:val="24"/>
          <w:szCs w:val="24"/>
        </w:rPr>
        <w:t xml:space="preserve"> Fiduciariamente na forma aqui prevista será procedida de forma independente e em adição a qualquer outra execução de garantia, real ou pessoal, concedida ao Agente Fiduciário nos demais contratos celebrados no âmbito da Emissão. Na ocorrência de um Evento de Inadimplemento, o Agente Fiduciário deverá ter o direito de exercer os seus direitos e excutir 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constituída nos termos deste Contrato e qualquer outra garantia que lhe foi concedida sob </w:t>
      </w:r>
      <w:r w:rsidR="00740E0D" w:rsidRPr="00151107">
        <w:rPr>
          <w:rFonts w:ascii="Garamond" w:hAnsi="Garamond"/>
          <w:b w:val="0"/>
          <w:caps w:val="0"/>
          <w:sz w:val="24"/>
          <w:szCs w:val="24"/>
        </w:rPr>
        <w:t xml:space="preserve">a </w:t>
      </w:r>
      <w:r w:rsidRPr="00151107">
        <w:rPr>
          <w:rFonts w:ascii="Garamond" w:hAnsi="Garamond"/>
          <w:b w:val="0"/>
          <w:caps w:val="0"/>
          <w:sz w:val="24"/>
          <w:szCs w:val="24"/>
        </w:rPr>
        <w:t>Escritura de Emissão, como forma de satisfazer plenamente as Obrigações Garantidas</w:t>
      </w:r>
      <w:r w:rsidRPr="00151107">
        <w:rPr>
          <w:rFonts w:ascii="Garamond" w:hAnsi="Garamond"/>
          <w:b w:val="0"/>
          <w:sz w:val="24"/>
          <w:szCs w:val="24"/>
        </w:rPr>
        <w:t>.</w:t>
      </w:r>
    </w:p>
    <w:p w14:paraId="04C0D71C" w14:textId="77777777" w:rsidR="007C24A5" w:rsidRPr="00151107" w:rsidRDefault="007C24A5" w:rsidP="0090296E">
      <w:pPr>
        <w:widowControl w:val="0"/>
        <w:spacing w:line="320" w:lineRule="exact"/>
        <w:rPr>
          <w:rFonts w:ascii="Garamond" w:hAnsi="Garamond"/>
          <w:sz w:val="24"/>
          <w:szCs w:val="24"/>
        </w:rPr>
      </w:pPr>
    </w:p>
    <w:p w14:paraId="7508F2DC" w14:textId="4D8BC1F2" w:rsidR="007C24A5" w:rsidRPr="00151107" w:rsidRDefault="007C24A5"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t xml:space="preserve">Qualquer custo ou despesa comprovadamente incorrido pelo Agente Fiduciário, na qualidade de representante dos Debenturistas, em decorrência de registros, averbações, processos, procedimentos e/ou outras medidas judiciais ou extrajudiciais necessários ao recebimento do produto da excussão da </w:t>
      </w:r>
      <w:r w:rsidR="004D76A7" w:rsidRPr="00151107">
        <w:rPr>
          <w:rFonts w:ascii="Garamond" w:hAnsi="Garamond"/>
          <w:b w:val="0"/>
          <w:caps w:val="0"/>
          <w:sz w:val="24"/>
          <w:szCs w:val="24"/>
        </w:rPr>
        <w:t>Cessão Fiduciária</w:t>
      </w:r>
      <w:r w:rsidRPr="00151107">
        <w:rPr>
          <w:rFonts w:ascii="Garamond" w:hAnsi="Garamond"/>
          <w:b w:val="0"/>
          <w:caps w:val="0"/>
          <w:sz w:val="24"/>
          <w:szCs w:val="24"/>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será de responsabilidade integral da </w:t>
      </w:r>
      <w:r w:rsidR="004D76A7" w:rsidRPr="00151107">
        <w:rPr>
          <w:rFonts w:ascii="Garamond" w:hAnsi="Garamond"/>
          <w:b w:val="0"/>
          <w:caps w:val="0"/>
          <w:sz w:val="24"/>
          <w:szCs w:val="24"/>
        </w:rPr>
        <w:t>Cedente</w:t>
      </w:r>
      <w:r w:rsidRPr="00151107">
        <w:rPr>
          <w:rFonts w:ascii="Garamond" w:hAnsi="Garamond"/>
          <w:b w:val="0"/>
          <w:caps w:val="0"/>
          <w:sz w:val="24"/>
          <w:szCs w:val="24"/>
        </w:rPr>
        <w:t xml:space="preserve">, devendo ser reembolsado ao Agente Fiduciário, na qualidade de representante dos Debenturistas no prazo de até 5 (cinco) </w:t>
      </w:r>
      <w:r w:rsidR="006C1CB1" w:rsidRPr="00151107">
        <w:rPr>
          <w:rFonts w:ascii="Garamond" w:hAnsi="Garamond"/>
          <w:b w:val="0"/>
          <w:caps w:val="0"/>
          <w:sz w:val="24"/>
          <w:szCs w:val="24"/>
        </w:rPr>
        <w:t>d</w:t>
      </w:r>
      <w:r w:rsidRPr="00151107">
        <w:rPr>
          <w:rFonts w:ascii="Garamond" w:hAnsi="Garamond"/>
          <w:b w:val="0"/>
          <w:caps w:val="0"/>
          <w:sz w:val="24"/>
          <w:szCs w:val="24"/>
        </w:rPr>
        <w:t xml:space="preserve">ias contados </w:t>
      </w:r>
      <w:r w:rsidR="006C1CB1" w:rsidRPr="00151107">
        <w:rPr>
          <w:rFonts w:ascii="Garamond" w:hAnsi="Garamond"/>
          <w:b w:val="0"/>
          <w:caps w:val="0"/>
          <w:sz w:val="24"/>
          <w:szCs w:val="24"/>
        </w:rPr>
        <w:t>de solicitação</w:t>
      </w:r>
      <w:r w:rsidRPr="00151107">
        <w:rPr>
          <w:rFonts w:ascii="Garamond" w:hAnsi="Garamond"/>
          <w:b w:val="0"/>
          <w:caps w:val="0"/>
          <w:sz w:val="24"/>
          <w:szCs w:val="24"/>
        </w:rPr>
        <w:t xml:space="preserve"> neste sentido</w:t>
      </w:r>
      <w:r w:rsidRPr="00151107">
        <w:rPr>
          <w:rFonts w:ascii="Garamond" w:hAnsi="Garamond"/>
          <w:b w:val="0"/>
          <w:color w:val="000000"/>
          <w:sz w:val="24"/>
          <w:szCs w:val="24"/>
        </w:rPr>
        <w:t>.</w:t>
      </w:r>
    </w:p>
    <w:p w14:paraId="7359C9C5" w14:textId="77777777" w:rsidR="007C24A5" w:rsidRPr="00151107" w:rsidRDefault="007C24A5" w:rsidP="0090296E">
      <w:pPr>
        <w:pStyle w:val="PargrafodaLista"/>
        <w:spacing w:line="320" w:lineRule="exact"/>
        <w:rPr>
          <w:rFonts w:ascii="Garamond" w:hAnsi="Garamond"/>
          <w:sz w:val="24"/>
          <w:szCs w:val="24"/>
        </w:rPr>
      </w:pPr>
    </w:p>
    <w:p w14:paraId="569E817A" w14:textId="23971B96" w:rsidR="00DA0469" w:rsidRPr="00151107" w:rsidRDefault="00DA0469" w:rsidP="0090296E">
      <w:pPr>
        <w:pStyle w:val="Ttulo1"/>
        <w:keepNext w:val="0"/>
        <w:numPr>
          <w:ilvl w:val="1"/>
          <w:numId w:val="52"/>
        </w:numPr>
        <w:spacing w:line="320" w:lineRule="exact"/>
        <w:ind w:left="0" w:firstLine="0"/>
        <w:jc w:val="both"/>
        <w:rPr>
          <w:rFonts w:ascii="Garamond" w:hAnsi="Garamond"/>
          <w:b w:val="0"/>
          <w:color w:val="000000" w:themeColor="text1"/>
          <w:sz w:val="24"/>
          <w:szCs w:val="24"/>
        </w:rPr>
      </w:pPr>
      <w:r w:rsidRPr="00151107">
        <w:rPr>
          <w:rFonts w:ascii="Garamond" w:hAnsi="Garamond"/>
          <w:b w:val="0"/>
          <w:caps w:val="0"/>
          <w:color w:val="000000" w:themeColor="text1"/>
          <w:sz w:val="24"/>
          <w:szCs w:val="24"/>
        </w:rPr>
        <w:t xml:space="preserve">A Cedente, neste ato, nomeia e constitui o </w:t>
      </w:r>
      <w:r w:rsidR="008D53E9">
        <w:rPr>
          <w:rFonts w:ascii="Garamond" w:hAnsi="Garamond"/>
          <w:b w:val="0"/>
          <w:caps w:val="0"/>
          <w:color w:val="000000" w:themeColor="text1"/>
          <w:sz w:val="24"/>
          <w:szCs w:val="24"/>
        </w:rPr>
        <w:t>A</w:t>
      </w:r>
      <w:r w:rsidR="008D53E9" w:rsidRPr="00151107">
        <w:rPr>
          <w:rFonts w:ascii="Garamond" w:hAnsi="Garamond"/>
          <w:b w:val="0"/>
          <w:caps w:val="0"/>
          <w:color w:val="000000" w:themeColor="text1"/>
          <w:sz w:val="24"/>
          <w:szCs w:val="24"/>
        </w:rPr>
        <w:t xml:space="preserve">gente </w:t>
      </w:r>
      <w:r w:rsidR="008D53E9">
        <w:rPr>
          <w:rFonts w:ascii="Garamond" w:hAnsi="Garamond"/>
          <w:b w:val="0"/>
          <w:caps w:val="0"/>
          <w:color w:val="000000" w:themeColor="text1"/>
          <w:sz w:val="24"/>
          <w:szCs w:val="24"/>
        </w:rPr>
        <w:t>F</w:t>
      </w:r>
      <w:r w:rsidR="008D53E9" w:rsidRPr="00151107">
        <w:rPr>
          <w:rFonts w:ascii="Garamond" w:hAnsi="Garamond"/>
          <w:b w:val="0"/>
          <w:caps w:val="0"/>
          <w:color w:val="000000" w:themeColor="text1"/>
          <w:sz w:val="24"/>
          <w:szCs w:val="24"/>
        </w:rPr>
        <w:t>iduciário</w:t>
      </w:r>
      <w:r w:rsidRPr="00151107">
        <w:rPr>
          <w:rFonts w:ascii="Garamond" w:hAnsi="Garamond"/>
          <w:b w:val="0"/>
          <w:caps w:val="0"/>
          <w:color w:val="000000" w:themeColor="text1"/>
          <w:sz w:val="24"/>
          <w:szCs w:val="24"/>
        </w:rPr>
        <w:t xml:space="preserve">, de forma irrevogável e irretratável, até a integral </w:t>
      </w:r>
      <w:r w:rsidR="00DE2F56" w:rsidRPr="00151107">
        <w:rPr>
          <w:rFonts w:ascii="Garamond" w:hAnsi="Garamond"/>
          <w:b w:val="0"/>
          <w:caps w:val="0"/>
          <w:color w:val="000000" w:themeColor="text1"/>
          <w:sz w:val="24"/>
          <w:szCs w:val="24"/>
        </w:rPr>
        <w:t xml:space="preserve">quitação </w:t>
      </w:r>
      <w:r w:rsidRPr="00151107">
        <w:rPr>
          <w:rFonts w:ascii="Garamond" w:hAnsi="Garamond"/>
          <w:b w:val="0"/>
          <w:caps w:val="0"/>
          <w:color w:val="000000" w:themeColor="text1"/>
          <w:sz w:val="24"/>
          <w:szCs w:val="24"/>
        </w:rPr>
        <w:t>de todas as suas obrigações, decorrentes das Debêntures, como seu bastante procurador, nos termos do artigo 653 e seguintes do código civil, com poderes para</w:t>
      </w:r>
      <w:r w:rsidRPr="00151107">
        <w:rPr>
          <w:rFonts w:ascii="Garamond" w:hAnsi="Garamond"/>
          <w:b w:val="0"/>
          <w:color w:val="000000" w:themeColor="text1"/>
          <w:sz w:val="24"/>
          <w:szCs w:val="24"/>
        </w:rPr>
        <w:t xml:space="preserve">: </w:t>
      </w:r>
    </w:p>
    <w:p w14:paraId="19DA095A" w14:textId="77777777" w:rsidR="00DA0469" w:rsidRPr="00151107" w:rsidRDefault="00DA0469" w:rsidP="0090296E">
      <w:pPr>
        <w:pStyle w:val="PargrafodaLista"/>
        <w:spacing w:line="320" w:lineRule="exact"/>
        <w:ind w:left="0"/>
        <w:rPr>
          <w:rFonts w:ascii="Garamond" w:hAnsi="Garamond"/>
          <w:color w:val="000000" w:themeColor="text1"/>
          <w:sz w:val="24"/>
          <w:szCs w:val="24"/>
        </w:rPr>
      </w:pPr>
    </w:p>
    <w:p w14:paraId="5CA587FA" w14:textId="04EF5A47"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independentemente da ocorrência de um Evento de Inadimplemento, representar a Cedente e praticar atos em nome da Cedente (inclusive atos perante órgãos públicos ou quaisquer terceiros), conforme necessário à manutenção, preservação e formalização da Cessão Fiduciária constituída em favor dos Debenturistas nos termos deste Contrato, incluindo, sem limitação</w:t>
      </w:r>
      <w:r w:rsidRPr="00151107">
        <w:rPr>
          <w:rFonts w:ascii="Garamond" w:hAnsi="Garamond"/>
          <w:bCs/>
          <w:color w:val="000000" w:themeColor="text1"/>
          <w:sz w:val="24"/>
          <w:szCs w:val="24"/>
        </w:rPr>
        <w:t xml:space="preserve">, providenciar </w:t>
      </w:r>
      <w:r w:rsidRPr="00151107">
        <w:rPr>
          <w:rFonts w:ascii="Garamond" w:hAnsi="Garamond"/>
          <w:color w:val="000000" w:themeColor="text1"/>
          <w:sz w:val="24"/>
          <w:szCs w:val="24"/>
        </w:rPr>
        <w:t xml:space="preserve">os registros nos Cartórios de </w:t>
      </w:r>
      <w:r w:rsidR="0067066D" w:rsidRPr="00151107">
        <w:rPr>
          <w:rFonts w:ascii="Garamond" w:hAnsi="Garamond"/>
          <w:color w:val="000000" w:themeColor="text1"/>
          <w:sz w:val="24"/>
          <w:szCs w:val="24"/>
        </w:rPr>
        <w:t>Registro de Títulos e Documentos</w:t>
      </w:r>
      <w:r w:rsidR="005834AB">
        <w:rPr>
          <w:rFonts w:ascii="Garamond" w:hAnsi="Garamond"/>
          <w:color w:val="000000" w:themeColor="text1"/>
          <w:sz w:val="24"/>
          <w:szCs w:val="24"/>
        </w:rPr>
        <w:t xml:space="preserve"> competentes</w:t>
      </w:r>
      <w:r w:rsidRPr="00151107">
        <w:rPr>
          <w:rFonts w:ascii="Garamond" w:hAnsi="Garamond"/>
          <w:color w:val="000000" w:themeColor="text1"/>
          <w:sz w:val="24"/>
          <w:szCs w:val="24"/>
        </w:rPr>
        <w:t>, caso a Cedente não o faça nos prazos previstos neste Contrato</w:t>
      </w:r>
      <w:r w:rsidRPr="00151107">
        <w:rPr>
          <w:rFonts w:ascii="Garamond" w:hAnsi="Garamond"/>
          <w:bCs/>
          <w:color w:val="000000" w:themeColor="text1"/>
          <w:sz w:val="24"/>
          <w:szCs w:val="24"/>
        </w:rPr>
        <w:t>;</w:t>
      </w:r>
    </w:p>
    <w:p w14:paraId="555E6A32" w14:textId="77777777" w:rsidR="00DA0469" w:rsidRPr="00151107" w:rsidRDefault="00DA0469" w:rsidP="0090296E">
      <w:pPr>
        <w:pStyle w:val="PargrafodaLista"/>
        <w:tabs>
          <w:tab w:val="left" w:pos="709"/>
        </w:tabs>
        <w:spacing w:line="320" w:lineRule="exact"/>
        <w:ind w:left="709" w:hanging="709"/>
        <w:rPr>
          <w:rFonts w:ascii="Garamond" w:hAnsi="Garamond"/>
          <w:color w:val="000000" w:themeColor="text1"/>
          <w:sz w:val="24"/>
          <w:szCs w:val="24"/>
        </w:rPr>
      </w:pPr>
    </w:p>
    <w:p w14:paraId="221CDAFB" w14:textId="2063C4D8"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t xml:space="preserve">verificada a ocorrência de um Evento de Inadimplemento, comunicar o Banco </w:t>
      </w:r>
      <w:r w:rsidRPr="00151107">
        <w:rPr>
          <w:rFonts w:ascii="Garamond" w:hAnsi="Garamond"/>
          <w:bCs/>
          <w:color w:val="000000" w:themeColor="text1"/>
          <w:sz w:val="24"/>
          <w:szCs w:val="24"/>
        </w:rPr>
        <w:t xml:space="preserve">Depositário </w:t>
      </w:r>
      <w:r w:rsidRPr="00151107">
        <w:rPr>
          <w:rFonts w:ascii="Garamond" w:hAnsi="Garamond"/>
          <w:color w:val="000000" w:themeColor="text1"/>
          <w:sz w:val="24"/>
          <w:szCs w:val="24"/>
        </w:rPr>
        <w:t>para que este realize o bloqueio imediato das Contas Vinculadas, na forma do Contrato de Administração de Contas; e</w:t>
      </w:r>
    </w:p>
    <w:p w14:paraId="4809885B" w14:textId="77777777" w:rsidR="00DA0469" w:rsidRPr="00151107" w:rsidRDefault="00DA0469" w:rsidP="0090296E">
      <w:pPr>
        <w:pStyle w:val="PargrafodaLista"/>
        <w:tabs>
          <w:tab w:val="left" w:pos="709"/>
        </w:tabs>
        <w:spacing w:line="320" w:lineRule="exact"/>
        <w:ind w:left="709" w:hanging="709"/>
        <w:rPr>
          <w:rFonts w:ascii="Garamond" w:hAnsi="Garamond"/>
          <w:color w:val="000000" w:themeColor="text1"/>
          <w:sz w:val="24"/>
          <w:szCs w:val="24"/>
        </w:rPr>
      </w:pPr>
    </w:p>
    <w:p w14:paraId="30C0D53D" w14:textId="70972D8F" w:rsidR="00DA0469" w:rsidRPr="00151107" w:rsidRDefault="00DA0469" w:rsidP="0090296E">
      <w:pPr>
        <w:pStyle w:val="PargrafodaLista"/>
        <w:numPr>
          <w:ilvl w:val="0"/>
          <w:numId w:val="60"/>
        </w:numPr>
        <w:tabs>
          <w:tab w:val="left" w:pos="709"/>
        </w:tabs>
        <w:spacing w:line="320" w:lineRule="exact"/>
        <w:ind w:left="709" w:hanging="709"/>
        <w:contextualSpacing/>
        <w:rPr>
          <w:rFonts w:ascii="Garamond" w:hAnsi="Garamond"/>
          <w:color w:val="000000" w:themeColor="text1"/>
          <w:sz w:val="24"/>
          <w:szCs w:val="24"/>
        </w:rPr>
      </w:pPr>
      <w:r w:rsidRPr="00151107">
        <w:rPr>
          <w:rFonts w:ascii="Garamond" w:hAnsi="Garamond"/>
          <w:color w:val="000000" w:themeColor="text1"/>
          <w:sz w:val="24"/>
          <w:szCs w:val="24"/>
        </w:rPr>
        <w:lastRenderedPageBreak/>
        <w:t xml:space="preserve">verificado o vencimento antecipado das Debêntures </w:t>
      </w:r>
      <w:bookmarkStart w:id="44" w:name="_Hlk525138011"/>
      <w:r w:rsidRPr="00151107">
        <w:rPr>
          <w:rFonts w:ascii="Garamond" w:hAnsi="Garamond"/>
          <w:color w:val="000000" w:themeColor="text1"/>
          <w:sz w:val="24"/>
          <w:szCs w:val="24"/>
        </w:rPr>
        <w:t xml:space="preserve">ou </w:t>
      </w:r>
      <w:r w:rsidR="008D53E9">
        <w:rPr>
          <w:rFonts w:ascii="Garamond" w:hAnsi="Garamond"/>
          <w:color w:val="000000" w:themeColor="text1"/>
          <w:sz w:val="24"/>
          <w:szCs w:val="24"/>
        </w:rPr>
        <w:t xml:space="preserve">na </w:t>
      </w:r>
      <w:r w:rsidR="005834AB">
        <w:rPr>
          <w:rFonts w:ascii="Garamond" w:hAnsi="Garamond"/>
          <w:color w:val="000000" w:themeColor="text1"/>
          <w:sz w:val="24"/>
          <w:szCs w:val="24"/>
        </w:rPr>
        <w:t xml:space="preserve">Data </w:t>
      </w:r>
      <w:r w:rsidR="008D53E9">
        <w:rPr>
          <w:rFonts w:ascii="Garamond" w:hAnsi="Garamond"/>
          <w:color w:val="000000" w:themeColor="text1"/>
          <w:sz w:val="24"/>
          <w:szCs w:val="24"/>
        </w:rPr>
        <w:t xml:space="preserve">de Vencimento das </w:t>
      </w:r>
      <w:r w:rsidRPr="00151107">
        <w:rPr>
          <w:rFonts w:ascii="Garamond" w:hAnsi="Garamond"/>
          <w:color w:val="000000" w:themeColor="text1"/>
          <w:sz w:val="24"/>
          <w:szCs w:val="24"/>
        </w:rPr>
        <w:t>Debêntures sem que as Obrigações Garantidas tenham sido integralmente quitadas</w:t>
      </w:r>
      <w:bookmarkEnd w:id="44"/>
      <w:r w:rsidRPr="00151107">
        <w:rPr>
          <w:rFonts w:ascii="Garamond" w:hAnsi="Garamond"/>
          <w:color w:val="000000" w:themeColor="text1"/>
          <w:sz w:val="24"/>
          <w:szCs w:val="24"/>
        </w:rPr>
        <w:t>, na forma prevista neste Contrato e na Escritura de Emissão: (i)</w:t>
      </w:r>
      <w:r w:rsidR="008D53E9">
        <w:rPr>
          <w:rFonts w:ascii="Garamond" w:hAnsi="Garamond"/>
          <w:color w:val="000000" w:themeColor="text1"/>
          <w:sz w:val="24"/>
          <w:szCs w:val="24"/>
        </w:rPr>
        <w:t> </w:t>
      </w:r>
      <w:r w:rsidRPr="00151107">
        <w:rPr>
          <w:rFonts w:ascii="Garamond" w:hAnsi="Garamond"/>
          <w:color w:val="000000" w:themeColor="text1"/>
          <w:sz w:val="24"/>
          <w:szCs w:val="24"/>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direitos creditórios depositados e que venham a ser depositados nas Contas Vinculadas, observados os termos e condições do Contrato de Administração de Contas; (ii) cobrar valores ou exigir pagamentos devidos à Cedente em relação aos Direitos </w:t>
      </w:r>
      <w:r w:rsidR="005834AB">
        <w:rPr>
          <w:rFonts w:ascii="Garamond" w:hAnsi="Garamond"/>
          <w:color w:val="000000" w:themeColor="text1"/>
          <w:sz w:val="24"/>
          <w:szCs w:val="24"/>
        </w:rPr>
        <w:t xml:space="preserve">Creditórios </w:t>
      </w:r>
      <w:r w:rsidRPr="00151107">
        <w:rPr>
          <w:rFonts w:ascii="Garamond" w:hAnsi="Garamond"/>
          <w:color w:val="000000" w:themeColor="text1"/>
          <w:sz w:val="24"/>
          <w:szCs w:val="24"/>
        </w:rPr>
        <w:t xml:space="preserve">Cedidos Fiduciariamente, (iii) praticar todos os atos e firmar os documentos necessários para a consecução do item (i) 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desta garantia, podendo representar a Cedente perante qualquer autoridade governamental ou terceiros; (iv) obter todas as autorizações necessárias previstas neste Contrato, conforme aplicável; (v) representar a Cedente, em juízo ou fora dele, perante instituições financeiras ou terceiros em geral, de direito público ou privado, e todas e quaisquer agências ou autoridades federais, estaduais ou municipais, em todas as suas respectivas divisões e departamentos, incluindo, </w:t>
      </w:r>
      <w:r w:rsidR="00261EE9">
        <w:rPr>
          <w:rFonts w:ascii="Garamond" w:hAnsi="Garamond"/>
          <w:color w:val="000000" w:themeColor="text1"/>
          <w:sz w:val="24"/>
          <w:szCs w:val="24"/>
        </w:rPr>
        <w:t xml:space="preserve">mas não se limitando  a </w:t>
      </w:r>
      <w:r w:rsidRPr="00151107">
        <w:rPr>
          <w:rFonts w:ascii="Garamond" w:hAnsi="Garamond"/>
          <w:color w:val="000000" w:themeColor="text1"/>
          <w:sz w:val="24"/>
          <w:szCs w:val="24"/>
        </w:rPr>
        <w:t xml:space="preserve">juntas comerciais, Cartórios de Registro de Títulos e Documentos (RTD), a </w:t>
      </w:r>
      <w:r w:rsidR="008D53E9" w:rsidRPr="008D53E9">
        <w:rPr>
          <w:rFonts w:ascii="Garamond" w:hAnsi="Garamond"/>
          <w:color w:val="000000" w:themeColor="text1"/>
          <w:sz w:val="24"/>
          <w:szCs w:val="24"/>
        </w:rPr>
        <w:t xml:space="preserve">Agência Nacional de Energia Elétrica </w:t>
      </w:r>
      <w:r w:rsidR="008D53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ANEEL, a </w:t>
      </w:r>
      <w:r w:rsidR="00261EE9" w:rsidRPr="00261EE9">
        <w:rPr>
          <w:rFonts w:ascii="Garamond" w:hAnsi="Garamond"/>
          <w:color w:val="000000" w:themeColor="text1"/>
          <w:sz w:val="24"/>
          <w:szCs w:val="24"/>
        </w:rPr>
        <w:t xml:space="preserve">Câmara de Comercialização de Energia Elétrica </w:t>
      </w:r>
      <w:r w:rsidR="00261EE9">
        <w:rPr>
          <w:rFonts w:ascii="Garamond" w:hAnsi="Garamond"/>
          <w:color w:val="000000" w:themeColor="text1"/>
          <w:sz w:val="24"/>
          <w:szCs w:val="24"/>
        </w:rPr>
        <w:t xml:space="preserve">– </w:t>
      </w:r>
      <w:r w:rsidRPr="00151107">
        <w:rPr>
          <w:rFonts w:ascii="Garamond" w:hAnsi="Garamond"/>
          <w:color w:val="000000" w:themeColor="text1"/>
          <w:sz w:val="24"/>
          <w:szCs w:val="24"/>
        </w:rPr>
        <w:t xml:space="preserve">CCEE, o Banco Central do Brasil e a Secretaria da Receita Federal do Brasil, para a prática de atos relacionados aos Direitos Creditórios Cedidos Fiduciariamente, e resguardar seus direitos e interesses; e (vi) comunicar o Banco Depositário para que providencie a retenção e a transferência dos recursos existentes nas Contas Vinculadas para qualquer conta bancária indicada pelo Agente Fiduciário, na forma deste Contrato e do Contrato de Administração de Contas. A Cedente se obriga a, na presente data, entregar instrumento de procuração, de acordo com o modelo previsto no </w:t>
      </w:r>
      <w:r w:rsidRPr="00151107">
        <w:rPr>
          <w:rFonts w:ascii="Garamond" w:hAnsi="Garamond"/>
          <w:color w:val="000000" w:themeColor="text1"/>
          <w:sz w:val="24"/>
          <w:szCs w:val="24"/>
          <w:u w:val="single"/>
        </w:rPr>
        <w:t>Anexo II</w:t>
      </w:r>
      <w:r w:rsidRPr="00151107">
        <w:rPr>
          <w:rFonts w:ascii="Garamond" w:hAnsi="Garamond"/>
          <w:color w:val="000000" w:themeColor="text1"/>
          <w:sz w:val="24"/>
          <w:szCs w:val="24"/>
        </w:rPr>
        <w:t xml:space="preserve"> deste Contrato, ao Agente Fiduciário (bem como a cada sucessor seu), com prazo de vigência até a integral </w:t>
      </w:r>
      <w:r w:rsidR="00DE2F56" w:rsidRPr="00151107">
        <w:rPr>
          <w:rFonts w:ascii="Garamond" w:hAnsi="Garamond"/>
          <w:color w:val="000000" w:themeColor="text1"/>
          <w:sz w:val="24"/>
          <w:szCs w:val="24"/>
        </w:rPr>
        <w:t xml:space="preserve">quitação </w:t>
      </w:r>
      <w:r w:rsidRPr="00151107">
        <w:rPr>
          <w:rFonts w:ascii="Garamond" w:hAnsi="Garamond"/>
          <w:color w:val="000000" w:themeColor="text1"/>
          <w:sz w:val="24"/>
          <w:szCs w:val="24"/>
        </w:rPr>
        <w:t>das Obrigações Garantidas ou até a integral excussão da presente garantia, nos termos permitidos pelo Estatuto Social da Cedente, e, conforme venha a ser exigido, sempre que necessário para assegurar que o Agente Fiduciário disponha dos poderes exigidos para praticar os atos e exercer os direitos aqui previstos, até o cumprimento integral das Obrigações Garantidas.</w:t>
      </w:r>
    </w:p>
    <w:p w14:paraId="70C15841" w14:textId="77777777" w:rsidR="00DA0469" w:rsidRPr="00151107" w:rsidRDefault="00DA0469" w:rsidP="0090296E">
      <w:pPr>
        <w:spacing w:line="320" w:lineRule="exact"/>
        <w:rPr>
          <w:rFonts w:ascii="Garamond" w:hAnsi="Garamond"/>
          <w:color w:val="000000" w:themeColor="text1"/>
          <w:sz w:val="24"/>
          <w:szCs w:val="24"/>
        </w:rPr>
      </w:pPr>
    </w:p>
    <w:p w14:paraId="4463A050" w14:textId="7F6EB281" w:rsidR="007C24A5" w:rsidRPr="00151107" w:rsidRDefault="00DA0469" w:rsidP="0090296E">
      <w:pPr>
        <w:pStyle w:val="PargrafodaLista"/>
        <w:widowControl w:val="0"/>
        <w:numPr>
          <w:ilvl w:val="2"/>
          <w:numId w:val="52"/>
        </w:numPr>
        <w:spacing w:line="320" w:lineRule="exact"/>
        <w:ind w:left="709" w:firstLine="0"/>
        <w:rPr>
          <w:rFonts w:ascii="Garamond" w:hAnsi="Garamond"/>
          <w:sz w:val="24"/>
          <w:szCs w:val="24"/>
        </w:rPr>
      </w:pPr>
      <w:r w:rsidRPr="00151107">
        <w:rPr>
          <w:rFonts w:ascii="Garamond" w:hAnsi="Garamond"/>
          <w:color w:val="000000" w:themeColor="text1"/>
          <w:sz w:val="24"/>
          <w:szCs w:val="24"/>
        </w:rPr>
        <w:t>Sem prejuízo de o Agente Fiduciário poder declarar o vencimento antecipado das Debêntures, nos termos da Escritura de Emissão, a Cedente concorda que o não cumprimento da obrigação de renovação da procuração mencionada no Parágrafo Segundo acima ensejará a execução específica de obrigação de fazer, nos termos do artigo 497 do Código de Processo Civil.</w:t>
      </w:r>
    </w:p>
    <w:p w14:paraId="3D09E9B7" w14:textId="77777777" w:rsidR="007C24A5" w:rsidRPr="00151107" w:rsidRDefault="007C24A5" w:rsidP="0090296E">
      <w:pPr>
        <w:widowControl w:val="0"/>
        <w:spacing w:line="320" w:lineRule="exact"/>
        <w:rPr>
          <w:rFonts w:ascii="Garamond" w:hAnsi="Garamond"/>
          <w:sz w:val="24"/>
          <w:szCs w:val="24"/>
        </w:rPr>
      </w:pPr>
    </w:p>
    <w:p w14:paraId="4057E45A" w14:textId="77777777" w:rsidR="007C24A5" w:rsidRPr="00151107" w:rsidRDefault="00860CE2" w:rsidP="0090296E">
      <w:pPr>
        <w:pStyle w:val="Ttulo1"/>
        <w:keepNext w:val="0"/>
        <w:numPr>
          <w:ilvl w:val="1"/>
          <w:numId w:val="52"/>
        </w:numPr>
        <w:spacing w:line="320" w:lineRule="exact"/>
        <w:ind w:left="0" w:firstLine="0"/>
        <w:jc w:val="both"/>
        <w:rPr>
          <w:rFonts w:ascii="Garamond" w:hAnsi="Garamond"/>
          <w:sz w:val="24"/>
          <w:szCs w:val="24"/>
        </w:rPr>
      </w:pPr>
      <w:r w:rsidRPr="00151107">
        <w:rPr>
          <w:rFonts w:ascii="Garamond" w:hAnsi="Garamond"/>
          <w:b w:val="0"/>
          <w:caps w:val="0"/>
          <w:sz w:val="24"/>
          <w:szCs w:val="24"/>
        </w:rPr>
        <w:lastRenderedPageBreak/>
        <w:t xml:space="preserve">O Agente Fiduciário poderá exercer, em relação aos Direitos Creditórios Cedidos Fiduciariamente, todas as ações e direitos previstos neste contrato, incluindo, mas não se limitando a, os direitos previstos no artigo 1.364 do </w:t>
      </w:r>
      <w:r w:rsidR="00DA0469" w:rsidRPr="00151107">
        <w:rPr>
          <w:rFonts w:ascii="Garamond" w:hAnsi="Garamond"/>
          <w:b w:val="0"/>
          <w:caps w:val="0"/>
          <w:sz w:val="24"/>
          <w:szCs w:val="24"/>
        </w:rPr>
        <w:t>Código Civil Brasileiro</w:t>
      </w:r>
      <w:r w:rsidRPr="00151107">
        <w:rPr>
          <w:rFonts w:ascii="Garamond" w:hAnsi="Garamond"/>
          <w:b w:val="0"/>
          <w:caps w:val="0"/>
          <w:sz w:val="24"/>
          <w:szCs w:val="24"/>
        </w:rPr>
        <w:t>.</w:t>
      </w:r>
    </w:p>
    <w:p w14:paraId="06E0267E" w14:textId="77777777" w:rsidR="007C24A5" w:rsidRPr="00151107" w:rsidRDefault="007C24A5" w:rsidP="0090296E">
      <w:pPr>
        <w:widowControl w:val="0"/>
        <w:spacing w:line="320" w:lineRule="exact"/>
        <w:rPr>
          <w:rFonts w:ascii="Garamond" w:hAnsi="Garamond"/>
          <w:sz w:val="24"/>
          <w:szCs w:val="24"/>
        </w:rPr>
      </w:pPr>
    </w:p>
    <w:p w14:paraId="6031626C" w14:textId="77777777" w:rsidR="004954F8" w:rsidRPr="00151107" w:rsidRDefault="007C24A5" w:rsidP="0090296E">
      <w:pPr>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860CE2" w:rsidRPr="00151107">
        <w:rPr>
          <w:rFonts w:ascii="Garamond" w:hAnsi="Garamond"/>
          <w:sz w:val="24"/>
          <w:szCs w:val="24"/>
        </w:rPr>
        <w:t>Cedente</w:t>
      </w:r>
      <w:r w:rsidRPr="00151107">
        <w:rPr>
          <w:rFonts w:ascii="Garamond" w:hAnsi="Garamond"/>
          <w:sz w:val="24"/>
          <w:szCs w:val="24"/>
        </w:rPr>
        <w:t xml:space="preserve"> e a</w:t>
      </w:r>
      <w:r w:rsidR="00860CE2" w:rsidRPr="00151107">
        <w:rPr>
          <w:rFonts w:ascii="Garamond" w:hAnsi="Garamond"/>
          <w:sz w:val="24"/>
          <w:szCs w:val="24"/>
        </w:rPr>
        <w:t>s</w:t>
      </w:r>
      <w:r w:rsidRPr="00151107">
        <w:rPr>
          <w:rFonts w:ascii="Garamond" w:hAnsi="Garamond"/>
          <w:sz w:val="24"/>
          <w:szCs w:val="24"/>
        </w:rPr>
        <w:t xml:space="preserve"> </w:t>
      </w:r>
      <w:r w:rsidR="00860CE2" w:rsidRPr="00151107">
        <w:rPr>
          <w:rFonts w:ascii="Garamond" w:hAnsi="Garamond"/>
          <w:sz w:val="24"/>
          <w:szCs w:val="24"/>
        </w:rPr>
        <w:t>Anuentes</w:t>
      </w:r>
      <w:r w:rsidRPr="00151107">
        <w:rPr>
          <w:rFonts w:ascii="Garamond" w:hAnsi="Garamond"/>
          <w:sz w:val="24"/>
          <w:szCs w:val="24"/>
        </w:rPr>
        <w:t xml:space="preserve"> concordam em assumir e realizar todos os atos e cooperar com o Agente Fiduciário com relação a todos os assuntos que possam ser necessários para cumprir as disposições desta Cláusula </w:t>
      </w:r>
      <w:r w:rsidR="00860CE2" w:rsidRPr="00151107">
        <w:rPr>
          <w:rFonts w:ascii="Garamond" w:hAnsi="Garamond"/>
          <w:sz w:val="24"/>
          <w:szCs w:val="24"/>
        </w:rPr>
        <w:t>8</w:t>
      </w:r>
      <w:r w:rsidRPr="00151107">
        <w:rPr>
          <w:rFonts w:ascii="Garamond" w:hAnsi="Garamond"/>
          <w:sz w:val="24"/>
          <w:szCs w:val="24"/>
        </w:rPr>
        <w:t xml:space="preserve">, incluindo os assuntos que possam ser necessários sob a lei aplicável com relação à </w:t>
      </w:r>
      <w:r w:rsidR="00DA0469" w:rsidRPr="00151107">
        <w:rPr>
          <w:rFonts w:ascii="Garamond" w:hAnsi="Garamond"/>
          <w:sz w:val="24"/>
          <w:szCs w:val="24"/>
        </w:rPr>
        <w:t xml:space="preserve">Cessão Fiduciária </w:t>
      </w:r>
      <w:r w:rsidRPr="00151107">
        <w:rPr>
          <w:rFonts w:ascii="Garamond" w:hAnsi="Garamond"/>
          <w:sz w:val="24"/>
          <w:szCs w:val="24"/>
        </w:rPr>
        <w:t xml:space="preserve">constituída nos termos deste Contrato e </w:t>
      </w:r>
      <w:r w:rsidR="00860CE2" w:rsidRPr="00151107">
        <w:rPr>
          <w:rFonts w:ascii="Garamond" w:hAnsi="Garamond"/>
          <w:sz w:val="24"/>
          <w:szCs w:val="24"/>
        </w:rPr>
        <w:t>aos</w:t>
      </w:r>
      <w:r w:rsidRPr="00151107">
        <w:rPr>
          <w:rFonts w:ascii="Garamond" w:hAnsi="Garamond"/>
          <w:sz w:val="24"/>
          <w:szCs w:val="24"/>
        </w:rPr>
        <w:t xml:space="preserve"> </w:t>
      </w:r>
      <w:r w:rsidR="00860CE2" w:rsidRPr="00151107">
        <w:rPr>
          <w:rFonts w:ascii="Garamond" w:hAnsi="Garamond"/>
          <w:sz w:val="24"/>
          <w:szCs w:val="24"/>
        </w:rPr>
        <w:t>Direitos Creditórios Cedidos Fiduciariamente.</w:t>
      </w:r>
    </w:p>
    <w:p w14:paraId="6199C158" w14:textId="42DB91A7" w:rsidR="00860CE2" w:rsidRPr="00151107" w:rsidRDefault="00860CE2" w:rsidP="0090296E">
      <w:pPr>
        <w:widowControl w:val="0"/>
        <w:spacing w:line="320" w:lineRule="exact"/>
        <w:rPr>
          <w:rFonts w:ascii="Garamond" w:hAnsi="Garamond"/>
          <w:b/>
          <w:sz w:val="24"/>
          <w:szCs w:val="24"/>
          <w:highlight w:val="yellow"/>
        </w:rPr>
      </w:pPr>
    </w:p>
    <w:p w14:paraId="7C6F9D17" w14:textId="77777777" w:rsidR="00FC0E6E" w:rsidRPr="00151107" w:rsidRDefault="00FC0E6E" w:rsidP="0090296E">
      <w:pPr>
        <w:widowControl w:val="0"/>
        <w:spacing w:line="320" w:lineRule="exact"/>
        <w:rPr>
          <w:rFonts w:ascii="Garamond" w:hAnsi="Garamond"/>
          <w:b/>
          <w:sz w:val="24"/>
          <w:szCs w:val="24"/>
          <w:highlight w:val="yellow"/>
        </w:rPr>
      </w:pPr>
    </w:p>
    <w:p w14:paraId="629B2D53" w14:textId="77777777" w:rsidR="00A011F1" w:rsidRPr="00151107" w:rsidRDefault="00860CE2" w:rsidP="0090296E">
      <w:pPr>
        <w:pStyle w:val="PargrafodaLista"/>
        <w:widowControl w:val="0"/>
        <w:numPr>
          <w:ilvl w:val="0"/>
          <w:numId w:val="52"/>
        </w:numPr>
        <w:spacing w:line="320" w:lineRule="exact"/>
        <w:rPr>
          <w:rFonts w:ascii="Garamond" w:hAnsi="Garamond"/>
          <w:sz w:val="24"/>
          <w:szCs w:val="24"/>
        </w:rPr>
      </w:pPr>
      <w:r w:rsidRPr="00151107">
        <w:rPr>
          <w:rFonts w:ascii="Garamond" w:hAnsi="Garamond"/>
          <w:b/>
          <w:sz w:val="24"/>
          <w:szCs w:val="24"/>
        </w:rPr>
        <w:t xml:space="preserve">ALTERAÇÕES </w:t>
      </w:r>
      <w:r w:rsidRPr="00151107">
        <w:rPr>
          <w:rFonts w:ascii="Garamond" w:eastAsia="SimSun" w:hAnsi="Garamond"/>
          <w:b/>
          <w:sz w:val="24"/>
          <w:szCs w:val="24"/>
        </w:rPr>
        <w:t>REFERENTES</w:t>
      </w:r>
      <w:r w:rsidRPr="00151107">
        <w:rPr>
          <w:rFonts w:ascii="Garamond" w:hAnsi="Garamond"/>
          <w:b/>
          <w:sz w:val="24"/>
          <w:szCs w:val="24"/>
        </w:rPr>
        <w:t xml:space="preserve"> ÀS OBRIGAÇÕES GARANTIDAS</w:t>
      </w:r>
    </w:p>
    <w:p w14:paraId="7626B99E" w14:textId="77777777" w:rsidR="00860CE2" w:rsidRPr="00151107" w:rsidRDefault="00860CE2" w:rsidP="0090296E">
      <w:pPr>
        <w:widowControl w:val="0"/>
        <w:spacing w:line="320" w:lineRule="exact"/>
        <w:rPr>
          <w:rFonts w:ascii="Garamond" w:hAnsi="Garamond"/>
          <w:sz w:val="24"/>
          <w:szCs w:val="24"/>
        </w:rPr>
      </w:pPr>
    </w:p>
    <w:p w14:paraId="46ABD4E4" w14:textId="77777777" w:rsidR="00860CE2" w:rsidRPr="00151107" w:rsidRDefault="00860CE2"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A Cedente e as Anuentes permanecerão obrigadas nos termos do presente Contrato, e os Direitos Creditórios Cedidos Fiduciariamente permanecerão sujeitos aos direitos de garantia ora outorgados, a todo o tempo, até o término do presente Contrato, sem limitação e sem qualquer reserva de direitos contra a Cedente e/ou as Anuentes, e independentemente da notificação ou anuência da Cedente e das Anuentes, não obstante:</w:t>
      </w:r>
    </w:p>
    <w:p w14:paraId="4912F749" w14:textId="77777777" w:rsidR="00860CE2" w:rsidRPr="00151107" w:rsidRDefault="00860CE2" w:rsidP="0090296E">
      <w:pPr>
        <w:widowControl w:val="0"/>
        <w:spacing w:line="320" w:lineRule="exact"/>
        <w:rPr>
          <w:rFonts w:ascii="Garamond" w:hAnsi="Garamond"/>
          <w:sz w:val="24"/>
          <w:szCs w:val="24"/>
        </w:rPr>
      </w:pPr>
    </w:p>
    <w:p w14:paraId="77A577CB"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21F1A381" w14:textId="77777777" w:rsidR="00860CE2" w:rsidRPr="00151107" w:rsidRDefault="00860CE2" w:rsidP="0090296E">
      <w:pPr>
        <w:widowControl w:val="0"/>
        <w:spacing w:line="320" w:lineRule="exact"/>
        <w:rPr>
          <w:rFonts w:ascii="Garamond" w:hAnsi="Garamond"/>
          <w:sz w:val="24"/>
          <w:szCs w:val="24"/>
        </w:rPr>
      </w:pPr>
    </w:p>
    <w:p w14:paraId="4E1A4FF9"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alteração do prazo, forma, local, valor ou moeda de pagamento das Obrigações Garantidas;</w:t>
      </w:r>
    </w:p>
    <w:p w14:paraId="627AE191" w14:textId="77777777" w:rsidR="00860CE2" w:rsidRPr="00151107" w:rsidRDefault="00860CE2" w:rsidP="0090296E">
      <w:pPr>
        <w:pStyle w:val="ListaColorida-nfase11"/>
        <w:widowControl w:val="0"/>
        <w:spacing w:line="320" w:lineRule="exact"/>
        <w:ind w:left="0"/>
        <w:rPr>
          <w:rFonts w:ascii="Garamond" w:hAnsi="Garamond"/>
          <w:lang w:val="pt-BR"/>
        </w:rPr>
      </w:pPr>
    </w:p>
    <w:p w14:paraId="1F2C56E9"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 e/ou</w:t>
      </w:r>
    </w:p>
    <w:p w14:paraId="030EFD51" w14:textId="77777777" w:rsidR="00860CE2" w:rsidRPr="00151107" w:rsidRDefault="00860CE2" w:rsidP="0090296E">
      <w:pPr>
        <w:pStyle w:val="ListaColorida-nfase11"/>
        <w:widowControl w:val="0"/>
        <w:spacing w:line="320" w:lineRule="exact"/>
        <w:ind w:left="0"/>
        <w:rPr>
          <w:rFonts w:ascii="Garamond" w:hAnsi="Garamond"/>
          <w:lang w:val="pt-BR"/>
        </w:rPr>
      </w:pPr>
    </w:p>
    <w:p w14:paraId="7118C9A4" w14:textId="77777777" w:rsidR="00860CE2" w:rsidRPr="00151107" w:rsidRDefault="00860CE2" w:rsidP="0090296E">
      <w:pPr>
        <w:pStyle w:val="PargrafodaLista"/>
        <w:widowControl w:val="0"/>
        <w:numPr>
          <w:ilvl w:val="4"/>
          <w:numId w:val="54"/>
        </w:numPr>
        <w:tabs>
          <w:tab w:val="clear" w:pos="1871"/>
          <w:tab w:val="num" w:pos="0"/>
        </w:tabs>
        <w:spacing w:line="320" w:lineRule="exact"/>
        <w:ind w:left="709" w:hanging="709"/>
        <w:contextualSpacing/>
        <w:rPr>
          <w:rFonts w:ascii="Garamond" w:hAnsi="Garamond"/>
          <w:sz w:val="24"/>
          <w:szCs w:val="24"/>
        </w:rPr>
      </w:pPr>
      <w:r w:rsidRPr="00151107">
        <w:rPr>
          <w:rFonts w:ascii="Garamond" w:hAnsi="Garamond"/>
          <w:sz w:val="24"/>
          <w:szCs w:val="24"/>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p>
    <w:p w14:paraId="5EFC81C7" w14:textId="60EA6AFF" w:rsidR="00860CE2" w:rsidRPr="00151107" w:rsidRDefault="00860CE2" w:rsidP="0090296E">
      <w:pPr>
        <w:widowControl w:val="0"/>
        <w:spacing w:line="320" w:lineRule="exact"/>
        <w:rPr>
          <w:rFonts w:ascii="Garamond" w:hAnsi="Garamond"/>
          <w:sz w:val="24"/>
          <w:szCs w:val="24"/>
        </w:rPr>
      </w:pPr>
    </w:p>
    <w:p w14:paraId="1C17AB5B" w14:textId="77777777" w:rsidR="00FC0E6E" w:rsidRPr="00151107" w:rsidRDefault="00FC0E6E" w:rsidP="0090296E">
      <w:pPr>
        <w:widowControl w:val="0"/>
        <w:spacing w:line="320" w:lineRule="exact"/>
        <w:rPr>
          <w:rFonts w:ascii="Garamond" w:hAnsi="Garamond"/>
          <w:sz w:val="24"/>
          <w:szCs w:val="24"/>
        </w:rPr>
      </w:pPr>
    </w:p>
    <w:p w14:paraId="180BA11D" w14:textId="77777777" w:rsidR="00860CE2" w:rsidRPr="00151107" w:rsidRDefault="00860CE2" w:rsidP="0090296E">
      <w:pPr>
        <w:pStyle w:val="PargrafodaLista"/>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COMUNICAÇÕES</w:t>
      </w:r>
    </w:p>
    <w:p w14:paraId="113085A4" w14:textId="77777777" w:rsidR="00860CE2" w:rsidRPr="00151107" w:rsidRDefault="00860CE2" w:rsidP="0090296E">
      <w:pPr>
        <w:spacing w:line="320" w:lineRule="exact"/>
        <w:rPr>
          <w:rFonts w:ascii="Garamond" w:hAnsi="Garamond"/>
          <w:sz w:val="24"/>
          <w:szCs w:val="24"/>
        </w:rPr>
      </w:pPr>
    </w:p>
    <w:p w14:paraId="0D83AF96" w14:textId="0C522053" w:rsidR="00A011F1" w:rsidRPr="00151107" w:rsidRDefault="00860CE2" w:rsidP="0090296E">
      <w:pPr>
        <w:pStyle w:val="Ttulo1"/>
        <w:numPr>
          <w:ilvl w:val="1"/>
          <w:numId w:val="52"/>
        </w:numPr>
        <w:spacing w:line="320" w:lineRule="exact"/>
        <w:ind w:left="0" w:hanging="11"/>
        <w:jc w:val="both"/>
        <w:rPr>
          <w:rFonts w:ascii="Garamond" w:hAnsi="Garamond"/>
          <w:b w:val="0"/>
          <w:sz w:val="24"/>
          <w:szCs w:val="24"/>
        </w:rPr>
      </w:pPr>
      <w:bookmarkStart w:id="45" w:name="_Toc288759188"/>
      <w:bookmarkStart w:id="46" w:name="_Toc347912178"/>
      <w:r w:rsidRPr="00151107">
        <w:rPr>
          <w:rFonts w:ascii="Garamond" w:hAnsi="Garamond"/>
          <w:b w:val="0"/>
          <w:caps w:val="0"/>
          <w:sz w:val="24"/>
          <w:szCs w:val="24"/>
        </w:rPr>
        <w:t xml:space="preserve">Cada notificação, solicitação, ou outra comunicação relacionada a este contrato deverá ser por escrito, e entregue pessoalmente ou enviada por correspondência pré-paga, por correio ou </w:t>
      </w:r>
      <w:r w:rsidRPr="00151107">
        <w:rPr>
          <w:rFonts w:ascii="Garamond" w:hAnsi="Garamond"/>
          <w:b w:val="0"/>
          <w:caps w:val="0"/>
          <w:sz w:val="24"/>
          <w:szCs w:val="24"/>
        </w:rPr>
        <w:lastRenderedPageBreak/>
        <w:t>serviço de courier ou por e-mail ou fax (com cópia a ser enviada por correio, cujo recebimento não será obrigado para a efetivação da notificação) ao destinatário previsto nos endereços a seguir:</w:t>
      </w:r>
      <w:bookmarkStart w:id="47" w:name="_DV_M241"/>
      <w:bookmarkEnd w:id="45"/>
      <w:bookmarkEnd w:id="46"/>
      <w:bookmarkEnd w:id="47"/>
    </w:p>
    <w:p w14:paraId="0FF3BA27" w14:textId="77777777" w:rsidR="00A011F1" w:rsidRPr="00151107" w:rsidRDefault="00A011F1" w:rsidP="0090296E">
      <w:pPr>
        <w:keepNext/>
        <w:spacing w:line="320" w:lineRule="exact"/>
        <w:rPr>
          <w:rFonts w:ascii="Garamond" w:hAnsi="Garamond"/>
          <w:sz w:val="24"/>
          <w:szCs w:val="24"/>
        </w:rPr>
      </w:pPr>
    </w:p>
    <w:p w14:paraId="1439278A" w14:textId="77777777" w:rsidR="00236B26" w:rsidRPr="00151107" w:rsidRDefault="00236B26" w:rsidP="0090296E">
      <w:pPr>
        <w:pStyle w:val="PargrafodaLista"/>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 Cedente:</w:t>
      </w:r>
    </w:p>
    <w:p w14:paraId="6FAE838A" w14:textId="77777777" w:rsidR="00236B26" w:rsidRPr="00151107" w:rsidRDefault="00860CE2" w:rsidP="0090296E">
      <w:pPr>
        <w:spacing w:line="320" w:lineRule="exact"/>
        <w:ind w:left="709"/>
        <w:rPr>
          <w:rFonts w:ascii="Garamond" w:hAnsi="Garamond"/>
          <w:b/>
          <w:bCs/>
          <w:sz w:val="24"/>
          <w:szCs w:val="24"/>
        </w:rPr>
      </w:pPr>
      <w:r w:rsidRPr="00151107">
        <w:rPr>
          <w:rFonts w:ascii="Garamond" w:hAnsi="Garamond"/>
          <w:b/>
          <w:bCs/>
          <w:sz w:val="24"/>
          <w:szCs w:val="24"/>
        </w:rPr>
        <w:t>ENERGÉTICA SÃO PATRÍCIO S.A.</w:t>
      </w:r>
      <w:r w:rsidR="00236B26" w:rsidRPr="00151107">
        <w:rPr>
          <w:rFonts w:ascii="Garamond" w:hAnsi="Garamond"/>
          <w:b/>
          <w:bCs/>
          <w:sz w:val="24"/>
          <w:szCs w:val="24"/>
        </w:rPr>
        <w:t xml:space="preserve"> </w:t>
      </w:r>
    </w:p>
    <w:p w14:paraId="14F93DF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8CC12AA"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7F4D1FD" w14:textId="77777777" w:rsidR="00ED7B43" w:rsidRPr="00151107" w:rsidRDefault="00ED7B43" w:rsidP="00697012">
      <w:pPr>
        <w:spacing w:line="320" w:lineRule="exact"/>
        <w:ind w:left="709"/>
        <w:rPr>
          <w:rFonts w:ascii="Garamond" w:hAnsi="Garamond"/>
          <w:sz w:val="24"/>
          <w:szCs w:val="24"/>
        </w:rPr>
      </w:pPr>
      <w:bookmarkStart w:id="48" w:name="_DV_M621"/>
      <w:bookmarkStart w:id="49" w:name="_DV_M622"/>
      <w:bookmarkEnd w:id="48"/>
      <w:bookmarkEnd w:id="49"/>
      <w:r w:rsidRPr="00151107">
        <w:rPr>
          <w:rFonts w:ascii="Garamond" w:hAnsi="Garamond"/>
          <w:sz w:val="24"/>
          <w:szCs w:val="24"/>
        </w:rPr>
        <w:t>At.: Sr. Bruno Figueiredo Menezes</w:t>
      </w:r>
    </w:p>
    <w:p w14:paraId="56287C4C" w14:textId="77777777" w:rsidR="00ED7B43" w:rsidRPr="00151107" w:rsidRDefault="00ED7B43" w:rsidP="00697012">
      <w:pPr>
        <w:spacing w:line="320" w:lineRule="exact"/>
        <w:ind w:left="709"/>
        <w:rPr>
          <w:rFonts w:ascii="Garamond" w:hAnsi="Garamond"/>
          <w:sz w:val="24"/>
          <w:szCs w:val="24"/>
        </w:rPr>
      </w:pPr>
      <w:bookmarkStart w:id="50" w:name="_DV_M623"/>
      <w:bookmarkEnd w:id="50"/>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A3561F3" w14:textId="77777777" w:rsidR="00ED7B43" w:rsidRPr="00151107" w:rsidRDefault="00ED7B43" w:rsidP="00697012">
      <w:pPr>
        <w:spacing w:line="320" w:lineRule="exact"/>
        <w:ind w:left="709"/>
        <w:rPr>
          <w:rFonts w:ascii="Garamond" w:hAnsi="Garamond"/>
          <w:sz w:val="24"/>
          <w:szCs w:val="24"/>
        </w:rPr>
      </w:pPr>
      <w:bookmarkStart w:id="51" w:name="_DV_M624"/>
      <w:bookmarkStart w:id="52" w:name="_DV_M625"/>
      <w:bookmarkStart w:id="53" w:name="_DV_M627"/>
      <w:bookmarkEnd w:id="51"/>
      <w:bookmarkEnd w:id="52"/>
      <w:bookmarkEnd w:id="53"/>
      <w:r w:rsidRPr="00151107">
        <w:rPr>
          <w:rFonts w:ascii="Garamond" w:hAnsi="Garamond"/>
          <w:sz w:val="24"/>
          <w:szCs w:val="24"/>
        </w:rPr>
        <w:t xml:space="preserve">E-mail: </w:t>
      </w:r>
      <w:hyperlink r:id="rId12" w:history="1">
        <w:r w:rsidRPr="00151107">
          <w:rPr>
            <w:rStyle w:val="Hyperlink"/>
            <w:rFonts w:ascii="Garamond" w:hAnsi="Garamond"/>
            <w:sz w:val="24"/>
            <w:szCs w:val="24"/>
          </w:rPr>
          <w:t>bruno.menezes@hybrazil.com</w:t>
        </w:r>
      </w:hyperlink>
    </w:p>
    <w:p w14:paraId="1CFB8829" w14:textId="77777777" w:rsidR="00236B26" w:rsidRPr="00151107" w:rsidRDefault="00236B26" w:rsidP="00697012">
      <w:pPr>
        <w:spacing w:line="320" w:lineRule="exact"/>
        <w:ind w:left="1418"/>
        <w:rPr>
          <w:rFonts w:ascii="Garamond" w:hAnsi="Garamond"/>
          <w:sz w:val="24"/>
          <w:szCs w:val="24"/>
        </w:rPr>
      </w:pPr>
    </w:p>
    <w:p w14:paraId="78A36169" w14:textId="77777777" w:rsidR="00236B26" w:rsidRPr="00151107" w:rsidRDefault="00236B26" w:rsidP="0090296E">
      <w:pPr>
        <w:pStyle w:val="PargrafodaLista"/>
        <w:widowControl w:val="0"/>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 xml:space="preserve">Se para o Agente Fiduciário: </w:t>
      </w:r>
    </w:p>
    <w:p w14:paraId="2EDCF527" w14:textId="77777777" w:rsidR="00ED7B43" w:rsidRPr="00151107" w:rsidRDefault="00ED7B43" w:rsidP="00697012">
      <w:pPr>
        <w:widowControl w:val="0"/>
        <w:tabs>
          <w:tab w:val="left" w:pos="709"/>
        </w:tabs>
        <w:spacing w:line="320" w:lineRule="exact"/>
        <w:ind w:left="709"/>
        <w:rPr>
          <w:rFonts w:ascii="Garamond" w:hAnsi="Garamond"/>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b/>
          <w:bCs/>
          <w:sz w:val="24"/>
          <w:szCs w:val="24"/>
        </w:rPr>
        <w:t xml:space="preserve"> </w:t>
      </w:r>
    </w:p>
    <w:p w14:paraId="6DB5A452" w14:textId="77777777" w:rsidR="00ED7B43" w:rsidRPr="00151107" w:rsidRDefault="00ED7B43" w:rsidP="00697012">
      <w:pPr>
        <w:widowControl w:val="0"/>
        <w:spacing w:line="320" w:lineRule="exact"/>
        <w:ind w:left="709"/>
        <w:rPr>
          <w:rFonts w:ascii="Garamond" w:hAnsi="Garamond" w:cs="Tahoma"/>
          <w:bCs/>
          <w:sz w:val="24"/>
          <w:szCs w:val="24"/>
        </w:rPr>
      </w:pPr>
      <w:r w:rsidRPr="00151107">
        <w:rPr>
          <w:rFonts w:ascii="Garamond" w:hAnsi="Garamond" w:cs="Tahoma"/>
          <w:bCs/>
          <w:sz w:val="24"/>
          <w:szCs w:val="24"/>
        </w:rPr>
        <w:t xml:space="preserve">Rua Joaquim Floriano, nº 466, Bloco B, Sala 1.401 </w:t>
      </w:r>
    </w:p>
    <w:p w14:paraId="6C6DBEBE" w14:textId="77777777"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bCs/>
          <w:sz w:val="24"/>
          <w:szCs w:val="24"/>
        </w:rPr>
        <w:t>CEP 04534-002 – São Paulo, SP</w:t>
      </w:r>
      <w:r w:rsidRPr="00151107" w:rsidDel="00E22FB6">
        <w:rPr>
          <w:rFonts w:ascii="Garamond" w:hAnsi="Garamond" w:cs="Tahoma"/>
          <w:bCs/>
          <w:sz w:val="24"/>
          <w:szCs w:val="24"/>
        </w:rPr>
        <w:t xml:space="preserve"> </w:t>
      </w:r>
    </w:p>
    <w:p w14:paraId="493B8106" w14:textId="0A1ED213" w:rsidR="00ED7B43" w:rsidRPr="00151107" w:rsidRDefault="00ED7B43" w:rsidP="00697012">
      <w:pPr>
        <w:widowControl w:val="0"/>
        <w:spacing w:line="320" w:lineRule="exact"/>
        <w:ind w:left="709"/>
        <w:rPr>
          <w:rFonts w:ascii="Garamond" w:hAnsi="Garamond" w:cs="Tahoma"/>
          <w:sz w:val="24"/>
          <w:szCs w:val="24"/>
        </w:rPr>
      </w:pPr>
      <w:r w:rsidRPr="00151107">
        <w:rPr>
          <w:rFonts w:ascii="Garamond" w:hAnsi="Garamond" w:cs="Tahoma"/>
          <w:sz w:val="24"/>
          <w:szCs w:val="24"/>
        </w:rPr>
        <w:t xml:space="preserve">At.: </w:t>
      </w:r>
      <w:r w:rsidRPr="00151107">
        <w:rPr>
          <w:rFonts w:ascii="Garamond" w:hAnsi="Garamond"/>
          <w:sz w:val="24"/>
          <w:szCs w:val="24"/>
        </w:rPr>
        <w:t xml:space="preserve">Srs. </w:t>
      </w:r>
      <w:r w:rsidRPr="00151107">
        <w:rPr>
          <w:rFonts w:ascii="Garamond" w:hAnsi="Garamond" w:cs="Tahoma"/>
          <w:bCs/>
          <w:sz w:val="24"/>
          <w:szCs w:val="24"/>
        </w:rPr>
        <w:t xml:space="preserve">Carlos Alberto Bacha / Matheus Gomes Faria / </w:t>
      </w:r>
      <w:ins w:id="54" w:author="Carlos Bacha" w:date="2022-04-07T17:02:00Z">
        <w:r w:rsidR="00A315FA">
          <w:rPr>
            <w:rFonts w:ascii="Garamond" w:hAnsi="Garamond" w:cs="Tahoma"/>
            <w:bCs/>
            <w:sz w:val="24"/>
            <w:szCs w:val="24"/>
          </w:rPr>
          <w:t xml:space="preserve">Pedro Paulo de Oliveira / </w:t>
        </w:r>
      </w:ins>
      <w:r w:rsidRPr="00151107">
        <w:rPr>
          <w:rFonts w:ascii="Garamond" w:hAnsi="Garamond" w:cs="Tahoma"/>
          <w:bCs/>
          <w:sz w:val="24"/>
          <w:szCs w:val="24"/>
        </w:rPr>
        <w:t>Rinaldo Rabello Ferreira</w:t>
      </w:r>
      <w:r w:rsidRPr="00151107">
        <w:rPr>
          <w:rFonts w:ascii="Garamond" w:hAnsi="Garamond" w:cs="Tahoma"/>
          <w:sz w:val="24"/>
          <w:szCs w:val="24"/>
        </w:rPr>
        <w:br/>
        <w:t xml:space="preserve">Tel.: </w:t>
      </w:r>
      <w:r w:rsidRPr="00151107">
        <w:rPr>
          <w:rFonts w:ascii="Garamond" w:hAnsi="Garamond" w:cs="Tahoma"/>
          <w:b/>
          <w:bCs/>
          <w:sz w:val="24"/>
          <w:szCs w:val="24"/>
        </w:rPr>
        <w:t>(</w:t>
      </w:r>
      <w:r w:rsidRPr="00151107">
        <w:rPr>
          <w:rFonts w:ascii="Garamond" w:hAnsi="Garamond" w:cs="Tahoma"/>
          <w:bCs/>
          <w:sz w:val="24"/>
          <w:szCs w:val="24"/>
        </w:rPr>
        <w:t>11) 3090-0447 / (21) 2507-1949</w:t>
      </w:r>
    </w:p>
    <w:p w14:paraId="0AD1A2B8" w14:textId="3D6C7539" w:rsidR="00236B26" w:rsidRPr="00151107" w:rsidRDefault="00ED7B43" w:rsidP="00697012">
      <w:pPr>
        <w:pStyle w:val="PargrafodaLista"/>
        <w:spacing w:line="320" w:lineRule="exact"/>
        <w:ind w:left="709"/>
        <w:rPr>
          <w:rFonts w:ascii="Garamond" w:hAnsi="Garamond"/>
          <w:sz w:val="24"/>
          <w:szCs w:val="24"/>
        </w:rPr>
      </w:pPr>
      <w:r w:rsidRPr="00151107">
        <w:rPr>
          <w:rFonts w:ascii="Garamond" w:hAnsi="Garamond" w:cs="Tahoma"/>
          <w:sz w:val="24"/>
          <w:szCs w:val="24"/>
        </w:rPr>
        <w:t xml:space="preserve">E-mail: </w:t>
      </w:r>
      <w:ins w:id="55" w:author="Carlos Bacha" w:date="2022-04-07T17:02:00Z">
        <w:r w:rsidR="00A315FA">
          <w:rPr>
            <w:rFonts w:ascii="Garamond" w:hAnsi="Garamond" w:cs="Tahoma"/>
            <w:bCs/>
            <w:sz w:val="24"/>
            <w:szCs w:val="24"/>
          </w:rPr>
          <w:fldChar w:fldCharType="begin"/>
        </w:r>
        <w:r w:rsidR="00A315FA">
          <w:rPr>
            <w:rFonts w:ascii="Garamond" w:hAnsi="Garamond" w:cs="Tahoma"/>
            <w:bCs/>
            <w:sz w:val="24"/>
            <w:szCs w:val="24"/>
          </w:rPr>
          <w:instrText xml:space="preserve"> HYPERLINK "mailto:</w:instrText>
        </w:r>
      </w:ins>
      <w:r w:rsidR="00A315FA" w:rsidRPr="00A315FA">
        <w:rPr>
          <w:rFonts w:ascii="Garamond" w:hAnsi="Garamond" w:cs="Tahoma"/>
          <w:bCs/>
          <w:sz w:val="24"/>
          <w:szCs w:val="24"/>
          <w:rPrChange w:id="56" w:author="Carlos Bacha" w:date="2022-04-07T17:02:00Z">
            <w:rPr>
              <w:rStyle w:val="Hyperlink"/>
              <w:rFonts w:ascii="Garamond" w:hAnsi="Garamond" w:cs="Tahoma"/>
              <w:bCs/>
              <w:sz w:val="24"/>
              <w:szCs w:val="24"/>
            </w:rPr>
          </w:rPrChange>
        </w:rPr>
        <w:instrText>fiduciario@simplificpavarini.com.br</w:instrText>
      </w:r>
      <w:ins w:id="57" w:author="Carlos Bacha" w:date="2022-04-07T17:02:00Z">
        <w:r w:rsidR="00A315FA">
          <w:rPr>
            <w:rFonts w:ascii="Garamond" w:hAnsi="Garamond" w:cs="Tahoma"/>
            <w:bCs/>
            <w:sz w:val="24"/>
            <w:szCs w:val="24"/>
          </w:rPr>
          <w:instrText xml:space="preserve">" </w:instrText>
        </w:r>
        <w:r w:rsidR="00A315FA">
          <w:rPr>
            <w:rFonts w:ascii="Garamond" w:hAnsi="Garamond" w:cs="Tahoma"/>
            <w:bCs/>
            <w:sz w:val="24"/>
            <w:szCs w:val="24"/>
          </w:rPr>
          <w:fldChar w:fldCharType="separate"/>
        </w:r>
      </w:ins>
      <w:r w:rsidR="00A315FA" w:rsidRPr="00A315FA">
        <w:rPr>
          <w:rStyle w:val="Hyperlink"/>
          <w:rFonts w:ascii="Garamond" w:hAnsi="Garamond" w:cs="Tahoma"/>
          <w:bCs/>
          <w:sz w:val="24"/>
          <w:szCs w:val="24"/>
        </w:rPr>
        <w:t>fiduciario@simplificpavarini.com.br</w:t>
      </w:r>
      <w:ins w:id="58" w:author="Carlos Bacha" w:date="2022-04-07T17:02:00Z">
        <w:r w:rsidR="00A315FA">
          <w:rPr>
            <w:rFonts w:ascii="Garamond" w:hAnsi="Garamond" w:cs="Tahoma"/>
            <w:bCs/>
            <w:sz w:val="24"/>
            <w:szCs w:val="24"/>
          </w:rPr>
          <w:fldChar w:fldCharType="end"/>
        </w:r>
        <w:r w:rsidR="00A315FA">
          <w:rPr>
            <w:rFonts w:ascii="Garamond" w:hAnsi="Garamond" w:cs="Tahoma"/>
            <w:bCs/>
            <w:sz w:val="24"/>
            <w:szCs w:val="24"/>
          </w:rPr>
          <w:t>spestruturacao@simplificpavarini.com.br</w:t>
        </w:r>
      </w:ins>
      <w:r w:rsidRPr="00151107" w:rsidDel="00ED7B43">
        <w:rPr>
          <w:rFonts w:ascii="Garamond" w:hAnsi="Garamond"/>
          <w:b/>
          <w:bCs/>
          <w:smallCaps/>
          <w:sz w:val="24"/>
          <w:szCs w:val="24"/>
        </w:rPr>
        <w:t xml:space="preserve"> </w:t>
      </w:r>
    </w:p>
    <w:p w14:paraId="275C10A9" w14:textId="77777777" w:rsidR="00236B26" w:rsidRPr="00151107" w:rsidRDefault="00236B26" w:rsidP="0090296E">
      <w:pPr>
        <w:spacing w:line="320" w:lineRule="exact"/>
        <w:rPr>
          <w:rFonts w:ascii="Garamond" w:hAnsi="Garamond"/>
          <w:sz w:val="24"/>
          <w:szCs w:val="24"/>
        </w:rPr>
      </w:pPr>
    </w:p>
    <w:p w14:paraId="11F7F67E" w14:textId="77777777" w:rsidR="00236B26" w:rsidRPr="00151107" w:rsidRDefault="00236B26" w:rsidP="0090296E">
      <w:pPr>
        <w:pStyle w:val="PargrafodaLista"/>
        <w:numPr>
          <w:ilvl w:val="4"/>
          <w:numId w:val="53"/>
        </w:numPr>
        <w:tabs>
          <w:tab w:val="clear" w:pos="1871"/>
          <w:tab w:val="num" w:pos="0"/>
        </w:tabs>
        <w:spacing w:line="320" w:lineRule="exact"/>
        <w:ind w:left="709" w:hanging="709"/>
        <w:rPr>
          <w:rFonts w:ascii="Garamond" w:hAnsi="Garamond"/>
          <w:i/>
          <w:iCs/>
          <w:sz w:val="24"/>
          <w:szCs w:val="24"/>
        </w:rPr>
      </w:pPr>
      <w:r w:rsidRPr="00151107">
        <w:rPr>
          <w:rFonts w:ascii="Garamond" w:hAnsi="Garamond"/>
          <w:i/>
          <w:iCs/>
          <w:sz w:val="24"/>
          <w:szCs w:val="24"/>
        </w:rPr>
        <w:t>Se para as Anuentes:</w:t>
      </w:r>
    </w:p>
    <w:p w14:paraId="70B8041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ALTO BREJAÚBA ENERGIA S.A. </w:t>
      </w:r>
    </w:p>
    <w:p w14:paraId="5E8272D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D7BDB99"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A45958"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30459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8F84569"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3" w:history="1">
        <w:r w:rsidRPr="00151107">
          <w:rPr>
            <w:rStyle w:val="Hyperlink"/>
            <w:rFonts w:ascii="Garamond" w:hAnsi="Garamond"/>
            <w:sz w:val="24"/>
            <w:szCs w:val="24"/>
          </w:rPr>
          <w:t>bruno.menezes@hybrazil.com</w:t>
        </w:r>
      </w:hyperlink>
    </w:p>
    <w:p w14:paraId="378B839E" w14:textId="77777777" w:rsidR="00ED7B43" w:rsidRPr="00151107" w:rsidRDefault="00ED7B43" w:rsidP="00697012">
      <w:pPr>
        <w:spacing w:line="320" w:lineRule="exact"/>
        <w:ind w:left="709"/>
        <w:rPr>
          <w:rFonts w:ascii="Garamond" w:hAnsi="Garamond"/>
          <w:sz w:val="24"/>
          <w:szCs w:val="24"/>
        </w:rPr>
      </w:pPr>
    </w:p>
    <w:p w14:paraId="7E4520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ANTÔNIO DIAS ENERGIA S.A. </w:t>
      </w:r>
    </w:p>
    <w:p w14:paraId="3CF3785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35C7EE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E7CD0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49AA5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6191E3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4" w:history="1">
        <w:r w:rsidRPr="00151107">
          <w:rPr>
            <w:rStyle w:val="Hyperlink"/>
            <w:rFonts w:ascii="Garamond" w:hAnsi="Garamond"/>
            <w:sz w:val="24"/>
            <w:szCs w:val="24"/>
          </w:rPr>
          <w:t>bruno.menezes@hybrazil.com</w:t>
        </w:r>
      </w:hyperlink>
    </w:p>
    <w:p w14:paraId="7CA9879C" w14:textId="77777777" w:rsidR="00236B26" w:rsidRPr="00151107" w:rsidRDefault="00236B26">
      <w:pPr>
        <w:spacing w:line="320" w:lineRule="exact"/>
        <w:ind w:left="709"/>
        <w:rPr>
          <w:rFonts w:ascii="Garamond" w:hAnsi="Garamond"/>
          <w:sz w:val="24"/>
          <w:szCs w:val="24"/>
          <w:highlight w:val="green"/>
        </w:rPr>
      </w:pPr>
    </w:p>
    <w:p w14:paraId="0EC4652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BREJAÚBA ENERGIA S.A. </w:t>
      </w:r>
    </w:p>
    <w:p w14:paraId="1F688D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134577"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35C8E9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0D8199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D59A52C" w14:textId="77777777" w:rsidR="00236B26" w:rsidRPr="00151107" w:rsidRDefault="00ED7B43">
      <w:pPr>
        <w:spacing w:line="320" w:lineRule="exact"/>
        <w:ind w:left="709"/>
        <w:rPr>
          <w:rFonts w:ascii="Garamond" w:hAnsi="Garamond"/>
          <w:sz w:val="24"/>
          <w:szCs w:val="24"/>
        </w:rPr>
      </w:pPr>
      <w:r w:rsidRPr="00151107">
        <w:rPr>
          <w:rFonts w:ascii="Garamond" w:hAnsi="Garamond"/>
          <w:sz w:val="24"/>
          <w:szCs w:val="24"/>
        </w:rPr>
        <w:t xml:space="preserve">E-mail: </w:t>
      </w:r>
      <w:hyperlink r:id="rId15" w:history="1">
        <w:r w:rsidRPr="00151107">
          <w:rPr>
            <w:rStyle w:val="Hyperlink"/>
            <w:rFonts w:ascii="Garamond" w:hAnsi="Garamond"/>
            <w:sz w:val="24"/>
            <w:szCs w:val="24"/>
          </w:rPr>
          <w:t>bruno.menezes@hybrazil.com</w:t>
        </w:r>
      </w:hyperlink>
    </w:p>
    <w:p w14:paraId="43224620" w14:textId="77777777" w:rsidR="00236B26" w:rsidRPr="00151107" w:rsidRDefault="00236B26">
      <w:pPr>
        <w:spacing w:line="320" w:lineRule="exact"/>
        <w:ind w:left="709"/>
        <w:rPr>
          <w:rFonts w:ascii="Garamond" w:hAnsi="Garamond"/>
          <w:sz w:val="24"/>
          <w:szCs w:val="24"/>
        </w:rPr>
      </w:pPr>
    </w:p>
    <w:p w14:paraId="14E91BDC"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CACHOEIRINHA ENERGIA S.A. </w:t>
      </w:r>
    </w:p>
    <w:p w14:paraId="4DDE7F6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lastRenderedPageBreak/>
        <w:t>Avenida Raja Gabaglia, nº 339, Cidade Jardim</w:t>
      </w:r>
    </w:p>
    <w:p w14:paraId="6BCB040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667ABA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32304D2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020DA3B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6" w:history="1">
        <w:r w:rsidRPr="00151107">
          <w:rPr>
            <w:rStyle w:val="Hyperlink"/>
            <w:rFonts w:ascii="Garamond" w:hAnsi="Garamond"/>
            <w:sz w:val="24"/>
            <w:szCs w:val="24"/>
          </w:rPr>
          <w:t>bruno.menezes@hybrazil.com</w:t>
        </w:r>
      </w:hyperlink>
    </w:p>
    <w:p w14:paraId="604DB02A" w14:textId="77777777" w:rsidR="00ED7B43" w:rsidRPr="00151107" w:rsidRDefault="00ED7B43" w:rsidP="00697012">
      <w:pPr>
        <w:spacing w:line="320" w:lineRule="exact"/>
        <w:ind w:left="709"/>
        <w:rPr>
          <w:rFonts w:ascii="Garamond" w:hAnsi="Garamond"/>
          <w:b/>
          <w:bCs/>
          <w:smallCaps/>
          <w:sz w:val="24"/>
          <w:szCs w:val="24"/>
        </w:rPr>
      </w:pPr>
    </w:p>
    <w:p w14:paraId="1F6C268F"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CG ENERGIA S.A. </w:t>
      </w:r>
    </w:p>
    <w:p w14:paraId="13100A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69746B52"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24628C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896CA5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BDD04A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7" w:history="1">
        <w:r w:rsidRPr="00151107">
          <w:rPr>
            <w:rStyle w:val="Hyperlink"/>
            <w:rFonts w:ascii="Garamond" w:hAnsi="Garamond"/>
            <w:sz w:val="24"/>
            <w:szCs w:val="24"/>
          </w:rPr>
          <w:t>bruno.menezes@hybrazil.com</w:t>
        </w:r>
      </w:hyperlink>
    </w:p>
    <w:p w14:paraId="490787F4" w14:textId="77777777" w:rsidR="00236B26" w:rsidRPr="00151107" w:rsidRDefault="00236B26">
      <w:pPr>
        <w:spacing w:line="320" w:lineRule="exact"/>
        <w:ind w:left="709"/>
        <w:rPr>
          <w:rFonts w:ascii="Garamond" w:hAnsi="Garamond"/>
          <w:sz w:val="24"/>
          <w:szCs w:val="24"/>
        </w:rPr>
      </w:pPr>
    </w:p>
    <w:p w14:paraId="40F771F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ESPRAIADO ENERGIA S.A. </w:t>
      </w:r>
    </w:p>
    <w:p w14:paraId="6FDBA76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8B3289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C28E5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7FDEA8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631A973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18" w:history="1">
        <w:r w:rsidRPr="00151107">
          <w:rPr>
            <w:rStyle w:val="Hyperlink"/>
            <w:rFonts w:ascii="Garamond" w:hAnsi="Garamond"/>
            <w:sz w:val="24"/>
            <w:szCs w:val="24"/>
          </w:rPr>
          <w:t>bruno.menezes@hybrazil.com</w:t>
        </w:r>
      </w:hyperlink>
    </w:p>
    <w:p w14:paraId="0E278A39" w14:textId="77777777" w:rsidR="00ED7B43" w:rsidRPr="00151107" w:rsidRDefault="00ED7B43" w:rsidP="00697012">
      <w:pPr>
        <w:spacing w:line="320" w:lineRule="exact"/>
        <w:ind w:left="709"/>
        <w:rPr>
          <w:rFonts w:ascii="Garamond" w:hAnsi="Garamond"/>
          <w:sz w:val="24"/>
          <w:szCs w:val="24"/>
        </w:rPr>
      </w:pPr>
    </w:p>
    <w:p w14:paraId="1DEE6881"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FARIAS ENERGIA S.A. </w:t>
      </w:r>
    </w:p>
    <w:p w14:paraId="5E2BCE6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5199AEA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0FCD9B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DC12007"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54F68721" w14:textId="77777777" w:rsidR="00ED7B43" w:rsidRPr="00151107" w:rsidRDefault="00ED7B43" w:rsidP="00697012">
      <w:pPr>
        <w:spacing w:line="320" w:lineRule="exact"/>
        <w:ind w:left="709"/>
        <w:rPr>
          <w:rFonts w:ascii="Garamond" w:hAnsi="Garamond" w:cs="Tahoma"/>
          <w:bCs/>
          <w:sz w:val="24"/>
          <w:szCs w:val="24"/>
          <w:highlight w:val="yellow"/>
        </w:rPr>
      </w:pPr>
      <w:r w:rsidRPr="00151107">
        <w:rPr>
          <w:rFonts w:ascii="Garamond" w:hAnsi="Garamond"/>
          <w:sz w:val="24"/>
          <w:szCs w:val="24"/>
        </w:rPr>
        <w:t xml:space="preserve">E-mail: </w:t>
      </w:r>
      <w:hyperlink r:id="rId19" w:history="1">
        <w:r w:rsidRPr="00151107">
          <w:rPr>
            <w:rStyle w:val="Hyperlink"/>
            <w:rFonts w:ascii="Garamond" w:hAnsi="Garamond"/>
            <w:sz w:val="24"/>
            <w:szCs w:val="24"/>
          </w:rPr>
          <w:t>bruno.menezes@hybrazil.com</w:t>
        </w:r>
      </w:hyperlink>
    </w:p>
    <w:p w14:paraId="10AAEDFC" w14:textId="77777777" w:rsidR="00ED7B43" w:rsidRPr="00151107" w:rsidRDefault="00ED7B43" w:rsidP="00697012">
      <w:pPr>
        <w:spacing w:line="320" w:lineRule="exact"/>
        <w:ind w:left="709"/>
        <w:rPr>
          <w:rFonts w:ascii="Garamond" w:hAnsi="Garamond"/>
          <w:sz w:val="24"/>
          <w:szCs w:val="24"/>
        </w:rPr>
      </w:pPr>
    </w:p>
    <w:p w14:paraId="08788CB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z w:val="24"/>
          <w:szCs w:val="24"/>
          <w:lang w:val="pt-PT"/>
        </w:rPr>
        <w:t>HB ESCO GESTÃO EM ENERGIA LTDA.</w:t>
      </w:r>
      <w:r w:rsidRPr="00151107">
        <w:rPr>
          <w:rFonts w:ascii="Garamond" w:hAnsi="Garamond"/>
          <w:b/>
          <w:bCs/>
          <w:smallCaps/>
          <w:sz w:val="24"/>
          <w:szCs w:val="24"/>
        </w:rPr>
        <w:t xml:space="preserve"> </w:t>
      </w:r>
    </w:p>
    <w:p w14:paraId="13BB8D8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1D31DC6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1CE0F2C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CCF495B"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373E32A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0" w:history="1">
        <w:r w:rsidRPr="00151107">
          <w:rPr>
            <w:rStyle w:val="Hyperlink"/>
            <w:rFonts w:ascii="Garamond" w:hAnsi="Garamond"/>
            <w:sz w:val="24"/>
            <w:szCs w:val="24"/>
          </w:rPr>
          <w:t>bruno.menezes@hybrazil.com</w:t>
        </w:r>
      </w:hyperlink>
    </w:p>
    <w:p w14:paraId="682AF22F" w14:textId="77777777" w:rsidR="00ED7B43" w:rsidRPr="00151107" w:rsidRDefault="00ED7B43" w:rsidP="00697012">
      <w:pPr>
        <w:spacing w:line="320" w:lineRule="exact"/>
        <w:ind w:left="709"/>
        <w:rPr>
          <w:rFonts w:ascii="Garamond" w:hAnsi="Garamond"/>
          <w:sz w:val="24"/>
          <w:szCs w:val="24"/>
        </w:rPr>
      </w:pPr>
    </w:p>
    <w:p w14:paraId="5299DF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LIMOEIRO ENERGIA S.A. </w:t>
      </w:r>
    </w:p>
    <w:p w14:paraId="740DBCD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E13B318"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64CA71C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57B421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24A28C86"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1" w:history="1">
        <w:r w:rsidRPr="00151107">
          <w:rPr>
            <w:rStyle w:val="Hyperlink"/>
            <w:rFonts w:ascii="Garamond" w:hAnsi="Garamond"/>
            <w:sz w:val="24"/>
            <w:szCs w:val="24"/>
          </w:rPr>
          <w:t>bruno.menezes@hybrazil.com</w:t>
        </w:r>
      </w:hyperlink>
    </w:p>
    <w:p w14:paraId="0AF5BE4F" w14:textId="77777777" w:rsidR="00236B26" w:rsidRPr="00151107" w:rsidRDefault="00236B26">
      <w:pPr>
        <w:spacing w:line="320" w:lineRule="exact"/>
        <w:ind w:left="709"/>
        <w:rPr>
          <w:rFonts w:ascii="Garamond" w:hAnsi="Garamond"/>
          <w:sz w:val="24"/>
          <w:szCs w:val="24"/>
        </w:rPr>
      </w:pPr>
    </w:p>
    <w:p w14:paraId="1092971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PALMEIRAS ENERGIA S.A. </w:t>
      </w:r>
    </w:p>
    <w:p w14:paraId="62BA541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213A0726"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lastRenderedPageBreak/>
        <w:t>30.380-103, Belo Horizonte – MG</w:t>
      </w:r>
    </w:p>
    <w:p w14:paraId="4A31072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55EB846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742860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2" w:history="1">
        <w:r w:rsidRPr="00151107">
          <w:rPr>
            <w:rStyle w:val="Hyperlink"/>
            <w:rFonts w:ascii="Garamond" w:hAnsi="Garamond"/>
            <w:sz w:val="24"/>
            <w:szCs w:val="24"/>
          </w:rPr>
          <w:t>bruno.menezes@hybrazil.com</w:t>
        </w:r>
      </w:hyperlink>
    </w:p>
    <w:p w14:paraId="5E1DBAD9" w14:textId="77777777" w:rsidR="00ED7B43" w:rsidRPr="00151107" w:rsidRDefault="00ED7B43" w:rsidP="00697012">
      <w:pPr>
        <w:spacing w:line="320" w:lineRule="exact"/>
        <w:ind w:left="709"/>
        <w:rPr>
          <w:rFonts w:ascii="Garamond" w:hAnsi="Garamond"/>
          <w:sz w:val="24"/>
          <w:szCs w:val="24"/>
        </w:rPr>
      </w:pPr>
    </w:p>
    <w:p w14:paraId="3596090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PITANGAS ENERGIA S.A. </w:t>
      </w:r>
    </w:p>
    <w:p w14:paraId="57E4FE2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6F5EE64"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23C720D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29446A0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0A504D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3" w:history="1">
        <w:r w:rsidRPr="00151107">
          <w:rPr>
            <w:rStyle w:val="Hyperlink"/>
            <w:rFonts w:ascii="Garamond" w:hAnsi="Garamond"/>
            <w:sz w:val="24"/>
            <w:szCs w:val="24"/>
          </w:rPr>
          <w:t>bruno.menezes@hybrazil.com</w:t>
        </w:r>
      </w:hyperlink>
    </w:p>
    <w:p w14:paraId="15B73B3E" w14:textId="77777777" w:rsidR="00ED7B43" w:rsidRPr="00151107" w:rsidRDefault="00ED7B43" w:rsidP="00697012">
      <w:pPr>
        <w:spacing w:line="320" w:lineRule="exact"/>
        <w:ind w:left="709"/>
        <w:rPr>
          <w:rFonts w:ascii="Garamond" w:hAnsi="Garamond"/>
          <w:sz w:val="24"/>
          <w:szCs w:val="24"/>
        </w:rPr>
      </w:pPr>
    </w:p>
    <w:p w14:paraId="31688786"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PARDO ENERGIA S.A. </w:t>
      </w:r>
    </w:p>
    <w:p w14:paraId="1223FCE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9A98F2C"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48E64461"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4DA1C53"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E7D62E2"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4" w:history="1">
        <w:r w:rsidRPr="00151107">
          <w:rPr>
            <w:rStyle w:val="Hyperlink"/>
            <w:rFonts w:ascii="Garamond" w:hAnsi="Garamond"/>
            <w:sz w:val="24"/>
            <w:szCs w:val="24"/>
          </w:rPr>
          <w:t>bruno.menezes@hybrazil.com</w:t>
        </w:r>
      </w:hyperlink>
    </w:p>
    <w:p w14:paraId="2B4763ED" w14:textId="77777777" w:rsidR="00ED7B43" w:rsidRPr="00151107" w:rsidRDefault="00ED7B43" w:rsidP="00697012">
      <w:pPr>
        <w:spacing w:line="320" w:lineRule="exact"/>
        <w:ind w:left="709"/>
        <w:rPr>
          <w:rFonts w:ascii="Garamond" w:hAnsi="Garamond"/>
          <w:sz w:val="24"/>
          <w:szCs w:val="24"/>
        </w:rPr>
      </w:pPr>
    </w:p>
    <w:p w14:paraId="6CD13D42"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SÃO CRISTÓVÃO ENERGIA S.A. </w:t>
      </w:r>
    </w:p>
    <w:p w14:paraId="3227F5B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420AB803"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304223F5"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746A31D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2905E12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5" w:history="1">
        <w:r w:rsidRPr="00151107">
          <w:rPr>
            <w:rStyle w:val="Hyperlink"/>
            <w:rFonts w:ascii="Garamond" w:hAnsi="Garamond"/>
            <w:sz w:val="24"/>
            <w:szCs w:val="24"/>
          </w:rPr>
          <w:t>bruno.menezes@hybrazil.com</w:t>
        </w:r>
      </w:hyperlink>
    </w:p>
    <w:p w14:paraId="619BD19C" w14:textId="77777777" w:rsidR="00ED7B43" w:rsidRPr="00151107" w:rsidRDefault="00ED7B43" w:rsidP="00697012">
      <w:pPr>
        <w:spacing w:line="320" w:lineRule="exact"/>
        <w:ind w:left="709"/>
        <w:rPr>
          <w:rFonts w:ascii="Garamond" w:hAnsi="Garamond"/>
          <w:sz w:val="24"/>
          <w:szCs w:val="24"/>
        </w:rPr>
      </w:pPr>
    </w:p>
    <w:p w14:paraId="31C54735"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SIMONÉSIA ENERGIA S.A. </w:t>
      </w:r>
    </w:p>
    <w:p w14:paraId="7849878E"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37E2417B"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7DF6DEE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02D322BC"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78E84ADA"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6" w:history="1">
        <w:r w:rsidRPr="00151107">
          <w:rPr>
            <w:rStyle w:val="Hyperlink"/>
            <w:rFonts w:ascii="Garamond" w:hAnsi="Garamond"/>
            <w:sz w:val="24"/>
            <w:szCs w:val="24"/>
          </w:rPr>
          <w:t>bruno.menezes@hybrazil.com</w:t>
        </w:r>
      </w:hyperlink>
    </w:p>
    <w:p w14:paraId="028C951F" w14:textId="77777777" w:rsidR="00ED7B43" w:rsidRPr="00151107" w:rsidRDefault="00ED7B43" w:rsidP="00697012">
      <w:pPr>
        <w:spacing w:line="320" w:lineRule="exact"/>
        <w:ind w:left="709"/>
        <w:rPr>
          <w:rFonts w:ascii="Garamond" w:hAnsi="Garamond"/>
          <w:sz w:val="24"/>
          <w:szCs w:val="24"/>
        </w:rPr>
      </w:pPr>
    </w:p>
    <w:p w14:paraId="66417D7B" w14:textId="77777777" w:rsidR="00ED7B43" w:rsidRPr="00151107" w:rsidRDefault="00ED7B43" w:rsidP="00697012">
      <w:pPr>
        <w:spacing w:line="320" w:lineRule="exact"/>
        <w:ind w:left="709"/>
        <w:rPr>
          <w:rFonts w:ascii="Garamond" w:hAnsi="Garamond"/>
          <w:b/>
          <w:bCs/>
          <w:smallCaps/>
          <w:sz w:val="24"/>
          <w:szCs w:val="24"/>
        </w:rPr>
      </w:pPr>
      <w:r w:rsidRPr="00151107">
        <w:rPr>
          <w:rFonts w:ascii="Garamond" w:hAnsi="Garamond"/>
          <w:b/>
          <w:bCs/>
          <w:smallCaps/>
          <w:sz w:val="24"/>
          <w:szCs w:val="24"/>
        </w:rPr>
        <w:t xml:space="preserve">VERMELHO VELHO ENERGIA S.A. </w:t>
      </w:r>
    </w:p>
    <w:p w14:paraId="7977D2DD"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Avenida Raja Gabaglia, nº 339, Cidade Jardim</w:t>
      </w:r>
    </w:p>
    <w:p w14:paraId="04E170CF" w14:textId="77777777" w:rsidR="00ED7B43" w:rsidRPr="00151107" w:rsidRDefault="00ED7B43" w:rsidP="00697012">
      <w:pPr>
        <w:pStyle w:val="p3"/>
        <w:spacing w:line="320" w:lineRule="exact"/>
        <w:ind w:left="709"/>
        <w:rPr>
          <w:rFonts w:ascii="Garamond" w:hAnsi="Garamond"/>
          <w:szCs w:val="24"/>
        </w:rPr>
      </w:pPr>
      <w:r w:rsidRPr="00151107">
        <w:rPr>
          <w:rFonts w:ascii="Garamond" w:hAnsi="Garamond"/>
          <w:color w:val="000000"/>
          <w:szCs w:val="24"/>
        </w:rPr>
        <w:t>30.380-103, Belo Horizonte – MG</w:t>
      </w:r>
    </w:p>
    <w:p w14:paraId="57B166E0"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At.: Sr. Bruno Figueiredo Menezes</w:t>
      </w:r>
    </w:p>
    <w:p w14:paraId="4BC4899F"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Tel.:</w:t>
      </w:r>
      <w:r w:rsidRPr="00151107">
        <w:rPr>
          <w:rFonts w:ascii="Garamond" w:hAnsi="Garamond"/>
          <w:b/>
          <w:bCs/>
          <w:sz w:val="24"/>
          <w:szCs w:val="24"/>
        </w:rPr>
        <w:t xml:space="preserve"> </w:t>
      </w:r>
      <w:r w:rsidRPr="00151107">
        <w:rPr>
          <w:rFonts w:ascii="Garamond" w:hAnsi="Garamond"/>
          <w:sz w:val="24"/>
          <w:szCs w:val="24"/>
        </w:rPr>
        <w:t>(31) 2512-5900</w:t>
      </w:r>
    </w:p>
    <w:p w14:paraId="4DE08854" w14:textId="77777777" w:rsidR="00ED7B43" w:rsidRPr="00151107" w:rsidRDefault="00ED7B43" w:rsidP="00697012">
      <w:pPr>
        <w:spacing w:line="320" w:lineRule="exact"/>
        <w:ind w:left="709"/>
        <w:rPr>
          <w:rFonts w:ascii="Garamond" w:hAnsi="Garamond"/>
          <w:sz w:val="24"/>
          <w:szCs w:val="24"/>
        </w:rPr>
      </w:pPr>
      <w:r w:rsidRPr="00151107">
        <w:rPr>
          <w:rFonts w:ascii="Garamond" w:hAnsi="Garamond"/>
          <w:sz w:val="24"/>
          <w:szCs w:val="24"/>
        </w:rPr>
        <w:t xml:space="preserve">E-mail: </w:t>
      </w:r>
      <w:hyperlink r:id="rId27" w:history="1">
        <w:r w:rsidRPr="00151107">
          <w:rPr>
            <w:rStyle w:val="Hyperlink"/>
            <w:rFonts w:ascii="Garamond" w:hAnsi="Garamond"/>
            <w:sz w:val="24"/>
            <w:szCs w:val="24"/>
          </w:rPr>
          <w:t>bruno.menezes@hybrazil.com</w:t>
        </w:r>
      </w:hyperlink>
    </w:p>
    <w:p w14:paraId="39DAEA1D" w14:textId="77777777" w:rsidR="00236B26" w:rsidRPr="00151107" w:rsidRDefault="00236B26" w:rsidP="0090296E">
      <w:pPr>
        <w:spacing w:line="320" w:lineRule="exact"/>
        <w:ind w:left="709"/>
        <w:rPr>
          <w:rFonts w:ascii="Garamond" w:hAnsi="Garamond"/>
          <w:sz w:val="24"/>
          <w:szCs w:val="24"/>
        </w:rPr>
      </w:pPr>
    </w:p>
    <w:p w14:paraId="1E542E15" w14:textId="77383AD8" w:rsidR="00236B26" w:rsidRPr="00151107" w:rsidRDefault="00BE6164" w:rsidP="0090296E">
      <w:pPr>
        <w:spacing w:line="320" w:lineRule="exact"/>
        <w:ind w:left="709"/>
        <w:rPr>
          <w:rFonts w:ascii="Garamond" w:hAnsi="Garamond"/>
          <w:b/>
          <w:bCs/>
          <w:smallCaps/>
          <w:sz w:val="24"/>
          <w:szCs w:val="24"/>
        </w:rPr>
      </w:pPr>
      <w:bookmarkStart w:id="59" w:name="_Hlk533682957"/>
      <w:r w:rsidRPr="00151107">
        <w:rPr>
          <w:rFonts w:ascii="Garamond" w:hAnsi="Garamond"/>
          <w:b/>
          <w:bCs/>
          <w:smallCaps/>
          <w:sz w:val="24"/>
          <w:szCs w:val="24"/>
        </w:rPr>
        <w:t xml:space="preserve">LAGOA GRANDE ENERGÉTICA </w:t>
      </w:r>
      <w:r w:rsidR="00236B26" w:rsidRPr="00151107">
        <w:rPr>
          <w:rFonts w:ascii="Garamond" w:hAnsi="Garamond"/>
          <w:b/>
          <w:bCs/>
          <w:smallCaps/>
          <w:sz w:val="24"/>
          <w:szCs w:val="24"/>
        </w:rPr>
        <w:t>S.A.</w:t>
      </w:r>
      <w:r w:rsidR="00ED7B43" w:rsidRPr="00151107">
        <w:rPr>
          <w:rFonts w:ascii="Garamond" w:hAnsi="Garamond"/>
          <w:b/>
          <w:bCs/>
          <w:smallCaps/>
          <w:sz w:val="24"/>
          <w:szCs w:val="24"/>
        </w:rPr>
        <w:t xml:space="preserve"> </w:t>
      </w:r>
    </w:p>
    <w:p w14:paraId="1E78A36A" w14:textId="43367518"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sz w:val="24"/>
          <w:szCs w:val="24"/>
          <w:lang w:val="pt-PT"/>
        </w:rPr>
        <w:t>Rua T-65, n° 345 - Setor Bela Vista</w:t>
      </w:r>
      <w:r w:rsidR="00236B26" w:rsidRPr="00151107">
        <w:rPr>
          <w:rFonts w:ascii="Garamond" w:hAnsi="Garamond"/>
          <w:color w:val="000000"/>
          <w:sz w:val="24"/>
          <w:szCs w:val="24"/>
        </w:rPr>
        <w:t xml:space="preserve"> </w:t>
      </w:r>
    </w:p>
    <w:p w14:paraId="1521CD70" w14:textId="1B36E0AE"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color w:val="000000"/>
          <w:sz w:val="24"/>
          <w:szCs w:val="24"/>
        </w:rPr>
        <w:t>74823-370, Goia</w:t>
      </w:r>
      <w:r w:rsidRPr="00151107">
        <w:rPr>
          <w:color w:val="000000"/>
          <w:sz w:val="24"/>
          <w:szCs w:val="24"/>
        </w:rPr>
        <w:t>̂</w:t>
      </w:r>
      <w:r w:rsidRPr="00151107">
        <w:rPr>
          <w:rFonts w:ascii="Garamond" w:hAnsi="Garamond"/>
          <w:color w:val="000000"/>
          <w:sz w:val="24"/>
          <w:szCs w:val="24"/>
        </w:rPr>
        <w:t xml:space="preserve">nia </w:t>
      </w:r>
      <w:r w:rsidRPr="00151107">
        <w:rPr>
          <w:rFonts w:ascii="Garamond" w:hAnsi="Garamond" w:cs="Garamond"/>
          <w:color w:val="000000"/>
          <w:sz w:val="24"/>
          <w:szCs w:val="24"/>
        </w:rPr>
        <w:t>–</w:t>
      </w:r>
      <w:r w:rsidRPr="00151107">
        <w:rPr>
          <w:rFonts w:ascii="Garamond" w:hAnsi="Garamond"/>
          <w:color w:val="000000"/>
          <w:sz w:val="24"/>
          <w:szCs w:val="24"/>
        </w:rPr>
        <w:t xml:space="preserve"> GO</w:t>
      </w:r>
    </w:p>
    <w:p w14:paraId="4CD2F071" w14:textId="23562737"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lastRenderedPageBreak/>
        <w:t xml:space="preserve">At.: </w:t>
      </w:r>
      <w:r w:rsidR="005E10E4" w:rsidRPr="00151107">
        <w:rPr>
          <w:rFonts w:ascii="Garamond" w:hAnsi="Garamond"/>
          <w:sz w:val="24"/>
          <w:szCs w:val="24"/>
        </w:rPr>
        <w:t>Sr. Alan de Alvarenga Menezes</w:t>
      </w:r>
    </w:p>
    <w:p w14:paraId="535F0614" w14:textId="0F3BAE76"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Telefone: </w:t>
      </w:r>
      <w:r w:rsidR="005E10E4" w:rsidRPr="00151107">
        <w:rPr>
          <w:rFonts w:ascii="Garamond" w:hAnsi="Garamond"/>
          <w:sz w:val="24"/>
          <w:szCs w:val="24"/>
        </w:rPr>
        <w:t>(62) 3255-5100</w:t>
      </w:r>
    </w:p>
    <w:p w14:paraId="5FAB18A5" w14:textId="4686B4F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E-mail: </w:t>
      </w:r>
      <w:r w:rsidR="005E10E4" w:rsidRPr="00151107">
        <w:rPr>
          <w:rFonts w:ascii="Garamond" w:hAnsi="Garamond"/>
          <w:sz w:val="24"/>
          <w:szCs w:val="24"/>
        </w:rPr>
        <w:t>toctao@toctao.com.br</w:t>
      </w:r>
    </w:p>
    <w:p w14:paraId="41DD5BD1" w14:textId="77777777" w:rsidR="00236B26" w:rsidRPr="00151107" w:rsidRDefault="00236B26" w:rsidP="0090296E">
      <w:pPr>
        <w:spacing w:line="320" w:lineRule="exact"/>
        <w:ind w:left="709"/>
        <w:rPr>
          <w:rFonts w:ascii="Garamond" w:hAnsi="Garamond"/>
          <w:sz w:val="24"/>
          <w:szCs w:val="24"/>
        </w:rPr>
      </w:pPr>
    </w:p>
    <w:p w14:paraId="70F1D40F" w14:textId="5D191C83" w:rsidR="00385028" w:rsidRDefault="00385028" w:rsidP="0090296E">
      <w:pPr>
        <w:spacing w:line="320" w:lineRule="exact"/>
        <w:ind w:left="709"/>
        <w:rPr>
          <w:rFonts w:ascii="Garamond" w:hAnsi="Garamond"/>
          <w:b/>
          <w:bCs/>
          <w:smallCaps/>
          <w:sz w:val="24"/>
          <w:szCs w:val="24"/>
        </w:rPr>
      </w:pPr>
      <w:r w:rsidRPr="00847BE3">
        <w:rPr>
          <w:rFonts w:ascii="Garamond" w:hAnsi="Garamond"/>
          <w:b/>
          <w:bCs/>
          <w:color w:val="000000"/>
          <w:sz w:val="24"/>
          <w:szCs w:val="24"/>
        </w:rPr>
        <w:t>VILA REAL ENERGIA S.A</w:t>
      </w:r>
      <w:r>
        <w:rPr>
          <w:rFonts w:ascii="Garamond" w:hAnsi="Garamond"/>
          <w:b/>
          <w:bCs/>
          <w:smallCaps/>
          <w:sz w:val="24"/>
          <w:szCs w:val="24"/>
        </w:rPr>
        <w:t xml:space="preserve">. </w:t>
      </w:r>
    </w:p>
    <w:p w14:paraId="74EE5A90" w14:textId="20B48F02" w:rsidR="00385028" w:rsidRDefault="00385028" w:rsidP="0090296E">
      <w:pPr>
        <w:spacing w:line="320" w:lineRule="exact"/>
        <w:ind w:left="709"/>
        <w:rPr>
          <w:rFonts w:ascii="Garamond" w:hAnsi="Garamond"/>
          <w:b/>
          <w:bCs/>
          <w:smallCaps/>
          <w:sz w:val="24"/>
          <w:szCs w:val="24"/>
        </w:rPr>
      </w:pPr>
      <w:r>
        <w:rPr>
          <w:rFonts w:ascii="Garamond" w:hAnsi="Garamond"/>
          <w:sz w:val="24"/>
          <w:szCs w:val="24"/>
        </w:rPr>
        <w:t>Rua Gonçalves Dias, nº 1.762, 4º andar, sala 14, Lourdes</w:t>
      </w:r>
    </w:p>
    <w:p w14:paraId="5D71C326" w14:textId="4235FC01" w:rsidR="00385028" w:rsidRDefault="00385028" w:rsidP="0090296E">
      <w:pPr>
        <w:spacing w:line="320" w:lineRule="exact"/>
        <w:ind w:left="709"/>
        <w:rPr>
          <w:rFonts w:ascii="Garamond" w:hAnsi="Garamond"/>
          <w:sz w:val="24"/>
          <w:szCs w:val="24"/>
        </w:rPr>
      </w:pPr>
      <w:r>
        <w:rPr>
          <w:rFonts w:ascii="Garamond" w:hAnsi="Garamond"/>
          <w:sz w:val="24"/>
          <w:szCs w:val="24"/>
        </w:rPr>
        <w:t>Belo Horizonte – MG</w:t>
      </w:r>
    </w:p>
    <w:p w14:paraId="67EB026F" w14:textId="0D61AA4C" w:rsidR="00385028" w:rsidRPr="00151107" w:rsidRDefault="00385028" w:rsidP="00385028">
      <w:pPr>
        <w:spacing w:line="320" w:lineRule="exact"/>
        <w:ind w:left="709"/>
        <w:rPr>
          <w:rFonts w:ascii="Garamond" w:hAnsi="Garamond"/>
          <w:sz w:val="24"/>
          <w:szCs w:val="24"/>
        </w:rPr>
      </w:pPr>
      <w:r w:rsidRPr="00151107">
        <w:rPr>
          <w:rFonts w:ascii="Garamond" w:hAnsi="Garamond"/>
          <w:sz w:val="24"/>
          <w:szCs w:val="24"/>
        </w:rPr>
        <w:t xml:space="preserve">At.: </w:t>
      </w:r>
      <w:r>
        <w:rPr>
          <w:rFonts w:ascii="Garamond" w:hAnsi="Garamond"/>
          <w:sz w:val="24"/>
          <w:szCs w:val="24"/>
        </w:rPr>
        <w:t>[</w:t>
      </w:r>
      <w:r w:rsidRPr="00B954A9">
        <w:rPr>
          <w:rFonts w:ascii="Garamond" w:hAnsi="Garamond"/>
          <w:sz w:val="24"/>
          <w:szCs w:val="24"/>
          <w:highlight w:val="yellow"/>
        </w:rPr>
        <w:t>=</w:t>
      </w:r>
      <w:r>
        <w:rPr>
          <w:rFonts w:ascii="Garamond" w:hAnsi="Garamond"/>
          <w:sz w:val="24"/>
          <w:szCs w:val="24"/>
        </w:rPr>
        <w:t>]</w:t>
      </w:r>
    </w:p>
    <w:p w14:paraId="3DC940B1" w14:textId="765CCA2D" w:rsidR="00385028" w:rsidRPr="00151107" w:rsidRDefault="00385028" w:rsidP="00385028">
      <w:pPr>
        <w:spacing w:line="320" w:lineRule="exact"/>
        <w:ind w:left="709"/>
        <w:rPr>
          <w:rFonts w:ascii="Garamond" w:hAnsi="Garamond"/>
          <w:sz w:val="24"/>
          <w:szCs w:val="24"/>
        </w:rPr>
      </w:pPr>
      <w:r w:rsidRPr="00151107">
        <w:rPr>
          <w:rFonts w:ascii="Garamond" w:hAnsi="Garamond"/>
          <w:sz w:val="24"/>
          <w:szCs w:val="24"/>
        </w:rPr>
        <w:t xml:space="preserve">Telefone: </w:t>
      </w:r>
      <w:r>
        <w:rPr>
          <w:rFonts w:ascii="Garamond" w:hAnsi="Garamond"/>
          <w:sz w:val="24"/>
          <w:szCs w:val="24"/>
        </w:rPr>
        <w:t>[</w:t>
      </w:r>
      <w:r w:rsidRPr="00147580">
        <w:rPr>
          <w:rFonts w:ascii="Garamond" w:hAnsi="Garamond"/>
          <w:sz w:val="24"/>
          <w:szCs w:val="24"/>
          <w:highlight w:val="yellow"/>
        </w:rPr>
        <w:t>=</w:t>
      </w:r>
      <w:r>
        <w:rPr>
          <w:rFonts w:ascii="Garamond" w:hAnsi="Garamond"/>
          <w:sz w:val="24"/>
          <w:szCs w:val="24"/>
        </w:rPr>
        <w:t>]</w:t>
      </w:r>
    </w:p>
    <w:p w14:paraId="6CC398B8" w14:textId="6BC8D3E1" w:rsidR="00385028" w:rsidRPr="00151107" w:rsidRDefault="00385028" w:rsidP="00385028">
      <w:pPr>
        <w:spacing w:line="320" w:lineRule="exact"/>
        <w:ind w:left="709"/>
        <w:rPr>
          <w:rFonts w:ascii="Garamond" w:hAnsi="Garamond"/>
          <w:sz w:val="24"/>
          <w:szCs w:val="24"/>
        </w:rPr>
      </w:pPr>
      <w:r w:rsidRPr="00151107">
        <w:rPr>
          <w:rFonts w:ascii="Garamond" w:hAnsi="Garamond"/>
          <w:sz w:val="24"/>
          <w:szCs w:val="24"/>
        </w:rPr>
        <w:t xml:space="preserve">E-mail: </w:t>
      </w:r>
      <w:r>
        <w:rPr>
          <w:rFonts w:ascii="Garamond" w:hAnsi="Garamond"/>
          <w:sz w:val="24"/>
          <w:szCs w:val="24"/>
        </w:rPr>
        <w:t>[</w:t>
      </w:r>
      <w:r w:rsidRPr="00147580">
        <w:rPr>
          <w:rFonts w:ascii="Garamond" w:hAnsi="Garamond"/>
          <w:sz w:val="24"/>
          <w:szCs w:val="24"/>
          <w:highlight w:val="yellow"/>
        </w:rPr>
        <w:t>=</w:t>
      </w:r>
      <w:r>
        <w:rPr>
          <w:rFonts w:ascii="Garamond" w:hAnsi="Garamond"/>
          <w:sz w:val="24"/>
          <w:szCs w:val="24"/>
        </w:rPr>
        <w:t>]</w:t>
      </w:r>
    </w:p>
    <w:p w14:paraId="0312C9FE" w14:textId="77777777" w:rsidR="00385028" w:rsidRDefault="00385028" w:rsidP="0090296E">
      <w:pPr>
        <w:spacing w:line="320" w:lineRule="exact"/>
        <w:ind w:left="709"/>
        <w:rPr>
          <w:rFonts w:ascii="Garamond" w:hAnsi="Garamond"/>
          <w:b/>
          <w:bCs/>
          <w:smallCaps/>
          <w:sz w:val="24"/>
          <w:szCs w:val="24"/>
        </w:rPr>
      </w:pPr>
    </w:p>
    <w:p w14:paraId="64182DA7" w14:textId="1AA595D5" w:rsidR="00236B26" w:rsidRPr="00151107" w:rsidRDefault="00BE6164" w:rsidP="0090296E">
      <w:pPr>
        <w:spacing w:line="320" w:lineRule="exact"/>
        <w:ind w:left="709"/>
        <w:rPr>
          <w:rFonts w:ascii="Garamond" w:hAnsi="Garamond"/>
          <w:b/>
          <w:bCs/>
          <w:smallCaps/>
          <w:sz w:val="24"/>
          <w:szCs w:val="24"/>
        </w:rPr>
      </w:pPr>
      <w:r w:rsidRPr="00151107">
        <w:rPr>
          <w:rFonts w:ascii="Garamond" w:hAnsi="Garamond"/>
          <w:b/>
          <w:bCs/>
          <w:smallCaps/>
          <w:sz w:val="24"/>
          <w:szCs w:val="24"/>
        </w:rPr>
        <w:t xml:space="preserve">RIACHO PRETO ENERGÉTICA S.A. </w:t>
      </w:r>
    </w:p>
    <w:p w14:paraId="0E9C3983" w14:textId="00563383"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sz w:val="24"/>
          <w:szCs w:val="24"/>
          <w:lang w:val="pt-PT"/>
        </w:rPr>
        <w:t>Rua T-65, n° 345 - Setor Bela Vista</w:t>
      </w:r>
      <w:r w:rsidR="00236B26" w:rsidRPr="00151107">
        <w:rPr>
          <w:rFonts w:ascii="Garamond" w:hAnsi="Garamond"/>
          <w:color w:val="000000"/>
          <w:sz w:val="24"/>
          <w:szCs w:val="24"/>
        </w:rPr>
        <w:t xml:space="preserve"> </w:t>
      </w:r>
    </w:p>
    <w:p w14:paraId="1A5701E7" w14:textId="35E266FD" w:rsidR="00236B26" w:rsidRPr="00151107" w:rsidRDefault="005E10E4" w:rsidP="0090296E">
      <w:pPr>
        <w:spacing w:line="320" w:lineRule="exact"/>
        <w:ind w:left="709"/>
        <w:rPr>
          <w:rFonts w:ascii="Garamond" w:hAnsi="Garamond"/>
          <w:color w:val="000000"/>
          <w:sz w:val="24"/>
          <w:szCs w:val="24"/>
        </w:rPr>
      </w:pPr>
      <w:r w:rsidRPr="00151107">
        <w:rPr>
          <w:rFonts w:ascii="Garamond" w:hAnsi="Garamond"/>
          <w:color w:val="000000"/>
          <w:sz w:val="24"/>
          <w:szCs w:val="24"/>
        </w:rPr>
        <w:t xml:space="preserve">74823-370, </w:t>
      </w:r>
      <w:r w:rsidR="006D4839" w:rsidRPr="00151107">
        <w:rPr>
          <w:rFonts w:ascii="Garamond" w:hAnsi="Garamond"/>
          <w:color w:val="000000"/>
          <w:sz w:val="24"/>
          <w:szCs w:val="24"/>
        </w:rPr>
        <w:t>Goiâ</w:t>
      </w:r>
      <w:r w:rsidR="006D4839" w:rsidRPr="00151107">
        <w:rPr>
          <w:color w:val="000000"/>
          <w:sz w:val="24"/>
          <w:szCs w:val="24"/>
        </w:rPr>
        <w:t>n</w:t>
      </w:r>
      <w:r w:rsidR="006D4839" w:rsidRPr="00151107">
        <w:rPr>
          <w:rFonts w:ascii="Garamond" w:hAnsi="Garamond"/>
          <w:color w:val="000000"/>
          <w:sz w:val="24"/>
          <w:szCs w:val="24"/>
        </w:rPr>
        <w:t>ia</w:t>
      </w:r>
      <w:r w:rsidRPr="00151107">
        <w:rPr>
          <w:rFonts w:ascii="Garamond" w:hAnsi="Garamond"/>
          <w:color w:val="000000"/>
          <w:sz w:val="24"/>
          <w:szCs w:val="24"/>
        </w:rPr>
        <w:t xml:space="preserve"> </w:t>
      </w:r>
      <w:r w:rsidRPr="00151107">
        <w:rPr>
          <w:rFonts w:ascii="Garamond" w:hAnsi="Garamond" w:cs="Garamond"/>
          <w:color w:val="000000"/>
          <w:sz w:val="24"/>
          <w:szCs w:val="24"/>
        </w:rPr>
        <w:t>–</w:t>
      </w:r>
      <w:r w:rsidRPr="00151107">
        <w:rPr>
          <w:rFonts w:ascii="Garamond" w:hAnsi="Garamond"/>
          <w:color w:val="000000"/>
          <w:sz w:val="24"/>
          <w:szCs w:val="24"/>
        </w:rPr>
        <w:t xml:space="preserve"> GO</w:t>
      </w:r>
    </w:p>
    <w:p w14:paraId="16F0ADF2" w14:textId="387BF5E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At.: </w:t>
      </w:r>
      <w:r w:rsidR="005E10E4" w:rsidRPr="00151107">
        <w:rPr>
          <w:rFonts w:ascii="Garamond" w:hAnsi="Garamond"/>
          <w:sz w:val="24"/>
          <w:szCs w:val="24"/>
        </w:rPr>
        <w:t>Sr. Alan de Alvarenga Menezes</w:t>
      </w:r>
    </w:p>
    <w:p w14:paraId="2A4DEB24" w14:textId="6EB9D77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Telefone: </w:t>
      </w:r>
      <w:r w:rsidR="005E10E4" w:rsidRPr="00151107">
        <w:rPr>
          <w:rFonts w:ascii="Garamond" w:hAnsi="Garamond"/>
          <w:sz w:val="24"/>
          <w:szCs w:val="24"/>
        </w:rPr>
        <w:t>(62) 3255-5100</w:t>
      </w:r>
    </w:p>
    <w:p w14:paraId="3694AA5B" w14:textId="7141DCDF" w:rsidR="00236B26" w:rsidRPr="00151107" w:rsidRDefault="00236B26" w:rsidP="0090296E">
      <w:pPr>
        <w:spacing w:line="320" w:lineRule="exact"/>
        <w:ind w:left="709"/>
        <w:rPr>
          <w:rFonts w:ascii="Garamond" w:hAnsi="Garamond"/>
          <w:sz w:val="24"/>
          <w:szCs w:val="24"/>
        </w:rPr>
      </w:pPr>
      <w:r w:rsidRPr="00151107">
        <w:rPr>
          <w:rFonts w:ascii="Garamond" w:hAnsi="Garamond"/>
          <w:sz w:val="24"/>
          <w:szCs w:val="24"/>
        </w:rPr>
        <w:t xml:space="preserve">E-mail: </w:t>
      </w:r>
      <w:r w:rsidR="005E10E4" w:rsidRPr="00151107">
        <w:rPr>
          <w:rFonts w:ascii="Garamond" w:hAnsi="Garamond"/>
          <w:sz w:val="24"/>
          <w:szCs w:val="24"/>
        </w:rPr>
        <w:t>toctao@toctao.com.br</w:t>
      </w:r>
      <w:bookmarkEnd w:id="59"/>
    </w:p>
    <w:p w14:paraId="1163D1FB" w14:textId="77777777" w:rsidR="00236B26" w:rsidRPr="00151107" w:rsidRDefault="00236B26" w:rsidP="0090296E">
      <w:pPr>
        <w:spacing w:line="320" w:lineRule="exact"/>
        <w:ind w:left="709"/>
        <w:rPr>
          <w:rFonts w:ascii="Garamond" w:hAnsi="Garamond"/>
          <w:sz w:val="24"/>
          <w:szCs w:val="24"/>
        </w:rPr>
      </w:pPr>
    </w:p>
    <w:p w14:paraId="3B07D8EE" w14:textId="77777777" w:rsidR="00860CE2" w:rsidRPr="00151107" w:rsidRDefault="004064C7" w:rsidP="0090296E">
      <w:pPr>
        <w:pStyle w:val="Ttulo1"/>
        <w:keepNext w:val="0"/>
        <w:numPr>
          <w:ilvl w:val="1"/>
          <w:numId w:val="52"/>
        </w:numPr>
        <w:spacing w:line="320" w:lineRule="exact"/>
        <w:ind w:left="0" w:hanging="11"/>
        <w:jc w:val="both"/>
        <w:rPr>
          <w:rFonts w:ascii="Garamond" w:hAnsi="Garamond"/>
          <w:sz w:val="24"/>
          <w:szCs w:val="24"/>
        </w:rPr>
      </w:pPr>
      <w:r w:rsidRPr="00151107">
        <w:rPr>
          <w:rFonts w:ascii="Garamond" w:hAnsi="Garamond"/>
          <w:b w:val="0"/>
          <w:caps w:val="0"/>
          <w:sz w:val="24"/>
          <w:szCs w:val="24"/>
        </w:rPr>
        <w:t>Todas as notificações, demandas, e outras comunicações (i) enviadas por correio pré-pago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w:t>
      </w:r>
    </w:p>
    <w:p w14:paraId="3719FCC0" w14:textId="77777777" w:rsidR="00860CE2" w:rsidRPr="00151107" w:rsidRDefault="00860CE2" w:rsidP="0090296E">
      <w:pPr>
        <w:widowControl w:val="0"/>
        <w:spacing w:line="320" w:lineRule="exact"/>
        <w:rPr>
          <w:rFonts w:ascii="Garamond" w:hAnsi="Garamond"/>
          <w:sz w:val="24"/>
          <w:szCs w:val="24"/>
        </w:rPr>
      </w:pPr>
    </w:p>
    <w:p w14:paraId="7B0226DE" w14:textId="77777777" w:rsidR="000F2381" w:rsidRPr="00151107" w:rsidRDefault="00860CE2" w:rsidP="0090296E">
      <w:pPr>
        <w:pStyle w:val="Rodap"/>
        <w:numPr>
          <w:ilvl w:val="1"/>
          <w:numId w:val="52"/>
        </w:numPr>
        <w:tabs>
          <w:tab w:val="clear" w:pos="4252"/>
          <w:tab w:val="clear" w:pos="8504"/>
        </w:tabs>
        <w:spacing w:line="320" w:lineRule="exact"/>
        <w:ind w:left="0" w:firstLine="0"/>
        <w:rPr>
          <w:rFonts w:ascii="Garamond" w:hAnsi="Garamond"/>
          <w:sz w:val="24"/>
          <w:szCs w:val="24"/>
        </w:rPr>
      </w:pPr>
      <w:r w:rsidRPr="00151107">
        <w:rPr>
          <w:rFonts w:ascii="Garamond" w:hAnsi="Garamond"/>
          <w:sz w:val="24"/>
          <w:szCs w:val="24"/>
        </w:rPr>
        <w:t>Não obstante o disposto nesta Cláusula 1</w:t>
      </w:r>
      <w:r w:rsidR="004064C7" w:rsidRPr="00151107">
        <w:rPr>
          <w:rFonts w:ascii="Garamond" w:hAnsi="Garamond"/>
          <w:sz w:val="24"/>
          <w:szCs w:val="24"/>
        </w:rPr>
        <w:t>0</w:t>
      </w:r>
      <w:r w:rsidRPr="00151107">
        <w:rPr>
          <w:rFonts w:ascii="Garamond" w:hAnsi="Garamond"/>
          <w:sz w:val="24"/>
          <w:szCs w:val="24"/>
        </w:rPr>
        <w:t xml:space="preserve">, a </w:t>
      </w:r>
      <w:r w:rsidR="004064C7" w:rsidRPr="00151107">
        <w:rPr>
          <w:rFonts w:ascii="Garamond" w:hAnsi="Garamond"/>
          <w:sz w:val="24"/>
          <w:szCs w:val="24"/>
        </w:rPr>
        <w:t>Cedente</w:t>
      </w:r>
      <w:r w:rsidRPr="00151107">
        <w:rPr>
          <w:rFonts w:ascii="Garamond" w:hAnsi="Garamond"/>
          <w:sz w:val="24"/>
          <w:szCs w:val="24"/>
        </w:rPr>
        <w:t xml:space="preserve"> e a</w:t>
      </w:r>
      <w:r w:rsidR="004064C7" w:rsidRPr="00151107">
        <w:rPr>
          <w:rFonts w:ascii="Garamond" w:hAnsi="Garamond"/>
          <w:sz w:val="24"/>
          <w:szCs w:val="24"/>
        </w:rPr>
        <w:t>s</w:t>
      </w:r>
      <w:r w:rsidRPr="00151107">
        <w:rPr>
          <w:rFonts w:ascii="Garamond" w:hAnsi="Garamond"/>
          <w:sz w:val="24"/>
          <w:szCs w:val="24"/>
        </w:rPr>
        <w:t xml:space="preserve"> </w:t>
      </w:r>
      <w:r w:rsidR="004064C7" w:rsidRPr="00151107">
        <w:rPr>
          <w:rFonts w:ascii="Garamond" w:hAnsi="Garamond"/>
          <w:sz w:val="24"/>
          <w:szCs w:val="24"/>
        </w:rPr>
        <w:t>Anuentes</w:t>
      </w:r>
      <w:r w:rsidRPr="00151107">
        <w:rPr>
          <w:rFonts w:ascii="Garamond" w:hAnsi="Garamond"/>
          <w:sz w:val="24"/>
          <w:szCs w:val="24"/>
        </w:rPr>
        <w:t xml:space="preserve"> concordam que qualquer comunicação ou notificação realizada nos termos deste Contrato deve ser considerada devidamente entregue para </w:t>
      </w:r>
      <w:r w:rsidR="004064C7" w:rsidRPr="00151107">
        <w:rPr>
          <w:rFonts w:ascii="Garamond" w:hAnsi="Garamond"/>
          <w:sz w:val="24"/>
          <w:szCs w:val="24"/>
        </w:rPr>
        <w:t>a Cedente</w:t>
      </w:r>
      <w:r w:rsidRPr="00151107">
        <w:rPr>
          <w:rFonts w:ascii="Garamond" w:hAnsi="Garamond"/>
          <w:sz w:val="24"/>
          <w:szCs w:val="24"/>
        </w:rPr>
        <w:t xml:space="preserve"> e para </w:t>
      </w:r>
      <w:r w:rsidR="004064C7" w:rsidRPr="00151107">
        <w:rPr>
          <w:rFonts w:ascii="Garamond" w:hAnsi="Garamond"/>
          <w:sz w:val="24"/>
          <w:szCs w:val="24"/>
        </w:rPr>
        <w:t>as Anuentes</w:t>
      </w:r>
      <w:r w:rsidRPr="00151107">
        <w:rPr>
          <w:rFonts w:ascii="Garamond" w:hAnsi="Garamond"/>
          <w:sz w:val="24"/>
          <w:szCs w:val="24"/>
        </w:rPr>
        <w:t xml:space="preserve"> quando entregue para qualquer uma delas, indistintamente.</w:t>
      </w:r>
      <w:r w:rsidR="000F2381" w:rsidRPr="00151107">
        <w:rPr>
          <w:rFonts w:ascii="Garamond" w:hAnsi="Garamond"/>
          <w:sz w:val="24"/>
          <w:szCs w:val="24"/>
        </w:rPr>
        <w:t xml:space="preserve"> </w:t>
      </w:r>
    </w:p>
    <w:p w14:paraId="1C99F9AD" w14:textId="79D1F45C" w:rsidR="00A011F1" w:rsidRPr="00151107" w:rsidRDefault="00A011F1" w:rsidP="0090296E">
      <w:pPr>
        <w:spacing w:line="320" w:lineRule="exact"/>
        <w:rPr>
          <w:rFonts w:ascii="Garamond" w:hAnsi="Garamond"/>
          <w:sz w:val="24"/>
          <w:szCs w:val="24"/>
        </w:rPr>
      </w:pPr>
    </w:p>
    <w:p w14:paraId="06986B4E" w14:textId="77777777" w:rsidR="00FC0E6E" w:rsidRPr="00151107" w:rsidRDefault="00FC0E6E" w:rsidP="0090296E">
      <w:pPr>
        <w:spacing w:line="320" w:lineRule="exact"/>
        <w:rPr>
          <w:rFonts w:ascii="Garamond" w:hAnsi="Garamond"/>
          <w:sz w:val="24"/>
          <w:szCs w:val="24"/>
        </w:rPr>
      </w:pPr>
    </w:p>
    <w:p w14:paraId="5A0C3265" w14:textId="77777777" w:rsidR="004064C7" w:rsidRPr="00151107" w:rsidRDefault="004064C7" w:rsidP="0090296E">
      <w:pPr>
        <w:pStyle w:val="PargrafodaLista"/>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RESCISÃO</w:t>
      </w:r>
    </w:p>
    <w:p w14:paraId="20F630A6" w14:textId="77777777" w:rsidR="004064C7" w:rsidRPr="00151107" w:rsidRDefault="004064C7" w:rsidP="0090296E">
      <w:pPr>
        <w:pStyle w:val="PargrafodaLista"/>
        <w:widowControl w:val="0"/>
        <w:tabs>
          <w:tab w:val="left" w:pos="0"/>
        </w:tabs>
        <w:spacing w:line="320" w:lineRule="exact"/>
        <w:ind w:left="0"/>
        <w:rPr>
          <w:rFonts w:ascii="Garamond" w:hAnsi="Garamond"/>
          <w:sz w:val="24"/>
          <w:szCs w:val="24"/>
        </w:rPr>
      </w:pPr>
    </w:p>
    <w:p w14:paraId="1FB50F9F"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 </w:t>
      </w:r>
      <w:r w:rsidR="007A775C" w:rsidRPr="00151107">
        <w:rPr>
          <w:rFonts w:ascii="Garamond" w:hAnsi="Garamond"/>
          <w:sz w:val="24"/>
          <w:szCs w:val="24"/>
        </w:rPr>
        <w:t>Cedente</w:t>
      </w:r>
      <w:r w:rsidRPr="00151107">
        <w:rPr>
          <w:rFonts w:ascii="Garamond" w:hAnsi="Garamond"/>
          <w:sz w:val="24"/>
          <w:szCs w:val="24"/>
        </w:rPr>
        <w:t>.</w:t>
      </w:r>
    </w:p>
    <w:p w14:paraId="00250CE6" w14:textId="77777777" w:rsidR="004064C7" w:rsidRPr="00151107" w:rsidRDefault="004064C7" w:rsidP="0090296E">
      <w:pPr>
        <w:pStyle w:val="PargrafodaLista"/>
        <w:widowControl w:val="0"/>
        <w:spacing w:line="320" w:lineRule="exact"/>
        <w:ind w:left="0"/>
        <w:rPr>
          <w:rFonts w:ascii="Garamond" w:hAnsi="Garamond"/>
          <w:sz w:val="24"/>
          <w:szCs w:val="24"/>
        </w:rPr>
      </w:pPr>
    </w:p>
    <w:p w14:paraId="286C87A2"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Nenhuma liberação do presente Contrato ou do direito de garantia criado e comprovado pelo presente Contrato será válida se não for assinada pelo Agente Fiduciário.</w:t>
      </w:r>
    </w:p>
    <w:p w14:paraId="669C0E8B" w14:textId="77777777" w:rsidR="004064C7" w:rsidRPr="00151107" w:rsidRDefault="004064C7" w:rsidP="0090296E">
      <w:pPr>
        <w:pStyle w:val="PargrafodaLista"/>
        <w:widowControl w:val="0"/>
        <w:spacing w:line="320" w:lineRule="exact"/>
        <w:ind w:left="0"/>
        <w:rPr>
          <w:rFonts w:ascii="Garamond" w:hAnsi="Garamond"/>
          <w:sz w:val="24"/>
          <w:szCs w:val="24"/>
        </w:rPr>
      </w:pPr>
    </w:p>
    <w:p w14:paraId="0BE6D7AC" w14:textId="77777777" w:rsidR="00BE6164" w:rsidRPr="00151107" w:rsidRDefault="00BE6164" w:rsidP="00697012">
      <w:pPr>
        <w:pStyle w:val="PargrafodaLista"/>
        <w:widowControl w:val="0"/>
        <w:numPr>
          <w:ilvl w:val="1"/>
          <w:numId w:val="52"/>
        </w:numPr>
        <w:spacing w:line="320" w:lineRule="exact"/>
        <w:ind w:left="0" w:firstLine="0"/>
        <w:rPr>
          <w:sz w:val="24"/>
          <w:szCs w:val="24"/>
        </w:rPr>
      </w:pPr>
      <w:r w:rsidRPr="00151107">
        <w:rPr>
          <w:rFonts w:ascii="Garamond" w:hAnsi="Garamond"/>
          <w:sz w:val="24"/>
          <w:szCs w:val="24"/>
        </w:rPr>
        <w:t>Após a quitação integral das Obrigações Garantidas ou a completa excussão da presente garantia</w:t>
      </w:r>
      <w:r w:rsidRPr="00151107" w:rsidDel="00BE6164">
        <w:rPr>
          <w:rFonts w:ascii="Garamond" w:hAnsi="Garamond"/>
          <w:sz w:val="24"/>
          <w:szCs w:val="24"/>
        </w:rPr>
        <w:t xml:space="preserve"> </w:t>
      </w:r>
      <w:r w:rsidR="004064C7" w:rsidRPr="00151107">
        <w:rPr>
          <w:rFonts w:ascii="Garamond" w:hAnsi="Garamond"/>
          <w:sz w:val="24"/>
          <w:szCs w:val="24"/>
        </w:rPr>
        <w:t xml:space="preserve">e às expensas da </w:t>
      </w:r>
      <w:r w:rsidR="007A775C" w:rsidRPr="00151107">
        <w:rPr>
          <w:rFonts w:ascii="Garamond" w:hAnsi="Garamond"/>
          <w:sz w:val="24"/>
          <w:szCs w:val="24"/>
        </w:rPr>
        <w:t>Cedente</w:t>
      </w:r>
      <w:r w:rsidR="004064C7" w:rsidRPr="00151107">
        <w:rPr>
          <w:rFonts w:ascii="Garamond" w:hAnsi="Garamond"/>
          <w:sz w:val="24"/>
          <w:szCs w:val="24"/>
        </w:rPr>
        <w:t xml:space="preserve"> e/ou da</w:t>
      </w:r>
      <w:r w:rsidR="007A775C" w:rsidRPr="00151107">
        <w:rPr>
          <w:rFonts w:ascii="Garamond" w:hAnsi="Garamond"/>
          <w:sz w:val="24"/>
          <w:szCs w:val="24"/>
        </w:rPr>
        <w:t>s</w:t>
      </w:r>
      <w:r w:rsidR="004064C7" w:rsidRPr="00151107">
        <w:rPr>
          <w:rFonts w:ascii="Garamond" w:hAnsi="Garamond"/>
          <w:sz w:val="24"/>
          <w:szCs w:val="24"/>
        </w:rPr>
        <w:t xml:space="preserve"> </w:t>
      </w:r>
      <w:r w:rsidR="007A775C" w:rsidRPr="00151107">
        <w:rPr>
          <w:rFonts w:ascii="Garamond" w:hAnsi="Garamond"/>
          <w:sz w:val="24"/>
          <w:szCs w:val="24"/>
        </w:rPr>
        <w:t>Anuentes</w:t>
      </w:r>
      <w:r w:rsidR="004064C7" w:rsidRPr="00151107">
        <w:rPr>
          <w:rFonts w:ascii="Garamond" w:hAnsi="Garamond"/>
          <w:sz w:val="24"/>
          <w:szCs w:val="24"/>
        </w:rPr>
        <w:t xml:space="preserve">, o Agente Fiduciário celebrará e entregará à </w:t>
      </w:r>
      <w:r w:rsidR="007A775C" w:rsidRPr="00151107">
        <w:rPr>
          <w:rFonts w:ascii="Garamond" w:hAnsi="Garamond"/>
          <w:sz w:val="24"/>
          <w:szCs w:val="24"/>
        </w:rPr>
        <w:lastRenderedPageBreak/>
        <w:t>Cedente e às Anuentes</w:t>
      </w:r>
      <w:r w:rsidR="004064C7" w:rsidRPr="00151107">
        <w:rPr>
          <w:rFonts w:ascii="Garamond" w:hAnsi="Garamond"/>
          <w:sz w:val="24"/>
          <w:szCs w:val="24"/>
        </w:rPr>
        <w:t xml:space="preserve">, no prazo de </w:t>
      </w:r>
      <w:r w:rsidR="009415E8" w:rsidRPr="00151107">
        <w:rPr>
          <w:rFonts w:ascii="Garamond" w:hAnsi="Garamond"/>
          <w:sz w:val="24"/>
          <w:szCs w:val="24"/>
        </w:rPr>
        <w:t>10</w:t>
      </w:r>
      <w:r w:rsidR="004064C7" w:rsidRPr="00151107">
        <w:rPr>
          <w:rFonts w:ascii="Garamond" w:hAnsi="Garamond"/>
          <w:sz w:val="24"/>
          <w:szCs w:val="24"/>
        </w:rPr>
        <w:t xml:space="preserve"> (</w:t>
      </w:r>
      <w:r w:rsidR="009415E8" w:rsidRPr="00151107">
        <w:rPr>
          <w:rFonts w:ascii="Garamond" w:hAnsi="Garamond"/>
          <w:sz w:val="24"/>
          <w:szCs w:val="24"/>
        </w:rPr>
        <w:t>dez</w:t>
      </w:r>
      <w:r w:rsidR="004064C7" w:rsidRPr="00151107">
        <w:rPr>
          <w:rFonts w:ascii="Garamond" w:hAnsi="Garamond"/>
          <w:sz w:val="24"/>
          <w:szCs w:val="24"/>
        </w:rPr>
        <w:t>) Dias Úteis da referida solicitação, o termo de liberação, para comprovar a referida liberação em conformidade com a presente cláusula.</w:t>
      </w:r>
    </w:p>
    <w:p w14:paraId="31EC878D" w14:textId="205948CF" w:rsidR="004064C7" w:rsidRPr="00151107" w:rsidRDefault="004064C7" w:rsidP="0090296E">
      <w:pPr>
        <w:widowControl w:val="0"/>
        <w:spacing w:line="320" w:lineRule="exact"/>
        <w:rPr>
          <w:rFonts w:ascii="Garamond" w:hAnsi="Garamond"/>
          <w:b/>
          <w:smallCaps/>
          <w:sz w:val="24"/>
          <w:szCs w:val="24"/>
        </w:rPr>
      </w:pPr>
    </w:p>
    <w:p w14:paraId="1C4AECE4" w14:textId="77777777" w:rsidR="00FC0E6E" w:rsidRPr="00151107" w:rsidRDefault="00FC0E6E" w:rsidP="0090296E">
      <w:pPr>
        <w:widowControl w:val="0"/>
        <w:spacing w:line="320" w:lineRule="exact"/>
        <w:rPr>
          <w:rFonts w:ascii="Garamond" w:hAnsi="Garamond"/>
          <w:b/>
          <w:smallCaps/>
          <w:sz w:val="24"/>
          <w:szCs w:val="24"/>
        </w:rPr>
      </w:pPr>
    </w:p>
    <w:p w14:paraId="5A18EA30"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CESSÃO OU TRANSFERÊNCIA DO CONTRATO</w:t>
      </w:r>
    </w:p>
    <w:p w14:paraId="08DD1599" w14:textId="77777777" w:rsidR="004064C7" w:rsidRPr="00151107" w:rsidRDefault="004064C7" w:rsidP="0090296E">
      <w:pPr>
        <w:widowControl w:val="0"/>
        <w:spacing w:line="320" w:lineRule="exact"/>
        <w:rPr>
          <w:rFonts w:ascii="Garamond" w:hAnsi="Garamond"/>
          <w:b/>
          <w:smallCaps/>
          <w:sz w:val="24"/>
          <w:szCs w:val="24"/>
        </w:rPr>
      </w:pPr>
    </w:p>
    <w:p w14:paraId="2492401D"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A </w:t>
      </w:r>
      <w:r w:rsidR="007A775C" w:rsidRPr="00151107">
        <w:rPr>
          <w:rFonts w:ascii="Garamond" w:hAnsi="Garamond"/>
          <w:sz w:val="24"/>
          <w:szCs w:val="24"/>
        </w:rPr>
        <w:t>Cedente</w:t>
      </w:r>
      <w:r w:rsidRPr="00151107">
        <w:rPr>
          <w:rFonts w:ascii="Garamond" w:hAnsi="Garamond"/>
          <w:sz w:val="24"/>
          <w:szCs w:val="24"/>
        </w:rPr>
        <w:t xml:space="preserve"> obriga-se a não ceder ou transferir, total ou parcialmente </w:t>
      </w:r>
      <w:r w:rsidR="007A775C" w:rsidRPr="00151107">
        <w:rPr>
          <w:rFonts w:ascii="Garamond" w:hAnsi="Garamond"/>
          <w:sz w:val="24"/>
          <w:szCs w:val="24"/>
        </w:rPr>
        <w:t>o</w:t>
      </w:r>
      <w:r w:rsidRPr="00151107">
        <w:rPr>
          <w:rFonts w:ascii="Garamond" w:hAnsi="Garamond"/>
          <w:sz w:val="24"/>
          <w:szCs w:val="24"/>
        </w:rPr>
        <w:t xml:space="preserve">s </w:t>
      </w:r>
      <w:r w:rsidR="007A775C" w:rsidRPr="00151107">
        <w:rPr>
          <w:rFonts w:ascii="Garamond" w:hAnsi="Garamond"/>
          <w:sz w:val="24"/>
          <w:szCs w:val="24"/>
        </w:rPr>
        <w:t>Direitos Creditórios Cedidos Fiduciariamente</w:t>
      </w:r>
      <w:r w:rsidRPr="00151107">
        <w:rPr>
          <w:rFonts w:ascii="Garamond" w:hAnsi="Garamond"/>
          <w:sz w:val="24"/>
          <w:szCs w:val="24"/>
        </w:rPr>
        <w:t>,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dos Debenturistas, nos termos da Escritura de Emissão.</w:t>
      </w:r>
    </w:p>
    <w:p w14:paraId="19B24E7C" w14:textId="77777777" w:rsidR="004064C7" w:rsidRPr="00151107" w:rsidRDefault="004064C7" w:rsidP="0090296E">
      <w:pPr>
        <w:pStyle w:val="PargrafodaLista"/>
        <w:widowControl w:val="0"/>
        <w:spacing w:line="320" w:lineRule="exact"/>
        <w:ind w:left="0"/>
        <w:rPr>
          <w:rFonts w:ascii="Garamond" w:hAnsi="Garamond"/>
          <w:sz w:val="24"/>
          <w:szCs w:val="24"/>
        </w:rPr>
      </w:pPr>
    </w:p>
    <w:p w14:paraId="6879BC7E"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Os Debenturistas poderão ceder ou de outro modo transferir, no todo ou em parte, seus direitos e obrigações decorrentes deste Contrato a qualquer terceiro para quem as Debêntures forem cedidas ou transferidas mediante notificação ao Agente Fiduciário, com cópia à </w:t>
      </w:r>
      <w:r w:rsidR="007A775C" w:rsidRPr="00151107">
        <w:rPr>
          <w:rFonts w:ascii="Garamond" w:hAnsi="Garamond"/>
          <w:sz w:val="24"/>
          <w:szCs w:val="24"/>
        </w:rPr>
        <w:t>Cedente</w:t>
      </w:r>
      <w:r w:rsidRPr="00151107">
        <w:rPr>
          <w:rFonts w:ascii="Garamond" w:hAnsi="Garamond"/>
          <w:sz w:val="24"/>
          <w:szCs w:val="24"/>
        </w:rPr>
        <w:t xml:space="preserve">, sendo que o cessionário deverá ser investido de todos os benefícios correspondentes originalmente assegurados aos Debenturistas de acordo com este Contrato ou com a lei aplicável. </w:t>
      </w:r>
    </w:p>
    <w:p w14:paraId="214118A0" w14:textId="77777777" w:rsidR="004064C7" w:rsidRPr="00151107" w:rsidRDefault="004064C7" w:rsidP="0090296E">
      <w:pPr>
        <w:widowControl w:val="0"/>
        <w:tabs>
          <w:tab w:val="left" w:pos="709"/>
        </w:tabs>
        <w:spacing w:line="320" w:lineRule="exact"/>
        <w:outlineLvl w:val="0"/>
        <w:rPr>
          <w:rFonts w:ascii="Garamond" w:hAnsi="Garamond"/>
          <w:sz w:val="24"/>
          <w:szCs w:val="24"/>
        </w:rPr>
      </w:pPr>
    </w:p>
    <w:p w14:paraId="595A665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suas custas, firmar quaisquer documentos e/ou instrumentos conforme possam ser requeridos para sua efetivação. Todos os sucessores do Agente Fiduciário terão os mesmos direitos outorgados ao Agente Fiduciário no âmbito deste Contrato.</w:t>
      </w:r>
    </w:p>
    <w:p w14:paraId="7C155552" w14:textId="77777777" w:rsidR="004064C7" w:rsidRPr="00151107" w:rsidRDefault="004064C7" w:rsidP="0090296E">
      <w:pPr>
        <w:pStyle w:val="PargrafodaLista"/>
        <w:spacing w:line="320" w:lineRule="exact"/>
        <w:rPr>
          <w:rFonts w:ascii="Garamond" w:hAnsi="Garamond"/>
          <w:sz w:val="24"/>
          <w:szCs w:val="24"/>
        </w:rPr>
      </w:pPr>
    </w:p>
    <w:p w14:paraId="597727B1"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Este Contrato deverá permanecer válido e exequível independentemente de qualquer cessão ou transferência a quaisquer terceiros. Caso necessário, a </w:t>
      </w:r>
      <w:r w:rsidR="007A775C" w:rsidRPr="00151107">
        <w:rPr>
          <w:rFonts w:ascii="Garamond" w:hAnsi="Garamond"/>
          <w:sz w:val="24"/>
          <w:szCs w:val="24"/>
        </w:rPr>
        <w:t>Cedente</w:t>
      </w:r>
      <w:r w:rsidRPr="00151107">
        <w:rPr>
          <w:rFonts w:ascii="Garamond" w:hAnsi="Garamond"/>
          <w:sz w:val="24"/>
          <w:szCs w:val="24"/>
        </w:rPr>
        <w:t xml:space="preserve"> e a</w:t>
      </w:r>
      <w:r w:rsidR="007A775C" w:rsidRPr="00151107">
        <w:rPr>
          <w:rFonts w:ascii="Garamond" w:hAnsi="Garamond"/>
          <w:sz w:val="24"/>
          <w:szCs w:val="24"/>
        </w:rPr>
        <w:t>s</w:t>
      </w:r>
      <w:r w:rsidRPr="00151107">
        <w:rPr>
          <w:rFonts w:ascii="Garamond" w:hAnsi="Garamond"/>
          <w:sz w:val="24"/>
          <w:szCs w:val="24"/>
        </w:rPr>
        <w:t xml:space="preserve"> </w:t>
      </w:r>
      <w:r w:rsidR="007A775C" w:rsidRPr="00151107">
        <w:rPr>
          <w:rFonts w:ascii="Garamond" w:hAnsi="Garamond"/>
          <w:sz w:val="24"/>
          <w:szCs w:val="24"/>
        </w:rPr>
        <w:t>Anuentes</w:t>
      </w:r>
      <w:r w:rsidRPr="00151107">
        <w:rPr>
          <w:rFonts w:ascii="Garamond" w:hAnsi="Garamond"/>
          <w:sz w:val="24"/>
          <w:szCs w:val="24"/>
        </w:rPr>
        <w:t xml:space="preserve"> deverão, às expensas da </w:t>
      </w:r>
      <w:r w:rsidR="007A775C" w:rsidRPr="00151107">
        <w:rPr>
          <w:rFonts w:ascii="Garamond" w:hAnsi="Garamond"/>
          <w:sz w:val="24"/>
          <w:szCs w:val="24"/>
        </w:rPr>
        <w:t>Cedente</w:t>
      </w:r>
      <w:r w:rsidRPr="00151107">
        <w:rPr>
          <w:rFonts w:ascii="Garamond" w:hAnsi="Garamond"/>
          <w:sz w:val="24"/>
          <w:szCs w:val="24"/>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w:t>
      </w:r>
      <w:r w:rsidR="007A775C" w:rsidRPr="00151107">
        <w:rPr>
          <w:rFonts w:ascii="Garamond" w:hAnsi="Garamond"/>
          <w:sz w:val="24"/>
          <w:szCs w:val="24"/>
        </w:rPr>
        <w:t>cessão</w:t>
      </w:r>
      <w:r w:rsidRPr="00151107">
        <w:rPr>
          <w:rFonts w:ascii="Garamond" w:hAnsi="Garamond"/>
          <w:sz w:val="24"/>
          <w:szCs w:val="24"/>
        </w:rPr>
        <w:t xml:space="preserve"> fiduciária constituída sob este Contrato. </w:t>
      </w:r>
    </w:p>
    <w:p w14:paraId="4B3AA9B6" w14:textId="016EA972" w:rsidR="007A775C" w:rsidRPr="00151107" w:rsidRDefault="007A775C" w:rsidP="0090296E">
      <w:pPr>
        <w:widowControl w:val="0"/>
        <w:spacing w:line="320" w:lineRule="exact"/>
        <w:rPr>
          <w:rFonts w:ascii="Garamond" w:hAnsi="Garamond"/>
          <w:sz w:val="24"/>
          <w:szCs w:val="24"/>
        </w:rPr>
      </w:pPr>
    </w:p>
    <w:p w14:paraId="0D6719E3" w14:textId="77777777" w:rsidR="00FC0E6E" w:rsidRPr="00151107" w:rsidRDefault="00FC0E6E" w:rsidP="0090296E">
      <w:pPr>
        <w:widowControl w:val="0"/>
        <w:spacing w:line="320" w:lineRule="exact"/>
        <w:rPr>
          <w:rFonts w:ascii="Garamond" w:hAnsi="Garamond"/>
          <w:sz w:val="24"/>
          <w:szCs w:val="24"/>
        </w:rPr>
      </w:pPr>
    </w:p>
    <w:p w14:paraId="248D80FD" w14:textId="77777777" w:rsidR="004064C7" w:rsidRPr="00151107" w:rsidRDefault="004064C7" w:rsidP="0090296E">
      <w:pPr>
        <w:widowControl w:val="0"/>
        <w:numPr>
          <w:ilvl w:val="0"/>
          <w:numId w:val="52"/>
        </w:numPr>
        <w:spacing w:line="320" w:lineRule="exact"/>
        <w:ind w:left="0" w:firstLine="0"/>
        <w:rPr>
          <w:rFonts w:ascii="Garamond" w:hAnsi="Garamond"/>
          <w:b/>
          <w:sz w:val="24"/>
          <w:szCs w:val="24"/>
        </w:rPr>
      </w:pPr>
      <w:r w:rsidRPr="00151107">
        <w:rPr>
          <w:rFonts w:ascii="Garamond" w:hAnsi="Garamond"/>
          <w:b/>
          <w:sz w:val="24"/>
          <w:szCs w:val="24"/>
        </w:rPr>
        <w:t>DISPOSIÇÕES GERAIS</w:t>
      </w:r>
    </w:p>
    <w:p w14:paraId="639A2387" w14:textId="77777777" w:rsidR="004064C7" w:rsidRPr="00151107" w:rsidRDefault="004064C7" w:rsidP="0090296E">
      <w:pPr>
        <w:widowControl w:val="0"/>
        <w:spacing w:line="320" w:lineRule="exact"/>
        <w:rPr>
          <w:rFonts w:ascii="Garamond" w:hAnsi="Garamond"/>
          <w:sz w:val="24"/>
          <w:szCs w:val="24"/>
        </w:rPr>
      </w:pPr>
    </w:p>
    <w:p w14:paraId="2B51E60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Anexos</w:t>
      </w:r>
      <w:r w:rsidRPr="00151107">
        <w:rPr>
          <w:rFonts w:ascii="Garamond" w:hAnsi="Garamond"/>
          <w:sz w:val="24"/>
          <w:szCs w:val="24"/>
        </w:rPr>
        <w:t xml:space="preserve">. </w:t>
      </w:r>
      <w:r w:rsidRPr="00151107">
        <w:rPr>
          <w:rFonts w:ascii="Garamond" w:hAnsi="Garamond"/>
          <w:color w:val="000000"/>
          <w:sz w:val="24"/>
          <w:szCs w:val="24"/>
        </w:rPr>
        <w:t>Os documentos anexos a este Contrato constituem parte integrante e complementar deste Contrato.</w:t>
      </w:r>
    </w:p>
    <w:p w14:paraId="7FF2A1A3" w14:textId="77777777" w:rsidR="004064C7" w:rsidRPr="00151107" w:rsidRDefault="004064C7" w:rsidP="0090296E">
      <w:pPr>
        <w:pStyle w:val="PargrafodaLista"/>
        <w:widowControl w:val="0"/>
        <w:spacing w:line="320" w:lineRule="exact"/>
        <w:ind w:left="0"/>
        <w:rPr>
          <w:rFonts w:ascii="Garamond" w:hAnsi="Garamond"/>
          <w:sz w:val="24"/>
          <w:szCs w:val="24"/>
        </w:rPr>
      </w:pPr>
    </w:p>
    <w:p w14:paraId="1A2FD72A"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Independência das Disposições</w:t>
      </w:r>
      <w:r w:rsidRPr="00151107">
        <w:rPr>
          <w:rFonts w:ascii="Garamond" w:hAnsi="Garamond"/>
          <w:sz w:val="24"/>
          <w:szCs w:val="24"/>
        </w:rPr>
        <w:t xml:space="preserve">. Caso qualquer disposição do presente Contrato seja </w:t>
      </w:r>
      <w:r w:rsidRPr="00151107">
        <w:rPr>
          <w:rFonts w:ascii="Garamond" w:hAnsi="Garamond"/>
          <w:sz w:val="24"/>
          <w:szCs w:val="24"/>
        </w:rPr>
        <w:lastRenderedPageBreak/>
        <w:t>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p>
    <w:p w14:paraId="385E1DEE" w14:textId="77777777" w:rsidR="004064C7" w:rsidRPr="00151107" w:rsidRDefault="004064C7" w:rsidP="0090296E">
      <w:pPr>
        <w:pStyle w:val="PargrafodaLista"/>
        <w:widowControl w:val="0"/>
        <w:spacing w:line="320" w:lineRule="exact"/>
        <w:ind w:left="0"/>
        <w:rPr>
          <w:rFonts w:ascii="Garamond" w:hAnsi="Garamond"/>
          <w:sz w:val="24"/>
          <w:szCs w:val="24"/>
        </w:rPr>
      </w:pPr>
    </w:p>
    <w:p w14:paraId="0DAF0BBB"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Novação</w:t>
      </w:r>
      <w:r w:rsidRPr="00151107">
        <w:rPr>
          <w:rFonts w:ascii="Garamond" w:hAnsi="Garamond"/>
          <w:sz w:val="24"/>
          <w:szCs w:val="24"/>
        </w:rPr>
        <w:t xml:space="preserve">. Este Contrato não constitui novação, nem altera qualquer obrigação de </w:t>
      </w:r>
      <w:r w:rsidR="00137802" w:rsidRPr="00151107">
        <w:rPr>
          <w:rFonts w:ascii="Garamond" w:hAnsi="Garamond"/>
          <w:sz w:val="24"/>
          <w:szCs w:val="24"/>
        </w:rPr>
        <w:t xml:space="preserve">da Cedente e/ou de </w:t>
      </w:r>
      <w:r w:rsidRPr="00151107">
        <w:rPr>
          <w:rFonts w:ascii="Garamond" w:hAnsi="Garamond"/>
          <w:sz w:val="24"/>
          <w:szCs w:val="24"/>
        </w:rPr>
        <w:t xml:space="preserve">qualquer </w:t>
      </w:r>
      <w:r w:rsidR="00137802" w:rsidRPr="00151107">
        <w:rPr>
          <w:rFonts w:ascii="Garamond" w:hAnsi="Garamond"/>
          <w:sz w:val="24"/>
          <w:szCs w:val="24"/>
        </w:rPr>
        <w:t>Anuente</w:t>
      </w:r>
      <w:r w:rsidRPr="00151107">
        <w:rPr>
          <w:rFonts w:ascii="Garamond" w:hAnsi="Garamond"/>
          <w:sz w:val="24"/>
          <w:szCs w:val="24"/>
        </w:rPr>
        <w:t xml:space="preserve"> em relação ao Agente Fiduciário sob qualquer contrato firmado entre eles, incluindo, dentre outros, a Escritura de Emissão.</w:t>
      </w:r>
    </w:p>
    <w:p w14:paraId="0F61B75D" w14:textId="77777777" w:rsidR="004064C7" w:rsidRPr="00151107" w:rsidRDefault="004064C7" w:rsidP="0090296E">
      <w:pPr>
        <w:pStyle w:val="PargrafodaLista"/>
        <w:widowControl w:val="0"/>
        <w:spacing w:line="320" w:lineRule="exact"/>
        <w:ind w:left="0"/>
        <w:rPr>
          <w:rFonts w:ascii="Garamond" w:hAnsi="Garamond"/>
          <w:sz w:val="24"/>
          <w:szCs w:val="24"/>
        </w:rPr>
      </w:pPr>
    </w:p>
    <w:p w14:paraId="32C427A1"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Não Prejuízo a Outros Direitos de Garantia</w:t>
      </w:r>
      <w:r w:rsidRPr="00151107">
        <w:rPr>
          <w:rFonts w:ascii="Garamond" w:hAnsi="Garamond"/>
          <w:sz w:val="24"/>
          <w:szCs w:val="24"/>
        </w:rPr>
        <w:t xml:space="preserve">. A garantia prevista neste Contrato será independente de quaisquer outras garantias prestadas ou que venham a ser prestadas em favor dos </w:t>
      </w:r>
      <w:r w:rsidRPr="00151107">
        <w:rPr>
          <w:rFonts w:ascii="Garamond" w:hAnsi="Garamond"/>
          <w:color w:val="000000"/>
          <w:sz w:val="24"/>
          <w:szCs w:val="24"/>
        </w:rPr>
        <w:t>Debenturistas</w:t>
      </w:r>
      <w:r w:rsidRPr="00151107">
        <w:rPr>
          <w:rFonts w:ascii="Garamond" w:hAnsi="Garamond"/>
          <w:sz w:val="24"/>
          <w:szCs w:val="24"/>
        </w:rPr>
        <w:t>, de modo que o Agente Fiduciário</w:t>
      </w:r>
      <w:r w:rsidRPr="00151107">
        <w:rPr>
          <w:rFonts w:ascii="Garamond" w:hAnsi="Garamond"/>
          <w:iCs/>
          <w:sz w:val="24"/>
          <w:szCs w:val="24"/>
        </w:rPr>
        <w:t xml:space="preserve"> poderá</w:t>
      </w:r>
      <w:r w:rsidRPr="00151107">
        <w:rPr>
          <w:rFonts w:ascii="Garamond" w:hAnsi="Garamond"/>
          <w:sz w:val="24"/>
          <w:szCs w:val="24"/>
        </w:rPr>
        <w:t xml:space="preserve">, a qualquer tempo, em nome dos </w:t>
      </w:r>
      <w:r w:rsidRPr="00151107">
        <w:rPr>
          <w:rFonts w:ascii="Garamond" w:hAnsi="Garamond"/>
          <w:color w:val="000000"/>
          <w:sz w:val="24"/>
          <w:szCs w:val="24"/>
        </w:rPr>
        <w:t>Debenturistas</w:t>
      </w:r>
      <w:r w:rsidRPr="00151107">
        <w:rPr>
          <w:rFonts w:ascii="Garamond" w:hAnsi="Garamond"/>
          <w:sz w:val="24"/>
          <w:szCs w:val="24"/>
        </w:rPr>
        <w:t>, executar todas ou cada uma delas indiscriminadamente, conjunta ou separadamente, para os fins de amortizar ou liquidar as Obrigações Garantidas.</w:t>
      </w:r>
    </w:p>
    <w:p w14:paraId="2A3111D9" w14:textId="77777777" w:rsidR="004064C7" w:rsidRPr="00151107" w:rsidRDefault="004064C7" w:rsidP="0090296E">
      <w:pPr>
        <w:pStyle w:val="PargrafodaLista"/>
        <w:spacing w:line="320" w:lineRule="exact"/>
        <w:ind w:left="0"/>
        <w:rPr>
          <w:rFonts w:ascii="Garamond" w:hAnsi="Garamond"/>
          <w:sz w:val="24"/>
          <w:szCs w:val="24"/>
        </w:rPr>
      </w:pPr>
    </w:p>
    <w:p w14:paraId="37867AD0"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Renúncia, Aditamento ou Mudança</w:t>
      </w:r>
      <w:r w:rsidRPr="00151107">
        <w:rPr>
          <w:rFonts w:ascii="Garamond" w:hAnsi="Garamond"/>
          <w:sz w:val="24"/>
          <w:szCs w:val="24"/>
        </w:rPr>
        <w:t>. 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p>
    <w:p w14:paraId="3D225441" w14:textId="77777777" w:rsidR="004064C7" w:rsidRPr="00151107" w:rsidRDefault="004064C7" w:rsidP="0090296E">
      <w:pPr>
        <w:pStyle w:val="PargrafodaLista"/>
        <w:widowControl w:val="0"/>
        <w:spacing w:line="320" w:lineRule="exact"/>
        <w:ind w:left="0"/>
        <w:rPr>
          <w:rFonts w:ascii="Garamond" w:hAnsi="Garamond"/>
          <w:sz w:val="24"/>
          <w:szCs w:val="24"/>
        </w:rPr>
      </w:pPr>
    </w:p>
    <w:p w14:paraId="69072185"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Integridade d</w:t>
      </w:r>
      <w:r w:rsidR="00137802" w:rsidRPr="00151107">
        <w:rPr>
          <w:rFonts w:ascii="Garamond" w:hAnsi="Garamond"/>
          <w:sz w:val="24"/>
          <w:szCs w:val="24"/>
          <w:u w:val="single"/>
        </w:rPr>
        <w:t>os</w:t>
      </w:r>
      <w:r w:rsidRPr="00151107">
        <w:rPr>
          <w:rFonts w:ascii="Garamond" w:hAnsi="Garamond"/>
          <w:sz w:val="24"/>
          <w:szCs w:val="24"/>
          <w:u w:val="single"/>
        </w:rPr>
        <w:t xml:space="preserve"> </w:t>
      </w:r>
      <w:r w:rsidR="00137802" w:rsidRPr="00151107">
        <w:rPr>
          <w:rFonts w:ascii="Garamond" w:hAnsi="Garamond"/>
          <w:sz w:val="24"/>
          <w:szCs w:val="24"/>
          <w:u w:val="single"/>
        </w:rPr>
        <w:t>Direitos Creditórios Cedidos</w:t>
      </w:r>
      <w:r w:rsidRPr="00151107">
        <w:rPr>
          <w:rFonts w:ascii="Garamond" w:hAnsi="Garamond"/>
          <w:sz w:val="24"/>
          <w:szCs w:val="24"/>
          <w:u w:val="single"/>
        </w:rPr>
        <w:t xml:space="preserve"> Fiduciariamente</w:t>
      </w:r>
      <w:r w:rsidRPr="00151107">
        <w:rPr>
          <w:rFonts w:ascii="Garamond" w:hAnsi="Garamond"/>
          <w:sz w:val="24"/>
          <w:szCs w:val="24"/>
        </w:rPr>
        <w:t>. Fica assegurado ao Agente Fiduciário o amplo direito de verificar a integridade d</w:t>
      </w:r>
      <w:r w:rsidR="00137802" w:rsidRPr="00151107">
        <w:rPr>
          <w:rFonts w:ascii="Garamond" w:hAnsi="Garamond"/>
          <w:sz w:val="24"/>
          <w:szCs w:val="24"/>
        </w:rPr>
        <w:t>os Direitos Creditórios Cedidos Fiduciariamente</w:t>
      </w:r>
      <w:r w:rsidRPr="00151107">
        <w:rPr>
          <w:rFonts w:ascii="Garamond" w:hAnsi="Garamond"/>
          <w:sz w:val="24"/>
          <w:szCs w:val="24"/>
        </w:rPr>
        <w:t xml:space="preserve">, podendo, desta forma, solicitar à </w:t>
      </w:r>
      <w:r w:rsidR="00137802" w:rsidRPr="00151107">
        <w:rPr>
          <w:rFonts w:ascii="Garamond" w:hAnsi="Garamond"/>
          <w:sz w:val="24"/>
          <w:szCs w:val="24"/>
        </w:rPr>
        <w:t>Cedente</w:t>
      </w:r>
      <w:r w:rsidRPr="00151107">
        <w:rPr>
          <w:rFonts w:ascii="Garamond" w:hAnsi="Garamond"/>
          <w:sz w:val="24"/>
          <w:szCs w:val="24"/>
        </w:rPr>
        <w:t xml:space="preserve"> e à</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que lhe forneçam, a qualquer momento, declaração de manutenção do registro da </w:t>
      </w:r>
      <w:r w:rsidR="00137802" w:rsidRPr="00151107">
        <w:rPr>
          <w:rFonts w:ascii="Garamond" w:hAnsi="Garamond"/>
          <w:sz w:val="24"/>
          <w:szCs w:val="24"/>
        </w:rPr>
        <w:t>Cessão</w:t>
      </w:r>
      <w:r w:rsidRPr="00151107">
        <w:rPr>
          <w:rFonts w:ascii="Garamond" w:hAnsi="Garamond"/>
          <w:sz w:val="24"/>
          <w:szCs w:val="24"/>
        </w:rPr>
        <w:t xml:space="preserve"> Fiduciária, conforme previsto neste Contrato.</w:t>
      </w:r>
      <w:r w:rsidR="00137802" w:rsidRPr="00151107">
        <w:rPr>
          <w:rFonts w:ascii="Garamond" w:hAnsi="Garamond"/>
          <w:sz w:val="24"/>
          <w:szCs w:val="24"/>
        </w:rPr>
        <w:t xml:space="preserve"> </w:t>
      </w:r>
    </w:p>
    <w:p w14:paraId="519DD856" w14:textId="77777777" w:rsidR="004064C7" w:rsidRPr="00151107" w:rsidRDefault="004064C7" w:rsidP="0090296E">
      <w:pPr>
        <w:pStyle w:val="PargrafodaLista"/>
        <w:spacing w:line="320" w:lineRule="exact"/>
        <w:ind w:left="0"/>
        <w:rPr>
          <w:rFonts w:ascii="Garamond" w:hAnsi="Garamond"/>
          <w:sz w:val="24"/>
          <w:szCs w:val="24"/>
        </w:rPr>
      </w:pPr>
    </w:p>
    <w:p w14:paraId="2F814019" w14:textId="77777777" w:rsidR="004064C7" w:rsidRPr="00151107" w:rsidRDefault="004064C7" w:rsidP="0090296E">
      <w:pPr>
        <w:pStyle w:val="PargrafodaLista"/>
        <w:widowControl w:val="0"/>
        <w:numPr>
          <w:ilvl w:val="2"/>
          <w:numId w:val="52"/>
        </w:numPr>
        <w:spacing w:line="320" w:lineRule="exact"/>
        <w:ind w:left="0" w:firstLine="0"/>
        <w:rPr>
          <w:rFonts w:ascii="Garamond" w:hAnsi="Garamond"/>
          <w:sz w:val="24"/>
          <w:szCs w:val="24"/>
        </w:rPr>
      </w:pPr>
      <w:r w:rsidRPr="00151107">
        <w:rPr>
          <w:rFonts w:ascii="Garamond" w:hAnsi="Garamond"/>
          <w:sz w:val="24"/>
          <w:szCs w:val="24"/>
        </w:rPr>
        <w:t xml:space="preserve">O exercício, por parte do Agente Fiduciário, de quaisquer direitos ou remediações aqui previstos não exime a </w:t>
      </w:r>
      <w:r w:rsidR="00137802" w:rsidRPr="00151107">
        <w:rPr>
          <w:rFonts w:ascii="Garamond" w:hAnsi="Garamond"/>
          <w:sz w:val="24"/>
          <w:szCs w:val="24"/>
        </w:rPr>
        <w:t>Cedente</w:t>
      </w:r>
      <w:r w:rsidRPr="00151107">
        <w:rPr>
          <w:rFonts w:ascii="Garamond" w:hAnsi="Garamond"/>
          <w:sz w:val="24"/>
          <w:szCs w:val="24"/>
        </w:rPr>
        <w:t xml:space="preserve"> de qualquer de seus deveres ou obrigações sob a Escritura de Emissão, este Contrato ou quaisquer documentos e instrumentos relacionados à Emissão.</w:t>
      </w:r>
    </w:p>
    <w:p w14:paraId="0C84C54B" w14:textId="77777777" w:rsidR="004064C7" w:rsidRPr="00151107" w:rsidRDefault="004064C7" w:rsidP="0090296E">
      <w:pPr>
        <w:widowControl w:val="0"/>
        <w:spacing w:line="320" w:lineRule="exact"/>
        <w:rPr>
          <w:rFonts w:ascii="Garamond" w:hAnsi="Garamond"/>
          <w:sz w:val="24"/>
          <w:szCs w:val="24"/>
        </w:rPr>
      </w:pPr>
    </w:p>
    <w:p w14:paraId="5C91894A"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Ausência de Obrigação do Agente Fiduciário</w:t>
      </w:r>
      <w:r w:rsidRPr="00151107">
        <w:rPr>
          <w:rFonts w:ascii="Garamond" w:hAnsi="Garamond"/>
          <w:sz w:val="24"/>
          <w:szCs w:val="24"/>
        </w:rPr>
        <w:t xml:space="preserve">. Os poderes conferidos ao Agente Fiduciário nos termos do presente Contrato destinam-se exclusivamente a proteger os direitos dos Debenturistas sobre </w:t>
      </w:r>
      <w:r w:rsidR="00137802" w:rsidRPr="00151107">
        <w:rPr>
          <w:rFonts w:ascii="Garamond" w:hAnsi="Garamond"/>
          <w:sz w:val="24"/>
          <w:szCs w:val="24"/>
        </w:rPr>
        <w:t>os Direitos Creditórios Cedidos</w:t>
      </w:r>
      <w:r w:rsidRPr="00151107">
        <w:rPr>
          <w:rFonts w:ascii="Garamond" w:hAnsi="Garamond"/>
          <w:sz w:val="24"/>
          <w:szCs w:val="24"/>
        </w:rPr>
        <w:t xml:space="preserve"> Fiduciariamente e não imporão qualquer obrigação ao Agente Fiduciário de exercer quaisquer desses poderes. Nem o Agente Fiduciário, nem seus diretores, conselheiros, empregados ou agentes ficarão responsáveis perante a </w:t>
      </w:r>
      <w:r w:rsidR="00137802" w:rsidRPr="00151107">
        <w:rPr>
          <w:rFonts w:ascii="Garamond" w:hAnsi="Garamond"/>
          <w:sz w:val="24"/>
          <w:szCs w:val="24"/>
        </w:rPr>
        <w:t>Cedente</w:t>
      </w:r>
      <w:r w:rsidRPr="00151107">
        <w:rPr>
          <w:rFonts w:ascii="Garamond" w:hAnsi="Garamond"/>
          <w:sz w:val="24"/>
          <w:szCs w:val="24"/>
        </w:rPr>
        <w:t xml:space="preserve"> </w:t>
      </w:r>
      <w:r w:rsidRPr="00151107">
        <w:rPr>
          <w:rFonts w:ascii="Garamond" w:hAnsi="Garamond"/>
          <w:sz w:val="24"/>
          <w:szCs w:val="24"/>
        </w:rPr>
        <w:lastRenderedPageBreak/>
        <w:t>ou a</w:t>
      </w:r>
      <w:r w:rsidR="00137802" w:rsidRPr="00151107">
        <w:rPr>
          <w:rFonts w:ascii="Garamond" w:hAnsi="Garamond"/>
          <w:sz w:val="24"/>
          <w:szCs w:val="24"/>
        </w:rPr>
        <w:t>s</w:t>
      </w:r>
      <w:r w:rsidRPr="00151107">
        <w:rPr>
          <w:rFonts w:ascii="Garamond" w:hAnsi="Garamond"/>
          <w:sz w:val="24"/>
          <w:szCs w:val="24"/>
        </w:rPr>
        <w:t xml:space="preserve"> </w:t>
      </w:r>
      <w:r w:rsidR="00137802" w:rsidRPr="00151107">
        <w:rPr>
          <w:rFonts w:ascii="Garamond" w:hAnsi="Garamond"/>
          <w:sz w:val="24"/>
          <w:szCs w:val="24"/>
        </w:rPr>
        <w:t>Anuentes</w:t>
      </w:r>
      <w:r w:rsidRPr="00151107">
        <w:rPr>
          <w:rFonts w:ascii="Garamond" w:hAnsi="Garamond"/>
          <w:sz w:val="24"/>
          <w:szCs w:val="24"/>
        </w:rPr>
        <w:t xml:space="preserve"> por qualquer ação ou omissão nos termos do presente Contrato, exceto na medida em que tenha sido causada por dolo ou culpa grave comprovados por sentença transitada em julgado</w:t>
      </w:r>
    </w:p>
    <w:p w14:paraId="564CBAD1" w14:textId="77777777" w:rsidR="004064C7" w:rsidRPr="00151107" w:rsidRDefault="004064C7" w:rsidP="0090296E">
      <w:pPr>
        <w:pStyle w:val="PargrafodaLista"/>
        <w:spacing w:line="320" w:lineRule="exact"/>
        <w:ind w:left="0"/>
        <w:rPr>
          <w:rFonts w:ascii="Garamond" w:hAnsi="Garamond"/>
          <w:sz w:val="24"/>
          <w:szCs w:val="24"/>
          <w:u w:val="single"/>
        </w:rPr>
      </w:pPr>
    </w:p>
    <w:p w14:paraId="58A7C315"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Autonomia das Disposições</w:t>
      </w:r>
      <w:r w:rsidRPr="00151107">
        <w:rPr>
          <w:rFonts w:ascii="Garamond" w:hAnsi="Garamond"/>
          <w:sz w:val="24"/>
          <w:szCs w:val="24"/>
        </w:rPr>
        <w:t xml:space="preserve">. </w:t>
      </w:r>
      <w:r w:rsidRPr="00151107">
        <w:rPr>
          <w:rFonts w:ascii="Garamond" w:hAnsi="Garamond"/>
          <w:bCs/>
          <w:sz w:val="24"/>
          <w:szCs w:val="24"/>
        </w:rPr>
        <w:t xml:space="preserve">Caso qualquer disposição deste Contrato seja considerada como inválida, ilegal ou inexequível </w:t>
      </w:r>
      <w:r w:rsidRPr="00151107">
        <w:rPr>
          <w:rFonts w:ascii="Garamond" w:hAnsi="Garamond"/>
          <w:sz w:val="24"/>
          <w:szCs w:val="24"/>
        </w:rPr>
        <w:t>por uma autoridade competente de qualquer jurisdição ou lei aplicável, tal disposição deverá se tornar ineficaz apenas na medida de tal invalidade, ilegalidade ou inexequibilidade, e não deverá afetar a validade, legalidade ou exequibilidade de quaisquer disposições remanescentes. Conforme permitido pela autoridade competente ou pela lei, as Partes deverão de boa-fé negociar e celebrar um aditamento a este Contrato para substituir qualquer disposição afetada por uma nova disposição que (i) reflita a intenção original na medida do permitido pela respectiva autoridade ou lei aplicável, e (ii) seja válida e vinculante.</w:t>
      </w:r>
    </w:p>
    <w:p w14:paraId="36F3F0B2" w14:textId="77777777" w:rsidR="004064C7" w:rsidRPr="00151107" w:rsidRDefault="004064C7" w:rsidP="0090296E">
      <w:pPr>
        <w:pStyle w:val="PargrafodaLista"/>
        <w:spacing w:line="320" w:lineRule="exact"/>
        <w:ind w:left="0"/>
        <w:rPr>
          <w:rFonts w:ascii="Garamond" w:hAnsi="Garamond"/>
          <w:sz w:val="24"/>
          <w:szCs w:val="24"/>
        </w:rPr>
      </w:pPr>
    </w:p>
    <w:p w14:paraId="47659E00"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u w:val="single"/>
        </w:rPr>
        <w:t>Despesas</w:t>
      </w:r>
      <w:r w:rsidRPr="00151107">
        <w:rPr>
          <w:rFonts w:ascii="Garamond" w:hAnsi="Garamond"/>
          <w:sz w:val="24"/>
          <w:szCs w:val="24"/>
        </w:rPr>
        <w:t xml:space="preserve">. </w:t>
      </w:r>
      <w:r w:rsidRPr="00151107">
        <w:rPr>
          <w:rFonts w:ascii="Garamond" w:hAnsi="Garamond"/>
          <w:color w:val="000000"/>
          <w:sz w:val="24"/>
          <w:szCs w:val="24"/>
        </w:rPr>
        <w:t xml:space="preserve">Qualquer custo ou despesa comprovado eventualmente incorrido pela </w:t>
      </w:r>
      <w:r w:rsidR="00137802" w:rsidRPr="00151107">
        <w:rPr>
          <w:rFonts w:ascii="Garamond" w:hAnsi="Garamond"/>
          <w:color w:val="000000"/>
          <w:sz w:val="24"/>
          <w:szCs w:val="24"/>
        </w:rPr>
        <w:t xml:space="preserve">Cedente, pelas Anuentes </w:t>
      </w:r>
      <w:r w:rsidRPr="00151107">
        <w:rPr>
          <w:rFonts w:ascii="Garamond" w:hAnsi="Garamond"/>
          <w:color w:val="000000"/>
          <w:sz w:val="24"/>
          <w:szCs w:val="24"/>
        </w:rPr>
        <w:t xml:space="preserve">e/ou pelo Agente Fiduciário no cumprimento de suas obrigações previstas neste Contrato ou nos demais Contratos de Garantia, será de inteira responsabilidade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não cabendo ao Agente Fiduciário qualquer responsabilidade pelo seu pagamento ou reembolso. </w:t>
      </w:r>
    </w:p>
    <w:p w14:paraId="206B4ED4" w14:textId="77777777" w:rsidR="004064C7" w:rsidRPr="00151107" w:rsidRDefault="004064C7" w:rsidP="0090296E">
      <w:pPr>
        <w:pStyle w:val="PargrafodaLista"/>
        <w:spacing w:line="320" w:lineRule="exact"/>
        <w:ind w:left="0"/>
        <w:rPr>
          <w:rFonts w:ascii="Garamond" w:hAnsi="Garamond"/>
          <w:sz w:val="24"/>
          <w:szCs w:val="24"/>
        </w:rPr>
      </w:pPr>
    </w:p>
    <w:p w14:paraId="4FBBD2E9"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Tributos</w:t>
      </w:r>
      <w:r w:rsidRPr="00151107">
        <w:rPr>
          <w:rFonts w:ascii="Garamond" w:hAnsi="Garamond"/>
          <w:sz w:val="24"/>
          <w:szCs w:val="24"/>
        </w:rPr>
        <w:t xml:space="preserve">. </w:t>
      </w:r>
      <w:r w:rsidRPr="00151107">
        <w:rPr>
          <w:rFonts w:ascii="Garamond" w:hAnsi="Garamond"/>
          <w:color w:val="000000"/>
          <w:sz w:val="24"/>
          <w:szCs w:val="24"/>
        </w:rPr>
        <w:t xml:space="preserve">Correrão por conta da </w:t>
      </w:r>
      <w:r w:rsidR="00137802" w:rsidRPr="00151107">
        <w:rPr>
          <w:rFonts w:ascii="Garamond" w:hAnsi="Garamond"/>
          <w:color w:val="000000"/>
          <w:sz w:val="24"/>
          <w:szCs w:val="24"/>
        </w:rPr>
        <w:t>Cedente</w:t>
      </w:r>
      <w:r w:rsidRPr="00151107">
        <w:rPr>
          <w:rFonts w:ascii="Garamond" w:hAnsi="Garamond"/>
          <w:color w:val="000000"/>
          <w:sz w:val="24"/>
          <w:szCs w:val="24"/>
        </w:rPr>
        <w:t xml:space="preserve"> todos os tributos, contribuições e encargos de qualquer natureza, presentes ou futuros, que, direta ou indiretamente, incidam ou venham a incidir sobre a </w:t>
      </w:r>
      <w:r w:rsidR="00F933CC" w:rsidRPr="00151107">
        <w:rPr>
          <w:rFonts w:ascii="Garamond" w:hAnsi="Garamond"/>
          <w:color w:val="000000"/>
          <w:sz w:val="24"/>
          <w:szCs w:val="24"/>
        </w:rPr>
        <w:t>Cessão Fiduciária</w:t>
      </w:r>
      <w:r w:rsidRPr="00151107">
        <w:rPr>
          <w:rFonts w:ascii="Garamond" w:hAnsi="Garamond"/>
          <w:color w:val="000000"/>
          <w:sz w:val="24"/>
          <w:szCs w:val="24"/>
        </w:rPr>
        <w:t xml:space="preserve"> e sobre os valores, movimentações financeiras, pagamentos e obrigações decorrentes deste Contrato.</w:t>
      </w:r>
    </w:p>
    <w:p w14:paraId="739721D0" w14:textId="77777777" w:rsidR="004064C7" w:rsidRPr="00151107" w:rsidRDefault="004064C7" w:rsidP="0090296E">
      <w:pPr>
        <w:pStyle w:val="PargrafodaLista"/>
        <w:spacing w:line="320" w:lineRule="exact"/>
        <w:ind w:left="0"/>
        <w:rPr>
          <w:rFonts w:ascii="Garamond" w:hAnsi="Garamond"/>
          <w:sz w:val="24"/>
          <w:szCs w:val="24"/>
        </w:rPr>
      </w:pPr>
    </w:p>
    <w:p w14:paraId="07F91B5B" w14:textId="7572C971"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z w:val="24"/>
          <w:szCs w:val="24"/>
        </w:rPr>
        <w:t xml:space="preserve"> </w:t>
      </w:r>
      <w:r w:rsidRPr="00151107">
        <w:rPr>
          <w:rFonts w:ascii="Garamond" w:hAnsi="Garamond"/>
          <w:sz w:val="24"/>
          <w:szCs w:val="24"/>
          <w:u w:val="single"/>
        </w:rPr>
        <w:t>Apresentação de Certidões</w:t>
      </w:r>
      <w:r w:rsidRPr="00151107">
        <w:rPr>
          <w:rFonts w:ascii="Garamond" w:hAnsi="Garamond"/>
          <w:sz w:val="24"/>
          <w:szCs w:val="24"/>
        </w:rPr>
        <w:t xml:space="preserve">. A </w:t>
      </w:r>
      <w:r w:rsidR="00F933CC" w:rsidRPr="00151107">
        <w:rPr>
          <w:rFonts w:ascii="Garamond" w:hAnsi="Garamond"/>
          <w:sz w:val="24"/>
          <w:szCs w:val="24"/>
        </w:rPr>
        <w:t>Cedente</w:t>
      </w:r>
      <w:r w:rsidRPr="00151107">
        <w:rPr>
          <w:rFonts w:ascii="Garamond" w:hAnsi="Garamond"/>
          <w:sz w:val="24"/>
          <w:szCs w:val="24"/>
        </w:rPr>
        <w:t xml:space="preserve"> </w:t>
      </w:r>
      <w:r w:rsidR="004B3E8F">
        <w:rPr>
          <w:rFonts w:ascii="Garamond" w:hAnsi="Garamond"/>
          <w:sz w:val="24"/>
          <w:szCs w:val="24"/>
        </w:rPr>
        <w:t>apresentou</w:t>
      </w:r>
      <w:r w:rsidRPr="00151107">
        <w:rPr>
          <w:rFonts w:ascii="Garamond" w:hAnsi="Garamond"/>
          <w:sz w:val="24"/>
          <w:szCs w:val="24"/>
        </w:rPr>
        <w:t xml:space="preserve">, para todos os fins aplicáveis, na forma do </w:t>
      </w:r>
      <w:r w:rsidRPr="00151107">
        <w:rPr>
          <w:rFonts w:ascii="Garamond" w:hAnsi="Garamond"/>
          <w:sz w:val="24"/>
          <w:szCs w:val="24"/>
          <w:u w:val="single"/>
        </w:rPr>
        <w:t xml:space="preserve">Anexo </w:t>
      </w:r>
      <w:r w:rsidR="00127FC9" w:rsidRPr="00151107">
        <w:rPr>
          <w:rFonts w:ascii="Garamond" w:hAnsi="Garamond"/>
          <w:sz w:val="24"/>
          <w:szCs w:val="24"/>
          <w:u w:val="single"/>
        </w:rPr>
        <w:t>I</w:t>
      </w:r>
      <w:r w:rsidR="00286D06" w:rsidRPr="00151107">
        <w:rPr>
          <w:rFonts w:ascii="Garamond" w:hAnsi="Garamond"/>
          <w:sz w:val="24"/>
          <w:szCs w:val="24"/>
          <w:u w:val="single"/>
        </w:rPr>
        <w:t>II</w:t>
      </w:r>
      <w:r w:rsidRPr="00151107">
        <w:rPr>
          <w:rFonts w:ascii="Garamond" w:hAnsi="Garamond"/>
          <w:sz w:val="24"/>
          <w:szCs w:val="24"/>
        </w:rPr>
        <w:t>, a Certidão Conjunta Negativa de Débitos Relativos aos Tributos Federais e à Dívida Ativa da União (ou Positiva com Efeitos de Negativa), expedida pela Secretaria da Receita Federal em conjunto com a Procuradoria-Geral da Fazenda Nacional.</w:t>
      </w:r>
    </w:p>
    <w:p w14:paraId="7A9B3005" w14:textId="77777777" w:rsidR="004064C7" w:rsidRPr="00151107" w:rsidRDefault="004064C7" w:rsidP="0090296E">
      <w:pPr>
        <w:widowControl w:val="0"/>
        <w:spacing w:line="320" w:lineRule="exact"/>
        <w:rPr>
          <w:rFonts w:ascii="Garamond" w:hAnsi="Garamond"/>
          <w:sz w:val="24"/>
          <w:szCs w:val="24"/>
        </w:rPr>
      </w:pPr>
    </w:p>
    <w:p w14:paraId="2E8E3856"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z w:val="24"/>
          <w:szCs w:val="24"/>
        </w:rPr>
      </w:pPr>
      <w:r w:rsidRPr="00151107">
        <w:rPr>
          <w:rFonts w:ascii="Garamond" w:hAnsi="Garamond"/>
          <w:spacing w:val="-3"/>
          <w:sz w:val="24"/>
          <w:szCs w:val="24"/>
          <w:u w:val="single"/>
        </w:rPr>
        <w:t>Execução Específica</w:t>
      </w:r>
      <w:r w:rsidRPr="00151107">
        <w:rPr>
          <w:rFonts w:ascii="Garamond" w:hAnsi="Garamond"/>
          <w:spacing w:val="-3"/>
          <w:sz w:val="24"/>
          <w:szCs w:val="24"/>
        </w:rPr>
        <w:t>. Este Contrato constitui um título executivo extrajudicial de acordo com as disposições do artigo 784, incisos III e V da Lei nº 13.015, de 16 de março de 2015, conforme alterada (“</w:t>
      </w:r>
      <w:r w:rsidRPr="00151107">
        <w:rPr>
          <w:rFonts w:ascii="Garamond" w:hAnsi="Garamond"/>
          <w:spacing w:val="-3"/>
          <w:sz w:val="24"/>
          <w:szCs w:val="24"/>
          <w:u w:val="single"/>
        </w:rPr>
        <w:t>Código Brasileiro de Processo Civil</w:t>
      </w:r>
      <w:r w:rsidRPr="00151107">
        <w:rPr>
          <w:rFonts w:ascii="Garamond" w:hAnsi="Garamond"/>
          <w:spacing w:val="-3"/>
          <w:sz w:val="24"/>
          <w:szCs w:val="24"/>
        </w:rPr>
        <w:t xml:space="preserve">”). A </w:t>
      </w:r>
      <w:r w:rsidR="00F933CC" w:rsidRPr="00151107">
        <w:rPr>
          <w:rFonts w:ascii="Garamond" w:hAnsi="Garamond"/>
          <w:spacing w:val="-3"/>
          <w:sz w:val="24"/>
          <w:szCs w:val="24"/>
        </w:rPr>
        <w:t>Cedente e as Anuentes</w:t>
      </w:r>
      <w:r w:rsidRPr="00151107">
        <w:rPr>
          <w:rFonts w:ascii="Garamond" w:hAnsi="Garamond"/>
          <w:spacing w:val="-3"/>
          <w:sz w:val="24"/>
          <w:szCs w:val="24"/>
        </w:rPr>
        <w:t xml:space="preserve"> reconhece</w:t>
      </w:r>
      <w:r w:rsidR="00F933CC" w:rsidRPr="00151107">
        <w:rPr>
          <w:rFonts w:ascii="Garamond" w:hAnsi="Garamond"/>
          <w:spacing w:val="-3"/>
          <w:sz w:val="24"/>
          <w:szCs w:val="24"/>
        </w:rPr>
        <w:t>m</w:t>
      </w:r>
      <w:r w:rsidRPr="00151107">
        <w:rPr>
          <w:rFonts w:ascii="Garamond" w:hAnsi="Garamond"/>
          <w:spacing w:val="-3"/>
          <w:sz w:val="24"/>
          <w:szCs w:val="24"/>
        </w:rPr>
        <w:t xml:space="preserve"> e concorda</w:t>
      </w:r>
      <w:r w:rsidR="00F933CC" w:rsidRPr="00151107">
        <w:rPr>
          <w:rFonts w:ascii="Garamond" w:hAnsi="Garamond"/>
          <w:spacing w:val="-3"/>
          <w:sz w:val="24"/>
          <w:szCs w:val="24"/>
        </w:rPr>
        <w:t>m</w:t>
      </w:r>
      <w:r w:rsidRPr="00151107">
        <w:rPr>
          <w:rFonts w:ascii="Garamond" w:hAnsi="Garamond"/>
          <w:spacing w:val="-3"/>
          <w:sz w:val="24"/>
          <w:szCs w:val="24"/>
        </w:rPr>
        <w:t xml:space="preserve"> que, independentemente de quaisquer outras medidas cabíveis, todas e quaisquer operações assumidas e que lhe possam ser </w:t>
      </w:r>
      <w:r w:rsidRPr="00151107">
        <w:rPr>
          <w:rFonts w:ascii="Garamond" w:hAnsi="Garamond"/>
          <w:sz w:val="24"/>
          <w:szCs w:val="24"/>
        </w:rPr>
        <w:t>impostas</w:t>
      </w:r>
      <w:r w:rsidRPr="00151107">
        <w:rPr>
          <w:rFonts w:ascii="Garamond" w:hAnsi="Garamond"/>
          <w:spacing w:val="-3"/>
          <w:sz w:val="24"/>
          <w:szCs w:val="24"/>
        </w:rPr>
        <w:t>, de acordo com este Contrato ou relacionadas ao mesmo deverão estar sujeitas à execução específica de acordo com os artigos 497, 499, 500, 501, 536, 537, 806, 814, 815, 822 e 823 do Código Brasileiro de Processo Civil.</w:t>
      </w:r>
    </w:p>
    <w:p w14:paraId="21141349" w14:textId="77777777" w:rsidR="004064C7" w:rsidRPr="00151107" w:rsidRDefault="004064C7" w:rsidP="0090296E">
      <w:pPr>
        <w:widowControl w:val="0"/>
        <w:spacing w:line="320" w:lineRule="exact"/>
        <w:rPr>
          <w:rFonts w:ascii="Garamond" w:hAnsi="Garamond"/>
          <w:spacing w:val="-3"/>
          <w:sz w:val="24"/>
          <w:szCs w:val="24"/>
        </w:rPr>
      </w:pPr>
    </w:p>
    <w:p w14:paraId="1A349B68" w14:textId="77777777" w:rsidR="004064C7" w:rsidRPr="00151107" w:rsidRDefault="004064C7" w:rsidP="0090296E">
      <w:pPr>
        <w:pStyle w:val="PargrafodaLista"/>
        <w:widowControl w:val="0"/>
        <w:numPr>
          <w:ilvl w:val="1"/>
          <w:numId w:val="52"/>
        </w:numPr>
        <w:spacing w:line="320" w:lineRule="exact"/>
        <w:ind w:left="0" w:firstLine="0"/>
        <w:rPr>
          <w:rFonts w:ascii="Garamond" w:hAnsi="Garamond"/>
          <w:spacing w:val="-3"/>
          <w:sz w:val="24"/>
          <w:szCs w:val="24"/>
        </w:rPr>
      </w:pPr>
      <w:r w:rsidRPr="00151107">
        <w:rPr>
          <w:rFonts w:ascii="Garamond" w:hAnsi="Garamond"/>
          <w:sz w:val="24"/>
          <w:szCs w:val="24"/>
          <w:u w:val="single"/>
        </w:rPr>
        <w:t>Lei Aplicável</w:t>
      </w:r>
      <w:r w:rsidRPr="00151107">
        <w:rPr>
          <w:rFonts w:ascii="Garamond" w:hAnsi="Garamond"/>
          <w:sz w:val="24"/>
          <w:szCs w:val="24"/>
        </w:rPr>
        <w:t>. Este Contrato será regido e interpretado em conformidade com as leis da República Federativa do Brasil.</w:t>
      </w:r>
    </w:p>
    <w:p w14:paraId="6F3AADFC" w14:textId="77777777" w:rsidR="004064C7" w:rsidRPr="00151107" w:rsidRDefault="004064C7" w:rsidP="0090296E">
      <w:pPr>
        <w:pStyle w:val="PargrafodaLista"/>
        <w:spacing w:line="320" w:lineRule="exact"/>
        <w:ind w:left="0"/>
        <w:rPr>
          <w:rFonts w:ascii="Garamond" w:hAnsi="Garamond"/>
          <w:spacing w:val="-3"/>
          <w:sz w:val="24"/>
          <w:szCs w:val="24"/>
        </w:rPr>
      </w:pPr>
    </w:p>
    <w:p w14:paraId="39318825" w14:textId="113B0666" w:rsidR="004064C7" w:rsidRDefault="004064C7" w:rsidP="0090296E">
      <w:pPr>
        <w:pStyle w:val="PargrafodaLista"/>
        <w:widowControl w:val="0"/>
        <w:numPr>
          <w:ilvl w:val="1"/>
          <w:numId w:val="52"/>
        </w:numPr>
        <w:spacing w:line="320" w:lineRule="exact"/>
        <w:ind w:left="0" w:firstLine="0"/>
        <w:rPr>
          <w:rFonts w:ascii="Garamond" w:hAnsi="Garamond"/>
          <w:spacing w:val="-3"/>
          <w:sz w:val="24"/>
          <w:szCs w:val="24"/>
        </w:rPr>
      </w:pPr>
      <w:r w:rsidRPr="00151107">
        <w:rPr>
          <w:rFonts w:ascii="Garamond" w:hAnsi="Garamond"/>
          <w:spacing w:val="-3"/>
          <w:sz w:val="24"/>
          <w:szCs w:val="24"/>
          <w:u w:val="single"/>
        </w:rPr>
        <w:t>Foro</w:t>
      </w:r>
      <w:r w:rsidRPr="00151107">
        <w:rPr>
          <w:rFonts w:ascii="Garamond" w:hAnsi="Garamond"/>
          <w:spacing w:val="-3"/>
          <w:sz w:val="24"/>
          <w:szCs w:val="24"/>
        </w:rPr>
        <w:t xml:space="preserve">. Fica eleito o foro da Comarca de </w:t>
      </w:r>
      <w:r w:rsidR="001B53CE" w:rsidRPr="00151107">
        <w:rPr>
          <w:rFonts w:ascii="Garamond" w:hAnsi="Garamond"/>
          <w:spacing w:val="-3"/>
          <w:sz w:val="24"/>
          <w:szCs w:val="24"/>
        </w:rPr>
        <w:t xml:space="preserve">São Paulo, </w:t>
      </w:r>
      <w:r w:rsidRPr="00151107">
        <w:rPr>
          <w:rFonts w:ascii="Garamond" w:hAnsi="Garamond"/>
          <w:spacing w:val="-3"/>
          <w:sz w:val="24"/>
          <w:szCs w:val="24"/>
        </w:rPr>
        <w:t xml:space="preserve">Estado de </w:t>
      </w:r>
      <w:r w:rsidR="001B53CE" w:rsidRPr="00151107">
        <w:rPr>
          <w:rFonts w:ascii="Garamond" w:hAnsi="Garamond"/>
          <w:spacing w:val="-3"/>
          <w:sz w:val="24"/>
          <w:szCs w:val="24"/>
        </w:rPr>
        <w:t>São Paulo</w:t>
      </w:r>
      <w:r w:rsidRPr="00151107">
        <w:rPr>
          <w:rFonts w:ascii="Garamond" w:hAnsi="Garamond"/>
          <w:spacing w:val="-3"/>
          <w:sz w:val="24"/>
          <w:szCs w:val="24"/>
        </w:rPr>
        <w:t xml:space="preserve">, para dirimir quaisquer dúvidas, </w:t>
      </w:r>
      <w:r w:rsidRPr="00151107">
        <w:rPr>
          <w:rFonts w:ascii="Garamond" w:hAnsi="Garamond"/>
          <w:sz w:val="24"/>
          <w:szCs w:val="24"/>
        </w:rPr>
        <w:t>controvérsias ou litígios</w:t>
      </w:r>
      <w:r w:rsidRPr="00151107">
        <w:rPr>
          <w:rFonts w:ascii="Garamond" w:hAnsi="Garamond"/>
          <w:spacing w:val="-3"/>
          <w:sz w:val="24"/>
          <w:szCs w:val="24"/>
        </w:rPr>
        <w:t xml:space="preserve"> oriundos deste Contrato, com renúncia a qualquer outro, por mais privilegiado que seja ou venha a ser.</w:t>
      </w:r>
    </w:p>
    <w:p w14:paraId="2EA7CA08" w14:textId="77777777" w:rsidR="003E61C5" w:rsidRPr="00B954A9" w:rsidRDefault="003E61C5" w:rsidP="004B3E8F">
      <w:pPr>
        <w:pStyle w:val="PargrafodaLista"/>
        <w:rPr>
          <w:rFonts w:ascii="Garamond" w:hAnsi="Garamond"/>
          <w:spacing w:val="-3"/>
          <w:sz w:val="24"/>
          <w:szCs w:val="24"/>
        </w:rPr>
      </w:pPr>
    </w:p>
    <w:p w14:paraId="20711E65" w14:textId="54C70966" w:rsidR="003E61C5" w:rsidRPr="00B954A9" w:rsidRDefault="003E61C5" w:rsidP="0090296E">
      <w:pPr>
        <w:pStyle w:val="PargrafodaLista"/>
        <w:widowControl w:val="0"/>
        <w:numPr>
          <w:ilvl w:val="1"/>
          <w:numId w:val="52"/>
        </w:numPr>
        <w:spacing w:line="320" w:lineRule="exact"/>
        <w:ind w:left="0" w:firstLine="0"/>
        <w:rPr>
          <w:rFonts w:ascii="Garamond" w:hAnsi="Garamond"/>
          <w:spacing w:val="-3"/>
          <w:sz w:val="24"/>
          <w:szCs w:val="24"/>
          <w:u w:val="single"/>
        </w:rPr>
      </w:pPr>
      <w:r w:rsidRPr="00B954A9">
        <w:rPr>
          <w:rFonts w:ascii="Garamond" w:hAnsi="Garamond"/>
          <w:spacing w:val="-3"/>
          <w:sz w:val="24"/>
          <w:szCs w:val="24"/>
          <w:u w:val="single"/>
        </w:rPr>
        <w:lastRenderedPageBreak/>
        <w:t>Assinatura Digital.</w:t>
      </w:r>
      <w:r w:rsidRPr="009D52AB">
        <w:rPr>
          <w:rFonts w:ascii="Garamond" w:hAnsi="Garamond"/>
          <w:spacing w:val="-3"/>
          <w:sz w:val="24"/>
          <w:szCs w:val="24"/>
        </w:rPr>
        <w:t xml:space="preserve"> </w:t>
      </w:r>
      <w:r w:rsidR="009D52AB" w:rsidRPr="00B954A9">
        <w:rPr>
          <w:rFonts w:ascii="Garamond" w:hAnsi="Garamond"/>
          <w:spacing w:val="-3"/>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w:t>
      </w:r>
    </w:p>
    <w:p w14:paraId="12AAE06F" w14:textId="77777777" w:rsidR="009D52AB" w:rsidRPr="00151107" w:rsidRDefault="009D52AB" w:rsidP="0090296E">
      <w:pPr>
        <w:pStyle w:val="PargrafodaLista"/>
        <w:widowControl w:val="0"/>
        <w:spacing w:line="320" w:lineRule="exact"/>
        <w:rPr>
          <w:rFonts w:ascii="Garamond" w:hAnsi="Garamond"/>
          <w:spacing w:val="-3"/>
          <w:sz w:val="24"/>
          <w:szCs w:val="24"/>
        </w:rPr>
      </w:pPr>
    </w:p>
    <w:p w14:paraId="1C1E9FB2" w14:textId="00F4A44D" w:rsidR="004064C7" w:rsidRPr="00151107" w:rsidRDefault="009D52AB" w:rsidP="0090296E">
      <w:pPr>
        <w:widowControl w:val="0"/>
        <w:spacing w:line="320" w:lineRule="exact"/>
        <w:rPr>
          <w:rFonts w:ascii="Garamond" w:hAnsi="Garamond"/>
          <w:sz w:val="24"/>
          <w:szCs w:val="24"/>
        </w:rPr>
      </w:pPr>
      <w:bookmarkStart w:id="60" w:name="_DV_M91"/>
      <w:bookmarkStart w:id="61" w:name="_DV_M97"/>
      <w:bookmarkStart w:id="62" w:name="_DV_M101"/>
      <w:bookmarkStart w:id="63" w:name="_DV_M110"/>
      <w:bookmarkStart w:id="64" w:name="_DV_M122"/>
      <w:bookmarkStart w:id="65" w:name="_DV_M124"/>
      <w:bookmarkStart w:id="66" w:name="_DV_M126"/>
      <w:bookmarkStart w:id="67" w:name="_DV_M129"/>
      <w:bookmarkStart w:id="68" w:name="_DV_M130"/>
      <w:bookmarkStart w:id="69" w:name="_DV_M132"/>
      <w:bookmarkStart w:id="70" w:name="_DV_M133"/>
      <w:bookmarkStart w:id="71" w:name="_DV_M136"/>
      <w:bookmarkEnd w:id="60"/>
      <w:bookmarkEnd w:id="61"/>
      <w:bookmarkEnd w:id="62"/>
      <w:bookmarkEnd w:id="63"/>
      <w:bookmarkEnd w:id="64"/>
      <w:bookmarkEnd w:id="65"/>
      <w:bookmarkEnd w:id="66"/>
      <w:bookmarkEnd w:id="67"/>
      <w:bookmarkEnd w:id="68"/>
      <w:bookmarkEnd w:id="69"/>
      <w:bookmarkEnd w:id="70"/>
      <w:bookmarkEnd w:id="71"/>
      <w:r w:rsidRPr="009D52AB">
        <w:rPr>
          <w:rFonts w:ascii="Garamond" w:hAnsi="Garamond"/>
          <w:sz w:val="24"/>
          <w:szCs w:val="24"/>
        </w:rPr>
        <w:t>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w:t>
      </w:r>
      <w:r>
        <w:rPr>
          <w:rFonts w:ascii="Garamond" w:hAnsi="Garamond"/>
          <w:sz w:val="24"/>
          <w:szCs w:val="24"/>
        </w:rPr>
        <w:t>.</w:t>
      </w:r>
      <w:r w:rsidR="00BE6164" w:rsidRPr="00151107">
        <w:rPr>
          <w:rFonts w:ascii="Garamond" w:hAnsi="Garamond"/>
          <w:sz w:val="24"/>
          <w:szCs w:val="24"/>
        </w:rPr>
        <w:t xml:space="preserve"> </w:t>
      </w:r>
    </w:p>
    <w:p w14:paraId="5DE12396" w14:textId="77777777" w:rsidR="004064C7" w:rsidRPr="00151107" w:rsidRDefault="004064C7" w:rsidP="0090296E">
      <w:pPr>
        <w:widowControl w:val="0"/>
        <w:spacing w:line="320" w:lineRule="exact"/>
        <w:rPr>
          <w:rFonts w:ascii="Garamond" w:hAnsi="Garamond"/>
          <w:sz w:val="24"/>
          <w:szCs w:val="24"/>
        </w:rPr>
      </w:pPr>
    </w:p>
    <w:p w14:paraId="211F2CFA" w14:textId="680FB591" w:rsidR="004064C7" w:rsidRPr="00151107" w:rsidRDefault="006161A4" w:rsidP="0090296E">
      <w:pPr>
        <w:widowControl w:val="0"/>
        <w:spacing w:line="320" w:lineRule="exact"/>
        <w:jc w:val="center"/>
        <w:rPr>
          <w:rFonts w:ascii="Garamond" w:hAnsi="Garamond"/>
          <w:b/>
          <w:sz w:val="24"/>
          <w:szCs w:val="24"/>
        </w:rPr>
      </w:pPr>
      <w:r w:rsidRPr="00151107">
        <w:rPr>
          <w:rFonts w:ascii="Garamond" w:hAnsi="Garamond"/>
          <w:color w:val="000000"/>
          <w:sz w:val="24"/>
          <w:szCs w:val="24"/>
        </w:rPr>
        <w:t>São Paulo</w:t>
      </w:r>
      <w:r w:rsidR="004064C7" w:rsidRPr="00151107">
        <w:rPr>
          <w:rFonts w:ascii="Garamond" w:hAnsi="Garamond"/>
          <w:sz w:val="24"/>
          <w:szCs w:val="24"/>
        </w:rPr>
        <w:t xml:space="preserve">, </w:t>
      </w:r>
      <w:r w:rsidR="009D52AB">
        <w:rPr>
          <w:rFonts w:ascii="Garamond" w:hAnsi="Garamond"/>
          <w:spacing w:val="-3"/>
          <w:sz w:val="24"/>
          <w:szCs w:val="24"/>
        </w:rPr>
        <w:t>[</w:t>
      </w:r>
      <w:r w:rsidR="009D52AB" w:rsidRPr="00B954A9">
        <w:rPr>
          <w:rFonts w:ascii="Garamond" w:hAnsi="Garamond"/>
          <w:spacing w:val="-3"/>
          <w:sz w:val="24"/>
          <w:szCs w:val="24"/>
          <w:highlight w:val="yellow"/>
        </w:rPr>
        <w:t>=</w:t>
      </w:r>
      <w:r w:rsidR="009D52AB">
        <w:rPr>
          <w:rFonts w:ascii="Garamond" w:hAnsi="Garamond"/>
          <w:spacing w:val="-3"/>
          <w:sz w:val="24"/>
          <w:szCs w:val="24"/>
        </w:rPr>
        <w:t xml:space="preserve">] </w:t>
      </w:r>
      <w:r w:rsidR="004064C7" w:rsidRPr="00151107">
        <w:rPr>
          <w:rFonts w:ascii="Garamond" w:hAnsi="Garamond"/>
          <w:sz w:val="24"/>
          <w:szCs w:val="24"/>
        </w:rPr>
        <w:t xml:space="preserve">de </w:t>
      </w:r>
      <w:r w:rsidR="009D52AB">
        <w:rPr>
          <w:rFonts w:ascii="Garamond" w:hAnsi="Garamond"/>
          <w:spacing w:val="-3"/>
          <w:sz w:val="24"/>
          <w:szCs w:val="24"/>
        </w:rPr>
        <w:t>[</w:t>
      </w:r>
      <w:r w:rsidR="009D52AB" w:rsidRPr="00147580">
        <w:rPr>
          <w:rFonts w:ascii="Garamond" w:hAnsi="Garamond"/>
          <w:spacing w:val="-3"/>
          <w:sz w:val="24"/>
          <w:szCs w:val="24"/>
          <w:highlight w:val="yellow"/>
        </w:rPr>
        <w:t>=</w:t>
      </w:r>
      <w:r w:rsidR="009D52AB">
        <w:rPr>
          <w:rFonts w:ascii="Garamond" w:hAnsi="Garamond"/>
          <w:spacing w:val="-3"/>
          <w:sz w:val="24"/>
          <w:szCs w:val="24"/>
        </w:rPr>
        <w:t xml:space="preserve">] </w:t>
      </w:r>
      <w:r w:rsidR="004064C7" w:rsidRPr="00151107">
        <w:rPr>
          <w:rFonts w:ascii="Garamond" w:hAnsi="Garamond"/>
          <w:sz w:val="24"/>
          <w:szCs w:val="24"/>
        </w:rPr>
        <w:t>de 20</w:t>
      </w:r>
      <w:r w:rsidR="009D52AB">
        <w:rPr>
          <w:rFonts w:ascii="Garamond" w:hAnsi="Garamond"/>
          <w:sz w:val="24"/>
          <w:szCs w:val="24"/>
        </w:rPr>
        <w:t>22</w:t>
      </w:r>
      <w:r w:rsidR="004064C7" w:rsidRPr="00151107">
        <w:rPr>
          <w:rFonts w:ascii="Garamond" w:hAnsi="Garamond"/>
          <w:sz w:val="24"/>
          <w:szCs w:val="24"/>
        </w:rPr>
        <w:t>.</w:t>
      </w:r>
    </w:p>
    <w:p w14:paraId="440D337C" w14:textId="77777777" w:rsidR="004064C7" w:rsidRPr="00151107" w:rsidRDefault="004064C7" w:rsidP="0090296E">
      <w:pPr>
        <w:widowControl w:val="0"/>
        <w:spacing w:line="320" w:lineRule="exact"/>
        <w:jc w:val="center"/>
        <w:rPr>
          <w:rFonts w:ascii="Garamond" w:hAnsi="Garamond"/>
          <w:b/>
          <w:sz w:val="24"/>
          <w:szCs w:val="24"/>
        </w:rPr>
      </w:pPr>
    </w:p>
    <w:p w14:paraId="497CEC8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(assinaturas se encontram nas três páginas seguintes)</w:t>
      </w:r>
    </w:p>
    <w:p w14:paraId="588A874D" w14:textId="77777777" w:rsidR="00F933CC" w:rsidRPr="00151107" w:rsidRDefault="00F933CC" w:rsidP="0090296E">
      <w:pPr>
        <w:widowControl w:val="0"/>
        <w:spacing w:line="320" w:lineRule="exact"/>
        <w:ind w:right="-40"/>
        <w:jc w:val="center"/>
        <w:rPr>
          <w:rFonts w:ascii="Garamond" w:hAnsi="Garamond"/>
          <w:i/>
          <w:sz w:val="24"/>
          <w:szCs w:val="24"/>
        </w:rPr>
      </w:pPr>
    </w:p>
    <w:p w14:paraId="55757EC5" w14:textId="77777777" w:rsidR="004064C7" w:rsidRPr="00151107" w:rsidRDefault="004064C7" w:rsidP="0090296E">
      <w:pPr>
        <w:widowControl w:val="0"/>
        <w:spacing w:line="320" w:lineRule="exact"/>
        <w:ind w:right="-40"/>
        <w:jc w:val="center"/>
        <w:rPr>
          <w:rFonts w:ascii="Garamond" w:hAnsi="Garamond"/>
          <w:i/>
          <w:sz w:val="24"/>
          <w:szCs w:val="24"/>
        </w:rPr>
      </w:pPr>
      <w:r w:rsidRPr="00151107">
        <w:rPr>
          <w:rFonts w:ascii="Garamond" w:hAnsi="Garamond"/>
          <w:i/>
          <w:sz w:val="24"/>
          <w:szCs w:val="24"/>
        </w:rPr>
        <w:t>(restante da página intencionalmente deixado em branco)</w:t>
      </w:r>
    </w:p>
    <w:p w14:paraId="178D37B1" w14:textId="77777777" w:rsidR="007932C0" w:rsidRPr="00151107" w:rsidRDefault="007932C0" w:rsidP="0090296E">
      <w:pPr>
        <w:spacing w:line="320" w:lineRule="exact"/>
        <w:rPr>
          <w:rFonts w:ascii="Garamond" w:hAnsi="Garamond"/>
          <w:sz w:val="24"/>
          <w:szCs w:val="24"/>
        </w:rPr>
      </w:pPr>
      <w:bookmarkStart w:id="72" w:name="_DV_M444"/>
      <w:bookmarkEnd w:id="72"/>
    </w:p>
    <w:p w14:paraId="1F9E38E6" w14:textId="77777777" w:rsidR="007932C0" w:rsidRPr="00151107" w:rsidRDefault="007932C0" w:rsidP="0090296E">
      <w:pPr>
        <w:spacing w:line="320" w:lineRule="exact"/>
        <w:rPr>
          <w:rFonts w:ascii="Garamond" w:hAnsi="Garamond"/>
          <w:sz w:val="24"/>
          <w:szCs w:val="24"/>
        </w:rPr>
      </w:pPr>
    </w:p>
    <w:p w14:paraId="13F9A0DB" w14:textId="77777777" w:rsidR="00E32A3F" w:rsidRPr="00151107" w:rsidRDefault="00E32A3F" w:rsidP="0090296E">
      <w:pPr>
        <w:spacing w:line="320" w:lineRule="exact"/>
        <w:rPr>
          <w:rFonts w:ascii="Garamond" w:hAnsi="Garamond"/>
          <w:sz w:val="24"/>
          <w:szCs w:val="24"/>
        </w:rPr>
        <w:sectPr w:rsidR="00E32A3F" w:rsidRPr="00151107" w:rsidSect="006F71C2">
          <w:pgSz w:w="11907" w:h="16840" w:code="9"/>
          <w:pgMar w:top="1418" w:right="1418" w:bottom="1418" w:left="1418" w:header="720" w:footer="720" w:gutter="0"/>
          <w:pgNumType w:start="1" w:chapStyle="1"/>
          <w:cols w:space="720"/>
          <w:docGrid w:linePitch="299"/>
        </w:sectPr>
      </w:pPr>
      <w:bookmarkStart w:id="73" w:name="_DV_M447"/>
      <w:bookmarkStart w:id="74" w:name="_DV_M448"/>
      <w:bookmarkStart w:id="75" w:name="_DV_M449"/>
      <w:bookmarkStart w:id="76" w:name="_Toc288759195"/>
      <w:bookmarkEnd w:id="73"/>
      <w:bookmarkEnd w:id="74"/>
      <w:bookmarkEnd w:id="75"/>
    </w:p>
    <w:p w14:paraId="6A9CA81B" w14:textId="5F88A7E0" w:rsidR="00A44518" w:rsidRPr="00151107" w:rsidRDefault="00F933CC" w:rsidP="0090296E">
      <w:pPr>
        <w:spacing w:line="320" w:lineRule="exact"/>
        <w:rPr>
          <w:rFonts w:ascii="Garamond" w:hAnsi="Garamond"/>
          <w:i/>
          <w:color w:val="000000"/>
          <w:sz w:val="24"/>
          <w:szCs w:val="24"/>
        </w:rPr>
      </w:pPr>
      <w:r w:rsidRPr="00151107">
        <w:rPr>
          <w:rFonts w:ascii="Garamond" w:hAnsi="Garamond"/>
          <w:i/>
          <w:sz w:val="24"/>
          <w:szCs w:val="24"/>
        </w:rPr>
        <w:lastRenderedPageBreak/>
        <w:t>(Página de Assinaturas 1 de 8 do Instrumento Particular de Cessão Fiduciária em Garantia de Direitos Creditórios Decorrentes de Dividendos e Outras Avenças, entre Energética São Patrício S.A.,</w:t>
      </w:r>
      <w:r w:rsidR="001B53CE" w:rsidRPr="00151107">
        <w:rPr>
          <w:rFonts w:ascii="Garamond" w:hAnsi="Garamond"/>
          <w:i/>
          <w:sz w:val="24"/>
          <w:szCs w:val="24"/>
        </w:rPr>
        <w:t xml:space="preserve"> </w:t>
      </w:r>
      <w:r w:rsidR="00EE6698" w:rsidRPr="00151107">
        <w:rPr>
          <w:rFonts w:ascii="Garamond" w:hAnsi="Garamond"/>
          <w:i/>
          <w:sz w:val="24"/>
          <w:szCs w:val="24"/>
        </w:rPr>
        <w:t>Simplific Pavarini Distribuidora de Títulos e Valores Mobiliários Ltda</w:t>
      </w:r>
      <w:r w:rsidR="001B53CE" w:rsidRPr="00151107">
        <w:rPr>
          <w:rFonts w:ascii="Garamond" w:hAnsi="Garamond"/>
          <w:i/>
          <w:sz w:val="24"/>
          <w:szCs w:val="24"/>
        </w:rPr>
        <w:t>.</w:t>
      </w:r>
      <w:r w:rsidR="00EE6698" w:rsidRPr="00151107">
        <w:rPr>
          <w:rFonts w:ascii="Garamond" w:hAnsi="Garamond"/>
          <w:i/>
          <w:sz w:val="24"/>
          <w:szCs w:val="24"/>
        </w:rPr>
        <w:t xml:space="preserve">, Antônio Dias Energia S.A., Alto Brejaúba Energia S.A., </w:t>
      </w:r>
      <w:r w:rsidR="009D52AB" w:rsidRPr="009D52AB">
        <w:rPr>
          <w:rFonts w:ascii="Garamond" w:hAnsi="Garamond"/>
          <w:i/>
          <w:sz w:val="24"/>
          <w:szCs w:val="24"/>
        </w:rPr>
        <w:t>Brejaúba Energia S.A.</w:t>
      </w:r>
      <w:r w:rsidR="009D52AB">
        <w:rPr>
          <w:rFonts w:ascii="Garamond" w:hAnsi="Garamond"/>
          <w:i/>
          <w:sz w:val="24"/>
          <w:szCs w:val="24"/>
        </w:rPr>
        <w:t xml:space="preserve">, </w:t>
      </w:r>
      <w:r w:rsidR="00EE6698"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009D52AB" w:rsidRPr="009D52AB">
        <w:rPr>
          <w:rFonts w:ascii="Garamond" w:hAnsi="Garamond"/>
          <w:i/>
          <w:sz w:val="24"/>
          <w:szCs w:val="24"/>
        </w:rPr>
        <w:t>Vila Real Energia S.A.</w:t>
      </w:r>
      <w:r w:rsidR="009D52AB">
        <w:rPr>
          <w:rFonts w:ascii="Garamond" w:hAnsi="Garamond"/>
          <w:i/>
          <w:sz w:val="24"/>
          <w:szCs w:val="24"/>
        </w:rPr>
        <w:t xml:space="preserve">, </w:t>
      </w:r>
      <w:r w:rsidR="00EE6698"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16E9F6A4" w14:textId="77777777" w:rsidR="00A44518" w:rsidRPr="00151107" w:rsidRDefault="00A44518" w:rsidP="0090296E">
      <w:pPr>
        <w:spacing w:line="320" w:lineRule="exact"/>
        <w:rPr>
          <w:rFonts w:ascii="Garamond" w:hAnsi="Garamond"/>
          <w:color w:val="000000"/>
          <w:sz w:val="24"/>
          <w:szCs w:val="24"/>
        </w:rPr>
      </w:pPr>
    </w:p>
    <w:p w14:paraId="45CF5517" w14:textId="77777777" w:rsidR="00A44518"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ENERGÉTICA SÃO PATRÍCIO S.A.</w:t>
      </w:r>
    </w:p>
    <w:p w14:paraId="3E00282D" w14:textId="77777777" w:rsidR="00A44518" w:rsidRPr="00151107" w:rsidRDefault="00A44518" w:rsidP="0090296E">
      <w:pPr>
        <w:spacing w:line="320" w:lineRule="exact"/>
        <w:rPr>
          <w:rFonts w:ascii="Garamond" w:hAnsi="Garamond"/>
          <w:color w:val="000000"/>
          <w:sz w:val="24"/>
          <w:szCs w:val="24"/>
        </w:rPr>
      </w:pPr>
    </w:p>
    <w:p w14:paraId="27121181"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3CFF4E0" w14:textId="77777777" w:rsidTr="00940E70">
        <w:tc>
          <w:tcPr>
            <w:tcW w:w="4642" w:type="dxa"/>
          </w:tcPr>
          <w:p w14:paraId="7B363C74"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BA2FF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77185EDC" w14:textId="77777777" w:rsidTr="00940E70">
        <w:tc>
          <w:tcPr>
            <w:tcW w:w="4642" w:type="dxa"/>
          </w:tcPr>
          <w:p w14:paraId="5BF1E16E"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96231AB"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41F39F08" w14:textId="77777777" w:rsidTr="00940E70">
        <w:tc>
          <w:tcPr>
            <w:tcW w:w="4642" w:type="dxa"/>
          </w:tcPr>
          <w:p w14:paraId="7CFC13C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6D8FD537"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8AFCE88" w14:textId="6B4A2164" w:rsidR="00B954A9" w:rsidRDefault="00B954A9" w:rsidP="0090296E">
      <w:pPr>
        <w:spacing w:line="320" w:lineRule="exact"/>
        <w:rPr>
          <w:rFonts w:ascii="Garamond" w:hAnsi="Garamond"/>
          <w:color w:val="000000"/>
          <w:sz w:val="24"/>
          <w:szCs w:val="24"/>
        </w:rPr>
      </w:pPr>
    </w:p>
    <w:p w14:paraId="15EFEFDE" w14:textId="77777777" w:rsidR="00B954A9" w:rsidRDefault="00B954A9">
      <w:pPr>
        <w:jc w:val="left"/>
        <w:rPr>
          <w:rFonts w:ascii="Garamond" w:hAnsi="Garamond"/>
          <w:color w:val="000000"/>
          <w:sz w:val="24"/>
          <w:szCs w:val="24"/>
        </w:rPr>
      </w:pPr>
      <w:r>
        <w:rPr>
          <w:rFonts w:ascii="Garamond" w:hAnsi="Garamond"/>
          <w:color w:val="000000"/>
          <w:sz w:val="24"/>
          <w:szCs w:val="24"/>
        </w:rPr>
        <w:br w:type="page"/>
      </w:r>
    </w:p>
    <w:p w14:paraId="6F4B7F84" w14:textId="5C770CBF" w:rsidR="00B954A9" w:rsidRPr="00151107" w:rsidRDefault="00B954A9" w:rsidP="00B954A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2</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5FF23E3A" w14:textId="77777777" w:rsidR="00516184" w:rsidRPr="00151107" w:rsidRDefault="00516184" w:rsidP="0090296E">
      <w:pPr>
        <w:spacing w:line="320" w:lineRule="exact"/>
        <w:rPr>
          <w:rFonts w:ascii="Garamond" w:hAnsi="Garamond"/>
          <w:color w:val="000000"/>
          <w:sz w:val="24"/>
          <w:szCs w:val="24"/>
        </w:rPr>
      </w:pPr>
    </w:p>
    <w:p w14:paraId="6B932912" w14:textId="77777777" w:rsidR="00051E27" w:rsidRPr="00151107" w:rsidRDefault="00B66F79" w:rsidP="0090296E">
      <w:pPr>
        <w:spacing w:line="320" w:lineRule="exact"/>
        <w:jc w:val="center"/>
        <w:rPr>
          <w:rFonts w:ascii="Garamond" w:hAnsi="Garamond"/>
          <w:b/>
          <w:smallCaps/>
          <w:color w:val="000000"/>
          <w:sz w:val="24"/>
          <w:szCs w:val="24"/>
        </w:rPr>
      </w:pPr>
      <w:r w:rsidRPr="00151107">
        <w:rPr>
          <w:rFonts w:ascii="Garamond" w:hAnsi="Garamond"/>
          <w:b/>
          <w:sz w:val="24"/>
          <w:szCs w:val="24"/>
        </w:rPr>
        <w:t>SIMPLIFIC PAVARINI DISTRIBUIDORA DE TÍTULOS E VALORES MOBILIÁRIOS LTDA.</w:t>
      </w:r>
    </w:p>
    <w:p w14:paraId="079B8670" w14:textId="77777777" w:rsidR="00051E27" w:rsidRPr="00151107" w:rsidRDefault="00051E27" w:rsidP="0090296E">
      <w:pPr>
        <w:spacing w:line="320" w:lineRule="exact"/>
        <w:rPr>
          <w:rFonts w:ascii="Garamond" w:hAnsi="Garamond"/>
          <w:color w:val="000000"/>
          <w:sz w:val="24"/>
          <w:szCs w:val="24"/>
        </w:rPr>
      </w:pPr>
    </w:p>
    <w:p w14:paraId="74812391" w14:textId="77777777" w:rsidR="00051E27" w:rsidRPr="00151107" w:rsidRDefault="00051E27"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051E27" w:rsidRPr="00151107" w14:paraId="1C0C0C52" w14:textId="77777777" w:rsidTr="000E5339">
        <w:tc>
          <w:tcPr>
            <w:tcW w:w="4642" w:type="dxa"/>
          </w:tcPr>
          <w:p w14:paraId="193E6A50"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A8143A0" w14:textId="04D9F296" w:rsidR="00051E27" w:rsidRPr="00151107" w:rsidRDefault="00051E27" w:rsidP="0090296E">
            <w:pPr>
              <w:spacing w:line="320" w:lineRule="exact"/>
              <w:rPr>
                <w:rFonts w:ascii="Garamond" w:hAnsi="Garamond"/>
                <w:color w:val="000000"/>
                <w:sz w:val="24"/>
                <w:szCs w:val="24"/>
              </w:rPr>
            </w:pPr>
            <w:del w:id="77" w:author="Carlos Bacha" w:date="2022-04-07T17:02:00Z">
              <w:r w:rsidRPr="00151107" w:rsidDel="00A315FA">
                <w:rPr>
                  <w:rFonts w:ascii="Garamond" w:hAnsi="Garamond"/>
                  <w:color w:val="000000"/>
                  <w:sz w:val="24"/>
                  <w:szCs w:val="24"/>
                </w:rPr>
                <w:delText>____________________________________</w:delText>
              </w:r>
            </w:del>
          </w:p>
        </w:tc>
      </w:tr>
      <w:tr w:rsidR="00051E27" w:rsidRPr="00151107" w14:paraId="1CA3E77F" w14:textId="77777777" w:rsidTr="000E5339">
        <w:tc>
          <w:tcPr>
            <w:tcW w:w="4642" w:type="dxa"/>
          </w:tcPr>
          <w:p w14:paraId="15416C4D"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9E47688" w14:textId="383C2708" w:rsidR="00051E27" w:rsidRPr="00151107" w:rsidRDefault="00051E27" w:rsidP="0090296E">
            <w:pPr>
              <w:spacing w:line="320" w:lineRule="exact"/>
              <w:rPr>
                <w:rFonts w:ascii="Garamond" w:hAnsi="Garamond"/>
                <w:color w:val="000000"/>
                <w:sz w:val="24"/>
                <w:szCs w:val="24"/>
              </w:rPr>
            </w:pPr>
            <w:del w:id="78" w:author="Carlos Bacha" w:date="2022-04-07T17:02:00Z">
              <w:r w:rsidRPr="00151107" w:rsidDel="00A315FA">
                <w:rPr>
                  <w:rFonts w:ascii="Garamond" w:hAnsi="Garamond"/>
                  <w:color w:val="000000"/>
                  <w:sz w:val="24"/>
                  <w:szCs w:val="24"/>
                </w:rPr>
                <w:delText>Nome:</w:delText>
              </w:r>
            </w:del>
          </w:p>
        </w:tc>
      </w:tr>
      <w:tr w:rsidR="00051E27" w:rsidRPr="00151107" w14:paraId="4E17EB31" w14:textId="77777777" w:rsidTr="000E5339">
        <w:tc>
          <w:tcPr>
            <w:tcW w:w="4642" w:type="dxa"/>
          </w:tcPr>
          <w:p w14:paraId="56F4AD6E" w14:textId="77777777" w:rsidR="00051E27" w:rsidRPr="00151107" w:rsidRDefault="00051E27"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3AE3AF1" w14:textId="76B21CC5" w:rsidR="00051E27" w:rsidRPr="00151107" w:rsidRDefault="00051E27" w:rsidP="0090296E">
            <w:pPr>
              <w:spacing w:line="320" w:lineRule="exact"/>
              <w:rPr>
                <w:rFonts w:ascii="Garamond" w:hAnsi="Garamond"/>
                <w:color w:val="000000"/>
                <w:sz w:val="24"/>
                <w:szCs w:val="24"/>
              </w:rPr>
            </w:pPr>
            <w:del w:id="79" w:author="Carlos Bacha" w:date="2022-04-07T17:02:00Z">
              <w:r w:rsidRPr="00151107" w:rsidDel="00A315FA">
                <w:rPr>
                  <w:rFonts w:ascii="Garamond" w:hAnsi="Garamond"/>
                  <w:color w:val="000000"/>
                  <w:sz w:val="24"/>
                  <w:szCs w:val="24"/>
                </w:rPr>
                <w:delText>Cargo:</w:delText>
              </w:r>
            </w:del>
          </w:p>
        </w:tc>
      </w:tr>
    </w:tbl>
    <w:p w14:paraId="684334D7" w14:textId="58614016" w:rsidR="00B954A9" w:rsidRDefault="00B954A9" w:rsidP="0090296E">
      <w:pPr>
        <w:spacing w:line="320" w:lineRule="exact"/>
        <w:jc w:val="center"/>
        <w:rPr>
          <w:rFonts w:ascii="Garamond" w:hAnsi="Garamond"/>
          <w:b/>
          <w:smallCaps/>
          <w:color w:val="000000"/>
          <w:sz w:val="24"/>
          <w:szCs w:val="24"/>
        </w:rPr>
      </w:pPr>
    </w:p>
    <w:p w14:paraId="25E46156" w14:textId="77777777" w:rsidR="00B954A9" w:rsidRDefault="00B954A9">
      <w:pPr>
        <w:jc w:val="left"/>
        <w:rPr>
          <w:rFonts w:ascii="Garamond" w:hAnsi="Garamond"/>
          <w:b/>
          <w:smallCaps/>
          <w:color w:val="000000"/>
          <w:sz w:val="24"/>
          <w:szCs w:val="24"/>
        </w:rPr>
      </w:pPr>
      <w:r>
        <w:rPr>
          <w:rFonts w:ascii="Garamond" w:hAnsi="Garamond"/>
          <w:b/>
          <w:smallCaps/>
          <w:color w:val="000000"/>
          <w:sz w:val="24"/>
          <w:szCs w:val="24"/>
        </w:rPr>
        <w:br w:type="page"/>
      </w:r>
    </w:p>
    <w:p w14:paraId="1DC6EA0D" w14:textId="0A62A864" w:rsidR="00B954A9" w:rsidRPr="00151107" w:rsidRDefault="00B954A9" w:rsidP="00B954A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3</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70466A19" w14:textId="77777777" w:rsidR="002D2660" w:rsidRDefault="002D2660" w:rsidP="0090296E">
      <w:pPr>
        <w:spacing w:line="320" w:lineRule="exact"/>
        <w:jc w:val="center"/>
        <w:rPr>
          <w:rFonts w:ascii="Garamond" w:hAnsi="Garamond"/>
          <w:b/>
          <w:smallCaps/>
          <w:color w:val="000000"/>
          <w:sz w:val="24"/>
          <w:szCs w:val="24"/>
        </w:rPr>
      </w:pPr>
    </w:p>
    <w:p w14:paraId="2316B4C4" w14:textId="15408BE3"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smallCaps/>
          <w:color w:val="000000"/>
          <w:sz w:val="24"/>
          <w:szCs w:val="24"/>
        </w:rPr>
        <w:t>ALTO BREJAÚBA ENERGIA S.A.</w:t>
      </w:r>
    </w:p>
    <w:p w14:paraId="39219699" w14:textId="77777777" w:rsidR="00516184" w:rsidRPr="00151107" w:rsidRDefault="00516184" w:rsidP="0090296E">
      <w:pPr>
        <w:spacing w:line="320" w:lineRule="exact"/>
        <w:rPr>
          <w:rFonts w:ascii="Garamond" w:hAnsi="Garamond"/>
          <w:color w:val="000000"/>
          <w:sz w:val="24"/>
          <w:szCs w:val="24"/>
        </w:rPr>
      </w:pPr>
    </w:p>
    <w:p w14:paraId="589B4BC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FCC97F2" w14:textId="77777777" w:rsidTr="00516184">
        <w:tc>
          <w:tcPr>
            <w:tcW w:w="4642" w:type="dxa"/>
          </w:tcPr>
          <w:p w14:paraId="58B766E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0EF3F36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7A645CEB" w14:textId="77777777" w:rsidTr="00516184">
        <w:tc>
          <w:tcPr>
            <w:tcW w:w="4642" w:type="dxa"/>
          </w:tcPr>
          <w:p w14:paraId="26EDF2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172C10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23C91EC5" w14:textId="77777777" w:rsidTr="00516184">
        <w:tc>
          <w:tcPr>
            <w:tcW w:w="4642" w:type="dxa"/>
          </w:tcPr>
          <w:p w14:paraId="774D9DB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7A8DA3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75AE1F7D" w14:textId="77777777" w:rsidR="00516184" w:rsidRPr="00151107" w:rsidRDefault="00516184" w:rsidP="0090296E">
      <w:pPr>
        <w:spacing w:line="320" w:lineRule="exact"/>
        <w:rPr>
          <w:rFonts w:ascii="Garamond" w:hAnsi="Garamond"/>
          <w:color w:val="000000"/>
          <w:sz w:val="24"/>
          <w:szCs w:val="24"/>
        </w:rPr>
      </w:pPr>
    </w:p>
    <w:p w14:paraId="33FAF9E5" w14:textId="77777777" w:rsidR="00516184" w:rsidRPr="00151107" w:rsidRDefault="00516184" w:rsidP="0090296E">
      <w:pPr>
        <w:spacing w:line="320" w:lineRule="exact"/>
        <w:rPr>
          <w:rFonts w:ascii="Garamond" w:hAnsi="Garamond"/>
          <w:color w:val="000000"/>
          <w:sz w:val="24"/>
          <w:szCs w:val="24"/>
        </w:rPr>
      </w:pPr>
    </w:p>
    <w:p w14:paraId="3E5186DB"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ANTÔNIO DIAS ENERGIA S.A</w:t>
      </w:r>
      <w:r w:rsidRPr="00151107">
        <w:rPr>
          <w:rFonts w:ascii="Garamond" w:hAnsi="Garamond"/>
          <w:b/>
          <w:smallCaps/>
          <w:color w:val="000000"/>
          <w:sz w:val="24"/>
          <w:szCs w:val="24"/>
        </w:rPr>
        <w:t>.</w:t>
      </w:r>
    </w:p>
    <w:p w14:paraId="58AF5008" w14:textId="77777777" w:rsidR="00516184" w:rsidRPr="00151107" w:rsidRDefault="00516184" w:rsidP="0090296E">
      <w:pPr>
        <w:spacing w:line="320" w:lineRule="exact"/>
        <w:rPr>
          <w:rFonts w:ascii="Garamond" w:hAnsi="Garamond"/>
          <w:color w:val="000000"/>
          <w:sz w:val="24"/>
          <w:szCs w:val="24"/>
        </w:rPr>
      </w:pPr>
    </w:p>
    <w:p w14:paraId="589E1FE4"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7AB2BD9" w14:textId="77777777" w:rsidTr="00516184">
        <w:tc>
          <w:tcPr>
            <w:tcW w:w="4642" w:type="dxa"/>
          </w:tcPr>
          <w:p w14:paraId="453A57A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A4081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F418D63" w14:textId="77777777" w:rsidTr="00516184">
        <w:tc>
          <w:tcPr>
            <w:tcW w:w="4642" w:type="dxa"/>
          </w:tcPr>
          <w:p w14:paraId="0CBDF52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E71CFE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72EBBCB" w14:textId="77777777" w:rsidTr="00516184">
        <w:tc>
          <w:tcPr>
            <w:tcW w:w="4642" w:type="dxa"/>
          </w:tcPr>
          <w:p w14:paraId="30D9D8E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06393E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6E74CA3" w14:textId="77777777" w:rsidR="00516184" w:rsidRPr="00151107" w:rsidRDefault="00516184" w:rsidP="0090296E">
      <w:pPr>
        <w:spacing w:line="320" w:lineRule="exact"/>
        <w:rPr>
          <w:rFonts w:ascii="Garamond" w:hAnsi="Garamond"/>
          <w:color w:val="000000"/>
          <w:sz w:val="24"/>
          <w:szCs w:val="24"/>
        </w:rPr>
      </w:pPr>
    </w:p>
    <w:p w14:paraId="0273E6A8" w14:textId="46B33730" w:rsidR="002D2660" w:rsidRDefault="002D2660">
      <w:pPr>
        <w:jc w:val="left"/>
        <w:rPr>
          <w:rFonts w:ascii="Garamond" w:hAnsi="Garamond"/>
          <w:color w:val="000000"/>
          <w:sz w:val="24"/>
          <w:szCs w:val="24"/>
        </w:rPr>
      </w:pPr>
    </w:p>
    <w:p w14:paraId="2F1A5A57" w14:textId="77777777" w:rsidR="002D2660" w:rsidRPr="00151107" w:rsidRDefault="002D2660" w:rsidP="0090296E">
      <w:pPr>
        <w:spacing w:line="320" w:lineRule="exact"/>
        <w:rPr>
          <w:rFonts w:ascii="Garamond" w:hAnsi="Garamond"/>
          <w:color w:val="000000"/>
          <w:sz w:val="24"/>
          <w:szCs w:val="24"/>
        </w:rPr>
      </w:pPr>
    </w:p>
    <w:p w14:paraId="33645B8D"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BREJAÚBA ENERGIA S.A</w:t>
      </w:r>
      <w:r w:rsidRPr="00151107">
        <w:rPr>
          <w:rFonts w:ascii="Garamond" w:hAnsi="Garamond"/>
          <w:b/>
          <w:smallCaps/>
          <w:color w:val="000000"/>
          <w:sz w:val="24"/>
          <w:szCs w:val="24"/>
        </w:rPr>
        <w:t>.</w:t>
      </w:r>
    </w:p>
    <w:p w14:paraId="2C19039F" w14:textId="77777777" w:rsidR="00516184" w:rsidRPr="00151107" w:rsidRDefault="00516184" w:rsidP="0090296E">
      <w:pPr>
        <w:spacing w:line="320" w:lineRule="exact"/>
        <w:rPr>
          <w:rFonts w:ascii="Garamond" w:hAnsi="Garamond"/>
          <w:color w:val="000000"/>
          <w:sz w:val="24"/>
          <w:szCs w:val="24"/>
        </w:rPr>
      </w:pPr>
    </w:p>
    <w:p w14:paraId="56ACBB9C"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84DCA47" w14:textId="77777777" w:rsidTr="00516184">
        <w:tc>
          <w:tcPr>
            <w:tcW w:w="4642" w:type="dxa"/>
          </w:tcPr>
          <w:p w14:paraId="3BA6292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084F8E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2CB748C0" w14:textId="77777777" w:rsidTr="00516184">
        <w:tc>
          <w:tcPr>
            <w:tcW w:w="4642" w:type="dxa"/>
          </w:tcPr>
          <w:p w14:paraId="1B55D22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66BB2C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64BEAD2" w14:textId="77777777" w:rsidTr="00516184">
        <w:tc>
          <w:tcPr>
            <w:tcW w:w="4642" w:type="dxa"/>
          </w:tcPr>
          <w:p w14:paraId="0E6EC54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A92A1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3F8ED9D" w14:textId="77777777" w:rsidR="00BE6164" w:rsidRPr="00151107" w:rsidRDefault="00BE6164" w:rsidP="0090296E">
      <w:pPr>
        <w:spacing w:line="320" w:lineRule="exact"/>
        <w:jc w:val="left"/>
        <w:rPr>
          <w:rFonts w:ascii="Garamond" w:hAnsi="Garamond"/>
          <w:color w:val="000000"/>
          <w:sz w:val="24"/>
          <w:szCs w:val="24"/>
        </w:rPr>
      </w:pPr>
    </w:p>
    <w:p w14:paraId="4FC06591" w14:textId="77777777" w:rsidR="00BE616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CACHOEIRINHA ENERGIA S.A.</w:t>
      </w:r>
    </w:p>
    <w:p w14:paraId="23055B19" w14:textId="77777777" w:rsidR="00BE6164" w:rsidRPr="00151107" w:rsidRDefault="00BE6164" w:rsidP="0090296E">
      <w:pPr>
        <w:spacing w:line="320" w:lineRule="exact"/>
        <w:rPr>
          <w:rFonts w:ascii="Garamond" w:hAnsi="Garamond"/>
          <w:color w:val="000000"/>
          <w:sz w:val="24"/>
          <w:szCs w:val="24"/>
        </w:rPr>
      </w:pPr>
    </w:p>
    <w:p w14:paraId="1F848562" w14:textId="77777777" w:rsidR="00BE6164" w:rsidRPr="00151107" w:rsidRDefault="00BE616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BE6164" w:rsidRPr="00151107" w14:paraId="1E0C75BD" w14:textId="77777777" w:rsidTr="0055781E">
        <w:tc>
          <w:tcPr>
            <w:tcW w:w="4642" w:type="dxa"/>
          </w:tcPr>
          <w:p w14:paraId="39FDB607"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53CF19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BE6164" w:rsidRPr="00151107" w14:paraId="31752717" w14:textId="77777777" w:rsidTr="0055781E">
        <w:tc>
          <w:tcPr>
            <w:tcW w:w="4642" w:type="dxa"/>
          </w:tcPr>
          <w:p w14:paraId="5F0D8543"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4BE3E9F"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BE6164" w:rsidRPr="00151107" w14:paraId="76ED3BE5" w14:textId="77777777" w:rsidTr="0055781E">
        <w:tc>
          <w:tcPr>
            <w:tcW w:w="4642" w:type="dxa"/>
          </w:tcPr>
          <w:p w14:paraId="76696236"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43E9AF0C" w14:textId="77777777" w:rsidR="00BE6164" w:rsidRPr="00151107" w:rsidRDefault="00BE616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61FA68C" w14:textId="77777777" w:rsidR="00BE6164" w:rsidRPr="00151107" w:rsidRDefault="00BE6164" w:rsidP="0090296E">
      <w:pPr>
        <w:spacing w:line="320" w:lineRule="exact"/>
        <w:jc w:val="left"/>
        <w:rPr>
          <w:rFonts w:ascii="Garamond" w:hAnsi="Garamond"/>
          <w:color w:val="000000"/>
          <w:sz w:val="24"/>
          <w:szCs w:val="24"/>
        </w:rPr>
      </w:pPr>
    </w:p>
    <w:p w14:paraId="7D0EA365" w14:textId="271A3983" w:rsidR="00B954A9" w:rsidRDefault="00B954A9">
      <w:pPr>
        <w:jc w:val="left"/>
        <w:rPr>
          <w:rFonts w:ascii="Garamond" w:hAnsi="Garamond"/>
          <w:color w:val="000000"/>
          <w:sz w:val="24"/>
          <w:szCs w:val="24"/>
        </w:rPr>
      </w:pPr>
      <w:r>
        <w:rPr>
          <w:rFonts w:ascii="Garamond" w:hAnsi="Garamond"/>
          <w:color w:val="000000"/>
          <w:sz w:val="24"/>
          <w:szCs w:val="24"/>
        </w:rPr>
        <w:br w:type="page"/>
      </w:r>
    </w:p>
    <w:p w14:paraId="491ABA62" w14:textId="125BCE71" w:rsidR="00B954A9" w:rsidRPr="00151107" w:rsidRDefault="00B954A9" w:rsidP="00B954A9">
      <w:pPr>
        <w:spacing w:line="320" w:lineRule="exact"/>
        <w:rPr>
          <w:rFonts w:ascii="Garamond" w:hAnsi="Garamond"/>
          <w:i/>
          <w:color w:val="000000"/>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4</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r w:rsidRPr="00151107" w:rsidDel="00F933CC">
        <w:rPr>
          <w:rFonts w:ascii="Garamond" w:hAnsi="Garamond"/>
          <w:i/>
          <w:color w:val="000000"/>
          <w:sz w:val="24"/>
          <w:szCs w:val="24"/>
        </w:rPr>
        <w:t xml:space="preserve"> </w:t>
      </w:r>
    </w:p>
    <w:p w14:paraId="3F25A278" w14:textId="2F7E128A" w:rsidR="00516184" w:rsidRDefault="00516184" w:rsidP="0090296E">
      <w:pPr>
        <w:spacing w:line="320" w:lineRule="exact"/>
        <w:rPr>
          <w:rFonts w:ascii="Garamond" w:hAnsi="Garamond"/>
          <w:color w:val="000000"/>
          <w:sz w:val="24"/>
          <w:szCs w:val="24"/>
        </w:rPr>
      </w:pPr>
    </w:p>
    <w:p w14:paraId="1299F4D4" w14:textId="66C7EA27" w:rsidR="00B954A9" w:rsidRDefault="00B954A9" w:rsidP="0090296E">
      <w:pPr>
        <w:spacing w:line="320" w:lineRule="exact"/>
        <w:rPr>
          <w:rFonts w:ascii="Garamond" w:hAnsi="Garamond"/>
          <w:color w:val="000000"/>
          <w:sz w:val="24"/>
          <w:szCs w:val="24"/>
        </w:rPr>
      </w:pPr>
    </w:p>
    <w:p w14:paraId="7B4FCD1C"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CG ENERGIA S.A.</w:t>
      </w:r>
    </w:p>
    <w:p w14:paraId="3F7C93D9" w14:textId="77777777" w:rsidR="00516184" w:rsidRPr="00151107" w:rsidRDefault="00516184" w:rsidP="0090296E">
      <w:pPr>
        <w:spacing w:line="320" w:lineRule="exact"/>
        <w:rPr>
          <w:rFonts w:ascii="Garamond" w:hAnsi="Garamond"/>
          <w:color w:val="000000"/>
          <w:sz w:val="24"/>
          <w:szCs w:val="24"/>
        </w:rPr>
      </w:pPr>
    </w:p>
    <w:p w14:paraId="2940BC3B"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C13FE6A" w14:textId="77777777" w:rsidTr="00516184">
        <w:tc>
          <w:tcPr>
            <w:tcW w:w="4642" w:type="dxa"/>
          </w:tcPr>
          <w:p w14:paraId="3381F97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C4B9EB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1E78296" w14:textId="77777777" w:rsidTr="00516184">
        <w:tc>
          <w:tcPr>
            <w:tcW w:w="4642" w:type="dxa"/>
          </w:tcPr>
          <w:p w14:paraId="4613E3A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410570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2D526CC3" w14:textId="77777777" w:rsidTr="00516184">
        <w:tc>
          <w:tcPr>
            <w:tcW w:w="4642" w:type="dxa"/>
          </w:tcPr>
          <w:p w14:paraId="29895C3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5A31B1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B23DFAB" w14:textId="77777777" w:rsidR="00516184" w:rsidRPr="00151107" w:rsidRDefault="00516184" w:rsidP="0090296E">
      <w:pPr>
        <w:spacing w:line="320" w:lineRule="exact"/>
        <w:rPr>
          <w:rFonts w:ascii="Garamond" w:hAnsi="Garamond"/>
          <w:color w:val="000000"/>
          <w:sz w:val="24"/>
          <w:szCs w:val="24"/>
        </w:rPr>
      </w:pPr>
    </w:p>
    <w:p w14:paraId="6A487B89"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ESPRAIADO ENERGIA S.A.</w:t>
      </w:r>
    </w:p>
    <w:p w14:paraId="79B81D7E" w14:textId="77777777" w:rsidR="00516184" w:rsidRPr="00151107" w:rsidRDefault="00516184" w:rsidP="0090296E">
      <w:pPr>
        <w:spacing w:line="320" w:lineRule="exact"/>
        <w:rPr>
          <w:rFonts w:ascii="Garamond" w:hAnsi="Garamond"/>
          <w:color w:val="000000"/>
          <w:sz w:val="24"/>
          <w:szCs w:val="24"/>
        </w:rPr>
      </w:pPr>
    </w:p>
    <w:p w14:paraId="27506C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066294E" w14:textId="77777777" w:rsidTr="00516184">
        <w:tc>
          <w:tcPr>
            <w:tcW w:w="4642" w:type="dxa"/>
          </w:tcPr>
          <w:p w14:paraId="534FE8B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B9F114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6C7E62C9" w14:textId="77777777" w:rsidTr="00516184">
        <w:tc>
          <w:tcPr>
            <w:tcW w:w="4642" w:type="dxa"/>
          </w:tcPr>
          <w:p w14:paraId="4A4B79B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4C8A30C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8C2A757" w14:textId="77777777" w:rsidTr="00516184">
        <w:tc>
          <w:tcPr>
            <w:tcW w:w="4642" w:type="dxa"/>
          </w:tcPr>
          <w:p w14:paraId="47A0BC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C5BCC8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E9AB350" w14:textId="77777777" w:rsidR="00516184" w:rsidRPr="00151107" w:rsidRDefault="00516184" w:rsidP="0090296E">
      <w:pPr>
        <w:spacing w:line="320" w:lineRule="exact"/>
        <w:rPr>
          <w:rFonts w:ascii="Garamond" w:hAnsi="Garamond"/>
          <w:color w:val="000000"/>
          <w:sz w:val="24"/>
          <w:szCs w:val="24"/>
        </w:rPr>
      </w:pPr>
    </w:p>
    <w:p w14:paraId="58BA1096"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FARIAS ENERGIA S.A.</w:t>
      </w:r>
    </w:p>
    <w:p w14:paraId="751B3796" w14:textId="77777777" w:rsidR="00516184" w:rsidRPr="00151107" w:rsidRDefault="00516184" w:rsidP="0090296E">
      <w:pPr>
        <w:spacing w:line="320" w:lineRule="exact"/>
        <w:rPr>
          <w:rFonts w:ascii="Garamond" w:hAnsi="Garamond"/>
          <w:color w:val="000000"/>
          <w:sz w:val="24"/>
          <w:szCs w:val="24"/>
        </w:rPr>
      </w:pPr>
    </w:p>
    <w:p w14:paraId="3030615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69F9CAD0" w14:textId="77777777" w:rsidTr="00516184">
        <w:tc>
          <w:tcPr>
            <w:tcW w:w="4642" w:type="dxa"/>
          </w:tcPr>
          <w:p w14:paraId="4B12229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1C5BD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0033F86" w14:textId="77777777" w:rsidTr="00516184">
        <w:tc>
          <w:tcPr>
            <w:tcW w:w="4642" w:type="dxa"/>
          </w:tcPr>
          <w:p w14:paraId="2EE67ED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B9D639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0A32113" w14:textId="77777777" w:rsidTr="00516184">
        <w:tc>
          <w:tcPr>
            <w:tcW w:w="4642" w:type="dxa"/>
          </w:tcPr>
          <w:p w14:paraId="57A8C81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1107D4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D38C1A7" w14:textId="4E3B2373" w:rsidR="00B954A9" w:rsidRDefault="00B954A9" w:rsidP="0090296E">
      <w:pPr>
        <w:spacing w:line="320" w:lineRule="exact"/>
        <w:rPr>
          <w:rFonts w:ascii="Garamond" w:hAnsi="Garamond"/>
          <w:color w:val="000000"/>
          <w:sz w:val="24"/>
          <w:szCs w:val="24"/>
        </w:rPr>
      </w:pPr>
    </w:p>
    <w:p w14:paraId="4DCBC3ED" w14:textId="77777777" w:rsidR="00B954A9" w:rsidRDefault="00B954A9">
      <w:pPr>
        <w:jc w:val="left"/>
        <w:rPr>
          <w:rFonts w:ascii="Garamond" w:hAnsi="Garamond"/>
          <w:color w:val="000000"/>
          <w:sz w:val="24"/>
          <w:szCs w:val="24"/>
        </w:rPr>
      </w:pPr>
      <w:r>
        <w:rPr>
          <w:rFonts w:ascii="Garamond" w:hAnsi="Garamond"/>
          <w:color w:val="000000"/>
          <w:sz w:val="24"/>
          <w:szCs w:val="24"/>
        </w:rPr>
        <w:br w:type="page"/>
      </w:r>
    </w:p>
    <w:p w14:paraId="4569EA53" w14:textId="0EFD7136" w:rsidR="00516184" w:rsidRDefault="002D2660" w:rsidP="0090296E">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sidR="00B954A9">
        <w:rPr>
          <w:rFonts w:ascii="Garamond" w:hAnsi="Garamond"/>
          <w:i/>
          <w:sz w:val="24"/>
          <w:szCs w:val="24"/>
        </w:rPr>
        <w:t>5</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p>
    <w:p w14:paraId="74171EAD" w14:textId="77777777" w:rsidR="002D2660" w:rsidRPr="00151107" w:rsidRDefault="002D2660" w:rsidP="0090296E">
      <w:pPr>
        <w:spacing w:line="320" w:lineRule="exact"/>
        <w:rPr>
          <w:rFonts w:ascii="Garamond" w:hAnsi="Garamond"/>
          <w:color w:val="000000"/>
          <w:sz w:val="24"/>
          <w:szCs w:val="24"/>
        </w:rPr>
      </w:pPr>
    </w:p>
    <w:p w14:paraId="0B4F5702"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LIMOEIRO ENERGIA S.A.</w:t>
      </w:r>
    </w:p>
    <w:p w14:paraId="7DC9ADEE" w14:textId="77777777" w:rsidR="00516184" w:rsidRPr="00151107" w:rsidRDefault="00516184" w:rsidP="0090296E">
      <w:pPr>
        <w:spacing w:line="320" w:lineRule="exact"/>
        <w:rPr>
          <w:rFonts w:ascii="Garamond" w:hAnsi="Garamond"/>
          <w:color w:val="000000"/>
          <w:sz w:val="24"/>
          <w:szCs w:val="24"/>
        </w:rPr>
      </w:pPr>
    </w:p>
    <w:p w14:paraId="3D228B3B"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8F0428D" w14:textId="77777777" w:rsidTr="00516184">
        <w:tc>
          <w:tcPr>
            <w:tcW w:w="4642" w:type="dxa"/>
          </w:tcPr>
          <w:p w14:paraId="7144355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0C0364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244673DB" w14:textId="77777777" w:rsidTr="00516184">
        <w:tc>
          <w:tcPr>
            <w:tcW w:w="4642" w:type="dxa"/>
          </w:tcPr>
          <w:p w14:paraId="4435EA7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371EAB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3D4BB02" w14:textId="77777777" w:rsidTr="00516184">
        <w:tc>
          <w:tcPr>
            <w:tcW w:w="4642" w:type="dxa"/>
          </w:tcPr>
          <w:p w14:paraId="3DD7585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96431B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6E1626C" w14:textId="77777777" w:rsidR="003C14EB" w:rsidRPr="00151107" w:rsidRDefault="003C14EB" w:rsidP="0090296E">
      <w:pPr>
        <w:spacing w:line="320" w:lineRule="exact"/>
        <w:jc w:val="center"/>
        <w:rPr>
          <w:rFonts w:ascii="Garamond" w:hAnsi="Garamond"/>
          <w:b/>
          <w:bCs/>
          <w:smallCaps/>
          <w:color w:val="000000"/>
          <w:sz w:val="24"/>
          <w:szCs w:val="24"/>
        </w:rPr>
      </w:pPr>
    </w:p>
    <w:p w14:paraId="1F89B522"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PALMEIRAS ENERGIA S.A.</w:t>
      </w:r>
    </w:p>
    <w:p w14:paraId="00F6A269" w14:textId="77777777" w:rsidR="00516184" w:rsidRPr="00151107" w:rsidRDefault="00516184" w:rsidP="0090296E">
      <w:pPr>
        <w:spacing w:line="320" w:lineRule="exact"/>
        <w:rPr>
          <w:rFonts w:ascii="Garamond" w:hAnsi="Garamond"/>
          <w:color w:val="000000"/>
          <w:sz w:val="24"/>
          <w:szCs w:val="24"/>
        </w:rPr>
      </w:pPr>
    </w:p>
    <w:p w14:paraId="10C14D72"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77721A28" w14:textId="77777777" w:rsidTr="00516184">
        <w:tc>
          <w:tcPr>
            <w:tcW w:w="4642" w:type="dxa"/>
          </w:tcPr>
          <w:p w14:paraId="62C4C3D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3199E1A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B0F8BA4" w14:textId="77777777" w:rsidTr="00516184">
        <w:tc>
          <w:tcPr>
            <w:tcW w:w="4642" w:type="dxa"/>
          </w:tcPr>
          <w:p w14:paraId="6F62589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2AEE17B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1B5D62D4" w14:textId="77777777" w:rsidTr="00516184">
        <w:tc>
          <w:tcPr>
            <w:tcW w:w="4642" w:type="dxa"/>
          </w:tcPr>
          <w:p w14:paraId="6E6CB7BD"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BD1D17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68A51304" w14:textId="77777777" w:rsidR="00516184" w:rsidRPr="00151107" w:rsidRDefault="00516184" w:rsidP="0090296E">
      <w:pPr>
        <w:spacing w:line="320" w:lineRule="exact"/>
        <w:rPr>
          <w:rFonts w:ascii="Garamond" w:hAnsi="Garamond"/>
          <w:color w:val="000000"/>
          <w:sz w:val="24"/>
          <w:szCs w:val="24"/>
        </w:rPr>
      </w:pPr>
    </w:p>
    <w:p w14:paraId="2405FD0A"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PITANGAS ENERGIA </w:t>
      </w:r>
      <w:r w:rsidRPr="00151107">
        <w:rPr>
          <w:rFonts w:ascii="Garamond" w:hAnsi="Garamond"/>
          <w:b/>
          <w:smallCaps/>
          <w:color w:val="000000"/>
          <w:sz w:val="24"/>
          <w:szCs w:val="24"/>
        </w:rPr>
        <w:t>S.A.</w:t>
      </w:r>
    </w:p>
    <w:p w14:paraId="14C9397C" w14:textId="77777777" w:rsidR="00516184" w:rsidRPr="00151107" w:rsidRDefault="00516184" w:rsidP="0090296E">
      <w:pPr>
        <w:spacing w:line="320" w:lineRule="exact"/>
        <w:rPr>
          <w:rFonts w:ascii="Garamond" w:hAnsi="Garamond"/>
          <w:color w:val="000000"/>
          <w:sz w:val="24"/>
          <w:szCs w:val="24"/>
        </w:rPr>
      </w:pPr>
    </w:p>
    <w:p w14:paraId="06AEFD27"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5A9D4E34" w14:textId="77777777" w:rsidTr="00516184">
        <w:tc>
          <w:tcPr>
            <w:tcW w:w="4642" w:type="dxa"/>
          </w:tcPr>
          <w:p w14:paraId="0232700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63FF77A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568DE5FE" w14:textId="77777777" w:rsidTr="00516184">
        <w:tc>
          <w:tcPr>
            <w:tcW w:w="4642" w:type="dxa"/>
          </w:tcPr>
          <w:p w14:paraId="5FCE154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0123BD4"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58BC1578" w14:textId="77777777" w:rsidTr="00516184">
        <w:tc>
          <w:tcPr>
            <w:tcW w:w="4642" w:type="dxa"/>
          </w:tcPr>
          <w:p w14:paraId="1CBD210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EA91CA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3AA3976E" w14:textId="77777777" w:rsidR="00F933CC" w:rsidRPr="00151107" w:rsidRDefault="00F933CC" w:rsidP="0090296E">
      <w:pPr>
        <w:spacing w:line="320" w:lineRule="exact"/>
        <w:rPr>
          <w:rFonts w:ascii="Garamond" w:hAnsi="Garamond"/>
          <w:color w:val="000000"/>
          <w:sz w:val="24"/>
          <w:szCs w:val="24"/>
        </w:rPr>
      </w:pPr>
    </w:p>
    <w:p w14:paraId="30F51D9F"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PARDO ENERGIA </w:t>
      </w:r>
      <w:r w:rsidRPr="00151107">
        <w:rPr>
          <w:rFonts w:ascii="Garamond" w:hAnsi="Garamond"/>
          <w:b/>
          <w:smallCaps/>
          <w:color w:val="000000"/>
          <w:sz w:val="24"/>
          <w:szCs w:val="24"/>
        </w:rPr>
        <w:t>S.A.</w:t>
      </w:r>
    </w:p>
    <w:p w14:paraId="467E1B40" w14:textId="77777777" w:rsidR="00516184" w:rsidRPr="00151107" w:rsidRDefault="00516184" w:rsidP="0090296E">
      <w:pPr>
        <w:spacing w:line="320" w:lineRule="exact"/>
        <w:rPr>
          <w:rFonts w:ascii="Garamond" w:hAnsi="Garamond"/>
          <w:color w:val="000000"/>
          <w:sz w:val="24"/>
          <w:szCs w:val="24"/>
        </w:rPr>
      </w:pPr>
    </w:p>
    <w:p w14:paraId="6EE852D2"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243C6BE" w14:textId="77777777" w:rsidTr="00516184">
        <w:tc>
          <w:tcPr>
            <w:tcW w:w="4642" w:type="dxa"/>
          </w:tcPr>
          <w:p w14:paraId="61BE23B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566C429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6CAA11C" w14:textId="77777777" w:rsidTr="00516184">
        <w:tc>
          <w:tcPr>
            <w:tcW w:w="4642" w:type="dxa"/>
          </w:tcPr>
          <w:p w14:paraId="4D2C34B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3EF84E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3175F6C3" w14:textId="77777777" w:rsidTr="00516184">
        <w:tc>
          <w:tcPr>
            <w:tcW w:w="4642" w:type="dxa"/>
          </w:tcPr>
          <w:p w14:paraId="2693671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7FE5E458"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A2A44FE" w14:textId="77777777" w:rsidR="00516184" w:rsidRPr="00151107" w:rsidRDefault="00516184" w:rsidP="0090296E">
      <w:pPr>
        <w:spacing w:line="320" w:lineRule="exact"/>
        <w:rPr>
          <w:rFonts w:ascii="Garamond" w:hAnsi="Garamond"/>
          <w:color w:val="000000"/>
          <w:sz w:val="24"/>
          <w:szCs w:val="24"/>
        </w:rPr>
      </w:pPr>
    </w:p>
    <w:p w14:paraId="32A59C2A"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SÃO CRISTÓVÃO ENERGIA </w:t>
      </w:r>
      <w:r w:rsidRPr="00151107">
        <w:rPr>
          <w:rFonts w:ascii="Garamond" w:hAnsi="Garamond"/>
          <w:b/>
          <w:smallCaps/>
          <w:color w:val="000000"/>
          <w:sz w:val="24"/>
          <w:szCs w:val="24"/>
        </w:rPr>
        <w:t>S.A.</w:t>
      </w:r>
    </w:p>
    <w:p w14:paraId="1664D393" w14:textId="77777777" w:rsidR="00516184" w:rsidRPr="00151107" w:rsidRDefault="00516184" w:rsidP="0090296E">
      <w:pPr>
        <w:spacing w:line="320" w:lineRule="exact"/>
        <w:rPr>
          <w:rFonts w:ascii="Garamond" w:hAnsi="Garamond"/>
          <w:color w:val="000000"/>
          <w:sz w:val="24"/>
          <w:szCs w:val="24"/>
        </w:rPr>
      </w:pPr>
    </w:p>
    <w:p w14:paraId="3515597D"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5B1FD649" w14:textId="77777777" w:rsidTr="00516184">
        <w:tc>
          <w:tcPr>
            <w:tcW w:w="4642" w:type="dxa"/>
          </w:tcPr>
          <w:p w14:paraId="0F16D4E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9F22FC7"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7415613" w14:textId="77777777" w:rsidTr="00516184">
        <w:tc>
          <w:tcPr>
            <w:tcW w:w="4642" w:type="dxa"/>
          </w:tcPr>
          <w:p w14:paraId="6F6C850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13988C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5886E2C6" w14:textId="77777777" w:rsidTr="00516184">
        <w:tc>
          <w:tcPr>
            <w:tcW w:w="4642" w:type="dxa"/>
          </w:tcPr>
          <w:p w14:paraId="708FBC37"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534755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49B6A10B" w14:textId="77777777" w:rsidR="00516184" w:rsidRPr="00151107" w:rsidRDefault="00516184" w:rsidP="0090296E">
      <w:pPr>
        <w:spacing w:line="320" w:lineRule="exact"/>
        <w:jc w:val="left"/>
        <w:rPr>
          <w:rFonts w:ascii="Garamond" w:hAnsi="Garamond"/>
          <w:color w:val="000000"/>
          <w:sz w:val="24"/>
          <w:szCs w:val="24"/>
        </w:rPr>
      </w:pPr>
      <w:r w:rsidRPr="00151107">
        <w:rPr>
          <w:rFonts w:ascii="Garamond" w:hAnsi="Garamond"/>
          <w:color w:val="000000"/>
          <w:sz w:val="24"/>
          <w:szCs w:val="24"/>
        </w:rPr>
        <w:br w:type="page"/>
      </w:r>
    </w:p>
    <w:p w14:paraId="0C9BCE06" w14:textId="77777777" w:rsidR="00B954A9" w:rsidRDefault="00A7555B" w:rsidP="00B954A9">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sidR="00B954A9">
        <w:rPr>
          <w:rFonts w:ascii="Garamond" w:hAnsi="Garamond"/>
          <w:i/>
          <w:sz w:val="24"/>
          <w:szCs w:val="24"/>
        </w:rPr>
        <w:t>6</w:t>
      </w:r>
      <w:r w:rsidRPr="00151107">
        <w:rPr>
          <w:rFonts w:ascii="Garamond" w:hAnsi="Garamond"/>
          <w:i/>
          <w:sz w:val="24"/>
          <w:szCs w:val="24"/>
        </w:rPr>
        <w:t xml:space="preserve"> de 8 </w:t>
      </w:r>
      <w:r w:rsidR="00B954A9" w:rsidRPr="00151107">
        <w:rPr>
          <w:rFonts w:ascii="Garamond" w:hAnsi="Garamond"/>
          <w:i/>
          <w:sz w:val="24"/>
          <w:szCs w:val="24"/>
        </w:rPr>
        <w:t xml:space="preserve">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00B954A9" w:rsidRPr="009D52AB">
        <w:rPr>
          <w:rFonts w:ascii="Garamond" w:hAnsi="Garamond"/>
          <w:i/>
          <w:sz w:val="24"/>
          <w:szCs w:val="24"/>
        </w:rPr>
        <w:t>Brejaúba Energia S.A.</w:t>
      </w:r>
      <w:r w:rsidR="00B954A9">
        <w:rPr>
          <w:rFonts w:ascii="Garamond" w:hAnsi="Garamond"/>
          <w:i/>
          <w:sz w:val="24"/>
          <w:szCs w:val="24"/>
        </w:rPr>
        <w:t xml:space="preserve">, </w:t>
      </w:r>
      <w:r w:rsidR="00B954A9"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00B954A9" w:rsidRPr="009D52AB">
        <w:rPr>
          <w:rFonts w:ascii="Garamond" w:hAnsi="Garamond"/>
          <w:i/>
          <w:sz w:val="24"/>
          <w:szCs w:val="24"/>
        </w:rPr>
        <w:t>Vila Real Energia S.A.</w:t>
      </w:r>
      <w:r w:rsidR="00B954A9">
        <w:rPr>
          <w:rFonts w:ascii="Garamond" w:hAnsi="Garamond"/>
          <w:i/>
          <w:sz w:val="24"/>
          <w:szCs w:val="24"/>
        </w:rPr>
        <w:t xml:space="preserve">, </w:t>
      </w:r>
      <w:r w:rsidR="00B954A9" w:rsidRPr="00151107">
        <w:rPr>
          <w:rFonts w:ascii="Garamond" w:hAnsi="Garamond"/>
          <w:i/>
          <w:sz w:val="24"/>
          <w:szCs w:val="24"/>
        </w:rPr>
        <w:t>Riacho Preto Energética S.A. e HB Esco Gestão em Energia Ltda.)</w:t>
      </w:r>
    </w:p>
    <w:p w14:paraId="69D477B0" w14:textId="503B65D7" w:rsidR="00516184" w:rsidRPr="00151107" w:rsidRDefault="00516184" w:rsidP="0090296E">
      <w:pPr>
        <w:spacing w:line="320" w:lineRule="exact"/>
        <w:rPr>
          <w:rFonts w:ascii="Garamond" w:hAnsi="Garamond"/>
          <w:color w:val="000000"/>
          <w:sz w:val="24"/>
          <w:szCs w:val="24"/>
        </w:rPr>
      </w:pPr>
    </w:p>
    <w:p w14:paraId="0C890E8C"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SIMONÉSIA ENERGIA S.A.</w:t>
      </w:r>
    </w:p>
    <w:p w14:paraId="00FFCF94" w14:textId="77777777" w:rsidR="00516184" w:rsidRPr="00151107" w:rsidRDefault="00516184" w:rsidP="0090296E">
      <w:pPr>
        <w:spacing w:line="320" w:lineRule="exact"/>
        <w:rPr>
          <w:rFonts w:ascii="Garamond" w:hAnsi="Garamond"/>
          <w:color w:val="000000"/>
          <w:sz w:val="24"/>
          <w:szCs w:val="24"/>
        </w:rPr>
      </w:pPr>
    </w:p>
    <w:p w14:paraId="70CB1583"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02DDF037" w14:textId="77777777" w:rsidTr="00516184">
        <w:tc>
          <w:tcPr>
            <w:tcW w:w="4642" w:type="dxa"/>
          </w:tcPr>
          <w:p w14:paraId="3A053E0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6284B4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C13A21F" w14:textId="77777777" w:rsidTr="00516184">
        <w:tc>
          <w:tcPr>
            <w:tcW w:w="4642" w:type="dxa"/>
          </w:tcPr>
          <w:p w14:paraId="175531A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A5E3B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9107C5C" w14:textId="77777777" w:rsidTr="00516184">
        <w:tc>
          <w:tcPr>
            <w:tcW w:w="4642" w:type="dxa"/>
          </w:tcPr>
          <w:p w14:paraId="283F6EF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2491665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087FC452" w14:textId="77777777" w:rsidR="00516184" w:rsidRPr="00151107" w:rsidRDefault="00516184" w:rsidP="0090296E">
      <w:pPr>
        <w:spacing w:line="320" w:lineRule="exact"/>
        <w:jc w:val="left"/>
        <w:rPr>
          <w:rFonts w:ascii="Garamond" w:hAnsi="Garamond"/>
          <w:color w:val="000000"/>
          <w:sz w:val="24"/>
          <w:szCs w:val="24"/>
        </w:rPr>
      </w:pPr>
    </w:p>
    <w:p w14:paraId="63C0DAC1"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 xml:space="preserve">VERMELHO VELHO ENERGIA </w:t>
      </w:r>
      <w:r w:rsidRPr="00151107">
        <w:rPr>
          <w:rFonts w:ascii="Garamond" w:hAnsi="Garamond"/>
          <w:b/>
          <w:smallCaps/>
          <w:color w:val="000000"/>
          <w:sz w:val="24"/>
          <w:szCs w:val="24"/>
        </w:rPr>
        <w:t>S.A.</w:t>
      </w:r>
    </w:p>
    <w:p w14:paraId="789508E2" w14:textId="77777777" w:rsidR="00516184" w:rsidRPr="00151107" w:rsidRDefault="00516184" w:rsidP="0090296E">
      <w:pPr>
        <w:spacing w:line="320" w:lineRule="exact"/>
        <w:rPr>
          <w:rFonts w:ascii="Garamond" w:hAnsi="Garamond"/>
          <w:color w:val="000000"/>
          <w:sz w:val="24"/>
          <w:szCs w:val="24"/>
        </w:rPr>
      </w:pPr>
    </w:p>
    <w:p w14:paraId="0882C017"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34340A4C" w14:textId="77777777" w:rsidTr="00516184">
        <w:tc>
          <w:tcPr>
            <w:tcW w:w="4642" w:type="dxa"/>
          </w:tcPr>
          <w:p w14:paraId="1B0FDAB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A47813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0883790C" w14:textId="77777777" w:rsidTr="00516184">
        <w:tc>
          <w:tcPr>
            <w:tcW w:w="4642" w:type="dxa"/>
          </w:tcPr>
          <w:p w14:paraId="4B7BC2C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65EB21F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794E2D4D" w14:textId="77777777" w:rsidTr="00516184">
        <w:tc>
          <w:tcPr>
            <w:tcW w:w="4642" w:type="dxa"/>
          </w:tcPr>
          <w:p w14:paraId="36C7733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1C9ACA4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472CCF52" w14:textId="77777777" w:rsidR="00516184" w:rsidRPr="00151107" w:rsidRDefault="00516184" w:rsidP="0090296E">
      <w:pPr>
        <w:spacing w:line="320" w:lineRule="exact"/>
        <w:rPr>
          <w:rFonts w:ascii="Garamond" w:hAnsi="Garamond"/>
          <w:color w:val="000000"/>
          <w:sz w:val="24"/>
          <w:szCs w:val="24"/>
        </w:rPr>
      </w:pPr>
    </w:p>
    <w:p w14:paraId="148046ED"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LAGOA GRANDE ENERGÉTICA S.A.</w:t>
      </w:r>
    </w:p>
    <w:p w14:paraId="182DA188" w14:textId="77777777" w:rsidR="00516184" w:rsidRPr="00151107" w:rsidRDefault="00516184" w:rsidP="0090296E">
      <w:pPr>
        <w:spacing w:line="320" w:lineRule="exact"/>
        <w:rPr>
          <w:rFonts w:ascii="Garamond" w:hAnsi="Garamond"/>
          <w:color w:val="000000"/>
          <w:sz w:val="24"/>
          <w:szCs w:val="24"/>
        </w:rPr>
      </w:pPr>
    </w:p>
    <w:p w14:paraId="299A910F"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192932C9" w14:textId="77777777" w:rsidTr="00516184">
        <w:tc>
          <w:tcPr>
            <w:tcW w:w="4642" w:type="dxa"/>
          </w:tcPr>
          <w:p w14:paraId="29BBBE3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227C648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6AF8A59D" w14:textId="77777777" w:rsidTr="00516184">
        <w:tc>
          <w:tcPr>
            <w:tcW w:w="4642" w:type="dxa"/>
          </w:tcPr>
          <w:p w14:paraId="5C8E152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1CE1B4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3AFCD6AB" w14:textId="77777777" w:rsidTr="00516184">
        <w:tc>
          <w:tcPr>
            <w:tcW w:w="4642" w:type="dxa"/>
          </w:tcPr>
          <w:p w14:paraId="5FF674CA"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0CEB53DC"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0C43D5C" w14:textId="77777777" w:rsidR="00516184" w:rsidRPr="00151107" w:rsidRDefault="00516184" w:rsidP="0090296E">
      <w:pPr>
        <w:spacing w:line="320" w:lineRule="exact"/>
        <w:rPr>
          <w:rFonts w:ascii="Garamond" w:hAnsi="Garamond"/>
          <w:color w:val="000000"/>
          <w:sz w:val="24"/>
          <w:szCs w:val="24"/>
        </w:rPr>
      </w:pPr>
    </w:p>
    <w:p w14:paraId="5372A0BA" w14:textId="77777777" w:rsidR="00516184" w:rsidRPr="00151107" w:rsidRDefault="00516184" w:rsidP="0090296E">
      <w:pPr>
        <w:spacing w:line="320" w:lineRule="exact"/>
        <w:rPr>
          <w:rFonts w:ascii="Garamond" w:hAnsi="Garamond"/>
          <w:color w:val="000000"/>
          <w:sz w:val="24"/>
          <w:szCs w:val="24"/>
        </w:rPr>
      </w:pPr>
    </w:p>
    <w:p w14:paraId="2A1171E4" w14:textId="2E18CD1D" w:rsidR="002D2660" w:rsidRDefault="002D2660" w:rsidP="0090296E">
      <w:pPr>
        <w:spacing w:line="320" w:lineRule="exact"/>
        <w:jc w:val="center"/>
        <w:rPr>
          <w:rFonts w:ascii="Garamond" w:hAnsi="Garamond"/>
          <w:b/>
          <w:bCs/>
          <w:smallCaps/>
          <w:color w:val="000000"/>
          <w:sz w:val="24"/>
          <w:szCs w:val="24"/>
        </w:rPr>
      </w:pPr>
      <w:r>
        <w:rPr>
          <w:rFonts w:ascii="Garamond" w:hAnsi="Garamond"/>
          <w:b/>
          <w:bCs/>
          <w:smallCaps/>
          <w:color w:val="000000"/>
          <w:sz w:val="24"/>
          <w:szCs w:val="24"/>
        </w:rPr>
        <w:t xml:space="preserve">VILA REAL ENERGIA </w:t>
      </w:r>
      <w:r w:rsidR="003C371D">
        <w:rPr>
          <w:rFonts w:ascii="Garamond" w:hAnsi="Garamond"/>
          <w:b/>
          <w:bCs/>
          <w:smallCaps/>
          <w:color w:val="000000"/>
          <w:sz w:val="24"/>
          <w:szCs w:val="24"/>
        </w:rPr>
        <w:t>S.A.</w:t>
      </w:r>
    </w:p>
    <w:p w14:paraId="12F9F063" w14:textId="53ECF2D4" w:rsidR="002D2660" w:rsidRDefault="002D2660" w:rsidP="0090296E">
      <w:pPr>
        <w:spacing w:line="320" w:lineRule="exact"/>
        <w:jc w:val="center"/>
        <w:rPr>
          <w:rFonts w:ascii="Garamond" w:hAnsi="Garamond"/>
          <w:b/>
          <w:bCs/>
          <w:smallCaps/>
          <w:color w:val="000000"/>
          <w:sz w:val="24"/>
          <w:szCs w:val="24"/>
        </w:rPr>
      </w:pPr>
    </w:p>
    <w:p w14:paraId="442C9811" w14:textId="77777777" w:rsidR="003C371D" w:rsidRDefault="003C371D" w:rsidP="0090296E">
      <w:pPr>
        <w:spacing w:line="320" w:lineRule="exact"/>
        <w:jc w:val="center"/>
        <w:rPr>
          <w:rFonts w:ascii="Garamond" w:hAnsi="Garamond"/>
          <w:b/>
          <w:bCs/>
          <w:smallCaps/>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3C371D" w:rsidRPr="00147580" w14:paraId="40D1CF9A" w14:textId="77777777" w:rsidTr="00147580">
        <w:tc>
          <w:tcPr>
            <w:tcW w:w="4642" w:type="dxa"/>
          </w:tcPr>
          <w:p w14:paraId="3F0D2EAC"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7C44D2E"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3C371D" w:rsidRPr="00147580" w14:paraId="79938A70" w14:textId="77777777" w:rsidTr="00147580">
        <w:tc>
          <w:tcPr>
            <w:tcW w:w="4642" w:type="dxa"/>
          </w:tcPr>
          <w:p w14:paraId="4C162461"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087E8A7D"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Nome:</w:t>
            </w:r>
          </w:p>
        </w:tc>
      </w:tr>
      <w:tr w:rsidR="003C371D" w:rsidRPr="00147580" w14:paraId="72B67698" w14:textId="77777777" w:rsidTr="00147580">
        <w:tc>
          <w:tcPr>
            <w:tcW w:w="4642" w:type="dxa"/>
          </w:tcPr>
          <w:p w14:paraId="2C32F143"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395E5382" w14:textId="77777777" w:rsidR="003C371D" w:rsidRPr="00151107" w:rsidRDefault="003C371D" w:rsidP="00147580">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18E5262E" w14:textId="77777777" w:rsidR="002D2660" w:rsidRDefault="002D2660" w:rsidP="0090296E">
      <w:pPr>
        <w:spacing w:line="320" w:lineRule="exact"/>
        <w:jc w:val="center"/>
        <w:rPr>
          <w:rFonts w:ascii="Garamond" w:hAnsi="Garamond"/>
          <w:b/>
          <w:bCs/>
          <w:smallCaps/>
          <w:color w:val="000000"/>
          <w:sz w:val="24"/>
          <w:szCs w:val="24"/>
        </w:rPr>
      </w:pPr>
    </w:p>
    <w:p w14:paraId="382545D1" w14:textId="77777777" w:rsidR="002D2660" w:rsidRDefault="002D2660" w:rsidP="0090296E">
      <w:pPr>
        <w:spacing w:line="320" w:lineRule="exact"/>
        <w:jc w:val="center"/>
        <w:rPr>
          <w:rFonts w:ascii="Garamond" w:hAnsi="Garamond"/>
          <w:b/>
          <w:bCs/>
          <w:smallCaps/>
          <w:color w:val="000000"/>
          <w:sz w:val="24"/>
          <w:szCs w:val="24"/>
        </w:rPr>
      </w:pPr>
    </w:p>
    <w:p w14:paraId="6A41B4DD" w14:textId="77777777" w:rsidR="002D2660" w:rsidRDefault="002D2660">
      <w:pPr>
        <w:jc w:val="left"/>
        <w:rPr>
          <w:rFonts w:ascii="Garamond" w:hAnsi="Garamond"/>
          <w:b/>
          <w:bCs/>
          <w:smallCaps/>
          <w:color w:val="000000"/>
          <w:sz w:val="24"/>
          <w:szCs w:val="24"/>
        </w:rPr>
      </w:pPr>
      <w:r>
        <w:rPr>
          <w:rFonts w:ascii="Garamond" w:hAnsi="Garamond"/>
          <w:b/>
          <w:bCs/>
          <w:smallCaps/>
          <w:color w:val="000000"/>
          <w:sz w:val="24"/>
          <w:szCs w:val="24"/>
        </w:rPr>
        <w:br w:type="page"/>
      </w:r>
    </w:p>
    <w:p w14:paraId="36140488" w14:textId="49AC2F3A" w:rsidR="00B954A9" w:rsidRDefault="002D2660" w:rsidP="00B954A9">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sidR="00B954A9">
        <w:rPr>
          <w:rFonts w:ascii="Garamond" w:hAnsi="Garamond"/>
          <w:i/>
          <w:sz w:val="24"/>
          <w:szCs w:val="24"/>
        </w:rPr>
        <w:t>7</w:t>
      </w:r>
      <w:r w:rsidRPr="00151107">
        <w:rPr>
          <w:rFonts w:ascii="Garamond" w:hAnsi="Garamond"/>
          <w:i/>
          <w:sz w:val="24"/>
          <w:szCs w:val="24"/>
        </w:rPr>
        <w:t xml:space="preserve"> de 8 </w:t>
      </w:r>
      <w:r w:rsidR="00B954A9" w:rsidRPr="00151107">
        <w:rPr>
          <w:rFonts w:ascii="Garamond" w:hAnsi="Garamond"/>
          <w:i/>
          <w:sz w:val="24"/>
          <w:szCs w:val="24"/>
        </w:rPr>
        <w:t xml:space="preserve">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00B954A9" w:rsidRPr="009D52AB">
        <w:rPr>
          <w:rFonts w:ascii="Garamond" w:hAnsi="Garamond"/>
          <w:i/>
          <w:sz w:val="24"/>
          <w:szCs w:val="24"/>
        </w:rPr>
        <w:t>Brejaúba Energia S.A.</w:t>
      </w:r>
      <w:r w:rsidR="00B954A9">
        <w:rPr>
          <w:rFonts w:ascii="Garamond" w:hAnsi="Garamond"/>
          <w:i/>
          <w:sz w:val="24"/>
          <w:szCs w:val="24"/>
        </w:rPr>
        <w:t xml:space="preserve">, </w:t>
      </w:r>
      <w:r w:rsidR="00B954A9"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00B954A9" w:rsidRPr="009D52AB">
        <w:rPr>
          <w:rFonts w:ascii="Garamond" w:hAnsi="Garamond"/>
          <w:i/>
          <w:sz w:val="24"/>
          <w:szCs w:val="24"/>
        </w:rPr>
        <w:t>Vila Real Energia S.A.</w:t>
      </w:r>
      <w:r w:rsidR="00B954A9">
        <w:rPr>
          <w:rFonts w:ascii="Garamond" w:hAnsi="Garamond"/>
          <w:i/>
          <w:sz w:val="24"/>
          <w:szCs w:val="24"/>
        </w:rPr>
        <w:t xml:space="preserve">, </w:t>
      </w:r>
      <w:r w:rsidR="00B954A9" w:rsidRPr="00151107">
        <w:rPr>
          <w:rFonts w:ascii="Garamond" w:hAnsi="Garamond"/>
          <w:i/>
          <w:sz w:val="24"/>
          <w:szCs w:val="24"/>
        </w:rPr>
        <w:t>Riacho Preto Energética S.A. e HB Esco Gestão em Energia Ltda.)</w:t>
      </w:r>
    </w:p>
    <w:p w14:paraId="095FD075" w14:textId="38FEABE0" w:rsidR="002D2660" w:rsidRDefault="002D2660" w:rsidP="00B954A9">
      <w:pPr>
        <w:spacing w:line="320" w:lineRule="exact"/>
        <w:rPr>
          <w:rFonts w:ascii="Garamond" w:hAnsi="Garamond"/>
          <w:b/>
          <w:bCs/>
          <w:smallCaps/>
          <w:color w:val="000000"/>
          <w:sz w:val="24"/>
          <w:szCs w:val="24"/>
        </w:rPr>
      </w:pPr>
    </w:p>
    <w:p w14:paraId="69390883" w14:textId="77777777" w:rsidR="003C371D" w:rsidRDefault="003C371D" w:rsidP="0090296E">
      <w:pPr>
        <w:spacing w:line="320" w:lineRule="exact"/>
        <w:jc w:val="center"/>
        <w:rPr>
          <w:rFonts w:ascii="Garamond" w:hAnsi="Garamond"/>
          <w:b/>
          <w:bCs/>
          <w:smallCaps/>
          <w:color w:val="000000"/>
          <w:sz w:val="24"/>
          <w:szCs w:val="24"/>
        </w:rPr>
      </w:pPr>
    </w:p>
    <w:p w14:paraId="6F8CE326" w14:textId="2EFEA162"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RIACHO PRETO ENERGÉTICA S.A.</w:t>
      </w:r>
    </w:p>
    <w:p w14:paraId="0AF31202" w14:textId="77777777" w:rsidR="00516184" w:rsidRPr="00151107" w:rsidRDefault="00516184" w:rsidP="0090296E">
      <w:pPr>
        <w:spacing w:line="320" w:lineRule="exact"/>
        <w:rPr>
          <w:rFonts w:ascii="Garamond" w:hAnsi="Garamond"/>
          <w:color w:val="000000"/>
          <w:sz w:val="24"/>
          <w:szCs w:val="24"/>
        </w:rPr>
      </w:pPr>
    </w:p>
    <w:p w14:paraId="2A068B1A"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44B6510D" w14:textId="77777777" w:rsidTr="00516184">
        <w:tc>
          <w:tcPr>
            <w:tcW w:w="4642" w:type="dxa"/>
          </w:tcPr>
          <w:p w14:paraId="58133D02"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75186A6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18BDC92E" w14:textId="77777777" w:rsidTr="00516184">
        <w:tc>
          <w:tcPr>
            <w:tcW w:w="4642" w:type="dxa"/>
          </w:tcPr>
          <w:p w14:paraId="21502795"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1B0B3A06"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EE845C5" w14:textId="77777777" w:rsidTr="00516184">
        <w:tc>
          <w:tcPr>
            <w:tcW w:w="4642" w:type="dxa"/>
          </w:tcPr>
          <w:p w14:paraId="43DBAAC0"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D3254B3"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5FC9823D" w14:textId="77777777" w:rsidR="00516184" w:rsidRPr="00151107" w:rsidRDefault="00516184" w:rsidP="0090296E">
      <w:pPr>
        <w:spacing w:line="320" w:lineRule="exact"/>
        <w:rPr>
          <w:rFonts w:ascii="Garamond" w:hAnsi="Garamond"/>
          <w:color w:val="000000"/>
          <w:sz w:val="24"/>
          <w:szCs w:val="24"/>
        </w:rPr>
      </w:pPr>
    </w:p>
    <w:p w14:paraId="341182E0" w14:textId="77777777" w:rsidR="00516184" w:rsidRPr="00151107" w:rsidRDefault="00BE6164" w:rsidP="0090296E">
      <w:pPr>
        <w:spacing w:line="320" w:lineRule="exact"/>
        <w:jc w:val="center"/>
        <w:rPr>
          <w:rFonts w:ascii="Garamond" w:hAnsi="Garamond"/>
          <w:b/>
          <w:smallCaps/>
          <w:color w:val="000000"/>
          <w:sz w:val="24"/>
          <w:szCs w:val="24"/>
        </w:rPr>
      </w:pPr>
      <w:r w:rsidRPr="00151107">
        <w:rPr>
          <w:rFonts w:ascii="Garamond" w:hAnsi="Garamond"/>
          <w:b/>
          <w:bCs/>
          <w:smallCaps/>
          <w:color w:val="000000"/>
          <w:sz w:val="24"/>
          <w:szCs w:val="24"/>
        </w:rPr>
        <w:t>HB ESCO GESTÃO EM ENERGIA LTDA.</w:t>
      </w:r>
    </w:p>
    <w:p w14:paraId="1ED69ACD" w14:textId="77777777" w:rsidR="00516184" w:rsidRPr="00151107" w:rsidRDefault="00516184" w:rsidP="0090296E">
      <w:pPr>
        <w:spacing w:line="320" w:lineRule="exact"/>
        <w:rPr>
          <w:rFonts w:ascii="Garamond" w:hAnsi="Garamond"/>
          <w:color w:val="000000"/>
          <w:sz w:val="24"/>
          <w:szCs w:val="24"/>
        </w:rPr>
      </w:pPr>
    </w:p>
    <w:p w14:paraId="29FD72A1" w14:textId="77777777" w:rsidR="00516184" w:rsidRPr="00151107" w:rsidRDefault="00516184"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16184" w:rsidRPr="00151107" w14:paraId="7B156162" w14:textId="77777777" w:rsidTr="00516184">
        <w:tc>
          <w:tcPr>
            <w:tcW w:w="4642" w:type="dxa"/>
          </w:tcPr>
          <w:p w14:paraId="7B236141"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1756E17E"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516184" w:rsidRPr="00151107" w14:paraId="4AD11FE2" w14:textId="77777777" w:rsidTr="00516184">
        <w:tc>
          <w:tcPr>
            <w:tcW w:w="4642" w:type="dxa"/>
          </w:tcPr>
          <w:p w14:paraId="7E45D8C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589AEF09"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516184" w:rsidRPr="00151107" w14:paraId="60A7FFE6" w14:textId="77777777" w:rsidTr="00516184">
        <w:tc>
          <w:tcPr>
            <w:tcW w:w="4642" w:type="dxa"/>
          </w:tcPr>
          <w:p w14:paraId="53C1055B"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2EF74F3F" w14:textId="77777777" w:rsidR="00516184" w:rsidRPr="00151107" w:rsidRDefault="00516184"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2810F67E" w14:textId="23247267" w:rsidR="00B954A9" w:rsidRDefault="00B954A9" w:rsidP="004408E5">
      <w:pPr>
        <w:spacing w:line="320" w:lineRule="exact"/>
        <w:jc w:val="left"/>
        <w:rPr>
          <w:rFonts w:ascii="Garamond" w:hAnsi="Garamond"/>
          <w:color w:val="000000"/>
          <w:sz w:val="24"/>
          <w:szCs w:val="24"/>
        </w:rPr>
      </w:pPr>
    </w:p>
    <w:p w14:paraId="484591D7" w14:textId="77777777" w:rsidR="00B954A9" w:rsidRDefault="00B954A9">
      <w:pPr>
        <w:jc w:val="left"/>
        <w:rPr>
          <w:rFonts w:ascii="Garamond" w:hAnsi="Garamond"/>
          <w:color w:val="000000"/>
          <w:sz w:val="24"/>
          <w:szCs w:val="24"/>
        </w:rPr>
      </w:pPr>
      <w:r>
        <w:rPr>
          <w:rFonts w:ascii="Garamond" w:hAnsi="Garamond"/>
          <w:color w:val="000000"/>
          <w:sz w:val="24"/>
          <w:szCs w:val="24"/>
        </w:rPr>
        <w:br w:type="page"/>
      </w:r>
    </w:p>
    <w:p w14:paraId="0A8C9CB7" w14:textId="4C0D04A3" w:rsidR="00B954A9" w:rsidRDefault="00B954A9" w:rsidP="00B954A9">
      <w:pPr>
        <w:spacing w:line="320" w:lineRule="exact"/>
        <w:rPr>
          <w:rFonts w:ascii="Garamond" w:hAnsi="Garamond"/>
          <w:i/>
          <w:sz w:val="24"/>
          <w:szCs w:val="24"/>
        </w:rPr>
      </w:pPr>
      <w:r w:rsidRPr="00151107">
        <w:rPr>
          <w:rFonts w:ascii="Garamond" w:hAnsi="Garamond"/>
          <w:i/>
          <w:sz w:val="24"/>
          <w:szCs w:val="24"/>
        </w:rPr>
        <w:lastRenderedPageBreak/>
        <w:t xml:space="preserve">(Página de Assinaturas </w:t>
      </w:r>
      <w:r>
        <w:rPr>
          <w:rFonts w:ascii="Garamond" w:hAnsi="Garamond"/>
          <w:i/>
          <w:sz w:val="24"/>
          <w:szCs w:val="24"/>
        </w:rPr>
        <w:t>8</w:t>
      </w:r>
      <w:r w:rsidRPr="00151107">
        <w:rPr>
          <w:rFonts w:ascii="Garamond" w:hAnsi="Garamond"/>
          <w:i/>
          <w:sz w:val="24"/>
          <w:szCs w:val="24"/>
        </w:rPr>
        <w:t xml:space="preserve"> de 8 do Instrumento Particular de Cessão Fiduciária em Garantia de Direitos Creditórios Decorrentes de Dividendos e Outras Avenças, entre Energética São Patrício S.A., Simplific Pavarini Distribuidora de Títulos e Valores Mobiliários Ltda., Antônio Dias Energia S.A., Alto Brejaúba Energia S.A., </w:t>
      </w:r>
      <w:r w:rsidRPr="009D52AB">
        <w:rPr>
          <w:rFonts w:ascii="Garamond" w:hAnsi="Garamond"/>
          <w:i/>
          <w:sz w:val="24"/>
          <w:szCs w:val="24"/>
        </w:rPr>
        <w:t>Brejaúba Energia S.A.</w:t>
      </w:r>
      <w:r>
        <w:rPr>
          <w:rFonts w:ascii="Garamond" w:hAnsi="Garamond"/>
          <w:i/>
          <w:sz w:val="24"/>
          <w:szCs w:val="24"/>
        </w:rPr>
        <w:t xml:space="preserve">, </w:t>
      </w:r>
      <w:r w:rsidRPr="00151107">
        <w:rPr>
          <w:rFonts w:ascii="Garamond" w:hAnsi="Garamond"/>
          <w:i/>
          <w:sz w:val="24"/>
          <w:szCs w:val="24"/>
        </w:rPr>
        <w:t xml:space="preserve">Cachoeirinha Energia S.A., CG Energia S.A., Espraiado Energia S.A., Farias Energia S.A., Limoeiro Energia S.A., Palmeiras Energia S.A., Pitangas Energia S.A., Pardo Energia S.A., São Cristóvão Energia S.A., Simonésia Energia S.A., Vermelho Velho Energia S.A., Lagoa Grande Energética S.A., </w:t>
      </w:r>
      <w:r w:rsidRPr="009D52AB">
        <w:rPr>
          <w:rFonts w:ascii="Garamond" w:hAnsi="Garamond"/>
          <w:i/>
          <w:sz w:val="24"/>
          <w:szCs w:val="24"/>
        </w:rPr>
        <w:t>Vila Real Energia S.A.</w:t>
      </w:r>
      <w:r>
        <w:rPr>
          <w:rFonts w:ascii="Garamond" w:hAnsi="Garamond"/>
          <w:i/>
          <w:sz w:val="24"/>
          <w:szCs w:val="24"/>
        </w:rPr>
        <w:t xml:space="preserve">, </w:t>
      </w:r>
      <w:r w:rsidRPr="00151107">
        <w:rPr>
          <w:rFonts w:ascii="Garamond" w:hAnsi="Garamond"/>
          <w:i/>
          <w:sz w:val="24"/>
          <w:szCs w:val="24"/>
        </w:rPr>
        <w:t>Riacho Preto Energética S.A. e HB Esco Gestão em Energia Ltda.)</w:t>
      </w:r>
    </w:p>
    <w:p w14:paraId="2FA1961D" w14:textId="77777777" w:rsidR="00A44518" w:rsidRPr="00151107" w:rsidRDefault="00A44518" w:rsidP="00B954A9">
      <w:pPr>
        <w:spacing w:line="320" w:lineRule="exact"/>
        <w:jc w:val="left"/>
        <w:rPr>
          <w:rFonts w:ascii="Garamond" w:hAnsi="Garamond"/>
          <w:sz w:val="24"/>
          <w:szCs w:val="24"/>
        </w:rPr>
      </w:pPr>
    </w:p>
    <w:p w14:paraId="6508AF40" w14:textId="77777777" w:rsidR="00A44518" w:rsidRPr="00151107" w:rsidRDefault="00A44518" w:rsidP="0090296E">
      <w:pPr>
        <w:spacing w:line="320" w:lineRule="exact"/>
        <w:rPr>
          <w:rFonts w:ascii="Garamond" w:hAnsi="Garamond"/>
          <w:sz w:val="24"/>
          <w:szCs w:val="24"/>
        </w:rPr>
      </w:pPr>
    </w:p>
    <w:p w14:paraId="1938067D" w14:textId="77777777" w:rsidR="00A44518" w:rsidRPr="00151107" w:rsidRDefault="00A44518" w:rsidP="0090296E">
      <w:pPr>
        <w:spacing w:line="320" w:lineRule="exact"/>
        <w:jc w:val="left"/>
        <w:rPr>
          <w:rFonts w:ascii="Garamond" w:hAnsi="Garamond"/>
          <w:color w:val="000000"/>
          <w:sz w:val="24"/>
          <w:szCs w:val="24"/>
        </w:rPr>
      </w:pPr>
      <w:r w:rsidRPr="00151107">
        <w:rPr>
          <w:rFonts w:ascii="Garamond" w:hAnsi="Garamond"/>
          <w:b/>
          <w:color w:val="000000"/>
          <w:sz w:val="24"/>
          <w:szCs w:val="24"/>
        </w:rPr>
        <w:t>Testemunhas:</w:t>
      </w:r>
    </w:p>
    <w:p w14:paraId="155DB3E4" w14:textId="77777777" w:rsidR="00A44518" w:rsidRPr="00151107" w:rsidRDefault="00A44518" w:rsidP="0090296E">
      <w:pPr>
        <w:spacing w:line="320" w:lineRule="exact"/>
        <w:rPr>
          <w:rFonts w:ascii="Garamond" w:hAnsi="Garamond"/>
          <w:color w:val="000000"/>
          <w:sz w:val="24"/>
          <w:szCs w:val="24"/>
        </w:rPr>
      </w:pPr>
    </w:p>
    <w:p w14:paraId="46CAFA6F" w14:textId="77777777" w:rsidR="00A44518" w:rsidRPr="00151107" w:rsidRDefault="00A44518" w:rsidP="0090296E">
      <w:pPr>
        <w:spacing w:line="320" w:lineRule="exact"/>
        <w:rPr>
          <w:rFonts w:ascii="Garamond" w:hAnsi="Garamond"/>
          <w:color w:val="000000"/>
          <w:sz w:val="24"/>
          <w:szCs w:val="24"/>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A44518" w:rsidRPr="00151107" w14:paraId="04A2FF62" w14:textId="77777777" w:rsidTr="00940E70">
        <w:tc>
          <w:tcPr>
            <w:tcW w:w="4642" w:type="dxa"/>
          </w:tcPr>
          <w:p w14:paraId="73F64E8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c>
          <w:tcPr>
            <w:tcW w:w="4642" w:type="dxa"/>
          </w:tcPr>
          <w:p w14:paraId="4B2FD248"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____________________________________</w:t>
            </w:r>
          </w:p>
        </w:tc>
      </w:tr>
      <w:tr w:rsidR="00A44518" w:rsidRPr="00151107" w14:paraId="51A0C8B2" w14:textId="77777777" w:rsidTr="00940E70">
        <w:tc>
          <w:tcPr>
            <w:tcW w:w="4642" w:type="dxa"/>
          </w:tcPr>
          <w:p w14:paraId="7C2C034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c>
          <w:tcPr>
            <w:tcW w:w="4642" w:type="dxa"/>
          </w:tcPr>
          <w:p w14:paraId="3F87A3B9"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Nome:</w:t>
            </w:r>
          </w:p>
        </w:tc>
      </w:tr>
      <w:tr w:rsidR="00A44518" w:rsidRPr="00151107" w14:paraId="68B0EA2F" w14:textId="77777777" w:rsidTr="00940E70">
        <w:tc>
          <w:tcPr>
            <w:tcW w:w="4642" w:type="dxa"/>
          </w:tcPr>
          <w:p w14:paraId="2040425D"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c>
          <w:tcPr>
            <w:tcW w:w="4642" w:type="dxa"/>
          </w:tcPr>
          <w:p w14:paraId="5C3E9A43" w14:textId="77777777" w:rsidR="00A44518" w:rsidRPr="00151107" w:rsidRDefault="00A44518" w:rsidP="0090296E">
            <w:pPr>
              <w:spacing w:line="320" w:lineRule="exact"/>
              <w:rPr>
                <w:rFonts w:ascii="Garamond" w:hAnsi="Garamond"/>
                <w:color w:val="000000"/>
                <w:sz w:val="24"/>
                <w:szCs w:val="24"/>
              </w:rPr>
            </w:pPr>
            <w:r w:rsidRPr="00151107">
              <w:rPr>
                <w:rFonts w:ascii="Garamond" w:hAnsi="Garamond"/>
                <w:color w:val="000000"/>
                <w:sz w:val="24"/>
                <w:szCs w:val="24"/>
              </w:rPr>
              <w:t>Cargo:</w:t>
            </w:r>
          </w:p>
        </w:tc>
      </w:tr>
    </w:tbl>
    <w:p w14:paraId="6614F1DA" w14:textId="77777777" w:rsidR="00A44518" w:rsidRPr="00151107" w:rsidRDefault="00A44518" w:rsidP="0090296E">
      <w:pPr>
        <w:pStyle w:val="Ttulo1"/>
        <w:spacing w:line="320" w:lineRule="exact"/>
        <w:rPr>
          <w:rFonts w:ascii="Garamond" w:hAnsi="Garamond"/>
          <w:sz w:val="24"/>
          <w:szCs w:val="24"/>
        </w:rPr>
      </w:pPr>
    </w:p>
    <w:p w14:paraId="4C8F1DCC" w14:textId="77777777" w:rsidR="00587D38" w:rsidRPr="00151107" w:rsidRDefault="00587D38" w:rsidP="0090296E">
      <w:pPr>
        <w:pStyle w:val="Ttulo1"/>
        <w:spacing w:line="320" w:lineRule="exact"/>
        <w:jc w:val="both"/>
        <w:rPr>
          <w:rFonts w:ascii="Garamond" w:hAnsi="Garamond"/>
          <w:sz w:val="24"/>
          <w:szCs w:val="24"/>
        </w:rPr>
        <w:sectPr w:rsidR="00587D38" w:rsidRPr="00151107" w:rsidSect="001D4A78">
          <w:footerReference w:type="default" r:id="rId28"/>
          <w:pgSz w:w="11907" w:h="16840" w:code="9"/>
          <w:pgMar w:top="1418" w:right="1418" w:bottom="1418" w:left="1418" w:header="720" w:footer="720" w:gutter="0"/>
          <w:pgNumType w:start="1" w:chapStyle="1"/>
          <w:cols w:space="720"/>
        </w:sectPr>
      </w:pPr>
    </w:p>
    <w:p w14:paraId="297700A4" w14:textId="77777777" w:rsidR="00127FC9" w:rsidRPr="00151107" w:rsidRDefault="00127FC9" w:rsidP="0090296E">
      <w:pPr>
        <w:widowControl w:val="0"/>
        <w:spacing w:line="320" w:lineRule="exact"/>
        <w:jc w:val="center"/>
        <w:rPr>
          <w:rFonts w:ascii="Garamond" w:hAnsi="Garamond"/>
          <w:b/>
          <w:sz w:val="24"/>
          <w:szCs w:val="24"/>
          <w:u w:val="single"/>
        </w:rPr>
      </w:pPr>
      <w:bookmarkStart w:id="80" w:name="_Toc347912185"/>
      <w:r w:rsidRPr="00151107">
        <w:rPr>
          <w:rFonts w:ascii="Garamond" w:hAnsi="Garamond"/>
          <w:b/>
          <w:sz w:val="24"/>
          <w:szCs w:val="24"/>
          <w:u w:val="single"/>
        </w:rPr>
        <w:lastRenderedPageBreak/>
        <w:t>ANEXO I</w:t>
      </w:r>
    </w:p>
    <w:p w14:paraId="55604BC6" w14:textId="77777777" w:rsidR="00127FC9" w:rsidRPr="00151107" w:rsidRDefault="00127FC9" w:rsidP="0090296E">
      <w:pPr>
        <w:widowControl w:val="0"/>
        <w:pBdr>
          <w:bottom w:val="single" w:sz="12" w:space="1" w:color="auto"/>
        </w:pBdr>
        <w:spacing w:line="320" w:lineRule="exact"/>
        <w:jc w:val="center"/>
        <w:rPr>
          <w:rFonts w:ascii="Garamond" w:hAnsi="Garamond"/>
          <w:b/>
          <w:smallCaps/>
          <w:sz w:val="24"/>
          <w:szCs w:val="24"/>
          <w:lang w:val="pt-PT"/>
        </w:rPr>
      </w:pPr>
      <w:r w:rsidRPr="00151107">
        <w:rPr>
          <w:rFonts w:ascii="Garamond" w:hAnsi="Garamond"/>
          <w:b/>
          <w:smallCaps/>
          <w:sz w:val="24"/>
          <w:szCs w:val="24"/>
          <w:lang w:val="pt-PT"/>
        </w:rPr>
        <w:t>CARACTERÍSTICAS DAS OBRIGAÇÕES GARANTIDAS</w:t>
      </w:r>
    </w:p>
    <w:p w14:paraId="6A47CD9C" w14:textId="77777777" w:rsidR="00127FC9" w:rsidRPr="00151107" w:rsidRDefault="00127FC9" w:rsidP="0090296E">
      <w:pPr>
        <w:widowControl w:val="0"/>
        <w:spacing w:line="320" w:lineRule="exact"/>
        <w:jc w:val="center"/>
        <w:rPr>
          <w:rFonts w:ascii="Garamond" w:hAnsi="Garamond"/>
          <w:sz w:val="24"/>
          <w:szCs w:val="24"/>
        </w:rPr>
      </w:pPr>
      <w:r w:rsidRPr="00151107">
        <w:rPr>
          <w:rFonts w:ascii="Garamond" w:hAnsi="Garamond"/>
          <w:sz w:val="24"/>
          <w:szCs w:val="24"/>
        </w:rPr>
        <w:t>(De acordo com o artigo 1.362 do Código Civil Brasileiro)</w:t>
      </w:r>
    </w:p>
    <w:p w14:paraId="613C502E" w14:textId="77777777" w:rsidR="00BC6841" w:rsidRDefault="00BC6841" w:rsidP="00BC6841">
      <w:pPr>
        <w:pStyle w:val="Rodap"/>
        <w:tabs>
          <w:tab w:val="clear" w:pos="4252"/>
          <w:tab w:val="clear" w:pos="8504"/>
        </w:tabs>
        <w:spacing w:line="320" w:lineRule="exact"/>
        <w:jc w:val="center"/>
        <w:rPr>
          <w:rFonts w:ascii="Garamond" w:hAnsi="Garamond"/>
          <w:sz w:val="24"/>
          <w:szCs w:val="24"/>
          <w:highlight w:val="yellow"/>
        </w:rPr>
      </w:pPr>
      <w:bookmarkStart w:id="81" w:name="_DV_M105"/>
      <w:bookmarkStart w:id="82" w:name="_DV_M106"/>
      <w:bookmarkStart w:id="83" w:name="_DV_M109"/>
      <w:bookmarkStart w:id="84" w:name="_DV_M111"/>
      <w:bookmarkStart w:id="85" w:name="_DV_M112"/>
      <w:bookmarkStart w:id="86" w:name="_DV_M115"/>
      <w:bookmarkStart w:id="87" w:name="_DV_M116"/>
      <w:bookmarkStart w:id="88" w:name="_DV_M117"/>
      <w:bookmarkStart w:id="89" w:name="_DV_M108"/>
      <w:bookmarkStart w:id="90" w:name="_DV_M120"/>
      <w:bookmarkStart w:id="91" w:name="_DV_M317"/>
      <w:bookmarkEnd w:id="76"/>
      <w:bookmarkEnd w:id="80"/>
      <w:bookmarkEnd w:id="81"/>
      <w:bookmarkEnd w:id="82"/>
      <w:bookmarkEnd w:id="83"/>
      <w:bookmarkEnd w:id="84"/>
      <w:bookmarkEnd w:id="85"/>
      <w:bookmarkEnd w:id="86"/>
      <w:bookmarkEnd w:id="87"/>
      <w:bookmarkEnd w:id="88"/>
      <w:bookmarkEnd w:id="89"/>
      <w:bookmarkEnd w:id="90"/>
      <w:bookmarkEnd w:id="91"/>
    </w:p>
    <w:p w14:paraId="5FA7BBFA" w14:textId="09A9230B" w:rsidR="00A011F1" w:rsidRDefault="00BC6841" w:rsidP="00BC6841">
      <w:pPr>
        <w:pStyle w:val="Rodap"/>
        <w:tabs>
          <w:tab w:val="clear" w:pos="4252"/>
          <w:tab w:val="clear" w:pos="8504"/>
        </w:tabs>
        <w:spacing w:line="320" w:lineRule="exact"/>
        <w:jc w:val="center"/>
        <w:rPr>
          <w:rFonts w:ascii="Garamond" w:hAnsi="Garamond"/>
          <w:sz w:val="24"/>
          <w:szCs w:val="24"/>
        </w:rPr>
      </w:pPr>
      <w:r w:rsidRPr="00B954A9">
        <w:rPr>
          <w:rFonts w:ascii="Garamond" w:hAnsi="Garamond"/>
          <w:sz w:val="24"/>
          <w:szCs w:val="24"/>
          <w:highlight w:val="yellow"/>
        </w:rPr>
        <w:t>[</w:t>
      </w:r>
      <w:r w:rsidRPr="00B954A9">
        <w:rPr>
          <w:rFonts w:ascii="Garamond" w:hAnsi="Garamond"/>
          <w:b/>
          <w:bCs/>
          <w:sz w:val="24"/>
          <w:szCs w:val="24"/>
          <w:highlight w:val="yellow"/>
        </w:rPr>
        <w:t>Nota MM:</w:t>
      </w:r>
      <w:r w:rsidRPr="00B954A9">
        <w:rPr>
          <w:rFonts w:ascii="Garamond" w:hAnsi="Garamond"/>
          <w:sz w:val="24"/>
          <w:szCs w:val="24"/>
          <w:highlight w:val="yellow"/>
        </w:rPr>
        <w:t xml:space="preserve"> a ser ajustado quando da versão final da Escritura de Emissão.]</w:t>
      </w:r>
    </w:p>
    <w:p w14:paraId="38B2077B" w14:textId="77777777" w:rsidR="00BC6841" w:rsidRPr="00151107" w:rsidRDefault="00BC6841" w:rsidP="00B954A9">
      <w:pPr>
        <w:pStyle w:val="Rodap"/>
        <w:tabs>
          <w:tab w:val="clear" w:pos="4252"/>
          <w:tab w:val="clear" w:pos="8504"/>
        </w:tabs>
        <w:spacing w:line="320" w:lineRule="exact"/>
        <w:jc w:val="center"/>
        <w:rPr>
          <w:rFonts w:ascii="Garamond" w:hAnsi="Garamond"/>
          <w:sz w:val="24"/>
          <w:szCs w:val="24"/>
        </w:rPr>
      </w:pPr>
    </w:p>
    <w:p w14:paraId="40E34BA6" w14:textId="77777777" w:rsidR="00060CA2" w:rsidRPr="00151107" w:rsidRDefault="00060CA2" w:rsidP="00697012">
      <w:pPr>
        <w:pStyle w:val="PargrafodaLista"/>
        <w:numPr>
          <w:ilvl w:val="0"/>
          <w:numId w:val="56"/>
        </w:numPr>
        <w:tabs>
          <w:tab w:val="left" w:pos="709"/>
        </w:tabs>
        <w:spacing w:line="320" w:lineRule="exact"/>
        <w:ind w:left="0" w:firstLine="0"/>
        <w:contextualSpacing/>
        <w:rPr>
          <w:rFonts w:ascii="Garamond" w:hAnsi="Garamond"/>
          <w:b/>
          <w:color w:val="000000"/>
          <w:sz w:val="24"/>
          <w:szCs w:val="24"/>
          <w:u w:val="single"/>
        </w:rPr>
      </w:pPr>
      <w:r w:rsidRPr="00151107">
        <w:rPr>
          <w:rFonts w:ascii="Garamond" w:hAnsi="Garamond"/>
          <w:b/>
          <w:color w:val="000000"/>
          <w:sz w:val="24"/>
          <w:szCs w:val="24"/>
          <w:u w:val="single"/>
        </w:rPr>
        <w:t>DEBÊNTURES</w:t>
      </w:r>
    </w:p>
    <w:p w14:paraId="6AD9F35F" w14:textId="77777777" w:rsidR="00060CA2" w:rsidRPr="00151107" w:rsidRDefault="00060CA2">
      <w:pPr>
        <w:tabs>
          <w:tab w:val="left" w:pos="709"/>
        </w:tabs>
        <w:spacing w:line="320" w:lineRule="exact"/>
        <w:rPr>
          <w:rFonts w:ascii="Garamond" w:hAnsi="Garamond"/>
          <w:b/>
          <w:color w:val="000000"/>
          <w:sz w:val="24"/>
          <w:szCs w:val="24"/>
        </w:rPr>
      </w:pPr>
    </w:p>
    <w:p w14:paraId="465A7C12" w14:textId="52A78838" w:rsidR="00060CA2" w:rsidRPr="00151107" w:rsidRDefault="00060CA2" w:rsidP="00697012">
      <w:pPr>
        <w:pStyle w:val="Subttulo"/>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Número da Emissão:</w:t>
      </w:r>
      <w:r w:rsidRPr="00151107">
        <w:rPr>
          <w:rFonts w:ascii="Garamond" w:hAnsi="Garamond"/>
          <w:color w:val="0D0D0D" w:themeColor="text1" w:themeTint="F2"/>
        </w:rPr>
        <w:t xml:space="preserve"> </w:t>
      </w:r>
      <w:r w:rsidR="002A0053">
        <w:rPr>
          <w:rFonts w:ascii="Garamond" w:hAnsi="Garamond"/>
          <w:color w:val="0D0D0D" w:themeColor="text1" w:themeTint="F2"/>
        </w:rPr>
        <w:t>2</w:t>
      </w:r>
      <w:r w:rsidRPr="00151107">
        <w:rPr>
          <w:rFonts w:ascii="Garamond" w:hAnsi="Garamond"/>
          <w:color w:val="0D0D0D" w:themeColor="text1" w:themeTint="F2"/>
        </w:rPr>
        <w:t xml:space="preserve">ª </w:t>
      </w:r>
      <w:r w:rsidR="002A0053">
        <w:rPr>
          <w:rFonts w:ascii="Garamond" w:hAnsi="Garamond"/>
          <w:color w:val="0D0D0D" w:themeColor="text1" w:themeTint="F2"/>
        </w:rPr>
        <w:t xml:space="preserve">(segunda) </w:t>
      </w:r>
      <w:r w:rsidRPr="00151107">
        <w:rPr>
          <w:rFonts w:ascii="Garamond" w:hAnsi="Garamond"/>
          <w:color w:val="0D0D0D" w:themeColor="text1" w:themeTint="F2"/>
        </w:rPr>
        <w:t>emissão.</w:t>
      </w:r>
    </w:p>
    <w:p w14:paraId="1856A26C" w14:textId="77777777" w:rsidR="00060CA2" w:rsidRPr="00151107" w:rsidRDefault="00060CA2">
      <w:pPr>
        <w:pStyle w:val="Subttulo"/>
        <w:tabs>
          <w:tab w:val="left" w:pos="709"/>
        </w:tabs>
        <w:spacing w:after="0" w:line="320" w:lineRule="exact"/>
        <w:jc w:val="both"/>
        <w:rPr>
          <w:rFonts w:ascii="Garamond" w:hAnsi="Garamond"/>
        </w:rPr>
      </w:pPr>
    </w:p>
    <w:p w14:paraId="4EA1C194" w14:textId="3CA00DBB" w:rsidR="00060CA2" w:rsidRPr="00151107" w:rsidRDefault="00060CA2" w:rsidP="00697012">
      <w:pPr>
        <w:pStyle w:val="Subttulo"/>
        <w:widowControl w:val="0"/>
        <w:numPr>
          <w:ilvl w:val="1"/>
          <w:numId w:val="56"/>
        </w:numPr>
        <w:tabs>
          <w:tab w:val="left" w:pos="709"/>
        </w:tabs>
        <w:spacing w:after="0" w:line="320" w:lineRule="exact"/>
        <w:ind w:left="0" w:firstLine="0"/>
        <w:jc w:val="both"/>
        <w:outlineLvl w:val="9"/>
        <w:rPr>
          <w:rFonts w:ascii="Garamond" w:hAnsi="Garamond"/>
          <w:color w:val="0D0D0D" w:themeColor="text1" w:themeTint="F2"/>
        </w:rPr>
      </w:pPr>
      <w:r w:rsidRPr="00151107">
        <w:rPr>
          <w:rFonts w:ascii="Garamond" w:hAnsi="Garamond"/>
          <w:b/>
          <w:color w:val="0D0D0D" w:themeColor="text1" w:themeTint="F2"/>
        </w:rPr>
        <w:t xml:space="preserve">Quantidade de Debêntures: </w:t>
      </w:r>
      <w:r w:rsidRPr="00151107">
        <w:rPr>
          <w:rFonts w:ascii="Garamond" w:hAnsi="Garamond"/>
          <w:color w:val="0D0D0D" w:themeColor="text1" w:themeTint="F2"/>
        </w:rPr>
        <w:t xml:space="preserve">serão emitidas </w:t>
      </w:r>
      <w:r w:rsidR="002A0053">
        <w:rPr>
          <w:rFonts w:ascii="Garamond" w:hAnsi="Garamond"/>
          <w:color w:val="0D0D0D" w:themeColor="text1" w:themeTint="F2"/>
        </w:rPr>
        <w:t>215</w:t>
      </w:r>
      <w:r w:rsidRPr="00151107">
        <w:rPr>
          <w:rFonts w:ascii="Garamond" w:hAnsi="Garamond"/>
          <w:color w:val="0D0D0D" w:themeColor="text1" w:themeTint="F2"/>
        </w:rPr>
        <w:t>.000 (</w:t>
      </w:r>
      <w:r w:rsidR="002A0053">
        <w:rPr>
          <w:rFonts w:ascii="Garamond" w:hAnsi="Garamond"/>
          <w:color w:val="0D0D0D" w:themeColor="text1" w:themeTint="F2"/>
        </w:rPr>
        <w:t xml:space="preserve">duzentas e cinquenta </w:t>
      </w:r>
      <w:r w:rsidRPr="00151107">
        <w:rPr>
          <w:rFonts w:ascii="Garamond" w:hAnsi="Garamond"/>
          <w:color w:val="0D0D0D" w:themeColor="text1" w:themeTint="F2"/>
        </w:rPr>
        <w:t>mil) Debêntures.</w:t>
      </w:r>
    </w:p>
    <w:p w14:paraId="2E8C3B62"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54CEF8AA"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sz w:val="24"/>
          <w:szCs w:val="24"/>
        </w:rPr>
        <w:t>Número de Séries</w:t>
      </w:r>
      <w:r w:rsidRPr="00151107">
        <w:rPr>
          <w:rFonts w:ascii="Garamond" w:hAnsi="Garamond"/>
          <w:sz w:val="24"/>
          <w:szCs w:val="24"/>
        </w:rPr>
        <w:t>: a Emissão será realizada em série única.</w:t>
      </w:r>
    </w:p>
    <w:p w14:paraId="23267856" w14:textId="77777777" w:rsidR="00060CA2" w:rsidRPr="00151107" w:rsidRDefault="00060CA2">
      <w:pPr>
        <w:pStyle w:val="PargrafodaLista"/>
        <w:spacing w:line="320" w:lineRule="exact"/>
        <w:rPr>
          <w:rFonts w:ascii="Garamond" w:hAnsi="Garamond"/>
          <w:b/>
          <w:color w:val="0D0D0D" w:themeColor="text1" w:themeTint="F2"/>
          <w:sz w:val="24"/>
          <w:szCs w:val="24"/>
        </w:rPr>
      </w:pPr>
    </w:p>
    <w:p w14:paraId="15E34845" w14:textId="0C23D7FD"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Valor do Principal (Valor Total da Emissão):</w:t>
      </w:r>
      <w:r w:rsidRPr="00151107">
        <w:rPr>
          <w:rFonts w:ascii="Garamond" w:hAnsi="Garamond"/>
          <w:color w:val="0D0D0D" w:themeColor="text1" w:themeTint="F2"/>
          <w:sz w:val="24"/>
          <w:szCs w:val="24"/>
        </w:rPr>
        <w:t xml:space="preserve"> </w:t>
      </w:r>
      <w:r w:rsidRPr="00151107">
        <w:rPr>
          <w:rFonts w:ascii="Garamond" w:hAnsi="Garamond"/>
          <w:sz w:val="24"/>
          <w:szCs w:val="24"/>
        </w:rPr>
        <w:t>o valor total da Emissão é de R$ </w:t>
      </w:r>
      <w:r w:rsidR="002A0053">
        <w:rPr>
          <w:rFonts w:ascii="Garamond" w:hAnsi="Garamond"/>
          <w:sz w:val="24"/>
          <w:szCs w:val="24"/>
        </w:rPr>
        <w:t>215</w:t>
      </w:r>
      <w:r w:rsidRPr="00151107">
        <w:rPr>
          <w:rFonts w:ascii="Garamond" w:hAnsi="Garamond"/>
          <w:sz w:val="24"/>
          <w:szCs w:val="24"/>
        </w:rPr>
        <w:t>.000.000,00 (</w:t>
      </w:r>
      <w:r w:rsidR="002A0053">
        <w:rPr>
          <w:rFonts w:ascii="Garamond" w:hAnsi="Garamond"/>
          <w:sz w:val="24"/>
          <w:szCs w:val="24"/>
        </w:rPr>
        <w:t xml:space="preserve">duzentos e quinze </w:t>
      </w:r>
      <w:r w:rsidRPr="00151107">
        <w:rPr>
          <w:rFonts w:ascii="Garamond" w:hAnsi="Garamond"/>
          <w:sz w:val="24"/>
          <w:szCs w:val="24"/>
        </w:rPr>
        <w:t>milhões de reais), na Data de Emissão</w:t>
      </w:r>
      <w:ins w:id="92" w:author="Carlos Bacha" w:date="2022-04-07T17:03:00Z">
        <w:r w:rsidR="00A315FA">
          <w:rPr>
            <w:rFonts w:ascii="Garamond" w:hAnsi="Garamond"/>
            <w:sz w:val="24"/>
            <w:szCs w:val="24"/>
          </w:rPr>
          <w:t>, qual seja, 10 de abril de 2022</w:t>
        </w:r>
      </w:ins>
      <w:r w:rsidRPr="00151107">
        <w:rPr>
          <w:rFonts w:ascii="Garamond" w:eastAsiaTheme="majorEastAsia" w:hAnsi="Garamond" w:cstheme="majorBidi"/>
          <w:color w:val="0D0D0D" w:themeColor="text1" w:themeTint="F2"/>
          <w:sz w:val="24"/>
          <w:szCs w:val="24"/>
        </w:rPr>
        <w:t>;</w:t>
      </w:r>
    </w:p>
    <w:p w14:paraId="4B584E6A"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15C52010" w14:textId="493099FF"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Prazo e Data de Vencimento: </w:t>
      </w:r>
      <w:r w:rsidRPr="00151107">
        <w:rPr>
          <w:rFonts w:ascii="Garamond" w:hAnsi="Garamond"/>
          <w:color w:val="000000"/>
          <w:sz w:val="24"/>
          <w:szCs w:val="24"/>
        </w:rPr>
        <w:t xml:space="preserve">ressalvadas as hipóteses de (i) Resgate Antecipado Facultativo </w:t>
      </w:r>
      <w:r w:rsidR="000256C8">
        <w:rPr>
          <w:rFonts w:ascii="Garamond" w:hAnsi="Garamond"/>
          <w:color w:val="000000"/>
          <w:sz w:val="24"/>
          <w:szCs w:val="24"/>
        </w:rPr>
        <w:t xml:space="preserve">Total </w:t>
      </w:r>
      <w:r w:rsidRPr="00151107">
        <w:rPr>
          <w:rFonts w:ascii="Garamond" w:hAnsi="Garamond"/>
          <w:color w:val="000000"/>
          <w:sz w:val="24"/>
          <w:szCs w:val="24"/>
        </w:rPr>
        <w:t xml:space="preserve">(conforme abaixo definido); e (ii) vencimento antecipado das obrigações decorrentes das Debêntures constantes da Cláusula </w:t>
      </w:r>
      <w:r w:rsidR="00B40F2D">
        <w:rPr>
          <w:rFonts w:ascii="Garamond" w:hAnsi="Garamond"/>
          <w:color w:val="000000"/>
          <w:sz w:val="24"/>
          <w:szCs w:val="24"/>
        </w:rPr>
        <w:t>6</w:t>
      </w:r>
      <w:r w:rsidRPr="00151107">
        <w:rPr>
          <w:rFonts w:ascii="Garamond" w:hAnsi="Garamond"/>
          <w:color w:val="000000"/>
          <w:sz w:val="24"/>
          <w:szCs w:val="24"/>
        </w:rPr>
        <w:t xml:space="preserve">.1 da Escritura de Emissão, ocasiões em que a Emissora obriga-se a proceder ao pagamento das Debêntures pelo Valor Nominal Unitário ou pelo saldo do Valor Nominal Unitário, conforme o caso, acrescido </w:t>
      </w:r>
      <w:r w:rsidR="00B40F2D">
        <w:rPr>
          <w:rFonts w:ascii="Garamond" w:hAnsi="Garamond"/>
          <w:color w:val="000000"/>
          <w:sz w:val="24"/>
          <w:szCs w:val="24"/>
        </w:rPr>
        <w:t>da</w:t>
      </w:r>
      <w:r w:rsidRPr="00151107">
        <w:rPr>
          <w:rFonts w:ascii="Garamond" w:hAnsi="Garamond"/>
          <w:color w:val="000000"/>
          <w:sz w:val="24"/>
          <w:szCs w:val="24"/>
        </w:rPr>
        <w:t xml:space="preserve"> </w:t>
      </w:r>
      <w:r w:rsidR="00B40F2D">
        <w:rPr>
          <w:rFonts w:ascii="Garamond" w:hAnsi="Garamond"/>
          <w:color w:val="000000"/>
          <w:sz w:val="24"/>
          <w:szCs w:val="24"/>
        </w:rPr>
        <w:t xml:space="preserve">Remuneração </w:t>
      </w:r>
      <w:r w:rsidRPr="00151107">
        <w:rPr>
          <w:rFonts w:ascii="Garamond" w:hAnsi="Garamond"/>
          <w:color w:val="000000"/>
          <w:sz w:val="24"/>
          <w:szCs w:val="24"/>
        </w:rPr>
        <w:t>devid</w:t>
      </w:r>
      <w:r w:rsidR="00B40F2D">
        <w:rPr>
          <w:rFonts w:ascii="Garamond" w:hAnsi="Garamond"/>
          <w:color w:val="000000"/>
          <w:sz w:val="24"/>
          <w:szCs w:val="24"/>
        </w:rPr>
        <w:t>a</w:t>
      </w:r>
      <w:r w:rsidRPr="00151107">
        <w:rPr>
          <w:rFonts w:ascii="Garamond" w:hAnsi="Garamond"/>
          <w:color w:val="000000"/>
          <w:sz w:val="24"/>
          <w:szCs w:val="24"/>
        </w:rPr>
        <w:t>, nos termos da Escritura de Emissão</w:t>
      </w:r>
      <w:r w:rsidRPr="00151107">
        <w:rPr>
          <w:rFonts w:ascii="Garamond" w:hAnsi="Garamond"/>
          <w:sz w:val="24"/>
          <w:szCs w:val="24"/>
        </w:rPr>
        <w:t xml:space="preserve">, o prazo das Debêntures será de </w:t>
      </w:r>
      <w:r w:rsidR="00BC6841">
        <w:rPr>
          <w:rFonts w:ascii="Garamond" w:hAnsi="Garamond"/>
          <w:sz w:val="24"/>
          <w:szCs w:val="24"/>
        </w:rPr>
        <w:t>6</w:t>
      </w:r>
      <w:r w:rsidRPr="00151107">
        <w:rPr>
          <w:rFonts w:ascii="Garamond" w:hAnsi="Garamond"/>
          <w:sz w:val="24"/>
          <w:szCs w:val="24"/>
        </w:rPr>
        <w:t xml:space="preserve"> (</w:t>
      </w:r>
      <w:r w:rsidR="00BC6841">
        <w:rPr>
          <w:rFonts w:ascii="Garamond" w:hAnsi="Garamond"/>
          <w:sz w:val="24"/>
          <w:szCs w:val="24"/>
        </w:rPr>
        <w:t>seis</w:t>
      </w:r>
      <w:r w:rsidRPr="00151107">
        <w:rPr>
          <w:rFonts w:ascii="Garamond" w:hAnsi="Garamond"/>
          <w:sz w:val="24"/>
          <w:szCs w:val="24"/>
        </w:rPr>
        <w:t xml:space="preserve">) anos contados da Data de Emissão, com data de vencimento final em </w:t>
      </w:r>
      <w:ins w:id="93" w:author="Carlos Bacha" w:date="2022-04-07T17:03:00Z">
        <w:r w:rsidR="00A315FA">
          <w:rPr>
            <w:rFonts w:ascii="Garamond" w:hAnsi="Garamond"/>
            <w:sz w:val="24"/>
            <w:szCs w:val="24"/>
          </w:rPr>
          <w:t>10</w:t>
        </w:r>
      </w:ins>
      <w:ins w:id="94" w:author="Carlos Bacha" w:date="2022-04-07T17:04:00Z">
        <w:r w:rsidR="00A315FA">
          <w:rPr>
            <w:rFonts w:ascii="Garamond" w:hAnsi="Garamond"/>
            <w:sz w:val="24"/>
            <w:szCs w:val="24"/>
          </w:rPr>
          <w:t xml:space="preserve"> de abril</w:t>
        </w:r>
      </w:ins>
      <w:del w:id="95" w:author="Carlos Bacha" w:date="2022-04-07T17:04:00Z">
        <w:r w:rsidR="00BC6841" w:rsidDel="00A315FA">
          <w:rPr>
            <w:rFonts w:ascii="Garamond" w:hAnsi="Garamond"/>
            <w:sz w:val="24"/>
            <w:szCs w:val="24"/>
          </w:rPr>
          <w:delText>[</w:delText>
        </w:r>
        <w:r w:rsidR="00BC6841" w:rsidRPr="00B954A9" w:rsidDel="00A315FA">
          <w:rPr>
            <w:rFonts w:ascii="Garamond" w:hAnsi="Garamond"/>
            <w:sz w:val="24"/>
            <w:szCs w:val="24"/>
            <w:highlight w:val="yellow"/>
          </w:rPr>
          <w:delText>=</w:delText>
        </w:r>
        <w:r w:rsidR="00BC6841" w:rsidDel="00A315FA">
          <w:rPr>
            <w:rFonts w:ascii="Garamond" w:hAnsi="Garamond"/>
            <w:sz w:val="24"/>
            <w:szCs w:val="24"/>
          </w:rPr>
          <w:delText>]</w:delText>
        </w:r>
        <w:r w:rsidR="00BC6841" w:rsidRPr="00151107" w:rsidDel="00A315FA">
          <w:rPr>
            <w:rFonts w:ascii="Garamond" w:hAnsi="Garamond"/>
            <w:sz w:val="24"/>
            <w:szCs w:val="24"/>
          </w:rPr>
          <w:delText xml:space="preserve"> </w:delText>
        </w:r>
        <w:r w:rsidRPr="00151107" w:rsidDel="00A315FA">
          <w:rPr>
            <w:rFonts w:ascii="Garamond" w:hAnsi="Garamond"/>
            <w:sz w:val="24"/>
            <w:szCs w:val="24"/>
          </w:rPr>
          <w:delText xml:space="preserve">de </w:delText>
        </w:r>
        <w:r w:rsidR="00BC6841" w:rsidDel="00A315FA">
          <w:rPr>
            <w:rFonts w:ascii="Garamond" w:hAnsi="Garamond"/>
            <w:sz w:val="24"/>
            <w:szCs w:val="24"/>
          </w:rPr>
          <w:delText>[</w:delText>
        </w:r>
        <w:r w:rsidR="00BC6841" w:rsidRPr="00147580" w:rsidDel="00A315FA">
          <w:rPr>
            <w:rFonts w:ascii="Garamond" w:hAnsi="Garamond"/>
            <w:sz w:val="24"/>
            <w:szCs w:val="24"/>
            <w:highlight w:val="yellow"/>
          </w:rPr>
          <w:delText>=</w:delText>
        </w:r>
        <w:r w:rsidR="00BC6841" w:rsidDel="00A315FA">
          <w:rPr>
            <w:rFonts w:ascii="Garamond" w:hAnsi="Garamond"/>
            <w:sz w:val="24"/>
            <w:szCs w:val="24"/>
          </w:rPr>
          <w:delText>]</w:delText>
        </w:r>
      </w:del>
      <w:r w:rsidR="00BC6841">
        <w:rPr>
          <w:rFonts w:ascii="Garamond" w:hAnsi="Garamond"/>
          <w:sz w:val="24"/>
          <w:szCs w:val="24"/>
        </w:rPr>
        <w:t xml:space="preserve"> </w:t>
      </w:r>
      <w:r w:rsidRPr="00151107">
        <w:rPr>
          <w:rFonts w:ascii="Garamond" w:hAnsi="Garamond"/>
          <w:sz w:val="24"/>
          <w:szCs w:val="24"/>
        </w:rPr>
        <w:t>de 202</w:t>
      </w:r>
      <w:r w:rsidR="00BC6841">
        <w:rPr>
          <w:rFonts w:ascii="Garamond" w:hAnsi="Garamond"/>
          <w:sz w:val="24"/>
          <w:szCs w:val="24"/>
        </w:rPr>
        <w:t>8</w:t>
      </w:r>
      <w:r w:rsidRPr="00151107">
        <w:rPr>
          <w:rFonts w:ascii="Garamond" w:eastAsiaTheme="majorEastAsia" w:hAnsi="Garamond" w:cstheme="majorBidi"/>
          <w:color w:val="0D0D0D" w:themeColor="text1" w:themeTint="F2"/>
          <w:sz w:val="24"/>
          <w:szCs w:val="24"/>
        </w:rPr>
        <w:t>.</w:t>
      </w:r>
    </w:p>
    <w:p w14:paraId="466BBA56"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2DD85BBF"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 xml:space="preserve">Atualização Monetária das Debêntures: </w:t>
      </w:r>
      <w:r w:rsidRPr="00151107">
        <w:rPr>
          <w:rFonts w:ascii="Garamond" w:hAnsi="Garamond"/>
          <w:sz w:val="24"/>
          <w:szCs w:val="24"/>
        </w:rPr>
        <w:t xml:space="preserve">o </w:t>
      </w:r>
      <w:r w:rsidRPr="00151107">
        <w:rPr>
          <w:rFonts w:ascii="Garamond" w:hAnsi="Garamond" w:cs="Tahoma"/>
          <w:sz w:val="24"/>
          <w:szCs w:val="24"/>
        </w:rPr>
        <w:t>Valor</w:t>
      </w:r>
      <w:r w:rsidRPr="00151107">
        <w:rPr>
          <w:rFonts w:ascii="Garamond" w:hAnsi="Garamond"/>
          <w:sz w:val="24"/>
          <w:szCs w:val="24"/>
        </w:rPr>
        <w:t xml:space="preserve"> Nominal Unitário das Debêntures não será atualizado monetariamente</w:t>
      </w:r>
      <w:r w:rsidRPr="00151107">
        <w:rPr>
          <w:rFonts w:ascii="Garamond" w:hAnsi="Garamond"/>
          <w:color w:val="0D0D0D" w:themeColor="text1" w:themeTint="F2"/>
          <w:sz w:val="24"/>
          <w:szCs w:val="24"/>
        </w:rPr>
        <w:t>.</w:t>
      </w:r>
    </w:p>
    <w:p w14:paraId="60447471" w14:textId="77777777" w:rsidR="00060CA2" w:rsidRPr="00151107" w:rsidRDefault="00060CA2">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3D340CE2" w14:textId="36787835"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sz w:val="24"/>
          <w:szCs w:val="24"/>
        </w:rPr>
      </w:pPr>
      <w:r w:rsidRPr="00151107">
        <w:rPr>
          <w:rFonts w:ascii="Garamond" w:hAnsi="Garamond"/>
          <w:b/>
          <w:color w:val="0D0D0D" w:themeColor="text1" w:themeTint="F2"/>
          <w:sz w:val="24"/>
          <w:szCs w:val="24"/>
        </w:rPr>
        <w:t xml:space="preserve">Amortização das Debêntures: </w:t>
      </w:r>
      <w:r w:rsidRPr="00151107">
        <w:rPr>
          <w:rFonts w:ascii="Garamond" w:hAnsi="Garamond"/>
          <w:sz w:val="24"/>
          <w:szCs w:val="24"/>
        </w:rPr>
        <w:t xml:space="preserve">Sem prejuízo das disposições aplicáveis aos pagamentos em decorrência da liquidação antecipada da totalidade das Debêntures em razão da amortização extraordinária das Debêntures, do </w:t>
      </w:r>
      <w:r w:rsidR="000256C8" w:rsidRPr="00151107">
        <w:rPr>
          <w:rFonts w:ascii="Garamond" w:hAnsi="Garamond"/>
          <w:sz w:val="24"/>
          <w:szCs w:val="24"/>
        </w:rPr>
        <w:t>Resgate Antecipado Facultativo</w:t>
      </w:r>
      <w:r w:rsidR="000256C8">
        <w:rPr>
          <w:rFonts w:ascii="Garamond" w:hAnsi="Garamond"/>
          <w:sz w:val="24"/>
          <w:szCs w:val="24"/>
        </w:rPr>
        <w:t xml:space="preserve"> </w:t>
      </w:r>
      <w:r w:rsidR="000256C8">
        <w:rPr>
          <w:rFonts w:ascii="Garamond" w:hAnsi="Garamond"/>
          <w:color w:val="000000"/>
          <w:sz w:val="24"/>
          <w:szCs w:val="24"/>
        </w:rPr>
        <w:t>Total</w:t>
      </w:r>
      <w:r w:rsidRPr="00151107">
        <w:rPr>
          <w:rFonts w:ascii="Garamond" w:hAnsi="Garamond"/>
          <w:sz w:val="24"/>
          <w:szCs w:val="24"/>
        </w:rPr>
        <w:t xml:space="preserve"> ou do vencimento antecipado das obrigações decorrentes das Debêntures, nos termos previstos na Escritura de Emissão, o saldo do Valor Nominal Unitário das Debêntures será amortizado em 20 (vinte) parcelas trimestrais e consecutivas, </w:t>
      </w:r>
      <w:del w:id="96" w:author="Carlos Bacha" w:date="2022-04-07T17:04:00Z">
        <w:r w:rsidRPr="00151107" w:rsidDel="00A315FA">
          <w:rPr>
            <w:rFonts w:ascii="Garamond" w:hAnsi="Garamond"/>
            <w:sz w:val="24"/>
            <w:szCs w:val="24"/>
          </w:rPr>
          <w:delText xml:space="preserve">a partir da Data de Emissão, </w:delText>
        </w:r>
      </w:del>
      <w:r w:rsidRPr="00151107">
        <w:rPr>
          <w:rFonts w:ascii="Garamond" w:hAnsi="Garamond"/>
          <w:sz w:val="24"/>
          <w:szCs w:val="24"/>
        </w:rPr>
        <w:t xml:space="preserve">de acordo com o cronograma de amortização </w:t>
      </w:r>
      <w:del w:id="97" w:author="Carlos Bacha" w:date="2022-04-07T17:04:00Z">
        <w:r w:rsidRPr="00151107" w:rsidDel="00A315FA">
          <w:rPr>
            <w:rFonts w:ascii="Garamond" w:hAnsi="Garamond"/>
            <w:sz w:val="24"/>
            <w:szCs w:val="24"/>
          </w:rPr>
          <w:delText>a ser previsto</w:delText>
        </w:r>
      </w:del>
      <w:ins w:id="98" w:author="Carlos Bacha" w:date="2022-04-07T17:04:00Z">
        <w:r w:rsidR="00A315FA">
          <w:rPr>
            <w:rFonts w:ascii="Garamond" w:hAnsi="Garamond"/>
            <w:sz w:val="24"/>
            <w:szCs w:val="24"/>
          </w:rPr>
          <w:t>estabelecido</w:t>
        </w:r>
      </w:ins>
      <w:r w:rsidRPr="00151107">
        <w:rPr>
          <w:rFonts w:ascii="Garamond" w:hAnsi="Garamond"/>
          <w:sz w:val="24"/>
          <w:szCs w:val="24"/>
        </w:rPr>
        <w:t xml:space="preserve"> na Escritura de Emissão.</w:t>
      </w:r>
    </w:p>
    <w:p w14:paraId="10DF2148" w14:textId="77777777" w:rsidR="00060CA2" w:rsidRPr="00151107" w:rsidRDefault="00060CA2">
      <w:pPr>
        <w:pStyle w:val="PargrafodaLista"/>
        <w:widowControl w:val="0"/>
        <w:tabs>
          <w:tab w:val="left" w:pos="709"/>
        </w:tabs>
        <w:spacing w:line="320" w:lineRule="exact"/>
        <w:ind w:left="0"/>
        <w:contextualSpacing/>
        <w:rPr>
          <w:rFonts w:ascii="Garamond" w:hAnsi="Garamond"/>
          <w:sz w:val="24"/>
          <w:szCs w:val="24"/>
        </w:rPr>
      </w:pPr>
    </w:p>
    <w:p w14:paraId="5B0C7F34" w14:textId="0EDF5F1E" w:rsidR="00060CA2" w:rsidRPr="00151107" w:rsidRDefault="00960C8D" w:rsidP="00697012">
      <w:pPr>
        <w:pStyle w:val="PargrafodaLista"/>
        <w:widowControl w:val="0"/>
        <w:numPr>
          <w:ilvl w:val="1"/>
          <w:numId w:val="56"/>
        </w:numPr>
        <w:tabs>
          <w:tab w:val="left" w:pos="709"/>
        </w:tabs>
        <w:spacing w:line="320" w:lineRule="exact"/>
        <w:ind w:left="0" w:firstLine="0"/>
        <w:contextualSpacing/>
        <w:rPr>
          <w:rFonts w:ascii="Garamond" w:eastAsiaTheme="majorEastAsia" w:hAnsi="Garamond" w:cstheme="majorBidi"/>
          <w:b/>
          <w:color w:val="0D0D0D" w:themeColor="text1" w:themeTint="F2"/>
          <w:sz w:val="24"/>
          <w:szCs w:val="24"/>
        </w:rPr>
      </w:pPr>
      <w:r>
        <w:rPr>
          <w:rFonts w:ascii="Garamond" w:hAnsi="Garamond"/>
          <w:b/>
          <w:color w:val="0D0D0D" w:themeColor="text1" w:themeTint="F2"/>
          <w:sz w:val="24"/>
          <w:szCs w:val="24"/>
        </w:rPr>
        <w:t>Remuneração</w:t>
      </w:r>
      <w:r w:rsidR="00060CA2" w:rsidRPr="00151107">
        <w:rPr>
          <w:rFonts w:ascii="Garamond" w:hAnsi="Garamond"/>
          <w:b/>
          <w:color w:val="0D0D0D" w:themeColor="text1" w:themeTint="F2"/>
          <w:sz w:val="24"/>
          <w:szCs w:val="24"/>
        </w:rPr>
        <w:t xml:space="preserve">: </w:t>
      </w:r>
      <w:r w:rsidR="00060CA2" w:rsidRPr="00151107">
        <w:rPr>
          <w:rFonts w:ascii="Garamond" w:hAnsi="Garamond"/>
          <w:sz w:val="24"/>
          <w:szCs w:val="24"/>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extra-grupo”, expressas na forma percentual ao ano, base 252 (duzentos e cinquenta e dois) Dias Úteis, calculadas e divulgadas diariamente pela B3, acrescida exponencialmente de sobretaxa equivalente a </w:t>
      </w:r>
      <w:r>
        <w:rPr>
          <w:rFonts w:ascii="Garamond" w:hAnsi="Garamond"/>
          <w:sz w:val="24"/>
          <w:szCs w:val="24"/>
        </w:rPr>
        <w:t>2</w:t>
      </w:r>
      <w:r w:rsidR="00060CA2" w:rsidRPr="00151107">
        <w:rPr>
          <w:rFonts w:ascii="Garamond" w:hAnsi="Garamond"/>
          <w:sz w:val="24"/>
          <w:szCs w:val="24"/>
        </w:rPr>
        <w:t>,</w:t>
      </w:r>
      <w:r>
        <w:rPr>
          <w:rFonts w:ascii="Garamond" w:hAnsi="Garamond"/>
          <w:sz w:val="24"/>
          <w:szCs w:val="24"/>
        </w:rPr>
        <w:t>10</w:t>
      </w:r>
      <w:r w:rsidR="00060CA2" w:rsidRPr="00151107">
        <w:rPr>
          <w:rFonts w:ascii="Garamond" w:hAnsi="Garamond"/>
          <w:sz w:val="24"/>
          <w:szCs w:val="24"/>
        </w:rPr>
        <w:t>% (</w:t>
      </w:r>
      <w:r>
        <w:rPr>
          <w:rFonts w:ascii="Garamond" w:hAnsi="Garamond"/>
          <w:sz w:val="24"/>
          <w:szCs w:val="24"/>
        </w:rPr>
        <w:t xml:space="preserve">dois </w:t>
      </w:r>
      <w:r w:rsidR="00060CA2" w:rsidRPr="00151107">
        <w:rPr>
          <w:rFonts w:ascii="Garamond" w:hAnsi="Garamond"/>
          <w:sz w:val="24"/>
          <w:szCs w:val="24"/>
        </w:rPr>
        <w:t xml:space="preserve">inteiros e </w:t>
      </w:r>
      <w:r>
        <w:rPr>
          <w:rFonts w:ascii="Garamond" w:hAnsi="Garamond"/>
          <w:sz w:val="24"/>
          <w:szCs w:val="24"/>
        </w:rPr>
        <w:t xml:space="preserve">dez </w:t>
      </w:r>
      <w:r w:rsidR="00060CA2" w:rsidRPr="00151107">
        <w:rPr>
          <w:rFonts w:ascii="Garamond" w:hAnsi="Garamond"/>
          <w:sz w:val="24"/>
          <w:szCs w:val="24"/>
        </w:rPr>
        <w:t xml:space="preserve">centésimos por </w:t>
      </w:r>
      <w:r w:rsidR="00060CA2" w:rsidRPr="00151107">
        <w:rPr>
          <w:rFonts w:ascii="Garamond" w:hAnsi="Garamond"/>
          <w:sz w:val="24"/>
          <w:szCs w:val="24"/>
        </w:rPr>
        <w:lastRenderedPageBreak/>
        <w:t xml:space="preserve">cento) ao ano, base 252 (duzentos e cinquenta e dois) dias úteis, calculados de forma exponencial e cumulativa </w:t>
      </w:r>
      <w:r w:rsidR="00060CA2" w:rsidRPr="00151107">
        <w:rPr>
          <w:rFonts w:ascii="Garamond" w:hAnsi="Garamond"/>
          <w:i/>
          <w:sz w:val="24"/>
          <w:szCs w:val="24"/>
        </w:rPr>
        <w:t>pro rata temporis</w:t>
      </w:r>
      <w:r w:rsidR="00060CA2" w:rsidRPr="00151107">
        <w:rPr>
          <w:rFonts w:ascii="Garamond" w:hAnsi="Garamond"/>
          <w:sz w:val="24"/>
          <w:szCs w:val="24"/>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w:t>
      </w:r>
      <w:r w:rsidR="003E077C" w:rsidRPr="00151107">
        <w:rPr>
          <w:rFonts w:ascii="Garamond" w:hAnsi="Garamond"/>
          <w:sz w:val="24"/>
          <w:szCs w:val="24"/>
        </w:rPr>
        <w:t>, observada a fórmula de cálculo prevista na Escritura</w:t>
      </w:r>
      <w:r w:rsidR="00060CA2" w:rsidRPr="00151107">
        <w:rPr>
          <w:rFonts w:ascii="Garamond" w:hAnsi="Garamond"/>
          <w:sz w:val="24"/>
          <w:szCs w:val="24"/>
        </w:rPr>
        <w:t xml:space="preserve"> (“</w:t>
      </w:r>
      <w:r w:rsidR="00471DC2">
        <w:rPr>
          <w:rFonts w:ascii="Garamond" w:hAnsi="Garamond"/>
          <w:sz w:val="24"/>
          <w:szCs w:val="24"/>
          <w:u w:val="single"/>
        </w:rPr>
        <w:t>Remuneração</w:t>
      </w:r>
      <w:r w:rsidR="00060CA2" w:rsidRPr="00151107">
        <w:rPr>
          <w:rFonts w:ascii="Garamond" w:hAnsi="Garamond"/>
          <w:sz w:val="24"/>
          <w:szCs w:val="24"/>
        </w:rPr>
        <w:t>”).</w:t>
      </w:r>
    </w:p>
    <w:p w14:paraId="0978C2A3" w14:textId="77777777" w:rsidR="00060CA2" w:rsidRPr="00151107" w:rsidRDefault="00060CA2">
      <w:pPr>
        <w:pStyle w:val="PargrafodaLista"/>
        <w:tabs>
          <w:tab w:val="left" w:pos="709"/>
        </w:tabs>
        <w:spacing w:line="320" w:lineRule="exact"/>
        <w:ind w:left="0"/>
        <w:rPr>
          <w:rFonts w:ascii="Garamond" w:eastAsiaTheme="majorEastAsia" w:hAnsi="Garamond" w:cstheme="majorBidi"/>
          <w:b/>
          <w:color w:val="0D0D0D" w:themeColor="text1" w:themeTint="F2"/>
          <w:sz w:val="24"/>
          <w:szCs w:val="24"/>
        </w:rPr>
      </w:pPr>
    </w:p>
    <w:p w14:paraId="78CFAB65" w14:textId="52764D0B" w:rsidR="00060CA2" w:rsidRPr="00151107" w:rsidRDefault="00060CA2" w:rsidP="00697012">
      <w:pPr>
        <w:pStyle w:val="PargrafodaLista"/>
        <w:keepNext/>
        <w:keepLines/>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Pagamento d</w:t>
      </w:r>
      <w:r w:rsidR="000256C8">
        <w:rPr>
          <w:rFonts w:ascii="Garamond" w:hAnsi="Garamond"/>
          <w:b/>
          <w:color w:val="0D0D0D" w:themeColor="text1" w:themeTint="F2"/>
          <w:sz w:val="24"/>
          <w:szCs w:val="24"/>
        </w:rPr>
        <w:t>a Remuneração</w:t>
      </w:r>
      <w:r w:rsidRPr="00151107">
        <w:rPr>
          <w:rFonts w:ascii="Garamond" w:hAnsi="Garamond"/>
          <w:b/>
          <w:color w:val="0D0D0D" w:themeColor="text1" w:themeTint="F2"/>
          <w:sz w:val="24"/>
          <w:szCs w:val="24"/>
        </w:rPr>
        <w:t xml:space="preserve">: </w:t>
      </w:r>
      <w:r w:rsidRPr="00151107">
        <w:rPr>
          <w:rFonts w:ascii="Garamond" w:hAnsi="Garamond"/>
          <w:sz w:val="24"/>
          <w:szCs w:val="24"/>
        </w:rPr>
        <w:t xml:space="preserve">sem prejuízo dos pagamentos em decorrência da liquidação antecipada da totalidade das Debêntures em razão do </w:t>
      </w:r>
      <w:r w:rsidR="000256C8" w:rsidRPr="00151107">
        <w:rPr>
          <w:rFonts w:ascii="Garamond" w:hAnsi="Garamond"/>
          <w:sz w:val="24"/>
          <w:szCs w:val="24"/>
        </w:rPr>
        <w:t xml:space="preserve">Regate Antecipado Facultativo </w:t>
      </w:r>
      <w:r w:rsidRPr="00151107">
        <w:rPr>
          <w:rFonts w:ascii="Garamond" w:hAnsi="Garamond"/>
          <w:sz w:val="24"/>
          <w:szCs w:val="24"/>
        </w:rPr>
        <w:t xml:space="preserve">das Debêntures ou do vencimento antecipado facultativo das obrigações decorrentes das Debêntures, nos termos previstos na Escritura de Emissão, os Juros Remuneratórios serão pagos em </w:t>
      </w:r>
      <w:del w:id="99" w:author="Carlos Bacha" w:date="2022-04-07T17:04:00Z">
        <w:r w:rsidRPr="00151107" w:rsidDel="00A315FA">
          <w:rPr>
            <w:rFonts w:ascii="Garamond" w:hAnsi="Garamond"/>
            <w:sz w:val="24"/>
            <w:szCs w:val="24"/>
          </w:rPr>
          <w:delText>20 (</w:delText>
        </w:r>
      </w:del>
      <w:r w:rsidRPr="00151107">
        <w:rPr>
          <w:rFonts w:ascii="Garamond" w:hAnsi="Garamond"/>
          <w:sz w:val="24"/>
          <w:szCs w:val="24"/>
        </w:rPr>
        <w:t>parcelas</w:t>
      </w:r>
      <w:del w:id="100" w:author="Carlos Bacha" w:date="2022-04-07T17:04:00Z">
        <w:r w:rsidRPr="00151107" w:rsidDel="00A315FA">
          <w:rPr>
            <w:rFonts w:ascii="Garamond" w:hAnsi="Garamond"/>
            <w:sz w:val="24"/>
            <w:szCs w:val="24"/>
          </w:rPr>
          <w:delText>)</w:delText>
        </w:r>
      </w:del>
      <w:r w:rsidRPr="00151107">
        <w:rPr>
          <w:rFonts w:ascii="Garamond" w:hAnsi="Garamond"/>
          <w:sz w:val="24"/>
          <w:szCs w:val="24"/>
        </w:rPr>
        <w:t xml:space="preserve"> trimestrais e consecutivas, a partir da Data de Emissão, nas datas </w:t>
      </w:r>
      <w:ins w:id="101" w:author="Carlos Bacha" w:date="2022-04-07T17:05:00Z">
        <w:r w:rsidR="00A315FA">
          <w:rPr>
            <w:rFonts w:ascii="Garamond" w:hAnsi="Garamond"/>
            <w:sz w:val="24"/>
            <w:szCs w:val="24"/>
          </w:rPr>
          <w:t>estabelecidas</w:t>
        </w:r>
      </w:ins>
      <w:del w:id="102" w:author="Carlos Bacha" w:date="2022-04-07T17:05:00Z">
        <w:r w:rsidRPr="00151107" w:rsidDel="00A315FA">
          <w:rPr>
            <w:rFonts w:ascii="Garamond" w:hAnsi="Garamond"/>
            <w:sz w:val="24"/>
            <w:szCs w:val="24"/>
          </w:rPr>
          <w:delText>a serem previstas</w:delText>
        </w:r>
      </w:del>
      <w:r w:rsidRPr="00151107">
        <w:rPr>
          <w:rFonts w:ascii="Garamond" w:hAnsi="Garamond"/>
          <w:sz w:val="24"/>
          <w:szCs w:val="24"/>
        </w:rPr>
        <w:t xml:space="preserve"> na Escritura de Emissão, sendo o último pagamento devido na Data de Vencimento.</w:t>
      </w:r>
    </w:p>
    <w:p w14:paraId="51EF4D22" w14:textId="77777777" w:rsidR="00060CA2" w:rsidRPr="00151107" w:rsidRDefault="00060CA2">
      <w:pPr>
        <w:pStyle w:val="PargrafodaLista"/>
        <w:tabs>
          <w:tab w:val="left" w:pos="709"/>
        </w:tabs>
        <w:spacing w:line="320" w:lineRule="exact"/>
        <w:ind w:left="0"/>
        <w:rPr>
          <w:rFonts w:ascii="Garamond" w:hAnsi="Garamond"/>
          <w:b/>
          <w:color w:val="0D0D0D" w:themeColor="text1" w:themeTint="F2"/>
          <w:sz w:val="24"/>
          <w:szCs w:val="24"/>
        </w:rPr>
      </w:pPr>
    </w:p>
    <w:p w14:paraId="646EEC8A" w14:textId="357627B8"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Resgate Antecipado Facultativo</w:t>
      </w:r>
      <w:r w:rsidR="000256C8">
        <w:rPr>
          <w:rFonts w:ascii="Garamond" w:hAnsi="Garamond"/>
          <w:b/>
          <w:color w:val="0D0D0D" w:themeColor="text1" w:themeTint="F2"/>
          <w:sz w:val="24"/>
          <w:szCs w:val="24"/>
        </w:rPr>
        <w:t xml:space="preserve"> Total</w:t>
      </w:r>
      <w:r w:rsidRPr="00151107">
        <w:rPr>
          <w:rFonts w:ascii="Garamond" w:hAnsi="Garamond"/>
          <w:b/>
          <w:color w:val="0D0D0D" w:themeColor="text1" w:themeTint="F2"/>
          <w:sz w:val="24"/>
          <w:szCs w:val="24"/>
        </w:rPr>
        <w:t>:</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 e (ii) a partir do 13° (décimo terceiro) mês contado da Data da Emissão, pelo seu Valor Nominal Unitário ou saldo do Valor Nominal Unitário, conforme o caso, acrescido: (a) dos Juros Remuneratórios, calculados </w:t>
      </w:r>
      <w:r w:rsidRPr="00151107">
        <w:rPr>
          <w:rFonts w:ascii="Garamond" w:hAnsi="Garamond"/>
          <w:i/>
          <w:sz w:val="24"/>
          <w:szCs w:val="24"/>
        </w:rPr>
        <w:t>pro rata temporis</w:t>
      </w:r>
      <w:r w:rsidRPr="00151107">
        <w:rPr>
          <w:rFonts w:ascii="Garamond" w:hAnsi="Garamond"/>
          <w:sz w:val="24"/>
          <w:szCs w:val="24"/>
        </w:rPr>
        <w:t>, desde a Data da Integralização ou da última Data de Pagamento dos Juros Remuneratórios, conforme o caso, até a data da efetiva liquidação do Resgate Antecipado Facultativo</w:t>
      </w:r>
      <w:r w:rsidR="000256C8">
        <w:rPr>
          <w:rFonts w:ascii="Garamond" w:hAnsi="Garamond"/>
          <w:sz w:val="24"/>
          <w:szCs w:val="24"/>
        </w:rPr>
        <w:t xml:space="preserve"> Total</w:t>
      </w:r>
      <w:r w:rsidRPr="00151107">
        <w:rPr>
          <w:rFonts w:ascii="Garamond" w:hAnsi="Garamond"/>
          <w:sz w:val="24"/>
          <w:szCs w:val="24"/>
        </w:rPr>
        <w:t xml:space="preserve">, bem como Encargos Moratórios, se houver, e quaisquer outros valores eventualmente devidos pela Emissora; e (b) de prêmio de resgate, correspondente a 1,50% (um inteiro e cinquenta centésimos por cento) </w:t>
      </w:r>
      <w:r w:rsidRPr="00151107">
        <w:rPr>
          <w:rFonts w:ascii="Garamond" w:hAnsi="Garamond"/>
          <w:i/>
          <w:sz w:val="24"/>
          <w:szCs w:val="24"/>
        </w:rPr>
        <w:t>flat</w:t>
      </w:r>
      <w:r w:rsidRPr="00151107">
        <w:rPr>
          <w:rFonts w:ascii="Garamond" w:hAnsi="Garamond"/>
          <w:sz w:val="24"/>
          <w:szCs w:val="24"/>
        </w:rPr>
        <w:t xml:space="preserve"> sobre o valor objeto do resgate antecipado.</w:t>
      </w:r>
    </w:p>
    <w:p w14:paraId="0E754626" w14:textId="77777777" w:rsidR="00060CA2" w:rsidRPr="00151107" w:rsidRDefault="00060CA2">
      <w:pPr>
        <w:pStyle w:val="PargrafodaLista"/>
        <w:spacing w:line="320" w:lineRule="exact"/>
        <w:rPr>
          <w:rFonts w:ascii="Garamond" w:hAnsi="Garamond"/>
          <w:b/>
          <w:color w:val="0D0D0D" w:themeColor="text1" w:themeTint="F2"/>
          <w:sz w:val="24"/>
          <w:szCs w:val="24"/>
        </w:rPr>
      </w:pPr>
    </w:p>
    <w:p w14:paraId="4410D561" w14:textId="32B134DF"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Amortização Extraordinária: </w:t>
      </w:r>
      <w:r w:rsidR="00513910" w:rsidRPr="00576EA6">
        <w:rPr>
          <w:rFonts w:ascii="Garamond" w:hAnsi="Garamond"/>
          <w:sz w:val="24"/>
          <w:szCs w:val="24"/>
        </w:rPr>
        <w:t>Não será admitida a realização de amortização extraordinária das debêntures</w:t>
      </w:r>
      <w:r w:rsidRPr="00151107">
        <w:rPr>
          <w:rFonts w:ascii="Garamond" w:hAnsi="Garamond"/>
          <w:sz w:val="24"/>
          <w:szCs w:val="24"/>
        </w:rPr>
        <w:t>.</w:t>
      </w:r>
    </w:p>
    <w:p w14:paraId="54D6BF35" w14:textId="77777777" w:rsidR="00060CA2" w:rsidRPr="00151107" w:rsidRDefault="00060CA2">
      <w:pPr>
        <w:pStyle w:val="PargrafodaLista"/>
        <w:spacing w:line="320" w:lineRule="exact"/>
        <w:rPr>
          <w:rFonts w:ascii="Garamond" w:hAnsi="Garamond"/>
          <w:color w:val="0D0D0D" w:themeColor="text1" w:themeTint="F2"/>
          <w:sz w:val="24"/>
          <w:szCs w:val="24"/>
        </w:rPr>
      </w:pPr>
    </w:p>
    <w:p w14:paraId="4D722D58" w14:textId="17411964"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Aquisição Facultativa:</w:t>
      </w:r>
      <w:r w:rsidRPr="00151107">
        <w:rPr>
          <w:rFonts w:ascii="Garamond" w:hAnsi="Garamond"/>
          <w:color w:val="0D0D0D" w:themeColor="text1" w:themeTint="F2"/>
          <w:sz w:val="24"/>
          <w:szCs w:val="24"/>
        </w:rPr>
        <w:t xml:space="preserve"> </w:t>
      </w:r>
      <w:r w:rsidRPr="00151107">
        <w:rPr>
          <w:rFonts w:ascii="Garamond" w:hAnsi="Garamond"/>
          <w:sz w:val="24"/>
          <w:szCs w:val="24"/>
        </w:rPr>
        <w:t xml:space="preserve">a Emissora poderá, a qualquer tempo, a seu exclusivo critério, </w:t>
      </w:r>
      <w:r w:rsidR="00AF274D" w:rsidRPr="00613843">
        <w:rPr>
          <w:rFonts w:ascii="Garamond" w:eastAsia="MS Mincho" w:hAnsi="Garamond"/>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00AF274D" w:rsidRPr="00613843">
        <w:rPr>
          <w:rFonts w:ascii="Garamond" w:eastAsia="MS Mincho" w:hAnsi="Garamond"/>
          <w:color w:val="000000"/>
          <w:sz w:val="24"/>
          <w:szCs w:val="24"/>
          <w:u w:val="single"/>
        </w:rPr>
        <w:t>Instrução CVM 620</w:t>
      </w:r>
      <w:r w:rsidR="00AF274D" w:rsidRPr="00613843">
        <w:rPr>
          <w:rFonts w:ascii="Garamond" w:eastAsia="MS Mincho" w:hAnsi="Garamond"/>
          <w:color w:val="000000"/>
          <w:sz w:val="24"/>
          <w:szCs w:val="24"/>
        </w:rPr>
        <w:t>”)</w:t>
      </w:r>
      <w:r w:rsidRPr="00151107">
        <w:rPr>
          <w:rFonts w:ascii="Garamond" w:hAnsi="Garamond"/>
          <w:sz w:val="24"/>
          <w:szCs w:val="24"/>
        </w:rPr>
        <w:t xml:space="preserve">, o disposto no parágrafo 3º do artigo 55 da Lei das Sociedades por Ações e ainda 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w:t>
      </w:r>
      <w:r w:rsidRPr="00151107">
        <w:rPr>
          <w:rFonts w:ascii="Garamond" w:hAnsi="Garamond"/>
          <w:sz w:val="24"/>
          <w:szCs w:val="24"/>
        </w:rPr>
        <w:lastRenderedPageBreak/>
        <w:t>demonstrações financeiras da Emissora.</w:t>
      </w:r>
    </w:p>
    <w:p w14:paraId="304261AF" w14:textId="77777777" w:rsidR="00060CA2" w:rsidRPr="00151107" w:rsidRDefault="00060CA2">
      <w:pPr>
        <w:pStyle w:val="PargrafodaLista"/>
        <w:tabs>
          <w:tab w:val="left" w:pos="709"/>
        </w:tabs>
        <w:spacing w:line="320" w:lineRule="exact"/>
        <w:ind w:left="0"/>
        <w:rPr>
          <w:rFonts w:ascii="Garamond" w:hAnsi="Garamond"/>
          <w:color w:val="0D0D0D" w:themeColor="text1" w:themeTint="F2"/>
          <w:sz w:val="24"/>
          <w:szCs w:val="24"/>
        </w:rPr>
      </w:pPr>
    </w:p>
    <w:p w14:paraId="7DAA52CF" w14:textId="1D4E4051"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Vencimento Antecipado: </w:t>
      </w:r>
      <w:r w:rsidRPr="00151107">
        <w:rPr>
          <w:rFonts w:ascii="Garamond" w:hAnsi="Garamond"/>
          <w:sz w:val="24"/>
          <w:szCs w:val="24"/>
        </w:rPr>
        <w:t>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w:t>
      </w:r>
      <w:r w:rsidR="008F226B">
        <w:rPr>
          <w:rFonts w:ascii="Garamond" w:hAnsi="Garamond"/>
          <w:sz w:val="24"/>
          <w:szCs w:val="24"/>
        </w:rPr>
        <w:t>a</w:t>
      </w:r>
      <w:r w:rsidRPr="00151107">
        <w:rPr>
          <w:rFonts w:ascii="Garamond" w:hAnsi="Garamond"/>
          <w:sz w:val="24"/>
          <w:szCs w:val="24"/>
        </w:rPr>
        <w:t xml:space="preserve"> </w:t>
      </w:r>
      <w:r w:rsidR="008F226B">
        <w:rPr>
          <w:rFonts w:ascii="Garamond" w:hAnsi="Garamond"/>
          <w:sz w:val="24"/>
          <w:szCs w:val="24"/>
        </w:rPr>
        <w:t>Remuneração</w:t>
      </w:r>
      <w:r w:rsidRPr="00151107">
        <w:rPr>
          <w:rFonts w:ascii="Garamond" w:hAnsi="Garamond"/>
          <w:sz w:val="24"/>
          <w:szCs w:val="24"/>
        </w:rPr>
        <w:t xml:space="preserve">, calculada </w:t>
      </w:r>
      <w:r w:rsidRPr="00151107">
        <w:rPr>
          <w:rFonts w:ascii="Garamond" w:hAnsi="Garamond"/>
          <w:i/>
          <w:sz w:val="24"/>
          <w:szCs w:val="24"/>
        </w:rPr>
        <w:t>pro rata temporis</w:t>
      </w:r>
      <w:r w:rsidRPr="00151107">
        <w:rPr>
          <w:rFonts w:ascii="Garamond" w:hAnsi="Garamond"/>
          <w:sz w:val="24"/>
          <w:szCs w:val="24"/>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0A37C00B" w14:textId="77777777" w:rsidR="00060CA2" w:rsidRPr="00151107" w:rsidRDefault="00060CA2">
      <w:pPr>
        <w:pStyle w:val="PargrafodaLista"/>
        <w:tabs>
          <w:tab w:val="left" w:pos="709"/>
        </w:tabs>
        <w:spacing w:line="320" w:lineRule="exact"/>
        <w:ind w:left="0"/>
        <w:rPr>
          <w:rFonts w:ascii="Garamond" w:hAnsi="Garamond"/>
          <w:color w:val="0D0D0D" w:themeColor="text1" w:themeTint="F2"/>
          <w:sz w:val="24"/>
          <w:szCs w:val="24"/>
        </w:rPr>
      </w:pPr>
    </w:p>
    <w:p w14:paraId="17CF2EC1" w14:textId="77D82B3B"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b/>
          <w:color w:val="0D0D0D" w:themeColor="text1" w:themeTint="F2"/>
          <w:sz w:val="24"/>
          <w:szCs w:val="24"/>
        </w:rPr>
      </w:pPr>
      <w:r w:rsidRPr="00151107">
        <w:rPr>
          <w:rFonts w:ascii="Garamond" w:hAnsi="Garamond"/>
          <w:b/>
          <w:color w:val="0D0D0D" w:themeColor="text1" w:themeTint="F2"/>
          <w:sz w:val="24"/>
          <w:szCs w:val="24"/>
        </w:rPr>
        <w:t>Local de Pagamento:</w:t>
      </w:r>
      <w:r w:rsidRPr="00151107">
        <w:rPr>
          <w:rFonts w:ascii="Garamond" w:hAnsi="Garamond"/>
          <w:color w:val="0D0D0D" w:themeColor="text1" w:themeTint="F2"/>
          <w:sz w:val="24"/>
          <w:szCs w:val="24"/>
        </w:rPr>
        <w:t xml:space="preserve"> </w:t>
      </w:r>
      <w:r w:rsidR="00471DC2" w:rsidRPr="00471DC2">
        <w:rPr>
          <w:rFonts w:ascii="Garamond" w:hAnsi="Garamond"/>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r w:rsidRPr="00151107">
        <w:rPr>
          <w:rFonts w:ascii="Garamond" w:hAnsi="Garamond"/>
          <w:sz w:val="24"/>
          <w:szCs w:val="24"/>
        </w:rPr>
        <w:t>.</w:t>
      </w:r>
      <w:r w:rsidRPr="00151107" w:rsidDel="00A90B05">
        <w:rPr>
          <w:rFonts w:ascii="Garamond" w:hAnsi="Garamond"/>
          <w:color w:val="0D0D0D" w:themeColor="text1" w:themeTint="F2"/>
          <w:sz w:val="24"/>
          <w:szCs w:val="24"/>
        </w:rPr>
        <w:t xml:space="preserve"> </w:t>
      </w:r>
    </w:p>
    <w:p w14:paraId="024163E8" w14:textId="77777777" w:rsidR="00060CA2" w:rsidRPr="00151107" w:rsidRDefault="00060CA2">
      <w:pPr>
        <w:pStyle w:val="PargrafodaLista"/>
        <w:tabs>
          <w:tab w:val="left" w:pos="709"/>
        </w:tabs>
        <w:spacing w:line="320" w:lineRule="exact"/>
        <w:ind w:left="0"/>
        <w:rPr>
          <w:rFonts w:ascii="Garamond" w:hAnsi="Garamond"/>
          <w:b/>
          <w:color w:val="0D0D0D" w:themeColor="text1" w:themeTint="F2"/>
          <w:sz w:val="24"/>
          <w:szCs w:val="24"/>
        </w:rPr>
      </w:pPr>
    </w:p>
    <w:p w14:paraId="21A25AD4" w14:textId="19CE82BE"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 xml:space="preserve">Encargos Moratórios: </w:t>
      </w:r>
      <w:r w:rsidRPr="00151107">
        <w:rPr>
          <w:rFonts w:ascii="Garamond" w:hAnsi="Garamond"/>
          <w:sz w:val="24"/>
          <w:szCs w:val="24"/>
        </w:rPr>
        <w:t>sem prejuízo d</w:t>
      </w:r>
      <w:r w:rsidR="00471DC2">
        <w:rPr>
          <w:rFonts w:ascii="Garamond" w:hAnsi="Garamond"/>
          <w:sz w:val="24"/>
          <w:szCs w:val="24"/>
        </w:rPr>
        <w:t>a Remuneração</w:t>
      </w:r>
      <w:r w:rsidRPr="00151107">
        <w:rPr>
          <w:rFonts w:ascii="Garamond" w:hAnsi="Garamond"/>
          <w:sz w:val="24"/>
          <w:szCs w:val="24"/>
        </w:rPr>
        <w:t xml:space="preserve">,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51107">
        <w:rPr>
          <w:rFonts w:ascii="Garamond" w:hAnsi="Garamond"/>
          <w:i/>
          <w:sz w:val="24"/>
          <w:szCs w:val="24"/>
        </w:rPr>
        <w:t>pro rata temporis</w:t>
      </w:r>
      <w:r w:rsidRPr="00151107">
        <w:rPr>
          <w:rFonts w:ascii="Garamond" w:hAnsi="Garamond"/>
          <w:sz w:val="24"/>
          <w:szCs w:val="24"/>
        </w:rPr>
        <w:t>; e (ii) multa convencional, irredutível e de natureza não compensatória, de 2% (dois por cento) sobre o valor devido e não pago (“</w:t>
      </w:r>
      <w:r w:rsidRPr="00151107">
        <w:rPr>
          <w:rFonts w:ascii="Garamond" w:hAnsi="Garamond"/>
          <w:sz w:val="24"/>
          <w:szCs w:val="24"/>
          <w:u w:val="single"/>
        </w:rPr>
        <w:t>Encargos Moratórios</w:t>
      </w:r>
      <w:r w:rsidRPr="00151107">
        <w:rPr>
          <w:rFonts w:ascii="Garamond" w:hAnsi="Garamond"/>
          <w:sz w:val="24"/>
          <w:szCs w:val="24"/>
        </w:rPr>
        <w:t>”). Não obstante aqui disposto, eventua</w:t>
      </w:r>
      <w:r w:rsidR="00471DC2">
        <w:rPr>
          <w:rFonts w:ascii="Garamond" w:hAnsi="Garamond"/>
          <w:sz w:val="24"/>
          <w:szCs w:val="24"/>
        </w:rPr>
        <w:t>l Remuneração</w:t>
      </w:r>
      <w:r w:rsidR="004B3C24">
        <w:rPr>
          <w:rFonts w:ascii="Garamond" w:hAnsi="Garamond"/>
          <w:sz w:val="24"/>
          <w:szCs w:val="24"/>
        </w:rPr>
        <w:t xml:space="preserve"> </w:t>
      </w:r>
      <w:r w:rsidRPr="00151107">
        <w:rPr>
          <w:rFonts w:ascii="Garamond" w:hAnsi="Garamond"/>
          <w:sz w:val="24"/>
          <w:szCs w:val="24"/>
        </w:rPr>
        <w:t>continuar</w:t>
      </w:r>
      <w:r w:rsidR="00471DC2">
        <w:rPr>
          <w:rFonts w:ascii="Garamond" w:hAnsi="Garamond"/>
          <w:sz w:val="24"/>
          <w:szCs w:val="24"/>
        </w:rPr>
        <w:t>á</w:t>
      </w:r>
      <w:r w:rsidRPr="00151107">
        <w:rPr>
          <w:rFonts w:ascii="Garamond" w:hAnsi="Garamond"/>
          <w:sz w:val="24"/>
          <w:szCs w:val="24"/>
        </w:rPr>
        <w:t xml:space="preserve"> incidindo somente sobre o Valor Nominal Unitário (ou saldo do Valor Nominal Unitário, conforme o caso), nos termos da Escritura de Emissão, até a data do seu efetivo pagamento</w:t>
      </w:r>
      <w:r w:rsidRPr="00151107">
        <w:rPr>
          <w:rFonts w:ascii="Garamond" w:hAnsi="Garamond"/>
          <w:color w:val="0D0D0D" w:themeColor="text1" w:themeTint="F2"/>
          <w:sz w:val="24"/>
          <w:szCs w:val="24"/>
        </w:rPr>
        <w:t>.</w:t>
      </w:r>
    </w:p>
    <w:p w14:paraId="6C833C8D" w14:textId="77777777" w:rsidR="00060CA2" w:rsidRPr="00151107" w:rsidRDefault="00060CA2">
      <w:pPr>
        <w:pStyle w:val="PargrafodaLista"/>
        <w:spacing w:line="320" w:lineRule="exact"/>
        <w:rPr>
          <w:rFonts w:ascii="Garamond" w:hAnsi="Garamond"/>
          <w:color w:val="0D0D0D" w:themeColor="text1" w:themeTint="F2"/>
          <w:sz w:val="24"/>
          <w:szCs w:val="24"/>
        </w:rPr>
      </w:pPr>
    </w:p>
    <w:p w14:paraId="01B6CD49" w14:textId="77777777" w:rsidR="00060CA2" w:rsidRPr="00151107" w:rsidRDefault="00060CA2" w:rsidP="00697012">
      <w:pPr>
        <w:pStyle w:val="PargrafodaLista"/>
        <w:widowControl w:val="0"/>
        <w:numPr>
          <w:ilvl w:val="1"/>
          <w:numId w:val="56"/>
        </w:numPr>
        <w:tabs>
          <w:tab w:val="left" w:pos="709"/>
        </w:tabs>
        <w:spacing w:line="320" w:lineRule="exact"/>
        <w:ind w:left="0" w:firstLine="0"/>
        <w:contextualSpacing/>
        <w:rPr>
          <w:rFonts w:ascii="Garamond" w:hAnsi="Garamond"/>
          <w:color w:val="0D0D0D" w:themeColor="text1" w:themeTint="F2"/>
          <w:sz w:val="24"/>
          <w:szCs w:val="24"/>
        </w:rPr>
      </w:pPr>
      <w:r w:rsidRPr="00151107">
        <w:rPr>
          <w:rFonts w:ascii="Garamond" w:hAnsi="Garamond"/>
          <w:b/>
          <w:color w:val="0D0D0D" w:themeColor="text1" w:themeTint="F2"/>
          <w:sz w:val="24"/>
          <w:szCs w:val="24"/>
        </w:rPr>
        <w:t>Demais Características:</w:t>
      </w:r>
      <w:r w:rsidRPr="00151107">
        <w:rPr>
          <w:rFonts w:ascii="Garamond" w:hAnsi="Garamond"/>
          <w:sz w:val="24"/>
          <w:szCs w:val="24"/>
        </w:rPr>
        <w:t> as demais características das Debêntures, da Emissão e da Oferta Restrita serão descritas na Escritura de Emissão e nos demais documentos pertinentes.</w:t>
      </w:r>
    </w:p>
    <w:p w14:paraId="5CEE17E6" w14:textId="77777777" w:rsidR="00060CA2" w:rsidRPr="00151107" w:rsidRDefault="00060CA2">
      <w:pPr>
        <w:widowControl w:val="0"/>
        <w:spacing w:line="320" w:lineRule="exact"/>
        <w:jc w:val="center"/>
        <w:rPr>
          <w:rFonts w:ascii="Garamond" w:hAnsi="Garamond"/>
          <w:sz w:val="24"/>
          <w:szCs w:val="24"/>
        </w:rPr>
      </w:pPr>
    </w:p>
    <w:p w14:paraId="3517BD1B" w14:textId="77777777" w:rsidR="00060CA2" w:rsidRPr="00151107" w:rsidRDefault="00060CA2">
      <w:pPr>
        <w:pStyle w:val="Remetente"/>
        <w:spacing w:line="320" w:lineRule="exact"/>
        <w:ind w:left="-426"/>
        <w:rPr>
          <w:rFonts w:ascii="Garamond" w:hAnsi="Garamond"/>
          <w:szCs w:val="24"/>
          <w:lang w:val="pt-BR"/>
        </w:rPr>
      </w:pPr>
      <w:bookmarkStart w:id="103" w:name="_DV_M118"/>
      <w:bookmarkEnd w:id="103"/>
      <w:r w:rsidRPr="00151107">
        <w:rPr>
          <w:rFonts w:ascii="Garamond" w:hAnsi="Garamond"/>
          <w:szCs w:val="24"/>
          <w:lang w:val="pt-BR"/>
        </w:rPr>
        <w:t xml:space="preserve">Este anexo, que resume certos termos das Obrigações Garantidas, foi elaborado pelas Partes para </w:t>
      </w:r>
      <w:r w:rsidRPr="00151107">
        <w:rPr>
          <w:rFonts w:ascii="Garamond" w:hAnsi="Garamond" w:cs="Times New Roman"/>
          <w:bCs/>
          <w:szCs w:val="24"/>
          <w:lang w:val="pt-BR"/>
        </w:rPr>
        <w:t>fins</w:t>
      </w:r>
      <w:r w:rsidRPr="00151107">
        <w:rPr>
          <w:rFonts w:ascii="Garamond" w:hAnsi="Garamond"/>
          <w:szCs w:val="24"/>
          <w:lang w:val="pt-BR"/>
        </w:rPr>
        <w:t xml:space="preserve"> de atendimento à legislação aplicável. No entanto, a presente tabela não se destina a – e não será interpretada de modo a – modificar, alterar, cancelar </w:t>
      </w:r>
      <w:r w:rsidRPr="00151107">
        <w:rPr>
          <w:rFonts w:ascii="Garamond" w:hAnsi="Garamond" w:cs="Times New Roman"/>
          <w:bCs/>
          <w:szCs w:val="24"/>
          <w:lang w:val="pt-BR"/>
        </w:rPr>
        <w:t>ou</w:t>
      </w:r>
      <w:r w:rsidRPr="00151107">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6ABE8A86"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2AD52F17"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4F7C5B39" w14:textId="77777777" w:rsidR="00060CA2" w:rsidRPr="00151107" w:rsidRDefault="00060CA2" w:rsidP="0090296E">
      <w:pPr>
        <w:pStyle w:val="Rodap"/>
        <w:tabs>
          <w:tab w:val="clear" w:pos="4252"/>
          <w:tab w:val="clear" w:pos="8504"/>
        </w:tabs>
        <w:spacing w:line="320" w:lineRule="exact"/>
        <w:rPr>
          <w:rFonts w:ascii="Garamond" w:hAnsi="Garamond"/>
          <w:sz w:val="24"/>
          <w:szCs w:val="24"/>
        </w:rPr>
      </w:pPr>
    </w:p>
    <w:p w14:paraId="70C479B0" w14:textId="77777777" w:rsidR="00E32A3F" w:rsidRPr="00151107" w:rsidRDefault="00E32A3F" w:rsidP="0090296E">
      <w:pPr>
        <w:pStyle w:val="Ttulo1"/>
        <w:spacing w:line="320" w:lineRule="exact"/>
        <w:rPr>
          <w:rFonts w:ascii="Garamond" w:hAnsi="Garamond"/>
          <w:b w:val="0"/>
          <w:sz w:val="24"/>
          <w:szCs w:val="24"/>
        </w:rPr>
        <w:sectPr w:rsidR="00E32A3F" w:rsidRPr="00151107" w:rsidSect="00E32A3F">
          <w:footerReference w:type="default" r:id="rId29"/>
          <w:pgSz w:w="11907" w:h="16840" w:code="9"/>
          <w:pgMar w:top="1418" w:right="1418" w:bottom="1418" w:left="1418" w:header="720" w:footer="720" w:gutter="0"/>
          <w:pgNumType w:start="1" w:chapStyle="1"/>
          <w:cols w:space="720"/>
        </w:sectPr>
      </w:pPr>
    </w:p>
    <w:p w14:paraId="3C7D48ED" w14:textId="77777777" w:rsidR="00127FC9" w:rsidRPr="00151107" w:rsidRDefault="00127FC9" w:rsidP="0090296E">
      <w:pPr>
        <w:spacing w:line="320" w:lineRule="exact"/>
        <w:jc w:val="center"/>
        <w:rPr>
          <w:rFonts w:ascii="Garamond" w:hAnsi="Garamond"/>
          <w:b/>
          <w:bCs/>
          <w:sz w:val="24"/>
          <w:szCs w:val="24"/>
          <w:u w:val="single"/>
        </w:rPr>
      </w:pPr>
      <w:r w:rsidRPr="00151107">
        <w:rPr>
          <w:rFonts w:ascii="Garamond" w:hAnsi="Garamond"/>
          <w:b/>
          <w:bCs/>
          <w:sz w:val="24"/>
          <w:szCs w:val="24"/>
          <w:u w:val="single"/>
        </w:rPr>
        <w:lastRenderedPageBreak/>
        <w:t>ANEXO II</w:t>
      </w:r>
    </w:p>
    <w:p w14:paraId="2D638CD5" w14:textId="77777777" w:rsidR="00127FC9" w:rsidRPr="00151107" w:rsidRDefault="00127FC9" w:rsidP="0090296E">
      <w:pPr>
        <w:pBdr>
          <w:bottom w:val="single" w:sz="12" w:space="1" w:color="auto"/>
        </w:pBdr>
        <w:spacing w:line="320" w:lineRule="exact"/>
        <w:jc w:val="center"/>
        <w:rPr>
          <w:rFonts w:ascii="Garamond" w:hAnsi="Garamond"/>
          <w:b/>
          <w:bCs/>
          <w:sz w:val="24"/>
          <w:szCs w:val="24"/>
        </w:rPr>
      </w:pPr>
      <w:r w:rsidRPr="00151107">
        <w:rPr>
          <w:rFonts w:ascii="Garamond" w:hAnsi="Garamond"/>
          <w:b/>
          <w:bCs/>
          <w:sz w:val="24"/>
          <w:szCs w:val="24"/>
        </w:rPr>
        <w:t>MODELO DE PROCURAÇÃO – APERFEIÇOAMENTO E EXCUSSÃO</w:t>
      </w:r>
    </w:p>
    <w:p w14:paraId="5F1E8DF6" w14:textId="77777777" w:rsidR="00127FC9" w:rsidRPr="00151107" w:rsidRDefault="00127FC9" w:rsidP="0090296E">
      <w:pPr>
        <w:pStyle w:val="Ttulo2"/>
        <w:spacing w:after="0" w:line="320" w:lineRule="exact"/>
        <w:rPr>
          <w:rFonts w:ascii="Garamond" w:hAnsi="Garamond"/>
          <w:b w:val="0"/>
          <w:sz w:val="24"/>
          <w:szCs w:val="24"/>
        </w:rPr>
      </w:pPr>
    </w:p>
    <w:p w14:paraId="3238F441" w14:textId="77777777" w:rsidR="007F6D32" w:rsidRPr="00151107" w:rsidRDefault="007F6D32" w:rsidP="0090296E">
      <w:pPr>
        <w:snapToGrid w:val="0"/>
        <w:spacing w:line="320" w:lineRule="exact"/>
        <w:jc w:val="center"/>
        <w:outlineLvl w:val="1"/>
        <w:rPr>
          <w:rFonts w:ascii="Garamond" w:hAnsi="Garamond"/>
          <w:b/>
          <w:sz w:val="24"/>
          <w:szCs w:val="24"/>
          <w:lang w:eastAsia="en-US"/>
        </w:rPr>
      </w:pPr>
      <w:r w:rsidRPr="00151107">
        <w:rPr>
          <w:rFonts w:ascii="Garamond" w:hAnsi="Garamond"/>
          <w:b/>
          <w:sz w:val="24"/>
          <w:szCs w:val="24"/>
          <w:lang w:eastAsia="en-US"/>
        </w:rPr>
        <w:t>PROCURAÇÃO</w:t>
      </w:r>
    </w:p>
    <w:p w14:paraId="4DFF2BF1" w14:textId="77777777" w:rsidR="007F6D32" w:rsidRPr="00151107" w:rsidRDefault="007F6D32" w:rsidP="0090296E">
      <w:pPr>
        <w:snapToGrid w:val="0"/>
        <w:spacing w:line="320" w:lineRule="exact"/>
        <w:outlineLvl w:val="1"/>
        <w:rPr>
          <w:rFonts w:ascii="Garamond" w:hAnsi="Garamond"/>
          <w:sz w:val="24"/>
          <w:szCs w:val="24"/>
          <w:lang w:eastAsia="en-US"/>
        </w:rPr>
      </w:pPr>
    </w:p>
    <w:p w14:paraId="51459D95" w14:textId="6CD43C4C" w:rsidR="007F6D32" w:rsidRPr="00151107" w:rsidRDefault="007F6D32" w:rsidP="0090296E">
      <w:pPr>
        <w:spacing w:line="320" w:lineRule="exact"/>
        <w:rPr>
          <w:rFonts w:ascii="Garamond" w:hAnsi="Garamond"/>
          <w:color w:val="000000"/>
          <w:sz w:val="24"/>
          <w:szCs w:val="24"/>
          <w:lang w:eastAsia="en-US"/>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CNPJ/MF 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471DC2">
        <w:rPr>
          <w:rFonts w:ascii="Garamond" w:hAnsi="Garamond"/>
          <w:color w:val="000000"/>
          <w:sz w:val="24"/>
          <w:szCs w:val="24"/>
        </w:rPr>
        <w:t xml:space="preserve">na forma do seu estatuto social </w:t>
      </w:r>
      <w:r w:rsidRPr="00151107">
        <w:rPr>
          <w:rFonts w:ascii="Garamond" w:hAnsi="Garamond"/>
          <w:sz w:val="24"/>
          <w:szCs w:val="24"/>
          <w:lang w:eastAsia="en-US"/>
        </w:rPr>
        <w:t>(“</w:t>
      </w:r>
      <w:r w:rsidRPr="00151107">
        <w:rPr>
          <w:rFonts w:ascii="Garamond" w:hAnsi="Garamond"/>
          <w:sz w:val="24"/>
          <w:szCs w:val="24"/>
          <w:u w:val="single"/>
          <w:lang w:eastAsia="en-US"/>
        </w:rPr>
        <w:t>Outorgante</w:t>
      </w:r>
      <w:r w:rsidRPr="00151107">
        <w:rPr>
          <w:rFonts w:ascii="Garamond" w:hAnsi="Garamond"/>
          <w:sz w:val="24"/>
          <w:szCs w:val="24"/>
          <w:lang w:eastAsia="en-US"/>
        </w:rPr>
        <w:t xml:space="preserve">”), </w:t>
      </w:r>
      <w:r w:rsidRPr="00151107">
        <w:rPr>
          <w:rFonts w:ascii="Garamond" w:hAnsi="Garamond"/>
          <w:color w:val="000000"/>
          <w:sz w:val="24"/>
          <w:szCs w:val="24"/>
          <w:lang w:eastAsia="en-US"/>
        </w:rPr>
        <w:t xml:space="preserve">por este ato, de forma irrevogável e irretratável, de forma individual, nomeia e constitui seu bastante procurador, nos termos do artigo 653 e seguintes do Código Civil, </w:t>
      </w:r>
      <w:r w:rsidR="006F45FD" w:rsidRPr="00151107">
        <w:rPr>
          <w:rFonts w:ascii="Garamond" w:hAnsi="Garamond" w:cs="Arial"/>
          <w:b/>
          <w:sz w:val="24"/>
          <w:szCs w:val="24"/>
        </w:rPr>
        <w:t>SIMPLIFIC PAVARINI DISTRIBUIDORA DE TÍTULOS E VALORES MOBILIÁRIOS LTDA.</w:t>
      </w:r>
      <w:r w:rsidR="006F45FD" w:rsidRPr="00151107">
        <w:rPr>
          <w:rFonts w:ascii="Garamond" w:hAnsi="Garamond" w:cs="Arial"/>
          <w:sz w:val="24"/>
          <w:szCs w:val="24"/>
        </w:rPr>
        <w:t>,</w:t>
      </w:r>
      <w:r w:rsidR="006F45FD" w:rsidRPr="00151107">
        <w:rPr>
          <w:rFonts w:ascii="Garamond" w:hAnsi="Garamond"/>
          <w:sz w:val="24"/>
          <w:szCs w:val="24"/>
        </w:rPr>
        <w:t xml:space="preserve"> </w:t>
      </w:r>
      <w:r w:rsidR="006F45FD" w:rsidRPr="00151107">
        <w:rPr>
          <w:rFonts w:ascii="Garamond" w:hAnsi="Garamond" w:cs="Tahoma"/>
          <w:bCs/>
          <w:sz w:val="24"/>
          <w:szCs w:val="24"/>
        </w:rPr>
        <w:t>instituição financeira, atuando por sua filial na Cidade de São Paulo, Estado de São Paulo, na Rua Joaquim Floriano n° 466, Bloco B, Sala 1.401, inscrita no CNPJ/MF sob o n° 15.227.994/0004-01</w:t>
      </w:r>
      <w:r w:rsidR="00DA0469" w:rsidRPr="00151107">
        <w:rPr>
          <w:rFonts w:ascii="Garamond" w:eastAsia="MS Mincho" w:hAnsi="Garamond" w:cs="Tahoma"/>
          <w:bCs/>
          <w:sz w:val="24"/>
          <w:szCs w:val="24"/>
        </w:rPr>
        <w:t>, neste ato representada na forma do seu estatuto social, na qualidade de agente fiduciário da presente emissão (“</w:t>
      </w:r>
      <w:r w:rsidR="00DA0469" w:rsidRPr="00151107">
        <w:rPr>
          <w:rFonts w:ascii="Garamond" w:eastAsia="MS Mincho" w:hAnsi="Garamond" w:cs="Tahoma"/>
          <w:bCs/>
          <w:sz w:val="24"/>
          <w:szCs w:val="24"/>
          <w:u w:val="single"/>
        </w:rPr>
        <w:t>Agente Fiduciário</w:t>
      </w:r>
      <w:r w:rsidR="00DA0469" w:rsidRPr="00151107">
        <w:rPr>
          <w:rFonts w:ascii="Garamond" w:eastAsia="MS Mincho" w:hAnsi="Garamond" w:cs="Tahoma"/>
          <w:bCs/>
          <w:sz w:val="24"/>
          <w:szCs w:val="24"/>
        </w:rPr>
        <w:t>”), representando a comunhão dos titulares das debêntures desta emissão</w:t>
      </w:r>
      <w:r w:rsidRPr="00151107">
        <w:rPr>
          <w:rFonts w:ascii="Garamond" w:hAnsi="Garamond"/>
          <w:color w:val="000000"/>
          <w:sz w:val="24"/>
          <w:szCs w:val="24"/>
          <w:lang w:eastAsia="en-US"/>
        </w:rPr>
        <w:t xml:space="preserve"> (“</w:t>
      </w:r>
      <w:r w:rsidRPr="00151107">
        <w:rPr>
          <w:rFonts w:ascii="Garamond" w:hAnsi="Garamond"/>
          <w:color w:val="000000"/>
          <w:sz w:val="24"/>
          <w:szCs w:val="24"/>
          <w:u w:val="single"/>
          <w:lang w:eastAsia="en-US"/>
        </w:rPr>
        <w:t>Outorgado</w:t>
      </w:r>
      <w:r w:rsidRPr="00151107">
        <w:rPr>
          <w:rFonts w:ascii="Garamond" w:hAnsi="Garamond"/>
          <w:color w:val="000000"/>
          <w:sz w:val="24"/>
          <w:szCs w:val="24"/>
          <w:lang w:eastAsia="en-US"/>
        </w:rPr>
        <w:t xml:space="preserve">”), de acordo com o </w:t>
      </w:r>
      <w:r w:rsidR="00471DC2">
        <w:rPr>
          <w:rFonts w:ascii="Garamond" w:hAnsi="Garamond"/>
          <w:sz w:val="24"/>
          <w:szCs w:val="24"/>
        </w:rPr>
        <w:t>Contrato</w:t>
      </w:r>
      <w:r w:rsidR="00DA0469" w:rsidRPr="00151107">
        <w:rPr>
          <w:rFonts w:ascii="Garamond" w:hAnsi="Garamond"/>
          <w:sz w:val="24"/>
          <w:szCs w:val="24"/>
        </w:rPr>
        <w:t xml:space="preserve"> de Cessão Fiduciária de Direitos Creditórios e Outras Avenças</w:t>
      </w:r>
      <w:r w:rsidRPr="00151107">
        <w:rPr>
          <w:rFonts w:ascii="Garamond" w:hAnsi="Garamond"/>
          <w:color w:val="000000"/>
          <w:sz w:val="24"/>
          <w:szCs w:val="24"/>
          <w:lang w:eastAsia="en-US"/>
        </w:rPr>
        <w:t xml:space="preserve">, celebrado em </w:t>
      </w:r>
      <w:r w:rsidR="00471DC2">
        <w:rPr>
          <w:rFonts w:ascii="Garamond" w:hAnsi="Garamond" w:cs="Tahoma"/>
          <w:bCs/>
          <w:sz w:val="24"/>
          <w:szCs w:val="24"/>
        </w:rPr>
        <w:t>[</w:t>
      </w:r>
      <w:r w:rsidR="00471DC2" w:rsidRPr="00B954A9">
        <w:rPr>
          <w:rFonts w:ascii="Garamond" w:hAnsi="Garamond" w:cs="Tahoma"/>
          <w:bCs/>
          <w:sz w:val="24"/>
          <w:szCs w:val="24"/>
          <w:highlight w:val="yellow"/>
        </w:rPr>
        <w:t>=</w:t>
      </w:r>
      <w:r w:rsidR="00471DC2">
        <w:rPr>
          <w:rFonts w:ascii="Garamond" w:hAnsi="Garamond" w:cs="Tahoma"/>
          <w:bCs/>
          <w:sz w:val="24"/>
          <w:szCs w:val="24"/>
        </w:rPr>
        <w:t>]</w:t>
      </w:r>
      <w:r w:rsidR="00206F20"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71DC2">
        <w:rPr>
          <w:rFonts w:ascii="Garamond" w:hAnsi="Garamond" w:cs="Tahoma"/>
          <w:bCs/>
          <w:sz w:val="24"/>
          <w:szCs w:val="24"/>
        </w:rPr>
        <w:t xml:space="preserve">março </w:t>
      </w:r>
      <w:r w:rsidRPr="00151107">
        <w:rPr>
          <w:rFonts w:ascii="Garamond" w:hAnsi="Garamond"/>
          <w:sz w:val="24"/>
          <w:szCs w:val="24"/>
          <w:lang w:eastAsia="en-US"/>
        </w:rPr>
        <w:t>de 20</w:t>
      </w:r>
      <w:r w:rsidR="00471DC2">
        <w:rPr>
          <w:rFonts w:ascii="Garamond" w:hAnsi="Garamond"/>
          <w:sz w:val="24"/>
          <w:szCs w:val="24"/>
          <w:lang w:eastAsia="en-US"/>
        </w:rPr>
        <w:t xml:space="preserve">22 </w:t>
      </w:r>
      <w:r w:rsidRPr="00151107">
        <w:rPr>
          <w:rFonts w:ascii="Garamond" w:hAnsi="Garamond"/>
          <w:color w:val="000000"/>
          <w:sz w:val="24"/>
          <w:szCs w:val="24"/>
          <w:lang w:eastAsia="en-US"/>
        </w:rPr>
        <w:t>entre</w:t>
      </w:r>
      <w:r w:rsidR="00DA0469" w:rsidRPr="00151107">
        <w:rPr>
          <w:rFonts w:ascii="Garamond" w:hAnsi="Garamond"/>
          <w:color w:val="000000"/>
          <w:sz w:val="24"/>
          <w:szCs w:val="24"/>
          <w:lang w:eastAsia="en-US"/>
        </w:rPr>
        <w:t xml:space="preserve">, </w:t>
      </w:r>
      <w:r w:rsidR="00DA0469" w:rsidRPr="00151107">
        <w:rPr>
          <w:rFonts w:ascii="Garamond" w:hAnsi="Garamond"/>
          <w:i/>
          <w:color w:val="000000"/>
          <w:sz w:val="24"/>
          <w:szCs w:val="24"/>
          <w:lang w:eastAsia="en-US"/>
        </w:rPr>
        <w:t>inter alias</w:t>
      </w:r>
      <w:r w:rsidR="00DA0469" w:rsidRPr="00151107">
        <w:rPr>
          <w:rFonts w:ascii="Garamond" w:hAnsi="Garamond"/>
          <w:color w:val="000000"/>
          <w:sz w:val="24"/>
          <w:szCs w:val="24"/>
          <w:lang w:eastAsia="en-US"/>
        </w:rPr>
        <w:t>,</w:t>
      </w:r>
      <w:r w:rsidRPr="00151107">
        <w:rPr>
          <w:rFonts w:ascii="Garamond" w:hAnsi="Garamond"/>
          <w:color w:val="000000"/>
          <w:sz w:val="24"/>
          <w:szCs w:val="24"/>
          <w:lang w:eastAsia="en-US"/>
        </w:rPr>
        <w:t xml:space="preserve"> o Outorgante e o Outorgado (conforme alterado de tempos em tempos, </w:t>
      </w:r>
      <w:r w:rsidR="00471DC2">
        <w:rPr>
          <w:rFonts w:ascii="Garamond" w:hAnsi="Garamond"/>
          <w:color w:val="000000"/>
          <w:sz w:val="24"/>
          <w:szCs w:val="24"/>
          <w:lang w:eastAsia="en-US"/>
        </w:rPr>
        <w:t xml:space="preserve">o </w:t>
      </w:r>
      <w:r w:rsidRPr="00151107">
        <w:rPr>
          <w:rFonts w:ascii="Garamond" w:hAnsi="Garamond"/>
          <w:color w:val="000000"/>
          <w:sz w:val="24"/>
          <w:szCs w:val="24"/>
          <w:lang w:eastAsia="en-US"/>
        </w:rPr>
        <w:t>“</w:t>
      </w:r>
      <w:r w:rsidRPr="00151107">
        <w:rPr>
          <w:rFonts w:ascii="Garamond" w:hAnsi="Garamond"/>
          <w:color w:val="000000"/>
          <w:sz w:val="24"/>
          <w:szCs w:val="24"/>
          <w:u w:val="single"/>
          <w:lang w:eastAsia="en-US"/>
        </w:rPr>
        <w:t>Contrato</w:t>
      </w:r>
      <w:r w:rsidRPr="00151107">
        <w:rPr>
          <w:rFonts w:ascii="Garamond" w:hAnsi="Garamond"/>
          <w:color w:val="000000"/>
          <w:sz w:val="24"/>
          <w:szCs w:val="24"/>
          <w:lang w:eastAsia="en-US"/>
        </w:rPr>
        <w:t>”), para agir em seu nome na mais ampla medida permitida pelas leis aplicáveis</w:t>
      </w:r>
      <w:r w:rsidRPr="00151107">
        <w:rPr>
          <w:rFonts w:ascii="Garamond" w:hAnsi="Garamond"/>
          <w:sz w:val="24"/>
          <w:szCs w:val="24"/>
          <w:lang w:eastAsia="en-US"/>
        </w:rPr>
        <w:t>,</w:t>
      </w:r>
      <w:r w:rsidRPr="00151107">
        <w:rPr>
          <w:rFonts w:ascii="Garamond" w:hAnsi="Garamond"/>
          <w:color w:val="000000"/>
          <w:sz w:val="24"/>
          <w:szCs w:val="24"/>
          <w:lang w:eastAsia="en-US"/>
        </w:rPr>
        <w:t xml:space="preserve"> mediante a ocorrência e decretação do vencimento antecipado das Obrigações Garantidas nos termos do Contrato ou no vencimento final sem que as Obrigações Garantidas tenham sido quitadas:</w:t>
      </w:r>
    </w:p>
    <w:p w14:paraId="76BB3F95" w14:textId="77777777" w:rsidR="007F6D32" w:rsidRPr="00151107" w:rsidRDefault="007F6D32" w:rsidP="0090296E">
      <w:pPr>
        <w:spacing w:line="320" w:lineRule="exact"/>
        <w:rPr>
          <w:rFonts w:ascii="Garamond" w:hAnsi="Garamond"/>
          <w:color w:val="000000"/>
          <w:sz w:val="24"/>
          <w:szCs w:val="24"/>
          <w:lang w:eastAsia="en-US"/>
        </w:rPr>
      </w:pPr>
    </w:p>
    <w:p w14:paraId="08832AE6" w14:textId="6F7DA8D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utilizar os recursos disponíveis nas Contas Vinculadas para amortização ou quitação das Obrigações Garantidas, podendo, para tanto, determinar ao Banco Depositário a adoção dos procedimentos que se fizerem necessários a esse fim, incluindo, sem limitação, a manutenção do bloqueio de todos </w:t>
      </w:r>
      <w:r w:rsidR="00AF0C88">
        <w:rPr>
          <w:rFonts w:ascii="Garamond" w:hAnsi="Garamond"/>
          <w:color w:val="000000"/>
          <w:sz w:val="24"/>
          <w:szCs w:val="24"/>
          <w:lang w:eastAsia="en-US"/>
        </w:rPr>
        <w:t xml:space="preserve">os </w:t>
      </w:r>
      <w:r w:rsidRPr="00151107">
        <w:rPr>
          <w:rFonts w:ascii="Garamond" w:hAnsi="Garamond"/>
          <w:color w:val="000000"/>
          <w:sz w:val="24"/>
          <w:szCs w:val="24"/>
          <w:lang w:eastAsia="en-US"/>
        </w:rPr>
        <w:t>direitos creditórios depositados e que venham a ser depositados nas Contas Vinculadas, observados os termos e condições do Contrato de Administração de Contas;</w:t>
      </w:r>
    </w:p>
    <w:p w14:paraId="2B115F1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5479F5A2"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cobrar valores ou exigir pagamentos devidos à Cedente em relação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w:t>
      </w:r>
    </w:p>
    <w:p w14:paraId="65D1207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22D8570B" w14:textId="1DDE8804"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praticar todos os atos e firmar os documentos necessários para a consecução do item (a)</w:t>
      </w:r>
      <w:r w:rsidR="00471DC2">
        <w:rPr>
          <w:rFonts w:ascii="Garamond" w:hAnsi="Garamond"/>
          <w:color w:val="000000"/>
          <w:sz w:val="24"/>
          <w:szCs w:val="24"/>
          <w:lang w:eastAsia="en-US"/>
        </w:rPr>
        <w:t> </w:t>
      </w:r>
      <w:r w:rsidRPr="00151107">
        <w:rPr>
          <w:rFonts w:ascii="Garamond" w:hAnsi="Garamond"/>
          <w:color w:val="000000"/>
          <w:sz w:val="24"/>
          <w:szCs w:val="24"/>
          <w:lang w:eastAsia="en-US"/>
        </w:rPr>
        <w:t>acima, inclusive firmar os respectivos contratos de cessão ou venda, receber valores, dar quitação e transigir, podendo solicitar todas as averbações, registros e autorizações que porventura sejam necessários para a efetiva cessão, venda e/ou transferência dos direitos creditórios objeto do Contrato, podendo representar a Cedente perante qualquer autoridade governamental ou terceiros;</w:t>
      </w:r>
    </w:p>
    <w:p w14:paraId="60900F98"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11B328D1" w14:textId="77777777"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obter todas as autorizações necessárias previstas no Contrato, conforme aplicável;</w:t>
      </w:r>
    </w:p>
    <w:p w14:paraId="2131914D"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059FF35E" w14:textId="18F0A728"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representar a Cedente, em juízo ou fora dele, perante instituições financeiras ou terceiros em geral, de direito público ou privado, e todas e quaisquer agências ou autoridades </w:t>
      </w:r>
      <w:r w:rsidRPr="00151107">
        <w:rPr>
          <w:rFonts w:ascii="Garamond" w:hAnsi="Garamond"/>
          <w:color w:val="000000"/>
          <w:sz w:val="24"/>
          <w:szCs w:val="24"/>
          <w:lang w:eastAsia="en-US"/>
        </w:rPr>
        <w:lastRenderedPageBreak/>
        <w:t xml:space="preserve">federais, estaduais ou municipais, em todas as suas respectivas divisões e departamentos, incluindo, entre outras, a </w:t>
      </w:r>
      <w:r w:rsidR="00DA0469" w:rsidRPr="00151107">
        <w:rPr>
          <w:rFonts w:ascii="Garamond" w:hAnsi="Garamond"/>
          <w:color w:val="000000"/>
          <w:sz w:val="24"/>
          <w:szCs w:val="24"/>
          <w:lang w:eastAsia="en-US"/>
        </w:rPr>
        <w:t>j</w:t>
      </w:r>
      <w:r w:rsidRPr="00151107">
        <w:rPr>
          <w:rFonts w:ascii="Garamond" w:hAnsi="Garamond"/>
          <w:color w:val="000000"/>
          <w:sz w:val="24"/>
          <w:szCs w:val="24"/>
          <w:lang w:eastAsia="en-US"/>
        </w:rPr>
        <w:t>unta</w:t>
      </w:r>
      <w:r w:rsidR="00471DC2">
        <w:rPr>
          <w:rFonts w:ascii="Garamond" w:hAnsi="Garamond"/>
          <w:color w:val="000000"/>
          <w:sz w:val="24"/>
          <w:szCs w:val="24"/>
          <w:lang w:eastAsia="en-US"/>
        </w:rPr>
        <w:t>s</w:t>
      </w:r>
      <w:r w:rsidRPr="00151107">
        <w:rPr>
          <w:rFonts w:ascii="Garamond" w:hAnsi="Garamond"/>
          <w:color w:val="000000"/>
          <w:sz w:val="24"/>
          <w:szCs w:val="24"/>
          <w:lang w:eastAsia="en-US"/>
        </w:rPr>
        <w:t xml:space="preserve"> </w:t>
      </w:r>
      <w:r w:rsidR="00DA0469" w:rsidRPr="00151107">
        <w:rPr>
          <w:rFonts w:ascii="Garamond" w:hAnsi="Garamond"/>
          <w:color w:val="000000"/>
          <w:sz w:val="24"/>
          <w:szCs w:val="24"/>
          <w:lang w:eastAsia="en-US"/>
        </w:rPr>
        <w:t>c</w:t>
      </w:r>
      <w:r w:rsidRPr="00151107">
        <w:rPr>
          <w:rFonts w:ascii="Garamond" w:hAnsi="Garamond"/>
          <w:color w:val="000000"/>
          <w:sz w:val="24"/>
          <w:szCs w:val="24"/>
          <w:lang w:eastAsia="en-US"/>
        </w:rPr>
        <w:t>omercia</w:t>
      </w:r>
      <w:r w:rsidR="00471DC2">
        <w:rPr>
          <w:rFonts w:ascii="Garamond" w:hAnsi="Garamond"/>
          <w:color w:val="000000"/>
          <w:sz w:val="24"/>
          <w:szCs w:val="24"/>
          <w:lang w:eastAsia="en-US"/>
        </w:rPr>
        <w:t>is</w:t>
      </w:r>
      <w:r w:rsidRPr="00151107">
        <w:rPr>
          <w:rFonts w:ascii="Garamond" w:hAnsi="Garamond"/>
          <w:color w:val="000000"/>
          <w:sz w:val="24"/>
          <w:szCs w:val="24"/>
          <w:lang w:eastAsia="en-US"/>
        </w:rPr>
        <w:t xml:space="preserve">, Cartórios de Registro de Títulos e Documentos (RTD), a </w:t>
      </w:r>
      <w:r w:rsidR="00471DC2" w:rsidRPr="008D53E9">
        <w:rPr>
          <w:rFonts w:ascii="Garamond" w:hAnsi="Garamond"/>
          <w:color w:val="000000" w:themeColor="text1"/>
          <w:sz w:val="24"/>
          <w:szCs w:val="24"/>
        </w:rPr>
        <w:t xml:space="preserve">Agência Nacional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ANEEL, a </w:t>
      </w:r>
      <w:r w:rsidR="00471DC2" w:rsidRPr="00261EE9">
        <w:rPr>
          <w:rFonts w:ascii="Garamond" w:hAnsi="Garamond"/>
          <w:color w:val="000000" w:themeColor="text1"/>
          <w:sz w:val="24"/>
          <w:szCs w:val="24"/>
        </w:rPr>
        <w:t xml:space="preserve">Câmara de Comercialização de Energia Elétrica </w:t>
      </w:r>
      <w:r w:rsidR="00471DC2">
        <w:rPr>
          <w:rFonts w:ascii="Garamond" w:hAnsi="Garamond"/>
          <w:color w:val="000000" w:themeColor="text1"/>
          <w:sz w:val="24"/>
          <w:szCs w:val="24"/>
        </w:rPr>
        <w:t xml:space="preserve">– </w:t>
      </w:r>
      <w:r w:rsidRPr="00151107">
        <w:rPr>
          <w:rFonts w:ascii="Garamond" w:hAnsi="Garamond"/>
          <w:color w:val="000000"/>
          <w:sz w:val="24"/>
          <w:szCs w:val="24"/>
          <w:lang w:eastAsia="en-US"/>
        </w:rPr>
        <w:t xml:space="preserve">CCEE, o Banco Central do Brasil e a Secretaria da Receita Federal do Brasil, para a prática de atos relacionados aos Direitos </w:t>
      </w:r>
      <w:r w:rsidR="00DA0469" w:rsidRPr="00151107">
        <w:rPr>
          <w:rFonts w:ascii="Garamond" w:hAnsi="Garamond"/>
          <w:color w:val="000000"/>
          <w:sz w:val="24"/>
          <w:szCs w:val="24"/>
          <w:lang w:eastAsia="en-US"/>
        </w:rPr>
        <w:t xml:space="preserve">Creditórios </w:t>
      </w:r>
      <w:r w:rsidRPr="00151107">
        <w:rPr>
          <w:rFonts w:ascii="Garamond" w:hAnsi="Garamond"/>
          <w:color w:val="000000"/>
          <w:sz w:val="24"/>
          <w:szCs w:val="24"/>
          <w:lang w:eastAsia="en-US"/>
        </w:rPr>
        <w:t>Cedidos Fiduciariamente, e resguardar seus direitos e interesse;</w:t>
      </w:r>
    </w:p>
    <w:p w14:paraId="6448200F" w14:textId="77777777" w:rsidR="007F6D32" w:rsidRPr="00151107" w:rsidRDefault="007F6D32" w:rsidP="0090296E">
      <w:pPr>
        <w:snapToGrid w:val="0"/>
        <w:spacing w:line="320" w:lineRule="exact"/>
        <w:ind w:left="720" w:hanging="720"/>
        <w:outlineLvl w:val="1"/>
        <w:rPr>
          <w:rFonts w:ascii="Garamond" w:hAnsi="Garamond"/>
          <w:color w:val="000000"/>
          <w:sz w:val="24"/>
          <w:szCs w:val="24"/>
          <w:lang w:eastAsia="en-US"/>
        </w:rPr>
      </w:pPr>
    </w:p>
    <w:p w14:paraId="3E02C128" w14:textId="5554FC8A" w:rsidR="007F6D32" w:rsidRPr="00151107" w:rsidRDefault="007F6D32" w:rsidP="0090296E">
      <w:pPr>
        <w:numPr>
          <w:ilvl w:val="0"/>
          <w:numId w:val="59"/>
        </w:numPr>
        <w:snapToGrid w:val="0"/>
        <w:spacing w:line="320" w:lineRule="exact"/>
        <w:ind w:hanging="720"/>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comunicar o Banco Depositário para que providencie a retenção e a transferência dos recursos existentes nas Contas Vinculadas para qualquer conta bancária indicada pelo Agente Fiduciário, na forma do Contrato e do Contrato de Administração de Contas. </w:t>
      </w:r>
    </w:p>
    <w:p w14:paraId="0AB8EFFB" w14:textId="77777777" w:rsidR="007F6D32" w:rsidRPr="00151107" w:rsidRDefault="007F6D32" w:rsidP="0090296E">
      <w:pPr>
        <w:spacing w:line="320" w:lineRule="exact"/>
        <w:ind w:left="720" w:firstLine="720"/>
        <w:contextualSpacing/>
        <w:rPr>
          <w:rFonts w:ascii="Garamond" w:hAnsi="Garamond"/>
          <w:color w:val="000000"/>
          <w:sz w:val="24"/>
          <w:szCs w:val="24"/>
          <w:lang w:eastAsia="en-US"/>
        </w:rPr>
      </w:pPr>
    </w:p>
    <w:p w14:paraId="73DB187E"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bCs/>
          <w:color w:val="000000"/>
          <w:sz w:val="24"/>
          <w:szCs w:val="24"/>
          <w:lang w:eastAsia="en-US"/>
        </w:rPr>
        <w:t>Os termos utilizados no presente instrumento com a inicial em maiúscula, que não tenham sido aqui definidos, terão o mesmo significado atribuído a tais termos no Contrato.</w:t>
      </w:r>
    </w:p>
    <w:p w14:paraId="37478F56"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4F52AFEE" w14:textId="4995D412"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Essa procuração é outorgada como uma condição sob o Contrato e como um meio para o cumprimento das obrigações nele previstas, e deverá ser irrevogável, válida e exequível </w:t>
      </w:r>
      <w:r w:rsidR="00411542">
        <w:rPr>
          <w:rFonts w:ascii="Garamond" w:hAnsi="Garamond"/>
          <w:color w:val="000000"/>
          <w:sz w:val="24"/>
          <w:szCs w:val="24"/>
          <w:lang w:eastAsia="en-US"/>
        </w:rPr>
        <w:t>[</w:t>
      </w:r>
      <w:r w:rsidRPr="00151107">
        <w:rPr>
          <w:rFonts w:ascii="Garamond" w:hAnsi="Garamond"/>
          <w:color w:val="000000"/>
          <w:sz w:val="24"/>
          <w:szCs w:val="24"/>
          <w:lang w:eastAsia="en-US"/>
        </w:rPr>
        <w:t xml:space="preserve">até o </w:t>
      </w:r>
      <w:r w:rsidR="00411542">
        <w:rPr>
          <w:rFonts w:ascii="Garamond" w:hAnsi="Garamond"/>
          <w:color w:val="000000"/>
          <w:sz w:val="24"/>
          <w:szCs w:val="24"/>
          <w:lang w:eastAsia="en-US"/>
        </w:rPr>
        <w:t>cumprimento das Obrigações Garantidas</w:t>
      </w:r>
      <w:r w:rsidR="00411542" w:rsidRPr="00411542">
        <w:rPr>
          <w:rFonts w:ascii="Garamond" w:hAnsi="Garamond"/>
          <w:color w:val="000000"/>
          <w:sz w:val="24"/>
          <w:szCs w:val="24"/>
          <w:lang w:eastAsia="en-US"/>
        </w:rPr>
        <w:t xml:space="preserve"> </w:t>
      </w:r>
      <w:r w:rsidR="00411542" w:rsidRPr="00151107">
        <w:rPr>
          <w:rFonts w:ascii="Garamond" w:hAnsi="Garamond"/>
          <w:color w:val="000000"/>
          <w:sz w:val="24"/>
          <w:szCs w:val="24"/>
          <w:lang w:eastAsia="en-US"/>
        </w:rPr>
        <w:t>ou até a integral excussão da garantia objeto do Contrato, o que ocorrer primeiro</w:t>
      </w:r>
      <w:r w:rsidR="00411542">
        <w:rPr>
          <w:rFonts w:ascii="Garamond" w:hAnsi="Garamond"/>
          <w:color w:val="000000"/>
          <w:sz w:val="24"/>
          <w:szCs w:val="24"/>
          <w:lang w:eastAsia="en-US"/>
        </w:rPr>
        <w:t>]</w:t>
      </w:r>
      <w:r w:rsidRPr="00151107">
        <w:rPr>
          <w:rFonts w:ascii="Garamond" w:hAnsi="Garamond"/>
          <w:color w:val="000000"/>
          <w:sz w:val="24"/>
          <w:szCs w:val="24"/>
          <w:lang w:eastAsia="en-US"/>
        </w:rPr>
        <w:t>.</w:t>
      </w:r>
      <w:r w:rsidR="00411542">
        <w:rPr>
          <w:rFonts w:ascii="Garamond" w:hAnsi="Garamond"/>
          <w:color w:val="000000"/>
          <w:sz w:val="24"/>
          <w:szCs w:val="24"/>
          <w:lang w:eastAsia="en-US"/>
        </w:rPr>
        <w:t xml:space="preserve"> [</w:t>
      </w:r>
      <w:r w:rsidR="00411542" w:rsidRPr="00B954A9">
        <w:rPr>
          <w:rFonts w:ascii="Garamond" w:hAnsi="Garamond"/>
          <w:b/>
          <w:bCs/>
          <w:color w:val="000000"/>
          <w:sz w:val="24"/>
          <w:szCs w:val="24"/>
          <w:highlight w:val="yellow"/>
          <w:lang w:eastAsia="en-US"/>
        </w:rPr>
        <w:t>Nota MM:</w:t>
      </w:r>
      <w:r w:rsidR="00411542" w:rsidRPr="00B954A9">
        <w:rPr>
          <w:rFonts w:ascii="Garamond" w:hAnsi="Garamond"/>
          <w:color w:val="000000"/>
          <w:sz w:val="24"/>
          <w:szCs w:val="24"/>
          <w:highlight w:val="yellow"/>
          <w:lang w:eastAsia="en-US"/>
        </w:rPr>
        <w:t xml:space="preserve"> Pendente de validação no âmbito da auditoria</w:t>
      </w:r>
      <w:r w:rsidR="00411542">
        <w:rPr>
          <w:rFonts w:ascii="Garamond" w:hAnsi="Garamond"/>
          <w:color w:val="000000"/>
          <w:sz w:val="24"/>
          <w:szCs w:val="24"/>
          <w:lang w:eastAsia="en-US"/>
        </w:rPr>
        <w:t>.]</w:t>
      </w:r>
    </w:p>
    <w:p w14:paraId="32342790"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15DE7A95"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é outorgada de forma irrevogável e irretratável, conforme previsto no artigo 684 do Código Civil.</w:t>
      </w:r>
    </w:p>
    <w:p w14:paraId="1311739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5AB6C9FC" w14:textId="77777777"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A presente procuração será regida e interpretada em conformidade com as leis da República Federativa do Brasil.</w:t>
      </w:r>
    </w:p>
    <w:p w14:paraId="316FC05C"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334DE8" w14:textId="4B60613F" w:rsidR="007F6D32" w:rsidRPr="00151107" w:rsidRDefault="007F6D32" w:rsidP="0090296E">
      <w:pPr>
        <w:snapToGrid w:val="0"/>
        <w:spacing w:line="320" w:lineRule="exact"/>
        <w:outlineLvl w:val="1"/>
        <w:rPr>
          <w:rFonts w:ascii="Garamond" w:hAnsi="Garamond"/>
          <w:color w:val="000000"/>
          <w:sz w:val="24"/>
          <w:szCs w:val="24"/>
          <w:lang w:eastAsia="en-US"/>
        </w:rPr>
      </w:pPr>
      <w:r w:rsidRPr="00151107">
        <w:rPr>
          <w:rFonts w:ascii="Garamond" w:hAnsi="Garamond"/>
          <w:color w:val="000000"/>
          <w:sz w:val="24"/>
          <w:szCs w:val="24"/>
          <w:lang w:eastAsia="en-US"/>
        </w:rPr>
        <w:t xml:space="preserve">A presente procuração foi assinada pelo Outorgante em </w:t>
      </w:r>
      <w:r w:rsidR="00411542">
        <w:rPr>
          <w:rFonts w:ascii="Garamond" w:hAnsi="Garamond" w:cs="Tahoma"/>
          <w:bCs/>
          <w:sz w:val="24"/>
          <w:szCs w:val="24"/>
        </w:rPr>
        <w:t>[</w:t>
      </w:r>
      <w:r w:rsidR="00411542" w:rsidRPr="00B954A9">
        <w:rPr>
          <w:rFonts w:ascii="Garamond" w:hAnsi="Garamond" w:cs="Tahoma"/>
          <w:bCs/>
          <w:sz w:val="24"/>
          <w:szCs w:val="24"/>
          <w:highlight w:val="yellow"/>
        </w:rPr>
        <w:t>=</w:t>
      </w:r>
      <w:r w:rsidR="00411542">
        <w:rPr>
          <w:rFonts w:ascii="Garamond" w:hAnsi="Garamond" w:cs="Tahoma"/>
          <w:bCs/>
          <w:sz w:val="24"/>
          <w:szCs w:val="24"/>
        </w:rPr>
        <w:t>]</w:t>
      </w:r>
      <w:r w:rsidR="00411542" w:rsidRPr="00151107">
        <w:rPr>
          <w:rFonts w:ascii="Garamond" w:hAnsi="Garamond"/>
          <w:sz w:val="24"/>
          <w:szCs w:val="24"/>
          <w:lang w:eastAsia="en-US"/>
        </w:rPr>
        <w:t xml:space="preserve"> </w:t>
      </w:r>
      <w:r w:rsidRPr="00151107">
        <w:rPr>
          <w:rFonts w:ascii="Garamond" w:hAnsi="Garamond"/>
          <w:sz w:val="24"/>
          <w:szCs w:val="24"/>
          <w:lang w:eastAsia="en-US"/>
        </w:rPr>
        <w:t xml:space="preserve">de </w:t>
      </w:r>
      <w:r w:rsidR="00411542">
        <w:rPr>
          <w:rFonts w:ascii="Garamond" w:hAnsi="Garamond" w:cs="Tahoma"/>
          <w:bCs/>
          <w:sz w:val="24"/>
          <w:szCs w:val="24"/>
        </w:rPr>
        <w:t xml:space="preserve">março </w:t>
      </w:r>
      <w:r w:rsidRPr="00151107">
        <w:rPr>
          <w:rFonts w:ascii="Garamond" w:hAnsi="Garamond"/>
          <w:color w:val="000000"/>
          <w:sz w:val="24"/>
          <w:szCs w:val="24"/>
          <w:lang w:eastAsia="en-US"/>
        </w:rPr>
        <w:t>de 20</w:t>
      </w:r>
      <w:r w:rsidR="00411542">
        <w:rPr>
          <w:rFonts w:ascii="Garamond" w:hAnsi="Garamond"/>
          <w:color w:val="000000"/>
          <w:sz w:val="24"/>
          <w:szCs w:val="24"/>
          <w:lang w:eastAsia="en-US"/>
        </w:rPr>
        <w:t>22</w:t>
      </w:r>
      <w:r w:rsidRPr="00151107">
        <w:rPr>
          <w:rFonts w:ascii="Garamond" w:hAnsi="Garamond"/>
          <w:color w:val="000000"/>
          <w:sz w:val="24"/>
          <w:szCs w:val="24"/>
          <w:lang w:eastAsia="en-US"/>
        </w:rPr>
        <w:t>.</w:t>
      </w:r>
    </w:p>
    <w:p w14:paraId="764097DE"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270F10A4" w14:textId="77777777" w:rsidR="007F6D32" w:rsidRPr="00151107" w:rsidRDefault="007F6D32" w:rsidP="0090296E">
      <w:pPr>
        <w:snapToGrid w:val="0"/>
        <w:spacing w:line="320" w:lineRule="exact"/>
        <w:outlineLvl w:val="1"/>
        <w:rPr>
          <w:rFonts w:ascii="Garamond" w:hAnsi="Garamond"/>
          <w:color w:val="000000"/>
          <w:sz w:val="24"/>
          <w:szCs w:val="24"/>
          <w:lang w:eastAsia="en-US"/>
        </w:rPr>
      </w:pPr>
    </w:p>
    <w:p w14:paraId="07FE3A20" w14:textId="77777777" w:rsidR="007F6D32" w:rsidRPr="00151107" w:rsidRDefault="00DA0469" w:rsidP="0090296E">
      <w:pPr>
        <w:snapToGrid w:val="0"/>
        <w:spacing w:line="320" w:lineRule="exact"/>
        <w:jc w:val="center"/>
        <w:outlineLvl w:val="0"/>
        <w:rPr>
          <w:rFonts w:ascii="Garamond" w:hAnsi="Garamond"/>
          <w:sz w:val="24"/>
          <w:szCs w:val="24"/>
          <w:lang w:eastAsia="en-US"/>
        </w:rPr>
      </w:pPr>
      <w:r w:rsidRPr="00151107">
        <w:rPr>
          <w:rFonts w:ascii="Garamond" w:hAnsi="Garamond"/>
          <w:b/>
          <w:smallCaps/>
          <w:color w:val="000000"/>
          <w:sz w:val="24"/>
          <w:szCs w:val="24"/>
          <w:lang w:eastAsia="en-US"/>
        </w:rPr>
        <w:t>ENERGÉTICA SÃO PATRÍCIO S.A.</w:t>
      </w:r>
    </w:p>
    <w:p w14:paraId="3F08893C" w14:textId="77777777" w:rsidR="007F6D32" w:rsidRPr="00151107" w:rsidRDefault="007F6D32" w:rsidP="0090296E">
      <w:pPr>
        <w:snapToGrid w:val="0"/>
        <w:spacing w:line="320" w:lineRule="exact"/>
        <w:jc w:val="center"/>
        <w:outlineLvl w:val="0"/>
        <w:rPr>
          <w:rFonts w:ascii="Garamond" w:hAnsi="Garamond"/>
          <w:sz w:val="24"/>
          <w:szCs w:val="24"/>
          <w:lang w:eastAsia="en-US"/>
        </w:rPr>
      </w:pPr>
    </w:p>
    <w:p w14:paraId="458591B2" w14:textId="77777777" w:rsidR="00DA0469" w:rsidRPr="00151107" w:rsidRDefault="00DA0469" w:rsidP="0090296E">
      <w:pPr>
        <w:snapToGrid w:val="0"/>
        <w:spacing w:line="320" w:lineRule="exact"/>
        <w:jc w:val="center"/>
        <w:outlineLvl w:val="0"/>
        <w:rPr>
          <w:rFonts w:ascii="Garamond" w:hAnsi="Garamond"/>
          <w:sz w:val="24"/>
          <w:szCs w:val="24"/>
          <w:lang w:eastAsia="en-US"/>
        </w:rPr>
      </w:pPr>
    </w:p>
    <w:p w14:paraId="30333DC5" w14:textId="77777777" w:rsidR="007F6D32" w:rsidRPr="00151107" w:rsidRDefault="007F6D32" w:rsidP="0090296E">
      <w:pPr>
        <w:snapToGrid w:val="0"/>
        <w:spacing w:line="320" w:lineRule="exact"/>
        <w:jc w:val="center"/>
        <w:outlineLvl w:val="0"/>
        <w:rPr>
          <w:rFonts w:ascii="Garamond" w:hAnsi="Garamond"/>
          <w:sz w:val="24"/>
          <w:szCs w:val="24"/>
          <w:lang w:eastAsia="en-US"/>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7F6D32" w:rsidRPr="00151107" w14:paraId="18000D7C" w14:textId="77777777" w:rsidTr="00784C40">
        <w:trPr>
          <w:cantSplit/>
        </w:trPr>
        <w:tc>
          <w:tcPr>
            <w:tcW w:w="4253" w:type="dxa"/>
            <w:tcBorders>
              <w:top w:val="single" w:sz="6" w:space="0" w:color="auto"/>
              <w:left w:val="nil"/>
              <w:bottom w:val="nil"/>
              <w:right w:val="nil"/>
            </w:tcBorders>
            <w:hideMark/>
          </w:tcPr>
          <w:p w14:paraId="38D57BD1"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tc>
        <w:tc>
          <w:tcPr>
            <w:tcW w:w="567" w:type="dxa"/>
          </w:tcPr>
          <w:p w14:paraId="70FBE52D" w14:textId="77777777" w:rsidR="007F6D32" w:rsidRPr="00151107" w:rsidRDefault="007F6D32" w:rsidP="0090296E">
            <w:pPr>
              <w:spacing w:line="320" w:lineRule="exact"/>
              <w:rPr>
                <w:rFonts w:ascii="Garamond" w:hAnsi="Garamond"/>
                <w:sz w:val="24"/>
                <w:szCs w:val="24"/>
              </w:rPr>
            </w:pPr>
          </w:p>
        </w:tc>
        <w:tc>
          <w:tcPr>
            <w:tcW w:w="4253" w:type="dxa"/>
            <w:tcBorders>
              <w:top w:val="single" w:sz="6" w:space="0" w:color="auto"/>
              <w:left w:val="nil"/>
              <w:bottom w:val="nil"/>
              <w:right w:val="nil"/>
            </w:tcBorders>
          </w:tcPr>
          <w:p w14:paraId="0A93F0E7" w14:textId="77777777" w:rsidR="007F6D32" w:rsidRPr="00151107" w:rsidRDefault="007F6D32" w:rsidP="0090296E">
            <w:pPr>
              <w:spacing w:line="320" w:lineRule="exact"/>
              <w:rPr>
                <w:rFonts w:ascii="Garamond" w:hAnsi="Garamond"/>
                <w:sz w:val="24"/>
                <w:szCs w:val="24"/>
              </w:rPr>
            </w:pPr>
            <w:r w:rsidRPr="00151107">
              <w:rPr>
                <w:rFonts w:ascii="Garamond" w:hAnsi="Garamond"/>
                <w:sz w:val="24"/>
                <w:szCs w:val="24"/>
              </w:rPr>
              <w:t>Nome:</w:t>
            </w:r>
            <w:r w:rsidRPr="00151107">
              <w:rPr>
                <w:rFonts w:ascii="Garamond" w:hAnsi="Garamond"/>
                <w:sz w:val="24"/>
                <w:szCs w:val="24"/>
              </w:rPr>
              <w:br/>
              <w:t>Cargo:</w:t>
            </w:r>
          </w:p>
          <w:p w14:paraId="688D83A4" w14:textId="77777777" w:rsidR="007F6D32" w:rsidRPr="00151107" w:rsidRDefault="007F6D32" w:rsidP="0090296E">
            <w:pPr>
              <w:spacing w:line="320" w:lineRule="exact"/>
              <w:rPr>
                <w:rFonts w:ascii="Garamond" w:hAnsi="Garamond"/>
                <w:sz w:val="24"/>
                <w:szCs w:val="24"/>
              </w:rPr>
            </w:pPr>
          </w:p>
        </w:tc>
      </w:tr>
    </w:tbl>
    <w:p w14:paraId="55121EE5" w14:textId="77777777" w:rsidR="00127FC9" w:rsidRPr="00151107" w:rsidRDefault="00127FC9" w:rsidP="0090296E">
      <w:pPr>
        <w:spacing w:line="320" w:lineRule="exact"/>
        <w:rPr>
          <w:rFonts w:ascii="Garamond" w:hAnsi="Garamond"/>
          <w:sz w:val="24"/>
          <w:szCs w:val="24"/>
        </w:rPr>
        <w:sectPr w:rsidR="00127FC9" w:rsidRPr="00151107" w:rsidSect="00683CE3">
          <w:footerReference w:type="default" r:id="rId30"/>
          <w:pgSz w:w="11907" w:h="16840" w:code="9"/>
          <w:pgMar w:top="1418" w:right="1418" w:bottom="1418" w:left="1418" w:header="720" w:footer="720" w:gutter="0"/>
          <w:pgNumType w:start="1" w:chapStyle="1"/>
          <w:cols w:space="720"/>
        </w:sectPr>
      </w:pPr>
    </w:p>
    <w:p w14:paraId="333810A8"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lastRenderedPageBreak/>
        <w:t>ANEXO I</w:t>
      </w:r>
      <w:r w:rsidR="00286D06" w:rsidRPr="00151107">
        <w:rPr>
          <w:rFonts w:ascii="Garamond" w:hAnsi="Garamond" w:cs="Times New Roman"/>
          <w:sz w:val="24"/>
          <w:szCs w:val="24"/>
        </w:rPr>
        <w:t>II</w:t>
      </w:r>
    </w:p>
    <w:p w14:paraId="08E3D23A" w14:textId="77777777" w:rsidR="00127FC9" w:rsidRPr="00151107" w:rsidRDefault="00127FC9"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CÓPIA DAS CERTIDÕES</w:t>
      </w:r>
    </w:p>
    <w:p w14:paraId="2704C2B4" w14:textId="77777777" w:rsidR="00127FC9" w:rsidRPr="00151107" w:rsidRDefault="00127FC9" w:rsidP="0090296E">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7CAE3FBD" w14:textId="32EF72F3" w:rsidR="006F00E4" w:rsidRPr="00151107" w:rsidRDefault="00127FC9" w:rsidP="0090296E">
      <w:pPr>
        <w:spacing w:line="320" w:lineRule="exact"/>
        <w:rPr>
          <w:rFonts w:ascii="Garamond" w:hAnsi="Garamond"/>
          <w:sz w:val="24"/>
          <w:szCs w:val="24"/>
        </w:rPr>
      </w:pPr>
      <w:r w:rsidRPr="00151107">
        <w:rPr>
          <w:rFonts w:ascii="Garamond" w:hAnsi="Garamond"/>
          <w:sz w:val="24"/>
          <w:szCs w:val="24"/>
        </w:rPr>
        <w:t xml:space="preserve">(Certidão Conjunta Negativa de Débitos Relativos aos Tributos Federais e à Dívida Ativa da União (ou Positiva com Efeitos de Negativa), expedida pela Secretaria da Receita Federal em conjunto com a Procuradoria-Geral da Fazenda Nacional, em nome da </w:t>
      </w:r>
      <w:bookmarkStart w:id="104" w:name="_Hlk533153414"/>
      <w:r w:rsidR="00E36C62" w:rsidRPr="00151107">
        <w:rPr>
          <w:rFonts w:ascii="Garamond" w:hAnsi="Garamond"/>
          <w:sz w:val="24"/>
          <w:szCs w:val="24"/>
        </w:rPr>
        <w:t>Cedente</w:t>
      </w:r>
      <w:bookmarkEnd w:id="104"/>
      <w:r w:rsidRPr="00151107">
        <w:rPr>
          <w:rFonts w:ascii="Garamond" w:hAnsi="Garamond"/>
          <w:sz w:val="24"/>
          <w:szCs w:val="24"/>
        </w:rPr>
        <w:t>)</w:t>
      </w:r>
    </w:p>
    <w:p w14:paraId="43D03962" w14:textId="68A29D61" w:rsidR="00285A6E" w:rsidRDefault="00285A6E" w:rsidP="0090296E">
      <w:pPr>
        <w:spacing w:line="320" w:lineRule="exact"/>
        <w:rPr>
          <w:rFonts w:ascii="Garamond" w:hAnsi="Garamond"/>
          <w:spacing w:val="-3"/>
          <w:sz w:val="24"/>
          <w:szCs w:val="24"/>
        </w:rPr>
      </w:pPr>
    </w:p>
    <w:p w14:paraId="417C8913" w14:textId="1C4B4C97" w:rsidR="00411542" w:rsidRPr="00151107" w:rsidRDefault="00411542" w:rsidP="004B3E8F">
      <w:pPr>
        <w:spacing w:line="320" w:lineRule="exact"/>
        <w:jc w:val="center"/>
        <w:rPr>
          <w:rFonts w:ascii="Garamond" w:hAnsi="Garamond"/>
          <w:spacing w:val="-3"/>
          <w:sz w:val="24"/>
          <w:szCs w:val="24"/>
        </w:rPr>
      </w:pPr>
      <w:r>
        <w:rPr>
          <w:rFonts w:ascii="Garamond" w:hAnsi="Garamond"/>
          <w:spacing w:val="-3"/>
          <w:sz w:val="24"/>
          <w:szCs w:val="24"/>
        </w:rPr>
        <w:t>(Certidões seguem nas próximas páginas.)</w:t>
      </w:r>
    </w:p>
    <w:p w14:paraId="26364B08" w14:textId="77777777" w:rsidR="00285A6E" w:rsidRPr="00151107" w:rsidRDefault="00285A6E" w:rsidP="0090296E">
      <w:pPr>
        <w:spacing w:line="320" w:lineRule="exact"/>
        <w:jc w:val="left"/>
        <w:rPr>
          <w:rFonts w:ascii="Garamond" w:hAnsi="Garamond"/>
          <w:b/>
          <w:snapToGrid/>
          <w:sz w:val="24"/>
          <w:szCs w:val="24"/>
        </w:rPr>
      </w:pPr>
      <w:r w:rsidRPr="00151107">
        <w:rPr>
          <w:rFonts w:ascii="Garamond" w:hAnsi="Garamond"/>
          <w:sz w:val="24"/>
          <w:szCs w:val="24"/>
        </w:rPr>
        <w:br w:type="page"/>
      </w:r>
    </w:p>
    <w:p w14:paraId="0BE93100" w14:textId="77777777" w:rsidR="00285A6E" w:rsidRPr="00151107" w:rsidRDefault="00285A6E" w:rsidP="0090296E">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151107">
        <w:rPr>
          <w:rFonts w:ascii="Garamond" w:hAnsi="Garamond" w:cs="Times New Roman"/>
          <w:sz w:val="24"/>
          <w:szCs w:val="24"/>
        </w:rPr>
        <w:lastRenderedPageBreak/>
        <w:t>ANEXO IV</w:t>
      </w:r>
    </w:p>
    <w:p w14:paraId="0C097E3B" w14:textId="51E6652A" w:rsidR="00285A6E" w:rsidRPr="00151107" w:rsidRDefault="00285A6E" w:rsidP="0090296E">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151107">
        <w:rPr>
          <w:rFonts w:ascii="Garamond" w:hAnsi="Garamond" w:cs="Times New Roman"/>
          <w:sz w:val="24"/>
          <w:szCs w:val="24"/>
        </w:rPr>
        <w:t xml:space="preserve">DESCRIÇÃO </w:t>
      </w:r>
      <w:ins w:id="105" w:author="Carlos Bacha" w:date="2022-04-07T17:07:00Z">
        <w:r w:rsidR="00CB3CFC">
          <w:rPr>
            <w:rFonts w:ascii="Garamond" w:hAnsi="Garamond" w:cs="Times New Roman"/>
            <w:sz w:val="24"/>
            <w:szCs w:val="24"/>
          </w:rPr>
          <w:t xml:space="preserve">DAS PARTICIPAÇÕES DA </w:t>
        </w:r>
      </w:ins>
      <w:ins w:id="106" w:author="Carlos Bacha" w:date="2022-04-07T17:08:00Z">
        <w:r w:rsidR="00CB3CFC">
          <w:rPr>
            <w:rFonts w:ascii="Garamond" w:hAnsi="Garamond" w:cs="Times New Roman"/>
            <w:sz w:val="24"/>
            <w:szCs w:val="24"/>
          </w:rPr>
          <w:t xml:space="preserve">CEDENTE FIDUCIANTE NO CAPITAL </w:t>
        </w:r>
      </w:ins>
      <w:ins w:id="107" w:author="Carlos Bacha" w:date="2022-04-07T17:09:00Z">
        <w:r w:rsidR="00CB3CFC">
          <w:rPr>
            <w:rFonts w:ascii="Garamond" w:hAnsi="Garamond" w:cs="Times New Roman"/>
            <w:sz w:val="24"/>
            <w:szCs w:val="24"/>
          </w:rPr>
          <w:t xml:space="preserve">SOCIAL </w:t>
        </w:r>
      </w:ins>
      <w:ins w:id="108" w:author="Carlos Bacha" w:date="2022-04-07T17:08:00Z">
        <w:r w:rsidR="00CB3CFC">
          <w:rPr>
            <w:rFonts w:ascii="Garamond" w:hAnsi="Garamond" w:cs="Times New Roman"/>
            <w:sz w:val="24"/>
            <w:szCs w:val="24"/>
          </w:rPr>
          <w:t xml:space="preserve">DAS ANUENTES </w:t>
        </w:r>
      </w:ins>
      <w:ins w:id="109" w:author="Carlos Bacha" w:date="2022-04-07T17:09:00Z">
        <w:r w:rsidR="00CB3CFC">
          <w:rPr>
            <w:rFonts w:ascii="Garamond" w:hAnsi="Garamond" w:cs="Times New Roman"/>
            <w:sz w:val="24"/>
            <w:szCs w:val="24"/>
          </w:rPr>
          <w:t xml:space="preserve">QUE ORIGINAM </w:t>
        </w:r>
      </w:ins>
      <w:del w:id="110" w:author="Carlos Bacha" w:date="2022-04-07T17:09:00Z">
        <w:r w:rsidRPr="00151107" w:rsidDel="00CB3CFC">
          <w:rPr>
            <w:rFonts w:ascii="Garamond" w:hAnsi="Garamond" w:cs="Times New Roman"/>
            <w:sz w:val="24"/>
            <w:szCs w:val="24"/>
          </w:rPr>
          <w:delText>D</w:delText>
        </w:r>
      </w:del>
      <w:r w:rsidRPr="00151107">
        <w:rPr>
          <w:rFonts w:ascii="Garamond" w:hAnsi="Garamond" w:cs="Times New Roman"/>
          <w:sz w:val="24"/>
          <w:szCs w:val="24"/>
        </w:rPr>
        <w:t>OS DIREITOS CREDITÓRIOS CEDIDOS FIDUCIARIAMENTE</w:t>
      </w:r>
    </w:p>
    <w:p w14:paraId="624CE83E" w14:textId="5846882E" w:rsidR="00037602" w:rsidRPr="00151107" w:rsidRDefault="00411542" w:rsidP="004B3E8F">
      <w:pPr>
        <w:spacing w:line="320" w:lineRule="exact"/>
        <w:jc w:val="center"/>
        <w:rPr>
          <w:rFonts w:ascii="Garamond" w:hAnsi="Garamond"/>
          <w:b/>
          <w:spacing w:val="-3"/>
          <w:sz w:val="24"/>
          <w:szCs w:val="24"/>
        </w:rPr>
      </w:pPr>
      <w:r>
        <w:rPr>
          <w:rFonts w:ascii="Garamond" w:hAnsi="Garamond"/>
          <w:color w:val="000000"/>
          <w:sz w:val="24"/>
          <w:szCs w:val="24"/>
          <w:lang w:eastAsia="en-US"/>
        </w:rPr>
        <w:t>[</w:t>
      </w:r>
      <w:r w:rsidRPr="000F5B1A">
        <w:rPr>
          <w:rFonts w:ascii="Garamond" w:hAnsi="Garamond"/>
          <w:b/>
          <w:bCs/>
          <w:color w:val="000000"/>
          <w:sz w:val="24"/>
          <w:szCs w:val="24"/>
          <w:highlight w:val="yellow"/>
          <w:lang w:eastAsia="en-US"/>
        </w:rPr>
        <w:t>Nota MM:</w:t>
      </w:r>
      <w:r w:rsidRPr="000F5B1A">
        <w:rPr>
          <w:rFonts w:ascii="Garamond" w:hAnsi="Garamond"/>
          <w:color w:val="000000"/>
          <w:sz w:val="24"/>
          <w:szCs w:val="24"/>
          <w:highlight w:val="yellow"/>
          <w:lang w:eastAsia="en-US"/>
        </w:rPr>
        <w:t xml:space="preserve"> Pendente de validação no âmbito da auditoria</w:t>
      </w:r>
      <w:r>
        <w:rPr>
          <w:rFonts w:ascii="Garamond" w:hAnsi="Garamond"/>
          <w:color w:val="000000"/>
          <w:sz w:val="24"/>
          <w:szCs w:val="24"/>
          <w:lang w:eastAsia="en-US"/>
        </w:rPr>
        <w:t>.]</w:t>
      </w:r>
    </w:p>
    <w:p w14:paraId="57998226"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Alto Brejaúba</w:t>
      </w:r>
    </w:p>
    <w:p w14:paraId="3722C7A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4FA1293B" w14:textId="77777777" w:rsidTr="00206F20">
        <w:tc>
          <w:tcPr>
            <w:tcW w:w="2122" w:type="dxa"/>
            <w:shd w:val="pct20" w:color="auto" w:fill="auto"/>
            <w:vAlign w:val="center"/>
          </w:tcPr>
          <w:p w14:paraId="4C52B9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C94B77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04F754D"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5353C45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92AC791" w14:textId="77777777" w:rsidTr="00206F20">
        <w:tc>
          <w:tcPr>
            <w:tcW w:w="2122" w:type="dxa"/>
            <w:vAlign w:val="center"/>
          </w:tcPr>
          <w:p w14:paraId="74B7A987"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4EF8BD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1760" w:type="dxa"/>
            <w:vAlign w:val="center"/>
          </w:tcPr>
          <w:p w14:paraId="34D585D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2403" w:type="dxa"/>
            <w:vAlign w:val="center"/>
          </w:tcPr>
          <w:p w14:paraId="7E7B3EF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DD70F7A"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5936F70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CB0340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2.180.000</w:t>
            </w:r>
          </w:p>
        </w:tc>
        <w:tc>
          <w:tcPr>
            <w:tcW w:w="1760" w:type="dxa"/>
            <w:tcBorders>
              <w:top w:val="single" w:sz="4" w:space="0" w:color="auto"/>
              <w:left w:val="single" w:sz="4" w:space="0" w:color="auto"/>
              <w:bottom w:val="single" w:sz="4" w:space="0" w:color="auto"/>
              <w:right w:val="single" w:sz="4" w:space="0" w:color="auto"/>
            </w:tcBorders>
            <w:vAlign w:val="center"/>
          </w:tcPr>
          <w:p w14:paraId="7EC8612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R$2.180.000,00</w:t>
            </w:r>
          </w:p>
        </w:tc>
        <w:tc>
          <w:tcPr>
            <w:tcW w:w="2403" w:type="dxa"/>
            <w:tcBorders>
              <w:top w:val="single" w:sz="4" w:space="0" w:color="auto"/>
              <w:left w:val="single" w:sz="4" w:space="0" w:color="auto"/>
              <w:bottom w:val="single" w:sz="4" w:space="0" w:color="auto"/>
              <w:right w:val="single" w:sz="4" w:space="0" w:color="auto"/>
            </w:tcBorders>
            <w:vAlign w:val="center"/>
          </w:tcPr>
          <w:p w14:paraId="684518D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7E79A29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1B5EA06B"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Antônio Dias</w:t>
      </w:r>
    </w:p>
    <w:p w14:paraId="183CF99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71686AD" w14:textId="77777777" w:rsidTr="00206F20">
        <w:tc>
          <w:tcPr>
            <w:tcW w:w="2122" w:type="dxa"/>
            <w:shd w:val="pct20" w:color="auto" w:fill="auto"/>
            <w:vAlign w:val="center"/>
          </w:tcPr>
          <w:p w14:paraId="763F219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6EF7951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2B20407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0F56FC3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4FB0BB0" w14:textId="77777777" w:rsidTr="00206F20">
        <w:tc>
          <w:tcPr>
            <w:tcW w:w="2122" w:type="dxa"/>
            <w:vAlign w:val="center"/>
          </w:tcPr>
          <w:p w14:paraId="5639534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03C4F4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1760" w:type="dxa"/>
            <w:vAlign w:val="center"/>
          </w:tcPr>
          <w:p w14:paraId="54BA9FD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2403" w:type="dxa"/>
            <w:vAlign w:val="center"/>
          </w:tcPr>
          <w:p w14:paraId="169248A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F2B52E3"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2DFC1590"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D3F8C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3.520.000</w:t>
            </w:r>
          </w:p>
        </w:tc>
        <w:tc>
          <w:tcPr>
            <w:tcW w:w="1760" w:type="dxa"/>
            <w:tcBorders>
              <w:top w:val="single" w:sz="4" w:space="0" w:color="auto"/>
              <w:left w:val="single" w:sz="4" w:space="0" w:color="auto"/>
              <w:bottom w:val="single" w:sz="4" w:space="0" w:color="auto"/>
              <w:right w:val="single" w:sz="4" w:space="0" w:color="auto"/>
            </w:tcBorders>
            <w:vAlign w:val="center"/>
          </w:tcPr>
          <w:p w14:paraId="70FAA38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R$3.520.000,00</w:t>
            </w:r>
          </w:p>
        </w:tc>
        <w:tc>
          <w:tcPr>
            <w:tcW w:w="2403" w:type="dxa"/>
            <w:tcBorders>
              <w:top w:val="single" w:sz="4" w:space="0" w:color="auto"/>
              <w:left w:val="single" w:sz="4" w:space="0" w:color="auto"/>
              <w:bottom w:val="single" w:sz="4" w:space="0" w:color="auto"/>
              <w:right w:val="single" w:sz="4" w:space="0" w:color="auto"/>
            </w:tcBorders>
            <w:vAlign w:val="center"/>
          </w:tcPr>
          <w:p w14:paraId="5A5F90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C1792F3"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F6D4EDE"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Brejaúba</w:t>
      </w:r>
    </w:p>
    <w:p w14:paraId="6F776546"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4CAF9AAA" w14:textId="77777777" w:rsidTr="00206F20">
        <w:tc>
          <w:tcPr>
            <w:tcW w:w="2122" w:type="dxa"/>
            <w:shd w:val="pct20" w:color="auto" w:fill="auto"/>
            <w:vAlign w:val="center"/>
          </w:tcPr>
          <w:p w14:paraId="52752B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40C544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80A70C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39455E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763B8AF7" w14:textId="77777777" w:rsidTr="00206F20">
        <w:tc>
          <w:tcPr>
            <w:tcW w:w="2122" w:type="dxa"/>
            <w:vAlign w:val="center"/>
          </w:tcPr>
          <w:p w14:paraId="07CD444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8C0129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1760" w:type="dxa"/>
            <w:vAlign w:val="center"/>
          </w:tcPr>
          <w:p w14:paraId="2B95B4F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2403" w:type="dxa"/>
            <w:vAlign w:val="center"/>
          </w:tcPr>
          <w:p w14:paraId="294C7BF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A8AC7D4"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654F0B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472A16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2.958.657</w:t>
            </w:r>
          </w:p>
        </w:tc>
        <w:tc>
          <w:tcPr>
            <w:tcW w:w="1760" w:type="dxa"/>
            <w:tcBorders>
              <w:top w:val="single" w:sz="4" w:space="0" w:color="auto"/>
              <w:left w:val="single" w:sz="4" w:space="0" w:color="auto"/>
              <w:bottom w:val="single" w:sz="4" w:space="0" w:color="auto"/>
              <w:right w:val="single" w:sz="4" w:space="0" w:color="auto"/>
            </w:tcBorders>
            <w:vAlign w:val="center"/>
          </w:tcPr>
          <w:p w14:paraId="5CA6F157"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R$2.958.657,00</w:t>
            </w:r>
          </w:p>
        </w:tc>
        <w:tc>
          <w:tcPr>
            <w:tcW w:w="2403" w:type="dxa"/>
            <w:tcBorders>
              <w:top w:val="single" w:sz="4" w:space="0" w:color="auto"/>
              <w:left w:val="single" w:sz="4" w:space="0" w:color="auto"/>
              <w:bottom w:val="single" w:sz="4" w:space="0" w:color="auto"/>
              <w:right w:val="single" w:sz="4" w:space="0" w:color="auto"/>
            </w:tcBorders>
            <w:vAlign w:val="center"/>
          </w:tcPr>
          <w:p w14:paraId="0B8579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920CF7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5AC475C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Cachoerinha</w:t>
      </w:r>
    </w:p>
    <w:p w14:paraId="3DE63F4F"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CC02C71" w14:textId="77777777" w:rsidTr="00206F20">
        <w:tc>
          <w:tcPr>
            <w:tcW w:w="2122" w:type="dxa"/>
            <w:shd w:val="pct20" w:color="auto" w:fill="auto"/>
            <w:vAlign w:val="center"/>
          </w:tcPr>
          <w:p w14:paraId="45179D8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60235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DCF49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44A984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3DA8A4A" w14:textId="77777777" w:rsidTr="00206F20">
        <w:tc>
          <w:tcPr>
            <w:tcW w:w="2122" w:type="dxa"/>
            <w:vAlign w:val="center"/>
          </w:tcPr>
          <w:p w14:paraId="1375A6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37A654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1760" w:type="dxa"/>
            <w:vAlign w:val="center"/>
          </w:tcPr>
          <w:p w14:paraId="298BB48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2403" w:type="dxa"/>
            <w:vAlign w:val="center"/>
          </w:tcPr>
          <w:p w14:paraId="6F9861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5CD67"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31F80A55"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3B1235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2.790.000</w:t>
            </w:r>
          </w:p>
        </w:tc>
        <w:tc>
          <w:tcPr>
            <w:tcW w:w="1760" w:type="dxa"/>
            <w:tcBorders>
              <w:top w:val="single" w:sz="4" w:space="0" w:color="auto"/>
              <w:left w:val="single" w:sz="4" w:space="0" w:color="auto"/>
              <w:bottom w:val="single" w:sz="4" w:space="0" w:color="auto"/>
              <w:right w:val="single" w:sz="4" w:space="0" w:color="auto"/>
            </w:tcBorders>
            <w:vAlign w:val="center"/>
          </w:tcPr>
          <w:p w14:paraId="0DA68160"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R$2.790.000,00</w:t>
            </w:r>
          </w:p>
        </w:tc>
        <w:tc>
          <w:tcPr>
            <w:tcW w:w="2403" w:type="dxa"/>
            <w:tcBorders>
              <w:top w:val="single" w:sz="4" w:space="0" w:color="auto"/>
              <w:left w:val="single" w:sz="4" w:space="0" w:color="auto"/>
              <w:bottom w:val="single" w:sz="4" w:space="0" w:color="auto"/>
              <w:right w:val="single" w:sz="4" w:space="0" w:color="auto"/>
            </w:tcBorders>
            <w:vAlign w:val="center"/>
          </w:tcPr>
          <w:p w14:paraId="47BE0A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C5E0C0"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94C1B03"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CG</w:t>
      </w:r>
    </w:p>
    <w:p w14:paraId="27B5263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25943A4E" w14:textId="77777777" w:rsidTr="00206F20">
        <w:tc>
          <w:tcPr>
            <w:tcW w:w="2122" w:type="dxa"/>
            <w:shd w:val="pct20" w:color="auto" w:fill="auto"/>
            <w:vAlign w:val="center"/>
          </w:tcPr>
          <w:p w14:paraId="6B87196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lastRenderedPageBreak/>
              <w:t>Acionista</w:t>
            </w:r>
          </w:p>
        </w:tc>
        <w:tc>
          <w:tcPr>
            <w:tcW w:w="2209" w:type="dxa"/>
            <w:shd w:val="pct20" w:color="auto" w:fill="auto"/>
            <w:vAlign w:val="center"/>
          </w:tcPr>
          <w:p w14:paraId="38E6DBC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B89A3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3A45DF4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758A524" w14:textId="77777777" w:rsidTr="00206F20">
        <w:tc>
          <w:tcPr>
            <w:tcW w:w="2122" w:type="dxa"/>
            <w:vAlign w:val="center"/>
          </w:tcPr>
          <w:p w14:paraId="428D98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D0F2322"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1760" w:type="dxa"/>
            <w:vAlign w:val="center"/>
          </w:tcPr>
          <w:p w14:paraId="58C3A538"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2403" w:type="dxa"/>
            <w:vAlign w:val="center"/>
          </w:tcPr>
          <w:p w14:paraId="64A6355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7013448"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EC436CF"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877902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3.400.000</w:t>
            </w:r>
          </w:p>
        </w:tc>
        <w:tc>
          <w:tcPr>
            <w:tcW w:w="1760" w:type="dxa"/>
            <w:tcBorders>
              <w:top w:val="single" w:sz="4" w:space="0" w:color="auto"/>
              <w:left w:val="single" w:sz="4" w:space="0" w:color="auto"/>
              <w:bottom w:val="single" w:sz="4" w:space="0" w:color="auto"/>
              <w:right w:val="single" w:sz="4" w:space="0" w:color="auto"/>
            </w:tcBorders>
            <w:vAlign w:val="center"/>
          </w:tcPr>
          <w:p w14:paraId="2DE1B97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R$3.400.000,00</w:t>
            </w:r>
          </w:p>
        </w:tc>
        <w:tc>
          <w:tcPr>
            <w:tcW w:w="2403" w:type="dxa"/>
            <w:tcBorders>
              <w:top w:val="single" w:sz="4" w:space="0" w:color="auto"/>
              <w:left w:val="single" w:sz="4" w:space="0" w:color="auto"/>
              <w:bottom w:val="single" w:sz="4" w:space="0" w:color="auto"/>
              <w:right w:val="single" w:sz="4" w:space="0" w:color="auto"/>
            </w:tcBorders>
            <w:vAlign w:val="center"/>
          </w:tcPr>
          <w:p w14:paraId="4795559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143F915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5B86324"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Espraiado</w:t>
      </w:r>
    </w:p>
    <w:p w14:paraId="6DC04B6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E91C5EB" w14:textId="77777777" w:rsidTr="00206F20">
        <w:tc>
          <w:tcPr>
            <w:tcW w:w="2122" w:type="dxa"/>
            <w:shd w:val="pct20" w:color="auto" w:fill="auto"/>
            <w:vAlign w:val="center"/>
          </w:tcPr>
          <w:p w14:paraId="051A44E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BD3181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4C4FAB41"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2769BD5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F1D27C8" w14:textId="77777777" w:rsidTr="00206F20">
        <w:tc>
          <w:tcPr>
            <w:tcW w:w="2122" w:type="dxa"/>
            <w:vAlign w:val="center"/>
          </w:tcPr>
          <w:p w14:paraId="59627FE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2D13E85"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1760" w:type="dxa"/>
            <w:vAlign w:val="center"/>
          </w:tcPr>
          <w:p w14:paraId="2058555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2403" w:type="dxa"/>
            <w:vAlign w:val="center"/>
          </w:tcPr>
          <w:p w14:paraId="77CF19C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9CE9EAC"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C8C15E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31D8A6"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4.300.000</w:t>
            </w:r>
          </w:p>
        </w:tc>
        <w:tc>
          <w:tcPr>
            <w:tcW w:w="1760" w:type="dxa"/>
            <w:tcBorders>
              <w:top w:val="single" w:sz="4" w:space="0" w:color="auto"/>
              <w:left w:val="single" w:sz="4" w:space="0" w:color="auto"/>
              <w:bottom w:val="single" w:sz="4" w:space="0" w:color="auto"/>
              <w:right w:val="single" w:sz="4" w:space="0" w:color="auto"/>
            </w:tcBorders>
            <w:vAlign w:val="center"/>
          </w:tcPr>
          <w:p w14:paraId="045130F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R$4.300.000,00</w:t>
            </w:r>
          </w:p>
        </w:tc>
        <w:tc>
          <w:tcPr>
            <w:tcW w:w="2403" w:type="dxa"/>
            <w:tcBorders>
              <w:top w:val="single" w:sz="4" w:space="0" w:color="auto"/>
              <w:left w:val="single" w:sz="4" w:space="0" w:color="auto"/>
              <w:bottom w:val="single" w:sz="4" w:space="0" w:color="auto"/>
              <w:right w:val="single" w:sz="4" w:space="0" w:color="auto"/>
            </w:tcBorders>
            <w:vAlign w:val="center"/>
          </w:tcPr>
          <w:p w14:paraId="39CF892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36AA1B1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36DDAC0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Farias</w:t>
      </w:r>
    </w:p>
    <w:p w14:paraId="711C5EC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7D98BB1D" w14:textId="77777777" w:rsidTr="00206F20">
        <w:tc>
          <w:tcPr>
            <w:tcW w:w="2122" w:type="dxa"/>
            <w:shd w:val="pct20" w:color="auto" w:fill="auto"/>
            <w:vAlign w:val="center"/>
          </w:tcPr>
          <w:p w14:paraId="686BFB6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197E6C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B7C0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306A6B0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3ED2AC1" w14:textId="77777777" w:rsidTr="00206F20">
        <w:tc>
          <w:tcPr>
            <w:tcW w:w="2122" w:type="dxa"/>
            <w:vAlign w:val="center"/>
          </w:tcPr>
          <w:p w14:paraId="674F43F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6F035D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1760" w:type="dxa"/>
            <w:vAlign w:val="center"/>
          </w:tcPr>
          <w:p w14:paraId="284F9A9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2403" w:type="dxa"/>
            <w:vAlign w:val="center"/>
          </w:tcPr>
          <w:p w14:paraId="10EB0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1BA89FD"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5C8DF10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C6454E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2.780.000</w:t>
            </w:r>
          </w:p>
        </w:tc>
        <w:tc>
          <w:tcPr>
            <w:tcW w:w="1760" w:type="dxa"/>
            <w:tcBorders>
              <w:top w:val="single" w:sz="4" w:space="0" w:color="auto"/>
              <w:left w:val="single" w:sz="4" w:space="0" w:color="auto"/>
              <w:bottom w:val="single" w:sz="4" w:space="0" w:color="auto"/>
              <w:right w:val="single" w:sz="4" w:space="0" w:color="auto"/>
            </w:tcBorders>
            <w:vAlign w:val="center"/>
          </w:tcPr>
          <w:p w14:paraId="40195CE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R$2.780.000,00</w:t>
            </w:r>
          </w:p>
        </w:tc>
        <w:tc>
          <w:tcPr>
            <w:tcW w:w="2403" w:type="dxa"/>
            <w:tcBorders>
              <w:top w:val="single" w:sz="4" w:space="0" w:color="auto"/>
              <w:left w:val="single" w:sz="4" w:space="0" w:color="auto"/>
              <w:bottom w:val="single" w:sz="4" w:space="0" w:color="auto"/>
              <w:right w:val="single" w:sz="4" w:space="0" w:color="auto"/>
            </w:tcBorders>
            <w:vAlign w:val="center"/>
          </w:tcPr>
          <w:p w14:paraId="280E2552"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C4C8887"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F1E5FD0" w14:textId="77777777" w:rsidR="003F5FDD" w:rsidRPr="00151107" w:rsidRDefault="003F5FDD" w:rsidP="00E171C5">
      <w:pPr>
        <w:pStyle w:val="PargrafodaLista"/>
        <w:widowControl w:val="0"/>
        <w:numPr>
          <w:ilvl w:val="0"/>
          <w:numId w:val="61"/>
        </w:numPr>
        <w:spacing w:line="320" w:lineRule="exact"/>
        <w:ind w:left="0" w:firstLine="0"/>
        <w:jc w:val="left"/>
        <w:rPr>
          <w:rFonts w:ascii="Garamond" w:hAnsi="Garamond"/>
          <w:b/>
          <w:sz w:val="24"/>
          <w:szCs w:val="24"/>
          <w:u w:val="single"/>
        </w:rPr>
      </w:pPr>
      <w:r w:rsidRPr="00151107">
        <w:rPr>
          <w:rFonts w:ascii="Garamond" w:hAnsi="Garamond"/>
          <w:b/>
          <w:sz w:val="24"/>
          <w:szCs w:val="24"/>
          <w:u w:val="single"/>
        </w:rPr>
        <w:t>Ações da Limoeiro</w:t>
      </w:r>
    </w:p>
    <w:p w14:paraId="1B4E6DF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593E7E55" w14:textId="77777777" w:rsidTr="00206F20">
        <w:tc>
          <w:tcPr>
            <w:tcW w:w="2122" w:type="dxa"/>
            <w:shd w:val="pct20" w:color="auto" w:fill="auto"/>
            <w:vAlign w:val="center"/>
          </w:tcPr>
          <w:p w14:paraId="2ADCF6B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79F2AD5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6DF0C60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8EA229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6F2849F9" w14:textId="77777777" w:rsidTr="00206F20">
        <w:tc>
          <w:tcPr>
            <w:tcW w:w="2122" w:type="dxa"/>
            <w:vAlign w:val="center"/>
          </w:tcPr>
          <w:p w14:paraId="4D815D8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76EE6F1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1760" w:type="dxa"/>
            <w:vAlign w:val="center"/>
          </w:tcPr>
          <w:p w14:paraId="3428BE24"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2403" w:type="dxa"/>
            <w:vAlign w:val="center"/>
          </w:tcPr>
          <w:p w14:paraId="1A133D6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4F453DB6"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7AACB5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E46D7F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3.200.000</w:t>
            </w:r>
          </w:p>
        </w:tc>
        <w:tc>
          <w:tcPr>
            <w:tcW w:w="1760" w:type="dxa"/>
            <w:tcBorders>
              <w:top w:val="single" w:sz="4" w:space="0" w:color="auto"/>
              <w:left w:val="single" w:sz="4" w:space="0" w:color="auto"/>
              <w:bottom w:val="single" w:sz="4" w:space="0" w:color="auto"/>
              <w:right w:val="single" w:sz="4" w:space="0" w:color="auto"/>
            </w:tcBorders>
            <w:vAlign w:val="center"/>
          </w:tcPr>
          <w:p w14:paraId="2ED8DE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R$3.200.000,00</w:t>
            </w:r>
          </w:p>
        </w:tc>
        <w:tc>
          <w:tcPr>
            <w:tcW w:w="2403" w:type="dxa"/>
            <w:tcBorders>
              <w:top w:val="single" w:sz="4" w:space="0" w:color="auto"/>
              <w:left w:val="single" w:sz="4" w:space="0" w:color="auto"/>
              <w:bottom w:val="single" w:sz="4" w:space="0" w:color="auto"/>
              <w:right w:val="single" w:sz="4" w:space="0" w:color="auto"/>
            </w:tcBorders>
            <w:vAlign w:val="center"/>
          </w:tcPr>
          <w:p w14:paraId="50E07DC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E5D5ED6"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4F0C0AE9" w14:textId="15E51EAC"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Palmeiras</w:t>
      </w:r>
    </w:p>
    <w:p w14:paraId="1C0B7E50"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34C26BF1" w14:textId="77777777" w:rsidTr="00206F20">
        <w:tc>
          <w:tcPr>
            <w:tcW w:w="2122" w:type="dxa"/>
            <w:shd w:val="pct20" w:color="auto" w:fill="auto"/>
            <w:vAlign w:val="center"/>
          </w:tcPr>
          <w:p w14:paraId="7FF98B9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36D197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2B76BC9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052D4526"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2A104493" w14:textId="77777777" w:rsidTr="00206F20">
        <w:tc>
          <w:tcPr>
            <w:tcW w:w="2122" w:type="dxa"/>
            <w:vAlign w:val="center"/>
          </w:tcPr>
          <w:p w14:paraId="21B3CBA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09997E7F"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1760" w:type="dxa"/>
            <w:vAlign w:val="center"/>
          </w:tcPr>
          <w:p w14:paraId="60968F06"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2403" w:type="dxa"/>
            <w:vAlign w:val="center"/>
          </w:tcPr>
          <w:p w14:paraId="0AF9BE9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27BE2B86"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4D237FF6"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5F0E1E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5.981.634</w:t>
            </w:r>
          </w:p>
        </w:tc>
        <w:tc>
          <w:tcPr>
            <w:tcW w:w="1760" w:type="dxa"/>
            <w:tcBorders>
              <w:top w:val="single" w:sz="4" w:space="0" w:color="auto"/>
              <w:left w:val="single" w:sz="4" w:space="0" w:color="auto"/>
              <w:bottom w:val="single" w:sz="4" w:space="0" w:color="auto"/>
              <w:right w:val="single" w:sz="4" w:space="0" w:color="auto"/>
            </w:tcBorders>
            <w:vAlign w:val="center"/>
          </w:tcPr>
          <w:p w14:paraId="6518079A"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R$5.981.634,00</w:t>
            </w:r>
          </w:p>
        </w:tc>
        <w:tc>
          <w:tcPr>
            <w:tcW w:w="2403" w:type="dxa"/>
            <w:tcBorders>
              <w:top w:val="single" w:sz="4" w:space="0" w:color="auto"/>
              <w:left w:val="single" w:sz="4" w:space="0" w:color="auto"/>
              <w:bottom w:val="single" w:sz="4" w:space="0" w:color="auto"/>
              <w:right w:val="single" w:sz="4" w:space="0" w:color="auto"/>
            </w:tcBorders>
            <w:vAlign w:val="center"/>
          </w:tcPr>
          <w:p w14:paraId="65E89C3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86DF9"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03BFCF70" w14:textId="77777777"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lastRenderedPageBreak/>
        <w:t>Ações da Pitangas</w:t>
      </w:r>
    </w:p>
    <w:p w14:paraId="7085B75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4524C3E4" w14:textId="77777777" w:rsidTr="00206F20">
        <w:tc>
          <w:tcPr>
            <w:tcW w:w="2122" w:type="dxa"/>
            <w:shd w:val="pct20" w:color="auto" w:fill="auto"/>
            <w:vAlign w:val="center"/>
          </w:tcPr>
          <w:p w14:paraId="54D701D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76E2D0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38C17D6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71F4531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38E6CC88" w14:textId="77777777" w:rsidTr="00206F20">
        <w:tc>
          <w:tcPr>
            <w:tcW w:w="2122" w:type="dxa"/>
            <w:vAlign w:val="center"/>
          </w:tcPr>
          <w:p w14:paraId="2E7BEB8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6308656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1760" w:type="dxa"/>
            <w:vAlign w:val="center"/>
          </w:tcPr>
          <w:p w14:paraId="5425F5F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2403" w:type="dxa"/>
            <w:vAlign w:val="center"/>
          </w:tcPr>
          <w:p w14:paraId="4F5988E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0A473F5"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09414E7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96C8CB1"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4.570.000</w:t>
            </w:r>
          </w:p>
        </w:tc>
        <w:tc>
          <w:tcPr>
            <w:tcW w:w="1760" w:type="dxa"/>
            <w:tcBorders>
              <w:top w:val="single" w:sz="4" w:space="0" w:color="auto"/>
              <w:left w:val="single" w:sz="4" w:space="0" w:color="auto"/>
              <w:bottom w:val="single" w:sz="4" w:space="0" w:color="auto"/>
              <w:right w:val="single" w:sz="4" w:space="0" w:color="auto"/>
            </w:tcBorders>
            <w:vAlign w:val="center"/>
          </w:tcPr>
          <w:p w14:paraId="445E2B2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R$4.570.000</w:t>
            </w:r>
          </w:p>
        </w:tc>
        <w:tc>
          <w:tcPr>
            <w:tcW w:w="2403" w:type="dxa"/>
            <w:tcBorders>
              <w:top w:val="single" w:sz="4" w:space="0" w:color="auto"/>
              <w:left w:val="single" w:sz="4" w:space="0" w:color="auto"/>
              <w:bottom w:val="single" w:sz="4" w:space="0" w:color="auto"/>
              <w:right w:val="single" w:sz="4" w:space="0" w:color="auto"/>
            </w:tcBorders>
            <w:vAlign w:val="center"/>
          </w:tcPr>
          <w:p w14:paraId="6BA9801B"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0016A6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715CAB11" w14:textId="77777777"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Pardo</w:t>
      </w:r>
    </w:p>
    <w:p w14:paraId="0B1B925B"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25F8666D" w14:textId="77777777" w:rsidTr="00206F20">
        <w:tc>
          <w:tcPr>
            <w:tcW w:w="2122" w:type="dxa"/>
            <w:shd w:val="pct20" w:color="auto" w:fill="auto"/>
            <w:vAlign w:val="center"/>
          </w:tcPr>
          <w:p w14:paraId="3BCA652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5E98716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94422AA"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5F292D8"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61F550C" w14:textId="77777777" w:rsidTr="00206F20">
        <w:tc>
          <w:tcPr>
            <w:tcW w:w="2122" w:type="dxa"/>
            <w:vAlign w:val="center"/>
          </w:tcPr>
          <w:p w14:paraId="457E240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3394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1760" w:type="dxa"/>
            <w:vAlign w:val="center"/>
          </w:tcPr>
          <w:p w14:paraId="18A040E1"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2403" w:type="dxa"/>
            <w:vAlign w:val="center"/>
          </w:tcPr>
          <w:p w14:paraId="56E5BA0C"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3CFD0F33"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3B0E7C69"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5C793D3"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6.100.000</w:t>
            </w:r>
          </w:p>
        </w:tc>
        <w:tc>
          <w:tcPr>
            <w:tcW w:w="1760" w:type="dxa"/>
            <w:tcBorders>
              <w:top w:val="single" w:sz="4" w:space="0" w:color="auto"/>
              <w:left w:val="single" w:sz="4" w:space="0" w:color="auto"/>
              <w:bottom w:val="single" w:sz="4" w:space="0" w:color="auto"/>
              <w:right w:val="single" w:sz="4" w:space="0" w:color="auto"/>
            </w:tcBorders>
            <w:vAlign w:val="center"/>
          </w:tcPr>
          <w:p w14:paraId="447ECAA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R$6.100.000,00</w:t>
            </w:r>
          </w:p>
        </w:tc>
        <w:tc>
          <w:tcPr>
            <w:tcW w:w="2403" w:type="dxa"/>
            <w:tcBorders>
              <w:top w:val="single" w:sz="4" w:space="0" w:color="auto"/>
              <w:left w:val="single" w:sz="4" w:space="0" w:color="auto"/>
              <w:bottom w:val="single" w:sz="4" w:space="0" w:color="auto"/>
              <w:right w:val="single" w:sz="4" w:space="0" w:color="auto"/>
            </w:tcBorders>
            <w:vAlign w:val="center"/>
          </w:tcPr>
          <w:p w14:paraId="4F319A66"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33CF0B1"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3EA95FB" w14:textId="7E4608A3"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São Cristóvão</w:t>
      </w:r>
    </w:p>
    <w:p w14:paraId="3988BCAA"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5DEE7D0" w14:textId="77777777" w:rsidTr="00206F20">
        <w:tc>
          <w:tcPr>
            <w:tcW w:w="2122" w:type="dxa"/>
            <w:shd w:val="pct20" w:color="auto" w:fill="auto"/>
            <w:vAlign w:val="center"/>
          </w:tcPr>
          <w:p w14:paraId="4DBA909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94A9C1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0E5416E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AFE3909"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C9C5B61" w14:textId="77777777" w:rsidTr="00206F20">
        <w:tc>
          <w:tcPr>
            <w:tcW w:w="2122" w:type="dxa"/>
            <w:vAlign w:val="center"/>
          </w:tcPr>
          <w:p w14:paraId="236FCC5D"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2FFCF4C"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1760" w:type="dxa"/>
            <w:vAlign w:val="center"/>
          </w:tcPr>
          <w:p w14:paraId="7AC06355"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2403" w:type="dxa"/>
            <w:vAlign w:val="center"/>
          </w:tcPr>
          <w:p w14:paraId="41AFB41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6B9BF146"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656A523B"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3AE191E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4.539.752</w:t>
            </w:r>
          </w:p>
        </w:tc>
        <w:tc>
          <w:tcPr>
            <w:tcW w:w="1760" w:type="dxa"/>
            <w:tcBorders>
              <w:top w:val="single" w:sz="4" w:space="0" w:color="auto"/>
              <w:left w:val="single" w:sz="4" w:space="0" w:color="auto"/>
              <w:bottom w:val="single" w:sz="4" w:space="0" w:color="auto"/>
              <w:right w:val="single" w:sz="4" w:space="0" w:color="auto"/>
            </w:tcBorders>
            <w:vAlign w:val="center"/>
          </w:tcPr>
          <w:p w14:paraId="7AA7170B"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R$4.539.752,00</w:t>
            </w:r>
          </w:p>
        </w:tc>
        <w:tc>
          <w:tcPr>
            <w:tcW w:w="2403" w:type="dxa"/>
            <w:tcBorders>
              <w:top w:val="single" w:sz="4" w:space="0" w:color="auto"/>
              <w:left w:val="single" w:sz="4" w:space="0" w:color="auto"/>
              <w:bottom w:val="single" w:sz="4" w:space="0" w:color="auto"/>
              <w:right w:val="single" w:sz="4" w:space="0" w:color="auto"/>
            </w:tcBorders>
            <w:vAlign w:val="center"/>
          </w:tcPr>
          <w:p w14:paraId="772BEFD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58840E3A" w14:textId="77777777" w:rsidR="003F5FDD" w:rsidRPr="00151107" w:rsidRDefault="003F5FDD" w:rsidP="003F5FDD">
      <w:pPr>
        <w:widowControl w:val="0"/>
        <w:spacing w:line="320" w:lineRule="exact"/>
        <w:rPr>
          <w:rFonts w:ascii="Garamond" w:hAnsi="Garamond"/>
          <w:b/>
          <w:sz w:val="24"/>
          <w:szCs w:val="24"/>
          <w:u w:val="single"/>
        </w:rPr>
      </w:pPr>
    </w:p>
    <w:p w14:paraId="5D22B464" w14:textId="49B88592" w:rsidR="003F5FDD" w:rsidRPr="00151107" w:rsidRDefault="003F5FDD" w:rsidP="003F5FDD">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Simonésia</w:t>
      </w:r>
    </w:p>
    <w:p w14:paraId="524410AD" w14:textId="77777777" w:rsidR="003F5FDD" w:rsidRPr="00151107" w:rsidRDefault="003F5FDD" w:rsidP="00E171C5">
      <w:pPr>
        <w:pStyle w:val="PargrafodaLista"/>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3CFFC64" w14:textId="77777777" w:rsidTr="00206F20">
        <w:tc>
          <w:tcPr>
            <w:tcW w:w="2122" w:type="dxa"/>
            <w:shd w:val="pct20" w:color="auto" w:fill="auto"/>
            <w:vAlign w:val="center"/>
          </w:tcPr>
          <w:p w14:paraId="176F3AB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12B74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B1CDCD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3D5227DC"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5812DB00" w14:textId="77777777" w:rsidTr="00206F20">
        <w:tc>
          <w:tcPr>
            <w:tcW w:w="2122" w:type="dxa"/>
            <w:vAlign w:val="center"/>
          </w:tcPr>
          <w:p w14:paraId="2D123729"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2EDAE787"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1760" w:type="dxa"/>
            <w:vAlign w:val="center"/>
          </w:tcPr>
          <w:p w14:paraId="1EF0F266" w14:textId="66FA1760"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2403" w:type="dxa"/>
            <w:vAlign w:val="center"/>
          </w:tcPr>
          <w:p w14:paraId="1C8FEA0E"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1EA652CA"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66686684"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E31B5C9"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4.016.237</w:t>
            </w:r>
          </w:p>
        </w:tc>
        <w:tc>
          <w:tcPr>
            <w:tcW w:w="1760" w:type="dxa"/>
            <w:tcBorders>
              <w:top w:val="single" w:sz="4" w:space="0" w:color="auto"/>
              <w:left w:val="single" w:sz="4" w:space="0" w:color="auto"/>
              <w:bottom w:val="single" w:sz="4" w:space="0" w:color="auto"/>
              <w:right w:val="single" w:sz="4" w:space="0" w:color="auto"/>
            </w:tcBorders>
            <w:vAlign w:val="center"/>
          </w:tcPr>
          <w:p w14:paraId="6417C612" w14:textId="235F9984"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R$4.016.237,00</w:t>
            </w:r>
          </w:p>
        </w:tc>
        <w:tc>
          <w:tcPr>
            <w:tcW w:w="2403" w:type="dxa"/>
            <w:tcBorders>
              <w:top w:val="single" w:sz="4" w:space="0" w:color="auto"/>
              <w:left w:val="single" w:sz="4" w:space="0" w:color="auto"/>
              <w:bottom w:val="single" w:sz="4" w:space="0" w:color="auto"/>
              <w:right w:val="single" w:sz="4" w:space="0" w:color="auto"/>
            </w:tcBorders>
            <w:vAlign w:val="center"/>
          </w:tcPr>
          <w:p w14:paraId="7F168983"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6DC2CDF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6563B074" w14:textId="769C859C"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Vermelho Velho</w:t>
      </w:r>
    </w:p>
    <w:p w14:paraId="3C752F94"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032EF5C8" w14:textId="77777777" w:rsidTr="00206F20">
        <w:tc>
          <w:tcPr>
            <w:tcW w:w="2122" w:type="dxa"/>
            <w:shd w:val="pct20" w:color="auto" w:fill="auto"/>
            <w:vAlign w:val="center"/>
          </w:tcPr>
          <w:p w14:paraId="76AF07A5"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33C53E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3103395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63BA7532"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E9AEF70" w14:textId="77777777" w:rsidTr="00206F20">
        <w:tc>
          <w:tcPr>
            <w:tcW w:w="2122" w:type="dxa"/>
            <w:vAlign w:val="center"/>
          </w:tcPr>
          <w:p w14:paraId="3B979B60"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423081AD"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1760" w:type="dxa"/>
            <w:vAlign w:val="center"/>
          </w:tcPr>
          <w:p w14:paraId="59EBA57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2403" w:type="dxa"/>
            <w:vAlign w:val="center"/>
          </w:tcPr>
          <w:p w14:paraId="40386581"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r w:rsidR="003F5FDD" w:rsidRPr="00151107" w14:paraId="03402100"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28E072E8"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lastRenderedPageBreak/>
              <w:t>Total</w:t>
            </w:r>
          </w:p>
        </w:tc>
        <w:tc>
          <w:tcPr>
            <w:tcW w:w="2209" w:type="dxa"/>
            <w:tcBorders>
              <w:top w:val="single" w:sz="4" w:space="0" w:color="auto"/>
              <w:left w:val="single" w:sz="4" w:space="0" w:color="auto"/>
              <w:bottom w:val="single" w:sz="4" w:space="0" w:color="auto"/>
              <w:right w:val="single" w:sz="4" w:space="0" w:color="auto"/>
            </w:tcBorders>
            <w:vAlign w:val="center"/>
          </w:tcPr>
          <w:p w14:paraId="45A4F23E"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5.243.774</w:t>
            </w:r>
          </w:p>
        </w:tc>
        <w:tc>
          <w:tcPr>
            <w:tcW w:w="1760" w:type="dxa"/>
            <w:tcBorders>
              <w:top w:val="single" w:sz="4" w:space="0" w:color="auto"/>
              <w:left w:val="single" w:sz="4" w:space="0" w:color="auto"/>
              <w:bottom w:val="single" w:sz="4" w:space="0" w:color="auto"/>
              <w:right w:val="single" w:sz="4" w:space="0" w:color="auto"/>
            </w:tcBorders>
            <w:vAlign w:val="center"/>
          </w:tcPr>
          <w:p w14:paraId="63EE04B2"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R$5.243.774,00</w:t>
            </w:r>
          </w:p>
        </w:tc>
        <w:tc>
          <w:tcPr>
            <w:tcW w:w="2403" w:type="dxa"/>
            <w:tcBorders>
              <w:top w:val="single" w:sz="4" w:space="0" w:color="auto"/>
              <w:left w:val="single" w:sz="4" w:space="0" w:color="auto"/>
              <w:bottom w:val="single" w:sz="4" w:space="0" w:color="auto"/>
              <w:right w:val="single" w:sz="4" w:space="0" w:color="auto"/>
            </w:tcBorders>
            <w:vAlign w:val="center"/>
          </w:tcPr>
          <w:p w14:paraId="3D37082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E3EC142"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5888ED06" w14:textId="3F3C6329"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 xml:space="preserve">Ações da Lagoa Grande </w:t>
      </w:r>
    </w:p>
    <w:p w14:paraId="17F9ED2D"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64E3EF78" w14:textId="77777777" w:rsidTr="00206F20">
        <w:tc>
          <w:tcPr>
            <w:tcW w:w="2122" w:type="dxa"/>
            <w:shd w:val="pct20" w:color="auto" w:fill="auto"/>
            <w:vAlign w:val="center"/>
          </w:tcPr>
          <w:p w14:paraId="6A0CA3B3"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01F0E764"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11E9A73F"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BC1CD0B"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4CABCFF7" w14:textId="77777777" w:rsidTr="00206F20">
        <w:tc>
          <w:tcPr>
            <w:tcW w:w="2122" w:type="dxa"/>
            <w:vAlign w:val="center"/>
          </w:tcPr>
          <w:p w14:paraId="1766AB95"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58D13690"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33.275.503</w:t>
            </w:r>
          </w:p>
        </w:tc>
        <w:tc>
          <w:tcPr>
            <w:tcW w:w="1760" w:type="dxa"/>
            <w:vAlign w:val="center"/>
          </w:tcPr>
          <w:p w14:paraId="6D271E6E"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R$ 33.275.503</w:t>
            </w:r>
          </w:p>
        </w:tc>
        <w:tc>
          <w:tcPr>
            <w:tcW w:w="2403" w:type="dxa"/>
            <w:vAlign w:val="center"/>
          </w:tcPr>
          <w:p w14:paraId="10C7664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767F68C"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76562193"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153055A"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39.339.721</w:t>
            </w:r>
          </w:p>
        </w:tc>
        <w:tc>
          <w:tcPr>
            <w:tcW w:w="1760" w:type="dxa"/>
            <w:tcBorders>
              <w:top w:val="single" w:sz="4" w:space="0" w:color="auto"/>
              <w:left w:val="single" w:sz="4" w:space="0" w:color="auto"/>
              <w:bottom w:val="single" w:sz="4" w:space="0" w:color="auto"/>
              <w:right w:val="single" w:sz="4" w:space="0" w:color="auto"/>
            </w:tcBorders>
            <w:vAlign w:val="center"/>
          </w:tcPr>
          <w:p w14:paraId="49013EC3"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R$ 39.339.721</w:t>
            </w:r>
          </w:p>
        </w:tc>
        <w:tc>
          <w:tcPr>
            <w:tcW w:w="2403" w:type="dxa"/>
            <w:tcBorders>
              <w:top w:val="single" w:sz="4" w:space="0" w:color="auto"/>
              <w:left w:val="single" w:sz="4" w:space="0" w:color="auto"/>
              <w:bottom w:val="single" w:sz="4" w:space="0" w:color="auto"/>
              <w:right w:val="single" w:sz="4" w:space="0" w:color="auto"/>
            </w:tcBorders>
            <w:vAlign w:val="center"/>
          </w:tcPr>
          <w:p w14:paraId="4FD19C5A"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459280EF" w14:textId="77777777" w:rsidR="003F5FDD" w:rsidRPr="00151107" w:rsidRDefault="003F5FDD" w:rsidP="003F5FDD">
      <w:pPr>
        <w:pStyle w:val="PargrafodaLista"/>
        <w:widowControl w:val="0"/>
        <w:spacing w:line="320" w:lineRule="exact"/>
        <w:ind w:left="720"/>
        <w:rPr>
          <w:rFonts w:ascii="Garamond" w:hAnsi="Garamond"/>
          <w:b/>
          <w:sz w:val="24"/>
          <w:szCs w:val="24"/>
          <w:u w:val="single"/>
        </w:rPr>
      </w:pPr>
    </w:p>
    <w:p w14:paraId="1051B70B" w14:textId="22990F88" w:rsidR="00411542" w:rsidRDefault="00411542" w:rsidP="00E171C5">
      <w:pPr>
        <w:pStyle w:val="PargrafodaLista"/>
        <w:widowControl w:val="0"/>
        <w:numPr>
          <w:ilvl w:val="0"/>
          <w:numId w:val="61"/>
        </w:numPr>
        <w:spacing w:line="320" w:lineRule="exact"/>
        <w:ind w:left="0" w:firstLine="0"/>
        <w:rPr>
          <w:rFonts w:ascii="Garamond" w:hAnsi="Garamond"/>
          <w:b/>
          <w:sz w:val="24"/>
          <w:szCs w:val="24"/>
          <w:u w:val="single"/>
        </w:rPr>
      </w:pPr>
      <w:r>
        <w:rPr>
          <w:rFonts w:ascii="Garamond" w:hAnsi="Garamond"/>
          <w:b/>
          <w:sz w:val="24"/>
          <w:szCs w:val="24"/>
          <w:u w:val="single"/>
        </w:rPr>
        <w:t xml:space="preserve">Ações da Vila Real </w:t>
      </w:r>
    </w:p>
    <w:p w14:paraId="64F59704" w14:textId="4E61D984" w:rsidR="00411542" w:rsidRDefault="00411542" w:rsidP="00411542">
      <w:pPr>
        <w:pStyle w:val="PargrafodaLista"/>
        <w:widowControl w:val="0"/>
        <w:spacing w:line="320" w:lineRule="exact"/>
        <w:ind w:left="0"/>
        <w:rPr>
          <w:rFonts w:ascii="Garamond" w:hAnsi="Garamond"/>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411542" w:rsidRPr="00151107" w14:paraId="07F75F32" w14:textId="77777777" w:rsidTr="000F5B1A">
        <w:tc>
          <w:tcPr>
            <w:tcW w:w="2122" w:type="dxa"/>
            <w:shd w:val="pct20" w:color="auto" w:fill="auto"/>
            <w:vAlign w:val="center"/>
          </w:tcPr>
          <w:p w14:paraId="68F85ECF"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1B5A1A9F"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6ABBFD0E"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48E8043C" w14:textId="77777777" w:rsidR="00411542" w:rsidRPr="00151107" w:rsidRDefault="00411542" w:rsidP="000F5B1A">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411542" w:rsidRPr="00151107" w14:paraId="74E4E57C" w14:textId="77777777" w:rsidTr="004B3E8F">
        <w:tc>
          <w:tcPr>
            <w:tcW w:w="2122" w:type="dxa"/>
            <w:vAlign w:val="center"/>
          </w:tcPr>
          <w:p w14:paraId="380BBC22" w14:textId="77777777" w:rsidR="00411542" w:rsidRPr="00151107" w:rsidRDefault="00411542" w:rsidP="00411542">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353D3C52" w14:textId="223A3C58" w:rsidR="00411542" w:rsidRPr="00151107" w:rsidRDefault="0041154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w:t>
            </w:r>
            <w:r w:rsidRPr="004B3E8F">
              <w:rPr>
                <w:rFonts w:ascii="Garamond" w:eastAsia="Arial Unicode MS" w:hAnsi="Garamond"/>
                <w:bCs/>
                <w:iCs/>
                <w:sz w:val="24"/>
                <w:szCs w:val="24"/>
                <w:highlight w:val="yellow"/>
              </w:rPr>
              <w:t>=</w:t>
            </w:r>
            <w:r>
              <w:rPr>
                <w:rFonts w:ascii="Garamond" w:eastAsia="Arial Unicode MS" w:hAnsi="Garamond"/>
                <w:bCs/>
                <w:iCs/>
                <w:sz w:val="24"/>
                <w:szCs w:val="24"/>
              </w:rPr>
              <w:t>]</w:t>
            </w:r>
          </w:p>
        </w:tc>
        <w:tc>
          <w:tcPr>
            <w:tcW w:w="1760" w:type="dxa"/>
          </w:tcPr>
          <w:p w14:paraId="093FD2B6" w14:textId="04D43F70" w:rsidR="00411542" w:rsidRPr="00151107" w:rsidRDefault="00411542" w:rsidP="00411542">
            <w:pPr>
              <w:tabs>
                <w:tab w:val="left" w:pos="0"/>
              </w:tabs>
              <w:spacing w:line="320" w:lineRule="exact"/>
              <w:jc w:val="center"/>
              <w:rPr>
                <w:rFonts w:ascii="Garamond"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c>
          <w:tcPr>
            <w:tcW w:w="2403" w:type="dxa"/>
          </w:tcPr>
          <w:p w14:paraId="70833714" w14:textId="541E456E" w:rsidR="00411542" w:rsidRPr="00151107" w:rsidRDefault="00411542" w:rsidP="00411542">
            <w:pPr>
              <w:tabs>
                <w:tab w:val="left" w:pos="0"/>
              </w:tabs>
              <w:spacing w:line="320" w:lineRule="exact"/>
              <w:jc w:val="center"/>
              <w:rPr>
                <w:rFonts w:ascii="Garamond" w:eastAsia="Arial Unicode MS"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r>
      <w:tr w:rsidR="00411542" w:rsidRPr="00151107" w14:paraId="4CEBEFDE" w14:textId="77777777" w:rsidTr="004B3E8F">
        <w:tc>
          <w:tcPr>
            <w:tcW w:w="2122" w:type="dxa"/>
            <w:tcBorders>
              <w:top w:val="single" w:sz="4" w:space="0" w:color="auto"/>
              <w:left w:val="single" w:sz="4" w:space="0" w:color="auto"/>
              <w:bottom w:val="single" w:sz="4" w:space="0" w:color="auto"/>
              <w:right w:val="single" w:sz="4" w:space="0" w:color="auto"/>
            </w:tcBorders>
            <w:vAlign w:val="center"/>
          </w:tcPr>
          <w:p w14:paraId="0C44C38E" w14:textId="77777777" w:rsidR="00411542" w:rsidRPr="00151107" w:rsidRDefault="00411542" w:rsidP="00411542">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50EDBA7" w14:textId="574EA5FF" w:rsidR="00411542" w:rsidRPr="00151107" w:rsidRDefault="00411542" w:rsidP="00411542">
            <w:pPr>
              <w:tabs>
                <w:tab w:val="left" w:pos="0"/>
              </w:tabs>
              <w:spacing w:line="320" w:lineRule="exact"/>
              <w:jc w:val="center"/>
              <w:rPr>
                <w:rFonts w:ascii="Garamond" w:eastAsia="Arial Unicode MS" w:hAnsi="Garamond"/>
                <w:bCs/>
                <w:iCs/>
                <w:sz w:val="24"/>
                <w:szCs w:val="24"/>
              </w:rPr>
            </w:pPr>
            <w:r>
              <w:rPr>
                <w:rFonts w:ascii="Garamond" w:eastAsia="Arial Unicode MS" w:hAnsi="Garamond"/>
                <w:bCs/>
                <w:iCs/>
                <w:sz w:val="24"/>
                <w:szCs w:val="24"/>
              </w:rPr>
              <w:t>[</w:t>
            </w:r>
            <w:r w:rsidRPr="000F5B1A">
              <w:rPr>
                <w:rFonts w:ascii="Garamond" w:eastAsia="Arial Unicode MS" w:hAnsi="Garamond"/>
                <w:bCs/>
                <w:iCs/>
                <w:sz w:val="24"/>
                <w:szCs w:val="24"/>
                <w:highlight w:val="yellow"/>
              </w:rPr>
              <w:t>=</w:t>
            </w:r>
            <w:r>
              <w:rPr>
                <w:rFonts w:ascii="Garamond" w:eastAsia="Arial Unicode MS" w:hAnsi="Garamond"/>
                <w:bCs/>
                <w:iCs/>
                <w:sz w:val="24"/>
                <w:szCs w:val="24"/>
              </w:rPr>
              <w:t>]</w:t>
            </w:r>
          </w:p>
        </w:tc>
        <w:tc>
          <w:tcPr>
            <w:tcW w:w="1760" w:type="dxa"/>
            <w:tcBorders>
              <w:top w:val="single" w:sz="4" w:space="0" w:color="auto"/>
              <w:left w:val="single" w:sz="4" w:space="0" w:color="auto"/>
              <w:bottom w:val="single" w:sz="4" w:space="0" w:color="auto"/>
              <w:right w:val="single" w:sz="4" w:space="0" w:color="auto"/>
            </w:tcBorders>
          </w:tcPr>
          <w:p w14:paraId="660D70EE" w14:textId="55030CCA" w:rsidR="00411542" w:rsidRPr="00151107" w:rsidRDefault="00411542" w:rsidP="00411542">
            <w:pPr>
              <w:tabs>
                <w:tab w:val="left" w:pos="0"/>
              </w:tabs>
              <w:spacing w:line="320" w:lineRule="exact"/>
              <w:jc w:val="center"/>
              <w:rPr>
                <w:rFonts w:ascii="Garamond"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c>
          <w:tcPr>
            <w:tcW w:w="2403" w:type="dxa"/>
            <w:tcBorders>
              <w:top w:val="single" w:sz="4" w:space="0" w:color="auto"/>
              <w:left w:val="single" w:sz="4" w:space="0" w:color="auto"/>
              <w:bottom w:val="single" w:sz="4" w:space="0" w:color="auto"/>
              <w:right w:val="single" w:sz="4" w:space="0" w:color="auto"/>
            </w:tcBorders>
          </w:tcPr>
          <w:p w14:paraId="2CB23D71" w14:textId="2F6B950B" w:rsidR="00411542" w:rsidRPr="00151107" w:rsidRDefault="00411542" w:rsidP="00411542">
            <w:pPr>
              <w:tabs>
                <w:tab w:val="left" w:pos="0"/>
              </w:tabs>
              <w:spacing w:line="320" w:lineRule="exact"/>
              <w:jc w:val="center"/>
              <w:rPr>
                <w:rFonts w:ascii="Garamond" w:eastAsia="Arial Unicode MS" w:hAnsi="Garamond"/>
                <w:sz w:val="24"/>
                <w:szCs w:val="24"/>
              </w:rPr>
            </w:pPr>
            <w:r w:rsidRPr="00F86964">
              <w:rPr>
                <w:rFonts w:ascii="Garamond" w:eastAsia="Arial Unicode MS" w:hAnsi="Garamond"/>
                <w:bCs/>
                <w:iCs/>
                <w:sz w:val="24"/>
                <w:szCs w:val="24"/>
              </w:rPr>
              <w:t>[</w:t>
            </w:r>
            <w:r w:rsidRPr="00F86964">
              <w:rPr>
                <w:rFonts w:ascii="Garamond" w:eastAsia="Arial Unicode MS" w:hAnsi="Garamond"/>
                <w:bCs/>
                <w:iCs/>
                <w:sz w:val="24"/>
                <w:szCs w:val="24"/>
                <w:highlight w:val="yellow"/>
              </w:rPr>
              <w:t>=</w:t>
            </w:r>
            <w:r w:rsidRPr="00F86964">
              <w:rPr>
                <w:rFonts w:ascii="Garamond" w:eastAsia="Arial Unicode MS" w:hAnsi="Garamond"/>
                <w:bCs/>
                <w:iCs/>
                <w:sz w:val="24"/>
                <w:szCs w:val="24"/>
              </w:rPr>
              <w:t>]</w:t>
            </w:r>
          </w:p>
        </w:tc>
      </w:tr>
    </w:tbl>
    <w:p w14:paraId="1AE284F5" w14:textId="77777777" w:rsidR="00411542" w:rsidRDefault="00411542" w:rsidP="00411542">
      <w:pPr>
        <w:pStyle w:val="PargrafodaLista"/>
        <w:widowControl w:val="0"/>
        <w:spacing w:line="320" w:lineRule="exact"/>
        <w:ind w:left="0"/>
        <w:rPr>
          <w:rFonts w:ascii="Garamond" w:hAnsi="Garamond"/>
          <w:b/>
          <w:sz w:val="24"/>
          <w:szCs w:val="24"/>
          <w:u w:val="single"/>
        </w:rPr>
      </w:pPr>
    </w:p>
    <w:p w14:paraId="5FAD0C47" w14:textId="77777777" w:rsidR="00411542" w:rsidRDefault="00411542" w:rsidP="004B3E8F">
      <w:pPr>
        <w:pStyle w:val="PargrafodaLista"/>
        <w:widowControl w:val="0"/>
        <w:spacing w:line="320" w:lineRule="exact"/>
        <w:ind w:left="0"/>
        <w:rPr>
          <w:rFonts w:ascii="Garamond" w:hAnsi="Garamond"/>
          <w:b/>
          <w:sz w:val="24"/>
          <w:szCs w:val="24"/>
          <w:u w:val="single"/>
        </w:rPr>
      </w:pPr>
    </w:p>
    <w:p w14:paraId="20692FD6" w14:textId="09B56E36" w:rsidR="003F5FDD" w:rsidRPr="00151107" w:rsidRDefault="003F5FDD" w:rsidP="00E171C5">
      <w:pPr>
        <w:pStyle w:val="PargrafodaLista"/>
        <w:widowControl w:val="0"/>
        <w:numPr>
          <w:ilvl w:val="0"/>
          <w:numId w:val="61"/>
        </w:numPr>
        <w:spacing w:line="320" w:lineRule="exact"/>
        <w:ind w:left="0" w:firstLine="0"/>
        <w:rPr>
          <w:rFonts w:ascii="Garamond" w:hAnsi="Garamond"/>
          <w:b/>
          <w:sz w:val="24"/>
          <w:szCs w:val="24"/>
          <w:u w:val="single"/>
        </w:rPr>
      </w:pPr>
      <w:r w:rsidRPr="00151107">
        <w:rPr>
          <w:rFonts w:ascii="Garamond" w:hAnsi="Garamond"/>
          <w:b/>
          <w:sz w:val="24"/>
          <w:szCs w:val="24"/>
          <w:u w:val="single"/>
        </w:rPr>
        <w:t>Ações da Riacho Preto</w:t>
      </w:r>
    </w:p>
    <w:p w14:paraId="7E5CE481" w14:textId="77777777" w:rsidR="003F5FDD" w:rsidRPr="00151107" w:rsidRDefault="003F5FDD" w:rsidP="003F5FDD">
      <w:pPr>
        <w:widowControl w:val="0"/>
        <w:spacing w:line="320" w:lineRule="exact"/>
        <w:rPr>
          <w:rFonts w:ascii="Garamond" w:hAnsi="Garamond"/>
          <w:b/>
          <w:sz w:val="24"/>
          <w:szCs w:val="24"/>
          <w:u w:val="single"/>
        </w:rPr>
      </w:pPr>
      <w:r w:rsidRPr="00151107">
        <w:rPr>
          <w:rFonts w:ascii="Garamond" w:hAnsi="Garamond"/>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3F5FDD" w:rsidRPr="00151107" w14:paraId="1E44BDEA" w14:textId="77777777" w:rsidTr="00206F20">
        <w:tc>
          <w:tcPr>
            <w:tcW w:w="2122" w:type="dxa"/>
            <w:shd w:val="pct20" w:color="auto" w:fill="auto"/>
            <w:vAlign w:val="center"/>
          </w:tcPr>
          <w:p w14:paraId="4CB718CE"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Acionista</w:t>
            </w:r>
          </w:p>
        </w:tc>
        <w:tc>
          <w:tcPr>
            <w:tcW w:w="2209" w:type="dxa"/>
            <w:shd w:val="pct20" w:color="auto" w:fill="auto"/>
            <w:vAlign w:val="center"/>
          </w:tcPr>
          <w:p w14:paraId="273F7F1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Ações Ordinárias</w:t>
            </w:r>
          </w:p>
        </w:tc>
        <w:tc>
          <w:tcPr>
            <w:tcW w:w="1760" w:type="dxa"/>
            <w:shd w:val="pct20" w:color="auto" w:fill="auto"/>
          </w:tcPr>
          <w:p w14:paraId="49FA55B0"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23B628B7" w14:textId="77777777" w:rsidR="003F5FDD" w:rsidRPr="00151107" w:rsidRDefault="003F5FDD"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3F5FDD" w:rsidRPr="00151107" w14:paraId="08D3F269" w14:textId="77777777" w:rsidTr="00206F20">
        <w:tc>
          <w:tcPr>
            <w:tcW w:w="2122" w:type="dxa"/>
            <w:vAlign w:val="center"/>
          </w:tcPr>
          <w:p w14:paraId="4E366DC8"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Energética São Patrício S.A.</w:t>
            </w:r>
          </w:p>
        </w:tc>
        <w:tc>
          <w:tcPr>
            <w:tcW w:w="2209" w:type="dxa"/>
            <w:vAlign w:val="center"/>
          </w:tcPr>
          <w:p w14:paraId="191E7F34"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19.486.371</w:t>
            </w:r>
          </w:p>
        </w:tc>
        <w:tc>
          <w:tcPr>
            <w:tcW w:w="1760" w:type="dxa"/>
            <w:vAlign w:val="center"/>
          </w:tcPr>
          <w:p w14:paraId="4202B6CC"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R$ 19.486.371</w:t>
            </w:r>
          </w:p>
        </w:tc>
        <w:tc>
          <w:tcPr>
            <w:tcW w:w="2403" w:type="dxa"/>
            <w:vAlign w:val="center"/>
          </w:tcPr>
          <w:p w14:paraId="7D2B7FD4"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84,585%</w:t>
            </w:r>
          </w:p>
        </w:tc>
      </w:tr>
      <w:tr w:rsidR="003F5FDD" w:rsidRPr="00151107" w14:paraId="3317737F"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46076C81" w14:textId="77777777" w:rsidR="003F5FDD" w:rsidRPr="00151107" w:rsidRDefault="003F5FDD" w:rsidP="00206F20">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5DA59D8" w14:textId="77777777" w:rsidR="003F5FDD" w:rsidRPr="00151107" w:rsidRDefault="003F5FDD" w:rsidP="00206F20">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23.037.620</w:t>
            </w:r>
          </w:p>
        </w:tc>
        <w:tc>
          <w:tcPr>
            <w:tcW w:w="1760" w:type="dxa"/>
            <w:tcBorders>
              <w:top w:val="single" w:sz="4" w:space="0" w:color="auto"/>
              <w:left w:val="single" w:sz="4" w:space="0" w:color="auto"/>
              <w:bottom w:val="single" w:sz="4" w:space="0" w:color="auto"/>
              <w:right w:val="single" w:sz="4" w:space="0" w:color="auto"/>
            </w:tcBorders>
            <w:vAlign w:val="center"/>
          </w:tcPr>
          <w:p w14:paraId="44B58A29" w14:textId="77777777" w:rsidR="003F5FDD" w:rsidRPr="00151107" w:rsidRDefault="003F5FDD" w:rsidP="00206F20">
            <w:pPr>
              <w:tabs>
                <w:tab w:val="left" w:pos="0"/>
              </w:tabs>
              <w:spacing w:line="320" w:lineRule="exact"/>
              <w:jc w:val="center"/>
              <w:rPr>
                <w:rFonts w:ascii="Garamond" w:hAnsi="Garamond"/>
                <w:sz w:val="24"/>
                <w:szCs w:val="24"/>
              </w:rPr>
            </w:pPr>
            <w:r w:rsidRPr="00151107">
              <w:rPr>
                <w:rFonts w:ascii="Garamond" w:hAnsi="Garamond"/>
                <w:sz w:val="24"/>
                <w:szCs w:val="24"/>
              </w:rPr>
              <w:t>R$ 23.037.620</w:t>
            </w:r>
          </w:p>
        </w:tc>
        <w:tc>
          <w:tcPr>
            <w:tcW w:w="2403" w:type="dxa"/>
            <w:tcBorders>
              <w:top w:val="single" w:sz="4" w:space="0" w:color="auto"/>
              <w:left w:val="single" w:sz="4" w:space="0" w:color="auto"/>
              <w:bottom w:val="single" w:sz="4" w:space="0" w:color="auto"/>
              <w:right w:val="single" w:sz="4" w:space="0" w:color="auto"/>
            </w:tcBorders>
            <w:vAlign w:val="center"/>
          </w:tcPr>
          <w:p w14:paraId="038226CF" w14:textId="77777777" w:rsidR="003F5FDD" w:rsidRPr="00151107" w:rsidRDefault="003F5FDD" w:rsidP="00206F20">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100,00%</w:t>
            </w:r>
          </w:p>
        </w:tc>
      </w:tr>
    </w:tbl>
    <w:p w14:paraId="24375ACD" w14:textId="77777777" w:rsidR="00833016" w:rsidRPr="00151107" w:rsidRDefault="00833016" w:rsidP="00833016">
      <w:pPr>
        <w:pStyle w:val="PargrafodaLista"/>
        <w:widowControl w:val="0"/>
        <w:spacing w:line="320" w:lineRule="exact"/>
        <w:ind w:left="0"/>
        <w:rPr>
          <w:rFonts w:ascii="Garamond" w:hAnsi="Garamond"/>
          <w:b/>
          <w:sz w:val="24"/>
          <w:szCs w:val="24"/>
          <w:u w:val="single"/>
        </w:rPr>
      </w:pPr>
    </w:p>
    <w:p w14:paraId="62AED7AF" w14:textId="4CCB82DE" w:rsidR="00833016" w:rsidRPr="00151107" w:rsidRDefault="00833016" w:rsidP="00833016">
      <w:pPr>
        <w:pStyle w:val="PargrafodaLista"/>
        <w:widowControl w:val="0"/>
        <w:numPr>
          <w:ilvl w:val="0"/>
          <w:numId w:val="61"/>
        </w:numPr>
        <w:spacing w:line="320" w:lineRule="exact"/>
        <w:ind w:left="0" w:firstLine="0"/>
        <w:rPr>
          <w:rFonts w:ascii="Garamond" w:hAnsi="Garamond"/>
          <w:b/>
          <w:spacing w:val="-3"/>
          <w:sz w:val="24"/>
          <w:szCs w:val="24"/>
          <w:u w:val="single"/>
        </w:rPr>
      </w:pPr>
      <w:r w:rsidRPr="00151107">
        <w:rPr>
          <w:rFonts w:ascii="Garamond" w:hAnsi="Garamond"/>
          <w:b/>
          <w:spacing w:val="-3"/>
          <w:sz w:val="24"/>
          <w:szCs w:val="24"/>
          <w:u w:val="single"/>
        </w:rPr>
        <w:t>Quotas da HB Esco</w:t>
      </w:r>
    </w:p>
    <w:p w14:paraId="40615051" w14:textId="7DBF7194" w:rsidR="00833016" w:rsidRPr="00151107" w:rsidRDefault="00833016" w:rsidP="000B4BD0">
      <w:pPr>
        <w:spacing w:line="320" w:lineRule="exact"/>
        <w:jc w:val="center"/>
        <w:rPr>
          <w:rFonts w:ascii="Garamond" w:hAnsi="Garamond"/>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833016" w:rsidRPr="00151107" w14:paraId="72F1AD79" w14:textId="77777777" w:rsidTr="00206F20">
        <w:tc>
          <w:tcPr>
            <w:tcW w:w="2122" w:type="dxa"/>
            <w:shd w:val="pct20" w:color="auto" w:fill="auto"/>
            <w:vAlign w:val="center"/>
          </w:tcPr>
          <w:p w14:paraId="0D16F3DE" w14:textId="26CE1954"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Sócia</w:t>
            </w:r>
          </w:p>
        </w:tc>
        <w:tc>
          <w:tcPr>
            <w:tcW w:w="2209" w:type="dxa"/>
            <w:shd w:val="pct20" w:color="auto" w:fill="auto"/>
            <w:vAlign w:val="center"/>
          </w:tcPr>
          <w:p w14:paraId="4496359C" w14:textId="6681F3D6"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Quotas</w:t>
            </w:r>
          </w:p>
        </w:tc>
        <w:tc>
          <w:tcPr>
            <w:tcW w:w="1760" w:type="dxa"/>
            <w:shd w:val="pct20" w:color="auto" w:fill="auto"/>
          </w:tcPr>
          <w:p w14:paraId="519370B8"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Valor do capital social (R$)</w:t>
            </w:r>
          </w:p>
        </w:tc>
        <w:tc>
          <w:tcPr>
            <w:tcW w:w="2403" w:type="dxa"/>
            <w:shd w:val="pct20" w:color="auto" w:fill="auto"/>
            <w:vAlign w:val="center"/>
          </w:tcPr>
          <w:p w14:paraId="205834E3" w14:textId="77777777" w:rsidR="00833016" w:rsidRPr="00151107" w:rsidRDefault="00833016" w:rsidP="00206F20">
            <w:pPr>
              <w:tabs>
                <w:tab w:val="left" w:pos="0"/>
              </w:tabs>
              <w:spacing w:line="320" w:lineRule="exact"/>
              <w:jc w:val="center"/>
              <w:rPr>
                <w:rFonts w:ascii="Garamond" w:eastAsia="Arial Unicode MS" w:hAnsi="Garamond"/>
                <w:b/>
                <w:sz w:val="24"/>
                <w:szCs w:val="24"/>
              </w:rPr>
            </w:pPr>
            <w:r w:rsidRPr="00151107">
              <w:rPr>
                <w:rFonts w:ascii="Garamond" w:eastAsia="Arial Unicode MS" w:hAnsi="Garamond"/>
                <w:b/>
                <w:sz w:val="24"/>
                <w:szCs w:val="24"/>
              </w:rPr>
              <w:t>%</w:t>
            </w:r>
          </w:p>
        </w:tc>
      </w:tr>
      <w:tr w:rsidR="00833016" w:rsidRPr="00151107" w14:paraId="11D5773A" w14:textId="77777777" w:rsidTr="00206F20">
        <w:tc>
          <w:tcPr>
            <w:tcW w:w="2122" w:type="dxa"/>
            <w:vAlign w:val="center"/>
          </w:tcPr>
          <w:p w14:paraId="3C98DFF6" w14:textId="15C21150"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hAnsi="Garamond"/>
                <w:sz w:val="24"/>
                <w:szCs w:val="24"/>
              </w:rPr>
              <w:t>Energética São Patrício S.A</w:t>
            </w:r>
            <w:r w:rsidRPr="00151107">
              <w:rPr>
                <w:rFonts w:ascii="Garamond" w:hAnsi="Garamond"/>
                <w:b/>
                <w:sz w:val="24"/>
                <w:szCs w:val="24"/>
              </w:rPr>
              <w:t>.</w:t>
            </w:r>
          </w:p>
        </w:tc>
        <w:tc>
          <w:tcPr>
            <w:tcW w:w="2209" w:type="dxa"/>
            <w:vAlign w:val="center"/>
          </w:tcPr>
          <w:p w14:paraId="4FD4B483" w14:textId="275F71BB"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49.999</w:t>
            </w:r>
          </w:p>
        </w:tc>
        <w:tc>
          <w:tcPr>
            <w:tcW w:w="1760" w:type="dxa"/>
            <w:vAlign w:val="center"/>
          </w:tcPr>
          <w:p w14:paraId="2E1DDEC2" w14:textId="3607C14E"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49.999,00</w:t>
            </w:r>
          </w:p>
        </w:tc>
        <w:tc>
          <w:tcPr>
            <w:tcW w:w="2403" w:type="dxa"/>
            <w:vAlign w:val="center"/>
          </w:tcPr>
          <w:p w14:paraId="4AF771CC" w14:textId="3BDC5D38"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99,99%</w:t>
            </w:r>
          </w:p>
        </w:tc>
      </w:tr>
      <w:tr w:rsidR="00833016" w:rsidRPr="00151107" w14:paraId="0BC95F20" w14:textId="77777777" w:rsidTr="00206F20">
        <w:tc>
          <w:tcPr>
            <w:tcW w:w="2122" w:type="dxa"/>
            <w:tcBorders>
              <w:top w:val="single" w:sz="4" w:space="0" w:color="auto"/>
              <w:left w:val="single" w:sz="4" w:space="0" w:color="auto"/>
              <w:bottom w:val="single" w:sz="4" w:space="0" w:color="auto"/>
              <w:right w:val="single" w:sz="4" w:space="0" w:color="auto"/>
            </w:tcBorders>
            <w:vAlign w:val="center"/>
          </w:tcPr>
          <w:p w14:paraId="454BB6EC" w14:textId="2B9C5409" w:rsidR="00833016" w:rsidRPr="00151107" w:rsidRDefault="00833016" w:rsidP="00833016">
            <w:pPr>
              <w:spacing w:line="320" w:lineRule="exact"/>
              <w:jc w:val="center"/>
              <w:rPr>
                <w:rFonts w:ascii="Garamond" w:hAnsi="Garamond"/>
                <w:sz w:val="24"/>
                <w:szCs w:val="24"/>
              </w:rPr>
            </w:pPr>
            <w:r w:rsidRPr="00151107">
              <w:rPr>
                <w:rFonts w:ascii="Garamond" w:hAnsi="Garamond"/>
                <w:sz w:val="24"/>
                <w:szCs w:val="24"/>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4B5672F" w14:textId="59EA5441" w:rsidR="00833016" w:rsidRPr="00151107" w:rsidRDefault="00833016" w:rsidP="00833016">
            <w:pPr>
              <w:tabs>
                <w:tab w:val="left" w:pos="0"/>
              </w:tabs>
              <w:spacing w:line="320" w:lineRule="exact"/>
              <w:jc w:val="center"/>
              <w:rPr>
                <w:rFonts w:ascii="Garamond" w:eastAsia="Arial Unicode MS" w:hAnsi="Garamond"/>
                <w:bCs/>
                <w:iCs/>
                <w:sz w:val="24"/>
                <w:szCs w:val="24"/>
              </w:rPr>
            </w:pPr>
            <w:r w:rsidRPr="00151107">
              <w:rPr>
                <w:rFonts w:ascii="Garamond" w:eastAsia="Arial Unicode MS" w:hAnsi="Garamond"/>
                <w:bCs/>
                <w:iCs/>
                <w:sz w:val="24"/>
                <w:szCs w:val="24"/>
              </w:rPr>
              <w:t>50.000</w:t>
            </w:r>
          </w:p>
        </w:tc>
        <w:tc>
          <w:tcPr>
            <w:tcW w:w="1760" w:type="dxa"/>
            <w:tcBorders>
              <w:top w:val="single" w:sz="4" w:space="0" w:color="auto"/>
              <w:left w:val="single" w:sz="4" w:space="0" w:color="auto"/>
              <w:bottom w:val="single" w:sz="4" w:space="0" w:color="auto"/>
              <w:right w:val="single" w:sz="4" w:space="0" w:color="auto"/>
            </w:tcBorders>
            <w:vAlign w:val="center"/>
          </w:tcPr>
          <w:p w14:paraId="3E443BAF" w14:textId="13C54B68" w:rsidR="00833016" w:rsidRPr="00151107" w:rsidRDefault="00833016" w:rsidP="00833016">
            <w:pPr>
              <w:tabs>
                <w:tab w:val="left" w:pos="0"/>
              </w:tabs>
              <w:spacing w:line="320" w:lineRule="exact"/>
              <w:jc w:val="center"/>
              <w:rPr>
                <w:rFonts w:ascii="Garamond" w:hAnsi="Garamond"/>
                <w:sz w:val="24"/>
                <w:szCs w:val="24"/>
              </w:rPr>
            </w:pPr>
            <w:r w:rsidRPr="00151107">
              <w:rPr>
                <w:rFonts w:ascii="Garamond" w:hAnsi="Garamond"/>
                <w:sz w:val="24"/>
                <w:szCs w:val="24"/>
              </w:rPr>
              <w:t>50.000,00</w:t>
            </w:r>
          </w:p>
        </w:tc>
        <w:tc>
          <w:tcPr>
            <w:tcW w:w="2403" w:type="dxa"/>
            <w:tcBorders>
              <w:top w:val="single" w:sz="4" w:space="0" w:color="auto"/>
              <w:left w:val="single" w:sz="4" w:space="0" w:color="auto"/>
              <w:bottom w:val="single" w:sz="4" w:space="0" w:color="auto"/>
              <w:right w:val="single" w:sz="4" w:space="0" w:color="auto"/>
            </w:tcBorders>
            <w:vAlign w:val="center"/>
          </w:tcPr>
          <w:p w14:paraId="5AB27899" w14:textId="4D9C1991" w:rsidR="00833016" w:rsidRPr="00151107" w:rsidRDefault="00833016" w:rsidP="00833016">
            <w:pPr>
              <w:tabs>
                <w:tab w:val="left" w:pos="0"/>
              </w:tabs>
              <w:spacing w:line="320" w:lineRule="exact"/>
              <w:jc w:val="center"/>
              <w:rPr>
                <w:rFonts w:ascii="Garamond" w:eastAsia="Arial Unicode MS" w:hAnsi="Garamond"/>
                <w:sz w:val="24"/>
                <w:szCs w:val="24"/>
              </w:rPr>
            </w:pPr>
            <w:r w:rsidRPr="00151107">
              <w:rPr>
                <w:rFonts w:ascii="Garamond" w:eastAsia="Arial Unicode MS" w:hAnsi="Garamond"/>
                <w:sz w:val="24"/>
                <w:szCs w:val="24"/>
              </w:rPr>
              <w:t>99,99%</w:t>
            </w:r>
          </w:p>
        </w:tc>
      </w:tr>
    </w:tbl>
    <w:p w14:paraId="347524F1" w14:textId="77777777" w:rsidR="00833016" w:rsidRPr="00151107" w:rsidRDefault="00833016" w:rsidP="000B4BD0">
      <w:pPr>
        <w:spacing w:line="320" w:lineRule="exact"/>
        <w:jc w:val="center"/>
        <w:rPr>
          <w:rFonts w:ascii="Garamond" w:hAnsi="Garamond"/>
          <w:spacing w:val="-3"/>
          <w:sz w:val="24"/>
          <w:szCs w:val="24"/>
        </w:rPr>
      </w:pPr>
    </w:p>
    <w:p w14:paraId="3A569C39" w14:textId="7294FCDB" w:rsidR="00833016" w:rsidRPr="00D83F82" w:rsidRDefault="004B3E8F" w:rsidP="004B3E8F">
      <w:pPr>
        <w:pStyle w:val="PargrafodaLista"/>
        <w:widowControl w:val="0"/>
        <w:numPr>
          <w:ilvl w:val="0"/>
          <w:numId w:val="61"/>
        </w:numPr>
        <w:spacing w:line="320" w:lineRule="exact"/>
        <w:ind w:left="0" w:firstLine="0"/>
        <w:rPr>
          <w:rFonts w:ascii="Garamond" w:hAnsi="Garamond"/>
          <w:b/>
          <w:bCs/>
          <w:spacing w:val="-3"/>
          <w:sz w:val="24"/>
          <w:szCs w:val="24"/>
          <w:highlight w:val="yellow"/>
          <w:u w:val="single"/>
          <w:rPrChange w:id="111" w:author="Carlos Bacha" w:date="2022-04-07T17:18:00Z">
            <w:rPr>
              <w:rFonts w:ascii="Garamond" w:hAnsi="Garamond"/>
              <w:b/>
              <w:bCs/>
              <w:spacing w:val="-3"/>
              <w:sz w:val="24"/>
              <w:szCs w:val="24"/>
              <w:u w:val="single"/>
            </w:rPr>
          </w:rPrChange>
        </w:rPr>
      </w:pPr>
      <w:r w:rsidRPr="004B3E8F">
        <w:rPr>
          <w:rFonts w:ascii="Garamond" w:hAnsi="Garamond"/>
          <w:b/>
          <w:bCs/>
          <w:spacing w:val="-3"/>
          <w:sz w:val="24"/>
          <w:szCs w:val="24"/>
          <w:u w:val="single"/>
        </w:rPr>
        <w:t>Mútuos</w:t>
      </w:r>
      <w:r>
        <w:rPr>
          <w:rFonts w:ascii="Garamond" w:hAnsi="Garamond"/>
          <w:b/>
          <w:bCs/>
          <w:spacing w:val="-3"/>
          <w:sz w:val="24"/>
          <w:szCs w:val="24"/>
          <w:u w:val="single"/>
        </w:rPr>
        <w:t>:</w:t>
      </w:r>
      <w:r>
        <w:rPr>
          <w:rFonts w:ascii="Garamond" w:hAnsi="Garamond"/>
          <w:spacing w:val="-3"/>
          <w:sz w:val="24"/>
          <w:szCs w:val="24"/>
        </w:rPr>
        <w:t xml:space="preserve"> </w:t>
      </w:r>
      <w:r w:rsidR="00AF0C88">
        <w:rPr>
          <w:rFonts w:ascii="Garamond" w:hAnsi="Garamond"/>
          <w:spacing w:val="-3"/>
          <w:sz w:val="24"/>
          <w:szCs w:val="24"/>
        </w:rPr>
        <w:t>[</w:t>
      </w:r>
      <w:r>
        <w:rPr>
          <w:rFonts w:ascii="Garamond" w:hAnsi="Garamond"/>
          <w:spacing w:val="-3"/>
          <w:sz w:val="24"/>
          <w:szCs w:val="24"/>
        </w:rPr>
        <w:t>A serem descritos, caso aplicável</w:t>
      </w:r>
      <w:r w:rsidR="00AF0C88">
        <w:rPr>
          <w:rFonts w:ascii="Garamond" w:hAnsi="Garamond"/>
          <w:spacing w:val="-3"/>
          <w:sz w:val="24"/>
          <w:szCs w:val="24"/>
        </w:rPr>
        <w:t>]</w:t>
      </w:r>
      <w:r>
        <w:rPr>
          <w:rFonts w:ascii="Garamond" w:hAnsi="Garamond"/>
          <w:spacing w:val="-3"/>
          <w:sz w:val="24"/>
          <w:szCs w:val="24"/>
        </w:rPr>
        <w:t>.</w:t>
      </w:r>
      <w:ins w:id="112" w:author="Carlos Bacha" w:date="2022-04-07T17:10:00Z">
        <w:r w:rsidR="00CB3CFC">
          <w:rPr>
            <w:rFonts w:ascii="Garamond" w:hAnsi="Garamond"/>
            <w:spacing w:val="-3"/>
            <w:sz w:val="24"/>
            <w:szCs w:val="24"/>
          </w:rPr>
          <w:br/>
        </w:r>
        <w:r w:rsidR="00CB3CFC">
          <w:rPr>
            <w:rFonts w:ascii="Garamond" w:hAnsi="Garamond"/>
            <w:spacing w:val="-3"/>
            <w:sz w:val="24"/>
            <w:szCs w:val="24"/>
          </w:rPr>
          <w:br/>
          <w:t>No exercício social encerrado em 31 de dezembro de 2021</w:t>
        </w:r>
      </w:ins>
      <w:ins w:id="113" w:author="Carlos Bacha" w:date="2022-04-07T17:11:00Z">
        <w:r w:rsidR="004A0F0A">
          <w:rPr>
            <w:rFonts w:ascii="Garamond" w:hAnsi="Garamond"/>
            <w:spacing w:val="-3"/>
            <w:sz w:val="24"/>
            <w:szCs w:val="24"/>
          </w:rPr>
          <w:t xml:space="preserve"> os Direitos Credit</w:t>
        </w:r>
      </w:ins>
      <w:ins w:id="114" w:author="Carlos Bacha" w:date="2022-04-07T17:12:00Z">
        <w:r w:rsidR="004A0F0A">
          <w:rPr>
            <w:rFonts w:ascii="Garamond" w:hAnsi="Garamond"/>
            <w:spacing w:val="-3"/>
            <w:sz w:val="24"/>
            <w:szCs w:val="24"/>
          </w:rPr>
          <w:t xml:space="preserve">órios Cedidos Fiduciariamente </w:t>
        </w:r>
      </w:ins>
      <w:ins w:id="115" w:author="Carlos Bacha" w:date="2022-04-07T17:13:00Z">
        <w:r w:rsidR="004A0F0A">
          <w:rPr>
            <w:rFonts w:ascii="Garamond" w:hAnsi="Garamond"/>
            <w:spacing w:val="-3"/>
            <w:sz w:val="24"/>
            <w:szCs w:val="24"/>
          </w:rPr>
          <w:t xml:space="preserve">gerados pelas Anuentes </w:t>
        </w:r>
      </w:ins>
      <w:ins w:id="116" w:author="Carlos Bacha" w:date="2022-04-07T17:14:00Z">
        <w:r w:rsidR="004A0F0A">
          <w:rPr>
            <w:rFonts w:ascii="Garamond" w:hAnsi="Garamond"/>
            <w:spacing w:val="-3"/>
            <w:sz w:val="24"/>
            <w:szCs w:val="24"/>
          </w:rPr>
          <w:t xml:space="preserve">foram de aproximadamente </w:t>
        </w:r>
      </w:ins>
      <w:ins w:id="117" w:author="Carlos Bacha" w:date="2022-04-07T17:17:00Z">
        <w:r w:rsidR="00D83F82">
          <w:rPr>
            <w:rFonts w:ascii="Garamond" w:hAnsi="Garamond"/>
            <w:spacing w:val="-3"/>
            <w:sz w:val="24"/>
            <w:szCs w:val="24"/>
          </w:rPr>
          <w:t>R$ 76 milhões (</w:t>
        </w:r>
      </w:ins>
      <w:ins w:id="118" w:author="Carlos Bacha" w:date="2022-04-07T17:18:00Z">
        <w:r w:rsidR="00D83F82" w:rsidRPr="00D83F82">
          <w:rPr>
            <w:rFonts w:ascii="Garamond" w:hAnsi="Garamond"/>
            <w:spacing w:val="-3"/>
            <w:sz w:val="24"/>
            <w:szCs w:val="24"/>
            <w:highlight w:val="yellow"/>
            <w:rPrChange w:id="119" w:author="Carlos Bacha" w:date="2022-04-07T17:18:00Z">
              <w:rPr>
                <w:rFonts w:ascii="Garamond" w:hAnsi="Garamond"/>
                <w:spacing w:val="-3"/>
                <w:sz w:val="24"/>
                <w:szCs w:val="24"/>
              </w:rPr>
            </w:rPrChange>
          </w:rPr>
          <w:t>Emissora favor confirmar)</w:t>
        </w:r>
      </w:ins>
      <w:ins w:id="120" w:author="Carlos Bacha" w:date="2022-04-07T17:17:00Z">
        <w:r w:rsidR="00D83F82" w:rsidRPr="00D83F82">
          <w:rPr>
            <w:rFonts w:ascii="Garamond" w:hAnsi="Garamond"/>
            <w:spacing w:val="-3"/>
            <w:sz w:val="24"/>
            <w:szCs w:val="24"/>
            <w:highlight w:val="yellow"/>
            <w:rPrChange w:id="121" w:author="Carlos Bacha" w:date="2022-04-07T17:18:00Z">
              <w:rPr>
                <w:rFonts w:ascii="Garamond" w:hAnsi="Garamond"/>
                <w:spacing w:val="-3"/>
                <w:sz w:val="24"/>
                <w:szCs w:val="24"/>
              </w:rPr>
            </w:rPrChange>
          </w:rPr>
          <w:t>.</w:t>
        </w:r>
      </w:ins>
    </w:p>
    <w:p w14:paraId="633C5DDF" w14:textId="7052FA3B" w:rsidR="00160B1B" w:rsidRPr="00151107" w:rsidRDefault="00037602" w:rsidP="000B4BD0">
      <w:pPr>
        <w:spacing w:line="320" w:lineRule="exact"/>
        <w:jc w:val="center"/>
        <w:rPr>
          <w:rFonts w:ascii="Garamond" w:hAnsi="Garamond"/>
          <w:b/>
          <w:spacing w:val="-3"/>
          <w:sz w:val="24"/>
          <w:szCs w:val="24"/>
        </w:rPr>
      </w:pPr>
      <w:r w:rsidRPr="00151107">
        <w:rPr>
          <w:rFonts w:ascii="Garamond" w:hAnsi="Garamond"/>
          <w:spacing w:val="-3"/>
          <w:sz w:val="24"/>
          <w:szCs w:val="24"/>
        </w:rPr>
        <w:t>***</w:t>
      </w:r>
      <w:r w:rsidR="00160B1B" w:rsidRPr="00151107">
        <w:rPr>
          <w:rFonts w:ascii="Garamond" w:hAnsi="Garamond"/>
          <w:spacing w:val="-3"/>
          <w:sz w:val="24"/>
          <w:szCs w:val="24"/>
        </w:rPr>
        <w:br w:type="page"/>
      </w:r>
    </w:p>
    <w:p w14:paraId="1DEA15F2" w14:textId="77777777" w:rsidR="00160B1B" w:rsidRPr="00151107" w:rsidRDefault="00160B1B" w:rsidP="0090296E">
      <w:pPr>
        <w:spacing w:line="320" w:lineRule="exact"/>
        <w:jc w:val="center"/>
        <w:rPr>
          <w:rFonts w:ascii="Garamond" w:hAnsi="Garamond"/>
          <w:b/>
          <w:sz w:val="24"/>
          <w:szCs w:val="24"/>
          <w:u w:val="single"/>
        </w:rPr>
      </w:pPr>
      <w:r w:rsidRPr="00151107">
        <w:rPr>
          <w:rFonts w:ascii="Garamond" w:hAnsi="Garamond"/>
          <w:b/>
          <w:sz w:val="24"/>
          <w:szCs w:val="24"/>
          <w:u w:val="single"/>
        </w:rPr>
        <w:lastRenderedPageBreak/>
        <w:t>ANEXO V</w:t>
      </w:r>
    </w:p>
    <w:p w14:paraId="3858A7E7" w14:textId="77777777" w:rsidR="00160B1B" w:rsidRPr="00151107" w:rsidRDefault="00160B1B" w:rsidP="0090296E">
      <w:pPr>
        <w:widowControl w:val="0"/>
        <w:pBdr>
          <w:bottom w:val="single" w:sz="12" w:space="1" w:color="auto"/>
        </w:pBdr>
        <w:spacing w:line="320" w:lineRule="exact"/>
        <w:jc w:val="center"/>
        <w:rPr>
          <w:rFonts w:ascii="Garamond" w:hAnsi="Garamond"/>
          <w:w w:val="0"/>
          <w:sz w:val="24"/>
          <w:szCs w:val="24"/>
        </w:rPr>
      </w:pPr>
      <w:r w:rsidRPr="00151107">
        <w:rPr>
          <w:rFonts w:ascii="Garamond" w:hAnsi="Garamond"/>
          <w:b/>
          <w:smallCaps/>
          <w:sz w:val="24"/>
          <w:szCs w:val="24"/>
        </w:rPr>
        <w:t>MODELO DE ADITAMENTO</w:t>
      </w:r>
    </w:p>
    <w:p w14:paraId="3C2E0B3B" w14:textId="77777777" w:rsidR="00160B1B" w:rsidRPr="00151107" w:rsidRDefault="00160B1B" w:rsidP="0090296E">
      <w:pPr>
        <w:widowControl w:val="0"/>
        <w:spacing w:line="320" w:lineRule="exact"/>
        <w:jc w:val="center"/>
        <w:rPr>
          <w:rFonts w:ascii="Garamond" w:hAnsi="Garamond"/>
          <w:w w:val="0"/>
          <w:sz w:val="24"/>
          <w:szCs w:val="24"/>
        </w:rPr>
      </w:pPr>
    </w:p>
    <w:p w14:paraId="4D71A6C2" w14:textId="77777777" w:rsidR="00160B1B" w:rsidRPr="00151107" w:rsidRDefault="00160B1B" w:rsidP="0090296E">
      <w:pPr>
        <w:widowControl w:val="0"/>
        <w:spacing w:line="320" w:lineRule="exact"/>
        <w:rPr>
          <w:rFonts w:ascii="Garamond" w:hAnsi="Garamond"/>
          <w:b/>
          <w:w w:val="0"/>
          <w:sz w:val="24"/>
          <w:szCs w:val="24"/>
        </w:rPr>
      </w:pPr>
      <w:r w:rsidRPr="00151107">
        <w:rPr>
          <w:rFonts w:ascii="Garamond" w:hAnsi="Garamond"/>
          <w:b/>
          <w:color w:val="0D0D0D" w:themeColor="text1" w:themeTint="F2"/>
          <w:sz w:val="24"/>
          <w:szCs w:val="24"/>
        </w:rPr>
        <w:t>[=]</w:t>
      </w:r>
      <w:r w:rsidRPr="00151107">
        <w:rPr>
          <w:rFonts w:ascii="Garamond" w:hAnsi="Garamond"/>
          <w:b/>
          <w:sz w:val="24"/>
          <w:szCs w:val="24"/>
        </w:rPr>
        <w:t xml:space="preserve">º </w:t>
      </w:r>
      <w:r w:rsidRPr="00151107">
        <w:rPr>
          <w:rFonts w:ascii="Garamond" w:hAnsi="Garamond"/>
          <w:b/>
          <w:smallCaps/>
          <w:sz w:val="24"/>
          <w:szCs w:val="24"/>
        </w:rPr>
        <w:t>ADITAMENTO AO INSTRUMENTO PARTICULAR DE CESSÃO FIDUCIÁRIA EM GARANTIA DE DIREITOS CREDITÓRIOS DECORRENTES DE DIVIDENDOS E OUTRAS AVENÇAS</w:t>
      </w:r>
    </w:p>
    <w:p w14:paraId="1C172F87" w14:textId="77777777" w:rsidR="00160B1B" w:rsidRPr="00151107" w:rsidRDefault="00160B1B" w:rsidP="0090296E">
      <w:pPr>
        <w:widowControl w:val="0"/>
        <w:spacing w:line="320" w:lineRule="exact"/>
        <w:rPr>
          <w:rFonts w:ascii="Garamond" w:hAnsi="Garamond"/>
          <w:b/>
          <w:smallCaps/>
          <w:sz w:val="24"/>
          <w:szCs w:val="24"/>
        </w:rPr>
      </w:pPr>
    </w:p>
    <w:p w14:paraId="408719B9" w14:textId="77777777" w:rsidR="00160B1B" w:rsidRPr="00151107" w:rsidRDefault="00160B1B" w:rsidP="0090296E">
      <w:pPr>
        <w:widowControl w:val="0"/>
        <w:spacing w:line="320" w:lineRule="exact"/>
        <w:rPr>
          <w:rFonts w:ascii="Garamond" w:hAnsi="Garamond"/>
          <w:b/>
          <w:smallCaps/>
          <w:sz w:val="24"/>
          <w:szCs w:val="24"/>
        </w:rPr>
      </w:pPr>
    </w:p>
    <w:p w14:paraId="19F29338" w14:textId="77777777" w:rsidR="00160B1B" w:rsidRPr="00151107" w:rsidRDefault="00160B1B" w:rsidP="0090296E">
      <w:pPr>
        <w:spacing w:line="320" w:lineRule="exact"/>
        <w:rPr>
          <w:rFonts w:ascii="Garamond" w:hAnsi="Garamond"/>
          <w:sz w:val="24"/>
          <w:szCs w:val="24"/>
        </w:rPr>
      </w:pPr>
      <w:r w:rsidRPr="00151107">
        <w:rPr>
          <w:rFonts w:ascii="Garamond" w:hAnsi="Garamond"/>
          <w:sz w:val="24"/>
          <w:szCs w:val="24"/>
        </w:rPr>
        <w:t xml:space="preserve">Pelo presente </w:t>
      </w:r>
      <w:r w:rsidRPr="00151107">
        <w:rPr>
          <w:rFonts w:ascii="Garamond" w:hAnsi="Garamond"/>
          <w:i/>
          <w:sz w:val="24"/>
          <w:szCs w:val="24"/>
        </w:rPr>
        <w:t>“[•] Instrumento Particular de Cessão Fiduciária em Garantia de Direitos Creditórios Decorrentes de Dividendos e Outras Avenças”</w:t>
      </w:r>
      <w:r w:rsidRPr="00151107">
        <w:rPr>
          <w:rFonts w:ascii="Garamond" w:hAnsi="Garamond"/>
          <w:sz w:val="24"/>
          <w:szCs w:val="24"/>
        </w:rPr>
        <w:t xml:space="preserve"> (“</w:t>
      </w:r>
      <w:r w:rsidRPr="00151107">
        <w:rPr>
          <w:rFonts w:ascii="Garamond" w:hAnsi="Garamond"/>
          <w:sz w:val="24"/>
          <w:szCs w:val="24"/>
          <w:u w:val="single"/>
        </w:rPr>
        <w:t>Aditamento</w:t>
      </w:r>
      <w:r w:rsidRPr="00151107">
        <w:rPr>
          <w:rFonts w:ascii="Garamond" w:hAnsi="Garamond"/>
          <w:sz w:val="24"/>
          <w:szCs w:val="24"/>
        </w:rPr>
        <w:t>”), as partes</w:t>
      </w:r>
      <w:r w:rsidRPr="00151107">
        <w:rPr>
          <w:rFonts w:ascii="Garamond" w:hAnsi="Garamond"/>
          <w:spacing w:val="-3"/>
          <w:sz w:val="24"/>
          <w:szCs w:val="24"/>
        </w:rPr>
        <w:t xml:space="preserve"> (cada, uma “</w:t>
      </w:r>
      <w:r w:rsidRPr="00151107">
        <w:rPr>
          <w:rFonts w:ascii="Garamond" w:hAnsi="Garamond"/>
          <w:spacing w:val="-3"/>
          <w:sz w:val="24"/>
          <w:szCs w:val="24"/>
          <w:u w:val="single"/>
        </w:rPr>
        <w:t>Parte</w:t>
      </w:r>
      <w:r w:rsidRPr="00151107">
        <w:rPr>
          <w:rFonts w:ascii="Garamond" w:hAnsi="Garamond"/>
          <w:spacing w:val="-3"/>
          <w:sz w:val="24"/>
          <w:szCs w:val="24"/>
        </w:rPr>
        <w:t>” e, conjuntamente, “</w:t>
      </w:r>
      <w:r w:rsidRPr="00151107">
        <w:rPr>
          <w:rFonts w:ascii="Garamond" w:hAnsi="Garamond"/>
          <w:spacing w:val="-3"/>
          <w:sz w:val="24"/>
          <w:szCs w:val="24"/>
          <w:u w:val="single"/>
        </w:rPr>
        <w:t>Partes</w:t>
      </w:r>
      <w:r w:rsidRPr="00151107">
        <w:rPr>
          <w:rFonts w:ascii="Garamond" w:hAnsi="Garamond"/>
          <w:spacing w:val="-3"/>
          <w:sz w:val="24"/>
          <w:szCs w:val="24"/>
        </w:rPr>
        <w:t>”)</w:t>
      </w:r>
      <w:r w:rsidRPr="00151107">
        <w:rPr>
          <w:rFonts w:ascii="Garamond" w:hAnsi="Garamond"/>
          <w:sz w:val="24"/>
          <w:szCs w:val="24"/>
        </w:rPr>
        <w:t>:</w:t>
      </w:r>
    </w:p>
    <w:p w14:paraId="0A0689FD" w14:textId="77777777" w:rsidR="00160B1B" w:rsidRPr="00151107" w:rsidRDefault="00160B1B" w:rsidP="0090296E">
      <w:pPr>
        <w:autoSpaceDE w:val="0"/>
        <w:autoSpaceDN w:val="0"/>
        <w:adjustRightInd w:val="0"/>
        <w:spacing w:line="320" w:lineRule="exact"/>
        <w:rPr>
          <w:rFonts w:ascii="Garamond" w:hAnsi="Garamond"/>
          <w:sz w:val="24"/>
          <w:szCs w:val="24"/>
        </w:rPr>
      </w:pPr>
    </w:p>
    <w:p w14:paraId="37E85CB1" w14:textId="77777777" w:rsidR="00160B1B" w:rsidRPr="00151107" w:rsidRDefault="00160B1B" w:rsidP="0090296E">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cedente fiduciária dos Direitos Creditórios Cedidos Fiduciariamente (conforme definido abaixo):</w:t>
      </w:r>
    </w:p>
    <w:p w14:paraId="6838CB77" w14:textId="77777777" w:rsidR="00160B1B" w:rsidRPr="00151107" w:rsidRDefault="00160B1B" w:rsidP="0090296E">
      <w:pPr>
        <w:spacing w:line="320" w:lineRule="exact"/>
        <w:rPr>
          <w:rFonts w:ascii="Garamond" w:hAnsi="Garamond"/>
          <w:color w:val="000000"/>
          <w:sz w:val="24"/>
          <w:szCs w:val="24"/>
        </w:rPr>
      </w:pPr>
    </w:p>
    <w:p w14:paraId="65E273E9" w14:textId="13F5A06A" w:rsidR="00160B1B" w:rsidRPr="00151107" w:rsidRDefault="00160B1B" w:rsidP="0090296E">
      <w:pPr>
        <w:spacing w:line="320" w:lineRule="exact"/>
        <w:rPr>
          <w:rFonts w:ascii="Garamond" w:hAnsi="Garamond"/>
          <w:color w:val="000000"/>
          <w:sz w:val="24"/>
          <w:szCs w:val="24"/>
        </w:rPr>
      </w:pPr>
      <w:r w:rsidRPr="00151107">
        <w:rPr>
          <w:rFonts w:ascii="Garamond" w:hAnsi="Garamond"/>
          <w:b/>
          <w:bCs/>
          <w:color w:val="000000"/>
          <w:sz w:val="24"/>
          <w:szCs w:val="24"/>
        </w:rPr>
        <w:t>ENERGÉTICA SÃO PATRÍCIO S.A</w:t>
      </w:r>
      <w:r w:rsidRPr="00151107">
        <w:rPr>
          <w:rFonts w:ascii="Garamond" w:hAnsi="Garamond"/>
          <w:b/>
          <w:color w:val="000000"/>
          <w:sz w:val="24"/>
          <w:szCs w:val="24"/>
        </w:rPr>
        <w:t>.</w:t>
      </w:r>
      <w:r w:rsidRPr="00151107">
        <w:rPr>
          <w:rFonts w:ascii="Garamond" w:hAnsi="Garamond"/>
          <w:color w:val="000000"/>
          <w:sz w:val="24"/>
          <w:szCs w:val="24"/>
        </w:rPr>
        <w:t xml:space="preserve">, </w:t>
      </w:r>
      <w:r w:rsidRPr="00151107">
        <w:rPr>
          <w:rFonts w:ascii="Garamond" w:hAnsi="Garamond"/>
          <w:sz w:val="24"/>
          <w:szCs w:val="24"/>
        </w:rPr>
        <w:t xml:space="preserve">sociedade anônima de capital fechado, com sede na Cidade de Goiânia, Estado de Goiás, na Rua T-65 nº 345, Sala 22, Setor Bela Vista, inscrita no </w:t>
      </w:r>
      <w:r w:rsidR="00F342DE" w:rsidRPr="000F5B1A">
        <w:rPr>
          <w:rFonts w:ascii="Garamond" w:hAnsi="Garamond"/>
          <w:sz w:val="24"/>
          <w:szCs w:val="24"/>
        </w:rPr>
        <w:t>Cadastro Nacional da Pessoa Jurídica do Ministério da Economia (“</w:t>
      </w:r>
      <w:r w:rsidR="00F342DE" w:rsidRPr="000F5B1A">
        <w:rPr>
          <w:rFonts w:ascii="Garamond" w:hAnsi="Garamond"/>
          <w:sz w:val="24"/>
          <w:szCs w:val="24"/>
          <w:u w:val="single"/>
        </w:rPr>
        <w:t>CNPJ/ME</w:t>
      </w:r>
      <w:r w:rsidR="00F342DE" w:rsidRPr="000F5B1A">
        <w:rPr>
          <w:rFonts w:ascii="Garamond" w:hAnsi="Garamond"/>
          <w:sz w:val="24"/>
          <w:szCs w:val="24"/>
        </w:rPr>
        <w:t xml:space="preserve">”) </w:t>
      </w:r>
      <w:r w:rsidRPr="00151107">
        <w:rPr>
          <w:rFonts w:ascii="Garamond" w:hAnsi="Garamond"/>
          <w:sz w:val="24"/>
          <w:szCs w:val="24"/>
        </w:rPr>
        <w:t xml:space="preserve">sob o nº 33.600.123/0001-12, </w:t>
      </w:r>
      <w:r w:rsidRPr="00151107">
        <w:rPr>
          <w:rFonts w:ascii="Garamond" w:hAnsi="Garamond"/>
          <w:color w:val="000000" w:themeColor="text1"/>
          <w:sz w:val="24"/>
          <w:szCs w:val="24"/>
        </w:rPr>
        <w:t>neste</w:t>
      </w:r>
      <w:r w:rsidRPr="00151107">
        <w:rPr>
          <w:rFonts w:ascii="Garamond" w:hAnsi="Garamond"/>
          <w:color w:val="000000"/>
          <w:sz w:val="24"/>
          <w:szCs w:val="24"/>
        </w:rPr>
        <w:t xml:space="preserve"> ato representada </w:t>
      </w:r>
      <w:r w:rsidR="00F342DE">
        <w:rPr>
          <w:rFonts w:ascii="Garamond" w:hAnsi="Garamond"/>
          <w:color w:val="000000"/>
          <w:sz w:val="24"/>
          <w:szCs w:val="24"/>
        </w:rPr>
        <w:t xml:space="preserve">na forma do seu </w:t>
      </w:r>
      <w:r w:rsidRPr="00151107">
        <w:rPr>
          <w:rFonts w:ascii="Garamond" w:hAnsi="Garamond"/>
          <w:color w:val="000000"/>
          <w:sz w:val="24"/>
          <w:szCs w:val="24"/>
        </w:rPr>
        <w:t>estatuto social (“</w:t>
      </w:r>
      <w:r w:rsidRPr="00151107">
        <w:rPr>
          <w:rFonts w:ascii="Garamond" w:hAnsi="Garamond"/>
          <w:color w:val="000000"/>
          <w:sz w:val="24"/>
          <w:szCs w:val="24"/>
          <w:u w:val="single"/>
        </w:rPr>
        <w:t>Cedente</w:t>
      </w:r>
      <w:r w:rsidRPr="00151107">
        <w:rPr>
          <w:rFonts w:ascii="Garamond" w:hAnsi="Garamond"/>
          <w:color w:val="000000"/>
          <w:sz w:val="24"/>
          <w:szCs w:val="24"/>
        </w:rPr>
        <w:t>”);</w:t>
      </w:r>
    </w:p>
    <w:p w14:paraId="3B85B020" w14:textId="77777777" w:rsidR="00160B1B" w:rsidRPr="00151107" w:rsidRDefault="00160B1B" w:rsidP="0090296E">
      <w:pPr>
        <w:spacing w:line="320" w:lineRule="exact"/>
        <w:rPr>
          <w:rFonts w:ascii="Garamond" w:hAnsi="Garamond"/>
          <w:color w:val="000000"/>
          <w:sz w:val="24"/>
          <w:szCs w:val="24"/>
        </w:rPr>
      </w:pPr>
    </w:p>
    <w:p w14:paraId="12C2867B" w14:textId="77777777" w:rsidR="00160B1B" w:rsidRPr="00151107" w:rsidRDefault="00160B1B" w:rsidP="003A7B32">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 xml:space="preserve">na qualidade de agente fiduciário, representando a comunhão dos titulares das Debêntures (conforme definido abaixo) </w:t>
      </w:r>
      <w:r w:rsidRPr="003A7B32">
        <w:rPr>
          <w:rFonts w:ascii="Garamond" w:hAnsi="Garamond"/>
          <w:color w:val="000000"/>
          <w:sz w:val="24"/>
          <w:szCs w:val="24"/>
        </w:rPr>
        <w:t>(“</w:t>
      </w:r>
      <w:r w:rsidRPr="003A7B32">
        <w:rPr>
          <w:rFonts w:ascii="Garamond" w:hAnsi="Garamond"/>
          <w:color w:val="000000"/>
          <w:sz w:val="24"/>
          <w:szCs w:val="24"/>
          <w:u w:val="single"/>
        </w:rPr>
        <w:t>Debenturistas</w:t>
      </w:r>
      <w:r w:rsidRPr="003A7B32">
        <w:rPr>
          <w:rFonts w:ascii="Garamond" w:hAnsi="Garamond"/>
          <w:color w:val="000000"/>
          <w:sz w:val="24"/>
          <w:szCs w:val="24"/>
        </w:rPr>
        <w:t>” e, individualmente, “</w:t>
      </w:r>
      <w:r w:rsidRPr="003A7B32">
        <w:rPr>
          <w:rFonts w:ascii="Garamond" w:hAnsi="Garamond"/>
          <w:color w:val="000000"/>
          <w:sz w:val="24"/>
          <w:szCs w:val="24"/>
          <w:u w:val="single"/>
        </w:rPr>
        <w:t>Debenturista</w:t>
      </w:r>
      <w:r w:rsidRPr="003A7B32">
        <w:rPr>
          <w:rFonts w:ascii="Garamond" w:hAnsi="Garamond"/>
          <w:color w:val="000000"/>
          <w:sz w:val="24"/>
          <w:szCs w:val="24"/>
        </w:rPr>
        <w:t>”), nos termos da Lei das Sociedades por Ações (“</w:t>
      </w:r>
      <w:r w:rsidRPr="003A7B32">
        <w:rPr>
          <w:rFonts w:ascii="Garamond" w:hAnsi="Garamond"/>
          <w:color w:val="000000"/>
          <w:sz w:val="24"/>
          <w:szCs w:val="24"/>
          <w:u w:val="single"/>
        </w:rPr>
        <w:t>Agente Fiduciário</w:t>
      </w:r>
      <w:r w:rsidRPr="003A7B32">
        <w:rPr>
          <w:rFonts w:ascii="Garamond" w:hAnsi="Garamond"/>
          <w:color w:val="000000"/>
          <w:sz w:val="24"/>
          <w:szCs w:val="24"/>
        </w:rPr>
        <w:t>”)</w:t>
      </w:r>
      <w:r w:rsidRPr="00151107">
        <w:rPr>
          <w:rFonts w:ascii="Garamond" w:hAnsi="Garamond"/>
          <w:color w:val="000000"/>
          <w:sz w:val="24"/>
          <w:szCs w:val="24"/>
        </w:rPr>
        <w:t>:</w:t>
      </w:r>
    </w:p>
    <w:p w14:paraId="4BADE1C4" w14:textId="77777777" w:rsidR="00160B1B" w:rsidRPr="00151107" w:rsidRDefault="00160B1B" w:rsidP="0090296E">
      <w:pPr>
        <w:spacing w:line="320" w:lineRule="exact"/>
        <w:rPr>
          <w:rFonts w:ascii="Garamond" w:hAnsi="Garamond"/>
          <w:color w:val="000000"/>
          <w:sz w:val="24"/>
          <w:szCs w:val="24"/>
          <w:u w:val="single"/>
        </w:rPr>
      </w:pPr>
    </w:p>
    <w:p w14:paraId="68BB082C" w14:textId="6D53B35E" w:rsidR="00160B1B" w:rsidRPr="00151107" w:rsidRDefault="005B719A" w:rsidP="0090296E">
      <w:pPr>
        <w:spacing w:line="320" w:lineRule="exact"/>
        <w:rPr>
          <w:rFonts w:ascii="Garamond" w:hAnsi="Garamond"/>
          <w:b/>
          <w:color w:val="000000"/>
          <w:sz w:val="24"/>
          <w:szCs w:val="24"/>
        </w:rPr>
      </w:pPr>
      <w:r w:rsidRPr="00151107">
        <w:rPr>
          <w:rFonts w:ascii="Garamond" w:hAnsi="Garamond" w:cs="Arial"/>
          <w:b/>
          <w:sz w:val="24"/>
          <w:szCs w:val="24"/>
        </w:rPr>
        <w:t>SIMPLIFIC PAVARINI DISTRIBUIDORA DE TÍTULOS E VALORES MOBILIÁRIOS LTDA.</w:t>
      </w:r>
      <w:r w:rsidRPr="00151107">
        <w:rPr>
          <w:rFonts w:ascii="Garamond" w:hAnsi="Garamond" w:cs="Arial"/>
          <w:sz w:val="24"/>
          <w:szCs w:val="24"/>
        </w:rPr>
        <w:t>,</w:t>
      </w:r>
      <w:r w:rsidRPr="00151107">
        <w:rPr>
          <w:rFonts w:ascii="Garamond" w:hAnsi="Garamond"/>
          <w:sz w:val="24"/>
          <w:szCs w:val="24"/>
        </w:rPr>
        <w:t xml:space="preserve"> </w:t>
      </w:r>
      <w:r w:rsidRPr="00151107">
        <w:rPr>
          <w:rFonts w:ascii="Garamond" w:hAnsi="Garamond" w:cs="Tahoma"/>
          <w:bCs/>
          <w:sz w:val="24"/>
          <w:szCs w:val="24"/>
        </w:rPr>
        <w:t>instituição financeira, atuando por sua filial na Cidade de São Paulo, Estado de São Paulo, na Rua Joaquim Floriano n° 466, Bloco B, Sala 1.401, inscrita no CNPJ/M</w:t>
      </w:r>
      <w:r w:rsidR="00F342DE">
        <w:rPr>
          <w:rFonts w:ascii="Garamond" w:hAnsi="Garamond" w:cs="Tahoma"/>
          <w:bCs/>
          <w:sz w:val="24"/>
          <w:szCs w:val="24"/>
        </w:rPr>
        <w:t>E</w:t>
      </w:r>
      <w:r w:rsidRPr="00151107">
        <w:rPr>
          <w:rFonts w:ascii="Garamond" w:hAnsi="Garamond" w:cs="Tahoma"/>
          <w:bCs/>
          <w:sz w:val="24"/>
          <w:szCs w:val="24"/>
        </w:rPr>
        <w:t xml:space="preserve"> sob o n° 15.227.994/0004-01</w:t>
      </w:r>
      <w:r w:rsidRPr="00151107">
        <w:rPr>
          <w:rFonts w:ascii="Garamond" w:eastAsia="MS Mincho" w:hAnsi="Garamond" w:cs="Tahoma"/>
          <w:bCs/>
          <w:sz w:val="24"/>
          <w:szCs w:val="24"/>
        </w:rPr>
        <w:t xml:space="preserve">, </w:t>
      </w:r>
      <w:r w:rsidR="00F342DE" w:rsidRPr="000F5B1A">
        <w:rPr>
          <w:rFonts w:ascii="Garamond" w:hAnsi="Garamond" w:cs="Tahoma"/>
          <w:sz w:val="24"/>
          <w:szCs w:val="24"/>
        </w:rPr>
        <w:t>com seus atos constitutivos registrados perante a Junta Comercial do Estado de São Paulo (“</w:t>
      </w:r>
      <w:r w:rsidR="00F342DE" w:rsidRPr="000F5B1A">
        <w:rPr>
          <w:rFonts w:ascii="Garamond" w:hAnsi="Garamond" w:cs="Tahoma"/>
          <w:sz w:val="24"/>
          <w:szCs w:val="24"/>
          <w:u w:val="single"/>
        </w:rPr>
        <w:t>JUCESP</w:t>
      </w:r>
      <w:r w:rsidR="00F342DE" w:rsidRPr="000F5B1A">
        <w:rPr>
          <w:rFonts w:ascii="Garamond" w:hAnsi="Garamond" w:cs="Tahoma"/>
          <w:sz w:val="24"/>
          <w:szCs w:val="24"/>
        </w:rPr>
        <w:t xml:space="preserve">”), sob o NIRE 35.9.0530605-7, </w:t>
      </w:r>
      <w:r w:rsidR="00F342DE" w:rsidRPr="000F5B1A">
        <w:rPr>
          <w:rFonts w:ascii="Garamond" w:eastAsia="MS Mincho" w:hAnsi="Garamond" w:cs="Tahoma"/>
          <w:bCs/>
          <w:sz w:val="24"/>
          <w:szCs w:val="24"/>
        </w:rPr>
        <w:t>neste ato representada na forma do seu contrato social</w:t>
      </w:r>
      <w:r w:rsidR="00160B1B" w:rsidRPr="00151107">
        <w:rPr>
          <w:rFonts w:ascii="Garamond" w:eastAsia="MS Mincho" w:hAnsi="Garamond" w:cs="Tahoma"/>
          <w:bCs/>
          <w:sz w:val="24"/>
          <w:szCs w:val="24"/>
        </w:rPr>
        <w:t>;</w:t>
      </w:r>
      <w:r w:rsidR="00160B1B" w:rsidRPr="00151107">
        <w:rPr>
          <w:rFonts w:ascii="Garamond" w:hAnsi="Garamond"/>
          <w:sz w:val="24"/>
          <w:szCs w:val="24"/>
        </w:rPr>
        <w:t xml:space="preserve"> e</w:t>
      </w:r>
    </w:p>
    <w:p w14:paraId="6A35765E" w14:textId="77777777" w:rsidR="00160B1B" w:rsidRPr="00151107" w:rsidRDefault="00160B1B" w:rsidP="0090296E">
      <w:pPr>
        <w:spacing w:line="320" w:lineRule="exact"/>
        <w:ind w:left="709"/>
        <w:rPr>
          <w:rFonts w:ascii="Garamond" w:hAnsi="Garamond"/>
          <w:sz w:val="24"/>
          <w:szCs w:val="24"/>
        </w:rPr>
      </w:pPr>
    </w:p>
    <w:p w14:paraId="200AF40E" w14:textId="2491E3D1" w:rsidR="00160B1B" w:rsidRPr="00151107" w:rsidRDefault="00160B1B" w:rsidP="003A7B32">
      <w:pPr>
        <w:pStyle w:val="PargrafodaLista"/>
        <w:numPr>
          <w:ilvl w:val="0"/>
          <w:numId w:val="58"/>
        </w:numPr>
        <w:tabs>
          <w:tab w:val="left" w:pos="0"/>
        </w:tabs>
        <w:spacing w:line="320" w:lineRule="exact"/>
        <w:ind w:left="0" w:firstLine="0"/>
        <w:rPr>
          <w:rFonts w:ascii="Garamond" w:hAnsi="Garamond"/>
          <w:color w:val="000000"/>
          <w:sz w:val="24"/>
          <w:szCs w:val="24"/>
        </w:rPr>
      </w:pPr>
      <w:r w:rsidRPr="00151107">
        <w:rPr>
          <w:rFonts w:ascii="Garamond" w:hAnsi="Garamond"/>
          <w:color w:val="000000"/>
          <w:sz w:val="24"/>
          <w:szCs w:val="24"/>
        </w:rPr>
        <w:t>na qualidade de anuentes dos Direitos Creditórios Cedidos Fiduciariamente (conforme definido abaixo):</w:t>
      </w:r>
    </w:p>
    <w:p w14:paraId="5F4172E2" w14:textId="77777777" w:rsidR="00160B1B" w:rsidRPr="00151107" w:rsidRDefault="00160B1B" w:rsidP="0090296E">
      <w:pPr>
        <w:spacing w:line="320" w:lineRule="exact"/>
        <w:rPr>
          <w:rFonts w:ascii="Garamond" w:hAnsi="Garamond"/>
          <w:color w:val="000000"/>
          <w:sz w:val="24"/>
          <w:szCs w:val="24"/>
          <w:u w:val="single"/>
        </w:rPr>
      </w:pPr>
    </w:p>
    <w:p w14:paraId="6CE131F9" w14:textId="336E16EB"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ALTO BREJAÚBA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11.305.739/0001-28,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Alto Brejaúba</w:t>
      </w:r>
      <w:r w:rsidRPr="00151107">
        <w:rPr>
          <w:rFonts w:ascii="Garamond" w:hAnsi="Garamond"/>
          <w:sz w:val="24"/>
          <w:szCs w:val="24"/>
          <w:lang w:val="pt-PT"/>
        </w:rPr>
        <w:t>”);</w:t>
      </w:r>
    </w:p>
    <w:p w14:paraId="1647108D" w14:textId="77777777" w:rsidR="00160B1B" w:rsidRPr="00151107" w:rsidRDefault="00160B1B" w:rsidP="0090296E">
      <w:pPr>
        <w:spacing w:line="320" w:lineRule="exact"/>
        <w:rPr>
          <w:rFonts w:ascii="Garamond" w:hAnsi="Garamond"/>
          <w:sz w:val="24"/>
          <w:szCs w:val="24"/>
          <w:lang w:val="pt-PT"/>
        </w:rPr>
      </w:pPr>
    </w:p>
    <w:p w14:paraId="3F52A4B3" w14:textId="58616A79"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ANTÔNIO DIAS ENERGIA S.A.</w:t>
      </w:r>
      <w:r w:rsidRPr="00151107">
        <w:rPr>
          <w:rFonts w:ascii="Garamond" w:hAnsi="Garamond"/>
          <w:sz w:val="24"/>
          <w:szCs w:val="24"/>
          <w:lang w:val="pt-PT"/>
        </w:rPr>
        <w:t>, sociedade anônima de capital fechado, com sede na Cidade de Belo Horizonte, Estado de Minas Gerais, na Avenida Raja Gabáglia, nº 339, Sala 15,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11.045.029/0001-06,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Antônio Dias</w:t>
      </w:r>
      <w:r w:rsidRPr="00151107">
        <w:rPr>
          <w:rFonts w:ascii="Garamond" w:hAnsi="Garamond"/>
          <w:sz w:val="24"/>
          <w:szCs w:val="24"/>
          <w:lang w:val="pt-PT"/>
        </w:rPr>
        <w:t>”);</w:t>
      </w:r>
    </w:p>
    <w:p w14:paraId="608538B3" w14:textId="77777777" w:rsidR="00160B1B" w:rsidRPr="00151107" w:rsidRDefault="00160B1B" w:rsidP="0090296E">
      <w:pPr>
        <w:spacing w:line="320" w:lineRule="exact"/>
        <w:rPr>
          <w:rFonts w:ascii="Garamond" w:hAnsi="Garamond"/>
          <w:sz w:val="24"/>
          <w:szCs w:val="24"/>
          <w:lang w:val="pt-PT"/>
        </w:rPr>
      </w:pPr>
    </w:p>
    <w:p w14:paraId="71DD046A" w14:textId="534C97FD"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BREJAÚBA ENERGIA S.A.</w:t>
      </w:r>
      <w:r w:rsidRPr="00151107">
        <w:rPr>
          <w:rFonts w:ascii="Garamond" w:hAnsi="Garamond"/>
          <w:sz w:val="24"/>
          <w:szCs w:val="24"/>
          <w:lang w:val="pt-PT"/>
        </w:rPr>
        <w:t>, sociedade anônima de capital fechado, com sede na Cidade de Belo Horizonte, Estado de Minas Gerais, na Avenida Raja Gabáglia, nº 339, Sala 16,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11.337.421/0001-29,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Brejaúba</w:t>
      </w:r>
      <w:r w:rsidRPr="00151107">
        <w:rPr>
          <w:rFonts w:ascii="Garamond" w:hAnsi="Garamond"/>
          <w:sz w:val="24"/>
          <w:szCs w:val="24"/>
          <w:lang w:val="pt-PT"/>
        </w:rPr>
        <w:t>”);</w:t>
      </w:r>
    </w:p>
    <w:p w14:paraId="46FF4B19" w14:textId="77777777" w:rsidR="00160B1B" w:rsidRPr="00151107" w:rsidRDefault="00160B1B" w:rsidP="0090296E">
      <w:pPr>
        <w:spacing w:line="320" w:lineRule="exact"/>
        <w:rPr>
          <w:rFonts w:ascii="Garamond" w:hAnsi="Garamond"/>
          <w:sz w:val="24"/>
          <w:szCs w:val="24"/>
          <w:lang w:val="pt-PT"/>
        </w:rPr>
      </w:pPr>
    </w:p>
    <w:p w14:paraId="4AF0C9D6" w14:textId="1832499F"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CACHOEIRINHA ENERGIA S.A</w:t>
      </w:r>
      <w:r w:rsidRPr="00151107">
        <w:rPr>
          <w:rFonts w:ascii="Garamond" w:hAnsi="Garamond"/>
          <w:b/>
          <w:sz w:val="24"/>
          <w:szCs w:val="24"/>
          <w:lang w:val="pt-PT"/>
        </w:rPr>
        <w:t>.</w:t>
      </w:r>
      <w:r w:rsidRPr="00151107">
        <w:rPr>
          <w:rFonts w:ascii="Garamond" w:hAnsi="Garamond"/>
          <w:sz w:val="24"/>
          <w:szCs w:val="24"/>
          <w:lang w:val="pt-PT"/>
        </w:rPr>
        <w:t>, sociedade anônima de capital fechado, com sede na Cidade de Belo Horizonte, Estado de Minas Gerais, na Avenida Raja Gabáglia, nº 339, Sala 07,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11.050.208/0001-31,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Cachoeirinha</w:t>
      </w:r>
      <w:r w:rsidRPr="00151107">
        <w:rPr>
          <w:rFonts w:ascii="Garamond" w:hAnsi="Garamond"/>
          <w:sz w:val="24"/>
          <w:szCs w:val="24"/>
          <w:lang w:val="pt-PT"/>
        </w:rPr>
        <w:t>”);</w:t>
      </w:r>
    </w:p>
    <w:p w14:paraId="127BE2B9" w14:textId="77777777" w:rsidR="00160B1B" w:rsidRPr="00151107" w:rsidRDefault="00160B1B" w:rsidP="0090296E">
      <w:pPr>
        <w:spacing w:line="320" w:lineRule="exact"/>
        <w:rPr>
          <w:rFonts w:ascii="Garamond" w:hAnsi="Garamond"/>
          <w:sz w:val="24"/>
          <w:szCs w:val="24"/>
          <w:lang w:val="pt-PT"/>
        </w:rPr>
      </w:pPr>
    </w:p>
    <w:p w14:paraId="35B58DBA" w14:textId="2540B0C0"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CG ENERGIA S.A.</w:t>
      </w:r>
      <w:r w:rsidRPr="00151107">
        <w:rPr>
          <w:rFonts w:ascii="Garamond" w:hAnsi="Garamond"/>
          <w:sz w:val="24"/>
          <w:szCs w:val="24"/>
          <w:lang w:val="pt-PT"/>
        </w:rPr>
        <w:t>, sociedade anônima de capital fechado, com sede na Cidade de Belo Horizonte, Estado de Minas Gerais, na Avenida Raja Gabáglia, nº 339, Sala 11,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11.045.1112/0001-85,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CG</w:t>
      </w:r>
      <w:r w:rsidRPr="00151107">
        <w:rPr>
          <w:rFonts w:ascii="Garamond" w:hAnsi="Garamond"/>
          <w:sz w:val="24"/>
          <w:szCs w:val="24"/>
          <w:lang w:val="pt-PT"/>
        </w:rPr>
        <w:t>”);</w:t>
      </w:r>
    </w:p>
    <w:p w14:paraId="110AED18" w14:textId="77777777" w:rsidR="00160B1B" w:rsidRPr="00151107" w:rsidRDefault="00160B1B" w:rsidP="0090296E">
      <w:pPr>
        <w:spacing w:line="320" w:lineRule="exact"/>
        <w:rPr>
          <w:rFonts w:ascii="Garamond" w:hAnsi="Garamond"/>
          <w:sz w:val="24"/>
          <w:szCs w:val="24"/>
          <w:lang w:val="pt-PT"/>
        </w:rPr>
      </w:pPr>
    </w:p>
    <w:p w14:paraId="6B3660FF" w14:textId="38769443"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ESPRAIADO ENERGIA S.A.</w:t>
      </w:r>
      <w:r w:rsidRPr="00151107">
        <w:rPr>
          <w:rFonts w:ascii="Garamond" w:hAnsi="Garamond"/>
          <w:sz w:val="24"/>
          <w:szCs w:val="24"/>
          <w:lang w:val="pt-PT"/>
        </w:rPr>
        <w:t>, sociedade anônima de capital fechado, com sede na Cidade de Belo Horizonte, Estado de Minas Gerais, na Avenida Raja Gabáglia, nº 339, Sala 03,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10.880.876/0001-23,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estatuto social (“</w:t>
      </w:r>
      <w:r w:rsidRPr="00151107">
        <w:rPr>
          <w:rFonts w:ascii="Garamond" w:hAnsi="Garamond"/>
          <w:sz w:val="24"/>
          <w:szCs w:val="24"/>
          <w:u w:val="single"/>
          <w:lang w:val="pt-PT"/>
        </w:rPr>
        <w:t>Espraiado</w:t>
      </w:r>
      <w:r w:rsidRPr="00151107">
        <w:rPr>
          <w:rFonts w:ascii="Garamond" w:hAnsi="Garamond"/>
          <w:sz w:val="24"/>
          <w:szCs w:val="24"/>
          <w:lang w:val="pt-PT"/>
        </w:rPr>
        <w:t>”);</w:t>
      </w:r>
    </w:p>
    <w:p w14:paraId="20340815" w14:textId="77777777" w:rsidR="00160B1B" w:rsidRPr="00151107" w:rsidRDefault="00160B1B" w:rsidP="0090296E">
      <w:pPr>
        <w:spacing w:line="320" w:lineRule="exact"/>
        <w:rPr>
          <w:rFonts w:ascii="Garamond" w:hAnsi="Garamond"/>
          <w:sz w:val="24"/>
          <w:szCs w:val="24"/>
          <w:lang w:val="pt-PT"/>
        </w:rPr>
      </w:pPr>
    </w:p>
    <w:p w14:paraId="0726C168" w14:textId="2BC6B064"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FARIAS ENERGIA S.A.</w:t>
      </w:r>
      <w:r w:rsidRPr="00151107">
        <w:rPr>
          <w:rFonts w:ascii="Garamond" w:hAnsi="Garamond"/>
          <w:sz w:val="24"/>
          <w:szCs w:val="24"/>
          <w:lang w:val="pt-PT"/>
        </w:rPr>
        <w:t>, sociedade anônima de capital fechado, com sede na Cidade de Belo Horizonte, Estado de Minas Gerais, na Avenida Raja Gabáglia, nº 339, Sala 06,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11.045.155/0001-60,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Farias</w:t>
      </w:r>
      <w:r w:rsidRPr="00151107">
        <w:rPr>
          <w:rFonts w:ascii="Garamond" w:hAnsi="Garamond"/>
          <w:sz w:val="24"/>
          <w:szCs w:val="24"/>
          <w:lang w:val="pt-PT"/>
        </w:rPr>
        <w:t>”);</w:t>
      </w:r>
    </w:p>
    <w:p w14:paraId="74D679F6" w14:textId="77777777" w:rsidR="00160B1B" w:rsidRPr="00151107" w:rsidRDefault="00160B1B" w:rsidP="0090296E">
      <w:pPr>
        <w:spacing w:line="320" w:lineRule="exact"/>
        <w:rPr>
          <w:rFonts w:ascii="Garamond" w:hAnsi="Garamond"/>
          <w:sz w:val="24"/>
          <w:szCs w:val="24"/>
          <w:lang w:val="pt-PT"/>
        </w:rPr>
      </w:pPr>
    </w:p>
    <w:p w14:paraId="6311C1A2" w14:textId="1779D6D2"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LIMOEIRO ENERGIA S.A.</w:t>
      </w:r>
      <w:r w:rsidRPr="00151107">
        <w:rPr>
          <w:rFonts w:ascii="Garamond" w:hAnsi="Garamond"/>
          <w:sz w:val="24"/>
          <w:szCs w:val="24"/>
          <w:lang w:val="pt-PT"/>
        </w:rPr>
        <w:t>, sociedade anônima de capital fechado, com sede na Cidade de Belo Horizonte, Estado de Minas Gerais, na Avenida Raja Gabáglia, nº 339, Sala 05,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10.938.296/0001-40,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Limoeiro</w:t>
      </w:r>
      <w:r w:rsidRPr="00151107">
        <w:rPr>
          <w:rFonts w:ascii="Garamond" w:hAnsi="Garamond"/>
          <w:sz w:val="24"/>
          <w:szCs w:val="24"/>
          <w:lang w:val="pt-PT"/>
        </w:rPr>
        <w:t>”);</w:t>
      </w:r>
    </w:p>
    <w:p w14:paraId="3B3E5A04" w14:textId="77777777" w:rsidR="00160B1B" w:rsidRPr="00151107" w:rsidRDefault="00160B1B" w:rsidP="0090296E">
      <w:pPr>
        <w:spacing w:line="320" w:lineRule="exact"/>
        <w:rPr>
          <w:rFonts w:ascii="Garamond" w:hAnsi="Garamond"/>
          <w:sz w:val="24"/>
          <w:szCs w:val="24"/>
          <w:lang w:val="pt-PT"/>
        </w:rPr>
      </w:pPr>
    </w:p>
    <w:p w14:paraId="62101016" w14:textId="18581805"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PALMEIRAS ENERGIA S.A.</w:t>
      </w:r>
      <w:r w:rsidRPr="00151107">
        <w:rPr>
          <w:rFonts w:ascii="Garamond" w:hAnsi="Garamond"/>
          <w:sz w:val="24"/>
          <w:szCs w:val="24"/>
          <w:lang w:val="pt-PT"/>
        </w:rPr>
        <w:t>, sociedade anônima de capital fechado, com sede na Cidade de Belo Horizonte, Estado de Minas Gerais, na Avenida Raja Gabáglia, nº 339, Sala 10,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11.045.092/0001-42, neste ato representada </w:t>
      </w:r>
      <w:r w:rsidR="00F342DE">
        <w:rPr>
          <w:rFonts w:ascii="Garamond" w:hAnsi="Garamond"/>
          <w:sz w:val="24"/>
          <w:szCs w:val="24"/>
          <w:lang w:val="pt-PT"/>
        </w:rPr>
        <w:t>na forma do</w:t>
      </w:r>
      <w:r w:rsidRPr="00151107">
        <w:rPr>
          <w:rFonts w:ascii="Garamond" w:hAnsi="Garamond"/>
          <w:sz w:val="24"/>
          <w:szCs w:val="24"/>
          <w:lang w:val="pt-PT"/>
        </w:rPr>
        <w:t xml:space="preserve"> seu estatuto social (“</w:t>
      </w:r>
      <w:r w:rsidRPr="00151107">
        <w:rPr>
          <w:rFonts w:ascii="Garamond" w:hAnsi="Garamond"/>
          <w:sz w:val="24"/>
          <w:szCs w:val="24"/>
          <w:u w:val="single"/>
          <w:lang w:val="pt-PT"/>
        </w:rPr>
        <w:t>Palmeiras</w:t>
      </w:r>
      <w:r w:rsidRPr="00151107">
        <w:rPr>
          <w:rFonts w:ascii="Garamond" w:hAnsi="Garamond"/>
          <w:sz w:val="24"/>
          <w:szCs w:val="24"/>
          <w:lang w:val="pt-PT"/>
        </w:rPr>
        <w:t>”);</w:t>
      </w:r>
    </w:p>
    <w:p w14:paraId="1D460485" w14:textId="77777777" w:rsidR="00160B1B" w:rsidRPr="00151107" w:rsidRDefault="00160B1B" w:rsidP="0090296E">
      <w:pPr>
        <w:pStyle w:val="PargrafodaLista"/>
        <w:spacing w:line="320" w:lineRule="exact"/>
        <w:ind w:left="0"/>
        <w:rPr>
          <w:rFonts w:ascii="Garamond" w:hAnsi="Garamond"/>
          <w:sz w:val="24"/>
          <w:szCs w:val="24"/>
          <w:lang w:val="pt-PT"/>
        </w:rPr>
      </w:pPr>
    </w:p>
    <w:p w14:paraId="222824B4" w14:textId="63DAEE02"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PITANGAS ENERGIA S.A.</w:t>
      </w:r>
      <w:r w:rsidRPr="00151107">
        <w:rPr>
          <w:rFonts w:ascii="Garamond" w:hAnsi="Garamond"/>
          <w:sz w:val="24"/>
          <w:szCs w:val="24"/>
          <w:lang w:val="pt-PT"/>
        </w:rPr>
        <w:t>, sociedade anônima de capital fechado, com sede na Cidade de Belo Horizonte, Estado de Minas Gerais, na Avenida Raja Gabáglia, nº 339, Sala 04,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10.880.934/0001-19,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Pitangas</w:t>
      </w:r>
      <w:r w:rsidRPr="00151107">
        <w:rPr>
          <w:rFonts w:ascii="Garamond" w:hAnsi="Garamond"/>
          <w:sz w:val="24"/>
          <w:szCs w:val="24"/>
          <w:lang w:val="pt-PT"/>
        </w:rPr>
        <w:t>”);</w:t>
      </w:r>
    </w:p>
    <w:p w14:paraId="7914E4AE" w14:textId="77777777" w:rsidR="00160B1B" w:rsidRPr="00151107" w:rsidRDefault="00160B1B" w:rsidP="0090296E">
      <w:pPr>
        <w:pStyle w:val="PargrafodaLista"/>
        <w:spacing w:line="320" w:lineRule="exact"/>
        <w:ind w:left="0"/>
        <w:rPr>
          <w:rFonts w:ascii="Garamond" w:hAnsi="Garamond"/>
          <w:sz w:val="24"/>
          <w:szCs w:val="24"/>
          <w:lang w:val="pt-PT"/>
        </w:rPr>
      </w:pPr>
    </w:p>
    <w:p w14:paraId="3195D881" w14:textId="4E7E7C3A"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PARDO ENERGIA S.A.</w:t>
      </w:r>
      <w:r w:rsidRPr="00151107">
        <w:rPr>
          <w:rFonts w:ascii="Garamond" w:hAnsi="Garamond"/>
          <w:sz w:val="24"/>
          <w:szCs w:val="24"/>
          <w:lang w:val="pt-PT"/>
        </w:rPr>
        <w:t xml:space="preserve">, sociedade anônima de capital fechado, com sede na Cidade de Belo Horizonte, Estado de Minas Gerais, na Avenida Raja Gabáglia, nº 339, Sala 14, bairro Cidade </w:t>
      </w:r>
      <w:r w:rsidRPr="00151107">
        <w:rPr>
          <w:rFonts w:ascii="Garamond" w:hAnsi="Garamond"/>
          <w:sz w:val="24"/>
          <w:szCs w:val="24"/>
          <w:lang w:val="pt-PT"/>
        </w:rPr>
        <w:lastRenderedPageBreak/>
        <w:t>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11.305.613/0001-53,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Pardo</w:t>
      </w:r>
      <w:r w:rsidRPr="00151107">
        <w:rPr>
          <w:rFonts w:ascii="Garamond" w:hAnsi="Garamond"/>
          <w:sz w:val="24"/>
          <w:szCs w:val="24"/>
          <w:lang w:val="pt-PT"/>
        </w:rPr>
        <w:t>”);</w:t>
      </w:r>
    </w:p>
    <w:p w14:paraId="5C9F98EA" w14:textId="77777777" w:rsidR="00160B1B" w:rsidRPr="00151107" w:rsidRDefault="00160B1B" w:rsidP="0090296E">
      <w:pPr>
        <w:pStyle w:val="PargrafodaLista"/>
        <w:spacing w:line="320" w:lineRule="exact"/>
        <w:ind w:left="0"/>
        <w:rPr>
          <w:rFonts w:ascii="Garamond" w:hAnsi="Garamond"/>
          <w:sz w:val="24"/>
          <w:szCs w:val="24"/>
          <w:lang w:val="pt-PT"/>
        </w:rPr>
      </w:pPr>
    </w:p>
    <w:p w14:paraId="71BA30DB" w14:textId="24838E66"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SÃO CRISTÓVÃO ENERGIA S.A.</w:t>
      </w:r>
      <w:r w:rsidRPr="00151107">
        <w:rPr>
          <w:rFonts w:ascii="Garamond" w:hAnsi="Garamond"/>
          <w:sz w:val="24"/>
          <w:szCs w:val="24"/>
          <w:lang w:val="pt-PT"/>
        </w:rPr>
        <w:t>, sociedade anônima de capital fechado, com sede na Cidade de Belo Horizonte, Estado de Minas Gerais, na Avenida Raja Gabáglia, nº 339, Sala 19, bairro Cidade Jardim, inscrita no CNPJ/M</w:t>
      </w:r>
      <w:r w:rsidR="00F342DE">
        <w:rPr>
          <w:rFonts w:ascii="Garamond" w:hAnsi="Garamond"/>
          <w:sz w:val="24"/>
          <w:szCs w:val="24"/>
          <w:lang w:val="pt-PT"/>
        </w:rPr>
        <w:t>E</w:t>
      </w:r>
      <w:r w:rsidRPr="00151107">
        <w:rPr>
          <w:rFonts w:ascii="Garamond" w:hAnsi="Garamond"/>
          <w:sz w:val="24"/>
          <w:szCs w:val="24"/>
          <w:lang w:val="pt-PT"/>
        </w:rPr>
        <w:t xml:space="preserve"> sob o nº 11.301.117/0001-21,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São Cristóvão</w:t>
      </w:r>
      <w:r w:rsidRPr="00151107">
        <w:rPr>
          <w:rFonts w:ascii="Garamond" w:hAnsi="Garamond"/>
          <w:sz w:val="24"/>
          <w:szCs w:val="24"/>
          <w:lang w:val="pt-PT"/>
        </w:rPr>
        <w:t>”);</w:t>
      </w:r>
    </w:p>
    <w:p w14:paraId="0EF13853" w14:textId="77777777" w:rsidR="00160B1B" w:rsidRPr="00151107" w:rsidRDefault="00160B1B" w:rsidP="0090296E">
      <w:pPr>
        <w:pStyle w:val="PargrafodaLista"/>
        <w:spacing w:line="320" w:lineRule="exact"/>
        <w:ind w:left="0"/>
        <w:rPr>
          <w:rFonts w:ascii="Garamond" w:hAnsi="Garamond"/>
          <w:sz w:val="24"/>
          <w:szCs w:val="24"/>
          <w:lang w:val="pt-PT"/>
        </w:rPr>
      </w:pPr>
    </w:p>
    <w:p w14:paraId="570A77E1" w14:textId="6B4B7E83"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SIMONÉSIA ENERGIA S.A.</w:t>
      </w:r>
      <w:r w:rsidRPr="00151107">
        <w:rPr>
          <w:rFonts w:ascii="Garamond" w:hAnsi="Garamond"/>
          <w:sz w:val="24"/>
          <w:szCs w:val="24"/>
          <w:lang w:val="pt-PT"/>
        </w:rPr>
        <w:t>, sociedade anônima de capital fechado, com sede na Cidade de Belo Horizonte, Estado de Minas Gerais, na Avenida Raja Gabáglia, nº 339, Sala 02,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10.982.434/0001-98, neste ato representada por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Simonésia</w:t>
      </w:r>
      <w:r w:rsidRPr="00151107">
        <w:rPr>
          <w:rFonts w:ascii="Garamond" w:hAnsi="Garamond"/>
          <w:sz w:val="24"/>
          <w:szCs w:val="24"/>
          <w:lang w:val="pt-PT"/>
        </w:rPr>
        <w:t xml:space="preserve">”); </w:t>
      </w:r>
    </w:p>
    <w:p w14:paraId="47A5E7A0" w14:textId="77777777" w:rsidR="00160B1B" w:rsidRPr="00151107" w:rsidRDefault="00160B1B" w:rsidP="0090296E">
      <w:pPr>
        <w:pStyle w:val="PargrafodaLista"/>
        <w:spacing w:line="320" w:lineRule="exact"/>
        <w:ind w:left="0"/>
        <w:rPr>
          <w:rFonts w:ascii="Garamond" w:hAnsi="Garamond"/>
          <w:sz w:val="24"/>
          <w:szCs w:val="24"/>
          <w:lang w:val="pt-PT"/>
        </w:rPr>
      </w:pPr>
    </w:p>
    <w:p w14:paraId="42B3CCC0" w14:textId="45C9F73C" w:rsidR="00160B1B" w:rsidRPr="00151107" w:rsidRDefault="00160B1B" w:rsidP="0090296E">
      <w:pPr>
        <w:pStyle w:val="PargrafodaLista"/>
        <w:snapToGrid w:val="0"/>
        <w:spacing w:line="320" w:lineRule="exact"/>
        <w:ind w:left="0"/>
        <w:rPr>
          <w:rFonts w:ascii="Garamond" w:hAnsi="Garamond"/>
          <w:sz w:val="24"/>
          <w:szCs w:val="24"/>
          <w:lang w:val="pt-PT"/>
        </w:rPr>
      </w:pPr>
      <w:r w:rsidRPr="00151107">
        <w:rPr>
          <w:rFonts w:ascii="Garamond" w:hAnsi="Garamond"/>
          <w:b/>
          <w:bCs/>
          <w:sz w:val="24"/>
          <w:szCs w:val="24"/>
          <w:lang w:val="pt-PT"/>
        </w:rPr>
        <w:t>VERMELHO VELHO ENERGIA S.A.</w:t>
      </w:r>
      <w:r w:rsidRPr="00151107">
        <w:rPr>
          <w:rFonts w:ascii="Garamond" w:hAnsi="Garamond"/>
          <w:sz w:val="24"/>
          <w:szCs w:val="24"/>
          <w:lang w:val="pt-PT"/>
        </w:rPr>
        <w:t>, sociedade anônima de capital fechado, com sede na Cidade de Belo Horizonte, Estado de Minas Gerais, na Avenida Raja Gabáglia, nº 339, Sala 26, bairro Cidade Jardim,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19.035.149/0001-34,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Vermelho Velho</w:t>
      </w:r>
      <w:r w:rsidRPr="00151107">
        <w:rPr>
          <w:rFonts w:ascii="Garamond" w:hAnsi="Garamond"/>
          <w:sz w:val="24"/>
          <w:szCs w:val="24"/>
          <w:lang w:val="pt-PT"/>
        </w:rPr>
        <w:t>”);</w:t>
      </w:r>
    </w:p>
    <w:p w14:paraId="06C2C39C" w14:textId="77777777" w:rsidR="00160B1B" w:rsidRPr="00151107" w:rsidRDefault="00160B1B" w:rsidP="0090296E">
      <w:pPr>
        <w:pStyle w:val="PargrafodaLista"/>
        <w:spacing w:line="320" w:lineRule="exact"/>
        <w:ind w:left="0"/>
        <w:rPr>
          <w:rFonts w:ascii="Garamond" w:hAnsi="Garamond"/>
          <w:sz w:val="24"/>
          <w:szCs w:val="24"/>
          <w:lang w:val="pt-PT"/>
        </w:rPr>
      </w:pPr>
    </w:p>
    <w:p w14:paraId="78D6F3B0" w14:textId="620D6613"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LAGOA GRANDE ENERGÉTICA S.A.</w:t>
      </w:r>
      <w:r w:rsidRPr="00151107">
        <w:rPr>
          <w:rFonts w:ascii="Garamond" w:hAnsi="Garamond"/>
          <w:bCs/>
          <w:smallCaps/>
          <w:sz w:val="24"/>
          <w:szCs w:val="24"/>
          <w:lang w:val="pt-PT"/>
        </w:rPr>
        <w:t>,</w:t>
      </w:r>
      <w:r w:rsidRPr="00151107">
        <w:rPr>
          <w:rFonts w:ascii="Garamond" w:hAnsi="Garamond"/>
          <w:b/>
          <w:bCs/>
          <w:smallCaps/>
          <w:sz w:val="24"/>
          <w:szCs w:val="24"/>
          <w:lang w:val="pt-PT"/>
        </w:rPr>
        <w:t xml:space="preserve"> </w:t>
      </w:r>
      <w:r w:rsidRPr="00151107">
        <w:rPr>
          <w:rFonts w:ascii="Garamond" w:hAnsi="Garamond"/>
          <w:sz w:val="24"/>
          <w:szCs w:val="24"/>
          <w:lang w:val="pt-PT"/>
        </w:rPr>
        <w:t>sociedade anônima de capital fechado, com sede na Cidade de Dianópolis, Estado de Tocantins, na Avenida Goiás, nº 254, Sala 15A, Centro, inscrita no CNPJ/</w:t>
      </w:r>
      <w:r w:rsidR="00F342DE" w:rsidRPr="00151107">
        <w:rPr>
          <w:rFonts w:ascii="Garamond" w:hAnsi="Garamond"/>
          <w:sz w:val="24"/>
          <w:szCs w:val="24"/>
          <w:lang w:val="pt-PT"/>
        </w:rPr>
        <w:t>M</w:t>
      </w:r>
      <w:r w:rsidR="00F342DE">
        <w:rPr>
          <w:rFonts w:ascii="Garamond" w:hAnsi="Garamond"/>
          <w:sz w:val="24"/>
          <w:szCs w:val="24"/>
          <w:lang w:val="pt-PT"/>
        </w:rPr>
        <w:t>E</w:t>
      </w:r>
      <w:r w:rsidR="00F342DE" w:rsidRPr="00151107">
        <w:rPr>
          <w:rFonts w:ascii="Garamond" w:hAnsi="Garamond"/>
          <w:sz w:val="24"/>
          <w:szCs w:val="24"/>
          <w:lang w:val="pt-PT"/>
        </w:rPr>
        <w:t xml:space="preserve"> </w:t>
      </w:r>
      <w:r w:rsidRPr="00151107">
        <w:rPr>
          <w:rFonts w:ascii="Garamond" w:hAnsi="Garamond"/>
          <w:sz w:val="24"/>
          <w:szCs w:val="24"/>
          <w:lang w:val="pt-PT"/>
        </w:rPr>
        <w:t xml:space="preserve">sob o nº 06.095.671/0001-60, neste ato representada </w:t>
      </w:r>
      <w:r w:rsidR="00F342DE">
        <w:rPr>
          <w:rFonts w:ascii="Garamond" w:hAnsi="Garamond"/>
          <w:sz w:val="24"/>
          <w:szCs w:val="24"/>
          <w:lang w:val="pt-PT"/>
        </w:rPr>
        <w:t>na forma do</w:t>
      </w:r>
      <w:r w:rsidR="00F342DE" w:rsidRPr="00151107">
        <w:rPr>
          <w:rFonts w:ascii="Garamond" w:hAnsi="Garamond"/>
          <w:sz w:val="24"/>
          <w:szCs w:val="24"/>
          <w:lang w:val="pt-PT"/>
        </w:rPr>
        <w:t xml:space="preserve"> </w:t>
      </w:r>
      <w:r w:rsidRPr="00151107">
        <w:rPr>
          <w:rFonts w:ascii="Garamond" w:hAnsi="Garamond"/>
          <w:sz w:val="24"/>
          <w:szCs w:val="24"/>
          <w:lang w:val="pt-PT"/>
        </w:rPr>
        <w:t>seu estatuto social (“</w:t>
      </w:r>
      <w:r w:rsidRPr="00151107">
        <w:rPr>
          <w:rFonts w:ascii="Garamond" w:hAnsi="Garamond"/>
          <w:sz w:val="24"/>
          <w:szCs w:val="24"/>
          <w:u w:val="single"/>
          <w:lang w:val="pt-PT"/>
        </w:rPr>
        <w:t>Lagoa Grande</w:t>
      </w:r>
      <w:r w:rsidRPr="00151107">
        <w:rPr>
          <w:rFonts w:ascii="Garamond" w:hAnsi="Garamond"/>
          <w:sz w:val="24"/>
          <w:szCs w:val="24"/>
          <w:lang w:val="pt-PT"/>
        </w:rPr>
        <w:t xml:space="preserve">”); </w:t>
      </w:r>
    </w:p>
    <w:p w14:paraId="694F93BB" w14:textId="2339B7D6" w:rsidR="00160B1B" w:rsidRDefault="00160B1B" w:rsidP="0090296E">
      <w:pPr>
        <w:pStyle w:val="PargrafodaLista"/>
        <w:spacing w:line="320" w:lineRule="exact"/>
        <w:ind w:left="0"/>
        <w:rPr>
          <w:rFonts w:ascii="Garamond" w:hAnsi="Garamond"/>
          <w:b/>
          <w:bCs/>
          <w:sz w:val="24"/>
          <w:szCs w:val="24"/>
        </w:rPr>
      </w:pPr>
    </w:p>
    <w:p w14:paraId="784E5CFD" w14:textId="69E7B7E8" w:rsidR="00F342DE" w:rsidRDefault="00F342DE" w:rsidP="0090296E">
      <w:pPr>
        <w:pStyle w:val="PargrafodaLista"/>
        <w:spacing w:line="320" w:lineRule="exact"/>
        <w:ind w:left="0"/>
        <w:rPr>
          <w:rFonts w:ascii="Garamond" w:hAnsi="Garamond"/>
          <w:b/>
          <w:bCs/>
          <w:sz w:val="24"/>
          <w:szCs w:val="24"/>
        </w:rPr>
      </w:pPr>
      <w:r w:rsidRPr="00847BE3">
        <w:rPr>
          <w:rFonts w:ascii="Garamond" w:hAnsi="Garamond"/>
          <w:b/>
          <w:bCs/>
          <w:color w:val="000000"/>
          <w:sz w:val="24"/>
          <w:szCs w:val="24"/>
        </w:rPr>
        <w:t>VILA REAL ENERGIA S.A.</w:t>
      </w:r>
      <w:r w:rsidRPr="008B484C">
        <w:rPr>
          <w:rFonts w:ascii="Garamond" w:hAnsi="Garamond"/>
          <w:color w:val="000000"/>
          <w:sz w:val="24"/>
          <w:szCs w:val="24"/>
        </w:rPr>
        <w:t xml:space="preserve">, sociedade anônima de capital fechado, </w:t>
      </w:r>
      <w:r w:rsidRPr="00151107">
        <w:rPr>
          <w:rFonts w:ascii="Garamond" w:hAnsi="Garamond"/>
          <w:sz w:val="24"/>
          <w:szCs w:val="24"/>
        </w:rPr>
        <w:t xml:space="preserve">com sede na Cidade de </w:t>
      </w:r>
      <w:r>
        <w:rPr>
          <w:rFonts w:ascii="Garamond" w:hAnsi="Garamond"/>
          <w:sz w:val="24"/>
          <w:szCs w:val="24"/>
        </w:rPr>
        <w:t>Belo Horizonte</w:t>
      </w:r>
      <w:r w:rsidRPr="00151107">
        <w:rPr>
          <w:rFonts w:ascii="Garamond" w:hAnsi="Garamond"/>
          <w:sz w:val="24"/>
          <w:szCs w:val="24"/>
        </w:rPr>
        <w:t xml:space="preserve">, Estado de </w:t>
      </w:r>
      <w:r>
        <w:rPr>
          <w:rFonts w:ascii="Garamond" w:hAnsi="Garamond"/>
          <w:sz w:val="24"/>
          <w:szCs w:val="24"/>
        </w:rPr>
        <w:t>Minas Gerais</w:t>
      </w:r>
      <w:r w:rsidRPr="00151107">
        <w:rPr>
          <w:rFonts w:ascii="Garamond" w:hAnsi="Garamond"/>
          <w:sz w:val="24"/>
          <w:szCs w:val="24"/>
        </w:rPr>
        <w:t xml:space="preserve">, na </w:t>
      </w:r>
      <w:r>
        <w:rPr>
          <w:rFonts w:ascii="Garamond" w:hAnsi="Garamond"/>
          <w:sz w:val="24"/>
          <w:szCs w:val="24"/>
        </w:rPr>
        <w:t xml:space="preserve">Rua Gonçalves Dias, nº 1.762, 4º andar, sala 14, Lourdes, </w:t>
      </w:r>
      <w:r w:rsidRPr="008B484C">
        <w:rPr>
          <w:rFonts w:ascii="Garamond" w:hAnsi="Garamond"/>
          <w:color w:val="000000"/>
          <w:sz w:val="24"/>
          <w:szCs w:val="24"/>
        </w:rPr>
        <w:t>inscrita no CNPJ/M</w:t>
      </w:r>
      <w:r>
        <w:rPr>
          <w:rFonts w:ascii="Garamond" w:hAnsi="Garamond"/>
          <w:color w:val="000000"/>
          <w:sz w:val="24"/>
          <w:szCs w:val="24"/>
        </w:rPr>
        <w:t>E</w:t>
      </w:r>
      <w:r w:rsidRPr="008B484C">
        <w:rPr>
          <w:rFonts w:ascii="Garamond" w:hAnsi="Garamond"/>
          <w:color w:val="000000"/>
          <w:sz w:val="24"/>
          <w:szCs w:val="24"/>
        </w:rPr>
        <w:t xml:space="preserve"> sob o nº 20.118.823/0001-23</w:t>
      </w:r>
      <w:r>
        <w:rPr>
          <w:rFonts w:ascii="Garamond" w:hAnsi="Garamond"/>
          <w:color w:val="000000"/>
          <w:sz w:val="24"/>
          <w:szCs w:val="24"/>
        </w:rPr>
        <w:t>, neste ato representada na forma do seu estatuto social (“</w:t>
      </w:r>
      <w:r w:rsidRPr="008B484C">
        <w:rPr>
          <w:rFonts w:ascii="Garamond" w:hAnsi="Garamond"/>
          <w:color w:val="000000"/>
          <w:sz w:val="24"/>
          <w:szCs w:val="24"/>
          <w:u w:val="single"/>
        </w:rPr>
        <w:t>Vila Real</w:t>
      </w:r>
      <w:r>
        <w:rPr>
          <w:rFonts w:ascii="Garamond" w:hAnsi="Garamond"/>
          <w:color w:val="000000"/>
          <w:sz w:val="24"/>
          <w:szCs w:val="24"/>
        </w:rPr>
        <w:t>”);</w:t>
      </w:r>
    </w:p>
    <w:p w14:paraId="0C5065B9" w14:textId="77777777" w:rsidR="00F342DE" w:rsidRPr="00151107" w:rsidRDefault="00F342DE" w:rsidP="0090296E">
      <w:pPr>
        <w:pStyle w:val="PargrafodaLista"/>
        <w:spacing w:line="320" w:lineRule="exact"/>
        <w:ind w:left="0"/>
        <w:rPr>
          <w:rFonts w:ascii="Garamond" w:hAnsi="Garamond"/>
          <w:b/>
          <w:bCs/>
          <w:sz w:val="24"/>
          <w:szCs w:val="24"/>
        </w:rPr>
      </w:pPr>
    </w:p>
    <w:p w14:paraId="2CE3633F" w14:textId="37A4202B"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RIACHO PRETO ENERGÉTICA S</w:t>
      </w:r>
      <w:r w:rsidRPr="00151107">
        <w:rPr>
          <w:rFonts w:ascii="Garamond" w:hAnsi="Garamond"/>
          <w:b/>
          <w:bCs/>
          <w:sz w:val="24"/>
          <w:szCs w:val="24"/>
        </w:rPr>
        <w:t>.A.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anônima de capital fechado, com sede na Cidade de Dianópolis, Estado de Tocantins, na Avenida Goiás, nº 254, Sala 15B, Centro, inscrita no CNPJ/</w:t>
      </w:r>
      <w:r w:rsidR="00F342DE" w:rsidRPr="00151107">
        <w:rPr>
          <w:rFonts w:ascii="Garamond" w:hAnsi="Garamond"/>
          <w:sz w:val="24"/>
          <w:szCs w:val="24"/>
        </w:rPr>
        <w:t>M</w:t>
      </w:r>
      <w:r w:rsidR="00F342DE">
        <w:rPr>
          <w:rFonts w:ascii="Garamond" w:hAnsi="Garamond"/>
          <w:sz w:val="24"/>
          <w:szCs w:val="24"/>
        </w:rPr>
        <w:t>E</w:t>
      </w:r>
      <w:r w:rsidR="00F342DE" w:rsidRPr="00151107">
        <w:rPr>
          <w:rFonts w:ascii="Garamond" w:hAnsi="Garamond"/>
          <w:sz w:val="24"/>
          <w:szCs w:val="24"/>
        </w:rPr>
        <w:t xml:space="preserve"> </w:t>
      </w:r>
      <w:r w:rsidRPr="00151107">
        <w:rPr>
          <w:rFonts w:ascii="Garamond" w:hAnsi="Garamond"/>
          <w:sz w:val="24"/>
          <w:szCs w:val="24"/>
        </w:rPr>
        <w:t xml:space="preserve">sob o nº 06.095.685/0001-83,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Riacho Preto</w:t>
      </w:r>
      <w:r w:rsidRPr="00151107">
        <w:rPr>
          <w:rFonts w:ascii="Garamond" w:hAnsi="Garamond"/>
          <w:sz w:val="24"/>
          <w:szCs w:val="24"/>
        </w:rPr>
        <w:t xml:space="preserve">”); </w:t>
      </w:r>
      <w:r w:rsidR="006C1256" w:rsidRPr="00151107">
        <w:rPr>
          <w:rFonts w:ascii="Garamond" w:hAnsi="Garamond"/>
          <w:sz w:val="24"/>
          <w:szCs w:val="24"/>
        </w:rPr>
        <w:t>e</w:t>
      </w:r>
    </w:p>
    <w:p w14:paraId="2A633A76" w14:textId="77777777" w:rsidR="00160B1B" w:rsidRPr="00151107" w:rsidRDefault="00160B1B" w:rsidP="0090296E">
      <w:pPr>
        <w:pStyle w:val="PargrafodaLista"/>
        <w:spacing w:line="320" w:lineRule="exact"/>
        <w:ind w:left="0"/>
        <w:rPr>
          <w:rFonts w:ascii="Garamond" w:hAnsi="Garamond"/>
          <w:b/>
          <w:bCs/>
          <w:sz w:val="24"/>
          <w:szCs w:val="24"/>
        </w:rPr>
      </w:pPr>
    </w:p>
    <w:p w14:paraId="59DA7090" w14:textId="31DC28A0" w:rsidR="00160B1B" w:rsidRPr="00151107" w:rsidRDefault="00160B1B" w:rsidP="0090296E">
      <w:pPr>
        <w:pStyle w:val="PargrafodaLista"/>
        <w:snapToGrid w:val="0"/>
        <w:spacing w:line="320" w:lineRule="exact"/>
        <w:ind w:left="0"/>
        <w:rPr>
          <w:rFonts w:ascii="Garamond" w:hAnsi="Garamond"/>
          <w:b/>
          <w:bCs/>
          <w:smallCaps/>
          <w:sz w:val="24"/>
          <w:szCs w:val="24"/>
          <w:lang w:val="pt-PT"/>
        </w:rPr>
      </w:pPr>
      <w:r w:rsidRPr="00151107">
        <w:rPr>
          <w:rFonts w:ascii="Garamond" w:hAnsi="Garamond"/>
          <w:b/>
          <w:bCs/>
          <w:sz w:val="24"/>
          <w:szCs w:val="24"/>
          <w:lang w:val="pt-PT"/>
        </w:rPr>
        <w:t>HB ESCO GESTÃO EM ENERGIA LTDA.</w:t>
      </w:r>
      <w:r w:rsidRPr="00151107">
        <w:rPr>
          <w:rFonts w:ascii="Garamond" w:hAnsi="Garamond"/>
          <w:bCs/>
          <w:sz w:val="24"/>
          <w:szCs w:val="24"/>
        </w:rPr>
        <w:t>,</w:t>
      </w:r>
      <w:r w:rsidRPr="00151107">
        <w:rPr>
          <w:rFonts w:ascii="Garamond" w:hAnsi="Garamond"/>
          <w:b/>
          <w:bCs/>
          <w:sz w:val="24"/>
          <w:szCs w:val="24"/>
        </w:rPr>
        <w:t xml:space="preserve"> </w:t>
      </w:r>
      <w:r w:rsidRPr="00151107">
        <w:rPr>
          <w:rFonts w:ascii="Garamond" w:hAnsi="Garamond"/>
          <w:sz w:val="24"/>
          <w:szCs w:val="24"/>
        </w:rPr>
        <w:t>sociedade empresária limitada, com sede na Cidade de Belo Horizonte, Estado de Minas Gerais, na Avenida Raja Gabáglia, nº 339, Sala 30, Cidade Jardim, inscrita no CNPJ/</w:t>
      </w:r>
      <w:r w:rsidR="00500FEF" w:rsidRPr="00151107">
        <w:rPr>
          <w:rFonts w:ascii="Garamond" w:hAnsi="Garamond"/>
          <w:sz w:val="24"/>
          <w:szCs w:val="24"/>
        </w:rPr>
        <w:t>M</w:t>
      </w:r>
      <w:r w:rsidR="00500FEF">
        <w:rPr>
          <w:rFonts w:ascii="Garamond" w:hAnsi="Garamond"/>
          <w:sz w:val="24"/>
          <w:szCs w:val="24"/>
        </w:rPr>
        <w:t>E</w:t>
      </w:r>
      <w:r w:rsidR="00500FEF" w:rsidRPr="00151107">
        <w:rPr>
          <w:rFonts w:ascii="Garamond" w:hAnsi="Garamond"/>
          <w:sz w:val="24"/>
          <w:szCs w:val="24"/>
        </w:rPr>
        <w:t xml:space="preserve"> </w:t>
      </w:r>
      <w:r w:rsidRPr="00151107">
        <w:rPr>
          <w:rFonts w:ascii="Garamond" w:hAnsi="Garamond"/>
          <w:sz w:val="24"/>
          <w:szCs w:val="24"/>
        </w:rPr>
        <w:t xml:space="preserve">sob o nº 24.495.703/0001-04, neste ato representada </w:t>
      </w:r>
      <w:r w:rsidR="00500FEF">
        <w:rPr>
          <w:rFonts w:ascii="Garamond" w:hAnsi="Garamond"/>
          <w:sz w:val="24"/>
          <w:szCs w:val="24"/>
          <w:lang w:val="pt-PT"/>
        </w:rPr>
        <w:t xml:space="preserve">na forma do </w:t>
      </w:r>
      <w:r w:rsidRPr="00151107">
        <w:rPr>
          <w:rFonts w:ascii="Garamond" w:hAnsi="Garamond"/>
          <w:sz w:val="24"/>
          <w:szCs w:val="24"/>
          <w:lang w:val="pt-PT"/>
        </w:rPr>
        <w:t xml:space="preserve">seu estatuto social </w:t>
      </w:r>
      <w:r w:rsidRPr="00151107">
        <w:rPr>
          <w:rFonts w:ascii="Garamond" w:hAnsi="Garamond"/>
          <w:sz w:val="24"/>
          <w:szCs w:val="24"/>
        </w:rPr>
        <w:t>(“</w:t>
      </w:r>
      <w:r w:rsidRPr="00151107">
        <w:rPr>
          <w:rFonts w:ascii="Garamond" w:hAnsi="Garamond"/>
          <w:sz w:val="24"/>
          <w:szCs w:val="24"/>
          <w:u w:val="single"/>
        </w:rPr>
        <w:t>HB Esco</w:t>
      </w:r>
      <w:r w:rsidRPr="00151107">
        <w:rPr>
          <w:rFonts w:ascii="Garamond" w:hAnsi="Garamond"/>
          <w:sz w:val="24"/>
          <w:szCs w:val="24"/>
        </w:rPr>
        <w:t>”</w:t>
      </w:r>
      <w:r w:rsidRPr="00151107">
        <w:rPr>
          <w:rFonts w:ascii="Garamond" w:hAnsi="Garamond"/>
          <w:sz w:val="24"/>
          <w:szCs w:val="24"/>
          <w:lang w:val="pt-PT"/>
        </w:rPr>
        <w:t xml:space="preserve"> e, em conjunto com Alto Brejaúba, Antônio Dias, Brejaúba, Cachoerinha, CG, Espraiado, Farias, Limoeiro, Palmeiras, Pitangas, Pardo, São Cristóvão, Simonésia, Vermelho Velho, Lagoa Grande</w:t>
      </w:r>
      <w:r w:rsidR="00500FEF">
        <w:rPr>
          <w:rFonts w:ascii="Garamond" w:hAnsi="Garamond"/>
          <w:sz w:val="24"/>
          <w:szCs w:val="24"/>
          <w:lang w:val="pt-PT"/>
        </w:rPr>
        <w:t>, Vila Real</w:t>
      </w:r>
      <w:r w:rsidR="006C1256" w:rsidRPr="00151107">
        <w:rPr>
          <w:rFonts w:ascii="Garamond" w:hAnsi="Garamond"/>
          <w:sz w:val="24"/>
          <w:szCs w:val="24"/>
          <w:lang w:val="pt-PT"/>
        </w:rPr>
        <w:t xml:space="preserve"> e</w:t>
      </w:r>
      <w:r w:rsidRPr="00151107">
        <w:rPr>
          <w:rFonts w:ascii="Garamond" w:hAnsi="Garamond"/>
          <w:sz w:val="24"/>
          <w:szCs w:val="24"/>
          <w:lang w:val="pt-PT"/>
        </w:rPr>
        <w:t xml:space="preserve"> Riacho Preto, “</w:t>
      </w:r>
      <w:r w:rsidRPr="00151107">
        <w:rPr>
          <w:rFonts w:ascii="Garamond" w:hAnsi="Garamond"/>
          <w:sz w:val="24"/>
          <w:szCs w:val="24"/>
          <w:u w:val="single"/>
          <w:lang w:val="pt-PT"/>
        </w:rPr>
        <w:t>Anuentes</w:t>
      </w:r>
      <w:r w:rsidRPr="00151107">
        <w:rPr>
          <w:rFonts w:ascii="Garamond" w:hAnsi="Garamond"/>
          <w:sz w:val="24"/>
          <w:szCs w:val="24"/>
          <w:lang w:val="pt-PT"/>
        </w:rPr>
        <w:t>”).</w:t>
      </w:r>
    </w:p>
    <w:p w14:paraId="2C1D32C2" w14:textId="77777777" w:rsidR="00160B1B" w:rsidRPr="00151107" w:rsidRDefault="00160B1B" w:rsidP="0090296E">
      <w:pPr>
        <w:spacing w:line="320" w:lineRule="exact"/>
        <w:rPr>
          <w:rFonts w:ascii="Garamond" w:hAnsi="Garamond"/>
          <w:sz w:val="24"/>
          <w:szCs w:val="24"/>
        </w:rPr>
      </w:pPr>
    </w:p>
    <w:p w14:paraId="77310C46" w14:textId="5117CF3C" w:rsidR="00160B1B" w:rsidRPr="00151107" w:rsidRDefault="00160B1B" w:rsidP="0090296E">
      <w:pPr>
        <w:autoSpaceDE w:val="0"/>
        <w:autoSpaceDN w:val="0"/>
        <w:adjustRightInd w:val="0"/>
        <w:spacing w:line="320" w:lineRule="exact"/>
        <w:rPr>
          <w:rFonts w:ascii="Garamond" w:hAnsi="Garamond"/>
          <w:spacing w:val="-2"/>
          <w:sz w:val="24"/>
          <w:szCs w:val="24"/>
        </w:rPr>
      </w:pPr>
      <w:r w:rsidRPr="00151107">
        <w:rPr>
          <w:rFonts w:ascii="Garamond" w:hAnsi="Garamond"/>
          <w:spacing w:val="-2"/>
          <w:sz w:val="24"/>
          <w:szCs w:val="24"/>
        </w:rPr>
        <w:t xml:space="preserve">sendo a Cedente, o Agente Fiduciário e as Anuentes doravante </w:t>
      </w:r>
      <w:r w:rsidR="00AF0C88" w:rsidRPr="00151107">
        <w:rPr>
          <w:rFonts w:ascii="Garamond" w:hAnsi="Garamond"/>
          <w:spacing w:val="-2"/>
          <w:sz w:val="24"/>
          <w:szCs w:val="24"/>
        </w:rPr>
        <w:t>individualmente</w:t>
      </w:r>
      <w:r w:rsidRPr="00151107">
        <w:rPr>
          <w:rFonts w:ascii="Garamond" w:hAnsi="Garamond"/>
          <w:spacing w:val="-2"/>
          <w:sz w:val="24"/>
          <w:szCs w:val="24"/>
        </w:rPr>
        <w:t xml:space="preserve"> referidos como “</w:t>
      </w:r>
      <w:r w:rsidRPr="00151107">
        <w:rPr>
          <w:rFonts w:ascii="Garamond" w:hAnsi="Garamond"/>
          <w:spacing w:val="-2"/>
          <w:sz w:val="24"/>
          <w:szCs w:val="24"/>
          <w:u w:val="single"/>
        </w:rPr>
        <w:t>Parte</w:t>
      </w:r>
      <w:r w:rsidRPr="00151107">
        <w:rPr>
          <w:rFonts w:ascii="Garamond" w:hAnsi="Garamond"/>
          <w:spacing w:val="-2"/>
          <w:sz w:val="24"/>
          <w:szCs w:val="24"/>
        </w:rPr>
        <w:t>” e, conjuntamente como “</w:t>
      </w:r>
      <w:r w:rsidRPr="00151107">
        <w:rPr>
          <w:rFonts w:ascii="Garamond" w:hAnsi="Garamond"/>
          <w:spacing w:val="-2"/>
          <w:sz w:val="24"/>
          <w:szCs w:val="24"/>
          <w:u w:val="single"/>
        </w:rPr>
        <w:t>Partes</w:t>
      </w:r>
      <w:r w:rsidRPr="00151107">
        <w:rPr>
          <w:rFonts w:ascii="Garamond" w:hAnsi="Garamond"/>
          <w:spacing w:val="-2"/>
          <w:sz w:val="24"/>
          <w:szCs w:val="24"/>
        </w:rPr>
        <w:t>”.</w:t>
      </w:r>
    </w:p>
    <w:p w14:paraId="2FB0C46E" w14:textId="77777777" w:rsidR="00160B1B" w:rsidRPr="00151107" w:rsidRDefault="00160B1B" w:rsidP="0090296E">
      <w:pPr>
        <w:widowControl w:val="0"/>
        <w:spacing w:line="320" w:lineRule="exact"/>
        <w:ind w:right="57"/>
        <w:rPr>
          <w:rFonts w:ascii="Garamond" w:hAnsi="Garamond"/>
          <w:sz w:val="24"/>
          <w:szCs w:val="24"/>
        </w:rPr>
      </w:pPr>
    </w:p>
    <w:p w14:paraId="2B6C7220" w14:textId="77777777" w:rsidR="00160B1B" w:rsidRPr="00151107" w:rsidRDefault="00160B1B" w:rsidP="0090296E">
      <w:pPr>
        <w:widowControl w:val="0"/>
        <w:spacing w:line="320" w:lineRule="exact"/>
        <w:ind w:right="57"/>
        <w:rPr>
          <w:rFonts w:ascii="Garamond" w:hAnsi="Garamond"/>
          <w:b/>
          <w:sz w:val="24"/>
          <w:szCs w:val="24"/>
          <w:lang w:eastAsia="en-US"/>
        </w:rPr>
      </w:pPr>
      <w:r w:rsidRPr="00151107">
        <w:rPr>
          <w:rFonts w:ascii="Garamond" w:hAnsi="Garamond"/>
          <w:b/>
          <w:sz w:val="24"/>
          <w:szCs w:val="24"/>
          <w:lang w:eastAsia="en-US"/>
        </w:rPr>
        <w:lastRenderedPageBreak/>
        <w:t>CONSIDERANDO QUE:</w:t>
      </w:r>
    </w:p>
    <w:p w14:paraId="7A62F802" w14:textId="77777777" w:rsidR="00160B1B" w:rsidRPr="00151107" w:rsidRDefault="00160B1B" w:rsidP="0090296E">
      <w:pPr>
        <w:widowControl w:val="0"/>
        <w:spacing w:line="320" w:lineRule="exact"/>
        <w:ind w:right="57"/>
        <w:rPr>
          <w:rFonts w:ascii="Garamond" w:hAnsi="Garamond"/>
          <w:sz w:val="24"/>
          <w:szCs w:val="24"/>
        </w:rPr>
      </w:pPr>
    </w:p>
    <w:p w14:paraId="41D16262" w14:textId="17D22FCD" w:rsidR="00160B1B" w:rsidRPr="00151107" w:rsidRDefault="00160B1B" w:rsidP="0090296E">
      <w:pPr>
        <w:pStyle w:val="PargrafodaLista"/>
        <w:numPr>
          <w:ilvl w:val="5"/>
          <w:numId w:val="42"/>
        </w:numPr>
        <w:tabs>
          <w:tab w:val="clear" w:pos="1701"/>
        </w:tabs>
        <w:snapToGrid w:val="0"/>
        <w:spacing w:line="320" w:lineRule="exact"/>
        <w:ind w:left="709" w:hanging="709"/>
        <w:rPr>
          <w:rFonts w:ascii="Garamond" w:hAnsi="Garamond"/>
          <w:spacing w:val="-3"/>
          <w:sz w:val="24"/>
          <w:szCs w:val="24"/>
          <w:u w:val="single"/>
        </w:rPr>
      </w:pPr>
      <w:r w:rsidRPr="00151107">
        <w:rPr>
          <w:rFonts w:ascii="Garamond" w:hAnsi="Garamond"/>
          <w:sz w:val="24"/>
          <w:szCs w:val="24"/>
        </w:rPr>
        <w:t xml:space="preserve">a acionista da Cedente aprovou, em Assembleia Geral Extraordinária da Cedente realizada em </w:t>
      </w:r>
      <w:r w:rsidR="00500FEF">
        <w:rPr>
          <w:rFonts w:ascii="Garamond" w:hAnsi="Garamond"/>
          <w:sz w:val="24"/>
          <w:szCs w:val="24"/>
        </w:rPr>
        <w:t>[</w:t>
      </w:r>
      <w:r w:rsidR="00500FEF" w:rsidRPr="000F5B1A">
        <w:rPr>
          <w:rFonts w:ascii="Garamond" w:hAnsi="Garamond"/>
          <w:sz w:val="24"/>
          <w:szCs w:val="24"/>
          <w:highlight w:val="yellow"/>
        </w:rPr>
        <w:t>=</w:t>
      </w:r>
      <w:r w:rsidR="00500FEF">
        <w:rPr>
          <w:rFonts w:ascii="Garamond" w:hAnsi="Garamond"/>
          <w:sz w:val="24"/>
          <w:szCs w:val="24"/>
        </w:rPr>
        <w:t>]</w:t>
      </w:r>
      <w:r w:rsidR="00500FEF" w:rsidRPr="00151107">
        <w:rPr>
          <w:rFonts w:ascii="Garamond" w:hAnsi="Garamond"/>
          <w:sz w:val="24"/>
          <w:szCs w:val="24"/>
        </w:rPr>
        <w:t xml:space="preserve"> de </w:t>
      </w:r>
      <w:r w:rsidR="00500FEF">
        <w:rPr>
          <w:rFonts w:ascii="Garamond" w:hAnsi="Garamond"/>
          <w:sz w:val="24"/>
          <w:szCs w:val="24"/>
        </w:rPr>
        <w:t>março</w:t>
      </w:r>
      <w:r w:rsidR="00500FEF" w:rsidRPr="00151107">
        <w:rPr>
          <w:rFonts w:ascii="Garamond" w:hAnsi="Garamond"/>
          <w:sz w:val="24"/>
          <w:szCs w:val="24"/>
        </w:rPr>
        <w:t xml:space="preserve"> de 20</w:t>
      </w:r>
      <w:r w:rsidR="00500FEF">
        <w:rPr>
          <w:rFonts w:ascii="Garamond" w:hAnsi="Garamond"/>
          <w:sz w:val="24"/>
          <w:szCs w:val="24"/>
        </w:rPr>
        <w:t>22</w:t>
      </w:r>
      <w:r w:rsidRPr="00151107">
        <w:rPr>
          <w:rFonts w:ascii="Garamond" w:hAnsi="Garamond"/>
          <w:sz w:val="24"/>
          <w:szCs w:val="24"/>
        </w:rPr>
        <w:t xml:space="preserve">, a </w:t>
      </w:r>
      <w:r w:rsidR="00500FEF">
        <w:rPr>
          <w:rFonts w:ascii="Garamond" w:hAnsi="Garamond"/>
          <w:sz w:val="24"/>
          <w:szCs w:val="24"/>
        </w:rPr>
        <w:t>2</w:t>
      </w:r>
      <w:r w:rsidR="004B3E8F">
        <w:rPr>
          <w:rFonts w:ascii="Garamond" w:hAnsi="Garamond"/>
          <w:sz w:val="24"/>
          <w:szCs w:val="24"/>
        </w:rPr>
        <w:t>ª</w:t>
      </w:r>
      <w:r w:rsidRPr="00151107">
        <w:rPr>
          <w:rFonts w:ascii="Garamond" w:hAnsi="Garamond"/>
          <w:sz w:val="24"/>
          <w:szCs w:val="24"/>
        </w:rPr>
        <w:t xml:space="preserve"> (</w:t>
      </w:r>
      <w:r w:rsidR="00500FEF">
        <w:rPr>
          <w:rFonts w:ascii="Garamond" w:hAnsi="Garamond"/>
          <w:sz w:val="24"/>
          <w:szCs w:val="24"/>
        </w:rPr>
        <w:t>segunda</w:t>
      </w:r>
      <w:r w:rsidRPr="00151107">
        <w:rPr>
          <w:rFonts w:ascii="Garamond" w:hAnsi="Garamond"/>
          <w:sz w:val="24"/>
          <w:szCs w:val="24"/>
        </w:rPr>
        <w:t xml:space="preserve">) emissão de debêntures simples, não conversíveis em ações, em série única, da espécie com garantia real, com garantia adicional fidejussória, </w:t>
      </w:r>
      <w:r w:rsidRPr="00151107">
        <w:rPr>
          <w:rFonts w:ascii="Garamond" w:hAnsi="Garamond"/>
          <w:sz w:val="24"/>
          <w:szCs w:val="24"/>
          <w:lang w:val="pt-PT"/>
        </w:rPr>
        <w:t>para distribuição pública com esforços restritos (“</w:t>
      </w:r>
      <w:r w:rsidRPr="00151107">
        <w:rPr>
          <w:rFonts w:ascii="Garamond" w:hAnsi="Garamond"/>
          <w:sz w:val="24"/>
          <w:szCs w:val="24"/>
          <w:u w:val="single"/>
          <w:lang w:val="pt-PT"/>
        </w:rPr>
        <w:t>Oferta Restrita</w:t>
      </w:r>
      <w:r w:rsidRPr="00151107">
        <w:rPr>
          <w:rFonts w:ascii="Garamond" w:hAnsi="Garamond"/>
          <w:sz w:val="24"/>
          <w:szCs w:val="24"/>
          <w:lang w:val="pt-PT"/>
        </w:rPr>
        <w:t>”) nos termos da Instrução da CVM nº 476, de 16 de janeiro de 2009, conforme alterada</w:t>
      </w:r>
      <w:r w:rsidRPr="00151107">
        <w:rPr>
          <w:rFonts w:ascii="Garamond" w:hAnsi="Garamond"/>
          <w:sz w:val="24"/>
          <w:szCs w:val="24"/>
        </w:rPr>
        <w:t>, no montante total de R</w:t>
      </w:r>
      <w:r w:rsidR="00AF0C88" w:rsidRPr="00151107">
        <w:rPr>
          <w:rFonts w:ascii="Garamond" w:hAnsi="Garamond"/>
          <w:sz w:val="24"/>
          <w:szCs w:val="24"/>
        </w:rPr>
        <w:t>$</w:t>
      </w:r>
      <w:r w:rsidR="00AF0C88">
        <w:rPr>
          <w:rFonts w:ascii="Garamond" w:hAnsi="Garamond"/>
          <w:sz w:val="24"/>
          <w:szCs w:val="24"/>
        </w:rPr>
        <w:t> </w:t>
      </w:r>
      <w:r w:rsidR="00500FEF">
        <w:rPr>
          <w:rFonts w:ascii="Garamond" w:hAnsi="Garamond"/>
          <w:sz w:val="24"/>
          <w:szCs w:val="24"/>
        </w:rPr>
        <w:t>215</w:t>
      </w:r>
      <w:r w:rsidR="00500FEF" w:rsidRPr="00FD0FDE">
        <w:rPr>
          <w:rFonts w:ascii="Garamond" w:hAnsi="Garamond"/>
          <w:sz w:val="24"/>
          <w:szCs w:val="24"/>
        </w:rPr>
        <w:t>.000.000,00 (</w:t>
      </w:r>
      <w:r w:rsidR="00500FEF">
        <w:rPr>
          <w:rFonts w:ascii="Garamond" w:hAnsi="Garamond"/>
          <w:sz w:val="24"/>
          <w:szCs w:val="24"/>
        </w:rPr>
        <w:t>duzentos e quinze</w:t>
      </w:r>
      <w:r w:rsidR="00500FEF" w:rsidRPr="00FD0FDE">
        <w:rPr>
          <w:rFonts w:ascii="Garamond" w:hAnsi="Garamond"/>
          <w:sz w:val="24"/>
          <w:szCs w:val="24"/>
        </w:rPr>
        <w:t xml:space="preserve"> milhões de reais)</w:t>
      </w:r>
      <w:r w:rsidR="00500FEF">
        <w:rPr>
          <w:rFonts w:ascii="Garamond" w:hAnsi="Garamond"/>
          <w:sz w:val="24"/>
          <w:szCs w:val="24"/>
        </w:rPr>
        <w:t xml:space="preserve"> </w:t>
      </w:r>
      <w:r w:rsidRPr="00151107">
        <w:rPr>
          <w:rFonts w:ascii="Garamond" w:hAnsi="Garamond"/>
          <w:sz w:val="24"/>
          <w:szCs w:val="24"/>
        </w:rPr>
        <w:t>(“</w:t>
      </w:r>
      <w:r w:rsidRPr="00151107">
        <w:rPr>
          <w:rFonts w:ascii="Garamond" w:hAnsi="Garamond"/>
          <w:sz w:val="24"/>
          <w:szCs w:val="24"/>
          <w:u w:val="single"/>
        </w:rPr>
        <w:t>Emissão</w:t>
      </w:r>
      <w:r w:rsidRPr="00151107">
        <w:rPr>
          <w:rFonts w:ascii="Garamond" w:hAnsi="Garamond"/>
          <w:sz w:val="24"/>
          <w:szCs w:val="24"/>
        </w:rPr>
        <w:t>” e “</w:t>
      </w:r>
      <w:r w:rsidRPr="00151107">
        <w:rPr>
          <w:rFonts w:ascii="Garamond" w:hAnsi="Garamond"/>
          <w:sz w:val="24"/>
          <w:szCs w:val="24"/>
          <w:u w:val="single"/>
        </w:rPr>
        <w:t>Debêntures</w:t>
      </w:r>
      <w:r w:rsidRPr="00151107">
        <w:rPr>
          <w:rFonts w:ascii="Garamond" w:hAnsi="Garamond"/>
          <w:sz w:val="24"/>
          <w:szCs w:val="24"/>
        </w:rPr>
        <w:t>”, respectivamente), cujos termos e condições estão descritos no “</w:t>
      </w:r>
      <w:r w:rsidRPr="00151107">
        <w:rPr>
          <w:rFonts w:ascii="Garamond" w:hAnsi="Garamond"/>
          <w:i/>
          <w:sz w:val="24"/>
          <w:szCs w:val="24"/>
        </w:rPr>
        <w:t xml:space="preserve">Instrumento Particular de Escritura da </w:t>
      </w:r>
      <w:r w:rsidR="00500FEF">
        <w:rPr>
          <w:rFonts w:ascii="Garamond" w:hAnsi="Garamond"/>
          <w:i/>
          <w:sz w:val="24"/>
          <w:szCs w:val="24"/>
        </w:rPr>
        <w:t>2</w:t>
      </w:r>
      <w:r w:rsidRPr="00151107">
        <w:rPr>
          <w:rFonts w:ascii="Garamond" w:hAnsi="Garamond"/>
          <w:i/>
          <w:sz w:val="24"/>
          <w:szCs w:val="24"/>
        </w:rPr>
        <w:t>ª (</w:t>
      </w:r>
      <w:r w:rsidR="00500FEF">
        <w:rPr>
          <w:rFonts w:ascii="Garamond" w:hAnsi="Garamond"/>
          <w:i/>
          <w:sz w:val="24"/>
          <w:szCs w:val="24"/>
        </w:rPr>
        <w:t>segunda</w:t>
      </w:r>
      <w:r w:rsidRPr="00151107">
        <w:rPr>
          <w:rFonts w:ascii="Garamond" w:hAnsi="Garamond"/>
          <w:i/>
          <w:sz w:val="24"/>
          <w:szCs w:val="24"/>
        </w:rPr>
        <w:t xml:space="preserve">) Emissão de Debêntures Simples, Não Conversíveis em Ações, da Espécie </w:t>
      </w:r>
      <w:ins w:id="122" w:author="Carlos Bacha" w:date="2022-04-07T17:27:00Z">
        <w:r w:rsidR="003A4CAB">
          <w:rPr>
            <w:rFonts w:ascii="Garamond" w:hAnsi="Garamond"/>
            <w:i/>
            <w:sz w:val="24"/>
            <w:szCs w:val="24"/>
          </w:rPr>
          <w:t>Quirografária,</w:t>
        </w:r>
      </w:ins>
      <w:del w:id="123" w:author="Carlos Bacha" w:date="2022-04-07T17:27:00Z">
        <w:r w:rsidRPr="00151107" w:rsidDel="003A4CAB">
          <w:rPr>
            <w:rFonts w:ascii="Garamond" w:hAnsi="Garamond"/>
            <w:i/>
            <w:sz w:val="24"/>
            <w:szCs w:val="24"/>
          </w:rPr>
          <w:delText>com Garantia Real</w:delText>
        </w:r>
      </w:del>
      <w:r w:rsidRPr="00151107">
        <w:rPr>
          <w:rFonts w:ascii="Garamond" w:hAnsi="Garamond"/>
          <w:i/>
          <w:sz w:val="24"/>
          <w:szCs w:val="24"/>
        </w:rPr>
        <w:t xml:space="preserve">, com Garantia Fidejussória Adicional, </w:t>
      </w:r>
      <w:ins w:id="124" w:author="Carlos Bacha" w:date="2022-04-07T17:27:00Z">
        <w:r w:rsidR="003A4CAB">
          <w:rPr>
            <w:rFonts w:ascii="Garamond" w:hAnsi="Garamond"/>
            <w:i/>
            <w:sz w:val="24"/>
            <w:szCs w:val="24"/>
          </w:rPr>
          <w:t xml:space="preserve">a ser convolada na Espécie com Garantia Real, </w:t>
        </w:r>
      </w:ins>
      <w:r w:rsidRPr="00151107">
        <w:rPr>
          <w:rFonts w:ascii="Garamond" w:hAnsi="Garamond"/>
          <w:i/>
          <w:sz w:val="24"/>
          <w:szCs w:val="24"/>
        </w:rPr>
        <w:t>em Série Única, para Distribuição Pública com Esforços Restritos, da Energética São Patrício S.A.</w:t>
      </w:r>
      <w:r w:rsidRPr="00151107">
        <w:rPr>
          <w:rFonts w:ascii="Garamond" w:hAnsi="Garamond"/>
          <w:sz w:val="24"/>
          <w:szCs w:val="24"/>
        </w:rPr>
        <w:t xml:space="preserve">”, celebrado em </w:t>
      </w:r>
      <w:del w:id="125" w:author="Carlos Bacha" w:date="2022-04-07T17:27:00Z">
        <w:r w:rsidR="00500FEF" w:rsidDel="003A4CAB">
          <w:rPr>
            <w:rFonts w:ascii="Garamond" w:hAnsi="Garamond"/>
            <w:sz w:val="24"/>
            <w:szCs w:val="24"/>
          </w:rPr>
          <w:delText>[</w:delText>
        </w:r>
        <w:r w:rsidR="00500FEF" w:rsidRPr="00147580" w:rsidDel="003A4CAB">
          <w:rPr>
            <w:rFonts w:ascii="Garamond" w:hAnsi="Garamond"/>
            <w:sz w:val="24"/>
            <w:szCs w:val="24"/>
            <w:highlight w:val="yellow"/>
          </w:rPr>
          <w:delText>=</w:delText>
        </w:r>
        <w:r w:rsidR="00500FEF" w:rsidDel="003A4CAB">
          <w:rPr>
            <w:rFonts w:ascii="Garamond" w:hAnsi="Garamond"/>
            <w:sz w:val="24"/>
            <w:szCs w:val="24"/>
          </w:rPr>
          <w:delText>]</w:delText>
        </w:r>
      </w:del>
      <w:ins w:id="126" w:author="Carlos Bacha" w:date="2022-04-07T17:27:00Z">
        <w:r w:rsidR="003A4CAB">
          <w:rPr>
            <w:rFonts w:ascii="Garamond" w:hAnsi="Garamond"/>
            <w:sz w:val="24"/>
            <w:szCs w:val="24"/>
          </w:rPr>
          <w:t>06</w:t>
        </w:r>
      </w:ins>
      <w:r w:rsidR="00500FEF">
        <w:rPr>
          <w:rFonts w:ascii="Garamond" w:hAnsi="Garamond"/>
          <w:sz w:val="24"/>
          <w:szCs w:val="24"/>
        </w:rPr>
        <w:t xml:space="preserve"> </w:t>
      </w:r>
      <w:r w:rsidR="00500FEF" w:rsidRPr="00151107">
        <w:rPr>
          <w:rFonts w:ascii="Garamond" w:hAnsi="Garamond"/>
          <w:sz w:val="24"/>
          <w:szCs w:val="24"/>
        </w:rPr>
        <w:t xml:space="preserve">de </w:t>
      </w:r>
      <w:ins w:id="127" w:author="Carlos Bacha" w:date="2022-04-07T17:27:00Z">
        <w:r w:rsidR="003A4CAB">
          <w:rPr>
            <w:rFonts w:ascii="Garamond" w:hAnsi="Garamond"/>
            <w:sz w:val="24"/>
            <w:szCs w:val="24"/>
          </w:rPr>
          <w:t>abril</w:t>
        </w:r>
      </w:ins>
      <w:del w:id="128" w:author="Carlos Bacha" w:date="2022-04-07T17:27:00Z">
        <w:r w:rsidR="00500FEF" w:rsidDel="003A4CAB">
          <w:rPr>
            <w:rFonts w:ascii="Garamond" w:hAnsi="Garamond"/>
            <w:sz w:val="24"/>
            <w:szCs w:val="24"/>
          </w:rPr>
          <w:delText>março</w:delText>
        </w:r>
      </w:del>
      <w:r w:rsidR="00500FEF">
        <w:rPr>
          <w:rFonts w:ascii="Garamond" w:hAnsi="Garamond"/>
          <w:sz w:val="24"/>
          <w:szCs w:val="24"/>
        </w:rPr>
        <w:t xml:space="preserve"> </w:t>
      </w:r>
      <w:r w:rsidR="00500FEF" w:rsidRPr="00151107">
        <w:rPr>
          <w:rFonts w:ascii="Garamond" w:hAnsi="Garamond"/>
          <w:sz w:val="24"/>
          <w:szCs w:val="24"/>
        </w:rPr>
        <w:t>de 20</w:t>
      </w:r>
      <w:r w:rsidR="00500FEF">
        <w:rPr>
          <w:rFonts w:ascii="Garamond" w:hAnsi="Garamond"/>
          <w:sz w:val="24"/>
          <w:szCs w:val="24"/>
        </w:rPr>
        <w:t>22</w:t>
      </w:r>
      <w:r w:rsidRPr="00151107">
        <w:rPr>
          <w:rFonts w:ascii="Garamond" w:hAnsi="Garamond"/>
          <w:sz w:val="24"/>
          <w:szCs w:val="24"/>
        </w:rPr>
        <w:t xml:space="preserve">, entre a Cedente e o Agente Fiduciário, com a interveniência </w:t>
      </w:r>
      <w:r w:rsidR="00060CA2" w:rsidRPr="00151107">
        <w:rPr>
          <w:rFonts w:ascii="Garamond" w:hAnsi="Garamond"/>
          <w:sz w:val="24"/>
          <w:szCs w:val="24"/>
        </w:rPr>
        <w:t>de Hy Brazil Energia S.A., a Mauá Participações Estruturadas S.A., a DJG Participações S.A., o Alan de Alvarenga Menezes, o Geraldo Magela da Silva, a Daniela Lourenço Valadares Gontijo, a Júlia Lourenço Valadares Gontijo Simões e o Gustavo Lourenço Valadares Gontijo</w:t>
      </w:r>
      <w:r w:rsidR="00500FEF">
        <w:rPr>
          <w:rFonts w:ascii="Garamond" w:hAnsi="Garamond"/>
          <w:sz w:val="24"/>
          <w:szCs w:val="24"/>
        </w:rPr>
        <w:t>,</w:t>
      </w:r>
      <w:r w:rsidRPr="00151107">
        <w:rPr>
          <w:rFonts w:ascii="Garamond" w:hAnsi="Garamond"/>
          <w:sz w:val="24"/>
          <w:szCs w:val="24"/>
        </w:rPr>
        <w:t xml:space="preserve"> </w:t>
      </w:r>
      <w:r w:rsidR="00500FEF" w:rsidRPr="00151107">
        <w:rPr>
          <w:rFonts w:ascii="Garamond" w:hAnsi="Garamond"/>
          <w:sz w:val="24"/>
          <w:szCs w:val="24"/>
        </w:rPr>
        <w:t xml:space="preserve">conforme aditado de tempos em tempos </w:t>
      </w:r>
      <w:r w:rsidRPr="00151107">
        <w:rPr>
          <w:rFonts w:ascii="Garamond" w:hAnsi="Garamond"/>
          <w:sz w:val="24"/>
          <w:szCs w:val="24"/>
        </w:rPr>
        <w:t>(“</w:t>
      </w:r>
      <w:r w:rsidRPr="00151107">
        <w:rPr>
          <w:rFonts w:ascii="Garamond" w:hAnsi="Garamond"/>
          <w:sz w:val="24"/>
          <w:szCs w:val="24"/>
          <w:u w:val="single"/>
        </w:rPr>
        <w:t>Escritura de Emissão</w:t>
      </w:r>
      <w:r w:rsidRPr="00151107">
        <w:rPr>
          <w:rFonts w:ascii="Garamond" w:hAnsi="Garamond"/>
          <w:sz w:val="24"/>
          <w:szCs w:val="24"/>
        </w:rPr>
        <w:t>”);</w:t>
      </w:r>
    </w:p>
    <w:p w14:paraId="18B8149C" w14:textId="77777777" w:rsidR="00160B1B" w:rsidRPr="00151107" w:rsidRDefault="00160B1B" w:rsidP="0090296E">
      <w:pPr>
        <w:spacing w:line="320" w:lineRule="exact"/>
        <w:ind w:hanging="720"/>
        <w:rPr>
          <w:rFonts w:ascii="Garamond" w:hAnsi="Garamond"/>
          <w:spacing w:val="-3"/>
          <w:sz w:val="24"/>
          <w:szCs w:val="24"/>
          <w:u w:val="single"/>
        </w:rPr>
      </w:pPr>
    </w:p>
    <w:p w14:paraId="68FB5154" w14:textId="02B37B1C" w:rsidR="00160B1B" w:rsidRPr="00151107" w:rsidRDefault="00160B1B" w:rsidP="0090296E">
      <w:pPr>
        <w:pStyle w:val="PargrafodaLista"/>
        <w:numPr>
          <w:ilvl w:val="5"/>
          <w:numId w:val="42"/>
        </w:numPr>
        <w:tabs>
          <w:tab w:val="clear" w:pos="1701"/>
        </w:tabs>
        <w:snapToGrid w:val="0"/>
        <w:spacing w:line="320" w:lineRule="exact"/>
        <w:ind w:left="709" w:hanging="709"/>
        <w:rPr>
          <w:rFonts w:ascii="Garamond" w:hAnsi="Garamond"/>
          <w:sz w:val="24"/>
          <w:szCs w:val="24"/>
          <w:lang w:eastAsia="en-US"/>
        </w:rPr>
      </w:pPr>
      <w:r w:rsidRPr="00151107">
        <w:rPr>
          <w:rFonts w:ascii="Garamond" w:hAnsi="Garamond"/>
          <w:spacing w:val="-3"/>
          <w:sz w:val="24"/>
          <w:szCs w:val="24"/>
        </w:rPr>
        <w:t xml:space="preserve">para assegurar o fiel, pontual, correto e integral cumprimento das obrigações financeiras, </w:t>
      </w:r>
      <w:r w:rsidRPr="00151107">
        <w:rPr>
          <w:rFonts w:ascii="Garamond" w:hAnsi="Garamond"/>
          <w:sz w:val="24"/>
          <w:szCs w:val="24"/>
        </w:rPr>
        <w:t>principais</w:t>
      </w:r>
      <w:r w:rsidRPr="00151107">
        <w:rPr>
          <w:rFonts w:ascii="Garamond" w:hAnsi="Garamond"/>
          <w:spacing w:val="-3"/>
          <w:sz w:val="24"/>
          <w:szCs w:val="24"/>
        </w:rPr>
        <w:t xml:space="preserve"> e acessórias, presentes e futuras, da Cedente </w:t>
      </w:r>
      <w:r w:rsidRPr="00151107">
        <w:rPr>
          <w:rFonts w:ascii="Garamond" w:hAnsi="Garamond"/>
          <w:sz w:val="24"/>
          <w:szCs w:val="24"/>
        </w:rPr>
        <w:t>assumidas</w:t>
      </w:r>
      <w:r w:rsidRPr="00151107">
        <w:rPr>
          <w:rFonts w:ascii="Garamond" w:hAnsi="Garamond"/>
          <w:color w:val="000000"/>
          <w:sz w:val="24"/>
          <w:szCs w:val="24"/>
        </w:rPr>
        <w:t xml:space="preserve"> perante os Debenturistas no âmbito da Emissão,</w:t>
      </w:r>
      <w:r w:rsidRPr="00151107">
        <w:rPr>
          <w:rFonts w:ascii="Garamond" w:hAnsi="Garamond"/>
          <w:sz w:val="24"/>
          <w:szCs w:val="24"/>
        </w:rPr>
        <w:t xml:space="preserve"> a Cedente se comprometeu, em caráter irrevogável e irretratável, a ceder fiduciariamente em favor dos </w:t>
      </w:r>
      <w:r w:rsidRPr="00151107">
        <w:rPr>
          <w:rFonts w:ascii="Garamond" w:hAnsi="Garamond"/>
          <w:color w:val="000000"/>
          <w:sz w:val="24"/>
          <w:szCs w:val="24"/>
        </w:rPr>
        <w:t>Debenturistas</w:t>
      </w:r>
      <w:r w:rsidRPr="00151107">
        <w:rPr>
          <w:rFonts w:ascii="Garamond" w:hAnsi="Garamond"/>
          <w:sz w:val="24"/>
          <w:szCs w:val="24"/>
        </w:rPr>
        <w:t>, neste ato representados pelo Agente Fiduciário</w:t>
      </w:r>
      <w:r w:rsidRPr="00151107">
        <w:rPr>
          <w:rFonts w:ascii="Garamond" w:hAnsi="Garamond"/>
          <w:spacing w:val="-3"/>
          <w:sz w:val="24"/>
          <w:szCs w:val="24"/>
        </w:rPr>
        <w:t>, os Direitos Creditórios Cedidos Fiduciariamente;</w:t>
      </w:r>
    </w:p>
    <w:p w14:paraId="0C6BE740" w14:textId="77777777" w:rsidR="00160B1B" w:rsidRPr="00151107" w:rsidRDefault="00160B1B" w:rsidP="0090296E">
      <w:pPr>
        <w:pStyle w:val="PargrafodaLista"/>
        <w:widowControl w:val="0"/>
        <w:autoSpaceDE w:val="0"/>
        <w:autoSpaceDN w:val="0"/>
        <w:adjustRightInd w:val="0"/>
        <w:spacing w:line="320" w:lineRule="exact"/>
        <w:ind w:left="709"/>
        <w:rPr>
          <w:rFonts w:ascii="Garamond" w:hAnsi="Garamond"/>
          <w:sz w:val="24"/>
          <w:szCs w:val="24"/>
          <w:lang w:eastAsia="en-US"/>
        </w:rPr>
      </w:pPr>
    </w:p>
    <w:p w14:paraId="22932CA9" w14:textId="11782586"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bookmarkStart w:id="129" w:name="_Hlk97312245"/>
      <w:r w:rsidR="00500FEF">
        <w:rPr>
          <w:rFonts w:ascii="Garamond" w:hAnsi="Garamond"/>
          <w:sz w:val="24"/>
          <w:szCs w:val="24"/>
        </w:rPr>
        <w:t>[</w:t>
      </w:r>
      <w:r w:rsidR="00500FEF" w:rsidRPr="004B3E8F">
        <w:rPr>
          <w:rFonts w:ascii="Garamond" w:hAnsi="Garamond"/>
          <w:sz w:val="24"/>
          <w:szCs w:val="24"/>
          <w:highlight w:val="yellow"/>
        </w:rPr>
        <w:t>=</w:t>
      </w:r>
      <w:r w:rsidR="00500FEF">
        <w:rPr>
          <w:rFonts w:ascii="Garamond" w:hAnsi="Garamond"/>
          <w:sz w:val="24"/>
          <w:szCs w:val="24"/>
        </w:rPr>
        <w:t xml:space="preserve">] </w:t>
      </w:r>
      <w:r w:rsidRPr="00151107">
        <w:rPr>
          <w:rFonts w:ascii="Garamond" w:hAnsi="Garamond"/>
          <w:sz w:val="24"/>
          <w:szCs w:val="24"/>
        </w:rPr>
        <w:t xml:space="preserve">de </w:t>
      </w:r>
      <w:r w:rsidR="00500FEF">
        <w:rPr>
          <w:rFonts w:ascii="Garamond" w:hAnsi="Garamond"/>
          <w:sz w:val="24"/>
          <w:szCs w:val="24"/>
        </w:rPr>
        <w:t>março</w:t>
      </w:r>
      <w:r w:rsidR="00500FEF" w:rsidRPr="00151107">
        <w:rPr>
          <w:rFonts w:ascii="Garamond" w:hAnsi="Garamond"/>
          <w:sz w:val="24"/>
          <w:szCs w:val="24"/>
        </w:rPr>
        <w:t xml:space="preserve"> </w:t>
      </w:r>
      <w:r w:rsidRPr="00151107">
        <w:rPr>
          <w:rFonts w:ascii="Garamond" w:hAnsi="Garamond"/>
          <w:sz w:val="24"/>
          <w:szCs w:val="24"/>
        </w:rPr>
        <w:t xml:space="preserve">de </w:t>
      </w:r>
      <w:r w:rsidR="005D7C3F" w:rsidRPr="00151107">
        <w:rPr>
          <w:rFonts w:ascii="Garamond" w:hAnsi="Garamond"/>
          <w:sz w:val="24"/>
          <w:szCs w:val="24"/>
        </w:rPr>
        <w:t>20</w:t>
      </w:r>
      <w:r w:rsidR="00500FEF">
        <w:rPr>
          <w:rFonts w:ascii="Garamond" w:hAnsi="Garamond"/>
          <w:sz w:val="24"/>
          <w:szCs w:val="24"/>
        </w:rPr>
        <w:t>22</w:t>
      </w:r>
      <w:bookmarkEnd w:id="129"/>
      <w:r w:rsidR="005D7C3F" w:rsidRPr="00151107">
        <w:rPr>
          <w:rFonts w:ascii="Garamond" w:hAnsi="Garamond"/>
          <w:color w:val="000000"/>
          <w:sz w:val="24"/>
          <w:szCs w:val="24"/>
        </w:rPr>
        <w:t xml:space="preserve">, </w:t>
      </w:r>
      <w:r w:rsidRPr="00151107">
        <w:rPr>
          <w:rFonts w:ascii="Garamond" w:hAnsi="Garamond"/>
          <w:color w:val="000000"/>
          <w:sz w:val="24"/>
          <w:szCs w:val="24"/>
        </w:rPr>
        <w:t xml:space="preserve">foi celebrado o </w:t>
      </w:r>
      <w:r w:rsidR="00500FEF">
        <w:rPr>
          <w:rFonts w:ascii="Garamond" w:hAnsi="Garamond"/>
          <w:sz w:val="24"/>
          <w:szCs w:val="24"/>
        </w:rPr>
        <w:t xml:space="preserve">Contrato </w:t>
      </w:r>
      <w:r w:rsidRPr="00151107">
        <w:rPr>
          <w:rFonts w:ascii="Garamond" w:hAnsi="Garamond"/>
          <w:sz w:val="24"/>
          <w:szCs w:val="24"/>
        </w:rPr>
        <w:t>de Cessão Fiduciária de Direitos Creditórios e Outras Avenças</w:t>
      </w:r>
      <w:r w:rsidRPr="00151107">
        <w:rPr>
          <w:rFonts w:ascii="Garamond" w:hAnsi="Garamond"/>
          <w:color w:val="000000"/>
          <w:sz w:val="24"/>
          <w:szCs w:val="24"/>
        </w:rPr>
        <w:t>, por meio do qual a totalidade de determinados direitos creditórios de titularidade da Cedente e decorrentes de ações e quotas</w:t>
      </w:r>
      <w:r w:rsidR="00500FEF">
        <w:rPr>
          <w:rFonts w:ascii="Garamond" w:hAnsi="Garamond"/>
          <w:color w:val="000000"/>
          <w:sz w:val="24"/>
          <w:szCs w:val="24"/>
        </w:rPr>
        <w:t>, conforme o caso,</w:t>
      </w:r>
      <w:r w:rsidRPr="00151107">
        <w:rPr>
          <w:rFonts w:ascii="Garamond" w:hAnsi="Garamond"/>
          <w:color w:val="000000"/>
          <w:sz w:val="24"/>
          <w:szCs w:val="24"/>
        </w:rPr>
        <w:t xml:space="preserve"> representativas do capital social das Anuentes foram cedidos fiduciariamente em favor do Agente Fiduciário, </w:t>
      </w:r>
      <w:r w:rsidRPr="00151107">
        <w:rPr>
          <w:rFonts w:ascii="Garamond" w:hAnsi="Garamond"/>
          <w:sz w:val="24"/>
          <w:szCs w:val="24"/>
        </w:rPr>
        <w:t>representando a comunhão dos Debenturistas (“</w:t>
      </w:r>
      <w:r w:rsidRPr="00151107">
        <w:rPr>
          <w:rFonts w:ascii="Garamond" w:hAnsi="Garamond"/>
          <w:sz w:val="24"/>
          <w:szCs w:val="24"/>
          <w:u w:val="single"/>
        </w:rPr>
        <w:t>Contrato</w:t>
      </w:r>
      <w:r w:rsidRPr="00151107">
        <w:rPr>
          <w:rFonts w:ascii="Garamond" w:hAnsi="Garamond"/>
          <w:sz w:val="24"/>
          <w:szCs w:val="24"/>
        </w:rPr>
        <w:t>”);</w:t>
      </w:r>
    </w:p>
    <w:p w14:paraId="032521E5" w14:textId="77777777" w:rsidR="00160B1B" w:rsidRPr="00151107" w:rsidRDefault="00160B1B" w:rsidP="0090296E">
      <w:pPr>
        <w:pStyle w:val="PargrafodaLista"/>
        <w:spacing w:line="320" w:lineRule="exact"/>
        <w:rPr>
          <w:rFonts w:ascii="Garamond" w:hAnsi="Garamond"/>
          <w:sz w:val="24"/>
          <w:szCs w:val="24"/>
          <w:lang w:eastAsia="en-US"/>
        </w:rPr>
      </w:pPr>
    </w:p>
    <w:p w14:paraId="42920125" w14:textId="708D0D88"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em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 xml:space="preserve">[==] </w:t>
      </w:r>
      <w:r w:rsidRPr="00151107">
        <w:rPr>
          <w:rFonts w:ascii="Garamond" w:hAnsi="Garamond"/>
          <w:color w:val="000000"/>
          <w:sz w:val="24"/>
          <w:szCs w:val="24"/>
        </w:rPr>
        <w:t xml:space="preserve">de </w:t>
      </w:r>
      <w:r w:rsidRPr="00151107">
        <w:rPr>
          <w:rFonts w:ascii="Garamond" w:hAnsi="Garamond"/>
          <w:sz w:val="24"/>
          <w:szCs w:val="24"/>
        </w:rPr>
        <w:t>[==]</w:t>
      </w:r>
      <w:r w:rsidRPr="00151107">
        <w:rPr>
          <w:rFonts w:ascii="Garamond" w:hAnsi="Garamond"/>
          <w:color w:val="000000"/>
          <w:sz w:val="24"/>
          <w:szCs w:val="24"/>
        </w:rPr>
        <w:t xml:space="preserve">, a </w:t>
      </w:r>
      <w:r w:rsidRPr="00151107">
        <w:rPr>
          <w:rFonts w:ascii="Garamond" w:hAnsi="Garamond"/>
          <w:sz w:val="24"/>
          <w:szCs w:val="24"/>
        </w:rPr>
        <w:t>[==]</w:t>
      </w:r>
      <w:r w:rsidRPr="00151107">
        <w:rPr>
          <w:rFonts w:ascii="Garamond" w:hAnsi="Garamond"/>
          <w:color w:val="000000"/>
          <w:sz w:val="24"/>
          <w:szCs w:val="24"/>
        </w:rPr>
        <w:t xml:space="preserve"> </w:t>
      </w:r>
      <w:r w:rsidR="004B3E8F">
        <w:rPr>
          <w:rFonts w:ascii="Garamond" w:hAnsi="Garamond"/>
          <w:color w:val="000000"/>
          <w:sz w:val="24"/>
          <w:szCs w:val="24"/>
        </w:rPr>
        <w:t>[</w:t>
      </w:r>
      <w:r w:rsidRPr="00151107">
        <w:rPr>
          <w:rFonts w:ascii="Garamond" w:hAnsi="Garamond"/>
          <w:color w:val="000000"/>
          <w:sz w:val="24"/>
          <w:szCs w:val="24"/>
        </w:rPr>
        <w:t>se tornou titular de novos direitos creditórios decorrentes das [</w:t>
      </w:r>
      <w:r w:rsidRPr="00151107">
        <w:rPr>
          <w:rFonts w:ascii="Garamond" w:hAnsi="Garamond"/>
          <w:i/>
          <w:color w:val="000000"/>
          <w:sz w:val="24"/>
          <w:szCs w:val="24"/>
        </w:rPr>
        <w:t>ações/quotas/valor mobiliário</w:t>
      </w:r>
      <w:r w:rsidRPr="00151107">
        <w:rPr>
          <w:rFonts w:ascii="Garamond" w:hAnsi="Garamond"/>
          <w:color w:val="000000"/>
          <w:sz w:val="24"/>
          <w:szCs w:val="24"/>
        </w:rPr>
        <w:t>] representativas do capital social da [==]</w:t>
      </w:r>
      <w:r w:rsidRPr="00151107">
        <w:rPr>
          <w:rFonts w:ascii="Garamond" w:hAnsi="Garamond"/>
          <w:sz w:val="24"/>
          <w:szCs w:val="24"/>
        </w:rPr>
        <w:t xml:space="preserve"> </w:t>
      </w:r>
      <w:r w:rsidR="004B3E8F">
        <w:rPr>
          <w:rFonts w:ascii="Garamond" w:hAnsi="Garamond"/>
          <w:sz w:val="24"/>
          <w:szCs w:val="24"/>
        </w:rPr>
        <w:t>/ celebrou o contrato de mútuo [</w:t>
      </w:r>
      <w:r w:rsidR="004B3E8F">
        <w:rPr>
          <w:rFonts w:ascii="Garamond" w:hAnsi="Garamond"/>
          <w:i/>
          <w:iCs/>
          <w:sz w:val="24"/>
          <w:szCs w:val="24"/>
        </w:rPr>
        <w:t>descrever contrato de mútuo</w:t>
      </w:r>
      <w:r w:rsidR="004B3E8F">
        <w:rPr>
          <w:rFonts w:ascii="Garamond" w:hAnsi="Garamond"/>
          <w:sz w:val="24"/>
          <w:szCs w:val="24"/>
        </w:rPr>
        <w:t>]</w:t>
      </w:r>
      <w:r w:rsidR="004B3E8F">
        <w:rPr>
          <w:rFonts w:ascii="Garamond" w:hAnsi="Garamond"/>
          <w:i/>
          <w:iCs/>
          <w:sz w:val="24"/>
          <w:szCs w:val="24"/>
        </w:rPr>
        <w:t xml:space="preserve"> </w:t>
      </w:r>
      <w:r w:rsidRPr="00151107">
        <w:rPr>
          <w:rFonts w:ascii="Garamond" w:hAnsi="Garamond"/>
          <w:sz w:val="24"/>
          <w:szCs w:val="24"/>
        </w:rPr>
        <w:t>(“</w:t>
      </w:r>
      <w:r w:rsidRPr="00151107">
        <w:rPr>
          <w:rFonts w:ascii="Garamond" w:hAnsi="Garamond"/>
          <w:sz w:val="24"/>
          <w:szCs w:val="24"/>
          <w:u w:val="single"/>
        </w:rPr>
        <w:t>Novos Direitos Creditórios Cedidos Fiduciariamente</w:t>
      </w:r>
      <w:r w:rsidRPr="00151107">
        <w:rPr>
          <w:rFonts w:ascii="Garamond" w:hAnsi="Garamond"/>
          <w:sz w:val="24"/>
          <w:szCs w:val="24"/>
        </w:rPr>
        <w:t>”); e</w:t>
      </w:r>
    </w:p>
    <w:p w14:paraId="7642AFB3" w14:textId="77777777" w:rsidR="00160B1B" w:rsidRPr="00151107" w:rsidRDefault="00160B1B" w:rsidP="0090296E">
      <w:pPr>
        <w:pStyle w:val="PargrafodaLista"/>
        <w:spacing w:line="320" w:lineRule="exact"/>
        <w:rPr>
          <w:rFonts w:ascii="Garamond" w:hAnsi="Garamond"/>
          <w:sz w:val="24"/>
          <w:szCs w:val="24"/>
          <w:lang w:eastAsia="en-US"/>
        </w:rPr>
      </w:pPr>
    </w:p>
    <w:p w14:paraId="775B4CE7" w14:textId="77777777" w:rsidR="00160B1B" w:rsidRPr="00151107" w:rsidRDefault="00160B1B" w:rsidP="0090296E">
      <w:pPr>
        <w:pStyle w:val="PargrafodaLista"/>
        <w:widowControl w:val="0"/>
        <w:numPr>
          <w:ilvl w:val="5"/>
          <w:numId w:val="42"/>
        </w:numPr>
        <w:tabs>
          <w:tab w:val="clear" w:pos="1701"/>
          <w:tab w:val="num" w:pos="0"/>
        </w:tabs>
        <w:autoSpaceDE w:val="0"/>
        <w:autoSpaceDN w:val="0"/>
        <w:adjustRightInd w:val="0"/>
        <w:spacing w:line="320" w:lineRule="exact"/>
        <w:ind w:left="709" w:hanging="709"/>
        <w:rPr>
          <w:rFonts w:ascii="Garamond" w:hAnsi="Garamond"/>
          <w:sz w:val="24"/>
          <w:szCs w:val="24"/>
          <w:lang w:eastAsia="en-US"/>
        </w:rPr>
      </w:pPr>
      <w:r w:rsidRPr="00151107">
        <w:rPr>
          <w:rFonts w:ascii="Garamond" w:hAnsi="Garamond"/>
          <w:color w:val="000000"/>
          <w:sz w:val="24"/>
          <w:szCs w:val="24"/>
        </w:rPr>
        <w:t xml:space="preserve">as Partes desejam </w:t>
      </w:r>
      <w:r w:rsidRPr="00151107">
        <w:rPr>
          <w:rFonts w:ascii="Garamond" w:hAnsi="Garamond"/>
          <w:sz w:val="24"/>
          <w:szCs w:val="24"/>
        </w:rPr>
        <w:t>formalizar a constituição de um direito de garantia sobre tais Novos Direitos Creditórios Cedidos Fiduciariamente, nos termos e condições aplicáveis à Cessão Fiduciária, conforme disposto no Contrato.</w:t>
      </w:r>
    </w:p>
    <w:p w14:paraId="04A222E5" w14:textId="77777777" w:rsidR="00160B1B" w:rsidRPr="00151107" w:rsidRDefault="00160B1B" w:rsidP="0090296E">
      <w:pPr>
        <w:pStyle w:val="PargrafodaLista"/>
        <w:widowControl w:val="0"/>
        <w:autoSpaceDE w:val="0"/>
        <w:autoSpaceDN w:val="0"/>
        <w:adjustRightInd w:val="0"/>
        <w:spacing w:line="320" w:lineRule="exact"/>
        <w:ind w:left="709"/>
        <w:rPr>
          <w:rFonts w:ascii="Garamond" w:hAnsi="Garamond"/>
          <w:sz w:val="24"/>
          <w:szCs w:val="24"/>
          <w:lang w:eastAsia="en-US"/>
        </w:rPr>
      </w:pPr>
    </w:p>
    <w:p w14:paraId="5B21711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b/>
          <w:bCs/>
          <w:smallCaps/>
          <w:lang w:val="pt-BR"/>
        </w:rPr>
        <w:t>Resolvem</w:t>
      </w:r>
      <w:r w:rsidRPr="00151107">
        <w:rPr>
          <w:rFonts w:ascii="Garamond" w:hAnsi="Garamond"/>
          <w:lang w:val="pt-BR"/>
        </w:rPr>
        <w:t xml:space="preserve"> as Partes entre si, de comum acordo e na melhor forma de direito, celebrar o presente aditamento (“</w:t>
      </w:r>
      <w:r w:rsidRPr="00151107">
        <w:rPr>
          <w:rFonts w:ascii="Garamond" w:hAnsi="Garamond"/>
          <w:u w:val="single"/>
          <w:lang w:val="pt-BR"/>
        </w:rPr>
        <w:t>Aditamento</w:t>
      </w:r>
      <w:r w:rsidRPr="00151107">
        <w:rPr>
          <w:rFonts w:ascii="Garamond" w:hAnsi="Garamond"/>
          <w:lang w:val="pt-BR"/>
        </w:rPr>
        <w:t>”), que será regido pelas seguintes cláusulas e condições:</w:t>
      </w:r>
    </w:p>
    <w:p w14:paraId="2CFCB7FB" w14:textId="77777777" w:rsidR="00160B1B" w:rsidRPr="00151107" w:rsidRDefault="00160B1B" w:rsidP="0090296E">
      <w:pPr>
        <w:pStyle w:val="Normal1"/>
        <w:spacing w:line="320" w:lineRule="exact"/>
        <w:rPr>
          <w:rFonts w:ascii="Garamond" w:hAnsi="Garamond"/>
          <w:lang w:val="pt-BR"/>
        </w:rPr>
      </w:pPr>
    </w:p>
    <w:p w14:paraId="149DAAE9" w14:textId="77777777" w:rsidR="0060253B" w:rsidRPr="00151107" w:rsidRDefault="0060253B" w:rsidP="0090296E">
      <w:pPr>
        <w:pStyle w:val="Normal1"/>
        <w:spacing w:line="320" w:lineRule="exact"/>
        <w:rPr>
          <w:rFonts w:ascii="Garamond" w:hAnsi="Garamond"/>
          <w:lang w:val="pt-BR"/>
        </w:rPr>
      </w:pPr>
    </w:p>
    <w:p w14:paraId="762AE13C" w14:textId="77777777" w:rsidR="00160B1B" w:rsidRPr="00151107" w:rsidRDefault="00160B1B" w:rsidP="0090296E">
      <w:pPr>
        <w:pStyle w:val="Ttulo2"/>
        <w:keepLines/>
        <w:spacing w:after="0" w:line="320" w:lineRule="exact"/>
        <w:jc w:val="both"/>
        <w:rPr>
          <w:rFonts w:ascii="Garamond" w:hAnsi="Garamond"/>
          <w:sz w:val="24"/>
          <w:szCs w:val="24"/>
          <w:lang w:eastAsia="en-US"/>
        </w:rPr>
      </w:pPr>
      <w:r w:rsidRPr="00151107">
        <w:rPr>
          <w:rFonts w:ascii="Garamond" w:hAnsi="Garamond"/>
          <w:sz w:val="24"/>
          <w:szCs w:val="24"/>
          <w:lang w:eastAsia="en-US"/>
        </w:rPr>
        <w:lastRenderedPageBreak/>
        <w:t>1.</w:t>
      </w:r>
      <w:r w:rsidRPr="00151107">
        <w:rPr>
          <w:rFonts w:ascii="Garamond" w:hAnsi="Garamond"/>
          <w:sz w:val="24"/>
          <w:szCs w:val="24"/>
          <w:lang w:eastAsia="en-US"/>
        </w:rPr>
        <w:tab/>
        <w:t>DEFINIÇÕES E INTERPRETAÇÕES</w:t>
      </w:r>
    </w:p>
    <w:p w14:paraId="660FBED2" w14:textId="77777777" w:rsidR="00160B1B" w:rsidRPr="00151107" w:rsidRDefault="00160B1B" w:rsidP="0090296E">
      <w:pPr>
        <w:pStyle w:val="Normal1"/>
        <w:spacing w:line="320" w:lineRule="exact"/>
        <w:rPr>
          <w:rFonts w:ascii="Garamond" w:hAnsi="Garamond"/>
          <w:lang w:val="pt-BR"/>
        </w:rPr>
      </w:pPr>
    </w:p>
    <w:p w14:paraId="05185A3B"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1.1.</w:t>
      </w:r>
      <w:r w:rsidRPr="00151107">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124A380B" w14:textId="77777777" w:rsidR="00160B1B" w:rsidRPr="00151107" w:rsidRDefault="00160B1B" w:rsidP="0090296E">
      <w:pPr>
        <w:pStyle w:val="Normal1"/>
        <w:spacing w:line="320" w:lineRule="exact"/>
        <w:jc w:val="both"/>
        <w:rPr>
          <w:rFonts w:ascii="Garamond" w:hAnsi="Garamond"/>
          <w:lang w:val="pt-BR"/>
        </w:rPr>
      </w:pPr>
    </w:p>
    <w:p w14:paraId="4454B0B9"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1.2.</w:t>
      </w:r>
      <w:r w:rsidRPr="00151107">
        <w:rPr>
          <w:rFonts w:ascii="Garamond" w:hAnsi="Garamond"/>
          <w:lang w:val="pt-BR"/>
        </w:rPr>
        <w:tab/>
        <w:t xml:space="preserve">Salvo qualquer outra disposição em contrário prevista neste Aditamento, todos os termos e condições do Contrato aplicam-se total e automaticamente a este Aditamento, </w:t>
      </w:r>
      <w:r w:rsidRPr="00151107">
        <w:rPr>
          <w:rFonts w:ascii="Garamond" w:hAnsi="Garamond"/>
          <w:i/>
          <w:lang w:val="pt-BR"/>
        </w:rPr>
        <w:t>mutatis mutandis</w:t>
      </w:r>
      <w:r w:rsidRPr="00151107">
        <w:rPr>
          <w:rFonts w:ascii="Garamond" w:hAnsi="Garamond"/>
          <w:lang w:val="pt-BR"/>
        </w:rPr>
        <w:t>, e deverão ser consideradas como uma parte integral deste, como se estivessem transcritos neste Aditamento.</w:t>
      </w:r>
    </w:p>
    <w:p w14:paraId="000C81ED" w14:textId="77777777" w:rsidR="00160B1B" w:rsidRPr="00151107" w:rsidRDefault="00160B1B" w:rsidP="0090296E">
      <w:pPr>
        <w:pStyle w:val="Normal1"/>
        <w:spacing w:line="320" w:lineRule="exact"/>
        <w:jc w:val="both"/>
        <w:rPr>
          <w:rFonts w:ascii="Garamond" w:hAnsi="Garamond"/>
          <w:lang w:val="pt-BR"/>
        </w:rPr>
      </w:pPr>
    </w:p>
    <w:p w14:paraId="7AE116F8" w14:textId="77777777" w:rsidR="00160B1B" w:rsidRPr="00151107" w:rsidRDefault="00160B1B" w:rsidP="0090296E">
      <w:pPr>
        <w:pStyle w:val="Normal1"/>
        <w:spacing w:line="320" w:lineRule="exact"/>
        <w:jc w:val="both"/>
        <w:rPr>
          <w:rFonts w:ascii="Garamond" w:hAnsi="Garamond"/>
          <w:lang w:val="pt-BR"/>
        </w:rPr>
      </w:pPr>
      <w:r w:rsidRPr="00151107">
        <w:rPr>
          <w:rFonts w:ascii="Garamond" w:hAnsi="Garamond"/>
          <w:lang w:val="pt-BR"/>
        </w:rPr>
        <w:t>1.3.</w:t>
      </w:r>
      <w:r w:rsidRPr="00151107">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283B18F0" w14:textId="77777777" w:rsidR="00160B1B" w:rsidRPr="00151107" w:rsidRDefault="00160B1B" w:rsidP="0090296E">
      <w:pPr>
        <w:pStyle w:val="Normal1"/>
        <w:spacing w:line="320" w:lineRule="exact"/>
        <w:rPr>
          <w:rFonts w:ascii="Garamond" w:hAnsi="Garamond"/>
          <w:b/>
          <w:lang w:val="pt-BR"/>
        </w:rPr>
      </w:pPr>
    </w:p>
    <w:p w14:paraId="4610FBEE" w14:textId="77777777" w:rsidR="0060253B" w:rsidRPr="00151107" w:rsidRDefault="0060253B" w:rsidP="0090296E">
      <w:pPr>
        <w:pStyle w:val="Normal1"/>
        <w:spacing w:line="320" w:lineRule="exact"/>
        <w:rPr>
          <w:rFonts w:ascii="Garamond" w:hAnsi="Garamond"/>
          <w:b/>
          <w:lang w:val="pt-BR"/>
        </w:rPr>
      </w:pPr>
    </w:p>
    <w:p w14:paraId="7E388594" w14:textId="77777777" w:rsidR="00160B1B" w:rsidRPr="00151107" w:rsidRDefault="00160B1B" w:rsidP="0090296E">
      <w:pPr>
        <w:pStyle w:val="Ttulo2"/>
        <w:keepLines/>
        <w:numPr>
          <w:ilvl w:val="0"/>
          <w:numId w:val="56"/>
        </w:numPr>
        <w:spacing w:after="0" w:line="320" w:lineRule="exact"/>
        <w:ind w:hanging="720"/>
        <w:jc w:val="both"/>
        <w:rPr>
          <w:rFonts w:ascii="Garamond" w:hAnsi="Garamond"/>
          <w:sz w:val="24"/>
          <w:szCs w:val="24"/>
          <w:lang w:eastAsia="en-US"/>
        </w:rPr>
      </w:pPr>
      <w:r w:rsidRPr="00151107">
        <w:rPr>
          <w:rFonts w:ascii="Garamond" w:hAnsi="Garamond"/>
          <w:sz w:val="24"/>
          <w:szCs w:val="24"/>
          <w:lang w:eastAsia="en-US"/>
        </w:rPr>
        <w:t>CESSÃO FIDUCIÁRIA</w:t>
      </w:r>
    </w:p>
    <w:p w14:paraId="5969692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3BF44766" w14:textId="51167FF2"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2.1.</w:t>
      </w:r>
      <w:r w:rsidRPr="00151107">
        <w:rPr>
          <w:rFonts w:ascii="Garamond" w:hAnsi="Garamond"/>
          <w:color w:val="000000"/>
          <w:sz w:val="24"/>
          <w:szCs w:val="24"/>
        </w:rPr>
        <w:tab/>
        <w:t>Na forma do disposto no Contrato (conforme aditado, alterado e modificado de tempos em tempos, inclusive por meio deste Aditamento) e nos termos do artigo 66-B da Lei nº 4.728 e, no que for aplicável, dos artigos 1.361 e seguintes do Código Civil Brasileiro, em garantia do fiel, integral e imediato pagamento de todas e quaisquer Obrigações Garantidas, neste ato, em caráter irrevogável e irretratável, a Cedente cede fiduciariamente em garantia aos Debenturistas da Emissão, representados pelo Agente Fiduciário, todos o</w:t>
      </w:r>
      <w:r w:rsidRPr="00151107">
        <w:rPr>
          <w:rFonts w:ascii="Garamond" w:hAnsi="Garamond"/>
          <w:sz w:val="24"/>
          <w:szCs w:val="24"/>
        </w:rPr>
        <w:t xml:space="preserve">s Novos Direitos Creditórios Cedidos Fiduciariamente </w:t>
      </w:r>
      <w:r w:rsidRPr="00151107">
        <w:rPr>
          <w:rFonts w:ascii="Garamond" w:hAnsi="Garamond"/>
          <w:color w:val="000000"/>
          <w:sz w:val="24"/>
          <w:szCs w:val="24"/>
        </w:rPr>
        <w:t>decorrentes das [</w:t>
      </w:r>
      <w:r w:rsidRPr="00151107">
        <w:rPr>
          <w:rFonts w:ascii="Garamond" w:hAnsi="Garamond"/>
          <w:i/>
          <w:color w:val="000000"/>
          <w:sz w:val="24"/>
          <w:szCs w:val="24"/>
        </w:rPr>
        <w:t>ações/quotas/valor mobiliário</w:t>
      </w:r>
      <w:r w:rsidR="0055182E">
        <w:rPr>
          <w:rFonts w:ascii="Garamond" w:hAnsi="Garamond"/>
          <w:i/>
          <w:color w:val="000000"/>
          <w:sz w:val="24"/>
          <w:szCs w:val="24"/>
        </w:rPr>
        <w:t>/mútuos</w:t>
      </w:r>
      <w:r w:rsidRPr="00151107">
        <w:rPr>
          <w:rFonts w:ascii="Garamond" w:hAnsi="Garamond"/>
          <w:color w:val="000000"/>
          <w:sz w:val="24"/>
          <w:szCs w:val="24"/>
        </w:rPr>
        <w:t xml:space="preserve">] listados no </w:t>
      </w:r>
      <w:r w:rsidRPr="00151107">
        <w:rPr>
          <w:rFonts w:ascii="Garamond" w:hAnsi="Garamond"/>
          <w:color w:val="000000"/>
          <w:sz w:val="24"/>
          <w:szCs w:val="24"/>
          <w:u w:val="single"/>
        </w:rPr>
        <w:t>Anexo A</w:t>
      </w:r>
      <w:r w:rsidRPr="00151107">
        <w:rPr>
          <w:rFonts w:ascii="Garamond" w:hAnsi="Garamond"/>
          <w:color w:val="000000"/>
          <w:sz w:val="24"/>
          <w:szCs w:val="24"/>
        </w:rPr>
        <w:t xml:space="preserve"> ao presente, bem como os direitos a ela relativos, ficando entendido que todos os direitos e obrigações das partes sob o Contrato devam ser aplicados, </w:t>
      </w:r>
      <w:r w:rsidRPr="00151107">
        <w:rPr>
          <w:rFonts w:ascii="Garamond" w:hAnsi="Garamond"/>
          <w:i/>
          <w:color w:val="000000"/>
          <w:sz w:val="24"/>
          <w:szCs w:val="24"/>
        </w:rPr>
        <w:t>mutatis mutandis</w:t>
      </w:r>
      <w:r w:rsidRPr="00151107">
        <w:rPr>
          <w:rFonts w:ascii="Garamond" w:hAnsi="Garamond"/>
          <w:color w:val="000000"/>
          <w:sz w:val="24"/>
          <w:szCs w:val="24"/>
        </w:rPr>
        <w:t>, a este Aditamento e</w:t>
      </w:r>
      <w:r w:rsidRPr="00151107">
        <w:rPr>
          <w:rFonts w:ascii="Garamond" w:hAnsi="Garamond"/>
          <w:sz w:val="24"/>
          <w:szCs w:val="24"/>
        </w:rPr>
        <w:t xml:space="preserve"> os Novos Direitos Creditórios Cedidos Fiduciariamente passam a integrar a definição de “</w:t>
      </w:r>
      <w:r w:rsidRPr="00151107">
        <w:rPr>
          <w:rFonts w:ascii="Garamond" w:hAnsi="Garamond"/>
          <w:sz w:val="24"/>
          <w:szCs w:val="24"/>
          <w:u w:val="single"/>
        </w:rPr>
        <w:t>Direitos Creditórios Cedidos Fiduciariamente</w:t>
      </w:r>
      <w:r w:rsidRPr="00151107">
        <w:rPr>
          <w:rFonts w:ascii="Garamond" w:hAnsi="Garamond"/>
          <w:sz w:val="24"/>
          <w:szCs w:val="24"/>
        </w:rPr>
        <w:t>”.</w:t>
      </w:r>
    </w:p>
    <w:p w14:paraId="2563F769"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07174B71"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2.2.</w:t>
      </w:r>
      <w:r w:rsidRPr="00151107">
        <w:rPr>
          <w:rFonts w:ascii="Garamond" w:hAnsi="Garamond"/>
          <w:color w:val="000000"/>
          <w:sz w:val="24"/>
          <w:szCs w:val="24"/>
        </w:rPr>
        <w:tab/>
        <w:t xml:space="preserve">As Partes decidem substituir o Anexo IV do Contrato, que passa a vigorar na forma do Anexo B deste Aditamento. </w:t>
      </w:r>
    </w:p>
    <w:p w14:paraId="159692D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C8B8184" w14:textId="7AE07606"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lastRenderedPageBreak/>
        <w:t>2.3.</w:t>
      </w:r>
      <w:r w:rsidRPr="00151107">
        <w:rPr>
          <w:rFonts w:ascii="Garamond" w:hAnsi="Garamond"/>
          <w:color w:val="000000"/>
          <w:sz w:val="24"/>
          <w:szCs w:val="24"/>
        </w:rPr>
        <w:tab/>
        <w:t>Nos termos e nos prazos previstos na Cláusula 3 do Contrato, a Cedente deverá, às suas próprias custas e exclusivas expensas, entregar ao Agente Fiduciário via original deste Aditamento, devidamente averbado nos Cartórios de</w:t>
      </w:r>
      <w:r w:rsidR="0067066D" w:rsidRPr="00151107">
        <w:rPr>
          <w:rFonts w:ascii="Garamond" w:hAnsi="Garamond"/>
          <w:color w:val="000000"/>
          <w:sz w:val="24"/>
          <w:szCs w:val="24"/>
        </w:rPr>
        <w:t xml:space="preserve"> Registro de Títulos e Documentos</w:t>
      </w:r>
      <w:r w:rsidRPr="00151107">
        <w:rPr>
          <w:rFonts w:ascii="Garamond" w:hAnsi="Garamond"/>
          <w:color w:val="000000"/>
          <w:sz w:val="24"/>
          <w:szCs w:val="24"/>
        </w:rPr>
        <w:t xml:space="preserve">. </w:t>
      </w:r>
    </w:p>
    <w:p w14:paraId="2723A73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3E1BA836" w14:textId="77777777" w:rsidR="0060253B" w:rsidRPr="00151107" w:rsidRDefault="0060253B" w:rsidP="0090296E">
      <w:pPr>
        <w:autoSpaceDE w:val="0"/>
        <w:autoSpaceDN w:val="0"/>
        <w:adjustRightInd w:val="0"/>
        <w:spacing w:line="320" w:lineRule="exact"/>
        <w:rPr>
          <w:rFonts w:ascii="Garamond" w:hAnsi="Garamond"/>
          <w:color w:val="000000"/>
          <w:sz w:val="24"/>
          <w:szCs w:val="24"/>
        </w:rPr>
      </w:pPr>
    </w:p>
    <w:p w14:paraId="1DD3256D" w14:textId="77777777" w:rsidR="00160B1B" w:rsidRPr="00151107" w:rsidRDefault="00160B1B" w:rsidP="0090296E">
      <w:pPr>
        <w:pStyle w:val="Ttulo2"/>
        <w:keepLines/>
        <w:spacing w:after="0" w:line="320" w:lineRule="exact"/>
        <w:jc w:val="both"/>
        <w:rPr>
          <w:rFonts w:ascii="Garamond" w:hAnsi="Garamond"/>
          <w:bCs/>
          <w:smallCaps/>
          <w:sz w:val="24"/>
          <w:szCs w:val="24"/>
        </w:rPr>
      </w:pPr>
      <w:r w:rsidRPr="00151107">
        <w:rPr>
          <w:rFonts w:ascii="Garamond" w:hAnsi="Garamond"/>
          <w:bCs/>
          <w:smallCaps/>
          <w:sz w:val="24"/>
          <w:szCs w:val="24"/>
        </w:rPr>
        <w:t>3.</w:t>
      </w:r>
      <w:r w:rsidRPr="00151107">
        <w:rPr>
          <w:rFonts w:ascii="Garamond" w:hAnsi="Garamond"/>
          <w:bCs/>
          <w:smallCaps/>
          <w:sz w:val="24"/>
          <w:szCs w:val="24"/>
        </w:rPr>
        <w:tab/>
        <w:t>DISPOSIÇÕES GERAIS</w:t>
      </w:r>
    </w:p>
    <w:p w14:paraId="484F99C5" w14:textId="77777777" w:rsidR="00160B1B" w:rsidRPr="00151107" w:rsidRDefault="00160B1B" w:rsidP="0090296E">
      <w:pPr>
        <w:spacing w:line="320" w:lineRule="exact"/>
        <w:rPr>
          <w:rFonts w:ascii="Garamond" w:hAnsi="Garamond"/>
          <w:sz w:val="24"/>
          <w:szCs w:val="24"/>
        </w:rPr>
      </w:pPr>
    </w:p>
    <w:p w14:paraId="30CAE5DF"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3.1.</w:t>
      </w:r>
      <w:r w:rsidRPr="00151107">
        <w:rPr>
          <w:rFonts w:ascii="Garamond" w:hAnsi="Garamond"/>
          <w:color w:val="000000"/>
          <w:sz w:val="24"/>
          <w:szCs w:val="24"/>
        </w:rPr>
        <w:tab/>
      </w:r>
      <w:r w:rsidRPr="00151107">
        <w:rPr>
          <w:rFonts w:ascii="Garamond" w:hAnsi="Garamond"/>
          <w:spacing w:val="-3"/>
          <w:sz w:val="24"/>
          <w:szCs w:val="24"/>
        </w:rPr>
        <w:t>A Cedente e as Anuentes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151107">
        <w:rPr>
          <w:rFonts w:ascii="Garamond" w:hAnsi="Garamond"/>
          <w:color w:val="000000"/>
          <w:sz w:val="24"/>
          <w:szCs w:val="24"/>
        </w:rPr>
        <w:t>.</w:t>
      </w:r>
    </w:p>
    <w:p w14:paraId="72E1648A"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p>
    <w:p w14:paraId="4BDAFBBE" w14:textId="77777777" w:rsidR="00160B1B" w:rsidRPr="00151107" w:rsidRDefault="00160B1B" w:rsidP="0090296E">
      <w:pPr>
        <w:autoSpaceDE w:val="0"/>
        <w:autoSpaceDN w:val="0"/>
        <w:adjustRightInd w:val="0"/>
        <w:spacing w:line="320" w:lineRule="exact"/>
        <w:rPr>
          <w:rFonts w:ascii="Garamond" w:hAnsi="Garamond"/>
          <w:sz w:val="24"/>
          <w:szCs w:val="24"/>
        </w:rPr>
      </w:pPr>
      <w:r w:rsidRPr="00151107">
        <w:rPr>
          <w:rFonts w:ascii="Garamond" w:hAnsi="Garamond"/>
          <w:color w:val="000000"/>
          <w:sz w:val="24"/>
          <w:szCs w:val="24"/>
        </w:rPr>
        <w:t>3.2.</w:t>
      </w:r>
      <w:r w:rsidRPr="00151107">
        <w:rPr>
          <w:rFonts w:ascii="Garamond" w:hAnsi="Garamond"/>
          <w:color w:val="000000"/>
          <w:sz w:val="24"/>
          <w:szCs w:val="24"/>
        </w:rPr>
        <w:tab/>
      </w:r>
      <w:r w:rsidRPr="00151107">
        <w:rPr>
          <w:rFonts w:ascii="Garamond" w:hAnsi="Garamond"/>
          <w:sz w:val="24"/>
          <w:szCs w:val="24"/>
        </w:rPr>
        <w:t xml:space="preserve">Exceto se expressamente alterado nos termos deste Aditamento, todas as disposições, </w:t>
      </w:r>
      <w:r w:rsidRPr="00151107">
        <w:rPr>
          <w:rFonts w:ascii="Garamond" w:hAnsi="Garamond"/>
          <w:spacing w:val="-3"/>
          <w:sz w:val="24"/>
          <w:szCs w:val="24"/>
        </w:rPr>
        <w:t>termos</w:t>
      </w:r>
      <w:r w:rsidRPr="00151107">
        <w:rPr>
          <w:rFonts w:ascii="Garamond" w:hAnsi="Garamond"/>
          <w:sz w:val="24"/>
          <w:szCs w:val="24"/>
        </w:rPr>
        <w:t xml:space="preserve"> e condições estabelecidos no Contrato deverão permanecer inteiramente em pleno vigor e efeito integralmente, sendo expressamente ratificados pelas Partes.</w:t>
      </w:r>
    </w:p>
    <w:p w14:paraId="2AF87A5F" w14:textId="77777777" w:rsidR="00160B1B" w:rsidRPr="00151107" w:rsidRDefault="00160B1B" w:rsidP="0090296E">
      <w:pPr>
        <w:pStyle w:val="PargrafodaLista"/>
        <w:widowControl w:val="0"/>
        <w:spacing w:line="320" w:lineRule="exact"/>
        <w:rPr>
          <w:rFonts w:ascii="Garamond" w:hAnsi="Garamond"/>
          <w:sz w:val="24"/>
          <w:szCs w:val="24"/>
        </w:rPr>
      </w:pPr>
    </w:p>
    <w:p w14:paraId="197B59E4" w14:textId="77777777" w:rsidR="00160B1B" w:rsidRPr="00151107" w:rsidRDefault="00160B1B" w:rsidP="0090296E">
      <w:pPr>
        <w:autoSpaceDE w:val="0"/>
        <w:autoSpaceDN w:val="0"/>
        <w:adjustRightInd w:val="0"/>
        <w:spacing w:line="320" w:lineRule="exact"/>
        <w:rPr>
          <w:rFonts w:ascii="Garamond" w:hAnsi="Garamond"/>
          <w:color w:val="000000"/>
          <w:sz w:val="24"/>
          <w:szCs w:val="24"/>
        </w:rPr>
      </w:pPr>
      <w:r w:rsidRPr="00151107">
        <w:rPr>
          <w:rFonts w:ascii="Garamond" w:hAnsi="Garamond"/>
          <w:color w:val="000000"/>
          <w:sz w:val="24"/>
          <w:szCs w:val="24"/>
        </w:rPr>
        <w:t>3.3.</w:t>
      </w:r>
      <w:r w:rsidRPr="00151107">
        <w:rPr>
          <w:rFonts w:ascii="Garamond" w:hAnsi="Garamond"/>
          <w:color w:val="000000"/>
          <w:sz w:val="24"/>
          <w:szCs w:val="24"/>
        </w:rPr>
        <w:tab/>
        <w:t xml:space="preserve">O presente Aditamento será regido e interpretado em conformidade com as leis do Brasil. </w:t>
      </w:r>
      <w:r w:rsidRPr="00151107">
        <w:rPr>
          <w:rFonts w:ascii="Garamond" w:eastAsia="Arial Unicode MS" w:hAnsi="Garamond"/>
          <w:color w:val="000000"/>
          <w:sz w:val="24"/>
          <w:szCs w:val="24"/>
        </w:rPr>
        <w:t xml:space="preserve">Fica eleito </w:t>
      </w:r>
      <w:r w:rsidRPr="00151107">
        <w:rPr>
          <w:rFonts w:ascii="Garamond" w:hAnsi="Garamond"/>
          <w:color w:val="000000"/>
          <w:sz w:val="24"/>
          <w:szCs w:val="24"/>
        </w:rPr>
        <w:t xml:space="preserve">o foro da Cidade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Estado de </w:t>
      </w:r>
      <w:r w:rsidR="0067066D" w:rsidRPr="00151107">
        <w:rPr>
          <w:rFonts w:ascii="Garamond" w:hAnsi="Garamond"/>
          <w:color w:val="000000"/>
          <w:sz w:val="24"/>
          <w:szCs w:val="24"/>
        </w:rPr>
        <w:t xml:space="preserve">São Paulo, </w:t>
      </w:r>
      <w:r w:rsidRPr="00151107">
        <w:rPr>
          <w:rFonts w:ascii="Garamond" w:hAnsi="Garamond"/>
          <w:color w:val="000000"/>
          <w:sz w:val="24"/>
          <w:szCs w:val="24"/>
        </w:rPr>
        <w:t xml:space="preserve">com renúncia expressa de qualquer outro, por mais privilegiado que seja ou possa vir a ser, como competente para dirimir quaisquer controvérsias ou litígios decorrentes ou relacionados a este Aditamento. </w:t>
      </w:r>
    </w:p>
    <w:p w14:paraId="2C344F54" w14:textId="77777777" w:rsidR="00160B1B" w:rsidRPr="00151107" w:rsidRDefault="00160B1B" w:rsidP="0090296E">
      <w:pPr>
        <w:widowControl w:val="0"/>
        <w:tabs>
          <w:tab w:val="left" w:pos="709"/>
        </w:tabs>
        <w:spacing w:line="320" w:lineRule="exact"/>
        <w:ind w:left="720" w:hanging="720"/>
        <w:rPr>
          <w:rFonts w:ascii="Garamond" w:hAnsi="Garamond"/>
          <w:sz w:val="24"/>
          <w:szCs w:val="24"/>
        </w:rPr>
      </w:pPr>
    </w:p>
    <w:p w14:paraId="6DD418A3" w14:textId="7D03F724" w:rsidR="00160B1B" w:rsidRPr="00151107" w:rsidRDefault="00500FEF" w:rsidP="0090296E">
      <w:pPr>
        <w:widowControl w:val="0"/>
        <w:tabs>
          <w:tab w:val="left" w:pos="709"/>
        </w:tabs>
        <w:spacing w:line="320" w:lineRule="exact"/>
        <w:rPr>
          <w:rFonts w:ascii="Garamond" w:hAnsi="Garamond"/>
          <w:sz w:val="24"/>
          <w:szCs w:val="24"/>
        </w:rPr>
      </w:pPr>
      <w:bookmarkStart w:id="130" w:name="_Hlk97286509"/>
      <w:bookmarkStart w:id="131" w:name="_Hlk97312304"/>
      <w:r w:rsidRPr="009D52AB">
        <w:rPr>
          <w:rFonts w:ascii="Garamond" w:hAnsi="Garamond"/>
          <w:sz w:val="24"/>
          <w:szCs w:val="24"/>
        </w:rPr>
        <w:t xml:space="preserve">Estando assim certas e ajustadas, as Partes, obrigando-se por si e sucessores, firmam o presente </w:t>
      </w:r>
      <w:r w:rsidR="00F323D0">
        <w:rPr>
          <w:rFonts w:ascii="Garamond" w:hAnsi="Garamond"/>
          <w:sz w:val="24"/>
          <w:szCs w:val="24"/>
        </w:rPr>
        <w:t>Aditamento</w:t>
      </w:r>
      <w:r w:rsidRPr="009D52AB">
        <w:rPr>
          <w:rFonts w:ascii="Garamond" w:hAnsi="Garamond"/>
          <w:sz w:val="24"/>
          <w:szCs w:val="24"/>
        </w:rPr>
        <w:t>, por meio de plataforma de assinatura digital certificada pela ICP-Brasil, nos termos da Medida Provisória 2.200-2 de 24 de agosto de 2001, juntamente com 2 (duas) testemunhas abaixo identificadas, que também a assinam</w:t>
      </w:r>
      <w:r w:rsidR="00160B1B" w:rsidRPr="00151107">
        <w:rPr>
          <w:rFonts w:ascii="Garamond" w:hAnsi="Garamond"/>
          <w:sz w:val="24"/>
          <w:szCs w:val="24"/>
        </w:rPr>
        <w:t>.</w:t>
      </w:r>
      <w:bookmarkEnd w:id="130"/>
    </w:p>
    <w:p w14:paraId="7CC21E38" w14:textId="77777777" w:rsidR="00160B1B" w:rsidRPr="00151107" w:rsidRDefault="00160B1B" w:rsidP="0090296E">
      <w:pPr>
        <w:widowControl w:val="0"/>
        <w:tabs>
          <w:tab w:val="left" w:pos="709"/>
        </w:tabs>
        <w:spacing w:line="320" w:lineRule="exact"/>
        <w:rPr>
          <w:rFonts w:ascii="Garamond" w:hAnsi="Garamond"/>
          <w:sz w:val="24"/>
          <w:szCs w:val="24"/>
        </w:rPr>
      </w:pPr>
    </w:p>
    <w:p w14:paraId="3E0E5809" w14:textId="0C96504A" w:rsidR="00160B1B" w:rsidRPr="00151107" w:rsidRDefault="00160B1B" w:rsidP="0090296E">
      <w:pPr>
        <w:widowControl w:val="0"/>
        <w:tabs>
          <w:tab w:val="left" w:pos="709"/>
        </w:tabs>
        <w:spacing w:line="320" w:lineRule="exact"/>
        <w:jc w:val="center"/>
        <w:rPr>
          <w:rFonts w:ascii="Garamond" w:hAnsi="Garamond"/>
          <w:spacing w:val="-3"/>
          <w:sz w:val="24"/>
          <w:szCs w:val="24"/>
        </w:rPr>
      </w:pPr>
      <w:r w:rsidRPr="00151107">
        <w:rPr>
          <w:rFonts w:ascii="Garamond" w:hAnsi="Garamond"/>
          <w:sz w:val="24"/>
          <w:szCs w:val="24"/>
        </w:rPr>
        <w:t>[</w:t>
      </w:r>
      <w:r w:rsidR="00500FEF">
        <w:rPr>
          <w:rFonts w:ascii="Garamond" w:hAnsi="Garamond"/>
          <w:sz w:val="24"/>
          <w:szCs w:val="24"/>
        </w:rPr>
        <w:t>Local</w:t>
      </w:r>
      <w:r w:rsidRPr="00151107">
        <w:rPr>
          <w:rFonts w:ascii="Garamond" w:hAnsi="Garamond"/>
          <w:sz w:val="24"/>
          <w:szCs w:val="24"/>
        </w:rPr>
        <w:t>]</w:t>
      </w:r>
      <w:r w:rsidRPr="00151107">
        <w:rPr>
          <w:rFonts w:ascii="Garamond" w:hAnsi="Garamond"/>
          <w:spacing w:val="-3"/>
          <w:sz w:val="24"/>
          <w:szCs w:val="24"/>
        </w:rPr>
        <w:t xml:space="preserve">, </w:t>
      </w:r>
      <w:r w:rsidRPr="00151107">
        <w:rPr>
          <w:rFonts w:ascii="Garamond" w:hAnsi="Garamond"/>
          <w:sz w:val="24"/>
          <w:szCs w:val="24"/>
        </w:rPr>
        <w:t>[</w:t>
      </w:r>
      <w:r w:rsidR="00500FEF">
        <w:rPr>
          <w:rFonts w:ascii="Garamond" w:hAnsi="Garamond"/>
          <w:sz w:val="24"/>
          <w:szCs w:val="24"/>
        </w:rPr>
        <w:t>Data</w:t>
      </w:r>
      <w:r w:rsidRPr="00151107">
        <w:rPr>
          <w:rFonts w:ascii="Garamond" w:hAnsi="Garamond"/>
          <w:sz w:val="24"/>
          <w:szCs w:val="24"/>
        </w:rPr>
        <w:t>]</w:t>
      </w:r>
      <w:r w:rsidRPr="00151107">
        <w:rPr>
          <w:rFonts w:ascii="Garamond" w:hAnsi="Garamond"/>
          <w:spacing w:val="-3"/>
          <w:sz w:val="24"/>
          <w:szCs w:val="24"/>
        </w:rPr>
        <w:t>.</w:t>
      </w:r>
    </w:p>
    <w:bookmarkEnd w:id="131"/>
    <w:p w14:paraId="47541754" w14:textId="77777777" w:rsidR="00160B1B" w:rsidRPr="00151107" w:rsidRDefault="00160B1B" w:rsidP="0090296E">
      <w:pPr>
        <w:widowControl w:val="0"/>
        <w:tabs>
          <w:tab w:val="left" w:pos="709"/>
        </w:tabs>
        <w:spacing w:line="320" w:lineRule="exact"/>
        <w:rPr>
          <w:rFonts w:ascii="Garamond" w:hAnsi="Garamond"/>
          <w:spacing w:val="-3"/>
          <w:sz w:val="24"/>
          <w:szCs w:val="24"/>
        </w:rPr>
      </w:pPr>
    </w:p>
    <w:p w14:paraId="000FC4FD" w14:textId="77777777" w:rsidR="00285A6E" w:rsidRPr="00151107" w:rsidRDefault="00160B1B" w:rsidP="0090296E">
      <w:pPr>
        <w:spacing w:line="320" w:lineRule="exact"/>
        <w:jc w:val="center"/>
        <w:rPr>
          <w:rFonts w:ascii="Garamond" w:hAnsi="Garamond"/>
          <w:sz w:val="24"/>
          <w:szCs w:val="24"/>
        </w:rPr>
      </w:pPr>
      <w:r w:rsidRPr="00151107">
        <w:rPr>
          <w:rFonts w:ascii="Garamond" w:hAnsi="Garamond"/>
          <w:i/>
          <w:sz w:val="24"/>
          <w:szCs w:val="24"/>
        </w:rPr>
        <w:t>[PÁGINAS DE ASSINATURAS A SEREM INCLUÍDAS]</w:t>
      </w:r>
    </w:p>
    <w:sectPr w:rsidR="00285A6E" w:rsidRPr="00151107" w:rsidSect="00683CE3">
      <w:footerReference w:type="default" r:id="rId31"/>
      <w:pgSz w:w="11907" w:h="16840" w:code="9"/>
      <w:pgMar w:top="1418" w:right="1418" w:bottom="1418" w:left="1418"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EE40" w14:textId="77777777" w:rsidR="00A50825" w:rsidRDefault="00A50825">
      <w:r>
        <w:separator/>
      </w:r>
    </w:p>
  </w:endnote>
  <w:endnote w:type="continuationSeparator" w:id="0">
    <w:p w14:paraId="5CBC85FD" w14:textId="77777777" w:rsidR="00A50825" w:rsidRDefault="00A5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Negrito">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92746"/>
      <w:docPartObj>
        <w:docPartGallery w:val="Page Numbers (Bottom of Page)"/>
        <w:docPartUnique/>
      </w:docPartObj>
    </w:sdtPr>
    <w:sdtEndPr>
      <w:rPr>
        <w:rFonts w:ascii="Garamond" w:hAnsi="Garamond"/>
      </w:rPr>
    </w:sdtEndPr>
    <w:sdtContent>
      <w:p w14:paraId="779456E7" w14:textId="77777777" w:rsidR="00E61308" w:rsidRPr="006F71C2" w:rsidRDefault="00E61308">
        <w:pPr>
          <w:pStyle w:val="Rodap"/>
          <w:jc w:val="right"/>
          <w:rPr>
            <w:rFonts w:ascii="Garamond" w:hAnsi="Garamond"/>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Pr>
            <w:rFonts w:ascii="Garamond" w:hAnsi="Garamond"/>
            <w:noProof/>
          </w:rPr>
          <w:t>42</w:t>
        </w:r>
        <w:r w:rsidRPr="006F71C2">
          <w:rPr>
            <w:rFonts w:ascii="Garamond" w:hAnsi="Garamond"/>
          </w:rPr>
          <w:fldChar w:fldCharType="end"/>
        </w:r>
      </w:p>
    </w:sdtContent>
  </w:sdt>
  <w:p w14:paraId="10D6D109" w14:textId="77777777" w:rsidR="00E61308" w:rsidRPr="00683CE3" w:rsidRDefault="00E61308" w:rsidP="00683CE3">
    <w:pPr>
      <w:pStyle w:val="Rodap"/>
      <w:jc w:val="right"/>
      <w:rPr>
        <w:rFonts w:ascii="Garamond" w:hAnsi="Garamond"/>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269376"/>
      <w:docPartObj>
        <w:docPartGallery w:val="Page Numbers (Bottom of Page)"/>
        <w:docPartUnique/>
      </w:docPartObj>
    </w:sdtPr>
    <w:sdtEndPr>
      <w:rPr>
        <w:color w:val="FFFFFF" w:themeColor="background1"/>
      </w:rPr>
    </w:sdtEndPr>
    <w:sdtContent>
      <w:p w14:paraId="4478EC44" w14:textId="77777777" w:rsidR="00E61308" w:rsidRPr="00151EDC" w:rsidRDefault="00E61308">
        <w:pPr>
          <w:pStyle w:val="Rodap"/>
          <w:jc w:val="right"/>
          <w:rPr>
            <w:color w:val="FFFFFF" w:themeColor="background1"/>
          </w:rPr>
        </w:pPr>
        <w:r w:rsidRPr="00151EDC">
          <w:rPr>
            <w:rFonts w:ascii="Garamond" w:hAnsi="Garamond"/>
            <w:color w:val="FFFFFF" w:themeColor="background1"/>
          </w:rPr>
          <w:fldChar w:fldCharType="begin"/>
        </w:r>
        <w:r w:rsidRPr="00151EDC">
          <w:rPr>
            <w:rFonts w:ascii="Garamond" w:hAnsi="Garamond"/>
            <w:color w:val="FFFFFF" w:themeColor="background1"/>
          </w:rPr>
          <w:instrText>PAGE   \* MERGEFORMAT</w:instrText>
        </w:r>
        <w:r w:rsidRPr="00151EDC">
          <w:rPr>
            <w:rFonts w:ascii="Garamond" w:hAnsi="Garamond"/>
            <w:color w:val="FFFFFF" w:themeColor="background1"/>
          </w:rPr>
          <w:fldChar w:fldCharType="separate"/>
        </w:r>
        <w:r>
          <w:rPr>
            <w:rFonts w:ascii="Garamond" w:hAnsi="Garamond"/>
            <w:noProof/>
            <w:color w:val="FFFFFF" w:themeColor="background1"/>
          </w:rPr>
          <w:t>1</w:t>
        </w:r>
        <w:r w:rsidRPr="00151EDC">
          <w:rPr>
            <w:rFonts w:ascii="Garamond" w:hAnsi="Garamond"/>
            <w:color w:val="FFFFFF" w:themeColor="background1"/>
          </w:rPr>
          <w:fldChar w:fldCharType="end"/>
        </w:r>
      </w:p>
    </w:sdtContent>
  </w:sdt>
  <w:p w14:paraId="6E0CCC16" w14:textId="77777777" w:rsidR="00E61308" w:rsidRDefault="00E6130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AAEB" w14:textId="77777777" w:rsidR="00E61308" w:rsidRPr="00683CE3" w:rsidRDefault="00E61308" w:rsidP="00683CE3">
    <w:pPr>
      <w:pStyle w:val="Rodap"/>
      <w:jc w:val="right"/>
      <w:rPr>
        <w:rFonts w:ascii="Garamond" w:hAnsi="Garamond"/>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04156401"/>
      <w:docPartObj>
        <w:docPartGallery w:val="Page Numbers (Bottom of Page)"/>
        <w:docPartUnique/>
      </w:docPartObj>
    </w:sdtPr>
    <w:sdtEndPr>
      <w:rPr>
        <w:szCs w:val="22"/>
      </w:rPr>
    </w:sdtEndPr>
    <w:sdtContent>
      <w:p w14:paraId="2605745B" w14:textId="77777777" w:rsidR="00E61308" w:rsidRPr="00683CE3" w:rsidRDefault="00E61308" w:rsidP="00683CE3">
        <w:pPr>
          <w:pStyle w:val="Rodap"/>
          <w:jc w:val="right"/>
          <w:rPr>
            <w:rFonts w:ascii="Garamond" w:hAnsi="Garamond"/>
            <w:szCs w:val="22"/>
          </w:rPr>
        </w:pPr>
        <w:r>
          <w:rPr>
            <w:rFonts w:ascii="Garamond" w:hAnsi="Garamond"/>
          </w:rPr>
          <w:t>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4</w:t>
        </w:r>
        <w:r w:rsidRPr="00683CE3">
          <w:rPr>
            <w:rFonts w:ascii="Garamond" w:hAnsi="Garamond"/>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04524937"/>
      <w:docPartObj>
        <w:docPartGallery w:val="Page Numbers (Bottom of Page)"/>
        <w:docPartUnique/>
      </w:docPartObj>
    </w:sdtPr>
    <w:sdtEndPr>
      <w:rPr>
        <w:szCs w:val="22"/>
      </w:rPr>
    </w:sdtEndPr>
    <w:sdtContent>
      <w:p w14:paraId="4DE63774" w14:textId="77777777" w:rsidR="00E61308" w:rsidRPr="00683CE3" w:rsidRDefault="00E61308" w:rsidP="00683CE3">
        <w:pPr>
          <w:pStyle w:val="Rodap"/>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2</w:t>
        </w:r>
        <w:r w:rsidRPr="00683CE3">
          <w:rPr>
            <w:rFonts w:ascii="Garamond" w:hAnsi="Garamond"/>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83534893"/>
      <w:docPartObj>
        <w:docPartGallery w:val="Page Numbers (Bottom of Page)"/>
        <w:docPartUnique/>
      </w:docPartObj>
    </w:sdtPr>
    <w:sdtEndPr>
      <w:rPr>
        <w:szCs w:val="22"/>
      </w:rPr>
    </w:sdtEndPr>
    <w:sdtContent>
      <w:p w14:paraId="1A2C99CA" w14:textId="77777777" w:rsidR="00E61308" w:rsidRPr="00683CE3" w:rsidRDefault="00E61308" w:rsidP="00683CE3">
        <w:pPr>
          <w:pStyle w:val="Rodap"/>
          <w:jc w:val="right"/>
          <w:rPr>
            <w:rFonts w:ascii="Garamond" w:hAnsi="Garamond"/>
            <w:szCs w:val="22"/>
          </w:rPr>
        </w:pPr>
        <w:r>
          <w:rPr>
            <w:rFonts w:ascii="Garamond" w:hAnsi="Garamond"/>
          </w:rPr>
          <w:t>II-</w:t>
        </w:r>
        <w:r w:rsidRPr="00683CE3">
          <w:rPr>
            <w:rFonts w:ascii="Garamond" w:hAnsi="Garamond"/>
            <w:szCs w:val="22"/>
          </w:rPr>
          <w:fldChar w:fldCharType="begin"/>
        </w:r>
        <w:r w:rsidRPr="00683CE3">
          <w:rPr>
            <w:rFonts w:ascii="Garamond" w:hAnsi="Garamond"/>
            <w:szCs w:val="22"/>
          </w:rPr>
          <w:instrText>PAGE   \* MERGEFORMAT</w:instrText>
        </w:r>
        <w:r w:rsidRPr="00683CE3">
          <w:rPr>
            <w:rFonts w:ascii="Garamond" w:hAnsi="Garamond"/>
            <w:szCs w:val="22"/>
          </w:rPr>
          <w:fldChar w:fldCharType="separate"/>
        </w:r>
        <w:r>
          <w:rPr>
            <w:rFonts w:ascii="Garamond" w:hAnsi="Garamond"/>
            <w:noProof/>
            <w:szCs w:val="22"/>
          </w:rPr>
          <w:t>11</w:t>
        </w:r>
        <w:r w:rsidRPr="00683CE3">
          <w:rPr>
            <w:rFonts w:ascii="Garamond" w:hAnsi="Garamond"/>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98EE" w14:textId="77777777" w:rsidR="00A50825" w:rsidRDefault="00A50825">
      <w:r>
        <w:separator/>
      </w:r>
    </w:p>
  </w:footnote>
  <w:footnote w:type="continuationSeparator" w:id="0">
    <w:p w14:paraId="535353AC" w14:textId="77777777" w:rsidR="00A50825" w:rsidRDefault="00A5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D9E" w14:textId="13D99B88" w:rsidR="00E61308" w:rsidRPr="006F71C2" w:rsidRDefault="00E61308" w:rsidP="006F71C2">
    <w:pPr>
      <w:pStyle w:val="Cabealh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916467"/>
    <w:multiLevelType w:val="multilevel"/>
    <w:tmpl w:val="840E82A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556C84"/>
    <w:multiLevelType w:val="multilevel"/>
    <w:tmpl w:val="FDF650A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 w15:restartNumberingAfterBreak="0">
    <w:nsid w:val="091B0307"/>
    <w:multiLevelType w:val="hybridMultilevel"/>
    <w:tmpl w:val="249E2466"/>
    <w:lvl w:ilvl="0" w:tplc="E0BE9156">
      <w:start w:val="1"/>
      <w:numFmt w:val="low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46180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77807"/>
    <w:multiLevelType w:val="hybridMultilevel"/>
    <w:tmpl w:val="E908A08E"/>
    <w:lvl w:ilvl="0" w:tplc="A8CAEAA2">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836137"/>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F33ABA"/>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0616B"/>
    <w:multiLevelType w:val="hybridMultilevel"/>
    <w:tmpl w:val="B9E04814"/>
    <w:lvl w:ilvl="0" w:tplc="C368057A">
      <w:start w:val="1"/>
      <w:numFmt w:val="decimal"/>
      <w:lvlText w:val="2.1.%1."/>
      <w:lvlJc w:val="left"/>
      <w:pPr>
        <w:tabs>
          <w:tab w:val="num" w:pos="720"/>
        </w:tabs>
        <w:ind w:left="360" w:hanging="360"/>
      </w:pPr>
      <w:rPr>
        <w:rFonts w:hint="default"/>
      </w:rPr>
    </w:lvl>
    <w:lvl w:ilvl="1" w:tplc="46A81512">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B2C79"/>
    <w:multiLevelType w:val="hybridMultilevel"/>
    <w:tmpl w:val="9DCE5152"/>
    <w:lvl w:ilvl="0" w:tplc="4A20161C">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4533D40"/>
    <w:multiLevelType w:val="hybridMultilevel"/>
    <w:tmpl w:val="0C44EF48"/>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5492A03"/>
    <w:multiLevelType w:val="multilevel"/>
    <w:tmpl w:val="E43214C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E70431"/>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A4B30AA"/>
    <w:multiLevelType w:val="multilevel"/>
    <w:tmpl w:val="33407A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26000"/>
    <w:multiLevelType w:val="hybridMultilevel"/>
    <w:tmpl w:val="AE603D44"/>
    <w:lvl w:ilvl="0" w:tplc="61E63438">
      <w:start w:val="1"/>
      <w:numFmt w:val="decimal"/>
      <w:lvlText w:val="4.2.2.%1."/>
      <w:lvlJc w:val="left"/>
      <w:pPr>
        <w:ind w:left="720" w:hanging="360"/>
      </w:pPr>
      <w:rPr>
        <w:rFonts w:ascii="Garamond" w:hAnsi="Garamond"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C7256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AC700F"/>
    <w:multiLevelType w:val="hybridMultilevel"/>
    <w:tmpl w:val="A3768014"/>
    <w:lvl w:ilvl="0" w:tplc="067E663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F03249"/>
    <w:multiLevelType w:val="multilevel"/>
    <w:tmpl w:val="B4301A4A"/>
    <w:lvl w:ilvl="0">
      <w:start w:val="4"/>
      <w:numFmt w:val="decimal"/>
      <w:lvlText w:val="%1."/>
      <w:lvlJc w:val="left"/>
      <w:pPr>
        <w:ind w:left="540" w:hanging="540"/>
      </w:pPr>
      <w:rPr>
        <w:rFonts w:hint="default"/>
        <w:b/>
      </w:rPr>
    </w:lvl>
    <w:lvl w:ilvl="1">
      <w:start w:val="2"/>
      <w:numFmt w:val="decimal"/>
      <w:lvlText w:val="%1.%2."/>
      <w:lvlJc w:val="left"/>
      <w:pPr>
        <w:ind w:left="1074" w:hanging="720"/>
      </w:pPr>
      <w:rPr>
        <w:rFonts w:hint="default"/>
        <w:b w:val="0"/>
        <w:bCs w:val="0"/>
        <w:sz w:val="24"/>
        <w:szCs w:val="24"/>
      </w:rPr>
    </w:lvl>
    <w:lvl w:ilvl="2">
      <w:start w:val="1"/>
      <w:numFmt w:val="decimal"/>
      <w:lvlText w:val="%1.%2.%3."/>
      <w:lvlJc w:val="left"/>
      <w:pPr>
        <w:ind w:left="1428" w:hanging="720"/>
      </w:pPr>
      <w:rPr>
        <w:rFonts w:ascii="Garamond" w:hAnsi="Garamond" w:hint="default"/>
        <w:sz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265317"/>
    <w:multiLevelType w:val="multilevel"/>
    <w:tmpl w:val="B910112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FD21C2"/>
    <w:multiLevelType w:val="hybridMultilevel"/>
    <w:tmpl w:val="8E9A3ECE"/>
    <w:lvl w:ilvl="0" w:tplc="F77E5D9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Ttulo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2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29" w15:restartNumberingAfterBreak="0">
    <w:nsid w:val="488D7E90"/>
    <w:multiLevelType w:val="hybridMultilevel"/>
    <w:tmpl w:val="7D0E0E50"/>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A35907"/>
    <w:multiLevelType w:val="multilevel"/>
    <w:tmpl w:val="E43214C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C54DAE"/>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C65778"/>
    <w:multiLevelType w:val="multilevel"/>
    <w:tmpl w:val="C324AEB6"/>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887976"/>
    <w:multiLevelType w:val="hybridMultilevel"/>
    <w:tmpl w:val="DAC65622"/>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8" w15:restartNumberingAfterBreak="0">
    <w:nsid w:val="571577AC"/>
    <w:multiLevelType w:val="hybridMultilevel"/>
    <w:tmpl w:val="28E67C94"/>
    <w:lvl w:ilvl="0" w:tplc="A3DCD6C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917721"/>
    <w:multiLevelType w:val="multilevel"/>
    <w:tmpl w:val="18E08FA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A34080"/>
    <w:multiLevelType w:val="hybridMultilevel"/>
    <w:tmpl w:val="EB7EC808"/>
    <w:lvl w:ilvl="0" w:tplc="67048A42">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661E574E"/>
    <w:multiLevelType w:val="multilevel"/>
    <w:tmpl w:val="E43214C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A727046"/>
    <w:multiLevelType w:val="multilevel"/>
    <w:tmpl w:val="EEA01F9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472CBE"/>
    <w:multiLevelType w:val="multilevel"/>
    <w:tmpl w:val="65CCCA0A"/>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EA57868"/>
    <w:multiLevelType w:val="hybridMultilevel"/>
    <w:tmpl w:val="A4FCE5F0"/>
    <w:lvl w:ilvl="0" w:tplc="D234A47E">
      <w:start w:val="1"/>
      <w:numFmt w:val="upperLetter"/>
      <w:lvlText w:val="(%1)"/>
      <w:lvlJc w:val="left"/>
      <w:pPr>
        <w:ind w:left="720"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22B37B6"/>
    <w:multiLevelType w:val="hybridMultilevel"/>
    <w:tmpl w:val="9B602D5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712327"/>
    <w:multiLevelType w:val="multilevel"/>
    <w:tmpl w:val="E3CC90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4.2.%3."/>
      <w:lvlJc w:val="left"/>
      <w:pPr>
        <w:tabs>
          <w:tab w:val="num" w:pos="720"/>
        </w:tabs>
        <w:ind w:left="720" w:hanging="720"/>
      </w:pPr>
      <w:rPr>
        <w:rFonts w:ascii="Garamond" w:hAnsi="Garamond" w:cs="Times New Roman"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76F3814"/>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8163890"/>
    <w:multiLevelType w:val="hybridMultilevel"/>
    <w:tmpl w:val="25EAF576"/>
    <w:lvl w:ilvl="0" w:tplc="59D0DC32">
      <w:start w:val="1"/>
      <w:numFmt w:val="decimal"/>
      <w:lvlText w:val="10.%1."/>
      <w:lvlJc w:val="left"/>
      <w:pPr>
        <w:ind w:left="720" w:hanging="360"/>
      </w:pPr>
      <w:rPr>
        <w:rFonts w:ascii="Garamond" w:hAnsi="Garamond" w:cs="Times New Roman"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8B2250B"/>
    <w:multiLevelType w:val="hybridMultilevel"/>
    <w:tmpl w:val="62B400CA"/>
    <w:lvl w:ilvl="0" w:tplc="B4D016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79CD6E50"/>
    <w:multiLevelType w:val="multilevel"/>
    <w:tmpl w:val="1C08D8DA"/>
    <w:lvl w:ilvl="0">
      <w:start w:val="11"/>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A487318"/>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BFA6DAF"/>
    <w:multiLevelType w:val="multilevel"/>
    <w:tmpl w:val="60562964"/>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D685D2B"/>
    <w:multiLevelType w:val="hybridMultilevel"/>
    <w:tmpl w:val="4E7EA1D2"/>
    <w:lvl w:ilvl="0" w:tplc="A12458F6">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F7F7EED"/>
    <w:multiLevelType w:val="hybridMultilevel"/>
    <w:tmpl w:val="DA545750"/>
    <w:lvl w:ilvl="0" w:tplc="3ED4DCEC">
      <w:start w:val="2"/>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7"/>
  </w:num>
  <w:num w:numId="2">
    <w:abstractNumId w:val="16"/>
  </w:num>
  <w:num w:numId="3">
    <w:abstractNumId w:val="0"/>
  </w:num>
  <w:num w:numId="4">
    <w:abstractNumId w:val="33"/>
  </w:num>
  <w:num w:numId="5">
    <w:abstractNumId w:val="17"/>
  </w:num>
  <w:num w:numId="6">
    <w:abstractNumId w:val="24"/>
  </w:num>
  <w:num w:numId="7">
    <w:abstractNumId w:val="12"/>
  </w:num>
  <w:num w:numId="8">
    <w:abstractNumId w:val="7"/>
  </w:num>
  <w:num w:numId="9">
    <w:abstractNumId w:val="57"/>
  </w:num>
  <w:num w:numId="10">
    <w:abstractNumId w:val="15"/>
  </w:num>
  <w:num w:numId="11">
    <w:abstractNumId w:val="31"/>
  </w:num>
  <w:num w:numId="12">
    <w:abstractNumId w:val="42"/>
  </w:num>
  <w:num w:numId="13">
    <w:abstractNumId w:val="55"/>
  </w:num>
  <w:num w:numId="14">
    <w:abstractNumId w:val="14"/>
  </w:num>
  <w:num w:numId="15">
    <w:abstractNumId w:val="36"/>
  </w:num>
  <w:num w:numId="16">
    <w:abstractNumId w:val="53"/>
  </w:num>
  <w:num w:numId="17">
    <w:abstractNumId w:val="39"/>
  </w:num>
  <w:num w:numId="18">
    <w:abstractNumId w:val="25"/>
  </w:num>
  <w:num w:numId="19">
    <w:abstractNumId w:val="29"/>
  </w:num>
  <w:num w:numId="20">
    <w:abstractNumId w:val="43"/>
  </w:num>
  <w:num w:numId="21">
    <w:abstractNumId w:val="40"/>
  </w:num>
  <w:num w:numId="22">
    <w:abstractNumId w:val="30"/>
  </w:num>
  <w:num w:numId="23">
    <w:abstractNumId w:val="8"/>
  </w:num>
  <w:num w:numId="24">
    <w:abstractNumId w:val="49"/>
  </w:num>
  <w:num w:numId="25">
    <w:abstractNumId w:val="47"/>
  </w:num>
  <w:num w:numId="26">
    <w:abstractNumId w:val="22"/>
  </w:num>
  <w:num w:numId="27">
    <w:abstractNumId w:val="60"/>
  </w:num>
  <w:num w:numId="28">
    <w:abstractNumId w:val="9"/>
  </w:num>
  <w:num w:numId="29">
    <w:abstractNumId w:val="50"/>
  </w:num>
  <w:num w:numId="30">
    <w:abstractNumId w:val="18"/>
  </w:num>
  <w:num w:numId="31">
    <w:abstractNumId w:val="52"/>
  </w:num>
  <w:num w:numId="32">
    <w:abstractNumId w:val="2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1"/>
  </w:num>
  <w:num w:numId="36">
    <w:abstractNumId w:val="2"/>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34"/>
  </w:num>
  <w:num w:numId="40">
    <w:abstractNumId w:val="59"/>
  </w:num>
  <w:num w:numId="41">
    <w:abstractNumId w:val="51"/>
  </w:num>
  <w:num w:numId="42">
    <w:abstractNumId w:val="44"/>
  </w:num>
  <w:num w:numId="43">
    <w:abstractNumId w:val="48"/>
  </w:num>
  <w:num w:numId="44">
    <w:abstractNumId w:val="4"/>
  </w:num>
  <w:num w:numId="45">
    <w:abstractNumId w:val="20"/>
  </w:num>
  <w:num w:numId="46">
    <w:abstractNumId w:val="1"/>
  </w:num>
  <w:num w:numId="47">
    <w:abstractNumId w:val="28"/>
  </w:num>
  <w:num w:numId="48">
    <w:abstractNumId w:val="21"/>
  </w:num>
  <w:num w:numId="49">
    <w:abstractNumId w:val="5"/>
  </w:num>
  <w:num w:numId="50">
    <w:abstractNumId w:val="58"/>
  </w:num>
  <w:num w:numId="51">
    <w:abstractNumId w:val="46"/>
  </w:num>
  <w:num w:numId="52">
    <w:abstractNumId w:val="45"/>
  </w:num>
  <w:num w:numId="53">
    <w:abstractNumId w:val="3"/>
  </w:num>
  <w:num w:numId="54">
    <w:abstractNumId w:val="32"/>
  </w:num>
  <w:num w:numId="55">
    <w:abstractNumId w:val="35"/>
  </w:num>
  <w:num w:numId="56">
    <w:abstractNumId w:val="37"/>
  </w:num>
  <w:num w:numId="57">
    <w:abstractNumId w:val="10"/>
  </w:num>
  <w:num w:numId="58">
    <w:abstractNumId w:val="26"/>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38"/>
  </w:num>
  <w:num w:numId="62">
    <w:abstractNumId w:val="6"/>
  </w:num>
  <w:num w:numId="63">
    <w:abstractNumId w:val="1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57"/>
    <w:rsid w:val="0000016D"/>
    <w:rsid w:val="00001053"/>
    <w:rsid w:val="0000140A"/>
    <w:rsid w:val="00002CD1"/>
    <w:rsid w:val="00003263"/>
    <w:rsid w:val="0000370D"/>
    <w:rsid w:val="00011D18"/>
    <w:rsid w:val="000137C6"/>
    <w:rsid w:val="0001526E"/>
    <w:rsid w:val="00016373"/>
    <w:rsid w:val="00022863"/>
    <w:rsid w:val="00023A17"/>
    <w:rsid w:val="000244BF"/>
    <w:rsid w:val="000256C8"/>
    <w:rsid w:val="000267FC"/>
    <w:rsid w:val="00027615"/>
    <w:rsid w:val="00030627"/>
    <w:rsid w:val="00031976"/>
    <w:rsid w:val="00034071"/>
    <w:rsid w:val="0003468B"/>
    <w:rsid w:val="00034DD0"/>
    <w:rsid w:val="00035803"/>
    <w:rsid w:val="000363F7"/>
    <w:rsid w:val="000374CC"/>
    <w:rsid w:val="00037602"/>
    <w:rsid w:val="00037C5B"/>
    <w:rsid w:val="000401C0"/>
    <w:rsid w:val="00040F3F"/>
    <w:rsid w:val="000416B4"/>
    <w:rsid w:val="00044F0F"/>
    <w:rsid w:val="00045FB4"/>
    <w:rsid w:val="0004658D"/>
    <w:rsid w:val="00047A02"/>
    <w:rsid w:val="00051251"/>
    <w:rsid w:val="00051E27"/>
    <w:rsid w:val="00053D30"/>
    <w:rsid w:val="0005450E"/>
    <w:rsid w:val="00056C0F"/>
    <w:rsid w:val="0005792B"/>
    <w:rsid w:val="00060CA2"/>
    <w:rsid w:val="00061C4A"/>
    <w:rsid w:val="000631DA"/>
    <w:rsid w:val="0006331D"/>
    <w:rsid w:val="0006375E"/>
    <w:rsid w:val="0006580A"/>
    <w:rsid w:val="0006585C"/>
    <w:rsid w:val="00066DFA"/>
    <w:rsid w:val="00071D5A"/>
    <w:rsid w:val="0007373D"/>
    <w:rsid w:val="00076C4E"/>
    <w:rsid w:val="0008001B"/>
    <w:rsid w:val="00084195"/>
    <w:rsid w:val="00086DC6"/>
    <w:rsid w:val="00086E80"/>
    <w:rsid w:val="0008798B"/>
    <w:rsid w:val="000927BD"/>
    <w:rsid w:val="000943FD"/>
    <w:rsid w:val="00095125"/>
    <w:rsid w:val="00095DCD"/>
    <w:rsid w:val="0009782F"/>
    <w:rsid w:val="00097C5B"/>
    <w:rsid w:val="00097E94"/>
    <w:rsid w:val="000A0B6E"/>
    <w:rsid w:val="000A1C84"/>
    <w:rsid w:val="000A1E77"/>
    <w:rsid w:val="000A7A65"/>
    <w:rsid w:val="000B3AFF"/>
    <w:rsid w:val="000B42FA"/>
    <w:rsid w:val="000B4BD0"/>
    <w:rsid w:val="000B5FE0"/>
    <w:rsid w:val="000B6DFD"/>
    <w:rsid w:val="000C0F51"/>
    <w:rsid w:val="000C217F"/>
    <w:rsid w:val="000C478B"/>
    <w:rsid w:val="000C4DD0"/>
    <w:rsid w:val="000C5227"/>
    <w:rsid w:val="000C54DF"/>
    <w:rsid w:val="000C57A0"/>
    <w:rsid w:val="000D3DA9"/>
    <w:rsid w:val="000D4F34"/>
    <w:rsid w:val="000E0113"/>
    <w:rsid w:val="000E1831"/>
    <w:rsid w:val="000E1D42"/>
    <w:rsid w:val="000E47C0"/>
    <w:rsid w:val="000E492B"/>
    <w:rsid w:val="000E4C68"/>
    <w:rsid w:val="000E5193"/>
    <w:rsid w:val="000E5339"/>
    <w:rsid w:val="000E5987"/>
    <w:rsid w:val="000E63B1"/>
    <w:rsid w:val="000E670A"/>
    <w:rsid w:val="000E68FE"/>
    <w:rsid w:val="000F085E"/>
    <w:rsid w:val="000F0E1E"/>
    <w:rsid w:val="000F2381"/>
    <w:rsid w:val="000F3730"/>
    <w:rsid w:val="000F53F5"/>
    <w:rsid w:val="00103359"/>
    <w:rsid w:val="00103F47"/>
    <w:rsid w:val="00106778"/>
    <w:rsid w:val="001072B1"/>
    <w:rsid w:val="001100F7"/>
    <w:rsid w:val="00110718"/>
    <w:rsid w:val="00110D44"/>
    <w:rsid w:val="00111141"/>
    <w:rsid w:val="00111916"/>
    <w:rsid w:val="00114221"/>
    <w:rsid w:val="00115AEE"/>
    <w:rsid w:val="00115FED"/>
    <w:rsid w:val="00120574"/>
    <w:rsid w:val="0012069A"/>
    <w:rsid w:val="0012076A"/>
    <w:rsid w:val="00121847"/>
    <w:rsid w:val="00121D57"/>
    <w:rsid w:val="001244AE"/>
    <w:rsid w:val="001259EC"/>
    <w:rsid w:val="00127FC9"/>
    <w:rsid w:val="00131029"/>
    <w:rsid w:val="0013161B"/>
    <w:rsid w:val="001342AD"/>
    <w:rsid w:val="00134539"/>
    <w:rsid w:val="00137802"/>
    <w:rsid w:val="001407C9"/>
    <w:rsid w:val="00145CB9"/>
    <w:rsid w:val="001461F3"/>
    <w:rsid w:val="00151107"/>
    <w:rsid w:val="00151EDC"/>
    <w:rsid w:val="0015294B"/>
    <w:rsid w:val="00152AE5"/>
    <w:rsid w:val="00153E6D"/>
    <w:rsid w:val="00153F95"/>
    <w:rsid w:val="0015463A"/>
    <w:rsid w:val="0015529F"/>
    <w:rsid w:val="00160B1B"/>
    <w:rsid w:val="001611FB"/>
    <w:rsid w:val="00162BC6"/>
    <w:rsid w:val="00162E67"/>
    <w:rsid w:val="0016360E"/>
    <w:rsid w:val="001639A7"/>
    <w:rsid w:val="00164468"/>
    <w:rsid w:val="00166D6C"/>
    <w:rsid w:val="00166E48"/>
    <w:rsid w:val="001679F1"/>
    <w:rsid w:val="00172B2F"/>
    <w:rsid w:val="0017401E"/>
    <w:rsid w:val="001742C2"/>
    <w:rsid w:val="00174AE2"/>
    <w:rsid w:val="00175058"/>
    <w:rsid w:val="00181078"/>
    <w:rsid w:val="0018398D"/>
    <w:rsid w:val="001861C0"/>
    <w:rsid w:val="0018625A"/>
    <w:rsid w:val="00187842"/>
    <w:rsid w:val="001926E4"/>
    <w:rsid w:val="001933D0"/>
    <w:rsid w:val="00193E07"/>
    <w:rsid w:val="0019411F"/>
    <w:rsid w:val="0019470B"/>
    <w:rsid w:val="00197118"/>
    <w:rsid w:val="0019750A"/>
    <w:rsid w:val="001A0721"/>
    <w:rsid w:val="001A38EC"/>
    <w:rsid w:val="001A430E"/>
    <w:rsid w:val="001A45FA"/>
    <w:rsid w:val="001A54AC"/>
    <w:rsid w:val="001A5B5F"/>
    <w:rsid w:val="001A619B"/>
    <w:rsid w:val="001B0732"/>
    <w:rsid w:val="001B53CE"/>
    <w:rsid w:val="001B5909"/>
    <w:rsid w:val="001B609C"/>
    <w:rsid w:val="001B66A7"/>
    <w:rsid w:val="001C10D0"/>
    <w:rsid w:val="001C36C6"/>
    <w:rsid w:val="001C7243"/>
    <w:rsid w:val="001C738C"/>
    <w:rsid w:val="001D3631"/>
    <w:rsid w:val="001D4990"/>
    <w:rsid w:val="001D4A78"/>
    <w:rsid w:val="001D7A26"/>
    <w:rsid w:val="001E0C5A"/>
    <w:rsid w:val="001E0DA8"/>
    <w:rsid w:val="001E7E82"/>
    <w:rsid w:val="001F081B"/>
    <w:rsid w:val="001F2F26"/>
    <w:rsid w:val="001F4273"/>
    <w:rsid w:val="001F4D81"/>
    <w:rsid w:val="001F4DD5"/>
    <w:rsid w:val="001F7BAB"/>
    <w:rsid w:val="001F7DF0"/>
    <w:rsid w:val="00200FFC"/>
    <w:rsid w:val="00201603"/>
    <w:rsid w:val="00202E2C"/>
    <w:rsid w:val="002048D5"/>
    <w:rsid w:val="00205169"/>
    <w:rsid w:val="00206F20"/>
    <w:rsid w:val="0021088A"/>
    <w:rsid w:val="002108B8"/>
    <w:rsid w:val="00210984"/>
    <w:rsid w:val="002112ED"/>
    <w:rsid w:val="002117FA"/>
    <w:rsid w:val="00211818"/>
    <w:rsid w:val="002122F3"/>
    <w:rsid w:val="00212325"/>
    <w:rsid w:val="00213213"/>
    <w:rsid w:val="0021437E"/>
    <w:rsid w:val="00214ACD"/>
    <w:rsid w:val="00215A93"/>
    <w:rsid w:val="00216D0C"/>
    <w:rsid w:val="002173F1"/>
    <w:rsid w:val="00217991"/>
    <w:rsid w:val="00217C07"/>
    <w:rsid w:val="00217CF2"/>
    <w:rsid w:val="00217E22"/>
    <w:rsid w:val="002237CE"/>
    <w:rsid w:val="00225007"/>
    <w:rsid w:val="002255D9"/>
    <w:rsid w:val="00227554"/>
    <w:rsid w:val="00230AE5"/>
    <w:rsid w:val="00230B4B"/>
    <w:rsid w:val="00232D9D"/>
    <w:rsid w:val="002341C6"/>
    <w:rsid w:val="00236368"/>
    <w:rsid w:val="00236B26"/>
    <w:rsid w:val="00236F3C"/>
    <w:rsid w:val="00237530"/>
    <w:rsid w:val="0024003B"/>
    <w:rsid w:val="0024009A"/>
    <w:rsid w:val="002401C8"/>
    <w:rsid w:val="00240918"/>
    <w:rsid w:val="002411E5"/>
    <w:rsid w:val="0024448D"/>
    <w:rsid w:val="00244A95"/>
    <w:rsid w:val="0024635E"/>
    <w:rsid w:val="002509A7"/>
    <w:rsid w:val="00251BEB"/>
    <w:rsid w:val="00252D5D"/>
    <w:rsid w:val="00252D83"/>
    <w:rsid w:val="00253135"/>
    <w:rsid w:val="00255CCD"/>
    <w:rsid w:val="00256EEF"/>
    <w:rsid w:val="00257498"/>
    <w:rsid w:val="00261EE9"/>
    <w:rsid w:val="00264FCF"/>
    <w:rsid w:val="002653DF"/>
    <w:rsid w:val="002669D8"/>
    <w:rsid w:val="002738A7"/>
    <w:rsid w:val="00274262"/>
    <w:rsid w:val="00274F97"/>
    <w:rsid w:val="00275C39"/>
    <w:rsid w:val="00277680"/>
    <w:rsid w:val="00277A47"/>
    <w:rsid w:val="00280853"/>
    <w:rsid w:val="002839EC"/>
    <w:rsid w:val="00284259"/>
    <w:rsid w:val="0028533B"/>
    <w:rsid w:val="00285A6E"/>
    <w:rsid w:val="00285C26"/>
    <w:rsid w:val="002868A6"/>
    <w:rsid w:val="00286C10"/>
    <w:rsid w:val="00286CDB"/>
    <w:rsid w:val="00286D06"/>
    <w:rsid w:val="002922BC"/>
    <w:rsid w:val="0029241A"/>
    <w:rsid w:val="00292F4B"/>
    <w:rsid w:val="00294A0A"/>
    <w:rsid w:val="0029684E"/>
    <w:rsid w:val="002970CB"/>
    <w:rsid w:val="002A0053"/>
    <w:rsid w:val="002A0ECA"/>
    <w:rsid w:val="002A2C7A"/>
    <w:rsid w:val="002A4504"/>
    <w:rsid w:val="002A45B9"/>
    <w:rsid w:val="002A4830"/>
    <w:rsid w:val="002A4A12"/>
    <w:rsid w:val="002A5629"/>
    <w:rsid w:val="002B0229"/>
    <w:rsid w:val="002B17C6"/>
    <w:rsid w:val="002B22F0"/>
    <w:rsid w:val="002B703F"/>
    <w:rsid w:val="002B7407"/>
    <w:rsid w:val="002B7A1C"/>
    <w:rsid w:val="002C44F9"/>
    <w:rsid w:val="002D1908"/>
    <w:rsid w:val="002D195A"/>
    <w:rsid w:val="002D2660"/>
    <w:rsid w:val="002D531E"/>
    <w:rsid w:val="002D571E"/>
    <w:rsid w:val="002D60A7"/>
    <w:rsid w:val="002D6449"/>
    <w:rsid w:val="002D71C7"/>
    <w:rsid w:val="002E0410"/>
    <w:rsid w:val="002E16A9"/>
    <w:rsid w:val="002E1938"/>
    <w:rsid w:val="002E1A25"/>
    <w:rsid w:val="002E38DF"/>
    <w:rsid w:val="002E4F9F"/>
    <w:rsid w:val="002E4FD3"/>
    <w:rsid w:val="002E529A"/>
    <w:rsid w:val="002E76AA"/>
    <w:rsid w:val="002F0AEB"/>
    <w:rsid w:val="002F27E7"/>
    <w:rsid w:val="002F2CA1"/>
    <w:rsid w:val="002F3889"/>
    <w:rsid w:val="002F4CF0"/>
    <w:rsid w:val="002F63BD"/>
    <w:rsid w:val="002F7A9D"/>
    <w:rsid w:val="00300F2E"/>
    <w:rsid w:val="00301117"/>
    <w:rsid w:val="003018B0"/>
    <w:rsid w:val="003023B6"/>
    <w:rsid w:val="003025CD"/>
    <w:rsid w:val="003034F7"/>
    <w:rsid w:val="00304332"/>
    <w:rsid w:val="003061AB"/>
    <w:rsid w:val="00311111"/>
    <w:rsid w:val="00311241"/>
    <w:rsid w:val="00312B26"/>
    <w:rsid w:val="003151D0"/>
    <w:rsid w:val="003219AD"/>
    <w:rsid w:val="00322402"/>
    <w:rsid w:val="00322E01"/>
    <w:rsid w:val="00322EBA"/>
    <w:rsid w:val="003231F9"/>
    <w:rsid w:val="00324CB3"/>
    <w:rsid w:val="003257B7"/>
    <w:rsid w:val="00325A50"/>
    <w:rsid w:val="00332390"/>
    <w:rsid w:val="00335801"/>
    <w:rsid w:val="0033662B"/>
    <w:rsid w:val="00337EC9"/>
    <w:rsid w:val="003424B6"/>
    <w:rsid w:val="0034310F"/>
    <w:rsid w:val="00346093"/>
    <w:rsid w:val="00347637"/>
    <w:rsid w:val="00347D9F"/>
    <w:rsid w:val="00352170"/>
    <w:rsid w:val="0035224A"/>
    <w:rsid w:val="00355743"/>
    <w:rsid w:val="003563B4"/>
    <w:rsid w:val="00356EC3"/>
    <w:rsid w:val="003614E4"/>
    <w:rsid w:val="00362474"/>
    <w:rsid w:val="00362E5A"/>
    <w:rsid w:val="0036435E"/>
    <w:rsid w:val="0036483F"/>
    <w:rsid w:val="00366B27"/>
    <w:rsid w:val="00366FEC"/>
    <w:rsid w:val="003671B8"/>
    <w:rsid w:val="003719E2"/>
    <w:rsid w:val="003747FC"/>
    <w:rsid w:val="00375A9D"/>
    <w:rsid w:val="00375F73"/>
    <w:rsid w:val="003760F7"/>
    <w:rsid w:val="00376621"/>
    <w:rsid w:val="00376699"/>
    <w:rsid w:val="003770D4"/>
    <w:rsid w:val="003817D0"/>
    <w:rsid w:val="00382F95"/>
    <w:rsid w:val="00383422"/>
    <w:rsid w:val="00385028"/>
    <w:rsid w:val="00385574"/>
    <w:rsid w:val="003904D4"/>
    <w:rsid w:val="00390957"/>
    <w:rsid w:val="00391579"/>
    <w:rsid w:val="00391E2D"/>
    <w:rsid w:val="0039229D"/>
    <w:rsid w:val="0039238C"/>
    <w:rsid w:val="0039348C"/>
    <w:rsid w:val="00393CF3"/>
    <w:rsid w:val="003945EC"/>
    <w:rsid w:val="00395100"/>
    <w:rsid w:val="003A0588"/>
    <w:rsid w:val="003A12B5"/>
    <w:rsid w:val="003A3692"/>
    <w:rsid w:val="003A44F9"/>
    <w:rsid w:val="003A4CAB"/>
    <w:rsid w:val="003A6245"/>
    <w:rsid w:val="003A7ACE"/>
    <w:rsid w:val="003A7B32"/>
    <w:rsid w:val="003A7CB4"/>
    <w:rsid w:val="003A7DDF"/>
    <w:rsid w:val="003B09BA"/>
    <w:rsid w:val="003B490A"/>
    <w:rsid w:val="003B4A70"/>
    <w:rsid w:val="003B5311"/>
    <w:rsid w:val="003B6FA0"/>
    <w:rsid w:val="003C0DEF"/>
    <w:rsid w:val="003C0E0E"/>
    <w:rsid w:val="003C1445"/>
    <w:rsid w:val="003C14EB"/>
    <w:rsid w:val="003C16CF"/>
    <w:rsid w:val="003C33AB"/>
    <w:rsid w:val="003C3612"/>
    <w:rsid w:val="003C371D"/>
    <w:rsid w:val="003C4316"/>
    <w:rsid w:val="003C5A91"/>
    <w:rsid w:val="003C7AD5"/>
    <w:rsid w:val="003D0640"/>
    <w:rsid w:val="003D0C07"/>
    <w:rsid w:val="003D1A71"/>
    <w:rsid w:val="003D1E76"/>
    <w:rsid w:val="003D4271"/>
    <w:rsid w:val="003D54BA"/>
    <w:rsid w:val="003D7D5A"/>
    <w:rsid w:val="003D7E20"/>
    <w:rsid w:val="003E077C"/>
    <w:rsid w:val="003E29B9"/>
    <w:rsid w:val="003E3CA6"/>
    <w:rsid w:val="003E61C5"/>
    <w:rsid w:val="003E79E9"/>
    <w:rsid w:val="003F0B90"/>
    <w:rsid w:val="003F2B42"/>
    <w:rsid w:val="003F448F"/>
    <w:rsid w:val="003F4921"/>
    <w:rsid w:val="003F5BDA"/>
    <w:rsid w:val="003F5FDD"/>
    <w:rsid w:val="003F60D4"/>
    <w:rsid w:val="003F7566"/>
    <w:rsid w:val="0040361E"/>
    <w:rsid w:val="004045D2"/>
    <w:rsid w:val="0040491C"/>
    <w:rsid w:val="004064C7"/>
    <w:rsid w:val="00411542"/>
    <w:rsid w:val="0041217B"/>
    <w:rsid w:val="00412E84"/>
    <w:rsid w:val="00415123"/>
    <w:rsid w:val="0041746B"/>
    <w:rsid w:val="00422CAD"/>
    <w:rsid w:val="00423A4D"/>
    <w:rsid w:val="00423F18"/>
    <w:rsid w:val="004316D8"/>
    <w:rsid w:val="004322CE"/>
    <w:rsid w:val="00433AD3"/>
    <w:rsid w:val="004350C8"/>
    <w:rsid w:val="0043659A"/>
    <w:rsid w:val="0043682B"/>
    <w:rsid w:val="0044049C"/>
    <w:rsid w:val="004408E5"/>
    <w:rsid w:val="00450132"/>
    <w:rsid w:val="00450654"/>
    <w:rsid w:val="00450727"/>
    <w:rsid w:val="00450F75"/>
    <w:rsid w:val="00451D73"/>
    <w:rsid w:val="0045230D"/>
    <w:rsid w:val="004550C1"/>
    <w:rsid w:val="00455E9B"/>
    <w:rsid w:val="0045747E"/>
    <w:rsid w:val="004576CF"/>
    <w:rsid w:val="0046094F"/>
    <w:rsid w:val="00461152"/>
    <w:rsid w:val="00461CA9"/>
    <w:rsid w:val="0046387E"/>
    <w:rsid w:val="00465C38"/>
    <w:rsid w:val="00471DC2"/>
    <w:rsid w:val="00472987"/>
    <w:rsid w:val="004735DA"/>
    <w:rsid w:val="00474079"/>
    <w:rsid w:val="00474C56"/>
    <w:rsid w:val="00476556"/>
    <w:rsid w:val="00476E2F"/>
    <w:rsid w:val="00477927"/>
    <w:rsid w:val="00477E68"/>
    <w:rsid w:val="00477F40"/>
    <w:rsid w:val="00481FAA"/>
    <w:rsid w:val="00483087"/>
    <w:rsid w:val="004832B0"/>
    <w:rsid w:val="00483C0E"/>
    <w:rsid w:val="00484A59"/>
    <w:rsid w:val="00484FB1"/>
    <w:rsid w:val="00486188"/>
    <w:rsid w:val="00486CA0"/>
    <w:rsid w:val="00492861"/>
    <w:rsid w:val="00493DEF"/>
    <w:rsid w:val="004951DF"/>
    <w:rsid w:val="004954F8"/>
    <w:rsid w:val="00496B43"/>
    <w:rsid w:val="00496F4D"/>
    <w:rsid w:val="00497A15"/>
    <w:rsid w:val="00497B63"/>
    <w:rsid w:val="004A0F0A"/>
    <w:rsid w:val="004A2237"/>
    <w:rsid w:val="004A2F83"/>
    <w:rsid w:val="004A32B1"/>
    <w:rsid w:val="004A4B0B"/>
    <w:rsid w:val="004A4CDA"/>
    <w:rsid w:val="004A5F92"/>
    <w:rsid w:val="004A638C"/>
    <w:rsid w:val="004B0D52"/>
    <w:rsid w:val="004B1633"/>
    <w:rsid w:val="004B2CC0"/>
    <w:rsid w:val="004B3C24"/>
    <w:rsid w:val="004B3E8F"/>
    <w:rsid w:val="004B5491"/>
    <w:rsid w:val="004B779B"/>
    <w:rsid w:val="004C0811"/>
    <w:rsid w:val="004C2CD2"/>
    <w:rsid w:val="004C3066"/>
    <w:rsid w:val="004C5874"/>
    <w:rsid w:val="004D0085"/>
    <w:rsid w:val="004D0E3A"/>
    <w:rsid w:val="004D1187"/>
    <w:rsid w:val="004D38C9"/>
    <w:rsid w:val="004D4996"/>
    <w:rsid w:val="004D515F"/>
    <w:rsid w:val="004D52A2"/>
    <w:rsid w:val="004D56A8"/>
    <w:rsid w:val="004D5A27"/>
    <w:rsid w:val="004D76A7"/>
    <w:rsid w:val="004E23BE"/>
    <w:rsid w:val="004E5826"/>
    <w:rsid w:val="004E7DE4"/>
    <w:rsid w:val="004F2198"/>
    <w:rsid w:val="004F3483"/>
    <w:rsid w:val="004F4106"/>
    <w:rsid w:val="004F47FE"/>
    <w:rsid w:val="004F4F87"/>
    <w:rsid w:val="004F6604"/>
    <w:rsid w:val="004F7FFD"/>
    <w:rsid w:val="00500EF3"/>
    <w:rsid w:val="00500FEF"/>
    <w:rsid w:val="00503F85"/>
    <w:rsid w:val="0050555F"/>
    <w:rsid w:val="00506283"/>
    <w:rsid w:val="005101B6"/>
    <w:rsid w:val="005135D3"/>
    <w:rsid w:val="00513910"/>
    <w:rsid w:val="00514682"/>
    <w:rsid w:val="0051488C"/>
    <w:rsid w:val="00515726"/>
    <w:rsid w:val="00516184"/>
    <w:rsid w:val="00516708"/>
    <w:rsid w:val="005178A0"/>
    <w:rsid w:val="00521F0E"/>
    <w:rsid w:val="005222F7"/>
    <w:rsid w:val="0052256A"/>
    <w:rsid w:val="00524E89"/>
    <w:rsid w:val="005252DF"/>
    <w:rsid w:val="005252EF"/>
    <w:rsid w:val="005300F9"/>
    <w:rsid w:val="005309F0"/>
    <w:rsid w:val="00530B2D"/>
    <w:rsid w:val="00534C67"/>
    <w:rsid w:val="005400D8"/>
    <w:rsid w:val="00541F0D"/>
    <w:rsid w:val="00542489"/>
    <w:rsid w:val="005428A1"/>
    <w:rsid w:val="00544773"/>
    <w:rsid w:val="00544A78"/>
    <w:rsid w:val="00550095"/>
    <w:rsid w:val="0055056F"/>
    <w:rsid w:val="0055182E"/>
    <w:rsid w:val="00552BB0"/>
    <w:rsid w:val="005530A1"/>
    <w:rsid w:val="00553902"/>
    <w:rsid w:val="0055461B"/>
    <w:rsid w:val="0055546D"/>
    <w:rsid w:val="00556EE4"/>
    <w:rsid w:val="0055724E"/>
    <w:rsid w:val="0055781E"/>
    <w:rsid w:val="00560BF2"/>
    <w:rsid w:val="005619F0"/>
    <w:rsid w:val="00561A51"/>
    <w:rsid w:val="0056204A"/>
    <w:rsid w:val="00562217"/>
    <w:rsid w:val="005634C6"/>
    <w:rsid w:val="00565346"/>
    <w:rsid w:val="00570403"/>
    <w:rsid w:val="00572052"/>
    <w:rsid w:val="0057380A"/>
    <w:rsid w:val="005742D6"/>
    <w:rsid w:val="005747F2"/>
    <w:rsid w:val="00574F3F"/>
    <w:rsid w:val="00574F52"/>
    <w:rsid w:val="00577401"/>
    <w:rsid w:val="00577D3E"/>
    <w:rsid w:val="0058011D"/>
    <w:rsid w:val="00580EC3"/>
    <w:rsid w:val="0058113B"/>
    <w:rsid w:val="005834AB"/>
    <w:rsid w:val="00583BE6"/>
    <w:rsid w:val="005841AF"/>
    <w:rsid w:val="00584540"/>
    <w:rsid w:val="005850D3"/>
    <w:rsid w:val="0058677A"/>
    <w:rsid w:val="00587809"/>
    <w:rsid w:val="00587D38"/>
    <w:rsid w:val="00594C04"/>
    <w:rsid w:val="00595742"/>
    <w:rsid w:val="005957C1"/>
    <w:rsid w:val="005A134B"/>
    <w:rsid w:val="005A4D8E"/>
    <w:rsid w:val="005A5307"/>
    <w:rsid w:val="005A5389"/>
    <w:rsid w:val="005A6381"/>
    <w:rsid w:val="005B32C1"/>
    <w:rsid w:val="005B4B54"/>
    <w:rsid w:val="005B5FFF"/>
    <w:rsid w:val="005B719A"/>
    <w:rsid w:val="005B72DB"/>
    <w:rsid w:val="005C2360"/>
    <w:rsid w:val="005C28ED"/>
    <w:rsid w:val="005C516F"/>
    <w:rsid w:val="005C5D0C"/>
    <w:rsid w:val="005C7B80"/>
    <w:rsid w:val="005D14D4"/>
    <w:rsid w:val="005D24B4"/>
    <w:rsid w:val="005D3F0C"/>
    <w:rsid w:val="005D4527"/>
    <w:rsid w:val="005D5D50"/>
    <w:rsid w:val="005D6C76"/>
    <w:rsid w:val="005D7B20"/>
    <w:rsid w:val="005D7C3F"/>
    <w:rsid w:val="005E00D8"/>
    <w:rsid w:val="005E10E4"/>
    <w:rsid w:val="005E1BB4"/>
    <w:rsid w:val="005E224C"/>
    <w:rsid w:val="005E33ED"/>
    <w:rsid w:val="005E76E8"/>
    <w:rsid w:val="005E7EDA"/>
    <w:rsid w:val="005F05B2"/>
    <w:rsid w:val="005F1867"/>
    <w:rsid w:val="005F2830"/>
    <w:rsid w:val="005F49F1"/>
    <w:rsid w:val="005F553C"/>
    <w:rsid w:val="005F7540"/>
    <w:rsid w:val="005F792E"/>
    <w:rsid w:val="00601D3D"/>
    <w:rsid w:val="00601F13"/>
    <w:rsid w:val="0060253B"/>
    <w:rsid w:val="006027CD"/>
    <w:rsid w:val="006028A9"/>
    <w:rsid w:val="00602E77"/>
    <w:rsid w:val="00603204"/>
    <w:rsid w:val="006042E3"/>
    <w:rsid w:val="00606FEB"/>
    <w:rsid w:val="00615069"/>
    <w:rsid w:val="00616010"/>
    <w:rsid w:val="006161A4"/>
    <w:rsid w:val="00617372"/>
    <w:rsid w:val="00617D4B"/>
    <w:rsid w:val="0062207F"/>
    <w:rsid w:val="00622F49"/>
    <w:rsid w:val="00623B7C"/>
    <w:rsid w:val="00625FA1"/>
    <w:rsid w:val="006277AC"/>
    <w:rsid w:val="006302AD"/>
    <w:rsid w:val="00635638"/>
    <w:rsid w:val="006357EE"/>
    <w:rsid w:val="006359DA"/>
    <w:rsid w:val="00636EAD"/>
    <w:rsid w:val="00637AB1"/>
    <w:rsid w:val="006426F4"/>
    <w:rsid w:val="006465FE"/>
    <w:rsid w:val="0064737A"/>
    <w:rsid w:val="00650E5F"/>
    <w:rsid w:val="0065104F"/>
    <w:rsid w:val="00653AD9"/>
    <w:rsid w:val="00655E13"/>
    <w:rsid w:val="0065649C"/>
    <w:rsid w:val="0066078C"/>
    <w:rsid w:val="006614A1"/>
    <w:rsid w:val="00665F77"/>
    <w:rsid w:val="00667274"/>
    <w:rsid w:val="00667334"/>
    <w:rsid w:val="0067066D"/>
    <w:rsid w:val="00670DD0"/>
    <w:rsid w:val="00671ADD"/>
    <w:rsid w:val="00672317"/>
    <w:rsid w:val="00672448"/>
    <w:rsid w:val="00672767"/>
    <w:rsid w:val="006729BC"/>
    <w:rsid w:val="00672D10"/>
    <w:rsid w:val="00676CB9"/>
    <w:rsid w:val="00677B47"/>
    <w:rsid w:val="00683CE3"/>
    <w:rsid w:val="00684DEF"/>
    <w:rsid w:val="00685FCF"/>
    <w:rsid w:val="006878C9"/>
    <w:rsid w:val="00687CF8"/>
    <w:rsid w:val="00694455"/>
    <w:rsid w:val="00694F8E"/>
    <w:rsid w:val="006963EB"/>
    <w:rsid w:val="00697012"/>
    <w:rsid w:val="006A0218"/>
    <w:rsid w:val="006A0F0B"/>
    <w:rsid w:val="006A10C7"/>
    <w:rsid w:val="006A143E"/>
    <w:rsid w:val="006A22AA"/>
    <w:rsid w:val="006A4263"/>
    <w:rsid w:val="006A4627"/>
    <w:rsid w:val="006A61F3"/>
    <w:rsid w:val="006B0FB5"/>
    <w:rsid w:val="006B2A38"/>
    <w:rsid w:val="006B34BF"/>
    <w:rsid w:val="006B3C3D"/>
    <w:rsid w:val="006B61EB"/>
    <w:rsid w:val="006B67E2"/>
    <w:rsid w:val="006B735A"/>
    <w:rsid w:val="006C0456"/>
    <w:rsid w:val="006C08B4"/>
    <w:rsid w:val="006C0B9E"/>
    <w:rsid w:val="006C11EF"/>
    <w:rsid w:val="006C1256"/>
    <w:rsid w:val="006C17B1"/>
    <w:rsid w:val="006C1CB1"/>
    <w:rsid w:val="006C2D2B"/>
    <w:rsid w:val="006C47C7"/>
    <w:rsid w:val="006C52CC"/>
    <w:rsid w:val="006C5D9B"/>
    <w:rsid w:val="006C6A23"/>
    <w:rsid w:val="006C7EE6"/>
    <w:rsid w:val="006D0279"/>
    <w:rsid w:val="006D04C8"/>
    <w:rsid w:val="006D1493"/>
    <w:rsid w:val="006D23FE"/>
    <w:rsid w:val="006D2771"/>
    <w:rsid w:val="006D2D3A"/>
    <w:rsid w:val="006D39A3"/>
    <w:rsid w:val="006D45A5"/>
    <w:rsid w:val="006D4839"/>
    <w:rsid w:val="006E1A4E"/>
    <w:rsid w:val="006E26DD"/>
    <w:rsid w:val="006E27F7"/>
    <w:rsid w:val="006E3610"/>
    <w:rsid w:val="006E3A47"/>
    <w:rsid w:val="006E58EB"/>
    <w:rsid w:val="006E7245"/>
    <w:rsid w:val="006F00E4"/>
    <w:rsid w:val="006F01EE"/>
    <w:rsid w:val="006F2300"/>
    <w:rsid w:val="006F3937"/>
    <w:rsid w:val="006F394A"/>
    <w:rsid w:val="006F3F98"/>
    <w:rsid w:val="006F45FD"/>
    <w:rsid w:val="006F465E"/>
    <w:rsid w:val="006F71C2"/>
    <w:rsid w:val="006F7361"/>
    <w:rsid w:val="007020A8"/>
    <w:rsid w:val="007020C2"/>
    <w:rsid w:val="00702109"/>
    <w:rsid w:val="007027B1"/>
    <w:rsid w:val="00704300"/>
    <w:rsid w:val="00705316"/>
    <w:rsid w:val="0070725F"/>
    <w:rsid w:val="00707974"/>
    <w:rsid w:val="0071035D"/>
    <w:rsid w:val="0071059B"/>
    <w:rsid w:val="00710B94"/>
    <w:rsid w:val="007118E4"/>
    <w:rsid w:val="007134FB"/>
    <w:rsid w:val="0071416A"/>
    <w:rsid w:val="007148EE"/>
    <w:rsid w:val="00714E09"/>
    <w:rsid w:val="0072044A"/>
    <w:rsid w:val="00721246"/>
    <w:rsid w:val="00724E19"/>
    <w:rsid w:val="00726072"/>
    <w:rsid w:val="00726194"/>
    <w:rsid w:val="007273D0"/>
    <w:rsid w:val="007279B7"/>
    <w:rsid w:val="0073065D"/>
    <w:rsid w:val="00730C1F"/>
    <w:rsid w:val="0073139B"/>
    <w:rsid w:val="00732C90"/>
    <w:rsid w:val="00735399"/>
    <w:rsid w:val="0073547C"/>
    <w:rsid w:val="00736258"/>
    <w:rsid w:val="00740E0D"/>
    <w:rsid w:val="00742651"/>
    <w:rsid w:val="00742FE8"/>
    <w:rsid w:val="007444EE"/>
    <w:rsid w:val="00744B97"/>
    <w:rsid w:val="0075045F"/>
    <w:rsid w:val="00753AB8"/>
    <w:rsid w:val="00755817"/>
    <w:rsid w:val="00757631"/>
    <w:rsid w:val="00757DC0"/>
    <w:rsid w:val="00760198"/>
    <w:rsid w:val="00760870"/>
    <w:rsid w:val="00763502"/>
    <w:rsid w:val="007657C0"/>
    <w:rsid w:val="007660B3"/>
    <w:rsid w:val="007676FE"/>
    <w:rsid w:val="007706DB"/>
    <w:rsid w:val="0077101C"/>
    <w:rsid w:val="007728D9"/>
    <w:rsid w:val="00772A11"/>
    <w:rsid w:val="00773516"/>
    <w:rsid w:val="00773F3E"/>
    <w:rsid w:val="007748F6"/>
    <w:rsid w:val="00774A7B"/>
    <w:rsid w:val="00776C33"/>
    <w:rsid w:val="00776F95"/>
    <w:rsid w:val="00777022"/>
    <w:rsid w:val="00780069"/>
    <w:rsid w:val="007804EE"/>
    <w:rsid w:val="007835E3"/>
    <w:rsid w:val="00784C40"/>
    <w:rsid w:val="007851C4"/>
    <w:rsid w:val="00786D3F"/>
    <w:rsid w:val="00786FC6"/>
    <w:rsid w:val="00786FEE"/>
    <w:rsid w:val="007873D1"/>
    <w:rsid w:val="00792DD6"/>
    <w:rsid w:val="00792F9B"/>
    <w:rsid w:val="007932C0"/>
    <w:rsid w:val="00797A6A"/>
    <w:rsid w:val="00797C90"/>
    <w:rsid w:val="007A0B1A"/>
    <w:rsid w:val="007A2D84"/>
    <w:rsid w:val="007A40D9"/>
    <w:rsid w:val="007A4284"/>
    <w:rsid w:val="007A56AC"/>
    <w:rsid w:val="007A5A14"/>
    <w:rsid w:val="007A5BF8"/>
    <w:rsid w:val="007A61F2"/>
    <w:rsid w:val="007A775C"/>
    <w:rsid w:val="007A786E"/>
    <w:rsid w:val="007B177C"/>
    <w:rsid w:val="007B21B0"/>
    <w:rsid w:val="007B2654"/>
    <w:rsid w:val="007B2699"/>
    <w:rsid w:val="007B28E0"/>
    <w:rsid w:val="007B3440"/>
    <w:rsid w:val="007B4EC2"/>
    <w:rsid w:val="007B5DBB"/>
    <w:rsid w:val="007B66E2"/>
    <w:rsid w:val="007B79E8"/>
    <w:rsid w:val="007C24A5"/>
    <w:rsid w:val="007C39CE"/>
    <w:rsid w:val="007C7312"/>
    <w:rsid w:val="007D1055"/>
    <w:rsid w:val="007D3DBC"/>
    <w:rsid w:val="007D4226"/>
    <w:rsid w:val="007D649D"/>
    <w:rsid w:val="007D7248"/>
    <w:rsid w:val="007E280F"/>
    <w:rsid w:val="007E34A9"/>
    <w:rsid w:val="007E4718"/>
    <w:rsid w:val="007E5C5F"/>
    <w:rsid w:val="007E5EB9"/>
    <w:rsid w:val="007E7530"/>
    <w:rsid w:val="007E7BC9"/>
    <w:rsid w:val="007E7DDA"/>
    <w:rsid w:val="007F0DC8"/>
    <w:rsid w:val="007F30DC"/>
    <w:rsid w:val="007F4DB2"/>
    <w:rsid w:val="007F5198"/>
    <w:rsid w:val="007F59BE"/>
    <w:rsid w:val="007F6D32"/>
    <w:rsid w:val="00800C25"/>
    <w:rsid w:val="00802133"/>
    <w:rsid w:val="00802B59"/>
    <w:rsid w:val="00804F4E"/>
    <w:rsid w:val="00806009"/>
    <w:rsid w:val="008064F1"/>
    <w:rsid w:val="008068E0"/>
    <w:rsid w:val="00807141"/>
    <w:rsid w:val="00810C99"/>
    <w:rsid w:val="00812C3A"/>
    <w:rsid w:val="0081438E"/>
    <w:rsid w:val="008151D9"/>
    <w:rsid w:val="00815817"/>
    <w:rsid w:val="0081686A"/>
    <w:rsid w:val="00817841"/>
    <w:rsid w:val="008221FD"/>
    <w:rsid w:val="00825DBB"/>
    <w:rsid w:val="00826951"/>
    <w:rsid w:val="00827ABD"/>
    <w:rsid w:val="008329DB"/>
    <w:rsid w:val="00833016"/>
    <w:rsid w:val="0083765B"/>
    <w:rsid w:val="00837691"/>
    <w:rsid w:val="00841603"/>
    <w:rsid w:val="0084231C"/>
    <w:rsid w:val="00842D67"/>
    <w:rsid w:val="00842FBD"/>
    <w:rsid w:val="00843419"/>
    <w:rsid w:val="00843671"/>
    <w:rsid w:val="00844402"/>
    <w:rsid w:val="00844F55"/>
    <w:rsid w:val="00845C9D"/>
    <w:rsid w:val="00847623"/>
    <w:rsid w:val="00847BE3"/>
    <w:rsid w:val="00850A17"/>
    <w:rsid w:val="00851CC4"/>
    <w:rsid w:val="00853773"/>
    <w:rsid w:val="00853B57"/>
    <w:rsid w:val="00854DF0"/>
    <w:rsid w:val="00855110"/>
    <w:rsid w:val="00856B2F"/>
    <w:rsid w:val="00857A48"/>
    <w:rsid w:val="00860411"/>
    <w:rsid w:val="00860CE2"/>
    <w:rsid w:val="00862B2B"/>
    <w:rsid w:val="00863E0A"/>
    <w:rsid w:val="008669EC"/>
    <w:rsid w:val="00867D14"/>
    <w:rsid w:val="00870453"/>
    <w:rsid w:val="00870EAD"/>
    <w:rsid w:val="008747E1"/>
    <w:rsid w:val="008763A6"/>
    <w:rsid w:val="0087718B"/>
    <w:rsid w:val="0088357B"/>
    <w:rsid w:val="00884C6A"/>
    <w:rsid w:val="00884E45"/>
    <w:rsid w:val="008854F5"/>
    <w:rsid w:val="00890551"/>
    <w:rsid w:val="00890B94"/>
    <w:rsid w:val="00891A4E"/>
    <w:rsid w:val="0089280F"/>
    <w:rsid w:val="008928F1"/>
    <w:rsid w:val="00892919"/>
    <w:rsid w:val="008944FD"/>
    <w:rsid w:val="00894548"/>
    <w:rsid w:val="008964FD"/>
    <w:rsid w:val="008A0268"/>
    <w:rsid w:val="008A0AEC"/>
    <w:rsid w:val="008A6741"/>
    <w:rsid w:val="008A6C10"/>
    <w:rsid w:val="008A6F86"/>
    <w:rsid w:val="008A72CE"/>
    <w:rsid w:val="008B1CF7"/>
    <w:rsid w:val="008B2649"/>
    <w:rsid w:val="008B3A13"/>
    <w:rsid w:val="008B3C12"/>
    <w:rsid w:val="008B4602"/>
    <w:rsid w:val="008B4ABA"/>
    <w:rsid w:val="008B5F96"/>
    <w:rsid w:val="008B7D4A"/>
    <w:rsid w:val="008C0472"/>
    <w:rsid w:val="008C198E"/>
    <w:rsid w:val="008C5820"/>
    <w:rsid w:val="008C5BB3"/>
    <w:rsid w:val="008D15DC"/>
    <w:rsid w:val="008D23B2"/>
    <w:rsid w:val="008D2952"/>
    <w:rsid w:val="008D2A38"/>
    <w:rsid w:val="008D39BE"/>
    <w:rsid w:val="008D462B"/>
    <w:rsid w:val="008D4734"/>
    <w:rsid w:val="008D53E9"/>
    <w:rsid w:val="008D7081"/>
    <w:rsid w:val="008E0731"/>
    <w:rsid w:val="008E198E"/>
    <w:rsid w:val="008E22D1"/>
    <w:rsid w:val="008E5757"/>
    <w:rsid w:val="008E77BD"/>
    <w:rsid w:val="008F088F"/>
    <w:rsid w:val="008F226B"/>
    <w:rsid w:val="008F29C7"/>
    <w:rsid w:val="008F2B5F"/>
    <w:rsid w:val="008F5749"/>
    <w:rsid w:val="009006A5"/>
    <w:rsid w:val="00900CE0"/>
    <w:rsid w:val="0090296E"/>
    <w:rsid w:val="00902E76"/>
    <w:rsid w:val="00903BD4"/>
    <w:rsid w:val="009063D2"/>
    <w:rsid w:val="009103F2"/>
    <w:rsid w:val="009122FC"/>
    <w:rsid w:val="00913B64"/>
    <w:rsid w:val="00913F62"/>
    <w:rsid w:val="00914211"/>
    <w:rsid w:val="009155B1"/>
    <w:rsid w:val="00915B79"/>
    <w:rsid w:val="00915C29"/>
    <w:rsid w:val="00916566"/>
    <w:rsid w:val="00916A78"/>
    <w:rsid w:val="0092134A"/>
    <w:rsid w:val="00921352"/>
    <w:rsid w:val="00921DDE"/>
    <w:rsid w:val="009236D0"/>
    <w:rsid w:val="00925B21"/>
    <w:rsid w:val="009266F8"/>
    <w:rsid w:val="00926BE6"/>
    <w:rsid w:val="00927ECF"/>
    <w:rsid w:val="00930303"/>
    <w:rsid w:val="0093088C"/>
    <w:rsid w:val="0093197A"/>
    <w:rsid w:val="00932CC8"/>
    <w:rsid w:val="00932E3D"/>
    <w:rsid w:val="00933245"/>
    <w:rsid w:val="0093402D"/>
    <w:rsid w:val="009358BC"/>
    <w:rsid w:val="00940E70"/>
    <w:rsid w:val="00941545"/>
    <w:rsid w:val="009415E8"/>
    <w:rsid w:val="00942764"/>
    <w:rsid w:val="00942A22"/>
    <w:rsid w:val="00943426"/>
    <w:rsid w:val="009439D5"/>
    <w:rsid w:val="00944233"/>
    <w:rsid w:val="009447C2"/>
    <w:rsid w:val="0094654A"/>
    <w:rsid w:val="00946D7E"/>
    <w:rsid w:val="00946FD1"/>
    <w:rsid w:val="0094789C"/>
    <w:rsid w:val="00947C35"/>
    <w:rsid w:val="00951573"/>
    <w:rsid w:val="00952141"/>
    <w:rsid w:val="00956879"/>
    <w:rsid w:val="009607E9"/>
    <w:rsid w:val="00960C8D"/>
    <w:rsid w:val="009617B5"/>
    <w:rsid w:val="009618C7"/>
    <w:rsid w:val="00961CBB"/>
    <w:rsid w:val="00963683"/>
    <w:rsid w:val="00965ED3"/>
    <w:rsid w:val="0096658F"/>
    <w:rsid w:val="009666B9"/>
    <w:rsid w:val="009675A9"/>
    <w:rsid w:val="0097253A"/>
    <w:rsid w:val="00974D31"/>
    <w:rsid w:val="0097769E"/>
    <w:rsid w:val="00980560"/>
    <w:rsid w:val="00981C53"/>
    <w:rsid w:val="00982303"/>
    <w:rsid w:val="00983EBA"/>
    <w:rsid w:val="009853E5"/>
    <w:rsid w:val="00986AD0"/>
    <w:rsid w:val="009908FA"/>
    <w:rsid w:val="0099187B"/>
    <w:rsid w:val="00991B9A"/>
    <w:rsid w:val="009962EE"/>
    <w:rsid w:val="00996419"/>
    <w:rsid w:val="00996609"/>
    <w:rsid w:val="00997876"/>
    <w:rsid w:val="009A171D"/>
    <w:rsid w:val="009A5345"/>
    <w:rsid w:val="009A685E"/>
    <w:rsid w:val="009B0698"/>
    <w:rsid w:val="009B0C5B"/>
    <w:rsid w:val="009B1B52"/>
    <w:rsid w:val="009B2029"/>
    <w:rsid w:val="009C0AE1"/>
    <w:rsid w:val="009C0CE5"/>
    <w:rsid w:val="009C0D74"/>
    <w:rsid w:val="009C2AEC"/>
    <w:rsid w:val="009D0DC6"/>
    <w:rsid w:val="009D13D8"/>
    <w:rsid w:val="009D14E6"/>
    <w:rsid w:val="009D2461"/>
    <w:rsid w:val="009D3464"/>
    <w:rsid w:val="009D36A2"/>
    <w:rsid w:val="009D3F91"/>
    <w:rsid w:val="009D3FE8"/>
    <w:rsid w:val="009D41EA"/>
    <w:rsid w:val="009D50A0"/>
    <w:rsid w:val="009D52AB"/>
    <w:rsid w:val="009D530F"/>
    <w:rsid w:val="009D579F"/>
    <w:rsid w:val="009D787B"/>
    <w:rsid w:val="009E083C"/>
    <w:rsid w:val="009E0E35"/>
    <w:rsid w:val="009E29DC"/>
    <w:rsid w:val="009E3C7E"/>
    <w:rsid w:val="009E52D1"/>
    <w:rsid w:val="009E55AA"/>
    <w:rsid w:val="009E6B15"/>
    <w:rsid w:val="009E6B61"/>
    <w:rsid w:val="009E7AEE"/>
    <w:rsid w:val="009E7AFA"/>
    <w:rsid w:val="009F1BC6"/>
    <w:rsid w:val="009F467C"/>
    <w:rsid w:val="009F4986"/>
    <w:rsid w:val="009F7AD0"/>
    <w:rsid w:val="00A011F1"/>
    <w:rsid w:val="00A038AE"/>
    <w:rsid w:val="00A03972"/>
    <w:rsid w:val="00A04557"/>
    <w:rsid w:val="00A05A88"/>
    <w:rsid w:val="00A06B5D"/>
    <w:rsid w:val="00A105D5"/>
    <w:rsid w:val="00A11E5C"/>
    <w:rsid w:val="00A12D83"/>
    <w:rsid w:val="00A13632"/>
    <w:rsid w:val="00A14025"/>
    <w:rsid w:val="00A152A9"/>
    <w:rsid w:val="00A1702B"/>
    <w:rsid w:val="00A17266"/>
    <w:rsid w:val="00A1750D"/>
    <w:rsid w:val="00A202FA"/>
    <w:rsid w:val="00A20F81"/>
    <w:rsid w:val="00A216F0"/>
    <w:rsid w:val="00A22263"/>
    <w:rsid w:val="00A24D9F"/>
    <w:rsid w:val="00A25117"/>
    <w:rsid w:val="00A30801"/>
    <w:rsid w:val="00A30968"/>
    <w:rsid w:val="00A30EC1"/>
    <w:rsid w:val="00A30ECE"/>
    <w:rsid w:val="00A315FA"/>
    <w:rsid w:val="00A31D0D"/>
    <w:rsid w:val="00A32DCE"/>
    <w:rsid w:val="00A3360D"/>
    <w:rsid w:val="00A35CAF"/>
    <w:rsid w:val="00A37062"/>
    <w:rsid w:val="00A4007C"/>
    <w:rsid w:val="00A4285C"/>
    <w:rsid w:val="00A43CFC"/>
    <w:rsid w:val="00A44518"/>
    <w:rsid w:val="00A44B72"/>
    <w:rsid w:val="00A45266"/>
    <w:rsid w:val="00A46471"/>
    <w:rsid w:val="00A46C54"/>
    <w:rsid w:val="00A503A9"/>
    <w:rsid w:val="00A50825"/>
    <w:rsid w:val="00A518B6"/>
    <w:rsid w:val="00A519A5"/>
    <w:rsid w:val="00A54717"/>
    <w:rsid w:val="00A5474F"/>
    <w:rsid w:val="00A55311"/>
    <w:rsid w:val="00A56C45"/>
    <w:rsid w:val="00A57DBA"/>
    <w:rsid w:val="00A60515"/>
    <w:rsid w:val="00A60EB1"/>
    <w:rsid w:val="00A624B5"/>
    <w:rsid w:val="00A63288"/>
    <w:rsid w:val="00A6673F"/>
    <w:rsid w:val="00A66E0D"/>
    <w:rsid w:val="00A715ED"/>
    <w:rsid w:val="00A7244D"/>
    <w:rsid w:val="00A7555B"/>
    <w:rsid w:val="00A75BE8"/>
    <w:rsid w:val="00A7603A"/>
    <w:rsid w:val="00A80603"/>
    <w:rsid w:val="00A80E27"/>
    <w:rsid w:val="00A81036"/>
    <w:rsid w:val="00A83B2E"/>
    <w:rsid w:val="00A8421C"/>
    <w:rsid w:val="00A8585B"/>
    <w:rsid w:val="00A85985"/>
    <w:rsid w:val="00A916DF"/>
    <w:rsid w:val="00A94E72"/>
    <w:rsid w:val="00A950EC"/>
    <w:rsid w:val="00A95BC9"/>
    <w:rsid w:val="00A971F1"/>
    <w:rsid w:val="00A97A28"/>
    <w:rsid w:val="00AA143A"/>
    <w:rsid w:val="00AA352B"/>
    <w:rsid w:val="00AA3FA5"/>
    <w:rsid w:val="00AB078D"/>
    <w:rsid w:val="00AB1C2B"/>
    <w:rsid w:val="00AB2E8A"/>
    <w:rsid w:val="00AB302D"/>
    <w:rsid w:val="00AB3FFD"/>
    <w:rsid w:val="00AB41A1"/>
    <w:rsid w:val="00AB4B62"/>
    <w:rsid w:val="00AB63B1"/>
    <w:rsid w:val="00AC1B87"/>
    <w:rsid w:val="00AC1F45"/>
    <w:rsid w:val="00AC2666"/>
    <w:rsid w:val="00AC6947"/>
    <w:rsid w:val="00AD2580"/>
    <w:rsid w:val="00AD32E7"/>
    <w:rsid w:val="00AD63BF"/>
    <w:rsid w:val="00AD65D3"/>
    <w:rsid w:val="00AE02DF"/>
    <w:rsid w:val="00AE1ADE"/>
    <w:rsid w:val="00AE262F"/>
    <w:rsid w:val="00AE3E66"/>
    <w:rsid w:val="00AE52A5"/>
    <w:rsid w:val="00AE609A"/>
    <w:rsid w:val="00AE665D"/>
    <w:rsid w:val="00AE6DF0"/>
    <w:rsid w:val="00AE6F23"/>
    <w:rsid w:val="00AF0C88"/>
    <w:rsid w:val="00AF113E"/>
    <w:rsid w:val="00AF1897"/>
    <w:rsid w:val="00AF2746"/>
    <w:rsid w:val="00AF274D"/>
    <w:rsid w:val="00AF2ADE"/>
    <w:rsid w:val="00AF5B92"/>
    <w:rsid w:val="00AF6DCE"/>
    <w:rsid w:val="00AF77EE"/>
    <w:rsid w:val="00B02388"/>
    <w:rsid w:val="00B12A7C"/>
    <w:rsid w:val="00B12BC4"/>
    <w:rsid w:val="00B14F88"/>
    <w:rsid w:val="00B15173"/>
    <w:rsid w:val="00B16C97"/>
    <w:rsid w:val="00B17314"/>
    <w:rsid w:val="00B205FD"/>
    <w:rsid w:val="00B2062F"/>
    <w:rsid w:val="00B20FD0"/>
    <w:rsid w:val="00B2131F"/>
    <w:rsid w:val="00B21E12"/>
    <w:rsid w:val="00B22DDC"/>
    <w:rsid w:val="00B2637B"/>
    <w:rsid w:val="00B26D92"/>
    <w:rsid w:val="00B26EBB"/>
    <w:rsid w:val="00B27F5D"/>
    <w:rsid w:val="00B30913"/>
    <w:rsid w:val="00B32D4B"/>
    <w:rsid w:val="00B34DFA"/>
    <w:rsid w:val="00B3554B"/>
    <w:rsid w:val="00B36029"/>
    <w:rsid w:val="00B375AE"/>
    <w:rsid w:val="00B40F2D"/>
    <w:rsid w:val="00B44645"/>
    <w:rsid w:val="00B45C59"/>
    <w:rsid w:val="00B50898"/>
    <w:rsid w:val="00B512CA"/>
    <w:rsid w:val="00B51E35"/>
    <w:rsid w:val="00B52B68"/>
    <w:rsid w:val="00B52EB7"/>
    <w:rsid w:val="00B537FC"/>
    <w:rsid w:val="00B60655"/>
    <w:rsid w:val="00B63259"/>
    <w:rsid w:val="00B64BD5"/>
    <w:rsid w:val="00B65C86"/>
    <w:rsid w:val="00B669AD"/>
    <w:rsid w:val="00B66F79"/>
    <w:rsid w:val="00B76E5D"/>
    <w:rsid w:val="00B82762"/>
    <w:rsid w:val="00B831FE"/>
    <w:rsid w:val="00B84459"/>
    <w:rsid w:val="00B90A89"/>
    <w:rsid w:val="00B92A56"/>
    <w:rsid w:val="00B93088"/>
    <w:rsid w:val="00B93886"/>
    <w:rsid w:val="00B93891"/>
    <w:rsid w:val="00B93F81"/>
    <w:rsid w:val="00B951F1"/>
    <w:rsid w:val="00B954A9"/>
    <w:rsid w:val="00B97DAE"/>
    <w:rsid w:val="00BA09B2"/>
    <w:rsid w:val="00BA15E2"/>
    <w:rsid w:val="00BA2105"/>
    <w:rsid w:val="00BA4060"/>
    <w:rsid w:val="00BA4A07"/>
    <w:rsid w:val="00BA4CE0"/>
    <w:rsid w:val="00BA51AD"/>
    <w:rsid w:val="00BA59BE"/>
    <w:rsid w:val="00BA6F37"/>
    <w:rsid w:val="00BB10AA"/>
    <w:rsid w:val="00BB19D4"/>
    <w:rsid w:val="00BB1A96"/>
    <w:rsid w:val="00BB2BCA"/>
    <w:rsid w:val="00BB4538"/>
    <w:rsid w:val="00BB5113"/>
    <w:rsid w:val="00BB7D19"/>
    <w:rsid w:val="00BC0057"/>
    <w:rsid w:val="00BC11D5"/>
    <w:rsid w:val="00BC3005"/>
    <w:rsid w:val="00BC3675"/>
    <w:rsid w:val="00BC3ECE"/>
    <w:rsid w:val="00BC4F6B"/>
    <w:rsid w:val="00BC6841"/>
    <w:rsid w:val="00BC6D4F"/>
    <w:rsid w:val="00BD2FD3"/>
    <w:rsid w:val="00BD318D"/>
    <w:rsid w:val="00BD3485"/>
    <w:rsid w:val="00BD3DBF"/>
    <w:rsid w:val="00BD51A0"/>
    <w:rsid w:val="00BD61B2"/>
    <w:rsid w:val="00BD6470"/>
    <w:rsid w:val="00BD6978"/>
    <w:rsid w:val="00BD7E39"/>
    <w:rsid w:val="00BE02C9"/>
    <w:rsid w:val="00BE062B"/>
    <w:rsid w:val="00BE2C3D"/>
    <w:rsid w:val="00BE33CB"/>
    <w:rsid w:val="00BE6164"/>
    <w:rsid w:val="00BF0A32"/>
    <w:rsid w:val="00C0002B"/>
    <w:rsid w:val="00C012EE"/>
    <w:rsid w:val="00C0292F"/>
    <w:rsid w:val="00C04050"/>
    <w:rsid w:val="00C04114"/>
    <w:rsid w:val="00C04A01"/>
    <w:rsid w:val="00C04AF5"/>
    <w:rsid w:val="00C05657"/>
    <w:rsid w:val="00C06D86"/>
    <w:rsid w:val="00C1037B"/>
    <w:rsid w:val="00C10F53"/>
    <w:rsid w:val="00C11BFC"/>
    <w:rsid w:val="00C13C77"/>
    <w:rsid w:val="00C151C4"/>
    <w:rsid w:val="00C16B99"/>
    <w:rsid w:val="00C174F9"/>
    <w:rsid w:val="00C228BD"/>
    <w:rsid w:val="00C234A8"/>
    <w:rsid w:val="00C30695"/>
    <w:rsid w:val="00C316F4"/>
    <w:rsid w:val="00C34CB9"/>
    <w:rsid w:val="00C36A5C"/>
    <w:rsid w:val="00C40A73"/>
    <w:rsid w:val="00C451CC"/>
    <w:rsid w:val="00C45A3F"/>
    <w:rsid w:val="00C4614D"/>
    <w:rsid w:val="00C47058"/>
    <w:rsid w:val="00C474A0"/>
    <w:rsid w:val="00C47D7C"/>
    <w:rsid w:val="00C51D4F"/>
    <w:rsid w:val="00C51D7F"/>
    <w:rsid w:val="00C5483B"/>
    <w:rsid w:val="00C55170"/>
    <w:rsid w:val="00C567BE"/>
    <w:rsid w:val="00C57142"/>
    <w:rsid w:val="00C6061C"/>
    <w:rsid w:val="00C617BE"/>
    <w:rsid w:val="00C658F8"/>
    <w:rsid w:val="00C7539F"/>
    <w:rsid w:val="00C827D1"/>
    <w:rsid w:val="00C83856"/>
    <w:rsid w:val="00C8386B"/>
    <w:rsid w:val="00C84CB9"/>
    <w:rsid w:val="00C850A2"/>
    <w:rsid w:val="00C85A12"/>
    <w:rsid w:val="00C86B1B"/>
    <w:rsid w:val="00C87353"/>
    <w:rsid w:val="00C91F85"/>
    <w:rsid w:val="00C96BA3"/>
    <w:rsid w:val="00CA292B"/>
    <w:rsid w:val="00CA2B42"/>
    <w:rsid w:val="00CA529D"/>
    <w:rsid w:val="00CA7A0B"/>
    <w:rsid w:val="00CB18CC"/>
    <w:rsid w:val="00CB1F77"/>
    <w:rsid w:val="00CB23AB"/>
    <w:rsid w:val="00CB29B7"/>
    <w:rsid w:val="00CB3150"/>
    <w:rsid w:val="00CB3CFC"/>
    <w:rsid w:val="00CB430F"/>
    <w:rsid w:val="00CB73E1"/>
    <w:rsid w:val="00CB7DF2"/>
    <w:rsid w:val="00CC0B04"/>
    <w:rsid w:val="00CC1066"/>
    <w:rsid w:val="00CC2728"/>
    <w:rsid w:val="00CC34A9"/>
    <w:rsid w:val="00CC6617"/>
    <w:rsid w:val="00CC6980"/>
    <w:rsid w:val="00CC6A86"/>
    <w:rsid w:val="00CC7563"/>
    <w:rsid w:val="00CD0B97"/>
    <w:rsid w:val="00CD234C"/>
    <w:rsid w:val="00CD392D"/>
    <w:rsid w:val="00CD449E"/>
    <w:rsid w:val="00CD4BAE"/>
    <w:rsid w:val="00CD4E0E"/>
    <w:rsid w:val="00CD5506"/>
    <w:rsid w:val="00CD59EF"/>
    <w:rsid w:val="00CD639A"/>
    <w:rsid w:val="00CE3953"/>
    <w:rsid w:val="00CE3F8A"/>
    <w:rsid w:val="00CE47F1"/>
    <w:rsid w:val="00CE4AB8"/>
    <w:rsid w:val="00CE4E7E"/>
    <w:rsid w:val="00CE6D22"/>
    <w:rsid w:val="00CE71EA"/>
    <w:rsid w:val="00CE76D6"/>
    <w:rsid w:val="00CF191F"/>
    <w:rsid w:val="00CF240F"/>
    <w:rsid w:val="00CF486C"/>
    <w:rsid w:val="00CF5217"/>
    <w:rsid w:val="00CF56EF"/>
    <w:rsid w:val="00CF5757"/>
    <w:rsid w:val="00CF5BC1"/>
    <w:rsid w:val="00D008F0"/>
    <w:rsid w:val="00D01C7B"/>
    <w:rsid w:val="00D021D6"/>
    <w:rsid w:val="00D0222D"/>
    <w:rsid w:val="00D03087"/>
    <w:rsid w:val="00D03DB6"/>
    <w:rsid w:val="00D06865"/>
    <w:rsid w:val="00D07735"/>
    <w:rsid w:val="00D07886"/>
    <w:rsid w:val="00D10FBD"/>
    <w:rsid w:val="00D118BE"/>
    <w:rsid w:val="00D11FA4"/>
    <w:rsid w:val="00D1351C"/>
    <w:rsid w:val="00D14486"/>
    <w:rsid w:val="00D1678E"/>
    <w:rsid w:val="00D1738D"/>
    <w:rsid w:val="00D20E63"/>
    <w:rsid w:val="00D22364"/>
    <w:rsid w:val="00D2304C"/>
    <w:rsid w:val="00D24374"/>
    <w:rsid w:val="00D259D2"/>
    <w:rsid w:val="00D26140"/>
    <w:rsid w:val="00D26774"/>
    <w:rsid w:val="00D27132"/>
    <w:rsid w:val="00D27466"/>
    <w:rsid w:val="00D30147"/>
    <w:rsid w:val="00D30C8E"/>
    <w:rsid w:val="00D30E55"/>
    <w:rsid w:val="00D31A77"/>
    <w:rsid w:val="00D353D5"/>
    <w:rsid w:val="00D40331"/>
    <w:rsid w:val="00D40565"/>
    <w:rsid w:val="00D40945"/>
    <w:rsid w:val="00D40EE1"/>
    <w:rsid w:val="00D416BA"/>
    <w:rsid w:val="00D42A3B"/>
    <w:rsid w:val="00D42E3E"/>
    <w:rsid w:val="00D42F86"/>
    <w:rsid w:val="00D43172"/>
    <w:rsid w:val="00D45B5A"/>
    <w:rsid w:val="00D519E9"/>
    <w:rsid w:val="00D520AF"/>
    <w:rsid w:val="00D5223F"/>
    <w:rsid w:val="00D53B4B"/>
    <w:rsid w:val="00D5525B"/>
    <w:rsid w:val="00D55E9A"/>
    <w:rsid w:val="00D56B07"/>
    <w:rsid w:val="00D601DC"/>
    <w:rsid w:val="00D60989"/>
    <w:rsid w:val="00D61911"/>
    <w:rsid w:val="00D64304"/>
    <w:rsid w:val="00D66E03"/>
    <w:rsid w:val="00D679A4"/>
    <w:rsid w:val="00D67AE3"/>
    <w:rsid w:val="00D7682E"/>
    <w:rsid w:val="00D76C67"/>
    <w:rsid w:val="00D77B44"/>
    <w:rsid w:val="00D80609"/>
    <w:rsid w:val="00D81E8E"/>
    <w:rsid w:val="00D83F82"/>
    <w:rsid w:val="00D84917"/>
    <w:rsid w:val="00D85672"/>
    <w:rsid w:val="00D856A6"/>
    <w:rsid w:val="00D917E3"/>
    <w:rsid w:val="00D92A68"/>
    <w:rsid w:val="00D936AD"/>
    <w:rsid w:val="00D93E63"/>
    <w:rsid w:val="00D95EFD"/>
    <w:rsid w:val="00D977EB"/>
    <w:rsid w:val="00DA0469"/>
    <w:rsid w:val="00DB0133"/>
    <w:rsid w:val="00DB129D"/>
    <w:rsid w:val="00DB2397"/>
    <w:rsid w:val="00DB2467"/>
    <w:rsid w:val="00DB2477"/>
    <w:rsid w:val="00DB3BFA"/>
    <w:rsid w:val="00DB594C"/>
    <w:rsid w:val="00DB617B"/>
    <w:rsid w:val="00DB620C"/>
    <w:rsid w:val="00DC0CD8"/>
    <w:rsid w:val="00DC2750"/>
    <w:rsid w:val="00DC2DB6"/>
    <w:rsid w:val="00DC3806"/>
    <w:rsid w:val="00DC72F4"/>
    <w:rsid w:val="00DC7E3C"/>
    <w:rsid w:val="00DD24D5"/>
    <w:rsid w:val="00DD2BE5"/>
    <w:rsid w:val="00DD2C38"/>
    <w:rsid w:val="00DD3F3A"/>
    <w:rsid w:val="00DD434E"/>
    <w:rsid w:val="00DD5DBB"/>
    <w:rsid w:val="00DD5EB4"/>
    <w:rsid w:val="00DD6F9B"/>
    <w:rsid w:val="00DD7E72"/>
    <w:rsid w:val="00DE261C"/>
    <w:rsid w:val="00DE2F56"/>
    <w:rsid w:val="00DE46C1"/>
    <w:rsid w:val="00DE6C44"/>
    <w:rsid w:val="00DF2661"/>
    <w:rsid w:val="00DF32C5"/>
    <w:rsid w:val="00DF3839"/>
    <w:rsid w:val="00DF3B7B"/>
    <w:rsid w:val="00DF3EED"/>
    <w:rsid w:val="00DF5128"/>
    <w:rsid w:val="00DF5665"/>
    <w:rsid w:val="00DF60B0"/>
    <w:rsid w:val="00DF6645"/>
    <w:rsid w:val="00E01751"/>
    <w:rsid w:val="00E04E33"/>
    <w:rsid w:val="00E05154"/>
    <w:rsid w:val="00E054E0"/>
    <w:rsid w:val="00E12B5E"/>
    <w:rsid w:val="00E131BB"/>
    <w:rsid w:val="00E14DC2"/>
    <w:rsid w:val="00E15068"/>
    <w:rsid w:val="00E15F5E"/>
    <w:rsid w:val="00E1634C"/>
    <w:rsid w:val="00E171C5"/>
    <w:rsid w:val="00E20322"/>
    <w:rsid w:val="00E21A51"/>
    <w:rsid w:val="00E224CE"/>
    <w:rsid w:val="00E2385E"/>
    <w:rsid w:val="00E2470D"/>
    <w:rsid w:val="00E25A05"/>
    <w:rsid w:val="00E26805"/>
    <w:rsid w:val="00E3248D"/>
    <w:rsid w:val="00E32A3F"/>
    <w:rsid w:val="00E3498B"/>
    <w:rsid w:val="00E3585C"/>
    <w:rsid w:val="00E35BCB"/>
    <w:rsid w:val="00E36129"/>
    <w:rsid w:val="00E36C62"/>
    <w:rsid w:val="00E379ED"/>
    <w:rsid w:val="00E37A0D"/>
    <w:rsid w:val="00E37B95"/>
    <w:rsid w:val="00E40D09"/>
    <w:rsid w:val="00E4137C"/>
    <w:rsid w:val="00E42C56"/>
    <w:rsid w:val="00E432E9"/>
    <w:rsid w:val="00E43807"/>
    <w:rsid w:val="00E45E3A"/>
    <w:rsid w:val="00E45F6D"/>
    <w:rsid w:val="00E46DCF"/>
    <w:rsid w:val="00E504AE"/>
    <w:rsid w:val="00E50ADD"/>
    <w:rsid w:val="00E50DC3"/>
    <w:rsid w:val="00E51FDD"/>
    <w:rsid w:val="00E56C34"/>
    <w:rsid w:val="00E60BDA"/>
    <w:rsid w:val="00E60DB5"/>
    <w:rsid w:val="00E61308"/>
    <w:rsid w:val="00E61A97"/>
    <w:rsid w:val="00E62196"/>
    <w:rsid w:val="00E62857"/>
    <w:rsid w:val="00E62A09"/>
    <w:rsid w:val="00E62A70"/>
    <w:rsid w:val="00E62FEC"/>
    <w:rsid w:val="00E64C8B"/>
    <w:rsid w:val="00E6531A"/>
    <w:rsid w:val="00E6585A"/>
    <w:rsid w:val="00E66A5C"/>
    <w:rsid w:val="00E72704"/>
    <w:rsid w:val="00E72CD9"/>
    <w:rsid w:val="00E7587E"/>
    <w:rsid w:val="00E75910"/>
    <w:rsid w:val="00E76D9A"/>
    <w:rsid w:val="00E81111"/>
    <w:rsid w:val="00E82930"/>
    <w:rsid w:val="00E85344"/>
    <w:rsid w:val="00E90393"/>
    <w:rsid w:val="00E915AF"/>
    <w:rsid w:val="00E918E0"/>
    <w:rsid w:val="00E91FCA"/>
    <w:rsid w:val="00E938F7"/>
    <w:rsid w:val="00E93A8C"/>
    <w:rsid w:val="00E95897"/>
    <w:rsid w:val="00E96464"/>
    <w:rsid w:val="00E96CAD"/>
    <w:rsid w:val="00E9755E"/>
    <w:rsid w:val="00EA0517"/>
    <w:rsid w:val="00EA07C8"/>
    <w:rsid w:val="00EA0ABD"/>
    <w:rsid w:val="00EA0B76"/>
    <w:rsid w:val="00EA1C38"/>
    <w:rsid w:val="00EA34CD"/>
    <w:rsid w:val="00EA6475"/>
    <w:rsid w:val="00EA6D24"/>
    <w:rsid w:val="00EA7739"/>
    <w:rsid w:val="00EB01CE"/>
    <w:rsid w:val="00EB4409"/>
    <w:rsid w:val="00EB44E2"/>
    <w:rsid w:val="00EB505B"/>
    <w:rsid w:val="00EB51B7"/>
    <w:rsid w:val="00EB56B6"/>
    <w:rsid w:val="00EB72DB"/>
    <w:rsid w:val="00EC424F"/>
    <w:rsid w:val="00EC610F"/>
    <w:rsid w:val="00ED0818"/>
    <w:rsid w:val="00ED227A"/>
    <w:rsid w:val="00ED2724"/>
    <w:rsid w:val="00ED2FC7"/>
    <w:rsid w:val="00ED49F5"/>
    <w:rsid w:val="00ED5A6B"/>
    <w:rsid w:val="00ED6D36"/>
    <w:rsid w:val="00ED77E9"/>
    <w:rsid w:val="00ED7B43"/>
    <w:rsid w:val="00EE2381"/>
    <w:rsid w:val="00EE31B8"/>
    <w:rsid w:val="00EE36DD"/>
    <w:rsid w:val="00EE463C"/>
    <w:rsid w:val="00EE4D94"/>
    <w:rsid w:val="00EE59FF"/>
    <w:rsid w:val="00EE6698"/>
    <w:rsid w:val="00EE7655"/>
    <w:rsid w:val="00EF2972"/>
    <w:rsid w:val="00EF2BBD"/>
    <w:rsid w:val="00EF6145"/>
    <w:rsid w:val="00EF63FC"/>
    <w:rsid w:val="00F032B4"/>
    <w:rsid w:val="00F03A66"/>
    <w:rsid w:val="00F048AC"/>
    <w:rsid w:val="00F04B59"/>
    <w:rsid w:val="00F05270"/>
    <w:rsid w:val="00F05FE9"/>
    <w:rsid w:val="00F068DB"/>
    <w:rsid w:val="00F06F61"/>
    <w:rsid w:val="00F07F15"/>
    <w:rsid w:val="00F1004D"/>
    <w:rsid w:val="00F104AA"/>
    <w:rsid w:val="00F11582"/>
    <w:rsid w:val="00F12763"/>
    <w:rsid w:val="00F12EAA"/>
    <w:rsid w:val="00F1595E"/>
    <w:rsid w:val="00F17312"/>
    <w:rsid w:val="00F2056E"/>
    <w:rsid w:val="00F2075A"/>
    <w:rsid w:val="00F22437"/>
    <w:rsid w:val="00F224CD"/>
    <w:rsid w:val="00F2394F"/>
    <w:rsid w:val="00F26136"/>
    <w:rsid w:val="00F2638D"/>
    <w:rsid w:val="00F26926"/>
    <w:rsid w:val="00F27412"/>
    <w:rsid w:val="00F323D0"/>
    <w:rsid w:val="00F32EE9"/>
    <w:rsid w:val="00F342DE"/>
    <w:rsid w:val="00F36500"/>
    <w:rsid w:val="00F40452"/>
    <w:rsid w:val="00F40EE7"/>
    <w:rsid w:val="00F458F0"/>
    <w:rsid w:val="00F4667E"/>
    <w:rsid w:val="00F52757"/>
    <w:rsid w:val="00F550B6"/>
    <w:rsid w:val="00F5524A"/>
    <w:rsid w:val="00F5603C"/>
    <w:rsid w:val="00F57B8D"/>
    <w:rsid w:val="00F62170"/>
    <w:rsid w:val="00F64BC8"/>
    <w:rsid w:val="00F666B5"/>
    <w:rsid w:val="00F66C8D"/>
    <w:rsid w:val="00F67302"/>
    <w:rsid w:val="00F6740F"/>
    <w:rsid w:val="00F703D8"/>
    <w:rsid w:val="00F72A0D"/>
    <w:rsid w:val="00F7450A"/>
    <w:rsid w:val="00F77BC2"/>
    <w:rsid w:val="00F801AB"/>
    <w:rsid w:val="00F8100B"/>
    <w:rsid w:val="00F81316"/>
    <w:rsid w:val="00F83006"/>
    <w:rsid w:val="00F85232"/>
    <w:rsid w:val="00F85536"/>
    <w:rsid w:val="00F85CFB"/>
    <w:rsid w:val="00F860C5"/>
    <w:rsid w:val="00F86513"/>
    <w:rsid w:val="00F86FA2"/>
    <w:rsid w:val="00F87FCE"/>
    <w:rsid w:val="00F91EF6"/>
    <w:rsid w:val="00F924C3"/>
    <w:rsid w:val="00F92907"/>
    <w:rsid w:val="00F92B98"/>
    <w:rsid w:val="00F933CC"/>
    <w:rsid w:val="00F96AF0"/>
    <w:rsid w:val="00F97ADB"/>
    <w:rsid w:val="00FA06A9"/>
    <w:rsid w:val="00FA0B01"/>
    <w:rsid w:val="00FA0CD9"/>
    <w:rsid w:val="00FA0F37"/>
    <w:rsid w:val="00FA197E"/>
    <w:rsid w:val="00FA1EF8"/>
    <w:rsid w:val="00FA2363"/>
    <w:rsid w:val="00FA2510"/>
    <w:rsid w:val="00FA2EC4"/>
    <w:rsid w:val="00FA2FE8"/>
    <w:rsid w:val="00FA5626"/>
    <w:rsid w:val="00FA7071"/>
    <w:rsid w:val="00FA77BA"/>
    <w:rsid w:val="00FB09C7"/>
    <w:rsid w:val="00FB1B89"/>
    <w:rsid w:val="00FB634F"/>
    <w:rsid w:val="00FC0E6E"/>
    <w:rsid w:val="00FC1848"/>
    <w:rsid w:val="00FC2D28"/>
    <w:rsid w:val="00FC30C7"/>
    <w:rsid w:val="00FC487B"/>
    <w:rsid w:val="00FC63F0"/>
    <w:rsid w:val="00FC66F1"/>
    <w:rsid w:val="00FC699E"/>
    <w:rsid w:val="00FD11EE"/>
    <w:rsid w:val="00FD18CF"/>
    <w:rsid w:val="00FD257D"/>
    <w:rsid w:val="00FD5612"/>
    <w:rsid w:val="00FD6F8E"/>
    <w:rsid w:val="00FE051A"/>
    <w:rsid w:val="00FE0A7A"/>
    <w:rsid w:val="00FE51F3"/>
    <w:rsid w:val="00FE5F9B"/>
    <w:rsid w:val="00FE6957"/>
    <w:rsid w:val="00FE7026"/>
    <w:rsid w:val="00FE7180"/>
    <w:rsid w:val="00FE73E4"/>
    <w:rsid w:val="00FF04C8"/>
    <w:rsid w:val="00FF0B20"/>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37604"/>
  <w15:docId w15:val="{3B85E4A8-D87F-4C0A-95E0-E9485A04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uiPriority w:val="99"/>
    <w:rsid w:val="009F467C"/>
    <w:pPr>
      <w:tabs>
        <w:tab w:val="center" w:pos="4252"/>
        <w:tab w:val="right" w:pos="8504"/>
      </w:tabs>
    </w:pPr>
  </w:style>
  <w:style w:type="paragraph" w:styleId="Textodebalo">
    <w:name w:val="Balloon Text"/>
    <w:basedOn w:val="Normal"/>
    <w:semiHidden/>
    <w:rsid w:val="009F467C"/>
    <w:rPr>
      <w:rFonts w:ascii="Tahoma" w:hAnsi="Tahoma" w:cs="Tahoma"/>
      <w:sz w:val="16"/>
      <w:szCs w:val="16"/>
    </w:rPr>
  </w:style>
  <w:style w:type="paragraph" w:styleId="Cabealho">
    <w:name w:val="header"/>
    <w:basedOn w:val="Normal"/>
    <w:link w:val="CabealhoChar"/>
    <w:uiPriority w:val="99"/>
    <w:rsid w:val="009F467C"/>
    <w:pPr>
      <w:tabs>
        <w:tab w:val="center" w:pos="4252"/>
        <w:tab w:val="right" w:pos="8504"/>
      </w:tabs>
    </w:pPr>
  </w:style>
  <w:style w:type="character" w:styleId="Nmerodepgina">
    <w:name w:val="page number"/>
    <w:basedOn w:val="Fontepargpadro"/>
    <w:semiHidden/>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3"/>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34"/>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6"/>
      </w:numPr>
      <w:spacing w:before="360" w:after="120" w:line="300" w:lineRule="exact"/>
    </w:pPr>
    <w:rPr>
      <w:snapToGrid/>
      <w:sz w:val="24"/>
      <w:szCs w:val="24"/>
    </w:rPr>
  </w:style>
  <w:style w:type="paragraph" w:customStyle="1" w:styleId="ContratoN1">
    <w:name w:val="(Contrato) N1"/>
    <w:basedOn w:val="Normal"/>
    <w:uiPriority w:val="99"/>
    <w:rsid w:val="006E3A47"/>
    <w:pPr>
      <w:numPr>
        <w:numId w:val="26"/>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link w:val="Cabealho"/>
    <w:uiPriority w:val="99"/>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rsid w:val="00C55170"/>
    <w:pPr>
      <w:keepNext/>
      <w:numPr>
        <w:numId w:val="46"/>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46"/>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uiPriority w:val="99"/>
    <w:rsid w:val="00C55170"/>
    <w:pPr>
      <w:numPr>
        <w:ilvl w:val="2"/>
        <w:numId w:val="46"/>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uiPriority w:val="99"/>
    <w:rsid w:val="00C55170"/>
    <w:pPr>
      <w:numPr>
        <w:ilvl w:val="3"/>
        <w:numId w:val="46"/>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uiPriority w:val="99"/>
    <w:rsid w:val="00C55170"/>
    <w:pPr>
      <w:numPr>
        <w:ilvl w:val="4"/>
        <w:numId w:val="46"/>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uiPriority w:val="99"/>
    <w:rsid w:val="00C55170"/>
    <w:pPr>
      <w:numPr>
        <w:ilvl w:val="5"/>
        <w:numId w:val="46"/>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47"/>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47"/>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paragraph" w:styleId="Reviso">
    <w:name w:val="Revision"/>
    <w:hidden/>
    <w:uiPriority w:val="99"/>
    <w:semiHidden/>
    <w:rsid w:val="002868A6"/>
    <w:rPr>
      <w:snapToGrid w:val="0"/>
      <w:sz w:val="22"/>
    </w:rPr>
  </w:style>
  <w:style w:type="paragraph" w:customStyle="1" w:styleId="Default">
    <w:name w:val="Default"/>
    <w:rsid w:val="00BE6164"/>
    <w:pPr>
      <w:autoSpaceDE w:val="0"/>
      <w:autoSpaceDN w:val="0"/>
      <w:adjustRightInd w:val="0"/>
    </w:pPr>
    <w:rPr>
      <w:rFonts w:ascii="Garamond" w:hAnsi="Garamond" w:cs="Garamond"/>
      <w:color w:val="000000"/>
      <w:sz w:val="24"/>
      <w:szCs w:val="24"/>
    </w:rPr>
  </w:style>
  <w:style w:type="character" w:styleId="Refdecomentrio">
    <w:name w:val="annotation reference"/>
    <w:basedOn w:val="Fontepargpadro"/>
    <w:uiPriority w:val="99"/>
    <w:semiHidden/>
    <w:unhideWhenUsed/>
    <w:rsid w:val="00C87353"/>
    <w:rPr>
      <w:sz w:val="16"/>
      <w:szCs w:val="16"/>
    </w:rPr>
  </w:style>
  <w:style w:type="paragraph" w:styleId="Textodecomentrio">
    <w:name w:val="annotation text"/>
    <w:basedOn w:val="Normal"/>
    <w:link w:val="TextodecomentrioChar"/>
    <w:uiPriority w:val="99"/>
    <w:semiHidden/>
    <w:unhideWhenUsed/>
    <w:rsid w:val="00C87353"/>
    <w:rPr>
      <w:sz w:val="20"/>
    </w:rPr>
  </w:style>
  <w:style w:type="character" w:customStyle="1" w:styleId="TextodecomentrioChar">
    <w:name w:val="Texto de comentário Char"/>
    <w:basedOn w:val="Fontepargpadro"/>
    <w:link w:val="Textodecomentrio"/>
    <w:uiPriority w:val="99"/>
    <w:semiHidden/>
    <w:rsid w:val="00C87353"/>
    <w:rPr>
      <w:snapToGrid w:val="0"/>
    </w:rPr>
  </w:style>
  <w:style w:type="paragraph" w:styleId="Assuntodocomentrio">
    <w:name w:val="annotation subject"/>
    <w:basedOn w:val="Textodecomentrio"/>
    <w:next w:val="Textodecomentrio"/>
    <w:link w:val="AssuntodocomentrioChar"/>
    <w:uiPriority w:val="99"/>
    <w:semiHidden/>
    <w:unhideWhenUsed/>
    <w:rsid w:val="00C87353"/>
    <w:rPr>
      <w:b/>
      <w:bCs/>
    </w:rPr>
  </w:style>
  <w:style w:type="character" w:customStyle="1" w:styleId="AssuntodocomentrioChar">
    <w:name w:val="Assunto do comentário Char"/>
    <w:basedOn w:val="TextodecomentrioChar"/>
    <w:link w:val="Assuntodocomentrio"/>
    <w:uiPriority w:val="99"/>
    <w:semiHidden/>
    <w:rsid w:val="00C87353"/>
    <w:rPr>
      <w:b/>
      <w:bCs/>
      <w:snapToGrid w:val="0"/>
    </w:rPr>
  </w:style>
  <w:style w:type="character" w:styleId="MenoPendente">
    <w:name w:val="Unresolved Mention"/>
    <w:basedOn w:val="Fontepargpadro"/>
    <w:uiPriority w:val="99"/>
    <w:semiHidden/>
    <w:unhideWhenUsed/>
    <w:rsid w:val="00A3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runo.menezes@hybrazil.com" TargetMode="External"/><Relationship Id="rId18" Type="http://schemas.openxmlformats.org/officeDocument/2006/relationships/hyperlink" Target="mailto:bruno.menezes@hybrazil.com" TargetMode="External"/><Relationship Id="rId26" Type="http://schemas.openxmlformats.org/officeDocument/2006/relationships/hyperlink" Target="mailto:bruno.menezes@hybrazil.com" TargetMode="External"/><Relationship Id="rId3" Type="http://schemas.openxmlformats.org/officeDocument/2006/relationships/numbering" Target="numbering.xml"/><Relationship Id="rId21" Type="http://schemas.openxmlformats.org/officeDocument/2006/relationships/hyperlink" Target="mailto:bruno.menezes@hybrazil.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runo.menezes@hybrazil.com" TargetMode="External"/><Relationship Id="rId17" Type="http://schemas.openxmlformats.org/officeDocument/2006/relationships/hyperlink" Target="mailto:bruno.menezes@hybrazil.com" TargetMode="External"/><Relationship Id="rId25" Type="http://schemas.openxmlformats.org/officeDocument/2006/relationships/hyperlink" Target="mailto:bruno.menezes@hybrazil.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bruno.menezes@hybrazil.com" TargetMode="External"/><Relationship Id="rId20" Type="http://schemas.openxmlformats.org/officeDocument/2006/relationships/hyperlink" Target="mailto:bruno.menezes@hybrazil.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bruno.menezes@hybrazi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runo.menezes@hybrazil.com" TargetMode="External"/><Relationship Id="rId23" Type="http://schemas.openxmlformats.org/officeDocument/2006/relationships/hyperlink" Target="mailto:bruno.menezes@hybrazil.com"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bruno.menezes@hybrazil.com"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bruno.menezes@hybrazil.com" TargetMode="External"/><Relationship Id="rId22" Type="http://schemas.openxmlformats.org/officeDocument/2006/relationships/hyperlink" Target="mailto:bruno.menezes@hybrazil.com" TargetMode="External"/><Relationship Id="rId27" Type="http://schemas.openxmlformats.org/officeDocument/2006/relationships/hyperlink" Target="mailto:bruno.menezes@hybrazil.com" TargetMode="External"/><Relationship Id="rId30" Type="http://schemas.openxmlformats.org/officeDocument/2006/relationships/footer" Target="footer5.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 T E X T ! 5 6 5 5 9 0 8 5 . 2 < / d o c u m e n t i d >  
     < s e n d e r i d > A M E < / s e n d e r i d >  
     < s e n d e r e m a i l > A G O I S @ M A C H A D O M E Y E R . C O M . B R < / s e n d e r e m a i l >  
     < l a s t m o d i f i e d > 2 0 2 2 - 0 3 - 3 0 T 1 1 : 3 2 : 0 0 . 0 0 0 0 0 0 0 - 0 3 : 0 0 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5D49-006A-4365-BF0D-B8087477DF3B}">
  <ds:schemaRefs>
    <ds:schemaRef ds:uri="http://www.imanage.com/work/xmlschema"/>
  </ds:schemaRefs>
</ds:datastoreItem>
</file>

<file path=customXml/itemProps2.xml><?xml version="1.0" encoding="utf-8"?>
<ds:datastoreItem xmlns:ds="http://schemas.openxmlformats.org/officeDocument/2006/customXml" ds:itemID="{B2E247A7-C522-490A-8BFF-BC0600BA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65</Pages>
  <Words>20132</Words>
  <Characters>120113</Characters>
  <Application>Microsoft Office Word</Application>
  <DocSecurity>0</DocSecurity>
  <Lines>1000</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139966</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Carlos Bacha</cp:lastModifiedBy>
  <cp:revision>5</cp:revision>
  <cp:lastPrinted>2018-08-28T19:30:00Z</cp:lastPrinted>
  <dcterms:created xsi:type="dcterms:W3CDTF">2022-04-07T19:39:00Z</dcterms:created>
  <dcterms:modified xsi:type="dcterms:W3CDTF">2022-04-07T20:28:00Z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MSIP_Label_3c41c091-3cbc-4dba-8b59-ce62f19500db_Enabled">
    <vt:lpwstr>true</vt:lpwstr>
  </property>
  <property fmtid="{D5CDD505-2E9C-101B-9397-08002B2CF9AE}" pid="7" name="MSIP_Label_3c41c091-3cbc-4dba-8b59-ce62f19500db_SetDate">
    <vt:lpwstr>2022-03-30T14:17:21Z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ab48c8dc-8b7e-4de2-8c55-25da80fe8533</vt:lpwstr>
  </property>
  <property fmtid="{D5CDD505-2E9C-101B-9397-08002B2CF9AE}" pid="12" name="MSIP_Label_3c41c091-3cbc-4dba-8b59-ce62f19500db_ContentBits">
    <vt:lpwstr>1</vt:lpwstr>
  </property>
  <property fmtid="{D5CDD505-2E9C-101B-9397-08002B2CF9AE}" pid="13" name="iManageFooter">
    <vt:lpwstr>TEXT-56559085v2</vt:lpwstr>
  </property>
</Properties>
</file>